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5C" w:rsidRDefault="00ED0B42" w:rsidP="00941C5C">
      <w:pPr>
        <w:ind w:right="-1418"/>
        <w:jc w:val="center"/>
        <w:rPr>
          <w:rFonts w:cs="David"/>
          <w:color w:val="0000FF"/>
          <w:sz w:val="56"/>
          <w:szCs w:val="56"/>
          <w:rtl/>
        </w:rPr>
      </w:pPr>
      <w:r w:rsidRPr="00941C5C">
        <w:rPr>
          <w:rFonts w:cs="David"/>
          <w:noProof/>
          <w:sz w:val="56"/>
          <w:szCs w:val="56"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863">
        <w:rPr>
          <w:rFonts w:cs="David"/>
          <w:noProof/>
          <w:color w:val="0000FF"/>
          <w:sz w:val="56"/>
          <w:szCs w:val="5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0" t="0" r="14605" b="165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E7E3DF" id="Group 2" o:spid="_x0000_s1026" style="position:absolute;left:0;text-align:left;margin-left:-74.95pt;margin-top:-6.45pt;width:549.35pt;height:25.7pt;z-index:25165926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Pr="00941C5C">
        <w:rPr>
          <w:rFonts w:cs="David"/>
          <w:color w:val="0000FF"/>
          <w:sz w:val="56"/>
          <w:szCs w:val="56"/>
        </w:rPr>
        <w:t xml:space="preserve">                 </w:t>
      </w:r>
    </w:p>
    <w:p w:rsidR="00941C5C" w:rsidRPr="00BE21E9" w:rsidRDefault="00941C5C" w:rsidP="00646F7E">
      <w:pPr>
        <w:ind w:right="-1418"/>
        <w:jc w:val="right"/>
        <w:rPr>
          <w:rFonts w:cs="David"/>
          <w:bCs/>
          <w:color w:val="000080"/>
          <w:sz w:val="44"/>
          <w:szCs w:val="44"/>
          <w:rtl/>
          <w:rPrChange w:id="0" w:author="Mamram" w:date="2016-12-12T11:37:00Z">
            <w:rPr>
              <w:rFonts w:cs="David"/>
              <w:bCs/>
              <w:color w:val="000080"/>
              <w:sz w:val="56"/>
              <w:szCs w:val="56"/>
              <w:rtl/>
            </w:rPr>
          </w:rPrChange>
        </w:rPr>
      </w:pPr>
      <w:r w:rsidRPr="00BE21E9">
        <w:rPr>
          <w:rFonts w:cs="David"/>
          <w:bCs/>
          <w:color w:val="000080"/>
          <w:sz w:val="44"/>
          <w:szCs w:val="44"/>
          <w:rtl/>
          <w:rPrChange w:id="1" w:author="Mamram" w:date="2016-12-12T11:37:00Z">
            <w:rPr>
              <w:rFonts w:cs="David"/>
              <w:bCs/>
              <w:color w:val="000080"/>
              <w:sz w:val="56"/>
              <w:szCs w:val="56"/>
              <w:rtl/>
            </w:rPr>
          </w:rPrChange>
        </w:rPr>
        <w:t>המכללה  לביטחון  לאומי</w:t>
      </w:r>
    </w:p>
    <w:p w:rsidR="00941C5C" w:rsidRPr="002B31C4" w:rsidRDefault="00941C5C" w:rsidP="00BE21E9">
      <w:pPr>
        <w:ind w:right="-1418"/>
        <w:jc w:val="right"/>
        <w:rPr>
          <w:rFonts w:cs="David"/>
          <w:bCs/>
          <w:color w:val="000080"/>
          <w:sz w:val="56"/>
          <w:szCs w:val="56"/>
          <w:rtl/>
        </w:rPr>
      </w:pPr>
      <w:r w:rsidRPr="00BE21E9">
        <w:rPr>
          <w:rFonts w:cs="David" w:hint="cs"/>
          <w:bCs/>
          <w:color w:val="000080"/>
          <w:sz w:val="44"/>
          <w:szCs w:val="44"/>
          <w:rtl/>
          <w:rPrChange w:id="2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>מחזור מ"ד</w:t>
      </w:r>
      <w:ins w:id="3" w:author="Mamram" w:date="2016-12-12T11:36:00Z">
        <w:r w:rsidR="00BE21E9" w:rsidRPr="00BE21E9">
          <w:rPr>
            <w:rFonts w:cs="David" w:hint="cs"/>
            <w:bCs/>
            <w:color w:val="000080"/>
            <w:sz w:val="44"/>
            <w:szCs w:val="44"/>
            <w:rtl/>
            <w:rPrChange w:id="4" w:author="Mamram" w:date="2016-12-12T11:37:00Z">
              <w:rPr>
                <w:rFonts w:cs="David" w:hint="cs"/>
                <w:bCs/>
                <w:color w:val="000080"/>
                <w:sz w:val="56"/>
                <w:szCs w:val="56"/>
                <w:rtl/>
              </w:rPr>
            </w:rPrChange>
          </w:rPr>
          <w:t>,</w:t>
        </w:r>
      </w:ins>
      <w:r w:rsidRPr="00BE21E9">
        <w:rPr>
          <w:rFonts w:cs="David" w:hint="cs"/>
          <w:bCs/>
          <w:color w:val="000080"/>
          <w:sz w:val="44"/>
          <w:szCs w:val="44"/>
          <w:rtl/>
          <w:rPrChange w:id="5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 xml:space="preserve">  201</w:t>
      </w:r>
      <w:r w:rsidR="00646F7E" w:rsidRPr="00BE21E9">
        <w:rPr>
          <w:rFonts w:cs="David" w:hint="cs"/>
          <w:bCs/>
          <w:color w:val="000080"/>
          <w:sz w:val="44"/>
          <w:szCs w:val="44"/>
          <w:rtl/>
          <w:rPrChange w:id="6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>6</w:t>
      </w:r>
      <w:del w:id="7" w:author="Mamram" w:date="2016-12-12T11:36:00Z">
        <w:r w:rsidRPr="00BE21E9" w:rsidDel="00BE21E9">
          <w:rPr>
            <w:rFonts w:cs="David" w:hint="cs"/>
            <w:bCs/>
            <w:color w:val="000080"/>
            <w:sz w:val="44"/>
            <w:szCs w:val="44"/>
            <w:rtl/>
            <w:rPrChange w:id="8" w:author="Mamram" w:date="2016-12-12T11:37:00Z">
              <w:rPr>
                <w:rFonts w:cs="David" w:hint="cs"/>
                <w:bCs/>
                <w:color w:val="000080"/>
                <w:sz w:val="56"/>
                <w:szCs w:val="56"/>
                <w:rtl/>
              </w:rPr>
            </w:rPrChange>
          </w:rPr>
          <w:delText xml:space="preserve"> </w:delText>
        </w:r>
      </w:del>
      <w:r w:rsidRPr="00BE21E9">
        <w:rPr>
          <w:rFonts w:cs="David" w:hint="cs"/>
          <w:bCs/>
          <w:color w:val="000080"/>
          <w:sz w:val="44"/>
          <w:szCs w:val="44"/>
          <w:rtl/>
          <w:rPrChange w:id="9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>-</w:t>
      </w:r>
      <w:del w:id="10" w:author="Mamram" w:date="2016-12-12T11:36:00Z">
        <w:r w:rsidRPr="00BE21E9" w:rsidDel="00BE21E9">
          <w:rPr>
            <w:rFonts w:cs="David" w:hint="cs"/>
            <w:bCs/>
            <w:color w:val="000080"/>
            <w:sz w:val="44"/>
            <w:szCs w:val="44"/>
            <w:rtl/>
            <w:rPrChange w:id="11" w:author="Mamram" w:date="2016-12-12T11:37:00Z">
              <w:rPr>
                <w:rFonts w:cs="David" w:hint="cs"/>
                <w:bCs/>
                <w:color w:val="000080"/>
                <w:sz w:val="56"/>
                <w:szCs w:val="56"/>
                <w:rtl/>
              </w:rPr>
            </w:rPrChange>
          </w:rPr>
          <w:delText xml:space="preserve"> </w:delText>
        </w:r>
      </w:del>
      <w:r w:rsidRPr="00BE21E9">
        <w:rPr>
          <w:rFonts w:cs="David" w:hint="cs"/>
          <w:bCs/>
          <w:color w:val="000080"/>
          <w:sz w:val="44"/>
          <w:szCs w:val="44"/>
          <w:rtl/>
          <w:rPrChange w:id="12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>201</w:t>
      </w:r>
      <w:r w:rsidR="00646F7E" w:rsidRPr="00BE21E9">
        <w:rPr>
          <w:rFonts w:cs="David" w:hint="cs"/>
          <w:bCs/>
          <w:color w:val="000080"/>
          <w:sz w:val="44"/>
          <w:szCs w:val="44"/>
          <w:rtl/>
          <w:rPrChange w:id="13" w:author="Mamram" w:date="2016-12-12T11:37:00Z">
            <w:rPr>
              <w:rFonts w:cs="David" w:hint="cs"/>
              <w:bCs/>
              <w:color w:val="000080"/>
              <w:sz w:val="56"/>
              <w:szCs w:val="56"/>
              <w:rtl/>
            </w:rPr>
          </w:rPrChange>
        </w:rPr>
        <w:t>7</w:t>
      </w:r>
    </w:p>
    <w:p w:rsidR="00ED0B42" w:rsidRPr="00941C5C" w:rsidRDefault="00ED0B42" w:rsidP="00646F7E">
      <w:pPr>
        <w:tabs>
          <w:tab w:val="left" w:pos="4526"/>
        </w:tabs>
        <w:ind w:left="420" w:right="-1418"/>
        <w:jc w:val="right"/>
        <w:rPr>
          <w:rFonts w:cs="David"/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ind w:right="-1418"/>
        <w:rPr>
          <w:rFonts w:cs="David"/>
          <w:bCs/>
          <w:color w:val="000080"/>
          <w:sz w:val="56"/>
          <w:szCs w:val="56"/>
          <w:rtl/>
        </w:rPr>
      </w:pPr>
    </w:p>
    <w:p w:rsidR="00ED0B42" w:rsidRPr="00941C5C" w:rsidRDefault="00ED0B42" w:rsidP="002B31C4">
      <w:pPr>
        <w:ind w:right="-1418"/>
        <w:jc w:val="center"/>
        <w:rPr>
          <w:rFonts w:cs="David"/>
          <w:bCs/>
          <w:color w:val="0000FF"/>
          <w:sz w:val="56"/>
          <w:szCs w:val="56"/>
          <w:rtl/>
        </w:rPr>
      </w:pPr>
    </w:p>
    <w:p w:rsidR="00941C5C" w:rsidRDefault="00941C5C" w:rsidP="002B31C4">
      <w:pPr>
        <w:pStyle w:val="a5"/>
        <w:spacing w:line="240" w:lineRule="auto"/>
        <w:jc w:val="center"/>
        <w:rPr>
          <w:color w:val="002060"/>
          <w:sz w:val="56"/>
          <w:szCs w:val="56"/>
          <w:rtl/>
        </w:rPr>
      </w:pPr>
    </w:p>
    <w:p w:rsidR="00941C5C" w:rsidRDefault="00941C5C" w:rsidP="002B31C4">
      <w:pPr>
        <w:pStyle w:val="a5"/>
        <w:spacing w:line="240" w:lineRule="auto"/>
        <w:jc w:val="center"/>
        <w:rPr>
          <w:color w:val="002060"/>
          <w:sz w:val="56"/>
          <w:szCs w:val="56"/>
          <w:rtl/>
        </w:rPr>
      </w:pPr>
    </w:p>
    <w:p w:rsidR="00BE21E9" w:rsidRDefault="00941C5C" w:rsidP="00646F7E">
      <w:pPr>
        <w:pStyle w:val="a5"/>
        <w:spacing w:line="240" w:lineRule="auto"/>
        <w:jc w:val="center"/>
        <w:rPr>
          <w:ins w:id="14" w:author="Mamram" w:date="2016-12-12T11:49:00Z"/>
          <w:color w:val="002060"/>
          <w:sz w:val="64"/>
          <w:szCs w:val="64"/>
          <w:rtl/>
        </w:rPr>
      </w:pPr>
      <w:r w:rsidRPr="00FD1AE4">
        <w:rPr>
          <w:rFonts w:hint="cs"/>
          <w:color w:val="002060"/>
          <w:sz w:val="64"/>
          <w:szCs w:val="64"/>
          <w:rtl/>
          <w:rPrChange w:id="15" w:author="Mamram" w:date="2016-12-12T11:49:00Z">
            <w:rPr>
              <w:rFonts w:hint="cs"/>
              <w:color w:val="002060"/>
              <w:sz w:val="72"/>
              <w:szCs w:val="72"/>
              <w:rtl/>
            </w:rPr>
          </w:rPrChange>
        </w:rPr>
        <w:t xml:space="preserve">תיק </w:t>
      </w:r>
      <w:r w:rsidR="00ED0B42" w:rsidRPr="00FD1AE4">
        <w:rPr>
          <w:rFonts w:hint="cs"/>
          <w:color w:val="002060"/>
          <w:sz w:val="64"/>
          <w:szCs w:val="64"/>
          <w:rtl/>
          <w:rPrChange w:id="16" w:author="Mamram" w:date="2016-12-12T11:49:00Z">
            <w:rPr>
              <w:rFonts w:hint="cs"/>
              <w:color w:val="002060"/>
              <w:sz w:val="72"/>
              <w:szCs w:val="72"/>
              <w:rtl/>
            </w:rPr>
          </w:rPrChange>
        </w:rPr>
        <w:t>קורס</w:t>
      </w:r>
      <w:del w:id="17" w:author="Mamram" w:date="2016-12-12T11:37:00Z">
        <w:r w:rsidR="00ED0B42" w:rsidRPr="00FD1AE4" w:rsidDel="00BE21E9">
          <w:rPr>
            <w:rFonts w:hint="cs"/>
            <w:color w:val="002060"/>
            <w:sz w:val="64"/>
            <w:szCs w:val="64"/>
            <w:rtl/>
            <w:rPrChange w:id="18" w:author="Mamram" w:date="2016-12-12T11:49:00Z">
              <w:rPr>
                <w:rFonts w:hint="cs"/>
                <w:color w:val="002060"/>
                <w:sz w:val="72"/>
                <w:szCs w:val="72"/>
                <w:rtl/>
              </w:rPr>
            </w:rPrChange>
          </w:rPr>
          <w:delText>:</w:delText>
        </w:r>
      </w:del>
      <w:r w:rsidR="00ED0B42" w:rsidRPr="00FD1AE4">
        <w:rPr>
          <w:rFonts w:hint="cs"/>
          <w:color w:val="002060"/>
          <w:sz w:val="64"/>
          <w:szCs w:val="64"/>
          <w:rtl/>
          <w:rPrChange w:id="19" w:author="Mamram" w:date="2016-12-12T11:49:00Z">
            <w:rPr>
              <w:rFonts w:hint="cs"/>
              <w:color w:val="002060"/>
              <w:sz w:val="72"/>
              <w:szCs w:val="72"/>
              <w:rtl/>
            </w:rPr>
          </w:rPrChange>
        </w:rPr>
        <w:t xml:space="preserve"> </w:t>
      </w:r>
    </w:p>
    <w:p w:rsidR="00FD1AE4" w:rsidRPr="00FD1AE4" w:rsidRDefault="00FD1AE4" w:rsidP="00646F7E">
      <w:pPr>
        <w:pStyle w:val="a5"/>
        <w:spacing w:line="240" w:lineRule="auto"/>
        <w:jc w:val="center"/>
        <w:rPr>
          <w:ins w:id="20" w:author="Mamram" w:date="2016-12-12T11:37:00Z"/>
          <w:color w:val="002060"/>
          <w:sz w:val="64"/>
          <w:szCs w:val="64"/>
          <w:rtl/>
          <w:rPrChange w:id="21" w:author="Mamram" w:date="2016-12-12T11:49:00Z">
            <w:rPr>
              <w:ins w:id="22" w:author="Mamram" w:date="2016-12-12T11:37:00Z"/>
              <w:color w:val="002060"/>
              <w:sz w:val="72"/>
              <w:szCs w:val="72"/>
              <w:rtl/>
            </w:rPr>
          </w:rPrChange>
        </w:rPr>
      </w:pPr>
    </w:p>
    <w:p w:rsidR="00ED0B42" w:rsidRPr="00941C5C" w:rsidRDefault="00646F7E" w:rsidP="00646F7E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  <w:r>
        <w:rPr>
          <w:rFonts w:hint="cs"/>
          <w:color w:val="002060"/>
          <w:sz w:val="72"/>
          <w:szCs w:val="72"/>
          <w:rtl/>
        </w:rPr>
        <w:t>מדיניות חוץ, דיפלומטיה ויחסים בינלאומיים</w:t>
      </w:r>
    </w:p>
    <w:p w:rsidR="00ED0B42" w:rsidRPr="00941C5C" w:rsidRDefault="00ED0B42" w:rsidP="002B31C4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pStyle w:val="a5"/>
        <w:spacing w:line="240" w:lineRule="auto"/>
        <w:jc w:val="center"/>
        <w:rPr>
          <w:color w:val="0000FF"/>
          <w:sz w:val="56"/>
          <w:szCs w:val="56"/>
          <w:rtl/>
        </w:rPr>
      </w:pPr>
    </w:p>
    <w:p w:rsidR="00ED0B42" w:rsidRPr="00941C5C" w:rsidRDefault="00ED0B42" w:rsidP="002B31C4">
      <w:pPr>
        <w:rPr>
          <w:rFonts w:cs="David"/>
          <w:bCs/>
          <w:color w:val="002060"/>
          <w:sz w:val="56"/>
          <w:szCs w:val="56"/>
          <w:rtl/>
        </w:rPr>
      </w:pPr>
    </w:p>
    <w:p w:rsidR="00ED0B42" w:rsidRDefault="00ED0B42" w:rsidP="002B31C4">
      <w:pPr>
        <w:rPr>
          <w:ins w:id="23" w:author="Mamram" w:date="2016-12-12T11:50:00Z"/>
          <w:rFonts w:cs="David"/>
          <w:bCs/>
          <w:color w:val="002060"/>
          <w:sz w:val="56"/>
          <w:szCs w:val="56"/>
          <w:rtl/>
        </w:rPr>
      </w:pPr>
    </w:p>
    <w:p w:rsidR="00FD1AE4" w:rsidRDefault="00FD1AE4" w:rsidP="002B31C4">
      <w:pPr>
        <w:rPr>
          <w:ins w:id="24" w:author="Mamram" w:date="2016-12-12T11:50:00Z"/>
          <w:rFonts w:cs="David"/>
          <w:bCs/>
          <w:color w:val="002060"/>
          <w:sz w:val="56"/>
          <w:szCs w:val="56"/>
          <w:rtl/>
        </w:rPr>
      </w:pPr>
    </w:p>
    <w:p w:rsidR="00FD1AE4" w:rsidRDefault="00FD1AE4" w:rsidP="002B31C4">
      <w:pPr>
        <w:rPr>
          <w:ins w:id="25" w:author="Mamram" w:date="2016-12-12T11:50:00Z"/>
          <w:rFonts w:cs="David"/>
          <w:bCs/>
          <w:color w:val="002060"/>
          <w:sz w:val="56"/>
          <w:szCs w:val="56"/>
          <w:rtl/>
        </w:rPr>
      </w:pPr>
    </w:p>
    <w:p w:rsidR="00FD1AE4" w:rsidRPr="00941C5C" w:rsidRDefault="00FD1AE4" w:rsidP="002B31C4">
      <w:pPr>
        <w:rPr>
          <w:rFonts w:cs="David"/>
          <w:bCs/>
          <w:color w:val="002060"/>
          <w:sz w:val="56"/>
          <w:szCs w:val="56"/>
          <w:rtl/>
        </w:rPr>
      </w:pPr>
    </w:p>
    <w:p w:rsidR="00ED0B42" w:rsidRDefault="00136066" w:rsidP="002B31C4">
      <w:pPr>
        <w:jc w:val="both"/>
        <w:rPr>
          <w:ins w:id="26" w:author="Mamram" w:date="2016-12-12T11:50:00Z"/>
          <w:rFonts w:cs="David"/>
          <w:bCs/>
          <w:color w:val="002060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מנחה אקדמי: ד"ר ערן </w:t>
      </w:r>
      <w:proofErr w:type="spellStart"/>
      <w:r>
        <w:rPr>
          <w:rFonts w:cs="David" w:hint="cs"/>
          <w:bCs/>
          <w:color w:val="002060"/>
          <w:sz w:val="48"/>
          <w:szCs w:val="48"/>
          <w:rtl/>
        </w:rPr>
        <w:t>לרמן</w:t>
      </w:r>
      <w:proofErr w:type="spellEnd"/>
    </w:p>
    <w:p w:rsidR="00FD1AE4" w:rsidRDefault="00FD1AE4" w:rsidP="002B31C4">
      <w:pPr>
        <w:jc w:val="both"/>
        <w:rPr>
          <w:rFonts w:cs="David"/>
          <w:bCs/>
          <w:color w:val="002060"/>
          <w:sz w:val="48"/>
          <w:szCs w:val="48"/>
          <w:rtl/>
        </w:rPr>
      </w:pPr>
    </w:p>
    <w:p w:rsidR="00136066" w:rsidRPr="002B31C4" w:rsidRDefault="00136066" w:rsidP="002B31C4">
      <w:pPr>
        <w:jc w:val="both"/>
        <w:rPr>
          <w:rFonts w:cs="David"/>
          <w:b/>
          <w:color w:val="0000FF"/>
          <w:sz w:val="48"/>
          <w:szCs w:val="48"/>
          <w:rtl/>
        </w:rPr>
      </w:pPr>
      <w:r>
        <w:rPr>
          <w:rFonts w:cs="David" w:hint="cs"/>
          <w:bCs/>
          <w:color w:val="002060"/>
          <w:sz w:val="48"/>
          <w:szCs w:val="48"/>
          <w:rtl/>
        </w:rPr>
        <w:t xml:space="preserve">מדריך אחראי: </w:t>
      </w:r>
      <w:ins w:id="27" w:author="Mamram" w:date="2016-12-12T11:37:00Z">
        <w:r w:rsidR="00BE21E9">
          <w:rPr>
            <w:rFonts w:cs="David" w:hint="cs"/>
            <w:bCs/>
            <w:color w:val="002060"/>
            <w:sz w:val="48"/>
            <w:szCs w:val="48"/>
            <w:rtl/>
          </w:rPr>
          <w:t xml:space="preserve">מר </w:t>
        </w:r>
      </w:ins>
      <w:r>
        <w:rPr>
          <w:rFonts w:cs="David" w:hint="cs"/>
          <w:bCs/>
          <w:color w:val="002060"/>
          <w:sz w:val="48"/>
          <w:szCs w:val="48"/>
          <w:rtl/>
        </w:rPr>
        <w:t>חיים וקסמן</w:t>
      </w:r>
    </w:p>
    <w:p w:rsidR="00ED0B42" w:rsidRPr="00941C5C" w:rsidRDefault="00ED0B42" w:rsidP="002B31C4">
      <w:pPr>
        <w:jc w:val="right"/>
        <w:rPr>
          <w:rFonts w:cs="David"/>
          <w:b/>
          <w:color w:val="0000FF"/>
          <w:sz w:val="56"/>
          <w:szCs w:val="56"/>
          <w:rtl/>
        </w:rPr>
      </w:pPr>
    </w:p>
    <w:p w:rsidR="00ED0B42" w:rsidRPr="002B31C4" w:rsidRDefault="00ED0B42" w:rsidP="002B31C4">
      <w:pPr>
        <w:bidi w:val="0"/>
        <w:rPr>
          <w:rFonts w:cs="David"/>
          <w:b/>
          <w:bCs/>
          <w:color w:val="000080"/>
          <w:sz w:val="56"/>
          <w:szCs w:val="56"/>
          <w:rtl/>
        </w:rPr>
      </w:pPr>
      <w:r w:rsidRPr="002B31C4">
        <w:rPr>
          <w:rFonts w:cs="David"/>
          <w:b/>
          <w:bCs/>
          <w:color w:val="000080"/>
          <w:sz w:val="56"/>
          <w:szCs w:val="56"/>
          <w:rtl/>
        </w:rPr>
        <w:br w:type="page"/>
      </w:r>
    </w:p>
    <w:p w:rsidR="00136066" w:rsidRDefault="00941C5C" w:rsidP="00136066">
      <w:pPr>
        <w:spacing w:before="60" w:after="60" w:line="360" w:lineRule="auto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b/>
          <w:bCs/>
          <w:sz w:val="28"/>
          <w:szCs w:val="28"/>
          <w:rtl/>
        </w:rPr>
        <w:lastRenderedPageBreak/>
        <w:t xml:space="preserve"> </w:t>
      </w:r>
    </w:p>
    <w:p w:rsidR="00136066" w:rsidRPr="00BE21E9" w:rsidRDefault="00136066" w:rsidP="00136066">
      <w:pPr>
        <w:spacing w:before="60" w:after="60" w:line="360" w:lineRule="auto"/>
        <w:jc w:val="both"/>
        <w:rPr>
          <w:rFonts w:ascii="Arial" w:hAnsi="Arial" w:cs="David"/>
          <w:b/>
          <w:bCs/>
          <w:sz w:val="28"/>
          <w:szCs w:val="28"/>
          <w:rtl/>
          <w:rPrChange w:id="28" w:author="Mamram" w:date="2016-12-12T11:38:00Z">
            <w:rPr>
              <w:rFonts w:ascii="Arial" w:hAnsi="Arial" w:cs="David"/>
              <w:b/>
              <w:bCs/>
              <w:rtl/>
            </w:rPr>
          </w:rPrChange>
        </w:rPr>
      </w:pPr>
      <w:r w:rsidRPr="00BE21E9">
        <w:rPr>
          <w:rFonts w:ascii="Arial" w:hAnsi="Arial" w:cs="David" w:hint="cs"/>
          <w:b/>
          <w:bCs/>
          <w:sz w:val="28"/>
          <w:szCs w:val="28"/>
          <w:rtl/>
          <w:rPrChange w:id="29" w:author="Mamram" w:date="2016-12-12T11:38:00Z">
            <w:rPr>
              <w:rFonts w:ascii="Arial" w:hAnsi="Arial" w:cs="David" w:hint="cs"/>
              <w:b/>
              <w:bCs/>
              <w:rtl/>
            </w:rPr>
          </w:rPrChange>
        </w:rPr>
        <w:t>מטרות הקורס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פיתוח חשיבה מדינית בראייה רחבה והנחלת מודעות ורגישות לתפקידם של כלים מדיניים במערכה המשולבת על בטחון ישראל. 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הקניית מושגי יסוד באשר לדפוסי יסוד ורבדים היסטוריים במבנה המערכת הבינלאומית, בהתפתחות היחסים הבין-מדינתיים</w:t>
      </w:r>
      <w:del w:id="30" w:author="Mamram" w:date="2016-12-12T11:38:00Z">
        <w:r w:rsidRPr="00391622" w:rsidDel="00BE21E9">
          <w:rPr>
            <w:rFonts w:cs="David" w:hint="cs"/>
            <w:rtl/>
          </w:rPr>
          <w:delText>,</w:delText>
        </w:r>
      </w:del>
      <w:r w:rsidRPr="00391622">
        <w:rPr>
          <w:rFonts w:cs="David" w:hint="cs"/>
          <w:rtl/>
        </w:rPr>
        <w:t xml:space="preserve"> ובהתהוותה של הפרקטיקה הדיפלומטית של ימינו.</w:t>
      </w:r>
    </w:p>
    <w:p w:rsidR="00136066" w:rsidRPr="00391622" w:rsidRDefault="00136066" w:rsidP="00BE21E9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הכרת מקורותיה ומאפייניה של מדיניות החוץ הישראלית (ולפני כן</w:t>
      </w:r>
      <w:ins w:id="31" w:author="Mamram" w:date="2016-12-12T11:39:00Z">
        <w:r w:rsidR="00BE21E9">
          <w:rPr>
            <w:rFonts w:cs="David" w:hint="cs"/>
            <w:rtl/>
          </w:rPr>
          <w:t xml:space="preserve"> -</w:t>
        </w:r>
      </w:ins>
      <w:del w:id="32" w:author="Mamram" w:date="2016-12-12T11:39:00Z">
        <w:r w:rsidRPr="00391622" w:rsidDel="00BE21E9">
          <w:rPr>
            <w:rFonts w:cs="David" w:hint="cs"/>
            <w:rtl/>
          </w:rPr>
          <w:delText xml:space="preserve"> </w:delText>
        </w:r>
      </w:del>
      <w:del w:id="33" w:author="Mamram" w:date="2016-12-12T11:38:00Z">
        <w:r w:rsidRPr="00391622" w:rsidDel="00BE21E9">
          <w:rPr>
            <w:rFonts w:cs="David"/>
            <w:rtl/>
          </w:rPr>
          <w:delText>–</w:delText>
        </w:r>
      </w:del>
      <w:r w:rsidRPr="00391622">
        <w:rPr>
          <w:rFonts w:cs="David" w:hint="cs"/>
          <w:rtl/>
        </w:rPr>
        <w:t xml:space="preserve"> פעילותה המדינית של התנועה הציונית) וזיהוי האתגרים העיקריים </w:t>
      </w:r>
      <w:r w:rsidR="00D228E6">
        <w:rPr>
          <w:rFonts w:cs="David" w:hint="cs"/>
          <w:rtl/>
        </w:rPr>
        <w:t xml:space="preserve">העומדים </w:t>
      </w:r>
      <w:r w:rsidRPr="00391622">
        <w:rPr>
          <w:rFonts w:cs="David" w:hint="cs"/>
          <w:rtl/>
        </w:rPr>
        <w:t>בפניה.</w:t>
      </w:r>
    </w:p>
    <w:p w:rsidR="00136066" w:rsidRPr="00391622" w:rsidRDefault="00136066" w:rsidP="00BE21E9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העמקת ההבנה באשר למנגנוני עיצוב המדיניות בישראל בנושאים מדיניים מרכזיים העומדים על הפרק</w:t>
      </w:r>
      <w:del w:id="34" w:author="Mamram" w:date="2016-12-12T11:39:00Z">
        <w:r w:rsidRPr="00391622" w:rsidDel="00BE21E9">
          <w:rPr>
            <w:rFonts w:cs="David" w:hint="cs"/>
            <w:rtl/>
          </w:rPr>
          <w:delText>,</w:delText>
        </w:r>
      </w:del>
      <w:r w:rsidRPr="00391622">
        <w:rPr>
          <w:rFonts w:cs="David" w:hint="cs"/>
          <w:rtl/>
        </w:rPr>
        <w:t xml:space="preserve"> וזיקת הגומלין בין המוקדים השלטוניים הרלבנטיים</w:t>
      </w:r>
      <w:ins w:id="35" w:author="Mamram" w:date="2016-12-12T11:39:00Z">
        <w:r w:rsidR="00BE21E9">
          <w:rPr>
            <w:rFonts w:cs="David" w:hint="cs"/>
            <w:rtl/>
          </w:rPr>
          <w:t>,</w:t>
        </w:r>
      </w:ins>
      <w:r w:rsidRPr="00391622">
        <w:rPr>
          <w:rFonts w:cs="David" w:hint="cs"/>
          <w:rtl/>
        </w:rPr>
        <w:t xml:space="preserve"> </w:t>
      </w:r>
      <w:del w:id="36" w:author="Mamram" w:date="2016-12-12T11:39:00Z">
        <w:r w:rsidRPr="00391622" w:rsidDel="00BE21E9">
          <w:rPr>
            <w:rFonts w:cs="David"/>
            <w:rtl/>
          </w:rPr>
          <w:delText>–</w:delText>
        </w:r>
      </w:del>
      <w:r w:rsidRPr="00391622">
        <w:rPr>
          <w:rFonts w:cs="David" w:hint="cs"/>
          <w:rtl/>
        </w:rPr>
        <w:t xml:space="preserve"> הן בקבלת ההחלטות והן ביישומן. </w:t>
      </w:r>
    </w:p>
    <w:p w:rsidR="00136066" w:rsidRPr="00391622" w:rsidRDefault="00136066" w:rsidP="00623500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 w:rsidRPr="00391622">
        <w:rPr>
          <w:rFonts w:cs="David" w:hint="cs"/>
          <w:rtl/>
        </w:rPr>
        <w:t>עיון בסוגיות מדיניות קונקרטיות, בשלושה חתכים (משתלבים):</w:t>
      </w:r>
    </w:p>
    <w:p w:rsidR="00136066" w:rsidRDefault="00136066" w:rsidP="00BE21E9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391622">
        <w:rPr>
          <w:rFonts w:cs="David" w:hint="cs"/>
          <w:rtl/>
        </w:rPr>
        <w:t xml:space="preserve">מגמות מסתמנות במדיניותן של המעצמות העיקריות </w:t>
      </w:r>
      <w:del w:id="37" w:author="Mamram" w:date="2016-12-12T11:39:00Z">
        <w:r w:rsidRPr="00391622" w:rsidDel="00BE21E9">
          <w:rPr>
            <w:rFonts w:cs="David"/>
            <w:rtl/>
          </w:rPr>
          <w:delText>–</w:delText>
        </w:r>
        <w:r w:rsidRPr="00391622" w:rsidDel="00BE21E9">
          <w:rPr>
            <w:rFonts w:cs="David" w:hint="cs"/>
            <w:rtl/>
          </w:rPr>
          <w:delText xml:space="preserve"> </w:delText>
        </w:r>
      </w:del>
      <w:ins w:id="38" w:author="Mamram" w:date="2016-12-12T11:39:00Z">
        <w:r w:rsidR="00BE21E9">
          <w:rPr>
            <w:rFonts w:cs="David" w:hint="cs"/>
            <w:rtl/>
          </w:rPr>
          <w:t>-</w:t>
        </w:r>
        <w:r w:rsidR="00BE21E9" w:rsidRPr="00391622">
          <w:rPr>
            <w:rFonts w:cs="David" w:hint="cs"/>
            <w:rtl/>
          </w:rPr>
          <w:t xml:space="preserve"> </w:t>
        </w:r>
      </w:ins>
      <w:r w:rsidRPr="00391622">
        <w:rPr>
          <w:rFonts w:cs="David" w:hint="cs"/>
          <w:rtl/>
        </w:rPr>
        <w:t>ארה"ב, הזירה האירופית, אסיה, רוסיה (</w:t>
      </w:r>
      <w:del w:id="39" w:author="Mamram" w:date="2016-12-12T11:40:00Z">
        <w:r w:rsidRPr="00391622" w:rsidDel="00BE21E9">
          <w:rPr>
            <w:rFonts w:cs="David" w:hint="cs"/>
            <w:rtl/>
          </w:rPr>
          <w:delText xml:space="preserve">ובנגיעה </w:delText>
        </w:r>
        <w:r w:rsidRPr="00391622" w:rsidDel="00BE21E9">
          <w:rPr>
            <w:rFonts w:cs="David"/>
            <w:rtl/>
          </w:rPr>
          <w:delText>–</w:delText>
        </w:r>
      </w:del>
      <w:r w:rsidRPr="00391622">
        <w:rPr>
          <w:rFonts w:cs="David" w:hint="cs"/>
          <w:rtl/>
        </w:rPr>
        <w:t xml:space="preserve"> </w:t>
      </w:r>
      <w:ins w:id="40" w:author="Mamram" w:date="2016-12-12T11:40:00Z">
        <w:r w:rsidR="00BE21E9">
          <w:rPr>
            <w:rFonts w:cs="David" w:hint="cs"/>
            <w:rtl/>
          </w:rPr>
          <w:t>ו</w:t>
        </w:r>
      </w:ins>
      <w:r w:rsidR="00D228E6">
        <w:rPr>
          <w:rFonts w:cs="David" w:hint="cs"/>
          <w:rtl/>
        </w:rPr>
        <w:t>אף אזורים נוספים ב</w:t>
      </w:r>
      <w:r w:rsidRPr="00391622">
        <w:rPr>
          <w:rFonts w:cs="David" w:hint="cs"/>
          <w:rtl/>
        </w:rPr>
        <w:t>עולם</w:t>
      </w:r>
      <w:del w:id="41" w:author="Mamram" w:date="2016-12-12T11:40:00Z">
        <w:r w:rsidRPr="00391622" w:rsidDel="00BE21E9">
          <w:rPr>
            <w:rFonts w:cs="David" w:hint="cs"/>
            <w:rtl/>
          </w:rPr>
          <w:delText xml:space="preserve"> </w:delText>
        </w:r>
      </w:del>
      <w:r w:rsidRPr="00391622">
        <w:rPr>
          <w:rFonts w:cs="David" w:hint="cs"/>
          <w:rtl/>
        </w:rPr>
        <w:t>) ומשמעותן עבור ישראל ומדיניותה;</w:t>
      </w:r>
    </w:p>
    <w:p w:rsidR="00136066" w:rsidRDefault="00136066" w:rsidP="00BE21E9">
      <w:pPr>
        <w:pStyle w:val="ab"/>
        <w:numPr>
          <w:ilvl w:val="0"/>
          <w:numId w:val="3"/>
        </w:numPr>
        <w:spacing w:after="200" w:line="360" w:lineRule="auto"/>
        <w:ind w:left="942" w:hanging="284"/>
        <w:jc w:val="both"/>
        <w:rPr>
          <w:rFonts w:cs="David"/>
        </w:rPr>
      </w:pPr>
      <w:r w:rsidRPr="00154891">
        <w:rPr>
          <w:rFonts w:cs="David" w:hint="cs"/>
          <w:rtl/>
        </w:rPr>
        <w:t>משחק הכוחות במערכת האזורית</w:t>
      </w:r>
      <w:del w:id="42" w:author="Mamram" w:date="2016-12-12T11:40:00Z">
        <w:r w:rsidRPr="00154891" w:rsidDel="00BE21E9">
          <w:rPr>
            <w:rFonts w:cs="David" w:hint="cs"/>
            <w:rtl/>
          </w:rPr>
          <w:delText xml:space="preserve"> </w:delText>
        </w:r>
      </w:del>
      <w:r w:rsidRPr="00154891">
        <w:rPr>
          <w:rFonts w:cs="David" w:hint="cs"/>
          <w:rtl/>
        </w:rPr>
        <w:t xml:space="preserve"> בעידן הטלטלה בעולם הערבי  ומיפוי המ</w:t>
      </w:r>
      <w:del w:id="43" w:author="Mamram" w:date="2016-12-12T11:40:00Z">
        <w:r w:rsidRPr="00154891" w:rsidDel="00BE21E9">
          <w:rPr>
            <w:rFonts w:cs="David" w:hint="cs"/>
            <w:rtl/>
          </w:rPr>
          <w:delText>י</w:delText>
        </w:r>
      </w:del>
      <w:r w:rsidRPr="00154891">
        <w:rPr>
          <w:rFonts w:cs="David" w:hint="cs"/>
          <w:rtl/>
        </w:rPr>
        <w:t>מד המדיני ביחסי</w:t>
      </w:r>
      <w:ins w:id="44" w:author="Mamram" w:date="2016-12-12T11:40:00Z">
        <w:r w:rsidR="00BE21E9">
          <w:rPr>
            <w:rFonts w:cs="David" w:hint="cs"/>
            <w:rtl/>
          </w:rPr>
          <w:t>ה של</w:t>
        </w:r>
      </w:ins>
      <w:r w:rsidRPr="00154891">
        <w:rPr>
          <w:rFonts w:cs="David" w:hint="cs"/>
          <w:rtl/>
        </w:rPr>
        <w:t xml:space="preserve"> ישראל עם שכנותיה (ועם הפלסטינים), </w:t>
      </w:r>
      <w:del w:id="45" w:author="Mamram" w:date="2016-12-12T11:40:00Z">
        <w:r w:rsidRPr="00154891" w:rsidDel="00BE21E9">
          <w:rPr>
            <w:rFonts w:cs="David" w:hint="cs"/>
            <w:rtl/>
          </w:rPr>
          <w:delText xml:space="preserve">כולל </w:delText>
        </w:r>
      </w:del>
      <w:ins w:id="46" w:author="Mamram" w:date="2016-12-12T11:40:00Z">
        <w:r w:rsidR="00BE21E9">
          <w:rPr>
            <w:rFonts w:cs="David" w:hint="cs"/>
            <w:rtl/>
          </w:rPr>
          <w:t>לרבות</w:t>
        </w:r>
        <w:r w:rsidR="00BE21E9" w:rsidRPr="00154891">
          <w:rPr>
            <w:rFonts w:cs="David" w:hint="cs"/>
            <w:rtl/>
          </w:rPr>
          <w:t xml:space="preserve"> </w:t>
        </w:r>
      </w:ins>
      <w:r w:rsidRPr="00154891">
        <w:rPr>
          <w:rFonts w:cs="David" w:hint="cs"/>
          <w:rtl/>
        </w:rPr>
        <w:t>יחסי הגומלין בין דיפלומטיה ללחימה ושאלת מנגנוני הסיום בע</w:t>
      </w:r>
      <w:del w:id="47" w:author="Mamram" w:date="2016-12-12T11:40:00Z">
        <w:r w:rsidRPr="00154891" w:rsidDel="00BE21E9">
          <w:rPr>
            <w:rFonts w:cs="David" w:hint="cs"/>
            <w:rtl/>
          </w:rPr>
          <w:delText>י</w:delText>
        </w:r>
      </w:del>
      <w:r w:rsidRPr="00154891">
        <w:rPr>
          <w:rFonts w:cs="David" w:hint="cs"/>
          <w:rtl/>
        </w:rPr>
        <w:t>תות משבר;</w:t>
      </w:r>
    </w:p>
    <w:p w:rsidR="00136066" w:rsidRDefault="00136066" w:rsidP="00BE21E9">
      <w:pPr>
        <w:pStyle w:val="ab"/>
        <w:numPr>
          <w:ilvl w:val="0"/>
          <w:numId w:val="3"/>
        </w:numPr>
        <w:spacing w:after="200" w:line="360" w:lineRule="auto"/>
        <w:ind w:left="658" w:hanging="283"/>
        <w:jc w:val="both"/>
        <w:rPr>
          <w:rFonts w:cs="David"/>
        </w:rPr>
      </w:pPr>
      <w:r w:rsidRPr="00154891">
        <w:rPr>
          <w:rFonts w:cs="David" w:hint="cs"/>
          <w:rtl/>
        </w:rPr>
        <w:t>היבטים נושאיים במערכות המדיניות -</w:t>
      </w:r>
      <w:del w:id="48" w:author="Mamram" w:date="2016-12-12T11:41:00Z">
        <w:r w:rsidRPr="00154891" w:rsidDel="00BE21E9">
          <w:rPr>
            <w:rFonts w:cs="David" w:hint="cs"/>
            <w:rtl/>
          </w:rPr>
          <w:delText xml:space="preserve"> </w:delText>
        </w:r>
      </w:del>
      <w:r w:rsidRPr="00154891">
        <w:rPr>
          <w:rFonts w:cs="David" w:hint="cs"/>
          <w:rtl/>
        </w:rPr>
        <w:t xml:space="preserve"> יחסי ישראל עם הפזורה היהודית; דיפלומטיה כלכלית; דיפלומטיה ציבורית </w:t>
      </w:r>
      <w:del w:id="49" w:author="Mamram" w:date="2016-12-12T11:41:00Z">
        <w:r w:rsidRPr="00154891" w:rsidDel="00BE21E9">
          <w:rPr>
            <w:rFonts w:cs="David" w:hint="cs"/>
            <w:rtl/>
          </w:rPr>
          <w:delText>("</w:delText>
        </w:r>
      </w:del>
      <w:ins w:id="50" w:author="Mamram" w:date="2016-12-12T11:41:00Z">
        <w:r w:rsidR="00BE21E9" w:rsidRPr="00154891">
          <w:rPr>
            <w:rFonts w:cs="David" w:hint="cs"/>
            <w:rtl/>
          </w:rPr>
          <w:t>(</w:t>
        </w:r>
        <w:r w:rsidR="00BE21E9">
          <w:rPr>
            <w:rFonts w:cs="David" w:hint="cs"/>
            <w:rtl/>
          </w:rPr>
          <w:t>'</w:t>
        </w:r>
      </w:ins>
      <w:r w:rsidRPr="00154891">
        <w:rPr>
          <w:rFonts w:cs="David" w:hint="cs"/>
          <w:rtl/>
        </w:rPr>
        <w:t>הסברה</w:t>
      </w:r>
      <w:del w:id="51" w:author="Mamram" w:date="2016-12-12T11:41:00Z">
        <w:r w:rsidRPr="00154891" w:rsidDel="00BE21E9">
          <w:rPr>
            <w:rFonts w:cs="David" w:hint="cs"/>
            <w:rtl/>
          </w:rPr>
          <w:delText xml:space="preserve">"); </w:delText>
        </w:r>
      </w:del>
      <w:ins w:id="52" w:author="Mamram" w:date="2016-12-12T11:41:00Z">
        <w:r w:rsidR="00BE21E9">
          <w:rPr>
            <w:rFonts w:cs="David" w:hint="cs"/>
            <w:rtl/>
          </w:rPr>
          <w:t>'</w:t>
        </w:r>
        <w:r w:rsidR="00BE21E9" w:rsidRPr="00154891">
          <w:rPr>
            <w:rFonts w:cs="David" w:hint="cs"/>
            <w:rtl/>
          </w:rPr>
          <w:t xml:space="preserve">); </w:t>
        </w:r>
      </w:ins>
      <w:r w:rsidRPr="00154891">
        <w:rPr>
          <w:rFonts w:cs="David" w:hint="cs"/>
          <w:rtl/>
        </w:rPr>
        <w:t xml:space="preserve">בקרת נשק. </w:t>
      </w:r>
    </w:p>
    <w:p w:rsidR="00D228E6" w:rsidRDefault="00D228E6" w:rsidP="00D228E6">
      <w:pPr>
        <w:pStyle w:val="ab"/>
        <w:numPr>
          <w:ilvl w:val="0"/>
          <w:numId w:val="2"/>
        </w:numPr>
        <w:spacing w:after="200" w:line="360" w:lineRule="auto"/>
        <w:jc w:val="both"/>
        <w:rPr>
          <w:rFonts w:cs="David"/>
        </w:rPr>
      </w:pPr>
      <w:r>
        <w:rPr>
          <w:rFonts w:cs="David" w:hint="cs"/>
          <w:rtl/>
        </w:rPr>
        <w:t>הכרת משרד החוץ ודר</w:t>
      </w:r>
      <w:r w:rsidR="00BD0855">
        <w:rPr>
          <w:rFonts w:cs="David" w:hint="cs"/>
          <w:rtl/>
        </w:rPr>
        <w:t>כ</w:t>
      </w:r>
      <w:r>
        <w:rPr>
          <w:rFonts w:cs="David" w:hint="cs"/>
          <w:rtl/>
        </w:rPr>
        <w:t>י פעולתו.</w:t>
      </w:r>
    </w:p>
    <w:p w:rsidR="00136066" w:rsidRDefault="00136066" w:rsidP="00136066">
      <w:pPr>
        <w:pStyle w:val="ab"/>
        <w:spacing w:after="200" w:line="360" w:lineRule="auto"/>
        <w:ind w:left="0"/>
        <w:jc w:val="both"/>
        <w:rPr>
          <w:rFonts w:cs="David"/>
          <w:b/>
          <w:bCs/>
          <w:rtl/>
        </w:rPr>
      </w:pPr>
    </w:p>
    <w:p w:rsidR="00136066" w:rsidRPr="00BE21E9" w:rsidRDefault="000502D8" w:rsidP="000502D8">
      <w:pPr>
        <w:pStyle w:val="ab"/>
        <w:spacing w:after="200" w:line="360" w:lineRule="auto"/>
        <w:ind w:left="0"/>
        <w:jc w:val="both"/>
        <w:rPr>
          <w:rFonts w:cs="David"/>
          <w:b/>
          <w:bCs/>
          <w:sz w:val="28"/>
          <w:szCs w:val="28"/>
          <w:rtl/>
          <w:rPrChange w:id="53" w:author="Mamram" w:date="2016-12-12T11:41:00Z">
            <w:rPr>
              <w:rFonts w:cs="David"/>
              <w:b/>
              <w:bCs/>
              <w:rtl/>
            </w:rPr>
          </w:rPrChange>
        </w:rPr>
      </w:pPr>
      <w:r w:rsidRPr="00BE21E9">
        <w:rPr>
          <w:rFonts w:cs="David" w:hint="cs"/>
          <w:b/>
          <w:bCs/>
          <w:sz w:val="28"/>
          <w:szCs w:val="28"/>
          <w:rtl/>
          <w:rPrChange w:id="54" w:author="Mamram" w:date="2016-12-12T11:41:00Z">
            <w:rPr>
              <w:rFonts w:cs="David" w:hint="cs"/>
              <w:b/>
              <w:bCs/>
              <w:rtl/>
            </w:rPr>
          </w:rPrChange>
        </w:rPr>
        <w:t xml:space="preserve">הערות </w:t>
      </w:r>
      <w:r w:rsidR="00136066" w:rsidRPr="00BE21E9">
        <w:rPr>
          <w:rFonts w:cs="David" w:hint="cs"/>
          <w:b/>
          <w:bCs/>
          <w:sz w:val="28"/>
          <w:szCs w:val="28"/>
          <w:rtl/>
          <w:rPrChange w:id="55" w:author="Mamram" w:date="2016-12-12T11:41:00Z">
            <w:rPr>
              <w:rFonts w:cs="David" w:hint="cs"/>
              <w:b/>
              <w:bCs/>
              <w:rtl/>
            </w:rPr>
          </w:rPrChange>
        </w:rPr>
        <w:t>כללי</w:t>
      </w:r>
      <w:r w:rsidRPr="00BE21E9">
        <w:rPr>
          <w:rFonts w:cs="David" w:hint="cs"/>
          <w:b/>
          <w:bCs/>
          <w:sz w:val="28"/>
          <w:szCs w:val="28"/>
          <w:rtl/>
          <w:rPrChange w:id="56" w:author="Mamram" w:date="2016-12-12T11:41:00Z">
            <w:rPr>
              <w:rFonts w:cs="David" w:hint="cs"/>
              <w:b/>
              <w:bCs/>
              <w:rtl/>
            </w:rPr>
          </w:rPrChange>
        </w:rPr>
        <w:t>ות</w:t>
      </w:r>
    </w:p>
    <w:p w:rsidR="00136066" w:rsidRPr="00136066" w:rsidRDefault="00136066" w:rsidP="00D228E6">
      <w:pPr>
        <w:pStyle w:val="ab"/>
        <w:numPr>
          <w:ilvl w:val="0"/>
          <w:numId w:val="1"/>
        </w:numPr>
        <w:spacing w:before="60" w:after="60" w:line="360" w:lineRule="auto"/>
        <w:jc w:val="both"/>
        <w:rPr>
          <w:rFonts w:ascii="Arial" w:hAnsi="Arial" w:cs="David"/>
        </w:rPr>
      </w:pPr>
      <w:r w:rsidRPr="00EA5703">
        <w:rPr>
          <w:rFonts w:ascii="Arial" w:hAnsi="Arial" w:cs="David" w:hint="cs"/>
          <w:rtl/>
        </w:rPr>
        <w:t>קורס חובה לתואר שני</w:t>
      </w:r>
      <w:r w:rsidR="00D228E6">
        <w:rPr>
          <w:rFonts w:ascii="Arial" w:hAnsi="Arial" w:cs="David" w:hint="cs"/>
          <w:b/>
          <w:bCs/>
          <w:rtl/>
        </w:rPr>
        <w:t xml:space="preserve"> </w:t>
      </w:r>
      <w:r w:rsidR="00D228E6" w:rsidRPr="00BD0855">
        <w:rPr>
          <w:rFonts w:ascii="Arial" w:hAnsi="Arial" w:cs="David" w:hint="cs"/>
          <w:rtl/>
        </w:rPr>
        <w:t>ה</w:t>
      </w:r>
      <w:r w:rsidRPr="00136066">
        <w:rPr>
          <w:rFonts w:ascii="Arial" w:hAnsi="Arial" w:cs="David" w:hint="cs"/>
          <w:rtl/>
        </w:rPr>
        <w:t>מזכה בקרדיטציה אקדמית (4 שש"ס).</w:t>
      </w:r>
    </w:p>
    <w:p w:rsidR="00136066" w:rsidRPr="00284A7F" w:rsidRDefault="00136066" w:rsidP="00BD0855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284A7F">
        <w:rPr>
          <w:rFonts w:cs="David" w:hint="cs"/>
          <w:rtl/>
        </w:rPr>
        <w:t xml:space="preserve">הקורס יבוסס על הרצאותיו של ד"ר ערן </w:t>
      </w:r>
      <w:proofErr w:type="spellStart"/>
      <w:r w:rsidRPr="00284A7F">
        <w:rPr>
          <w:rFonts w:cs="David" w:hint="cs"/>
          <w:rtl/>
        </w:rPr>
        <w:t>לרמן</w:t>
      </w:r>
      <w:proofErr w:type="spellEnd"/>
      <w:r w:rsidRPr="00284A7F">
        <w:rPr>
          <w:rFonts w:cs="David" w:hint="cs"/>
          <w:rtl/>
        </w:rPr>
        <w:t xml:space="preserve"> ומרצים אורחים</w:t>
      </w:r>
      <w:r w:rsidR="00EA5703" w:rsidRPr="00284A7F">
        <w:rPr>
          <w:rFonts w:cs="David" w:hint="cs"/>
          <w:rtl/>
        </w:rPr>
        <w:t xml:space="preserve">. </w:t>
      </w:r>
      <w:r w:rsidRPr="00284A7F">
        <w:rPr>
          <w:rFonts w:cs="David" w:hint="cs"/>
          <w:rtl/>
        </w:rPr>
        <w:t>הרצאות</w:t>
      </w:r>
      <w:r w:rsidR="00EA5703" w:rsidRPr="00284A7F">
        <w:rPr>
          <w:rFonts w:cs="David" w:hint="cs"/>
          <w:rtl/>
        </w:rPr>
        <w:t xml:space="preserve"> </w:t>
      </w:r>
      <w:r w:rsidR="00284A7F">
        <w:rPr>
          <w:rFonts w:cs="David" w:hint="cs"/>
          <w:rtl/>
        </w:rPr>
        <w:t xml:space="preserve">רלבנטיות </w:t>
      </w:r>
      <w:r w:rsidR="00EA5703" w:rsidRPr="00284A7F">
        <w:rPr>
          <w:rFonts w:cs="David" w:hint="cs"/>
          <w:rtl/>
        </w:rPr>
        <w:t xml:space="preserve">נוספות </w:t>
      </w:r>
      <w:r w:rsidRPr="00284A7F">
        <w:rPr>
          <w:rFonts w:cs="David" w:hint="cs"/>
          <w:rtl/>
        </w:rPr>
        <w:t xml:space="preserve"> יינתנו במסגרת </w:t>
      </w:r>
      <w:r w:rsidR="00BD0855">
        <w:rPr>
          <w:rFonts w:cs="David" w:hint="cs"/>
          <w:rtl/>
        </w:rPr>
        <w:t>הסיורים בחו"ל ומפגשי ההכנה</w:t>
      </w:r>
      <w:r w:rsidRPr="00284A7F"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 xml:space="preserve">לקראתם,  הביקור במשרד החוץ </w:t>
      </w:r>
      <w:r w:rsidR="00EA5703" w:rsidRPr="00284A7F">
        <w:rPr>
          <w:rFonts w:cs="David" w:hint="cs"/>
          <w:rtl/>
        </w:rPr>
        <w:t>וההכנות לסימולציה המדינית</w:t>
      </w:r>
      <w:r w:rsidRPr="00284A7F">
        <w:rPr>
          <w:rFonts w:cs="David" w:hint="cs"/>
          <w:rtl/>
        </w:rPr>
        <w:t>.</w:t>
      </w:r>
    </w:p>
    <w:p w:rsidR="00284A7F" w:rsidRPr="00136066" w:rsidRDefault="00284A7F" w:rsidP="00BE21E9">
      <w:pPr>
        <w:pStyle w:val="ab"/>
        <w:numPr>
          <w:ilvl w:val="0"/>
          <w:numId w:val="1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חלק מחומרי הקריאה יועברו </w:t>
      </w:r>
      <w:del w:id="57" w:author="Mamram" w:date="2016-12-12T11:42:00Z">
        <w:r w:rsidDel="00BE21E9">
          <w:rPr>
            <w:rFonts w:cs="David" w:hint="cs"/>
            <w:rtl/>
          </w:rPr>
          <w:delText xml:space="preserve">מבעוד מועד </w:delText>
        </w:r>
      </w:del>
      <w:r>
        <w:rPr>
          <w:rFonts w:cs="David" w:hint="cs"/>
          <w:rtl/>
        </w:rPr>
        <w:t>במהלך הקורס</w:t>
      </w:r>
      <w:ins w:id="58" w:author="Mamram" w:date="2016-12-12T11:42:00Z">
        <w:r w:rsidR="00BE21E9" w:rsidRPr="00BE21E9">
          <w:rPr>
            <w:rFonts w:cs="David" w:hint="cs"/>
            <w:rtl/>
          </w:rPr>
          <w:t xml:space="preserve"> </w:t>
        </w:r>
        <w:r w:rsidR="00BE21E9">
          <w:rPr>
            <w:rFonts w:cs="David" w:hint="cs"/>
            <w:rtl/>
          </w:rPr>
          <w:t>מבעוד מועד</w:t>
        </w:r>
      </w:ins>
      <w:r w:rsidR="00BD0855">
        <w:rPr>
          <w:rFonts w:cs="David" w:hint="cs"/>
          <w:rtl/>
        </w:rPr>
        <w:t>.</w:t>
      </w:r>
    </w:p>
    <w:p w:rsidR="00136066" w:rsidRPr="00136066" w:rsidRDefault="00136066" w:rsidP="00136066">
      <w:pPr>
        <w:spacing w:line="360" w:lineRule="auto"/>
        <w:jc w:val="both"/>
        <w:rPr>
          <w:rFonts w:cs="David"/>
          <w:rtl/>
        </w:rPr>
      </w:pPr>
    </w:p>
    <w:p w:rsidR="00136066" w:rsidRPr="00BE21E9" w:rsidRDefault="00136066" w:rsidP="00136066">
      <w:pPr>
        <w:spacing w:line="360" w:lineRule="auto"/>
        <w:jc w:val="both"/>
        <w:rPr>
          <w:rFonts w:ascii="Arial" w:hAnsi="Arial" w:cs="David"/>
          <w:b/>
          <w:bCs/>
          <w:sz w:val="28"/>
          <w:szCs w:val="28"/>
          <w:rtl/>
          <w:rPrChange w:id="59" w:author="Mamram" w:date="2016-12-12T11:41:00Z">
            <w:rPr>
              <w:rFonts w:ascii="Arial" w:hAnsi="Arial" w:cs="David"/>
              <w:b/>
              <w:bCs/>
              <w:rtl/>
            </w:rPr>
          </w:rPrChange>
        </w:rPr>
      </w:pPr>
      <w:r w:rsidRPr="00BE21E9">
        <w:rPr>
          <w:rFonts w:ascii="Arial" w:hAnsi="Arial" w:cs="David" w:hint="cs"/>
          <w:b/>
          <w:bCs/>
          <w:sz w:val="28"/>
          <w:szCs w:val="28"/>
          <w:rtl/>
          <w:rPrChange w:id="60" w:author="Mamram" w:date="2016-12-12T11:41:00Z">
            <w:rPr>
              <w:rFonts w:ascii="Arial" w:hAnsi="Arial" w:cs="David" w:hint="cs"/>
              <w:b/>
              <w:bCs/>
              <w:rtl/>
            </w:rPr>
          </w:rPrChange>
        </w:rPr>
        <w:t>דרישות הקורס</w:t>
      </w:r>
    </w:p>
    <w:p w:rsidR="00136066" w:rsidRDefault="00136066" w:rsidP="00BE21E9">
      <w:p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א. </w:t>
      </w:r>
      <w:del w:id="61" w:author="Mamram" w:date="2016-12-12T11:42:00Z">
        <w:r w:rsidDel="00BE21E9">
          <w:rPr>
            <w:rFonts w:cs="David" w:hint="cs"/>
            <w:rtl/>
          </w:rPr>
          <w:delText xml:space="preserve"> </w:delText>
        </w:r>
      </w:del>
      <w:r>
        <w:rPr>
          <w:rFonts w:cs="David" w:hint="cs"/>
          <w:rtl/>
        </w:rPr>
        <w:t>נוכחות ו</w:t>
      </w:r>
      <w:r w:rsidRPr="00391622">
        <w:rPr>
          <w:rFonts w:cs="David" w:hint="cs"/>
          <w:rtl/>
        </w:rPr>
        <w:t xml:space="preserve">השתתפות </w:t>
      </w:r>
      <w:r>
        <w:rPr>
          <w:rFonts w:cs="David" w:hint="cs"/>
          <w:rtl/>
        </w:rPr>
        <w:t>פעילה בשיעורים.</w:t>
      </w:r>
    </w:p>
    <w:p w:rsidR="00136066" w:rsidRDefault="00136066" w:rsidP="00BD0855">
      <w:pPr>
        <w:spacing w:line="360" w:lineRule="auto"/>
        <w:ind w:left="233" w:hanging="233"/>
        <w:jc w:val="both"/>
        <w:rPr>
          <w:rFonts w:ascii="Arial" w:hAnsi="Arial" w:cs="David"/>
          <w:b/>
          <w:bCs/>
          <w:rtl/>
        </w:rPr>
      </w:pPr>
      <w:r>
        <w:rPr>
          <w:rFonts w:cs="David" w:hint="cs"/>
          <w:rtl/>
        </w:rPr>
        <w:t xml:space="preserve">ב. הגשת </w:t>
      </w:r>
      <w:r w:rsidRPr="00391622">
        <w:rPr>
          <w:rFonts w:cs="David" w:hint="cs"/>
          <w:rtl/>
        </w:rPr>
        <w:t xml:space="preserve">עבודת גמר </w:t>
      </w:r>
      <w:r>
        <w:rPr>
          <w:rFonts w:cs="David" w:hint="cs"/>
          <w:rtl/>
        </w:rPr>
        <w:t>(</w:t>
      </w:r>
      <w:r w:rsidRPr="00391622">
        <w:rPr>
          <w:rFonts w:cs="David" w:hint="cs"/>
          <w:rtl/>
        </w:rPr>
        <w:t>העומדת באמות מידה של כתיבה אקדמית</w:t>
      </w:r>
      <w:r>
        <w:rPr>
          <w:rFonts w:cs="David" w:hint="cs"/>
          <w:rtl/>
        </w:rPr>
        <w:t>),</w:t>
      </w:r>
      <w:r w:rsidRPr="00391622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 </w:t>
      </w:r>
      <w:r w:rsidR="00BD0855">
        <w:rPr>
          <w:rFonts w:cs="David" w:hint="cs"/>
          <w:rtl/>
        </w:rPr>
        <w:t>במתכונת של נייר הכנה למקבל החלטות בכיר בסוגיה מדינית נבחרת.</w:t>
      </w:r>
    </w:p>
    <w:p w:rsidR="00136066" w:rsidRPr="007C7FE0" w:rsidRDefault="00136066" w:rsidP="00136066">
      <w:pPr>
        <w:spacing w:line="360" w:lineRule="auto"/>
        <w:jc w:val="both"/>
        <w:rPr>
          <w:rFonts w:cs="David"/>
          <w:b/>
          <w:bCs/>
          <w:sz w:val="32"/>
          <w:szCs w:val="32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136066" w:rsidRDefault="00136066" w:rsidP="00136066">
      <w:pPr>
        <w:jc w:val="center"/>
        <w:rPr>
          <w:b/>
          <w:bCs/>
          <w:sz w:val="32"/>
          <w:szCs w:val="32"/>
          <w:u w:val="single"/>
          <w:rtl/>
        </w:rPr>
      </w:pPr>
    </w:p>
    <w:p w:rsidR="00780F90" w:rsidRPr="00780F90" w:rsidRDefault="00BD0855" w:rsidP="00780F90">
      <w:pPr>
        <w:rPr>
          <w:rFonts w:cs="David"/>
          <w:rtl/>
        </w:rPr>
      </w:pPr>
      <w:r>
        <w:rPr>
          <w:rFonts w:cs="David" w:hint="cs"/>
          <w:b/>
          <w:bCs/>
          <w:rtl/>
        </w:rPr>
        <w:t>פירוט השיעורים וחומרי הקריאה:</w:t>
      </w:r>
    </w:p>
    <w:p w:rsidR="00780F90" w:rsidRDefault="00780F90" w:rsidP="00780F90">
      <w:pPr>
        <w:rPr>
          <w:rFonts w:cs="David"/>
          <w:u w:val="single"/>
          <w:rtl/>
        </w:rPr>
      </w:pPr>
    </w:p>
    <w:p w:rsidR="00780F90" w:rsidRPr="00BE21E9" w:rsidRDefault="00780F90" w:rsidP="00BE21E9">
      <w:pPr>
        <w:pStyle w:val="ab"/>
        <w:numPr>
          <w:ilvl w:val="0"/>
          <w:numId w:val="4"/>
        </w:numPr>
        <w:rPr>
          <w:rFonts w:cs="David"/>
          <w:b/>
          <w:bCs/>
          <w:rPrChange w:id="62" w:author="Mamram" w:date="2016-12-12T11:44:00Z">
            <w:rPr>
              <w:rFonts w:cs="David"/>
              <w:u w:val="single"/>
            </w:rPr>
          </w:rPrChange>
        </w:rPr>
      </w:pPr>
      <w:r w:rsidRPr="00BE21E9">
        <w:rPr>
          <w:rFonts w:cs="David" w:hint="cs"/>
          <w:b/>
          <w:bCs/>
          <w:rtl/>
          <w:rPrChange w:id="63" w:author="Mamram" w:date="2016-12-12T11:44:00Z">
            <w:rPr>
              <w:rFonts w:cs="David" w:hint="cs"/>
              <w:u w:val="single"/>
              <w:rtl/>
            </w:rPr>
          </w:rPrChange>
        </w:rPr>
        <w:t xml:space="preserve">מבוא לדיפלומטיה </w:t>
      </w:r>
      <w:del w:id="64" w:author="Mamram" w:date="2016-12-12T11:43:00Z">
        <w:r w:rsidRPr="00BE21E9" w:rsidDel="00BE21E9">
          <w:rPr>
            <w:rFonts w:cs="David"/>
            <w:b/>
            <w:bCs/>
            <w:rtl/>
            <w:rPrChange w:id="65" w:author="Mamram" w:date="2016-12-12T11:44:00Z">
              <w:rPr>
                <w:rFonts w:cs="David"/>
                <w:u w:val="single"/>
                <w:rtl/>
              </w:rPr>
            </w:rPrChange>
          </w:rPr>
          <w:delText>–</w:delText>
        </w:r>
        <w:r w:rsidRPr="00BE21E9" w:rsidDel="00BE21E9">
          <w:rPr>
            <w:rFonts w:cs="David" w:hint="cs"/>
            <w:b/>
            <w:bCs/>
            <w:rtl/>
            <w:rPrChange w:id="66" w:author="Mamram" w:date="2016-12-12T11:44:00Z">
              <w:rPr>
                <w:rFonts w:cs="David" w:hint="cs"/>
                <w:u w:val="single"/>
                <w:rtl/>
              </w:rPr>
            </w:rPrChange>
          </w:rPr>
          <w:delText xml:space="preserve"> </w:delText>
        </w:r>
      </w:del>
      <w:ins w:id="67" w:author="Mamram" w:date="2016-12-12T11:43:00Z">
        <w:r w:rsidR="00BE21E9" w:rsidRPr="00BE21E9">
          <w:rPr>
            <w:rFonts w:cs="David" w:hint="cs"/>
            <w:b/>
            <w:bCs/>
            <w:rtl/>
            <w:rPrChange w:id="68" w:author="Mamram" w:date="2016-12-12T11:44:00Z">
              <w:rPr>
                <w:rFonts w:cs="David" w:hint="cs"/>
                <w:rtl/>
              </w:rPr>
            </w:rPrChange>
          </w:rPr>
          <w:t>-</w:t>
        </w:r>
        <w:r w:rsidR="00BE21E9" w:rsidRPr="00BE21E9">
          <w:rPr>
            <w:rFonts w:cs="David" w:hint="cs"/>
            <w:b/>
            <w:bCs/>
            <w:rtl/>
            <w:rPrChange w:id="69" w:author="Mamram" w:date="2016-12-12T11:44:00Z">
              <w:rPr>
                <w:rFonts w:cs="David" w:hint="cs"/>
                <w:u w:val="single"/>
                <w:rtl/>
              </w:rPr>
            </w:rPrChange>
          </w:rPr>
          <w:t xml:space="preserve"> </w:t>
        </w:r>
      </w:ins>
      <w:r w:rsidRPr="00BE21E9">
        <w:rPr>
          <w:rFonts w:cs="David" w:hint="cs"/>
          <w:b/>
          <w:bCs/>
          <w:rtl/>
          <w:rPrChange w:id="70" w:author="Mamram" w:date="2016-12-12T11:44:00Z">
            <w:rPr>
              <w:rFonts w:cs="David" w:hint="cs"/>
              <w:u w:val="single"/>
              <w:rtl/>
            </w:rPr>
          </w:rPrChange>
        </w:rPr>
        <w:t>הרבדים ההיסטוריים</w:t>
      </w:r>
      <w:del w:id="71" w:author="Mamram" w:date="2016-12-12T11:44:00Z">
        <w:r w:rsidR="00A533E7" w:rsidRPr="00BE21E9" w:rsidDel="00BE21E9">
          <w:rPr>
            <w:rFonts w:cs="David" w:hint="cs"/>
            <w:b/>
            <w:bCs/>
            <w:rtl/>
            <w:rPrChange w:id="72" w:author="Mamram" w:date="2016-12-12T11:44:00Z">
              <w:rPr>
                <w:rFonts w:cs="David" w:hint="cs"/>
                <w:u w:val="single"/>
                <w:rtl/>
              </w:rPr>
            </w:rPrChange>
          </w:rPr>
          <w:delText>.</w:delText>
        </w:r>
        <w:r w:rsidRPr="00BE21E9" w:rsidDel="00BE21E9">
          <w:rPr>
            <w:rFonts w:cs="David" w:hint="cs"/>
            <w:b/>
            <w:bCs/>
            <w:rtl/>
            <w:rPrChange w:id="73" w:author="Mamram" w:date="2016-12-12T11:44:00Z">
              <w:rPr>
                <w:rFonts w:cs="David" w:hint="cs"/>
                <w:u w:val="single"/>
                <w:rtl/>
              </w:rPr>
            </w:rPrChange>
          </w:rPr>
          <w:delText xml:space="preserve">  </w:delText>
        </w:r>
      </w:del>
    </w:p>
    <w:p w:rsidR="00780F90" w:rsidRPr="00BD0855" w:rsidRDefault="00780F90" w:rsidP="00780F90">
      <w:pPr>
        <w:rPr>
          <w:rFonts w:cs="David"/>
          <w:u w:val="single"/>
          <w:rtl/>
        </w:rPr>
      </w:pPr>
    </w:p>
    <w:p w:rsidR="00780F90" w:rsidDel="00FD1AE4" w:rsidRDefault="00780F90" w:rsidP="00780F90">
      <w:pPr>
        <w:rPr>
          <w:del w:id="74" w:author="Mamram" w:date="2016-12-12T11:50:00Z"/>
          <w:rFonts w:cs="David"/>
          <w:rtl/>
        </w:rPr>
      </w:pPr>
      <w:r>
        <w:rPr>
          <w:rFonts w:cs="David" w:hint="cs"/>
          <w:rtl/>
        </w:rPr>
        <w:t>קריאה:</w:t>
      </w:r>
    </w:p>
    <w:p w:rsidR="00780F90" w:rsidRPr="00780F90" w:rsidRDefault="00780F90" w:rsidP="00FD1AE4">
      <w:pPr>
        <w:rPr>
          <w:rFonts w:cs="David"/>
          <w:rtl/>
        </w:rPr>
      </w:pPr>
    </w:p>
    <w:p w:rsidR="00BE21E9" w:rsidRPr="00BE21E9" w:rsidRDefault="00780F90" w:rsidP="00623500">
      <w:pPr>
        <w:pStyle w:val="ab"/>
        <w:numPr>
          <w:ilvl w:val="0"/>
          <w:numId w:val="6"/>
        </w:numPr>
        <w:rPr>
          <w:ins w:id="75" w:author="Mamram" w:date="2016-12-12T11:43:00Z"/>
          <w:rFonts w:cs="David"/>
          <w:rPrChange w:id="76" w:author="Mamram" w:date="2016-12-12T11:44:00Z">
            <w:rPr>
              <w:ins w:id="77" w:author="Mamram" w:date="2016-12-12T11:43:00Z"/>
              <w:rFonts w:cs="David"/>
              <w:sz w:val="26"/>
              <w:szCs w:val="26"/>
            </w:rPr>
          </w:rPrChange>
        </w:rPr>
      </w:pPr>
      <w:r w:rsidRPr="00BE21E9">
        <w:rPr>
          <w:rFonts w:cs="David" w:hint="cs"/>
          <w:rtl/>
          <w:rPrChange w:id="78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>קיסינג</w:t>
      </w:r>
      <w:r w:rsidRPr="00BE21E9">
        <w:rPr>
          <w:rFonts w:cs="David"/>
          <w:rtl/>
          <w:rPrChange w:id="79" w:author="Mamram" w:date="2016-12-12T11:44:00Z">
            <w:rPr>
              <w:rFonts w:cs="David"/>
              <w:sz w:val="26"/>
              <w:szCs w:val="26"/>
              <w:rtl/>
            </w:rPr>
          </w:rPrChange>
        </w:rPr>
        <w:t>'</w:t>
      </w:r>
      <w:r w:rsidRPr="00BE21E9">
        <w:rPr>
          <w:rFonts w:cs="David" w:hint="cs"/>
          <w:rtl/>
          <w:rPrChange w:id="80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>ר הנרי (2007)</w:t>
      </w:r>
      <w:r w:rsidRPr="00BE21E9">
        <w:rPr>
          <w:rFonts w:cs="David"/>
          <w:rtl/>
          <w:rPrChange w:id="81" w:author="Mamram" w:date="2016-12-12T11:44:00Z">
            <w:rPr>
              <w:rFonts w:cs="David"/>
              <w:sz w:val="26"/>
              <w:szCs w:val="26"/>
              <w:rtl/>
            </w:rPr>
          </w:rPrChange>
        </w:rPr>
        <w:t xml:space="preserve">, </w:t>
      </w:r>
      <w:r w:rsidRPr="00BE21E9">
        <w:rPr>
          <w:rFonts w:cs="David" w:hint="cs"/>
          <w:b/>
          <w:bCs/>
          <w:rtl/>
          <w:rPrChange w:id="82" w:author="Mamram" w:date="2016-12-12T11:44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דיפלומטיה</w:t>
      </w:r>
      <w:r w:rsidRPr="00BE21E9">
        <w:rPr>
          <w:rFonts w:cs="David"/>
          <w:rtl/>
          <w:rPrChange w:id="83" w:author="Mamram" w:date="2016-12-12T11:44:00Z">
            <w:rPr>
              <w:rFonts w:cs="David"/>
              <w:sz w:val="26"/>
              <w:szCs w:val="26"/>
              <w:rtl/>
            </w:rPr>
          </w:rPrChange>
        </w:rPr>
        <w:t>,</w:t>
      </w:r>
      <w:r w:rsidRPr="00BE21E9">
        <w:rPr>
          <w:rFonts w:cs="David" w:hint="cs"/>
          <w:rtl/>
          <w:rPrChange w:id="84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 xml:space="preserve"> ירושלים: שלם.</w:t>
      </w:r>
    </w:p>
    <w:p w:rsidR="00780F90" w:rsidRPr="00BE21E9" w:rsidRDefault="00780F90" w:rsidP="00BE21E9">
      <w:pPr>
        <w:pStyle w:val="ab"/>
        <w:ind w:left="1080"/>
        <w:rPr>
          <w:rFonts w:cs="David"/>
          <w:rtl/>
          <w:rPrChange w:id="85" w:author="Mamram" w:date="2016-12-12T11:44:00Z">
            <w:rPr>
              <w:rFonts w:cs="David"/>
              <w:sz w:val="26"/>
              <w:szCs w:val="26"/>
              <w:rtl/>
            </w:rPr>
          </w:rPrChange>
        </w:rPr>
        <w:pPrChange w:id="86" w:author="Mamram" w:date="2016-12-12T11:43:00Z">
          <w:pPr>
            <w:pStyle w:val="ab"/>
            <w:numPr>
              <w:numId w:val="6"/>
            </w:numPr>
            <w:ind w:left="1080" w:hanging="360"/>
          </w:pPr>
        </w:pPrChange>
      </w:pPr>
      <w:r w:rsidRPr="00BE21E9">
        <w:rPr>
          <w:rFonts w:cs="David" w:hint="cs"/>
          <w:rPrChange w:id="87" w:author="Mamram" w:date="2016-12-12T11:44:00Z">
            <w:rPr>
              <w:rFonts w:cs="David" w:hint="cs"/>
              <w:sz w:val="26"/>
              <w:szCs w:val="26"/>
            </w:rPr>
          </w:rPrChange>
        </w:rPr>
        <w:t xml:space="preserve"> </w:t>
      </w:r>
      <w:r w:rsidRPr="00BE21E9">
        <w:rPr>
          <w:rFonts w:cs="David"/>
          <w:rPrChange w:id="88" w:author="Mamram" w:date="2016-12-12T11:44:00Z">
            <w:rPr>
              <w:rFonts w:cs="David"/>
              <w:sz w:val="26"/>
              <w:szCs w:val="26"/>
            </w:rPr>
          </w:rPrChange>
        </w:rPr>
        <w:t xml:space="preserve">  </w:t>
      </w:r>
      <w:r w:rsidRPr="00BE21E9">
        <w:rPr>
          <w:rFonts w:cs="David" w:hint="cs"/>
          <w:rtl/>
          <w:rPrChange w:id="89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>המבוא של שלמה אבינרי  (עמ' י"א-ל')</w:t>
      </w:r>
    </w:p>
    <w:p w:rsidR="00780F90" w:rsidRDefault="00780F90" w:rsidP="00BE21E9">
      <w:pPr>
        <w:pStyle w:val="ab"/>
        <w:numPr>
          <w:ilvl w:val="0"/>
          <w:numId w:val="6"/>
        </w:numPr>
        <w:rPr>
          <w:rFonts w:cs="David"/>
          <w:sz w:val="26"/>
          <w:szCs w:val="26"/>
        </w:rPr>
      </w:pPr>
      <w:r w:rsidRPr="00BE21E9">
        <w:rPr>
          <w:rFonts w:cs="David" w:hint="cs"/>
          <w:rtl/>
          <w:rPrChange w:id="90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 xml:space="preserve">דניס רוס, מדינאות </w:t>
      </w:r>
      <w:r w:rsidRPr="00BE21E9">
        <w:rPr>
          <w:rFonts w:cs="David"/>
          <w:rtl/>
          <w:rPrChange w:id="91" w:author="Mamram" w:date="2016-12-12T11:44:00Z">
            <w:rPr>
              <w:rFonts w:cs="David"/>
              <w:sz w:val="26"/>
              <w:szCs w:val="26"/>
              <w:rtl/>
            </w:rPr>
          </w:rPrChange>
        </w:rPr>
        <w:t>–</w:t>
      </w:r>
      <w:r w:rsidRPr="00BE21E9">
        <w:rPr>
          <w:rFonts w:cs="David" w:hint="cs"/>
          <w:rtl/>
          <w:rPrChange w:id="92" w:author="Mamram" w:date="2016-12-12T11:44:00Z">
            <w:rPr>
              <w:rFonts w:cs="David" w:hint="cs"/>
              <w:sz w:val="26"/>
              <w:szCs w:val="26"/>
              <w:rtl/>
            </w:rPr>
          </w:rPrChange>
        </w:rPr>
        <w:t xml:space="preserve"> פרק 1, עמ' </w:t>
      </w:r>
      <w:del w:id="93" w:author="Mamram" w:date="2016-12-12T11:43:00Z">
        <w:r w:rsidRPr="00BE21E9" w:rsidDel="00BE21E9">
          <w:rPr>
            <w:rFonts w:cs="David" w:hint="cs"/>
            <w:rtl/>
            <w:rPrChange w:id="94" w:author="Mamram" w:date="2016-12-12T11:44:00Z">
              <w:rPr>
                <w:rFonts w:cs="David" w:hint="cs"/>
                <w:sz w:val="26"/>
                <w:szCs w:val="26"/>
                <w:rtl/>
              </w:rPr>
            </w:rPrChange>
          </w:rPr>
          <w:delText>7-41</w:delText>
        </w:r>
      </w:del>
      <w:ins w:id="95" w:author="Mamram" w:date="2016-12-12T11:43:00Z">
        <w:r w:rsidR="00BE21E9" w:rsidRPr="00BE21E9">
          <w:rPr>
            <w:rFonts w:cs="David" w:hint="cs"/>
            <w:rtl/>
            <w:rPrChange w:id="96" w:author="Mamram" w:date="2016-12-12T11:44:00Z">
              <w:rPr>
                <w:rFonts w:cs="David" w:hint="cs"/>
                <w:sz w:val="26"/>
                <w:szCs w:val="26"/>
                <w:rtl/>
              </w:rPr>
            </w:rPrChange>
          </w:rPr>
          <w:t>41-7.</w:t>
        </w:r>
      </w:ins>
    </w:p>
    <w:p w:rsidR="00BD0855" w:rsidRPr="00BD0855" w:rsidRDefault="00BD0855" w:rsidP="00BD0855">
      <w:pPr>
        <w:rPr>
          <w:rFonts w:cs="David"/>
          <w:sz w:val="26"/>
          <w:szCs w:val="26"/>
        </w:rPr>
      </w:pPr>
    </w:p>
    <w:p w:rsidR="00BD0855" w:rsidRPr="00BE21E9" w:rsidRDefault="00BD0855" w:rsidP="00BD0855">
      <w:pPr>
        <w:pStyle w:val="ab"/>
        <w:numPr>
          <w:ilvl w:val="0"/>
          <w:numId w:val="4"/>
        </w:numPr>
        <w:rPr>
          <w:rFonts w:cs="David"/>
          <w:rPrChange w:id="97" w:author="Mamram" w:date="2016-12-12T11:44:00Z">
            <w:rPr>
              <w:rFonts w:cs="David"/>
              <w:u w:val="single"/>
            </w:rPr>
          </w:rPrChange>
        </w:rPr>
      </w:pPr>
      <w:r w:rsidRPr="00BE21E9">
        <w:rPr>
          <w:rFonts w:cs="David" w:hint="cs"/>
          <w:rtl/>
          <w:rPrChange w:id="98" w:author="Mamram" w:date="2016-12-12T11:44:00Z">
            <w:rPr>
              <w:rFonts w:cs="David" w:hint="cs"/>
              <w:u w:val="single"/>
              <w:rtl/>
            </w:rPr>
          </w:rPrChange>
        </w:rPr>
        <w:t xml:space="preserve">מבוא לדיפלומטיה </w:t>
      </w:r>
      <w:r w:rsidRPr="00BE21E9">
        <w:rPr>
          <w:rFonts w:cs="David"/>
          <w:rtl/>
          <w:rPrChange w:id="99" w:author="Mamram" w:date="2016-12-12T11:44:00Z">
            <w:rPr>
              <w:rFonts w:cs="David"/>
              <w:u w:val="single"/>
              <w:rtl/>
            </w:rPr>
          </w:rPrChange>
        </w:rPr>
        <w:t>–</w:t>
      </w:r>
      <w:r w:rsidRPr="00BE21E9">
        <w:rPr>
          <w:rFonts w:cs="David" w:hint="cs"/>
          <w:rtl/>
          <w:rPrChange w:id="100" w:author="Mamram" w:date="2016-12-12T11:44:00Z">
            <w:rPr>
              <w:rFonts w:cs="David" w:hint="cs"/>
              <w:u w:val="single"/>
              <w:rtl/>
            </w:rPr>
          </w:rPrChange>
        </w:rPr>
        <w:t xml:space="preserve"> מה השתנה</w:t>
      </w:r>
      <w:ins w:id="101" w:author="Mamram" w:date="2016-12-12T11:43:00Z">
        <w:r w:rsidR="00BE21E9" w:rsidRPr="00BE21E9">
          <w:rPr>
            <w:rFonts w:cs="David" w:hint="cs"/>
            <w:rtl/>
            <w:rPrChange w:id="102" w:author="Mamram" w:date="2016-12-12T11:44:00Z">
              <w:rPr>
                <w:rFonts w:cs="David" w:hint="cs"/>
                <w:u w:val="single"/>
                <w:rtl/>
              </w:rPr>
            </w:rPrChange>
          </w:rPr>
          <w:t>?</w:t>
        </w:r>
      </w:ins>
      <w:del w:id="103" w:author="Mamram" w:date="2016-12-12T11:43:00Z">
        <w:r w:rsidRPr="00BE21E9" w:rsidDel="00BE21E9">
          <w:rPr>
            <w:rFonts w:cs="David" w:hint="cs"/>
            <w:rtl/>
            <w:rPrChange w:id="104" w:author="Mamram" w:date="2016-12-12T11:44:00Z">
              <w:rPr>
                <w:rFonts w:cs="David" w:hint="cs"/>
                <w:u w:val="single"/>
                <w:rtl/>
              </w:rPr>
            </w:rPrChange>
          </w:rPr>
          <w:delText>.</w:delText>
        </w:r>
      </w:del>
    </w:p>
    <w:p w:rsidR="00BD0855" w:rsidRDefault="00BD0855" w:rsidP="00BD0855">
      <w:pPr>
        <w:rPr>
          <w:rFonts w:cs="David"/>
          <w:rtl/>
        </w:rPr>
      </w:pPr>
    </w:p>
    <w:p w:rsidR="00BD0855" w:rsidRPr="00BD0855" w:rsidDel="00FD1AE4" w:rsidRDefault="00BD0855" w:rsidP="00BD0855">
      <w:pPr>
        <w:rPr>
          <w:del w:id="105" w:author="Mamram" w:date="2016-12-12T11:50:00Z"/>
          <w:rFonts w:cs="David"/>
        </w:rPr>
      </w:pPr>
      <w:r>
        <w:rPr>
          <w:rFonts w:cs="David" w:hint="cs"/>
          <w:rtl/>
        </w:rPr>
        <w:t>קריאה:</w:t>
      </w:r>
    </w:p>
    <w:p w:rsidR="00BD0855" w:rsidRPr="00BD0855" w:rsidRDefault="00BD0855" w:rsidP="00FD1AE4">
      <w:pPr>
        <w:rPr>
          <w:rFonts w:cs="David"/>
          <w:sz w:val="26"/>
          <w:szCs w:val="26"/>
          <w:rtl/>
        </w:rPr>
      </w:pPr>
    </w:p>
    <w:p w:rsidR="00780F90" w:rsidRPr="00395E06" w:rsidRDefault="00780F90" w:rsidP="00BD0855">
      <w:pPr>
        <w:pStyle w:val="ab"/>
        <w:numPr>
          <w:ilvl w:val="0"/>
          <w:numId w:val="22"/>
        </w:numPr>
        <w:rPr>
          <w:rFonts w:cs="David"/>
          <w:rtl/>
        </w:rPr>
      </w:pPr>
      <w:proofErr w:type="spellStart"/>
      <w:r w:rsidRPr="00395E06">
        <w:rPr>
          <w:rFonts w:cs="David" w:hint="cs"/>
          <w:rtl/>
        </w:rPr>
        <w:t>פרילנד</w:t>
      </w:r>
      <w:proofErr w:type="spellEnd"/>
      <w:r w:rsidRPr="00395E06">
        <w:rPr>
          <w:rFonts w:cs="David" w:hint="cs"/>
          <w:rtl/>
        </w:rPr>
        <w:t xml:space="preserve"> </w:t>
      </w:r>
      <w:proofErr w:type="spellStart"/>
      <w:r w:rsidRPr="00395E06">
        <w:rPr>
          <w:rFonts w:cs="David" w:hint="cs"/>
          <w:rtl/>
        </w:rPr>
        <w:t>כריסטיה</w:t>
      </w:r>
      <w:proofErr w:type="spellEnd"/>
      <w:r w:rsidRPr="00395E06">
        <w:rPr>
          <w:rFonts w:cs="David" w:hint="cs"/>
          <w:rtl/>
        </w:rPr>
        <w:t xml:space="preserve"> (2015), קריסת הסדר העולמי, </w:t>
      </w:r>
      <w:r w:rsidRPr="00395E06">
        <w:rPr>
          <w:rFonts w:cs="David" w:hint="cs"/>
          <w:b/>
          <w:bCs/>
          <w:rtl/>
        </w:rPr>
        <w:t>אלכסון</w:t>
      </w:r>
      <w:r w:rsidRPr="00395E06">
        <w:rPr>
          <w:rFonts w:cs="David" w:hint="cs"/>
          <w:rtl/>
        </w:rPr>
        <w:t xml:space="preserve">.  </w:t>
      </w:r>
    </w:p>
    <w:p w:rsidR="00780F90" w:rsidRPr="00395E06" w:rsidRDefault="00780F90" w:rsidP="00BD0855">
      <w:pPr>
        <w:pStyle w:val="ab"/>
        <w:numPr>
          <w:ilvl w:val="0"/>
          <w:numId w:val="22"/>
        </w:numPr>
        <w:rPr>
          <w:rFonts w:cs="David"/>
          <w:sz w:val="26"/>
          <w:szCs w:val="26"/>
        </w:rPr>
      </w:pPr>
      <w:r w:rsidRPr="00395E06">
        <w:rPr>
          <w:rFonts w:cs="David"/>
          <w:sz w:val="26"/>
          <w:szCs w:val="26"/>
        </w:rPr>
        <w:t>Futures for diplomacy, Brian Hocking, executive summary</w:t>
      </w:r>
      <w:r w:rsidRPr="00395E06">
        <w:rPr>
          <w:rFonts w:cs="David" w:hint="cs"/>
          <w:sz w:val="26"/>
          <w:szCs w:val="26"/>
          <w:rtl/>
        </w:rPr>
        <w:t xml:space="preserve"> עמ' 5-14</w:t>
      </w:r>
    </w:p>
    <w:p w:rsidR="00780F90" w:rsidRPr="00780F90" w:rsidRDefault="00780F90" w:rsidP="00780F90">
      <w:pPr>
        <w:rPr>
          <w:rFonts w:cs="David"/>
          <w:sz w:val="26"/>
          <w:szCs w:val="26"/>
          <w:rtl/>
        </w:rPr>
      </w:pPr>
    </w:p>
    <w:p w:rsidR="00395E06" w:rsidRPr="00BD0855" w:rsidRDefault="00395E06" w:rsidP="00780F90">
      <w:pPr>
        <w:rPr>
          <w:rFonts w:cs="David"/>
          <w:rtl/>
        </w:rPr>
      </w:pPr>
    </w:p>
    <w:p w:rsidR="00395E06" w:rsidRPr="00BE21E9" w:rsidRDefault="00395E06" w:rsidP="00623500">
      <w:pPr>
        <w:pStyle w:val="ab"/>
        <w:numPr>
          <w:ilvl w:val="0"/>
          <w:numId w:val="4"/>
        </w:numPr>
        <w:rPr>
          <w:rFonts w:cs="David"/>
          <w:b/>
          <w:bCs/>
          <w:rPrChange w:id="106" w:author="Mamram" w:date="2016-12-12T11:44:00Z">
            <w:rPr>
              <w:rFonts w:cs="David"/>
            </w:rPr>
          </w:rPrChange>
        </w:rPr>
      </w:pPr>
      <w:r w:rsidRPr="00BE21E9">
        <w:rPr>
          <w:rFonts w:cs="David" w:hint="cs"/>
          <w:b/>
          <w:bCs/>
          <w:rtl/>
          <w:rPrChange w:id="107" w:author="Mamram" w:date="2016-12-12T11:44:00Z">
            <w:rPr>
              <w:rFonts w:cs="David" w:hint="cs"/>
              <w:u w:val="single"/>
              <w:rtl/>
            </w:rPr>
          </w:rPrChange>
        </w:rPr>
        <w:t>מבוא  לדיפלומטיה יהודית וציונית</w:t>
      </w:r>
      <w:del w:id="108" w:author="Mamram" w:date="2016-12-12T11:44:00Z">
        <w:r w:rsidR="00A533E7" w:rsidRPr="00BE21E9" w:rsidDel="00BE21E9">
          <w:rPr>
            <w:rFonts w:cs="David" w:hint="cs"/>
            <w:b/>
            <w:bCs/>
            <w:rtl/>
            <w:rPrChange w:id="109" w:author="Mamram" w:date="2016-12-12T11:44:00Z">
              <w:rPr>
                <w:rFonts w:cs="David" w:hint="cs"/>
                <w:rtl/>
              </w:rPr>
            </w:rPrChange>
          </w:rPr>
          <w:delText>.</w:delText>
        </w:r>
      </w:del>
    </w:p>
    <w:p w:rsidR="00BD0855" w:rsidRDefault="00BD0855" w:rsidP="00BD0855">
      <w:pPr>
        <w:rPr>
          <w:rFonts w:cs="David"/>
          <w:rtl/>
        </w:rPr>
      </w:pPr>
    </w:p>
    <w:p w:rsidR="00BD0855" w:rsidRDefault="00BD0855" w:rsidP="00BD0855">
      <w:pPr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BD0855" w:rsidRPr="00BD0855" w:rsidRDefault="00BD0855" w:rsidP="00BD0855">
      <w:pPr>
        <w:pStyle w:val="ab"/>
        <w:numPr>
          <w:ilvl w:val="0"/>
          <w:numId w:val="23"/>
        </w:numPr>
        <w:rPr>
          <w:rFonts w:cs="David"/>
        </w:rPr>
      </w:pPr>
      <w:r w:rsidRPr="00BD0855">
        <w:rPr>
          <w:rFonts w:cs="David" w:hint="cs"/>
          <w:sz w:val="26"/>
          <w:szCs w:val="26"/>
          <w:rtl/>
        </w:rPr>
        <w:t>שרת משה (1966)</w:t>
      </w:r>
      <w:r w:rsidRPr="00BD0855">
        <w:rPr>
          <w:rFonts w:cs="David"/>
          <w:sz w:val="26"/>
          <w:szCs w:val="26"/>
          <w:rtl/>
        </w:rPr>
        <w:t xml:space="preserve">, </w:t>
      </w:r>
      <w:r w:rsidRPr="00BD0855">
        <w:rPr>
          <w:rFonts w:cs="David" w:hint="cs"/>
          <w:b/>
          <w:bCs/>
          <w:sz w:val="26"/>
          <w:szCs w:val="26"/>
          <w:rtl/>
        </w:rPr>
        <w:t>בשער</w:t>
      </w:r>
      <w:r w:rsidRPr="00BD0855">
        <w:rPr>
          <w:rFonts w:cs="David"/>
          <w:b/>
          <w:bCs/>
          <w:sz w:val="26"/>
          <w:szCs w:val="26"/>
          <w:rtl/>
        </w:rPr>
        <w:t xml:space="preserve"> </w:t>
      </w:r>
      <w:r w:rsidRPr="00BD0855">
        <w:rPr>
          <w:rFonts w:cs="David" w:hint="cs"/>
          <w:b/>
          <w:bCs/>
          <w:sz w:val="26"/>
          <w:szCs w:val="26"/>
          <w:rtl/>
        </w:rPr>
        <w:t>האומות</w:t>
      </w:r>
      <w:r w:rsidRPr="00BD0855">
        <w:rPr>
          <w:rFonts w:cs="David"/>
          <w:b/>
          <w:bCs/>
          <w:sz w:val="26"/>
          <w:szCs w:val="26"/>
          <w:rtl/>
        </w:rPr>
        <w:t>, 1949-1946</w:t>
      </w:r>
      <w:r w:rsidRPr="00BD0855">
        <w:rPr>
          <w:rFonts w:cs="David"/>
          <w:sz w:val="26"/>
          <w:szCs w:val="26"/>
          <w:rtl/>
        </w:rPr>
        <w:t>,</w:t>
      </w:r>
      <w:r w:rsidRPr="00BD0855">
        <w:rPr>
          <w:rFonts w:cs="David" w:hint="cs"/>
          <w:sz w:val="26"/>
          <w:szCs w:val="26"/>
          <w:rtl/>
        </w:rPr>
        <w:t xml:space="preserve"> תל אביב: עם עובד. עמ</w:t>
      </w:r>
      <w:r w:rsidRPr="00BD0855">
        <w:rPr>
          <w:rFonts w:cs="David"/>
          <w:sz w:val="26"/>
          <w:szCs w:val="26"/>
          <w:rtl/>
        </w:rPr>
        <w:t>' 152-118</w:t>
      </w:r>
    </w:p>
    <w:p w:rsidR="00BD0855" w:rsidRPr="00BD0855" w:rsidRDefault="00BD0855" w:rsidP="00BD0855">
      <w:pPr>
        <w:rPr>
          <w:rFonts w:cs="David"/>
        </w:rPr>
      </w:pPr>
    </w:p>
    <w:p w:rsidR="00395E06" w:rsidRPr="00BE21E9" w:rsidRDefault="00395E06" w:rsidP="00623500">
      <w:pPr>
        <w:pStyle w:val="ab"/>
        <w:numPr>
          <w:ilvl w:val="0"/>
          <w:numId w:val="4"/>
        </w:numPr>
        <w:rPr>
          <w:rFonts w:cs="David"/>
          <w:b/>
          <w:bCs/>
          <w:rPrChange w:id="110" w:author="Mamram" w:date="2016-12-12T11:44:00Z">
            <w:rPr>
              <w:rFonts w:cs="David"/>
              <w:u w:val="single"/>
            </w:rPr>
          </w:rPrChange>
        </w:rPr>
      </w:pPr>
      <w:r w:rsidRPr="00BE21E9">
        <w:rPr>
          <w:rFonts w:cs="David" w:hint="cs"/>
          <w:b/>
          <w:bCs/>
          <w:rtl/>
          <w:rPrChange w:id="111" w:author="Mamram" w:date="2016-12-12T11:44:00Z">
            <w:rPr>
              <w:rFonts w:cs="David" w:hint="cs"/>
              <w:u w:val="single"/>
              <w:rtl/>
            </w:rPr>
          </w:rPrChange>
        </w:rPr>
        <w:t>מנגנוני קבלת החלטות בישראל</w:t>
      </w:r>
      <w:del w:id="112" w:author="Mamram" w:date="2016-12-12T11:44:00Z">
        <w:r w:rsidR="00A533E7" w:rsidRPr="00BE21E9" w:rsidDel="00BE21E9">
          <w:rPr>
            <w:rFonts w:cs="David" w:hint="cs"/>
            <w:b/>
            <w:bCs/>
            <w:rtl/>
            <w:rPrChange w:id="113" w:author="Mamram" w:date="2016-12-12T11:44:00Z">
              <w:rPr>
                <w:rFonts w:cs="David" w:hint="cs"/>
                <w:u w:val="single"/>
                <w:rtl/>
              </w:rPr>
            </w:rPrChange>
          </w:rPr>
          <w:delText>.</w:delText>
        </w:r>
      </w:del>
    </w:p>
    <w:p w:rsidR="00395E06" w:rsidRPr="00BD0855" w:rsidRDefault="00395E06" w:rsidP="00395E06">
      <w:pPr>
        <w:rPr>
          <w:rFonts w:cs="David"/>
          <w:u w:val="single"/>
          <w:rtl/>
        </w:rPr>
      </w:pPr>
    </w:p>
    <w:p w:rsidR="00395E06" w:rsidRDefault="00395E06" w:rsidP="00395E06">
      <w:pPr>
        <w:rPr>
          <w:rFonts w:cs="David"/>
          <w:rtl/>
        </w:rPr>
      </w:pPr>
      <w:r>
        <w:rPr>
          <w:rFonts w:cs="David" w:hint="cs"/>
          <w:rtl/>
        </w:rPr>
        <w:t>קריאה:</w:t>
      </w:r>
    </w:p>
    <w:p w:rsidR="00395E06" w:rsidRDefault="00395E06" w:rsidP="00395E06">
      <w:pPr>
        <w:rPr>
          <w:rFonts w:cs="David"/>
          <w:rtl/>
        </w:rPr>
      </w:pPr>
    </w:p>
    <w:p w:rsidR="00395E06" w:rsidRPr="00BE21E9" w:rsidRDefault="00395E06" w:rsidP="00BE21E9">
      <w:pPr>
        <w:pStyle w:val="ab"/>
        <w:numPr>
          <w:ilvl w:val="0"/>
          <w:numId w:val="5"/>
        </w:numPr>
        <w:rPr>
          <w:rFonts w:cs="David"/>
          <w:color w:val="000000" w:themeColor="text1"/>
          <w:rtl/>
          <w:rPrChange w:id="114" w:author="Mamram" w:date="2016-12-12T11:45:00Z">
            <w:rPr>
              <w:rFonts w:cs="David"/>
              <w:color w:val="000000" w:themeColor="text1"/>
              <w:sz w:val="26"/>
              <w:szCs w:val="26"/>
              <w:rtl/>
            </w:rPr>
          </w:rPrChange>
        </w:rPr>
      </w:pPr>
      <w:del w:id="115" w:author="Mamram" w:date="2016-12-12T11:45:00Z">
        <w:r w:rsidRPr="00BE21E9" w:rsidDel="00BE21E9">
          <w:rPr>
            <w:rFonts w:cs="David" w:hint="cs"/>
            <w:color w:val="000000" w:themeColor="text1"/>
            <w:rtl/>
            <w:rPrChange w:id="116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delText>יהודה</w:delText>
        </w:r>
      </w:del>
      <w:r w:rsidRPr="00BE21E9">
        <w:rPr>
          <w:rFonts w:cs="David" w:hint="cs"/>
          <w:color w:val="000000" w:themeColor="text1"/>
          <w:rtl/>
          <w:rPrChange w:id="117" w:author="Mamram" w:date="2016-12-12T11:45:00Z">
            <w:rPr>
              <w:rFonts w:cs="David" w:hint="cs"/>
              <w:color w:val="000000" w:themeColor="text1"/>
              <w:sz w:val="26"/>
              <w:szCs w:val="26"/>
              <w:rtl/>
            </w:rPr>
          </w:rPrChange>
        </w:rPr>
        <w:t xml:space="preserve"> בן</w:t>
      </w:r>
      <w:ins w:id="118" w:author="Mamram" w:date="2016-12-12T11:45:00Z">
        <w:r w:rsidR="00BE21E9" w:rsidRPr="00BE21E9">
          <w:rPr>
            <w:rFonts w:cs="David" w:hint="cs"/>
            <w:color w:val="000000" w:themeColor="text1"/>
            <w:rtl/>
            <w:rPrChange w:id="119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t>-</w:t>
        </w:r>
      </w:ins>
      <w:del w:id="120" w:author="Mamram" w:date="2016-12-12T11:45:00Z">
        <w:r w:rsidRPr="00BE21E9" w:rsidDel="00BE21E9">
          <w:rPr>
            <w:rFonts w:cs="David" w:hint="cs"/>
            <w:color w:val="000000" w:themeColor="text1"/>
            <w:rtl/>
            <w:rPrChange w:id="121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BE21E9">
        <w:rPr>
          <w:rFonts w:cs="David" w:hint="cs"/>
          <w:color w:val="000000" w:themeColor="text1"/>
          <w:rtl/>
          <w:rPrChange w:id="122" w:author="Mamram" w:date="2016-12-12T11:45:00Z">
            <w:rPr>
              <w:rFonts w:cs="David" w:hint="cs"/>
              <w:color w:val="000000" w:themeColor="text1"/>
              <w:sz w:val="26"/>
              <w:szCs w:val="26"/>
              <w:rtl/>
            </w:rPr>
          </w:rPrChange>
        </w:rPr>
        <w:t>מאיר</w:t>
      </w:r>
      <w:ins w:id="123" w:author="Mamram" w:date="2016-12-12T11:45:00Z">
        <w:r w:rsidR="00BE21E9" w:rsidRPr="00BE21E9">
          <w:rPr>
            <w:rFonts w:cs="David" w:hint="cs"/>
            <w:color w:val="000000" w:themeColor="text1"/>
            <w:rtl/>
            <w:rPrChange w:id="124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t xml:space="preserve"> יהודה (1987),</w:t>
        </w:r>
      </w:ins>
      <w:del w:id="125" w:author="Mamram" w:date="2016-12-12T11:45:00Z">
        <w:r w:rsidRPr="00BE21E9" w:rsidDel="00BE21E9">
          <w:rPr>
            <w:rFonts w:cs="David" w:hint="cs"/>
            <w:color w:val="000000" w:themeColor="text1"/>
            <w:rtl/>
            <w:rPrChange w:id="126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delText xml:space="preserve"> </w:delText>
        </w:r>
        <w:r w:rsidRPr="00BE21E9" w:rsidDel="00BE21E9">
          <w:rPr>
            <w:rFonts w:cs="David"/>
            <w:color w:val="000000" w:themeColor="text1"/>
            <w:rtl/>
            <w:rPrChange w:id="127" w:author="Mamram" w:date="2016-12-12T11:45:00Z">
              <w:rPr>
                <w:rFonts w:cs="David"/>
                <w:color w:val="000000" w:themeColor="text1"/>
                <w:sz w:val="26"/>
                <w:szCs w:val="26"/>
                <w:rtl/>
              </w:rPr>
            </w:rPrChange>
          </w:rPr>
          <w:delText>–</w:delText>
        </w:r>
        <w:r w:rsidRPr="00BE21E9" w:rsidDel="00BE21E9">
          <w:rPr>
            <w:rFonts w:cs="David" w:hint="cs"/>
            <w:color w:val="000000" w:themeColor="text1"/>
            <w:rtl/>
            <w:rPrChange w:id="128" w:author="Mamram" w:date="2016-12-12T11:45:00Z">
              <w:rPr>
                <w:rFonts w:cs="David" w:hint="cs"/>
                <w:color w:val="000000" w:themeColor="text1"/>
                <w:sz w:val="26"/>
                <w:szCs w:val="26"/>
                <w:rtl/>
              </w:rPr>
            </w:rPrChange>
          </w:rPr>
          <w:delText xml:space="preserve"> </w:delText>
        </w:r>
      </w:del>
      <w:r w:rsidRPr="00BE21E9">
        <w:rPr>
          <w:rFonts w:cs="David" w:hint="cs"/>
          <w:color w:val="000000" w:themeColor="text1"/>
          <w:rtl/>
          <w:rPrChange w:id="129" w:author="Mamram" w:date="2016-12-12T11:45:00Z">
            <w:rPr>
              <w:rFonts w:cs="David" w:hint="cs"/>
              <w:color w:val="000000" w:themeColor="text1"/>
              <w:sz w:val="26"/>
              <w:szCs w:val="26"/>
              <w:rtl/>
            </w:rPr>
          </w:rPrChange>
        </w:rPr>
        <w:t xml:space="preserve">תהליך קבלת ההחלטות </w:t>
      </w:r>
      <w:r w:rsidRPr="00BE21E9">
        <w:rPr>
          <w:rFonts w:cs="David"/>
          <w:color w:val="000000" w:themeColor="text1"/>
          <w:rtl/>
          <w:rPrChange w:id="130" w:author="Mamram" w:date="2016-12-12T11:45:00Z">
            <w:rPr>
              <w:rFonts w:cs="David"/>
              <w:color w:val="000000" w:themeColor="text1"/>
              <w:sz w:val="26"/>
              <w:szCs w:val="26"/>
              <w:rtl/>
            </w:rPr>
          </w:rPrChange>
        </w:rPr>
        <w:t>–</w:t>
      </w:r>
      <w:r w:rsidRPr="00BE21E9">
        <w:rPr>
          <w:rFonts w:cs="David" w:hint="cs"/>
          <w:color w:val="000000" w:themeColor="text1"/>
          <w:rtl/>
          <w:rPrChange w:id="131" w:author="Mamram" w:date="2016-12-12T11:45:00Z">
            <w:rPr>
              <w:rFonts w:cs="David" w:hint="cs"/>
              <w:color w:val="000000" w:themeColor="text1"/>
              <w:sz w:val="26"/>
              <w:szCs w:val="26"/>
              <w:rtl/>
            </w:rPr>
          </w:rPrChange>
        </w:rPr>
        <w:t xml:space="preserve"> הערכה כללית בתוך מדיניות חוץ בין עימות להסדרים עמ' 212-247</w:t>
      </w:r>
    </w:p>
    <w:p w:rsidR="00395E06" w:rsidRPr="00BE21E9" w:rsidRDefault="00395E06" w:rsidP="00395E06">
      <w:pPr>
        <w:rPr>
          <w:rFonts w:cs="David"/>
          <w:u w:val="single"/>
          <w:rtl/>
        </w:rPr>
      </w:pPr>
    </w:p>
    <w:p w:rsidR="00395E06" w:rsidRPr="00BE21E9" w:rsidRDefault="00395E06" w:rsidP="00BD0855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rPrChange w:id="132" w:author="Mamram" w:date="2016-12-12T11:45:00Z">
            <w:rPr>
              <w:rFonts w:cs="David"/>
              <w:u w:val="single"/>
            </w:rPr>
          </w:rPrChange>
        </w:rPr>
      </w:pPr>
      <w:r w:rsidRPr="00BE21E9">
        <w:rPr>
          <w:rFonts w:cs="David" w:hint="cs"/>
          <w:b/>
          <w:bCs/>
          <w:rtl/>
          <w:rPrChange w:id="133" w:author="Mamram" w:date="2016-12-12T11:45:00Z">
            <w:rPr>
              <w:rFonts w:cs="David" w:hint="cs"/>
              <w:u w:val="single"/>
              <w:rtl/>
            </w:rPr>
          </w:rPrChange>
        </w:rPr>
        <w:t xml:space="preserve">צבא , מודיעין ודיפלומטיה </w:t>
      </w:r>
    </w:p>
    <w:p w:rsidR="00395E06" w:rsidRPr="00FD1AE4" w:rsidRDefault="00395E06" w:rsidP="00395E06">
      <w:pPr>
        <w:spacing w:after="160" w:line="259" w:lineRule="auto"/>
        <w:rPr>
          <w:rFonts w:cs="David"/>
          <w:rtl/>
        </w:rPr>
      </w:pPr>
      <w:r w:rsidRPr="00FD1AE4">
        <w:rPr>
          <w:rFonts w:cs="David" w:hint="cs"/>
          <w:rtl/>
        </w:rPr>
        <w:t>קריאה:</w:t>
      </w:r>
    </w:p>
    <w:p w:rsidR="002E0A92" w:rsidRPr="00BE21E9" w:rsidRDefault="002E0A92" w:rsidP="002E0A92">
      <w:pPr>
        <w:rPr>
          <w:rFonts w:cs="David"/>
          <w:rtl/>
          <w:rPrChange w:id="134" w:author="Mamram" w:date="2016-12-12T11:45:00Z">
            <w:rPr>
              <w:rFonts w:cs="David"/>
              <w:sz w:val="26"/>
              <w:szCs w:val="26"/>
              <w:rtl/>
            </w:rPr>
          </w:rPrChange>
        </w:rPr>
      </w:pPr>
      <w:r w:rsidRPr="00BE21E9">
        <w:rPr>
          <w:rFonts w:cs="David" w:hint="cs"/>
          <w:rtl/>
          <w:rPrChange w:id="135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אפרים</w:t>
      </w:r>
      <w:r w:rsidRPr="00BE21E9">
        <w:rPr>
          <w:rFonts w:cs="David"/>
          <w:rtl/>
          <w:rPrChange w:id="136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rtl/>
          <w:rPrChange w:id="137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הלוי</w:t>
      </w:r>
      <w:ins w:id="138" w:author="Mamram" w:date="2016-12-12T11:46:00Z">
        <w:r w:rsidR="00BE21E9">
          <w:rPr>
            <w:rFonts w:cs="David" w:hint="cs"/>
            <w:rtl/>
          </w:rPr>
          <w:t xml:space="preserve"> (0000)</w:t>
        </w:r>
      </w:ins>
      <w:r w:rsidRPr="00BE21E9">
        <w:rPr>
          <w:rFonts w:cs="David"/>
          <w:rtl/>
          <w:rPrChange w:id="139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, </w:t>
      </w:r>
      <w:r w:rsidRPr="00BE21E9">
        <w:rPr>
          <w:rFonts w:cs="David" w:hint="cs"/>
          <w:b/>
          <w:bCs/>
          <w:rtl/>
          <w:rPrChange w:id="140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אדם</w:t>
      </w:r>
      <w:r w:rsidRPr="00BE21E9">
        <w:rPr>
          <w:rFonts w:cs="David"/>
          <w:b/>
          <w:bCs/>
          <w:rtl/>
          <w:rPrChange w:id="141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42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בצל</w:t>
      </w:r>
      <w:r w:rsidRPr="00BE21E9">
        <w:rPr>
          <w:rFonts w:cs="David"/>
          <w:rtl/>
          <w:rPrChange w:id="143" w:author="Mamram" w:date="2016-12-12T11:45:00Z">
            <w:rPr>
              <w:rFonts w:cs="David"/>
              <w:sz w:val="26"/>
              <w:szCs w:val="26"/>
              <w:rtl/>
            </w:rPr>
          </w:rPrChange>
        </w:rPr>
        <w:t>,</w:t>
      </w:r>
      <w:r w:rsidRPr="00BE21E9">
        <w:rPr>
          <w:rFonts w:cs="David" w:hint="cs"/>
          <w:rtl/>
          <w:rPrChange w:id="144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 xml:space="preserve"> תל אביב: מטר. עמ</w:t>
      </w:r>
      <w:r w:rsidRPr="00BE21E9">
        <w:rPr>
          <w:rFonts w:cs="David"/>
          <w:rtl/>
          <w:rPrChange w:id="145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' 193-162 </w:t>
      </w:r>
      <w:r w:rsidRPr="00BE21E9">
        <w:rPr>
          <w:rFonts w:cs="David" w:hint="cs"/>
          <w:rtl/>
          <w:rPrChange w:id="146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בקובץ</w:t>
      </w:r>
      <w:r w:rsidRPr="00BE21E9">
        <w:rPr>
          <w:rFonts w:cs="David"/>
          <w:rtl/>
          <w:rPrChange w:id="147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rtl/>
          <w:rPrChange w:id="148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סרוק</w:t>
      </w:r>
    </w:p>
    <w:p w:rsidR="002E0A92" w:rsidRPr="00BE21E9" w:rsidRDefault="002E0A92" w:rsidP="002E0A92">
      <w:pPr>
        <w:rPr>
          <w:rFonts w:cs="David"/>
          <w:rtl/>
          <w:rPrChange w:id="149" w:author="Mamram" w:date="2016-12-12T11:45:00Z">
            <w:rPr>
              <w:rFonts w:cs="David"/>
              <w:sz w:val="26"/>
              <w:szCs w:val="26"/>
              <w:rtl/>
            </w:rPr>
          </w:rPrChange>
        </w:rPr>
      </w:pPr>
    </w:p>
    <w:p w:rsidR="002E0A92" w:rsidRPr="00BE21E9" w:rsidRDefault="002E0A92" w:rsidP="002E0A92">
      <w:pPr>
        <w:rPr>
          <w:rFonts w:cs="David"/>
          <w:rtl/>
          <w:rPrChange w:id="150" w:author="Mamram" w:date="2016-12-12T11:45:00Z">
            <w:rPr>
              <w:rFonts w:cs="David"/>
              <w:sz w:val="26"/>
              <w:szCs w:val="26"/>
              <w:rtl/>
            </w:rPr>
          </w:rPrChange>
        </w:rPr>
      </w:pPr>
      <w:r w:rsidRPr="00BE21E9">
        <w:rPr>
          <w:rFonts w:cs="David" w:hint="cs"/>
          <w:rtl/>
          <w:rPrChange w:id="151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ברון איתי</w:t>
      </w:r>
      <w:r w:rsidRPr="00BE21E9">
        <w:rPr>
          <w:rFonts w:cs="David"/>
          <w:rtl/>
          <w:rPrChange w:id="152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rtl/>
          <w:rPrChange w:id="153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(2015)</w:t>
      </w:r>
      <w:r w:rsidRPr="00BE21E9">
        <w:rPr>
          <w:rFonts w:cs="David"/>
          <w:rtl/>
          <w:rPrChange w:id="154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, </w:t>
      </w:r>
      <w:r w:rsidRPr="00BE21E9">
        <w:rPr>
          <w:rFonts w:cs="David" w:hint="cs"/>
          <w:b/>
          <w:bCs/>
          <w:rtl/>
          <w:rPrChange w:id="155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המחקר</w:t>
      </w:r>
      <w:r w:rsidRPr="00BE21E9">
        <w:rPr>
          <w:rFonts w:cs="David"/>
          <w:b/>
          <w:bCs/>
          <w:rtl/>
          <w:rPrChange w:id="156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57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המודיעיני</w:t>
      </w:r>
      <w:r w:rsidRPr="00BE21E9">
        <w:rPr>
          <w:rFonts w:cs="David"/>
          <w:b/>
          <w:bCs/>
          <w:rtl/>
          <w:rPrChange w:id="158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59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 xml:space="preserve"> - בירור המציאות בעידן</w:t>
      </w:r>
      <w:r w:rsidRPr="00BE21E9">
        <w:rPr>
          <w:rFonts w:cs="David"/>
          <w:b/>
          <w:bCs/>
          <w:rtl/>
          <w:rPrChange w:id="160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61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של</w:t>
      </w:r>
      <w:r w:rsidRPr="00BE21E9">
        <w:rPr>
          <w:rFonts w:cs="David"/>
          <w:b/>
          <w:bCs/>
          <w:rtl/>
          <w:rPrChange w:id="162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63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תמורות</w:t>
      </w:r>
      <w:r w:rsidRPr="00BE21E9">
        <w:rPr>
          <w:rFonts w:cs="David"/>
          <w:b/>
          <w:bCs/>
          <w:rtl/>
          <w:rPrChange w:id="164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165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ושינויים</w:t>
      </w:r>
      <w:r w:rsidRPr="00BE21E9">
        <w:rPr>
          <w:rFonts w:cs="David" w:hint="cs"/>
          <w:rtl/>
          <w:rPrChange w:id="166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, גלילות: המרכז למורשת המודיעין, עמ'</w:t>
      </w:r>
      <w:r w:rsidRPr="00BE21E9">
        <w:rPr>
          <w:rFonts w:cs="David"/>
          <w:rtl/>
          <w:rPrChange w:id="167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 81-19</w:t>
      </w:r>
      <w:r w:rsidRPr="00BE21E9">
        <w:rPr>
          <w:rFonts w:cs="David" w:hint="cs"/>
          <w:rtl/>
          <w:rPrChange w:id="168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.</w:t>
      </w:r>
    </w:p>
    <w:p w:rsidR="002E0A92" w:rsidRPr="00BE21E9" w:rsidRDefault="0097725B" w:rsidP="00623500">
      <w:pPr>
        <w:pStyle w:val="ab"/>
        <w:numPr>
          <w:ilvl w:val="0"/>
          <w:numId w:val="8"/>
        </w:numPr>
        <w:bidi w:val="0"/>
        <w:rPr>
          <w:color w:val="000000" w:themeColor="text1"/>
        </w:rPr>
      </w:pPr>
      <w:r w:rsidRPr="00BE21E9">
        <w:fldChar w:fldCharType="begin"/>
      </w:r>
      <w:r w:rsidRPr="00BE21E9">
        <w:rPr>
          <w:rPrChange w:id="169" w:author="Mamram" w:date="2016-12-12T11:45:00Z">
            <w:rPr/>
          </w:rPrChange>
        </w:rPr>
        <w:instrText xml:space="preserve"> HYPERLINK "http://www.terrorism-info.org.il/Data/articles/Art_20837/114_15_681650368.pdf" </w:instrText>
      </w:r>
      <w:r w:rsidRPr="00BE21E9">
        <w:rPr>
          <w:rPrChange w:id="170" w:author="Mamram" w:date="2016-12-12T11:45:00Z">
            <w:rPr/>
          </w:rPrChange>
        </w:rPr>
        <w:fldChar w:fldCharType="separate"/>
      </w:r>
      <w:r w:rsidR="002E0A92" w:rsidRPr="00BE21E9">
        <w:rPr>
          <w:rStyle w:val="Hyperlink"/>
          <w:rPrChange w:id="171" w:author="Mamram" w:date="2016-12-12T11:45:00Z">
            <w:rPr>
              <w:rStyle w:val="Hyperlink"/>
              <w:sz w:val="26"/>
              <w:szCs w:val="26"/>
            </w:rPr>
          </w:rPrChange>
        </w:rPr>
        <w:t>http://www.terrorism-info.org.il/Data/articles/Art_20837/114_15_681650368.pdf</w:t>
      </w:r>
      <w:r w:rsidRPr="00BE21E9">
        <w:rPr>
          <w:rStyle w:val="Hyperlink"/>
          <w:rPrChange w:id="172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BD0855" w:rsidRPr="00FD1AE4" w:rsidRDefault="00BD0855" w:rsidP="00BD0855">
      <w:pPr>
        <w:spacing w:after="160" w:line="259" w:lineRule="auto"/>
        <w:ind w:left="360"/>
        <w:rPr>
          <w:rFonts w:cs="David"/>
          <w:color w:val="000000" w:themeColor="text1"/>
          <w:u w:val="single"/>
        </w:rPr>
      </w:pPr>
    </w:p>
    <w:p w:rsidR="002E0A92" w:rsidRPr="00BE21E9" w:rsidRDefault="002E0A92" w:rsidP="00BD0855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173" w:author="Mamram" w:date="2016-12-12T11:46:00Z">
            <w:rPr>
              <w:rFonts w:cs="David"/>
              <w:color w:val="000000" w:themeColor="text1"/>
              <w:u w:val="single"/>
            </w:rPr>
          </w:rPrChange>
        </w:rPr>
      </w:pPr>
      <w:r w:rsidRPr="00BE21E9">
        <w:rPr>
          <w:rFonts w:cs="David" w:hint="cs"/>
          <w:b/>
          <w:bCs/>
          <w:color w:val="000000" w:themeColor="text1"/>
          <w:rtl/>
          <w:rPrChange w:id="174" w:author="Mamram" w:date="2016-12-12T11:46:00Z">
            <w:rPr>
              <w:rFonts w:cs="David" w:hint="cs"/>
              <w:color w:val="000000" w:themeColor="text1"/>
              <w:u w:val="single"/>
              <w:rtl/>
            </w:rPr>
          </w:rPrChange>
        </w:rPr>
        <w:t>המערכת האזורית</w:t>
      </w:r>
    </w:p>
    <w:p w:rsidR="002E0A92" w:rsidRPr="00FD1AE4" w:rsidRDefault="002E0A92" w:rsidP="002E0A92">
      <w:pPr>
        <w:spacing w:after="160" w:line="259" w:lineRule="auto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>קריאה:</w:t>
      </w:r>
    </w:p>
    <w:p w:rsidR="002E0A92" w:rsidRPr="00BE21E9" w:rsidRDefault="002E0A92" w:rsidP="00623500">
      <w:pPr>
        <w:pStyle w:val="ab"/>
        <w:numPr>
          <w:ilvl w:val="0"/>
          <w:numId w:val="8"/>
        </w:numPr>
        <w:bidi w:val="0"/>
        <w:spacing w:after="160" w:line="259" w:lineRule="auto"/>
        <w:rPr>
          <w:rFonts w:cs="David"/>
          <w:color w:val="000000" w:themeColor="text1"/>
        </w:rPr>
      </w:pPr>
      <w:proofErr w:type="spellStart"/>
      <w:r w:rsidRPr="00BE21E9">
        <w:rPr>
          <w:rPrChange w:id="175" w:author="Mamram" w:date="2016-12-12T11:45:00Z">
            <w:rPr>
              <w:sz w:val="26"/>
              <w:szCs w:val="26"/>
            </w:rPr>
          </w:rPrChange>
        </w:rPr>
        <w:t>Eran</w:t>
      </w:r>
      <w:proofErr w:type="spellEnd"/>
      <w:r w:rsidRPr="00BE21E9">
        <w:rPr>
          <w:rPrChange w:id="176" w:author="Mamram" w:date="2016-12-12T11:45:00Z">
            <w:rPr>
              <w:sz w:val="26"/>
              <w:szCs w:val="26"/>
            </w:rPr>
          </w:rPrChange>
        </w:rPr>
        <w:t xml:space="preserve"> </w:t>
      </w:r>
      <w:proofErr w:type="spellStart"/>
      <w:r w:rsidRPr="00BE21E9">
        <w:rPr>
          <w:rPrChange w:id="177" w:author="Mamram" w:date="2016-12-12T11:45:00Z">
            <w:rPr>
              <w:sz w:val="26"/>
              <w:szCs w:val="26"/>
            </w:rPr>
          </w:rPrChange>
        </w:rPr>
        <w:t>Lerman</w:t>
      </w:r>
      <w:proofErr w:type="spellEnd"/>
      <w:r w:rsidRPr="00BE21E9">
        <w:rPr>
          <w:rPrChange w:id="178" w:author="Mamram" w:date="2016-12-12T11:45:00Z">
            <w:rPr>
              <w:sz w:val="26"/>
              <w:szCs w:val="26"/>
            </w:rPr>
          </w:rPrChange>
        </w:rPr>
        <w:t xml:space="preserve"> (2016), </w:t>
      </w:r>
      <w:r w:rsidRPr="00BE21E9">
        <w:rPr>
          <w:b/>
          <w:bCs/>
          <w:rPrChange w:id="179" w:author="Mamram" w:date="2016-12-12T11:45:00Z">
            <w:rPr>
              <w:b/>
              <w:bCs/>
              <w:sz w:val="26"/>
              <w:szCs w:val="26"/>
            </w:rPr>
          </w:rPrChange>
        </w:rPr>
        <w:t>The Game of Camps</w:t>
      </w:r>
      <w:r w:rsidRPr="00BE21E9">
        <w:rPr>
          <w:rPrChange w:id="180" w:author="Mamram" w:date="2016-12-12T11:45:00Z">
            <w:rPr>
              <w:sz w:val="26"/>
              <w:szCs w:val="26"/>
            </w:rPr>
          </w:rPrChange>
        </w:rPr>
        <w:t xml:space="preserve">, Ramat </w:t>
      </w:r>
      <w:proofErr w:type="spellStart"/>
      <w:r w:rsidRPr="00BE21E9">
        <w:rPr>
          <w:rPrChange w:id="181" w:author="Mamram" w:date="2016-12-12T11:45:00Z">
            <w:rPr>
              <w:sz w:val="26"/>
              <w:szCs w:val="26"/>
            </w:rPr>
          </w:rPrChange>
        </w:rPr>
        <w:t>Gan</w:t>
      </w:r>
      <w:proofErr w:type="spellEnd"/>
      <w:r w:rsidRPr="00BE21E9">
        <w:rPr>
          <w:rPrChange w:id="182" w:author="Mamram" w:date="2016-12-12T11:45:00Z">
            <w:rPr>
              <w:sz w:val="26"/>
              <w:szCs w:val="26"/>
            </w:rPr>
          </w:rPrChange>
        </w:rPr>
        <w:t>: BESA Center</w:t>
      </w:r>
    </w:p>
    <w:p w:rsidR="002E0A92" w:rsidRPr="00BE21E9" w:rsidRDefault="002E0A92" w:rsidP="00623500">
      <w:pPr>
        <w:pStyle w:val="ab"/>
        <w:numPr>
          <w:ilvl w:val="0"/>
          <w:numId w:val="8"/>
        </w:numPr>
        <w:bidi w:val="0"/>
        <w:rPr>
          <w:rPrChange w:id="183" w:author="Mamram" w:date="2016-12-12T11:45:00Z">
            <w:rPr>
              <w:sz w:val="26"/>
              <w:szCs w:val="26"/>
            </w:rPr>
          </w:rPrChange>
        </w:rPr>
      </w:pPr>
      <w:r w:rsidRPr="00BE21E9">
        <w:rPr>
          <w:rPrChange w:id="184" w:author="Mamram" w:date="2016-12-12T11:45:00Z">
            <w:rPr>
              <w:sz w:val="26"/>
              <w:szCs w:val="26"/>
            </w:rPr>
          </w:rPrChange>
        </w:rPr>
        <w:lastRenderedPageBreak/>
        <w:t xml:space="preserve">Obsession: Radical Islam's War Against the West, </w:t>
      </w:r>
      <w:proofErr w:type="spellStart"/>
      <w:r w:rsidRPr="00BE21E9">
        <w:rPr>
          <w:b/>
          <w:bCs/>
          <w:rPrChange w:id="185" w:author="Mamram" w:date="2016-12-12T11:45:00Z">
            <w:rPr>
              <w:b/>
              <w:bCs/>
              <w:sz w:val="26"/>
              <w:szCs w:val="26"/>
            </w:rPr>
          </w:rPrChange>
        </w:rPr>
        <w:t>Youtube</w:t>
      </w:r>
      <w:proofErr w:type="spellEnd"/>
    </w:p>
    <w:p w:rsidR="002E0A92" w:rsidRPr="00BE21E9" w:rsidRDefault="0097725B" w:rsidP="00623500">
      <w:pPr>
        <w:pStyle w:val="ab"/>
        <w:numPr>
          <w:ilvl w:val="0"/>
          <w:numId w:val="8"/>
        </w:numPr>
        <w:bidi w:val="0"/>
        <w:rPr>
          <w:rPrChange w:id="186" w:author="Mamram" w:date="2016-12-12T11:45:00Z">
            <w:rPr>
              <w:sz w:val="26"/>
              <w:szCs w:val="26"/>
            </w:rPr>
          </w:rPrChange>
        </w:rPr>
      </w:pPr>
      <w:r w:rsidRPr="00BE21E9">
        <w:fldChar w:fldCharType="begin"/>
      </w:r>
      <w:r w:rsidRPr="00BE21E9">
        <w:rPr>
          <w:rPrChange w:id="187" w:author="Mamram" w:date="2016-12-12T11:45:00Z">
            <w:rPr/>
          </w:rPrChange>
        </w:rPr>
        <w:instrText xml:space="preserve"> HYPERLINK "https://www.youtube.com/watch?v=nkmkIPvdMIw" </w:instrText>
      </w:r>
      <w:r w:rsidRPr="00BE21E9">
        <w:rPr>
          <w:rPrChange w:id="188" w:author="Mamram" w:date="2016-12-12T11:45:00Z">
            <w:rPr/>
          </w:rPrChange>
        </w:rPr>
        <w:fldChar w:fldCharType="separate"/>
      </w:r>
      <w:r w:rsidR="002E0A92" w:rsidRPr="00BE21E9">
        <w:rPr>
          <w:rStyle w:val="Hyperlink"/>
          <w:rPrChange w:id="189" w:author="Mamram" w:date="2016-12-12T11:45:00Z">
            <w:rPr>
              <w:rStyle w:val="Hyperlink"/>
              <w:sz w:val="26"/>
              <w:szCs w:val="26"/>
            </w:rPr>
          </w:rPrChange>
        </w:rPr>
        <w:t>https://www.youtube.com/watch?v=nkmkIPvdMIw</w:t>
      </w:r>
      <w:r w:rsidRPr="00BE21E9">
        <w:rPr>
          <w:rStyle w:val="Hyperlink"/>
          <w:rPrChange w:id="190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AA6947" w:rsidRPr="00BE21E9" w:rsidRDefault="00AA6947" w:rsidP="00AA6947">
      <w:pPr>
        <w:pStyle w:val="ab"/>
        <w:numPr>
          <w:ilvl w:val="0"/>
          <w:numId w:val="8"/>
        </w:numPr>
        <w:bidi w:val="0"/>
        <w:rPr>
          <w:rPrChange w:id="191" w:author="Mamram" w:date="2016-12-12T11:45:00Z">
            <w:rPr>
              <w:sz w:val="26"/>
              <w:szCs w:val="26"/>
            </w:rPr>
          </w:rPrChange>
        </w:rPr>
      </w:pPr>
    </w:p>
    <w:p w:rsidR="00EC6E4F" w:rsidRPr="00BE21E9" w:rsidRDefault="00BD0855" w:rsidP="00BD0855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192" w:author="Mamram" w:date="2016-12-12T11:46:00Z">
            <w:rPr>
              <w:rFonts w:cs="David"/>
              <w:color w:val="000000" w:themeColor="text1"/>
              <w:u w:val="single"/>
            </w:rPr>
          </w:rPrChange>
        </w:rPr>
      </w:pPr>
      <w:r w:rsidRPr="00BE21E9">
        <w:rPr>
          <w:rFonts w:cs="David" w:hint="cs"/>
          <w:b/>
          <w:bCs/>
          <w:color w:val="000000" w:themeColor="text1"/>
          <w:rtl/>
          <w:rPrChange w:id="193" w:author="Mamram" w:date="2016-12-12T11:46:00Z">
            <w:rPr>
              <w:rFonts w:cs="David" w:hint="cs"/>
              <w:color w:val="000000" w:themeColor="text1"/>
              <w:u w:val="single"/>
              <w:rtl/>
            </w:rPr>
          </w:rPrChange>
        </w:rPr>
        <w:t>איראן כיריב מדיני</w:t>
      </w:r>
    </w:p>
    <w:p w:rsidR="00BD0855" w:rsidRPr="00BE21E9" w:rsidRDefault="00BD0855" w:rsidP="00BD0855">
      <w:pPr>
        <w:spacing w:after="160" w:line="259" w:lineRule="auto"/>
        <w:rPr>
          <w:rFonts w:cs="David"/>
          <w:color w:val="000000" w:themeColor="text1"/>
          <w:rtl/>
          <w:rPrChange w:id="194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195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קריאה:</w:t>
      </w:r>
    </w:p>
    <w:p w:rsidR="00BD0855" w:rsidRPr="00BE21E9" w:rsidRDefault="00BD0855" w:rsidP="00BD0855">
      <w:pPr>
        <w:pStyle w:val="ab"/>
        <w:numPr>
          <w:ilvl w:val="0"/>
          <w:numId w:val="11"/>
        </w:numPr>
        <w:bidi w:val="0"/>
        <w:rPr>
          <w:rPrChange w:id="196" w:author="Mamram" w:date="2016-12-12T11:45:00Z">
            <w:rPr>
              <w:sz w:val="26"/>
              <w:szCs w:val="26"/>
            </w:rPr>
          </w:rPrChange>
        </w:rPr>
      </w:pPr>
      <w:r w:rsidRPr="00BE21E9">
        <w:rPr>
          <w:rPrChange w:id="197" w:author="Mamram" w:date="2016-12-12T11:45:00Z">
            <w:rPr>
              <w:sz w:val="26"/>
              <w:szCs w:val="26"/>
            </w:rPr>
          </w:rPrChange>
        </w:rPr>
        <w:t xml:space="preserve">Paolo </w:t>
      </w:r>
      <w:proofErr w:type="spellStart"/>
      <w:r w:rsidRPr="00BE21E9">
        <w:rPr>
          <w:rPrChange w:id="198" w:author="Mamram" w:date="2016-12-12T11:45:00Z">
            <w:rPr>
              <w:sz w:val="26"/>
              <w:szCs w:val="26"/>
            </w:rPr>
          </w:rPrChange>
        </w:rPr>
        <w:t>Magri</w:t>
      </w:r>
      <w:proofErr w:type="spellEnd"/>
      <w:r w:rsidRPr="00BE21E9">
        <w:rPr>
          <w:rPrChange w:id="199" w:author="Mamram" w:date="2016-12-12T11:45:00Z">
            <w:rPr>
              <w:sz w:val="26"/>
              <w:szCs w:val="26"/>
            </w:rPr>
          </w:rPrChange>
        </w:rPr>
        <w:t xml:space="preserve">, Annalisa </w:t>
      </w:r>
      <w:proofErr w:type="spellStart"/>
      <w:r w:rsidRPr="00BE21E9">
        <w:rPr>
          <w:rPrChange w:id="200" w:author="Mamram" w:date="2016-12-12T11:45:00Z">
            <w:rPr>
              <w:sz w:val="26"/>
              <w:szCs w:val="26"/>
            </w:rPr>
          </w:rPrChange>
        </w:rPr>
        <w:t>Perteghella</w:t>
      </w:r>
      <w:proofErr w:type="spellEnd"/>
      <w:r w:rsidRPr="00BE21E9">
        <w:rPr>
          <w:rPrChange w:id="201" w:author="Mamram" w:date="2016-12-12T11:45:00Z">
            <w:rPr>
              <w:sz w:val="26"/>
              <w:szCs w:val="26"/>
            </w:rPr>
          </w:rPrChange>
        </w:rPr>
        <w:t xml:space="preserve"> (2015), </w:t>
      </w:r>
      <w:r w:rsidRPr="00BE21E9">
        <w:rPr>
          <w:b/>
          <w:bCs/>
          <w:rPrChange w:id="202" w:author="Mamram" w:date="2016-12-12T11:45:00Z">
            <w:rPr>
              <w:b/>
              <w:bCs/>
              <w:sz w:val="26"/>
              <w:szCs w:val="26"/>
            </w:rPr>
          </w:rPrChange>
        </w:rPr>
        <w:t xml:space="preserve">Iran </w:t>
      </w:r>
      <w:proofErr w:type="gramStart"/>
      <w:r w:rsidRPr="00BE21E9">
        <w:rPr>
          <w:b/>
          <w:bCs/>
          <w:rPrChange w:id="203" w:author="Mamram" w:date="2016-12-12T11:45:00Z">
            <w:rPr>
              <w:b/>
              <w:bCs/>
              <w:sz w:val="26"/>
              <w:szCs w:val="26"/>
            </w:rPr>
          </w:rPrChange>
        </w:rPr>
        <w:t>After</w:t>
      </w:r>
      <w:proofErr w:type="gramEnd"/>
      <w:r w:rsidRPr="00BE21E9">
        <w:rPr>
          <w:b/>
          <w:bCs/>
          <w:rPrChange w:id="204" w:author="Mamram" w:date="2016-12-12T11:45:00Z">
            <w:rPr>
              <w:b/>
              <w:bCs/>
              <w:sz w:val="26"/>
              <w:szCs w:val="26"/>
            </w:rPr>
          </w:rPrChange>
        </w:rPr>
        <w:t xml:space="preserve"> the Deal: The Road Ahead</w:t>
      </w:r>
      <w:r w:rsidRPr="00BE21E9">
        <w:rPr>
          <w:rPrChange w:id="205" w:author="Mamram" w:date="2016-12-12T11:45:00Z">
            <w:rPr>
              <w:sz w:val="26"/>
              <w:szCs w:val="26"/>
            </w:rPr>
          </w:rPrChange>
        </w:rPr>
        <w:t xml:space="preserve"> Milano: ISPI.</w:t>
      </w:r>
    </w:p>
    <w:p w:rsidR="00BD0855" w:rsidRPr="00BE21E9" w:rsidRDefault="0097725B" w:rsidP="00BD0855">
      <w:pPr>
        <w:spacing w:after="160" w:line="259" w:lineRule="auto"/>
        <w:rPr>
          <w:rFonts w:cs="David"/>
          <w:color w:val="000000" w:themeColor="text1"/>
          <w:rtl/>
        </w:rPr>
      </w:pPr>
      <w:r w:rsidRPr="00BE21E9">
        <w:fldChar w:fldCharType="begin"/>
      </w:r>
      <w:r w:rsidRPr="00BE21E9">
        <w:rPr>
          <w:rPrChange w:id="206" w:author="Mamram" w:date="2016-12-12T11:45:00Z">
            <w:rPr/>
          </w:rPrChange>
        </w:rPr>
        <w:instrText xml:space="preserve"> HYPERLINK "http://www.ispionline.it/it/EBook/Iran_after_the_Deal.pdfedition.pdf" </w:instrText>
      </w:r>
      <w:r w:rsidRPr="00BE21E9">
        <w:rPr>
          <w:rPrChange w:id="207" w:author="Mamram" w:date="2016-12-12T11:45:00Z">
            <w:rPr/>
          </w:rPrChange>
        </w:rPr>
        <w:fldChar w:fldCharType="separate"/>
      </w:r>
      <w:r w:rsidR="00BD0855" w:rsidRPr="00BE21E9">
        <w:rPr>
          <w:rStyle w:val="Hyperlink"/>
          <w:rPrChange w:id="208" w:author="Mamram" w:date="2016-12-12T11:45:00Z">
            <w:rPr>
              <w:rStyle w:val="Hyperlink"/>
              <w:sz w:val="26"/>
              <w:szCs w:val="26"/>
            </w:rPr>
          </w:rPrChange>
        </w:rPr>
        <w:t>http://www.ispionline.it/it/EBook/Iran_after_the_Deal.pdfedition.pdf</w:t>
      </w:r>
      <w:r w:rsidRPr="00BE21E9">
        <w:rPr>
          <w:rStyle w:val="Hyperlink"/>
          <w:rPrChange w:id="209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BD0855" w:rsidRPr="00BE21E9" w:rsidRDefault="00BD0855" w:rsidP="00BD0855">
      <w:pPr>
        <w:spacing w:after="160" w:line="259" w:lineRule="auto"/>
        <w:rPr>
          <w:rFonts w:cs="David"/>
          <w:color w:val="000000" w:themeColor="text1"/>
          <w:rPrChange w:id="210" w:author="Mamram" w:date="2016-12-12T11:45:00Z">
            <w:rPr>
              <w:rFonts w:cs="David"/>
              <w:color w:val="000000" w:themeColor="text1"/>
            </w:rPr>
          </w:rPrChange>
        </w:rPr>
      </w:pPr>
    </w:p>
    <w:p w:rsidR="00BD0855" w:rsidRPr="00BE21E9" w:rsidRDefault="00AA6947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tl/>
          <w:rPrChange w:id="211" w:author="Mamram" w:date="2016-12-12T11:46:00Z">
            <w:rPr>
              <w:rFonts w:cs="David"/>
              <w:color w:val="000000" w:themeColor="text1"/>
              <w:u w:val="single"/>
              <w:rtl/>
            </w:rPr>
          </w:rPrChange>
        </w:rPr>
      </w:pPr>
      <w:r w:rsidRPr="00BE21E9">
        <w:rPr>
          <w:rFonts w:cs="David" w:hint="cs"/>
          <w:b/>
          <w:bCs/>
          <w:color w:val="000000" w:themeColor="text1"/>
          <w:rtl/>
          <w:rPrChange w:id="212" w:author="Mamram" w:date="2016-12-12T11:46:00Z">
            <w:rPr>
              <w:rFonts w:cs="David" w:hint="cs"/>
              <w:color w:val="000000" w:themeColor="text1"/>
              <w:u w:val="single"/>
              <w:rtl/>
            </w:rPr>
          </w:rPrChange>
        </w:rPr>
        <w:t>היחסים עם מצרים וירדן</w:t>
      </w:r>
    </w:p>
    <w:p w:rsidR="00BD0855" w:rsidRPr="00FD1AE4" w:rsidRDefault="00BD0855" w:rsidP="00BD0855">
      <w:pPr>
        <w:spacing w:after="160" w:line="259" w:lineRule="auto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ins w:id="213" w:author="Mamram" w:date="2016-12-12T11:51:00Z">
        <w:r w:rsidR="00FD1AE4">
          <w:rPr>
            <w:rFonts w:cs="David" w:hint="cs"/>
            <w:color w:val="000000" w:themeColor="text1"/>
            <w:rtl/>
          </w:rPr>
          <w:t>ה</w:t>
        </w:r>
      </w:ins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AA6947" w:rsidRPr="00BE21E9" w:rsidRDefault="00AA6947" w:rsidP="00BD0855">
      <w:pPr>
        <w:spacing w:after="160" w:line="259" w:lineRule="auto"/>
        <w:rPr>
          <w:rFonts w:cs="David"/>
          <w:color w:val="000000" w:themeColor="text1"/>
          <w:rtl/>
          <w:rPrChange w:id="214" w:author="Mamram" w:date="2016-12-12T11:45:00Z">
            <w:rPr>
              <w:rFonts w:cs="David"/>
              <w:color w:val="000000" w:themeColor="text1"/>
              <w:rtl/>
            </w:rPr>
          </w:rPrChange>
        </w:rPr>
      </w:pPr>
    </w:p>
    <w:p w:rsidR="00BD0855" w:rsidRPr="00BE21E9" w:rsidRDefault="00BD0855" w:rsidP="00BD0855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215" w:author="Mamram" w:date="2016-12-12T11:46:00Z">
            <w:rPr>
              <w:rFonts w:cs="David"/>
              <w:color w:val="000000" w:themeColor="text1"/>
              <w:u w:val="single"/>
            </w:rPr>
          </w:rPrChange>
        </w:rPr>
      </w:pPr>
      <w:r w:rsidRPr="00BE21E9">
        <w:rPr>
          <w:rFonts w:cs="David" w:hint="cs"/>
          <w:b/>
          <w:bCs/>
          <w:color w:val="000000" w:themeColor="text1"/>
          <w:rtl/>
          <w:rPrChange w:id="216" w:author="Mamram" w:date="2016-12-12T11:46:00Z">
            <w:rPr>
              <w:rFonts w:cs="David" w:hint="cs"/>
              <w:color w:val="000000" w:themeColor="text1"/>
              <w:u w:val="single"/>
              <w:rtl/>
            </w:rPr>
          </w:rPrChange>
        </w:rPr>
        <w:t>דיפלומטיה בת זמננו</w:t>
      </w:r>
    </w:p>
    <w:p w:rsidR="00BD0855" w:rsidRPr="00BE21E9" w:rsidRDefault="00BD0855" w:rsidP="00BD0855">
      <w:pPr>
        <w:spacing w:after="160" w:line="259" w:lineRule="auto"/>
        <w:rPr>
          <w:rFonts w:cs="David"/>
          <w:color w:val="000000" w:themeColor="text1"/>
          <w:rPrChange w:id="217" w:author="Mamram" w:date="2016-12-12T11:46:00Z">
            <w:rPr>
              <w:rFonts w:cs="David"/>
              <w:color w:val="000000" w:themeColor="text1"/>
              <w:u w:val="single"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218" w:author="Mamram" w:date="2016-12-12T11:46:00Z">
            <w:rPr>
              <w:rFonts w:cs="David" w:hint="cs"/>
              <w:color w:val="000000" w:themeColor="text1"/>
              <w:u w:val="single"/>
              <w:rtl/>
            </w:rPr>
          </w:rPrChange>
        </w:rPr>
        <w:t>קריאה</w:t>
      </w:r>
      <w:ins w:id="219" w:author="Mamram" w:date="2016-12-12T11:46:00Z">
        <w:r w:rsidR="00BE21E9">
          <w:rPr>
            <w:rFonts w:cs="David" w:hint="cs"/>
            <w:color w:val="000000" w:themeColor="text1"/>
            <w:rtl/>
          </w:rPr>
          <w:t>:</w:t>
        </w:r>
      </w:ins>
    </w:p>
    <w:p w:rsidR="00BD0855" w:rsidRPr="00BE21E9" w:rsidRDefault="00BD0855" w:rsidP="00AA6947">
      <w:pPr>
        <w:pStyle w:val="ab"/>
        <w:numPr>
          <w:ilvl w:val="0"/>
          <w:numId w:val="11"/>
        </w:numPr>
        <w:bidi w:val="0"/>
        <w:rPr>
          <w:color w:val="000000" w:themeColor="text1"/>
          <w:rPrChange w:id="220" w:author="Mamram" w:date="2016-12-12T11:45:00Z">
            <w:rPr>
              <w:color w:val="000000" w:themeColor="text1"/>
              <w:sz w:val="26"/>
              <w:szCs w:val="26"/>
            </w:rPr>
          </w:rPrChange>
        </w:rPr>
      </w:pPr>
      <w:proofErr w:type="spellStart"/>
      <w:r w:rsidRPr="00BE21E9">
        <w:rPr>
          <w:color w:val="000000" w:themeColor="text1"/>
          <w:rPrChange w:id="221" w:author="Mamram" w:date="2016-12-12T11:45:00Z">
            <w:rPr>
              <w:color w:val="000000" w:themeColor="text1"/>
              <w:sz w:val="26"/>
              <w:szCs w:val="26"/>
            </w:rPr>
          </w:rPrChange>
        </w:rPr>
        <w:t>Gerstman</w:t>
      </w:r>
      <w:proofErr w:type="spellEnd"/>
      <w:r w:rsidRPr="00BE21E9">
        <w:rPr>
          <w:color w:val="000000" w:themeColor="text1"/>
          <w:rPrChange w:id="222" w:author="Mamram" w:date="2016-12-12T11:45:00Z">
            <w:rPr>
              <w:color w:val="000000" w:themeColor="text1"/>
              <w:sz w:val="26"/>
              <w:szCs w:val="26"/>
            </w:rPr>
          </w:rPrChange>
        </w:rPr>
        <w:t xml:space="preserve"> David (2016), "Israeli Diplomacy: Finding Friends in Improbable places", </w:t>
      </w:r>
      <w:r w:rsidRPr="00BE21E9">
        <w:rPr>
          <w:b/>
          <w:bCs/>
          <w:color w:val="000000" w:themeColor="text1"/>
          <w:rPrChange w:id="223" w:author="Mamram" w:date="2016-12-12T11:45:00Z">
            <w:rPr>
              <w:b/>
              <w:bCs/>
              <w:color w:val="000000" w:themeColor="text1"/>
              <w:sz w:val="26"/>
              <w:szCs w:val="26"/>
            </w:rPr>
          </w:rPrChange>
        </w:rPr>
        <w:t>The Tower</w:t>
      </w:r>
      <w:r w:rsidRPr="00BE21E9">
        <w:rPr>
          <w:color w:val="000000" w:themeColor="text1"/>
          <w:rPrChange w:id="224" w:author="Mamram" w:date="2016-12-12T11:45:00Z">
            <w:rPr>
              <w:color w:val="000000" w:themeColor="text1"/>
              <w:sz w:val="26"/>
              <w:szCs w:val="26"/>
            </w:rPr>
          </w:rPrChange>
        </w:rPr>
        <w:t>, 5/6/2016.</w:t>
      </w:r>
    </w:p>
    <w:p w:rsidR="00BD0855" w:rsidRPr="00BE21E9" w:rsidRDefault="00BD0855" w:rsidP="00BD0855">
      <w:pPr>
        <w:bidi w:val="0"/>
        <w:rPr>
          <w:color w:val="000000" w:themeColor="text1"/>
          <w:rPrChange w:id="225" w:author="Mamram" w:date="2016-12-12T11:45:00Z">
            <w:rPr>
              <w:color w:val="000000" w:themeColor="text1"/>
              <w:sz w:val="26"/>
              <w:szCs w:val="26"/>
            </w:rPr>
          </w:rPrChange>
        </w:rPr>
      </w:pPr>
    </w:p>
    <w:p w:rsidR="00BD0855" w:rsidRPr="00BE21E9" w:rsidRDefault="0097725B" w:rsidP="00AA6947">
      <w:pPr>
        <w:pStyle w:val="ab"/>
        <w:numPr>
          <w:ilvl w:val="0"/>
          <w:numId w:val="11"/>
        </w:numPr>
        <w:rPr>
          <w:color w:val="000000" w:themeColor="text1"/>
          <w:rtl/>
          <w:rPrChange w:id="226" w:author="Mamram" w:date="2016-12-12T11:45:00Z">
            <w:rPr>
              <w:color w:val="000000" w:themeColor="text1"/>
              <w:sz w:val="26"/>
              <w:szCs w:val="26"/>
              <w:rtl/>
            </w:rPr>
          </w:rPrChange>
        </w:rPr>
      </w:pPr>
      <w:r w:rsidRPr="00BE21E9">
        <w:fldChar w:fldCharType="begin"/>
      </w:r>
      <w:r w:rsidRPr="00BE21E9">
        <w:rPr>
          <w:rPrChange w:id="227" w:author="Mamram" w:date="2016-12-12T11:45:00Z">
            <w:rPr/>
          </w:rPrChange>
        </w:rPr>
        <w:instrText xml:space="preserve"> HYPERLINK "http://www.thetower.org/3332-israeli-diplomacy-finding-friends-in-improbable-places/" </w:instrText>
      </w:r>
      <w:r w:rsidRPr="00BE21E9">
        <w:rPr>
          <w:rPrChange w:id="228" w:author="Mamram" w:date="2016-12-12T11:45:00Z">
            <w:rPr/>
          </w:rPrChange>
        </w:rPr>
        <w:fldChar w:fldCharType="separate"/>
      </w:r>
      <w:r w:rsidR="00BD0855" w:rsidRPr="00BE21E9">
        <w:rPr>
          <w:rStyle w:val="Hyperlink"/>
          <w:color w:val="000000" w:themeColor="text1"/>
          <w:rPrChange w:id="229" w:author="Mamram" w:date="2016-12-12T11:45:00Z">
            <w:rPr>
              <w:rStyle w:val="Hyperlink"/>
              <w:color w:val="000000" w:themeColor="text1"/>
              <w:sz w:val="26"/>
              <w:szCs w:val="26"/>
            </w:rPr>
          </w:rPrChange>
        </w:rPr>
        <w:t>http://www.thetower.org/3332-israeli-diplomacy-finding-friends-in-improbable-places/</w:t>
      </w:r>
      <w:r w:rsidRPr="00BE21E9">
        <w:rPr>
          <w:rStyle w:val="Hyperlink"/>
          <w:color w:val="000000" w:themeColor="text1"/>
          <w:rPrChange w:id="230" w:author="Mamram" w:date="2016-12-12T11:45:00Z">
            <w:rPr>
              <w:rStyle w:val="Hyperlink"/>
              <w:color w:val="000000" w:themeColor="text1"/>
              <w:sz w:val="26"/>
              <w:szCs w:val="26"/>
            </w:rPr>
          </w:rPrChange>
        </w:rPr>
        <w:fldChar w:fldCharType="end"/>
      </w:r>
    </w:p>
    <w:p w:rsidR="00BD0855" w:rsidRPr="00BE21E9" w:rsidRDefault="00BD0855" w:rsidP="00AA6947">
      <w:pPr>
        <w:pStyle w:val="ab"/>
        <w:ind w:left="644"/>
        <w:rPr>
          <w:color w:val="000000" w:themeColor="text1"/>
          <w:rPrChange w:id="231" w:author="Mamram" w:date="2016-12-12T11:45:00Z">
            <w:rPr>
              <w:color w:val="000000" w:themeColor="text1"/>
              <w:sz w:val="26"/>
              <w:szCs w:val="26"/>
            </w:rPr>
          </w:rPrChange>
        </w:rPr>
      </w:pPr>
    </w:p>
    <w:p w:rsidR="00BD0855" w:rsidRPr="00BE21E9" w:rsidRDefault="00BD0855" w:rsidP="00AA6947">
      <w:pPr>
        <w:pStyle w:val="ab"/>
        <w:numPr>
          <w:ilvl w:val="0"/>
          <w:numId w:val="11"/>
        </w:numPr>
        <w:rPr>
          <w:color w:val="000000" w:themeColor="text1"/>
          <w:rtl/>
          <w:rPrChange w:id="232" w:author="Mamram" w:date="2016-12-12T11:45:00Z">
            <w:rPr>
              <w:color w:val="000000" w:themeColor="text1"/>
              <w:sz w:val="26"/>
              <w:szCs w:val="26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</w:rPr>
        <w:t xml:space="preserve">שובל זלמן, אבינרי שלמה (2011), </w:t>
      </w:r>
      <w:r w:rsidRPr="00BE21E9">
        <w:rPr>
          <w:rFonts w:cs="David" w:hint="cs"/>
          <w:b/>
          <w:bCs/>
          <w:color w:val="000000" w:themeColor="text1"/>
          <w:rtl/>
        </w:rPr>
        <w:t>מדיניות החוץ של ישראל בעידן של שינויים גלובליים</w:t>
      </w:r>
      <w:r w:rsidRPr="00BE21E9">
        <w:rPr>
          <w:rFonts w:cs="David" w:hint="cs"/>
          <w:color w:val="000000" w:themeColor="text1"/>
          <w:rtl/>
        </w:rPr>
        <w:t>, הרצליה: כנס הרצליה. 47109</w:t>
      </w:r>
    </w:p>
    <w:p w:rsidR="00EC6E4F" w:rsidRPr="00BE21E9" w:rsidRDefault="00BD0855" w:rsidP="00AA6947">
      <w:pPr>
        <w:pStyle w:val="ab"/>
        <w:numPr>
          <w:ilvl w:val="0"/>
          <w:numId w:val="11"/>
        </w:numPr>
        <w:spacing w:after="160" w:line="259" w:lineRule="auto"/>
        <w:rPr>
          <w:rFonts w:cs="David"/>
          <w:color w:val="000000" w:themeColor="text1"/>
          <w:u w:val="single"/>
        </w:rPr>
      </w:pPr>
      <w:proofErr w:type="spellStart"/>
      <w:r w:rsidRPr="00BE21E9">
        <w:rPr>
          <w:color w:val="000000" w:themeColor="text1"/>
        </w:rPr>
        <w:t>Danim</w:t>
      </w:r>
      <w:proofErr w:type="spellEnd"/>
      <w:r w:rsidRPr="00BE21E9">
        <w:rPr>
          <w:color w:val="000000" w:themeColor="text1"/>
        </w:rPr>
        <w:t xml:space="preserve"> Robert (2016), Israel among the Nations, </w:t>
      </w:r>
      <w:r w:rsidRPr="00BE21E9">
        <w:rPr>
          <w:b/>
          <w:bCs/>
          <w:color w:val="000000" w:themeColor="text1"/>
        </w:rPr>
        <w:t>Foreign Affairs</w:t>
      </w:r>
      <w:r w:rsidRPr="00BE21E9">
        <w:rPr>
          <w:color w:val="000000" w:themeColor="text1"/>
        </w:rPr>
        <w:t>, Vol. 95.</w:t>
      </w: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u w:val="single"/>
          <w:rtl/>
          <w:rPrChange w:id="233" w:author="Mamram" w:date="2016-12-12T11:45:00Z">
            <w:rPr>
              <w:rFonts w:cs="David"/>
              <w:color w:val="000000" w:themeColor="text1"/>
              <w:u w:val="single"/>
              <w:rtl/>
            </w:rPr>
          </w:rPrChange>
        </w:rPr>
      </w:pPr>
    </w:p>
    <w:p w:rsidR="00811359" w:rsidRPr="00FD1AE4" w:rsidRDefault="00811359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234" w:author="Mamram" w:date="2016-12-12T11:47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235" w:author="Mamram" w:date="2016-12-12T11:47:00Z">
            <w:rPr>
              <w:rFonts w:cs="David" w:hint="cs"/>
              <w:color w:val="000000" w:themeColor="text1"/>
              <w:u w:val="single"/>
              <w:rtl/>
            </w:rPr>
          </w:rPrChange>
        </w:rPr>
        <w:t>המכלול הפלסטיני</w:t>
      </w:r>
    </w:p>
    <w:p w:rsidR="00811359" w:rsidRPr="00BE21E9" w:rsidRDefault="00811359" w:rsidP="00AA6947">
      <w:pPr>
        <w:spacing w:after="160" w:line="259" w:lineRule="auto"/>
        <w:rPr>
          <w:rFonts w:cs="David"/>
          <w:color w:val="000000" w:themeColor="text1"/>
          <w:rtl/>
          <w:rPrChange w:id="236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FD1AE4">
        <w:rPr>
          <w:rFonts w:cs="David" w:hint="cs"/>
          <w:color w:val="000000" w:themeColor="text1"/>
          <w:rtl/>
        </w:rPr>
        <w:t>קריאה:</w:t>
      </w:r>
      <w:r w:rsidR="00AA6947" w:rsidRPr="00BE21E9">
        <w:rPr>
          <w:rFonts w:cs="David" w:hint="cs"/>
          <w:color w:val="000000" w:themeColor="text1"/>
          <w:rtl/>
          <w:rPrChange w:id="237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 xml:space="preserve"> ח</w:t>
      </w:r>
      <w:r w:rsidRPr="00BE21E9">
        <w:rPr>
          <w:rFonts w:cs="David" w:hint="cs"/>
          <w:color w:val="000000" w:themeColor="text1"/>
          <w:rtl/>
          <w:rPrChange w:id="238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ומרי</w:t>
      </w:r>
      <w:r w:rsidR="00AA6947" w:rsidRPr="00BE21E9">
        <w:rPr>
          <w:rFonts w:cs="David" w:hint="cs"/>
          <w:color w:val="000000" w:themeColor="text1"/>
          <w:rtl/>
          <w:rPrChange w:id="239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 xml:space="preserve"> </w:t>
      </w:r>
      <w:ins w:id="240" w:author="Mamram" w:date="2016-12-12T11:51:00Z">
        <w:r w:rsidR="00FD1AE4">
          <w:rPr>
            <w:rFonts w:cs="David" w:hint="cs"/>
            <w:color w:val="000000" w:themeColor="text1"/>
            <w:rtl/>
          </w:rPr>
          <w:t>ה</w:t>
        </w:r>
      </w:ins>
      <w:r w:rsidR="00AA6947" w:rsidRPr="00FD1AE4">
        <w:rPr>
          <w:rFonts w:cs="David" w:hint="cs"/>
          <w:color w:val="000000" w:themeColor="text1"/>
          <w:rtl/>
        </w:rPr>
        <w:t xml:space="preserve">קריאה </w:t>
      </w:r>
      <w:r w:rsidRPr="00BE21E9">
        <w:rPr>
          <w:rFonts w:cs="David" w:hint="cs"/>
          <w:color w:val="000000" w:themeColor="text1"/>
          <w:rtl/>
          <w:rPrChange w:id="241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 xml:space="preserve"> יועברו בהמשך</w:t>
      </w: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rPrChange w:id="242" w:author="Mamram" w:date="2016-12-12T11:45:00Z">
            <w:rPr>
              <w:rFonts w:cs="David"/>
              <w:color w:val="000000" w:themeColor="text1"/>
            </w:rPr>
          </w:rPrChange>
        </w:rPr>
      </w:pPr>
    </w:p>
    <w:p w:rsidR="000502D8" w:rsidRPr="00FD1AE4" w:rsidRDefault="000502D8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243" w:author="Mamram" w:date="2016-12-12T11:47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244" w:author="Mamram" w:date="2016-12-12T11:47:00Z">
            <w:rPr>
              <w:rFonts w:cs="David" w:hint="cs"/>
              <w:color w:val="000000" w:themeColor="text1"/>
              <w:u w:val="single"/>
              <w:rtl/>
            </w:rPr>
          </w:rPrChange>
        </w:rPr>
        <w:t>דיפלומטיה ציבורית</w:t>
      </w: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rtl/>
          <w:rPrChange w:id="245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246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קריאה:</w:t>
      </w:r>
    </w:p>
    <w:p w:rsidR="00AA6947" w:rsidRPr="00BE21E9" w:rsidRDefault="00AA6947" w:rsidP="00AA6947">
      <w:pPr>
        <w:pStyle w:val="ab"/>
        <w:numPr>
          <w:ilvl w:val="0"/>
          <w:numId w:val="11"/>
        </w:numPr>
        <w:rPr>
          <w:rtl/>
          <w:rPrChange w:id="247" w:author="Mamram" w:date="2016-12-12T11:45:00Z">
            <w:rPr>
              <w:sz w:val="26"/>
              <w:szCs w:val="26"/>
              <w:rtl/>
            </w:rPr>
          </w:rPrChange>
        </w:rPr>
      </w:pPr>
      <w:proofErr w:type="spellStart"/>
      <w:r w:rsidRPr="00BE21E9">
        <w:rPr>
          <w:rFonts w:cs="David" w:hint="cs"/>
          <w:rtl/>
          <w:rPrChange w:id="248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פריימן</w:t>
      </w:r>
      <w:proofErr w:type="spellEnd"/>
      <w:r w:rsidRPr="00BE21E9">
        <w:rPr>
          <w:rFonts w:cs="David" w:hint="cs"/>
          <w:rtl/>
          <w:rPrChange w:id="249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 xml:space="preserve"> אדי יאיר (2013)</w:t>
      </w:r>
      <w:r w:rsidRPr="00BE21E9">
        <w:rPr>
          <w:rFonts w:cs="David"/>
          <w:rtl/>
          <w:rPrChange w:id="250" w:author="Mamram" w:date="2016-12-12T11:45:00Z">
            <w:rPr>
              <w:rFonts w:cs="David"/>
              <w:sz w:val="26"/>
              <w:szCs w:val="26"/>
              <w:rtl/>
            </w:rPr>
          </w:rPrChange>
        </w:rPr>
        <w:t xml:space="preserve">, </w:t>
      </w:r>
      <w:r w:rsidRPr="00BE21E9">
        <w:rPr>
          <w:rFonts w:cs="David"/>
          <w:b/>
          <w:bCs/>
          <w:rtl/>
          <w:rPrChange w:id="251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>"</w:t>
      </w:r>
      <w:r w:rsidRPr="00BE21E9">
        <w:rPr>
          <w:rFonts w:cs="David" w:hint="cs"/>
          <w:b/>
          <w:bCs/>
          <w:rtl/>
          <w:rPrChange w:id="252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דיפלומטיה</w:t>
      </w:r>
      <w:r w:rsidRPr="00BE21E9">
        <w:rPr>
          <w:rFonts w:cs="David"/>
          <w:b/>
          <w:bCs/>
          <w:rtl/>
          <w:rPrChange w:id="253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54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ציבורית</w:t>
      </w:r>
      <w:r w:rsidRPr="00BE21E9">
        <w:rPr>
          <w:rFonts w:cs="David"/>
          <w:b/>
          <w:bCs/>
          <w:rtl/>
          <w:rPrChange w:id="255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56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בשירות</w:t>
      </w:r>
      <w:r w:rsidRPr="00BE21E9">
        <w:rPr>
          <w:rFonts w:cs="David"/>
          <w:b/>
          <w:bCs/>
          <w:rtl/>
          <w:rPrChange w:id="257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58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המדינה</w:t>
      </w:r>
      <w:r w:rsidRPr="00BE21E9">
        <w:rPr>
          <w:rFonts w:cs="David"/>
          <w:b/>
          <w:bCs/>
          <w:rtl/>
          <w:rPrChange w:id="259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: </w:t>
      </w:r>
      <w:r w:rsidRPr="00BE21E9">
        <w:rPr>
          <w:rFonts w:cs="David" w:hint="cs"/>
          <w:b/>
          <w:bCs/>
          <w:rtl/>
          <w:rPrChange w:id="260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מבצע</w:t>
      </w:r>
      <w:r w:rsidRPr="00BE21E9">
        <w:rPr>
          <w:rFonts w:cs="David"/>
          <w:b/>
          <w:bCs/>
          <w:rtl/>
          <w:rPrChange w:id="261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62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'עמוד</w:t>
      </w:r>
      <w:r w:rsidRPr="00BE21E9">
        <w:rPr>
          <w:rFonts w:cs="David"/>
          <w:b/>
          <w:bCs/>
          <w:rtl/>
          <w:rPrChange w:id="263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64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ענן'</w:t>
      </w:r>
      <w:r w:rsidRPr="00BE21E9">
        <w:rPr>
          <w:rFonts w:cs="David"/>
          <w:b/>
          <w:bCs/>
          <w:rtl/>
          <w:rPrChange w:id="265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66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כמקרה</w:t>
      </w:r>
      <w:r w:rsidRPr="00BE21E9">
        <w:rPr>
          <w:rFonts w:cs="David"/>
          <w:b/>
          <w:bCs/>
          <w:rtl/>
          <w:rPrChange w:id="267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268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בוחן.</w:t>
      </w:r>
      <w:r w:rsidRPr="00BE21E9">
        <w:rPr>
          <w:rFonts w:cs="David"/>
          <w:b/>
          <w:bCs/>
          <w:rtl/>
          <w:rPrChange w:id="269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>"</w:t>
      </w:r>
    </w:p>
    <w:p w:rsidR="00AA6947" w:rsidRPr="00BE21E9" w:rsidRDefault="0097725B" w:rsidP="00AA6947">
      <w:pPr>
        <w:bidi w:val="0"/>
        <w:rPr>
          <w:rtl/>
          <w:rPrChange w:id="270" w:author="Mamram" w:date="2016-12-12T11:45:00Z">
            <w:rPr>
              <w:sz w:val="26"/>
              <w:szCs w:val="26"/>
              <w:rtl/>
            </w:rPr>
          </w:rPrChange>
        </w:rPr>
      </w:pPr>
      <w:r w:rsidRPr="00BE21E9">
        <w:fldChar w:fldCharType="begin"/>
      </w:r>
      <w:r w:rsidRPr="00BE21E9">
        <w:rPr>
          <w:rPrChange w:id="271" w:author="Mamram" w:date="2016-12-12T11:45:00Z">
            <w:rPr/>
          </w:rPrChange>
        </w:rPr>
        <w:instrText xml:space="preserve"> HYPERLINK "https://yachbalhuji.wordpress.com/2013/03/16/220/" </w:instrText>
      </w:r>
      <w:r w:rsidRPr="00BE21E9">
        <w:rPr>
          <w:rPrChange w:id="272" w:author="Mamram" w:date="2016-12-12T11:45:00Z">
            <w:rPr/>
          </w:rPrChange>
        </w:rPr>
        <w:fldChar w:fldCharType="separate"/>
      </w:r>
      <w:r w:rsidR="00AA6947" w:rsidRPr="00BE21E9">
        <w:rPr>
          <w:rStyle w:val="Hyperlink"/>
          <w:rPrChange w:id="273" w:author="Mamram" w:date="2016-12-12T11:45:00Z">
            <w:rPr>
              <w:rStyle w:val="Hyperlink"/>
              <w:sz w:val="26"/>
              <w:szCs w:val="26"/>
            </w:rPr>
          </w:rPrChange>
        </w:rPr>
        <w:t>https://yachbalhuji.wordpress.com/2013/03/16/220</w:t>
      </w:r>
      <w:r w:rsidR="00AA6947" w:rsidRPr="00BE21E9">
        <w:rPr>
          <w:rStyle w:val="Hyperlink"/>
          <w:rtl/>
          <w:rPrChange w:id="274" w:author="Mamram" w:date="2016-12-12T11:45:00Z">
            <w:rPr>
              <w:rStyle w:val="Hyperlink"/>
              <w:sz w:val="26"/>
              <w:szCs w:val="26"/>
              <w:rtl/>
            </w:rPr>
          </w:rPrChange>
        </w:rPr>
        <w:t>/</w:t>
      </w:r>
      <w:r w:rsidRPr="00BE21E9">
        <w:rPr>
          <w:rStyle w:val="Hyperlink"/>
          <w:rPrChange w:id="275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AA6947" w:rsidRPr="00BE21E9" w:rsidRDefault="00AA6947" w:rsidP="00AA6947">
      <w:pPr>
        <w:rPr>
          <w:rFonts w:cs="David"/>
          <w:rtl/>
          <w:rPrChange w:id="276" w:author="Mamram" w:date="2016-12-12T11:45:00Z">
            <w:rPr>
              <w:rFonts w:cs="David"/>
              <w:sz w:val="26"/>
              <w:szCs w:val="26"/>
              <w:rtl/>
            </w:rPr>
          </w:rPrChange>
        </w:rPr>
      </w:pPr>
    </w:p>
    <w:p w:rsidR="00AA6947" w:rsidRPr="00BE21E9" w:rsidRDefault="00AA6947" w:rsidP="00AA6947">
      <w:pPr>
        <w:pStyle w:val="ab"/>
        <w:numPr>
          <w:ilvl w:val="0"/>
          <w:numId w:val="11"/>
        </w:numPr>
        <w:bidi w:val="0"/>
        <w:rPr>
          <w:rtl/>
          <w:rPrChange w:id="277" w:author="Mamram" w:date="2016-12-12T11:45:00Z">
            <w:rPr>
              <w:sz w:val="26"/>
              <w:szCs w:val="26"/>
              <w:rtl/>
            </w:rPr>
          </w:rPrChange>
        </w:rPr>
      </w:pPr>
      <w:r w:rsidRPr="00BE21E9">
        <w:rPr>
          <w:rPrChange w:id="278" w:author="Mamram" w:date="2016-12-12T11:45:00Z">
            <w:rPr>
              <w:sz w:val="26"/>
              <w:szCs w:val="26"/>
            </w:rPr>
          </w:rPrChange>
        </w:rPr>
        <w:t xml:space="preserve">PDAA, </w:t>
      </w:r>
      <w:r w:rsidRPr="00BE21E9">
        <w:rPr>
          <w:b/>
          <w:bCs/>
          <w:rPrChange w:id="279" w:author="Mamram" w:date="2016-12-12T11:45:00Z">
            <w:rPr>
              <w:b/>
              <w:bCs/>
              <w:sz w:val="26"/>
              <w:szCs w:val="26"/>
            </w:rPr>
          </w:rPrChange>
        </w:rPr>
        <w:t>About U.S. public Diplomacy: What public diplomacy is and is not</w:t>
      </w:r>
    </w:p>
    <w:p w:rsidR="00AA6947" w:rsidRPr="00BE21E9" w:rsidRDefault="0097725B" w:rsidP="00AA6947">
      <w:pPr>
        <w:bidi w:val="0"/>
        <w:rPr>
          <w:rPrChange w:id="280" w:author="Mamram" w:date="2016-12-12T11:45:00Z">
            <w:rPr>
              <w:sz w:val="26"/>
              <w:szCs w:val="26"/>
            </w:rPr>
          </w:rPrChange>
        </w:rPr>
      </w:pPr>
      <w:r w:rsidRPr="00BE21E9">
        <w:fldChar w:fldCharType="begin"/>
      </w:r>
      <w:r w:rsidRPr="00BE21E9">
        <w:rPr>
          <w:rPrChange w:id="281" w:author="Mamram" w:date="2016-12-12T11:45:00Z">
            <w:rPr/>
          </w:rPrChange>
        </w:rPr>
        <w:instrText xml:space="preserve"> HYPERLINK "http://pdaa.publicdiplomacy.org/?page_id=6" </w:instrText>
      </w:r>
      <w:r w:rsidRPr="00BE21E9">
        <w:rPr>
          <w:rPrChange w:id="282" w:author="Mamram" w:date="2016-12-12T11:45:00Z">
            <w:rPr/>
          </w:rPrChange>
        </w:rPr>
        <w:fldChar w:fldCharType="separate"/>
      </w:r>
      <w:r w:rsidR="00AA6947" w:rsidRPr="00BE21E9">
        <w:rPr>
          <w:rStyle w:val="Hyperlink"/>
          <w:rPrChange w:id="283" w:author="Mamram" w:date="2016-12-12T11:45:00Z">
            <w:rPr>
              <w:rStyle w:val="Hyperlink"/>
              <w:sz w:val="26"/>
              <w:szCs w:val="26"/>
            </w:rPr>
          </w:rPrChange>
        </w:rPr>
        <w:t>http://pdaa.publicdiplomacy.org/?page_id=6</w:t>
      </w:r>
      <w:r w:rsidRPr="00BE21E9">
        <w:rPr>
          <w:rStyle w:val="Hyperlink"/>
          <w:rPrChange w:id="284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AA6947" w:rsidRPr="00BE21E9" w:rsidRDefault="00AA6947" w:rsidP="00AA6947">
      <w:pPr>
        <w:ind w:left="360"/>
        <w:rPr>
          <w:rtl/>
          <w:rPrChange w:id="285" w:author="Mamram" w:date="2016-12-12T11:45:00Z">
            <w:rPr>
              <w:sz w:val="26"/>
              <w:szCs w:val="26"/>
              <w:rtl/>
            </w:rPr>
          </w:rPrChange>
        </w:rPr>
      </w:pPr>
    </w:p>
    <w:p w:rsidR="00AA6947" w:rsidRPr="00BE21E9" w:rsidRDefault="00AA6947" w:rsidP="00FD1AE4">
      <w:pPr>
        <w:pStyle w:val="ab"/>
        <w:numPr>
          <w:ilvl w:val="0"/>
          <w:numId w:val="11"/>
        </w:numPr>
        <w:rPr>
          <w:rPrChange w:id="286" w:author="Mamram" w:date="2016-12-12T11:45:00Z">
            <w:rPr>
              <w:sz w:val="26"/>
              <w:szCs w:val="26"/>
            </w:rPr>
          </w:rPrChange>
        </w:rPr>
      </w:pPr>
      <w:r w:rsidRPr="00FD1AE4">
        <w:rPr>
          <w:rFonts w:cs="David" w:hint="cs"/>
          <w:rtl/>
          <w:rPrChange w:id="287" w:author="Mamram" w:date="2016-12-12T11:47:00Z">
            <w:rPr>
              <w:rFonts w:hint="cs"/>
              <w:sz w:val="26"/>
              <w:szCs w:val="26"/>
              <w:rtl/>
            </w:rPr>
          </w:rPrChange>
        </w:rPr>
        <w:t xml:space="preserve">מוסד שמואל נאמן, הטכניון , דיפלומטיה ציבורית בישראל </w:t>
      </w:r>
      <w:del w:id="288" w:author="Mamram" w:date="2016-12-12T11:47:00Z">
        <w:r w:rsidRPr="00FD1AE4" w:rsidDel="00FD1AE4">
          <w:rPr>
            <w:rFonts w:cs="David"/>
            <w:rtl/>
            <w:rPrChange w:id="289" w:author="Mamram" w:date="2016-12-12T11:47:00Z">
              <w:rPr>
                <w:sz w:val="26"/>
                <w:szCs w:val="26"/>
                <w:rtl/>
              </w:rPr>
            </w:rPrChange>
          </w:rPr>
          <w:delText>–</w:delText>
        </w:r>
      </w:del>
      <w:ins w:id="290" w:author="Mamram" w:date="2016-12-12T11:47:00Z">
        <w:r w:rsidR="00FD1AE4" w:rsidRPr="00FD1AE4">
          <w:rPr>
            <w:rFonts w:cs="David" w:hint="cs"/>
            <w:rtl/>
            <w:rPrChange w:id="291" w:author="Mamram" w:date="2016-12-12T11:47:00Z">
              <w:rPr>
                <w:rFonts w:hint="cs"/>
                <w:rtl/>
              </w:rPr>
            </w:rPrChange>
          </w:rPr>
          <w:t>עמ'</w:t>
        </w:r>
      </w:ins>
      <w:r w:rsidRPr="00BE21E9">
        <w:rPr>
          <w:rFonts w:hint="cs"/>
          <w:rtl/>
          <w:rPrChange w:id="292" w:author="Mamram" w:date="2016-12-12T11:45:00Z">
            <w:rPr>
              <w:rFonts w:hint="cs"/>
              <w:sz w:val="26"/>
              <w:szCs w:val="26"/>
              <w:rtl/>
            </w:rPr>
          </w:rPrChange>
        </w:rPr>
        <w:t xml:space="preserve"> 10-31, 133-146</w:t>
      </w:r>
    </w:p>
    <w:p w:rsidR="00AA6947" w:rsidRPr="00BE21E9" w:rsidRDefault="00AA6947" w:rsidP="00AA6947">
      <w:pPr>
        <w:bidi w:val="0"/>
        <w:rPr>
          <w:rPrChange w:id="293" w:author="Mamram" w:date="2016-12-12T11:45:00Z">
            <w:rPr>
              <w:sz w:val="26"/>
              <w:szCs w:val="26"/>
            </w:rPr>
          </w:rPrChange>
        </w:rPr>
      </w:pPr>
    </w:p>
    <w:p w:rsidR="00AA6947" w:rsidRPr="00BE21E9" w:rsidRDefault="00AA6947" w:rsidP="00AA6947">
      <w:pPr>
        <w:pStyle w:val="ab"/>
        <w:rPr>
          <w:rFonts w:cs="David"/>
          <w:rtl/>
          <w:rPrChange w:id="294" w:author="Mamram" w:date="2016-12-12T11:45:00Z">
            <w:rPr>
              <w:rFonts w:cs="David"/>
              <w:sz w:val="26"/>
              <w:szCs w:val="26"/>
              <w:rtl/>
            </w:rPr>
          </w:rPrChange>
        </w:rPr>
      </w:pPr>
    </w:p>
    <w:p w:rsidR="00AA6947" w:rsidRPr="00BE21E9" w:rsidRDefault="00AA6947" w:rsidP="00AA6947">
      <w:pPr>
        <w:rPr>
          <w:rFonts w:cs="David"/>
          <w:color w:val="000000" w:themeColor="text1"/>
          <w:u w:val="single"/>
          <w:rtl/>
        </w:rPr>
      </w:pP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rtl/>
          <w:rPrChange w:id="295" w:author="Mamram" w:date="2016-12-12T11:45:00Z">
            <w:rPr>
              <w:rFonts w:cs="David"/>
              <w:color w:val="000000" w:themeColor="text1"/>
              <w:rtl/>
            </w:rPr>
          </w:rPrChange>
        </w:rPr>
      </w:pP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u w:val="single"/>
          <w:rPrChange w:id="296" w:author="Mamram" w:date="2016-12-12T11:45:00Z">
            <w:rPr>
              <w:rFonts w:cs="David"/>
              <w:color w:val="000000" w:themeColor="text1"/>
              <w:u w:val="single"/>
            </w:rPr>
          </w:rPrChange>
        </w:rPr>
      </w:pPr>
    </w:p>
    <w:p w:rsidR="000502D8" w:rsidRPr="00FD1AE4" w:rsidRDefault="000502D8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297" w:author="Mamram" w:date="2016-12-12T11:47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298" w:author="Mamram" w:date="2016-12-12T11:47:00Z">
            <w:rPr>
              <w:rFonts w:cs="David" w:hint="cs"/>
              <w:color w:val="000000" w:themeColor="text1"/>
              <w:u w:val="single"/>
              <w:rtl/>
            </w:rPr>
          </w:rPrChange>
        </w:rPr>
        <w:t>מצבי סיום (מלחמת לבנון השנייה 2006)</w:t>
      </w:r>
    </w:p>
    <w:p w:rsidR="00AA6947" w:rsidRPr="00BE21E9" w:rsidRDefault="00AA6947" w:rsidP="00AA6947">
      <w:pPr>
        <w:spacing w:after="160" w:line="259" w:lineRule="auto"/>
        <w:rPr>
          <w:rFonts w:cs="David"/>
          <w:color w:val="000000" w:themeColor="text1"/>
          <w:rtl/>
          <w:rPrChange w:id="299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300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קריאה:</w:t>
      </w:r>
    </w:p>
    <w:p w:rsidR="00AA6947" w:rsidRPr="00BE21E9" w:rsidRDefault="00AA6947" w:rsidP="00AA6947">
      <w:pPr>
        <w:pStyle w:val="ab"/>
        <w:numPr>
          <w:ilvl w:val="0"/>
          <w:numId w:val="11"/>
        </w:numPr>
        <w:bidi w:val="0"/>
        <w:rPr>
          <w:b/>
          <w:bCs/>
          <w:rPrChange w:id="301" w:author="Mamram" w:date="2016-12-12T11:45:00Z">
            <w:rPr>
              <w:b/>
              <w:bCs/>
              <w:sz w:val="26"/>
              <w:szCs w:val="26"/>
            </w:rPr>
          </w:rPrChange>
        </w:rPr>
      </w:pPr>
      <w:r w:rsidRPr="00BE21E9">
        <w:rPr>
          <w:b/>
          <w:bCs/>
          <w:rPrChange w:id="302" w:author="Mamram" w:date="2016-12-12T11:45:00Z">
            <w:rPr>
              <w:b/>
              <w:bCs/>
              <w:sz w:val="26"/>
              <w:szCs w:val="26"/>
            </w:rPr>
          </w:rPrChange>
        </w:rPr>
        <w:t>UNSCR 1701</w:t>
      </w:r>
    </w:p>
    <w:p w:rsidR="00AA6947" w:rsidRPr="00BE21E9" w:rsidRDefault="0097725B" w:rsidP="00AA6947">
      <w:pPr>
        <w:spacing w:after="160" w:line="259" w:lineRule="auto"/>
        <w:rPr>
          <w:rFonts w:cs="David"/>
          <w:color w:val="000000" w:themeColor="text1"/>
        </w:rPr>
      </w:pPr>
      <w:r w:rsidRPr="00BE21E9">
        <w:fldChar w:fldCharType="begin"/>
      </w:r>
      <w:r w:rsidRPr="00BE21E9">
        <w:rPr>
          <w:rPrChange w:id="303" w:author="Mamram" w:date="2016-12-12T11:45:00Z">
            <w:rPr/>
          </w:rPrChange>
        </w:rPr>
        <w:instrText xml:space="preserve"> HYPERLINK "http://www.unsco.org/Documents/Resolutions/S_RES_%201701(2006).pdf" </w:instrText>
      </w:r>
      <w:r w:rsidRPr="00BE21E9">
        <w:rPr>
          <w:rPrChange w:id="304" w:author="Mamram" w:date="2016-12-12T11:45:00Z">
            <w:rPr/>
          </w:rPrChange>
        </w:rPr>
        <w:fldChar w:fldCharType="separate"/>
      </w:r>
      <w:r w:rsidR="00AA6947" w:rsidRPr="00BE21E9">
        <w:rPr>
          <w:rStyle w:val="Hyperlink"/>
          <w:rPrChange w:id="305" w:author="Mamram" w:date="2016-12-12T11:45:00Z">
            <w:rPr>
              <w:rStyle w:val="Hyperlink"/>
              <w:sz w:val="26"/>
              <w:szCs w:val="26"/>
            </w:rPr>
          </w:rPrChange>
        </w:rPr>
        <w:t>http://www.unsco.org/Documents/Resolutions/S_RES_%201701(2006).pdf</w:t>
      </w:r>
      <w:r w:rsidRPr="00BE21E9">
        <w:rPr>
          <w:rStyle w:val="Hyperlink"/>
          <w:rPrChange w:id="306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99187C" w:rsidRPr="00BE21E9" w:rsidRDefault="0099187C" w:rsidP="000502D8">
      <w:pPr>
        <w:rPr>
          <w:rFonts w:cs="David"/>
          <w:color w:val="000000" w:themeColor="text1"/>
          <w:u w:val="single"/>
          <w:rPrChange w:id="307" w:author="Mamram" w:date="2016-12-12T11:45:00Z">
            <w:rPr>
              <w:rFonts w:cs="David"/>
              <w:color w:val="000000" w:themeColor="text1"/>
              <w:u w:val="single"/>
            </w:rPr>
          </w:rPrChange>
        </w:rPr>
      </w:pPr>
    </w:p>
    <w:p w:rsidR="000502D8" w:rsidRPr="00FD1AE4" w:rsidRDefault="0099187C" w:rsidP="00FD1AE4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308" w:author="Mamram" w:date="2016-12-12T11:47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309" w:author="Mamram" w:date="2016-12-12T11:47:00Z">
            <w:rPr>
              <w:rFonts w:cs="David" w:hint="cs"/>
              <w:color w:val="000000" w:themeColor="text1"/>
              <w:u w:val="single"/>
              <w:rtl/>
            </w:rPr>
          </w:rPrChange>
        </w:rPr>
        <w:t>אירופה</w:t>
      </w:r>
      <w:del w:id="310" w:author="Mamram" w:date="2016-12-12T11:48:00Z">
        <w:r w:rsidRPr="00FD1AE4" w:rsidDel="00FD1AE4">
          <w:rPr>
            <w:rFonts w:cs="David" w:hint="cs"/>
            <w:b/>
            <w:bCs/>
            <w:color w:val="000000" w:themeColor="text1"/>
            <w:rtl/>
            <w:rPrChange w:id="311" w:author="Mamram" w:date="2016-12-12T11:47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delText xml:space="preserve">, </w:delText>
        </w:r>
      </w:del>
      <w:ins w:id="312" w:author="Mamram" w:date="2016-12-12T11:48:00Z">
        <w:r w:rsidR="00FD1AE4">
          <w:rPr>
            <w:rFonts w:cs="David" w:hint="cs"/>
            <w:b/>
            <w:bCs/>
            <w:color w:val="000000" w:themeColor="text1"/>
            <w:rtl/>
          </w:rPr>
          <w:t>:</w:t>
        </w:r>
        <w:r w:rsidR="00FD1AE4" w:rsidRPr="00FD1AE4">
          <w:rPr>
            <w:rFonts w:cs="David" w:hint="cs"/>
            <w:b/>
            <w:bCs/>
            <w:color w:val="000000" w:themeColor="text1"/>
            <w:rtl/>
            <w:rPrChange w:id="313" w:author="Mamram" w:date="2016-12-12T11:47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t xml:space="preserve"> </w:t>
        </w:r>
      </w:ins>
      <w:r w:rsidRPr="00FD1AE4">
        <w:rPr>
          <w:rFonts w:cs="David" w:hint="cs"/>
          <w:b/>
          <w:bCs/>
          <w:color w:val="000000" w:themeColor="text1"/>
          <w:rtl/>
          <w:rPrChange w:id="314" w:author="Mamram" w:date="2016-12-12T11:47:00Z">
            <w:rPr>
              <w:rFonts w:cs="David" w:hint="cs"/>
              <w:color w:val="000000" w:themeColor="text1"/>
              <w:u w:val="single"/>
              <w:rtl/>
            </w:rPr>
          </w:rPrChange>
        </w:rPr>
        <w:t>היבשת האבודה</w:t>
      </w:r>
      <w:del w:id="315" w:author="Mamram" w:date="2016-12-12T11:47:00Z">
        <w:r w:rsidRPr="00FD1AE4" w:rsidDel="00FD1AE4">
          <w:rPr>
            <w:rFonts w:cs="David" w:hint="cs"/>
            <w:b/>
            <w:bCs/>
            <w:color w:val="000000" w:themeColor="text1"/>
            <w:rtl/>
            <w:rPrChange w:id="316" w:author="Mamram" w:date="2016-12-12T11:47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delText>.</w:delText>
        </w:r>
      </w:del>
    </w:p>
    <w:p w:rsidR="00AA6947" w:rsidRPr="00FD1AE4" w:rsidRDefault="0099187C" w:rsidP="0099187C">
      <w:pPr>
        <w:spacing w:after="160" w:line="259" w:lineRule="auto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ins w:id="317" w:author="Mamram" w:date="2016-12-12T11:51:00Z">
        <w:r w:rsidR="00FD1AE4">
          <w:rPr>
            <w:rFonts w:cs="David" w:hint="cs"/>
            <w:color w:val="000000" w:themeColor="text1"/>
            <w:rtl/>
          </w:rPr>
          <w:t>ה</w:t>
        </w:r>
      </w:ins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99187C" w:rsidRPr="00BE21E9" w:rsidRDefault="0099187C" w:rsidP="0099187C">
      <w:pPr>
        <w:spacing w:after="160" w:line="259" w:lineRule="auto"/>
        <w:rPr>
          <w:rFonts w:cs="David"/>
          <w:color w:val="000000" w:themeColor="text1"/>
          <w:rtl/>
          <w:rPrChange w:id="318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319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 xml:space="preserve"> </w:t>
      </w:r>
    </w:p>
    <w:p w:rsidR="0099187C" w:rsidRPr="00FD1AE4" w:rsidRDefault="0099187C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320" w:author="Mamram" w:date="2016-12-12T11:48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321" w:author="Mamram" w:date="2016-12-12T11:48:00Z">
            <w:rPr>
              <w:rFonts w:cs="David" w:hint="cs"/>
              <w:color w:val="000000" w:themeColor="text1"/>
              <w:u w:val="single"/>
              <w:rtl/>
            </w:rPr>
          </w:rPrChange>
        </w:rPr>
        <w:t>דיפלומטיה כלכלית</w:t>
      </w:r>
    </w:p>
    <w:p w:rsidR="0099187C" w:rsidRPr="00FD1AE4" w:rsidRDefault="0099187C" w:rsidP="0099187C">
      <w:pPr>
        <w:spacing w:after="160" w:line="259" w:lineRule="auto"/>
        <w:rPr>
          <w:rFonts w:cs="David"/>
          <w:color w:val="000000" w:themeColor="text1"/>
          <w:rtl/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ins w:id="322" w:author="Mamram" w:date="2016-12-12T11:51:00Z">
        <w:r w:rsidR="00FD1AE4">
          <w:rPr>
            <w:rFonts w:cs="David" w:hint="cs"/>
            <w:color w:val="000000" w:themeColor="text1"/>
            <w:rtl/>
          </w:rPr>
          <w:t>ה</w:t>
        </w:r>
      </w:ins>
      <w:r w:rsidRPr="00FD1AE4">
        <w:rPr>
          <w:rFonts w:cs="David" w:hint="cs"/>
          <w:color w:val="000000" w:themeColor="text1"/>
          <w:rtl/>
        </w:rPr>
        <w:t>קריאה יועברו בהמשך</w:t>
      </w:r>
    </w:p>
    <w:p w:rsidR="00AA6947" w:rsidRPr="00BE21E9" w:rsidRDefault="00AA6947" w:rsidP="0099187C">
      <w:pPr>
        <w:spacing w:after="160" w:line="259" w:lineRule="auto"/>
        <w:rPr>
          <w:rFonts w:cs="David"/>
          <w:color w:val="000000" w:themeColor="text1"/>
          <w:rtl/>
          <w:rPrChange w:id="323" w:author="Mamram" w:date="2016-12-12T11:45:00Z">
            <w:rPr>
              <w:rFonts w:cs="David"/>
              <w:color w:val="000000" w:themeColor="text1"/>
              <w:rtl/>
            </w:rPr>
          </w:rPrChange>
        </w:rPr>
      </w:pPr>
    </w:p>
    <w:p w:rsidR="0099187C" w:rsidRPr="00FD1AE4" w:rsidRDefault="00AA6947" w:rsidP="00AA6947">
      <w:pPr>
        <w:pStyle w:val="ab"/>
        <w:numPr>
          <w:ilvl w:val="0"/>
          <w:numId w:val="4"/>
        </w:numPr>
        <w:spacing w:after="160" w:line="259" w:lineRule="auto"/>
        <w:rPr>
          <w:rFonts w:cs="David"/>
          <w:b/>
          <w:bCs/>
          <w:color w:val="000000" w:themeColor="text1"/>
          <w:rPrChange w:id="324" w:author="Mamram" w:date="2016-12-12T11:48:00Z">
            <w:rPr>
              <w:rFonts w:cs="David"/>
              <w:color w:val="000000" w:themeColor="text1"/>
              <w:u w:val="single"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325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 xml:space="preserve"> </w:t>
      </w:r>
      <w:r w:rsidR="0099187C" w:rsidRPr="00FD1AE4">
        <w:rPr>
          <w:rFonts w:cs="David" w:hint="cs"/>
          <w:b/>
          <w:bCs/>
          <w:color w:val="000000" w:themeColor="text1"/>
          <w:rtl/>
          <w:rPrChange w:id="326" w:author="Mamram" w:date="2016-12-12T11:48:00Z">
            <w:rPr>
              <w:rFonts w:cs="David" w:hint="cs"/>
              <w:color w:val="000000" w:themeColor="text1"/>
              <w:u w:val="single"/>
              <w:rtl/>
            </w:rPr>
          </w:rPrChange>
        </w:rPr>
        <w:t>ארצות הברית כציר מרכזית במדיניות החוץ והביטחון</w:t>
      </w:r>
    </w:p>
    <w:p w:rsidR="0099187C" w:rsidRPr="00BE21E9" w:rsidRDefault="0099187C" w:rsidP="00284A7F">
      <w:pPr>
        <w:spacing w:after="160" w:line="259" w:lineRule="auto"/>
        <w:rPr>
          <w:rFonts w:cs="David"/>
          <w:color w:val="000000" w:themeColor="text1"/>
          <w:rtl/>
          <w:rPrChange w:id="327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FD1AE4">
        <w:rPr>
          <w:rFonts w:cs="David" w:hint="cs"/>
          <w:color w:val="000000" w:themeColor="text1"/>
          <w:rtl/>
        </w:rPr>
        <w:t xml:space="preserve">חומרי </w:t>
      </w:r>
      <w:ins w:id="328" w:author="Mamram" w:date="2016-12-12T11:52:00Z">
        <w:r w:rsidR="00FD1AE4">
          <w:rPr>
            <w:rFonts w:cs="David" w:hint="cs"/>
            <w:color w:val="000000" w:themeColor="text1"/>
            <w:rtl/>
          </w:rPr>
          <w:t>ה</w:t>
        </w:r>
      </w:ins>
      <w:r w:rsidRPr="00FD1AE4">
        <w:rPr>
          <w:rFonts w:cs="David" w:hint="cs"/>
          <w:color w:val="000000" w:themeColor="text1"/>
          <w:rtl/>
        </w:rPr>
        <w:t>ק</w:t>
      </w:r>
      <w:r w:rsidR="00284A7F" w:rsidRPr="00FD1AE4">
        <w:rPr>
          <w:rFonts w:cs="David" w:hint="cs"/>
          <w:color w:val="000000" w:themeColor="text1"/>
          <w:rtl/>
        </w:rPr>
        <w:t>ריא</w:t>
      </w:r>
      <w:r w:rsidRPr="00FD1AE4">
        <w:rPr>
          <w:rFonts w:cs="David" w:hint="cs"/>
          <w:color w:val="000000" w:themeColor="text1"/>
          <w:rtl/>
        </w:rPr>
        <w:t>ה יועברו בהמשך</w:t>
      </w:r>
    </w:p>
    <w:p w:rsidR="00AA6947" w:rsidRPr="00BE21E9" w:rsidRDefault="00AA6947" w:rsidP="00284A7F">
      <w:pPr>
        <w:spacing w:after="160" w:line="259" w:lineRule="auto"/>
        <w:rPr>
          <w:rFonts w:cs="David"/>
          <w:color w:val="000000" w:themeColor="text1"/>
          <w:rtl/>
          <w:rPrChange w:id="329" w:author="Mamram" w:date="2016-12-12T11:45:00Z">
            <w:rPr>
              <w:rFonts w:cs="David"/>
              <w:color w:val="000000" w:themeColor="text1"/>
              <w:rtl/>
            </w:rPr>
          </w:rPrChange>
        </w:rPr>
      </w:pPr>
    </w:p>
    <w:p w:rsidR="00AA6947" w:rsidRPr="00FD1AE4" w:rsidRDefault="0099187C" w:rsidP="00AA6947">
      <w:pPr>
        <w:pStyle w:val="ab"/>
        <w:numPr>
          <w:ilvl w:val="0"/>
          <w:numId w:val="25"/>
        </w:numPr>
        <w:spacing w:after="160" w:line="259" w:lineRule="auto"/>
        <w:rPr>
          <w:rFonts w:cs="David"/>
          <w:b/>
          <w:bCs/>
          <w:color w:val="000000" w:themeColor="text1"/>
          <w:rPrChange w:id="330" w:author="Mamram" w:date="2016-12-12T11:48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331" w:author="Mamram" w:date="2016-12-12T11:48:00Z">
            <w:rPr>
              <w:rFonts w:cs="David" w:hint="cs"/>
              <w:color w:val="000000" w:themeColor="text1"/>
              <w:u w:val="single"/>
              <w:rtl/>
            </w:rPr>
          </w:rPrChange>
        </w:rPr>
        <w:t>אסיה כזירה מדינית עתידית</w:t>
      </w:r>
    </w:p>
    <w:p w:rsidR="00AA6947" w:rsidRPr="00BE21E9" w:rsidRDefault="00AA6947" w:rsidP="00AA6947">
      <w:pPr>
        <w:pStyle w:val="ab"/>
        <w:spacing w:after="160" w:line="259" w:lineRule="auto"/>
        <w:ind w:left="644"/>
        <w:rPr>
          <w:rFonts w:cs="David"/>
          <w:color w:val="000000" w:themeColor="text1"/>
          <w:rtl/>
          <w:rPrChange w:id="332" w:author="Mamram" w:date="2016-12-12T11:45:00Z">
            <w:rPr>
              <w:rFonts w:cs="David"/>
              <w:color w:val="000000" w:themeColor="text1"/>
              <w:rtl/>
            </w:rPr>
          </w:rPrChange>
        </w:rPr>
      </w:pPr>
    </w:p>
    <w:p w:rsidR="0099187C" w:rsidRPr="00BE21E9" w:rsidRDefault="0099187C" w:rsidP="00AA6947">
      <w:pPr>
        <w:pStyle w:val="ab"/>
        <w:spacing w:after="160" w:line="259" w:lineRule="auto"/>
        <w:ind w:left="644"/>
        <w:rPr>
          <w:rFonts w:cs="David"/>
          <w:color w:val="000000" w:themeColor="text1"/>
          <w:rtl/>
          <w:rPrChange w:id="333" w:author="Mamram" w:date="2016-12-12T11:45:00Z">
            <w:rPr>
              <w:rFonts w:cs="David"/>
              <w:color w:val="000000" w:themeColor="text1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334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קריאה:</w:t>
      </w:r>
    </w:p>
    <w:p w:rsidR="0099187C" w:rsidRPr="00FD1AE4" w:rsidRDefault="0099187C" w:rsidP="00623500">
      <w:pPr>
        <w:pStyle w:val="ab"/>
        <w:numPr>
          <w:ilvl w:val="0"/>
          <w:numId w:val="18"/>
        </w:numPr>
        <w:spacing w:after="160" w:line="259" w:lineRule="auto"/>
        <w:rPr>
          <w:rFonts w:cs="David"/>
          <w:color w:val="000000" w:themeColor="text1"/>
        </w:rPr>
      </w:pPr>
      <w:r w:rsidRPr="00FD1AE4">
        <w:rPr>
          <w:rFonts w:cs="David" w:hint="cs"/>
          <w:rtl/>
          <w:rPrChange w:id="335" w:author="Mamram" w:date="2016-12-12T11:48:00Z">
            <w:rPr>
              <w:rFonts w:hint="cs"/>
              <w:sz w:val="26"/>
              <w:szCs w:val="26"/>
              <w:rtl/>
            </w:rPr>
          </w:rPrChange>
        </w:rPr>
        <w:t>יצחק שיחור, הגורם הסיני במשוואת הביטחון המזרח תיכונית: נקודת מבט ישראלית (עמ' 137-170) בתוך</w:t>
      </w:r>
      <w:ins w:id="336" w:author="Mamram" w:date="2016-12-12T11:52:00Z">
        <w:r w:rsidR="00FD1AE4">
          <w:rPr>
            <w:rFonts w:cs="David" w:hint="cs"/>
            <w:rtl/>
          </w:rPr>
          <w:t>:</w:t>
        </w:r>
      </w:ins>
      <w:r w:rsidRPr="00FD1AE4">
        <w:rPr>
          <w:rFonts w:cs="David" w:hint="cs"/>
          <w:rtl/>
          <w:rPrChange w:id="337" w:author="Mamram" w:date="2016-12-12T11:48:00Z">
            <w:rPr>
              <w:rFonts w:hint="cs"/>
              <w:sz w:val="26"/>
              <w:szCs w:val="26"/>
              <w:rtl/>
            </w:rPr>
          </w:rPrChange>
        </w:rPr>
        <w:t xml:space="preserve"> </w:t>
      </w:r>
      <w:bookmarkStart w:id="338" w:name="_GoBack"/>
      <w:r w:rsidRPr="00FD1AE4">
        <w:rPr>
          <w:rFonts w:cs="David" w:hint="cs"/>
          <w:b/>
          <w:bCs/>
          <w:rtl/>
          <w:rPrChange w:id="339" w:author="Mamram" w:date="2016-12-12T11:52:00Z">
            <w:rPr>
              <w:rFonts w:hint="cs"/>
              <w:sz w:val="26"/>
              <w:szCs w:val="26"/>
              <w:rtl/>
            </w:rPr>
          </w:rPrChange>
        </w:rPr>
        <w:t>סין וישראל מאיבה לקרבה</w:t>
      </w:r>
      <w:bookmarkEnd w:id="338"/>
    </w:p>
    <w:p w:rsidR="0099187C" w:rsidRPr="00BE21E9" w:rsidRDefault="002F0D35" w:rsidP="00AA6947">
      <w:pPr>
        <w:pStyle w:val="ab"/>
        <w:numPr>
          <w:ilvl w:val="0"/>
          <w:numId w:val="18"/>
        </w:numPr>
        <w:bidi w:val="0"/>
        <w:spacing w:after="160" w:line="259" w:lineRule="auto"/>
        <w:rPr>
          <w:rFonts w:cs="David"/>
          <w:color w:val="000000" w:themeColor="text1"/>
          <w:u w:val="single"/>
        </w:rPr>
      </w:pPr>
      <w:r w:rsidRPr="00BE21E9">
        <w:rPr>
          <w:rPrChange w:id="340" w:author="Mamram" w:date="2016-12-12T11:45:00Z">
            <w:rPr>
              <w:sz w:val="26"/>
              <w:szCs w:val="26"/>
            </w:rPr>
          </w:rPrChange>
        </w:rPr>
        <w:t xml:space="preserve">Emily B. Landau (2012), </w:t>
      </w:r>
      <w:r w:rsidRPr="00BE21E9">
        <w:rPr>
          <w:b/>
          <w:bCs/>
          <w:rPrChange w:id="341" w:author="Mamram" w:date="2016-12-12T11:45:00Z">
            <w:rPr>
              <w:b/>
              <w:bCs/>
              <w:sz w:val="26"/>
              <w:szCs w:val="26"/>
            </w:rPr>
          </w:rPrChange>
        </w:rPr>
        <w:t>Decade of Diplomacy: Negotiations with Iran and North Korea and the Future of Nuclear Nonproliferation</w:t>
      </w:r>
      <w:r w:rsidRPr="00BE21E9">
        <w:rPr>
          <w:rPrChange w:id="342" w:author="Mamram" w:date="2016-12-12T11:45:00Z">
            <w:rPr>
              <w:sz w:val="26"/>
              <w:szCs w:val="26"/>
            </w:rPr>
          </w:rPrChange>
        </w:rPr>
        <w:t>, Tel Aviv: INSS</w:t>
      </w:r>
      <w:r w:rsidRPr="00BE21E9">
        <w:rPr>
          <w:rFonts w:cs="David" w:hint="cs"/>
          <w:color w:val="000000" w:themeColor="text1"/>
          <w:u w:val="single"/>
          <w:rtl/>
        </w:rPr>
        <w:t xml:space="preserve"> 2017</w:t>
      </w:r>
    </w:p>
    <w:p w:rsidR="00AA6947" w:rsidRPr="00FD1AE4" w:rsidRDefault="00AA6947" w:rsidP="00AA6947">
      <w:pPr>
        <w:pStyle w:val="ab"/>
        <w:numPr>
          <w:ilvl w:val="0"/>
          <w:numId w:val="18"/>
        </w:numPr>
        <w:bidi w:val="0"/>
        <w:spacing w:after="160" w:line="259" w:lineRule="auto"/>
        <w:rPr>
          <w:rFonts w:cs="David"/>
          <w:color w:val="000000" w:themeColor="text1"/>
          <w:u w:val="single"/>
          <w:rtl/>
        </w:rPr>
      </w:pPr>
    </w:p>
    <w:p w:rsidR="002F0D35" w:rsidRPr="00FD1AE4" w:rsidRDefault="002F0D35" w:rsidP="00FD1AE4">
      <w:pPr>
        <w:pStyle w:val="ab"/>
        <w:numPr>
          <w:ilvl w:val="0"/>
          <w:numId w:val="25"/>
        </w:numPr>
        <w:spacing w:after="160" w:line="259" w:lineRule="auto"/>
        <w:rPr>
          <w:rFonts w:cs="David"/>
          <w:b/>
          <w:bCs/>
          <w:color w:val="000000" w:themeColor="text1"/>
          <w:rPrChange w:id="343" w:author="Mamram" w:date="2016-12-12T11:48:00Z">
            <w:rPr>
              <w:rFonts w:cs="David"/>
              <w:color w:val="000000" w:themeColor="text1"/>
              <w:u w:val="single"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344" w:author="Mamram" w:date="2016-12-12T11:48:00Z">
            <w:rPr>
              <w:rFonts w:cs="David" w:hint="cs"/>
              <w:color w:val="000000" w:themeColor="text1"/>
              <w:u w:val="single"/>
              <w:rtl/>
            </w:rPr>
          </w:rPrChange>
        </w:rPr>
        <w:t xml:space="preserve">רוסיה </w:t>
      </w:r>
      <w:del w:id="345" w:author="Mamram" w:date="2016-12-12T11:48:00Z">
        <w:r w:rsidRPr="00FD1AE4" w:rsidDel="00FD1AE4">
          <w:rPr>
            <w:rFonts w:cs="David"/>
            <w:b/>
            <w:bCs/>
            <w:color w:val="000000" w:themeColor="text1"/>
            <w:rtl/>
            <w:rPrChange w:id="346" w:author="Mamram" w:date="2016-12-12T11:48:00Z">
              <w:rPr>
                <w:rFonts w:cs="David"/>
                <w:color w:val="000000" w:themeColor="text1"/>
                <w:u w:val="single"/>
                <w:rtl/>
              </w:rPr>
            </w:rPrChange>
          </w:rPr>
          <w:delText>–</w:delText>
        </w:r>
        <w:r w:rsidRPr="00FD1AE4" w:rsidDel="00FD1AE4">
          <w:rPr>
            <w:rFonts w:cs="David" w:hint="cs"/>
            <w:b/>
            <w:bCs/>
            <w:color w:val="000000" w:themeColor="text1"/>
            <w:rtl/>
            <w:rPrChange w:id="347" w:author="Mamram" w:date="2016-12-12T11:48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delText xml:space="preserve"> </w:delText>
        </w:r>
      </w:del>
      <w:ins w:id="348" w:author="Mamram" w:date="2016-12-12T11:48:00Z">
        <w:r w:rsidR="00FD1AE4">
          <w:rPr>
            <w:rFonts w:cs="David" w:hint="cs"/>
            <w:b/>
            <w:bCs/>
            <w:color w:val="000000" w:themeColor="text1"/>
            <w:rtl/>
          </w:rPr>
          <w:t>-</w:t>
        </w:r>
        <w:r w:rsidR="00FD1AE4" w:rsidRPr="00FD1AE4">
          <w:rPr>
            <w:rFonts w:cs="David" w:hint="cs"/>
            <w:b/>
            <w:bCs/>
            <w:color w:val="000000" w:themeColor="text1"/>
            <w:rtl/>
            <w:rPrChange w:id="349" w:author="Mamram" w:date="2016-12-12T11:48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t xml:space="preserve"> </w:t>
        </w:r>
      </w:ins>
      <w:r w:rsidRPr="00FD1AE4">
        <w:rPr>
          <w:rFonts w:cs="David" w:hint="cs"/>
          <w:b/>
          <w:bCs/>
          <w:color w:val="000000" w:themeColor="text1"/>
          <w:rtl/>
          <w:rPrChange w:id="350" w:author="Mamram" w:date="2016-12-12T11:48:00Z">
            <w:rPr>
              <w:rFonts w:cs="David" w:hint="cs"/>
              <w:color w:val="000000" w:themeColor="text1"/>
              <w:u w:val="single"/>
              <w:rtl/>
            </w:rPr>
          </w:rPrChange>
        </w:rPr>
        <w:t>איום או הזדמנות?</w:t>
      </w:r>
    </w:p>
    <w:p w:rsidR="002F0D35" w:rsidRPr="00BE21E9" w:rsidRDefault="002F0D35" w:rsidP="002F0D35">
      <w:pPr>
        <w:spacing w:after="160" w:line="259" w:lineRule="auto"/>
        <w:rPr>
          <w:rFonts w:cs="David"/>
          <w:color w:val="000000" w:themeColor="text1"/>
          <w:u w:val="single"/>
          <w:rtl/>
          <w:rPrChange w:id="351" w:author="Mamram" w:date="2016-12-12T11:45:00Z">
            <w:rPr>
              <w:rFonts w:cs="David"/>
              <w:color w:val="000000" w:themeColor="text1"/>
              <w:u w:val="single"/>
              <w:rtl/>
            </w:rPr>
          </w:rPrChange>
        </w:rPr>
      </w:pPr>
      <w:r w:rsidRPr="00BE21E9">
        <w:rPr>
          <w:rFonts w:cs="David" w:hint="cs"/>
          <w:color w:val="000000" w:themeColor="text1"/>
          <w:rtl/>
          <w:rPrChange w:id="352" w:author="Mamram" w:date="2016-12-12T11:45:00Z">
            <w:rPr>
              <w:rFonts w:cs="David" w:hint="cs"/>
              <w:color w:val="000000" w:themeColor="text1"/>
              <w:rtl/>
            </w:rPr>
          </w:rPrChange>
        </w:rPr>
        <w:t>קריאה:</w:t>
      </w:r>
    </w:p>
    <w:p w:rsidR="002F0D35" w:rsidRPr="00BE21E9" w:rsidRDefault="002F0D35" w:rsidP="00623500">
      <w:pPr>
        <w:pStyle w:val="ab"/>
        <w:numPr>
          <w:ilvl w:val="0"/>
          <w:numId w:val="20"/>
        </w:numPr>
        <w:rPr>
          <w:rFonts w:cs="David"/>
          <w:b/>
          <w:bCs/>
          <w:rtl/>
          <w:rPrChange w:id="353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</w:pPr>
      <w:r w:rsidRPr="00BE21E9">
        <w:rPr>
          <w:rFonts w:cs="David" w:hint="cs"/>
          <w:rtl/>
          <w:rPrChange w:id="354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הר-צבי שי (2016)</w:t>
      </w:r>
      <w:r w:rsidRPr="00BE21E9">
        <w:rPr>
          <w:rFonts w:cs="David"/>
          <w:rtl/>
          <w:rPrChange w:id="355" w:author="Mamram" w:date="2016-12-12T11:45:00Z">
            <w:rPr>
              <w:rFonts w:cs="David"/>
              <w:sz w:val="26"/>
              <w:szCs w:val="26"/>
              <w:rtl/>
            </w:rPr>
          </w:rPrChange>
        </w:rPr>
        <w:t>,</w:t>
      </w:r>
      <w:r w:rsidRPr="00BE21E9">
        <w:rPr>
          <w:rFonts w:cs="David"/>
          <w:b/>
          <w:bCs/>
          <w:rtl/>
          <w:rPrChange w:id="356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357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שובו</w:t>
      </w:r>
      <w:r w:rsidRPr="00BE21E9">
        <w:rPr>
          <w:rFonts w:cs="David"/>
          <w:b/>
          <w:bCs/>
          <w:rtl/>
          <w:rPrChange w:id="358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359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של</w:t>
      </w:r>
      <w:r w:rsidRPr="00BE21E9">
        <w:rPr>
          <w:rFonts w:cs="David"/>
          <w:b/>
          <w:bCs/>
          <w:rtl/>
          <w:rPrChange w:id="360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361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הדוב</w:t>
      </w:r>
      <w:r w:rsidRPr="00BE21E9">
        <w:rPr>
          <w:rFonts w:cs="David"/>
          <w:b/>
          <w:bCs/>
          <w:rtl/>
          <w:rPrChange w:id="362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  <w:r w:rsidRPr="00BE21E9">
        <w:rPr>
          <w:rFonts w:cs="David" w:hint="cs"/>
          <w:b/>
          <w:bCs/>
          <w:rtl/>
          <w:rPrChange w:id="363" w:author="Mamram" w:date="2016-12-12T11:45:00Z">
            <w:rPr>
              <w:rFonts w:cs="David" w:hint="cs"/>
              <w:b/>
              <w:bCs/>
              <w:sz w:val="26"/>
              <w:szCs w:val="26"/>
              <w:rtl/>
            </w:rPr>
          </w:rPrChange>
        </w:rPr>
        <w:t>הרוסי</w:t>
      </w:r>
      <w:r w:rsidRPr="00BE21E9">
        <w:rPr>
          <w:rFonts w:cs="David" w:hint="cs"/>
          <w:rtl/>
          <w:rPrChange w:id="364" w:author="Mamram" w:date="2016-12-12T11:45:00Z">
            <w:rPr>
              <w:rFonts w:cs="David" w:hint="cs"/>
              <w:sz w:val="26"/>
              <w:szCs w:val="26"/>
              <w:rtl/>
            </w:rPr>
          </w:rPrChange>
        </w:rPr>
        <w:t>, רמת גן: מרכז בגין-סאדאת למחקרים אסטרטגיים.</w:t>
      </w:r>
      <w:r w:rsidRPr="00BE21E9">
        <w:rPr>
          <w:rFonts w:cs="David"/>
          <w:b/>
          <w:bCs/>
          <w:rtl/>
          <w:rPrChange w:id="365" w:author="Mamram" w:date="2016-12-12T11:45:00Z">
            <w:rPr>
              <w:rFonts w:cs="David"/>
              <w:b/>
              <w:bCs/>
              <w:sz w:val="26"/>
              <w:szCs w:val="26"/>
              <w:rtl/>
            </w:rPr>
          </w:rPrChange>
        </w:rPr>
        <w:t xml:space="preserve"> </w:t>
      </w:r>
    </w:p>
    <w:p w:rsidR="002F0D35" w:rsidRPr="00BE21E9" w:rsidRDefault="0097725B" w:rsidP="002F0D35">
      <w:pPr>
        <w:bidi w:val="0"/>
        <w:rPr>
          <w:rtl/>
          <w:rPrChange w:id="366" w:author="Mamram" w:date="2016-12-12T11:45:00Z">
            <w:rPr>
              <w:sz w:val="26"/>
              <w:szCs w:val="26"/>
              <w:rtl/>
            </w:rPr>
          </w:rPrChange>
        </w:rPr>
      </w:pPr>
      <w:r w:rsidRPr="00BE21E9">
        <w:fldChar w:fldCharType="begin"/>
      </w:r>
      <w:r w:rsidRPr="00BE21E9">
        <w:rPr>
          <w:rPrChange w:id="367" w:author="Mamram" w:date="2016-12-12T11:45:00Z">
            <w:rPr/>
          </w:rPrChange>
        </w:rPr>
        <w:instrText xml:space="preserve"> HYPERLINK "http://besacenter.org/wp-content/uploads/2016/06/MSPS120a.pdf" </w:instrText>
      </w:r>
      <w:r w:rsidRPr="00BE21E9">
        <w:rPr>
          <w:rPrChange w:id="368" w:author="Mamram" w:date="2016-12-12T11:45:00Z">
            <w:rPr/>
          </w:rPrChange>
        </w:rPr>
        <w:fldChar w:fldCharType="separate"/>
      </w:r>
      <w:r w:rsidR="002F0D35" w:rsidRPr="00BE21E9">
        <w:rPr>
          <w:rStyle w:val="Hyperlink"/>
          <w:rPrChange w:id="369" w:author="Mamram" w:date="2016-12-12T11:45:00Z">
            <w:rPr>
              <w:rStyle w:val="Hyperlink"/>
              <w:sz w:val="26"/>
              <w:szCs w:val="26"/>
            </w:rPr>
          </w:rPrChange>
        </w:rPr>
        <w:t>http://besacenter.org/wp-content/uploads/2016/06/MSPS120a.pdf</w:t>
      </w:r>
      <w:r w:rsidRPr="00BE21E9">
        <w:rPr>
          <w:rStyle w:val="Hyperlink"/>
          <w:rPrChange w:id="370" w:author="Mamram" w:date="2016-12-12T11:45:00Z">
            <w:rPr>
              <w:rStyle w:val="Hyperlink"/>
              <w:sz w:val="26"/>
              <w:szCs w:val="26"/>
            </w:rPr>
          </w:rPrChange>
        </w:rPr>
        <w:fldChar w:fldCharType="end"/>
      </w:r>
    </w:p>
    <w:p w:rsidR="00A533E7" w:rsidRPr="00BE21E9" w:rsidRDefault="00A533E7" w:rsidP="002F0D35">
      <w:pPr>
        <w:spacing w:after="160" w:line="259" w:lineRule="auto"/>
        <w:rPr>
          <w:rFonts w:cs="David"/>
          <w:color w:val="000000" w:themeColor="text1"/>
          <w:u w:val="single"/>
          <w:rtl/>
        </w:rPr>
      </w:pPr>
    </w:p>
    <w:p w:rsidR="002F0D35" w:rsidRPr="00FD1AE4" w:rsidRDefault="00A533E7" w:rsidP="00AA6947">
      <w:pPr>
        <w:pStyle w:val="ab"/>
        <w:numPr>
          <w:ilvl w:val="0"/>
          <w:numId w:val="25"/>
        </w:numPr>
        <w:spacing w:after="160" w:line="259" w:lineRule="auto"/>
        <w:rPr>
          <w:rFonts w:cs="David"/>
          <w:b/>
          <w:bCs/>
          <w:color w:val="000000" w:themeColor="text1"/>
          <w:rtl/>
          <w:rPrChange w:id="371" w:author="Mamram" w:date="2016-12-12T11:49:00Z">
            <w:rPr>
              <w:rFonts w:cs="David"/>
              <w:color w:val="000000" w:themeColor="text1"/>
              <w:u w:val="single"/>
              <w:rtl/>
            </w:rPr>
          </w:rPrChange>
        </w:rPr>
      </w:pPr>
      <w:r w:rsidRPr="00FD1AE4">
        <w:rPr>
          <w:rFonts w:cs="David" w:hint="cs"/>
          <w:b/>
          <w:bCs/>
          <w:color w:val="000000" w:themeColor="text1"/>
          <w:rtl/>
          <w:rPrChange w:id="372" w:author="Mamram" w:date="2016-12-12T11:49:00Z">
            <w:rPr>
              <w:rFonts w:cs="David" w:hint="cs"/>
              <w:color w:val="000000" w:themeColor="text1"/>
              <w:u w:val="single"/>
              <w:rtl/>
            </w:rPr>
          </w:rPrChange>
        </w:rPr>
        <w:t>סיכום הקורס ותובנות</w:t>
      </w:r>
      <w:del w:id="373" w:author="Mamram" w:date="2016-12-12T11:49:00Z">
        <w:r w:rsidRPr="00FD1AE4" w:rsidDel="00FD1AE4">
          <w:rPr>
            <w:rFonts w:cs="David" w:hint="cs"/>
            <w:b/>
            <w:bCs/>
            <w:color w:val="000000" w:themeColor="text1"/>
            <w:rtl/>
            <w:rPrChange w:id="374" w:author="Mamram" w:date="2016-12-12T11:49:00Z">
              <w:rPr>
                <w:rFonts w:cs="David" w:hint="cs"/>
                <w:color w:val="000000" w:themeColor="text1"/>
                <w:u w:val="single"/>
                <w:rtl/>
              </w:rPr>
            </w:rPrChange>
          </w:rPr>
          <w:delText>.</w:delText>
        </w:r>
      </w:del>
    </w:p>
    <w:p w:rsidR="00136066" w:rsidRPr="00BE21E9" w:rsidRDefault="00136066" w:rsidP="00136066">
      <w:pPr>
        <w:rPr>
          <w:rtl/>
          <w:rPrChange w:id="375" w:author="Mamram" w:date="2016-12-12T11:45:00Z">
            <w:rPr>
              <w:rtl/>
            </w:rPr>
          </w:rPrChange>
        </w:rPr>
      </w:pPr>
    </w:p>
    <w:p w:rsidR="00136066" w:rsidRPr="00BE21E9" w:rsidRDefault="00136066" w:rsidP="00136066">
      <w:pPr>
        <w:rPr>
          <w:rtl/>
          <w:rPrChange w:id="376" w:author="Mamram" w:date="2016-12-12T11:45:00Z">
            <w:rPr>
              <w:rtl/>
            </w:rPr>
          </w:rPrChange>
        </w:rPr>
      </w:pPr>
    </w:p>
    <w:p w:rsidR="00136066" w:rsidRPr="00BE21E9" w:rsidRDefault="00136066" w:rsidP="00136066">
      <w:pPr>
        <w:rPr>
          <w:rtl/>
          <w:rPrChange w:id="377" w:author="Mamram" w:date="2016-12-12T11:45:00Z">
            <w:rPr>
              <w:rtl/>
            </w:rPr>
          </w:rPrChange>
        </w:rPr>
      </w:pPr>
    </w:p>
    <w:p w:rsidR="00136066" w:rsidRPr="00BE21E9" w:rsidRDefault="00136066" w:rsidP="00136066">
      <w:pPr>
        <w:rPr>
          <w:rtl/>
          <w:rPrChange w:id="378" w:author="Mamram" w:date="2016-12-12T11:45:00Z">
            <w:rPr>
              <w:rtl/>
            </w:rPr>
          </w:rPrChange>
        </w:rPr>
      </w:pPr>
    </w:p>
    <w:sectPr w:rsidR="00136066" w:rsidRPr="00BE21E9" w:rsidSect="00E614AD">
      <w:headerReference w:type="even" r:id="rId9"/>
      <w:headerReference w:type="default" r:id="rId10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5B" w:rsidRDefault="0097725B">
      <w:r>
        <w:separator/>
      </w:r>
    </w:p>
  </w:endnote>
  <w:endnote w:type="continuationSeparator" w:id="0">
    <w:p w:rsidR="0097725B" w:rsidRDefault="0097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5B" w:rsidRDefault="0097725B">
      <w:r>
        <w:separator/>
      </w:r>
    </w:p>
  </w:footnote>
  <w:footnote w:type="continuationSeparator" w:id="0">
    <w:p w:rsidR="0097725B" w:rsidRDefault="00977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8A3198">
    <w:pPr>
      <w:pStyle w:val="a7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97725B">
    <w:pPr>
      <w:pStyle w:val="a7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8A3198">
    <w:pPr>
      <w:pStyle w:val="a7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A7C0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FD1AE4">
      <w:rPr>
        <w:rStyle w:val="a9"/>
        <w:noProof/>
        <w:rtl/>
      </w:rPr>
      <w:t>4</w:t>
    </w:r>
    <w:r>
      <w:rPr>
        <w:rStyle w:val="a9"/>
        <w:rtl/>
      </w:rPr>
      <w:fldChar w:fldCharType="end"/>
    </w:r>
  </w:p>
  <w:p w:rsidR="00E15331" w:rsidRPr="00197E90" w:rsidRDefault="0097725B" w:rsidP="00FF3F88">
    <w:pPr>
      <w:pStyle w:val="a7"/>
      <w:jc w:val="center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6FA"/>
    <w:multiLevelType w:val="hybridMultilevel"/>
    <w:tmpl w:val="504E2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12040"/>
    <w:multiLevelType w:val="hybridMultilevel"/>
    <w:tmpl w:val="96941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021EB"/>
    <w:multiLevelType w:val="hybridMultilevel"/>
    <w:tmpl w:val="841EF89E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96162DB"/>
    <w:multiLevelType w:val="hybridMultilevel"/>
    <w:tmpl w:val="86B09F42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E1E0C"/>
    <w:multiLevelType w:val="hybridMultilevel"/>
    <w:tmpl w:val="F750548A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DF028A7"/>
    <w:multiLevelType w:val="hybridMultilevel"/>
    <w:tmpl w:val="F768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20CE8"/>
    <w:multiLevelType w:val="hybridMultilevel"/>
    <w:tmpl w:val="2E26F26E"/>
    <w:lvl w:ilvl="0" w:tplc="F28694A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2A140E"/>
    <w:multiLevelType w:val="hybridMultilevel"/>
    <w:tmpl w:val="35FA4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C631A"/>
    <w:multiLevelType w:val="hybridMultilevel"/>
    <w:tmpl w:val="31505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E032C"/>
    <w:multiLevelType w:val="hybridMultilevel"/>
    <w:tmpl w:val="DF0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A3DC6"/>
    <w:multiLevelType w:val="hybridMultilevel"/>
    <w:tmpl w:val="687A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44B4E"/>
    <w:multiLevelType w:val="hybridMultilevel"/>
    <w:tmpl w:val="FC8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800730"/>
    <w:multiLevelType w:val="hybridMultilevel"/>
    <w:tmpl w:val="C162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C7EAF"/>
    <w:multiLevelType w:val="hybridMultilevel"/>
    <w:tmpl w:val="0E6A722E"/>
    <w:lvl w:ilvl="0" w:tplc="F11ECF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11AA"/>
    <w:multiLevelType w:val="hybridMultilevel"/>
    <w:tmpl w:val="574A2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822A73"/>
    <w:multiLevelType w:val="hybridMultilevel"/>
    <w:tmpl w:val="212AB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A0137"/>
    <w:multiLevelType w:val="hybridMultilevel"/>
    <w:tmpl w:val="812298EC"/>
    <w:lvl w:ilvl="0" w:tplc="2A58D55C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7F5D08"/>
    <w:multiLevelType w:val="hybridMultilevel"/>
    <w:tmpl w:val="2C9EF718"/>
    <w:lvl w:ilvl="0" w:tplc="3468CF10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B035B0"/>
    <w:multiLevelType w:val="hybridMultilevel"/>
    <w:tmpl w:val="7CBCC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62754"/>
    <w:multiLevelType w:val="hybridMultilevel"/>
    <w:tmpl w:val="F0440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D5F70"/>
    <w:multiLevelType w:val="hybridMultilevel"/>
    <w:tmpl w:val="46A82A6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1B73BE1"/>
    <w:multiLevelType w:val="hybridMultilevel"/>
    <w:tmpl w:val="EA9CF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93C87"/>
    <w:multiLevelType w:val="hybridMultilevel"/>
    <w:tmpl w:val="948C4F8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EF252BA"/>
    <w:multiLevelType w:val="hybridMultilevel"/>
    <w:tmpl w:val="E96EB0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24"/>
  </w:num>
  <w:num w:numId="7">
    <w:abstractNumId w:val="2"/>
  </w:num>
  <w:num w:numId="8">
    <w:abstractNumId w:val="20"/>
  </w:num>
  <w:num w:numId="9">
    <w:abstractNumId w:val="12"/>
  </w:num>
  <w:num w:numId="10">
    <w:abstractNumId w:val="16"/>
  </w:num>
  <w:num w:numId="11">
    <w:abstractNumId w:val="5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 w:numId="16">
    <w:abstractNumId w:val="14"/>
  </w:num>
  <w:num w:numId="17">
    <w:abstractNumId w:val="9"/>
  </w:num>
  <w:num w:numId="18">
    <w:abstractNumId w:val="22"/>
  </w:num>
  <w:num w:numId="19">
    <w:abstractNumId w:val="17"/>
  </w:num>
  <w:num w:numId="20">
    <w:abstractNumId w:val="7"/>
  </w:num>
  <w:num w:numId="21">
    <w:abstractNumId w:val="19"/>
  </w:num>
  <w:num w:numId="22">
    <w:abstractNumId w:val="21"/>
  </w:num>
  <w:num w:numId="23">
    <w:abstractNumId w:val="23"/>
  </w:num>
  <w:num w:numId="24">
    <w:abstractNumId w:val="13"/>
  </w:num>
  <w:num w:numId="25">
    <w:abstractNumId w:val="18"/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mram">
    <w15:presenceInfo w15:providerId="None" w15:userId="Mamr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42"/>
    <w:rsid w:val="00030927"/>
    <w:rsid w:val="00044E2B"/>
    <w:rsid w:val="000502D8"/>
    <w:rsid w:val="000514BB"/>
    <w:rsid w:val="0006334F"/>
    <w:rsid w:val="0008215A"/>
    <w:rsid w:val="000D70BB"/>
    <w:rsid w:val="000F24E1"/>
    <w:rsid w:val="00136066"/>
    <w:rsid w:val="0018063D"/>
    <w:rsid w:val="00194D16"/>
    <w:rsid w:val="001A25F6"/>
    <w:rsid w:val="001D3DBC"/>
    <w:rsid w:val="002055BA"/>
    <w:rsid w:val="002235D1"/>
    <w:rsid w:val="00257E8C"/>
    <w:rsid w:val="00276E74"/>
    <w:rsid w:val="00284A7F"/>
    <w:rsid w:val="002B31C4"/>
    <w:rsid w:val="002B6355"/>
    <w:rsid w:val="002C43CC"/>
    <w:rsid w:val="002E0A92"/>
    <w:rsid w:val="002E315E"/>
    <w:rsid w:val="002E723A"/>
    <w:rsid w:val="002F0D35"/>
    <w:rsid w:val="00306894"/>
    <w:rsid w:val="00395E06"/>
    <w:rsid w:val="003A4EC3"/>
    <w:rsid w:val="003B3E4F"/>
    <w:rsid w:val="003D0FD2"/>
    <w:rsid w:val="00400DF8"/>
    <w:rsid w:val="0041420B"/>
    <w:rsid w:val="00460F7C"/>
    <w:rsid w:val="00545229"/>
    <w:rsid w:val="005F008C"/>
    <w:rsid w:val="00623500"/>
    <w:rsid w:val="00646F7E"/>
    <w:rsid w:val="006479BF"/>
    <w:rsid w:val="00681895"/>
    <w:rsid w:val="006E1CB7"/>
    <w:rsid w:val="006E49EA"/>
    <w:rsid w:val="006F6CE0"/>
    <w:rsid w:val="00733581"/>
    <w:rsid w:val="00780F90"/>
    <w:rsid w:val="007A05A7"/>
    <w:rsid w:val="00811359"/>
    <w:rsid w:val="00843F4C"/>
    <w:rsid w:val="008829FC"/>
    <w:rsid w:val="00896043"/>
    <w:rsid w:val="008A3198"/>
    <w:rsid w:val="00927331"/>
    <w:rsid w:val="00941C5C"/>
    <w:rsid w:val="00971C4C"/>
    <w:rsid w:val="0097725B"/>
    <w:rsid w:val="0099187C"/>
    <w:rsid w:val="009A69BD"/>
    <w:rsid w:val="009F1D94"/>
    <w:rsid w:val="00A1247A"/>
    <w:rsid w:val="00A533E7"/>
    <w:rsid w:val="00A8204B"/>
    <w:rsid w:val="00A94CE1"/>
    <w:rsid w:val="00A9665A"/>
    <w:rsid w:val="00A9736F"/>
    <w:rsid w:val="00AA6947"/>
    <w:rsid w:val="00B00060"/>
    <w:rsid w:val="00B13F44"/>
    <w:rsid w:val="00B52B3A"/>
    <w:rsid w:val="00B54F54"/>
    <w:rsid w:val="00BB0C8F"/>
    <w:rsid w:val="00BD0855"/>
    <w:rsid w:val="00BD4118"/>
    <w:rsid w:val="00BE21E9"/>
    <w:rsid w:val="00BE31C6"/>
    <w:rsid w:val="00BF49F2"/>
    <w:rsid w:val="00C77931"/>
    <w:rsid w:val="00CC015F"/>
    <w:rsid w:val="00CD622D"/>
    <w:rsid w:val="00D02418"/>
    <w:rsid w:val="00D04306"/>
    <w:rsid w:val="00D228E6"/>
    <w:rsid w:val="00DB4E99"/>
    <w:rsid w:val="00DF0794"/>
    <w:rsid w:val="00E01344"/>
    <w:rsid w:val="00E12CB5"/>
    <w:rsid w:val="00E3394F"/>
    <w:rsid w:val="00E7093F"/>
    <w:rsid w:val="00E86F63"/>
    <w:rsid w:val="00EA5703"/>
    <w:rsid w:val="00EA6863"/>
    <w:rsid w:val="00EA7C01"/>
    <w:rsid w:val="00EC6E4F"/>
    <w:rsid w:val="00ED0B42"/>
    <w:rsid w:val="00ED2F80"/>
    <w:rsid w:val="00F810B7"/>
    <w:rsid w:val="00FB58B5"/>
    <w:rsid w:val="00FD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CB329-30A7-4FDC-9C5A-3E2F58548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link w:val="10"/>
    <w:qFormat/>
    <w:rsid w:val="00ED0B42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D0B42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aliases w:val="Heading 1 תו"/>
    <w:basedOn w:val="a0"/>
    <w:link w:val="1"/>
    <w:rsid w:val="00ED0B42"/>
    <w:rPr>
      <w:rFonts w:ascii="Times New Roman" w:eastAsia="Times New Roman" w:hAnsi="Times New Roman" w:cs="David"/>
      <w:b/>
      <w:bCs/>
      <w:sz w:val="36"/>
      <w:szCs w:val="36"/>
      <w:u w:val="single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D0B42"/>
    <w:rPr>
      <w:rFonts w:ascii="Times New Roman" w:eastAsia="Times New Roman" w:hAnsi="Times New Roman" w:cs="David"/>
      <w:b/>
      <w:bCs/>
      <w:sz w:val="32"/>
      <w:szCs w:val="32"/>
      <w:u w:val="single"/>
      <w:lang w:eastAsia="he-IL"/>
    </w:rPr>
  </w:style>
  <w:style w:type="paragraph" w:styleId="a3">
    <w:name w:val="Title"/>
    <w:aliases w:val="Title"/>
    <w:basedOn w:val="a"/>
    <w:link w:val="a4"/>
    <w:qFormat/>
    <w:rsid w:val="00ED0B42"/>
    <w:pPr>
      <w:jc w:val="center"/>
    </w:pPr>
    <w:rPr>
      <w:rFonts w:cs="David"/>
      <w:u w:val="single"/>
    </w:rPr>
  </w:style>
  <w:style w:type="character" w:customStyle="1" w:styleId="a4">
    <w:name w:val="כותרת טקסט תו"/>
    <w:aliases w:val="Title תו"/>
    <w:basedOn w:val="a0"/>
    <w:link w:val="a3"/>
    <w:rsid w:val="00ED0B42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paragraph" w:styleId="a5">
    <w:name w:val="Body Text"/>
    <w:aliases w:val="Body Text"/>
    <w:basedOn w:val="a"/>
    <w:link w:val="a6"/>
    <w:rsid w:val="00ED0B42"/>
    <w:pPr>
      <w:spacing w:line="360" w:lineRule="auto"/>
    </w:pPr>
    <w:rPr>
      <w:rFonts w:cs="David"/>
      <w:b/>
      <w:bCs/>
      <w:sz w:val="28"/>
      <w:szCs w:val="28"/>
    </w:rPr>
  </w:style>
  <w:style w:type="character" w:customStyle="1" w:styleId="a6">
    <w:name w:val="גוף טקסט תו"/>
    <w:aliases w:val="Body Text תו"/>
    <w:basedOn w:val="a0"/>
    <w:link w:val="a5"/>
    <w:rsid w:val="00ED0B42"/>
    <w:rPr>
      <w:rFonts w:ascii="Times New Roman" w:eastAsia="Times New Roman" w:hAnsi="Times New Roman" w:cs="David"/>
      <w:b/>
      <w:bCs/>
      <w:sz w:val="28"/>
      <w:szCs w:val="28"/>
      <w:lang w:eastAsia="he-IL"/>
    </w:rPr>
  </w:style>
  <w:style w:type="paragraph" w:styleId="a7">
    <w:name w:val="header"/>
    <w:aliases w:val="Header"/>
    <w:basedOn w:val="a"/>
    <w:link w:val="a8"/>
    <w:uiPriority w:val="99"/>
    <w:rsid w:val="00ED0B42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aliases w:val="Header תו"/>
    <w:basedOn w:val="a0"/>
    <w:link w:val="a7"/>
    <w:uiPriority w:val="99"/>
    <w:rsid w:val="00ED0B42"/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9">
    <w:name w:val="page number"/>
    <w:aliases w:val="Page Number"/>
    <w:basedOn w:val="a0"/>
    <w:rsid w:val="00ED0B42"/>
  </w:style>
  <w:style w:type="table" w:styleId="aa">
    <w:name w:val="Table Grid"/>
    <w:basedOn w:val="a1"/>
    <w:uiPriority w:val="39"/>
    <w:rsid w:val="00ED0B4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rsid w:val="00ED0B42"/>
    <w:rPr>
      <w:color w:val="525864"/>
      <w:u w:val="single"/>
    </w:rPr>
  </w:style>
  <w:style w:type="character" w:customStyle="1" w:styleId="longtext1">
    <w:name w:val="long_text1"/>
    <w:basedOn w:val="a0"/>
    <w:rsid w:val="00ED0B42"/>
    <w:rPr>
      <w:sz w:val="20"/>
      <w:szCs w:val="20"/>
    </w:rPr>
  </w:style>
  <w:style w:type="paragraph" w:styleId="ab">
    <w:name w:val="List Paragraph"/>
    <w:basedOn w:val="a"/>
    <w:uiPriority w:val="34"/>
    <w:qFormat/>
    <w:rsid w:val="00ED0B42"/>
    <w:pPr>
      <w:ind w:left="720"/>
      <w:contextualSpacing/>
    </w:pPr>
  </w:style>
  <w:style w:type="character" w:customStyle="1" w:styleId="cit-name-surname">
    <w:name w:val="cit-name-surname"/>
    <w:basedOn w:val="a0"/>
    <w:rsid w:val="00ED0B42"/>
  </w:style>
  <w:style w:type="character" w:customStyle="1" w:styleId="cit-source">
    <w:name w:val="cit-source"/>
    <w:basedOn w:val="a0"/>
    <w:rsid w:val="00ED0B42"/>
  </w:style>
  <w:style w:type="character" w:customStyle="1" w:styleId="cit-fpage">
    <w:name w:val="cit-fpage"/>
    <w:basedOn w:val="a0"/>
    <w:rsid w:val="00ED0B42"/>
  </w:style>
  <w:style w:type="character" w:customStyle="1" w:styleId="cit-lpage">
    <w:name w:val="cit-lpage"/>
    <w:basedOn w:val="a0"/>
    <w:rsid w:val="00ED0B42"/>
  </w:style>
  <w:style w:type="character" w:customStyle="1" w:styleId="cit-publ-loc">
    <w:name w:val="cit-publ-loc"/>
    <w:basedOn w:val="a0"/>
    <w:rsid w:val="00ED0B42"/>
  </w:style>
  <w:style w:type="character" w:styleId="HTMLCite">
    <w:name w:val="HTML Cite"/>
    <w:basedOn w:val="a0"/>
    <w:uiPriority w:val="99"/>
    <w:semiHidden/>
    <w:unhideWhenUsed/>
    <w:rsid w:val="00ED0B42"/>
    <w:rPr>
      <w:i/>
      <w:iCs/>
    </w:rPr>
  </w:style>
  <w:style w:type="paragraph" w:customStyle="1" w:styleId="11">
    <w:name w:val="רגיל1"/>
    <w:rsid w:val="00941C5C"/>
    <w:pPr>
      <w:spacing w:after="0" w:line="240" w:lineRule="auto"/>
    </w:pPr>
    <w:rPr>
      <w:rFonts w:ascii="Times New Roman" w:eastAsia="Times New Roman" w:hAnsi="Times New Roman" w:cs="Miriam"/>
      <w:snapToGrid w:val="0"/>
      <w:sz w:val="24"/>
      <w:szCs w:val="24"/>
      <w:lang w:eastAsia="he-IL"/>
    </w:rPr>
  </w:style>
  <w:style w:type="paragraph" w:styleId="ac">
    <w:name w:val="Balloon Text"/>
    <w:basedOn w:val="a"/>
    <w:link w:val="ad"/>
    <w:uiPriority w:val="99"/>
    <w:semiHidden/>
    <w:unhideWhenUsed/>
    <w:rsid w:val="000514BB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0514BB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E0B4E-AC6E-4C20-A861-17CDA0FBD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895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Mamram</cp:lastModifiedBy>
  <cp:revision>3</cp:revision>
  <cp:lastPrinted>2016-12-11T16:57:00Z</cp:lastPrinted>
  <dcterms:created xsi:type="dcterms:W3CDTF">2016-12-12T08:45:00Z</dcterms:created>
  <dcterms:modified xsi:type="dcterms:W3CDTF">2016-12-12T09:52:00Z</dcterms:modified>
</cp:coreProperties>
</file>