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3734D" w14:textId="3454EB9C" w:rsidR="000F4244" w:rsidRPr="007E7EF1" w:rsidRDefault="00420E4E" w:rsidP="00420E4E">
      <w:pPr>
        <w:bidi/>
        <w:jc w:val="center"/>
        <w:rPr>
          <w:rFonts w:asciiTheme="majorBidi" w:hAnsiTheme="majorBidi" w:cstheme="majorBidi"/>
          <w:b/>
          <w:bCs/>
          <w:sz w:val="32"/>
          <w:szCs w:val="32"/>
          <w:rtl/>
        </w:rPr>
      </w:pPr>
      <w:r w:rsidRPr="007E7EF1">
        <w:rPr>
          <w:rFonts w:asciiTheme="majorBidi" w:hAnsiTheme="majorBidi" w:cstheme="majorBidi"/>
          <w:b/>
          <w:bCs/>
          <w:sz w:val="32"/>
          <w:szCs w:val="32"/>
          <w:rtl/>
        </w:rPr>
        <w:t xml:space="preserve">אנרגיה </w:t>
      </w:r>
      <w:r w:rsidR="007E7EF1">
        <w:rPr>
          <w:rFonts w:asciiTheme="majorBidi" w:hAnsiTheme="majorBidi" w:cstheme="majorBidi" w:hint="cs"/>
          <w:b/>
          <w:bCs/>
          <w:sz w:val="32"/>
          <w:szCs w:val="32"/>
          <w:rtl/>
        </w:rPr>
        <w:t>וגאופוליטיקה במערכת הבינלאומית</w:t>
      </w:r>
      <w:r w:rsidR="007E7EF1" w:rsidRPr="007E7EF1">
        <w:rPr>
          <w:rFonts w:asciiTheme="majorBidi" w:hAnsiTheme="majorBidi" w:cstheme="majorBidi" w:hint="cs"/>
          <w:b/>
          <w:bCs/>
          <w:sz w:val="32"/>
          <w:szCs w:val="32"/>
          <w:rtl/>
        </w:rPr>
        <w:t xml:space="preserve"> </w:t>
      </w:r>
    </w:p>
    <w:p w14:paraId="50A7FA6F" w14:textId="00D055E0" w:rsidR="00420E4E" w:rsidRPr="007E7EF1" w:rsidRDefault="007E7EF1" w:rsidP="00420E4E">
      <w:pPr>
        <w:bidi/>
        <w:jc w:val="center"/>
        <w:rPr>
          <w:rFonts w:asciiTheme="majorBidi" w:hAnsiTheme="majorBidi" w:cstheme="majorBidi"/>
          <w:b/>
          <w:bCs/>
          <w:sz w:val="32"/>
          <w:szCs w:val="32"/>
          <w:rtl/>
        </w:rPr>
      </w:pPr>
      <w:r>
        <w:rPr>
          <w:rFonts w:asciiTheme="majorBidi" w:hAnsiTheme="majorBidi" w:cstheme="majorBidi"/>
          <w:b/>
          <w:bCs/>
          <w:sz w:val="32"/>
          <w:szCs w:val="32"/>
        </w:rPr>
        <w:t>Energy Geopolitics in the International System</w:t>
      </w:r>
    </w:p>
    <w:p w14:paraId="50343FFD" w14:textId="31A9ED61" w:rsidR="00F657FC" w:rsidRPr="00F9550D" w:rsidRDefault="00F657FC" w:rsidP="00F657FC">
      <w:pPr>
        <w:bidi/>
        <w:jc w:val="center"/>
        <w:rPr>
          <w:rFonts w:asciiTheme="majorBidi" w:hAnsiTheme="majorBidi" w:cstheme="majorBidi"/>
          <w:sz w:val="28"/>
          <w:szCs w:val="28"/>
          <w:rtl/>
        </w:rPr>
      </w:pPr>
      <w:r w:rsidRPr="00F9550D">
        <w:rPr>
          <w:rFonts w:asciiTheme="majorBidi" w:hAnsiTheme="majorBidi" w:cstheme="majorBidi"/>
          <w:sz w:val="28"/>
          <w:szCs w:val="28"/>
          <w:rtl/>
        </w:rPr>
        <w:t xml:space="preserve">ד"ר עילי </w:t>
      </w:r>
      <w:proofErr w:type="spellStart"/>
      <w:r w:rsidRPr="00F9550D">
        <w:rPr>
          <w:rFonts w:asciiTheme="majorBidi" w:hAnsiTheme="majorBidi" w:cstheme="majorBidi"/>
          <w:sz w:val="28"/>
          <w:szCs w:val="28"/>
          <w:rtl/>
        </w:rPr>
        <w:t>רטיג</w:t>
      </w:r>
      <w:proofErr w:type="spellEnd"/>
    </w:p>
    <w:p w14:paraId="5F0462FA" w14:textId="6E19B17A" w:rsidR="00F657FC" w:rsidRDefault="00F657FC" w:rsidP="00F657FC">
      <w:pPr>
        <w:bidi/>
        <w:rPr>
          <w:rFonts w:asciiTheme="majorBidi" w:hAnsiTheme="majorBidi" w:cstheme="majorBidi"/>
          <w:sz w:val="28"/>
          <w:szCs w:val="28"/>
          <w:rtl/>
        </w:rPr>
      </w:pPr>
    </w:p>
    <w:p w14:paraId="6ABA8B68" w14:textId="40352D7B" w:rsidR="00F9550D" w:rsidRPr="00F9550D" w:rsidRDefault="00F9550D" w:rsidP="00F9550D">
      <w:pPr>
        <w:bidi/>
        <w:rPr>
          <w:rFonts w:asciiTheme="majorBidi" w:hAnsiTheme="majorBidi" w:cstheme="majorBidi"/>
          <w:sz w:val="28"/>
          <w:szCs w:val="28"/>
        </w:rPr>
      </w:pPr>
      <w:r>
        <w:rPr>
          <w:rFonts w:asciiTheme="majorBidi" w:hAnsiTheme="majorBidi" w:cstheme="majorBidi" w:hint="cs"/>
          <w:sz w:val="28"/>
          <w:szCs w:val="28"/>
          <w:rtl/>
        </w:rPr>
        <w:t>תקציר:</w:t>
      </w:r>
    </w:p>
    <w:p w14:paraId="01334C4B" w14:textId="7A674B9E" w:rsidR="00E26E3F" w:rsidRPr="00F9550D" w:rsidRDefault="00420E4E" w:rsidP="00420E4E">
      <w:pPr>
        <w:pStyle w:val="m-5714952163524117613m-8656675265017440925p1"/>
        <w:shd w:val="clear" w:color="auto" w:fill="FFFFFF"/>
        <w:bidi/>
        <w:spacing w:line="276" w:lineRule="auto"/>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קורס זה </w:t>
      </w:r>
      <w:r w:rsidR="00D71B42">
        <w:rPr>
          <w:rStyle w:val="m-5714952163524117613m-8656675265017440925s1"/>
          <w:rFonts w:asciiTheme="majorBidi" w:hAnsiTheme="majorBidi" w:cstheme="majorBidi" w:hint="cs"/>
          <w:color w:val="222222"/>
          <w:sz w:val="28"/>
          <w:szCs w:val="28"/>
          <w:rtl/>
        </w:rPr>
        <w:t>י</w:t>
      </w:r>
      <w:r w:rsidR="00E26E3F" w:rsidRPr="00F9550D">
        <w:rPr>
          <w:rStyle w:val="m-5714952163524117613m-8656675265017440925s1"/>
          <w:rFonts w:asciiTheme="majorBidi" w:hAnsiTheme="majorBidi" w:cstheme="majorBidi"/>
          <w:color w:val="222222"/>
          <w:sz w:val="28"/>
          <w:szCs w:val="28"/>
          <w:rtl/>
        </w:rPr>
        <w:t xml:space="preserve">נתח </w:t>
      </w:r>
      <w:r w:rsidR="00D71B42">
        <w:rPr>
          <w:rStyle w:val="m-5714952163524117613m-8656675265017440925s1"/>
          <w:rFonts w:asciiTheme="majorBidi" w:hAnsiTheme="majorBidi" w:cstheme="majorBidi" w:hint="cs"/>
          <w:color w:val="222222"/>
          <w:sz w:val="28"/>
          <w:szCs w:val="28"/>
          <w:rtl/>
        </w:rPr>
        <w:t>מגמות ארוכות-טווח ב</w:t>
      </w:r>
      <w:r w:rsidR="00BA4D09" w:rsidRPr="00F9550D">
        <w:rPr>
          <w:rStyle w:val="m-5714952163524117613m-8656675265017440925s1"/>
          <w:rFonts w:asciiTheme="majorBidi" w:hAnsiTheme="majorBidi" w:cstheme="majorBidi"/>
          <w:color w:val="222222"/>
          <w:sz w:val="28"/>
          <w:szCs w:val="28"/>
          <w:rtl/>
        </w:rPr>
        <w:t>ש</w:t>
      </w:r>
      <w:r w:rsidR="00E26E3F" w:rsidRPr="00F9550D">
        <w:rPr>
          <w:rStyle w:val="m-5714952163524117613m-8656675265017440925s1"/>
          <w:rFonts w:asciiTheme="majorBidi" w:hAnsiTheme="majorBidi" w:cstheme="majorBidi"/>
          <w:color w:val="222222"/>
          <w:sz w:val="28"/>
          <w:szCs w:val="28"/>
          <w:rtl/>
        </w:rPr>
        <w:t>ווקי האנרגיה ה</w:t>
      </w:r>
      <w:r w:rsidR="006E4A5F" w:rsidRPr="00F9550D">
        <w:rPr>
          <w:rStyle w:val="m-5714952163524117613m-8656675265017440925s1"/>
          <w:rFonts w:asciiTheme="majorBidi" w:hAnsiTheme="majorBidi" w:cstheme="majorBidi"/>
          <w:color w:val="222222"/>
          <w:sz w:val="28"/>
          <w:szCs w:val="28"/>
          <w:rtl/>
        </w:rPr>
        <w:t>בינלאומיים</w:t>
      </w:r>
      <w:r w:rsidR="00E26E3F" w:rsidRPr="00F9550D">
        <w:rPr>
          <w:rStyle w:val="m-5714952163524117613m-8656675265017440925s1"/>
          <w:rFonts w:asciiTheme="majorBidi" w:hAnsiTheme="majorBidi" w:cstheme="majorBidi"/>
          <w:color w:val="222222"/>
          <w:sz w:val="28"/>
          <w:szCs w:val="28"/>
          <w:rtl/>
        </w:rPr>
        <w:t xml:space="preserve"> ו</w:t>
      </w:r>
      <w:r w:rsidR="00136DDA">
        <w:rPr>
          <w:rStyle w:val="m-5714952163524117613m-8656675265017440925s1"/>
          <w:rFonts w:asciiTheme="majorBidi" w:hAnsiTheme="majorBidi" w:cstheme="majorBidi" w:hint="cs"/>
          <w:color w:val="222222"/>
          <w:sz w:val="28"/>
          <w:szCs w:val="28"/>
          <w:rtl/>
        </w:rPr>
        <w:t xml:space="preserve">יבחן </w:t>
      </w:r>
      <w:r w:rsidR="00917B67">
        <w:rPr>
          <w:rStyle w:val="m-5714952163524117613m-8656675265017440925s1"/>
          <w:rFonts w:asciiTheme="majorBidi" w:hAnsiTheme="majorBidi" w:cstheme="majorBidi" w:hint="cs"/>
          <w:color w:val="222222"/>
          <w:sz w:val="28"/>
          <w:szCs w:val="28"/>
          <w:rtl/>
        </w:rPr>
        <w:t>כיצד</w:t>
      </w:r>
      <w:r w:rsidR="00E26E3F" w:rsidRPr="00F9550D">
        <w:rPr>
          <w:rStyle w:val="m-5714952163524117613m-8656675265017440925s1"/>
          <w:rFonts w:asciiTheme="majorBidi" w:hAnsiTheme="majorBidi" w:cstheme="majorBidi"/>
          <w:color w:val="222222"/>
          <w:sz w:val="28"/>
          <w:szCs w:val="28"/>
          <w:rtl/>
        </w:rPr>
        <w:t xml:space="preserve"> </w:t>
      </w:r>
      <w:r w:rsidR="00D4333F" w:rsidRPr="00F9550D">
        <w:rPr>
          <w:rStyle w:val="m-5714952163524117613m-8656675265017440925s1"/>
          <w:rFonts w:asciiTheme="majorBidi" w:hAnsiTheme="majorBidi" w:cstheme="majorBidi"/>
          <w:color w:val="222222"/>
          <w:sz w:val="28"/>
          <w:szCs w:val="28"/>
          <w:rtl/>
        </w:rPr>
        <w:t>ה</w:t>
      </w:r>
      <w:r w:rsidR="00D71B42">
        <w:rPr>
          <w:rStyle w:val="m-5714952163524117613m-8656675265017440925s1"/>
          <w:rFonts w:asciiTheme="majorBidi" w:hAnsiTheme="majorBidi" w:cstheme="majorBidi" w:hint="cs"/>
          <w:color w:val="222222"/>
          <w:sz w:val="28"/>
          <w:szCs w:val="28"/>
          <w:rtl/>
        </w:rPr>
        <w:t>ן</w:t>
      </w:r>
      <w:r w:rsidR="007A189A" w:rsidRPr="00F9550D">
        <w:rPr>
          <w:rStyle w:val="m-5714952163524117613m-8656675265017440925s1"/>
          <w:rFonts w:asciiTheme="majorBidi" w:hAnsiTheme="majorBidi" w:cstheme="majorBidi"/>
          <w:color w:val="222222"/>
          <w:sz w:val="28"/>
          <w:szCs w:val="28"/>
          <w:rtl/>
        </w:rPr>
        <w:t xml:space="preserve"> </w:t>
      </w:r>
      <w:r w:rsidR="00917B67">
        <w:rPr>
          <w:rStyle w:val="m-5714952163524117613m-8656675265017440925s1"/>
          <w:rFonts w:asciiTheme="majorBidi" w:hAnsiTheme="majorBidi" w:cstheme="majorBidi" w:hint="cs"/>
          <w:color w:val="222222"/>
          <w:sz w:val="28"/>
          <w:szCs w:val="28"/>
          <w:rtl/>
        </w:rPr>
        <w:t>מעצב</w:t>
      </w:r>
      <w:r w:rsidR="00D71B42">
        <w:rPr>
          <w:rStyle w:val="m-5714952163524117613m-8656675265017440925s1"/>
          <w:rFonts w:asciiTheme="majorBidi" w:hAnsiTheme="majorBidi" w:cstheme="majorBidi" w:hint="cs"/>
          <w:color w:val="222222"/>
          <w:sz w:val="28"/>
          <w:szCs w:val="28"/>
          <w:rtl/>
        </w:rPr>
        <w:t>ות</w:t>
      </w:r>
      <w:r w:rsidR="00917B67">
        <w:rPr>
          <w:rStyle w:val="m-5714952163524117613m-8656675265017440925s1"/>
          <w:rFonts w:asciiTheme="majorBidi" w:hAnsiTheme="majorBidi" w:cstheme="majorBidi" w:hint="cs"/>
          <w:color w:val="222222"/>
          <w:sz w:val="28"/>
          <w:szCs w:val="28"/>
          <w:rtl/>
        </w:rPr>
        <w:t xml:space="preserve"> את</w:t>
      </w:r>
      <w:r w:rsidR="007E7EF1">
        <w:rPr>
          <w:rStyle w:val="m-5714952163524117613m-8656675265017440925s1"/>
          <w:rFonts w:asciiTheme="majorBidi" w:hAnsiTheme="majorBidi" w:cstheme="majorBidi" w:hint="cs"/>
          <w:color w:val="222222"/>
          <w:sz w:val="28"/>
          <w:szCs w:val="28"/>
          <w:rtl/>
        </w:rPr>
        <w:t xml:space="preserve"> </w:t>
      </w:r>
      <w:r w:rsidR="00D4333F" w:rsidRPr="00F9550D">
        <w:rPr>
          <w:rStyle w:val="m-5714952163524117613m-8656675265017440925s1"/>
          <w:rFonts w:asciiTheme="majorBidi" w:hAnsiTheme="majorBidi" w:cstheme="majorBidi"/>
          <w:color w:val="222222"/>
          <w:sz w:val="28"/>
          <w:szCs w:val="28"/>
          <w:rtl/>
        </w:rPr>
        <w:t xml:space="preserve">הביטחון הלאומי </w:t>
      </w:r>
      <w:r w:rsidR="00630947">
        <w:rPr>
          <w:rStyle w:val="m-5714952163524117613m-8656675265017440925s1"/>
          <w:rFonts w:asciiTheme="majorBidi" w:hAnsiTheme="majorBidi" w:cstheme="majorBidi" w:hint="cs"/>
          <w:color w:val="222222"/>
          <w:sz w:val="28"/>
          <w:szCs w:val="28"/>
          <w:rtl/>
        </w:rPr>
        <w:t>של המדינה</w:t>
      </w:r>
      <w:r w:rsidR="00E26E3F" w:rsidRPr="00F9550D">
        <w:rPr>
          <w:rStyle w:val="m-5714952163524117613m-8656675265017440925s1"/>
          <w:rFonts w:asciiTheme="majorBidi" w:hAnsiTheme="majorBidi" w:cstheme="majorBidi"/>
          <w:color w:val="222222"/>
          <w:sz w:val="28"/>
          <w:szCs w:val="28"/>
          <w:rtl/>
        </w:rPr>
        <w:t xml:space="preserve">. </w:t>
      </w:r>
      <w:r w:rsidR="00D71B42">
        <w:rPr>
          <w:rStyle w:val="m-5714952163524117613m-8656675265017440925s1"/>
          <w:rFonts w:asciiTheme="majorBidi" w:hAnsiTheme="majorBidi" w:cstheme="majorBidi" w:hint="cs"/>
          <w:color w:val="222222"/>
          <w:sz w:val="28"/>
          <w:szCs w:val="28"/>
          <w:rtl/>
        </w:rPr>
        <w:t xml:space="preserve">במהלך הקורס </w:t>
      </w:r>
      <w:r w:rsidR="00BA4D09" w:rsidRPr="00F9550D">
        <w:rPr>
          <w:rStyle w:val="m-5714952163524117613m-8656675265017440925s1"/>
          <w:rFonts w:asciiTheme="majorBidi" w:hAnsiTheme="majorBidi" w:cstheme="majorBidi"/>
          <w:color w:val="222222"/>
          <w:sz w:val="28"/>
          <w:szCs w:val="28"/>
          <w:rtl/>
        </w:rPr>
        <w:t xml:space="preserve">נתמקד באופן שבו </w:t>
      </w:r>
      <w:proofErr w:type="spellStart"/>
      <w:r w:rsidR="00BA4D09" w:rsidRPr="00F9550D">
        <w:rPr>
          <w:rStyle w:val="m-5714952163524117613m-8656675265017440925s1"/>
          <w:rFonts w:asciiTheme="majorBidi" w:hAnsiTheme="majorBidi" w:cstheme="majorBidi"/>
          <w:color w:val="222222"/>
          <w:sz w:val="28"/>
          <w:szCs w:val="28"/>
          <w:rtl/>
        </w:rPr>
        <w:t>דלקים</w:t>
      </w:r>
      <w:proofErr w:type="spellEnd"/>
      <w:r w:rsidR="00BA4D09" w:rsidRPr="00F9550D">
        <w:rPr>
          <w:rStyle w:val="m-5714952163524117613m-8656675265017440925s1"/>
          <w:rFonts w:asciiTheme="majorBidi" w:hAnsiTheme="majorBidi" w:cstheme="majorBidi"/>
          <w:color w:val="222222"/>
          <w:sz w:val="28"/>
          <w:szCs w:val="28"/>
          <w:rtl/>
        </w:rPr>
        <w:t xml:space="preserve"> מאובניים (נפט, גז ופחם) מ</w:t>
      </w:r>
      <w:r w:rsidR="00D4333F" w:rsidRPr="00F9550D">
        <w:rPr>
          <w:rStyle w:val="m-5714952163524117613m-8656675265017440925s1"/>
          <w:rFonts w:asciiTheme="majorBidi" w:hAnsiTheme="majorBidi" w:cstheme="majorBidi"/>
          <w:color w:val="222222"/>
          <w:sz w:val="28"/>
          <w:szCs w:val="28"/>
          <w:rtl/>
        </w:rPr>
        <w:t>שפ</w:t>
      </w:r>
      <w:r w:rsidR="00917B67">
        <w:rPr>
          <w:rStyle w:val="m-5714952163524117613m-8656675265017440925s1"/>
          <w:rFonts w:asciiTheme="majorBidi" w:hAnsiTheme="majorBidi" w:cstheme="majorBidi" w:hint="cs"/>
          <w:color w:val="222222"/>
          <w:sz w:val="28"/>
          <w:szCs w:val="28"/>
          <w:rtl/>
        </w:rPr>
        <w:t>יעים</w:t>
      </w:r>
      <w:r w:rsidR="00D4333F" w:rsidRPr="00F9550D">
        <w:rPr>
          <w:rStyle w:val="m-5714952163524117613m-8656675265017440925s1"/>
          <w:rFonts w:asciiTheme="majorBidi" w:hAnsiTheme="majorBidi" w:cstheme="majorBidi"/>
          <w:color w:val="222222"/>
          <w:sz w:val="28"/>
          <w:szCs w:val="28"/>
          <w:rtl/>
        </w:rPr>
        <w:t xml:space="preserve"> </w:t>
      </w:r>
      <w:r w:rsidR="00917B67">
        <w:rPr>
          <w:rStyle w:val="m-5714952163524117613m-8656675265017440925s1"/>
          <w:rFonts w:asciiTheme="majorBidi" w:hAnsiTheme="majorBidi" w:cstheme="majorBidi" w:hint="cs"/>
          <w:color w:val="222222"/>
          <w:sz w:val="28"/>
          <w:szCs w:val="28"/>
          <w:rtl/>
        </w:rPr>
        <w:t xml:space="preserve">על </w:t>
      </w:r>
      <w:r w:rsidR="00BA4D09" w:rsidRPr="00F9550D">
        <w:rPr>
          <w:rStyle w:val="m-5714952163524117613m-8656675265017440925s1"/>
          <w:rFonts w:asciiTheme="majorBidi" w:hAnsiTheme="majorBidi" w:cstheme="majorBidi"/>
          <w:color w:val="222222"/>
          <w:sz w:val="28"/>
          <w:szCs w:val="28"/>
          <w:rtl/>
        </w:rPr>
        <w:t>סכסוכים ושיתופי פעולה ב</w:t>
      </w:r>
      <w:r w:rsidR="006E4A5F" w:rsidRPr="00F9550D">
        <w:rPr>
          <w:rStyle w:val="m-5714952163524117613m-8656675265017440925s1"/>
          <w:rFonts w:asciiTheme="majorBidi" w:hAnsiTheme="majorBidi" w:cstheme="majorBidi"/>
          <w:color w:val="222222"/>
          <w:sz w:val="28"/>
          <w:szCs w:val="28"/>
          <w:rtl/>
        </w:rPr>
        <w:t>זירה הגלובלית</w:t>
      </w:r>
      <w:r w:rsidR="00CE5AFE" w:rsidRPr="00F9550D">
        <w:rPr>
          <w:rStyle w:val="m-5714952163524117613m-8656675265017440925s1"/>
          <w:rFonts w:asciiTheme="majorBidi" w:hAnsiTheme="majorBidi" w:cstheme="majorBidi"/>
          <w:color w:val="222222"/>
          <w:sz w:val="28"/>
          <w:szCs w:val="28"/>
          <w:rtl/>
        </w:rPr>
        <w:t xml:space="preserve"> ובמזרח התיכון בפרט</w:t>
      </w:r>
      <w:r w:rsidR="00D71B42">
        <w:rPr>
          <w:rStyle w:val="m-5714952163524117613m-8656675265017440925s1"/>
          <w:rFonts w:asciiTheme="majorBidi" w:hAnsiTheme="majorBidi" w:cstheme="majorBidi" w:hint="cs"/>
          <w:color w:val="222222"/>
          <w:sz w:val="28"/>
          <w:szCs w:val="28"/>
          <w:rtl/>
        </w:rPr>
        <w:t xml:space="preserve">. </w:t>
      </w:r>
      <w:r w:rsidR="00EF4B20" w:rsidRPr="00F9550D">
        <w:rPr>
          <w:rStyle w:val="m-5714952163524117613m-8656675265017440925s1"/>
          <w:rFonts w:asciiTheme="majorBidi" w:hAnsiTheme="majorBidi" w:cstheme="majorBidi"/>
          <w:color w:val="222222"/>
          <w:sz w:val="28"/>
          <w:szCs w:val="28"/>
          <w:rtl/>
        </w:rPr>
        <w:t>נ</w:t>
      </w:r>
      <w:r w:rsidR="00917B67">
        <w:rPr>
          <w:rStyle w:val="m-5714952163524117613m-8656675265017440925s1"/>
          <w:rFonts w:asciiTheme="majorBidi" w:hAnsiTheme="majorBidi" w:cstheme="majorBidi" w:hint="cs"/>
          <w:color w:val="222222"/>
          <w:sz w:val="28"/>
          <w:szCs w:val="28"/>
          <w:rtl/>
        </w:rPr>
        <w:t>שאל</w:t>
      </w:r>
      <w:r w:rsidR="00EF4B20" w:rsidRPr="00F9550D">
        <w:rPr>
          <w:rStyle w:val="m-5714952163524117613m-8656675265017440925s1"/>
          <w:rFonts w:asciiTheme="majorBidi" w:hAnsiTheme="majorBidi" w:cstheme="majorBidi"/>
          <w:color w:val="222222"/>
          <w:sz w:val="28"/>
          <w:szCs w:val="28"/>
          <w:rtl/>
        </w:rPr>
        <w:t xml:space="preserve"> </w:t>
      </w:r>
      <w:r w:rsidR="00D71B42">
        <w:rPr>
          <w:rStyle w:val="m-5714952163524117613m-8656675265017440925s1"/>
          <w:rFonts w:asciiTheme="majorBidi" w:hAnsiTheme="majorBidi" w:cstheme="majorBidi" w:hint="cs"/>
          <w:color w:val="222222"/>
          <w:sz w:val="28"/>
          <w:szCs w:val="28"/>
          <w:rtl/>
        </w:rPr>
        <w:t xml:space="preserve">גם </w:t>
      </w:r>
      <w:r w:rsidR="00EF4B20" w:rsidRPr="00F9550D">
        <w:rPr>
          <w:rStyle w:val="m-5714952163524117613m-8656675265017440925s1"/>
          <w:rFonts w:asciiTheme="majorBidi" w:hAnsiTheme="majorBidi" w:cstheme="majorBidi"/>
          <w:color w:val="222222"/>
          <w:sz w:val="28"/>
          <w:szCs w:val="28"/>
          <w:rtl/>
        </w:rPr>
        <w:t xml:space="preserve">מדוע מדינות שהתברכו בשפע של </w:t>
      </w:r>
      <w:r w:rsidR="00CE5AFE" w:rsidRPr="00F9550D">
        <w:rPr>
          <w:rStyle w:val="m-5714952163524117613m-8656675265017440925s1"/>
          <w:rFonts w:asciiTheme="majorBidi" w:hAnsiTheme="majorBidi" w:cstheme="majorBidi"/>
          <w:color w:val="222222"/>
          <w:sz w:val="28"/>
          <w:szCs w:val="28"/>
          <w:rtl/>
        </w:rPr>
        <w:t>משאבי</w:t>
      </w:r>
      <w:r w:rsidR="007A189A" w:rsidRPr="00F9550D">
        <w:rPr>
          <w:rStyle w:val="m-5714952163524117613m-8656675265017440925s1"/>
          <w:rFonts w:asciiTheme="majorBidi" w:hAnsiTheme="majorBidi" w:cstheme="majorBidi"/>
          <w:color w:val="222222"/>
          <w:sz w:val="28"/>
          <w:szCs w:val="28"/>
          <w:rtl/>
        </w:rPr>
        <w:t xml:space="preserve"> אנרגיה</w:t>
      </w:r>
      <w:r w:rsidR="00EF4B20" w:rsidRPr="00F9550D">
        <w:rPr>
          <w:rStyle w:val="m-5714952163524117613m-8656675265017440925s1"/>
          <w:rFonts w:asciiTheme="majorBidi" w:hAnsiTheme="majorBidi" w:cstheme="majorBidi"/>
          <w:color w:val="222222"/>
          <w:sz w:val="28"/>
          <w:szCs w:val="28"/>
          <w:rtl/>
        </w:rPr>
        <w:t xml:space="preserve"> נוטות ל</w:t>
      </w:r>
      <w:r w:rsidR="00F25BB7" w:rsidRPr="00F9550D">
        <w:rPr>
          <w:rStyle w:val="m-5714952163524117613m-8656675265017440925s1"/>
          <w:rFonts w:asciiTheme="majorBidi" w:hAnsiTheme="majorBidi" w:cstheme="majorBidi"/>
          <w:color w:val="222222"/>
          <w:sz w:val="28"/>
          <w:szCs w:val="28"/>
          <w:rtl/>
        </w:rPr>
        <w:t>התאפיין</w:t>
      </w:r>
      <w:r w:rsidR="00CE5AFE" w:rsidRPr="00F9550D">
        <w:rPr>
          <w:rStyle w:val="m-5714952163524117613m-8656675265017440925s1"/>
          <w:rFonts w:asciiTheme="majorBidi" w:hAnsiTheme="majorBidi" w:cstheme="majorBidi"/>
          <w:color w:val="222222"/>
          <w:sz w:val="28"/>
          <w:szCs w:val="28"/>
          <w:rtl/>
        </w:rPr>
        <w:t xml:space="preserve"> </w:t>
      </w:r>
      <w:r w:rsidR="00F25BB7" w:rsidRPr="00F9550D">
        <w:rPr>
          <w:rStyle w:val="m-5714952163524117613m-8656675265017440925s1"/>
          <w:rFonts w:asciiTheme="majorBidi" w:hAnsiTheme="majorBidi" w:cstheme="majorBidi"/>
          <w:color w:val="222222"/>
          <w:sz w:val="28"/>
          <w:szCs w:val="28"/>
          <w:rtl/>
        </w:rPr>
        <w:t>ב</w:t>
      </w:r>
      <w:r w:rsidR="00CE5AFE" w:rsidRPr="00F9550D">
        <w:rPr>
          <w:rStyle w:val="m-5714952163524117613m-8656675265017440925s1"/>
          <w:rFonts w:asciiTheme="majorBidi" w:hAnsiTheme="majorBidi" w:cstheme="majorBidi"/>
          <w:color w:val="222222"/>
          <w:sz w:val="28"/>
          <w:szCs w:val="28"/>
          <w:rtl/>
        </w:rPr>
        <w:t>משטרים אוטוריטריים ו</w:t>
      </w:r>
      <w:r w:rsidR="00F657FC" w:rsidRPr="00F9550D">
        <w:rPr>
          <w:rStyle w:val="m-5714952163524117613m-8656675265017440925s1"/>
          <w:rFonts w:asciiTheme="majorBidi" w:hAnsiTheme="majorBidi" w:cstheme="majorBidi"/>
          <w:color w:val="222222"/>
          <w:sz w:val="28"/>
          <w:szCs w:val="28"/>
          <w:rtl/>
        </w:rPr>
        <w:t>ב</w:t>
      </w:r>
      <w:r w:rsidR="00EF4B20" w:rsidRPr="00F9550D">
        <w:rPr>
          <w:rStyle w:val="m-5714952163524117613m-8656675265017440925s1"/>
          <w:rFonts w:asciiTheme="majorBidi" w:hAnsiTheme="majorBidi" w:cstheme="majorBidi"/>
          <w:color w:val="222222"/>
          <w:sz w:val="28"/>
          <w:szCs w:val="28"/>
          <w:rtl/>
        </w:rPr>
        <w:t>מדדי</w:t>
      </w:r>
      <w:r w:rsidR="00F657FC" w:rsidRPr="00F9550D">
        <w:rPr>
          <w:rStyle w:val="m-5714952163524117613m-8656675265017440925s1"/>
          <w:rFonts w:asciiTheme="majorBidi" w:hAnsiTheme="majorBidi" w:cstheme="majorBidi"/>
          <w:color w:val="222222"/>
          <w:sz w:val="28"/>
          <w:szCs w:val="28"/>
          <w:rtl/>
        </w:rPr>
        <w:t>ם נמוכים של</w:t>
      </w:r>
      <w:r w:rsidR="00EF4B20" w:rsidRPr="00F9550D">
        <w:rPr>
          <w:rStyle w:val="m-5714952163524117613m-8656675265017440925s1"/>
          <w:rFonts w:asciiTheme="majorBidi" w:hAnsiTheme="majorBidi" w:cstheme="majorBidi"/>
          <w:color w:val="222222"/>
          <w:sz w:val="28"/>
          <w:szCs w:val="28"/>
          <w:rtl/>
        </w:rPr>
        <w:t xml:space="preserve"> פיתוח </w:t>
      </w:r>
      <w:r w:rsidR="00F657FC" w:rsidRPr="00F9550D">
        <w:rPr>
          <w:rStyle w:val="m-5714952163524117613m-8656675265017440925s1"/>
          <w:rFonts w:asciiTheme="majorBidi" w:hAnsiTheme="majorBidi" w:cstheme="majorBidi"/>
          <w:color w:val="222222"/>
          <w:sz w:val="28"/>
          <w:szCs w:val="28"/>
          <w:rtl/>
        </w:rPr>
        <w:t>כלכלי ו</w:t>
      </w:r>
      <w:r w:rsidR="00EF4B20" w:rsidRPr="00F9550D">
        <w:rPr>
          <w:rStyle w:val="m-5714952163524117613m-8656675265017440925s1"/>
          <w:rFonts w:asciiTheme="majorBidi" w:hAnsiTheme="majorBidi" w:cstheme="majorBidi"/>
          <w:color w:val="222222"/>
          <w:sz w:val="28"/>
          <w:szCs w:val="28"/>
          <w:rtl/>
        </w:rPr>
        <w:t>אנושי. נדון ב</w:t>
      </w:r>
      <w:r w:rsidR="007A189A" w:rsidRPr="00F9550D">
        <w:rPr>
          <w:rStyle w:val="m-5714952163524117613m-8656675265017440925s1"/>
          <w:rFonts w:asciiTheme="majorBidi" w:hAnsiTheme="majorBidi" w:cstheme="majorBidi"/>
          <w:color w:val="222222"/>
          <w:sz w:val="28"/>
          <w:szCs w:val="28"/>
          <w:rtl/>
        </w:rPr>
        <w:t>עקרונות החיוניים</w:t>
      </w:r>
      <w:r w:rsidR="006E4A5F" w:rsidRPr="00F9550D">
        <w:rPr>
          <w:rStyle w:val="m-5714952163524117613m-8656675265017440925s1"/>
          <w:rFonts w:asciiTheme="majorBidi" w:hAnsiTheme="majorBidi" w:cstheme="majorBidi"/>
          <w:color w:val="222222"/>
          <w:sz w:val="28"/>
          <w:szCs w:val="28"/>
          <w:rtl/>
        </w:rPr>
        <w:t xml:space="preserve"> </w:t>
      </w:r>
      <w:r w:rsidR="007A189A" w:rsidRPr="00F9550D">
        <w:rPr>
          <w:rStyle w:val="m-5714952163524117613m-8656675265017440925s1"/>
          <w:rFonts w:asciiTheme="majorBidi" w:hAnsiTheme="majorBidi" w:cstheme="majorBidi"/>
          <w:color w:val="222222"/>
          <w:sz w:val="28"/>
          <w:szCs w:val="28"/>
          <w:rtl/>
        </w:rPr>
        <w:t>לה</w:t>
      </w:r>
      <w:r w:rsidR="006E4A5F" w:rsidRPr="00F9550D">
        <w:rPr>
          <w:rStyle w:val="m-5714952163524117613m-8656675265017440925s1"/>
          <w:rFonts w:asciiTheme="majorBidi" w:hAnsiTheme="majorBidi" w:cstheme="majorBidi"/>
          <w:color w:val="222222"/>
          <w:sz w:val="28"/>
          <w:szCs w:val="28"/>
          <w:rtl/>
        </w:rPr>
        <w:t>בטחת אספקה רציפה של אנרגיה ל</w:t>
      </w:r>
      <w:r w:rsidR="00D71B42">
        <w:rPr>
          <w:rStyle w:val="m-5714952163524117613m-8656675265017440925s1"/>
          <w:rFonts w:asciiTheme="majorBidi" w:hAnsiTheme="majorBidi" w:cstheme="majorBidi" w:hint="cs"/>
          <w:color w:val="222222"/>
          <w:sz w:val="28"/>
          <w:szCs w:val="28"/>
          <w:rtl/>
        </w:rPr>
        <w:t>משק המקומי</w:t>
      </w:r>
      <w:r w:rsidR="006E4A5F" w:rsidRPr="00F9550D">
        <w:rPr>
          <w:rStyle w:val="m-5714952163524117613m-8656675265017440925s1"/>
          <w:rFonts w:asciiTheme="majorBidi" w:hAnsiTheme="majorBidi" w:cstheme="majorBidi"/>
          <w:color w:val="222222"/>
          <w:sz w:val="28"/>
          <w:szCs w:val="28"/>
          <w:rtl/>
        </w:rPr>
        <w:t>,</w:t>
      </w:r>
      <w:r w:rsidR="007A189A" w:rsidRPr="00F9550D">
        <w:rPr>
          <w:rStyle w:val="m-5714952163524117613m-8656675265017440925s1"/>
          <w:rFonts w:asciiTheme="majorBidi" w:hAnsiTheme="majorBidi" w:cstheme="majorBidi"/>
          <w:color w:val="222222"/>
          <w:sz w:val="28"/>
          <w:szCs w:val="28"/>
          <w:rtl/>
        </w:rPr>
        <w:t xml:space="preserve"> כיצד </w:t>
      </w:r>
      <w:r w:rsidR="00F657FC" w:rsidRPr="00F9550D">
        <w:rPr>
          <w:rStyle w:val="m-5714952163524117613m-8656675265017440925s1"/>
          <w:rFonts w:asciiTheme="majorBidi" w:hAnsiTheme="majorBidi" w:cstheme="majorBidi"/>
          <w:color w:val="222222"/>
          <w:sz w:val="28"/>
          <w:szCs w:val="28"/>
          <w:rtl/>
        </w:rPr>
        <w:t xml:space="preserve">מדינה קובעת את </w:t>
      </w:r>
      <w:r w:rsidR="00CE5AFE" w:rsidRPr="00F9550D">
        <w:rPr>
          <w:rStyle w:val="m-5714952163524117613m-8656675265017440925s1"/>
          <w:rFonts w:asciiTheme="majorBidi" w:hAnsiTheme="majorBidi" w:cstheme="majorBidi"/>
          <w:color w:val="222222"/>
          <w:sz w:val="28"/>
          <w:szCs w:val="28"/>
          <w:rtl/>
        </w:rPr>
        <w:t>תמהיל האנרגיה של</w:t>
      </w:r>
      <w:r w:rsidR="00F657FC" w:rsidRPr="00F9550D">
        <w:rPr>
          <w:rStyle w:val="m-5714952163524117613m-8656675265017440925s1"/>
          <w:rFonts w:asciiTheme="majorBidi" w:hAnsiTheme="majorBidi" w:cstheme="majorBidi"/>
          <w:color w:val="222222"/>
          <w:sz w:val="28"/>
          <w:szCs w:val="28"/>
          <w:rtl/>
        </w:rPr>
        <w:t>ה</w:t>
      </w:r>
      <w:r w:rsidR="007A189A" w:rsidRPr="00F9550D">
        <w:rPr>
          <w:rStyle w:val="m-5714952163524117613m-8656675265017440925s1"/>
          <w:rFonts w:asciiTheme="majorBidi" w:hAnsiTheme="majorBidi" w:cstheme="majorBidi"/>
          <w:color w:val="222222"/>
          <w:sz w:val="28"/>
          <w:szCs w:val="28"/>
          <w:rtl/>
        </w:rPr>
        <w:t>,</w:t>
      </w:r>
      <w:r w:rsidR="00CE5AFE" w:rsidRPr="00F9550D">
        <w:rPr>
          <w:rStyle w:val="m-5714952163524117613m-8656675265017440925s1"/>
          <w:rFonts w:asciiTheme="majorBidi" w:hAnsiTheme="majorBidi" w:cstheme="majorBidi"/>
          <w:color w:val="222222"/>
          <w:sz w:val="28"/>
          <w:szCs w:val="28"/>
          <w:rtl/>
        </w:rPr>
        <w:t xml:space="preserve"> </w:t>
      </w:r>
      <w:r w:rsidR="00D71B42">
        <w:rPr>
          <w:rStyle w:val="m-5714952163524117613m-8656675265017440925s1"/>
          <w:rFonts w:asciiTheme="majorBidi" w:hAnsiTheme="majorBidi" w:cstheme="majorBidi" w:hint="cs"/>
          <w:color w:val="222222"/>
          <w:sz w:val="28"/>
          <w:szCs w:val="28"/>
          <w:rtl/>
        </w:rPr>
        <w:t>והאם ניתן להשתמש במשאבי אנרגיה כ"נשק" יעיל בזירה הבינלאומית</w:t>
      </w:r>
      <w:r w:rsidR="006E4A5F" w:rsidRPr="00F9550D">
        <w:rPr>
          <w:rStyle w:val="m-5714952163524117613m-8656675265017440925s1"/>
          <w:rFonts w:asciiTheme="majorBidi" w:hAnsiTheme="majorBidi" w:cstheme="majorBidi"/>
          <w:color w:val="222222"/>
          <w:sz w:val="28"/>
          <w:szCs w:val="28"/>
          <w:rtl/>
        </w:rPr>
        <w:t xml:space="preserve">. </w:t>
      </w:r>
      <w:r w:rsidR="00CE5AFE" w:rsidRPr="00F9550D">
        <w:rPr>
          <w:rStyle w:val="m-5714952163524117613m-8656675265017440925s1"/>
          <w:rFonts w:asciiTheme="majorBidi" w:hAnsiTheme="majorBidi" w:cstheme="majorBidi"/>
          <w:color w:val="222222"/>
          <w:sz w:val="28"/>
          <w:szCs w:val="28"/>
          <w:rtl/>
        </w:rPr>
        <w:t>נעסוק גם ב</w:t>
      </w:r>
      <w:r w:rsidR="007A189A" w:rsidRPr="00F9550D">
        <w:rPr>
          <w:rStyle w:val="m-5714952163524117613m-8656675265017440925s1"/>
          <w:rFonts w:asciiTheme="majorBidi" w:hAnsiTheme="majorBidi" w:cstheme="majorBidi"/>
          <w:color w:val="222222"/>
          <w:sz w:val="28"/>
          <w:szCs w:val="28"/>
          <w:rtl/>
        </w:rPr>
        <w:t>מעבר הגלובלי ל</w:t>
      </w:r>
      <w:r w:rsidR="00CE5AFE" w:rsidRPr="00F9550D">
        <w:rPr>
          <w:rStyle w:val="m-5714952163524117613m-8656675265017440925s1"/>
          <w:rFonts w:asciiTheme="majorBidi" w:hAnsiTheme="majorBidi" w:cstheme="majorBidi"/>
          <w:color w:val="222222"/>
          <w:sz w:val="28"/>
          <w:szCs w:val="28"/>
          <w:rtl/>
        </w:rPr>
        <w:t>אנרגיות מתחדשות</w:t>
      </w:r>
      <w:r w:rsidR="00F657FC" w:rsidRPr="00F9550D">
        <w:rPr>
          <w:rStyle w:val="m-5714952163524117613m-8656675265017440925s1"/>
          <w:rFonts w:asciiTheme="majorBidi" w:hAnsiTheme="majorBidi" w:cstheme="majorBidi"/>
          <w:color w:val="222222"/>
          <w:sz w:val="28"/>
          <w:szCs w:val="28"/>
          <w:rtl/>
        </w:rPr>
        <w:t xml:space="preserve"> </w:t>
      </w:r>
      <w:r w:rsidR="00D71CBF" w:rsidRPr="00F9550D">
        <w:rPr>
          <w:rStyle w:val="m-5714952163524117613m-8656675265017440925s1"/>
          <w:rFonts w:asciiTheme="majorBidi" w:hAnsiTheme="majorBidi" w:cstheme="majorBidi"/>
          <w:color w:val="222222"/>
          <w:sz w:val="28"/>
          <w:szCs w:val="28"/>
          <w:rtl/>
        </w:rPr>
        <w:t>ו</w:t>
      </w:r>
      <w:r w:rsidR="00F657FC" w:rsidRPr="00F9550D">
        <w:rPr>
          <w:rStyle w:val="m-5714952163524117613m-8656675265017440925s1"/>
          <w:rFonts w:asciiTheme="majorBidi" w:hAnsiTheme="majorBidi" w:cstheme="majorBidi"/>
          <w:color w:val="222222"/>
          <w:sz w:val="28"/>
          <w:szCs w:val="28"/>
          <w:rtl/>
        </w:rPr>
        <w:t>בתפקיד</w:t>
      </w:r>
      <w:r w:rsidR="007E7EF1">
        <w:rPr>
          <w:rStyle w:val="m-5714952163524117613m-8656675265017440925s1"/>
          <w:rFonts w:asciiTheme="majorBidi" w:hAnsiTheme="majorBidi" w:cstheme="majorBidi" w:hint="cs"/>
          <w:color w:val="222222"/>
          <w:sz w:val="28"/>
          <w:szCs w:val="28"/>
          <w:rtl/>
        </w:rPr>
        <w:t>ה</w:t>
      </w:r>
      <w:r w:rsidR="00F657FC" w:rsidRPr="00F9550D">
        <w:rPr>
          <w:rStyle w:val="m-5714952163524117613m-8656675265017440925s1"/>
          <w:rFonts w:asciiTheme="majorBidi" w:hAnsiTheme="majorBidi" w:cstheme="majorBidi"/>
          <w:color w:val="222222"/>
          <w:sz w:val="28"/>
          <w:szCs w:val="28"/>
          <w:rtl/>
        </w:rPr>
        <w:t xml:space="preserve"> של </w:t>
      </w:r>
      <w:r w:rsidR="007A189A" w:rsidRPr="00F9550D">
        <w:rPr>
          <w:rStyle w:val="m-5714952163524117613m-8656675265017440925s1"/>
          <w:rFonts w:asciiTheme="majorBidi" w:hAnsiTheme="majorBidi" w:cstheme="majorBidi"/>
          <w:color w:val="222222"/>
          <w:sz w:val="28"/>
          <w:szCs w:val="28"/>
          <w:rtl/>
        </w:rPr>
        <w:t xml:space="preserve">אנרגיה </w:t>
      </w:r>
      <w:r w:rsidR="00CE5AFE" w:rsidRPr="00F9550D">
        <w:rPr>
          <w:rStyle w:val="m-5714952163524117613m-8656675265017440925s1"/>
          <w:rFonts w:asciiTheme="majorBidi" w:hAnsiTheme="majorBidi" w:cstheme="majorBidi"/>
          <w:color w:val="222222"/>
          <w:sz w:val="28"/>
          <w:szCs w:val="28"/>
          <w:rtl/>
        </w:rPr>
        <w:t>גרעי</w:t>
      </w:r>
      <w:r w:rsidR="007A189A" w:rsidRPr="00F9550D">
        <w:rPr>
          <w:rStyle w:val="m-5714952163524117613m-8656675265017440925s1"/>
          <w:rFonts w:asciiTheme="majorBidi" w:hAnsiTheme="majorBidi" w:cstheme="majorBidi"/>
          <w:color w:val="222222"/>
          <w:sz w:val="28"/>
          <w:szCs w:val="28"/>
          <w:rtl/>
        </w:rPr>
        <w:t>נית</w:t>
      </w:r>
      <w:r w:rsidR="00F657FC" w:rsidRPr="00F9550D">
        <w:rPr>
          <w:rStyle w:val="m-5714952163524117613m-8656675265017440925s1"/>
          <w:rFonts w:asciiTheme="majorBidi" w:hAnsiTheme="majorBidi" w:cstheme="majorBidi"/>
          <w:color w:val="222222"/>
          <w:sz w:val="28"/>
          <w:szCs w:val="28"/>
          <w:rtl/>
        </w:rPr>
        <w:t xml:space="preserve"> ב</w:t>
      </w:r>
      <w:r w:rsidR="00D71CBF" w:rsidRPr="00F9550D">
        <w:rPr>
          <w:rStyle w:val="m-5714952163524117613m-8656675265017440925s1"/>
          <w:rFonts w:asciiTheme="majorBidi" w:hAnsiTheme="majorBidi" w:cstheme="majorBidi"/>
          <w:color w:val="222222"/>
          <w:sz w:val="28"/>
          <w:szCs w:val="28"/>
          <w:rtl/>
        </w:rPr>
        <w:t xml:space="preserve">מגמות </w:t>
      </w:r>
      <w:r w:rsidR="007E7EF1">
        <w:rPr>
          <w:rStyle w:val="m-5714952163524117613m-8656675265017440925s1"/>
          <w:rFonts w:asciiTheme="majorBidi" w:hAnsiTheme="majorBidi" w:cstheme="majorBidi" w:hint="cs"/>
          <w:color w:val="222222"/>
          <w:sz w:val="28"/>
          <w:szCs w:val="28"/>
          <w:rtl/>
        </w:rPr>
        <w:t>אלו</w:t>
      </w:r>
      <w:r w:rsidR="00D71B42">
        <w:rPr>
          <w:rStyle w:val="m-5714952163524117613m-8656675265017440925s1"/>
          <w:rFonts w:asciiTheme="majorBidi" w:hAnsiTheme="majorBidi" w:cstheme="majorBidi" w:hint="cs"/>
          <w:color w:val="222222"/>
          <w:sz w:val="28"/>
          <w:szCs w:val="28"/>
          <w:rtl/>
        </w:rPr>
        <w:t>, גם במזרח התיכון</w:t>
      </w:r>
      <w:r w:rsidR="00D71CBF" w:rsidRPr="00F9550D">
        <w:rPr>
          <w:rStyle w:val="m-5714952163524117613m-8656675265017440925s1"/>
          <w:rFonts w:asciiTheme="majorBidi" w:hAnsiTheme="majorBidi" w:cstheme="majorBidi"/>
          <w:color w:val="222222"/>
          <w:sz w:val="28"/>
          <w:szCs w:val="28"/>
          <w:rtl/>
        </w:rPr>
        <w:t>.</w:t>
      </w:r>
      <w:r w:rsidR="007A189A" w:rsidRPr="00F9550D">
        <w:rPr>
          <w:rStyle w:val="m-5714952163524117613m-8656675265017440925s1"/>
          <w:rFonts w:asciiTheme="majorBidi" w:hAnsiTheme="majorBidi" w:cstheme="majorBidi"/>
          <w:color w:val="222222"/>
          <w:sz w:val="28"/>
          <w:szCs w:val="28"/>
          <w:rtl/>
        </w:rPr>
        <w:t xml:space="preserve"> </w:t>
      </w:r>
      <w:r w:rsidR="00F657FC" w:rsidRPr="00F9550D">
        <w:rPr>
          <w:rStyle w:val="m-5714952163524117613m-8656675265017440925s1"/>
          <w:rFonts w:asciiTheme="majorBidi" w:hAnsiTheme="majorBidi" w:cstheme="majorBidi"/>
          <w:color w:val="222222"/>
          <w:sz w:val="28"/>
          <w:szCs w:val="28"/>
          <w:rtl/>
        </w:rPr>
        <w:t>לבסוף</w:t>
      </w:r>
      <w:r w:rsidR="00D71CBF" w:rsidRPr="00F9550D">
        <w:rPr>
          <w:rStyle w:val="m-5714952163524117613m-8656675265017440925s1"/>
          <w:rFonts w:asciiTheme="majorBidi" w:hAnsiTheme="majorBidi" w:cstheme="majorBidi"/>
          <w:color w:val="222222"/>
          <w:sz w:val="28"/>
          <w:szCs w:val="28"/>
          <w:rtl/>
        </w:rPr>
        <w:t xml:space="preserve"> נעסוק בצרכי האנרגיה של מדינת ישראל וכיצד </w:t>
      </w:r>
      <w:r w:rsidR="007E7EF1">
        <w:rPr>
          <w:rStyle w:val="m-5714952163524117613m-8656675265017440925s1"/>
          <w:rFonts w:asciiTheme="majorBidi" w:hAnsiTheme="majorBidi" w:cstheme="majorBidi" w:hint="cs"/>
          <w:color w:val="222222"/>
          <w:sz w:val="28"/>
          <w:szCs w:val="28"/>
          <w:rtl/>
        </w:rPr>
        <w:t>הם מעצבים</w:t>
      </w:r>
      <w:r w:rsidR="00D71CBF" w:rsidRPr="00F9550D">
        <w:rPr>
          <w:rStyle w:val="m-5714952163524117613m-8656675265017440925s1"/>
          <w:rFonts w:asciiTheme="majorBidi" w:hAnsiTheme="majorBidi" w:cstheme="majorBidi"/>
          <w:color w:val="222222"/>
          <w:sz w:val="28"/>
          <w:szCs w:val="28"/>
          <w:rtl/>
        </w:rPr>
        <w:t xml:space="preserve"> את תפיסת הביטחון שלה בעבר</w:t>
      </w:r>
      <w:r w:rsidR="00D4333F" w:rsidRPr="00F9550D">
        <w:rPr>
          <w:rStyle w:val="m-5714952163524117613m-8656675265017440925s1"/>
          <w:rFonts w:asciiTheme="majorBidi" w:hAnsiTheme="majorBidi" w:cstheme="majorBidi"/>
          <w:color w:val="222222"/>
          <w:sz w:val="28"/>
          <w:szCs w:val="28"/>
          <w:rtl/>
        </w:rPr>
        <w:t xml:space="preserve"> ובהווה, וננתח את האתגרים וההזדמנויות</w:t>
      </w:r>
      <w:r w:rsidR="00D71B42">
        <w:rPr>
          <w:rStyle w:val="m-5714952163524117613m-8656675265017440925s1"/>
          <w:rFonts w:asciiTheme="majorBidi" w:hAnsiTheme="majorBidi" w:cstheme="majorBidi" w:hint="cs"/>
          <w:color w:val="222222"/>
          <w:sz w:val="28"/>
          <w:szCs w:val="28"/>
          <w:rtl/>
        </w:rPr>
        <w:t xml:space="preserve"> שנוצרו בעקבות גילוי מאגרי הגז הטבעי בשטחה</w:t>
      </w:r>
      <w:r w:rsidR="00D4333F" w:rsidRPr="00F9550D">
        <w:rPr>
          <w:rStyle w:val="m-5714952163524117613m-8656675265017440925s1"/>
          <w:rFonts w:asciiTheme="majorBidi" w:hAnsiTheme="majorBidi" w:cstheme="majorBidi"/>
          <w:color w:val="222222"/>
          <w:sz w:val="28"/>
          <w:szCs w:val="28"/>
          <w:rtl/>
        </w:rPr>
        <w:t xml:space="preserve">. </w:t>
      </w:r>
      <w:r w:rsidR="00D71CBF" w:rsidRPr="00F9550D">
        <w:rPr>
          <w:rStyle w:val="m-5714952163524117613m-8656675265017440925s1"/>
          <w:rFonts w:asciiTheme="majorBidi" w:hAnsiTheme="majorBidi" w:cstheme="majorBidi"/>
          <w:color w:val="222222"/>
          <w:sz w:val="28"/>
          <w:szCs w:val="28"/>
          <w:rtl/>
        </w:rPr>
        <w:t xml:space="preserve"> </w:t>
      </w:r>
      <w:r w:rsidR="00F657FC" w:rsidRPr="00F9550D">
        <w:rPr>
          <w:rStyle w:val="m-5714952163524117613m-8656675265017440925s1"/>
          <w:rFonts w:asciiTheme="majorBidi" w:hAnsiTheme="majorBidi" w:cstheme="majorBidi"/>
          <w:color w:val="222222"/>
          <w:sz w:val="28"/>
          <w:szCs w:val="28"/>
          <w:rtl/>
        </w:rPr>
        <w:t xml:space="preserve"> </w:t>
      </w:r>
    </w:p>
    <w:p w14:paraId="4F00E4F4" w14:textId="7848F12F" w:rsidR="00420E4E" w:rsidRPr="00F9550D" w:rsidRDefault="00420E4E" w:rsidP="00420E4E">
      <w:pPr>
        <w:bidi/>
        <w:rPr>
          <w:rFonts w:asciiTheme="majorBidi" w:hAnsiTheme="majorBidi" w:cstheme="majorBidi"/>
          <w:sz w:val="28"/>
          <w:szCs w:val="28"/>
          <w:rtl/>
        </w:rPr>
      </w:pPr>
    </w:p>
    <w:p w14:paraId="56F027F9" w14:textId="455B9DF1" w:rsidR="00D4333F" w:rsidRPr="00F9550D" w:rsidRDefault="009D53A7" w:rsidP="009D53A7">
      <w:pPr>
        <w:bidi/>
        <w:rPr>
          <w:rFonts w:asciiTheme="majorBidi" w:hAnsiTheme="majorBidi" w:cstheme="majorBidi"/>
          <w:sz w:val="28"/>
          <w:szCs w:val="28"/>
          <w:rtl/>
        </w:rPr>
      </w:pPr>
      <w:r w:rsidRPr="00F9550D">
        <w:rPr>
          <w:rFonts w:asciiTheme="majorBidi" w:hAnsiTheme="majorBidi" w:cstheme="majorBidi"/>
          <w:sz w:val="28"/>
          <w:szCs w:val="28"/>
          <w:rtl/>
        </w:rPr>
        <w:t xml:space="preserve">קורס זה מעניק </w:t>
      </w:r>
      <w:r w:rsidR="00D4333F" w:rsidRPr="00F9550D">
        <w:rPr>
          <w:rFonts w:asciiTheme="majorBidi" w:hAnsiTheme="majorBidi" w:cstheme="majorBidi"/>
          <w:sz w:val="28"/>
          <w:szCs w:val="28"/>
          <w:rtl/>
        </w:rPr>
        <w:t>לתלמידי המכללה לביטחון לאומי את היכולת:</w:t>
      </w:r>
    </w:p>
    <w:p w14:paraId="4B4E11C7" w14:textId="1E8C9DE1" w:rsidR="00D4333F" w:rsidRPr="00F9550D" w:rsidRDefault="00146513" w:rsidP="00D4333F">
      <w:pPr>
        <w:pStyle w:val="ListParagraph"/>
        <w:numPr>
          <w:ilvl w:val="0"/>
          <w:numId w:val="2"/>
        </w:numPr>
        <w:rPr>
          <w:rFonts w:asciiTheme="majorBidi" w:hAnsiTheme="majorBidi" w:cstheme="majorBidi"/>
          <w:sz w:val="28"/>
          <w:szCs w:val="28"/>
        </w:rPr>
      </w:pPr>
      <w:ins w:id="0" w:author="u26632" w:date="2020-07-29T13:22:00Z">
        <w:r>
          <w:rPr>
            <w:rFonts w:asciiTheme="majorBidi" w:hAnsiTheme="majorBidi" w:cstheme="majorBidi" w:hint="cs"/>
            <w:sz w:val="28"/>
            <w:szCs w:val="28"/>
            <w:rtl/>
          </w:rPr>
          <w:t xml:space="preserve">אולי להתחיל עם היכרות? </w:t>
        </w:r>
      </w:ins>
      <w:r w:rsidR="00D4333F" w:rsidRPr="00F9550D">
        <w:rPr>
          <w:rFonts w:asciiTheme="majorBidi" w:hAnsiTheme="majorBidi" w:cstheme="majorBidi"/>
          <w:sz w:val="28"/>
          <w:szCs w:val="28"/>
          <w:rtl/>
        </w:rPr>
        <w:t xml:space="preserve">לנתח </w:t>
      </w:r>
      <w:ins w:id="1" w:author="u26632" w:date="2020-07-29T13:21:00Z">
        <w:r>
          <w:rPr>
            <w:rFonts w:asciiTheme="majorBidi" w:hAnsiTheme="majorBidi" w:cstheme="majorBidi" w:hint="cs"/>
            <w:sz w:val="28"/>
            <w:szCs w:val="28"/>
            <w:rtl/>
          </w:rPr>
          <w:t>[</w:t>
        </w:r>
      </w:ins>
      <w:r w:rsidR="00D4333F" w:rsidRPr="00F9550D">
        <w:rPr>
          <w:rFonts w:asciiTheme="majorBidi" w:hAnsiTheme="majorBidi" w:cstheme="majorBidi"/>
          <w:sz w:val="28"/>
          <w:szCs w:val="28"/>
          <w:rtl/>
        </w:rPr>
        <w:t>ולדווח</w:t>
      </w:r>
      <w:ins w:id="2" w:author="u26632" w:date="2020-07-29T13:21:00Z">
        <w:r>
          <w:rPr>
            <w:rFonts w:asciiTheme="majorBidi" w:hAnsiTheme="majorBidi" w:cstheme="majorBidi" w:hint="cs"/>
            <w:sz w:val="28"/>
            <w:szCs w:val="28"/>
            <w:rtl/>
          </w:rPr>
          <w:t xml:space="preserve">] </w:t>
        </w:r>
        <w:r>
          <w:rPr>
            <w:rFonts w:asciiTheme="majorBidi" w:hAnsiTheme="majorBidi" w:cstheme="majorBidi"/>
            <w:sz w:val="28"/>
            <w:szCs w:val="28"/>
            <w:rtl/>
          </w:rPr>
          <w:t>–</w:t>
        </w:r>
        <w:r>
          <w:rPr>
            <w:rFonts w:asciiTheme="majorBidi" w:hAnsiTheme="majorBidi" w:cstheme="majorBidi" w:hint="cs"/>
            <w:sz w:val="28"/>
            <w:szCs w:val="28"/>
            <w:rtl/>
          </w:rPr>
          <w:t xml:space="preserve"> מילה פחות מתאימה</w:t>
        </w:r>
      </w:ins>
      <w:r w:rsidR="00D4333F" w:rsidRPr="00F9550D">
        <w:rPr>
          <w:rFonts w:asciiTheme="majorBidi" w:hAnsiTheme="majorBidi" w:cstheme="majorBidi"/>
          <w:sz w:val="28"/>
          <w:szCs w:val="28"/>
          <w:rtl/>
        </w:rPr>
        <w:t xml:space="preserve"> (ואולי אפילו לנבא) מגמות משמעותיות בשווקי האנרגיה הבינלאומיים (שינויי מחיר, טכנולוגיות חדשות, סכסוכים פוטנציאליים) וכיצד הן עשויות להשפיע על הביטחון הלאומי של ישראל ושכנותיה.</w:t>
      </w:r>
    </w:p>
    <w:p w14:paraId="21598493" w14:textId="2B89F0A7" w:rsidR="009D53A7" w:rsidRPr="00F9550D" w:rsidRDefault="00D4333F" w:rsidP="00D4333F">
      <w:pPr>
        <w:pStyle w:val="ListParagraph"/>
        <w:numPr>
          <w:ilvl w:val="0"/>
          <w:numId w:val="2"/>
        </w:numPr>
        <w:rPr>
          <w:rFonts w:asciiTheme="majorBidi" w:hAnsiTheme="majorBidi" w:cstheme="majorBidi"/>
          <w:sz w:val="28"/>
          <w:szCs w:val="28"/>
        </w:rPr>
      </w:pPr>
      <w:r w:rsidRPr="00F9550D">
        <w:rPr>
          <w:rFonts w:asciiTheme="majorBidi" w:hAnsiTheme="majorBidi" w:cstheme="majorBidi"/>
          <w:sz w:val="28"/>
          <w:szCs w:val="28"/>
          <w:rtl/>
        </w:rPr>
        <w:t>ל</w:t>
      </w:r>
      <w:r w:rsidR="001A3735" w:rsidRPr="00F9550D">
        <w:rPr>
          <w:rFonts w:asciiTheme="majorBidi" w:hAnsiTheme="majorBidi" w:cstheme="majorBidi"/>
          <w:sz w:val="28"/>
          <w:szCs w:val="28"/>
          <w:rtl/>
        </w:rPr>
        <w:t>אתר ולזהות</w:t>
      </w:r>
      <w:r w:rsidRPr="00F9550D">
        <w:rPr>
          <w:rFonts w:asciiTheme="majorBidi" w:hAnsiTheme="majorBidi" w:cstheme="majorBidi"/>
          <w:sz w:val="28"/>
          <w:szCs w:val="28"/>
          <w:rtl/>
        </w:rPr>
        <w:t xml:space="preserve"> מקורות מידע אמינים על שווקי האנרגיה ולהשיג גישה אליהם</w:t>
      </w:r>
      <w:ins w:id="3" w:author="u26632" w:date="2020-07-29T13:22:00Z">
        <w:r w:rsidR="00146513">
          <w:rPr>
            <w:rFonts w:asciiTheme="majorBidi" w:hAnsiTheme="majorBidi" w:cstheme="majorBidi" w:hint="cs"/>
            <w:sz w:val="28"/>
            <w:szCs w:val="28"/>
            <w:rtl/>
          </w:rPr>
          <w:t xml:space="preserve"> </w:t>
        </w:r>
        <w:r w:rsidR="00146513">
          <w:rPr>
            <w:rFonts w:asciiTheme="majorBidi" w:hAnsiTheme="majorBidi" w:cstheme="majorBidi"/>
            <w:sz w:val="28"/>
            <w:szCs w:val="28"/>
            <w:rtl/>
          </w:rPr>
          <w:t>–</w:t>
        </w:r>
        <w:r w:rsidR="00146513">
          <w:rPr>
            <w:rFonts w:asciiTheme="majorBidi" w:hAnsiTheme="majorBidi" w:cstheme="majorBidi" w:hint="cs"/>
            <w:sz w:val="28"/>
            <w:szCs w:val="28"/>
            <w:rtl/>
          </w:rPr>
          <w:t xml:space="preserve"> פחות מתאים/חשוב לדעתי</w:t>
        </w:r>
      </w:ins>
    </w:p>
    <w:p w14:paraId="4CE96AED" w14:textId="11952DD2" w:rsidR="00D4333F" w:rsidRPr="00F9550D" w:rsidRDefault="00D4333F" w:rsidP="00D4333F">
      <w:pPr>
        <w:pStyle w:val="ListParagraph"/>
        <w:numPr>
          <w:ilvl w:val="0"/>
          <w:numId w:val="2"/>
        </w:numPr>
        <w:rPr>
          <w:rFonts w:asciiTheme="majorBidi" w:hAnsiTheme="majorBidi" w:cstheme="majorBidi"/>
          <w:sz w:val="28"/>
          <w:szCs w:val="28"/>
        </w:rPr>
      </w:pPr>
      <w:r w:rsidRPr="00F9550D">
        <w:rPr>
          <w:rFonts w:asciiTheme="majorBidi" w:hAnsiTheme="majorBidi" w:cstheme="majorBidi"/>
          <w:sz w:val="28"/>
          <w:szCs w:val="28"/>
          <w:rtl/>
        </w:rPr>
        <w:t>לעשות שימוש בנתונים גולמיים לצורך הפקת ניתוחים עצמאיים, אובייקטיביים ומבוססי</w:t>
      </w:r>
      <w:r w:rsidR="001A3735" w:rsidRPr="00F9550D">
        <w:rPr>
          <w:rFonts w:asciiTheme="majorBidi" w:hAnsiTheme="majorBidi" w:cstheme="majorBidi"/>
          <w:sz w:val="28"/>
          <w:szCs w:val="28"/>
          <w:rtl/>
        </w:rPr>
        <w:t>-</w:t>
      </w:r>
      <w:r w:rsidRPr="00F9550D">
        <w:rPr>
          <w:rFonts w:asciiTheme="majorBidi" w:hAnsiTheme="majorBidi" w:cstheme="majorBidi"/>
          <w:sz w:val="28"/>
          <w:szCs w:val="28"/>
          <w:rtl/>
        </w:rPr>
        <w:t>עובדות</w:t>
      </w:r>
      <w:ins w:id="4" w:author="u26632" w:date="2020-07-29T13:22:00Z">
        <w:r w:rsidR="00146513">
          <w:rPr>
            <w:rFonts w:asciiTheme="majorBidi" w:hAnsiTheme="majorBidi" w:cstheme="majorBidi" w:hint="cs"/>
            <w:sz w:val="28"/>
            <w:szCs w:val="28"/>
            <w:rtl/>
          </w:rPr>
          <w:t xml:space="preserve"> </w:t>
        </w:r>
        <w:r w:rsidR="00146513">
          <w:rPr>
            <w:rFonts w:asciiTheme="majorBidi" w:hAnsiTheme="majorBidi" w:cstheme="majorBidi"/>
            <w:sz w:val="28"/>
            <w:szCs w:val="28"/>
            <w:rtl/>
          </w:rPr>
          <w:t>–</w:t>
        </w:r>
        <w:r w:rsidR="00146513">
          <w:rPr>
            <w:rFonts w:asciiTheme="majorBidi" w:hAnsiTheme="majorBidi" w:cstheme="majorBidi" w:hint="cs"/>
            <w:sz w:val="28"/>
            <w:szCs w:val="28"/>
            <w:rtl/>
          </w:rPr>
          <w:t xml:space="preserve"> כנ"ל</w:t>
        </w:r>
      </w:ins>
    </w:p>
    <w:p w14:paraId="6FA2DA87" w14:textId="39B5F45A" w:rsidR="001A3735" w:rsidRPr="00F9550D" w:rsidRDefault="001A3735" w:rsidP="001A3735">
      <w:pPr>
        <w:pStyle w:val="ListParagraph"/>
        <w:numPr>
          <w:ilvl w:val="0"/>
          <w:numId w:val="2"/>
        </w:numPr>
        <w:rPr>
          <w:rFonts w:asciiTheme="majorBidi" w:hAnsiTheme="majorBidi" w:cstheme="majorBidi"/>
          <w:sz w:val="28"/>
          <w:szCs w:val="28"/>
          <w:rtl/>
        </w:rPr>
      </w:pPr>
      <w:r w:rsidRPr="00F9550D">
        <w:rPr>
          <w:rFonts w:asciiTheme="majorBidi" w:hAnsiTheme="majorBidi" w:cstheme="majorBidi"/>
          <w:sz w:val="28"/>
          <w:szCs w:val="28"/>
          <w:rtl/>
        </w:rPr>
        <w:t>להבין עד כמה הכרה של עולם האנרגיה היא חיונית לצורך זיהוי וניטור מגמות פוליטיות, כלכליות וביטחוניות במערכת הבינלאומיות</w:t>
      </w:r>
      <w:r w:rsidR="00F6710A">
        <w:rPr>
          <w:rFonts w:asciiTheme="majorBidi" w:hAnsiTheme="majorBidi" w:cstheme="majorBidi" w:hint="cs"/>
          <w:sz w:val="28"/>
          <w:szCs w:val="28"/>
          <w:rtl/>
        </w:rPr>
        <w:t xml:space="preserve"> ובמזרח התיכון בפרט</w:t>
      </w:r>
      <w:r w:rsidRPr="00F9550D">
        <w:rPr>
          <w:rFonts w:asciiTheme="majorBidi" w:hAnsiTheme="majorBidi" w:cstheme="majorBidi"/>
          <w:sz w:val="28"/>
          <w:szCs w:val="28"/>
          <w:rtl/>
        </w:rPr>
        <w:t xml:space="preserve"> </w:t>
      </w:r>
      <w:ins w:id="5" w:author="u26632" w:date="2020-07-29T13:23:00Z">
        <w:r w:rsidR="00146513">
          <w:rPr>
            <w:rFonts w:asciiTheme="majorBidi" w:hAnsiTheme="majorBidi" w:cstheme="majorBidi" w:hint="cs"/>
            <w:sz w:val="28"/>
            <w:szCs w:val="28"/>
            <w:rtl/>
          </w:rPr>
          <w:t>זה הדבר המרכזי וכדאי להתחיל בו בניסוח המתאים</w:t>
        </w:r>
      </w:ins>
    </w:p>
    <w:p w14:paraId="405E50F1" w14:textId="5824AEFD" w:rsidR="00345D5A" w:rsidRDefault="00345D5A" w:rsidP="00345D5A">
      <w:pPr>
        <w:bidi/>
        <w:rPr>
          <w:rFonts w:asciiTheme="majorBidi" w:eastAsia="Times New Roman" w:hAnsiTheme="majorBidi" w:cstheme="majorBidi"/>
          <w:color w:val="222222"/>
          <w:sz w:val="28"/>
          <w:szCs w:val="28"/>
          <w:rtl/>
        </w:rPr>
      </w:pPr>
    </w:p>
    <w:p w14:paraId="125A12EE" w14:textId="2494E0F8" w:rsidR="00F9550D" w:rsidRDefault="00F9550D" w:rsidP="00F9550D">
      <w:pPr>
        <w:bidi/>
        <w:rPr>
          <w:rFonts w:asciiTheme="majorBidi" w:eastAsia="Times New Roman" w:hAnsiTheme="majorBidi" w:cstheme="majorBidi"/>
          <w:color w:val="222222"/>
          <w:sz w:val="28"/>
          <w:szCs w:val="28"/>
          <w:rtl/>
        </w:rPr>
      </w:pPr>
    </w:p>
    <w:p w14:paraId="7E875FE2" w14:textId="2A76607B" w:rsidR="00F9550D" w:rsidRDefault="00F9550D" w:rsidP="00F9550D">
      <w:pPr>
        <w:bidi/>
        <w:rPr>
          <w:rFonts w:asciiTheme="majorBidi" w:eastAsia="Times New Roman" w:hAnsiTheme="majorBidi" w:cstheme="majorBidi"/>
          <w:color w:val="222222"/>
          <w:sz w:val="28"/>
          <w:szCs w:val="28"/>
          <w:rtl/>
        </w:rPr>
      </w:pPr>
    </w:p>
    <w:p w14:paraId="1A60206F" w14:textId="77777777" w:rsidR="00F9550D" w:rsidRDefault="00F9550D" w:rsidP="00F9550D">
      <w:pPr>
        <w:bidi/>
        <w:rPr>
          <w:rFonts w:asciiTheme="majorBidi" w:eastAsia="Times New Roman" w:hAnsiTheme="majorBidi" w:cstheme="majorBidi"/>
          <w:color w:val="222222"/>
          <w:sz w:val="28"/>
          <w:szCs w:val="28"/>
          <w:rtl/>
        </w:rPr>
      </w:pPr>
    </w:p>
    <w:p w14:paraId="32547BAF" w14:textId="531E9AC7" w:rsidR="00F9550D" w:rsidRPr="00F9550D" w:rsidRDefault="00F9550D" w:rsidP="00F9550D">
      <w:pPr>
        <w:bidi/>
        <w:rPr>
          <w:rFonts w:asciiTheme="majorBidi" w:eastAsia="Times New Roman" w:hAnsiTheme="majorBidi" w:cstheme="majorBidi"/>
          <w:color w:val="222222"/>
          <w:sz w:val="28"/>
          <w:szCs w:val="28"/>
          <w:rtl/>
        </w:rPr>
      </w:pPr>
      <w:r>
        <w:rPr>
          <w:rFonts w:asciiTheme="majorBidi" w:eastAsia="Times New Roman" w:hAnsiTheme="majorBidi" w:cstheme="majorBidi" w:hint="cs"/>
          <w:color w:val="222222"/>
          <w:sz w:val="28"/>
          <w:szCs w:val="28"/>
          <w:rtl/>
        </w:rPr>
        <w:t>לוח זמנים:</w:t>
      </w:r>
    </w:p>
    <w:p w14:paraId="74CB1D0B" w14:textId="4E0AC84C" w:rsidR="00345D5A" w:rsidRPr="00F9550D" w:rsidRDefault="00345D5A" w:rsidP="00345D5A">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rtl/>
        </w:rPr>
      </w:pPr>
      <w:r w:rsidRPr="00F9550D">
        <w:rPr>
          <w:rStyle w:val="m-5714952163524117613m-8656675265017440925s1"/>
          <w:rFonts w:asciiTheme="majorBidi" w:hAnsiTheme="majorBidi" w:cstheme="majorBidi"/>
          <w:b/>
          <w:bCs/>
          <w:color w:val="222222"/>
          <w:sz w:val="28"/>
          <w:szCs w:val="28"/>
          <w:rtl/>
        </w:rPr>
        <w:t xml:space="preserve">8 בדצמבר </w:t>
      </w:r>
      <w:r w:rsidR="004875A6" w:rsidRPr="00F9550D">
        <w:rPr>
          <w:rStyle w:val="m-5714952163524117613m-8656675265017440925s1"/>
          <w:rFonts w:asciiTheme="majorBidi" w:hAnsiTheme="majorBidi" w:cstheme="majorBidi"/>
          <w:b/>
          <w:bCs/>
          <w:color w:val="222222"/>
          <w:sz w:val="28"/>
          <w:szCs w:val="28"/>
          <w:rtl/>
        </w:rPr>
        <w:t xml:space="preserve">2020 </w:t>
      </w:r>
      <w:r w:rsidRPr="00F9550D">
        <w:rPr>
          <w:rStyle w:val="m-5714952163524117613m-8656675265017440925s1"/>
          <w:rFonts w:asciiTheme="majorBidi" w:hAnsiTheme="majorBidi" w:cstheme="majorBidi"/>
          <w:b/>
          <w:bCs/>
          <w:color w:val="222222"/>
          <w:sz w:val="28"/>
          <w:szCs w:val="28"/>
          <w:rtl/>
        </w:rPr>
        <w:t>(13:00-16:00)</w:t>
      </w:r>
    </w:p>
    <w:p w14:paraId="573AC7F5" w14:textId="69D03A12" w:rsidR="00345D5A" w:rsidRPr="00F9550D" w:rsidRDefault="00195901" w:rsidP="00345D5A">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u w:val="single"/>
          <w:rtl/>
        </w:rPr>
      </w:pPr>
      <w:r w:rsidRPr="00F9550D">
        <w:rPr>
          <w:rStyle w:val="m-5714952163524117613m-8656675265017440925s1"/>
          <w:rFonts w:asciiTheme="majorBidi" w:hAnsiTheme="majorBidi" w:cstheme="majorBidi"/>
          <w:b/>
          <w:bCs/>
          <w:color w:val="222222"/>
          <w:sz w:val="28"/>
          <w:szCs w:val="28"/>
          <w:u w:val="single"/>
          <w:rtl/>
        </w:rPr>
        <w:t xml:space="preserve">שיעור ראשון: </w:t>
      </w:r>
      <w:r w:rsidR="004875A6" w:rsidRPr="00F9550D">
        <w:rPr>
          <w:rStyle w:val="m-5714952163524117613m-8656675265017440925s1"/>
          <w:rFonts w:asciiTheme="majorBidi" w:hAnsiTheme="majorBidi" w:cstheme="majorBidi"/>
          <w:b/>
          <w:bCs/>
          <w:color w:val="222222"/>
          <w:sz w:val="28"/>
          <w:szCs w:val="28"/>
          <w:u w:val="single"/>
          <w:rtl/>
        </w:rPr>
        <w:t xml:space="preserve">מבוא </w:t>
      </w:r>
      <w:r w:rsidR="00345D5A" w:rsidRPr="00F9550D">
        <w:rPr>
          <w:rStyle w:val="m-5714952163524117613m-8656675265017440925s1"/>
          <w:rFonts w:asciiTheme="majorBidi" w:hAnsiTheme="majorBidi" w:cstheme="majorBidi"/>
          <w:b/>
          <w:bCs/>
          <w:color w:val="222222"/>
          <w:sz w:val="28"/>
          <w:szCs w:val="28"/>
          <w:u w:val="single"/>
          <w:rtl/>
        </w:rPr>
        <w:t xml:space="preserve">לעולם האנרגיה </w:t>
      </w:r>
    </w:p>
    <w:p w14:paraId="5E028EE2" w14:textId="4BED1857" w:rsidR="00345D5A" w:rsidRPr="00F9550D" w:rsidRDefault="00345D5A" w:rsidP="004875A6">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בשיעור הראשון נבצע סקירה היסטורית שתמחיש כיצד הצורך באספקה רציפה של </w:t>
      </w:r>
      <w:proofErr w:type="spellStart"/>
      <w:r w:rsidRPr="00F9550D">
        <w:rPr>
          <w:rStyle w:val="m-5714952163524117613m-8656675265017440925s1"/>
          <w:rFonts w:asciiTheme="majorBidi" w:hAnsiTheme="majorBidi" w:cstheme="majorBidi"/>
          <w:color w:val="222222"/>
          <w:sz w:val="28"/>
          <w:szCs w:val="28"/>
          <w:rtl/>
        </w:rPr>
        <w:t>דלקים</w:t>
      </w:r>
      <w:proofErr w:type="spellEnd"/>
      <w:r w:rsidRPr="00F9550D">
        <w:rPr>
          <w:rStyle w:val="m-5714952163524117613m-8656675265017440925s1"/>
          <w:rFonts w:asciiTheme="majorBidi" w:hAnsiTheme="majorBidi" w:cstheme="majorBidi"/>
          <w:color w:val="222222"/>
          <w:sz w:val="28"/>
          <w:szCs w:val="28"/>
          <w:rtl/>
        </w:rPr>
        <w:t xml:space="preserve"> מאובניים מגדירה את חיינו המודרניים וחיונית לביטחון המדינה ולכלכלה שלה. נבחן כיצד נקבעים מחירי </w:t>
      </w:r>
      <w:proofErr w:type="spellStart"/>
      <w:r w:rsidRPr="00F9550D">
        <w:rPr>
          <w:rStyle w:val="m-5714952163524117613m-8656675265017440925s1"/>
          <w:rFonts w:asciiTheme="majorBidi" w:hAnsiTheme="majorBidi" w:cstheme="majorBidi"/>
          <w:color w:val="222222"/>
          <w:sz w:val="28"/>
          <w:szCs w:val="28"/>
          <w:rtl/>
        </w:rPr>
        <w:t>הדלקים</w:t>
      </w:r>
      <w:proofErr w:type="spellEnd"/>
      <w:r w:rsidRPr="00F9550D">
        <w:rPr>
          <w:rStyle w:val="m-5714952163524117613m-8656675265017440925s1"/>
          <w:rFonts w:asciiTheme="majorBidi" w:hAnsiTheme="majorBidi" w:cstheme="majorBidi"/>
          <w:color w:val="222222"/>
          <w:sz w:val="28"/>
          <w:szCs w:val="28"/>
          <w:rtl/>
        </w:rPr>
        <w:t>, מי הן ספקיות וצרכניות האנרגיה המרכזיות במערכת, לאן פונה שוק האנרגיה בעשורים הקרובים, כיצד פיתוחים טכנולוגיים כמו אנרגיות מתחדשות ומכוניות חשמליות משפיעים על מגמות אלו</w:t>
      </w:r>
      <w:r w:rsidR="00917B67">
        <w:rPr>
          <w:rStyle w:val="m-5714952163524117613m-8656675265017440925s1"/>
          <w:rFonts w:asciiTheme="majorBidi" w:hAnsiTheme="majorBidi" w:cstheme="majorBidi" w:hint="cs"/>
          <w:color w:val="222222"/>
          <w:sz w:val="28"/>
          <w:szCs w:val="28"/>
          <w:rtl/>
        </w:rPr>
        <w:t>, וכיצד ניתן לאתר מקורות מידע אמינים בנושא לצורך ניתוח עצמאי</w:t>
      </w:r>
      <w:r w:rsidRPr="00F9550D">
        <w:rPr>
          <w:rStyle w:val="m-5714952163524117613m-8656675265017440925s1"/>
          <w:rFonts w:asciiTheme="majorBidi" w:hAnsiTheme="majorBidi" w:cstheme="majorBidi"/>
          <w:color w:val="222222"/>
          <w:sz w:val="28"/>
          <w:szCs w:val="28"/>
          <w:rtl/>
        </w:rPr>
        <w:t xml:space="preserve">.  </w:t>
      </w:r>
    </w:p>
    <w:p w14:paraId="3AE3E5D4" w14:textId="081E0CC8" w:rsidR="007E7EF1" w:rsidRPr="007E7EF1" w:rsidRDefault="007E7EF1" w:rsidP="007E7EF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7E7EF1">
        <w:rPr>
          <w:rStyle w:val="m-5714952163524117613m-8656675265017440925s1"/>
          <w:rFonts w:asciiTheme="majorBidi" w:hAnsiTheme="majorBidi" w:cstheme="majorBidi" w:hint="cs"/>
          <w:color w:val="222222"/>
          <w:sz w:val="28"/>
          <w:szCs w:val="28"/>
          <w:rtl/>
        </w:rPr>
        <w:t>חומרים לקריאה:</w:t>
      </w:r>
      <w:ins w:id="6" w:author="u26632" w:date="2020-07-29T13:24:00Z">
        <w:r w:rsidR="00146513">
          <w:rPr>
            <w:rStyle w:val="m-5714952163524117613m-8656675265017440925s1"/>
            <w:rFonts w:asciiTheme="majorBidi" w:hAnsiTheme="majorBidi" w:cstheme="majorBidi" w:hint="cs"/>
            <w:color w:val="222222"/>
            <w:sz w:val="28"/>
            <w:szCs w:val="28"/>
            <w:rtl/>
          </w:rPr>
          <w:t xml:space="preserve"> - חשוב שיצביע על מאמר אחד בלבד לקריאת חובה והיתר העשרה או רשות</w:t>
        </w:r>
      </w:ins>
      <w:bookmarkStart w:id="7" w:name="_GoBack"/>
      <w:bookmarkEnd w:id="7"/>
    </w:p>
    <w:p w14:paraId="13CF02FE" w14:textId="27D39EFA" w:rsidR="00841568" w:rsidRPr="00F9550D" w:rsidRDefault="00841568" w:rsidP="00F657FC">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 xml:space="preserve">U.S. Energy Information Administration. “World Oil Transit Chokepoints”. </w:t>
      </w:r>
      <w:hyperlink r:id="rId5" w:history="1">
        <w:r w:rsidRPr="00F9550D">
          <w:rPr>
            <w:rStyle w:val="Hyperlink"/>
            <w:rFonts w:asciiTheme="majorBidi" w:hAnsiTheme="majorBidi" w:cstheme="majorBidi"/>
            <w:sz w:val="28"/>
            <w:szCs w:val="28"/>
          </w:rPr>
          <w:t>https://www.eia.gov/beta/international/regions-topics.cfm?RegionTopicID=WOTC</w:t>
        </w:r>
      </w:hyperlink>
      <w:r w:rsidRPr="00F9550D">
        <w:rPr>
          <w:rStyle w:val="m-5714952163524117613m-8656675265017440925s1"/>
          <w:rFonts w:asciiTheme="majorBidi" w:hAnsiTheme="majorBidi" w:cstheme="majorBidi"/>
          <w:color w:val="222222"/>
          <w:sz w:val="28"/>
          <w:szCs w:val="28"/>
        </w:rPr>
        <w:t xml:space="preserve"> </w:t>
      </w:r>
    </w:p>
    <w:p w14:paraId="644B64A1" w14:textId="19A8CEF2" w:rsidR="00841568" w:rsidRPr="00F9550D" w:rsidRDefault="00841568" w:rsidP="00841568">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U.S. Energy Information Administration, “What Drives Crude Oil Prices?</w:t>
      </w:r>
      <w:proofErr w:type="gramStart"/>
      <w:r w:rsidRPr="00F9550D">
        <w:rPr>
          <w:rStyle w:val="m-5714952163524117613m-8656675265017440925s1"/>
          <w:rFonts w:asciiTheme="majorBidi" w:hAnsiTheme="majorBidi" w:cstheme="majorBidi"/>
          <w:color w:val="222222"/>
          <w:sz w:val="28"/>
          <w:szCs w:val="28"/>
        </w:rPr>
        <w:t>”.</w:t>
      </w:r>
      <w:proofErr w:type="gramEnd"/>
      <w:r w:rsidRPr="00F9550D">
        <w:rPr>
          <w:rStyle w:val="m-5714952163524117613m-8656675265017440925s1"/>
          <w:rFonts w:asciiTheme="majorBidi" w:hAnsiTheme="majorBidi" w:cstheme="majorBidi"/>
          <w:color w:val="222222"/>
          <w:sz w:val="28"/>
          <w:szCs w:val="28"/>
        </w:rPr>
        <w:t xml:space="preserve"> </w:t>
      </w:r>
      <w:hyperlink r:id="rId6" w:history="1">
        <w:r w:rsidRPr="00F9550D">
          <w:rPr>
            <w:rStyle w:val="Hyperlink"/>
            <w:rFonts w:asciiTheme="majorBidi" w:hAnsiTheme="majorBidi" w:cstheme="majorBidi"/>
            <w:sz w:val="28"/>
            <w:szCs w:val="28"/>
          </w:rPr>
          <w:t>http://www.eia.gov/finance/markets/reports_presentations/eia_what_drives_crude_oil_prices.pdf</w:t>
        </w:r>
      </w:hyperlink>
      <w:r w:rsidRPr="00F9550D">
        <w:rPr>
          <w:rStyle w:val="m-5714952163524117613m-8656675265017440925s1"/>
          <w:rFonts w:asciiTheme="majorBidi" w:hAnsiTheme="majorBidi" w:cstheme="majorBidi"/>
          <w:color w:val="222222"/>
          <w:sz w:val="28"/>
          <w:szCs w:val="28"/>
        </w:rPr>
        <w:t xml:space="preserve"> </w:t>
      </w:r>
    </w:p>
    <w:p w14:paraId="1F82170F" w14:textId="2C2360F5" w:rsidR="00F657FC" w:rsidRPr="00F9550D" w:rsidRDefault="00F657FC" w:rsidP="00F657FC">
      <w:pPr>
        <w:pStyle w:val="m-5714952163524117613m-8656675265017440925p1"/>
        <w:shd w:val="clear" w:color="auto" w:fill="FFFFFF"/>
        <w:ind w:left="720"/>
        <w:rPr>
          <w:rFonts w:asciiTheme="majorBidi" w:hAnsiTheme="majorBidi" w:cstheme="majorBidi"/>
          <w:sz w:val="28"/>
          <w:szCs w:val="28"/>
          <w:rtl/>
        </w:rPr>
      </w:pPr>
      <w:r w:rsidRPr="00F9550D">
        <w:rPr>
          <w:rStyle w:val="m-5714952163524117613m-8656675265017440925s1"/>
          <w:rFonts w:asciiTheme="majorBidi" w:hAnsiTheme="majorBidi" w:cstheme="majorBidi"/>
          <w:color w:val="222222"/>
          <w:sz w:val="28"/>
          <w:szCs w:val="28"/>
        </w:rPr>
        <w:t xml:space="preserve">International Energy Agency Key World Energy Statistics 2018 (*focus on who the top exporters/importers/producers are for each major fuel*) </w:t>
      </w:r>
      <w:hyperlink r:id="rId7" w:history="1">
        <w:r w:rsidRPr="00F9550D">
          <w:rPr>
            <w:rStyle w:val="Hyperlink"/>
            <w:rFonts w:asciiTheme="majorBidi" w:hAnsiTheme="majorBidi" w:cstheme="majorBidi"/>
            <w:sz w:val="28"/>
            <w:szCs w:val="28"/>
          </w:rPr>
          <w:t>https://webstore.iea.org/key-world-energy-statistics-2018</w:t>
        </w:r>
      </w:hyperlink>
      <w:r w:rsidRPr="00F9550D">
        <w:rPr>
          <w:rFonts w:asciiTheme="majorBidi" w:hAnsiTheme="majorBidi" w:cstheme="majorBidi"/>
          <w:sz w:val="28"/>
          <w:szCs w:val="28"/>
        </w:rPr>
        <w:t xml:space="preserve"> </w:t>
      </w:r>
    </w:p>
    <w:p w14:paraId="0C892C99" w14:textId="77777777" w:rsidR="00195901" w:rsidRPr="00F9550D" w:rsidRDefault="00195901" w:rsidP="00F657FC">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Pr>
      </w:pPr>
    </w:p>
    <w:p w14:paraId="181DFCA5" w14:textId="72DC39DA" w:rsidR="00F657FC" w:rsidRPr="00F9550D" w:rsidRDefault="00195901" w:rsidP="004875A6">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rtl/>
        </w:rPr>
        <w:t>15</w:t>
      </w:r>
      <w:r w:rsidR="004875A6" w:rsidRPr="00F9550D">
        <w:rPr>
          <w:rStyle w:val="m-5714952163524117613m-8656675265017440925s1"/>
          <w:rFonts w:asciiTheme="majorBidi" w:hAnsiTheme="majorBidi" w:cstheme="majorBidi"/>
          <w:b/>
          <w:bCs/>
          <w:color w:val="222222"/>
          <w:sz w:val="28"/>
          <w:szCs w:val="28"/>
          <w:rtl/>
        </w:rPr>
        <w:t xml:space="preserve"> בדצמבר 2020 (8:30-12:00)</w:t>
      </w:r>
    </w:p>
    <w:p w14:paraId="5C757686" w14:textId="7B10E360" w:rsidR="004875A6" w:rsidRPr="00F9550D" w:rsidRDefault="00195901" w:rsidP="004875A6">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u w:val="single"/>
          <w:rtl/>
        </w:rPr>
      </w:pPr>
      <w:r w:rsidRPr="00F9550D">
        <w:rPr>
          <w:rStyle w:val="m-5714952163524117613m-8656675265017440925s1"/>
          <w:rFonts w:asciiTheme="majorBidi" w:hAnsiTheme="majorBidi" w:cstheme="majorBidi"/>
          <w:b/>
          <w:bCs/>
          <w:color w:val="222222"/>
          <w:sz w:val="28"/>
          <w:szCs w:val="28"/>
          <w:u w:val="single"/>
          <w:rtl/>
        </w:rPr>
        <w:t xml:space="preserve">שיעור שני: </w:t>
      </w:r>
      <w:r w:rsidR="004875A6" w:rsidRPr="00F9550D">
        <w:rPr>
          <w:rStyle w:val="m-5714952163524117613m-8656675265017440925s1"/>
          <w:rFonts w:asciiTheme="majorBidi" w:hAnsiTheme="majorBidi" w:cstheme="majorBidi"/>
          <w:b/>
          <w:bCs/>
          <w:color w:val="222222"/>
          <w:sz w:val="28"/>
          <w:szCs w:val="28"/>
          <w:u w:val="single"/>
          <w:rtl/>
        </w:rPr>
        <w:t>"קללת הנפט" של המזרח התיכון</w:t>
      </w:r>
    </w:p>
    <w:p w14:paraId="0E56A592" w14:textId="04986E0D" w:rsidR="004875A6" w:rsidRDefault="004875A6" w:rsidP="00C12FEF">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בשיעור השני נבחן את ההשפעה העמוקה שיש למשאבי אנרגיה על הפיתוח הכלכלי, הביטחון הלאומי, היציבות השלטונית, סוג המשטר, ואפילו זכויות הנשים במדינה. נשאל מדוע מדינות עשירות בנפט וגז-טבעי במזרח התיכון סובלות </w:t>
      </w:r>
      <w:r w:rsidR="00013359">
        <w:rPr>
          <w:rStyle w:val="m-5714952163524117613m-8656675265017440925s1"/>
          <w:rFonts w:asciiTheme="majorBidi" w:hAnsiTheme="majorBidi" w:cstheme="majorBidi" w:hint="cs"/>
          <w:color w:val="222222"/>
          <w:sz w:val="28"/>
          <w:szCs w:val="28"/>
          <w:rtl/>
        </w:rPr>
        <w:t>מ</w:t>
      </w:r>
      <w:r w:rsidRPr="00F9550D">
        <w:rPr>
          <w:rStyle w:val="m-5714952163524117613m-8656675265017440925s1"/>
          <w:rFonts w:asciiTheme="majorBidi" w:hAnsiTheme="majorBidi" w:cstheme="majorBidi"/>
          <w:color w:val="222222"/>
          <w:sz w:val="28"/>
          <w:szCs w:val="28"/>
          <w:rtl/>
        </w:rPr>
        <w:t xml:space="preserve">שחיתות רבה, שלטון דיקטטורי וזכויות אדם מועטות, גם בהשוואה למדינות דומות </w:t>
      </w:r>
      <w:r w:rsidR="00013359">
        <w:rPr>
          <w:rStyle w:val="m-5714952163524117613m-8656675265017440925s1"/>
          <w:rFonts w:asciiTheme="majorBidi" w:hAnsiTheme="majorBidi" w:cstheme="majorBidi" w:hint="cs"/>
          <w:color w:val="222222"/>
          <w:sz w:val="28"/>
          <w:szCs w:val="28"/>
          <w:rtl/>
        </w:rPr>
        <w:t>להן</w:t>
      </w:r>
      <w:r w:rsidRPr="00F9550D">
        <w:rPr>
          <w:rStyle w:val="m-5714952163524117613m-8656675265017440925s1"/>
          <w:rFonts w:asciiTheme="majorBidi" w:hAnsiTheme="majorBidi" w:cstheme="majorBidi"/>
          <w:color w:val="222222"/>
          <w:sz w:val="28"/>
          <w:szCs w:val="28"/>
          <w:rtl/>
        </w:rPr>
        <w:t xml:space="preserve"> ללא משאבי אנרגיה (</w:t>
      </w:r>
      <w:r w:rsidR="00013359">
        <w:rPr>
          <w:rStyle w:val="m-5714952163524117613m-8656675265017440925s1"/>
          <w:rFonts w:asciiTheme="majorBidi" w:hAnsiTheme="majorBidi" w:cstheme="majorBidi" w:hint="cs"/>
          <w:color w:val="222222"/>
          <w:sz w:val="28"/>
          <w:szCs w:val="28"/>
          <w:rtl/>
        </w:rPr>
        <w:t xml:space="preserve">לדוגמא: </w:t>
      </w:r>
      <w:r w:rsidRPr="00F9550D">
        <w:rPr>
          <w:rStyle w:val="m-5714952163524117613m-8656675265017440925s1"/>
          <w:rFonts w:asciiTheme="majorBidi" w:hAnsiTheme="majorBidi" w:cstheme="majorBidi"/>
          <w:color w:val="222222"/>
          <w:sz w:val="28"/>
          <w:szCs w:val="28"/>
          <w:rtl/>
        </w:rPr>
        <w:t xml:space="preserve">ערב הסעודית\עיראק\לוב </w:t>
      </w:r>
      <w:r w:rsidR="00013359">
        <w:rPr>
          <w:rStyle w:val="m-5714952163524117613m-8656675265017440925s1"/>
          <w:rFonts w:asciiTheme="majorBidi" w:hAnsiTheme="majorBidi" w:cstheme="majorBidi"/>
          <w:color w:val="222222"/>
          <w:sz w:val="28"/>
          <w:szCs w:val="28"/>
        </w:rPr>
        <w:t>vs.</w:t>
      </w:r>
      <w:r w:rsidRPr="00F9550D">
        <w:rPr>
          <w:rStyle w:val="m-5714952163524117613m-8656675265017440925s1"/>
          <w:rFonts w:asciiTheme="majorBidi" w:hAnsiTheme="majorBidi" w:cstheme="majorBidi"/>
          <w:color w:val="222222"/>
          <w:sz w:val="28"/>
          <w:szCs w:val="28"/>
          <w:rtl/>
        </w:rPr>
        <w:t xml:space="preserve"> תוניסיה\לבנון\מרוקו). נבחן גם מהם האמצעים להתגבר על </w:t>
      </w:r>
      <w:r w:rsidR="00D71B42">
        <w:rPr>
          <w:rStyle w:val="m-5714952163524117613m-8656675265017440925s1"/>
          <w:rFonts w:asciiTheme="majorBidi" w:hAnsiTheme="majorBidi" w:cstheme="majorBidi" w:hint="cs"/>
          <w:color w:val="222222"/>
          <w:sz w:val="28"/>
          <w:szCs w:val="28"/>
          <w:rtl/>
        </w:rPr>
        <w:t>"קללת המשאבים"</w:t>
      </w:r>
      <w:r w:rsidRPr="00F9550D">
        <w:rPr>
          <w:rStyle w:val="m-5714952163524117613m-8656675265017440925s1"/>
          <w:rFonts w:asciiTheme="majorBidi" w:hAnsiTheme="majorBidi" w:cstheme="majorBidi"/>
          <w:color w:val="222222"/>
          <w:sz w:val="28"/>
          <w:szCs w:val="28"/>
          <w:rtl/>
        </w:rPr>
        <w:t xml:space="preserve"> והאם ישראל חשופה לתסמיניה</w:t>
      </w:r>
      <w:r w:rsidR="00013359">
        <w:rPr>
          <w:rStyle w:val="m-5714952163524117613m-8656675265017440925s1"/>
          <w:rFonts w:asciiTheme="majorBidi" w:hAnsiTheme="majorBidi" w:cstheme="majorBidi" w:hint="cs"/>
          <w:color w:val="222222"/>
          <w:sz w:val="28"/>
          <w:szCs w:val="28"/>
          <w:rtl/>
        </w:rPr>
        <w:t xml:space="preserve"> כעת שמצאה </w:t>
      </w:r>
      <w:r w:rsidR="00D71B42">
        <w:rPr>
          <w:rStyle w:val="m-5714952163524117613m-8656675265017440925s1"/>
          <w:rFonts w:asciiTheme="majorBidi" w:hAnsiTheme="majorBidi" w:cstheme="majorBidi" w:hint="cs"/>
          <w:color w:val="222222"/>
          <w:sz w:val="28"/>
          <w:szCs w:val="28"/>
          <w:rtl/>
        </w:rPr>
        <w:t>בשטחה</w:t>
      </w:r>
      <w:r w:rsidR="00013359">
        <w:rPr>
          <w:rStyle w:val="m-5714952163524117613m-8656675265017440925s1"/>
          <w:rFonts w:asciiTheme="majorBidi" w:hAnsiTheme="majorBidi" w:cstheme="majorBidi" w:hint="cs"/>
          <w:color w:val="222222"/>
          <w:sz w:val="28"/>
          <w:szCs w:val="28"/>
          <w:rtl/>
        </w:rPr>
        <w:t xml:space="preserve"> גז</w:t>
      </w:r>
      <w:r w:rsidR="00D71B42">
        <w:rPr>
          <w:rStyle w:val="m-5714952163524117613m-8656675265017440925s1"/>
          <w:rFonts w:asciiTheme="majorBidi" w:hAnsiTheme="majorBidi" w:cstheme="majorBidi" w:hint="cs"/>
          <w:color w:val="222222"/>
          <w:sz w:val="28"/>
          <w:szCs w:val="28"/>
          <w:rtl/>
        </w:rPr>
        <w:t xml:space="preserve"> טבעי</w:t>
      </w:r>
      <w:r w:rsidRPr="00F9550D">
        <w:rPr>
          <w:rStyle w:val="m-5714952163524117613m-8656675265017440925s1"/>
          <w:rFonts w:asciiTheme="majorBidi" w:hAnsiTheme="majorBidi" w:cstheme="majorBidi"/>
          <w:color w:val="222222"/>
          <w:sz w:val="28"/>
          <w:szCs w:val="28"/>
          <w:rtl/>
        </w:rPr>
        <w:t xml:space="preserve">.   </w:t>
      </w:r>
    </w:p>
    <w:p w14:paraId="28BB777E" w14:textId="77777777" w:rsidR="007E7EF1" w:rsidRPr="007E7EF1" w:rsidRDefault="007E7EF1" w:rsidP="007E7EF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7E7EF1">
        <w:rPr>
          <w:rStyle w:val="m-5714952163524117613m-8656675265017440925s1"/>
          <w:rFonts w:asciiTheme="majorBidi" w:hAnsiTheme="majorBidi" w:cstheme="majorBidi" w:hint="cs"/>
          <w:color w:val="222222"/>
          <w:sz w:val="28"/>
          <w:szCs w:val="28"/>
          <w:rtl/>
        </w:rPr>
        <w:lastRenderedPageBreak/>
        <w:t>חומרים לקריאה:</w:t>
      </w:r>
    </w:p>
    <w:p w14:paraId="78D1EE9A" w14:textId="77777777" w:rsidR="007E7EF1" w:rsidRPr="00F9550D" w:rsidRDefault="007E7EF1" w:rsidP="007E7EF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p>
    <w:p w14:paraId="1FD1C30D" w14:textId="77777777" w:rsidR="00F657FC" w:rsidRPr="00F9550D" w:rsidRDefault="00F657FC" w:rsidP="00F657FC">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 xml:space="preserve">Humphreys, M., Sachs, J. D. &amp; </w:t>
      </w:r>
      <w:proofErr w:type="spellStart"/>
      <w:r w:rsidRPr="00F9550D">
        <w:rPr>
          <w:rStyle w:val="m-5714952163524117613m-8656675265017440925s1"/>
          <w:rFonts w:asciiTheme="majorBidi" w:hAnsiTheme="majorBidi" w:cstheme="majorBidi"/>
          <w:color w:val="222222"/>
          <w:sz w:val="28"/>
          <w:szCs w:val="28"/>
        </w:rPr>
        <w:t>Stiglitz</w:t>
      </w:r>
      <w:proofErr w:type="spellEnd"/>
      <w:r w:rsidRPr="00F9550D">
        <w:rPr>
          <w:rStyle w:val="m-5714952163524117613m-8656675265017440925s1"/>
          <w:rFonts w:asciiTheme="majorBidi" w:hAnsiTheme="majorBidi" w:cstheme="majorBidi"/>
          <w:color w:val="222222"/>
          <w:sz w:val="28"/>
          <w:szCs w:val="28"/>
        </w:rPr>
        <w:t xml:space="preserve">, J. E. “Chapter 1: Introduction”, in Escaping the Resource Curse. New York: Columbia University Press (2007), pp. 1-20. </w:t>
      </w:r>
    </w:p>
    <w:p w14:paraId="4D348298" w14:textId="77777777" w:rsidR="00F657FC" w:rsidRPr="00F9550D" w:rsidRDefault="00F657FC" w:rsidP="00F657FC">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Michael L. Ross (2008). “Oil, Islam, and Women,” American Political Science Review Vol. 102, No. 1, 107-123.</w:t>
      </w:r>
    </w:p>
    <w:p w14:paraId="496AA96C" w14:textId="77777777" w:rsidR="00F657FC" w:rsidRPr="00F9550D" w:rsidRDefault="00F657FC" w:rsidP="00F657FC">
      <w:pPr>
        <w:pStyle w:val="m-5714952163524117613m-8656675265017440925p1"/>
        <w:shd w:val="clear" w:color="auto" w:fill="FFFFFF"/>
        <w:jc w:val="both"/>
        <w:rPr>
          <w:rStyle w:val="m-5714952163524117613m-8656675265017440925s1"/>
          <w:rFonts w:asciiTheme="majorBidi" w:hAnsiTheme="majorBidi" w:cstheme="majorBidi"/>
          <w:color w:val="222222"/>
          <w:sz w:val="28"/>
          <w:szCs w:val="28"/>
        </w:rPr>
      </w:pPr>
    </w:p>
    <w:p w14:paraId="7FB42A4D" w14:textId="36E996A4" w:rsidR="00595B4D" w:rsidRPr="00F9550D" w:rsidRDefault="00595B4D" w:rsidP="00595B4D">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rtl/>
        </w:rPr>
        <w:t>5 בינואר 2021 (8:30-12:00)</w:t>
      </w:r>
    </w:p>
    <w:p w14:paraId="3DC7BB51" w14:textId="3EE19F73" w:rsidR="00595B4D" w:rsidRPr="00F9550D" w:rsidRDefault="00195901" w:rsidP="00595B4D">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u w:val="single"/>
          <w:rtl/>
        </w:rPr>
      </w:pPr>
      <w:r w:rsidRPr="00F9550D">
        <w:rPr>
          <w:rStyle w:val="m-5714952163524117613m-8656675265017440925s1"/>
          <w:rFonts w:asciiTheme="majorBidi" w:hAnsiTheme="majorBidi" w:cstheme="majorBidi"/>
          <w:b/>
          <w:bCs/>
          <w:color w:val="222222"/>
          <w:sz w:val="28"/>
          <w:szCs w:val="28"/>
          <w:u w:val="single"/>
          <w:rtl/>
        </w:rPr>
        <w:t>שיעור שלישי: ביטחון אנרגיה וביטחון לאומי</w:t>
      </w:r>
    </w:p>
    <w:p w14:paraId="70AED312" w14:textId="654665FB" w:rsidR="00195901" w:rsidRPr="00F9550D" w:rsidRDefault="00195901" w:rsidP="0019590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כיצד מדינות מאזנות בין הצורך שלהן להבטיח מקורות אנרגיה שהם גם זמינים, גם זולים וגם ברי-קיימא עבור המשק המקומי שלהן, ומה ניתן ללמוד מכך על חוסנן הלאומי וסדר העדיפויות הפוליטי שלהן. כמה זמן לוקח לעבור מסוג דלק אחד לשני במקרה חירום, ומהם המכשולים לכך? נבחן כיצד שאלות אלו רלוונטיות לגורמי מודיעין בעת ניתוח </w:t>
      </w:r>
      <w:r w:rsidR="00D71B42">
        <w:rPr>
          <w:rStyle w:val="m-5714952163524117613m-8656675265017440925s1"/>
          <w:rFonts w:asciiTheme="majorBidi" w:hAnsiTheme="majorBidi" w:cstheme="majorBidi" w:hint="cs"/>
          <w:color w:val="222222"/>
          <w:sz w:val="28"/>
          <w:szCs w:val="28"/>
          <w:rtl/>
        </w:rPr>
        <w:t xml:space="preserve">עוצמתן ויציבותן </w:t>
      </w:r>
      <w:r w:rsidRPr="00F9550D">
        <w:rPr>
          <w:rStyle w:val="m-5714952163524117613m-8656675265017440925s1"/>
          <w:rFonts w:asciiTheme="majorBidi" w:hAnsiTheme="majorBidi" w:cstheme="majorBidi"/>
          <w:color w:val="222222"/>
          <w:sz w:val="28"/>
          <w:szCs w:val="28"/>
          <w:rtl/>
        </w:rPr>
        <w:t>של מדינות אויב</w:t>
      </w:r>
      <w:r w:rsidR="00013359">
        <w:rPr>
          <w:rStyle w:val="m-5714952163524117613m-8656675265017440925s1"/>
          <w:rFonts w:asciiTheme="majorBidi" w:hAnsiTheme="majorBidi" w:cstheme="majorBidi" w:hint="cs"/>
          <w:color w:val="222222"/>
          <w:sz w:val="28"/>
          <w:szCs w:val="28"/>
          <w:rtl/>
        </w:rPr>
        <w:t xml:space="preserve"> ובעלות ברית</w:t>
      </w:r>
      <w:r w:rsidR="001C28A2" w:rsidRPr="00F9550D">
        <w:rPr>
          <w:rStyle w:val="m-5714952163524117613m-8656675265017440925s1"/>
          <w:rFonts w:asciiTheme="majorBidi" w:hAnsiTheme="majorBidi" w:cstheme="majorBidi"/>
          <w:color w:val="222222"/>
          <w:sz w:val="28"/>
          <w:szCs w:val="28"/>
          <w:rtl/>
        </w:rPr>
        <w:t>.</w:t>
      </w:r>
      <w:r w:rsidRPr="00F9550D">
        <w:rPr>
          <w:rStyle w:val="m-5714952163524117613m-8656675265017440925s1"/>
          <w:rFonts w:asciiTheme="majorBidi" w:hAnsiTheme="majorBidi" w:cstheme="majorBidi"/>
          <w:color w:val="222222"/>
          <w:sz w:val="28"/>
          <w:szCs w:val="28"/>
          <w:rtl/>
        </w:rPr>
        <w:t xml:space="preserve"> </w:t>
      </w:r>
    </w:p>
    <w:p w14:paraId="4A0DA847" w14:textId="77777777" w:rsidR="007E7EF1" w:rsidRPr="007E7EF1" w:rsidRDefault="007E7EF1" w:rsidP="007E7EF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7E7EF1">
        <w:rPr>
          <w:rStyle w:val="m-5714952163524117613m-8656675265017440925s1"/>
          <w:rFonts w:asciiTheme="majorBidi" w:hAnsiTheme="majorBidi" w:cstheme="majorBidi" w:hint="cs"/>
          <w:color w:val="222222"/>
          <w:sz w:val="28"/>
          <w:szCs w:val="28"/>
          <w:rtl/>
        </w:rPr>
        <w:t>חומרים לקריאה:</w:t>
      </w:r>
    </w:p>
    <w:p w14:paraId="30D66188" w14:textId="77777777" w:rsidR="00F657FC" w:rsidRPr="00F9550D" w:rsidRDefault="00F657FC" w:rsidP="00F657FC">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 xml:space="preserve">Brenda Shaffer (2017). A Guide to the Application of Energy Data for Intelligence Analysis. Studies in Intelligence Vol. 61 (4), pp. 43-52. </w:t>
      </w:r>
      <w:hyperlink r:id="rId8" w:history="1">
        <w:r w:rsidRPr="00F9550D">
          <w:rPr>
            <w:rStyle w:val="Hyperlink"/>
            <w:rFonts w:asciiTheme="majorBidi" w:hAnsiTheme="majorBidi" w:cstheme="majorBidi"/>
            <w:sz w:val="28"/>
            <w:szCs w:val="28"/>
          </w:rPr>
          <w:t>https://www.cia.gov/library/center-for-the-study-of-intelligence/csi-publications/csi-studies/studies/vol-61-no-4/pdfs/energy-as-analytic-tool.pdf</w:t>
        </w:r>
      </w:hyperlink>
      <w:r w:rsidRPr="00F9550D">
        <w:rPr>
          <w:rStyle w:val="m-5714952163524117613m-8656675265017440925s1"/>
          <w:rFonts w:asciiTheme="majorBidi" w:hAnsiTheme="majorBidi" w:cstheme="majorBidi"/>
          <w:color w:val="222222"/>
          <w:sz w:val="28"/>
          <w:szCs w:val="28"/>
        </w:rPr>
        <w:t xml:space="preserve">    </w:t>
      </w:r>
    </w:p>
    <w:p w14:paraId="2B685B66" w14:textId="2E5D670E" w:rsidR="00F657FC" w:rsidRPr="00F9550D" w:rsidRDefault="00F657FC" w:rsidP="00F657FC">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tl/>
        </w:rPr>
      </w:pPr>
      <w:proofErr w:type="spellStart"/>
      <w:r w:rsidRPr="00F9550D">
        <w:rPr>
          <w:rStyle w:val="m-5714952163524117613m-8656675265017440925s1"/>
          <w:rFonts w:asciiTheme="majorBidi" w:hAnsiTheme="majorBidi" w:cstheme="majorBidi"/>
          <w:color w:val="222222"/>
          <w:sz w:val="28"/>
          <w:szCs w:val="28"/>
        </w:rPr>
        <w:t>Sovacool</w:t>
      </w:r>
      <w:proofErr w:type="spellEnd"/>
      <w:r w:rsidRPr="00F9550D">
        <w:rPr>
          <w:rStyle w:val="m-5714952163524117613m-8656675265017440925s1"/>
          <w:rFonts w:asciiTheme="majorBidi" w:hAnsiTheme="majorBidi" w:cstheme="majorBidi"/>
          <w:color w:val="222222"/>
          <w:sz w:val="28"/>
          <w:szCs w:val="28"/>
        </w:rPr>
        <w:t>, Benjamin K. "How long will it take? Conceptualizing the temporal dynamics of energy transitions." Energy Research &amp; Social Science 13 (2016): 202-215.</w:t>
      </w:r>
      <w:r w:rsidRPr="00F9550D">
        <w:rPr>
          <w:rStyle w:val="m-5714952163524117613m-8656675265017440925s1"/>
          <w:rFonts w:asciiTheme="majorBidi" w:hAnsiTheme="majorBidi" w:cstheme="majorBidi"/>
          <w:color w:val="222222"/>
          <w:sz w:val="28"/>
          <w:szCs w:val="28"/>
          <w:rtl/>
        </w:rPr>
        <w:t>‏</w:t>
      </w:r>
    </w:p>
    <w:p w14:paraId="5047547C" w14:textId="5B80EF10" w:rsidR="001C28A2" w:rsidRPr="00F9550D" w:rsidRDefault="001C28A2" w:rsidP="00F657FC">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tl/>
        </w:rPr>
      </w:pPr>
    </w:p>
    <w:p w14:paraId="7A5AC328" w14:textId="30B28E36" w:rsidR="001C28A2" w:rsidRPr="00F9550D" w:rsidRDefault="001C28A2" w:rsidP="001C28A2">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rtl/>
        </w:rPr>
        <w:t>19 בינואר 2021 (8:30-12:00)</w:t>
      </w:r>
    </w:p>
    <w:p w14:paraId="06FDBEE2" w14:textId="77EF186D" w:rsidR="001C28A2" w:rsidRPr="00F9550D" w:rsidRDefault="001C28A2" w:rsidP="001C28A2">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u w:val="single"/>
          <w:rtl/>
        </w:rPr>
      </w:pPr>
      <w:r w:rsidRPr="00F9550D">
        <w:rPr>
          <w:rStyle w:val="m-5714952163524117613m-8656675265017440925s1"/>
          <w:rFonts w:asciiTheme="majorBidi" w:hAnsiTheme="majorBidi" w:cstheme="majorBidi"/>
          <w:b/>
          <w:bCs/>
          <w:color w:val="222222"/>
          <w:sz w:val="28"/>
          <w:szCs w:val="28"/>
          <w:u w:val="single"/>
          <w:rtl/>
        </w:rPr>
        <w:t xml:space="preserve">שיעור רביעי: </w:t>
      </w:r>
      <w:r w:rsidR="008532AE" w:rsidRPr="00F9550D">
        <w:rPr>
          <w:rStyle w:val="m-5714952163524117613m-8656675265017440925s1"/>
          <w:rFonts w:asciiTheme="majorBidi" w:hAnsiTheme="majorBidi" w:cstheme="majorBidi"/>
          <w:b/>
          <w:bCs/>
          <w:color w:val="222222"/>
          <w:sz w:val="28"/>
          <w:szCs w:val="28"/>
          <w:u w:val="single"/>
          <w:rtl/>
        </w:rPr>
        <w:t>"נשק הנפט" – אנרגיה ומדיניות חוץ</w:t>
      </w:r>
    </w:p>
    <w:p w14:paraId="3D121427" w14:textId="2B01344A" w:rsidR="001C28A2" w:rsidRPr="00F9550D" w:rsidRDefault="00841568" w:rsidP="00841568">
      <w:pPr>
        <w:pStyle w:val="m-5714952163524117613m-8656675265017440925p1"/>
        <w:shd w:val="clear" w:color="auto" w:fill="FFFFFF"/>
        <w:bidi/>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נדון בתפקידם של משאבי אנרגיה בעיצוב מדיניות חוץ. נבחן כיצד מדינות שמייצאות אנרגיה מנסות להשתמש במשאביהן לצורך קידום האינטרסים שלהן במערכת הבינלאומית, וכיצד צרכניות אנרגיה גדולות מנסות להשיג עליהן יתרון באמצעות סנקציות ומנופי לחץ כלכליים נוספים. נעמוד גם על </w:t>
      </w:r>
      <w:r w:rsidRPr="00F9550D">
        <w:rPr>
          <w:rStyle w:val="m-5714952163524117613m-8656675265017440925s1"/>
          <w:rFonts w:asciiTheme="majorBidi" w:hAnsiTheme="majorBidi" w:cstheme="majorBidi"/>
          <w:color w:val="222222"/>
          <w:sz w:val="28"/>
          <w:szCs w:val="28"/>
          <w:rtl/>
        </w:rPr>
        <w:lastRenderedPageBreak/>
        <w:t>ההבדל המשמעותי שבין מסחר בנפט למסחר בגז-טבעי בכל הקשור לפוליטיקה בין מדינות, ונערער</w:t>
      </w:r>
      <w:r w:rsidR="00D71B42">
        <w:rPr>
          <w:rStyle w:val="m-5714952163524117613m-8656675265017440925s1"/>
          <w:rFonts w:asciiTheme="majorBidi" w:hAnsiTheme="majorBidi" w:cstheme="majorBidi" w:hint="cs"/>
          <w:color w:val="222222"/>
          <w:sz w:val="28"/>
          <w:szCs w:val="28"/>
          <w:rtl/>
        </w:rPr>
        <w:t xml:space="preserve"> על</w:t>
      </w:r>
      <w:r w:rsidRPr="00F9550D">
        <w:rPr>
          <w:rStyle w:val="m-5714952163524117613m-8656675265017440925s1"/>
          <w:rFonts w:asciiTheme="majorBidi" w:hAnsiTheme="majorBidi" w:cstheme="majorBidi"/>
          <w:color w:val="222222"/>
          <w:sz w:val="28"/>
          <w:szCs w:val="28"/>
          <w:rtl/>
        </w:rPr>
        <w:t xml:space="preserve"> הנחות </w:t>
      </w:r>
      <w:r w:rsidR="00BB51A2">
        <w:rPr>
          <w:rStyle w:val="m-5714952163524117613m-8656675265017440925s1"/>
          <w:rFonts w:asciiTheme="majorBidi" w:hAnsiTheme="majorBidi" w:cstheme="majorBidi" w:hint="cs"/>
          <w:color w:val="222222"/>
          <w:sz w:val="28"/>
          <w:szCs w:val="28"/>
          <w:rtl/>
        </w:rPr>
        <w:t xml:space="preserve">יסוד </w:t>
      </w:r>
      <w:r w:rsidRPr="00F9550D">
        <w:rPr>
          <w:rStyle w:val="m-5714952163524117613m-8656675265017440925s1"/>
          <w:rFonts w:asciiTheme="majorBidi" w:hAnsiTheme="majorBidi" w:cstheme="majorBidi"/>
          <w:color w:val="222222"/>
          <w:sz w:val="28"/>
          <w:szCs w:val="28"/>
          <w:rtl/>
        </w:rPr>
        <w:t xml:space="preserve">פופולאריות בכל הקשור ל"נשק הנפט" ואיזה צד מחזיק ביתרון </w:t>
      </w:r>
      <w:r w:rsidR="00BB51A2">
        <w:rPr>
          <w:rStyle w:val="m-5714952163524117613m-8656675265017440925s1"/>
          <w:rFonts w:asciiTheme="majorBidi" w:hAnsiTheme="majorBidi" w:cstheme="majorBidi" w:hint="cs"/>
          <w:color w:val="222222"/>
          <w:sz w:val="28"/>
          <w:szCs w:val="28"/>
          <w:rtl/>
        </w:rPr>
        <w:t>בעת השימוש בו</w:t>
      </w:r>
      <w:r w:rsidRPr="00F9550D">
        <w:rPr>
          <w:rStyle w:val="m-5714952163524117613m-8656675265017440925s1"/>
          <w:rFonts w:asciiTheme="majorBidi" w:hAnsiTheme="majorBidi" w:cstheme="majorBidi"/>
          <w:color w:val="222222"/>
          <w:sz w:val="28"/>
          <w:szCs w:val="28"/>
          <w:rtl/>
        </w:rPr>
        <w:t xml:space="preserve">.  </w:t>
      </w:r>
    </w:p>
    <w:p w14:paraId="68203A16" w14:textId="62035894" w:rsidR="00F657FC" w:rsidRPr="007E7EF1" w:rsidRDefault="007E7EF1" w:rsidP="007E7EF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7E7EF1">
        <w:rPr>
          <w:rStyle w:val="m-5714952163524117613m-8656675265017440925s1"/>
          <w:rFonts w:asciiTheme="majorBidi" w:hAnsiTheme="majorBidi" w:cstheme="majorBidi" w:hint="cs"/>
          <w:color w:val="222222"/>
          <w:sz w:val="28"/>
          <w:szCs w:val="28"/>
          <w:rtl/>
        </w:rPr>
        <w:t>חומרים לקריאה:</w:t>
      </w:r>
    </w:p>
    <w:p w14:paraId="37615760" w14:textId="77777777" w:rsidR="00F657FC" w:rsidRPr="00F9550D" w:rsidRDefault="00F657FC" w:rsidP="00F657FC">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Brenda Shaffer, “Chapter Two: Foreign Policy”, in Energy Politics. Philadelphia: University of Pennsylvania Press (2009), pp. 28-46.</w:t>
      </w:r>
    </w:p>
    <w:p w14:paraId="7CA8F57A" w14:textId="77777777" w:rsidR="00841568" w:rsidRPr="00F9550D" w:rsidRDefault="00841568" w:rsidP="00841568">
      <w:pPr>
        <w:pStyle w:val="m-5714952163524117613m-8656675265017440925p2"/>
        <w:shd w:val="clear" w:color="auto" w:fill="FFFFFF"/>
        <w:ind w:left="720"/>
        <w:rPr>
          <w:rFonts w:asciiTheme="majorBidi" w:hAnsiTheme="majorBidi" w:cstheme="majorBidi"/>
          <w:color w:val="222222"/>
          <w:sz w:val="28"/>
          <w:szCs w:val="28"/>
        </w:rPr>
      </w:pPr>
      <w:r w:rsidRPr="00F9550D">
        <w:rPr>
          <w:rFonts w:asciiTheme="majorBidi" w:hAnsiTheme="majorBidi" w:cstheme="majorBidi"/>
          <w:color w:val="222222"/>
          <w:sz w:val="28"/>
          <w:szCs w:val="28"/>
        </w:rPr>
        <w:t xml:space="preserve">Hughes, L., &amp; </w:t>
      </w:r>
      <w:proofErr w:type="spellStart"/>
      <w:r w:rsidRPr="00F9550D">
        <w:rPr>
          <w:rFonts w:asciiTheme="majorBidi" w:hAnsiTheme="majorBidi" w:cstheme="majorBidi"/>
          <w:color w:val="222222"/>
          <w:sz w:val="28"/>
          <w:szCs w:val="28"/>
        </w:rPr>
        <w:t>Gholz</w:t>
      </w:r>
      <w:proofErr w:type="spellEnd"/>
      <w:r w:rsidRPr="00F9550D">
        <w:rPr>
          <w:rFonts w:asciiTheme="majorBidi" w:hAnsiTheme="majorBidi" w:cstheme="majorBidi"/>
          <w:color w:val="222222"/>
          <w:sz w:val="28"/>
          <w:szCs w:val="28"/>
        </w:rPr>
        <w:t>, E. (2016). Energy, Coercive Diplomacy, and Sanctions. In The Palgrave Handbook of the International Political Economy of Energy. Palgrave Macmillan, London. pp. 487-504.</w:t>
      </w:r>
    </w:p>
    <w:p w14:paraId="0CA95EB6" w14:textId="19FA53BF" w:rsidR="00F657FC" w:rsidRPr="00F9550D" w:rsidRDefault="00F657FC" w:rsidP="00CF47BD">
      <w:pPr>
        <w:pStyle w:val="m-5714952163524117613m-8656675265017440925p1"/>
        <w:shd w:val="clear" w:color="auto" w:fill="FFFFFF"/>
        <w:jc w:val="both"/>
        <w:rPr>
          <w:rStyle w:val="m-5714952163524117613m-8656675265017440925s1"/>
          <w:rFonts w:asciiTheme="majorBidi" w:hAnsiTheme="majorBidi" w:cstheme="majorBidi"/>
          <w:color w:val="222222"/>
          <w:sz w:val="28"/>
          <w:szCs w:val="28"/>
        </w:rPr>
      </w:pPr>
    </w:p>
    <w:p w14:paraId="28FA2619" w14:textId="3FA8E4CC" w:rsidR="00CF47BD" w:rsidRPr="00F9550D" w:rsidRDefault="00CF47BD" w:rsidP="00CF47BD">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rtl/>
        </w:rPr>
        <w:t>26 בינואר 2021 (8:30-12:00)</w:t>
      </w:r>
    </w:p>
    <w:p w14:paraId="1F94444E" w14:textId="6A2CE8A8" w:rsidR="00CF47BD" w:rsidRPr="00F9550D" w:rsidRDefault="00CF47BD" w:rsidP="00CF47BD">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u w:val="single"/>
          <w:rtl/>
        </w:rPr>
        <w:t>שיעור חמישי: אנרגיה, מלחמה ושלום</w:t>
      </w:r>
    </w:p>
    <w:p w14:paraId="57E660B4" w14:textId="3FCA401C" w:rsidR="00CF47BD" w:rsidRDefault="00CF47BD" w:rsidP="00CF47BD">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בשיעור </w:t>
      </w:r>
      <w:r w:rsidR="009E42C4">
        <w:rPr>
          <w:rStyle w:val="m-5714952163524117613m-8656675265017440925s1"/>
          <w:rFonts w:asciiTheme="majorBidi" w:hAnsiTheme="majorBidi" w:cstheme="majorBidi" w:hint="cs"/>
          <w:color w:val="222222"/>
          <w:sz w:val="28"/>
          <w:szCs w:val="28"/>
          <w:rtl/>
        </w:rPr>
        <w:t>ה</w:t>
      </w:r>
      <w:r w:rsidRPr="00F9550D">
        <w:rPr>
          <w:rStyle w:val="m-5714952163524117613m-8656675265017440925s1"/>
          <w:rFonts w:asciiTheme="majorBidi" w:hAnsiTheme="majorBidi" w:cstheme="majorBidi"/>
          <w:color w:val="222222"/>
          <w:sz w:val="28"/>
          <w:szCs w:val="28"/>
          <w:rtl/>
        </w:rPr>
        <w:t xml:space="preserve">זה נשבור הרבה מיתוסים בכל הקשור לנפט ומלחמות במערכת הבינלאומית. נדון במלחמות אזרחים סביב משאבי טבע ונשאל האם מסחר באנרגיה יכול לשמש </w:t>
      </w:r>
      <w:r w:rsidR="009E42C4">
        <w:rPr>
          <w:rStyle w:val="m-5714952163524117613m-8656675265017440925s1"/>
          <w:rFonts w:asciiTheme="majorBidi" w:hAnsiTheme="majorBidi" w:cstheme="majorBidi" w:hint="cs"/>
          <w:color w:val="222222"/>
          <w:sz w:val="28"/>
          <w:szCs w:val="28"/>
          <w:rtl/>
        </w:rPr>
        <w:t xml:space="preserve">גם </w:t>
      </w:r>
      <w:r w:rsidRPr="00F9550D">
        <w:rPr>
          <w:rStyle w:val="m-5714952163524117613m-8656675265017440925s1"/>
          <w:rFonts w:asciiTheme="majorBidi" w:hAnsiTheme="majorBidi" w:cstheme="majorBidi"/>
          <w:color w:val="222222"/>
          <w:sz w:val="28"/>
          <w:szCs w:val="28"/>
          <w:rtl/>
        </w:rPr>
        <w:t>כלי ל</w:t>
      </w:r>
      <w:r w:rsidR="009E42C4">
        <w:rPr>
          <w:rStyle w:val="m-5714952163524117613m-8656675265017440925s1"/>
          <w:rFonts w:asciiTheme="majorBidi" w:hAnsiTheme="majorBidi" w:cstheme="majorBidi" w:hint="cs"/>
          <w:color w:val="222222"/>
          <w:sz w:val="28"/>
          <w:szCs w:val="28"/>
          <w:rtl/>
        </w:rPr>
        <w:t xml:space="preserve">קידום </w:t>
      </w:r>
      <w:r w:rsidRPr="00F9550D">
        <w:rPr>
          <w:rStyle w:val="m-5714952163524117613m-8656675265017440925s1"/>
          <w:rFonts w:asciiTheme="majorBidi" w:hAnsiTheme="majorBidi" w:cstheme="majorBidi"/>
          <w:color w:val="222222"/>
          <w:sz w:val="28"/>
          <w:szCs w:val="28"/>
          <w:rtl/>
        </w:rPr>
        <w:t xml:space="preserve">שלום. </w:t>
      </w:r>
      <w:r w:rsidR="00C71D6A" w:rsidRPr="00F9550D">
        <w:rPr>
          <w:rStyle w:val="m-5714952163524117613m-8656675265017440925s1"/>
          <w:rFonts w:asciiTheme="majorBidi" w:hAnsiTheme="majorBidi" w:cstheme="majorBidi"/>
          <w:color w:val="222222"/>
          <w:sz w:val="28"/>
          <w:szCs w:val="28"/>
          <w:rtl/>
        </w:rPr>
        <w:t>נבחן לעומק את סוגיית הסכסוכים סביב גבולות ימיים בעקבות מציאת מרבצי נ</w:t>
      </w:r>
      <w:r w:rsidR="00743BB6" w:rsidRPr="00F9550D">
        <w:rPr>
          <w:rStyle w:val="m-5714952163524117613m-8656675265017440925s1"/>
          <w:rFonts w:asciiTheme="majorBidi" w:hAnsiTheme="majorBidi" w:cstheme="majorBidi"/>
          <w:color w:val="222222"/>
          <w:sz w:val="28"/>
          <w:szCs w:val="28"/>
          <w:rtl/>
        </w:rPr>
        <w:t>פ</w:t>
      </w:r>
      <w:r w:rsidR="00C71D6A" w:rsidRPr="00F9550D">
        <w:rPr>
          <w:rStyle w:val="m-5714952163524117613m-8656675265017440925s1"/>
          <w:rFonts w:asciiTheme="majorBidi" w:hAnsiTheme="majorBidi" w:cstheme="majorBidi"/>
          <w:color w:val="222222"/>
          <w:sz w:val="28"/>
          <w:szCs w:val="28"/>
          <w:rtl/>
        </w:rPr>
        <w:t>ט וגז</w:t>
      </w:r>
      <w:r w:rsidR="00743BB6" w:rsidRPr="00F9550D">
        <w:rPr>
          <w:rStyle w:val="m-5714952163524117613m-8656675265017440925s1"/>
          <w:rFonts w:asciiTheme="majorBidi" w:hAnsiTheme="majorBidi" w:cstheme="majorBidi"/>
          <w:color w:val="222222"/>
          <w:sz w:val="28"/>
          <w:szCs w:val="28"/>
          <w:rtl/>
        </w:rPr>
        <w:t xml:space="preserve"> בים העמוק</w:t>
      </w:r>
      <w:r w:rsidR="009E42C4">
        <w:rPr>
          <w:rStyle w:val="m-5714952163524117613m-8656675265017440925s1"/>
          <w:rFonts w:asciiTheme="majorBidi" w:hAnsiTheme="majorBidi" w:cstheme="majorBidi" w:hint="cs"/>
          <w:color w:val="222222"/>
          <w:sz w:val="28"/>
          <w:szCs w:val="28"/>
          <w:rtl/>
        </w:rPr>
        <w:t xml:space="preserve"> בשנים האחרונות</w:t>
      </w:r>
      <w:r w:rsidR="00C71D6A" w:rsidRPr="00F9550D">
        <w:rPr>
          <w:rStyle w:val="m-5714952163524117613m-8656675265017440925s1"/>
          <w:rFonts w:asciiTheme="majorBidi" w:hAnsiTheme="majorBidi" w:cstheme="majorBidi"/>
          <w:color w:val="222222"/>
          <w:sz w:val="28"/>
          <w:szCs w:val="28"/>
          <w:rtl/>
        </w:rPr>
        <w:t>, ונעסוק גם ב</w:t>
      </w:r>
      <w:r w:rsidR="009E42C4">
        <w:rPr>
          <w:rStyle w:val="m-5714952163524117613m-8656675265017440925s1"/>
          <w:rFonts w:asciiTheme="majorBidi" w:hAnsiTheme="majorBidi" w:cstheme="majorBidi" w:hint="cs"/>
          <w:color w:val="222222"/>
          <w:sz w:val="28"/>
          <w:szCs w:val="28"/>
          <w:rtl/>
        </w:rPr>
        <w:t>חשש</w:t>
      </w:r>
      <w:r w:rsidR="00C71D6A" w:rsidRPr="00F9550D">
        <w:rPr>
          <w:rStyle w:val="m-5714952163524117613m-8656675265017440925s1"/>
          <w:rFonts w:asciiTheme="majorBidi" w:hAnsiTheme="majorBidi" w:cstheme="majorBidi"/>
          <w:color w:val="222222"/>
          <w:sz w:val="28"/>
          <w:szCs w:val="28"/>
          <w:rtl/>
        </w:rPr>
        <w:t xml:space="preserve"> </w:t>
      </w:r>
      <w:r w:rsidR="00743BB6" w:rsidRPr="00F9550D">
        <w:rPr>
          <w:rStyle w:val="m-5714952163524117613m-8656675265017440925s1"/>
          <w:rFonts w:asciiTheme="majorBidi" w:hAnsiTheme="majorBidi" w:cstheme="majorBidi"/>
          <w:color w:val="222222"/>
          <w:sz w:val="28"/>
          <w:szCs w:val="28"/>
          <w:rtl/>
        </w:rPr>
        <w:t>ששינויי אקלים יביאו למלחמות רבות יותר בעתיד</w:t>
      </w:r>
      <w:r w:rsidR="009E42C4">
        <w:rPr>
          <w:rStyle w:val="m-5714952163524117613m-8656675265017440925s1"/>
          <w:rFonts w:asciiTheme="majorBidi" w:hAnsiTheme="majorBidi" w:cstheme="majorBidi" w:hint="cs"/>
          <w:color w:val="222222"/>
          <w:sz w:val="28"/>
          <w:szCs w:val="28"/>
          <w:rtl/>
        </w:rPr>
        <w:t xml:space="preserve"> (והאם באמת ניתן להוכיח זאת)</w:t>
      </w:r>
      <w:r w:rsidR="00743BB6" w:rsidRPr="00F9550D">
        <w:rPr>
          <w:rStyle w:val="m-5714952163524117613m-8656675265017440925s1"/>
          <w:rFonts w:asciiTheme="majorBidi" w:hAnsiTheme="majorBidi" w:cstheme="majorBidi"/>
          <w:color w:val="222222"/>
          <w:sz w:val="28"/>
          <w:szCs w:val="28"/>
          <w:rtl/>
        </w:rPr>
        <w:t>.</w:t>
      </w:r>
    </w:p>
    <w:p w14:paraId="4D0A3E00" w14:textId="24D618AD" w:rsidR="007E7EF1" w:rsidRPr="00F9550D" w:rsidRDefault="007E7EF1" w:rsidP="007E7EF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7E7EF1">
        <w:rPr>
          <w:rStyle w:val="m-5714952163524117613m-8656675265017440925s1"/>
          <w:rFonts w:asciiTheme="majorBidi" w:hAnsiTheme="majorBidi" w:cstheme="majorBidi" w:hint="cs"/>
          <w:color w:val="222222"/>
          <w:sz w:val="28"/>
          <w:szCs w:val="28"/>
          <w:rtl/>
        </w:rPr>
        <w:t>חומרים לקריאה:</w:t>
      </w:r>
    </w:p>
    <w:p w14:paraId="6FD982BC" w14:textId="77777777" w:rsidR="00F657FC" w:rsidRPr="00F9550D" w:rsidRDefault="00F657FC" w:rsidP="00F657FC">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Michael L. Ross (2004). "What Do We Know About Natural Resources and Civil War," Journal of Peace Research, Vol. 41, No. 3.</w:t>
      </w:r>
    </w:p>
    <w:p w14:paraId="15B2D797" w14:textId="108C5ADF" w:rsidR="00F657FC" w:rsidRPr="00F9550D" w:rsidRDefault="00743BB6" w:rsidP="00743BB6">
      <w:pPr>
        <w:pStyle w:val="m-5714952163524117613m-8656675265017440925p1"/>
        <w:shd w:val="clear" w:color="auto" w:fill="FFFFFF"/>
        <w:ind w:left="720"/>
        <w:jc w:val="both"/>
        <w:rPr>
          <w:rFonts w:asciiTheme="majorBidi" w:hAnsiTheme="majorBidi" w:cstheme="majorBidi"/>
          <w:color w:val="222222"/>
          <w:sz w:val="28"/>
          <w:szCs w:val="28"/>
          <w:rtl/>
        </w:rPr>
      </w:pPr>
      <w:proofErr w:type="spellStart"/>
      <w:r w:rsidRPr="00F9550D">
        <w:rPr>
          <w:rStyle w:val="m-5714952163524117613m-8656675265017440925s1"/>
          <w:rFonts w:asciiTheme="majorBidi" w:hAnsiTheme="majorBidi" w:cstheme="majorBidi"/>
          <w:color w:val="222222"/>
          <w:sz w:val="28"/>
          <w:szCs w:val="28"/>
        </w:rPr>
        <w:t>Colgan</w:t>
      </w:r>
      <w:proofErr w:type="spellEnd"/>
      <w:r w:rsidRPr="00F9550D">
        <w:rPr>
          <w:rStyle w:val="m-5714952163524117613m-8656675265017440925s1"/>
          <w:rFonts w:asciiTheme="majorBidi" w:hAnsiTheme="majorBidi" w:cstheme="majorBidi"/>
          <w:color w:val="222222"/>
          <w:sz w:val="28"/>
          <w:szCs w:val="28"/>
        </w:rPr>
        <w:t>, J. D. (2011). Oil and resource-backed aggression. Energy Policy, 39(3), 1669-1676.</w:t>
      </w:r>
    </w:p>
    <w:p w14:paraId="70FBCC2B" w14:textId="06D47181" w:rsidR="006E46E6" w:rsidRPr="00F9550D" w:rsidRDefault="006E46E6" w:rsidP="006E46E6">
      <w:pPr>
        <w:bidi/>
        <w:rPr>
          <w:rFonts w:asciiTheme="majorBidi" w:hAnsiTheme="majorBidi" w:cstheme="majorBidi"/>
          <w:sz w:val="28"/>
          <w:szCs w:val="28"/>
          <w:rtl/>
        </w:rPr>
      </w:pPr>
    </w:p>
    <w:p w14:paraId="296C7A35" w14:textId="638223DC" w:rsidR="00743BB6" w:rsidRPr="00F9550D" w:rsidRDefault="00743BB6" w:rsidP="00743BB6">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rtl/>
        </w:rPr>
        <w:t>2 בפברואר 2021 (8:30-12:00)</w:t>
      </w:r>
    </w:p>
    <w:p w14:paraId="419906B1" w14:textId="248702D4" w:rsidR="00743BB6" w:rsidRPr="00F9550D" w:rsidRDefault="00743BB6" w:rsidP="00743BB6">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u w:val="single"/>
          <w:rtl/>
        </w:rPr>
        <w:t>שיעור שישי: ביטחון האנרגיה של ישראל – אתגרים והזדמנויות</w:t>
      </w:r>
    </w:p>
    <w:p w14:paraId="1F131A49" w14:textId="5BCC90FF" w:rsidR="006E46E6" w:rsidRPr="00F9550D" w:rsidRDefault="00743BB6" w:rsidP="00743BB6">
      <w:pPr>
        <w:bidi/>
        <w:rPr>
          <w:rFonts w:asciiTheme="majorBidi" w:hAnsiTheme="majorBidi" w:cstheme="majorBidi"/>
          <w:sz w:val="28"/>
          <w:szCs w:val="28"/>
          <w:rtl/>
        </w:rPr>
      </w:pPr>
      <w:r w:rsidRPr="00F9550D">
        <w:rPr>
          <w:rFonts w:asciiTheme="majorBidi" w:hAnsiTheme="majorBidi" w:cstheme="majorBidi"/>
          <w:sz w:val="28"/>
          <w:szCs w:val="28"/>
          <w:rtl/>
        </w:rPr>
        <w:t>בשיעור האחרון נעסוק בישראל וכיצד צרכי האנרגיה שלה מ</w:t>
      </w:r>
      <w:r w:rsidR="009E42C4">
        <w:rPr>
          <w:rFonts w:asciiTheme="majorBidi" w:hAnsiTheme="majorBidi" w:cstheme="majorBidi" w:hint="cs"/>
          <w:sz w:val="28"/>
          <w:szCs w:val="28"/>
          <w:rtl/>
        </w:rPr>
        <w:t>שפיעים על</w:t>
      </w:r>
      <w:r w:rsidRPr="00F9550D">
        <w:rPr>
          <w:rFonts w:asciiTheme="majorBidi" w:hAnsiTheme="majorBidi" w:cstheme="majorBidi"/>
          <w:sz w:val="28"/>
          <w:szCs w:val="28"/>
          <w:rtl/>
        </w:rPr>
        <w:t xml:space="preserve"> מדיניות החוץ והביטחון הלאומי שלה. נתעמק בסוגיית ייבוא הנפט ובאתגרים לעתיד, כמו גם ביכולת שלה להשתמש בייצוא גז-טבעי ככלי לקידום מטרותיה במזרח הים התיכון. נעסוק גם בהתערבות של מעצמות בינלאומיות </w:t>
      </w:r>
      <w:r w:rsidRPr="00F9550D">
        <w:rPr>
          <w:rFonts w:asciiTheme="majorBidi" w:hAnsiTheme="majorBidi" w:cstheme="majorBidi"/>
          <w:sz w:val="28"/>
          <w:szCs w:val="28"/>
          <w:rtl/>
        </w:rPr>
        <w:lastRenderedPageBreak/>
        <w:t xml:space="preserve">במאגרי הגז של ישראל והאזור, וכיצד מגמות בשווקי האנרגיה הבינלאומיים משפיעים גם על </w:t>
      </w:r>
      <w:r w:rsidR="009E42C4">
        <w:rPr>
          <w:rFonts w:asciiTheme="majorBidi" w:hAnsiTheme="majorBidi" w:cstheme="majorBidi" w:hint="cs"/>
          <w:sz w:val="28"/>
          <w:szCs w:val="28"/>
          <w:rtl/>
        </w:rPr>
        <w:t>משק האנרגיה הישראלי והכלכלה</w:t>
      </w:r>
      <w:r w:rsidRPr="00F9550D">
        <w:rPr>
          <w:rFonts w:asciiTheme="majorBidi" w:hAnsiTheme="majorBidi" w:cstheme="majorBidi"/>
          <w:sz w:val="28"/>
          <w:szCs w:val="28"/>
          <w:rtl/>
        </w:rPr>
        <w:t xml:space="preserve"> </w:t>
      </w:r>
      <w:r w:rsidR="009E42C4">
        <w:rPr>
          <w:rFonts w:asciiTheme="majorBidi" w:hAnsiTheme="majorBidi" w:cstheme="majorBidi" w:hint="cs"/>
          <w:sz w:val="28"/>
          <w:szCs w:val="28"/>
          <w:rtl/>
        </w:rPr>
        <w:t>המקומית</w:t>
      </w:r>
      <w:r w:rsidRPr="00F9550D">
        <w:rPr>
          <w:rFonts w:asciiTheme="majorBidi" w:hAnsiTheme="majorBidi" w:cstheme="majorBidi"/>
          <w:sz w:val="28"/>
          <w:szCs w:val="28"/>
          <w:rtl/>
        </w:rPr>
        <w:t xml:space="preserve">. </w:t>
      </w:r>
    </w:p>
    <w:p w14:paraId="1DCD26BF" w14:textId="1CB44026" w:rsidR="00420E4E" w:rsidRPr="007E7EF1" w:rsidRDefault="007E7EF1" w:rsidP="007E7EF1">
      <w:pPr>
        <w:pStyle w:val="m-5714952163524117613m-8656675265017440925p1"/>
        <w:shd w:val="clear" w:color="auto" w:fill="FFFFFF"/>
        <w:bidi/>
        <w:jc w:val="both"/>
        <w:rPr>
          <w:rFonts w:asciiTheme="majorBidi" w:hAnsiTheme="majorBidi" w:cstheme="majorBidi"/>
          <w:color w:val="222222"/>
          <w:sz w:val="28"/>
          <w:szCs w:val="28"/>
          <w:rtl/>
        </w:rPr>
      </w:pPr>
      <w:r w:rsidRPr="007E7EF1">
        <w:rPr>
          <w:rStyle w:val="m-5714952163524117613m-8656675265017440925s1"/>
          <w:rFonts w:asciiTheme="majorBidi" w:hAnsiTheme="majorBidi" w:cstheme="majorBidi" w:hint="cs"/>
          <w:color w:val="222222"/>
          <w:sz w:val="28"/>
          <w:szCs w:val="28"/>
          <w:rtl/>
        </w:rPr>
        <w:t>חומרים לקריאה:</w:t>
      </w:r>
    </w:p>
    <w:p w14:paraId="6FFAB83C" w14:textId="3AC436C0" w:rsidR="004F2FD0" w:rsidRPr="007E7EF1" w:rsidRDefault="004F2FD0" w:rsidP="007E7EF1">
      <w:pPr>
        <w:pStyle w:val="m-5714952163524117613m-8656675265017440925p1"/>
        <w:shd w:val="clear" w:color="auto" w:fill="FFFFFF"/>
        <w:ind w:left="720"/>
        <w:jc w:val="both"/>
        <w:rPr>
          <w:rFonts w:asciiTheme="majorBidi" w:hAnsiTheme="majorBidi" w:cstheme="majorBidi"/>
          <w:color w:val="222222"/>
          <w:sz w:val="28"/>
          <w:szCs w:val="28"/>
          <w:rtl/>
        </w:rPr>
      </w:pPr>
      <w:proofErr w:type="spellStart"/>
      <w:r w:rsidRPr="007E7EF1">
        <w:rPr>
          <w:rStyle w:val="m-5714952163524117613m-8656675265017440925s1"/>
          <w:rFonts w:asciiTheme="majorBidi" w:hAnsiTheme="majorBidi" w:cstheme="majorBidi"/>
          <w:color w:val="222222"/>
          <w:sz w:val="28"/>
          <w:szCs w:val="28"/>
        </w:rPr>
        <w:t>Bialer</w:t>
      </w:r>
      <w:proofErr w:type="spellEnd"/>
      <w:r w:rsidRPr="007E7EF1">
        <w:rPr>
          <w:rStyle w:val="m-5714952163524117613m-8656675265017440925s1"/>
          <w:rFonts w:asciiTheme="majorBidi" w:hAnsiTheme="majorBidi" w:cstheme="majorBidi"/>
          <w:color w:val="222222"/>
          <w:sz w:val="28"/>
          <w:szCs w:val="28"/>
        </w:rPr>
        <w:t>, Uri (1999). "Introduction", Oil and the Arab-Israeli Conflict – 1948-1963. London: Palgrave Macmillan.</w:t>
      </w:r>
    </w:p>
    <w:p w14:paraId="7ED3FB9A" w14:textId="77777777" w:rsidR="004F2FD0" w:rsidRPr="007E7EF1" w:rsidRDefault="004F2FD0" w:rsidP="004F2FD0">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7E7EF1">
        <w:rPr>
          <w:rStyle w:val="m-5714952163524117613m-8656675265017440925s1"/>
          <w:rFonts w:asciiTheme="majorBidi" w:hAnsiTheme="majorBidi" w:cstheme="majorBidi"/>
          <w:color w:val="222222"/>
          <w:sz w:val="28"/>
          <w:szCs w:val="28"/>
        </w:rPr>
        <w:t xml:space="preserve">Michaels, Lucy, and </w:t>
      </w:r>
      <w:proofErr w:type="spellStart"/>
      <w:r w:rsidRPr="007E7EF1">
        <w:rPr>
          <w:rStyle w:val="m-5714952163524117613m-8656675265017440925s1"/>
          <w:rFonts w:asciiTheme="majorBidi" w:hAnsiTheme="majorBidi" w:cstheme="majorBidi"/>
          <w:color w:val="222222"/>
          <w:sz w:val="28"/>
          <w:szCs w:val="28"/>
        </w:rPr>
        <w:t>Alon</w:t>
      </w:r>
      <w:proofErr w:type="spellEnd"/>
      <w:r w:rsidRPr="007E7EF1">
        <w:rPr>
          <w:rStyle w:val="m-5714952163524117613m-8656675265017440925s1"/>
          <w:rFonts w:asciiTheme="majorBidi" w:hAnsiTheme="majorBidi" w:cstheme="majorBidi"/>
          <w:color w:val="222222"/>
          <w:sz w:val="28"/>
          <w:szCs w:val="28"/>
        </w:rPr>
        <w:t xml:space="preserve"> Tal. "Convergence and conflict with the ‘National Interest’: Why Israel abandoned its climate policy." Energy Policy 87 (2015): 480-485.</w:t>
      </w:r>
    </w:p>
    <w:p w14:paraId="44DD74BB" w14:textId="77777777" w:rsidR="004F2FD0" w:rsidRPr="00F9550D" w:rsidRDefault="004F2FD0" w:rsidP="004F2FD0">
      <w:pPr>
        <w:bidi/>
        <w:rPr>
          <w:rFonts w:asciiTheme="majorBidi" w:hAnsiTheme="majorBidi" w:cstheme="majorBidi"/>
          <w:sz w:val="28"/>
          <w:szCs w:val="28"/>
          <w:rtl/>
        </w:rPr>
      </w:pPr>
    </w:p>
    <w:sectPr w:rsidR="004F2FD0" w:rsidRPr="00F95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0F37"/>
    <w:multiLevelType w:val="hybridMultilevel"/>
    <w:tmpl w:val="39500BBC"/>
    <w:lvl w:ilvl="0" w:tplc="F2369C2E">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BA69E0"/>
    <w:multiLevelType w:val="hybridMultilevel"/>
    <w:tmpl w:val="5502B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26632">
    <w15:presenceInfo w15:providerId="AD" w15:userId="S-1-5-21-3847189713-4100841140-3674433058-21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E4E"/>
    <w:rsid w:val="00013359"/>
    <w:rsid w:val="000F4244"/>
    <w:rsid w:val="00136DDA"/>
    <w:rsid w:val="00146513"/>
    <w:rsid w:val="00195901"/>
    <w:rsid w:val="001A3735"/>
    <w:rsid w:val="001C28A2"/>
    <w:rsid w:val="00345D5A"/>
    <w:rsid w:val="003712F4"/>
    <w:rsid w:val="00420E4E"/>
    <w:rsid w:val="004875A6"/>
    <w:rsid w:val="004F2FD0"/>
    <w:rsid w:val="00595B4D"/>
    <w:rsid w:val="00630947"/>
    <w:rsid w:val="006A4048"/>
    <w:rsid w:val="006E46E6"/>
    <w:rsid w:val="006E4A5F"/>
    <w:rsid w:val="00743BB6"/>
    <w:rsid w:val="007A189A"/>
    <w:rsid w:val="007E7EF1"/>
    <w:rsid w:val="00841568"/>
    <w:rsid w:val="008532AE"/>
    <w:rsid w:val="00917B67"/>
    <w:rsid w:val="009D53A7"/>
    <w:rsid w:val="009E42C4"/>
    <w:rsid w:val="00BA4D09"/>
    <w:rsid w:val="00BB51A2"/>
    <w:rsid w:val="00C12FEF"/>
    <w:rsid w:val="00C32F2F"/>
    <w:rsid w:val="00C71D6A"/>
    <w:rsid w:val="00CE5AFE"/>
    <w:rsid w:val="00CF47BD"/>
    <w:rsid w:val="00D4333F"/>
    <w:rsid w:val="00D71B42"/>
    <w:rsid w:val="00D71CBF"/>
    <w:rsid w:val="00E1611B"/>
    <w:rsid w:val="00E26E3F"/>
    <w:rsid w:val="00EF4B20"/>
    <w:rsid w:val="00F25BB7"/>
    <w:rsid w:val="00F657FC"/>
    <w:rsid w:val="00F6710A"/>
    <w:rsid w:val="00F955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8D22"/>
  <w15:chartTrackingRefBased/>
  <w15:docId w15:val="{519F67D0-165B-428F-9B0D-160174B5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714952163524117613m-8656675265017440925p1">
    <w:name w:val="m_-5714952163524117613m_-8656675265017440925p1"/>
    <w:basedOn w:val="Normal"/>
    <w:rsid w:val="00420E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714952163524117613m-8656675265017440925s1">
    <w:name w:val="m_-5714952163524117613m_-8656675265017440925s1"/>
    <w:basedOn w:val="DefaultParagraphFont"/>
    <w:rsid w:val="00420E4E"/>
  </w:style>
  <w:style w:type="paragraph" w:styleId="BalloonText">
    <w:name w:val="Balloon Text"/>
    <w:basedOn w:val="Normal"/>
    <w:link w:val="BalloonTextChar"/>
    <w:uiPriority w:val="99"/>
    <w:semiHidden/>
    <w:unhideWhenUsed/>
    <w:rsid w:val="00BA4D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D09"/>
    <w:rPr>
      <w:rFonts w:ascii="Segoe UI" w:hAnsi="Segoe UI" w:cs="Segoe UI"/>
      <w:sz w:val="18"/>
      <w:szCs w:val="18"/>
    </w:rPr>
  </w:style>
  <w:style w:type="paragraph" w:styleId="ListParagraph">
    <w:name w:val="List Paragraph"/>
    <w:basedOn w:val="Normal"/>
    <w:uiPriority w:val="34"/>
    <w:qFormat/>
    <w:rsid w:val="00F657FC"/>
    <w:pPr>
      <w:bidi/>
      <w:spacing w:after="200" w:line="276" w:lineRule="auto"/>
      <w:ind w:left="720"/>
      <w:contextualSpacing/>
    </w:pPr>
  </w:style>
  <w:style w:type="character" w:customStyle="1" w:styleId="m-5714952163524117613m-8656675265017440925apple-converted-space">
    <w:name w:val="m_-5714952163524117613m_-8656675265017440925apple-converted-space"/>
    <w:basedOn w:val="DefaultParagraphFont"/>
    <w:rsid w:val="00F657FC"/>
  </w:style>
  <w:style w:type="paragraph" w:customStyle="1" w:styleId="m-5714952163524117613m-8656675265017440925p2">
    <w:name w:val="m_-5714952163524117613m_-8656675265017440925p2"/>
    <w:basedOn w:val="Normal"/>
    <w:rsid w:val="00F657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657FC"/>
    <w:rPr>
      <w:color w:val="0563C1" w:themeColor="hyperlink"/>
      <w:u w:val="single"/>
    </w:rPr>
  </w:style>
  <w:style w:type="character" w:customStyle="1" w:styleId="UnresolvedMention">
    <w:name w:val="Unresolved Mention"/>
    <w:basedOn w:val="DefaultParagraphFont"/>
    <w:uiPriority w:val="99"/>
    <w:semiHidden/>
    <w:unhideWhenUsed/>
    <w:rsid w:val="00841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36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a.gov/library/center-for-the-study-of-intelligence/csi-publications/csi-studies/studies/vol-61-no-4/pdfs/energy-as-analytic-tool.pdf" TargetMode="External"/><Relationship Id="rId3" Type="http://schemas.openxmlformats.org/officeDocument/2006/relationships/settings" Target="settings.xml"/><Relationship Id="rId7" Type="http://schemas.openxmlformats.org/officeDocument/2006/relationships/hyperlink" Target="https://webstore.iea.org/key-world-energy-statistics-2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ia.gov/finance/markets/reports_presentations/eia_what_drives_crude_oil_prices.pdf" TargetMode="External"/><Relationship Id="rId11" Type="http://schemas.openxmlformats.org/officeDocument/2006/relationships/theme" Target="theme/theme1.xml"/><Relationship Id="rId5" Type="http://schemas.openxmlformats.org/officeDocument/2006/relationships/hyperlink" Target="https://www.eia.gov/beta/international/regions-topics.cfm?RegionTopicID=WOTC"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1162</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 Rettig</dc:creator>
  <cp:keywords/>
  <dc:description/>
  <cp:lastModifiedBy>u26632</cp:lastModifiedBy>
  <cp:revision>2</cp:revision>
  <cp:lastPrinted>2020-07-28T16:49:00Z</cp:lastPrinted>
  <dcterms:created xsi:type="dcterms:W3CDTF">2020-07-29T10:26:00Z</dcterms:created>
  <dcterms:modified xsi:type="dcterms:W3CDTF">2020-07-29T10:26:00Z</dcterms:modified>
</cp:coreProperties>
</file>