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7C2" w:rsidRDefault="002E7BEA" w:rsidP="00D927C2">
      <w:pPr>
        <w:jc w:val="center"/>
        <w:rPr>
          <w:rFonts w:cs="David"/>
          <w:sz w:val="72"/>
          <w:szCs w:val="72"/>
          <w:rtl/>
        </w:rPr>
      </w:pPr>
      <w:r>
        <w:rPr>
          <w:noProof/>
        </w:rPr>
        <w:t xml:space="preserve">  </w:t>
      </w:r>
      <w:r w:rsidR="003038E9" w:rsidRPr="00B6268B">
        <w:rPr>
          <w:noProof/>
        </w:rPr>
        <w:drawing>
          <wp:inline distT="0" distB="0" distL="0" distR="0">
            <wp:extent cx="1047750" cy="1219200"/>
            <wp:effectExtent l="0" t="0" r="0" b="0"/>
            <wp:docPr id="1" name="Picture 5" descr="מבל חדש"/>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מבל חדש"/>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219200"/>
                    </a:xfrm>
                    <a:prstGeom prst="rect">
                      <a:avLst/>
                    </a:prstGeom>
                    <a:noFill/>
                    <a:ln>
                      <a:noFill/>
                    </a:ln>
                  </pic:spPr>
                </pic:pic>
              </a:graphicData>
            </a:graphic>
          </wp:inline>
        </w:drawing>
      </w:r>
    </w:p>
    <w:p w:rsidR="00D927C2" w:rsidRDefault="00D927C2" w:rsidP="00D927C2">
      <w:pPr>
        <w:jc w:val="center"/>
        <w:rPr>
          <w:rFonts w:cs="David"/>
          <w:sz w:val="72"/>
          <w:szCs w:val="72"/>
          <w:rtl/>
        </w:rPr>
      </w:pPr>
    </w:p>
    <w:p w:rsidR="00D927C2" w:rsidRDefault="00D927C2" w:rsidP="00D927C2">
      <w:pPr>
        <w:jc w:val="center"/>
        <w:rPr>
          <w:rFonts w:cs="David"/>
          <w:sz w:val="72"/>
          <w:szCs w:val="72"/>
          <w:rtl/>
        </w:rPr>
      </w:pPr>
    </w:p>
    <w:p w:rsidR="00D927C2" w:rsidRPr="001C7370" w:rsidRDefault="008E3CFC" w:rsidP="00196A0C">
      <w:pPr>
        <w:jc w:val="center"/>
        <w:rPr>
          <w:rFonts w:cs="David"/>
          <w:b/>
          <w:bCs/>
          <w:sz w:val="56"/>
          <w:szCs w:val="56"/>
          <w:rtl/>
        </w:rPr>
      </w:pPr>
      <w:r>
        <w:rPr>
          <w:rFonts w:cs="David" w:hint="cs"/>
          <w:b/>
          <w:bCs/>
          <w:sz w:val="56"/>
          <w:szCs w:val="56"/>
          <w:rtl/>
        </w:rPr>
        <w:t>סיור</w:t>
      </w:r>
      <w:r w:rsidRPr="001C7370">
        <w:rPr>
          <w:rFonts w:cs="David" w:hint="cs"/>
          <w:b/>
          <w:bCs/>
          <w:sz w:val="56"/>
          <w:szCs w:val="56"/>
          <w:rtl/>
        </w:rPr>
        <w:t xml:space="preserve"> </w:t>
      </w:r>
      <w:proofErr w:type="spellStart"/>
      <w:r w:rsidR="00882E74" w:rsidRPr="001C7370">
        <w:rPr>
          <w:rFonts w:cs="David" w:hint="cs"/>
          <w:b/>
          <w:bCs/>
          <w:sz w:val="56"/>
          <w:szCs w:val="56"/>
          <w:rtl/>
        </w:rPr>
        <w:t>מב"ל</w:t>
      </w:r>
      <w:proofErr w:type="spellEnd"/>
      <w:r w:rsidR="00882E74" w:rsidRPr="001C7370">
        <w:rPr>
          <w:rFonts w:cs="David" w:hint="cs"/>
          <w:b/>
          <w:bCs/>
          <w:sz w:val="56"/>
          <w:szCs w:val="56"/>
          <w:rtl/>
        </w:rPr>
        <w:t xml:space="preserve"> מחזור מ"</w:t>
      </w:r>
      <w:r w:rsidR="00196A0C">
        <w:rPr>
          <w:rFonts w:cs="David" w:hint="cs"/>
          <w:b/>
          <w:bCs/>
          <w:sz w:val="56"/>
          <w:szCs w:val="56"/>
          <w:rtl/>
        </w:rPr>
        <w:t>ז</w:t>
      </w:r>
      <w:r w:rsidR="00882E74" w:rsidRPr="001C7370">
        <w:rPr>
          <w:rFonts w:cs="David" w:hint="cs"/>
          <w:b/>
          <w:bCs/>
          <w:sz w:val="56"/>
          <w:szCs w:val="56"/>
          <w:rtl/>
        </w:rPr>
        <w:t xml:space="preserve"> ב</w:t>
      </w:r>
      <w:r w:rsidR="00196A0C">
        <w:rPr>
          <w:rFonts w:cs="David" w:hint="cs"/>
          <w:b/>
          <w:bCs/>
          <w:sz w:val="56"/>
          <w:szCs w:val="56"/>
          <w:rtl/>
        </w:rPr>
        <w:t>אירופה</w:t>
      </w:r>
    </w:p>
    <w:p w:rsidR="00882E74" w:rsidRPr="007946A5" w:rsidRDefault="00882E74" w:rsidP="00D927C2">
      <w:pPr>
        <w:jc w:val="center"/>
        <w:rPr>
          <w:rFonts w:cs="David"/>
          <w:sz w:val="72"/>
          <w:szCs w:val="72"/>
          <w:rtl/>
        </w:rPr>
      </w:pPr>
    </w:p>
    <w:p w:rsidR="00D927C2" w:rsidRDefault="00C45484" w:rsidP="00D927C2">
      <w:pPr>
        <w:jc w:val="center"/>
        <w:rPr>
          <w:rFonts w:cs="David"/>
          <w:sz w:val="48"/>
          <w:szCs w:val="48"/>
          <w:rtl/>
        </w:rPr>
      </w:pPr>
      <w:r>
        <w:rPr>
          <w:rFonts w:cs="David" w:hint="cs"/>
          <w:sz w:val="48"/>
          <w:szCs w:val="48"/>
          <w:rtl/>
        </w:rPr>
        <w:t xml:space="preserve">צוות 4- </w:t>
      </w:r>
      <w:r w:rsidR="00196A0C">
        <w:rPr>
          <w:rFonts w:cs="David" w:hint="cs"/>
          <w:sz w:val="48"/>
          <w:szCs w:val="48"/>
          <w:rtl/>
        </w:rPr>
        <w:t>תדריך</w:t>
      </w:r>
      <w:r w:rsidR="0078765E">
        <w:rPr>
          <w:rFonts w:cs="David" w:hint="cs"/>
          <w:sz w:val="48"/>
          <w:szCs w:val="48"/>
          <w:rtl/>
        </w:rPr>
        <w:t xml:space="preserve"> למובילי הסיור</w:t>
      </w:r>
    </w:p>
    <w:p w:rsidR="00AE602E" w:rsidRDefault="00AE602E" w:rsidP="00D927C2">
      <w:pPr>
        <w:jc w:val="center"/>
        <w:rPr>
          <w:rFonts w:cs="David"/>
          <w:sz w:val="48"/>
          <w:szCs w:val="48"/>
          <w:rtl/>
        </w:rPr>
      </w:pPr>
    </w:p>
    <w:p w:rsidR="00AE602E" w:rsidRDefault="00C45484" w:rsidP="00D927C2">
      <w:pPr>
        <w:jc w:val="center"/>
        <w:rPr>
          <w:rFonts w:cs="David"/>
          <w:sz w:val="48"/>
          <w:szCs w:val="48"/>
          <w:rtl/>
        </w:rPr>
      </w:pPr>
      <w:r>
        <w:rPr>
          <w:noProof/>
        </w:rPr>
        <w:drawing>
          <wp:anchor distT="0" distB="0" distL="114300" distR="114300" simplePos="0" relativeHeight="251660800" behindDoc="0" locked="0" layoutInCell="1" allowOverlap="1" wp14:anchorId="44135754" wp14:editId="350A00A4">
            <wp:simplePos x="0" y="0"/>
            <wp:positionH relativeFrom="margin">
              <wp:align>center</wp:align>
            </wp:positionH>
            <wp:positionV relativeFrom="paragraph">
              <wp:posOffset>5715</wp:posOffset>
            </wp:positionV>
            <wp:extent cx="2038985" cy="1241425"/>
            <wp:effectExtent l="0" t="0" r="0" b="0"/>
            <wp:wrapSquare wrapText="bothSides"/>
            <wp:docPr id="18" name="תמונה 11" descr="×§×××¥:Flag of Isra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1" descr="×§×××¥:Flag of Israel.sv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038985" cy="1241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27C2" w:rsidRDefault="00D927C2" w:rsidP="00D927C2">
      <w:pPr>
        <w:jc w:val="center"/>
        <w:rPr>
          <w:rFonts w:cs="David"/>
          <w:sz w:val="48"/>
          <w:szCs w:val="48"/>
          <w:rtl/>
        </w:rPr>
      </w:pPr>
    </w:p>
    <w:p w:rsidR="00E61FDF" w:rsidRPr="007946A5" w:rsidRDefault="00E61FDF" w:rsidP="00D927C2">
      <w:pPr>
        <w:jc w:val="center"/>
        <w:rPr>
          <w:rFonts w:cs="David"/>
          <w:sz w:val="48"/>
          <w:szCs w:val="48"/>
          <w:rtl/>
        </w:rPr>
      </w:pPr>
    </w:p>
    <w:p w:rsidR="00D927C2" w:rsidRDefault="00D927C2" w:rsidP="00D927C2">
      <w:pPr>
        <w:jc w:val="center"/>
        <w:rPr>
          <w:noProof/>
          <w:rtl/>
        </w:rPr>
      </w:pPr>
    </w:p>
    <w:p w:rsidR="00196A0C" w:rsidRDefault="00196A0C" w:rsidP="00D927C2">
      <w:pPr>
        <w:jc w:val="center"/>
        <w:rPr>
          <w:noProof/>
          <w:rtl/>
        </w:rPr>
      </w:pPr>
    </w:p>
    <w:p w:rsidR="00196A0C" w:rsidRPr="007946A5" w:rsidRDefault="00196A0C" w:rsidP="00D927C2">
      <w:pPr>
        <w:jc w:val="center"/>
        <w:rPr>
          <w:rFonts w:cs="David"/>
          <w:sz w:val="48"/>
          <w:szCs w:val="48"/>
          <w:rtl/>
        </w:rPr>
      </w:pPr>
    </w:p>
    <w:p w:rsidR="0031552C" w:rsidRDefault="00C45484" w:rsidP="005D4849">
      <w:pPr>
        <w:jc w:val="center"/>
        <w:rPr>
          <w:rFonts w:cs="David"/>
          <w:sz w:val="48"/>
          <w:szCs w:val="48"/>
          <w:rtl/>
        </w:rPr>
      </w:pPr>
      <w:r w:rsidRPr="00C45484">
        <w:rPr>
          <w:rFonts w:cs="David"/>
          <w:noProof/>
          <w:sz w:val="48"/>
          <w:szCs w:val="48"/>
          <w:rtl/>
        </w:rPr>
        <w:drawing>
          <wp:inline distT="0" distB="0" distL="0" distR="0" wp14:anchorId="42705E1A" wp14:editId="6BD6F58B">
            <wp:extent cx="1914525" cy="990600"/>
            <wp:effectExtent l="0" t="0" r="9525" b="0"/>
            <wp:docPr id="5" name="תמונה 5" descr="C:\Users\u26657\Desktop\מבל מז\סיורים\קפריסין\דגל קפריסין.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26657\Desktop\מבל מז\סיורים\קפריסין\דגל קפריסין.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0447" cy="998838"/>
                    </a:xfrm>
                    <a:prstGeom prst="rect">
                      <a:avLst/>
                    </a:prstGeom>
                    <a:noFill/>
                    <a:ln>
                      <a:noFill/>
                    </a:ln>
                  </pic:spPr>
                </pic:pic>
              </a:graphicData>
            </a:graphic>
          </wp:inline>
        </w:drawing>
      </w:r>
    </w:p>
    <w:p w:rsidR="0031552C" w:rsidRDefault="00C45484" w:rsidP="00C45484">
      <w:pPr>
        <w:jc w:val="center"/>
        <w:rPr>
          <w:rFonts w:cs="David"/>
          <w:sz w:val="48"/>
          <w:szCs w:val="48"/>
          <w:rtl/>
        </w:rPr>
      </w:pPr>
      <w:r>
        <w:rPr>
          <w:noProof/>
          <w:rtl/>
        </w:rPr>
        <w:drawing>
          <wp:anchor distT="0" distB="0" distL="114300" distR="114300" simplePos="0" relativeHeight="251661824" behindDoc="0" locked="0" layoutInCell="1" allowOverlap="1" wp14:anchorId="009EBF63" wp14:editId="6520E339">
            <wp:simplePos x="0" y="0"/>
            <wp:positionH relativeFrom="margin">
              <wp:posOffset>1635125</wp:posOffset>
            </wp:positionH>
            <wp:positionV relativeFrom="paragraph">
              <wp:posOffset>303530</wp:posOffset>
            </wp:positionV>
            <wp:extent cx="2004060" cy="895350"/>
            <wp:effectExtent l="0" t="0" r="0" b="0"/>
            <wp:wrapThrough wrapText="bothSides">
              <wp:wrapPolygon edited="0">
                <wp:start x="0" y="0"/>
                <wp:lineTo x="0" y="21140"/>
                <wp:lineTo x="21354" y="21140"/>
                <wp:lineTo x="21354" y="0"/>
                <wp:lineTo x="0" y="0"/>
              </wp:wrapPolygon>
            </wp:wrapThrough>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ktzyot-haichud-haeiropi.jpg"/>
                    <pic:cNvPicPr/>
                  </pic:nvPicPr>
                  <pic:blipFill>
                    <a:blip r:embed="rId11">
                      <a:extLst>
                        <a:ext uri="{28A0092B-C50C-407E-A947-70E740481C1C}">
                          <a14:useLocalDpi xmlns:a14="http://schemas.microsoft.com/office/drawing/2010/main" val="0"/>
                        </a:ext>
                      </a:extLst>
                    </a:blip>
                    <a:stretch>
                      <a:fillRect/>
                    </a:stretch>
                  </pic:blipFill>
                  <pic:spPr>
                    <a:xfrm>
                      <a:off x="0" y="0"/>
                      <a:ext cx="2004060" cy="895350"/>
                    </a:xfrm>
                    <a:prstGeom prst="rect">
                      <a:avLst/>
                    </a:prstGeom>
                  </pic:spPr>
                </pic:pic>
              </a:graphicData>
            </a:graphic>
            <wp14:sizeRelH relativeFrom="page">
              <wp14:pctWidth>0</wp14:pctWidth>
            </wp14:sizeRelH>
            <wp14:sizeRelV relativeFrom="page">
              <wp14:pctHeight>0</wp14:pctHeight>
            </wp14:sizeRelV>
          </wp:anchor>
        </w:drawing>
      </w:r>
      <w:r w:rsidRPr="00C45484">
        <w:rPr>
          <w:rFonts w:cs="David"/>
          <w:noProof/>
          <w:sz w:val="48"/>
          <w:szCs w:val="48"/>
        </w:rPr>
        <mc:AlternateContent>
          <mc:Choice Requires="wps">
            <w:drawing>
              <wp:inline distT="0" distB="0" distL="0" distR="0">
                <wp:extent cx="304800" cy="304800"/>
                <wp:effectExtent l="0" t="0" r="0" b="0"/>
                <wp:docPr id="4" name="מלבן 4" descr="×ª××¦××ª ×ª××× × ×¢×××¨ ××× ×§×¤×¨××¡×× ×ª×××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7750D2" id="מלבן 4" o:spid="_x0000_s1026" alt="×ª××¦××ª ×ª××× × ×¢×××¨ ××× ×§×¤×¨××¡×× ×ª×××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VdF+MgcDAAA4BgAADgAAAAAAAAAAAAAAAAAuAgAAZHJzL2Uyb0RvYy54bWxQSwEC&#10;LQAUAAYACAAAACEATKDpLNgAAAADAQAADwAAAAAAAAAAAAAAAABhBQAAZHJzL2Rvd25yZXYueG1s&#10;UEsFBgAAAAAEAAQA8wAAAGYGAAAAAA==&#10;" filled="f" stroked="f">
                <o:lock v:ext="edit" aspectratio="t"/>
                <w10:wrap anchorx="page"/>
                <w10:anchorlock/>
              </v:rect>
            </w:pict>
          </mc:Fallback>
        </mc:AlternateContent>
      </w:r>
    </w:p>
    <w:p w:rsidR="00D927C2" w:rsidRPr="007946A5" w:rsidRDefault="00D927C2" w:rsidP="00D927C2">
      <w:pPr>
        <w:jc w:val="center"/>
        <w:rPr>
          <w:rFonts w:cs="David"/>
          <w:rtl/>
        </w:rPr>
      </w:pPr>
    </w:p>
    <w:p w:rsidR="00D927C2" w:rsidRPr="007946A5" w:rsidRDefault="00D927C2" w:rsidP="00D927C2">
      <w:pPr>
        <w:jc w:val="center"/>
        <w:rPr>
          <w:rFonts w:cs="David"/>
          <w:rtl/>
        </w:rPr>
      </w:pPr>
    </w:p>
    <w:p w:rsidR="00C45484" w:rsidRDefault="00C45484" w:rsidP="0078765E">
      <w:pPr>
        <w:jc w:val="center"/>
        <w:rPr>
          <w:rFonts w:cs="David"/>
          <w:sz w:val="48"/>
          <w:szCs w:val="48"/>
          <w:rtl/>
        </w:rPr>
      </w:pPr>
    </w:p>
    <w:p w:rsidR="00C45484" w:rsidRDefault="00C45484" w:rsidP="0078765E">
      <w:pPr>
        <w:jc w:val="center"/>
        <w:rPr>
          <w:rFonts w:cs="David"/>
          <w:sz w:val="48"/>
          <w:szCs w:val="48"/>
          <w:rtl/>
        </w:rPr>
      </w:pPr>
    </w:p>
    <w:p w:rsidR="00C45484" w:rsidRDefault="00C45484" w:rsidP="0078765E">
      <w:pPr>
        <w:jc w:val="center"/>
        <w:rPr>
          <w:rFonts w:cs="David"/>
          <w:sz w:val="48"/>
          <w:szCs w:val="48"/>
          <w:rtl/>
        </w:rPr>
      </w:pPr>
      <w:r>
        <w:rPr>
          <w:noProof/>
        </w:rPr>
        <mc:AlternateContent>
          <mc:Choice Requires="wps">
            <w:drawing>
              <wp:inline distT="0" distB="0" distL="0" distR="0" wp14:anchorId="0277D8D3" wp14:editId="63B028E6">
                <wp:extent cx="304800" cy="304800"/>
                <wp:effectExtent l="0" t="0" r="0" b="0"/>
                <wp:docPr id="3" name="AutoShape 1" descr="×ª××¦××ª ×ª××× × ×¢×××¨ ××× ×§×¤×¨××¡×× ×ª×××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BEE0BF" id="AutoShape 1" o:spid="_x0000_s1026" alt="×ª××¦××ª ×ª××× × ×¢×××¨ ××× ×§×¤×¨××¡×× ×ª×××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dBfwnAAMAADkGAAAOAAAAAAAAAAAAAAAAAC4CAABkcnMvZTJvRG9jLnhtbFBLAQItABQABgAI&#10;AAAAIQBMoOks2AAAAAMBAAAPAAAAAAAAAAAAAAAAAFoFAABkcnMvZG93bnJldi54bWxQSwUGAAAA&#10;AAQABADzAAAAXwYAAAAA&#10;" filled="f" stroked="f">
                <o:lock v:ext="edit" aspectratio="t"/>
                <w10:wrap anchorx="page"/>
                <w10:anchorlock/>
              </v:rect>
            </w:pict>
          </mc:Fallback>
        </mc:AlternateContent>
      </w:r>
    </w:p>
    <w:p w:rsidR="00D927C2" w:rsidRPr="0031552C" w:rsidRDefault="0078765E" w:rsidP="0078765E">
      <w:pPr>
        <w:jc w:val="center"/>
        <w:rPr>
          <w:rFonts w:cs="David"/>
          <w:sz w:val="48"/>
          <w:szCs w:val="48"/>
          <w:rtl/>
        </w:rPr>
      </w:pPr>
      <w:r>
        <w:rPr>
          <w:rFonts w:cs="David" w:hint="cs"/>
          <w:sz w:val="48"/>
          <w:szCs w:val="48"/>
          <w:rtl/>
        </w:rPr>
        <w:t>ספטמבר</w:t>
      </w:r>
      <w:r w:rsidR="0031552C" w:rsidRPr="0031552C">
        <w:rPr>
          <w:rFonts w:cs="David" w:hint="cs"/>
          <w:sz w:val="48"/>
          <w:szCs w:val="48"/>
          <w:rtl/>
        </w:rPr>
        <w:t xml:space="preserve"> </w:t>
      </w:r>
      <w:r>
        <w:rPr>
          <w:rFonts w:cs="David" w:hint="cs"/>
          <w:sz w:val="48"/>
          <w:szCs w:val="48"/>
          <w:rtl/>
        </w:rPr>
        <w:t xml:space="preserve">    </w:t>
      </w:r>
      <w:r w:rsidR="0031552C" w:rsidRPr="0031552C">
        <w:rPr>
          <w:rFonts w:cs="David" w:hint="cs"/>
          <w:sz w:val="48"/>
          <w:szCs w:val="48"/>
          <w:rtl/>
        </w:rPr>
        <w:t>201</w:t>
      </w:r>
      <w:r>
        <w:rPr>
          <w:rFonts w:cs="David" w:hint="cs"/>
          <w:sz w:val="48"/>
          <w:szCs w:val="48"/>
          <w:rtl/>
        </w:rPr>
        <w:t>9</w:t>
      </w:r>
    </w:p>
    <w:p w:rsidR="00D927C2" w:rsidRDefault="00D927C2" w:rsidP="00D927C2">
      <w:pPr>
        <w:jc w:val="center"/>
        <w:rPr>
          <w:rFonts w:cs="David"/>
          <w:rtl/>
        </w:rPr>
      </w:pPr>
    </w:p>
    <w:p w:rsidR="00D927C2" w:rsidRDefault="00D927C2" w:rsidP="00D927C2">
      <w:pPr>
        <w:jc w:val="center"/>
        <w:rPr>
          <w:rFonts w:cs="David"/>
          <w:rtl/>
        </w:rPr>
      </w:pPr>
    </w:p>
    <w:p w:rsidR="00D927C2" w:rsidRDefault="00D927C2" w:rsidP="0031552C">
      <w:pPr>
        <w:jc w:val="center"/>
        <w:rPr>
          <w:rFonts w:cs="David"/>
          <w:rtl/>
        </w:rPr>
      </w:pPr>
    </w:p>
    <w:p w:rsidR="00D927C2" w:rsidRPr="007946A5" w:rsidRDefault="00D927C2" w:rsidP="00D927C2">
      <w:pPr>
        <w:jc w:val="center"/>
        <w:rPr>
          <w:rFonts w:cs="David"/>
          <w:rtl/>
        </w:rPr>
      </w:pPr>
    </w:p>
    <w:p w:rsidR="00D927C2" w:rsidRPr="007946A5" w:rsidRDefault="00D927C2" w:rsidP="00D927C2">
      <w:pPr>
        <w:jc w:val="center"/>
        <w:rPr>
          <w:rFonts w:cs="David"/>
          <w:rtl/>
        </w:rPr>
      </w:pPr>
    </w:p>
    <w:p w:rsidR="00D927C2" w:rsidRPr="007946A5" w:rsidRDefault="00D927C2" w:rsidP="005D4849">
      <w:pPr>
        <w:rPr>
          <w:rFonts w:cs="David"/>
          <w:rtl/>
        </w:rPr>
      </w:pPr>
      <w:r w:rsidRPr="007946A5">
        <w:rPr>
          <w:rFonts w:cs="David" w:hint="cs"/>
          <w:rtl/>
        </w:rPr>
        <w:t xml:space="preserve">                             </w:t>
      </w:r>
      <w:r>
        <w:rPr>
          <w:rFonts w:cs="David" w:hint="cs"/>
          <w:rtl/>
        </w:rPr>
        <w:t xml:space="preserve"> </w:t>
      </w:r>
    </w:p>
    <w:p w:rsidR="00D927C2" w:rsidRPr="007946A5" w:rsidRDefault="00D927C2" w:rsidP="00D927C2">
      <w:pPr>
        <w:jc w:val="center"/>
        <w:rPr>
          <w:rFonts w:cs="David"/>
          <w:rtl/>
        </w:rPr>
      </w:pPr>
    </w:p>
    <w:p w:rsidR="00D927C2" w:rsidRPr="00DD1E2B" w:rsidRDefault="00232E6B" w:rsidP="00D927C2">
      <w:pPr>
        <w:spacing w:line="360" w:lineRule="auto"/>
        <w:jc w:val="both"/>
        <w:rPr>
          <w:rFonts w:ascii="Arial" w:hAnsi="Arial" w:cs="David"/>
          <w:b/>
          <w:bCs/>
          <w:sz w:val="28"/>
          <w:szCs w:val="28"/>
          <w:u w:val="single"/>
          <w:rtl/>
        </w:rPr>
      </w:pPr>
      <w:r w:rsidRPr="00DD1E2B">
        <w:rPr>
          <w:rFonts w:ascii="Arial" w:hAnsi="Arial" w:cs="David" w:hint="cs"/>
          <w:b/>
          <w:bCs/>
          <w:sz w:val="28"/>
          <w:szCs w:val="28"/>
          <w:u w:val="single"/>
          <w:rtl/>
        </w:rPr>
        <w:t>כ</w:t>
      </w:r>
      <w:r w:rsidR="00D927C2" w:rsidRPr="00DD1E2B">
        <w:rPr>
          <w:rFonts w:ascii="Arial" w:hAnsi="Arial" w:cs="David" w:hint="cs"/>
          <w:b/>
          <w:bCs/>
          <w:sz w:val="28"/>
          <w:szCs w:val="28"/>
          <w:u w:val="single"/>
          <w:rtl/>
        </w:rPr>
        <w:t>ללי</w:t>
      </w:r>
    </w:p>
    <w:p w:rsidR="00E61FDF" w:rsidRDefault="00E61FDF" w:rsidP="00951E5A">
      <w:pPr>
        <w:numPr>
          <w:ilvl w:val="0"/>
          <w:numId w:val="1"/>
        </w:numPr>
        <w:spacing w:line="360" w:lineRule="auto"/>
        <w:rPr>
          <w:rFonts w:ascii="Arial" w:hAnsi="Arial" w:cs="David"/>
          <w:sz w:val="28"/>
          <w:szCs w:val="28"/>
        </w:rPr>
      </w:pPr>
      <w:r>
        <w:rPr>
          <w:rFonts w:ascii="Arial" w:hAnsi="Arial" w:cs="David" w:hint="cs"/>
          <w:sz w:val="28"/>
          <w:szCs w:val="28"/>
          <w:rtl/>
        </w:rPr>
        <w:t xml:space="preserve">החל משלהי ספטמבר ועד לאמצע נובמבר </w:t>
      </w:r>
      <w:r w:rsidR="005D4849">
        <w:rPr>
          <w:rFonts w:ascii="Arial" w:hAnsi="Arial" w:cs="David" w:hint="cs"/>
          <w:sz w:val="28"/>
          <w:szCs w:val="28"/>
          <w:rtl/>
        </w:rPr>
        <w:t xml:space="preserve"> </w:t>
      </w:r>
      <w:r w:rsidR="00232E6B">
        <w:rPr>
          <w:rFonts w:ascii="Arial" w:hAnsi="Arial" w:cs="David" w:hint="cs"/>
          <w:sz w:val="28"/>
          <w:szCs w:val="28"/>
          <w:rtl/>
        </w:rPr>
        <w:t>201</w:t>
      </w:r>
      <w:r w:rsidR="0078765E">
        <w:rPr>
          <w:rFonts w:ascii="Arial" w:hAnsi="Arial" w:cs="David" w:hint="cs"/>
          <w:sz w:val="28"/>
          <w:szCs w:val="28"/>
          <w:rtl/>
        </w:rPr>
        <w:t>9</w:t>
      </w:r>
      <w:r w:rsidR="00240EB1">
        <w:rPr>
          <w:rFonts w:ascii="Arial" w:hAnsi="Arial" w:cs="David" w:hint="cs"/>
          <w:sz w:val="28"/>
          <w:szCs w:val="28"/>
          <w:rtl/>
        </w:rPr>
        <w:t xml:space="preserve"> </w:t>
      </w:r>
      <w:r>
        <w:rPr>
          <w:rFonts w:ascii="Arial" w:hAnsi="Arial" w:cs="David" w:hint="cs"/>
          <w:sz w:val="28"/>
          <w:szCs w:val="28"/>
          <w:rtl/>
        </w:rPr>
        <w:t xml:space="preserve">נעסוק, במסגרתה של העונה הראשונה, הגלובלית,  בסמינר וסיור אירופה, ששיאם בסיור לימודי. </w:t>
      </w:r>
    </w:p>
    <w:p w:rsidR="00D95DDC" w:rsidRDefault="00E61FDF" w:rsidP="00951E5A">
      <w:pPr>
        <w:numPr>
          <w:ilvl w:val="0"/>
          <w:numId w:val="1"/>
        </w:numPr>
        <w:spacing w:line="360" w:lineRule="auto"/>
        <w:rPr>
          <w:rFonts w:ascii="Arial" w:hAnsi="Arial" w:cs="David"/>
          <w:sz w:val="28"/>
          <w:szCs w:val="28"/>
        </w:rPr>
      </w:pPr>
      <w:r>
        <w:rPr>
          <w:rFonts w:ascii="Arial" w:hAnsi="Arial" w:cs="David" w:hint="cs"/>
          <w:sz w:val="28"/>
          <w:szCs w:val="28"/>
          <w:rtl/>
        </w:rPr>
        <w:t xml:space="preserve">הלמידה  כוללת </w:t>
      </w:r>
      <w:r w:rsidR="00D95DDC">
        <w:rPr>
          <w:rFonts w:ascii="Arial" w:hAnsi="Arial" w:cs="David" w:hint="cs"/>
          <w:sz w:val="28"/>
          <w:szCs w:val="28"/>
          <w:rtl/>
        </w:rPr>
        <w:t xml:space="preserve">הכנה ולימוד מקדים, לרבות הגדרה של שאלות החקר ושאלות המשנה, והוצאה לפועל של סיור בארץ היעד. </w:t>
      </w:r>
    </w:p>
    <w:p w:rsidR="00D95DDC" w:rsidRDefault="00D95DDC" w:rsidP="00951E5A">
      <w:pPr>
        <w:numPr>
          <w:ilvl w:val="0"/>
          <w:numId w:val="1"/>
        </w:numPr>
        <w:spacing w:line="360" w:lineRule="auto"/>
        <w:rPr>
          <w:rFonts w:ascii="Arial" w:hAnsi="Arial" w:cs="David"/>
          <w:sz w:val="28"/>
          <w:szCs w:val="28"/>
        </w:rPr>
      </w:pPr>
      <w:r>
        <w:rPr>
          <w:rFonts w:ascii="Arial" w:hAnsi="Arial" w:cs="David" w:hint="cs"/>
          <w:sz w:val="28"/>
          <w:szCs w:val="28"/>
          <w:rtl/>
        </w:rPr>
        <w:t>שלב הסיום יתקיים בבריסל, לשם י</w:t>
      </w:r>
      <w:r w:rsidR="00C45484">
        <w:rPr>
          <w:rFonts w:ascii="Arial" w:hAnsi="Arial" w:cs="David" w:hint="cs"/>
          <w:sz w:val="28"/>
          <w:szCs w:val="28"/>
          <w:rtl/>
        </w:rPr>
        <w:t>ת</w:t>
      </w:r>
      <w:r>
        <w:rPr>
          <w:rFonts w:ascii="Arial" w:hAnsi="Arial" w:cs="David" w:hint="cs"/>
          <w:sz w:val="28"/>
          <w:szCs w:val="28"/>
          <w:rtl/>
        </w:rPr>
        <w:t xml:space="preserve">כנסו כל הצוותים, לסיור וחקירה משותפת של נאט"ו והאיחוד האירופי. </w:t>
      </w:r>
    </w:p>
    <w:p w:rsidR="00D95DDC" w:rsidRPr="00D95DDC" w:rsidRDefault="00D95DDC" w:rsidP="00DF4C19">
      <w:pPr>
        <w:numPr>
          <w:ilvl w:val="0"/>
          <w:numId w:val="1"/>
        </w:numPr>
        <w:spacing w:line="360" w:lineRule="auto"/>
        <w:rPr>
          <w:rFonts w:ascii="Arial" w:hAnsi="Arial" w:cs="David"/>
          <w:sz w:val="28"/>
          <w:szCs w:val="28"/>
          <w:rtl/>
        </w:rPr>
      </w:pPr>
      <w:del w:id="0" w:author="u26632" w:date="2019-09-22T15:59:00Z">
        <w:r w:rsidRPr="00D95DDC" w:rsidDel="00DF4C19">
          <w:rPr>
            <w:rFonts w:ascii="Arial" w:hAnsi="Arial" w:cs="David" w:hint="cs"/>
            <w:sz w:val="28"/>
            <w:szCs w:val="28"/>
            <w:rtl/>
          </w:rPr>
          <w:delText>כל זאת</w:delText>
        </w:r>
        <w:r w:rsidR="00951E5A" w:rsidDel="00DF4C19">
          <w:rPr>
            <w:rFonts w:ascii="Arial" w:hAnsi="Arial" w:cs="David" w:hint="cs"/>
            <w:sz w:val="28"/>
            <w:szCs w:val="28"/>
            <w:rtl/>
          </w:rPr>
          <w:delText>,</w:delText>
        </w:r>
        <w:r w:rsidRPr="00D95DDC" w:rsidDel="00DF4C19">
          <w:rPr>
            <w:rFonts w:ascii="Arial" w:hAnsi="Arial" w:cs="David" w:hint="cs"/>
            <w:sz w:val="28"/>
            <w:szCs w:val="28"/>
            <w:rtl/>
          </w:rPr>
          <w:delText xml:space="preserve"> מתוך</w:delText>
        </w:r>
      </w:del>
      <w:ins w:id="1" w:author="u26632" w:date="2019-09-22T15:59:00Z">
        <w:r w:rsidR="00DF4C19">
          <w:rPr>
            <w:rFonts w:ascii="Arial" w:hAnsi="Arial" w:cs="David" w:hint="cs"/>
            <w:sz w:val="28"/>
            <w:szCs w:val="28"/>
            <w:rtl/>
          </w:rPr>
          <w:t xml:space="preserve">המטרה הינה </w:t>
        </w:r>
      </w:ins>
      <w:del w:id="2" w:author="u26632" w:date="2019-09-22T15:59:00Z">
        <w:r w:rsidRPr="00D95DDC" w:rsidDel="00DF4C19">
          <w:rPr>
            <w:rFonts w:ascii="Arial" w:hAnsi="Arial" w:cs="David" w:hint="cs"/>
            <w:sz w:val="28"/>
            <w:szCs w:val="28"/>
            <w:rtl/>
          </w:rPr>
          <w:delText xml:space="preserve"> מטרה </w:delText>
        </w:r>
      </w:del>
      <w:r w:rsidRPr="00D95DDC">
        <w:rPr>
          <w:rFonts w:ascii="Arial" w:hAnsi="Arial" w:cs="David" w:hint="cs"/>
          <w:sz w:val="28"/>
          <w:szCs w:val="28"/>
          <w:rtl/>
        </w:rPr>
        <w:t xml:space="preserve">לחבר בין </w:t>
      </w:r>
      <w:r w:rsidRPr="00D95DDC">
        <w:rPr>
          <w:rFonts w:ascii="Arial" w:hAnsi="Arial" w:cs="David"/>
          <w:sz w:val="28"/>
          <w:szCs w:val="28"/>
          <w:rtl/>
        </w:rPr>
        <w:t xml:space="preserve">הלמידה של </w:t>
      </w:r>
      <w:r w:rsidR="00951E5A">
        <w:rPr>
          <w:rFonts w:ascii="Arial" w:hAnsi="Arial" w:cs="David" w:hint="cs"/>
          <w:sz w:val="28"/>
          <w:szCs w:val="28"/>
          <w:rtl/>
        </w:rPr>
        <w:t>שלושת</w:t>
      </w:r>
      <w:r w:rsidR="00951E5A">
        <w:rPr>
          <w:rFonts w:ascii="Arial" w:hAnsi="Arial" w:cs="David"/>
          <w:sz w:val="28"/>
          <w:szCs w:val="28"/>
          <w:rtl/>
        </w:rPr>
        <w:t xml:space="preserve"> קורסי התשתית הגלובאלית העוסקים</w:t>
      </w:r>
      <w:r w:rsidR="00951E5A">
        <w:rPr>
          <w:rFonts w:ascii="Arial" w:hAnsi="Arial" w:cs="David" w:hint="cs"/>
          <w:sz w:val="28"/>
          <w:szCs w:val="28"/>
          <w:rtl/>
        </w:rPr>
        <w:t xml:space="preserve"> </w:t>
      </w:r>
      <w:r w:rsidRPr="00D95DDC">
        <w:rPr>
          <w:rFonts w:ascii="Arial" w:hAnsi="Arial" w:cs="David"/>
          <w:sz w:val="28"/>
          <w:szCs w:val="28"/>
          <w:rtl/>
        </w:rPr>
        <w:t xml:space="preserve">בתשתית </w:t>
      </w:r>
      <w:proofErr w:type="spellStart"/>
      <w:r w:rsidRPr="00D95DDC">
        <w:rPr>
          <w:rFonts w:ascii="Arial" w:hAnsi="Arial" w:cs="David"/>
          <w:sz w:val="28"/>
          <w:szCs w:val="28"/>
          <w:rtl/>
        </w:rPr>
        <w:t>הבטל''מ</w:t>
      </w:r>
      <w:proofErr w:type="spellEnd"/>
      <w:r w:rsidRPr="00D95DDC">
        <w:rPr>
          <w:rFonts w:ascii="Arial" w:hAnsi="Arial" w:cs="David"/>
          <w:sz w:val="28"/>
          <w:szCs w:val="28"/>
          <w:rtl/>
        </w:rPr>
        <w:t xml:space="preserve"> ומושגי יסוד שלו, </w:t>
      </w:r>
      <w:proofErr w:type="spellStart"/>
      <w:r w:rsidRPr="00D95DDC">
        <w:rPr>
          <w:rFonts w:ascii="Arial" w:hAnsi="Arial" w:cs="David"/>
          <w:sz w:val="28"/>
          <w:szCs w:val="28"/>
          <w:rtl/>
        </w:rPr>
        <w:t>בגלובאליזם</w:t>
      </w:r>
      <w:proofErr w:type="spellEnd"/>
      <w:r w:rsidRPr="00D95DDC">
        <w:rPr>
          <w:rFonts w:ascii="Arial" w:hAnsi="Arial" w:cs="David"/>
          <w:sz w:val="28"/>
          <w:szCs w:val="28"/>
          <w:rtl/>
        </w:rPr>
        <w:t xml:space="preserve"> </w:t>
      </w:r>
      <w:ins w:id="3" w:author="u26632" w:date="2019-09-22T15:58:00Z">
        <w:r w:rsidR="00DF4C19">
          <w:rPr>
            <w:rFonts w:ascii="Arial" w:hAnsi="Arial" w:cs="David" w:hint="cs"/>
            <w:sz w:val="28"/>
            <w:szCs w:val="28"/>
            <w:rtl/>
          </w:rPr>
          <w:t xml:space="preserve">(אין ממש קורס בגלובליזציה. השאלה אם להיצמד לשמות הקורסים "הרשמיים" אן לנושאים בהם הם עוסקים) </w:t>
        </w:r>
      </w:ins>
      <w:r w:rsidRPr="00D95DDC">
        <w:rPr>
          <w:rFonts w:ascii="Arial" w:hAnsi="Arial" w:cs="David"/>
          <w:sz w:val="28"/>
          <w:szCs w:val="28"/>
          <w:rtl/>
        </w:rPr>
        <w:t xml:space="preserve">ובאסטרטגיה, ולהדגים </w:t>
      </w:r>
      <w:del w:id="4" w:author="u26632" w:date="2019-09-22T15:59:00Z">
        <w:r w:rsidRPr="00D95DDC" w:rsidDel="00DF4C19">
          <w:rPr>
            <w:rFonts w:ascii="Arial" w:hAnsi="Arial" w:cs="David"/>
            <w:sz w:val="28"/>
            <w:szCs w:val="28"/>
            <w:rtl/>
          </w:rPr>
          <w:delText xml:space="preserve">אותם </w:delText>
        </w:r>
      </w:del>
      <w:ins w:id="5" w:author="u26632" w:date="2019-09-22T16:00:00Z">
        <w:r w:rsidR="00DF4C19">
          <w:rPr>
            <w:rFonts w:ascii="Arial" w:hAnsi="Arial" w:cs="David" w:hint="cs"/>
            <w:sz w:val="28"/>
            <w:szCs w:val="28"/>
            <w:rtl/>
          </w:rPr>
          <w:t>את הסוגיות שנלמדו</w:t>
        </w:r>
      </w:ins>
      <w:ins w:id="6" w:author="u26632" w:date="2019-09-22T15:59:00Z">
        <w:r w:rsidR="00DF4C19" w:rsidRPr="00D95DDC">
          <w:rPr>
            <w:rFonts w:ascii="Arial" w:hAnsi="Arial" w:cs="David"/>
            <w:sz w:val="28"/>
            <w:szCs w:val="28"/>
            <w:rtl/>
          </w:rPr>
          <w:t xml:space="preserve"> </w:t>
        </w:r>
      </w:ins>
      <w:r w:rsidRPr="00D95DDC">
        <w:rPr>
          <w:rFonts w:ascii="Arial" w:hAnsi="Arial" w:cs="David"/>
          <w:sz w:val="28"/>
          <w:szCs w:val="28"/>
          <w:rtl/>
        </w:rPr>
        <w:t>על מדינות נבחרות</w:t>
      </w:r>
      <w:del w:id="7" w:author="u26632" w:date="2019-09-22T15:59:00Z">
        <w:r w:rsidRPr="00D95DDC" w:rsidDel="00DF4C19">
          <w:rPr>
            <w:rFonts w:ascii="Arial" w:hAnsi="Arial" w:cs="David"/>
            <w:sz w:val="28"/>
            <w:szCs w:val="28"/>
            <w:rtl/>
          </w:rPr>
          <w:delText>.</w:delText>
        </w:r>
      </w:del>
      <w:ins w:id="8" w:author="u26632" w:date="2019-09-22T15:59:00Z">
        <w:r w:rsidR="00DF4C19">
          <w:rPr>
            <w:rFonts w:ascii="Arial" w:hAnsi="Arial" w:cs="David" w:hint="cs"/>
            <w:sz w:val="28"/>
            <w:szCs w:val="28"/>
            <w:rtl/>
          </w:rPr>
          <w:t>,</w:t>
        </w:r>
      </w:ins>
      <w:r w:rsidRPr="00D95DDC">
        <w:rPr>
          <w:rFonts w:ascii="Arial" w:hAnsi="Arial" w:cs="David" w:hint="cs"/>
          <w:sz w:val="28"/>
          <w:szCs w:val="28"/>
          <w:rtl/>
        </w:rPr>
        <w:t xml:space="preserve"> כאשר</w:t>
      </w:r>
      <w:del w:id="9" w:author="u26632" w:date="2019-09-22T15:59:00Z">
        <w:r w:rsidRPr="00D95DDC" w:rsidDel="00DF4C19">
          <w:rPr>
            <w:rFonts w:ascii="Arial" w:hAnsi="Arial" w:cs="David" w:hint="cs"/>
            <w:sz w:val="28"/>
            <w:szCs w:val="28"/>
            <w:rtl/>
          </w:rPr>
          <w:delText>,</w:delText>
        </w:r>
      </w:del>
      <w:r w:rsidRPr="00D95DDC">
        <w:rPr>
          <w:rFonts w:ascii="Arial" w:hAnsi="Arial" w:cs="David" w:hint="cs"/>
          <w:sz w:val="28"/>
          <w:szCs w:val="28"/>
          <w:rtl/>
        </w:rPr>
        <w:t xml:space="preserve"> </w:t>
      </w:r>
      <w:r w:rsidRPr="00D95DDC">
        <w:rPr>
          <w:rFonts w:ascii="Arial" w:hAnsi="Arial" w:cs="David"/>
          <w:sz w:val="28"/>
          <w:szCs w:val="28"/>
          <w:rtl/>
        </w:rPr>
        <w:t>בכל מדינה, יושם דגש על מרכיב בסיסי נבחר של הב</w:t>
      </w:r>
      <w:r w:rsidR="00C45484">
        <w:rPr>
          <w:rFonts w:ascii="Arial" w:hAnsi="Arial" w:cs="David" w:hint="cs"/>
          <w:sz w:val="28"/>
          <w:szCs w:val="28"/>
          <w:rtl/>
        </w:rPr>
        <w:t>י</w:t>
      </w:r>
      <w:r w:rsidRPr="00D95DDC">
        <w:rPr>
          <w:rFonts w:ascii="Arial" w:hAnsi="Arial" w:cs="David"/>
          <w:sz w:val="28"/>
          <w:szCs w:val="28"/>
          <w:rtl/>
        </w:rPr>
        <w:t xml:space="preserve">טחון הלאומי על רקע כלל היבטי </w:t>
      </w:r>
      <w:proofErr w:type="spellStart"/>
      <w:r w:rsidRPr="00D95DDC">
        <w:rPr>
          <w:rFonts w:ascii="Arial" w:hAnsi="Arial" w:cs="David"/>
          <w:sz w:val="28"/>
          <w:szCs w:val="28"/>
          <w:rtl/>
        </w:rPr>
        <w:t>הבטל''מ</w:t>
      </w:r>
      <w:proofErr w:type="spellEnd"/>
      <w:r w:rsidRPr="00D95DDC">
        <w:rPr>
          <w:rFonts w:ascii="Arial" w:hAnsi="Arial" w:cs="David"/>
          <w:sz w:val="28"/>
          <w:szCs w:val="28"/>
          <w:rtl/>
        </w:rPr>
        <w:t xml:space="preserve"> באותה מדינה</w:t>
      </w:r>
      <w:ins w:id="10" w:author="u26632" w:date="2019-09-22T15:59:00Z">
        <w:r w:rsidR="00DF4C19">
          <w:rPr>
            <w:rFonts w:ascii="Arial" w:hAnsi="Arial" w:cs="David" w:hint="cs"/>
            <w:sz w:val="28"/>
            <w:szCs w:val="28"/>
            <w:rtl/>
          </w:rPr>
          <w:t>,</w:t>
        </w:r>
      </w:ins>
      <w:r w:rsidR="00951E5A">
        <w:rPr>
          <w:rFonts w:ascii="Arial" w:hAnsi="Arial" w:cs="David" w:hint="cs"/>
          <w:sz w:val="28"/>
          <w:szCs w:val="28"/>
          <w:rtl/>
        </w:rPr>
        <w:t xml:space="preserve"> וכן הבנה של ההיבטים האסטרטגיים של היבטים אלו</w:t>
      </w:r>
      <w:r w:rsidRPr="00D95DDC">
        <w:rPr>
          <w:rFonts w:ascii="Arial" w:hAnsi="Arial" w:cs="David"/>
          <w:sz w:val="28"/>
          <w:szCs w:val="28"/>
          <w:rtl/>
        </w:rPr>
        <w:t>.</w:t>
      </w:r>
    </w:p>
    <w:p w:rsidR="00D95DDC" w:rsidRDefault="00D95DDC" w:rsidP="00951E5A">
      <w:pPr>
        <w:numPr>
          <w:ilvl w:val="0"/>
          <w:numId w:val="1"/>
        </w:numPr>
        <w:spacing w:line="360" w:lineRule="auto"/>
        <w:rPr>
          <w:rFonts w:ascii="Arial" w:hAnsi="Arial" w:cs="David"/>
          <w:sz w:val="28"/>
          <w:szCs w:val="28"/>
        </w:rPr>
      </w:pPr>
      <w:r w:rsidRPr="00D95DDC">
        <w:rPr>
          <w:rFonts w:ascii="Arial" w:hAnsi="Arial" w:cs="David"/>
          <w:sz w:val="28"/>
          <w:szCs w:val="28"/>
          <w:rtl/>
        </w:rPr>
        <w:t xml:space="preserve">הסמינר יתקיים במתכונת של קבוצת למידה </w:t>
      </w:r>
      <w:r>
        <w:rPr>
          <w:rFonts w:ascii="Arial" w:hAnsi="Arial" w:cs="David" w:hint="cs"/>
          <w:sz w:val="28"/>
          <w:szCs w:val="28"/>
          <w:rtl/>
        </w:rPr>
        <w:t>שלה צוות מוביל</w:t>
      </w:r>
      <w:r w:rsidR="00054E90">
        <w:rPr>
          <w:rFonts w:ascii="Arial" w:hAnsi="Arial" w:cs="David" w:hint="cs"/>
          <w:sz w:val="28"/>
          <w:szCs w:val="28"/>
          <w:rtl/>
        </w:rPr>
        <w:t xml:space="preserve">, </w:t>
      </w:r>
      <w:r>
        <w:rPr>
          <w:rFonts w:ascii="Arial" w:hAnsi="Arial" w:cs="David" w:hint="cs"/>
          <w:sz w:val="28"/>
          <w:szCs w:val="28"/>
          <w:rtl/>
        </w:rPr>
        <w:t xml:space="preserve"> </w:t>
      </w:r>
      <w:r w:rsidRPr="00D95DDC">
        <w:rPr>
          <w:rFonts w:ascii="Arial" w:hAnsi="Arial" w:cs="David"/>
          <w:sz w:val="28"/>
          <w:szCs w:val="28"/>
          <w:rtl/>
        </w:rPr>
        <w:t>ובליווי מומחים לגבי מקורות, ספרות ונתונים; הקבוצה תגדיר את מטרת הלמידה, תחלק משימות לאיסוף חומר; תארגן מפגשים עם נציגי המדינות או מטעמן ללימוד בישראל ו</w:t>
      </w:r>
      <w:r>
        <w:rPr>
          <w:rFonts w:ascii="Arial" w:hAnsi="Arial" w:cs="David"/>
          <w:sz w:val="28"/>
          <w:szCs w:val="28"/>
          <w:rtl/>
        </w:rPr>
        <w:t>תכין תכנית לסיור בן יומיים וחצי</w:t>
      </w:r>
      <w:r>
        <w:rPr>
          <w:rFonts w:ascii="Arial" w:hAnsi="Arial" w:cs="David" w:hint="cs"/>
          <w:sz w:val="28"/>
          <w:szCs w:val="28"/>
          <w:rtl/>
        </w:rPr>
        <w:t>.</w:t>
      </w:r>
    </w:p>
    <w:p w:rsidR="00D927C2" w:rsidRDefault="00D95DDC" w:rsidP="00951E5A">
      <w:pPr>
        <w:numPr>
          <w:ilvl w:val="0"/>
          <w:numId w:val="1"/>
        </w:numPr>
        <w:spacing w:line="360" w:lineRule="auto"/>
        <w:rPr>
          <w:rFonts w:ascii="Arial" w:hAnsi="Arial" w:cs="David"/>
          <w:sz w:val="28"/>
          <w:szCs w:val="28"/>
        </w:rPr>
      </w:pPr>
      <w:r w:rsidRPr="00D95DDC">
        <w:rPr>
          <w:rFonts w:ascii="Arial" w:hAnsi="Arial" w:cs="David" w:hint="cs"/>
          <w:sz w:val="28"/>
          <w:szCs w:val="28"/>
          <w:rtl/>
        </w:rPr>
        <w:t>התכנית, על שלב</w:t>
      </w:r>
      <w:r>
        <w:rPr>
          <w:rFonts w:ascii="Arial" w:hAnsi="Arial" w:cs="David" w:hint="cs"/>
          <w:sz w:val="28"/>
          <w:szCs w:val="28"/>
          <w:rtl/>
        </w:rPr>
        <w:t>יה השונים תאושר מול מדריך הצוות.</w:t>
      </w:r>
    </w:p>
    <w:p w:rsidR="00D95DDC" w:rsidRPr="00D95DDC" w:rsidRDefault="00D95DDC" w:rsidP="00D95DDC">
      <w:pPr>
        <w:spacing w:line="360" w:lineRule="auto"/>
        <w:jc w:val="both"/>
        <w:rPr>
          <w:rFonts w:ascii="Arial" w:hAnsi="Arial" w:cs="David"/>
          <w:sz w:val="28"/>
          <w:szCs w:val="28"/>
        </w:rPr>
      </w:pPr>
    </w:p>
    <w:p w:rsidR="00D927C2" w:rsidRPr="007946A5" w:rsidRDefault="00D927C2" w:rsidP="005D4849">
      <w:pPr>
        <w:numPr>
          <w:ilvl w:val="0"/>
          <w:numId w:val="1"/>
        </w:numPr>
        <w:spacing w:line="360" w:lineRule="auto"/>
        <w:jc w:val="both"/>
        <w:rPr>
          <w:rFonts w:ascii="Arial" w:hAnsi="Arial" w:cs="David"/>
          <w:sz w:val="28"/>
          <w:szCs w:val="28"/>
        </w:rPr>
      </w:pPr>
      <w:r w:rsidRPr="0085249A">
        <w:rPr>
          <w:rFonts w:ascii="Arial" w:hAnsi="Arial" w:cs="David" w:hint="cs"/>
          <w:b/>
          <w:bCs/>
          <w:sz w:val="28"/>
          <w:szCs w:val="28"/>
          <w:rtl/>
        </w:rPr>
        <w:t>מטרת הסיור</w:t>
      </w:r>
      <w:r w:rsidRPr="007946A5">
        <w:rPr>
          <w:rFonts w:ascii="Arial" w:hAnsi="Arial" w:cs="David" w:hint="cs"/>
          <w:sz w:val="28"/>
          <w:szCs w:val="28"/>
          <w:rtl/>
        </w:rPr>
        <w:t>:</w:t>
      </w:r>
      <w:r>
        <w:rPr>
          <w:rFonts w:ascii="Arial" w:hAnsi="Arial" w:cs="David" w:hint="cs"/>
          <w:sz w:val="28"/>
          <w:szCs w:val="28"/>
          <w:rtl/>
        </w:rPr>
        <w:t xml:space="preserve"> </w:t>
      </w:r>
    </w:p>
    <w:p w:rsidR="00D95DDC" w:rsidRDefault="00D95DDC" w:rsidP="00D95DDC">
      <w:pPr>
        <w:pStyle w:val="ListParagraph"/>
        <w:numPr>
          <w:ilvl w:val="0"/>
          <w:numId w:val="12"/>
        </w:numPr>
        <w:spacing w:line="360" w:lineRule="auto"/>
        <w:jc w:val="both"/>
        <w:rPr>
          <w:rFonts w:ascii="Arial" w:hAnsi="Arial" w:cs="David"/>
          <w:sz w:val="28"/>
          <w:szCs w:val="28"/>
        </w:rPr>
      </w:pPr>
      <w:r>
        <w:rPr>
          <w:rFonts w:ascii="Arial" w:hAnsi="Arial" w:cs="David" w:hint="cs"/>
          <w:sz w:val="28"/>
          <w:szCs w:val="28"/>
          <w:rtl/>
        </w:rPr>
        <w:t>חקירה מקיפה הכוללת הכנה וניסוח של שאלות חקר ראשיות ומשניות בביטחו</w:t>
      </w:r>
      <w:r>
        <w:rPr>
          <w:rFonts w:ascii="Arial" w:hAnsi="Arial" w:cs="David" w:hint="eastAsia"/>
          <w:sz w:val="28"/>
          <w:szCs w:val="28"/>
          <w:rtl/>
        </w:rPr>
        <w:t>ן</w:t>
      </w:r>
      <w:r>
        <w:rPr>
          <w:rFonts w:ascii="Arial" w:hAnsi="Arial" w:cs="David" w:hint="cs"/>
          <w:sz w:val="28"/>
          <w:szCs w:val="28"/>
          <w:rtl/>
        </w:rPr>
        <w:t xml:space="preserve"> לאומי ובהקשר לתכני העונה הגלובלית. </w:t>
      </w:r>
    </w:p>
    <w:p w:rsidR="0078765E" w:rsidRDefault="00D95DDC" w:rsidP="00D95DDC">
      <w:pPr>
        <w:pStyle w:val="ListParagraph"/>
        <w:numPr>
          <w:ilvl w:val="0"/>
          <w:numId w:val="12"/>
        </w:numPr>
        <w:spacing w:line="360" w:lineRule="auto"/>
        <w:jc w:val="both"/>
        <w:rPr>
          <w:rFonts w:ascii="Arial" w:hAnsi="Arial" w:cs="David"/>
          <w:sz w:val="28"/>
          <w:szCs w:val="28"/>
        </w:rPr>
      </w:pPr>
      <w:r w:rsidRPr="00D95DDC">
        <w:rPr>
          <w:rFonts w:ascii="Arial" w:hAnsi="Arial" w:cs="David" w:hint="cs"/>
          <w:sz w:val="28"/>
          <w:szCs w:val="28"/>
          <w:rtl/>
        </w:rPr>
        <w:t>התנסות בלמידת בכירים ובאחרי</w:t>
      </w:r>
      <w:r>
        <w:rPr>
          <w:rFonts w:ascii="Arial" w:hAnsi="Arial" w:cs="David" w:hint="cs"/>
          <w:sz w:val="28"/>
          <w:szCs w:val="28"/>
          <w:rtl/>
        </w:rPr>
        <w:t xml:space="preserve">ות על למידה במסגרת </w:t>
      </w:r>
      <w:proofErr w:type="spellStart"/>
      <w:r>
        <w:rPr>
          <w:rFonts w:ascii="Arial" w:hAnsi="Arial" w:cs="David" w:hint="cs"/>
          <w:sz w:val="28"/>
          <w:szCs w:val="28"/>
          <w:rtl/>
        </w:rPr>
        <w:t>צוותית</w:t>
      </w:r>
      <w:proofErr w:type="spellEnd"/>
      <w:r>
        <w:rPr>
          <w:rFonts w:ascii="Arial" w:hAnsi="Arial" w:cs="David" w:hint="cs"/>
          <w:sz w:val="28"/>
          <w:szCs w:val="28"/>
          <w:rtl/>
        </w:rPr>
        <w:t xml:space="preserve"> נתונה.</w:t>
      </w:r>
    </w:p>
    <w:p w:rsidR="00D95DDC" w:rsidRPr="00D95DDC" w:rsidRDefault="00D95DDC" w:rsidP="00D95DDC">
      <w:pPr>
        <w:spacing w:line="360" w:lineRule="auto"/>
        <w:jc w:val="both"/>
        <w:rPr>
          <w:rFonts w:ascii="Arial" w:hAnsi="Arial" w:cs="David"/>
          <w:sz w:val="28"/>
          <w:szCs w:val="28"/>
          <w:rtl/>
        </w:rPr>
      </w:pPr>
    </w:p>
    <w:p w:rsidR="00054E90" w:rsidRDefault="00A8556B" w:rsidP="00054E90">
      <w:pPr>
        <w:pStyle w:val="ListParagraph"/>
        <w:numPr>
          <w:ilvl w:val="0"/>
          <w:numId w:val="1"/>
        </w:numPr>
        <w:spacing w:line="360" w:lineRule="auto"/>
        <w:jc w:val="both"/>
        <w:rPr>
          <w:rFonts w:ascii="Arial" w:hAnsi="Arial" w:cs="David"/>
          <w:sz w:val="28"/>
          <w:szCs w:val="28"/>
        </w:rPr>
      </w:pPr>
      <w:r>
        <w:rPr>
          <w:rFonts w:ascii="Arial" w:hAnsi="Arial" w:cs="David" w:hint="cs"/>
          <w:sz w:val="28"/>
          <w:szCs w:val="28"/>
          <w:rtl/>
        </w:rPr>
        <w:t>כ</w:t>
      </w:r>
      <w:r w:rsidR="00054E90">
        <w:rPr>
          <w:rFonts w:ascii="Arial" w:hAnsi="Arial" w:cs="David" w:hint="cs"/>
          <w:sz w:val="28"/>
          <w:szCs w:val="28"/>
          <w:rtl/>
        </w:rPr>
        <w:t xml:space="preserve">צוות מוביל </w:t>
      </w:r>
      <w:r>
        <w:rPr>
          <w:rFonts w:ascii="Arial" w:hAnsi="Arial" w:cs="David" w:hint="cs"/>
          <w:sz w:val="28"/>
          <w:szCs w:val="28"/>
          <w:rtl/>
        </w:rPr>
        <w:t xml:space="preserve">עליכם </w:t>
      </w:r>
      <w:r w:rsidR="00054E90">
        <w:rPr>
          <w:rFonts w:ascii="Arial" w:hAnsi="Arial" w:cs="David" w:hint="cs"/>
          <w:sz w:val="28"/>
          <w:szCs w:val="28"/>
          <w:rtl/>
        </w:rPr>
        <w:t xml:space="preserve">לגבש עם הצוות כולו את שאלת החקר, שאלות המשנה וכיווני הפעולה של הצוות בארץ היעד.  עליכם להגדיר את שאלות החקר בהתייחס לתכני העונה  הנלמדת ובהתייחס לביטחון הלאומי של ארץ היעד ולחברו לנאט"ו ולאיחוד האירופי.  </w:t>
      </w:r>
    </w:p>
    <w:p w:rsidR="00A8556B" w:rsidRDefault="00054E90" w:rsidP="00054E90">
      <w:pPr>
        <w:pStyle w:val="ListParagraph"/>
        <w:numPr>
          <w:ilvl w:val="0"/>
          <w:numId w:val="1"/>
        </w:numPr>
        <w:spacing w:line="360" w:lineRule="auto"/>
        <w:jc w:val="both"/>
        <w:rPr>
          <w:rFonts w:ascii="Arial" w:hAnsi="Arial" w:cs="David"/>
          <w:sz w:val="28"/>
          <w:szCs w:val="28"/>
        </w:rPr>
      </w:pPr>
      <w:r>
        <w:rPr>
          <w:rFonts w:ascii="Arial" w:hAnsi="Arial" w:cs="David" w:hint="cs"/>
          <w:sz w:val="28"/>
          <w:szCs w:val="28"/>
          <w:rtl/>
        </w:rPr>
        <w:t xml:space="preserve">עליכם לגבש עם הצוות כולו </w:t>
      </w:r>
      <w:proofErr w:type="spellStart"/>
      <w:r>
        <w:rPr>
          <w:rFonts w:ascii="Arial" w:hAnsi="Arial" w:cs="David" w:hint="cs"/>
          <w:sz w:val="28"/>
          <w:szCs w:val="28"/>
          <w:rtl/>
        </w:rPr>
        <w:t>תוכנית</w:t>
      </w:r>
      <w:proofErr w:type="spellEnd"/>
      <w:r>
        <w:rPr>
          <w:rFonts w:ascii="Arial" w:hAnsi="Arial" w:cs="David" w:hint="cs"/>
          <w:sz w:val="28"/>
          <w:szCs w:val="28"/>
          <w:rtl/>
        </w:rPr>
        <w:t xml:space="preserve"> מפורטת  הכוללת את שלב ההכנה והטעינה, את שלב הסיור וההתנסות ואת שלב החיבור לסיור המשותף בבריסל בנאט"ו ובאיחוד האירופי</w:t>
      </w:r>
      <w:ins w:id="11" w:author="u26632" w:date="2019-09-22T16:00:00Z">
        <w:r w:rsidR="00DF4C19">
          <w:rPr>
            <w:rFonts w:ascii="Arial" w:hAnsi="Arial" w:cs="David" w:hint="cs"/>
            <w:sz w:val="28"/>
            <w:szCs w:val="28"/>
            <w:rtl/>
          </w:rPr>
          <w:t xml:space="preserve"> </w:t>
        </w:r>
        <w:r w:rsidR="00DF4C19">
          <w:rPr>
            <w:rFonts w:ascii="Arial" w:hAnsi="Arial" w:cs="David"/>
            <w:sz w:val="28"/>
            <w:szCs w:val="28"/>
            <w:rtl/>
          </w:rPr>
          <w:t>–</w:t>
        </w:r>
        <w:r w:rsidR="00DF4C19">
          <w:rPr>
            <w:rFonts w:ascii="Arial" w:hAnsi="Arial" w:cs="David" w:hint="cs"/>
            <w:sz w:val="28"/>
            <w:szCs w:val="28"/>
            <w:rtl/>
          </w:rPr>
          <w:t xml:space="preserve"> השאלה אם הם יכולים לעשות תא החיבור הזה כשהם לא יודעים מהם התכנים של בריסל והטעינה לבריסל תהיה ממש בסמוך לנסיעה</w:t>
        </w:r>
      </w:ins>
      <w:r>
        <w:rPr>
          <w:rFonts w:ascii="Arial" w:hAnsi="Arial" w:cs="David" w:hint="cs"/>
          <w:sz w:val="28"/>
          <w:szCs w:val="28"/>
          <w:rtl/>
        </w:rPr>
        <w:t xml:space="preserve">. </w:t>
      </w:r>
    </w:p>
    <w:p w:rsidR="00737462" w:rsidRDefault="00054E90" w:rsidP="001270FE">
      <w:pPr>
        <w:pStyle w:val="ListParagraph"/>
        <w:numPr>
          <w:ilvl w:val="0"/>
          <w:numId w:val="1"/>
        </w:numPr>
        <w:spacing w:line="360" w:lineRule="auto"/>
        <w:jc w:val="both"/>
        <w:rPr>
          <w:rFonts w:ascii="Arial" w:hAnsi="Arial" w:cs="David"/>
          <w:sz w:val="28"/>
          <w:szCs w:val="28"/>
        </w:rPr>
      </w:pPr>
      <w:r w:rsidRPr="00737462">
        <w:rPr>
          <w:rFonts w:ascii="Arial" w:hAnsi="Arial" w:cs="David" w:hint="cs"/>
          <w:sz w:val="28"/>
          <w:szCs w:val="28"/>
          <w:rtl/>
        </w:rPr>
        <w:t xml:space="preserve">כאמור מצופה כי טרם הנסיעה תקיימו, במסגרת הזמן הנתונה לכם, </w:t>
      </w:r>
      <w:r w:rsidR="00737462" w:rsidRPr="00737462">
        <w:rPr>
          <w:rFonts w:ascii="Arial" w:hAnsi="Arial" w:cs="David" w:hint="cs"/>
          <w:sz w:val="28"/>
          <w:szCs w:val="28"/>
          <w:rtl/>
        </w:rPr>
        <w:t>למידה מתקדמת במסגרת הצוות</w:t>
      </w:r>
      <w:r w:rsidR="00A8556B" w:rsidRPr="00737462">
        <w:rPr>
          <w:rFonts w:ascii="Arial" w:hAnsi="Arial" w:cs="David" w:hint="cs"/>
          <w:sz w:val="28"/>
          <w:szCs w:val="28"/>
          <w:rtl/>
        </w:rPr>
        <w:t xml:space="preserve">. </w:t>
      </w:r>
      <w:r w:rsidR="00737462" w:rsidRPr="00737462">
        <w:rPr>
          <w:rFonts w:ascii="Arial" w:hAnsi="Arial" w:cs="David" w:hint="cs"/>
          <w:sz w:val="28"/>
          <w:szCs w:val="28"/>
          <w:rtl/>
        </w:rPr>
        <w:t xml:space="preserve">בתוך כך חשוב כי תקיימו דיונים </w:t>
      </w:r>
      <w:proofErr w:type="spellStart"/>
      <w:r w:rsidR="00737462" w:rsidRPr="00737462">
        <w:rPr>
          <w:rFonts w:ascii="Arial" w:hAnsi="Arial" w:cs="David" w:hint="cs"/>
          <w:sz w:val="28"/>
          <w:szCs w:val="28"/>
          <w:rtl/>
        </w:rPr>
        <w:t>צוותיים</w:t>
      </w:r>
      <w:proofErr w:type="spellEnd"/>
      <w:r w:rsidR="00737462" w:rsidRPr="00737462">
        <w:rPr>
          <w:rFonts w:ascii="Arial" w:hAnsi="Arial" w:cs="David" w:hint="cs"/>
          <w:sz w:val="28"/>
          <w:szCs w:val="28"/>
          <w:rtl/>
        </w:rPr>
        <w:t xml:space="preserve"> , תפגשו מומחים ל</w:t>
      </w:r>
      <w:r w:rsidR="00A8556B" w:rsidRPr="00737462">
        <w:rPr>
          <w:rFonts w:ascii="Arial" w:hAnsi="Arial" w:cs="David" w:hint="cs"/>
          <w:sz w:val="28"/>
          <w:szCs w:val="28"/>
          <w:rtl/>
        </w:rPr>
        <w:t>נושא</w:t>
      </w:r>
      <w:r w:rsidR="00737462" w:rsidRPr="00737462">
        <w:rPr>
          <w:rFonts w:ascii="Arial" w:hAnsi="Arial" w:cs="David" w:hint="cs"/>
          <w:sz w:val="28"/>
          <w:szCs w:val="28"/>
          <w:rtl/>
        </w:rPr>
        <w:t>:</w:t>
      </w:r>
      <w:r w:rsidR="00A8556B" w:rsidRPr="00737462">
        <w:rPr>
          <w:rFonts w:ascii="Arial" w:hAnsi="Arial" w:cs="David" w:hint="cs"/>
          <w:sz w:val="28"/>
          <w:szCs w:val="28"/>
          <w:rtl/>
        </w:rPr>
        <w:t xml:space="preserve"> דיפלומטים ישראלים לשע</w:t>
      </w:r>
      <w:r w:rsidR="00737462" w:rsidRPr="00737462">
        <w:rPr>
          <w:rFonts w:ascii="Arial" w:hAnsi="Arial" w:cs="David" w:hint="cs"/>
          <w:sz w:val="28"/>
          <w:szCs w:val="28"/>
          <w:rtl/>
        </w:rPr>
        <w:t>בר שכיהנו במדינת היעד, עיתונאים</w:t>
      </w:r>
      <w:r w:rsidR="00A8556B" w:rsidRPr="00737462">
        <w:rPr>
          <w:rFonts w:ascii="Arial" w:hAnsi="Arial" w:cs="David" w:hint="cs"/>
          <w:sz w:val="28"/>
          <w:szCs w:val="28"/>
          <w:rtl/>
        </w:rPr>
        <w:t>, חוקרי אקדמיה, אנשי רוח ותרבות הבקיאים במדינת היעד</w:t>
      </w:r>
      <w:ins w:id="12" w:author="u26632" w:date="2019-09-22T16:01:00Z">
        <w:r w:rsidR="00DF4C19">
          <w:rPr>
            <w:rFonts w:ascii="Arial" w:hAnsi="Arial" w:cs="David" w:hint="cs"/>
            <w:sz w:val="28"/>
            <w:szCs w:val="28"/>
            <w:rtl/>
          </w:rPr>
          <w:t>,</w:t>
        </w:r>
      </w:ins>
      <w:del w:id="13" w:author="u26632" w:date="2019-09-22T16:01:00Z">
        <w:r w:rsidR="00A8556B" w:rsidRPr="00737462" w:rsidDel="00DF4C19">
          <w:rPr>
            <w:rFonts w:ascii="Arial" w:hAnsi="Arial" w:cs="David" w:hint="cs"/>
            <w:sz w:val="28"/>
            <w:szCs w:val="28"/>
            <w:rtl/>
          </w:rPr>
          <w:delText>.</w:delText>
        </w:r>
      </w:del>
      <w:r w:rsidR="00A8556B" w:rsidRPr="00737462">
        <w:rPr>
          <w:rFonts w:ascii="Arial" w:hAnsi="Arial" w:cs="David" w:hint="cs"/>
          <w:sz w:val="28"/>
          <w:szCs w:val="28"/>
          <w:rtl/>
        </w:rPr>
        <w:t xml:space="preserve"> </w:t>
      </w:r>
      <w:ins w:id="14" w:author="u26632" w:date="2019-09-22T16:01:00Z">
        <w:r w:rsidR="00DF4C19">
          <w:rPr>
            <w:rFonts w:ascii="Arial" w:hAnsi="Arial" w:cs="David" w:hint="cs"/>
            <w:sz w:val="28"/>
            <w:szCs w:val="28"/>
            <w:rtl/>
          </w:rPr>
          <w:t>ו</w:t>
        </w:r>
      </w:ins>
      <w:r w:rsidR="00737462" w:rsidRPr="00737462">
        <w:rPr>
          <w:rFonts w:ascii="Arial" w:hAnsi="Arial" w:cs="David" w:hint="cs"/>
          <w:sz w:val="28"/>
          <w:szCs w:val="28"/>
          <w:rtl/>
        </w:rPr>
        <w:t>אנשים ממדינת היעד ששוהים בישראל</w:t>
      </w:r>
      <w:ins w:id="15" w:author="u26632" w:date="2019-09-22T16:01:00Z">
        <w:r w:rsidR="00DF4C19">
          <w:rPr>
            <w:rFonts w:ascii="Arial" w:hAnsi="Arial" w:cs="David" w:hint="cs"/>
            <w:sz w:val="28"/>
            <w:szCs w:val="28"/>
            <w:rtl/>
          </w:rPr>
          <w:t xml:space="preserve">. </w:t>
        </w:r>
      </w:ins>
      <w:del w:id="16" w:author="u26632" w:date="2019-09-22T16:01:00Z">
        <w:r w:rsidR="00A8556B" w:rsidRPr="00737462" w:rsidDel="00DF4C19">
          <w:rPr>
            <w:rFonts w:ascii="Arial" w:hAnsi="Arial" w:cs="David" w:hint="cs"/>
            <w:sz w:val="28"/>
            <w:szCs w:val="28"/>
            <w:rtl/>
          </w:rPr>
          <w:delText xml:space="preserve">, </w:delText>
        </w:r>
      </w:del>
      <w:r w:rsidR="00A8556B" w:rsidRPr="00737462">
        <w:rPr>
          <w:rFonts w:ascii="Arial" w:hAnsi="Arial" w:cs="David" w:hint="cs"/>
          <w:sz w:val="28"/>
          <w:szCs w:val="28"/>
          <w:rtl/>
        </w:rPr>
        <w:t>מומלץ לקיים חלק מהמפגשים</w:t>
      </w:r>
      <w:r w:rsidR="00737462" w:rsidRPr="00737462">
        <w:rPr>
          <w:rFonts w:ascii="Arial" w:hAnsi="Arial" w:cs="David" w:hint="cs"/>
          <w:sz w:val="28"/>
          <w:szCs w:val="28"/>
          <w:rtl/>
        </w:rPr>
        <w:t xml:space="preserve"> מחוץ </w:t>
      </w:r>
      <w:proofErr w:type="spellStart"/>
      <w:r w:rsidR="00737462" w:rsidRPr="00737462">
        <w:rPr>
          <w:rFonts w:ascii="Arial" w:hAnsi="Arial" w:cs="David" w:hint="cs"/>
          <w:sz w:val="28"/>
          <w:szCs w:val="28"/>
          <w:rtl/>
        </w:rPr>
        <w:t>למב"ל</w:t>
      </w:r>
      <w:proofErr w:type="spellEnd"/>
      <w:r w:rsidR="005D3947" w:rsidRPr="00737462">
        <w:rPr>
          <w:rFonts w:ascii="Arial" w:hAnsi="Arial" w:cs="David" w:hint="cs"/>
          <w:sz w:val="28"/>
          <w:szCs w:val="28"/>
          <w:rtl/>
        </w:rPr>
        <w:t>.</w:t>
      </w:r>
    </w:p>
    <w:p w:rsidR="00904822" w:rsidRDefault="00904822" w:rsidP="001270FE">
      <w:pPr>
        <w:pStyle w:val="ListParagraph"/>
        <w:numPr>
          <w:ilvl w:val="0"/>
          <w:numId w:val="1"/>
        </w:numPr>
        <w:spacing w:line="360" w:lineRule="auto"/>
        <w:jc w:val="both"/>
        <w:rPr>
          <w:rFonts w:ascii="Arial" w:hAnsi="Arial" w:cs="David"/>
          <w:sz w:val="28"/>
          <w:szCs w:val="28"/>
        </w:rPr>
      </w:pPr>
      <w:r>
        <w:rPr>
          <w:rFonts w:ascii="Arial" w:hAnsi="Arial" w:cs="David" w:hint="cs"/>
          <w:sz w:val="28"/>
          <w:szCs w:val="28"/>
          <w:rtl/>
        </w:rPr>
        <w:t>מומלץ כי תעזרו במקורות ידע רלבנטיים ודיגיטליים, שיאפשרו עכשוויות למידה ורלבנטיות.</w:t>
      </w:r>
    </w:p>
    <w:p w:rsidR="00737462" w:rsidRPr="00737462" w:rsidRDefault="00737462" w:rsidP="00334CA8">
      <w:pPr>
        <w:pStyle w:val="ListParagraph"/>
        <w:numPr>
          <w:ilvl w:val="0"/>
          <w:numId w:val="1"/>
        </w:numPr>
        <w:spacing w:line="360" w:lineRule="auto"/>
        <w:jc w:val="both"/>
        <w:rPr>
          <w:rFonts w:ascii="Arial" w:hAnsi="Arial" w:cs="David"/>
          <w:sz w:val="28"/>
          <w:szCs w:val="28"/>
        </w:rPr>
      </w:pPr>
      <w:r w:rsidRPr="00737462">
        <w:rPr>
          <w:rFonts w:ascii="Arial" w:hAnsi="Arial" w:cs="David" w:hint="cs"/>
          <w:sz w:val="28"/>
          <w:szCs w:val="28"/>
          <w:rtl/>
        </w:rPr>
        <w:t xml:space="preserve">לכל קבוצה מונה תומך אקדמי </w:t>
      </w:r>
      <w:r w:rsidR="00CB7069" w:rsidRPr="00737462">
        <w:rPr>
          <w:rFonts w:ascii="Arial" w:hAnsi="Arial" w:cs="David" w:hint="cs"/>
          <w:sz w:val="28"/>
          <w:szCs w:val="28"/>
          <w:rtl/>
        </w:rPr>
        <w:t>שילווה אותה ועליכם לחבור אליו בהקדם.</w:t>
      </w:r>
      <w:ins w:id="17" w:author="u26632" w:date="2019-09-22T16:01:00Z">
        <w:r w:rsidR="00DF4C19">
          <w:rPr>
            <w:rFonts w:ascii="Arial" w:hAnsi="Arial" w:cs="David" w:hint="cs"/>
            <w:sz w:val="28"/>
            <w:szCs w:val="28"/>
            <w:rtl/>
          </w:rPr>
          <w:t xml:space="preserve"> כדאי לציין את שמו</w:t>
        </w:r>
      </w:ins>
    </w:p>
    <w:p w:rsidR="00A76A95" w:rsidRDefault="00737462" w:rsidP="00334CA8">
      <w:pPr>
        <w:pStyle w:val="ListParagraph"/>
        <w:numPr>
          <w:ilvl w:val="0"/>
          <w:numId w:val="1"/>
        </w:numPr>
        <w:spacing w:line="360" w:lineRule="auto"/>
        <w:jc w:val="both"/>
        <w:rPr>
          <w:rFonts w:ascii="Arial" w:hAnsi="Arial" w:cs="David"/>
          <w:sz w:val="28"/>
          <w:szCs w:val="28"/>
        </w:rPr>
      </w:pPr>
      <w:r>
        <w:rPr>
          <w:rFonts w:ascii="Arial" w:hAnsi="Arial" w:cs="David" w:hint="cs"/>
          <w:sz w:val="28"/>
          <w:szCs w:val="28"/>
          <w:rtl/>
        </w:rPr>
        <w:t>המשימה בכללותה מורכבת משלושה חלקים:</w:t>
      </w:r>
    </w:p>
    <w:p w:rsidR="00737462" w:rsidRDefault="00737462" w:rsidP="00737462">
      <w:pPr>
        <w:pStyle w:val="ListParagraph"/>
        <w:numPr>
          <w:ilvl w:val="2"/>
          <w:numId w:val="1"/>
        </w:numPr>
        <w:spacing w:line="360" w:lineRule="auto"/>
        <w:jc w:val="both"/>
        <w:rPr>
          <w:rFonts w:ascii="Arial" w:hAnsi="Arial" w:cs="David"/>
          <w:sz w:val="28"/>
          <w:szCs w:val="28"/>
        </w:rPr>
      </w:pPr>
      <w:proofErr w:type="spellStart"/>
      <w:r>
        <w:rPr>
          <w:rFonts w:ascii="Arial" w:hAnsi="Arial" w:cs="David" w:hint="cs"/>
          <w:sz w:val="28"/>
          <w:szCs w:val="28"/>
          <w:rtl/>
        </w:rPr>
        <w:t>תוכנית</w:t>
      </w:r>
      <w:proofErr w:type="spellEnd"/>
      <w:r>
        <w:rPr>
          <w:rFonts w:ascii="Arial" w:hAnsi="Arial" w:cs="David" w:hint="cs"/>
          <w:sz w:val="28"/>
          <w:szCs w:val="28"/>
          <w:rtl/>
        </w:rPr>
        <w:t xml:space="preserve"> ההכנה והטעינה</w:t>
      </w:r>
    </w:p>
    <w:p w:rsidR="00737462" w:rsidRDefault="00737462" w:rsidP="00737462">
      <w:pPr>
        <w:pStyle w:val="ListParagraph"/>
        <w:numPr>
          <w:ilvl w:val="2"/>
          <w:numId w:val="1"/>
        </w:numPr>
        <w:spacing w:line="360" w:lineRule="auto"/>
        <w:jc w:val="both"/>
        <w:rPr>
          <w:rFonts w:ascii="Arial" w:hAnsi="Arial" w:cs="David"/>
          <w:sz w:val="28"/>
          <w:szCs w:val="28"/>
        </w:rPr>
      </w:pPr>
      <w:proofErr w:type="spellStart"/>
      <w:r>
        <w:rPr>
          <w:rFonts w:ascii="Arial" w:hAnsi="Arial" w:cs="David" w:hint="cs"/>
          <w:sz w:val="28"/>
          <w:szCs w:val="28"/>
          <w:rtl/>
        </w:rPr>
        <w:t>תוכנית</w:t>
      </w:r>
      <w:proofErr w:type="spellEnd"/>
      <w:r>
        <w:rPr>
          <w:rFonts w:ascii="Arial" w:hAnsi="Arial" w:cs="David" w:hint="cs"/>
          <w:sz w:val="28"/>
          <w:szCs w:val="28"/>
          <w:rtl/>
        </w:rPr>
        <w:t xml:space="preserve"> הסיור</w:t>
      </w:r>
    </w:p>
    <w:p w:rsidR="00737462" w:rsidRDefault="00737462" w:rsidP="00737462">
      <w:pPr>
        <w:pStyle w:val="ListParagraph"/>
        <w:numPr>
          <w:ilvl w:val="2"/>
          <w:numId w:val="1"/>
        </w:numPr>
        <w:spacing w:line="360" w:lineRule="auto"/>
        <w:jc w:val="both"/>
        <w:rPr>
          <w:rFonts w:ascii="Arial" w:hAnsi="Arial" w:cs="David"/>
          <w:sz w:val="28"/>
          <w:szCs w:val="28"/>
        </w:rPr>
      </w:pPr>
      <w:r>
        <w:rPr>
          <w:rFonts w:ascii="Arial" w:hAnsi="Arial" w:cs="David" w:hint="cs"/>
          <w:sz w:val="28"/>
          <w:szCs w:val="28"/>
          <w:rtl/>
        </w:rPr>
        <w:t>עיבוד ותחקיר</w:t>
      </w:r>
    </w:p>
    <w:p w:rsidR="00737462" w:rsidRDefault="00737462" w:rsidP="00737462">
      <w:pPr>
        <w:pStyle w:val="ListParagraph"/>
        <w:numPr>
          <w:ilvl w:val="0"/>
          <w:numId w:val="1"/>
        </w:numPr>
        <w:spacing w:line="360" w:lineRule="auto"/>
        <w:jc w:val="both"/>
        <w:rPr>
          <w:rFonts w:ascii="Arial" w:hAnsi="Arial" w:cs="David"/>
          <w:sz w:val="28"/>
          <w:szCs w:val="28"/>
        </w:rPr>
      </w:pPr>
      <w:r>
        <w:rPr>
          <w:rFonts w:ascii="Arial" w:hAnsi="Arial" w:cs="David" w:hint="cs"/>
          <w:sz w:val="28"/>
          <w:szCs w:val="28"/>
          <w:rtl/>
        </w:rPr>
        <w:t xml:space="preserve">עליכם להשתמש בכלל חברי הצוות ולשתף את כולם במשימה. המפתח להצלחה נמצא גם בהתאמת המשימה למשתתף על פי יתרונותיו היחסיים ועל פי צרכי הקבוצה. נזכיר, כי המשימה מורכבת וכוללת יכולות כתיבה, ניתוח, תיאום, עיבוד ושיח. </w:t>
      </w:r>
    </w:p>
    <w:p w:rsidR="002409C6" w:rsidRDefault="00737462" w:rsidP="00737462">
      <w:pPr>
        <w:pStyle w:val="ListParagraph"/>
        <w:numPr>
          <w:ilvl w:val="0"/>
          <w:numId w:val="1"/>
        </w:numPr>
        <w:spacing w:line="360" w:lineRule="auto"/>
        <w:jc w:val="both"/>
        <w:rPr>
          <w:rFonts w:ascii="Arial" w:hAnsi="Arial" w:cs="David"/>
          <w:sz w:val="28"/>
          <w:szCs w:val="28"/>
        </w:rPr>
      </w:pPr>
      <w:r>
        <w:rPr>
          <w:rFonts w:ascii="Arial" w:hAnsi="Arial" w:cs="David" w:hint="cs"/>
          <w:sz w:val="28"/>
          <w:szCs w:val="28"/>
          <w:rtl/>
        </w:rPr>
        <w:t>במסגרת התכנית רצוי ומומלץ לעסוק גם בהיבטים החברתיים והחווייתיי</w:t>
      </w:r>
      <w:r>
        <w:rPr>
          <w:rFonts w:ascii="Arial" w:hAnsi="Arial" w:cs="David" w:hint="eastAsia"/>
          <w:sz w:val="28"/>
          <w:szCs w:val="28"/>
          <w:rtl/>
        </w:rPr>
        <w:t>ם</w:t>
      </w:r>
      <w:r>
        <w:rPr>
          <w:rFonts w:ascii="Arial" w:hAnsi="Arial" w:cs="David" w:hint="cs"/>
          <w:sz w:val="28"/>
          <w:szCs w:val="28"/>
          <w:rtl/>
        </w:rPr>
        <w:t xml:space="preserve"> בשלב ההכנה והטעינה ובסיור עצמו. </w:t>
      </w:r>
    </w:p>
    <w:p w:rsidR="002409C6" w:rsidRDefault="002409C6" w:rsidP="00DF4C19">
      <w:pPr>
        <w:pStyle w:val="ListParagraph"/>
        <w:numPr>
          <w:ilvl w:val="0"/>
          <w:numId w:val="1"/>
        </w:numPr>
        <w:spacing w:line="360" w:lineRule="auto"/>
        <w:jc w:val="both"/>
        <w:rPr>
          <w:rFonts w:ascii="Arial" w:hAnsi="Arial" w:cs="David"/>
          <w:sz w:val="28"/>
          <w:szCs w:val="28"/>
        </w:rPr>
        <w:pPrChange w:id="18" w:author="u26632" w:date="2019-09-22T16:02:00Z">
          <w:pPr>
            <w:pStyle w:val="ListParagraph"/>
            <w:numPr>
              <w:numId w:val="1"/>
            </w:numPr>
            <w:tabs>
              <w:tab w:val="num" w:pos="360"/>
            </w:tabs>
            <w:spacing w:line="360" w:lineRule="auto"/>
            <w:ind w:left="360" w:hanging="360"/>
            <w:jc w:val="both"/>
          </w:pPr>
        </w:pPrChange>
      </w:pPr>
      <w:r>
        <w:rPr>
          <w:rFonts w:ascii="Arial" w:hAnsi="Arial" w:cs="David" w:hint="cs"/>
          <w:sz w:val="28"/>
          <w:szCs w:val="28"/>
          <w:rtl/>
        </w:rPr>
        <w:t>במסגרת תכנית הסיור יש לייחד שעה לעיבוד צוותי</w:t>
      </w:r>
      <w:r w:rsidR="00C20D5E">
        <w:rPr>
          <w:rFonts w:ascii="Arial" w:hAnsi="Arial" w:cs="David" w:hint="cs"/>
          <w:sz w:val="28"/>
          <w:szCs w:val="28"/>
          <w:rtl/>
        </w:rPr>
        <w:t xml:space="preserve"> (תחקיר)</w:t>
      </w:r>
      <w:r>
        <w:rPr>
          <w:rFonts w:ascii="Arial" w:hAnsi="Arial" w:cs="David" w:hint="cs"/>
          <w:sz w:val="28"/>
          <w:szCs w:val="28"/>
          <w:rtl/>
        </w:rPr>
        <w:t xml:space="preserve"> בסיום הפעילות של היום השני. בנוסף יש לתכנן סיום מוקדם של הפעילות ביום השלישי לטובת נסיעה לבריסל. </w:t>
      </w:r>
      <w:ins w:id="19" w:author="u26632" w:date="2019-09-22T16:02:00Z">
        <w:r w:rsidR="00DF4C19">
          <w:rPr>
            <w:rFonts w:ascii="Arial" w:hAnsi="Arial" w:cs="David" w:hint="cs"/>
            <w:sz w:val="28"/>
            <w:szCs w:val="28"/>
            <w:rtl/>
          </w:rPr>
          <w:t>[</w:t>
        </w:r>
      </w:ins>
      <w:r>
        <w:rPr>
          <w:rFonts w:ascii="Arial" w:hAnsi="Arial" w:cs="David" w:hint="cs"/>
          <w:sz w:val="28"/>
          <w:szCs w:val="28"/>
          <w:rtl/>
        </w:rPr>
        <w:t>עוד מומלץ לתכנן פעילות חברתית בערב הראשון בבריסל</w:t>
      </w:r>
      <w:ins w:id="20" w:author="u26632" w:date="2019-09-22T16:02:00Z">
        <w:r w:rsidR="00DF4C19">
          <w:rPr>
            <w:rFonts w:ascii="Arial" w:hAnsi="Arial" w:cs="David" w:hint="cs"/>
            <w:sz w:val="28"/>
            <w:szCs w:val="28"/>
            <w:rtl/>
          </w:rPr>
          <w:t>]</w:t>
        </w:r>
      </w:ins>
      <w:r>
        <w:rPr>
          <w:rFonts w:ascii="Arial" w:hAnsi="Arial" w:cs="David" w:hint="cs"/>
          <w:sz w:val="28"/>
          <w:szCs w:val="28"/>
          <w:rtl/>
        </w:rPr>
        <w:t>.</w:t>
      </w:r>
      <w:ins w:id="21" w:author="u26632" w:date="2019-09-22T16:02:00Z">
        <w:r w:rsidR="00DF4C19">
          <w:rPr>
            <w:rFonts w:ascii="Arial" w:hAnsi="Arial" w:cs="David" w:hint="cs"/>
            <w:sz w:val="28"/>
            <w:szCs w:val="28"/>
            <w:rtl/>
          </w:rPr>
          <w:t xml:space="preserve"> </w:t>
        </w:r>
        <w:r w:rsidR="00DF4C19">
          <w:rPr>
            <w:rFonts w:ascii="Arial" w:hAnsi="Arial" w:cs="David"/>
            <w:sz w:val="28"/>
            <w:szCs w:val="28"/>
            <w:rtl/>
          </w:rPr>
          <w:t>–</w:t>
        </w:r>
        <w:r w:rsidR="00DF4C19">
          <w:rPr>
            <w:rFonts w:ascii="Arial" w:hAnsi="Arial" w:cs="David" w:hint="cs"/>
            <w:sz w:val="28"/>
            <w:szCs w:val="28"/>
            <w:rtl/>
          </w:rPr>
          <w:t xml:space="preserve"> מציעה להוריד כיון שאנחנו נהיה בהרכב של מליאה וככל הנראה תהיה ארוחת ערב משותפת אם כולם יגיעו בזמן בשלישי בערב. </w:t>
        </w:r>
      </w:ins>
    </w:p>
    <w:p w:rsidR="002409C6" w:rsidRDefault="002409C6" w:rsidP="00C20D5E">
      <w:pPr>
        <w:pStyle w:val="ListParagraph"/>
        <w:numPr>
          <w:ilvl w:val="0"/>
          <w:numId w:val="1"/>
        </w:numPr>
        <w:spacing w:line="360" w:lineRule="auto"/>
        <w:jc w:val="both"/>
        <w:rPr>
          <w:rFonts w:ascii="Arial" w:hAnsi="Arial" w:cs="David"/>
          <w:sz w:val="28"/>
          <w:szCs w:val="28"/>
        </w:rPr>
      </w:pPr>
      <w:r>
        <w:rPr>
          <w:rFonts w:ascii="Arial" w:hAnsi="Arial" w:cs="David" w:hint="cs"/>
          <w:sz w:val="28"/>
          <w:szCs w:val="28"/>
          <w:rtl/>
        </w:rPr>
        <w:t>היבטים לוגיסטיים שונים כגון</w:t>
      </w:r>
      <w:r w:rsidR="00C20D5E">
        <w:rPr>
          <w:rFonts w:ascii="Arial" w:hAnsi="Arial" w:cs="David" w:hint="cs"/>
          <w:sz w:val="28"/>
          <w:szCs w:val="28"/>
          <w:rtl/>
        </w:rPr>
        <w:t>:</w:t>
      </w:r>
      <w:r>
        <w:rPr>
          <w:rFonts w:ascii="Arial" w:hAnsi="Arial" w:cs="David" w:hint="cs"/>
          <w:sz w:val="28"/>
          <w:szCs w:val="28"/>
          <w:rtl/>
        </w:rPr>
        <w:t xml:space="preserve"> שכר מרצים, תיאום מפגשים, טיסות</w:t>
      </w:r>
      <w:r w:rsidR="00C20D5E">
        <w:rPr>
          <w:rFonts w:ascii="Arial" w:hAnsi="Arial" w:cs="David" w:hint="cs"/>
          <w:sz w:val="28"/>
          <w:szCs w:val="28"/>
          <w:rtl/>
        </w:rPr>
        <w:t>, תשורות שיחולקו בעת הביקור</w:t>
      </w:r>
      <w:r>
        <w:rPr>
          <w:rFonts w:ascii="Arial" w:hAnsi="Arial" w:cs="David" w:hint="cs"/>
          <w:sz w:val="28"/>
          <w:szCs w:val="28"/>
          <w:rtl/>
        </w:rPr>
        <w:t xml:space="preserve"> ועוד </w:t>
      </w:r>
      <w:r>
        <w:rPr>
          <w:rFonts w:ascii="Arial" w:hAnsi="Arial" w:cs="David"/>
          <w:sz w:val="28"/>
          <w:szCs w:val="28"/>
          <w:rtl/>
        </w:rPr>
        <w:t>–</w:t>
      </w:r>
      <w:r>
        <w:rPr>
          <w:rFonts w:ascii="Arial" w:hAnsi="Arial" w:cs="David" w:hint="cs"/>
          <w:sz w:val="28"/>
          <w:szCs w:val="28"/>
          <w:rtl/>
        </w:rPr>
        <w:t xml:space="preserve"> יעשו מול גורמי הדרכה </w:t>
      </w:r>
      <w:proofErr w:type="spellStart"/>
      <w:r>
        <w:rPr>
          <w:rFonts w:ascii="Arial" w:hAnsi="Arial" w:cs="David" w:hint="cs"/>
          <w:sz w:val="28"/>
          <w:szCs w:val="28"/>
          <w:rtl/>
        </w:rPr>
        <w:t>וקש"ח</w:t>
      </w:r>
      <w:proofErr w:type="spellEnd"/>
      <w:r>
        <w:rPr>
          <w:rFonts w:ascii="Arial" w:hAnsi="Arial" w:cs="David" w:hint="cs"/>
          <w:sz w:val="28"/>
          <w:szCs w:val="28"/>
          <w:rtl/>
        </w:rPr>
        <w:t xml:space="preserve"> </w:t>
      </w:r>
      <w:proofErr w:type="spellStart"/>
      <w:r>
        <w:rPr>
          <w:rFonts w:ascii="Arial" w:hAnsi="Arial" w:cs="David" w:hint="cs"/>
          <w:sz w:val="28"/>
          <w:szCs w:val="28"/>
          <w:rtl/>
        </w:rPr>
        <w:t>מב"ל</w:t>
      </w:r>
      <w:proofErr w:type="spellEnd"/>
      <w:r>
        <w:rPr>
          <w:rFonts w:ascii="Arial" w:hAnsi="Arial" w:cs="David" w:hint="cs"/>
          <w:sz w:val="28"/>
          <w:szCs w:val="28"/>
          <w:rtl/>
        </w:rPr>
        <w:t>.</w:t>
      </w:r>
    </w:p>
    <w:p w:rsidR="002409C6" w:rsidRDefault="002409C6" w:rsidP="002409C6">
      <w:pPr>
        <w:pStyle w:val="ListParagraph"/>
        <w:numPr>
          <w:ilvl w:val="0"/>
          <w:numId w:val="1"/>
        </w:numPr>
        <w:spacing w:line="360" w:lineRule="auto"/>
        <w:jc w:val="both"/>
        <w:rPr>
          <w:rFonts w:ascii="Arial" w:hAnsi="Arial" w:cs="David"/>
          <w:sz w:val="28"/>
          <w:szCs w:val="28"/>
        </w:rPr>
      </w:pPr>
      <w:r>
        <w:rPr>
          <w:rFonts w:ascii="Arial" w:hAnsi="Arial" w:cs="David" w:hint="cs"/>
          <w:sz w:val="28"/>
          <w:szCs w:val="28"/>
          <w:rtl/>
        </w:rPr>
        <w:t xml:space="preserve">עליכם לאשר מול מדריך הצוות את שאלות החקר, את </w:t>
      </w:r>
      <w:proofErr w:type="spellStart"/>
      <w:r>
        <w:rPr>
          <w:rFonts w:ascii="Arial" w:hAnsi="Arial" w:cs="David" w:hint="cs"/>
          <w:sz w:val="28"/>
          <w:szCs w:val="28"/>
          <w:rtl/>
        </w:rPr>
        <w:t>תוכנית</w:t>
      </w:r>
      <w:proofErr w:type="spellEnd"/>
      <w:r>
        <w:rPr>
          <w:rFonts w:ascii="Arial" w:hAnsi="Arial" w:cs="David" w:hint="cs"/>
          <w:sz w:val="28"/>
          <w:szCs w:val="28"/>
          <w:rtl/>
        </w:rPr>
        <w:t xml:space="preserve"> הטעינה ותוכנית הסיור  - קודם ליציאה לרכש והזמנה.</w:t>
      </w:r>
    </w:p>
    <w:p w:rsidR="00737462" w:rsidRPr="00737462" w:rsidRDefault="002409C6" w:rsidP="002409C6">
      <w:pPr>
        <w:pStyle w:val="ListParagraph"/>
        <w:numPr>
          <w:ilvl w:val="0"/>
          <w:numId w:val="1"/>
        </w:numPr>
        <w:spacing w:line="360" w:lineRule="auto"/>
        <w:jc w:val="both"/>
        <w:rPr>
          <w:rFonts w:ascii="Arial" w:hAnsi="Arial" w:cs="David"/>
          <w:sz w:val="28"/>
          <w:szCs w:val="28"/>
        </w:rPr>
      </w:pPr>
      <w:r w:rsidRPr="00C20D5E">
        <w:rPr>
          <w:rFonts w:ascii="Arial" w:hAnsi="Arial" w:cs="David" w:hint="cs"/>
          <w:sz w:val="28"/>
          <w:szCs w:val="28"/>
          <w:u w:val="single"/>
          <w:rtl/>
        </w:rPr>
        <w:t>התוצרים הנדרשים</w:t>
      </w:r>
      <w:r>
        <w:rPr>
          <w:rFonts w:ascii="Arial" w:hAnsi="Arial" w:cs="David" w:hint="cs"/>
          <w:sz w:val="28"/>
          <w:szCs w:val="28"/>
          <w:rtl/>
        </w:rPr>
        <w:t xml:space="preserve">: </w:t>
      </w:r>
      <w:r w:rsidR="00737462">
        <w:rPr>
          <w:rFonts w:ascii="Arial" w:hAnsi="Arial" w:cs="David" w:hint="cs"/>
          <w:sz w:val="28"/>
          <w:szCs w:val="28"/>
          <w:rtl/>
        </w:rPr>
        <w:t xml:space="preserve"> </w:t>
      </w:r>
    </w:p>
    <w:p w:rsidR="00B0594F" w:rsidRDefault="002409C6" w:rsidP="00B0594F">
      <w:pPr>
        <w:pStyle w:val="ListParagraph"/>
        <w:numPr>
          <w:ilvl w:val="0"/>
          <w:numId w:val="11"/>
        </w:numPr>
        <w:spacing w:line="360" w:lineRule="auto"/>
        <w:jc w:val="both"/>
        <w:rPr>
          <w:rFonts w:ascii="Arial" w:hAnsi="Arial" w:cs="David"/>
          <w:sz w:val="28"/>
          <w:szCs w:val="28"/>
        </w:rPr>
      </w:pPr>
      <w:r>
        <w:rPr>
          <w:rFonts w:ascii="Arial" w:hAnsi="Arial" w:cs="David" w:hint="cs"/>
          <w:sz w:val="28"/>
          <w:szCs w:val="28"/>
          <w:rtl/>
        </w:rPr>
        <w:t xml:space="preserve">מסמך שאלות החקר </w:t>
      </w:r>
    </w:p>
    <w:p w:rsidR="00904822" w:rsidRDefault="00904822" w:rsidP="00B0594F">
      <w:pPr>
        <w:pStyle w:val="ListParagraph"/>
        <w:numPr>
          <w:ilvl w:val="0"/>
          <w:numId w:val="11"/>
        </w:numPr>
        <w:spacing w:line="360" w:lineRule="auto"/>
        <w:jc w:val="both"/>
        <w:rPr>
          <w:rFonts w:ascii="Arial" w:hAnsi="Arial" w:cs="David"/>
          <w:sz w:val="28"/>
          <w:szCs w:val="28"/>
        </w:rPr>
      </w:pPr>
      <w:r>
        <w:rPr>
          <w:rFonts w:ascii="Arial" w:hAnsi="Arial" w:cs="David" w:hint="cs"/>
          <w:sz w:val="28"/>
          <w:szCs w:val="28"/>
          <w:rtl/>
        </w:rPr>
        <w:t xml:space="preserve">תעודת זהות של מדינת היעד </w:t>
      </w:r>
      <w:r>
        <w:rPr>
          <w:rFonts w:ascii="Arial" w:hAnsi="Arial" w:cs="David"/>
          <w:sz w:val="28"/>
          <w:szCs w:val="28"/>
          <w:rtl/>
        </w:rPr>
        <w:t>–</w:t>
      </w:r>
      <w:r>
        <w:rPr>
          <w:rFonts w:ascii="Arial" w:hAnsi="Arial" w:cs="David" w:hint="cs"/>
          <w:sz w:val="28"/>
          <w:szCs w:val="28"/>
          <w:rtl/>
        </w:rPr>
        <w:t xml:space="preserve"> נתונים </w:t>
      </w:r>
      <w:r w:rsidR="006D1AF9">
        <w:rPr>
          <w:rFonts w:ascii="Arial" w:hAnsi="Arial" w:cs="David" w:hint="cs"/>
          <w:sz w:val="28"/>
          <w:szCs w:val="28"/>
          <w:rtl/>
        </w:rPr>
        <w:t>בסיסיים, מפות, אתרים מרכזיים, היסטוריה בסיסית, מנהיגים, עובדות וכ"ו</w:t>
      </w:r>
    </w:p>
    <w:p w:rsidR="002409C6" w:rsidRDefault="002409C6" w:rsidP="00B0594F">
      <w:pPr>
        <w:pStyle w:val="ListParagraph"/>
        <w:numPr>
          <w:ilvl w:val="0"/>
          <w:numId w:val="11"/>
        </w:numPr>
        <w:spacing w:line="360" w:lineRule="auto"/>
        <w:jc w:val="both"/>
        <w:rPr>
          <w:rFonts w:ascii="Arial" w:hAnsi="Arial" w:cs="David"/>
          <w:sz w:val="28"/>
          <w:szCs w:val="28"/>
        </w:rPr>
      </w:pPr>
      <w:r>
        <w:rPr>
          <w:rFonts w:ascii="Arial" w:hAnsi="Arial" w:cs="David" w:hint="cs"/>
          <w:sz w:val="28"/>
          <w:szCs w:val="28"/>
          <w:rtl/>
        </w:rPr>
        <w:t xml:space="preserve">תכנית הכנה וטעינה מאושרת </w:t>
      </w:r>
    </w:p>
    <w:p w:rsidR="002409C6" w:rsidRDefault="002409C6" w:rsidP="00B0594F">
      <w:pPr>
        <w:pStyle w:val="ListParagraph"/>
        <w:numPr>
          <w:ilvl w:val="0"/>
          <w:numId w:val="11"/>
        </w:numPr>
        <w:spacing w:line="360" w:lineRule="auto"/>
        <w:jc w:val="both"/>
        <w:rPr>
          <w:rFonts w:ascii="Arial" w:hAnsi="Arial" w:cs="David"/>
          <w:sz w:val="28"/>
          <w:szCs w:val="28"/>
        </w:rPr>
      </w:pPr>
      <w:r>
        <w:rPr>
          <w:rFonts w:ascii="Arial" w:hAnsi="Arial" w:cs="David" w:hint="cs"/>
          <w:sz w:val="28"/>
          <w:szCs w:val="28"/>
          <w:rtl/>
        </w:rPr>
        <w:t xml:space="preserve">תכנית סיור </w:t>
      </w:r>
      <w:r w:rsidR="00904822">
        <w:rPr>
          <w:rFonts w:ascii="Arial" w:hAnsi="Arial" w:cs="David" w:hint="cs"/>
          <w:sz w:val="28"/>
          <w:szCs w:val="28"/>
          <w:rtl/>
        </w:rPr>
        <w:t>מאושרת</w:t>
      </w:r>
    </w:p>
    <w:p w:rsidR="002409C6" w:rsidRDefault="002409C6" w:rsidP="00B0594F">
      <w:pPr>
        <w:pStyle w:val="ListParagraph"/>
        <w:numPr>
          <w:ilvl w:val="0"/>
          <w:numId w:val="11"/>
        </w:numPr>
        <w:spacing w:line="360" w:lineRule="auto"/>
        <w:jc w:val="both"/>
        <w:rPr>
          <w:rFonts w:ascii="Arial" w:hAnsi="Arial" w:cs="David"/>
          <w:sz w:val="28"/>
          <w:szCs w:val="28"/>
        </w:rPr>
      </w:pPr>
      <w:r>
        <w:rPr>
          <w:rFonts w:ascii="Arial" w:hAnsi="Arial" w:cs="David" w:hint="cs"/>
          <w:sz w:val="28"/>
          <w:szCs w:val="28"/>
          <w:rtl/>
        </w:rPr>
        <w:t xml:space="preserve">תחקיר סיור </w:t>
      </w:r>
      <w:r w:rsidR="00904822">
        <w:rPr>
          <w:rFonts w:ascii="Arial" w:hAnsi="Arial" w:cs="David"/>
          <w:sz w:val="28"/>
          <w:szCs w:val="28"/>
          <w:rtl/>
        </w:rPr>
        <w:t>–</w:t>
      </w:r>
      <w:r w:rsidR="00904822">
        <w:rPr>
          <w:rFonts w:ascii="Arial" w:hAnsi="Arial" w:cs="David" w:hint="cs"/>
          <w:sz w:val="28"/>
          <w:szCs w:val="28"/>
          <w:rtl/>
        </w:rPr>
        <w:t xml:space="preserve"> לקחים לשימור ושיפור</w:t>
      </w:r>
    </w:p>
    <w:p w:rsidR="002409C6" w:rsidRDefault="002409C6" w:rsidP="00B0594F">
      <w:pPr>
        <w:pStyle w:val="ListParagraph"/>
        <w:numPr>
          <w:ilvl w:val="0"/>
          <w:numId w:val="11"/>
        </w:numPr>
        <w:spacing w:line="360" w:lineRule="auto"/>
        <w:jc w:val="both"/>
        <w:rPr>
          <w:rFonts w:ascii="Arial" w:hAnsi="Arial" w:cs="David"/>
          <w:sz w:val="28"/>
          <w:szCs w:val="28"/>
        </w:rPr>
      </w:pPr>
      <w:r>
        <w:rPr>
          <w:rFonts w:ascii="Arial" w:hAnsi="Arial" w:cs="David" w:hint="cs"/>
          <w:sz w:val="28"/>
          <w:szCs w:val="28"/>
          <w:rtl/>
        </w:rPr>
        <w:t xml:space="preserve">עיבוד סיור </w:t>
      </w:r>
      <w:r w:rsidR="00904822">
        <w:rPr>
          <w:rFonts w:ascii="Arial" w:hAnsi="Arial" w:cs="David"/>
          <w:sz w:val="28"/>
          <w:szCs w:val="28"/>
          <w:rtl/>
        </w:rPr>
        <w:t>–</w:t>
      </w:r>
      <w:r w:rsidR="00904822">
        <w:rPr>
          <w:rFonts w:ascii="Arial" w:hAnsi="Arial" w:cs="David" w:hint="cs"/>
          <w:sz w:val="28"/>
          <w:szCs w:val="28"/>
          <w:rtl/>
        </w:rPr>
        <w:t xml:space="preserve"> מענה על שאלות החקר </w:t>
      </w:r>
    </w:p>
    <w:p w:rsidR="002409C6" w:rsidRDefault="002409C6" w:rsidP="00B0594F">
      <w:pPr>
        <w:pStyle w:val="ListParagraph"/>
        <w:numPr>
          <w:ilvl w:val="0"/>
          <w:numId w:val="11"/>
        </w:numPr>
        <w:spacing w:line="360" w:lineRule="auto"/>
        <w:jc w:val="both"/>
        <w:rPr>
          <w:rFonts w:ascii="Arial" w:hAnsi="Arial" w:cs="David"/>
          <w:sz w:val="28"/>
          <w:szCs w:val="28"/>
        </w:rPr>
      </w:pPr>
      <w:r>
        <w:rPr>
          <w:rFonts w:ascii="Arial" w:hAnsi="Arial" w:cs="David" w:hint="cs"/>
          <w:sz w:val="28"/>
          <w:szCs w:val="28"/>
          <w:rtl/>
        </w:rPr>
        <w:t xml:space="preserve">תיק סיור </w:t>
      </w:r>
      <w:r w:rsidR="00904822">
        <w:rPr>
          <w:rFonts w:ascii="Arial" w:hAnsi="Arial" w:cs="David" w:hint="cs"/>
          <w:sz w:val="28"/>
          <w:szCs w:val="28"/>
          <w:rtl/>
        </w:rPr>
        <w:t xml:space="preserve"> - כולל נספחי מנהלה ושליטה, דוברים, מקומות, מתן תשורות, </w:t>
      </w:r>
      <w:r w:rsidR="006D1AF9">
        <w:rPr>
          <w:rFonts w:ascii="Arial" w:hAnsi="Arial" w:cs="David" w:hint="cs"/>
          <w:sz w:val="28"/>
          <w:szCs w:val="28"/>
          <w:rtl/>
        </w:rPr>
        <w:t xml:space="preserve">חלוקת </w:t>
      </w:r>
      <w:r w:rsidR="00904822">
        <w:rPr>
          <w:rFonts w:ascii="Arial" w:hAnsi="Arial" w:cs="David" w:hint="cs"/>
          <w:sz w:val="28"/>
          <w:szCs w:val="28"/>
          <w:rtl/>
        </w:rPr>
        <w:t>אחריות לפי ימים</w:t>
      </w:r>
      <w:r w:rsidR="006D1AF9">
        <w:rPr>
          <w:rFonts w:ascii="Arial" w:hAnsi="Arial" w:cs="David" w:hint="cs"/>
          <w:sz w:val="28"/>
          <w:szCs w:val="28"/>
          <w:rtl/>
        </w:rPr>
        <w:t>.</w:t>
      </w:r>
    </w:p>
    <w:p w:rsidR="002409C6" w:rsidRDefault="002409C6" w:rsidP="00B0594F">
      <w:pPr>
        <w:pStyle w:val="ListParagraph"/>
        <w:numPr>
          <w:ilvl w:val="0"/>
          <w:numId w:val="11"/>
        </w:numPr>
        <w:spacing w:line="360" w:lineRule="auto"/>
        <w:jc w:val="both"/>
        <w:rPr>
          <w:rFonts w:ascii="Arial" w:hAnsi="Arial" w:cs="David"/>
          <w:sz w:val="28"/>
          <w:szCs w:val="28"/>
        </w:rPr>
      </w:pPr>
      <w:r>
        <w:rPr>
          <w:rFonts w:ascii="Arial" w:hAnsi="Arial" w:cs="David" w:hint="cs"/>
          <w:sz w:val="28"/>
          <w:szCs w:val="28"/>
          <w:rtl/>
        </w:rPr>
        <w:t>מצגת (שתוצג במליאה ותענה על שאלות החקר)</w:t>
      </w:r>
      <w:r w:rsidR="00904822">
        <w:rPr>
          <w:rFonts w:ascii="Arial" w:hAnsi="Arial" w:cs="David" w:hint="cs"/>
          <w:sz w:val="28"/>
          <w:szCs w:val="28"/>
          <w:rtl/>
        </w:rPr>
        <w:t xml:space="preserve"> </w:t>
      </w:r>
      <w:r w:rsidR="00904822">
        <w:rPr>
          <w:rFonts w:ascii="Arial" w:hAnsi="Arial" w:cs="David"/>
          <w:sz w:val="28"/>
          <w:szCs w:val="28"/>
          <w:rtl/>
        </w:rPr>
        <w:t>–</w:t>
      </w:r>
      <w:r w:rsidR="00904822">
        <w:rPr>
          <w:rFonts w:ascii="Arial" w:hAnsi="Arial" w:cs="David" w:hint="cs"/>
          <w:sz w:val="28"/>
          <w:szCs w:val="28"/>
          <w:rtl/>
        </w:rPr>
        <w:t xml:space="preserve"> מטלה אקדמית </w:t>
      </w:r>
    </w:p>
    <w:p w:rsidR="002409C6" w:rsidRDefault="002409C6" w:rsidP="00B0594F">
      <w:pPr>
        <w:pStyle w:val="ListParagraph"/>
        <w:numPr>
          <w:ilvl w:val="0"/>
          <w:numId w:val="11"/>
        </w:numPr>
        <w:spacing w:line="360" w:lineRule="auto"/>
        <w:jc w:val="both"/>
        <w:rPr>
          <w:rFonts w:ascii="Arial" w:hAnsi="Arial" w:cs="David"/>
          <w:sz w:val="28"/>
          <w:szCs w:val="28"/>
        </w:rPr>
      </w:pPr>
      <w:r>
        <w:rPr>
          <w:rFonts w:ascii="Arial" w:hAnsi="Arial" w:cs="David" w:hint="cs"/>
          <w:sz w:val="28"/>
          <w:szCs w:val="28"/>
          <w:rtl/>
        </w:rPr>
        <w:t>סרטון חווייתי ותמונות הווי (רשות)</w:t>
      </w:r>
    </w:p>
    <w:p w:rsidR="0078765E" w:rsidRPr="0078765E" w:rsidRDefault="00904822" w:rsidP="00C20D5E">
      <w:pPr>
        <w:numPr>
          <w:ilvl w:val="0"/>
          <w:numId w:val="1"/>
        </w:numPr>
        <w:tabs>
          <w:tab w:val="left" w:pos="926"/>
        </w:tabs>
        <w:spacing w:line="360" w:lineRule="auto"/>
        <w:rPr>
          <w:rFonts w:ascii="Arial" w:hAnsi="Arial" w:cs="David"/>
          <w:sz w:val="28"/>
          <w:szCs w:val="28"/>
        </w:rPr>
      </w:pPr>
      <w:r w:rsidRPr="00904822">
        <w:rPr>
          <w:rFonts w:ascii="Arial" w:hAnsi="Arial" w:cs="David" w:hint="cs"/>
          <w:sz w:val="28"/>
          <w:szCs w:val="28"/>
          <w:rtl/>
        </w:rPr>
        <w:t xml:space="preserve">כללי ההתנהגות הנהוגים במב"ל  חלים גם במסגרת הסיור ובנוסף נדרש קוד </w:t>
      </w:r>
      <w:r w:rsidR="00085D97">
        <w:rPr>
          <w:rFonts w:ascii="Arial" w:hAnsi="Arial" w:cs="David" w:hint="cs"/>
          <w:sz w:val="28"/>
          <w:szCs w:val="28"/>
          <w:rtl/>
        </w:rPr>
        <w:t>לבוש חו"ל.</w:t>
      </w:r>
      <w:r w:rsidR="00C20D5E">
        <w:rPr>
          <w:rFonts w:ascii="Arial" w:hAnsi="Arial" w:cs="David"/>
          <w:sz w:val="28"/>
          <w:szCs w:val="28"/>
          <w:rtl/>
        </w:rPr>
        <w:br/>
      </w:r>
      <w:r w:rsidR="00C20D5E">
        <w:rPr>
          <w:rFonts w:ascii="Arial" w:hAnsi="Arial" w:cs="David"/>
          <w:sz w:val="28"/>
          <w:szCs w:val="28"/>
          <w:rtl/>
        </w:rPr>
        <w:br/>
      </w:r>
      <w:r w:rsidR="00C20D5E">
        <w:rPr>
          <w:rFonts w:ascii="Arial" w:hAnsi="Arial" w:cs="David" w:hint="cs"/>
          <w:sz w:val="28"/>
          <w:szCs w:val="28"/>
          <w:rtl/>
        </w:rPr>
        <w:t>עומד לרשותכם בכל עניין ומל כל חסם...</w:t>
      </w:r>
      <w:r w:rsidR="00C45484">
        <w:rPr>
          <w:rFonts w:ascii="Arial" w:hAnsi="Arial" w:cs="David"/>
          <w:sz w:val="28"/>
          <w:szCs w:val="28"/>
          <w:rtl/>
        </w:rPr>
        <w:br/>
      </w:r>
      <w:r w:rsidR="00C45484">
        <w:rPr>
          <w:rFonts w:ascii="Arial" w:hAnsi="Arial" w:cs="David" w:hint="cs"/>
          <w:sz w:val="28"/>
          <w:szCs w:val="28"/>
          <w:rtl/>
        </w:rPr>
        <w:t>בהצלחה אבי אלמוג</w:t>
      </w:r>
    </w:p>
    <w:sectPr w:rsidR="0078765E" w:rsidRPr="0078765E" w:rsidSect="00C978EE">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626" w:rsidRDefault="00870626" w:rsidP="00773E68">
      <w:r>
        <w:separator/>
      </w:r>
    </w:p>
  </w:endnote>
  <w:endnote w:type="continuationSeparator" w:id="0">
    <w:p w:rsidR="00870626" w:rsidRDefault="00870626" w:rsidP="0077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CB0" w:rsidRDefault="00223CB0">
    <w:pPr>
      <w:pStyle w:val="Footer"/>
      <w:jc w:val="center"/>
      <w:rPr>
        <w:rtl/>
        <w:cs/>
      </w:rPr>
    </w:pPr>
    <w:r>
      <w:fldChar w:fldCharType="begin"/>
    </w:r>
    <w:r>
      <w:rPr>
        <w:rtl/>
        <w:cs/>
      </w:rPr>
      <w:instrText>PAGE   \* MERGEFORMAT</w:instrText>
    </w:r>
    <w:r>
      <w:fldChar w:fldCharType="separate"/>
    </w:r>
    <w:r w:rsidR="00DF4C19" w:rsidRPr="00DF4C19">
      <w:rPr>
        <w:noProof/>
        <w:rtl/>
        <w:lang w:val="he-IL"/>
      </w:rPr>
      <w:t>4</w:t>
    </w:r>
    <w:r>
      <w:fldChar w:fldCharType="end"/>
    </w:r>
  </w:p>
  <w:p w:rsidR="00223CB0" w:rsidRDefault="00223C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626" w:rsidRDefault="00870626" w:rsidP="00773E68">
      <w:r>
        <w:separator/>
      </w:r>
    </w:p>
  </w:footnote>
  <w:footnote w:type="continuationSeparator" w:id="0">
    <w:p w:rsidR="00870626" w:rsidRDefault="00870626" w:rsidP="00773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3858"/>
    <w:multiLevelType w:val="hybridMultilevel"/>
    <w:tmpl w:val="AA2612D0"/>
    <w:lvl w:ilvl="0" w:tplc="24C0392A">
      <w:start w:val="1"/>
      <w:numFmt w:val="bullet"/>
      <w:lvlText w:val=""/>
      <w:lvlJc w:val="left"/>
      <w:pPr>
        <w:ind w:left="1429" w:hanging="360"/>
      </w:pPr>
      <w:rPr>
        <w:rFonts w:ascii="Symbol" w:hAnsi="Symbol" w:hint="default"/>
        <w:lang w:bidi="he-IL"/>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895745D"/>
    <w:multiLevelType w:val="hybridMultilevel"/>
    <w:tmpl w:val="99A4B6E0"/>
    <w:lvl w:ilvl="0" w:tplc="6F22E8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D1894"/>
    <w:multiLevelType w:val="hybridMultilevel"/>
    <w:tmpl w:val="4DD66104"/>
    <w:lvl w:ilvl="0" w:tplc="A202C0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582A1A"/>
    <w:multiLevelType w:val="hybridMultilevel"/>
    <w:tmpl w:val="CCC8A9EE"/>
    <w:lvl w:ilvl="0" w:tplc="04090001">
      <w:start w:val="1"/>
      <w:numFmt w:val="bullet"/>
      <w:lvlText w:val=""/>
      <w:lvlJc w:val="left"/>
      <w:pPr>
        <w:ind w:left="1371" w:hanging="360"/>
      </w:pPr>
      <w:rPr>
        <w:rFonts w:ascii="Symbol" w:hAnsi="Symbol" w:hint="default"/>
      </w:rPr>
    </w:lvl>
    <w:lvl w:ilvl="1" w:tplc="04090003" w:tentative="1">
      <w:start w:val="1"/>
      <w:numFmt w:val="bullet"/>
      <w:lvlText w:val="o"/>
      <w:lvlJc w:val="left"/>
      <w:pPr>
        <w:ind w:left="2091" w:hanging="360"/>
      </w:pPr>
      <w:rPr>
        <w:rFonts w:ascii="Courier New" w:hAnsi="Courier New" w:cs="Courier New" w:hint="default"/>
      </w:rPr>
    </w:lvl>
    <w:lvl w:ilvl="2" w:tplc="04090005" w:tentative="1">
      <w:start w:val="1"/>
      <w:numFmt w:val="bullet"/>
      <w:lvlText w:val=""/>
      <w:lvlJc w:val="left"/>
      <w:pPr>
        <w:ind w:left="2811" w:hanging="360"/>
      </w:pPr>
      <w:rPr>
        <w:rFonts w:ascii="Wingdings" w:hAnsi="Wingdings" w:hint="default"/>
      </w:rPr>
    </w:lvl>
    <w:lvl w:ilvl="3" w:tplc="04090001" w:tentative="1">
      <w:start w:val="1"/>
      <w:numFmt w:val="bullet"/>
      <w:lvlText w:val=""/>
      <w:lvlJc w:val="left"/>
      <w:pPr>
        <w:ind w:left="3531" w:hanging="360"/>
      </w:pPr>
      <w:rPr>
        <w:rFonts w:ascii="Symbol" w:hAnsi="Symbol" w:hint="default"/>
      </w:rPr>
    </w:lvl>
    <w:lvl w:ilvl="4" w:tplc="04090003" w:tentative="1">
      <w:start w:val="1"/>
      <w:numFmt w:val="bullet"/>
      <w:lvlText w:val="o"/>
      <w:lvlJc w:val="left"/>
      <w:pPr>
        <w:ind w:left="4251" w:hanging="360"/>
      </w:pPr>
      <w:rPr>
        <w:rFonts w:ascii="Courier New" w:hAnsi="Courier New" w:cs="Courier New" w:hint="default"/>
      </w:rPr>
    </w:lvl>
    <w:lvl w:ilvl="5" w:tplc="04090005" w:tentative="1">
      <w:start w:val="1"/>
      <w:numFmt w:val="bullet"/>
      <w:lvlText w:val=""/>
      <w:lvlJc w:val="left"/>
      <w:pPr>
        <w:ind w:left="4971" w:hanging="360"/>
      </w:pPr>
      <w:rPr>
        <w:rFonts w:ascii="Wingdings" w:hAnsi="Wingdings" w:hint="default"/>
      </w:rPr>
    </w:lvl>
    <w:lvl w:ilvl="6" w:tplc="04090001" w:tentative="1">
      <w:start w:val="1"/>
      <w:numFmt w:val="bullet"/>
      <w:lvlText w:val=""/>
      <w:lvlJc w:val="left"/>
      <w:pPr>
        <w:ind w:left="5691" w:hanging="360"/>
      </w:pPr>
      <w:rPr>
        <w:rFonts w:ascii="Symbol" w:hAnsi="Symbol" w:hint="default"/>
      </w:rPr>
    </w:lvl>
    <w:lvl w:ilvl="7" w:tplc="04090003" w:tentative="1">
      <w:start w:val="1"/>
      <w:numFmt w:val="bullet"/>
      <w:lvlText w:val="o"/>
      <w:lvlJc w:val="left"/>
      <w:pPr>
        <w:ind w:left="6411" w:hanging="360"/>
      </w:pPr>
      <w:rPr>
        <w:rFonts w:ascii="Courier New" w:hAnsi="Courier New" w:cs="Courier New" w:hint="default"/>
      </w:rPr>
    </w:lvl>
    <w:lvl w:ilvl="8" w:tplc="04090005" w:tentative="1">
      <w:start w:val="1"/>
      <w:numFmt w:val="bullet"/>
      <w:lvlText w:val=""/>
      <w:lvlJc w:val="left"/>
      <w:pPr>
        <w:ind w:left="7131" w:hanging="360"/>
      </w:pPr>
      <w:rPr>
        <w:rFonts w:ascii="Wingdings" w:hAnsi="Wingdings" w:hint="default"/>
      </w:rPr>
    </w:lvl>
  </w:abstractNum>
  <w:abstractNum w:abstractNumId="4" w15:restartNumberingAfterBreak="0">
    <w:nsid w:val="38432956"/>
    <w:multiLevelType w:val="hybridMultilevel"/>
    <w:tmpl w:val="CF34BDF6"/>
    <w:lvl w:ilvl="0" w:tplc="0409000F">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F56FBA"/>
    <w:multiLevelType w:val="hybridMultilevel"/>
    <w:tmpl w:val="5FA6ED84"/>
    <w:lvl w:ilvl="0" w:tplc="04090013">
      <w:start w:val="1"/>
      <w:numFmt w:val="hebrew1"/>
      <w:lvlText w:val="%1."/>
      <w:lvlJc w:val="center"/>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6" w15:restartNumberingAfterBreak="0">
    <w:nsid w:val="558F243E"/>
    <w:multiLevelType w:val="hybridMultilevel"/>
    <w:tmpl w:val="20D4F10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360"/>
        </w:tabs>
        <w:ind w:left="360" w:hanging="360"/>
      </w:pPr>
      <w:rPr>
        <w:rFonts w:ascii="Symbol" w:hAnsi="Symbol" w:hint="default"/>
        <w:b/>
        <w:bCs/>
        <w:sz w:val="24"/>
        <w:szCs w:val="24"/>
      </w:rPr>
    </w:lvl>
    <w:lvl w:ilvl="2" w:tplc="04090011">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01">
      <w:start w:val="1"/>
      <w:numFmt w:val="bullet"/>
      <w:lvlText w:val=""/>
      <w:lvlJc w:val="left"/>
      <w:pPr>
        <w:tabs>
          <w:tab w:val="num" w:pos="3240"/>
        </w:tabs>
        <w:ind w:left="3240" w:hanging="360"/>
      </w:pPr>
      <w:rPr>
        <w:rFonts w:ascii="Symbol" w:hAnsi="Symbol"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6D5A637C"/>
    <w:multiLevelType w:val="hybridMultilevel"/>
    <w:tmpl w:val="6E925454"/>
    <w:lvl w:ilvl="0" w:tplc="0409000F">
      <w:start w:val="1"/>
      <w:numFmt w:val="decimal"/>
      <w:lvlText w:val="%1."/>
      <w:lvlJc w:val="left"/>
      <w:pPr>
        <w:tabs>
          <w:tab w:val="num" w:pos="360"/>
        </w:tabs>
        <w:ind w:left="360" w:hanging="360"/>
      </w:pPr>
    </w:lvl>
    <w:lvl w:ilvl="1" w:tplc="A52AD75A">
      <w:start w:val="1"/>
      <w:numFmt w:val="decimal"/>
      <w:lvlText w:val="%2)"/>
      <w:lvlJc w:val="left"/>
      <w:pPr>
        <w:tabs>
          <w:tab w:val="num" w:pos="360"/>
        </w:tabs>
        <w:ind w:left="360" w:hanging="360"/>
      </w:pPr>
      <w:rPr>
        <w:b/>
        <w:bCs/>
        <w:sz w:val="24"/>
        <w:szCs w:val="24"/>
      </w:rPr>
    </w:lvl>
    <w:lvl w:ilvl="2" w:tplc="04090011">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01">
      <w:start w:val="1"/>
      <w:numFmt w:val="bullet"/>
      <w:lvlText w:val=""/>
      <w:lvlJc w:val="left"/>
      <w:pPr>
        <w:tabs>
          <w:tab w:val="num" w:pos="3240"/>
        </w:tabs>
        <w:ind w:left="3240" w:hanging="360"/>
      </w:pPr>
      <w:rPr>
        <w:rFonts w:ascii="Symbol" w:hAnsi="Symbol"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F99216A"/>
    <w:multiLevelType w:val="hybridMultilevel"/>
    <w:tmpl w:val="2DDCD61E"/>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18717D"/>
    <w:multiLevelType w:val="hybridMultilevel"/>
    <w:tmpl w:val="0FFCA6DA"/>
    <w:lvl w:ilvl="0" w:tplc="438495D0">
      <w:start w:val="4"/>
      <w:numFmt w:val="bullet"/>
      <w:lvlText w:val=""/>
      <w:lvlJc w:val="left"/>
      <w:pPr>
        <w:tabs>
          <w:tab w:val="num" w:pos="1200"/>
        </w:tabs>
        <w:ind w:left="1200" w:hanging="48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871687D"/>
    <w:multiLevelType w:val="hybridMultilevel"/>
    <w:tmpl w:val="BDC267AE"/>
    <w:lvl w:ilvl="0" w:tplc="71B6E5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F06651"/>
    <w:multiLevelType w:val="hybridMultilevel"/>
    <w:tmpl w:val="6E58C15E"/>
    <w:lvl w:ilvl="0" w:tplc="EB5A9D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0"/>
  </w:num>
  <w:num w:numId="4">
    <w:abstractNumId w:val="4"/>
  </w:num>
  <w:num w:numId="5">
    <w:abstractNumId w:val="6"/>
  </w:num>
  <w:num w:numId="6">
    <w:abstractNumId w:val="3"/>
  </w:num>
  <w:num w:numId="7">
    <w:abstractNumId w:val="5"/>
  </w:num>
  <w:num w:numId="8">
    <w:abstractNumId w:val="8"/>
  </w:num>
  <w:num w:numId="9">
    <w:abstractNumId w:val="10"/>
  </w:num>
  <w:num w:numId="10">
    <w:abstractNumId w:val="1"/>
  </w:num>
  <w:num w:numId="11">
    <w:abstractNumId w:val="11"/>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26632">
    <w15:presenceInfo w15:providerId="AD" w15:userId="S-1-5-21-3847189713-4100841140-3674433058-21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8E9"/>
    <w:rsid w:val="0002012A"/>
    <w:rsid w:val="00023006"/>
    <w:rsid w:val="000300C0"/>
    <w:rsid w:val="000474CD"/>
    <w:rsid w:val="00054E90"/>
    <w:rsid w:val="0007061B"/>
    <w:rsid w:val="00085D97"/>
    <w:rsid w:val="00093970"/>
    <w:rsid w:val="00097765"/>
    <w:rsid w:val="000A7B7F"/>
    <w:rsid w:val="000F53C0"/>
    <w:rsid w:val="00111942"/>
    <w:rsid w:val="00112FB5"/>
    <w:rsid w:val="00114F5D"/>
    <w:rsid w:val="001173F1"/>
    <w:rsid w:val="001343F0"/>
    <w:rsid w:val="001415ED"/>
    <w:rsid w:val="00144A6E"/>
    <w:rsid w:val="00146E58"/>
    <w:rsid w:val="001478CF"/>
    <w:rsid w:val="00154103"/>
    <w:rsid w:val="00171540"/>
    <w:rsid w:val="001742CC"/>
    <w:rsid w:val="00196A0C"/>
    <w:rsid w:val="00197AAF"/>
    <w:rsid w:val="001A226B"/>
    <w:rsid w:val="001B577E"/>
    <w:rsid w:val="001C7370"/>
    <w:rsid w:val="001D6A0B"/>
    <w:rsid w:val="001D7D45"/>
    <w:rsid w:val="001E7954"/>
    <w:rsid w:val="001F101F"/>
    <w:rsid w:val="00223CB0"/>
    <w:rsid w:val="0022406B"/>
    <w:rsid w:val="0022516E"/>
    <w:rsid w:val="00232E6B"/>
    <w:rsid w:val="002409C6"/>
    <w:rsid w:val="00240EB1"/>
    <w:rsid w:val="002520DA"/>
    <w:rsid w:val="00274A27"/>
    <w:rsid w:val="002E0CDA"/>
    <w:rsid w:val="002E0D57"/>
    <w:rsid w:val="002E24F8"/>
    <w:rsid w:val="002E7BEA"/>
    <w:rsid w:val="002F73D6"/>
    <w:rsid w:val="003038E9"/>
    <w:rsid w:val="00305478"/>
    <w:rsid w:val="003120C4"/>
    <w:rsid w:val="0031552C"/>
    <w:rsid w:val="00316708"/>
    <w:rsid w:val="00322482"/>
    <w:rsid w:val="00323C5D"/>
    <w:rsid w:val="003245C4"/>
    <w:rsid w:val="00324C1B"/>
    <w:rsid w:val="003438B2"/>
    <w:rsid w:val="0035685E"/>
    <w:rsid w:val="00365F06"/>
    <w:rsid w:val="003708F3"/>
    <w:rsid w:val="003905FF"/>
    <w:rsid w:val="0039560C"/>
    <w:rsid w:val="003B32C8"/>
    <w:rsid w:val="003C6B9B"/>
    <w:rsid w:val="003F7602"/>
    <w:rsid w:val="004103E7"/>
    <w:rsid w:val="004258E2"/>
    <w:rsid w:val="004362D8"/>
    <w:rsid w:val="00436BE8"/>
    <w:rsid w:val="00444A7D"/>
    <w:rsid w:val="0045647D"/>
    <w:rsid w:val="004578B9"/>
    <w:rsid w:val="00462AEB"/>
    <w:rsid w:val="00473DEE"/>
    <w:rsid w:val="00482D90"/>
    <w:rsid w:val="00496BA9"/>
    <w:rsid w:val="004A3C71"/>
    <w:rsid w:val="004B52E2"/>
    <w:rsid w:val="004C2C3B"/>
    <w:rsid w:val="004D0A82"/>
    <w:rsid w:val="00503CB1"/>
    <w:rsid w:val="005100CE"/>
    <w:rsid w:val="0051364A"/>
    <w:rsid w:val="00530284"/>
    <w:rsid w:val="005367C6"/>
    <w:rsid w:val="00542584"/>
    <w:rsid w:val="005560C0"/>
    <w:rsid w:val="0057004D"/>
    <w:rsid w:val="00587E22"/>
    <w:rsid w:val="00592A18"/>
    <w:rsid w:val="00596DD8"/>
    <w:rsid w:val="005B3656"/>
    <w:rsid w:val="005C6BC2"/>
    <w:rsid w:val="005D3947"/>
    <w:rsid w:val="005D4849"/>
    <w:rsid w:val="005D6D3A"/>
    <w:rsid w:val="005D74D2"/>
    <w:rsid w:val="005E61A6"/>
    <w:rsid w:val="005E694A"/>
    <w:rsid w:val="005F6551"/>
    <w:rsid w:val="00610040"/>
    <w:rsid w:val="00616F98"/>
    <w:rsid w:val="00644B6C"/>
    <w:rsid w:val="00645EC7"/>
    <w:rsid w:val="00647EEE"/>
    <w:rsid w:val="00653405"/>
    <w:rsid w:val="006545B0"/>
    <w:rsid w:val="006558DE"/>
    <w:rsid w:val="0066350D"/>
    <w:rsid w:val="006659E1"/>
    <w:rsid w:val="00670A1E"/>
    <w:rsid w:val="0067587C"/>
    <w:rsid w:val="006854EF"/>
    <w:rsid w:val="00687E72"/>
    <w:rsid w:val="00694535"/>
    <w:rsid w:val="006956A5"/>
    <w:rsid w:val="006A586B"/>
    <w:rsid w:val="006C2FC8"/>
    <w:rsid w:val="006D1AF9"/>
    <w:rsid w:val="006D588D"/>
    <w:rsid w:val="006F408B"/>
    <w:rsid w:val="00717B55"/>
    <w:rsid w:val="00725CB1"/>
    <w:rsid w:val="00737462"/>
    <w:rsid w:val="0076484E"/>
    <w:rsid w:val="00773E68"/>
    <w:rsid w:val="00775463"/>
    <w:rsid w:val="007832E3"/>
    <w:rsid w:val="0078765E"/>
    <w:rsid w:val="00790C1C"/>
    <w:rsid w:val="007A5375"/>
    <w:rsid w:val="007A73FC"/>
    <w:rsid w:val="007C5065"/>
    <w:rsid w:val="007C5E82"/>
    <w:rsid w:val="007C60D1"/>
    <w:rsid w:val="007E202B"/>
    <w:rsid w:val="007F4FCB"/>
    <w:rsid w:val="007F7317"/>
    <w:rsid w:val="00840E98"/>
    <w:rsid w:val="0085249A"/>
    <w:rsid w:val="00870626"/>
    <w:rsid w:val="00881C79"/>
    <w:rsid w:val="00882E74"/>
    <w:rsid w:val="008A2AA9"/>
    <w:rsid w:val="008C3DE1"/>
    <w:rsid w:val="008D46B3"/>
    <w:rsid w:val="008E3CFC"/>
    <w:rsid w:val="008F4D0E"/>
    <w:rsid w:val="0090430B"/>
    <w:rsid w:val="00904822"/>
    <w:rsid w:val="00905555"/>
    <w:rsid w:val="009361FD"/>
    <w:rsid w:val="00943D55"/>
    <w:rsid w:val="00951E5A"/>
    <w:rsid w:val="00957746"/>
    <w:rsid w:val="00982C4F"/>
    <w:rsid w:val="00987E11"/>
    <w:rsid w:val="00992AE7"/>
    <w:rsid w:val="00994BA5"/>
    <w:rsid w:val="0099639F"/>
    <w:rsid w:val="009A5216"/>
    <w:rsid w:val="009E0082"/>
    <w:rsid w:val="00A00934"/>
    <w:rsid w:val="00A06B25"/>
    <w:rsid w:val="00A21BC6"/>
    <w:rsid w:val="00A2383A"/>
    <w:rsid w:val="00A40ED0"/>
    <w:rsid w:val="00A6212E"/>
    <w:rsid w:val="00A64F75"/>
    <w:rsid w:val="00A66F5C"/>
    <w:rsid w:val="00A76A95"/>
    <w:rsid w:val="00A8109B"/>
    <w:rsid w:val="00A8556B"/>
    <w:rsid w:val="00AB0B7C"/>
    <w:rsid w:val="00AB1035"/>
    <w:rsid w:val="00AB1FC4"/>
    <w:rsid w:val="00AB657B"/>
    <w:rsid w:val="00AD549A"/>
    <w:rsid w:val="00AE215C"/>
    <w:rsid w:val="00AE462D"/>
    <w:rsid w:val="00AE602E"/>
    <w:rsid w:val="00AF74C1"/>
    <w:rsid w:val="00B0301E"/>
    <w:rsid w:val="00B0594F"/>
    <w:rsid w:val="00B33C18"/>
    <w:rsid w:val="00B4376F"/>
    <w:rsid w:val="00B463DF"/>
    <w:rsid w:val="00B53A82"/>
    <w:rsid w:val="00B64CBB"/>
    <w:rsid w:val="00B67368"/>
    <w:rsid w:val="00B726A3"/>
    <w:rsid w:val="00B737FD"/>
    <w:rsid w:val="00B7623F"/>
    <w:rsid w:val="00B93783"/>
    <w:rsid w:val="00BB144E"/>
    <w:rsid w:val="00BE3382"/>
    <w:rsid w:val="00BF14E2"/>
    <w:rsid w:val="00BF3A99"/>
    <w:rsid w:val="00C03CF9"/>
    <w:rsid w:val="00C20D5E"/>
    <w:rsid w:val="00C25BCE"/>
    <w:rsid w:val="00C45484"/>
    <w:rsid w:val="00C507E5"/>
    <w:rsid w:val="00C80309"/>
    <w:rsid w:val="00C91014"/>
    <w:rsid w:val="00C97351"/>
    <w:rsid w:val="00C978EE"/>
    <w:rsid w:val="00CA6A37"/>
    <w:rsid w:val="00CB0E1D"/>
    <w:rsid w:val="00CB7069"/>
    <w:rsid w:val="00CD340B"/>
    <w:rsid w:val="00CF46E8"/>
    <w:rsid w:val="00CF5D5C"/>
    <w:rsid w:val="00D01EDC"/>
    <w:rsid w:val="00D02537"/>
    <w:rsid w:val="00D116C0"/>
    <w:rsid w:val="00D13D17"/>
    <w:rsid w:val="00D14853"/>
    <w:rsid w:val="00D22DE8"/>
    <w:rsid w:val="00D34560"/>
    <w:rsid w:val="00D674B7"/>
    <w:rsid w:val="00D87F4E"/>
    <w:rsid w:val="00D9258C"/>
    <w:rsid w:val="00D927C2"/>
    <w:rsid w:val="00D94FDD"/>
    <w:rsid w:val="00D95B7A"/>
    <w:rsid w:val="00D95DDC"/>
    <w:rsid w:val="00DA6B2B"/>
    <w:rsid w:val="00DC00C9"/>
    <w:rsid w:val="00DD1E2B"/>
    <w:rsid w:val="00DE5531"/>
    <w:rsid w:val="00DF2A30"/>
    <w:rsid w:val="00DF4C19"/>
    <w:rsid w:val="00E04C6C"/>
    <w:rsid w:val="00E053AD"/>
    <w:rsid w:val="00E135BF"/>
    <w:rsid w:val="00E41240"/>
    <w:rsid w:val="00E52FE9"/>
    <w:rsid w:val="00E61FDF"/>
    <w:rsid w:val="00E625BF"/>
    <w:rsid w:val="00E84458"/>
    <w:rsid w:val="00E949F4"/>
    <w:rsid w:val="00EA7BEA"/>
    <w:rsid w:val="00EB7401"/>
    <w:rsid w:val="00EE08B9"/>
    <w:rsid w:val="00EE71D4"/>
    <w:rsid w:val="00EF4A8E"/>
    <w:rsid w:val="00F03411"/>
    <w:rsid w:val="00F255B0"/>
    <w:rsid w:val="00F26831"/>
    <w:rsid w:val="00F36E06"/>
    <w:rsid w:val="00F51BDD"/>
    <w:rsid w:val="00F65DDC"/>
    <w:rsid w:val="00F8291A"/>
    <w:rsid w:val="00F945D6"/>
    <w:rsid w:val="00FB5238"/>
    <w:rsid w:val="00FD5818"/>
    <w:rsid w:val="00FF49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EF6A0"/>
  <w15:chartTrackingRefBased/>
  <w15:docId w15:val="{3162824A-4C40-43F0-9487-DEA16559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7C2"/>
    <w:pPr>
      <w:bidi/>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25CB1"/>
    <w:pPr>
      <w:bidi w:val="0"/>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7C2"/>
    <w:pPr>
      <w:spacing w:after="200" w:line="276" w:lineRule="auto"/>
      <w:ind w:left="720"/>
      <w:contextualSpacing/>
    </w:pPr>
    <w:rPr>
      <w:rFonts w:ascii="Calibri" w:eastAsia="Calibri" w:hAnsi="Calibri" w:cs="Arial"/>
      <w:sz w:val="22"/>
      <w:szCs w:val="22"/>
    </w:rPr>
  </w:style>
  <w:style w:type="paragraph" w:styleId="BalloonText">
    <w:name w:val="Balloon Text"/>
    <w:basedOn w:val="Normal"/>
    <w:link w:val="BalloonTextChar"/>
    <w:uiPriority w:val="99"/>
    <w:semiHidden/>
    <w:unhideWhenUsed/>
    <w:rsid w:val="00D927C2"/>
    <w:rPr>
      <w:rFonts w:ascii="Tahoma" w:hAnsi="Tahoma" w:cs="Tahoma"/>
      <w:sz w:val="16"/>
      <w:szCs w:val="16"/>
    </w:rPr>
  </w:style>
  <w:style w:type="character" w:customStyle="1" w:styleId="BalloonTextChar">
    <w:name w:val="Balloon Text Char"/>
    <w:link w:val="BalloonText"/>
    <w:uiPriority w:val="99"/>
    <w:semiHidden/>
    <w:rsid w:val="00D927C2"/>
    <w:rPr>
      <w:rFonts w:ascii="Tahoma" w:eastAsia="Times New Roman" w:hAnsi="Tahoma" w:cs="Tahoma"/>
      <w:sz w:val="16"/>
      <w:szCs w:val="16"/>
    </w:rPr>
  </w:style>
  <w:style w:type="paragraph" w:customStyle="1" w:styleId="Default">
    <w:name w:val="Default"/>
    <w:rsid w:val="00462AEB"/>
    <w:pPr>
      <w:autoSpaceDE w:val="0"/>
      <w:autoSpaceDN w:val="0"/>
      <w:adjustRightInd w:val="0"/>
    </w:pPr>
    <w:rPr>
      <w:rFonts w:ascii="Garamond" w:hAnsi="Garamond" w:cs="Garamond"/>
      <w:color w:val="000000"/>
      <w:sz w:val="24"/>
      <w:szCs w:val="24"/>
    </w:rPr>
  </w:style>
  <w:style w:type="paragraph" w:styleId="NormalWeb">
    <w:name w:val="Normal (Web)"/>
    <w:basedOn w:val="Normal"/>
    <w:uiPriority w:val="99"/>
    <w:semiHidden/>
    <w:unhideWhenUsed/>
    <w:rsid w:val="00240EB1"/>
    <w:pPr>
      <w:bidi w:val="0"/>
      <w:spacing w:before="100" w:beforeAutospacing="1" w:after="100" w:afterAutospacing="1"/>
    </w:pPr>
  </w:style>
  <w:style w:type="table" w:styleId="TableGrid">
    <w:name w:val="Table Grid"/>
    <w:basedOn w:val="TableNormal"/>
    <w:uiPriority w:val="59"/>
    <w:rsid w:val="00510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3E68"/>
    <w:pPr>
      <w:tabs>
        <w:tab w:val="center" w:pos="4153"/>
        <w:tab w:val="right" w:pos="8306"/>
      </w:tabs>
    </w:pPr>
  </w:style>
  <w:style w:type="character" w:customStyle="1" w:styleId="HeaderChar">
    <w:name w:val="Header Char"/>
    <w:link w:val="Header"/>
    <w:uiPriority w:val="99"/>
    <w:rsid w:val="00773E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73E68"/>
    <w:pPr>
      <w:tabs>
        <w:tab w:val="center" w:pos="4153"/>
        <w:tab w:val="right" w:pos="8306"/>
      </w:tabs>
    </w:pPr>
  </w:style>
  <w:style w:type="character" w:customStyle="1" w:styleId="FooterChar">
    <w:name w:val="Footer Char"/>
    <w:link w:val="Footer"/>
    <w:uiPriority w:val="99"/>
    <w:rsid w:val="00773E68"/>
    <w:rPr>
      <w:rFonts w:ascii="Times New Roman" w:eastAsia="Times New Roman" w:hAnsi="Times New Roman" w:cs="Times New Roman"/>
      <w:sz w:val="24"/>
      <w:szCs w:val="24"/>
    </w:rPr>
  </w:style>
  <w:style w:type="character" w:styleId="CommentReference">
    <w:name w:val="annotation reference"/>
    <w:uiPriority w:val="99"/>
    <w:semiHidden/>
    <w:unhideWhenUsed/>
    <w:rsid w:val="00097765"/>
    <w:rPr>
      <w:sz w:val="16"/>
      <w:szCs w:val="16"/>
    </w:rPr>
  </w:style>
  <w:style w:type="paragraph" w:styleId="CommentText">
    <w:name w:val="annotation text"/>
    <w:basedOn w:val="Normal"/>
    <w:link w:val="CommentTextChar"/>
    <w:uiPriority w:val="99"/>
    <w:semiHidden/>
    <w:unhideWhenUsed/>
    <w:rsid w:val="00097765"/>
    <w:rPr>
      <w:sz w:val="20"/>
      <w:szCs w:val="20"/>
    </w:rPr>
  </w:style>
  <w:style w:type="character" w:customStyle="1" w:styleId="CommentTextChar">
    <w:name w:val="Comment Text Char"/>
    <w:link w:val="CommentText"/>
    <w:uiPriority w:val="99"/>
    <w:semiHidden/>
    <w:rsid w:val="00097765"/>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097765"/>
    <w:rPr>
      <w:b/>
      <w:bCs/>
    </w:rPr>
  </w:style>
  <w:style w:type="character" w:customStyle="1" w:styleId="CommentSubjectChar">
    <w:name w:val="Comment Subject Char"/>
    <w:link w:val="CommentSubject"/>
    <w:uiPriority w:val="99"/>
    <w:semiHidden/>
    <w:rsid w:val="00097765"/>
    <w:rPr>
      <w:rFonts w:ascii="Times New Roman" w:eastAsia="Times New Roman" w:hAnsi="Times New Roman" w:cs="Times New Roman"/>
      <w:b/>
      <w:bCs/>
    </w:rPr>
  </w:style>
  <w:style w:type="paragraph" w:styleId="Revision">
    <w:name w:val="Revision"/>
    <w:hidden/>
    <w:uiPriority w:val="99"/>
    <w:semiHidden/>
    <w:rsid w:val="00A66F5C"/>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5D74D2"/>
    <w:pPr>
      <w:bidi w:val="0"/>
    </w:pPr>
    <w:rPr>
      <w:rFonts w:ascii="Calibri" w:eastAsia="Calibri" w:hAnsi="Calibri" w:cs="Arial"/>
      <w:sz w:val="22"/>
      <w:szCs w:val="21"/>
    </w:rPr>
  </w:style>
  <w:style w:type="character" w:customStyle="1" w:styleId="PlainTextChar">
    <w:name w:val="Plain Text Char"/>
    <w:link w:val="PlainText"/>
    <w:uiPriority w:val="99"/>
    <w:rsid w:val="005D74D2"/>
    <w:rPr>
      <w:sz w:val="22"/>
      <w:szCs w:val="21"/>
    </w:rPr>
  </w:style>
  <w:style w:type="character" w:customStyle="1" w:styleId="Heading1Char">
    <w:name w:val="Heading 1 Char"/>
    <w:link w:val="Heading1"/>
    <w:uiPriority w:val="9"/>
    <w:rsid w:val="00725CB1"/>
    <w:rPr>
      <w:rFonts w:ascii="Times New Roman" w:eastAsia="Times New Roman" w:hAnsi="Times New Roman" w:cs="Times New Roman"/>
      <w:b/>
      <w:bCs/>
      <w:kern w:val="36"/>
      <w:sz w:val="48"/>
      <w:szCs w:val="48"/>
    </w:rPr>
  </w:style>
  <w:style w:type="paragraph" w:customStyle="1" w:styleId="headline">
    <w:name w:val="headline"/>
    <w:basedOn w:val="Normal"/>
    <w:rsid w:val="00725CB1"/>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3404">
      <w:bodyDiv w:val="1"/>
      <w:marLeft w:val="0"/>
      <w:marRight w:val="0"/>
      <w:marTop w:val="0"/>
      <w:marBottom w:val="0"/>
      <w:divBdr>
        <w:top w:val="none" w:sz="0" w:space="0" w:color="auto"/>
        <w:left w:val="none" w:sz="0" w:space="0" w:color="auto"/>
        <w:bottom w:val="none" w:sz="0" w:space="0" w:color="auto"/>
        <w:right w:val="none" w:sz="0" w:space="0" w:color="auto"/>
      </w:divBdr>
    </w:div>
    <w:div w:id="479998400">
      <w:bodyDiv w:val="1"/>
      <w:marLeft w:val="0"/>
      <w:marRight w:val="0"/>
      <w:marTop w:val="0"/>
      <w:marBottom w:val="0"/>
      <w:divBdr>
        <w:top w:val="none" w:sz="0" w:space="0" w:color="auto"/>
        <w:left w:val="none" w:sz="0" w:space="0" w:color="auto"/>
        <w:bottom w:val="none" w:sz="0" w:space="0" w:color="auto"/>
        <w:right w:val="none" w:sz="0" w:space="0" w:color="auto"/>
      </w:divBdr>
    </w:div>
    <w:div w:id="842672303">
      <w:bodyDiv w:val="1"/>
      <w:marLeft w:val="0"/>
      <w:marRight w:val="0"/>
      <w:marTop w:val="0"/>
      <w:marBottom w:val="0"/>
      <w:divBdr>
        <w:top w:val="none" w:sz="0" w:space="0" w:color="auto"/>
        <w:left w:val="none" w:sz="0" w:space="0" w:color="auto"/>
        <w:bottom w:val="none" w:sz="0" w:space="0" w:color="auto"/>
        <w:right w:val="none" w:sz="0" w:space="0" w:color="auto"/>
      </w:divBdr>
    </w:div>
    <w:div w:id="927694789">
      <w:bodyDiv w:val="1"/>
      <w:marLeft w:val="0"/>
      <w:marRight w:val="0"/>
      <w:marTop w:val="0"/>
      <w:marBottom w:val="0"/>
      <w:divBdr>
        <w:top w:val="none" w:sz="0" w:space="0" w:color="auto"/>
        <w:left w:val="none" w:sz="0" w:space="0" w:color="auto"/>
        <w:bottom w:val="none" w:sz="0" w:space="0" w:color="auto"/>
        <w:right w:val="none" w:sz="0" w:space="0" w:color="auto"/>
      </w:divBdr>
    </w:div>
    <w:div w:id="1047802523">
      <w:bodyDiv w:val="1"/>
      <w:marLeft w:val="0"/>
      <w:marRight w:val="0"/>
      <w:marTop w:val="0"/>
      <w:marBottom w:val="0"/>
      <w:divBdr>
        <w:top w:val="none" w:sz="0" w:space="0" w:color="auto"/>
        <w:left w:val="none" w:sz="0" w:space="0" w:color="auto"/>
        <w:bottom w:val="none" w:sz="0" w:space="0" w:color="auto"/>
        <w:right w:val="none" w:sz="0" w:space="0" w:color="auto"/>
      </w:divBdr>
    </w:div>
    <w:div w:id="1095248617">
      <w:bodyDiv w:val="1"/>
      <w:marLeft w:val="0"/>
      <w:marRight w:val="0"/>
      <w:marTop w:val="0"/>
      <w:marBottom w:val="0"/>
      <w:divBdr>
        <w:top w:val="none" w:sz="0" w:space="0" w:color="auto"/>
        <w:left w:val="none" w:sz="0" w:space="0" w:color="auto"/>
        <w:bottom w:val="none" w:sz="0" w:space="0" w:color="auto"/>
        <w:right w:val="none" w:sz="0" w:space="0" w:color="auto"/>
      </w:divBdr>
    </w:div>
    <w:div w:id="1251087415">
      <w:bodyDiv w:val="1"/>
      <w:marLeft w:val="0"/>
      <w:marRight w:val="0"/>
      <w:marTop w:val="0"/>
      <w:marBottom w:val="0"/>
      <w:divBdr>
        <w:top w:val="none" w:sz="0" w:space="0" w:color="auto"/>
        <w:left w:val="none" w:sz="0" w:space="0" w:color="auto"/>
        <w:bottom w:val="none" w:sz="0" w:space="0" w:color="auto"/>
        <w:right w:val="none" w:sz="0" w:space="0" w:color="auto"/>
      </w:divBdr>
    </w:div>
    <w:div w:id="1345861819">
      <w:bodyDiv w:val="1"/>
      <w:marLeft w:val="0"/>
      <w:marRight w:val="0"/>
      <w:marTop w:val="0"/>
      <w:marBottom w:val="0"/>
      <w:divBdr>
        <w:top w:val="none" w:sz="0" w:space="0" w:color="auto"/>
        <w:left w:val="none" w:sz="0" w:space="0" w:color="auto"/>
        <w:bottom w:val="none" w:sz="0" w:space="0" w:color="auto"/>
        <w:right w:val="none" w:sz="0" w:space="0" w:color="auto"/>
      </w:divBdr>
    </w:div>
    <w:div w:id="1523665660">
      <w:bodyDiv w:val="1"/>
      <w:marLeft w:val="0"/>
      <w:marRight w:val="0"/>
      <w:marTop w:val="0"/>
      <w:marBottom w:val="0"/>
      <w:divBdr>
        <w:top w:val="none" w:sz="0" w:space="0" w:color="auto"/>
        <w:left w:val="none" w:sz="0" w:space="0" w:color="auto"/>
        <w:bottom w:val="none" w:sz="0" w:space="0" w:color="auto"/>
        <w:right w:val="none" w:sz="0" w:space="0" w:color="auto"/>
      </w:divBdr>
    </w:div>
    <w:div w:id="1799950443">
      <w:bodyDiv w:val="1"/>
      <w:marLeft w:val="0"/>
      <w:marRight w:val="0"/>
      <w:marTop w:val="0"/>
      <w:marBottom w:val="0"/>
      <w:divBdr>
        <w:top w:val="none" w:sz="0" w:space="0" w:color="auto"/>
        <w:left w:val="none" w:sz="0" w:space="0" w:color="auto"/>
        <w:bottom w:val="none" w:sz="0" w:space="0" w:color="auto"/>
        <w:right w:val="none" w:sz="0" w:space="0" w:color="auto"/>
      </w:divBdr>
    </w:div>
    <w:div w:id="207782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https://upload.wikimedia.org/wikipedia/commons/thumb/d/d4/Flag_of_Israel.svg/660px-Flag_of_Israel.svg.png"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26649\Desktop\&#1495;&#1493;&#1502;&#1512;&#1497;&#1501;%20&#1500;&#1497;&#1492;&#1493;&#1491;&#1492;%20&#1497;&#1493;&#1495;&#1504;&#1504;&#1493;&#1507;%20&#1502;&#1488;&#1500;&#1497;%20&#1489;&#1512;-&#1488;&#1493;&#1503;\&#1505;&#1497;&#1493;&#1512;%20&#1505;&#1497;&#1503;\&#1514;&#1497;&#1511;%20&#1505;&#1497;&#1493;&#1512;%20&#1505;&#1497;&#1503;%2022-26.04.18%20&#1502;&#1489;''&#1500;%20&#1502;&#1495;&#1494;&#1493;&#1512;%20&#1502;''&#1492;.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תיק סיור סין 22-26.04.18 מב''ל מחזור מ''ה</Template>
  <TotalTime>11</TotalTime>
  <Pages>1</Pages>
  <Words>637</Words>
  <Characters>3187</Characters>
  <Application>Microsoft Office Word</Application>
  <DocSecurity>0</DocSecurity>
  <Lines>26</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3817</CharactersWithSpaces>
  <SharedDoc>false</SharedDoc>
  <HLinks>
    <vt:vector size="18" baseType="variant">
      <vt:variant>
        <vt:i4>2293870</vt:i4>
      </vt:variant>
      <vt:variant>
        <vt:i4>-1</vt:i4>
      </vt:variant>
      <vt:variant>
        <vt:i4>1040</vt:i4>
      </vt:variant>
      <vt:variant>
        <vt:i4>1</vt:i4>
      </vt:variant>
      <vt:variant>
        <vt:lpwstr>https://upload.wikimedia.org/wikipedia/commons/thumb/5/5b/Flag_of_Hong_Kong.svg/800px-Flag_of_Hong_Kong.svg.png</vt:lpwstr>
      </vt:variant>
      <vt:variant>
        <vt:lpwstr/>
      </vt:variant>
      <vt:variant>
        <vt:i4>720975</vt:i4>
      </vt:variant>
      <vt:variant>
        <vt:i4>-1</vt:i4>
      </vt:variant>
      <vt:variant>
        <vt:i4>1041</vt:i4>
      </vt:variant>
      <vt:variant>
        <vt:i4>1</vt:i4>
      </vt:variant>
      <vt:variant>
        <vt:lpwstr>https://upload.wikimedia.org/wikipedia/commons/thumb/f/fa/Flag_of_the_People's_Republic_of_China.svg/255px-Flag_of_the_People's_Republic_of_China.svg.png</vt:lpwstr>
      </vt:variant>
      <vt:variant>
        <vt:lpwstr/>
      </vt:variant>
      <vt:variant>
        <vt:i4>5636165</vt:i4>
      </vt:variant>
      <vt:variant>
        <vt:i4>-1</vt:i4>
      </vt:variant>
      <vt:variant>
        <vt:i4>1042</vt:i4>
      </vt:variant>
      <vt:variant>
        <vt:i4>1</vt:i4>
      </vt:variant>
      <vt:variant>
        <vt:lpwstr>https://upload.wikimedia.org/wikipedia/commons/thumb/d/d4/Flag_of_Israel.svg/660px-Flag_of_Israel.svg.png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u26649</dc:creator>
  <cp:keywords/>
  <cp:lastModifiedBy>u26657</cp:lastModifiedBy>
  <cp:revision>3</cp:revision>
  <cp:lastPrinted>2019-08-13T11:53:00Z</cp:lastPrinted>
  <dcterms:created xsi:type="dcterms:W3CDTF">2019-09-22T11:55:00Z</dcterms:created>
  <dcterms:modified xsi:type="dcterms:W3CDTF">2019-09-22T11:57:00Z</dcterms:modified>
</cp:coreProperties>
</file>