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96F76" w14:textId="77777777" w:rsidR="00371763" w:rsidRPr="00D0577F" w:rsidRDefault="00837BAD" w:rsidP="00E5569D">
      <w:pPr>
        <w:spacing w:line="360" w:lineRule="auto"/>
        <w:jc w:val="center"/>
        <w:rPr>
          <w:rFonts w:cs="David"/>
          <w:b/>
          <w:bCs/>
          <w:sz w:val="36"/>
          <w:szCs w:val="36"/>
          <w:u w:val="single"/>
          <w:rtl/>
        </w:rPr>
      </w:pPr>
      <w:r w:rsidRPr="00D0577F">
        <w:rPr>
          <w:rFonts w:cs="David" w:hint="cs"/>
          <w:b/>
          <w:bCs/>
          <w:sz w:val="36"/>
          <w:szCs w:val="36"/>
          <w:u w:val="single"/>
          <w:rtl/>
        </w:rPr>
        <w:t>"תיאטרון</w:t>
      </w:r>
      <w:r w:rsidR="009619E4" w:rsidRPr="00D0577F">
        <w:rPr>
          <w:rFonts w:cs="David" w:hint="cs"/>
          <w:b/>
          <w:bCs/>
          <w:sz w:val="36"/>
          <w:szCs w:val="36"/>
          <w:u w:val="single"/>
          <w:rtl/>
        </w:rPr>
        <w:t xml:space="preserve"> המצביאות</w:t>
      </w:r>
      <w:r w:rsidRPr="00D0577F">
        <w:rPr>
          <w:rFonts w:cs="David" w:hint="cs"/>
          <w:b/>
          <w:bCs/>
          <w:sz w:val="36"/>
          <w:szCs w:val="36"/>
          <w:u w:val="single"/>
          <w:rtl/>
        </w:rPr>
        <w:t>"</w:t>
      </w:r>
      <w:r w:rsidR="00F62A4C" w:rsidRPr="00D0577F">
        <w:rPr>
          <w:rFonts w:cs="David" w:hint="cs"/>
          <w:b/>
          <w:bCs/>
          <w:sz w:val="36"/>
          <w:szCs w:val="36"/>
          <w:u w:val="single"/>
          <w:rtl/>
        </w:rPr>
        <w:t xml:space="preserve">- </w:t>
      </w:r>
      <w:r w:rsidR="009619E4" w:rsidRPr="00D0577F">
        <w:rPr>
          <w:rFonts w:cs="David" w:hint="cs"/>
          <w:b/>
          <w:bCs/>
          <w:sz w:val="36"/>
          <w:szCs w:val="36"/>
          <w:u w:val="single"/>
          <w:rtl/>
        </w:rPr>
        <w:t>מרחב למידה והשפעה של מצביא מערכתי על קברניט אסטרטגי</w:t>
      </w:r>
    </w:p>
    <w:p w14:paraId="49A5F362" w14:textId="77777777" w:rsidR="00E5569D" w:rsidRDefault="00E5569D" w:rsidP="00E5569D">
      <w:pPr>
        <w:spacing w:line="360" w:lineRule="auto"/>
        <w:jc w:val="both"/>
        <w:rPr>
          <w:rFonts w:cs="David"/>
          <w:sz w:val="24"/>
          <w:szCs w:val="24"/>
          <w:rtl/>
        </w:rPr>
      </w:pPr>
    </w:p>
    <w:p w14:paraId="7E76D78E" w14:textId="06D653D0" w:rsidR="002A3593" w:rsidRPr="007C0CA1" w:rsidRDefault="000A7D6E" w:rsidP="007C0CA1">
      <w:pPr>
        <w:pStyle w:val="ad"/>
        <w:numPr>
          <w:ilvl w:val="0"/>
          <w:numId w:val="1"/>
        </w:numPr>
        <w:spacing w:line="360" w:lineRule="auto"/>
        <w:jc w:val="both"/>
        <w:rPr>
          <w:rFonts w:cs="David"/>
          <w:b/>
          <w:bCs/>
          <w:sz w:val="24"/>
          <w:szCs w:val="24"/>
          <w:u w:val="single"/>
          <w:rtl/>
        </w:rPr>
      </w:pPr>
      <w:r w:rsidRPr="007C0CA1">
        <w:rPr>
          <w:rFonts w:cs="David" w:hint="cs"/>
          <w:b/>
          <w:bCs/>
          <w:sz w:val="24"/>
          <w:szCs w:val="24"/>
          <w:u w:val="single"/>
          <w:rtl/>
        </w:rPr>
        <w:t>הקדמה</w:t>
      </w:r>
      <w:r w:rsidR="00BC4CEA">
        <w:rPr>
          <w:rFonts w:cs="David" w:hint="cs"/>
          <w:b/>
          <w:bCs/>
          <w:sz w:val="24"/>
          <w:szCs w:val="24"/>
          <w:u w:val="single"/>
          <w:rtl/>
        </w:rPr>
        <w:t xml:space="preserve">- </w:t>
      </w:r>
      <w:ins w:id="0" w:author="יוסי בן-ארצי" w:date="2020-03-17T11:25:00Z">
        <w:r w:rsidR="001C0A1D">
          <w:rPr>
            <w:rFonts w:cs="David" w:hint="cs"/>
            <w:b/>
            <w:bCs/>
            <w:sz w:val="24"/>
            <w:szCs w:val="24"/>
            <w:u w:val="single"/>
            <w:rtl/>
          </w:rPr>
          <w:t xml:space="preserve">מקור </w:t>
        </w:r>
      </w:ins>
      <w:r w:rsidR="00BC4CEA">
        <w:rPr>
          <w:rFonts w:cs="David" w:hint="cs"/>
          <w:b/>
          <w:bCs/>
          <w:sz w:val="24"/>
          <w:szCs w:val="24"/>
          <w:u w:val="single"/>
          <w:rtl/>
        </w:rPr>
        <w:t>ההשראה למחקר</w:t>
      </w:r>
      <w:r w:rsidR="002A3593" w:rsidRPr="007C0CA1">
        <w:rPr>
          <w:rFonts w:cs="David" w:hint="cs"/>
          <w:b/>
          <w:bCs/>
          <w:sz w:val="24"/>
          <w:szCs w:val="24"/>
          <w:u w:val="single"/>
          <w:rtl/>
        </w:rPr>
        <w:t>:</w:t>
      </w:r>
    </w:p>
    <w:p w14:paraId="30386470" w14:textId="52F37DED" w:rsidR="000B2B77" w:rsidRDefault="00E5569D" w:rsidP="007E0D0F">
      <w:pPr>
        <w:spacing w:line="360" w:lineRule="auto"/>
        <w:jc w:val="both"/>
        <w:rPr>
          <w:rFonts w:cs="David"/>
          <w:sz w:val="24"/>
          <w:szCs w:val="24"/>
          <w:rtl/>
        </w:rPr>
      </w:pPr>
      <w:r w:rsidRPr="00E5569D">
        <w:rPr>
          <w:rFonts w:cs="David" w:hint="cs"/>
          <w:sz w:val="24"/>
          <w:szCs w:val="24"/>
          <w:rtl/>
        </w:rPr>
        <w:t>ב</w:t>
      </w:r>
      <w:r w:rsidR="006D66F6">
        <w:rPr>
          <w:rFonts w:cs="David" w:hint="cs"/>
          <w:sz w:val="24"/>
          <w:szCs w:val="24"/>
          <w:rtl/>
        </w:rPr>
        <w:t>-29 ב</w:t>
      </w:r>
      <w:r w:rsidRPr="00E5569D">
        <w:rPr>
          <w:rFonts w:cs="David" w:hint="cs"/>
          <w:sz w:val="24"/>
          <w:szCs w:val="24"/>
          <w:rtl/>
        </w:rPr>
        <w:t xml:space="preserve">יולי 1941 עלה </w:t>
      </w:r>
      <w:r w:rsidR="00A977C0">
        <w:rPr>
          <w:rFonts w:cs="David" w:hint="cs"/>
          <w:sz w:val="24"/>
          <w:szCs w:val="24"/>
          <w:rtl/>
        </w:rPr>
        <w:t>ה</w:t>
      </w:r>
      <w:r w:rsidRPr="00E5569D">
        <w:rPr>
          <w:rFonts w:cs="David" w:hint="cs"/>
          <w:sz w:val="24"/>
          <w:szCs w:val="24"/>
          <w:rtl/>
        </w:rPr>
        <w:t xml:space="preserve">גנרל </w:t>
      </w:r>
      <w:r w:rsidR="00A977C0">
        <w:rPr>
          <w:rFonts w:cs="David" w:hint="cs"/>
          <w:sz w:val="24"/>
          <w:szCs w:val="24"/>
          <w:rtl/>
        </w:rPr>
        <w:t xml:space="preserve">גאורגי קונסטנטינוביץ' </w:t>
      </w:r>
      <w:commentRangeStart w:id="1"/>
      <w:r w:rsidRPr="00E5569D">
        <w:rPr>
          <w:rFonts w:cs="David" w:hint="cs"/>
          <w:sz w:val="24"/>
          <w:szCs w:val="24"/>
          <w:rtl/>
        </w:rPr>
        <w:t>ז'וקוב</w:t>
      </w:r>
      <w:commentRangeEnd w:id="1"/>
      <w:r w:rsidR="00680C02">
        <w:rPr>
          <w:rStyle w:val="ae"/>
          <w:rtl/>
        </w:rPr>
        <w:commentReference w:id="1"/>
      </w:r>
      <w:r w:rsidR="00DF17B4">
        <w:rPr>
          <w:rFonts w:cs="David" w:hint="cs"/>
          <w:sz w:val="24"/>
          <w:szCs w:val="24"/>
          <w:rtl/>
        </w:rPr>
        <w:t>,</w:t>
      </w:r>
      <w:r w:rsidR="007F499C">
        <w:rPr>
          <w:rFonts w:cs="David" w:hint="cs"/>
          <w:sz w:val="24"/>
          <w:szCs w:val="24"/>
          <w:rtl/>
        </w:rPr>
        <w:t xml:space="preserve"> </w:t>
      </w:r>
      <w:r w:rsidR="00DF17B4">
        <w:rPr>
          <w:rFonts w:cs="David" w:hint="cs"/>
          <w:sz w:val="24"/>
          <w:szCs w:val="24"/>
          <w:rtl/>
        </w:rPr>
        <w:t xml:space="preserve">ראש </w:t>
      </w:r>
      <w:r w:rsidR="008670AF">
        <w:rPr>
          <w:rFonts w:cs="David" w:hint="cs"/>
          <w:sz w:val="24"/>
          <w:szCs w:val="24"/>
          <w:rtl/>
        </w:rPr>
        <w:t>ה</w:t>
      </w:r>
      <w:r w:rsidR="00DF17B4">
        <w:rPr>
          <w:rFonts w:cs="David" w:hint="cs"/>
          <w:sz w:val="24"/>
          <w:szCs w:val="24"/>
          <w:rtl/>
        </w:rPr>
        <w:t>מטה הכללי של הצבא האדום,</w:t>
      </w:r>
      <w:r>
        <w:rPr>
          <w:rFonts w:cs="David" w:hint="cs"/>
          <w:sz w:val="24"/>
          <w:szCs w:val="24"/>
          <w:rtl/>
        </w:rPr>
        <w:t xml:space="preserve"> במדרגות קרמלין</w:t>
      </w:r>
      <w:r w:rsidR="006656F6">
        <w:rPr>
          <w:rFonts w:cs="David" w:hint="cs"/>
          <w:sz w:val="24"/>
          <w:szCs w:val="24"/>
          <w:rtl/>
        </w:rPr>
        <w:t xml:space="preserve"> אל</w:t>
      </w:r>
      <w:r w:rsidR="00821A92">
        <w:rPr>
          <w:rFonts w:cs="David" w:hint="cs"/>
          <w:sz w:val="24"/>
          <w:szCs w:val="24"/>
          <w:rtl/>
        </w:rPr>
        <w:t xml:space="preserve"> משרדי </w:t>
      </w:r>
      <w:r w:rsidR="006656F6">
        <w:rPr>
          <w:rFonts w:cs="David" w:hint="cs"/>
          <w:sz w:val="24"/>
          <w:szCs w:val="24"/>
          <w:rtl/>
        </w:rPr>
        <w:t>ה</w:t>
      </w:r>
      <w:r w:rsidR="00821A92">
        <w:rPr>
          <w:rFonts w:cs="David" w:hint="cs"/>
          <w:sz w:val="24"/>
          <w:szCs w:val="24"/>
          <w:rtl/>
        </w:rPr>
        <w:t>'</w:t>
      </w:r>
      <w:r w:rsidR="006C280F">
        <w:rPr>
          <w:rFonts w:cs="David" w:hint="cs"/>
          <w:sz w:val="24"/>
          <w:szCs w:val="24"/>
          <w:rtl/>
        </w:rPr>
        <w:t>ה</w:t>
      </w:r>
      <w:r w:rsidR="00821A92">
        <w:rPr>
          <w:rFonts w:cs="David" w:hint="cs"/>
          <w:sz w:val="24"/>
          <w:szCs w:val="24"/>
          <w:rtl/>
        </w:rPr>
        <w:t>סטבקה'</w:t>
      </w:r>
      <w:r w:rsidR="008670AF">
        <w:rPr>
          <w:rStyle w:val="ab"/>
          <w:rFonts w:cs="David"/>
          <w:sz w:val="24"/>
          <w:szCs w:val="24"/>
          <w:rtl/>
        </w:rPr>
        <w:footnoteReference w:id="1"/>
      </w:r>
      <w:r w:rsidR="004572BB">
        <w:rPr>
          <w:rFonts w:cs="David" w:hint="cs"/>
          <w:sz w:val="24"/>
          <w:szCs w:val="24"/>
          <w:rtl/>
        </w:rPr>
        <w:t xml:space="preserve"> כדי לפגוש את מנהיג ברית המוע</w:t>
      </w:r>
      <w:r w:rsidR="008670AF">
        <w:rPr>
          <w:rFonts w:cs="David" w:hint="cs"/>
          <w:sz w:val="24"/>
          <w:szCs w:val="24"/>
          <w:rtl/>
        </w:rPr>
        <w:t>צות ו</w:t>
      </w:r>
      <w:r w:rsidR="004572BB">
        <w:rPr>
          <w:rFonts w:cs="David" w:hint="cs"/>
          <w:sz w:val="24"/>
          <w:szCs w:val="24"/>
          <w:rtl/>
        </w:rPr>
        <w:t>ה</w:t>
      </w:r>
      <w:r w:rsidR="008670AF">
        <w:rPr>
          <w:rFonts w:cs="David" w:hint="cs"/>
          <w:sz w:val="24"/>
          <w:szCs w:val="24"/>
          <w:rtl/>
        </w:rPr>
        <w:t>מפקד העליון יוסיף סטאלין</w:t>
      </w:r>
      <w:r w:rsidR="00821A92">
        <w:rPr>
          <w:rFonts w:cs="David" w:hint="cs"/>
          <w:sz w:val="24"/>
          <w:szCs w:val="24"/>
          <w:rtl/>
        </w:rPr>
        <w:t xml:space="preserve">. </w:t>
      </w:r>
      <w:r w:rsidR="008670AF">
        <w:rPr>
          <w:rFonts w:cs="David" w:hint="cs"/>
          <w:sz w:val="24"/>
          <w:szCs w:val="24"/>
          <w:rtl/>
        </w:rPr>
        <w:t>לאחר מאמץ רב</w:t>
      </w:r>
      <w:r w:rsidR="006656F6">
        <w:rPr>
          <w:rFonts w:cs="David" w:hint="cs"/>
          <w:sz w:val="24"/>
          <w:szCs w:val="24"/>
          <w:rtl/>
        </w:rPr>
        <w:t xml:space="preserve"> ימים</w:t>
      </w:r>
      <w:r w:rsidR="008670AF">
        <w:rPr>
          <w:rFonts w:cs="David" w:hint="cs"/>
          <w:sz w:val="24"/>
          <w:szCs w:val="24"/>
          <w:rtl/>
        </w:rPr>
        <w:t xml:space="preserve"> הבין</w:t>
      </w:r>
      <w:r w:rsidR="00DE7DF8">
        <w:rPr>
          <w:rFonts w:cs="David" w:hint="cs"/>
          <w:sz w:val="24"/>
          <w:szCs w:val="24"/>
          <w:rtl/>
        </w:rPr>
        <w:t xml:space="preserve"> </w:t>
      </w:r>
      <w:r w:rsidR="00821A92">
        <w:rPr>
          <w:rFonts w:cs="David" w:hint="cs"/>
          <w:sz w:val="24"/>
          <w:szCs w:val="24"/>
          <w:rtl/>
        </w:rPr>
        <w:t>ז'</w:t>
      </w:r>
      <w:r w:rsidR="008670AF">
        <w:rPr>
          <w:rFonts w:cs="David" w:hint="cs"/>
          <w:sz w:val="24"/>
          <w:szCs w:val="24"/>
          <w:rtl/>
        </w:rPr>
        <w:t>וקוב</w:t>
      </w:r>
      <w:r w:rsidR="00DE7DF8">
        <w:rPr>
          <w:rFonts w:cs="David" w:hint="cs"/>
          <w:sz w:val="24"/>
          <w:szCs w:val="24"/>
          <w:rtl/>
        </w:rPr>
        <w:t xml:space="preserve"> </w:t>
      </w:r>
      <w:r w:rsidR="00821A92">
        <w:rPr>
          <w:rFonts w:cs="David" w:hint="cs"/>
          <w:sz w:val="24"/>
          <w:szCs w:val="24"/>
          <w:rtl/>
        </w:rPr>
        <w:t xml:space="preserve">את התמונה העגומה המתפתחת באוקראינה </w:t>
      </w:r>
      <w:del w:id="2" w:author="יוסי בן-ארצי" w:date="2020-03-17T10:50:00Z">
        <w:r w:rsidR="00821A92" w:rsidDel="007E0D0F">
          <w:rPr>
            <w:rFonts w:cs="David" w:hint="cs"/>
            <w:sz w:val="24"/>
            <w:szCs w:val="24"/>
            <w:rtl/>
          </w:rPr>
          <w:delText>ו</w:delText>
        </w:r>
        <w:r w:rsidR="006656F6" w:rsidDel="007E0D0F">
          <w:rPr>
            <w:rFonts w:cs="David" w:hint="cs"/>
            <w:sz w:val="24"/>
            <w:szCs w:val="24"/>
            <w:rtl/>
          </w:rPr>
          <w:delText>ב</w:delText>
        </w:r>
        <w:r w:rsidR="004572BB" w:rsidDel="007E0D0F">
          <w:rPr>
            <w:rFonts w:cs="David" w:hint="cs"/>
            <w:sz w:val="24"/>
            <w:szCs w:val="24"/>
            <w:rtl/>
          </w:rPr>
          <w:delText>בלא</w:delText>
        </w:r>
        <w:r w:rsidR="00821A92" w:rsidDel="007E0D0F">
          <w:rPr>
            <w:rFonts w:cs="David" w:hint="cs"/>
            <w:sz w:val="24"/>
            <w:szCs w:val="24"/>
            <w:rtl/>
          </w:rPr>
          <w:delText>רוסייה</w:delText>
        </w:r>
      </w:del>
      <w:ins w:id="3" w:author="יוסי בן-ארצי" w:date="2020-03-17T10:50:00Z">
        <w:r w:rsidR="007E0D0F">
          <w:rPr>
            <w:rFonts w:cs="David" w:hint="cs"/>
            <w:sz w:val="24"/>
            <w:szCs w:val="24"/>
            <w:rtl/>
          </w:rPr>
          <w:t xml:space="preserve">ובבלארוס </w:t>
        </w:r>
      </w:ins>
      <w:del w:id="4" w:author="יוסי בן-ארצי" w:date="2020-03-17T10:50:00Z">
        <w:r w:rsidR="00821A92" w:rsidDel="007E0D0F">
          <w:rPr>
            <w:rFonts w:cs="David" w:hint="cs"/>
            <w:sz w:val="24"/>
            <w:szCs w:val="24"/>
            <w:rtl/>
          </w:rPr>
          <w:delText xml:space="preserve"> </w:delText>
        </w:r>
      </w:del>
      <w:r w:rsidR="00821A92">
        <w:rPr>
          <w:rFonts w:cs="David" w:hint="cs"/>
          <w:sz w:val="24"/>
          <w:szCs w:val="24"/>
          <w:rtl/>
        </w:rPr>
        <w:t xml:space="preserve">וידע שללא </w:t>
      </w:r>
      <w:r w:rsidR="00432A90">
        <w:rPr>
          <w:rFonts w:cs="David" w:hint="cs"/>
          <w:sz w:val="24"/>
          <w:szCs w:val="24"/>
          <w:rtl/>
        </w:rPr>
        <w:t xml:space="preserve">שורה של </w:t>
      </w:r>
      <w:r w:rsidR="00821A92">
        <w:rPr>
          <w:rFonts w:cs="David" w:hint="cs"/>
          <w:sz w:val="24"/>
          <w:szCs w:val="24"/>
          <w:rtl/>
        </w:rPr>
        <w:t>שינו</w:t>
      </w:r>
      <w:r w:rsidR="00432A90">
        <w:rPr>
          <w:rFonts w:cs="David" w:hint="cs"/>
          <w:sz w:val="24"/>
          <w:szCs w:val="24"/>
          <w:rtl/>
        </w:rPr>
        <w:t>י</w:t>
      </w:r>
      <w:r w:rsidR="00821A92">
        <w:rPr>
          <w:rFonts w:cs="David" w:hint="cs"/>
          <w:sz w:val="24"/>
          <w:szCs w:val="24"/>
          <w:rtl/>
        </w:rPr>
        <w:t>י</w:t>
      </w:r>
      <w:r w:rsidR="00432A90">
        <w:rPr>
          <w:rFonts w:cs="David" w:hint="cs"/>
          <w:sz w:val="24"/>
          <w:szCs w:val="24"/>
          <w:rtl/>
        </w:rPr>
        <w:t>ם</w:t>
      </w:r>
      <w:r w:rsidR="00821A92">
        <w:rPr>
          <w:rFonts w:cs="David" w:hint="cs"/>
          <w:sz w:val="24"/>
          <w:szCs w:val="24"/>
          <w:rtl/>
        </w:rPr>
        <w:t xml:space="preserve"> אסטרטגי</w:t>
      </w:r>
      <w:r w:rsidR="00432A90">
        <w:rPr>
          <w:rFonts w:cs="David" w:hint="cs"/>
          <w:sz w:val="24"/>
          <w:szCs w:val="24"/>
          <w:rtl/>
        </w:rPr>
        <w:t>ים</w:t>
      </w:r>
      <w:r w:rsidR="00A94744">
        <w:rPr>
          <w:rFonts w:cs="David" w:hint="cs"/>
          <w:sz w:val="24"/>
          <w:szCs w:val="24"/>
          <w:rtl/>
        </w:rPr>
        <w:t xml:space="preserve"> ע</w:t>
      </w:r>
      <w:r w:rsidR="00821A92">
        <w:rPr>
          <w:rFonts w:cs="David" w:hint="cs"/>
          <w:sz w:val="24"/>
          <w:szCs w:val="24"/>
          <w:rtl/>
        </w:rPr>
        <w:t>תיר</w:t>
      </w:r>
      <w:r w:rsidR="00432A90">
        <w:rPr>
          <w:rFonts w:cs="David" w:hint="cs"/>
          <w:sz w:val="24"/>
          <w:szCs w:val="24"/>
          <w:rtl/>
        </w:rPr>
        <w:t>י</w:t>
      </w:r>
      <w:r w:rsidR="00821A92">
        <w:rPr>
          <w:rFonts w:cs="David" w:hint="cs"/>
          <w:sz w:val="24"/>
          <w:szCs w:val="24"/>
          <w:rtl/>
        </w:rPr>
        <w:t xml:space="preserve"> סיכונים</w:t>
      </w:r>
      <w:r w:rsidR="00DF17B4">
        <w:rPr>
          <w:rFonts w:cs="David" w:hint="cs"/>
          <w:sz w:val="24"/>
          <w:szCs w:val="24"/>
          <w:rtl/>
        </w:rPr>
        <w:t xml:space="preserve"> לא יהיה ניתן להח</w:t>
      </w:r>
      <w:r w:rsidR="00A94744">
        <w:rPr>
          <w:rFonts w:cs="David" w:hint="cs"/>
          <w:sz w:val="24"/>
          <w:szCs w:val="24"/>
          <w:rtl/>
        </w:rPr>
        <w:t>זיר שליטה במצב</w:t>
      </w:r>
      <w:r w:rsidR="008D1FA5">
        <w:rPr>
          <w:rFonts w:cs="David" w:hint="cs"/>
          <w:sz w:val="24"/>
          <w:szCs w:val="24"/>
          <w:rtl/>
        </w:rPr>
        <w:t xml:space="preserve"> וליטול יוזמה. אולם, </w:t>
      </w:r>
      <w:r w:rsidR="00806C45">
        <w:rPr>
          <w:rFonts w:cs="David" w:hint="cs"/>
          <w:sz w:val="24"/>
          <w:szCs w:val="24"/>
          <w:rtl/>
        </w:rPr>
        <w:t>במונחים של אותה תקופה</w:t>
      </w:r>
      <w:r w:rsidR="008D1FA5">
        <w:rPr>
          <w:rFonts w:cs="David" w:hint="cs"/>
          <w:sz w:val="24"/>
          <w:szCs w:val="24"/>
          <w:rtl/>
        </w:rPr>
        <w:t xml:space="preserve">, תובנות שגמל </w:t>
      </w:r>
      <w:commentRangeStart w:id="5"/>
      <w:r w:rsidR="008D1FA5">
        <w:rPr>
          <w:rFonts w:cs="David" w:hint="cs"/>
          <w:sz w:val="24"/>
          <w:szCs w:val="24"/>
          <w:rtl/>
        </w:rPr>
        <w:t>בליבו</w:t>
      </w:r>
      <w:commentRangeEnd w:id="5"/>
      <w:r w:rsidR="007E0D0F">
        <w:rPr>
          <w:rStyle w:val="ae"/>
          <w:rtl/>
        </w:rPr>
        <w:commentReference w:id="5"/>
      </w:r>
      <w:r w:rsidR="008D1FA5">
        <w:rPr>
          <w:rFonts w:cs="David" w:hint="cs"/>
          <w:sz w:val="24"/>
          <w:szCs w:val="24"/>
          <w:rtl/>
        </w:rPr>
        <w:t xml:space="preserve"> והתכוון לחלוק עם </w:t>
      </w:r>
      <w:r w:rsidR="00D154A5">
        <w:rPr>
          <w:rFonts w:cs="David" w:hint="cs"/>
          <w:sz w:val="24"/>
          <w:szCs w:val="24"/>
          <w:rtl/>
        </w:rPr>
        <w:t>המפקד העליון</w:t>
      </w:r>
      <w:r w:rsidR="00A95668">
        <w:rPr>
          <w:rFonts w:cs="David" w:hint="cs"/>
          <w:sz w:val="24"/>
          <w:szCs w:val="24"/>
          <w:rtl/>
        </w:rPr>
        <w:t xml:space="preserve"> היו לחומר בע</w:t>
      </w:r>
      <w:r w:rsidR="004572BB">
        <w:rPr>
          <w:rFonts w:cs="David" w:hint="cs"/>
          <w:sz w:val="24"/>
          <w:szCs w:val="24"/>
          <w:rtl/>
        </w:rPr>
        <w:t>יר</w:t>
      </w:r>
      <w:r w:rsidR="00A95668">
        <w:rPr>
          <w:rFonts w:cs="David" w:hint="cs"/>
          <w:sz w:val="24"/>
          <w:szCs w:val="24"/>
          <w:rtl/>
        </w:rPr>
        <w:t>ה</w:t>
      </w:r>
      <w:r w:rsidR="000A3C56">
        <w:rPr>
          <w:rFonts w:cs="David" w:hint="cs"/>
          <w:sz w:val="24"/>
          <w:szCs w:val="24"/>
          <w:rtl/>
        </w:rPr>
        <w:t xml:space="preserve"> רב עוצמה</w:t>
      </w:r>
      <w:r w:rsidR="00806C45">
        <w:rPr>
          <w:rFonts w:cs="David" w:hint="cs"/>
          <w:sz w:val="24"/>
          <w:szCs w:val="24"/>
          <w:rtl/>
        </w:rPr>
        <w:t>. לימים ז'וקוב יוד</w:t>
      </w:r>
      <w:r w:rsidR="00804549">
        <w:rPr>
          <w:rFonts w:cs="David" w:hint="cs"/>
          <w:sz w:val="24"/>
          <w:szCs w:val="24"/>
          <w:rtl/>
        </w:rPr>
        <w:t>ה</w:t>
      </w:r>
      <w:r w:rsidR="00AC59B9">
        <w:rPr>
          <w:rFonts w:cs="David" w:hint="cs"/>
          <w:sz w:val="24"/>
          <w:szCs w:val="24"/>
          <w:rtl/>
        </w:rPr>
        <w:t xml:space="preserve"> שפחד </w:t>
      </w:r>
      <w:r w:rsidR="00806C45">
        <w:rPr>
          <w:rFonts w:cs="David" w:hint="cs"/>
          <w:sz w:val="24"/>
          <w:szCs w:val="24"/>
          <w:rtl/>
        </w:rPr>
        <w:t>"</w:t>
      </w:r>
      <w:r w:rsidR="00AC59B9">
        <w:rPr>
          <w:rFonts w:cs="David" w:hint="cs"/>
          <w:sz w:val="24"/>
          <w:szCs w:val="24"/>
          <w:rtl/>
        </w:rPr>
        <w:t>קצת</w:t>
      </w:r>
      <w:r w:rsidR="00806C45">
        <w:rPr>
          <w:rFonts w:cs="David" w:hint="cs"/>
          <w:sz w:val="24"/>
          <w:szCs w:val="24"/>
          <w:rtl/>
        </w:rPr>
        <w:t>"</w:t>
      </w:r>
      <w:r w:rsidR="00AC59B9">
        <w:rPr>
          <w:rFonts w:cs="David" w:hint="cs"/>
          <w:sz w:val="24"/>
          <w:szCs w:val="24"/>
          <w:rtl/>
        </w:rPr>
        <w:t xml:space="preserve"> מסטאלין, אך קשה לקבל </w:t>
      </w:r>
      <w:r w:rsidR="00F35B90">
        <w:rPr>
          <w:rFonts w:cs="David" w:hint="cs"/>
          <w:sz w:val="24"/>
          <w:szCs w:val="24"/>
          <w:rtl/>
        </w:rPr>
        <w:t xml:space="preserve">את </w:t>
      </w:r>
      <w:r w:rsidR="00AC59B9" w:rsidRPr="00F35B90">
        <w:rPr>
          <w:rFonts w:cs="David" w:hint="cs"/>
          <w:sz w:val="24"/>
          <w:szCs w:val="24"/>
          <w:rtl/>
        </w:rPr>
        <w:t>קלילות ההגדרה</w:t>
      </w:r>
      <w:r w:rsidR="003D0CF7">
        <w:rPr>
          <w:rFonts w:cs="David" w:hint="cs"/>
          <w:sz w:val="24"/>
          <w:szCs w:val="24"/>
          <w:rtl/>
        </w:rPr>
        <w:t xml:space="preserve"> על רקע עשרות אלפי קצינים אשר ע</w:t>
      </w:r>
      <w:r w:rsidR="00AC59B9">
        <w:rPr>
          <w:rFonts w:cs="David" w:hint="cs"/>
          <w:sz w:val="24"/>
          <w:szCs w:val="24"/>
          <w:rtl/>
        </w:rPr>
        <w:t>ונו ונרצחו באכזריות על כך שהעזו להמיר את פיו</w:t>
      </w:r>
      <w:r w:rsidR="00F143F5">
        <w:rPr>
          <w:rFonts w:cs="David" w:hint="cs"/>
          <w:sz w:val="24"/>
          <w:szCs w:val="24"/>
          <w:rtl/>
        </w:rPr>
        <w:t xml:space="preserve"> או לאתגר את</w:t>
      </w:r>
      <w:r w:rsidR="00DE7DF8">
        <w:rPr>
          <w:rFonts w:cs="David" w:hint="cs"/>
          <w:sz w:val="24"/>
          <w:szCs w:val="24"/>
          <w:rtl/>
        </w:rPr>
        <w:t xml:space="preserve"> </w:t>
      </w:r>
      <w:r w:rsidR="00F143F5">
        <w:rPr>
          <w:rFonts w:cs="David" w:hint="cs"/>
          <w:sz w:val="24"/>
          <w:szCs w:val="24"/>
          <w:rtl/>
        </w:rPr>
        <w:t>ה</w:t>
      </w:r>
      <w:r w:rsidR="00B27573">
        <w:rPr>
          <w:rFonts w:cs="David" w:hint="cs"/>
          <w:sz w:val="24"/>
          <w:szCs w:val="24"/>
          <w:rtl/>
        </w:rPr>
        <w:t>ע</w:t>
      </w:r>
      <w:r w:rsidR="00806C45">
        <w:rPr>
          <w:rFonts w:cs="David" w:hint="cs"/>
          <w:sz w:val="24"/>
          <w:szCs w:val="24"/>
          <w:rtl/>
        </w:rPr>
        <w:t xml:space="preserve">ריץ. </w:t>
      </w:r>
      <w:r w:rsidR="00DF17B4">
        <w:rPr>
          <w:rFonts w:cs="David" w:hint="cs"/>
          <w:sz w:val="24"/>
          <w:szCs w:val="24"/>
          <w:rtl/>
        </w:rPr>
        <w:t>בחדרו המרווח של סט</w:t>
      </w:r>
      <w:r w:rsidR="008875C6">
        <w:rPr>
          <w:rFonts w:cs="David" w:hint="cs"/>
          <w:sz w:val="24"/>
          <w:szCs w:val="24"/>
          <w:rtl/>
        </w:rPr>
        <w:t>א</w:t>
      </w:r>
      <w:r w:rsidR="00DF17B4">
        <w:rPr>
          <w:rFonts w:cs="David" w:hint="cs"/>
          <w:sz w:val="24"/>
          <w:szCs w:val="24"/>
          <w:rtl/>
        </w:rPr>
        <w:t>לין</w:t>
      </w:r>
      <w:r w:rsidR="00DE7DF8">
        <w:rPr>
          <w:rFonts w:cs="David" w:hint="cs"/>
          <w:sz w:val="24"/>
          <w:szCs w:val="24"/>
          <w:rtl/>
        </w:rPr>
        <w:t xml:space="preserve"> </w:t>
      </w:r>
      <w:r w:rsidR="00806C45">
        <w:rPr>
          <w:rFonts w:cs="David" w:hint="cs"/>
          <w:sz w:val="24"/>
          <w:szCs w:val="24"/>
          <w:rtl/>
        </w:rPr>
        <w:t>ז'וקוב</w:t>
      </w:r>
      <w:r w:rsidR="00DE7DF8">
        <w:rPr>
          <w:rFonts w:cs="David" w:hint="cs"/>
          <w:sz w:val="24"/>
          <w:szCs w:val="24"/>
          <w:rtl/>
        </w:rPr>
        <w:t xml:space="preserve"> </w:t>
      </w:r>
      <w:r w:rsidR="000B2B77">
        <w:rPr>
          <w:rFonts w:cs="David" w:hint="cs"/>
          <w:sz w:val="24"/>
          <w:szCs w:val="24"/>
          <w:rtl/>
        </w:rPr>
        <w:t>פרס</w:t>
      </w:r>
      <w:r w:rsidR="006F5FC1">
        <w:rPr>
          <w:rFonts w:cs="David" w:hint="cs"/>
          <w:sz w:val="24"/>
          <w:szCs w:val="24"/>
          <w:rtl/>
        </w:rPr>
        <w:t xml:space="preserve"> מפות והחל לדבר.</w:t>
      </w:r>
    </w:p>
    <w:p w14:paraId="7E71EE48" w14:textId="186C1877" w:rsidR="000B2B77" w:rsidRDefault="001A1CA2" w:rsidP="00E5569D">
      <w:pPr>
        <w:spacing w:line="360" w:lineRule="auto"/>
        <w:jc w:val="both"/>
        <w:rPr>
          <w:rFonts w:cs="David"/>
          <w:sz w:val="24"/>
          <w:szCs w:val="24"/>
          <w:rtl/>
        </w:rPr>
      </w:pPr>
      <w:r>
        <w:rPr>
          <w:rFonts w:cs="David" w:hint="cs"/>
          <w:sz w:val="24"/>
          <w:szCs w:val="24"/>
          <w:rtl/>
        </w:rPr>
        <w:t>בתום</w:t>
      </w:r>
      <w:r w:rsidR="00976697">
        <w:rPr>
          <w:rFonts w:cs="David" w:hint="cs"/>
          <w:sz w:val="24"/>
          <w:szCs w:val="24"/>
          <w:rtl/>
        </w:rPr>
        <w:t xml:space="preserve"> סקירה קצרה על מצב </w:t>
      </w:r>
      <w:r w:rsidR="004572BB">
        <w:rPr>
          <w:rFonts w:cs="David" w:hint="cs"/>
          <w:sz w:val="24"/>
          <w:szCs w:val="24"/>
          <w:rtl/>
        </w:rPr>
        <w:t>ה</w:t>
      </w:r>
      <w:r w:rsidR="00806C45">
        <w:rPr>
          <w:rFonts w:cs="David" w:hint="cs"/>
          <w:sz w:val="24"/>
          <w:szCs w:val="24"/>
          <w:rtl/>
        </w:rPr>
        <w:t>עניינים</w:t>
      </w:r>
      <w:r w:rsidR="00976697">
        <w:rPr>
          <w:rFonts w:cs="David" w:hint="cs"/>
          <w:sz w:val="24"/>
          <w:szCs w:val="24"/>
          <w:rtl/>
        </w:rPr>
        <w:t xml:space="preserve"> בכל החזיתות והערכות בגין </w:t>
      </w:r>
      <w:r>
        <w:rPr>
          <w:rFonts w:cs="David" w:hint="cs"/>
          <w:sz w:val="24"/>
          <w:szCs w:val="24"/>
          <w:rtl/>
        </w:rPr>
        <w:t>ה</w:t>
      </w:r>
      <w:r w:rsidR="00976697">
        <w:rPr>
          <w:rFonts w:cs="David" w:hint="cs"/>
          <w:sz w:val="24"/>
          <w:szCs w:val="24"/>
          <w:rtl/>
        </w:rPr>
        <w:t xml:space="preserve">מגמה </w:t>
      </w:r>
      <w:r>
        <w:rPr>
          <w:rFonts w:cs="David" w:hint="cs"/>
          <w:sz w:val="24"/>
          <w:szCs w:val="24"/>
          <w:rtl/>
        </w:rPr>
        <w:t>ה</w:t>
      </w:r>
      <w:r w:rsidR="00976697">
        <w:rPr>
          <w:rFonts w:cs="David" w:hint="cs"/>
          <w:sz w:val="24"/>
          <w:szCs w:val="24"/>
          <w:rtl/>
        </w:rPr>
        <w:t xml:space="preserve">אסטרטגית של </w:t>
      </w:r>
      <w:r>
        <w:rPr>
          <w:rFonts w:cs="David" w:hint="cs"/>
          <w:sz w:val="24"/>
          <w:szCs w:val="24"/>
          <w:rtl/>
        </w:rPr>
        <w:t>ה</w:t>
      </w:r>
      <w:r w:rsidR="00976697">
        <w:rPr>
          <w:rFonts w:cs="David" w:hint="cs"/>
          <w:sz w:val="24"/>
          <w:szCs w:val="24"/>
          <w:rtl/>
        </w:rPr>
        <w:t>גרמנים ז'וקוב הציע לתגבר באופן מיידי את החזית המרכזית</w:t>
      </w:r>
      <w:r w:rsidR="00A95668">
        <w:rPr>
          <w:rFonts w:cs="David" w:hint="cs"/>
          <w:sz w:val="24"/>
          <w:szCs w:val="24"/>
          <w:rtl/>
        </w:rPr>
        <w:t xml:space="preserve"> סביב מוסקבה</w:t>
      </w:r>
      <w:r w:rsidR="00976697">
        <w:rPr>
          <w:rFonts w:cs="David" w:hint="cs"/>
          <w:sz w:val="24"/>
          <w:szCs w:val="24"/>
          <w:rtl/>
        </w:rPr>
        <w:t xml:space="preserve"> על חשבון המערכה להגנה על </w:t>
      </w:r>
      <w:r w:rsidR="00806C45">
        <w:rPr>
          <w:rFonts w:cs="David" w:hint="cs"/>
          <w:sz w:val="24"/>
          <w:szCs w:val="24"/>
          <w:rtl/>
        </w:rPr>
        <w:t>אוקראינה</w:t>
      </w:r>
      <w:r w:rsidR="00976697">
        <w:rPr>
          <w:rFonts w:cs="David" w:hint="cs"/>
          <w:sz w:val="24"/>
          <w:szCs w:val="24"/>
          <w:rtl/>
        </w:rPr>
        <w:t xml:space="preserve"> והעתודות במזרח הרחוק. "ומה בנוגע לקייב?" זרק סטאלין. "קייב תפונה!</w:t>
      </w:r>
      <w:ins w:id="6" w:author="יוסי בן-ארצי" w:date="2020-03-17T10:52:00Z">
        <w:r w:rsidR="007E0D0F">
          <w:rPr>
            <w:rFonts w:cs="David" w:hint="cs"/>
            <w:sz w:val="24"/>
            <w:szCs w:val="24"/>
            <w:rtl/>
          </w:rPr>
          <w:t>''</w:t>
        </w:r>
      </w:ins>
      <w:r w:rsidR="00976697">
        <w:rPr>
          <w:rFonts w:cs="David" w:hint="cs"/>
          <w:sz w:val="24"/>
          <w:szCs w:val="24"/>
          <w:rtl/>
        </w:rPr>
        <w:t xml:space="preserve"> ענה ז'וקוב, אשר ידע מהו הצליל</w:t>
      </w:r>
      <w:r>
        <w:rPr>
          <w:rFonts w:cs="David" w:hint="cs"/>
          <w:sz w:val="24"/>
          <w:szCs w:val="24"/>
          <w:rtl/>
        </w:rPr>
        <w:t xml:space="preserve"> הנורא שיהיה באותם ימים למילים 'נוותר על קייב'</w:t>
      </w:r>
      <w:r w:rsidR="00976697">
        <w:rPr>
          <w:rFonts w:cs="David" w:hint="cs"/>
          <w:sz w:val="24"/>
          <w:szCs w:val="24"/>
          <w:rtl/>
        </w:rPr>
        <w:t xml:space="preserve"> באוזני העם הסובייטי ובייחוד באוזני סטאלין.</w:t>
      </w:r>
      <w:r w:rsidR="00412AA0">
        <w:rPr>
          <w:rFonts w:cs="David" w:hint="cs"/>
          <w:sz w:val="24"/>
          <w:szCs w:val="24"/>
          <w:rtl/>
        </w:rPr>
        <w:t xml:space="preserve"> "על מה אתה מדבר? מה השטויות האלו? איך יכולת להעלות על דעתך למסור את קייב לידי האויב?" זעם המנהיג. ז'וקוב ענה בחריפות: "אם לדעתך אין ראש המטה הכללי מסוגל לדבר אלא שטויות, הרי שאין לי מה לעשות כאן. אבקש אפוא לשחררני מתפקידי זה ולהתיר לי לצאת לחזית!"</w:t>
      </w:r>
      <w:r w:rsidR="00102BC9">
        <w:rPr>
          <w:rFonts w:cs="David" w:hint="cs"/>
          <w:sz w:val="24"/>
          <w:szCs w:val="24"/>
          <w:rtl/>
        </w:rPr>
        <w:t>.</w:t>
      </w:r>
      <w:r w:rsidR="00CB1F30">
        <w:rPr>
          <w:rStyle w:val="ab"/>
          <w:rFonts w:cs="David"/>
          <w:sz w:val="24"/>
          <w:szCs w:val="24"/>
          <w:rtl/>
        </w:rPr>
        <w:footnoteReference w:id="2"/>
      </w:r>
    </w:p>
    <w:p w14:paraId="73CF38F0" w14:textId="20CBE47E" w:rsidR="00E5569D" w:rsidRDefault="00E73704" w:rsidP="00F35B90">
      <w:pPr>
        <w:spacing w:line="360" w:lineRule="auto"/>
        <w:jc w:val="both"/>
        <w:rPr>
          <w:rFonts w:cs="David"/>
          <w:sz w:val="24"/>
          <w:szCs w:val="24"/>
          <w:rtl/>
        </w:rPr>
      </w:pPr>
      <w:r>
        <w:rPr>
          <w:rFonts w:cs="David" w:hint="cs"/>
          <w:sz w:val="24"/>
          <w:szCs w:val="24"/>
          <w:rtl/>
        </w:rPr>
        <w:t>טענתנו</w:t>
      </w:r>
      <w:r w:rsidR="00EB4EC8">
        <w:rPr>
          <w:rFonts w:cs="David" w:hint="cs"/>
          <w:sz w:val="24"/>
          <w:szCs w:val="24"/>
          <w:rtl/>
        </w:rPr>
        <w:t xml:space="preserve"> העיקרית</w:t>
      </w:r>
      <w:r w:rsidR="000B2B77">
        <w:rPr>
          <w:rFonts w:cs="David" w:hint="cs"/>
          <w:sz w:val="24"/>
          <w:szCs w:val="24"/>
          <w:rtl/>
        </w:rPr>
        <w:t xml:space="preserve"> היא</w:t>
      </w:r>
      <w:r w:rsidR="00EB4EC8">
        <w:rPr>
          <w:rFonts w:cs="David" w:hint="cs"/>
          <w:sz w:val="24"/>
          <w:szCs w:val="24"/>
          <w:rtl/>
        </w:rPr>
        <w:t>,</w:t>
      </w:r>
      <w:r w:rsidR="00604017">
        <w:rPr>
          <w:rFonts w:cs="David" w:hint="cs"/>
          <w:sz w:val="24"/>
          <w:szCs w:val="24"/>
          <w:rtl/>
        </w:rPr>
        <w:t xml:space="preserve"> </w:t>
      </w:r>
      <w:r w:rsidR="002D19FD" w:rsidRPr="009C6046">
        <w:rPr>
          <w:rFonts w:cs="David" w:hint="cs"/>
          <w:sz w:val="24"/>
          <w:szCs w:val="24"/>
          <w:rtl/>
        </w:rPr>
        <w:t>ש</w:t>
      </w:r>
      <w:r w:rsidR="002D19FD">
        <w:rPr>
          <w:rFonts w:cs="David" w:hint="cs"/>
          <w:sz w:val="24"/>
          <w:szCs w:val="24"/>
          <w:rtl/>
        </w:rPr>
        <w:t>ב</w:t>
      </w:r>
      <w:r w:rsidR="002D19FD" w:rsidRPr="009C6046">
        <w:rPr>
          <w:rFonts w:cs="David" w:hint="cs"/>
          <w:sz w:val="24"/>
          <w:szCs w:val="24"/>
          <w:rtl/>
        </w:rPr>
        <w:t>מאוויים</w:t>
      </w:r>
      <w:r w:rsidR="00315D5C">
        <w:rPr>
          <w:rFonts w:cs="David" w:hint="cs"/>
          <w:sz w:val="24"/>
          <w:szCs w:val="24"/>
          <w:rtl/>
        </w:rPr>
        <w:t xml:space="preserve"> מ</w:t>
      </w:r>
      <w:r w:rsidR="002E0032">
        <w:rPr>
          <w:rFonts w:cs="David" w:hint="cs"/>
          <w:sz w:val="24"/>
          <w:szCs w:val="24"/>
          <w:rtl/>
        </w:rPr>
        <w:t>ה</w:t>
      </w:r>
      <w:r w:rsidR="00315D5C">
        <w:rPr>
          <w:rFonts w:cs="David" w:hint="cs"/>
          <w:sz w:val="24"/>
          <w:szCs w:val="24"/>
          <w:rtl/>
        </w:rPr>
        <w:t xml:space="preserve">סוג </w:t>
      </w:r>
      <w:r w:rsidR="002E0032">
        <w:rPr>
          <w:rFonts w:cs="David" w:hint="cs"/>
          <w:sz w:val="24"/>
          <w:szCs w:val="24"/>
          <w:rtl/>
        </w:rPr>
        <w:t>ה</w:t>
      </w:r>
      <w:r w:rsidR="00A977C0">
        <w:rPr>
          <w:rFonts w:cs="David" w:hint="cs"/>
          <w:sz w:val="24"/>
          <w:szCs w:val="24"/>
          <w:rtl/>
        </w:rPr>
        <w:t>זה ובאינטראקציה שהתפתחה בין סטאלין</w:t>
      </w:r>
      <w:r w:rsidR="00604017">
        <w:rPr>
          <w:rFonts w:cs="David" w:hint="cs"/>
          <w:sz w:val="24"/>
          <w:szCs w:val="24"/>
          <w:rtl/>
        </w:rPr>
        <w:t xml:space="preserve"> </w:t>
      </w:r>
      <w:r w:rsidR="00A977C0">
        <w:rPr>
          <w:rFonts w:cs="David" w:hint="cs"/>
          <w:sz w:val="24"/>
          <w:szCs w:val="24"/>
          <w:rtl/>
        </w:rPr>
        <w:t>ל</w:t>
      </w:r>
      <w:r w:rsidR="00315D5C">
        <w:rPr>
          <w:rFonts w:cs="David" w:hint="cs"/>
          <w:sz w:val="24"/>
          <w:szCs w:val="24"/>
          <w:rtl/>
        </w:rPr>
        <w:t>ז'וקוב</w:t>
      </w:r>
      <w:r w:rsidR="007E02FD">
        <w:rPr>
          <w:rFonts w:cs="David" w:hint="cs"/>
          <w:sz w:val="24"/>
          <w:szCs w:val="24"/>
          <w:rtl/>
        </w:rPr>
        <w:t xml:space="preserve"> בתחילת המלחמה ובמאבק על מוסקבה</w:t>
      </w:r>
      <w:r w:rsidR="000B2B77">
        <w:rPr>
          <w:rFonts w:cs="David" w:hint="cs"/>
          <w:sz w:val="24"/>
          <w:szCs w:val="24"/>
          <w:rtl/>
        </w:rPr>
        <w:t xml:space="preserve"> החל </w:t>
      </w:r>
      <w:r w:rsidR="002E0032">
        <w:rPr>
          <w:rFonts w:cs="David" w:hint="cs"/>
          <w:sz w:val="24"/>
          <w:szCs w:val="24"/>
          <w:rtl/>
        </w:rPr>
        <w:t>'</w:t>
      </w:r>
      <w:r w:rsidR="000B2B77">
        <w:rPr>
          <w:rFonts w:cs="David" w:hint="cs"/>
          <w:sz w:val="24"/>
          <w:szCs w:val="24"/>
          <w:rtl/>
        </w:rPr>
        <w:t>המפץ הגדול</w:t>
      </w:r>
      <w:r w:rsidR="002E0032">
        <w:rPr>
          <w:rFonts w:cs="David" w:hint="cs"/>
          <w:sz w:val="24"/>
          <w:szCs w:val="24"/>
          <w:rtl/>
        </w:rPr>
        <w:t>'</w:t>
      </w:r>
      <w:r w:rsidR="007E02FD">
        <w:rPr>
          <w:rFonts w:cs="David" w:hint="cs"/>
          <w:sz w:val="24"/>
          <w:szCs w:val="24"/>
          <w:rtl/>
        </w:rPr>
        <w:t xml:space="preserve"> של </w:t>
      </w:r>
      <w:r w:rsidR="00EB4EC8">
        <w:rPr>
          <w:rFonts w:cs="David" w:hint="cs"/>
          <w:sz w:val="24"/>
          <w:szCs w:val="24"/>
          <w:rtl/>
        </w:rPr>
        <w:t>'</w:t>
      </w:r>
      <w:r w:rsidR="000B2B77">
        <w:rPr>
          <w:rFonts w:cs="David" w:hint="cs"/>
          <w:sz w:val="24"/>
          <w:szCs w:val="24"/>
          <w:rtl/>
        </w:rPr>
        <w:t>איש הברזל</w:t>
      </w:r>
      <w:r w:rsidR="00EB4EC8">
        <w:rPr>
          <w:rFonts w:cs="David" w:hint="cs"/>
          <w:sz w:val="24"/>
          <w:szCs w:val="24"/>
          <w:rtl/>
        </w:rPr>
        <w:t>'</w:t>
      </w:r>
      <w:r w:rsidR="000B2B77">
        <w:rPr>
          <w:rFonts w:cs="David" w:hint="cs"/>
          <w:sz w:val="24"/>
          <w:szCs w:val="24"/>
          <w:rtl/>
        </w:rPr>
        <w:t xml:space="preserve">, </w:t>
      </w:r>
      <w:r w:rsidR="00EB4EC8">
        <w:rPr>
          <w:rFonts w:cs="David" w:hint="cs"/>
          <w:sz w:val="24"/>
          <w:szCs w:val="24"/>
          <w:rtl/>
        </w:rPr>
        <w:t>'</w:t>
      </w:r>
      <w:r w:rsidR="000B2B77">
        <w:rPr>
          <w:rFonts w:cs="David" w:hint="cs"/>
          <w:sz w:val="24"/>
          <w:szCs w:val="24"/>
          <w:rtl/>
        </w:rPr>
        <w:t>שמש העמים</w:t>
      </w:r>
      <w:r w:rsidR="00EB4EC8">
        <w:rPr>
          <w:rFonts w:cs="David" w:hint="cs"/>
          <w:sz w:val="24"/>
          <w:szCs w:val="24"/>
          <w:rtl/>
        </w:rPr>
        <w:t>'</w:t>
      </w:r>
      <w:r w:rsidR="002E0032">
        <w:rPr>
          <w:rFonts w:cs="David" w:hint="cs"/>
          <w:sz w:val="24"/>
          <w:szCs w:val="24"/>
          <w:rtl/>
        </w:rPr>
        <w:t xml:space="preserve">, </w:t>
      </w:r>
      <w:r w:rsidR="00766E65">
        <w:rPr>
          <w:rFonts w:cs="David" w:hint="cs"/>
          <w:sz w:val="24"/>
          <w:szCs w:val="24"/>
          <w:rtl/>
        </w:rPr>
        <w:t>ה</w:t>
      </w:r>
      <w:r w:rsidR="002E0032">
        <w:rPr>
          <w:rFonts w:cs="David" w:hint="cs"/>
          <w:sz w:val="24"/>
          <w:szCs w:val="24"/>
          <w:rtl/>
        </w:rPr>
        <w:t>ע</w:t>
      </w:r>
      <w:r w:rsidR="000B2B77">
        <w:rPr>
          <w:rFonts w:cs="David" w:hint="cs"/>
          <w:sz w:val="24"/>
          <w:szCs w:val="24"/>
          <w:rtl/>
        </w:rPr>
        <w:t>ריץ כ</w:t>
      </w:r>
      <w:r w:rsidR="00315D5C">
        <w:rPr>
          <w:rFonts w:cs="David" w:hint="cs"/>
          <w:sz w:val="24"/>
          <w:szCs w:val="24"/>
          <w:rtl/>
        </w:rPr>
        <w:t>ל יכול של ברית המועצות. שם</w:t>
      </w:r>
      <w:r w:rsidR="00B83F9B">
        <w:rPr>
          <w:rFonts w:cs="David" w:hint="cs"/>
          <w:sz w:val="24"/>
          <w:szCs w:val="24"/>
          <w:rtl/>
        </w:rPr>
        <w:t xml:space="preserve"> הוא החל </w:t>
      </w:r>
      <w:r w:rsidR="00EB4EC8">
        <w:rPr>
          <w:rFonts w:cs="David" w:hint="cs"/>
          <w:sz w:val="24"/>
          <w:szCs w:val="24"/>
          <w:rtl/>
        </w:rPr>
        <w:t>ל</w:t>
      </w:r>
      <w:r w:rsidR="00B83F9B">
        <w:rPr>
          <w:rFonts w:cs="David" w:hint="cs"/>
          <w:sz w:val="24"/>
          <w:szCs w:val="24"/>
          <w:rtl/>
        </w:rPr>
        <w:t>השתנות. להשתנות מתוך הכרה הממש</w:t>
      </w:r>
      <w:r w:rsidR="004572BB">
        <w:rPr>
          <w:rFonts w:cs="David" w:hint="cs"/>
          <w:sz w:val="24"/>
          <w:szCs w:val="24"/>
          <w:rtl/>
        </w:rPr>
        <w:t>מ</w:t>
      </w:r>
      <w:r w:rsidR="00B83F9B">
        <w:rPr>
          <w:rFonts w:cs="David" w:hint="cs"/>
          <w:sz w:val="24"/>
          <w:szCs w:val="24"/>
          <w:rtl/>
        </w:rPr>
        <w:t>שת ובא</w:t>
      </w:r>
      <w:r w:rsidR="004572BB">
        <w:rPr>
          <w:rFonts w:cs="David" w:hint="cs"/>
          <w:sz w:val="24"/>
          <w:szCs w:val="24"/>
          <w:rtl/>
        </w:rPr>
        <w:t>ה</w:t>
      </w:r>
      <w:r w:rsidR="00B83F9B">
        <w:rPr>
          <w:rFonts w:cs="David" w:hint="cs"/>
          <w:sz w:val="24"/>
          <w:szCs w:val="24"/>
          <w:rtl/>
        </w:rPr>
        <w:t xml:space="preserve">, </w:t>
      </w:r>
      <w:r w:rsidR="000B2B77">
        <w:rPr>
          <w:rFonts w:cs="David" w:hint="cs"/>
          <w:sz w:val="24"/>
          <w:szCs w:val="24"/>
          <w:rtl/>
        </w:rPr>
        <w:t>א</w:t>
      </w:r>
      <w:r w:rsidR="00315D5C">
        <w:rPr>
          <w:rFonts w:cs="David" w:hint="cs"/>
          <w:sz w:val="24"/>
          <w:szCs w:val="24"/>
          <w:rtl/>
        </w:rPr>
        <w:t>ולי בשלב זה עדיין ב</w:t>
      </w:r>
      <w:r w:rsidR="00B83F9B">
        <w:rPr>
          <w:rFonts w:cs="David" w:hint="cs"/>
          <w:sz w:val="24"/>
          <w:szCs w:val="24"/>
          <w:rtl/>
        </w:rPr>
        <w:t>אופן בלתי מובן, בקצה הקרחון של הפער העצום בין פירוש המציאות שלו עצמו לעובדות העולות מהשטח, בין רצוי למצוי בכל הקשור למנגנון הפיקוד והשליטה ו</w:t>
      </w:r>
      <w:ins w:id="8" w:author="יוסי בן-ארצי" w:date="2020-03-17T10:53:00Z">
        <w:r w:rsidR="007E0D0F">
          <w:rPr>
            <w:rFonts w:cs="David" w:hint="cs"/>
            <w:sz w:val="24"/>
            <w:szCs w:val="24"/>
            <w:rtl/>
          </w:rPr>
          <w:t>ל</w:t>
        </w:r>
      </w:ins>
      <w:r w:rsidR="00B83F9B">
        <w:rPr>
          <w:rFonts w:cs="David" w:hint="cs"/>
          <w:sz w:val="24"/>
          <w:szCs w:val="24"/>
          <w:rtl/>
        </w:rPr>
        <w:t xml:space="preserve">איכות </w:t>
      </w:r>
      <w:r w:rsidR="004E4D8C">
        <w:rPr>
          <w:rFonts w:cs="David" w:hint="cs"/>
          <w:sz w:val="24"/>
          <w:szCs w:val="24"/>
          <w:rtl/>
        </w:rPr>
        <w:t>האנשים אשר נחוצים לבירור התהוות</w:t>
      </w:r>
      <w:r w:rsidR="00B83F9B">
        <w:rPr>
          <w:rFonts w:cs="David" w:hint="cs"/>
          <w:sz w:val="24"/>
          <w:szCs w:val="24"/>
          <w:rtl/>
        </w:rPr>
        <w:t xml:space="preserve"> וקבלת</w:t>
      </w:r>
      <w:r w:rsidR="00A977C0">
        <w:rPr>
          <w:rFonts w:cs="David" w:hint="cs"/>
          <w:sz w:val="24"/>
          <w:szCs w:val="24"/>
          <w:rtl/>
        </w:rPr>
        <w:t xml:space="preserve"> החלטות בחיבור </w:t>
      </w:r>
      <w:ins w:id="9" w:author="יוסי בן-ארצי" w:date="2020-03-17T10:53:00Z">
        <w:r w:rsidR="007E0D0F">
          <w:rPr>
            <w:rFonts w:cs="David" w:hint="cs"/>
            <w:sz w:val="24"/>
            <w:szCs w:val="24"/>
            <w:rtl/>
          </w:rPr>
          <w:t>ש</w:t>
        </w:r>
      </w:ins>
      <w:r w:rsidR="00A977C0">
        <w:rPr>
          <w:rFonts w:cs="David" w:hint="cs"/>
          <w:sz w:val="24"/>
          <w:szCs w:val="24"/>
          <w:rtl/>
        </w:rPr>
        <w:t>בין כל רובדי הביטחון הלאומי</w:t>
      </w:r>
      <w:r w:rsidR="009F223A">
        <w:rPr>
          <w:rFonts w:cs="David" w:hint="cs"/>
          <w:sz w:val="24"/>
          <w:szCs w:val="24"/>
          <w:rtl/>
        </w:rPr>
        <w:t xml:space="preserve"> </w:t>
      </w:r>
      <w:ins w:id="10" w:author="יוסי בן-ארצי" w:date="2020-03-17T10:53:00Z">
        <w:r w:rsidR="007E0D0F">
          <w:rPr>
            <w:rFonts w:cs="David" w:hint="cs"/>
            <w:sz w:val="24"/>
            <w:szCs w:val="24"/>
            <w:rtl/>
          </w:rPr>
          <w:t>ו</w:t>
        </w:r>
      </w:ins>
      <w:r w:rsidR="009F223A">
        <w:rPr>
          <w:rFonts w:cs="David" w:hint="cs"/>
          <w:sz w:val="24"/>
          <w:szCs w:val="24"/>
          <w:rtl/>
        </w:rPr>
        <w:t>בתוך המ</w:t>
      </w:r>
      <w:r w:rsidR="00EB4EC8">
        <w:rPr>
          <w:rFonts w:cs="David" w:hint="cs"/>
          <w:sz w:val="24"/>
          <w:szCs w:val="24"/>
          <w:rtl/>
        </w:rPr>
        <w:t>שבר העמוק אשר נקלע</w:t>
      </w:r>
      <w:r w:rsidR="002E0032">
        <w:rPr>
          <w:rFonts w:cs="David" w:hint="cs"/>
          <w:sz w:val="24"/>
          <w:szCs w:val="24"/>
          <w:rtl/>
        </w:rPr>
        <w:t>ה</w:t>
      </w:r>
      <w:r w:rsidR="00EB4EC8">
        <w:rPr>
          <w:rFonts w:cs="David" w:hint="cs"/>
          <w:sz w:val="24"/>
          <w:szCs w:val="24"/>
          <w:rtl/>
        </w:rPr>
        <w:t xml:space="preserve"> אליו המדינה ה</w:t>
      </w:r>
      <w:r w:rsidR="009F223A">
        <w:rPr>
          <w:rFonts w:cs="David" w:hint="cs"/>
          <w:sz w:val="24"/>
          <w:szCs w:val="24"/>
          <w:rtl/>
        </w:rPr>
        <w:t xml:space="preserve">קומוניסטית והאומה הרוסית מאז תקופת </w:t>
      </w:r>
      <w:commentRangeStart w:id="11"/>
      <w:r w:rsidR="004572BB">
        <w:rPr>
          <w:rFonts w:cs="David" w:hint="cs"/>
          <w:sz w:val="24"/>
          <w:szCs w:val="24"/>
          <w:rtl/>
        </w:rPr>
        <w:t>נפוליא</w:t>
      </w:r>
      <w:r w:rsidR="00720A6D">
        <w:rPr>
          <w:rFonts w:cs="David" w:hint="cs"/>
          <w:sz w:val="24"/>
          <w:szCs w:val="24"/>
          <w:rtl/>
        </w:rPr>
        <w:t>ון</w:t>
      </w:r>
      <w:commentRangeEnd w:id="11"/>
      <w:r w:rsidR="007E0D0F">
        <w:rPr>
          <w:rStyle w:val="ae"/>
          <w:rtl/>
        </w:rPr>
        <w:commentReference w:id="11"/>
      </w:r>
      <w:r w:rsidR="009F223A">
        <w:rPr>
          <w:rFonts w:cs="David" w:hint="cs"/>
          <w:sz w:val="24"/>
          <w:szCs w:val="24"/>
          <w:rtl/>
        </w:rPr>
        <w:t>.</w:t>
      </w:r>
    </w:p>
    <w:p w14:paraId="6FC847E5" w14:textId="77777777" w:rsidR="0051145B" w:rsidRDefault="0051145B" w:rsidP="00E5569D">
      <w:pPr>
        <w:spacing w:line="360" w:lineRule="auto"/>
        <w:jc w:val="both"/>
        <w:rPr>
          <w:rFonts w:cs="David"/>
          <w:b/>
          <w:bCs/>
          <w:sz w:val="24"/>
          <w:szCs w:val="24"/>
          <w:u w:val="single"/>
          <w:rtl/>
        </w:rPr>
      </w:pPr>
    </w:p>
    <w:p w14:paraId="717B0E01" w14:textId="77777777" w:rsidR="00C400AE" w:rsidRDefault="00DE2B1D" w:rsidP="00E5569D">
      <w:pPr>
        <w:spacing w:line="360" w:lineRule="auto"/>
        <w:jc w:val="both"/>
        <w:rPr>
          <w:rFonts w:cs="David"/>
          <w:sz w:val="24"/>
          <w:szCs w:val="24"/>
          <w:rtl/>
        </w:rPr>
      </w:pPr>
      <w:r>
        <w:rPr>
          <w:rFonts w:cs="David" w:hint="cs"/>
          <w:sz w:val="24"/>
          <w:szCs w:val="24"/>
          <w:rtl/>
        </w:rPr>
        <w:t>מדהים הסיפור על בן איכרים מכפר נידח שבמרוצת השנים ה</w:t>
      </w:r>
      <w:r w:rsidR="008F55F6">
        <w:rPr>
          <w:rFonts w:cs="David" w:hint="cs"/>
          <w:sz w:val="24"/>
          <w:szCs w:val="24"/>
          <w:rtl/>
        </w:rPr>
        <w:t xml:space="preserve">ופך </w:t>
      </w:r>
      <w:r w:rsidR="00882230">
        <w:rPr>
          <w:rFonts w:cs="David" w:hint="cs"/>
          <w:sz w:val="24"/>
          <w:szCs w:val="24"/>
          <w:rtl/>
        </w:rPr>
        <w:t xml:space="preserve">אולי </w:t>
      </w:r>
      <w:r w:rsidR="008F55F6">
        <w:rPr>
          <w:rFonts w:cs="David" w:hint="cs"/>
          <w:sz w:val="24"/>
          <w:szCs w:val="24"/>
          <w:rtl/>
        </w:rPr>
        <w:t>לגנרל</w:t>
      </w:r>
      <w:r w:rsidR="00604017">
        <w:rPr>
          <w:rFonts w:cs="David" w:hint="cs"/>
          <w:sz w:val="24"/>
          <w:szCs w:val="24"/>
          <w:rtl/>
        </w:rPr>
        <w:t xml:space="preserve"> </w:t>
      </w:r>
      <w:r w:rsidR="00172CB4">
        <w:rPr>
          <w:rFonts w:cs="David" w:hint="cs"/>
          <w:sz w:val="24"/>
          <w:szCs w:val="24"/>
          <w:rtl/>
        </w:rPr>
        <w:t>החשוב ביותר באחת</w:t>
      </w:r>
      <w:r>
        <w:rPr>
          <w:rFonts w:cs="David" w:hint="cs"/>
          <w:sz w:val="24"/>
          <w:szCs w:val="24"/>
          <w:rtl/>
        </w:rPr>
        <w:t xml:space="preserve"> המלחמות הגדולות והאכזריות</w:t>
      </w:r>
      <w:r w:rsidR="00172CB4">
        <w:rPr>
          <w:rFonts w:cs="David" w:hint="cs"/>
          <w:sz w:val="24"/>
          <w:szCs w:val="24"/>
          <w:rtl/>
        </w:rPr>
        <w:t xml:space="preserve"> ביותר</w:t>
      </w:r>
      <w:r w:rsidR="008F55F6">
        <w:rPr>
          <w:rFonts w:cs="David" w:hint="cs"/>
          <w:sz w:val="24"/>
          <w:szCs w:val="24"/>
          <w:rtl/>
        </w:rPr>
        <w:t xml:space="preserve"> בתולדות האנושות. אך מעבר</w:t>
      </w:r>
      <w:r w:rsidR="004572BB">
        <w:rPr>
          <w:rFonts w:cs="David" w:hint="cs"/>
          <w:sz w:val="24"/>
          <w:szCs w:val="24"/>
          <w:rtl/>
        </w:rPr>
        <w:t xml:space="preserve"> ל</w:t>
      </w:r>
      <w:r>
        <w:rPr>
          <w:rFonts w:cs="David" w:hint="cs"/>
          <w:sz w:val="24"/>
          <w:szCs w:val="24"/>
          <w:rtl/>
        </w:rPr>
        <w:t>כך</w:t>
      </w:r>
      <w:r w:rsidR="008F55F6">
        <w:rPr>
          <w:rFonts w:cs="David" w:hint="cs"/>
          <w:sz w:val="24"/>
          <w:szCs w:val="24"/>
          <w:rtl/>
        </w:rPr>
        <w:t>, הוא הופך</w:t>
      </w:r>
      <w:r w:rsidR="00604017">
        <w:rPr>
          <w:rFonts w:cs="David" w:hint="cs"/>
          <w:sz w:val="24"/>
          <w:szCs w:val="24"/>
          <w:rtl/>
        </w:rPr>
        <w:t xml:space="preserve"> </w:t>
      </w:r>
      <w:r w:rsidR="00172CB4">
        <w:rPr>
          <w:rFonts w:cs="David" w:hint="cs"/>
          <w:sz w:val="24"/>
          <w:szCs w:val="24"/>
          <w:rtl/>
        </w:rPr>
        <w:t>ל</w:t>
      </w:r>
      <w:r w:rsidR="008F55F6">
        <w:rPr>
          <w:rFonts w:cs="David" w:hint="cs"/>
          <w:sz w:val="24"/>
          <w:szCs w:val="24"/>
          <w:rtl/>
        </w:rPr>
        <w:t xml:space="preserve">מצביא </w:t>
      </w:r>
      <w:r>
        <w:rPr>
          <w:rFonts w:cs="David" w:hint="cs"/>
          <w:sz w:val="24"/>
          <w:szCs w:val="24"/>
          <w:rtl/>
        </w:rPr>
        <w:lastRenderedPageBreak/>
        <w:t>שמצ</w:t>
      </w:r>
      <w:r w:rsidR="00DE0433">
        <w:rPr>
          <w:rFonts w:cs="David" w:hint="cs"/>
          <w:sz w:val="24"/>
          <w:szCs w:val="24"/>
          <w:rtl/>
        </w:rPr>
        <w:t>ליח לחולל תפנית אישיותית באחד הע</w:t>
      </w:r>
      <w:r>
        <w:rPr>
          <w:rFonts w:cs="David" w:hint="cs"/>
          <w:sz w:val="24"/>
          <w:szCs w:val="24"/>
          <w:rtl/>
        </w:rPr>
        <w:t xml:space="preserve">ריצים הגדולים והאכזריים </w:t>
      </w:r>
      <w:r w:rsidR="003C31F5">
        <w:rPr>
          <w:rFonts w:cs="David" w:hint="cs"/>
          <w:sz w:val="24"/>
          <w:szCs w:val="24"/>
          <w:rtl/>
        </w:rPr>
        <w:t xml:space="preserve">ביותר </w:t>
      </w:r>
      <w:r>
        <w:rPr>
          <w:rFonts w:cs="David" w:hint="cs"/>
          <w:sz w:val="24"/>
          <w:szCs w:val="24"/>
          <w:rtl/>
        </w:rPr>
        <w:t>בתולדות ה</w:t>
      </w:r>
      <w:r w:rsidR="006F72FA">
        <w:rPr>
          <w:rFonts w:cs="David" w:hint="cs"/>
          <w:sz w:val="24"/>
          <w:szCs w:val="24"/>
          <w:rtl/>
        </w:rPr>
        <w:t>אנושות</w:t>
      </w:r>
      <w:r w:rsidR="00172CB4">
        <w:rPr>
          <w:rFonts w:cs="David" w:hint="cs"/>
          <w:sz w:val="24"/>
          <w:szCs w:val="24"/>
          <w:rtl/>
        </w:rPr>
        <w:t>.</w:t>
      </w:r>
      <w:r w:rsidR="006F72FA">
        <w:rPr>
          <w:rFonts w:cs="David" w:hint="cs"/>
          <w:sz w:val="24"/>
          <w:szCs w:val="24"/>
          <w:rtl/>
        </w:rPr>
        <w:t xml:space="preserve"> ובמבט לאחור</w:t>
      </w:r>
      <w:r w:rsidR="00172CB4">
        <w:rPr>
          <w:rFonts w:cs="David" w:hint="cs"/>
          <w:sz w:val="24"/>
          <w:szCs w:val="24"/>
          <w:rtl/>
        </w:rPr>
        <w:t>,</w:t>
      </w:r>
      <w:r w:rsidR="006F72FA">
        <w:rPr>
          <w:rFonts w:cs="David" w:hint="cs"/>
          <w:sz w:val="24"/>
          <w:szCs w:val="24"/>
          <w:rtl/>
        </w:rPr>
        <w:t xml:space="preserve"> אולי זה היה </w:t>
      </w:r>
      <w:r>
        <w:rPr>
          <w:rFonts w:cs="David" w:hint="cs"/>
          <w:sz w:val="24"/>
          <w:szCs w:val="24"/>
          <w:rtl/>
        </w:rPr>
        <w:t xml:space="preserve">הישגו </w:t>
      </w:r>
      <w:r w:rsidR="00172CB4">
        <w:rPr>
          <w:rFonts w:cs="David" w:hint="cs"/>
          <w:sz w:val="24"/>
          <w:szCs w:val="24"/>
          <w:rtl/>
        </w:rPr>
        <w:t xml:space="preserve">וייעודו </w:t>
      </w:r>
      <w:r>
        <w:rPr>
          <w:rFonts w:cs="David" w:hint="cs"/>
          <w:sz w:val="24"/>
          <w:szCs w:val="24"/>
          <w:rtl/>
        </w:rPr>
        <w:t>העיקרי</w:t>
      </w:r>
      <w:r w:rsidR="00172CB4">
        <w:rPr>
          <w:rFonts w:cs="David" w:hint="cs"/>
          <w:sz w:val="24"/>
          <w:szCs w:val="24"/>
          <w:rtl/>
        </w:rPr>
        <w:t xml:space="preserve"> של מרשל ז'וקוב בהיסטוריה</w:t>
      </w:r>
      <w:r>
        <w:rPr>
          <w:rFonts w:cs="David" w:hint="cs"/>
          <w:sz w:val="24"/>
          <w:szCs w:val="24"/>
          <w:rtl/>
        </w:rPr>
        <w:t>.</w:t>
      </w:r>
    </w:p>
    <w:p w14:paraId="18D53945" w14:textId="4A5753A0" w:rsidR="00F170A1" w:rsidRDefault="00882230" w:rsidP="007E0D0F">
      <w:pPr>
        <w:spacing w:line="360" w:lineRule="auto"/>
        <w:jc w:val="both"/>
        <w:rPr>
          <w:rFonts w:cs="David"/>
          <w:sz w:val="24"/>
          <w:szCs w:val="24"/>
          <w:rtl/>
        </w:rPr>
      </w:pPr>
      <w:r>
        <w:rPr>
          <w:rFonts w:cs="David" w:hint="cs"/>
          <w:sz w:val="24"/>
          <w:szCs w:val="24"/>
          <w:rtl/>
        </w:rPr>
        <w:t xml:space="preserve">גאורגי </w:t>
      </w:r>
      <w:r w:rsidR="00616312">
        <w:rPr>
          <w:rFonts w:cs="David" w:hint="cs"/>
          <w:sz w:val="24"/>
          <w:szCs w:val="24"/>
          <w:rtl/>
        </w:rPr>
        <w:t>ז'</w:t>
      </w:r>
      <w:r w:rsidR="008F55F6">
        <w:rPr>
          <w:rFonts w:cs="David" w:hint="cs"/>
          <w:sz w:val="24"/>
          <w:szCs w:val="24"/>
          <w:rtl/>
        </w:rPr>
        <w:t xml:space="preserve">וקוב נולד ב-19 בנובמבר 1896 בכפר </w:t>
      </w:r>
      <w:del w:id="12" w:author="יוסי בן-ארצי" w:date="2020-03-17T10:54:00Z">
        <w:r w:rsidR="008F55F6" w:rsidDel="007E0D0F">
          <w:rPr>
            <w:rFonts w:cs="David" w:hint="cs"/>
            <w:sz w:val="24"/>
            <w:szCs w:val="24"/>
            <w:rtl/>
          </w:rPr>
          <w:delText>"</w:delText>
        </w:r>
      </w:del>
      <w:commentRangeStart w:id="13"/>
      <w:r w:rsidR="008F55F6">
        <w:rPr>
          <w:rFonts w:cs="David" w:hint="cs"/>
          <w:sz w:val="24"/>
          <w:szCs w:val="24"/>
          <w:rtl/>
        </w:rPr>
        <w:t>סטרלקובקה</w:t>
      </w:r>
      <w:commentRangeEnd w:id="13"/>
      <w:r w:rsidR="007E0D0F">
        <w:rPr>
          <w:rStyle w:val="ae"/>
          <w:rtl/>
        </w:rPr>
        <w:commentReference w:id="13"/>
      </w:r>
      <w:del w:id="14" w:author="יוסי בן-ארצי" w:date="2020-03-17T10:54:00Z">
        <w:r w:rsidR="008F55F6" w:rsidDel="007E0D0F">
          <w:rPr>
            <w:rFonts w:cs="David" w:hint="cs"/>
            <w:sz w:val="24"/>
            <w:szCs w:val="24"/>
            <w:rtl/>
          </w:rPr>
          <w:delText>"</w:delText>
        </w:r>
      </w:del>
      <w:r w:rsidR="008F55F6">
        <w:rPr>
          <w:rStyle w:val="ab"/>
          <w:rFonts w:cs="David"/>
          <w:sz w:val="24"/>
          <w:szCs w:val="24"/>
          <w:rtl/>
        </w:rPr>
        <w:footnoteReference w:id="3"/>
      </w:r>
      <w:r w:rsidR="00FE72EA">
        <w:rPr>
          <w:rFonts w:cs="David" w:hint="cs"/>
          <w:sz w:val="24"/>
          <w:szCs w:val="24"/>
          <w:rtl/>
        </w:rPr>
        <w:t xml:space="preserve"> </w:t>
      </w:r>
      <w:r w:rsidR="008F55F6">
        <w:rPr>
          <w:rFonts w:cs="David" w:hint="cs"/>
          <w:sz w:val="24"/>
          <w:szCs w:val="24"/>
          <w:rtl/>
        </w:rPr>
        <w:t xml:space="preserve">כ-188 ק"מ דרום מערבית למוסקבה </w:t>
      </w:r>
      <w:r w:rsidR="007C227B">
        <w:rPr>
          <w:rFonts w:cs="David" w:hint="cs"/>
          <w:sz w:val="24"/>
          <w:szCs w:val="24"/>
          <w:rtl/>
        </w:rPr>
        <w:t xml:space="preserve">למשפחת </w:t>
      </w:r>
      <w:r w:rsidR="009C58CF">
        <w:rPr>
          <w:rFonts w:cs="David" w:hint="cs"/>
          <w:sz w:val="24"/>
          <w:szCs w:val="24"/>
          <w:rtl/>
        </w:rPr>
        <w:t>איכרים</w:t>
      </w:r>
      <w:r w:rsidR="008F55F6">
        <w:rPr>
          <w:rFonts w:cs="David" w:hint="cs"/>
          <w:sz w:val="24"/>
          <w:szCs w:val="24"/>
          <w:rtl/>
        </w:rPr>
        <w:t xml:space="preserve">. בשנת 1915 התגייס לצבא הצאר ושירת בו במלחמת </w:t>
      </w:r>
      <w:r w:rsidR="004572BB">
        <w:rPr>
          <w:rFonts w:cs="David" w:hint="cs"/>
          <w:sz w:val="24"/>
          <w:szCs w:val="24"/>
          <w:rtl/>
        </w:rPr>
        <w:t>ה</w:t>
      </w:r>
      <w:r w:rsidR="008F55F6">
        <w:rPr>
          <w:rFonts w:cs="David" w:hint="cs"/>
          <w:sz w:val="24"/>
          <w:szCs w:val="24"/>
          <w:rtl/>
        </w:rPr>
        <w:t>עולם הראשונה. הוא עוטר פעמיים על גבורתו בקרבות. אחרי מהפכת אוקטובר הצטרף לבולשביקים ובמלחמת האזרחים לחם</w:t>
      </w:r>
      <w:r w:rsidR="00FE72EA">
        <w:rPr>
          <w:rFonts w:cs="David" w:hint="cs"/>
          <w:sz w:val="24"/>
          <w:szCs w:val="24"/>
          <w:rtl/>
        </w:rPr>
        <w:t xml:space="preserve"> </w:t>
      </w:r>
      <w:r w:rsidR="00FD5264">
        <w:rPr>
          <w:rFonts w:cs="David" w:hint="cs"/>
          <w:sz w:val="24"/>
          <w:szCs w:val="24"/>
          <w:rtl/>
        </w:rPr>
        <w:t>בשורות הצבא האדום ועוטר שוב על אומץ ליבו.</w:t>
      </w:r>
      <w:r w:rsidR="00FD5264">
        <w:rPr>
          <w:rStyle w:val="ab"/>
          <w:rFonts w:cs="David"/>
          <w:sz w:val="24"/>
          <w:szCs w:val="24"/>
          <w:rtl/>
        </w:rPr>
        <w:footnoteReference w:id="4"/>
      </w:r>
      <w:r w:rsidR="00C409A8">
        <w:rPr>
          <w:rFonts w:cs="David" w:hint="cs"/>
          <w:sz w:val="24"/>
          <w:szCs w:val="24"/>
          <w:rtl/>
        </w:rPr>
        <w:t xml:space="preserve"> כך, באותם שנים סוערות, החלה לה</w:t>
      </w:r>
      <w:r w:rsidR="00E4537C">
        <w:rPr>
          <w:rFonts w:cs="David" w:hint="cs"/>
          <w:sz w:val="24"/>
          <w:szCs w:val="24"/>
          <w:rtl/>
        </w:rPr>
        <w:t>י</w:t>
      </w:r>
      <w:r w:rsidR="003F2C41">
        <w:rPr>
          <w:rFonts w:cs="David" w:hint="cs"/>
          <w:sz w:val="24"/>
          <w:szCs w:val="24"/>
          <w:rtl/>
        </w:rPr>
        <w:t xml:space="preserve">בנות דמות מחוספסת, </w:t>
      </w:r>
      <w:r w:rsidR="00C409A8">
        <w:rPr>
          <w:rFonts w:cs="David" w:hint="cs"/>
          <w:sz w:val="24"/>
          <w:szCs w:val="24"/>
          <w:rtl/>
        </w:rPr>
        <w:t xml:space="preserve">בעלת איתנות </w:t>
      </w:r>
      <w:r w:rsidR="009C58CF">
        <w:rPr>
          <w:rFonts w:cs="David" w:hint="cs"/>
          <w:sz w:val="24"/>
          <w:szCs w:val="24"/>
          <w:rtl/>
        </w:rPr>
        <w:t>אישית</w:t>
      </w:r>
      <w:r w:rsidR="00FE72EA">
        <w:rPr>
          <w:rFonts w:cs="David" w:hint="cs"/>
          <w:sz w:val="24"/>
          <w:szCs w:val="24"/>
          <w:rtl/>
        </w:rPr>
        <w:t xml:space="preserve"> </w:t>
      </w:r>
      <w:r w:rsidR="002E7710">
        <w:rPr>
          <w:rFonts w:cs="David" w:hint="cs"/>
          <w:sz w:val="24"/>
          <w:szCs w:val="24"/>
          <w:rtl/>
        </w:rPr>
        <w:t xml:space="preserve">מדהימה אשר </w:t>
      </w:r>
      <w:r w:rsidR="00013DCD">
        <w:rPr>
          <w:rFonts w:cs="David" w:hint="cs"/>
          <w:sz w:val="24"/>
          <w:szCs w:val="24"/>
          <w:rtl/>
        </w:rPr>
        <w:t>עד מהרה ובדחף ניצחון בלתי נל</w:t>
      </w:r>
      <w:r w:rsidR="007C227B">
        <w:rPr>
          <w:rFonts w:cs="David" w:hint="cs"/>
          <w:sz w:val="24"/>
          <w:szCs w:val="24"/>
          <w:rtl/>
        </w:rPr>
        <w:t>א</w:t>
      </w:r>
      <w:r w:rsidR="00013DCD">
        <w:rPr>
          <w:rFonts w:cs="David" w:hint="cs"/>
          <w:sz w:val="24"/>
          <w:szCs w:val="24"/>
          <w:rtl/>
        </w:rPr>
        <w:t xml:space="preserve">ה </w:t>
      </w:r>
      <w:r w:rsidR="002E7710">
        <w:rPr>
          <w:rFonts w:cs="David" w:hint="cs"/>
          <w:sz w:val="24"/>
          <w:szCs w:val="24"/>
          <w:rtl/>
        </w:rPr>
        <w:t>תפלס את דרכה</w:t>
      </w:r>
      <w:r w:rsidR="00FE72EA">
        <w:rPr>
          <w:rFonts w:cs="David" w:hint="cs"/>
          <w:sz w:val="24"/>
          <w:szCs w:val="24"/>
          <w:rtl/>
        </w:rPr>
        <w:t xml:space="preserve"> </w:t>
      </w:r>
      <w:r w:rsidR="009C58CF">
        <w:rPr>
          <w:rFonts w:cs="David" w:hint="cs"/>
          <w:sz w:val="24"/>
          <w:szCs w:val="24"/>
          <w:rtl/>
        </w:rPr>
        <w:t>לתהילה.</w:t>
      </w:r>
      <w:r w:rsidR="00FE72EA">
        <w:rPr>
          <w:rFonts w:cs="David" w:hint="cs"/>
          <w:sz w:val="24"/>
          <w:szCs w:val="24"/>
          <w:rtl/>
        </w:rPr>
        <w:t xml:space="preserve"> </w:t>
      </w:r>
      <w:r w:rsidR="00FC788A">
        <w:rPr>
          <w:rFonts w:cs="David" w:hint="cs"/>
          <w:sz w:val="24"/>
          <w:szCs w:val="24"/>
          <w:rtl/>
        </w:rPr>
        <w:t xml:space="preserve">אבל התקופה החשובה ביותר בהתפתחות </w:t>
      </w:r>
      <w:r w:rsidR="00A95A5F">
        <w:rPr>
          <w:rFonts w:cs="David" w:hint="cs"/>
          <w:sz w:val="24"/>
          <w:szCs w:val="24"/>
          <w:rtl/>
        </w:rPr>
        <w:t xml:space="preserve">של </w:t>
      </w:r>
      <w:r w:rsidR="00F51C36">
        <w:rPr>
          <w:rFonts w:cs="David" w:hint="cs"/>
          <w:sz w:val="24"/>
          <w:szCs w:val="24"/>
          <w:rtl/>
        </w:rPr>
        <w:t xml:space="preserve">ז'וקוב המצביא הייתה </w:t>
      </w:r>
      <w:r w:rsidR="007C227B">
        <w:rPr>
          <w:rFonts w:cs="David" w:hint="cs"/>
          <w:sz w:val="24"/>
          <w:szCs w:val="24"/>
          <w:rtl/>
        </w:rPr>
        <w:t>תקופת היותו מפקד</w:t>
      </w:r>
      <w:r w:rsidR="00FC788A">
        <w:rPr>
          <w:rFonts w:cs="David" w:hint="cs"/>
          <w:sz w:val="24"/>
          <w:szCs w:val="24"/>
          <w:rtl/>
        </w:rPr>
        <w:t xml:space="preserve"> על מסגרות גדוד </w:t>
      </w:r>
      <w:r w:rsidR="0008058C">
        <w:rPr>
          <w:rFonts w:cs="David" w:hint="cs"/>
          <w:sz w:val="24"/>
          <w:szCs w:val="24"/>
          <w:rtl/>
        </w:rPr>
        <w:t>ו</w:t>
      </w:r>
      <w:r w:rsidR="00FC788A">
        <w:rPr>
          <w:rFonts w:cs="David" w:hint="cs"/>
          <w:sz w:val="24"/>
          <w:szCs w:val="24"/>
          <w:rtl/>
        </w:rPr>
        <w:t>ע</w:t>
      </w:r>
      <w:r w:rsidR="00F51C36">
        <w:rPr>
          <w:rFonts w:cs="David" w:hint="cs"/>
          <w:sz w:val="24"/>
          <w:szCs w:val="24"/>
          <w:rtl/>
        </w:rPr>
        <w:t xml:space="preserve">ד אוגדה בצבא </w:t>
      </w:r>
      <w:r w:rsidR="00FC788A">
        <w:rPr>
          <w:rFonts w:cs="David" w:hint="cs"/>
          <w:sz w:val="24"/>
          <w:szCs w:val="24"/>
          <w:rtl/>
        </w:rPr>
        <w:t>האדום לאחר מלחמת האזרחים ו</w:t>
      </w:r>
      <w:r w:rsidR="005170BF">
        <w:rPr>
          <w:rFonts w:cs="David" w:hint="cs"/>
          <w:sz w:val="24"/>
          <w:szCs w:val="24"/>
          <w:rtl/>
        </w:rPr>
        <w:t xml:space="preserve">בסדרת </w:t>
      </w:r>
      <w:r w:rsidR="00FC788A">
        <w:rPr>
          <w:rFonts w:cs="David" w:hint="cs"/>
          <w:sz w:val="24"/>
          <w:szCs w:val="24"/>
          <w:rtl/>
        </w:rPr>
        <w:t>לימודים</w:t>
      </w:r>
      <w:r w:rsidR="00FE72EA">
        <w:rPr>
          <w:rFonts w:cs="David" w:hint="cs"/>
          <w:sz w:val="24"/>
          <w:szCs w:val="24"/>
          <w:rtl/>
        </w:rPr>
        <w:t xml:space="preserve"> </w:t>
      </w:r>
      <w:r w:rsidR="00A95A5F">
        <w:rPr>
          <w:rFonts w:cs="David" w:hint="cs"/>
          <w:sz w:val="24"/>
          <w:szCs w:val="24"/>
          <w:rtl/>
        </w:rPr>
        <w:t xml:space="preserve">צבאיים במוסקבה. שם הפגין </w:t>
      </w:r>
      <w:r w:rsidR="005170BF">
        <w:rPr>
          <w:rFonts w:cs="David" w:hint="cs"/>
          <w:sz w:val="24"/>
          <w:szCs w:val="24"/>
          <w:rtl/>
        </w:rPr>
        <w:t>סקרנות גדולה ל</w:t>
      </w:r>
      <w:r w:rsidR="00FC788A">
        <w:rPr>
          <w:rFonts w:cs="David" w:hint="cs"/>
          <w:sz w:val="24"/>
          <w:szCs w:val="24"/>
          <w:rtl/>
        </w:rPr>
        <w:t>מקצוע ולחידושים</w:t>
      </w:r>
      <w:r w:rsidR="005170BF">
        <w:rPr>
          <w:rFonts w:cs="David" w:hint="cs"/>
          <w:sz w:val="24"/>
          <w:szCs w:val="24"/>
          <w:rtl/>
        </w:rPr>
        <w:t xml:space="preserve"> בתורות צבאיות לנוכח לקחי מלחמת האזרחים</w:t>
      </w:r>
      <w:r w:rsidR="00FC788A">
        <w:rPr>
          <w:rFonts w:cs="David" w:hint="cs"/>
          <w:sz w:val="24"/>
          <w:szCs w:val="24"/>
          <w:rtl/>
        </w:rPr>
        <w:t xml:space="preserve"> ומגמת המיכון אשר הלכה והתעצמה</w:t>
      </w:r>
      <w:r w:rsidR="005170BF">
        <w:rPr>
          <w:rFonts w:cs="David" w:hint="cs"/>
          <w:sz w:val="24"/>
          <w:szCs w:val="24"/>
          <w:rtl/>
        </w:rPr>
        <w:t xml:space="preserve"> בכל צבאות העולם</w:t>
      </w:r>
      <w:r>
        <w:rPr>
          <w:rFonts w:cs="David" w:hint="cs"/>
          <w:sz w:val="24"/>
          <w:szCs w:val="24"/>
          <w:rtl/>
        </w:rPr>
        <w:t>. הוא</w:t>
      </w:r>
      <w:r w:rsidR="00F51C36">
        <w:rPr>
          <w:rFonts w:cs="David" w:hint="cs"/>
          <w:sz w:val="24"/>
          <w:szCs w:val="24"/>
          <w:rtl/>
        </w:rPr>
        <w:t xml:space="preserve"> שתה</w:t>
      </w:r>
      <w:r w:rsidR="008020CD">
        <w:rPr>
          <w:rFonts w:cs="David" w:hint="cs"/>
          <w:sz w:val="24"/>
          <w:szCs w:val="24"/>
          <w:rtl/>
        </w:rPr>
        <w:t xml:space="preserve"> בצמא</w:t>
      </w:r>
      <w:r w:rsidR="00C3240A">
        <w:rPr>
          <w:rFonts w:cs="David" w:hint="cs"/>
          <w:sz w:val="24"/>
          <w:szCs w:val="24"/>
          <w:rtl/>
        </w:rPr>
        <w:t xml:space="preserve"> את תו</w:t>
      </w:r>
      <w:r w:rsidR="00E6111E">
        <w:rPr>
          <w:rFonts w:cs="David" w:hint="cs"/>
          <w:sz w:val="24"/>
          <w:szCs w:val="24"/>
          <w:rtl/>
        </w:rPr>
        <w:t xml:space="preserve">רתו של מרשל </w:t>
      </w:r>
      <w:del w:id="15" w:author="יוסי בן-ארצי" w:date="2020-03-17T10:55:00Z">
        <w:r w:rsidR="00E6111E" w:rsidDel="007E0D0F">
          <w:rPr>
            <w:rFonts w:cs="David" w:hint="cs"/>
            <w:sz w:val="24"/>
            <w:szCs w:val="24"/>
            <w:rtl/>
          </w:rPr>
          <w:delText>טוכצ'בסקי</w:delText>
        </w:r>
        <w:r w:rsidR="00FE72EA" w:rsidDel="007E0D0F">
          <w:rPr>
            <w:rFonts w:cs="David" w:hint="cs"/>
            <w:sz w:val="24"/>
            <w:szCs w:val="24"/>
            <w:rtl/>
          </w:rPr>
          <w:delText xml:space="preserve"> </w:delText>
        </w:r>
      </w:del>
      <w:ins w:id="16" w:author="יוסי בן-ארצי" w:date="2020-03-17T10:55:00Z">
        <w:r w:rsidR="007E0D0F">
          <w:rPr>
            <w:rFonts w:cs="David" w:hint="cs"/>
            <w:sz w:val="24"/>
            <w:szCs w:val="24"/>
            <w:rtl/>
          </w:rPr>
          <w:t xml:space="preserve">טוחצ'בסקי </w:t>
        </w:r>
      </w:ins>
      <w:r w:rsidR="00C3240A">
        <w:rPr>
          <w:rFonts w:cs="David" w:hint="cs"/>
          <w:sz w:val="24"/>
          <w:szCs w:val="24"/>
          <w:rtl/>
        </w:rPr>
        <w:t>ואפילו זכה לשבחיו בעת תרגיל פתע אשר ערך האחרון ביחידתו של ז'וקוב.</w:t>
      </w:r>
      <w:r w:rsidR="008020CD">
        <w:rPr>
          <w:rStyle w:val="ab"/>
          <w:rFonts w:cs="David"/>
          <w:sz w:val="24"/>
          <w:szCs w:val="24"/>
          <w:rtl/>
        </w:rPr>
        <w:footnoteReference w:id="5"/>
      </w:r>
    </w:p>
    <w:p w14:paraId="4702DE1D" w14:textId="4C4EEE28" w:rsidR="00CD5C7C" w:rsidRPr="00F64D2D" w:rsidRDefault="00480776" w:rsidP="007E0D0F">
      <w:pPr>
        <w:spacing w:line="360" w:lineRule="auto"/>
        <w:jc w:val="both"/>
        <w:rPr>
          <w:rFonts w:cs="David"/>
          <w:sz w:val="24"/>
          <w:szCs w:val="24"/>
          <w:rtl/>
        </w:rPr>
      </w:pPr>
      <w:r>
        <w:rPr>
          <w:rFonts w:cs="David" w:hint="cs"/>
          <w:sz w:val="24"/>
          <w:szCs w:val="24"/>
          <w:rtl/>
        </w:rPr>
        <w:t xml:space="preserve">במרוצת שנות ה-30 </w:t>
      </w:r>
      <w:r w:rsidR="00B71382">
        <w:rPr>
          <w:rFonts w:cs="David" w:hint="cs"/>
          <w:sz w:val="24"/>
          <w:szCs w:val="24"/>
          <w:rtl/>
        </w:rPr>
        <w:t>הפחד הפתולוגי של סטאלין מהגנרלי</w:t>
      </w:r>
      <w:r>
        <w:rPr>
          <w:rFonts w:cs="David" w:hint="cs"/>
          <w:sz w:val="24"/>
          <w:szCs w:val="24"/>
          <w:rtl/>
        </w:rPr>
        <w:t>ם הוליד מסע טיהור בלתי נתפס בגודלו ובהיקפו</w:t>
      </w:r>
      <w:r w:rsidR="00B71382">
        <w:rPr>
          <w:rFonts w:cs="David" w:hint="cs"/>
          <w:sz w:val="24"/>
          <w:szCs w:val="24"/>
          <w:rtl/>
        </w:rPr>
        <w:t>.</w:t>
      </w:r>
      <w:r w:rsidR="000A4C46">
        <w:rPr>
          <w:rFonts w:cs="David" w:hint="cs"/>
          <w:sz w:val="24"/>
          <w:szCs w:val="24"/>
          <w:rtl/>
        </w:rPr>
        <w:t xml:space="preserve"> </w:t>
      </w:r>
      <w:r w:rsidR="003B6F4F">
        <w:rPr>
          <w:rFonts w:cs="David" w:hint="cs"/>
          <w:sz w:val="24"/>
          <w:szCs w:val="24"/>
          <w:rtl/>
        </w:rPr>
        <w:t>עשרות אלפי</w:t>
      </w:r>
      <w:r w:rsidR="004B6B2F">
        <w:rPr>
          <w:rFonts w:cs="David" w:hint="cs"/>
          <w:sz w:val="24"/>
          <w:szCs w:val="24"/>
          <w:rtl/>
        </w:rPr>
        <w:t xml:space="preserve"> מפקדי </w:t>
      </w:r>
      <w:r w:rsidR="00C34A3E">
        <w:rPr>
          <w:rFonts w:cs="David" w:hint="cs"/>
          <w:sz w:val="24"/>
          <w:szCs w:val="24"/>
          <w:rtl/>
        </w:rPr>
        <w:t>ה</w:t>
      </w:r>
      <w:r w:rsidR="004B6B2F">
        <w:rPr>
          <w:rFonts w:cs="David" w:hint="cs"/>
          <w:sz w:val="24"/>
          <w:szCs w:val="24"/>
          <w:rtl/>
        </w:rPr>
        <w:t xml:space="preserve">צבא </w:t>
      </w:r>
      <w:r w:rsidR="00C34A3E">
        <w:rPr>
          <w:rFonts w:cs="David" w:hint="cs"/>
          <w:sz w:val="24"/>
          <w:szCs w:val="24"/>
          <w:rtl/>
        </w:rPr>
        <w:t>ה</w:t>
      </w:r>
      <w:r w:rsidR="004B6B2F">
        <w:rPr>
          <w:rFonts w:cs="David" w:hint="cs"/>
          <w:sz w:val="24"/>
          <w:szCs w:val="24"/>
          <w:rtl/>
        </w:rPr>
        <w:t xml:space="preserve">אדום בדרגות שונות, מהרמטכ"ל ועד </w:t>
      </w:r>
      <w:r w:rsidR="003B6F4F">
        <w:rPr>
          <w:rFonts w:cs="David" w:hint="cs"/>
          <w:sz w:val="24"/>
          <w:szCs w:val="24"/>
          <w:rtl/>
        </w:rPr>
        <w:t>ל</w:t>
      </w:r>
      <w:r w:rsidR="00900BA4">
        <w:rPr>
          <w:rFonts w:cs="David" w:hint="cs"/>
          <w:sz w:val="24"/>
          <w:szCs w:val="24"/>
          <w:rtl/>
        </w:rPr>
        <w:t>זוטרים ביותר, נעצרו, ע</w:t>
      </w:r>
      <w:r w:rsidR="004B6B2F">
        <w:rPr>
          <w:rFonts w:cs="David" w:hint="cs"/>
          <w:sz w:val="24"/>
          <w:szCs w:val="24"/>
          <w:rtl/>
        </w:rPr>
        <w:t>ונו והוצאו להורג על ידי מנ</w:t>
      </w:r>
      <w:r w:rsidR="003B6F4F">
        <w:rPr>
          <w:rFonts w:cs="David" w:hint="cs"/>
          <w:sz w:val="24"/>
          <w:szCs w:val="24"/>
          <w:rtl/>
        </w:rPr>
        <w:t>גנון רחב ידיים של המשטרה החשאית</w:t>
      </w:r>
      <w:r w:rsidR="00E4537C">
        <w:rPr>
          <w:rFonts w:cs="David" w:hint="cs"/>
          <w:sz w:val="24"/>
          <w:szCs w:val="24"/>
          <w:rtl/>
        </w:rPr>
        <w:t xml:space="preserve"> (נ.ק.ו.ד.)</w:t>
      </w:r>
      <w:r w:rsidR="004B6B2F">
        <w:rPr>
          <w:rFonts w:cs="David" w:hint="cs"/>
          <w:sz w:val="24"/>
          <w:szCs w:val="24"/>
          <w:rtl/>
        </w:rPr>
        <w:t>.</w:t>
      </w:r>
      <w:r w:rsidR="000A4C46">
        <w:rPr>
          <w:rFonts w:cs="David" w:hint="cs"/>
          <w:sz w:val="24"/>
          <w:szCs w:val="24"/>
          <w:rtl/>
        </w:rPr>
        <w:t xml:space="preserve"> </w:t>
      </w:r>
      <w:r w:rsidR="00DC4DE5">
        <w:rPr>
          <w:rFonts w:cs="David" w:hint="cs"/>
          <w:sz w:val="24"/>
          <w:szCs w:val="24"/>
          <w:rtl/>
        </w:rPr>
        <w:t>ז'וקוב עצמו שמר מזוודה מוכנה בפתח ביתו לבל יגיע תורו להיעצר.</w:t>
      </w:r>
      <w:r w:rsidR="000A4C46">
        <w:rPr>
          <w:rFonts w:cs="David" w:hint="cs"/>
          <w:sz w:val="24"/>
          <w:szCs w:val="24"/>
          <w:rtl/>
        </w:rPr>
        <w:t xml:space="preserve"> </w:t>
      </w:r>
      <w:r w:rsidR="008F3A32">
        <w:rPr>
          <w:rFonts w:cs="David" w:hint="cs"/>
          <w:sz w:val="24"/>
          <w:szCs w:val="24"/>
          <w:rtl/>
        </w:rPr>
        <w:t xml:space="preserve">כך ב-1939, </w:t>
      </w:r>
      <w:r w:rsidR="00436987">
        <w:rPr>
          <w:rFonts w:cs="David" w:hint="cs"/>
          <w:sz w:val="24"/>
          <w:szCs w:val="24"/>
          <w:rtl/>
        </w:rPr>
        <w:t xml:space="preserve">לאחר חיסולו של </w:t>
      </w:r>
      <w:r w:rsidR="00506B5D">
        <w:rPr>
          <w:rFonts w:cs="David" w:hint="cs"/>
          <w:sz w:val="24"/>
          <w:szCs w:val="24"/>
          <w:rtl/>
        </w:rPr>
        <w:t xml:space="preserve">הרמטכ"ל </w:t>
      </w:r>
      <w:r w:rsidR="00436987">
        <w:rPr>
          <w:rFonts w:cs="David" w:hint="cs"/>
          <w:sz w:val="24"/>
          <w:szCs w:val="24"/>
          <w:rtl/>
        </w:rPr>
        <w:t>מרשל טו</w:t>
      </w:r>
      <w:ins w:id="17" w:author="יוסי בן-ארצי" w:date="2020-03-17T10:56:00Z">
        <w:r w:rsidR="007E0D0F">
          <w:rPr>
            <w:rFonts w:cs="David" w:hint="cs"/>
            <w:sz w:val="24"/>
            <w:szCs w:val="24"/>
            <w:rtl/>
          </w:rPr>
          <w:t>ח</w:t>
        </w:r>
      </w:ins>
      <w:del w:id="18" w:author="יוסי בן-ארצי" w:date="2020-03-17T10:56:00Z">
        <w:r w:rsidR="00436987" w:rsidDel="007E0D0F">
          <w:rPr>
            <w:rFonts w:cs="David" w:hint="cs"/>
            <w:sz w:val="24"/>
            <w:szCs w:val="24"/>
            <w:rtl/>
          </w:rPr>
          <w:delText>כ</w:delText>
        </w:r>
      </w:del>
      <w:r w:rsidR="00436987">
        <w:rPr>
          <w:rFonts w:cs="David" w:hint="cs"/>
          <w:sz w:val="24"/>
          <w:szCs w:val="24"/>
          <w:rtl/>
        </w:rPr>
        <w:t>צ'בסקי</w:t>
      </w:r>
      <w:r w:rsidR="008F3A32">
        <w:rPr>
          <w:rFonts w:cs="David" w:hint="cs"/>
          <w:sz w:val="24"/>
          <w:szCs w:val="24"/>
          <w:rtl/>
        </w:rPr>
        <w:t xml:space="preserve"> ו</w:t>
      </w:r>
      <w:r w:rsidR="00436987">
        <w:rPr>
          <w:rFonts w:cs="David" w:hint="cs"/>
          <w:sz w:val="24"/>
          <w:szCs w:val="24"/>
          <w:rtl/>
        </w:rPr>
        <w:t>א</w:t>
      </w:r>
      <w:r w:rsidR="008F3A32">
        <w:rPr>
          <w:rFonts w:cs="David" w:hint="cs"/>
          <w:sz w:val="24"/>
          <w:szCs w:val="24"/>
          <w:rtl/>
        </w:rPr>
        <w:t>י</w:t>
      </w:r>
      <w:r w:rsidR="00436987">
        <w:rPr>
          <w:rFonts w:cs="David" w:hint="cs"/>
          <w:sz w:val="24"/>
          <w:szCs w:val="24"/>
          <w:rtl/>
        </w:rPr>
        <w:t>ס</w:t>
      </w:r>
      <w:r w:rsidR="008F3A32">
        <w:rPr>
          <w:rFonts w:cs="David" w:hint="cs"/>
          <w:sz w:val="24"/>
          <w:szCs w:val="24"/>
          <w:rtl/>
        </w:rPr>
        <w:t>ו</w:t>
      </w:r>
      <w:r w:rsidR="00436987">
        <w:rPr>
          <w:rFonts w:cs="David" w:hint="cs"/>
          <w:sz w:val="24"/>
          <w:szCs w:val="24"/>
          <w:rtl/>
        </w:rPr>
        <w:t xml:space="preserve">ר </w:t>
      </w:r>
      <w:r w:rsidR="008F3A32">
        <w:rPr>
          <w:rFonts w:cs="David" w:hint="cs"/>
          <w:sz w:val="24"/>
          <w:szCs w:val="24"/>
          <w:rtl/>
        </w:rPr>
        <w:t>מוחלט ללמד תורתו</w:t>
      </w:r>
      <w:ins w:id="19" w:author="יוסי בן-ארצי" w:date="2020-03-17T10:56:00Z">
        <w:r w:rsidR="007E0D0F">
          <w:rPr>
            <w:rFonts w:cs="David" w:hint="cs"/>
            <w:sz w:val="24"/>
            <w:szCs w:val="24"/>
            <w:rtl/>
          </w:rPr>
          <w:t>,</w:t>
        </w:r>
      </w:ins>
      <w:r w:rsidR="00436987">
        <w:rPr>
          <w:rFonts w:cs="David" w:hint="cs"/>
          <w:sz w:val="24"/>
          <w:szCs w:val="24"/>
          <w:rtl/>
        </w:rPr>
        <w:t xml:space="preserve"> נשאר הצב</w:t>
      </w:r>
      <w:r w:rsidR="008F3A32">
        <w:rPr>
          <w:rFonts w:cs="David" w:hint="cs"/>
          <w:sz w:val="24"/>
          <w:szCs w:val="24"/>
          <w:rtl/>
        </w:rPr>
        <w:t>א האדום ללא תורת הפעלה מעודכנת ו</w:t>
      </w:r>
      <w:ins w:id="20" w:author="יוסי בן-ארצי" w:date="2020-03-17T10:56:00Z">
        <w:r w:rsidR="007E0D0F">
          <w:rPr>
            <w:rFonts w:cs="David" w:hint="cs"/>
            <w:sz w:val="24"/>
            <w:szCs w:val="24"/>
            <w:rtl/>
          </w:rPr>
          <w:t xml:space="preserve">ללא </w:t>
        </w:r>
      </w:ins>
      <w:r w:rsidR="00436987">
        <w:rPr>
          <w:rFonts w:cs="David" w:hint="cs"/>
          <w:sz w:val="24"/>
          <w:szCs w:val="24"/>
          <w:rtl/>
        </w:rPr>
        <w:t>פיק</w:t>
      </w:r>
      <w:r w:rsidR="008F3A32">
        <w:rPr>
          <w:rFonts w:cs="David" w:hint="cs"/>
          <w:sz w:val="24"/>
          <w:szCs w:val="24"/>
          <w:rtl/>
        </w:rPr>
        <w:t>וד קרבי ראוי לשמו</w:t>
      </w:r>
      <w:r w:rsidR="00436987">
        <w:rPr>
          <w:rFonts w:cs="David" w:hint="cs"/>
          <w:sz w:val="24"/>
          <w:szCs w:val="24"/>
          <w:rtl/>
        </w:rPr>
        <w:t>. החשש המתמיד בפני מפקדים חזקים הוליד את שיטת הפיקוד הכפול</w:t>
      </w:r>
      <w:r w:rsidR="00061E8D">
        <w:rPr>
          <w:rFonts w:cs="David" w:hint="cs"/>
          <w:sz w:val="24"/>
          <w:szCs w:val="24"/>
          <w:rtl/>
        </w:rPr>
        <w:t xml:space="preserve"> אשר חילקה את הסמכות לקבלת החלטות </w:t>
      </w:r>
      <w:r w:rsidR="008F3A32">
        <w:rPr>
          <w:rFonts w:cs="David" w:hint="cs"/>
          <w:sz w:val="24"/>
          <w:szCs w:val="24"/>
          <w:rtl/>
        </w:rPr>
        <w:t xml:space="preserve">בכל הדרגים ובכל </w:t>
      </w:r>
      <w:r w:rsidR="00061E8D">
        <w:rPr>
          <w:rFonts w:cs="David" w:hint="cs"/>
          <w:sz w:val="24"/>
          <w:szCs w:val="24"/>
          <w:rtl/>
        </w:rPr>
        <w:t>הנושאים בין המפקד לקומיסר. שום פקודה לא יכלה להיות תקפה ללא חתימתם והסכמתם של שני הראשים הללו</w:t>
      </w:r>
      <w:r w:rsidR="008F3A32">
        <w:rPr>
          <w:rFonts w:cs="David" w:hint="cs"/>
          <w:sz w:val="24"/>
          <w:szCs w:val="24"/>
          <w:rtl/>
        </w:rPr>
        <w:t>,</w:t>
      </w:r>
      <w:r w:rsidR="00061E8D">
        <w:rPr>
          <w:rFonts w:cs="David" w:hint="cs"/>
          <w:sz w:val="24"/>
          <w:szCs w:val="24"/>
          <w:rtl/>
        </w:rPr>
        <w:t xml:space="preserve"> דבר שפגע באופן קשה בנאמנות למקצוע וביעילות התהליכים ביחידות. אבל החמור מכל, מכונת הדיכוי של סטאלין יצרה פחד עמוק ושקר גס בכל הקשור לשיח ו</w:t>
      </w:r>
      <w:r w:rsidR="00E324FF">
        <w:rPr>
          <w:rFonts w:cs="David" w:hint="cs"/>
          <w:sz w:val="24"/>
          <w:szCs w:val="24"/>
          <w:rtl/>
        </w:rPr>
        <w:t>ל</w:t>
      </w:r>
      <w:r w:rsidR="00061E8D">
        <w:rPr>
          <w:rFonts w:cs="David" w:hint="cs"/>
          <w:sz w:val="24"/>
          <w:szCs w:val="24"/>
          <w:rtl/>
        </w:rPr>
        <w:t xml:space="preserve">תקשורת בכלל הדרגים של מקבלי </w:t>
      </w:r>
      <w:r w:rsidR="00C34A3E">
        <w:rPr>
          <w:rFonts w:cs="David" w:hint="cs"/>
          <w:sz w:val="24"/>
          <w:szCs w:val="24"/>
          <w:rtl/>
        </w:rPr>
        <w:t>ה</w:t>
      </w:r>
      <w:r w:rsidR="00061E8D">
        <w:rPr>
          <w:rFonts w:cs="David" w:hint="cs"/>
          <w:sz w:val="24"/>
          <w:szCs w:val="24"/>
          <w:rtl/>
        </w:rPr>
        <w:t>החלטות.</w:t>
      </w:r>
      <w:r w:rsidR="000A4C46">
        <w:rPr>
          <w:rFonts w:cs="David" w:hint="cs"/>
          <w:sz w:val="24"/>
          <w:szCs w:val="24"/>
          <w:rtl/>
        </w:rPr>
        <w:t xml:space="preserve"> </w:t>
      </w:r>
      <w:r w:rsidR="00E324FF">
        <w:rPr>
          <w:rFonts w:cs="David" w:hint="cs"/>
          <w:sz w:val="24"/>
          <w:szCs w:val="24"/>
          <w:rtl/>
        </w:rPr>
        <w:t xml:space="preserve">איש </w:t>
      </w:r>
      <w:r w:rsidR="003712D1">
        <w:rPr>
          <w:rFonts w:cs="David" w:hint="cs"/>
          <w:sz w:val="24"/>
          <w:szCs w:val="24"/>
          <w:rtl/>
        </w:rPr>
        <w:t xml:space="preserve">לא </w:t>
      </w:r>
      <w:r w:rsidR="00E324FF">
        <w:rPr>
          <w:rFonts w:cs="David" w:hint="cs"/>
          <w:sz w:val="24"/>
          <w:szCs w:val="24"/>
          <w:rtl/>
        </w:rPr>
        <w:t>העז לספר</w:t>
      </w:r>
      <w:r w:rsidR="000A4C46">
        <w:rPr>
          <w:rFonts w:cs="David" w:hint="cs"/>
          <w:sz w:val="24"/>
          <w:szCs w:val="24"/>
          <w:rtl/>
        </w:rPr>
        <w:t xml:space="preserve"> </w:t>
      </w:r>
      <w:r w:rsidR="00E324FF">
        <w:rPr>
          <w:rFonts w:cs="David" w:hint="cs"/>
          <w:sz w:val="24"/>
          <w:szCs w:val="24"/>
          <w:rtl/>
        </w:rPr>
        <w:t>למנהיג א</w:t>
      </w:r>
      <w:r w:rsidR="00C34A3E">
        <w:rPr>
          <w:rFonts w:cs="David" w:hint="cs"/>
          <w:sz w:val="24"/>
          <w:szCs w:val="24"/>
          <w:rtl/>
        </w:rPr>
        <w:t>ת מה שהוא לא רוצה לשמוע, ואלה שא</w:t>
      </w:r>
      <w:r w:rsidR="00E324FF">
        <w:rPr>
          <w:rFonts w:cs="David" w:hint="cs"/>
          <w:sz w:val="24"/>
          <w:szCs w:val="24"/>
          <w:rtl/>
        </w:rPr>
        <w:t xml:space="preserve">זרו אומץ מיד הוגדרו </w:t>
      </w:r>
      <w:r w:rsidR="009C6046" w:rsidRPr="009C6046">
        <w:rPr>
          <w:rFonts w:cs="David" w:hint="cs"/>
          <w:sz w:val="24"/>
          <w:szCs w:val="24"/>
          <w:rtl/>
        </w:rPr>
        <w:t>כ</w:t>
      </w:r>
      <w:r w:rsidR="00E324FF" w:rsidRPr="009C6046">
        <w:rPr>
          <w:rFonts w:cs="David" w:hint="cs"/>
          <w:sz w:val="24"/>
          <w:szCs w:val="24"/>
          <w:rtl/>
        </w:rPr>
        <w:t>'שפיונים</w:t>
      </w:r>
      <w:r w:rsidR="003712D1" w:rsidRPr="009C6046">
        <w:rPr>
          <w:rFonts w:cs="David" w:hint="cs"/>
          <w:sz w:val="24"/>
          <w:szCs w:val="24"/>
          <w:rtl/>
        </w:rPr>
        <w:t>'</w:t>
      </w:r>
      <w:r w:rsidR="00E324FF">
        <w:rPr>
          <w:rStyle w:val="ab"/>
          <w:rFonts w:cs="David"/>
          <w:sz w:val="24"/>
          <w:szCs w:val="24"/>
          <w:rtl/>
        </w:rPr>
        <w:footnoteReference w:id="6"/>
      </w:r>
      <w:r w:rsidR="009C763A">
        <w:rPr>
          <w:rFonts w:cs="David" w:hint="cs"/>
          <w:sz w:val="24"/>
          <w:szCs w:val="24"/>
          <w:rtl/>
        </w:rPr>
        <w:t xml:space="preserve"> ו</w:t>
      </w:r>
      <w:r w:rsidR="00A5287B">
        <w:rPr>
          <w:rFonts w:cs="David" w:hint="cs"/>
          <w:sz w:val="24"/>
          <w:szCs w:val="24"/>
          <w:rtl/>
        </w:rPr>
        <w:t>כ</w:t>
      </w:r>
      <w:r w:rsidR="009C763A">
        <w:rPr>
          <w:rFonts w:cs="David" w:hint="cs"/>
          <w:sz w:val="24"/>
          <w:szCs w:val="24"/>
          <w:rtl/>
        </w:rPr>
        <w:t>אויב</w:t>
      </w:r>
      <w:r w:rsidR="00BE1D2A">
        <w:rPr>
          <w:rFonts w:cs="David" w:hint="cs"/>
          <w:sz w:val="24"/>
          <w:szCs w:val="24"/>
          <w:rtl/>
        </w:rPr>
        <w:t xml:space="preserve">י העם שדינם </w:t>
      </w:r>
      <w:r w:rsidR="009C763A">
        <w:rPr>
          <w:rFonts w:cs="David" w:hint="cs"/>
          <w:sz w:val="24"/>
          <w:szCs w:val="24"/>
          <w:rtl/>
        </w:rPr>
        <w:t>היה</w:t>
      </w:r>
      <w:r w:rsidR="00BE1D2A">
        <w:rPr>
          <w:rFonts w:cs="David" w:hint="cs"/>
          <w:sz w:val="24"/>
          <w:szCs w:val="24"/>
          <w:rtl/>
        </w:rPr>
        <w:t xml:space="preserve"> אחד, לפגוש מקרוב </w:t>
      </w:r>
      <w:del w:id="21" w:author="יוסי בן-ארצי" w:date="2020-03-17T10:57:00Z">
        <w:r w:rsidR="00925C66" w:rsidDel="007E0D0F">
          <w:rPr>
            <w:rFonts w:cs="David" w:hint="cs"/>
            <w:sz w:val="24"/>
            <w:szCs w:val="24"/>
            <w:rtl/>
          </w:rPr>
          <w:delText>'</w:delText>
        </w:r>
        <w:r w:rsidR="00C34A3E" w:rsidDel="007E0D0F">
          <w:rPr>
            <w:rFonts w:cs="David" w:hint="cs"/>
            <w:sz w:val="24"/>
            <w:szCs w:val="24"/>
            <w:rtl/>
          </w:rPr>
          <w:delText xml:space="preserve">תשעת </w:delText>
        </w:r>
      </w:del>
      <w:ins w:id="22" w:author="יוסי בן-ארצי" w:date="2020-03-17T10:57:00Z">
        <w:r w:rsidR="007E0D0F">
          <w:rPr>
            <w:rFonts w:cs="David" w:hint="cs"/>
            <w:sz w:val="24"/>
            <w:szCs w:val="24"/>
            <w:rtl/>
          </w:rPr>
          <w:t xml:space="preserve">'תשעה </w:t>
        </w:r>
      </w:ins>
      <w:r w:rsidR="009C763A">
        <w:rPr>
          <w:rFonts w:cs="David" w:hint="cs"/>
          <w:sz w:val="24"/>
          <w:szCs w:val="24"/>
          <w:rtl/>
        </w:rPr>
        <w:t xml:space="preserve">גרם </w:t>
      </w:r>
      <w:ins w:id="23" w:author="יוסי בן-ארצי" w:date="2020-03-17T10:57:00Z">
        <w:r w:rsidR="007E0D0F">
          <w:rPr>
            <w:rFonts w:cs="David" w:hint="cs"/>
            <w:sz w:val="24"/>
            <w:szCs w:val="24"/>
            <w:rtl/>
          </w:rPr>
          <w:t>של</w:t>
        </w:r>
      </w:ins>
      <w:del w:id="24" w:author="יוסי בן-ארצי" w:date="2020-03-17T10:57:00Z">
        <w:r w:rsidR="00C34A3E" w:rsidDel="007E0D0F">
          <w:rPr>
            <w:rFonts w:cs="David" w:hint="cs"/>
            <w:sz w:val="24"/>
            <w:szCs w:val="24"/>
            <w:rtl/>
          </w:rPr>
          <w:delText>ה</w:delText>
        </w:r>
      </w:del>
      <w:r w:rsidR="009C763A">
        <w:rPr>
          <w:rFonts w:cs="David" w:hint="cs"/>
          <w:sz w:val="24"/>
          <w:szCs w:val="24"/>
          <w:rtl/>
        </w:rPr>
        <w:t>עופרת</w:t>
      </w:r>
      <w:r w:rsidR="00925C66">
        <w:rPr>
          <w:rFonts w:cs="David" w:hint="cs"/>
          <w:sz w:val="24"/>
          <w:szCs w:val="24"/>
          <w:rtl/>
        </w:rPr>
        <w:t>'</w:t>
      </w:r>
      <w:r w:rsidR="00C34A3E">
        <w:rPr>
          <w:rFonts w:cs="David" w:hint="cs"/>
          <w:sz w:val="24"/>
          <w:szCs w:val="24"/>
          <w:rtl/>
        </w:rPr>
        <w:t>, כלשונה הציני</w:t>
      </w:r>
      <w:r w:rsidR="00BE1D2A">
        <w:rPr>
          <w:rFonts w:cs="David" w:hint="cs"/>
          <w:sz w:val="24"/>
          <w:szCs w:val="24"/>
          <w:rtl/>
        </w:rPr>
        <w:t xml:space="preserve"> של אותה תקופה.</w:t>
      </w:r>
    </w:p>
    <w:p w14:paraId="540FD467" w14:textId="798C8A1D" w:rsidR="00CA1C67" w:rsidRDefault="00CF6D76" w:rsidP="00A517B4">
      <w:pPr>
        <w:spacing w:line="360" w:lineRule="auto"/>
        <w:jc w:val="both"/>
        <w:rPr>
          <w:rFonts w:cs="David"/>
          <w:sz w:val="24"/>
          <w:szCs w:val="24"/>
          <w:rtl/>
        </w:rPr>
      </w:pPr>
      <w:r>
        <w:rPr>
          <w:rFonts w:cs="David" w:hint="cs"/>
          <w:sz w:val="24"/>
          <w:szCs w:val="24"/>
          <w:rtl/>
        </w:rPr>
        <w:t>ס</w:t>
      </w:r>
      <w:r w:rsidR="007F067C">
        <w:rPr>
          <w:rFonts w:cs="David" w:hint="cs"/>
          <w:sz w:val="24"/>
          <w:szCs w:val="24"/>
          <w:rtl/>
        </w:rPr>
        <w:t>כסו</w:t>
      </w:r>
      <w:r w:rsidR="00BF2EB3">
        <w:rPr>
          <w:rFonts w:cs="David" w:hint="cs"/>
          <w:sz w:val="24"/>
          <w:szCs w:val="24"/>
          <w:rtl/>
        </w:rPr>
        <w:t>ך רב שנים בין רוסיה ליפן פרץ בפעם נוספת</w:t>
      </w:r>
      <w:r w:rsidR="007F067C">
        <w:rPr>
          <w:rFonts w:cs="David" w:hint="cs"/>
          <w:sz w:val="24"/>
          <w:szCs w:val="24"/>
          <w:rtl/>
        </w:rPr>
        <w:t xml:space="preserve"> ב-1939 </w:t>
      </w:r>
      <w:r w:rsidR="0008375C">
        <w:rPr>
          <w:rFonts w:cs="David" w:hint="cs"/>
          <w:sz w:val="24"/>
          <w:szCs w:val="24"/>
          <w:rtl/>
        </w:rPr>
        <w:t xml:space="preserve">בעת </w:t>
      </w:r>
      <w:r w:rsidR="00FA6F88">
        <w:rPr>
          <w:rFonts w:cs="David" w:hint="cs"/>
          <w:sz w:val="24"/>
          <w:szCs w:val="24"/>
          <w:rtl/>
        </w:rPr>
        <w:t>הפלישה של</w:t>
      </w:r>
      <w:r w:rsidR="0008375C">
        <w:rPr>
          <w:rFonts w:cs="David" w:hint="cs"/>
          <w:sz w:val="24"/>
          <w:szCs w:val="24"/>
          <w:rtl/>
        </w:rPr>
        <w:t xml:space="preserve"> צבא </w:t>
      </w:r>
      <w:r w:rsidR="00FA6F88">
        <w:rPr>
          <w:rFonts w:cs="David" w:hint="cs"/>
          <w:sz w:val="24"/>
          <w:szCs w:val="24"/>
          <w:rtl/>
        </w:rPr>
        <w:t>ה</w:t>
      </w:r>
      <w:r w:rsidR="00C34A3E">
        <w:rPr>
          <w:rFonts w:cs="David" w:hint="cs"/>
          <w:sz w:val="24"/>
          <w:szCs w:val="24"/>
          <w:rtl/>
        </w:rPr>
        <w:t>ק</w:t>
      </w:r>
      <w:r w:rsidR="007F067C">
        <w:rPr>
          <w:rFonts w:cs="David" w:hint="cs"/>
          <w:sz w:val="24"/>
          <w:szCs w:val="24"/>
          <w:rtl/>
        </w:rPr>
        <w:t>יס</w:t>
      </w:r>
      <w:r w:rsidR="00C34A3E">
        <w:rPr>
          <w:rFonts w:cs="David" w:hint="cs"/>
          <w:sz w:val="24"/>
          <w:szCs w:val="24"/>
          <w:rtl/>
        </w:rPr>
        <w:t>ר למונגוליה הידידותית לברית המוע</w:t>
      </w:r>
      <w:r w:rsidR="007F067C">
        <w:rPr>
          <w:rFonts w:cs="David" w:hint="cs"/>
          <w:sz w:val="24"/>
          <w:szCs w:val="24"/>
          <w:rtl/>
        </w:rPr>
        <w:t>צות</w:t>
      </w:r>
      <w:r w:rsidR="0051145B" w:rsidRPr="0051145B">
        <w:rPr>
          <w:rStyle w:val="ab"/>
          <w:rFonts w:cs="David"/>
          <w:sz w:val="24"/>
          <w:szCs w:val="24"/>
          <w:rtl/>
        </w:rPr>
        <w:footnoteReference w:id="7"/>
      </w:r>
      <w:r w:rsidR="007F067C">
        <w:rPr>
          <w:rFonts w:cs="David" w:hint="cs"/>
          <w:sz w:val="24"/>
          <w:szCs w:val="24"/>
          <w:rtl/>
        </w:rPr>
        <w:t>.</w:t>
      </w:r>
      <w:r w:rsidR="00C3469B">
        <w:rPr>
          <w:rFonts w:cs="David" w:hint="cs"/>
          <w:sz w:val="24"/>
          <w:szCs w:val="24"/>
          <w:rtl/>
        </w:rPr>
        <w:t xml:space="preserve"> לנוכח כישלונות במלחמת פינלנד הפיקוד העליון הסובייטי נזקק נואשות </w:t>
      </w:r>
      <w:r w:rsidR="00BF2EB3">
        <w:rPr>
          <w:rFonts w:cs="David" w:hint="cs"/>
          <w:sz w:val="24"/>
          <w:szCs w:val="24"/>
          <w:rtl/>
        </w:rPr>
        <w:t>לניצחונות בכדי לשקם את ה</w:t>
      </w:r>
      <w:r w:rsidR="00C34A3E">
        <w:rPr>
          <w:rFonts w:cs="David" w:hint="cs"/>
          <w:sz w:val="24"/>
          <w:szCs w:val="24"/>
          <w:rtl/>
        </w:rPr>
        <w:t>תדמית וההרתעה של הצב</w:t>
      </w:r>
      <w:r w:rsidR="00C3469B">
        <w:rPr>
          <w:rFonts w:cs="David" w:hint="cs"/>
          <w:sz w:val="24"/>
          <w:szCs w:val="24"/>
          <w:rtl/>
        </w:rPr>
        <w:t xml:space="preserve">א האדום לנוכח </w:t>
      </w:r>
      <w:r w:rsidR="00BF2EB3">
        <w:rPr>
          <w:rFonts w:cs="David" w:hint="cs"/>
          <w:sz w:val="24"/>
          <w:szCs w:val="24"/>
          <w:rtl/>
        </w:rPr>
        <w:t xml:space="preserve">רוחות </w:t>
      </w:r>
      <w:r w:rsidR="00766E65">
        <w:rPr>
          <w:rFonts w:cs="David" w:hint="cs"/>
          <w:sz w:val="24"/>
          <w:szCs w:val="24"/>
          <w:rtl/>
        </w:rPr>
        <w:t>ה</w:t>
      </w:r>
      <w:r w:rsidR="00BF2EB3">
        <w:rPr>
          <w:rFonts w:cs="David" w:hint="cs"/>
          <w:sz w:val="24"/>
          <w:szCs w:val="24"/>
          <w:rtl/>
        </w:rPr>
        <w:t>מלחמה</w:t>
      </w:r>
      <w:r w:rsidR="009077A3">
        <w:rPr>
          <w:rFonts w:cs="David" w:hint="cs"/>
          <w:sz w:val="24"/>
          <w:szCs w:val="24"/>
          <w:rtl/>
        </w:rPr>
        <w:t xml:space="preserve"> אשר נשבו</w:t>
      </w:r>
      <w:r w:rsidR="00D55351">
        <w:rPr>
          <w:rFonts w:cs="David" w:hint="cs"/>
          <w:sz w:val="24"/>
          <w:szCs w:val="24"/>
          <w:rtl/>
        </w:rPr>
        <w:t xml:space="preserve"> </w:t>
      </w:r>
      <w:r w:rsidR="00C3469B">
        <w:rPr>
          <w:rFonts w:cs="David" w:hint="cs"/>
          <w:sz w:val="24"/>
          <w:szCs w:val="24"/>
          <w:rtl/>
        </w:rPr>
        <w:t>באירופה.</w:t>
      </w:r>
      <w:r w:rsidR="00D55351">
        <w:rPr>
          <w:rFonts w:cs="David" w:hint="cs"/>
          <w:sz w:val="24"/>
          <w:szCs w:val="24"/>
          <w:rtl/>
        </w:rPr>
        <w:t xml:space="preserve"> </w:t>
      </w:r>
      <w:r w:rsidR="004B24E4">
        <w:rPr>
          <w:rFonts w:cs="David" w:hint="cs"/>
          <w:sz w:val="24"/>
          <w:szCs w:val="24"/>
          <w:rtl/>
        </w:rPr>
        <w:t>ז'וקוב</w:t>
      </w:r>
      <w:r w:rsidR="009077A3">
        <w:rPr>
          <w:rFonts w:cs="David" w:hint="cs"/>
          <w:sz w:val="24"/>
          <w:szCs w:val="24"/>
          <w:rtl/>
        </w:rPr>
        <w:t>, מפקד קורפוס פרשים,</w:t>
      </w:r>
      <w:r w:rsidR="004B24E4">
        <w:rPr>
          <w:rFonts w:cs="David" w:hint="cs"/>
          <w:sz w:val="24"/>
          <w:szCs w:val="24"/>
          <w:rtl/>
        </w:rPr>
        <w:t xml:space="preserve"> נ</w:t>
      </w:r>
      <w:r w:rsidR="006738FA">
        <w:rPr>
          <w:rFonts w:cs="David" w:hint="cs"/>
          <w:sz w:val="24"/>
          <w:szCs w:val="24"/>
          <w:rtl/>
        </w:rPr>
        <w:t xml:space="preserve">קרא למוסקבה והזדרז לצאת אך לא לפני שלקח את </w:t>
      </w:r>
      <w:r w:rsidR="0096609B">
        <w:rPr>
          <w:rFonts w:cs="David" w:hint="cs"/>
          <w:sz w:val="24"/>
          <w:szCs w:val="24"/>
          <w:rtl/>
        </w:rPr>
        <w:t xml:space="preserve">מזוודת הכוננות, משום שלא היה לו מושג לאיזה מטרה עליו להיכנס בשערי </w:t>
      </w:r>
      <w:del w:id="25" w:author="יוסי בן-ארצי" w:date="2020-03-17T11:00:00Z">
        <w:r w:rsidR="00766E65" w:rsidDel="0035599D">
          <w:rPr>
            <w:rFonts w:cs="David" w:hint="cs"/>
            <w:sz w:val="24"/>
            <w:szCs w:val="24"/>
            <w:rtl/>
          </w:rPr>
          <w:lastRenderedPageBreak/>
          <w:delText>ה</w:delText>
        </w:r>
        <w:r w:rsidR="0096609B" w:rsidDel="0035599D">
          <w:rPr>
            <w:rFonts w:cs="David" w:hint="cs"/>
            <w:sz w:val="24"/>
            <w:szCs w:val="24"/>
            <w:rtl/>
          </w:rPr>
          <w:delText>קרלמין</w:delText>
        </w:r>
      </w:del>
      <w:ins w:id="26" w:author="יוסי בן-ארצי" w:date="2020-03-17T11:00:00Z">
        <w:r w:rsidR="0035599D">
          <w:rPr>
            <w:rFonts w:cs="David" w:hint="cs"/>
            <w:sz w:val="24"/>
            <w:szCs w:val="24"/>
            <w:rtl/>
          </w:rPr>
          <w:t>הקרמלין</w:t>
        </w:r>
      </w:ins>
      <w:r w:rsidR="0096609B">
        <w:rPr>
          <w:rFonts w:cs="David" w:hint="cs"/>
          <w:sz w:val="24"/>
          <w:szCs w:val="24"/>
          <w:rtl/>
        </w:rPr>
        <w:t>.</w:t>
      </w:r>
      <w:r w:rsidR="00D55351">
        <w:rPr>
          <w:rFonts w:cs="David" w:hint="cs"/>
          <w:sz w:val="24"/>
          <w:szCs w:val="24"/>
          <w:rtl/>
        </w:rPr>
        <w:t xml:space="preserve"> </w:t>
      </w:r>
      <w:r w:rsidR="00C34A3E">
        <w:rPr>
          <w:rFonts w:cs="David" w:hint="cs"/>
          <w:sz w:val="24"/>
          <w:szCs w:val="24"/>
          <w:rtl/>
        </w:rPr>
        <w:t>בהגיעו</w:t>
      </w:r>
      <w:r w:rsidR="00D55351">
        <w:rPr>
          <w:rFonts w:cs="David" w:hint="cs"/>
          <w:sz w:val="24"/>
          <w:szCs w:val="24"/>
          <w:rtl/>
        </w:rPr>
        <w:t xml:space="preserve"> </w:t>
      </w:r>
      <w:r w:rsidR="00766E65">
        <w:rPr>
          <w:rFonts w:cs="David" w:hint="cs"/>
          <w:sz w:val="24"/>
          <w:szCs w:val="24"/>
          <w:rtl/>
        </w:rPr>
        <w:t>למוסקבה ולאחר פגישתו</w:t>
      </w:r>
      <w:r w:rsidR="009077A3">
        <w:rPr>
          <w:rFonts w:cs="David" w:hint="cs"/>
          <w:sz w:val="24"/>
          <w:szCs w:val="24"/>
          <w:rtl/>
        </w:rPr>
        <w:t xml:space="preserve"> עם הרמטכ"ל וורושילוב</w:t>
      </w:r>
      <w:r w:rsidR="0096609B">
        <w:rPr>
          <w:rFonts w:cs="David" w:hint="cs"/>
          <w:sz w:val="24"/>
          <w:szCs w:val="24"/>
          <w:rtl/>
        </w:rPr>
        <w:t xml:space="preserve"> כבר באותו יום עלה למטוס מזרחה, כשליח מיוחד מטעם המטה הכללי בכלחין גול.</w:t>
      </w:r>
    </w:p>
    <w:p w14:paraId="7E545366" w14:textId="77777777" w:rsidR="00C712EE" w:rsidRDefault="000817FB" w:rsidP="007321F5">
      <w:pPr>
        <w:spacing w:line="360" w:lineRule="auto"/>
        <w:jc w:val="both"/>
        <w:rPr>
          <w:rFonts w:cs="David"/>
          <w:sz w:val="24"/>
          <w:szCs w:val="24"/>
          <w:rtl/>
        </w:rPr>
      </w:pPr>
      <w:r>
        <w:rPr>
          <w:rFonts w:cs="David" w:hint="cs"/>
          <w:sz w:val="24"/>
          <w:szCs w:val="24"/>
          <w:rtl/>
        </w:rPr>
        <w:t>בהגיעו</w:t>
      </w:r>
      <w:r w:rsidR="00D56E2C">
        <w:rPr>
          <w:rFonts w:cs="David" w:hint="cs"/>
          <w:sz w:val="24"/>
          <w:szCs w:val="24"/>
          <w:rtl/>
        </w:rPr>
        <w:t xml:space="preserve"> למפ</w:t>
      </w:r>
      <w:r w:rsidR="00632240">
        <w:rPr>
          <w:rFonts w:cs="David" w:hint="cs"/>
          <w:sz w:val="24"/>
          <w:szCs w:val="24"/>
          <w:rtl/>
        </w:rPr>
        <w:t xml:space="preserve">קדת </w:t>
      </w:r>
      <w:r w:rsidR="00766E65">
        <w:rPr>
          <w:rFonts w:cs="David" w:hint="cs"/>
          <w:sz w:val="24"/>
          <w:szCs w:val="24"/>
          <w:rtl/>
        </w:rPr>
        <w:t>ה</w:t>
      </w:r>
      <w:r w:rsidR="00632240">
        <w:rPr>
          <w:rFonts w:cs="David" w:hint="cs"/>
          <w:sz w:val="24"/>
          <w:szCs w:val="24"/>
          <w:rtl/>
        </w:rPr>
        <w:t>קורפוס מיד הבין את גודל הפער</w:t>
      </w:r>
      <w:r w:rsidR="00D56E2C">
        <w:rPr>
          <w:rFonts w:cs="David" w:hint="cs"/>
          <w:sz w:val="24"/>
          <w:szCs w:val="24"/>
          <w:rtl/>
        </w:rPr>
        <w:t xml:space="preserve"> בתמונת המערכה</w:t>
      </w:r>
      <w:r w:rsidR="00BA1058">
        <w:rPr>
          <w:rFonts w:cs="David" w:hint="cs"/>
          <w:sz w:val="24"/>
          <w:szCs w:val="24"/>
          <w:rtl/>
        </w:rPr>
        <w:t>,</w:t>
      </w:r>
      <w:r w:rsidR="00D56E2C">
        <w:rPr>
          <w:rFonts w:cs="David" w:hint="cs"/>
          <w:sz w:val="24"/>
          <w:szCs w:val="24"/>
          <w:rtl/>
        </w:rPr>
        <w:t xml:space="preserve"> בכך שלמעשה </w:t>
      </w:r>
      <w:r w:rsidR="005A2CB6">
        <w:rPr>
          <w:rFonts w:cs="David" w:hint="cs"/>
          <w:sz w:val="24"/>
          <w:szCs w:val="24"/>
          <w:rtl/>
        </w:rPr>
        <w:t>ה</w:t>
      </w:r>
      <w:r w:rsidR="00D56E2C">
        <w:rPr>
          <w:rFonts w:cs="David" w:hint="cs"/>
          <w:sz w:val="24"/>
          <w:szCs w:val="24"/>
          <w:rtl/>
        </w:rPr>
        <w:t>תדריך שקיבל לא חידש לו דבר על פ</w:t>
      </w:r>
      <w:r w:rsidR="00BA1058">
        <w:rPr>
          <w:rFonts w:cs="David" w:hint="cs"/>
          <w:sz w:val="24"/>
          <w:szCs w:val="24"/>
          <w:rtl/>
        </w:rPr>
        <w:t>נ</w:t>
      </w:r>
      <w:r w:rsidR="00D56E2C">
        <w:rPr>
          <w:rFonts w:cs="David" w:hint="cs"/>
          <w:sz w:val="24"/>
          <w:szCs w:val="24"/>
          <w:rtl/>
        </w:rPr>
        <w:t xml:space="preserve">י התדריך במטה הכללי. "האם לדעתכם הינכם מסוגלים לנהל מבצעים ולשלוט בכוחות במרחק 120 ק"מ מהחזית?" שאל ז'וקוב וכעבור </w:t>
      </w:r>
      <w:r w:rsidR="001E3C53">
        <w:rPr>
          <w:rFonts w:cs="David" w:hint="cs"/>
          <w:sz w:val="24"/>
          <w:szCs w:val="24"/>
          <w:rtl/>
        </w:rPr>
        <w:t xml:space="preserve">זמן קצר החליט ליטול </w:t>
      </w:r>
      <w:r>
        <w:rPr>
          <w:rFonts w:cs="David" w:hint="cs"/>
          <w:sz w:val="24"/>
          <w:szCs w:val="24"/>
          <w:rtl/>
        </w:rPr>
        <w:t>את ה</w:t>
      </w:r>
      <w:r w:rsidR="001E3C53">
        <w:rPr>
          <w:rFonts w:cs="David" w:hint="cs"/>
          <w:sz w:val="24"/>
          <w:szCs w:val="24"/>
          <w:rtl/>
        </w:rPr>
        <w:t>פיקוד לידיו.</w:t>
      </w:r>
      <w:r w:rsidR="00D21711">
        <w:rPr>
          <w:rFonts w:cs="David" w:hint="cs"/>
          <w:sz w:val="24"/>
          <w:szCs w:val="24"/>
          <w:rtl/>
        </w:rPr>
        <w:t xml:space="preserve"> </w:t>
      </w:r>
      <w:r w:rsidR="001D7599">
        <w:rPr>
          <w:rFonts w:cs="David" w:hint="cs"/>
          <w:sz w:val="24"/>
          <w:szCs w:val="24"/>
          <w:rtl/>
        </w:rPr>
        <w:t>ד</w:t>
      </w:r>
      <w:r w:rsidR="008F1A72">
        <w:rPr>
          <w:rFonts w:cs="David" w:hint="cs"/>
          <w:sz w:val="24"/>
          <w:szCs w:val="24"/>
          <w:rtl/>
        </w:rPr>
        <w:t>פוס</w:t>
      </w:r>
      <w:r w:rsidR="00D21711">
        <w:rPr>
          <w:rFonts w:cs="David" w:hint="cs"/>
          <w:sz w:val="24"/>
          <w:szCs w:val="24"/>
          <w:rtl/>
        </w:rPr>
        <w:t xml:space="preserve"> </w:t>
      </w:r>
      <w:r w:rsidR="008F1A72">
        <w:rPr>
          <w:rFonts w:cs="David" w:hint="cs"/>
          <w:sz w:val="24"/>
          <w:szCs w:val="24"/>
          <w:rtl/>
        </w:rPr>
        <w:t>ה</w:t>
      </w:r>
      <w:r w:rsidR="005A2CB6">
        <w:rPr>
          <w:rFonts w:cs="David" w:hint="cs"/>
          <w:sz w:val="24"/>
          <w:szCs w:val="24"/>
          <w:rtl/>
        </w:rPr>
        <w:t>פיקוד של ז'וקוב על מערכת כ</w:t>
      </w:r>
      <w:r w:rsidR="008F1A72">
        <w:rPr>
          <w:rFonts w:cs="David" w:hint="cs"/>
          <w:sz w:val="24"/>
          <w:szCs w:val="24"/>
          <w:rtl/>
        </w:rPr>
        <w:t>לחין גול ללא ספק ינק את שורשיו</w:t>
      </w:r>
      <w:r w:rsidR="001D7599">
        <w:rPr>
          <w:rFonts w:cs="David" w:hint="cs"/>
          <w:sz w:val="24"/>
          <w:szCs w:val="24"/>
          <w:rtl/>
        </w:rPr>
        <w:t xml:space="preserve"> מתורת </w:t>
      </w:r>
      <w:r w:rsidR="00632240">
        <w:rPr>
          <w:rFonts w:cs="David" w:hint="cs"/>
          <w:sz w:val="24"/>
          <w:szCs w:val="24"/>
          <w:rtl/>
        </w:rPr>
        <w:t>'</w:t>
      </w:r>
      <w:r w:rsidR="001D7599">
        <w:rPr>
          <w:rFonts w:cs="David" w:hint="cs"/>
          <w:sz w:val="24"/>
          <w:szCs w:val="24"/>
          <w:rtl/>
        </w:rPr>
        <w:t xml:space="preserve">המערכה </w:t>
      </w:r>
      <w:r w:rsidR="00632240">
        <w:rPr>
          <w:rFonts w:cs="David" w:hint="cs"/>
          <w:sz w:val="24"/>
          <w:szCs w:val="24"/>
          <w:rtl/>
        </w:rPr>
        <w:t>ה</w:t>
      </w:r>
      <w:r w:rsidR="001D7599">
        <w:rPr>
          <w:rFonts w:cs="David" w:hint="cs"/>
          <w:sz w:val="24"/>
          <w:szCs w:val="24"/>
          <w:rtl/>
        </w:rPr>
        <w:t>עמוקה</w:t>
      </w:r>
      <w:r w:rsidR="00632240">
        <w:rPr>
          <w:rFonts w:cs="David" w:hint="cs"/>
          <w:sz w:val="24"/>
          <w:szCs w:val="24"/>
          <w:rtl/>
        </w:rPr>
        <w:t>'</w:t>
      </w:r>
      <w:r w:rsidR="001D7599">
        <w:rPr>
          <w:rFonts w:cs="David" w:hint="cs"/>
          <w:sz w:val="24"/>
          <w:szCs w:val="24"/>
          <w:rtl/>
        </w:rPr>
        <w:t xml:space="preserve"> של מרשל טוכצ'בס</w:t>
      </w:r>
      <w:r w:rsidR="00632240">
        <w:rPr>
          <w:rFonts w:cs="David" w:hint="cs"/>
          <w:sz w:val="24"/>
          <w:szCs w:val="24"/>
          <w:rtl/>
        </w:rPr>
        <w:t>קי ובכך</w:t>
      </w:r>
      <w:r w:rsidR="00BA1058">
        <w:rPr>
          <w:rFonts w:cs="David" w:hint="cs"/>
          <w:sz w:val="24"/>
          <w:szCs w:val="24"/>
          <w:rtl/>
        </w:rPr>
        <w:t xml:space="preserve"> כבר אז,</w:t>
      </w:r>
      <w:r w:rsidR="00F75DD8">
        <w:rPr>
          <w:rFonts w:cs="David" w:hint="cs"/>
          <w:sz w:val="24"/>
          <w:szCs w:val="24"/>
          <w:rtl/>
        </w:rPr>
        <w:t xml:space="preserve"> </w:t>
      </w:r>
      <w:r w:rsidR="005A2CB6">
        <w:rPr>
          <w:rFonts w:cs="David" w:hint="cs"/>
          <w:sz w:val="24"/>
          <w:szCs w:val="24"/>
          <w:rtl/>
        </w:rPr>
        <w:t>במידה רבה</w:t>
      </w:r>
      <w:r w:rsidR="008F1A72">
        <w:rPr>
          <w:rFonts w:cs="David" w:hint="cs"/>
          <w:sz w:val="24"/>
          <w:szCs w:val="24"/>
          <w:rtl/>
        </w:rPr>
        <w:t xml:space="preserve"> קרא</w:t>
      </w:r>
      <w:r w:rsidR="00F75DD8">
        <w:rPr>
          <w:rFonts w:cs="David" w:hint="cs"/>
          <w:sz w:val="24"/>
          <w:szCs w:val="24"/>
          <w:rtl/>
        </w:rPr>
        <w:t xml:space="preserve"> </w:t>
      </w:r>
      <w:r w:rsidR="001D7599">
        <w:rPr>
          <w:rFonts w:cs="David" w:hint="cs"/>
          <w:sz w:val="24"/>
          <w:szCs w:val="24"/>
          <w:rtl/>
        </w:rPr>
        <w:t xml:space="preserve">תיגר על הגישה המוסדית </w:t>
      </w:r>
      <w:r w:rsidR="00BA1058">
        <w:rPr>
          <w:rFonts w:cs="David" w:hint="cs"/>
          <w:sz w:val="24"/>
          <w:szCs w:val="24"/>
          <w:rtl/>
        </w:rPr>
        <w:t>של הפיקוד העליון</w:t>
      </w:r>
      <w:r w:rsidR="008F1A72">
        <w:rPr>
          <w:rFonts w:cs="David" w:hint="cs"/>
          <w:sz w:val="24"/>
          <w:szCs w:val="24"/>
          <w:rtl/>
        </w:rPr>
        <w:t xml:space="preserve"> הסובייטי</w:t>
      </w:r>
      <w:r w:rsidR="006E280B">
        <w:rPr>
          <w:rFonts w:cs="David" w:hint="cs"/>
          <w:sz w:val="24"/>
          <w:szCs w:val="24"/>
          <w:rtl/>
        </w:rPr>
        <w:t>. ז'וקוב נ</w:t>
      </w:r>
      <w:r w:rsidR="001D7599">
        <w:rPr>
          <w:rFonts w:cs="David" w:hint="cs"/>
          <w:sz w:val="24"/>
          <w:szCs w:val="24"/>
          <w:rtl/>
        </w:rPr>
        <w:t>חל הצ</w:t>
      </w:r>
      <w:r w:rsidR="00A22898">
        <w:rPr>
          <w:rFonts w:cs="David" w:hint="cs"/>
          <w:sz w:val="24"/>
          <w:szCs w:val="24"/>
          <w:rtl/>
        </w:rPr>
        <w:t xml:space="preserve">לחה </w:t>
      </w:r>
      <w:r w:rsidR="008F1A72">
        <w:rPr>
          <w:rFonts w:cs="David" w:hint="cs"/>
          <w:sz w:val="24"/>
          <w:szCs w:val="24"/>
          <w:rtl/>
        </w:rPr>
        <w:t xml:space="preserve">כבירה </w:t>
      </w:r>
      <w:r w:rsidR="00A22898">
        <w:rPr>
          <w:rFonts w:cs="David" w:hint="cs"/>
          <w:sz w:val="24"/>
          <w:szCs w:val="24"/>
          <w:rtl/>
        </w:rPr>
        <w:t>בכמה קרבות בזכות</w:t>
      </w:r>
      <w:r w:rsidR="003F600B">
        <w:rPr>
          <w:rFonts w:cs="David" w:hint="cs"/>
          <w:sz w:val="24"/>
          <w:szCs w:val="24"/>
          <w:rtl/>
        </w:rPr>
        <w:t xml:space="preserve"> נועזות ומהירות החלטה,</w:t>
      </w:r>
      <w:r w:rsidR="00A22898">
        <w:rPr>
          <w:rFonts w:cs="David" w:hint="cs"/>
          <w:sz w:val="24"/>
          <w:szCs w:val="24"/>
          <w:rtl/>
        </w:rPr>
        <w:t xml:space="preserve"> החיבור המיט</w:t>
      </w:r>
      <w:r w:rsidR="001D7599">
        <w:rPr>
          <w:rFonts w:cs="David" w:hint="cs"/>
          <w:sz w:val="24"/>
          <w:szCs w:val="24"/>
          <w:rtl/>
        </w:rPr>
        <w:t>בי בין חיל הא</w:t>
      </w:r>
      <w:r w:rsidR="006E280B">
        <w:rPr>
          <w:rFonts w:cs="David" w:hint="cs"/>
          <w:sz w:val="24"/>
          <w:szCs w:val="24"/>
          <w:rtl/>
        </w:rPr>
        <w:t>ו</w:t>
      </w:r>
      <w:r w:rsidR="00074A95">
        <w:rPr>
          <w:rFonts w:cs="David" w:hint="cs"/>
          <w:sz w:val="24"/>
          <w:szCs w:val="24"/>
          <w:rtl/>
        </w:rPr>
        <w:t>ויר לכוחות היבשה</w:t>
      </w:r>
      <w:r w:rsidR="00647476">
        <w:rPr>
          <w:rFonts w:cs="David" w:hint="cs"/>
          <w:sz w:val="24"/>
          <w:szCs w:val="24"/>
          <w:rtl/>
        </w:rPr>
        <w:t>, שימוש מוש</w:t>
      </w:r>
      <w:r w:rsidR="001D7599">
        <w:rPr>
          <w:rFonts w:cs="David" w:hint="cs"/>
          <w:sz w:val="24"/>
          <w:szCs w:val="24"/>
          <w:rtl/>
        </w:rPr>
        <w:t>כל בארטילריה, מהלכי הטעיה מוצלחים (</w:t>
      </w:r>
      <w:r w:rsidR="00CB7147">
        <w:rPr>
          <w:rFonts w:cs="David" w:hint="cs"/>
          <w:sz w:val="24"/>
          <w:szCs w:val="24"/>
          <w:rtl/>
        </w:rPr>
        <w:t>'</w:t>
      </w:r>
      <w:r w:rsidR="001D7599">
        <w:rPr>
          <w:rFonts w:cs="David" w:hint="cs"/>
          <w:sz w:val="24"/>
          <w:szCs w:val="24"/>
          <w:rtl/>
        </w:rPr>
        <w:t>מסקירובקה</w:t>
      </w:r>
      <w:r w:rsidR="00CB7147">
        <w:rPr>
          <w:rFonts w:cs="David" w:hint="cs"/>
          <w:sz w:val="24"/>
          <w:szCs w:val="24"/>
          <w:rtl/>
        </w:rPr>
        <w:t>'</w:t>
      </w:r>
      <w:r w:rsidR="00EB3903">
        <w:rPr>
          <w:rFonts w:cs="David" w:hint="cs"/>
          <w:sz w:val="24"/>
          <w:szCs w:val="24"/>
          <w:rtl/>
        </w:rPr>
        <w:t>), ופיקוד מלפנים ל</w:t>
      </w:r>
      <w:r w:rsidR="001D7599">
        <w:rPr>
          <w:rFonts w:cs="David" w:hint="cs"/>
          <w:sz w:val="24"/>
          <w:szCs w:val="24"/>
          <w:rtl/>
        </w:rPr>
        <w:t xml:space="preserve">צד עבודת מטה </w:t>
      </w:r>
      <w:r w:rsidR="001D7599" w:rsidRPr="009C6046">
        <w:rPr>
          <w:rFonts w:cs="David" w:hint="cs"/>
          <w:sz w:val="24"/>
          <w:szCs w:val="24"/>
          <w:rtl/>
        </w:rPr>
        <w:t>ומפקדות</w:t>
      </w:r>
      <w:r w:rsidR="001D7599">
        <w:rPr>
          <w:rFonts w:cs="David" w:hint="cs"/>
          <w:sz w:val="24"/>
          <w:szCs w:val="24"/>
          <w:rtl/>
        </w:rPr>
        <w:t xml:space="preserve"> קפדנית ביותר</w:t>
      </w:r>
      <w:r w:rsidR="00306CAB">
        <w:rPr>
          <w:rStyle w:val="ab"/>
          <w:rFonts w:cs="David"/>
          <w:sz w:val="24"/>
          <w:szCs w:val="24"/>
          <w:rtl/>
        </w:rPr>
        <w:footnoteReference w:id="8"/>
      </w:r>
      <w:r w:rsidR="00435CE2">
        <w:rPr>
          <w:rFonts w:cs="David" w:hint="cs"/>
          <w:sz w:val="24"/>
          <w:szCs w:val="24"/>
          <w:rtl/>
        </w:rPr>
        <w:t>.</w:t>
      </w:r>
      <w:r w:rsidR="00F75DD8">
        <w:rPr>
          <w:rFonts w:cs="David" w:hint="cs"/>
          <w:sz w:val="24"/>
          <w:szCs w:val="24"/>
          <w:rtl/>
        </w:rPr>
        <w:t xml:space="preserve"> </w:t>
      </w:r>
      <w:r w:rsidR="00B302E5">
        <w:rPr>
          <w:rFonts w:cs="David" w:hint="cs"/>
          <w:sz w:val="24"/>
          <w:szCs w:val="24"/>
          <w:rtl/>
        </w:rPr>
        <w:t xml:space="preserve">ברם, בראייה </w:t>
      </w:r>
      <w:r w:rsidR="004C7E16">
        <w:rPr>
          <w:rFonts w:cs="David" w:hint="cs"/>
          <w:sz w:val="24"/>
          <w:szCs w:val="24"/>
          <w:rtl/>
        </w:rPr>
        <w:t>ה</w:t>
      </w:r>
      <w:r w:rsidR="00B302E5">
        <w:rPr>
          <w:rFonts w:cs="David" w:hint="cs"/>
          <w:sz w:val="24"/>
          <w:szCs w:val="24"/>
          <w:rtl/>
        </w:rPr>
        <w:t xml:space="preserve">היסטורית, </w:t>
      </w:r>
      <w:r w:rsidR="00D07A78">
        <w:rPr>
          <w:rFonts w:cs="David" w:hint="cs"/>
          <w:sz w:val="24"/>
          <w:szCs w:val="24"/>
          <w:rtl/>
        </w:rPr>
        <w:t>ההישג</w:t>
      </w:r>
      <w:r w:rsidR="00B302E5">
        <w:rPr>
          <w:rFonts w:cs="David" w:hint="cs"/>
          <w:sz w:val="24"/>
          <w:szCs w:val="24"/>
          <w:rtl/>
        </w:rPr>
        <w:t xml:space="preserve"> הגדול ביותר</w:t>
      </w:r>
      <w:r w:rsidR="00D07A78">
        <w:rPr>
          <w:rFonts w:cs="David" w:hint="cs"/>
          <w:sz w:val="24"/>
          <w:szCs w:val="24"/>
          <w:rtl/>
        </w:rPr>
        <w:t xml:space="preserve"> של ז'וקוב</w:t>
      </w:r>
      <w:r w:rsidR="00B302E5">
        <w:rPr>
          <w:rFonts w:cs="David" w:hint="cs"/>
          <w:sz w:val="24"/>
          <w:szCs w:val="24"/>
          <w:rtl/>
        </w:rPr>
        <w:t xml:space="preserve"> במערכת כלחין גול היה ברכישת אמונו של סטאלין</w:t>
      </w:r>
      <w:r w:rsidR="00D07A78">
        <w:rPr>
          <w:rFonts w:cs="David" w:hint="cs"/>
          <w:sz w:val="24"/>
          <w:szCs w:val="24"/>
          <w:rtl/>
        </w:rPr>
        <w:t>,</w:t>
      </w:r>
      <w:r w:rsidR="00260A73">
        <w:rPr>
          <w:rFonts w:cs="David" w:hint="cs"/>
          <w:sz w:val="24"/>
          <w:szCs w:val="24"/>
          <w:rtl/>
        </w:rPr>
        <w:t xml:space="preserve"> ובבניית דימוי </w:t>
      </w:r>
      <w:r w:rsidR="00110771">
        <w:rPr>
          <w:rFonts w:cs="David" w:hint="cs"/>
          <w:sz w:val="24"/>
          <w:szCs w:val="24"/>
          <w:rtl/>
        </w:rPr>
        <w:t xml:space="preserve">אישי </w:t>
      </w:r>
      <w:r w:rsidR="00260A73">
        <w:rPr>
          <w:rFonts w:cs="David" w:hint="cs"/>
          <w:sz w:val="24"/>
          <w:szCs w:val="24"/>
          <w:rtl/>
        </w:rPr>
        <w:t>בעל עוצמה פוליטית</w:t>
      </w:r>
      <w:r w:rsidR="00E675FA">
        <w:rPr>
          <w:rFonts w:cs="David" w:hint="cs"/>
          <w:sz w:val="24"/>
          <w:szCs w:val="24"/>
          <w:rtl/>
        </w:rPr>
        <w:t xml:space="preserve"> כגנרל אפקטיבי אשר מצליח להפוך קערה</w:t>
      </w:r>
      <w:r w:rsidR="00766E65">
        <w:rPr>
          <w:rFonts w:cs="David" w:hint="cs"/>
          <w:sz w:val="24"/>
          <w:szCs w:val="24"/>
          <w:rtl/>
        </w:rPr>
        <w:t xml:space="preserve"> על פיה</w:t>
      </w:r>
      <w:r w:rsidR="00CA7470">
        <w:rPr>
          <w:rFonts w:cs="David" w:hint="cs"/>
          <w:sz w:val="24"/>
          <w:szCs w:val="24"/>
          <w:rtl/>
        </w:rPr>
        <w:t xml:space="preserve"> ולחלץ ניצחון</w:t>
      </w:r>
      <w:r w:rsidR="00C712EE">
        <w:rPr>
          <w:rFonts w:cs="David" w:hint="cs"/>
          <w:sz w:val="24"/>
          <w:szCs w:val="24"/>
          <w:rtl/>
        </w:rPr>
        <w:t xml:space="preserve"> גם במ</w:t>
      </w:r>
      <w:r w:rsidR="00E675FA">
        <w:rPr>
          <w:rFonts w:cs="David" w:hint="cs"/>
          <w:sz w:val="24"/>
          <w:szCs w:val="24"/>
          <w:rtl/>
        </w:rPr>
        <w:t>צבים חסרי כל תקווה.</w:t>
      </w:r>
    </w:p>
    <w:p w14:paraId="0410640C" w14:textId="187B84F3" w:rsidR="00CD5C7C" w:rsidRPr="004F2194" w:rsidRDefault="00CD5C7C" w:rsidP="0035599D">
      <w:pPr>
        <w:spacing w:line="360" w:lineRule="auto"/>
        <w:jc w:val="both"/>
        <w:rPr>
          <w:rFonts w:cs="David"/>
          <w:sz w:val="24"/>
          <w:szCs w:val="24"/>
          <w:rtl/>
        </w:rPr>
      </w:pPr>
      <w:r w:rsidRPr="004F2194">
        <w:rPr>
          <w:rFonts w:cs="David" w:hint="cs"/>
          <w:sz w:val="24"/>
          <w:szCs w:val="24"/>
          <w:rtl/>
        </w:rPr>
        <w:t xml:space="preserve">את פני 'ברברוסה' קידם </w:t>
      </w:r>
      <w:r w:rsidR="003B2FAF">
        <w:rPr>
          <w:rFonts w:cs="David" w:hint="cs"/>
          <w:sz w:val="24"/>
          <w:szCs w:val="24"/>
          <w:rtl/>
        </w:rPr>
        <w:t>ה</w:t>
      </w:r>
      <w:r w:rsidRPr="004F2194">
        <w:rPr>
          <w:rFonts w:cs="David" w:hint="cs"/>
          <w:sz w:val="24"/>
          <w:szCs w:val="24"/>
          <w:rtl/>
        </w:rPr>
        <w:t xml:space="preserve">צבא </w:t>
      </w:r>
      <w:r w:rsidR="003B2FAF">
        <w:rPr>
          <w:rFonts w:cs="David" w:hint="cs"/>
          <w:sz w:val="24"/>
          <w:szCs w:val="24"/>
          <w:rtl/>
        </w:rPr>
        <w:t>ה</w:t>
      </w:r>
      <w:r w:rsidRPr="004F2194">
        <w:rPr>
          <w:rFonts w:cs="David" w:hint="cs"/>
          <w:sz w:val="24"/>
          <w:szCs w:val="24"/>
          <w:rtl/>
        </w:rPr>
        <w:t>אדום עלוב פיקוד, לא אפקטיבי ולא יעיל. רבבות סימנים למתקפה גרמנית ב-2</w:t>
      </w:r>
      <w:r w:rsidR="003B2FAF">
        <w:rPr>
          <w:rFonts w:cs="David" w:hint="cs"/>
          <w:sz w:val="24"/>
          <w:szCs w:val="24"/>
          <w:rtl/>
        </w:rPr>
        <w:t xml:space="preserve">2 ביולי 1941 </w:t>
      </w:r>
      <w:del w:id="27" w:author="יוסי בן-ארצי" w:date="2020-03-17T11:07:00Z">
        <w:r w:rsidR="003B2FAF" w:rsidDel="0035599D">
          <w:rPr>
            <w:rFonts w:cs="David" w:hint="cs"/>
            <w:sz w:val="24"/>
            <w:szCs w:val="24"/>
            <w:rtl/>
          </w:rPr>
          <w:delText xml:space="preserve">ביטל </w:delText>
        </w:r>
      </w:del>
      <w:ins w:id="28" w:author="יוסי בן-ארצי" w:date="2020-03-17T11:07:00Z">
        <w:r w:rsidR="0035599D">
          <w:rPr>
            <w:rFonts w:cs="David" w:hint="cs"/>
            <w:sz w:val="24"/>
            <w:szCs w:val="24"/>
            <w:rtl/>
          </w:rPr>
          <w:t xml:space="preserve">בוטלו על ידי </w:t>
        </w:r>
      </w:ins>
      <w:r w:rsidR="003B2FAF">
        <w:rPr>
          <w:rFonts w:cs="David" w:hint="cs"/>
          <w:sz w:val="24"/>
          <w:szCs w:val="24"/>
          <w:rtl/>
        </w:rPr>
        <w:t>המנגנון האסטרטגי של סטאלין בהינף יד</w:t>
      </w:r>
      <w:ins w:id="29" w:author="יוסי בן-ארצי" w:date="2020-03-17T11:07:00Z">
        <w:r w:rsidR="0035599D">
          <w:rPr>
            <w:rFonts w:cs="David" w:hint="cs"/>
            <w:sz w:val="24"/>
            <w:szCs w:val="24"/>
            <w:rtl/>
          </w:rPr>
          <w:t>,</w:t>
        </w:r>
      </w:ins>
      <w:r w:rsidR="003B2FAF">
        <w:rPr>
          <w:rFonts w:cs="David" w:hint="cs"/>
          <w:sz w:val="24"/>
          <w:szCs w:val="24"/>
          <w:rtl/>
        </w:rPr>
        <w:t xml:space="preserve"> לא לפני שפקד</w:t>
      </w:r>
      <w:r w:rsidRPr="004F2194">
        <w:rPr>
          <w:rFonts w:cs="David" w:hint="cs"/>
          <w:sz w:val="24"/>
          <w:szCs w:val="24"/>
          <w:rtl/>
        </w:rPr>
        <w:t xml:space="preserve"> להוציא להורג את אלה אשר הביאו את הידיעות ה"כוזבות". עד סוף חודש יולי נמשך הטירוף שבו כמעט והוצא להורג טייס מטוס סיור אשר דיווח על </w:t>
      </w:r>
      <w:r w:rsidRPr="009C6046">
        <w:rPr>
          <w:rFonts w:cs="David" w:hint="cs"/>
          <w:sz w:val="24"/>
          <w:szCs w:val="24"/>
          <w:rtl/>
        </w:rPr>
        <w:t>טורי</w:t>
      </w:r>
      <w:r w:rsidRPr="004F2194">
        <w:rPr>
          <w:rFonts w:cs="David" w:hint="cs"/>
          <w:sz w:val="24"/>
          <w:szCs w:val="24"/>
          <w:rtl/>
        </w:rPr>
        <w:t xml:space="preserve"> השריון הגרמניים בדרך למוסקבה, בריה</w:t>
      </w:r>
      <w:commentRangeStart w:id="30"/>
      <w:r w:rsidRPr="004F2194">
        <w:rPr>
          <w:rStyle w:val="ab"/>
          <w:rFonts w:cs="David"/>
          <w:sz w:val="24"/>
          <w:szCs w:val="24"/>
          <w:rtl/>
        </w:rPr>
        <w:footnoteReference w:id="9"/>
      </w:r>
      <w:r w:rsidR="003B2FAF">
        <w:rPr>
          <w:rFonts w:cs="David" w:hint="cs"/>
          <w:sz w:val="24"/>
          <w:szCs w:val="24"/>
          <w:rtl/>
        </w:rPr>
        <w:t xml:space="preserve"> </w:t>
      </w:r>
      <w:commentRangeEnd w:id="30"/>
      <w:r w:rsidR="00275DDB">
        <w:rPr>
          <w:rStyle w:val="ae"/>
          <w:rtl/>
        </w:rPr>
        <w:commentReference w:id="30"/>
      </w:r>
      <w:r w:rsidR="003B2FAF">
        <w:rPr>
          <w:rFonts w:cs="David" w:hint="cs"/>
          <w:sz w:val="24"/>
          <w:szCs w:val="24"/>
          <w:rtl/>
        </w:rPr>
        <w:t>מיד הכריז על הטייס כמלשין</w:t>
      </w:r>
      <w:r w:rsidRPr="004F2194">
        <w:rPr>
          <w:rFonts w:cs="David" w:hint="cs"/>
          <w:sz w:val="24"/>
          <w:szCs w:val="24"/>
          <w:rtl/>
        </w:rPr>
        <w:t xml:space="preserve"> ודרש לירות בו! עד שנישלח טייס ש</w:t>
      </w:r>
      <w:r w:rsidR="000817FB">
        <w:rPr>
          <w:rFonts w:cs="David" w:hint="cs"/>
          <w:sz w:val="24"/>
          <w:szCs w:val="24"/>
          <w:rtl/>
        </w:rPr>
        <w:t>ני ואחריו מפקד הטייסת אשר אישרו</w:t>
      </w:r>
      <w:r w:rsidRPr="004F2194">
        <w:rPr>
          <w:rFonts w:cs="David" w:hint="cs"/>
          <w:sz w:val="24"/>
          <w:szCs w:val="24"/>
          <w:rtl/>
        </w:rPr>
        <w:t xml:space="preserve"> את הידיעה.</w:t>
      </w:r>
      <w:r w:rsidRPr="004F2194">
        <w:rPr>
          <w:rStyle w:val="ab"/>
          <w:rFonts w:cs="David"/>
          <w:sz w:val="24"/>
          <w:szCs w:val="24"/>
          <w:rtl/>
        </w:rPr>
        <w:footnoteReference w:id="10"/>
      </w:r>
      <w:r w:rsidRPr="004F2194">
        <w:rPr>
          <w:rFonts w:cs="David" w:hint="cs"/>
          <w:sz w:val="24"/>
          <w:szCs w:val="24"/>
          <w:rtl/>
        </w:rPr>
        <w:t xml:space="preserve"> קשה לתאר כמה שקרים זרמו למוסקבה תחת מסווה של ידיעות אמת כדי לרצות את סטאלין וחבורתו ברגעים הקריטיים ביותר לגורל המדינה.</w:t>
      </w:r>
    </w:p>
    <w:p w14:paraId="03DADABC" w14:textId="3A197EFC" w:rsidR="00CD5C7C" w:rsidRDefault="00CD5C7C" w:rsidP="000817FB">
      <w:pPr>
        <w:spacing w:line="360" w:lineRule="auto"/>
        <w:jc w:val="both"/>
        <w:rPr>
          <w:rFonts w:cs="David"/>
          <w:sz w:val="24"/>
          <w:szCs w:val="24"/>
          <w:rtl/>
        </w:rPr>
      </w:pPr>
      <w:r w:rsidRPr="004F2194">
        <w:rPr>
          <w:rFonts w:cs="David" w:hint="cs"/>
          <w:sz w:val="24"/>
          <w:szCs w:val="24"/>
          <w:rtl/>
        </w:rPr>
        <w:t>רוח התקופה, אם כן, הע</w:t>
      </w:r>
      <w:r w:rsidR="000817FB">
        <w:rPr>
          <w:rFonts w:cs="David" w:hint="cs"/>
          <w:sz w:val="24"/>
          <w:szCs w:val="24"/>
          <w:rtl/>
        </w:rPr>
        <w:t>מידה</w:t>
      </w:r>
      <w:r w:rsidR="00E322C6">
        <w:rPr>
          <w:rFonts w:cs="David" w:hint="cs"/>
          <w:sz w:val="24"/>
          <w:szCs w:val="24"/>
          <w:rtl/>
        </w:rPr>
        <w:t xml:space="preserve"> אתגר גדול בפני ז'וקוב הרמטכ"ל- </w:t>
      </w:r>
      <w:r w:rsidRPr="004F2194">
        <w:rPr>
          <w:rFonts w:cs="David" w:hint="cs"/>
          <w:sz w:val="24"/>
          <w:szCs w:val="24"/>
          <w:rtl/>
        </w:rPr>
        <w:t>המצביא. כאשר יום אחד ביולי 1941 בעת ביקורו המי יודע כמה בחזית בניסיון לחבר את הכאוס של נסיגה רבתי לפאזל תמונת המערכה</w:t>
      </w:r>
      <w:r w:rsidR="000817FB">
        <w:rPr>
          <w:rFonts w:cs="David" w:hint="cs"/>
          <w:sz w:val="24"/>
          <w:szCs w:val="24"/>
          <w:rtl/>
        </w:rPr>
        <w:t>,</w:t>
      </w:r>
      <w:r w:rsidRPr="004F2194">
        <w:rPr>
          <w:rFonts w:cs="David" w:hint="cs"/>
          <w:sz w:val="24"/>
          <w:szCs w:val="24"/>
          <w:rtl/>
        </w:rPr>
        <w:t xml:space="preserve"> גילה שסטאלין החתים אותו על פקודה הזויה אשר מורה לכל היחידות של הצבא האדום לעבור למתקפה ולרדוף את הגרמנים עד לברלין! בלב כב</w:t>
      </w:r>
      <w:r w:rsidR="000817FB">
        <w:rPr>
          <w:rFonts w:cs="David" w:hint="cs"/>
          <w:sz w:val="24"/>
          <w:szCs w:val="24"/>
          <w:rtl/>
        </w:rPr>
        <w:t>ד</w:t>
      </w:r>
      <w:r w:rsidRPr="004F2194">
        <w:rPr>
          <w:rFonts w:cs="David" w:hint="cs"/>
          <w:sz w:val="24"/>
          <w:szCs w:val="24"/>
          <w:rtl/>
        </w:rPr>
        <w:t xml:space="preserve"> הוא שמע בטלפון שדה את פרטי הנוסח ובלית ברירה אישר חתימתו.</w:t>
      </w:r>
      <w:r w:rsidRPr="004F2194">
        <w:rPr>
          <w:rStyle w:val="ab"/>
          <w:rFonts w:cs="David"/>
          <w:sz w:val="24"/>
          <w:szCs w:val="24"/>
          <w:rtl/>
        </w:rPr>
        <w:footnoteReference w:id="11"/>
      </w:r>
      <w:r w:rsidRPr="004F2194">
        <w:rPr>
          <w:rFonts w:cs="David" w:hint="cs"/>
          <w:sz w:val="24"/>
          <w:szCs w:val="24"/>
          <w:rtl/>
        </w:rPr>
        <w:t xml:space="preserve"> יש להניח שברגעים</w:t>
      </w:r>
      <w:r w:rsidR="00D13E60">
        <w:rPr>
          <w:rFonts w:cs="David" w:hint="cs"/>
          <w:sz w:val="24"/>
          <w:szCs w:val="24"/>
          <w:rtl/>
        </w:rPr>
        <w:t xml:space="preserve"> מסוג זה גמל</w:t>
      </w:r>
      <w:ins w:id="31" w:author="יוסי בן-ארצי" w:date="2020-03-17T11:11:00Z">
        <w:r w:rsidR="00275DDB">
          <w:rPr>
            <w:rFonts w:cs="David" w:hint="cs"/>
            <w:sz w:val="24"/>
            <w:szCs w:val="24"/>
            <w:rtl/>
          </w:rPr>
          <w:t>ה</w:t>
        </w:r>
      </w:ins>
      <w:r w:rsidR="00D13E60">
        <w:rPr>
          <w:rFonts w:cs="David" w:hint="cs"/>
          <w:sz w:val="24"/>
          <w:szCs w:val="24"/>
          <w:rtl/>
        </w:rPr>
        <w:t xml:space="preserve"> ז'וקוב בליבו החלטה.</w:t>
      </w:r>
      <w:r w:rsidRPr="004F2194">
        <w:rPr>
          <w:rFonts w:cs="David" w:hint="cs"/>
          <w:sz w:val="24"/>
          <w:szCs w:val="24"/>
          <w:rtl/>
        </w:rPr>
        <w:t xml:space="preserve"> זה מוכרח להשתנות</w:t>
      </w:r>
      <w:r w:rsidR="000817FB">
        <w:rPr>
          <w:rFonts w:cs="David" w:hint="cs"/>
          <w:sz w:val="24"/>
          <w:szCs w:val="24"/>
          <w:rtl/>
        </w:rPr>
        <w:t xml:space="preserve"> ויהי</w:t>
      </w:r>
      <w:r w:rsidR="00221F2C">
        <w:rPr>
          <w:rFonts w:cs="David" w:hint="cs"/>
          <w:sz w:val="24"/>
          <w:szCs w:val="24"/>
          <w:rtl/>
        </w:rPr>
        <w:t xml:space="preserve"> מה</w:t>
      </w:r>
      <w:r w:rsidR="000817FB">
        <w:rPr>
          <w:rFonts w:cs="David" w:hint="cs"/>
          <w:sz w:val="24"/>
          <w:szCs w:val="24"/>
          <w:rtl/>
        </w:rPr>
        <w:t>. האם לא לעת הזו הגיע</w:t>
      </w:r>
      <w:r w:rsidR="00563584">
        <w:rPr>
          <w:rFonts w:cs="David" w:hint="cs"/>
          <w:sz w:val="24"/>
          <w:szCs w:val="24"/>
          <w:rtl/>
        </w:rPr>
        <w:t xml:space="preserve"> </w:t>
      </w:r>
      <w:r w:rsidR="00671A45">
        <w:rPr>
          <w:rFonts w:cs="David" w:hint="cs"/>
          <w:sz w:val="24"/>
          <w:szCs w:val="24"/>
          <w:rtl/>
        </w:rPr>
        <w:t>ז'וקוב</w:t>
      </w:r>
      <w:r w:rsidRPr="004F2194">
        <w:rPr>
          <w:rFonts w:cs="David" w:hint="cs"/>
          <w:sz w:val="24"/>
          <w:szCs w:val="24"/>
          <w:rtl/>
        </w:rPr>
        <w:t xml:space="preserve"> המצביא למלכות?</w:t>
      </w:r>
      <w:r w:rsidRPr="004F2194">
        <w:rPr>
          <w:rStyle w:val="ab"/>
          <w:rFonts w:cs="David"/>
          <w:sz w:val="24"/>
          <w:szCs w:val="24"/>
          <w:rtl/>
        </w:rPr>
        <w:footnoteReference w:id="12"/>
      </w:r>
      <w:r w:rsidR="000817FB">
        <w:rPr>
          <w:rFonts w:cs="David" w:hint="cs"/>
          <w:sz w:val="24"/>
          <w:szCs w:val="24"/>
          <w:rtl/>
        </w:rPr>
        <w:t xml:space="preserve"> הוא חזר לקרמלין, התע</w:t>
      </w:r>
      <w:r w:rsidR="00846A6C">
        <w:rPr>
          <w:rFonts w:cs="David" w:hint="cs"/>
          <w:sz w:val="24"/>
          <w:szCs w:val="24"/>
          <w:rtl/>
        </w:rPr>
        <w:t xml:space="preserve">מת עם סטאלין, הודח מתפקיד הרמטכ"ל, הועבר לפיקוד על חזית מילואים ולאחר כמה שבועות הוחזר לפקד על חזית לנינגרד. </w:t>
      </w:r>
    </w:p>
    <w:p w14:paraId="7E05FE83" w14:textId="2D230278" w:rsidR="00EB3903" w:rsidRDefault="00C66B94" w:rsidP="00A517B4">
      <w:pPr>
        <w:spacing w:line="360" w:lineRule="auto"/>
        <w:jc w:val="both"/>
        <w:rPr>
          <w:rFonts w:cs="David"/>
          <w:sz w:val="24"/>
          <w:szCs w:val="24"/>
          <w:rtl/>
        </w:rPr>
      </w:pPr>
      <w:r>
        <w:rPr>
          <w:rFonts w:cs="David" w:hint="cs"/>
          <w:sz w:val="24"/>
          <w:szCs w:val="24"/>
          <w:rtl/>
        </w:rPr>
        <w:t xml:space="preserve">המגמה הכללית של סטאלין הייתה </w:t>
      </w:r>
      <w:r w:rsidRPr="009C6046">
        <w:rPr>
          <w:rFonts w:cs="David" w:hint="cs"/>
          <w:sz w:val="24"/>
          <w:szCs w:val="24"/>
          <w:rtl/>
        </w:rPr>
        <w:t>להסיג</w:t>
      </w:r>
      <w:r>
        <w:rPr>
          <w:rFonts w:cs="David" w:hint="cs"/>
          <w:sz w:val="24"/>
          <w:szCs w:val="24"/>
          <w:rtl/>
        </w:rPr>
        <w:t xml:space="preserve"> את מרכז העצבים הסובייטי </w:t>
      </w:r>
      <w:r w:rsidR="00595D7B">
        <w:rPr>
          <w:rFonts w:cs="David" w:hint="cs"/>
          <w:sz w:val="24"/>
          <w:szCs w:val="24"/>
          <w:rtl/>
        </w:rPr>
        <w:t xml:space="preserve">של אזור מוסקבה </w:t>
      </w:r>
      <w:r>
        <w:rPr>
          <w:rFonts w:cs="David" w:hint="cs"/>
          <w:sz w:val="24"/>
          <w:szCs w:val="24"/>
          <w:rtl/>
        </w:rPr>
        <w:t xml:space="preserve">מעבר להרי אורל ולהמשיך </w:t>
      </w:r>
      <w:r w:rsidR="00595D7B">
        <w:rPr>
          <w:rFonts w:cs="David" w:hint="cs"/>
          <w:sz w:val="24"/>
          <w:szCs w:val="24"/>
          <w:rtl/>
        </w:rPr>
        <w:t>לנהל מבצעים כנגד גרמנים בעומק ע</w:t>
      </w:r>
      <w:r>
        <w:rPr>
          <w:rFonts w:cs="David" w:hint="cs"/>
          <w:sz w:val="24"/>
          <w:szCs w:val="24"/>
          <w:rtl/>
        </w:rPr>
        <w:t>רבות רוסיה. לשם כך הועתק</w:t>
      </w:r>
      <w:ins w:id="32" w:author="יוסי בן-ארצי" w:date="2020-03-17T11:13:00Z">
        <w:r w:rsidR="0081034F">
          <w:rPr>
            <w:rFonts w:cs="David" w:hint="cs"/>
            <w:sz w:val="24"/>
            <w:szCs w:val="24"/>
            <w:rtl/>
          </w:rPr>
          <w:t>ו</w:t>
        </w:r>
      </w:ins>
      <w:del w:id="33" w:author="יוסי בן-ארצי" w:date="2020-03-17T11:13:00Z">
        <w:r w:rsidDel="0081034F">
          <w:rPr>
            <w:rFonts w:cs="David" w:hint="cs"/>
            <w:sz w:val="24"/>
            <w:szCs w:val="24"/>
            <w:rtl/>
          </w:rPr>
          <w:delText>ה</w:delText>
        </w:r>
      </w:del>
      <w:r>
        <w:rPr>
          <w:rFonts w:cs="David" w:hint="cs"/>
          <w:sz w:val="24"/>
          <w:szCs w:val="24"/>
          <w:rtl/>
        </w:rPr>
        <w:t xml:space="preserve"> המפקדה והתעשייה ממוסקבה מזרחה. אבל השאלה המרכזית אשר עמדה בפני המנהיג </w:t>
      </w:r>
      <w:r w:rsidR="000050D5">
        <w:rPr>
          <w:rFonts w:cs="David" w:hint="cs"/>
          <w:sz w:val="24"/>
          <w:szCs w:val="24"/>
          <w:rtl/>
        </w:rPr>
        <w:t xml:space="preserve">בכל אותה תקופה הייתה מתי הוא עצמו עוזב את </w:t>
      </w:r>
      <w:r>
        <w:rPr>
          <w:rFonts w:cs="David" w:hint="cs"/>
          <w:sz w:val="24"/>
          <w:szCs w:val="24"/>
          <w:rtl/>
        </w:rPr>
        <w:t>מוסקבה הקרובה כל כך לעוצבות גודריאן</w:t>
      </w:r>
      <w:r w:rsidR="00FB3467">
        <w:rPr>
          <w:rFonts w:cs="David" w:hint="cs"/>
          <w:sz w:val="24"/>
          <w:szCs w:val="24"/>
          <w:rtl/>
        </w:rPr>
        <w:t xml:space="preserve"> מדרום ופון בוק</w:t>
      </w:r>
      <w:r w:rsidR="00630545">
        <w:rPr>
          <w:rFonts w:cs="David" w:hint="cs"/>
          <w:sz w:val="24"/>
          <w:szCs w:val="24"/>
          <w:rtl/>
        </w:rPr>
        <w:t xml:space="preserve"> ממערב. ב</w:t>
      </w:r>
      <w:r>
        <w:rPr>
          <w:rFonts w:cs="David" w:hint="cs"/>
          <w:sz w:val="24"/>
          <w:szCs w:val="24"/>
          <w:rtl/>
        </w:rPr>
        <w:t>תחילת נובמבר</w:t>
      </w:r>
      <w:r w:rsidR="00630545">
        <w:rPr>
          <w:rFonts w:cs="David" w:hint="cs"/>
          <w:sz w:val="24"/>
          <w:szCs w:val="24"/>
          <w:rtl/>
        </w:rPr>
        <w:t xml:space="preserve"> לאחר כמה ד</w:t>
      </w:r>
      <w:r w:rsidR="00FB3467">
        <w:rPr>
          <w:rFonts w:cs="David" w:hint="cs"/>
          <w:sz w:val="24"/>
          <w:szCs w:val="24"/>
          <w:rtl/>
        </w:rPr>
        <w:t>י</w:t>
      </w:r>
      <w:r w:rsidR="00630545">
        <w:rPr>
          <w:rFonts w:cs="David" w:hint="cs"/>
          <w:sz w:val="24"/>
          <w:szCs w:val="24"/>
          <w:rtl/>
        </w:rPr>
        <w:t>ווחים קשים מחזית ק</w:t>
      </w:r>
      <w:ins w:id="34" w:author="יוסי בן-ארצי" w:date="2020-03-17T11:13:00Z">
        <w:r w:rsidR="0081034F">
          <w:rPr>
            <w:rFonts w:cs="David" w:hint="cs"/>
            <w:sz w:val="24"/>
            <w:szCs w:val="24"/>
            <w:rtl/>
          </w:rPr>
          <w:t>א</w:t>
        </w:r>
      </w:ins>
      <w:r w:rsidR="00630545">
        <w:rPr>
          <w:rFonts w:cs="David" w:hint="cs"/>
          <w:sz w:val="24"/>
          <w:szCs w:val="24"/>
          <w:rtl/>
        </w:rPr>
        <w:t xml:space="preserve">לינין ואזור </w:t>
      </w:r>
      <w:r w:rsidR="00630545">
        <w:rPr>
          <w:rFonts w:cs="David" w:hint="cs"/>
          <w:sz w:val="24"/>
          <w:szCs w:val="24"/>
          <w:rtl/>
        </w:rPr>
        <w:lastRenderedPageBreak/>
        <w:t>וולוקולמובסק</w:t>
      </w:r>
      <w:r>
        <w:rPr>
          <w:rFonts w:cs="David" w:hint="cs"/>
          <w:sz w:val="24"/>
          <w:szCs w:val="24"/>
          <w:rtl/>
        </w:rPr>
        <w:t xml:space="preserve"> התקשר סטאלין לז'וקוב</w:t>
      </w:r>
      <w:r w:rsidR="000817FB">
        <w:rPr>
          <w:rFonts w:cs="David" w:hint="cs"/>
          <w:sz w:val="24"/>
          <w:szCs w:val="24"/>
          <w:rtl/>
        </w:rPr>
        <w:t xml:space="preserve"> לשיחה כ</w:t>
      </w:r>
      <w:r w:rsidR="00B27573">
        <w:rPr>
          <w:rFonts w:cs="David" w:hint="cs"/>
          <w:sz w:val="24"/>
          <w:szCs w:val="24"/>
          <w:rtl/>
        </w:rPr>
        <w:t>נה וחריגה ביותר.</w:t>
      </w:r>
      <w:r>
        <w:rPr>
          <w:rFonts w:cs="David" w:hint="cs"/>
          <w:sz w:val="24"/>
          <w:szCs w:val="24"/>
          <w:rtl/>
        </w:rPr>
        <w:t xml:space="preserve"> לימים כתב </w:t>
      </w:r>
      <w:r w:rsidR="008908F4">
        <w:rPr>
          <w:rFonts w:cs="David" w:hint="cs"/>
          <w:sz w:val="24"/>
          <w:szCs w:val="24"/>
          <w:rtl/>
        </w:rPr>
        <w:t>ה</w:t>
      </w:r>
      <w:r>
        <w:rPr>
          <w:rFonts w:cs="David" w:hint="cs"/>
          <w:sz w:val="24"/>
          <w:szCs w:val="24"/>
          <w:rtl/>
        </w:rPr>
        <w:t xml:space="preserve">אחרון שכבר בקולו של המנהיג זיהה נימה אחרת מבדרך כלל. </w:t>
      </w:r>
      <w:r w:rsidR="00630545">
        <w:rPr>
          <w:rFonts w:cs="David" w:hint="cs"/>
          <w:sz w:val="24"/>
          <w:szCs w:val="24"/>
          <w:rtl/>
        </w:rPr>
        <w:t>"</w:t>
      </w:r>
      <w:r>
        <w:rPr>
          <w:rFonts w:cs="David" w:hint="cs"/>
          <w:sz w:val="24"/>
          <w:szCs w:val="24"/>
          <w:rtl/>
        </w:rPr>
        <w:t>אתה באמ</w:t>
      </w:r>
      <w:r w:rsidR="00630545">
        <w:rPr>
          <w:rFonts w:cs="David" w:hint="cs"/>
          <w:sz w:val="24"/>
          <w:szCs w:val="24"/>
          <w:rtl/>
        </w:rPr>
        <w:t>ת בטוח שנוכל להחזיק במוסקבה? כואב לי להציג לך שאלה כזאת</w:t>
      </w:r>
      <w:r w:rsidR="00B27573">
        <w:rPr>
          <w:rFonts w:cs="David" w:hint="cs"/>
          <w:sz w:val="24"/>
          <w:szCs w:val="24"/>
          <w:rtl/>
        </w:rPr>
        <w:t>. ענה לי בכנות, כקומוניסט אמיתי</w:t>
      </w:r>
      <w:r w:rsidR="00630545">
        <w:rPr>
          <w:rFonts w:cs="David" w:hint="cs"/>
          <w:sz w:val="24"/>
          <w:szCs w:val="24"/>
          <w:rtl/>
        </w:rPr>
        <w:t>"</w:t>
      </w:r>
      <w:r w:rsidR="00B27573">
        <w:rPr>
          <w:rFonts w:cs="David" w:hint="cs"/>
          <w:sz w:val="24"/>
          <w:szCs w:val="24"/>
          <w:rtl/>
        </w:rPr>
        <w:t>,</w:t>
      </w:r>
      <w:r w:rsidR="00630545">
        <w:rPr>
          <w:rFonts w:cs="David" w:hint="cs"/>
          <w:sz w:val="24"/>
          <w:szCs w:val="24"/>
          <w:rtl/>
        </w:rPr>
        <w:t xml:space="preserve"> שאל</w:t>
      </w:r>
      <w:r>
        <w:rPr>
          <w:rFonts w:cs="David" w:hint="cs"/>
          <w:sz w:val="24"/>
          <w:szCs w:val="24"/>
          <w:rtl/>
        </w:rPr>
        <w:t xml:space="preserve"> סטאלין. </w:t>
      </w:r>
      <w:r w:rsidR="00630545">
        <w:rPr>
          <w:rFonts w:cs="David" w:hint="cs"/>
          <w:sz w:val="24"/>
          <w:szCs w:val="24"/>
          <w:rtl/>
        </w:rPr>
        <w:t xml:space="preserve">סבירה תהיה ההנחה שמלבד ז'וקוב איש לא קיבל מידה כזו של כנות וגילוי לב מעריץ </w:t>
      </w:r>
      <w:r w:rsidR="00C4236D">
        <w:rPr>
          <w:rFonts w:cs="David" w:hint="cs"/>
          <w:sz w:val="24"/>
          <w:szCs w:val="24"/>
          <w:rtl/>
        </w:rPr>
        <w:t>ה</w:t>
      </w:r>
      <w:r w:rsidR="00630545">
        <w:rPr>
          <w:rFonts w:cs="David" w:hint="cs"/>
          <w:sz w:val="24"/>
          <w:szCs w:val="24"/>
          <w:rtl/>
        </w:rPr>
        <w:t xml:space="preserve">בלתי מעורער של ברית המועצות. </w:t>
      </w:r>
      <w:r>
        <w:rPr>
          <w:rFonts w:cs="David" w:hint="cs"/>
          <w:sz w:val="24"/>
          <w:szCs w:val="24"/>
          <w:rtl/>
        </w:rPr>
        <w:t>ז'וקוב הבין את גוד</w:t>
      </w:r>
      <w:r w:rsidR="000050D5">
        <w:rPr>
          <w:rFonts w:cs="David" w:hint="cs"/>
          <w:sz w:val="24"/>
          <w:szCs w:val="24"/>
          <w:rtl/>
        </w:rPr>
        <w:t xml:space="preserve">ל השעה ואת העובדה שזו העת לנסוך </w:t>
      </w:r>
      <w:r>
        <w:rPr>
          <w:rFonts w:cs="David" w:hint="cs"/>
          <w:sz w:val="24"/>
          <w:szCs w:val="24"/>
          <w:rtl/>
        </w:rPr>
        <w:t>ביטחון ולא לדון בסיכויי הצלחה של מאמץ ההגנה הס</w:t>
      </w:r>
      <w:r w:rsidR="00630545">
        <w:rPr>
          <w:rFonts w:cs="David" w:hint="cs"/>
          <w:sz w:val="24"/>
          <w:szCs w:val="24"/>
          <w:rtl/>
        </w:rPr>
        <w:t xml:space="preserve">ובייטי. "אנחנו נחזיק במוסקבה בלי </w:t>
      </w:r>
      <w:r>
        <w:rPr>
          <w:rFonts w:cs="David" w:hint="cs"/>
          <w:sz w:val="24"/>
          <w:szCs w:val="24"/>
          <w:rtl/>
        </w:rPr>
        <w:t>ספק"</w:t>
      </w:r>
      <w:r w:rsidR="0083356E">
        <w:rPr>
          <w:rFonts w:cs="David" w:hint="cs"/>
          <w:sz w:val="24"/>
          <w:szCs w:val="24"/>
          <w:rtl/>
        </w:rPr>
        <w:t>,</w:t>
      </w:r>
      <w:r w:rsidR="00630545">
        <w:rPr>
          <w:rFonts w:cs="David" w:hint="cs"/>
          <w:sz w:val="24"/>
          <w:szCs w:val="24"/>
          <w:rtl/>
        </w:rPr>
        <w:t xml:space="preserve"> ענה לו</w:t>
      </w:r>
      <w:r>
        <w:rPr>
          <w:rFonts w:cs="David" w:hint="cs"/>
          <w:sz w:val="24"/>
          <w:szCs w:val="24"/>
          <w:rtl/>
        </w:rPr>
        <w:t xml:space="preserve">. "טוב </w:t>
      </w:r>
      <w:r w:rsidR="00630545">
        <w:rPr>
          <w:rFonts w:cs="David" w:hint="cs"/>
          <w:sz w:val="24"/>
          <w:szCs w:val="24"/>
          <w:rtl/>
        </w:rPr>
        <w:t>מאוד" ענה סטאלין וניתק את השיחה</w:t>
      </w:r>
      <w:r w:rsidR="000050D5">
        <w:rPr>
          <w:rFonts w:cs="David" w:hint="cs"/>
          <w:sz w:val="24"/>
          <w:szCs w:val="24"/>
          <w:rtl/>
        </w:rPr>
        <w:t>.</w:t>
      </w:r>
      <w:r w:rsidR="00843494">
        <w:rPr>
          <w:rStyle w:val="ab"/>
          <w:rFonts w:cs="David"/>
          <w:sz w:val="24"/>
          <w:szCs w:val="24"/>
          <w:rtl/>
        </w:rPr>
        <w:footnoteReference w:id="13"/>
      </w:r>
    </w:p>
    <w:p w14:paraId="4701EBD7" w14:textId="51511524" w:rsidR="00A56AE5" w:rsidRDefault="00100DD3" w:rsidP="00226E98">
      <w:pPr>
        <w:spacing w:line="360" w:lineRule="auto"/>
        <w:jc w:val="both"/>
        <w:rPr>
          <w:rFonts w:cs="David"/>
          <w:sz w:val="24"/>
          <w:szCs w:val="24"/>
          <w:rtl/>
        </w:rPr>
      </w:pPr>
      <w:r>
        <w:rPr>
          <w:rFonts w:cs="David" w:hint="cs"/>
          <w:sz w:val="24"/>
          <w:szCs w:val="24"/>
          <w:rtl/>
        </w:rPr>
        <w:t>בתחילת אוקטובר 194</w:t>
      </w:r>
      <w:r w:rsidR="00226E98">
        <w:rPr>
          <w:rFonts w:cs="David" w:hint="cs"/>
          <w:sz w:val="24"/>
          <w:szCs w:val="24"/>
          <w:rtl/>
        </w:rPr>
        <w:t>1</w:t>
      </w:r>
      <w:r>
        <w:rPr>
          <w:rFonts w:cs="David" w:hint="cs"/>
          <w:sz w:val="24"/>
          <w:szCs w:val="24"/>
          <w:rtl/>
        </w:rPr>
        <w:t xml:space="preserve"> העביר סטאלין את ז'וקוב מפי</w:t>
      </w:r>
      <w:r w:rsidR="00FB3467">
        <w:rPr>
          <w:rFonts w:cs="David" w:hint="cs"/>
          <w:sz w:val="24"/>
          <w:szCs w:val="24"/>
          <w:rtl/>
        </w:rPr>
        <w:t>קוד על לנינגרד הנצורה שבה הוא</w:t>
      </w:r>
      <w:r>
        <w:rPr>
          <w:rFonts w:cs="David" w:hint="cs"/>
          <w:sz w:val="24"/>
          <w:szCs w:val="24"/>
          <w:rtl/>
        </w:rPr>
        <w:t xml:space="preserve"> ייצב את ההגנה ומנע את כיבוש העיר לפיקוד על חזית ההגנה על מוסקבה.</w:t>
      </w:r>
      <w:r w:rsidR="008F3CB3">
        <w:rPr>
          <w:rFonts w:cs="David" w:hint="cs"/>
          <w:sz w:val="24"/>
          <w:szCs w:val="24"/>
          <w:rtl/>
        </w:rPr>
        <w:t xml:space="preserve"> מצ</w:t>
      </w:r>
      <w:r w:rsidR="00FB3467">
        <w:rPr>
          <w:rFonts w:cs="David" w:hint="cs"/>
          <w:sz w:val="24"/>
          <w:szCs w:val="24"/>
          <w:rtl/>
        </w:rPr>
        <w:t xml:space="preserve">ב </w:t>
      </w:r>
      <w:r w:rsidR="000817FB">
        <w:rPr>
          <w:rFonts w:cs="David" w:hint="cs"/>
          <w:sz w:val="24"/>
          <w:szCs w:val="24"/>
          <w:rtl/>
        </w:rPr>
        <w:t>ה</w:t>
      </w:r>
      <w:r w:rsidR="00FB3467">
        <w:rPr>
          <w:rFonts w:cs="David" w:hint="cs"/>
          <w:sz w:val="24"/>
          <w:szCs w:val="24"/>
          <w:rtl/>
        </w:rPr>
        <w:t>עניינים בחזית היה מורכב ביותר,</w:t>
      </w:r>
      <w:r w:rsidR="004C1E81">
        <w:rPr>
          <w:rFonts w:cs="David" w:hint="cs"/>
          <w:sz w:val="24"/>
          <w:szCs w:val="24"/>
          <w:rtl/>
        </w:rPr>
        <w:t xml:space="preserve"> </w:t>
      </w:r>
      <w:r w:rsidR="00EB4337">
        <w:rPr>
          <w:rFonts w:cs="David" w:hint="cs"/>
          <w:sz w:val="24"/>
          <w:szCs w:val="24"/>
          <w:rtl/>
        </w:rPr>
        <w:t>מבצע "טייפון" התקדם ובאמצע אוקטובר סגרו כוחות הוורמאכט על מוסקבה משלושה כיוונים, וולוק</w:t>
      </w:r>
      <w:r w:rsidR="00CD69AB">
        <w:rPr>
          <w:rFonts w:cs="David" w:hint="cs"/>
          <w:sz w:val="24"/>
          <w:szCs w:val="24"/>
          <w:rtl/>
        </w:rPr>
        <w:t>ולמובסק, מיז'אנסק</w:t>
      </w:r>
      <w:r w:rsidR="004C1E81">
        <w:rPr>
          <w:rFonts w:cs="David" w:hint="cs"/>
          <w:sz w:val="24"/>
          <w:szCs w:val="24"/>
          <w:rtl/>
        </w:rPr>
        <w:t xml:space="preserve"> </w:t>
      </w:r>
      <w:r w:rsidR="00CD69AB">
        <w:rPr>
          <w:rFonts w:cs="David" w:hint="cs"/>
          <w:sz w:val="24"/>
          <w:szCs w:val="24"/>
          <w:rtl/>
        </w:rPr>
        <w:t>וק</w:t>
      </w:r>
      <w:ins w:id="35" w:author="יוסי בן-ארצי" w:date="2020-03-17T11:15:00Z">
        <w:r w:rsidR="0081034F">
          <w:rPr>
            <w:rFonts w:cs="David" w:hint="cs"/>
            <w:sz w:val="24"/>
            <w:szCs w:val="24"/>
            <w:rtl/>
          </w:rPr>
          <w:t>א</w:t>
        </w:r>
      </w:ins>
      <w:r w:rsidR="00CD69AB">
        <w:rPr>
          <w:rFonts w:cs="David" w:hint="cs"/>
          <w:sz w:val="24"/>
          <w:szCs w:val="24"/>
          <w:rtl/>
        </w:rPr>
        <w:t>לינין</w:t>
      </w:r>
      <w:r w:rsidR="004C1E81">
        <w:rPr>
          <w:rFonts w:cs="David" w:hint="cs"/>
          <w:sz w:val="24"/>
          <w:szCs w:val="24"/>
          <w:rtl/>
        </w:rPr>
        <w:t xml:space="preserve">, </w:t>
      </w:r>
      <w:r w:rsidR="00CD69AB">
        <w:rPr>
          <w:rFonts w:cs="David" w:hint="cs"/>
          <w:sz w:val="24"/>
          <w:szCs w:val="24"/>
          <w:rtl/>
        </w:rPr>
        <w:t xml:space="preserve">וכוחות החלוץ הגרמניים </w:t>
      </w:r>
      <w:r w:rsidR="00EB4337">
        <w:rPr>
          <w:rFonts w:cs="David" w:hint="cs"/>
          <w:sz w:val="24"/>
          <w:szCs w:val="24"/>
          <w:rtl/>
        </w:rPr>
        <w:t>הגיעו למרחק 27 ק"מ</w:t>
      </w:r>
      <w:r w:rsidR="00CD69AB">
        <w:rPr>
          <w:rFonts w:cs="David" w:hint="cs"/>
          <w:sz w:val="24"/>
          <w:szCs w:val="24"/>
          <w:rtl/>
        </w:rPr>
        <w:t xml:space="preserve"> בלבד מהעיר.</w:t>
      </w:r>
      <w:r w:rsidR="004C1E81">
        <w:rPr>
          <w:rFonts w:cs="David" w:hint="cs"/>
          <w:sz w:val="24"/>
          <w:szCs w:val="24"/>
          <w:rtl/>
        </w:rPr>
        <w:t xml:space="preserve"> </w:t>
      </w:r>
      <w:r w:rsidR="00CA77B4">
        <w:rPr>
          <w:rFonts w:cs="David" w:hint="cs"/>
          <w:sz w:val="24"/>
          <w:szCs w:val="24"/>
          <w:rtl/>
        </w:rPr>
        <w:t>יחד עם זאת</w:t>
      </w:r>
      <w:r w:rsidR="00CD69AB">
        <w:rPr>
          <w:rFonts w:cs="David" w:hint="cs"/>
          <w:sz w:val="24"/>
          <w:szCs w:val="24"/>
          <w:rtl/>
        </w:rPr>
        <w:t>,</w:t>
      </w:r>
      <w:r w:rsidR="00520920">
        <w:rPr>
          <w:rFonts w:cs="David" w:hint="cs"/>
          <w:sz w:val="24"/>
          <w:szCs w:val="24"/>
          <w:rtl/>
        </w:rPr>
        <w:t xml:space="preserve"> ה</w:t>
      </w:r>
      <w:r w:rsidR="008F3CB3">
        <w:rPr>
          <w:rFonts w:cs="David" w:hint="cs"/>
          <w:sz w:val="24"/>
          <w:szCs w:val="24"/>
          <w:rtl/>
        </w:rPr>
        <w:t xml:space="preserve">חורף </w:t>
      </w:r>
      <w:r w:rsidR="00CA77B4">
        <w:rPr>
          <w:rFonts w:cs="David" w:hint="cs"/>
          <w:sz w:val="24"/>
          <w:szCs w:val="24"/>
          <w:rtl/>
        </w:rPr>
        <w:t xml:space="preserve">הקרב ובא </w:t>
      </w:r>
      <w:r w:rsidR="00520920">
        <w:rPr>
          <w:rFonts w:cs="David" w:hint="cs"/>
          <w:sz w:val="24"/>
          <w:szCs w:val="24"/>
          <w:rtl/>
        </w:rPr>
        <w:t>הביא איתו</w:t>
      </w:r>
      <w:r w:rsidR="004C1E81">
        <w:rPr>
          <w:rFonts w:cs="David" w:hint="cs"/>
          <w:sz w:val="24"/>
          <w:szCs w:val="24"/>
          <w:rtl/>
        </w:rPr>
        <w:t xml:space="preserve"> </w:t>
      </w:r>
      <w:r w:rsidR="008F3CB3">
        <w:rPr>
          <w:rFonts w:cs="David" w:hint="cs"/>
          <w:sz w:val="24"/>
          <w:szCs w:val="24"/>
          <w:rtl/>
        </w:rPr>
        <w:t>מזג הא</w:t>
      </w:r>
      <w:r w:rsidR="00FC1562">
        <w:rPr>
          <w:rFonts w:cs="David" w:hint="cs"/>
          <w:sz w:val="24"/>
          <w:szCs w:val="24"/>
          <w:rtl/>
        </w:rPr>
        <w:t>ו</w:t>
      </w:r>
      <w:r w:rsidR="008F3CB3">
        <w:rPr>
          <w:rFonts w:cs="David" w:hint="cs"/>
          <w:sz w:val="24"/>
          <w:szCs w:val="24"/>
          <w:rtl/>
        </w:rPr>
        <w:t xml:space="preserve">ויר </w:t>
      </w:r>
      <w:r w:rsidR="00520920">
        <w:rPr>
          <w:rFonts w:cs="David" w:hint="cs"/>
          <w:sz w:val="24"/>
          <w:szCs w:val="24"/>
          <w:rtl/>
        </w:rPr>
        <w:t xml:space="preserve">אשר </w:t>
      </w:r>
      <w:r w:rsidR="008F3CB3">
        <w:rPr>
          <w:rFonts w:cs="David" w:hint="cs"/>
          <w:sz w:val="24"/>
          <w:szCs w:val="24"/>
          <w:rtl/>
        </w:rPr>
        <w:t>נעשה ליותר ויותר מאתגר. תחילה הגשם והבוץ אשר הפכו את הצירים לכמעט ובלתי עבירים ולאחר מכן כפור</w:t>
      </w:r>
      <w:r w:rsidR="00BD11E7">
        <w:rPr>
          <w:rFonts w:cs="David" w:hint="cs"/>
          <w:sz w:val="24"/>
          <w:szCs w:val="24"/>
          <w:rtl/>
        </w:rPr>
        <w:t>,</w:t>
      </w:r>
      <w:r w:rsidR="008F3CB3">
        <w:rPr>
          <w:rFonts w:cs="David" w:hint="cs"/>
          <w:sz w:val="24"/>
          <w:szCs w:val="24"/>
          <w:rtl/>
        </w:rPr>
        <w:t xml:space="preserve"> הקשו עד מאוד על הת</w:t>
      </w:r>
      <w:r w:rsidR="00CA77B4">
        <w:rPr>
          <w:rFonts w:cs="David" w:hint="cs"/>
          <w:sz w:val="24"/>
          <w:szCs w:val="24"/>
          <w:rtl/>
        </w:rPr>
        <w:t xml:space="preserve">קדמות </w:t>
      </w:r>
      <w:r w:rsidR="00CD69AB">
        <w:rPr>
          <w:rFonts w:cs="David" w:hint="cs"/>
          <w:sz w:val="24"/>
          <w:szCs w:val="24"/>
          <w:rtl/>
        </w:rPr>
        <w:t>ה</w:t>
      </w:r>
      <w:r w:rsidR="00CA77B4">
        <w:rPr>
          <w:rFonts w:cs="David" w:hint="cs"/>
          <w:sz w:val="24"/>
          <w:szCs w:val="24"/>
          <w:rtl/>
        </w:rPr>
        <w:t>ארמיות הגרמניות הלא מוכנות לתלאות של החורף הרוסי</w:t>
      </w:r>
      <w:r w:rsidR="008F3CB3">
        <w:rPr>
          <w:rFonts w:cs="David" w:hint="cs"/>
          <w:sz w:val="24"/>
          <w:szCs w:val="24"/>
          <w:rtl/>
        </w:rPr>
        <w:t>.</w:t>
      </w:r>
      <w:r w:rsidR="00CA77B4">
        <w:rPr>
          <w:rFonts w:cs="David" w:hint="cs"/>
          <w:sz w:val="24"/>
          <w:szCs w:val="24"/>
          <w:rtl/>
        </w:rPr>
        <w:t xml:space="preserve"> אולם הפוטנציאל הסובייטי הגדול ביותר היה טמון במברק הסודי שהתקבל מעת המרגל הרוסי ביפן ריכרד זורגה אשר חשף את ההחלטה של ההנהגה היפנית להימ</w:t>
      </w:r>
      <w:r w:rsidR="00BA6209">
        <w:rPr>
          <w:rFonts w:cs="David" w:hint="cs"/>
          <w:sz w:val="24"/>
          <w:szCs w:val="24"/>
          <w:rtl/>
        </w:rPr>
        <w:t>נע מלתקוף את רוסיה. סטאלין בדפוס</w:t>
      </w:r>
      <w:r w:rsidR="00CA77B4">
        <w:rPr>
          <w:rFonts w:cs="David" w:hint="cs"/>
          <w:sz w:val="24"/>
          <w:szCs w:val="24"/>
          <w:rtl/>
        </w:rPr>
        <w:t xml:space="preserve"> מפתיע ולמרות שלא</w:t>
      </w:r>
      <w:r w:rsidR="00BD11E7">
        <w:rPr>
          <w:rFonts w:cs="David" w:hint="cs"/>
          <w:sz w:val="24"/>
          <w:szCs w:val="24"/>
          <w:rtl/>
        </w:rPr>
        <w:t xml:space="preserve"> כל כך סמך על זורגה באופן כללי ה</w:t>
      </w:r>
      <w:r w:rsidR="00CA77B4">
        <w:rPr>
          <w:rFonts w:cs="David" w:hint="cs"/>
          <w:sz w:val="24"/>
          <w:szCs w:val="24"/>
          <w:rtl/>
        </w:rPr>
        <w:t>חליט לה</w:t>
      </w:r>
      <w:r w:rsidR="00CC729A">
        <w:rPr>
          <w:rFonts w:cs="David" w:hint="cs"/>
          <w:sz w:val="24"/>
          <w:szCs w:val="24"/>
          <w:rtl/>
        </w:rPr>
        <w:t>תייחס לידיעה ברצינות ואישר</w:t>
      </w:r>
      <w:r w:rsidR="004C1E81">
        <w:rPr>
          <w:rFonts w:cs="David" w:hint="cs"/>
          <w:sz w:val="24"/>
          <w:szCs w:val="24"/>
          <w:rtl/>
        </w:rPr>
        <w:t xml:space="preserve"> </w:t>
      </w:r>
      <w:r w:rsidR="00CA77B4">
        <w:rPr>
          <w:rFonts w:cs="David" w:hint="cs"/>
          <w:sz w:val="24"/>
          <w:szCs w:val="24"/>
          <w:rtl/>
        </w:rPr>
        <w:t>לז'וקוב</w:t>
      </w:r>
      <w:r w:rsidR="004C1E81">
        <w:rPr>
          <w:rFonts w:cs="David" w:hint="cs"/>
          <w:sz w:val="24"/>
          <w:szCs w:val="24"/>
          <w:rtl/>
        </w:rPr>
        <w:t xml:space="preserve"> </w:t>
      </w:r>
      <w:r w:rsidR="00430C19">
        <w:rPr>
          <w:rFonts w:cs="David" w:hint="cs"/>
          <w:sz w:val="24"/>
          <w:szCs w:val="24"/>
          <w:rtl/>
        </w:rPr>
        <w:t xml:space="preserve">לרוקן את </w:t>
      </w:r>
      <w:r w:rsidR="000817FB">
        <w:rPr>
          <w:rFonts w:cs="David" w:hint="cs"/>
          <w:sz w:val="24"/>
          <w:szCs w:val="24"/>
          <w:rtl/>
        </w:rPr>
        <w:t>ה</w:t>
      </w:r>
      <w:r w:rsidR="00430C19">
        <w:rPr>
          <w:rFonts w:cs="David" w:hint="cs"/>
          <w:sz w:val="24"/>
          <w:szCs w:val="24"/>
          <w:rtl/>
        </w:rPr>
        <w:t>מזרח הרחוק מכוחות</w:t>
      </w:r>
      <w:r w:rsidR="00465FAF">
        <w:rPr>
          <w:rStyle w:val="ab"/>
          <w:rFonts w:cs="David"/>
          <w:sz w:val="24"/>
          <w:szCs w:val="24"/>
          <w:rtl/>
        </w:rPr>
        <w:footnoteReference w:id="14"/>
      </w:r>
      <w:r w:rsidR="005B032F">
        <w:rPr>
          <w:rFonts w:cs="David" w:hint="cs"/>
          <w:sz w:val="24"/>
          <w:szCs w:val="24"/>
          <w:rtl/>
        </w:rPr>
        <w:t xml:space="preserve">, </w:t>
      </w:r>
      <w:r w:rsidR="00430C19">
        <w:rPr>
          <w:rFonts w:cs="David" w:hint="cs"/>
          <w:sz w:val="24"/>
          <w:szCs w:val="24"/>
          <w:rtl/>
        </w:rPr>
        <w:t>לצבור אותם להתקפת נגד כוללת ולא לפזרם לעיבוי מערך מקומי.</w:t>
      </w:r>
      <w:r w:rsidR="00E13BB0">
        <w:rPr>
          <w:rFonts w:cs="David" w:hint="cs"/>
          <w:sz w:val="24"/>
          <w:szCs w:val="24"/>
          <w:rtl/>
        </w:rPr>
        <w:t xml:space="preserve"> הסתבר שלניצח</w:t>
      </w:r>
      <w:r w:rsidR="0020544B">
        <w:rPr>
          <w:rFonts w:cs="David" w:hint="cs"/>
          <w:sz w:val="24"/>
          <w:szCs w:val="24"/>
          <w:rtl/>
        </w:rPr>
        <w:t>ו</w:t>
      </w:r>
      <w:r w:rsidR="00E13BB0">
        <w:rPr>
          <w:rFonts w:cs="David" w:hint="cs"/>
          <w:sz w:val="24"/>
          <w:szCs w:val="24"/>
          <w:rtl/>
        </w:rPr>
        <w:t>נות של ז'וקוב</w:t>
      </w:r>
      <w:r w:rsidR="004C1E81">
        <w:rPr>
          <w:rFonts w:cs="David" w:hint="cs"/>
          <w:sz w:val="24"/>
          <w:szCs w:val="24"/>
          <w:rtl/>
        </w:rPr>
        <w:t xml:space="preserve"> </w:t>
      </w:r>
      <w:r w:rsidR="00E13BB0">
        <w:rPr>
          <w:rFonts w:cs="David" w:hint="cs"/>
          <w:sz w:val="24"/>
          <w:szCs w:val="24"/>
          <w:rtl/>
        </w:rPr>
        <w:t>בכלחין גול</w:t>
      </w:r>
      <w:r w:rsidR="0020544B">
        <w:rPr>
          <w:rFonts w:cs="David" w:hint="cs"/>
          <w:sz w:val="24"/>
          <w:szCs w:val="24"/>
          <w:rtl/>
        </w:rPr>
        <w:t>, בשעתו, היה תפקיד חשוב בשינוי מרחיק הלכת הזה באסטרטגיה היפנית.</w:t>
      </w:r>
    </w:p>
    <w:p w14:paraId="2FC16183" w14:textId="77777777" w:rsidR="008B6AE7" w:rsidRPr="00885065" w:rsidRDefault="00DC7932" w:rsidP="009C6046">
      <w:pPr>
        <w:spacing w:line="360" w:lineRule="auto"/>
        <w:jc w:val="both"/>
        <w:rPr>
          <w:rFonts w:cs="David"/>
          <w:sz w:val="24"/>
          <w:szCs w:val="24"/>
          <w:rtl/>
        </w:rPr>
      </w:pPr>
      <w:r>
        <w:rPr>
          <w:rFonts w:cs="David" w:hint="cs"/>
          <w:sz w:val="24"/>
          <w:szCs w:val="24"/>
          <w:rtl/>
        </w:rPr>
        <w:t>ז'וקוב</w:t>
      </w:r>
      <w:r w:rsidR="004C1E81">
        <w:rPr>
          <w:rFonts w:cs="David" w:hint="cs"/>
          <w:sz w:val="24"/>
          <w:szCs w:val="24"/>
          <w:rtl/>
        </w:rPr>
        <w:t xml:space="preserve"> </w:t>
      </w:r>
      <w:r w:rsidR="000817FB">
        <w:rPr>
          <w:rFonts w:cs="David" w:hint="cs"/>
          <w:sz w:val="24"/>
          <w:szCs w:val="24"/>
          <w:rtl/>
        </w:rPr>
        <w:t>ה</w:t>
      </w:r>
      <w:r>
        <w:rPr>
          <w:rFonts w:cs="David" w:hint="cs"/>
          <w:sz w:val="24"/>
          <w:szCs w:val="24"/>
          <w:rtl/>
        </w:rPr>
        <w:t>אמין שיוכל להרוו</w:t>
      </w:r>
      <w:r w:rsidR="00D2760F">
        <w:rPr>
          <w:rFonts w:cs="David" w:hint="cs"/>
          <w:sz w:val="24"/>
          <w:szCs w:val="24"/>
          <w:rtl/>
        </w:rPr>
        <w:t>י</w:t>
      </w:r>
      <w:r>
        <w:rPr>
          <w:rFonts w:cs="David" w:hint="cs"/>
          <w:sz w:val="24"/>
          <w:szCs w:val="24"/>
          <w:rtl/>
        </w:rPr>
        <w:t>ח זמן בהגנה על בסיס ביצור דרכי הגיש</w:t>
      </w:r>
      <w:r w:rsidR="00D2760F">
        <w:rPr>
          <w:rFonts w:cs="David" w:hint="cs"/>
          <w:sz w:val="24"/>
          <w:szCs w:val="24"/>
          <w:rtl/>
        </w:rPr>
        <w:t>ה למוסקבה וניצול מזג האוויר ש</w:t>
      </w:r>
      <w:r>
        <w:rPr>
          <w:rFonts w:cs="David" w:hint="cs"/>
          <w:sz w:val="24"/>
          <w:szCs w:val="24"/>
          <w:rtl/>
        </w:rPr>
        <w:t xml:space="preserve">אליו </w:t>
      </w:r>
      <w:r w:rsidR="00D2760F">
        <w:rPr>
          <w:rFonts w:cs="David" w:hint="cs"/>
          <w:sz w:val="24"/>
          <w:szCs w:val="24"/>
          <w:rtl/>
        </w:rPr>
        <w:t>ה</w:t>
      </w:r>
      <w:r>
        <w:rPr>
          <w:rFonts w:cs="David" w:hint="cs"/>
          <w:sz w:val="24"/>
          <w:szCs w:val="24"/>
          <w:rtl/>
        </w:rPr>
        <w:t xml:space="preserve">צבא </w:t>
      </w:r>
      <w:r w:rsidR="00D2760F">
        <w:rPr>
          <w:rFonts w:cs="David" w:hint="cs"/>
          <w:sz w:val="24"/>
          <w:szCs w:val="24"/>
          <w:rtl/>
        </w:rPr>
        <w:t>ה</w:t>
      </w:r>
      <w:r>
        <w:rPr>
          <w:rFonts w:cs="David" w:hint="cs"/>
          <w:sz w:val="24"/>
          <w:szCs w:val="24"/>
          <w:rtl/>
        </w:rPr>
        <w:t>אדום היה מוכן הרבה יותר מ</w:t>
      </w:r>
      <w:r w:rsidR="000817FB">
        <w:rPr>
          <w:rFonts w:cs="David" w:hint="cs"/>
          <w:sz w:val="24"/>
          <w:szCs w:val="24"/>
          <w:rtl/>
        </w:rPr>
        <w:t>ה</w:t>
      </w:r>
      <w:r>
        <w:rPr>
          <w:rFonts w:cs="David" w:hint="cs"/>
          <w:sz w:val="24"/>
          <w:szCs w:val="24"/>
          <w:rtl/>
        </w:rPr>
        <w:t>גרמנים.</w:t>
      </w:r>
      <w:r w:rsidR="00224163">
        <w:rPr>
          <w:rFonts w:cs="David" w:hint="cs"/>
          <w:sz w:val="24"/>
          <w:szCs w:val="24"/>
          <w:rtl/>
        </w:rPr>
        <w:t xml:space="preserve"> רבבות חיילים ואזרחים חפרו תעלות, התקינו גדרות </w:t>
      </w:r>
      <w:r w:rsidR="009C6046">
        <w:rPr>
          <w:rFonts w:cs="David" w:hint="cs"/>
          <w:sz w:val="24"/>
          <w:szCs w:val="24"/>
          <w:rtl/>
        </w:rPr>
        <w:t>ומכשולי</w:t>
      </w:r>
      <w:r w:rsidR="00224163">
        <w:rPr>
          <w:rFonts w:cs="David" w:hint="cs"/>
          <w:sz w:val="24"/>
          <w:szCs w:val="24"/>
          <w:rtl/>
        </w:rPr>
        <w:t xml:space="preserve"> טנקים. בקור מקפיא, כבר ב-6 באוקטובר ירד שלג ראשון, תחת הפצצות בלתי פוסקות של לופטוואפה</w:t>
      </w:r>
      <w:r w:rsidR="003015DA">
        <w:rPr>
          <w:rFonts w:cs="David" w:hint="cs"/>
          <w:sz w:val="24"/>
          <w:szCs w:val="24"/>
          <w:rtl/>
        </w:rPr>
        <w:t xml:space="preserve"> ופיקוח אכזרי של קציני נ.ק.ו.ד. אשר ירו בכל סרבן,</w:t>
      </w:r>
      <w:r w:rsidR="00224163">
        <w:rPr>
          <w:rFonts w:cs="David" w:hint="cs"/>
          <w:sz w:val="24"/>
          <w:szCs w:val="24"/>
          <w:rtl/>
        </w:rPr>
        <w:t xml:space="preserve"> המשיכו אנשים </w:t>
      </w:r>
      <w:r w:rsidR="00885065">
        <w:rPr>
          <w:rFonts w:cs="David" w:hint="cs"/>
          <w:sz w:val="24"/>
          <w:szCs w:val="24"/>
          <w:rtl/>
        </w:rPr>
        <w:t>להקיף</w:t>
      </w:r>
      <w:r w:rsidR="003015DA">
        <w:rPr>
          <w:rFonts w:cs="David" w:hint="cs"/>
          <w:sz w:val="24"/>
          <w:szCs w:val="24"/>
          <w:rtl/>
        </w:rPr>
        <w:t xml:space="preserve"> את מוסקבה בחגורת הגנה מבוצרת היטב.</w:t>
      </w:r>
      <w:r w:rsidR="003015DA">
        <w:rPr>
          <w:rStyle w:val="ab"/>
          <w:rFonts w:cs="David"/>
          <w:sz w:val="24"/>
          <w:szCs w:val="24"/>
          <w:rtl/>
        </w:rPr>
        <w:footnoteReference w:id="15"/>
      </w:r>
      <w:r w:rsidR="00885065">
        <w:rPr>
          <w:rFonts w:cs="David" w:hint="cs"/>
          <w:sz w:val="24"/>
          <w:szCs w:val="24"/>
          <w:rtl/>
        </w:rPr>
        <w:t xml:space="preserve"> בינתיים, תחת מעטה </w:t>
      </w:r>
      <w:r w:rsidR="008C19D5">
        <w:rPr>
          <w:rFonts w:cs="David" w:hint="cs"/>
          <w:sz w:val="24"/>
          <w:szCs w:val="24"/>
          <w:rtl/>
        </w:rPr>
        <w:t>ה</w:t>
      </w:r>
      <w:r w:rsidR="00885065">
        <w:rPr>
          <w:rFonts w:cs="David" w:hint="cs"/>
          <w:sz w:val="24"/>
          <w:szCs w:val="24"/>
          <w:rtl/>
        </w:rPr>
        <w:t xml:space="preserve">'מסקירובקה' </w:t>
      </w:r>
      <w:r w:rsidR="00402D3B">
        <w:rPr>
          <w:rFonts w:cs="David" w:hint="cs"/>
          <w:sz w:val="24"/>
          <w:szCs w:val="24"/>
          <w:rtl/>
        </w:rPr>
        <w:t>אחת עשר</w:t>
      </w:r>
      <w:r w:rsidR="008908F4">
        <w:rPr>
          <w:rFonts w:cs="David" w:hint="cs"/>
          <w:sz w:val="24"/>
          <w:szCs w:val="24"/>
          <w:rtl/>
        </w:rPr>
        <w:t>ה</w:t>
      </w:r>
      <w:r w:rsidR="00885065">
        <w:rPr>
          <w:rFonts w:cs="David" w:hint="cs"/>
          <w:sz w:val="24"/>
          <w:szCs w:val="24"/>
          <w:rtl/>
        </w:rPr>
        <w:t xml:space="preserve"> ארמיות חדשות הוקמו מאחורי הקווים. חלק</w:t>
      </w:r>
      <w:r w:rsidR="00271A23">
        <w:rPr>
          <w:rFonts w:cs="David" w:hint="cs"/>
          <w:sz w:val="24"/>
          <w:szCs w:val="24"/>
          <w:rtl/>
        </w:rPr>
        <w:t>ן</w:t>
      </w:r>
      <w:r w:rsidR="00885065">
        <w:rPr>
          <w:rFonts w:cs="David" w:hint="cs"/>
          <w:sz w:val="24"/>
          <w:szCs w:val="24"/>
          <w:rtl/>
        </w:rPr>
        <w:t xml:space="preserve"> כללו דיוויזיו</w:t>
      </w:r>
      <w:r w:rsidR="00E610D7">
        <w:rPr>
          <w:rFonts w:cs="David" w:hint="cs"/>
          <w:sz w:val="24"/>
          <w:szCs w:val="24"/>
          <w:rtl/>
        </w:rPr>
        <w:t>ת סיביריות מאומנות ומצוידות כהלכה</w:t>
      </w:r>
      <w:r w:rsidR="00885065">
        <w:rPr>
          <w:rFonts w:cs="David" w:hint="cs"/>
          <w:sz w:val="24"/>
          <w:szCs w:val="24"/>
          <w:rtl/>
        </w:rPr>
        <w:t xml:space="preserve"> ללוחמת חורף</w:t>
      </w:r>
      <w:r w:rsidR="00402D3B">
        <w:rPr>
          <w:rFonts w:cs="David" w:hint="cs"/>
          <w:sz w:val="24"/>
          <w:szCs w:val="24"/>
          <w:rtl/>
        </w:rPr>
        <w:t>,</w:t>
      </w:r>
      <w:r w:rsidR="00885065">
        <w:rPr>
          <w:rFonts w:cs="David" w:hint="cs"/>
          <w:sz w:val="24"/>
          <w:szCs w:val="24"/>
          <w:rtl/>
        </w:rPr>
        <w:t xml:space="preserve"> הטנק החדש </w:t>
      </w:r>
      <w:r w:rsidR="00885065">
        <w:rPr>
          <w:rFonts w:cs="David"/>
          <w:sz w:val="24"/>
          <w:szCs w:val="24"/>
        </w:rPr>
        <w:t>T-34</w:t>
      </w:r>
      <w:r w:rsidR="00402D3B">
        <w:rPr>
          <w:rFonts w:cs="David" w:hint="cs"/>
          <w:sz w:val="24"/>
          <w:szCs w:val="24"/>
          <w:rtl/>
        </w:rPr>
        <w:t xml:space="preserve">, </w:t>
      </w:r>
      <w:r w:rsidR="00CC7C8C">
        <w:rPr>
          <w:rFonts w:cs="David" w:hint="cs"/>
          <w:sz w:val="24"/>
          <w:szCs w:val="24"/>
          <w:rtl/>
        </w:rPr>
        <w:t xml:space="preserve">שורה של שיפורים נוספים באמצעי לחימה </w:t>
      </w:r>
      <w:r w:rsidR="00402D3B">
        <w:rPr>
          <w:rFonts w:cs="David" w:hint="cs"/>
          <w:sz w:val="24"/>
          <w:szCs w:val="24"/>
          <w:rtl/>
        </w:rPr>
        <w:t>ו</w:t>
      </w:r>
      <w:r w:rsidR="00CC7C8C">
        <w:rPr>
          <w:rFonts w:cs="David" w:hint="cs"/>
          <w:sz w:val="24"/>
          <w:szCs w:val="24"/>
          <w:rtl/>
        </w:rPr>
        <w:t xml:space="preserve">עדכון </w:t>
      </w:r>
      <w:r w:rsidR="00402D3B">
        <w:rPr>
          <w:rFonts w:cs="David" w:hint="cs"/>
          <w:sz w:val="24"/>
          <w:szCs w:val="24"/>
          <w:rtl/>
        </w:rPr>
        <w:t>ב</w:t>
      </w:r>
      <w:r w:rsidR="00CC7C8C">
        <w:rPr>
          <w:rFonts w:cs="David" w:hint="cs"/>
          <w:sz w:val="24"/>
          <w:szCs w:val="24"/>
          <w:rtl/>
        </w:rPr>
        <w:t>מבנה וארגון הגייסות</w:t>
      </w:r>
      <w:r w:rsidR="00402D3B">
        <w:rPr>
          <w:rFonts w:cs="David" w:hint="cs"/>
          <w:sz w:val="24"/>
          <w:szCs w:val="24"/>
          <w:rtl/>
        </w:rPr>
        <w:t>.</w:t>
      </w:r>
      <w:r w:rsidR="004C1E81">
        <w:rPr>
          <w:rFonts w:cs="David" w:hint="cs"/>
          <w:sz w:val="24"/>
          <w:szCs w:val="24"/>
          <w:rtl/>
        </w:rPr>
        <w:t xml:space="preserve"> </w:t>
      </w:r>
      <w:r w:rsidR="00DF4866">
        <w:rPr>
          <w:rFonts w:cs="David" w:hint="cs"/>
          <w:sz w:val="24"/>
          <w:szCs w:val="24"/>
          <w:rtl/>
        </w:rPr>
        <w:t>הכל נערך למתקפת הנגד של גנרל ז'וקוב.</w:t>
      </w:r>
    </w:p>
    <w:p w14:paraId="28C6A03B" w14:textId="42D393E1" w:rsidR="00593E2F" w:rsidRDefault="00941481" w:rsidP="007321F5">
      <w:pPr>
        <w:spacing w:line="360" w:lineRule="auto"/>
        <w:jc w:val="both"/>
        <w:rPr>
          <w:rFonts w:cs="David"/>
          <w:sz w:val="24"/>
          <w:szCs w:val="24"/>
          <w:rtl/>
        </w:rPr>
      </w:pPr>
      <w:r>
        <w:rPr>
          <w:rFonts w:cs="David" w:hint="cs"/>
          <w:sz w:val="24"/>
          <w:szCs w:val="24"/>
          <w:rtl/>
        </w:rPr>
        <w:t>לימים נזכר</w:t>
      </w:r>
      <w:r w:rsidR="004C1E81">
        <w:rPr>
          <w:rFonts w:cs="David" w:hint="cs"/>
          <w:sz w:val="24"/>
          <w:szCs w:val="24"/>
          <w:rtl/>
        </w:rPr>
        <w:t xml:space="preserve"> </w:t>
      </w:r>
      <w:r w:rsidR="00916139">
        <w:rPr>
          <w:rFonts w:cs="David" w:hint="cs"/>
          <w:sz w:val="24"/>
          <w:szCs w:val="24"/>
          <w:rtl/>
        </w:rPr>
        <w:t>ז'וקוב בפגישותיו עם טו</w:t>
      </w:r>
      <w:ins w:id="36" w:author="יוסי בן-ארצי" w:date="2020-03-17T11:18:00Z">
        <w:r w:rsidR="0081034F">
          <w:rPr>
            <w:rFonts w:cs="David" w:hint="cs"/>
            <w:sz w:val="24"/>
            <w:szCs w:val="24"/>
            <w:rtl/>
          </w:rPr>
          <w:t>ח</w:t>
        </w:r>
      </w:ins>
      <w:del w:id="37" w:author="יוסי בן-ארצי" w:date="2020-03-17T11:18:00Z">
        <w:r w:rsidR="00916139" w:rsidDel="0081034F">
          <w:rPr>
            <w:rFonts w:cs="David" w:hint="cs"/>
            <w:sz w:val="24"/>
            <w:szCs w:val="24"/>
            <w:rtl/>
          </w:rPr>
          <w:delText>כ</w:delText>
        </w:r>
      </w:del>
      <w:r w:rsidR="00916139">
        <w:rPr>
          <w:rFonts w:cs="David" w:hint="cs"/>
          <w:sz w:val="24"/>
          <w:szCs w:val="24"/>
          <w:rtl/>
        </w:rPr>
        <w:t>צ'בסקי</w:t>
      </w:r>
      <w:r w:rsidR="004C1E81">
        <w:rPr>
          <w:rFonts w:cs="David" w:hint="cs"/>
          <w:sz w:val="24"/>
          <w:szCs w:val="24"/>
          <w:rtl/>
        </w:rPr>
        <w:t xml:space="preserve"> </w:t>
      </w:r>
      <w:r w:rsidR="00F27639">
        <w:rPr>
          <w:rFonts w:cs="David" w:hint="cs"/>
          <w:sz w:val="24"/>
          <w:szCs w:val="24"/>
          <w:rtl/>
        </w:rPr>
        <w:t>ותורתו</w:t>
      </w:r>
      <w:r>
        <w:rPr>
          <w:rFonts w:cs="David" w:hint="cs"/>
          <w:sz w:val="24"/>
          <w:szCs w:val="24"/>
          <w:rtl/>
        </w:rPr>
        <w:t xml:space="preserve"> בשנת 1931</w:t>
      </w:r>
      <w:r w:rsidR="00F27639">
        <w:rPr>
          <w:rFonts w:cs="David" w:hint="cs"/>
          <w:sz w:val="24"/>
          <w:szCs w:val="24"/>
          <w:rtl/>
        </w:rPr>
        <w:t xml:space="preserve">, </w:t>
      </w:r>
      <w:r w:rsidR="00271A23">
        <w:rPr>
          <w:rFonts w:cs="David" w:hint="cs"/>
          <w:sz w:val="24"/>
          <w:szCs w:val="24"/>
          <w:rtl/>
        </w:rPr>
        <w:t>ו</w:t>
      </w:r>
      <w:r w:rsidR="00F27639">
        <w:rPr>
          <w:rFonts w:cs="David" w:hint="cs"/>
          <w:sz w:val="24"/>
          <w:szCs w:val="24"/>
          <w:rtl/>
        </w:rPr>
        <w:t>כך כ</w:t>
      </w:r>
      <w:r w:rsidR="000817FB">
        <w:rPr>
          <w:rFonts w:cs="David" w:hint="cs"/>
          <w:sz w:val="24"/>
          <w:szCs w:val="24"/>
          <w:rtl/>
        </w:rPr>
        <w:t>ותב: "תמציתו של מבצע חדירה עמוק הוא זה</w:t>
      </w:r>
      <w:r w:rsidR="00F27639">
        <w:rPr>
          <w:rFonts w:cs="David" w:hint="cs"/>
          <w:sz w:val="24"/>
          <w:szCs w:val="24"/>
          <w:rtl/>
        </w:rPr>
        <w:t xml:space="preserve">: ראשית היעד ההתחלתי- מהלומה בו זמנית שתכליתה להבקיע את קו ההגנה של האויב ולחדור </w:t>
      </w:r>
      <w:r w:rsidR="000817FB">
        <w:rPr>
          <w:rFonts w:cs="David" w:hint="cs"/>
          <w:sz w:val="24"/>
          <w:szCs w:val="24"/>
          <w:rtl/>
        </w:rPr>
        <w:t xml:space="preserve">אל העומק הטקטי של מגנניו, ויעד </w:t>
      </w:r>
      <w:r w:rsidR="00F27639">
        <w:rPr>
          <w:rFonts w:cs="David" w:hint="cs"/>
          <w:sz w:val="24"/>
          <w:szCs w:val="24"/>
          <w:rtl/>
        </w:rPr>
        <w:t xml:space="preserve">נוסף- </w:t>
      </w:r>
      <w:r>
        <w:rPr>
          <w:rFonts w:cs="David" w:hint="cs"/>
          <w:sz w:val="24"/>
          <w:szCs w:val="24"/>
          <w:rtl/>
        </w:rPr>
        <w:t xml:space="preserve">הינו </w:t>
      </w:r>
      <w:r w:rsidR="00F27639">
        <w:rPr>
          <w:rFonts w:cs="David" w:hint="cs"/>
          <w:sz w:val="24"/>
          <w:szCs w:val="24"/>
          <w:rtl/>
        </w:rPr>
        <w:t>להזרים גייסות ממוכנים דרך הפריצה, ואלה, בעזרת סיוע חיל האו</w:t>
      </w:r>
      <w:r>
        <w:rPr>
          <w:rFonts w:cs="David" w:hint="cs"/>
          <w:sz w:val="24"/>
          <w:szCs w:val="24"/>
          <w:rtl/>
        </w:rPr>
        <w:t>ו</w:t>
      </w:r>
      <w:r w:rsidR="00F27639">
        <w:rPr>
          <w:rFonts w:cs="David" w:hint="cs"/>
          <w:sz w:val="24"/>
          <w:szCs w:val="24"/>
          <w:rtl/>
        </w:rPr>
        <w:t xml:space="preserve">יר, יתקדמו לעומק האופרטיבי של מגנני האויב וינחילו </w:t>
      </w:r>
      <w:r w:rsidR="00F27639">
        <w:rPr>
          <w:rFonts w:cs="David" w:hint="cs"/>
          <w:sz w:val="24"/>
          <w:szCs w:val="24"/>
          <w:rtl/>
        </w:rPr>
        <w:lastRenderedPageBreak/>
        <w:t xml:space="preserve">תבוסה לכל ריכוזיו </w:t>
      </w:r>
      <w:r w:rsidR="004C1E81">
        <w:rPr>
          <w:rFonts w:cs="David" w:hint="cs"/>
          <w:sz w:val="24"/>
          <w:szCs w:val="24"/>
          <w:rtl/>
        </w:rPr>
        <w:t>גם יחד</w:t>
      </w:r>
      <w:r w:rsidR="00F27639">
        <w:rPr>
          <w:rFonts w:cs="David" w:hint="cs"/>
          <w:sz w:val="24"/>
          <w:szCs w:val="24"/>
          <w:rtl/>
        </w:rPr>
        <w:t>"</w:t>
      </w:r>
      <w:r w:rsidR="00F27639">
        <w:rPr>
          <w:rStyle w:val="ab"/>
          <w:rFonts w:cs="David"/>
          <w:sz w:val="24"/>
          <w:szCs w:val="24"/>
          <w:rtl/>
        </w:rPr>
        <w:footnoteReference w:id="16"/>
      </w:r>
      <w:r w:rsidR="004C1E81">
        <w:rPr>
          <w:rFonts w:cs="David" w:hint="cs"/>
          <w:sz w:val="24"/>
          <w:szCs w:val="24"/>
          <w:rtl/>
        </w:rPr>
        <w:t xml:space="preserve">. </w:t>
      </w:r>
      <w:r>
        <w:rPr>
          <w:rFonts w:cs="David" w:hint="cs"/>
          <w:sz w:val="24"/>
          <w:szCs w:val="24"/>
          <w:rtl/>
        </w:rPr>
        <w:t>במידה רבה, כעבור עשור, אלו הם היו הקווים המנחים למתקפת הנגד הגורלית בדצמבר 1941 להצלת מוסקבה ותחילתו של המהפך האסטרטגי במהלך המלחמה.</w:t>
      </w:r>
    </w:p>
    <w:p w14:paraId="66FDAF67" w14:textId="7C51B8EB" w:rsidR="005616C8" w:rsidRDefault="00D953B5" w:rsidP="00A714CC">
      <w:pPr>
        <w:spacing w:line="360" w:lineRule="auto"/>
        <w:jc w:val="both"/>
        <w:rPr>
          <w:rFonts w:cs="David"/>
          <w:sz w:val="24"/>
          <w:szCs w:val="24"/>
          <w:rtl/>
        </w:rPr>
      </w:pPr>
      <w:r>
        <w:rPr>
          <w:rFonts w:cs="David" w:hint="cs"/>
          <w:sz w:val="24"/>
          <w:szCs w:val="24"/>
          <w:rtl/>
        </w:rPr>
        <w:t>ב</w:t>
      </w:r>
      <w:r w:rsidR="00A37FA6">
        <w:rPr>
          <w:rFonts w:cs="David" w:hint="cs"/>
          <w:sz w:val="24"/>
          <w:szCs w:val="24"/>
          <w:rtl/>
        </w:rPr>
        <w:t>-23 באוגוסט 1941</w:t>
      </w:r>
      <w:r w:rsidR="00AD20F9">
        <w:rPr>
          <w:rFonts w:cs="David" w:hint="cs"/>
          <w:sz w:val="24"/>
          <w:szCs w:val="24"/>
          <w:rtl/>
        </w:rPr>
        <w:t xml:space="preserve"> קיבל היטלר את ההחלטה האסטרטגית השנוי</w:t>
      </w:r>
      <w:r w:rsidR="001B2764">
        <w:rPr>
          <w:rFonts w:cs="David" w:hint="cs"/>
          <w:sz w:val="24"/>
          <w:szCs w:val="24"/>
          <w:rtl/>
        </w:rPr>
        <w:t>ה</w:t>
      </w:r>
      <w:r w:rsidR="00AD20F9">
        <w:rPr>
          <w:rFonts w:cs="David" w:hint="cs"/>
          <w:sz w:val="24"/>
          <w:szCs w:val="24"/>
          <w:rtl/>
        </w:rPr>
        <w:t xml:space="preserve"> במחלוקת לתת קדימות לה</w:t>
      </w:r>
      <w:r w:rsidR="00A37FA6">
        <w:rPr>
          <w:rFonts w:cs="David" w:hint="cs"/>
          <w:sz w:val="24"/>
          <w:szCs w:val="24"/>
          <w:rtl/>
        </w:rPr>
        <w:t>שמדת הכוחות הסובייטים באוקראינה</w:t>
      </w:r>
      <w:r w:rsidR="00C03D54">
        <w:rPr>
          <w:rFonts w:cs="David" w:hint="cs"/>
          <w:sz w:val="24"/>
          <w:szCs w:val="24"/>
          <w:rtl/>
        </w:rPr>
        <w:t xml:space="preserve"> </w:t>
      </w:r>
      <w:r w:rsidR="00A37FA6">
        <w:rPr>
          <w:rFonts w:cs="David" w:hint="cs"/>
          <w:sz w:val="24"/>
          <w:szCs w:val="24"/>
          <w:rtl/>
        </w:rPr>
        <w:t>ו</w:t>
      </w:r>
      <w:r w:rsidR="00F575B1">
        <w:rPr>
          <w:rFonts w:cs="David" w:hint="cs"/>
          <w:sz w:val="24"/>
          <w:szCs w:val="24"/>
          <w:rtl/>
        </w:rPr>
        <w:t>ל</w:t>
      </w:r>
      <w:r w:rsidR="00AD20F9">
        <w:rPr>
          <w:rFonts w:cs="David" w:hint="cs"/>
          <w:sz w:val="24"/>
          <w:szCs w:val="24"/>
          <w:rtl/>
        </w:rPr>
        <w:t>כיבוש לנינג</w:t>
      </w:r>
      <w:r w:rsidR="00A37FA6">
        <w:rPr>
          <w:rFonts w:cs="David" w:hint="cs"/>
          <w:sz w:val="24"/>
          <w:szCs w:val="24"/>
          <w:rtl/>
        </w:rPr>
        <w:t xml:space="preserve">רד </w:t>
      </w:r>
      <w:r w:rsidR="001B2764">
        <w:rPr>
          <w:rFonts w:cs="David" w:hint="cs"/>
          <w:sz w:val="24"/>
          <w:szCs w:val="24"/>
          <w:rtl/>
        </w:rPr>
        <w:t>על פני ריכוז מאמץ ל</w:t>
      </w:r>
      <w:r w:rsidR="00F575B1">
        <w:rPr>
          <w:rFonts w:cs="David" w:hint="cs"/>
          <w:sz w:val="24"/>
          <w:szCs w:val="24"/>
          <w:rtl/>
        </w:rPr>
        <w:t xml:space="preserve">התקפה על </w:t>
      </w:r>
      <w:r w:rsidR="001B2764">
        <w:rPr>
          <w:rFonts w:cs="David" w:hint="cs"/>
          <w:sz w:val="24"/>
          <w:szCs w:val="24"/>
          <w:rtl/>
        </w:rPr>
        <w:t>מוסקבה</w:t>
      </w:r>
      <w:r w:rsidR="00C03D54">
        <w:rPr>
          <w:rFonts w:cs="David" w:hint="cs"/>
          <w:sz w:val="24"/>
          <w:szCs w:val="24"/>
          <w:rtl/>
        </w:rPr>
        <w:t xml:space="preserve">. </w:t>
      </w:r>
      <w:r w:rsidR="00F575B1">
        <w:rPr>
          <w:rFonts w:cs="David" w:hint="cs"/>
          <w:sz w:val="24"/>
          <w:szCs w:val="24"/>
          <w:rtl/>
        </w:rPr>
        <w:t xml:space="preserve">לימים יטענו היסטוריונים שבכך החמיץ את </w:t>
      </w:r>
      <w:r w:rsidR="00106CF7">
        <w:rPr>
          <w:rFonts w:cs="David" w:hint="cs"/>
          <w:sz w:val="24"/>
          <w:szCs w:val="24"/>
          <w:rtl/>
        </w:rPr>
        <w:t xml:space="preserve">שבריר הסיכוי האחרון </w:t>
      </w:r>
      <w:r w:rsidR="00F575B1">
        <w:rPr>
          <w:rFonts w:cs="David" w:hint="cs"/>
          <w:sz w:val="24"/>
          <w:szCs w:val="24"/>
          <w:rtl/>
        </w:rPr>
        <w:t>להשיג הישג אסטרטגי ולהיכנס לתקופת החורף ביתרון ברור.</w:t>
      </w:r>
      <w:r w:rsidR="00BD249D">
        <w:rPr>
          <w:rStyle w:val="ab"/>
          <w:rFonts w:cs="David"/>
          <w:sz w:val="24"/>
          <w:szCs w:val="24"/>
          <w:rtl/>
        </w:rPr>
        <w:footnoteReference w:id="17"/>
      </w:r>
      <w:r w:rsidR="00C03D54">
        <w:rPr>
          <w:rFonts w:cs="David" w:hint="cs"/>
          <w:sz w:val="24"/>
          <w:szCs w:val="24"/>
          <w:rtl/>
        </w:rPr>
        <w:t xml:space="preserve"> </w:t>
      </w:r>
      <w:del w:id="38" w:author="יוסי בן-ארצי" w:date="2020-03-17T11:18:00Z">
        <w:r w:rsidR="0050069D" w:rsidDel="00A714CC">
          <w:rPr>
            <w:rFonts w:cs="David" w:hint="cs"/>
            <w:sz w:val="24"/>
            <w:szCs w:val="24"/>
            <w:rtl/>
          </w:rPr>
          <w:delText>אך</w:delText>
        </w:r>
        <w:r w:rsidR="00F575B1" w:rsidDel="00A714CC">
          <w:rPr>
            <w:rFonts w:cs="David" w:hint="cs"/>
            <w:sz w:val="24"/>
            <w:szCs w:val="24"/>
            <w:rtl/>
          </w:rPr>
          <w:delText xml:space="preserve"> </w:delText>
        </w:r>
      </w:del>
      <w:r w:rsidR="00F575B1">
        <w:rPr>
          <w:rFonts w:cs="David" w:hint="cs"/>
          <w:sz w:val="24"/>
          <w:szCs w:val="24"/>
          <w:rtl/>
        </w:rPr>
        <w:t>לרו</w:t>
      </w:r>
      <w:r w:rsidR="004E5F7C">
        <w:rPr>
          <w:rFonts w:cs="David" w:hint="cs"/>
          <w:sz w:val="24"/>
          <w:szCs w:val="24"/>
          <w:rtl/>
        </w:rPr>
        <w:t>ע</w:t>
      </w:r>
      <w:r w:rsidR="00C03D54">
        <w:rPr>
          <w:rFonts w:cs="David" w:hint="cs"/>
          <w:sz w:val="24"/>
          <w:szCs w:val="24"/>
          <w:rtl/>
        </w:rPr>
        <w:t xml:space="preserve"> </w:t>
      </w:r>
      <w:r w:rsidR="00F575B1">
        <w:rPr>
          <w:rFonts w:cs="David" w:hint="cs"/>
          <w:sz w:val="24"/>
          <w:szCs w:val="24"/>
          <w:rtl/>
        </w:rPr>
        <w:t>מזל</w:t>
      </w:r>
      <w:r w:rsidR="00106CF7">
        <w:rPr>
          <w:rFonts w:cs="David" w:hint="cs"/>
          <w:sz w:val="24"/>
          <w:szCs w:val="24"/>
          <w:rtl/>
        </w:rPr>
        <w:t>ו</w:t>
      </w:r>
      <w:r w:rsidR="00C03D54">
        <w:rPr>
          <w:rFonts w:cs="David" w:hint="cs"/>
          <w:sz w:val="24"/>
          <w:szCs w:val="24"/>
          <w:rtl/>
        </w:rPr>
        <w:t xml:space="preserve"> </w:t>
      </w:r>
      <w:r w:rsidR="00A37FA6">
        <w:rPr>
          <w:rFonts w:cs="David" w:hint="cs"/>
          <w:sz w:val="24"/>
          <w:szCs w:val="24"/>
          <w:rtl/>
        </w:rPr>
        <w:t xml:space="preserve">לא היו </w:t>
      </w:r>
      <w:r w:rsidR="00106CF7">
        <w:rPr>
          <w:rFonts w:cs="David" w:hint="cs"/>
          <w:sz w:val="24"/>
          <w:szCs w:val="24"/>
          <w:rtl/>
        </w:rPr>
        <w:t>לעריץ הנאצי מצביאים בש</w:t>
      </w:r>
      <w:r w:rsidR="000817FB">
        <w:rPr>
          <w:rFonts w:cs="David" w:hint="cs"/>
          <w:sz w:val="24"/>
          <w:szCs w:val="24"/>
          <w:rtl/>
        </w:rPr>
        <w:t>י</w:t>
      </w:r>
      <w:r w:rsidR="00106CF7">
        <w:rPr>
          <w:rFonts w:cs="David" w:hint="cs"/>
          <w:sz w:val="24"/>
          <w:szCs w:val="24"/>
          <w:rtl/>
        </w:rPr>
        <w:t>ע</w:t>
      </w:r>
      <w:r w:rsidR="00A37FA6">
        <w:rPr>
          <w:rFonts w:cs="David" w:hint="cs"/>
          <w:sz w:val="24"/>
          <w:szCs w:val="24"/>
          <w:rtl/>
        </w:rPr>
        <w:t>ור קומתו של</w:t>
      </w:r>
      <w:r w:rsidR="00C03D54">
        <w:rPr>
          <w:rFonts w:cs="David" w:hint="cs"/>
          <w:sz w:val="24"/>
          <w:szCs w:val="24"/>
          <w:rtl/>
        </w:rPr>
        <w:t xml:space="preserve"> </w:t>
      </w:r>
      <w:r w:rsidR="004E5F7C">
        <w:rPr>
          <w:rFonts w:cs="David" w:hint="cs"/>
          <w:sz w:val="24"/>
          <w:szCs w:val="24"/>
          <w:rtl/>
        </w:rPr>
        <w:t xml:space="preserve">ז'וקוב. </w:t>
      </w:r>
      <w:r w:rsidR="00D55CE0">
        <w:rPr>
          <w:rFonts w:cs="David" w:hint="cs"/>
          <w:sz w:val="24"/>
          <w:szCs w:val="24"/>
          <w:rtl/>
        </w:rPr>
        <w:t>ה</w:t>
      </w:r>
      <w:r w:rsidR="004E5F7C">
        <w:rPr>
          <w:rFonts w:cs="David" w:hint="cs"/>
          <w:sz w:val="24"/>
          <w:szCs w:val="24"/>
          <w:rtl/>
        </w:rPr>
        <w:t>גנרל היינץ</w:t>
      </w:r>
      <w:r w:rsidR="00C03D54">
        <w:rPr>
          <w:rFonts w:cs="David" w:hint="cs"/>
          <w:sz w:val="24"/>
          <w:szCs w:val="24"/>
          <w:rtl/>
        </w:rPr>
        <w:t xml:space="preserve"> </w:t>
      </w:r>
      <w:r w:rsidR="004E5F7C">
        <w:rPr>
          <w:rFonts w:cs="David" w:hint="cs"/>
          <w:sz w:val="24"/>
          <w:szCs w:val="24"/>
          <w:rtl/>
        </w:rPr>
        <w:t xml:space="preserve">גודריאן </w:t>
      </w:r>
      <w:ins w:id="39" w:author="יוסי בן-ארצי" w:date="2020-03-17T11:19:00Z">
        <w:r w:rsidR="00A714CC">
          <w:rPr>
            <w:rFonts w:cs="David" w:hint="cs"/>
            <w:sz w:val="24"/>
            <w:szCs w:val="24"/>
            <w:rtl/>
          </w:rPr>
          <w:t xml:space="preserve">טס לפגוש את היטלר </w:t>
        </w:r>
      </w:ins>
      <w:r w:rsidR="004E5F7C">
        <w:rPr>
          <w:rFonts w:cs="David" w:hint="cs"/>
          <w:sz w:val="24"/>
          <w:szCs w:val="24"/>
          <w:rtl/>
        </w:rPr>
        <w:t xml:space="preserve">למשמע </w:t>
      </w:r>
      <w:r w:rsidR="008908F4">
        <w:rPr>
          <w:rFonts w:cs="David" w:hint="cs"/>
          <w:sz w:val="24"/>
          <w:szCs w:val="24"/>
          <w:rtl/>
        </w:rPr>
        <w:t>ה</w:t>
      </w:r>
      <w:r w:rsidR="004E5F7C">
        <w:rPr>
          <w:rFonts w:cs="David" w:hint="cs"/>
          <w:sz w:val="24"/>
          <w:szCs w:val="24"/>
          <w:rtl/>
        </w:rPr>
        <w:t>פקודה ל</w:t>
      </w:r>
      <w:r w:rsidR="00106CF7">
        <w:rPr>
          <w:rFonts w:cs="David" w:hint="cs"/>
          <w:sz w:val="24"/>
          <w:szCs w:val="24"/>
          <w:rtl/>
        </w:rPr>
        <w:t>ה</w:t>
      </w:r>
      <w:r w:rsidR="004E5F7C">
        <w:rPr>
          <w:rFonts w:cs="David" w:hint="cs"/>
          <w:sz w:val="24"/>
          <w:szCs w:val="24"/>
          <w:rtl/>
        </w:rPr>
        <w:t xml:space="preserve">פנות </w:t>
      </w:r>
      <w:r w:rsidR="00106CF7">
        <w:rPr>
          <w:rFonts w:cs="David" w:hint="cs"/>
          <w:sz w:val="24"/>
          <w:szCs w:val="24"/>
          <w:rtl/>
        </w:rPr>
        <w:t xml:space="preserve">כוחותיו </w:t>
      </w:r>
      <w:r w:rsidR="004E5F7C">
        <w:rPr>
          <w:rFonts w:cs="David" w:hint="cs"/>
          <w:sz w:val="24"/>
          <w:szCs w:val="24"/>
          <w:rtl/>
        </w:rPr>
        <w:t xml:space="preserve">דרומה לעבר אוקראינה </w:t>
      </w:r>
      <w:commentRangeStart w:id="40"/>
      <w:del w:id="41" w:author="יוסי בן-ארצי" w:date="2020-03-17T11:19:00Z">
        <w:r w:rsidR="004E5F7C" w:rsidDel="00A714CC">
          <w:rPr>
            <w:rFonts w:cs="David" w:hint="cs"/>
            <w:sz w:val="24"/>
            <w:szCs w:val="24"/>
            <w:rtl/>
          </w:rPr>
          <w:delText>טס</w:delText>
        </w:r>
      </w:del>
      <w:commentRangeEnd w:id="40"/>
      <w:r w:rsidR="00A714CC">
        <w:rPr>
          <w:rStyle w:val="ae"/>
          <w:rtl/>
        </w:rPr>
        <w:commentReference w:id="40"/>
      </w:r>
      <w:del w:id="42" w:author="יוסי בן-ארצי" w:date="2020-03-17T11:19:00Z">
        <w:r w:rsidR="004E5F7C" w:rsidDel="00A714CC">
          <w:rPr>
            <w:rFonts w:cs="David" w:hint="cs"/>
            <w:sz w:val="24"/>
            <w:szCs w:val="24"/>
            <w:rtl/>
          </w:rPr>
          <w:delText xml:space="preserve"> ל</w:delText>
        </w:r>
        <w:r w:rsidR="00CF7029" w:rsidDel="00A714CC">
          <w:rPr>
            <w:rFonts w:cs="David" w:hint="cs"/>
            <w:sz w:val="24"/>
            <w:szCs w:val="24"/>
            <w:rtl/>
          </w:rPr>
          <w:delText>פגוש את היטלר</w:delText>
        </w:r>
        <w:r w:rsidR="004E5F7C" w:rsidDel="00A714CC">
          <w:rPr>
            <w:rFonts w:cs="David" w:hint="cs"/>
            <w:sz w:val="24"/>
            <w:szCs w:val="24"/>
            <w:rtl/>
          </w:rPr>
          <w:delText xml:space="preserve"> </w:delText>
        </w:r>
      </w:del>
      <w:r w:rsidR="004E5F7C">
        <w:rPr>
          <w:rFonts w:cs="David" w:hint="cs"/>
          <w:sz w:val="24"/>
          <w:szCs w:val="24"/>
          <w:rtl/>
        </w:rPr>
        <w:t>וניסה להניע</w:t>
      </w:r>
      <w:r w:rsidR="00CF7029">
        <w:rPr>
          <w:rFonts w:cs="David" w:hint="cs"/>
          <w:sz w:val="24"/>
          <w:szCs w:val="24"/>
          <w:rtl/>
        </w:rPr>
        <w:t xml:space="preserve">ו </w:t>
      </w:r>
      <w:r w:rsidR="004E5F7C">
        <w:rPr>
          <w:rFonts w:cs="David" w:hint="cs"/>
          <w:sz w:val="24"/>
          <w:szCs w:val="24"/>
          <w:rtl/>
        </w:rPr>
        <w:t xml:space="preserve">מהמהלך אך ללא </w:t>
      </w:r>
      <w:r w:rsidR="0096438B">
        <w:rPr>
          <w:rFonts w:cs="David" w:hint="cs"/>
          <w:sz w:val="24"/>
          <w:szCs w:val="24"/>
          <w:rtl/>
        </w:rPr>
        <w:t xml:space="preserve">הועיל. מערכת </w:t>
      </w:r>
      <w:r w:rsidR="00106CF7">
        <w:rPr>
          <w:rFonts w:cs="David" w:hint="cs"/>
          <w:sz w:val="24"/>
          <w:szCs w:val="24"/>
          <w:rtl/>
        </w:rPr>
        <w:t>ה</w:t>
      </w:r>
      <w:r w:rsidR="0096438B">
        <w:rPr>
          <w:rFonts w:cs="David" w:hint="cs"/>
          <w:sz w:val="24"/>
          <w:szCs w:val="24"/>
          <w:rtl/>
        </w:rPr>
        <w:t>יחסים של פיה</w:t>
      </w:r>
      <w:r w:rsidR="0022243A">
        <w:rPr>
          <w:rFonts w:cs="David" w:hint="cs"/>
          <w:sz w:val="24"/>
          <w:szCs w:val="24"/>
          <w:rtl/>
        </w:rPr>
        <w:t xml:space="preserve">רר עם </w:t>
      </w:r>
      <w:r w:rsidR="00DA56B0">
        <w:rPr>
          <w:rFonts w:cs="David" w:hint="cs"/>
          <w:sz w:val="24"/>
          <w:szCs w:val="24"/>
          <w:rtl/>
        </w:rPr>
        <w:t>ה</w:t>
      </w:r>
      <w:r w:rsidR="0022243A">
        <w:rPr>
          <w:rFonts w:cs="David" w:hint="cs"/>
          <w:sz w:val="24"/>
          <w:szCs w:val="24"/>
          <w:rtl/>
        </w:rPr>
        <w:t>גנרלים</w:t>
      </w:r>
      <w:r w:rsidR="00DA56B0">
        <w:rPr>
          <w:rFonts w:cs="David" w:hint="cs"/>
          <w:sz w:val="24"/>
          <w:szCs w:val="24"/>
          <w:rtl/>
        </w:rPr>
        <w:t xml:space="preserve"> שלו</w:t>
      </w:r>
      <w:r w:rsidR="00C03D54">
        <w:rPr>
          <w:rFonts w:cs="David" w:hint="cs"/>
          <w:sz w:val="24"/>
          <w:szCs w:val="24"/>
          <w:rtl/>
        </w:rPr>
        <w:t xml:space="preserve"> </w:t>
      </w:r>
      <w:r w:rsidR="004E5F7C">
        <w:rPr>
          <w:rFonts w:cs="David" w:hint="cs"/>
          <w:sz w:val="24"/>
          <w:szCs w:val="24"/>
          <w:rtl/>
        </w:rPr>
        <w:t>הייתה חד כיוונית וחד קוטבית</w:t>
      </w:r>
      <w:r w:rsidR="00C03D54">
        <w:rPr>
          <w:rFonts w:cs="David" w:hint="cs"/>
          <w:sz w:val="24"/>
          <w:szCs w:val="24"/>
          <w:rtl/>
        </w:rPr>
        <w:t xml:space="preserve"> </w:t>
      </w:r>
      <w:r w:rsidR="009D0BB0">
        <w:rPr>
          <w:rFonts w:cs="David" w:hint="cs"/>
          <w:sz w:val="24"/>
          <w:szCs w:val="24"/>
          <w:rtl/>
        </w:rPr>
        <w:t>שנותרה</w:t>
      </w:r>
      <w:r w:rsidR="006074BD">
        <w:rPr>
          <w:rFonts w:cs="David" w:hint="cs"/>
          <w:sz w:val="24"/>
          <w:szCs w:val="24"/>
          <w:rtl/>
        </w:rPr>
        <w:t xml:space="preserve"> אפקטיבית לנוכח הצלח</w:t>
      </w:r>
      <w:r w:rsidR="00DA56B0">
        <w:rPr>
          <w:rFonts w:cs="David" w:hint="cs"/>
          <w:sz w:val="24"/>
          <w:szCs w:val="24"/>
          <w:rtl/>
        </w:rPr>
        <w:t>ו</w:t>
      </w:r>
      <w:r w:rsidR="006074BD">
        <w:rPr>
          <w:rFonts w:cs="David" w:hint="cs"/>
          <w:sz w:val="24"/>
          <w:szCs w:val="24"/>
          <w:rtl/>
        </w:rPr>
        <w:t xml:space="preserve">ת </w:t>
      </w:r>
      <w:r w:rsidR="00106CF7">
        <w:rPr>
          <w:rFonts w:cs="David" w:hint="cs"/>
          <w:sz w:val="24"/>
          <w:szCs w:val="24"/>
          <w:rtl/>
        </w:rPr>
        <w:t>המער</w:t>
      </w:r>
      <w:r w:rsidR="00AB0091">
        <w:rPr>
          <w:rFonts w:cs="David" w:hint="cs"/>
          <w:sz w:val="24"/>
          <w:szCs w:val="24"/>
          <w:rtl/>
        </w:rPr>
        <w:t>כה בצרפת ובמזרח אירופה, אך בעת</w:t>
      </w:r>
      <w:r w:rsidR="00106CF7">
        <w:rPr>
          <w:rFonts w:cs="David" w:hint="cs"/>
          <w:sz w:val="24"/>
          <w:szCs w:val="24"/>
          <w:rtl/>
        </w:rPr>
        <w:t xml:space="preserve"> משברים ראשונים היא עד מהרה יצא</w:t>
      </w:r>
      <w:r w:rsidR="000817FB">
        <w:rPr>
          <w:rFonts w:cs="David" w:hint="cs"/>
          <w:sz w:val="24"/>
          <w:szCs w:val="24"/>
          <w:rtl/>
        </w:rPr>
        <w:t>ה</w:t>
      </w:r>
      <w:r w:rsidR="00106CF7">
        <w:rPr>
          <w:rFonts w:cs="David" w:hint="cs"/>
          <w:sz w:val="24"/>
          <w:szCs w:val="24"/>
          <w:rtl/>
        </w:rPr>
        <w:t xml:space="preserve"> מאיזון</w:t>
      </w:r>
      <w:r w:rsidR="004E5F7C">
        <w:rPr>
          <w:rFonts w:cs="David" w:hint="cs"/>
          <w:sz w:val="24"/>
          <w:szCs w:val="24"/>
          <w:rtl/>
        </w:rPr>
        <w:t>.</w:t>
      </w:r>
    </w:p>
    <w:p w14:paraId="2D3EF68F" w14:textId="692CC53B" w:rsidR="00970801" w:rsidRDefault="000817FB" w:rsidP="00A714CC">
      <w:pPr>
        <w:spacing w:line="360" w:lineRule="auto"/>
        <w:jc w:val="both"/>
        <w:rPr>
          <w:rFonts w:cs="David"/>
          <w:sz w:val="24"/>
          <w:szCs w:val="24"/>
          <w:rtl/>
        </w:rPr>
      </w:pPr>
      <w:r>
        <w:rPr>
          <w:rFonts w:cs="David" w:hint="cs"/>
          <w:sz w:val="24"/>
          <w:szCs w:val="24"/>
          <w:rtl/>
        </w:rPr>
        <w:t>לע</w:t>
      </w:r>
      <w:r w:rsidR="0050069D">
        <w:rPr>
          <w:rFonts w:cs="David" w:hint="cs"/>
          <w:sz w:val="24"/>
          <w:szCs w:val="24"/>
          <w:rtl/>
        </w:rPr>
        <w:t>ומת זאת</w:t>
      </w:r>
      <w:r w:rsidR="00BC4C79">
        <w:rPr>
          <w:rFonts w:cs="David" w:hint="cs"/>
          <w:sz w:val="24"/>
          <w:szCs w:val="24"/>
          <w:rtl/>
        </w:rPr>
        <w:t>, הצליחו ז'וקוב</w:t>
      </w:r>
      <w:r w:rsidR="001942A9">
        <w:rPr>
          <w:rFonts w:cs="David" w:hint="cs"/>
          <w:sz w:val="24"/>
          <w:szCs w:val="24"/>
          <w:rtl/>
        </w:rPr>
        <w:t xml:space="preserve"> וסטאלין לרקום מרחב השיח</w:t>
      </w:r>
      <w:r w:rsidR="00777A69">
        <w:rPr>
          <w:rFonts w:cs="David" w:hint="cs"/>
          <w:sz w:val="24"/>
          <w:szCs w:val="24"/>
          <w:rtl/>
        </w:rPr>
        <w:t xml:space="preserve"> בעל איזון פנימי</w:t>
      </w:r>
      <w:r w:rsidR="00B07B69">
        <w:rPr>
          <w:rFonts w:cs="David" w:hint="cs"/>
          <w:sz w:val="24"/>
          <w:szCs w:val="24"/>
          <w:rtl/>
        </w:rPr>
        <w:t xml:space="preserve"> הנחוץ</w:t>
      </w:r>
      <w:r w:rsidR="00BC4C79">
        <w:rPr>
          <w:rFonts w:cs="David" w:hint="cs"/>
          <w:sz w:val="24"/>
          <w:szCs w:val="24"/>
          <w:rtl/>
        </w:rPr>
        <w:t xml:space="preserve"> כל כך לבירור </w:t>
      </w:r>
      <w:r w:rsidR="008908F4">
        <w:rPr>
          <w:rFonts w:cs="David" w:hint="cs"/>
          <w:sz w:val="24"/>
          <w:szCs w:val="24"/>
          <w:rtl/>
        </w:rPr>
        <w:t>ה</w:t>
      </w:r>
      <w:r w:rsidR="00BC4C79">
        <w:rPr>
          <w:rFonts w:cs="David" w:hint="cs"/>
          <w:sz w:val="24"/>
          <w:szCs w:val="24"/>
          <w:rtl/>
        </w:rPr>
        <w:t>מציאות ו</w:t>
      </w:r>
      <w:r w:rsidR="0049604F">
        <w:rPr>
          <w:rFonts w:cs="David" w:hint="cs"/>
          <w:sz w:val="24"/>
          <w:szCs w:val="24"/>
          <w:rtl/>
        </w:rPr>
        <w:t>ל</w:t>
      </w:r>
      <w:r w:rsidR="00742A4F">
        <w:rPr>
          <w:rFonts w:cs="David" w:hint="cs"/>
          <w:sz w:val="24"/>
          <w:szCs w:val="24"/>
          <w:rtl/>
        </w:rPr>
        <w:t>למידה בדרגים אסטרטגיים בעת מלחמה</w:t>
      </w:r>
      <w:r w:rsidR="002D4334">
        <w:rPr>
          <w:rFonts w:cs="David" w:hint="cs"/>
          <w:sz w:val="24"/>
          <w:szCs w:val="24"/>
          <w:rtl/>
        </w:rPr>
        <w:t xml:space="preserve">. </w:t>
      </w:r>
      <w:r w:rsidR="00A37FA6">
        <w:rPr>
          <w:rFonts w:cs="David" w:hint="cs"/>
          <w:sz w:val="24"/>
          <w:szCs w:val="24"/>
          <w:rtl/>
        </w:rPr>
        <w:t xml:space="preserve">מערכת יחסים אשר </w:t>
      </w:r>
      <w:r w:rsidR="00A52788">
        <w:rPr>
          <w:rFonts w:cs="David" w:hint="cs"/>
          <w:sz w:val="24"/>
          <w:szCs w:val="24"/>
          <w:rtl/>
        </w:rPr>
        <w:t>יצרה שלמות</w:t>
      </w:r>
      <w:r w:rsidR="00742A4F">
        <w:rPr>
          <w:rFonts w:cs="David" w:hint="cs"/>
          <w:sz w:val="24"/>
          <w:szCs w:val="24"/>
          <w:rtl/>
        </w:rPr>
        <w:t xml:space="preserve"> ושיווי משקל</w:t>
      </w:r>
      <w:r w:rsidR="00A52788">
        <w:rPr>
          <w:rFonts w:cs="David" w:hint="cs"/>
          <w:sz w:val="24"/>
          <w:szCs w:val="24"/>
          <w:rtl/>
        </w:rPr>
        <w:t xml:space="preserve"> שהיה בכוחה לצלוח את המשבר האדיר של הפתעת 'ברברוסה'</w:t>
      </w:r>
      <w:r w:rsidR="001942A9">
        <w:rPr>
          <w:rFonts w:cs="David" w:hint="cs"/>
          <w:sz w:val="24"/>
          <w:szCs w:val="24"/>
          <w:rtl/>
        </w:rPr>
        <w:t xml:space="preserve"> </w:t>
      </w:r>
      <w:r w:rsidR="00DF0CF6">
        <w:rPr>
          <w:rFonts w:cs="David" w:hint="cs"/>
          <w:sz w:val="24"/>
          <w:szCs w:val="24"/>
          <w:rtl/>
        </w:rPr>
        <w:t xml:space="preserve">ובהמשך </w:t>
      </w:r>
      <w:r w:rsidR="0049604F">
        <w:rPr>
          <w:rFonts w:cs="David" w:hint="cs"/>
          <w:sz w:val="24"/>
          <w:szCs w:val="24"/>
          <w:rtl/>
        </w:rPr>
        <w:t>ליטול ולשמר יוזמה.</w:t>
      </w:r>
      <w:r w:rsidR="00B329D1">
        <w:rPr>
          <w:rFonts w:cs="David" w:hint="cs"/>
          <w:sz w:val="24"/>
          <w:szCs w:val="24"/>
          <w:rtl/>
        </w:rPr>
        <w:t xml:space="preserve"> בשל ההקשר התרבותי </w:t>
      </w:r>
      <w:r w:rsidR="0022243A">
        <w:rPr>
          <w:rFonts w:cs="David" w:hint="cs"/>
          <w:sz w:val="24"/>
          <w:szCs w:val="24"/>
          <w:rtl/>
        </w:rPr>
        <w:t>ו</w:t>
      </w:r>
      <w:r w:rsidR="00150382">
        <w:rPr>
          <w:rFonts w:cs="David" w:hint="cs"/>
          <w:sz w:val="24"/>
          <w:szCs w:val="24"/>
          <w:rtl/>
        </w:rPr>
        <w:t>ה</w:t>
      </w:r>
      <w:r w:rsidR="00B07B69">
        <w:rPr>
          <w:rFonts w:cs="David" w:hint="cs"/>
          <w:sz w:val="24"/>
          <w:szCs w:val="24"/>
          <w:rtl/>
        </w:rPr>
        <w:t>אישיות</w:t>
      </w:r>
      <w:r w:rsidR="008908F4">
        <w:rPr>
          <w:rFonts w:cs="David" w:hint="cs"/>
          <w:sz w:val="24"/>
          <w:szCs w:val="24"/>
          <w:rtl/>
        </w:rPr>
        <w:t>י</w:t>
      </w:r>
      <w:r w:rsidR="00B07B69">
        <w:rPr>
          <w:rFonts w:cs="David" w:hint="cs"/>
          <w:sz w:val="24"/>
          <w:szCs w:val="24"/>
          <w:rtl/>
        </w:rPr>
        <w:t xml:space="preserve"> של העריץ הסובייטי</w:t>
      </w:r>
      <w:r w:rsidR="001942A9">
        <w:rPr>
          <w:rFonts w:cs="David" w:hint="cs"/>
          <w:sz w:val="24"/>
          <w:szCs w:val="24"/>
          <w:rtl/>
        </w:rPr>
        <w:t xml:space="preserve">, </w:t>
      </w:r>
      <w:r w:rsidR="0022243A">
        <w:rPr>
          <w:rFonts w:cs="David" w:hint="cs"/>
          <w:sz w:val="24"/>
          <w:szCs w:val="24"/>
          <w:rtl/>
        </w:rPr>
        <w:t>לז'וקוב שמו</w:t>
      </w:r>
      <w:r w:rsidR="001942A9">
        <w:rPr>
          <w:rFonts w:cs="David" w:hint="cs"/>
          <w:sz w:val="24"/>
          <w:szCs w:val="24"/>
          <w:rtl/>
        </w:rPr>
        <w:t>רה זכות חלוצים בבניית בארגון מרחב השיח</w:t>
      </w:r>
      <w:r w:rsidR="0022243A">
        <w:rPr>
          <w:rFonts w:cs="David" w:hint="cs"/>
          <w:sz w:val="24"/>
          <w:szCs w:val="24"/>
          <w:rtl/>
        </w:rPr>
        <w:t xml:space="preserve"> בין המצביא לעריץ</w:t>
      </w:r>
      <w:r w:rsidR="00150382">
        <w:rPr>
          <w:rFonts w:cs="David" w:hint="cs"/>
          <w:sz w:val="24"/>
          <w:szCs w:val="24"/>
          <w:rtl/>
        </w:rPr>
        <w:t xml:space="preserve"> בפיקוד העליון הסובייטי.</w:t>
      </w:r>
      <w:r w:rsidR="000F53FF">
        <w:rPr>
          <w:rFonts w:cs="David" w:hint="cs"/>
          <w:sz w:val="24"/>
          <w:szCs w:val="24"/>
          <w:rtl/>
        </w:rPr>
        <w:t xml:space="preserve"> באומנות</w:t>
      </w:r>
      <w:r w:rsidR="001942A9">
        <w:rPr>
          <w:rFonts w:cs="David" w:hint="cs"/>
          <w:sz w:val="24"/>
          <w:szCs w:val="24"/>
          <w:rtl/>
        </w:rPr>
        <w:t xml:space="preserve"> </w:t>
      </w:r>
      <w:r w:rsidR="00E25514">
        <w:rPr>
          <w:rFonts w:cs="David" w:hint="cs"/>
          <w:sz w:val="24"/>
          <w:szCs w:val="24"/>
          <w:rtl/>
        </w:rPr>
        <w:t>ה</w:t>
      </w:r>
      <w:r w:rsidR="00575B4C">
        <w:rPr>
          <w:rFonts w:cs="David" w:hint="cs"/>
          <w:sz w:val="24"/>
          <w:szCs w:val="24"/>
          <w:rtl/>
        </w:rPr>
        <w:t xml:space="preserve">תמרון </w:t>
      </w:r>
      <w:r w:rsidR="00E25514">
        <w:rPr>
          <w:rFonts w:cs="David" w:hint="cs"/>
          <w:sz w:val="24"/>
          <w:szCs w:val="24"/>
          <w:rtl/>
        </w:rPr>
        <w:t>ה</w:t>
      </w:r>
      <w:r w:rsidR="00575B4C">
        <w:rPr>
          <w:rFonts w:cs="David" w:hint="cs"/>
          <w:sz w:val="24"/>
          <w:szCs w:val="24"/>
          <w:rtl/>
        </w:rPr>
        <w:t>בין אישי</w:t>
      </w:r>
      <w:r w:rsidR="001942A9">
        <w:rPr>
          <w:rFonts w:cs="David" w:hint="cs"/>
          <w:sz w:val="24"/>
          <w:szCs w:val="24"/>
          <w:rtl/>
        </w:rPr>
        <w:t xml:space="preserve"> </w:t>
      </w:r>
      <w:r w:rsidR="00E25514">
        <w:rPr>
          <w:rFonts w:cs="David" w:hint="cs"/>
          <w:sz w:val="24"/>
          <w:szCs w:val="24"/>
          <w:rtl/>
        </w:rPr>
        <w:t>ה</w:t>
      </w:r>
      <w:r w:rsidR="000F53FF">
        <w:rPr>
          <w:rFonts w:cs="David" w:hint="cs"/>
          <w:sz w:val="24"/>
          <w:szCs w:val="24"/>
          <w:rtl/>
        </w:rPr>
        <w:t>מופלאה</w:t>
      </w:r>
      <w:r w:rsidR="001942A9">
        <w:rPr>
          <w:rFonts w:cs="David" w:hint="cs"/>
          <w:sz w:val="24"/>
          <w:szCs w:val="24"/>
          <w:rtl/>
        </w:rPr>
        <w:t xml:space="preserve"> הצליח </w:t>
      </w:r>
      <w:r w:rsidR="00BB31ED">
        <w:rPr>
          <w:rFonts w:cs="David" w:hint="cs"/>
          <w:sz w:val="24"/>
          <w:szCs w:val="24"/>
          <w:rtl/>
        </w:rPr>
        <w:t>ז'וקוב</w:t>
      </w:r>
      <w:r w:rsidR="005A60D7">
        <w:rPr>
          <w:rFonts w:cs="David" w:hint="cs"/>
          <w:sz w:val="24"/>
          <w:szCs w:val="24"/>
          <w:rtl/>
        </w:rPr>
        <w:t xml:space="preserve"> לגרום לסטאלין ללמוד</w:t>
      </w:r>
      <w:r w:rsidR="00E31868">
        <w:rPr>
          <w:rFonts w:cs="David" w:hint="cs"/>
          <w:sz w:val="24"/>
          <w:szCs w:val="24"/>
          <w:rtl/>
        </w:rPr>
        <w:t xml:space="preserve">, </w:t>
      </w:r>
      <w:ins w:id="43" w:author="יוסי בן-ארצי" w:date="2020-03-17T11:19:00Z">
        <w:r w:rsidR="00A714CC">
          <w:rPr>
            <w:rFonts w:cs="David" w:hint="cs"/>
            <w:sz w:val="24"/>
            <w:szCs w:val="24"/>
            <w:rtl/>
          </w:rPr>
          <w:t>ו</w:t>
        </w:r>
      </w:ins>
      <w:r w:rsidR="005A60D7">
        <w:rPr>
          <w:rFonts w:cs="David" w:hint="cs"/>
          <w:sz w:val="24"/>
          <w:szCs w:val="24"/>
          <w:rtl/>
        </w:rPr>
        <w:t xml:space="preserve">לשנות את דפוסי </w:t>
      </w:r>
      <w:r w:rsidR="00A37FA6">
        <w:rPr>
          <w:rFonts w:cs="David" w:hint="cs"/>
          <w:sz w:val="24"/>
          <w:szCs w:val="24"/>
          <w:rtl/>
        </w:rPr>
        <w:t>ה</w:t>
      </w:r>
      <w:r w:rsidR="005A60D7">
        <w:rPr>
          <w:rFonts w:cs="David" w:hint="cs"/>
          <w:sz w:val="24"/>
          <w:szCs w:val="24"/>
          <w:rtl/>
        </w:rPr>
        <w:t>פיקוד</w:t>
      </w:r>
      <w:r w:rsidR="00B07B69">
        <w:rPr>
          <w:rFonts w:cs="David" w:hint="cs"/>
          <w:sz w:val="24"/>
          <w:szCs w:val="24"/>
          <w:rtl/>
        </w:rPr>
        <w:t xml:space="preserve"> ו</w:t>
      </w:r>
      <w:r w:rsidR="005A60D7">
        <w:rPr>
          <w:rFonts w:cs="David" w:hint="cs"/>
          <w:sz w:val="24"/>
          <w:szCs w:val="24"/>
          <w:rtl/>
        </w:rPr>
        <w:t>קבלת החלטות</w:t>
      </w:r>
      <w:r w:rsidR="001942A9">
        <w:rPr>
          <w:rFonts w:cs="David" w:hint="cs"/>
          <w:sz w:val="24"/>
          <w:szCs w:val="24"/>
          <w:rtl/>
        </w:rPr>
        <w:t xml:space="preserve"> ולהתבונן</w:t>
      </w:r>
      <w:r w:rsidR="00E31868">
        <w:rPr>
          <w:rFonts w:cs="David" w:hint="cs"/>
          <w:sz w:val="24"/>
          <w:szCs w:val="24"/>
          <w:rtl/>
        </w:rPr>
        <w:t xml:space="preserve"> על </w:t>
      </w:r>
      <w:r w:rsidR="009C54D8">
        <w:rPr>
          <w:rFonts w:cs="David" w:hint="cs"/>
          <w:sz w:val="24"/>
          <w:szCs w:val="24"/>
          <w:rtl/>
        </w:rPr>
        <w:t>עניינים</w:t>
      </w:r>
      <w:r w:rsidR="001942A9">
        <w:rPr>
          <w:rFonts w:cs="David" w:hint="cs"/>
          <w:sz w:val="24"/>
          <w:szCs w:val="24"/>
          <w:rtl/>
        </w:rPr>
        <w:t xml:space="preserve"> </w:t>
      </w:r>
      <w:r w:rsidR="00A37FA6">
        <w:rPr>
          <w:rFonts w:cs="David" w:hint="cs"/>
          <w:sz w:val="24"/>
          <w:szCs w:val="24"/>
          <w:rtl/>
        </w:rPr>
        <w:t>ה</w:t>
      </w:r>
      <w:r w:rsidR="00E31868">
        <w:rPr>
          <w:rFonts w:cs="David" w:hint="cs"/>
          <w:sz w:val="24"/>
          <w:szCs w:val="24"/>
          <w:rtl/>
        </w:rPr>
        <w:t xml:space="preserve">צבאיים במונחים </w:t>
      </w:r>
      <w:r w:rsidR="009C54D8">
        <w:rPr>
          <w:rFonts w:cs="David" w:hint="cs"/>
          <w:sz w:val="24"/>
          <w:szCs w:val="24"/>
          <w:rtl/>
        </w:rPr>
        <w:t>א-פוליטיים.</w:t>
      </w:r>
      <w:r w:rsidR="00EF5927">
        <w:rPr>
          <w:rStyle w:val="ab"/>
          <w:rFonts w:cs="David"/>
          <w:sz w:val="24"/>
          <w:szCs w:val="24"/>
          <w:rtl/>
        </w:rPr>
        <w:footnoteReference w:id="18"/>
      </w:r>
      <w:r w:rsidR="001942A9">
        <w:rPr>
          <w:rFonts w:cs="David" w:hint="cs"/>
          <w:sz w:val="24"/>
          <w:szCs w:val="24"/>
          <w:rtl/>
        </w:rPr>
        <w:t xml:space="preserve"> </w:t>
      </w:r>
      <w:r w:rsidR="009C54D8">
        <w:rPr>
          <w:rFonts w:cs="David" w:hint="cs"/>
          <w:sz w:val="24"/>
          <w:szCs w:val="24"/>
          <w:rtl/>
        </w:rPr>
        <w:t>בפועל</w:t>
      </w:r>
      <w:ins w:id="44" w:author="יוסי בן-ארצי" w:date="2020-03-17T11:19:00Z">
        <w:r w:rsidR="00A714CC">
          <w:rPr>
            <w:rFonts w:cs="David" w:hint="cs"/>
            <w:sz w:val="24"/>
            <w:szCs w:val="24"/>
            <w:rtl/>
          </w:rPr>
          <w:t>,</w:t>
        </w:r>
      </w:ins>
      <w:r w:rsidR="009C54D8">
        <w:rPr>
          <w:rFonts w:cs="David" w:hint="cs"/>
          <w:sz w:val="24"/>
          <w:szCs w:val="24"/>
          <w:rtl/>
        </w:rPr>
        <w:t xml:space="preserve"> ז'וקוב השפיע רבות על התכנון האסטרטגי</w:t>
      </w:r>
      <w:r w:rsidR="00A37FA6">
        <w:rPr>
          <w:rStyle w:val="ab"/>
          <w:rFonts w:cs="David"/>
          <w:sz w:val="24"/>
          <w:szCs w:val="24"/>
          <w:rtl/>
        </w:rPr>
        <w:footnoteReference w:id="19"/>
      </w:r>
      <w:r w:rsidR="009C54D8">
        <w:rPr>
          <w:rFonts w:cs="David" w:hint="cs"/>
          <w:sz w:val="24"/>
          <w:szCs w:val="24"/>
          <w:rtl/>
        </w:rPr>
        <w:t>,</w:t>
      </w:r>
      <w:r w:rsidR="001942A9">
        <w:rPr>
          <w:rFonts w:cs="David" w:hint="cs"/>
          <w:sz w:val="24"/>
          <w:szCs w:val="24"/>
          <w:rtl/>
        </w:rPr>
        <w:t xml:space="preserve"> </w:t>
      </w:r>
      <w:ins w:id="45" w:author="יוסי בן-ארצי" w:date="2020-03-17T11:20:00Z">
        <w:r w:rsidR="00A714CC">
          <w:rPr>
            <w:rFonts w:cs="David" w:hint="cs"/>
            <w:sz w:val="24"/>
            <w:szCs w:val="24"/>
            <w:rtl/>
          </w:rPr>
          <w:t>ו</w:t>
        </w:r>
      </w:ins>
      <w:r w:rsidR="009C54D8">
        <w:rPr>
          <w:rFonts w:cs="David" w:hint="cs"/>
          <w:sz w:val="24"/>
          <w:szCs w:val="24"/>
          <w:rtl/>
        </w:rPr>
        <w:t>בהסכמה שבשתיקה מצידו של סטאלין</w:t>
      </w:r>
      <w:r w:rsidR="001942A9">
        <w:rPr>
          <w:rFonts w:cs="David" w:hint="cs"/>
          <w:sz w:val="24"/>
          <w:szCs w:val="24"/>
          <w:rtl/>
        </w:rPr>
        <w:t xml:space="preserve"> </w:t>
      </w:r>
      <w:r w:rsidR="00970801">
        <w:rPr>
          <w:rFonts w:cs="David" w:hint="cs"/>
          <w:sz w:val="24"/>
          <w:szCs w:val="24"/>
          <w:rtl/>
        </w:rPr>
        <w:t>החיה את תורת טוכצ'בסקי</w:t>
      </w:r>
      <w:r w:rsidR="00BB31ED">
        <w:rPr>
          <w:rFonts w:cs="David" w:hint="cs"/>
          <w:sz w:val="24"/>
          <w:szCs w:val="24"/>
          <w:rtl/>
        </w:rPr>
        <w:t xml:space="preserve"> וביטל את הפיקוד הכפול</w:t>
      </w:r>
      <w:r w:rsidR="00A37FA6">
        <w:rPr>
          <w:rStyle w:val="ab"/>
          <w:rFonts w:cs="David"/>
          <w:sz w:val="24"/>
          <w:szCs w:val="24"/>
          <w:rtl/>
        </w:rPr>
        <w:footnoteReference w:id="20"/>
      </w:r>
      <w:r w:rsidR="00BB31ED">
        <w:rPr>
          <w:rFonts w:cs="David" w:hint="cs"/>
          <w:sz w:val="24"/>
          <w:szCs w:val="24"/>
          <w:rtl/>
        </w:rPr>
        <w:t xml:space="preserve">, ציפור </w:t>
      </w:r>
      <w:del w:id="46" w:author="יוסי בן-ארצי" w:date="2020-03-17T11:20:00Z">
        <w:r w:rsidR="00BB31ED" w:rsidDel="00A714CC">
          <w:rPr>
            <w:rFonts w:cs="David" w:hint="cs"/>
            <w:sz w:val="24"/>
            <w:szCs w:val="24"/>
            <w:rtl/>
          </w:rPr>
          <w:delText xml:space="preserve">נפשה </w:delText>
        </w:r>
      </w:del>
      <w:ins w:id="47" w:author="יוסי בן-ארצי" w:date="2020-03-17T11:20:00Z">
        <w:r w:rsidR="00A714CC">
          <w:rPr>
            <w:rFonts w:cs="David" w:hint="cs"/>
            <w:sz w:val="24"/>
            <w:szCs w:val="24"/>
            <w:rtl/>
          </w:rPr>
          <w:t xml:space="preserve">נפשן </w:t>
        </w:r>
      </w:ins>
      <w:r w:rsidR="00BB31ED">
        <w:rPr>
          <w:rFonts w:cs="David" w:hint="cs"/>
          <w:sz w:val="24"/>
          <w:szCs w:val="24"/>
          <w:rtl/>
        </w:rPr>
        <w:t>של המפלגה והמשטרה החשאית.</w:t>
      </w:r>
    </w:p>
    <w:p w14:paraId="63859441" w14:textId="7D8C60B1" w:rsidR="0085377B" w:rsidRDefault="007F336C" w:rsidP="00AC7E83">
      <w:pPr>
        <w:spacing w:line="360" w:lineRule="auto"/>
        <w:jc w:val="both"/>
        <w:rPr>
          <w:rFonts w:cs="David"/>
          <w:sz w:val="24"/>
          <w:szCs w:val="24"/>
          <w:rtl/>
        </w:rPr>
      </w:pPr>
      <w:r>
        <w:rPr>
          <w:rFonts w:cs="David" w:hint="cs"/>
          <w:sz w:val="24"/>
          <w:szCs w:val="24"/>
          <w:rtl/>
        </w:rPr>
        <w:t>ה</w:t>
      </w:r>
      <w:r w:rsidR="0068312B">
        <w:rPr>
          <w:rFonts w:cs="David" w:hint="cs"/>
          <w:sz w:val="24"/>
          <w:szCs w:val="24"/>
          <w:rtl/>
        </w:rPr>
        <w:t>מצביאות של ז'וקוב</w:t>
      </w:r>
      <w:r w:rsidR="009F150F">
        <w:rPr>
          <w:rFonts w:cs="David" w:hint="cs"/>
          <w:sz w:val="24"/>
          <w:szCs w:val="24"/>
          <w:rtl/>
        </w:rPr>
        <w:t xml:space="preserve"> </w:t>
      </w:r>
      <w:del w:id="48" w:author="יוסי בן-ארצי" w:date="2020-03-17T11:20:00Z">
        <w:r w:rsidR="009F150F" w:rsidDel="00AC7E83">
          <w:rPr>
            <w:rFonts w:cs="David" w:hint="cs"/>
            <w:sz w:val="24"/>
            <w:szCs w:val="24"/>
            <w:rtl/>
          </w:rPr>
          <w:delText xml:space="preserve">אינה </w:delText>
        </w:r>
      </w:del>
      <w:ins w:id="49" w:author="יוסי בן-ארצי" w:date="2020-03-17T11:20:00Z">
        <w:r w:rsidR="00AC7E83">
          <w:rPr>
            <w:rFonts w:cs="David" w:hint="cs"/>
            <w:sz w:val="24"/>
            <w:szCs w:val="24"/>
            <w:rtl/>
          </w:rPr>
          <w:t xml:space="preserve">לא </w:t>
        </w:r>
      </w:ins>
      <w:r w:rsidR="009F150F">
        <w:rPr>
          <w:rFonts w:cs="David" w:hint="cs"/>
          <w:sz w:val="24"/>
          <w:szCs w:val="24"/>
          <w:rtl/>
        </w:rPr>
        <w:t>התקיימה בשדה הקרב בלבד, אלא מעל ומעבר לכך. נוכחותו ניכר</w:t>
      </w:r>
      <w:r>
        <w:rPr>
          <w:rFonts w:cs="David" w:hint="cs"/>
          <w:sz w:val="24"/>
          <w:szCs w:val="24"/>
          <w:rtl/>
        </w:rPr>
        <w:t>ה</w:t>
      </w:r>
      <w:r w:rsidR="009F150F">
        <w:rPr>
          <w:rFonts w:cs="David" w:hint="cs"/>
          <w:sz w:val="24"/>
          <w:szCs w:val="24"/>
          <w:rtl/>
        </w:rPr>
        <w:t xml:space="preserve"> בהשפעה על מכלול היבטי </w:t>
      </w:r>
      <w:r>
        <w:rPr>
          <w:rFonts w:cs="David" w:hint="cs"/>
          <w:sz w:val="24"/>
          <w:szCs w:val="24"/>
          <w:rtl/>
        </w:rPr>
        <w:t>ה</w:t>
      </w:r>
      <w:r w:rsidR="009F150F">
        <w:rPr>
          <w:rFonts w:cs="David" w:hint="cs"/>
          <w:sz w:val="24"/>
          <w:szCs w:val="24"/>
          <w:rtl/>
        </w:rPr>
        <w:t xml:space="preserve">ביטחון </w:t>
      </w:r>
      <w:r>
        <w:rPr>
          <w:rFonts w:cs="David" w:hint="cs"/>
          <w:sz w:val="24"/>
          <w:szCs w:val="24"/>
          <w:rtl/>
        </w:rPr>
        <w:t>הלאומי ובעיקר על מנהיג ברית המוע</w:t>
      </w:r>
      <w:r w:rsidR="009F150F">
        <w:rPr>
          <w:rFonts w:cs="David" w:hint="cs"/>
          <w:sz w:val="24"/>
          <w:szCs w:val="24"/>
          <w:rtl/>
        </w:rPr>
        <w:t>צות</w:t>
      </w:r>
      <w:r w:rsidR="00B124D4">
        <w:rPr>
          <w:rFonts w:cs="David" w:hint="cs"/>
          <w:sz w:val="24"/>
          <w:szCs w:val="24"/>
          <w:rtl/>
        </w:rPr>
        <w:t xml:space="preserve"> </w:t>
      </w:r>
      <w:r w:rsidR="00496F2E">
        <w:rPr>
          <w:rFonts w:cs="David" w:hint="cs"/>
          <w:sz w:val="24"/>
          <w:szCs w:val="24"/>
          <w:rtl/>
        </w:rPr>
        <w:t xml:space="preserve">ולשם </w:t>
      </w:r>
      <w:r w:rsidR="00E34E1E">
        <w:rPr>
          <w:rFonts w:cs="David" w:hint="cs"/>
          <w:sz w:val="24"/>
          <w:szCs w:val="24"/>
          <w:rtl/>
        </w:rPr>
        <w:t>כך נדרש</w:t>
      </w:r>
      <w:r>
        <w:rPr>
          <w:rFonts w:cs="David" w:hint="cs"/>
          <w:sz w:val="24"/>
          <w:szCs w:val="24"/>
          <w:rtl/>
        </w:rPr>
        <w:t>ו</w:t>
      </w:r>
      <w:r w:rsidR="00B124D4">
        <w:rPr>
          <w:rFonts w:cs="David" w:hint="cs"/>
          <w:sz w:val="24"/>
          <w:szCs w:val="24"/>
          <w:rtl/>
        </w:rPr>
        <w:t xml:space="preserve"> </w:t>
      </w:r>
      <w:r w:rsidR="00E86869">
        <w:rPr>
          <w:rFonts w:cs="David" w:hint="cs"/>
          <w:sz w:val="24"/>
          <w:szCs w:val="24"/>
          <w:rtl/>
        </w:rPr>
        <w:t xml:space="preserve">לו </w:t>
      </w:r>
      <w:r w:rsidR="00E34E1E">
        <w:rPr>
          <w:rFonts w:cs="David" w:hint="cs"/>
          <w:sz w:val="24"/>
          <w:szCs w:val="24"/>
          <w:rtl/>
        </w:rPr>
        <w:t>מגוון כישורים אינטלקטואליים, פיזיים ואף רגשיים.</w:t>
      </w:r>
      <w:r w:rsidR="005E119F">
        <w:rPr>
          <w:rFonts w:cs="David" w:hint="cs"/>
          <w:sz w:val="24"/>
          <w:szCs w:val="24"/>
          <w:rtl/>
        </w:rPr>
        <w:t xml:space="preserve"> כבר בשבועות</w:t>
      </w:r>
      <w:r w:rsidR="00D55CE0">
        <w:rPr>
          <w:rFonts w:cs="David" w:hint="cs"/>
          <w:sz w:val="24"/>
          <w:szCs w:val="24"/>
          <w:rtl/>
        </w:rPr>
        <w:t xml:space="preserve"> הראשונים של משבר ההפתעה </w:t>
      </w:r>
      <w:r w:rsidR="005E119F">
        <w:rPr>
          <w:rFonts w:cs="David" w:hint="cs"/>
          <w:sz w:val="24"/>
          <w:szCs w:val="24"/>
          <w:rtl/>
        </w:rPr>
        <w:t>זיהה</w:t>
      </w:r>
      <w:r w:rsidR="00B124D4">
        <w:rPr>
          <w:rFonts w:cs="David" w:hint="cs"/>
          <w:sz w:val="24"/>
          <w:szCs w:val="24"/>
          <w:rtl/>
        </w:rPr>
        <w:t xml:space="preserve"> </w:t>
      </w:r>
      <w:r w:rsidR="00D55CE0">
        <w:rPr>
          <w:rFonts w:cs="David" w:hint="cs"/>
          <w:sz w:val="24"/>
          <w:szCs w:val="24"/>
          <w:rtl/>
        </w:rPr>
        <w:t>ז'וקוב</w:t>
      </w:r>
      <w:r w:rsidR="005E119F">
        <w:rPr>
          <w:rFonts w:cs="David" w:hint="cs"/>
          <w:sz w:val="24"/>
          <w:szCs w:val="24"/>
          <w:rtl/>
        </w:rPr>
        <w:t xml:space="preserve"> את הפער הגדול ביותר במערכת האסטרטגית הסובייטית אשר היה נע</w:t>
      </w:r>
      <w:r w:rsidR="00D55CE0">
        <w:rPr>
          <w:rFonts w:cs="David" w:hint="cs"/>
          <w:sz w:val="24"/>
          <w:szCs w:val="24"/>
          <w:rtl/>
        </w:rPr>
        <w:t>וץ באינטראקציה בין סטאלין לסביבתו הקרובה</w:t>
      </w:r>
      <w:ins w:id="50" w:author="יוסי בן-ארצי" w:date="2020-03-17T11:20:00Z">
        <w:r w:rsidR="00AC7E83">
          <w:rPr>
            <w:rFonts w:cs="David" w:hint="cs"/>
            <w:sz w:val="24"/>
            <w:szCs w:val="24"/>
            <w:rtl/>
          </w:rPr>
          <w:t>,</w:t>
        </w:r>
      </w:ins>
      <w:r w:rsidR="005E119F">
        <w:rPr>
          <w:rFonts w:cs="David" w:hint="cs"/>
          <w:sz w:val="24"/>
          <w:szCs w:val="24"/>
          <w:rtl/>
        </w:rPr>
        <w:t xml:space="preserve"> אשר התפתחה ו</w:t>
      </w:r>
      <w:r w:rsidR="00800595">
        <w:rPr>
          <w:rFonts w:cs="David" w:hint="cs"/>
          <w:sz w:val="24"/>
          <w:szCs w:val="24"/>
          <w:rtl/>
        </w:rPr>
        <w:t>הייתה אפקטיבית</w:t>
      </w:r>
      <w:r w:rsidR="00B124D4">
        <w:rPr>
          <w:rFonts w:cs="David" w:hint="cs"/>
          <w:sz w:val="24"/>
          <w:szCs w:val="24"/>
          <w:rtl/>
        </w:rPr>
        <w:t xml:space="preserve"> </w:t>
      </w:r>
      <w:r w:rsidR="00AB0DF5">
        <w:rPr>
          <w:rFonts w:cs="David" w:hint="cs"/>
          <w:sz w:val="24"/>
          <w:szCs w:val="24"/>
          <w:rtl/>
        </w:rPr>
        <w:t>ב</w:t>
      </w:r>
      <w:r w:rsidR="005E119F">
        <w:rPr>
          <w:rFonts w:cs="David" w:hint="cs"/>
          <w:sz w:val="24"/>
          <w:szCs w:val="24"/>
          <w:rtl/>
        </w:rPr>
        <w:t>ע</w:t>
      </w:r>
      <w:del w:id="51" w:author="יוסי בן-ארצי" w:date="2020-03-17T11:20:00Z">
        <w:r w:rsidR="005E119F" w:rsidDel="00AC7E83">
          <w:rPr>
            <w:rFonts w:cs="David" w:hint="cs"/>
            <w:sz w:val="24"/>
            <w:szCs w:val="24"/>
            <w:rtl/>
          </w:rPr>
          <w:delText>י</w:delText>
        </w:r>
      </w:del>
      <w:r w:rsidR="005E119F">
        <w:rPr>
          <w:rFonts w:cs="David" w:hint="cs"/>
          <w:sz w:val="24"/>
          <w:szCs w:val="24"/>
          <w:rtl/>
        </w:rPr>
        <w:t xml:space="preserve">תות </w:t>
      </w:r>
      <w:del w:id="52" w:author="יוסי בן-ארצי" w:date="2020-03-17T11:20:00Z">
        <w:r w:rsidR="005E119F" w:rsidDel="00AC7E83">
          <w:rPr>
            <w:rFonts w:cs="David" w:hint="cs"/>
            <w:sz w:val="24"/>
            <w:szCs w:val="24"/>
            <w:rtl/>
          </w:rPr>
          <w:delText>ה</w:delText>
        </w:r>
      </w:del>
      <w:r w:rsidR="005E119F">
        <w:rPr>
          <w:rFonts w:cs="David" w:hint="cs"/>
          <w:sz w:val="24"/>
          <w:szCs w:val="24"/>
          <w:rtl/>
        </w:rPr>
        <w:t>שלום</w:t>
      </w:r>
      <w:r w:rsidR="00DD1FD4">
        <w:rPr>
          <w:rFonts w:cs="David" w:hint="cs"/>
          <w:sz w:val="24"/>
          <w:szCs w:val="24"/>
          <w:rtl/>
        </w:rPr>
        <w:t xml:space="preserve"> אך לא התאימה לחלוטין לע</w:t>
      </w:r>
      <w:del w:id="53" w:author="יוסי בן-ארצי" w:date="2020-03-17T11:20:00Z">
        <w:r w:rsidR="00DD1FD4" w:rsidDel="00AC7E83">
          <w:rPr>
            <w:rFonts w:cs="David" w:hint="cs"/>
            <w:sz w:val="24"/>
            <w:szCs w:val="24"/>
            <w:rtl/>
          </w:rPr>
          <w:delText>י</w:delText>
        </w:r>
      </w:del>
      <w:r w:rsidR="00DD1FD4">
        <w:rPr>
          <w:rFonts w:cs="David" w:hint="cs"/>
          <w:sz w:val="24"/>
          <w:szCs w:val="24"/>
          <w:rtl/>
        </w:rPr>
        <w:t>תות מלחמה</w:t>
      </w:r>
      <w:r w:rsidR="005E119F">
        <w:rPr>
          <w:rFonts w:cs="David" w:hint="cs"/>
          <w:sz w:val="24"/>
          <w:szCs w:val="24"/>
          <w:rtl/>
        </w:rPr>
        <w:t>.</w:t>
      </w:r>
      <w:r w:rsidR="002E12BC">
        <w:rPr>
          <w:rStyle w:val="ab"/>
          <w:rFonts w:cs="David"/>
          <w:sz w:val="24"/>
          <w:szCs w:val="24"/>
          <w:rtl/>
        </w:rPr>
        <w:footnoteReference w:id="21"/>
      </w:r>
      <w:r w:rsidR="00B124D4">
        <w:rPr>
          <w:rFonts w:cs="David" w:hint="cs"/>
          <w:sz w:val="24"/>
          <w:szCs w:val="24"/>
          <w:rtl/>
        </w:rPr>
        <w:t xml:space="preserve"> </w:t>
      </w:r>
      <w:r w:rsidR="00283AF6">
        <w:rPr>
          <w:rFonts w:cs="David" w:hint="cs"/>
          <w:sz w:val="24"/>
          <w:szCs w:val="24"/>
          <w:rtl/>
        </w:rPr>
        <w:t xml:space="preserve">ההחלטה של ז'וקוב להיכנס לעימות עם סטאלין </w:t>
      </w:r>
      <w:r w:rsidR="00CE2F0E">
        <w:rPr>
          <w:rFonts w:cs="David" w:hint="cs"/>
          <w:sz w:val="24"/>
          <w:szCs w:val="24"/>
          <w:rtl/>
        </w:rPr>
        <w:t xml:space="preserve">תוך ויתור על תפקיד הרמטכ"ל לטובת חזרה לפיקוד על כוחות בחזית הינה </w:t>
      </w:r>
      <w:r w:rsidR="006678B3">
        <w:rPr>
          <w:rFonts w:cs="David" w:hint="cs"/>
          <w:sz w:val="24"/>
          <w:szCs w:val="24"/>
          <w:rtl/>
        </w:rPr>
        <w:t>תמרון בין אישי ו</w:t>
      </w:r>
      <w:r w:rsidR="00CE2F0E">
        <w:rPr>
          <w:rFonts w:cs="David" w:hint="cs"/>
          <w:sz w:val="24"/>
          <w:szCs w:val="24"/>
          <w:rtl/>
        </w:rPr>
        <w:t>פועל יוצא</w:t>
      </w:r>
      <w:r w:rsidR="00196BE8">
        <w:rPr>
          <w:rFonts w:cs="David" w:hint="cs"/>
          <w:sz w:val="24"/>
          <w:szCs w:val="24"/>
          <w:rtl/>
        </w:rPr>
        <w:t xml:space="preserve"> של בחירת מיקום המצביא</w:t>
      </w:r>
      <w:r w:rsidR="00B124D4">
        <w:rPr>
          <w:rFonts w:cs="David" w:hint="cs"/>
          <w:sz w:val="24"/>
          <w:szCs w:val="24"/>
          <w:rtl/>
        </w:rPr>
        <w:t xml:space="preserve"> וארגון מחדש על מרחב השיח</w:t>
      </w:r>
      <w:r w:rsidR="00845872">
        <w:rPr>
          <w:rFonts w:cs="David" w:hint="cs"/>
          <w:sz w:val="24"/>
          <w:szCs w:val="24"/>
          <w:rtl/>
        </w:rPr>
        <w:t xml:space="preserve"> בדרג </w:t>
      </w:r>
      <w:r w:rsidR="000B0B00">
        <w:rPr>
          <w:rFonts w:cs="David" w:hint="cs"/>
          <w:sz w:val="24"/>
          <w:szCs w:val="24"/>
          <w:rtl/>
        </w:rPr>
        <w:t>ה</w:t>
      </w:r>
      <w:r w:rsidR="00845872">
        <w:rPr>
          <w:rFonts w:cs="David" w:hint="cs"/>
          <w:sz w:val="24"/>
          <w:szCs w:val="24"/>
          <w:rtl/>
        </w:rPr>
        <w:t>פיקוד העל</w:t>
      </w:r>
      <w:r w:rsidR="0085377B">
        <w:rPr>
          <w:rFonts w:cs="David" w:hint="cs"/>
          <w:sz w:val="24"/>
          <w:szCs w:val="24"/>
          <w:rtl/>
        </w:rPr>
        <w:t xml:space="preserve">יון. </w:t>
      </w:r>
    </w:p>
    <w:p w14:paraId="16956652" w14:textId="0D6055A6" w:rsidR="0020680A" w:rsidRDefault="0085377B" w:rsidP="00E52C61">
      <w:pPr>
        <w:spacing w:line="360" w:lineRule="auto"/>
        <w:jc w:val="both"/>
        <w:rPr>
          <w:rFonts w:cs="David"/>
          <w:sz w:val="24"/>
          <w:szCs w:val="24"/>
          <w:rtl/>
        </w:rPr>
      </w:pPr>
      <w:r>
        <w:rPr>
          <w:rFonts w:cs="David" w:hint="cs"/>
          <w:sz w:val="24"/>
          <w:szCs w:val="24"/>
          <w:rtl/>
        </w:rPr>
        <w:t xml:space="preserve">האמון </w:t>
      </w:r>
      <w:del w:id="54" w:author="יוסי בן-ארצי" w:date="2020-03-17T11:22:00Z">
        <w:r w:rsidR="00B725EB" w:rsidDel="00E52C61">
          <w:rPr>
            <w:rFonts w:cs="David" w:hint="cs"/>
            <w:sz w:val="24"/>
            <w:szCs w:val="24"/>
            <w:rtl/>
          </w:rPr>
          <w:delText>במימד</w:delText>
        </w:r>
        <w:r w:rsidR="00E336C0" w:rsidDel="00E52C61">
          <w:rPr>
            <w:rFonts w:cs="David" w:hint="cs"/>
            <w:sz w:val="24"/>
            <w:szCs w:val="24"/>
            <w:rtl/>
          </w:rPr>
          <w:delText xml:space="preserve"> </w:delText>
        </w:r>
      </w:del>
      <w:r w:rsidR="00B725EB">
        <w:rPr>
          <w:rFonts w:cs="David" w:hint="cs"/>
          <w:sz w:val="24"/>
          <w:szCs w:val="24"/>
          <w:rtl/>
        </w:rPr>
        <w:t>הבין אישי</w:t>
      </w:r>
      <w:r w:rsidR="00E336C0">
        <w:rPr>
          <w:rFonts w:cs="David" w:hint="cs"/>
          <w:sz w:val="24"/>
          <w:szCs w:val="24"/>
          <w:rtl/>
        </w:rPr>
        <w:t xml:space="preserve"> </w:t>
      </w:r>
      <w:r>
        <w:rPr>
          <w:rFonts w:cs="David" w:hint="cs"/>
          <w:sz w:val="24"/>
          <w:szCs w:val="24"/>
          <w:rtl/>
        </w:rPr>
        <w:t>שהלך והעמיק בזכות ה</w:t>
      </w:r>
      <w:r w:rsidR="00161DBF">
        <w:rPr>
          <w:rFonts w:cs="David" w:hint="cs"/>
          <w:sz w:val="24"/>
          <w:szCs w:val="24"/>
          <w:rtl/>
        </w:rPr>
        <w:t>ניצחונות והכישרונות</w:t>
      </w:r>
      <w:r w:rsidR="00B725EB">
        <w:rPr>
          <w:rFonts w:cs="David" w:hint="cs"/>
          <w:sz w:val="24"/>
          <w:szCs w:val="24"/>
          <w:rtl/>
        </w:rPr>
        <w:t xml:space="preserve"> </w:t>
      </w:r>
      <w:r>
        <w:rPr>
          <w:rFonts w:cs="David" w:hint="cs"/>
          <w:sz w:val="24"/>
          <w:szCs w:val="24"/>
          <w:rtl/>
        </w:rPr>
        <w:t>היווה תנאי מרכזי שא</w:t>
      </w:r>
      <w:ins w:id="55" w:author="יוסי בן-ארצי" w:date="2020-03-17T11:22:00Z">
        <w:r w:rsidR="00E52C61">
          <w:rPr>
            <w:rFonts w:cs="David" w:hint="cs"/>
            <w:sz w:val="24"/>
            <w:szCs w:val="24"/>
            <w:rtl/>
          </w:rPr>
          <w:t>י</w:t>
        </w:r>
      </w:ins>
      <w:r>
        <w:rPr>
          <w:rFonts w:cs="David" w:hint="cs"/>
          <w:sz w:val="24"/>
          <w:szCs w:val="24"/>
          <w:rtl/>
        </w:rPr>
        <w:t>פשר לז'וקוב 'ל</w:t>
      </w:r>
      <w:r w:rsidR="00845872">
        <w:rPr>
          <w:rFonts w:cs="David" w:hint="cs"/>
          <w:sz w:val="24"/>
          <w:szCs w:val="24"/>
          <w:rtl/>
        </w:rPr>
        <w:t>חצות את הרוביקון</w:t>
      </w:r>
      <w:r w:rsidR="00E336C0">
        <w:rPr>
          <w:rFonts w:cs="David" w:hint="cs"/>
          <w:sz w:val="24"/>
          <w:szCs w:val="24"/>
          <w:rtl/>
        </w:rPr>
        <w:t>', לגשת מעבר למחיצות</w:t>
      </w:r>
      <w:r>
        <w:rPr>
          <w:rFonts w:cs="David" w:hint="cs"/>
          <w:sz w:val="24"/>
          <w:szCs w:val="24"/>
          <w:rtl/>
        </w:rPr>
        <w:t xml:space="preserve"> העריץ ו</w:t>
      </w:r>
      <w:r w:rsidR="00D55CE0">
        <w:rPr>
          <w:rFonts w:cs="David" w:hint="cs"/>
          <w:sz w:val="24"/>
          <w:szCs w:val="24"/>
          <w:rtl/>
        </w:rPr>
        <w:t>ל</w:t>
      </w:r>
      <w:r>
        <w:rPr>
          <w:rFonts w:cs="David" w:hint="cs"/>
          <w:sz w:val="24"/>
          <w:szCs w:val="24"/>
          <w:rtl/>
        </w:rPr>
        <w:t>זכות</w:t>
      </w:r>
      <w:r w:rsidR="00D55CE0">
        <w:rPr>
          <w:rFonts w:cs="David" w:hint="cs"/>
          <w:sz w:val="24"/>
          <w:szCs w:val="24"/>
          <w:rtl/>
        </w:rPr>
        <w:t xml:space="preserve"> בעמדת מפתח </w:t>
      </w:r>
      <w:r w:rsidR="00D55CE0">
        <w:rPr>
          <w:rFonts w:cs="David" w:hint="cs"/>
          <w:sz w:val="24"/>
          <w:szCs w:val="24"/>
          <w:rtl/>
        </w:rPr>
        <w:lastRenderedPageBreak/>
        <w:t xml:space="preserve">בתהליך </w:t>
      </w:r>
      <w:r w:rsidR="0010425E">
        <w:rPr>
          <w:rFonts w:cs="David" w:hint="cs"/>
          <w:sz w:val="24"/>
          <w:szCs w:val="24"/>
          <w:rtl/>
        </w:rPr>
        <w:t>ה</w:t>
      </w:r>
      <w:r w:rsidR="00D55CE0">
        <w:rPr>
          <w:rFonts w:cs="David" w:hint="cs"/>
          <w:sz w:val="24"/>
          <w:szCs w:val="24"/>
          <w:rtl/>
        </w:rPr>
        <w:t>התאוששות של</w:t>
      </w:r>
      <w:r>
        <w:rPr>
          <w:rFonts w:cs="David" w:hint="cs"/>
          <w:sz w:val="24"/>
          <w:szCs w:val="24"/>
          <w:rtl/>
        </w:rPr>
        <w:t xml:space="preserve"> סטאלין בחודשי המלחמה הראשונים.</w:t>
      </w:r>
      <w:r w:rsidR="00D042E4">
        <w:rPr>
          <w:rStyle w:val="ab"/>
          <w:rFonts w:cs="David"/>
          <w:sz w:val="24"/>
          <w:szCs w:val="24"/>
          <w:rtl/>
        </w:rPr>
        <w:footnoteReference w:id="22"/>
      </w:r>
      <w:r w:rsidR="00B725EB">
        <w:rPr>
          <w:rFonts w:cs="David" w:hint="cs"/>
          <w:sz w:val="24"/>
          <w:szCs w:val="24"/>
          <w:rtl/>
        </w:rPr>
        <w:t xml:space="preserve"> </w:t>
      </w:r>
      <w:r w:rsidR="00727FBB">
        <w:rPr>
          <w:rFonts w:cs="David" w:hint="cs"/>
          <w:sz w:val="24"/>
          <w:szCs w:val="24"/>
          <w:rtl/>
        </w:rPr>
        <w:t>כושר התמצאות מערכתית ו</w:t>
      </w:r>
      <w:r w:rsidR="000B0B00">
        <w:rPr>
          <w:rFonts w:cs="David" w:hint="cs"/>
          <w:sz w:val="24"/>
          <w:szCs w:val="24"/>
          <w:rtl/>
        </w:rPr>
        <w:t>ראיית הנולד של ז'וקוב</w:t>
      </w:r>
      <w:r w:rsidR="00B725EB">
        <w:rPr>
          <w:rFonts w:cs="David" w:hint="cs"/>
          <w:sz w:val="24"/>
          <w:szCs w:val="24"/>
          <w:rtl/>
        </w:rPr>
        <w:t xml:space="preserve"> </w:t>
      </w:r>
      <w:r w:rsidR="00606A06">
        <w:rPr>
          <w:rFonts w:cs="David" w:hint="cs"/>
          <w:sz w:val="24"/>
          <w:szCs w:val="24"/>
          <w:rtl/>
        </w:rPr>
        <w:t>בחיזוי מהלכי הגרמנים באוקראינה ובדרישה להעביר כוחות מ</w:t>
      </w:r>
      <w:r w:rsidR="007C227B">
        <w:rPr>
          <w:rFonts w:cs="David" w:hint="cs"/>
          <w:sz w:val="24"/>
          <w:szCs w:val="24"/>
          <w:rtl/>
        </w:rPr>
        <w:t>ה</w:t>
      </w:r>
      <w:r w:rsidR="00606A06">
        <w:rPr>
          <w:rFonts w:cs="David" w:hint="cs"/>
          <w:sz w:val="24"/>
          <w:szCs w:val="24"/>
          <w:rtl/>
        </w:rPr>
        <w:t>מזרח הרחוק תוך נטילת סיכון מול יפן</w:t>
      </w:r>
      <w:r w:rsidR="00606A06">
        <w:rPr>
          <w:rStyle w:val="ab"/>
          <w:rFonts w:cs="David"/>
          <w:sz w:val="24"/>
          <w:szCs w:val="24"/>
          <w:rtl/>
        </w:rPr>
        <w:footnoteReference w:id="23"/>
      </w:r>
      <w:r w:rsidR="00606A06">
        <w:rPr>
          <w:rFonts w:cs="David" w:hint="cs"/>
          <w:sz w:val="24"/>
          <w:szCs w:val="24"/>
          <w:rtl/>
        </w:rPr>
        <w:t xml:space="preserve"> גרמו לסטאלין </w:t>
      </w:r>
      <w:r w:rsidR="00703799">
        <w:rPr>
          <w:rFonts w:cs="David" w:hint="cs"/>
          <w:sz w:val="24"/>
          <w:szCs w:val="24"/>
          <w:rtl/>
        </w:rPr>
        <w:t xml:space="preserve">לאורך זמן </w:t>
      </w:r>
      <w:del w:id="56" w:author="יוסי בן-ארצי" w:date="2020-03-17T11:23:00Z">
        <w:r w:rsidR="00B725EB" w:rsidDel="00E52C61">
          <w:rPr>
            <w:rFonts w:cs="David" w:hint="cs"/>
            <w:sz w:val="24"/>
            <w:szCs w:val="24"/>
            <w:rtl/>
          </w:rPr>
          <w:delText>לזוז</w:delText>
        </w:r>
        <w:r w:rsidR="009C6046" w:rsidDel="00E52C61">
          <w:rPr>
            <w:rFonts w:cs="David" w:hint="cs"/>
            <w:sz w:val="24"/>
            <w:szCs w:val="24"/>
            <w:rtl/>
          </w:rPr>
          <w:delText xml:space="preserve"> </w:delText>
        </w:r>
      </w:del>
      <w:ins w:id="57" w:author="יוסי בן-ארצי" w:date="2020-03-17T11:23:00Z">
        <w:r w:rsidR="00E52C61">
          <w:rPr>
            <w:rFonts w:cs="David" w:hint="cs"/>
            <w:sz w:val="24"/>
            <w:szCs w:val="24"/>
            <w:rtl/>
          </w:rPr>
          <w:t xml:space="preserve">לשנות עמדות  </w:t>
        </w:r>
      </w:ins>
      <w:r w:rsidR="009C6046">
        <w:rPr>
          <w:rFonts w:cs="David" w:hint="cs"/>
          <w:sz w:val="24"/>
          <w:szCs w:val="24"/>
          <w:rtl/>
        </w:rPr>
        <w:t>ולהט</w:t>
      </w:r>
      <w:r w:rsidR="00606A06">
        <w:rPr>
          <w:rFonts w:cs="David" w:hint="cs"/>
          <w:sz w:val="24"/>
          <w:szCs w:val="24"/>
          <w:rtl/>
        </w:rPr>
        <w:t xml:space="preserve">ות את </w:t>
      </w:r>
      <w:r w:rsidR="009C6046" w:rsidRPr="009C6046">
        <w:rPr>
          <w:rFonts w:cs="David" w:hint="cs"/>
          <w:sz w:val="24"/>
          <w:szCs w:val="24"/>
          <w:rtl/>
        </w:rPr>
        <w:t>א</w:t>
      </w:r>
      <w:r w:rsidR="00606A06" w:rsidRPr="009C6046">
        <w:rPr>
          <w:rFonts w:cs="David" w:hint="cs"/>
          <w:sz w:val="24"/>
          <w:szCs w:val="24"/>
          <w:rtl/>
        </w:rPr>
        <w:t>וזנו</w:t>
      </w:r>
      <w:r w:rsidR="0010425E">
        <w:rPr>
          <w:rFonts w:cs="David" w:hint="cs"/>
          <w:sz w:val="24"/>
          <w:szCs w:val="24"/>
          <w:rtl/>
        </w:rPr>
        <w:t xml:space="preserve"> ללמידה ו</w:t>
      </w:r>
      <w:ins w:id="58" w:author="יוסי בן-ארצי" w:date="2020-03-17T11:23:00Z">
        <w:r w:rsidR="00E52C61">
          <w:rPr>
            <w:rFonts w:cs="David" w:hint="cs"/>
            <w:sz w:val="24"/>
            <w:szCs w:val="24"/>
            <w:rtl/>
          </w:rPr>
          <w:t>ל</w:t>
        </w:r>
      </w:ins>
      <w:r w:rsidR="0010425E">
        <w:rPr>
          <w:rFonts w:cs="David" w:hint="cs"/>
          <w:sz w:val="24"/>
          <w:szCs w:val="24"/>
          <w:rtl/>
        </w:rPr>
        <w:t>שיח אות</w:t>
      </w:r>
      <w:r w:rsidR="00606A06">
        <w:rPr>
          <w:rFonts w:cs="David" w:hint="cs"/>
          <w:sz w:val="24"/>
          <w:szCs w:val="24"/>
          <w:rtl/>
        </w:rPr>
        <w:t>נטי.</w:t>
      </w:r>
      <w:r w:rsidR="00161DBF">
        <w:rPr>
          <w:rFonts w:cs="David" w:hint="cs"/>
          <w:sz w:val="24"/>
          <w:szCs w:val="24"/>
          <w:rtl/>
        </w:rPr>
        <w:t xml:space="preserve"> בחוש</w:t>
      </w:r>
      <w:r w:rsidR="000877F2">
        <w:rPr>
          <w:rFonts w:cs="David" w:hint="cs"/>
          <w:sz w:val="24"/>
          <w:szCs w:val="24"/>
          <w:rtl/>
        </w:rPr>
        <w:t xml:space="preserve"> אומן </w:t>
      </w:r>
      <w:commentRangeStart w:id="59"/>
      <w:r w:rsidR="000877F2">
        <w:rPr>
          <w:rFonts w:cs="David" w:hint="cs"/>
          <w:sz w:val="24"/>
          <w:szCs w:val="24"/>
          <w:rtl/>
        </w:rPr>
        <w:t>ניהול</w:t>
      </w:r>
      <w:commentRangeEnd w:id="59"/>
      <w:r w:rsidR="00E52C61">
        <w:rPr>
          <w:rStyle w:val="ae"/>
          <w:rtl/>
        </w:rPr>
        <w:commentReference w:id="59"/>
      </w:r>
      <w:r w:rsidR="000877F2">
        <w:rPr>
          <w:rFonts w:cs="David" w:hint="cs"/>
          <w:sz w:val="24"/>
          <w:szCs w:val="24"/>
          <w:rtl/>
        </w:rPr>
        <w:t xml:space="preserve"> ז'וקוב מכלול התנגדויות מול המנהיג מבלי ל</w:t>
      </w:r>
      <w:r w:rsidR="002F20BC">
        <w:rPr>
          <w:rFonts w:cs="David" w:hint="cs"/>
          <w:sz w:val="24"/>
          <w:szCs w:val="24"/>
          <w:rtl/>
        </w:rPr>
        <w:t>חצות את נקודת המיצוי תלוית הקשר ו</w:t>
      </w:r>
      <w:r w:rsidR="0010425E">
        <w:rPr>
          <w:rFonts w:cs="David" w:hint="cs"/>
          <w:sz w:val="24"/>
          <w:szCs w:val="24"/>
          <w:rtl/>
        </w:rPr>
        <w:t>ה</w:t>
      </w:r>
      <w:r w:rsidR="002F20BC">
        <w:rPr>
          <w:rFonts w:cs="David" w:hint="cs"/>
          <w:sz w:val="24"/>
          <w:szCs w:val="24"/>
          <w:rtl/>
        </w:rPr>
        <w:t xml:space="preserve">תכלית, פעמים רבות נאלץ לוותר ללא </w:t>
      </w:r>
      <w:r w:rsidR="007121E4">
        <w:rPr>
          <w:rFonts w:cs="David" w:hint="cs"/>
          <w:sz w:val="24"/>
          <w:szCs w:val="24"/>
          <w:rtl/>
        </w:rPr>
        <w:t>דיון אמיתי</w:t>
      </w:r>
      <w:r w:rsidR="002F20BC">
        <w:rPr>
          <w:rFonts w:cs="David" w:hint="cs"/>
          <w:sz w:val="24"/>
          <w:szCs w:val="24"/>
          <w:rtl/>
        </w:rPr>
        <w:t xml:space="preserve"> או לתמוך בגחמות חסרות בסיס ענייני.</w:t>
      </w:r>
      <w:r w:rsidR="009D26EF">
        <w:rPr>
          <w:rStyle w:val="ab"/>
          <w:rFonts w:cs="David"/>
          <w:sz w:val="24"/>
          <w:szCs w:val="24"/>
          <w:rtl/>
        </w:rPr>
        <w:footnoteReference w:id="24"/>
      </w:r>
      <w:r w:rsidR="00B725EB">
        <w:rPr>
          <w:rFonts w:cs="David" w:hint="cs"/>
          <w:sz w:val="24"/>
          <w:szCs w:val="24"/>
          <w:rtl/>
        </w:rPr>
        <w:t xml:space="preserve"> </w:t>
      </w:r>
      <w:r w:rsidR="0010425E">
        <w:rPr>
          <w:rFonts w:cs="David" w:hint="cs"/>
          <w:sz w:val="24"/>
          <w:szCs w:val="24"/>
          <w:rtl/>
        </w:rPr>
        <w:t>ה</w:t>
      </w:r>
      <w:r w:rsidR="00161DBF">
        <w:rPr>
          <w:rFonts w:cs="David" w:hint="cs"/>
          <w:sz w:val="24"/>
          <w:szCs w:val="24"/>
          <w:rtl/>
        </w:rPr>
        <w:t xml:space="preserve">איתנות </w:t>
      </w:r>
      <w:r w:rsidR="003F01A6">
        <w:rPr>
          <w:rFonts w:cs="David" w:hint="cs"/>
          <w:sz w:val="24"/>
          <w:szCs w:val="24"/>
          <w:rtl/>
        </w:rPr>
        <w:t xml:space="preserve">הנפשית הבלתי </w:t>
      </w:r>
      <w:r w:rsidR="0020680A">
        <w:rPr>
          <w:rFonts w:cs="David" w:hint="cs"/>
          <w:sz w:val="24"/>
          <w:szCs w:val="24"/>
          <w:rtl/>
        </w:rPr>
        <w:t>רגילה ו</w:t>
      </w:r>
      <w:r w:rsidR="00161DBF">
        <w:rPr>
          <w:rFonts w:cs="David" w:hint="cs"/>
          <w:sz w:val="24"/>
          <w:szCs w:val="24"/>
          <w:rtl/>
        </w:rPr>
        <w:t>ה</w:t>
      </w:r>
      <w:r w:rsidR="0020680A">
        <w:rPr>
          <w:rFonts w:cs="David" w:hint="cs"/>
          <w:sz w:val="24"/>
          <w:szCs w:val="24"/>
          <w:rtl/>
        </w:rPr>
        <w:t xml:space="preserve">דחף חסר </w:t>
      </w:r>
      <w:r w:rsidR="0010425E">
        <w:rPr>
          <w:rFonts w:cs="David" w:hint="cs"/>
          <w:sz w:val="24"/>
          <w:szCs w:val="24"/>
          <w:rtl/>
        </w:rPr>
        <w:t>ה</w:t>
      </w:r>
      <w:r w:rsidR="0020680A">
        <w:rPr>
          <w:rFonts w:cs="David" w:hint="cs"/>
          <w:sz w:val="24"/>
          <w:szCs w:val="24"/>
          <w:rtl/>
        </w:rPr>
        <w:t>מעצורים לניצחון</w:t>
      </w:r>
      <w:r w:rsidR="003F01A6">
        <w:rPr>
          <w:rFonts w:cs="David" w:hint="cs"/>
          <w:sz w:val="24"/>
          <w:szCs w:val="24"/>
          <w:rtl/>
        </w:rPr>
        <w:t xml:space="preserve"> הפכו את ז'וקוב לעמיד במיוחד בפני משברים ותלאות המציאות מלאת סתירות וערפ</w:t>
      </w:r>
      <w:r w:rsidR="002F4A74">
        <w:rPr>
          <w:rFonts w:cs="David" w:hint="cs"/>
          <w:sz w:val="24"/>
          <w:szCs w:val="24"/>
          <w:rtl/>
        </w:rPr>
        <w:t>י</w:t>
      </w:r>
      <w:r w:rsidR="003F01A6">
        <w:rPr>
          <w:rFonts w:cs="David" w:hint="cs"/>
          <w:sz w:val="24"/>
          <w:szCs w:val="24"/>
          <w:rtl/>
        </w:rPr>
        <w:t>ל</w:t>
      </w:r>
      <w:r w:rsidR="002F4A74">
        <w:rPr>
          <w:rFonts w:cs="David" w:hint="cs"/>
          <w:sz w:val="24"/>
          <w:szCs w:val="24"/>
          <w:rtl/>
        </w:rPr>
        <w:t>ים</w:t>
      </w:r>
      <w:r w:rsidR="003F01A6">
        <w:rPr>
          <w:rFonts w:cs="David" w:hint="cs"/>
          <w:sz w:val="24"/>
          <w:szCs w:val="24"/>
          <w:rtl/>
        </w:rPr>
        <w:t>, סייעו לו לשמר אופטימיות</w:t>
      </w:r>
      <w:r w:rsidR="000B5C4A">
        <w:rPr>
          <w:rFonts w:cs="David" w:hint="cs"/>
          <w:sz w:val="24"/>
          <w:szCs w:val="24"/>
          <w:rtl/>
        </w:rPr>
        <w:t xml:space="preserve">, </w:t>
      </w:r>
      <w:r w:rsidR="003F01A6">
        <w:rPr>
          <w:rFonts w:cs="David" w:hint="cs"/>
          <w:sz w:val="24"/>
          <w:szCs w:val="24"/>
          <w:rtl/>
        </w:rPr>
        <w:t>חשיבה בהירה</w:t>
      </w:r>
      <w:r w:rsidR="000B5C4A">
        <w:rPr>
          <w:rFonts w:cs="David" w:hint="cs"/>
          <w:sz w:val="24"/>
          <w:szCs w:val="24"/>
          <w:rtl/>
        </w:rPr>
        <w:t xml:space="preserve"> ופעלתנות במצבים קשים</w:t>
      </w:r>
      <w:r w:rsidR="008452B6">
        <w:rPr>
          <w:rFonts w:cs="David" w:hint="cs"/>
          <w:sz w:val="24"/>
          <w:szCs w:val="24"/>
          <w:rtl/>
        </w:rPr>
        <w:t xml:space="preserve"> מול מפקדו ומול אויבו</w:t>
      </w:r>
      <w:r w:rsidR="002F4A74">
        <w:rPr>
          <w:rFonts w:cs="David" w:hint="cs"/>
          <w:sz w:val="24"/>
          <w:szCs w:val="24"/>
          <w:rtl/>
        </w:rPr>
        <w:t xml:space="preserve"> כאחד</w:t>
      </w:r>
      <w:r w:rsidR="000B5C4A">
        <w:rPr>
          <w:rFonts w:cs="David" w:hint="cs"/>
          <w:sz w:val="24"/>
          <w:szCs w:val="24"/>
          <w:rtl/>
        </w:rPr>
        <w:t>.</w:t>
      </w:r>
      <w:r w:rsidR="000B5C4A">
        <w:rPr>
          <w:rStyle w:val="ab"/>
          <w:rFonts w:cs="David"/>
          <w:sz w:val="24"/>
          <w:szCs w:val="24"/>
          <w:rtl/>
        </w:rPr>
        <w:footnoteReference w:id="25"/>
      </w:r>
      <w:r w:rsidR="00B725EB">
        <w:rPr>
          <w:rFonts w:cs="David" w:hint="cs"/>
          <w:sz w:val="24"/>
          <w:szCs w:val="24"/>
          <w:rtl/>
        </w:rPr>
        <w:t xml:space="preserve"> </w:t>
      </w:r>
      <w:r w:rsidR="00682085">
        <w:rPr>
          <w:rFonts w:cs="David" w:hint="cs"/>
          <w:sz w:val="24"/>
          <w:szCs w:val="24"/>
          <w:rtl/>
        </w:rPr>
        <w:t>עדות מכריו מלמדת על איש מורכב ניגודים אשר</w:t>
      </w:r>
      <w:r w:rsidR="006A648A">
        <w:rPr>
          <w:rFonts w:cs="David" w:hint="cs"/>
          <w:sz w:val="24"/>
          <w:szCs w:val="24"/>
          <w:rtl/>
        </w:rPr>
        <w:t xml:space="preserve"> אהב את האדם הפשוט אך לא היסס להתאכזר אליו בשעת מבחן, שמר על קור רוח מקפיא גם במשברים הקשים ביותר אך לע</w:t>
      </w:r>
      <w:r w:rsidR="00D11C2F">
        <w:rPr>
          <w:rFonts w:cs="David" w:hint="cs"/>
          <w:sz w:val="24"/>
          <w:szCs w:val="24"/>
          <w:rtl/>
        </w:rPr>
        <w:t>יתים קרובות נהג להתפרץ על פקודיו</w:t>
      </w:r>
      <w:r w:rsidR="006A648A">
        <w:rPr>
          <w:rFonts w:cs="David" w:hint="cs"/>
          <w:sz w:val="24"/>
          <w:szCs w:val="24"/>
          <w:rtl/>
        </w:rPr>
        <w:t>, היה חסיד פיקוד מלפנים ויחד עם זאת השקיע</w:t>
      </w:r>
      <w:r w:rsidR="00457BF3">
        <w:rPr>
          <w:rFonts w:cs="David" w:hint="cs"/>
          <w:sz w:val="24"/>
          <w:szCs w:val="24"/>
          <w:rtl/>
        </w:rPr>
        <w:t xml:space="preserve"> שעות ארוכות בעבודת </w:t>
      </w:r>
      <w:r w:rsidR="006A648A">
        <w:rPr>
          <w:rFonts w:cs="David" w:hint="cs"/>
          <w:sz w:val="24"/>
          <w:szCs w:val="24"/>
          <w:rtl/>
        </w:rPr>
        <w:t>מפקדות.</w:t>
      </w:r>
      <w:r w:rsidR="00B17C6F">
        <w:rPr>
          <w:rStyle w:val="ab"/>
          <w:rFonts w:cs="David"/>
          <w:sz w:val="24"/>
          <w:szCs w:val="24"/>
          <w:rtl/>
        </w:rPr>
        <w:footnoteReference w:id="26"/>
      </w:r>
    </w:p>
    <w:p w14:paraId="7C83100F" w14:textId="59F5E94F" w:rsidR="006A648A" w:rsidRDefault="00BD1821" w:rsidP="00E52C61">
      <w:pPr>
        <w:spacing w:line="360" w:lineRule="auto"/>
        <w:jc w:val="both"/>
        <w:rPr>
          <w:rFonts w:cs="David"/>
          <w:sz w:val="24"/>
          <w:szCs w:val="24"/>
          <w:rtl/>
        </w:rPr>
      </w:pPr>
      <w:r>
        <w:rPr>
          <w:rFonts w:cs="David" w:hint="cs"/>
          <w:sz w:val="24"/>
          <w:szCs w:val="24"/>
          <w:rtl/>
        </w:rPr>
        <w:t>ל</w:t>
      </w:r>
      <w:r w:rsidR="0010425E">
        <w:rPr>
          <w:rFonts w:cs="David" w:hint="cs"/>
          <w:sz w:val="24"/>
          <w:szCs w:val="24"/>
          <w:rtl/>
        </w:rPr>
        <w:t>ז'וקוב</w:t>
      </w:r>
      <w:r w:rsidR="00B725EB">
        <w:rPr>
          <w:rFonts w:cs="David" w:hint="cs"/>
          <w:sz w:val="24"/>
          <w:szCs w:val="24"/>
          <w:rtl/>
        </w:rPr>
        <w:t xml:space="preserve"> </w:t>
      </w:r>
      <w:ins w:id="60" w:author="יוסי בן-ארצי" w:date="2020-03-17T11:24:00Z">
        <w:r w:rsidR="00E52C61">
          <w:rPr>
            <w:rFonts w:cs="David" w:hint="cs"/>
            <w:sz w:val="24"/>
            <w:szCs w:val="24"/>
            <w:rtl/>
          </w:rPr>
          <w:t xml:space="preserve">היתה </w:t>
        </w:r>
      </w:ins>
      <w:r>
        <w:rPr>
          <w:rFonts w:cs="David" w:hint="cs"/>
          <w:sz w:val="24"/>
          <w:szCs w:val="24"/>
          <w:rtl/>
        </w:rPr>
        <w:t>השפעה כבירה על ה</w:t>
      </w:r>
      <w:r w:rsidR="00B60893">
        <w:rPr>
          <w:rFonts w:cs="David" w:hint="cs"/>
          <w:sz w:val="24"/>
          <w:szCs w:val="24"/>
          <w:rtl/>
        </w:rPr>
        <w:t>למידה האישית</w:t>
      </w:r>
      <w:r>
        <w:rPr>
          <w:rFonts w:cs="David" w:hint="cs"/>
          <w:sz w:val="24"/>
          <w:szCs w:val="24"/>
          <w:rtl/>
        </w:rPr>
        <w:t xml:space="preserve"> של</w:t>
      </w:r>
      <w:r w:rsidR="0010425E">
        <w:rPr>
          <w:rFonts w:cs="David" w:hint="cs"/>
          <w:sz w:val="24"/>
          <w:szCs w:val="24"/>
          <w:rtl/>
        </w:rPr>
        <w:t xml:space="preserve"> סטאלין. האיש </w:t>
      </w:r>
      <w:r w:rsidR="0010425E" w:rsidRPr="009C6046">
        <w:rPr>
          <w:rFonts w:cs="David" w:hint="cs"/>
          <w:sz w:val="24"/>
          <w:szCs w:val="24"/>
          <w:rtl/>
        </w:rPr>
        <w:t>שנש</w:t>
      </w:r>
      <w:r w:rsidR="006A648A" w:rsidRPr="009C6046">
        <w:rPr>
          <w:rFonts w:cs="David" w:hint="cs"/>
          <w:sz w:val="24"/>
          <w:szCs w:val="24"/>
          <w:rtl/>
        </w:rPr>
        <w:t>ף בכבדות בשפו</w:t>
      </w:r>
      <w:del w:id="61" w:author="יוסי בן-ארצי" w:date="2020-03-17T11:24:00Z">
        <w:r w:rsidR="007C227B" w:rsidDel="00E52C61">
          <w:rPr>
            <w:rFonts w:cs="David" w:hint="cs"/>
            <w:sz w:val="24"/>
            <w:szCs w:val="24"/>
            <w:rtl/>
          </w:rPr>
          <w:delText>ר</w:delText>
        </w:r>
      </w:del>
      <w:r w:rsidR="006A648A" w:rsidRPr="009C6046">
        <w:rPr>
          <w:rFonts w:cs="David" w:hint="cs"/>
          <w:sz w:val="24"/>
          <w:szCs w:val="24"/>
          <w:rtl/>
        </w:rPr>
        <w:t>פרת ולא</w:t>
      </w:r>
      <w:r w:rsidR="006A648A">
        <w:rPr>
          <w:rFonts w:cs="David" w:hint="cs"/>
          <w:sz w:val="24"/>
          <w:szCs w:val="24"/>
          <w:rtl/>
        </w:rPr>
        <w:t xml:space="preserve"> היה מסוגל להוציא מילה בעת הדיווח של ז'וקוב</w:t>
      </w:r>
      <w:r w:rsidR="00EF7189">
        <w:rPr>
          <w:rFonts w:cs="David" w:hint="cs"/>
          <w:sz w:val="24"/>
          <w:szCs w:val="24"/>
          <w:rtl/>
        </w:rPr>
        <w:t xml:space="preserve"> בלילה של ה-22 ביו</w:t>
      </w:r>
      <w:r w:rsidR="00F719F3">
        <w:rPr>
          <w:rFonts w:cs="David" w:hint="cs"/>
          <w:sz w:val="24"/>
          <w:szCs w:val="24"/>
          <w:rtl/>
        </w:rPr>
        <w:t>נ</w:t>
      </w:r>
      <w:r w:rsidR="00EF7189">
        <w:rPr>
          <w:rFonts w:cs="David" w:hint="cs"/>
          <w:sz w:val="24"/>
          <w:szCs w:val="24"/>
          <w:rtl/>
        </w:rPr>
        <w:t>י</w:t>
      </w:r>
      <w:r w:rsidR="006A648A">
        <w:rPr>
          <w:rFonts w:cs="David" w:hint="cs"/>
          <w:sz w:val="24"/>
          <w:szCs w:val="24"/>
          <w:rtl/>
        </w:rPr>
        <w:t xml:space="preserve"> על כך ש</w:t>
      </w:r>
      <w:r w:rsidR="0010425E">
        <w:rPr>
          <w:rFonts w:cs="David" w:hint="cs"/>
          <w:sz w:val="24"/>
          <w:szCs w:val="24"/>
          <w:rtl/>
        </w:rPr>
        <w:t>ה</w:t>
      </w:r>
      <w:r w:rsidR="006A648A">
        <w:rPr>
          <w:rFonts w:cs="David" w:hint="cs"/>
          <w:sz w:val="24"/>
          <w:szCs w:val="24"/>
          <w:rtl/>
        </w:rPr>
        <w:t>גרמנים תקפו</w:t>
      </w:r>
      <w:r w:rsidR="0010425E">
        <w:rPr>
          <w:rFonts w:cs="David" w:hint="cs"/>
          <w:sz w:val="24"/>
          <w:szCs w:val="24"/>
          <w:rtl/>
        </w:rPr>
        <w:t>,</w:t>
      </w:r>
      <w:r w:rsidR="00FB7D54">
        <w:rPr>
          <w:rFonts w:cs="David" w:hint="cs"/>
          <w:sz w:val="24"/>
          <w:szCs w:val="24"/>
          <w:rtl/>
        </w:rPr>
        <w:t xml:space="preserve"> ע</w:t>
      </w:r>
      <w:r w:rsidR="00B60893">
        <w:rPr>
          <w:rFonts w:cs="David" w:hint="cs"/>
          <w:sz w:val="24"/>
          <w:szCs w:val="24"/>
          <w:rtl/>
        </w:rPr>
        <w:t>שה כברת דרך אישית</w:t>
      </w:r>
      <w:r w:rsidR="002E4A19">
        <w:rPr>
          <w:rFonts w:cs="David" w:hint="cs"/>
          <w:sz w:val="24"/>
          <w:szCs w:val="24"/>
          <w:rtl/>
        </w:rPr>
        <w:t xml:space="preserve">. </w:t>
      </w:r>
      <w:r w:rsidR="00B60893">
        <w:rPr>
          <w:rFonts w:cs="David" w:hint="cs"/>
          <w:sz w:val="24"/>
          <w:szCs w:val="24"/>
          <w:rtl/>
        </w:rPr>
        <w:t>בסיוע</w:t>
      </w:r>
      <w:r w:rsidR="00FB7D54">
        <w:rPr>
          <w:rFonts w:cs="David" w:hint="cs"/>
          <w:sz w:val="24"/>
          <w:szCs w:val="24"/>
          <w:rtl/>
        </w:rPr>
        <w:t xml:space="preserve"> המצב</w:t>
      </w:r>
      <w:r w:rsidR="0002674A">
        <w:rPr>
          <w:rFonts w:cs="David" w:hint="cs"/>
          <w:sz w:val="24"/>
          <w:szCs w:val="24"/>
          <w:rtl/>
        </w:rPr>
        <w:t>יא</w:t>
      </w:r>
      <w:r w:rsidR="002E4A19">
        <w:rPr>
          <w:rFonts w:cs="David" w:hint="cs"/>
          <w:sz w:val="24"/>
          <w:szCs w:val="24"/>
          <w:rtl/>
        </w:rPr>
        <w:t xml:space="preserve"> הוא</w:t>
      </w:r>
      <w:r w:rsidR="0002674A">
        <w:rPr>
          <w:rFonts w:cs="David" w:hint="cs"/>
          <w:sz w:val="24"/>
          <w:szCs w:val="24"/>
          <w:rtl/>
        </w:rPr>
        <w:t xml:space="preserve"> </w:t>
      </w:r>
      <w:del w:id="62" w:author="יוסי בן-ארצי" w:date="2020-03-17T11:24:00Z">
        <w:r w:rsidR="0002674A" w:rsidDel="00E52C61">
          <w:rPr>
            <w:rFonts w:cs="David" w:hint="cs"/>
            <w:sz w:val="24"/>
            <w:szCs w:val="24"/>
            <w:rtl/>
          </w:rPr>
          <w:delText xml:space="preserve">חולל </w:delText>
        </w:r>
      </w:del>
      <w:ins w:id="63" w:author="יוסי בן-ארצי" w:date="2020-03-17T11:24:00Z">
        <w:r w:rsidR="00E52C61">
          <w:rPr>
            <w:rFonts w:cs="David" w:hint="cs"/>
            <w:sz w:val="24"/>
            <w:szCs w:val="24"/>
            <w:rtl/>
          </w:rPr>
          <w:t xml:space="preserve">אימץ </w:t>
        </w:r>
      </w:ins>
      <w:r w:rsidR="0002674A">
        <w:rPr>
          <w:rFonts w:cs="David" w:hint="cs"/>
          <w:sz w:val="24"/>
          <w:szCs w:val="24"/>
          <w:rtl/>
        </w:rPr>
        <w:t xml:space="preserve">למידה עצמית </w:t>
      </w:r>
      <w:del w:id="64" w:author="יוסי בן-ארצי" w:date="2020-03-17T11:24:00Z">
        <w:r w:rsidR="0002674A" w:rsidDel="00E52C61">
          <w:rPr>
            <w:rFonts w:cs="David" w:hint="cs"/>
            <w:sz w:val="24"/>
            <w:szCs w:val="24"/>
            <w:rtl/>
          </w:rPr>
          <w:delText xml:space="preserve">בלתי רגילה </w:delText>
        </w:r>
      </w:del>
      <w:r w:rsidR="0002674A">
        <w:rPr>
          <w:rFonts w:cs="David" w:hint="cs"/>
          <w:sz w:val="24"/>
          <w:szCs w:val="24"/>
          <w:rtl/>
        </w:rPr>
        <w:t xml:space="preserve">ובתוך כך, </w:t>
      </w:r>
      <w:r w:rsidR="00FB7D54">
        <w:rPr>
          <w:rFonts w:cs="David" w:hint="cs"/>
          <w:sz w:val="24"/>
          <w:szCs w:val="24"/>
          <w:rtl/>
        </w:rPr>
        <w:t xml:space="preserve">בפתח </w:t>
      </w:r>
      <w:r w:rsidR="0002674A">
        <w:rPr>
          <w:rFonts w:cs="David" w:hint="cs"/>
          <w:sz w:val="24"/>
          <w:szCs w:val="24"/>
          <w:rtl/>
        </w:rPr>
        <w:t>מ</w:t>
      </w:r>
      <w:r w:rsidR="006A648A">
        <w:rPr>
          <w:rFonts w:cs="David" w:hint="cs"/>
          <w:sz w:val="24"/>
          <w:szCs w:val="24"/>
          <w:rtl/>
        </w:rPr>
        <w:t xml:space="preserve">תקפת הנגד </w:t>
      </w:r>
      <w:r w:rsidR="002E4A19">
        <w:rPr>
          <w:rFonts w:cs="David" w:hint="cs"/>
          <w:sz w:val="24"/>
          <w:szCs w:val="24"/>
          <w:rtl/>
        </w:rPr>
        <w:t>בדצמבר</w:t>
      </w:r>
      <w:r w:rsidR="000558E1">
        <w:rPr>
          <w:rFonts w:cs="David" w:hint="cs"/>
          <w:sz w:val="24"/>
          <w:szCs w:val="24"/>
          <w:rtl/>
        </w:rPr>
        <w:t xml:space="preserve">1941 </w:t>
      </w:r>
      <w:r w:rsidR="006A648A">
        <w:rPr>
          <w:rFonts w:cs="David" w:hint="cs"/>
          <w:sz w:val="24"/>
          <w:szCs w:val="24"/>
          <w:rtl/>
        </w:rPr>
        <w:t>אשר החזירה תיקווה ל</w:t>
      </w:r>
      <w:r w:rsidR="00FB7D54">
        <w:rPr>
          <w:rFonts w:cs="David" w:hint="cs"/>
          <w:sz w:val="24"/>
          <w:szCs w:val="24"/>
          <w:rtl/>
        </w:rPr>
        <w:t>מדינה הסובייטית</w:t>
      </w:r>
      <w:r w:rsidR="002E4A19">
        <w:rPr>
          <w:rFonts w:cs="David" w:hint="cs"/>
          <w:sz w:val="24"/>
          <w:szCs w:val="24"/>
          <w:rtl/>
        </w:rPr>
        <w:t>,</w:t>
      </w:r>
      <w:r w:rsidR="00FB7D54">
        <w:rPr>
          <w:rFonts w:cs="David" w:hint="cs"/>
          <w:sz w:val="24"/>
          <w:szCs w:val="24"/>
          <w:rtl/>
        </w:rPr>
        <w:t xml:space="preserve"> </w:t>
      </w:r>
      <w:del w:id="65" w:author="יוסי בן-ארצי" w:date="2020-03-17T11:24:00Z">
        <w:r w:rsidR="00FB7D54" w:rsidDel="00E52C61">
          <w:rPr>
            <w:rFonts w:cs="David" w:hint="cs"/>
            <w:sz w:val="24"/>
            <w:szCs w:val="24"/>
            <w:rtl/>
          </w:rPr>
          <w:delText>עמד</w:delText>
        </w:r>
        <w:r w:rsidR="0002674A" w:rsidDel="00E52C61">
          <w:rPr>
            <w:rFonts w:cs="David" w:hint="cs"/>
            <w:sz w:val="24"/>
            <w:szCs w:val="24"/>
            <w:rtl/>
          </w:rPr>
          <w:delText xml:space="preserve"> </w:delText>
        </w:r>
      </w:del>
      <w:ins w:id="66" w:author="יוסי בן-ארצי" w:date="2020-03-17T11:24:00Z">
        <w:r w:rsidR="00E52C61">
          <w:rPr>
            <w:rFonts w:cs="David" w:hint="cs"/>
            <w:sz w:val="24"/>
            <w:szCs w:val="24"/>
            <w:rtl/>
          </w:rPr>
          <w:t xml:space="preserve">ניצב </w:t>
        </w:r>
      </w:ins>
      <w:r w:rsidR="0002674A">
        <w:rPr>
          <w:rFonts w:cs="David" w:hint="cs"/>
          <w:sz w:val="24"/>
          <w:szCs w:val="24"/>
          <w:rtl/>
        </w:rPr>
        <w:t xml:space="preserve">בעמדת </w:t>
      </w:r>
      <w:r w:rsidR="00D92979">
        <w:rPr>
          <w:rFonts w:cs="David" w:hint="cs"/>
          <w:sz w:val="24"/>
          <w:szCs w:val="24"/>
          <w:rtl/>
        </w:rPr>
        <w:t>'</w:t>
      </w:r>
      <w:r w:rsidR="0002674A">
        <w:rPr>
          <w:rFonts w:cs="David" w:hint="cs"/>
          <w:sz w:val="24"/>
          <w:szCs w:val="24"/>
          <w:rtl/>
        </w:rPr>
        <w:t>קברניט על</w:t>
      </w:r>
      <w:r w:rsidR="00D92979">
        <w:rPr>
          <w:rFonts w:cs="David" w:hint="cs"/>
          <w:sz w:val="24"/>
          <w:szCs w:val="24"/>
          <w:rtl/>
        </w:rPr>
        <w:t>'</w:t>
      </w:r>
      <w:r w:rsidR="0002674A">
        <w:rPr>
          <w:rFonts w:cs="David" w:hint="cs"/>
          <w:sz w:val="24"/>
          <w:szCs w:val="24"/>
          <w:rtl/>
        </w:rPr>
        <w:t xml:space="preserve"> של ברית המועצות,</w:t>
      </w:r>
      <w:r w:rsidR="00FB7D54">
        <w:rPr>
          <w:rFonts w:cs="David" w:hint="cs"/>
          <w:sz w:val="24"/>
          <w:szCs w:val="24"/>
          <w:rtl/>
        </w:rPr>
        <w:t xml:space="preserve"> סטאלין אחר</w:t>
      </w:r>
      <w:r w:rsidR="000558E1">
        <w:rPr>
          <w:rFonts w:cs="David" w:hint="cs"/>
          <w:sz w:val="24"/>
          <w:szCs w:val="24"/>
          <w:rtl/>
        </w:rPr>
        <w:t>.</w:t>
      </w:r>
    </w:p>
    <w:p w14:paraId="4B0BF919" w14:textId="77777777" w:rsidR="00970801" w:rsidRDefault="00970801" w:rsidP="00970801">
      <w:pPr>
        <w:spacing w:line="360" w:lineRule="auto"/>
        <w:jc w:val="both"/>
        <w:rPr>
          <w:rFonts w:cs="David"/>
          <w:sz w:val="24"/>
          <w:szCs w:val="24"/>
          <w:rtl/>
        </w:rPr>
      </w:pPr>
    </w:p>
    <w:p w14:paraId="2560126B" w14:textId="77777777" w:rsidR="001258DF" w:rsidRDefault="001258DF" w:rsidP="00970801">
      <w:pPr>
        <w:spacing w:line="360" w:lineRule="auto"/>
        <w:jc w:val="both"/>
        <w:rPr>
          <w:rFonts w:cs="David"/>
          <w:sz w:val="24"/>
          <w:szCs w:val="24"/>
          <w:rtl/>
        </w:rPr>
      </w:pPr>
    </w:p>
    <w:p w14:paraId="71AF60A5" w14:textId="77777777" w:rsidR="001258DF" w:rsidRDefault="001258DF" w:rsidP="00970801">
      <w:pPr>
        <w:spacing w:line="360" w:lineRule="auto"/>
        <w:jc w:val="both"/>
        <w:rPr>
          <w:rFonts w:cs="David"/>
          <w:sz w:val="24"/>
          <w:szCs w:val="24"/>
          <w:rtl/>
        </w:rPr>
      </w:pPr>
    </w:p>
    <w:p w14:paraId="701B889C" w14:textId="77777777" w:rsidR="001258DF" w:rsidRDefault="001258DF" w:rsidP="00970801">
      <w:pPr>
        <w:spacing w:line="360" w:lineRule="auto"/>
        <w:jc w:val="both"/>
        <w:rPr>
          <w:rFonts w:cs="David"/>
          <w:sz w:val="24"/>
          <w:szCs w:val="24"/>
          <w:rtl/>
        </w:rPr>
      </w:pPr>
    </w:p>
    <w:p w14:paraId="6B54AD73" w14:textId="77777777" w:rsidR="001258DF" w:rsidRDefault="001258DF" w:rsidP="00970801">
      <w:pPr>
        <w:spacing w:line="360" w:lineRule="auto"/>
        <w:jc w:val="both"/>
        <w:rPr>
          <w:rFonts w:cs="David"/>
          <w:sz w:val="24"/>
          <w:szCs w:val="24"/>
          <w:rtl/>
        </w:rPr>
      </w:pPr>
    </w:p>
    <w:p w14:paraId="2A8EFA75" w14:textId="77777777" w:rsidR="001258DF" w:rsidRDefault="001258DF" w:rsidP="00970801">
      <w:pPr>
        <w:spacing w:line="360" w:lineRule="auto"/>
        <w:jc w:val="both"/>
        <w:rPr>
          <w:rFonts w:cs="David"/>
          <w:sz w:val="24"/>
          <w:szCs w:val="24"/>
          <w:rtl/>
        </w:rPr>
      </w:pPr>
    </w:p>
    <w:p w14:paraId="4A2B20B6" w14:textId="77777777" w:rsidR="001258DF" w:rsidRDefault="001258DF" w:rsidP="00970801">
      <w:pPr>
        <w:spacing w:line="360" w:lineRule="auto"/>
        <w:jc w:val="both"/>
        <w:rPr>
          <w:rFonts w:cs="David"/>
          <w:sz w:val="24"/>
          <w:szCs w:val="24"/>
          <w:rtl/>
        </w:rPr>
      </w:pPr>
    </w:p>
    <w:p w14:paraId="7392C785" w14:textId="77777777" w:rsidR="00FC678D" w:rsidRDefault="00FC678D" w:rsidP="00970801">
      <w:pPr>
        <w:spacing w:line="360" w:lineRule="auto"/>
        <w:jc w:val="both"/>
        <w:rPr>
          <w:rFonts w:cs="David"/>
          <w:sz w:val="24"/>
          <w:szCs w:val="24"/>
          <w:rtl/>
        </w:rPr>
      </w:pPr>
    </w:p>
    <w:p w14:paraId="60FD3E9D" w14:textId="77777777" w:rsidR="00FC678D" w:rsidRDefault="00FC678D" w:rsidP="00970801">
      <w:pPr>
        <w:spacing w:line="360" w:lineRule="auto"/>
        <w:jc w:val="both"/>
        <w:rPr>
          <w:rFonts w:cs="David"/>
          <w:sz w:val="24"/>
          <w:szCs w:val="24"/>
          <w:rtl/>
        </w:rPr>
      </w:pPr>
    </w:p>
    <w:p w14:paraId="6E57EC44" w14:textId="77777777" w:rsidR="001258DF" w:rsidRDefault="001258DF" w:rsidP="00970801">
      <w:pPr>
        <w:spacing w:line="360" w:lineRule="auto"/>
        <w:jc w:val="both"/>
        <w:rPr>
          <w:rFonts w:cs="David"/>
          <w:sz w:val="24"/>
          <w:szCs w:val="24"/>
          <w:rtl/>
        </w:rPr>
      </w:pPr>
    </w:p>
    <w:p w14:paraId="3E0FE7BC" w14:textId="77777777" w:rsidR="001258DF" w:rsidRDefault="001258DF" w:rsidP="00970801">
      <w:pPr>
        <w:spacing w:line="360" w:lineRule="auto"/>
        <w:jc w:val="both"/>
        <w:rPr>
          <w:rFonts w:cs="David"/>
          <w:sz w:val="24"/>
          <w:szCs w:val="24"/>
          <w:rtl/>
        </w:rPr>
      </w:pPr>
    </w:p>
    <w:p w14:paraId="0339FB08" w14:textId="77777777" w:rsidR="003C1F86" w:rsidRDefault="003C1F86" w:rsidP="00A517B4">
      <w:pPr>
        <w:spacing w:line="360" w:lineRule="auto"/>
        <w:jc w:val="both"/>
        <w:rPr>
          <w:rFonts w:cs="David"/>
          <w:sz w:val="24"/>
          <w:szCs w:val="24"/>
          <w:rtl/>
        </w:rPr>
      </w:pPr>
    </w:p>
    <w:p w14:paraId="62600C50" w14:textId="77777777" w:rsidR="00E5648D" w:rsidRPr="007C0CA1" w:rsidRDefault="00E5648D" w:rsidP="007C0CA1">
      <w:pPr>
        <w:pStyle w:val="ad"/>
        <w:numPr>
          <w:ilvl w:val="0"/>
          <w:numId w:val="1"/>
        </w:numPr>
        <w:spacing w:line="360" w:lineRule="auto"/>
        <w:jc w:val="both"/>
        <w:rPr>
          <w:rFonts w:cs="David"/>
          <w:b/>
          <w:bCs/>
          <w:sz w:val="24"/>
          <w:szCs w:val="24"/>
          <w:u w:val="single"/>
          <w:rtl/>
        </w:rPr>
      </w:pPr>
      <w:r w:rsidRPr="007C0CA1">
        <w:rPr>
          <w:rFonts w:cs="David" w:hint="cs"/>
          <w:b/>
          <w:bCs/>
          <w:sz w:val="24"/>
          <w:szCs w:val="24"/>
          <w:u w:val="single"/>
          <w:rtl/>
        </w:rPr>
        <w:t>מבוא- אל תבטחו באלוף (</w:t>
      </w:r>
      <w:r w:rsidR="008127BB" w:rsidRPr="007C0CA1">
        <w:rPr>
          <w:rFonts w:cs="David" w:hint="cs"/>
          <w:b/>
          <w:bCs/>
          <w:sz w:val="24"/>
          <w:szCs w:val="24"/>
          <w:u w:val="single"/>
          <w:rtl/>
        </w:rPr>
        <w:t xml:space="preserve">מיכה </w:t>
      </w:r>
      <w:r w:rsidRPr="007C0CA1">
        <w:rPr>
          <w:rFonts w:cs="David" w:hint="cs"/>
          <w:b/>
          <w:bCs/>
          <w:sz w:val="24"/>
          <w:szCs w:val="24"/>
          <w:u w:val="single"/>
          <w:rtl/>
        </w:rPr>
        <w:t>פרק ז', ה'):</w:t>
      </w:r>
    </w:p>
    <w:p w14:paraId="19C551ED" w14:textId="4E5E6072" w:rsidR="008D4689" w:rsidRDefault="00E5648D" w:rsidP="008D4689">
      <w:pPr>
        <w:spacing w:line="360" w:lineRule="auto"/>
        <w:jc w:val="both"/>
        <w:rPr>
          <w:rFonts w:cs="David"/>
          <w:sz w:val="24"/>
          <w:szCs w:val="24"/>
          <w:rtl/>
        </w:rPr>
      </w:pPr>
      <w:r>
        <w:rPr>
          <w:rFonts w:cs="David" w:hint="cs"/>
          <w:sz w:val="24"/>
          <w:szCs w:val="24"/>
          <w:rtl/>
        </w:rPr>
        <w:t>בוקר אחד בתחילת שנות ה-90 נכנס ראש אגף המודיעין הטרי של צה"ל לחדר הדיונים. תריסר זוגות עיניים של</w:t>
      </w:r>
      <w:r w:rsidR="006B063D">
        <w:rPr>
          <w:rFonts w:cs="David" w:hint="cs"/>
          <w:sz w:val="24"/>
          <w:szCs w:val="24"/>
          <w:rtl/>
        </w:rPr>
        <w:t xml:space="preserve"> מיטב האנשים והרבה ניסיון מצטבר</w:t>
      </w:r>
      <w:r>
        <w:rPr>
          <w:rFonts w:cs="David" w:hint="cs"/>
          <w:sz w:val="24"/>
          <w:szCs w:val="24"/>
          <w:rtl/>
        </w:rPr>
        <w:t xml:space="preserve"> התכנס</w:t>
      </w:r>
      <w:r w:rsidR="00855A21">
        <w:rPr>
          <w:rFonts w:cs="David" w:hint="cs"/>
          <w:sz w:val="24"/>
          <w:szCs w:val="24"/>
          <w:rtl/>
        </w:rPr>
        <w:t>ו</w:t>
      </w:r>
      <w:r>
        <w:rPr>
          <w:rFonts w:cs="David" w:hint="cs"/>
          <w:sz w:val="24"/>
          <w:szCs w:val="24"/>
          <w:rtl/>
        </w:rPr>
        <w:t xml:space="preserve"> לסיעור מוחות ו</w:t>
      </w:r>
      <w:ins w:id="67" w:author="יוסי בן-ארצי" w:date="2020-03-17T11:26:00Z">
        <w:r w:rsidR="002563C3">
          <w:rPr>
            <w:rFonts w:cs="David" w:hint="cs"/>
            <w:sz w:val="24"/>
            <w:szCs w:val="24"/>
            <w:rtl/>
          </w:rPr>
          <w:t>ל</w:t>
        </w:r>
      </w:ins>
      <w:r>
        <w:rPr>
          <w:rFonts w:cs="David" w:hint="cs"/>
          <w:sz w:val="24"/>
          <w:szCs w:val="24"/>
          <w:rtl/>
        </w:rPr>
        <w:t>קביעת תוכנית עבודה. "תקשיבו</w:t>
      </w:r>
      <w:r w:rsidR="004F3A66">
        <w:rPr>
          <w:rFonts w:cs="David" w:hint="cs"/>
          <w:sz w:val="24"/>
          <w:szCs w:val="24"/>
          <w:rtl/>
        </w:rPr>
        <w:t>"</w:t>
      </w:r>
      <w:r>
        <w:rPr>
          <w:rFonts w:cs="David" w:hint="cs"/>
          <w:sz w:val="24"/>
          <w:szCs w:val="24"/>
          <w:rtl/>
        </w:rPr>
        <w:t xml:space="preserve">, פתח ראש אמ"ן, ראש הממשלה ביקש לעשות הכל כדי למצוא את הנשק הכימי של </w:t>
      </w:r>
      <w:r w:rsidRPr="00106875">
        <w:rPr>
          <w:rFonts w:cs="David" w:hint="cs"/>
          <w:sz w:val="24"/>
          <w:szCs w:val="24"/>
          <w:rtl/>
        </w:rPr>
        <w:t>צ'דאם</w:t>
      </w:r>
      <w:r>
        <w:rPr>
          <w:rFonts w:cs="David" w:hint="cs"/>
          <w:sz w:val="24"/>
          <w:szCs w:val="24"/>
          <w:rtl/>
        </w:rPr>
        <w:t xml:space="preserve"> בעיראק. אנחנו נמצא את האקדח המעשן!</w:t>
      </w:r>
      <w:r w:rsidR="0080149E">
        <w:rPr>
          <w:rFonts w:cs="David" w:hint="cs"/>
          <w:sz w:val="24"/>
          <w:szCs w:val="24"/>
          <w:rtl/>
        </w:rPr>
        <w:t>"</w:t>
      </w:r>
      <w:r w:rsidR="00557A62">
        <w:rPr>
          <w:rFonts w:cs="David" w:hint="cs"/>
          <w:sz w:val="24"/>
          <w:szCs w:val="24"/>
          <w:rtl/>
        </w:rPr>
        <w:t xml:space="preserve"> </w:t>
      </w:r>
      <w:r w:rsidR="0080149E">
        <w:rPr>
          <w:rFonts w:cs="David" w:hint="cs"/>
          <w:sz w:val="24"/>
          <w:szCs w:val="24"/>
          <w:rtl/>
        </w:rPr>
        <w:t>"</w:t>
      </w:r>
      <w:r>
        <w:rPr>
          <w:rFonts w:cs="David" w:hint="cs"/>
          <w:sz w:val="24"/>
          <w:szCs w:val="24"/>
          <w:rtl/>
        </w:rPr>
        <w:t>אנחנו נמצא את האקדח, העיר הוותיק שבחבורה, והם יחליטו האם הוא מעשן או לא</w:t>
      </w:r>
      <w:commentRangeStart w:id="68"/>
      <w:r>
        <w:rPr>
          <w:rFonts w:cs="David" w:hint="cs"/>
          <w:sz w:val="24"/>
          <w:szCs w:val="24"/>
          <w:rtl/>
        </w:rPr>
        <w:t>..."</w:t>
      </w:r>
      <w:r>
        <w:rPr>
          <w:rStyle w:val="ab"/>
          <w:rFonts w:cs="David"/>
          <w:sz w:val="24"/>
          <w:szCs w:val="24"/>
          <w:rtl/>
        </w:rPr>
        <w:footnoteReference w:id="27"/>
      </w:r>
      <w:commentRangeEnd w:id="68"/>
      <w:r w:rsidR="002563C3">
        <w:rPr>
          <w:rStyle w:val="ae"/>
          <w:rtl/>
        </w:rPr>
        <w:commentReference w:id="68"/>
      </w:r>
    </w:p>
    <w:p w14:paraId="41E4BB0D" w14:textId="6A5F3AE7" w:rsidR="002845C6" w:rsidRDefault="001C7636" w:rsidP="002563C3">
      <w:pPr>
        <w:spacing w:line="360" w:lineRule="auto"/>
        <w:jc w:val="both"/>
        <w:rPr>
          <w:rFonts w:cs="David"/>
          <w:sz w:val="24"/>
          <w:szCs w:val="24"/>
        </w:rPr>
      </w:pPr>
      <w:r>
        <w:rPr>
          <w:rFonts w:cs="David" w:hint="cs"/>
          <w:sz w:val="24"/>
          <w:szCs w:val="24"/>
          <w:rtl/>
        </w:rPr>
        <w:t>ה</w:t>
      </w:r>
      <w:r w:rsidR="008D4689">
        <w:rPr>
          <w:rFonts w:cs="David" w:hint="cs"/>
          <w:sz w:val="24"/>
          <w:szCs w:val="24"/>
          <w:rtl/>
        </w:rPr>
        <w:t>מרחב</w:t>
      </w:r>
      <w:r w:rsidR="00557A62">
        <w:rPr>
          <w:rFonts w:cs="David" w:hint="cs"/>
          <w:sz w:val="24"/>
          <w:szCs w:val="24"/>
          <w:rtl/>
        </w:rPr>
        <w:t xml:space="preserve"> </w:t>
      </w:r>
      <w:r w:rsidR="00B206D3">
        <w:rPr>
          <w:rFonts w:cs="David" w:hint="cs"/>
          <w:sz w:val="24"/>
          <w:szCs w:val="24"/>
          <w:rtl/>
        </w:rPr>
        <w:t>הכאוטי</w:t>
      </w:r>
      <w:r w:rsidR="00AB5B78">
        <w:rPr>
          <w:rFonts w:cs="David" w:hint="cs"/>
          <w:sz w:val="24"/>
          <w:szCs w:val="24"/>
          <w:rtl/>
        </w:rPr>
        <w:t xml:space="preserve"> שבו</w:t>
      </w:r>
      <w:r w:rsidR="00181D3E">
        <w:rPr>
          <w:rFonts w:cs="David" w:hint="cs"/>
          <w:sz w:val="24"/>
          <w:szCs w:val="24"/>
          <w:rtl/>
        </w:rPr>
        <w:t xml:space="preserve"> מת</w:t>
      </w:r>
      <w:r w:rsidR="004F3A66">
        <w:rPr>
          <w:rFonts w:cs="David" w:hint="cs"/>
          <w:sz w:val="24"/>
          <w:szCs w:val="24"/>
          <w:rtl/>
        </w:rPr>
        <w:t>ה</w:t>
      </w:r>
      <w:r w:rsidR="00181D3E">
        <w:rPr>
          <w:rFonts w:cs="David" w:hint="cs"/>
          <w:sz w:val="24"/>
          <w:szCs w:val="24"/>
          <w:rtl/>
        </w:rPr>
        <w:t>ווה מדיניות אסטרטגית של הביטחון הלאומי</w:t>
      </w:r>
      <w:r w:rsidR="00AB5B78">
        <w:rPr>
          <w:rFonts w:cs="David" w:hint="cs"/>
          <w:sz w:val="24"/>
          <w:szCs w:val="24"/>
          <w:rtl/>
        </w:rPr>
        <w:t xml:space="preserve"> נידון בהרחבה בספרות ת</w:t>
      </w:r>
      <w:r w:rsidR="00181D3E">
        <w:rPr>
          <w:rFonts w:cs="David" w:hint="cs"/>
          <w:sz w:val="24"/>
          <w:szCs w:val="24"/>
          <w:rtl/>
        </w:rPr>
        <w:t>יאורט</w:t>
      </w:r>
      <w:r w:rsidR="00AB5B78">
        <w:rPr>
          <w:rFonts w:cs="David" w:hint="cs"/>
          <w:sz w:val="24"/>
          <w:szCs w:val="24"/>
          <w:rtl/>
        </w:rPr>
        <w:t xml:space="preserve">ית מסורתית </w:t>
      </w:r>
      <w:del w:id="69" w:author="יוסי בן-ארצי" w:date="2020-03-17T11:27:00Z">
        <w:r w:rsidR="00AB5B78" w:rsidDel="002563C3">
          <w:rPr>
            <w:rFonts w:cs="David" w:hint="cs"/>
            <w:sz w:val="24"/>
            <w:szCs w:val="24"/>
            <w:rtl/>
          </w:rPr>
          <w:delText xml:space="preserve">פוסט </w:delText>
        </w:r>
      </w:del>
      <w:ins w:id="70" w:author="יוסי בן-ארצי" w:date="2020-03-17T11:27:00Z">
        <w:r w:rsidR="002563C3">
          <w:rPr>
            <w:rFonts w:cs="David" w:hint="cs"/>
            <w:sz w:val="24"/>
            <w:szCs w:val="24"/>
            <w:rtl/>
          </w:rPr>
          <w:t xml:space="preserve">שלאחר </w:t>
        </w:r>
      </w:ins>
      <w:r w:rsidR="00AB5B78">
        <w:rPr>
          <w:rFonts w:cs="David" w:hint="cs"/>
          <w:sz w:val="24"/>
          <w:szCs w:val="24"/>
          <w:rtl/>
        </w:rPr>
        <w:t xml:space="preserve">מלחמת </w:t>
      </w:r>
      <w:r w:rsidR="004F3A66">
        <w:rPr>
          <w:rFonts w:cs="David" w:hint="cs"/>
          <w:sz w:val="24"/>
          <w:szCs w:val="24"/>
          <w:rtl/>
        </w:rPr>
        <w:t>ה</w:t>
      </w:r>
      <w:r w:rsidR="00AB5B78">
        <w:rPr>
          <w:rFonts w:cs="David" w:hint="cs"/>
          <w:sz w:val="24"/>
          <w:szCs w:val="24"/>
          <w:rtl/>
        </w:rPr>
        <w:t>עולם השנייה.</w:t>
      </w:r>
      <w:r w:rsidR="002845C6">
        <w:rPr>
          <w:rFonts w:cs="David" w:hint="cs"/>
          <w:sz w:val="24"/>
          <w:szCs w:val="24"/>
          <w:rtl/>
        </w:rPr>
        <w:t xml:space="preserve"> מרבית החוקרים בחרו</w:t>
      </w:r>
      <w:r w:rsidR="00137B61">
        <w:rPr>
          <w:rFonts w:cs="David" w:hint="cs"/>
          <w:sz w:val="24"/>
          <w:szCs w:val="24"/>
          <w:rtl/>
        </w:rPr>
        <w:t xml:space="preserve"> בגישה מצ</w:t>
      </w:r>
      <w:r w:rsidR="004F3A66">
        <w:rPr>
          <w:rFonts w:cs="David" w:hint="cs"/>
          <w:sz w:val="24"/>
          <w:szCs w:val="24"/>
          <w:rtl/>
        </w:rPr>
        <w:t>ו</w:t>
      </w:r>
      <w:r w:rsidR="00137B61">
        <w:rPr>
          <w:rFonts w:cs="David" w:hint="cs"/>
          <w:sz w:val="24"/>
          <w:szCs w:val="24"/>
          <w:rtl/>
        </w:rPr>
        <w:t>מצמת</w:t>
      </w:r>
      <w:r w:rsidR="002845C6">
        <w:rPr>
          <w:rFonts w:cs="David" w:hint="cs"/>
          <w:sz w:val="24"/>
          <w:szCs w:val="24"/>
          <w:rtl/>
        </w:rPr>
        <w:t xml:space="preserve"> למ</w:t>
      </w:r>
      <w:ins w:id="71" w:author="יוסי בן-ארצי" w:date="2020-03-17T11:27:00Z">
        <w:r w:rsidR="002563C3">
          <w:rPr>
            <w:rFonts w:cs="David" w:hint="cs"/>
            <w:sz w:val="24"/>
            <w:szCs w:val="24"/>
            <w:rtl/>
          </w:rPr>
          <w:t>י</w:t>
        </w:r>
      </w:ins>
      <w:r w:rsidR="002845C6">
        <w:rPr>
          <w:rFonts w:cs="David" w:hint="cs"/>
          <w:sz w:val="24"/>
          <w:szCs w:val="24"/>
          <w:rtl/>
        </w:rPr>
        <w:t>סג</w:t>
      </w:r>
      <w:r w:rsidR="00137B61">
        <w:rPr>
          <w:rFonts w:cs="David" w:hint="cs"/>
          <w:sz w:val="24"/>
          <w:szCs w:val="24"/>
          <w:rtl/>
        </w:rPr>
        <w:t>ור</w:t>
      </w:r>
      <w:r w:rsidR="00557A62">
        <w:rPr>
          <w:rFonts w:cs="David" w:hint="cs"/>
          <w:sz w:val="24"/>
          <w:szCs w:val="24"/>
          <w:rtl/>
        </w:rPr>
        <w:t xml:space="preserve"> </w:t>
      </w:r>
      <w:r w:rsidR="00137B61">
        <w:rPr>
          <w:rFonts w:cs="David" w:hint="cs"/>
          <w:sz w:val="24"/>
          <w:szCs w:val="24"/>
          <w:rtl/>
        </w:rPr>
        <w:t>המרחב הנחקר ו</w:t>
      </w:r>
      <w:ins w:id="72" w:author="יוסי בן-ארצי" w:date="2020-03-17T11:27:00Z">
        <w:r w:rsidR="002563C3">
          <w:rPr>
            <w:rFonts w:cs="David" w:hint="cs"/>
            <w:sz w:val="24"/>
            <w:szCs w:val="24"/>
            <w:rtl/>
          </w:rPr>
          <w:t>ל</w:t>
        </w:r>
      </w:ins>
      <w:r w:rsidR="00137B61">
        <w:rPr>
          <w:rFonts w:cs="David" w:hint="cs"/>
          <w:sz w:val="24"/>
          <w:szCs w:val="24"/>
          <w:rtl/>
        </w:rPr>
        <w:t>אינטראקציות</w:t>
      </w:r>
      <w:r w:rsidR="008970A5">
        <w:rPr>
          <w:rFonts w:cs="David" w:hint="cs"/>
          <w:sz w:val="24"/>
          <w:szCs w:val="24"/>
          <w:rtl/>
        </w:rPr>
        <w:t xml:space="preserve"> יחסי הגומלין</w:t>
      </w:r>
      <w:r w:rsidR="002845C6">
        <w:rPr>
          <w:rFonts w:cs="David" w:hint="cs"/>
          <w:sz w:val="24"/>
          <w:szCs w:val="24"/>
          <w:rtl/>
        </w:rPr>
        <w:t xml:space="preserve"> בין דרג הצבאי </w:t>
      </w:r>
      <w:del w:id="73" w:author="יוסי בן-ארצי" w:date="2020-03-17T11:27:00Z">
        <w:r w:rsidR="002845C6" w:rsidDel="002563C3">
          <w:rPr>
            <w:rFonts w:cs="David" w:hint="cs"/>
            <w:sz w:val="24"/>
            <w:szCs w:val="24"/>
            <w:rtl/>
          </w:rPr>
          <w:delText>ה</w:delText>
        </w:r>
      </w:del>
      <w:r w:rsidR="002845C6">
        <w:rPr>
          <w:rFonts w:cs="David" w:hint="cs"/>
          <w:sz w:val="24"/>
          <w:szCs w:val="24"/>
          <w:rtl/>
        </w:rPr>
        <w:t>גבוה- מפקד</w:t>
      </w:r>
      <w:r w:rsidR="00B246FA">
        <w:rPr>
          <w:rFonts w:cs="David" w:hint="cs"/>
          <w:sz w:val="24"/>
          <w:szCs w:val="24"/>
          <w:rtl/>
        </w:rPr>
        <w:t>י</w:t>
      </w:r>
      <w:r w:rsidR="002845C6">
        <w:rPr>
          <w:rFonts w:cs="David" w:hint="cs"/>
          <w:sz w:val="24"/>
          <w:szCs w:val="24"/>
          <w:rtl/>
        </w:rPr>
        <w:t xml:space="preserve"> הצבא</w:t>
      </w:r>
      <w:r w:rsidR="008970A5">
        <w:rPr>
          <w:rFonts w:cs="David" w:hint="cs"/>
          <w:sz w:val="24"/>
          <w:szCs w:val="24"/>
          <w:rtl/>
        </w:rPr>
        <w:t>,</w:t>
      </w:r>
      <w:r w:rsidR="00B246FA">
        <w:rPr>
          <w:rFonts w:cs="David" w:hint="cs"/>
          <w:sz w:val="24"/>
          <w:szCs w:val="24"/>
          <w:rtl/>
        </w:rPr>
        <w:t xml:space="preserve"> למנהיגות מדינית- </w:t>
      </w:r>
      <w:r w:rsidR="002845C6">
        <w:rPr>
          <w:rFonts w:cs="David" w:hint="cs"/>
          <w:sz w:val="24"/>
          <w:szCs w:val="24"/>
          <w:rtl/>
        </w:rPr>
        <w:t>ראש</w:t>
      </w:r>
      <w:r w:rsidR="00B246FA">
        <w:rPr>
          <w:rFonts w:cs="David" w:hint="cs"/>
          <w:sz w:val="24"/>
          <w:szCs w:val="24"/>
          <w:rtl/>
        </w:rPr>
        <w:t>י המדינות</w:t>
      </w:r>
      <w:r w:rsidR="002845C6">
        <w:rPr>
          <w:rFonts w:cs="David" w:hint="cs"/>
          <w:sz w:val="24"/>
          <w:szCs w:val="24"/>
          <w:rtl/>
        </w:rPr>
        <w:t>.</w:t>
      </w:r>
      <w:r w:rsidR="00181D3E">
        <w:rPr>
          <w:rStyle w:val="ab"/>
          <w:rFonts w:cs="David"/>
          <w:sz w:val="24"/>
          <w:szCs w:val="24"/>
          <w:rtl/>
        </w:rPr>
        <w:footnoteReference w:id="28"/>
      </w:r>
      <w:r w:rsidR="002845C6">
        <w:rPr>
          <w:rFonts w:cs="David" w:hint="cs"/>
          <w:sz w:val="24"/>
          <w:szCs w:val="24"/>
          <w:rtl/>
        </w:rPr>
        <w:t xml:space="preserve"> </w:t>
      </w:r>
      <w:commentRangeStart w:id="74"/>
      <w:del w:id="75" w:author="יוסי בן-ארצי" w:date="2020-03-17T11:27:00Z">
        <w:r w:rsidR="002845C6" w:rsidDel="002563C3">
          <w:rPr>
            <w:rFonts w:cs="David" w:hint="cs"/>
            <w:sz w:val="24"/>
            <w:szCs w:val="24"/>
            <w:rtl/>
          </w:rPr>
          <w:delText>פרופ</w:delText>
        </w:r>
      </w:del>
      <w:commentRangeEnd w:id="74"/>
      <w:r w:rsidR="002563C3">
        <w:rPr>
          <w:rStyle w:val="ae"/>
          <w:rtl/>
        </w:rPr>
        <w:commentReference w:id="74"/>
      </w:r>
      <w:del w:id="76" w:author="יוסי בן-ארצי" w:date="2020-03-17T11:27:00Z">
        <w:r w:rsidR="002845C6" w:rsidDel="002563C3">
          <w:rPr>
            <w:rFonts w:cs="David" w:hint="cs"/>
            <w:sz w:val="24"/>
            <w:szCs w:val="24"/>
            <w:rtl/>
          </w:rPr>
          <w:delText xml:space="preserve">' </w:delText>
        </w:r>
      </w:del>
      <w:r w:rsidR="002845C6">
        <w:rPr>
          <w:rFonts w:cs="David" w:hint="cs"/>
          <w:sz w:val="24"/>
          <w:szCs w:val="24"/>
          <w:rtl/>
        </w:rPr>
        <w:t xml:space="preserve">אליוט כהן </w:t>
      </w:r>
      <w:commentRangeStart w:id="77"/>
      <w:del w:id="78" w:author="יוסי בן-ארצי" w:date="2020-03-17T11:28:00Z">
        <w:r w:rsidR="002845C6" w:rsidDel="002563C3">
          <w:rPr>
            <w:rFonts w:cs="David" w:hint="cs"/>
            <w:sz w:val="24"/>
            <w:szCs w:val="24"/>
            <w:rtl/>
          </w:rPr>
          <w:delText>בספרו</w:delText>
        </w:r>
      </w:del>
      <w:commentRangeEnd w:id="77"/>
      <w:r w:rsidR="002563C3">
        <w:rPr>
          <w:rStyle w:val="ae"/>
          <w:rtl/>
        </w:rPr>
        <w:commentReference w:id="77"/>
      </w:r>
      <w:del w:id="79" w:author="יוסי בן-ארצי" w:date="2020-03-17T11:28:00Z">
        <w:r w:rsidR="002845C6" w:rsidDel="002563C3">
          <w:rPr>
            <w:rFonts w:cs="David" w:hint="cs"/>
            <w:sz w:val="24"/>
            <w:szCs w:val="24"/>
            <w:rtl/>
          </w:rPr>
          <w:delText xml:space="preserve"> </w:delText>
        </w:r>
        <w:r w:rsidR="004A3612" w:rsidDel="002563C3">
          <w:rPr>
            <w:rFonts w:cs="David" w:hint="cs"/>
            <w:sz w:val="24"/>
            <w:szCs w:val="24"/>
            <w:rtl/>
          </w:rPr>
          <w:delText>המונומנטאלי</w:delText>
        </w:r>
        <w:r w:rsidR="00557A62" w:rsidDel="002563C3">
          <w:rPr>
            <w:rFonts w:cs="David" w:hint="cs"/>
            <w:sz w:val="24"/>
            <w:szCs w:val="24"/>
            <w:rtl/>
          </w:rPr>
          <w:delText xml:space="preserve"> </w:delText>
        </w:r>
        <w:r w:rsidR="008970A5" w:rsidDel="002563C3">
          <w:rPr>
            <w:rFonts w:cs="David" w:hint="cs"/>
            <w:sz w:val="24"/>
            <w:szCs w:val="24"/>
            <w:rtl/>
          </w:rPr>
          <w:delText>"</w:delText>
        </w:r>
        <w:r w:rsidR="002845C6" w:rsidDel="002563C3">
          <w:rPr>
            <w:rFonts w:cs="David" w:hint="cs"/>
            <w:sz w:val="24"/>
            <w:szCs w:val="24"/>
            <w:rtl/>
          </w:rPr>
          <w:delText>הפיקוד העליון, אנשי צבא או מדינאים- מי ינהיג במלחמה?</w:delText>
        </w:r>
        <w:r w:rsidR="008970A5" w:rsidDel="002563C3">
          <w:rPr>
            <w:rFonts w:cs="David" w:hint="cs"/>
            <w:sz w:val="24"/>
            <w:szCs w:val="24"/>
            <w:rtl/>
          </w:rPr>
          <w:delText>"</w:delText>
        </w:r>
        <w:r w:rsidR="00ED67A4" w:rsidDel="002563C3">
          <w:rPr>
            <w:rFonts w:cs="David" w:hint="cs"/>
            <w:sz w:val="24"/>
            <w:szCs w:val="24"/>
            <w:rtl/>
          </w:rPr>
          <w:delText xml:space="preserve"> </w:delText>
        </w:r>
      </w:del>
      <w:r w:rsidR="00ED67A4">
        <w:rPr>
          <w:rFonts w:cs="David" w:hint="cs"/>
          <w:sz w:val="24"/>
          <w:szCs w:val="24"/>
          <w:rtl/>
        </w:rPr>
        <w:t xml:space="preserve">מנסה </w:t>
      </w:r>
      <w:r w:rsidR="004A3612">
        <w:rPr>
          <w:rFonts w:cs="David" w:hint="cs"/>
          <w:sz w:val="24"/>
          <w:szCs w:val="24"/>
          <w:rtl/>
        </w:rPr>
        <w:t>לבאר</w:t>
      </w:r>
      <w:r w:rsidR="002845C6">
        <w:rPr>
          <w:rFonts w:cs="David" w:hint="cs"/>
          <w:sz w:val="24"/>
          <w:szCs w:val="24"/>
          <w:rtl/>
        </w:rPr>
        <w:t xml:space="preserve"> את מערכת היחסים שבין הדרגים המדיני והצבאי </w:t>
      </w:r>
      <w:r w:rsidR="00B246FA">
        <w:rPr>
          <w:rFonts w:cs="David" w:hint="cs"/>
          <w:sz w:val="24"/>
          <w:szCs w:val="24"/>
          <w:rtl/>
        </w:rPr>
        <w:t>ומסכם את הידע</w:t>
      </w:r>
      <w:r w:rsidR="00557A62">
        <w:rPr>
          <w:rFonts w:cs="David" w:hint="cs"/>
          <w:sz w:val="24"/>
          <w:szCs w:val="24"/>
          <w:rtl/>
        </w:rPr>
        <w:t xml:space="preserve"> </w:t>
      </w:r>
      <w:r w:rsidR="002845C6">
        <w:rPr>
          <w:rFonts w:cs="David" w:hint="cs"/>
          <w:sz w:val="24"/>
          <w:szCs w:val="24"/>
          <w:rtl/>
        </w:rPr>
        <w:t xml:space="preserve">באמצעות מעקב אחרי ארבעה מנהיגים מדיניים הנחשבים משכמם ומעלה: לינקולן, </w:t>
      </w:r>
      <w:commentRangeStart w:id="80"/>
      <w:r w:rsidR="002845C6">
        <w:rPr>
          <w:rFonts w:cs="David" w:hint="cs"/>
          <w:sz w:val="24"/>
          <w:szCs w:val="24"/>
          <w:rtl/>
        </w:rPr>
        <w:t>קלמ</w:t>
      </w:r>
      <w:ins w:id="81" w:author="יוסי בן-ארצי" w:date="2020-03-17T11:28:00Z">
        <w:r w:rsidR="001F71B7">
          <w:rPr>
            <w:rFonts w:cs="David" w:hint="cs"/>
            <w:sz w:val="24"/>
            <w:szCs w:val="24"/>
            <w:rtl/>
          </w:rPr>
          <w:t>א</w:t>
        </w:r>
      </w:ins>
      <w:r w:rsidR="002845C6">
        <w:rPr>
          <w:rFonts w:cs="David" w:hint="cs"/>
          <w:sz w:val="24"/>
          <w:szCs w:val="24"/>
          <w:rtl/>
        </w:rPr>
        <w:t>נסו</w:t>
      </w:r>
      <w:commentRangeEnd w:id="80"/>
      <w:r w:rsidR="001F71B7">
        <w:rPr>
          <w:rStyle w:val="ae"/>
          <w:rtl/>
        </w:rPr>
        <w:commentReference w:id="80"/>
      </w:r>
      <w:r w:rsidR="002845C6">
        <w:rPr>
          <w:rFonts w:cs="David" w:hint="cs"/>
          <w:sz w:val="24"/>
          <w:szCs w:val="24"/>
          <w:rtl/>
        </w:rPr>
        <w:t>, צ'רצ'יל ובן גוריון. בתוך כך הוא מרחיב ומבקר את 'התאוריה הנורמטיבית של היחסים בין הדרג האזרחי לצבאי' אשר גורסת פחות או יותר כדלקמן: קציני צבא הם אנשי מקצוע, בערך כמו רופאים מנתחים מנוסים מאוד. המדינאי נמצא במצבו של חולה הזקוק לטיפול דחוף. החולה רשאי להחליט אם ינתחו אותו או לא, הוא רשאי להעדיף רופא אחד על פני משנהו, והוא אף רשאי לבחור בין אפשרויות ניתוח שונות, אם כי זה נדיר יותר. אבל הוא אינו רשאי, או לפחות אינו צריך, לפקח על תהליך הניתוח, לבחור את הכלים ו</w:t>
      </w:r>
      <w:ins w:id="82" w:author="יוסי בן-ארצי" w:date="2020-03-17T11:29:00Z">
        <w:r w:rsidR="001F71B7">
          <w:rPr>
            <w:rFonts w:cs="David" w:hint="cs"/>
            <w:sz w:val="24"/>
            <w:szCs w:val="24"/>
            <w:rtl/>
          </w:rPr>
          <w:t xml:space="preserve">את </w:t>
        </w:r>
      </w:ins>
      <w:r w:rsidR="002845C6">
        <w:rPr>
          <w:rFonts w:cs="David" w:hint="cs"/>
          <w:sz w:val="24"/>
          <w:szCs w:val="24"/>
          <w:rtl/>
        </w:rPr>
        <w:t xml:space="preserve">סידור החדר </w:t>
      </w:r>
      <w:r w:rsidR="004F3A66">
        <w:rPr>
          <w:rFonts w:cs="David" w:hint="cs"/>
          <w:sz w:val="24"/>
          <w:szCs w:val="24"/>
          <w:rtl/>
        </w:rPr>
        <w:t>כראות עיניו</w:t>
      </w:r>
      <w:r w:rsidR="002845C6">
        <w:rPr>
          <w:rFonts w:cs="David" w:hint="cs"/>
          <w:sz w:val="24"/>
          <w:szCs w:val="24"/>
          <w:rtl/>
        </w:rPr>
        <w:t xml:space="preserve">. התוצאה צריכה להיות שליטה אזרחית מוגבלת בעניינים צבאיים. הצגת שאלות רבות מדיי, ועל </w:t>
      </w:r>
      <w:r w:rsidR="004F3A66">
        <w:rPr>
          <w:rFonts w:cs="David" w:hint="cs"/>
          <w:sz w:val="24"/>
          <w:szCs w:val="24"/>
          <w:rtl/>
        </w:rPr>
        <w:t xml:space="preserve">אחת </w:t>
      </w:r>
      <w:r w:rsidR="002845C6">
        <w:rPr>
          <w:rFonts w:cs="David" w:hint="cs"/>
          <w:sz w:val="24"/>
          <w:szCs w:val="24"/>
          <w:rtl/>
        </w:rPr>
        <w:t>כמה וכמה מתן פקודה בנוגע לטקטיקה, לתכנונה של מערכה, למדדי הצלחה או הפעלת לחצים לקידום או להדחה של קצין כלשהו, להוציא את הבכירים ביותר, יתפרשו כ"בחישה בקדרה" וכהתערבות שאינה ראויה ואף מסוכנת מאוד.</w:t>
      </w:r>
      <w:r w:rsidR="002845C6">
        <w:rPr>
          <w:rStyle w:val="ab"/>
          <w:rFonts w:cs="David"/>
          <w:sz w:val="24"/>
          <w:szCs w:val="24"/>
          <w:rtl/>
        </w:rPr>
        <w:footnoteReference w:id="29"/>
      </w:r>
    </w:p>
    <w:p w14:paraId="7EE8C646" w14:textId="77777777" w:rsidR="002845C6" w:rsidRDefault="002845C6" w:rsidP="002845C6">
      <w:pPr>
        <w:spacing w:line="360" w:lineRule="auto"/>
        <w:jc w:val="both"/>
        <w:rPr>
          <w:rFonts w:cs="David"/>
          <w:sz w:val="24"/>
          <w:szCs w:val="24"/>
          <w:rtl/>
        </w:rPr>
      </w:pPr>
      <w:r>
        <w:rPr>
          <w:rFonts w:cs="David" w:hint="cs"/>
          <w:sz w:val="24"/>
          <w:szCs w:val="24"/>
          <w:rtl/>
        </w:rPr>
        <w:t>הקושי הטמון ביחס ל'תאוריה נורמטיבית', טוען כהן, הינו בכך שמדינאים גדולים בימי מלחמה פשוט עושים את הדברים הלא ראויים האלה, ולא זו בלבד, אלא הם מצליחים משום שהם עושים דווקא אותם.</w:t>
      </w:r>
      <w:r>
        <w:rPr>
          <w:rStyle w:val="ab"/>
          <w:rFonts w:cs="David"/>
          <w:sz w:val="24"/>
          <w:szCs w:val="24"/>
          <w:rtl/>
        </w:rPr>
        <w:footnoteReference w:id="30"/>
      </w:r>
      <w:r>
        <w:rPr>
          <w:rFonts w:cs="David" w:hint="cs"/>
          <w:sz w:val="24"/>
          <w:szCs w:val="24"/>
          <w:rtl/>
        </w:rPr>
        <w:t xml:space="preserve"> ארבעת המנהיגים הדגולים "בחשו בקדרה" כתפיסת עולם, חתרו להשפעה אישית בקבלת החלטות "מקצועיות" בתחומי הטקטיקה, פיתוח אמצעי לחימה ובחירת מפקדים. הם קיימו למעשה סוג של דיפוזיה חד כיוונית שבה הדרג המדיני מקיים השפעה ומלמד גנרלים </w:t>
      </w:r>
      <w:r w:rsidR="006513EE">
        <w:rPr>
          <w:rFonts w:cs="David" w:hint="cs"/>
          <w:sz w:val="24"/>
          <w:szCs w:val="24"/>
          <w:rtl/>
        </w:rPr>
        <w:t>"</w:t>
      </w:r>
      <w:r>
        <w:rPr>
          <w:rFonts w:cs="David" w:hint="cs"/>
          <w:sz w:val="24"/>
          <w:szCs w:val="24"/>
          <w:rtl/>
        </w:rPr>
        <w:t>קשת</w:t>
      </w:r>
      <w:r w:rsidR="006513EE">
        <w:rPr>
          <w:rFonts w:cs="David" w:hint="cs"/>
          <w:sz w:val="24"/>
          <w:szCs w:val="24"/>
          <w:rtl/>
        </w:rPr>
        <w:t>"</w:t>
      </w:r>
      <w:r>
        <w:rPr>
          <w:rStyle w:val="ab"/>
          <w:rFonts w:cs="David"/>
          <w:sz w:val="24"/>
          <w:szCs w:val="24"/>
          <w:rtl/>
        </w:rPr>
        <w:footnoteReference w:id="31"/>
      </w:r>
      <w:r>
        <w:rPr>
          <w:rFonts w:cs="David" w:hint="cs"/>
          <w:sz w:val="24"/>
          <w:szCs w:val="24"/>
          <w:rtl/>
        </w:rPr>
        <w:t>, מכתיב לעתים קרובות את פרטי החלטות המקצועיות, מתערב ונוכח במינוי או הדחות מפקדים, משפיע אישית על מבנה יחידות ומקיים מעקב פרטני לאחר דיווחים משדות הקרב.</w:t>
      </w:r>
      <w:r>
        <w:rPr>
          <w:rStyle w:val="ab"/>
          <w:rFonts w:cs="David"/>
          <w:sz w:val="24"/>
          <w:szCs w:val="24"/>
          <w:rtl/>
        </w:rPr>
        <w:footnoteReference w:id="32"/>
      </w:r>
    </w:p>
    <w:p w14:paraId="430B627E" w14:textId="77777777" w:rsidR="000418EE" w:rsidRDefault="000418EE" w:rsidP="002845C6">
      <w:pPr>
        <w:spacing w:line="360" w:lineRule="auto"/>
        <w:jc w:val="both"/>
        <w:rPr>
          <w:rFonts w:cs="David"/>
          <w:sz w:val="24"/>
          <w:szCs w:val="24"/>
          <w:rtl/>
        </w:rPr>
      </w:pPr>
    </w:p>
    <w:p w14:paraId="26CE4761" w14:textId="02C6E078" w:rsidR="00C307C0" w:rsidRDefault="00C307C0" w:rsidP="000C55D6">
      <w:pPr>
        <w:spacing w:line="360" w:lineRule="auto"/>
        <w:jc w:val="both"/>
        <w:rPr>
          <w:rFonts w:cs="David"/>
          <w:sz w:val="24"/>
          <w:szCs w:val="24"/>
        </w:rPr>
      </w:pPr>
      <w:r>
        <w:rPr>
          <w:rFonts w:cs="David" w:hint="cs"/>
          <w:sz w:val="24"/>
          <w:szCs w:val="24"/>
          <w:rtl/>
        </w:rPr>
        <w:lastRenderedPageBreak/>
        <w:t>ברם, מתוך התבוננות ביקורתית אל תיאטרון יחסי הג</w:t>
      </w:r>
      <w:ins w:id="83" w:author="יוסי בן-ארצי" w:date="2020-03-17T12:14:00Z">
        <w:r w:rsidR="000C55D6">
          <w:rPr>
            <w:rFonts w:cs="David" w:hint="cs"/>
            <w:sz w:val="24"/>
            <w:szCs w:val="24"/>
            <w:rtl/>
          </w:rPr>
          <w:t>ו</w:t>
        </w:r>
      </w:ins>
      <w:r>
        <w:rPr>
          <w:rFonts w:cs="David" w:hint="cs"/>
          <w:sz w:val="24"/>
          <w:szCs w:val="24"/>
          <w:rtl/>
        </w:rPr>
        <w:t xml:space="preserve">מלין מנקודת מבטו של המצביא המערכתי עולה תמונה </w:t>
      </w:r>
      <w:del w:id="84" w:author="יוסי בן-ארצי" w:date="2020-03-17T12:14:00Z">
        <w:r w:rsidDel="000C55D6">
          <w:rPr>
            <w:rFonts w:cs="David" w:hint="cs"/>
            <w:sz w:val="24"/>
            <w:szCs w:val="24"/>
            <w:rtl/>
          </w:rPr>
          <w:delText xml:space="preserve">ססגונית </w:delText>
        </w:r>
      </w:del>
      <w:ins w:id="85" w:author="יוסי בן-ארצי" w:date="2020-03-17T12:14:00Z">
        <w:r w:rsidR="000C55D6">
          <w:rPr>
            <w:rFonts w:cs="David" w:hint="cs"/>
            <w:sz w:val="24"/>
            <w:szCs w:val="24"/>
            <w:rtl/>
          </w:rPr>
          <w:t xml:space="preserve">מורכבת </w:t>
        </w:r>
      </w:ins>
      <w:r w:rsidR="00A41C68">
        <w:rPr>
          <w:rFonts w:cs="David" w:hint="cs"/>
          <w:sz w:val="24"/>
          <w:szCs w:val="24"/>
          <w:rtl/>
        </w:rPr>
        <w:t>ב</w:t>
      </w:r>
      <w:r>
        <w:rPr>
          <w:rFonts w:cs="David" w:hint="cs"/>
          <w:sz w:val="24"/>
          <w:szCs w:val="24"/>
          <w:rtl/>
        </w:rPr>
        <w:t xml:space="preserve">הרבה. עם סיום מבצע "חורב" בינואר 1949 הסתמן שינוי מהותי בהתנהלות ראש הממשלה דוד בן גוריון. מעתה הוא הקדיש את </w:t>
      </w:r>
      <w:del w:id="86" w:author="יוסי בן-ארצי" w:date="2020-03-17T12:14:00Z">
        <w:r w:rsidDel="000C55D6">
          <w:rPr>
            <w:rFonts w:cs="David" w:hint="cs"/>
            <w:sz w:val="24"/>
            <w:szCs w:val="24"/>
            <w:rtl/>
          </w:rPr>
          <w:delText xml:space="preserve">היקר </w:delText>
        </w:r>
      </w:del>
      <w:ins w:id="87" w:author="יוסי בן-ארצי" w:date="2020-03-17T12:14:00Z">
        <w:r w:rsidR="000C55D6">
          <w:rPr>
            <w:rFonts w:cs="David" w:hint="cs"/>
            <w:sz w:val="24"/>
            <w:szCs w:val="24"/>
            <w:rtl/>
          </w:rPr>
          <w:t xml:space="preserve">עיקר </w:t>
        </w:r>
      </w:ins>
      <w:r>
        <w:rPr>
          <w:rFonts w:cs="David" w:hint="cs"/>
          <w:sz w:val="24"/>
          <w:szCs w:val="24"/>
          <w:rtl/>
        </w:rPr>
        <w:t xml:space="preserve">מעייניו ועיסוקיו למערכת הבחירות והחל להכווין את המאמץ המשקי לעבר כלכלת שלום, ובתחום הביטחון לשחרור מהיר של המגויסים. בן גוריון ראה את 'גמר המלחמה' בהפסקת האש בחזית המצרית, כאשר ב-13 בינואר נפתחו שיחות לשביתת נשק עם מצרים, ואחריהן עם לבנון, ירדן וסוריה. </w:t>
      </w:r>
      <w:del w:id="88" w:author="יוסי בן-ארצי" w:date="2020-03-17T12:14:00Z">
        <w:r w:rsidDel="000C55D6">
          <w:rPr>
            <w:rFonts w:cs="David" w:hint="cs"/>
            <w:sz w:val="24"/>
            <w:szCs w:val="24"/>
            <w:rtl/>
          </w:rPr>
          <w:delText xml:space="preserve">מסע </w:delText>
        </w:r>
      </w:del>
      <w:ins w:id="89" w:author="יוסי בן-ארצי" w:date="2020-03-17T12:15:00Z">
        <w:r w:rsidR="000C55D6">
          <w:rPr>
            <w:rFonts w:cs="David" w:hint="cs"/>
            <w:sz w:val="24"/>
            <w:szCs w:val="24"/>
            <w:rtl/>
          </w:rPr>
          <w:t xml:space="preserve">לאחר </w:t>
        </w:r>
      </w:ins>
      <w:ins w:id="90" w:author="יוסי בן-ארצי" w:date="2020-03-17T12:14:00Z">
        <w:r w:rsidR="000C55D6">
          <w:rPr>
            <w:rFonts w:cs="David" w:hint="cs"/>
            <w:sz w:val="24"/>
            <w:szCs w:val="24"/>
            <w:rtl/>
          </w:rPr>
          <w:t xml:space="preserve">משא </w:t>
        </w:r>
      </w:ins>
      <w:r>
        <w:rPr>
          <w:rFonts w:cs="David" w:hint="cs"/>
          <w:sz w:val="24"/>
          <w:szCs w:val="24"/>
          <w:rtl/>
        </w:rPr>
        <w:t xml:space="preserve">ומתן נחתם </w:t>
      </w:r>
      <w:del w:id="91" w:author="יוסי בן-ארצי" w:date="2020-03-17T12:15:00Z">
        <w:r w:rsidDel="000C55D6">
          <w:rPr>
            <w:rFonts w:cs="David" w:hint="cs"/>
            <w:sz w:val="24"/>
            <w:szCs w:val="24"/>
            <w:rtl/>
          </w:rPr>
          <w:delText>ב</w:delText>
        </w:r>
      </w:del>
      <w:r>
        <w:rPr>
          <w:rFonts w:cs="David" w:hint="cs"/>
          <w:sz w:val="24"/>
          <w:szCs w:val="24"/>
          <w:rtl/>
        </w:rPr>
        <w:t>הסכם</w:t>
      </w:r>
      <w:ins w:id="92" w:author="יוסי בן-ארצי" w:date="2020-03-17T12:15:00Z">
        <w:r w:rsidR="000C55D6">
          <w:rPr>
            <w:rFonts w:cs="David" w:hint="cs"/>
            <w:sz w:val="24"/>
            <w:szCs w:val="24"/>
            <w:rtl/>
          </w:rPr>
          <w:t xml:space="preserve"> שביתת נשק עם מצרים </w:t>
        </w:r>
      </w:ins>
      <w:r>
        <w:rPr>
          <w:rFonts w:cs="David" w:hint="cs"/>
          <w:sz w:val="24"/>
          <w:szCs w:val="24"/>
          <w:rtl/>
        </w:rPr>
        <w:t xml:space="preserve"> ב-24 בפברואר. על כך רשם דב"ג ביומנו: "אחרי הקמת המדינה וניצחונותינו בשדה הקרב זהו המאורע הגדול של שנת הגדולות ו</w:t>
      </w:r>
      <w:ins w:id="93" w:author="יוסי בן-ארצי" w:date="2020-03-17T12:15:00Z">
        <w:r w:rsidR="000C55D6">
          <w:rPr>
            <w:rFonts w:cs="David" w:hint="cs"/>
            <w:sz w:val="24"/>
            <w:szCs w:val="24"/>
            <w:rtl/>
          </w:rPr>
          <w:t>ה</w:t>
        </w:r>
      </w:ins>
      <w:r>
        <w:rPr>
          <w:rFonts w:cs="David" w:hint="cs"/>
          <w:sz w:val="24"/>
          <w:szCs w:val="24"/>
          <w:rtl/>
        </w:rPr>
        <w:t>נצורות..."</w:t>
      </w:r>
      <w:r>
        <w:rPr>
          <w:rStyle w:val="ab"/>
          <w:rFonts w:cs="David"/>
          <w:sz w:val="24"/>
          <w:szCs w:val="24"/>
          <w:rtl/>
        </w:rPr>
        <w:footnoteReference w:id="33"/>
      </w:r>
    </w:p>
    <w:p w14:paraId="52951247" w14:textId="1AC59DF1" w:rsidR="00C307C0" w:rsidRDefault="00C307C0" w:rsidP="00455E37">
      <w:pPr>
        <w:spacing w:line="360" w:lineRule="auto"/>
        <w:jc w:val="both"/>
        <w:rPr>
          <w:rFonts w:cs="David"/>
          <w:sz w:val="24"/>
          <w:szCs w:val="24"/>
          <w:rtl/>
        </w:rPr>
      </w:pPr>
      <w:r>
        <w:rPr>
          <w:rFonts w:cs="David" w:hint="cs"/>
          <w:sz w:val="24"/>
          <w:szCs w:val="24"/>
          <w:rtl/>
        </w:rPr>
        <w:t>לא כך חשב מפקד חזית הדרום יגאל אלו</w:t>
      </w:r>
      <w:r w:rsidR="00A41C68">
        <w:rPr>
          <w:rFonts w:cs="David" w:hint="cs"/>
          <w:sz w:val="24"/>
          <w:szCs w:val="24"/>
          <w:rtl/>
        </w:rPr>
        <w:t xml:space="preserve">ן. מתוך ה"בחישה בקדרה" האסטרטגית הבין </w:t>
      </w:r>
      <w:r w:rsidR="00775188">
        <w:rPr>
          <w:rFonts w:cs="David" w:hint="cs"/>
          <w:sz w:val="24"/>
          <w:szCs w:val="24"/>
          <w:rtl/>
        </w:rPr>
        <w:t xml:space="preserve">אלון </w:t>
      </w:r>
      <w:r>
        <w:rPr>
          <w:rFonts w:cs="David" w:hint="cs"/>
          <w:sz w:val="24"/>
          <w:szCs w:val="24"/>
          <w:rtl/>
        </w:rPr>
        <w:t>את הפוטנציאל והסיכון המדיני אשר טמון בהישגי צה"ל בחזית הדרומית והמזרחית. בסדרת פעולות ות</w:t>
      </w:r>
      <w:r w:rsidR="00A41C68">
        <w:rPr>
          <w:rFonts w:cs="David" w:hint="cs"/>
          <w:sz w:val="24"/>
          <w:szCs w:val="24"/>
          <w:rtl/>
        </w:rPr>
        <w:t>וך ניצול מגוון של רשת קשריו הענפה</w:t>
      </w:r>
      <w:r>
        <w:rPr>
          <w:rFonts w:cs="David" w:hint="cs"/>
          <w:sz w:val="24"/>
          <w:szCs w:val="24"/>
          <w:rtl/>
        </w:rPr>
        <w:t xml:space="preserve"> ניסה להצביע על התפר המדיני בין מצרים לירדן בנגב הדרומי ו</w:t>
      </w:r>
      <w:ins w:id="94" w:author="יוסי בן-ארצי" w:date="2020-03-17T12:16:00Z">
        <w:r w:rsidR="00455E37">
          <w:rPr>
            <w:rFonts w:cs="David" w:hint="cs"/>
            <w:sz w:val="24"/>
            <w:szCs w:val="24"/>
            <w:rtl/>
          </w:rPr>
          <w:t xml:space="preserve">על </w:t>
        </w:r>
      </w:ins>
      <w:r>
        <w:rPr>
          <w:rFonts w:cs="David" w:hint="cs"/>
          <w:sz w:val="24"/>
          <w:szCs w:val="24"/>
          <w:rtl/>
        </w:rPr>
        <w:t xml:space="preserve">חוסר </w:t>
      </w:r>
      <w:ins w:id="95" w:author="יוסי בן-ארצי" w:date="2020-03-17T12:16:00Z">
        <w:r w:rsidR="00455E37">
          <w:rPr>
            <w:rFonts w:cs="David" w:hint="cs"/>
            <w:sz w:val="24"/>
            <w:szCs w:val="24"/>
            <w:rtl/>
          </w:rPr>
          <w:t>ה</w:t>
        </w:r>
      </w:ins>
      <w:r>
        <w:rPr>
          <w:rFonts w:cs="David" w:hint="cs"/>
          <w:sz w:val="24"/>
          <w:szCs w:val="24"/>
          <w:rtl/>
        </w:rPr>
        <w:t xml:space="preserve">נכונות של הבריטים להתערב במלחמה. הוא ראה בהשארת רצועת עזה והגדה </w:t>
      </w:r>
      <w:commentRangeStart w:id="96"/>
      <w:r>
        <w:rPr>
          <w:rFonts w:cs="David" w:hint="cs"/>
          <w:sz w:val="24"/>
          <w:szCs w:val="24"/>
          <w:rtl/>
        </w:rPr>
        <w:t>המערבית</w:t>
      </w:r>
      <w:commentRangeEnd w:id="96"/>
      <w:r w:rsidR="00455E37">
        <w:rPr>
          <w:rStyle w:val="ae"/>
          <w:rtl/>
        </w:rPr>
        <w:commentReference w:id="96"/>
      </w:r>
      <w:r>
        <w:rPr>
          <w:rFonts w:cs="David" w:hint="cs"/>
          <w:sz w:val="24"/>
          <w:szCs w:val="24"/>
          <w:rtl/>
        </w:rPr>
        <w:t xml:space="preserve"> בידיים ז</w:t>
      </w:r>
      <w:r w:rsidR="00A41C68">
        <w:rPr>
          <w:rFonts w:cs="David" w:hint="cs"/>
          <w:sz w:val="24"/>
          <w:szCs w:val="24"/>
          <w:rtl/>
        </w:rPr>
        <w:t>רות כסיכון בלתי סביר והגה תצורה אופרטיבית</w:t>
      </w:r>
      <w:r>
        <w:rPr>
          <w:rFonts w:cs="David" w:hint="cs"/>
          <w:sz w:val="24"/>
          <w:szCs w:val="24"/>
          <w:rtl/>
        </w:rPr>
        <w:t xml:space="preserve"> לכיבוש אילת ודרום הר חברו</w:t>
      </w:r>
      <w:r w:rsidR="00775188">
        <w:rPr>
          <w:rFonts w:cs="David" w:hint="cs"/>
          <w:sz w:val="24"/>
          <w:szCs w:val="24"/>
          <w:rtl/>
        </w:rPr>
        <w:t xml:space="preserve">ן. יגאל אלון פעל מול בן גוריון, </w:t>
      </w:r>
      <w:r w:rsidR="007310C1">
        <w:rPr>
          <w:rFonts w:cs="David" w:hint="cs"/>
          <w:sz w:val="24"/>
          <w:szCs w:val="24"/>
          <w:rtl/>
        </w:rPr>
        <w:t>ו</w:t>
      </w:r>
      <w:r>
        <w:rPr>
          <w:rFonts w:cs="David" w:hint="cs"/>
          <w:sz w:val="24"/>
          <w:szCs w:val="24"/>
          <w:rtl/>
        </w:rPr>
        <w:t>לא היסס להתהלך בשלהי לגיטימציה ול</w:t>
      </w:r>
      <w:r w:rsidR="007310C1">
        <w:rPr>
          <w:rFonts w:cs="David" w:hint="cs"/>
          <w:sz w:val="24"/>
          <w:szCs w:val="24"/>
          <w:rtl/>
        </w:rPr>
        <w:t>תמרן ב</w:t>
      </w:r>
      <w:r w:rsidR="00C74812">
        <w:rPr>
          <w:rFonts w:cs="David" w:hint="cs"/>
          <w:sz w:val="24"/>
          <w:szCs w:val="24"/>
          <w:rtl/>
        </w:rPr>
        <w:t>קרב</w:t>
      </w:r>
      <w:r>
        <w:rPr>
          <w:rFonts w:cs="David" w:hint="cs"/>
          <w:sz w:val="24"/>
          <w:szCs w:val="24"/>
          <w:rtl/>
        </w:rPr>
        <w:t xml:space="preserve"> חברי מפלגת</w:t>
      </w:r>
      <w:ins w:id="97" w:author="יוסי בן-ארצי" w:date="2020-03-17T12:16:00Z">
        <w:r w:rsidR="00455E37">
          <w:rPr>
            <w:rFonts w:cs="David" w:hint="cs"/>
            <w:sz w:val="24"/>
            <w:szCs w:val="24"/>
            <w:rtl/>
          </w:rPr>
          <w:t>ו,</w:t>
        </w:r>
      </w:ins>
      <w:r>
        <w:rPr>
          <w:rFonts w:cs="David" w:hint="cs"/>
          <w:sz w:val="24"/>
          <w:szCs w:val="24"/>
          <w:rtl/>
        </w:rPr>
        <w:t xml:space="preserve"> </w:t>
      </w:r>
      <w:del w:id="98" w:author="יוסי בן-ארצי" w:date="2020-03-17T12:16:00Z">
        <w:r w:rsidDel="00455E37">
          <w:rPr>
            <w:rFonts w:cs="David" w:hint="cs"/>
            <w:sz w:val="24"/>
            <w:szCs w:val="24"/>
            <w:rtl/>
          </w:rPr>
          <w:delText>המפ"מ</w:delText>
        </w:r>
      </w:del>
      <w:ins w:id="99" w:author="יוסי בן-ארצי" w:date="2020-03-17T12:16:00Z">
        <w:r w:rsidR="00455E37">
          <w:rPr>
            <w:rFonts w:cs="David" w:hint="cs"/>
            <w:sz w:val="24"/>
            <w:szCs w:val="24"/>
            <w:rtl/>
          </w:rPr>
          <w:t>מפ''ם,</w:t>
        </w:r>
      </w:ins>
      <w:r>
        <w:rPr>
          <w:rFonts w:cs="David" w:hint="cs"/>
          <w:sz w:val="24"/>
          <w:szCs w:val="24"/>
          <w:rtl/>
        </w:rPr>
        <w:t xml:space="preserve"> אשר הצביעו בעד הצעותיו בכנסת. הוא הרבה לכתוב ולשוחח עם ר</w:t>
      </w:r>
      <w:r w:rsidR="00C74812">
        <w:rPr>
          <w:rFonts w:cs="David" w:hint="cs"/>
          <w:sz w:val="24"/>
          <w:szCs w:val="24"/>
          <w:rtl/>
        </w:rPr>
        <w:t>אש הממשלה</w:t>
      </w:r>
      <w:r w:rsidR="003026A3">
        <w:rPr>
          <w:rFonts w:cs="David" w:hint="cs"/>
          <w:sz w:val="24"/>
          <w:szCs w:val="24"/>
          <w:rtl/>
        </w:rPr>
        <w:t xml:space="preserve"> באופן ישיר</w:t>
      </w:r>
      <w:r>
        <w:rPr>
          <w:rFonts w:cs="David" w:hint="cs"/>
          <w:sz w:val="24"/>
          <w:szCs w:val="24"/>
          <w:rtl/>
        </w:rPr>
        <w:t xml:space="preserve"> ו</w:t>
      </w:r>
      <w:r w:rsidR="00C74812">
        <w:rPr>
          <w:rFonts w:cs="David" w:hint="cs"/>
          <w:sz w:val="24"/>
          <w:szCs w:val="24"/>
          <w:rtl/>
        </w:rPr>
        <w:t>ניצל את עוצמתו האישית</w:t>
      </w:r>
      <w:r>
        <w:rPr>
          <w:rFonts w:cs="David" w:hint="cs"/>
          <w:sz w:val="24"/>
          <w:szCs w:val="24"/>
          <w:rtl/>
        </w:rPr>
        <w:t xml:space="preserve"> בניסיונות לשכנ</w:t>
      </w:r>
      <w:r w:rsidR="003026A3">
        <w:rPr>
          <w:rFonts w:cs="David" w:hint="cs"/>
          <w:sz w:val="24"/>
          <w:szCs w:val="24"/>
          <w:rtl/>
        </w:rPr>
        <w:t>ע את סביבתו הקרובה של בן גוריון</w:t>
      </w:r>
      <w:r>
        <w:rPr>
          <w:rFonts w:cs="David" w:hint="cs"/>
          <w:sz w:val="24"/>
          <w:szCs w:val="24"/>
          <w:rtl/>
        </w:rPr>
        <w:t>.</w:t>
      </w:r>
    </w:p>
    <w:p w14:paraId="3BEB16EB" w14:textId="4EFC138A" w:rsidR="00C307C0" w:rsidRDefault="00C307C0" w:rsidP="00455E37">
      <w:pPr>
        <w:spacing w:line="360" w:lineRule="auto"/>
        <w:jc w:val="both"/>
        <w:rPr>
          <w:rFonts w:cs="David"/>
          <w:sz w:val="24"/>
          <w:szCs w:val="24"/>
          <w:rtl/>
        </w:rPr>
      </w:pPr>
      <w:r>
        <w:rPr>
          <w:rFonts w:cs="David" w:hint="cs"/>
          <w:sz w:val="24"/>
          <w:szCs w:val="24"/>
          <w:rtl/>
        </w:rPr>
        <w:t xml:space="preserve">ניסיונותיו לחולל תפנית ולהשפיע על בן גוריון </w:t>
      </w:r>
      <w:del w:id="100" w:author="יוסי בן-ארצי" w:date="2020-03-17T12:17:00Z">
        <w:r w:rsidDel="00455E37">
          <w:rPr>
            <w:rFonts w:cs="David" w:hint="cs"/>
            <w:sz w:val="24"/>
            <w:szCs w:val="24"/>
            <w:rtl/>
          </w:rPr>
          <w:delText xml:space="preserve">בחלקם </w:delText>
        </w:r>
      </w:del>
      <w:r>
        <w:rPr>
          <w:rFonts w:cs="David" w:hint="cs"/>
          <w:sz w:val="24"/>
          <w:szCs w:val="24"/>
          <w:rtl/>
        </w:rPr>
        <w:t>נ</w:t>
      </w:r>
      <w:ins w:id="101" w:author="יוסי בן-ארצי" w:date="2020-03-17T12:17:00Z">
        <w:r w:rsidR="00455E37">
          <w:rPr>
            <w:rFonts w:cs="David" w:hint="cs"/>
            <w:sz w:val="24"/>
            <w:szCs w:val="24"/>
            <w:rtl/>
          </w:rPr>
          <w:t>שא</w:t>
        </w:r>
      </w:ins>
      <w:del w:id="102" w:author="יוסי בן-ארצי" w:date="2020-03-17T12:17:00Z">
        <w:r w:rsidDel="00455E37">
          <w:rPr>
            <w:rFonts w:cs="David" w:hint="cs"/>
            <w:sz w:val="24"/>
            <w:szCs w:val="24"/>
            <w:rtl/>
          </w:rPr>
          <w:delText>סע</w:delText>
        </w:r>
      </w:del>
      <w:r>
        <w:rPr>
          <w:rFonts w:cs="David" w:hint="cs"/>
          <w:sz w:val="24"/>
          <w:szCs w:val="24"/>
          <w:rtl/>
        </w:rPr>
        <w:t>ו</w:t>
      </w:r>
      <w:r w:rsidR="00775188">
        <w:rPr>
          <w:rFonts w:cs="David" w:hint="cs"/>
          <w:sz w:val="24"/>
          <w:szCs w:val="24"/>
          <w:rtl/>
        </w:rPr>
        <w:t xml:space="preserve"> פרי</w:t>
      </w:r>
      <w:ins w:id="103" w:author="יוסי בן-ארצי" w:date="2020-03-17T12:17:00Z">
        <w:r w:rsidR="00455E37">
          <w:rPr>
            <w:rFonts w:cs="David" w:hint="cs"/>
            <w:sz w:val="24"/>
            <w:szCs w:val="24"/>
            <w:rtl/>
          </w:rPr>
          <w:t xml:space="preserve"> בחלקם</w:t>
        </w:r>
      </w:ins>
      <w:r w:rsidR="00775188">
        <w:rPr>
          <w:rFonts w:cs="David" w:hint="cs"/>
          <w:sz w:val="24"/>
          <w:szCs w:val="24"/>
          <w:rtl/>
        </w:rPr>
        <w:t xml:space="preserve">. </w:t>
      </w:r>
      <w:r>
        <w:rPr>
          <w:rFonts w:cs="David" w:hint="cs"/>
          <w:sz w:val="24"/>
          <w:szCs w:val="24"/>
          <w:rtl/>
        </w:rPr>
        <w:t>ב-5 במרס</w:t>
      </w:r>
      <w:ins w:id="104" w:author="יוסי בן-ארצי" w:date="2020-03-17T12:17:00Z">
        <w:r w:rsidR="00455E37">
          <w:rPr>
            <w:rFonts w:cs="David" w:hint="cs"/>
            <w:sz w:val="24"/>
            <w:szCs w:val="24"/>
            <w:rtl/>
          </w:rPr>
          <w:t xml:space="preserve"> 1949</w:t>
        </w:r>
      </w:ins>
      <w:r>
        <w:rPr>
          <w:rFonts w:cs="David" w:hint="cs"/>
          <w:sz w:val="24"/>
          <w:szCs w:val="24"/>
          <w:rtl/>
        </w:rPr>
        <w:t xml:space="preserve"> יצא לדרך מבצע "עובדה" וכבר ב-10 בחודש הונף דגל ישראל באום-רשרש. דוד בן גוריון התרגש מההישג: "הגענו לאילת. זהו המאורע הגדול ביותר בחודשים האחרונים, אם לא בכל מלחמת השחרור והכיבוש. ולא נשפכה אף טיפת דם!.. אנו חונים עכשיו בעין גדי ובאילת</w:t>
      </w:r>
      <w:commentRangeStart w:id="105"/>
      <w:r>
        <w:rPr>
          <w:rFonts w:cs="David" w:hint="cs"/>
          <w:sz w:val="24"/>
          <w:szCs w:val="24"/>
          <w:rtl/>
        </w:rPr>
        <w:t>!"</w:t>
      </w:r>
      <w:r>
        <w:rPr>
          <w:rStyle w:val="ab"/>
          <w:rFonts w:cs="David"/>
          <w:sz w:val="24"/>
          <w:szCs w:val="24"/>
          <w:rtl/>
        </w:rPr>
        <w:footnoteReference w:id="34"/>
      </w:r>
      <w:commentRangeEnd w:id="105"/>
      <w:r w:rsidR="00455E37">
        <w:rPr>
          <w:rStyle w:val="ae"/>
          <w:rtl/>
        </w:rPr>
        <w:commentReference w:id="105"/>
      </w:r>
    </w:p>
    <w:p w14:paraId="44DB0924" w14:textId="32CD1D6E" w:rsidR="00006961" w:rsidRDefault="00DA4F52" w:rsidP="00455E37">
      <w:pPr>
        <w:spacing w:line="360" w:lineRule="auto"/>
        <w:jc w:val="both"/>
        <w:rPr>
          <w:rFonts w:cs="David"/>
          <w:sz w:val="24"/>
          <w:szCs w:val="24"/>
          <w:rtl/>
        </w:rPr>
      </w:pPr>
      <w:r>
        <w:rPr>
          <w:rFonts w:cs="David" w:hint="cs"/>
          <w:sz w:val="24"/>
          <w:szCs w:val="24"/>
          <w:rtl/>
        </w:rPr>
        <w:t>נדמה</w:t>
      </w:r>
      <w:r w:rsidR="003C46D0">
        <w:rPr>
          <w:rFonts w:cs="David" w:hint="cs"/>
          <w:sz w:val="24"/>
          <w:szCs w:val="24"/>
          <w:rtl/>
        </w:rPr>
        <w:t xml:space="preserve">, </w:t>
      </w:r>
      <w:r>
        <w:rPr>
          <w:rFonts w:cs="David" w:hint="cs"/>
          <w:sz w:val="24"/>
          <w:szCs w:val="24"/>
          <w:rtl/>
        </w:rPr>
        <w:t>ש</w:t>
      </w:r>
      <w:r w:rsidR="00006961">
        <w:rPr>
          <w:rFonts w:cs="David" w:hint="cs"/>
          <w:sz w:val="24"/>
          <w:szCs w:val="24"/>
          <w:rtl/>
        </w:rPr>
        <w:t>צמצום</w:t>
      </w:r>
      <w:r>
        <w:rPr>
          <w:rFonts w:cs="David" w:hint="cs"/>
          <w:sz w:val="24"/>
          <w:szCs w:val="24"/>
          <w:rtl/>
        </w:rPr>
        <w:t xml:space="preserve"> מרחב</w:t>
      </w:r>
      <w:r w:rsidR="00DE7D2C">
        <w:rPr>
          <w:rFonts w:cs="David" w:hint="cs"/>
          <w:sz w:val="24"/>
          <w:szCs w:val="24"/>
          <w:rtl/>
        </w:rPr>
        <w:t xml:space="preserve"> התבוננות</w:t>
      </w:r>
      <w:r w:rsidR="00006961">
        <w:rPr>
          <w:rFonts w:cs="David" w:hint="cs"/>
          <w:sz w:val="24"/>
          <w:szCs w:val="24"/>
          <w:rtl/>
        </w:rPr>
        <w:t xml:space="preserve"> ליחסים החד כיווניים בין </w:t>
      </w:r>
      <w:r w:rsidR="00686B76">
        <w:rPr>
          <w:rFonts w:cs="David" w:hint="cs"/>
          <w:sz w:val="24"/>
          <w:szCs w:val="24"/>
          <w:rtl/>
        </w:rPr>
        <w:t>מדינאים למפקדי צבאות</w:t>
      </w:r>
      <w:r w:rsidR="00E6789A">
        <w:rPr>
          <w:rFonts w:cs="David" w:hint="cs"/>
          <w:sz w:val="24"/>
          <w:szCs w:val="24"/>
          <w:rtl/>
        </w:rPr>
        <w:t xml:space="preserve"> בלבד</w:t>
      </w:r>
      <w:r w:rsidR="00E926C8">
        <w:rPr>
          <w:rFonts w:cs="David" w:hint="cs"/>
          <w:sz w:val="24"/>
          <w:szCs w:val="24"/>
          <w:rtl/>
        </w:rPr>
        <w:t xml:space="preserve"> משאיר אי נחת</w:t>
      </w:r>
      <w:r w:rsidR="00E55D34">
        <w:rPr>
          <w:rFonts w:cs="David" w:hint="cs"/>
          <w:sz w:val="24"/>
          <w:szCs w:val="24"/>
          <w:rtl/>
        </w:rPr>
        <w:t xml:space="preserve"> </w:t>
      </w:r>
      <w:r w:rsidR="005A22AC">
        <w:rPr>
          <w:rFonts w:cs="David" w:hint="cs"/>
          <w:sz w:val="24"/>
          <w:szCs w:val="24"/>
          <w:rtl/>
        </w:rPr>
        <w:t>ב</w:t>
      </w:r>
      <w:r w:rsidR="00DE7D2C">
        <w:rPr>
          <w:rFonts w:cs="David" w:hint="cs"/>
          <w:sz w:val="24"/>
          <w:szCs w:val="24"/>
          <w:rtl/>
        </w:rPr>
        <w:t>ניסיון</w:t>
      </w:r>
      <w:r w:rsidR="00E926C8">
        <w:rPr>
          <w:rFonts w:cs="David" w:hint="cs"/>
          <w:sz w:val="24"/>
          <w:szCs w:val="24"/>
          <w:rtl/>
        </w:rPr>
        <w:t xml:space="preserve"> ל</w:t>
      </w:r>
      <w:r w:rsidR="00DE7D2C">
        <w:rPr>
          <w:rFonts w:cs="David" w:hint="cs"/>
          <w:sz w:val="24"/>
          <w:szCs w:val="24"/>
          <w:rtl/>
        </w:rPr>
        <w:t>תאר את תהלי</w:t>
      </w:r>
      <w:r w:rsidR="005A22AC">
        <w:rPr>
          <w:rFonts w:cs="David" w:hint="cs"/>
          <w:sz w:val="24"/>
          <w:szCs w:val="24"/>
          <w:rtl/>
        </w:rPr>
        <w:t>כי הלמידה והשפעה בקומה האסטרטגית</w:t>
      </w:r>
      <w:r w:rsidR="00FD1655">
        <w:rPr>
          <w:rFonts w:cs="David" w:hint="cs"/>
          <w:sz w:val="24"/>
          <w:szCs w:val="24"/>
          <w:rtl/>
        </w:rPr>
        <w:t xml:space="preserve"> ב</w:t>
      </w:r>
      <w:r w:rsidR="00E926C8">
        <w:rPr>
          <w:rFonts w:cs="David" w:hint="cs"/>
          <w:sz w:val="24"/>
          <w:szCs w:val="24"/>
          <w:rtl/>
        </w:rPr>
        <w:t xml:space="preserve">אופן </w:t>
      </w:r>
      <w:r w:rsidR="007D6750">
        <w:rPr>
          <w:rFonts w:cs="David" w:hint="cs"/>
          <w:sz w:val="24"/>
          <w:szCs w:val="24"/>
          <w:rtl/>
        </w:rPr>
        <w:t>טבעי ו</w:t>
      </w:r>
      <w:r w:rsidR="00E926C8">
        <w:rPr>
          <w:rFonts w:cs="David" w:hint="cs"/>
          <w:sz w:val="24"/>
          <w:szCs w:val="24"/>
          <w:rtl/>
        </w:rPr>
        <w:t>שלם</w:t>
      </w:r>
      <w:r w:rsidR="00FD1655">
        <w:rPr>
          <w:rFonts w:cs="David" w:hint="cs"/>
          <w:sz w:val="24"/>
          <w:szCs w:val="24"/>
          <w:rtl/>
        </w:rPr>
        <w:t xml:space="preserve">. המבט ההיסטורי על יחסי גומלין בין </w:t>
      </w:r>
      <w:r w:rsidR="007D6750">
        <w:rPr>
          <w:rFonts w:cs="David" w:hint="cs"/>
          <w:sz w:val="24"/>
          <w:szCs w:val="24"/>
          <w:rtl/>
        </w:rPr>
        <w:t xml:space="preserve">מפקד חזית הדרום </w:t>
      </w:r>
      <w:r w:rsidR="00FD1655">
        <w:rPr>
          <w:rFonts w:cs="David" w:hint="cs"/>
          <w:sz w:val="24"/>
          <w:szCs w:val="24"/>
          <w:rtl/>
        </w:rPr>
        <w:t>יגאל אלון ל</w:t>
      </w:r>
      <w:r w:rsidR="007D6750">
        <w:rPr>
          <w:rFonts w:cs="David" w:hint="cs"/>
          <w:sz w:val="24"/>
          <w:szCs w:val="24"/>
          <w:rtl/>
        </w:rPr>
        <w:t xml:space="preserve">ראש הממשלה </w:t>
      </w:r>
      <w:r w:rsidR="00E2438E">
        <w:rPr>
          <w:rFonts w:cs="David" w:hint="cs"/>
          <w:sz w:val="24"/>
          <w:szCs w:val="24"/>
          <w:rtl/>
        </w:rPr>
        <w:t>בן גוריון ערב מבצע "עובדה"</w:t>
      </w:r>
      <w:r w:rsidR="00FD1655">
        <w:rPr>
          <w:rFonts w:cs="David" w:hint="cs"/>
          <w:sz w:val="24"/>
          <w:szCs w:val="24"/>
          <w:rtl/>
        </w:rPr>
        <w:t xml:space="preserve">, </w:t>
      </w:r>
      <w:r w:rsidR="009346D3">
        <w:rPr>
          <w:rFonts w:cs="David" w:hint="cs"/>
          <w:sz w:val="24"/>
          <w:szCs w:val="24"/>
          <w:rtl/>
        </w:rPr>
        <w:t>אלופי ה</w:t>
      </w:r>
      <w:r w:rsidR="00FD1655">
        <w:rPr>
          <w:rFonts w:cs="David" w:hint="cs"/>
          <w:sz w:val="24"/>
          <w:szCs w:val="24"/>
          <w:rtl/>
        </w:rPr>
        <w:t>מטה הכללי ו</w:t>
      </w:r>
      <w:r w:rsidR="009346D3">
        <w:rPr>
          <w:rFonts w:cs="David" w:hint="cs"/>
          <w:sz w:val="24"/>
          <w:szCs w:val="24"/>
          <w:rtl/>
        </w:rPr>
        <w:t xml:space="preserve">ראש הממשלה לוי </w:t>
      </w:r>
      <w:r w:rsidR="00FD1655">
        <w:rPr>
          <w:rFonts w:cs="David" w:hint="cs"/>
          <w:sz w:val="24"/>
          <w:szCs w:val="24"/>
          <w:rtl/>
        </w:rPr>
        <w:t xml:space="preserve">אשכול ערב </w:t>
      </w:r>
      <w:r w:rsidR="00E2438E">
        <w:rPr>
          <w:rFonts w:cs="David" w:hint="cs"/>
          <w:sz w:val="24"/>
          <w:szCs w:val="24"/>
          <w:rtl/>
        </w:rPr>
        <w:t xml:space="preserve">מלחמת </w:t>
      </w:r>
      <w:r w:rsidR="00FD1655">
        <w:rPr>
          <w:rFonts w:cs="David" w:hint="cs"/>
          <w:sz w:val="24"/>
          <w:szCs w:val="24"/>
          <w:rtl/>
        </w:rPr>
        <w:t>ששת הימים</w:t>
      </w:r>
      <w:r w:rsidR="00DC4E35">
        <w:rPr>
          <w:rFonts w:cs="David" w:hint="cs"/>
          <w:sz w:val="24"/>
          <w:szCs w:val="24"/>
          <w:rtl/>
        </w:rPr>
        <w:t xml:space="preserve">, אלוף פיקוד הצפון אלוף דוד אלעזר אל מול שר הביטחון וראש הממשלה </w:t>
      </w:r>
      <w:r w:rsidR="00DC4E35" w:rsidRPr="00DA0B6F">
        <w:rPr>
          <w:rFonts w:cs="David" w:hint="cs"/>
          <w:sz w:val="24"/>
          <w:szCs w:val="24"/>
          <w:highlight w:val="yellow"/>
          <w:rtl/>
        </w:rPr>
        <w:t>ביוני</w:t>
      </w:r>
      <w:r w:rsidR="00DC4E35">
        <w:rPr>
          <w:rFonts w:cs="David" w:hint="cs"/>
          <w:sz w:val="24"/>
          <w:szCs w:val="24"/>
          <w:rtl/>
        </w:rPr>
        <w:t xml:space="preserve"> 1967</w:t>
      </w:r>
      <w:r w:rsidR="00FD1655">
        <w:rPr>
          <w:rFonts w:cs="David" w:hint="cs"/>
          <w:sz w:val="24"/>
          <w:szCs w:val="24"/>
          <w:rtl/>
        </w:rPr>
        <w:t xml:space="preserve"> ומפקד האוגדה </w:t>
      </w:r>
      <w:r w:rsidR="00902F97">
        <w:rPr>
          <w:rFonts w:cs="David" w:hint="cs"/>
          <w:sz w:val="24"/>
          <w:szCs w:val="24"/>
          <w:rtl/>
        </w:rPr>
        <w:t xml:space="preserve">האלוף </w:t>
      </w:r>
      <w:r w:rsidR="00FD1655">
        <w:rPr>
          <w:rFonts w:cs="David" w:hint="cs"/>
          <w:sz w:val="24"/>
          <w:szCs w:val="24"/>
          <w:rtl/>
        </w:rPr>
        <w:t xml:space="preserve">אריאל שרון </w:t>
      </w:r>
      <w:r w:rsidR="009346D3">
        <w:rPr>
          <w:rFonts w:cs="David" w:hint="cs"/>
          <w:sz w:val="24"/>
          <w:szCs w:val="24"/>
          <w:rtl/>
        </w:rPr>
        <w:t xml:space="preserve">אל מול הרמטכ"ל ושר הביטחון </w:t>
      </w:r>
      <w:r w:rsidR="00DC4E35">
        <w:rPr>
          <w:rFonts w:cs="David" w:hint="cs"/>
          <w:sz w:val="24"/>
          <w:szCs w:val="24"/>
          <w:rtl/>
        </w:rPr>
        <w:t>ב</w:t>
      </w:r>
      <w:r w:rsidR="00FD1655">
        <w:rPr>
          <w:rFonts w:cs="David" w:hint="cs"/>
          <w:sz w:val="24"/>
          <w:szCs w:val="24"/>
          <w:rtl/>
        </w:rPr>
        <w:t>מלחמת יום הכיפורים</w:t>
      </w:r>
      <w:r w:rsidR="00A07035">
        <w:rPr>
          <w:rFonts w:cs="David" w:hint="cs"/>
          <w:sz w:val="24"/>
          <w:szCs w:val="24"/>
          <w:rtl/>
        </w:rPr>
        <w:t xml:space="preserve"> חושף את מיקומם</w:t>
      </w:r>
      <w:r w:rsidR="002777AB">
        <w:rPr>
          <w:rFonts w:cs="David" w:hint="cs"/>
          <w:sz w:val="24"/>
          <w:szCs w:val="24"/>
          <w:rtl/>
        </w:rPr>
        <w:t xml:space="preserve"> הייחודי של מצביאים מערכתיים</w:t>
      </w:r>
      <w:r w:rsidR="00A07035">
        <w:rPr>
          <w:rFonts w:cs="David" w:hint="cs"/>
          <w:sz w:val="24"/>
          <w:szCs w:val="24"/>
          <w:rtl/>
        </w:rPr>
        <w:t xml:space="preserve"> במארג הלמידה והשפעה האסטרטגית. </w:t>
      </w:r>
      <w:del w:id="106" w:author="יוסי בן-ארצי" w:date="2020-03-17T12:20:00Z">
        <w:r w:rsidR="00A54A16" w:rsidDel="00455E37">
          <w:rPr>
            <w:rFonts w:cs="David" w:hint="cs"/>
            <w:sz w:val="24"/>
            <w:szCs w:val="24"/>
            <w:rtl/>
          </w:rPr>
          <w:delText>דינ</w:delText>
        </w:r>
      </w:del>
      <w:del w:id="107" w:author="יוסי בן-ארצי" w:date="2020-03-17T12:19:00Z">
        <w:r w:rsidR="00A54A16" w:rsidDel="00455E37">
          <w:rPr>
            <w:rFonts w:cs="David" w:hint="cs"/>
            <w:sz w:val="24"/>
            <w:szCs w:val="24"/>
            <w:rtl/>
          </w:rPr>
          <w:delText>א</w:delText>
        </w:r>
      </w:del>
      <w:del w:id="108" w:author="יוסי בן-ארצי" w:date="2020-03-17T12:20:00Z">
        <w:r w:rsidR="00A54A16" w:rsidDel="00455E37">
          <w:rPr>
            <w:rFonts w:cs="David" w:hint="cs"/>
            <w:sz w:val="24"/>
            <w:szCs w:val="24"/>
            <w:rtl/>
          </w:rPr>
          <w:delText>מיקת</w:delText>
        </w:r>
      </w:del>
      <w:ins w:id="109" w:author="יוסי בן-ארצי" w:date="2020-03-17T12:20:00Z">
        <w:r w:rsidR="00455E37">
          <w:rPr>
            <w:rFonts w:cs="David" w:hint="cs"/>
            <w:sz w:val="24"/>
            <w:szCs w:val="24"/>
            <w:rtl/>
          </w:rPr>
          <w:t>דינמיו</w:t>
        </w:r>
        <w:r w:rsidR="00455E37">
          <w:rPr>
            <w:rFonts w:cs="David" w:hint="eastAsia"/>
            <w:sz w:val="24"/>
            <w:szCs w:val="24"/>
            <w:rtl/>
          </w:rPr>
          <w:t>ת</w:t>
        </w:r>
      </w:ins>
      <w:r w:rsidR="00A54A16">
        <w:rPr>
          <w:rFonts w:cs="David" w:hint="cs"/>
          <w:sz w:val="24"/>
          <w:szCs w:val="24"/>
          <w:rtl/>
        </w:rPr>
        <w:t xml:space="preserve"> ה</w:t>
      </w:r>
      <w:r w:rsidR="00E6789A">
        <w:rPr>
          <w:rFonts w:cs="David" w:hint="cs"/>
          <w:sz w:val="24"/>
          <w:szCs w:val="24"/>
          <w:rtl/>
        </w:rPr>
        <w:t>מלחמה ו</w:t>
      </w:r>
      <w:r w:rsidR="00A54A16">
        <w:rPr>
          <w:rFonts w:cs="David" w:hint="cs"/>
          <w:sz w:val="24"/>
          <w:szCs w:val="24"/>
          <w:rtl/>
        </w:rPr>
        <w:t>ה</w:t>
      </w:r>
      <w:r w:rsidR="00E6789A">
        <w:rPr>
          <w:rFonts w:cs="David" w:hint="cs"/>
          <w:sz w:val="24"/>
          <w:szCs w:val="24"/>
          <w:rtl/>
        </w:rPr>
        <w:t>ש</w:t>
      </w:r>
      <w:r w:rsidR="00F97095">
        <w:rPr>
          <w:rFonts w:cs="David" w:hint="cs"/>
          <w:sz w:val="24"/>
          <w:szCs w:val="24"/>
          <w:rtl/>
        </w:rPr>
        <w:t>לום</w:t>
      </w:r>
      <w:r w:rsidR="00A07035">
        <w:rPr>
          <w:rFonts w:cs="David" w:hint="cs"/>
          <w:sz w:val="24"/>
          <w:szCs w:val="24"/>
          <w:rtl/>
        </w:rPr>
        <w:t>, אפוא,</w:t>
      </w:r>
      <w:r w:rsidR="00F97095">
        <w:rPr>
          <w:rFonts w:cs="David" w:hint="cs"/>
          <w:sz w:val="24"/>
          <w:szCs w:val="24"/>
          <w:rtl/>
        </w:rPr>
        <w:t xml:space="preserve"> מתנהלת לא רק בשני מישורים, </w:t>
      </w:r>
      <w:r w:rsidR="00E6789A">
        <w:rPr>
          <w:rFonts w:cs="David" w:hint="cs"/>
          <w:sz w:val="24"/>
          <w:szCs w:val="24"/>
          <w:rtl/>
        </w:rPr>
        <w:t>המדיני והצבאי, אלא בהתנגשות ובהתחברות ביניהם</w:t>
      </w:r>
      <w:r w:rsidR="00557A62">
        <w:rPr>
          <w:rFonts w:cs="David" w:hint="cs"/>
          <w:sz w:val="24"/>
          <w:szCs w:val="24"/>
          <w:rtl/>
        </w:rPr>
        <w:t xml:space="preserve"> </w:t>
      </w:r>
      <w:r w:rsidR="00902F97">
        <w:rPr>
          <w:rFonts w:cs="David" w:hint="cs"/>
          <w:sz w:val="24"/>
          <w:szCs w:val="24"/>
          <w:rtl/>
        </w:rPr>
        <w:t>תוך מתיחת מרחב</w:t>
      </w:r>
      <w:r w:rsidR="00A07035">
        <w:rPr>
          <w:rFonts w:cs="David" w:hint="cs"/>
          <w:sz w:val="24"/>
          <w:szCs w:val="24"/>
          <w:rtl/>
        </w:rPr>
        <w:t xml:space="preserve"> הלמידה ו</w:t>
      </w:r>
      <w:ins w:id="110" w:author="יוסי בן-ארצי" w:date="2020-03-17T12:20:00Z">
        <w:r w:rsidR="00455E37">
          <w:rPr>
            <w:rFonts w:cs="David" w:hint="cs"/>
            <w:sz w:val="24"/>
            <w:szCs w:val="24"/>
            <w:rtl/>
          </w:rPr>
          <w:t>ה</w:t>
        </w:r>
      </w:ins>
      <w:r w:rsidR="00A07035">
        <w:rPr>
          <w:rFonts w:cs="David" w:hint="cs"/>
          <w:sz w:val="24"/>
          <w:szCs w:val="24"/>
          <w:rtl/>
        </w:rPr>
        <w:t>השפעה</w:t>
      </w:r>
      <w:r w:rsidR="0007784E">
        <w:rPr>
          <w:rFonts w:cs="David" w:hint="cs"/>
          <w:sz w:val="24"/>
          <w:szCs w:val="24"/>
          <w:rtl/>
        </w:rPr>
        <w:t xml:space="preserve"> האסטרטגית</w:t>
      </w:r>
      <w:r w:rsidR="00A07035">
        <w:rPr>
          <w:rFonts w:cs="David" w:hint="cs"/>
          <w:sz w:val="24"/>
          <w:szCs w:val="24"/>
          <w:rtl/>
        </w:rPr>
        <w:t xml:space="preserve"> </w:t>
      </w:r>
      <w:r w:rsidR="00BE1688">
        <w:rPr>
          <w:rFonts w:cs="David" w:hint="cs"/>
          <w:sz w:val="24"/>
          <w:szCs w:val="24"/>
          <w:rtl/>
        </w:rPr>
        <w:t xml:space="preserve">גם </w:t>
      </w:r>
      <w:del w:id="111" w:author="יוסי בן-ארצי" w:date="2020-03-17T12:20:00Z">
        <w:r w:rsidR="00A07035" w:rsidDel="00455E37">
          <w:rPr>
            <w:rFonts w:cs="David" w:hint="cs"/>
            <w:sz w:val="24"/>
            <w:szCs w:val="24"/>
            <w:rtl/>
          </w:rPr>
          <w:delText>אל</w:delText>
        </w:r>
        <w:r w:rsidR="00557A62" w:rsidDel="00455E37">
          <w:rPr>
            <w:rFonts w:cs="David" w:hint="cs"/>
            <w:sz w:val="24"/>
            <w:szCs w:val="24"/>
            <w:rtl/>
          </w:rPr>
          <w:delText xml:space="preserve"> </w:delText>
        </w:r>
      </w:del>
      <w:ins w:id="112" w:author="יוסי בן-ארצי" w:date="2020-03-17T12:20:00Z">
        <w:r w:rsidR="00455E37">
          <w:rPr>
            <w:rFonts w:cs="David" w:hint="cs"/>
            <w:sz w:val="24"/>
            <w:szCs w:val="24"/>
            <w:rtl/>
          </w:rPr>
          <w:t xml:space="preserve">על </w:t>
        </w:r>
      </w:ins>
      <w:r w:rsidR="001B6D7F">
        <w:rPr>
          <w:rFonts w:cs="David" w:hint="cs"/>
          <w:sz w:val="24"/>
          <w:szCs w:val="24"/>
          <w:rtl/>
        </w:rPr>
        <w:t>ה</w:t>
      </w:r>
      <w:r w:rsidR="00A26157">
        <w:rPr>
          <w:rFonts w:cs="David" w:hint="cs"/>
          <w:sz w:val="24"/>
          <w:szCs w:val="24"/>
          <w:rtl/>
        </w:rPr>
        <w:t>שחקנים</w:t>
      </w:r>
      <w:r w:rsidR="00557A62">
        <w:rPr>
          <w:rFonts w:cs="David" w:hint="cs"/>
          <w:sz w:val="24"/>
          <w:szCs w:val="24"/>
          <w:rtl/>
        </w:rPr>
        <w:t xml:space="preserve"> </w:t>
      </w:r>
      <w:r w:rsidR="001B6D7F">
        <w:rPr>
          <w:rFonts w:cs="David" w:hint="cs"/>
          <w:sz w:val="24"/>
          <w:szCs w:val="24"/>
          <w:rtl/>
        </w:rPr>
        <w:t>מהדרג המערכתי.</w:t>
      </w:r>
    </w:p>
    <w:p w14:paraId="21FA86C4" w14:textId="088C2E17" w:rsidR="003E27FB" w:rsidRPr="00356612" w:rsidRDefault="008C0FC5" w:rsidP="00455E37">
      <w:pPr>
        <w:spacing w:line="360" w:lineRule="auto"/>
        <w:jc w:val="both"/>
        <w:rPr>
          <w:rFonts w:cs="David"/>
          <w:b/>
          <w:bCs/>
          <w:sz w:val="24"/>
          <w:szCs w:val="24"/>
          <w:rtl/>
        </w:rPr>
      </w:pPr>
      <w:r>
        <w:rPr>
          <w:rFonts w:cs="David" w:hint="cs"/>
          <w:sz w:val="24"/>
          <w:szCs w:val="24"/>
          <w:rtl/>
        </w:rPr>
        <w:t>מערכ</w:t>
      </w:r>
      <w:del w:id="113" w:author="יוסי בן-ארצי" w:date="2020-03-17T12:20:00Z">
        <w:r w:rsidR="00D86688" w:rsidDel="00455E37">
          <w:rPr>
            <w:rFonts w:cs="David" w:hint="cs"/>
            <w:sz w:val="24"/>
            <w:szCs w:val="24"/>
            <w:rtl/>
          </w:rPr>
          <w:delText>ו</w:delText>
        </w:r>
      </w:del>
      <w:r>
        <w:rPr>
          <w:rFonts w:cs="David" w:hint="cs"/>
          <w:sz w:val="24"/>
          <w:szCs w:val="24"/>
          <w:rtl/>
        </w:rPr>
        <w:t>ת יחסים</w:t>
      </w:r>
      <w:del w:id="114" w:author="יוסי בן-ארצי" w:date="2020-03-17T12:20:00Z">
        <w:r w:rsidR="00D8078D" w:rsidDel="00455E37">
          <w:rPr>
            <w:rFonts w:cs="David" w:hint="cs"/>
            <w:sz w:val="24"/>
            <w:szCs w:val="24"/>
            <w:rtl/>
          </w:rPr>
          <w:delText xml:space="preserve">, אם כן, </w:delText>
        </w:r>
      </w:del>
      <w:r>
        <w:rPr>
          <w:rFonts w:cs="David" w:hint="cs"/>
          <w:sz w:val="24"/>
          <w:szCs w:val="24"/>
          <w:rtl/>
        </w:rPr>
        <w:t>בין</w:t>
      </w:r>
      <w:r w:rsidR="0007784E">
        <w:rPr>
          <w:rFonts w:cs="David" w:hint="cs"/>
          <w:sz w:val="24"/>
          <w:szCs w:val="24"/>
          <w:rtl/>
        </w:rPr>
        <w:t xml:space="preserve"> קברניט אסטרטגי</w:t>
      </w:r>
      <w:r w:rsidR="00D8078D">
        <w:rPr>
          <w:rFonts w:cs="David" w:hint="cs"/>
          <w:sz w:val="24"/>
          <w:szCs w:val="24"/>
          <w:rtl/>
        </w:rPr>
        <w:t xml:space="preserve"> לבין דרגים</w:t>
      </w:r>
      <w:r w:rsidR="0007784E">
        <w:rPr>
          <w:rFonts w:cs="David" w:hint="cs"/>
          <w:sz w:val="24"/>
          <w:szCs w:val="24"/>
          <w:rtl/>
        </w:rPr>
        <w:t xml:space="preserve"> </w:t>
      </w:r>
      <w:r w:rsidR="00B57C90">
        <w:rPr>
          <w:rFonts w:cs="David" w:hint="cs"/>
          <w:sz w:val="24"/>
          <w:szCs w:val="24"/>
          <w:rtl/>
        </w:rPr>
        <w:t>מערכתיים צבאיים הינה</w:t>
      </w:r>
      <w:r w:rsidR="00D8078D">
        <w:rPr>
          <w:rFonts w:cs="David" w:hint="cs"/>
          <w:sz w:val="24"/>
          <w:szCs w:val="24"/>
          <w:rtl/>
        </w:rPr>
        <w:t xml:space="preserve"> מקרה ייחודי של מרחב השפעה, למידה וקבלת החלטות במצבי דחק</w:t>
      </w:r>
      <w:r w:rsidR="002845C6">
        <w:rPr>
          <w:rFonts w:cs="David" w:hint="cs"/>
          <w:sz w:val="24"/>
          <w:szCs w:val="24"/>
          <w:rtl/>
        </w:rPr>
        <w:t xml:space="preserve"> מדיניים,</w:t>
      </w:r>
      <w:r w:rsidR="00051912">
        <w:rPr>
          <w:rFonts w:cs="David" w:hint="cs"/>
          <w:sz w:val="24"/>
          <w:szCs w:val="24"/>
          <w:rtl/>
        </w:rPr>
        <w:t xml:space="preserve"> פוליטיים,</w:t>
      </w:r>
      <w:r w:rsidR="002845C6">
        <w:rPr>
          <w:rFonts w:cs="David" w:hint="cs"/>
          <w:sz w:val="24"/>
          <w:szCs w:val="24"/>
          <w:rtl/>
        </w:rPr>
        <w:t xml:space="preserve"> ארגוניים ופסיכולוגיים. יכולתה</w:t>
      </w:r>
      <w:r w:rsidR="00051912">
        <w:rPr>
          <w:rFonts w:cs="David" w:hint="cs"/>
          <w:sz w:val="24"/>
          <w:szCs w:val="24"/>
          <w:rtl/>
        </w:rPr>
        <w:t xml:space="preserve"> של המערכת</w:t>
      </w:r>
      <w:r w:rsidR="002845C6">
        <w:rPr>
          <w:rFonts w:cs="David" w:hint="cs"/>
          <w:sz w:val="24"/>
          <w:szCs w:val="24"/>
          <w:rtl/>
        </w:rPr>
        <w:t xml:space="preserve"> לזהות</w:t>
      </w:r>
      <w:r w:rsidR="00D8078D">
        <w:rPr>
          <w:rFonts w:cs="David" w:hint="cs"/>
          <w:sz w:val="24"/>
          <w:szCs w:val="24"/>
          <w:rtl/>
        </w:rPr>
        <w:t xml:space="preserve"> התהוו</w:t>
      </w:r>
      <w:r w:rsidR="00F97746">
        <w:rPr>
          <w:rFonts w:cs="David" w:hint="cs"/>
          <w:sz w:val="24"/>
          <w:szCs w:val="24"/>
          <w:rtl/>
        </w:rPr>
        <w:t>ת מסובכת, להגיע להתמצאות אסטרטגית</w:t>
      </w:r>
      <w:r w:rsidR="00D8078D">
        <w:rPr>
          <w:rFonts w:cs="David" w:hint="cs"/>
          <w:sz w:val="24"/>
          <w:szCs w:val="24"/>
          <w:rtl/>
        </w:rPr>
        <w:t xml:space="preserve">, </w:t>
      </w:r>
      <w:r w:rsidR="00D8078D">
        <w:rPr>
          <w:rFonts w:cs="David" w:hint="cs"/>
          <w:sz w:val="24"/>
          <w:szCs w:val="24"/>
          <w:rtl/>
        </w:rPr>
        <w:lastRenderedPageBreak/>
        <w:t>ליצור השתנות תחבולנית ולקיים התערבות אופרטיבית</w:t>
      </w:r>
      <w:r w:rsidR="00872004">
        <w:rPr>
          <w:rFonts w:cs="David" w:hint="cs"/>
          <w:sz w:val="24"/>
          <w:szCs w:val="24"/>
          <w:rtl/>
        </w:rPr>
        <w:t xml:space="preserve"> </w:t>
      </w:r>
      <w:r w:rsidR="00336898">
        <w:rPr>
          <w:rFonts w:cs="David" w:hint="cs"/>
          <w:sz w:val="24"/>
          <w:szCs w:val="24"/>
          <w:rtl/>
        </w:rPr>
        <w:t>בצורה שיטתית ו</w:t>
      </w:r>
      <w:r w:rsidR="00872004">
        <w:rPr>
          <w:rFonts w:cs="David" w:hint="cs"/>
          <w:sz w:val="24"/>
          <w:szCs w:val="24"/>
          <w:rtl/>
        </w:rPr>
        <w:t>לאורך זמן</w:t>
      </w:r>
      <w:r w:rsidR="00D8078D">
        <w:rPr>
          <w:rFonts w:cs="David" w:hint="cs"/>
          <w:sz w:val="24"/>
          <w:szCs w:val="24"/>
          <w:rtl/>
        </w:rPr>
        <w:t xml:space="preserve"> תלויה במידה רבה באיזונים</w:t>
      </w:r>
      <w:r w:rsidR="002845C6">
        <w:rPr>
          <w:rFonts w:cs="David" w:hint="cs"/>
          <w:sz w:val="24"/>
          <w:szCs w:val="24"/>
          <w:rtl/>
        </w:rPr>
        <w:t xml:space="preserve"> פנימי</w:t>
      </w:r>
      <w:r w:rsidR="00D8078D">
        <w:rPr>
          <w:rFonts w:cs="David" w:hint="cs"/>
          <w:sz w:val="24"/>
          <w:szCs w:val="24"/>
          <w:rtl/>
        </w:rPr>
        <w:t>ים, במרחבי</w:t>
      </w:r>
      <w:r w:rsidR="0007784E">
        <w:rPr>
          <w:rFonts w:cs="David" w:hint="cs"/>
          <w:sz w:val="24"/>
          <w:szCs w:val="24"/>
          <w:rtl/>
        </w:rPr>
        <w:t xml:space="preserve"> </w:t>
      </w:r>
      <w:r w:rsidR="00A452A1">
        <w:rPr>
          <w:rFonts w:cs="David" w:hint="cs"/>
          <w:sz w:val="24"/>
          <w:szCs w:val="24"/>
          <w:rtl/>
        </w:rPr>
        <w:t>שיח</w:t>
      </w:r>
      <w:r w:rsidR="002845C6">
        <w:rPr>
          <w:rFonts w:cs="David" w:hint="cs"/>
          <w:sz w:val="24"/>
          <w:szCs w:val="24"/>
          <w:rtl/>
        </w:rPr>
        <w:t xml:space="preserve"> משוכלל</w:t>
      </w:r>
      <w:r w:rsidR="00D8078D">
        <w:rPr>
          <w:rFonts w:cs="David" w:hint="cs"/>
          <w:sz w:val="24"/>
          <w:szCs w:val="24"/>
          <w:rtl/>
        </w:rPr>
        <w:t>ים ובאנשי אשכולות</w:t>
      </w:r>
      <w:r w:rsidR="0007784E">
        <w:rPr>
          <w:rFonts w:cs="David" w:hint="cs"/>
          <w:sz w:val="24"/>
          <w:szCs w:val="24"/>
          <w:rtl/>
        </w:rPr>
        <w:t xml:space="preserve"> </w:t>
      </w:r>
      <w:r w:rsidR="00505A64">
        <w:rPr>
          <w:rFonts w:cs="David" w:hint="cs"/>
          <w:sz w:val="24"/>
          <w:szCs w:val="24"/>
          <w:rtl/>
        </w:rPr>
        <w:t>בעמדות מפתח. בעבודה זו, בחרנו לחקור את מרחבי ה</w:t>
      </w:r>
      <w:r w:rsidR="004F3A66">
        <w:rPr>
          <w:rFonts w:cs="David" w:hint="cs"/>
          <w:sz w:val="24"/>
          <w:szCs w:val="24"/>
          <w:rtl/>
        </w:rPr>
        <w:t>ה</w:t>
      </w:r>
      <w:r w:rsidR="00505A64">
        <w:rPr>
          <w:rFonts w:cs="David" w:hint="cs"/>
          <w:sz w:val="24"/>
          <w:szCs w:val="24"/>
          <w:rtl/>
        </w:rPr>
        <w:t>שפעה ו</w:t>
      </w:r>
      <w:r w:rsidR="004F3A66">
        <w:rPr>
          <w:rFonts w:cs="David" w:hint="cs"/>
          <w:sz w:val="24"/>
          <w:szCs w:val="24"/>
          <w:rtl/>
        </w:rPr>
        <w:t>ה</w:t>
      </w:r>
      <w:r w:rsidR="00505A64">
        <w:rPr>
          <w:rFonts w:cs="David" w:hint="cs"/>
          <w:sz w:val="24"/>
          <w:szCs w:val="24"/>
          <w:rtl/>
        </w:rPr>
        <w:t>למידה של מצביאים מערכתיים</w:t>
      </w:r>
      <w:r w:rsidR="001D25CF">
        <w:rPr>
          <w:rFonts w:cs="David" w:hint="cs"/>
          <w:sz w:val="24"/>
          <w:szCs w:val="24"/>
          <w:rtl/>
        </w:rPr>
        <w:t xml:space="preserve">- מפקדי אוגדות ואלופים על </w:t>
      </w:r>
      <w:r w:rsidR="0007784E">
        <w:rPr>
          <w:rFonts w:cs="David" w:hint="cs"/>
          <w:sz w:val="24"/>
          <w:szCs w:val="24"/>
          <w:rtl/>
        </w:rPr>
        <w:t>מקבליהם</w:t>
      </w:r>
      <w:r w:rsidR="001D25CF">
        <w:rPr>
          <w:rFonts w:cs="David" w:hint="cs"/>
          <w:sz w:val="24"/>
          <w:szCs w:val="24"/>
          <w:rtl/>
        </w:rPr>
        <w:t xml:space="preserve"> בארגונים השונים</w:t>
      </w:r>
      <w:r w:rsidR="00CB423A">
        <w:rPr>
          <w:rFonts w:cs="David" w:hint="cs"/>
          <w:sz w:val="24"/>
          <w:szCs w:val="24"/>
          <w:rtl/>
        </w:rPr>
        <w:t xml:space="preserve"> על קברניטים </w:t>
      </w:r>
      <w:r w:rsidR="00505A64">
        <w:rPr>
          <w:rFonts w:cs="David" w:hint="cs"/>
          <w:sz w:val="24"/>
          <w:szCs w:val="24"/>
          <w:rtl/>
        </w:rPr>
        <w:t>אסטרטגיים</w:t>
      </w:r>
      <w:r w:rsidR="001D25CF">
        <w:rPr>
          <w:rFonts w:cs="David" w:hint="cs"/>
          <w:sz w:val="24"/>
          <w:szCs w:val="24"/>
          <w:rtl/>
        </w:rPr>
        <w:t>- ראשי ארגונים, שר</w:t>
      </w:r>
      <w:r w:rsidR="0007784E">
        <w:rPr>
          <w:rFonts w:cs="David" w:hint="cs"/>
          <w:sz w:val="24"/>
          <w:szCs w:val="24"/>
          <w:rtl/>
        </w:rPr>
        <w:t>י</w:t>
      </w:r>
      <w:r w:rsidR="001D25CF">
        <w:rPr>
          <w:rFonts w:cs="David" w:hint="cs"/>
          <w:sz w:val="24"/>
          <w:szCs w:val="24"/>
          <w:rtl/>
        </w:rPr>
        <w:t xml:space="preserve"> הביטחון וראש</w:t>
      </w:r>
      <w:r w:rsidR="0007784E">
        <w:rPr>
          <w:rFonts w:cs="David" w:hint="cs"/>
          <w:sz w:val="24"/>
          <w:szCs w:val="24"/>
          <w:rtl/>
        </w:rPr>
        <w:t>י</w:t>
      </w:r>
      <w:r w:rsidR="001D25CF">
        <w:rPr>
          <w:rFonts w:cs="David" w:hint="cs"/>
          <w:sz w:val="24"/>
          <w:szCs w:val="24"/>
          <w:rtl/>
        </w:rPr>
        <w:t xml:space="preserve"> הממשלה</w:t>
      </w:r>
      <w:r w:rsidR="00C75832">
        <w:rPr>
          <w:rFonts w:cs="David" w:hint="cs"/>
          <w:sz w:val="24"/>
          <w:szCs w:val="24"/>
          <w:rtl/>
        </w:rPr>
        <w:t>,</w:t>
      </w:r>
      <w:r w:rsidR="004F3A66">
        <w:rPr>
          <w:rFonts w:cs="David" w:hint="cs"/>
          <w:sz w:val="24"/>
          <w:szCs w:val="24"/>
          <w:rtl/>
        </w:rPr>
        <w:t xml:space="preserve"> כדי לענות על </w:t>
      </w:r>
      <w:r w:rsidR="00FD27F6">
        <w:rPr>
          <w:rFonts w:cs="David" w:hint="cs"/>
          <w:sz w:val="24"/>
          <w:szCs w:val="24"/>
          <w:rtl/>
        </w:rPr>
        <w:t>שאלת המחקר</w:t>
      </w:r>
      <w:r w:rsidR="00356612">
        <w:rPr>
          <w:rFonts w:cs="David" w:hint="cs"/>
          <w:sz w:val="24"/>
          <w:szCs w:val="24"/>
          <w:rtl/>
        </w:rPr>
        <w:t>:</w:t>
      </w:r>
      <w:r w:rsidR="0007784E">
        <w:rPr>
          <w:rFonts w:cs="David" w:hint="cs"/>
          <w:sz w:val="24"/>
          <w:szCs w:val="24"/>
          <w:rtl/>
        </w:rPr>
        <w:t xml:space="preserve"> </w:t>
      </w:r>
      <w:r w:rsidR="00356612">
        <w:rPr>
          <w:rFonts w:cs="David" w:hint="cs"/>
          <w:sz w:val="24"/>
          <w:szCs w:val="24"/>
          <w:rtl/>
        </w:rPr>
        <w:t>"</w:t>
      </w:r>
      <w:r w:rsidR="00FD27F6" w:rsidRPr="00356612">
        <w:rPr>
          <w:rFonts w:cs="David" w:hint="cs"/>
          <w:sz w:val="24"/>
          <w:szCs w:val="24"/>
          <w:rtl/>
        </w:rPr>
        <w:t>מהן דרכי הפעולה השונות, שעל המצביא המער</w:t>
      </w:r>
      <w:r w:rsidR="0007784E">
        <w:rPr>
          <w:rFonts w:cs="David" w:hint="cs"/>
          <w:sz w:val="24"/>
          <w:szCs w:val="24"/>
          <w:rtl/>
        </w:rPr>
        <w:t xml:space="preserve">כתי לנקוט, על מנת להשפיע באופן </w:t>
      </w:r>
      <w:r w:rsidR="00FD27F6" w:rsidRPr="00356612">
        <w:rPr>
          <w:rFonts w:cs="David" w:hint="cs"/>
          <w:sz w:val="24"/>
          <w:szCs w:val="24"/>
          <w:rtl/>
        </w:rPr>
        <w:t>מיטבי על הקברניט</w:t>
      </w:r>
      <w:r w:rsidR="0007784E">
        <w:rPr>
          <w:rFonts w:cs="David" w:hint="cs"/>
          <w:sz w:val="24"/>
          <w:szCs w:val="24"/>
          <w:rtl/>
        </w:rPr>
        <w:t xml:space="preserve"> </w:t>
      </w:r>
      <w:r w:rsidR="00DA0B6F">
        <w:rPr>
          <w:rFonts w:cs="David" w:hint="cs"/>
          <w:sz w:val="24"/>
          <w:szCs w:val="24"/>
          <w:rtl/>
        </w:rPr>
        <w:t>ה</w:t>
      </w:r>
      <w:r w:rsidR="0007784E">
        <w:rPr>
          <w:rFonts w:cs="David" w:hint="cs"/>
          <w:sz w:val="24"/>
          <w:szCs w:val="24"/>
          <w:rtl/>
        </w:rPr>
        <w:t>אסטרטגי</w:t>
      </w:r>
      <w:r w:rsidR="00356612">
        <w:rPr>
          <w:rFonts w:cs="David" w:hint="cs"/>
          <w:sz w:val="24"/>
          <w:szCs w:val="24"/>
          <w:rtl/>
        </w:rPr>
        <w:t>?"</w:t>
      </w:r>
      <w:r w:rsidR="0007784E">
        <w:rPr>
          <w:rFonts w:cs="David" w:hint="cs"/>
          <w:sz w:val="24"/>
          <w:szCs w:val="24"/>
          <w:rtl/>
        </w:rPr>
        <w:t xml:space="preserve"> </w:t>
      </w:r>
      <w:r w:rsidR="00356612" w:rsidRPr="00356612">
        <w:rPr>
          <w:rFonts w:cs="David" w:hint="cs"/>
          <w:sz w:val="24"/>
          <w:szCs w:val="24"/>
          <w:rtl/>
        </w:rPr>
        <w:t>כל זאת,</w:t>
      </w:r>
      <w:r w:rsidR="0007784E">
        <w:rPr>
          <w:rFonts w:cs="David" w:hint="cs"/>
          <w:sz w:val="24"/>
          <w:szCs w:val="24"/>
          <w:rtl/>
        </w:rPr>
        <w:t xml:space="preserve"> </w:t>
      </w:r>
      <w:r w:rsidR="007A7E31">
        <w:rPr>
          <w:rFonts w:cs="David" w:hint="cs"/>
          <w:sz w:val="24"/>
          <w:szCs w:val="24"/>
          <w:rtl/>
        </w:rPr>
        <w:t>מתוך כוונה</w:t>
      </w:r>
      <w:r w:rsidR="0048732D">
        <w:rPr>
          <w:rFonts w:cs="David" w:hint="cs"/>
          <w:sz w:val="24"/>
          <w:szCs w:val="24"/>
          <w:rtl/>
        </w:rPr>
        <w:t xml:space="preserve"> לספק זווית התבוננות ייחודית,</w:t>
      </w:r>
      <w:r w:rsidR="007A7E31">
        <w:rPr>
          <w:rFonts w:cs="David" w:hint="cs"/>
          <w:sz w:val="24"/>
          <w:szCs w:val="24"/>
          <w:rtl/>
        </w:rPr>
        <w:t xml:space="preserve"> להסיר את יריעת הבמה של התיאטרון האסטרטגי</w:t>
      </w:r>
      <w:r w:rsidR="00E830B4">
        <w:rPr>
          <w:rFonts w:cs="David" w:hint="cs"/>
          <w:sz w:val="24"/>
          <w:szCs w:val="24"/>
          <w:rtl/>
        </w:rPr>
        <w:t xml:space="preserve"> לכדי תמונה שלמה</w:t>
      </w:r>
      <w:r w:rsidR="00CD353F">
        <w:rPr>
          <w:rFonts w:cs="David" w:hint="cs"/>
          <w:sz w:val="24"/>
          <w:szCs w:val="24"/>
          <w:rtl/>
        </w:rPr>
        <w:t xml:space="preserve"> יותר</w:t>
      </w:r>
      <w:r w:rsidR="0007784E">
        <w:rPr>
          <w:rFonts w:cs="David" w:hint="cs"/>
          <w:sz w:val="24"/>
          <w:szCs w:val="24"/>
          <w:rtl/>
        </w:rPr>
        <w:t xml:space="preserve"> </w:t>
      </w:r>
      <w:r w:rsidR="007A7E31">
        <w:rPr>
          <w:rFonts w:cs="David" w:hint="cs"/>
          <w:sz w:val="24"/>
          <w:szCs w:val="24"/>
          <w:rtl/>
        </w:rPr>
        <w:t xml:space="preserve">ולהעמיד </w:t>
      </w:r>
      <w:r w:rsidR="00E830B4">
        <w:rPr>
          <w:rFonts w:cs="David" w:hint="cs"/>
          <w:sz w:val="24"/>
          <w:szCs w:val="24"/>
          <w:rtl/>
        </w:rPr>
        <w:t>מסגרת</w:t>
      </w:r>
      <w:r w:rsidR="0007784E">
        <w:rPr>
          <w:rFonts w:cs="David" w:hint="cs"/>
          <w:sz w:val="24"/>
          <w:szCs w:val="24"/>
          <w:rtl/>
        </w:rPr>
        <w:t xml:space="preserve"> </w:t>
      </w:r>
      <w:r w:rsidR="00C75832">
        <w:rPr>
          <w:rFonts w:cs="David" w:hint="cs"/>
          <w:sz w:val="24"/>
          <w:szCs w:val="24"/>
          <w:rtl/>
        </w:rPr>
        <w:t>תיאורטית</w:t>
      </w:r>
      <w:r w:rsidR="00E830B4">
        <w:rPr>
          <w:rFonts w:cs="David" w:hint="cs"/>
          <w:sz w:val="24"/>
          <w:szCs w:val="24"/>
          <w:rtl/>
        </w:rPr>
        <w:t xml:space="preserve"> רלוונטית</w:t>
      </w:r>
      <w:r w:rsidR="00FD27F6">
        <w:rPr>
          <w:rFonts w:cs="David" w:hint="cs"/>
          <w:sz w:val="24"/>
          <w:szCs w:val="24"/>
          <w:rtl/>
        </w:rPr>
        <w:t>.</w:t>
      </w:r>
    </w:p>
    <w:p w14:paraId="2310DB21" w14:textId="77777777" w:rsidR="003E27FB" w:rsidRDefault="003E27FB" w:rsidP="001B7501">
      <w:pPr>
        <w:spacing w:line="360" w:lineRule="auto"/>
        <w:jc w:val="both"/>
        <w:rPr>
          <w:rFonts w:cs="David"/>
          <w:sz w:val="24"/>
          <w:szCs w:val="24"/>
          <w:rtl/>
        </w:rPr>
      </w:pPr>
    </w:p>
    <w:p w14:paraId="58B3573B" w14:textId="77777777" w:rsidR="00E74C34" w:rsidRDefault="00E74C34" w:rsidP="001B7501">
      <w:pPr>
        <w:spacing w:line="360" w:lineRule="auto"/>
        <w:jc w:val="both"/>
        <w:rPr>
          <w:rFonts w:cs="David"/>
          <w:sz w:val="24"/>
          <w:szCs w:val="24"/>
          <w:rtl/>
        </w:rPr>
      </w:pPr>
    </w:p>
    <w:p w14:paraId="73264EE4" w14:textId="77777777" w:rsidR="00E74C34" w:rsidRDefault="00E74C34" w:rsidP="001B7501">
      <w:pPr>
        <w:spacing w:line="360" w:lineRule="auto"/>
        <w:jc w:val="both"/>
        <w:rPr>
          <w:rFonts w:cs="David"/>
          <w:sz w:val="24"/>
          <w:szCs w:val="24"/>
          <w:rtl/>
        </w:rPr>
      </w:pPr>
    </w:p>
    <w:p w14:paraId="1FAD8694" w14:textId="77777777" w:rsidR="00E74C34" w:rsidRDefault="00E74C34" w:rsidP="001B7501">
      <w:pPr>
        <w:spacing w:line="360" w:lineRule="auto"/>
        <w:jc w:val="both"/>
        <w:rPr>
          <w:rFonts w:cs="David"/>
          <w:sz w:val="24"/>
          <w:szCs w:val="24"/>
          <w:rtl/>
        </w:rPr>
      </w:pPr>
    </w:p>
    <w:p w14:paraId="5F109815" w14:textId="77777777" w:rsidR="00E74C34" w:rsidRDefault="00E74C34" w:rsidP="001B7501">
      <w:pPr>
        <w:spacing w:line="360" w:lineRule="auto"/>
        <w:jc w:val="both"/>
        <w:rPr>
          <w:rFonts w:cs="David"/>
          <w:sz w:val="24"/>
          <w:szCs w:val="24"/>
          <w:rtl/>
        </w:rPr>
      </w:pPr>
    </w:p>
    <w:p w14:paraId="1AA73FF0" w14:textId="77777777" w:rsidR="00E74C34" w:rsidRDefault="00E74C34" w:rsidP="001B7501">
      <w:pPr>
        <w:spacing w:line="360" w:lineRule="auto"/>
        <w:jc w:val="both"/>
        <w:rPr>
          <w:rFonts w:cs="David"/>
          <w:sz w:val="24"/>
          <w:szCs w:val="24"/>
          <w:rtl/>
        </w:rPr>
      </w:pPr>
    </w:p>
    <w:p w14:paraId="1D4C99A7" w14:textId="77777777" w:rsidR="00E74C34" w:rsidRDefault="00E74C34" w:rsidP="001B7501">
      <w:pPr>
        <w:spacing w:line="360" w:lineRule="auto"/>
        <w:jc w:val="both"/>
        <w:rPr>
          <w:rFonts w:cs="David"/>
          <w:sz w:val="24"/>
          <w:szCs w:val="24"/>
          <w:rtl/>
        </w:rPr>
      </w:pPr>
    </w:p>
    <w:p w14:paraId="1EAF6FBD" w14:textId="77777777" w:rsidR="00E74C34" w:rsidRDefault="00E74C34" w:rsidP="001B7501">
      <w:pPr>
        <w:spacing w:line="360" w:lineRule="auto"/>
        <w:jc w:val="both"/>
        <w:rPr>
          <w:rFonts w:cs="David"/>
          <w:sz w:val="24"/>
          <w:szCs w:val="24"/>
          <w:rtl/>
        </w:rPr>
      </w:pPr>
    </w:p>
    <w:p w14:paraId="4B5E77DB" w14:textId="77777777" w:rsidR="00E74C34" w:rsidRDefault="00E74C34" w:rsidP="001B7501">
      <w:pPr>
        <w:spacing w:line="360" w:lineRule="auto"/>
        <w:jc w:val="both"/>
        <w:rPr>
          <w:rFonts w:cs="David"/>
          <w:sz w:val="24"/>
          <w:szCs w:val="24"/>
          <w:rtl/>
        </w:rPr>
      </w:pPr>
    </w:p>
    <w:p w14:paraId="0228F05E" w14:textId="77777777" w:rsidR="00814840" w:rsidRDefault="00814840" w:rsidP="001B7501">
      <w:pPr>
        <w:spacing w:line="360" w:lineRule="auto"/>
        <w:jc w:val="both"/>
        <w:rPr>
          <w:rFonts w:cs="David"/>
          <w:sz w:val="24"/>
          <w:szCs w:val="24"/>
          <w:rtl/>
        </w:rPr>
      </w:pPr>
    </w:p>
    <w:p w14:paraId="7799F786" w14:textId="77777777" w:rsidR="00814840" w:rsidRDefault="00814840" w:rsidP="001B7501">
      <w:pPr>
        <w:spacing w:line="360" w:lineRule="auto"/>
        <w:jc w:val="both"/>
        <w:rPr>
          <w:rFonts w:cs="David"/>
          <w:sz w:val="24"/>
          <w:szCs w:val="24"/>
          <w:rtl/>
        </w:rPr>
      </w:pPr>
    </w:p>
    <w:p w14:paraId="68B9C46B" w14:textId="77777777" w:rsidR="00814840" w:rsidRDefault="00814840" w:rsidP="001B7501">
      <w:pPr>
        <w:spacing w:line="360" w:lineRule="auto"/>
        <w:jc w:val="both"/>
        <w:rPr>
          <w:rFonts w:cs="David"/>
          <w:sz w:val="24"/>
          <w:szCs w:val="24"/>
          <w:rtl/>
        </w:rPr>
      </w:pPr>
    </w:p>
    <w:p w14:paraId="39B12DA4" w14:textId="77777777" w:rsidR="00814840" w:rsidRDefault="00814840" w:rsidP="001B7501">
      <w:pPr>
        <w:spacing w:line="360" w:lineRule="auto"/>
        <w:jc w:val="both"/>
        <w:rPr>
          <w:rFonts w:cs="David"/>
          <w:sz w:val="24"/>
          <w:szCs w:val="24"/>
          <w:rtl/>
        </w:rPr>
      </w:pPr>
    </w:p>
    <w:p w14:paraId="5D30AE37" w14:textId="77777777" w:rsidR="00814840" w:rsidRDefault="00814840" w:rsidP="001B7501">
      <w:pPr>
        <w:spacing w:line="360" w:lineRule="auto"/>
        <w:jc w:val="both"/>
        <w:rPr>
          <w:rFonts w:cs="David"/>
          <w:sz w:val="24"/>
          <w:szCs w:val="24"/>
          <w:rtl/>
        </w:rPr>
      </w:pPr>
    </w:p>
    <w:p w14:paraId="2F985251" w14:textId="77777777" w:rsidR="00814840" w:rsidRDefault="00814840" w:rsidP="001B7501">
      <w:pPr>
        <w:spacing w:line="360" w:lineRule="auto"/>
        <w:jc w:val="both"/>
        <w:rPr>
          <w:rFonts w:cs="David"/>
          <w:sz w:val="24"/>
          <w:szCs w:val="24"/>
          <w:rtl/>
        </w:rPr>
      </w:pPr>
    </w:p>
    <w:p w14:paraId="019ABB35" w14:textId="77777777" w:rsidR="00814840" w:rsidRDefault="00814840" w:rsidP="001B7501">
      <w:pPr>
        <w:spacing w:line="360" w:lineRule="auto"/>
        <w:jc w:val="both"/>
        <w:rPr>
          <w:rFonts w:cs="David"/>
          <w:sz w:val="24"/>
          <w:szCs w:val="24"/>
          <w:rtl/>
        </w:rPr>
      </w:pPr>
    </w:p>
    <w:p w14:paraId="280C8233" w14:textId="77777777" w:rsidR="00814840" w:rsidRDefault="00814840" w:rsidP="001B7501">
      <w:pPr>
        <w:spacing w:line="360" w:lineRule="auto"/>
        <w:jc w:val="both"/>
        <w:rPr>
          <w:rFonts w:cs="David"/>
          <w:sz w:val="24"/>
          <w:szCs w:val="24"/>
          <w:rtl/>
        </w:rPr>
      </w:pPr>
    </w:p>
    <w:p w14:paraId="02EB9CDF" w14:textId="77777777" w:rsidR="00814840" w:rsidRDefault="00814840" w:rsidP="001B7501">
      <w:pPr>
        <w:spacing w:line="360" w:lineRule="auto"/>
        <w:jc w:val="both"/>
        <w:rPr>
          <w:rFonts w:cs="David"/>
          <w:sz w:val="24"/>
          <w:szCs w:val="24"/>
          <w:rtl/>
        </w:rPr>
      </w:pPr>
    </w:p>
    <w:p w14:paraId="23EDDAC9" w14:textId="77777777" w:rsidR="00814840" w:rsidRDefault="00814840" w:rsidP="001B7501">
      <w:pPr>
        <w:spacing w:line="360" w:lineRule="auto"/>
        <w:jc w:val="both"/>
        <w:rPr>
          <w:rFonts w:cs="David"/>
          <w:sz w:val="24"/>
          <w:szCs w:val="24"/>
          <w:rtl/>
        </w:rPr>
      </w:pPr>
    </w:p>
    <w:p w14:paraId="76EF22F4" w14:textId="77777777" w:rsidR="00814840" w:rsidRDefault="00814840" w:rsidP="001B7501">
      <w:pPr>
        <w:spacing w:line="360" w:lineRule="auto"/>
        <w:jc w:val="both"/>
        <w:rPr>
          <w:rFonts w:cs="David"/>
          <w:sz w:val="24"/>
          <w:szCs w:val="24"/>
          <w:rtl/>
        </w:rPr>
      </w:pPr>
    </w:p>
    <w:p w14:paraId="4F1CE03D" w14:textId="77777777" w:rsidR="00E74C34" w:rsidRDefault="00E74C34" w:rsidP="001B7501">
      <w:pPr>
        <w:spacing w:line="360" w:lineRule="auto"/>
        <w:jc w:val="both"/>
        <w:rPr>
          <w:rFonts w:cs="David"/>
          <w:sz w:val="24"/>
          <w:szCs w:val="24"/>
          <w:rtl/>
        </w:rPr>
      </w:pPr>
    </w:p>
    <w:p w14:paraId="21D3747B" w14:textId="77777777" w:rsidR="001C19B7" w:rsidRDefault="001C19B7" w:rsidP="003E27FB">
      <w:pPr>
        <w:pStyle w:val="ad"/>
        <w:numPr>
          <w:ilvl w:val="0"/>
          <w:numId w:val="1"/>
        </w:numPr>
        <w:spacing w:line="360" w:lineRule="auto"/>
        <w:jc w:val="both"/>
        <w:rPr>
          <w:rFonts w:cs="David"/>
          <w:b/>
          <w:bCs/>
          <w:sz w:val="24"/>
          <w:szCs w:val="24"/>
          <w:u w:val="single"/>
        </w:rPr>
      </w:pPr>
      <w:r>
        <w:rPr>
          <w:rFonts w:cs="David" w:hint="cs"/>
          <w:b/>
          <w:bCs/>
          <w:sz w:val="24"/>
          <w:szCs w:val="24"/>
          <w:u w:val="single"/>
          <w:rtl/>
        </w:rPr>
        <w:t>רקע תיאורטי:</w:t>
      </w:r>
    </w:p>
    <w:p w14:paraId="482850E0" w14:textId="77777777" w:rsidR="007C0CA1" w:rsidRPr="00E74C34" w:rsidRDefault="00C55506" w:rsidP="00E74C34">
      <w:pPr>
        <w:pStyle w:val="ad"/>
        <w:numPr>
          <w:ilvl w:val="0"/>
          <w:numId w:val="8"/>
        </w:numPr>
        <w:spacing w:line="360" w:lineRule="auto"/>
        <w:jc w:val="both"/>
        <w:rPr>
          <w:rFonts w:cs="David"/>
          <w:b/>
          <w:bCs/>
          <w:sz w:val="24"/>
          <w:szCs w:val="24"/>
          <w:u w:val="single"/>
        </w:rPr>
      </w:pPr>
      <w:r>
        <w:rPr>
          <w:rFonts w:cs="David" w:hint="cs"/>
          <w:b/>
          <w:bCs/>
          <w:sz w:val="24"/>
          <w:szCs w:val="24"/>
          <w:u w:val="single"/>
          <w:rtl/>
        </w:rPr>
        <w:t xml:space="preserve">מסגור ההקשר- </w:t>
      </w:r>
      <w:r w:rsidR="00142034">
        <w:rPr>
          <w:rFonts w:cs="David" w:hint="cs"/>
          <w:b/>
          <w:bCs/>
          <w:sz w:val="24"/>
          <w:szCs w:val="24"/>
          <w:u w:val="single"/>
          <w:rtl/>
        </w:rPr>
        <w:t xml:space="preserve">השתנות </w:t>
      </w:r>
      <w:r w:rsidR="007C0CA1" w:rsidRPr="00E74C34">
        <w:rPr>
          <w:rFonts w:cs="David" w:hint="cs"/>
          <w:b/>
          <w:bCs/>
          <w:sz w:val="24"/>
          <w:szCs w:val="24"/>
          <w:u w:val="single"/>
          <w:rtl/>
        </w:rPr>
        <w:t>סביב</w:t>
      </w:r>
      <w:r w:rsidR="00DA62B6" w:rsidRPr="00E74C34">
        <w:rPr>
          <w:rFonts w:cs="David" w:hint="cs"/>
          <w:b/>
          <w:bCs/>
          <w:sz w:val="24"/>
          <w:szCs w:val="24"/>
          <w:u w:val="single"/>
          <w:rtl/>
        </w:rPr>
        <w:t>ת התפקוד</w:t>
      </w:r>
      <w:r w:rsidR="00142034">
        <w:rPr>
          <w:rFonts w:cs="David" w:hint="cs"/>
          <w:b/>
          <w:bCs/>
          <w:sz w:val="24"/>
          <w:szCs w:val="24"/>
          <w:u w:val="single"/>
          <w:rtl/>
        </w:rPr>
        <w:t xml:space="preserve"> של המצביא המערכתי</w:t>
      </w:r>
      <w:r w:rsidR="008B339A" w:rsidRPr="00E74C34">
        <w:rPr>
          <w:rFonts w:cs="David" w:hint="cs"/>
          <w:b/>
          <w:bCs/>
          <w:sz w:val="24"/>
          <w:szCs w:val="24"/>
          <w:u w:val="single"/>
          <w:rtl/>
        </w:rPr>
        <w:t>:</w:t>
      </w:r>
    </w:p>
    <w:p w14:paraId="4DB37212" w14:textId="734E6885" w:rsidR="00215DF6" w:rsidRPr="00753231" w:rsidRDefault="00215DF6" w:rsidP="007748FF">
      <w:pPr>
        <w:spacing w:line="360" w:lineRule="auto"/>
        <w:jc w:val="both"/>
        <w:rPr>
          <w:rFonts w:cs="David"/>
          <w:b/>
          <w:bCs/>
          <w:sz w:val="24"/>
          <w:szCs w:val="24"/>
          <w:u w:val="single"/>
          <w:rtl/>
        </w:rPr>
      </w:pPr>
      <w:r w:rsidRPr="00215DF6">
        <w:rPr>
          <w:rFonts w:cs="David" w:hint="cs"/>
          <w:sz w:val="24"/>
          <w:szCs w:val="24"/>
          <w:rtl/>
        </w:rPr>
        <w:t>סביבת התפקוד של המצביא המערכתי מתמצית באופן רשמי ברמת הביניים</w:t>
      </w:r>
      <w:r w:rsidR="00CA5585">
        <w:rPr>
          <w:rFonts w:cs="David" w:hint="cs"/>
          <w:sz w:val="24"/>
          <w:szCs w:val="24"/>
          <w:rtl/>
        </w:rPr>
        <w:t xml:space="preserve"> (מנהיגות האמצע</w:t>
      </w:r>
      <w:r w:rsidR="008A6DFC">
        <w:rPr>
          <w:rFonts w:cs="David" w:hint="cs"/>
          <w:sz w:val="24"/>
          <w:szCs w:val="24"/>
          <w:rtl/>
        </w:rPr>
        <w:t>)</w:t>
      </w:r>
      <w:r w:rsidRPr="00215DF6">
        <w:rPr>
          <w:rFonts w:cs="David" w:hint="cs"/>
          <w:sz w:val="24"/>
          <w:szCs w:val="24"/>
          <w:rtl/>
        </w:rPr>
        <w:t xml:space="preserve"> המגשרת בין מטרות אסטרטגיות להפעלת הכוחות הטקטיים. המערכה, במובנה המופשט הינה מסגרת רעיונית המתרגמת לכלים טקטיים את המטרות האסטרטגיות</w:t>
      </w:r>
      <w:ins w:id="115" w:author="יוסי בן-ארצי" w:date="2020-03-17T12:30:00Z">
        <w:r w:rsidR="007748FF">
          <w:rPr>
            <w:rFonts w:cs="David" w:hint="cs"/>
            <w:sz w:val="24"/>
            <w:szCs w:val="24"/>
            <w:rtl/>
          </w:rPr>
          <w:t>,</w:t>
        </w:r>
      </w:ins>
      <w:r w:rsidRPr="00215DF6">
        <w:rPr>
          <w:rFonts w:cs="David" w:hint="cs"/>
          <w:sz w:val="24"/>
          <w:szCs w:val="24"/>
          <w:rtl/>
        </w:rPr>
        <w:t xml:space="preserve"> </w:t>
      </w:r>
      <w:del w:id="116" w:author="יוסי בן-ארצי" w:date="2020-03-17T12:30:00Z">
        <w:r w:rsidRPr="00215DF6" w:rsidDel="007748FF">
          <w:rPr>
            <w:rFonts w:cs="David" w:hint="cs"/>
            <w:sz w:val="24"/>
            <w:szCs w:val="24"/>
            <w:rtl/>
          </w:rPr>
          <w:delText>וככזו</w:delText>
        </w:r>
      </w:del>
      <w:ins w:id="117" w:author="יוסי בן-ארצי" w:date="2020-03-17T12:30:00Z">
        <w:r w:rsidR="007748FF" w:rsidRPr="00215DF6">
          <w:rPr>
            <w:rFonts w:cs="David" w:hint="cs"/>
            <w:sz w:val="24"/>
            <w:szCs w:val="24"/>
            <w:rtl/>
          </w:rPr>
          <w:t>וכשכז</w:t>
        </w:r>
        <w:r w:rsidR="007748FF" w:rsidRPr="00215DF6">
          <w:rPr>
            <w:rFonts w:cs="David" w:hint="eastAsia"/>
            <w:sz w:val="24"/>
            <w:szCs w:val="24"/>
            <w:rtl/>
          </w:rPr>
          <w:t>ו</w:t>
        </w:r>
      </w:ins>
      <w:r w:rsidRPr="00215DF6">
        <w:rPr>
          <w:rFonts w:cs="David" w:hint="cs"/>
          <w:sz w:val="24"/>
          <w:szCs w:val="24"/>
          <w:rtl/>
        </w:rPr>
        <w:t>, היא תמיד ייחודית, מפני שהיא מתייחסת לבעיה מבצעית בתוך סביבה אסטרטגית- ששתיהן ייחודיות.</w:t>
      </w:r>
      <w:r>
        <w:rPr>
          <w:rStyle w:val="ab"/>
          <w:rFonts w:cs="David"/>
          <w:sz w:val="24"/>
          <w:szCs w:val="24"/>
          <w:rtl/>
        </w:rPr>
        <w:footnoteReference w:id="35"/>
      </w:r>
      <w:r w:rsidRPr="00215DF6">
        <w:rPr>
          <w:rFonts w:cs="David" w:hint="cs"/>
          <w:sz w:val="24"/>
          <w:szCs w:val="24"/>
          <w:rtl/>
        </w:rPr>
        <w:t xml:space="preserve"> מיקומו המיוחד של המצביא המערכתי מעמידו, אם כן, 'בתנועה מתמדת' בין מאמץ אינסופי להתמצאות והבנה במערכת האסטרטגית לעיצוב כלי התערבות אופרטיבית תחת הקשר ייחודי חד פעמי.</w:t>
      </w:r>
      <w:r w:rsidR="00CB0E68">
        <w:rPr>
          <w:rFonts w:cs="David" w:hint="cs"/>
          <w:sz w:val="24"/>
          <w:szCs w:val="24"/>
          <w:rtl/>
        </w:rPr>
        <w:t xml:space="preserve"> </w:t>
      </w:r>
      <w:r w:rsidR="00753231">
        <w:rPr>
          <w:rFonts w:cs="David" w:hint="cs"/>
          <w:sz w:val="24"/>
          <w:szCs w:val="24"/>
          <w:rtl/>
        </w:rPr>
        <w:t>'התנועה המתמדת' של מצביאות מערכתית לעולם תתרחש בסביבת 'אחדות הניגודים' כגילום המתח אשר מכונן את המודעות המערכתית- אסטרטגית</w:t>
      </w:r>
      <w:r w:rsidR="00753231">
        <w:rPr>
          <w:rStyle w:val="ab"/>
          <w:rFonts w:cs="David"/>
          <w:sz w:val="24"/>
          <w:szCs w:val="24"/>
          <w:rtl/>
        </w:rPr>
        <w:footnoteReference w:id="36"/>
      </w:r>
      <w:r w:rsidR="00C87193">
        <w:rPr>
          <w:rFonts w:cs="David" w:hint="cs"/>
          <w:sz w:val="24"/>
          <w:szCs w:val="24"/>
          <w:rtl/>
        </w:rPr>
        <w:t xml:space="preserve">. </w:t>
      </w:r>
      <w:r w:rsidR="00753231">
        <w:rPr>
          <w:rFonts w:cs="David" w:hint="cs"/>
          <w:sz w:val="24"/>
          <w:szCs w:val="24"/>
          <w:rtl/>
        </w:rPr>
        <w:t>כלומר, התפיסה המפוקחת של מציאות התפקוד ככאוס קבוע המזמין התהוות מסובכת בהתמ</w:t>
      </w:r>
      <w:r w:rsidR="00C30968">
        <w:rPr>
          <w:rFonts w:cs="David" w:hint="cs"/>
          <w:sz w:val="24"/>
          <w:szCs w:val="24"/>
          <w:rtl/>
        </w:rPr>
        <w:t>דה. המציאות המתפתחת מאחדת את תבונת</w:t>
      </w:r>
      <w:r w:rsidR="00753231">
        <w:rPr>
          <w:rFonts w:cs="David" w:hint="cs"/>
          <w:sz w:val="24"/>
          <w:szCs w:val="24"/>
          <w:rtl/>
        </w:rPr>
        <w:t xml:space="preserve"> </w:t>
      </w:r>
      <w:r w:rsidR="00C30968">
        <w:rPr>
          <w:rFonts w:cs="David" w:hint="cs"/>
          <w:sz w:val="24"/>
          <w:szCs w:val="24"/>
          <w:rtl/>
        </w:rPr>
        <w:t>ה</w:t>
      </w:r>
      <w:r w:rsidR="00753231">
        <w:rPr>
          <w:rFonts w:cs="David" w:hint="cs"/>
          <w:sz w:val="24"/>
          <w:szCs w:val="24"/>
          <w:rtl/>
        </w:rPr>
        <w:t xml:space="preserve">עבר, </w:t>
      </w:r>
      <w:r w:rsidR="00C30968">
        <w:rPr>
          <w:rFonts w:cs="David" w:hint="cs"/>
          <w:sz w:val="24"/>
          <w:szCs w:val="24"/>
          <w:rtl/>
        </w:rPr>
        <w:t>ה</w:t>
      </w:r>
      <w:r w:rsidR="00753231">
        <w:rPr>
          <w:rFonts w:cs="David" w:hint="cs"/>
          <w:sz w:val="24"/>
          <w:szCs w:val="24"/>
          <w:rtl/>
        </w:rPr>
        <w:t>הווה ו</w:t>
      </w:r>
      <w:r w:rsidR="00C30968">
        <w:rPr>
          <w:rFonts w:cs="David" w:hint="cs"/>
          <w:sz w:val="24"/>
          <w:szCs w:val="24"/>
          <w:rtl/>
        </w:rPr>
        <w:t>ה</w:t>
      </w:r>
      <w:r w:rsidR="00753231">
        <w:rPr>
          <w:rFonts w:cs="David" w:hint="cs"/>
          <w:sz w:val="24"/>
          <w:szCs w:val="24"/>
          <w:rtl/>
        </w:rPr>
        <w:t xml:space="preserve">עתיד לרצף הגיוני, מעמידה אתגר אדיר אשר נובע לא רק מן המתח המובנה בין הזרימה האינסופית של מציאות ובין </w:t>
      </w:r>
      <w:ins w:id="119" w:author="יוסי בן-ארצי" w:date="2020-03-17T12:30:00Z">
        <w:r w:rsidR="007748FF">
          <w:rPr>
            <w:rFonts w:cs="David" w:hint="cs"/>
            <w:sz w:val="24"/>
            <w:szCs w:val="24"/>
            <w:rtl/>
          </w:rPr>
          <w:t>ה</w:t>
        </w:r>
      </w:ins>
      <w:r w:rsidR="00753231">
        <w:rPr>
          <w:rFonts w:cs="David" w:hint="cs"/>
          <w:sz w:val="24"/>
          <w:szCs w:val="24"/>
          <w:rtl/>
        </w:rPr>
        <w:t xml:space="preserve">הבנה האנושית מבוססת בידול, פירוק ומסגור. מה שמעצים את אתגר ההתמצאות היא העובדה שהצופה המערכתי הוא מרכיב פעיל ובלתי נפרד של הכאוס הנצפה, במילים אחרות, על המצביא להתמצא באי סדר, שהוא עצמו תורם להיווצרותו ועליו לחפש מבוכות, ליצור רצף הגיוני </w:t>
      </w:r>
      <w:r w:rsidR="00753231" w:rsidRPr="007C50E6">
        <w:rPr>
          <w:rFonts w:cs="David" w:hint="cs"/>
          <w:sz w:val="24"/>
          <w:szCs w:val="24"/>
          <w:rtl/>
        </w:rPr>
        <w:t>מבאר</w:t>
      </w:r>
      <w:r w:rsidR="00753231">
        <w:rPr>
          <w:rFonts w:cs="David" w:hint="cs"/>
          <w:sz w:val="24"/>
          <w:szCs w:val="24"/>
          <w:rtl/>
        </w:rPr>
        <w:t>, הן את הנסיבות התפתחות המבוכה והן את הנסיבות ההיחלצות מן המסובכות הזאת לקונצפציה אלטרנטיבית טובה יותר.</w:t>
      </w:r>
      <w:r w:rsidR="00753231">
        <w:rPr>
          <w:rStyle w:val="ab"/>
          <w:rFonts w:cs="David"/>
          <w:sz w:val="24"/>
          <w:szCs w:val="24"/>
          <w:rtl/>
        </w:rPr>
        <w:footnoteReference w:id="37"/>
      </w:r>
      <w:r w:rsidR="00753231">
        <w:rPr>
          <w:rFonts w:cs="David" w:hint="cs"/>
          <w:sz w:val="24"/>
          <w:szCs w:val="24"/>
          <w:rtl/>
        </w:rPr>
        <w:t xml:space="preserve"> מתוך כך, המצביא המערכתי אובחן כדרג בעל פוטנציאל גבוה להתמודדות עם מבוכות מזדמנות וכאופן</w:t>
      </w:r>
      <w:ins w:id="120" w:author="יוסי בן-ארצי" w:date="2020-03-17T12:31:00Z">
        <w:r w:rsidR="007748FF">
          <w:rPr>
            <w:rFonts w:cs="David" w:hint="cs"/>
            <w:sz w:val="24"/>
            <w:szCs w:val="24"/>
            <w:rtl/>
          </w:rPr>
          <w:t>??</w:t>
        </w:r>
      </w:ins>
      <w:r w:rsidR="00753231">
        <w:rPr>
          <w:rFonts w:cs="David" w:hint="cs"/>
          <w:sz w:val="24"/>
          <w:szCs w:val="24"/>
          <w:rtl/>
        </w:rPr>
        <w:t xml:space="preserve"> למיצוי תחבולני של הפוטנציאל המזדמן.</w:t>
      </w:r>
      <w:r w:rsidR="00557A62">
        <w:rPr>
          <w:rFonts w:cs="David" w:hint="cs"/>
          <w:sz w:val="24"/>
          <w:szCs w:val="24"/>
          <w:rtl/>
        </w:rPr>
        <w:t xml:space="preserve"> </w:t>
      </w:r>
      <w:r w:rsidR="00BE5A4D">
        <w:rPr>
          <w:rFonts w:cs="David" w:hint="cs"/>
          <w:sz w:val="24"/>
          <w:szCs w:val="24"/>
          <w:rtl/>
        </w:rPr>
        <w:t xml:space="preserve">בפרק </w:t>
      </w:r>
      <w:del w:id="121" w:author="יוסי בן-ארצי" w:date="2020-03-17T12:31:00Z">
        <w:r w:rsidR="00BE5A4D" w:rsidDel="007748FF">
          <w:rPr>
            <w:rFonts w:cs="David" w:hint="cs"/>
            <w:sz w:val="24"/>
            <w:szCs w:val="24"/>
            <w:rtl/>
          </w:rPr>
          <w:delText>הנ"</w:delText>
        </w:r>
        <w:commentRangeStart w:id="122"/>
        <w:r w:rsidR="00BE5A4D" w:rsidDel="007748FF">
          <w:rPr>
            <w:rFonts w:cs="David" w:hint="cs"/>
            <w:sz w:val="24"/>
            <w:szCs w:val="24"/>
            <w:rtl/>
          </w:rPr>
          <w:delText>ל</w:delText>
        </w:r>
      </w:del>
      <w:ins w:id="123" w:author="יוסי בן-ארצי" w:date="2020-03-17T12:31:00Z">
        <w:r w:rsidR="007748FF">
          <w:rPr>
            <w:rFonts w:cs="David" w:hint="cs"/>
            <w:sz w:val="24"/>
            <w:szCs w:val="24"/>
            <w:rtl/>
          </w:rPr>
          <w:t>זה</w:t>
        </w:r>
        <w:commentRangeEnd w:id="122"/>
        <w:r w:rsidR="007748FF">
          <w:rPr>
            <w:rStyle w:val="ae"/>
            <w:rtl/>
          </w:rPr>
          <w:commentReference w:id="122"/>
        </w:r>
      </w:ins>
      <w:r w:rsidR="00BE5A4D">
        <w:rPr>
          <w:rFonts w:cs="David" w:hint="cs"/>
          <w:sz w:val="24"/>
          <w:szCs w:val="24"/>
          <w:rtl/>
        </w:rPr>
        <w:t xml:space="preserve"> ננסה </w:t>
      </w:r>
      <w:r w:rsidR="007D6DAE">
        <w:rPr>
          <w:rFonts w:cs="David" w:hint="cs"/>
          <w:sz w:val="24"/>
          <w:szCs w:val="24"/>
          <w:rtl/>
        </w:rPr>
        <w:t xml:space="preserve">להתחקות לאחר </w:t>
      </w:r>
      <w:r w:rsidR="00F27B89">
        <w:rPr>
          <w:rFonts w:cs="David" w:hint="cs"/>
          <w:sz w:val="24"/>
          <w:szCs w:val="24"/>
          <w:rtl/>
        </w:rPr>
        <w:t>הייחודיות ו</w:t>
      </w:r>
      <w:r w:rsidR="007D6DAE">
        <w:rPr>
          <w:rFonts w:cs="David" w:hint="cs"/>
          <w:sz w:val="24"/>
          <w:szCs w:val="24"/>
          <w:rtl/>
        </w:rPr>
        <w:t>השונות שב</w:t>
      </w:r>
      <w:r w:rsidR="0050357A">
        <w:rPr>
          <w:rFonts w:cs="David" w:hint="cs"/>
          <w:sz w:val="24"/>
          <w:szCs w:val="24"/>
          <w:rtl/>
        </w:rPr>
        <w:t>עמדת ה</w:t>
      </w:r>
      <w:r w:rsidR="007D6DAE">
        <w:rPr>
          <w:rFonts w:cs="David" w:hint="cs"/>
          <w:sz w:val="24"/>
          <w:szCs w:val="24"/>
          <w:rtl/>
        </w:rPr>
        <w:t>מ</w:t>
      </w:r>
      <w:r w:rsidR="00EA6BEE">
        <w:rPr>
          <w:rFonts w:cs="David" w:hint="cs"/>
          <w:sz w:val="24"/>
          <w:szCs w:val="24"/>
          <w:rtl/>
        </w:rPr>
        <w:t>צב</w:t>
      </w:r>
      <w:r w:rsidR="007D6DAE">
        <w:rPr>
          <w:rFonts w:cs="David" w:hint="cs"/>
          <w:sz w:val="24"/>
          <w:szCs w:val="24"/>
          <w:rtl/>
        </w:rPr>
        <w:t>יאות</w:t>
      </w:r>
      <w:r w:rsidR="00573490">
        <w:rPr>
          <w:rFonts w:cs="David" w:hint="cs"/>
          <w:sz w:val="24"/>
          <w:szCs w:val="24"/>
          <w:rtl/>
        </w:rPr>
        <w:t xml:space="preserve"> האמצעית בממסד אסטרטגי בן זמננו.</w:t>
      </w:r>
    </w:p>
    <w:p w14:paraId="782C0E6D" w14:textId="65DAE007" w:rsidR="00B040A3" w:rsidRDefault="0016088A" w:rsidP="001B2DE9">
      <w:pPr>
        <w:spacing w:line="360" w:lineRule="auto"/>
        <w:jc w:val="both"/>
        <w:rPr>
          <w:rFonts w:cs="David"/>
          <w:sz w:val="24"/>
          <w:szCs w:val="24"/>
          <w:rtl/>
        </w:rPr>
      </w:pPr>
      <w:r>
        <w:rPr>
          <w:rFonts w:cs="David" w:hint="cs"/>
          <w:sz w:val="24"/>
          <w:szCs w:val="24"/>
          <w:rtl/>
        </w:rPr>
        <w:t xml:space="preserve">קצב </w:t>
      </w:r>
      <w:ins w:id="124" w:author="יוסי בן-ארצי" w:date="2020-03-17T12:31:00Z">
        <w:r w:rsidR="007748FF">
          <w:rPr>
            <w:rFonts w:cs="David" w:hint="cs"/>
            <w:sz w:val="24"/>
            <w:szCs w:val="24"/>
            <w:rtl/>
          </w:rPr>
          <w:t>ה</w:t>
        </w:r>
      </w:ins>
      <w:r>
        <w:rPr>
          <w:rFonts w:cs="David" w:hint="cs"/>
          <w:sz w:val="24"/>
          <w:szCs w:val="24"/>
          <w:rtl/>
        </w:rPr>
        <w:t>שינויים המסחרר בכל</w:t>
      </w:r>
      <w:r w:rsidR="00B03F29">
        <w:rPr>
          <w:rFonts w:cs="David" w:hint="cs"/>
          <w:sz w:val="24"/>
          <w:szCs w:val="24"/>
          <w:rtl/>
        </w:rPr>
        <w:t xml:space="preserve"> תחומי החיים האנושיים אינו פ</w:t>
      </w:r>
      <w:r>
        <w:rPr>
          <w:rFonts w:cs="David" w:hint="cs"/>
          <w:sz w:val="24"/>
          <w:szCs w:val="24"/>
          <w:rtl/>
        </w:rPr>
        <w:t>ו</w:t>
      </w:r>
      <w:r w:rsidR="00B03F29">
        <w:rPr>
          <w:rFonts w:cs="David" w:hint="cs"/>
          <w:sz w:val="24"/>
          <w:szCs w:val="24"/>
          <w:rtl/>
        </w:rPr>
        <w:t xml:space="preserve">סח גם על </w:t>
      </w:r>
      <w:r>
        <w:rPr>
          <w:rFonts w:cs="David" w:hint="cs"/>
          <w:sz w:val="24"/>
          <w:szCs w:val="24"/>
          <w:rtl/>
        </w:rPr>
        <w:t xml:space="preserve">הוויות </w:t>
      </w:r>
      <w:r w:rsidR="00B03F29">
        <w:rPr>
          <w:rFonts w:cs="David" w:hint="cs"/>
          <w:sz w:val="24"/>
          <w:szCs w:val="24"/>
          <w:rtl/>
        </w:rPr>
        <w:t>המלחמה והשלום. בראי ההשתנות האדירה בעולם הביטחון הלאומי ו</w:t>
      </w:r>
      <w:r w:rsidR="00964B0C">
        <w:rPr>
          <w:rFonts w:cs="David" w:hint="cs"/>
          <w:sz w:val="24"/>
          <w:szCs w:val="24"/>
          <w:rtl/>
        </w:rPr>
        <w:t>ה</w:t>
      </w:r>
      <w:r w:rsidR="00B03F29">
        <w:rPr>
          <w:rFonts w:cs="David" w:hint="cs"/>
          <w:sz w:val="24"/>
          <w:szCs w:val="24"/>
          <w:rtl/>
        </w:rPr>
        <w:t xml:space="preserve">אסטרטגיה </w:t>
      </w:r>
      <w:r w:rsidR="006113B8">
        <w:rPr>
          <w:rFonts w:cs="David" w:hint="cs"/>
          <w:sz w:val="24"/>
          <w:szCs w:val="24"/>
          <w:rtl/>
        </w:rPr>
        <w:t>נדמה ש</w:t>
      </w:r>
      <w:r w:rsidR="003D67C6">
        <w:rPr>
          <w:rFonts w:cs="David" w:hint="cs"/>
          <w:sz w:val="24"/>
          <w:szCs w:val="24"/>
          <w:rtl/>
        </w:rPr>
        <w:t>את ה</w:t>
      </w:r>
      <w:r w:rsidR="006113B8">
        <w:rPr>
          <w:rFonts w:cs="David" w:hint="cs"/>
          <w:sz w:val="24"/>
          <w:szCs w:val="24"/>
          <w:rtl/>
        </w:rPr>
        <w:t xml:space="preserve">אמירה </w:t>
      </w:r>
      <w:r w:rsidR="002735B0">
        <w:rPr>
          <w:rFonts w:cs="David" w:hint="cs"/>
          <w:sz w:val="24"/>
          <w:szCs w:val="24"/>
          <w:rtl/>
        </w:rPr>
        <w:t>הפרדיגמאטית</w:t>
      </w:r>
      <w:r w:rsidR="006113B8">
        <w:rPr>
          <w:rFonts w:cs="David" w:hint="cs"/>
          <w:sz w:val="24"/>
          <w:szCs w:val="24"/>
          <w:rtl/>
        </w:rPr>
        <w:t xml:space="preserve"> של קארל פון קלאוז</w:t>
      </w:r>
      <w:del w:id="125" w:author="יוסי בן-ארצי" w:date="2020-03-17T12:32:00Z">
        <w:r w:rsidR="006113B8" w:rsidDel="007748FF">
          <w:rPr>
            <w:rFonts w:cs="David" w:hint="cs"/>
            <w:sz w:val="24"/>
            <w:szCs w:val="24"/>
            <w:rtl/>
          </w:rPr>
          <w:delText>ו</w:delText>
        </w:r>
      </w:del>
      <w:r w:rsidR="006113B8">
        <w:rPr>
          <w:rFonts w:cs="David" w:hint="cs"/>
          <w:sz w:val="24"/>
          <w:szCs w:val="24"/>
          <w:rtl/>
        </w:rPr>
        <w:t>ביץ'</w:t>
      </w:r>
      <w:r w:rsidR="00EB6EEA">
        <w:rPr>
          <w:rFonts w:cs="David" w:hint="cs"/>
          <w:sz w:val="24"/>
          <w:szCs w:val="24"/>
          <w:rtl/>
        </w:rPr>
        <w:t>:</w:t>
      </w:r>
      <w:r w:rsidR="00311ED5">
        <w:rPr>
          <w:rFonts w:cs="David" w:hint="cs"/>
          <w:sz w:val="24"/>
          <w:szCs w:val="24"/>
          <w:rtl/>
        </w:rPr>
        <w:t xml:space="preserve"> </w:t>
      </w:r>
      <w:r w:rsidR="00245980">
        <w:rPr>
          <w:rFonts w:cs="David" w:hint="cs"/>
          <w:sz w:val="24"/>
          <w:szCs w:val="24"/>
          <w:rtl/>
        </w:rPr>
        <w:t>"מלחמה אינה אלא המשך מדיניות באמצעים אחרים"</w:t>
      </w:r>
      <w:r w:rsidR="000A0B88">
        <w:rPr>
          <w:rStyle w:val="ab"/>
          <w:rFonts w:cs="David"/>
          <w:sz w:val="24"/>
          <w:szCs w:val="24"/>
          <w:rtl/>
        </w:rPr>
        <w:footnoteReference w:id="38"/>
      </w:r>
      <w:r w:rsidR="004C254D">
        <w:rPr>
          <w:rFonts w:cs="David" w:hint="cs"/>
          <w:sz w:val="24"/>
          <w:szCs w:val="24"/>
          <w:rtl/>
        </w:rPr>
        <w:t xml:space="preserve"> נכון יהיה לקרוא בהיפוך מראה</w:t>
      </w:r>
      <w:r w:rsidR="00EB6EEA">
        <w:rPr>
          <w:rFonts w:cs="David" w:hint="cs"/>
          <w:sz w:val="24"/>
          <w:szCs w:val="24"/>
          <w:rtl/>
        </w:rPr>
        <w:t>:</w:t>
      </w:r>
      <w:r w:rsidR="001D296B">
        <w:rPr>
          <w:rFonts w:cs="David" w:hint="cs"/>
          <w:sz w:val="24"/>
          <w:szCs w:val="24"/>
          <w:rtl/>
        </w:rPr>
        <w:t xml:space="preserve"> "מדיניות היום,</w:t>
      </w:r>
      <w:r w:rsidR="003D67C6">
        <w:rPr>
          <w:rFonts w:cs="David" w:hint="cs"/>
          <w:sz w:val="24"/>
          <w:szCs w:val="24"/>
          <w:rtl/>
        </w:rPr>
        <w:t xml:space="preserve"> אם כן,</w:t>
      </w:r>
      <w:r w:rsidR="001D296B">
        <w:rPr>
          <w:rFonts w:cs="David" w:hint="cs"/>
          <w:sz w:val="24"/>
          <w:szCs w:val="24"/>
          <w:rtl/>
        </w:rPr>
        <w:t xml:space="preserve"> אינה אלא המשך מלחמה באמצעים אחרים".</w:t>
      </w:r>
      <w:r w:rsidR="00311ED5">
        <w:rPr>
          <w:rFonts w:cs="David" w:hint="cs"/>
          <w:sz w:val="24"/>
          <w:szCs w:val="24"/>
          <w:rtl/>
        </w:rPr>
        <w:t xml:space="preserve"> </w:t>
      </w:r>
      <w:r w:rsidR="00CE1BBD">
        <w:rPr>
          <w:rFonts w:cs="David" w:hint="cs"/>
          <w:sz w:val="24"/>
          <w:szCs w:val="24"/>
          <w:rtl/>
        </w:rPr>
        <w:t>ה</w:t>
      </w:r>
      <w:r w:rsidR="005C022F">
        <w:rPr>
          <w:rFonts w:cs="David" w:hint="cs"/>
          <w:sz w:val="24"/>
          <w:szCs w:val="24"/>
          <w:rtl/>
        </w:rPr>
        <w:t>מלחמות</w:t>
      </w:r>
      <w:r w:rsidR="00CE1BBD">
        <w:rPr>
          <w:rFonts w:cs="David" w:hint="cs"/>
          <w:sz w:val="24"/>
          <w:szCs w:val="24"/>
          <w:rtl/>
        </w:rPr>
        <w:t xml:space="preserve"> ההיברידיות</w:t>
      </w:r>
      <w:r w:rsidR="005C022F">
        <w:rPr>
          <w:rFonts w:cs="David" w:hint="cs"/>
          <w:sz w:val="24"/>
          <w:szCs w:val="24"/>
          <w:rtl/>
        </w:rPr>
        <w:t xml:space="preserve"> וטרור, </w:t>
      </w:r>
      <w:r w:rsidR="00557A06">
        <w:rPr>
          <w:rFonts w:cs="David" w:hint="cs"/>
          <w:sz w:val="24"/>
          <w:szCs w:val="24"/>
          <w:rtl/>
        </w:rPr>
        <w:t xml:space="preserve">התפתחות מימדי תפקוד חדשים, </w:t>
      </w:r>
      <w:r w:rsidR="00BF0918">
        <w:rPr>
          <w:rFonts w:cs="David" w:hint="cs"/>
          <w:sz w:val="24"/>
          <w:szCs w:val="24"/>
          <w:rtl/>
        </w:rPr>
        <w:t>שיתופי פעולה</w:t>
      </w:r>
      <w:r w:rsidR="002203EB">
        <w:rPr>
          <w:rFonts w:cs="David" w:hint="cs"/>
          <w:sz w:val="24"/>
          <w:szCs w:val="24"/>
          <w:rtl/>
        </w:rPr>
        <w:t xml:space="preserve">, </w:t>
      </w:r>
      <w:r w:rsidR="00BF0918">
        <w:rPr>
          <w:rFonts w:cs="David" w:hint="cs"/>
          <w:sz w:val="24"/>
          <w:szCs w:val="24"/>
          <w:rtl/>
        </w:rPr>
        <w:t>ריבוי מידע</w:t>
      </w:r>
      <w:r w:rsidR="00557A06">
        <w:rPr>
          <w:rFonts w:cs="David" w:hint="cs"/>
          <w:sz w:val="24"/>
          <w:szCs w:val="24"/>
          <w:rtl/>
        </w:rPr>
        <w:t>, השתנות תרבותית ועוד מ</w:t>
      </w:r>
      <w:r w:rsidR="00CE1BBD">
        <w:rPr>
          <w:rFonts w:cs="David" w:hint="cs"/>
          <w:sz w:val="24"/>
          <w:szCs w:val="24"/>
          <w:rtl/>
        </w:rPr>
        <w:t>סבכים</w:t>
      </w:r>
      <w:r w:rsidR="006205A1">
        <w:rPr>
          <w:rFonts w:cs="David" w:hint="cs"/>
          <w:sz w:val="24"/>
          <w:szCs w:val="24"/>
          <w:rtl/>
        </w:rPr>
        <w:t xml:space="preserve"> עד מאוד את</w:t>
      </w:r>
      <w:r w:rsidR="00CE1BBD">
        <w:rPr>
          <w:rFonts w:cs="David" w:hint="cs"/>
          <w:sz w:val="24"/>
          <w:szCs w:val="24"/>
          <w:rtl/>
        </w:rPr>
        <w:t xml:space="preserve"> יכולת</w:t>
      </w:r>
      <w:r w:rsidR="00311ED5">
        <w:rPr>
          <w:rFonts w:cs="David" w:hint="cs"/>
          <w:sz w:val="24"/>
          <w:szCs w:val="24"/>
          <w:rtl/>
        </w:rPr>
        <w:t xml:space="preserve"> </w:t>
      </w:r>
      <w:r w:rsidR="006D751A">
        <w:rPr>
          <w:rFonts w:cs="David" w:hint="cs"/>
          <w:sz w:val="24"/>
          <w:szCs w:val="24"/>
          <w:rtl/>
        </w:rPr>
        <w:t>הבנת</w:t>
      </w:r>
      <w:r w:rsidR="00311ED5">
        <w:rPr>
          <w:rFonts w:cs="David" w:hint="cs"/>
          <w:sz w:val="24"/>
          <w:szCs w:val="24"/>
          <w:rtl/>
        </w:rPr>
        <w:t xml:space="preserve"> </w:t>
      </w:r>
      <w:r w:rsidR="006D751A">
        <w:rPr>
          <w:rFonts w:cs="David" w:hint="cs"/>
          <w:sz w:val="24"/>
          <w:szCs w:val="24"/>
          <w:rtl/>
        </w:rPr>
        <w:t>ה</w:t>
      </w:r>
      <w:r w:rsidR="00557A06">
        <w:rPr>
          <w:rFonts w:cs="David" w:hint="cs"/>
          <w:sz w:val="24"/>
          <w:szCs w:val="24"/>
          <w:rtl/>
        </w:rPr>
        <w:t>מציאות, גוררים את סף הא</w:t>
      </w:r>
      <w:r w:rsidR="00D47408">
        <w:rPr>
          <w:rFonts w:cs="David" w:hint="cs"/>
          <w:sz w:val="24"/>
          <w:szCs w:val="24"/>
          <w:rtl/>
        </w:rPr>
        <w:t>רסנל האלים</w:t>
      </w:r>
      <w:r w:rsidR="00557A06">
        <w:rPr>
          <w:rFonts w:cs="David" w:hint="cs"/>
          <w:sz w:val="24"/>
          <w:szCs w:val="24"/>
          <w:rtl/>
        </w:rPr>
        <w:t xml:space="preserve"> כלפי מטה ומרחיבים מונחים</w:t>
      </w:r>
      <w:r w:rsidR="006D751A">
        <w:rPr>
          <w:rFonts w:cs="David" w:hint="cs"/>
          <w:sz w:val="24"/>
          <w:szCs w:val="24"/>
          <w:rtl/>
        </w:rPr>
        <w:t xml:space="preserve"> כמו הזדמנויות וסיכונים עד אין </w:t>
      </w:r>
      <w:commentRangeStart w:id="126"/>
      <w:r w:rsidR="006D751A">
        <w:rPr>
          <w:rFonts w:cs="David" w:hint="cs"/>
          <w:sz w:val="24"/>
          <w:szCs w:val="24"/>
          <w:rtl/>
        </w:rPr>
        <w:t>סוף</w:t>
      </w:r>
      <w:commentRangeEnd w:id="126"/>
      <w:r w:rsidR="007748FF">
        <w:rPr>
          <w:rStyle w:val="ae"/>
          <w:rtl/>
        </w:rPr>
        <w:commentReference w:id="126"/>
      </w:r>
      <w:r w:rsidR="006D751A">
        <w:rPr>
          <w:rFonts w:cs="David" w:hint="cs"/>
          <w:sz w:val="24"/>
          <w:szCs w:val="24"/>
          <w:rtl/>
        </w:rPr>
        <w:t>.</w:t>
      </w:r>
      <w:r w:rsidR="00CE1BBD">
        <w:rPr>
          <w:rFonts w:cs="David" w:hint="cs"/>
          <w:sz w:val="24"/>
          <w:szCs w:val="24"/>
          <w:rtl/>
        </w:rPr>
        <w:t xml:space="preserve"> מאפייני משימו</w:t>
      </w:r>
      <w:r w:rsidR="001B2DE9">
        <w:rPr>
          <w:rFonts w:cs="David" w:hint="cs"/>
          <w:sz w:val="24"/>
          <w:szCs w:val="24"/>
          <w:rtl/>
        </w:rPr>
        <w:t>ת הללו מחייבים את הממסד הביטחוני</w:t>
      </w:r>
      <w:r w:rsidR="00CE1BBD">
        <w:rPr>
          <w:rFonts w:cs="David" w:hint="cs"/>
          <w:sz w:val="24"/>
          <w:szCs w:val="24"/>
          <w:rtl/>
        </w:rPr>
        <w:t xml:space="preserve"> לשכלל</w:t>
      </w:r>
      <w:r w:rsidR="006E4B50">
        <w:rPr>
          <w:rFonts w:cs="David" w:hint="cs"/>
          <w:sz w:val="24"/>
          <w:szCs w:val="24"/>
          <w:rtl/>
        </w:rPr>
        <w:t xml:space="preserve"> מנגנון למידה</w:t>
      </w:r>
      <w:r w:rsidR="00E77114">
        <w:rPr>
          <w:rFonts w:cs="David" w:hint="cs"/>
          <w:sz w:val="24"/>
          <w:szCs w:val="24"/>
          <w:rtl/>
        </w:rPr>
        <w:t xml:space="preserve"> תוך מיצוי מיטבי של השונות הבין מדרגית</w:t>
      </w:r>
      <w:r w:rsidR="004F3A66">
        <w:rPr>
          <w:rFonts w:cs="David" w:hint="cs"/>
          <w:sz w:val="24"/>
          <w:szCs w:val="24"/>
          <w:rtl/>
        </w:rPr>
        <w:t xml:space="preserve"> כדי לה</w:t>
      </w:r>
      <w:r w:rsidR="00CE1BBD">
        <w:rPr>
          <w:rFonts w:cs="David" w:hint="cs"/>
          <w:sz w:val="24"/>
          <w:szCs w:val="24"/>
          <w:rtl/>
        </w:rPr>
        <w:t xml:space="preserve">בטיח את האפקטיביות </w:t>
      </w:r>
      <w:r w:rsidR="00244A6C">
        <w:rPr>
          <w:rFonts w:cs="David" w:hint="cs"/>
          <w:sz w:val="24"/>
          <w:szCs w:val="24"/>
          <w:rtl/>
        </w:rPr>
        <w:t>והרלוונטיות של הפעלת העוצמה</w:t>
      </w:r>
      <w:r w:rsidR="00CE1BBD">
        <w:rPr>
          <w:rFonts w:cs="David" w:hint="cs"/>
          <w:sz w:val="24"/>
          <w:szCs w:val="24"/>
          <w:rtl/>
        </w:rPr>
        <w:t xml:space="preserve"> בזירות הפעולה השונות.</w:t>
      </w:r>
      <w:r w:rsidR="00E53437">
        <w:rPr>
          <w:rFonts w:cs="David" w:hint="cs"/>
          <w:sz w:val="24"/>
          <w:szCs w:val="24"/>
          <w:rtl/>
        </w:rPr>
        <w:t xml:space="preserve"> הרחבת בסיס הידע ורכישת מיומנויות, שהיו זרות עד </w:t>
      </w:r>
      <w:r w:rsidR="001B2DE9">
        <w:rPr>
          <w:rFonts w:cs="David" w:hint="cs"/>
          <w:sz w:val="24"/>
          <w:szCs w:val="24"/>
          <w:rtl/>
        </w:rPr>
        <w:t>כה לממסד הביטחוני</w:t>
      </w:r>
      <w:r w:rsidR="004F3A66">
        <w:rPr>
          <w:rFonts w:cs="David" w:hint="cs"/>
          <w:sz w:val="24"/>
          <w:szCs w:val="24"/>
          <w:rtl/>
        </w:rPr>
        <w:t xml:space="preserve"> ונתפס</w:t>
      </w:r>
      <w:r w:rsidR="00E53437">
        <w:rPr>
          <w:rFonts w:cs="David" w:hint="cs"/>
          <w:sz w:val="24"/>
          <w:szCs w:val="24"/>
          <w:rtl/>
        </w:rPr>
        <w:t xml:space="preserve">ו כאזרחיות במהותם, </w:t>
      </w:r>
      <w:r w:rsidR="006E4B50">
        <w:rPr>
          <w:rFonts w:cs="David" w:hint="cs"/>
          <w:sz w:val="24"/>
          <w:szCs w:val="24"/>
          <w:rtl/>
        </w:rPr>
        <w:t>מובילים</w:t>
      </w:r>
      <w:r w:rsidR="00E53437">
        <w:rPr>
          <w:rFonts w:cs="David" w:hint="cs"/>
          <w:sz w:val="24"/>
          <w:szCs w:val="24"/>
          <w:rtl/>
        </w:rPr>
        <w:t xml:space="preserve"> ל</w:t>
      </w:r>
      <w:r w:rsidR="006E4B50">
        <w:rPr>
          <w:rFonts w:cs="David" w:hint="cs"/>
          <w:sz w:val="24"/>
          <w:szCs w:val="24"/>
          <w:rtl/>
        </w:rPr>
        <w:t>ערפול</w:t>
      </w:r>
      <w:r w:rsidR="00E53437">
        <w:rPr>
          <w:rFonts w:cs="David" w:hint="cs"/>
          <w:sz w:val="24"/>
          <w:szCs w:val="24"/>
          <w:rtl/>
        </w:rPr>
        <w:t xml:space="preserve"> הגבולות </w:t>
      </w:r>
      <w:r w:rsidR="00EA5AC9">
        <w:rPr>
          <w:rFonts w:cs="David" w:hint="cs"/>
          <w:sz w:val="24"/>
          <w:szCs w:val="24"/>
          <w:rtl/>
        </w:rPr>
        <w:t>ה</w:t>
      </w:r>
      <w:r w:rsidR="00E53437">
        <w:rPr>
          <w:rFonts w:cs="David" w:hint="cs"/>
          <w:sz w:val="24"/>
          <w:szCs w:val="24"/>
          <w:rtl/>
        </w:rPr>
        <w:t xml:space="preserve">בין </w:t>
      </w:r>
      <w:r w:rsidR="00EA5AC9" w:rsidRPr="00106875">
        <w:rPr>
          <w:rFonts w:cs="David" w:hint="cs"/>
          <w:sz w:val="24"/>
          <w:szCs w:val="24"/>
          <w:rtl/>
        </w:rPr>
        <w:t>מדרגי</w:t>
      </w:r>
      <w:r w:rsidR="001B2DE9">
        <w:rPr>
          <w:rFonts w:cs="David" w:hint="cs"/>
          <w:sz w:val="24"/>
          <w:szCs w:val="24"/>
          <w:rtl/>
        </w:rPr>
        <w:t xml:space="preserve"> ומגדילים את העמימות בין</w:t>
      </w:r>
      <w:r w:rsidR="00311ED5">
        <w:rPr>
          <w:rFonts w:cs="David" w:hint="cs"/>
          <w:sz w:val="24"/>
          <w:szCs w:val="24"/>
          <w:rtl/>
        </w:rPr>
        <w:t xml:space="preserve"> </w:t>
      </w:r>
      <w:r w:rsidR="001B2DE9">
        <w:rPr>
          <w:rFonts w:cs="David" w:hint="cs"/>
          <w:sz w:val="24"/>
          <w:szCs w:val="24"/>
          <w:rtl/>
        </w:rPr>
        <w:t>העוצמה</w:t>
      </w:r>
      <w:r w:rsidR="00E77114">
        <w:rPr>
          <w:rFonts w:cs="David" w:hint="cs"/>
          <w:sz w:val="24"/>
          <w:szCs w:val="24"/>
          <w:rtl/>
        </w:rPr>
        <w:t xml:space="preserve"> הצבאי</w:t>
      </w:r>
      <w:r w:rsidR="001B2DE9">
        <w:rPr>
          <w:rFonts w:cs="David" w:hint="cs"/>
          <w:sz w:val="24"/>
          <w:szCs w:val="24"/>
          <w:rtl/>
        </w:rPr>
        <w:t>ת ל</w:t>
      </w:r>
      <w:r w:rsidR="00E77114">
        <w:rPr>
          <w:rFonts w:cs="David" w:hint="cs"/>
          <w:sz w:val="24"/>
          <w:szCs w:val="24"/>
          <w:rtl/>
        </w:rPr>
        <w:t>אזרחי</w:t>
      </w:r>
      <w:r w:rsidR="001B2DE9">
        <w:rPr>
          <w:rFonts w:cs="David" w:hint="cs"/>
          <w:sz w:val="24"/>
          <w:szCs w:val="24"/>
          <w:rtl/>
        </w:rPr>
        <w:t>ת</w:t>
      </w:r>
      <w:r w:rsidR="00E77114">
        <w:rPr>
          <w:rFonts w:cs="David" w:hint="cs"/>
          <w:sz w:val="24"/>
          <w:szCs w:val="24"/>
          <w:rtl/>
        </w:rPr>
        <w:t>.</w:t>
      </w:r>
    </w:p>
    <w:p w14:paraId="4D326F65" w14:textId="77777777" w:rsidR="00BD50F7" w:rsidRDefault="00BD50F7" w:rsidP="004F3A66">
      <w:pPr>
        <w:spacing w:line="360" w:lineRule="auto"/>
        <w:jc w:val="both"/>
        <w:rPr>
          <w:rFonts w:cs="David"/>
          <w:sz w:val="24"/>
          <w:szCs w:val="24"/>
          <w:rtl/>
        </w:rPr>
      </w:pPr>
    </w:p>
    <w:p w14:paraId="22E86304" w14:textId="510D7718" w:rsidR="002A5F4F" w:rsidRDefault="003E779B" w:rsidP="00E83141">
      <w:pPr>
        <w:spacing w:line="360" w:lineRule="auto"/>
        <w:jc w:val="both"/>
        <w:rPr>
          <w:rFonts w:cs="David"/>
          <w:sz w:val="24"/>
          <w:szCs w:val="24"/>
          <w:rtl/>
        </w:rPr>
      </w:pPr>
      <w:r>
        <w:rPr>
          <w:rFonts w:cs="David" w:hint="cs"/>
          <w:sz w:val="24"/>
          <w:szCs w:val="24"/>
          <w:rtl/>
        </w:rPr>
        <w:t>להיטותו של הצבא האמריק</w:t>
      </w:r>
      <w:del w:id="127" w:author="יוסי בן-ארצי" w:date="2020-03-17T12:33:00Z">
        <w:r w:rsidDel="00E83141">
          <w:rPr>
            <w:rFonts w:cs="David" w:hint="cs"/>
            <w:sz w:val="24"/>
            <w:szCs w:val="24"/>
            <w:rtl/>
          </w:rPr>
          <w:delText>א</w:delText>
        </w:r>
      </w:del>
      <w:r>
        <w:rPr>
          <w:rFonts w:cs="David" w:hint="cs"/>
          <w:sz w:val="24"/>
          <w:szCs w:val="24"/>
          <w:rtl/>
        </w:rPr>
        <w:t>ני להגדיר</w:t>
      </w:r>
      <w:r w:rsidR="00321391">
        <w:rPr>
          <w:rFonts w:cs="David" w:hint="cs"/>
          <w:sz w:val="24"/>
          <w:szCs w:val="24"/>
          <w:rtl/>
        </w:rPr>
        <w:t xml:space="preserve"> </w:t>
      </w:r>
      <w:r>
        <w:rPr>
          <w:rFonts w:cs="David" w:hint="cs"/>
          <w:sz w:val="24"/>
          <w:szCs w:val="24"/>
          <w:rtl/>
        </w:rPr>
        <w:t>את מטרות המלחמה</w:t>
      </w:r>
      <w:r w:rsidR="00CC06C0">
        <w:rPr>
          <w:rFonts w:cs="David" w:hint="cs"/>
          <w:sz w:val="24"/>
          <w:szCs w:val="24"/>
          <w:rtl/>
        </w:rPr>
        <w:t xml:space="preserve"> במונחים </w:t>
      </w:r>
      <w:del w:id="128" w:author="יוסי בן-ארצי" w:date="2020-03-17T12:33:00Z">
        <w:r w:rsidR="00CC06C0" w:rsidDel="00E83141">
          <w:rPr>
            <w:rFonts w:cs="David" w:hint="cs"/>
            <w:sz w:val="24"/>
            <w:szCs w:val="24"/>
            <w:rtl/>
          </w:rPr>
          <w:delText>קונוונציונליים</w:delText>
        </w:r>
      </w:del>
      <w:ins w:id="129" w:author="יוסי בן-ארצי" w:date="2020-03-17T12:33:00Z">
        <w:r w:rsidR="00E83141">
          <w:rPr>
            <w:rFonts w:cs="David" w:hint="cs"/>
            <w:sz w:val="24"/>
            <w:szCs w:val="24"/>
            <w:rtl/>
          </w:rPr>
          <w:t>קונבנציונליים</w:t>
        </w:r>
      </w:ins>
      <w:r w:rsidR="00CC06C0">
        <w:rPr>
          <w:rFonts w:cs="David" w:hint="cs"/>
          <w:sz w:val="24"/>
          <w:szCs w:val="24"/>
          <w:rtl/>
        </w:rPr>
        <w:t xml:space="preserve"> טהורים בש</w:t>
      </w:r>
      <w:ins w:id="130" w:author="יוסי בן-ארצי" w:date="2020-03-17T12:33:00Z">
        <w:r w:rsidR="00E83141">
          <w:rPr>
            <w:rFonts w:cs="David" w:hint="cs"/>
            <w:sz w:val="24"/>
            <w:szCs w:val="24"/>
            <w:rtl/>
          </w:rPr>
          <w:t>נ</w:t>
        </w:r>
      </w:ins>
      <w:del w:id="131" w:author="יוסי בן-ארצי" w:date="2020-03-17T12:33:00Z">
        <w:r w:rsidR="00CC06C0" w:rsidDel="00E83141">
          <w:rPr>
            <w:rFonts w:cs="David" w:hint="cs"/>
            <w:sz w:val="24"/>
            <w:szCs w:val="24"/>
            <w:rtl/>
          </w:rPr>
          <w:delText>ת</w:delText>
        </w:r>
      </w:del>
      <w:r w:rsidR="00CC06C0">
        <w:rPr>
          <w:rFonts w:cs="David" w:hint="cs"/>
          <w:sz w:val="24"/>
          <w:szCs w:val="24"/>
          <w:rtl/>
        </w:rPr>
        <w:t>י ה</w:t>
      </w:r>
      <w:ins w:id="132" w:author="יוסי בן-ארצי" w:date="2020-03-17T12:33:00Z">
        <w:r w:rsidR="00E83141">
          <w:rPr>
            <w:rFonts w:cs="David" w:hint="cs"/>
            <w:sz w:val="24"/>
            <w:szCs w:val="24"/>
            <w:rtl/>
          </w:rPr>
          <w:t>ע</w:t>
        </w:r>
      </w:ins>
      <w:del w:id="133" w:author="יוסי בן-ארצי" w:date="2020-03-17T12:33:00Z">
        <w:r w:rsidR="00CC06C0" w:rsidDel="00E83141">
          <w:rPr>
            <w:rFonts w:cs="David" w:hint="cs"/>
            <w:sz w:val="24"/>
            <w:szCs w:val="24"/>
            <w:rtl/>
          </w:rPr>
          <w:delText>א</w:delText>
        </w:r>
      </w:del>
      <w:r w:rsidR="00CC06C0">
        <w:rPr>
          <w:rFonts w:cs="David" w:hint="cs"/>
          <w:sz w:val="24"/>
          <w:szCs w:val="24"/>
          <w:rtl/>
        </w:rPr>
        <w:t>ימותים</w:t>
      </w:r>
      <w:r w:rsidR="00F36926">
        <w:rPr>
          <w:rFonts w:cs="David" w:hint="cs"/>
          <w:sz w:val="24"/>
          <w:szCs w:val="24"/>
          <w:rtl/>
        </w:rPr>
        <w:t xml:space="preserve"> האחרונים</w:t>
      </w:r>
      <w:r w:rsidR="00CC06C0">
        <w:rPr>
          <w:rFonts w:cs="David" w:hint="cs"/>
          <w:sz w:val="24"/>
          <w:szCs w:val="24"/>
          <w:rtl/>
        </w:rPr>
        <w:t xml:space="preserve"> בעיראק הניעו אותו להתנגד נחרצות לכל ביטוי של התערב</w:t>
      </w:r>
      <w:r w:rsidR="00B51515">
        <w:rPr>
          <w:rFonts w:cs="David" w:hint="cs"/>
          <w:sz w:val="24"/>
          <w:szCs w:val="24"/>
          <w:rtl/>
        </w:rPr>
        <w:t>ות אשר ח</w:t>
      </w:r>
      <w:r w:rsidR="00F36926">
        <w:rPr>
          <w:rFonts w:cs="David" w:hint="cs"/>
          <w:sz w:val="24"/>
          <w:szCs w:val="24"/>
          <w:rtl/>
        </w:rPr>
        <w:t>רג מהגיון החשיבה הטקטי</w:t>
      </w:r>
      <w:r w:rsidR="00CC06C0">
        <w:rPr>
          <w:rFonts w:cs="David" w:hint="cs"/>
          <w:sz w:val="24"/>
          <w:szCs w:val="24"/>
          <w:rtl/>
        </w:rPr>
        <w:t>.</w:t>
      </w:r>
      <w:r w:rsidR="00817C7A">
        <w:rPr>
          <w:rFonts w:cs="David" w:hint="cs"/>
          <w:sz w:val="24"/>
          <w:szCs w:val="24"/>
          <w:rtl/>
        </w:rPr>
        <w:t xml:space="preserve"> הסובלנות שהפגין שוורצקופף כלפי ממשלת עיראק שיקפה את האמונה העמוקה של המפקדים, בייחוד בכוחות היבשה, שכל מה שנשאר לעשות אחרי ה</w:t>
      </w:r>
      <w:r w:rsidR="008E3896">
        <w:rPr>
          <w:rFonts w:cs="David" w:hint="cs"/>
          <w:sz w:val="24"/>
          <w:szCs w:val="24"/>
          <w:rtl/>
        </w:rPr>
        <w:t>געה לקווי הסיום</w:t>
      </w:r>
      <w:r w:rsidR="00817C7A">
        <w:rPr>
          <w:rFonts w:cs="David" w:hint="cs"/>
          <w:sz w:val="24"/>
          <w:szCs w:val="24"/>
          <w:rtl/>
        </w:rPr>
        <w:t xml:space="preserve"> </w:t>
      </w:r>
      <w:r w:rsidR="008E3896">
        <w:rPr>
          <w:rFonts w:cs="David" w:hint="cs"/>
          <w:sz w:val="24"/>
          <w:szCs w:val="24"/>
          <w:rtl/>
        </w:rPr>
        <w:t>הוא להכריז על הניצחון ולחזור הביתה למצע</w:t>
      </w:r>
      <w:r w:rsidR="000E1C26">
        <w:rPr>
          <w:rFonts w:cs="David" w:hint="cs"/>
          <w:sz w:val="24"/>
          <w:szCs w:val="24"/>
          <w:rtl/>
        </w:rPr>
        <w:t>דים מן הסוג שלא נראה כמותם</w:t>
      </w:r>
      <w:r w:rsidR="008E3896">
        <w:rPr>
          <w:rFonts w:cs="David" w:hint="cs"/>
          <w:sz w:val="24"/>
          <w:szCs w:val="24"/>
          <w:rtl/>
        </w:rPr>
        <w:t xml:space="preserve"> מאז סיום מלחמת עולם השנייה. ואכן, שוורצקופף ופאואל דנו באפשרות לנהל את משא ומתן על שביתת הנשק על סיפונה של אונ</w:t>
      </w:r>
      <w:del w:id="134" w:author="יוסי בן-ארצי" w:date="2020-03-17T12:34:00Z">
        <w:r w:rsidR="008E3896" w:rsidDel="00E83141">
          <w:rPr>
            <w:rFonts w:cs="David" w:hint="cs"/>
            <w:sz w:val="24"/>
            <w:szCs w:val="24"/>
            <w:rtl/>
          </w:rPr>
          <w:delText>י</w:delText>
        </w:r>
      </w:del>
      <w:r w:rsidR="008E3896">
        <w:rPr>
          <w:rFonts w:cs="David" w:hint="cs"/>
          <w:sz w:val="24"/>
          <w:szCs w:val="24"/>
          <w:rtl/>
        </w:rPr>
        <w:t>ית המערכה "מיסורי", שעליה נכנעו היפנים ב-1945</w:t>
      </w:r>
      <w:r w:rsidR="00211937">
        <w:rPr>
          <w:rFonts w:cs="David" w:hint="cs"/>
          <w:sz w:val="24"/>
          <w:szCs w:val="24"/>
          <w:rtl/>
        </w:rPr>
        <w:t xml:space="preserve">! שאיפה זו, שיקפה העדר </w:t>
      </w:r>
      <w:del w:id="135" w:author="יוסי בן-ארצי" w:date="2020-03-17T12:34:00Z">
        <w:r w:rsidR="00211937" w:rsidDel="00E83141">
          <w:rPr>
            <w:rFonts w:cs="David" w:hint="cs"/>
            <w:sz w:val="24"/>
            <w:szCs w:val="24"/>
            <w:rtl/>
          </w:rPr>
          <w:delText xml:space="preserve">מדהים של </w:delText>
        </w:r>
      </w:del>
      <w:r w:rsidR="00211937">
        <w:rPr>
          <w:rFonts w:cs="David" w:hint="cs"/>
          <w:sz w:val="24"/>
          <w:szCs w:val="24"/>
          <w:rtl/>
        </w:rPr>
        <w:t>זווית ר</w:t>
      </w:r>
      <w:r w:rsidR="002E52AE">
        <w:rPr>
          <w:rFonts w:cs="David" w:hint="cs"/>
          <w:sz w:val="24"/>
          <w:szCs w:val="24"/>
          <w:rtl/>
        </w:rPr>
        <w:t>אייה מערכתית וכן חוסר הבנה</w:t>
      </w:r>
      <w:r w:rsidR="009B2ADA">
        <w:rPr>
          <w:rFonts w:cs="David" w:hint="cs"/>
          <w:sz w:val="24"/>
          <w:szCs w:val="24"/>
          <w:rtl/>
        </w:rPr>
        <w:t xml:space="preserve"> בכל הקשור לטבעו של</w:t>
      </w:r>
      <w:r w:rsidR="002E52AE">
        <w:rPr>
          <w:rFonts w:cs="David" w:hint="cs"/>
          <w:sz w:val="24"/>
          <w:szCs w:val="24"/>
          <w:rtl/>
        </w:rPr>
        <w:t xml:space="preserve"> הניצחון הצבאי ב</w:t>
      </w:r>
      <w:ins w:id="136" w:author="יוסי בן-ארצי" w:date="2020-03-17T12:34:00Z">
        <w:r w:rsidR="00E83141">
          <w:rPr>
            <w:rFonts w:cs="David" w:hint="cs"/>
            <w:sz w:val="24"/>
            <w:szCs w:val="24"/>
            <w:rtl/>
          </w:rPr>
          <w:t>עי</w:t>
        </w:r>
      </w:ins>
      <w:del w:id="137" w:author="יוסי בן-ארצי" w:date="2020-03-17T12:34:00Z">
        <w:r w:rsidR="002E52AE" w:rsidDel="00E83141">
          <w:rPr>
            <w:rFonts w:cs="David" w:hint="cs"/>
            <w:sz w:val="24"/>
            <w:szCs w:val="24"/>
            <w:rtl/>
          </w:rPr>
          <w:delText>אי</w:delText>
        </w:r>
      </w:del>
      <w:r w:rsidR="002E52AE">
        <w:rPr>
          <w:rFonts w:cs="David" w:hint="cs"/>
          <w:sz w:val="24"/>
          <w:szCs w:val="24"/>
          <w:rtl/>
        </w:rPr>
        <w:t>מותים מודרניים.</w:t>
      </w:r>
      <w:r w:rsidR="001004F4">
        <w:rPr>
          <w:rStyle w:val="ab"/>
          <w:rFonts w:cs="David"/>
          <w:sz w:val="24"/>
          <w:szCs w:val="24"/>
          <w:rtl/>
        </w:rPr>
        <w:footnoteReference w:id="39"/>
      </w:r>
      <w:r w:rsidR="00817C7A">
        <w:rPr>
          <w:rFonts w:cs="David" w:hint="cs"/>
          <w:sz w:val="24"/>
          <w:szCs w:val="24"/>
          <w:rtl/>
        </w:rPr>
        <w:t xml:space="preserve"> </w:t>
      </w:r>
      <w:r>
        <w:rPr>
          <w:rFonts w:cs="David" w:hint="cs"/>
          <w:sz w:val="24"/>
          <w:szCs w:val="24"/>
          <w:rtl/>
        </w:rPr>
        <w:t xml:space="preserve"> </w:t>
      </w:r>
    </w:p>
    <w:p w14:paraId="482B4474" w14:textId="259F7224" w:rsidR="00245980" w:rsidRDefault="00166C40" w:rsidP="00A83BAA">
      <w:pPr>
        <w:spacing w:line="360" w:lineRule="auto"/>
        <w:jc w:val="both"/>
        <w:rPr>
          <w:rFonts w:cs="David"/>
          <w:sz w:val="24"/>
          <w:szCs w:val="24"/>
          <w:rtl/>
        </w:rPr>
      </w:pPr>
      <w:r>
        <w:rPr>
          <w:rFonts w:cs="David" w:hint="cs"/>
          <w:sz w:val="24"/>
          <w:szCs w:val="24"/>
          <w:rtl/>
        </w:rPr>
        <w:t>פירוש המציאות המערכתית באופן טקטי</w:t>
      </w:r>
      <w:r w:rsidR="004C35AC">
        <w:rPr>
          <w:rFonts w:cs="David" w:hint="cs"/>
          <w:sz w:val="24"/>
          <w:szCs w:val="24"/>
          <w:rtl/>
        </w:rPr>
        <w:t xml:space="preserve"> כ</w:t>
      </w:r>
      <w:r>
        <w:rPr>
          <w:rFonts w:cs="David" w:hint="cs"/>
          <w:sz w:val="24"/>
          <w:szCs w:val="24"/>
          <w:rtl/>
        </w:rPr>
        <w:t>ס</w:t>
      </w:r>
      <w:r w:rsidR="007F7502">
        <w:rPr>
          <w:rFonts w:cs="David" w:hint="cs"/>
          <w:sz w:val="24"/>
          <w:szCs w:val="24"/>
          <w:rtl/>
        </w:rPr>
        <w:t>דרה</w:t>
      </w:r>
      <w:r>
        <w:rPr>
          <w:rFonts w:cs="David" w:hint="cs"/>
          <w:sz w:val="24"/>
          <w:szCs w:val="24"/>
          <w:rtl/>
        </w:rPr>
        <w:t xml:space="preserve"> </w:t>
      </w:r>
      <w:r w:rsidR="000659CF">
        <w:rPr>
          <w:rFonts w:cs="David" w:hint="cs"/>
          <w:sz w:val="24"/>
          <w:szCs w:val="24"/>
          <w:rtl/>
        </w:rPr>
        <w:t>גיאומטרי</w:t>
      </w:r>
      <w:r w:rsidR="007F7502">
        <w:rPr>
          <w:rFonts w:cs="David" w:hint="cs"/>
          <w:sz w:val="24"/>
          <w:szCs w:val="24"/>
          <w:rtl/>
        </w:rPr>
        <w:t xml:space="preserve">ת על רצף </w:t>
      </w:r>
      <w:r>
        <w:rPr>
          <w:rFonts w:cs="David" w:hint="cs"/>
          <w:sz w:val="24"/>
          <w:szCs w:val="24"/>
          <w:rtl/>
        </w:rPr>
        <w:t xml:space="preserve">חוקים </w:t>
      </w:r>
      <w:commentRangeStart w:id="138"/>
      <w:r>
        <w:rPr>
          <w:rFonts w:cs="David" w:hint="cs"/>
          <w:sz w:val="24"/>
          <w:szCs w:val="24"/>
          <w:rtl/>
        </w:rPr>
        <w:t>מקובלים</w:t>
      </w:r>
      <w:commentRangeEnd w:id="138"/>
      <w:r w:rsidR="00A83BAA">
        <w:rPr>
          <w:rStyle w:val="ae"/>
          <w:rtl/>
        </w:rPr>
        <w:commentReference w:id="138"/>
      </w:r>
      <w:r w:rsidR="004B3E5E">
        <w:rPr>
          <w:rFonts w:cs="David" w:hint="cs"/>
          <w:sz w:val="24"/>
          <w:szCs w:val="24"/>
          <w:rtl/>
        </w:rPr>
        <w:t>,</w:t>
      </w:r>
      <w:r>
        <w:rPr>
          <w:rFonts w:cs="David" w:hint="cs"/>
          <w:sz w:val="24"/>
          <w:szCs w:val="24"/>
          <w:rtl/>
        </w:rPr>
        <w:t xml:space="preserve"> החמיץ את ההזדמנות </w:t>
      </w:r>
      <w:r w:rsidR="002F78E3">
        <w:rPr>
          <w:rFonts w:cs="David" w:hint="cs"/>
          <w:sz w:val="24"/>
          <w:szCs w:val="24"/>
          <w:rtl/>
        </w:rPr>
        <w:t>ב</w:t>
      </w:r>
      <w:r w:rsidR="007F7502">
        <w:rPr>
          <w:rFonts w:cs="David" w:hint="cs"/>
          <w:sz w:val="24"/>
          <w:szCs w:val="24"/>
          <w:rtl/>
        </w:rPr>
        <w:t>תום כיבוש בגדד</w:t>
      </w:r>
      <w:r w:rsidR="002F78E3">
        <w:rPr>
          <w:rFonts w:cs="David" w:hint="cs"/>
          <w:sz w:val="24"/>
          <w:szCs w:val="24"/>
          <w:rtl/>
        </w:rPr>
        <w:t xml:space="preserve">, </w:t>
      </w:r>
      <w:r w:rsidR="00B51515">
        <w:rPr>
          <w:rFonts w:cs="David" w:hint="cs"/>
          <w:sz w:val="24"/>
          <w:szCs w:val="24"/>
          <w:rtl/>
        </w:rPr>
        <w:t>לשינוי תפיסת</w:t>
      </w:r>
      <w:r w:rsidR="009A1E66">
        <w:rPr>
          <w:rFonts w:cs="David" w:hint="cs"/>
          <w:sz w:val="24"/>
          <w:szCs w:val="24"/>
          <w:rtl/>
        </w:rPr>
        <w:t>י</w:t>
      </w:r>
      <w:r w:rsidR="00B51515">
        <w:rPr>
          <w:rFonts w:cs="David" w:hint="cs"/>
          <w:sz w:val="24"/>
          <w:szCs w:val="24"/>
          <w:rtl/>
        </w:rPr>
        <w:t xml:space="preserve"> </w:t>
      </w:r>
      <w:r w:rsidR="009A1E66">
        <w:rPr>
          <w:rFonts w:cs="David" w:hint="cs"/>
          <w:sz w:val="24"/>
          <w:szCs w:val="24"/>
          <w:rtl/>
        </w:rPr>
        <w:t>בכל הקשור ל</w:t>
      </w:r>
      <w:r w:rsidR="00B1547B">
        <w:rPr>
          <w:rFonts w:cs="David" w:hint="cs"/>
          <w:sz w:val="24"/>
          <w:szCs w:val="24"/>
          <w:rtl/>
        </w:rPr>
        <w:t>הבנ</w:t>
      </w:r>
      <w:r w:rsidR="008C70D3">
        <w:rPr>
          <w:rFonts w:cs="David" w:hint="cs"/>
          <w:sz w:val="24"/>
          <w:szCs w:val="24"/>
          <w:rtl/>
        </w:rPr>
        <w:t>יי</w:t>
      </w:r>
      <w:r w:rsidR="00B1547B">
        <w:rPr>
          <w:rFonts w:cs="David" w:hint="cs"/>
          <w:sz w:val="24"/>
          <w:szCs w:val="24"/>
          <w:rtl/>
        </w:rPr>
        <w:t xml:space="preserve">ת </w:t>
      </w:r>
      <w:r w:rsidR="008C70D3">
        <w:rPr>
          <w:rFonts w:cs="David" w:hint="cs"/>
          <w:sz w:val="24"/>
          <w:szCs w:val="24"/>
          <w:rtl/>
        </w:rPr>
        <w:t>ה</w:t>
      </w:r>
      <w:r>
        <w:rPr>
          <w:rFonts w:cs="David" w:hint="cs"/>
          <w:sz w:val="24"/>
          <w:szCs w:val="24"/>
          <w:rtl/>
        </w:rPr>
        <w:t>יצ</w:t>
      </w:r>
      <w:r w:rsidR="00B1547B">
        <w:rPr>
          <w:rFonts w:cs="David" w:hint="cs"/>
          <w:sz w:val="24"/>
          <w:szCs w:val="24"/>
          <w:rtl/>
        </w:rPr>
        <w:t>י</w:t>
      </w:r>
      <w:r>
        <w:rPr>
          <w:rFonts w:cs="David" w:hint="cs"/>
          <w:sz w:val="24"/>
          <w:szCs w:val="24"/>
          <w:rtl/>
        </w:rPr>
        <w:t>ב</w:t>
      </w:r>
      <w:r w:rsidR="00B1547B">
        <w:rPr>
          <w:rFonts w:cs="David" w:hint="cs"/>
          <w:sz w:val="24"/>
          <w:szCs w:val="24"/>
          <w:rtl/>
        </w:rPr>
        <w:t>ות</w:t>
      </w:r>
      <w:r>
        <w:rPr>
          <w:rFonts w:cs="David" w:hint="cs"/>
          <w:sz w:val="24"/>
          <w:szCs w:val="24"/>
          <w:rtl/>
        </w:rPr>
        <w:t xml:space="preserve"> בעיראק </w:t>
      </w:r>
      <w:r w:rsidR="00B1547B">
        <w:rPr>
          <w:rFonts w:cs="David" w:hint="cs"/>
          <w:sz w:val="24"/>
          <w:szCs w:val="24"/>
          <w:rtl/>
        </w:rPr>
        <w:t>מתוך</w:t>
      </w:r>
      <w:r w:rsidR="008C70D3">
        <w:rPr>
          <w:rFonts w:cs="David" w:hint="cs"/>
          <w:sz w:val="24"/>
          <w:szCs w:val="24"/>
          <w:rtl/>
        </w:rPr>
        <w:t xml:space="preserve"> שימור</w:t>
      </w:r>
      <w:r w:rsidR="005F60EE">
        <w:rPr>
          <w:rFonts w:cs="David" w:hint="cs"/>
          <w:sz w:val="24"/>
          <w:szCs w:val="24"/>
          <w:rtl/>
        </w:rPr>
        <w:t xml:space="preserve"> </w:t>
      </w:r>
      <w:r w:rsidR="00E42F74">
        <w:rPr>
          <w:rFonts w:cs="David" w:hint="cs"/>
          <w:sz w:val="24"/>
          <w:szCs w:val="24"/>
          <w:rtl/>
        </w:rPr>
        <w:t>מסגרות לוקאליות</w:t>
      </w:r>
      <w:r w:rsidR="008C70D3">
        <w:rPr>
          <w:rFonts w:cs="David" w:hint="cs"/>
          <w:sz w:val="24"/>
          <w:szCs w:val="24"/>
          <w:rtl/>
        </w:rPr>
        <w:t xml:space="preserve"> וחלחול</w:t>
      </w:r>
      <w:r w:rsidR="00D7631C">
        <w:rPr>
          <w:rFonts w:cs="David" w:hint="cs"/>
          <w:sz w:val="24"/>
          <w:szCs w:val="24"/>
          <w:rtl/>
        </w:rPr>
        <w:t xml:space="preserve"> תחבולני</w:t>
      </w:r>
      <w:r w:rsidR="008C70D3">
        <w:rPr>
          <w:rFonts w:cs="David" w:hint="cs"/>
          <w:sz w:val="24"/>
          <w:szCs w:val="24"/>
          <w:rtl/>
        </w:rPr>
        <w:t xml:space="preserve"> לתווך האזרחי.</w:t>
      </w:r>
      <w:r w:rsidR="004315E0">
        <w:rPr>
          <w:rFonts w:cs="David" w:hint="cs"/>
          <w:sz w:val="24"/>
          <w:szCs w:val="24"/>
          <w:rtl/>
        </w:rPr>
        <w:t xml:space="preserve"> </w:t>
      </w:r>
      <w:r w:rsidR="008756FD">
        <w:rPr>
          <w:rFonts w:cs="David" w:hint="cs"/>
          <w:sz w:val="24"/>
          <w:szCs w:val="24"/>
          <w:rtl/>
        </w:rPr>
        <w:t>שי</w:t>
      </w:r>
      <w:r w:rsidR="005F60EE">
        <w:rPr>
          <w:rFonts w:cs="David" w:hint="cs"/>
          <w:sz w:val="24"/>
          <w:szCs w:val="24"/>
          <w:rtl/>
        </w:rPr>
        <w:t>י</w:t>
      </w:r>
      <w:r w:rsidR="008756FD">
        <w:rPr>
          <w:rFonts w:cs="David" w:hint="cs"/>
          <w:sz w:val="24"/>
          <w:szCs w:val="24"/>
          <w:rtl/>
        </w:rPr>
        <w:t>ח</w:t>
      </w:r>
      <w:r w:rsidR="00A54991">
        <w:rPr>
          <w:rFonts w:cs="David" w:hint="cs"/>
          <w:sz w:val="24"/>
          <w:szCs w:val="24"/>
          <w:rtl/>
        </w:rPr>
        <w:t>'</w:t>
      </w:r>
      <w:r w:rsidR="008756FD">
        <w:rPr>
          <w:rFonts w:cs="David" w:hint="cs"/>
          <w:sz w:val="24"/>
          <w:szCs w:val="24"/>
          <w:rtl/>
        </w:rPr>
        <w:t xml:space="preserve"> זיידאן אל ג'אבירי, אחד ממנהיגי השבטים ב"משולש הסוני" אשר </w:t>
      </w:r>
      <w:r w:rsidR="00A54991">
        <w:rPr>
          <w:rFonts w:cs="David" w:hint="cs"/>
          <w:sz w:val="24"/>
          <w:szCs w:val="24"/>
          <w:rtl/>
        </w:rPr>
        <w:t>לימים נודע כ</w:t>
      </w:r>
      <w:r w:rsidR="008756FD">
        <w:rPr>
          <w:rFonts w:cs="David" w:hint="cs"/>
          <w:sz w:val="24"/>
          <w:szCs w:val="24"/>
          <w:rtl/>
        </w:rPr>
        <w:t xml:space="preserve">חלקת אדמה העיראקית הפוריה ביותר להנבטת ההתקוממות, זוכר בבירור את היום שבו איבד את האמון באמריקאים כמשחררים, אפילו כדגם משופר ביחס </w:t>
      </w:r>
      <w:r w:rsidR="008A2888">
        <w:rPr>
          <w:rFonts w:cs="David" w:hint="cs"/>
          <w:sz w:val="24"/>
          <w:szCs w:val="24"/>
          <w:rtl/>
        </w:rPr>
        <w:t>ל</w:t>
      </w:r>
      <w:r w:rsidR="008756FD">
        <w:rPr>
          <w:rFonts w:cs="David" w:hint="cs"/>
          <w:sz w:val="24"/>
          <w:szCs w:val="24"/>
          <w:rtl/>
        </w:rPr>
        <w:t>מדינת משטרה של סדאם.</w:t>
      </w:r>
      <w:r w:rsidR="00985B65">
        <w:rPr>
          <w:rFonts w:cs="David" w:hint="cs"/>
          <w:sz w:val="24"/>
          <w:szCs w:val="24"/>
          <w:rtl/>
        </w:rPr>
        <w:t xml:space="preserve"> </w:t>
      </w:r>
      <w:commentRangeStart w:id="139"/>
      <w:r w:rsidR="00985B65">
        <w:rPr>
          <w:rFonts w:cs="David" w:hint="cs"/>
          <w:sz w:val="24"/>
          <w:szCs w:val="24"/>
          <w:rtl/>
        </w:rPr>
        <w:t>כשזיידאן</w:t>
      </w:r>
      <w:commentRangeEnd w:id="139"/>
      <w:r w:rsidR="00A83BAA">
        <w:rPr>
          <w:rStyle w:val="ae"/>
          <w:rtl/>
        </w:rPr>
        <w:commentReference w:id="139"/>
      </w:r>
      <w:r w:rsidR="00985B65">
        <w:rPr>
          <w:rFonts w:cs="David" w:hint="cs"/>
          <w:sz w:val="24"/>
          <w:szCs w:val="24"/>
          <w:rtl/>
        </w:rPr>
        <w:t xml:space="preserve"> קם ללכת, לאחר </w:t>
      </w:r>
      <w:del w:id="140" w:author="יוסי בן-ארצי" w:date="2020-03-17T12:45:00Z">
        <w:r w:rsidR="00985B65" w:rsidDel="00A83BAA">
          <w:rPr>
            <w:rFonts w:cs="David" w:hint="cs"/>
            <w:sz w:val="24"/>
            <w:szCs w:val="24"/>
            <w:rtl/>
          </w:rPr>
          <w:delText>ו</w:delText>
        </w:r>
      </w:del>
      <w:r w:rsidR="00985B65">
        <w:rPr>
          <w:rFonts w:cs="David" w:hint="cs"/>
          <w:sz w:val="24"/>
          <w:szCs w:val="24"/>
          <w:rtl/>
        </w:rPr>
        <w:t>ויכוח משפיל אשר פרץ באחד ממפגשי הפיוס שניסה ליזום עם הפיקוד האמריק</w:t>
      </w:r>
      <w:del w:id="141" w:author="יוסי בן-ארצי" w:date="2020-03-17T12:45:00Z">
        <w:r w:rsidR="00985B65" w:rsidDel="00A83BAA">
          <w:rPr>
            <w:rFonts w:cs="David" w:hint="cs"/>
            <w:sz w:val="24"/>
            <w:szCs w:val="24"/>
            <w:rtl/>
          </w:rPr>
          <w:delText>א</w:delText>
        </w:r>
      </w:del>
      <w:r w:rsidR="00985B65">
        <w:rPr>
          <w:rFonts w:cs="David" w:hint="cs"/>
          <w:sz w:val="24"/>
          <w:szCs w:val="24"/>
          <w:rtl/>
        </w:rPr>
        <w:t xml:space="preserve">ני, </w:t>
      </w:r>
      <w:del w:id="142" w:author="יוסי בן-ארצי" w:date="2020-03-17T12:45:00Z">
        <w:r w:rsidR="00985B65" w:rsidDel="00A83BAA">
          <w:rPr>
            <w:rFonts w:cs="David" w:hint="cs"/>
            <w:sz w:val="24"/>
            <w:szCs w:val="24"/>
            <w:rtl/>
          </w:rPr>
          <w:delText xml:space="preserve">פתאום </w:delText>
        </w:r>
      </w:del>
      <w:r w:rsidR="00985B65">
        <w:rPr>
          <w:rFonts w:cs="David" w:hint="cs"/>
          <w:sz w:val="24"/>
          <w:szCs w:val="24"/>
          <w:rtl/>
        </w:rPr>
        <w:t>התחוור לו הפער הבלתי ניתן לגישור בין האיש שלבש מדי הסוואה צבאיים לבין העיראקים בלבושם השבטי.</w:t>
      </w:r>
      <w:r w:rsidR="00DA6693">
        <w:rPr>
          <w:rStyle w:val="ab"/>
          <w:rFonts w:cs="David"/>
          <w:sz w:val="24"/>
          <w:szCs w:val="24"/>
          <w:rtl/>
        </w:rPr>
        <w:footnoteReference w:id="40"/>
      </w:r>
      <w:r w:rsidR="00924163">
        <w:rPr>
          <w:rFonts w:cs="David" w:hint="cs"/>
          <w:sz w:val="24"/>
          <w:szCs w:val="24"/>
          <w:rtl/>
        </w:rPr>
        <w:t xml:space="preserve"> </w:t>
      </w:r>
      <w:del w:id="143" w:author="יוסי בן-ארצי" w:date="2020-03-17T12:45:00Z">
        <w:r w:rsidR="00344C2B" w:rsidDel="00A83BAA">
          <w:rPr>
            <w:rFonts w:cs="David" w:hint="cs"/>
            <w:sz w:val="24"/>
            <w:szCs w:val="24"/>
            <w:rtl/>
          </w:rPr>
          <w:delText xml:space="preserve">ברם, </w:delText>
        </w:r>
      </w:del>
      <w:r w:rsidR="00924163">
        <w:rPr>
          <w:rFonts w:cs="David" w:hint="cs"/>
          <w:sz w:val="24"/>
          <w:szCs w:val="24"/>
          <w:rtl/>
        </w:rPr>
        <w:t>מנקודת מבט</w:t>
      </w:r>
      <w:r w:rsidR="00344C2B">
        <w:rPr>
          <w:rFonts w:cs="David" w:hint="cs"/>
          <w:sz w:val="24"/>
          <w:szCs w:val="24"/>
          <w:rtl/>
        </w:rPr>
        <w:t>ה</w:t>
      </w:r>
      <w:r w:rsidR="00924163">
        <w:rPr>
          <w:rFonts w:cs="David" w:hint="cs"/>
          <w:sz w:val="24"/>
          <w:szCs w:val="24"/>
          <w:rtl/>
        </w:rPr>
        <w:t xml:space="preserve"> של המצביאות המערכתית</w:t>
      </w:r>
      <w:r w:rsidR="00344C2B">
        <w:rPr>
          <w:rFonts w:cs="David" w:hint="cs"/>
          <w:sz w:val="24"/>
          <w:szCs w:val="24"/>
          <w:rtl/>
        </w:rPr>
        <w:t xml:space="preserve"> המודרנית</w:t>
      </w:r>
      <w:r w:rsidR="009B3CA4">
        <w:rPr>
          <w:rFonts w:cs="David" w:hint="cs"/>
          <w:sz w:val="24"/>
          <w:szCs w:val="24"/>
          <w:rtl/>
        </w:rPr>
        <w:t>,</w:t>
      </w:r>
      <w:r w:rsidR="00344C2B">
        <w:rPr>
          <w:rFonts w:cs="David" w:hint="cs"/>
          <w:sz w:val="24"/>
          <w:szCs w:val="24"/>
          <w:rtl/>
        </w:rPr>
        <w:t xml:space="preserve"> הפער של זיידאן הוא</w:t>
      </w:r>
      <w:r w:rsidR="00D763C3">
        <w:rPr>
          <w:rFonts w:cs="David" w:hint="cs"/>
          <w:sz w:val="24"/>
          <w:szCs w:val="24"/>
          <w:rtl/>
        </w:rPr>
        <w:t xml:space="preserve"> דווקא</w:t>
      </w:r>
      <w:r w:rsidR="00344C2B">
        <w:rPr>
          <w:rFonts w:cs="David" w:hint="cs"/>
          <w:sz w:val="24"/>
          <w:szCs w:val="24"/>
          <w:rtl/>
        </w:rPr>
        <w:t xml:space="preserve"> </w:t>
      </w:r>
      <w:r w:rsidR="00D763C3">
        <w:rPr>
          <w:rFonts w:cs="David" w:hint="cs"/>
          <w:sz w:val="24"/>
          <w:szCs w:val="24"/>
          <w:rtl/>
        </w:rPr>
        <w:t>שטח תמרון פורה</w:t>
      </w:r>
      <w:r w:rsidR="00344C2B">
        <w:rPr>
          <w:rFonts w:cs="David" w:hint="cs"/>
          <w:sz w:val="24"/>
          <w:szCs w:val="24"/>
          <w:rtl/>
        </w:rPr>
        <w:t xml:space="preserve"> למצביא</w:t>
      </w:r>
      <w:r w:rsidR="00D763C3">
        <w:rPr>
          <w:rFonts w:cs="David" w:hint="cs"/>
          <w:sz w:val="24"/>
          <w:szCs w:val="24"/>
          <w:rtl/>
        </w:rPr>
        <w:t>.</w:t>
      </w:r>
      <w:r w:rsidR="00977326">
        <w:rPr>
          <w:rFonts w:cs="David" w:hint="cs"/>
          <w:sz w:val="24"/>
          <w:szCs w:val="24"/>
          <w:rtl/>
        </w:rPr>
        <w:t xml:space="preserve"> </w:t>
      </w:r>
      <w:r w:rsidR="00677422">
        <w:rPr>
          <w:rFonts w:cs="David" w:hint="cs"/>
          <w:sz w:val="24"/>
          <w:szCs w:val="24"/>
          <w:rtl/>
        </w:rPr>
        <w:t xml:space="preserve">'התנועה המתמדת' על </w:t>
      </w:r>
      <w:r w:rsidR="00D763C3">
        <w:rPr>
          <w:rFonts w:cs="David" w:hint="cs"/>
          <w:sz w:val="24"/>
          <w:szCs w:val="24"/>
          <w:rtl/>
        </w:rPr>
        <w:t>'סולם יעקוב' בין המופשט האסטרטגי ל</w:t>
      </w:r>
      <w:r w:rsidR="005B1791">
        <w:rPr>
          <w:rFonts w:cs="David" w:hint="cs"/>
          <w:sz w:val="24"/>
          <w:szCs w:val="24"/>
          <w:rtl/>
        </w:rPr>
        <w:t>גשמי הטקטי</w:t>
      </w:r>
      <w:r w:rsidR="000C3968">
        <w:rPr>
          <w:rFonts w:cs="David" w:hint="cs"/>
          <w:sz w:val="24"/>
          <w:szCs w:val="24"/>
          <w:rtl/>
        </w:rPr>
        <w:t xml:space="preserve"> הוא</w:t>
      </w:r>
      <w:r w:rsidR="00FB58FB">
        <w:rPr>
          <w:rFonts w:cs="David" w:hint="cs"/>
          <w:sz w:val="24"/>
          <w:szCs w:val="24"/>
          <w:rtl/>
        </w:rPr>
        <w:t xml:space="preserve"> גילום פוטנציאל</w:t>
      </w:r>
      <w:r w:rsidR="008719AB">
        <w:rPr>
          <w:rFonts w:cs="David" w:hint="cs"/>
          <w:sz w:val="24"/>
          <w:szCs w:val="24"/>
          <w:rtl/>
        </w:rPr>
        <w:t xml:space="preserve"> </w:t>
      </w:r>
      <w:r w:rsidR="00DB5B18">
        <w:rPr>
          <w:rFonts w:cs="David" w:hint="cs"/>
          <w:sz w:val="24"/>
          <w:szCs w:val="24"/>
          <w:rtl/>
        </w:rPr>
        <w:t>השתנות</w:t>
      </w:r>
      <w:r w:rsidR="0076768D">
        <w:rPr>
          <w:rFonts w:cs="David" w:hint="cs"/>
          <w:sz w:val="24"/>
          <w:szCs w:val="24"/>
          <w:rtl/>
        </w:rPr>
        <w:t xml:space="preserve"> ל</w:t>
      </w:r>
      <w:r w:rsidR="00674FB4">
        <w:rPr>
          <w:rFonts w:cs="David" w:hint="cs"/>
          <w:sz w:val="24"/>
          <w:szCs w:val="24"/>
          <w:rtl/>
        </w:rPr>
        <w:t>'</w:t>
      </w:r>
      <w:r w:rsidR="0076768D">
        <w:rPr>
          <w:rFonts w:cs="David" w:hint="cs"/>
          <w:sz w:val="24"/>
          <w:szCs w:val="24"/>
          <w:rtl/>
        </w:rPr>
        <w:t>המשך המלחמה באמצעים אחרים</w:t>
      </w:r>
      <w:r w:rsidR="00674FB4">
        <w:rPr>
          <w:rFonts w:cs="David" w:hint="cs"/>
          <w:sz w:val="24"/>
          <w:szCs w:val="24"/>
          <w:rtl/>
        </w:rPr>
        <w:t>'</w:t>
      </w:r>
      <w:r w:rsidR="0076768D">
        <w:rPr>
          <w:rFonts w:cs="David" w:hint="cs"/>
          <w:sz w:val="24"/>
          <w:szCs w:val="24"/>
          <w:rtl/>
        </w:rPr>
        <w:t>.</w:t>
      </w:r>
      <w:r w:rsidR="00182349">
        <w:rPr>
          <w:rFonts w:cs="David" w:hint="cs"/>
          <w:sz w:val="24"/>
          <w:szCs w:val="24"/>
          <w:rtl/>
        </w:rPr>
        <w:t xml:space="preserve"> </w:t>
      </w:r>
      <w:r w:rsidR="00B92F26">
        <w:rPr>
          <w:rFonts w:cs="David" w:hint="cs"/>
          <w:sz w:val="24"/>
          <w:szCs w:val="24"/>
          <w:rtl/>
        </w:rPr>
        <w:t xml:space="preserve">יכולת </w:t>
      </w:r>
      <w:r w:rsidR="00182349">
        <w:rPr>
          <w:rFonts w:cs="David" w:hint="cs"/>
          <w:sz w:val="24"/>
          <w:szCs w:val="24"/>
          <w:rtl/>
        </w:rPr>
        <w:t>זיהוי נקודת המיצוי של האפקטיביות המערכתית אשר הגיע</w:t>
      </w:r>
      <w:ins w:id="144" w:author="יוסי בן-ארצי" w:date="2020-03-17T12:46:00Z">
        <w:r w:rsidR="00A83BAA">
          <w:rPr>
            <w:rFonts w:cs="David" w:hint="cs"/>
            <w:sz w:val="24"/>
            <w:szCs w:val="24"/>
            <w:rtl/>
          </w:rPr>
          <w:t>ה</w:t>
        </w:r>
      </w:ins>
      <w:r w:rsidR="00182349">
        <w:rPr>
          <w:rFonts w:cs="David" w:hint="cs"/>
          <w:sz w:val="24"/>
          <w:szCs w:val="24"/>
          <w:rtl/>
        </w:rPr>
        <w:t xml:space="preserve"> לשיאה בעת כיבוש בגדד והחלה ב"צניחה חו</w:t>
      </w:r>
      <w:r w:rsidR="00D6505B">
        <w:rPr>
          <w:rFonts w:cs="David" w:hint="cs"/>
          <w:sz w:val="24"/>
          <w:szCs w:val="24"/>
          <w:rtl/>
        </w:rPr>
        <w:t>פשית" עם התפתחות ההתקוממות, הינה</w:t>
      </w:r>
      <w:r w:rsidR="00182349">
        <w:rPr>
          <w:rFonts w:cs="David" w:hint="cs"/>
          <w:sz w:val="24"/>
          <w:szCs w:val="24"/>
          <w:rtl/>
        </w:rPr>
        <w:t xml:space="preserve"> בבסיס </w:t>
      </w:r>
      <w:r w:rsidR="00BB3793">
        <w:rPr>
          <w:rFonts w:cs="David" w:hint="cs"/>
          <w:sz w:val="24"/>
          <w:szCs w:val="24"/>
          <w:rtl/>
        </w:rPr>
        <w:t xml:space="preserve">שונות </w:t>
      </w:r>
      <w:r w:rsidR="00182349">
        <w:rPr>
          <w:rFonts w:cs="David" w:hint="cs"/>
          <w:sz w:val="24"/>
          <w:szCs w:val="24"/>
          <w:rtl/>
        </w:rPr>
        <w:t>המצביא</w:t>
      </w:r>
      <w:r w:rsidR="00566593">
        <w:rPr>
          <w:rFonts w:cs="David" w:hint="cs"/>
          <w:sz w:val="24"/>
          <w:szCs w:val="24"/>
          <w:rtl/>
        </w:rPr>
        <w:t xml:space="preserve"> כדרג</w:t>
      </w:r>
      <w:r w:rsidR="00B24D3E">
        <w:rPr>
          <w:rFonts w:cs="David" w:hint="cs"/>
          <w:sz w:val="24"/>
          <w:szCs w:val="24"/>
          <w:rtl/>
        </w:rPr>
        <w:t xml:space="preserve"> ב</w:t>
      </w:r>
      <w:r w:rsidR="00B92F26">
        <w:rPr>
          <w:rFonts w:cs="David" w:hint="cs"/>
          <w:sz w:val="24"/>
          <w:szCs w:val="24"/>
          <w:rtl/>
        </w:rPr>
        <w:t xml:space="preserve">יניים, </w:t>
      </w:r>
      <w:r w:rsidR="00566593">
        <w:rPr>
          <w:rFonts w:cs="David" w:hint="cs"/>
          <w:sz w:val="24"/>
          <w:szCs w:val="24"/>
          <w:rtl/>
        </w:rPr>
        <w:t>רחוק</w:t>
      </w:r>
      <w:r w:rsidR="00B24D3E">
        <w:rPr>
          <w:rFonts w:cs="David" w:hint="cs"/>
          <w:sz w:val="24"/>
          <w:szCs w:val="24"/>
          <w:rtl/>
        </w:rPr>
        <w:t>-</w:t>
      </w:r>
      <w:r w:rsidR="00566593">
        <w:rPr>
          <w:rFonts w:cs="David" w:hint="cs"/>
          <w:sz w:val="24"/>
          <w:szCs w:val="24"/>
          <w:rtl/>
        </w:rPr>
        <w:t>קרוב לקצוות.</w:t>
      </w:r>
      <w:r w:rsidR="00B42AE5">
        <w:rPr>
          <w:rFonts w:cs="David" w:hint="cs"/>
          <w:sz w:val="24"/>
          <w:szCs w:val="24"/>
          <w:rtl/>
        </w:rPr>
        <w:t xml:space="preserve"> </w:t>
      </w:r>
      <w:r w:rsidR="00344C2B">
        <w:rPr>
          <w:rFonts w:cs="David" w:hint="cs"/>
          <w:sz w:val="24"/>
          <w:szCs w:val="24"/>
          <w:rtl/>
        </w:rPr>
        <w:t xml:space="preserve">כך, </w:t>
      </w:r>
      <w:r w:rsidR="00277CE7">
        <w:rPr>
          <w:rFonts w:cs="David" w:hint="cs"/>
          <w:sz w:val="24"/>
          <w:szCs w:val="24"/>
          <w:rtl/>
        </w:rPr>
        <w:t>במרוצת שנות הסתבכות</w:t>
      </w:r>
      <w:r w:rsidR="00B040A3">
        <w:rPr>
          <w:rFonts w:cs="David" w:hint="cs"/>
          <w:sz w:val="24"/>
          <w:szCs w:val="24"/>
          <w:rtl/>
        </w:rPr>
        <w:t xml:space="preserve"> האמריקאית בעיראק פוסט כיבוש בגדד הגיעו מצביאים משני צידי</w:t>
      </w:r>
      <w:r w:rsidR="00F726E4">
        <w:rPr>
          <w:rFonts w:cs="David" w:hint="cs"/>
          <w:sz w:val="24"/>
          <w:szCs w:val="24"/>
          <w:rtl/>
        </w:rPr>
        <w:t xml:space="preserve"> </w:t>
      </w:r>
      <w:r w:rsidR="00DB4CB2">
        <w:rPr>
          <w:rFonts w:cs="David" w:hint="cs"/>
          <w:sz w:val="24"/>
          <w:szCs w:val="24"/>
          <w:rtl/>
        </w:rPr>
        <w:t>ה</w:t>
      </w:r>
      <w:r w:rsidR="00B040A3">
        <w:rPr>
          <w:rFonts w:cs="David" w:hint="cs"/>
          <w:sz w:val="24"/>
          <w:szCs w:val="24"/>
          <w:rtl/>
        </w:rPr>
        <w:t>מתרס להבנות</w:t>
      </w:r>
      <w:r w:rsidR="00D6505B">
        <w:rPr>
          <w:rFonts w:cs="David" w:hint="cs"/>
          <w:sz w:val="24"/>
          <w:szCs w:val="24"/>
          <w:rtl/>
        </w:rPr>
        <w:t xml:space="preserve"> דומות בכל הקשור להיגיון</w:t>
      </w:r>
      <w:r w:rsidR="00AD129D">
        <w:rPr>
          <w:rFonts w:cs="David" w:hint="cs"/>
          <w:sz w:val="24"/>
          <w:szCs w:val="24"/>
          <w:rtl/>
        </w:rPr>
        <w:t xml:space="preserve"> המערכתי</w:t>
      </w:r>
      <w:r w:rsidR="00B040A3">
        <w:rPr>
          <w:rFonts w:cs="David" w:hint="cs"/>
          <w:sz w:val="24"/>
          <w:szCs w:val="24"/>
          <w:rtl/>
        </w:rPr>
        <w:t xml:space="preserve"> </w:t>
      </w:r>
      <w:r w:rsidR="00AD129D">
        <w:rPr>
          <w:rFonts w:cs="David" w:hint="cs"/>
          <w:sz w:val="24"/>
          <w:szCs w:val="24"/>
          <w:rtl/>
        </w:rPr>
        <w:t>ב</w:t>
      </w:r>
      <w:r w:rsidR="00B040A3">
        <w:rPr>
          <w:rFonts w:cs="David" w:hint="cs"/>
          <w:sz w:val="24"/>
          <w:szCs w:val="24"/>
          <w:rtl/>
        </w:rPr>
        <w:t>ניהול מבצעים על אדמת ארץ ש</w:t>
      </w:r>
      <w:ins w:id="145" w:author="יוסי בן-ארצי" w:date="2020-03-17T12:46:00Z">
        <w:r w:rsidR="00A83BAA">
          <w:rPr>
            <w:rFonts w:cs="David" w:hint="cs"/>
            <w:sz w:val="24"/>
            <w:szCs w:val="24"/>
            <w:rtl/>
          </w:rPr>
          <w:t>נ</w:t>
        </w:r>
      </w:ins>
      <w:del w:id="146" w:author="יוסי בן-ארצי" w:date="2020-03-17T12:46:00Z">
        <w:r w:rsidR="00B040A3" w:rsidDel="00A83BAA">
          <w:rPr>
            <w:rFonts w:cs="David" w:hint="cs"/>
            <w:sz w:val="24"/>
            <w:szCs w:val="24"/>
            <w:rtl/>
          </w:rPr>
          <w:delText>ת</w:delText>
        </w:r>
      </w:del>
      <w:r w:rsidR="00B040A3">
        <w:rPr>
          <w:rFonts w:cs="David" w:hint="cs"/>
          <w:sz w:val="24"/>
          <w:szCs w:val="24"/>
          <w:rtl/>
        </w:rPr>
        <w:t xml:space="preserve">י הנהרות. </w:t>
      </w:r>
      <w:r w:rsidR="00A956EA">
        <w:rPr>
          <w:rFonts w:cs="David" w:hint="cs"/>
          <w:sz w:val="24"/>
          <w:szCs w:val="24"/>
          <w:rtl/>
        </w:rPr>
        <w:t xml:space="preserve">ראשון </w:t>
      </w:r>
      <w:r w:rsidR="00346B5A">
        <w:rPr>
          <w:rFonts w:cs="David" w:hint="cs"/>
          <w:sz w:val="24"/>
          <w:szCs w:val="24"/>
          <w:rtl/>
        </w:rPr>
        <w:t xml:space="preserve">היה </w:t>
      </w:r>
      <w:r w:rsidR="00203AED">
        <w:rPr>
          <w:rFonts w:cs="David" w:hint="cs"/>
          <w:sz w:val="24"/>
          <w:szCs w:val="24"/>
          <w:rtl/>
        </w:rPr>
        <w:t>מפקד</w:t>
      </w:r>
      <w:r w:rsidR="00A956EA">
        <w:rPr>
          <w:rFonts w:cs="David" w:hint="cs"/>
          <w:sz w:val="24"/>
          <w:szCs w:val="24"/>
          <w:rtl/>
        </w:rPr>
        <w:t xml:space="preserve"> אל קא</w:t>
      </w:r>
      <w:r w:rsidR="00346B5A">
        <w:rPr>
          <w:rFonts w:cs="David" w:hint="cs"/>
          <w:sz w:val="24"/>
          <w:szCs w:val="24"/>
          <w:rtl/>
        </w:rPr>
        <w:t>עידה בעיראק אבו מוסע</w:t>
      </w:r>
      <w:r w:rsidR="00A956EA">
        <w:rPr>
          <w:rFonts w:cs="David" w:hint="cs"/>
          <w:sz w:val="24"/>
          <w:szCs w:val="24"/>
          <w:rtl/>
        </w:rPr>
        <w:t>ב אל זרקאווי אשר</w:t>
      </w:r>
      <w:r w:rsidR="008C6061">
        <w:rPr>
          <w:rFonts w:cs="David" w:hint="cs"/>
          <w:sz w:val="24"/>
          <w:szCs w:val="24"/>
          <w:rtl/>
        </w:rPr>
        <w:t xml:space="preserve"> בסוף 2005</w:t>
      </w:r>
      <w:r w:rsidR="00A956EA">
        <w:rPr>
          <w:rFonts w:cs="David" w:hint="cs"/>
          <w:sz w:val="24"/>
          <w:szCs w:val="24"/>
          <w:rtl/>
        </w:rPr>
        <w:t xml:space="preserve"> החל להבין</w:t>
      </w:r>
      <w:r w:rsidR="006A0900">
        <w:rPr>
          <w:rFonts w:cs="David" w:hint="cs"/>
          <w:sz w:val="24"/>
          <w:szCs w:val="24"/>
          <w:rtl/>
        </w:rPr>
        <w:t xml:space="preserve"> ש</w:t>
      </w:r>
      <w:r w:rsidR="008C6061">
        <w:rPr>
          <w:rFonts w:cs="David" w:hint="cs"/>
          <w:sz w:val="24"/>
          <w:szCs w:val="24"/>
          <w:rtl/>
        </w:rPr>
        <w:t>לא תהיה תוחלת לרעיונות ה</w:t>
      </w:r>
      <w:r w:rsidR="00377A69">
        <w:rPr>
          <w:rFonts w:cs="David" w:hint="cs"/>
          <w:sz w:val="24"/>
          <w:szCs w:val="24"/>
          <w:rtl/>
        </w:rPr>
        <w:t>ארגון</w:t>
      </w:r>
      <w:r w:rsidR="008C6061">
        <w:rPr>
          <w:rFonts w:cs="David" w:hint="cs"/>
          <w:sz w:val="24"/>
          <w:szCs w:val="24"/>
          <w:rtl/>
        </w:rPr>
        <w:t xml:space="preserve"> כאשר ה</w:t>
      </w:r>
      <w:r w:rsidR="006A0900">
        <w:rPr>
          <w:rFonts w:cs="David" w:hint="cs"/>
          <w:sz w:val="24"/>
          <w:szCs w:val="24"/>
          <w:rtl/>
        </w:rPr>
        <w:t xml:space="preserve">תצורה </w:t>
      </w:r>
      <w:r w:rsidR="008C6061">
        <w:rPr>
          <w:rFonts w:cs="David" w:hint="cs"/>
          <w:sz w:val="24"/>
          <w:szCs w:val="24"/>
          <w:rtl/>
        </w:rPr>
        <w:t>ה</w:t>
      </w:r>
      <w:r w:rsidR="006A0900">
        <w:rPr>
          <w:rFonts w:cs="David" w:hint="cs"/>
          <w:sz w:val="24"/>
          <w:szCs w:val="24"/>
          <w:rtl/>
        </w:rPr>
        <w:t>מ</w:t>
      </w:r>
      <w:r w:rsidR="008C6061">
        <w:rPr>
          <w:rFonts w:cs="David" w:hint="cs"/>
          <w:sz w:val="24"/>
          <w:szCs w:val="24"/>
          <w:rtl/>
        </w:rPr>
        <w:t xml:space="preserve">ערכתית </w:t>
      </w:r>
      <w:r w:rsidR="00377A69">
        <w:rPr>
          <w:rFonts w:cs="David" w:hint="cs"/>
          <w:sz w:val="24"/>
          <w:szCs w:val="24"/>
          <w:rtl/>
        </w:rPr>
        <w:t>תמשיך לה</w:t>
      </w:r>
      <w:r w:rsidR="006A0900">
        <w:rPr>
          <w:rFonts w:cs="David" w:hint="cs"/>
          <w:sz w:val="24"/>
          <w:szCs w:val="24"/>
          <w:rtl/>
        </w:rPr>
        <w:t>תבסס רק על רצף פיגועים משולח רסן על אוכלוסייה השיעית במדינה.</w:t>
      </w:r>
      <w:r w:rsidR="00CE75C4">
        <w:rPr>
          <w:rFonts w:cs="David" w:hint="cs"/>
          <w:sz w:val="24"/>
          <w:szCs w:val="24"/>
          <w:rtl/>
        </w:rPr>
        <w:t xml:space="preserve"> בהתכתבות</w:t>
      </w:r>
      <w:r w:rsidR="00646889">
        <w:rPr>
          <w:rFonts w:cs="David" w:hint="cs"/>
          <w:sz w:val="24"/>
          <w:szCs w:val="24"/>
          <w:rtl/>
        </w:rPr>
        <w:t xml:space="preserve">ו </w:t>
      </w:r>
      <w:r w:rsidR="008C6061">
        <w:rPr>
          <w:rFonts w:cs="David" w:hint="cs"/>
          <w:sz w:val="24"/>
          <w:szCs w:val="24"/>
          <w:rtl/>
        </w:rPr>
        <w:t>עם סגן מנהיג הארגון ד"ר א</w:t>
      </w:r>
      <w:r w:rsidR="00CE75C4">
        <w:rPr>
          <w:rFonts w:cs="David" w:hint="cs"/>
          <w:sz w:val="24"/>
          <w:szCs w:val="24"/>
          <w:rtl/>
        </w:rPr>
        <w:t>יימן אל ז</w:t>
      </w:r>
      <w:r w:rsidR="008C6061">
        <w:rPr>
          <w:rFonts w:cs="David" w:hint="cs"/>
          <w:sz w:val="24"/>
          <w:szCs w:val="24"/>
          <w:rtl/>
        </w:rPr>
        <w:t>וואה</w:t>
      </w:r>
      <w:r w:rsidR="00C517C8">
        <w:rPr>
          <w:rFonts w:cs="David" w:hint="cs"/>
          <w:sz w:val="24"/>
          <w:szCs w:val="24"/>
          <w:rtl/>
        </w:rPr>
        <w:t>ירי כ</w:t>
      </w:r>
      <w:r w:rsidR="00BA4A8E">
        <w:rPr>
          <w:rFonts w:cs="David" w:hint="cs"/>
          <w:sz w:val="24"/>
          <w:szCs w:val="24"/>
          <w:rtl/>
        </w:rPr>
        <w:t>וננה</w:t>
      </w:r>
      <w:r w:rsidR="00F726E4">
        <w:rPr>
          <w:rFonts w:cs="David" w:hint="cs"/>
          <w:sz w:val="24"/>
          <w:szCs w:val="24"/>
          <w:rtl/>
        </w:rPr>
        <w:t xml:space="preserve"> </w:t>
      </w:r>
      <w:r w:rsidR="00BA4A8E">
        <w:rPr>
          <w:rFonts w:cs="David" w:hint="cs"/>
          <w:sz w:val="24"/>
          <w:szCs w:val="24"/>
          <w:rtl/>
        </w:rPr>
        <w:t>ה</w:t>
      </w:r>
      <w:r w:rsidR="00CE75C4">
        <w:rPr>
          <w:rFonts w:cs="David" w:hint="cs"/>
          <w:sz w:val="24"/>
          <w:szCs w:val="24"/>
          <w:rtl/>
        </w:rPr>
        <w:t>ה</w:t>
      </w:r>
      <w:r w:rsidR="00A33449">
        <w:rPr>
          <w:rFonts w:cs="David" w:hint="cs"/>
          <w:sz w:val="24"/>
          <w:szCs w:val="24"/>
          <w:rtl/>
        </w:rPr>
        <w:t xml:space="preserve">בנה שאינו יכול להסתפק </w:t>
      </w:r>
      <w:r w:rsidR="00D36DBA">
        <w:rPr>
          <w:rFonts w:cs="David" w:hint="cs"/>
          <w:sz w:val="24"/>
          <w:szCs w:val="24"/>
          <w:rtl/>
        </w:rPr>
        <w:t xml:space="preserve">עוד </w:t>
      </w:r>
      <w:r w:rsidR="00A33449">
        <w:rPr>
          <w:rFonts w:cs="David" w:hint="cs"/>
          <w:sz w:val="24"/>
          <w:szCs w:val="24"/>
          <w:rtl/>
        </w:rPr>
        <w:t>בתכנון ומימוש פיגועים</w:t>
      </w:r>
      <w:r w:rsidR="00646889">
        <w:rPr>
          <w:rFonts w:cs="David" w:hint="cs"/>
          <w:sz w:val="24"/>
          <w:szCs w:val="24"/>
          <w:rtl/>
        </w:rPr>
        <w:t>,</w:t>
      </w:r>
      <w:r w:rsidR="00F726E4">
        <w:rPr>
          <w:rFonts w:cs="David" w:hint="cs"/>
          <w:sz w:val="24"/>
          <w:szCs w:val="24"/>
          <w:rtl/>
        </w:rPr>
        <w:t xml:space="preserve"> </w:t>
      </w:r>
      <w:r w:rsidR="00646889">
        <w:rPr>
          <w:rFonts w:cs="David" w:hint="cs"/>
          <w:sz w:val="24"/>
          <w:szCs w:val="24"/>
          <w:rtl/>
        </w:rPr>
        <w:t>שכן</w:t>
      </w:r>
      <w:r w:rsidR="00CE75C4">
        <w:rPr>
          <w:rFonts w:cs="David" w:hint="cs"/>
          <w:sz w:val="24"/>
          <w:szCs w:val="24"/>
          <w:rtl/>
        </w:rPr>
        <w:t xml:space="preserve"> עליו</w:t>
      </w:r>
      <w:r w:rsidR="00377A69">
        <w:rPr>
          <w:rFonts w:cs="David" w:hint="cs"/>
          <w:sz w:val="24"/>
          <w:szCs w:val="24"/>
          <w:rtl/>
        </w:rPr>
        <w:t xml:space="preserve"> להרחיב דרגות </w:t>
      </w:r>
      <w:r w:rsidR="00151DB3">
        <w:rPr>
          <w:rFonts w:cs="David" w:hint="cs"/>
          <w:sz w:val="24"/>
          <w:szCs w:val="24"/>
          <w:rtl/>
        </w:rPr>
        <w:t>ה</w:t>
      </w:r>
      <w:r w:rsidR="00377A69">
        <w:rPr>
          <w:rFonts w:cs="David" w:hint="cs"/>
          <w:sz w:val="24"/>
          <w:szCs w:val="24"/>
          <w:rtl/>
        </w:rPr>
        <w:t xml:space="preserve">חופש של </w:t>
      </w:r>
      <w:r w:rsidR="00D36DBA">
        <w:rPr>
          <w:rFonts w:cs="David" w:hint="cs"/>
          <w:sz w:val="24"/>
          <w:szCs w:val="24"/>
          <w:rtl/>
        </w:rPr>
        <w:t>ההיגיון המערכתי</w:t>
      </w:r>
      <w:r w:rsidR="00F726E4">
        <w:rPr>
          <w:rFonts w:cs="David" w:hint="cs"/>
          <w:sz w:val="24"/>
          <w:szCs w:val="24"/>
          <w:rtl/>
        </w:rPr>
        <w:t xml:space="preserve">, </w:t>
      </w:r>
      <w:r w:rsidR="00CE75C4">
        <w:rPr>
          <w:rFonts w:cs="David" w:hint="cs"/>
          <w:sz w:val="24"/>
          <w:szCs w:val="24"/>
          <w:rtl/>
        </w:rPr>
        <w:t>לפעול להבניית מדיניות</w:t>
      </w:r>
      <w:r w:rsidR="00F726E4">
        <w:rPr>
          <w:rFonts w:cs="David" w:hint="cs"/>
          <w:sz w:val="24"/>
          <w:szCs w:val="24"/>
          <w:rtl/>
        </w:rPr>
        <w:t xml:space="preserve"> במישור האזרחי </w:t>
      </w:r>
      <w:r w:rsidR="0054441B">
        <w:rPr>
          <w:rFonts w:cs="David" w:hint="cs"/>
          <w:sz w:val="24"/>
          <w:szCs w:val="24"/>
          <w:rtl/>
        </w:rPr>
        <w:t>ו</w:t>
      </w:r>
      <w:r w:rsidR="00A33449">
        <w:rPr>
          <w:rFonts w:cs="David" w:hint="cs"/>
          <w:sz w:val="24"/>
          <w:szCs w:val="24"/>
          <w:rtl/>
        </w:rPr>
        <w:t xml:space="preserve">לעצב את </w:t>
      </w:r>
      <w:r w:rsidR="00F726E4">
        <w:rPr>
          <w:rFonts w:cs="David" w:hint="cs"/>
          <w:sz w:val="24"/>
          <w:szCs w:val="24"/>
          <w:rtl/>
        </w:rPr>
        <w:t>האופן שבו היא עתידה להשתקף</w:t>
      </w:r>
      <w:r w:rsidR="00CE75C4">
        <w:rPr>
          <w:rFonts w:cs="David" w:hint="cs"/>
          <w:sz w:val="24"/>
          <w:szCs w:val="24"/>
          <w:rtl/>
        </w:rPr>
        <w:t xml:space="preserve"> בתודעתם של רבבות </w:t>
      </w:r>
      <w:r w:rsidR="00377A69">
        <w:rPr>
          <w:rFonts w:cs="David" w:hint="cs"/>
          <w:sz w:val="24"/>
          <w:szCs w:val="24"/>
          <w:rtl/>
        </w:rPr>
        <w:t>מוסלמים מסביב ל</w:t>
      </w:r>
      <w:r w:rsidR="00CE75C4">
        <w:rPr>
          <w:rFonts w:cs="David" w:hint="cs"/>
          <w:sz w:val="24"/>
          <w:szCs w:val="24"/>
          <w:rtl/>
        </w:rPr>
        <w:t>עולם.</w:t>
      </w:r>
      <w:r w:rsidR="00F726E4">
        <w:rPr>
          <w:rFonts w:cs="David" w:hint="cs"/>
          <w:sz w:val="24"/>
          <w:szCs w:val="24"/>
          <w:rtl/>
        </w:rPr>
        <w:t xml:space="preserve"> </w:t>
      </w:r>
      <w:r w:rsidR="00A33449">
        <w:rPr>
          <w:rFonts w:cs="David" w:hint="cs"/>
          <w:sz w:val="24"/>
          <w:szCs w:val="24"/>
          <w:rtl/>
        </w:rPr>
        <w:t>למסקנות דומות</w:t>
      </w:r>
      <w:r w:rsidR="00377A69">
        <w:rPr>
          <w:rFonts w:cs="David" w:hint="cs"/>
          <w:sz w:val="24"/>
          <w:szCs w:val="24"/>
          <w:rtl/>
        </w:rPr>
        <w:t>,</w:t>
      </w:r>
      <w:r w:rsidR="00A33449">
        <w:rPr>
          <w:rFonts w:cs="David" w:hint="cs"/>
          <w:sz w:val="24"/>
          <w:szCs w:val="24"/>
          <w:rtl/>
        </w:rPr>
        <w:t xml:space="preserve"> גם אם בהקשרים </w:t>
      </w:r>
      <w:r w:rsidR="00E01B9B">
        <w:rPr>
          <w:rFonts w:cs="David" w:hint="cs"/>
          <w:sz w:val="24"/>
          <w:szCs w:val="24"/>
          <w:rtl/>
        </w:rPr>
        <w:t>שונים</w:t>
      </w:r>
      <w:r w:rsidR="00377A69">
        <w:rPr>
          <w:rFonts w:cs="David" w:hint="cs"/>
          <w:sz w:val="24"/>
          <w:szCs w:val="24"/>
          <w:rtl/>
        </w:rPr>
        <w:t>,</w:t>
      </w:r>
      <w:r w:rsidR="00E01B9B">
        <w:rPr>
          <w:rFonts w:cs="David" w:hint="cs"/>
          <w:sz w:val="24"/>
          <w:szCs w:val="24"/>
          <w:rtl/>
        </w:rPr>
        <w:t xml:space="preserve"> הגיע </w:t>
      </w:r>
      <w:r w:rsidR="00151DB3">
        <w:rPr>
          <w:rFonts w:cs="David" w:hint="cs"/>
          <w:sz w:val="24"/>
          <w:szCs w:val="24"/>
          <w:rtl/>
        </w:rPr>
        <w:t>ה</w:t>
      </w:r>
      <w:r w:rsidR="00E01B9B">
        <w:rPr>
          <w:rFonts w:cs="David" w:hint="cs"/>
          <w:sz w:val="24"/>
          <w:szCs w:val="24"/>
          <w:rtl/>
        </w:rPr>
        <w:t>גנרל דוויד</w:t>
      </w:r>
      <w:r w:rsidR="00F726E4">
        <w:rPr>
          <w:rFonts w:cs="David" w:hint="cs"/>
          <w:sz w:val="24"/>
          <w:szCs w:val="24"/>
          <w:rtl/>
        </w:rPr>
        <w:t xml:space="preserve"> </w:t>
      </w:r>
      <w:r w:rsidR="00E01B9B">
        <w:rPr>
          <w:rFonts w:cs="David" w:hint="cs"/>
          <w:sz w:val="24"/>
          <w:szCs w:val="24"/>
          <w:rtl/>
        </w:rPr>
        <w:t>פטראוס כמה שנים לאחר מכן.</w:t>
      </w:r>
      <w:r w:rsidR="004F1525">
        <w:rPr>
          <w:rStyle w:val="ab"/>
          <w:rFonts w:cs="David"/>
          <w:sz w:val="24"/>
          <w:szCs w:val="24"/>
          <w:rtl/>
        </w:rPr>
        <w:footnoteReference w:id="41"/>
      </w:r>
    </w:p>
    <w:p w14:paraId="3EEDF23A" w14:textId="77777777" w:rsidR="00D6505B" w:rsidRDefault="00D6505B" w:rsidP="00A54991">
      <w:pPr>
        <w:spacing w:line="360" w:lineRule="auto"/>
        <w:jc w:val="both"/>
        <w:rPr>
          <w:rFonts w:cs="David"/>
          <w:sz w:val="24"/>
          <w:szCs w:val="24"/>
          <w:rtl/>
        </w:rPr>
      </w:pPr>
    </w:p>
    <w:p w14:paraId="49727DFA" w14:textId="77777777" w:rsidR="00D6505B" w:rsidRDefault="00D6505B" w:rsidP="00A54991">
      <w:pPr>
        <w:spacing w:line="360" w:lineRule="auto"/>
        <w:jc w:val="both"/>
        <w:rPr>
          <w:rFonts w:cs="David"/>
          <w:sz w:val="24"/>
          <w:szCs w:val="24"/>
          <w:rtl/>
        </w:rPr>
      </w:pPr>
    </w:p>
    <w:p w14:paraId="4857B0AB" w14:textId="2D22FBAD" w:rsidR="00D47C03" w:rsidRDefault="007951F4" w:rsidP="00C40C12">
      <w:pPr>
        <w:spacing w:line="360" w:lineRule="auto"/>
        <w:jc w:val="both"/>
        <w:rPr>
          <w:rFonts w:cs="David"/>
          <w:sz w:val="24"/>
          <w:szCs w:val="24"/>
          <w:rtl/>
        </w:rPr>
      </w:pPr>
      <w:r>
        <w:rPr>
          <w:rFonts w:cs="David" w:hint="cs"/>
          <w:sz w:val="24"/>
          <w:szCs w:val="24"/>
          <w:rtl/>
        </w:rPr>
        <w:lastRenderedPageBreak/>
        <w:t>פלח נוסף בהשתנות סביבת התפקוד של המצביא המערכתי</w:t>
      </w:r>
      <w:r w:rsidR="00EE1F8B">
        <w:rPr>
          <w:rFonts w:cs="David" w:hint="cs"/>
          <w:sz w:val="24"/>
          <w:szCs w:val="24"/>
          <w:rtl/>
        </w:rPr>
        <w:t xml:space="preserve"> הינו פוליטיזציה של השיח המקצועי</w:t>
      </w:r>
      <w:r w:rsidR="00BD07F2">
        <w:rPr>
          <w:rFonts w:cs="David" w:hint="cs"/>
          <w:sz w:val="24"/>
          <w:szCs w:val="24"/>
          <w:rtl/>
        </w:rPr>
        <w:t xml:space="preserve"> בדרגים מדיניים</w:t>
      </w:r>
      <w:r w:rsidR="00EE1F8B">
        <w:rPr>
          <w:rFonts w:cs="David" w:hint="cs"/>
          <w:sz w:val="24"/>
          <w:szCs w:val="24"/>
          <w:rtl/>
        </w:rPr>
        <w:t xml:space="preserve"> כפועל יוצא</w:t>
      </w:r>
      <w:r w:rsidR="004F3A66">
        <w:rPr>
          <w:rFonts w:cs="David" w:hint="cs"/>
          <w:sz w:val="24"/>
          <w:szCs w:val="24"/>
          <w:rtl/>
        </w:rPr>
        <w:t xml:space="preserve"> של שקיפות ודומיננטיות תקשורת הה</w:t>
      </w:r>
      <w:r w:rsidR="00EE1F8B">
        <w:rPr>
          <w:rFonts w:cs="David" w:hint="cs"/>
          <w:sz w:val="24"/>
          <w:szCs w:val="24"/>
          <w:rtl/>
        </w:rPr>
        <w:t>מונים.</w:t>
      </w:r>
      <w:r w:rsidR="00EB3D36">
        <w:rPr>
          <w:rFonts w:cs="David" w:hint="cs"/>
          <w:sz w:val="24"/>
          <w:szCs w:val="24"/>
          <w:rtl/>
        </w:rPr>
        <w:t xml:space="preserve"> </w:t>
      </w:r>
      <w:r w:rsidR="0015455D">
        <w:rPr>
          <w:rFonts w:cs="David" w:hint="cs"/>
          <w:sz w:val="24"/>
          <w:szCs w:val="24"/>
          <w:rtl/>
        </w:rPr>
        <w:t xml:space="preserve">כבר העיר שארל דה-גול בשעתו: </w:t>
      </w:r>
      <w:r w:rsidR="00EE1F8B">
        <w:rPr>
          <w:rFonts w:cs="David" w:hint="cs"/>
          <w:sz w:val="24"/>
          <w:szCs w:val="24"/>
          <w:rtl/>
        </w:rPr>
        <w:t>"</w:t>
      </w:r>
      <w:del w:id="147" w:author="יוסי בן-ארצי" w:date="2020-03-17T12:50:00Z">
        <w:r w:rsidR="0015455D" w:rsidDel="00A83BAA">
          <w:rPr>
            <w:rFonts w:cs="David" w:hint="cs"/>
            <w:sz w:val="24"/>
            <w:szCs w:val="24"/>
            <w:rtl/>
          </w:rPr>
          <w:delText>ש</w:delText>
        </w:r>
      </w:del>
      <w:r w:rsidR="00EE1F8B">
        <w:rPr>
          <w:rFonts w:cs="David" w:hint="cs"/>
          <w:sz w:val="24"/>
          <w:szCs w:val="24"/>
          <w:rtl/>
        </w:rPr>
        <w:t>במקרים רבים, איש הצבא מתייחס לאנשי הפוליטיקה כאל אנשים שאין לתת בהם אמון, לא עקביים, המשתוקקים לעמוד במרכז ה</w:t>
      </w:r>
      <w:r w:rsidR="00BB6A8D">
        <w:rPr>
          <w:rFonts w:cs="David" w:hint="cs"/>
          <w:sz w:val="24"/>
          <w:szCs w:val="24"/>
          <w:rtl/>
        </w:rPr>
        <w:t>ה</w:t>
      </w:r>
      <w:r w:rsidR="00EE1F8B">
        <w:rPr>
          <w:rFonts w:cs="David" w:hint="cs"/>
          <w:sz w:val="24"/>
          <w:szCs w:val="24"/>
          <w:rtl/>
        </w:rPr>
        <w:t>תעניינות..".</w:t>
      </w:r>
      <w:r w:rsidR="00A16DB3">
        <w:rPr>
          <w:rFonts w:cs="David" w:hint="cs"/>
          <w:sz w:val="24"/>
          <w:szCs w:val="24"/>
          <w:rtl/>
        </w:rPr>
        <w:t xml:space="preserve"> ברם כיום,</w:t>
      </w:r>
      <w:r w:rsidR="002A023D">
        <w:rPr>
          <w:rFonts w:cs="David" w:hint="cs"/>
          <w:sz w:val="24"/>
          <w:szCs w:val="24"/>
          <w:rtl/>
        </w:rPr>
        <w:t xml:space="preserve"> בשעה </w:t>
      </w:r>
      <w:r w:rsidR="00D80877">
        <w:rPr>
          <w:rFonts w:cs="David" w:hint="cs"/>
          <w:sz w:val="24"/>
          <w:szCs w:val="24"/>
          <w:rtl/>
        </w:rPr>
        <w:t>שמנהיגות מדינית וגם</w:t>
      </w:r>
      <w:r w:rsidR="00005777">
        <w:rPr>
          <w:rFonts w:cs="David" w:hint="cs"/>
          <w:sz w:val="24"/>
          <w:szCs w:val="24"/>
          <w:rtl/>
        </w:rPr>
        <w:t>,</w:t>
      </w:r>
      <w:r w:rsidR="001F3C53">
        <w:rPr>
          <w:rFonts w:cs="David" w:hint="cs"/>
          <w:sz w:val="24"/>
          <w:szCs w:val="24"/>
          <w:rtl/>
        </w:rPr>
        <w:t xml:space="preserve"> במידה מסוימת</w:t>
      </w:r>
      <w:r w:rsidR="00005777">
        <w:rPr>
          <w:rFonts w:cs="David" w:hint="cs"/>
          <w:sz w:val="24"/>
          <w:szCs w:val="24"/>
          <w:rtl/>
        </w:rPr>
        <w:t>,</w:t>
      </w:r>
      <w:r w:rsidR="00D80877">
        <w:rPr>
          <w:rFonts w:cs="David" w:hint="cs"/>
          <w:sz w:val="24"/>
          <w:szCs w:val="24"/>
          <w:rtl/>
        </w:rPr>
        <w:t xml:space="preserve"> הדרג הפיקוד הצבאי הגבוה </w:t>
      </w:r>
      <w:r w:rsidR="00081C67">
        <w:rPr>
          <w:rFonts w:cs="David" w:hint="cs"/>
          <w:sz w:val="24"/>
          <w:szCs w:val="24"/>
          <w:rtl/>
        </w:rPr>
        <w:t>"</w:t>
      </w:r>
      <w:r w:rsidR="00D80877">
        <w:rPr>
          <w:rFonts w:cs="David" w:hint="cs"/>
          <w:sz w:val="24"/>
          <w:szCs w:val="24"/>
          <w:rtl/>
        </w:rPr>
        <w:t>נבחרים כל יום מחדש</w:t>
      </w:r>
      <w:r w:rsidR="00081C67">
        <w:rPr>
          <w:rFonts w:cs="David" w:hint="cs"/>
          <w:sz w:val="24"/>
          <w:szCs w:val="24"/>
          <w:rtl/>
        </w:rPr>
        <w:t>"</w:t>
      </w:r>
      <w:r w:rsidR="00BB6A8D">
        <w:rPr>
          <w:rFonts w:cs="David" w:hint="cs"/>
          <w:sz w:val="24"/>
          <w:szCs w:val="24"/>
          <w:rtl/>
        </w:rPr>
        <w:t xml:space="preserve"> במרחב תקשורת</w:t>
      </w:r>
      <w:r w:rsidR="00003697">
        <w:rPr>
          <w:rFonts w:cs="David" w:hint="cs"/>
          <w:sz w:val="24"/>
          <w:szCs w:val="24"/>
          <w:rtl/>
        </w:rPr>
        <w:t>י</w:t>
      </w:r>
      <w:ins w:id="148" w:author="יוסי בן-ארצי" w:date="2020-03-17T12:51:00Z">
        <w:r w:rsidR="00A83BAA">
          <w:rPr>
            <w:rFonts w:cs="David" w:hint="cs"/>
            <w:sz w:val="24"/>
            <w:szCs w:val="24"/>
            <w:rtl/>
          </w:rPr>
          <w:t>,</w:t>
        </w:r>
      </w:ins>
      <w:r w:rsidR="007D4276">
        <w:rPr>
          <w:rFonts w:cs="David" w:hint="cs"/>
          <w:sz w:val="24"/>
          <w:szCs w:val="24"/>
          <w:rtl/>
        </w:rPr>
        <w:t xml:space="preserve"> גדלים</w:t>
      </w:r>
      <w:r w:rsidR="00C95EEF">
        <w:rPr>
          <w:rFonts w:cs="David" w:hint="cs"/>
          <w:sz w:val="24"/>
          <w:szCs w:val="24"/>
          <w:rtl/>
        </w:rPr>
        <w:t xml:space="preserve"> אזורי עמימות,</w:t>
      </w:r>
      <w:r w:rsidR="00EB3D36">
        <w:rPr>
          <w:rFonts w:cs="David" w:hint="cs"/>
          <w:sz w:val="24"/>
          <w:szCs w:val="24"/>
          <w:rtl/>
        </w:rPr>
        <w:t xml:space="preserve"> </w:t>
      </w:r>
      <w:r w:rsidR="002272B5">
        <w:rPr>
          <w:rFonts w:cs="David" w:hint="cs"/>
          <w:sz w:val="24"/>
          <w:szCs w:val="24"/>
          <w:rtl/>
        </w:rPr>
        <w:t>סתירות</w:t>
      </w:r>
      <w:r w:rsidR="0074528B">
        <w:rPr>
          <w:rFonts w:cs="David" w:hint="cs"/>
          <w:sz w:val="24"/>
          <w:szCs w:val="24"/>
          <w:rtl/>
        </w:rPr>
        <w:t>, חשדנות</w:t>
      </w:r>
      <w:r w:rsidR="00BB6A8D">
        <w:rPr>
          <w:rFonts w:cs="David" w:hint="cs"/>
          <w:sz w:val="24"/>
          <w:szCs w:val="24"/>
          <w:rtl/>
        </w:rPr>
        <w:t xml:space="preserve"> ולעית</w:t>
      </w:r>
      <w:r w:rsidR="002272B5">
        <w:rPr>
          <w:rFonts w:cs="David" w:hint="cs"/>
          <w:sz w:val="24"/>
          <w:szCs w:val="24"/>
          <w:rtl/>
        </w:rPr>
        <w:t>ים שיתוק אסטרטגי</w:t>
      </w:r>
      <w:r w:rsidR="007A09AC">
        <w:rPr>
          <w:rFonts w:cs="David" w:hint="cs"/>
          <w:sz w:val="24"/>
          <w:szCs w:val="24"/>
          <w:rtl/>
        </w:rPr>
        <w:t>.</w:t>
      </w:r>
      <w:r w:rsidR="004D0781">
        <w:rPr>
          <w:rFonts w:cs="David" w:hint="cs"/>
          <w:sz w:val="24"/>
          <w:szCs w:val="24"/>
          <w:rtl/>
        </w:rPr>
        <w:t xml:space="preserve"> במקרים רבים הדרג המדיני אינו יודע מה הן בדיוק העדפותיו וכאשר ההע</w:t>
      </w:r>
      <w:ins w:id="149" w:author="יוסי בן-ארצי" w:date="2020-03-17T12:51:00Z">
        <w:r w:rsidR="00A83BAA">
          <w:rPr>
            <w:rFonts w:cs="David" w:hint="cs"/>
            <w:sz w:val="24"/>
            <w:szCs w:val="24"/>
            <w:rtl/>
          </w:rPr>
          <w:t>ד</w:t>
        </w:r>
      </w:ins>
      <w:r w:rsidR="004D0781">
        <w:rPr>
          <w:rFonts w:cs="David" w:hint="cs"/>
          <w:sz w:val="24"/>
          <w:szCs w:val="24"/>
          <w:rtl/>
        </w:rPr>
        <w:t>פות ברורות, לא תמיד מציג אותן בפני המצביאים כהנחיה ברורה.</w:t>
      </w:r>
      <w:r w:rsidR="00A47439">
        <w:rPr>
          <w:rFonts w:cs="David" w:hint="cs"/>
          <w:sz w:val="24"/>
          <w:szCs w:val="24"/>
          <w:rtl/>
        </w:rPr>
        <w:t xml:space="preserve"> כך ניגש </w:t>
      </w:r>
      <w:r w:rsidR="00E61199">
        <w:rPr>
          <w:rFonts w:cs="David" w:hint="cs"/>
          <w:sz w:val="24"/>
          <w:szCs w:val="24"/>
          <w:rtl/>
        </w:rPr>
        <w:t>ה</w:t>
      </w:r>
      <w:r w:rsidR="00A47439">
        <w:rPr>
          <w:rFonts w:cs="David" w:hint="cs"/>
          <w:sz w:val="24"/>
          <w:szCs w:val="24"/>
          <w:rtl/>
        </w:rPr>
        <w:t>גנרל שוורצקופף, מפקד המבצע "סופה במדבר" כנגד משטרו של צדאם חוס</w:t>
      </w:r>
      <w:r w:rsidR="00B86BBC">
        <w:rPr>
          <w:rFonts w:cs="David" w:hint="cs"/>
          <w:sz w:val="24"/>
          <w:szCs w:val="24"/>
          <w:rtl/>
        </w:rPr>
        <w:t>י</w:t>
      </w:r>
      <w:r w:rsidR="00A47439">
        <w:rPr>
          <w:rFonts w:cs="David" w:hint="cs"/>
          <w:sz w:val="24"/>
          <w:szCs w:val="24"/>
          <w:rtl/>
        </w:rPr>
        <w:t>ין בעיראק ב-1991, לנהל משא ומתן על שביתת הנשק ללא כל הנחיה מ</w:t>
      </w:r>
      <w:r w:rsidR="00D47C03">
        <w:rPr>
          <w:rFonts w:cs="David" w:hint="cs"/>
          <w:sz w:val="24"/>
          <w:szCs w:val="24"/>
          <w:rtl/>
        </w:rPr>
        <w:t>הדרג האזרחי הממנה עליו. אחרי מספר</w:t>
      </w:r>
      <w:r w:rsidR="00A47439">
        <w:rPr>
          <w:rFonts w:cs="David" w:hint="cs"/>
          <w:sz w:val="24"/>
          <w:szCs w:val="24"/>
          <w:rtl/>
        </w:rPr>
        <w:t xml:space="preserve"> שיחות עם קולין פאואל, יו"ר מטות המשולבים, הכין שוורצקופף את התנאים הצבאיים המוצעים לכוחות עיראקיים המובסים והעביר לאישורו של הבית הלבן. כתב הסכמה לניהול שיחות התקבל זמן קצר לפני תחילתן, כשהשינוי היחיד שהוכנס בו היה שמשרד החוץ החליף את המילה "לשאת ולתת" במילה "לדון".</w:t>
      </w:r>
      <w:r w:rsidR="00A47439">
        <w:rPr>
          <w:rStyle w:val="ab"/>
          <w:rFonts w:cs="David"/>
          <w:sz w:val="24"/>
          <w:szCs w:val="24"/>
          <w:rtl/>
        </w:rPr>
        <w:footnoteReference w:id="42"/>
      </w:r>
    </w:p>
    <w:p w14:paraId="67216995" w14:textId="70180E49" w:rsidR="0098290E" w:rsidRDefault="00A83943" w:rsidP="0022625C">
      <w:pPr>
        <w:spacing w:line="360" w:lineRule="auto"/>
        <w:jc w:val="both"/>
        <w:rPr>
          <w:rFonts w:cs="David"/>
          <w:sz w:val="24"/>
          <w:szCs w:val="24"/>
          <w:rtl/>
        </w:rPr>
      </w:pPr>
      <w:r>
        <w:rPr>
          <w:rFonts w:cs="David" w:hint="cs"/>
          <w:sz w:val="24"/>
          <w:szCs w:val="24"/>
          <w:rtl/>
        </w:rPr>
        <w:t>המסובכות שבעמדת הקברניט האסטרטגי</w:t>
      </w:r>
      <w:r w:rsidR="00D535B1">
        <w:rPr>
          <w:rFonts w:cs="David" w:hint="cs"/>
          <w:sz w:val="24"/>
          <w:szCs w:val="24"/>
          <w:rtl/>
        </w:rPr>
        <w:t xml:space="preserve"> </w:t>
      </w:r>
      <w:r w:rsidR="00D0071D">
        <w:rPr>
          <w:rFonts w:cs="David" w:hint="cs"/>
          <w:sz w:val="24"/>
          <w:szCs w:val="24"/>
          <w:rtl/>
        </w:rPr>
        <w:t xml:space="preserve">והקושי </w:t>
      </w:r>
      <w:r w:rsidR="00C5391B">
        <w:rPr>
          <w:rFonts w:cs="David" w:hint="cs"/>
          <w:sz w:val="24"/>
          <w:szCs w:val="24"/>
          <w:rtl/>
        </w:rPr>
        <w:t>לאומר את אשר על ליבו הינם הזדמנות ל</w:t>
      </w:r>
      <w:r w:rsidR="00345FE9">
        <w:rPr>
          <w:rFonts w:cs="David" w:hint="cs"/>
          <w:sz w:val="24"/>
          <w:szCs w:val="24"/>
          <w:rtl/>
        </w:rPr>
        <w:t>מיצוי השונות בעבור המצביא המערכתי</w:t>
      </w:r>
      <w:r w:rsidR="007D1F1D">
        <w:rPr>
          <w:rFonts w:cs="David" w:hint="cs"/>
          <w:sz w:val="24"/>
          <w:szCs w:val="24"/>
          <w:rtl/>
        </w:rPr>
        <w:t xml:space="preserve"> המודרני</w:t>
      </w:r>
      <w:r w:rsidR="003A67AE">
        <w:rPr>
          <w:rFonts w:cs="David" w:hint="cs"/>
          <w:sz w:val="24"/>
          <w:szCs w:val="24"/>
          <w:rtl/>
        </w:rPr>
        <w:t>, ע</w:t>
      </w:r>
      <w:r w:rsidR="00345FE9">
        <w:rPr>
          <w:rFonts w:cs="David" w:hint="cs"/>
          <w:sz w:val="24"/>
          <w:szCs w:val="24"/>
          <w:rtl/>
        </w:rPr>
        <w:t>ליו לזהות את מרחבי השיתוק של המערכת מעליו ו</w:t>
      </w:r>
      <w:r w:rsidR="007F4E4C">
        <w:rPr>
          <w:rFonts w:cs="David" w:hint="cs"/>
          <w:sz w:val="24"/>
          <w:szCs w:val="24"/>
          <w:rtl/>
        </w:rPr>
        <w:t>ל</w:t>
      </w:r>
      <w:r w:rsidR="00345FE9">
        <w:rPr>
          <w:rFonts w:cs="David" w:hint="cs"/>
          <w:sz w:val="24"/>
          <w:szCs w:val="24"/>
          <w:rtl/>
        </w:rPr>
        <w:t>חלחל אל תוכ</w:t>
      </w:r>
      <w:r w:rsidR="007F4E4C">
        <w:rPr>
          <w:rFonts w:cs="David" w:hint="cs"/>
          <w:sz w:val="24"/>
          <w:szCs w:val="24"/>
          <w:rtl/>
        </w:rPr>
        <w:t>ם</w:t>
      </w:r>
      <w:r w:rsidR="00213804">
        <w:rPr>
          <w:rFonts w:cs="David" w:hint="cs"/>
          <w:sz w:val="24"/>
          <w:szCs w:val="24"/>
          <w:rtl/>
        </w:rPr>
        <w:t xml:space="preserve"> תחת קורת גג של </w:t>
      </w:r>
      <w:r w:rsidR="00D535B1">
        <w:rPr>
          <w:rFonts w:cs="David" w:hint="cs"/>
          <w:sz w:val="24"/>
          <w:szCs w:val="24"/>
          <w:rtl/>
        </w:rPr>
        <w:t>ערכי צה"ל ו</w:t>
      </w:r>
      <w:r w:rsidR="00756431">
        <w:rPr>
          <w:rFonts w:cs="David" w:hint="cs"/>
          <w:sz w:val="24"/>
          <w:szCs w:val="24"/>
          <w:rtl/>
        </w:rPr>
        <w:t>חזון משותף</w:t>
      </w:r>
      <w:r w:rsidR="00345FE9">
        <w:rPr>
          <w:rFonts w:cs="David" w:hint="cs"/>
          <w:sz w:val="24"/>
          <w:szCs w:val="24"/>
          <w:rtl/>
        </w:rPr>
        <w:t>.</w:t>
      </w:r>
      <w:r w:rsidR="00D535B1">
        <w:rPr>
          <w:rFonts w:cs="David" w:hint="cs"/>
          <w:sz w:val="24"/>
          <w:szCs w:val="24"/>
          <w:rtl/>
        </w:rPr>
        <w:t xml:space="preserve"> </w:t>
      </w:r>
      <w:r w:rsidR="00BE15BA">
        <w:rPr>
          <w:rFonts w:cs="David" w:hint="cs"/>
          <w:sz w:val="24"/>
          <w:szCs w:val="24"/>
          <w:rtl/>
        </w:rPr>
        <w:t>ה</w:t>
      </w:r>
      <w:r w:rsidR="007F4E4C">
        <w:rPr>
          <w:rFonts w:cs="David" w:hint="cs"/>
          <w:sz w:val="24"/>
          <w:szCs w:val="24"/>
          <w:rtl/>
        </w:rPr>
        <w:t>טענ</w:t>
      </w:r>
      <w:r w:rsidR="00BE15BA">
        <w:rPr>
          <w:rFonts w:cs="David" w:hint="cs"/>
          <w:sz w:val="24"/>
          <w:szCs w:val="24"/>
          <w:rtl/>
        </w:rPr>
        <w:t>ה</w:t>
      </w:r>
      <w:r w:rsidR="007D1F1D">
        <w:rPr>
          <w:rFonts w:cs="David" w:hint="cs"/>
          <w:sz w:val="24"/>
          <w:szCs w:val="24"/>
          <w:rtl/>
        </w:rPr>
        <w:t xml:space="preserve"> המוכרת</w:t>
      </w:r>
      <w:r w:rsidR="007F4E4C">
        <w:rPr>
          <w:rFonts w:cs="David" w:hint="cs"/>
          <w:sz w:val="24"/>
          <w:szCs w:val="24"/>
          <w:rtl/>
        </w:rPr>
        <w:t xml:space="preserve"> ב</w:t>
      </w:r>
      <w:r w:rsidR="009C7E3C">
        <w:rPr>
          <w:rFonts w:cs="David" w:hint="cs"/>
          <w:sz w:val="24"/>
          <w:szCs w:val="24"/>
          <w:rtl/>
        </w:rPr>
        <w:t>גין יעדר מדיניות</w:t>
      </w:r>
      <w:r w:rsidR="00397544">
        <w:rPr>
          <w:rFonts w:cs="David" w:hint="cs"/>
          <w:sz w:val="24"/>
          <w:szCs w:val="24"/>
          <w:rtl/>
        </w:rPr>
        <w:t xml:space="preserve"> מלמעלה</w:t>
      </w:r>
      <w:r w:rsidR="00213804">
        <w:rPr>
          <w:rFonts w:cs="David" w:hint="cs"/>
          <w:sz w:val="24"/>
          <w:szCs w:val="24"/>
          <w:rtl/>
        </w:rPr>
        <w:t xml:space="preserve"> או</w:t>
      </w:r>
      <w:r w:rsidR="009C7E3C">
        <w:rPr>
          <w:rFonts w:cs="David" w:hint="cs"/>
          <w:sz w:val="24"/>
          <w:szCs w:val="24"/>
          <w:rtl/>
        </w:rPr>
        <w:t xml:space="preserve"> אי בהירות הנחיה</w:t>
      </w:r>
      <w:r w:rsidR="00310021">
        <w:rPr>
          <w:rFonts w:cs="David" w:hint="cs"/>
          <w:sz w:val="24"/>
          <w:szCs w:val="24"/>
          <w:rtl/>
        </w:rPr>
        <w:t>-</w:t>
      </w:r>
      <w:r w:rsidR="007F4E4C">
        <w:rPr>
          <w:rFonts w:cs="David" w:hint="cs"/>
          <w:sz w:val="24"/>
          <w:szCs w:val="24"/>
          <w:rtl/>
        </w:rPr>
        <w:t xml:space="preserve"> אינ</w:t>
      </w:r>
      <w:r w:rsidR="00BE15BA">
        <w:rPr>
          <w:rFonts w:cs="David" w:hint="cs"/>
          <w:sz w:val="24"/>
          <w:szCs w:val="24"/>
          <w:rtl/>
        </w:rPr>
        <w:t>ה</w:t>
      </w:r>
      <w:r w:rsidR="00756431">
        <w:rPr>
          <w:rFonts w:cs="David" w:hint="cs"/>
          <w:sz w:val="24"/>
          <w:szCs w:val="24"/>
          <w:rtl/>
        </w:rPr>
        <w:t xml:space="preserve"> </w:t>
      </w:r>
      <w:r w:rsidR="007F4E4C">
        <w:rPr>
          <w:rFonts w:cs="David" w:hint="cs"/>
          <w:sz w:val="24"/>
          <w:szCs w:val="24"/>
          <w:rtl/>
        </w:rPr>
        <w:t>מצביא</w:t>
      </w:r>
      <w:r w:rsidR="009C7E3C">
        <w:rPr>
          <w:rFonts w:cs="David" w:hint="cs"/>
          <w:sz w:val="24"/>
          <w:szCs w:val="24"/>
          <w:rtl/>
        </w:rPr>
        <w:t>ותית</w:t>
      </w:r>
      <w:r w:rsidR="00AA11EC">
        <w:rPr>
          <w:rStyle w:val="ab"/>
          <w:rFonts w:cs="David"/>
          <w:sz w:val="24"/>
          <w:szCs w:val="24"/>
          <w:rtl/>
        </w:rPr>
        <w:footnoteReference w:id="43"/>
      </w:r>
      <w:r w:rsidR="009C7E3C">
        <w:rPr>
          <w:rFonts w:cs="David" w:hint="cs"/>
          <w:sz w:val="24"/>
          <w:szCs w:val="24"/>
          <w:rtl/>
        </w:rPr>
        <w:t xml:space="preserve"> ו</w:t>
      </w:r>
      <w:r w:rsidR="00397544">
        <w:rPr>
          <w:rFonts w:cs="David" w:hint="cs"/>
          <w:sz w:val="24"/>
          <w:szCs w:val="24"/>
          <w:rtl/>
        </w:rPr>
        <w:t xml:space="preserve">לעיטים קרובות </w:t>
      </w:r>
      <w:r w:rsidR="009C7E3C">
        <w:rPr>
          <w:rFonts w:cs="David" w:hint="cs"/>
          <w:sz w:val="24"/>
          <w:szCs w:val="24"/>
          <w:rtl/>
        </w:rPr>
        <w:t xml:space="preserve">נכון </w:t>
      </w:r>
      <w:r w:rsidR="00397544">
        <w:rPr>
          <w:rFonts w:cs="David" w:hint="cs"/>
          <w:sz w:val="24"/>
          <w:szCs w:val="24"/>
          <w:rtl/>
        </w:rPr>
        <w:t>שתהווה</w:t>
      </w:r>
      <w:r w:rsidR="009C7E3C">
        <w:rPr>
          <w:rFonts w:cs="David" w:hint="cs"/>
          <w:sz w:val="24"/>
          <w:szCs w:val="24"/>
          <w:rtl/>
        </w:rPr>
        <w:t xml:space="preserve"> הנחת עבודה.</w:t>
      </w:r>
      <w:r w:rsidR="00756431">
        <w:rPr>
          <w:rFonts w:cs="David" w:hint="cs"/>
          <w:sz w:val="24"/>
          <w:szCs w:val="24"/>
          <w:rtl/>
        </w:rPr>
        <w:t xml:space="preserve"> </w:t>
      </w:r>
      <w:r w:rsidR="00397544">
        <w:rPr>
          <w:rFonts w:cs="David" w:hint="cs"/>
          <w:sz w:val="24"/>
          <w:szCs w:val="24"/>
          <w:rtl/>
        </w:rPr>
        <w:t>התבוננות המצביא אל</w:t>
      </w:r>
      <w:r w:rsidR="00756431">
        <w:rPr>
          <w:rFonts w:cs="David" w:hint="cs"/>
          <w:sz w:val="24"/>
          <w:szCs w:val="24"/>
          <w:rtl/>
        </w:rPr>
        <w:t xml:space="preserve"> </w:t>
      </w:r>
      <w:r w:rsidR="00397544">
        <w:rPr>
          <w:rFonts w:cs="David" w:hint="cs"/>
          <w:sz w:val="24"/>
          <w:szCs w:val="24"/>
          <w:rtl/>
        </w:rPr>
        <w:t>'</w:t>
      </w:r>
      <w:r w:rsidR="00213804">
        <w:rPr>
          <w:rFonts w:cs="David" w:hint="cs"/>
          <w:sz w:val="24"/>
          <w:szCs w:val="24"/>
          <w:rtl/>
        </w:rPr>
        <w:t>המערכת הכחולה</w:t>
      </w:r>
      <w:r w:rsidR="00397544">
        <w:rPr>
          <w:rFonts w:cs="David" w:hint="cs"/>
          <w:sz w:val="24"/>
          <w:szCs w:val="24"/>
          <w:rtl/>
        </w:rPr>
        <w:t>'</w:t>
      </w:r>
      <w:r w:rsidR="00207817">
        <w:rPr>
          <w:rFonts w:cs="David" w:hint="cs"/>
          <w:sz w:val="24"/>
          <w:szCs w:val="24"/>
          <w:rtl/>
        </w:rPr>
        <w:t xml:space="preserve">, שהוא </w:t>
      </w:r>
      <w:r w:rsidR="002F4573">
        <w:rPr>
          <w:rFonts w:cs="David" w:hint="cs"/>
          <w:sz w:val="24"/>
          <w:szCs w:val="24"/>
          <w:rtl/>
        </w:rPr>
        <w:t xml:space="preserve">עצמו </w:t>
      </w:r>
      <w:r w:rsidR="00207817">
        <w:rPr>
          <w:rFonts w:cs="David" w:hint="cs"/>
          <w:sz w:val="24"/>
          <w:szCs w:val="24"/>
          <w:rtl/>
        </w:rPr>
        <w:t>חלק ממנה,</w:t>
      </w:r>
      <w:r w:rsidR="00397544">
        <w:rPr>
          <w:rFonts w:cs="David" w:hint="cs"/>
          <w:sz w:val="24"/>
          <w:szCs w:val="24"/>
          <w:rtl/>
        </w:rPr>
        <w:t xml:space="preserve"> וניסיון לפרשה</w:t>
      </w:r>
      <w:r w:rsidR="0098290E">
        <w:rPr>
          <w:rFonts w:cs="David" w:hint="cs"/>
          <w:sz w:val="24"/>
          <w:szCs w:val="24"/>
          <w:rtl/>
        </w:rPr>
        <w:t xml:space="preserve"> על רצף הגיוני של </w:t>
      </w:r>
      <w:r w:rsidR="00207817">
        <w:rPr>
          <w:rFonts w:cs="David" w:hint="cs"/>
          <w:sz w:val="24"/>
          <w:szCs w:val="24"/>
          <w:rtl/>
        </w:rPr>
        <w:t>מציאות</w:t>
      </w:r>
      <w:r w:rsidR="0098290E">
        <w:rPr>
          <w:rFonts w:cs="David" w:hint="cs"/>
          <w:sz w:val="24"/>
          <w:szCs w:val="24"/>
          <w:rtl/>
        </w:rPr>
        <w:t xml:space="preserve"> </w:t>
      </w:r>
      <w:r w:rsidR="00227E14">
        <w:rPr>
          <w:rFonts w:cs="David" w:hint="cs"/>
          <w:sz w:val="24"/>
          <w:szCs w:val="24"/>
          <w:rtl/>
        </w:rPr>
        <w:t>שלמה</w:t>
      </w:r>
      <w:r w:rsidR="002F4573">
        <w:rPr>
          <w:rFonts w:cs="David" w:hint="cs"/>
          <w:sz w:val="24"/>
          <w:szCs w:val="24"/>
          <w:rtl/>
        </w:rPr>
        <w:t xml:space="preserve"> הכרחית להבנת הבעיה ואת הנסיבות לכינון השתנות רלוונטית.</w:t>
      </w:r>
      <w:r w:rsidR="00756431">
        <w:rPr>
          <w:rFonts w:cs="David" w:hint="cs"/>
          <w:sz w:val="24"/>
          <w:szCs w:val="24"/>
          <w:rtl/>
        </w:rPr>
        <w:t xml:space="preserve"> </w:t>
      </w:r>
      <w:r w:rsidR="00310021">
        <w:rPr>
          <w:rFonts w:cs="David" w:hint="cs"/>
          <w:sz w:val="24"/>
          <w:szCs w:val="24"/>
          <w:rtl/>
        </w:rPr>
        <w:t>דוגמה זועקת</w:t>
      </w:r>
      <w:r w:rsidR="009F70C8">
        <w:rPr>
          <w:rFonts w:cs="David" w:hint="cs"/>
          <w:sz w:val="24"/>
          <w:szCs w:val="24"/>
          <w:rtl/>
        </w:rPr>
        <w:t xml:space="preserve"> לעניין מצויה בדיווח העיתונאי הבריטי, ה</w:t>
      </w:r>
      <w:del w:id="150" w:author="יוסי בן-ארצי" w:date="2020-03-17T12:51:00Z">
        <w:r w:rsidR="009F70C8" w:rsidDel="00A83BAA">
          <w:rPr>
            <w:rFonts w:cs="David" w:hint="cs"/>
            <w:sz w:val="24"/>
            <w:szCs w:val="24"/>
            <w:rtl/>
          </w:rPr>
          <w:delText>א</w:delText>
        </w:r>
      </w:del>
      <w:r w:rsidR="009F70C8">
        <w:rPr>
          <w:rFonts w:cs="David" w:hint="cs"/>
          <w:sz w:val="24"/>
          <w:szCs w:val="24"/>
          <w:rtl/>
        </w:rPr>
        <w:t>נרי</w:t>
      </w:r>
      <w:r w:rsidR="00756431">
        <w:rPr>
          <w:rFonts w:cs="David" w:hint="cs"/>
          <w:sz w:val="24"/>
          <w:szCs w:val="24"/>
          <w:rtl/>
        </w:rPr>
        <w:t xml:space="preserve"> </w:t>
      </w:r>
      <w:r w:rsidR="009F70C8">
        <w:rPr>
          <w:rFonts w:cs="David" w:hint="cs"/>
          <w:sz w:val="24"/>
          <w:szCs w:val="24"/>
          <w:rtl/>
        </w:rPr>
        <w:t>בראנדון בעיצומה של מלחמת ו</w:t>
      </w:r>
      <w:r w:rsidR="00E82063">
        <w:rPr>
          <w:rFonts w:cs="David" w:hint="cs"/>
          <w:sz w:val="24"/>
          <w:szCs w:val="24"/>
          <w:rtl/>
        </w:rPr>
        <w:t>יא</w:t>
      </w:r>
      <w:r w:rsidR="009F70C8">
        <w:rPr>
          <w:rFonts w:cs="David" w:hint="cs"/>
          <w:sz w:val="24"/>
          <w:szCs w:val="24"/>
          <w:rtl/>
        </w:rPr>
        <w:t>טנם ב-1969: "... שאלתי את ראשי הממשל האזרחי והצבאי ב</w:t>
      </w:r>
      <w:ins w:id="151" w:author="יוסי בן-ארצי" w:date="2020-03-17T12:51:00Z">
        <w:r w:rsidR="00A83BAA">
          <w:rPr>
            <w:rFonts w:cs="David" w:hint="cs"/>
            <w:sz w:val="24"/>
            <w:szCs w:val="24"/>
            <w:rtl/>
          </w:rPr>
          <w:t>ו</w:t>
        </w:r>
      </w:ins>
      <w:r w:rsidR="00E82063">
        <w:rPr>
          <w:rFonts w:cs="David" w:hint="cs"/>
          <w:sz w:val="24"/>
          <w:szCs w:val="24"/>
          <w:rtl/>
        </w:rPr>
        <w:t>וי</w:t>
      </w:r>
      <w:r w:rsidR="009F70C8">
        <w:rPr>
          <w:rFonts w:cs="David" w:hint="cs"/>
          <w:sz w:val="24"/>
          <w:szCs w:val="24"/>
          <w:rtl/>
        </w:rPr>
        <w:t>אטנם, האם לא רצוי לחתור לצמצום היקפה של המלחמה והקטנת מחירה בחיי אדם ובציוד. לדעתי היה הדבר מסייע להשגת גישה סבלנית ומאופקת יותר מצד הציבור האמריק</w:t>
      </w:r>
      <w:del w:id="152" w:author="יוסי בן-ארצי" w:date="2020-03-17T12:51:00Z">
        <w:r w:rsidR="009F70C8" w:rsidDel="00A83BAA">
          <w:rPr>
            <w:rFonts w:cs="David" w:hint="cs"/>
            <w:sz w:val="24"/>
            <w:szCs w:val="24"/>
            <w:rtl/>
          </w:rPr>
          <w:delText>א</w:delText>
        </w:r>
      </w:del>
      <w:r w:rsidR="009F70C8">
        <w:rPr>
          <w:rFonts w:cs="David" w:hint="cs"/>
          <w:sz w:val="24"/>
          <w:szCs w:val="24"/>
          <w:rtl/>
        </w:rPr>
        <w:t xml:space="preserve">ני כלפי מלחמה... לא הופתעתי כאשר הגיבו כולם בצורה דומה. הם אמרו שאין זה </w:t>
      </w:r>
      <w:del w:id="153" w:author="יוסי בן-ארצי" w:date="2020-03-17T12:52:00Z">
        <w:r w:rsidR="009F70C8" w:rsidDel="00A83BAA">
          <w:rPr>
            <w:rFonts w:cs="David" w:hint="cs"/>
            <w:sz w:val="24"/>
            <w:szCs w:val="24"/>
            <w:rtl/>
          </w:rPr>
          <w:delText>מעיינם</w:delText>
        </w:r>
      </w:del>
      <w:ins w:id="154" w:author="יוסי בן-ארצי" w:date="2020-03-17T12:52:00Z">
        <w:r w:rsidR="00A83BAA">
          <w:rPr>
            <w:rFonts w:cs="David" w:hint="cs"/>
            <w:sz w:val="24"/>
            <w:szCs w:val="24"/>
            <w:rtl/>
          </w:rPr>
          <w:t>מעניינ</w:t>
        </w:r>
        <w:r w:rsidR="00A83BAA">
          <w:rPr>
            <w:rFonts w:cs="David" w:hint="eastAsia"/>
            <w:sz w:val="24"/>
            <w:szCs w:val="24"/>
            <w:rtl/>
          </w:rPr>
          <w:t>ם</w:t>
        </w:r>
      </w:ins>
      <w:r w:rsidR="009F70C8">
        <w:rPr>
          <w:rFonts w:cs="David" w:hint="cs"/>
          <w:sz w:val="24"/>
          <w:szCs w:val="24"/>
          <w:rtl/>
        </w:rPr>
        <w:t xml:space="preserve"> להביא בחשבון את דעתו של הציבור האמריק</w:t>
      </w:r>
      <w:del w:id="155" w:author="יוסי בן-ארצי" w:date="2020-03-17T12:52:00Z">
        <w:r w:rsidR="009F70C8" w:rsidDel="00A83BAA">
          <w:rPr>
            <w:rFonts w:cs="David" w:hint="cs"/>
            <w:sz w:val="24"/>
            <w:szCs w:val="24"/>
            <w:rtl/>
          </w:rPr>
          <w:delText>א</w:delText>
        </w:r>
      </w:del>
      <w:r w:rsidR="009F70C8">
        <w:rPr>
          <w:rFonts w:cs="David" w:hint="cs"/>
          <w:sz w:val="24"/>
          <w:szCs w:val="24"/>
          <w:rtl/>
        </w:rPr>
        <w:t>ני בבית בשיקול</w:t>
      </w:r>
      <w:r w:rsidR="000561A7">
        <w:rPr>
          <w:rFonts w:cs="David" w:hint="cs"/>
          <w:sz w:val="24"/>
          <w:szCs w:val="24"/>
          <w:rtl/>
        </w:rPr>
        <w:t>יהם: זה עניינו של הנשיא ג'ונסון.</w:t>
      </w:r>
      <w:r w:rsidR="009F70C8">
        <w:rPr>
          <w:rFonts w:cs="David" w:hint="cs"/>
          <w:sz w:val="24"/>
          <w:szCs w:val="24"/>
          <w:rtl/>
        </w:rPr>
        <w:t>"</w:t>
      </w:r>
      <w:r w:rsidR="009F70C8">
        <w:rPr>
          <w:rStyle w:val="ab"/>
          <w:rFonts w:cs="David"/>
          <w:sz w:val="24"/>
          <w:szCs w:val="24"/>
          <w:rtl/>
        </w:rPr>
        <w:footnoteReference w:id="44"/>
      </w:r>
      <w:r w:rsidR="00756431">
        <w:rPr>
          <w:rFonts w:cs="David" w:hint="cs"/>
          <w:sz w:val="24"/>
          <w:szCs w:val="24"/>
          <w:rtl/>
        </w:rPr>
        <w:t xml:space="preserve"> בנקודה זו</w:t>
      </w:r>
      <w:r w:rsidR="00CE6220">
        <w:rPr>
          <w:rFonts w:cs="David" w:hint="cs"/>
          <w:sz w:val="24"/>
          <w:szCs w:val="24"/>
          <w:rtl/>
        </w:rPr>
        <w:t xml:space="preserve">, </w:t>
      </w:r>
      <w:r w:rsidR="002272B5">
        <w:rPr>
          <w:rFonts w:cs="David" w:hint="cs"/>
          <w:sz w:val="24"/>
          <w:szCs w:val="24"/>
          <w:rtl/>
        </w:rPr>
        <w:t xml:space="preserve">חיוניות ופוטנציאל </w:t>
      </w:r>
      <w:r w:rsidR="005977A6">
        <w:rPr>
          <w:rFonts w:cs="David" w:hint="cs"/>
          <w:sz w:val="24"/>
          <w:szCs w:val="24"/>
          <w:rtl/>
        </w:rPr>
        <w:t>הגלום ב</w:t>
      </w:r>
      <w:r w:rsidR="00085B17">
        <w:rPr>
          <w:rFonts w:cs="David" w:hint="cs"/>
          <w:sz w:val="24"/>
          <w:szCs w:val="24"/>
          <w:rtl/>
        </w:rPr>
        <w:t xml:space="preserve">מיצוי </w:t>
      </w:r>
      <w:r w:rsidR="002272B5">
        <w:rPr>
          <w:rFonts w:cs="David" w:hint="cs"/>
          <w:sz w:val="24"/>
          <w:szCs w:val="24"/>
          <w:rtl/>
        </w:rPr>
        <w:t>ה</w:t>
      </w:r>
      <w:r w:rsidR="00573490">
        <w:rPr>
          <w:rFonts w:cs="David" w:hint="cs"/>
          <w:sz w:val="24"/>
          <w:szCs w:val="24"/>
          <w:rtl/>
        </w:rPr>
        <w:t>שונות</w:t>
      </w:r>
      <w:r w:rsidR="002272B5">
        <w:rPr>
          <w:rFonts w:cs="David" w:hint="cs"/>
          <w:sz w:val="24"/>
          <w:szCs w:val="24"/>
          <w:rtl/>
        </w:rPr>
        <w:t xml:space="preserve"> של הדרג המערכתי </w:t>
      </w:r>
      <w:r w:rsidR="00310021">
        <w:rPr>
          <w:rFonts w:cs="David" w:hint="cs"/>
          <w:sz w:val="24"/>
          <w:szCs w:val="24"/>
          <w:rtl/>
        </w:rPr>
        <w:t xml:space="preserve">בהשפעתו על איכות </w:t>
      </w:r>
      <w:r w:rsidR="003B7D8C">
        <w:rPr>
          <w:rFonts w:cs="David" w:hint="cs"/>
          <w:sz w:val="24"/>
          <w:szCs w:val="24"/>
          <w:rtl/>
        </w:rPr>
        <w:t xml:space="preserve">התפקוד </w:t>
      </w:r>
      <w:r w:rsidR="0098290E">
        <w:rPr>
          <w:rFonts w:cs="David" w:hint="cs"/>
          <w:sz w:val="24"/>
          <w:szCs w:val="24"/>
          <w:rtl/>
        </w:rPr>
        <w:t xml:space="preserve">של קברניט </w:t>
      </w:r>
      <w:r w:rsidR="003B7D8C">
        <w:rPr>
          <w:rFonts w:cs="David" w:hint="cs"/>
          <w:sz w:val="24"/>
          <w:szCs w:val="24"/>
          <w:rtl/>
        </w:rPr>
        <w:t xml:space="preserve">אסטרטגי </w:t>
      </w:r>
      <w:r w:rsidR="002272B5">
        <w:rPr>
          <w:rFonts w:cs="David" w:hint="cs"/>
          <w:sz w:val="24"/>
          <w:szCs w:val="24"/>
          <w:rtl/>
        </w:rPr>
        <w:t>גדל</w:t>
      </w:r>
      <w:r w:rsidR="005977A6">
        <w:rPr>
          <w:rFonts w:cs="David" w:hint="cs"/>
          <w:sz w:val="24"/>
          <w:szCs w:val="24"/>
          <w:rtl/>
        </w:rPr>
        <w:t>ים מאוד</w:t>
      </w:r>
      <w:r w:rsidR="009B0036">
        <w:rPr>
          <w:rFonts w:cs="David" w:hint="cs"/>
          <w:sz w:val="24"/>
          <w:szCs w:val="24"/>
          <w:rtl/>
        </w:rPr>
        <w:t xml:space="preserve"> בשל</w:t>
      </w:r>
      <w:r w:rsidR="00725929">
        <w:rPr>
          <w:rFonts w:cs="David" w:hint="cs"/>
          <w:sz w:val="24"/>
          <w:szCs w:val="24"/>
          <w:rtl/>
        </w:rPr>
        <w:t xml:space="preserve"> מנעד התמרון ודרגות חופש בשל </w:t>
      </w:r>
      <w:r w:rsidR="009B0036">
        <w:rPr>
          <w:rFonts w:cs="David" w:hint="cs"/>
          <w:sz w:val="24"/>
          <w:szCs w:val="24"/>
          <w:rtl/>
        </w:rPr>
        <w:t>חסינות א-פוליטית</w:t>
      </w:r>
      <w:r w:rsidR="005977A6">
        <w:rPr>
          <w:rFonts w:cs="David" w:hint="cs"/>
          <w:sz w:val="24"/>
          <w:szCs w:val="24"/>
          <w:rtl/>
        </w:rPr>
        <w:t>.</w:t>
      </w:r>
    </w:p>
    <w:p w14:paraId="07DC74B0" w14:textId="77777777" w:rsidR="004D0B00" w:rsidRDefault="00E31FB4" w:rsidP="00C749B2">
      <w:pPr>
        <w:spacing w:line="360" w:lineRule="auto"/>
        <w:jc w:val="both"/>
        <w:rPr>
          <w:rFonts w:cs="David"/>
          <w:sz w:val="24"/>
          <w:szCs w:val="24"/>
          <w:rtl/>
        </w:rPr>
      </w:pPr>
      <w:r>
        <w:rPr>
          <w:rFonts w:cs="David" w:hint="cs"/>
          <w:sz w:val="24"/>
          <w:szCs w:val="24"/>
          <w:rtl/>
        </w:rPr>
        <w:t>בעידן הנוכחי הטכנולוגיה</w:t>
      </w:r>
      <w:r w:rsidR="00CF4863">
        <w:rPr>
          <w:rFonts w:cs="David" w:hint="cs"/>
          <w:sz w:val="24"/>
          <w:szCs w:val="24"/>
          <w:rtl/>
        </w:rPr>
        <w:t xml:space="preserve"> מתפתחת ומתעדכנת בלי הרף. אין כוח</w:t>
      </w:r>
      <w:r>
        <w:rPr>
          <w:rFonts w:cs="David" w:hint="cs"/>
          <w:sz w:val="24"/>
          <w:szCs w:val="24"/>
          <w:rtl/>
        </w:rPr>
        <w:t xml:space="preserve"> שירסן או שיעצור את הרצון לחדש, לעשות עוד, יותר ואחרת. קצב הדברים מסחרר יותר ויותר. קיצור טווחי הזמן וההתגברות על פערי המרחק הנקשרים בכך דורשים כשלעצמם למידה והסתגלות מתמדת. היכולת להיערך מחדש, בזריזות ובמיומנות</w:t>
      </w:r>
      <w:r w:rsidR="00523350">
        <w:rPr>
          <w:rFonts w:cs="David" w:hint="cs"/>
          <w:sz w:val="24"/>
          <w:szCs w:val="24"/>
          <w:rtl/>
        </w:rPr>
        <w:t>, הופכת לסגולה נחשבת</w:t>
      </w:r>
      <w:r w:rsidR="00B363C7">
        <w:rPr>
          <w:rFonts w:cs="David" w:hint="cs"/>
          <w:sz w:val="24"/>
          <w:szCs w:val="24"/>
          <w:rtl/>
        </w:rPr>
        <w:t xml:space="preserve"> אשר </w:t>
      </w:r>
      <w:r w:rsidR="00E21323">
        <w:rPr>
          <w:rFonts w:cs="David" w:hint="cs"/>
          <w:sz w:val="24"/>
          <w:szCs w:val="24"/>
          <w:rtl/>
        </w:rPr>
        <w:t>כרוכה במאמץ לא מבוטל</w:t>
      </w:r>
      <w:r w:rsidR="00B363C7">
        <w:rPr>
          <w:rFonts w:cs="David" w:hint="cs"/>
          <w:sz w:val="24"/>
          <w:szCs w:val="24"/>
          <w:rtl/>
        </w:rPr>
        <w:t xml:space="preserve"> של</w:t>
      </w:r>
      <w:r w:rsidR="00F00566">
        <w:rPr>
          <w:rFonts w:cs="David" w:hint="cs"/>
          <w:sz w:val="24"/>
          <w:szCs w:val="24"/>
          <w:rtl/>
        </w:rPr>
        <w:t xml:space="preserve"> התגברות על הרגלים, על שגרות והתאמות חוזרות ונשנות של הדברים.</w:t>
      </w:r>
      <w:r w:rsidR="00DE6096">
        <w:rPr>
          <w:rFonts w:cs="David" w:hint="cs"/>
          <w:sz w:val="24"/>
          <w:szCs w:val="24"/>
          <w:rtl/>
        </w:rPr>
        <w:t xml:space="preserve"> כך למשל, קצבי החיים והדוחק הפוליטי</w:t>
      </w:r>
      <w:r w:rsidR="0022625C">
        <w:rPr>
          <w:rFonts w:cs="David" w:hint="cs"/>
          <w:sz w:val="24"/>
          <w:szCs w:val="24"/>
          <w:rtl/>
        </w:rPr>
        <w:t xml:space="preserve"> לאחר אירועי 11 ב</w:t>
      </w:r>
      <w:r w:rsidR="005A73BA">
        <w:rPr>
          <w:rFonts w:cs="David" w:hint="cs"/>
          <w:sz w:val="24"/>
          <w:szCs w:val="24"/>
          <w:rtl/>
        </w:rPr>
        <w:t xml:space="preserve">ספטמבר 2001 </w:t>
      </w:r>
      <w:r w:rsidR="00DE6096">
        <w:rPr>
          <w:rFonts w:cs="David" w:hint="cs"/>
          <w:sz w:val="24"/>
          <w:szCs w:val="24"/>
          <w:rtl/>
        </w:rPr>
        <w:t>הניעו את</w:t>
      </w:r>
      <w:r w:rsidR="005A73BA">
        <w:rPr>
          <w:rFonts w:cs="David" w:hint="cs"/>
          <w:sz w:val="24"/>
          <w:szCs w:val="24"/>
          <w:rtl/>
        </w:rPr>
        <w:t xml:space="preserve"> הנשיא בוש </w:t>
      </w:r>
      <w:r w:rsidR="00DE6096">
        <w:rPr>
          <w:rFonts w:cs="David" w:hint="cs"/>
          <w:sz w:val="24"/>
          <w:szCs w:val="24"/>
          <w:rtl/>
        </w:rPr>
        <w:t xml:space="preserve">לדרוש </w:t>
      </w:r>
      <w:r w:rsidR="005A73BA">
        <w:rPr>
          <w:rFonts w:cs="David" w:hint="cs"/>
          <w:sz w:val="24"/>
          <w:szCs w:val="24"/>
          <w:rtl/>
        </w:rPr>
        <w:t xml:space="preserve">מצבאו לצאת מיד </w:t>
      </w:r>
      <w:r w:rsidR="00A7330A">
        <w:rPr>
          <w:rFonts w:cs="David" w:hint="cs"/>
          <w:sz w:val="24"/>
          <w:szCs w:val="24"/>
          <w:rtl/>
        </w:rPr>
        <w:t>ל</w:t>
      </w:r>
      <w:r w:rsidR="005A73BA">
        <w:rPr>
          <w:rFonts w:cs="David" w:hint="cs"/>
          <w:sz w:val="24"/>
          <w:szCs w:val="24"/>
          <w:rtl/>
        </w:rPr>
        <w:t xml:space="preserve">פעולה משמעותית </w:t>
      </w:r>
      <w:r w:rsidR="00A7330A">
        <w:rPr>
          <w:rFonts w:cs="David" w:hint="cs"/>
          <w:sz w:val="24"/>
          <w:szCs w:val="24"/>
          <w:rtl/>
        </w:rPr>
        <w:t>ב</w:t>
      </w:r>
      <w:r w:rsidR="005A73BA">
        <w:rPr>
          <w:rFonts w:cs="David" w:hint="cs"/>
          <w:sz w:val="24"/>
          <w:szCs w:val="24"/>
          <w:rtl/>
        </w:rPr>
        <w:t xml:space="preserve">אפגניסטן. בעקבות הדרישה הזאת נקלע המערכת הצבאית האמריקאית למצוקה בגלל היעדר רלוונטיות. רמטכ"ל צבא ארצות הברית הגיש תוכנית לפעולה במתכונת מסורתית, </w:t>
      </w:r>
      <w:r w:rsidR="005A73BA">
        <w:rPr>
          <w:rFonts w:cs="David" w:hint="cs"/>
          <w:sz w:val="24"/>
          <w:szCs w:val="24"/>
          <w:rtl/>
        </w:rPr>
        <w:lastRenderedPageBreak/>
        <w:t xml:space="preserve">שהייתה כרוכה בתשעה חודשי הכנה לוגיסטית לשינוע כוחות וכלל המערכת התומכת. היה זה הסי-איי-אי </w:t>
      </w:r>
      <w:r w:rsidR="000561E7">
        <w:rPr>
          <w:rFonts w:cs="David" w:hint="cs"/>
          <w:sz w:val="24"/>
          <w:szCs w:val="24"/>
          <w:rtl/>
        </w:rPr>
        <w:t>דווקא, ש</w:t>
      </w:r>
      <w:r w:rsidR="005A73BA">
        <w:rPr>
          <w:rFonts w:cs="David" w:hint="cs"/>
          <w:sz w:val="24"/>
          <w:szCs w:val="24"/>
          <w:rtl/>
        </w:rPr>
        <w:t>באורח חשיבתו היצירתי והחתרני יותר הציע תוכנית פעולה אחרת שענתה על דרישת הנשיא לפעולה מיידית. במסגרת הזאת הופעלו כ-12 צוותים של כוחות מיוחדים שהסתייעו בכוחות המקומיים. בתנועתם במרחב בחסות ברוני מלחמה מקומיים הצליחו אלה, מדי יום, לאתר ריכוזי טליבאן, לכוון לעברם אש ממטוסים שהגיעו מבסיסים רחוקים, בין היתר מבסיסים בארצות הברית, ובתוך כמה שבועות השיגו הישג משמעותי.</w:t>
      </w:r>
      <w:r w:rsidR="009B6B26">
        <w:rPr>
          <w:rStyle w:val="ab"/>
          <w:rFonts w:cs="David"/>
          <w:sz w:val="24"/>
          <w:szCs w:val="24"/>
          <w:rtl/>
        </w:rPr>
        <w:footnoteReference w:id="45"/>
      </w:r>
      <w:r w:rsidR="00C749B2">
        <w:rPr>
          <w:rFonts w:cs="David" w:hint="cs"/>
          <w:sz w:val="24"/>
          <w:szCs w:val="24"/>
          <w:rtl/>
        </w:rPr>
        <w:t xml:space="preserve"> </w:t>
      </w:r>
    </w:p>
    <w:p w14:paraId="2F754B92" w14:textId="77777777" w:rsidR="00B5752A" w:rsidRDefault="00C02DFB" w:rsidP="00BB6A8D">
      <w:pPr>
        <w:spacing w:line="360" w:lineRule="auto"/>
        <w:jc w:val="both"/>
        <w:rPr>
          <w:rFonts w:cs="David"/>
          <w:sz w:val="24"/>
          <w:szCs w:val="24"/>
          <w:rtl/>
        </w:rPr>
      </w:pPr>
      <w:r>
        <w:rPr>
          <w:rFonts w:cs="David" w:hint="cs"/>
          <w:sz w:val="24"/>
          <w:szCs w:val="24"/>
          <w:rtl/>
        </w:rPr>
        <w:t xml:space="preserve">נוסף לכל אלו, </w:t>
      </w:r>
      <w:r w:rsidR="00DA62B6">
        <w:rPr>
          <w:rFonts w:cs="David" w:hint="cs"/>
          <w:sz w:val="24"/>
          <w:szCs w:val="24"/>
          <w:rtl/>
        </w:rPr>
        <w:t xml:space="preserve">השתנות </w:t>
      </w:r>
      <w:r w:rsidR="00106875" w:rsidRPr="00106875">
        <w:rPr>
          <w:rFonts w:cs="David" w:hint="cs"/>
          <w:sz w:val="24"/>
          <w:szCs w:val="24"/>
          <w:rtl/>
        </w:rPr>
        <w:t>סביבת</w:t>
      </w:r>
      <w:r w:rsidR="00CD14E3">
        <w:rPr>
          <w:rFonts w:cs="David" w:hint="cs"/>
          <w:sz w:val="24"/>
          <w:szCs w:val="24"/>
          <w:rtl/>
        </w:rPr>
        <w:t xml:space="preserve"> התפקוד האסטרטגית מתמזגת בהקשר החקירה </w:t>
      </w:r>
      <w:r w:rsidR="00DA62B6">
        <w:rPr>
          <w:rFonts w:cs="David" w:hint="cs"/>
          <w:sz w:val="24"/>
          <w:szCs w:val="24"/>
          <w:rtl/>
        </w:rPr>
        <w:t>עם ייחודיות המקרה הישראלי.</w:t>
      </w:r>
      <w:r w:rsidR="0014650A">
        <w:rPr>
          <w:rFonts w:cs="David" w:hint="cs"/>
          <w:sz w:val="24"/>
          <w:szCs w:val="24"/>
          <w:rtl/>
        </w:rPr>
        <w:t xml:space="preserve"> הק</w:t>
      </w:r>
      <w:r w:rsidR="008A5DF4">
        <w:rPr>
          <w:rFonts w:cs="David" w:hint="cs"/>
          <w:sz w:val="24"/>
          <w:szCs w:val="24"/>
          <w:rtl/>
        </w:rPr>
        <w:t>מתה של מדינת ישראל והתפתחות</w:t>
      </w:r>
      <w:r w:rsidR="000F7621">
        <w:rPr>
          <w:rFonts w:cs="David" w:hint="cs"/>
          <w:sz w:val="24"/>
          <w:szCs w:val="24"/>
          <w:rtl/>
        </w:rPr>
        <w:t>ה</w:t>
      </w:r>
      <w:r w:rsidR="008A5DF4">
        <w:rPr>
          <w:rFonts w:cs="David" w:hint="cs"/>
          <w:sz w:val="24"/>
          <w:szCs w:val="24"/>
          <w:rtl/>
        </w:rPr>
        <w:t xml:space="preserve"> כדמוקרטיה היחידה במזרח התיכון בצל איומים משמעותיים העניקו נופך ייחודי ליחסים בין </w:t>
      </w:r>
      <w:r w:rsidR="00BB6A8D">
        <w:rPr>
          <w:rFonts w:cs="David" w:hint="cs"/>
          <w:sz w:val="24"/>
          <w:szCs w:val="24"/>
          <w:rtl/>
        </w:rPr>
        <w:t>ה</w:t>
      </w:r>
      <w:r w:rsidR="008A5DF4">
        <w:rPr>
          <w:rFonts w:cs="David" w:hint="cs"/>
          <w:sz w:val="24"/>
          <w:szCs w:val="24"/>
          <w:rtl/>
        </w:rPr>
        <w:t xml:space="preserve">דרג צבאי לדרג </w:t>
      </w:r>
      <w:r w:rsidR="00BB6A8D">
        <w:rPr>
          <w:rFonts w:cs="David" w:hint="cs"/>
          <w:sz w:val="24"/>
          <w:szCs w:val="24"/>
          <w:rtl/>
        </w:rPr>
        <w:t>ה</w:t>
      </w:r>
      <w:r w:rsidR="008A5DF4">
        <w:rPr>
          <w:rFonts w:cs="David" w:hint="cs"/>
          <w:sz w:val="24"/>
          <w:szCs w:val="24"/>
          <w:rtl/>
        </w:rPr>
        <w:t xml:space="preserve">מדיני. חוקרים רבים ניסו לעמוד על סוד הדיאלקטיקה בין ישראל כחברה מערבית ודמוקרטית, לבין ישראל כמדינה וחברה המפתחת </w:t>
      </w:r>
      <w:r w:rsidR="008A5DF4" w:rsidRPr="00BB6A8D">
        <w:rPr>
          <w:rFonts w:cs="David" w:hint="cs"/>
          <w:sz w:val="24"/>
          <w:szCs w:val="24"/>
          <w:rtl/>
        </w:rPr>
        <w:t>עלית</w:t>
      </w:r>
      <w:r w:rsidR="008A5DF4">
        <w:rPr>
          <w:rFonts w:cs="David" w:hint="cs"/>
          <w:sz w:val="24"/>
          <w:szCs w:val="24"/>
          <w:rtl/>
        </w:rPr>
        <w:t xml:space="preserve"> צבאית וממסד צבאי דומיננטי, המצמיחים מתוחם גם עלית פוליטית.</w:t>
      </w:r>
      <w:r w:rsidR="00160E2E">
        <w:rPr>
          <w:rStyle w:val="ab"/>
          <w:rFonts w:cs="David"/>
          <w:sz w:val="24"/>
          <w:szCs w:val="24"/>
          <w:rtl/>
        </w:rPr>
        <w:footnoteReference w:id="46"/>
      </w:r>
      <w:r w:rsidR="0069733A">
        <w:rPr>
          <w:rFonts w:cs="David" w:hint="cs"/>
          <w:sz w:val="24"/>
          <w:szCs w:val="24"/>
          <w:rtl/>
        </w:rPr>
        <w:t xml:space="preserve"> ראש הממשלה הראשון דוד בן גוריון הטיל על הדרג הצבאי כבר בראשית ימיה של מדינת ישראל אחריות ממלכתית רחבת היקף, החורגת מעבר לתחומי </w:t>
      </w:r>
      <w:r w:rsidR="00C62681">
        <w:rPr>
          <w:rFonts w:cs="David" w:hint="cs"/>
          <w:sz w:val="24"/>
          <w:szCs w:val="24"/>
          <w:rtl/>
        </w:rPr>
        <w:t>הפרופסיונאליות</w:t>
      </w:r>
      <w:r w:rsidR="0069733A">
        <w:rPr>
          <w:rFonts w:cs="David" w:hint="cs"/>
          <w:sz w:val="24"/>
          <w:szCs w:val="24"/>
          <w:rtl/>
        </w:rPr>
        <w:t xml:space="preserve"> הצבאית המקובלת במדינות דמוקרטיות. צה"ל בראשית ימיה של המדינה עסק במשימות לא צבאיות כדוגמת התיישבות, חינוך, קליטת עלייה ונועד להיות "כור ההיתוך" לעיצובו של הישראלי החדש- "הצבר". חלק ממשימות הללו ואחרות כדוגמת גיור</w:t>
      </w:r>
      <w:r w:rsidR="00FA2D3D">
        <w:rPr>
          <w:rFonts w:cs="David" w:hint="cs"/>
          <w:sz w:val="24"/>
          <w:szCs w:val="24"/>
          <w:rtl/>
        </w:rPr>
        <w:t xml:space="preserve"> לחיילים הלא יהודיים לפי הלכה</w:t>
      </w:r>
      <w:r w:rsidR="0069733A">
        <w:rPr>
          <w:rFonts w:cs="David" w:hint="cs"/>
          <w:sz w:val="24"/>
          <w:szCs w:val="24"/>
          <w:rtl/>
        </w:rPr>
        <w:t xml:space="preserve"> מבצע </w:t>
      </w:r>
      <w:r w:rsidR="00FA2D3D">
        <w:rPr>
          <w:rFonts w:cs="David" w:hint="cs"/>
          <w:sz w:val="24"/>
          <w:szCs w:val="24"/>
          <w:rtl/>
        </w:rPr>
        <w:t xml:space="preserve">צה"ל </w:t>
      </w:r>
      <w:r w:rsidR="0069733A">
        <w:rPr>
          <w:rFonts w:cs="David" w:hint="cs"/>
          <w:sz w:val="24"/>
          <w:szCs w:val="24"/>
          <w:rtl/>
        </w:rPr>
        <w:t>גם בימים האלה.</w:t>
      </w:r>
      <w:r w:rsidR="00BB6A8D">
        <w:rPr>
          <w:rFonts w:cs="David" w:hint="cs"/>
          <w:sz w:val="24"/>
          <w:szCs w:val="24"/>
          <w:rtl/>
        </w:rPr>
        <w:t xml:space="preserve"> במרוצת השנים פיתחו וטי</w:t>
      </w:r>
      <w:r w:rsidR="00417F80">
        <w:rPr>
          <w:rFonts w:cs="David" w:hint="cs"/>
          <w:sz w:val="24"/>
          <w:szCs w:val="24"/>
          <w:rtl/>
        </w:rPr>
        <w:t>פחו ראשי ממשלה את המטה הצבאי וראו בו אמצעי ו</w:t>
      </w:r>
      <w:r w:rsidR="00F832B7">
        <w:rPr>
          <w:rFonts w:cs="David" w:hint="cs"/>
          <w:sz w:val="24"/>
          <w:szCs w:val="24"/>
          <w:rtl/>
        </w:rPr>
        <w:t>מנגנון לגיטימי</w:t>
      </w:r>
      <w:r w:rsidR="00417F80">
        <w:rPr>
          <w:rFonts w:cs="David" w:hint="cs"/>
          <w:sz w:val="24"/>
          <w:szCs w:val="24"/>
          <w:rtl/>
        </w:rPr>
        <w:t xml:space="preserve"> ל</w:t>
      </w:r>
      <w:r w:rsidR="00F832B7">
        <w:rPr>
          <w:rFonts w:cs="David" w:hint="cs"/>
          <w:sz w:val="24"/>
          <w:szCs w:val="24"/>
          <w:rtl/>
        </w:rPr>
        <w:t>למידה ול</w:t>
      </w:r>
      <w:r w:rsidR="00417F80">
        <w:rPr>
          <w:rFonts w:cs="David" w:hint="cs"/>
          <w:sz w:val="24"/>
          <w:szCs w:val="24"/>
          <w:rtl/>
        </w:rPr>
        <w:t>קביעת מדיניות ואסטרטגיה.</w:t>
      </w:r>
      <w:r w:rsidR="00F832B7">
        <w:rPr>
          <w:rStyle w:val="ab"/>
          <w:rFonts w:cs="David"/>
          <w:sz w:val="24"/>
          <w:szCs w:val="24"/>
          <w:rtl/>
        </w:rPr>
        <w:footnoteReference w:id="47"/>
      </w:r>
      <w:r w:rsidR="00F832B7">
        <w:rPr>
          <w:rFonts w:cs="David" w:hint="cs"/>
          <w:sz w:val="24"/>
          <w:szCs w:val="24"/>
          <w:rtl/>
        </w:rPr>
        <w:t xml:space="preserve"> כך</w:t>
      </w:r>
      <w:r w:rsidR="00265F69">
        <w:rPr>
          <w:rFonts w:cs="David" w:hint="cs"/>
          <w:sz w:val="24"/>
          <w:szCs w:val="24"/>
          <w:rtl/>
        </w:rPr>
        <w:t xml:space="preserve"> לאורך זמן</w:t>
      </w:r>
      <w:r w:rsidR="00F832B7">
        <w:rPr>
          <w:rFonts w:cs="David" w:hint="cs"/>
          <w:sz w:val="24"/>
          <w:szCs w:val="24"/>
          <w:rtl/>
        </w:rPr>
        <w:t>, התפתחה סימביוזה פוליטית בין מדרגית</w:t>
      </w:r>
      <w:r w:rsidR="009E16DD">
        <w:rPr>
          <w:rFonts w:cs="David" w:hint="cs"/>
          <w:sz w:val="24"/>
          <w:szCs w:val="24"/>
          <w:rtl/>
        </w:rPr>
        <w:t xml:space="preserve"> ו</w:t>
      </w:r>
      <w:r w:rsidR="00CD14E3">
        <w:rPr>
          <w:rFonts w:cs="David" w:hint="cs"/>
          <w:sz w:val="24"/>
          <w:szCs w:val="24"/>
          <w:rtl/>
        </w:rPr>
        <w:t>תרבות אסטרטגית ייחודית אשר מיקמה</w:t>
      </w:r>
      <w:r w:rsidR="009E16DD">
        <w:rPr>
          <w:rFonts w:cs="David" w:hint="cs"/>
          <w:sz w:val="24"/>
          <w:szCs w:val="24"/>
          <w:rtl/>
        </w:rPr>
        <w:t xml:space="preserve"> את הרמטכ"ל ומקבליו בארגוני הביטחון השונים בתווך בין</w:t>
      </w:r>
      <w:r w:rsidR="0014650A">
        <w:rPr>
          <w:rFonts w:cs="David" w:hint="cs"/>
          <w:sz w:val="24"/>
          <w:szCs w:val="24"/>
          <w:rtl/>
        </w:rPr>
        <w:t xml:space="preserve"> אסטרטגיה צבאית לזו המדינית</w:t>
      </w:r>
      <w:r w:rsidR="00CD14E3">
        <w:rPr>
          <w:rFonts w:cs="David" w:hint="cs"/>
          <w:sz w:val="24"/>
          <w:szCs w:val="24"/>
          <w:rtl/>
        </w:rPr>
        <w:t xml:space="preserve"> והעלה</w:t>
      </w:r>
      <w:r w:rsidR="009E16DD">
        <w:rPr>
          <w:rFonts w:cs="David" w:hint="cs"/>
          <w:sz w:val="24"/>
          <w:szCs w:val="24"/>
          <w:rtl/>
        </w:rPr>
        <w:t xml:space="preserve"> את הדרגים המערכתיים כשחקנים בעלי משקל במרחבי ההשפעה על הביטחון הלאומי.</w:t>
      </w:r>
    </w:p>
    <w:p w14:paraId="41E0EC64" w14:textId="77777777" w:rsidR="00DB142E" w:rsidRPr="0019477B" w:rsidRDefault="00CD06E3" w:rsidP="00862BF4">
      <w:pPr>
        <w:spacing w:line="360" w:lineRule="auto"/>
        <w:jc w:val="both"/>
        <w:rPr>
          <w:rFonts w:cs="David"/>
          <w:sz w:val="24"/>
          <w:szCs w:val="24"/>
          <w:rtl/>
        </w:rPr>
      </w:pPr>
      <w:r>
        <w:rPr>
          <w:rFonts w:cs="David" w:hint="cs"/>
          <w:sz w:val="24"/>
          <w:szCs w:val="24"/>
          <w:rtl/>
        </w:rPr>
        <w:t xml:space="preserve">התבוננות אל </w:t>
      </w:r>
      <w:r w:rsidR="0019477B">
        <w:rPr>
          <w:rFonts w:cs="David" w:hint="cs"/>
          <w:sz w:val="24"/>
          <w:szCs w:val="24"/>
          <w:rtl/>
        </w:rPr>
        <w:t>השתנות סביבת התפקוד אסטרטגית-</w:t>
      </w:r>
      <w:r>
        <w:rPr>
          <w:rFonts w:cs="David" w:hint="cs"/>
          <w:sz w:val="24"/>
          <w:szCs w:val="24"/>
          <w:rtl/>
        </w:rPr>
        <w:t>מערכתית</w:t>
      </w:r>
      <w:r w:rsidR="004F2A0F">
        <w:rPr>
          <w:rFonts w:cs="David" w:hint="cs"/>
          <w:sz w:val="24"/>
          <w:szCs w:val="24"/>
          <w:rtl/>
        </w:rPr>
        <w:t xml:space="preserve"> מבליטה</w:t>
      </w:r>
      <w:r w:rsidR="008C2BB9">
        <w:rPr>
          <w:rFonts w:cs="David" w:hint="cs"/>
          <w:sz w:val="24"/>
          <w:szCs w:val="24"/>
          <w:rtl/>
        </w:rPr>
        <w:t xml:space="preserve"> את גווני השונות ופוטנציאל השפעה הגלום ב</w:t>
      </w:r>
      <w:r w:rsidR="008C50D3">
        <w:rPr>
          <w:rFonts w:cs="David" w:hint="cs"/>
          <w:sz w:val="24"/>
          <w:szCs w:val="24"/>
          <w:rtl/>
        </w:rPr>
        <w:t>ייחודיות הדרג המערכתי</w:t>
      </w:r>
      <w:r w:rsidR="003C47E0">
        <w:rPr>
          <w:rFonts w:cs="David" w:hint="cs"/>
          <w:sz w:val="24"/>
          <w:szCs w:val="24"/>
          <w:rtl/>
        </w:rPr>
        <w:t xml:space="preserve"> </w:t>
      </w:r>
      <w:r w:rsidR="008C50D3">
        <w:rPr>
          <w:rFonts w:cs="David" w:hint="cs"/>
          <w:sz w:val="24"/>
          <w:szCs w:val="24"/>
          <w:rtl/>
        </w:rPr>
        <w:t>המודרני</w:t>
      </w:r>
      <w:r w:rsidR="008C2BB9">
        <w:rPr>
          <w:rFonts w:cs="David" w:hint="cs"/>
          <w:sz w:val="24"/>
          <w:szCs w:val="24"/>
          <w:rtl/>
        </w:rPr>
        <w:t>.</w:t>
      </w:r>
      <w:r w:rsidR="00B820B1">
        <w:rPr>
          <w:rFonts w:cs="David" w:hint="cs"/>
          <w:sz w:val="24"/>
          <w:szCs w:val="24"/>
          <w:rtl/>
        </w:rPr>
        <w:t xml:space="preserve"> במרחב הכאוטי שבו כולם משפיעים על כולם כל הזמן </w:t>
      </w:r>
      <w:r w:rsidR="005E2269">
        <w:rPr>
          <w:rFonts w:cs="David" w:hint="cs"/>
          <w:sz w:val="24"/>
          <w:szCs w:val="24"/>
          <w:rtl/>
        </w:rPr>
        <w:t xml:space="preserve">עולה ערכה של </w:t>
      </w:r>
      <w:r w:rsidR="00B820B1">
        <w:rPr>
          <w:rFonts w:cs="David" w:hint="cs"/>
          <w:sz w:val="24"/>
          <w:szCs w:val="24"/>
          <w:rtl/>
        </w:rPr>
        <w:t>שונות המצביא</w:t>
      </w:r>
      <w:r w:rsidR="0019477B">
        <w:rPr>
          <w:rFonts w:cs="David" w:hint="cs"/>
          <w:sz w:val="24"/>
          <w:szCs w:val="24"/>
          <w:rtl/>
        </w:rPr>
        <w:t>,</w:t>
      </w:r>
      <w:r w:rsidR="007344B5">
        <w:rPr>
          <w:rFonts w:cs="David" w:hint="cs"/>
          <w:sz w:val="24"/>
          <w:szCs w:val="24"/>
          <w:rtl/>
        </w:rPr>
        <w:t xml:space="preserve"> כנכס הנע ונד</w:t>
      </w:r>
      <w:r w:rsidR="00247BC8">
        <w:rPr>
          <w:rFonts w:cs="David" w:hint="cs"/>
          <w:sz w:val="24"/>
          <w:szCs w:val="24"/>
          <w:rtl/>
        </w:rPr>
        <w:t xml:space="preserve"> בין </w:t>
      </w:r>
      <w:r w:rsidR="008C50D3">
        <w:rPr>
          <w:rFonts w:cs="David" w:hint="cs"/>
          <w:sz w:val="24"/>
          <w:szCs w:val="24"/>
          <w:rtl/>
        </w:rPr>
        <w:t>ה</w:t>
      </w:r>
      <w:r w:rsidR="00247BC8">
        <w:rPr>
          <w:rFonts w:cs="David" w:hint="cs"/>
          <w:sz w:val="24"/>
          <w:szCs w:val="24"/>
          <w:rtl/>
        </w:rPr>
        <w:t>מופשט לגשמי</w:t>
      </w:r>
      <w:r w:rsidR="005E2269">
        <w:rPr>
          <w:rFonts w:cs="David" w:hint="cs"/>
          <w:sz w:val="24"/>
          <w:szCs w:val="24"/>
          <w:rtl/>
        </w:rPr>
        <w:t>.</w:t>
      </w:r>
      <w:r w:rsidR="003C47E0">
        <w:rPr>
          <w:rFonts w:cs="David" w:hint="cs"/>
          <w:sz w:val="24"/>
          <w:szCs w:val="24"/>
          <w:rtl/>
        </w:rPr>
        <w:t xml:space="preserve"> </w:t>
      </w:r>
      <w:r w:rsidR="00862BF4">
        <w:rPr>
          <w:rFonts w:cs="David" w:hint="cs"/>
          <w:sz w:val="24"/>
          <w:szCs w:val="24"/>
          <w:rtl/>
        </w:rPr>
        <w:t>מיצוי מודע של שונות או אחרות בין המצביא המערכתי לקברניט אסטרטגי מוליד למידה, הבנה גבוה יותר והשתנות אשר מתרחשים</w:t>
      </w:r>
      <w:r w:rsidR="00BC0B7C">
        <w:rPr>
          <w:rFonts w:cs="David" w:hint="cs"/>
          <w:sz w:val="24"/>
          <w:szCs w:val="24"/>
          <w:rtl/>
        </w:rPr>
        <w:t xml:space="preserve"> בהכרח בדרך עימות או הנגדה</w:t>
      </w:r>
      <w:r w:rsidR="00862BF4">
        <w:rPr>
          <w:rFonts w:cs="David" w:hint="cs"/>
          <w:sz w:val="24"/>
          <w:szCs w:val="24"/>
          <w:rtl/>
        </w:rPr>
        <w:t>.</w:t>
      </w:r>
      <w:r w:rsidR="009869A6">
        <w:rPr>
          <w:rFonts w:cs="David" w:hint="cs"/>
          <w:sz w:val="24"/>
          <w:szCs w:val="24"/>
          <w:rtl/>
        </w:rPr>
        <w:t xml:space="preserve"> התבוננות במכלול של מתחים המי</w:t>
      </w:r>
      <w:r w:rsidR="00725929">
        <w:rPr>
          <w:rFonts w:cs="David" w:hint="cs"/>
          <w:sz w:val="24"/>
          <w:szCs w:val="24"/>
          <w:rtl/>
        </w:rPr>
        <w:t>יצגים קטבים של הגינות מנוגדים ובמרחבים פוטנציאליים למיצויים מ</w:t>
      </w:r>
      <w:r w:rsidR="00F72090">
        <w:rPr>
          <w:rFonts w:cs="David" w:hint="cs"/>
          <w:sz w:val="24"/>
          <w:szCs w:val="24"/>
          <w:rtl/>
        </w:rPr>
        <w:t xml:space="preserve">מגוון </w:t>
      </w:r>
      <w:r w:rsidR="00725929">
        <w:rPr>
          <w:rFonts w:cs="David" w:hint="cs"/>
          <w:sz w:val="24"/>
          <w:szCs w:val="24"/>
          <w:rtl/>
        </w:rPr>
        <w:t>נקוד</w:t>
      </w:r>
      <w:r w:rsidR="00F72090">
        <w:rPr>
          <w:rFonts w:cs="David" w:hint="cs"/>
          <w:sz w:val="24"/>
          <w:szCs w:val="24"/>
          <w:rtl/>
        </w:rPr>
        <w:t>ו</w:t>
      </w:r>
      <w:r w:rsidR="00725929">
        <w:rPr>
          <w:rFonts w:cs="David" w:hint="cs"/>
          <w:sz w:val="24"/>
          <w:szCs w:val="24"/>
          <w:rtl/>
        </w:rPr>
        <w:t xml:space="preserve">ת </w:t>
      </w:r>
      <w:r w:rsidR="00F663FE">
        <w:rPr>
          <w:rFonts w:cs="David" w:hint="cs"/>
          <w:sz w:val="24"/>
          <w:szCs w:val="24"/>
          <w:rtl/>
        </w:rPr>
        <w:t>ה</w:t>
      </w:r>
      <w:r w:rsidR="00725929">
        <w:rPr>
          <w:rFonts w:cs="David" w:hint="cs"/>
          <w:sz w:val="24"/>
          <w:szCs w:val="24"/>
          <w:rtl/>
        </w:rPr>
        <w:t>מבט של האמצע, מאפשר</w:t>
      </w:r>
      <w:r w:rsidR="00C1140D">
        <w:rPr>
          <w:rFonts w:cs="David" w:hint="cs"/>
          <w:sz w:val="24"/>
          <w:szCs w:val="24"/>
          <w:rtl/>
        </w:rPr>
        <w:t>ת</w:t>
      </w:r>
      <w:r w:rsidR="00725929">
        <w:rPr>
          <w:rFonts w:cs="David" w:hint="cs"/>
          <w:sz w:val="24"/>
          <w:szCs w:val="24"/>
          <w:rtl/>
        </w:rPr>
        <w:t xml:space="preserve"> להגדיר מחדש הגיונות</w:t>
      </w:r>
      <w:r w:rsidR="00B61F17">
        <w:rPr>
          <w:rFonts w:cs="David" w:hint="cs"/>
          <w:sz w:val="24"/>
          <w:szCs w:val="24"/>
          <w:rtl/>
        </w:rPr>
        <w:t xml:space="preserve"> וצורות פעולה</w:t>
      </w:r>
      <w:r w:rsidR="00B15D94">
        <w:rPr>
          <w:rFonts w:cs="David" w:hint="cs"/>
          <w:sz w:val="24"/>
          <w:szCs w:val="24"/>
          <w:rtl/>
        </w:rPr>
        <w:t>.</w:t>
      </w:r>
      <w:r w:rsidR="008C50D3">
        <w:rPr>
          <w:rFonts w:cs="David" w:hint="cs"/>
          <w:sz w:val="24"/>
          <w:szCs w:val="24"/>
          <w:rtl/>
        </w:rPr>
        <w:t xml:space="preserve"> המצביא</w:t>
      </w:r>
      <w:r w:rsidR="003C47E0">
        <w:rPr>
          <w:rFonts w:cs="David" w:hint="cs"/>
          <w:sz w:val="24"/>
          <w:szCs w:val="24"/>
          <w:rtl/>
        </w:rPr>
        <w:t xml:space="preserve"> </w:t>
      </w:r>
      <w:r w:rsidR="008C50D3">
        <w:rPr>
          <w:rFonts w:cs="David" w:hint="cs"/>
          <w:sz w:val="24"/>
          <w:szCs w:val="24"/>
          <w:rtl/>
        </w:rPr>
        <w:t>כ</w:t>
      </w:r>
      <w:r w:rsidR="00FB4928">
        <w:rPr>
          <w:rFonts w:cs="David" w:hint="cs"/>
          <w:sz w:val="24"/>
          <w:szCs w:val="24"/>
          <w:rtl/>
        </w:rPr>
        <w:t xml:space="preserve">'צופה </w:t>
      </w:r>
      <w:r w:rsidR="00772727">
        <w:rPr>
          <w:rFonts w:cs="David" w:hint="cs"/>
          <w:sz w:val="24"/>
          <w:szCs w:val="24"/>
          <w:rtl/>
        </w:rPr>
        <w:t>ה</w:t>
      </w:r>
      <w:r w:rsidR="00FB4928">
        <w:rPr>
          <w:rFonts w:cs="David" w:hint="cs"/>
          <w:sz w:val="24"/>
          <w:szCs w:val="24"/>
          <w:rtl/>
        </w:rPr>
        <w:t>פעיל' מח</w:t>
      </w:r>
      <w:r w:rsidR="008C50D3">
        <w:rPr>
          <w:rFonts w:cs="David" w:hint="cs"/>
          <w:sz w:val="24"/>
          <w:szCs w:val="24"/>
          <w:rtl/>
        </w:rPr>
        <w:t>ו</w:t>
      </w:r>
      <w:r w:rsidR="00772727">
        <w:rPr>
          <w:rFonts w:cs="David" w:hint="cs"/>
          <w:sz w:val="24"/>
          <w:szCs w:val="24"/>
          <w:rtl/>
        </w:rPr>
        <w:t>יב ב</w:t>
      </w:r>
      <w:r w:rsidR="00FB4928">
        <w:rPr>
          <w:rFonts w:cs="David" w:hint="cs"/>
          <w:sz w:val="24"/>
          <w:szCs w:val="24"/>
          <w:rtl/>
        </w:rPr>
        <w:t>ח</w:t>
      </w:r>
      <w:r w:rsidR="008C50D3">
        <w:rPr>
          <w:rFonts w:cs="David" w:hint="cs"/>
          <w:sz w:val="24"/>
          <w:szCs w:val="24"/>
          <w:rtl/>
        </w:rPr>
        <w:t>י</w:t>
      </w:r>
      <w:r w:rsidR="00FB4928">
        <w:rPr>
          <w:rFonts w:cs="David" w:hint="cs"/>
          <w:sz w:val="24"/>
          <w:szCs w:val="24"/>
          <w:rtl/>
        </w:rPr>
        <w:t>פ</w:t>
      </w:r>
      <w:r w:rsidR="008C50D3">
        <w:rPr>
          <w:rFonts w:cs="David" w:hint="cs"/>
          <w:sz w:val="24"/>
          <w:szCs w:val="24"/>
          <w:rtl/>
        </w:rPr>
        <w:t>ו</w:t>
      </w:r>
      <w:r w:rsidR="00FB4928">
        <w:rPr>
          <w:rFonts w:cs="David" w:hint="cs"/>
          <w:sz w:val="24"/>
          <w:szCs w:val="24"/>
          <w:rtl/>
        </w:rPr>
        <w:t>ש</w:t>
      </w:r>
      <w:r w:rsidR="008C50D3">
        <w:rPr>
          <w:rFonts w:cs="David" w:hint="cs"/>
          <w:sz w:val="24"/>
          <w:szCs w:val="24"/>
          <w:rtl/>
        </w:rPr>
        <w:t xml:space="preserve"> חתרני וראיית</w:t>
      </w:r>
      <w:r w:rsidR="00FB4928">
        <w:rPr>
          <w:rFonts w:cs="David" w:hint="cs"/>
          <w:sz w:val="24"/>
          <w:szCs w:val="24"/>
          <w:rtl/>
        </w:rPr>
        <w:t xml:space="preserve"> מבוכ</w:t>
      </w:r>
      <w:r w:rsidR="00E24269">
        <w:rPr>
          <w:rFonts w:cs="David" w:hint="cs"/>
          <w:sz w:val="24"/>
          <w:szCs w:val="24"/>
          <w:rtl/>
        </w:rPr>
        <w:t>ות</w:t>
      </w:r>
      <w:r w:rsidR="0045466C">
        <w:rPr>
          <w:rFonts w:cs="David" w:hint="cs"/>
          <w:sz w:val="24"/>
          <w:szCs w:val="24"/>
          <w:rtl/>
        </w:rPr>
        <w:t xml:space="preserve"> </w:t>
      </w:r>
      <w:r w:rsidR="008C50D3">
        <w:rPr>
          <w:rFonts w:cs="David" w:hint="cs"/>
          <w:sz w:val="24"/>
          <w:szCs w:val="24"/>
          <w:rtl/>
        </w:rPr>
        <w:t>כ</w:t>
      </w:r>
      <w:r w:rsidR="00FB4928">
        <w:rPr>
          <w:rFonts w:cs="David" w:hint="cs"/>
          <w:sz w:val="24"/>
          <w:szCs w:val="24"/>
          <w:rtl/>
        </w:rPr>
        <w:t xml:space="preserve">חדווה, עמימות </w:t>
      </w:r>
      <w:r w:rsidR="008C50D3">
        <w:rPr>
          <w:rFonts w:cs="David" w:hint="cs"/>
          <w:sz w:val="24"/>
          <w:szCs w:val="24"/>
          <w:rtl/>
        </w:rPr>
        <w:t>כ</w:t>
      </w:r>
      <w:r w:rsidR="00FB4928">
        <w:rPr>
          <w:rFonts w:cs="David" w:hint="cs"/>
          <w:sz w:val="24"/>
          <w:szCs w:val="24"/>
          <w:rtl/>
        </w:rPr>
        <w:t xml:space="preserve">הזדמנות, ניגודים </w:t>
      </w:r>
      <w:r w:rsidR="008C50D3">
        <w:rPr>
          <w:rFonts w:cs="David" w:hint="cs"/>
          <w:sz w:val="24"/>
          <w:szCs w:val="24"/>
          <w:rtl/>
        </w:rPr>
        <w:t>כ</w:t>
      </w:r>
      <w:r w:rsidR="00FB4928">
        <w:rPr>
          <w:rFonts w:cs="David" w:hint="cs"/>
          <w:sz w:val="24"/>
          <w:szCs w:val="24"/>
          <w:rtl/>
        </w:rPr>
        <w:t>אחדות ו</w:t>
      </w:r>
      <w:r w:rsidR="00474030">
        <w:rPr>
          <w:rFonts w:cs="David" w:hint="cs"/>
          <w:sz w:val="24"/>
          <w:szCs w:val="24"/>
          <w:rtl/>
        </w:rPr>
        <w:t>חיכוך</w:t>
      </w:r>
      <w:r w:rsidR="0045466C">
        <w:rPr>
          <w:rFonts w:cs="David" w:hint="cs"/>
          <w:sz w:val="24"/>
          <w:szCs w:val="24"/>
          <w:rtl/>
        </w:rPr>
        <w:t xml:space="preserve"> </w:t>
      </w:r>
      <w:r w:rsidR="0045466C" w:rsidRPr="007B2047">
        <w:rPr>
          <w:rFonts w:cs="David" w:hint="cs"/>
          <w:sz w:val="24"/>
          <w:szCs w:val="24"/>
          <w:rtl/>
        </w:rPr>
        <w:t>כמקצוע.</w:t>
      </w:r>
      <w:r w:rsidR="005F19C0">
        <w:rPr>
          <w:rFonts w:cs="David" w:hint="cs"/>
          <w:sz w:val="24"/>
          <w:szCs w:val="24"/>
          <w:rtl/>
        </w:rPr>
        <w:t xml:space="preserve"> מתוך כך</w:t>
      </w:r>
      <w:r w:rsidR="00A41A0C">
        <w:rPr>
          <w:rFonts w:cs="David" w:hint="cs"/>
          <w:sz w:val="24"/>
          <w:szCs w:val="24"/>
          <w:rtl/>
        </w:rPr>
        <w:t xml:space="preserve">, ניתן </w:t>
      </w:r>
      <w:r w:rsidR="003A3749">
        <w:rPr>
          <w:rFonts w:cs="David" w:hint="cs"/>
          <w:sz w:val="24"/>
          <w:szCs w:val="24"/>
          <w:rtl/>
        </w:rPr>
        <w:t>ל</w:t>
      </w:r>
      <w:r w:rsidR="00A41A0C">
        <w:rPr>
          <w:rFonts w:cs="David" w:hint="cs"/>
          <w:sz w:val="24"/>
          <w:szCs w:val="24"/>
          <w:rtl/>
        </w:rPr>
        <w:t>אבחן</w:t>
      </w:r>
      <w:r w:rsidR="007611C2">
        <w:rPr>
          <w:rFonts w:cs="David" w:hint="cs"/>
          <w:sz w:val="24"/>
          <w:szCs w:val="24"/>
          <w:rtl/>
        </w:rPr>
        <w:t xml:space="preserve"> בדרג המצביא המערכתי </w:t>
      </w:r>
      <w:r w:rsidR="00A41A0C">
        <w:rPr>
          <w:rFonts w:cs="David" w:hint="cs"/>
          <w:sz w:val="24"/>
          <w:szCs w:val="24"/>
          <w:rtl/>
        </w:rPr>
        <w:t xml:space="preserve">המודרני </w:t>
      </w:r>
      <w:r w:rsidR="007053B1">
        <w:rPr>
          <w:rFonts w:cs="David" w:hint="cs"/>
          <w:sz w:val="24"/>
          <w:szCs w:val="24"/>
          <w:rtl/>
        </w:rPr>
        <w:t>פוטנציאל עולה</w:t>
      </w:r>
      <w:r w:rsidR="000F1C66">
        <w:rPr>
          <w:rFonts w:cs="David" w:hint="cs"/>
          <w:sz w:val="24"/>
          <w:szCs w:val="24"/>
          <w:rtl/>
        </w:rPr>
        <w:t xml:space="preserve"> במארג למידה והשפעה האסטרטגי</w:t>
      </w:r>
      <w:r w:rsidR="00A41A0C">
        <w:rPr>
          <w:rFonts w:cs="David" w:hint="cs"/>
          <w:sz w:val="24"/>
          <w:szCs w:val="24"/>
          <w:rtl/>
        </w:rPr>
        <w:t>ת</w:t>
      </w:r>
      <w:r w:rsidR="007611C2">
        <w:rPr>
          <w:rFonts w:cs="David" w:hint="cs"/>
          <w:sz w:val="24"/>
          <w:szCs w:val="24"/>
          <w:rtl/>
        </w:rPr>
        <w:t xml:space="preserve"> בכל הקשור ל</w:t>
      </w:r>
      <w:r w:rsidR="009F3CEE">
        <w:rPr>
          <w:rFonts w:cs="David" w:hint="cs"/>
          <w:sz w:val="24"/>
          <w:szCs w:val="24"/>
          <w:rtl/>
        </w:rPr>
        <w:t>התמו</w:t>
      </w:r>
      <w:r w:rsidR="00A41A0C">
        <w:rPr>
          <w:rFonts w:cs="David" w:hint="cs"/>
          <w:sz w:val="24"/>
          <w:szCs w:val="24"/>
          <w:rtl/>
        </w:rPr>
        <w:t>דדות עם השתנות המציאות ואיכות התפקוד הממסדית</w:t>
      </w:r>
      <w:r w:rsidR="00F912F5">
        <w:rPr>
          <w:rFonts w:cs="David" w:hint="cs"/>
          <w:sz w:val="24"/>
          <w:szCs w:val="24"/>
          <w:rtl/>
        </w:rPr>
        <w:t xml:space="preserve"> כמאמר ראש הממשלה לשריו לנוכח משבר מחאת הקוטג': "תהיו כחלונים ותמצאו פתרונות!"</w:t>
      </w:r>
      <w:r w:rsidR="007258EA">
        <w:rPr>
          <w:rStyle w:val="ab"/>
          <w:rFonts w:cs="David"/>
          <w:sz w:val="24"/>
          <w:szCs w:val="24"/>
          <w:rtl/>
        </w:rPr>
        <w:footnoteReference w:id="48"/>
      </w:r>
    </w:p>
    <w:p w14:paraId="6CD995B0" w14:textId="77777777" w:rsidR="00003560" w:rsidRDefault="00003560" w:rsidP="00003560">
      <w:pPr>
        <w:spacing w:line="360" w:lineRule="auto"/>
        <w:jc w:val="both"/>
        <w:rPr>
          <w:rFonts w:cs="David"/>
          <w:sz w:val="24"/>
          <w:szCs w:val="24"/>
          <w:highlight w:val="yellow"/>
          <w:rtl/>
        </w:rPr>
      </w:pPr>
    </w:p>
    <w:p w14:paraId="72506736" w14:textId="1E43C233" w:rsidR="001B7501" w:rsidRDefault="009B3691" w:rsidP="00444BB0">
      <w:pPr>
        <w:pStyle w:val="ad"/>
        <w:numPr>
          <w:ilvl w:val="0"/>
          <w:numId w:val="8"/>
        </w:numPr>
        <w:spacing w:line="360" w:lineRule="auto"/>
        <w:jc w:val="both"/>
        <w:rPr>
          <w:rFonts w:cs="David"/>
          <w:b/>
          <w:bCs/>
          <w:sz w:val="24"/>
          <w:szCs w:val="24"/>
          <w:u w:val="single"/>
        </w:rPr>
      </w:pPr>
      <w:r w:rsidRPr="009B3691">
        <w:rPr>
          <w:rFonts w:cs="David" w:hint="cs"/>
          <w:b/>
          <w:bCs/>
          <w:sz w:val="24"/>
          <w:szCs w:val="24"/>
          <w:u w:val="single"/>
          <w:rtl/>
        </w:rPr>
        <w:lastRenderedPageBreak/>
        <w:t>מסגרת תיאורטית:</w:t>
      </w:r>
      <w:ins w:id="157" w:author="יוסי בן-ארצי" w:date="2020-03-17T13:00:00Z">
        <w:r w:rsidR="00644CBD">
          <w:rPr>
            <w:rFonts w:cs="David" w:hint="cs"/>
            <w:b/>
            <w:bCs/>
            <w:sz w:val="24"/>
            <w:szCs w:val="24"/>
            <w:u w:val="single"/>
            <w:rtl/>
          </w:rPr>
          <w:t xml:space="preserve"> מרחב </w:t>
        </w:r>
        <w:commentRangeStart w:id="158"/>
        <w:r w:rsidR="00644CBD">
          <w:rPr>
            <w:rFonts w:cs="David" w:hint="cs"/>
            <w:b/>
            <w:bCs/>
            <w:sz w:val="24"/>
            <w:szCs w:val="24"/>
            <w:u w:val="single"/>
            <w:rtl/>
          </w:rPr>
          <w:t>השיח</w:t>
        </w:r>
        <w:commentRangeEnd w:id="158"/>
        <w:r w:rsidR="00644CBD">
          <w:rPr>
            <w:rStyle w:val="ae"/>
            <w:rtl/>
          </w:rPr>
          <w:commentReference w:id="158"/>
        </w:r>
      </w:ins>
    </w:p>
    <w:p w14:paraId="11948093" w14:textId="67E3BEA9" w:rsidR="007E440D" w:rsidRDefault="007E440D" w:rsidP="00644CBD">
      <w:pPr>
        <w:spacing w:line="360" w:lineRule="auto"/>
        <w:jc w:val="both"/>
        <w:rPr>
          <w:rFonts w:cs="David"/>
          <w:sz w:val="24"/>
          <w:szCs w:val="24"/>
          <w:rtl/>
        </w:rPr>
      </w:pPr>
      <w:r>
        <w:rPr>
          <w:rFonts w:cs="David" w:hint="cs"/>
          <w:sz w:val="24"/>
          <w:szCs w:val="24"/>
          <w:rtl/>
        </w:rPr>
        <w:t xml:space="preserve">היחסים בין מחשבה ומציאות </w:t>
      </w:r>
      <w:del w:id="159" w:author="יוסי בן-ארצי" w:date="2020-03-17T12:56:00Z">
        <w:r w:rsidDel="00644CBD">
          <w:rPr>
            <w:rFonts w:cs="David" w:hint="cs"/>
            <w:sz w:val="24"/>
            <w:szCs w:val="24"/>
            <w:rtl/>
          </w:rPr>
          <w:delText xml:space="preserve">הינם הרבה יותר </w:delText>
        </w:r>
      </w:del>
      <w:r>
        <w:rPr>
          <w:rFonts w:cs="David" w:hint="cs"/>
          <w:sz w:val="24"/>
          <w:szCs w:val="24"/>
          <w:rtl/>
        </w:rPr>
        <w:t xml:space="preserve">מסובכים </w:t>
      </w:r>
      <w:ins w:id="160" w:author="יוסי בן-ארצי" w:date="2020-03-17T12:56:00Z">
        <w:r w:rsidR="00644CBD">
          <w:rPr>
            <w:rFonts w:cs="David" w:hint="cs"/>
            <w:sz w:val="24"/>
            <w:szCs w:val="24"/>
            <w:rtl/>
          </w:rPr>
          <w:t xml:space="preserve">יותר </w:t>
        </w:r>
      </w:ins>
      <w:r>
        <w:rPr>
          <w:rFonts w:cs="David" w:hint="cs"/>
          <w:sz w:val="24"/>
          <w:szCs w:val="24"/>
          <w:rtl/>
        </w:rPr>
        <w:t xml:space="preserve">מעניין של התאמה גרידא. כך למשל, במחקר מדעי, </w:t>
      </w:r>
      <w:r w:rsidR="00E03128">
        <w:rPr>
          <w:rFonts w:cs="David" w:hint="cs"/>
          <w:sz w:val="24"/>
          <w:szCs w:val="24"/>
          <w:rtl/>
        </w:rPr>
        <w:t>ח</w:t>
      </w:r>
      <w:r>
        <w:rPr>
          <w:rFonts w:cs="David" w:hint="cs"/>
          <w:sz w:val="24"/>
          <w:szCs w:val="24"/>
          <w:rtl/>
        </w:rPr>
        <w:t>לק נכבד מהחשיבה שלנו מגולם במושגים של תיאוריות. מקור המושג 'תיאוריה' הוא במילה</w:t>
      </w:r>
      <w:r w:rsidR="003D4110">
        <w:rPr>
          <w:rFonts w:cs="David" w:hint="cs"/>
          <w:sz w:val="24"/>
          <w:szCs w:val="24"/>
          <w:rtl/>
        </w:rPr>
        <w:t xml:space="preserve"> היוונית '</w:t>
      </w:r>
      <w:r w:rsidR="003D4110">
        <w:rPr>
          <w:rFonts w:cs="David"/>
          <w:sz w:val="24"/>
          <w:szCs w:val="24"/>
        </w:rPr>
        <w:t>theoria</w:t>
      </w:r>
      <w:r w:rsidR="003D4110">
        <w:rPr>
          <w:rFonts w:cs="David" w:hint="cs"/>
          <w:sz w:val="24"/>
          <w:szCs w:val="24"/>
          <w:rtl/>
        </w:rPr>
        <w:t>', הנובעת משורש זהה למ</w:t>
      </w:r>
      <w:r w:rsidR="007C50E6">
        <w:rPr>
          <w:rFonts w:cs="David" w:hint="cs"/>
          <w:sz w:val="24"/>
          <w:szCs w:val="24"/>
          <w:rtl/>
        </w:rPr>
        <w:t>י</w:t>
      </w:r>
      <w:r w:rsidR="003D4110">
        <w:rPr>
          <w:rFonts w:cs="David" w:hint="cs"/>
          <w:sz w:val="24"/>
          <w:szCs w:val="24"/>
          <w:rtl/>
        </w:rPr>
        <w:t>לה תיאטרון (</w:t>
      </w:r>
      <w:r w:rsidR="003D4110">
        <w:rPr>
          <w:rFonts w:cs="David"/>
          <w:sz w:val="24"/>
          <w:szCs w:val="24"/>
        </w:rPr>
        <w:t>theater</w:t>
      </w:r>
      <w:r w:rsidR="00E51F1B">
        <w:rPr>
          <w:rFonts w:cs="David" w:hint="cs"/>
          <w:sz w:val="24"/>
          <w:szCs w:val="24"/>
          <w:rtl/>
        </w:rPr>
        <w:t>), שפירושה ל'</w:t>
      </w:r>
      <w:r w:rsidR="003D4110">
        <w:rPr>
          <w:rFonts w:cs="David" w:hint="cs"/>
          <w:sz w:val="24"/>
          <w:szCs w:val="24"/>
          <w:rtl/>
        </w:rPr>
        <w:t xml:space="preserve">ראות', ל'צפות' או להעמיד חזיון. לכן, ניתן לומר שתיאוריה היא בראש ובראשונה </w:t>
      </w:r>
      <w:del w:id="161" w:author="יוסי בן-ארצי" w:date="2020-03-17T12:57:00Z">
        <w:r w:rsidR="003D4110" w:rsidDel="00644CBD">
          <w:rPr>
            <w:rFonts w:cs="David" w:hint="cs"/>
            <w:sz w:val="24"/>
            <w:szCs w:val="24"/>
            <w:rtl/>
          </w:rPr>
          <w:delText xml:space="preserve">הינה </w:delText>
        </w:r>
      </w:del>
      <w:r w:rsidR="003D4110">
        <w:rPr>
          <w:rFonts w:cs="David" w:hint="cs"/>
          <w:sz w:val="24"/>
          <w:szCs w:val="24"/>
          <w:rtl/>
        </w:rPr>
        <w:t>צורה של תובנה ובמילים אחרות, אופן של התבוננות בעולם ולא צורה של ידע על מהו העולם.</w:t>
      </w:r>
      <w:r w:rsidR="003D4110">
        <w:rPr>
          <w:rStyle w:val="ab"/>
          <w:rFonts w:cs="David"/>
          <w:sz w:val="24"/>
          <w:szCs w:val="24"/>
          <w:rtl/>
        </w:rPr>
        <w:footnoteReference w:id="49"/>
      </w:r>
    </w:p>
    <w:p w14:paraId="091547EB" w14:textId="6C5B92EB" w:rsidR="00D31A64" w:rsidRDefault="00D31A64" w:rsidP="00644CBD">
      <w:pPr>
        <w:spacing w:line="360" w:lineRule="auto"/>
        <w:jc w:val="both"/>
        <w:rPr>
          <w:rFonts w:cs="David"/>
          <w:sz w:val="24"/>
          <w:szCs w:val="24"/>
          <w:rtl/>
        </w:rPr>
      </w:pPr>
      <w:r>
        <w:rPr>
          <w:rFonts w:cs="David" w:hint="cs"/>
          <w:sz w:val="24"/>
          <w:szCs w:val="24"/>
          <w:rtl/>
        </w:rPr>
        <w:t xml:space="preserve">מלאכת </w:t>
      </w:r>
      <w:ins w:id="162" w:author="יוסי בן-ארצי" w:date="2020-03-17T12:57:00Z">
        <w:r w:rsidR="00644CBD">
          <w:rPr>
            <w:rFonts w:cs="David" w:hint="cs"/>
            <w:sz w:val="24"/>
            <w:szCs w:val="24"/>
            <w:rtl/>
          </w:rPr>
          <w:t>ה</w:t>
        </w:r>
      </w:ins>
      <w:r>
        <w:rPr>
          <w:rFonts w:cs="David" w:hint="cs"/>
          <w:sz w:val="24"/>
          <w:szCs w:val="24"/>
          <w:rtl/>
        </w:rPr>
        <w:t xml:space="preserve">מצביאות המערכתית אם כן, כרוכה </w:t>
      </w:r>
      <w:del w:id="163" w:author="יוסי בן-ארצי" w:date="2020-03-17T12:57:00Z">
        <w:r w:rsidDel="00644CBD">
          <w:rPr>
            <w:rFonts w:cs="David" w:hint="cs"/>
            <w:sz w:val="24"/>
            <w:szCs w:val="24"/>
            <w:rtl/>
          </w:rPr>
          <w:delText xml:space="preserve">סביב </w:delText>
        </w:r>
      </w:del>
      <w:ins w:id="164" w:author="יוסי בן-ארצי" w:date="2020-03-17T12:57:00Z">
        <w:r w:rsidR="00644CBD">
          <w:rPr>
            <w:rFonts w:cs="David" w:hint="cs"/>
            <w:sz w:val="24"/>
            <w:szCs w:val="24"/>
            <w:rtl/>
          </w:rPr>
          <w:t>ב</w:t>
        </w:r>
      </w:ins>
      <w:r>
        <w:rPr>
          <w:rFonts w:cs="David" w:hint="cs"/>
          <w:sz w:val="24"/>
          <w:szCs w:val="24"/>
          <w:rtl/>
        </w:rPr>
        <w:t>מספר מ</w:t>
      </w:r>
      <w:r w:rsidR="00867173">
        <w:rPr>
          <w:rFonts w:cs="David" w:hint="cs"/>
          <w:sz w:val="24"/>
          <w:szCs w:val="24"/>
          <w:rtl/>
        </w:rPr>
        <w:t>רחבי</w:t>
      </w:r>
      <w:r>
        <w:rPr>
          <w:rFonts w:cs="David" w:hint="cs"/>
          <w:sz w:val="24"/>
          <w:szCs w:val="24"/>
          <w:rtl/>
        </w:rPr>
        <w:t xml:space="preserve"> למידה והשפעה</w:t>
      </w:r>
      <w:r w:rsidR="009E55D0">
        <w:rPr>
          <w:rFonts w:cs="David" w:hint="cs"/>
          <w:sz w:val="24"/>
          <w:szCs w:val="24"/>
          <w:rtl/>
        </w:rPr>
        <w:t xml:space="preserve"> השזור</w:t>
      </w:r>
      <w:r w:rsidR="00867173">
        <w:rPr>
          <w:rFonts w:cs="David" w:hint="cs"/>
          <w:sz w:val="24"/>
          <w:szCs w:val="24"/>
          <w:rtl/>
        </w:rPr>
        <w:t>ים</w:t>
      </w:r>
      <w:r w:rsidR="009E55D0">
        <w:rPr>
          <w:rFonts w:cs="David" w:hint="cs"/>
          <w:sz w:val="24"/>
          <w:szCs w:val="24"/>
          <w:rtl/>
        </w:rPr>
        <w:t xml:space="preserve"> יחדיו ומתקיימ</w:t>
      </w:r>
      <w:r w:rsidR="00867173">
        <w:rPr>
          <w:rFonts w:cs="David" w:hint="cs"/>
          <w:sz w:val="24"/>
          <w:szCs w:val="24"/>
          <w:rtl/>
        </w:rPr>
        <w:t>ים</w:t>
      </w:r>
      <w:r w:rsidR="00537D20">
        <w:rPr>
          <w:rFonts w:cs="David" w:hint="cs"/>
          <w:sz w:val="24"/>
          <w:szCs w:val="24"/>
          <w:rtl/>
        </w:rPr>
        <w:t xml:space="preserve"> בזיקה הדדית</w:t>
      </w:r>
      <w:r w:rsidR="00EE1DFC">
        <w:rPr>
          <w:rFonts w:cs="David" w:hint="cs"/>
          <w:sz w:val="24"/>
          <w:szCs w:val="24"/>
          <w:rtl/>
        </w:rPr>
        <w:t xml:space="preserve"> קבוע</w:t>
      </w:r>
      <w:r w:rsidR="009F030A">
        <w:rPr>
          <w:rFonts w:cs="David" w:hint="cs"/>
          <w:sz w:val="24"/>
          <w:szCs w:val="24"/>
          <w:rtl/>
        </w:rPr>
        <w:t>. הראשו</w:t>
      </w:r>
      <w:r w:rsidR="00867173">
        <w:rPr>
          <w:rFonts w:cs="David" w:hint="cs"/>
          <w:sz w:val="24"/>
          <w:szCs w:val="24"/>
          <w:rtl/>
        </w:rPr>
        <w:t>ן</w:t>
      </w:r>
      <w:r w:rsidR="009F030A">
        <w:rPr>
          <w:rFonts w:cs="David" w:hint="cs"/>
          <w:sz w:val="24"/>
          <w:szCs w:val="24"/>
          <w:rtl/>
        </w:rPr>
        <w:t xml:space="preserve"> ו</w:t>
      </w:r>
      <w:r w:rsidR="00314D7F">
        <w:rPr>
          <w:rFonts w:cs="David" w:hint="cs"/>
          <w:sz w:val="24"/>
          <w:szCs w:val="24"/>
          <w:rtl/>
        </w:rPr>
        <w:t>ה</w:t>
      </w:r>
      <w:r w:rsidR="009F030A">
        <w:rPr>
          <w:rFonts w:cs="David" w:hint="cs"/>
          <w:sz w:val="24"/>
          <w:szCs w:val="24"/>
          <w:rtl/>
        </w:rPr>
        <w:t>חשוב מכול</w:t>
      </w:r>
      <w:r w:rsidR="00867173">
        <w:rPr>
          <w:rFonts w:cs="David" w:hint="cs"/>
          <w:sz w:val="24"/>
          <w:szCs w:val="24"/>
          <w:rtl/>
        </w:rPr>
        <w:t>ם</w:t>
      </w:r>
      <w:r w:rsidR="00EE1DFC">
        <w:rPr>
          <w:rFonts w:cs="David" w:hint="cs"/>
          <w:sz w:val="24"/>
          <w:szCs w:val="24"/>
          <w:rtl/>
        </w:rPr>
        <w:t xml:space="preserve"> </w:t>
      </w:r>
      <w:r w:rsidR="00867173">
        <w:rPr>
          <w:rFonts w:cs="David" w:hint="cs"/>
          <w:sz w:val="24"/>
          <w:szCs w:val="24"/>
          <w:rtl/>
        </w:rPr>
        <w:t>הינו</w:t>
      </w:r>
      <w:r w:rsidR="00314D7F">
        <w:rPr>
          <w:rFonts w:cs="David" w:hint="cs"/>
          <w:sz w:val="24"/>
          <w:szCs w:val="24"/>
          <w:rtl/>
        </w:rPr>
        <w:t xml:space="preserve"> מ</w:t>
      </w:r>
      <w:r w:rsidR="00867173">
        <w:rPr>
          <w:rFonts w:cs="David" w:hint="cs"/>
          <w:sz w:val="24"/>
          <w:szCs w:val="24"/>
          <w:rtl/>
        </w:rPr>
        <w:t>רחב</w:t>
      </w:r>
      <w:r w:rsidR="00EE1DFC">
        <w:rPr>
          <w:rFonts w:cs="David" w:hint="cs"/>
          <w:sz w:val="24"/>
          <w:szCs w:val="24"/>
          <w:rtl/>
        </w:rPr>
        <w:t xml:space="preserve"> </w:t>
      </w:r>
      <w:r w:rsidR="00867173">
        <w:rPr>
          <w:rFonts w:cs="David" w:hint="cs"/>
          <w:sz w:val="24"/>
          <w:szCs w:val="24"/>
          <w:rtl/>
        </w:rPr>
        <w:t>ה</w:t>
      </w:r>
      <w:r w:rsidR="009F030A">
        <w:rPr>
          <w:rFonts w:cs="David" w:hint="cs"/>
          <w:sz w:val="24"/>
          <w:szCs w:val="24"/>
          <w:rtl/>
        </w:rPr>
        <w:t xml:space="preserve">למידה </w:t>
      </w:r>
      <w:r w:rsidR="00314D7F">
        <w:rPr>
          <w:rFonts w:cs="David" w:hint="cs"/>
          <w:sz w:val="24"/>
          <w:szCs w:val="24"/>
          <w:rtl/>
        </w:rPr>
        <w:t>ה</w:t>
      </w:r>
      <w:r w:rsidR="009F030A">
        <w:rPr>
          <w:rFonts w:cs="David" w:hint="cs"/>
          <w:sz w:val="24"/>
          <w:szCs w:val="24"/>
          <w:rtl/>
        </w:rPr>
        <w:t>אישי</w:t>
      </w:r>
      <w:r w:rsidR="00EE1DFC">
        <w:rPr>
          <w:rFonts w:cs="David" w:hint="cs"/>
          <w:sz w:val="24"/>
          <w:szCs w:val="24"/>
          <w:rtl/>
        </w:rPr>
        <w:t xml:space="preserve"> </w:t>
      </w:r>
      <w:r w:rsidR="00314D7F">
        <w:rPr>
          <w:rFonts w:cs="David" w:hint="cs"/>
          <w:sz w:val="24"/>
          <w:szCs w:val="24"/>
          <w:rtl/>
        </w:rPr>
        <w:t xml:space="preserve">של </w:t>
      </w:r>
      <w:r w:rsidR="00537D20">
        <w:rPr>
          <w:rFonts w:cs="David" w:hint="cs"/>
          <w:sz w:val="24"/>
          <w:szCs w:val="24"/>
          <w:rtl/>
        </w:rPr>
        <w:t>ה</w:t>
      </w:r>
      <w:r w:rsidR="00221A37">
        <w:rPr>
          <w:rFonts w:cs="David" w:hint="cs"/>
          <w:sz w:val="24"/>
          <w:szCs w:val="24"/>
          <w:rtl/>
        </w:rPr>
        <w:t>מצביא ש</w:t>
      </w:r>
      <w:r w:rsidR="00867173">
        <w:rPr>
          <w:rFonts w:cs="David" w:hint="cs"/>
          <w:sz w:val="24"/>
          <w:szCs w:val="24"/>
          <w:rtl/>
        </w:rPr>
        <w:t>אודותיו</w:t>
      </w:r>
      <w:r w:rsidR="00314D7F">
        <w:rPr>
          <w:rFonts w:cs="David" w:hint="cs"/>
          <w:sz w:val="24"/>
          <w:szCs w:val="24"/>
          <w:rtl/>
        </w:rPr>
        <w:t xml:space="preserve"> נלמד ופותח ידע במסגרת </w:t>
      </w:r>
      <w:r w:rsidR="001A35BB">
        <w:rPr>
          <w:rFonts w:cs="David" w:hint="cs"/>
          <w:sz w:val="24"/>
          <w:szCs w:val="24"/>
          <w:rtl/>
        </w:rPr>
        <w:t>'</w:t>
      </w:r>
      <w:r w:rsidR="00314D7F">
        <w:rPr>
          <w:rFonts w:cs="David" w:hint="cs"/>
          <w:sz w:val="24"/>
          <w:szCs w:val="24"/>
          <w:rtl/>
        </w:rPr>
        <w:t>קורס תא"לים</w:t>
      </w:r>
      <w:r w:rsidR="001A35BB">
        <w:rPr>
          <w:rFonts w:cs="David" w:hint="cs"/>
          <w:sz w:val="24"/>
          <w:szCs w:val="24"/>
          <w:rtl/>
        </w:rPr>
        <w:t>'</w:t>
      </w:r>
      <w:r w:rsidR="00314D7F">
        <w:rPr>
          <w:rFonts w:cs="David" w:hint="cs"/>
          <w:sz w:val="24"/>
          <w:szCs w:val="24"/>
          <w:rtl/>
        </w:rPr>
        <w:t xml:space="preserve"> של צה"</w:t>
      </w:r>
      <w:commentRangeStart w:id="165"/>
      <w:r w:rsidR="00314D7F">
        <w:rPr>
          <w:rFonts w:cs="David" w:hint="cs"/>
          <w:sz w:val="24"/>
          <w:szCs w:val="24"/>
          <w:rtl/>
        </w:rPr>
        <w:t>ל</w:t>
      </w:r>
      <w:commentRangeEnd w:id="165"/>
      <w:r w:rsidR="00644CBD">
        <w:rPr>
          <w:rStyle w:val="ae"/>
          <w:rtl/>
        </w:rPr>
        <w:commentReference w:id="165"/>
      </w:r>
      <w:r w:rsidR="00314D7F">
        <w:rPr>
          <w:rFonts w:cs="David" w:hint="cs"/>
          <w:sz w:val="24"/>
          <w:szCs w:val="24"/>
          <w:rtl/>
        </w:rPr>
        <w:t>. השני הינה מ</w:t>
      </w:r>
      <w:r w:rsidR="00867173">
        <w:rPr>
          <w:rFonts w:cs="David" w:hint="cs"/>
          <w:sz w:val="24"/>
          <w:szCs w:val="24"/>
          <w:rtl/>
        </w:rPr>
        <w:t>רחב</w:t>
      </w:r>
      <w:r w:rsidR="00314D7F">
        <w:rPr>
          <w:rFonts w:cs="David" w:hint="cs"/>
          <w:sz w:val="24"/>
          <w:szCs w:val="24"/>
          <w:rtl/>
        </w:rPr>
        <w:t xml:space="preserve"> למידה והשפעה</w:t>
      </w:r>
      <w:r w:rsidR="00221A37">
        <w:rPr>
          <w:rFonts w:cs="David" w:hint="cs"/>
          <w:sz w:val="24"/>
          <w:szCs w:val="24"/>
          <w:rtl/>
        </w:rPr>
        <w:t xml:space="preserve"> אשר גלום בין המצביא ל</w:t>
      </w:r>
      <w:r w:rsidR="00A77B68">
        <w:rPr>
          <w:rFonts w:cs="David" w:hint="cs"/>
          <w:sz w:val="24"/>
          <w:szCs w:val="24"/>
          <w:rtl/>
        </w:rPr>
        <w:t>דרג</w:t>
      </w:r>
      <w:r w:rsidR="00221A37">
        <w:rPr>
          <w:rFonts w:cs="David" w:hint="cs"/>
          <w:sz w:val="24"/>
          <w:szCs w:val="24"/>
          <w:rtl/>
        </w:rPr>
        <w:t>ים</w:t>
      </w:r>
      <w:r w:rsidR="00A77B68">
        <w:rPr>
          <w:rFonts w:cs="David" w:hint="cs"/>
          <w:sz w:val="24"/>
          <w:szCs w:val="24"/>
          <w:rtl/>
        </w:rPr>
        <w:t xml:space="preserve"> הטקט</w:t>
      </w:r>
      <w:r w:rsidR="001A35BB">
        <w:rPr>
          <w:rFonts w:cs="David" w:hint="cs"/>
          <w:sz w:val="24"/>
          <w:szCs w:val="24"/>
          <w:rtl/>
        </w:rPr>
        <w:t>י</w:t>
      </w:r>
      <w:r w:rsidR="00A77B68">
        <w:rPr>
          <w:rFonts w:cs="David" w:hint="cs"/>
          <w:sz w:val="24"/>
          <w:szCs w:val="24"/>
          <w:rtl/>
        </w:rPr>
        <w:t>י</w:t>
      </w:r>
      <w:r w:rsidR="001A35BB">
        <w:rPr>
          <w:rFonts w:cs="David" w:hint="cs"/>
          <w:sz w:val="24"/>
          <w:szCs w:val="24"/>
          <w:rtl/>
        </w:rPr>
        <w:t>ם</w:t>
      </w:r>
      <w:r w:rsidR="00314D7F">
        <w:rPr>
          <w:rFonts w:cs="David" w:hint="cs"/>
          <w:sz w:val="24"/>
          <w:szCs w:val="24"/>
          <w:rtl/>
        </w:rPr>
        <w:t xml:space="preserve"> ו</w:t>
      </w:r>
      <w:r w:rsidR="00221A37">
        <w:rPr>
          <w:rFonts w:cs="David" w:hint="cs"/>
          <w:sz w:val="24"/>
          <w:szCs w:val="24"/>
          <w:rtl/>
        </w:rPr>
        <w:t>ל</w:t>
      </w:r>
      <w:r w:rsidR="00867173">
        <w:rPr>
          <w:rFonts w:cs="David" w:hint="cs"/>
          <w:sz w:val="24"/>
          <w:szCs w:val="24"/>
          <w:rtl/>
        </w:rPr>
        <w:t xml:space="preserve">מצביאים </w:t>
      </w:r>
      <w:r w:rsidR="00314D7F">
        <w:rPr>
          <w:rFonts w:cs="David" w:hint="cs"/>
          <w:sz w:val="24"/>
          <w:szCs w:val="24"/>
          <w:rtl/>
        </w:rPr>
        <w:t xml:space="preserve">עמיתים </w:t>
      </w:r>
      <w:r w:rsidR="00867173">
        <w:rPr>
          <w:rFonts w:cs="David" w:hint="cs"/>
          <w:sz w:val="24"/>
          <w:szCs w:val="24"/>
          <w:rtl/>
        </w:rPr>
        <w:t>ה</w:t>
      </w:r>
      <w:r w:rsidR="00314D7F">
        <w:rPr>
          <w:rFonts w:cs="David" w:hint="cs"/>
          <w:sz w:val="24"/>
          <w:szCs w:val="24"/>
          <w:rtl/>
        </w:rPr>
        <w:t>נלמד בקורס מפקדי אוגדות ו</w:t>
      </w:r>
      <w:r w:rsidR="00CD7905">
        <w:rPr>
          <w:rFonts w:cs="David" w:hint="cs"/>
          <w:sz w:val="24"/>
          <w:szCs w:val="24"/>
          <w:rtl/>
        </w:rPr>
        <w:t>ב</w:t>
      </w:r>
      <w:r w:rsidR="00314D7F">
        <w:rPr>
          <w:rFonts w:cs="David" w:hint="cs"/>
          <w:sz w:val="24"/>
          <w:szCs w:val="24"/>
          <w:rtl/>
        </w:rPr>
        <w:t>מסגרות אחרות</w:t>
      </w:r>
      <w:r w:rsidR="00A27BB6">
        <w:rPr>
          <w:rFonts w:cs="David" w:hint="cs"/>
          <w:sz w:val="24"/>
          <w:szCs w:val="24"/>
          <w:rtl/>
        </w:rPr>
        <w:t xml:space="preserve"> בארגונים מקבילים</w:t>
      </w:r>
      <w:r w:rsidR="00314D7F">
        <w:rPr>
          <w:rFonts w:cs="David" w:hint="cs"/>
          <w:sz w:val="24"/>
          <w:szCs w:val="24"/>
          <w:rtl/>
        </w:rPr>
        <w:t>.</w:t>
      </w:r>
      <w:r w:rsidR="00824D8C">
        <w:rPr>
          <w:rFonts w:cs="David" w:hint="cs"/>
          <w:sz w:val="24"/>
          <w:szCs w:val="24"/>
          <w:rtl/>
        </w:rPr>
        <w:t xml:space="preserve"> </w:t>
      </w:r>
      <w:del w:id="166" w:author="יוסי בן-ארצי" w:date="2020-03-17T12:58:00Z">
        <w:r w:rsidR="00824D8C" w:rsidDel="00644CBD">
          <w:rPr>
            <w:rFonts w:cs="David" w:hint="cs"/>
            <w:sz w:val="24"/>
            <w:szCs w:val="24"/>
            <w:rtl/>
          </w:rPr>
          <w:delText>ו</w:delText>
        </w:r>
      </w:del>
      <w:r w:rsidR="00824D8C">
        <w:rPr>
          <w:rFonts w:cs="David" w:hint="cs"/>
          <w:sz w:val="24"/>
          <w:szCs w:val="24"/>
          <w:rtl/>
        </w:rPr>
        <w:t>השלישי הינ</w:t>
      </w:r>
      <w:r w:rsidR="00867173">
        <w:rPr>
          <w:rFonts w:cs="David" w:hint="cs"/>
          <w:sz w:val="24"/>
          <w:szCs w:val="24"/>
          <w:rtl/>
        </w:rPr>
        <w:t>ו</w:t>
      </w:r>
      <w:r w:rsidR="00824D8C">
        <w:rPr>
          <w:rFonts w:cs="David" w:hint="cs"/>
          <w:sz w:val="24"/>
          <w:szCs w:val="24"/>
          <w:rtl/>
        </w:rPr>
        <w:t xml:space="preserve"> מ</w:t>
      </w:r>
      <w:r w:rsidR="00867173">
        <w:rPr>
          <w:rFonts w:cs="David" w:hint="cs"/>
          <w:sz w:val="24"/>
          <w:szCs w:val="24"/>
          <w:rtl/>
        </w:rPr>
        <w:t>רחב</w:t>
      </w:r>
      <w:r w:rsidR="00824D8C">
        <w:rPr>
          <w:rFonts w:cs="David" w:hint="cs"/>
          <w:sz w:val="24"/>
          <w:szCs w:val="24"/>
          <w:rtl/>
        </w:rPr>
        <w:t xml:space="preserve"> ל</w:t>
      </w:r>
      <w:r w:rsidR="009F0600">
        <w:rPr>
          <w:rFonts w:cs="David" w:hint="cs"/>
          <w:sz w:val="24"/>
          <w:szCs w:val="24"/>
          <w:rtl/>
        </w:rPr>
        <w:t>מידה והשפעה של המצביא המערכתי על</w:t>
      </w:r>
      <w:r w:rsidR="00824D8C">
        <w:rPr>
          <w:rFonts w:cs="David" w:hint="cs"/>
          <w:sz w:val="24"/>
          <w:szCs w:val="24"/>
          <w:rtl/>
        </w:rPr>
        <w:t xml:space="preserve"> </w:t>
      </w:r>
      <w:r w:rsidR="00D2732E">
        <w:rPr>
          <w:rFonts w:cs="David" w:hint="cs"/>
          <w:sz w:val="24"/>
          <w:szCs w:val="24"/>
          <w:rtl/>
        </w:rPr>
        <w:t>הדרג</w:t>
      </w:r>
      <w:r w:rsidR="009F0600">
        <w:rPr>
          <w:rFonts w:cs="David" w:hint="cs"/>
          <w:sz w:val="24"/>
          <w:szCs w:val="24"/>
          <w:rtl/>
        </w:rPr>
        <w:t>ים הממונים ובתוכם</w:t>
      </w:r>
      <w:r w:rsidR="00D2732E">
        <w:rPr>
          <w:rFonts w:cs="David" w:hint="cs"/>
          <w:sz w:val="24"/>
          <w:szCs w:val="24"/>
          <w:rtl/>
        </w:rPr>
        <w:t xml:space="preserve"> על </w:t>
      </w:r>
      <w:ins w:id="167" w:author="יוסי בן-ארצי" w:date="2020-03-17T12:58:00Z">
        <w:r w:rsidR="00644CBD">
          <w:rPr>
            <w:rFonts w:cs="David" w:hint="cs"/>
            <w:sz w:val="24"/>
            <w:szCs w:val="24"/>
            <w:rtl/>
          </w:rPr>
          <w:t>ה</w:t>
        </w:r>
      </w:ins>
      <w:r w:rsidR="00824D8C">
        <w:rPr>
          <w:rFonts w:cs="David" w:hint="cs"/>
          <w:sz w:val="24"/>
          <w:szCs w:val="24"/>
          <w:rtl/>
        </w:rPr>
        <w:t xml:space="preserve">קברניט </w:t>
      </w:r>
      <w:r w:rsidR="009F0600">
        <w:rPr>
          <w:rFonts w:cs="David" w:hint="cs"/>
          <w:sz w:val="24"/>
          <w:szCs w:val="24"/>
          <w:rtl/>
        </w:rPr>
        <w:t>ה</w:t>
      </w:r>
      <w:r w:rsidR="00824D8C">
        <w:rPr>
          <w:rFonts w:cs="David" w:hint="cs"/>
          <w:sz w:val="24"/>
          <w:szCs w:val="24"/>
          <w:rtl/>
        </w:rPr>
        <w:t>אסטרטגי</w:t>
      </w:r>
      <w:r w:rsidR="009F0600">
        <w:rPr>
          <w:rFonts w:cs="David" w:hint="cs"/>
          <w:sz w:val="24"/>
          <w:szCs w:val="24"/>
          <w:rtl/>
        </w:rPr>
        <w:t>,</w:t>
      </w:r>
      <w:r w:rsidR="00824D8C">
        <w:rPr>
          <w:rFonts w:cs="David" w:hint="cs"/>
          <w:sz w:val="24"/>
          <w:szCs w:val="24"/>
          <w:rtl/>
        </w:rPr>
        <w:t xml:space="preserve"> אשר</w:t>
      </w:r>
      <w:r w:rsidR="001A6F23">
        <w:rPr>
          <w:rFonts w:cs="David" w:hint="cs"/>
          <w:sz w:val="24"/>
          <w:szCs w:val="24"/>
          <w:rtl/>
        </w:rPr>
        <w:t xml:space="preserve"> נ</w:t>
      </w:r>
      <w:r w:rsidR="00A27BB6">
        <w:rPr>
          <w:rFonts w:cs="David" w:hint="cs"/>
          <w:sz w:val="24"/>
          <w:szCs w:val="24"/>
          <w:rtl/>
        </w:rPr>
        <w:t>ו</w:t>
      </w:r>
      <w:r w:rsidR="009F0600">
        <w:rPr>
          <w:rFonts w:cs="David" w:hint="cs"/>
          <w:sz w:val="24"/>
          <w:szCs w:val="24"/>
          <w:rtl/>
        </w:rPr>
        <w:t>תר</w:t>
      </w:r>
      <w:r w:rsidR="001A6F23">
        <w:rPr>
          <w:rFonts w:cs="David" w:hint="cs"/>
          <w:sz w:val="24"/>
          <w:szCs w:val="24"/>
          <w:rtl/>
        </w:rPr>
        <w:t xml:space="preserve"> במידה רבה, ב</w:t>
      </w:r>
      <w:r w:rsidR="00867173">
        <w:rPr>
          <w:rFonts w:cs="David" w:hint="cs"/>
          <w:sz w:val="24"/>
          <w:szCs w:val="24"/>
          <w:rtl/>
        </w:rPr>
        <w:t>אזור</w:t>
      </w:r>
      <w:r w:rsidR="001A6F23">
        <w:rPr>
          <w:rFonts w:cs="David" w:hint="cs"/>
          <w:sz w:val="24"/>
          <w:szCs w:val="24"/>
          <w:rtl/>
        </w:rPr>
        <w:t xml:space="preserve"> העמימות של</w:t>
      </w:r>
      <w:r w:rsidR="00D243B9">
        <w:rPr>
          <w:rFonts w:cs="David" w:hint="cs"/>
          <w:sz w:val="24"/>
          <w:szCs w:val="24"/>
          <w:rtl/>
        </w:rPr>
        <w:t xml:space="preserve"> </w:t>
      </w:r>
      <w:r w:rsidR="001A6F23">
        <w:rPr>
          <w:rFonts w:cs="David" w:hint="cs"/>
          <w:sz w:val="24"/>
          <w:szCs w:val="24"/>
          <w:rtl/>
        </w:rPr>
        <w:t>המחקר התיאורטי</w:t>
      </w:r>
      <w:r w:rsidR="00A27BB6">
        <w:rPr>
          <w:rFonts w:cs="David" w:hint="cs"/>
          <w:sz w:val="24"/>
          <w:szCs w:val="24"/>
          <w:rtl/>
        </w:rPr>
        <w:t xml:space="preserve"> בשל </w:t>
      </w:r>
      <w:r w:rsidR="00461AD0">
        <w:rPr>
          <w:rFonts w:cs="David" w:hint="cs"/>
          <w:sz w:val="24"/>
          <w:szCs w:val="24"/>
          <w:rtl/>
        </w:rPr>
        <w:t>ה</w:t>
      </w:r>
      <w:r w:rsidR="00A27BB6">
        <w:rPr>
          <w:rFonts w:cs="David" w:hint="cs"/>
          <w:sz w:val="24"/>
          <w:szCs w:val="24"/>
          <w:rtl/>
        </w:rPr>
        <w:t xml:space="preserve">אופי </w:t>
      </w:r>
      <w:r w:rsidR="00461AD0">
        <w:rPr>
          <w:rFonts w:cs="David" w:hint="cs"/>
          <w:sz w:val="24"/>
          <w:szCs w:val="24"/>
          <w:rtl/>
        </w:rPr>
        <w:t>ה</w:t>
      </w:r>
      <w:r w:rsidR="00A27BB6">
        <w:rPr>
          <w:rFonts w:cs="David" w:hint="cs"/>
          <w:sz w:val="24"/>
          <w:szCs w:val="24"/>
          <w:rtl/>
        </w:rPr>
        <w:t>חתרני</w:t>
      </w:r>
      <w:r w:rsidR="00137B71">
        <w:rPr>
          <w:rFonts w:cs="David" w:hint="cs"/>
          <w:sz w:val="24"/>
          <w:szCs w:val="24"/>
          <w:rtl/>
        </w:rPr>
        <w:t xml:space="preserve"> וניחוח</w:t>
      </w:r>
      <w:ins w:id="168" w:author="יוסי בן-ארצי" w:date="2020-03-17T12:58:00Z">
        <w:r w:rsidR="00644CBD">
          <w:rPr>
            <w:rFonts w:cs="David" w:hint="cs"/>
            <w:sz w:val="24"/>
            <w:szCs w:val="24"/>
            <w:rtl/>
          </w:rPr>
          <w:t>י</w:t>
        </w:r>
      </w:ins>
      <w:r w:rsidR="00137B71">
        <w:rPr>
          <w:rFonts w:cs="David" w:hint="cs"/>
          <w:sz w:val="24"/>
          <w:szCs w:val="24"/>
          <w:rtl/>
        </w:rPr>
        <w:t xml:space="preserve"> רכילות</w:t>
      </w:r>
      <w:r w:rsidR="00F60421">
        <w:rPr>
          <w:rFonts w:cs="David" w:hint="cs"/>
          <w:sz w:val="24"/>
          <w:szCs w:val="24"/>
          <w:rtl/>
        </w:rPr>
        <w:t>.</w:t>
      </w:r>
      <w:r w:rsidR="00F14176">
        <w:rPr>
          <w:rFonts w:cs="David" w:hint="cs"/>
          <w:sz w:val="24"/>
          <w:szCs w:val="24"/>
          <w:rtl/>
        </w:rPr>
        <w:t xml:space="preserve"> לצד זאת, כפי שניתן</w:t>
      </w:r>
      <w:r w:rsidR="00137B71">
        <w:rPr>
          <w:rFonts w:cs="David" w:hint="cs"/>
          <w:sz w:val="24"/>
          <w:szCs w:val="24"/>
          <w:rtl/>
        </w:rPr>
        <w:t xml:space="preserve"> </w:t>
      </w:r>
      <w:r w:rsidR="00F14176">
        <w:rPr>
          <w:rFonts w:cs="David" w:hint="cs"/>
          <w:sz w:val="24"/>
          <w:szCs w:val="24"/>
          <w:rtl/>
        </w:rPr>
        <w:t xml:space="preserve">לראות </w:t>
      </w:r>
      <w:r w:rsidR="009F0600">
        <w:rPr>
          <w:rFonts w:cs="David" w:hint="cs"/>
          <w:sz w:val="24"/>
          <w:szCs w:val="24"/>
          <w:rtl/>
        </w:rPr>
        <w:t xml:space="preserve">בראשית </w:t>
      </w:r>
      <w:commentRangeStart w:id="169"/>
      <w:r w:rsidR="009F0600">
        <w:rPr>
          <w:rFonts w:cs="David" w:hint="cs"/>
          <w:sz w:val="24"/>
          <w:szCs w:val="24"/>
          <w:rtl/>
        </w:rPr>
        <w:t>החקירה</w:t>
      </w:r>
      <w:commentRangeEnd w:id="169"/>
      <w:r w:rsidR="00644CBD">
        <w:rPr>
          <w:rStyle w:val="ae"/>
          <w:rtl/>
        </w:rPr>
        <w:commentReference w:id="169"/>
      </w:r>
      <w:r w:rsidR="00137B71">
        <w:rPr>
          <w:rFonts w:cs="David" w:hint="cs"/>
          <w:sz w:val="24"/>
          <w:szCs w:val="24"/>
          <w:rtl/>
        </w:rPr>
        <w:t xml:space="preserve"> אין מדובר בתופעה חדשה</w:t>
      </w:r>
      <w:r w:rsidR="009F0600">
        <w:rPr>
          <w:rFonts w:cs="David" w:hint="cs"/>
          <w:sz w:val="24"/>
          <w:szCs w:val="24"/>
          <w:rtl/>
        </w:rPr>
        <w:t>,</w:t>
      </w:r>
      <w:r w:rsidR="00137B71">
        <w:rPr>
          <w:rFonts w:cs="David" w:hint="cs"/>
          <w:sz w:val="24"/>
          <w:szCs w:val="24"/>
          <w:rtl/>
        </w:rPr>
        <w:t xml:space="preserve"> ויש סיבות להניח ש</w:t>
      </w:r>
      <w:r w:rsidR="00CD7905">
        <w:rPr>
          <w:rFonts w:cs="David" w:hint="cs"/>
          <w:sz w:val="24"/>
          <w:szCs w:val="24"/>
          <w:rtl/>
        </w:rPr>
        <w:t xml:space="preserve">דווקא </w:t>
      </w:r>
      <w:r w:rsidR="00137B71">
        <w:rPr>
          <w:rFonts w:cs="David" w:hint="cs"/>
          <w:sz w:val="24"/>
          <w:szCs w:val="24"/>
          <w:rtl/>
        </w:rPr>
        <w:t xml:space="preserve">בה טמון </w:t>
      </w:r>
      <w:r w:rsidR="00CD7905">
        <w:rPr>
          <w:rFonts w:cs="David" w:hint="cs"/>
          <w:sz w:val="24"/>
          <w:szCs w:val="24"/>
          <w:rtl/>
        </w:rPr>
        <w:t>ה</w:t>
      </w:r>
      <w:r w:rsidR="00137B71">
        <w:rPr>
          <w:rFonts w:cs="David" w:hint="cs"/>
          <w:sz w:val="24"/>
          <w:szCs w:val="24"/>
          <w:rtl/>
        </w:rPr>
        <w:t xml:space="preserve">פוטנציאל </w:t>
      </w:r>
      <w:r w:rsidR="00CD7905">
        <w:rPr>
          <w:rFonts w:cs="David" w:hint="cs"/>
          <w:sz w:val="24"/>
          <w:szCs w:val="24"/>
          <w:rtl/>
        </w:rPr>
        <w:t>ה</w:t>
      </w:r>
      <w:r w:rsidR="00137B71">
        <w:rPr>
          <w:rFonts w:cs="David" w:hint="cs"/>
          <w:sz w:val="24"/>
          <w:szCs w:val="24"/>
          <w:rtl/>
        </w:rPr>
        <w:t>משמעותי בשיפור</w:t>
      </w:r>
      <w:r w:rsidR="009F038D">
        <w:rPr>
          <w:rFonts w:cs="David" w:hint="cs"/>
          <w:sz w:val="24"/>
          <w:szCs w:val="24"/>
          <w:rtl/>
        </w:rPr>
        <w:t xml:space="preserve"> איכות</w:t>
      </w:r>
      <w:r w:rsidR="00137B71">
        <w:rPr>
          <w:rFonts w:cs="David" w:hint="cs"/>
          <w:sz w:val="24"/>
          <w:szCs w:val="24"/>
          <w:rtl/>
        </w:rPr>
        <w:t xml:space="preserve"> התפקוד האסטרטגי בעולם המודרני</w:t>
      </w:r>
      <w:r w:rsidR="009F038D">
        <w:rPr>
          <w:rFonts w:cs="David" w:hint="cs"/>
          <w:sz w:val="24"/>
          <w:szCs w:val="24"/>
          <w:rtl/>
        </w:rPr>
        <w:t>.</w:t>
      </w:r>
    </w:p>
    <w:p w14:paraId="1074C4E9" w14:textId="78421FC8" w:rsidR="002845C6" w:rsidRDefault="003A5C45" w:rsidP="00A65D1C">
      <w:pPr>
        <w:spacing w:line="360" w:lineRule="auto"/>
        <w:jc w:val="both"/>
        <w:rPr>
          <w:rFonts w:cs="David"/>
          <w:sz w:val="24"/>
          <w:szCs w:val="24"/>
          <w:rtl/>
        </w:rPr>
      </w:pPr>
      <w:del w:id="170" w:author="יוסי בן-ארצי" w:date="2020-03-17T12:58:00Z">
        <w:r w:rsidDel="00644CBD">
          <w:rPr>
            <w:rFonts w:cs="David" w:hint="cs"/>
            <w:sz w:val="24"/>
            <w:szCs w:val="24"/>
            <w:rtl/>
          </w:rPr>
          <w:delText>בחקירה הזו</w:delText>
        </w:r>
      </w:del>
      <w:ins w:id="171" w:author="יוסי בן-ארצי" w:date="2020-03-17T12:58:00Z">
        <w:r w:rsidR="00644CBD">
          <w:rPr>
            <w:rFonts w:cs="David" w:hint="cs"/>
            <w:sz w:val="24"/>
            <w:szCs w:val="24"/>
            <w:rtl/>
          </w:rPr>
          <w:t>במחקר זה</w:t>
        </w:r>
      </w:ins>
      <w:r>
        <w:rPr>
          <w:rFonts w:cs="David" w:hint="cs"/>
          <w:sz w:val="24"/>
          <w:szCs w:val="24"/>
          <w:rtl/>
        </w:rPr>
        <w:t xml:space="preserve">, הודות </w:t>
      </w:r>
      <w:r w:rsidR="007C50E6">
        <w:rPr>
          <w:rFonts w:cs="David" w:hint="cs"/>
          <w:sz w:val="24"/>
          <w:szCs w:val="24"/>
          <w:rtl/>
        </w:rPr>
        <w:t>ל</w:t>
      </w:r>
      <w:r>
        <w:rPr>
          <w:rFonts w:cs="David" w:hint="cs"/>
          <w:sz w:val="24"/>
          <w:szCs w:val="24"/>
          <w:rtl/>
        </w:rPr>
        <w:t>מרחב הלמידה ו</w:t>
      </w:r>
      <w:r w:rsidR="007C50E6">
        <w:rPr>
          <w:rFonts w:cs="David" w:hint="cs"/>
          <w:sz w:val="24"/>
          <w:szCs w:val="24"/>
          <w:rtl/>
        </w:rPr>
        <w:t>ה</w:t>
      </w:r>
      <w:r>
        <w:rPr>
          <w:rFonts w:cs="David" w:hint="cs"/>
          <w:sz w:val="24"/>
          <w:szCs w:val="24"/>
          <w:rtl/>
        </w:rPr>
        <w:t>השפעה בין המצביא המערכתי לקברניט אסטרטגי בחרנו ל</w:t>
      </w:r>
      <w:r w:rsidR="007C50E6">
        <w:rPr>
          <w:rFonts w:cs="David" w:hint="cs"/>
          <w:sz w:val="24"/>
          <w:szCs w:val="24"/>
          <w:rtl/>
        </w:rPr>
        <w:t>ארגן את ה</w:t>
      </w:r>
      <w:r>
        <w:rPr>
          <w:rFonts w:cs="David" w:hint="cs"/>
          <w:sz w:val="24"/>
          <w:szCs w:val="24"/>
          <w:rtl/>
        </w:rPr>
        <w:t>מסגרת התיאורטית על בסיס המושג 'מרחב השיח'</w:t>
      </w:r>
      <w:commentRangeStart w:id="172"/>
      <w:r w:rsidR="00D76420">
        <w:rPr>
          <w:rStyle w:val="ab"/>
          <w:rFonts w:cs="David"/>
          <w:sz w:val="24"/>
          <w:szCs w:val="24"/>
          <w:rtl/>
        </w:rPr>
        <w:footnoteReference w:id="50"/>
      </w:r>
      <w:commentRangeEnd w:id="172"/>
      <w:r w:rsidR="00644CBD">
        <w:rPr>
          <w:rStyle w:val="ae"/>
          <w:rtl/>
        </w:rPr>
        <w:commentReference w:id="172"/>
      </w:r>
      <w:r w:rsidR="00613587">
        <w:rPr>
          <w:rFonts w:cs="David" w:hint="cs"/>
          <w:sz w:val="24"/>
          <w:szCs w:val="24"/>
          <w:rtl/>
        </w:rPr>
        <w:t xml:space="preserve"> אשר מאפייניו מעצבים את איכות</w:t>
      </w:r>
      <w:r>
        <w:rPr>
          <w:rFonts w:cs="David" w:hint="cs"/>
          <w:sz w:val="24"/>
          <w:szCs w:val="24"/>
          <w:rtl/>
        </w:rPr>
        <w:t xml:space="preserve"> הלמידה </w:t>
      </w:r>
      <w:r w:rsidR="006B1F6C">
        <w:rPr>
          <w:rFonts w:cs="David" w:hint="cs"/>
          <w:sz w:val="24"/>
          <w:szCs w:val="24"/>
          <w:rtl/>
        </w:rPr>
        <w:t>ו</w:t>
      </w:r>
      <w:r w:rsidR="007C50E6">
        <w:rPr>
          <w:rFonts w:cs="David" w:hint="cs"/>
          <w:sz w:val="24"/>
          <w:szCs w:val="24"/>
          <w:rtl/>
        </w:rPr>
        <w:t>ה</w:t>
      </w:r>
      <w:r>
        <w:rPr>
          <w:rFonts w:cs="David" w:hint="cs"/>
          <w:sz w:val="24"/>
          <w:szCs w:val="24"/>
          <w:rtl/>
        </w:rPr>
        <w:t>השפעה של המצביא על קברניט.</w:t>
      </w:r>
      <w:r w:rsidR="006B1F6C">
        <w:rPr>
          <w:rFonts w:cs="David" w:hint="cs"/>
          <w:sz w:val="24"/>
          <w:szCs w:val="24"/>
          <w:rtl/>
        </w:rPr>
        <w:t xml:space="preserve"> המושג משקף התבוננות על סביבה דינמית, בדומה לענן שמשתנה תדיר תחת הקשר של יחסי גומלין ותוכן.</w:t>
      </w:r>
      <w:r w:rsidR="00F23312">
        <w:rPr>
          <w:rFonts w:cs="David" w:hint="cs"/>
          <w:sz w:val="24"/>
          <w:szCs w:val="24"/>
          <w:rtl/>
        </w:rPr>
        <w:t xml:space="preserve"> חילקנו את מימדי 'מרחב השיח' לדפוסים פר</w:t>
      </w:r>
      <w:r w:rsidR="00BF2F34">
        <w:rPr>
          <w:rFonts w:cs="David" w:hint="cs"/>
          <w:sz w:val="24"/>
          <w:szCs w:val="24"/>
          <w:rtl/>
        </w:rPr>
        <w:t>ק</w:t>
      </w:r>
      <w:r w:rsidR="00F23312">
        <w:rPr>
          <w:rFonts w:cs="David" w:hint="cs"/>
          <w:sz w:val="24"/>
          <w:szCs w:val="24"/>
          <w:rtl/>
        </w:rPr>
        <w:t>טיים</w:t>
      </w:r>
      <w:r w:rsidR="00BF2F34">
        <w:rPr>
          <w:rFonts w:cs="David" w:hint="cs"/>
          <w:sz w:val="24"/>
          <w:szCs w:val="24"/>
          <w:rtl/>
        </w:rPr>
        <w:t xml:space="preserve"> של שיטות ומנגנונים</w:t>
      </w:r>
      <w:r w:rsidR="00883748">
        <w:rPr>
          <w:rFonts w:cs="David" w:hint="cs"/>
          <w:sz w:val="24"/>
          <w:szCs w:val="24"/>
          <w:rtl/>
        </w:rPr>
        <w:t xml:space="preserve"> ל</w:t>
      </w:r>
      <w:r w:rsidR="00F23312">
        <w:rPr>
          <w:rFonts w:cs="David" w:hint="cs"/>
          <w:sz w:val="24"/>
          <w:szCs w:val="24"/>
          <w:rtl/>
        </w:rPr>
        <w:t xml:space="preserve">כינון </w:t>
      </w:r>
      <w:r w:rsidR="00BF2F34">
        <w:rPr>
          <w:rFonts w:cs="David" w:hint="cs"/>
          <w:sz w:val="24"/>
          <w:szCs w:val="24"/>
          <w:rtl/>
        </w:rPr>
        <w:t>ה</w:t>
      </w:r>
      <w:r w:rsidR="00F23312">
        <w:rPr>
          <w:rFonts w:cs="David" w:hint="cs"/>
          <w:sz w:val="24"/>
          <w:szCs w:val="24"/>
          <w:rtl/>
        </w:rPr>
        <w:t xml:space="preserve">למידה והשפעה אשר מיוצגים </w:t>
      </w:r>
      <w:r w:rsidR="001434BA">
        <w:rPr>
          <w:rFonts w:cs="David" w:hint="cs"/>
          <w:sz w:val="24"/>
          <w:szCs w:val="24"/>
          <w:rtl/>
        </w:rPr>
        <w:t>ב</w:t>
      </w:r>
      <w:r w:rsidR="00F23312">
        <w:rPr>
          <w:rFonts w:cs="David" w:hint="cs"/>
          <w:sz w:val="24"/>
          <w:szCs w:val="24"/>
          <w:rtl/>
        </w:rPr>
        <w:t>תרשים מס' 1 בציר האופקי, ולדפוסים קוגניטיביים אשר</w:t>
      </w:r>
      <w:r w:rsidR="00BF2F34">
        <w:rPr>
          <w:rFonts w:cs="David" w:hint="cs"/>
          <w:sz w:val="24"/>
          <w:szCs w:val="24"/>
          <w:rtl/>
        </w:rPr>
        <w:t xml:space="preserve"> קשורים במהות התוכן</w:t>
      </w:r>
      <w:r w:rsidR="00726642">
        <w:rPr>
          <w:rFonts w:cs="David" w:hint="cs"/>
          <w:sz w:val="24"/>
          <w:szCs w:val="24"/>
          <w:rtl/>
        </w:rPr>
        <w:t xml:space="preserve"> </w:t>
      </w:r>
      <w:r w:rsidR="00BF2F34">
        <w:rPr>
          <w:rFonts w:cs="David" w:hint="cs"/>
          <w:sz w:val="24"/>
          <w:szCs w:val="24"/>
          <w:rtl/>
        </w:rPr>
        <w:t>ו</w:t>
      </w:r>
      <w:r w:rsidR="00F23312">
        <w:rPr>
          <w:rFonts w:cs="David" w:hint="cs"/>
          <w:sz w:val="24"/>
          <w:szCs w:val="24"/>
          <w:rtl/>
        </w:rPr>
        <w:t>מיוצגים בציר האנכי.</w:t>
      </w:r>
      <w:r w:rsidR="0088011D">
        <w:rPr>
          <w:rFonts w:cs="David" w:hint="cs"/>
          <w:sz w:val="24"/>
          <w:szCs w:val="24"/>
          <w:rtl/>
        </w:rPr>
        <w:t xml:space="preserve"> נוסף לכך, 'מרחב השיח' מתנהל בזיקה ל</w:t>
      </w:r>
      <w:r w:rsidR="0016719E">
        <w:rPr>
          <w:rFonts w:cs="David" w:hint="cs"/>
          <w:sz w:val="24"/>
          <w:szCs w:val="24"/>
          <w:rtl/>
        </w:rPr>
        <w:t>'</w:t>
      </w:r>
      <w:r w:rsidR="0088011D">
        <w:rPr>
          <w:rFonts w:cs="David" w:hint="cs"/>
          <w:sz w:val="24"/>
          <w:szCs w:val="24"/>
          <w:rtl/>
        </w:rPr>
        <w:t>מימד האישי</w:t>
      </w:r>
      <w:r w:rsidR="0016719E">
        <w:rPr>
          <w:rFonts w:cs="David" w:hint="cs"/>
          <w:sz w:val="24"/>
          <w:szCs w:val="24"/>
          <w:rtl/>
        </w:rPr>
        <w:t>'</w:t>
      </w:r>
      <w:r w:rsidR="0088011D">
        <w:rPr>
          <w:rFonts w:cs="David" w:hint="cs"/>
          <w:sz w:val="24"/>
          <w:szCs w:val="24"/>
          <w:rtl/>
        </w:rPr>
        <w:t xml:space="preserve"> של כל האחד מהשחקנים ועל רקע </w:t>
      </w:r>
      <w:r w:rsidR="0016719E">
        <w:rPr>
          <w:rFonts w:cs="David" w:hint="cs"/>
          <w:sz w:val="24"/>
          <w:szCs w:val="24"/>
          <w:rtl/>
        </w:rPr>
        <w:t>'</w:t>
      </w:r>
      <w:r w:rsidR="0088011D">
        <w:rPr>
          <w:rFonts w:cs="David" w:hint="cs"/>
          <w:sz w:val="24"/>
          <w:szCs w:val="24"/>
          <w:rtl/>
        </w:rPr>
        <w:t>ה</w:t>
      </w:r>
      <w:r w:rsidR="0014342B">
        <w:rPr>
          <w:rFonts w:cs="David" w:hint="cs"/>
          <w:sz w:val="24"/>
          <w:szCs w:val="24"/>
          <w:rtl/>
        </w:rPr>
        <w:t>סביבה</w:t>
      </w:r>
      <w:r w:rsidR="0088011D">
        <w:rPr>
          <w:rFonts w:cs="David" w:hint="cs"/>
          <w:sz w:val="24"/>
          <w:szCs w:val="24"/>
          <w:rtl/>
        </w:rPr>
        <w:t xml:space="preserve"> הלוקאלית</w:t>
      </w:r>
      <w:r w:rsidR="0016719E">
        <w:rPr>
          <w:rFonts w:cs="David" w:hint="cs"/>
          <w:sz w:val="24"/>
          <w:szCs w:val="24"/>
          <w:rtl/>
        </w:rPr>
        <w:t>'</w:t>
      </w:r>
      <w:r w:rsidR="0088011D">
        <w:rPr>
          <w:rFonts w:cs="David" w:hint="cs"/>
          <w:sz w:val="24"/>
          <w:szCs w:val="24"/>
          <w:rtl/>
        </w:rPr>
        <w:t xml:space="preserve"> של יחסי גומלין</w:t>
      </w:r>
      <w:r w:rsidR="00690663">
        <w:rPr>
          <w:rFonts w:cs="David" w:hint="cs"/>
          <w:sz w:val="24"/>
          <w:szCs w:val="24"/>
          <w:rtl/>
        </w:rPr>
        <w:t xml:space="preserve"> ארגוניים-פוליטיים</w:t>
      </w:r>
      <w:r w:rsidR="00726642">
        <w:rPr>
          <w:rFonts w:cs="David" w:hint="cs"/>
          <w:sz w:val="24"/>
          <w:szCs w:val="24"/>
          <w:rtl/>
        </w:rPr>
        <w:t xml:space="preserve"> רלוונטיים </w:t>
      </w:r>
      <w:r w:rsidR="002D224C">
        <w:rPr>
          <w:rFonts w:cs="David" w:hint="cs"/>
          <w:sz w:val="24"/>
          <w:szCs w:val="24"/>
          <w:rtl/>
        </w:rPr>
        <w:t>בממסד אסטרטגי-</w:t>
      </w:r>
      <w:commentRangeStart w:id="173"/>
      <w:r w:rsidR="002D224C">
        <w:rPr>
          <w:rFonts w:cs="David" w:hint="cs"/>
          <w:sz w:val="24"/>
          <w:szCs w:val="24"/>
          <w:rtl/>
        </w:rPr>
        <w:t>מערכתי</w:t>
      </w:r>
      <w:commentRangeEnd w:id="173"/>
      <w:r w:rsidR="006978D0">
        <w:rPr>
          <w:rStyle w:val="ae"/>
          <w:rtl/>
        </w:rPr>
        <w:commentReference w:id="173"/>
      </w:r>
      <w:r w:rsidR="002D224C">
        <w:rPr>
          <w:rFonts w:cs="David" w:hint="cs"/>
          <w:sz w:val="24"/>
          <w:szCs w:val="24"/>
          <w:rtl/>
        </w:rPr>
        <w:t>.</w:t>
      </w:r>
    </w:p>
    <w:p w14:paraId="6AB2DD82" w14:textId="77777777" w:rsidR="00D31570" w:rsidRDefault="00D31570" w:rsidP="00D31570">
      <w:pPr>
        <w:spacing w:line="360" w:lineRule="auto"/>
        <w:jc w:val="both"/>
        <w:rPr>
          <w:rFonts w:cs="David"/>
          <w:noProof/>
          <w:sz w:val="24"/>
          <w:szCs w:val="24"/>
          <w:rtl/>
        </w:rPr>
      </w:pPr>
    </w:p>
    <w:p w14:paraId="6AE8AD46" w14:textId="77777777" w:rsidR="00444BB0" w:rsidRDefault="00B7441C" w:rsidP="0087134C">
      <w:pPr>
        <w:spacing w:line="360" w:lineRule="auto"/>
        <w:jc w:val="both"/>
        <w:rPr>
          <w:rFonts w:cs="David"/>
          <w:sz w:val="24"/>
          <w:szCs w:val="24"/>
          <w:rtl/>
        </w:rPr>
      </w:pPr>
      <w:commentRangeStart w:id="174"/>
      <w:commentRangeStart w:id="175"/>
      <w:r>
        <w:rPr>
          <w:rFonts w:cs="David"/>
          <w:noProof/>
          <w:sz w:val="24"/>
          <w:szCs w:val="24"/>
          <w:rtl/>
        </w:rPr>
        <w:lastRenderedPageBreak/>
        <w:drawing>
          <wp:inline distT="0" distB="0" distL="0" distR="0" wp14:anchorId="029B22A2" wp14:editId="148C5741">
            <wp:extent cx="5274310" cy="3955733"/>
            <wp:effectExtent l="19050" t="0" r="2540" b="0"/>
            <wp:docPr id="2" name="תמונה 1" descr="C:\Users\user\Desktop\IMG_2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_2565.jpg"/>
                    <pic:cNvPicPr>
                      <a:picLocks noChangeAspect="1" noChangeArrowheads="1"/>
                    </pic:cNvPicPr>
                  </pic:nvPicPr>
                  <pic:blipFill>
                    <a:blip r:embed="rId11"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commentRangeEnd w:id="174"/>
      <w:commentRangeEnd w:id="175"/>
      <w:r w:rsidR="00644CBD">
        <w:rPr>
          <w:rStyle w:val="ae"/>
          <w:rtl/>
        </w:rPr>
        <w:commentReference w:id="174"/>
      </w:r>
      <w:r w:rsidR="00644CBD">
        <w:rPr>
          <w:rStyle w:val="ae"/>
          <w:rtl/>
        </w:rPr>
        <w:commentReference w:id="175"/>
      </w:r>
    </w:p>
    <w:p w14:paraId="7B4C4997" w14:textId="77777777" w:rsidR="0073161C" w:rsidRPr="00444BB0" w:rsidRDefault="0073161C" w:rsidP="00444BB0">
      <w:pPr>
        <w:pStyle w:val="ad"/>
        <w:numPr>
          <w:ilvl w:val="0"/>
          <w:numId w:val="8"/>
        </w:numPr>
        <w:spacing w:line="360" w:lineRule="auto"/>
        <w:jc w:val="both"/>
        <w:rPr>
          <w:rFonts w:cs="David"/>
          <w:b/>
          <w:bCs/>
          <w:sz w:val="24"/>
          <w:szCs w:val="24"/>
          <w:u w:val="single"/>
        </w:rPr>
      </w:pPr>
      <w:r w:rsidRPr="00444BB0">
        <w:rPr>
          <w:rFonts w:cs="David" w:hint="cs"/>
          <w:b/>
          <w:bCs/>
          <w:sz w:val="24"/>
          <w:szCs w:val="24"/>
          <w:u w:val="single"/>
          <w:rtl/>
        </w:rPr>
        <w:t xml:space="preserve">הגדרות </w:t>
      </w:r>
      <w:commentRangeStart w:id="176"/>
      <w:r w:rsidRPr="00444BB0">
        <w:rPr>
          <w:rFonts w:cs="David" w:hint="cs"/>
          <w:b/>
          <w:bCs/>
          <w:sz w:val="24"/>
          <w:szCs w:val="24"/>
          <w:u w:val="single"/>
          <w:rtl/>
        </w:rPr>
        <w:t>מושגים</w:t>
      </w:r>
      <w:commentRangeEnd w:id="176"/>
      <w:r w:rsidR="00644CBD">
        <w:rPr>
          <w:rStyle w:val="ae"/>
          <w:rtl/>
        </w:rPr>
        <w:commentReference w:id="176"/>
      </w:r>
      <w:r w:rsidRPr="00444BB0">
        <w:rPr>
          <w:rFonts w:cs="David" w:hint="cs"/>
          <w:b/>
          <w:bCs/>
          <w:sz w:val="24"/>
          <w:szCs w:val="24"/>
          <w:u w:val="single"/>
          <w:rtl/>
        </w:rPr>
        <w:t>:</w:t>
      </w:r>
    </w:p>
    <w:p w14:paraId="38B02D1A" w14:textId="2AE1FEEA" w:rsidR="00CE7B80" w:rsidRDefault="00C56C37" w:rsidP="00644CBD">
      <w:pPr>
        <w:spacing w:line="360" w:lineRule="auto"/>
        <w:ind w:left="360"/>
        <w:jc w:val="both"/>
        <w:rPr>
          <w:rFonts w:cs="David"/>
          <w:sz w:val="24"/>
          <w:szCs w:val="24"/>
          <w:rtl/>
        </w:rPr>
      </w:pPr>
      <w:r w:rsidRPr="00023426">
        <w:rPr>
          <w:rFonts w:cs="David" w:hint="cs"/>
          <w:b/>
          <w:bCs/>
          <w:sz w:val="24"/>
          <w:szCs w:val="24"/>
          <w:rtl/>
        </w:rPr>
        <w:t>'מרחב השיח'</w:t>
      </w:r>
      <w:r>
        <w:rPr>
          <w:rFonts w:cs="David" w:hint="cs"/>
          <w:sz w:val="24"/>
          <w:szCs w:val="24"/>
          <w:rtl/>
        </w:rPr>
        <w:t xml:space="preserve">- </w:t>
      </w:r>
      <w:r w:rsidR="002008CF">
        <w:rPr>
          <w:rFonts w:cs="David" w:hint="cs"/>
          <w:sz w:val="24"/>
          <w:szCs w:val="24"/>
          <w:rtl/>
        </w:rPr>
        <w:t>הינו מרחב מופשט אשר בו מתנהלות</w:t>
      </w:r>
      <w:r>
        <w:rPr>
          <w:rFonts w:cs="David" w:hint="cs"/>
          <w:sz w:val="24"/>
          <w:szCs w:val="24"/>
          <w:rtl/>
        </w:rPr>
        <w:t xml:space="preserve"> </w:t>
      </w:r>
      <w:del w:id="177" w:author="יוסי בן-ארצי" w:date="2020-03-17T13:02:00Z">
        <w:r w:rsidDel="00644CBD">
          <w:rPr>
            <w:rFonts w:cs="David" w:hint="cs"/>
            <w:sz w:val="24"/>
            <w:szCs w:val="24"/>
            <w:rtl/>
          </w:rPr>
          <w:delText xml:space="preserve">כלל </w:delText>
        </w:r>
      </w:del>
      <w:r>
        <w:rPr>
          <w:rFonts w:cs="David" w:hint="cs"/>
          <w:sz w:val="24"/>
          <w:szCs w:val="24"/>
          <w:rtl/>
        </w:rPr>
        <w:t xml:space="preserve">פעולות </w:t>
      </w:r>
      <w:r w:rsidR="00605315">
        <w:rPr>
          <w:rFonts w:cs="David" w:hint="cs"/>
          <w:sz w:val="24"/>
          <w:szCs w:val="24"/>
          <w:rtl/>
        </w:rPr>
        <w:t>הבנייה</w:t>
      </w:r>
      <w:r w:rsidR="004E1A8F">
        <w:rPr>
          <w:rFonts w:cs="David" w:hint="cs"/>
          <w:sz w:val="24"/>
          <w:szCs w:val="24"/>
          <w:rtl/>
        </w:rPr>
        <w:t xml:space="preserve"> ותמרון</w:t>
      </w:r>
      <w:r w:rsidR="00605315">
        <w:rPr>
          <w:rFonts w:cs="David" w:hint="cs"/>
          <w:sz w:val="24"/>
          <w:szCs w:val="24"/>
          <w:rtl/>
        </w:rPr>
        <w:t xml:space="preserve"> ללמידה והשפעה בין מצביא לקברניט,</w:t>
      </w:r>
      <w:r w:rsidR="00CD7DF5">
        <w:rPr>
          <w:rFonts w:cs="David" w:hint="cs"/>
          <w:sz w:val="24"/>
          <w:szCs w:val="24"/>
          <w:rtl/>
        </w:rPr>
        <w:t xml:space="preserve"> </w:t>
      </w:r>
      <w:r w:rsidR="007C5E2C">
        <w:rPr>
          <w:rFonts w:cs="David" w:hint="cs"/>
          <w:sz w:val="24"/>
          <w:szCs w:val="24"/>
          <w:rtl/>
        </w:rPr>
        <w:t>ו</w:t>
      </w:r>
      <w:r w:rsidR="00605315">
        <w:rPr>
          <w:rFonts w:cs="David" w:hint="cs"/>
          <w:sz w:val="24"/>
          <w:szCs w:val="24"/>
          <w:rtl/>
        </w:rPr>
        <w:t xml:space="preserve">גבולותיו משתנים </w:t>
      </w:r>
      <w:r w:rsidR="00AD2E87">
        <w:rPr>
          <w:rFonts w:cs="David" w:hint="cs"/>
          <w:sz w:val="24"/>
          <w:szCs w:val="24"/>
          <w:rtl/>
        </w:rPr>
        <w:t>ל</w:t>
      </w:r>
      <w:r w:rsidR="00605315">
        <w:rPr>
          <w:rFonts w:cs="David" w:hint="cs"/>
          <w:sz w:val="24"/>
          <w:szCs w:val="24"/>
          <w:rtl/>
        </w:rPr>
        <w:t>אור הקשר</w:t>
      </w:r>
      <w:r w:rsidR="00AD2E87">
        <w:rPr>
          <w:rFonts w:cs="David" w:hint="cs"/>
          <w:sz w:val="24"/>
          <w:szCs w:val="24"/>
          <w:rtl/>
        </w:rPr>
        <w:t xml:space="preserve"> התוכן</w:t>
      </w:r>
      <w:r w:rsidR="00EE3165">
        <w:rPr>
          <w:rFonts w:cs="David" w:hint="cs"/>
          <w:sz w:val="24"/>
          <w:szCs w:val="24"/>
          <w:rtl/>
        </w:rPr>
        <w:t xml:space="preserve"> ובהתאם להחלטת </w:t>
      </w:r>
      <w:commentRangeStart w:id="178"/>
      <w:ins w:id="179" w:author="יוסי בן-ארצי" w:date="2020-03-17T13:02:00Z">
        <w:r w:rsidR="00644CBD">
          <w:rPr>
            <w:rFonts w:cs="David" w:hint="cs"/>
            <w:sz w:val="24"/>
            <w:szCs w:val="24"/>
            <w:rtl/>
          </w:rPr>
          <w:t>ה</w:t>
        </w:r>
      </w:ins>
      <w:r w:rsidR="00EE3165">
        <w:rPr>
          <w:rFonts w:cs="David" w:hint="cs"/>
          <w:sz w:val="24"/>
          <w:szCs w:val="24"/>
          <w:rtl/>
        </w:rPr>
        <w:t>שחקנים</w:t>
      </w:r>
      <w:commentRangeEnd w:id="178"/>
      <w:r w:rsidR="00644CBD">
        <w:rPr>
          <w:rStyle w:val="ae"/>
          <w:rtl/>
        </w:rPr>
        <w:commentReference w:id="178"/>
      </w:r>
      <w:r w:rsidR="00EE3165">
        <w:rPr>
          <w:rFonts w:cs="David" w:hint="cs"/>
          <w:sz w:val="24"/>
          <w:szCs w:val="24"/>
          <w:rtl/>
        </w:rPr>
        <w:t xml:space="preserve">. </w:t>
      </w:r>
      <w:r w:rsidR="00722B5F">
        <w:rPr>
          <w:rFonts w:cs="David" w:hint="cs"/>
          <w:sz w:val="24"/>
          <w:szCs w:val="24"/>
          <w:rtl/>
        </w:rPr>
        <w:t>ארגון ו</w:t>
      </w:r>
      <w:r w:rsidR="0041069E">
        <w:rPr>
          <w:rFonts w:cs="David" w:hint="cs"/>
          <w:sz w:val="24"/>
          <w:szCs w:val="24"/>
          <w:rtl/>
        </w:rPr>
        <w:t>ה</w:t>
      </w:r>
      <w:r w:rsidR="00E91460">
        <w:rPr>
          <w:rFonts w:cs="David" w:hint="cs"/>
          <w:sz w:val="24"/>
          <w:szCs w:val="24"/>
          <w:rtl/>
        </w:rPr>
        <w:t>רחבת</w:t>
      </w:r>
      <w:r w:rsidR="0041069E">
        <w:rPr>
          <w:rFonts w:cs="David" w:hint="cs"/>
          <w:sz w:val="24"/>
          <w:szCs w:val="24"/>
          <w:rtl/>
        </w:rPr>
        <w:t xml:space="preserve"> מרחב השיח באמצעות</w:t>
      </w:r>
      <w:r w:rsidR="00EE3165">
        <w:rPr>
          <w:rFonts w:cs="David" w:hint="cs"/>
          <w:sz w:val="24"/>
          <w:szCs w:val="24"/>
          <w:rtl/>
        </w:rPr>
        <w:t xml:space="preserve"> אתגור תפיסתי ותמרונים שונים</w:t>
      </w:r>
      <w:r w:rsidR="00976895">
        <w:rPr>
          <w:rFonts w:cs="David" w:hint="cs"/>
          <w:sz w:val="24"/>
          <w:szCs w:val="24"/>
          <w:rtl/>
        </w:rPr>
        <w:t xml:space="preserve"> </w:t>
      </w:r>
      <w:del w:id="180" w:author="יוסי בן-ארצי" w:date="2020-03-17T13:03:00Z">
        <w:r w:rsidR="00EE3165" w:rsidDel="00644CBD">
          <w:rPr>
            <w:rFonts w:cs="David" w:hint="cs"/>
            <w:sz w:val="24"/>
            <w:szCs w:val="24"/>
            <w:rtl/>
          </w:rPr>
          <w:delText>מבנים</w:delText>
        </w:r>
        <w:r w:rsidR="0041069E" w:rsidDel="00644CBD">
          <w:rPr>
            <w:rFonts w:cs="David" w:hint="cs"/>
            <w:sz w:val="24"/>
            <w:szCs w:val="24"/>
            <w:rtl/>
          </w:rPr>
          <w:delText xml:space="preserve"> </w:delText>
        </w:r>
      </w:del>
      <w:ins w:id="181" w:author="יוסי בן-ארצי" w:date="2020-03-17T13:03:00Z">
        <w:r w:rsidR="00644CBD">
          <w:rPr>
            <w:rFonts w:cs="David" w:hint="cs"/>
            <w:sz w:val="24"/>
            <w:szCs w:val="24"/>
            <w:rtl/>
          </w:rPr>
          <w:t xml:space="preserve">יוצרים  </w:t>
        </w:r>
      </w:ins>
      <w:r w:rsidR="00EE3165">
        <w:rPr>
          <w:rFonts w:cs="David" w:hint="cs"/>
          <w:sz w:val="24"/>
          <w:szCs w:val="24"/>
          <w:rtl/>
        </w:rPr>
        <w:t>חיכוך בין מדרגי, מבססים</w:t>
      </w:r>
      <w:r w:rsidR="007940F6">
        <w:rPr>
          <w:rFonts w:cs="David" w:hint="cs"/>
          <w:sz w:val="24"/>
          <w:szCs w:val="24"/>
          <w:rtl/>
        </w:rPr>
        <w:t xml:space="preserve"> ידע משותף</w:t>
      </w:r>
      <w:r w:rsidR="005F4488">
        <w:rPr>
          <w:rFonts w:cs="David" w:hint="cs"/>
          <w:sz w:val="24"/>
          <w:szCs w:val="24"/>
          <w:rtl/>
        </w:rPr>
        <w:t xml:space="preserve">, </w:t>
      </w:r>
      <w:r w:rsidR="0041069E">
        <w:rPr>
          <w:rFonts w:cs="David" w:hint="cs"/>
          <w:sz w:val="24"/>
          <w:szCs w:val="24"/>
          <w:rtl/>
        </w:rPr>
        <w:t>מחדד</w:t>
      </w:r>
      <w:r w:rsidR="00EE3165">
        <w:rPr>
          <w:rFonts w:cs="David" w:hint="cs"/>
          <w:sz w:val="24"/>
          <w:szCs w:val="24"/>
          <w:rtl/>
        </w:rPr>
        <w:t>ים</w:t>
      </w:r>
      <w:r w:rsidR="0041069E">
        <w:rPr>
          <w:rFonts w:cs="David" w:hint="cs"/>
          <w:sz w:val="24"/>
          <w:szCs w:val="24"/>
          <w:rtl/>
        </w:rPr>
        <w:t xml:space="preserve"> </w:t>
      </w:r>
      <w:r w:rsidR="005F4488">
        <w:rPr>
          <w:rFonts w:cs="David" w:hint="cs"/>
          <w:sz w:val="24"/>
          <w:szCs w:val="24"/>
          <w:rtl/>
        </w:rPr>
        <w:t xml:space="preserve">את </w:t>
      </w:r>
      <w:r w:rsidR="0041069E">
        <w:rPr>
          <w:rFonts w:cs="David" w:hint="cs"/>
          <w:sz w:val="24"/>
          <w:szCs w:val="24"/>
          <w:rtl/>
        </w:rPr>
        <w:t>גבולות הלגיטימיות</w:t>
      </w:r>
      <w:r w:rsidR="005F4488">
        <w:rPr>
          <w:rFonts w:cs="David" w:hint="cs"/>
          <w:sz w:val="24"/>
          <w:szCs w:val="24"/>
          <w:rtl/>
        </w:rPr>
        <w:t xml:space="preserve"> ומאפשר</w:t>
      </w:r>
      <w:r w:rsidR="00EE3165">
        <w:rPr>
          <w:rFonts w:cs="David" w:hint="cs"/>
          <w:sz w:val="24"/>
          <w:szCs w:val="24"/>
          <w:rtl/>
        </w:rPr>
        <w:t xml:space="preserve">ים </w:t>
      </w:r>
      <w:r w:rsidR="005F4488">
        <w:rPr>
          <w:rFonts w:cs="David" w:hint="cs"/>
          <w:sz w:val="24"/>
          <w:szCs w:val="24"/>
          <w:rtl/>
        </w:rPr>
        <w:t xml:space="preserve">למידה </w:t>
      </w:r>
      <w:r w:rsidR="00674938">
        <w:rPr>
          <w:rFonts w:cs="David" w:hint="cs"/>
          <w:sz w:val="24"/>
          <w:szCs w:val="24"/>
          <w:rtl/>
        </w:rPr>
        <w:t>והשפעה</w:t>
      </w:r>
      <w:r w:rsidR="00E91460">
        <w:rPr>
          <w:rFonts w:cs="David" w:hint="cs"/>
          <w:sz w:val="24"/>
          <w:szCs w:val="24"/>
          <w:rtl/>
        </w:rPr>
        <w:t xml:space="preserve"> רלוונטית</w:t>
      </w:r>
      <w:r w:rsidR="00674938">
        <w:rPr>
          <w:rFonts w:cs="David" w:hint="cs"/>
          <w:sz w:val="24"/>
          <w:szCs w:val="24"/>
          <w:rtl/>
        </w:rPr>
        <w:t xml:space="preserve"> </w:t>
      </w:r>
      <w:r w:rsidR="00CD7DF5">
        <w:rPr>
          <w:rFonts w:cs="David" w:hint="cs"/>
          <w:sz w:val="24"/>
          <w:szCs w:val="24"/>
          <w:rtl/>
        </w:rPr>
        <w:t>אל מול עולם תוכן חדש</w:t>
      </w:r>
      <w:r w:rsidR="005F4488">
        <w:rPr>
          <w:rFonts w:cs="David" w:hint="cs"/>
          <w:sz w:val="24"/>
          <w:szCs w:val="24"/>
          <w:rtl/>
        </w:rPr>
        <w:t>.</w:t>
      </w:r>
      <w:r w:rsidR="00DC2DE5">
        <w:rPr>
          <w:rFonts w:cs="David" w:hint="cs"/>
          <w:sz w:val="24"/>
          <w:szCs w:val="24"/>
          <w:rtl/>
        </w:rPr>
        <w:t xml:space="preserve"> </w:t>
      </w:r>
      <w:r w:rsidR="009944D5">
        <w:rPr>
          <w:rFonts w:cs="David" w:hint="cs"/>
          <w:sz w:val="24"/>
          <w:szCs w:val="24"/>
          <w:rtl/>
        </w:rPr>
        <w:t>דינ</w:t>
      </w:r>
      <w:del w:id="182" w:author="יוסי בן-ארצי" w:date="2020-03-17T13:03:00Z">
        <w:r w:rsidR="009944D5" w:rsidDel="00644CBD">
          <w:rPr>
            <w:rFonts w:cs="David" w:hint="cs"/>
            <w:sz w:val="24"/>
            <w:szCs w:val="24"/>
            <w:rtl/>
          </w:rPr>
          <w:delText>א</w:delText>
        </w:r>
      </w:del>
      <w:r w:rsidR="009944D5">
        <w:rPr>
          <w:rFonts w:cs="David" w:hint="cs"/>
          <w:sz w:val="24"/>
          <w:szCs w:val="24"/>
          <w:rtl/>
        </w:rPr>
        <w:t>מיקת היחסים</w:t>
      </w:r>
      <w:r w:rsidR="00D60B8A">
        <w:rPr>
          <w:rFonts w:cs="David" w:hint="cs"/>
          <w:sz w:val="24"/>
          <w:szCs w:val="24"/>
          <w:rtl/>
        </w:rPr>
        <w:t xml:space="preserve"> בין ז'וקוב לסטאלין ל</w:t>
      </w:r>
      <w:ins w:id="183" w:author="יוסי בן-ארצי" w:date="2020-03-17T13:03:00Z">
        <w:r w:rsidR="00644CBD">
          <w:rPr>
            <w:rFonts w:cs="David" w:hint="cs"/>
            <w:sz w:val="24"/>
            <w:szCs w:val="24"/>
            <w:rtl/>
          </w:rPr>
          <w:t>ע</w:t>
        </w:r>
      </w:ins>
      <w:del w:id="184" w:author="יוסי בן-ארצי" w:date="2020-03-17T13:03:00Z">
        <w:r w:rsidR="00D60B8A" w:rsidDel="00644CBD">
          <w:rPr>
            <w:rFonts w:cs="David" w:hint="cs"/>
            <w:sz w:val="24"/>
            <w:szCs w:val="24"/>
            <w:rtl/>
          </w:rPr>
          <w:delText>א</w:delText>
        </w:r>
      </w:del>
      <w:r w:rsidR="00D60B8A">
        <w:rPr>
          <w:rFonts w:cs="David" w:hint="cs"/>
          <w:sz w:val="24"/>
          <w:szCs w:val="24"/>
          <w:rtl/>
        </w:rPr>
        <w:t>ומת היטלר ומצביא</w:t>
      </w:r>
      <w:r w:rsidR="00776507">
        <w:rPr>
          <w:rFonts w:cs="David" w:hint="cs"/>
          <w:sz w:val="24"/>
          <w:szCs w:val="24"/>
          <w:rtl/>
        </w:rPr>
        <w:t>י</w:t>
      </w:r>
      <w:r w:rsidR="00D60B8A">
        <w:rPr>
          <w:rFonts w:cs="David" w:hint="cs"/>
          <w:sz w:val="24"/>
          <w:szCs w:val="24"/>
          <w:rtl/>
        </w:rPr>
        <w:t xml:space="preserve">ו במחצית </w:t>
      </w:r>
      <w:r w:rsidR="00A21FC1">
        <w:rPr>
          <w:rFonts w:cs="David" w:hint="cs"/>
          <w:sz w:val="24"/>
          <w:szCs w:val="24"/>
          <w:rtl/>
        </w:rPr>
        <w:t>השנייה של 1941 שיקפה</w:t>
      </w:r>
      <w:r w:rsidR="009F5C37">
        <w:rPr>
          <w:rFonts w:cs="David" w:hint="cs"/>
          <w:sz w:val="24"/>
          <w:szCs w:val="24"/>
          <w:rtl/>
        </w:rPr>
        <w:t xml:space="preserve"> שונות בין מרחבי השיח ו</w:t>
      </w:r>
      <w:r w:rsidR="00A21FC1">
        <w:rPr>
          <w:rFonts w:cs="David" w:hint="cs"/>
          <w:sz w:val="24"/>
          <w:szCs w:val="24"/>
          <w:rtl/>
        </w:rPr>
        <w:t>מ</w:t>
      </w:r>
      <w:r w:rsidR="009F5C37">
        <w:rPr>
          <w:rFonts w:cs="David" w:hint="cs"/>
          <w:sz w:val="24"/>
          <w:szCs w:val="24"/>
          <w:rtl/>
        </w:rPr>
        <w:t xml:space="preserve">גוון הכלים </w:t>
      </w:r>
      <w:commentRangeStart w:id="185"/>
      <w:r w:rsidR="009F5C37">
        <w:rPr>
          <w:rFonts w:cs="David" w:hint="cs"/>
          <w:sz w:val="24"/>
          <w:szCs w:val="24"/>
          <w:rtl/>
        </w:rPr>
        <w:t>בתוכו</w:t>
      </w:r>
      <w:commentRangeEnd w:id="185"/>
      <w:r w:rsidR="00644CBD">
        <w:rPr>
          <w:rStyle w:val="ae"/>
          <w:rtl/>
        </w:rPr>
        <w:commentReference w:id="185"/>
      </w:r>
      <w:r w:rsidR="009F5C37">
        <w:rPr>
          <w:rFonts w:cs="David" w:hint="cs"/>
          <w:sz w:val="24"/>
          <w:szCs w:val="24"/>
          <w:rtl/>
        </w:rPr>
        <w:t xml:space="preserve">. </w:t>
      </w:r>
      <w:r w:rsidR="00DC2DE5">
        <w:rPr>
          <w:rFonts w:cs="David" w:hint="cs"/>
          <w:sz w:val="24"/>
          <w:szCs w:val="24"/>
          <w:rtl/>
        </w:rPr>
        <w:t>דוגמ</w:t>
      </w:r>
      <w:r w:rsidR="008F505C">
        <w:rPr>
          <w:rFonts w:cs="David" w:hint="cs"/>
          <w:sz w:val="24"/>
          <w:szCs w:val="24"/>
          <w:rtl/>
        </w:rPr>
        <w:t>ה</w:t>
      </w:r>
      <w:r w:rsidR="009F5C37">
        <w:rPr>
          <w:rFonts w:cs="David" w:hint="cs"/>
          <w:sz w:val="24"/>
          <w:szCs w:val="24"/>
          <w:rtl/>
        </w:rPr>
        <w:t xml:space="preserve"> אחרת</w:t>
      </w:r>
      <w:r w:rsidR="00E96423">
        <w:rPr>
          <w:rFonts w:cs="David" w:hint="cs"/>
          <w:sz w:val="24"/>
          <w:szCs w:val="24"/>
          <w:rtl/>
        </w:rPr>
        <w:t xml:space="preserve"> לצרות מרחב השיח</w:t>
      </w:r>
      <w:r w:rsidR="00E478B5">
        <w:rPr>
          <w:rFonts w:cs="David" w:hint="cs"/>
          <w:sz w:val="24"/>
          <w:szCs w:val="24"/>
          <w:rtl/>
        </w:rPr>
        <w:t>,</w:t>
      </w:r>
      <w:r w:rsidR="00E96423">
        <w:rPr>
          <w:rFonts w:cs="David" w:hint="cs"/>
          <w:sz w:val="24"/>
          <w:szCs w:val="24"/>
          <w:rtl/>
        </w:rPr>
        <w:t xml:space="preserve"> נחשפה </w:t>
      </w:r>
      <w:r w:rsidR="008F505C">
        <w:rPr>
          <w:rFonts w:cs="David" w:hint="cs"/>
          <w:sz w:val="24"/>
          <w:szCs w:val="24"/>
          <w:rtl/>
        </w:rPr>
        <w:t>עם</w:t>
      </w:r>
      <w:r w:rsidR="00E96423">
        <w:rPr>
          <w:rFonts w:cs="David" w:hint="cs"/>
          <w:sz w:val="24"/>
          <w:szCs w:val="24"/>
          <w:rtl/>
        </w:rPr>
        <w:t xml:space="preserve"> פרסו</w:t>
      </w:r>
      <w:r w:rsidR="008F505C">
        <w:rPr>
          <w:rFonts w:cs="David" w:hint="cs"/>
          <w:sz w:val="24"/>
          <w:szCs w:val="24"/>
          <w:rtl/>
        </w:rPr>
        <w:t>ם</w:t>
      </w:r>
      <w:r w:rsidR="00E96423">
        <w:rPr>
          <w:rFonts w:cs="David" w:hint="cs"/>
          <w:sz w:val="24"/>
          <w:szCs w:val="24"/>
          <w:rtl/>
        </w:rPr>
        <w:t xml:space="preserve"> 'תוכנית המאה' של הנשיא האמריקאי דונלד טראמפ</w:t>
      </w:r>
      <w:r w:rsidR="008F505C">
        <w:rPr>
          <w:rFonts w:cs="David" w:hint="cs"/>
          <w:sz w:val="24"/>
          <w:szCs w:val="24"/>
          <w:rtl/>
        </w:rPr>
        <w:t xml:space="preserve"> אשר הניחה </w:t>
      </w:r>
      <w:r w:rsidR="005244F0">
        <w:rPr>
          <w:rFonts w:cs="David" w:hint="cs"/>
          <w:sz w:val="24"/>
          <w:szCs w:val="24"/>
          <w:rtl/>
        </w:rPr>
        <w:t xml:space="preserve">שלל הזדמנויות וסיכונים לביטחון </w:t>
      </w:r>
      <w:r w:rsidR="008F505C">
        <w:rPr>
          <w:rFonts w:cs="David" w:hint="cs"/>
          <w:sz w:val="24"/>
          <w:szCs w:val="24"/>
          <w:rtl/>
        </w:rPr>
        <w:t xml:space="preserve">לאומי של מדינת ישראל. בעוד שראש הממשלה </w:t>
      </w:r>
      <w:r w:rsidR="00E94AF9">
        <w:rPr>
          <w:rFonts w:cs="David" w:hint="cs"/>
          <w:sz w:val="24"/>
          <w:szCs w:val="24"/>
          <w:rtl/>
        </w:rPr>
        <w:t xml:space="preserve">כלל </w:t>
      </w:r>
      <w:del w:id="186" w:author="יוסי בן-ארצי" w:date="2020-03-17T13:04:00Z">
        <w:r w:rsidR="00E94AF9" w:rsidDel="00644CBD">
          <w:rPr>
            <w:rFonts w:cs="David" w:hint="cs"/>
            <w:sz w:val="24"/>
            <w:szCs w:val="24"/>
            <w:rtl/>
          </w:rPr>
          <w:delText xml:space="preserve">אינו </w:delText>
        </w:r>
      </w:del>
      <w:ins w:id="187" w:author="יוסי בן-ארצי" w:date="2020-03-17T13:04:00Z">
        <w:r w:rsidR="00644CBD">
          <w:rPr>
            <w:rFonts w:cs="David" w:hint="cs"/>
            <w:sz w:val="24"/>
            <w:szCs w:val="24"/>
            <w:rtl/>
          </w:rPr>
          <w:t xml:space="preserve">לא </w:t>
        </w:r>
      </w:ins>
      <w:r w:rsidR="00E94AF9">
        <w:rPr>
          <w:rFonts w:cs="David" w:hint="cs"/>
          <w:sz w:val="24"/>
          <w:szCs w:val="24"/>
          <w:rtl/>
        </w:rPr>
        <w:t>הופתע ונראה שהיה מוכן להשתנות, ואולי אף היה חלק ממעצביה, צה"ל מצא את עצמו בפני תפנית "בלתי צפויה" ונ</w:t>
      </w:r>
      <w:del w:id="188" w:author="יוסי בן-ארצי" w:date="2020-03-17T13:04:00Z">
        <w:r w:rsidR="00E94AF9" w:rsidDel="00644CBD">
          <w:rPr>
            <w:rFonts w:cs="David" w:hint="cs"/>
            <w:sz w:val="24"/>
            <w:szCs w:val="24"/>
            <w:rtl/>
          </w:rPr>
          <w:delText>י</w:delText>
        </w:r>
      </w:del>
      <w:r w:rsidR="00E94AF9">
        <w:rPr>
          <w:rFonts w:cs="David" w:hint="cs"/>
          <w:sz w:val="24"/>
          <w:szCs w:val="24"/>
          <w:rtl/>
        </w:rPr>
        <w:t>חפז ללמידה.</w:t>
      </w:r>
      <w:commentRangeStart w:id="189"/>
      <w:r w:rsidR="00AC66AF">
        <w:rPr>
          <w:rFonts w:cs="David" w:hint="cs"/>
          <w:sz w:val="24"/>
          <w:szCs w:val="24"/>
          <w:rtl/>
        </w:rPr>
        <w:t xml:space="preserve"> </w:t>
      </w:r>
      <w:commentRangeEnd w:id="189"/>
      <w:r w:rsidR="00644CBD">
        <w:rPr>
          <w:rStyle w:val="ae"/>
          <w:rtl/>
        </w:rPr>
        <w:commentReference w:id="189"/>
      </w:r>
      <w:r w:rsidR="00AC66AF">
        <w:rPr>
          <w:rFonts w:cs="David" w:hint="cs"/>
          <w:sz w:val="24"/>
          <w:szCs w:val="24"/>
          <w:rtl/>
        </w:rPr>
        <w:t>זכותו של ראש הממשלה לפעול בעמימות ובחשא</w:t>
      </w:r>
      <w:r w:rsidR="00770257">
        <w:rPr>
          <w:rFonts w:cs="David" w:hint="cs"/>
          <w:sz w:val="24"/>
          <w:szCs w:val="24"/>
          <w:rtl/>
        </w:rPr>
        <w:t>יות להשגת יעדיו אסטרטגיים, ו</w:t>
      </w:r>
      <w:r w:rsidR="00AC66AF">
        <w:rPr>
          <w:rFonts w:cs="David" w:hint="cs"/>
          <w:sz w:val="24"/>
          <w:szCs w:val="24"/>
          <w:rtl/>
        </w:rPr>
        <w:t>עם זאת חובתו של צה"ל לזהות ולחלחל ל</w:t>
      </w:r>
      <w:r w:rsidR="00770257">
        <w:rPr>
          <w:rFonts w:cs="David" w:hint="cs"/>
          <w:sz w:val="24"/>
          <w:szCs w:val="24"/>
          <w:rtl/>
        </w:rPr>
        <w:t>ארגון ו</w:t>
      </w:r>
      <w:r w:rsidR="00EB4CFE">
        <w:rPr>
          <w:rFonts w:cs="David" w:hint="cs"/>
          <w:sz w:val="24"/>
          <w:szCs w:val="24"/>
          <w:rtl/>
        </w:rPr>
        <w:t>ל</w:t>
      </w:r>
      <w:r w:rsidR="00950BD6">
        <w:rPr>
          <w:rFonts w:cs="David" w:hint="cs"/>
          <w:sz w:val="24"/>
          <w:szCs w:val="24"/>
          <w:rtl/>
        </w:rPr>
        <w:t>הרח</w:t>
      </w:r>
      <w:r w:rsidR="009B1743">
        <w:rPr>
          <w:rFonts w:cs="David" w:hint="cs"/>
          <w:sz w:val="24"/>
          <w:szCs w:val="24"/>
          <w:rtl/>
        </w:rPr>
        <w:t>ב</w:t>
      </w:r>
      <w:r w:rsidR="00950BD6">
        <w:rPr>
          <w:rFonts w:cs="David" w:hint="cs"/>
          <w:sz w:val="24"/>
          <w:szCs w:val="24"/>
          <w:rtl/>
        </w:rPr>
        <w:t>ת</w:t>
      </w:r>
      <w:r w:rsidR="00AC66AF">
        <w:rPr>
          <w:rFonts w:cs="David" w:hint="cs"/>
          <w:sz w:val="24"/>
          <w:szCs w:val="24"/>
          <w:rtl/>
        </w:rPr>
        <w:t xml:space="preserve"> מרחב השיח</w:t>
      </w:r>
      <w:r w:rsidR="00950BD6">
        <w:rPr>
          <w:rFonts w:cs="David" w:hint="cs"/>
          <w:sz w:val="24"/>
          <w:szCs w:val="24"/>
          <w:rtl/>
        </w:rPr>
        <w:t xml:space="preserve"> </w:t>
      </w:r>
      <w:r w:rsidR="00EB4CFE">
        <w:rPr>
          <w:rFonts w:cs="David" w:hint="cs"/>
          <w:sz w:val="24"/>
          <w:szCs w:val="24"/>
          <w:rtl/>
        </w:rPr>
        <w:t xml:space="preserve">לשם </w:t>
      </w:r>
      <w:r w:rsidR="00950BD6">
        <w:rPr>
          <w:rFonts w:cs="David" w:hint="cs"/>
          <w:sz w:val="24"/>
          <w:szCs w:val="24"/>
          <w:rtl/>
        </w:rPr>
        <w:t>כינון</w:t>
      </w:r>
      <w:r w:rsidR="009B1743">
        <w:rPr>
          <w:rFonts w:cs="David" w:hint="cs"/>
          <w:sz w:val="24"/>
          <w:szCs w:val="24"/>
          <w:rtl/>
        </w:rPr>
        <w:t xml:space="preserve"> </w:t>
      </w:r>
      <w:r w:rsidR="0042487C">
        <w:rPr>
          <w:rFonts w:cs="David" w:hint="cs"/>
          <w:sz w:val="24"/>
          <w:szCs w:val="24"/>
          <w:rtl/>
        </w:rPr>
        <w:t>למידה והשפעה</w:t>
      </w:r>
      <w:r w:rsidR="009B1743">
        <w:rPr>
          <w:rFonts w:cs="David" w:hint="cs"/>
          <w:sz w:val="24"/>
          <w:szCs w:val="24"/>
          <w:rtl/>
        </w:rPr>
        <w:t xml:space="preserve"> רלוונטית</w:t>
      </w:r>
      <w:r w:rsidR="0042487C">
        <w:rPr>
          <w:rFonts w:cs="David" w:hint="cs"/>
          <w:sz w:val="24"/>
          <w:szCs w:val="24"/>
          <w:rtl/>
        </w:rPr>
        <w:t>.</w:t>
      </w:r>
      <w:r w:rsidR="00AC66AF">
        <w:rPr>
          <w:rFonts w:cs="David" w:hint="cs"/>
          <w:sz w:val="24"/>
          <w:szCs w:val="24"/>
          <w:rtl/>
        </w:rPr>
        <w:t xml:space="preserve"> </w:t>
      </w:r>
    </w:p>
    <w:p w14:paraId="59BF130A" w14:textId="46C714E7" w:rsidR="001115E2" w:rsidRDefault="001115E2" w:rsidP="0073161C">
      <w:pPr>
        <w:spacing w:line="360" w:lineRule="auto"/>
        <w:ind w:left="360"/>
        <w:jc w:val="both"/>
        <w:rPr>
          <w:rFonts w:cs="David"/>
          <w:sz w:val="24"/>
          <w:szCs w:val="24"/>
          <w:rtl/>
        </w:rPr>
      </w:pPr>
      <w:r w:rsidRPr="00023426">
        <w:rPr>
          <w:rFonts w:cs="David" w:hint="cs"/>
          <w:b/>
          <w:bCs/>
          <w:sz w:val="24"/>
          <w:szCs w:val="24"/>
          <w:rtl/>
        </w:rPr>
        <w:t>'קברניט'</w:t>
      </w:r>
      <w:r w:rsidR="00BE127C">
        <w:rPr>
          <w:rFonts w:cs="David" w:hint="cs"/>
          <w:sz w:val="24"/>
          <w:szCs w:val="24"/>
          <w:rtl/>
        </w:rPr>
        <w:t xml:space="preserve">- </w:t>
      </w:r>
      <w:ins w:id="190" w:author="יוסי בן-ארצי" w:date="2020-03-17T13:05:00Z">
        <w:r w:rsidR="00644CBD">
          <w:rPr>
            <w:rFonts w:cs="David" w:hint="cs"/>
            <w:sz w:val="24"/>
            <w:szCs w:val="24"/>
            <w:rtl/>
          </w:rPr>
          <w:t xml:space="preserve">בישראל </w:t>
        </w:r>
        <w:r w:rsidR="00676C13">
          <w:rPr>
            <w:rFonts w:cs="David"/>
            <w:sz w:val="24"/>
            <w:szCs w:val="24"/>
            <w:rtl/>
          </w:rPr>
          <w:t>–</w:t>
        </w:r>
        <w:r w:rsidR="00644CBD">
          <w:rPr>
            <w:rFonts w:cs="David" w:hint="cs"/>
            <w:sz w:val="24"/>
            <w:szCs w:val="24"/>
            <w:rtl/>
          </w:rPr>
          <w:t xml:space="preserve"> </w:t>
        </w:r>
        <w:r w:rsidR="00676C13">
          <w:rPr>
            <w:rFonts w:cs="David" w:hint="cs"/>
            <w:sz w:val="24"/>
            <w:szCs w:val="24"/>
            <w:rtl/>
          </w:rPr>
          <w:t xml:space="preserve">בעולם? </w:t>
        </w:r>
      </w:ins>
      <w:r w:rsidR="00BE127C">
        <w:rPr>
          <w:rFonts w:cs="David" w:hint="cs"/>
          <w:sz w:val="24"/>
          <w:szCs w:val="24"/>
          <w:rtl/>
        </w:rPr>
        <w:t xml:space="preserve">ראש הממשלה, שר הביטחון, </w:t>
      </w:r>
      <w:r>
        <w:rPr>
          <w:rFonts w:cs="David" w:hint="cs"/>
          <w:sz w:val="24"/>
          <w:szCs w:val="24"/>
          <w:rtl/>
        </w:rPr>
        <w:t>הרמטכ"ל וראשי ארג</w:t>
      </w:r>
      <w:r w:rsidR="00474657">
        <w:rPr>
          <w:rFonts w:cs="David" w:hint="cs"/>
          <w:sz w:val="24"/>
          <w:szCs w:val="24"/>
          <w:rtl/>
        </w:rPr>
        <w:t>ונים אחרים</w:t>
      </w:r>
      <w:r w:rsidR="003F3620">
        <w:rPr>
          <w:rFonts w:cs="David" w:hint="cs"/>
          <w:sz w:val="24"/>
          <w:szCs w:val="24"/>
          <w:rtl/>
        </w:rPr>
        <w:t xml:space="preserve">. הרמטכ"ל וראשי ארגונים </w:t>
      </w:r>
      <w:r w:rsidR="00474657">
        <w:rPr>
          <w:rFonts w:cs="David" w:hint="cs"/>
          <w:sz w:val="24"/>
          <w:szCs w:val="24"/>
          <w:rtl/>
        </w:rPr>
        <w:t xml:space="preserve">במציאות </w:t>
      </w:r>
      <w:r w:rsidR="000A3690">
        <w:rPr>
          <w:rFonts w:cs="David" w:hint="cs"/>
          <w:sz w:val="24"/>
          <w:szCs w:val="24"/>
          <w:rtl/>
        </w:rPr>
        <w:t>הישראלית</w:t>
      </w:r>
      <w:r>
        <w:rPr>
          <w:rFonts w:cs="David" w:hint="cs"/>
          <w:sz w:val="24"/>
          <w:szCs w:val="24"/>
          <w:rtl/>
        </w:rPr>
        <w:t xml:space="preserve"> </w:t>
      </w:r>
      <w:r w:rsidR="003F3620">
        <w:rPr>
          <w:rFonts w:cs="David" w:hint="cs"/>
          <w:sz w:val="24"/>
          <w:szCs w:val="24"/>
          <w:rtl/>
        </w:rPr>
        <w:t xml:space="preserve">נמצאים </w:t>
      </w:r>
      <w:r>
        <w:rPr>
          <w:rFonts w:cs="David" w:hint="cs"/>
          <w:sz w:val="24"/>
          <w:szCs w:val="24"/>
          <w:rtl/>
        </w:rPr>
        <w:t>בתווך בין האסטרטג</w:t>
      </w:r>
      <w:r w:rsidR="00300010">
        <w:rPr>
          <w:rFonts w:cs="David" w:hint="cs"/>
          <w:sz w:val="24"/>
          <w:szCs w:val="24"/>
          <w:rtl/>
        </w:rPr>
        <w:t xml:space="preserve">יה הצבאית לזו המדינית </w:t>
      </w:r>
      <w:r w:rsidR="00474657">
        <w:rPr>
          <w:rFonts w:cs="David" w:hint="cs"/>
          <w:sz w:val="24"/>
          <w:szCs w:val="24"/>
          <w:rtl/>
        </w:rPr>
        <w:t>ו</w:t>
      </w:r>
      <w:r w:rsidR="00300010">
        <w:rPr>
          <w:rFonts w:cs="David" w:hint="cs"/>
          <w:sz w:val="24"/>
          <w:szCs w:val="24"/>
          <w:rtl/>
        </w:rPr>
        <w:t xml:space="preserve">יכולים לשמש כפועל יוצא סיטואציה ייחודית </w:t>
      </w:r>
      <w:r w:rsidR="00474657">
        <w:rPr>
          <w:rFonts w:cs="David" w:hint="cs"/>
          <w:sz w:val="24"/>
          <w:szCs w:val="24"/>
          <w:rtl/>
        </w:rPr>
        <w:t>כ</w:t>
      </w:r>
      <w:r w:rsidR="00300010">
        <w:rPr>
          <w:rFonts w:cs="David" w:hint="cs"/>
          <w:sz w:val="24"/>
          <w:szCs w:val="24"/>
          <w:rtl/>
        </w:rPr>
        <w:t xml:space="preserve">קברניט אסטרטגי </w:t>
      </w:r>
      <w:r w:rsidR="00474657">
        <w:rPr>
          <w:rFonts w:cs="David" w:hint="cs"/>
          <w:sz w:val="24"/>
          <w:szCs w:val="24"/>
          <w:rtl/>
        </w:rPr>
        <w:t>או</w:t>
      </w:r>
      <w:r w:rsidR="00DC2DE5">
        <w:rPr>
          <w:rFonts w:cs="David" w:hint="cs"/>
          <w:sz w:val="24"/>
          <w:szCs w:val="24"/>
          <w:rtl/>
        </w:rPr>
        <w:t xml:space="preserve"> </w:t>
      </w:r>
      <w:r w:rsidR="00474657">
        <w:rPr>
          <w:rFonts w:cs="David" w:hint="cs"/>
          <w:sz w:val="24"/>
          <w:szCs w:val="24"/>
          <w:rtl/>
        </w:rPr>
        <w:t>כ</w:t>
      </w:r>
      <w:r w:rsidR="00C822CB">
        <w:rPr>
          <w:rFonts w:cs="David" w:hint="cs"/>
          <w:sz w:val="24"/>
          <w:szCs w:val="24"/>
          <w:rtl/>
        </w:rPr>
        <w:t>מצביא מערכתי.</w:t>
      </w:r>
      <w:r w:rsidR="0056022B">
        <w:rPr>
          <w:rFonts w:cs="David" w:hint="cs"/>
          <w:sz w:val="24"/>
          <w:szCs w:val="24"/>
          <w:rtl/>
        </w:rPr>
        <w:t xml:space="preserve"> בשל מורכבות זו בחרנו שלא לעסוק בניתוח היבטים</w:t>
      </w:r>
      <w:r w:rsidR="00BE127C">
        <w:rPr>
          <w:rFonts w:cs="David" w:hint="cs"/>
          <w:sz w:val="24"/>
          <w:szCs w:val="24"/>
          <w:rtl/>
        </w:rPr>
        <w:t xml:space="preserve"> מערכתיים</w:t>
      </w:r>
      <w:r w:rsidR="00DC2DE5">
        <w:rPr>
          <w:rFonts w:cs="David" w:hint="cs"/>
          <w:sz w:val="24"/>
          <w:szCs w:val="24"/>
          <w:rtl/>
        </w:rPr>
        <w:t xml:space="preserve"> </w:t>
      </w:r>
      <w:r w:rsidR="000946B3">
        <w:rPr>
          <w:rFonts w:cs="David" w:hint="cs"/>
          <w:sz w:val="24"/>
          <w:szCs w:val="24"/>
          <w:rtl/>
        </w:rPr>
        <w:t>אצל</w:t>
      </w:r>
      <w:r w:rsidR="0056022B">
        <w:rPr>
          <w:rFonts w:cs="David" w:hint="cs"/>
          <w:sz w:val="24"/>
          <w:szCs w:val="24"/>
          <w:rtl/>
        </w:rPr>
        <w:t xml:space="preserve"> הרמטכ"לים</w:t>
      </w:r>
      <w:r w:rsidR="000946B3">
        <w:rPr>
          <w:rFonts w:cs="David" w:hint="cs"/>
          <w:sz w:val="24"/>
          <w:szCs w:val="24"/>
          <w:rtl/>
        </w:rPr>
        <w:t xml:space="preserve"> וראשי ארגונים</w:t>
      </w:r>
      <w:r w:rsidR="0056022B">
        <w:rPr>
          <w:rFonts w:cs="David" w:hint="cs"/>
          <w:sz w:val="24"/>
          <w:szCs w:val="24"/>
          <w:rtl/>
        </w:rPr>
        <w:t xml:space="preserve"> שונים אלא לאתגר את הדיון בירידת קומה מטה</w:t>
      </w:r>
      <w:r w:rsidR="000946B3">
        <w:rPr>
          <w:rFonts w:cs="David" w:hint="cs"/>
          <w:sz w:val="24"/>
          <w:szCs w:val="24"/>
          <w:rtl/>
        </w:rPr>
        <w:t>.</w:t>
      </w:r>
      <w:r w:rsidR="00367F4F">
        <w:rPr>
          <w:rFonts w:cs="David" w:hint="cs"/>
          <w:sz w:val="24"/>
          <w:szCs w:val="24"/>
          <w:rtl/>
        </w:rPr>
        <w:t xml:space="preserve"> כלומר ניתוח </w:t>
      </w:r>
      <w:r w:rsidR="00367F4F">
        <w:rPr>
          <w:rFonts w:cs="David" w:hint="cs"/>
          <w:sz w:val="24"/>
          <w:szCs w:val="24"/>
          <w:rtl/>
        </w:rPr>
        <w:lastRenderedPageBreak/>
        <w:t>יתמקד באינטראקצי</w:t>
      </w:r>
      <w:r w:rsidR="00367F4F">
        <w:rPr>
          <w:rFonts w:cs="David" w:hint="eastAsia"/>
          <w:sz w:val="24"/>
          <w:szCs w:val="24"/>
          <w:rtl/>
        </w:rPr>
        <w:t>ה</w:t>
      </w:r>
      <w:r w:rsidR="00367F4F">
        <w:rPr>
          <w:rFonts w:cs="David" w:hint="cs"/>
          <w:sz w:val="24"/>
          <w:szCs w:val="24"/>
          <w:rtl/>
        </w:rPr>
        <w:t xml:space="preserve"> בין מפקד האוגדה ומקביליו לרמטכ"</w:t>
      </w:r>
      <w:r w:rsidR="00911B35">
        <w:rPr>
          <w:rFonts w:cs="David" w:hint="cs"/>
          <w:sz w:val="24"/>
          <w:szCs w:val="24"/>
          <w:rtl/>
        </w:rPr>
        <w:t>ל ובין אלוף ומקביליו לשר</w:t>
      </w:r>
      <w:r w:rsidR="003F3620">
        <w:rPr>
          <w:rFonts w:cs="David" w:hint="cs"/>
          <w:sz w:val="24"/>
          <w:szCs w:val="24"/>
          <w:rtl/>
        </w:rPr>
        <w:t xml:space="preserve"> רלוונטי</w:t>
      </w:r>
      <w:r w:rsidR="00911B35">
        <w:rPr>
          <w:rFonts w:cs="David" w:hint="cs"/>
          <w:sz w:val="24"/>
          <w:szCs w:val="24"/>
          <w:rtl/>
        </w:rPr>
        <w:t xml:space="preserve"> וראש הממשלה</w:t>
      </w:r>
      <w:r w:rsidR="00367F4F">
        <w:rPr>
          <w:rFonts w:cs="David" w:hint="cs"/>
          <w:sz w:val="24"/>
          <w:szCs w:val="24"/>
          <w:rtl/>
        </w:rPr>
        <w:t>.</w:t>
      </w:r>
    </w:p>
    <w:p w14:paraId="124A433F" w14:textId="77777777" w:rsidR="001115E2" w:rsidRDefault="001115E2" w:rsidP="005C5531">
      <w:pPr>
        <w:spacing w:line="360" w:lineRule="auto"/>
        <w:ind w:left="360"/>
        <w:jc w:val="both"/>
        <w:rPr>
          <w:rFonts w:cs="David"/>
          <w:sz w:val="24"/>
          <w:szCs w:val="24"/>
          <w:rtl/>
        </w:rPr>
      </w:pPr>
      <w:r w:rsidRPr="00023426">
        <w:rPr>
          <w:rFonts w:cs="David" w:hint="cs"/>
          <w:b/>
          <w:bCs/>
          <w:sz w:val="24"/>
          <w:szCs w:val="24"/>
          <w:rtl/>
        </w:rPr>
        <w:t>'מצביא'</w:t>
      </w:r>
      <w:r>
        <w:rPr>
          <w:rFonts w:cs="David" w:hint="cs"/>
          <w:sz w:val="24"/>
          <w:szCs w:val="24"/>
          <w:rtl/>
        </w:rPr>
        <w:t>- מפקד בדרג המערכתי, אלוף ומפקד אוגדה על מקבליהם בארגונים השונים.</w:t>
      </w:r>
      <w:r w:rsidR="003904B0">
        <w:rPr>
          <w:rFonts w:cs="David" w:hint="cs"/>
          <w:sz w:val="24"/>
          <w:szCs w:val="24"/>
          <w:rtl/>
        </w:rPr>
        <w:t xml:space="preserve"> </w:t>
      </w:r>
      <w:r w:rsidR="00D81EA6" w:rsidRPr="00215DF6">
        <w:rPr>
          <w:rFonts w:cs="David" w:hint="cs"/>
          <w:sz w:val="24"/>
          <w:szCs w:val="24"/>
          <w:rtl/>
        </w:rPr>
        <w:t>סביבת התפקוד של המצביא המערכתי מתמצית באופן רשמי ברמת הביניים</w:t>
      </w:r>
      <w:r w:rsidR="00D81EA6">
        <w:rPr>
          <w:rFonts w:cs="David" w:hint="cs"/>
          <w:sz w:val="24"/>
          <w:szCs w:val="24"/>
          <w:rtl/>
        </w:rPr>
        <w:t xml:space="preserve"> (מנהיגות האמצע)</w:t>
      </w:r>
      <w:r w:rsidR="00D81EA6" w:rsidRPr="00215DF6">
        <w:rPr>
          <w:rFonts w:cs="David" w:hint="cs"/>
          <w:sz w:val="24"/>
          <w:szCs w:val="24"/>
          <w:rtl/>
        </w:rPr>
        <w:t xml:space="preserve"> המגשרת בין מטרות אסטרטגיות להפעלת הכוחות הטקטיים. המערכה, במובנה המופשט הינה מסגרת רעיונית המתרגמת לכלים טקטיים את המטרות האסטרטגיות וככזו, היא תמיד ייחודית, מפני שהיא מתייחסת לבעיה מבצעית בתוך סביבה אסטרטגית- ששתיהן ייחודיות.</w:t>
      </w:r>
      <w:r w:rsidR="00D81EA6">
        <w:rPr>
          <w:rStyle w:val="ab"/>
          <w:rFonts w:cs="David"/>
          <w:sz w:val="24"/>
          <w:szCs w:val="24"/>
          <w:rtl/>
        </w:rPr>
        <w:footnoteReference w:id="51"/>
      </w:r>
      <w:r w:rsidR="00D81EA6">
        <w:rPr>
          <w:rFonts w:cs="David" w:hint="cs"/>
          <w:sz w:val="24"/>
          <w:szCs w:val="24"/>
          <w:rtl/>
        </w:rPr>
        <w:t xml:space="preserve"> יסוד המצביאות </w:t>
      </w:r>
      <w:r w:rsidR="00FA0A95">
        <w:rPr>
          <w:rFonts w:cs="David" w:hint="cs"/>
          <w:sz w:val="24"/>
          <w:szCs w:val="24"/>
          <w:rtl/>
        </w:rPr>
        <w:t xml:space="preserve">הינו </w:t>
      </w:r>
      <w:r w:rsidR="005C5531">
        <w:rPr>
          <w:rFonts w:cs="David" w:hint="cs"/>
          <w:sz w:val="24"/>
          <w:szCs w:val="24"/>
          <w:rtl/>
        </w:rPr>
        <w:t xml:space="preserve">ביכולת לזהות התהוות מסובכת, להגיע להתמצאות אסטרטגית, ליצור השתנות תחבולנית ולקיים התערבות אופרטיבית בתהליך קבוע וטבעי. </w:t>
      </w:r>
      <w:r w:rsidR="003904B0">
        <w:rPr>
          <w:rFonts w:cs="David" w:hint="cs"/>
          <w:sz w:val="24"/>
          <w:szCs w:val="24"/>
          <w:rtl/>
        </w:rPr>
        <w:t>מצביאות</w:t>
      </w:r>
      <w:r w:rsidR="005C5531">
        <w:rPr>
          <w:rFonts w:cs="David" w:hint="cs"/>
          <w:sz w:val="24"/>
          <w:szCs w:val="24"/>
          <w:rtl/>
        </w:rPr>
        <w:t xml:space="preserve"> מערכתית</w:t>
      </w:r>
      <w:r w:rsidR="003904B0">
        <w:rPr>
          <w:rFonts w:cs="David" w:hint="cs"/>
          <w:sz w:val="24"/>
          <w:szCs w:val="24"/>
          <w:rtl/>
        </w:rPr>
        <w:t>, בהקשר</w:t>
      </w:r>
      <w:r w:rsidR="00F1663C">
        <w:rPr>
          <w:rFonts w:cs="David" w:hint="cs"/>
          <w:sz w:val="24"/>
          <w:szCs w:val="24"/>
          <w:rtl/>
        </w:rPr>
        <w:t>י ה</w:t>
      </w:r>
      <w:r w:rsidR="003904B0">
        <w:rPr>
          <w:rFonts w:cs="David" w:hint="cs"/>
          <w:sz w:val="24"/>
          <w:szCs w:val="24"/>
          <w:rtl/>
        </w:rPr>
        <w:t xml:space="preserve">חקירה, </w:t>
      </w:r>
      <w:r w:rsidR="0066539A">
        <w:rPr>
          <w:rFonts w:cs="David" w:hint="cs"/>
          <w:sz w:val="24"/>
          <w:szCs w:val="24"/>
          <w:rtl/>
        </w:rPr>
        <w:t xml:space="preserve">מתבטאת ביכולת </w:t>
      </w:r>
      <w:r w:rsidR="00D81EA6">
        <w:rPr>
          <w:rFonts w:cs="David" w:hint="cs"/>
          <w:sz w:val="24"/>
          <w:szCs w:val="24"/>
          <w:rtl/>
        </w:rPr>
        <w:t>למיד</w:t>
      </w:r>
      <w:r w:rsidR="005C5531">
        <w:rPr>
          <w:rFonts w:cs="David" w:hint="cs"/>
          <w:sz w:val="24"/>
          <w:szCs w:val="24"/>
          <w:rtl/>
        </w:rPr>
        <w:t xml:space="preserve">ה והשפעה </w:t>
      </w:r>
      <w:r w:rsidR="003904B0">
        <w:rPr>
          <w:rFonts w:cs="David" w:hint="cs"/>
          <w:sz w:val="24"/>
          <w:szCs w:val="24"/>
          <w:rtl/>
        </w:rPr>
        <w:t>על קברניט</w:t>
      </w:r>
      <w:r w:rsidR="005C5531">
        <w:rPr>
          <w:rFonts w:cs="David" w:hint="cs"/>
          <w:sz w:val="24"/>
          <w:szCs w:val="24"/>
          <w:rtl/>
        </w:rPr>
        <w:t xml:space="preserve"> </w:t>
      </w:r>
      <w:r w:rsidR="00EF651A">
        <w:rPr>
          <w:rFonts w:cs="David" w:hint="cs"/>
          <w:sz w:val="24"/>
          <w:szCs w:val="24"/>
          <w:rtl/>
        </w:rPr>
        <w:t>אסטרטגי</w:t>
      </w:r>
      <w:r w:rsidR="003904B0">
        <w:rPr>
          <w:rFonts w:cs="David" w:hint="cs"/>
          <w:sz w:val="24"/>
          <w:szCs w:val="24"/>
          <w:rtl/>
        </w:rPr>
        <w:t>.</w:t>
      </w:r>
      <w:r w:rsidR="00792493">
        <w:rPr>
          <w:rFonts w:cs="David" w:hint="cs"/>
          <w:sz w:val="24"/>
          <w:szCs w:val="24"/>
          <w:rtl/>
        </w:rPr>
        <w:t xml:space="preserve"> העבודה</w:t>
      </w:r>
      <w:r w:rsidR="00D16165">
        <w:rPr>
          <w:rFonts w:cs="David" w:hint="cs"/>
          <w:sz w:val="24"/>
          <w:szCs w:val="24"/>
          <w:rtl/>
        </w:rPr>
        <w:t xml:space="preserve"> מתבסס</w:t>
      </w:r>
      <w:r w:rsidR="00792493">
        <w:rPr>
          <w:rFonts w:cs="David" w:hint="cs"/>
          <w:sz w:val="24"/>
          <w:szCs w:val="24"/>
          <w:rtl/>
        </w:rPr>
        <w:t>ת</w:t>
      </w:r>
      <w:r w:rsidR="00D16165">
        <w:rPr>
          <w:rFonts w:cs="David" w:hint="cs"/>
          <w:sz w:val="24"/>
          <w:szCs w:val="24"/>
          <w:rtl/>
        </w:rPr>
        <w:t xml:space="preserve"> על שלושה מקרי</w:t>
      </w:r>
      <w:r w:rsidR="00413729">
        <w:rPr>
          <w:rFonts w:cs="David" w:hint="cs"/>
          <w:sz w:val="24"/>
          <w:szCs w:val="24"/>
          <w:rtl/>
        </w:rPr>
        <w:t xml:space="preserve"> בוחן </w:t>
      </w:r>
      <w:r w:rsidR="00792493">
        <w:rPr>
          <w:rFonts w:cs="David" w:hint="cs"/>
          <w:sz w:val="24"/>
          <w:szCs w:val="24"/>
          <w:rtl/>
        </w:rPr>
        <w:t>ה</w:t>
      </w:r>
      <w:r w:rsidR="0028041E">
        <w:rPr>
          <w:rFonts w:cs="David" w:hint="cs"/>
          <w:sz w:val="24"/>
          <w:szCs w:val="24"/>
          <w:rtl/>
        </w:rPr>
        <w:t xml:space="preserve">משמשים מצא לניתוח ואישוש או הפרחה תיאורטית. ראשון הינה תפקודו של מפקד פיקוד מרכז האלוף רוני נומה בהסלמת "גודל השעה" </w:t>
      </w:r>
      <w:r w:rsidR="0028041E" w:rsidRPr="00777C56">
        <w:rPr>
          <w:rFonts w:cs="David" w:hint="cs"/>
          <w:sz w:val="24"/>
          <w:szCs w:val="24"/>
          <w:highlight w:val="yellow"/>
          <w:rtl/>
        </w:rPr>
        <w:t>ב.....,</w:t>
      </w:r>
      <w:r w:rsidR="0028041E">
        <w:rPr>
          <w:rFonts w:cs="David" w:hint="cs"/>
          <w:sz w:val="24"/>
          <w:szCs w:val="24"/>
          <w:rtl/>
        </w:rPr>
        <w:t xml:space="preserve"> והשני הינו החוויה של מפקד אוגדה 36 תת אלוף תמיר היימן אל מול תחילת מלחמת האזרחים בסוריה בין השנים </w:t>
      </w:r>
      <w:r w:rsidR="0028041E" w:rsidRPr="00777C56">
        <w:rPr>
          <w:rFonts w:cs="David" w:hint="cs"/>
          <w:sz w:val="24"/>
          <w:szCs w:val="24"/>
          <w:highlight w:val="yellow"/>
          <w:rtl/>
        </w:rPr>
        <w:t>....</w:t>
      </w:r>
      <w:r w:rsidR="0028041E">
        <w:rPr>
          <w:rFonts w:cs="David" w:hint="cs"/>
          <w:sz w:val="24"/>
          <w:szCs w:val="24"/>
          <w:rtl/>
        </w:rPr>
        <w:t xml:space="preserve"> המקרה השלישי</w:t>
      </w:r>
      <w:r w:rsidR="00D126CB">
        <w:rPr>
          <w:rFonts w:cs="David" w:hint="cs"/>
          <w:sz w:val="24"/>
          <w:szCs w:val="24"/>
          <w:rtl/>
        </w:rPr>
        <w:t xml:space="preserve"> יתאר את תפקודו של </w:t>
      </w:r>
      <w:r w:rsidR="004B4579">
        <w:rPr>
          <w:rFonts w:cs="David" w:hint="cs"/>
          <w:sz w:val="24"/>
          <w:szCs w:val="24"/>
          <w:rtl/>
        </w:rPr>
        <w:t>מר גדעון ת</w:t>
      </w:r>
      <w:r w:rsidR="003472F2">
        <w:rPr>
          <w:rFonts w:cs="David" w:hint="cs"/>
          <w:sz w:val="24"/>
          <w:szCs w:val="24"/>
          <w:rtl/>
        </w:rPr>
        <w:t xml:space="preserve">דמור, </w:t>
      </w:r>
      <w:r w:rsidR="00D126CB">
        <w:rPr>
          <w:rFonts w:cs="David" w:hint="cs"/>
          <w:sz w:val="24"/>
          <w:szCs w:val="24"/>
          <w:rtl/>
        </w:rPr>
        <w:t xml:space="preserve">מנכ"ל חברת </w:t>
      </w:r>
      <w:r w:rsidR="00D126CB" w:rsidRPr="00777C56">
        <w:rPr>
          <w:rFonts w:cs="David" w:hint="cs"/>
          <w:sz w:val="24"/>
          <w:szCs w:val="24"/>
          <w:highlight w:val="yellow"/>
          <w:rtl/>
        </w:rPr>
        <w:t>...</w:t>
      </w:r>
      <w:r w:rsidR="003472F2">
        <w:rPr>
          <w:rFonts w:cs="David" w:hint="cs"/>
          <w:sz w:val="24"/>
          <w:szCs w:val="24"/>
          <w:rtl/>
        </w:rPr>
        <w:t>,</w:t>
      </w:r>
      <w:r w:rsidR="00D126CB">
        <w:rPr>
          <w:rFonts w:cs="David" w:hint="cs"/>
          <w:sz w:val="24"/>
          <w:szCs w:val="24"/>
          <w:rtl/>
        </w:rPr>
        <w:t xml:space="preserve"> </w:t>
      </w:r>
      <w:r w:rsidR="004B4579">
        <w:rPr>
          <w:rFonts w:cs="David" w:hint="cs"/>
          <w:sz w:val="24"/>
          <w:szCs w:val="24"/>
          <w:rtl/>
        </w:rPr>
        <w:t>מנקודת מבט ה</w:t>
      </w:r>
      <w:r w:rsidR="003472F2">
        <w:rPr>
          <w:rFonts w:cs="David" w:hint="cs"/>
          <w:sz w:val="24"/>
          <w:szCs w:val="24"/>
          <w:rtl/>
        </w:rPr>
        <w:t xml:space="preserve">מאבק על </w:t>
      </w:r>
      <w:r w:rsidR="007230A2">
        <w:rPr>
          <w:rFonts w:cs="David" w:hint="cs"/>
          <w:sz w:val="24"/>
          <w:szCs w:val="24"/>
          <w:rtl/>
        </w:rPr>
        <w:t xml:space="preserve">מתווה </w:t>
      </w:r>
      <w:r w:rsidR="003472F2">
        <w:rPr>
          <w:rFonts w:cs="David" w:hint="cs"/>
          <w:sz w:val="24"/>
          <w:szCs w:val="24"/>
          <w:rtl/>
        </w:rPr>
        <w:t>הגז הטבעי בין השנים</w:t>
      </w:r>
      <w:r w:rsidR="00A93C32">
        <w:rPr>
          <w:rFonts w:cs="David" w:hint="cs"/>
          <w:sz w:val="24"/>
          <w:szCs w:val="24"/>
          <w:rtl/>
        </w:rPr>
        <w:t xml:space="preserve"> </w:t>
      </w:r>
      <w:r w:rsidR="00A93C32" w:rsidRPr="00836126">
        <w:rPr>
          <w:rFonts w:cs="David" w:hint="cs"/>
          <w:sz w:val="24"/>
          <w:szCs w:val="24"/>
          <w:highlight w:val="yellow"/>
          <w:rtl/>
        </w:rPr>
        <w:t>...</w:t>
      </w:r>
      <w:r w:rsidR="0028041E">
        <w:rPr>
          <w:rFonts w:cs="David" w:hint="cs"/>
          <w:sz w:val="24"/>
          <w:szCs w:val="24"/>
          <w:rtl/>
        </w:rPr>
        <w:t xml:space="preserve"> </w:t>
      </w:r>
      <w:r w:rsidR="004B4579">
        <w:rPr>
          <w:rFonts w:cs="David" w:hint="cs"/>
          <w:sz w:val="24"/>
          <w:szCs w:val="24"/>
          <w:rtl/>
        </w:rPr>
        <w:t xml:space="preserve">אשר יש בו מידה רבה </w:t>
      </w:r>
      <w:r w:rsidR="0028041E">
        <w:rPr>
          <w:rFonts w:cs="David" w:hint="cs"/>
          <w:sz w:val="24"/>
          <w:szCs w:val="24"/>
          <w:rtl/>
        </w:rPr>
        <w:t>של הנגדה</w:t>
      </w:r>
      <w:r w:rsidR="00836126">
        <w:rPr>
          <w:rFonts w:cs="David" w:hint="cs"/>
          <w:sz w:val="24"/>
          <w:szCs w:val="24"/>
          <w:rtl/>
        </w:rPr>
        <w:t>,</w:t>
      </w:r>
      <w:r w:rsidR="00D126CB">
        <w:rPr>
          <w:rFonts w:cs="David" w:hint="cs"/>
          <w:sz w:val="24"/>
          <w:szCs w:val="24"/>
          <w:rtl/>
        </w:rPr>
        <w:t xml:space="preserve"> בניסיון לבחון את המודל מחוץ לעולם הב</w:t>
      </w:r>
      <w:r w:rsidR="00A93C32">
        <w:rPr>
          <w:rFonts w:cs="David" w:hint="cs"/>
          <w:sz w:val="24"/>
          <w:szCs w:val="24"/>
          <w:rtl/>
        </w:rPr>
        <w:t>י</w:t>
      </w:r>
      <w:r w:rsidR="00D126CB">
        <w:rPr>
          <w:rFonts w:cs="David" w:hint="cs"/>
          <w:sz w:val="24"/>
          <w:szCs w:val="24"/>
          <w:rtl/>
        </w:rPr>
        <w:t>טחון</w:t>
      </w:r>
      <w:r w:rsidR="003472F2">
        <w:rPr>
          <w:rFonts w:cs="David" w:hint="cs"/>
          <w:sz w:val="24"/>
          <w:szCs w:val="24"/>
          <w:rtl/>
        </w:rPr>
        <w:t>.</w:t>
      </w:r>
    </w:p>
    <w:p w14:paraId="46028ED8" w14:textId="77777777" w:rsidR="00E81E5D" w:rsidRDefault="001115E2" w:rsidP="00ED366F">
      <w:pPr>
        <w:spacing w:line="360" w:lineRule="auto"/>
        <w:ind w:left="360"/>
        <w:jc w:val="both"/>
        <w:rPr>
          <w:rFonts w:cs="David"/>
          <w:sz w:val="24"/>
          <w:szCs w:val="24"/>
          <w:rtl/>
        </w:rPr>
      </w:pPr>
      <w:r w:rsidRPr="00023426">
        <w:rPr>
          <w:rFonts w:cs="David" w:hint="cs"/>
          <w:b/>
          <w:bCs/>
          <w:sz w:val="24"/>
          <w:szCs w:val="24"/>
          <w:rtl/>
        </w:rPr>
        <w:t>'למידה'</w:t>
      </w:r>
      <w:r>
        <w:rPr>
          <w:rFonts w:cs="David" w:hint="cs"/>
          <w:sz w:val="24"/>
          <w:szCs w:val="24"/>
          <w:rtl/>
        </w:rPr>
        <w:t xml:space="preserve">- </w:t>
      </w:r>
      <w:r w:rsidR="00152BE9">
        <w:rPr>
          <w:rFonts w:cs="David" w:hint="cs"/>
          <w:sz w:val="24"/>
          <w:szCs w:val="24"/>
          <w:rtl/>
        </w:rPr>
        <w:t>למידת קברניטים</w:t>
      </w:r>
      <w:r w:rsidR="00897638">
        <w:rPr>
          <w:rFonts w:cs="David" w:hint="cs"/>
          <w:sz w:val="24"/>
          <w:szCs w:val="24"/>
          <w:rtl/>
        </w:rPr>
        <w:t xml:space="preserve"> כמוה למידת בכירים</w:t>
      </w:r>
      <w:r w:rsidR="00152BE9">
        <w:rPr>
          <w:rFonts w:cs="David" w:hint="cs"/>
          <w:sz w:val="24"/>
          <w:szCs w:val="24"/>
          <w:rtl/>
        </w:rPr>
        <w:t xml:space="preserve"> הינה </w:t>
      </w:r>
      <w:r w:rsidR="0001087E">
        <w:rPr>
          <w:rFonts w:cs="David" w:hint="cs"/>
          <w:sz w:val="24"/>
          <w:szCs w:val="24"/>
          <w:rtl/>
        </w:rPr>
        <w:t>אתגר</w:t>
      </w:r>
      <w:r w:rsidR="0098114D">
        <w:rPr>
          <w:rFonts w:cs="David" w:hint="cs"/>
          <w:sz w:val="24"/>
          <w:szCs w:val="24"/>
          <w:rtl/>
        </w:rPr>
        <w:t xml:space="preserve"> כביר ובייחוד כשמדובר בדרג הפוליטי</w:t>
      </w:r>
      <w:r w:rsidR="00897638">
        <w:rPr>
          <w:rFonts w:cs="David" w:hint="cs"/>
          <w:sz w:val="24"/>
          <w:szCs w:val="24"/>
          <w:rtl/>
        </w:rPr>
        <w:t>. תחום למיד</w:t>
      </w:r>
      <w:r w:rsidR="008445E3">
        <w:rPr>
          <w:rFonts w:cs="David" w:hint="cs"/>
          <w:sz w:val="24"/>
          <w:szCs w:val="24"/>
          <w:rtl/>
        </w:rPr>
        <w:t>ת קברניטים</w:t>
      </w:r>
      <w:r w:rsidR="00897638">
        <w:rPr>
          <w:rFonts w:cs="David" w:hint="cs"/>
          <w:sz w:val="24"/>
          <w:szCs w:val="24"/>
          <w:rtl/>
        </w:rPr>
        <w:t xml:space="preserve"> זוכה להתייחסות נרחבת בספרות מגו</w:t>
      </w:r>
      <w:r w:rsidR="00003B7D">
        <w:rPr>
          <w:rFonts w:cs="David" w:hint="cs"/>
          <w:sz w:val="24"/>
          <w:szCs w:val="24"/>
          <w:rtl/>
        </w:rPr>
        <w:t>ונת בתחומי הידע השונים. חוקרים שונים</w:t>
      </w:r>
      <w:r w:rsidR="00897638">
        <w:rPr>
          <w:rFonts w:cs="David" w:hint="cs"/>
          <w:sz w:val="24"/>
          <w:szCs w:val="24"/>
          <w:rtl/>
        </w:rPr>
        <w:t xml:space="preserve"> הגדיר</w:t>
      </w:r>
      <w:r w:rsidR="00003B7D">
        <w:rPr>
          <w:rFonts w:cs="David" w:hint="cs"/>
          <w:sz w:val="24"/>
          <w:szCs w:val="24"/>
          <w:rtl/>
        </w:rPr>
        <w:t>ו</w:t>
      </w:r>
      <w:r w:rsidR="00897638">
        <w:rPr>
          <w:rFonts w:cs="David" w:hint="cs"/>
          <w:sz w:val="24"/>
          <w:szCs w:val="24"/>
          <w:rtl/>
        </w:rPr>
        <w:t xml:space="preserve"> למידה כשינוי האמונות או כהתפתחות של אמונות חדשות, של מיומנויות ושל פרוצדורות מתצפית ומפרשנות של ניסיון. קיים קושי ל</w:t>
      </w:r>
      <w:r w:rsidR="00003B7D">
        <w:rPr>
          <w:rFonts w:cs="David" w:hint="cs"/>
          <w:sz w:val="24"/>
          <w:szCs w:val="24"/>
          <w:rtl/>
        </w:rPr>
        <w:t>שנות אמונות מורכבות. מחקרים</w:t>
      </w:r>
      <w:r w:rsidR="00897638">
        <w:rPr>
          <w:rFonts w:cs="David" w:hint="cs"/>
          <w:sz w:val="24"/>
          <w:szCs w:val="24"/>
          <w:rtl/>
        </w:rPr>
        <w:t xml:space="preserve"> הצביע</w:t>
      </w:r>
      <w:r w:rsidR="00003B7D">
        <w:rPr>
          <w:rFonts w:cs="David" w:hint="cs"/>
          <w:sz w:val="24"/>
          <w:szCs w:val="24"/>
          <w:rtl/>
        </w:rPr>
        <w:t>ו</w:t>
      </w:r>
      <w:r w:rsidR="00897638">
        <w:rPr>
          <w:rFonts w:cs="David" w:hint="cs"/>
          <w:sz w:val="24"/>
          <w:szCs w:val="24"/>
          <w:rtl/>
        </w:rPr>
        <w:t xml:space="preserve"> על נטייתם של שחקנים ברמות אלו להעדיף הטמעה של אינפורמציה חדשה לתוך מסגרות חשיבה קיימות</w:t>
      </w:r>
      <w:r w:rsidR="00BF38DF">
        <w:rPr>
          <w:rFonts w:cs="David" w:hint="cs"/>
          <w:sz w:val="24"/>
          <w:szCs w:val="24"/>
          <w:rtl/>
        </w:rPr>
        <w:t xml:space="preserve"> ולחפש תימוכין לדרך שבה בחרו.</w:t>
      </w:r>
      <w:r w:rsidR="00003B7D">
        <w:rPr>
          <w:rFonts w:cs="David" w:hint="cs"/>
          <w:sz w:val="24"/>
          <w:szCs w:val="24"/>
          <w:rtl/>
        </w:rPr>
        <w:t xml:space="preserve"> </w:t>
      </w:r>
      <w:r w:rsidR="008445E3">
        <w:rPr>
          <w:rFonts w:cs="David" w:hint="cs"/>
          <w:sz w:val="24"/>
          <w:szCs w:val="24"/>
          <w:rtl/>
        </w:rPr>
        <w:t>הלמידה היא לרוב ברמה טקטית, ו</w:t>
      </w:r>
      <w:r w:rsidR="00925EAB">
        <w:rPr>
          <w:rFonts w:cs="David" w:hint="cs"/>
          <w:sz w:val="24"/>
          <w:szCs w:val="24"/>
          <w:rtl/>
        </w:rPr>
        <w:t>מנהיגים אינם נוטים לשנות את מדיניותם אלא לאחר סדרה של כ</w:t>
      </w:r>
      <w:r w:rsidR="008445E3">
        <w:rPr>
          <w:rFonts w:cs="David" w:hint="cs"/>
          <w:sz w:val="24"/>
          <w:szCs w:val="24"/>
          <w:rtl/>
        </w:rPr>
        <w:t>י</w:t>
      </w:r>
      <w:r w:rsidR="00925EAB">
        <w:rPr>
          <w:rFonts w:cs="David" w:hint="cs"/>
          <w:sz w:val="24"/>
          <w:szCs w:val="24"/>
          <w:rtl/>
        </w:rPr>
        <w:t>שלונות.</w:t>
      </w:r>
      <w:r w:rsidR="00925EAB">
        <w:rPr>
          <w:rStyle w:val="ab"/>
          <w:rFonts w:cs="David"/>
          <w:sz w:val="24"/>
          <w:szCs w:val="24"/>
          <w:rtl/>
        </w:rPr>
        <w:footnoteReference w:id="52"/>
      </w:r>
      <w:r w:rsidR="008445E3">
        <w:rPr>
          <w:rFonts w:cs="David" w:hint="cs"/>
          <w:sz w:val="24"/>
          <w:szCs w:val="24"/>
          <w:rtl/>
        </w:rPr>
        <w:t xml:space="preserve"> מתוך כך, על המצביא </w:t>
      </w:r>
      <w:r w:rsidR="004831D0">
        <w:rPr>
          <w:rFonts w:cs="David" w:hint="cs"/>
          <w:sz w:val="24"/>
          <w:szCs w:val="24"/>
          <w:rtl/>
        </w:rPr>
        <w:t>לפעול ליצירת</w:t>
      </w:r>
      <w:r w:rsidR="008445E3">
        <w:rPr>
          <w:rFonts w:cs="David" w:hint="cs"/>
          <w:sz w:val="24"/>
          <w:szCs w:val="24"/>
          <w:rtl/>
        </w:rPr>
        <w:t xml:space="preserve"> תנאים ללמידה עצמית של קברניט</w:t>
      </w:r>
      <w:r w:rsidR="004831D0">
        <w:rPr>
          <w:rFonts w:cs="David" w:hint="cs"/>
          <w:sz w:val="24"/>
          <w:szCs w:val="24"/>
          <w:rtl/>
        </w:rPr>
        <w:t>,</w:t>
      </w:r>
      <w:r w:rsidR="008445E3">
        <w:rPr>
          <w:rFonts w:cs="David" w:hint="cs"/>
          <w:sz w:val="24"/>
          <w:szCs w:val="24"/>
          <w:rtl/>
        </w:rPr>
        <w:t xml:space="preserve"> משום שאין </w:t>
      </w:r>
      <w:r w:rsidR="00003B7D">
        <w:rPr>
          <w:rFonts w:cs="David" w:hint="cs"/>
          <w:sz w:val="24"/>
          <w:szCs w:val="24"/>
          <w:rtl/>
        </w:rPr>
        <w:t>ה</w:t>
      </w:r>
      <w:r w:rsidR="008445E3">
        <w:rPr>
          <w:rFonts w:cs="David" w:hint="cs"/>
          <w:sz w:val="24"/>
          <w:szCs w:val="24"/>
          <w:rtl/>
        </w:rPr>
        <w:t>קברניט לומד אלא מלמד את עצמו.</w:t>
      </w:r>
      <w:r w:rsidR="00BC3020">
        <w:rPr>
          <w:rFonts w:cs="David" w:hint="cs"/>
          <w:sz w:val="24"/>
          <w:szCs w:val="24"/>
          <w:rtl/>
        </w:rPr>
        <w:t xml:space="preserve"> או כפי שהעיר קלמנסו לצ'רצ'יל באחד</w:t>
      </w:r>
      <w:del w:id="191" w:author="יוסי בן-ארצי" w:date="2020-03-17T13:06:00Z">
        <w:r w:rsidR="00BC3020" w:rsidDel="00676C13">
          <w:rPr>
            <w:rFonts w:cs="David" w:hint="cs"/>
            <w:sz w:val="24"/>
            <w:szCs w:val="24"/>
            <w:rtl/>
          </w:rPr>
          <w:delText>ים</w:delText>
        </w:r>
      </w:del>
      <w:r w:rsidR="00BC3020">
        <w:rPr>
          <w:rFonts w:cs="David" w:hint="cs"/>
          <w:sz w:val="24"/>
          <w:szCs w:val="24"/>
          <w:rtl/>
        </w:rPr>
        <w:t xml:space="preserve"> המשברים בשנת 1918: "אין לי כל שיטה פוליטית ונטשתי את כל העקרונות הפוליטיים. הריני איש העוסק במאורעות כפי שהם ניצבים לפניי באור הניסיון."</w:t>
      </w:r>
      <w:r w:rsidR="00BC3020">
        <w:rPr>
          <w:rStyle w:val="ab"/>
          <w:rFonts w:cs="David"/>
          <w:sz w:val="24"/>
          <w:szCs w:val="24"/>
          <w:rtl/>
        </w:rPr>
        <w:footnoteReference w:id="53"/>
      </w:r>
      <w:r w:rsidR="0019229C">
        <w:rPr>
          <w:rFonts w:cs="David" w:hint="cs"/>
          <w:sz w:val="24"/>
          <w:szCs w:val="24"/>
          <w:rtl/>
        </w:rPr>
        <w:t xml:space="preserve"> למידת קברניט, אם כן, היא ל</w:t>
      </w:r>
      <w:r w:rsidR="00003B7D">
        <w:rPr>
          <w:rFonts w:cs="David" w:hint="cs"/>
          <w:sz w:val="24"/>
          <w:szCs w:val="24"/>
          <w:rtl/>
        </w:rPr>
        <w:t>מידה אוטרקית מתוך בסיס אמונה עצמי</w:t>
      </w:r>
      <w:r w:rsidR="0019229C">
        <w:rPr>
          <w:rFonts w:cs="David" w:hint="cs"/>
          <w:sz w:val="24"/>
          <w:szCs w:val="24"/>
          <w:rtl/>
        </w:rPr>
        <w:t xml:space="preserve"> ואתגר </w:t>
      </w:r>
      <w:r w:rsidR="00F306C0">
        <w:rPr>
          <w:rFonts w:cs="David" w:hint="cs"/>
          <w:sz w:val="24"/>
          <w:szCs w:val="24"/>
          <w:rtl/>
        </w:rPr>
        <w:t xml:space="preserve">העומד בפני </w:t>
      </w:r>
      <w:r w:rsidR="0019229C">
        <w:rPr>
          <w:rFonts w:cs="David" w:hint="cs"/>
          <w:sz w:val="24"/>
          <w:szCs w:val="24"/>
          <w:rtl/>
        </w:rPr>
        <w:t>המצביא</w:t>
      </w:r>
      <w:r w:rsidR="00127E37">
        <w:rPr>
          <w:rFonts w:cs="David" w:hint="cs"/>
          <w:sz w:val="24"/>
          <w:szCs w:val="24"/>
          <w:rtl/>
        </w:rPr>
        <w:t xml:space="preserve"> הינו</w:t>
      </w:r>
      <w:r w:rsidR="00F306C0">
        <w:rPr>
          <w:rFonts w:cs="David" w:hint="cs"/>
          <w:sz w:val="24"/>
          <w:szCs w:val="24"/>
          <w:rtl/>
        </w:rPr>
        <w:t xml:space="preserve"> בכינון</w:t>
      </w:r>
      <w:r w:rsidR="00127E37">
        <w:rPr>
          <w:rFonts w:cs="David" w:hint="cs"/>
          <w:sz w:val="24"/>
          <w:szCs w:val="24"/>
          <w:rtl/>
        </w:rPr>
        <w:t xml:space="preserve"> מצב </w:t>
      </w:r>
      <w:r w:rsidR="00282A34">
        <w:rPr>
          <w:rFonts w:cs="David" w:hint="cs"/>
          <w:sz w:val="24"/>
          <w:szCs w:val="24"/>
          <w:rtl/>
        </w:rPr>
        <w:t xml:space="preserve">או חוויה </w:t>
      </w:r>
      <w:r w:rsidR="00127E37">
        <w:rPr>
          <w:rFonts w:cs="David" w:hint="cs"/>
          <w:sz w:val="24"/>
          <w:szCs w:val="24"/>
          <w:rtl/>
        </w:rPr>
        <w:t>מאפשר</w:t>
      </w:r>
      <w:r w:rsidR="00282A34">
        <w:rPr>
          <w:rFonts w:cs="David" w:hint="cs"/>
          <w:sz w:val="24"/>
          <w:szCs w:val="24"/>
          <w:rtl/>
        </w:rPr>
        <w:t>ת</w:t>
      </w:r>
      <w:r w:rsidR="00204FB2">
        <w:rPr>
          <w:rFonts w:cs="David" w:hint="cs"/>
          <w:sz w:val="24"/>
          <w:szCs w:val="24"/>
          <w:rtl/>
        </w:rPr>
        <w:t xml:space="preserve"> </w:t>
      </w:r>
      <w:r w:rsidR="004831D0">
        <w:rPr>
          <w:rFonts w:cs="David" w:hint="cs"/>
          <w:sz w:val="24"/>
          <w:szCs w:val="24"/>
          <w:rtl/>
        </w:rPr>
        <w:t>מתוך ה</w:t>
      </w:r>
      <w:r w:rsidR="00F306C0">
        <w:rPr>
          <w:rFonts w:cs="David" w:hint="cs"/>
          <w:sz w:val="24"/>
          <w:szCs w:val="24"/>
          <w:rtl/>
        </w:rPr>
        <w:t>מודעות למימד</w:t>
      </w:r>
      <w:r w:rsidR="001E4A74">
        <w:rPr>
          <w:rFonts w:cs="David" w:hint="cs"/>
          <w:sz w:val="24"/>
          <w:szCs w:val="24"/>
          <w:rtl/>
        </w:rPr>
        <w:t xml:space="preserve"> </w:t>
      </w:r>
      <w:r w:rsidR="00F306C0">
        <w:rPr>
          <w:rFonts w:cs="David" w:hint="cs"/>
          <w:sz w:val="24"/>
          <w:szCs w:val="24"/>
          <w:rtl/>
        </w:rPr>
        <w:t xml:space="preserve">האישי </w:t>
      </w:r>
      <w:r w:rsidR="00F306C0" w:rsidRPr="00204FB2">
        <w:rPr>
          <w:rFonts w:cs="David" w:hint="cs"/>
          <w:sz w:val="24"/>
          <w:szCs w:val="24"/>
          <w:rtl/>
        </w:rPr>
        <w:t>והסביב</w:t>
      </w:r>
      <w:r w:rsidR="00204FB2">
        <w:rPr>
          <w:rFonts w:cs="David" w:hint="cs"/>
          <w:sz w:val="24"/>
          <w:szCs w:val="24"/>
          <w:rtl/>
        </w:rPr>
        <w:t>תי</w:t>
      </w:r>
      <w:r w:rsidR="009E29D5" w:rsidRPr="00204FB2">
        <w:rPr>
          <w:rFonts w:cs="David" w:hint="cs"/>
          <w:sz w:val="24"/>
          <w:szCs w:val="24"/>
          <w:rtl/>
        </w:rPr>
        <w:t>.</w:t>
      </w:r>
    </w:p>
    <w:p w14:paraId="6B2ECED4" w14:textId="1B32D713" w:rsidR="005F2896" w:rsidRDefault="001115E2" w:rsidP="00676C13">
      <w:pPr>
        <w:spacing w:line="360" w:lineRule="auto"/>
        <w:ind w:left="360"/>
        <w:jc w:val="both"/>
        <w:rPr>
          <w:rFonts w:cs="David"/>
          <w:sz w:val="24"/>
          <w:szCs w:val="24"/>
          <w:rtl/>
        </w:rPr>
      </w:pPr>
      <w:r w:rsidRPr="00023426">
        <w:rPr>
          <w:rFonts w:cs="David" w:hint="cs"/>
          <w:b/>
          <w:bCs/>
          <w:sz w:val="24"/>
          <w:szCs w:val="24"/>
          <w:rtl/>
        </w:rPr>
        <w:t>'השפעה'</w:t>
      </w:r>
      <w:r>
        <w:rPr>
          <w:rFonts w:cs="David" w:hint="cs"/>
          <w:sz w:val="24"/>
          <w:szCs w:val="24"/>
          <w:rtl/>
        </w:rPr>
        <w:t xml:space="preserve">- </w:t>
      </w:r>
      <w:r w:rsidR="00C267D8">
        <w:rPr>
          <w:rFonts w:cs="David" w:hint="cs"/>
          <w:sz w:val="24"/>
          <w:szCs w:val="24"/>
          <w:rtl/>
        </w:rPr>
        <w:t xml:space="preserve">הינה </w:t>
      </w:r>
      <w:r w:rsidR="008D4FEA">
        <w:rPr>
          <w:rFonts w:cs="David" w:hint="cs"/>
          <w:sz w:val="24"/>
          <w:szCs w:val="24"/>
          <w:rtl/>
        </w:rPr>
        <w:t>שינוי החלטות או מדיניות הקברניט</w:t>
      </w:r>
      <w:r w:rsidR="00C267D8">
        <w:rPr>
          <w:rFonts w:cs="David" w:hint="cs"/>
          <w:sz w:val="24"/>
          <w:szCs w:val="24"/>
          <w:rtl/>
        </w:rPr>
        <w:t xml:space="preserve"> בניגוד לרצונו הבסיסי.</w:t>
      </w:r>
      <w:r w:rsidR="008D4FEA">
        <w:rPr>
          <w:rFonts w:cs="David" w:hint="cs"/>
          <w:sz w:val="24"/>
          <w:szCs w:val="24"/>
          <w:rtl/>
        </w:rPr>
        <w:t xml:space="preserve"> </w:t>
      </w:r>
      <w:r w:rsidR="00B33669">
        <w:rPr>
          <w:rFonts w:cs="David" w:hint="cs"/>
          <w:sz w:val="24"/>
          <w:szCs w:val="24"/>
          <w:rtl/>
        </w:rPr>
        <w:t xml:space="preserve">ב-10 באפריל 2002 התחולל בסמטאות מחנה פליטים ג'נין אחד הקרבות הקשים של מבצע </w:t>
      </w:r>
      <w:r w:rsidR="008D4FEA">
        <w:rPr>
          <w:rFonts w:cs="David" w:hint="cs"/>
          <w:sz w:val="24"/>
          <w:szCs w:val="24"/>
          <w:rtl/>
        </w:rPr>
        <w:t>"</w:t>
      </w:r>
      <w:r w:rsidR="00B33669">
        <w:rPr>
          <w:rFonts w:cs="David" w:hint="cs"/>
          <w:sz w:val="24"/>
          <w:szCs w:val="24"/>
          <w:rtl/>
        </w:rPr>
        <w:t>חומת מגן</w:t>
      </w:r>
      <w:r w:rsidR="008D4FEA">
        <w:rPr>
          <w:rFonts w:cs="David" w:hint="cs"/>
          <w:sz w:val="24"/>
          <w:szCs w:val="24"/>
          <w:rtl/>
        </w:rPr>
        <w:t>". בעקבות ההרס הרב ומספר ה</w:t>
      </w:r>
      <w:r w:rsidR="00B33669">
        <w:rPr>
          <w:rFonts w:cs="David" w:hint="cs"/>
          <w:sz w:val="24"/>
          <w:szCs w:val="24"/>
          <w:rtl/>
        </w:rPr>
        <w:t>הרוגים בצד הפלסטיני</w:t>
      </w:r>
      <w:r w:rsidR="00B33669">
        <w:rPr>
          <w:rStyle w:val="ab"/>
          <w:rFonts w:cs="David"/>
          <w:sz w:val="24"/>
          <w:szCs w:val="24"/>
          <w:rtl/>
        </w:rPr>
        <w:footnoteReference w:id="54"/>
      </w:r>
      <w:r w:rsidR="00AB09CE">
        <w:rPr>
          <w:rFonts w:cs="David" w:hint="cs"/>
          <w:sz w:val="24"/>
          <w:szCs w:val="24"/>
          <w:rtl/>
        </w:rPr>
        <w:t xml:space="preserve"> קמה תביעה</w:t>
      </w:r>
      <w:r w:rsidR="00976E6C">
        <w:rPr>
          <w:rFonts w:cs="David" w:hint="cs"/>
          <w:sz w:val="24"/>
          <w:szCs w:val="24"/>
          <w:rtl/>
        </w:rPr>
        <w:t xml:space="preserve"> למנות ועדת חקירה בינלאומית מטעם מועצת הביטחון של האו"</w:t>
      </w:r>
      <w:r w:rsidR="0042111D">
        <w:rPr>
          <w:rFonts w:cs="David" w:hint="cs"/>
          <w:sz w:val="24"/>
          <w:szCs w:val="24"/>
          <w:rtl/>
        </w:rPr>
        <w:t xml:space="preserve">ם. שר החוץ דאז, מר שמעון פרס, </w:t>
      </w:r>
      <w:r w:rsidR="008D4FEA">
        <w:rPr>
          <w:rFonts w:cs="David" w:hint="cs"/>
          <w:sz w:val="24"/>
          <w:szCs w:val="24"/>
          <w:rtl/>
        </w:rPr>
        <w:t xml:space="preserve">אשר שהה בניו יורק </w:t>
      </w:r>
      <w:r w:rsidR="0042111D">
        <w:rPr>
          <w:rFonts w:cs="David" w:hint="cs"/>
          <w:sz w:val="24"/>
          <w:szCs w:val="24"/>
          <w:rtl/>
        </w:rPr>
        <w:t xml:space="preserve">לא </w:t>
      </w:r>
      <w:del w:id="192" w:author="יוסי בן-ארצי" w:date="2020-03-17T13:06:00Z">
        <w:r w:rsidR="0042111D" w:rsidDel="00676C13">
          <w:rPr>
            <w:rFonts w:cs="David" w:hint="cs"/>
            <w:sz w:val="24"/>
            <w:szCs w:val="24"/>
            <w:rtl/>
          </w:rPr>
          <w:delText xml:space="preserve">הביא </w:delText>
        </w:r>
        <w:r w:rsidR="008D4FEA" w:rsidDel="00676C13">
          <w:rPr>
            <w:rFonts w:cs="David" w:hint="cs"/>
            <w:sz w:val="24"/>
            <w:szCs w:val="24"/>
            <w:rtl/>
          </w:rPr>
          <w:delText>לכך</w:delText>
        </w:r>
      </w:del>
      <w:ins w:id="193" w:author="יוסי בן-ארצי" w:date="2020-03-17T13:06:00Z">
        <w:r w:rsidR="00676C13">
          <w:rPr>
            <w:rFonts w:cs="David" w:hint="cs"/>
            <w:sz w:val="24"/>
            <w:szCs w:val="24"/>
            <w:rtl/>
          </w:rPr>
          <w:t>הציג</w:t>
        </w:r>
      </w:ins>
      <w:r w:rsidR="008D4FEA">
        <w:rPr>
          <w:rFonts w:cs="David" w:hint="cs"/>
          <w:sz w:val="24"/>
          <w:szCs w:val="24"/>
          <w:rtl/>
        </w:rPr>
        <w:t xml:space="preserve"> התנגדות</w:t>
      </w:r>
      <w:r w:rsidR="0042111D">
        <w:rPr>
          <w:rFonts w:cs="David" w:hint="cs"/>
          <w:sz w:val="24"/>
          <w:szCs w:val="24"/>
          <w:rtl/>
        </w:rPr>
        <w:t xml:space="preserve"> בפגישתו עם </w:t>
      </w:r>
      <w:r w:rsidR="004962CF">
        <w:rPr>
          <w:rFonts w:cs="David" w:hint="cs"/>
          <w:sz w:val="24"/>
          <w:szCs w:val="24"/>
          <w:rtl/>
        </w:rPr>
        <w:t>ה</w:t>
      </w:r>
      <w:r w:rsidR="0042111D">
        <w:rPr>
          <w:rFonts w:cs="David" w:hint="cs"/>
          <w:sz w:val="24"/>
          <w:szCs w:val="24"/>
          <w:rtl/>
        </w:rPr>
        <w:t xml:space="preserve">מזכ"ל קופי אנאן. האלוף גיורא </w:t>
      </w:r>
      <w:ins w:id="194" w:author="יוסי בן-ארצי" w:date="2020-03-17T13:06:00Z">
        <w:r w:rsidR="00676C13">
          <w:rPr>
            <w:rFonts w:cs="David" w:hint="cs"/>
            <w:sz w:val="24"/>
            <w:szCs w:val="24"/>
            <w:rtl/>
          </w:rPr>
          <w:t>א</w:t>
        </w:r>
      </w:ins>
      <w:del w:id="195" w:author="יוסי בן-ארצי" w:date="2020-03-17T13:06:00Z">
        <w:r w:rsidR="0042111D" w:rsidDel="00676C13">
          <w:rPr>
            <w:rFonts w:cs="David" w:hint="cs"/>
            <w:sz w:val="24"/>
            <w:szCs w:val="24"/>
            <w:rtl/>
          </w:rPr>
          <w:delText>ה</w:delText>
        </w:r>
      </w:del>
      <w:r w:rsidR="0042111D">
        <w:rPr>
          <w:rFonts w:cs="David" w:hint="cs"/>
          <w:sz w:val="24"/>
          <w:szCs w:val="24"/>
          <w:rtl/>
        </w:rPr>
        <w:t xml:space="preserve">יילנד, </w:t>
      </w:r>
      <w:r w:rsidR="0042111D">
        <w:rPr>
          <w:rFonts w:cs="David" w:hint="cs"/>
          <w:sz w:val="24"/>
          <w:szCs w:val="24"/>
          <w:rtl/>
        </w:rPr>
        <w:lastRenderedPageBreak/>
        <w:t xml:space="preserve">אשר שימש </w:t>
      </w:r>
      <w:del w:id="196" w:author="יוסי בן-ארצי" w:date="2020-03-17T13:06:00Z">
        <w:r w:rsidR="0042111D" w:rsidDel="00676C13">
          <w:rPr>
            <w:rFonts w:cs="David" w:hint="cs"/>
            <w:sz w:val="24"/>
            <w:szCs w:val="24"/>
            <w:rtl/>
          </w:rPr>
          <w:delText>ד</w:delText>
        </w:r>
      </w:del>
      <w:r w:rsidR="0042111D">
        <w:rPr>
          <w:rFonts w:cs="David" w:hint="cs"/>
          <w:sz w:val="24"/>
          <w:szCs w:val="24"/>
          <w:rtl/>
        </w:rPr>
        <w:t>אז ר' אג"ת, הצליח ללכוד את הידיעה ומיד הבין את פוטנציאל הנזק.</w:t>
      </w:r>
      <w:r w:rsidR="006728C8">
        <w:rPr>
          <w:rFonts w:cs="David" w:hint="cs"/>
          <w:sz w:val="24"/>
          <w:szCs w:val="24"/>
          <w:rtl/>
        </w:rPr>
        <w:t xml:space="preserve"> נוסף</w:t>
      </w:r>
      <w:r w:rsidR="008D4FEA">
        <w:rPr>
          <w:rFonts w:cs="David" w:hint="cs"/>
          <w:sz w:val="24"/>
          <w:szCs w:val="24"/>
          <w:rtl/>
        </w:rPr>
        <w:t xml:space="preserve"> </w:t>
      </w:r>
      <w:r w:rsidR="006728C8">
        <w:rPr>
          <w:rFonts w:cs="David" w:hint="cs"/>
          <w:sz w:val="24"/>
          <w:szCs w:val="24"/>
          <w:rtl/>
        </w:rPr>
        <w:t>ל</w:t>
      </w:r>
      <w:r w:rsidR="0042111D">
        <w:rPr>
          <w:rFonts w:cs="David" w:hint="cs"/>
          <w:sz w:val="24"/>
          <w:szCs w:val="24"/>
          <w:rtl/>
        </w:rPr>
        <w:t xml:space="preserve">שיח הישיר עם הרמטכ"ל ובהמשך עם ראש הממשלה תמרן </w:t>
      </w:r>
      <w:ins w:id="197" w:author="יוסי בן-ארצי" w:date="2020-03-17T13:06:00Z">
        <w:r w:rsidR="00676C13">
          <w:rPr>
            <w:rFonts w:cs="David" w:hint="cs"/>
            <w:sz w:val="24"/>
            <w:szCs w:val="24"/>
            <w:rtl/>
          </w:rPr>
          <w:t>א</w:t>
        </w:r>
      </w:ins>
      <w:del w:id="198" w:author="יוסי בן-ארצי" w:date="2020-03-17T13:06:00Z">
        <w:r w:rsidR="0042111D" w:rsidDel="00676C13">
          <w:rPr>
            <w:rFonts w:cs="David" w:hint="cs"/>
            <w:sz w:val="24"/>
            <w:szCs w:val="24"/>
            <w:rtl/>
          </w:rPr>
          <w:delText>ה</w:delText>
        </w:r>
      </w:del>
      <w:r w:rsidR="0042111D">
        <w:rPr>
          <w:rFonts w:cs="David" w:hint="cs"/>
          <w:sz w:val="24"/>
          <w:szCs w:val="24"/>
          <w:rtl/>
        </w:rPr>
        <w:t>יילנד דרך רשת הקשרים</w:t>
      </w:r>
      <w:r w:rsidR="008D4FEA">
        <w:rPr>
          <w:rStyle w:val="ab"/>
          <w:rFonts w:cs="David" w:hint="cs"/>
          <w:sz w:val="24"/>
          <w:szCs w:val="24"/>
          <w:rtl/>
        </w:rPr>
        <w:t xml:space="preserve"> </w:t>
      </w:r>
      <w:r w:rsidR="00242C61">
        <w:rPr>
          <w:rFonts w:cs="David" w:hint="cs"/>
          <w:sz w:val="24"/>
          <w:szCs w:val="24"/>
          <w:rtl/>
        </w:rPr>
        <w:t xml:space="preserve">לבניית קואליציות ומקסום פוטנציאל השפעה בטרם קבלת </w:t>
      </w:r>
      <w:r w:rsidR="008D4FEA">
        <w:rPr>
          <w:rFonts w:cs="David" w:hint="cs"/>
          <w:sz w:val="24"/>
          <w:szCs w:val="24"/>
          <w:rtl/>
        </w:rPr>
        <w:t>החלטות על ידי קברניטים</w:t>
      </w:r>
      <w:r w:rsidR="00242C61">
        <w:rPr>
          <w:rFonts w:cs="David" w:hint="cs"/>
          <w:sz w:val="24"/>
          <w:szCs w:val="24"/>
          <w:rtl/>
        </w:rPr>
        <w:t xml:space="preserve">. </w:t>
      </w:r>
      <w:ins w:id="199" w:author="יוסי בן-ארצי" w:date="2020-03-17T13:06:00Z">
        <w:r w:rsidR="00676C13">
          <w:rPr>
            <w:rFonts w:cs="David" w:hint="cs"/>
            <w:sz w:val="24"/>
            <w:szCs w:val="24"/>
            <w:rtl/>
          </w:rPr>
          <w:t>א</w:t>
        </w:r>
      </w:ins>
      <w:del w:id="200" w:author="יוסי בן-ארצי" w:date="2020-03-17T13:06:00Z">
        <w:r w:rsidR="006728C8" w:rsidDel="00676C13">
          <w:rPr>
            <w:rFonts w:cs="David" w:hint="cs"/>
            <w:sz w:val="24"/>
            <w:szCs w:val="24"/>
            <w:rtl/>
          </w:rPr>
          <w:delText>ה</w:delText>
        </w:r>
      </w:del>
      <w:r w:rsidR="006728C8">
        <w:rPr>
          <w:rFonts w:cs="David" w:hint="cs"/>
          <w:sz w:val="24"/>
          <w:szCs w:val="24"/>
          <w:rtl/>
        </w:rPr>
        <w:t xml:space="preserve">יילנד פונה לשר דן מרידור ולעוד </w:t>
      </w:r>
      <w:del w:id="201" w:author="יוסי בן-ארצי" w:date="2020-03-17T13:06:00Z">
        <w:r w:rsidR="006728C8" w:rsidDel="00676C13">
          <w:rPr>
            <w:rFonts w:cs="David" w:hint="cs"/>
            <w:sz w:val="24"/>
            <w:szCs w:val="24"/>
            <w:rtl/>
          </w:rPr>
          <w:delText>ל</w:delText>
        </w:r>
      </w:del>
      <w:r w:rsidR="006728C8">
        <w:rPr>
          <w:rFonts w:cs="David" w:hint="cs"/>
          <w:sz w:val="24"/>
          <w:szCs w:val="24"/>
          <w:rtl/>
        </w:rPr>
        <w:t xml:space="preserve">כמה אנשי צבא משפיעים ל"התייעצות". לצד זאת, </w:t>
      </w:r>
      <w:r w:rsidR="00242C61">
        <w:rPr>
          <w:rFonts w:cs="David" w:hint="cs"/>
          <w:sz w:val="24"/>
          <w:szCs w:val="24"/>
          <w:rtl/>
        </w:rPr>
        <w:t xml:space="preserve">היות ואדם שמונה לראשות הועדה היה ראש ממשלת פינלנד, </w:t>
      </w:r>
      <w:ins w:id="202" w:author="יוסי בן-ארצי" w:date="2020-03-17T13:11:00Z">
        <w:r w:rsidR="00676C13">
          <w:rPr>
            <w:rFonts w:cs="David" w:hint="cs"/>
            <w:sz w:val="24"/>
            <w:szCs w:val="24"/>
            <w:rtl/>
          </w:rPr>
          <w:t>א</w:t>
        </w:r>
      </w:ins>
      <w:del w:id="203" w:author="יוסי בן-ארצי" w:date="2020-03-17T13:11:00Z">
        <w:r w:rsidR="00242C61" w:rsidDel="00676C13">
          <w:rPr>
            <w:rFonts w:cs="David" w:hint="cs"/>
            <w:sz w:val="24"/>
            <w:szCs w:val="24"/>
            <w:rtl/>
          </w:rPr>
          <w:delText>ה</w:delText>
        </w:r>
      </w:del>
      <w:r w:rsidR="00242C61">
        <w:rPr>
          <w:rFonts w:cs="David" w:hint="cs"/>
          <w:sz w:val="24"/>
          <w:szCs w:val="24"/>
          <w:rtl/>
        </w:rPr>
        <w:t>יילנד פונה לידידו טריה לארסן, אשר שימש כשליח מיוחד של האו"ם למזרח התיכון והיה במקרה גם בעלה של מונה יול, שגרירת נורבגיה בישראל.</w:t>
      </w:r>
      <w:r w:rsidR="00BB4CE5">
        <w:rPr>
          <w:rFonts w:cs="David" w:hint="cs"/>
          <w:sz w:val="24"/>
          <w:szCs w:val="24"/>
          <w:rtl/>
        </w:rPr>
        <w:t xml:space="preserve"> נוסף לכך, </w:t>
      </w:r>
      <w:r w:rsidR="006728C8">
        <w:rPr>
          <w:rFonts w:cs="David" w:hint="cs"/>
          <w:sz w:val="24"/>
          <w:szCs w:val="24"/>
          <w:rtl/>
        </w:rPr>
        <w:t>כדי לגייס את התמיכה האמריקאית</w:t>
      </w:r>
      <w:r w:rsidR="00530969">
        <w:rPr>
          <w:rFonts w:cs="David" w:hint="cs"/>
          <w:sz w:val="24"/>
          <w:szCs w:val="24"/>
          <w:rtl/>
        </w:rPr>
        <w:t xml:space="preserve"> לביטול הו</w:t>
      </w:r>
      <w:ins w:id="204" w:author="יוסי בן-ארצי" w:date="2020-03-17T13:11:00Z">
        <w:r w:rsidR="00676C13">
          <w:rPr>
            <w:rFonts w:cs="David" w:hint="cs"/>
            <w:sz w:val="24"/>
            <w:szCs w:val="24"/>
            <w:rtl/>
          </w:rPr>
          <w:t>ו</w:t>
        </w:r>
      </w:ins>
      <w:r w:rsidR="00530969">
        <w:rPr>
          <w:rFonts w:cs="David" w:hint="cs"/>
          <w:sz w:val="24"/>
          <w:szCs w:val="24"/>
          <w:rtl/>
        </w:rPr>
        <w:t xml:space="preserve">עדה, </w:t>
      </w:r>
      <w:ins w:id="205" w:author="יוסי בן-ארצי" w:date="2020-03-17T13:11:00Z">
        <w:r w:rsidR="00676C13">
          <w:rPr>
            <w:rFonts w:cs="David" w:hint="cs"/>
            <w:sz w:val="24"/>
            <w:szCs w:val="24"/>
            <w:rtl/>
          </w:rPr>
          <w:t>א</w:t>
        </w:r>
      </w:ins>
      <w:del w:id="206" w:author="יוסי בן-ארצי" w:date="2020-03-17T13:11:00Z">
        <w:r w:rsidR="00530969" w:rsidDel="00676C13">
          <w:rPr>
            <w:rFonts w:cs="David" w:hint="cs"/>
            <w:sz w:val="24"/>
            <w:szCs w:val="24"/>
            <w:rtl/>
          </w:rPr>
          <w:delText>ה</w:delText>
        </w:r>
      </w:del>
      <w:r w:rsidR="00530969">
        <w:rPr>
          <w:rFonts w:cs="David" w:hint="cs"/>
          <w:sz w:val="24"/>
          <w:szCs w:val="24"/>
          <w:rtl/>
        </w:rPr>
        <w:t>יילנד ה</w:t>
      </w:r>
      <w:r w:rsidR="006728C8">
        <w:rPr>
          <w:rFonts w:cs="David" w:hint="cs"/>
          <w:sz w:val="24"/>
          <w:szCs w:val="24"/>
          <w:rtl/>
        </w:rPr>
        <w:t xml:space="preserve">ציע לראש הממשלה להסיר את המצור על </w:t>
      </w:r>
      <w:ins w:id="207" w:author="יוסי בן-ארצי" w:date="2020-03-17T13:11:00Z">
        <w:r w:rsidR="00676C13">
          <w:rPr>
            <w:rFonts w:cs="David" w:hint="cs"/>
            <w:sz w:val="24"/>
            <w:szCs w:val="24"/>
            <w:rtl/>
          </w:rPr>
          <w:t>ה</w:t>
        </w:r>
      </w:ins>
      <w:r w:rsidR="006728C8">
        <w:rPr>
          <w:rFonts w:cs="David" w:hint="cs"/>
          <w:sz w:val="24"/>
          <w:szCs w:val="24"/>
          <w:rtl/>
        </w:rPr>
        <w:t>מוקטעה ברמאללה בה שהה יאסר ערפאת, שנוא</w:t>
      </w:r>
      <w:del w:id="208" w:author="יוסי בן-ארצי" w:date="2020-03-17T13:11:00Z">
        <w:r w:rsidR="006728C8" w:rsidDel="00676C13">
          <w:rPr>
            <w:rFonts w:cs="David" w:hint="cs"/>
            <w:sz w:val="24"/>
            <w:szCs w:val="24"/>
            <w:rtl/>
          </w:rPr>
          <w:delText>ה</w:delText>
        </w:r>
      </w:del>
      <w:r w:rsidR="006728C8">
        <w:rPr>
          <w:rFonts w:cs="David" w:hint="cs"/>
          <w:sz w:val="24"/>
          <w:szCs w:val="24"/>
          <w:rtl/>
        </w:rPr>
        <w:t xml:space="preserve"> נפשו של שרון.</w:t>
      </w:r>
      <w:r w:rsidR="00111B2C">
        <w:rPr>
          <w:rStyle w:val="ab"/>
          <w:rFonts w:cs="David"/>
          <w:sz w:val="24"/>
          <w:szCs w:val="24"/>
          <w:rtl/>
        </w:rPr>
        <w:footnoteReference w:id="55"/>
      </w:r>
      <w:r w:rsidR="002838B4">
        <w:rPr>
          <w:rFonts w:cs="David" w:hint="cs"/>
          <w:sz w:val="24"/>
          <w:szCs w:val="24"/>
          <w:rtl/>
        </w:rPr>
        <w:t xml:space="preserve"> רוב משתתפי </w:t>
      </w:r>
      <w:r w:rsidR="008D4FEA">
        <w:rPr>
          <w:rFonts w:cs="David" w:hint="cs"/>
          <w:sz w:val="24"/>
          <w:szCs w:val="24"/>
          <w:rtl/>
        </w:rPr>
        <w:t>ה</w:t>
      </w:r>
      <w:r w:rsidR="002838B4">
        <w:rPr>
          <w:rFonts w:cs="David" w:hint="cs"/>
          <w:sz w:val="24"/>
          <w:szCs w:val="24"/>
          <w:rtl/>
        </w:rPr>
        <w:t>דיון</w:t>
      </w:r>
      <w:r w:rsidR="008D4FEA">
        <w:rPr>
          <w:rFonts w:cs="David" w:hint="cs"/>
          <w:sz w:val="24"/>
          <w:szCs w:val="24"/>
          <w:rtl/>
        </w:rPr>
        <w:t xml:space="preserve"> המסכם</w:t>
      </w:r>
      <w:r w:rsidR="002838B4">
        <w:rPr>
          <w:rFonts w:cs="David" w:hint="cs"/>
          <w:sz w:val="24"/>
          <w:szCs w:val="24"/>
          <w:rtl/>
        </w:rPr>
        <w:t xml:space="preserve"> תמכו בהצעת האלוף גיורא </w:t>
      </w:r>
      <w:ins w:id="209" w:author="יוסי בן-ארצי" w:date="2020-03-17T13:11:00Z">
        <w:r w:rsidR="00676C13">
          <w:rPr>
            <w:rFonts w:cs="David" w:hint="cs"/>
            <w:sz w:val="24"/>
            <w:szCs w:val="24"/>
            <w:rtl/>
          </w:rPr>
          <w:t>א</w:t>
        </w:r>
      </w:ins>
      <w:del w:id="210" w:author="יוסי בן-ארצי" w:date="2020-03-17T13:11:00Z">
        <w:r w:rsidR="002838B4" w:rsidDel="00676C13">
          <w:rPr>
            <w:rFonts w:cs="David" w:hint="cs"/>
            <w:sz w:val="24"/>
            <w:szCs w:val="24"/>
            <w:rtl/>
          </w:rPr>
          <w:delText>ה</w:delText>
        </w:r>
      </w:del>
      <w:r w:rsidR="002838B4">
        <w:rPr>
          <w:rFonts w:cs="David" w:hint="cs"/>
          <w:sz w:val="24"/>
          <w:szCs w:val="24"/>
          <w:rtl/>
        </w:rPr>
        <w:t>יילנד וראש הממשלה</w:t>
      </w:r>
      <w:r w:rsidR="008D4FEA">
        <w:rPr>
          <w:rFonts w:cs="David" w:hint="cs"/>
          <w:sz w:val="24"/>
          <w:szCs w:val="24"/>
          <w:rtl/>
        </w:rPr>
        <w:t>,</w:t>
      </w:r>
      <w:r w:rsidR="002838B4">
        <w:rPr>
          <w:rFonts w:cs="David" w:hint="cs"/>
          <w:sz w:val="24"/>
          <w:szCs w:val="24"/>
          <w:rtl/>
        </w:rPr>
        <w:t xml:space="preserve"> תוך הפגנת מורת רוחו</w:t>
      </w:r>
      <w:r w:rsidR="008D4FEA">
        <w:rPr>
          <w:rFonts w:cs="David" w:hint="cs"/>
          <w:sz w:val="24"/>
          <w:szCs w:val="24"/>
          <w:rtl/>
        </w:rPr>
        <w:t xml:space="preserve"> הבולטת</w:t>
      </w:r>
      <w:r w:rsidR="004962CF">
        <w:rPr>
          <w:rFonts w:cs="David" w:hint="cs"/>
          <w:sz w:val="24"/>
          <w:szCs w:val="24"/>
          <w:rtl/>
        </w:rPr>
        <w:t>,</w:t>
      </w:r>
      <w:r w:rsidR="002838B4">
        <w:rPr>
          <w:rFonts w:cs="David" w:hint="cs"/>
          <w:sz w:val="24"/>
          <w:szCs w:val="24"/>
          <w:rtl/>
        </w:rPr>
        <w:t xml:space="preserve"> קיבל את ההמלצה</w:t>
      </w:r>
      <w:commentRangeStart w:id="211"/>
      <w:r w:rsidR="002838B4">
        <w:rPr>
          <w:rFonts w:cs="David" w:hint="cs"/>
          <w:sz w:val="24"/>
          <w:szCs w:val="24"/>
          <w:rtl/>
        </w:rPr>
        <w:t>.</w:t>
      </w:r>
      <w:r w:rsidR="002838B4">
        <w:rPr>
          <w:rStyle w:val="ab"/>
          <w:rFonts w:cs="David"/>
          <w:sz w:val="24"/>
          <w:szCs w:val="24"/>
          <w:rtl/>
        </w:rPr>
        <w:footnoteReference w:id="56"/>
      </w:r>
      <w:commentRangeEnd w:id="211"/>
      <w:r w:rsidR="00676C13">
        <w:rPr>
          <w:rStyle w:val="ae"/>
          <w:rtl/>
        </w:rPr>
        <w:commentReference w:id="211"/>
      </w:r>
    </w:p>
    <w:p w14:paraId="7DC19D76" w14:textId="178857E5" w:rsidR="006254D6" w:rsidRDefault="00F85C79" w:rsidP="00417345">
      <w:pPr>
        <w:spacing w:line="360" w:lineRule="auto"/>
        <w:ind w:left="360"/>
        <w:jc w:val="both"/>
        <w:rPr>
          <w:rFonts w:cs="David"/>
          <w:sz w:val="24"/>
          <w:szCs w:val="24"/>
          <w:rtl/>
        </w:rPr>
      </w:pPr>
      <w:r w:rsidRPr="00023426">
        <w:rPr>
          <w:rFonts w:cs="David" w:hint="cs"/>
          <w:b/>
          <w:bCs/>
          <w:sz w:val="24"/>
          <w:szCs w:val="24"/>
          <w:rtl/>
        </w:rPr>
        <w:t>'המימד האישי'</w:t>
      </w:r>
      <w:r>
        <w:rPr>
          <w:rFonts w:cs="David" w:hint="cs"/>
          <w:sz w:val="24"/>
          <w:szCs w:val="24"/>
          <w:rtl/>
        </w:rPr>
        <w:t>-</w:t>
      </w:r>
      <w:r w:rsidR="00E87610">
        <w:rPr>
          <w:rFonts w:cs="David" w:hint="cs"/>
          <w:sz w:val="24"/>
          <w:szCs w:val="24"/>
          <w:rtl/>
        </w:rPr>
        <w:t xml:space="preserve"> </w:t>
      </w:r>
      <w:commentRangeStart w:id="212"/>
      <w:ins w:id="213" w:author="יוסי בן-ארצי" w:date="2020-03-17T13:12:00Z">
        <w:r w:rsidR="00676C13">
          <w:rPr>
            <w:rFonts w:cs="David" w:hint="cs"/>
            <w:sz w:val="24"/>
            <w:szCs w:val="24"/>
            <w:rtl/>
          </w:rPr>
          <w:t>צ</w:t>
        </w:r>
      </w:ins>
      <w:del w:id="214" w:author="יוסי בן-ארצי" w:date="2020-03-17T13:12:00Z">
        <w:r w:rsidR="00AE30C9" w:rsidDel="00676C13">
          <w:rPr>
            <w:rFonts w:cs="David" w:hint="cs"/>
            <w:sz w:val="24"/>
            <w:szCs w:val="24"/>
            <w:rtl/>
          </w:rPr>
          <w:delText>כ</w:delText>
        </w:r>
      </w:del>
      <w:r w:rsidR="00AE30C9">
        <w:rPr>
          <w:rFonts w:cs="David" w:hint="cs"/>
          <w:sz w:val="24"/>
          <w:szCs w:val="24"/>
          <w:rtl/>
        </w:rPr>
        <w:t>ור</w:t>
      </w:r>
      <w:commentRangeEnd w:id="212"/>
      <w:r w:rsidR="00676C13">
        <w:rPr>
          <w:rStyle w:val="ae"/>
          <w:rtl/>
        </w:rPr>
        <w:commentReference w:id="212"/>
      </w:r>
      <w:r w:rsidR="00AE30C9">
        <w:rPr>
          <w:rFonts w:cs="David" w:hint="cs"/>
          <w:sz w:val="24"/>
          <w:szCs w:val="24"/>
          <w:rtl/>
        </w:rPr>
        <w:t xml:space="preserve"> מחצבתו וניסיונו האישי של הקברניט וה</w:t>
      </w:r>
      <w:r w:rsidR="00EE775B">
        <w:rPr>
          <w:rFonts w:cs="David" w:hint="cs"/>
          <w:sz w:val="24"/>
          <w:szCs w:val="24"/>
          <w:rtl/>
        </w:rPr>
        <w:t xml:space="preserve">מצביא אשר משפעים על מצב תודעתי, </w:t>
      </w:r>
      <w:r w:rsidR="00AE30C9">
        <w:rPr>
          <w:rFonts w:cs="David" w:hint="cs"/>
          <w:sz w:val="24"/>
          <w:szCs w:val="24"/>
          <w:rtl/>
        </w:rPr>
        <w:t>אופן תפיסת המציאות</w:t>
      </w:r>
      <w:r w:rsidR="00A60B95">
        <w:rPr>
          <w:rFonts w:cs="David" w:hint="cs"/>
          <w:sz w:val="24"/>
          <w:szCs w:val="24"/>
          <w:rtl/>
        </w:rPr>
        <w:t>,</w:t>
      </w:r>
      <w:r w:rsidR="00EE775B">
        <w:rPr>
          <w:rFonts w:cs="David" w:hint="cs"/>
          <w:sz w:val="24"/>
          <w:szCs w:val="24"/>
          <w:rtl/>
        </w:rPr>
        <w:t xml:space="preserve"> עוצמ</w:t>
      </w:r>
      <w:r w:rsidR="00A60B95">
        <w:rPr>
          <w:rFonts w:cs="David" w:hint="cs"/>
          <w:sz w:val="24"/>
          <w:szCs w:val="24"/>
          <w:rtl/>
        </w:rPr>
        <w:t>ה</w:t>
      </w:r>
      <w:r w:rsidR="00EE775B">
        <w:rPr>
          <w:rFonts w:cs="David" w:hint="cs"/>
          <w:sz w:val="24"/>
          <w:szCs w:val="24"/>
          <w:rtl/>
        </w:rPr>
        <w:t xml:space="preserve"> פוליטית</w:t>
      </w:r>
      <w:r w:rsidR="00A60B95">
        <w:rPr>
          <w:rFonts w:cs="David" w:hint="cs"/>
          <w:sz w:val="24"/>
          <w:szCs w:val="24"/>
          <w:rtl/>
        </w:rPr>
        <w:t xml:space="preserve"> ואמון בין אישי</w:t>
      </w:r>
      <w:r w:rsidR="00AE30C9">
        <w:rPr>
          <w:rFonts w:cs="David" w:hint="cs"/>
          <w:sz w:val="24"/>
          <w:szCs w:val="24"/>
          <w:rtl/>
        </w:rPr>
        <w:t>.</w:t>
      </w:r>
      <w:r w:rsidR="003C0AE8">
        <w:rPr>
          <w:rFonts w:cs="David" w:hint="cs"/>
          <w:sz w:val="24"/>
          <w:szCs w:val="24"/>
          <w:rtl/>
        </w:rPr>
        <w:t xml:space="preserve"> </w:t>
      </w:r>
      <w:r w:rsidR="00EE775B">
        <w:rPr>
          <w:rFonts w:cs="David" w:hint="cs"/>
          <w:sz w:val="24"/>
          <w:szCs w:val="24"/>
          <w:rtl/>
        </w:rPr>
        <w:t>מדובר במרכיב</w:t>
      </w:r>
      <w:r w:rsidR="00E87610">
        <w:rPr>
          <w:rFonts w:cs="David" w:hint="cs"/>
          <w:sz w:val="24"/>
          <w:szCs w:val="24"/>
          <w:rtl/>
        </w:rPr>
        <w:t xml:space="preserve"> מכריע בהשפעתו על </w:t>
      </w:r>
      <w:r w:rsidR="00CA505D">
        <w:rPr>
          <w:rFonts w:cs="David" w:hint="cs"/>
          <w:sz w:val="24"/>
          <w:szCs w:val="24"/>
          <w:rtl/>
        </w:rPr>
        <w:t xml:space="preserve">ארגון מרחב השיח, </w:t>
      </w:r>
      <w:r w:rsidR="00E87610">
        <w:rPr>
          <w:rFonts w:cs="David" w:hint="cs"/>
          <w:sz w:val="24"/>
          <w:szCs w:val="24"/>
          <w:rtl/>
        </w:rPr>
        <w:t>סגנון</w:t>
      </w:r>
      <w:r w:rsidR="009B7A4F">
        <w:rPr>
          <w:rFonts w:cs="David" w:hint="cs"/>
          <w:sz w:val="24"/>
          <w:szCs w:val="24"/>
          <w:rtl/>
        </w:rPr>
        <w:t xml:space="preserve"> הלמידה</w:t>
      </w:r>
      <w:r w:rsidR="00E87610">
        <w:rPr>
          <w:rFonts w:cs="David" w:hint="cs"/>
          <w:sz w:val="24"/>
          <w:szCs w:val="24"/>
          <w:rtl/>
        </w:rPr>
        <w:t xml:space="preserve"> ועיצוב דרכי </w:t>
      </w:r>
      <w:r w:rsidR="009B7A4F">
        <w:rPr>
          <w:rFonts w:cs="David" w:hint="cs"/>
          <w:sz w:val="24"/>
          <w:szCs w:val="24"/>
          <w:rtl/>
        </w:rPr>
        <w:t>השפעה</w:t>
      </w:r>
      <w:r w:rsidR="00E87610">
        <w:rPr>
          <w:rFonts w:cs="David" w:hint="cs"/>
          <w:sz w:val="24"/>
          <w:szCs w:val="24"/>
          <w:rtl/>
        </w:rPr>
        <w:t xml:space="preserve">. </w:t>
      </w:r>
      <w:r w:rsidR="002A3C9E">
        <w:rPr>
          <w:rFonts w:cs="David" w:hint="cs"/>
          <w:sz w:val="24"/>
          <w:szCs w:val="24"/>
          <w:rtl/>
        </w:rPr>
        <w:t xml:space="preserve">במציאות, קברניטים ומצביאים מוצאים את עצמם במקרים רבים נתונים במערכת יחסי שיתוף פעולה מתוח, אפילו לאומתי. זהו עימות מחריף לעיתים בגלל הבדלים בניסיון ובהשקפת עולם. הבדלים אלה אינם הבדלים אידיאולוגיים, אלא הבדלי מזג אישי ואפילו תרבות. </w:t>
      </w:r>
      <w:r w:rsidR="00E87610">
        <w:rPr>
          <w:rFonts w:cs="David" w:hint="cs"/>
          <w:sz w:val="24"/>
          <w:szCs w:val="24"/>
          <w:rtl/>
        </w:rPr>
        <w:t xml:space="preserve">מקורבי אריאל </w:t>
      </w:r>
      <w:r w:rsidR="00874637">
        <w:rPr>
          <w:rFonts w:cs="David" w:hint="cs"/>
          <w:sz w:val="24"/>
          <w:szCs w:val="24"/>
          <w:rtl/>
        </w:rPr>
        <w:t xml:space="preserve">שרון </w:t>
      </w:r>
      <w:r w:rsidR="00E87610">
        <w:rPr>
          <w:rFonts w:cs="David" w:hint="cs"/>
          <w:sz w:val="24"/>
          <w:szCs w:val="24"/>
          <w:rtl/>
        </w:rPr>
        <w:t xml:space="preserve">נהגו </w:t>
      </w:r>
      <w:r w:rsidR="00874637">
        <w:rPr>
          <w:rFonts w:cs="David" w:hint="cs"/>
          <w:sz w:val="24"/>
          <w:szCs w:val="24"/>
          <w:rtl/>
        </w:rPr>
        <w:t xml:space="preserve">לא לקבל הנחיות מיד לאחר פיגועים </w:t>
      </w:r>
      <w:r w:rsidR="00E87610">
        <w:rPr>
          <w:rFonts w:cs="David" w:hint="cs"/>
          <w:sz w:val="24"/>
          <w:szCs w:val="24"/>
          <w:rtl/>
        </w:rPr>
        <w:t xml:space="preserve">בשל </w:t>
      </w:r>
      <w:r w:rsidR="00874637">
        <w:rPr>
          <w:rFonts w:cs="David" w:hint="cs"/>
          <w:sz w:val="24"/>
          <w:szCs w:val="24"/>
          <w:rtl/>
        </w:rPr>
        <w:t>סער</w:t>
      </w:r>
      <w:r w:rsidR="00E87610">
        <w:rPr>
          <w:rFonts w:cs="David" w:hint="cs"/>
          <w:sz w:val="24"/>
          <w:szCs w:val="24"/>
          <w:rtl/>
        </w:rPr>
        <w:t>ו</w:t>
      </w:r>
      <w:r w:rsidR="00874637">
        <w:rPr>
          <w:rFonts w:cs="David" w:hint="cs"/>
          <w:sz w:val="24"/>
          <w:szCs w:val="24"/>
          <w:rtl/>
        </w:rPr>
        <w:t xml:space="preserve">ת </w:t>
      </w:r>
      <w:r w:rsidR="00E87610">
        <w:rPr>
          <w:rFonts w:cs="David" w:hint="cs"/>
          <w:sz w:val="24"/>
          <w:szCs w:val="24"/>
          <w:rtl/>
        </w:rPr>
        <w:t>רגשות</w:t>
      </w:r>
      <w:r w:rsidR="004B1597">
        <w:rPr>
          <w:rFonts w:cs="David" w:hint="cs"/>
          <w:sz w:val="24"/>
          <w:szCs w:val="24"/>
          <w:rtl/>
        </w:rPr>
        <w:t xml:space="preserve"> של האיש ושנאתו האישית לאר</w:t>
      </w:r>
      <w:r w:rsidR="00721DE0">
        <w:rPr>
          <w:rFonts w:cs="David" w:hint="cs"/>
          <w:sz w:val="24"/>
          <w:szCs w:val="24"/>
          <w:rtl/>
        </w:rPr>
        <w:t>א</w:t>
      </w:r>
      <w:r w:rsidR="004B1597">
        <w:rPr>
          <w:rFonts w:cs="David" w:hint="cs"/>
          <w:sz w:val="24"/>
          <w:szCs w:val="24"/>
          <w:rtl/>
        </w:rPr>
        <w:t xml:space="preserve">פת </w:t>
      </w:r>
      <w:r w:rsidR="00B12523">
        <w:rPr>
          <w:rFonts w:cs="David" w:hint="cs"/>
          <w:sz w:val="24"/>
          <w:szCs w:val="24"/>
          <w:rtl/>
        </w:rPr>
        <w:t>אשר גברו</w:t>
      </w:r>
      <w:r w:rsidR="00524551">
        <w:rPr>
          <w:rFonts w:cs="David" w:hint="cs"/>
          <w:sz w:val="24"/>
          <w:szCs w:val="24"/>
          <w:rtl/>
        </w:rPr>
        <w:t xml:space="preserve"> על כל שיקול מקצועי. מפקד המבצע "סופה במדבר" ב-1991 הגנרל נורמן שוו</w:t>
      </w:r>
      <w:r w:rsidR="00AE3C03">
        <w:rPr>
          <w:rFonts w:cs="David" w:hint="cs"/>
          <w:sz w:val="24"/>
          <w:szCs w:val="24"/>
          <w:rtl/>
        </w:rPr>
        <w:t>ר</w:t>
      </w:r>
      <w:r w:rsidR="00524551">
        <w:rPr>
          <w:rFonts w:cs="David" w:hint="cs"/>
          <w:sz w:val="24"/>
          <w:szCs w:val="24"/>
          <w:rtl/>
        </w:rPr>
        <w:t>צקופף ספק עם דיבר באופן ישיר עם מפקדיו שר ההגנה דיק צ'ייני ונשיא ארה"ב ג'ורג' בוש (האב) לאורך כל המבצע בשל דומיננטיות יוצאת דופן של יו"ר מטות המשולבים הגנרל קולין פאוול, בעוד שמפקד המבצע "קוברה 2" ב- 2003 הגנרל טומי פרנקס לא הפסיק לעשות זאת.</w:t>
      </w:r>
      <w:r w:rsidR="00571686">
        <w:rPr>
          <w:rFonts w:cs="David" w:hint="cs"/>
          <w:sz w:val="24"/>
          <w:szCs w:val="24"/>
          <w:rtl/>
        </w:rPr>
        <w:t xml:space="preserve"> בה</w:t>
      </w:r>
      <w:r w:rsidR="00206FE1">
        <w:rPr>
          <w:rFonts w:cs="David" w:hint="cs"/>
          <w:sz w:val="24"/>
          <w:szCs w:val="24"/>
          <w:rtl/>
        </w:rPr>
        <w:t>ופעה</w:t>
      </w:r>
      <w:r w:rsidR="00571686">
        <w:rPr>
          <w:rFonts w:cs="David" w:hint="cs"/>
          <w:sz w:val="24"/>
          <w:szCs w:val="24"/>
          <w:rtl/>
        </w:rPr>
        <w:t xml:space="preserve"> מכריע </w:t>
      </w:r>
      <w:r w:rsidR="00206FE1">
        <w:rPr>
          <w:rFonts w:cs="David" w:hint="cs"/>
          <w:sz w:val="24"/>
          <w:szCs w:val="24"/>
          <w:rtl/>
        </w:rPr>
        <w:t>בפני</w:t>
      </w:r>
      <w:r w:rsidR="00571686">
        <w:rPr>
          <w:rFonts w:cs="David" w:hint="cs"/>
          <w:sz w:val="24"/>
          <w:szCs w:val="24"/>
          <w:rtl/>
        </w:rPr>
        <w:t xml:space="preserve"> ראש הממשל</w:t>
      </w:r>
      <w:r w:rsidR="00206FE1">
        <w:rPr>
          <w:rFonts w:cs="David" w:hint="cs"/>
          <w:sz w:val="24"/>
          <w:szCs w:val="24"/>
          <w:rtl/>
        </w:rPr>
        <w:t>ה</w:t>
      </w:r>
      <w:r w:rsidR="004F3B54">
        <w:rPr>
          <w:rFonts w:cs="David" w:hint="cs"/>
          <w:sz w:val="24"/>
          <w:szCs w:val="24"/>
          <w:rtl/>
        </w:rPr>
        <w:t xml:space="preserve"> </w:t>
      </w:r>
      <w:r w:rsidR="004F3B54" w:rsidRPr="006D5D51">
        <w:rPr>
          <w:rFonts w:cs="David" w:hint="cs"/>
          <w:sz w:val="24"/>
          <w:szCs w:val="24"/>
          <w:highlight w:val="yellow"/>
          <w:rtl/>
        </w:rPr>
        <w:t>ב...</w:t>
      </w:r>
      <w:r w:rsidR="00206FE1">
        <w:rPr>
          <w:rFonts w:cs="David" w:hint="cs"/>
          <w:sz w:val="24"/>
          <w:szCs w:val="24"/>
          <w:rtl/>
        </w:rPr>
        <w:t xml:space="preserve"> בטרם פרסום מסקנות "וע</w:t>
      </w:r>
      <w:del w:id="215" w:author="יוסי בן-ארצי" w:date="2020-03-17T13:12:00Z">
        <w:r w:rsidR="00206FE1" w:rsidDel="00676C13">
          <w:rPr>
            <w:rFonts w:cs="David" w:hint="cs"/>
            <w:sz w:val="24"/>
            <w:szCs w:val="24"/>
            <w:rtl/>
          </w:rPr>
          <w:delText>י</w:delText>
        </w:r>
      </w:del>
      <w:r w:rsidR="00206FE1">
        <w:rPr>
          <w:rFonts w:cs="David" w:hint="cs"/>
          <w:sz w:val="24"/>
          <w:szCs w:val="24"/>
          <w:rtl/>
        </w:rPr>
        <w:t>דת ששינסקי" בחרו נציגי חברות הגז לפתוח הצגה</w:t>
      </w:r>
      <w:r w:rsidR="006E7CC1">
        <w:rPr>
          <w:rFonts w:cs="David" w:hint="cs"/>
          <w:sz w:val="24"/>
          <w:szCs w:val="24"/>
          <w:rtl/>
        </w:rPr>
        <w:t xml:space="preserve"> עם נשיא נובל אנרג'י צ'אק דווידסון משום שבסימולציות שערכו חברות האנרג</w:t>
      </w:r>
      <w:r w:rsidR="00087379">
        <w:rPr>
          <w:rFonts w:cs="David" w:hint="cs"/>
          <w:sz w:val="24"/>
          <w:szCs w:val="24"/>
          <w:rtl/>
        </w:rPr>
        <w:t>יה ערב קודם התברר כי לבנימין נתניהו</w:t>
      </w:r>
      <w:r w:rsidR="006E7CC1">
        <w:rPr>
          <w:rFonts w:cs="David" w:hint="cs"/>
          <w:sz w:val="24"/>
          <w:szCs w:val="24"/>
          <w:rtl/>
        </w:rPr>
        <w:t xml:space="preserve"> יש חולשה בלתי מוסברת לדוברי השפה האנגלית.</w:t>
      </w:r>
      <w:r w:rsidR="006E7CC1">
        <w:rPr>
          <w:rStyle w:val="ab"/>
          <w:rFonts w:cs="David"/>
          <w:sz w:val="24"/>
          <w:szCs w:val="24"/>
          <w:rtl/>
        </w:rPr>
        <w:footnoteReference w:id="57"/>
      </w:r>
      <w:r w:rsidR="00087379">
        <w:rPr>
          <w:rFonts w:cs="David" w:hint="cs"/>
          <w:sz w:val="24"/>
          <w:szCs w:val="24"/>
          <w:rtl/>
        </w:rPr>
        <w:t xml:space="preserve"> </w:t>
      </w:r>
    </w:p>
    <w:p w14:paraId="07C2C137" w14:textId="04F24484" w:rsidR="005C5C66" w:rsidRPr="00EF36CB" w:rsidRDefault="00087379" w:rsidP="00417345">
      <w:pPr>
        <w:spacing w:line="360" w:lineRule="auto"/>
        <w:ind w:left="360"/>
        <w:jc w:val="both"/>
        <w:rPr>
          <w:rFonts w:cs="David"/>
          <w:sz w:val="24"/>
          <w:szCs w:val="24"/>
          <w:rtl/>
        </w:rPr>
      </w:pPr>
      <w:r>
        <w:rPr>
          <w:rFonts w:cs="David" w:hint="cs"/>
          <w:sz w:val="24"/>
          <w:szCs w:val="24"/>
          <w:rtl/>
        </w:rPr>
        <w:t xml:space="preserve">ראש הממשלה לוי </w:t>
      </w:r>
      <w:ins w:id="216" w:author="yossi ben artzi" w:date="2020-03-17T19:33:00Z">
        <w:r w:rsidR="006978D0">
          <w:rPr>
            <w:rFonts w:cs="David" w:hint="cs"/>
            <w:sz w:val="24"/>
            <w:szCs w:val="24"/>
            <w:rtl/>
          </w:rPr>
          <w:t>א</w:t>
        </w:r>
      </w:ins>
      <w:del w:id="217" w:author="yossi ben artzi" w:date="2020-03-17T19:33:00Z">
        <w:r w:rsidDel="006978D0">
          <w:rPr>
            <w:rFonts w:cs="David" w:hint="cs"/>
            <w:sz w:val="24"/>
            <w:szCs w:val="24"/>
            <w:rtl/>
          </w:rPr>
          <w:delText>ה</w:delText>
        </w:r>
      </w:del>
      <w:r>
        <w:rPr>
          <w:rFonts w:cs="David" w:hint="cs"/>
          <w:sz w:val="24"/>
          <w:szCs w:val="24"/>
          <w:rtl/>
        </w:rPr>
        <w:t xml:space="preserve">שכול לא נהג לנהל רישומים של פעילותו, לא תיעד את פגישותיו ונהג להחליט החלטות המחייבות פחות ממה שהתכוון לבצע. זה היה חלק מטבעו ומדרך ניהול שלו. רישום תיעוד והחלטות ברורות הם דברים מחייבים ואינם מאפשרים הגמשה. דרכו של אשכול הייתה ללמוד באמצעות ריבוי שיחות את תמונת המצב, להכיר את מגמת הנפשות הפועלות, לאמת את המידע שמתקבל ולעמתו עם מידע ממקורות אחרים, לגבש את עמדתו שלו ולכוון את ביצועה כך שהנפשות הפועלות יפעלו בעצמן ויובילו אותה במסגרת מדיניותו, כפי שנהג להתבטא: "נתפשר ונתפשר עד שדעתי </w:t>
      </w:r>
      <w:commentRangeStart w:id="218"/>
      <w:r>
        <w:rPr>
          <w:rFonts w:cs="David" w:hint="cs"/>
          <w:sz w:val="24"/>
          <w:szCs w:val="24"/>
          <w:rtl/>
        </w:rPr>
        <w:t>תתקבל</w:t>
      </w:r>
      <w:commentRangeEnd w:id="218"/>
      <w:r w:rsidR="006978D0">
        <w:rPr>
          <w:rStyle w:val="ae"/>
          <w:rtl/>
        </w:rPr>
        <w:commentReference w:id="218"/>
      </w:r>
      <w:r>
        <w:rPr>
          <w:rFonts w:cs="David" w:hint="cs"/>
          <w:sz w:val="24"/>
          <w:szCs w:val="24"/>
          <w:rtl/>
        </w:rPr>
        <w:t>". כך הוא נמנע מעימותים ומהתנגדויות</w:t>
      </w:r>
      <w:r w:rsidR="0061309C">
        <w:rPr>
          <w:rFonts w:cs="David" w:hint="cs"/>
          <w:sz w:val="24"/>
          <w:szCs w:val="24"/>
          <w:rtl/>
        </w:rPr>
        <w:t xml:space="preserve">, ונתן לאחרים את תחושת ההשפעה, השותפות וההובלה. דרכו זו וכן העמימות והערפול שיצר, שנבעו מהצורך לפעול בלי לעורר תהודה והתנגדות יצרה לעתים רושם של הססנות וחולשה, אבל לאחר מעשה התברר שההחלטות ויישומן התנהלו לפי עמדותיו של </w:t>
      </w:r>
      <w:r w:rsidR="0061309C">
        <w:rPr>
          <w:rFonts w:cs="David" w:hint="cs"/>
          <w:sz w:val="24"/>
          <w:szCs w:val="24"/>
          <w:rtl/>
        </w:rPr>
        <w:lastRenderedPageBreak/>
        <w:t>אשכול.</w:t>
      </w:r>
      <w:r w:rsidR="0072454C">
        <w:rPr>
          <w:rStyle w:val="ab"/>
          <w:rFonts w:cs="David"/>
          <w:sz w:val="24"/>
          <w:szCs w:val="24"/>
          <w:rtl/>
        </w:rPr>
        <w:footnoteReference w:id="58"/>
      </w:r>
      <w:r w:rsidR="00E952C4">
        <w:rPr>
          <w:rFonts w:cs="David" w:hint="cs"/>
          <w:sz w:val="24"/>
          <w:szCs w:val="24"/>
          <w:rtl/>
        </w:rPr>
        <w:t xml:space="preserve"> </w:t>
      </w:r>
      <w:r w:rsidR="008578A8">
        <w:rPr>
          <w:rFonts w:cs="David" w:hint="cs"/>
          <w:sz w:val="24"/>
          <w:szCs w:val="24"/>
          <w:rtl/>
        </w:rPr>
        <w:t xml:space="preserve">מימד האישי הינו </w:t>
      </w:r>
      <w:r w:rsidR="00B868B3">
        <w:rPr>
          <w:rFonts w:cs="David" w:hint="cs"/>
          <w:sz w:val="24"/>
          <w:szCs w:val="24"/>
          <w:rtl/>
        </w:rPr>
        <w:t>ראשית הצירים ל</w:t>
      </w:r>
      <w:r w:rsidR="00A60B95">
        <w:rPr>
          <w:rFonts w:cs="David" w:hint="cs"/>
          <w:sz w:val="24"/>
          <w:szCs w:val="24"/>
          <w:rtl/>
        </w:rPr>
        <w:t>הבנת</w:t>
      </w:r>
      <w:r w:rsidR="00363D67">
        <w:rPr>
          <w:rFonts w:cs="David" w:hint="cs"/>
          <w:sz w:val="24"/>
          <w:szCs w:val="24"/>
          <w:rtl/>
        </w:rPr>
        <w:t xml:space="preserve"> מרחב השיח</w:t>
      </w:r>
      <w:r w:rsidR="00B868B3">
        <w:rPr>
          <w:rFonts w:cs="David" w:hint="cs"/>
          <w:sz w:val="24"/>
          <w:szCs w:val="24"/>
          <w:rtl/>
        </w:rPr>
        <w:t xml:space="preserve"> ו</w:t>
      </w:r>
      <w:r w:rsidR="00721DE0">
        <w:rPr>
          <w:rFonts w:cs="David" w:hint="cs"/>
          <w:sz w:val="24"/>
          <w:szCs w:val="24"/>
          <w:rtl/>
        </w:rPr>
        <w:t>אופני</w:t>
      </w:r>
      <w:r w:rsidR="00363D67">
        <w:rPr>
          <w:rFonts w:cs="David" w:hint="cs"/>
          <w:sz w:val="24"/>
          <w:szCs w:val="24"/>
          <w:rtl/>
        </w:rPr>
        <w:t xml:space="preserve"> </w:t>
      </w:r>
      <w:r w:rsidR="00A60B95">
        <w:rPr>
          <w:rFonts w:cs="David" w:hint="cs"/>
          <w:sz w:val="24"/>
          <w:szCs w:val="24"/>
          <w:rtl/>
        </w:rPr>
        <w:t>ה</w:t>
      </w:r>
      <w:r w:rsidR="00363D67">
        <w:rPr>
          <w:rFonts w:cs="David" w:hint="cs"/>
          <w:sz w:val="24"/>
          <w:szCs w:val="24"/>
          <w:rtl/>
        </w:rPr>
        <w:t>למידה והשפעה בין המצביא לקברניט</w:t>
      </w:r>
      <w:r w:rsidR="00274987">
        <w:rPr>
          <w:rFonts w:cs="David" w:hint="cs"/>
          <w:sz w:val="24"/>
          <w:szCs w:val="24"/>
          <w:rtl/>
        </w:rPr>
        <w:t>.</w:t>
      </w:r>
      <w:r w:rsidR="00380E7E">
        <w:rPr>
          <w:rFonts w:cs="David" w:hint="cs"/>
          <w:sz w:val="24"/>
          <w:szCs w:val="24"/>
          <w:rtl/>
        </w:rPr>
        <w:t xml:space="preserve"> </w:t>
      </w:r>
      <w:r w:rsidR="00805B51">
        <w:rPr>
          <w:rFonts w:cs="David" w:hint="cs"/>
          <w:sz w:val="24"/>
          <w:szCs w:val="24"/>
          <w:rtl/>
        </w:rPr>
        <w:t>ה</w:t>
      </w:r>
      <w:r w:rsidR="003E2A04">
        <w:rPr>
          <w:rFonts w:cs="David" w:hint="cs"/>
          <w:sz w:val="24"/>
          <w:szCs w:val="24"/>
          <w:rtl/>
        </w:rPr>
        <w:t>מודעות</w:t>
      </w:r>
      <w:r w:rsidR="008D5D03">
        <w:rPr>
          <w:rFonts w:cs="David" w:hint="cs"/>
          <w:sz w:val="24"/>
          <w:szCs w:val="24"/>
          <w:rtl/>
        </w:rPr>
        <w:t xml:space="preserve"> </w:t>
      </w:r>
      <w:r w:rsidR="00805B51">
        <w:rPr>
          <w:rFonts w:cs="David" w:hint="cs"/>
          <w:sz w:val="24"/>
          <w:szCs w:val="24"/>
          <w:rtl/>
        </w:rPr>
        <w:t>ה</w:t>
      </w:r>
      <w:r w:rsidR="008D5D03">
        <w:rPr>
          <w:rFonts w:cs="David" w:hint="cs"/>
          <w:sz w:val="24"/>
          <w:szCs w:val="24"/>
          <w:rtl/>
        </w:rPr>
        <w:t>עצמית ו</w:t>
      </w:r>
      <w:r w:rsidR="00805B51">
        <w:rPr>
          <w:rFonts w:cs="David" w:hint="cs"/>
          <w:sz w:val="24"/>
          <w:szCs w:val="24"/>
          <w:rtl/>
        </w:rPr>
        <w:t>ה</w:t>
      </w:r>
      <w:r w:rsidR="008D5D03">
        <w:rPr>
          <w:rFonts w:cs="David" w:hint="cs"/>
          <w:sz w:val="24"/>
          <w:szCs w:val="24"/>
          <w:rtl/>
        </w:rPr>
        <w:t>למיד</w:t>
      </w:r>
      <w:r w:rsidR="00286DF1">
        <w:rPr>
          <w:rFonts w:cs="David" w:hint="cs"/>
          <w:sz w:val="24"/>
          <w:szCs w:val="24"/>
          <w:rtl/>
        </w:rPr>
        <w:t>ה הודות</w:t>
      </w:r>
      <w:r w:rsidR="008D5D03">
        <w:rPr>
          <w:rFonts w:cs="David" w:hint="cs"/>
          <w:sz w:val="24"/>
          <w:szCs w:val="24"/>
          <w:rtl/>
        </w:rPr>
        <w:t xml:space="preserve"> אישיות קברניט</w:t>
      </w:r>
      <w:r w:rsidR="00805B51">
        <w:rPr>
          <w:rFonts w:cs="David" w:hint="cs"/>
          <w:sz w:val="24"/>
          <w:szCs w:val="24"/>
          <w:rtl/>
        </w:rPr>
        <w:t xml:space="preserve"> לצד </w:t>
      </w:r>
      <w:r w:rsidR="002B0C96">
        <w:rPr>
          <w:rFonts w:cs="David" w:hint="cs"/>
          <w:sz w:val="24"/>
          <w:szCs w:val="24"/>
          <w:rtl/>
        </w:rPr>
        <w:t>ה</w:t>
      </w:r>
      <w:r w:rsidR="00EE640E">
        <w:rPr>
          <w:rFonts w:cs="David" w:hint="cs"/>
          <w:sz w:val="24"/>
          <w:szCs w:val="24"/>
          <w:rtl/>
        </w:rPr>
        <w:t>ע</w:t>
      </w:r>
      <w:r w:rsidR="00805B51">
        <w:rPr>
          <w:rFonts w:cs="David" w:hint="cs"/>
          <w:sz w:val="24"/>
          <w:szCs w:val="24"/>
          <w:rtl/>
        </w:rPr>
        <w:t>מק</w:t>
      </w:r>
      <w:r w:rsidR="00EE640E">
        <w:rPr>
          <w:rFonts w:cs="David" w:hint="cs"/>
          <w:sz w:val="24"/>
          <w:szCs w:val="24"/>
          <w:rtl/>
        </w:rPr>
        <w:t>ת</w:t>
      </w:r>
      <w:r w:rsidR="00805B51">
        <w:rPr>
          <w:rFonts w:cs="David" w:hint="cs"/>
          <w:sz w:val="24"/>
          <w:szCs w:val="24"/>
          <w:rtl/>
        </w:rPr>
        <w:t xml:space="preserve"> האמון בין </w:t>
      </w:r>
      <w:r w:rsidR="002B0C96">
        <w:rPr>
          <w:rFonts w:cs="David" w:hint="cs"/>
          <w:sz w:val="24"/>
          <w:szCs w:val="24"/>
          <w:rtl/>
        </w:rPr>
        <w:t>ה</w:t>
      </w:r>
      <w:r w:rsidR="00805B51">
        <w:rPr>
          <w:rFonts w:cs="David" w:hint="cs"/>
          <w:sz w:val="24"/>
          <w:szCs w:val="24"/>
          <w:rtl/>
        </w:rPr>
        <w:t>שחקנים</w:t>
      </w:r>
      <w:r w:rsidR="008D5D03">
        <w:rPr>
          <w:rFonts w:cs="David" w:hint="cs"/>
          <w:sz w:val="24"/>
          <w:szCs w:val="24"/>
          <w:rtl/>
        </w:rPr>
        <w:t xml:space="preserve"> עומדים בבסיס</w:t>
      </w:r>
      <w:r w:rsidR="00BE7C4C">
        <w:rPr>
          <w:rFonts w:cs="David" w:hint="cs"/>
          <w:sz w:val="24"/>
          <w:szCs w:val="24"/>
          <w:rtl/>
        </w:rPr>
        <w:t xml:space="preserve"> יכולות המצביא</w:t>
      </w:r>
      <w:r w:rsidR="001D1E22">
        <w:rPr>
          <w:rFonts w:cs="David" w:hint="cs"/>
          <w:sz w:val="24"/>
          <w:szCs w:val="24"/>
          <w:rtl/>
        </w:rPr>
        <w:t xml:space="preserve"> </w:t>
      </w:r>
      <w:r w:rsidR="00627CF1">
        <w:rPr>
          <w:rFonts w:cs="David" w:hint="cs"/>
          <w:sz w:val="24"/>
          <w:szCs w:val="24"/>
          <w:rtl/>
        </w:rPr>
        <w:t>לארגן</w:t>
      </w:r>
      <w:r w:rsidR="001D1E22">
        <w:rPr>
          <w:rFonts w:cs="David" w:hint="cs"/>
          <w:sz w:val="24"/>
          <w:szCs w:val="24"/>
          <w:rtl/>
        </w:rPr>
        <w:t xml:space="preserve"> מרחב השיח</w:t>
      </w:r>
      <w:r w:rsidR="00627CF1">
        <w:rPr>
          <w:rFonts w:cs="David" w:hint="cs"/>
          <w:sz w:val="24"/>
          <w:szCs w:val="24"/>
          <w:rtl/>
        </w:rPr>
        <w:t xml:space="preserve"> ולעצב למידה והשפעה</w:t>
      </w:r>
      <w:r w:rsidR="00805B51">
        <w:rPr>
          <w:rFonts w:cs="David" w:hint="cs"/>
          <w:sz w:val="24"/>
          <w:szCs w:val="24"/>
          <w:rtl/>
        </w:rPr>
        <w:t xml:space="preserve">. </w:t>
      </w:r>
      <w:r w:rsidR="00805B51" w:rsidRPr="00782D54">
        <w:rPr>
          <w:rFonts w:cs="David" w:hint="cs"/>
          <w:sz w:val="24"/>
          <w:szCs w:val="24"/>
          <w:highlight w:val="yellow"/>
          <w:rtl/>
        </w:rPr>
        <w:t xml:space="preserve">ב... </w:t>
      </w:r>
      <w:r w:rsidR="005B7E01" w:rsidRPr="00782D54">
        <w:rPr>
          <w:rFonts w:cs="David" w:hint="cs"/>
          <w:sz w:val="24"/>
          <w:szCs w:val="24"/>
          <w:highlight w:val="yellow"/>
          <w:rtl/>
        </w:rPr>
        <w:t>תאו</w:t>
      </w:r>
      <w:r w:rsidR="00CE7135">
        <w:rPr>
          <w:rFonts w:cs="David" w:hint="cs"/>
          <w:sz w:val="24"/>
          <w:szCs w:val="24"/>
          <w:highlight w:val="yellow"/>
          <w:rtl/>
        </w:rPr>
        <w:t xml:space="preserve"> רבים אך דוד הכהן </w:t>
      </w:r>
      <w:r w:rsidR="00805B51" w:rsidRPr="00782D54">
        <w:rPr>
          <w:rFonts w:cs="David" w:hint="cs"/>
          <w:sz w:val="24"/>
          <w:szCs w:val="24"/>
          <w:highlight w:val="yellow"/>
          <w:rtl/>
        </w:rPr>
        <w:t>מצליח לרתום מהר כל כך את הפקידים האנגלים הידועים בחשדנות</w:t>
      </w:r>
      <w:r w:rsidR="00426923">
        <w:rPr>
          <w:rFonts w:cs="David" w:hint="cs"/>
          <w:sz w:val="24"/>
          <w:szCs w:val="24"/>
          <w:highlight w:val="yellow"/>
          <w:rtl/>
        </w:rPr>
        <w:t>ם</w:t>
      </w:r>
      <w:r w:rsidR="00805B51" w:rsidRPr="00782D54">
        <w:rPr>
          <w:rFonts w:cs="David" w:hint="cs"/>
          <w:sz w:val="24"/>
          <w:szCs w:val="24"/>
          <w:highlight w:val="yellow"/>
          <w:rtl/>
        </w:rPr>
        <w:t xml:space="preserve"> כלפי המפעל הציוני.</w:t>
      </w:r>
      <w:r w:rsidR="005A7C65" w:rsidRPr="00782D54">
        <w:rPr>
          <w:rFonts w:cs="David" w:hint="cs"/>
          <w:sz w:val="24"/>
          <w:szCs w:val="24"/>
          <w:highlight w:val="yellow"/>
          <w:rtl/>
        </w:rPr>
        <w:t xml:space="preserve"> "העניין פשוט", סיפר ..... "עוד בטרם</w:t>
      </w:r>
      <w:r w:rsidR="00B24885" w:rsidRPr="00782D54">
        <w:rPr>
          <w:rFonts w:cs="David" w:hint="cs"/>
          <w:sz w:val="24"/>
          <w:szCs w:val="24"/>
          <w:highlight w:val="yellow"/>
          <w:rtl/>
        </w:rPr>
        <w:t xml:space="preserve"> עסקים</w:t>
      </w:r>
      <w:r w:rsidR="005A7C65" w:rsidRPr="00782D54">
        <w:rPr>
          <w:rFonts w:cs="David" w:hint="cs"/>
          <w:sz w:val="24"/>
          <w:szCs w:val="24"/>
          <w:highlight w:val="yellow"/>
          <w:rtl/>
        </w:rPr>
        <w:t xml:space="preserve"> יוצאים כולנו לסיבוב ב</w:t>
      </w:r>
      <w:r w:rsidR="00B24885" w:rsidRPr="00782D54">
        <w:rPr>
          <w:rFonts w:cs="David" w:hint="cs"/>
          <w:sz w:val="24"/>
          <w:szCs w:val="24"/>
          <w:highlight w:val="yellow"/>
          <w:rtl/>
        </w:rPr>
        <w:t>רחבי</w:t>
      </w:r>
      <w:r w:rsidR="005A7C65" w:rsidRPr="00782D54">
        <w:rPr>
          <w:rFonts w:cs="David" w:hint="cs"/>
          <w:sz w:val="24"/>
          <w:szCs w:val="24"/>
          <w:highlight w:val="yellow"/>
          <w:rtl/>
        </w:rPr>
        <w:t xml:space="preserve"> העמקים, בדרך שותים ללא עצירות. כעבור כמה שעות נסיעה וחברנו </w:t>
      </w:r>
      <w:r w:rsidR="007864E2">
        <w:rPr>
          <w:rFonts w:cs="David" w:hint="cs"/>
          <w:sz w:val="24"/>
          <w:szCs w:val="24"/>
          <w:highlight w:val="yellow"/>
          <w:rtl/>
        </w:rPr>
        <w:t xml:space="preserve">האנגלים עומדים להתפוצץ עוצרים </w:t>
      </w:r>
      <w:r w:rsidR="005A7C65" w:rsidRPr="00782D54">
        <w:rPr>
          <w:rFonts w:cs="David" w:hint="cs"/>
          <w:sz w:val="24"/>
          <w:szCs w:val="24"/>
          <w:highlight w:val="yellow"/>
          <w:rtl/>
        </w:rPr>
        <w:t>בתצפית יפה, עמק בית שאן פרוש לרגלינו. וכאשר שם</w:t>
      </w:r>
      <w:r w:rsidR="007864E2">
        <w:rPr>
          <w:rFonts w:cs="David" w:hint="cs"/>
          <w:sz w:val="24"/>
          <w:szCs w:val="24"/>
          <w:highlight w:val="yellow"/>
          <w:rtl/>
        </w:rPr>
        <w:t>,</w:t>
      </w:r>
      <w:r w:rsidR="005A7C65" w:rsidRPr="00782D54">
        <w:rPr>
          <w:rFonts w:cs="David" w:hint="cs"/>
          <w:sz w:val="24"/>
          <w:szCs w:val="24"/>
          <w:highlight w:val="yellow"/>
          <w:rtl/>
        </w:rPr>
        <w:t xml:space="preserve"> עומדים</w:t>
      </w:r>
      <w:r w:rsidR="007864E2">
        <w:rPr>
          <w:rFonts w:cs="David" w:hint="cs"/>
          <w:sz w:val="24"/>
          <w:szCs w:val="24"/>
          <w:highlight w:val="yellow"/>
          <w:rtl/>
        </w:rPr>
        <w:t xml:space="preserve"> אנו</w:t>
      </w:r>
      <w:r w:rsidR="005A7C65" w:rsidRPr="00782D54">
        <w:rPr>
          <w:rFonts w:cs="David" w:hint="cs"/>
          <w:sz w:val="24"/>
          <w:szCs w:val="24"/>
          <w:highlight w:val="yellow"/>
          <w:rtl/>
        </w:rPr>
        <w:t xml:space="preserve"> ומשתינים יחד</w:t>
      </w:r>
      <w:r w:rsidR="007864E2">
        <w:rPr>
          <w:rFonts w:cs="David" w:hint="cs"/>
          <w:sz w:val="24"/>
          <w:szCs w:val="24"/>
          <w:highlight w:val="yellow"/>
          <w:rtl/>
        </w:rPr>
        <w:t>יו</w:t>
      </w:r>
      <w:r w:rsidR="005A7C65" w:rsidRPr="00782D54">
        <w:rPr>
          <w:rFonts w:cs="David" w:hint="cs"/>
          <w:sz w:val="24"/>
          <w:szCs w:val="24"/>
          <w:highlight w:val="yellow"/>
          <w:rtl/>
        </w:rPr>
        <w:t>, יודע אני- הם שלי.</w:t>
      </w:r>
      <w:r w:rsidR="00DF2EBD" w:rsidRPr="00782D54">
        <w:rPr>
          <w:rStyle w:val="ab"/>
          <w:rFonts w:cs="David"/>
          <w:sz w:val="24"/>
          <w:szCs w:val="24"/>
          <w:rtl/>
        </w:rPr>
        <w:footnoteReference w:id="59"/>
      </w:r>
    </w:p>
    <w:p w14:paraId="557B0C82" w14:textId="77777777" w:rsidR="00F85C79" w:rsidRDefault="00DE1571" w:rsidP="002F3D21">
      <w:pPr>
        <w:spacing w:line="360" w:lineRule="auto"/>
        <w:ind w:left="360"/>
        <w:jc w:val="both"/>
        <w:rPr>
          <w:rFonts w:cs="David"/>
          <w:sz w:val="24"/>
          <w:szCs w:val="24"/>
          <w:rtl/>
        </w:rPr>
      </w:pPr>
      <w:r>
        <w:rPr>
          <w:rFonts w:cs="David" w:hint="cs"/>
          <w:b/>
          <w:bCs/>
          <w:sz w:val="24"/>
          <w:szCs w:val="24"/>
          <w:rtl/>
        </w:rPr>
        <w:t>'המימד הסביבתי</w:t>
      </w:r>
      <w:r w:rsidR="00F85C79" w:rsidRPr="00023426">
        <w:rPr>
          <w:rFonts w:cs="David" w:hint="cs"/>
          <w:b/>
          <w:bCs/>
          <w:sz w:val="24"/>
          <w:szCs w:val="24"/>
          <w:rtl/>
        </w:rPr>
        <w:t>'</w:t>
      </w:r>
      <w:r w:rsidR="00F85C79">
        <w:rPr>
          <w:rFonts w:cs="David" w:hint="cs"/>
          <w:sz w:val="24"/>
          <w:szCs w:val="24"/>
          <w:rtl/>
        </w:rPr>
        <w:t>-</w:t>
      </w:r>
      <w:r w:rsidR="007A16CD">
        <w:rPr>
          <w:rFonts w:cs="David" w:hint="cs"/>
          <w:sz w:val="24"/>
          <w:szCs w:val="24"/>
          <w:rtl/>
        </w:rPr>
        <w:t xml:space="preserve"> מארג סביבתי של יחסים בין אישיים, ארגוניים ופוליטיים כולל מפלגתיים אשר מהווים מצע משפיע על טיב יחסי הגומלין בין השחקנים.</w:t>
      </w:r>
      <w:r w:rsidR="00DF2359">
        <w:rPr>
          <w:rFonts w:cs="David" w:hint="cs"/>
          <w:sz w:val="24"/>
          <w:szCs w:val="24"/>
          <w:rtl/>
        </w:rPr>
        <w:t xml:space="preserve"> יעדר יכולת לקבל החלטה או לפרסמה בפומבי נעוץ לרוב ב</w:t>
      </w:r>
      <w:r w:rsidR="005839A2">
        <w:rPr>
          <w:rFonts w:cs="David" w:hint="cs"/>
          <w:sz w:val="24"/>
          <w:szCs w:val="24"/>
          <w:rtl/>
        </w:rPr>
        <w:t>השפעות הסביבה</w:t>
      </w:r>
      <w:r w:rsidR="008D4E3F">
        <w:rPr>
          <w:rFonts w:cs="David" w:hint="cs"/>
          <w:sz w:val="24"/>
          <w:szCs w:val="24"/>
          <w:rtl/>
        </w:rPr>
        <w:t xml:space="preserve"> ושיקולי נראות</w:t>
      </w:r>
      <w:r w:rsidR="00700D43">
        <w:rPr>
          <w:rFonts w:cs="David" w:hint="cs"/>
          <w:sz w:val="24"/>
          <w:szCs w:val="24"/>
          <w:rtl/>
        </w:rPr>
        <w:t xml:space="preserve"> של הקברניטים המדיניים</w:t>
      </w:r>
      <w:r w:rsidR="008D4E3F">
        <w:rPr>
          <w:rFonts w:cs="David" w:hint="cs"/>
          <w:sz w:val="24"/>
          <w:szCs w:val="24"/>
          <w:rtl/>
        </w:rPr>
        <w:t>.</w:t>
      </w:r>
      <w:r w:rsidR="000828D3">
        <w:rPr>
          <w:rFonts w:cs="David" w:hint="cs"/>
          <w:sz w:val="24"/>
          <w:szCs w:val="24"/>
          <w:rtl/>
        </w:rPr>
        <w:t xml:space="preserve"> </w:t>
      </w:r>
      <w:r w:rsidR="00D54424">
        <w:rPr>
          <w:rFonts w:cs="David" w:hint="cs"/>
          <w:sz w:val="24"/>
          <w:szCs w:val="24"/>
          <w:rtl/>
        </w:rPr>
        <w:t>החתירה להבנת מפת המתחים ב'מערכת הכחולה'</w:t>
      </w:r>
      <w:r w:rsidR="0085506E">
        <w:rPr>
          <w:rFonts w:cs="David" w:hint="cs"/>
          <w:sz w:val="24"/>
          <w:szCs w:val="24"/>
          <w:rtl/>
        </w:rPr>
        <w:t>,</w:t>
      </w:r>
      <w:r w:rsidR="0085506E" w:rsidRPr="0085506E">
        <w:rPr>
          <w:rFonts w:cs="David" w:hint="cs"/>
          <w:sz w:val="24"/>
          <w:szCs w:val="24"/>
          <w:rtl/>
        </w:rPr>
        <w:t xml:space="preserve"> </w:t>
      </w:r>
      <w:r w:rsidR="0085506E">
        <w:rPr>
          <w:rFonts w:cs="David" w:hint="cs"/>
          <w:sz w:val="24"/>
          <w:szCs w:val="24"/>
          <w:rtl/>
        </w:rPr>
        <w:t>זיהוי ואבחון מכלולי התנגדויות ותמיכה</w:t>
      </w:r>
      <w:r w:rsidR="00D54424">
        <w:rPr>
          <w:rFonts w:cs="David" w:hint="cs"/>
          <w:sz w:val="24"/>
          <w:szCs w:val="24"/>
          <w:rtl/>
        </w:rPr>
        <w:t xml:space="preserve"> הינה תנאי לארגון מרחב שיח ו</w:t>
      </w:r>
      <w:r w:rsidR="00B256E3">
        <w:rPr>
          <w:rFonts w:cs="David" w:hint="cs"/>
          <w:sz w:val="24"/>
          <w:szCs w:val="24"/>
          <w:rtl/>
        </w:rPr>
        <w:t>תמרון בתוכו</w:t>
      </w:r>
      <w:r w:rsidR="00D314C5">
        <w:rPr>
          <w:rFonts w:cs="David" w:hint="cs"/>
          <w:sz w:val="24"/>
          <w:szCs w:val="24"/>
          <w:rtl/>
        </w:rPr>
        <w:t xml:space="preserve"> וגם,</w:t>
      </w:r>
      <w:r w:rsidR="00E54FDE">
        <w:rPr>
          <w:rFonts w:cs="David" w:hint="cs"/>
          <w:sz w:val="24"/>
          <w:szCs w:val="24"/>
          <w:rtl/>
        </w:rPr>
        <w:t xml:space="preserve"> </w:t>
      </w:r>
      <w:r w:rsidR="00D44CDB">
        <w:rPr>
          <w:rFonts w:cs="David" w:hint="cs"/>
          <w:sz w:val="24"/>
          <w:szCs w:val="24"/>
          <w:rtl/>
        </w:rPr>
        <w:t>ל</w:t>
      </w:r>
      <w:r w:rsidR="00D54424">
        <w:rPr>
          <w:rFonts w:cs="David" w:hint="cs"/>
          <w:sz w:val="24"/>
          <w:szCs w:val="24"/>
          <w:rtl/>
        </w:rPr>
        <w:t>הימנעות מהפתעות</w:t>
      </w:r>
      <w:r w:rsidR="00D44CDB">
        <w:rPr>
          <w:rFonts w:cs="David" w:hint="cs"/>
          <w:sz w:val="24"/>
          <w:szCs w:val="24"/>
          <w:rtl/>
        </w:rPr>
        <w:t xml:space="preserve"> מן הסוג של</w:t>
      </w:r>
      <w:r w:rsidR="00E54FDE">
        <w:rPr>
          <w:rFonts w:cs="David" w:hint="cs"/>
          <w:sz w:val="24"/>
          <w:szCs w:val="24"/>
          <w:rtl/>
        </w:rPr>
        <w:t xml:space="preserve"> הפסקת ההצגה של 'הטרור היהודי'</w:t>
      </w:r>
      <w:r w:rsidR="006A648C">
        <w:rPr>
          <w:rFonts w:cs="David" w:hint="cs"/>
          <w:sz w:val="24"/>
          <w:szCs w:val="24"/>
          <w:rtl/>
        </w:rPr>
        <w:t xml:space="preserve"> </w:t>
      </w:r>
      <w:r w:rsidR="00D44CDB">
        <w:rPr>
          <w:rFonts w:cs="David" w:hint="cs"/>
          <w:sz w:val="24"/>
          <w:szCs w:val="24"/>
          <w:rtl/>
        </w:rPr>
        <w:t xml:space="preserve">על ידי השב"כ </w:t>
      </w:r>
      <w:r w:rsidR="006A648C">
        <w:rPr>
          <w:rFonts w:cs="David" w:hint="cs"/>
          <w:sz w:val="24"/>
          <w:szCs w:val="24"/>
          <w:rtl/>
        </w:rPr>
        <w:t>בקבינט</w:t>
      </w:r>
      <w:r w:rsidR="00E54FDE">
        <w:rPr>
          <w:rFonts w:cs="David" w:hint="cs"/>
          <w:sz w:val="24"/>
          <w:szCs w:val="24"/>
          <w:rtl/>
        </w:rPr>
        <w:t xml:space="preserve"> </w:t>
      </w:r>
      <w:r w:rsidR="00D54424">
        <w:rPr>
          <w:rFonts w:cs="David" w:hint="cs"/>
          <w:sz w:val="24"/>
          <w:szCs w:val="24"/>
          <w:rtl/>
        </w:rPr>
        <w:t>ל</w:t>
      </w:r>
      <w:r w:rsidR="003F0704">
        <w:rPr>
          <w:rFonts w:cs="David" w:hint="cs"/>
          <w:sz w:val="24"/>
          <w:szCs w:val="24"/>
          <w:rtl/>
        </w:rPr>
        <w:t>אחר 9 שניות בלבד</w:t>
      </w:r>
      <w:r w:rsidR="00D54424">
        <w:rPr>
          <w:rFonts w:cs="David" w:hint="cs"/>
          <w:sz w:val="24"/>
          <w:szCs w:val="24"/>
          <w:rtl/>
        </w:rPr>
        <w:t>.</w:t>
      </w:r>
      <w:r w:rsidR="00472981">
        <w:rPr>
          <w:rStyle w:val="ab"/>
          <w:rFonts w:cs="David"/>
          <w:sz w:val="24"/>
          <w:szCs w:val="24"/>
          <w:rtl/>
        </w:rPr>
        <w:footnoteReference w:id="60"/>
      </w:r>
      <w:r w:rsidR="002F3D21">
        <w:rPr>
          <w:rFonts w:cs="David" w:hint="cs"/>
          <w:sz w:val="24"/>
          <w:szCs w:val="24"/>
          <w:rtl/>
        </w:rPr>
        <w:t xml:space="preserve"> </w:t>
      </w:r>
      <w:r w:rsidR="0023733A">
        <w:rPr>
          <w:rFonts w:cs="David" w:hint="cs"/>
          <w:sz w:val="24"/>
          <w:szCs w:val="24"/>
          <w:rtl/>
        </w:rPr>
        <w:t xml:space="preserve">משקל מיוחד במארג </w:t>
      </w:r>
      <w:r w:rsidR="00AE5CFE">
        <w:rPr>
          <w:rFonts w:cs="David" w:hint="cs"/>
          <w:sz w:val="24"/>
          <w:szCs w:val="24"/>
          <w:rtl/>
        </w:rPr>
        <w:t>ה</w:t>
      </w:r>
      <w:r w:rsidR="0023733A">
        <w:rPr>
          <w:rFonts w:cs="David" w:hint="cs"/>
          <w:sz w:val="24"/>
          <w:szCs w:val="24"/>
          <w:rtl/>
        </w:rPr>
        <w:t xml:space="preserve">סביבתי </w:t>
      </w:r>
      <w:r w:rsidR="001B5A2E">
        <w:rPr>
          <w:rFonts w:cs="David" w:hint="cs"/>
          <w:sz w:val="24"/>
          <w:szCs w:val="24"/>
          <w:rtl/>
        </w:rPr>
        <w:t xml:space="preserve">נתון </w:t>
      </w:r>
      <w:r w:rsidR="0023733A">
        <w:rPr>
          <w:rFonts w:cs="David" w:hint="cs"/>
          <w:sz w:val="24"/>
          <w:szCs w:val="24"/>
          <w:rtl/>
        </w:rPr>
        <w:t>דווקא ל</w:t>
      </w:r>
      <w:r w:rsidR="005C4AFC">
        <w:rPr>
          <w:rFonts w:cs="David" w:hint="cs"/>
          <w:sz w:val="24"/>
          <w:szCs w:val="24"/>
          <w:rtl/>
        </w:rPr>
        <w:t>מהות הפתגם של הנסיך הקטן</w:t>
      </w:r>
      <w:r w:rsidR="008B1DC0">
        <w:rPr>
          <w:rFonts w:cs="David" w:hint="cs"/>
          <w:sz w:val="24"/>
          <w:szCs w:val="24"/>
          <w:rtl/>
        </w:rPr>
        <w:t xml:space="preserve"> על כך ש</w:t>
      </w:r>
      <w:r w:rsidR="005C4AFC">
        <w:rPr>
          <w:rFonts w:cs="David" w:hint="cs"/>
          <w:sz w:val="24"/>
          <w:szCs w:val="24"/>
          <w:rtl/>
        </w:rPr>
        <w:t>אין לראות את הדברים היטב אלא בלב בלבד, כי הדבר החשוב באמת סמוי מן העי</w:t>
      </w:r>
      <w:r w:rsidR="005C4AFC" w:rsidRPr="00A931A9">
        <w:rPr>
          <w:rFonts w:cs="David" w:hint="cs"/>
          <w:sz w:val="24"/>
          <w:szCs w:val="24"/>
          <w:highlight w:val="yellow"/>
          <w:rtl/>
        </w:rPr>
        <w:t>ן.</w:t>
      </w:r>
      <w:r w:rsidR="00A931A9" w:rsidRPr="00A931A9">
        <w:rPr>
          <w:rFonts w:cs="David" w:hint="cs"/>
          <w:sz w:val="24"/>
          <w:szCs w:val="24"/>
          <w:highlight w:val="yellow"/>
          <w:rtl/>
        </w:rPr>
        <w:t>..</w:t>
      </w:r>
    </w:p>
    <w:p w14:paraId="6C9BB389" w14:textId="77777777" w:rsidR="000A51C2" w:rsidRDefault="001115E2" w:rsidP="000A51C2">
      <w:pPr>
        <w:spacing w:line="360" w:lineRule="auto"/>
        <w:ind w:left="360"/>
        <w:jc w:val="both"/>
        <w:rPr>
          <w:rFonts w:cs="David"/>
          <w:sz w:val="24"/>
          <w:szCs w:val="24"/>
          <w:rtl/>
        </w:rPr>
      </w:pPr>
      <w:r w:rsidRPr="00023426">
        <w:rPr>
          <w:rFonts w:cs="David" w:hint="cs"/>
          <w:b/>
          <w:bCs/>
          <w:sz w:val="24"/>
          <w:szCs w:val="24"/>
          <w:rtl/>
        </w:rPr>
        <w:t>'שיח ישיר'</w:t>
      </w:r>
      <w:r>
        <w:rPr>
          <w:rFonts w:cs="David" w:hint="cs"/>
          <w:sz w:val="24"/>
          <w:szCs w:val="24"/>
          <w:rtl/>
        </w:rPr>
        <w:t xml:space="preserve">- </w:t>
      </w:r>
      <w:r w:rsidR="00F85C79">
        <w:rPr>
          <w:rFonts w:cs="David" w:hint="cs"/>
          <w:sz w:val="24"/>
          <w:szCs w:val="24"/>
          <w:rtl/>
        </w:rPr>
        <w:t>מפגש אישי או ה</w:t>
      </w:r>
      <w:r w:rsidR="007559B2">
        <w:rPr>
          <w:rFonts w:cs="David" w:hint="cs"/>
          <w:sz w:val="24"/>
          <w:szCs w:val="24"/>
          <w:rtl/>
        </w:rPr>
        <w:t>עברת מסרים בדרכי תקשורת המוסדית פנים ארגונית</w:t>
      </w:r>
      <w:r w:rsidR="000A51C2">
        <w:rPr>
          <w:rFonts w:cs="David" w:hint="cs"/>
          <w:sz w:val="24"/>
          <w:szCs w:val="24"/>
          <w:rtl/>
        </w:rPr>
        <w:t xml:space="preserve"> כגון הער</w:t>
      </w:r>
      <w:r w:rsidR="005E1D4B">
        <w:rPr>
          <w:rFonts w:cs="David" w:hint="cs"/>
          <w:sz w:val="24"/>
          <w:szCs w:val="24"/>
          <w:rtl/>
        </w:rPr>
        <w:t>כות מצב, דיונים ופגישות שונות. השיח הישיר</w:t>
      </w:r>
      <w:r w:rsidR="000A51C2">
        <w:rPr>
          <w:rFonts w:cs="David" w:hint="cs"/>
          <w:sz w:val="24"/>
          <w:szCs w:val="24"/>
          <w:rtl/>
        </w:rPr>
        <w:t xml:space="preserve"> בין ה</w:t>
      </w:r>
      <w:r w:rsidR="00E15AD0">
        <w:rPr>
          <w:rFonts w:cs="David" w:hint="cs"/>
          <w:sz w:val="24"/>
          <w:szCs w:val="24"/>
          <w:rtl/>
        </w:rPr>
        <w:t xml:space="preserve">מבציא </w:t>
      </w:r>
      <w:r w:rsidR="005E1D4B">
        <w:rPr>
          <w:rFonts w:cs="David" w:hint="cs"/>
          <w:sz w:val="24"/>
          <w:szCs w:val="24"/>
          <w:rtl/>
        </w:rPr>
        <w:t>לקברניט מתקיים</w:t>
      </w:r>
      <w:r w:rsidR="00E15AD0">
        <w:rPr>
          <w:rFonts w:cs="David" w:hint="cs"/>
          <w:sz w:val="24"/>
          <w:szCs w:val="24"/>
          <w:rtl/>
        </w:rPr>
        <w:t xml:space="preserve"> לרוב</w:t>
      </w:r>
      <w:r w:rsidR="005E1D4B">
        <w:rPr>
          <w:rFonts w:cs="David" w:hint="cs"/>
          <w:sz w:val="24"/>
          <w:szCs w:val="24"/>
          <w:rtl/>
        </w:rPr>
        <w:t xml:space="preserve"> </w:t>
      </w:r>
      <w:r w:rsidR="00E15AD0">
        <w:rPr>
          <w:rFonts w:cs="David" w:hint="cs"/>
          <w:sz w:val="24"/>
          <w:szCs w:val="24"/>
          <w:rtl/>
        </w:rPr>
        <w:t>ב</w:t>
      </w:r>
      <w:r w:rsidR="005E1D4B">
        <w:rPr>
          <w:rFonts w:cs="David" w:hint="cs"/>
          <w:sz w:val="24"/>
          <w:szCs w:val="24"/>
          <w:rtl/>
        </w:rPr>
        <w:t xml:space="preserve">אמצעות </w:t>
      </w:r>
      <w:r w:rsidR="000A51C2">
        <w:rPr>
          <w:rFonts w:cs="David" w:hint="cs"/>
          <w:sz w:val="24"/>
          <w:szCs w:val="24"/>
          <w:rtl/>
        </w:rPr>
        <w:t xml:space="preserve">טקסים </w:t>
      </w:r>
      <w:r w:rsidR="00E15AD0">
        <w:rPr>
          <w:rFonts w:cs="David" w:hint="cs"/>
          <w:sz w:val="24"/>
          <w:szCs w:val="24"/>
          <w:rtl/>
        </w:rPr>
        <w:t>ארגוניים אשר דורשים התאמה ויצירת תנאי</w:t>
      </w:r>
      <w:r w:rsidR="000413C2">
        <w:rPr>
          <w:rFonts w:cs="David" w:hint="cs"/>
          <w:sz w:val="24"/>
          <w:szCs w:val="24"/>
          <w:rtl/>
        </w:rPr>
        <w:t>ם</w:t>
      </w:r>
      <w:r w:rsidR="00E15AD0">
        <w:rPr>
          <w:rFonts w:cs="David" w:hint="cs"/>
          <w:sz w:val="24"/>
          <w:szCs w:val="24"/>
          <w:rtl/>
        </w:rPr>
        <w:t xml:space="preserve"> </w:t>
      </w:r>
      <w:r w:rsidR="000413C2">
        <w:rPr>
          <w:rFonts w:cs="David" w:hint="cs"/>
          <w:sz w:val="24"/>
          <w:szCs w:val="24"/>
          <w:rtl/>
        </w:rPr>
        <w:t>ללמידה כגון</w:t>
      </w:r>
      <w:r w:rsidR="00E15AD0">
        <w:rPr>
          <w:rFonts w:cs="David" w:hint="cs"/>
          <w:sz w:val="24"/>
          <w:szCs w:val="24"/>
          <w:rtl/>
        </w:rPr>
        <w:t xml:space="preserve"> צמצום כמות משתתפים, אינטימיו</w:t>
      </w:r>
      <w:r w:rsidR="00E15AD0">
        <w:rPr>
          <w:rFonts w:cs="David" w:hint="eastAsia"/>
          <w:sz w:val="24"/>
          <w:szCs w:val="24"/>
          <w:rtl/>
        </w:rPr>
        <w:t>ת</w:t>
      </w:r>
      <w:r w:rsidR="00A67BCE">
        <w:rPr>
          <w:rFonts w:cs="David" w:hint="cs"/>
          <w:sz w:val="24"/>
          <w:szCs w:val="24"/>
          <w:rtl/>
        </w:rPr>
        <w:t xml:space="preserve"> וה</w:t>
      </w:r>
      <w:r w:rsidR="00F2421A">
        <w:rPr>
          <w:rFonts w:cs="David" w:hint="cs"/>
          <w:sz w:val="24"/>
          <w:szCs w:val="24"/>
          <w:rtl/>
        </w:rPr>
        <w:t>לבנת נושאים אשר נחשבים מחוץ לגבולות הדיון</w:t>
      </w:r>
      <w:r w:rsidR="00A67BCE">
        <w:rPr>
          <w:rFonts w:cs="David" w:hint="cs"/>
          <w:sz w:val="24"/>
          <w:szCs w:val="24"/>
          <w:rtl/>
        </w:rPr>
        <w:t xml:space="preserve">. מעבר לזרמי </w:t>
      </w:r>
      <w:r w:rsidR="00000BB4">
        <w:rPr>
          <w:rFonts w:cs="David" w:hint="cs"/>
          <w:sz w:val="24"/>
          <w:szCs w:val="24"/>
          <w:rtl/>
        </w:rPr>
        <w:t>ה</w:t>
      </w:r>
      <w:r w:rsidR="00A67BCE">
        <w:rPr>
          <w:rFonts w:cs="David" w:hint="cs"/>
          <w:sz w:val="24"/>
          <w:szCs w:val="24"/>
          <w:rtl/>
        </w:rPr>
        <w:t>עומק של המימדים האישיים והשפעות הסביבה איכות השיח הישיר נקבעת במידה רבה</w:t>
      </w:r>
      <w:r w:rsidR="00000BB4">
        <w:rPr>
          <w:rFonts w:cs="David" w:hint="cs"/>
          <w:sz w:val="24"/>
          <w:szCs w:val="24"/>
          <w:rtl/>
        </w:rPr>
        <w:t>,</w:t>
      </w:r>
      <w:r w:rsidR="00A67BCE">
        <w:rPr>
          <w:rFonts w:cs="David" w:hint="cs"/>
          <w:sz w:val="24"/>
          <w:szCs w:val="24"/>
          <w:rtl/>
        </w:rPr>
        <w:t xml:space="preserve"> מתוך מנעד דרגות החופש האינטלקטואליים המונחים על השולחן.</w:t>
      </w:r>
      <w:r w:rsidR="00D907B7">
        <w:rPr>
          <w:rFonts w:cs="David" w:hint="cs"/>
          <w:sz w:val="24"/>
          <w:szCs w:val="24"/>
          <w:rtl/>
        </w:rPr>
        <w:t xml:space="preserve"> במלחמת המפרץ הראשונה, ובמלחמות הקטנות הרבות שפרצו לאחר מכן, ה"ייעוץ" של הצבא לא היה למעשה "ייעוץ" כלל, אלא משהו שונ</w:t>
      </w:r>
      <w:r w:rsidR="00A53AA2">
        <w:rPr>
          <w:rFonts w:cs="David" w:hint="cs"/>
          <w:sz w:val="24"/>
          <w:szCs w:val="24"/>
          <w:rtl/>
        </w:rPr>
        <w:t>ה</w:t>
      </w:r>
      <w:r w:rsidR="00D907B7">
        <w:rPr>
          <w:rFonts w:cs="David" w:hint="cs"/>
          <w:sz w:val="24"/>
          <w:szCs w:val="24"/>
          <w:rtl/>
        </w:rPr>
        <w:t>: הכנה של אפשרויות, ולעיתים רק אפשרות אחת, עבור ההנהגה האזרחית. קברניטים אמריקניים היססו לפני שתבעו הרבה ממצביאיהם</w:t>
      </w:r>
      <w:r w:rsidR="00A53AA2">
        <w:rPr>
          <w:rFonts w:cs="David" w:hint="cs"/>
          <w:sz w:val="24"/>
          <w:szCs w:val="24"/>
          <w:rtl/>
        </w:rPr>
        <w:t>,</w:t>
      </w:r>
      <w:r w:rsidR="00D907B7">
        <w:rPr>
          <w:rFonts w:cs="David" w:hint="cs"/>
          <w:sz w:val="24"/>
          <w:szCs w:val="24"/>
          <w:rtl/>
        </w:rPr>
        <w:t xml:space="preserve"> ומתוך כך נתקף ממשל קלינטון שיתוק, אחרי שהצבא הציג </w:t>
      </w:r>
      <w:r w:rsidR="004A2ACC">
        <w:rPr>
          <w:rFonts w:cs="David" w:hint="cs"/>
          <w:sz w:val="24"/>
          <w:szCs w:val="24"/>
          <w:rtl/>
        </w:rPr>
        <w:t>את ה</w:t>
      </w:r>
      <w:r w:rsidR="00D907B7">
        <w:rPr>
          <w:rFonts w:cs="David" w:hint="cs"/>
          <w:sz w:val="24"/>
          <w:szCs w:val="24"/>
          <w:rtl/>
        </w:rPr>
        <w:t xml:space="preserve">חלופה </w:t>
      </w:r>
      <w:r w:rsidR="004A2ACC">
        <w:rPr>
          <w:rFonts w:cs="David" w:hint="cs"/>
          <w:sz w:val="24"/>
          <w:szCs w:val="24"/>
          <w:rtl/>
        </w:rPr>
        <w:t>ה</w:t>
      </w:r>
      <w:r w:rsidR="00D907B7">
        <w:rPr>
          <w:rFonts w:cs="David" w:hint="cs"/>
          <w:sz w:val="24"/>
          <w:szCs w:val="24"/>
          <w:rtl/>
        </w:rPr>
        <w:t xml:space="preserve">יחידה ועיקרה בהערכות של 400000 חיילים או יותר כדי </w:t>
      </w:r>
      <w:r w:rsidR="00027A67">
        <w:rPr>
          <w:rFonts w:cs="David" w:hint="cs"/>
          <w:sz w:val="24"/>
          <w:szCs w:val="24"/>
          <w:rtl/>
        </w:rPr>
        <w:t>להתערב</w:t>
      </w:r>
      <w:r w:rsidR="00D907B7">
        <w:rPr>
          <w:rFonts w:cs="David" w:hint="cs"/>
          <w:sz w:val="24"/>
          <w:szCs w:val="24"/>
          <w:rtl/>
        </w:rPr>
        <w:t xml:space="preserve"> בנעשה ביוגוסלביה.</w:t>
      </w:r>
      <w:r w:rsidR="00D907B7">
        <w:rPr>
          <w:rStyle w:val="ab"/>
          <w:rFonts w:cs="David"/>
          <w:sz w:val="24"/>
          <w:szCs w:val="24"/>
          <w:rtl/>
        </w:rPr>
        <w:footnoteReference w:id="61"/>
      </w:r>
      <w:r w:rsidR="00D907B7">
        <w:rPr>
          <w:rFonts w:cs="David" w:hint="cs"/>
          <w:sz w:val="24"/>
          <w:szCs w:val="24"/>
          <w:rtl/>
        </w:rPr>
        <w:t xml:space="preserve"> </w:t>
      </w:r>
      <w:r w:rsidR="00A67BCE">
        <w:rPr>
          <w:rFonts w:cs="David" w:hint="cs"/>
          <w:sz w:val="24"/>
          <w:szCs w:val="24"/>
          <w:rtl/>
        </w:rPr>
        <w:t xml:space="preserve"> </w:t>
      </w:r>
    </w:p>
    <w:p w14:paraId="2C438695" w14:textId="77777777" w:rsidR="002139E7" w:rsidRPr="002139E7" w:rsidRDefault="002139E7" w:rsidP="00B76DB5">
      <w:pPr>
        <w:spacing w:line="360" w:lineRule="auto"/>
        <w:ind w:left="360"/>
        <w:jc w:val="both"/>
        <w:rPr>
          <w:rFonts w:cs="David"/>
          <w:sz w:val="24"/>
          <w:szCs w:val="24"/>
          <w:rtl/>
        </w:rPr>
      </w:pPr>
      <w:r>
        <w:rPr>
          <w:rFonts w:cs="David" w:hint="cs"/>
          <w:b/>
          <w:bCs/>
          <w:sz w:val="24"/>
          <w:szCs w:val="24"/>
          <w:rtl/>
        </w:rPr>
        <w:t>'אתגור בתוך/ומחוץ לפרדיגמה'</w:t>
      </w:r>
      <w:r>
        <w:rPr>
          <w:rFonts w:cs="David" w:hint="cs"/>
          <w:sz w:val="24"/>
          <w:szCs w:val="24"/>
          <w:rtl/>
        </w:rPr>
        <w:t xml:space="preserve">- </w:t>
      </w:r>
      <w:r w:rsidR="002F5AEA">
        <w:rPr>
          <w:rFonts w:cs="David" w:hint="cs"/>
          <w:sz w:val="24"/>
          <w:szCs w:val="24"/>
          <w:rtl/>
        </w:rPr>
        <w:t>עמדה ביקורתית מתוך זיהוי תפניות</w:t>
      </w:r>
      <w:r w:rsidR="005418E4">
        <w:rPr>
          <w:rFonts w:cs="David" w:hint="cs"/>
          <w:sz w:val="24"/>
          <w:szCs w:val="24"/>
          <w:rtl/>
        </w:rPr>
        <w:t xml:space="preserve"> הקראת תיגר על פירוש המציאות</w:t>
      </w:r>
      <w:r w:rsidR="00937BC1">
        <w:rPr>
          <w:rFonts w:cs="David" w:hint="cs"/>
          <w:sz w:val="24"/>
          <w:szCs w:val="24"/>
          <w:rtl/>
        </w:rPr>
        <w:t xml:space="preserve"> המקובל</w:t>
      </w:r>
      <w:r w:rsidR="005418E4">
        <w:rPr>
          <w:rFonts w:cs="David" w:hint="cs"/>
          <w:sz w:val="24"/>
          <w:szCs w:val="24"/>
          <w:rtl/>
        </w:rPr>
        <w:t xml:space="preserve"> </w:t>
      </w:r>
      <w:r w:rsidR="00937BC1">
        <w:rPr>
          <w:rFonts w:cs="David" w:hint="cs"/>
          <w:sz w:val="24"/>
          <w:szCs w:val="24"/>
          <w:rtl/>
        </w:rPr>
        <w:t>ועל ה</w:t>
      </w:r>
      <w:r w:rsidR="005418E4">
        <w:rPr>
          <w:rFonts w:cs="David" w:hint="cs"/>
          <w:sz w:val="24"/>
          <w:szCs w:val="24"/>
          <w:rtl/>
        </w:rPr>
        <w:t xml:space="preserve">סדר, </w:t>
      </w:r>
      <w:r w:rsidR="00937BC1">
        <w:rPr>
          <w:rFonts w:cs="David" w:hint="cs"/>
          <w:sz w:val="24"/>
          <w:szCs w:val="24"/>
          <w:rtl/>
        </w:rPr>
        <w:t>ה</w:t>
      </w:r>
      <w:r w:rsidR="005418E4">
        <w:rPr>
          <w:rFonts w:cs="David" w:hint="cs"/>
          <w:sz w:val="24"/>
          <w:szCs w:val="24"/>
          <w:rtl/>
        </w:rPr>
        <w:t>וודאות ו</w:t>
      </w:r>
      <w:r w:rsidR="00937BC1">
        <w:rPr>
          <w:rFonts w:cs="David" w:hint="cs"/>
          <w:sz w:val="24"/>
          <w:szCs w:val="24"/>
          <w:rtl/>
        </w:rPr>
        <w:t>ה</w:t>
      </w:r>
      <w:r w:rsidR="005418E4">
        <w:rPr>
          <w:rFonts w:cs="David" w:hint="cs"/>
          <w:sz w:val="24"/>
          <w:szCs w:val="24"/>
          <w:rtl/>
        </w:rPr>
        <w:t xml:space="preserve">יציבות </w:t>
      </w:r>
      <w:r w:rsidR="00937BC1">
        <w:rPr>
          <w:rFonts w:cs="David" w:hint="cs"/>
          <w:sz w:val="24"/>
          <w:szCs w:val="24"/>
          <w:rtl/>
        </w:rPr>
        <w:t>ה</w:t>
      </w:r>
      <w:r w:rsidR="00FF714C">
        <w:rPr>
          <w:rFonts w:cs="David" w:hint="cs"/>
          <w:sz w:val="24"/>
          <w:szCs w:val="24"/>
          <w:rtl/>
        </w:rPr>
        <w:t>קיימת תוך</w:t>
      </w:r>
      <w:r w:rsidR="005418E4">
        <w:rPr>
          <w:rFonts w:cs="David" w:hint="cs"/>
          <w:sz w:val="24"/>
          <w:szCs w:val="24"/>
          <w:rtl/>
        </w:rPr>
        <w:t xml:space="preserve"> העמדת הגיון או תצורה אופרטיבית מתחרה</w:t>
      </w:r>
      <w:r w:rsidR="00277137">
        <w:rPr>
          <w:rFonts w:cs="David" w:hint="cs"/>
          <w:sz w:val="24"/>
          <w:szCs w:val="24"/>
          <w:rtl/>
        </w:rPr>
        <w:t>.</w:t>
      </w:r>
      <w:r w:rsidR="002C3EB4">
        <w:rPr>
          <w:rFonts w:cs="David" w:hint="cs"/>
          <w:sz w:val="24"/>
          <w:szCs w:val="24"/>
          <w:rtl/>
        </w:rPr>
        <w:t xml:space="preserve"> במפגש למול הדרג המדיני נדרש המצביא לכינון תנאי שיח ולמידה בסיבת </w:t>
      </w:r>
      <w:r w:rsidR="007A016E">
        <w:rPr>
          <w:rFonts w:cs="David" w:hint="cs"/>
          <w:sz w:val="24"/>
          <w:szCs w:val="24"/>
          <w:rtl/>
        </w:rPr>
        <w:t>רווית</w:t>
      </w:r>
      <w:r w:rsidR="002C3EB4">
        <w:rPr>
          <w:rFonts w:cs="David" w:hint="cs"/>
          <w:sz w:val="24"/>
          <w:szCs w:val="24"/>
          <w:rtl/>
        </w:rPr>
        <w:t xml:space="preserve"> מתחים. ליצירת נקודת מפגש, בהבניית התנאים לבירור אסטרטגי כן ופתוח, אחראי הקברניט לא פחות מן המצביא, אולם סוגיות השיח ועומק תכניו בזיהוי תפניות מתפתחות וצמתי החלטה תלויים במידה רבה במצביא. רק הוא נוגע מקרוב בחיכוך המבצעי. בכך בדיוק הצטיין מפקדם של כוחות </w:t>
      </w:r>
      <w:r w:rsidR="007A016E">
        <w:rPr>
          <w:rFonts w:cs="David" w:hint="cs"/>
          <w:sz w:val="24"/>
          <w:szCs w:val="24"/>
          <w:rtl/>
        </w:rPr>
        <w:t>ה</w:t>
      </w:r>
      <w:r w:rsidR="002C3EB4">
        <w:rPr>
          <w:rFonts w:cs="David" w:hint="cs"/>
          <w:sz w:val="24"/>
          <w:szCs w:val="24"/>
          <w:rtl/>
        </w:rPr>
        <w:t>קודס קאסם סולימאני</w:t>
      </w:r>
      <w:r w:rsidR="007A016E">
        <w:rPr>
          <w:rFonts w:cs="David" w:hint="cs"/>
          <w:sz w:val="24"/>
          <w:szCs w:val="24"/>
          <w:rtl/>
        </w:rPr>
        <w:t>,</w:t>
      </w:r>
      <w:r w:rsidR="002C3EB4">
        <w:rPr>
          <w:rFonts w:cs="David" w:hint="cs"/>
          <w:sz w:val="24"/>
          <w:szCs w:val="24"/>
          <w:rtl/>
        </w:rPr>
        <w:t xml:space="preserve"> וזכה למעמדו המיועד ולאמון </w:t>
      </w:r>
      <w:r w:rsidR="002C3EB4">
        <w:rPr>
          <w:rFonts w:cs="David" w:hint="cs"/>
          <w:sz w:val="24"/>
          <w:szCs w:val="24"/>
          <w:rtl/>
        </w:rPr>
        <w:lastRenderedPageBreak/>
        <w:t>מלא מצד המנהיג העליון חמ</w:t>
      </w:r>
      <w:r w:rsidR="00AA7562">
        <w:rPr>
          <w:rFonts w:cs="David" w:hint="cs"/>
          <w:sz w:val="24"/>
          <w:szCs w:val="24"/>
          <w:rtl/>
        </w:rPr>
        <w:t>י</w:t>
      </w:r>
      <w:r w:rsidR="002C3EB4">
        <w:rPr>
          <w:rFonts w:cs="David" w:hint="cs"/>
          <w:sz w:val="24"/>
          <w:szCs w:val="24"/>
          <w:rtl/>
        </w:rPr>
        <w:t>נאי. גם מול מנהיגים פוליטיים אחרים הצטיין במיומנות בה יצר תנאי שיח אינטימיים</w:t>
      </w:r>
      <w:r w:rsidR="006256F1">
        <w:rPr>
          <w:rFonts w:cs="David" w:hint="cs"/>
          <w:sz w:val="24"/>
          <w:szCs w:val="24"/>
          <w:rtl/>
        </w:rPr>
        <w:t>, באמון הדדי ובליבון משותף של הזדמנויות וסיכונים.</w:t>
      </w:r>
      <w:r w:rsidR="007A016E">
        <w:rPr>
          <w:rFonts w:cs="David" w:hint="cs"/>
          <w:sz w:val="24"/>
          <w:szCs w:val="24"/>
          <w:rtl/>
        </w:rPr>
        <w:t xml:space="preserve"> </w:t>
      </w:r>
      <w:r w:rsidR="006256F1">
        <w:rPr>
          <w:rFonts w:cs="David" w:hint="cs"/>
          <w:sz w:val="24"/>
          <w:szCs w:val="24"/>
          <w:rtl/>
        </w:rPr>
        <w:t>הוא הוביל בשנים אחרונות את פריצת הדרך התפיסתית, בה עוצבו כוחות חתרניים להתארגנות בדפוס מבצעי חדשני, כדוגמת חיזבאללה בלבנון, מיליציות שיעיות בעיראק וחות'ים בתימן. ייחודו של סולימאני מתבטא בה</w:t>
      </w:r>
      <w:r w:rsidR="007A016E">
        <w:rPr>
          <w:rFonts w:cs="David" w:hint="cs"/>
          <w:sz w:val="24"/>
          <w:szCs w:val="24"/>
          <w:rtl/>
        </w:rPr>
        <w:t>י</w:t>
      </w:r>
      <w:r w:rsidR="006256F1">
        <w:rPr>
          <w:rFonts w:cs="David" w:hint="cs"/>
          <w:sz w:val="24"/>
          <w:szCs w:val="24"/>
          <w:rtl/>
        </w:rPr>
        <w:t>בט זה ביצירתיות, שבה גיבש תפיסות לחימה חדשות, ארגן כוחות בדפוסים גמישים התואמים לנסיבות הזמן ומקום.</w:t>
      </w:r>
      <w:r w:rsidR="00921BBC">
        <w:rPr>
          <w:rStyle w:val="ab"/>
          <w:rFonts w:cs="David"/>
          <w:sz w:val="24"/>
          <w:szCs w:val="24"/>
          <w:rtl/>
        </w:rPr>
        <w:footnoteReference w:id="62"/>
      </w:r>
      <w:r w:rsidR="002C3EB4">
        <w:rPr>
          <w:rFonts w:cs="David" w:hint="cs"/>
          <w:sz w:val="24"/>
          <w:szCs w:val="24"/>
          <w:rtl/>
        </w:rPr>
        <w:t xml:space="preserve">  </w:t>
      </w:r>
      <w:r w:rsidR="005418E4">
        <w:rPr>
          <w:rFonts w:cs="David" w:hint="cs"/>
          <w:sz w:val="24"/>
          <w:szCs w:val="24"/>
          <w:rtl/>
        </w:rPr>
        <w:t xml:space="preserve"> </w:t>
      </w:r>
    </w:p>
    <w:p w14:paraId="358EC6B0" w14:textId="77777777" w:rsidR="00C73EA3" w:rsidRDefault="00FA2088" w:rsidP="00B76DB5">
      <w:pPr>
        <w:spacing w:line="360" w:lineRule="auto"/>
        <w:ind w:left="360"/>
        <w:jc w:val="both"/>
        <w:rPr>
          <w:rFonts w:cs="David"/>
          <w:sz w:val="24"/>
          <w:szCs w:val="24"/>
          <w:rtl/>
        </w:rPr>
      </w:pPr>
      <w:r>
        <w:rPr>
          <w:rFonts w:cs="David" w:hint="cs"/>
          <w:b/>
          <w:bCs/>
          <w:sz w:val="24"/>
          <w:szCs w:val="24"/>
          <w:rtl/>
        </w:rPr>
        <w:t>'תמרון</w:t>
      </w:r>
      <w:r w:rsidR="00F85C79" w:rsidRPr="00023426">
        <w:rPr>
          <w:rFonts w:cs="David" w:hint="cs"/>
          <w:b/>
          <w:bCs/>
          <w:sz w:val="24"/>
          <w:szCs w:val="24"/>
          <w:rtl/>
        </w:rPr>
        <w:t xml:space="preserve"> דרך רשת קשרים'</w:t>
      </w:r>
      <w:r w:rsidR="00F85C79">
        <w:rPr>
          <w:rFonts w:cs="David" w:hint="cs"/>
          <w:sz w:val="24"/>
          <w:szCs w:val="24"/>
          <w:rtl/>
        </w:rPr>
        <w:t xml:space="preserve">- </w:t>
      </w:r>
      <w:r w:rsidR="00107304">
        <w:rPr>
          <w:rFonts w:cs="David" w:hint="cs"/>
          <w:sz w:val="24"/>
          <w:szCs w:val="24"/>
          <w:rtl/>
        </w:rPr>
        <w:t xml:space="preserve">קבלת מידע או </w:t>
      </w:r>
      <w:r w:rsidR="00F85C79">
        <w:rPr>
          <w:rFonts w:cs="David" w:hint="cs"/>
          <w:sz w:val="24"/>
          <w:szCs w:val="24"/>
          <w:rtl/>
        </w:rPr>
        <w:t>העברה ועיצוב מסר דרך גורמים שלישיים בתוך הארגון ומחוצה לו</w:t>
      </w:r>
      <w:r w:rsidR="009E08C0">
        <w:rPr>
          <w:rFonts w:cs="David" w:hint="cs"/>
          <w:sz w:val="24"/>
          <w:szCs w:val="24"/>
          <w:rtl/>
        </w:rPr>
        <w:t xml:space="preserve"> בדרך סמויה וגלויה</w:t>
      </w:r>
      <w:r w:rsidR="007559B2">
        <w:rPr>
          <w:rFonts w:cs="David" w:hint="cs"/>
          <w:sz w:val="24"/>
          <w:szCs w:val="24"/>
          <w:rtl/>
        </w:rPr>
        <w:t xml:space="preserve">, </w:t>
      </w:r>
      <w:r w:rsidR="001464B0">
        <w:rPr>
          <w:rFonts w:cs="David" w:hint="cs"/>
          <w:sz w:val="24"/>
          <w:szCs w:val="24"/>
          <w:rtl/>
        </w:rPr>
        <w:t>צבירת מקורות תמיכה ובניית קואליציות.</w:t>
      </w:r>
      <w:r w:rsidR="004C4CDB">
        <w:rPr>
          <w:rFonts w:cs="David" w:hint="cs"/>
          <w:sz w:val="24"/>
          <w:szCs w:val="24"/>
          <w:rtl/>
        </w:rPr>
        <w:t xml:space="preserve"> </w:t>
      </w:r>
      <w:r w:rsidR="007911E5">
        <w:rPr>
          <w:rFonts w:cs="David" w:hint="cs"/>
          <w:sz w:val="24"/>
          <w:szCs w:val="24"/>
          <w:rtl/>
        </w:rPr>
        <w:t xml:space="preserve">יתרה מכך, </w:t>
      </w:r>
      <w:r w:rsidR="00717D8C">
        <w:rPr>
          <w:rFonts w:cs="David" w:hint="cs"/>
          <w:sz w:val="24"/>
          <w:szCs w:val="24"/>
          <w:rtl/>
        </w:rPr>
        <w:t xml:space="preserve">כשם שכל מפקד </w:t>
      </w:r>
      <w:r w:rsidR="00300010">
        <w:rPr>
          <w:rFonts w:cs="David" w:hint="cs"/>
          <w:sz w:val="24"/>
          <w:szCs w:val="24"/>
          <w:rtl/>
        </w:rPr>
        <w:t>מצווה לחיות את המתרחש ביחידתו, כך גם המצביא מצ</w:t>
      </w:r>
      <w:r w:rsidR="00717D8C">
        <w:rPr>
          <w:rFonts w:cs="David" w:hint="cs"/>
          <w:sz w:val="24"/>
          <w:szCs w:val="24"/>
          <w:rtl/>
        </w:rPr>
        <w:t>ווה לחיות את המתרחש במרחבו</w:t>
      </w:r>
      <w:r w:rsidR="00300010">
        <w:rPr>
          <w:rFonts w:cs="David" w:hint="cs"/>
          <w:sz w:val="24"/>
          <w:szCs w:val="24"/>
          <w:rtl/>
        </w:rPr>
        <w:t>- מדינת ישראל, דרך פיתוח רשת קשרים פורמאלית ובלתי פורמאלית לסלילת הערוצים לזרימת מידע בתחומי עניין רלוונטיים.</w:t>
      </w:r>
      <w:r w:rsidR="00300010">
        <w:rPr>
          <w:rStyle w:val="ab"/>
          <w:rFonts w:cs="David"/>
          <w:sz w:val="24"/>
          <w:szCs w:val="24"/>
          <w:rtl/>
        </w:rPr>
        <w:footnoteReference w:id="63"/>
      </w:r>
      <w:r w:rsidR="0067509A">
        <w:rPr>
          <w:rFonts w:cs="David" w:hint="cs"/>
          <w:sz w:val="24"/>
          <w:szCs w:val="24"/>
          <w:highlight w:val="yellow"/>
          <w:rtl/>
        </w:rPr>
        <w:t xml:space="preserve"> </w:t>
      </w:r>
      <w:r w:rsidR="00493BD9" w:rsidRPr="00B76DB5">
        <w:rPr>
          <w:rFonts w:cs="David" w:hint="cs"/>
          <w:sz w:val="24"/>
          <w:szCs w:val="24"/>
          <w:highlight w:val="yellow"/>
          <w:rtl/>
        </w:rPr>
        <w:t>דדו.</w:t>
      </w:r>
      <w:r w:rsidR="00B76DB5">
        <w:rPr>
          <w:rFonts w:cs="David" w:hint="cs"/>
          <w:sz w:val="24"/>
          <w:szCs w:val="24"/>
          <w:highlight w:val="yellow"/>
          <w:rtl/>
        </w:rPr>
        <w:t>.</w:t>
      </w:r>
    </w:p>
    <w:p w14:paraId="41692F7F" w14:textId="77777777" w:rsidR="00B76DB5" w:rsidRDefault="00FA2088" w:rsidP="00B76DB5">
      <w:pPr>
        <w:spacing w:line="360" w:lineRule="auto"/>
        <w:ind w:left="360"/>
        <w:jc w:val="both"/>
        <w:rPr>
          <w:rFonts w:cs="David"/>
          <w:sz w:val="24"/>
          <w:szCs w:val="24"/>
          <w:rtl/>
        </w:rPr>
      </w:pPr>
      <w:r w:rsidRPr="00B76DB5">
        <w:rPr>
          <w:rFonts w:cs="David" w:hint="cs"/>
          <w:b/>
          <w:bCs/>
          <w:sz w:val="24"/>
          <w:szCs w:val="24"/>
          <w:rtl/>
        </w:rPr>
        <w:t>'תמרון באמצעות פעו</w:t>
      </w:r>
      <w:r w:rsidR="00F85C79" w:rsidRPr="00B76DB5">
        <w:rPr>
          <w:rFonts w:cs="David" w:hint="cs"/>
          <w:b/>
          <w:bCs/>
          <w:sz w:val="24"/>
          <w:szCs w:val="24"/>
          <w:rtl/>
        </w:rPr>
        <w:t>לה'</w:t>
      </w:r>
      <w:r w:rsidR="00F85C79" w:rsidRPr="00B76DB5">
        <w:rPr>
          <w:rFonts w:cs="David" w:hint="cs"/>
          <w:sz w:val="24"/>
          <w:szCs w:val="24"/>
          <w:rtl/>
        </w:rPr>
        <w:t xml:space="preserve">- שינוי מציאות בשטח </w:t>
      </w:r>
      <w:r w:rsidR="005F5E18" w:rsidRPr="00B76DB5">
        <w:rPr>
          <w:rFonts w:cs="David" w:hint="cs"/>
          <w:sz w:val="24"/>
          <w:szCs w:val="24"/>
          <w:rtl/>
        </w:rPr>
        <w:t>כ</w:t>
      </w:r>
      <w:r w:rsidR="00F85C79" w:rsidRPr="00B76DB5">
        <w:rPr>
          <w:rFonts w:cs="David" w:hint="cs"/>
          <w:sz w:val="24"/>
          <w:szCs w:val="24"/>
          <w:rtl/>
        </w:rPr>
        <w:t>אקט שיח ללמידה והשפעה על קברניט.</w:t>
      </w:r>
      <w:r w:rsidR="00115A9B">
        <w:rPr>
          <w:rFonts w:cs="David" w:hint="cs"/>
          <w:sz w:val="24"/>
          <w:szCs w:val="24"/>
          <w:highlight w:val="yellow"/>
          <w:rtl/>
        </w:rPr>
        <w:t xml:space="preserve"> </w:t>
      </w:r>
      <w:r w:rsidR="00B76DB5" w:rsidRPr="00115A9B">
        <w:rPr>
          <w:rFonts w:cs="David" w:hint="cs"/>
          <w:sz w:val="24"/>
          <w:szCs w:val="24"/>
          <w:highlight w:val="yellow"/>
          <w:rtl/>
        </w:rPr>
        <w:t>ב...</w:t>
      </w:r>
      <w:r w:rsidR="00115A9B">
        <w:rPr>
          <w:rFonts w:cs="David" w:hint="cs"/>
          <w:sz w:val="24"/>
          <w:szCs w:val="24"/>
          <w:rtl/>
        </w:rPr>
        <w:t xml:space="preserve"> </w:t>
      </w:r>
      <w:r w:rsidR="00B76DB5" w:rsidRPr="00B76DB5">
        <w:rPr>
          <w:rFonts w:cs="David" w:hint="cs"/>
          <w:sz w:val="24"/>
          <w:szCs w:val="24"/>
          <w:rtl/>
        </w:rPr>
        <w:t>בעת הגעה של הכוחות האמריקאניים לפאתי בגדאד גיבש דרג הצבאי העליון תוכנית לכיתור העיר ולהתשת כוח המגן העיראקי כדי ליצור תנאים לכיבושה בלי להסתבך בלחימה קשה בתוך השטח הבנוי. אולם בעוד שהדרגים האסטרטגיים אימצו בהתלהבות את התוכנית, היא כלל לא נראתה למפקד האוגדה, מייג'ר-גנרל בפורד בלאונט. הוא חשב שהגישה שלפיה יש להמתין להתפוררות האויב תעביר את היוזמה לידי העיראקים ותעניק להם זמן לחיזוק ההגנה. לאחר שקיבל אישור להוציא אל הפועל פטרול מקומי, הוא שלח חטיבה מוקטנת לכמה פטרולים בעומק השטח הבנוי ולימד ממונים שניתן לכבוש את העיר במהלך אחד מהיר.</w:t>
      </w:r>
      <w:r w:rsidR="00B76DB5" w:rsidRPr="00B76DB5">
        <w:rPr>
          <w:rStyle w:val="ab"/>
          <w:rFonts w:cs="David"/>
          <w:sz w:val="24"/>
          <w:szCs w:val="24"/>
          <w:rtl/>
        </w:rPr>
        <w:footnoteReference w:id="64"/>
      </w:r>
    </w:p>
    <w:p w14:paraId="7B4FE1A4" w14:textId="77777777" w:rsidR="00F85C79" w:rsidRDefault="00F85C79" w:rsidP="0073161C">
      <w:pPr>
        <w:spacing w:line="360" w:lineRule="auto"/>
        <w:ind w:left="360"/>
        <w:jc w:val="both"/>
        <w:rPr>
          <w:rFonts w:cs="David"/>
          <w:sz w:val="24"/>
          <w:szCs w:val="24"/>
          <w:rtl/>
        </w:rPr>
      </w:pPr>
    </w:p>
    <w:p w14:paraId="42904DDC" w14:textId="77777777" w:rsidR="00E33B37" w:rsidRDefault="00E33B37" w:rsidP="00E5648D">
      <w:pPr>
        <w:spacing w:line="360" w:lineRule="auto"/>
        <w:jc w:val="both"/>
        <w:rPr>
          <w:rFonts w:cs="David"/>
          <w:sz w:val="24"/>
          <w:szCs w:val="24"/>
          <w:rtl/>
        </w:rPr>
      </w:pPr>
    </w:p>
    <w:p w14:paraId="3507BF5F" w14:textId="77777777" w:rsidR="00E31B34" w:rsidRDefault="00E31B34" w:rsidP="00E5648D">
      <w:pPr>
        <w:spacing w:line="360" w:lineRule="auto"/>
        <w:jc w:val="both"/>
        <w:rPr>
          <w:rFonts w:cs="David"/>
          <w:sz w:val="24"/>
          <w:szCs w:val="24"/>
          <w:rtl/>
        </w:rPr>
      </w:pPr>
    </w:p>
    <w:p w14:paraId="0545802C" w14:textId="77777777" w:rsidR="00F65634" w:rsidRDefault="00F65634" w:rsidP="00E5648D">
      <w:pPr>
        <w:spacing w:line="360" w:lineRule="auto"/>
        <w:jc w:val="both"/>
        <w:rPr>
          <w:rFonts w:cs="David"/>
          <w:sz w:val="24"/>
          <w:szCs w:val="24"/>
          <w:rtl/>
        </w:rPr>
      </w:pPr>
    </w:p>
    <w:p w14:paraId="5652D799" w14:textId="77777777" w:rsidR="00F65634" w:rsidRDefault="00F65634" w:rsidP="00E5648D">
      <w:pPr>
        <w:spacing w:line="360" w:lineRule="auto"/>
        <w:jc w:val="both"/>
        <w:rPr>
          <w:rFonts w:cs="David"/>
          <w:sz w:val="24"/>
          <w:szCs w:val="24"/>
          <w:rtl/>
        </w:rPr>
      </w:pPr>
    </w:p>
    <w:p w14:paraId="4325EA97" w14:textId="77777777" w:rsidR="00F362CC" w:rsidRDefault="00F362CC" w:rsidP="00E5648D">
      <w:pPr>
        <w:spacing w:line="360" w:lineRule="auto"/>
        <w:jc w:val="both"/>
        <w:rPr>
          <w:rFonts w:cs="David"/>
          <w:sz w:val="24"/>
          <w:szCs w:val="24"/>
          <w:rtl/>
        </w:rPr>
      </w:pPr>
    </w:p>
    <w:p w14:paraId="20A56CD0" w14:textId="77777777" w:rsidR="00F362CC" w:rsidRDefault="00F362CC" w:rsidP="00E5648D">
      <w:pPr>
        <w:spacing w:line="360" w:lineRule="auto"/>
        <w:jc w:val="both"/>
        <w:rPr>
          <w:rFonts w:cs="David"/>
          <w:sz w:val="24"/>
          <w:szCs w:val="24"/>
          <w:rtl/>
        </w:rPr>
      </w:pPr>
    </w:p>
    <w:p w14:paraId="054C25C2" w14:textId="77777777" w:rsidR="00F362CC" w:rsidRDefault="00F362CC" w:rsidP="00E5648D">
      <w:pPr>
        <w:spacing w:line="360" w:lineRule="auto"/>
        <w:jc w:val="both"/>
        <w:rPr>
          <w:rFonts w:cs="David"/>
          <w:sz w:val="24"/>
          <w:szCs w:val="24"/>
          <w:rtl/>
        </w:rPr>
      </w:pPr>
    </w:p>
    <w:p w14:paraId="55512DCF" w14:textId="77777777" w:rsidR="00F362CC" w:rsidRDefault="00F362CC" w:rsidP="00E5648D">
      <w:pPr>
        <w:spacing w:line="360" w:lineRule="auto"/>
        <w:jc w:val="both"/>
        <w:rPr>
          <w:rFonts w:cs="David"/>
          <w:sz w:val="24"/>
          <w:szCs w:val="24"/>
          <w:rtl/>
        </w:rPr>
      </w:pPr>
    </w:p>
    <w:p w14:paraId="26575018" w14:textId="77777777" w:rsidR="008D4689" w:rsidRDefault="008D4689" w:rsidP="00E5648D">
      <w:pPr>
        <w:spacing w:line="360" w:lineRule="auto"/>
        <w:jc w:val="both"/>
        <w:rPr>
          <w:rFonts w:cs="David"/>
          <w:sz w:val="24"/>
          <w:szCs w:val="24"/>
          <w:rtl/>
        </w:rPr>
      </w:pPr>
    </w:p>
    <w:p w14:paraId="7EA85FCA" w14:textId="77777777" w:rsidR="005C5419" w:rsidRPr="00444BB0" w:rsidRDefault="00486E2E" w:rsidP="00444BB0">
      <w:pPr>
        <w:pStyle w:val="ad"/>
        <w:numPr>
          <w:ilvl w:val="0"/>
          <w:numId w:val="3"/>
        </w:numPr>
        <w:spacing w:line="360" w:lineRule="auto"/>
        <w:jc w:val="both"/>
        <w:rPr>
          <w:rFonts w:cs="David"/>
          <w:b/>
          <w:bCs/>
          <w:sz w:val="24"/>
          <w:szCs w:val="24"/>
          <w:u w:val="single"/>
          <w:rtl/>
        </w:rPr>
      </w:pPr>
      <w:r w:rsidRPr="00486E2E">
        <w:rPr>
          <w:rFonts w:cs="David" w:hint="cs"/>
          <w:b/>
          <w:bCs/>
          <w:sz w:val="24"/>
          <w:szCs w:val="24"/>
          <w:u w:val="single"/>
          <w:rtl/>
        </w:rPr>
        <w:t>ניתוח מקרה בוחן- מ' פיקוד מרכז אלוף רוני נומה בהסלמת "גודל השעה":</w:t>
      </w:r>
    </w:p>
    <w:p w14:paraId="1C6FB5A1" w14:textId="2CC24D9D" w:rsidR="00E05356" w:rsidRDefault="009576B4" w:rsidP="00E05356">
      <w:pPr>
        <w:spacing w:line="360" w:lineRule="auto"/>
        <w:jc w:val="both"/>
        <w:rPr>
          <w:rFonts w:cs="David"/>
          <w:sz w:val="24"/>
          <w:szCs w:val="24"/>
          <w:rtl/>
        </w:rPr>
      </w:pPr>
      <w:r>
        <w:rPr>
          <w:rFonts w:cs="David" w:hint="cs"/>
          <w:sz w:val="24"/>
          <w:szCs w:val="24"/>
          <w:rtl/>
        </w:rPr>
        <w:t xml:space="preserve">הסלמת "גודל השעה" הפתיעה את הממסד הביטחוני הישראלי </w:t>
      </w:r>
      <w:r w:rsidRPr="00106875">
        <w:rPr>
          <w:rFonts w:cs="David" w:hint="cs"/>
          <w:sz w:val="24"/>
          <w:szCs w:val="24"/>
          <w:rtl/>
        </w:rPr>
        <w:t>בהת</w:t>
      </w:r>
      <w:r w:rsidR="007C50E6" w:rsidRPr="00106875">
        <w:rPr>
          <w:rFonts w:cs="David" w:hint="cs"/>
          <w:sz w:val="24"/>
          <w:szCs w:val="24"/>
          <w:rtl/>
        </w:rPr>
        <w:t>ה</w:t>
      </w:r>
      <w:r w:rsidR="00C130F3">
        <w:rPr>
          <w:rFonts w:cs="David" w:hint="cs"/>
          <w:sz w:val="24"/>
          <w:szCs w:val="24"/>
          <w:rtl/>
        </w:rPr>
        <w:t xml:space="preserve">וות מסובכת של </w:t>
      </w:r>
      <w:r w:rsidRPr="00106875">
        <w:rPr>
          <w:rFonts w:cs="David" w:hint="cs"/>
          <w:sz w:val="24"/>
          <w:szCs w:val="24"/>
          <w:rtl/>
        </w:rPr>
        <w:t>טרור בהשראה</w:t>
      </w:r>
      <w:r>
        <w:rPr>
          <w:rFonts w:cs="David" w:hint="cs"/>
          <w:sz w:val="24"/>
          <w:szCs w:val="24"/>
          <w:rtl/>
        </w:rPr>
        <w:t xml:space="preserve">. מארג רחב של זרמי עומק בחברה </w:t>
      </w:r>
      <w:r w:rsidR="007C50E6">
        <w:rPr>
          <w:rFonts w:cs="David" w:hint="cs"/>
          <w:sz w:val="24"/>
          <w:szCs w:val="24"/>
          <w:rtl/>
        </w:rPr>
        <w:t>ה</w:t>
      </w:r>
      <w:r>
        <w:rPr>
          <w:rFonts w:cs="David" w:hint="cs"/>
          <w:sz w:val="24"/>
          <w:szCs w:val="24"/>
          <w:rtl/>
        </w:rPr>
        <w:t xml:space="preserve">פלסטינית, </w:t>
      </w:r>
      <w:ins w:id="219" w:author="יוסי בן-ארצי" w:date="2020-03-17T13:13:00Z">
        <w:r w:rsidR="000573B3">
          <w:rPr>
            <w:rFonts w:cs="David" w:hint="cs"/>
            <w:sz w:val="24"/>
            <w:szCs w:val="24"/>
            <w:rtl/>
          </w:rPr>
          <w:t>ה</w:t>
        </w:r>
      </w:ins>
      <w:r>
        <w:rPr>
          <w:rFonts w:cs="David" w:hint="cs"/>
          <w:sz w:val="24"/>
          <w:szCs w:val="24"/>
          <w:rtl/>
        </w:rPr>
        <w:t>התיישבות ישראלית</w:t>
      </w:r>
      <w:ins w:id="220" w:author="יוסי בן-ארצי" w:date="2020-03-17T13:13:00Z">
        <w:r w:rsidR="000573B3">
          <w:rPr>
            <w:rFonts w:cs="David" w:hint="cs"/>
            <w:sz w:val="24"/>
            <w:szCs w:val="24"/>
            <w:rtl/>
          </w:rPr>
          <w:t xml:space="preserve"> במרחב הפלסטיני? </w:t>
        </w:r>
      </w:ins>
      <w:r>
        <w:rPr>
          <w:rFonts w:cs="David" w:hint="cs"/>
          <w:sz w:val="24"/>
          <w:szCs w:val="24"/>
          <w:rtl/>
        </w:rPr>
        <w:t xml:space="preserve"> וממסד פוליטי- מדיני יצרו מערכת זיקות והקשרים </w:t>
      </w:r>
      <w:r w:rsidR="003F0C2B">
        <w:rPr>
          <w:rFonts w:cs="David" w:hint="cs"/>
          <w:sz w:val="24"/>
          <w:szCs w:val="24"/>
          <w:rtl/>
        </w:rPr>
        <w:t xml:space="preserve">ססגונית אשר </w:t>
      </w:r>
      <w:r w:rsidR="00180714">
        <w:rPr>
          <w:rFonts w:cs="David" w:hint="cs"/>
          <w:sz w:val="24"/>
          <w:szCs w:val="24"/>
          <w:rtl/>
        </w:rPr>
        <w:t xml:space="preserve">העמידה אתגר גדול </w:t>
      </w:r>
      <w:r w:rsidR="00106875">
        <w:rPr>
          <w:rFonts w:cs="David" w:hint="cs"/>
          <w:sz w:val="24"/>
          <w:szCs w:val="24"/>
          <w:rtl/>
        </w:rPr>
        <w:t>בפני</w:t>
      </w:r>
      <w:r w:rsidR="00180714">
        <w:rPr>
          <w:rFonts w:cs="David" w:hint="cs"/>
          <w:sz w:val="24"/>
          <w:szCs w:val="24"/>
          <w:rtl/>
        </w:rPr>
        <w:t xml:space="preserve"> דרג </w:t>
      </w:r>
      <w:r w:rsidR="002A7B6C">
        <w:rPr>
          <w:rFonts w:cs="David" w:hint="cs"/>
          <w:sz w:val="24"/>
          <w:szCs w:val="24"/>
          <w:rtl/>
        </w:rPr>
        <w:t>ה</w:t>
      </w:r>
      <w:r w:rsidR="00180714">
        <w:rPr>
          <w:rFonts w:cs="David" w:hint="cs"/>
          <w:sz w:val="24"/>
          <w:szCs w:val="24"/>
          <w:rtl/>
        </w:rPr>
        <w:t xml:space="preserve">מצביאות </w:t>
      </w:r>
      <w:r w:rsidR="002A7B6C">
        <w:rPr>
          <w:rFonts w:cs="David" w:hint="cs"/>
          <w:sz w:val="24"/>
          <w:szCs w:val="24"/>
          <w:rtl/>
        </w:rPr>
        <w:t>ה</w:t>
      </w:r>
      <w:r w:rsidR="00180714">
        <w:rPr>
          <w:rFonts w:cs="David" w:hint="cs"/>
          <w:sz w:val="24"/>
          <w:szCs w:val="24"/>
          <w:rtl/>
        </w:rPr>
        <w:t>מערכתית בכל הקשור ליכולת כינון למידה אפקטיבית ו</w:t>
      </w:r>
      <w:r w:rsidR="003F0C2B">
        <w:rPr>
          <w:rFonts w:cs="David" w:hint="cs"/>
          <w:sz w:val="24"/>
          <w:szCs w:val="24"/>
          <w:rtl/>
        </w:rPr>
        <w:t>כושר השתנות</w:t>
      </w:r>
      <w:r w:rsidR="009F0672">
        <w:rPr>
          <w:rFonts w:cs="David" w:hint="cs"/>
          <w:sz w:val="24"/>
          <w:szCs w:val="24"/>
          <w:rtl/>
        </w:rPr>
        <w:t xml:space="preserve"> תחבולנית</w:t>
      </w:r>
      <w:r w:rsidR="007C50E6">
        <w:rPr>
          <w:rFonts w:cs="David" w:hint="cs"/>
          <w:sz w:val="24"/>
          <w:szCs w:val="24"/>
          <w:rtl/>
        </w:rPr>
        <w:t xml:space="preserve"> אל</w:t>
      </w:r>
      <w:r w:rsidR="003F0C2B">
        <w:rPr>
          <w:rFonts w:cs="David" w:hint="cs"/>
          <w:sz w:val="24"/>
          <w:szCs w:val="24"/>
          <w:rtl/>
        </w:rPr>
        <w:t xml:space="preserve"> מול איומים חדשים.</w:t>
      </w:r>
      <w:r w:rsidR="00F65634">
        <w:rPr>
          <w:rFonts w:cs="David" w:hint="cs"/>
          <w:sz w:val="24"/>
          <w:szCs w:val="24"/>
          <w:rtl/>
        </w:rPr>
        <w:t xml:space="preserve"> </w:t>
      </w:r>
      <w:r w:rsidR="00CC165E">
        <w:rPr>
          <w:rFonts w:cs="David" w:hint="cs"/>
          <w:sz w:val="24"/>
          <w:szCs w:val="24"/>
          <w:rtl/>
        </w:rPr>
        <w:t>בעין סערת ההסלמה ולצד</w:t>
      </w:r>
      <w:r w:rsidR="00EA0587">
        <w:rPr>
          <w:rFonts w:cs="David" w:hint="cs"/>
          <w:sz w:val="24"/>
          <w:szCs w:val="24"/>
          <w:rtl/>
        </w:rPr>
        <w:t xml:space="preserve"> תהלי</w:t>
      </w:r>
      <w:r w:rsidR="00CC165E">
        <w:rPr>
          <w:rFonts w:cs="David" w:hint="cs"/>
          <w:sz w:val="24"/>
          <w:szCs w:val="24"/>
          <w:rtl/>
        </w:rPr>
        <w:t xml:space="preserve">כי למידה ביקורתית </w:t>
      </w:r>
      <w:r w:rsidR="003D0E12">
        <w:rPr>
          <w:rFonts w:cs="David" w:hint="cs"/>
          <w:sz w:val="24"/>
          <w:szCs w:val="24"/>
          <w:rtl/>
        </w:rPr>
        <w:t>בפיקוד</w:t>
      </w:r>
      <w:r w:rsidR="007C50E6">
        <w:rPr>
          <w:rFonts w:cs="David" w:hint="cs"/>
          <w:sz w:val="24"/>
          <w:szCs w:val="24"/>
          <w:rtl/>
        </w:rPr>
        <w:t>,</w:t>
      </w:r>
      <w:r w:rsidR="00384013">
        <w:rPr>
          <w:rFonts w:cs="David" w:hint="cs"/>
          <w:sz w:val="24"/>
          <w:szCs w:val="24"/>
          <w:rtl/>
        </w:rPr>
        <w:t xml:space="preserve"> נדרש האלוף </w:t>
      </w:r>
      <w:r w:rsidR="002941D1">
        <w:rPr>
          <w:rFonts w:cs="David" w:hint="cs"/>
          <w:sz w:val="24"/>
          <w:szCs w:val="24"/>
          <w:rtl/>
        </w:rPr>
        <w:t xml:space="preserve">רוני </w:t>
      </w:r>
      <w:r w:rsidR="00384013">
        <w:rPr>
          <w:rFonts w:cs="David" w:hint="cs"/>
          <w:sz w:val="24"/>
          <w:szCs w:val="24"/>
          <w:rtl/>
        </w:rPr>
        <w:t>נומה להבנה עמוקה</w:t>
      </w:r>
      <w:r w:rsidR="00E74E14">
        <w:rPr>
          <w:rFonts w:cs="David" w:hint="cs"/>
          <w:sz w:val="24"/>
          <w:szCs w:val="24"/>
          <w:rtl/>
        </w:rPr>
        <w:t xml:space="preserve">, חלחול ותמרון אל </w:t>
      </w:r>
      <w:r w:rsidR="005E180C">
        <w:rPr>
          <w:rFonts w:cs="David" w:hint="cs"/>
          <w:sz w:val="24"/>
          <w:szCs w:val="24"/>
          <w:rtl/>
        </w:rPr>
        <w:t xml:space="preserve">תוך </w:t>
      </w:r>
      <w:r w:rsidR="00C130F3">
        <w:rPr>
          <w:rFonts w:cs="David" w:hint="cs"/>
          <w:sz w:val="24"/>
          <w:szCs w:val="24"/>
          <w:rtl/>
        </w:rPr>
        <w:t>נבכי</w:t>
      </w:r>
      <w:r w:rsidR="00384013">
        <w:rPr>
          <w:rFonts w:cs="David" w:hint="cs"/>
          <w:sz w:val="24"/>
          <w:szCs w:val="24"/>
          <w:rtl/>
        </w:rPr>
        <w:t xml:space="preserve"> </w:t>
      </w:r>
      <w:r w:rsidR="003568D4">
        <w:rPr>
          <w:rFonts w:cs="David" w:hint="cs"/>
          <w:sz w:val="24"/>
          <w:szCs w:val="24"/>
          <w:rtl/>
        </w:rPr>
        <w:t>הקושי</w:t>
      </w:r>
      <w:r w:rsidR="00CC165E">
        <w:rPr>
          <w:rFonts w:cs="David" w:hint="cs"/>
          <w:sz w:val="24"/>
          <w:szCs w:val="24"/>
          <w:rtl/>
        </w:rPr>
        <w:t xml:space="preserve"> של </w:t>
      </w:r>
      <w:del w:id="221" w:author="יוסי בן-ארצי" w:date="2020-03-17T13:14:00Z">
        <w:r w:rsidR="00CC165E" w:rsidDel="000573B3">
          <w:rPr>
            <w:rFonts w:cs="David" w:hint="cs"/>
            <w:sz w:val="24"/>
            <w:szCs w:val="24"/>
            <w:rtl/>
          </w:rPr>
          <w:delText>ה</w:delText>
        </w:r>
      </w:del>
      <w:r w:rsidR="00CC165E">
        <w:rPr>
          <w:rFonts w:cs="David" w:hint="cs"/>
          <w:sz w:val="24"/>
          <w:szCs w:val="24"/>
          <w:rtl/>
        </w:rPr>
        <w:t>ממסד הקברניט</w:t>
      </w:r>
      <w:ins w:id="222" w:author="יוסי בן-ארצי" w:date="2020-03-17T13:14:00Z">
        <w:r w:rsidR="000573B3">
          <w:rPr>
            <w:rFonts w:cs="David" w:hint="cs"/>
            <w:sz w:val="24"/>
            <w:szCs w:val="24"/>
            <w:rtl/>
          </w:rPr>
          <w:t>ות</w:t>
        </w:r>
      </w:ins>
      <w:del w:id="223" w:author="יוסי בן-ארצי" w:date="2020-03-17T13:14:00Z">
        <w:r w:rsidR="00CC165E" w:rsidDel="000573B3">
          <w:rPr>
            <w:rFonts w:cs="David" w:hint="cs"/>
            <w:sz w:val="24"/>
            <w:szCs w:val="24"/>
            <w:rtl/>
          </w:rPr>
          <w:delText>י</w:delText>
        </w:r>
      </w:del>
      <w:r w:rsidR="00F65634">
        <w:rPr>
          <w:rFonts w:cs="David" w:hint="cs"/>
          <w:sz w:val="24"/>
          <w:szCs w:val="24"/>
          <w:rtl/>
        </w:rPr>
        <w:t xml:space="preserve"> </w:t>
      </w:r>
      <w:r w:rsidR="00E74E14">
        <w:rPr>
          <w:rFonts w:cs="David" w:hint="cs"/>
          <w:sz w:val="24"/>
          <w:szCs w:val="24"/>
          <w:rtl/>
        </w:rPr>
        <w:t>להרחבת מרחב השיח ללמידה והשפעה.</w:t>
      </w:r>
    </w:p>
    <w:p w14:paraId="0497B50A" w14:textId="704B503C" w:rsidR="00AD7663" w:rsidRDefault="000573B3" w:rsidP="00E05356">
      <w:pPr>
        <w:spacing w:line="360" w:lineRule="auto"/>
        <w:jc w:val="both"/>
        <w:rPr>
          <w:rFonts w:cs="David"/>
          <w:sz w:val="24"/>
          <w:szCs w:val="24"/>
          <w:rtl/>
        </w:rPr>
      </w:pPr>
      <w:ins w:id="224" w:author="יוסי בן-ארצי" w:date="2020-03-17T13:14:00Z">
        <w:r>
          <w:rPr>
            <w:rFonts w:cs="David" w:hint="cs"/>
            <w:sz w:val="24"/>
            <w:szCs w:val="24"/>
            <w:rtl/>
          </w:rPr>
          <w:t>צ</w:t>
        </w:r>
      </w:ins>
      <w:del w:id="225" w:author="יוסי בן-ארצי" w:date="2020-03-17T13:14:00Z">
        <w:r w:rsidR="00AD7663" w:rsidDel="000573B3">
          <w:rPr>
            <w:rFonts w:cs="David" w:hint="cs"/>
            <w:sz w:val="24"/>
            <w:szCs w:val="24"/>
            <w:rtl/>
          </w:rPr>
          <w:delText>כ</w:delText>
        </w:r>
      </w:del>
      <w:r w:rsidR="00AD7663">
        <w:rPr>
          <w:rFonts w:cs="David" w:hint="cs"/>
          <w:sz w:val="24"/>
          <w:szCs w:val="24"/>
          <w:rtl/>
        </w:rPr>
        <w:t>ור מחצבתו של האלוף רוני נומה</w:t>
      </w:r>
      <w:r w:rsidR="00C118E7">
        <w:rPr>
          <w:rFonts w:cs="David" w:hint="cs"/>
          <w:sz w:val="24"/>
          <w:szCs w:val="24"/>
          <w:rtl/>
        </w:rPr>
        <w:t xml:space="preserve"> בכניסתו לתפקיד</w:t>
      </w:r>
      <w:ins w:id="226" w:author="יוסי בן-ארצי" w:date="2020-03-17T13:14:00Z">
        <w:r>
          <w:rPr>
            <w:rFonts w:cs="David" w:hint="cs"/>
            <w:sz w:val="24"/>
            <w:szCs w:val="24"/>
            <w:rtl/>
          </w:rPr>
          <w:t xml:space="preserve"> </w:t>
        </w:r>
        <w:r>
          <w:rPr>
            <w:rFonts w:cs="David"/>
            <w:sz w:val="24"/>
            <w:szCs w:val="24"/>
            <w:rtl/>
          </w:rPr>
          <w:t>–</w:t>
        </w:r>
        <w:r>
          <w:rPr>
            <w:rFonts w:cs="David" w:hint="cs"/>
            <w:sz w:val="24"/>
            <w:szCs w:val="24"/>
            <w:rtl/>
          </w:rPr>
          <w:t xml:space="preserve">היה ? מה היה צור מחצבתו? </w:t>
        </w:r>
      </w:ins>
      <w:r w:rsidR="00C118E7">
        <w:rPr>
          <w:rFonts w:cs="David" w:hint="cs"/>
          <w:sz w:val="24"/>
          <w:szCs w:val="24"/>
          <w:rtl/>
        </w:rPr>
        <w:t xml:space="preserve"> מפקד פיק</w:t>
      </w:r>
      <w:r w:rsidR="00C130F3">
        <w:rPr>
          <w:rFonts w:cs="David" w:hint="cs"/>
          <w:sz w:val="24"/>
          <w:szCs w:val="24"/>
          <w:rtl/>
        </w:rPr>
        <w:t>וד מרכז היה נתון</w:t>
      </w:r>
      <w:r w:rsidR="00C118E7">
        <w:rPr>
          <w:rFonts w:cs="David" w:hint="cs"/>
          <w:sz w:val="24"/>
          <w:szCs w:val="24"/>
          <w:rtl/>
        </w:rPr>
        <w:t xml:space="preserve"> </w:t>
      </w:r>
      <w:r w:rsidR="00C130F3">
        <w:rPr>
          <w:rFonts w:cs="David" w:hint="cs"/>
          <w:sz w:val="24"/>
          <w:szCs w:val="24"/>
          <w:rtl/>
        </w:rPr>
        <w:t>ל</w:t>
      </w:r>
      <w:r w:rsidR="00C118E7">
        <w:rPr>
          <w:rFonts w:cs="David" w:hint="cs"/>
          <w:sz w:val="24"/>
          <w:szCs w:val="24"/>
          <w:rtl/>
        </w:rPr>
        <w:t>תקופת תפקידו כעוזר</w:t>
      </w:r>
      <w:r w:rsidR="001415D8">
        <w:rPr>
          <w:rFonts w:cs="David" w:hint="cs"/>
          <w:sz w:val="24"/>
          <w:szCs w:val="24"/>
          <w:rtl/>
        </w:rPr>
        <w:t>ם של שני</w:t>
      </w:r>
      <w:r w:rsidR="00C118E7">
        <w:rPr>
          <w:rFonts w:cs="David" w:hint="cs"/>
          <w:sz w:val="24"/>
          <w:szCs w:val="24"/>
          <w:rtl/>
        </w:rPr>
        <w:t xml:space="preserve"> הרמטכ"ל</w:t>
      </w:r>
      <w:r w:rsidR="001415D8">
        <w:rPr>
          <w:rFonts w:cs="David" w:hint="cs"/>
          <w:sz w:val="24"/>
          <w:szCs w:val="24"/>
          <w:rtl/>
        </w:rPr>
        <w:t>ים</w:t>
      </w:r>
      <w:r w:rsidR="00C118E7">
        <w:rPr>
          <w:rFonts w:cs="David" w:hint="cs"/>
          <w:sz w:val="24"/>
          <w:szCs w:val="24"/>
          <w:rtl/>
        </w:rPr>
        <w:t xml:space="preserve"> רא"ל דן חלוץ</w:t>
      </w:r>
      <w:r w:rsidR="001415D8">
        <w:rPr>
          <w:rFonts w:cs="David" w:hint="cs"/>
          <w:sz w:val="24"/>
          <w:szCs w:val="24"/>
          <w:rtl/>
        </w:rPr>
        <w:t xml:space="preserve"> ורא"ל גבי אשכנזי</w:t>
      </w:r>
      <w:r w:rsidR="00C118E7">
        <w:rPr>
          <w:rFonts w:cs="David" w:hint="cs"/>
          <w:sz w:val="24"/>
          <w:szCs w:val="24"/>
          <w:rtl/>
        </w:rPr>
        <w:t xml:space="preserve">. </w:t>
      </w:r>
      <w:r w:rsidR="00194833">
        <w:rPr>
          <w:rFonts w:cs="David" w:hint="cs"/>
          <w:sz w:val="24"/>
          <w:szCs w:val="24"/>
          <w:rtl/>
        </w:rPr>
        <w:t>הניסיון האישי בתקופת מלחמת לבנון השנייה נ</w:t>
      </w:r>
      <w:r w:rsidR="00792AC2">
        <w:rPr>
          <w:rFonts w:cs="David" w:hint="cs"/>
          <w:sz w:val="24"/>
          <w:szCs w:val="24"/>
          <w:rtl/>
        </w:rPr>
        <w:t>טע עמוק את מל</w:t>
      </w:r>
      <w:r w:rsidR="007C50E6">
        <w:rPr>
          <w:rFonts w:cs="David" w:hint="cs"/>
          <w:sz w:val="24"/>
          <w:szCs w:val="24"/>
          <w:rtl/>
        </w:rPr>
        <w:t>ו</w:t>
      </w:r>
      <w:r w:rsidR="00792AC2">
        <w:rPr>
          <w:rFonts w:cs="David" w:hint="cs"/>
          <w:sz w:val="24"/>
          <w:szCs w:val="24"/>
          <w:rtl/>
        </w:rPr>
        <w:t>א המשמעות</w:t>
      </w:r>
      <w:r w:rsidR="007C50E6">
        <w:rPr>
          <w:rFonts w:cs="David" w:hint="cs"/>
          <w:sz w:val="24"/>
          <w:szCs w:val="24"/>
          <w:rtl/>
        </w:rPr>
        <w:t xml:space="preserve"> של </w:t>
      </w:r>
      <w:r w:rsidR="00792AC2">
        <w:rPr>
          <w:rFonts w:cs="David" w:hint="cs"/>
          <w:sz w:val="24"/>
          <w:szCs w:val="24"/>
          <w:rtl/>
        </w:rPr>
        <w:t>אתוס המפקד הישראלי אשר ניתן לזיקוק בפשטות:</w:t>
      </w:r>
      <w:r w:rsidR="00194833">
        <w:rPr>
          <w:rFonts w:cs="David" w:hint="cs"/>
          <w:sz w:val="24"/>
          <w:szCs w:val="24"/>
          <w:rtl/>
        </w:rPr>
        <w:t xml:space="preserve"> "גורל המערכה על כתפיי".</w:t>
      </w:r>
      <w:r w:rsidR="00826C18">
        <w:rPr>
          <w:rFonts w:cs="David" w:hint="cs"/>
          <w:sz w:val="24"/>
          <w:szCs w:val="24"/>
          <w:rtl/>
        </w:rPr>
        <w:t xml:space="preserve"> </w:t>
      </w:r>
      <w:r w:rsidR="00FF2D38">
        <w:rPr>
          <w:rFonts w:cs="David" w:hint="cs"/>
          <w:sz w:val="24"/>
          <w:szCs w:val="24"/>
          <w:rtl/>
        </w:rPr>
        <w:t xml:space="preserve">לצד זאת, </w:t>
      </w:r>
      <w:r w:rsidR="00C118E7">
        <w:rPr>
          <w:rFonts w:cs="David" w:hint="cs"/>
          <w:sz w:val="24"/>
          <w:szCs w:val="24"/>
          <w:rtl/>
        </w:rPr>
        <w:t xml:space="preserve">חוויה אישית ייחודית </w:t>
      </w:r>
      <w:r w:rsidR="00C118E7" w:rsidRPr="00AF798E">
        <w:rPr>
          <w:rFonts w:cs="David" w:hint="cs"/>
          <w:sz w:val="24"/>
          <w:szCs w:val="24"/>
          <w:rtl/>
        </w:rPr>
        <w:t>בכניסה לתפקיד</w:t>
      </w:r>
      <w:r w:rsidR="00DF3645">
        <w:rPr>
          <w:rFonts w:cs="David" w:hint="cs"/>
          <w:sz w:val="24"/>
          <w:szCs w:val="24"/>
          <w:rtl/>
        </w:rPr>
        <w:t xml:space="preserve"> </w:t>
      </w:r>
      <w:r w:rsidR="001415D8">
        <w:rPr>
          <w:rFonts w:cs="David" w:hint="cs"/>
          <w:sz w:val="24"/>
          <w:szCs w:val="24"/>
          <w:rtl/>
        </w:rPr>
        <w:t>כ</w:t>
      </w:r>
      <w:r w:rsidR="005512E2" w:rsidRPr="00AF798E">
        <w:rPr>
          <w:rFonts w:cs="David" w:hint="cs"/>
          <w:sz w:val="24"/>
          <w:szCs w:val="24"/>
          <w:rtl/>
        </w:rPr>
        <w:t>עוזר</w:t>
      </w:r>
      <w:r w:rsidR="00DF3645">
        <w:rPr>
          <w:rFonts w:cs="David" w:hint="cs"/>
          <w:sz w:val="24"/>
          <w:szCs w:val="24"/>
          <w:rtl/>
        </w:rPr>
        <w:t xml:space="preserve"> </w:t>
      </w:r>
      <w:r w:rsidR="00AF798E">
        <w:rPr>
          <w:rFonts w:cs="David" w:hint="cs"/>
          <w:sz w:val="24"/>
          <w:szCs w:val="24"/>
          <w:rtl/>
        </w:rPr>
        <w:t xml:space="preserve">הרמטכ"ל </w:t>
      </w:r>
      <w:r w:rsidR="00C118E7">
        <w:rPr>
          <w:rFonts w:cs="David" w:hint="cs"/>
          <w:sz w:val="24"/>
          <w:szCs w:val="24"/>
          <w:rtl/>
        </w:rPr>
        <w:t xml:space="preserve">צרבה הבנה של </w:t>
      </w:r>
      <w:r w:rsidR="00F23B7C">
        <w:rPr>
          <w:rFonts w:cs="David" w:hint="cs"/>
          <w:sz w:val="24"/>
          <w:szCs w:val="24"/>
          <w:rtl/>
        </w:rPr>
        <w:t>עומק</w:t>
      </w:r>
      <w:r w:rsidR="00DF3645">
        <w:rPr>
          <w:rFonts w:cs="David" w:hint="cs"/>
          <w:sz w:val="24"/>
          <w:szCs w:val="24"/>
          <w:rtl/>
        </w:rPr>
        <w:t xml:space="preserve"> </w:t>
      </w:r>
      <w:r w:rsidR="00C118E7">
        <w:rPr>
          <w:rFonts w:cs="David" w:hint="cs"/>
          <w:sz w:val="24"/>
          <w:szCs w:val="24"/>
          <w:rtl/>
        </w:rPr>
        <w:t>אתגר התפקוד בדרג המערכתי</w:t>
      </w:r>
      <w:r w:rsidR="00E5278F">
        <w:rPr>
          <w:rFonts w:cs="David" w:hint="cs"/>
          <w:sz w:val="24"/>
          <w:szCs w:val="24"/>
          <w:rtl/>
        </w:rPr>
        <w:t xml:space="preserve"> בכל הקשור לסביבה </w:t>
      </w:r>
      <w:commentRangeStart w:id="227"/>
      <w:r w:rsidR="00E5278F">
        <w:rPr>
          <w:rFonts w:cs="David" w:hint="cs"/>
          <w:sz w:val="24"/>
          <w:szCs w:val="24"/>
          <w:rtl/>
        </w:rPr>
        <w:t>הלוקאלית</w:t>
      </w:r>
      <w:commentRangeEnd w:id="227"/>
      <w:r>
        <w:rPr>
          <w:rStyle w:val="ae"/>
          <w:rtl/>
        </w:rPr>
        <w:commentReference w:id="227"/>
      </w:r>
      <w:r w:rsidR="00E5278F">
        <w:rPr>
          <w:rFonts w:cs="David" w:hint="cs"/>
          <w:sz w:val="24"/>
          <w:szCs w:val="24"/>
          <w:rtl/>
        </w:rPr>
        <w:t xml:space="preserve"> והמימד האישי של הקברניט</w:t>
      </w:r>
      <w:r w:rsidR="00C118E7">
        <w:rPr>
          <w:rFonts w:cs="David" w:hint="cs"/>
          <w:sz w:val="24"/>
          <w:szCs w:val="24"/>
          <w:rtl/>
        </w:rPr>
        <w:t>. מיד בכניסה לתפקיד</w:t>
      </w:r>
      <w:r w:rsidR="001415D8">
        <w:rPr>
          <w:rFonts w:cs="David" w:hint="cs"/>
          <w:sz w:val="24"/>
          <w:szCs w:val="24"/>
          <w:rtl/>
        </w:rPr>
        <w:t xml:space="preserve"> עוזר הרמטכ"ל</w:t>
      </w:r>
      <w:r w:rsidR="009F3454">
        <w:rPr>
          <w:rFonts w:cs="David" w:hint="cs"/>
          <w:sz w:val="24"/>
          <w:szCs w:val="24"/>
          <w:rtl/>
        </w:rPr>
        <w:t xml:space="preserve"> </w:t>
      </w:r>
      <w:r w:rsidR="001415D8">
        <w:rPr>
          <w:rFonts w:cs="David" w:hint="cs"/>
          <w:sz w:val="24"/>
          <w:szCs w:val="24"/>
          <w:rtl/>
        </w:rPr>
        <w:t xml:space="preserve">ביוני 2006 </w:t>
      </w:r>
      <w:r w:rsidR="00C118E7">
        <w:rPr>
          <w:rFonts w:cs="David" w:hint="cs"/>
          <w:sz w:val="24"/>
          <w:szCs w:val="24"/>
          <w:rtl/>
        </w:rPr>
        <w:t xml:space="preserve">נדרש </w:t>
      </w:r>
      <w:r w:rsidR="00C130F3">
        <w:rPr>
          <w:rFonts w:cs="David" w:hint="cs"/>
          <w:sz w:val="24"/>
          <w:szCs w:val="24"/>
          <w:rtl/>
        </w:rPr>
        <w:t>צה"ל לקדם קיצוץ רוחבי של כחצי מיליארד</w:t>
      </w:r>
      <w:r w:rsidR="00C118E7">
        <w:rPr>
          <w:rFonts w:cs="David" w:hint="cs"/>
          <w:sz w:val="24"/>
          <w:szCs w:val="24"/>
          <w:rtl/>
        </w:rPr>
        <w:t xml:space="preserve"> ₪. לאחר עבודת מטה ובטרם אישור שר הביטחון</w:t>
      </w:r>
      <w:r w:rsidR="001415D8">
        <w:rPr>
          <w:rFonts w:cs="David" w:hint="cs"/>
          <w:sz w:val="24"/>
          <w:szCs w:val="24"/>
          <w:rtl/>
        </w:rPr>
        <w:t xml:space="preserve"> דאז מר אמיר פרץ שנכנס אף לתפקידו כמה שבועות לפני כן,</w:t>
      </w:r>
      <w:r w:rsidR="00C118E7">
        <w:rPr>
          <w:rFonts w:cs="David" w:hint="cs"/>
          <w:sz w:val="24"/>
          <w:szCs w:val="24"/>
          <w:rtl/>
        </w:rPr>
        <w:t xml:space="preserve"> נדרש </w:t>
      </w:r>
      <w:r w:rsidR="0095037B">
        <w:rPr>
          <w:rFonts w:cs="David" w:hint="cs"/>
          <w:sz w:val="24"/>
          <w:szCs w:val="24"/>
          <w:rtl/>
        </w:rPr>
        <w:t>ה</w:t>
      </w:r>
      <w:r w:rsidR="00C118E7">
        <w:rPr>
          <w:rFonts w:cs="David" w:hint="cs"/>
          <w:sz w:val="24"/>
          <w:szCs w:val="24"/>
          <w:rtl/>
        </w:rPr>
        <w:t>רמטכ"ל לסוגיה. מסמך ל</w:t>
      </w:r>
      <w:r w:rsidR="0095037B">
        <w:rPr>
          <w:rFonts w:cs="David" w:hint="cs"/>
          <w:sz w:val="24"/>
          <w:szCs w:val="24"/>
          <w:rtl/>
        </w:rPr>
        <w:t>א</w:t>
      </w:r>
      <w:r w:rsidR="00084FF3">
        <w:rPr>
          <w:rFonts w:cs="David" w:hint="cs"/>
          <w:sz w:val="24"/>
          <w:szCs w:val="24"/>
          <w:rtl/>
        </w:rPr>
        <w:t>קוני אשר</w:t>
      </w:r>
      <w:r w:rsidR="001415D8">
        <w:rPr>
          <w:rFonts w:cs="David" w:hint="cs"/>
          <w:sz w:val="24"/>
          <w:szCs w:val="24"/>
          <w:rtl/>
        </w:rPr>
        <w:t xml:space="preserve"> הוכן על ידי אג"ת</w:t>
      </w:r>
      <w:r w:rsidR="009F3454">
        <w:rPr>
          <w:rFonts w:cs="David" w:hint="cs"/>
          <w:sz w:val="24"/>
          <w:szCs w:val="24"/>
          <w:rtl/>
        </w:rPr>
        <w:t xml:space="preserve"> </w:t>
      </w:r>
      <w:r w:rsidR="00C118E7">
        <w:rPr>
          <w:rFonts w:cs="David" w:hint="cs"/>
          <w:sz w:val="24"/>
          <w:szCs w:val="24"/>
          <w:rtl/>
        </w:rPr>
        <w:t>ח</w:t>
      </w:r>
      <w:r w:rsidR="00084FF3">
        <w:rPr>
          <w:rFonts w:cs="David" w:hint="cs"/>
          <w:sz w:val="24"/>
          <w:szCs w:val="24"/>
          <w:rtl/>
        </w:rPr>
        <w:t>י</w:t>
      </w:r>
      <w:r w:rsidR="00C118E7">
        <w:rPr>
          <w:rFonts w:cs="David" w:hint="cs"/>
          <w:sz w:val="24"/>
          <w:szCs w:val="24"/>
          <w:rtl/>
        </w:rPr>
        <w:t>לק את הקיצוץ בי</w:t>
      </w:r>
      <w:r w:rsidR="001415D8">
        <w:rPr>
          <w:rFonts w:cs="David" w:hint="cs"/>
          <w:sz w:val="24"/>
          <w:szCs w:val="24"/>
          <w:rtl/>
        </w:rPr>
        <w:t xml:space="preserve">ן שלל היחידות אשר אחד הסעיפים הציע חסכון של 80 מש"ח על ידי רכישת מדים בסין במקום המשך ייצורם במפעל בבית שאן. </w:t>
      </w:r>
      <w:r w:rsidR="00084FF3">
        <w:rPr>
          <w:rFonts w:cs="David" w:hint="cs"/>
          <w:sz w:val="24"/>
          <w:szCs w:val="24"/>
          <w:rtl/>
        </w:rPr>
        <w:t xml:space="preserve">הרמטכ"ל </w:t>
      </w:r>
      <w:r w:rsidR="00A971A9">
        <w:rPr>
          <w:rFonts w:cs="David" w:hint="cs"/>
          <w:sz w:val="24"/>
          <w:szCs w:val="24"/>
          <w:rtl/>
        </w:rPr>
        <w:t>א</w:t>
      </w:r>
      <w:r w:rsidR="00084FF3">
        <w:rPr>
          <w:rFonts w:cs="David" w:hint="cs"/>
          <w:sz w:val="24"/>
          <w:szCs w:val="24"/>
          <w:rtl/>
        </w:rPr>
        <w:t>י</w:t>
      </w:r>
      <w:r w:rsidR="00A971A9">
        <w:rPr>
          <w:rFonts w:cs="David" w:hint="cs"/>
          <w:sz w:val="24"/>
          <w:szCs w:val="24"/>
          <w:rtl/>
        </w:rPr>
        <w:t xml:space="preserve">שר </w:t>
      </w:r>
      <w:r w:rsidR="001415D8">
        <w:rPr>
          <w:rFonts w:cs="David" w:hint="cs"/>
          <w:sz w:val="24"/>
          <w:szCs w:val="24"/>
          <w:rtl/>
        </w:rPr>
        <w:t xml:space="preserve">אשר הוצג עוד באותו יום לשר הביטחון. </w:t>
      </w:r>
      <w:r w:rsidR="00582B5B">
        <w:rPr>
          <w:rFonts w:cs="David" w:hint="cs"/>
          <w:sz w:val="24"/>
          <w:szCs w:val="24"/>
          <w:rtl/>
        </w:rPr>
        <w:t>אם עד להצגת המסמך הדיו</w:t>
      </w:r>
      <w:r w:rsidR="00084FF3">
        <w:rPr>
          <w:rFonts w:cs="David" w:hint="cs"/>
          <w:sz w:val="24"/>
          <w:szCs w:val="24"/>
          <w:rtl/>
        </w:rPr>
        <w:t xml:space="preserve">ן היה שלו למדי הרי </w:t>
      </w:r>
      <w:r w:rsidR="001415D8">
        <w:rPr>
          <w:rFonts w:cs="David" w:hint="cs"/>
          <w:sz w:val="24"/>
          <w:szCs w:val="24"/>
          <w:rtl/>
        </w:rPr>
        <w:t xml:space="preserve">שלאחר הקראת סעיף המתפרה </w:t>
      </w:r>
      <w:r w:rsidR="00084FF3">
        <w:rPr>
          <w:rFonts w:cs="David" w:hint="cs"/>
          <w:sz w:val="24"/>
          <w:szCs w:val="24"/>
          <w:rtl/>
        </w:rPr>
        <w:t xml:space="preserve">נדרך </w:t>
      </w:r>
      <w:r w:rsidR="001415D8">
        <w:rPr>
          <w:rFonts w:cs="David" w:hint="cs"/>
          <w:sz w:val="24"/>
          <w:szCs w:val="24"/>
          <w:rtl/>
        </w:rPr>
        <w:t xml:space="preserve">שר הביטחון </w:t>
      </w:r>
      <w:r w:rsidR="00084FF3">
        <w:rPr>
          <w:rFonts w:cs="David" w:hint="cs"/>
          <w:sz w:val="24"/>
          <w:szCs w:val="24"/>
          <w:rtl/>
        </w:rPr>
        <w:t>ופתח בסדרת תהיות</w:t>
      </w:r>
      <w:r w:rsidR="00582B5B">
        <w:rPr>
          <w:rFonts w:cs="David" w:hint="cs"/>
          <w:sz w:val="24"/>
          <w:szCs w:val="24"/>
          <w:rtl/>
        </w:rPr>
        <w:t xml:space="preserve">. בחושיו החדים הבין רוני מיד שהכניס את הרמטכ"ל לשדה </w:t>
      </w:r>
      <w:r w:rsidR="006F4FC8">
        <w:rPr>
          <w:rFonts w:cs="David" w:hint="cs"/>
          <w:sz w:val="24"/>
          <w:szCs w:val="24"/>
          <w:rtl/>
        </w:rPr>
        <w:t>ה</w:t>
      </w:r>
      <w:r w:rsidR="00582B5B">
        <w:rPr>
          <w:rFonts w:cs="David" w:hint="cs"/>
          <w:sz w:val="24"/>
          <w:szCs w:val="24"/>
          <w:rtl/>
        </w:rPr>
        <w:t xml:space="preserve">מוקשים של </w:t>
      </w:r>
      <w:r w:rsidR="00C130F3">
        <w:rPr>
          <w:rFonts w:cs="David" w:hint="cs"/>
          <w:sz w:val="24"/>
          <w:szCs w:val="24"/>
          <w:rtl/>
        </w:rPr>
        <w:t>המימד האישי ו</w:t>
      </w:r>
      <w:r w:rsidR="00582B5B">
        <w:rPr>
          <w:rFonts w:cs="David" w:hint="cs"/>
          <w:sz w:val="24"/>
          <w:szCs w:val="24"/>
          <w:rtl/>
        </w:rPr>
        <w:t>הסביבה הלוקאלית</w:t>
      </w:r>
      <w:r w:rsidR="006F4FC8">
        <w:rPr>
          <w:rFonts w:cs="David" w:hint="cs"/>
          <w:sz w:val="24"/>
          <w:szCs w:val="24"/>
          <w:rtl/>
        </w:rPr>
        <w:t>. "א</w:t>
      </w:r>
      <w:r w:rsidR="007C50E6">
        <w:rPr>
          <w:rFonts w:cs="David" w:hint="cs"/>
          <w:sz w:val="24"/>
          <w:szCs w:val="24"/>
          <w:rtl/>
        </w:rPr>
        <w:t>י</w:t>
      </w:r>
      <w:r w:rsidR="006F4FC8">
        <w:rPr>
          <w:rFonts w:cs="David" w:hint="cs"/>
          <w:sz w:val="24"/>
          <w:szCs w:val="24"/>
          <w:rtl/>
        </w:rPr>
        <w:t>ך אתם חושבים שאני, מנהיג מפל</w:t>
      </w:r>
      <w:r w:rsidR="00DA3C06">
        <w:rPr>
          <w:rFonts w:cs="David" w:hint="cs"/>
          <w:sz w:val="24"/>
          <w:szCs w:val="24"/>
          <w:rtl/>
        </w:rPr>
        <w:t>ג</w:t>
      </w:r>
      <w:r w:rsidR="006F4FC8">
        <w:rPr>
          <w:rFonts w:cs="David" w:hint="cs"/>
          <w:sz w:val="24"/>
          <w:szCs w:val="24"/>
          <w:rtl/>
        </w:rPr>
        <w:t xml:space="preserve">ת הפועלים במדינת ישראל, </w:t>
      </w:r>
      <w:r w:rsidR="001415D8">
        <w:rPr>
          <w:rFonts w:cs="David" w:hint="cs"/>
          <w:sz w:val="24"/>
          <w:szCs w:val="24"/>
          <w:rtl/>
        </w:rPr>
        <w:t>באחת ההחלטות הראשונות שלי כשר הביטחון א</w:t>
      </w:r>
      <w:r w:rsidR="006F4FC8">
        <w:rPr>
          <w:rFonts w:cs="David" w:hint="cs"/>
          <w:sz w:val="24"/>
          <w:szCs w:val="24"/>
          <w:rtl/>
        </w:rPr>
        <w:t>גרום לפיטורים של מאות עובדים?"</w:t>
      </w:r>
      <w:r w:rsidR="00C709CC">
        <w:rPr>
          <w:rFonts w:cs="David" w:hint="cs"/>
          <w:sz w:val="24"/>
          <w:szCs w:val="24"/>
          <w:rtl/>
        </w:rPr>
        <w:t xml:space="preserve"> תהה פרץ.</w:t>
      </w:r>
      <w:r w:rsidR="00600C49">
        <w:rPr>
          <w:rStyle w:val="ab"/>
          <w:rFonts w:cs="David"/>
          <w:sz w:val="24"/>
          <w:szCs w:val="24"/>
          <w:rtl/>
        </w:rPr>
        <w:footnoteReference w:id="65"/>
      </w:r>
    </w:p>
    <w:p w14:paraId="4B08E20D" w14:textId="77777777" w:rsidR="00D345BE" w:rsidRDefault="007A0470" w:rsidP="00192B31">
      <w:pPr>
        <w:spacing w:line="360" w:lineRule="auto"/>
        <w:jc w:val="both"/>
        <w:rPr>
          <w:rFonts w:cs="David"/>
          <w:sz w:val="24"/>
          <w:szCs w:val="24"/>
          <w:rtl/>
        </w:rPr>
      </w:pPr>
      <w:r>
        <w:rPr>
          <w:rFonts w:cs="David" w:hint="cs"/>
          <w:sz w:val="24"/>
          <w:szCs w:val="24"/>
          <w:rtl/>
        </w:rPr>
        <w:t>כבר בראשית ההסלמה</w:t>
      </w:r>
      <w:r w:rsidR="002A3F35">
        <w:rPr>
          <w:rFonts w:cs="David" w:hint="cs"/>
          <w:sz w:val="24"/>
          <w:szCs w:val="24"/>
          <w:rtl/>
        </w:rPr>
        <w:t xml:space="preserve"> </w:t>
      </w:r>
      <w:r w:rsidR="00351BB2">
        <w:rPr>
          <w:rFonts w:cs="David" w:hint="cs"/>
          <w:sz w:val="24"/>
          <w:szCs w:val="24"/>
          <w:rtl/>
        </w:rPr>
        <w:t>המימד האישי</w:t>
      </w:r>
      <w:r w:rsidR="00150B99">
        <w:rPr>
          <w:rFonts w:cs="David" w:hint="cs"/>
          <w:sz w:val="24"/>
          <w:szCs w:val="24"/>
          <w:rtl/>
        </w:rPr>
        <w:t xml:space="preserve"> </w:t>
      </w:r>
      <w:r w:rsidR="002A0321">
        <w:rPr>
          <w:rFonts w:cs="David" w:hint="cs"/>
          <w:sz w:val="24"/>
          <w:szCs w:val="24"/>
          <w:rtl/>
        </w:rPr>
        <w:t>של הקברניטים המדיניים</w:t>
      </w:r>
      <w:r w:rsidR="00351BB2">
        <w:rPr>
          <w:rFonts w:cs="David" w:hint="cs"/>
          <w:sz w:val="24"/>
          <w:szCs w:val="24"/>
          <w:rtl/>
        </w:rPr>
        <w:t xml:space="preserve"> ומיצובם ב</w:t>
      </w:r>
      <w:r w:rsidR="008666E9">
        <w:rPr>
          <w:rFonts w:cs="David" w:hint="cs"/>
          <w:sz w:val="24"/>
          <w:szCs w:val="24"/>
          <w:rtl/>
        </w:rPr>
        <w:t>סביב</w:t>
      </w:r>
      <w:r w:rsidR="00FB3E2E">
        <w:rPr>
          <w:rFonts w:cs="David" w:hint="cs"/>
          <w:sz w:val="24"/>
          <w:szCs w:val="24"/>
          <w:rtl/>
        </w:rPr>
        <w:t xml:space="preserve">ה </w:t>
      </w:r>
      <w:r w:rsidR="00351BB2">
        <w:rPr>
          <w:rFonts w:cs="David" w:hint="cs"/>
          <w:sz w:val="24"/>
          <w:szCs w:val="24"/>
          <w:rtl/>
        </w:rPr>
        <w:t>הלוקאלית הימנית</w:t>
      </w:r>
      <w:r w:rsidR="00B71B17">
        <w:rPr>
          <w:rFonts w:cs="David" w:hint="cs"/>
          <w:sz w:val="24"/>
          <w:szCs w:val="24"/>
          <w:rtl/>
        </w:rPr>
        <w:t xml:space="preserve"> של הקבינט</w:t>
      </w:r>
      <w:r w:rsidR="00351BB2">
        <w:rPr>
          <w:rFonts w:cs="David" w:hint="cs"/>
          <w:sz w:val="24"/>
          <w:szCs w:val="24"/>
          <w:rtl/>
        </w:rPr>
        <w:t xml:space="preserve"> החל למשוך</w:t>
      </w:r>
      <w:r w:rsidR="00FB3E2E">
        <w:rPr>
          <w:rFonts w:cs="David" w:hint="cs"/>
          <w:sz w:val="24"/>
          <w:szCs w:val="24"/>
          <w:rtl/>
        </w:rPr>
        <w:t xml:space="preserve"> </w:t>
      </w:r>
      <w:r w:rsidR="008666E9">
        <w:rPr>
          <w:rFonts w:cs="David" w:hint="cs"/>
          <w:sz w:val="24"/>
          <w:szCs w:val="24"/>
          <w:rtl/>
        </w:rPr>
        <w:t>לתגובות פ</w:t>
      </w:r>
      <w:r w:rsidR="00A5727E">
        <w:rPr>
          <w:rFonts w:cs="David" w:hint="cs"/>
          <w:sz w:val="24"/>
          <w:szCs w:val="24"/>
          <w:rtl/>
        </w:rPr>
        <w:t>רדיגמאטיות</w:t>
      </w:r>
      <w:r w:rsidR="008666E9">
        <w:rPr>
          <w:rFonts w:cs="David" w:hint="cs"/>
          <w:sz w:val="24"/>
          <w:szCs w:val="24"/>
          <w:rtl/>
        </w:rPr>
        <w:t xml:space="preserve"> תקיפות כנגד </w:t>
      </w:r>
      <w:r w:rsidR="00351BB2">
        <w:rPr>
          <w:rFonts w:cs="David" w:hint="cs"/>
          <w:sz w:val="24"/>
          <w:szCs w:val="24"/>
          <w:rtl/>
        </w:rPr>
        <w:t xml:space="preserve">גילוי </w:t>
      </w:r>
      <w:r w:rsidR="008666E9">
        <w:rPr>
          <w:rFonts w:cs="David" w:hint="cs"/>
          <w:sz w:val="24"/>
          <w:szCs w:val="24"/>
          <w:rtl/>
        </w:rPr>
        <w:t>טרור</w:t>
      </w:r>
      <w:r w:rsidR="00351BB2">
        <w:rPr>
          <w:rFonts w:cs="David" w:hint="cs"/>
          <w:sz w:val="24"/>
          <w:szCs w:val="24"/>
          <w:rtl/>
        </w:rPr>
        <w:t xml:space="preserve"> עם גוון חזק</w:t>
      </w:r>
      <w:r w:rsidR="00A5727E">
        <w:rPr>
          <w:rFonts w:cs="David" w:hint="cs"/>
          <w:sz w:val="24"/>
          <w:szCs w:val="24"/>
          <w:rtl/>
        </w:rPr>
        <w:t xml:space="preserve"> של '</w:t>
      </w:r>
      <w:r w:rsidR="00351BB2">
        <w:rPr>
          <w:rFonts w:cs="David" w:hint="cs"/>
          <w:sz w:val="24"/>
          <w:szCs w:val="24"/>
          <w:rtl/>
        </w:rPr>
        <w:t>ה</w:t>
      </w:r>
      <w:r w:rsidR="00A5727E">
        <w:rPr>
          <w:rFonts w:cs="David" w:hint="cs"/>
          <w:sz w:val="24"/>
          <w:szCs w:val="24"/>
          <w:rtl/>
        </w:rPr>
        <w:t xml:space="preserve">ענישה </w:t>
      </w:r>
      <w:r w:rsidR="00351BB2">
        <w:rPr>
          <w:rFonts w:cs="David" w:hint="cs"/>
          <w:sz w:val="24"/>
          <w:szCs w:val="24"/>
          <w:rtl/>
        </w:rPr>
        <w:t>ה</w:t>
      </w:r>
      <w:r w:rsidR="00150B99">
        <w:rPr>
          <w:rFonts w:cs="David" w:hint="cs"/>
          <w:sz w:val="24"/>
          <w:szCs w:val="24"/>
          <w:rtl/>
        </w:rPr>
        <w:t>קולקטיבית</w:t>
      </w:r>
      <w:r w:rsidR="00A5727E">
        <w:rPr>
          <w:rFonts w:cs="David" w:hint="cs"/>
          <w:sz w:val="24"/>
          <w:szCs w:val="24"/>
          <w:rtl/>
        </w:rPr>
        <w:t>'</w:t>
      </w:r>
      <w:r w:rsidR="00150B99">
        <w:rPr>
          <w:rFonts w:cs="David" w:hint="cs"/>
          <w:sz w:val="24"/>
          <w:szCs w:val="24"/>
          <w:rtl/>
        </w:rPr>
        <w:t xml:space="preserve"> ו</w:t>
      </w:r>
      <w:r w:rsidR="00B71B17">
        <w:rPr>
          <w:rFonts w:cs="David" w:hint="cs"/>
          <w:sz w:val="24"/>
          <w:szCs w:val="24"/>
          <w:rtl/>
        </w:rPr>
        <w:t>ל</w:t>
      </w:r>
      <w:r w:rsidR="00150B99">
        <w:rPr>
          <w:rFonts w:cs="David" w:hint="cs"/>
          <w:sz w:val="24"/>
          <w:szCs w:val="24"/>
          <w:rtl/>
        </w:rPr>
        <w:t xml:space="preserve">חשדנות </w:t>
      </w:r>
      <w:r w:rsidR="00FB3E2E">
        <w:rPr>
          <w:rFonts w:cs="David" w:hint="cs"/>
          <w:sz w:val="24"/>
          <w:szCs w:val="24"/>
          <w:rtl/>
        </w:rPr>
        <w:t xml:space="preserve">גלויה </w:t>
      </w:r>
      <w:r w:rsidR="00C30C9E">
        <w:rPr>
          <w:rFonts w:cs="David" w:hint="cs"/>
          <w:sz w:val="24"/>
          <w:szCs w:val="24"/>
          <w:rtl/>
        </w:rPr>
        <w:t xml:space="preserve">ביחס לממסד </w:t>
      </w:r>
      <w:r w:rsidR="00FB3E2E">
        <w:rPr>
          <w:rFonts w:cs="David" w:hint="cs"/>
          <w:sz w:val="24"/>
          <w:szCs w:val="24"/>
          <w:rtl/>
        </w:rPr>
        <w:t>ביטחוני</w:t>
      </w:r>
      <w:r w:rsidR="002A3F35">
        <w:rPr>
          <w:rFonts w:cs="David" w:hint="cs"/>
          <w:sz w:val="24"/>
          <w:szCs w:val="24"/>
          <w:rtl/>
        </w:rPr>
        <w:t xml:space="preserve"> </w:t>
      </w:r>
      <w:r w:rsidR="00150B99">
        <w:rPr>
          <w:rFonts w:cs="David" w:hint="cs"/>
          <w:sz w:val="24"/>
          <w:szCs w:val="24"/>
          <w:rtl/>
        </w:rPr>
        <w:t>פלסטיני.</w:t>
      </w:r>
      <w:r w:rsidR="002A3F35">
        <w:rPr>
          <w:rFonts w:cs="David" w:hint="cs"/>
          <w:sz w:val="24"/>
          <w:szCs w:val="24"/>
          <w:rtl/>
        </w:rPr>
        <w:t xml:space="preserve"> </w:t>
      </w:r>
      <w:r w:rsidR="00F40C4B">
        <w:rPr>
          <w:rFonts w:cs="David" w:hint="cs"/>
          <w:sz w:val="24"/>
          <w:szCs w:val="24"/>
          <w:rtl/>
        </w:rPr>
        <w:t>בביקוריהם</w:t>
      </w:r>
      <w:r w:rsidR="00072D6F">
        <w:rPr>
          <w:rFonts w:cs="David" w:hint="cs"/>
          <w:sz w:val="24"/>
          <w:szCs w:val="24"/>
          <w:rtl/>
        </w:rPr>
        <w:t xml:space="preserve"> בשטח </w:t>
      </w:r>
      <w:r w:rsidR="002A0321">
        <w:rPr>
          <w:rFonts w:cs="David" w:hint="cs"/>
          <w:sz w:val="24"/>
          <w:szCs w:val="24"/>
          <w:rtl/>
        </w:rPr>
        <w:t>לאחר פיגועים קשים, תמיד גילו קברניטים</w:t>
      </w:r>
      <w:r w:rsidR="006E5ABF">
        <w:rPr>
          <w:rFonts w:cs="David" w:hint="cs"/>
          <w:sz w:val="24"/>
          <w:szCs w:val="24"/>
          <w:rtl/>
        </w:rPr>
        <w:t xml:space="preserve"> בקיא</w:t>
      </w:r>
      <w:r w:rsidR="00072D6F">
        <w:rPr>
          <w:rFonts w:cs="David" w:hint="cs"/>
          <w:sz w:val="24"/>
          <w:szCs w:val="24"/>
          <w:rtl/>
        </w:rPr>
        <w:t>ות מופל</w:t>
      </w:r>
      <w:r w:rsidR="00E8563F">
        <w:rPr>
          <w:rFonts w:cs="David" w:hint="cs"/>
          <w:sz w:val="24"/>
          <w:szCs w:val="24"/>
          <w:rtl/>
        </w:rPr>
        <w:t>אה בפרטים ונהג</w:t>
      </w:r>
      <w:r w:rsidR="002A0321">
        <w:rPr>
          <w:rFonts w:cs="David" w:hint="cs"/>
          <w:sz w:val="24"/>
          <w:szCs w:val="24"/>
          <w:rtl/>
        </w:rPr>
        <w:t>ו</w:t>
      </w:r>
      <w:r w:rsidR="00E8563F">
        <w:rPr>
          <w:rFonts w:cs="David" w:hint="cs"/>
          <w:sz w:val="24"/>
          <w:szCs w:val="24"/>
          <w:rtl/>
        </w:rPr>
        <w:t xml:space="preserve"> להדגיש את הצורך ב</w:t>
      </w:r>
      <w:r w:rsidR="00072D6F">
        <w:rPr>
          <w:rFonts w:cs="David" w:hint="cs"/>
          <w:sz w:val="24"/>
          <w:szCs w:val="24"/>
          <w:rtl/>
        </w:rPr>
        <w:t xml:space="preserve">תגובה נחושה ביחס לכפרים שמהם יצאו מפגעים באמצעות </w:t>
      </w:r>
      <w:r w:rsidR="00072D6F" w:rsidRPr="00106875">
        <w:rPr>
          <w:rFonts w:cs="David" w:hint="cs"/>
          <w:sz w:val="24"/>
          <w:szCs w:val="24"/>
          <w:rtl/>
        </w:rPr>
        <w:t>כתרים</w:t>
      </w:r>
      <w:r w:rsidR="00072D6F">
        <w:rPr>
          <w:rFonts w:cs="David" w:hint="cs"/>
          <w:sz w:val="24"/>
          <w:szCs w:val="24"/>
          <w:rtl/>
        </w:rPr>
        <w:t xml:space="preserve"> ושלילת היתרי עבודה </w:t>
      </w:r>
      <w:r w:rsidR="009D38DB">
        <w:rPr>
          <w:rFonts w:cs="David" w:hint="cs"/>
          <w:sz w:val="24"/>
          <w:szCs w:val="24"/>
          <w:rtl/>
        </w:rPr>
        <w:t>בהיקפים נרחבים.</w:t>
      </w:r>
    </w:p>
    <w:p w14:paraId="2ED4E703" w14:textId="77777777" w:rsidR="002918A3" w:rsidRDefault="005276B0" w:rsidP="00CD7F8F">
      <w:pPr>
        <w:spacing w:line="360" w:lineRule="auto"/>
        <w:jc w:val="both"/>
        <w:rPr>
          <w:rFonts w:cs="David"/>
          <w:sz w:val="24"/>
          <w:szCs w:val="24"/>
          <w:rtl/>
        </w:rPr>
      </w:pPr>
      <w:r>
        <w:rPr>
          <w:rFonts w:cs="David" w:hint="cs"/>
          <w:sz w:val="24"/>
          <w:szCs w:val="24"/>
          <w:rtl/>
        </w:rPr>
        <w:t>מקובל לרא</w:t>
      </w:r>
      <w:r w:rsidR="0009054F">
        <w:rPr>
          <w:rFonts w:cs="David" w:hint="cs"/>
          <w:sz w:val="24"/>
          <w:szCs w:val="24"/>
          <w:rtl/>
        </w:rPr>
        <w:t xml:space="preserve">ות בפיגוע רצח של נעמה ואיתם הנקין ב-1 באוקטובר 2015 בציר </w:t>
      </w:r>
      <w:r w:rsidR="00816FF4">
        <w:rPr>
          <w:rFonts w:cs="David" w:hint="cs"/>
          <w:sz w:val="24"/>
          <w:szCs w:val="24"/>
          <w:rtl/>
        </w:rPr>
        <w:t>העלייה</w:t>
      </w:r>
      <w:r w:rsidR="0009054F">
        <w:rPr>
          <w:rFonts w:cs="David" w:hint="cs"/>
          <w:sz w:val="24"/>
          <w:szCs w:val="24"/>
          <w:rtl/>
        </w:rPr>
        <w:t xml:space="preserve"> לאלון מורה</w:t>
      </w:r>
      <w:r>
        <w:rPr>
          <w:rFonts w:cs="David" w:hint="cs"/>
          <w:sz w:val="24"/>
          <w:szCs w:val="24"/>
          <w:rtl/>
        </w:rPr>
        <w:t xml:space="preserve"> את תחילת</w:t>
      </w:r>
      <w:r w:rsidR="00E00189">
        <w:rPr>
          <w:rFonts w:cs="David" w:hint="cs"/>
          <w:sz w:val="24"/>
          <w:szCs w:val="24"/>
          <w:rtl/>
        </w:rPr>
        <w:t xml:space="preserve">ה של מגמת המבוכה אשר הלכה </w:t>
      </w:r>
      <w:r w:rsidR="006E5ABF">
        <w:rPr>
          <w:rFonts w:cs="David" w:hint="cs"/>
          <w:sz w:val="24"/>
          <w:szCs w:val="24"/>
          <w:rtl/>
        </w:rPr>
        <w:t>ו</w:t>
      </w:r>
      <w:r w:rsidR="00E00189">
        <w:rPr>
          <w:rFonts w:cs="David" w:hint="cs"/>
          <w:sz w:val="24"/>
          <w:szCs w:val="24"/>
          <w:rtl/>
        </w:rPr>
        <w:t>התעצמה</w:t>
      </w:r>
      <w:r w:rsidR="000D5A7A">
        <w:rPr>
          <w:rFonts w:cs="David" w:hint="cs"/>
          <w:sz w:val="24"/>
          <w:szCs w:val="24"/>
          <w:rtl/>
        </w:rPr>
        <w:t xml:space="preserve"> בפיקוד</w:t>
      </w:r>
      <w:r w:rsidR="00E00189">
        <w:rPr>
          <w:rFonts w:cs="David" w:hint="cs"/>
          <w:sz w:val="24"/>
          <w:szCs w:val="24"/>
          <w:rtl/>
        </w:rPr>
        <w:t xml:space="preserve"> מרכז</w:t>
      </w:r>
      <w:r>
        <w:rPr>
          <w:rFonts w:cs="David" w:hint="cs"/>
          <w:sz w:val="24"/>
          <w:szCs w:val="24"/>
          <w:rtl/>
        </w:rPr>
        <w:t xml:space="preserve"> ביחס לרלוונטיות התפוקה של המענה המבצעי</w:t>
      </w:r>
      <w:r w:rsidR="008579D4">
        <w:rPr>
          <w:rFonts w:cs="David" w:hint="cs"/>
          <w:sz w:val="24"/>
          <w:szCs w:val="24"/>
          <w:rtl/>
        </w:rPr>
        <w:t xml:space="preserve"> בכל הרמות</w:t>
      </w:r>
      <w:r>
        <w:rPr>
          <w:rFonts w:cs="David" w:hint="cs"/>
          <w:sz w:val="24"/>
          <w:szCs w:val="24"/>
          <w:rtl/>
        </w:rPr>
        <w:t>.</w:t>
      </w:r>
      <w:r w:rsidR="00784F84">
        <w:rPr>
          <w:rFonts w:cs="David" w:hint="cs"/>
          <w:sz w:val="24"/>
          <w:szCs w:val="24"/>
          <w:rtl/>
        </w:rPr>
        <w:t xml:space="preserve"> במפגש מפקדים עם ראש הממשלה, שר הביטחון</w:t>
      </w:r>
      <w:r w:rsidR="00816FF4">
        <w:rPr>
          <w:rFonts w:cs="David" w:hint="cs"/>
          <w:sz w:val="24"/>
          <w:szCs w:val="24"/>
          <w:rtl/>
        </w:rPr>
        <w:t xml:space="preserve"> </w:t>
      </w:r>
      <w:r w:rsidR="00784F84">
        <w:rPr>
          <w:rFonts w:cs="David" w:hint="cs"/>
          <w:sz w:val="24"/>
          <w:szCs w:val="24"/>
          <w:rtl/>
        </w:rPr>
        <w:t>והרמטכ"ל בחטמ"ר</w:t>
      </w:r>
      <w:r w:rsidR="00816FF4">
        <w:rPr>
          <w:rFonts w:cs="David" w:hint="cs"/>
          <w:sz w:val="24"/>
          <w:szCs w:val="24"/>
          <w:rtl/>
        </w:rPr>
        <w:t xml:space="preserve"> </w:t>
      </w:r>
      <w:r w:rsidR="00784F84">
        <w:rPr>
          <w:rFonts w:cs="David" w:hint="cs"/>
          <w:sz w:val="24"/>
          <w:szCs w:val="24"/>
          <w:rtl/>
        </w:rPr>
        <w:t>שומרון</w:t>
      </w:r>
      <w:r w:rsidR="00816FF4">
        <w:rPr>
          <w:rFonts w:cs="David" w:hint="cs"/>
          <w:sz w:val="24"/>
          <w:szCs w:val="24"/>
          <w:rtl/>
        </w:rPr>
        <w:t xml:space="preserve"> לאחר </w:t>
      </w:r>
      <w:r w:rsidR="000D5A7A">
        <w:rPr>
          <w:rFonts w:cs="David" w:hint="cs"/>
          <w:sz w:val="24"/>
          <w:szCs w:val="24"/>
          <w:rtl/>
        </w:rPr>
        <w:t xml:space="preserve">הפיגוע </w:t>
      </w:r>
      <w:r w:rsidR="007C59F2">
        <w:rPr>
          <w:rFonts w:cs="David" w:hint="cs"/>
          <w:sz w:val="24"/>
          <w:szCs w:val="24"/>
          <w:rtl/>
        </w:rPr>
        <w:t>ניתנו דגשים ברוח כגון</w:t>
      </w:r>
      <w:r w:rsidR="00CD7F8F">
        <w:rPr>
          <w:rFonts w:cs="David" w:hint="cs"/>
          <w:sz w:val="24"/>
          <w:szCs w:val="24"/>
          <w:rtl/>
        </w:rPr>
        <w:t>:</w:t>
      </w:r>
      <w:r w:rsidR="007C59F2">
        <w:rPr>
          <w:rFonts w:cs="David" w:hint="cs"/>
          <w:sz w:val="24"/>
          <w:szCs w:val="24"/>
          <w:rtl/>
        </w:rPr>
        <w:t xml:space="preserve"> אין שינוי בדפוסים </w:t>
      </w:r>
      <w:r w:rsidR="009E11A5">
        <w:rPr>
          <w:rFonts w:cs="David" w:hint="cs"/>
          <w:sz w:val="24"/>
          <w:szCs w:val="24"/>
          <w:rtl/>
        </w:rPr>
        <w:t>ה</w:t>
      </w:r>
      <w:r w:rsidR="007C59F2">
        <w:rPr>
          <w:rFonts w:cs="David" w:hint="cs"/>
          <w:sz w:val="24"/>
          <w:szCs w:val="24"/>
          <w:rtl/>
        </w:rPr>
        <w:t>בסיסיים מהעבר, מדובר בעוד התפרצות טרור, באיו"ש כיבוי מגמות אלו לוקח</w:t>
      </w:r>
      <w:r w:rsidR="006E5ABF">
        <w:rPr>
          <w:rFonts w:cs="David" w:hint="cs"/>
          <w:sz w:val="24"/>
          <w:szCs w:val="24"/>
          <w:rtl/>
        </w:rPr>
        <w:t>ת</w:t>
      </w:r>
      <w:r w:rsidR="007C59F2">
        <w:rPr>
          <w:rFonts w:cs="David" w:hint="cs"/>
          <w:sz w:val="24"/>
          <w:szCs w:val="24"/>
          <w:rtl/>
        </w:rPr>
        <w:t xml:space="preserve"> זמן ולכן יש להיערך למערכה </w:t>
      </w:r>
      <w:r w:rsidR="007C59F2">
        <w:rPr>
          <w:rFonts w:cs="David" w:hint="cs"/>
          <w:sz w:val="24"/>
          <w:szCs w:val="24"/>
          <w:rtl/>
        </w:rPr>
        <w:lastRenderedPageBreak/>
        <w:t>ארוכה.</w:t>
      </w:r>
      <w:r w:rsidR="00FB40F9">
        <w:rPr>
          <w:rStyle w:val="ab"/>
          <w:rFonts w:cs="David"/>
          <w:sz w:val="24"/>
          <w:szCs w:val="24"/>
          <w:rtl/>
        </w:rPr>
        <w:footnoteReference w:id="66"/>
      </w:r>
      <w:r w:rsidR="00CD7F8F">
        <w:rPr>
          <w:rFonts w:cs="David" w:hint="cs"/>
          <w:sz w:val="24"/>
          <w:szCs w:val="24"/>
          <w:rtl/>
        </w:rPr>
        <w:t xml:space="preserve"> </w:t>
      </w:r>
      <w:r w:rsidR="00210C83">
        <w:rPr>
          <w:rFonts w:cs="David" w:hint="cs"/>
          <w:sz w:val="24"/>
          <w:szCs w:val="24"/>
          <w:rtl/>
        </w:rPr>
        <w:t>בתהליך למידה ביקורתי בתוך מגמת הטרור הגועה הגיע</w:t>
      </w:r>
      <w:r w:rsidR="006E5ABF">
        <w:rPr>
          <w:rFonts w:cs="David" w:hint="cs"/>
          <w:sz w:val="24"/>
          <w:szCs w:val="24"/>
          <w:rtl/>
        </w:rPr>
        <w:t>ו</w:t>
      </w:r>
      <w:r w:rsidR="00210C83">
        <w:rPr>
          <w:rFonts w:cs="David" w:hint="cs"/>
          <w:sz w:val="24"/>
          <w:szCs w:val="24"/>
          <w:rtl/>
        </w:rPr>
        <w:t xml:space="preserve"> </w:t>
      </w:r>
      <w:r w:rsidR="00CD7F8F">
        <w:rPr>
          <w:rFonts w:cs="David" w:hint="cs"/>
          <w:sz w:val="24"/>
          <w:szCs w:val="24"/>
          <w:rtl/>
        </w:rPr>
        <w:t>ב</w:t>
      </w:r>
      <w:r w:rsidR="00210C83">
        <w:rPr>
          <w:rFonts w:cs="David" w:hint="cs"/>
          <w:sz w:val="24"/>
          <w:szCs w:val="24"/>
          <w:rtl/>
        </w:rPr>
        <w:t>פיקוד מרכז ו</w:t>
      </w:r>
      <w:r w:rsidR="00CD7F8F">
        <w:rPr>
          <w:rFonts w:cs="David" w:hint="cs"/>
          <w:sz w:val="24"/>
          <w:szCs w:val="24"/>
          <w:rtl/>
        </w:rPr>
        <w:t>ב</w:t>
      </w:r>
      <w:r w:rsidR="00210C83">
        <w:rPr>
          <w:rFonts w:cs="David" w:hint="cs"/>
          <w:sz w:val="24"/>
          <w:szCs w:val="24"/>
          <w:rtl/>
        </w:rPr>
        <w:t>אוגדת איו"ש בפיקודו של תא"ל ליאור כרמלי להתמצאות מערכת</w:t>
      </w:r>
      <w:r w:rsidR="00945D3D">
        <w:rPr>
          <w:rFonts w:cs="David" w:hint="cs"/>
          <w:sz w:val="24"/>
          <w:szCs w:val="24"/>
          <w:rtl/>
        </w:rPr>
        <w:t>ית בכל הקשור למגמות עומק</w:t>
      </w:r>
      <w:r w:rsidR="00210C83">
        <w:rPr>
          <w:rFonts w:cs="David" w:hint="cs"/>
          <w:sz w:val="24"/>
          <w:szCs w:val="24"/>
          <w:rtl/>
        </w:rPr>
        <w:t xml:space="preserve"> של 'הטרור בהשראה'.</w:t>
      </w:r>
      <w:r w:rsidR="00A26ACF">
        <w:rPr>
          <w:rFonts w:cs="David" w:hint="cs"/>
          <w:sz w:val="24"/>
          <w:szCs w:val="24"/>
          <w:rtl/>
        </w:rPr>
        <w:t xml:space="preserve"> פירוש תופעת </w:t>
      </w:r>
      <w:r w:rsidR="00CD7F8F">
        <w:rPr>
          <w:rFonts w:cs="David" w:hint="cs"/>
          <w:sz w:val="24"/>
          <w:szCs w:val="24"/>
          <w:rtl/>
        </w:rPr>
        <w:t>'</w:t>
      </w:r>
      <w:r w:rsidR="00A26ACF">
        <w:rPr>
          <w:rFonts w:cs="David" w:hint="cs"/>
          <w:sz w:val="24"/>
          <w:szCs w:val="24"/>
          <w:rtl/>
        </w:rPr>
        <w:t>המפגע היחיד</w:t>
      </w:r>
      <w:r w:rsidR="00CD7F8F">
        <w:rPr>
          <w:rFonts w:cs="David" w:hint="cs"/>
          <w:sz w:val="24"/>
          <w:szCs w:val="24"/>
          <w:rtl/>
        </w:rPr>
        <w:t>'</w:t>
      </w:r>
      <w:r w:rsidR="00A26ACF">
        <w:rPr>
          <w:rFonts w:cs="David" w:hint="cs"/>
          <w:sz w:val="24"/>
          <w:szCs w:val="24"/>
          <w:rtl/>
        </w:rPr>
        <w:t xml:space="preserve"> ו</w:t>
      </w:r>
      <w:r w:rsidR="00CD7F8F">
        <w:rPr>
          <w:rFonts w:cs="David" w:hint="cs"/>
          <w:sz w:val="24"/>
          <w:szCs w:val="24"/>
          <w:rtl/>
        </w:rPr>
        <w:t>'</w:t>
      </w:r>
      <w:r w:rsidR="00A26ACF">
        <w:rPr>
          <w:rFonts w:cs="David" w:hint="cs"/>
          <w:sz w:val="24"/>
          <w:szCs w:val="24"/>
          <w:rtl/>
        </w:rPr>
        <w:t>החוליה המקומית</w:t>
      </w:r>
      <w:r w:rsidR="00CD7F8F">
        <w:rPr>
          <w:rFonts w:cs="David" w:hint="cs"/>
          <w:sz w:val="24"/>
          <w:szCs w:val="24"/>
          <w:rtl/>
        </w:rPr>
        <w:t>'</w:t>
      </w:r>
      <w:r w:rsidR="00A26ACF">
        <w:rPr>
          <w:rFonts w:cs="David" w:hint="cs"/>
          <w:sz w:val="24"/>
          <w:szCs w:val="24"/>
          <w:rtl/>
        </w:rPr>
        <w:t xml:space="preserve"> אשר סיפקו הצצה מרתקת לנבכי נפשה של החברה הפלסטינית והדור הצעיר במרכזה</w:t>
      </w:r>
      <w:r w:rsidR="00A77037">
        <w:rPr>
          <w:rFonts w:cs="David" w:hint="cs"/>
          <w:sz w:val="24"/>
          <w:szCs w:val="24"/>
          <w:rtl/>
        </w:rPr>
        <w:t>,</w:t>
      </w:r>
      <w:r w:rsidR="00A26ACF">
        <w:rPr>
          <w:rFonts w:cs="David" w:hint="cs"/>
          <w:sz w:val="24"/>
          <w:szCs w:val="24"/>
          <w:rtl/>
        </w:rPr>
        <w:t xml:space="preserve"> חייב הרחבת דרגות חופש תפיסתיים ולמידה ח</w:t>
      </w:r>
      <w:r w:rsidR="00B022A1">
        <w:rPr>
          <w:rFonts w:cs="David" w:hint="cs"/>
          <w:sz w:val="24"/>
          <w:szCs w:val="24"/>
          <w:rtl/>
        </w:rPr>
        <w:t>תרנית.</w:t>
      </w:r>
      <w:r w:rsidR="00945D3D">
        <w:rPr>
          <w:rFonts w:cs="David" w:hint="cs"/>
          <w:sz w:val="24"/>
          <w:szCs w:val="24"/>
          <w:rtl/>
        </w:rPr>
        <w:t xml:space="preserve"> כך נולדה בפיקוד מרכז הנחיה </w:t>
      </w:r>
      <w:r w:rsidR="00AE27E9">
        <w:rPr>
          <w:rFonts w:cs="David" w:hint="cs"/>
          <w:sz w:val="24"/>
          <w:szCs w:val="24"/>
          <w:rtl/>
        </w:rPr>
        <w:t>מערכתית</w:t>
      </w:r>
      <w:r w:rsidR="00945D3D">
        <w:rPr>
          <w:rFonts w:cs="David" w:hint="cs"/>
          <w:sz w:val="24"/>
          <w:szCs w:val="24"/>
          <w:rtl/>
        </w:rPr>
        <w:t xml:space="preserve"> </w:t>
      </w:r>
      <w:r w:rsidR="00AE27E9">
        <w:rPr>
          <w:rFonts w:cs="David" w:hint="cs"/>
          <w:sz w:val="24"/>
          <w:szCs w:val="24"/>
          <w:rtl/>
        </w:rPr>
        <w:t>מרכזית</w:t>
      </w:r>
      <w:r w:rsidR="00945D3D">
        <w:rPr>
          <w:rFonts w:cs="David" w:hint="cs"/>
          <w:sz w:val="24"/>
          <w:szCs w:val="24"/>
          <w:rtl/>
        </w:rPr>
        <w:t>, ו</w:t>
      </w:r>
      <w:r w:rsidR="00AE27E9">
        <w:rPr>
          <w:rFonts w:cs="David" w:hint="cs"/>
          <w:sz w:val="24"/>
          <w:szCs w:val="24"/>
          <w:rtl/>
        </w:rPr>
        <w:t>פשוטה להבנה- 'מבדיל ומדויק'</w:t>
      </w:r>
      <w:r w:rsidR="00945D3D">
        <w:rPr>
          <w:rFonts w:cs="David" w:hint="cs"/>
          <w:sz w:val="24"/>
          <w:szCs w:val="24"/>
          <w:rtl/>
        </w:rPr>
        <w:t>,</w:t>
      </w:r>
      <w:r w:rsidR="001263E0">
        <w:rPr>
          <w:rFonts w:cs="David" w:hint="cs"/>
          <w:sz w:val="24"/>
          <w:szCs w:val="24"/>
          <w:rtl/>
        </w:rPr>
        <w:t xml:space="preserve"> אשר העמידה לחטיבות מ</w:t>
      </w:r>
      <w:r w:rsidR="00822394">
        <w:rPr>
          <w:rFonts w:cs="David" w:hint="cs"/>
          <w:sz w:val="24"/>
          <w:szCs w:val="24"/>
          <w:rtl/>
        </w:rPr>
        <w:t>רחביות את התצורה המערכתית הייחודית</w:t>
      </w:r>
      <w:r w:rsidR="001263E0">
        <w:rPr>
          <w:rFonts w:cs="David" w:hint="cs"/>
          <w:sz w:val="24"/>
          <w:szCs w:val="24"/>
          <w:rtl/>
        </w:rPr>
        <w:t xml:space="preserve"> להפעלת הכוח ולפיתוח השתנות</w:t>
      </w:r>
      <w:r w:rsidR="002918A3">
        <w:rPr>
          <w:rFonts w:cs="David" w:hint="cs"/>
          <w:sz w:val="24"/>
          <w:szCs w:val="24"/>
          <w:rtl/>
        </w:rPr>
        <w:t xml:space="preserve"> תחבולנית.</w:t>
      </w:r>
      <w:r w:rsidR="00B62B65">
        <w:rPr>
          <w:rFonts w:cs="David" w:hint="cs"/>
          <w:sz w:val="24"/>
          <w:szCs w:val="24"/>
          <w:rtl/>
        </w:rPr>
        <w:t xml:space="preserve"> שלל ת</w:t>
      </w:r>
      <w:r w:rsidR="00D45B23">
        <w:rPr>
          <w:rFonts w:cs="David" w:hint="cs"/>
          <w:sz w:val="24"/>
          <w:szCs w:val="24"/>
          <w:rtl/>
        </w:rPr>
        <w:t>פיסות, יכולות וטכניקות פעולה  בע</w:t>
      </w:r>
      <w:r w:rsidR="00B62B65">
        <w:rPr>
          <w:rFonts w:cs="David" w:hint="cs"/>
          <w:sz w:val="24"/>
          <w:szCs w:val="24"/>
          <w:rtl/>
        </w:rPr>
        <w:t>ולמות המודיעין, דיפלומטיה צבאית, תודעה</w:t>
      </w:r>
      <w:r w:rsidR="009E433B">
        <w:rPr>
          <w:rFonts w:cs="David" w:hint="cs"/>
          <w:sz w:val="24"/>
          <w:szCs w:val="24"/>
          <w:rtl/>
        </w:rPr>
        <w:t>, מאמץ האזרחי</w:t>
      </w:r>
      <w:r w:rsidR="00B62B65">
        <w:rPr>
          <w:rFonts w:cs="David" w:hint="cs"/>
          <w:sz w:val="24"/>
          <w:szCs w:val="24"/>
          <w:rtl/>
        </w:rPr>
        <w:t xml:space="preserve"> והפעלת הכוחות נבנו על בסיס ההיגיון 'מבדיל ומדויק'</w:t>
      </w:r>
      <w:r w:rsidR="00D45B23">
        <w:rPr>
          <w:rFonts w:cs="David" w:hint="cs"/>
          <w:sz w:val="24"/>
          <w:szCs w:val="24"/>
          <w:rtl/>
        </w:rPr>
        <w:t>,</w:t>
      </w:r>
      <w:r w:rsidR="008D0104">
        <w:rPr>
          <w:rFonts w:cs="David" w:hint="cs"/>
          <w:sz w:val="24"/>
          <w:szCs w:val="24"/>
          <w:rtl/>
        </w:rPr>
        <w:t xml:space="preserve"> ועל רצף זמן נטעו אופטימיות זהירה באשר לאפקטיביות וירידה ברמת הטרור.</w:t>
      </w:r>
    </w:p>
    <w:p w14:paraId="38AF3336" w14:textId="78FB13B7" w:rsidR="00210C83" w:rsidRDefault="0001560B" w:rsidP="007B56E7">
      <w:pPr>
        <w:spacing w:line="360" w:lineRule="auto"/>
        <w:jc w:val="both"/>
        <w:rPr>
          <w:rFonts w:cs="David"/>
          <w:sz w:val="24"/>
          <w:szCs w:val="24"/>
          <w:rtl/>
        </w:rPr>
      </w:pPr>
      <w:r>
        <w:rPr>
          <w:rFonts w:cs="David" w:hint="cs"/>
          <w:sz w:val="24"/>
          <w:szCs w:val="24"/>
          <w:rtl/>
        </w:rPr>
        <w:t>אולם, הקברניטים המדיניים התקש</w:t>
      </w:r>
      <w:r w:rsidR="00571FBA">
        <w:rPr>
          <w:rFonts w:cs="David" w:hint="cs"/>
          <w:sz w:val="24"/>
          <w:szCs w:val="24"/>
          <w:rtl/>
        </w:rPr>
        <w:t>ו</w:t>
      </w:r>
      <w:r>
        <w:rPr>
          <w:rFonts w:cs="David" w:hint="cs"/>
          <w:sz w:val="24"/>
          <w:szCs w:val="24"/>
          <w:rtl/>
        </w:rPr>
        <w:t xml:space="preserve"> לקבל את התפנית באסטרטגיית התמודדות עם גל הטרור המשתולל. </w:t>
      </w:r>
      <w:r w:rsidR="006D31D1">
        <w:rPr>
          <w:rFonts w:cs="David" w:hint="cs"/>
          <w:sz w:val="24"/>
          <w:szCs w:val="24"/>
          <w:rtl/>
        </w:rPr>
        <w:t xml:space="preserve">מרחב השיח הישיר של </w:t>
      </w:r>
      <w:r w:rsidR="00B40532">
        <w:rPr>
          <w:rFonts w:cs="David" w:hint="cs"/>
          <w:sz w:val="24"/>
          <w:szCs w:val="24"/>
          <w:rtl/>
        </w:rPr>
        <w:t>מפגשי עבודה התגלה כצר מדי ב</w:t>
      </w:r>
      <w:r w:rsidR="00843F4F">
        <w:rPr>
          <w:rFonts w:cs="David" w:hint="cs"/>
          <w:sz w:val="24"/>
          <w:szCs w:val="24"/>
          <w:rtl/>
        </w:rPr>
        <w:t>כדי ליצור תנאים ללמידה בשל חסמי הסביבה</w:t>
      </w:r>
      <w:r w:rsidR="00745329">
        <w:rPr>
          <w:rFonts w:cs="David" w:hint="cs"/>
          <w:sz w:val="24"/>
          <w:szCs w:val="24"/>
          <w:rtl/>
        </w:rPr>
        <w:t xml:space="preserve"> ופערי תפיסת מציאות</w:t>
      </w:r>
      <w:r w:rsidR="006D31D1">
        <w:rPr>
          <w:rFonts w:cs="David" w:hint="cs"/>
          <w:sz w:val="24"/>
          <w:szCs w:val="24"/>
          <w:rtl/>
        </w:rPr>
        <w:t xml:space="preserve">. </w:t>
      </w:r>
      <w:r w:rsidR="00745329">
        <w:rPr>
          <w:rFonts w:cs="David" w:hint="cs"/>
          <w:sz w:val="24"/>
          <w:szCs w:val="24"/>
          <w:rtl/>
        </w:rPr>
        <w:t xml:space="preserve">זמן קצר </w:t>
      </w:r>
      <w:r w:rsidR="006D31D1">
        <w:rPr>
          <w:rFonts w:cs="David" w:hint="cs"/>
          <w:sz w:val="24"/>
          <w:szCs w:val="24"/>
          <w:rtl/>
        </w:rPr>
        <w:t>ל</w:t>
      </w:r>
      <w:r w:rsidR="00400CB0">
        <w:rPr>
          <w:rFonts w:cs="David" w:hint="cs"/>
          <w:sz w:val="24"/>
          <w:szCs w:val="24"/>
          <w:rtl/>
        </w:rPr>
        <w:t>אחר כל פיגוע היה מקבל מפקד הפיקוד</w:t>
      </w:r>
      <w:r w:rsidR="006D31D1">
        <w:rPr>
          <w:rFonts w:cs="David" w:hint="cs"/>
          <w:sz w:val="24"/>
          <w:szCs w:val="24"/>
          <w:rtl/>
        </w:rPr>
        <w:t xml:space="preserve"> רשימת הנחיות בגין </w:t>
      </w:r>
      <w:del w:id="228" w:author="יוסי בן-ארצי" w:date="2020-03-17T13:16:00Z">
        <w:r w:rsidR="006D31D1" w:rsidRPr="00106875" w:rsidDel="009B3E91">
          <w:rPr>
            <w:rFonts w:cs="David" w:hint="cs"/>
            <w:sz w:val="24"/>
            <w:szCs w:val="24"/>
            <w:rtl/>
          </w:rPr>
          <w:delText>ה</w:delText>
        </w:r>
      </w:del>
      <w:r w:rsidR="006D31D1" w:rsidRPr="00106875">
        <w:rPr>
          <w:rFonts w:cs="David" w:hint="cs"/>
          <w:sz w:val="24"/>
          <w:szCs w:val="24"/>
          <w:rtl/>
        </w:rPr>
        <w:t>כתרים</w:t>
      </w:r>
      <w:r w:rsidR="006D31D1">
        <w:rPr>
          <w:rFonts w:cs="David" w:hint="cs"/>
          <w:sz w:val="24"/>
          <w:szCs w:val="24"/>
          <w:rtl/>
        </w:rPr>
        <w:t xml:space="preserve"> ופגיעה רוחבית באזורים שלמים</w:t>
      </w:r>
      <w:r w:rsidR="00B40532">
        <w:rPr>
          <w:rFonts w:cs="David" w:hint="cs"/>
          <w:sz w:val="24"/>
          <w:szCs w:val="24"/>
          <w:rtl/>
        </w:rPr>
        <w:t xml:space="preserve"> אשר עמדו בניגוד גמור לתפיסתו המתפתחת</w:t>
      </w:r>
      <w:r w:rsidR="007E75CA">
        <w:rPr>
          <w:rFonts w:cs="David" w:hint="cs"/>
          <w:sz w:val="24"/>
          <w:szCs w:val="24"/>
          <w:rtl/>
        </w:rPr>
        <w:t>.</w:t>
      </w:r>
      <w:r w:rsidR="00D6191E">
        <w:rPr>
          <w:rFonts w:cs="David" w:hint="cs"/>
          <w:sz w:val="24"/>
          <w:szCs w:val="24"/>
          <w:rtl/>
        </w:rPr>
        <w:t xml:space="preserve"> היה הכרח להרחיב את השיח הישיר</w:t>
      </w:r>
      <w:r w:rsidR="006B6C99">
        <w:rPr>
          <w:rFonts w:cs="David" w:hint="cs"/>
          <w:sz w:val="24"/>
          <w:szCs w:val="24"/>
          <w:rtl/>
        </w:rPr>
        <w:t xml:space="preserve"> באמצעות </w:t>
      </w:r>
      <w:r w:rsidR="008F29A3">
        <w:rPr>
          <w:rFonts w:cs="David" w:hint="cs"/>
          <w:sz w:val="24"/>
          <w:szCs w:val="24"/>
          <w:rtl/>
        </w:rPr>
        <w:t xml:space="preserve">בניית </w:t>
      </w:r>
      <w:r w:rsidR="006B6C99">
        <w:rPr>
          <w:rFonts w:cs="David" w:hint="cs"/>
          <w:sz w:val="24"/>
          <w:szCs w:val="24"/>
          <w:rtl/>
        </w:rPr>
        <w:t>סנסורים למודעות על עצם קיום הזדמנו</w:t>
      </w:r>
      <w:r w:rsidR="00B40532">
        <w:rPr>
          <w:rFonts w:cs="David" w:hint="cs"/>
          <w:sz w:val="24"/>
          <w:szCs w:val="24"/>
          <w:rtl/>
        </w:rPr>
        <w:t>יות שכאלה</w:t>
      </w:r>
      <w:r w:rsidR="006B6C99">
        <w:rPr>
          <w:rFonts w:cs="David" w:hint="cs"/>
          <w:sz w:val="24"/>
          <w:szCs w:val="24"/>
          <w:rtl/>
        </w:rPr>
        <w:t xml:space="preserve"> כגון כינוסי קבינט,</w:t>
      </w:r>
      <w:r w:rsidR="00B40532">
        <w:rPr>
          <w:rFonts w:cs="David" w:hint="cs"/>
          <w:sz w:val="24"/>
          <w:szCs w:val="24"/>
          <w:rtl/>
        </w:rPr>
        <w:t xml:space="preserve"> התייעצויות ו</w:t>
      </w:r>
      <w:r w:rsidR="006B6C99">
        <w:rPr>
          <w:rFonts w:cs="David" w:hint="cs"/>
          <w:sz w:val="24"/>
          <w:szCs w:val="24"/>
          <w:rtl/>
        </w:rPr>
        <w:t>סדר יום בארגונים אחרים.</w:t>
      </w:r>
      <w:r w:rsidR="00015BB9">
        <w:rPr>
          <w:rFonts w:cs="David" w:hint="cs"/>
          <w:sz w:val="24"/>
          <w:szCs w:val="24"/>
          <w:rtl/>
        </w:rPr>
        <w:t xml:space="preserve"> </w:t>
      </w:r>
      <w:r w:rsidR="00854F81">
        <w:rPr>
          <w:rFonts w:cs="David" w:hint="cs"/>
          <w:sz w:val="24"/>
          <w:szCs w:val="24"/>
          <w:rtl/>
        </w:rPr>
        <w:t>שיא המאמץ היה ביוזמה פיקודית</w:t>
      </w:r>
      <w:r w:rsidR="00033AD0">
        <w:rPr>
          <w:rFonts w:cs="David" w:hint="cs"/>
          <w:sz w:val="24"/>
          <w:szCs w:val="24"/>
          <w:rtl/>
        </w:rPr>
        <w:t xml:space="preserve"> ותחת הסתייגות מסוימת של הרמטכ"ל,</w:t>
      </w:r>
      <w:r w:rsidR="00854F81">
        <w:rPr>
          <w:rFonts w:cs="David" w:hint="cs"/>
          <w:sz w:val="24"/>
          <w:szCs w:val="24"/>
          <w:rtl/>
        </w:rPr>
        <w:t xml:space="preserve"> לביקור חברי הקבינט באוגדת א</w:t>
      </w:r>
      <w:r w:rsidR="00795574">
        <w:rPr>
          <w:rFonts w:cs="David" w:hint="cs"/>
          <w:sz w:val="24"/>
          <w:szCs w:val="24"/>
          <w:rtl/>
        </w:rPr>
        <w:t>יו"ש אשר יצר תנאים ללמידה אישית של פוליטיקאים רבי ניסיון ובעלי תפיסת עולם מוצקה.</w:t>
      </w:r>
      <w:r w:rsidR="00F667E7">
        <w:rPr>
          <w:rFonts w:cs="David" w:hint="cs"/>
          <w:sz w:val="24"/>
          <w:szCs w:val="24"/>
          <w:rtl/>
        </w:rPr>
        <w:t xml:space="preserve"> יתרה מכך, במפגשים בלתי אמצעים אלו יכ</w:t>
      </w:r>
      <w:ins w:id="229" w:author="יוסי בן-ארצי" w:date="2020-03-17T13:16:00Z">
        <w:r w:rsidR="009B3E91">
          <w:rPr>
            <w:rFonts w:cs="David" w:hint="cs"/>
            <w:sz w:val="24"/>
            <w:szCs w:val="24"/>
            <w:rtl/>
          </w:rPr>
          <w:t>ו</w:t>
        </w:r>
      </w:ins>
      <w:r w:rsidR="00F667E7">
        <w:rPr>
          <w:rFonts w:cs="David" w:hint="cs"/>
          <w:sz w:val="24"/>
          <w:szCs w:val="24"/>
          <w:rtl/>
        </w:rPr>
        <w:t xml:space="preserve">ל </w:t>
      </w:r>
      <w:ins w:id="230" w:author="יוסי בן-ארצי" w:date="2020-03-17T13:16:00Z">
        <w:r w:rsidR="009B3E91">
          <w:rPr>
            <w:rFonts w:cs="David" w:hint="cs"/>
            <w:sz w:val="24"/>
            <w:szCs w:val="24"/>
            <w:rtl/>
          </w:rPr>
          <w:t xml:space="preserve">היה </w:t>
        </w:r>
      </w:ins>
      <w:r w:rsidR="00F667E7">
        <w:rPr>
          <w:rFonts w:cs="David" w:hint="cs"/>
          <w:sz w:val="24"/>
          <w:szCs w:val="24"/>
          <w:rtl/>
        </w:rPr>
        <w:t xml:space="preserve">האלוף ללמוד את </w:t>
      </w:r>
      <w:r w:rsidR="006E5ABF">
        <w:rPr>
          <w:rFonts w:cs="David" w:hint="cs"/>
          <w:sz w:val="24"/>
          <w:szCs w:val="24"/>
          <w:rtl/>
        </w:rPr>
        <w:t>ה</w:t>
      </w:r>
      <w:r w:rsidR="00F667E7">
        <w:rPr>
          <w:rFonts w:cs="David" w:hint="cs"/>
          <w:sz w:val="24"/>
          <w:szCs w:val="24"/>
          <w:rtl/>
        </w:rPr>
        <w:t>גלוי והסמ</w:t>
      </w:r>
      <w:r w:rsidR="00033AD0">
        <w:rPr>
          <w:rFonts w:cs="David" w:hint="cs"/>
          <w:sz w:val="24"/>
          <w:szCs w:val="24"/>
          <w:rtl/>
        </w:rPr>
        <w:t xml:space="preserve">וי </w:t>
      </w:r>
      <w:r w:rsidR="00B40532">
        <w:rPr>
          <w:rFonts w:cs="David" w:hint="cs"/>
          <w:sz w:val="24"/>
          <w:szCs w:val="24"/>
          <w:rtl/>
        </w:rPr>
        <w:t xml:space="preserve">בהנחיית הקברניטים דבר שסייע </w:t>
      </w:r>
      <w:r w:rsidR="00033AD0">
        <w:rPr>
          <w:rFonts w:cs="David" w:hint="cs"/>
          <w:sz w:val="24"/>
          <w:szCs w:val="24"/>
          <w:rtl/>
        </w:rPr>
        <w:t>לשרט</w:t>
      </w:r>
      <w:r w:rsidR="00F667E7">
        <w:rPr>
          <w:rFonts w:cs="David" w:hint="cs"/>
          <w:sz w:val="24"/>
          <w:szCs w:val="24"/>
          <w:rtl/>
        </w:rPr>
        <w:t xml:space="preserve">ט אזורי חופש </w:t>
      </w:r>
      <w:r w:rsidR="006E5ABF">
        <w:rPr>
          <w:rFonts w:cs="David" w:hint="cs"/>
          <w:sz w:val="24"/>
          <w:szCs w:val="24"/>
          <w:rtl/>
        </w:rPr>
        <w:t>ה</w:t>
      </w:r>
      <w:r w:rsidR="00F667E7">
        <w:rPr>
          <w:rFonts w:cs="David" w:hint="cs"/>
          <w:sz w:val="24"/>
          <w:szCs w:val="24"/>
          <w:rtl/>
        </w:rPr>
        <w:t>פעולה ו</w:t>
      </w:r>
      <w:r w:rsidR="006E5ABF">
        <w:rPr>
          <w:rFonts w:cs="David" w:hint="cs"/>
          <w:sz w:val="24"/>
          <w:szCs w:val="24"/>
          <w:rtl/>
        </w:rPr>
        <w:t>ה</w:t>
      </w:r>
      <w:r w:rsidR="00F667E7">
        <w:rPr>
          <w:rFonts w:cs="David" w:hint="cs"/>
          <w:sz w:val="24"/>
          <w:szCs w:val="24"/>
          <w:rtl/>
        </w:rPr>
        <w:t xml:space="preserve">קווים </w:t>
      </w:r>
      <w:r w:rsidR="003851DC">
        <w:rPr>
          <w:rFonts w:cs="David" w:hint="cs"/>
          <w:sz w:val="24"/>
          <w:szCs w:val="24"/>
          <w:rtl/>
        </w:rPr>
        <w:t>ה</w:t>
      </w:r>
      <w:r w:rsidR="00F667E7">
        <w:rPr>
          <w:rFonts w:cs="David" w:hint="cs"/>
          <w:sz w:val="24"/>
          <w:szCs w:val="24"/>
          <w:rtl/>
        </w:rPr>
        <w:t>אדומים.</w:t>
      </w:r>
    </w:p>
    <w:p w14:paraId="344C5F48" w14:textId="77777777" w:rsidR="00B13FF0" w:rsidRDefault="00B13FF0" w:rsidP="00AE27E9">
      <w:pPr>
        <w:spacing w:line="360" w:lineRule="auto"/>
        <w:jc w:val="both"/>
        <w:rPr>
          <w:rFonts w:cs="David"/>
          <w:sz w:val="24"/>
          <w:szCs w:val="24"/>
          <w:rtl/>
        </w:rPr>
      </w:pPr>
      <w:r>
        <w:rPr>
          <w:rFonts w:cs="David" w:hint="cs"/>
          <w:sz w:val="24"/>
          <w:szCs w:val="24"/>
          <w:rtl/>
        </w:rPr>
        <w:t>לא פעם</w:t>
      </w:r>
      <w:r w:rsidR="003851DC">
        <w:rPr>
          <w:rFonts w:cs="David" w:hint="cs"/>
          <w:sz w:val="24"/>
          <w:szCs w:val="24"/>
          <w:rtl/>
        </w:rPr>
        <w:t xml:space="preserve"> נדרש האלוף רוני נומה</w:t>
      </w:r>
      <w:r>
        <w:rPr>
          <w:rFonts w:cs="David" w:hint="cs"/>
          <w:sz w:val="24"/>
          <w:szCs w:val="24"/>
          <w:rtl/>
        </w:rPr>
        <w:t>, להעביר קוו אדום בפני הרמטכ"ל ביחס לפקודות אשר י</w:t>
      </w:r>
      <w:r w:rsidR="00400CB0">
        <w:rPr>
          <w:rFonts w:cs="David" w:hint="cs"/>
          <w:sz w:val="24"/>
          <w:szCs w:val="24"/>
          <w:rtl/>
        </w:rPr>
        <w:t xml:space="preserve">רדו לפיקוד </w:t>
      </w:r>
      <w:r w:rsidR="006E5ABF">
        <w:rPr>
          <w:rFonts w:cs="David" w:hint="cs"/>
          <w:sz w:val="24"/>
          <w:szCs w:val="24"/>
          <w:rtl/>
        </w:rPr>
        <w:t>ה</w:t>
      </w:r>
      <w:r w:rsidR="00400CB0">
        <w:rPr>
          <w:rFonts w:cs="David" w:hint="cs"/>
          <w:sz w:val="24"/>
          <w:szCs w:val="24"/>
          <w:rtl/>
        </w:rPr>
        <w:t>יישר מלשכות הקברניטים המדיניים</w:t>
      </w:r>
      <w:r>
        <w:rPr>
          <w:rFonts w:cs="David" w:hint="cs"/>
          <w:sz w:val="24"/>
          <w:szCs w:val="24"/>
          <w:rtl/>
        </w:rPr>
        <w:t>. "היה ברור לי</w:t>
      </w:r>
      <w:r w:rsidR="00C30C9E">
        <w:rPr>
          <w:rFonts w:cs="David" w:hint="cs"/>
          <w:sz w:val="24"/>
          <w:szCs w:val="24"/>
          <w:rtl/>
        </w:rPr>
        <w:t xml:space="preserve"> ולרמטכ"ל שאני שם את המפתחות, זאת</w:t>
      </w:r>
      <w:r>
        <w:rPr>
          <w:rFonts w:cs="David" w:hint="cs"/>
          <w:sz w:val="24"/>
          <w:szCs w:val="24"/>
          <w:rtl/>
        </w:rPr>
        <w:t xml:space="preserve"> אני לא הולך לעשות"</w:t>
      </w:r>
      <w:r w:rsidR="001E3EDC">
        <w:rPr>
          <w:rFonts w:cs="David" w:hint="cs"/>
          <w:sz w:val="24"/>
          <w:szCs w:val="24"/>
          <w:rtl/>
        </w:rPr>
        <w:t xml:space="preserve"> הבעיר נומה</w:t>
      </w:r>
      <w:r w:rsidR="00C30C9E">
        <w:rPr>
          <w:rFonts w:cs="David" w:hint="cs"/>
          <w:sz w:val="24"/>
          <w:szCs w:val="24"/>
          <w:rtl/>
        </w:rPr>
        <w:t xml:space="preserve"> לאחר ה</w:t>
      </w:r>
      <w:r w:rsidR="006E5ABF">
        <w:rPr>
          <w:rFonts w:cs="David" w:hint="cs"/>
          <w:sz w:val="24"/>
          <w:szCs w:val="24"/>
          <w:rtl/>
        </w:rPr>
        <w:t>ה</w:t>
      </w:r>
      <w:r w:rsidR="00C30C9E">
        <w:rPr>
          <w:rFonts w:cs="David" w:hint="cs"/>
          <w:sz w:val="24"/>
          <w:szCs w:val="24"/>
          <w:rtl/>
        </w:rPr>
        <w:t>נחיה להטיל כתר על כפר עם זיקה חלשה לטרור לאחר פיגוע באזור. "נעשה דברים אחרים</w:t>
      </w:r>
      <w:r w:rsidR="00C01535">
        <w:rPr>
          <w:rFonts w:cs="David" w:hint="cs"/>
          <w:sz w:val="24"/>
          <w:szCs w:val="24"/>
          <w:rtl/>
        </w:rPr>
        <w:t>,</w:t>
      </w:r>
      <w:r w:rsidR="006E5ABF">
        <w:rPr>
          <w:rFonts w:cs="David" w:hint="cs"/>
          <w:sz w:val="24"/>
          <w:szCs w:val="24"/>
          <w:rtl/>
        </w:rPr>
        <w:t xml:space="preserve"> ברוח ההנ</w:t>
      </w:r>
      <w:r w:rsidR="00452FBD">
        <w:rPr>
          <w:rFonts w:cs="David" w:hint="cs"/>
          <w:sz w:val="24"/>
          <w:szCs w:val="24"/>
          <w:rtl/>
        </w:rPr>
        <w:t xml:space="preserve">חיה </w:t>
      </w:r>
      <w:r w:rsidR="006E5ABF">
        <w:rPr>
          <w:rFonts w:cs="David" w:hint="cs"/>
          <w:sz w:val="24"/>
          <w:szCs w:val="24"/>
          <w:rtl/>
        </w:rPr>
        <w:t>ה</w:t>
      </w:r>
      <w:r w:rsidR="00452FBD">
        <w:rPr>
          <w:rFonts w:cs="David" w:hint="cs"/>
          <w:sz w:val="24"/>
          <w:szCs w:val="24"/>
          <w:rtl/>
        </w:rPr>
        <w:t>מדינית והצורך הפוליטי"</w:t>
      </w:r>
      <w:r w:rsidR="00C01535">
        <w:rPr>
          <w:rFonts w:cs="David" w:hint="cs"/>
          <w:sz w:val="24"/>
          <w:szCs w:val="24"/>
          <w:rtl/>
        </w:rPr>
        <w:t xml:space="preserve"> </w:t>
      </w:r>
      <w:r w:rsidR="00260038">
        <w:rPr>
          <w:rFonts w:cs="David" w:hint="cs"/>
          <w:sz w:val="24"/>
          <w:szCs w:val="24"/>
          <w:rtl/>
        </w:rPr>
        <w:t>טבע</w:t>
      </w:r>
      <w:r w:rsidR="00E82FCC">
        <w:rPr>
          <w:rFonts w:cs="David" w:hint="cs"/>
          <w:sz w:val="24"/>
          <w:szCs w:val="24"/>
          <w:rtl/>
        </w:rPr>
        <w:t xml:space="preserve"> האלוף </w:t>
      </w:r>
      <w:r w:rsidR="008728C4">
        <w:rPr>
          <w:rFonts w:cs="David" w:hint="cs"/>
          <w:sz w:val="24"/>
          <w:szCs w:val="24"/>
          <w:rtl/>
        </w:rPr>
        <w:t>מתוך</w:t>
      </w:r>
      <w:r w:rsidR="00015BB9">
        <w:rPr>
          <w:rFonts w:cs="David" w:hint="cs"/>
          <w:sz w:val="24"/>
          <w:szCs w:val="24"/>
          <w:rtl/>
        </w:rPr>
        <w:t xml:space="preserve"> </w:t>
      </w:r>
      <w:r w:rsidR="0022267E">
        <w:rPr>
          <w:rFonts w:cs="David" w:hint="cs"/>
          <w:sz w:val="24"/>
          <w:szCs w:val="24"/>
          <w:rtl/>
        </w:rPr>
        <w:t xml:space="preserve">ניסיון לשמר מערכת איזון הכרחית להמשך </w:t>
      </w:r>
      <w:r w:rsidR="006E5ABF">
        <w:rPr>
          <w:rFonts w:cs="David" w:hint="cs"/>
          <w:sz w:val="24"/>
          <w:szCs w:val="24"/>
          <w:rtl/>
        </w:rPr>
        <w:t>תפקוד</w:t>
      </w:r>
      <w:r w:rsidR="0022267E">
        <w:rPr>
          <w:rFonts w:cs="David" w:hint="cs"/>
          <w:sz w:val="24"/>
          <w:szCs w:val="24"/>
          <w:rtl/>
        </w:rPr>
        <w:t xml:space="preserve"> ולמידה</w:t>
      </w:r>
      <w:r w:rsidR="00622ADC">
        <w:rPr>
          <w:rFonts w:cs="David" w:hint="cs"/>
          <w:sz w:val="24"/>
          <w:szCs w:val="24"/>
          <w:rtl/>
        </w:rPr>
        <w:t>.</w:t>
      </w:r>
    </w:p>
    <w:p w14:paraId="70F01DA0" w14:textId="77777777" w:rsidR="00CB26E7" w:rsidRDefault="007B56E7" w:rsidP="00106875">
      <w:pPr>
        <w:spacing w:line="360" w:lineRule="auto"/>
        <w:jc w:val="both"/>
        <w:rPr>
          <w:rFonts w:cs="David"/>
          <w:sz w:val="24"/>
          <w:szCs w:val="24"/>
          <w:rtl/>
        </w:rPr>
      </w:pPr>
      <w:r>
        <w:rPr>
          <w:rFonts w:cs="David" w:hint="cs"/>
          <w:sz w:val="24"/>
          <w:szCs w:val="24"/>
          <w:rtl/>
        </w:rPr>
        <w:t>במרוצת האירועים התברר שמנגנון השיח הישיר לבדו יכול להיות החסם העיקרי ללמידה מוסדית איכותית, משום שמטבע הדברים אנרגיה שאתה מפעיל בכיוון מוגדר מחוללת התנגדות בכיוון ההפוך, תופעה שבמובן העמוק הינה הבסיסי לכל שינוי.</w:t>
      </w:r>
      <w:r w:rsidR="00260038">
        <w:rPr>
          <w:rFonts w:cs="David" w:hint="cs"/>
          <w:sz w:val="24"/>
          <w:szCs w:val="24"/>
          <w:rtl/>
        </w:rPr>
        <w:t xml:space="preserve"> </w:t>
      </w:r>
      <w:r w:rsidR="00B965E4">
        <w:rPr>
          <w:rFonts w:cs="David" w:hint="cs"/>
          <w:sz w:val="24"/>
          <w:szCs w:val="24"/>
          <w:rtl/>
        </w:rPr>
        <w:t>מלאכת הר</w:t>
      </w:r>
      <w:r w:rsidR="00C02EC2">
        <w:rPr>
          <w:rFonts w:cs="David" w:hint="cs"/>
          <w:sz w:val="24"/>
          <w:szCs w:val="24"/>
          <w:rtl/>
        </w:rPr>
        <w:t xml:space="preserve">חבת מרחב </w:t>
      </w:r>
      <w:r w:rsidR="00C02EC2" w:rsidRPr="00370839">
        <w:rPr>
          <w:rFonts w:cs="David" w:hint="cs"/>
          <w:sz w:val="24"/>
          <w:szCs w:val="24"/>
          <w:rtl/>
        </w:rPr>
        <w:t>השיח</w:t>
      </w:r>
      <w:r w:rsidR="00DA1DAD" w:rsidRPr="00370839">
        <w:rPr>
          <w:rFonts w:cs="David" w:hint="cs"/>
          <w:sz w:val="24"/>
          <w:szCs w:val="24"/>
          <w:rtl/>
        </w:rPr>
        <w:t xml:space="preserve"> חייבה </w:t>
      </w:r>
      <w:r w:rsidR="000872FC" w:rsidRPr="00370839">
        <w:rPr>
          <w:rFonts w:cs="David" w:hint="cs"/>
          <w:sz w:val="24"/>
          <w:szCs w:val="24"/>
          <w:rtl/>
        </w:rPr>
        <w:t xml:space="preserve">פיתוח פעולות </w:t>
      </w:r>
      <w:r w:rsidR="00B965E4" w:rsidRPr="00370839">
        <w:rPr>
          <w:rFonts w:cs="David" w:hint="cs"/>
          <w:sz w:val="24"/>
          <w:szCs w:val="24"/>
          <w:rtl/>
        </w:rPr>
        <w:t>תמר</w:t>
      </w:r>
      <w:r w:rsidR="000872FC" w:rsidRPr="00370839">
        <w:rPr>
          <w:rFonts w:cs="David" w:hint="cs"/>
          <w:sz w:val="24"/>
          <w:szCs w:val="24"/>
          <w:rtl/>
        </w:rPr>
        <w:t>ו</w:t>
      </w:r>
      <w:r w:rsidR="00B965E4" w:rsidRPr="00370839">
        <w:rPr>
          <w:rFonts w:cs="David" w:hint="cs"/>
          <w:sz w:val="24"/>
          <w:szCs w:val="24"/>
          <w:rtl/>
        </w:rPr>
        <w:t xml:space="preserve">ן דרך רשת הקשרים העקיפה כדי </w:t>
      </w:r>
      <w:r w:rsidR="00F553AA" w:rsidRPr="00370839">
        <w:rPr>
          <w:rFonts w:cs="David" w:hint="cs"/>
          <w:sz w:val="24"/>
          <w:szCs w:val="24"/>
          <w:rtl/>
        </w:rPr>
        <w:t xml:space="preserve">להשלים </w:t>
      </w:r>
      <w:r w:rsidR="00B965E4" w:rsidRPr="00370839">
        <w:rPr>
          <w:rFonts w:cs="David" w:hint="cs"/>
          <w:sz w:val="24"/>
          <w:szCs w:val="24"/>
          <w:rtl/>
        </w:rPr>
        <w:t>הבנ</w:t>
      </w:r>
      <w:r w:rsidR="00F553AA" w:rsidRPr="00370839">
        <w:rPr>
          <w:rFonts w:cs="David" w:hint="cs"/>
          <w:sz w:val="24"/>
          <w:szCs w:val="24"/>
          <w:rtl/>
        </w:rPr>
        <w:t>יי</w:t>
      </w:r>
      <w:r w:rsidR="00B965E4" w:rsidRPr="00370839">
        <w:rPr>
          <w:rFonts w:cs="David" w:hint="cs"/>
          <w:sz w:val="24"/>
          <w:szCs w:val="24"/>
          <w:rtl/>
        </w:rPr>
        <w:t>ת מסרים ולצבור מוקדי תמיכה בעלי עוצמה</w:t>
      </w:r>
      <w:r w:rsidR="00B965E4">
        <w:rPr>
          <w:rFonts w:cs="David" w:hint="cs"/>
          <w:sz w:val="24"/>
          <w:szCs w:val="24"/>
          <w:rtl/>
        </w:rPr>
        <w:t>.</w:t>
      </w:r>
      <w:r w:rsidR="00CB26E7">
        <w:rPr>
          <w:rFonts w:cs="David" w:hint="cs"/>
          <w:sz w:val="24"/>
          <w:szCs w:val="24"/>
          <w:rtl/>
        </w:rPr>
        <w:t xml:space="preserve"> כך פעל</w:t>
      </w:r>
      <w:r w:rsidR="00260038">
        <w:rPr>
          <w:rFonts w:cs="David" w:hint="cs"/>
          <w:sz w:val="24"/>
          <w:szCs w:val="24"/>
          <w:rtl/>
        </w:rPr>
        <w:t xml:space="preserve"> האלוף</w:t>
      </w:r>
      <w:r w:rsidR="00CB26E7">
        <w:rPr>
          <w:rFonts w:cs="David" w:hint="cs"/>
          <w:sz w:val="24"/>
          <w:szCs w:val="24"/>
          <w:rtl/>
        </w:rPr>
        <w:t xml:space="preserve"> כאשר קיבל פקודה לקיים הפרדה באוטובוסים ביציאה מתחומי איו"ש בין ישראלים </w:t>
      </w:r>
      <w:r w:rsidR="004A20C0">
        <w:rPr>
          <w:rFonts w:cs="David" w:hint="cs"/>
          <w:sz w:val="24"/>
          <w:szCs w:val="24"/>
          <w:rtl/>
        </w:rPr>
        <w:t xml:space="preserve">לפלסטיניים, דבר שהיה כרוך </w:t>
      </w:r>
      <w:r w:rsidR="00260038">
        <w:rPr>
          <w:rFonts w:cs="David" w:hint="cs"/>
          <w:sz w:val="24"/>
          <w:szCs w:val="24"/>
          <w:rtl/>
        </w:rPr>
        <w:t xml:space="preserve">בהורדה של מאות אזרחים </w:t>
      </w:r>
      <w:r w:rsidR="00CB26E7">
        <w:rPr>
          <w:rFonts w:cs="David" w:hint="cs"/>
          <w:sz w:val="24"/>
          <w:szCs w:val="24"/>
          <w:rtl/>
        </w:rPr>
        <w:t xml:space="preserve">בלתי מעורבים וליבוי התסיסה. </w:t>
      </w:r>
      <w:r w:rsidR="00CB26E7" w:rsidRPr="00106875">
        <w:rPr>
          <w:rFonts w:cs="David" w:hint="cs"/>
          <w:sz w:val="24"/>
          <w:szCs w:val="24"/>
          <w:rtl/>
        </w:rPr>
        <w:t xml:space="preserve">לאחר ניסיון </w:t>
      </w:r>
      <w:r w:rsidR="00106875">
        <w:rPr>
          <w:rFonts w:cs="David" w:hint="cs"/>
          <w:sz w:val="24"/>
          <w:szCs w:val="24"/>
          <w:rtl/>
        </w:rPr>
        <w:t>להשפיע</w:t>
      </w:r>
      <w:r w:rsidR="00CB26E7">
        <w:rPr>
          <w:rFonts w:cs="David" w:hint="cs"/>
          <w:sz w:val="24"/>
          <w:szCs w:val="24"/>
          <w:rtl/>
        </w:rPr>
        <w:t xml:space="preserve"> על תיק</w:t>
      </w:r>
      <w:r w:rsidR="00400CB0">
        <w:rPr>
          <w:rFonts w:cs="David" w:hint="cs"/>
          <w:sz w:val="24"/>
          <w:szCs w:val="24"/>
          <w:rtl/>
        </w:rPr>
        <w:t>ון הפקודה הבין שזו ירדה מלשכת הקברניטים המדיניים</w:t>
      </w:r>
      <w:r w:rsidR="0021624E">
        <w:rPr>
          <w:rFonts w:cs="David" w:hint="cs"/>
          <w:sz w:val="24"/>
          <w:szCs w:val="24"/>
          <w:rtl/>
        </w:rPr>
        <w:t xml:space="preserve">, </w:t>
      </w:r>
      <w:r w:rsidR="00CB26E7">
        <w:rPr>
          <w:rFonts w:cs="David" w:hint="cs"/>
          <w:sz w:val="24"/>
          <w:szCs w:val="24"/>
          <w:rtl/>
        </w:rPr>
        <w:t xml:space="preserve">פנה לגורם שלישי </w:t>
      </w:r>
      <w:r w:rsidR="007706BE">
        <w:rPr>
          <w:rFonts w:cs="David" w:hint="cs"/>
          <w:sz w:val="24"/>
          <w:szCs w:val="24"/>
          <w:rtl/>
        </w:rPr>
        <w:t xml:space="preserve">חיצוני </w:t>
      </w:r>
      <w:r w:rsidR="00CB26E7">
        <w:rPr>
          <w:rFonts w:cs="David" w:hint="cs"/>
          <w:sz w:val="24"/>
          <w:szCs w:val="24"/>
          <w:rtl/>
        </w:rPr>
        <w:t xml:space="preserve">רב עוצמה בבקשה לעזור. הפקודה בוטלה לאחר </w:t>
      </w:r>
      <w:commentRangeStart w:id="231"/>
      <w:r w:rsidR="00CB26E7">
        <w:rPr>
          <w:rFonts w:cs="David" w:hint="cs"/>
          <w:sz w:val="24"/>
          <w:szCs w:val="24"/>
          <w:rtl/>
        </w:rPr>
        <w:t>שעתיים</w:t>
      </w:r>
      <w:commentRangeEnd w:id="231"/>
      <w:r w:rsidR="009B3E91">
        <w:rPr>
          <w:rStyle w:val="ae"/>
          <w:rtl/>
        </w:rPr>
        <w:commentReference w:id="231"/>
      </w:r>
      <w:r w:rsidR="00CB26E7">
        <w:rPr>
          <w:rFonts w:cs="David" w:hint="cs"/>
          <w:sz w:val="24"/>
          <w:szCs w:val="24"/>
          <w:rtl/>
        </w:rPr>
        <w:t>.</w:t>
      </w:r>
    </w:p>
    <w:p w14:paraId="46AD8679" w14:textId="77777777" w:rsidR="00260038" w:rsidRDefault="00260038" w:rsidP="00106875">
      <w:pPr>
        <w:spacing w:line="360" w:lineRule="auto"/>
        <w:jc w:val="both"/>
        <w:rPr>
          <w:rFonts w:cs="David"/>
          <w:sz w:val="24"/>
          <w:szCs w:val="24"/>
          <w:rtl/>
        </w:rPr>
      </w:pPr>
    </w:p>
    <w:p w14:paraId="0A0CB9D6" w14:textId="77777777" w:rsidR="000F362A" w:rsidRDefault="00040F6F" w:rsidP="00AE27E9">
      <w:pPr>
        <w:spacing w:line="360" w:lineRule="auto"/>
        <w:jc w:val="both"/>
        <w:rPr>
          <w:rFonts w:cs="David"/>
          <w:sz w:val="24"/>
          <w:szCs w:val="24"/>
          <w:rtl/>
        </w:rPr>
      </w:pPr>
      <w:r>
        <w:rPr>
          <w:rFonts w:cs="David" w:hint="cs"/>
          <w:sz w:val="24"/>
          <w:szCs w:val="24"/>
          <w:rtl/>
        </w:rPr>
        <w:lastRenderedPageBreak/>
        <w:t>הדוגמה המרתקת בעניין</w:t>
      </w:r>
      <w:r w:rsidR="0063465A">
        <w:rPr>
          <w:rFonts w:cs="David" w:hint="cs"/>
          <w:sz w:val="24"/>
          <w:szCs w:val="24"/>
          <w:rtl/>
        </w:rPr>
        <w:t xml:space="preserve"> התמרון באמצעות רשת</w:t>
      </w:r>
      <w:r w:rsidR="00934127">
        <w:rPr>
          <w:rFonts w:cs="David" w:hint="cs"/>
          <w:sz w:val="24"/>
          <w:szCs w:val="24"/>
          <w:rtl/>
        </w:rPr>
        <w:t xml:space="preserve"> הקשרים</w:t>
      </w:r>
      <w:r>
        <w:rPr>
          <w:rFonts w:cs="David" w:hint="cs"/>
          <w:sz w:val="24"/>
          <w:szCs w:val="24"/>
          <w:rtl/>
        </w:rPr>
        <w:t xml:space="preserve"> הי</w:t>
      </w:r>
      <w:r w:rsidR="00934127">
        <w:rPr>
          <w:rFonts w:cs="David" w:hint="cs"/>
          <w:sz w:val="24"/>
          <w:szCs w:val="24"/>
          <w:rtl/>
        </w:rPr>
        <w:t>נה</w:t>
      </w:r>
      <w:r>
        <w:rPr>
          <w:rFonts w:cs="David" w:hint="cs"/>
          <w:sz w:val="24"/>
          <w:szCs w:val="24"/>
          <w:rtl/>
        </w:rPr>
        <w:t xml:space="preserve"> גיוס התקשורת הגלויה למאמץ השפעה על מקבלי החלטות</w:t>
      </w:r>
      <w:r w:rsidR="00EE1BE3">
        <w:rPr>
          <w:rFonts w:cs="David" w:hint="cs"/>
          <w:sz w:val="24"/>
          <w:szCs w:val="24"/>
          <w:rtl/>
        </w:rPr>
        <w:t xml:space="preserve"> באמ</w:t>
      </w:r>
      <w:r w:rsidR="00300458">
        <w:rPr>
          <w:rFonts w:cs="David" w:hint="cs"/>
          <w:sz w:val="24"/>
          <w:szCs w:val="24"/>
          <w:rtl/>
        </w:rPr>
        <w:t>צעות יצירת נרטיב חיובי לתפיסת 'מבדיל ו</w:t>
      </w:r>
      <w:r w:rsidR="00EE1BE3">
        <w:rPr>
          <w:rFonts w:cs="David" w:hint="cs"/>
          <w:sz w:val="24"/>
          <w:szCs w:val="24"/>
          <w:rtl/>
        </w:rPr>
        <w:t xml:space="preserve">מדויק'. מבול רעיונות, שיחות רקע והצטרפויות לפעילות מבצעית בהקשר הסברתי מוגדר </w:t>
      </w:r>
      <w:r w:rsidR="0063465A">
        <w:rPr>
          <w:rFonts w:cs="David" w:hint="cs"/>
          <w:sz w:val="24"/>
          <w:szCs w:val="24"/>
          <w:rtl/>
        </w:rPr>
        <w:t>וקוהרנטי לעיתונאים מכל קשת</w:t>
      </w:r>
      <w:r w:rsidR="00EE1BE3">
        <w:rPr>
          <w:rFonts w:cs="David" w:hint="cs"/>
          <w:sz w:val="24"/>
          <w:szCs w:val="24"/>
          <w:rtl/>
        </w:rPr>
        <w:t xml:space="preserve"> הפוליטית יצרו תמונה תודעתית אשר הקלה </w:t>
      </w:r>
      <w:r w:rsidR="00370839">
        <w:rPr>
          <w:rFonts w:cs="David" w:hint="cs"/>
          <w:sz w:val="24"/>
          <w:szCs w:val="24"/>
          <w:rtl/>
        </w:rPr>
        <w:t xml:space="preserve">על </w:t>
      </w:r>
      <w:r w:rsidR="003973C8">
        <w:rPr>
          <w:rFonts w:cs="David" w:hint="cs"/>
          <w:sz w:val="24"/>
          <w:szCs w:val="24"/>
          <w:rtl/>
        </w:rPr>
        <w:t xml:space="preserve">יכולת </w:t>
      </w:r>
      <w:r w:rsidR="00370839">
        <w:rPr>
          <w:rFonts w:cs="David" w:hint="cs"/>
          <w:sz w:val="24"/>
          <w:szCs w:val="24"/>
          <w:rtl/>
        </w:rPr>
        <w:t>ה</w:t>
      </w:r>
      <w:r w:rsidR="003973C8">
        <w:rPr>
          <w:rFonts w:cs="David" w:hint="cs"/>
          <w:sz w:val="24"/>
          <w:szCs w:val="24"/>
          <w:rtl/>
        </w:rPr>
        <w:t>קברניטים ללמוד ולהתיר</w:t>
      </w:r>
      <w:r w:rsidR="00EE1BE3">
        <w:rPr>
          <w:rFonts w:cs="David" w:hint="cs"/>
          <w:sz w:val="24"/>
          <w:szCs w:val="24"/>
          <w:rtl/>
        </w:rPr>
        <w:t xml:space="preserve"> עמימות במקומות </w:t>
      </w:r>
      <w:r w:rsidR="00A00EA8">
        <w:rPr>
          <w:rFonts w:cs="David" w:hint="cs"/>
          <w:sz w:val="24"/>
          <w:szCs w:val="24"/>
          <w:rtl/>
        </w:rPr>
        <w:t xml:space="preserve">בעלי רגישות גבוהה. בוקר </w:t>
      </w:r>
      <w:r w:rsidR="00BE1E3E">
        <w:rPr>
          <w:rFonts w:cs="David" w:hint="cs"/>
          <w:sz w:val="24"/>
          <w:szCs w:val="24"/>
          <w:rtl/>
        </w:rPr>
        <w:t>אחד אחרי מפגש עם מנהיגות צעירה</w:t>
      </w:r>
      <w:r w:rsidR="00370839">
        <w:rPr>
          <w:rFonts w:cs="David" w:hint="cs"/>
          <w:sz w:val="24"/>
          <w:szCs w:val="24"/>
          <w:rtl/>
        </w:rPr>
        <w:t xml:space="preserve"> פלסטינית באחת</w:t>
      </w:r>
      <w:r w:rsidR="00A00EA8">
        <w:rPr>
          <w:rFonts w:cs="David" w:hint="cs"/>
          <w:sz w:val="24"/>
          <w:szCs w:val="24"/>
          <w:rtl/>
        </w:rPr>
        <w:t xml:space="preserve"> החטיבות אמר האלוף למח"ט </w:t>
      </w:r>
      <w:r w:rsidR="00D2175A">
        <w:rPr>
          <w:rFonts w:cs="David" w:hint="cs"/>
          <w:sz w:val="24"/>
          <w:szCs w:val="24"/>
          <w:rtl/>
        </w:rPr>
        <w:t>"</w:t>
      </w:r>
      <w:r w:rsidR="00A00EA8">
        <w:rPr>
          <w:rFonts w:cs="David" w:hint="cs"/>
          <w:sz w:val="24"/>
          <w:szCs w:val="24"/>
          <w:rtl/>
        </w:rPr>
        <w:t>צור הד תקשורתי בנושא, בייחוד עם עיתונא</w:t>
      </w:r>
      <w:r w:rsidR="00370839">
        <w:rPr>
          <w:rFonts w:cs="David" w:hint="cs"/>
          <w:sz w:val="24"/>
          <w:szCs w:val="24"/>
          <w:rtl/>
        </w:rPr>
        <w:t>י</w:t>
      </w:r>
      <w:r w:rsidR="00A00EA8">
        <w:rPr>
          <w:rFonts w:cs="David" w:hint="cs"/>
          <w:sz w:val="24"/>
          <w:szCs w:val="24"/>
          <w:rtl/>
        </w:rPr>
        <w:t>י הימין, הם יודעים לספר את הסיפור הזה בצורה הטובה ביותר</w:t>
      </w:r>
      <w:r w:rsidR="003973C8">
        <w:rPr>
          <w:rFonts w:cs="David" w:hint="cs"/>
          <w:sz w:val="24"/>
          <w:szCs w:val="24"/>
          <w:rtl/>
        </w:rPr>
        <w:t>,</w:t>
      </w:r>
      <w:r w:rsidR="00D2175A">
        <w:rPr>
          <w:rFonts w:cs="David" w:hint="cs"/>
          <w:sz w:val="24"/>
          <w:szCs w:val="24"/>
          <w:rtl/>
        </w:rPr>
        <w:t xml:space="preserve"> וזה נחוץ לנו מאוד."</w:t>
      </w:r>
    </w:p>
    <w:p w14:paraId="2541ED1C" w14:textId="77777777" w:rsidR="00560BA8" w:rsidRDefault="000F362A" w:rsidP="00AE27E9">
      <w:pPr>
        <w:spacing w:line="360" w:lineRule="auto"/>
        <w:jc w:val="both"/>
        <w:rPr>
          <w:rFonts w:cs="David"/>
          <w:sz w:val="24"/>
          <w:szCs w:val="24"/>
          <w:rtl/>
        </w:rPr>
      </w:pPr>
      <w:r>
        <w:rPr>
          <w:rFonts w:cs="David" w:hint="cs"/>
          <w:sz w:val="24"/>
          <w:szCs w:val="24"/>
          <w:rtl/>
        </w:rPr>
        <w:t>היבט אחר של תמרון דרך רשת קשרים העקיפה הינה בניית קואליציות. האלוף השקיע רבות ביצירת מערכת קשרים עם עמיתיו בשב"כ ובארגונים אחרים</w:t>
      </w:r>
      <w:r w:rsidR="001B0CAC">
        <w:rPr>
          <w:rFonts w:cs="David" w:hint="cs"/>
          <w:sz w:val="24"/>
          <w:szCs w:val="24"/>
          <w:rtl/>
        </w:rPr>
        <w:t xml:space="preserve"> תוך חתירה לקשר בין אישי מעל ומעבר </w:t>
      </w:r>
      <w:r w:rsidR="006A40E5">
        <w:rPr>
          <w:rFonts w:cs="David" w:hint="cs"/>
          <w:sz w:val="24"/>
          <w:szCs w:val="24"/>
          <w:rtl/>
        </w:rPr>
        <w:t>למחויבות</w:t>
      </w:r>
      <w:r w:rsidR="001B0CAC">
        <w:rPr>
          <w:rFonts w:cs="David" w:hint="cs"/>
          <w:sz w:val="24"/>
          <w:szCs w:val="24"/>
          <w:rtl/>
        </w:rPr>
        <w:t xml:space="preserve"> מקצועית גרידא. </w:t>
      </w:r>
      <w:r w:rsidR="007D2FC3">
        <w:rPr>
          <w:rFonts w:cs="David" w:hint="cs"/>
          <w:sz w:val="24"/>
          <w:szCs w:val="24"/>
          <w:rtl/>
        </w:rPr>
        <w:t xml:space="preserve">בפרשת אי החזרת גופות </w:t>
      </w:r>
      <w:r w:rsidR="00370839">
        <w:rPr>
          <w:rFonts w:cs="David" w:hint="cs"/>
          <w:sz w:val="24"/>
          <w:szCs w:val="24"/>
          <w:rtl/>
        </w:rPr>
        <w:t>ה</w:t>
      </w:r>
      <w:r w:rsidR="007D2FC3">
        <w:rPr>
          <w:rFonts w:cs="David" w:hint="cs"/>
          <w:sz w:val="24"/>
          <w:szCs w:val="24"/>
          <w:rtl/>
        </w:rPr>
        <w:t xml:space="preserve">מחבלים הצליח האלוף נומה לאחר אי הסכמות עמוקות להחזיר לעצמו את סמכות ההחלטה משר </w:t>
      </w:r>
      <w:r w:rsidR="006A40E5">
        <w:rPr>
          <w:rFonts w:cs="David" w:hint="cs"/>
          <w:sz w:val="24"/>
          <w:szCs w:val="24"/>
          <w:rtl/>
        </w:rPr>
        <w:t>הביטחון לאחר קואליציית התמיכה עם</w:t>
      </w:r>
      <w:r w:rsidR="007D2FC3">
        <w:rPr>
          <w:rFonts w:cs="David" w:hint="cs"/>
          <w:sz w:val="24"/>
          <w:szCs w:val="24"/>
          <w:rtl/>
        </w:rPr>
        <w:t xml:space="preserve"> ראש 290 בשב"כ. </w:t>
      </w:r>
      <w:r w:rsidR="00370839">
        <w:rPr>
          <w:rFonts w:cs="David" w:hint="cs"/>
          <w:sz w:val="24"/>
          <w:szCs w:val="24"/>
          <w:rtl/>
        </w:rPr>
        <w:t>רשת הקשר</w:t>
      </w:r>
      <w:r w:rsidR="00B143CA">
        <w:rPr>
          <w:rFonts w:cs="David" w:hint="cs"/>
          <w:sz w:val="24"/>
          <w:szCs w:val="24"/>
          <w:rtl/>
        </w:rPr>
        <w:t>ים העקיפה</w:t>
      </w:r>
      <w:r w:rsidR="003A0435">
        <w:rPr>
          <w:rFonts w:cs="David" w:hint="cs"/>
          <w:sz w:val="24"/>
          <w:szCs w:val="24"/>
          <w:rtl/>
        </w:rPr>
        <w:t>, אם כן, הינה כלי אינהרנטי ו</w:t>
      </w:r>
      <w:r w:rsidR="00B143CA">
        <w:rPr>
          <w:rFonts w:cs="David" w:hint="cs"/>
          <w:sz w:val="24"/>
          <w:szCs w:val="24"/>
          <w:rtl/>
        </w:rPr>
        <w:t>בא</w:t>
      </w:r>
      <w:r w:rsidR="003A0435">
        <w:rPr>
          <w:rFonts w:cs="David" w:hint="cs"/>
          <w:sz w:val="24"/>
          <w:szCs w:val="24"/>
          <w:rtl/>
        </w:rPr>
        <w:t xml:space="preserve">ה בזיקה </w:t>
      </w:r>
      <w:r w:rsidR="00370839">
        <w:rPr>
          <w:rFonts w:cs="David" w:hint="cs"/>
          <w:sz w:val="24"/>
          <w:szCs w:val="24"/>
          <w:rtl/>
        </w:rPr>
        <w:t>עם הלמידה וההשפ</w:t>
      </w:r>
      <w:r w:rsidR="00B143CA">
        <w:rPr>
          <w:rFonts w:cs="David" w:hint="cs"/>
          <w:sz w:val="24"/>
          <w:szCs w:val="24"/>
          <w:rtl/>
        </w:rPr>
        <w:t>עה</w:t>
      </w:r>
      <w:r w:rsidR="000665EB">
        <w:rPr>
          <w:rFonts w:cs="David" w:hint="cs"/>
          <w:sz w:val="24"/>
          <w:szCs w:val="24"/>
          <w:rtl/>
        </w:rPr>
        <w:t xml:space="preserve"> המתחוללת ב</w:t>
      </w:r>
      <w:r w:rsidR="00B143CA">
        <w:rPr>
          <w:rFonts w:cs="David" w:hint="cs"/>
          <w:sz w:val="24"/>
          <w:szCs w:val="24"/>
          <w:rtl/>
        </w:rPr>
        <w:t xml:space="preserve">שיח הישר, אבל גם בדיון </w:t>
      </w:r>
      <w:r w:rsidR="00816B7E">
        <w:rPr>
          <w:rFonts w:cs="David" w:hint="cs"/>
          <w:sz w:val="24"/>
          <w:szCs w:val="24"/>
          <w:rtl/>
        </w:rPr>
        <w:t>סטנדרטי</w:t>
      </w:r>
      <w:r w:rsidR="00370839">
        <w:rPr>
          <w:rFonts w:cs="David" w:hint="cs"/>
          <w:sz w:val="24"/>
          <w:szCs w:val="24"/>
          <w:rtl/>
        </w:rPr>
        <w:t xml:space="preserve"> לעיתי</w:t>
      </w:r>
      <w:r w:rsidR="00333AB0">
        <w:rPr>
          <w:rFonts w:cs="David" w:hint="cs"/>
          <w:sz w:val="24"/>
          <w:szCs w:val="24"/>
          <w:rtl/>
        </w:rPr>
        <w:t>ם</w:t>
      </w:r>
      <w:r w:rsidR="00816B7E">
        <w:rPr>
          <w:rFonts w:cs="David" w:hint="cs"/>
          <w:sz w:val="24"/>
          <w:szCs w:val="24"/>
          <w:rtl/>
        </w:rPr>
        <w:t xml:space="preserve"> יהיה יותר נוח לקברניט לשמוע דעה אחרת מיועץ מקצועי ממושקף מאשר ממצביא</w:t>
      </w:r>
      <w:r w:rsidR="0001726B">
        <w:rPr>
          <w:rFonts w:cs="David" w:hint="cs"/>
          <w:sz w:val="24"/>
          <w:szCs w:val="24"/>
          <w:rtl/>
        </w:rPr>
        <w:t>,</w:t>
      </w:r>
      <w:r w:rsidR="00816B7E">
        <w:rPr>
          <w:rFonts w:cs="David" w:hint="cs"/>
          <w:sz w:val="24"/>
          <w:szCs w:val="24"/>
          <w:rtl/>
        </w:rPr>
        <w:t xml:space="preserve"> מש</w:t>
      </w:r>
      <w:r w:rsidR="00333AB0">
        <w:rPr>
          <w:rFonts w:cs="David" w:hint="cs"/>
          <w:sz w:val="24"/>
          <w:szCs w:val="24"/>
          <w:rtl/>
        </w:rPr>
        <w:t xml:space="preserve">ום </w:t>
      </w:r>
      <w:r w:rsidR="006B6A3B">
        <w:rPr>
          <w:rFonts w:cs="David" w:hint="cs"/>
          <w:sz w:val="24"/>
          <w:szCs w:val="24"/>
          <w:rtl/>
        </w:rPr>
        <w:t>ש</w:t>
      </w:r>
      <w:r w:rsidR="00333AB0">
        <w:rPr>
          <w:rFonts w:cs="David" w:hint="cs"/>
          <w:sz w:val="24"/>
          <w:szCs w:val="24"/>
          <w:rtl/>
        </w:rPr>
        <w:t>אין לו איתו תחרות על תהילה.</w:t>
      </w:r>
    </w:p>
    <w:p w14:paraId="6D31FEA5" w14:textId="77777777" w:rsidR="00ED776D" w:rsidRDefault="00560BA8" w:rsidP="00C03352">
      <w:pPr>
        <w:spacing w:line="360" w:lineRule="auto"/>
        <w:jc w:val="both"/>
        <w:rPr>
          <w:rFonts w:cs="David"/>
          <w:sz w:val="24"/>
          <w:szCs w:val="24"/>
          <w:rtl/>
        </w:rPr>
      </w:pPr>
      <w:r>
        <w:rPr>
          <w:rFonts w:cs="David" w:hint="cs"/>
          <w:sz w:val="24"/>
          <w:szCs w:val="24"/>
          <w:rtl/>
        </w:rPr>
        <w:t xml:space="preserve">תמרון באמצעות פעולה הינו </w:t>
      </w:r>
      <w:r w:rsidR="009F2A44">
        <w:rPr>
          <w:rFonts w:cs="David" w:hint="cs"/>
          <w:sz w:val="24"/>
          <w:szCs w:val="24"/>
          <w:rtl/>
        </w:rPr>
        <w:t xml:space="preserve">כלי </w:t>
      </w:r>
      <w:r w:rsidR="00852389">
        <w:rPr>
          <w:rFonts w:cs="David" w:hint="cs"/>
          <w:sz w:val="24"/>
          <w:szCs w:val="24"/>
          <w:rtl/>
        </w:rPr>
        <w:t xml:space="preserve">לגיטימי </w:t>
      </w:r>
      <w:r w:rsidR="009F2A44">
        <w:rPr>
          <w:rFonts w:cs="David" w:hint="cs"/>
          <w:sz w:val="24"/>
          <w:szCs w:val="24"/>
          <w:rtl/>
        </w:rPr>
        <w:t>בעל</w:t>
      </w:r>
      <w:r w:rsidR="0042383D">
        <w:rPr>
          <w:rFonts w:cs="David" w:hint="cs"/>
          <w:sz w:val="24"/>
          <w:szCs w:val="24"/>
          <w:rtl/>
        </w:rPr>
        <w:t xml:space="preserve"> ערך רב</w:t>
      </w:r>
      <w:r>
        <w:rPr>
          <w:rFonts w:cs="David" w:hint="cs"/>
          <w:sz w:val="24"/>
          <w:szCs w:val="24"/>
          <w:rtl/>
        </w:rPr>
        <w:t xml:space="preserve"> להרחבת מרחב השיח בין </w:t>
      </w:r>
      <w:r w:rsidR="00D558FE">
        <w:rPr>
          <w:rFonts w:cs="David" w:hint="cs"/>
          <w:sz w:val="24"/>
          <w:szCs w:val="24"/>
          <w:rtl/>
        </w:rPr>
        <w:t>ה</w:t>
      </w:r>
      <w:r>
        <w:rPr>
          <w:rFonts w:cs="David" w:hint="cs"/>
          <w:sz w:val="24"/>
          <w:szCs w:val="24"/>
          <w:rtl/>
        </w:rPr>
        <w:t>מצביא לקברניט</w:t>
      </w:r>
      <w:r w:rsidR="00852389">
        <w:rPr>
          <w:rFonts w:cs="David" w:hint="cs"/>
          <w:sz w:val="24"/>
          <w:szCs w:val="24"/>
          <w:rtl/>
        </w:rPr>
        <w:t xml:space="preserve">, אך יחד עם זאת, </w:t>
      </w:r>
      <w:r w:rsidR="009F2A44">
        <w:rPr>
          <w:rFonts w:cs="David" w:hint="cs"/>
          <w:sz w:val="24"/>
          <w:szCs w:val="24"/>
          <w:rtl/>
        </w:rPr>
        <w:t xml:space="preserve">מחייב תבונה </w:t>
      </w:r>
      <w:r w:rsidR="00FA775C">
        <w:rPr>
          <w:rFonts w:cs="David" w:hint="cs"/>
          <w:sz w:val="24"/>
          <w:szCs w:val="24"/>
          <w:rtl/>
        </w:rPr>
        <w:t>ואינטואיציה</w:t>
      </w:r>
      <w:r w:rsidR="009F2A44">
        <w:rPr>
          <w:rFonts w:cs="David" w:hint="cs"/>
          <w:sz w:val="24"/>
          <w:szCs w:val="24"/>
          <w:rtl/>
        </w:rPr>
        <w:t xml:space="preserve"> מפותחת </w:t>
      </w:r>
      <w:r w:rsidR="0042383D">
        <w:rPr>
          <w:rFonts w:cs="David" w:hint="cs"/>
          <w:sz w:val="24"/>
          <w:szCs w:val="24"/>
          <w:rtl/>
        </w:rPr>
        <w:t>שכן כרוך</w:t>
      </w:r>
      <w:r w:rsidR="00810E28">
        <w:rPr>
          <w:rFonts w:cs="David" w:hint="cs"/>
          <w:sz w:val="24"/>
          <w:szCs w:val="24"/>
          <w:rtl/>
        </w:rPr>
        <w:t xml:space="preserve"> </w:t>
      </w:r>
      <w:r w:rsidR="0042383D">
        <w:rPr>
          <w:rFonts w:cs="David" w:hint="cs"/>
          <w:sz w:val="24"/>
          <w:szCs w:val="24"/>
          <w:rtl/>
        </w:rPr>
        <w:t>ב</w:t>
      </w:r>
      <w:r w:rsidR="009F2A44">
        <w:rPr>
          <w:rFonts w:cs="David" w:hint="cs"/>
          <w:sz w:val="24"/>
          <w:szCs w:val="24"/>
          <w:rtl/>
        </w:rPr>
        <w:t>סי</w:t>
      </w:r>
      <w:r w:rsidR="002D3F95">
        <w:rPr>
          <w:rFonts w:cs="David" w:hint="cs"/>
          <w:sz w:val="24"/>
          <w:szCs w:val="24"/>
          <w:rtl/>
        </w:rPr>
        <w:t>כונים ארגוניים ואישיים אשר הוא ע</w:t>
      </w:r>
      <w:r w:rsidR="009F2A44">
        <w:rPr>
          <w:rFonts w:cs="David" w:hint="cs"/>
          <w:sz w:val="24"/>
          <w:szCs w:val="24"/>
          <w:rtl/>
        </w:rPr>
        <w:t>לול לחולל.</w:t>
      </w:r>
      <w:r w:rsidR="00810E28">
        <w:rPr>
          <w:rFonts w:cs="David" w:hint="cs"/>
          <w:sz w:val="24"/>
          <w:szCs w:val="24"/>
          <w:rtl/>
        </w:rPr>
        <w:t xml:space="preserve"> </w:t>
      </w:r>
      <w:r w:rsidR="004E3C2D">
        <w:rPr>
          <w:rFonts w:cs="David" w:hint="cs"/>
          <w:sz w:val="24"/>
          <w:szCs w:val="24"/>
          <w:rtl/>
        </w:rPr>
        <w:t xml:space="preserve">הרטוריקה הלוחמנית והחשדנות של הדרג המדיני ביחס לרשות </w:t>
      </w:r>
      <w:r w:rsidR="00370839">
        <w:rPr>
          <w:rFonts w:cs="David" w:hint="cs"/>
          <w:sz w:val="24"/>
          <w:szCs w:val="24"/>
          <w:rtl/>
        </w:rPr>
        <w:t>ה</w:t>
      </w:r>
      <w:r w:rsidR="004E3C2D">
        <w:rPr>
          <w:rFonts w:cs="David" w:hint="cs"/>
          <w:sz w:val="24"/>
          <w:szCs w:val="24"/>
          <w:rtl/>
        </w:rPr>
        <w:t>פלס</w:t>
      </w:r>
      <w:r w:rsidR="002D3F95">
        <w:rPr>
          <w:rFonts w:cs="David" w:hint="cs"/>
          <w:sz w:val="24"/>
          <w:szCs w:val="24"/>
          <w:rtl/>
        </w:rPr>
        <w:t>טינית הציבה חסם ענק ביחס לשינוי אשר היה נחוץ בהתמודדות עם מגמות טרור היחידים בכל הקשור לרמת ה</w:t>
      </w:r>
      <w:r w:rsidR="004E3C2D">
        <w:rPr>
          <w:rFonts w:cs="David" w:hint="cs"/>
          <w:sz w:val="24"/>
          <w:szCs w:val="24"/>
          <w:rtl/>
        </w:rPr>
        <w:t xml:space="preserve">משילות בכפרי שטח </w:t>
      </w:r>
      <w:r w:rsidR="004E3C2D">
        <w:rPr>
          <w:rFonts w:cs="David" w:hint="cs"/>
          <w:sz w:val="24"/>
          <w:szCs w:val="24"/>
        </w:rPr>
        <w:t>C</w:t>
      </w:r>
      <w:r w:rsidR="004E3C2D">
        <w:rPr>
          <w:rFonts w:cs="David" w:hint="cs"/>
          <w:sz w:val="24"/>
          <w:szCs w:val="24"/>
          <w:rtl/>
        </w:rPr>
        <w:t xml:space="preserve">. </w:t>
      </w:r>
      <w:r w:rsidR="00BF5ED0">
        <w:rPr>
          <w:rFonts w:cs="David" w:hint="cs"/>
          <w:sz w:val="24"/>
          <w:szCs w:val="24"/>
          <w:rtl/>
        </w:rPr>
        <w:t xml:space="preserve">כל ניסיון לעלות את נושא החריגה מהסכמים כדי לאפשר חופש פעולה מסוים למנגנוני ביטחון פלסטיניים בכפרי שטחי </w:t>
      </w:r>
      <w:r w:rsidR="00BF5ED0">
        <w:rPr>
          <w:rFonts w:cs="David" w:hint="cs"/>
          <w:sz w:val="24"/>
          <w:szCs w:val="24"/>
        </w:rPr>
        <w:t>C</w:t>
      </w:r>
      <w:r w:rsidR="0055481A">
        <w:rPr>
          <w:rFonts w:cs="David" w:hint="cs"/>
          <w:sz w:val="24"/>
          <w:szCs w:val="24"/>
          <w:rtl/>
        </w:rPr>
        <w:t xml:space="preserve"> נתקל בביטול</w:t>
      </w:r>
      <w:r w:rsidR="00D3178B">
        <w:rPr>
          <w:rFonts w:cs="David" w:hint="cs"/>
          <w:sz w:val="24"/>
          <w:szCs w:val="24"/>
          <w:rtl/>
        </w:rPr>
        <w:t>. אולם בשטח, האלוף נתן לחיכוך קצב משלו. הוא עודד מח"טים ליצור חליפות יי</w:t>
      </w:r>
      <w:r w:rsidR="003773EA">
        <w:rPr>
          <w:rFonts w:cs="David" w:hint="cs"/>
          <w:sz w:val="24"/>
          <w:szCs w:val="24"/>
          <w:rtl/>
        </w:rPr>
        <w:t>חודיות לתאום ולשיתוף פעולה מתוח</w:t>
      </w:r>
      <w:r w:rsidR="00370839">
        <w:rPr>
          <w:rFonts w:cs="David" w:hint="cs"/>
          <w:sz w:val="24"/>
          <w:szCs w:val="24"/>
          <w:rtl/>
        </w:rPr>
        <w:t>כ</w:t>
      </w:r>
      <w:r w:rsidR="003773EA">
        <w:rPr>
          <w:rFonts w:cs="David" w:hint="cs"/>
          <w:sz w:val="24"/>
          <w:szCs w:val="24"/>
          <w:rtl/>
        </w:rPr>
        <w:t>ם</w:t>
      </w:r>
      <w:r w:rsidR="00D3178B">
        <w:rPr>
          <w:rFonts w:cs="David" w:hint="cs"/>
          <w:sz w:val="24"/>
          <w:szCs w:val="24"/>
          <w:rtl/>
        </w:rPr>
        <w:t xml:space="preserve"> כדי</w:t>
      </w:r>
      <w:r w:rsidR="00DF192A">
        <w:rPr>
          <w:rFonts w:cs="David" w:hint="cs"/>
          <w:sz w:val="24"/>
          <w:szCs w:val="24"/>
          <w:rtl/>
        </w:rPr>
        <w:t xml:space="preserve"> להתוות</w:t>
      </w:r>
      <w:r w:rsidR="00D3178B">
        <w:rPr>
          <w:rFonts w:cs="David" w:hint="cs"/>
          <w:sz w:val="24"/>
          <w:szCs w:val="24"/>
          <w:rtl/>
        </w:rPr>
        <w:t xml:space="preserve"> מציאות למידה ול</w:t>
      </w:r>
      <w:r w:rsidR="0027280F">
        <w:rPr>
          <w:rFonts w:cs="David" w:hint="cs"/>
          <w:sz w:val="24"/>
          <w:szCs w:val="24"/>
          <w:rtl/>
        </w:rPr>
        <w:t>ה</w:t>
      </w:r>
      <w:r w:rsidR="00D3178B">
        <w:rPr>
          <w:rFonts w:cs="David" w:hint="cs"/>
          <w:sz w:val="24"/>
          <w:szCs w:val="24"/>
          <w:rtl/>
        </w:rPr>
        <w:t>ראות "כי טוב".</w:t>
      </w:r>
      <w:r w:rsidR="00810E28">
        <w:rPr>
          <w:rFonts w:cs="David" w:hint="cs"/>
          <w:sz w:val="24"/>
          <w:szCs w:val="24"/>
          <w:rtl/>
        </w:rPr>
        <w:t xml:space="preserve"> </w:t>
      </w:r>
      <w:r w:rsidR="001370CC">
        <w:rPr>
          <w:rFonts w:cs="David" w:hint="cs"/>
          <w:sz w:val="24"/>
          <w:szCs w:val="24"/>
          <w:rtl/>
        </w:rPr>
        <w:t xml:space="preserve">הנוכחים </w:t>
      </w:r>
      <w:r w:rsidR="00445B45">
        <w:rPr>
          <w:rFonts w:cs="David" w:hint="cs"/>
          <w:sz w:val="24"/>
          <w:szCs w:val="24"/>
          <w:rtl/>
        </w:rPr>
        <w:t>ז</w:t>
      </w:r>
      <w:r w:rsidR="001370CC">
        <w:rPr>
          <w:rFonts w:cs="David" w:hint="cs"/>
          <w:sz w:val="24"/>
          <w:szCs w:val="24"/>
          <w:rtl/>
        </w:rPr>
        <w:t>ו</w:t>
      </w:r>
      <w:r w:rsidR="00445B45">
        <w:rPr>
          <w:rFonts w:cs="David" w:hint="cs"/>
          <w:sz w:val="24"/>
          <w:szCs w:val="24"/>
          <w:rtl/>
        </w:rPr>
        <w:t>כר</w:t>
      </w:r>
      <w:r w:rsidR="001370CC">
        <w:rPr>
          <w:rFonts w:cs="David" w:hint="cs"/>
          <w:sz w:val="24"/>
          <w:szCs w:val="24"/>
          <w:rtl/>
        </w:rPr>
        <w:t>ים היטב</w:t>
      </w:r>
      <w:r w:rsidR="00E902E2">
        <w:rPr>
          <w:rFonts w:cs="David" w:hint="cs"/>
          <w:sz w:val="24"/>
          <w:szCs w:val="24"/>
          <w:rtl/>
        </w:rPr>
        <w:t xml:space="preserve"> את מבטם של הקברניטים </w:t>
      </w:r>
      <w:r w:rsidR="00445B45">
        <w:rPr>
          <w:rFonts w:cs="David" w:hint="cs"/>
          <w:sz w:val="24"/>
          <w:szCs w:val="24"/>
          <w:rtl/>
        </w:rPr>
        <w:t xml:space="preserve">אשר שמעו באחד </w:t>
      </w:r>
      <w:r w:rsidR="0027280F">
        <w:rPr>
          <w:rFonts w:cs="David" w:hint="cs"/>
          <w:sz w:val="24"/>
          <w:szCs w:val="24"/>
          <w:rtl/>
        </w:rPr>
        <w:t>מ</w:t>
      </w:r>
      <w:r w:rsidR="00445B45">
        <w:rPr>
          <w:rFonts w:cs="David" w:hint="cs"/>
          <w:sz w:val="24"/>
          <w:szCs w:val="24"/>
          <w:rtl/>
        </w:rPr>
        <w:t>הביקורים על קציני מנגנונים פלסטיניים אשר הגיע</w:t>
      </w:r>
      <w:r w:rsidR="0027280F">
        <w:rPr>
          <w:rFonts w:cs="David" w:hint="cs"/>
          <w:sz w:val="24"/>
          <w:szCs w:val="24"/>
          <w:rtl/>
        </w:rPr>
        <w:t>ו</w:t>
      </w:r>
      <w:r w:rsidR="0055481A">
        <w:rPr>
          <w:rFonts w:cs="David" w:hint="cs"/>
          <w:sz w:val="24"/>
          <w:szCs w:val="24"/>
          <w:rtl/>
        </w:rPr>
        <w:t xml:space="preserve"> לאימון לפני תעסוקה</w:t>
      </w:r>
      <w:r w:rsidR="00445B45">
        <w:rPr>
          <w:rFonts w:cs="David" w:hint="cs"/>
          <w:sz w:val="24"/>
          <w:szCs w:val="24"/>
          <w:rtl/>
        </w:rPr>
        <w:t xml:space="preserve"> של אחד הגדודים כדי לקיים שיח משותף</w:t>
      </w:r>
      <w:r w:rsidR="004A36D9">
        <w:rPr>
          <w:rFonts w:cs="David" w:hint="cs"/>
          <w:sz w:val="24"/>
          <w:szCs w:val="24"/>
          <w:rtl/>
        </w:rPr>
        <w:t xml:space="preserve"> ולדייק נוהלי פעילות בכפרי שטחי </w:t>
      </w:r>
      <w:r w:rsidR="004A36D9">
        <w:rPr>
          <w:rFonts w:cs="David" w:hint="cs"/>
          <w:sz w:val="24"/>
          <w:szCs w:val="24"/>
        </w:rPr>
        <w:t>C</w:t>
      </w:r>
      <w:r w:rsidR="00454FDA">
        <w:rPr>
          <w:rFonts w:cs="David" w:hint="cs"/>
          <w:sz w:val="24"/>
          <w:szCs w:val="24"/>
          <w:rtl/>
        </w:rPr>
        <w:t xml:space="preserve">. </w:t>
      </w:r>
      <w:r w:rsidR="00370839">
        <w:rPr>
          <w:rFonts w:cs="David" w:hint="cs"/>
          <w:sz w:val="24"/>
          <w:szCs w:val="24"/>
          <w:rtl/>
        </w:rPr>
        <w:t xml:space="preserve">בסיכומו </w:t>
      </w:r>
      <w:r w:rsidR="00454FDA">
        <w:rPr>
          <w:rFonts w:cs="David" w:hint="cs"/>
          <w:sz w:val="24"/>
          <w:szCs w:val="24"/>
          <w:rtl/>
        </w:rPr>
        <w:t>של הביקור</w:t>
      </w:r>
      <w:r w:rsidR="00810E28">
        <w:rPr>
          <w:rFonts w:cs="David" w:hint="cs"/>
          <w:sz w:val="24"/>
          <w:szCs w:val="24"/>
          <w:rtl/>
        </w:rPr>
        <w:t xml:space="preserve"> בחרו הקברניטים</w:t>
      </w:r>
      <w:r w:rsidR="00445B45">
        <w:rPr>
          <w:rFonts w:cs="David" w:hint="cs"/>
          <w:sz w:val="24"/>
          <w:szCs w:val="24"/>
          <w:rtl/>
        </w:rPr>
        <w:t xml:space="preserve"> שלא להתייחס.</w:t>
      </w:r>
      <w:r w:rsidR="0075365E">
        <w:rPr>
          <w:rFonts w:cs="David" w:hint="cs"/>
          <w:sz w:val="24"/>
          <w:szCs w:val="24"/>
          <w:rtl/>
        </w:rPr>
        <w:t xml:space="preserve"> </w:t>
      </w:r>
    </w:p>
    <w:p w14:paraId="3202F7FA" w14:textId="581E6573" w:rsidR="00CB6BBE" w:rsidRDefault="0075365E" w:rsidP="009B3E91">
      <w:pPr>
        <w:spacing w:line="360" w:lineRule="auto"/>
        <w:jc w:val="both"/>
        <w:rPr>
          <w:rFonts w:cs="David"/>
          <w:sz w:val="24"/>
          <w:szCs w:val="24"/>
          <w:rtl/>
        </w:rPr>
      </w:pPr>
      <w:r>
        <w:rPr>
          <w:rFonts w:cs="David" w:hint="cs"/>
          <w:sz w:val="24"/>
          <w:szCs w:val="24"/>
          <w:rtl/>
        </w:rPr>
        <w:t>ב-1</w:t>
      </w:r>
      <w:r w:rsidR="00C03352">
        <w:rPr>
          <w:rFonts w:cs="David" w:hint="cs"/>
          <w:sz w:val="24"/>
          <w:szCs w:val="24"/>
          <w:rtl/>
        </w:rPr>
        <w:t>0</w:t>
      </w:r>
      <w:r>
        <w:rPr>
          <w:rFonts w:cs="David" w:hint="cs"/>
          <w:sz w:val="24"/>
          <w:szCs w:val="24"/>
          <w:rtl/>
        </w:rPr>
        <w:t xml:space="preserve"> באוקטובר 1973 </w:t>
      </w:r>
      <w:r w:rsidR="00C03352">
        <w:rPr>
          <w:rFonts w:cs="David" w:hint="cs"/>
          <w:sz w:val="24"/>
          <w:szCs w:val="24"/>
          <w:rtl/>
        </w:rPr>
        <w:t xml:space="preserve">הגיעה </w:t>
      </w:r>
      <w:r w:rsidR="003773EA">
        <w:rPr>
          <w:rFonts w:cs="David" w:hint="cs"/>
          <w:sz w:val="24"/>
          <w:szCs w:val="24"/>
          <w:rtl/>
        </w:rPr>
        <w:t>גולדה מאיר</w:t>
      </w:r>
      <w:r>
        <w:rPr>
          <w:rFonts w:cs="David" w:hint="cs"/>
          <w:sz w:val="24"/>
          <w:szCs w:val="24"/>
          <w:rtl/>
        </w:rPr>
        <w:t xml:space="preserve"> להתרשם באופן בלתי אמצעי מרוח </w:t>
      </w:r>
      <w:r w:rsidR="00F734FA">
        <w:rPr>
          <w:rFonts w:cs="David" w:hint="cs"/>
          <w:sz w:val="24"/>
          <w:szCs w:val="24"/>
          <w:rtl/>
        </w:rPr>
        <w:t>גייסות כמה שעות בודדות לאחר סיום קרבות הבלימה</w:t>
      </w:r>
      <w:r w:rsidR="00810E28">
        <w:rPr>
          <w:rFonts w:cs="David" w:hint="cs"/>
          <w:sz w:val="24"/>
          <w:szCs w:val="24"/>
          <w:rtl/>
        </w:rPr>
        <w:t xml:space="preserve"> העקובים מדם</w:t>
      </w:r>
      <w:r w:rsidR="00F734FA">
        <w:rPr>
          <w:rFonts w:cs="David" w:hint="cs"/>
          <w:sz w:val="24"/>
          <w:szCs w:val="24"/>
          <w:rtl/>
        </w:rPr>
        <w:t xml:space="preserve"> ברמה"ג בכדי לשאוב בטחון לפני קבלת ההחלטה על מתקפת הנגד אל </w:t>
      </w:r>
      <w:r w:rsidR="003773EA">
        <w:rPr>
          <w:rFonts w:cs="David" w:hint="cs"/>
          <w:sz w:val="24"/>
          <w:szCs w:val="24"/>
          <w:rtl/>
        </w:rPr>
        <w:t>תוך המובלעת הסורית. י</w:t>
      </w:r>
      <w:del w:id="232" w:author="יוסי בן-ארצי" w:date="2020-03-17T13:17:00Z">
        <w:r w:rsidR="003773EA" w:rsidDel="009B3E91">
          <w:rPr>
            <w:rFonts w:cs="David" w:hint="cs"/>
            <w:sz w:val="24"/>
            <w:szCs w:val="24"/>
            <w:rtl/>
          </w:rPr>
          <w:delText>א</w:delText>
        </w:r>
      </w:del>
      <w:r w:rsidR="003773EA">
        <w:rPr>
          <w:rFonts w:cs="David" w:hint="cs"/>
          <w:sz w:val="24"/>
          <w:szCs w:val="24"/>
          <w:rtl/>
        </w:rPr>
        <w:t>נוש בחושיו החדים</w:t>
      </w:r>
      <w:r w:rsidR="00F734FA">
        <w:rPr>
          <w:rFonts w:cs="David" w:hint="cs"/>
          <w:sz w:val="24"/>
          <w:szCs w:val="24"/>
          <w:rtl/>
        </w:rPr>
        <w:t xml:space="preserve"> תמרן אותה לפלוגתו של</w:t>
      </w:r>
      <w:r w:rsidR="00810E28">
        <w:rPr>
          <w:rFonts w:cs="David" w:hint="cs"/>
          <w:sz w:val="24"/>
          <w:szCs w:val="24"/>
          <w:rtl/>
        </w:rPr>
        <w:t xml:space="preserve"> מאיר זמיר אשר באופן חריג ביותר </w:t>
      </w:r>
      <w:r w:rsidR="00F734FA">
        <w:rPr>
          <w:rFonts w:cs="David" w:hint="cs"/>
          <w:sz w:val="24"/>
          <w:szCs w:val="24"/>
          <w:rtl/>
        </w:rPr>
        <w:t>לא ספגה נפגעים והצליחה להשמיד טנקים סוריים רבים</w:t>
      </w:r>
      <w:r w:rsidR="00300705">
        <w:rPr>
          <w:rFonts w:cs="David" w:hint="cs"/>
          <w:sz w:val="24"/>
          <w:szCs w:val="24"/>
          <w:rtl/>
        </w:rPr>
        <w:t>,</w:t>
      </w:r>
      <w:r w:rsidR="007729D8">
        <w:rPr>
          <w:rFonts w:cs="David" w:hint="cs"/>
          <w:sz w:val="24"/>
          <w:szCs w:val="24"/>
          <w:rtl/>
        </w:rPr>
        <w:t xml:space="preserve"> וזאת</w:t>
      </w:r>
      <w:r w:rsidR="00300705">
        <w:rPr>
          <w:rFonts w:cs="David" w:hint="cs"/>
          <w:sz w:val="24"/>
          <w:szCs w:val="24"/>
          <w:rtl/>
        </w:rPr>
        <w:t xml:space="preserve"> כאשר בסביבה הקרובה</w:t>
      </w:r>
      <w:r w:rsidR="00900C2E">
        <w:rPr>
          <w:rFonts w:cs="David" w:hint="cs"/>
          <w:sz w:val="24"/>
          <w:szCs w:val="24"/>
          <w:rtl/>
        </w:rPr>
        <w:t xml:space="preserve"> שהו</w:t>
      </w:r>
      <w:r w:rsidR="00DA4BA5">
        <w:rPr>
          <w:rFonts w:cs="David" w:hint="cs"/>
          <w:sz w:val="24"/>
          <w:szCs w:val="24"/>
          <w:rtl/>
        </w:rPr>
        <w:t xml:space="preserve"> יחידות רבות</w:t>
      </w:r>
      <w:r w:rsidR="00300705">
        <w:rPr>
          <w:rFonts w:cs="David" w:hint="cs"/>
          <w:sz w:val="24"/>
          <w:szCs w:val="24"/>
          <w:rtl/>
        </w:rPr>
        <w:t xml:space="preserve"> אחרות</w:t>
      </w:r>
      <w:r w:rsidR="00DA4BA5">
        <w:rPr>
          <w:rFonts w:cs="David" w:hint="cs"/>
          <w:sz w:val="24"/>
          <w:szCs w:val="24"/>
          <w:rtl/>
        </w:rPr>
        <w:t xml:space="preserve"> שספגו נפגעים ו</w:t>
      </w:r>
      <w:r w:rsidR="005F5A54">
        <w:rPr>
          <w:rFonts w:cs="David" w:hint="cs"/>
          <w:sz w:val="24"/>
          <w:szCs w:val="24"/>
          <w:rtl/>
        </w:rPr>
        <w:t>טרם יצאו מ</w:t>
      </w:r>
      <w:r w:rsidR="00DA4BA5">
        <w:rPr>
          <w:rFonts w:cs="David" w:hint="cs"/>
          <w:sz w:val="24"/>
          <w:szCs w:val="24"/>
          <w:rtl/>
        </w:rPr>
        <w:t>משבר.</w:t>
      </w:r>
      <w:r w:rsidR="00ED776D">
        <w:rPr>
          <w:rFonts w:cs="David" w:hint="cs"/>
          <w:sz w:val="24"/>
          <w:szCs w:val="24"/>
          <w:rtl/>
        </w:rPr>
        <w:t xml:space="preserve"> מצביאותו של האלוף רוני נומה בהסלמת "גודל השעה"</w:t>
      </w:r>
      <w:r w:rsidR="006C17A9">
        <w:rPr>
          <w:rFonts w:cs="David" w:hint="cs"/>
          <w:sz w:val="24"/>
          <w:szCs w:val="24"/>
          <w:rtl/>
        </w:rPr>
        <w:t xml:space="preserve"> מאירה ומאפשרת למסגר את טיב היחסים ללמידה והשפעה בין המצביא לקברניט. לצד הלמידה האישית ופיקוד על הגייסות ע</w:t>
      </w:r>
      <w:r w:rsidR="006F0E37">
        <w:rPr>
          <w:rFonts w:cs="David" w:hint="cs"/>
          <w:sz w:val="24"/>
          <w:szCs w:val="24"/>
          <w:rtl/>
        </w:rPr>
        <w:t>י</w:t>
      </w:r>
      <w:r w:rsidR="006C17A9">
        <w:rPr>
          <w:rFonts w:cs="David" w:hint="cs"/>
          <w:sz w:val="24"/>
          <w:szCs w:val="24"/>
          <w:rtl/>
        </w:rPr>
        <w:t>צב רוני מרחב שיח אשר אפשר קיום מארג פעולות ליצירת תנאי למידה וכינון השפעה על הדרג הקברניטי.</w:t>
      </w:r>
      <w:r w:rsidR="00BC0708">
        <w:rPr>
          <w:rFonts w:cs="David" w:hint="cs"/>
          <w:sz w:val="24"/>
          <w:szCs w:val="24"/>
          <w:rtl/>
        </w:rPr>
        <w:t xml:space="preserve"> בתנועה מתמדת בין התמצאות מערכתית להבנת המגבלות והחסמים של המערכת הפוליטית יצר </w:t>
      </w:r>
      <w:del w:id="233" w:author="יוסי בן-ארצי" w:date="2020-03-17T13:17:00Z">
        <w:r w:rsidR="00BC0708" w:rsidDel="009B3E91">
          <w:rPr>
            <w:rFonts w:cs="David" w:hint="cs"/>
            <w:sz w:val="24"/>
            <w:szCs w:val="24"/>
            <w:rtl/>
          </w:rPr>
          <w:delText xml:space="preserve">רוני </w:delText>
        </w:r>
      </w:del>
      <w:ins w:id="234" w:author="יוסי בן-ארצי" w:date="2020-03-17T13:17:00Z">
        <w:r w:rsidR="009B3E91">
          <w:rPr>
            <w:rFonts w:cs="David" w:hint="cs"/>
            <w:sz w:val="24"/>
            <w:szCs w:val="24"/>
            <w:rtl/>
          </w:rPr>
          <w:t xml:space="preserve">נומה </w:t>
        </w:r>
      </w:ins>
      <w:r w:rsidR="00BC0708">
        <w:rPr>
          <w:rFonts w:cs="David" w:hint="cs"/>
          <w:sz w:val="24"/>
          <w:szCs w:val="24"/>
          <w:rtl/>
        </w:rPr>
        <w:t>מכלול איזונים והתנגדויות אשר היה בכוחו לשמור על שיווי משקל ולאפשר תוחלת להשתנות תחבולנית אל מול איומים חדשים.</w:t>
      </w:r>
      <w:r w:rsidR="00E9112B">
        <w:rPr>
          <w:rFonts w:cs="David" w:hint="cs"/>
          <w:sz w:val="24"/>
          <w:szCs w:val="24"/>
          <w:rtl/>
        </w:rPr>
        <w:t xml:space="preserve"> חתירתו</w:t>
      </w:r>
      <w:r w:rsidR="00C13DE5">
        <w:rPr>
          <w:rFonts w:cs="David" w:hint="cs"/>
          <w:sz w:val="24"/>
          <w:szCs w:val="24"/>
          <w:rtl/>
        </w:rPr>
        <w:t xml:space="preserve"> </w:t>
      </w:r>
      <w:r w:rsidR="00E9112B">
        <w:rPr>
          <w:rFonts w:cs="David" w:hint="cs"/>
          <w:sz w:val="24"/>
          <w:szCs w:val="24"/>
          <w:rtl/>
        </w:rPr>
        <w:t xml:space="preserve">להבנת המימד האישי </w:t>
      </w:r>
      <w:r w:rsidR="00E9112B">
        <w:rPr>
          <w:rFonts w:cs="David" w:hint="cs"/>
          <w:sz w:val="24"/>
          <w:szCs w:val="24"/>
          <w:rtl/>
        </w:rPr>
        <w:lastRenderedPageBreak/>
        <w:t>וה</w:t>
      </w:r>
      <w:r w:rsidR="00C13DE5">
        <w:rPr>
          <w:rFonts w:cs="David" w:hint="cs"/>
          <w:sz w:val="24"/>
          <w:szCs w:val="24"/>
          <w:rtl/>
        </w:rPr>
        <w:t>סביבה הלוקאלית</w:t>
      </w:r>
      <w:r w:rsidR="00E9112B">
        <w:rPr>
          <w:rFonts w:cs="David" w:hint="cs"/>
          <w:sz w:val="24"/>
          <w:szCs w:val="24"/>
          <w:rtl/>
        </w:rPr>
        <w:t xml:space="preserve"> על הצרכים הפוליטיים של הקברניט המדיני הניחה מצא למיצוי כלי למידה והשפעה כגון: השיח הישיר, אתגור בתוך ומחוץ לפרדיגמה, תמרון דרך רשת הקשרים ותמרון באמצעות פעולה.</w:t>
      </w:r>
      <w:r w:rsidR="00A9192A">
        <w:rPr>
          <w:rFonts w:cs="David" w:hint="cs"/>
          <w:sz w:val="24"/>
          <w:szCs w:val="24"/>
          <w:rtl/>
        </w:rPr>
        <w:t xml:space="preserve"> </w:t>
      </w:r>
    </w:p>
    <w:p w14:paraId="36F00B5C" w14:textId="77777777" w:rsidR="00CB6BBE" w:rsidRDefault="00CB6BBE" w:rsidP="00A9192A">
      <w:pPr>
        <w:spacing w:line="360" w:lineRule="auto"/>
        <w:jc w:val="both"/>
        <w:rPr>
          <w:rFonts w:cs="David"/>
          <w:sz w:val="24"/>
          <w:szCs w:val="24"/>
          <w:rtl/>
        </w:rPr>
      </w:pPr>
    </w:p>
    <w:p w14:paraId="31F0A496" w14:textId="77777777" w:rsidR="005C5419" w:rsidRDefault="005C5419" w:rsidP="00E5569D">
      <w:pPr>
        <w:spacing w:line="360" w:lineRule="auto"/>
        <w:jc w:val="both"/>
        <w:rPr>
          <w:rFonts w:cs="David"/>
          <w:sz w:val="24"/>
          <w:szCs w:val="24"/>
          <w:rtl/>
        </w:rPr>
      </w:pPr>
    </w:p>
    <w:p w14:paraId="77E6D200" w14:textId="77777777" w:rsidR="005C5419" w:rsidRDefault="005C5419" w:rsidP="00E5569D">
      <w:pPr>
        <w:spacing w:line="360" w:lineRule="auto"/>
        <w:jc w:val="both"/>
        <w:rPr>
          <w:rFonts w:cs="David"/>
          <w:sz w:val="24"/>
          <w:szCs w:val="24"/>
          <w:rtl/>
        </w:rPr>
      </w:pPr>
    </w:p>
    <w:p w14:paraId="6D133D16" w14:textId="77777777" w:rsidR="00050DDA" w:rsidRDefault="00050DDA" w:rsidP="00E5569D">
      <w:pPr>
        <w:spacing w:line="360" w:lineRule="auto"/>
        <w:jc w:val="both"/>
        <w:rPr>
          <w:rFonts w:cs="David"/>
          <w:sz w:val="24"/>
          <w:szCs w:val="24"/>
          <w:rtl/>
        </w:rPr>
      </w:pPr>
    </w:p>
    <w:p w14:paraId="161B7533" w14:textId="77777777" w:rsidR="00050DDA" w:rsidRDefault="00050DDA" w:rsidP="00E5569D">
      <w:pPr>
        <w:spacing w:line="360" w:lineRule="auto"/>
        <w:jc w:val="both"/>
        <w:rPr>
          <w:rFonts w:cs="David"/>
          <w:sz w:val="24"/>
          <w:szCs w:val="24"/>
          <w:rtl/>
        </w:rPr>
      </w:pPr>
    </w:p>
    <w:p w14:paraId="366BD0E9" w14:textId="77777777" w:rsidR="00050DDA" w:rsidRDefault="00050DDA" w:rsidP="00E5569D">
      <w:pPr>
        <w:spacing w:line="360" w:lineRule="auto"/>
        <w:jc w:val="both"/>
        <w:rPr>
          <w:rFonts w:cs="David"/>
          <w:sz w:val="24"/>
          <w:szCs w:val="24"/>
          <w:rtl/>
        </w:rPr>
      </w:pPr>
    </w:p>
    <w:p w14:paraId="613A5B00" w14:textId="77777777" w:rsidR="005C5419" w:rsidRDefault="005C5419" w:rsidP="00E5569D">
      <w:pPr>
        <w:spacing w:line="360" w:lineRule="auto"/>
        <w:jc w:val="both"/>
        <w:rPr>
          <w:rFonts w:cs="David"/>
          <w:sz w:val="24"/>
          <w:szCs w:val="24"/>
          <w:rtl/>
        </w:rPr>
      </w:pPr>
    </w:p>
    <w:p w14:paraId="16C1FF78" w14:textId="77777777" w:rsidR="00D072A7" w:rsidRDefault="00D072A7" w:rsidP="00E5569D">
      <w:pPr>
        <w:spacing w:line="360" w:lineRule="auto"/>
        <w:jc w:val="both"/>
        <w:rPr>
          <w:rFonts w:cs="David"/>
          <w:sz w:val="24"/>
          <w:szCs w:val="24"/>
          <w:rtl/>
        </w:rPr>
      </w:pPr>
    </w:p>
    <w:p w14:paraId="2B726AB9" w14:textId="77777777" w:rsidR="00D072A7" w:rsidRDefault="00D072A7" w:rsidP="00E5569D">
      <w:pPr>
        <w:spacing w:line="360" w:lineRule="auto"/>
        <w:jc w:val="both"/>
        <w:rPr>
          <w:rFonts w:cs="David"/>
          <w:sz w:val="24"/>
          <w:szCs w:val="24"/>
          <w:rtl/>
        </w:rPr>
      </w:pPr>
    </w:p>
    <w:p w14:paraId="5F7503A9" w14:textId="77777777" w:rsidR="00D072A7" w:rsidRDefault="00D072A7" w:rsidP="00E5569D">
      <w:pPr>
        <w:spacing w:line="360" w:lineRule="auto"/>
        <w:jc w:val="both"/>
        <w:rPr>
          <w:rFonts w:cs="David"/>
          <w:sz w:val="24"/>
          <w:szCs w:val="24"/>
          <w:rtl/>
        </w:rPr>
      </w:pPr>
    </w:p>
    <w:p w14:paraId="271A5D09" w14:textId="77777777" w:rsidR="00D072A7" w:rsidRDefault="00D072A7" w:rsidP="00E5569D">
      <w:pPr>
        <w:spacing w:line="360" w:lineRule="auto"/>
        <w:jc w:val="both"/>
        <w:rPr>
          <w:rFonts w:cs="David"/>
          <w:sz w:val="24"/>
          <w:szCs w:val="24"/>
          <w:rtl/>
        </w:rPr>
      </w:pPr>
    </w:p>
    <w:p w14:paraId="396FF8AA" w14:textId="77777777" w:rsidR="00D072A7" w:rsidRDefault="00D072A7" w:rsidP="00E5569D">
      <w:pPr>
        <w:spacing w:line="360" w:lineRule="auto"/>
        <w:jc w:val="both"/>
        <w:rPr>
          <w:rFonts w:cs="David"/>
          <w:sz w:val="24"/>
          <w:szCs w:val="24"/>
          <w:rtl/>
        </w:rPr>
      </w:pPr>
    </w:p>
    <w:p w14:paraId="17A355CC" w14:textId="77777777" w:rsidR="00F7453E" w:rsidRDefault="00F7453E" w:rsidP="00E5569D">
      <w:pPr>
        <w:spacing w:line="360" w:lineRule="auto"/>
        <w:jc w:val="both"/>
        <w:rPr>
          <w:rFonts w:cs="David"/>
          <w:sz w:val="24"/>
          <w:szCs w:val="24"/>
          <w:rtl/>
        </w:rPr>
      </w:pPr>
    </w:p>
    <w:p w14:paraId="701F23E3" w14:textId="77777777" w:rsidR="00F7453E" w:rsidRDefault="00F7453E" w:rsidP="00E5569D">
      <w:pPr>
        <w:spacing w:line="360" w:lineRule="auto"/>
        <w:jc w:val="both"/>
        <w:rPr>
          <w:rFonts w:cs="David"/>
          <w:sz w:val="24"/>
          <w:szCs w:val="24"/>
          <w:rtl/>
        </w:rPr>
      </w:pPr>
    </w:p>
    <w:p w14:paraId="75B09ED1" w14:textId="77777777" w:rsidR="00F7453E" w:rsidRDefault="00F7453E" w:rsidP="00E5569D">
      <w:pPr>
        <w:spacing w:line="360" w:lineRule="auto"/>
        <w:jc w:val="both"/>
        <w:rPr>
          <w:rFonts w:cs="David"/>
          <w:sz w:val="24"/>
          <w:szCs w:val="24"/>
          <w:rtl/>
        </w:rPr>
      </w:pPr>
    </w:p>
    <w:p w14:paraId="13C9B2BC" w14:textId="77777777" w:rsidR="00F7453E" w:rsidRDefault="00F7453E" w:rsidP="00E5569D">
      <w:pPr>
        <w:spacing w:line="360" w:lineRule="auto"/>
        <w:jc w:val="both"/>
        <w:rPr>
          <w:rFonts w:cs="David"/>
          <w:sz w:val="24"/>
          <w:szCs w:val="24"/>
          <w:rtl/>
        </w:rPr>
      </w:pPr>
    </w:p>
    <w:p w14:paraId="3BDAA50C" w14:textId="77777777" w:rsidR="00F7453E" w:rsidRDefault="00F7453E" w:rsidP="00E5569D">
      <w:pPr>
        <w:spacing w:line="360" w:lineRule="auto"/>
        <w:jc w:val="both"/>
        <w:rPr>
          <w:rFonts w:cs="David"/>
          <w:sz w:val="24"/>
          <w:szCs w:val="24"/>
          <w:rtl/>
        </w:rPr>
      </w:pPr>
    </w:p>
    <w:p w14:paraId="4DFA9387" w14:textId="77777777" w:rsidR="00F7453E" w:rsidRDefault="00F7453E" w:rsidP="00E5569D">
      <w:pPr>
        <w:spacing w:line="360" w:lineRule="auto"/>
        <w:jc w:val="both"/>
        <w:rPr>
          <w:rFonts w:cs="David"/>
          <w:sz w:val="24"/>
          <w:szCs w:val="24"/>
          <w:rtl/>
        </w:rPr>
      </w:pPr>
    </w:p>
    <w:p w14:paraId="20FA778A" w14:textId="77777777" w:rsidR="00F7453E" w:rsidRDefault="00F7453E" w:rsidP="00E5569D">
      <w:pPr>
        <w:spacing w:line="360" w:lineRule="auto"/>
        <w:jc w:val="both"/>
        <w:rPr>
          <w:rFonts w:cs="David"/>
          <w:sz w:val="24"/>
          <w:szCs w:val="24"/>
          <w:rtl/>
        </w:rPr>
      </w:pPr>
    </w:p>
    <w:p w14:paraId="43C8A646" w14:textId="77777777" w:rsidR="00F7453E" w:rsidRDefault="00F7453E" w:rsidP="00E5569D">
      <w:pPr>
        <w:spacing w:line="360" w:lineRule="auto"/>
        <w:jc w:val="both"/>
        <w:rPr>
          <w:rFonts w:cs="David"/>
          <w:sz w:val="24"/>
          <w:szCs w:val="24"/>
          <w:rtl/>
        </w:rPr>
      </w:pPr>
    </w:p>
    <w:p w14:paraId="039FADAA" w14:textId="77777777" w:rsidR="00D072A7" w:rsidRDefault="00D072A7" w:rsidP="00E5569D">
      <w:pPr>
        <w:spacing w:line="360" w:lineRule="auto"/>
        <w:jc w:val="both"/>
        <w:rPr>
          <w:rFonts w:cs="David"/>
          <w:sz w:val="24"/>
          <w:szCs w:val="24"/>
          <w:rtl/>
        </w:rPr>
      </w:pPr>
    </w:p>
    <w:p w14:paraId="1FD60B42" w14:textId="77777777" w:rsidR="005C5419" w:rsidRDefault="005C5419" w:rsidP="00E5569D">
      <w:pPr>
        <w:spacing w:line="360" w:lineRule="auto"/>
        <w:jc w:val="both"/>
        <w:rPr>
          <w:rFonts w:cs="David"/>
          <w:sz w:val="24"/>
          <w:szCs w:val="24"/>
          <w:rtl/>
        </w:rPr>
      </w:pPr>
    </w:p>
    <w:p w14:paraId="717A94CD" w14:textId="77777777" w:rsidR="005C5419" w:rsidRDefault="00051BAC" w:rsidP="00051BAC">
      <w:pPr>
        <w:pStyle w:val="ad"/>
        <w:numPr>
          <w:ilvl w:val="0"/>
          <w:numId w:val="3"/>
        </w:numPr>
        <w:spacing w:line="360" w:lineRule="auto"/>
        <w:jc w:val="both"/>
        <w:rPr>
          <w:rFonts w:cs="David"/>
          <w:b/>
          <w:bCs/>
          <w:sz w:val="24"/>
          <w:szCs w:val="24"/>
          <w:u w:val="single"/>
        </w:rPr>
      </w:pPr>
      <w:r w:rsidRPr="00051BAC">
        <w:rPr>
          <w:rFonts w:cs="David" w:hint="cs"/>
          <w:b/>
          <w:bCs/>
          <w:sz w:val="24"/>
          <w:szCs w:val="24"/>
          <w:u w:val="single"/>
          <w:rtl/>
        </w:rPr>
        <w:t>ניתוח מקרה בוחן מפקד אוגדה 36 תא"ל תמיר ה</w:t>
      </w:r>
      <w:r w:rsidR="00C764A5">
        <w:rPr>
          <w:rFonts w:cs="David" w:hint="cs"/>
          <w:b/>
          <w:bCs/>
          <w:sz w:val="24"/>
          <w:szCs w:val="24"/>
          <w:u w:val="single"/>
          <w:rtl/>
        </w:rPr>
        <w:t>י</w:t>
      </w:r>
      <w:r w:rsidRPr="00051BAC">
        <w:rPr>
          <w:rFonts w:cs="David" w:hint="cs"/>
          <w:b/>
          <w:bCs/>
          <w:sz w:val="24"/>
          <w:szCs w:val="24"/>
          <w:u w:val="single"/>
          <w:rtl/>
        </w:rPr>
        <w:t>ימן בפרוץ מלחמת אזרחים בסוריה:</w:t>
      </w:r>
    </w:p>
    <w:p w14:paraId="06AB74A9" w14:textId="77777777" w:rsidR="00050DDA" w:rsidRDefault="00050DDA" w:rsidP="00050DDA">
      <w:pPr>
        <w:pStyle w:val="ad"/>
        <w:spacing w:line="360" w:lineRule="auto"/>
        <w:jc w:val="both"/>
        <w:rPr>
          <w:rFonts w:cs="David"/>
          <w:b/>
          <w:bCs/>
          <w:sz w:val="24"/>
          <w:szCs w:val="24"/>
          <w:u w:val="single"/>
          <w:rtl/>
        </w:rPr>
      </w:pPr>
    </w:p>
    <w:p w14:paraId="7AA7385B" w14:textId="544005AD" w:rsidR="008B26FC" w:rsidRDefault="00DC45F6" w:rsidP="008B26FC">
      <w:pPr>
        <w:spacing w:line="360" w:lineRule="auto"/>
        <w:jc w:val="both"/>
        <w:rPr>
          <w:rFonts w:cs="David"/>
          <w:sz w:val="24"/>
          <w:szCs w:val="24"/>
          <w:rtl/>
        </w:rPr>
      </w:pPr>
      <w:r>
        <w:rPr>
          <w:rFonts w:cs="David" w:hint="cs"/>
          <w:sz w:val="24"/>
          <w:szCs w:val="24"/>
          <w:rtl/>
        </w:rPr>
        <w:t xml:space="preserve">ההתהוות המסובכת של מלחמת </w:t>
      </w:r>
      <w:ins w:id="235" w:author="yossi ben artzi" w:date="2020-03-17T19:35:00Z">
        <w:r w:rsidR="006978D0">
          <w:rPr>
            <w:rFonts w:cs="David" w:hint="cs"/>
            <w:sz w:val="24"/>
            <w:szCs w:val="24"/>
            <w:rtl/>
          </w:rPr>
          <w:t>ה</w:t>
        </w:r>
      </w:ins>
      <w:r>
        <w:rPr>
          <w:rFonts w:cs="David" w:hint="cs"/>
          <w:sz w:val="24"/>
          <w:szCs w:val="24"/>
          <w:rtl/>
        </w:rPr>
        <w:t>אזרחים בסוריה</w:t>
      </w:r>
      <w:r w:rsidR="001E17FF">
        <w:rPr>
          <w:rFonts w:cs="David" w:hint="cs"/>
          <w:sz w:val="24"/>
          <w:szCs w:val="24"/>
          <w:rtl/>
        </w:rPr>
        <w:t>, אשר פרצה במפתיע במרץ 2011,</w:t>
      </w:r>
      <w:r>
        <w:rPr>
          <w:rFonts w:cs="David" w:hint="cs"/>
          <w:sz w:val="24"/>
          <w:szCs w:val="24"/>
          <w:rtl/>
        </w:rPr>
        <w:t xml:space="preserve"> </w:t>
      </w:r>
      <w:del w:id="236" w:author="yossi ben artzi" w:date="2020-03-17T19:35:00Z">
        <w:r w:rsidR="00132CA6" w:rsidDel="006978D0">
          <w:rPr>
            <w:rFonts w:cs="David" w:hint="cs"/>
            <w:sz w:val="24"/>
            <w:szCs w:val="24"/>
            <w:rtl/>
          </w:rPr>
          <w:delText>הקריסה</w:delText>
        </w:r>
        <w:r w:rsidDel="006978D0">
          <w:rPr>
            <w:rFonts w:cs="David" w:hint="cs"/>
            <w:sz w:val="24"/>
            <w:szCs w:val="24"/>
            <w:rtl/>
          </w:rPr>
          <w:delText xml:space="preserve"> </w:delText>
        </w:r>
      </w:del>
      <w:ins w:id="237" w:author="yossi ben artzi" w:date="2020-03-17T19:35:00Z">
        <w:r w:rsidR="006978D0">
          <w:rPr>
            <w:rFonts w:cs="David" w:hint="cs"/>
            <w:sz w:val="24"/>
            <w:szCs w:val="24"/>
            <w:rtl/>
          </w:rPr>
          <w:t xml:space="preserve">מוטטה </w:t>
        </w:r>
        <w:r w:rsidR="006978D0">
          <w:rPr>
            <w:rFonts w:cs="David" w:hint="cs"/>
            <w:sz w:val="24"/>
            <w:szCs w:val="24"/>
            <w:rtl/>
          </w:rPr>
          <w:t xml:space="preserve"> </w:t>
        </w:r>
      </w:ins>
      <w:r w:rsidR="000C378C">
        <w:rPr>
          <w:rFonts w:cs="David" w:hint="cs"/>
          <w:sz w:val="24"/>
          <w:szCs w:val="24"/>
          <w:rtl/>
        </w:rPr>
        <w:t>ב</w:t>
      </w:r>
      <w:r>
        <w:rPr>
          <w:rFonts w:cs="David" w:hint="cs"/>
          <w:sz w:val="24"/>
          <w:szCs w:val="24"/>
          <w:rtl/>
        </w:rPr>
        <w:t>פרק זמן קצר</w:t>
      </w:r>
      <w:r w:rsidR="00132CA6">
        <w:rPr>
          <w:rFonts w:cs="David" w:hint="cs"/>
          <w:sz w:val="24"/>
          <w:szCs w:val="24"/>
          <w:rtl/>
        </w:rPr>
        <w:t xml:space="preserve"> את </w:t>
      </w:r>
      <w:commentRangeStart w:id="238"/>
      <w:r w:rsidR="00132CA6">
        <w:rPr>
          <w:rFonts w:cs="David" w:hint="cs"/>
          <w:sz w:val="24"/>
          <w:szCs w:val="24"/>
          <w:rtl/>
        </w:rPr>
        <w:t>הפרדיגמה</w:t>
      </w:r>
      <w:commentRangeEnd w:id="238"/>
      <w:r w:rsidR="006978D0">
        <w:rPr>
          <w:rStyle w:val="ae"/>
          <w:rtl/>
        </w:rPr>
        <w:commentReference w:id="238"/>
      </w:r>
      <w:r w:rsidR="00132CA6">
        <w:rPr>
          <w:rFonts w:cs="David" w:hint="cs"/>
          <w:sz w:val="24"/>
          <w:szCs w:val="24"/>
          <w:rtl/>
        </w:rPr>
        <w:t xml:space="preserve"> האסטרטגית של הביטחון הלאומי </w:t>
      </w:r>
      <w:r w:rsidR="00F247DA">
        <w:rPr>
          <w:rFonts w:cs="David" w:hint="cs"/>
          <w:sz w:val="24"/>
          <w:szCs w:val="24"/>
          <w:rtl/>
        </w:rPr>
        <w:t xml:space="preserve">הישראלי </w:t>
      </w:r>
      <w:r w:rsidR="00FD5F6D">
        <w:rPr>
          <w:rFonts w:cs="David" w:hint="cs"/>
          <w:sz w:val="24"/>
          <w:szCs w:val="24"/>
          <w:rtl/>
        </w:rPr>
        <w:t>בחזית סוריה</w:t>
      </w:r>
      <w:r w:rsidR="00132CA6">
        <w:rPr>
          <w:rFonts w:cs="David" w:hint="cs"/>
          <w:sz w:val="24"/>
          <w:szCs w:val="24"/>
          <w:rtl/>
        </w:rPr>
        <w:t>.</w:t>
      </w:r>
      <w:r w:rsidR="00F3491C">
        <w:rPr>
          <w:rFonts w:cs="David" w:hint="cs"/>
          <w:sz w:val="24"/>
          <w:szCs w:val="24"/>
          <w:rtl/>
        </w:rPr>
        <w:t xml:space="preserve"> כבר בשנתיים הראשונות של המלחמה נפלו זה באחר זה כל העוגנים הקוגניטיביים של התפיסה </w:t>
      </w:r>
      <w:r w:rsidR="00A36887">
        <w:rPr>
          <w:rFonts w:cs="David" w:hint="cs"/>
          <w:sz w:val="24"/>
          <w:szCs w:val="24"/>
          <w:rtl/>
        </w:rPr>
        <w:t xml:space="preserve">המבצעית </w:t>
      </w:r>
      <w:r w:rsidR="00F3491C">
        <w:rPr>
          <w:rFonts w:cs="David" w:hint="cs"/>
          <w:sz w:val="24"/>
          <w:szCs w:val="24"/>
          <w:rtl/>
        </w:rPr>
        <w:t>המקובלת. גם החלוקה המסורתית אשר חילקה תחילה את המאבק המתחולל בין המשטר לאופוזיציה, מהר מאוד ה</w:t>
      </w:r>
      <w:r w:rsidR="00CA7175">
        <w:rPr>
          <w:rFonts w:cs="David" w:hint="cs"/>
          <w:sz w:val="24"/>
          <w:szCs w:val="24"/>
          <w:rtl/>
        </w:rPr>
        <w:t>פס</w:t>
      </w:r>
      <w:r w:rsidR="00F3491C">
        <w:rPr>
          <w:rFonts w:cs="David" w:hint="cs"/>
          <w:sz w:val="24"/>
          <w:szCs w:val="24"/>
          <w:rtl/>
        </w:rPr>
        <w:t>יקה לסייע</w:t>
      </w:r>
      <w:r w:rsidR="00A36887">
        <w:rPr>
          <w:rFonts w:cs="David" w:hint="cs"/>
          <w:sz w:val="24"/>
          <w:szCs w:val="24"/>
          <w:rtl/>
        </w:rPr>
        <w:t xml:space="preserve"> בפירוש המציאות</w:t>
      </w:r>
      <w:r w:rsidR="00F3491C">
        <w:rPr>
          <w:rFonts w:cs="David" w:hint="cs"/>
          <w:sz w:val="24"/>
          <w:szCs w:val="24"/>
          <w:rtl/>
        </w:rPr>
        <w:t>.</w:t>
      </w:r>
      <w:r w:rsidR="00A36887">
        <w:rPr>
          <w:rFonts w:cs="David" w:hint="cs"/>
          <w:sz w:val="24"/>
          <w:szCs w:val="24"/>
          <w:rtl/>
        </w:rPr>
        <w:t xml:space="preserve"> בפועל</w:t>
      </w:r>
      <w:r w:rsidR="008247ED">
        <w:rPr>
          <w:rFonts w:cs="David" w:hint="cs"/>
          <w:sz w:val="24"/>
          <w:szCs w:val="24"/>
          <w:rtl/>
        </w:rPr>
        <w:t>,</w:t>
      </w:r>
      <w:r w:rsidR="00F45B53">
        <w:rPr>
          <w:rFonts w:cs="David" w:hint="cs"/>
          <w:sz w:val="24"/>
          <w:szCs w:val="24"/>
          <w:rtl/>
        </w:rPr>
        <w:t xml:space="preserve"> מתוך הכאוס</w:t>
      </w:r>
      <w:r w:rsidR="00A36887">
        <w:rPr>
          <w:rFonts w:cs="David" w:hint="cs"/>
          <w:sz w:val="24"/>
          <w:szCs w:val="24"/>
          <w:rtl/>
        </w:rPr>
        <w:t>, הלכה ונרקמה רשת שחקנים רבת זיקות והקשרים, אשר</w:t>
      </w:r>
      <w:r w:rsidR="00CB3F67">
        <w:rPr>
          <w:rFonts w:cs="David" w:hint="cs"/>
          <w:sz w:val="24"/>
          <w:szCs w:val="24"/>
          <w:rtl/>
        </w:rPr>
        <w:t xml:space="preserve"> התנהלה</w:t>
      </w:r>
      <w:r w:rsidR="00F45B53">
        <w:rPr>
          <w:rFonts w:cs="David" w:hint="cs"/>
          <w:sz w:val="24"/>
          <w:szCs w:val="24"/>
          <w:rtl/>
        </w:rPr>
        <w:t xml:space="preserve"> והשתנת תדיר</w:t>
      </w:r>
      <w:r w:rsidR="00CB3F67">
        <w:rPr>
          <w:rFonts w:cs="David" w:hint="cs"/>
          <w:sz w:val="24"/>
          <w:szCs w:val="24"/>
          <w:rtl/>
        </w:rPr>
        <w:t xml:space="preserve"> על בסיס האקוסיסטם </w:t>
      </w:r>
      <w:commentRangeStart w:id="239"/>
      <w:r w:rsidR="00CB3F67">
        <w:rPr>
          <w:rFonts w:cs="David" w:hint="cs"/>
          <w:sz w:val="24"/>
          <w:szCs w:val="24"/>
          <w:rtl/>
        </w:rPr>
        <w:t>החוראני</w:t>
      </w:r>
      <w:commentRangeEnd w:id="239"/>
      <w:r w:rsidR="006978D0">
        <w:rPr>
          <w:rStyle w:val="ae"/>
          <w:rtl/>
        </w:rPr>
        <w:commentReference w:id="239"/>
      </w:r>
      <w:r w:rsidR="00CB3F67">
        <w:rPr>
          <w:rFonts w:cs="David" w:hint="cs"/>
          <w:sz w:val="24"/>
          <w:szCs w:val="24"/>
          <w:rtl/>
        </w:rPr>
        <w:t>.</w:t>
      </w:r>
      <w:r w:rsidR="00F3491C">
        <w:rPr>
          <w:rFonts w:cs="David" w:hint="cs"/>
          <w:sz w:val="24"/>
          <w:szCs w:val="24"/>
          <w:rtl/>
        </w:rPr>
        <w:t xml:space="preserve"> </w:t>
      </w:r>
      <w:r w:rsidR="001E70F3">
        <w:rPr>
          <w:rFonts w:cs="David" w:hint="cs"/>
          <w:sz w:val="24"/>
          <w:szCs w:val="24"/>
          <w:rtl/>
        </w:rPr>
        <w:t>למרות השינוי המערכתי העמוק</w:t>
      </w:r>
      <w:r w:rsidR="00826C18">
        <w:rPr>
          <w:rFonts w:cs="David" w:hint="cs"/>
          <w:sz w:val="24"/>
          <w:szCs w:val="24"/>
          <w:rtl/>
        </w:rPr>
        <w:t>,</w:t>
      </w:r>
      <w:r w:rsidR="001E70F3">
        <w:rPr>
          <w:rFonts w:cs="David" w:hint="cs"/>
          <w:sz w:val="24"/>
          <w:szCs w:val="24"/>
          <w:rtl/>
        </w:rPr>
        <w:t xml:space="preserve"> המ</w:t>
      </w:r>
      <w:r w:rsidR="00060779">
        <w:rPr>
          <w:rFonts w:cs="David" w:hint="cs"/>
          <w:sz w:val="24"/>
          <w:szCs w:val="24"/>
          <w:rtl/>
        </w:rPr>
        <w:t>מסד</w:t>
      </w:r>
      <w:r w:rsidR="001E70F3">
        <w:rPr>
          <w:rFonts w:cs="David" w:hint="cs"/>
          <w:sz w:val="24"/>
          <w:szCs w:val="24"/>
          <w:rtl/>
        </w:rPr>
        <w:t xml:space="preserve"> הביטחוני</w:t>
      </w:r>
      <w:r w:rsidR="00DB4C78">
        <w:rPr>
          <w:rFonts w:cs="David" w:hint="cs"/>
          <w:sz w:val="24"/>
          <w:szCs w:val="24"/>
          <w:rtl/>
        </w:rPr>
        <w:t xml:space="preserve"> הדחיק את המבוכה</w:t>
      </w:r>
      <w:r w:rsidR="00DE738A">
        <w:rPr>
          <w:rFonts w:cs="David" w:hint="cs"/>
          <w:sz w:val="24"/>
          <w:szCs w:val="24"/>
          <w:rtl/>
        </w:rPr>
        <w:t xml:space="preserve"> </w:t>
      </w:r>
      <w:r w:rsidR="003235DD">
        <w:rPr>
          <w:rFonts w:cs="David" w:hint="cs"/>
          <w:sz w:val="24"/>
          <w:szCs w:val="24"/>
          <w:rtl/>
        </w:rPr>
        <w:t>מתוך</w:t>
      </w:r>
      <w:r w:rsidR="00130DA2">
        <w:rPr>
          <w:rFonts w:cs="David" w:hint="cs"/>
          <w:sz w:val="24"/>
          <w:szCs w:val="24"/>
          <w:rtl/>
        </w:rPr>
        <w:t xml:space="preserve"> </w:t>
      </w:r>
      <w:r w:rsidR="00DE738A">
        <w:rPr>
          <w:rFonts w:cs="David" w:hint="cs"/>
          <w:sz w:val="24"/>
          <w:szCs w:val="24"/>
          <w:rtl/>
        </w:rPr>
        <w:t>פיר</w:t>
      </w:r>
      <w:r w:rsidR="00130DA2">
        <w:rPr>
          <w:rFonts w:cs="David" w:hint="cs"/>
          <w:sz w:val="24"/>
          <w:szCs w:val="24"/>
          <w:rtl/>
        </w:rPr>
        <w:t>ו</w:t>
      </w:r>
      <w:r w:rsidR="00DE738A">
        <w:rPr>
          <w:rFonts w:cs="David" w:hint="cs"/>
          <w:sz w:val="24"/>
          <w:szCs w:val="24"/>
          <w:rtl/>
        </w:rPr>
        <w:t xml:space="preserve">ש </w:t>
      </w:r>
      <w:r w:rsidR="003235DD">
        <w:rPr>
          <w:rFonts w:cs="David" w:hint="cs"/>
          <w:sz w:val="24"/>
          <w:szCs w:val="24"/>
          <w:rtl/>
        </w:rPr>
        <w:t>ה</w:t>
      </w:r>
      <w:r w:rsidR="00DE738A">
        <w:rPr>
          <w:rFonts w:cs="David" w:hint="cs"/>
          <w:sz w:val="24"/>
          <w:szCs w:val="24"/>
          <w:rtl/>
        </w:rPr>
        <w:t>ה</w:t>
      </w:r>
      <w:r w:rsidR="00F65634">
        <w:rPr>
          <w:rFonts w:cs="David" w:hint="cs"/>
          <w:sz w:val="24"/>
          <w:szCs w:val="24"/>
          <w:rtl/>
        </w:rPr>
        <w:t>שתנות</w:t>
      </w:r>
      <w:r w:rsidR="00B011DB">
        <w:rPr>
          <w:rFonts w:cs="David" w:hint="cs"/>
          <w:sz w:val="24"/>
          <w:szCs w:val="24"/>
          <w:rtl/>
        </w:rPr>
        <w:t xml:space="preserve"> באופן טקטי</w:t>
      </w:r>
      <w:r w:rsidR="00773393">
        <w:rPr>
          <w:rFonts w:cs="David" w:hint="cs"/>
          <w:sz w:val="24"/>
          <w:szCs w:val="24"/>
          <w:rtl/>
        </w:rPr>
        <w:t xml:space="preserve"> על רקע ה</w:t>
      </w:r>
      <w:r w:rsidR="008B26FC">
        <w:rPr>
          <w:rFonts w:cs="David" w:hint="cs"/>
          <w:sz w:val="24"/>
          <w:szCs w:val="24"/>
          <w:rtl/>
        </w:rPr>
        <w:t>מרדים</w:t>
      </w:r>
      <w:r w:rsidR="00773393">
        <w:rPr>
          <w:rFonts w:cs="David" w:hint="cs"/>
          <w:sz w:val="24"/>
          <w:szCs w:val="24"/>
          <w:rtl/>
        </w:rPr>
        <w:t xml:space="preserve"> של </w:t>
      </w:r>
      <w:r w:rsidR="00571C10">
        <w:rPr>
          <w:rFonts w:cs="David" w:hint="cs"/>
          <w:sz w:val="24"/>
          <w:szCs w:val="24"/>
          <w:rtl/>
        </w:rPr>
        <w:t>השקט היח</w:t>
      </w:r>
      <w:r w:rsidR="0084692E">
        <w:rPr>
          <w:rFonts w:cs="David" w:hint="cs"/>
          <w:sz w:val="24"/>
          <w:szCs w:val="24"/>
          <w:rtl/>
        </w:rPr>
        <w:t>סי בצד הישראלי של הגבול ברמת הגולן</w:t>
      </w:r>
      <w:r w:rsidR="00773393">
        <w:rPr>
          <w:rFonts w:cs="David" w:hint="cs"/>
          <w:sz w:val="24"/>
          <w:szCs w:val="24"/>
          <w:rtl/>
        </w:rPr>
        <w:t>.</w:t>
      </w:r>
    </w:p>
    <w:p w14:paraId="7C29E767" w14:textId="324D87CC" w:rsidR="00141BBE" w:rsidRDefault="00753694" w:rsidP="00F145A1">
      <w:pPr>
        <w:spacing w:line="360" w:lineRule="auto"/>
        <w:jc w:val="both"/>
        <w:rPr>
          <w:rFonts w:cs="David"/>
          <w:sz w:val="24"/>
          <w:szCs w:val="24"/>
          <w:rtl/>
        </w:rPr>
      </w:pPr>
      <w:r>
        <w:rPr>
          <w:rFonts w:cs="David" w:hint="cs"/>
          <w:sz w:val="24"/>
          <w:szCs w:val="24"/>
          <w:rtl/>
        </w:rPr>
        <w:t>לנוכח הה</w:t>
      </w:r>
      <w:r w:rsidR="00B12C58">
        <w:rPr>
          <w:rFonts w:cs="David" w:hint="cs"/>
          <w:sz w:val="24"/>
          <w:szCs w:val="24"/>
          <w:rtl/>
        </w:rPr>
        <w:t>תהוות המסובכת</w:t>
      </w:r>
      <w:r>
        <w:rPr>
          <w:rFonts w:cs="David" w:hint="cs"/>
          <w:sz w:val="24"/>
          <w:szCs w:val="24"/>
          <w:rtl/>
        </w:rPr>
        <w:t xml:space="preserve"> ו</w:t>
      </w:r>
      <w:ins w:id="240" w:author="yossi ben artzi" w:date="2020-03-17T19:36:00Z">
        <w:r w:rsidR="006978D0">
          <w:rPr>
            <w:rFonts w:cs="David" w:hint="cs"/>
            <w:sz w:val="24"/>
            <w:szCs w:val="24"/>
            <w:rtl/>
          </w:rPr>
          <w:t>ה</w:t>
        </w:r>
      </w:ins>
      <w:r>
        <w:rPr>
          <w:rFonts w:cs="David" w:hint="cs"/>
          <w:sz w:val="24"/>
          <w:szCs w:val="24"/>
          <w:rtl/>
        </w:rPr>
        <w:t>תחוש</w:t>
      </w:r>
      <w:r w:rsidR="00B12C58">
        <w:rPr>
          <w:rFonts w:cs="David" w:hint="cs"/>
          <w:sz w:val="24"/>
          <w:szCs w:val="24"/>
          <w:rtl/>
        </w:rPr>
        <w:t xml:space="preserve">ה </w:t>
      </w:r>
      <w:ins w:id="241" w:author="yossi ben artzi" w:date="2020-03-17T19:36:00Z">
        <w:r w:rsidR="006978D0">
          <w:rPr>
            <w:rFonts w:cs="David" w:hint="cs"/>
            <w:sz w:val="24"/>
            <w:szCs w:val="24"/>
            <w:rtl/>
          </w:rPr>
          <w:t>ה</w:t>
        </w:r>
      </w:ins>
      <w:r w:rsidR="00B12C58">
        <w:rPr>
          <w:rFonts w:cs="David" w:hint="cs"/>
          <w:sz w:val="24"/>
          <w:szCs w:val="24"/>
          <w:rtl/>
        </w:rPr>
        <w:t>עמוקה של</w:t>
      </w:r>
      <w:r>
        <w:rPr>
          <w:rFonts w:cs="David" w:hint="cs"/>
          <w:sz w:val="24"/>
          <w:szCs w:val="24"/>
          <w:rtl/>
        </w:rPr>
        <w:t xml:space="preserve"> </w:t>
      </w:r>
      <w:r w:rsidR="00982A8E">
        <w:rPr>
          <w:rFonts w:cs="David" w:hint="cs"/>
          <w:sz w:val="24"/>
          <w:szCs w:val="24"/>
          <w:rtl/>
        </w:rPr>
        <w:t>ה</w:t>
      </w:r>
      <w:r>
        <w:rPr>
          <w:rFonts w:cs="David" w:hint="cs"/>
          <w:sz w:val="24"/>
          <w:szCs w:val="24"/>
          <w:rtl/>
        </w:rPr>
        <w:t xml:space="preserve">מבוכה </w:t>
      </w:r>
      <w:r w:rsidR="00982A8E">
        <w:rPr>
          <w:rFonts w:cs="David" w:hint="cs"/>
          <w:sz w:val="24"/>
          <w:szCs w:val="24"/>
          <w:rtl/>
        </w:rPr>
        <w:t>ה</w:t>
      </w:r>
      <w:r w:rsidR="00B12C58">
        <w:rPr>
          <w:rFonts w:cs="David" w:hint="cs"/>
          <w:sz w:val="24"/>
          <w:szCs w:val="24"/>
          <w:rtl/>
        </w:rPr>
        <w:t>אישית נדרש תא"ל תמיר הי</w:t>
      </w:r>
      <w:r w:rsidR="002969CF">
        <w:rPr>
          <w:rFonts w:cs="David" w:hint="cs"/>
          <w:sz w:val="24"/>
          <w:szCs w:val="24"/>
          <w:rtl/>
        </w:rPr>
        <w:t>י</w:t>
      </w:r>
      <w:r w:rsidR="00B12C58">
        <w:rPr>
          <w:rFonts w:cs="David" w:hint="cs"/>
          <w:sz w:val="24"/>
          <w:szCs w:val="24"/>
          <w:rtl/>
        </w:rPr>
        <w:t>מן</w:t>
      </w:r>
      <w:r>
        <w:rPr>
          <w:rFonts w:cs="David" w:hint="cs"/>
          <w:sz w:val="24"/>
          <w:szCs w:val="24"/>
          <w:rtl/>
        </w:rPr>
        <w:t xml:space="preserve"> </w:t>
      </w:r>
      <w:r w:rsidR="00B12C58">
        <w:rPr>
          <w:rFonts w:cs="David" w:hint="cs"/>
          <w:sz w:val="24"/>
          <w:szCs w:val="24"/>
          <w:rtl/>
        </w:rPr>
        <w:t>להשתנות</w:t>
      </w:r>
      <w:r w:rsidR="002069BA">
        <w:rPr>
          <w:rFonts w:cs="David" w:hint="cs"/>
          <w:sz w:val="24"/>
          <w:szCs w:val="24"/>
          <w:rtl/>
        </w:rPr>
        <w:t xml:space="preserve"> עצמית ולאתגר</w:t>
      </w:r>
      <w:r w:rsidR="00FD5F6D">
        <w:rPr>
          <w:rFonts w:cs="David" w:hint="cs"/>
          <w:sz w:val="24"/>
          <w:szCs w:val="24"/>
          <w:rtl/>
        </w:rPr>
        <w:t>י</w:t>
      </w:r>
      <w:r w:rsidR="002069BA">
        <w:rPr>
          <w:rFonts w:cs="David" w:hint="cs"/>
          <w:sz w:val="24"/>
          <w:szCs w:val="24"/>
          <w:rtl/>
        </w:rPr>
        <w:t xml:space="preserve"> </w:t>
      </w:r>
      <w:del w:id="242" w:author="yossi ben artzi" w:date="2020-03-17T19:37:00Z">
        <w:r w:rsidR="002969CF" w:rsidDel="006978D0">
          <w:rPr>
            <w:rFonts w:cs="David" w:hint="cs"/>
            <w:sz w:val="24"/>
            <w:szCs w:val="24"/>
            <w:rtl/>
          </w:rPr>
          <w:delText>ה</w:delText>
        </w:r>
      </w:del>
      <w:r w:rsidR="00916B02">
        <w:rPr>
          <w:rFonts w:cs="David" w:hint="cs"/>
          <w:sz w:val="24"/>
          <w:szCs w:val="24"/>
          <w:rtl/>
        </w:rPr>
        <w:t>למידה ו</w:t>
      </w:r>
      <w:del w:id="243" w:author="yossi ben artzi" w:date="2020-03-17T19:37:00Z">
        <w:r w:rsidR="002969CF" w:rsidDel="006978D0">
          <w:rPr>
            <w:rFonts w:cs="David" w:hint="cs"/>
            <w:sz w:val="24"/>
            <w:szCs w:val="24"/>
            <w:rtl/>
          </w:rPr>
          <w:delText>ה</w:delText>
        </w:r>
      </w:del>
      <w:r w:rsidR="00916B02">
        <w:rPr>
          <w:rFonts w:cs="David" w:hint="cs"/>
          <w:sz w:val="24"/>
          <w:szCs w:val="24"/>
          <w:rtl/>
        </w:rPr>
        <w:t xml:space="preserve">השפעה על </w:t>
      </w:r>
      <w:r w:rsidR="00B12C58">
        <w:rPr>
          <w:rFonts w:cs="David" w:hint="cs"/>
          <w:sz w:val="24"/>
          <w:szCs w:val="24"/>
          <w:rtl/>
        </w:rPr>
        <w:t>דרג הקברניטי</w:t>
      </w:r>
      <w:r w:rsidR="00916B02">
        <w:rPr>
          <w:rFonts w:cs="David" w:hint="cs"/>
          <w:sz w:val="24"/>
          <w:szCs w:val="24"/>
          <w:rtl/>
        </w:rPr>
        <w:t>ם.</w:t>
      </w:r>
      <w:r w:rsidR="003C3BE7">
        <w:rPr>
          <w:rFonts w:cs="David" w:hint="cs"/>
          <w:sz w:val="24"/>
          <w:szCs w:val="24"/>
          <w:rtl/>
        </w:rPr>
        <w:t xml:space="preserve"> </w:t>
      </w:r>
      <w:r w:rsidR="00E42DF9">
        <w:rPr>
          <w:rFonts w:cs="David" w:hint="cs"/>
          <w:sz w:val="24"/>
          <w:szCs w:val="24"/>
          <w:rtl/>
        </w:rPr>
        <w:t>רצף תרגילים אשר בהם נדרש תמיר ל</w:t>
      </w:r>
      <w:r w:rsidR="00595867">
        <w:rPr>
          <w:rFonts w:cs="David" w:hint="cs"/>
          <w:sz w:val="24"/>
          <w:szCs w:val="24"/>
          <w:rtl/>
        </w:rPr>
        <w:t>הילחם</w:t>
      </w:r>
      <w:r w:rsidR="00E42DF9">
        <w:rPr>
          <w:rFonts w:cs="David" w:hint="cs"/>
          <w:sz w:val="24"/>
          <w:szCs w:val="24"/>
          <w:rtl/>
        </w:rPr>
        <w:t xml:space="preserve"> </w:t>
      </w:r>
      <w:r w:rsidR="00595867">
        <w:rPr>
          <w:rFonts w:cs="David" w:hint="cs"/>
          <w:sz w:val="24"/>
          <w:szCs w:val="24"/>
          <w:rtl/>
        </w:rPr>
        <w:t>ב</w:t>
      </w:r>
      <w:r w:rsidR="00E42DF9">
        <w:rPr>
          <w:rFonts w:cs="David" w:hint="cs"/>
          <w:sz w:val="24"/>
          <w:szCs w:val="24"/>
          <w:rtl/>
        </w:rPr>
        <w:t xml:space="preserve">חטיבות </w:t>
      </w:r>
      <w:r w:rsidR="00595867">
        <w:rPr>
          <w:rFonts w:cs="David" w:hint="cs"/>
          <w:sz w:val="24"/>
          <w:szCs w:val="24"/>
          <w:rtl/>
        </w:rPr>
        <w:t xml:space="preserve">שכבר חדלו </w:t>
      </w:r>
      <w:r w:rsidR="00E53BF7">
        <w:rPr>
          <w:rFonts w:cs="David" w:hint="cs"/>
          <w:sz w:val="24"/>
          <w:szCs w:val="24"/>
          <w:rtl/>
        </w:rPr>
        <w:t>מ</w:t>
      </w:r>
      <w:r w:rsidR="00595867">
        <w:rPr>
          <w:rFonts w:cs="David" w:hint="cs"/>
          <w:sz w:val="24"/>
          <w:szCs w:val="24"/>
          <w:rtl/>
        </w:rPr>
        <w:t xml:space="preserve">להתקיים </w:t>
      </w:r>
      <w:r w:rsidR="00E42DF9">
        <w:rPr>
          <w:rFonts w:cs="David" w:hint="cs"/>
          <w:sz w:val="24"/>
          <w:szCs w:val="24"/>
          <w:rtl/>
        </w:rPr>
        <w:t xml:space="preserve">או לממש </w:t>
      </w:r>
      <w:r w:rsidR="00595867">
        <w:rPr>
          <w:rFonts w:cs="David" w:hint="cs"/>
          <w:sz w:val="24"/>
          <w:szCs w:val="24"/>
          <w:rtl/>
        </w:rPr>
        <w:t xml:space="preserve">כוננות </w:t>
      </w:r>
      <w:r w:rsidR="00E42DF9">
        <w:rPr>
          <w:rFonts w:cs="David" w:hint="cs"/>
          <w:sz w:val="24"/>
          <w:szCs w:val="24"/>
          <w:rtl/>
        </w:rPr>
        <w:t>אל מול איום</w:t>
      </w:r>
      <w:r w:rsidR="00E53BF7">
        <w:rPr>
          <w:rFonts w:cs="David" w:hint="cs"/>
          <w:sz w:val="24"/>
          <w:szCs w:val="24"/>
          <w:rtl/>
        </w:rPr>
        <w:t xml:space="preserve"> לא רלוונטי העצימו תחושת אי נוחות והבנה שמשהו צריך להשתנות.</w:t>
      </w:r>
      <w:r w:rsidR="00792F60">
        <w:rPr>
          <w:rFonts w:cs="David" w:hint="cs"/>
          <w:sz w:val="24"/>
          <w:szCs w:val="24"/>
          <w:rtl/>
        </w:rPr>
        <w:t xml:space="preserve"> </w:t>
      </w:r>
      <w:del w:id="244" w:author="yossi ben artzi" w:date="2020-03-17T19:37:00Z">
        <w:r w:rsidR="00792F60" w:rsidDel="006978D0">
          <w:rPr>
            <w:rFonts w:cs="David" w:hint="cs"/>
            <w:sz w:val="24"/>
            <w:szCs w:val="24"/>
            <w:rtl/>
          </w:rPr>
          <w:delText xml:space="preserve">תמיר </w:delText>
        </w:r>
      </w:del>
      <w:ins w:id="245" w:author="yossi ben artzi" w:date="2020-03-17T19:37:00Z">
        <w:r w:rsidR="006978D0">
          <w:rPr>
            <w:rFonts w:cs="David" w:hint="cs"/>
            <w:sz w:val="24"/>
            <w:szCs w:val="24"/>
            <w:rtl/>
          </w:rPr>
          <w:t xml:space="preserve">היימן </w:t>
        </w:r>
      </w:ins>
      <w:r w:rsidR="00792F60">
        <w:rPr>
          <w:rFonts w:cs="David" w:hint="cs"/>
          <w:sz w:val="24"/>
          <w:szCs w:val="24"/>
          <w:rtl/>
        </w:rPr>
        <w:t>הרגיש שבמערכת כאוטית, כדרום סוריה של אותם ימים, קיים חוסר תוחלת בסיסי בניסיון להבין תופעות מורכבות דרך בחינה מ</w:t>
      </w:r>
      <w:r w:rsidR="00F145A1">
        <w:rPr>
          <w:rFonts w:cs="David" w:hint="cs"/>
          <w:sz w:val="24"/>
          <w:szCs w:val="24"/>
          <w:rtl/>
        </w:rPr>
        <w:t xml:space="preserve">נגד של מירב הפרטים. במציאות זו, </w:t>
      </w:r>
      <w:r w:rsidR="00792F60">
        <w:rPr>
          <w:rFonts w:cs="David" w:hint="cs"/>
          <w:sz w:val="24"/>
          <w:szCs w:val="24"/>
          <w:rtl/>
        </w:rPr>
        <w:t>למידה מחייבת את המצביא להיות חלק מהתרחשות ולהשפיע עליה</w:t>
      </w:r>
      <w:r w:rsidR="00DD6937">
        <w:rPr>
          <w:rFonts w:cs="David" w:hint="cs"/>
          <w:sz w:val="24"/>
          <w:szCs w:val="24"/>
          <w:rtl/>
        </w:rPr>
        <w:t>. מעורבות במרחב ההתרחשות תאפשר</w:t>
      </w:r>
      <w:r w:rsidR="009D3823">
        <w:rPr>
          <w:rFonts w:cs="David" w:hint="cs"/>
          <w:sz w:val="24"/>
          <w:szCs w:val="24"/>
          <w:rtl/>
        </w:rPr>
        <w:t xml:space="preserve"> ל'צופה הפעיל' ל</w:t>
      </w:r>
      <w:r w:rsidR="00DD6937">
        <w:rPr>
          <w:rFonts w:cs="David" w:hint="cs"/>
          <w:sz w:val="24"/>
          <w:szCs w:val="24"/>
          <w:rtl/>
        </w:rPr>
        <w:t>יצור רצף הגיוני</w:t>
      </w:r>
      <w:r w:rsidR="009D3823">
        <w:rPr>
          <w:rFonts w:cs="David" w:hint="cs"/>
          <w:sz w:val="24"/>
          <w:szCs w:val="24"/>
          <w:rtl/>
        </w:rPr>
        <w:t xml:space="preserve"> ו</w:t>
      </w:r>
      <w:r w:rsidR="00DD6937">
        <w:rPr>
          <w:rFonts w:cs="David" w:hint="cs"/>
          <w:sz w:val="24"/>
          <w:szCs w:val="24"/>
          <w:rtl/>
        </w:rPr>
        <w:t>לחולל</w:t>
      </w:r>
      <w:r w:rsidR="009D3823">
        <w:rPr>
          <w:rFonts w:cs="David" w:hint="cs"/>
          <w:sz w:val="24"/>
          <w:szCs w:val="24"/>
          <w:rtl/>
        </w:rPr>
        <w:t xml:space="preserve"> רלוונטיות והשפעה על התהוות </w:t>
      </w:r>
      <w:commentRangeStart w:id="246"/>
      <w:r w:rsidR="009D3823">
        <w:rPr>
          <w:rFonts w:cs="David" w:hint="cs"/>
          <w:sz w:val="24"/>
          <w:szCs w:val="24"/>
          <w:rtl/>
        </w:rPr>
        <w:t>בשעתה</w:t>
      </w:r>
      <w:commentRangeEnd w:id="246"/>
      <w:r w:rsidR="006978D0">
        <w:rPr>
          <w:rStyle w:val="ae"/>
          <w:rtl/>
        </w:rPr>
        <w:commentReference w:id="246"/>
      </w:r>
      <w:r w:rsidR="009D3823">
        <w:rPr>
          <w:rFonts w:cs="David" w:hint="cs"/>
          <w:sz w:val="24"/>
          <w:szCs w:val="24"/>
          <w:rtl/>
        </w:rPr>
        <w:t>. כלומר, החתירה המתמדת למעורבות בהתרחשות היא זו שתאפשר את יכולת המנה</w:t>
      </w:r>
      <w:r w:rsidR="009B2A86">
        <w:rPr>
          <w:rFonts w:cs="David" w:hint="cs"/>
          <w:sz w:val="24"/>
          <w:szCs w:val="24"/>
          <w:rtl/>
        </w:rPr>
        <w:t>י</w:t>
      </w:r>
      <w:r w:rsidR="009D3823">
        <w:rPr>
          <w:rFonts w:cs="David" w:hint="cs"/>
          <w:sz w:val="24"/>
          <w:szCs w:val="24"/>
          <w:rtl/>
        </w:rPr>
        <w:t>גות באקוסי</w:t>
      </w:r>
      <w:r w:rsidR="009B2A86">
        <w:rPr>
          <w:rFonts w:cs="David" w:hint="cs"/>
          <w:sz w:val="24"/>
          <w:szCs w:val="24"/>
          <w:rtl/>
        </w:rPr>
        <w:t>ס</w:t>
      </w:r>
      <w:r w:rsidR="009D3823">
        <w:rPr>
          <w:rFonts w:cs="David" w:hint="cs"/>
          <w:sz w:val="24"/>
          <w:szCs w:val="24"/>
          <w:rtl/>
        </w:rPr>
        <w:t>טם. מנגד,</w:t>
      </w:r>
      <w:r w:rsidR="00F145A1">
        <w:rPr>
          <w:rFonts w:cs="David" w:hint="cs"/>
          <w:sz w:val="24"/>
          <w:szCs w:val="24"/>
          <w:rtl/>
        </w:rPr>
        <w:t xml:space="preserve"> </w:t>
      </w:r>
      <w:r w:rsidR="009D3823">
        <w:rPr>
          <w:rFonts w:cs="David" w:hint="cs"/>
          <w:sz w:val="24"/>
          <w:szCs w:val="24"/>
          <w:rtl/>
        </w:rPr>
        <w:t>הימנעות מעשייה או התבצרות במרחב הישראלי</w:t>
      </w:r>
      <w:r w:rsidR="009B2A86">
        <w:rPr>
          <w:rFonts w:cs="David" w:hint="cs"/>
          <w:sz w:val="24"/>
          <w:szCs w:val="24"/>
          <w:rtl/>
        </w:rPr>
        <w:t xml:space="preserve"> </w:t>
      </w:r>
      <w:ins w:id="247" w:author="yossi ben artzi" w:date="2020-03-17T19:38:00Z">
        <w:r w:rsidR="006978D0">
          <w:rPr>
            <w:rFonts w:cs="David" w:hint="cs"/>
            <w:sz w:val="24"/>
            <w:szCs w:val="24"/>
            <w:rtl/>
          </w:rPr>
          <w:t xml:space="preserve">עלולות להגביר </w:t>
        </w:r>
      </w:ins>
      <w:del w:id="248" w:author="yossi ben artzi" w:date="2020-03-17T19:38:00Z">
        <w:r w:rsidR="009D3823" w:rsidDel="006978D0">
          <w:rPr>
            <w:rFonts w:cs="David" w:hint="cs"/>
            <w:sz w:val="24"/>
            <w:szCs w:val="24"/>
            <w:rtl/>
          </w:rPr>
          <w:delText xml:space="preserve">תגברנה </w:delText>
        </w:r>
      </w:del>
      <w:r w:rsidR="009D3823">
        <w:rPr>
          <w:rFonts w:cs="David" w:hint="cs"/>
          <w:sz w:val="24"/>
          <w:szCs w:val="24"/>
          <w:rtl/>
        </w:rPr>
        <w:t xml:space="preserve">את הסיכויים להתהוות </w:t>
      </w:r>
      <w:commentRangeStart w:id="249"/>
      <w:r w:rsidR="009D3823">
        <w:rPr>
          <w:rFonts w:cs="David" w:hint="cs"/>
          <w:sz w:val="24"/>
          <w:szCs w:val="24"/>
          <w:rtl/>
        </w:rPr>
        <w:t>שרירותית</w:t>
      </w:r>
      <w:commentRangeEnd w:id="249"/>
      <w:r w:rsidR="006978D0">
        <w:rPr>
          <w:rStyle w:val="ae"/>
          <w:rtl/>
        </w:rPr>
        <w:commentReference w:id="249"/>
      </w:r>
      <w:r w:rsidR="009D3823">
        <w:rPr>
          <w:rFonts w:cs="David" w:hint="cs"/>
          <w:sz w:val="24"/>
          <w:szCs w:val="24"/>
          <w:rtl/>
        </w:rPr>
        <w:t xml:space="preserve"> עבור ישראל במובן שישראל לא תוכל להשפיע. פוטנציאלית, פעולה אקטיבית במרחב שתעשה בזהירות וברגישות הנדרשת, עשויה להציב את ישראל בעמדות עתידיות נוחות יותר</w:t>
      </w:r>
      <w:r w:rsidR="005C0E1A">
        <w:rPr>
          <w:rFonts w:cs="David" w:hint="cs"/>
          <w:sz w:val="24"/>
          <w:szCs w:val="24"/>
          <w:rtl/>
        </w:rPr>
        <w:t>.</w:t>
      </w:r>
    </w:p>
    <w:p w14:paraId="6E9F4D6E" w14:textId="2B81F2AE" w:rsidR="00796DF8" w:rsidRDefault="00710272" w:rsidP="00796DF8">
      <w:pPr>
        <w:spacing w:line="360" w:lineRule="auto"/>
        <w:jc w:val="both"/>
        <w:rPr>
          <w:rFonts w:cs="David"/>
          <w:sz w:val="24"/>
          <w:szCs w:val="24"/>
          <w:rtl/>
        </w:rPr>
      </w:pPr>
      <w:r>
        <w:rPr>
          <w:rFonts w:cs="David" w:hint="cs"/>
          <w:sz w:val="24"/>
          <w:szCs w:val="24"/>
          <w:rtl/>
        </w:rPr>
        <w:t xml:space="preserve">מתוך רצף </w:t>
      </w:r>
      <w:r w:rsidR="00A93CCF">
        <w:rPr>
          <w:rFonts w:cs="David" w:hint="cs"/>
          <w:sz w:val="24"/>
          <w:szCs w:val="24"/>
          <w:rtl/>
        </w:rPr>
        <w:t xml:space="preserve">מאורעות </w:t>
      </w:r>
      <w:r>
        <w:rPr>
          <w:rFonts w:cs="David" w:hint="cs"/>
          <w:sz w:val="24"/>
          <w:szCs w:val="24"/>
          <w:rtl/>
        </w:rPr>
        <w:t>בלתי מובן ו</w:t>
      </w:r>
      <w:ins w:id="250" w:author="yossi ben artzi" w:date="2020-03-17T19:39:00Z">
        <w:r w:rsidR="006978D0">
          <w:rPr>
            <w:rFonts w:cs="David" w:hint="cs"/>
            <w:sz w:val="24"/>
            <w:szCs w:val="24"/>
            <w:rtl/>
          </w:rPr>
          <w:t xml:space="preserve">מתוך </w:t>
        </w:r>
      </w:ins>
      <w:r>
        <w:rPr>
          <w:rFonts w:cs="David" w:hint="cs"/>
          <w:sz w:val="24"/>
          <w:szCs w:val="24"/>
          <w:rtl/>
        </w:rPr>
        <w:t>תחושה כבדה ביחס</w:t>
      </w:r>
      <w:r w:rsidR="005C0E1A">
        <w:rPr>
          <w:rFonts w:cs="David" w:hint="cs"/>
          <w:sz w:val="24"/>
          <w:szCs w:val="24"/>
          <w:rtl/>
        </w:rPr>
        <w:t xml:space="preserve"> </w:t>
      </w:r>
      <w:r>
        <w:rPr>
          <w:rFonts w:cs="David" w:hint="cs"/>
          <w:sz w:val="24"/>
          <w:szCs w:val="24"/>
          <w:rtl/>
        </w:rPr>
        <w:t>ל</w:t>
      </w:r>
      <w:r w:rsidR="005C0E1A">
        <w:rPr>
          <w:rFonts w:cs="David" w:hint="cs"/>
          <w:sz w:val="24"/>
          <w:szCs w:val="24"/>
          <w:rtl/>
        </w:rPr>
        <w:t>רלוונטיות של התחבולה המערכתית ברמת הגולן</w:t>
      </w:r>
      <w:ins w:id="251" w:author="yossi ben artzi" w:date="2020-03-17T19:39:00Z">
        <w:r w:rsidR="006978D0">
          <w:rPr>
            <w:rFonts w:cs="David" w:hint="cs"/>
            <w:sz w:val="24"/>
            <w:szCs w:val="24"/>
            <w:rtl/>
          </w:rPr>
          <w:t>,</w:t>
        </w:r>
      </w:ins>
      <w:r w:rsidR="00E45274">
        <w:rPr>
          <w:rFonts w:cs="David" w:hint="cs"/>
          <w:sz w:val="24"/>
          <w:szCs w:val="24"/>
          <w:rtl/>
        </w:rPr>
        <w:t xml:space="preserve"> חלחל</w:t>
      </w:r>
      <w:ins w:id="252" w:author="yossi ben artzi" w:date="2020-03-17T19:39:00Z">
        <w:r w:rsidR="006978D0">
          <w:rPr>
            <w:rFonts w:cs="David" w:hint="cs"/>
            <w:sz w:val="24"/>
            <w:szCs w:val="24"/>
            <w:rtl/>
          </w:rPr>
          <w:t>?? לאן חלחל?</w:t>
        </w:r>
      </w:ins>
      <w:r w:rsidR="005C0E1A">
        <w:rPr>
          <w:rFonts w:cs="David" w:hint="cs"/>
          <w:sz w:val="24"/>
          <w:szCs w:val="24"/>
          <w:rtl/>
        </w:rPr>
        <w:t xml:space="preserve"> תמיר</w:t>
      </w:r>
      <w:r w:rsidR="00571BC2">
        <w:rPr>
          <w:rFonts w:cs="David" w:hint="cs"/>
          <w:sz w:val="24"/>
          <w:szCs w:val="24"/>
          <w:rtl/>
        </w:rPr>
        <w:t>,</w:t>
      </w:r>
      <w:r w:rsidR="006D1AAB">
        <w:rPr>
          <w:rFonts w:cs="David" w:hint="cs"/>
          <w:sz w:val="24"/>
          <w:szCs w:val="24"/>
          <w:rtl/>
        </w:rPr>
        <w:t xml:space="preserve"> לצד הלמידה האישית</w:t>
      </w:r>
      <w:r w:rsidR="00571BC2">
        <w:rPr>
          <w:rFonts w:cs="David" w:hint="cs"/>
          <w:sz w:val="24"/>
          <w:szCs w:val="24"/>
          <w:rtl/>
        </w:rPr>
        <w:t xml:space="preserve">, </w:t>
      </w:r>
      <w:r w:rsidR="006D1AAB">
        <w:rPr>
          <w:rFonts w:cs="David" w:hint="cs"/>
          <w:sz w:val="24"/>
          <w:szCs w:val="24"/>
          <w:rtl/>
        </w:rPr>
        <w:t xml:space="preserve">למלאכת ארגון מרחב השיח </w:t>
      </w:r>
      <w:r w:rsidR="00E45274">
        <w:rPr>
          <w:rFonts w:cs="David" w:hint="cs"/>
          <w:sz w:val="24"/>
          <w:szCs w:val="24"/>
          <w:rtl/>
        </w:rPr>
        <w:t>ב</w:t>
      </w:r>
      <w:r w:rsidR="006D1AAB">
        <w:rPr>
          <w:rFonts w:cs="David" w:hint="cs"/>
          <w:sz w:val="24"/>
          <w:szCs w:val="24"/>
          <w:rtl/>
        </w:rPr>
        <w:t>מארג שחקנים</w:t>
      </w:r>
      <w:r w:rsidR="00A93CCF">
        <w:rPr>
          <w:rFonts w:cs="David" w:hint="cs"/>
          <w:sz w:val="24"/>
          <w:szCs w:val="24"/>
          <w:rtl/>
        </w:rPr>
        <w:t xml:space="preserve"> ברמות השונות</w:t>
      </w:r>
      <w:r w:rsidR="006D1AAB">
        <w:rPr>
          <w:rFonts w:cs="David" w:hint="cs"/>
          <w:sz w:val="24"/>
          <w:szCs w:val="24"/>
          <w:rtl/>
        </w:rPr>
        <w:t xml:space="preserve"> </w:t>
      </w:r>
      <w:r w:rsidR="00A93CCF">
        <w:rPr>
          <w:rFonts w:cs="David" w:hint="cs"/>
          <w:sz w:val="24"/>
          <w:szCs w:val="24"/>
          <w:rtl/>
        </w:rPr>
        <w:t xml:space="preserve">ובסביבה </w:t>
      </w:r>
      <w:r w:rsidR="006D1AAB">
        <w:rPr>
          <w:rFonts w:cs="David" w:hint="cs"/>
          <w:sz w:val="24"/>
          <w:szCs w:val="24"/>
          <w:rtl/>
        </w:rPr>
        <w:t>לוקאלית</w:t>
      </w:r>
      <w:r w:rsidR="006B1D08">
        <w:rPr>
          <w:rFonts w:cs="David" w:hint="cs"/>
          <w:sz w:val="24"/>
          <w:szCs w:val="24"/>
          <w:rtl/>
        </w:rPr>
        <w:t xml:space="preserve"> רבת גוונים</w:t>
      </w:r>
      <w:r w:rsidR="006D1AAB">
        <w:rPr>
          <w:rFonts w:cs="David" w:hint="cs"/>
          <w:sz w:val="24"/>
          <w:szCs w:val="24"/>
          <w:rtl/>
        </w:rPr>
        <w:t>.</w:t>
      </w:r>
      <w:r w:rsidR="006B206F">
        <w:rPr>
          <w:rFonts w:cs="David" w:hint="cs"/>
          <w:sz w:val="24"/>
          <w:szCs w:val="24"/>
          <w:rtl/>
        </w:rPr>
        <w:t xml:space="preserve"> תודעת המטה הכללי</w:t>
      </w:r>
      <w:r w:rsidR="00B84FB9">
        <w:rPr>
          <w:rFonts w:cs="David" w:hint="cs"/>
          <w:sz w:val="24"/>
          <w:szCs w:val="24"/>
          <w:rtl/>
        </w:rPr>
        <w:t xml:space="preserve"> בא</w:t>
      </w:r>
      <w:r w:rsidR="006B1D08">
        <w:rPr>
          <w:rFonts w:cs="David" w:hint="cs"/>
          <w:sz w:val="24"/>
          <w:szCs w:val="24"/>
          <w:rtl/>
        </w:rPr>
        <w:t>ותה תקופה נע</w:t>
      </w:r>
      <w:ins w:id="253" w:author="yossi ben artzi" w:date="2020-03-17T19:39:00Z">
        <w:r w:rsidR="006978D0">
          <w:rPr>
            <w:rFonts w:cs="David" w:hint="cs"/>
            <w:sz w:val="24"/>
            <w:szCs w:val="24"/>
            <w:rtl/>
          </w:rPr>
          <w:t>ה</w:t>
        </w:r>
      </w:ins>
      <w:r w:rsidR="006B1D08">
        <w:rPr>
          <w:rFonts w:cs="David" w:hint="cs"/>
          <w:sz w:val="24"/>
          <w:szCs w:val="24"/>
          <w:rtl/>
        </w:rPr>
        <w:t xml:space="preserve"> ונדה בין הסתערות הה</w:t>
      </w:r>
      <w:r w:rsidR="00B84FB9">
        <w:rPr>
          <w:rFonts w:cs="David" w:hint="cs"/>
          <w:sz w:val="24"/>
          <w:szCs w:val="24"/>
          <w:rtl/>
        </w:rPr>
        <w:t>מון הסורי לעבר הכפר מג'דל שמס ב</w:t>
      </w:r>
      <w:r w:rsidR="00602B8B">
        <w:rPr>
          <w:rFonts w:cs="David" w:hint="cs"/>
          <w:sz w:val="24"/>
          <w:szCs w:val="24"/>
          <w:rtl/>
        </w:rPr>
        <w:t>צפון הרמה</w:t>
      </w:r>
      <w:r w:rsidR="00B84FB9">
        <w:rPr>
          <w:rFonts w:cs="David" w:hint="cs"/>
          <w:sz w:val="24"/>
          <w:szCs w:val="24"/>
          <w:rtl/>
        </w:rPr>
        <w:t xml:space="preserve"> לרבבות פליטים </w:t>
      </w:r>
      <w:del w:id="254" w:author="yossi ben artzi" w:date="2020-03-17T19:39:00Z">
        <w:r w:rsidR="00B84FB9" w:rsidDel="006978D0">
          <w:rPr>
            <w:rFonts w:cs="David" w:hint="cs"/>
            <w:sz w:val="24"/>
            <w:szCs w:val="24"/>
            <w:rtl/>
          </w:rPr>
          <w:delText>סודניים</w:delText>
        </w:r>
      </w:del>
      <w:ins w:id="255" w:author="yossi ben artzi" w:date="2020-03-17T19:39:00Z">
        <w:r w:rsidR="006978D0">
          <w:rPr>
            <w:rFonts w:cs="David" w:hint="cs"/>
            <w:sz w:val="24"/>
            <w:szCs w:val="24"/>
            <w:rtl/>
          </w:rPr>
          <w:t>סודנים</w:t>
        </w:r>
      </w:ins>
      <w:r w:rsidR="00B84FB9">
        <w:rPr>
          <w:rFonts w:cs="David" w:hint="cs"/>
          <w:sz w:val="24"/>
          <w:szCs w:val="24"/>
          <w:rtl/>
        </w:rPr>
        <w:t xml:space="preserve"> שפרמו את הגבול הבין לאומי </w:t>
      </w:r>
      <w:r w:rsidR="00EF431D">
        <w:rPr>
          <w:rFonts w:cs="David" w:hint="cs"/>
          <w:sz w:val="24"/>
          <w:szCs w:val="24"/>
          <w:rtl/>
        </w:rPr>
        <w:t>בסיני. חששות קברניטים בפני</w:t>
      </w:r>
      <w:r w:rsidR="003112DA">
        <w:rPr>
          <w:rFonts w:cs="David" w:hint="cs"/>
          <w:sz w:val="24"/>
          <w:szCs w:val="24"/>
          <w:rtl/>
        </w:rPr>
        <w:t xml:space="preserve"> חזית פליטות נוספת</w:t>
      </w:r>
      <w:r w:rsidR="00EF431D">
        <w:rPr>
          <w:rFonts w:cs="David" w:hint="cs"/>
          <w:sz w:val="24"/>
          <w:szCs w:val="24"/>
          <w:rtl/>
        </w:rPr>
        <w:t xml:space="preserve"> חסמו ניסיונות</w:t>
      </w:r>
      <w:r w:rsidR="003112DA">
        <w:rPr>
          <w:rFonts w:cs="David" w:hint="cs"/>
          <w:sz w:val="24"/>
          <w:szCs w:val="24"/>
          <w:rtl/>
        </w:rPr>
        <w:t xml:space="preserve"> למידה ובירור מציאות במגע קרוב עם בני המקום.</w:t>
      </w:r>
      <w:r w:rsidR="00512516">
        <w:rPr>
          <w:rFonts w:cs="David" w:hint="cs"/>
          <w:sz w:val="24"/>
          <w:szCs w:val="24"/>
          <w:rtl/>
        </w:rPr>
        <w:t xml:space="preserve"> </w:t>
      </w:r>
      <w:r w:rsidR="006D5233">
        <w:rPr>
          <w:rFonts w:cs="David" w:hint="cs"/>
          <w:sz w:val="24"/>
          <w:szCs w:val="24"/>
          <w:rtl/>
        </w:rPr>
        <w:t>"</w:t>
      </w:r>
      <w:r w:rsidR="00512516">
        <w:rPr>
          <w:rFonts w:cs="David" w:hint="cs"/>
          <w:sz w:val="24"/>
          <w:szCs w:val="24"/>
          <w:rtl/>
        </w:rPr>
        <w:t>חל איסור מוחלט לקיים כל מגע עם גורמים סורים בקו גבול רמת הגולן</w:t>
      </w:r>
      <w:r w:rsidR="006D5233">
        <w:rPr>
          <w:rFonts w:cs="David" w:hint="cs"/>
          <w:sz w:val="24"/>
          <w:szCs w:val="24"/>
          <w:rtl/>
        </w:rPr>
        <w:t>"-</w:t>
      </w:r>
      <w:r w:rsidR="00512516">
        <w:rPr>
          <w:rFonts w:cs="David" w:hint="cs"/>
          <w:sz w:val="24"/>
          <w:szCs w:val="24"/>
          <w:rtl/>
        </w:rPr>
        <w:t xml:space="preserve"> גרסה </w:t>
      </w:r>
      <w:commentRangeStart w:id="256"/>
      <w:r w:rsidR="00512516">
        <w:rPr>
          <w:rFonts w:cs="David" w:hint="cs"/>
          <w:sz w:val="24"/>
          <w:szCs w:val="24"/>
          <w:rtl/>
        </w:rPr>
        <w:t>הפקודה</w:t>
      </w:r>
      <w:commentRangeEnd w:id="256"/>
      <w:r w:rsidR="006978D0">
        <w:rPr>
          <w:rStyle w:val="ae"/>
          <w:rtl/>
        </w:rPr>
        <w:commentReference w:id="256"/>
      </w:r>
      <w:r w:rsidR="00512516">
        <w:rPr>
          <w:rFonts w:cs="David" w:hint="cs"/>
          <w:sz w:val="24"/>
          <w:szCs w:val="24"/>
          <w:rtl/>
        </w:rPr>
        <w:t>.</w:t>
      </w:r>
      <w:r w:rsidR="003112DA">
        <w:rPr>
          <w:rFonts w:cs="David" w:hint="cs"/>
          <w:sz w:val="24"/>
          <w:szCs w:val="24"/>
          <w:rtl/>
        </w:rPr>
        <w:t xml:space="preserve"> באחד הסיורים הראשונים עם קברניט אסטרטגי, בהודם עומדים על קו הגדר</w:t>
      </w:r>
      <w:r w:rsidR="00602B8B">
        <w:rPr>
          <w:rFonts w:cs="David" w:hint="cs"/>
          <w:sz w:val="24"/>
          <w:szCs w:val="24"/>
          <w:rtl/>
        </w:rPr>
        <w:t>,</w:t>
      </w:r>
      <w:r w:rsidR="003112DA">
        <w:rPr>
          <w:rFonts w:cs="David" w:hint="cs"/>
          <w:sz w:val="24"/>
          <w:szCs w:val="24"/>
          <w:rtl/>
        </w:rPr>
        <w:t xml:space="preserve"> עלה תמיר טיעון ערכי בכך </w:t>
      </w:r>
      <w:r w:rsidR="00602B8B">
        <w:rPr>
          <w:rFonts w:cs="David" w:hint="cs"/>
          <w:sz w:val="24"/>
          <w:szCs w:val="24"/>
          <w:rtl/>
        </w:rPr>
        <w:t>"</w:t>
      </w:r>
      <w:r w:rsidR="003112DA">
        <w:rPr>
          <w:rFonts w:cs="David" w:hint="cs"/>
          <w:sz w:val="24"/>
          <w:szCs w:val="24"/>
          <w:rtl/>
        </w:rPr>
        <w:t>שלא ניתן לתת ל</w:t>
      </w:r>
      <w:r w:rsidR="00602B8B">
        <w:rPr>
          <w:rFonts w:cs="David" w:hint="cs"/>
          <w:sz w:val="24"/>
          <w:szCs w:val="24"/>
          <w:rtl/>
        </w:rPr>
        <w:t>מורדים</w:t>
      </w:r>
      <w:r w:rsidR="00512516">
        <w:rPr>
          <w:rFonts w:cs="David" w:hint="cs"/>
          <w:sz w:val="24"/>
          <w:szCs w:val="24"/>
          <w:rtl/>
        </w:rPr>
        <w:t>,</w:t>
      </w:r>
      <w:r w:rsidR="00602B8B">
        <w:rPr>
          <w:rFonts w:cs="David" w:hint="cs"/>
          <w:sz w:val="24"/>
          <w:szCs w:val="24"/>
          <w:rtl/>
        </w:rPr>
        <w:t xml:space="preserve"> אשר ממלטים את עצמם לגדר</w:t>
      </w:r>
      <w:r w:rsidR="00512516">
        <w:rPr>
          <w:rFonts w:cs="David" w:hint="cs"/>
          <w:sz w:val="24"/>
          <w:szCs w:val="24"/>
          <w:rtl/>
        </w:rPr>
        <w:t>,</w:t>
      </w:r>
      <w:r w:rsidR="003112DA">
        <w:rPr>
          <w:rFonts w:cs="David" w:hint="cs"/>
          <w:sz w:val="24"/>
          <w:szCs w:val="24"/>
          <w:rtl/>
        </w:rPr>
        <w:t xml:space="preserve"> למות אל מול עיניי לוחמי צה"ל</w:t>
      </w:r>
      <w:r w:rsidR="00512516">
        <w:rPr>
          <w:rFonts w:cs="David" w:hint="cs"/>
          <w:sz w:val="24"/>
          <w:szCs w:val="24"/>
          <w:rtl/>
        </w:rPr>
        <w:t xml:space="preserve"> ולא לעשות דבר". "טוב, אז זרקו להם בקבוק מים ותחבושת" ענה הקברניט ולא היה צורך </w:t>
      </w:r>
      <w:r w:rsidR="00D65FCC">
        <w:rPr>
          <w:rFonts w:cs="David" w:hint="cs"/>
          <w:sz w:val="24"/>
          <w:szCs w:val="24"/>
          <w:rtl/>
        </w:rPr>
        <w:t>ב</w:t>
      </w:r>
      <w:r w:rsidR="00512516">
        <w:rPr>
          <w:rFonts w:cs="David" w:hint="cs"/>
          <w:sz w:val="24"/>
          <w:szCs w:val="24"/>
          <w:rtl/>
        </w:rPr>
        <w:t>יותר מ</w:t>
      </w:r>
      <w:r w:rsidR="00D65FCC">
        <w:rPr>
          <w:rFonts w:cs="David" w:hint="cs"/>
          <w:sz w:val="24"/>
          <w:szCs w:val="24"/>
          <w:rtl/>
        </w:rPr>
        <w:t>כך</w:t>
      </w:r>
      <w:r w:rsidR="00A32FC5">
        <w:rPr>
          <w:rFonts w:cs="David" w:hint="cs"/>
          <w:sz w:val="24"/>
          <w:szCs w:val="24"/>
          <w:rtl/>
        </w:rPr>
        <w:t>. בדומה ל</w:t>
      </w:r>
      <w:r w:rsidR="00512516">
        <w:rPr>
          <w:rFonts w:cs="David" w:hint="cs"/>
          <w:sz w:val="24"/>
          <w:szCs w:val="24"/>
          <w:rtl/>
        </w:rPr>
        <w:t>סיכום בין</w:t>
      </w:r>
      <w:r w:rsidR="00A32FC5">
        <w:rPr>
          <w:rFonts w:cs="David" w:hint="cs"/>
          <w:sz w:val="24"/>
          <w:szCs w:val="24"/>
          <w:rtl/>
        </w:rPr>
        <w:t xml:space="preserve"> גנדי לאריק</w:t>
      </w:r>
      <w:r w:rsidR="004C2C78">
        <w:rPr>
          <w:rFonts w:cs="David" w:hint="cs"/>
          <w:sz w:val="24"/>
          <w:szCs w:val="24"/>
          <w:rtl/>
        </w:rPr>
        <w:t xml:space="preserve"> בטרם </w:t>
      </w:r>
      <w:r w:rsidR="00A32FC5">
        <w:rPr>
          <w:rFonts w:cs="David" w:hint="cs"/>
          <w:sz w:val="24"/>
          <w:szCs w:val="24"/>
          <w:rtl/>
        </w:rPr>
        <w:t>הסיור</w:t>
      </w:r>
      <w:r w:rsidR="008759DF">
        <w:rPr>
          <w:rFonts w:cs="David" w:hint="cs"/>
          <w:sz w:val="24"/>
          <w:szCs w:val="24"/>
          <w:rtl/>
        </w:rPr>
        <w:t xml:space="preserve"> המפורסם</w:t>
      </w:r>
      <w:r w:rsidR="00A32FC5">
        <w:rPr>
          <w:rFonts w:cs="David" w:hint="cs"/>
          <w:sz w:val="24"/>
          <w:szCs w:val="24"/>
          <w:rtl/>
        </w:rPr>
        <w:t xml:space="preserve"> במתלה,</w:t>
      </w:r>
      <w:r w:rsidR="00D65FCC">
        <w:rPr>
          <w:rFonts w:cs="David" w:hint="cs"/>
          <w:sz w:val="24"/>
          <w:szCs w:val="24"/>
          <w:rtl/>
        </w:rPr>
        <w:t xml:space="preserve"> </w:t>
      </w:r>
      <w:r w:rsidR="005A4B27">
        <w:rPr>
          <w:rFonts w:cs="David" w:hint="cs"/>
          <w:sz w:val="24"/>
          <w:szCs w:val="24"/>
          <w:rtl/>
        </w:rPr>
        <w:t>דרך טיעון</w:t>
      </w:r>
      <w:r w:rsidR="00D034D2">
        <w:rPr>
          <w:rFonts w:cs="David" w:hint="cs"/>
          <w:sz w:val="24"/>
          <w:szCs w:val="24"/>
          <w:rtl/>
        </w:rPr>
        <w:t xml:space="preserve"> מעולם ת</w:t>
      </w:r>
      <w:r w:rsidR="00C75C2F">
        <w:rPr>
          <w:rFonts w:cs="David" w:hint="cs"/>
          <w:sz w:val="24"/>
          <w:szCs w:val="24"/>
          <w:rtl/>
        </w:rPr>
        <w:t>וכן אחר,</w:t>
      </w:r>
      <w:r w:rsidR="005A4B27">
        <w:rPr>
          <w:rFonts w:cs="David" w:hint="cs"/>
          <w:sz w:val="24"/>
          <w:szCs w:val="24"/>
          <w:rtl/>
        </w:rPr>
        <w:t xml:space="preserve"> </w:t>
      </w:r>
      <w:r w:rsidR="000673AD">
        <w:rPr>
          <w:rFonts w:cs="David" w:hint="cs"/>
          <w:sz w:val="24"/>
          <w:szCs w:val="24"/>
          <w:rtl/>
        </w:rPr>
        <w:t>פתח</w:t>
      </w:r>
      <w:r w:rsidR="00A32FC5">
        <w:rPr>
          <w:rFonts w:cs="David" w:hint="cs"/>
          <w:sz w:val="24"/>
          <w:szCs w:val="24"/>
          <w:rtl/>
        </w:rPr>
        <w:t xml:space="preserve"> תמיר</w:t>
      </w:r>
      <w:r w:rsidR="00D65FCC">
        <w:rPr>
          <w:rFonts w:cs="David" w:hint="cs"/>
          <w:sz w:val="24"/>
          <w:szCs w:val="24"/>
          <w:rtl/>
        </w:rPr>
        <w:t xml:space="preserve"> הזדמנות להרחבת מרחב השיח</w:t>
      </w:r>
      <w:r w:rsidR="00C75C2F">
        <w:rPr>
          <w:rFonts w:cs="David" w:hint="cs"/>
          <w:sz w:val="24"/>
          <w:szCs w:val="24"/>
          <w:rtl/>
        </w:rPr>
        <w:t xml:space="preserve"> ופוטנציאל </w:t>
      </w:r>
      <w:r w:rsidR="001C1625">
        <w:rPr>
          <w:rFonts w:cs="David" w:hint="cs"/>
          <w:sz w:val="24"/>
          <w:szCs w:val="24"/>
          <w:rtl/>
        </w:rPr>
        <w:t>לתמרון ו</w:t>
      </w:r>
      <w:r w:rsidR="00C75C2F">
        <w:rPr>
          <w:rFonts w:cs="David" w:hint="cs"/>
          <w:sz w:val="24"/>
          <w:szCs w:val="24"/>
          <w:rtl/>
        </w:rPr>
        <w:t>למידה</w:t>
      </w:r>
      <w:r w:rsidR="00A32FC5">
        <w:rPr>
          <w:rFonts w:cs="David" w:hint="cs"/>
          <w:sz w:val="24"/>
          <w:szCs w:val="24"/>
          <w:rtl/>
        </w:rPr>
        <w:t>.</w:t>
      </w:r>
    </w:p>
    <w:p w14:paraId="706A6E44" w14:textId="77777777" w:rsidR="00F41536" w:rsidRDefault="00F41536" w:rsidP="00796DF8">
      <w:pPr>
        <w:spacing w:line="360" w:lineRule="auto"/>
        <w:jc w:val="both"/>
        <w:rPr>
          <w:rFonts w:cs="David"/>
          <w:sz w:val="24"/>
          <w:szCs w:val="24"/>
          <w:rtl/>
        </w:rPr>
      </w:pPr>
    </w:p>
    <w:p w14:paraId="3E1529E7" w14:textId="37B28D6C" w:rsidR="00BB572C" w:rsidRDefault="00DE1FF8" w:rsidP="00D33591">
      <w:pPr>
        <w:spacing w:line="360" w:lineRule="auto"/>
        <w:jc w:val="both"/>
        <w:rPr>
          <w:rFonts w:cs="David"/>
          <w:sz w:val="24"/>
          <w:szCs w:val="24"/>
          <w:rtl/>
        </w:rPr>
      </w:pPr>
      <w:r>
        <w:rPr>
          <w:rFonts w:cs="David" w:hint="cs"/>
          <w:sz w:val="24"/>
          <w:szCs w:val="24"/>
          <w:rtl/>
        </w:rPr>
        <w:lastRenderedPageBreak/>
        <w:t>חיכוך פרדיגמאטי בקומות שונות של</w:t>
      </w:r>
      <w:r w:rsidR="005C19C1">
        <w:rPr>
          <w:rFonts w:cs="David" w:hint="cs"/>
          <w:sz w:val="24"/>
          <w:szCs w:val="24"/>
          <w:rtl/>
        </w:rPr>
        <w:t xml:space="preserve"> הממסד הביטחוני הציף מספר מערכות</w:t>
      </w:r>
      <w:r>
        <w:rPr>
          <w:rFonts w:cs="David" w:hint="cs"/>
          <w:sz w:val="24"/>
          <w:szCs w:val="24"/>
          <w:rtl/>
        </w:rPr>
        <w:t xml:space="preserve"> התנגדות ותמיכה</w:t>
      </w:r>
      <w:r w:rsidR="00ED5B41">
        <w:rPr>
          <w:rFonts w:cs="David" w:hint="cs"/>
          <w:sz w:val="24"/>
          <w:szCs w:val="24"/>
          <w:rtl/>
        </w:rPr>
        <w:t xml:space="preserve"> בסביבה </w:t>
      </w:r>
      <w:commentRangeStart w:id="257"/>
      <w:r w:rsidR="00ED5B41">
        <w:rPr>
          <w:rFonts w:cs="David" w:hint="cs"/>
          <w:sz w:val="24"/>
          <w:szCs w:val="24"/>
          <w:rtl/>
        </w:rPr>
        <w:t>הלוקאלית</w:t>
      </w:r>
      <w:commentRangeEnd w:id="257"/>
      <w:r w:rsidR="006978D0">
        <w:rPr>
          <w:rStyle w:val="ae"/>
          <w:rtl/>
        </w:rPr>
        <w:commentReference w:id="257"/>
      </w:r>
      <w:r w:rsidR="004C4A46">
        <w:rPr>
          <w:rFonts w:cs="David" w:hint="cs"/>
          <w:sz w:val="24"/>
          <w:szCs w:val="24"/>
          <w:rtl/>
        </w:rPr>
        <w:t xml:space="preserve"> גם אם מתוך אינטרס והקשר אחר. </w:t>
      </w:r>
      <w:r w:rsidR="004C4CDB">
        <w:rPr>
          <w:rFonts w:cs="David" w:hint="cs"/>
          <w:sz w:val="24"/>
          <w:szCs w:val="24"/>
          <w:rtl/>
        </w:rPr>
        <w:t xml:space="preserve">נרקמו </w:t>
      </w:r>
      <w:r w:rsidR="005A4E28">
        <w:rPr>
          <w:rFonts w:cs="David" w:hint="cs"/>
          <w:sz w:val="24"/>
          <w:szCs w:val="24"/>
          <w:rtl/>
        </w:rPr>
        <w:t>רשתות קשרים</w:t>
      </w:r>
      <w:r w:rsidR="004C4CDB">
        <w:rPr>
          <w:rFonts w:cs="David" w:hint="cs"/>
          <w:sz w:val="24"/>
          <w:szCs w:val="24"/>
          <w:rtl/>
        </w:rPr>
        <w:t xml:space="preserve"> לזרימת מידע, </w:t>
      </w:r>
      <w:r w:rsidR="00E97C29">
        <w:rPr>
          <w:rFonts w:cs="David" w:hint="cs"/>
          <w:sz w:val="24"/>
          <w:szCs w:val="24"/>
          <w:rtl/>
        </w:rPr>
        <w:t>צמחו</w:t>
      </w:r>
      <w:r w:rsidR="004C4CDB">
        <w:rPr>
          <w:rFonts w:cs="David" w:hint="cs"/>
          <w:sz w:val="24"/>
          <w:szCs w:val="24"/>
          <w:rtl/>
        </w:rPr>
        <w:t xml:space="preserve"> קואליציות וסוכני שינוי. </w:t>
      </w:r>
      <w:r w:rsidR="003535F5">
        <w:rPr>
          <w:rFonts w:cs="David" w:hint="cs"/>
          <w:sz w:val="24"/>
          <w:szCs w:val="24"/>
          <w:rtl/>
        </w:rPr>
        <w:t xml:space="preserve">כך למשל מתחים מול מודיעין הפיקוד אשר התנגד למגמות של </w:t>
      </w:r>
      <w:del w:id="258" w:author="yossi ben artzi" w:date="2020-03-17T19:40:00Z">
        <w:r w:rsidR="003535F5" w:rsidDel="006978D0">
          <w:rPr>
            <w:rFonts w:cs="David" w:hint="cs"/>
            <w:sz w:val="24"/>
            <w:szCs w:val="24"/>
            <w:rtl/>
          </w:rPr>
          <w:delText xml:space="preserve">תמיר </w:delText>
        </w:r>
      </w:del>
      <w:ins w:id="259" w:author="yossi ben artzi" w:date="2020-03-17T19:40:00Z">
        <w:r w:rsidR="006978D0">
          <w:rPr>
            <w:rFonts w:cs="David" w:hint="cs"/>
            <w:sz w:val="24"/>
            <w:szCs w:val="24"/>
            <w:rtl/>
          </w:rPr>
          <w:t>ה</w:t>
        </w:r>
      </w:ins>
      <w:ins w:id="260" w:author="yossi ben artzi" w:date="2020-03-17T19:41:00Z">
        <w:r w:rsidR="006978D0">
          <w:rPr>
            <w:rFonts w:cs="David" w:hint="cs"/>
            <w:sz w:val="24"/>
            <w:szCs w:val="24"/>
            <w:rtl/>
          </w:rPr>
          <w:t>יימן</w:t>
        </w:r>
      </w:ins>
      <w:ins w:id="261" w:author="yossi ben artzi" w:date="2020-03-17T19:40:00Z">
        <w:r w:rsidR="006978D0">
          <w:rPr>
            <w:rFonts w:cs="David" w:hint="cs"/>
            <w:sz w:val="24"/>
            <w:szCs w:val="24"/>
            <w:rtl/>
          </w:rPr>
          <w:t xml:space="preserve"> </w:t>
        </w:r>
      </w:ins>
      <w:r w:rsidR="003535F5">
        <w:rPr>
          <w:rFonts w:cs="David" w:hint="cs"/>
          <w:sz w:val="24"/>
          <w:szCs w:val="24"/>
          <w:rtl/>
        </w:rPr>
        <w:t xml:space="preserve">באו לכדי קיזוז מסוים בשל רתימת התמיכה של בכירים באמ"ן אשר זיהו </w:t>
      </w:r>
      <w:r w:rsidR="00B05669">
        <w:rPr>
          <w:rFonts w:cs="David" w:hint="cs"/>
          <w:sz w:val="24"/>
          <w:szCs w:val="24"/>
          <w:rtl/>
        </w:rPr>
        <w:t xml:space="preserve">דווקא </w:t>
      </w:r>
      <w:r w:rsidR="00E97C29">
        <w:rPr>
          <w:rFonts w:cs="David" w:hint="cs"/>
          <w:sz w:val="24"/>
          <w:szCs w:val="24"/>
          <w:rtl/>
        </w:rPr>
        <w:t>את התעצמות</w:t>
      </w:r>
      <w:r w:rsidR="003535F5">
        <w:rPr>
          <w:rFonts w:cs="David" w:hint="cs"/>
          <w:sz w:val="24"/>
          <w:szCs w:val="24"/>
          <w:rtl/>
        </w:rPr>
        <w:t xml:space="preserve"> של הג'יהאד העולמי כאיום רלוונטי.</w:t>
      </w:r>
      <w:r w:rsidR="00BD568B">
        <w:rPr>
          <w:rFonts w:cs="David" w:hint="cs"/>
          <w:sz w:val="24"/>
          <w:szCs w:val="24"/>
          <w:rtl/>
        </w:rPr>
        <w:t xml:space="preserve"> </w:t>
      </w:r>
      <w:r w:rsidR="004C4A46">
        <w:rPr>
          <w:rFonts w:cs="David" w:hint="cs"/>
          <w:sz w:val="24"/>
          <w:szCs w:val="24"/>
          <w:rtl/>
        </w:rPr>
        <w:t xml:space="preserve">אבל </w:t>
      </w:r>
      <w:r w:rsidR="00BD568B">
        <w:rPr>
          <w:rFonts w:cs="David" w:hint="cs"/>
          <w:sz w:val="24"/>
          <w:szCs w:val="24"/>
          <w:rtl/>
        </w:rPr>
        <w:t xml:space="preserve">את </w:t>
      </w:r>
      <w:r w:rsidR="006B206F">
        <w:rPr>
          <w:rFonts w:cs="David" w:hint="cs"/>
          <w:sz w:val="24"/>
          <w:szCs w:val="24"/>
          <w:rtl/>
        </w:rPr>
        <w:t>האתגר</w:t>
      </w:r>
      <w:r w:rsidR="004C4A46">
        <w:rPr>
          <w:rFonts w:cs="David" w:hint="cs"/>
          <w:sz w:val="24"/>
          <w:szCs w:val="24"/>
          <w:rtl/>
        </w:rPr>
        <w:t xml:space="preserve"> הגדול ביותר גילה תמיר דווקא לנוכח עובדה שקברנ</w:t>
      </w:r>
      <w:r w:rsidR="0009546C">
        <w:rPr>
          <w:rFonts w:cs="David" w:hint="cs"/>
          <w:sz w:val="24"/>
          <w:szCs w:val="24"/>
          <w:rtl/>
        </w:rPr>
        <w:t>י</w:t>
      </w:r>
      <w:r w:rsidR="004C4A46">
        <w:rPr>
          <w:rFonts w:cs="David" w:hint="cs"/>
          <w:sz w:val="24"/>
          <w:szCs w:val="24"/>
          <w:rtl/>
        </w:rPr>
        <w:t>טים מופצצים</w:t>
      </w:r>
      <w:r w:rsidR="0009546C">
        <w:rPr>
          <w:rFonts w:cs="David" w:hint="cs"/>
          <w:sz w:val="24"/>
          <w:szCs w:val="24"/>
          <w:rtl/>
        </w:rPr>
        <w:t xml:space="preserve"> תדיר</w:t>
      </w:r>
      <w:r w:rsidR="006C5125">
        <w:rPr>
          <w:rFonts w:cs="David" w:hint="cs"/>
          <w:sz w:val="24"/>
          <w:szCs w:val="24"/>
          <w:rtl/>
        </w:rPr>
        <w:t xml:space="preserve"> בעשרות שחקנים</w:t>
      </w:r>
      <w:r w:rsidR="004C4A46">
        <w:rPr>
          <w:rFonts w:cs="David" w:hint="cs"/>
          <w:sz w:val="24"/>
          <w:szCs w:val="24"/>
          <w:rtl/>
        </w:rPr>
        <w:t xml:space="preserve"> שאצלם זה קורה היום.</w:t>
      </w:r>
      <w:r w:rsidR="000C4CFF">
        <w:rPr>
          <w:rFonts w:cs="David" w:hint="cs"/>
          <w:sz w:val="24"/>
          <w:szCs w:val="24"/>
          <w:rtl/>
        </w:rPr>
        <w:t xml:space="preserve"> בכישרון מיתוגי</w:t>
      </w:r>
      <w:r w:rsidR="00B65F02">
        <w:rPr>
          <w:rFonts w:cs="David" w:hint="cs"/>
          <w:sz w:val="24"/>
          <w:szCs w:val="24"/>
          <w:rtl/>
        </w:rPr>
        <w:t xml:space="preserve"> </w:t>
      </w:r>
      <w:r w:rsidR="000C4CFF">
        <w:rPr>
          <w:rFonts w:cs="David" w:hint="cs"/>
          <w:sz w:val="24"/>
          <w:szCs w:val="24"/>
          <w:rtl/>
        </w:rPr>
        <w:t xml:space="preserve">מושכים אותם שחקנים </w:t>
      </w:r>
      <w:r w:rsidR="001D4937">
        <w:rPr>
          <w:rFonts w:cs="David" w:hint="cs"/>
          <w:sz w:val="24"/>
          <w:szCs w:val="24"/>
          <w:rtl/>
        </w:rPr>
        <w:t xml:space="preserve">משיקולים שונים </w:t>
      </w:r>
      <w:r w:rsidR="000C4CFF">
        <w:rPr>
          <w:rFonts w:cs="David" w:hint="cs"/>
          <w:sz w:val="24"/>
          <w:szCs w:val="24"/>
          <w:rtl/>
        </w:rPr>
        <w:t xml:space="preserve">את תשומת ליבו של הקברניט ומיצרים רעש </w:t>
      </w:r>
      <w:r w:rsidR="003535F5">
        <w:rPr>
          <w:rFonts w:cs="David" w:hint="cs"/>
          <w:sz w:val="24"/>
          <w:szCs w:val="24"/>
          <w:rtl/>
        </w:rPr>
        <w:t>מערכתי</w:t>
      </w:r>
      <w:r w:rsidR="00B65F02">
        <w:rPr>
          <w:rFonts w:cs="David" w:hint="cs"/>
          <w:sz w:val="24"/>
          <w:szCs w:val="24"/>
          <w:rtl/>
        </w:rPr>
        <w:t>, קל וחומר כאשר מדובר בחיבור בין אישי או נושא קרוב</w:t>
      </w:r>
      <w:r w:rsidR="00B05669">
        <w:rPr>
          <w:rFonts w:cs="David" w:hint="cs"/>
          <w:sz w:val="24"/>
          <w:szCs w:val="24"/>
          <w:rtl/>
        </w:rPr>
        <w:t>.</w:t>
      </w:r>
      <w:r w:rsidR="00083795">
        <w:rPr>
          <w:rFonts w:cs="David" w:hint="cs"/>
          <w:sz w:val="24"/>
          <w:szCs w:val="24"/>
          <w:rtl/>
        </w:rPr>
        <w:t xml:space="preserve"> </w:t>
      </w:r>
    </w:p>
    <w:p w14:paraId="4CF55EDB" w14:textId="6A82A921" w:rsidR="00CC6832" w:rsidRDefault="00A92D39" w:rsidP="001C2A9C">
      <w:pPr>
        <w:spacing w:line="360" w:lineRule="auto"/>
        <w:jc w:val="both"/>
        <w:rPr>
          <w:rFonts w:cs="David"/>
          <w:sz w:val="24"/>
          <w:szCs w:val="24"/>
          <w:rtl/>
        </w:rPr>
      </w:pPr>
      <w:r>
        <w:rPr>
          <w:rFonts w:cs="David" w:hint="cs"/>
          <w:sz w:val="24"/>
          <w:szCs w:val="24"/>
          <w:rtl/>
        </w:rPr>
        <w:t>ב</w:t>
      </w:r>
      <w:r w:rsidR="00C33770">
        <w:rPr>
          <w:rFonts w:cs="David" w:hint="cs"/>
          <w:sz w:val="24"/>
          <w:szCs w:val="24"/>
          <w:rtl/>
        </w:rPr>
        <w:t>ת</w:t>
      </w:r>
      <w:r w:rsidR="007E7EBC">
        <w:rPr>
          <w:rFonts w:cs="David" w:hint="cs"/>
          <w:sz w:val="24"/>
          <w:szCs w:val="24"/>
          <w:rtl/>
        </w:rPr>
        <w:t>צורה אופרטיבית</w:t>
      </w:r>
      <w:r>
        <w:rPr>
          <w:rFonts w:cs="David" w:hint="cs"/>
          <w:sz w:val="24"/>
          <w:szCs w:val="24"/>
          <w:rtl/>
        </w:rPr>
        <w:t xml:space="preserve"> שלימים נודע תחת כותרת "שכנות טובה"</w:t>
      </w:r>
      <w:r w:rsidR="004044A9">
        <w:rPr>
          <w:rFonts w:cs="David" w:hint="cs"/>
          <w:sz w:val="24"/>
          <w:szCs w:val="24"/>
          <w:rtl/>
        </w:rPr>
        <w:t xml:space="preserve"> ו"סילונים"</w:t>
      </w:r>
      <w:r>
        <w:rPr>
          <w:rFonts w:cs="David" w:hint="cs"/>
          <w:sz w:val="24"/>
          <w:szCs w:val="24"/>
          <w:rtl/>
        </w:rPr>
        <w:t xml:space="preserve"> ראה תמיר את </w:t>
      </w:r>
      <w:r w:rsidR="005C24BF">
        <w:rPr>
          <w:rFonts w:cs="David" w:hint="cs"/>
          <w:sz w:val="24"/>
          <w:szCs w:val="24"/>
          <w:rtl/>
        </w:rPr>
        <w:t xml:space="preserve">אחד </w:t>
      </w:r>
      <w:r>
        <w:rPr>
          <w:rFonts w:cs="David" w:hint="cs"/>
          <w:sz w:val="24"/>
          <w:szCs w:val="24"/>
          <w:rtl/>
        </w:rPr>
        <w:t>הביטוי</w:t>
      </w:r>
      <w:r w:rsidR="005C24BF">
        <w:rPr>
          <w:rFonts w:cs="David" w:hint="cs"/>
          <w:sz w:val="24"/>
          <w:szCs w:val="24"/>
          <w:rtl/>
        </w:rPr>
        <w:t>ים</w:t>
      </w:r>
      <w:r w:rsidR="005742DC">
        <w:rPr>
          <w:rFonts w:cs="David" w:hint="cs"/>
          <w:sz w:val="24"/>
          <w:szCs w:val="24"/>
          <w:rtl/>
        </w:rPr>
        <w:t xml:space="preserve"> העיקרי</w:t>
      </w:r>
      <w:r w:rsidR="005C24BF">
        <w:rPr>
          <w:rFonts w:cs="David" w:hint="cs"/>
          <w:sz w:val="24"/>
          <w:szCs w:val="24"/>
          <w:rtl/>
        </w:rPr>
        <w:t>ים</w:t>
      </w:r>
      <w:r>
        <w:rPr>
          <w:rFonts w:cs="David" w:hint="cs"/>
          <w:sz w:val="24"/>
          <w:szCs w:val="24"/>
          <w:rtl/>
        </w:rPr>
        <w:t xml:space="preserve"> של הגיון</w:t>
      </w:r>
      <w:r w:rsidR="005742DC">
        <w:rPr>
          <w:rFonts w:cs="David" w:hint="cs"/>
          <w:sz w:val="24"/>
          <w:szCs w:val="24"/>
          <w:rtl/>
        </w:rPr>
        <w:t xml:space="preserve"> מערכתי</w:t>
      </w:r>
      <w:r>
        <w:rPr>
          <w:rFonts w:cs="David" w:hint="cs"/>
          <w:sz w:val="24"/>
          <w:szCs w:val="24"/>
          <w:rtl/>
        </w:rPr>
        <w:t xml:space="preserve"> חדש</w:t>
      </w:r>
      <w:r w:rsidR="005742DC">
        <w:rPr>
          <w:rFonts w:cs="David" w:hint="cs"/>
          <w:sz w:val="24"/>
          <w:szCs w:val="24"/>
          <w:rtl/>
        </w:rPr>
        <w:t xml:space="preserve"> להגנה על רמת הגולן</w:t>
      </w:r>
      <w:r>
        <w:rPr>
          <w:rFonts w:cs="David" w:hint="cs"/>
          <w:sz w:val="24"/>
          <w:szCs w:val="24"/>
          <w:rtl/>
        </w:rPr>
        <w:t xml:space="preserve">. </w:t>
      </w:r>
      <w:r w:rsidR="00BB572C">
        <w:rPr>
          <w:rFonts w:cs="David" w:hint="cs"/>
          <w:sz w:val="24"/>
          <w:szCs w:val="24"/>
          <w:rtl/>
        </w:rPr>
        <w:t>פעמים רבות ניהל</w:t>
      </w:r>
      <w:r w:rsidR="004119DB">
        <w:rPr>
          <w:rFonts w:cs="David" w:hint="cs"/>
          <w:sz w:val="24"/>
          <w:szCs w:val="24"/>
          <w:rtl/>
        </w:rPr>
        <w:t xml:space="preserve"> מפקד האוגדה</w:t>
      </w:r>
      <w:r w:rsidR="00BB572C">
        <w:rPr>
          <w:rFonts w:cs="David" w:hint="cs"/>
          <w:sz w:val="24"/>
          <w:szCs w:val="24"/>
          <w:rtl/>
        </w:rPr>
        <w:t xml:space="preserve"> שיח ישיר עם קברניטים אסטרטגיים דרך מסע</w:t>
      </w:r>
      <w:r w:rsidR="009E082E">
        <w:rPr>
          <w:rFonts w:cs="David" w:hint="cs"/>
          <w:sz w:val="24"/>
          <w:szCs w:val="24"/>
          <w:rtl/>
        </w:rPr>
        <w:t xml:space="preserve"> </w:t>
      </w:r>
      <w:r w:rsidR="00BB572C">
        <w:rPr>
          <w:rFonts w:cs="David" w:hint="cs"/>
          <w:sz w:val="24"/>
          <w:szCs w:val="24"/>
          <w:rtl/>
        </w:rPr>
        <w:t>לשבירת פרדיגמות</w:t>
      </w:r>
      <w:r w:rsidR="00500770">
        <w:rPr>
          <w:rFonts w:cs="David" w:hint="cs"/>
          <w:sz w:val="24"/>
          <w:szCs w:val="24"/>
          <w:rtl/>
        </w:rPr>
        <w:t xml:space="preserve"> שבו החוויה האישית ד</w:t>
      </w:r>
      <w:r w:rsidR="0006593C">
        <w:rPr>
          <w:rFonts w:cs="David" w:hint="cs"/>
          <w:sz w:val="24"/>
          <w:szCs w:val="24"/>
          <w:rtl/>
        </w:rPr>
        <w:t>חקה בקברניט</w:t>
      </w:r>
      <w:r w:rsidR="00A14976">
        <w:rPr>
          <w:rFonts w:cs="David" w:hint="cs"/>
          <w:sz w:val="24"/>
          <w:szCs w:val="24"/>
          <w:rtl/>
        </w:rPr>
        <w:t xml:space="preserve"> ללמד את עצמו ולהשתנות</w:t>
      </w:r>
      <w:r w:rsidR="00BB572C">
        <w:rPr>
          <w:rFonts w:cs="David" w:hint="cs"/>
          <w:sz w:val="24"/>
          <w:szCs w:val="24"/>
          <w:rtl/>
        </w:rPr>
        <w:t>.</w:t>
      </w:r>
      <w:r w:rsidR="001C2A9C">
        <w:rPr>
          <w:rFonts w:cs="David" w:hint="cs"/>
          <w:sz w:val="24"/>
          <w:szCs w:val="24"/>
          <w:rtl/>
        </w:rPr>
        <w:t xml:space="preserve"> </w:t>
      </w:r>
      <w:r w:rsidR="00BB572C">
        <w:rPr>
          <w:rFonts w:cs="David" w:hint="cs"/>
          <w:sz w:val="24"/>
          <w:szCs w:val="24"/>
          <w:rtl/>
        </w:rPr>
        <w:t>ב</w:t>
      </w:r>
      <w:r w:rsidR="005F18DF">
        <w:rPr>
          <w:rFonts w:cs="David" w:hint="cs"/>
          <w:sz w:val="24"/>
          <w:szCs w:val="24"/>
          <w:rtl/>
        </w:rPr>
        <w:t>הזדמנות</w:t>
      </w:r>
      <w:r w:rsidR="00BB572C">
        <w:rPr>
          <w:rFonts w:cs="David" w:hint="cs"/>
          <w:sz w:val="24"/>
          <w:szCs w:val="24"/>
          <w:rtl/>
        </w:rPr>
        <w:t xml:space="preserve"> אח</w:t>
      </w:r>
      <w:r w:rsidR="005F18DF">
        <w:rPr>
          <w:rFonts w:cs="David" w:hint="cs"/>
          <w:sz w:val="24"/>
          <w:szCs w:val="24"/>
          <w:rtl/>
        </w:rPr>
        <w:t>ת</w:t>
      </w:r>
      <w:r w:rsidR="00BB572C">
        <w:rPr>
          <w:rFonts w:cs="David" w:hint="cs"/>
          <w:sz w:val="24"/>
          <w:szCs w:val="24"/>
          <w:rtl/>
        </w:rPr>
        <w:t xml:space="preserve"> חצה עם אחד מהם את גבול</w:t>
      </w:r>
      <w:r w:rsidR="0045779E">
        <w:rPr>
          <w:rFonts w:cs="David" w:hint="cs"/>
          <w:sz w:val="24"/>
          <w:szCs w:val="24"/>
          <w:rtl/>
        </w:rPr>
        <w:t>, אשר גם הוא</w:t>
      </w:r>
      <w:r w:rsidR="00912C2B">
        <w:rPr>
          <w:rFonts w:cs="David" w:hint="cs"/>
          <w:sz w:val="24"/>
          <w:szCs w:val="24"/>
          <w:rtl/>
        </w:rPr>
        <w:t xml:space="preserve"> </w:t>
      </w:r>
      <w:del w:id="262" w:author="yossi ben artzi" w:date="2020-03-17T19:41:00Z">
        <w:r w:rsidR="00912C2B" w:rsidDel="006978D0">
          <w:rPr>
            <w:rFonts w:cs="David" w:hint="cs"/>
            <w:sz w:val="24"/>
            <w:szCs w:val="24"/>
            <w:rtl/>
          </w:rPr>
          <w:delText>נלקח מאיתנו</w:delText>
        </w:r>
      </w:del>
      <w:ins w:id="263" w:author="yossi ben artzi" w:date="2020-03-17T19:41:00Z">
        <w:r w:rsidR="006978D0">
          <w:rPr>
            <w:rFonts w:cs="David" w:hint="cs"/>
            <w:sz w:val="24"/>
            <w:szCs w:val="24"/>
            <w:rtl/>
          </w:rPr>
          <w:t>נתפס</w:t>
        </w:r>
      </w:ins>
      <w:r w:rsidR="0045779E">
        <w:rPr>
          <w:rFonts w:cs="David" w:hint="cs"/>
          <w:sz w:val="24"/>
          <w:szCs w:val="24"/>
          <w:rtl/>
        </w:rPr>
        <w:t xml:space="preserve"> </w:t>
      </w:r>
      <w:r w:rsidR="00912C2B">
        <w:rPr>
          <w:rFonts w:cs="David" w:hint="cs"/>
          <w:sz w:val="24"/>
          <w:szCs w:val="24"/>
          <w:rtl/>
        </w:rPr>
        <w:t>ב</w:t>
      </w:r>
      <w:r w:rsidR="0045779E">
        <w:rPr>
          <w:rFonts w:cs="David" w:hint="cs"/>
          <w:sz w:val="24"/>
          <w:szCs w:val="24"/>
          <w:rtl/>
        </w:rPr>
        <w:t>משמעות</w:t>
      </w:r>
      <w:r w:rsidR="00912C2B">
        <w:rPr>
          <w:rFonts w:cs="David" w:hint="cs"/>
          <w:sz w:val="24"/>
          <w:szCs w:val="24"/>
          <w:rtl/>
        </w:rPr>
        <w:t>ו</w:t>
      </w:r>
      <w:r w:rsidR="0045779E">
        <w:rPr>
          <w:rFonts w:cs="David" w:hint="cs"/>
          <w:sz w:val="24"/>
          <w:szCs w:val="24"/>
          <w:rtl/>
        </w:rPr>
        <w:t xml:space="preserve"> </w:t>
      </w:r>
      <w:r w:rsidR="00912C2B">
        <w:rPr>
          <w:rFonts w:cs="David" w:hint="cs"/>
          <w:sz w:val="24"/>
          <w:szCs w:val="24"/>
          <w:rtl/>
        </w:rPr>
        <w:t>ה</w:t>
      </w:r>
      <w:r w:rsidR="0045779E">
        <w:rPr>
          <w:rFonts w:cs="David" w:hint="cs"/>
          <w:sz w:val="24"/>
          <w:szCs w:val="24"/>
          <w:rtl/>
        </w:rPr>
        <w:t>מקובלת כקו בל יחצה,</w:t>
      </w:r>
      <w:r w:rsidR="00E308B4">
        <w:rPr>
          <w:rFonts w:cs="David" w:hint="cs"/>
          <w:sz w:val="24"/>
          <w:szCs w:val="24"/>
          <w:rtl/>
        </w:rPr>
        <w:t xml:space="preserve"> </w:t>
      </w:r>
      <w:r w:rsidR="001C2A9C">
        <w:rPr>
          <w:rFonts w:cs="David" w:hint="cs"/>
          <w:sz w:val="24"/>
          <w:szCs w:val="24"/>
          <w:rtl/>
        </w:rPr>
        <w:t>למ</w:t>
      </w:r>
      <w:r w:rsidR="00E308B4">
        <w:rPr>
          <w:rFonts w:cs="David" w:hint="cs"/>
          <w:sz w:val="24"/>
          <w:szCs w:val="24"/>
          <w:rtl/>
        </w:rPr>
        <w:t>פגש עם בני המקום, ובאחרת</w:t>
      </w:r>
      <w:r w:rsidR="00BB572C">
        <w:rPr>
          <w:rFonts w:cs="David" w:hint="cs"/>
          <w:sz w:val="24"/>
          <w:szCs w:val="24"/>
          <w:rtl/>
        </w:rPr>
        <w:t xml:space="preserve"> </w:t>
      </w:r>
      <w:r w:rsidR="009A06D9">
        <w:rPr>
          <w:rFonts w:cs="David" w:hint="cs"/>
          <w:sz w:val="24"/>
          <w:szCs w:val="24"/>
          <w:rtl/>
        </w:rPr>
        <w:t>כאשר חזרו למנחת</w:t>
      </w:r>
      <w:r w:rsidR="009F08FF">
        <w:rPr>
          <w:rFonts w:cs="David" w:hint="cs"/>
          <w:sz w:val="24"/>
          <w:szCs w:val="24"/>
          <w:rtl/>
        </w:rPr>
        <w:t xml:space="preserve"> </w:t>
      </w:r>
      <w:r w:rsidR="009A06D9">
        <w:rPr>
          <w:rFonts w:cs="David" w:hint="cs"/>
          <w:sz w:val="24"/>
          <w:szCs w:val="24"/>
          <w:rtl/>
        </w:rPr>
        <w:t xml:space="preserve">לאחר </w:t>
      </w:r>
      <w:r w:rsidR="00083795">
        <w:rPr>
          <w:rFonts w:cs="David" w:hint="cs"/>
          <w:sz w:val="24"/>
          <w:szCs w:val="24"/>
          <w:rtl/>
        </w:rPr>
        <w:t>צפייה סוריאליסטית בקרב</w:t>
      </w:r>
      <w:r w:rsidR="00BC29CD">
        <w:rPr>
          <w:rFonts w:cs="David" w:hint="cs"/>
          <w:sz w:val="24"/>
          <w:szCs w:val="24"/>
          <w:rtl/>
        </w:rPr>
        <w:t xml:space="preserve"> </w:t>
      </w:r>
      <w:r w:rsidR="00DB1155">
        <w:rPr>
          <w:rFonts w:cs="David" w:hint="cs"/>
          <w:sz w:val="24"/>
          <w:szCs w:val="24"/>
          <w:rtl/>
        </w:rPr>
        <w:t xml:space="preserve">מטווח </w:t>
      </w:r>
      <w:r w:rsidR="005C24BF">
        <w:rPr>
          <w:rFonts w:cs="David" w:hint="cs"/>
          <w:sz w:val="24"/>
          <w:szCs w:val="24"/>
          <w:rtl/>
        </w:rPr>
        <w:t xml:space="preserve">של </w:t>
      </w:r>
      <w:r w:rsidR="00DB1155">
        <w:rPr>
          <w:rFonts w:cs="David" w:hint="cs"/>
          <w:sz w:val="24"/>
          <w:szCs w:val="24"/>
          <w:rtl/>
        </w:rPr>
        <w:t>כמה מאות מטרים</w:t>
      </w:r>
      <w:r w:rsidR="000A47DF">
        <w:rPr>
          <w:rFonts w:cs="David" w:hint="cs"/>
          <w:sz w:val="24"/>
          <w:szCs w:val="24"/>
          <w:rtl/>
        </w:rPr>
        <w:t>,</w:t>
      </w:r>
      <w:r w:rsidR="00DB1155">
        <w:rPr>
          <w:rFonts w:cs="David" w:hint="cs"/>
          <w:sz w:val="24"/>
          <w:szCs w:val="24"/>
          <w:rtl/>
        </w:rPr>
        <w:t xml:space="preserve"> הוציא</w:t>
      </w:r>
      <w:r w:rsidR="0006593C">
        <w:rPr>
          <w:rFonts w:cs="David" w:hint="cs"/>
          <w:sz w:val="24"/>
          <w:szCs w:val="24"/>
          <w:rtl/>
        </w:rPr>
        <w:t xml:space="preserve"> קברניט אסטרטגי ו</w:t>
      </w:r>
      <w:r w:rsidR="009F08FF">
        <w:rPr>
          <w:rFonts w:cs="David" w:hint="cs"/>
          <w:sz w:val="24"/>
          <w:szCs w:val="24"/>
          <w:rtl/>
        </w:rPr>
        <w:t>תיק</w:t>
      </w:r>
      <w:r w:rsidR="00DB1155">
        <w:rPr>
          <w:rFonts w:cs="David" w:hint="cs"/>
          <w:sz w:val="24"/>
          <w:szCs w:val="24"/>
          <w:rtl/>
        </w:rPr>
        <w:t xml:space="preserve"> פנקס קטן, רשם כמה משפטים וחתם את ה</w:t>
      </w:r>
      <w:r w:rsidR="00EC7A99">
        <w:rPr>
          <w:rFonts w:cs="David" w:hint="cs"/>
          <w:sz w:val="24"/>
          <w:szCs w:val="24"/>
          <w:rtl/>
        </w:rPr>
        <w:t>חוויה</w:t>
      </w:r>
      <w:r w:rsidR="00DB1155">
        <w:rPr>
          <w:rFonts w:cs="David" w:hint="cs"/>
          <w:sz w:val="24"/>
          <w:szCs w:val="24"/>
          <w:rtl/>
        </w:rPr>
        <w:t xml:space="preserve"> באמרה: "</w:t>
      </w:r>
      <w:r w:rsidR="00FE7DDB">
        <w:rPr>
          <w:rFonts w:cs="David" w:hint="cs"/>
          <w:sz w:val="24"/>
          <w:szCs w:val="24"/>
          <w:rtl/>
        </w:rPr>
        <w:t>אכן</w:t>
      </w:r>
      <w:r w:rsidR="00083795">
        <w:rPr>
          <w:rFonts w:cs="David" w:hint="cs"/>
          <w:sz w:val="24"/>
          <w:szCs w:val="24"/>
          <w:rtl/>
        </w:rPr>
        <w:t xml:space="preserve">, </w:t>
      </w:r>
      <w:r w:rsidR="00DB1155">
        <w:rPr>
          <w:rFonts w:cs="David" w:hint="cs"/>
          <w:sz w:val="24"/>
          <w:szCs w:val="24"/>
          <w:rtl/>
        </w:rPr>
        <w:t xml:space="preserve">זה כמו </w:t>
      </w:r>
      <w:r w:rsidR="00F05F9E">
        <w:rPr>
          <w:rFonts w:cs="David" w:hint="cs"/>
          <w:sz w:val="24"/>
          <w:szCs w:val="24"/>
          <w:rtl/>
        </w:rPr>
        <w:t>'</w:t>
      </w:r>
      <w:r w:rsidR="00DB1155">
        <w:rPr>
          <w:rFonts w:cs="David" w:hint="cs"/>
          <w:sz w:val="24"/>
          <w:szCs w:val="24"/>
          <w:rtl/>
        </w:rPr>
        <w:t>הגדר הטובה</w:t>
      </w:r>
      <w:r w:rsidR="00F05F9E">
        <w:rPr>
          <w:rFonts w:cs="David" w:hint="cs"/>
          <w:sz w:val="24"/>
          <w:szCs w:val="24"/>
          <w:rtl/>
        </w:rPr>
        <w:t>'</w:t>
      </w:r>
      <w:r w:rsidR="00DB1155">
        <w:rPr>
          <w:rFonts w:cs="David" w:hint="cs"/>
          <w:sz w:val="24"/>
          <w:szCs w:val="24"/>
          <w:rtl/>
        </w:rPr>
        <w:t>".</w:t>
      </w:r>
      <w:r w:rsidR="00BA4FA2">
        <w:rPr>
          <w:rFonts w:cs="David" w:hint="cs"/>
          <w:sz w:val="24"/>
          <w:szCs w:val="24"/>
          <w:rtl/>
        </w:rPr>
        <w:t xml:space="preserve"> </w:t>
      </w:r>
      <w:r w:rsidR="00160358">
        <w:rPr>
          <w:rFonts w:cs="David" w:hint="cs"/>
          <w:sz w:val="24"/>
          <w:szCs w:val="24"/>
          <w:rtl/>
        </w:rPr>
        <w:t xml:space="preserve">אבל </w:t>
      </w:r>
      <w:r w:rsidR="00F05F9E">
        <w:rPr>
          <w:rFonts w:cs="David" w:hint="cs"/>
          <w:sz w:val="24"/>
          <w:szCs w:val="24"/>
          <w:rtl/>
        </w:rPr>
        <w:t>מה הקשר 'לגדר הטובה'??</w:t>
      </w:r>
      <w:r w:rsidR="00160358">
        <w:rPr>
          <w:rFonts w:cs="David" w:hint="cs"/>
          <w:sz w:val="24"/>
          <w:szCs w:val="24"/>
          <w:rtl/>
        </w:rPr>
        <w:t xml:space="preserve"> זעק בליבו תמיר.</w:t>
      </w:r>
      <w:r w:rsidR="00F05F9E">
        <w:rPr>
          <w:rFonts w:cs="David" w:hint="cs"/>
          <w:sz w:val="24"/>
          <w:szCs w:val="24"/>
          <w:rtl/>
        </w:rPr>
        <w:t xml:space="preserve"> </w:t>
      </w:r>
      <w:r w:rsidR="00B007D8">
        <w:rPr>
          <w:rFonts w:cs="David" w:hint="cs"/>
          <w:sz w:val="24"/>
          <w:szCs w:val="24"/>
          <w:rtl/>
        </w:rPr>
        <w:t>הנה לך,</w:t>
      </w:r>
      <w:r w:rsidR="00160358">
        <w:rPr>
          <w:rFonts w:cs="David" w:hint="cs"/>
          <w:sz w:val="24"/>
          <w:szCs w:val="24"/>
          <w:rtl/>
        </w:rPr>
        <w:t xml:space="preserve"> ענה לעצמו,</w:t>
      </w:r>
      <w:r w:rsidR="00B007D8">
        <w:rPr>
          <w:rFonts w:cs="David" w:hint="cs"/>
          <w:sz w:val="24"/>
          <w:szCs w:val="24"/>
          <w:rtl/>
        </w:rPr>
        <w:t xml:space="preserve"> </w:t>
      </w:r>
      <w:r w:rsidR="00C574CA">
        <w:rPr>
          <w:rFonts w:cs="David" w:hint="cs"/>
          <w:sz w:val="24"/>
          <w:szCs w:val="24"/>
          <w:rtl/>
        </w:rPr>
        <w:t xml:space="preserve">אין </w:t>
      </w:r>
      <w:r w:rsidR="002431C0">
        <w:rPr>
          <w:rFonts w:cs="David" w:hint="cs"/>
          <w:sz w:val="24"/>
          <w:szCs w:val="24"/>
          <w:rtl/>
        </w:rPr>
        <w:t>קברניט מתע</w:t>
      </w:r>
      <w:r w:rsidR="001E3743">
        <w:rPr>
          <w:rFonts w:cs="David" w:hint="cs"/>
          <w:sz w:val="24"/>
          <w:szCs w:val="24"/>
          <w:rtl/>
        </w:rPr>
        <w:t xml:space="preserve">ניין </w:t>
      </w:r>
      <w:r w:rsidR="005C24BF">
        <w:rPr>
          <w:rFonts w:cs="David" w:hint="cs"/>
          <w:sz w:val="24"/>
          <w:szCs w:val="24"/>
          <w:rtl/>
        </w:rPr>
        <w:t xml:space="preserve">באמת </w:t>
      </w:r>
      <w:r w:rsidR="004F0371">
        <w:rPr>
          <w:rFonts w:cs="David" w:hint="cs"/>
          <w:sz w:val="24"/>
          <w:szCs w:val="24"/>
          <w:rtl/>
        </w:rPr>
        <w:t xml:space="preserve">אלא </w:t>
      </w:r>
      <w:r w:rsidR="00160358">
        <w:rPr>
          <w:rFonts w:cs="David" w:hint="cs"/>
          <w:sz w:val="24"/>
          <w:szCs w:val="24"/>
          <w:rtl/>
        </w:rPr>
        <w:t xml:space="preserve">בדרך </w:t>
      </w:r>
      <w:r w:rsidR="00B37D6A">
        <w:rPr>
          <w:rFonts w:cs="David" w:hint="cs"/>
          <w:sz w:val="24"/>
          <w:szCs w:val="24"/>
          <w:rtl/>
        </w:rPr>
        <w:t>מס</w:t>
      </w:r>
      <w:r w:rsidR="00DE27E8">
        <w:rPr>
          <w:rFonts w:cs="David" w:hint="cs"/>
          <w:sz w:val="24"/>
          <w:szCs w:val="24"/>
          <w:rtl/>
        </w:rPr>
        <w:t xml:space="preserve">ע </w:t>
      </w:r>
      <w:r w:rsidR="00334D68">
        <w:rPr>
          <w:rFonts w:cs="David" w:hint="cs"/>
          <w:sz w:val="24"/>
          <w:szCs w:val="24"/>
          <w:rtl/>
        </w:rPr>
        <w:t>מטלטל</w:t>
      </w:r>
      <w:r w:rsidR="00CA03A3">
        <w:rPr>
          <w:rFonts w:cs="David" w:hint="cs"/>
          <w:sz w:val="24"/>
          <w:szCs w:val="24"/>
          <w:rtl/>
        </w:rPr>
        <w:t>, אין קברני</w:t>
      </w:r>
      <w:r w:rsidR="001D44B8">
        <w:rPr>
          <w:rFonts w:cs="David" w:hint="cs"/>
          <w:sz w:val="24"/>
          <w:szCs w:val="24"/>
          <w:rtl/>
        </w:rPr>
        <w:t>ט</w:t>
      </w:r>
      <w:r w:rsidR="00054963">
        <w:rPr>
          <w:rFonts w:cs="David" w:hint="cs"/>
          <w:sz w:val="24"/>
          <w:szCs w:val="24"/>
          <w:rtl/>
        </w:rPr>
        <w:t xml:space="preserve"> תופס</w:t>
      </w:r>
      <w:r w:rsidR="00CA03A3">
        <w:rPr>
          <w:rFonts w:cs="David" w:hint="cs"/>
          <w:sz w:val="24"/>
          <w:szCs w:val="24"/>
          <w:rtl/>
        </w:rPr>
        <w:t xml:space="preserve"> </w:t>
      </w:r>
      <w:r w:rsidR="005C24BF">
        <w:rPr>
          <w:rFonts w:cs="David" w:hint="cs"/>
          <w:sz w:val="24"/>
          <w:szCs w:val="24"/>
          <w:rtl/>
        </w:rPr>
        <w:t xml:space="preserve">את האמת </w:t>
      </w:r>
      <w:r w:rsidR="00CA03A3">
        <w:rPr>
          <w:rFonts w:cs="David" w:hint="cs"/>
          <w:sz w:val="24"/>
          <w:szCs w:val="24"/>
          <w:rtl/>
        </w:rPr>
        <w:t xml:space="preserve">אלא באורו של </w:t>
      </w:r>
      <w:r w:rsidR="00F3117E">
        <w:rPr>
          <w:rFonts w:cs="David" w:hint="cs"/>
          <w:sz w:val="24"/>
          <w:szCs w:val="24"/>
          <w:rtl/>
        </w:rPr>
        <w:t>ניסי</w:t>
      </w:r>
      <w:r w:rsidR="00CA03A3">
        <w:rPr>
          <w:rFonts w:cs="David" w:hint="cs"/>
          <w:sz w:val="24"/>
          <w:szCs w:val="24"/>
          <w:rtl/>
        </w:rPr>
        <w:t>ונו האישי.</w:t>
      </w:r>
    </w:p>
    <w:p w14:paraId="7C44CC86" w14:textId="2916873F" w:rsidR="00864209" w:rsidRDefault="00030262" w:rsidP="001C2A9C">
      <w:pPr>
        <w:spacing w:line="360" w:lineRule="auto"/>
        <w:jc w:val="both"/>
        <w:rPr>
          <w:rFonts w:cs="David"/>
          <w:sz w:val="24"/>
          <w:szCs w:val="24"/>
          <w:rtl/>
        </w:rPr>
      </w:pPr>
      <w:r>
        <w:rPr>
          <w:rFonts w:cs="David" w:hint="cs"/>
          <w:sz w:val="24"/>
          <w:szCs w:val="24"/>
          <w:rtl/>
        </w:rPr>
        <w:t xml:space="preserve">מאמצי מפקד </w:t>
      </w:r>
      <w:ins w:id="264" w:author="yossi ben artzi" w:date="2020-03-17T19:41:00Z">
        <w:r w:rsidR="007F2052">
          <w:rPr>
            <w:rFonts w:cs="David" w:hint="cs"/>
            <w:sz w:val="24"/>
            <w:szCs w:val="24"/>
            <w:rtl/>
          </w:rPr>
          <w:t>ה</w:t>
        </w:r>
      </w:ins>
      <w:r>
        <w:rPr>
          <w:rFonts w:cs="David" w:hint="cs"/>
          <w:sz w:val="24"/>
          <w:szCs w:val="24"/>
          <w:rtl/>
        </w:rPr>
        <w:t>אוגדה להרחבת מרחב השיח ועומק השינוי הנדרש חייבו פעולה דרך רשת הקשרים העקיפה וביניהם התקשורת הגלויה.</w:t>
      </w:r>
      <w:r w:rsidR="00821095">
        <w:rPr>
          <w:rFonts w:cs="David" w:hint="cs"/>
          <w:sz w:val="24"/>
          <w:szCs w:val="24"/>
          <w:rtl/>
        </w:rPr>
        <w:t xml:space="preserve"> היסטוריית </w:t>
      </w:r>
      <w:r w:rsidR="00916181">
        <w:rPr>
          <w:rFonts w:cs="David" w:hint="cs"/>
          <w:sz w:val="24"/>
          <w:szCs w:val="24"/>
          <w:rtl/>
        </w:rPr>
        <w:t xml:space="preserve">תמרון </w:t>
      </w:r>
      <w:r w:rsidR="00176EB9">
        <w:rPr>
          <w:rFonts w:cs="David" w:hint="cs"/>
          <w:sz w:val="24"/>
          <w:szCs w:val="24"/>
          <w:rtl/>
        </w:rPr>
        <w:t xml:space="preserve">מצביאים </w:t>
      </w:r>
      <w:r w:rsidR="00916181">
        <w:rPr>
          <w:rFonts w:cs="David" w:hint="cs"/>
          <w:sz w:val="24"/>
          <w:szCs w:val="24"/>
          <w:rtl/>
        </w:rPr>
        <w:t>דרך התקשורת הגלויה</w:t>
      </w:r>
      <w:r w:rsidR="00CC4243">
        <w:rPr>
          <w:rFonts w:cs="David" w:hint="cs"/>
          <w:sz w:val="24"/>
          <w:szCs w:val="24"/>
          <w:rtl/>
        </w:rPr>
        <w:t xml:space="preserve">, </w:t>
      </w:r>
      <w:r w:rsidR="001141DC">
        <w:rPr>
          <w:rFonts w:cs="David" w:hint="cs"/>
          <w:sz w:val="24"/>
          <w:szCs w:val="24"/>
          <w:rtl/>
        </w:rPr>
        <w:t>מ</w:t>
      </w:r>
      <w:r w:rsidR="00486945">
        <w:rPr>
          <w:rFonts w:cs="David" w:hint="cs"/>
          <w:sz w:val="24"/>
          <w:szCs w:val="24"/>
          <w:rtl/>
        </w:rPr>
        <w:t xml:space="preserve">גנרל </w:t>
      </w:r>
      <w:r w:rsidR="00CC4243">
        <w:rPr>
          <w:rFonts w:cs="David" w:hint="cs"/>
          <w:sz w:val="24"/>
          <w:szCs w:val="24"/>
          <w:rtl/>
        </w:rPr>
        <w:t xml:space="preserve">קולין פאוול אל מול </w:t>
      </w:r>
      <w:r w:rsidR="00486945">
        <w:rPr>
          <w:rFonts w:cs="David" w:hint="cs"/>
          <w:sz w:val="24"/>
          <w:szCs w:val="24"/>
          <w:rtl/>
        </w:rPr>
        <w:t xml:space="preserve">הנשיא </w:t>
      </w:r>
      <w:r w:rsidR="00CC4243">
        <w:rPr>
          <w:rFonts w:cs="David" w:hint="cs"/>
          <w:sz w:val="24"/>
          <w:szCs w:val="24"/>
          <w:rtl/>
        </w:rPr>
        <w:t>קלינטון</w:t>
      </w:r>
      <w:r w:rsidR="00486945">
        <w:rPr>
          <w:rFonts w:cs="David" w:hint="cs"/>
          <w:sz w:val="24"/>
          <w:szCs w:val="24"/>
          <w:rtl/>
        </w:rPr>
        <w:t xml:space="preserve"> ביוגוסלביה</w:t>
      </w:r>
      <w:r w:rsidR="00CC4243">
        <w:rPr>
          <w:rFonts w:cs="David" w:hint="cs"/>
          <w:sz w:val="24"/>
          <w:szCs w:val="24"/>
          <w:rtl/>
        </w:rPr>
        <w:t xml:space="preserve"> ועד </w:t>
      </w:r>
      <w:r w:rsidR="001141DC">
        <w:rPr>
          <w:rFonts w:cs="David" w:hint="cs"/>
          <w:sz w:val="24"/>
          <w:szCs w:val="24"/>
          <w:rtl/>
        </w:rPr>
        <w:t>ל</w:t>
      </w:r>
      <w:r w:rsidR="00486945">
        <w:rPr>
          <w:rFonts w:cs="David" w:hint="cs"/>
          <w:sz w:val="24"/>
          <w:szCs w:val="24"/>
          <w:rtl/>
        </w:rPr>
        <w:t xml:space="preserve">גנרל </w:t>
      </w:r>
      <w:r w:rsidR="00CC4243">
        <w:rPr>
          <w:rFonts w:cs="David" w:hint="cs"/>
          <w:sz w:val="24"/>
          <w:szCs w:val="24"/>
          <w:rtl/>
        </w:rPr>
        <w:t xml:space="preserve">מק קריסטל אל מול </w:t>
      </w:r>
      <w:r w:rsidR="00486945">
        <w:rPr>
          <w:rFonts w:cs="David" w:hint="cs"/>
          <w:sz w:val="24"/>
          <w:szCs w:val="24"/>
          <w:rtl/>
        </w:rPr>
        <w:t xml:space="preserve">הנשיא </w:t>
      </w:r>
      <w:r w:rsidR="00CC4243">
        <w:rPr>
          <w:rFonts w:cs="David" w:hint="cs"/>
          <w:sz w:val="24"/>
          <w:szCs w:val="24"/>
          <w:rtl/>
        </w:rPr>
        <w:t>אובמה</w:t>
      </w:r>
      <w:r w:rsidR="00486945">
        <w:rPr>
          <w:rFonts w:cs="David" w:hint="cs"/>
          <w:sz w:val="24"/>
          <w:szCs w:val="24"/>
          <w:rtl/>
        </w:rPr>
        <w:t xml:space="preserve"> באפגניסטן</w:t>
      </w:r>
      <w:r w:rsidR="00CC4243">
        <w:rPr>
          <w:rFonts w:cs="David" w:hint="cs"/>
          <w:sz w:val="24"/>
          <w:szCs w:val="24"/>
          <w:rtl/>
        </w:rPr>
        <w:t>,</w:t>
      </w:r>
      <w:r w:rsidR="0064567B">
        <w:rPr>
          <w:rFonts w:cs="David" w:hint="cs"/>
          <w:sz w:val="24"/>
          <w:szCs w:val="24"/>
          <w:rtl/>
        </w:rPr>
        <w:t xml:space="preserve"> </w:t>
      </w:r>
      <w:r w:rsidR="00512443">
        <w:rPr>
          <w:rFonts w:cs="David" w:hint="cs"/>
          <w:sz w:val="24"/>
          <w:szCs w:val="24"/>
          <w:rtl/>
        </w:rPr>
        <w:t xml:space="preserve">להשגת השפעה על </w:t>
      </w:r>
      <w:del w:id="265" w:author="yossi ben artzi" w:date="2020-03-17T19:42:00Z">
        <w:r w:rsidR="000B5D76" w:rsidDel="007F2052">
          <w:rPr>
            <w:rFonts w:cs="David" w:hint="cs"/>
            <w:sz w:val="24"/>
            <w:szCs w:val="24"/>
            <w:rtl/>
          </w:rPr>
          <w:delText>ה</w:delText>
        </w:r>
      </w:del>
      <w:r w:rsidR="00512443">
        <w:rPr>
          <w:rFonts w:cs="David" w:hint="cs"/>
          <w:sz w:val="24"/>
          <w:szCs w:val="24"/>
          <w:rtl/>
        </w:rPr>
        <w:t xml:space="preserve">דרג </w:t>
      </w:r>
      <w:r w:rsidR="000B5D76">
        <w:rPr>
          <w:rFonts w:cs="David" w:hint="cs"/>
          <w:sz w:val="24"/>
          <w:szCs w:val="24"/>
          <w:rtl/>
        </w:rPr>
        <w:t>ה</w:t>
      </w:r>
      <w:r w:rsidR="00512443">
        <w:rPr>
          <w:rFonts w:cs="David" w:hint="cs"/>
          <w:sz w:val="24"/>
          <w:szCs w:val="24"/>
          <w:rtl/>
        </w:rPr>
        <w:t>קברניט</w:t>
      </w:r>
      <w:ins w:id="266" w:author="yossi ben artzi" w:date="2020-03-17T19:42:00Z">
        <w:r w:rsidR="007F2052">
          <w:rPr>
            <w:rFonts w:cs="David" w:hint="cs"/>
            <w:sz w:val="24"/>
            <w:szCs w:val="24"/>
            <w:rtl/>
          </w:rPr>
          <w:t>ות</w:t>
        </w:r>
      </w:ins>
      <w:del w:id="267" w:author="yossi ben artzi" w:date="2020-03-17T19:42:00Z">
        <w:r w:rsidR="00512443" w:rsidDel="007F2052">
          <w:rPr>
            <w:rFonts w:cs="David" w:hint="cs"/>
            <w:sz w:val="24"/>
            <w:szCs w:val="24"/>
            <w:rtl/>
          </w:rPr>
          <w:delText>י</w:delText>
        </w:r>
      </w:del>
      <w:ins w:id="268" w:author="yossi ben artzi" w:date="2020-03-17T19:42:00Z">
        <w:r w:rsidR="007F2052">
          <w:rPr>
            <w:rFonts w:cs="David" w:hint="cs"/>
            <w:sz w:val="24"/>
            <w:szCs w:val="24"/>
            <w:rtl/>
          </w:rPr>
          <w:t>,</w:t>
        </w:r>
      </w:ins>
      <w:r w:rsidR="0035702A">
        <w:rPr>
          <w:rFonts w:cs="David" w:hint="cs"/>
          <w:sz w:val="24"/>
          <w:szCs w:val="24"/>
          <w:rtl/>
        </w:rPr>
        <w:t xml:space="preserve"> מאפשרת הצצה אל </w:t>
      </w:r>
      <w:r w:rsidR="005C3993">
        <w:rPr>
          <w:rFonts w:cs="David" w:hint="cs"/>
          <w:sz w:val="24"/>
          <w:szCs w:val="24"/>
          <w:rtl/>
        </w:rPr>
        <w:t xml:space="preserve">תוך </w:t>
      </w:r>
      <w:r w:rsidR="0035702A">
        <w:rPr>
          <w:rFonts w:cs="David" w:hint="cs"/>
          <w:sz w:val="24"/>
          <w:szCs w:val="24"/>
          <w:rtl/>
        </w:rPr>
        <w:t>ה</w:t>
      </w:r>
      <w:r w:rsidR="00367138">
        <w:rPr>
          <w:rFonts w:cs="David" w:hint="cs"/>
          <w:sz w:val="24"/>
          <w:szCs w:val="24"/>
          <w:rtl/>
        </w:rPr>
        <w:t>איזון</w:t>
      </w:r>
      <w:r w:rsidR="0035702A">
        <w:rPr>
          <w:rFonts w:cs="David" w:hint="cs"/>
          <w:sz w:val="24"/>
          <w:szCs w:val="24"/>
          <w:rtl/>
        </w:rPr>
        <w:t xml:space="preserve"> הנדיר בין תבונה, </w:t>
      </w:r>
      <w:r w:rsidR="007573F7">
        <w:rPr>
          <w:rFonts w:cs="David" w:hint="cs"/>
          <w:sz w:val="24"/>
          <w:szCs w:val="24"/>
          <w:rtl/>
        </w:rPr>
        <w:t>חתרנות</w:t>
      </w:r>
      <w:r w:rsidR="0035702A">
        <w:rPr>
          <w:rFonts w:cs="David" w:hint="cs"/>
          <w:sz w:val="24"/>
          <w:szCs w:val="24"/>
          <w:rtl/>
        </w:rPr>
        <w:t xml:space="preserve"> ומודעות עמוקה לגבולות הלגיטימיות.</w:t>
      </w:r>
      <w:r w:rsidR="008858C7">
        <w:rPr>
          <w:rFonts w:cs="David" w:hint="cs"/>
          <w:sz w:val="24"/>
          <w:szCs w:val="24"/>
          <w:rtl/>
        </w:rPr>
        <w:t xml:space="preserve"> </w:t>
      </w:r>
      <w:r w:rsidR="00655F50">
        <w:rPr>
          <w:rFonts w:cs="David" w:hint="cs"/>
          <w:sz w:val="24"/>
          <w:szCs w:val="24"/>
          <w:rtl/>
        </w:rPr>
        <w:t>אחד המאיצים</w:t>
      </w:r>
      <w:r w:rsidR="008858C7">
        <w:rPr>
          <w:rFonts w:cs="David" w:hint="cs"/>
          <w:sz w:val="24"/>
          <w:szCs w:val="24"/>
          <w:rtl/>
        </w:rPr>
        <w:t xml:space="preserve"> להחלטה</w:t>
      </w:r>
      <w:r w:rsidR="00655F50">
        <w:rPr>
          <w:rFonts w:cs="David" w:hint="cs"/>
          <w:sz w:val="24"/>
          <w:szCs w:val="24"/>
          <w:rtl/>
        </w:rPr>
        <w:t xml:space="preserve"> הקרדינאלית</w:t>
      </w:r>
      <w:r w:rsidR="008858C7">
        <w:rPr>
          <w:rFonts w:cs="David" w:hint="cs"/>
          <w:sz w:val="24"/>
          <w:szCs w:val="24"/>
          <w:rtl/>
        </w:rPr>
        <w:t xml:space="preserve"> להקים</w:t>
      </w:r>
      <w:r w:rsidR="00655F50">
        <w:rPr>
          <w:rFonts w:cs="David" w:hint="cs"/>
          <w:sz w:val="24"/>
          <w:szCs w:val="24"/>
          <w:rtl/>
        </w:rPr>
        <w:t xml:space="preserve"> מכשול</w:t>
      </w:r>
      <w:r w:rsidR="008858C7">
        <w:rPr>
          <w:rFonts w:cs="David" w:hint="cs"/>
          <w:sz w:val="24"/>
          <w:szCs w:val="24"/>
          <w:rtl/>
        </w:rPr>
        <w:t xml:space="preserve"> "שעון חול"</w:t>
      </w:r>
      <w:r w:rsidR="00655F50">
        <w:rPr>
          <w:rFonts w:cs="David" w:hint="cs"/>
          <w:sz w:val="24"/>
          <w:szCs w:val="24"/>
          <w:rtl/>
        </w:rPr>
        <w:t xml:space="preserve"> ברמת הגולן נעוץ בתמרון מוצלח באחד הראיונות שהניק תמיר לתקשורת הגלוי</w:t>
      </w:r>
      <w:r w:rsidR="002D2CA9">
        <w:rPr>
          <w:rFonts w:cs="David" w:hint="cs"/>
          <w:sz w:val="24"/>
          <w:szCs w:val="24"/>
          <w:rtl/>
        </w:rPr>
        <w:t>ה</w:t>
      </w:r>
      <w:r w:rsidR="00655F50">
        <w:rPr>
          <w:rFonts w:cs="David" w:hint="cs"/>
          <w:sz w:val="24"/>
          <w:szCs w:val="24"/>
          <w:rtl/>
        </w:rPr>
        <w:t>.</w:t>
      </w:r>
      <w:r w:rsidR="00BA20CC">
        <w:rPr>
          <w:rFonts w:cs="David" w:hint="cs"/>
          <w:sz w:val="24"/>
          <w:szCs w:val="24"/>
          <w:rtl/>
        </w:rPr>
        <w:t xml:space="preserve"> התעניינות תקשורתית בהתפתחות המרד בסוריה </w:t>
      </w:r>
      <w:r w:rsidR="00C9697A">
        <w:rPr>
          <w:rFonts w:cs="David" w:hint="cs"/>
          <w:sz w:val="24"/>
          <w:szCs w:val="24"/>
          <w:rtl/>
        </w:rPr>
        <w:t>והשלכותיו על ביטחון הצפון הייתה מובנת מעליה. כהכנה לאחד הראיונות בחר מפקד האוגדה את מרחב המכשול הגרוע ביותר</w:t>
      </w:r>
      <w:r w:rsidR="007B6D23">
        <w:rPr>
          <w:rFonts w:cs="David" w:hint="cs"/>
          <w:sz w:val="24"/>
          <w:szCs w:val="24"/>
          <w:rtl/>
        </w:rPr>
        <w:t xml:space="preserve"> ברמת הגולן</w:t>
      </w:r>
      <w:r w:rsidR="00553C14">
        <w:rPr>
          <w:rFonts w:cs="David" w:hint="cs"/>
          <w:sz w:val="24"/>
          <w:szCs w:val="24"/>
          <w:rtl/>
        </w:rPr>
        <w:t xml:space="preserve"> כמרחב ל</w:t>
      </w:r>
      <w:r w:rsidR="00C9697A">
        <w:rPr>
          <w:rFonts w:cs="David" w:hint="cs"/>
          <w:sz w:val="24"/>
          <w:szCs w:val="24"/>
          <w:rtl/>
        </w:rPr>
        <w:t>צילום</w:t>
      </w:r>
      <w:r w:rsidR="007B6D23">
        <w:rPr>
          <w:rFonts w:cs="David" w:hint="cs"/>
          <w:sz w:val="24"/>
          <w:szCs w:val="24"/>
          <w:rtl/>
        </w:rPr>
        <w:t>,</w:t>
      </w:r>
      <w:r w:rsidR="00C9697A">
        <w:rPr>
          <w:rFonts w:cs="David" w:hint="cs"/>
          <w:sz w:val="24"/>
          <w:szCs w:val="24"/>
          <w:rtl/>
        </w:rPr>
        <w:t xml:space="preserve"> וכאשר פתח בסקירה מפ</w:t>
      </w:r>
      <w:r w:rsidR="00553C14">
        <w:rPr>
          <w:rFonts w:cs="David" w:hint="cs"/>
          <w:sz w:val="24"/>
          <w:szCs w:val="24"/>
          <w:rtl/>
        </w:rPr>
        <w:t xml:space="preserve">ורטת </w:t>
      </w:r>
      <w:r w:rsidR="00C9697A">
        <w:rPr>
          <w:rFonts w:cs="David" w:hint="cs"/>
          <w:sz w:val="24"/>
          <w:szCs w:val="24"/>
          <w:rtl/>
        </w:rPr>
        <w:t>בגין איומי השעה</w:t>
      </w:r>
      <w:r w:rsidR="00774582">
        <w:rPr>
          <w:rFonts w:cs="David" w:hint="cs"/>
          <w:sz w:val="24"/>
          <w:szCs w:val="24"/>
          <w:rtl/>
        </w:rPr>
        <w:t>,</w:t>
      </w:r>
      <w:r w:rsidR="007B6D23">
        <w:rPr>
          <w:rFonts w:cs="David" w:hint="cs"/>
          <w:sz w:val="24"/>
          <w:szCs w:val="24"/>
          <w:rtl/>
        </w:rPr>
        <w:t xml:space="preserve"> הדיסוננס מיד </w:t>
      </w:r>
      <w:r w:rsidR="001A6D26">
        <w:rPr>
          <w:rFonts w:cs="David" w:hint="cs"/>
          <w:sz w:val="24"/>
          <w:szCs w:val="24"/>
          <w:rtl/>
        </w:rPr>
        <w:t>נקלט</w:t>
      </w:r>
      <w:r w:rsidR="007B6D23">
        <w:rPr>
          <w:rFonts w:cs="David" w:hint="cs"/>
          <w:sz w:val="24"/>
          <w:szCs w:val="24"/>
          <w:rtl/>
        </w:rPr>
        <w:t xml:space="preserve"> וגרר מבול שאלות</w:t>
      </w:r>
      <w:r w:rsidR="002451AC">
        <w:rPr>
          <w:rFonts w:cs="David" w:hint="cs"/>
          <w:sz w:val="24"/>
          <w:szCs w:val="24"/>
          <w:rtl/>
        </w:rPr>
        <w:t>,</w:t>
      </w:r>
      <w:r w:rsidR="00774582">
        <w:rPr>
          <w:rFonts w:cs="David" w:hint="cs"/>
          <w:sz w:val="24"/>
          <w:szCs w:val="24"/>
          <w:rtl/>
        </w:rPr>
        <w:t xml:space="preserve"> ובהמשך כותרות ושיח תקשורתי</w:t>
      </w:r>
      <w:r w:rsidR="007B6D23">
        <w:rPr>
          <w:rFonts w:cs="David" w:hint="cs"/>
          <w:sz w:val="24"/>
          <w:szCs w:val="24"/>
          <w:rtl/>
        </w:rPr>
        <w:t>.</w:t>
      </w:r>
      <w:r w:rsidR="00774582">
        <w:rPr>
          <w:rFonts w:cs="David" w:hint="cs"/>
          <w:sz w:val="24"/>
          <w:szCs w:val="24"/>
          <w:rtl/>
        </w:rPr>
        <w:t xml:space="preserve"> התשובות הלקוניות כבר לא עניינו אף אחד, המסר עבר.</w:t>
      </w:r>
    </w:p>
    <w:p w14:paraId="76673021" w14:textId="7875FF6E" w:rsidR="00516F42" w:rsidRDefault="00516F42" w:rsidP="001C2A9C">
      <w:pPr>
        <w:spacing w:line="360" w:lineRule="auto"/>
        <w:jc w:val="both"/>
        <w:rPr>
          <w:rFonts w:cs="David"/>
          <w:sz w:val="24"/>
          <w:szCs w:val="24"/>
          <w:rtl/>
        </w:rPr>
      </w:pPr>
      <w:r>
        <w:rPr>
          <w:rFonts w:cs="David" w:hint="cs"/>
          <w:sz w:val="24"/>
          <w:szCs w:val="24"/>
          <w:rtl/>
        </w:rPr>
        <w:t>בתוך</w:t>
      </w:r>
      <w:r w:rsidR="004F6A61">
        <w:rPr>
          <w:rFonts w:cs="David" w:hint="cs"/>
          <w:sz w:val="24"/>
          <w:szCs w:val="24"/>
          <w:rtl/>
        </w:rPr>
        <w:t xml:space="preserve"> חופש הפעולה שב</w:t>
      </w:r>
      <w:r>
        <w:rPr>
          <w:rFonts w:cs="David" w:hint="cs"/>
          <w:sz w:val="24"/>
          <w:szCs w:val="24"/>
          <w:rtl/>
        </w:rPr>
        <w:t>עמימות האסטרטגי</w:t>
      </w:r>
      <w:r w:rsidR="004F6A61">
        <w:rPr>
          <w:rFonts w:cs="David" w:hint="cs"/>
          <w:sz w:val="24"/>
          <w:szCs w:val="24"/>
          <w:rtl/>
        </w:rPr>
        <w:t xml:space="preserve">ת </w:t>
      </w:r>
      <w:r>
        <w:rPr>
          <w:rFonts w:cs="David" w:hint="cs"/>
          <w:sz w:val="24"/>
          <w:szCs w:val="24"/>
          <w:rtl/>
        </w:rPr>
        <w:t>וקשב ארגוני מוגבל נידרש מפקד האוגדה ל</w:t>
      </w:r>
      <w:r w:rsidR="00112260">
        <w:rPr>
          <w:rFonts w:cs="David" w:hint="cs"/>
          <w:sz w:val="24"/>
          <w:szCs w:val="24"/>
          <w:rtl/>
        </w:rPr>
        <w:t xml:space="preserve">'תנועה </w:t>
      </w:r>
      <w:del w:id="269" w:author="yossi ben artzi" w:date="2020-03-17T19:42:00Z">
        <w:r w:rsidR="00112260" w:rsidDel="007F2052">
          <w:rPr>
            <w:rFonts w:cs="David" w:hint="cs"/>
            <w:sz w:val="24"/>
            <w:szCs w:val="24"/>
            <w:rtl/>
          </w:rPr>
          <w:delText>מתקמדת</w:delText>
        </w:r>
      </w:del>
      <w:ins w:id="270" w:author="yossi ben artzi" w:date="2020-03-17T19:42:00Z">
        <w:r w:rsidR="007F2052">
          <w:rPr>
            <w:rFonts w:cs="David" w:hint="cs"/>
            <w:sz w:val="24"/>
            <w:szCs w:val="24"/>
            <w:rtl/>
          </w:rPr>
          <w:t>מ?תמקדת</w:t>
        </w:r>
      </w:ins>
      <w:r w:rsidR="00112260">
        <w:rPr>
          <w:rFonts w:cs="David" w:hint="cs"/>
          <w:sz w:val="24"/>
          <w:szCs w:val="24"/>
          <w:rtl/>
        </w:rPr>
        <w:t>' בין מדרגית אשר בא לידי ביטוי בין היתר בעיצוב מדיניות הפעלת הכוח.</w:t>
      </w:r>
      <w:r w:rsidR="00F74B1B">
        <w:rPr>
          <w:rFonts w:cs="David" w:hint="cs"/>
          <w:sz w:val="24"/>
          <w:szCs w:val="24"/>
          <w:rtl/>
        </w:rPr>
        <w:t xml:space="preserve"> ההנחיות בהוראות הפתיחה באש גרסו איסור</w:t>
      </w:r>
      <w:r w:rsidR="00045D58">
        <w:rPr>
          <w:rFonts w:cs="David" w:hint="cs"/>
          <w:sz w:val="24"/>
          <w:szCs w:val="24"/>
          <w:rtl/>
        </w:rPr>
        <w:t xml:space="preserve"> ירי אלא במקרים</w:t>
      </w:r>
      <w:r w:rsidR="00DA016D">
        <w:rPr>
          <w:rFonts w:cs="David" w:hint="cs"/>
          <w:sz w:val="24"/>
          <w:szCs w:val="24"/>
          <w:rtl/>
        </w:rPr>
        <w:t xml:space="preserve"> של סכנת ברורה ומיידי</w:t>
      </w:r>
      <w:r w:rsidR="007E0D4F">
        <w:rPr>
          <w:rFonts w:cs="David" w:hint="cs"/>
          <w:sz w:val="24"/>
          <w:szCs w:val="24"/>
          <w:rtl/>
        </w:rPr>
        <w:t>ת</w:t>
      </w:r>
      <w:r w:rsidR="00DA016D">
        <w:rPr>
          <w:rFonts w:cs="David" w:hint="cs"/>
          <w:sz w:val="24"/>
          <w:szCs w:val="24"/>
          <w:rtl/>
        </w:rPr>
        <w:t xml:space="preserve"> או התקפה ישירה לשטח מדינת ישראל</w:t>
      </w:r>
      <w:r w:rsidR="00E40A54">
        <w:rPr>
          <w:rFonts w:cs="David" w:hint="cs"/>
          <w:sz w:val="24"/>
          <w:szCs w:val="24"/>
          <w:rtl/>
        </w:rPr>
        <w:t xml:space="preserve"> מתוך כוונה לגדר את המלחמה בסוריה ולהישמר מן ההתערבות הפעילה</w:t>
      </w:r>
      <w:r w:rsidR="00DA016D">
        <w:rPr>
          <w:rFonts w:cs="David" w:hint="cs"/>
          <w:sz w:val="24"/>
          <w:szCs w:val="24"/>
          <w:rtl/>
        </w:rPr>
        <w:t>.</w:t>
      </w:r>
      <w:r w:rsidR="00E40A54">
        <w:rPr>
          <w:rFonts w:cs="David" w:hint="cs"/>
          <w:sz w:val="24"/>
          <w:szCs w:val="24"/>
          <w:rtl/>
        </w:rPr>
        <w:t xml:space="preserve"> אולם במציאות</w:t>
      </w:r>
      <w:r w:rsidR="00F275C9">
        <w:rPr>
          <w:rFonts w:cs="David" w:hint="cs"/>
          <w:sz w:val="24"/>
          <w:szCs w:val="24"/>
          <w:rtl/>
        </w:rPr>
        <w:t xml:space="preserve">, לנוכח </w:t>
      </w:r>
      <w:r w:rsidR="00045D58">
        <w:rPr>
          <w:rFonts w:cs="David" w:hint="cs"/>
          <w:sz w:val="24"/>
          <w:szCs w:val="24"/>
          <w:rtl/>
        </w:rPr>
        <w:t>ה</w:t>
      </w:r>
      <w:r w:rsidR="00F275C9">
        <w:rPr>
          <w:rFonts w:cs="David" w:hint="cs"/>
          <w:sz w:val="24"/>
          <w:szCs w:val="24"/>
          <w:rtl/>
        </w:rPr>
        <w:t>קרבות אשר התנהלו בסמיכות לגבול, החלה להתפתח תופעת הזליגות</w:t>
      </w:r>
      <w:r w:rsidR="00F275C9" w:rsidRPr="00EC4A56">
        <w:rPr>
          <w:rFonts w:cs="David" w:hint="cs"/>
          <w:sz w:val="24"/>
          <w:szCs w:val="24"/>
          <w:highlight w:val="yellow"/>
          <w:rtl/>
        </w:rPr>
        <w:t>.</w:t>
      </w:r>
      <w:r w:rsidR="00E02A47" w:rsidRPr="00EC4A56">
        <w:rPr>
          <w:rFonts w:cs="David" w:hint="cs"/>
          <w:sz w:val="24"/>
          <w:szCs w:val="24"/>
          <w:highlight w:val="yellow"/>
          <w:rtl/>
        </w:rPr>
        <w:t>..</w:t>
      </w:r>
    </w:p>
    <w:p w14:paraId="6FAE6124" w14:textId="1AD6B148" w:rsidR="002757CE" w:rsidRDefault="002A5D27" w:rsidP="002757CE">
      <w:pPr>
        <w:spacing w:line="360" w:lineRule="auto"/>
        <w:jc w:val="both"/>
        <w:rPr>
          <w:rFonts w:cs="David"/>
          <w:sz w:val="24"/>
          <w:szCs w:val="24"/>
          <w:rtl/>
        </w:rPr>
      </w:pPr>
      <w:r>
        <w:rPr>
          <w:rFonts w:cs="David" w:hint="cs"/>
          <w:sz w:val="24"/>
          <w:szCs w:val="24"/>
          <w:rtl/>
        </w:rPr>
        <w:t xml:space="preserve">המתח בין שני הגיונות הוא </w:t>
      </w:r>
      <w:r w:rsidR="006C6953">
        <w:rPr>
          <w:rFonts w:cs="David" w:hint="cs"/>
          <w:sz w:val="24"/>
          <w:szCs w:val="24"/>
          <w:rtl/>
        </w:rPr>
        <w:t>נצחי</w:t>
      </w:r>
      <w:r>
        <w:rPr>
          <w:rFonts w:cs="David" w:hint="cs"/>
          <w:sz w:val="24"/>
          <w:szCs w:val="24"/>
          <w:rtl/>
        </w:rPr>
        <w:t xml:space="preserve"> ואין בינ</w:t>
      </w:r>
      <w:r w:rsidR="006C6953">
        <w:rPr>
          <w:rFonts w:cs="David" w:hint="cs"/>
          <w:sz w:val="24"/>
          <w:szCs w:val="24"/>
          <w:rtl/>
        </w:rPr>
        <w:t>י</w:t>
      </w:r>
      <w:r>
        <w:rPr>
          <w:rFonts w:cs="David" w:hint="cs"/>
          <w:sz w:val="24"/>
          <w:szCs w:val="24"/>
          <w:rtl/>
        </w:rPr>
        <w:t xml:space="preserve">הם נוסחה מארגנת, הם </w:t>
      </w:r>
      <w:del w:id="271" w:author="yossi ben artzi" w:date="2020-03-17T19:43:00Z">
        <w:r w:rsidDel="007F2052">
          <w:rPr>
            <w:rFonts w:cs="David" w:hint="cs"/>
            <w:sz w:val="24"/>
            <w:szCs w:val="24"/>
            <w:rtl/>
          </w:rPr>
          <w:delText xml:space="preserve">בטלטלת </w:delText>
        </w:r>
      </w:del>
      <w:ins w:id="272" w:author="yossi ben artzi" w:date="2020-03-17T19:43:00Z">
        <w:r w:rsidR="007F2052">
          <w:rPr>
            <w:rFonts w:cs="David" w:hint="cs"/>
            <w:sz w:val="24"/>
            <w:szCs w:val="24"/>
            <w:rtl/>
          </w:rPr>
          <w:t>ב</w:t>
        </w:r>
        <w:r w:rsidR="007F2052">
          <w:rPr>
            <w:rFonts w:cs="David" w:hint="cs"/>
            <w:sz w:val="24"/>
            <w:szCs w:val="24"/>
            <w:rtl/>
          </w:rPr>
          <w:t>תנודת</w:t>
        </w:r>
        <w:r w:rsidR="007F2052">
          <w:rPr>
            <w:rFonts w:cs="David" w:hint="cs"/>
            <w:sz w:val="24"/>
            <w:szCs w:val="24"/>
            <w:rtl/>
          </w:rPr>
          <w:t xml:space="preserve"> </w:t>
        </w:r>
      </w:ins>
      <w:r>
        <w:rPr>
          <w:rFonts w:cs="David" w:hint="cs"/>
          <w:sz w:val="24"/>
          <w:szCs w:val="24"/>
          <w:rtl/>
        </w:rPr>
        <w:t>מטוטלת ו</w:t>
      </w:r>
      <w:r w:rsidR="00B733E4">
        <w:rPr>
          <w:rFonts w:cs="David" w:hint="cs"/>
          <w:sz w:val="24"/>
          <w:szCs w:val="24"/>
          <w:rtl/>
        </w:rPr>
        <w:t>לכן</w:t>
      </w:r>
      <w:r>
        <w:rPr>
          <w:rFonts w:cs="David" w:hint="cs"/>
          <w:sz w:val="24"/>
          <w:szCs w:val="24"/>
          <w:rtl/>
        </w:rPr>
        <w:t xml:space="preserve"> נדרש</w:t>
      </w:r>
      <w:r w:rsidR="00B733E4">
        <w:rPr>
          <w:rFonts w:cs="David" w:hint="cs"/>
          <w:sz w:val="24"/>
          <w:szCs w:val="24"/>
          <w:rtl/>
        </w:rPr>
        <w:t>ים</w:t>
      </w:r>
      <w:r>
        <w:rPr>
          <w:rFonts w:cs="David" w:hint="cs"/>
          <w:sz w:val="24"/>
          <w:szCs w:val="24"/>
          <w:rtl/>
        </w:rPr>
        <w:t xml:space="preserve"> </w:t>
      </w:r>
      <w:r w:rsidR="00B733E4">
        <w:rPr>
          <w:rFonts w:cs="David" w:hint="cs"/>
          <w:sz w:val="24"/>
          <w:szCs w:val="24"/>
          <w:rtl/>
        </w:rPr>
        <w:t>ל</w:t>
      </w:r>
      <w:r w:rsidR="007E1C3C">
        <w:rPr>
          <w:rFonts w:cs="David" w:hint="cs"/>
          <w:sz w:val="24"/>
          <w:szCs w:val="24"/>
          <w:rtl/>
        </w:rPr>
        <w:t>סנכרון</w:t>
      </w:r>
      <w:r>
        <w:rPr>
          <w:rFonts w:cs="David" w:hint="cs"/>
          <w:sz w:val="24"/>
          <w:szCs w:val="24"/>
          <w:rtl/>
        </w:rPr>
        <w:t xml:space="preserve"> מתמיד. אתגר הסנכרון במערכת מתחים שעל פניה היא בלתי פתורה הוא ראשית </w:t>
      </w:r>
      <w:r>
        <w:rPr>
          <w:rFonts w:cs="David" w:hint="cs"/>
          <w:sz w:val="24"/>
          <w:szCs w:val="24"/>
          <w:rtl/>
        </w:rPr>
        <w:lastRenderedPageBreak/>
        <w:t>הצירים בה נולד המצביא.</w:t>
      </w:r>
      <w:r w:rsidR="002E4857">
        <w:rPr>
          <w:rFonts w:cs="David" w:hint="cs"/>
          <w:sz w:val="24"/>
          <w:szCs w:val="24"/>
          <w:rtl/>
        </w:rPr>
        <w:t xml:space="preserve"> </w:t>
      </w:r>
      <w:r w:rsidR="00AF5B92">
        <w:rPr>
          <w:rFonts w:cs="David" w:hint="cs"/>
          <w:sz w:val="24"/>
          <w:szCs w:val="24"/>
          <w:rtl/>
        </w:rPr>
        <w:t xml:space="preserve">לילה אחד נודע לתמיר שאחד הפצועים אשר פונה לגדר כמה שעות לפני </w:t>
      </w:r>
      <w:ins w:id="273" w:author="yossi ben artzi" w:date="2020-03-17T19:43:00Z">
        <w:r w:rsidR="007F2052">
          <w:rPr>
            <w:rFonts w:cs="David" w:hint="cs"/>
            <w:sz w:val="24"/>
            <w:szCs w:val="24"/>
            <w:rtl/>
          </w:rPr>
          <w:t xml:space="preserve">כן </w:t>
        </w:r>
      </w:ins>
      <w:r w:rsidR="00AF5B92">
        <w:rPr>
          <w:rFonts w:cs="David" w:hint="cs"/>
          <w:sz w:val="24"/>
          <w:szCs w:val="24"/>
          <w:rtl/>
        </w:rPr>
        <w:t>הינו קרוב משפחה של דמות מרכזית בקרב בני המקום.</w:t>
      </w:r>
      <w:r w:rsidR="00AF12FE">
        <w:rPr>
          <w:rFonts w:cs="David" w:hint="cs"/>
          <w:sz w:val="24"/>
          <w:szCs w:val="24"/>
          <w:rtl/>
        </w:rPr>
        <w:t xml:space="preserve"> תמיר התלבט, מחד</w:t>
      </w:r>
      <w:ins w:id="274" w:author="yossi ben artzi" w:date="2020-03-17T19:43:00Z">
        <w:r w:rsidR="007F2052">
          <w:rPr>
            <w:rFonts w:cs="David" w:hint="cs"/>
            <w:sz w:val="24"/>
            <w:szCs w:val="24"/>
            <w:rtl/>
          </w:rPr>
          <w:t xml:space="preserve"> גיסא </w:t>
        </w:r>
      </w:ins>
      <w:r w:rsidR="00AF12FE">
        <w:rPr>
          <w:rFonts w:cs="David" w:hint="cs"/>
          <w:sz w:val="24"/>
          <w:szCs w:val="24"/>
          <w:rtl/>
        </w:rPr>
        <w:t xml:space="preserve"> ידע שחומרת הפציע חייבה </w:t>
      </w:r>
      <w:ins w:id="275" w:author="yossi ben artzi" w:date="2020-03-17T19:43:00Z">
        <w:r w:rsidR="007F2052">
          <w:rPr>
            <w:rFonts w:cs="David" w:hint="cs"/>
            <w:sz w:val="24"/>
            <w:szCs w:val="24"/>
            <w:rtl/>
          </w:rPr>
          <w:t>פינוי ל</w:t>
        </w:r>
      </w:ins>
      <w:r w:rsidR="00AF12FE">
        <w:rPr>
          <w:rFonts w:cs="David" w:hint="cs"/>
          <w:sz w:val="24"/>
          <w:szCs w:val="24"/>
          <w:rtl/>
        </w:rPr>
        <w:t xml:space="preserve">בית החולים </w:t>
      </w:r>
      <w:r w:rsidR="007D02E9">
        <w:rPr>
          <w:rFonts w:cs="David" w:hint="cs"/>
          <w:sz w:val="24"/>
          <w:szCs w:val="24"/>
          <w:rtl/>
        </w:rPr>
        <w:t>וזאת ל</w:t>
      </w:r>
      <w:r w:rsidR="00302CF7">
        <w:rPr>
          <w:rFonts w:cs="David" w:hint="cs"/>
          <w:sz w:val="24"/>
          <w:szCs w:val="24"/>
          <w:rtl/>
        </w:rPr>
        <w:t>נוכח חוסר תוחלת</w:t>
      </w:r>
      <w:r w:rsidR="00AF12FE">
        <w:rPr>
          <w:rFonts w:cs="David" w:hint="cs"/>
          <w:sz w:val="24"/>
          <w:szCs w:val="24"/>
          <w:rtl/>
        </w:rPr>
        <w:t xml:space="preserve"> לקבל אישור שכזה מרמות ממונות, ומאידך</w:t>
      </w:r>
      <w:ins w:id="276" w:author="yossi ben artzi" w:date="2020-03-17T19:43:00Z">
        <w:r w:rsidR="007F2052">
          <w:rPr>
            <w:rFonts w:cs="David" w:hint="cs"/>
            <w:sz w:val="24"/>
            <w:szCs w:val="24"/>
            <w:rtl/>
          </w:rPr>
          <w:t xml:space="preserve"> גיסא </w:t>
        </w:r>
      </w:ins>
      <w:r w:rsidR="00302CF7">
        <w:rPr>
          <w:rFonts w:cs="David" w:hint="cs"/>
          <w:sz w:val="24"/>
          <w:szCs w:val="24"/>
          <w:rtl/>
        </w:rPr>
        <w:t xml:space="preserve"> </w:t>
      </w:r>
      <w:r w:rsidR="007D02E9">
        <w:rPr>
          <w:rFonts w:cs="David" w:hint="cs"/>
          <w:sz w:val="24"/>
          <w:szCs w:val="24"/>
          <w:rtl/>
        </w:rPr>
        <w:t>כבר חש את המכה ב</w:t>
      </w:r>
      <w:r w:rsidR="00302CF7">
        <w:rPr>
          <w:rFonts w:cs="David" w:hint="cs"/>
          <w:sz w:val="24"/>
          <w:szCs w:val="24"/>
          <w:rtl/>
        </w:rPr>
        <w:t>כבוד ו</w:t>
      </w:r>
      <w:r w:rsidR="007D02E9">
        <w:rPr>
          <w:rFonts w:cs="David" w:hint="cs"/>
          <w:sz w:val="24"/>
          <w:szCs w:val="24"/>
          <w:rtl/>
        </w:rPr>
        <w:t>ב</w:t>
      </w:r>
      <w:r w:rsidR="00302CF7">
        <w:rPr>
          <w:rFonts w:cs="David" w:hint="cs"/>
          <w:sz w:val="24"/>
          <w:szCs w:val="24"/>
          <w:rtl/>
        </w:rPr>
        <w:t>אמון המזרח תיכוני</w:t>
      </w:r>
      <w:r w:rsidR="007D02E9">
        <w:rPr>
          <w:rFonts w:cs="David" w:hint="cs"/>
          <w:sz w:val="24"/>
          <w:szCs w:val="24"/>
          <w:rtl/>
        </w:rPr>
        <w:t xml:space="preserve"> באינטראקציה אשר החלה להירקם עם בני המקום בהשאירו את הפצוע למות בגדר. בצ</w:t>
      </w:r>
      <w:ins w:id="277" w:author="yossi ben artzi" w:date="2020-03-17T19:43:00Z">
        <w:r w:rsidR="007F2052">
          <w:rPr>
            <w:rFonts w:cs="David" w:hint="cs"/>
            <w:sz w:val="24"/>
            <w:szCs w:val="24"/>
            <w:rtl/>
          </w:rPr>
          <w:t>ע</w:t>
        </w:r>
      </w:ins>
      <w:r w:rsidR="007D02E9">
        <w:rPr>
          <w:rFonts w:cs="David" w:hint="cs"/>
          <w:sz w:val="24"/>
          <w:szCs w:val="24"/>
          <w:rtl/>
        </w:rPr>
        <w:t xml:space="preserve">ד יוצא דופן החליט תמיר </w:t>
      </w:r>
      <w:r w:rsidR="007A7D11">
        <w:rPr>
          <w:rFonts w:cs="David" w:hint="cs"/>
          <w:sz w:val="24"/>
          <w:szCs w:val="24"/>
          <w:rtl/>
        </w:rPr>
        <w:t>לתמרן באמצעות פעולה ו</w:t>
      </w:r>
      <w:r w:rsidR="007D02E9">
        <w:rPr>
          <w:rFonts w:cs="David" w:hint="cs"/>
          <w:sz w:val="24"/>
          <w:szCs w:val="24"/>
          <w:rtl/>
        </w:rPr>
        <w:t>לפנות לבית החולים בצפת, דבר שלימים פתח נתיב נוסף במכלול ההתערבות התחבולנית</w:t>
      </w:r>
      <w:r w:rsidR="002A184D">
        <w:rPr>
          <w:rFonts w:cs="David" w:hint="cs"/>
          <w:sz w:val="24"/>
          <w:szCs w:val="24"/>
          <w:rtl/>
        </w:rPr>
        <w:t xml:space="preserve"> של מדינת ישראל </w:t>
      </w:r>
      <w:r w:rsidR="004A53A8">
        <w:rPr>
          <w:rFonts w:cs="David" w:hint="cs"/>
          <w:sz w:val="24"/>
          <w:szCs w:val="24"/>
          <w:rtl/>
        </w:rPr>
        <w:t>מול</w:t>
      </w:r>
      <w:r w:rsidR="002A184D">
        <w:rPr>
          <w:rFonts w:cs="David" w:hint="cs"/>
          <w:sz w:val="24"/>
          <w:szCs w:val="24"/>
          <w:rtl/>
        </w:rPr>
        <w:t xml:space="preserve"> </w:t>
      </w:r>
      <w:r w:rsidR="007A7D11">
        <w:rPr>
          <w:rFonts w:cs="David" w:hint="cs"/>
          <w:sz w:val="24"/>
          <w:szCs w:val="24"/>
          <w:rtl/>
        </w:rPr>
        <w:t>השתנות האיומים בחזית הסורית</w:t>
      </w:r>
      <w:r w:rsidR="002A184D">
        <w:rPr>
          <w:rFonts w:cs="David" w:hint="cs"/>
          <w:sz w:val="24"/>
          <w:szCs w:val="24"/>
          <w:rtl/>
        </w:rPr>
        <w:t>.</w:t>
      </w:r>
      <w:r w:rsidR="007D02E9">
        <w:rPr>
          <w:rFonts w:cs="David" w:hint="cs"/>
          <w:sz w:val="24"/>
          <w:szCs w:val="24"/>
          <w:rtl/>
        </w:rPr>
        <w:t xml:space="preserve">   </w:t>
      </w:r>
      <w:r w:rsidR="00302CF7">
        <w:rPr>
          <w:rFonts w:cs="David" w:hint="cs"/>
          <w:sz w:val="24"/>
          <w:szCs w:val="24"/>
          <w:rtl/>
        </w:rPr>
        <w:t xml:space="preserve"> </w:t>
      </w:r>
    </w:p>
    <w:p w14:paraId="0FD1855D" w14:textId="17D11A37" w:rsidR="00B92F67" w:rsidRDefault="002757CE" w:rsidP="002757CE">
      <w:pPr>
        <w:spacing w:line="360" w:lineRule="auto"/>
        <w:jc w:val="both"/>
        <w:rPr>
          <w:rFonts w:cs="David"/>
          <w:sz w:val="24"/>
          <w:szCs w:val="24"/>
          <w:rtl/>
        </w:rPr>
      </w:pPr>
      <w:r>
        <w:rPr>
          <w:rFonts w:cs="David" w:hint="cs"/>
          <w:sz w:val="24"/>
          <w:szCs w:val="24"/>
          <w:rtl/>
        </w:rPr>
        <w:t xml:space="preserve">מיצוי </w:t>
      </w:r>
      <w:commentRangeStart w:id="278"/>
      <w:r>
        <w:rPr>
          <w:rFonts w:cs="David" w:hint="cs"/>
          <w:sz w:val="24"/>
          <w:szCs w:val="24"/>
          <w:rtl/>
        </w:rPr>
        <w:t>השונות</w:t>
      </w:r>
      <w:commentRangeEnd w:id="278"/>
      <w:r w:rsidR="00D3188A">
        <w:rPr>
          <w:rStyle w:val="ae"/>
          <w:rtl/>
        </w:rPr>
        <w:commentReference w:id="278"/>
      </w:r>
      <w:r>
        <w:rPr>
          <w:rFonts w:cs="David" w:hint="cs"/>
          <w:sz w:val="24"/>
          <w:szCs w:val="24"/>
          <w:rtl/>
        </w:rPr>
        <w:t xml:space="preserve"> של תמיר כמצביא מערכתי </w:t>
      </w:r>
      <w:r w:rsidR="0037665F">
        <w:rPr>
          <w:rFonts w:cs="David" w:hint="cs"/>
          <w:sz w:val="24"/>
          <w:szCs w:val="24"/>
          <w:rtl/>
        </w:rPr>
        <w:t>הייתה לאחד המאיצים המרכזיים שב</w:t>
      </w:r>
      <w:r>
        <w:rPr>
          <w:rFonts w:cs="David" w:hint="cs"/>
          <w:sz w:val="24"/>
          <w:szCs w:val="24"/>
          <w:rtl/>
        </w:rPr>
        <w:t>ח</w:t>
      </w:r>
      <w:r w:rsidR="0037665F">
        <w:rPr>
          <w:rFonts w:cs="David" w:hint="cs"/>
          <w:sz w:val="24"/>
          <w:szCs w:val="24"/>
          <w:rtl/>
        </w:rPr>
        <w:t>י</w:t>
      </w:r>
      <w:r>
        <w:rPr>
          <w:rFonts w:cs="David" w:hint="cs"/>
          <w:sz w:val="24"/>
          <w:szCs w:val="24"/>
          <w:rtl/>
        </w:rPr>
        <w:t>ל</w:t>
      </w:r>
      <w:r w:rsidR="0037665F">
        <w:rPr>
          <w:rFonts w:cs="David" w:hint="cs"/>
          <w:sz w:val="24"/>
          <w:szCs w:val="24"/>
          <w:rtl/>
        </w:rPr>
        <w:t>ו</w:t>
      </w:r>
      <w:r>
        <w:rPr>
          <w:rFonts w:cs="David" w:hint="cs"/>
          <w:sz w:val="24"/>
          <w:szCs w:val="24"/>
          <w:rtl/>
        </w:rPr>
        <w:t xml:space="preserve">ל </w:t>
      </w:r>
      <w:ins w:id="279" w:author="yossi ben artzi" w:date="2020-03-17T19:59:00Z">
        <w:r w:rsidR="00D3188A">
          <w:rPr>
            <w:rFonts w:cs="David" w:hint="cs"/>
            <w:sz w:val="24"/>
            <w:szCs w:val="24"/>
            <w:rtl/>
          </w:rPr>
          <w:t xml:space="preserve">?? חילחול </w:t>
        </w:r>
      </w:ins>
      <w:r w:rsidR="0037665F">
        <w:rPr>
          <w:rFonts w:cs="David" w:hint="cs"/>
          <w:sz w:val="24"/>
          <w:szCs w:val="24"/>
          <w:rtl/>
        </w:rPr>
        <w:t>ה</w:t>
      </w:r>
      <w:r>
        <w:rPr>
          <w:rFonts w:cs="David" w:hint="cs"/>
          <w:sz w:val="24"/>
          <w:szCs w:val="24"/>
          <w:rtl/>
        </w:rPr>
        <w:t>למידה ו</w:t>
      </w:r>
      <w:r w:rsidR="0037665F">
        <w:rPr>
          <w:rFonts w:cs="David" w:hint="cs"/>
          <w:sz w:val="24"/>
          <w:szCs w:val="24"/>
          <w:rtl/>
        </w:rPr>
        <w:t>ה</w:t>
      </w:r>
      <w:r>
        <w:rPr>
          <w:rFonts w:cs="David" w:hint="cs"/>
          <w:sz w:val="24"/>
          <w:szCs w:val="24"/>
          <w:rtl/>
        </w:rPr>
        <w:t>השפעה על קברניטים אסטרטגיים</w:t>
      </w:r>
      <w:r w:rsidR="00084BEF">
        <w:rPr>
          <w:rFonts w:cs="David" w:hint="cs"/>
          <w:sz w:val="24"/>
          <w:szCs w:val="24"/>
          <w:rtl/>
        </w:rPr>
        <w:t xml:space="preserve"> לנוכח ההפתעה שבמלחמת </w:t>
      </w:r>
      <w:del w:id="280" w:author="yossi ben artzi" w:date="2020-03-17T19:59:00Z">
        <w:r w:rsidR="00084BEF" w:rsidDel="00D3188A">
          <w:rPr>
            <w:rFonts w:cs="David" w:hint="cs"/>
            <w:sz w:val="24"/>
            <w:szCs w:val="24"/>
            <w:rtl/>
          </w:rPr>
          <w:delText xml:space="preserve">האזרחית </w:delText>
        </w:r>
      </w:del>
      <w:ins w:id="281" w:author="yossi ben artzi" w:date="2020-03-17T19:59:00Z">
        <w:r w:rsidR="00D3188A">
          <w:rPr>
            <w:rFonts w:cs="David" w:hint="cs"/>
            <w:sz w:val="24"/>
            <w:szCs w:val="24"/>
            <w:rtl/>
          </w:rPr>
          <w:t>האזרחי</w:t>
        </w:r>
        <w:r w:rsidR="00D3188A">
          <w:rPr>
            <w:rFonts w:cs="David" w:hint="cs"/>
            <w:sz w:val="24"/>
            <w:szCs w:val="24"/>
            <w:rtl/>
          </w:rPr>
          <w:t>ם</w:t>
        </w:r>
        <w:r w:rsidR="00D3188A">
          <w:rPr>
            <w:rFonts w:cs="David" w:hint="cs"/>
            <w:sz w:val="24"/>
            <w:szCs w:val="24"/>
            <w:rtl/>
          </w:rPr>
          <w:t xml:space="preserve"> </w:t>
        </w:r>
      </w:ins>
      <w:r w:rsidR="00084BEF">
        <w:rPr>
          <w:rFonts w:cs="David" w:hint="cs"/>
          <w:sz w:val="24"/>
          <w:szCs w:val="24"/>
          <w:rtl/>
        </w:rPr>
        <w:t>בסוריה</w:t>
      </w:r>
      <w:r w:rsidR="00491B65">
        <w:rPr>
          <w:rFonts w:cs="David" w:hint="cs"/>
          <w:sz w:val="24"/>
          <w:szCs w:val="24"/>
          <w:rtl/>
        </w:rPr>
        <w:t xml:space="preserve">. לצד ניהול תהליכי </w:t>
      </w:r>
      <w:r w:rsidR="00084BEF">
        <w:rPr>
          <w:rFonts w:cs="David" w:hint="cs"/>
          <w:sz w:val="24"/>
          <w:szCs w:val="24"/>
          <w:rtl/>
        </w:rPr>
        <w:t>ל</w:t>
      </w:r>
      <w:r w:rsidR="00491B65">
        <w:rPr>
          <w:rFonts w:cs="David" w:hint="cs"/>
          <w:sz w:val="24"/>
          <w:szCs w:val="24"/>
          <w:rtl/>
        </w:rPr>
        <w:t>מידה</w:t>
      </w:r>
      <w:r w:rsidR="00084BEF">
        <w:rPr>
          <w:rFonts w:cs="David" w:hint="cs"/>
          <w:sz w:val="24"/>
          <w:szCs w:val="24"/>
          <w:rtl/>
        </w:rPr>
        <w:t xml:space="preserve"> והשתנות אישית נדרש תא"ל תמיר היימן לארגון מחדש של מרחבי השיח ולעיצוב כלי למידה והשפעה כלפי מעלה. מעשה מלחמה מתבטא בראש ובראשונה בשני סוגי פעילות- פריקת אנרגיה והעברת מידע</w:t>
      </w:r>
      <w:r w:rsidR="00084BEF">
        <w:rPr>
          <w:rStyle w:val="ab"/>
          <w:rFonts w:cs="David"/>
          <w:sz w:val="24"/>
          <w:szCs w:val="24"/>
          <w:rtl/>
        </w:rPr>
        <w:footnoteReference w:id="67"/>
      </w:r>
      <w:r w:rsidR="0037665F">
        <w:rPr>
          <w:rFonts w:cs="David" w:hint="cs"/>
          <w:sz w:val="24"/>
          <w:szCs w:val="24"/>
          <w:rtl/>
        </w:rPr>
        <w:t xml:space="preserve">, אשר הפכו ללא רלוונטיים בשיטתם </w:t>
      </w:r>
      <w:r w:rsidR="00912C2B">
        <w:rPr>
          <w:rFonts w:cs="David" w:hint="cs"/>
          <w:sz w:val="24"/>
          <w:szCs w:val="24"/>
          <w:rtl/>
        </w:rPr>
        <w:t xml:space="preserve">ובמהותם </w:t>
      </w:r>
      <w:r w:rsidR="0037665F">
        <w:rPr>
          <w:rFonts w:cs="David" w:hint="cs"/>
          <w:sz w:val="24"/>
          <w:szCs w:val="24"/>
          <w:rtl/>
        </w:rPr>
        <w:t>המסורתי</w:t>
      </w:r>
      <w:r w:rsidR="00912C2B">
        <w:rPr>
          <w:rFonts w:cs="David" w:hint="cs"/>
          <w:sz w:val="24"/>
          <w:szCs w:val="24"/>
          <w:rtl/>
        </w:rPr>
        <w:t xml:space="preserve"> במצב חדש. </w:t>
      </w:r>
      <w:r w:rsidR="002B743D">
        <w:rPr>
          <w:rFonts w:cs="David" w:hint="cs"/>
          <w:sz w:val="24"/>
          <w:szCs w:val="24"/>
          <w:rtl/>
        </w:rPr>
        <w:t xml:space="preserve">מתוך דחף פנימי ואמונה בעיסוק בדבר מה מהותי יצא תמיר למלאכת ארגון מרחב השיח על בסיס הבנת הסביבה הלוקאלית והמימדים האישיים של שחקני </w:t>
      </w:r>
      <w:r w:rsidR="00DE4081">
        <w:rPr>
          <w:rFonts w:cs="David" w:hint="cs"/>
          <w:sz w:val="24"/>
          <w:szCs w:val="24"/>
          <w:rtl/>
        </w:rPr>
        <w:t>מפתח</w:t>
      </w:r>
      <w:r w:rsidR="002B743D">
        <w:rPr>
          <w:rFonts w:cs="David" w:hint="cs"/>
          <w:sz w:val="24"/>
          <w:szCs w:val="24"/>
          <w:rtl/>
        </w:rPr>
        <w:t>.</w:t>
      </w:r>
      <w:r w:rsidR="00F9765D">
        <w:rPr>
          <w:rFonts w:cs="David" w:hint="cs"/>
          <w:sz w:val="24"/>
          <w:szCs w:val="24"/>
          <w:rtl/>
        </w:rPr>
        <w:t xml:space="preserve"> א</w:t>
      </w:r>
      <w:ins w:id="282" w:author="yossi ben artzi" w:date="2020-03-17T20:00:00Z">
        <w:r w:rsidR="00D3188A">
          <w:rPr>
            <w:rFonts w:cs="David" w:hint="cs"/>
            <w:sz w:val="24"/>
            <w:szCs w:val="24"/>
            <w:rtl/>
          </w:rPr>
          <w:t>י</w:t>
        </w:r>
      </w:ins>
      <w:r w:rsidR="00F9765D">
        <w:rPr>
          <w:rFonts w:cs="David" w:hint="cs"/>
          <w:sz w:val="24"/>
          <w:szCs w:val="24"/>
          <w:rtl/>
        </w:rPr>
        <w:t>תגור פרדיגמאטי וניווט אינטימי של השיח הישיר בדרך חוויות צורבות יצרו תנאי למידה בקרב הקברנ</w:t>
      </w:r>
      <w:ins w:id="283" w:author="yossi ben artzi" w:date="2020-03-17T20:00:00Z">
        <w:r w:rsidR="00D3188A">
          <w:rPr>
            <w:rFonts w:cs="David" w:hint="cs"/>
            <w:sz w:val="24"/>
            <w:szCs w:val="24"/>
            <w:rtl/>
          </w:rPr>
          <w:t>י</w:t>
        </w:r>
      </w:ins>
      <w:r w:rsidR="00F9765D">
        <w:rPr>
          <w:rFonts w:cs="David" w:hint="cs"/>
          <w:sz w:val="24"/>
          <w:szCs w:val="24"/>
          <w:rtl/>
        </w:rPr>
        <w:t>טים וא</w:t>
      </w:r>
      <w:ins w:id="284" w:author="yossi ben artzi" w:date="2020-03-17T20:00:00Z">
        <w:r w:rsidR="00D3188A">
          <w:rPr>
            <w:rFonts w:cs="David" w:hint="cs"/>
            <w:sz w:val="24"/>
            <w:szCs w:val="24"/>
            <w:rtl/>
          </w:rPr>
          <w:t>י</w:t>
        </w:r>
      </w:ins>
      <w:r w:rsidR="00F9765D">
        <w:rPr>
          <w:rFonts w:cs="David" w:hint="cs"/>
          <w:sz w:val="24"/>
          <w:szCs w:val="24"/>
          <w:rtl/>
        </w:rPr>
        <w:t xml:space="preserve">פשרו </w:t>
      </w:r>
      <w:del w:id="285" w:author="yossi ben artzi" w:date="2020-03-17T20:00:00Z">
        <w:r w:rsidR="00F9765D" w:rsidDel="00D3188A">
          <w:rPr>
            <w:rFonts w:cs="David" w:hint="cs"/>
            <w:sz w:val="24"/>
            <w:szCs w:val="24"/>
            <w:rtl/>
          </w:rPr>
          <w:delText xml:space="preserve">תמרון להשפעה </w:delText>
        </w:r>
        <w:bookmarkStart w:id="286" w:name="_GoBack"/>
        <w:bookmarkEnd w:id="286"/>
        <w:r w:rsidR="00F9765D" w:rsidDel="00D3188A">
          <w:rPr>
            <w:rFonts w:cs="David" w:hint="cs"/>
            <w:sz w:val="24"/>
            <w:szCs w:val="24"/>
            <w:rtl/>
          </w:rPr>
          <w:delText>ו</w:delText>
        </w:r>
      </w:del>
      <w:r w:rsidR="00F9765D">
        <w:rPr>
          <w:rFonts w:cs="David" w:hint="cs"/>
          <w:sz w:val="24"/>
          <w:szCs w:val="24"/>
          <w:rtl/>
        </w:rPr>
        <w:t xml:space="preserve">שינוי מדיניות.  </w:t>
      </w:r>
      <w:r w:rsidR="00DD1232">
        <w:rPr>
          <w:rFonts w:cs="David" w:hint="cs"/>
          <w:sz w:val="24"/>
          <w:szCs w:val="24"/>
          <w:rtl/>
        </w:rPr>
        <w:t xml:space="preserve"> </w:t>
      </w:r>
      <w:r w:rsidR="002B743D">
        <w:rPr>
          <w:rFonts w:cs="David" w:hint="cs"/>
          <w:sz w:val="24"/>
          <w:szCs w:val="24"/>
          <w:rtl/>
        </w:rPr>
        <w:t xml:space="preserve"> </w:t>
      </w:r>
    </w:p>
    <w:p w14:paraId="73F5E7D2" w14:textId="77777777" w:rsidR="00D33591" w:rsidRDefault="00BA4FA2" w:rsidP="001C2A9C">
      <w:pPr>
        <w:spacing w:line="360" w:lineRule="auto"/>
        <w:jc w:val="both"/>
        <w:rPr>
          <w:rFonts w:cs="David"/>
          <w:sz w:val="24"/>
          <w:szCs w:val="24"/>
          <w:rtl/>
        </w:rPr>
      </w:pPr>
      <w:r>
        <w:rPr>
          <w:rFonts w:cs="David" w:hint="cs"/>
          <w:sz w:val="24"/>
          <w:szCs w:val="24"/>
          <w:rtl/>
        </w:rPr>
        <w:t xml:space="preserve"> </w:t>
      </w:r>
    </w:p>
    <w:p w14:paraId="3BCB557B" w14:textId="77777777" w:rsidR="00927AB4" w:rsidRPr="00EF273C" w:rsidRDefault="00927AB4" w:rsidP="009F08FF">
      <w:pPr>
        <w:spacing w:line="360" w:lineRule="auto"/>
        <w:jc w:val="both"/>
        <w:rPr>
          <w:rFonts w:cs="David"/>
          <w:sz w:val="24"/>
          <w:szCs w:val="24"/>
          <w:rtl/>
        </w:rPr>
      </w:pPr>
    </w:p>
    <w:sectPr w:rsidR="00927AB4" w:rsidRPr="00EF273C" w:rsidSect="00753C4F">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יוסי בן-ארצי" w:date="2020-03-17T10:48:00Z" w:initials="יב">
    <w:p w14:paraId="7D648C6B" w14:textId="77777777" w:rsidR="00644CBD" w:rsidRDefault="00644CBD">
      <w:pPr>
        <w:pStyle w:val="af"/>
        <w:rPr>
          <w:rtl/>
        </w:rPr>
      </w:pPr>
      <w:r>
        <w:rPr>
          <w:rStyle w:val="ae"/>
        </w:rPr>
        <w:annotationRef/>
      </w:r>
      <w:r>
        <w:rPr>
          <w:rFonts w:hint="cs"/>
          <w:rtl/>
        </w:rPr>
        <w:t>כל שם לועזי שמוזכר כולל חוקרים וכו, צריך להיכתב בסוגריים בלועזית רצוי בתעתיק האנגלי כי ככה ימצאו אותו במקורות וגם יידעו איך להגות את שמו]</w:t>
      </w:r>
    </w:p>
    <w:p w14:paraId="6DAAFF90" w14:textId="52744893" w:rsidR="00644CBD" w:rsidRDefault="00644CBD">
      <w:pPr>
        <w:pStyle w:val="af"/>
      </w:pPr>
      <w:r>
        <w:rPr>
          <w:rFonts w:hint="cs"/>
          <w:rtl/>
        </w:rPr>
        <w:t>למעט שמות מוכרים כמו סטאלין או רומן גופמן)</w:t>
      </w:r>
      <w:r>
        <w:sym w:font="Wingdings" w:char="F04A"/>
      </w:r>
    </w:p>
  </w:comment>
  <w:comment w:id="5" w:author="יוסי בן-ארצי" w:date="2020-03-17T10:51:00Z" w:initials="יב">
    <w:p w14:paraId="61A85E14" w14:textId="412D8224" w:rsidR="00644CBD" w:rsidRDefault="00644CBD">
      <w:pPr>
        <w:pStyle w:val="af"/>
      </w:pPr>
      <w:r>
        <w:rPr>
          <w:rStyle w:val="ae"/>
        </w:rPr>
        <w:annotationRef/>
      </w:r>
      <w:r>
        <w:rPr>
          <w:rFonts w:hint="cs"/>
          <w:rtl/>
        </w:rPr>
        <w:t>תובנה היא בראש לא בלב...החלטה יכולה להיות נגמלת בלב, תובנה היא בשכל</w:t>
      </w:r>
    </w:p>
  </w:comment>
  <w:comment w:id="11" w:author="יוסי בן-ארצי" w:date="2020-03-17T10:54:00Z" w:initials="יב">
    <w:p w14:paraId="1FF8A9F4" w14:textId="1E9715FA" w:rsidR="00644CBD" w:rsidRDefault="00644CBD">
      <w:pPr>
        <w:pStyle w:val="af"/>
      </w:pPr>
      <w:r>
        <w:rPr>
          <w:rStyle w:val="ae"/>
        </w:rPr>
        <w:annotationRef/>
      </w:r>
      <w:r>
        <w:rPr>
          <w:rFonts w:hint="cs"/>
          <w:rtl/>
        </w:rPr>
        <w:t>זה משפט של שש שורות, קצרו משפטים ושימו ניקוד</w:t>
      </w:r>
    </w:p>
  </w:comment>
  <w:comment w:id="13" w:author="יוסי בן-ארצי" w:date="2020-03-17T10:54:00Z" w:initials="יב">
    <w:p w14:paraId="4E39ED7F" w14:textId="48F3D68A" w:rsidR="00644CBD" w:rsidRDefault="00644CBD">
      <w:pPr>
        <w:pStyle w:val="af"/>
      </w:pPr>
      <w:r>
        <w:rPr>
          <w:rStyle w:val="ae"/>
        </w:rPr>
        <w:annotationRef/>
      </w:r>
      <w:r>
        <w:rPr>
          <w:rFonts w:hint="cs"/>
          <w:rtl/>
        </w:rPr>
        <w:t>לא שמים שמות במרכאות אלא במקור בסוגריים כאמור לעיל, כדי שהקורא יוכל להעתיק ולהעלות לגוגל מאפ ולדעת איפה החור הזה</w:t>
      </w:r>
    </w:p>
  </w:comment>
  <w:comment w:id="30" w:author="יוסי בן-ארצי" w:date="2020-03-17T11:08:00Z" w:initials="יב">
    <w:p w14:paraId="52B370AF" w14:textId="269520F1" w:rsidR="00644CBD" w:rsidRDefault="00644CBD">
      <w:pPr>
        <w:pStyle w:val="af"/>
      </w:pPr>
      <w:r>
        <w:rPr>
          <w:rStyle w:val="ae"/>
        </w:rPr>
        <w:annotationRef/>
      </w:r>
      <w:r>
        <w:rPr>
          <w:rFonts w:hint="cs"/>
          <w:rtl/>
        </w:rPr>
        <w:t>תג ההערה בסוף משפט</w:t>
      </w:r>
    </w:p>
  </w:comment>
  <w:comment w:id="40" w:author="יוסי בן-ארצי" w:date="2020-03-17T11:19:00Z" w:initials="יב">
    <w:p w14:paraId="19F9AAA0" w14:textId="75D8E414" w:rsidR="00644CBD" w:rsidRDefault="00644CBD">
      <w:pPr>
        <w:pStyle w:val="af"/>
      </w:pPr>
      <w:r>
        <w:rPr>
          <w:rStyle w:val="ae"/>
        </w:rPr>
        <w:annotationRef/>
      </w:r>
      <w:r>
        <w:rPr>
          <w:rFonts w:hint="cs"/>
          <w:rtl/>
        </w:rPr>
        <w:t>מבנה המשפט שלכם צריך להכיל את הפועל החשוב בהתחלה..</w:t>
      </w:r>
    </w:p>
  </w:comment>
  <w:comment w:id="59" w:author="יוסי בן-ארצי" w:date="2020-03-17T11:23:00Z" w:initials="יב">
    <w:p w14:paraId="5F42BC2B" w14:textId="067DC92F" w:rsidR="00644CBD" w:rsidRDefault="00644CBD">
      <w:pPr>
        <w:pStyle w:val="af"/>
      </w:pPr>
      <w:r>
        <w:rPr>
          <w:rStyle w:val="ae"/>
        </w:rPr>
        <w:annotationRef/>
      </w:r>
      <w:r>
        <w:rPr>
          <w:rFonts w:hint="cs"/>
          <w:rtl/>
        </w:rPr>
        <w:t>משפט לא ברור מה הכוונה?</w:t>
      </w:r>
    </w:p>
  </w:comment>
  <w:comment w:id="68" w:author="יוסי בן-ארצי" w:date="2020-03-17T11:26:00Z" w:initials="יב">
    <w:p w14:paraId="75257B90" w14:textId="28C3A117" w:rsidR="00644CBD" w:rsidRDefault="00644CBD">
      <w:pPr>
        <w:pStyle w:val="af"/>
      </w:pPr>
      <w:r>
        <w:rPr>
          <w:rStyle w:val="ae"/>
        </w:rPr>
        <w:annotationRef/>
      </w:r>
      <w:r>
        <w:rPr>
          <w:rFonts w:hint="cs"/>
          <w:rtl/>
        </w:rPr>
        <w:t>זה לא ממש מקור לעבודת מחקר, אפשר להציג כאנקדוטה, אבל לא כעובדה היסטורית שקולה</w:t>
      </w:r>
    </w:p>
  </w:comment>
  <w:comment w:id="74" w:author="יוסי בן-ארצי" w:date="2020-03-17T11:27:00Z" w:initials="יב">
    <w:p w14:paraId="3AC54770" w14:textId="26E7F90E" w:rsidR="00644CBD" w:rsidRDefault="00644CBD">
      <w:pPr>
        <w:pStyle w:val="af"/>
      </w:pPr>
      <w:r>
        <w:rPr>
          <w:rStyle w:val="ae"/>
        </w:rPr>
        <w:annotationRef/>
      </w:r>
      <w:r>
        <w:rPr>
          <w:rFonts w:hint="cs"/>
          <w:rtl/>
        </w:rPr>
        <w:t>אין דרגות אקדמיות בציטוטי מחקר</w:t>
      </w:r>
    </w:p>
  </w:comment>
  <w:comment w:id="77" w:author="יוסי בן-ארצי" w:date="2020-03-17T11:28:00Z" w:initials="יב">
    <w:p w14:paraId="11854096" w14:textId="157DE1F0" w:rsidR="00644CBD" w:rsidRDefault="00644CBD">
      <w:pPr>
        <w:pStyle w:val="af"/>
      </w:pPr>
      <w:r>
        <w:rPr>
          <w:rStyle w:val="ae"/>
        </w:rPr>
        <w:annotationRef/>
      </w:r>
      <w:r>
        <w:rPr>
          <w:rFonts w:hint="cs"/>
          <w:rtl/>
        </w:rPr>
        <w:t>בלי מתן ציונים למקורות..ואת שם המקור להעביר להערת שוליים</w:t>
      </w:r>
    </w:p>
  </w:comment>
  <w:comment w:id="80" w:author="יוסי בן-ארצי" w:date="2020-03-17T11:28:00Z" w:initials="יב">
    <w:p w14:paraId="7F3AAD1E" w14:textId="24DDD6AE" w:rsidR="00644CBD" w:rsidRDefault="00644CBD">
      <w:pPr>
        <w:pStyle w:val="af"/>
      </w:pPr>
      <w:r>
        <w:rPr>
          <w:rStyle w:val="ae"/>
        </w:rPr>
        <w:annotationRef/>
      </w:r>
      <w:r>
        <w:rPr>
          <w:rFonts w:hint="cs"/>
          <w:rtl/>
        </w:rPr>
        <w:t>הנה הסיבה לתעתיק לועזי לכל שם בפעם הראשןנה</w:t>
      </w:r>
    </w:p>
  </w:comment>
  <w:comment w:id="96" w:author="יוסי בן-ארצי" w:date="2020-03-17T12:16:00Z" w:initials="יב">
    <w:p w14:paraId="45B9E0CE" w14:textId="71385783" w:rsidR="00644CBD" w:rsidRDefault="00644CBD">
      <w:pPr>
        <w:pStyle w:val="af"/>
      </w:pPr>
      <w:r>
        <w:rPr>
          <w:rStyle w:val="ae"/>
        </w:rPr>
        <w:annotationRef/>
      </w:r>
      <w:r>
        <w:rPr>
          <w:rFonts w:hint="cs"/>
          <w:rtl/>
        </w:rPr>
        <w:t>טרם נקראה כך אז-רק אחרי הסיפוח לירדן</w:t>
      </w:r>
    </w:p>
  </w:comment>
  <w:comment w:id="105" w:author="יוסי בן-ארצי" w:date="2020-03-17T12:17:00Z" w:initials="יב">
    <w:p w14:paraId="36683A60" w14:textId="77777777" w:rsidR="00644CBD" w:rsidRDefault="00644CBD">
      <w:pPr>
        <w:pStyle w:val="af"/>
        <w:rPr>
          <w:rtl/>
        </w:rPr>
      </w:pPr>
      <w:r>
        <w:rPr>
          <w:rStyle w:val="ae"/>
        </w:rPr>
        <w:annotationRef/>
      </w:r>
      <w:r>
        <w:rPr>
          <w:rFonts w:hint="cs"/>
          <w:rtl/>
        </w:rPr>
        <w:t xml:space="preserve">קצת הגזמה לייחס לאלון את המהל לכיבוש ראש מפרץ אילת. בפועל הוא היה שייך למדינה וכך גם לפי הסכם שבה''נ, ועיקר המהלך היה קיבוע העובדה הזו אל מול ירדן </w:t>
      </w:r>
      <w:r>
        <w:rPr>
          <w:rtl/>
        </w:rPr>
        <w:t>–</w:t>
      </w:r>
      <w:r>
        <w:rPr>
          <w:rFonts w:hint="cs"/>
          <w:rtl/>
        </w:rPr>
        <w:t>לא מצרים- עימה עדיין לא נחתם ההסכם. דב''ג לא היה מסיים את המלחמה ללא אילת בידינו פיזית ולא רק כפועל של הסכמים בי''ל..</w:t>
      </w:r>
    </w:p>
    <w:p w14:paraId="7D89F92D" w14:textId="0E907085" w:rsidR="00644CBD" w:rsidRDefault="00644CBD">
      <w:pPr>
        <w:pStyle w:val="af"/>
      </w:pPr>
      <w:r>
        <w:rPr>
          <w:rFonts w:hint="cs"/>
          <w:rtl/>
        </w:rPr>
        <w:t>יש חוברת שלימה של 'עידן' בהוצאת יד בן צבי מציע לעיין בה</w:t>
      </w:r>
    </w:p>
  </w:comment>
  <w:comment w:id="122" w:author="יוסי בן-ארצי" w:date="2020-03-17T12:31:00Z" w:initials="יב">
    <w:p w14:paraId="14FAC0FD" w14:textId="3DE2B172" w:rsidR="00644CBD" w:rsidRDefault="00644CBD">
      <w:pPr>
        <w:pStyle w:val="af"/>
      </w:pPr>
      <w:r>
        <w:rPr>
          <w:rStyle w:val="ae"/>
        </w:rPr>
        <w:annotationRef/>
      </w:r>
      <w:r>
        <w:rPr>
          <w:rFonts w:hint="cs"/>
          <w:rtl/>
        </w:rPr>
        <w:t>זה סעיף במבוא או פרק?</w:t>
      </w:r>
    </w:p>
  </w:comment>
  <w:comment w:id="126" w:author="יוסי בן-ארצי" w:date="2020-03-17T12:32:00Z" w:initials="יב">
    <w:p w14:paraId="4B9C5D36" w14:textId="2D4692D2" w:rsidR="00644CBD" w:rsidRDefault="00644CBD">
      <w:pPr>
        <w:pStyle w:val="af"/>
      </w:pPr>
      <w:r>
        <w:rPr>
          <w:rStyle w:val="ae"/>
        </w:rPr>
        <w:annotationRef/>
      </w:r>
      <w:r>
        <w:rPr>
          <w:rFonts w:hint="cs"/>
          <w:rtl/>
        </w:rPr>
        <w:t>משפט קצת סתום- למה הכוונה?</w:t>
      </w:r>
    </w:p>
  </w:comment>
  <w:comment w:id="138" w:author="יוסי בן-ארצי" w:date="2020-03-17T12:44:00Z" w:initials="יב">
    <w:p w14:paraId="26D177EB" w14:textId="22794027" w:rsidR="00644CBD" w:rsidRDefault="00644CBD">
      <w:pPr>
        <w:pStyle w:val="af"/>
      </w:pPr>
      <w:r>
        <w:rPr>
          <w:rStyle w:val="ae"/>
        </w:rPr>
        <w:annotationRef/>
      </w:r>
      <w:r>
        <w:rPr>
          <w:rFonts w:hint="cs"/>
          <w:rtl/>
        </w:rPr>
        <w:t>מקובלים איפה ועל מי?</w:t>
      </w:r>
    </w:p>
  </w:comment>
  <w:comment w:id="139" w:author="יוסי בן-ארצי" w:date="2020-03-17T12:49:00Z" w:initials="יב">
    <w:p w14:paraId="7E00D6AD" w14:textId="036D4806" w:rsidR="00644CBD" w:rsidRDefault="00644CBD">
      <w:pPr>
        <w:pStyle w:val="af"/>
      </w:pPr>
      <w:r>
        <w:rPr>
          <w:rStyle w:val="ae"/>
        </w:rPr>
        <w:annotationRef/>
      </w:r>
      <w:r>
        <w:rPr>
          <w:rFonts w:hint="cs"/>
          <w:rtl/>
        </w:rPr>
        <w:t xml:space="preserve">לא ברור פה משהו: הפיסקה למעלה קשורה למלחמת המפרץ הראשונה, והשנייה לכיבוש עירק? </w:t>
      </w:r>
    </w:p>
  </w:comment>
  <w:comment w:id="158" w:author="יוסי בן-ארצי" w:date="2020-03-17T13:00:00Z" w:initials="יב">
    <w:p w14:paraId="153D34BC" w14:textId="60B79E2A" w:rsidR="00644CBD" w:rsidRDefault="00644CBD">
      <w:pPr>
        <w:pStyle w:val="af"/>
      </w:pPr>
      <w:r>
        <w:rPr>
          <w:rStyle w:val="ae"/>
        </w:rPr>
        <w:annotationRef/>
      </w:r>
      <w:r>
        <w:rPr>
          <w:rFonts w:hint="cs"/>
          <w:rtl/>
        </w:rPr>
        <w:t>הפנייה למקור מחקרי</w:t>
      </w:r>
    </w:p>
  </w:comment>
  <w:comment w:id="165" w:author="יוסי בן-ארצי" w:date="2020-03-17T12:57:00Z" w:initials="יב">
    <w:p w14:paraId="1055C855" w14:textId="372852FB" w:rsidR="00644CBD" w:rsidRDefault="00644CBD">
      <w:pPr>
        <w:pStyle w:val="af"/>
      </w:pPr>
      <w:r>
        <w:rPr>
          <w:rStyle w:val="ae"/>
        </w:rPr>
        <w:annotationRef/>
      </w:r>
      <w:r>
        <w:rPr>
          <w:rFonts w:hint="cs"/>
          <w:rtl/>
        </w:rPr>
        <w:t xml:space="preserve">ובעולם לפני צה''ל? בצה''ל זה הומצא? </w:t>
      </w:r>
    </w:p>
  </w:comment>
  <w:comment w:id="169" w:author="יוסי בן-ארצי" w:date="2020-03-17T12:58:00Z" w:initials="יב">
    <w:p w14:paraId="4E4FE717" w14:textId="1D4D8E2A" w:rsidR="00644CBD" w:rsidRDefault="00644CBD">
      <w:pPr>
        <w:pStyle w:val="af"/>
      </w:pPr>
      <w:r>
        <w:rPr>
          <w:rStyle w:val="ae"/>
        </w:rPr>
        <w:annotationRef/>
      </w:r>
      <w:r>
        <w:rPr>
          <w:rFonts w:hint="cs"/>
          <w:rtl/>
        </w:rPr>
        <w:t>המחקר הזה? איזה חקירה?</w:t>
      </w:r>
    </w:p>
  </w:comment>
  <w:comment w:id="172" w:author="יוסי בן-ארצי" w:date="2020-03-17T12:59:00Z" w:initials="יב">
    <w:p w14:paraId="4EB32178" w14:textId="33435B2F" w:rsidR="00644CBD" w:rsidRDefault="00644CBD" w:rsidP="00644CBD">
      <w:pPr>
        <w:pStyle w:val="af"/>
      </w:pPr>
      <w:r>
        <w:rPr>
          <w:rStyle w:val="ae"/>
        </w:rPr>
        <w:annotationRef/>
      </w:r>
      <w:r>
        <w:rPr>
          <w:rFonts w:hint="cs"/>
          <w:rtl/>
        </w:rPr>
        <w:t>הפנייה למקורות מחקריים על המושג?</w:t>
      </w:r>
    </w:p>
  </w:comment>
  <w:comment w:id="173" w:author="yossi ben artzi" w:date="2020-03-17T19:32:00Z" w:initials="yba">
    <w:p w14:paraId="502B8DFE" w14:textId="5EB3CF14" w:rsidR="006978D0" w:rsidRDefault="006978D0">
      <w:pPr>
        <w:pStyle w:val="af"/>
      </w:pPr>
      <w:r>
        <w:rPr>
          <w:rStyle w:val="ae"/>
        </w:rPr>
        <w:annotationRef/>
      </w:r>
      <w:r w:rsidR="00FC0810">
        <w:rPr>
          <w:rFonts w:hint="cs"/>
          <w:noProof/>
          <w:rtl/>
        </w:rPr>
        <w:t xml:space="preserve">הציור הזה קצת עמום ולא יפה... נסו להציג משהו </w:t>
      </w:r>
      <w:r w:rsidR="00FC0810">
        <w:rPr>
          <w:rFonts w:hint="cs"/>
          <w:noProof/>
          <w:rtl/>
        </w:rPr>
        <w:t>בהיר יותר לקורא ?</w:t>
      </w:r>
    </w:p>
  </w:comment>
  <w:comment w:id="174" w:author="יוסי בן-ארצי" w:date="2020-03-17T13:01:00Z" w:initials="יב">
    <w:p w14:paraId="298EAD3B" w14:textId="36396F7F" w:rsidR="00644CBD" w:rsidRDefault="00644CBD">
      <w:pPr>
        <w:pStyle w:val="af"/>
      </w:pPr>
      <w:r>
        <w:rPr>
          <w:rStyle w:val="ae"/>
        </w:rPr>
        <w:annotationRef/>
      </w:r>
      <w:r>
        <w:rPr>
          <w:rFonts w:hint="cs"/>
          <w:rtl/>
        </w:rPr>
        <w:t xml:space="preserve">מה פשר מחוף לפרדיגמה? מחוץ? פרדיגמה של מי? </w:t>
      </w:r>
    </w:p>
  </w:comment>
  <w:comment w:id="175" w:author="יוסי בן-ארצי" w:date="2020-03-17T13:01:00Z" w:initials="יב">
    <w:p w14:paraId="175C2ECB" w14:textId="73E5D588" w:rsidR="00644CBD" w:rsidRDefault="00644CBD">
      <w:pPr>
        <w:pStyle w:val="af"/>
      </w:pPr>
      <w:r>
        <w:rPr>
          <w:rStyle w:val="ae"/>
        </w:rPr>
        <w:annotationRef/>
      </w:r>
      <w:r>
        <w:rPr>
          <w:rFonts w:hint="cs"/>
          <w:rtl/>
        </w:rPr>
        <w:t>מה זה סביבה לוקאלית? סביבה היא סביבה ולוקאליות זה מקומיות</w:t>
      </w:r>
    </w:p>
  </w:comment>
  <w:comment w:id="176" w:author="יוסי בן-ארצי" w:date="2020-03-17T13:00:00Z" w:initials="יב">
    <w:p w14:paraId="31BDC2D8" w14:textId="59ECDC99" w:rsidR="00644CBD" w:rsidRDefault="00644CBD">
      <w:pPr>
        <w:pStyle w:val="af"/>
      </w:pPr>
      <w:r>
        <w:rPr>
          <w:rStyle w:val="ae"/>
        </w:rPr>
        <w:annotationRef/>
      </w:r>
      <w:r>
        <w:rPr>
          <w:rFonts w:hint="cs"/>
          <w:rtl/>
        </w:rPr>
        <w:t xml:space="preserve">מה המקורות לכל זה? מה במחקר בעולם? בישראל? </w:t>
      </w:r>
    </w:p>
  </w:comment>
  <w:comment w:id="178" w:author="יוסי בן-ארצי" w:date="2020-03-17T13:02:00Z" w:initials="יב">
    <w:p w14:paraId="1D6E6301" w14:textId="4E774F03" w:rsidR="00644CBD" w:rsidRDefault="00644CBD">
      <w:pPr>
        <w:pStyle w:val="af"/>
      </w:pPr>
      <w:r>
        <w:rPr>
          <w:rStyle w:val="ae"/>
        </w:rPr>
        <w:annotationRef/>
      </w:r>
      <w:r>
        <w:rPr>
          <w:rFonts w:hint="cs"/>
          <w:rtl/>
        </w:rPr>
        <w:t>איזה? המצביא והקברניט? אז הם השחקנים?</w:t>
      </w:r>
    </w:p>
  </w:comment>
  <w:comment w:id="185" w:author="יוסי בן-ארצי" w:date="2020-03-17T13:03:00Z" w:initials="יב">
    <w:p w14:paraId="6DEC550A" w14:textId="000506DB" w:rsidR="00644CBD" w:rsidRDefault="00644CBD">
      <w:pPr>
        <w:pStyle w:val="af"/>
      </w:pPr>
      <w:r>
        <w:rPr>
          <w:rStyle w:val="ae"/>
        </w:rPr>
        <w:annotationRef/>
      </w:r>
      <w:r>
        <w:rPr>
          <w:rFonts w:hint="cs"/>
          <w:rtl/>
        </w:rPr>
        <w:t>על היטלר לא קראנו קודם, אז צריך הפנייה</w:t>
      </w:r>
    </w:p>
  </w:comment>
  <w:comment w:id="189" w:author="יוסי בן-ארצי" w:date="2020-03-17T13:04:00Z" w:initials="יב">
    <w:p w14:paraId="378D312A" w14:textId="03274123" w:rsidR="00644CBD" w:rsidRDefault="00644CBD">
      <w:pPr>
        <w:pStyle w:val="af"/>
      </w:pPr>
      <w:r>
        <w:rPr>
          <w:rStyle w:val="ae"/>
        </w:rPr>
        <w:annotationRef/>
      </w:r>
      <w:r>
        <w:rPr>
          <w:rFonts w:hint="cs"/>
          <w:rtl/>
        </w:rPr>
        <w:t>מאיפה אתם יודעים את זה? זה כל כך טרי שאין פה שום מקור אמין למחקר. צריך להיזהר במחקר אקדמי מפופוליזם מחקרי</w:t>
      </w:r>
    </w:p>
  </w:comment>
  <w:comment w:id="211" w:author="יוסי בן-ארצי" w:date="2020-03-17T13:11:00Z" w:initials="יב">
    <w:p w14:paraId="7232D91D" w14:textId="42BDA0E0" w:rsidR="00676C13" w:rsidRDefault="00676C13">
      <w:pPr>
        <w:pStyle w:val="af"/>
      </w:pPr>
      <w:r>
        <w:rPr>
          <w:rStyle w:val="ae"/>
        </w:rPr>
        <w:annotationRef/>
      </w:r>
      <w:r>
        <w:rPr>
          <w:rFonts w:hint="cs"/>
          <w:rtl/>
        </w:rPr>
        <w:t>זה מבוסס על עדות חד צדדית של איילנד, במחקר נדרשים מקורות ראשוניים ומבוססים יותר...</w:t>
      </w:r>
    </w:p>
  </w:comment>
  <w:comment w:id="212" w:author="יוסי בן-ארצי" w:date="2020-03-17T13:12:00Z" w:initials="יב">
    <w:p w14:paraId="3F267E19" w14:textId="1F374453" w:rsidR="00676C13" w:rsidRDefault="00676C13">
      <w:pPr>
        <w:pStyle w:val="af"/>
      </w:pPr>
      <w:r>
        <w:rPr>
          <w:rStyle w:val="ae"/>
        </w:rPr>
        <w:annotationRef/>
      </w:r>
      <w:r>
        <w:rPr>
          <w:rFonts w:hint="cs"/>
          <w:rtl/>
        </w:rPr>
        <w:t>אין כור מחצבה, בכור מתיכים, בצור חוצבים</w:t>
      </w:r>
    </w:p>
  </w:comment>
  <w:comment w:id="218" w:author="yossi ben artzi" w:date="2020-03-17T19:34:00Z" w:initials="yba">
    <w:p w14:paraId="1AAFFD00" w14:textId="74C5BBCE" w:rsidR="006978D0" w:rsidRDefault="006978D0">
      <w:pPr>
        <w:pStyle w:val="af"/>
      </w:pPr>
      <w:r>
        <w:rPr>
          <w:rStyle w:val="ae"/>
        </w:rPr>
        <w:annotationRef/>
      </w:r>
      <w:r w:rsidR="00FC0810">
        <w:rPr>
          <w:rFonts w:hint="cs"/>
          <w:noProof/>
          <w:rtl/>
        </w:rPr>
        <w:t xml:space="preserve">אם </w:t>
      </w:r>
      <w:r w:rsidR="00FC0810">
        <w:rPr>
          <w:rFonts w:hint="cs"/>
          <w:noProof/>
          <w:rtl/>
        </w:rPr>
        <w:t>זה ציטוט צריך מקור וסימוכין</w:t>
      </w:r>
    </w:p>
  </w:comment>
  <w:comment w:id="227" w:author="יוסי בן-ארצי" w:date="2020-03-17T13:14:00Z" w:initials="יב">
    <w:p w14:paraId="24B4AE5C" w14:textId="0F0A10F7" w:rsidR="000573B3" w:rsidRDefault="000573B3">
      <w:pPr>
        <w:pStyle w:val="af"/>
      </w:pPr>
      <w:r>
        <w:rPr>
          <w:rStyle w:val="ae"/>
        </w:rPr>
        <w:annotationRef/>
      </w:r>
      <w:r>
        <w:rPr>
          <w:rFonts w:hint="cs"/>
          <w:rtl/>
        </w:rPr>
        <w:t xml:space="preserve">זה אוקסימורון..סובב או לוקאלי? </w:t>
      </w:r>
    </w:p>
  </w:comment>
  <w:comment w:id="231" w:author="יוסי בן-ארצי" w:date="2020-03-17T13:16:00Z" w:initials="יב">
    <w:p w14:paraId="25C4D353" w14:textId="0C350B41" w:rsidR="009B3E91" w:rsidRDefault="009B3E91">
      <w:pPr>
        <w:pStyle w:val="af"/>
      </w:pPr>
      <w:r>
        <w:rPr>
          <w:rStyle w:val="ae"/>
        </w:rPr>
        <w:annotationRef/>
      </w:r>
      <w:r>
        <w:rPr>
          <w:rFonts w:hint="cs"/>
          <w:rtl/>
        </w:rPr>
        <w:t>אבל מה המקורות לכל זה?</w:t>
      </w:r>
    </w:p>
  </w:comment>
  <w:comment w:id="238" w:author="yossi ben artzi" w:date="2020-03-17T19:35:00Z" w:initials="yba">
    <w:p w14:paraId="78B4E87E" w14:textId="47B02D9D" w:rsidR="006978D0" w:rsidRDefault="006978D0">
      <w:pPr>
        <w:pStyle w:val="af"/>
      </w:pPr>
      <w:r>
        <w:rPr>
          <w:rStyle w:val="ae"/>
        </w:rPr>
        <w:annotationRef/>
      </w:r>
      <w:r w:rsidR="00FC0810">
        <w:rPr>
          <w:rFonts w:hint="cs"/>
          <w:noProof/>
          <w:rtl/>
        </w:rPr>
        <w:t xml:space="preserve">זה חלופה לקונספציה? </w:t>
      </w:r>
    </w:p>
  </w:comment>
  <w:comment w:id="239" w:author="yossi ben artzi" w:date="2020-03-17T19:36:00Z" w:initials="yba">
    <w:p w14:paraId="0AAB0006" w14:textId="0567C249" w:rsidR="006978D0" w:rsidRDefault="006978D0">
      <w:pPr>
        <w:pStyle w:val="af"/>
      </w:pPr>
      <w:r>
        <w:rPr>
          <w:rStyle w:val="ae"/>
        </w:rPr>
        <w:annotationRef/>
      </w:r>
      <w:r w:rsidR="00FC0810">
        <w:rPr>
          <w:rFonts w:hint="cs"/>
          <w:noProof/>
          <w:rtl/>
        </w:rPr>
        <w:t>מה זה? מה המקור למושג ומי משתמש בו? סימוכין!</w:t>
      </w:r>
    </w:p>
  </w:comment>
  <w:comment w:id="246" w:author="yossi ben artzi" w:date="2020-03-17T19:37:00Z" w:initials="yba">
    <w:p w14:paraId="32F47F59" w14:textId="2D30221A" w:rsidR="006978D0" w:rsidRDefault="006978D0">
      <w:pPr>
        <w:pStyle w:val="af"/>
      </w:pPr>
      <w:r>
        <w:rPr>
          <w:rStyle w:val="ae"/>
        </w:rPr>
        <w:annotationRef/>
      </w:r>
      <w:r w:rsidR="00FC0810">
        <w:rPr>
          <w:rFonts w:hint="cs"/>
          <w:noProof/>
          <w:rtl/>
        </w:rPr>
        <w:t>מה פירוש בעבר</w:t>
      </w:r>
      <w:r w:rsidR="00FC0810">
        <w:rPr>
          <w:rFonts w:hint="cs"/>
          <w:noProof/>
          <w:rtl/>
        </w:rPr>
        <w:t xml:space="preserve">ית? מה זה התהוות בשעתה? </w:t>
      </w:r>
    </w:p>
  </w:comment>
  <w:comment w:id="249" w:author="yossi ben artzi" w:date="2020-03-17T19:38:00Z" w:initials="yba">
    <w:p w14:paraId="5D07BC29" w14:textId="38D86B74" w:rsidR="006978D0" w:rsidRDefault="006978D0">
      <w:pPr>
        <w:pStyle w:val="af"/>
      </w:pPr>
      <w:r>
        <w:rPr>
          <w:rStyle w:val="ae"/>
        </w:rPr>
        <w:annotationRef/>
      </w:r>
      <w:r w:rsidR="00FC0810">
        <w:rPr>
          <w:rFonts w:hint="cs"/>
          <w:noProof/>
          <w:rtl/>
        </w:rPr>
        <w:t>כנ''ל, מה זה התהוות שרירותית? נראה לי שאתם צריכים להסביר מושגם כאלה אם הם קיימים בש</w:t>
      </w:r>
      <w:r w:rsidR="00FC0810">
        <w:rPr>
          <w:rFonts w:hint="cs"/>
          <w:noProof/>
          <w:rtl/>
        </w:rPr>
        <w:t>יח כלשהו</w:t>
      </w:r>
    </w:p>
  </w:comment>
  <w:comment w:id="256" w:author="yossi ben artzi" w:date="2020-03-17T19:40:00Z" w:initials="yba">
    <w:p w14:paraId="3D8730DE" w14:textId="194B5420" w:rsidR="006978D0" w:rsidRDefault="006978D0">
      <w:pPr>
        <w:pStyle w:val="af"/>
      </w:pPr>
      <w:r>
        <w:rPr>
          <w:rStyle w:val="ae"/>
        </w:rPr>
        <w:annotationRef/>
      </w:r>
      <w:r w:rsidR="00FC0810">
        <w:rPr>
          <w:rFonts w:hint="cs"/>
          <w:noProof/>
          <w:rtl/>
        </w:rPr>
        <w:t>מקור? סימוכין?</w:t>
      </w:r>
    </w:p>
  </w:comment>
  <w:comment w:id="257" w:author="yossi ben artzi" w:date="2020-03-17T19:40:00Z" w:initials="yba">
    <w:p w14:paraId="734FC31B" w14:textId="762761AB" w:rsidR="006978D0" w:rsidRDefault="006978D0">
      <w:pPr>
        <w:pStyle w:val="af"/>
      </w:pPr>
      <w:r>
        <w:rPr>
          <w:rStyle w:val="ae"/>
        </w:rPr>
        <w:annotationRef/>
      </w:r>
      <w:r w:rsidR="00FC0810">
        <w:rPr>
          <w:rFonts w:hint="cs"/>
          <w:noProof/>
          <w:rtl/>
        </w:rPr>
        <w:t>בעברית זה נקר</w:t>
      </w:r>
      <w:r w:rsidR="00FC0810">
        <w:rPr>
          <w:rFonts w:hint="cs"/>
          <w:noProof/>
          <w:rtl/>
        </w:rPr>
        <w:t>א רמת השטח</w:t>
      </w:r>
    </w:p>
  </w:comment>
  <w:comment w:id="278" w:author="yossi ben artzi" w:date="2020-03-17T19:59:00Z" w:initials="yba">
    <w:p w14:paraId="0B84EE1D" w14:textId="29023360" w:rsidR="00D3188A" w:rsidRDefault="00D3188A">
      <w:pPr>
        <w:pStyle w:val="af"/>
        <w:rPr>
          <w:rFonts w:hint="cs"/>
        </w:rPr>
      </w:pPr>
      <w:r>
        <w:rPr>
          <w:rStyle w:val="ae"/>
        </w:rPr>
        <w:annotationRef/>
      </w:r>
      <w:r w:rsidR="00FC0810">
        <w:rPr>
          <w:rFonts w:hint="cs"/>
          <w:noProof/>
          <w:rtl/>
        </w:rPr>
        <w:t>מושג לא מובן -מה זה מיצוי שונות?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AAFF90" w15:done="0"/>
  <w15:commentEx w15:paraId="61A85E14" w15:done="0"/>
  <w15:commentEx w15:paraId="1FF8A9F4" w15:done="0"/>
  <w15:commentEx w15:paraId="4E39ED7F" w15:done="0"/>
  <w15:commentEx w15:paraId="52B370AF" w15:done="0"/>
  <w15:commentEx w15:paraId="19F9AAA0" w15:done="0"/>
  <w15:commentEx w15:paraId="5F42BC2B" w15:done="0"/>
  <w15:commentEx w15:paraId="75257B90" w15:done="0"/>
  <w15:commentEx w15:paraId="3AC54770" w15:done="0"/>
  <w15:commentEx w15:paraId="11854096" w15:done="0"/>
  <w15:commentEx w15:paraId="7F3AAD1E" w15:done="0"/>
  <w15:commentEx w15:paraId="45B9E0CE" w15:done="0"/>
  <w15:commentEx w15:paraId="7D89F92D" w15:done="0"/>
  <w15:commentEx w15:paraId="14FAC0FD" w15:done="0"/>
  <w15:commentEx w15:paraId="4B9C5D36" w15:done="0"/>
  <w15:commentEx w15:paraId="26D177EB" w15:done="0"/>
  <w15:commentEx w15:paraId="7E00D6AD" w15:done="0"/>
  <w15:commentEx w15:paraId="153D34BC" w15:done="0"/>
  <w15:commentEx w15:paraId="1055C855" w15:done="0"/>
  <w15:commentEx w15:paraId="4E4FE717" w15:done="0"/>
  <w15:commentEx w15:paraId="4EB32178" w15:done="0"/>
  <w15:commentEx w15:paraId="502B8DFE" w15:done="0"/>
  <w15:commentEx w15:paraId="298EAD3B" w15:done="0"/>
  <w15:commentEx w15:paraId="175C2ECB" w15:done="0"/>
  <w15:commentEx w15:paraId="31BDC2D8" w15:done="0"/>
  <w15:commentEx w15:paraId="1D6E6301" w15:done="0"/>
  <w15:commentEx w15:paraId="6DEC550A" w15:done="0"/>
  <w15:commentEx w15:paraId="378D312A" w15:done="0"/>
  <w15:commentEx w15:paraId="7232D91D" w15:done="0"/>
  <w15:commentEx w15:paraId="3F267E19" w15:done="0"/>
  <w15:commentEx w15:paraId="1AAFFD00" w15:done="0"/>
  <w15:commentEx w15:paraId="24B4AE5C" w15:done="0"/>
  <w15:commentEx w15:paraId="25C4D353" w15:done="0"/>
  <w15:commentEx w15:paraId="78B4E87E" w15:done="0"/>
  <w15:commentEx w15:paraId="0AAB0006" w15:done="0"/>
  <w15:commentEx w15:paraId="32F47F59" w15:done="0"/>
  <w15:commentEx w15:paraId="5D07BC29" w15:done="0"/>
  <w15:commentEx w15:paraId="3D8730DE" w15:done="0"/>
  <w15:commentEx w15:paraId="734FC31B" w15:done="0"/>
  <w15:commentEx w15:paraId="0B84EE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AAFF90" w16cid:durableId="221BA417"/>
  <w16cid:commentId w16cid:paraId="61A85E14" w16cid:durableId="221BA418"/>
  <w16cid:commentId w16cid:paraId="1FF8A9F4" w16cid:durableId="221BA419"/>
  <w16cid:commentId w16cid:paraId="4E39ED7F" w16cid:durableId="221BA41A"/>
  <w16cid:commentId w16cid:paraId="52B370AF" w16cid:durableId="221BA41B"/>
  <w16cid:commentId w16cid:paraId="19F9AAA0" w16cid:durableId="221BA41C"/>
  <w16cid:commentId w16cid:paraId="5F42BC2B" w16cid:durableId="221BA41D"/>
  <w16cid:commentId w16cid:paraId="75257B90" w16cid:durableId="221BA41E"/>
  <w16cid:commentId w16cid:paraId="3AC54770" w16cid:durableId="221BA41F"/>
  <w16cid:commentId w16cid:paraId="11854096" w16cid:durableId="221BA420"/>
  <w16cid:commentId w16cid:paraId="7F3AAD1E" w16cid:durableId="221BA421"/>
  <w16cid:commentId w16cid:paraId="45B9E0CE" w16cid:durableId="221BA422"/>
  <w16cid:commentId w16cid:paraId="7D89F92D" w16cid:durableId="221BA423"/>
  <w16cid:commentId w16cid:paraId="14FAC0FD" w16cid:durableId="221BA424"/>
  <w16cid:commentId w16cid:paraId="4B9C5D36" w16cid:durableId="221BA425"/>
  <w16cid:commentId w16cid:paraId="26D177EB" w16cid:durableId="221BA426"/>
  <w16cid:commentId w16cid:paraId="7E00D6AD" w16cid:durableId="221BA427"/>
  <w16cid:commentId w16cid:paraId="153D34BC" w16cid:durableId="221BA428"/>
  <w16cid:commentId w16cid:paraId="1055C855" w16cid:durableId="221BA429"/>
  <w16cid:commentId w16cid:paraId="4E4FE717" w16cid:durableId="221BA42A"/>
  <w16cid:commentId w16cid:paraId="4EB32178" w16cid:durableId="221BA42B"/>
  <w16cid:commentId w16cid:paraId="502B8DFE" w16cid:durableId="221BA43D"/>
  <w16cid:commentId w16cid:paraId="298EAD3B" w16cid:durableId="221BA42C"/>
  <w16cid:commentId w16cid:paraId="175C2ECB" w16cid:durableId="221BA42D"/>
  <w16cid:commentId w16cid:paraId="31BDC2D8" w16cid:durableId="221BA42E"/>
  <w16cid:commentId w16cid:paraId="1D6E6301" w16cid:durableId="221BA42F"/>
  <w16cid:commentId w16cid:paraId="6DEC550A" w16cid:durableId="221BA430"/>
  <w16cid:commentId w16cid:paraId="378D312A" w16cid:durableId="221BA431"/>
  <w16cid:commentId w16cid:paraId="7232D91D" w16cid:durableId="221BA432"/>
  <w16cid:commentId w16cid:paraId="3F267E19" w16cid:durableId="221BA433"/>
  <w16cid:commentId w16cid:paraId="1AAFFD00" w16cid:durableId="221BA4CF"/>
  <w16cid:commentId w16cid:paraId="24B4AE5C" w16cid:durableId="221BA434"/>
  <w16cid:commentId w16cid:paraId="25C4D353" w16cid:durableId="221BA435"/>
  <w16cid:commentId w16cid:paraId="78B4E87E" w16cid:durableId="221BA509"/>
  <w16cid:commentId w16cid:paraId="0AAB0006" w16cid:durableId="221BA536"/>
  <w16cid:commentId w16cid:paraId="32F47F59" w16cid:durableId="221BA58C"/>
  <w16cid:commentId w16cid:paraId="5D07BC29" w16cid:durableId="221BA5BC"/>
  <w16cid:commentId w16cid:paraId="3D8730DE" w16cid:durableId="221BA61D"/>
  <w16cid:commentId w16cid:paraId="734FC31B" w16cid:durableId="221BA631"/>
  <w16cid:commentId w16cid:paraId="0B84EE1D" w16cid:durableId="221BAA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98871" w14:textId="77777777" w:rsidR="00FC0810" w:rsidRDefault="00FC0810" w:rsidP="004B02A4">
      <w:pPr>
        <w:spacing w:after="0" w:line="240" w:lineRule="auto"/>
      </w:pPr>
      <w:r>
        <w:separator/>
      </w:r>
    </w:p>
  </w:endnote>
  <w:endnote w:type="continuationSeparator" w:id="0">
    <w:p w14:paraId="57994E70" w14:textId="77777777" w:rsidR="00FC0810" w:rsidRDefault="00FC0810" w:rsidP="004B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84571637"/>
      <w:docPartObj>
        <w:docPartGallery w:val="Page Numbers (Bottom of Page)"/>
        <w:docPartUnique/>
      </w:docPartObj>
    </w:sdtPr>
    <w:sdtEndPr/>
    <w:sdtContent>
      <w:p w14:paraId="22D4D83E" w14:textId="5C4EAC23" w:rsidR="00644CBD" w:rsidRDefault="00644CBD">
        <w:pPr>
          <w:pStyle w:val="a5"/>
          <w:jc w:val="center"/>
        </w:pPr>
        <w:r>
          <w:fldChar w:fldCharType="begin"/>
        </w:r>
        <w:r>
          <w:instrText xml:space="preserve"> PAGE   \* MERGEFORMAT </w:instrText>
        </w:r>
        <w:r>
          <w:fldChar w:fldCharType="separate"/>
        </w:r>
        <w:r w:rsidR="009B3E91" w:rsidRPr="009B3E91">
          <w:rPr>
            <w:rFonts w:cs="Calibri"/>
            <w:noProof/>
            <w:rtl/>
            <w:lang w:val="he-IL"/>
          </w:rPr>
          <w:t>23</w:t>
        </w:r>
        <w:r>
          <w:rPr>
            <w:rFonts w:cs="Calibri"/>
            <w:noProof/>
            <w:lang w:val="he-IL"/>
          </w:rPr>
          <w:fldChar w:fldCharType="end"/>
        </w:r>
      </w:p>
    </w:sdtContent>
  </w:sdt>
  <w:p w14:paraId="5A7882E3" w14:textId="77777777" w:rsidR="00644CBD" w:rsidRDefault="00644C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4554" w14:textId="77777777" w:rsidR="00FC0810" w:rsidRDefault="00FC0810" w:rsidP="004B02A4">
      <w:pPr>
        <w:spacing w:after="0" w:line="240" w:lineRule="auto"/>
      </w:pPr>
      <w:r>
        <w:separator/>
      </w:r>
    </w:p>
  </w:footnote>
  <w:footnote w:type="continuationSeparator" w:id="0">
    <w:p w14:paraId="2C4FF032" w14:textId="77777777" w:rsidR="00FC0810" w:rsidRDefault="00FC0810" w:rsidP="004B02A4">
      <w:pPr>
        <w:spacing w:after="0" w:line="240" w:lineRule="auto"/>
      </w:pPr>
      <w:r>
        <w:continuationSeparator/>
      </w:r>
    </w:p>
  </w:footnote>
  <w:footnote w:id="1">
    <w:p w14:paraId="2FFD6C7A" w14:textId="77777777" w:rsidR="00644CBD" w:rsidRDefault="00644CBD">
      <w:pPr>
        <w:pStyle w:val="a9"/>
        <w:rPr>
          <w:rtl/>
        </w:rPr>
      </w:pPr>
      <w:r>
        <w:rPr>
          <w:rStyle w:val="ab"/>
        </w:rPr>
        <w:footnoteRef/>
      </w:r>
      <w:r w:rsidRPr="008670AF">
        <w:rPr>
          <w:rFonts w:cs="David" w:hint="cs"/>
          <w:rtl/>
        </w:rPr>
        <w:t>הפיקוד העליון הסובייטי במלחמת עולם השנייה.</w:t>
      </w:r>
    </w:p>
  </w:footnote>
  <w:footnote w:id="2">
    <w:p w14:paraId="2837582B" w14:textId="0A1C145B" w:rsidR="00644CBD" w:rsidRPr="006D66F6" w:rsidRDefault="00644CBD" w:rsidP="007E0D0F">
      <w:pPr>
        <w:pStyle w:val="a9"/>
        <w:rPr>
          <w:rFonts w:cs="David"/>
        </w:rPr>
      </w:pPr>
      <w:r w:rsidRPr="006D66F6">
        <w:rPr>
          <w:rStyle w:val="ab"/>
          <w:rFonts w:cs="David"/>
        </w:rPr>
        <w:footnoteRef/>
      </w:r>
      <w:r w:rsidRPr="006D66F6">
        <w:rPr>
          <w:rFonts w:cs="David" w:hint="cs"/>
          <w:rtl/>
        </w:rPr>
        <w:t>ז</w:t>
      </w:r>
      <w:r>
        <w:rPr>
          <w:rFonts w:cs="David" w:hint="cs"/>
          <w:rtl/>
        </w:rPr>
        <w:t>'</w:t>
      </w:r>
      <w:r w:rsidRPr="006D66F6">
        <w:rPr>
          <w:rFonts w:cs="David" w:hint="cs"/>
          <w:rtl/>
        </w:rPr>
        <w:t xml:space="preserve">וקוב, גאורגי, </w:t>
      </w:r>
      <w:r w:rsidRPr="006D66F6">
        <w:rPr>
          <w:rFonts w:cs="David" w:hint="cs"/>
          <w:u w:val="single"/>
          <w:rtl/>
        </w:rPr>
        <w:t>זיכרונות מרשל ז'וקוב</w:t>
      </w:r>
      <w:r w:rsidRPr="006D66F6">
        <w:rPr>
          <w:rFonts w:cs="David" w:hint="cs"/>
          <w:rtl/>
        </w:rPr>
        <w:t xml:space="preserve">, מערכות, 1982, </w:t>
      </w:r>
      <w:del w:id="7" w:author="יוסי בן-ארצי" w:date="2020-03-17T10:52:00Z">
        <w:r w:rsidRPr="006D66F6" w:rsidDel="007E0D0F">
          <w:rPr>
            <w:rFonts w:cs="David" w:hint="cs"/>
            <w:rtl/>
          </w:rPr>
          <w:delText xml:space="preserve">ע"מ </w:delText>
        </w:r>
      </w:del>
      <w:r w:rsidRPr="006D66F6">
        <w:rPr>
          <w:rFonts w:cs="David" w:hint="cs"/>
          <w:rtl/>
        </w:rPr>
        <w:t>225</w:t>
      </w:r>
      <w:r>
        <w:rPr>
          <w:rFonts w:cs="David" w:hint="cs"/>
          <w:rtl/>
        </w:rPr>
        <w:t>-226</w:t>
      </w:r>
      <w:r w:rsidRPr="006D66F6">
        <w:rPr>
          <w:rFonts w:cs="David" w:hint="cs"/>
          <w:rtl/>
        </w:rPr>
        <w:t>.</w:t>
      </w:r>
    </w:p>
  </w:footnote>
  <w:footnote w:id="3">
    <w:p w14:paraId="6E3E26E9" w14:textId="77777777" w:rsidR="00644CBD" w:rsidRDefault="00644CBD">
      <w:pPr>
        <w:pStyle w:val="a9"/>
      </w:pPr>
      <w:r>
        <w:rPr>
          <w:rStyle w:val="ab"/>
        </w:rPr>
        <w:footnoteRef/>
      </w:r>
      <w:r>
        <w:rPr>
          <w:rFonts w:cs="David" w:hint="cs"/>
          <w:rtl/>
        </w:rPr>
        <w:t>מלשון קשתים, אחד המקומות שבהם התמקמו קשתיו של איוואן "האיום" כאשר הגנו ב-1571 על מוסקבה בפני טטרים של קרים.</w:t>
      </w:r>
    </w:p>
  </w:footnote>
  <w:footnote w:id="4">
    <w:p w14:paraId="6167A8CF" w14:textId="77777777" w:rsidR="00644CBD" w:rsidRDefault="00644CBD">
      <w:pPr>
        <w:pStyle w:val="a9"/>
      </w:pPr>
      <w:r>
        <w:rPr>
          <w:rStyle w:val="ab"/>
        </w:rPr>
        <w:footnoteRef/>
      </w:r>
      <w:r w:rsidRPr="00FD5264">
        <w:rPr>
          <w:rFonts w:cs="David" w:hint="cs"/>
          <w:rtl/>
        </w:rPr>
        <w:t xml:space="preserve">ברבש, רוני, </w:t>
      </w:r>
      <w:r w:rsidRPr="00FD5264">
        <w:rPr>
          <w:rFonts w:cs="David" w:hint="cs"/>
          <w:u w:val="single"/>
          <w:rtl/>
        </w:rPr>
        <w:t>הגנרלים במלחמת עולם השנייה,</w:t>
      </w:r>
      <w:r w:rsidRPr="00FD5264">
        <w:rPr>
          <w:rFonts w:cs="David" w:hint="cs"/>
          <w:rtl/>
        </w:rPr>
        <w:t xml:space="preserve"> אוריון, 2014, ע"מ 180.</w:t>
      </w:r>
    </w:p>
  </w:footnote>
  <w:footnote w:id="5">
    <w:p w14:paraId="60C40A41" w14:textId="77777777" w:rsidR="00644CBD" w:rsidRPr="00012EB5" w:rsidRDefault="00644CBD">
      <w:pPr>
        <w:pStyle w:val="a9"/>
        <w:rPr>
          <w:rFonts w:cs="David"/>
        </w:rPr>
      </w:pPr>
      <w:r w:rsidRPr="00012EB5">
        <w:rPr>
          <w:rStyle w:val="ab"/>
          <w:rFonts w:cs="David"/>
        </w:rPr>
        <w:footnoteRef/>
      </w:r>
      <w:r w:rsidRPr="00012EB5">
        <w:rPr>
          <w:rFonts w:cs="David" w:hint="cs"/>
          <w:rtl/>
        </w:rPr>
        <w:t xml:space="preserve">ז'וקוב, </w:t>
      </w:r>
      <w:r w:rsidRPr="00012EB5">
        <w:rPr>
          <w:rFonts w:cs="David" w:hint="cs"/>
          <w:u w:val="single"/>
          <w:rtl/>
        </w:rPr>
        <w:t>שם</w:t>
      </w:r>
      <w:r w:rsidRPr="00012EB5">
        <w:rPr>
          <w:rFonts w:cs="David" w:hint="cs"/>
          <w:rtl/>
        </w:rPr>
        <w:t>, ע"מ</w:t>
      </w:r>
      <w:r>
        <w:rPr>
          <w:rFonts w:cs="David" w:hint="cs"/>
          <w:rtl/>
        </w:rPr>
        <w:t xml:space="preserve"> 101,</w:t>
      </w:r>
      <w:r w:rsidRPr="00012EB5">
        <w:rPr>
          <w:rFonts w:cs="David" w:hint="cs"/>
          <w:rtl/>
        </w:rPr>
        <w:t xml:space="preserve"> 111</w:t>
      </w:r>
      <w:r>
        <w:rPr>
          <w:rFonts w:cs="David" w:hint="cs"/>
          <w:rtl/>
        </w:rPr>
        <w:t>.</w:t>
      </w:r>
    </w:p>
  </w:footnote>
  <w:footnote w:id="6">
    <w:p w14:paraId="5BCA3F85" w14:textId="77777777" w:rsidR="00644CBD" w:rsidRDefault="00644CBD">
      <w:pPr>
        <w:pStyle w:val="a9"/>
        <w:rPr>
          <w:rtl/>
        </w:rPr>
      </w:pPr>
      <w:r>
        <w:rPr>
          <w:rStyle w:val="ab"/>
        </w:rPr>
        <w:footnoteRef/>
      </w:r>
      <w:r w:rsidRPr="00E324FF">
        <w:rPr>
          <w:rFonts w:cs="David" w:hint="cs"/>
          <w:rtl/>
        </w:rPr>
        <w:t>מרגלים</w:t>
      </w:r>
      <w:r>
        <w:rPr>
          <w:rFonts w:hint="cs"/>
          <w:rtl/>
        </w:rPr>
        <w:t xml:space="preserve">, </w:t>
      </w:r>
      <w:r w:rsidRPr="001A42FA">
        <w:rPr>
          <w:rFonts w:cs="David" w:hint="cs"/>
          <w:rtl/>
        </w:rPr>
        <w:t>מלשינים, בוגדים.</w:t>
      </w:r>
    </w:p>
  </w:footnote>
  <w:footnote w:id="7">
    <w:p w14:paraId="78F3BE55" w14:textId="77777777" w:rsidR="00644CBD" w:rsidRPr="00AB758E" w:rsidRDefault="00644CBD" w:rsidP="0051145B">
      <w:pPr>
        <w:pStyle w:val="a9"/>
        <w:rPr>
          <w:rFonts w:cs="David"/>
        </w:rPr>
      </w:pPr>
      <w:r w:rsidRPr="00AB758E">
        <w:rPr>
          <w:rStyle w:val="ab"/>
          <w:rFonts w:cs="David"/>
        </w:rPr>
        <w:footnoteRef/>
      </w:r>
      <w:r w:rsidRPr="00AB758E">
        <w:rPr>
          <w:rFonts w:cs="David" w:hint="cs"/>
          <w:rtl/>
        </w:rPr>
        <w:t>כלחין גול הינו שמו של הנהר במונגוליה אשר סביבו התנהלה מערכה צבאית במסגרת "מלחמת הגבול סובייטית- יפנית" ב-1939.</w:t>
      </w:r>
    </w:p>
  </w:footnote>
  <w:footnote w:id="8">
    <w:p w14:paraId="39D9CE19" w14:textId="77777777" w:rsidR="00644CBD" w:rsidRDefault="00644CBD">
      <w:pPr>
        <w:pStyle w:val="a9"/>
        <w:rPr>
          <w:rtl/>
        </w:rPr>
      </w:pPr>
      <w:r>
        <w:rPr>
          <w:rStyle w:val="ab"/>
        </w:rPr>
        <w:footnoteRef/>
      </w:r>
      <w:r w:rsidRPr="00306CAB">
        <w:rPr>
          <w:rFonts w:cs="David" w:hint="cs"/>
          <w:rtl/>
        </w:rPr>
        <w:t xml:space="preserve">ז'וקוב, </w:t>
      </w:r>
      <w:r w:rsidRPr="00306CAB">
        <w:rPr>
          <w:rFonts w:cs="David" w:hint="cs"/>
          <w:u w:val="single"/>
          <w:rtl/>
        </w:rPr>
        <w:t>שם</w:t>
      </w:r>
      <w:r w:rsidRPr="00306CAB">
        <w:rPr>
          <w:rFonts w:cs="David" w:hint="cs"/>
          <w:rtl/>
        </w:rPr>
        <w:t>, ע"מ 134-147.</w:t>
      </w:r>
    </w:p>
  </w:footnote>
  <w:footnote w:id="9">
    <w:p w14:paraId="73C45B70" w14:textId="77777777" w:rsidR="00644CBD" w:rsidRPr="00086C9C" w:rsidRDefault="00644CBD" w:rsidP="00CD5C7C">
      <w:pPr>
        <w:pStyle w:val="a9"/>
        <w:rPr>
          <w:rFonts w:cs="David"/>
        </w:rPr>
      </w:pPr>
      <w:r w:rsidRPr="00086C9C">
        <w:rPr>
          <w:rStyle w:val="ab"/>
          <w:rFonts w:cs="David"/>
        </w:rPr>
        <w:footnoteRef/>
      </w:r>
      <w:r w:rsidRPr="00086C9C">
        <w:rPr>
          <w:rFonts w:cs="David" w:hint="cs"/>
          <w:rtl/>
        </w:rPr>
        <w:t>מפקד המשטרה החשאית- נ.ק.ו.ד.</w:t>
      </w:r>
    </w:p>
  </w:footnote>
  <w:footnote w:id="10">
    <w:p w14:paraId="4EF4C708" w14:textId="77777777" w:rsidR="00644CBD" w:rsidRDefault="00644CBD" w:rsidP="00CD5C7C">
      <w:pPr>
        <w:pStyle w:val="a9"/>
        <w:rPr>
          <w:rtl/>
        </w:rPr>
      </w:pPr>
      <w:r>
        <w:rPr>
          <w:rStyle w:val="ab"/>
        </w:rPr>
        <w:footnoteRef/>
      </w:r>
      <w:r w:rsidRPr="00BB0EC5">
        <w:rPr>
          <w:rFonts w:cs="David" w:hint="cs"/>
          <w:rtl/>
        </w:rPr>
        <w:t xml:space="preserve">ביוור אנטוני, </w:t>
      </w:r>
      <w:r w:rsidRPr="00BB0EC5">
        <w:rPr>
          <w:rFonts w:cs="David" w:hint="cs"/>
          <w:u w:val="single"/>
          <w:rtl/>
        </w:rPr>
        <w:t>מלחמת עולם השנייה</w:t>
      </w:r>
      <w:r w:rsidRPr="00BB0EC5">
        <w:rPr>
          <w:rFonts w:cs="David" w:hint="cs"/>
          <w:rtl/>
        </w:rPr>
        <w:t>, ידיעות ספרים, 2014, ע"מ 256.</w:t>
      </w:r>
    </w:p>
  </w:footnote>
  <w:footnote w:id="11">
    <w:p w14:paraId="1F8454C0" w14:textId="77777777" w:rsidR="00644CBD" w:rsidRDefault="00644CBD" w:rsidP="00CD5C7C">
      <w:pPr>
        <w:pStyle w:val="a9"/>
        <w:rPr>
          <w:rtl/>
        </w:rPr>
      </w:pPr>
      <w:r>
        <w:rPr>
          <w:rStyle w:val="ab"/>
        </w:rPr>
        <w:footnoteRef/>
      </w:r>
      <w:r w:rsidRPr="004E38D7">
        <w:rPr>
          <w:rFonts w:cs="David" w:hint="cs"/>
          <w:rtl/>
        </w:rPr>
        <w:t xml:space="preserve">ז'וקוב, </w:t>
      </w:r>
      <w:r w:rsidRPr="004E38D7">
        <w:rPr>
          <w:rFonts w:cs="David" w:hint="cs"/>
          <w:u w:val="single"/>
          <w:rtl/>
        </w:rPr>
        <w:t>שם</w:t>
      </w:r>
      <w:r w:rsidRPr="004E38D7">
        <w:rPr>
          <w:rFonts w:cs="David" w:hint="cs"/>
          <w:rtl/>
        </w:rPr>
        <w:t>, ע"מ 196.</w:t>
      </w:r>
    </w:p>
  </w:footnote>
  <w:footnote w:id="12">
    <w:p w14:paraId="32B4113C" w14:textId="77777777" w:rsidR="00644CBD" w:rsidRDefault="00644CBD" w:rsidP="00CD5C7C">
      <w:pPr>
        <w:pStyle w:val="a9"/>
      </w:pPr>
      <w:r>
        <w:rPr>
          <w:rStyle w:val="ab"/>
        </w:rPr>
        <w:footnoteRef/>
      </w:r>
      <w:r>
        <w:rPr>
          <w:rFonts w:cs="David" w:hint="cs"/>
          <w:rtl/>
        </w:rPr>
        <w:t>כמאמר מגילת אסתר פרק ד' פסוק י"ד: "ומי יודע אם לעת כזאת הגעת למלכות"</w:t>
      </w:r>
    </w:p>
  </w:footnote>
  <w:footnote w:id="13">
    <w:p w14:paraId="4105E936" w14:textId="77777777" w:rsidR="00644CBD" w:rsidRDefault="00644CBD">
      <w:pPr>
        <w:pStyle w:val="a9"/>
      </w:pPr>
      <w:r>
        <w:rPr>
          <w:rStyle w:val="ab"/>
        </w:rPr>
        <w:footnoteRef/>
      </w:r>
      <w:r>
        <w:rPr>
          <w:rFonts w:cs="David" w:hint="cs"/>
          <w:rtl/>
        </w:rPr>
        <w:t>ז'</w:t>
      </w:r>
      <w:r w:rsidRPr="00843494">
        <w:rPr>
          <w:rFonts w:cs="David" w:hint="cs"/>
          <w:rtl/>
        </w:rPr>
        <w:t>וקוב,</w:t>
      </w:r>
      <w:r w:rsidRPr="0083356E">
        <w:rPr>
          <w:rFonts w:cs="David" w:hint="cs"/>
          <w:u w:val="single"/>
          <w:rtl/>
        </w:rPr>
        <w:t>שם</w:t>
      </w:r>
      <w:r>
        <w:rPr>
          <w:rFonts w:cs="David" w:hint="cs"/>
          <w:rtl/>
        </w:rPr>
        <w:t>, ע"מ</w:t>
      </w:r>
      <w:r w:rsidRPr="00843494">
        <w:rPr>
          <w:rFonts w:cs="David" w:hint="cs"/>
          <w:rtl/>
        </w:rPr>
        <w:t xml:space="preserve"> 259.</w:t>
      </w:r>
    </w:p>
  </w:footnote>
  <w:footnote w:id="14">
    <w:p w14:paraId="1AD0A239" w14:textId="77777777" w:rsidR="00644CBD" w:rsidRPr="00B51CC3" w:rsidRDefault="00644CBD" w:rsidP="00465FAF">
      <w:pPr>
        <w:pStyle w:val="a9"/>
        <w:rPr>
          <w:rFonts w:cs="David"/>
        </w:rPr>
      </w:pPr>
      <w:r>
        <w:rPr>
          <w:rStyle w:val="ab"/>
        </w:rPr>
        <w:footnoteRef/>
      </w:r>
      <w:r>
        <w:rPr>
          <w:rFonts w:cs="David" w:hint="cs"/>
          <w:rtl/>
        </w:rPr>
        <w:t xml:space="preserve">ביוור, </w:t>
      </w:r>
      <w:r w:rsidRPr="00A1259E">
        <w:rPr>
          <w:rFonts w:cs="David" w:hint="cs"/>
          <w:u w:val="single"/>
          <w:rtl/>
        </w:rPr>
        <w:t>שם</w:t>
      </w:r>
      <w:r>
        <w:rPr>
          <w:rFonts w:cs="David" w:hint="cs"/>
          <w:rtl/>
        </w:rPr>
        <w:t>, ע"מ 260.</w:t>
      </w:r>
    </w:p>
  </w:footnote>
  <w:footnote w:id="15">
    <w:p w14:paraId="50EC23DF" w14:textId="77777777" w:rsidR="00644CBD" w:rsidRDefault="00644CBD">
      <w:pPr>
        <w:pStyle w:val="a9"/>
      </w:pPr>
      <w:r>
        <w:rPr>
          <w:rStyle w:val="ab"/>
        </w:rPr>
        <w:footnoteRef/>
      </w:r>
      <w:r w:rsidRPr="003015DA">
        <w:rPr>
          <w:rFonts w:cs="David" w:hint="cs"/>
          <w:rtl/>
        </w:rPr>
        <w:t xml:space="preserve">נגורסקי, </w:t>
      </w:r>
      <w:r w:rsidRPr="003015DA">
        <w:rPr>
          <w:rFonts w:cs="David" w:hint="cs"/>
          <w:u w:val="single"/>
          <w:rtl/>
        </w:rPr>
        <w:t>שם</w:t>
      </w:r>
      <w:r w:rsidRPr="003015DA">
        <w:rPr>
          <w:rFonts w:cs="David" w:hint="cs"/>
          <w:rtl/>
        </w:rPr>
        <w:t>, ע"מ 151.</w:t>
      </w:r>
    </w:p>
  </w:footnote>
  <w:footnote w:id="16">
    <w:p w14:paraId="0E290093" w14:textId="77777777" w:rsidR="00644CBD" w:rsidRDefault="00644CBD">
      <w:pPr>
        <w:pStyle w:val="a9"/>
      </w:pPr>
      <w:r>
        <w:rPr>
          <w:rStyle w:val="ab"/>
        </w:rPr>
        <w:footnoteRef/>
      </w:r>
      <w:r w:rsidRPr="00F27639">
        <w:rPr>
          <w:rFonts w:cs="David" w:hint="cs"/>
          <w:rtl/>
        </w:rPr>
        <w:t xml:space="preserve">ז'וקוב, </w:t>
      </w:r>
      <w:r w:rsidRPr="00F27639">
        <w:rPr>
          <w:rFonts w:cs="David" w:hint="cs"/>
          <w:u w:val="single"/>
          <w:rtl/>
        </w:rPr>
        <w:t>שם</w:t>
      </w:r>
      <w:r w:rsidRPr="00F27639">
        <w:rPr>
          <w:rFonts w:cs="David" w:hint="cs"/>
          <w:rtl/>
        </w:rPr>
        <w:t>, ע"מ 112.</w:t>
      </w:r>
    </w:p>
  </w:footnote>
  <w:footnote w:id="17">
    <w:p w14:paraId="5607C3B8" w14:textId="77777777" w:rsidR="00644CBD" w:rsidRDefault="00644CBD" w:rsidP="00BD249D">
      <w:pPr>
        <w:pStyle w:val="a9"/>
      </w:pPr>
      <w:r>
        <w:rPr>
          <w:rStyle w:val="ab"/>
        </w:rPr>
        <w:footnoteRef/>
      </w:r>
      <w:r w:rsidRPr="007B2F1B">
        <w:rPr>
          <w:rFonts w:cs="David" w:hint="cs"/>
          <w:rtl/>
        </w:rPr>
        <w:t xml:space="preserve">רוברטס, אנדרו, </w:t>
      </w:r>
      <w:r w:rsidRPr="007B2F1B">
        <w:rPr>
          <w:rFonts w:cs="David" w:hint="cs"/>
          <w:u w:val="single"/>
          <w:rtl/>
        </w:rPr>
        <w:t>סערת המלחמה</w:t>
      </w:r>
      <w:r w:rsidRPr="007B2F1B">
        <w:rPr>
          <w:rFonts w:cs="David" w:hint="cs"/>
          <w:rtl/>
        </w:rPr>
        <w:t>, דביר, 2011, ע"מ 5</w:t>
      </w:r>
      <w:r>
        <w:rPr>
          <w:rFonts w:cs="David" w:hint="cs"/>
          <w:rtl/>
        </w:rPr>
        <w:t>18</w:t>
      </w:r>
      <w:r w:rsidRPr="007B2F1B">
        <w:rPr>
          <w:rFonts w:cs="David" w:hint="cs"/>
          <w:rtl/>
        </w:rPr>
        <w:t>.</w:t>
      </w:r>
    </w:p>
  </w:footnote>
  <w:footnote w:id="18">
    <w:p w14:paraId="02EC4C27" w14:textId="77777777" w:rsidR="00644CBD" w:rsidRDefault="00644CBD" w:rsidP="00BD249D">
      <w:pPr>
        <w:pStyle w:val="a9"/>
      </w:pPr>
      <w:r>
        <w:rPr>
          <w:rStyle w:val="ab"/>
        </w:rPr>
        <w:footnoteRef/>
      </w:r>
      <w:r w:rsidRPr="007B2F1B">
        <w:rPr>
          <w:rFonts w:cs="David" w:hint="cs"/>
          <w:rtl/>
        </w:rPr>
        <w:t xml:space="preserve">רוברטס, </w:t>
      </w:r>
      <w:r w:rsidRPr="00BD249D">
        <w:rPr>
          <w:rFonts w:cs="David" w:hint="cs"/>
          <w:u w:val="single"/>
          <w:rtl/>
        </w:rPr>
        <w:t>שם</w:t>
      </w:r>
      <w:r w:rsidRPr="007B2F1B">
        <w:rPr>
          <w:rFonts w:cs="David" w:hint="cs"/>
          <w:rtl/>
        </w:rPr>
        <w:t>, ע"מ 520.</w:t>
      </w:r>
    </w:p>
  </w:footnote>
  <w:footnote w:id="19">
    <w:p w14:paraId="3E3233A2" w14:textId="77777777" w:rsidR="00644CBD" w:rsidRDefault="00644CBD">
      <w:pPr>
        <w:pStyle w:val="a9"/>
        <w:rPr>
          <w:rtl/>
        </w:rPr>
      </w:pPr>
      <w:r>
        <w:rPr>
          <w:rStyle w:val="ab"/>
        </w:rPr>
        <w:footnoteRef/>
      </w:r>
      <w:r w:rsidRPr="008C15CC">
        <w:rPr>
          <w:rFonts w:cs="David" w:hint="cs"/>
          <w:rtl/>
        </w:rPr>
        <w:t xml:space="preserve">לדוגמה שכנוע של סטאלין </w:t>
      </w:r>
      <w:r>
        <w:rPr>
          <w:rFonts w:cs="David" w:hint="cs"/>
          <w:rtl/>
        </w:rPr>
        <w:t>בקרב קורסק</w:t>
      </w:r>
      <w:r w:rsidRPr="008C15CC">
        <w:rPr>
          <w:rFonts w:cs="David" w:hint="cs"/>
          <w:rtl/>
        </w:rPr>
        <w:t>לנקות בשלב הר</w:t>
      </w:r>
      <w:r>
        <w:rPr>
          <w:rFonts w:cs="David" w:hint="cs"/>
          <w:rtl/>
        </w:rPr>
        <w:t>אשון אסטרטגיה הגנתית</w:t>
      </w:r>
      <w:r w:rsidRPr="008C15CC">
        <w:rPr>
          <w:rFonts w:cs="David" w:hint="cs"/>
          <w:rtl/>
        </w:rPr>
        <w:t>.</w:t>
      </w:r>
    </w:p>
  </w:footnote>
  <w:footnote w:id="20">
    <w:p w14:paraId="26F3A1ED" w14:textId="77777777" w:rsidR="00644CBD" w:rsidRPr="00F66617" w:rsidRDefault="00644CBD">
      <w:pPr>
        <w:pStyle w:val="a9"/>
        <w:rPr>
          <w:rFonts w:cs="David"/>
          <w:rtl/>
        </w:rPr>
      </w:pPr>
      <w:r w:rsidRPr="00F66617">
        <w:rPr>
          <w:rStyle w:val="ab"/>
          <w:rFonts w:cs="David"/>
        </w:rPr>
        <w:footnoteRef/>
      </w:r>
      <w:r w:rsidRPr="00F66617">
        <w:rPr>
          <w:rFonts w:cs="David" w:hint="cs"/>
          <w:rtl/>
        </w:rPr>
        <w:t xml:space="preserve">תאור ביטול הפיקוד הכפול ראה באתר </w:t>
      </w:r>
      <w:r>
        <w:rPr>
          <w:rFonts w:cs="David" w:hint="cs"/>
          <w:rtl/>
        </w:rPr>
        <w:t>'</w:t>
      </w:r>
      <w:r w:rsidRPr="00F66617">
        <w:rPr>
          <w:rFonts w:cs="David" w:hint="cs"/>
          <w:rtl/>
        </w:rPr>
        <w:t>רגעים היסטוריים</w:t>
      </w:r>
      <w:r>
        <w:rPr>
          <w:rFonts w:cs="David" w:hint="cs"/>
          <w:rtl/>
        </w:rPr>
        <w:t>'</w:t>
      </w:r>
      <w:r w:rsidRPr="00F66617">
        <w:rPr>
          <w:rFonts w:cs="David" w:hint="cs"/>
          <w:rtl/>
        </w:rPr>
        <w:t xml:space="preserve"> ובספרו של  </w:t>
      </w:r>
      <w:r w:rsidRPr="00F66617">
        <w:rPr>
          <w:rFonts w:cs="David"/>
          <w:rtl/>
        </w:rPr>
        <w:t>יצחק ארד</w:t>
      </w:r>
      <w:r w:rsidRPr="00F66617">
        <w:rPr>
          <w:rFonts w:cs="David"/>
          <w:u w:val="single"/>
        </w:rPr>
        <w:t>, </w:t>
      </w:r>
      <w:r w:rsidRPr="00F66617">
        <w:rPr>
          <w:rFonts w:cs="David"/>
          <w:u w:val="single"/>
          <w:rtl/>
        </w:rPr>
        <w:t>בצל הדגל האדום : יהודי ברית-המועצות בלחימה נגד גרמניה הנאצית</w:t>
      </w:r>
      <w:r w:rsidRPr="00F66617">
        <w:rPr>
          <w:rFonts w:cs="David"/>
        </w:rPr>
        <w:t xml:space="preserve">,  </w:t>
      </w:r>
      <w:r>
        <w:rPr>
          <w:rFonts w:cs="David"/>
          <w:rtl/>
        </w:rPr>
        <w:t>משרד הב</w:t>
      </w:r>
      <w:r>
        <w:rPr>
          <w:rFonts w:cs="David" w:hint="cs"/>
          <w:rtl/>
        </w:rPr>
        <w:t>י</w:t>
      </w:r>
      <w:r>
        <w:rPr>
          <w:rFonts w:cs="David"/>
          <w:rtl/>
        </w:rPr>
        <w:t>טחון</w:t>
      </w:r>
      <w:r w:rsidRPr="00F66617">
        <w:rPr>
          <w:rFonts w:cs="David"/>
          <w:rtl/>
        </w:rPr>
        <w:t>, 2008</w:t>
      </w:r>
      <w:r w:rsidRPr="00F66617">
        <w:rPr>
          <w:rFonts w:ascii="Arial" w:hAnsi="Arial" w:cs="David"/>
          <w:color w:val="414141"/>
          <w:sz w:val="16"/>
          <w:szCs w:val="16"/>
          <w:shd w:val="clear" w:color="auto" w:fill="FFFFFF"/>
        </w:rPr>
        <w:t>.</w:t>
      </w:r>
    </w:p>
  </w:footnote>
  <w:footnote w:id="21">
    <w:p w14:paraId="6B97C3EE" w14:textId="77777777" w:rsidR="00644CBD" w:rsidRPr="002E12BC" w:rsidRDefault="00644CBD">
      <w:pPr>
        <w:pStyle w:val="a9"/>
        <w:rPr>
          <w:rFonts w:cs="David"/>
        </w:rPr>
      </w:pPr>
      <w:r w:rsidRPr="002E12BC">
        <w:rPr>
          <w:rStyle w:val="ab"/>
          <w:rFonts w:cs="David"/>
        </w:rPr>
        <w:footnoteRef/>
      </w:r>
      <w:r w:rsidRPr="002E12BC">
        <w:rPr>
          <w:rFonts w:cs="David" w:hint="cs"/>
          <w:rtl/>
        </w:rPr>
        <w:t>כשם שמערכת שהיטלר בנה תפקדה בעת הצלחות וקרסה בעת כישלונות.</w:t>
      </w:r>
    </w:p>
  </w:footnote>
  <w:footnote w:id="22">
    <w:p w14:paraId="38448290" w14:textId="77777777" w:rsidR="00644CBD" w:rsidRDefault="00644CBD">
      <w:pPr>
        <w:pStyle w:val="a9"/>
        <w:rPr>
          <w:rtl/>
        </w:rPr>
      </w:pPr>
      <w:r>
        <w:rPr>
          <w:rStyle w:val="ab"/>
        </w:rPr>
        <w:footnoteRef/>
      </w:r>
      <w:r w:rsidRPr="0029718D">
        <w:rPr>
          <w:rFonts w:cs="David" w:hint="cs"/>
          <w:rtl/>
        </w:rPr>
        <w:t xml:space="preserve">ז'וקוב נהנה מיחסי עבודה קרובים במיוחד עם סטאלין, ראה, נגורסקי, </w:t>
      </w:r>
      <w:r w:rsidRPr="0029718D">
        <w:rPr>
          <w:rFonts w:cs="David" w:hint="cs"/>
          <w:u w:val="single"/>
          <w:rtl/>
        </w:rPr>
        <w:t>שם</w:t>
      </w:r>
      <w:r w:rsidRPr="0029718D">
        <w:rPr>
          <w:rFonts w:cs="David" w:hint="cs"/>
          <w:rtl/>
        </w:rPr>
        <w:t>, ע"מ 141.</w:t>
      </w:r>
    </w:p>
  </w:footnote>
  <w:footnote w:id="23">
    <w:p w14:paraId="3751A6F4" w14:textId="77777777" w:rsidR="00644CBD" w:rsidRDefault="00644CBD">
      <w:pPr>
        <w:pStyle w:val="a9"/>
        <w:rPr>
          <w:rFonts w:cs="David"/>
          <w:rtl/>
        </w:rPr>
      </w:pPr>
      <w:r w:rsidRPr="00477B64">
        <w:rPr>
          <w:rStyle w:val="ab"/>
          <w:rFonts w:cs="David"/>
        </w:rPr>
        <w:footnoteRef/>
      </w:r>
      <w:r w:rsidRPr="00477B64">
        <w:rPr>
          <w:rFonts w:cs="David" w:hint="cs"/>
          <w:rtl/>
        </w:rPr>
        <w:t xml:space="preserve">ז'וקוב חזה את ההחלטות האסטרטגיות של גרמניה ויפן בכך שכבר ב-29 ביולי דרש לעזור את קייב ולקחת סיכון </w:t>
      </w:r>
      <w:r>
        <w:rPr>
          <w:rFonts w:cs="David" w:hint="cs"/>
          <w:rtl/>
        </w:rPr>
        <w:t xml:space="preserve"> </w:t>
      </w:r>
    </w:p>
    <w:p w14:paraId="527EB3E9" w14:textId="77777777" w:rsidR="00644CBD" w:rsidRPr="00477B64" w:rsidRDefault="00644CBD">
      <w:pPr>
        <w:pStyle w:val="a9"/>
        <w:rPr>
          <w:rFonts w:cs="David"/>
        </w:rPr>
      </w:pPr>
      <w:r>
        <w:rPr>
          <w:rFonts w:cs="David" w:hint="cs"/>
          <w:rtl/>
        </w:rPr>
        <w:t xml:space="preserve">   </w:t>
      </w:r>
      <w:r w:rsidRPr="00477B64">
        <w:rPr>
          <w:rFonts w:cs="David" w:hint="cs"/>
          <w:rtl/>
        </w:rPr>
        <w:t>במזרח הרחוק.</w:t>
      </w:r>
    </w:p>
  </w:footnote>
  <w:footnote w:id="24">
    <w:p w14:paraId="61C8C03E" w14:textId="77777777" w:rsidR="00644CBD" w:rsidRPr="009D26EF" w:rsidRDefault="00644CBD">
      <w:pPr>
        <w:pStyle w:val="a9"/>
        <w:rPr>
          <w:rFonts w:cs="David"/>
          <w:rtl/>
        </w:rPr>
      </w:pPr>
      <w:r w:rsidRPr="009D26EF">
        <w:rPr>
          <w:rStyle w:val="ab"/>
          <w:rFonts w:cs="David"/>
        </w:rPr>
        <w:footnoteRef/>
      </w:r>
      <w:r>
        <w:rPr>
          <w:rFonts w:cs="David" w:hint="cs"/>
          <w:rtl/>
        </w:rPr>
        <w:t xml:space="preserve">ז'וקוב, </w:t>
      </w:r>
      <w:r w:rsidRPr="007D071C">
        <w:rPr>
          <w:rFonts w:cs="David" w:hint="cs"/>
          <w:u w:val="single"/>
          <w:rtl/>
        </w:rPr>
        <w:t>שם</w:t>
      </w:r>
      <w:r>
        <w:rPr>
          <w:rFonts w:cs="David" w:hint="cs"/>
          <w:rtl/>
        </w:rPr>
        <w:t>, ע"מ 261.</w:t>
      </w:r>
    </w:p>
  </w:footnote>
  <w:footnote w:id="25">
    <w:p w14:paraId="6D83F91D" w14:textId="77777777" w:rsidR="00644CBD" w:rsidRPr="000B5C4A" w:rsidRDefault="00644CBD">
      <w:pPr>
        <w:pStyle w:val="a9"/>
        <w:rPr>
          <w:rFonts w:cs="David"/>
        </w:rPr>
      </w:pPr>
      <w:r w:rsidRPr="000B5C4A">
        <w:rPr>
          <w:rStyle w:val="ab"/>
          <w:rFonts w:cs="David"/>
        </w:rPr>
        <w:footnoteRef/>
      </w:r>
      <w:r w:rsidRPr="000B5C4A">
        <w:rPr>
          <w:rFonts w:cs="David" w:hint="cs"/>
          <w:rtl/>
        </w:rPr>
        <w:t>ז'וקוב הפך לפותר משברים סדרתי- כלחין גול, לנינגרד, מוסקבה, סטל</w:t>
      </w:r>
      <w:r>
        <w:rPr>
          <w:rFonts w:cs="David" w:hint="cs"/>
          <w:rtl/>
        </w:rPr>
        <w:t>ינגרד.</w:t>
      </w:r>
    </w:p>
  </w:footnote>
  <w:footnote w:id="26">
    <w:p w14:paraId="7AF8D1A1" w14:textId="77777777" w:rsidR="00644CBD" w:rsidRPr="001A20B2" w:rsidRDefault="00644CBD">
      <w:pPr>
        <w:pStyle w:val="a9"/>
        <w:rPr>
          <w:rFonts w:cs="David"/>
          <w:rtl/>
        </w:rPr>
      </w:pPr>
      <w:r w:rsidRPr="001A20B2">
        <w:rPr>
          <w:rStyle w:val="ab"/>
          <w:rFonts w:cs="David"/>
        </w:rPr>
        <w:footnoteRef/>
      </w:r>
      <w:r w:rsidRPr="001A20B2">
        <w:rPr>
          <w:rFonts w:cs="David" w:hint="cs"/>
          <w:rtl/>
        </w:rPr>
        <w:t xml:space="preserve">ראה למשל ביוור, אנטוני, </w:t>
      </w:r>
      <w:r w:rsidRPr="001A20B2">
        <w:rPr>
          <w:rFonts w:cs="David" w:hint="cs"/>
          <w:u w:val="single"/>
          <w:rtl/>
        </w:rPr>
        <w:t>סטלינגרד</w:t>
      </w:r>
      <w:r w:rsidRPr="001A20B2">
        <w:rPr>
          <w:rFonts w:cs="David" w:hint="cs"/>
          <w:rtl/>
        </w:rPr>
        <w:t>, יבנה הוצאת ספרים, 2000, ע"מ 186.</w:t>
      </w:r>
    </w:p>
  </w:footnote>
  <w:footnote w:id="27">
    <w:p w14:paraId="368F16AF" w14:textId="77777777" w:rsidR="00644CBD" w:rsidRPr="00F35565" w:rsidRDefault="00644CBD" w:rsidP="00E5648D">
      <w:pPr>
        <w:pStyle w:val="a9"/>
        <w:rPr>
          <w:rFonts w:cs="David"/>
        </w:rPr>
      </w:pPr>
      <w:r w:rsidRPr="00F35565">
        <w:rPr>
          <w:rStyle w:val="ab"/>
          <w:rFonts w:cs="David"/>
        </w:rPr>
        <w:footnoteRef/>
      </w:r>
      <w:r w:rsidRPr="00F35565">
        <w:rPr>
          <w:rFonts w:cs="David" w:hint="cs"/>
          <w:rtl/>
        </w:rPr>
        <w:t>מתוך הרצ</w:t>
      </w:r>
      <w:r>
        <w:rPr>
          <w:rFonts w:cs="David" w:hint="cs"/>
          <w:rtl/>
        </w:rPr>
        <w:t>א</w:t>
      </w:r>
      <w:r w:rsidRPr="00F35565">
        <w:rPr>
          <w:rFonts w:cs="David" w:hint="cs"/>
          <w:rtl/>
        </w:rPr>
        <w:t>ותיו של האלוף במיל' יעקב עמידרור.</w:t>
      </w:r>
    </w:p>
  </w:footnote>
  <w:footnote w:id="28">
    <w:p w14:paraId="2A660188" w14:textId="77777777" w:rsidR="00644CBD" w:rsidRDefault="00644CBD">
      <w:pPr>
        <w:pStyle w:val="a9"/>
        <w:rPr>
          <w:rtl/>
        </w:rPr>
      </w:pPr>
      <w:r>
        <w:rPr>
          <w:rStyle w:val="ab"/>
        </w:rPr>
        <w:footnoteRef/>
      </w:r>
      <w:r w:rsidRPr="00A65D1C">
        <w:rPr>
          <w:rFonts w:cs="David" w:hint="cs"/>
          <w:rtl/>
        </w:rPr>
        <w:t>רשימת מקורות ראשיים- הנגטינטון, יאנוביץ', לאסוול.</w:t>
      </w:r>
    </w:p>
  </w:footnote>
  <w:footnote w:id="29">
    <w:p w14:paraId="26557C99" w14:textId="77777777" w:rsidR="00644CBD" w:rsidRPr="00B97A74" w:rsidRDefault="00644CBD" w:rsidP="002845C6">
      <w:pPr>
        <w:pStyle w:val="a9"/>
        <w:rPr>
          <w:rFonts w:cs="David"/>
        </w:rPr>
      </w:pPr>
      <w:r w:rsidRPr="00B97A74">
        <w:rPr>
          <w:rStyle w:val="ab"/>
          <w:rFonts w:cs="David"/>
        </w:rPr>
        <w:footnoteRef/>
      </w:r>
      <w:r>
        <w:rPr>
          <w:rFonts w:cs="David" w:hint="cs"/>
          <w:rtl/>
        </w:rPr>
        <w:t xml:space="preserve">כהן, א', אליוט, </w:t>
      </w:r>
      <w:r w:rsidRPr="003F15F7">
        <w:rPr>
          <w:rFonts w:cs="David" w:hint="cs"/>
          <w:u w:val="single"/>
          <w:rtl/>
        </w:rPr>
        <w:t>הפיקוד העליון אנשי צבא או מדינאים- מי ינהג במלחמה?,</w:t>
      </w:r>
      <w:r>
        <w:rPr>
          <w:rFonts w:cs="David" w:hint="cs"/>
          <w:rtl/>
        </w:rPr>
        <w:t xml:space="preserve"> מערכות, 2003, ע"מ 18.</w:t>
      </w:r>
    </w:p>
  </w:footnote>
  <w:footnote w:id="30">
    <w:p w14:paraId="3899CA48" w14:textId="77777777" w:rsidR="00644CBD" w:rsidRDefault="00644CBD" w:rsidP="002845C6">
      <w:pPr>
        <w:pStyle w:val="a9"/>
      </w:pPr>
      <w:r w:rsidRPr="00B97A74">
        <w:rPr>
          <w:rStyle w:val="ab"/>
          <w:rFonts w:cs="David"/>
        </w:rPr>
        <w:footnoteRef/>
      </w:r>
      <w:r>
        <w:rPr>
          <w:rFonts w:cs="David" w:hint="cs"/>
          <w:rtl/>
        </w:rPr>
        <w:t>שם.</w:t>
      </w:r>
    </w:p>
  </w:footnote>
  <w:footnote w:id="31">
    <w:p w14:paraId="7EF1F7AE" w14:textId="77777777" w:rsidR="00644CBD" w:rsidRPr="002C1838" w:rsidRDefault="00644CBD" w:rsidP="002845C6">
      <w:pPr>
        <w:pStyle w:val="a9"/>
        <w:rPr>
          <w:rFonts w:cs="David"/>
        </w:rPr>
      </w:pPr>
      <w:r w:rsidRPr="002C1838">
        <w:rPr>
          <w:rStyle w:val="ab"/>
          <w:rFonts w:cs="David"/>
        </w:rPr>
        <w:footnoteRef/>
      </w:r>
      <w:r w:rsidRPr="002C1838">
        <w:rPr>
          <w:rFonts w:cs="David" w:hint="cs"/>
          <w:rtl/>
        </w:rPr>
        <w:t>כלשון הפסוק "ללמד בני יהודה קשת"</w:t>
      </w:r>
      <w:r>
        <w:rPr>
          <w:rFonts w:cs="David" w:hint="cs"/>
          <w:rtl/>
        </w:rPr>
        <w:t xml:space="preserve"> שמואל ב', פרק א' פסוק י"ח</w:t>
      </w:r>
      <w:r w:rsidRPr="002C1838">
        <w:rPr>
          <w:rFonts w:cs="David" w:hint="cs"/>
          <w:rtl/>
        </w:rPr>
        <w:t>- ללמד מלא</w:t>
      </w:r>
      <w:r>
        <w:rPr>
          <w:rFonts w:cs="David" w:hint="cs"/>
          <w:rtl/>
        </w:rPr>
        <w:t>כ</w:t>
      </w:r>
      <w:r w:rsidRPr="002C1838">
        <w:rPr>
          <w:rFonts w:cs="David" w:hint="cs"/>
          <w:rtl/>
        </w:rPr>
        <w:t>ה צבאית.</w:t>
      </w:r>
    </w:p>
  </w:footnote>
  <w:footnote w:id="32">
    <w:p w14:paraId="23B7D203" w14:textId="77777777" w:rsidR="00644CBD" w:rsidRDefault="00644CBD" w:rsidP="002845C6">
      <w:pPr>
        <w:pStyle w:val="a9"/>
        <w:rPr>
          <w:rtl/>
        </w:rPr>
      </w:pPr>
      <w:r>
        <w:rPr>
          <w:rStyle w:val="ab"/>
        </w:rPr>
        <w:footnoteRef/>
      </w:r>
      <w:r w:rsidRPr="006B7D68">
        <w:rPr>
          <w:rFonts w:cs="David" w:hint="cs"/>
          <w:rtl/>
        </w:rPr>
        <w:t>שם, ע"מ</w:t>
      </w:r>
      <w:r>
        <w:rPr>
          <w:rFonts w:cs="David" w:hint="cs"/>
          <w:rtl/>
        </w:rPr>
        <w:t xml:space="preserve"> 29, 34, 41, 114, 135.</w:t>
      </w:r>
    </w:p>
  </w:footnote>
  <w:footnote w:id="33">
    <w:p w14:paraId="5E00840C" w14:textId="77777777" w:rsidR="00644CBD" w:rsidRDefault="00644CBD" w:rsidP="00C307C0">
      <w:pPr>
        <w:pStyle w:val="a9"/>
        <w:rPr>
          <w:rFonts w:cs="David"/>
          <w:rtl/>
        </w:rPr>
      </w:pPr>
      <w:r>
        <w:rPr>
          <w:rStyle w:val="ab"/>
          <w:rFonts w:cs="David"/>
        </w:rPr>
        <w:footnoteRef/>
      </w:r>
      <w:r>
        <w:rPr>
          <w:rFonts w:cs="David" w:hint="cs"/>
          <w:rtl/>
        </w:rPr>
        <w:t xml:space="preserve"> בן גוריון, דוד, </w:t>
      </w:r>
      <w:r>
        <w:rPr>
          <w:rFonts w:cs="David" w:hint="cs"/>
          <w:u w:val="single"/>
          <w:rtl/>
        </w:rPr>
        <w:t>יומן מלחמה</w:t>
      </w:r>
      <w:r>
        <w:rPr>
          <w:rFonts w:cs="David" w:hint="cs"/>
          <w:rtl/>
        </w:rPr>
        <w:t>, כרך ג', ע"מ 941-944.</w:t>
      </w:r>
    </w:p>
  </w:footnote>
  <w:footnote w:id="34">
    <w:p w14:paraId="54D69AB9" w14:textId="77777777" w:rsidR="00644CBD" w:rsidRDefault="00644CBD" w:rsidP="00C307C0">
      <w:pPr>
        <w:pStyle w:val="a9"/>
        <w:rPr>
          <w:rFonts w:cs="David"/>
        </w:rPr>
      </w:pPr>
      <w:r>
        <w:rPr>
          <w:rStyle w:val="ab"/>
          <w:rFonts w:cs="David"/>
        </w:rPr>
        <w:footnoteRef/>
      </w:r>
      <w:r>
        <w:rPr>
          <w:rFonts w:cs="David" w:hint="cs"/>
          <w:rtl/>
        </w:rPr>
        <w:t xml:space="preserve"> שם.</w:t>
      </w:r>
    </w:p>
  </w:footnote>
  <w:footnote w:id="35">
    <w:p w14:paraId="47FA874B" w14:textId="77777777" w:rsidR="00644CBD" w:rsidRDefault="00644CBD" w:rsidP="00215DF6">
      <w:pPr>
        <w:pStyle w:val="a9"/>
      </w:pPr>
      <w:r>
        <w:rPr>
          <w:rStyle w:val="ab"/>
        </w:rPr>
        <w:footnoteRef/>
      </w:r>
      <w:r>
        <w:rPr>
          <w:rFonts w:cs="David" w:hint="cs"/>
          <w:rtl/>
        </w:rPr>
        <w:t>"</w:t>
      </w:r>
      <w:r w:rsidRPr="0078123F">
        <w:rPr>
          <w:rFonts w:cs="David" w:hint="cs"/>
          <w:u w:val="single"/>
          <w:rtl/>
        </w:rPr>
        <w:t>המצביאות, המפקד בדרג המערכתי-אסטרטגי</w:t>
      </w:r>
      <w:r>
        <w:rPr>
          <w:rFonts w:cs="David" w:hint="cs"/>
          <w:rtl/>
        </w:rPr>
        <w:t>"</w:t>
      </w:r>
      <w:r w:rsidRPr="0078123F">
        <w:rPr>
          <w:rFonts w:cs="David" w:hint="cs"/>
          <w:rtl/>
        </w:rPr>
        <w:t>, תוה"ד, ע"מ 15.</w:t>
      </w:r>
    </w:p>
  </w:footnote>
  <w:footnote w:id="36">
    <w:p w14:paraId="71252B26" w14:textId="202B5C06" w:rsidR="00644CBD" w:rsidRDefault="00644CBD" w:rsidP="00753231">
      <w:pPr>
        <w:pStyle w:val="a9"/>
        <w:rPr>
          <w:rtl/>
        </w:rPr>
      </w:pPr>
      <w:r>
        <w:rPr>
          <w:rStyle w:val="ab"/>
        </w:rPr>
        <w:footnoteRef/>
      </w:r>
      <w:r w:rsidRPr="00B64DAC">
        <w:rPr>
          <w:rFonts w:cs="David" w:hint="cs"/>
          <w:rtl/>
        </w:rPr>
        <w:t xml:space="preserve">שמעון, </w:t>
      </w:r>
      <w:ins w:id="118" w:author="יוסי בן-ארצי" w:date="2020-03-17T12:33:00Z">
        <w:r>
          <w:rPr>
            <w:rFonts w:cs="David" w:hint="cs"/>
            <w:rtl/>
          </w:rPr>
          <w:t xml:space="preserve"> מה זה שמעון? נווה? מה המקורות שלו? זה בר שיפוט או פנימי? </w:t>
        </w:r>
      </w:ins>
      <w:r w:rsidRPr="00B64DAC">
        <w:rPr>
          <w:rFonts w:cs="David" w:hint="cs"/>
          <w:rtl/>
        </w:rPr>
        <w:t>חוברת מס 2, ע"מ 26</w:t>
      </w:r>
      <w:r>
        <w:rPr>
          <w:rFonts w:hint="cs"/>
          <w:rtl/>
        </w:rPr>
        <w:t>.</w:t>
      </w:r>
    </w:p>
  </w:footnote>
  <w:footnote w:id="37">
    <w:p w14:paraId="39F54804" w14:textId="77777777" w:rsidR="00644CBD" w:rsidRPr="007916BD" w:rsidRDefault="00644CBD" w:rsidP="00753231">
      <w:pPr>
        <w:pStyle w:val="a9"/>
        <w:rPr>
          <w:rFonts w:cs="David"/>
        </w:rPr>
      </w:pPr>
      <w:r w:rsidRPr="007916BD">
        <w:rPr>
          <w:rStyle w:val="ab"/>
          <w:rFonts w:cs="David"/>
        </w:rPr>
        <w:footnoteRef/>
      </w:r>
      <w:r w:rsidRPr="007916BD">
        <w:rPr>
          <w:rFonts w:cs="David" w:hint="cs"/>
          <w:rtl/>
        </w:rPr>
        <w:t>שמעון</w:t>
      </w:r>
    </w:p>
  </w:footnote>
  <w:footnote w:id="38">
    <w:p w14:paraId="11D89AFF" w14:textId="77777777" w:rsidR="00644CBD" w:rsidRPr="000A0B88" w:rsidRDefault="00644CBD">
      <w:pPr>
        <w:pStyle w:val="a9"/>
        <w:rPr>
          <w:rFonts w:cs="David"/>
        </w:rPr>
      </w:pPr>
      <w:r w:rsidRPr="000A0B88">
        <w:rPr>
          <w:rStyle w:val="ab"/>
          <w:rFonts w:cs="David"/>
        </w:rPr>
        <w:footnoteRef/>
      </w:r>
      <w:r w:rsidRPr="000A0B88">
        <w:rPr>
          <w:rFonts w:cs="David" w:hint="cs"/>
          <w:rtl/>
        </w:rPr>
        <w:t>...</w:t>
      </w:r>
    </w:p>
  </w:footnote>
  <w:footnote w:id="39">
    <w:p w14:paraId="3DBEDE70" w14:textId="77777777" w:rsidR="00644CBD" w:rsidRPr="001004F4" w:rsidRDefault="00644CBD">
      <w:pPr>
        <w:pStyle w:val="a9"/>
        <w:rPr>
          <w:rFonts w:cs="David"/>
          <w:rtl/>
        </w:rPr>
      </w:pPr>
      <w:r w:rsidRPr="001004F4">
        <w:rPr>
          <w:rStyle w:val="ab"/>
          <w:rFonts w:cs="David"/>
        </w:rPr>
        <w:footnoteRef/>
      </w:r>
      <w:r w:rsidRPr="001004F4">
        <w:rPr>
          <w:rFonts w:cs="David"/>
          <w:rtl/>
        </w:rPr>
        <w:t xml:space="preserve"> </w:t>
      </w:r>
      <w:r w:rsidRPr="001004F4">
        <w:rPr>
          <w:rFonts w:cs="David" w:hint="cs"/>
          <w:rtl/>
        </w:rPr>
        <w:t>כהן, ע"מ 179.</w:t>
      </w:r>
    </w:p>
  </w:footnote>
  <w:footnote w:id="40">
    <w:p w14:paraId="5E683232" w14:textId="77777777" w:rsidR="00644CBD" w:rsidRPr="00DA6693" w:rsidRDefault="00644CBD">
      <w:pPr>
        <w:pStyle w:val="a9"/>
        <w:rPr>
          <w:rFonts w:cs="David"/>
          <w:rtl/>
        </w:rPr>
      </w:pPr>
      <w:r w:rsidRPr="00DA6693">
        <w:rPr>
          <w:rStyle w:val="ab"/>
          <w:rFonts w:cs="David"/>
        </w:rPr>
        <w:footnoteRef/>
      </w:r>
      <w:r w:rsidRPr="00DA6693">
        <w:rPr>
          <w:rFonts w:cs="David"/>
          <w:rtl/>
        </w:rPr>
        <w:t xml:space="preserve"> </w:t>
      </w:r>
      <w:r>
        <w:rPr>
          <w:rFonts w:cs="David" w:hint="cs"/>
          <w:rtl/>
        </w:rPr>
        <w:t>ד</w:t>
      </w:r>
      <w:r w:rsidRPr="00DA6693">
        <w:rPr>
          <w:rFonts w:cs="David" w:hint="cs"/>
          <w:rtl/>
        </w:rPr>
        <w:t>גלים שחורים, ע"מ 129-130.</w:t>
      </w:r>
    </w:p>
  </w:footnote>
  <w:footnote w:id="41">
    <w:p w14:paraId="5E5A9B41" w14:textId="77777777" w:rsidR="00644CBD" w:rsidRPr="004F1525" w:rsidRDefault="00644CBD">
      <w:pPr>
        <w:pStyle w:val="a9"/>
        <w:rPr>
          <w:rFonts w:cs="David"/>
        </w:rPr>
      </w:pPr>
      <w:r w:rsidRPr="004F1525">
        <w:rPr>
          <w:rStyle w:val="ab"/>
          <w:rFonts w:cs="David"/>
        </w:rPr>
        <w:footnoteRef/>
      </w:r>
      <w:r>
        <w:rPr>
          <w:rFonts w:cs="David" w:hint="cs"/>
          <w:rtl/>
        </w:rPr>
        <w:t xml:space="preserve"> </w:t>
      </w:r>
      <w:r w:rsidRPr="004F1525">
        <w:rPr>
          <w:rFonts w:cs="David" w:hint="cs"/>
          <w:rtl/>
        </w:rPr>
        <w:t>דגלים שחורים</w:t>
      </w:r>
    </w:p>
  </w:footnote>
  <w:footnote w:id="42">
    <w:p w14:paraId="5502E674" w14:textId="77777777" w:rsidR="00644CBD" w:rsidRPr="00A47439" w:rsidRDefault="00644CBD">
      <w:pPr>
        <w:pStyle w:val="a9"/>
        <w:rPr>
          <w:rFonts w:cs="David"/>
        </w:rPr>
      </w:pPr>
      <w:r w:rsidRPr="00A47439">
        <w:rPr>
          <w:rStyle w:val="ab"/>
          <w:rFonts w:cs="David"/>
        </w:rPr>
        <w:footnoteRef/>
      </w:r>
      <w:r w:rsidRPr="00A47439">
        <w:rPr>
          <w:rFonts w:cs="David" w:hint="cs"/>
          <w:rtl/>
        </w:rPr>
        <w:t>כהן, ע"מ 179.</w:t>
      </w:r>
    </w:p>
  </w:footnote>
  <w:footnote w:id="43">
    <w:p w14:paraId="6B4FC1CF" w14:textId="77777777" w:rsidR="00644CBD" w:rsidRPr="00AA11EC" w:rsidRDefault="00644CBD">
      <w:pPr>
        <w:pStyle w:val="a9"/>
        <w:rPr>
          <w:rFonts w:cs="David"/>
        </w:rPr>
      </w:pPr>
      <w:r w:rsidRPr="00AA11EC">
        <w:rPr>
          <w:rStyle w:val="ab"/>
          <w:rFonts w:cs="David"/>
        </w:rPr>
        <w:footnoteRef/>
      </w:r>
      <w:r w:rsidRPr="00AA11EC">
        <w:rPr>
          <w:rFonts w:cs="David" w:hint="cs"/>
          <w:rtl/>
        </w:rPr>
        <w:t>צוק איתן</w:t>
      </w:r>
    </w:p>
  </w:footnote>
  <w:footnote w:id="44">
    <w:p w14:paraId="6DCB21F3" w14:textId="77777777" w:rsidR="00644CBD" w:rsidRPr="009F70C8" w:rsidRDefault="00644CBD">
      <w:pPr>
        <w:pStyle w:val="a9"/>
        <w:rPr>
          <w:rFonts w:cs="David"/>
        </w:rPr>
      </w:pPr>
      <w:r w:rsidRPr="009F70C8">
        <w:rPr>
          <w:rStyle w:val="ab"/>
          <w:rFonts w:cs="David"/>
        </w:rPr>
        <w:footnoteRef/>
      </w:r>
      <w:r w:rsidRPr="009F70C8">
        <w:rPr>
          <w:rFonts w:cs="David" w:hint="cs"/>
          <w:rtl/>
        </w:rPr>
        <w:t>ברודי ע"מ 377.</w:t>
      </w:r>
    </w:p>
  </w:footnote>
  <w:footnote w:id="45">
    <w:p w14:paraId="24E25BF1" w14:textId="24483C83" w:rsidR="00644CBD" w:rsidRDefault="00644CBD" w:rsidP="009B6B26">
      <w:pPr>
        <w:pStyle w:val="a9"/>
        <w:rPr>
          <w:rFonts w:cs="David"/>
          <w:rtl/>
        </w:rPr>
      </w:pPr>
      <w:r w:rsidRPr="009B6B26">
        <w:rPr>
          <w:rStyle w:val="ab"/>
          <w:rFonts w:cs="David"/>
        </w:rPr>
        <w:footnoteRef/>
      </w:r>
      <w:r w:rsidRPr="009B6B26">
        <w:rPr>
          <w:rFonts w:cs="David"/>
          <w:rtl/>
        </w:rPr>
        <w:t xml:space="preserve"> </w:t>
      </w:r>
      <w:r w:rsidRPr="009B6B26">
        <w:rPr>
          <w:rFonts w:cs="David" w:hint="cs"/>
          <w:rtl/>
        </w:rPr>
        <w:t xml:space="preserve">הכהן, גרשון, המשבר בצבא </w:t>
      </w:r>
      <w:ins w:id="156" w:author="יוסי בן-ארצי" w:date="2020-03-17T12:53:00Z">
        <w:r>
          <w:rPr>
            <w:rFonts w:cs="David" w:hint="cs"/>
            <w:rtl/>
          </w:rPr>
          <w:t>ה</w:t>
        </w:r>
      </w:ins>
      <w:r w:rsidRPr="009B6B26">
        <w:rPr>
          <w:rFonts w:cs="David" w:hint="cs"/>
          <w:rtl/>
        </w:rPr>
        <w:t>יבשה, בתוך אסטרטגיית צה"ל בראי בטחון לאומי, מכון למחקר</w:t>
      </w:r>
      <w:r>
        <w:rPr>
          <w:rFonts w:cs="David" w:hint="cs"/>
          <w:rtl/>
        </w:rPr>
        <w:t>י</w:t>
      </w:r>
      <w:r w:rsidRPr="009B6B26">
        <w:rPr>
          <w:rFonts w:cs="David" w:hint="cs"/>
          <w:rtl/>
        </w:rPr>
        <w:t xml:space="preserve"> בטחון לאומי, </w:t>
      </w:r>
    </w:p>
    <w:p w14:paraId="1AEDFF59" w14:textId="77777777" w:rsidR="00644CBD" w:rsidRPr="009B6B26" w:rsidRDefault="00644CBD" w:rsidP="009B6B26">
      <w:pPr>
        <w:pStyle w:val="a9"/>
        <w:rPr>
          <w:rFonts w:cs="David"/>
        </w:rPr>
      </w:pPr>
      <w:r>
        <w:rPr>
          <w:rFonts w:cs="David" w:hint="cs"/>
          <w:rtl/>
        </w:rPr>
        <w:t xml:space="preserve">    </w:t>
      </w:r>
      <w:r w:rsidRPr="009B6B26">
        <w:rPr>
          <w:rFonts w:cs="David" w:hint="cs"/>
          <w:rtl/>
        </w:rPr>
        <w:t>ע"מ 102.</w:t>
      </w:r>
    </w:p>
  </w:footnote>
  <w:footnote w:id="46">
    <w:p w14:paraId="3769C828" w14:textId="77777777" w:rsidR="00644CBD" w:rsidRDefault="00644CBD">
      <w:pPr>
        <w:pStyle w:val="a9"/>
        <w:rPr>
          <w:rtl/>
        </w:rPr>
      </w:pPr>
      <w:r>
        <w:rPr>
          <w:rStyle w:val="ab"/>
        </w:rPr>
        <w:footnoteRef/>
      </w:r>
      <w:r>
        <w:rPr>
          <w:rFonts w:cs="David" w:hint="cs"/>
          <w:rtl/>
        </w:rPr>
        <w:t xml:space="preserve"> </w:t>
      </w:r>
      <w:r w:rsidRPr="00160E2E">
        <w:rPr>
          <w:rFonts w:cs="David" w:hint="cs"/>
          <w:rtl/>
        </w:rPr>
        <w:t>מיכאל</w:t>
      </w:r>
      <w:r>
        <w:rPr>
          <w:rFonts w:cs="David" w:hint="cs"/>
          <w:rtl/>
        </w:rPr>
        <w:t xml:space="preserve"> ע"מ</w:t>
      </w:r>
      <w:r w:rsidRPr="00160E2E">
        <w:rPr>
          <w:rFonts w:cs="David" w:hint="cs"/>
          <w:rtl/>
        </w:rPr>
        <w:t xml:space="preserve"> 14</w:t>
      </w:r>
      <w:r>
        <w:rPr>
          <w:rFonts w:hint="cs"/>
          <w:rtl/>
        </w:rPr>
        <w:t>.</w:t>
      </w:r>
    </w:p>
  </w:footnote>
  <w:footnote w:id="47">
    <w:p w14:paraId="703083AA" w14:textId="77777777" w:rsidR="00644CBD" w:rsidRDefault="00644CBD">
      <w:pPr>
        <w:pStyle w:val="a9"/>
        <w:rPr>
          <w:rtl/>
        </w:rPr>
      </w:pPr>
      <w:r>
        <w:rPr>
          <w:rStyle w:val="ab"/>
        </w:rPr>
        <w:footnoteRef/>
      </w:r>
      <w:r>
        <w:rPr>
          <w:rFonts w:cs="David" w:hint="cs"/>
          <w:rtl/>
        </w:rPr>
        <w:t xml:space="preserve"> </w:t>
      </w:r>
      <w:r w:rsidRPr="00F832B7">
        <w:rPr>
          <w:rFonts w:cs="David" w:hint="cs"/>
          <w:rtl/>
        </w:rPr>
        <w:t>שם</w:t>
      </w:r>
    </w:p>
  </w:footnote>
  <w:footnote w:id="48">
    <w:p w14:paraId="1038087F" w14:textId="77777777" w:rsidR="00644CBD" w:rsidRPr="007258EA" w:rsidRDefault="00644CBD">
      <w:pPr>
        <w:pStyle w:val="a9"/>
        <w:rPr>
          <w:rFonts w:cs="David"/>
          <w:rtl/>
        </w:rPr>
      </w:pPr>
      <w:r w:rsidRPr="007258EA">
        <w:rPr>
          <w:rStyle w:val="ab"/>
          <w:rFonts w:cs="David"/>
        </w:rPr>
        <w:footnoteRef/>
      </w:r>
      <w:r w:rsidRPr="007258EA">
        <w:rPr>
          <w:rFonts w:cs="David"/>
          <w:rtl/>
        </w:rPr>
        <w:t xml:space="preserve"> </w:t>
      </w:r>
      <w:r w:rsidRPr="007258EA">
        <w:rPr>
          <w:rFonts w:cs="David" w:hint="cs"/>
          <w:u w:val="single"/>
          <w:rtl/>
        </w:rPr>
        <w:t>נתניהו על הקוטג': "תהיו כחלונים ותמצאו פתרונות",</w:t>
      </w:r>
      <w:r w:rsidRPr="007258EA">
        <w:rPr>
          <w:rFonts w:cs="David" w:hint="cs"/>
          <w:rtl/>
        </w:rPr>
        <w:t xml:space="preserve"> 19.06.2011, </w:t>
      </w:r>
      <w:r w:rsidRPr="007258EA">
        <w:rPr>
          <w:rFonts w:cs="David"/>
        </w:rPr>
        <w:t>ynet.co.il</w:t>
      </w:r>
    </w:p>
  </w:footnote>
  <w:footnote w:id="49">
    <w:p w14:paraId="50AAADCD" w14:textId="77777777" w:rsidR="00644CBD" w:rsidRDefault="00644CBD" w:rsidP="00BD44B7">
      <w:pPr>
        <w:pStyle w:val="a9"/>
      </w:pPr>
      <w:r>
        <w:rPr>
          <w:rStyle w:val="ab"/>
        </w:rPr>
        <w:footnoteRef/>
      </w:r>
      <w:r w:rsidRPr="003D4110">
        <w:rPr>
          <w:rFonts w:cs="David" w:hint="cs"/>
          <w:rtl/>
        </w:rPr>
        <w:t>שמעון, מס 2, ע"מ 7</w:t>
      </w:r>
      <w:r>
        <w:rPr>
          <w:rFonts w:hint="cs"/>
          <w:rtl/>
        </w:rPr>
        <w:t>.</w:t>
      </w:r>
    </w:p>
  </w:footnote>
  <w:footnote w:id="50">
    <w:p w14:paraId="3EDA7E1E" w14:textId="77777777" w:rsidR="00644CBD" w:rsidRDefault="00644CBD" w:rsidP="00C54243">
      <w:pPr>
        <w:pStyle w:val="a9"/>
        <w:spacing w:line="360" w:lineRule="auto"/>
      </w:pPr>
      <w:r>
        <w:rPr>
          <w:rStyle w:val="ab"/>
        </w:rPr>
        <w:footnoteRef/>
      </w:r>
      <w:r w:rsidRPr="00D76420">
        <w:rPr>
          <w:rFonts w:cs="David" w:hint="cs"/>
          <w:rtl/>
        </w:rPr>
        <w:t>מיכאל, ע"מ 62.</w:t>
      </w:r>
    </w:p>
  </w:footnote>
  <w:footnote w:id="51">
    <w:p w14:paraId="5F252D46" w14:textId="77777777" w:rsidR="00644CBD" w:rsidRDefault="00644CBD" w:rsidP="003B1ACD">
      <w:pPr>
        <w:pStyle w:val="a9"/>
      </w:pPr>
      <w:r>
        <w:rPr>
          <w:rStyle w:val="ab"/>
        </w:rPr>
        <w:footnoteRef/>
      </w:r>
      <w:r>
        <w:rPr>
          <w:rFonts w:cs="David" w:hint="cs"/>
          <w:rtl/>
        </w:rPr>
        <w:t>"</w:t>
      </w:r>
      <w:r w:rsidRPr="0078123F">
        <w:rPr>
          <w:rFonts w:cs="David" w:hint="cs"/>
          <w:u w:val="single"/>
          <w:rtl/>
        </w:rPr>
        <w:t>המצביאות, המפקד בדרג המערכתי-אסטרטגי</w:t>
      </w:r>
      <w:r>
        <w:rPr>
          <w:rFonts w:cs="David" w:hint="cs"/>
          <w:rtl/>
        </w:rPr>
        <w:t>"</w:t>
      </w:r>
      <w:r w:rsidRPr="0078123F">
        <w:rPr>
          <w:rFonts w:cs="David" w:hint="cs"/>
          <w:rtl/>
        </w:rPr>
        <w:t xml:space="preserve">, תוה"ד, ע"מ </w:t>
      </w:r>
      <w:r>
        <w:rPr>
          <w:rFonts w:cs="David" w:hint="cs"/>
          <w:rtl/>
        </w:rPr>
        <w:t>10-15.</w:t>
      </w:r>
    </w:p>
  </w:footnote>
  <w:footnote w:id="52">
    <w:p w14:paraId="3046B13E" w14:textId="77777777" w:rsidR="00644CBD" w:rsidRPr="00B33669" w:rsidRDefault="00644CBD">
      <w:pPr>
        <w:pStyle w:val="a9"/>
        <w:rPr>
          <w:rFonts w:ascii="David" w:hAnsi="David" w:cs="David"/>
        </w:rPr>
      </w:pPr>
      <w:r w:rsidRPr="00B33669">
        <w:rPr>
          <w:rStyle w:val="ab"/>
          <w:rFonts w:ascii="David" w:hAnsi="David" w:cs="David"/>
        </w:rPr>
        <w:footnoteRef/>
      </w:r>
      <w:r w:rsidRPr="00B33669">
        <w:rPr>
          <w:rFonts w:ascii="David" w:hAnsi="David" w:cs="David"/>
          <w:rtl/>
        </w:rPr>
        <w:t>עיצוב המרחב בין המודיעין לקברניט, המכון למחקרי ביטחון לאומי</w:t>
      </w:r>
    </w:p>
  </w:footnote>
  <w:footnote w:id="53">
    <w:p w14:paraId="230A770F" w14:textId="77777777" w:rsidR="00644CBD" w:rsidRPr="00BC3020" w:rsidRDefault="00644CBD">
      <w:pPr>
        <w:pStyle w:val="a9"/>
        <w:rPr>
          <w:rFonts w:cs="David"/>
        </w:rPr>
      </w:pPr>
      <w:r w:rsidRPr="00BC3020">
        <w:rPr>
          <w:rStyle w:val="ab"/>
          <w:rFonts w:cs="David"/>
        </w:rPr>
        <w:footnoteRef/>
      </w:r>
      <w:r w:rsidRPr="00BC3020">
        <w:rPr>
          <w:rFonts w:cs="David"/>
          <w:rtl/>
        </w:rPr>
        <w:t xml:space="preserve"> </w:t>
      </w:r>
      <w:r w:rsidRPr="00BC3020">
        <w:rPr>
          <w:rFonts w:cs="David" w:hint="cs"/>
          <w:rtl/>
        </w:rPr>
        <w:t>כהן, ע"מ 192.</w:t>
      </w:r>
    </w:p>
  </w:footnote>
  <w:footnote w:id="54">
    <w:p w14:paraId="638644A0" w14:textId="77777777" w:rsidR="00644CBD" w:rsidRDefault="00644CBD">
      <w:pPr>
        <w:pStyle w:val="a9"/>
      </w:pPr>
      <w:r w:rsidRPr="00B33669">
        <w:rPr>
          <w:rStyle w:val="ab"/>
          <w:rFonts w:ascii="David" w:hAnsi="David" w:cs="David"/>
        </w:rPr>
        <w:footnoteRef/>
      </w:r>
      <w:r w:rsidRPr="00B33669">
        <w:rPr>
          <w:rFonts w:ascii="David" w:hAnsi="David" w:cs="David"/>
          <w:rtl/>
        </w:rPr>
        <w:t>מחלוקת</w:t>
      </w:r>
    </w:p>
  </w:footnote>
  <w:footnote w:id="55">
    <w:p w14:paraId="3103A796" w14:textId="77777777" w:rsidR="00644CBD" w:rsidRPr="00111B2C" w:rsidRDefault="00644CBD">
      <w:pPr>
        <w:pStyle w:val="a9"/>
        <w:rPr>
          <w:rFonts w:ascii="David" w:hAnsi="David" w:cs="David"/>
        </w:rPr>
      </w:pPr>
      <w:r w:rsidRPr="00111B2C">
        <w:rPr>
          <w:rStyle w:val="ab"/>
          <w:rFonts w:ascii="David" w:hAnsi="David" w:cs="David"/>
        </w:rPr>
        <w:footnoteRef/>
      </w:r>
      <w:r>
        <w:rPr>
          <w:rFonts w:ascii="David" w:hAnsi="David" w:cs="David" w:hint="cs"/>
          <w:rtl/>
        </w:rPr>
        <w:t xml:space="preserve"> </w:t>
      </w:r>
      <w:r w:rsidRPr="00111B2C">
        <w:rPr>
          <w:rFonts w:ascii="David" w:hAnsi="David" w:cs="David"/>
          <w:rtl/>
        </w:rPr>
        <w:t>דוגמה למרכיב ב'מימד האישי' ראה פירוט בהמשך.</w:t>
      </w:r>
    </w:p>
  </w:footnote>
  <w:footnote w:id="56">
    <w:p w14:paraId="7440E9D3" w14:textId="77777777" w:rsidR="00644CBD" w:rsidRPr="002838B4" w:rsidRDefault="00644CBD">
      <w:pPr>
        <w:pStyle w:val="a9"/>
        <w:rPr>
          <w:rFonts w:ascii="David" w:hAnsi="David" w:cs="David"/>
        </w:rPr>
      </w:pPr>
      <w:r w:rsidRPr="002838B4">
        <w:rPr>
          <w:rStyle w:val="ab"/>
          <w:rFonts w:ascii="David" w:hAnsi="David" w:cs="David"/>
        </w:rPr>
        <w:footnoteRef/>
      </w:r>
      <w:r>
        <w:rPr>
          <w:rFonts w:ascii="David" w:hAnsi="David" w:cs="David" w:hint="cs"/>
          <w:rtl/>
        </w:rPr>
        <w:t xml:space="preserve"> </w:t>
      </w:r>
      <w:r w:rsidRPr="002838B4">
        <w:rPr>
          <w:rFonts w:ascii="David" w:hAnsi="David" w:cs="David"/>
          <w:rtl/>
        </w:rPr>
        <w:t>היילנד, גיורא, לא נרדם בלילות, ...</w:t>
      </w:r>
    </w:p>
  </w:footnote>
  <w:footnote w:id="57">
    <w:p w14:paraId="795736AA" w14:textId="77777777" w:rsidR="00644CBD" w:rsidRPr="006E7CC1" w:rsidRDefault="00644CBD">
      <w:pPr>
        <w:pStyle w:val="a9"/>
        <w:rPr>
          <w:rFonts w:cs="David"/>
        </w:rPr>
      </w:pPr>
      <w:r w:rsidRPr="006E7CC1">
        <w:rPr>
          <w:rStyle w:val="ab"/>
          <w:rFonts w:cs="David"/>
        </w:rPr>
        <w:footnoteRef/>
      </w:r>
      <w:r w:rsidRPr="006E7CC1">
        <w:rPr>
          <w:rFonts w:cs="David"/>
          <w:rtl/>
        </w:rPr>
        <w:t xml:space="preserve"> </w:t>
      </w:r>
      <w:r w:rsidRPr="006E7CC1">
        <w:rPr>
          <w:rFonts w:cs="David" w:hint="cs"/>
          <w:rtl/>
        </w:rPr>
        <w:t>שטייניץ, ע"מ 99.</w:t>
      </w:r>
    </w:p>
  </w:footnote>
  <w:footnote w:id="58">
    <w:p w14:paraId="21D91112" w14:textId="77777777" w:rsidR="00644CBD" w:rsidRPr="0072454C" w:rsidRDefault="00644CBD">
      <w:pPr>
        <w:pStyle w:val="a9"/>
        <w:rPr>
          <w:rFonts w:cs="David"/>
        </w:rPr>
      </w:pPr>
      <w:r w:rsidRPr="0072454C">
        <w:rPr>
          <w:rStyle w:val="ab"/>
          <w:rFonts w:cs="David"/>
        </w:rPr>
        <w:footnoteRef/>
      </w:r>
      <w:r w:rsidRPr="0072454C">
        <w:rPr>
          <w:rFonts w:cs="David"/>
          <w:rtl/>
        </w:rPr>
        <w:t xml:space="preserve"> </w:t>
      </w:r>
      <w:r w:rsidRPr="0072454C">
        <w:rPr>
          <w:rFonts w:cs="David" w:hint="cs"/>
          <w:rtl/>
        </w:rPr>
        <w:t xml:space="preserve">קפניס, יגאל, </w:t>
      </w:r>
      <w:r w:rsidRPr="0072454C">
        <w:rPr>
          <w:rFonts w:cs="David" w:hint="cs"/>
          <w:u w:val="single"/>
          <w:rtl/>
        </w:rPr>
        <w:t>ההר שהיה כמפלצת</w:t>
      </w:r>
      <w:r w:rsidRPr="0072454C">
        <w:rPr>
          <w:rFonts w:cs="David" w:hint="cs"/>
          <w:rtl/>
        </w:rPr>
        <w:t>, מאגנס, 2009, ע"מ 104.</w:t>
      </w:r>
    </w:p>
  </w:footnote>
  <w:footnote w:id="59">
    <w:p w14:paraId="1F709604" w14:textId="77777777" w:rsidR="00644CBD" w:rsidRPr="00DF2EBD" w:rsidRDefault="00644CBD">
      <w:pPr>
        <w:pStyle w:val="a9"/>
        <w:rPr>
          <w:rFonts w:cs="David"/>
        </w:rPr>
      </w:pPr>
      <w:r w:rsidRPr="00DF2EBD">
        <w:rPr>
          <w:rStyle w:val="ab"/>
          <w:rFonts w:cs="David"/>
        </w:rPr>
        <w:footnoteRef/>
      </w:r>
      <w:r w:rsidRPr="00DF2EBD">
        <w:rPr>
          <w:rFonts w:cs="David"/>
          <w:rtl/>
        </w:rPr>
        <w:t xml:space="preserve"> </w:t>
      </w:r>
      <w:r w:rsidRPr="00DF2EBD">
        <w:rPr>
          <w:rFonts w:cs="David" w:hint="cs"/>
          <w:rtl/>
        </w:rPr>
        <w:t>יוסי</w:t>
      </w:r>
    </w:p>
  </w:footnote>
  <w:footnote w:id="60">
    <w:p w14:paraId="3D37CCF4" w14:textId="77777777" w:rsidR="00644CBD" w:rsidRPr="00472981" w:rsidRDefault="00644CBD">
      <w:pPr>
        <w:pStyle w:val="a9"/>
        <w:rPr>
          <w:rFonts w:cs="David"/>
        </w:rPr>
      </w:pPr>
      <w:r w:rsidRPr="00472981">
        <w:rPr>
          <w:rStyle w:val="ab"/>
          <w:rFonts w:cs="David"/>
        </w:rPr>
        <w:footnoteRef/>
      </w:r>
      <w:r w:rsidRPr="00472981">
        <w:rPr>
          <w:rFonts w:cs="David"/>
          <w:rtl/>
        </w:rPr>
        <w:t xml:space="preserve"> </w:t>
      </w:r>
      <w:r w:rsidRPr="00472981">
        <w:rPr>
          <w:rFonts w:cs="David" w:hint="cs"/>
          <w:rtl/>
        </w:rPr>
        <w:t>ראיון עם א'</w:t>
      </w:r>
    </w:p>
  </w:footnote>
  <w:footnote w:id="61">
    <w:p w14:paraId="20BE7AA5" w14:textId="77777777" w:rsidR="00644CBD" w:rsidRPr="00D907B7" w:rsidRDefault="00644CBD">
      <w:pPr>
        <w:pStyle w:val="a9"/>
        <w:rPr>
          <w:rFonts w:cs="David"/>
        </w:rPr>
      </w:pPr>
      <w:r w:rsidRPr="00D907B7">
        <w:rPr>
          <w:rStyle w:val="ab"/>
          <w:rFonts w:cs="David"/>
        </w:rPr>
        <w:footnoteRef/>
      </w:r>
      <w:r w:rsidRPr="00D907B7">
        <w:rPr>
          <w:rFonts w:cs="David"/>
          <w:rtl/>
        </w:rPr>
        <w:t xml:space="preserve"> </w:t>
      </w:r>
      <w:r w:rsidRPr="00D907B7">
        <w:rPr>
          <w:rFonts w:cs="David" w:hint="cs"/>
          <w:rtl/>
        </w:rPr>
        <w:t>כהן, ע"מ 182.</w:t>
      </w:r>
    </w:p>
  </w:footnote>
  <w:footnote w:id="62">
    <w:p w14:paraId="4673C2CA" w14:textId="77777777" w:rsidR="00644CBD" w:rsidRPr="009B0D1D" w:rsidRDefault="00644CBD">
      <w:pPr>
        <w:pStyle w:val="a9"/>
        <w:rPr>
          <w:rFonts w:cs="David"/>
        </w:rPr>
      </w:pPr>
      <w:r w:rsidRPr="009B0D1D">
        <w:rPr>
          <w:rStyle w:val="ab"/>
          <w:rFonts w:cs="David"/>
        </w:rPr>
        <w:footnoteRef/>
      </w:r>
      <w:r w:rsidRPr="009B0D1D">
        <w:rPr>
          <w:rFonts w:cs="David"/>
          <w:rtl/>
        </w:rPr>
        <w:t xml:space="preserve"> </w:t>
      </w:r>
      <w:r w:rsidRPr="009B0D1D">
        <w:rPr>
          <w:rFonts w:cs="David" w:hint="cs"/>
          <w:rtl/>
        </w:rPr>
        <w:t xml:space="preserve">הכהן, גרשון, </w:t>
      </w:r>
      <w:r w:rsidRPr="009B0D1D">
        <w:rPr>
          <w:rFonts w:cs="David" w:hint="cs"/>
          <w:u w:val="single"/>
          <w:rtl/>
        </w:rPr>
        <w:t>לקאסם סולימאני אין תחליף,</w:t>
      </w:r>
      <w:r w:rsidRPr="009B0D1D">
        <w:rPr>
          <w:rFonts w:cs="David" w:hint="cs"/>
          <w:rtl/>
        </w:rPr>
        <w:t xml:space="preserve"> אתר ייצור ידע.</w:t>
      </w:r>
    </w:p>
  </w:footnote>
  <w:footnote w:id="63">
    <w:p w14:paraId="620497B9" w14:textId="77777777" w:rsidR="00644CBD" w:rsidRPr="00C061BD" w:rsidRDefault="00644CBD" w:rsidP="00300010">
      <w:pPr>
        <w:pStyle w:val="a9"/>
        <w:rPr>
          <w:rFonts w:cs="David"/>
        </w:rPr>
      </w:pPr>
      <w:r w:rsidRPr="00C061BD">
        <w:rPr>
          <w:rStyle w:val="ab"/>
          <w:rFonts w:cs="David"/>
        </w:rPr>
        <w:footnoteRef/>
      </w:r>
      <w:r>
        <w:rPr>
          <w:rFonts w:cs="David" w:hint="cs"/>
          <w:rtl/>
        </w:rPr>
        <w:t xml:space="preserve"> </w:t>
      </w:r>
      <w:r w:rsidRPr="00C061BD">
        <w:rPr>
          <w:rFonts w:cs="David" w:hint="cs"/>
          <w:rtl/>
        </w:rPr>
        <w:t>ראיון עם גיורא היילנד.</w:t>
      </w:r>
    </w:p>
  </w:footnote>
  <w:footnote w:id="64">
    <w:p w14:paraId="653D73F7" w14:textId="77777777" w:rsidR="00644CBD" w:rsidRDefault="00644CBD" w:rsidP="00B76DB5">
      <w:pPr>
        <w:pStyle w:val="a9"/>
        <w:rPr>
          <w:rFonts w:cs="David"/>
          <w:rtl/>
        </w:rPr>
      </w:pPr>
      <w:r w:rsidRPr="00C54243">
        <w:rPr>
          <w:rStyle w:val="ab"/>
          <w:rFonts w:cs="David"/>
        </w:rPr>
        <w:footnoteRef/>
      </w:r>
      <w:r>
        <w:rPr>
          <w:rFonts w:cs="David" w:hint="cs"/>
          <w:rtl/>
        </w:rPr>
        <w:t xml:space="preserve"> </w:t>
      </w:r>
      <w:r w:rsidRPr="00C54243">
        <w:rPr>
          <w:rFonts w:cs="David" w:hint="cs"/>
          <w:rtl/>
        </w:rPr>
        <w:t xml:space="preserve">מייקל ר' גורדון וברנרד א' טריינור, </w:t>
      </w:r>
      <w:r w:rsidRPr="009B0D1D">
        <w:rPr>
          <w:rFonts w:cs="David" w:hint="cs"/>
          <w:u w:val="single"/>
          <w:rtl/>
        </w:rPr>
        <w:t>קוברה 2- הסיפור המלא של פלישת ארה"ב לעיראק והשליטה בה</w:t>
      </w:r>
      <w:r w:rsidRPr="00C54243">
        <w:rPr>
          <w:rFonts w:cs="David" w:hint="cs"/>
          <w:rtl/>
        </w:rPr>
        <w:t xml:space="preserve">, משרד </w:t>
      </w:r>
    </w:p>
    <w:p w14:paraId="0196A9D2" w14:textId="77777777" w:rsidR="00644CBD" w:rsidRPr="00C54243" w:rsidRDefault="00644CBD" w:rsidP="00B76DB5">
      <w:pPr>
        <w:pStyle w:val="a9"/>
        <w:rPr>
          <w:rFonts w:cs="David"/>
        </w:rPr>
      </w:pPr>
      <w:r>
        <w:rPr>
          <w:rFonts w:cs="David" w:hint="cs"/>
          <w:rtl/>
        </w:rPr>
        <w:t xml:space="preserve">   </w:t>
      </w:r>
      <w:r w:rsidRPr="00C54243">
        <w:rPr>
          <w:rFonts w:cs="David" w:hint="cs"/>
          <w:rtl/>
        </w:rPr>
        <w:t>הביטחון, 2010, ע"מ 399-413.</w:t>
      </w:r>
    </w:p>
  </w:footnote>
  <w:footnote w:id="65">
    <w:p w14:paraId="0BFD7DA9" w14:textId="77777777" w:rsidR="00644CBD" w:rsidRDefault="00644CBD">
      <w:pPr>
        <w:pStyle w:val="a9"/>
      </w:pPr>
      <w:r>
        <w:rPr>
          <w:rStyle w:val="ab"/>
        </w:rPr>
        <w:footnoteRef/>
      </w:r>
      <w:r w:rsidRPr="00600C49">
        <w:rPr>
          <w:rFonts w:cs="David" w:hint="cs"/>
          <w:rtl/>
        </w:rPr>
        <w:t>ראיון עם אלוף (במיל') רוני נומה</w:t>
      </w:r>
    </w:p>
  </w:footnote>
  <w:footnote w:id="66">
    <w:p w14:paraId="16CA81DB" w14:textId="77777777" w:rsidR="00644CBD" w:rsidRPr="00784F84" w:rsidRDefault="00644CBD" w:rsidP="00FB40F9">
      <w:pPr>
        <w:pStyle w:val="a9"/>
        <w:rPr>
          <w:rFonts w:cs="David"/>
        </w:rPr>
      </w:pPr>
      <w:r w:rsidRPr="00784F84">
        <w:rPr>
          <w:rStyle w:val="ab"/>
          <w:rFonts w:cs="David"/>
        </w:rPr>
        <w:footnoteRef/>
      </w:r>
      <w:r w:rsidRPr="00784F84">
        <w:rPr>
          <w:rFonts w:cs="David" w:hint="cs"/>
          <w:rtl/>
        </w:rPr>
        <w:t>מתי</w:t>
      </w:r>
    </w:p>
  </w:footnote>
  <w:footnote w:id="67">
    <w:p w14:paraId="71E47C25" w14:textId="77777777" w:rsidR="00644CBD" w:rsidRPr="00084BEF" w:rsidRDefault="00644CBD">
      <w:pPr>
        <w:pStyle w:val="a9"/>
        <w:rPr>
          <w:rFonts w:cs="David"/>
        </w:rPr>
      </w:pPr>
      <w:r w:rsidRPr="00084BEF">
        <w:rPr>
          <w:rStyle w:val="ab"/>
          <w:rFonts w:cs="David"/>
        </w:rPr>
        <w:footnoteRef/>
      </w:r>
      <w:r w:rsidRPr="00084BEF">
        <w:rPr>
          <w:rFonts w:cs="David"/>
          <w:rtl/>
        </w:rPr>
        <w:t xml:space="preserve"> </w:t>
      </w:r>
      <w:r w:rsidRPr="00084BEF">
        <w:rPr>
          <w:rFonts w:cs="David" w:hint="cs"/>
          <w:rtl/>
        </w:rPr>
        <w:t xml:space="preserve">דיקסון, נורמן, </w:t>
      </w:r>
      <w:r w:rsidRPr="00084BEF">
        <w:rPr>
          <w:rFonts w:cs="David" w:hint="cs"/>
          <w:u w:val="single"/>
          <w:rtl/>
        </w:rPr>
        <w:t>הפסיכולוגיה של השלומיאליות בצבא</w:t>
      </w:r>
      <w:r w:rsidRPr="00084BEF">
        <w:rPr>
          <w:rFonts w:cs="David" w:hint="cs"/>
          <w:rtl/>
        </w:rPr>
        <w:t>, מערכות, 1979, ע"מ 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A5A05"/>
    <w:multiLevelType w:val="hybridMultilevel"/>
    <w:tmpl w:val="B3123178"/>
    <w:lvl w:ilvl="0" w:tplc="93FE03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BA524C"/>
    <w:multiLevelType w:val="hybridMultilevel"/>
    <w:tmpl w:val="E77E64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C595B0C"/>
    <w:multiLevelType w:val="hybridMultilevel"/>
    <w:tmpl w:val="14CAF396"/>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7A5F80"/>
    <w:multiLevelType w:val="multilevel"/>
    <w:tmpl w:val="182E0DFE"/>
    <w:lvl w:ilvl="0">
      <w:start w:val="4"/>
      <w:numFmt w:val="decimal"/>
      <w:lvlText w:val="%1."/>
      <w:lvlJc w:val="left"/>
      <w:pPr>
        <w:ind w:left="720" w:hanging="360"/>
      </w:pPr>
      <w:rPr>
        <w:rFonts w:hint="default"/>
      </w:rPr>
    </w:lvl>
    <w:lvl w:ilvl="1">
      <w:start w:val="1"/>
      <w:numFmt w:val="hebrew1"/>
      <w:lvlText w:val="%2."/>
      <w:lvlJc w:val="center"/>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22C5F77"/>
    <w:multiLevelType w:val="hybridMultilevel"/>
    <w:tmpl w:val="4992F534"/>
    <w:lvl w:ilvl="0" w:tplc="5394B59A">
      <w:start w:val="2"/>
      <w:numFmt w:val="hebrew1"/>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9B3169"/>
    <w:multiLevelType w:val="multilevel"/>
    <w:tmpl w:val="729AF8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88827AB"/>
    <w:multiLevelType w:val="multilevel"/>
    <w:tmpl w:val="B5B8FE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A694456"/>
    <w:multiLevelType w:val="hybridMultilevel"/>
    <w:tmpl w:val="D59C7F0C"/>
    <w:lvl w:ilvl="0" w:tplc="FBA823B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C57887"/>
    <w:multiLevelType w:val="hybridMultilevel"/>
    <w:tmpl w:val="77661790"/>
    <w:lvl w:ilvl="0" w:tplc="24F889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93527D"/>
    <w:multiLevelType w:val="hybridMultilevel"/>
    <w:tmpl w:val="0B62F352"/>
    <w:lvl w:ilvl="0" w:tplc="09DA4E0E">
      <w:start w:val="1"/>
      <w:numFmt w:val="hebrew1"/>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C219C"/>
    <w:multiLevelType w:val="hybridMultilevel"/>
    <w:tmpl w:val="0B62F352"/>
    <w:lvl w:ilvl="0" w:tplc="09DA4E0E">
      <w:start w:val="1"/>
      <w:numFmt w:val="hebrew1"/>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65175D"/>
    <w:multiLevelType w:val="hybridMultilevel"/>
    <w:tmpl w:val="236E92FA"/>
    <w:lvl w:ilvl="0" w:tplc="CF661D22">
      <w:start w:val="1"/>
      <w:numFmt w:val="hebrew1"/>
      <w:lvlText w:val="%1."/>
      <w:lvlJc w:val="center"/>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1"/>
  </w:num>
  <w:num w:numId="5">
    <w:abstractNumId w:val="8"/>
  </w:num>
  <w:num w:numId="6">
    <w:abstractNumId w:val="7"/>
  </w:num>
  <w:num w:numId="7">
    <w:abstractNumId w:val="0"/>
  </w:num>
  <w:num w:numId="8">
    <w:abstractNumId w:val="2"/>
  </w:num>
  <w:num w:numId="9">
    <w:abstractNumId w:val="11"/>
  </w:num>
  <w:num w:numId="10">
    <w:abstractNumId w:val="4"/>
  </w:num>
  <w:num w:numId="11">
    <w:abstractNumId w:val="1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יוסי בן-ארצי">
    <w15:presenceInfo w15:providerId="AD" w15:userId="S-1-5-21-2133270477-578167888-926709054-1771"/>
  </w15:person>
  <w15:person w15:author="yossi ben artzi">
    <w15:presenceInfo w15:providerId="Windows Live" w15:userId="c30824c16879cd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1763"/>
    <w:rsid w:val="00000BB4"/>
    <w:rsid w:val="00000C7F"/>
    <w:rsid w:val="000012DE"/>
    <w:rsid w:val="00002E78"/>
    <w:rsid w:val="00003560"/>
    <w:rsid w:val="00003697"/>
    <w:rsid w:val="00003B7D"/>
    <w:rsid w:val="000050D5"/>
    <w:rsid w:val="00005777"/>
    <w:rsid w:val="00005914"/>
    <w:rsid w:val="00006961"/>
    <w:rsid w:val="00006A60"/>
    <w:rsid w:val="0001087E"/>
    <w:rsid w:val="00010B46"/>
    <w:rsid w:val="00012EB5"/>
    <w:rsid w:val="00013DCD"/>
    <w:rsid w:val="0001560B"/>
    <w:rsid w:val="00015BB9"/>
    <w:rsid w:val="00015C42"/>
    <w:rsid w:val="00015E86"/>
    <w:rsid w:val="0001726B"/>
    <w:rsid w:val="00017D38"/>
    <w:rsid w:val="000219C1"/>
    <w:rsid w:val="000230F4"/>
    <w:rsid w:val="00023426"/>
    <w:rsid w:val="00023CF2"/>
    <w:rsid w:val="00025A57"/>
    <w:rsid w:val="0002674A"/>
    <w:rsid w:val="00027A67"/>
    <w:rsid w:val="00030262"/>
    <w:rsid w:val="00033AD0"/>
    <w:rsid w:val="00040107"/>
    <w:rsid w:val="00040F6F"/>
    <w:rsid w:val="000413C2"/>
    <w:rsid w:val="000418EE"/>
    <w:rsid w:val="00043EA4"/>
    <w:rsid w:val="000458E0"/>
    <w:rsid w:val="00045D58"/>
    <w:rsid w:val="00045E71"/>
    <w:rsid w:val="00047617"/>
    <w:rsid w:val="00050DDA"/>
    <w:rsid w:val="0005148D"/>
    <w:rsid w:val="00051912"/>
    <w:rsid w:val="00051BAC"/>
    <w:rsid w:val="0005399F"/>
    <w:rsid w:val="00054705"/>
    <w:rsid w:val="00054963"/>
    <w:rsid w:val="000558E1"/>
    <w:rsid w:val="00055C81"/>
    <w:rsid w:val="000561A7"/>
    <w:rsid w:val="000561E7"/>
    <w:rsid w:val="000573B3"/>
    <w:rsid w:val="0006017A"/>
    <w:rsid w:val="00060779"/>
    <w:rsid w:val="00061AF8"/>
    <w:rsid w:val="00061E8D"/>
    <w:rsid w:val="0006593C"/>
    <w:rsid w:val="000659CF"/>
    <w:rsid w:val="00065EFD"/>
    <w:rsid w:val="00065FE8"/>
    <w:rsid w:val="000665EB"/>
    <w:rsid w:val="00066717"/>
    <w:rsid w:val="000673AD"/>
    <w:rsid w:val="00070996"/>
    <w:rsid w:val="000709FE"/>
    <w:rsid w:val="000716D4"/>
    <w:rsid w:val="00072D6F"/>
    <w:rsid w:val="00074A95"/>
    <w:rsid w:val="0007734C"/>
    <w:rsid w:val="0007751A"/>
    <w:rsid w:val="0007784E"/>
    <w:rsid w:val="0008006A"/>
    <w:rsid w:val="0008058C"/>
    <w:rsid w:val="000817FB"/>
    <w:rsid w:val="00081C67"/>
    <w:rsid w:val="000828D3"/>
    <w:rsid w:val="0008375C"/>
    <w:rsid w:val="00083795"/>
    <w:rsid w:val="000847E6"/>
    <w:rsid w:val="00084BEF"/>
    <w:rsid w:val="00084FF3"/>
    <w:rsid w:val="00085B17"/>
    <w:rsid w:val="00085D70"/>
    <w:rsid w:val="00086C9C"/>
    <w:rsid w:val="000872FC"/>
    <w:rsid w:val="00087379"/>
    <w:rsid w:val="000877F2"/>
    <w:rsid w:val="0009054F"/>
    <w:rsid w:val="00091081"/>
    <w:rsid w:val="000946B3"/>
    <w:rsid w:val="00094EE2"/>
    <w:rsid w:val="0009536E"/>
    <w:rsid w:val="0009546C"/>
    <w:rsid w:val="000960EF"/>
    <w:rsid w:val="00096926"/>
    <w:rsid w:val="0009799D"/>
    <w:rsid w:val="000A0B88"/>
    <w:rsid w:val="000A3690"/>
    <w:rsid w:val="000A389D"/>
    <w:rsid w:val="000A3C56"/>
    <w:rsid w:val="000A47DF"/>
    <w:rsid w:val="000A481C"/>
    <w:rsid w:val="000A4C46"/>
    <w:rsid w:val="000A51C2"/>
    <w:rsid w:val="000A6FB5"/>
    <w:rsid w:val="000A7757"/>
    <w:rsid w:val="000A7844"/>
    <w:rsid w:val="000A7D6E"/>
    <w:rsid w:val="000B0B00"/>
    <w:rsid w:val="000B0E77"/>
    <w:rsid w:val="000B2A3D"/>
    <w:rsid w:val="000B2B77"/>
    <w:rsid w:val="000B5C4A"/>
    <w:rsid w:val="000B5D76"/>
    <w:rsid w:val="000B5F6F"/>
    <w:rsid w:val="000B7E8A"/>
    <w:rsid w:val="000C1809"/>
    <w:rsid w:val="000C378C"/>
    <w:rsid w:val="000C3968"/>
    <w:rsid w:val="000C4892"/>
    <w:rsid w:val="000C4CFF"/>
    <w:rsid w:val="000C55D6"/>
    <w:rsid w:val="000C5AD1"/>
    <w:rsid w:val="000D2FD9"/>
    <w:rsid w:val="000D5877"/>
    <w:rsid w:val="000D5A7A"/>
    <w:rsid w:val="000D6C49"/>
    <w:rsid w:val="000D6DD3"/>
    <w:rsid w:val="000E1C26"/>
    <w:rsid w:val="000F1C66"/>
    <w:rsid w:val="000F3257"/>
    <w:rsid w:val="000F362A"/>
    <w:rsid w:val="000F3841"/>
    <w:rsid w:val="000F53FF"/>
    <w:rsid w:val="000F6B6D"/>
    <w:rsid w:val="000F7621"/>
    <w:rsid w:val="001004F4"/>
    <w:rsid w:val="00100DD3"/>
    <w:rsid w:val="00101A8F"/>
    <w:rsid w:val="00102BC9"/>
    <w:rsid w:val="00103562"/>
    <w:rsid w:val="0010425E"/>
    <w:rsid w:val="001049FB"/>
    <w:rsid w:val="00106875"/>
    <w:rsid w:val="00106CF7"/>
    <w:rsid w:val="00107304"/>
    <w:rsid w:val="00107559"/>
    <w:rsid w:val="00110771"/>
    <w:rsid w:val="001115E2"/>
    <w:rsid w:val="00111B2C"/>
    <w:rsid w:val="00112260"/>
    <w:rsid w:val="00112F5D"/>
    <w:rsid w:val="001138B6"/>
    <w:rsid w:val="001141DC"/>
    <w:rsid w:val="00115A9B"/>
    <w:rsid w:val="00115E6E"/>
    <w:rsid w:val="00116E09"/>
    <w:rsid w:val="00121773"/>
    <w:rsid w:val="00122CC2"/>
    <w:rsid w:val="00122F22"/>
    <w:rsid w:val="001240DE"/>
    <w:rsid w:val="00125772"/>
    <w:rsid w:val="001258DF"/>
    <w:rsid w:val="001263E0"/>
    <w:rsid w:val="00127E37"/>
    <w:rsid w:val="00130DA2"/>
    <w:rsid w:val="00132CA6"/>
    <w:rsid w:val="00133580"/>
    <w:rsid w:val="001344D3"/>
    <w:rsid w:val="00135425"/>
    <w:rsid w:val="001370CC"/>
    <w:rsid w:val="0013735E"/>
    <w:rsid w:val="00137B61"/>
    <w:rsid w:val="00137B71"/>
    <w:rsid w:val="001415D8"/>
    <w:rsid w:val="001419A2"/>
    <w:rsid w:val="00141BBE"/>
    <w:rsid w:val="00141D14"/>
    <w:rsid w:val="00142034"/>
    <w:rsid w:val="00142543"/>
    <w:rsid w:val="00142F82"/>
    <w:rsid w:val="0014342B"/>
    <w:rsid w:val="001434BA"/>
    <w:rsid w:val="00143D20"/>
    <w:rsid w:val="001464B0"/>
    <w:rsid w:val="0014650A"/>
    <w:rsid w:val="00146E87"/>
    <w:rsid w:val="00150382"/>
    <w:rsid w:val="00150B99"/>
    <w:rsid w:val="00151DB3"/>
    <w:rsid w:val="001525A6"/>
    <w:rsid w:val="00152624"/>
    <w:rsid w:val="00152BE9"/>
    <w:rsid w:val="00152F7E"/>
    <w:rsid w:val="00153D33"/>
    <w:rsid w:val="0015455D"/>
    <w:rsid w:val="00154A67"/>
    <w:rsid w:val="00160358"/>
    <w:rsid w:val="0016088A"/>
    <w:rsid w:val="00160E2E"/>
    <w:rsid w:val="00161DBF"/>
    <w:rsid w:val="001660E9"/>
    <w:rsid w:val="00166C40"/>
    <w:rsid w:val="00166FF7"/>
    <w:rsid w:val="0016719E"/>
    <w:rsid w:val="001703F3"/>
    <w:rsid w:val="00170D0F"/>
    <w:rsid w:val="00172CB4"/>
    <w:rsid w:val="00173B73"/>
    <w:rsid w:val="0017665F"/>
    <w:rsid w:val="00176EB9"/>
    <w:rsid w:val="001805D7"/>
    <w:rsid w:val="00180714"/>
    <w:rsid w:val="00181D3E"/>
    <w:rsid w:val="00182349"/>
    <w:rsid w:val="00184798"/>
    <w:rsid w:val="00185401"/>
    <w:rsid w:val="001901BF"/>
    <w:rsid w:val="0019229C"/>
    <w:rsid w:val="00192B31"/>
    <w:rsid w:val="00193071"/>
    <w:rsid w:val="001942A9"/>
    <w:rsid w:val="0019477B"/>
    <w:rsid w:val="00194833"/>
    <w:rsid w:val="00196BE8"/>
    <w:rsid w:val="0019747A"/>
    <w:rsid w:val="001A1CA2"/>
    <w:rsid w:val="001A20B2"/>
    <w:rsid w:val="001A35BB"/>
    <w:rsid w:val="001A36F5"/>
    <w:rsid w:val="001A42FA"/>
    <w:rsid w:val="001A6602"/>
    <w:rsid w:val="001A6D26"/>
    <w:rsid w:val="001A6F23"/>
    <w:rsid w:val="001B0CAC"/>
    <w:rsid w:val="001B2764"/>
    <w:rsid w:val="001B2DE9"/>
    <w:rsid w:val="001B5A2E"/>
    <w:rsid w:val="001B6D7F"/>
    <w:rsid w:val="001B734D"/>
    <w:rsid w:val="001B7501"/>
    <w:rsid w:val="001C0A1D"/>
    <w:rsid w:val="001C122F"/>
    <w:rsid w:val="001C14C1"/>
    <w:rsid w:val="001C1625"/>
    <w:rsid w:val="001C19B7"/>
    <w:rsid w:val="001C2A9C"/>
    <w:rsid w:val="001C35EE"/>
    <w:rsid w:val="001C690D"/>
    <w:rsid w:val="001C697E"/>
    <w:rsid w:val="001C7636"/>
    <w:rsid w:val="001D07D7"/>
    <w:rsid w:val="001D1E22"/>
    <w:rsid w:val="001D25CF"/>
    <w:rsid w:val="001D296B"/>
    <w:rsid w:val="001D3720"/>
    <w:rsid w:val="001D44B8"/>
    <w:rsid w:val="001D4937"/>
    <w:rsid w:val="001D707E"/>
    <w:rsid w:val="001D7599"/>
    <w:rsid w:val="001E056B"/>
    <w:rsid w:val="001E17FF"/>
    <w:rsid w:val="001E2036"/>
    <w:rsid w:val="001E3743"/>
    <w:rsid w:val="001E3C53"/>
    <w:rsid w:val="001E3EDC"/>
    <w:rsid w:val="001E4A74"/>
    <w:rsid w:val="001E5571"/>
    <w:rsid w:val="001E70F3"/>
    <w:rsid w:val="001F29E1"/>
    <w:rsid w:val="001F3C53"/>
    <w:rsid w:val="001F71B7"/>
    <w:rsid w:val="001F7AEB"/>
    <w:rsid w:val="001F7B45"/>
    <w:rsid w:val="002008CF"/>
    <w:rsid w:val="00202743"/>
    <w:rsid w:val="00203AED"/>
    <w:rsid w:val="00204FB2"/>
    <w:rsid w:val="0020544B"/>
    <w:rsid w:val="00205B14"/>
    <w:rsid w:val="0020680A"/>
    <w:rsid w:val="002069BA"/>
    <w:rsid w:val="00206FE1"/>
    <w:rsid w:val="00207817"/>
    <w:rsid w:val="00210C83"/>
    <w:rsid w:val="00210F65"/>
    <w:rsid w:val="00211937"/>
    <w:rsid w:val="00213804"/>
    <w:rsid w:val="002139E7"/>
    <w:rsid w:val="00215DF6"/>
    <w:rsid w:val="0021624E"/>
    <w:rsid w:val="002172E9"/>
    <w:rsid w:val="002203C1"/>
    <w:rsid w:val="002203EB"/>
    <w:rsid w:val="00221A37"/>
    <w:rsid w:val="00221F2C"/>
    <w:rsid w:val="0022243A"/>
    <w:rsid w:val="0022267E"/>
    <w:rsid w:val="00224163"/>
    <w:rsid w:val="0022625C"/>
    <w:rsid w:val="00226659"/>
    <w:rsid w:val="00226E98"/>
    <w:rsid w:val="002272B5"/>
    <w:rsid w:val="00227E14"/>
    <w:rsid w:val="00231B81"/>
    <w:rsid w:val="00235122"/>
    <w:rsid w:val="0023733A"/>
    <w:rsid w:val="00237FAA"/>
    <w:rsid w:val="00240279"/>
    <w:rsid w:val="0024150A"/>
    <w:rsid w:val="00242C61"/>
    <w:rsid w:val="002431C0"/>
    <w:rsid w:val="00243C5B"/>
    <w:rsid w:val="00244A6C"/>
    <w:rsid w:val="002451AC"/>
    <w:rsid w:val="00245980"/>
    <w:rsid w:val="00245B31"/>
    <w:rsid w:val="00246049"/>
    <w:rsid w:val="00246D14"/>
    <w:rsid w:val="00247BC8"/>
    <w:rsid w:val="002563C3"/>
    <w:rsid w:val="00260038"/>
    <w:rsid w:val="00260A73"/>
    <w:rsid w:val="0026132F"/>
    <w:rsid w:val="0026162D"/>
    <w:rsid w:val="002617FC"/>
    <w:rsid w:val="00265F69"/>
    <w:rsid w:val="002674C0"/>
    <w:rsid w:val="002675F5"/>
    <w:rsid w:val="00270E22"/>
    <w:rsid w:val="00271A23"/>
    <w:rsid w:val="0027280F"/>
    <w:rsid w:val="002735B0"/>
    <w:rsid w:val="002735C1"/>
    <w:rsid w:val="00274987"/>
    <w:rsid w:val="00274E6E"/>
    <w:rsid w:val="002757CE"/>
    <w:rsid w:val="00275DDB"/>
    <w:rsid w:val="00277137"/>
    <w:rsid w:val="002777AB"/>
    <w:rsid w:val="00277CE7"/>
    <w:rsid w:val="0028041E"/>
    <w:rsid w:val="00282A34"/>
    <w:rsid w:val="002838B4"/>
    <w:rsid w:val="00283AF6"/>
    <w:rsid w:val="002845C6"/>
    <w:rsid w:val="00285628"/>
    <w:rsid w:val="00286DF1"/>
    <w:rsid w:val="00290465"/>
    <w:rsid w:val="002914D7"/>
    <w:rsid w:val="002918A3"/>
    <w:rsid w:val="002939E4"/>
    <w:rsid w:val="002941D1"/>
    <w:rsid w:val="0029639F"/>
    <w:rsid w:val="002969CF"/>
    <w:rsid w:val="0029718D"/>
    <w:rsid w:val="002A023D"/>
    <w:rsid w:val="002A0321"/>
    <w:rsid w:val="002A0625"/>
    <w:rsid w:val="002A184D"/>
    <w:rsid w:val="002A3593"/>
    <w:rsid w:val="002A3C9E"/>
    <w:rsid w:val="002A3F35"/>
    <w:rsid w:val="002A5BBD"/>
    <w:rsid w:val="002A5D27"/>
    <w:rsid w:val="002A5F4F"/>
    <w:rsid w:val="002A7B6C"/>
    <w:rsid w:val="002B078A"/>
    <w:rsid w:val="002B0C96"/>
    <w:rsid w:val="002B151E"/>
    <w:rsid w:val="002B6F91"/>
    <w:rsid w:val="002B743D"/>
    <w:rsid w:val="002B7FD9"/>
    <w:rsid w:val="002C3EB4"/>
    <w:rsid w:val="002C4B05"/>
    <w:rsid w:val="002C72C4"/>
    <w:rsid w:val="002C75C6"/>
    <w:rsid w:val="002D088E"/>
    <w:rsid w:val="002D1134"/>
    <w:rsid w:val="002D19FD"/>
    <w:rsid w:val="002D224C"/>
    <w:rsid w:val="002D2CA9"/>
    <w:rsid w:val="002D3F95"/>
    <w:rsid w:val="002D4334"/>
    <w:rsid w:val="002D525B"/>
    <w:rsid w:val="002D55D7"/>
    <w:rsid w:val="002D5838"/>
    <w:rsid w:val="002D5EF4"/>
    <w:rsid w:val="002E0032"/>
    <w:rsid w:val="002E12BC"/>
    <w:rsid w:val="002E4857"/>
    <w:rsid w:val="002E4A19"/>
    <w:rsid w:val="002E52AE"/>
    <w:rsid w:val="002E7710"/>
    <w:rsid w:val="002F20BC"/>
    <w:rsid w:val="002F3D21"/>
    <w:rsid w:val="002F4573"/>
    <w:rsid w:val="002F4A74"/>
    <w:rsid w:val="002F5AEA"/>
    <w:rsid w:val="002F78E3"/>
    <w:rsid w:val="002F7E73"/>
    <w:rsid w:val="00300010"/>
    <w:rsid w:val="00300458"/>
    <w:rsid w:val="00300705"/>
    <w:rsid w:val="003015DA"/>
    <w:rsid w:val="003023A6"/>
    <w:rsid w:val="003026A3"/>
    <w:rsid w:val="00302A7F"/>
    <w:rsid w:val="00302CF7"/>
    <w:rsid w:val="00303406"/>
    <w:rsid w:val="00304F0D"/>
    <w:rsid w:val="00306CAB"/>
    <w:rsid w:val="00310021"/>
    <w:rsid w:val="003101FA"/>
    <w:rsid w:val="003112DA"/>
    <w:rsid w:val="00311AD0"/>
    <w:rsid w:val="00311ED5"/>
    <w:rsid w:val="00314D7F"/>
    <w:rsid w:val="00315198"/>
    <w:rsid w:val="00315590"/>
    <w:rsid w:val="00315D5C"/>
    <w:rsid w:val="003164A4"/>
    <w:rsid w:val="00317FAD"/>
    <w:rsid w:val="00321391"/>
    <w:rsid w:val="003235DD"/>
    <w:rsid w:val="00323EF2"/>
    <w:rsid w:val="00327698"/>
    <w:rsid w:val="00331DB7"/>
    <w:rsid w:val="00332612"/>
    <w:rsid w:val="00333AB0"/>
    <w:rsid w:val="00334D68"/>
    <w:rsid w:val="00335C5E"/>
    <w:rsid w:val="00336898"/>
    <w:rsid w:val="00337239"/>
    <w:rsid w:val="00337C21"/>
    <w:rsid w:val="0034050D"/>
    <w:rsid w:val="00340C53"/>
    <w:rsid w:val="00340D09"/>
    <w:rsid w:val="00343E66"/>
    <w:rsid w:val="00344545"/>
    <w:rsid w:val="00344C2B"/>
    <w:rsid w:val="00345FE9"/>
    <w:rsid w:val="00346B5A"/>
    <w:rsid w:val="003472F2"/>
    <w:rsid w:val="00351BB2"/>
    <w:rsid w:val="00352F5F"/>
    <w:rsid w:val="003535F5"/>
    <w:rsid w:val="00354830"/>
    <w:rsid w:val="00354938"/>
    <w:rsid w:val="0035599D"/>
    <w:rsid w:val="00356612"/>
    <w:rsid w:val="003568D4"/>
    <w:rsid w:val="0035702A"/>
    <w:rsid w:val="003604C4"/>
    <w:rsid w:val="00360590"/>
    <w:rsid w:val="00363D67"/>
    <w:rsid w:val="00365516"/>
    <w:rsid w:val="003662D5"/>
    <w:rsid w:val="00367138"/>
    <w:rsid w:val="003674B6"/>
    <w:rsid w:val="00367F4F"/>
    <w:rsid w:val="00370839"/>
    <w:rsid w:val="003712D1"/>
    <w:rsid w:val="00371763"/>
    <w:rsid w:val="0037665F"/>
    <w:rsid w:val="003773EA"/>
    <w:rsid w:val="00377A69"/>
    <w:rsid w:val="00380E7E"/>
    <w:rsid w:val="00384013"/>
    <w:rsid w:val="003848A6"/>
    <w:rsid w:val="003851DC"/>
    <w:rsid w:val="003904B0"/>
    <w:rsid w:val="00390D92"/>
    <w:rsid w:val="00394D2B"/>
    <w:rsid w:val="003973C8"/>
    <w:rsid w:val="00397544"/>
    <w:rsid w:val="003A0435"/>
    <w:rsid w:val="003A273C"/>
    <w:rsid w:val="003A3435"/>
    <w:rsid w:val="003A3749"/>
    <w:rsid w:val="003A5C45"/>
    <w:rsid w:val="003A67AE"/>
    <w:rsid w:val="003A7E07"/>
    <w:rsid w:val="003B009E"/>
    <w:rsid w:val="003B1ACD"/>
    <w:rsid w:val="003B2FAF"/>
    <w:rsid w:val="003B38C1"/>
    <w:rsid w:val="003B4706"/>
    <w:rsid w:val="003B5CCB"/>
    <w:rsid w:val="003B6F4F"/>
    <w:rsid w:val="003B7C01"/>
    <w:rsid w:val="003B7D8C"/>
    <w:rsid w:val="003C0AE8"/>
    <w:rsid w:val="003C1E5F"/>
    <w:rsid w:val="003C1F86"/>
    <w:rsid w:val="003C30A5"/>
    <w:rsid w:val="003C31F5"/>
    <w:rsid w:val="003C3BE7"/>
    <w:rsid w:val="003C46D0"/>
    <w:rsid w:val="003C47E0"/>
    <w:rsid w:val="003C5862"/>
    <w:rsid w:val="003C73EC"/>
    <w:rsid w:val="003C7F42"/>
    <w:rsid w:val="003D0CF7"/>
    <w:rsid w:val="003D0E12"/>
    <w:rsid w:val="003D4110"/>
    <w:rsid w:val="003D4268"/>
    <w:rsid w:val="003D67C6"/>
    <w:rsid w:val="003E00E6"/>
    <w:rsid w:val="003E27FB"/>
    <w:rsid w:val="003E2A04"/>
    <w:rsid w:val="003E779B"/>
    <w:rsid w:val="003F01A6"/>
    <w:rsid w:val="003F0704"/>
    <w:rsid w:val="003F0C2B"/>
    <w:rsid w:val="003F1682"/>
    <w:rsid w:val="003F1D1F"/>
    <w:rsid w:val="003F2C41"/>
    <w:rsid w:val="003F3620"/>
    <w:rsid w:val="003F58F1"/>
    <w:rsid w:val="003F600B"/>
    <w:rsid w:val="0040007A"/>
    <w:rsid w:val="00400CB0"/>
    <w:rsid w:val="00402D3B"/>
    <w:rsid w:val="004044A9"/>
    <w:rsid w:val="004048FE"/>
    <w:rsid w:val="0040659D"/>
    <w:rsid w:val="004071E1"/>
    <w:rsid w:val="0041069E"/>
    <w:rsid w:val="004119DB"/>
    <w:rsid w:val="00411C7D"/>
    <w:rsid w:val="00412AA0"/>
    <w:rsid w:val="00413729"/>
    <w:rsid w:val="0041381B"/>
    <w:rsid w:val="00416C96"/>
    <w:rsid w:val="00417345"/>
    <w:rsid w:val="00417982"/>
    <w:rsid w:val="00417F80"/>
    <w:rsid w:val="0042111D"/>
    <w:rsid w:val="004222E6"/>
    <w:rsid w:val="00423168"/>
    <w:rsid w:val="0042383D"/>
    <w:rsid w:val="0042487C"/>
    <w:rsid w:val="00426923"/>
    <w:rsid w:val="004279BB"/>
    <w:rsid w:val="00430C19"/>
    <w:rsid w:val="004315E0"/>
    <w:rsid w:val="00432A90"/>
    <w:rsid w:val="00435CE2"/>
    <w:rsid w:val="00436987"/>
    <w:rsid w:val="00441F74"/>
    <w:rsid w:val="00442123"/>
    <w:rsid w:val="00444923"/>
    <w:rsid w:val="00444BB0"/>
    <w:rsid w:val="00445B45"/>
    <w:rsid w:val="00446F0D"/>
    <w:rsid w:val="00447CB6"/>
    <w:rsid w:val="0045168B"/>
    <w:rsid w:val="00452FBD"/>
    <w:rsid w:val="0045466C"/>
    <w:rsid w:val="00454FDA"/>
    <w:rsid w:val="00455E37"/>
    <w:rsid w:val="004572BB"/>
    <w:rsid w:val="0045779E"/>
    <w:rsid w:val="00457BF3"/>
    <w:rsid w:val="00461AD0"/>
    <w:rsid w:val="00462B15"/>
    <w:rsid w:val="00463A10"/>
    <w:rsid w:val="00465FAF"/>
    <w:rsid w:val="00466AD0"/>
    <w:rsid w:val="004675C3"/>
    <w:rsid w:val="004676FA"/>
    <w:rsid w:val="004727CC"/>
    <w:rsid w:val="00472981"/>
    <w:rsid w:val="00473213"/>
    <w:rsid w:val="00473956"/>
    <w:rsid w:val="00474030"/>
    <w:rsid w:val="00474657"/>
    <w:rsid w:val="004748BC"/>
    <w:rsid w:val="00477B64"/>
    <w:rsid w:val="00480371"/>
    <w:rsid w:val="00480776"/>
    <w:rsid w:val="004831D0"/>
    <w:rsid w:val="004843E8"/>
    <w:rsid w:val="00484C6D"/>
    <w:rsid w:val="00486945"/>
    <w:rsid w:val="00486E2E"/>
    <w:rsid w:val="0048732D"/>
    <w:rsid w:val="00491B65"/>
    <w:rsid w:val="00491D24"/>
    <w:rsid w:val="00493BD9"/>
    <w:rsid w:val="00494D2F"/>
    <w:rsid w:val="00494D68"/>
    <w:rsid w:val="00495C85"/>
    <w:rsid w:val="0049604F"/>
    <w:rsid w:val="004962CF"/>
    <w:rsid w:val="00496F2E"/>
    <w:rsid w:val="004A20C0"/>
    <w:rsid w:val="004A2ACC"/>
    <w:rsid w:val="004A3612"/>
    <w:rsid w:val="004A36D9"/>
    <w:rsid w:val="004A4B22"/>
    <w:rsid w:val="004A53A8"/>
    <w:rsid w:val="004A5DFC"/>
    <w:rsid w:val="004A628A"/>
    <w:rsid w:val="004B02A4"/>
    <w:rsid w:val="004B0F80"/>
    <w:rsid w:val="004B1597"/>
    <w:rsid w:val="004B24E4"/>
    <w:rsid w:val="004B3E5E"/>
    <w:rsid w:val="004B4579"/>
    <w:rsid w:val="004B5012"/>
    <w:rsid w:val="004B56C6"/>
    <w:rsid w:val="004B6449"/>
    <w:rsid w:val="004B6B2F"/>
    <w:rsid w:val="004C1E81"/>
    <w:rsid w:val="004C254D"/>
    <w:rsid w:val="004C2C78"/>
    <w:rsid w:val="004C2DA6"/>
    <w:rsid w:val="004C35AC"/>
    <w:rsid w:val="004C4A46"/>
    <w:rsid w:val="004C4CDB"/>
    <w:rsid w:val="004C6D05"/>
    <w:rsid w:val="004C7E16"/>
    <w:rsid w:val="004D0090"/>
    <w:rsid w:val="004D0781"/>
    <w:rsid w:val="004D0B00"/>
    <w:rsid w:val="004D32CC"/>
    <w:rsid w:val="004D6BBF"/>
    <w:rsid w:val="004E1A8F"/>
    <w:rsid w:val="004E38D7"/>
    <w:rsid w:val="004E3C2D"/>
    <w:rsid w:val="004E3C82"/>
    <w:rsid w:val="004E4D8C"/>
    <w:rsid w:val="004E4F3A"/>
    <w:rsid w:val="004E54F1"/>
    <w:rsid w:val="004E5A78"/>
    <w:rsid w:val="004E5F7C"/>
    <w:rsid w:val="004E79F0"/>
    <w:rsid w:val="004F0371"/>
    <w:rsid w:val="004F1525"/>
    <w:rsid w:val="004F2194"/>
    <w:rsid w:val="004F22DB"/>
    <w:rsid w:val="004F2A0F"/>
    <w:rsid w:val="004F2C3F"/>
    <w:rsid w:val="004F2E80"/>
    <w:rsid w:val="004F3A66"/>
    <w:rsid w:val="004F3B54"/>
    <w:rsid w:val="004F3CCC"/>
    <w:rsid w:val="004F4526"/>
    <w:rsid w:val="004F6105"/>
    <w:rsid w:val="004F6A61"/>
    <w:rsid w:val="004F7D85"/>
    <w:rsid w:val="0050069D"/>
    <w:rsid w:val="0050076D"/>
    <w:rsid w:val="00500770"/>
    <w:rsid w:val="0050357A"/>
    <w:rsid w:val="00505A64"/>
    <w:rsid w:val="00506B5D"/>
    <w:rsid w:val="0051145B"/>
    <w:rsid w:val="00512301"/>
    <w:rsid w:val="00512443"/>
    <w:rsid w:val="00512516"/>
    <w:rsid w:val="005133CF"/>
    <w:rsid w:val="00516785"/>
    <w:rsid w:val="00516F42"/>
    <w:rsid w:val="005170BF"/>
    <w:rsid w:val="00520517"/>
    <w:rsid w:val="00520920"/>
    <w:rsid w:val="00520C2A"/>
    <w:rsid w:val="005232E4"/>
    <w:rsid w:val="00523350"/>
    <w:rsid w:val="005244F0"/>
    <w:rsid w:val="00524551"/>
    <w:rsid w:val="005276B0"/>
    <w:rsid w:val="00530969"/>
    <w:rsid w:val="00531512"/>
    <w:rsid w:val="00533E4F"/>
    <w:rsid w:val="00537D20"/>
    <w:rsid w:val="00541262"/>
    <w:rsid w:val="005418E4"/>
    <w:rsid w:val="005428B9"/>
    <w:rsid w:val="00543967"/>
    <w:rsid w:val="0054441B"/>
    <w:rsid w:val="005446E4"/>
    <w:rsid w:val="00546960"/>
    <w:rsid w:val="00547335"/>
    <w:rsid w:val="005512E2"/>
    <w:rsid w:val="005529CC"/>
    <w:rsid w:val="00552EF7"/>
    <w:rsid w:val="00553C14"/>
    <w:rsid w:val="0055481A"/>
    <w:rsid w:val="00557A06"/>
    <w:rsid w:val="00557A62"/>
    <w:rsid w:val="0056022B"/>
    <w:rsid w:val="00560BA8"/>
    <w:rsid w:val="005616C8"/>
    <w:rsid w:val="00563584"/>
    <w:rsid w:val="0056455B"/>
    <w:rsid w:val="00566593"/>
    <w:rsid w:val="0057049D"/>
    <w:rsid w:val="00571686"/>
    <w:rsid w:val="00571BC2"/>
    <w:rsid w:val="00571C10"/>
    <w:rsid w:val="00571FBA"/>
    <w:rsid w:val="00572289"/>
    <w:rsid w:val="00573490"/>
    <w:rsid w:val="005742DC"/>
    <w:rsid w:val="00574B4B"/>
    <w:rsid w:val="00575B4C"/>
    <w:rsid w:val="00581FFA"/>
    <w:rsid w:val="005827B9"/>
    <w:rsid w:val="00582B5B"/>
    <w:rsid w:val="005839A2"/>
    <w:rsid w:val="0058601E"/>
    <w:rsid w:val="00591605"/>
    <w:rsid w:val="00593214"/>
    <w:rsid w:val="00593E2F"/>
    <w:rsid w:val="00594C9B"/>
    <w:rsid w:val="00595867"/>
    <w:rsid w:val="00595D7B"/>
    <w:rsid w:val="0059759C"/>
    <w:rsid w:val="005977A6"/>
    <w:rsid w:val="005A22AC"/>
    <w:rsid w:val="005A2CB6"/>
    <w:rsid w:val="005A4B27"/>
    <w:rsid w:val="005A4E28"/>
    <w:rsid w:val="005A60D7"/>
    <w:rsid w:val="005A6E66"/>
    <w:rsid w:val="005A73BA"/>
    <w:rsid w:val="005A7C65"/>
    <w:rsid w:val="005B032F"/>
    <w:rsid w:val="005B12DA"/>
    <w:rsid w:val="005B1791"/>
    <w:rsid w:val="005B2970"/>
    <w:rsid w:val="005B5A06"/>
    <w:rsid w:val="005B7E01"/>
    <w:rsid w:val="005C022F"/>
    <w:rsid w:val="005C0497"/>
    <w:rsid w:val="005C0E1A"/>
    <w:rsid w:val="005C19C1"/>
    <w:rsid w:val="005C1AD3"/>
    <w:rsid w:val="005C1E75"/>
    <w:rsid w:val="005C24BF"/>
    <w:rsid w:val="005C3884"/>
    <w:rsid w:val="005C3993"/>
    <w:rsid w:val="005C4AFC"/>
    <w:rsid w:val="005C5419"/>
    <w:rsid w:val="005C5531"/>
    <w:rsid w:val="005C5C66"/>
    <w:rsid w:val="005C6EE8"/>
    <w:rsid w:val="005D0AFB"/>
    <w:rsid w:val="005D18BC"/>
    <w:rsid w:val="005D4899"/>
    <w:rsid w:val="005D68A6"/>
    <w:rsid w:val="005D7670"/>
    <w:rsid w:val="005E05F6"/>
    <w:rsid w:val="005E119F"/>
    <w:rsid w:val="005E180C"/>
    <w:rsid w:val="005E1D4B"/>
    <w:rsid w:val="005E2269"/>
    <w:rsid w:val="005F0F6A"/>
    <w:rsid w:val="005F13AF"/>
    <w:rsid w:val="005F18DF"/>
    <w:rsid w:val="005F19C0"/>
    <w:rsid w:val="005F2896"/>
    <w:rsid w:val="005F293D"/>
    <w:rsid w:val="005F4488"/>
    <w:rsid w:val="005F5A54"/>
    <w:rsid w:val="005F5E18"/>
    <w:rsid w:val="005F60EE"/>
    <w:rsid w:val="00600C49"/>
    <w:rsid w:val="006012C8"/>
    <w:rsid w:val="00602B8B"/>
    <w:rsid w:val="00604017"/>
    <w:rsid w:val="00604F1E"/>
    <w:rsid w:val="00605315"/>
    <w:rsid w:val="00605E34"/>
    <w:rsid w:val="00606A06"/>
    <w:rsid w:val="006074BD"/>
    <w:rsid w:val="0061091B"/>
    <w:rsid w:val="00610BAB"/>
    <w:rsid w:val="006113B8"/>
    <w:rsid w:val="00612FD0"/>
    <w:rsid w:val="0061309C"/>
    <w:rsid w:val="00613587"/>
    <w:rsid w:val="00613FDF"/>
    <w:rsid w:val="00614FB0"/>
    <w:rsid w:val="00616312"/>
    <w:rsid w:val="006166E8"/>
    <w:rsid w:val="006205A1"/>
    <w:rsid w:val="00622ABF"/>
    <w:rsid w:val="00622ADC"/>
    <w:rsid w:val="006254D6"/>
    <w:rsid w:val="006256F1"/>
    <w:rsid w:val="00627CF1"/>
    <w:rsid w:val="00630545"/>
    <w:rsid w:val="00632240"/>
    <w:rsid w:val="00632896"/>
    <w:rsid w:val="00633D52"/>
    <w:rsid w:val="0063465A"/>
    <w:rsid w:val="0063583A"/>
    <w:rsid w:val="006409F0"/>
    <w:rsid w:val="00644CBD"/>
    <w:rsid w:val="0064567B"/>
    <w:rsid w:val="00646889"/>
    <w:rsid w:val="00647476"/>
    <w:rsid w:val="006513EE"/>
    <w:rsid w:val="00652BAB"/>
    <w:rsid w:val="006532FE"/>
    <w:rsid w:val="0065332E"/>
    <w:rsid w:val="006539F9"/>
    <w:rsid w:val="00654259"/>
    <w:rsid w:val="00654DC2"/>
    <w:rsid w:val="00655F50"/>
    <w:rsid w:val="00660BD9"/>
    <w:rsid w:val="0066539A"/>
    <w:rsid w:val="006656F6"/>
    <w:rsid w:val="00666AB0"/>
    <w:rsid w:val="006678B3"/>
    <w:rsid w:val="00670C2E"/>
    <w:rsid w:val="00671065"/>
    <w:rsid w:val="00671A45"/>
    <w:rsid w:val="006728C8"/>
    <w:rsid w:val="006738FA"/>
    <w:rsid w:val="00674938"/>
    <w:rsid w:val="00674FB4"/>
    <w:rsid w:val="0067509A"/>
    <w:rsid w:val="00676C13"/>
    <w:rsid w:val="00677422"/>
    <w:rsid w:val="00680C02"/>
    <w:rsid w:val="00682085"/>
    <w:rsid w:val="0068312B"/>
    <w:rsid w:val="0068395A"/>
    <w:rsid w:val="00686B76"/>
    <w:rsid w:val="00690663"/>
    <w:rsid w:val="006940E3"/>
    <w:rsid w:val="006959D1"/>
    <w:rsid w:val="00695B69"/>
    <w:rsid w:val="00696F71"/>
    <w:rsid w:val="0069733A"/>
    <w:rsid w:val="0069789A"/>
    <w:rsid w:val="006978D0"/>
    <w:rsid w:val="006A0900"/>
    <w:rsid w:val="006A40E5"/>
    <w:rsid w:val="006A648A"/>
    <w:rsid w:val="006A648C"/>
    <w:rsid w:val="006B063D"/>
    <w:rsid w:val="006B0CA2"/>
    <w:rsid w:val="006B1642"/>
    <w:rsid w:val="006B1D08"/>
    <w:rsid w:val="006B1F6C"/>
    <w:rsid w:val="006B206F"/>
    <w:rsid w:val="006B414B"/>
    <w:rsid w:val="006B6A3B"/>
    <w:rsid w:val="006B6C99"/>
    <w:rsid w:val="006B71A6"/>
    <w:rsid w:val="006C17A9"/>
    <w:rsid w:val="006C280F"/>
    <w:rsid w:val="006C2BFD"/>
    <w:rsid w:val="006C4617"/>
    <w:rsid w:val="006C5125"/>
    <w:rsid w:val="006C6953"/>
    <w:rsid w:val="006D0550"/>
    <w:rsid w:val="006D19A7"/>
    <w:rsid w:val="006D1AAB"/>
    <w:rsid w:val="006D31D1"/>
    <w:rsid w:val="006D3A7D"/>
    <w:rsid w:val="006D5233"/>
    <w:rsid w:val="006D5D51"/>
    <w:rsid w:val="006D66F6"/>
    <w:rsid w:val="006D751A"/>
    <w:rsid w:val="006E280B"/>
    <w:rsid w:val="006E39AB"/>
    <w:rsid w:val="006E4B50"/>
    <w:rsid w:val="006E5ABF"/>
    <w:rsid w:val="006E7CC1"/>
    <w:rsid w:val="006F0E37"/>
    <w:rsid w:val="006F0F2A"/>
    <w:rsid w:val="006F1814"/>
    <w:rsid w:val="006F2C14"/>
    <w:rsid w:val="006F4FC8"/>
    <w:rsid w:val="006F569C"/>
    <w:rsid w:val="006F5FC1"/>
    <w:rsid w:val="006F72FA"/>
    <w:rsid w:val="00700D43"/>
    <w:rsid w:val="00701EF4"/>
    <w:rsid w:val="00703799"/>
    <w:rsid w:val="007053B1"/>
    <w:rsid w:val="00705CA7"/>
    <w:rsid w:val="00710272"/>
    <w:rsid w:val="00712080"/>
    <w:rsid w:val="007121E4"/>
    <w:rsid w:val="00713238"/>
    <w:rsid w:val="00713F2D"/>
    <w:rsid w:val="0071522B"/>
    <w:rsid w:val="0071566C"/>
    <w:rsid w:val="0071574F"/>
    <w:rsid w:val="00717D8C"/>
    <w:rsid w:val="00720A6D"/>
    <w:rsid w:val="00721A2B"/>
    <w:rsid w:val="00721DE0"/>
    <w:rsid w:val="00722B5F"/>
    <w:rsid w:val="007230A2"/>
    <w:rsid w:val="0072454C"/>
    <w:rsid w:val="007258EA"/>
    <w:rsid w:val="00725929"/>
    <w:rsid w:val="00726642"/>
    <w:rsid w:val="00727FBB"/>
    <w:rsid w:val="00730080"/>
    <w:rsid w:val="007301C1"/>
    <w:rsid w:val="007310C1"/>
    <w:rsid w:val="0073161C"/>
    <w:rsid w:val="00731D79"/>
    <w:rsid w:val="0073211F"/>
    <w:rsid w:val="007321F5"/>
    <w:rsid w:val="007344B5"/>
    <w:rsid w:val="0073634E"/>
    <w:rsid w:val="0073739F"/>
    <w:rsid w:val="00740FDB"/>
    <w:rsid w:val="00742A4F"/>
    <w:rsid w:val="007445E1"/>
    <w:rsid w:val="0074528B"/>
    <w:rsid w:val="00745329"/>
    <w:rsid w:val="00745F16"/>
    <w:rsid w:val="00751187"/>
    <w:rsid w:val="00751EF9"/>
    <w:rsid w:val="00752967"/>
    <w:rsid w:val="00753231"/>
    <w:rsid w:val="0075365E"/>
    <w:rsid w:val="00753694"/>
    <w:rsid w:val="00753C4F"/>
    <w:rsid w:val="00755069"/>
    <w:rsid w:val="007559B2"/>
    <w:rsid w:val="00756304"/>
    <w:rsid w:val="00756431"/>
    <w:rsid w:val="007573F7"/>
    <w:rsid w:val="00760463"/>
    <w:rsid w:val="007611C2"/>
    <w:rsid w:val="00762593"/>
    <w:rsid w:val="00762DE6"/>
    <w:rsid w:val="00766E65"/>
    <w:rsid w:val="0076768D"/>
    <w:rsid w:val="00770257"/>
    <w:rsid w:val="007706BE"/>
    <w:rsid w:val="00772727"/>
    <w:rsid w:val="007729D8"/>
    <w:rsid w:val="00772B9D"/>
    <w:rsid w:val="00772C63"/>
    <w:rsid w:val="00773393"/>
    <w:rsid w:val="00773B9D"/>
    <w:rsid w:val="00774582"/>
    <w:rsid w:val="007748FF"/>
    <w:rsid w:val="00774A16"/>
    <w:rsid w:val="00775188"/>
    <w:rsid w:val="00775BC9"/>
    <w:rsid w:val="00776507"/>
    <w:rsid w:val="00776FFE"/>
    <w:rsid w:val="00777231"/>
    <w:rsid w:val="00777A69"/>
    <w:rsid w:val="00777C56"/>
    <w:rsid w:val="007801DB"/>
    <w:rsid w:val="00780AA4"/>
    <w:rsid w:val="007811AD"/>
    <w:rsid w:val="0078123F"/>
    <w:rsid w:val="00781709"/>
    <w:rsid w:val="00781F14"/>
    <w:rsid w:val="00782D54"/>
    <w:rsid w:val="00784F84"/>
    <w:rsid w:val="007855DB"/>
    <w:rsid w:val="007864E2"/>
    <w:rsid w:val="007911E5"/>
    <w:rsid w:val="007916BD"/>
    <w:rsid w:val="00792493"/>
    <w:rsid w:val="00792AC2"/>
    <w:rsid w:val="00792F60"/>
    <w:rsid w:val="007940F6"/>
    <w:rsid w:val="007944CE"/>
    <w:rsid w:val="007951F4"/>
    <w:rsid w:val="00795574"/>
    <w:rsid w:val="00795F83"/>
    <w:rsid w:val="00796B50"/>
    <w:rsid w:val="00796DF8"/>
    <w:rsid w:val="007A016E"/>
    <w:rsid w:val="007A0470"/>
    <w:rsid w:val="007A09AC"/>
    <w:rsid w:val="007A0BC6"/>
    <w:rsid w:val="007A16CD"/>
    <w:rsid w:val="007A3269"/>
    <w:rsid w:val="007A4147"/>
    <w:rsid w:val="007A7D11"/>
    <w:rsid w:val="007A7E31"/>
    <w:rsid w:val="007B1536"/>
    <w:rsid w:val="007B2047"/>
    <w:rsid w:val="007B2F1B"/>
    <w:rsid w:val="007B425F"/>
    <w:rsid w:val="007B4CDE"/>
    <w:rsid w:val="007B56E7"/>
    <w:rsid w:val="007B6D23"/>
    <w:rsid w:val="007C0CA1"/>
    <w:rsid w:val="007C227B"/>
    <w:rsid w:val="007C3DD0"/>
    <w:rsid w:val="007C50E6"/>
    <w:rsid w:val="007C59F2"/>
    <w:rsid w:val="007C5E2C"/>
    <w:rsid w:val="007D02E9"/>
    <w:rsid w:val="007D071C"/>
    <w:rsid w:val="007D1F1D"/>
    <w:rsid w:val="007D2FC3"/>
    <w:rsid w:val="007D3590"/>
    <w:rsid w:val="007D4038"/>
    <w:rsid w:val="007D4276"/>
    <w:rsid w:val="007D503C"/>
    <w:rsid w:val="007D6750"/>
    <w:rsid w:val="007D6A23"/>
    <w:rsid w:val="007D6DAE"/>
    <w:rsid w:val="007D7DFD"/>
    <w:rsid w:val="007E02FD"/>
    <w:rsid w:val="007E078C"/>
    <w:rsid w:val="007E0D0F"/>
    <w:rsid w:val="007E0D4F"/>
    <w:rsid w:val="007E1C3C"/>
    <w:rsid w:val="007E39E3"/>
    <w:rsid w:val="007E440D"/>
    <w:rsid w:val="007E75CA"/>
    <w:rsid w:val="007E7EBC"/>
    <w:rsid w:val="007F04C3"/>
    <w:rsid w:val="007F067C"/>
    <w:rsid w:val="007F0F54"/>
    <w:rsid w:val="007F2052"/>
    <w:rsid w:val="007F336C"/>
    <w:rsid w:val="007F3380"/>
    <w:rsid w:val="007F3B58"/>
    <w:rsid w:val="007F499C"/>
    <w:rsid w:val="007F4E4C"/>
    <w:rsid w:val="007F56B5"/>
    <w:rsid w:val="007F6EE4"/>
    <w:rsid w:val="007F7502"/>
    <w:rsid w:val="00800595"/>
    <w:rsid w:val="0080149E"/>
    <w:rsid w:val="00801999"/>
    <w:rsid w:val="00801C15"/>
    <w:rsid w:val="008020CD"/>
    <w:rsid w:val="00804549"/>
    <w:rsid w:val="00805173"/>
    <w:rsid w:val="00805B51"/>
    <w:rsid w:val="00806B29"/>
    <w:rsid w:val="00806C45"/>
    <w:rsid w:val="0081034F"/>
    <w:rsid w:val="00810E28"/>
    <w:rsid w:val="0081278C"/>
    <w:rsid w:val="008127BB"/>
    <w:rsid w:val="00813A46"/>
    <w:rsid w:val="00813D48"/>
    <w:rsid w:val="0081478C"/>
    <w:rsid w:val="00814840"/>
    <w:rsid w:val="00816B7E"/>
    <w:rsid w:val="00816FF4"/>
    <w:rsid w:val="00817C7A"/>
    <w:rsid w:val="00820B1D"/>
    <w:rsid w:val="00821095"/>
    <w:rsid w:val="00821A92"/>
    <w:rsid w:val="00822394"/>
    <w:rsid w:val="008247ED"/>
    <w:rsid w:val="00824D8C"/>
    <w:rsid w:val="00826C18"/>
    <w:rsid w:val="00831D89"/>
    <w:rsid w:val="0083356E"/>
    <w:rsid w:val="008339F9"/>
    <w:rsid w:val="008346A4"/>
    <w:rsid w:val="00836126"/>
    <w:rsid w:val="00837BAD"/>
    <w:rsid w:val="00843494"/>
    <w:rsid w:val="00843F4F"/>
    <w:rsid w:val="008445E3"/>
    <w:rsid w:val="008452B6"/>
    <w:rsid w:val="00845872"/>
    <w:rsid w:val="0084692E"/>
    <w:rsid w:val="00846A6C"/>
    <w:rsid w:val="00847940"/>
    <w:rsid w:val="00852389"/>
    <w:rsid w:val="0085377B"/>
    <w:rsid w:val="00853CC0"/>
    <w:rsid w:val="00854F81"/>
    <w:rsid w:val="0085506E"/>
    <w:rsid w:val="00855A21"/>
    <w:rsid w:val="008578A8"/>
    <w:rsid w:val="008579D4"/>
    <w:rsid w:val="00861CAA"/>
    <w:rsid w:val="00862BF4"/>
    <w:rsid w:val="00864209"/>
    <w:rsid w:val="008666E9"/>
    <w:rsid w:val="008670AF"/>
    <w:rsid w:val="00867173"/>
    <w:rsid w:val="0087134C"/>
    <w:rsid w:val="008714C4"/>
    <w:rsid w:val="008719AB"/>
    <w:rsid w:val="00872004"/>
    <w:rsid w:val="008728C4"/>
    <w:rsid w:val="00874637"/>
    <w:rsid w:val="008756FD"/>
    <w:rsid w:val="008759DF"/>
    <w:rsid w:val="0087694C"/>
    <w:rsid w:val="0088011D"/>
    <w:rsid w:val="00882230"/>
    <w:rsid w:val="00883748"/>
    <w:rsid w:val="008849C5"/>
    <w:rsid w:val="00885065"/>
    <w:rsid w:val="008858C7"/>
    <w:rsid w:val="008875C6"/>
    <w:rsid w:val="008908F4"/>
    <w:rsid w:val="00891BD0"/>
    <w:rsid w:val="00893669"/>
    <w:rsid w:val="00894624"/>
    <w:rsid w:val="0089507F"/>
    <w:rsid w:val="008970A5"/>
    <w:rsid w:val="00897638"/>
    <w:rsid w:val="008A0255"/>
    <w:rsid w:val="008A2888"/>
    <w:rsid w:val="008A4094"/>
    <w:rsid w:val="008A4A10"/>
    <w:rsid w:val="008A5057"/>
    <w:rsid w:val="008A56C4"/>
    <w:rsid w:val="008A5DF4"/>
    <w:rsid w:val="008A6DFC"/>
    <w:rsid w:val="008A755C"/>
    <w:rsid w:val="008B1DC0"/>
    <w:rsid w:val="008B26FC"/>
    <w:rsid w:val="008B339A"/>
    <w:rsid w:val="008B4061"/>
    <w:rsid w:val="008B5BF5"/>
    <w:rsid w:val="008B6AE7"/>
    <w:rsid w:val="008B713C"/>
    <w:rsid w:val="008C03B2"/>
    <w:rsid w:val="008C0DB7"/>
    <w:rsid w:val="008C0FC5"/>
    <w:rsid w:val="008C15CC"/>
    <w:rsid w:val="008C19D5"/>
    <w:rsid w:val="008C1C39"/>
    <w:rsid w:val="008C26FC"/>
    <w:rsid w:val="008C2BB9"/>
    <w:rsid w:val="008C322F"/>
    <w:rsid w:val="008C41B0"/>
    <w:rsid w:val="008C50D3"/>
    <w:rsid w:val="008C6061"/>
    <w:rsid w:val="008C6BAF"/>
    <w:rsid w:val="008C70D3"/>
    <w:rsid w:val="008D0104"/>
    <w:rsid w:val="008D1AE6"/>
    <w:rsid w:val="008D1FA5"/>
    <w:rsid w:val="008D2024"/>
    <w:rsid w:val="008D22B4"/>
    <w:rsid w:val="008D4689"/>
    <w:rsid w:val="008D4954"/>
    <w:rsid w:val="008D4E3F"/>
    <w:rsid w:val="008D4FEA"/>
    <w:rsid w:val="008D593A"/>
    <w:rsid w:val="008D5D03"/>
    <w:rsid w:val="008D6717"/>
    <w:rsid w:val="008E0323"/>
    <w:rsid w:val="008E1EDC"/>
    <w:rsid w:val="008E37EE"/>
    <w:rsid w:val="008E3896"/>
    <w:rsid w:val="008F1A72"/>
    <w:rsid w:val="008F29A3"/>
    <w:rsid w:val="008F3A32"/>
    <w:rsid w:val="008F3CB3"/>
    <w:rsid w:val="008F505C"/>
    <w:rsid w:val="008F55F6"/>
    <w:rsid w:val="008F7850"/>
    <w:rsid w:val="008F7B07"/>
    <w:rsid w:val="008F7C6C"/>
    <w:rsid w:val="00900BA4"/>
    <w:rsid w:val="00900C2E"/>
    <w:rsid w:val="00902F97"/>
    <w:rsid w:val="009077A3"/>
    <w:rsid w:val="00911B35"/>
    <w:rsid w:val="00912C2B"/>
    <w:rsid w:val="00913E3A"/>
    <w:rsid w:val="00914596"/>
    <w:rsid w:val="009148DF"/>
    <w:rsid w:val="00916139"/>
    <w:rsid w:val="00916181"/>
    <w:rsid w:val="00916B02"/>
    <w:rsid w:val="00920F2D"/>
    <w:rsid w:val="00921BBC"/>
    <w:rsid w:val="00924163"/>
    <w:rsid w:val="00925C66"/>
    <w:rsid w:val="00925EAB"/>
    <w:rsid w:val="009265AB"/>
    <w:rsid w:val="0092692F"/>
    <w:rsid w:val="00927AB4"/>
    <w:rsid w:val="00934127"/>
    <w:rsid w:val="009346D3"/>
    <w:rsid w:val="009347A7"/>
    <w:rsid w:val="0093697C"/>
    <w:rsid w:val="009378D8"/>
    <w:rsid w:val="00937BC1"/>
    <w:rsid w:val="00940A6C"/>
    <w:rsid w:val="00941481"/>
    <w:rsid w:val="00942B33"/>
    <w:rsid w:val="00943BF5"/>
    <w:rsid w:val="009443C4"/>
    <w:rsid w:val="00945D3D"/>
    <w:rsid w:val="0095019F"/>
    <w:rsid w:val="0095037B"/>
    <w:rsid w:val="0095045C"/>
    <w:rsid w:val="00950BD6"/>
    <w:rsid w:val="00951206"/>
    <w:rsid w:val="009512FD"/>
    <w:rsid w:val="009576B4"/>
    <w:rsid w:val="009603E0"/>
    <w:rsid w:val="009619E4"/>
    <w:rsid w:val="009623DC"/>
    <w:rsid w:val="00963F6C"/>
    <w:rsid w:val="0096438B"/>
    <w:rsid w:val="00964B0C"/>
    <w:rsid w:val="009651E6"/>
    <w:rsid w:val="0096609B"/>
    <w:rsid w:val="009678BB"/>
    <w:rsid w:val="00970210"/>
    <w:rsid w:val="00970801"/>
    <w:rsid w:val="009725ED"/>
    <w:rsid w:val="0097262B"/>
    <w:rsid w:val="00973FC0"/>
    <w:rsid w:val="009742A9"/>
    <w:rsid w:val="0097500D"/>
    <w:rsid w:val="009758E7"/>
    <w:rsid w:val="00976196"/>
    <w:rsid w:val="00976697"/>
    <w:rsid w:val="00976895"/>
    <w:rsid w:val="00976E6C"/>
    <w:rsid w:val="00977326"/>
    <w:rsid w:val="009776BE"/>
    <w:rsid w:val="00980809"/>
    <w:rsid w:val="0098114D"/>
    <w:rsid w:val="009825DE"/>
    <w:rsid w:val="0098290E"/>
    <w:rsid w:val="00982A8E"/>
    <w:rsid w:val="00985B65"/>
    <w:rsid w:val="009869A6"/>
    <w:rsid w:val="00987D50"/>
    <w:rsid w:val="009944D5"/>
    <w:rsid w:val="009960B1"/>
    <w:rsid w:val="00997567"/>
    <w:rsid w:val="009A06D9"/>
    <w:rsid w:val="009A1E66"/>
    <w:rsid w:val="009A3814"/>
    <w:rsid w:val="009A7571"/>
    <w:rsid w:val="009B0036"/>
    <w:rsid w:val="009B0907"/>
    <w:rsid w:val="009B0BC1"/>
    <w:rsid w:val="009B0D1D"/>
    <w:rsid w:val="009B1743"/>
    <w:rsid w:val="009B1B74"/>
    <w:rsid w:val="009B2A86"/>
    <w:rsid w:val="009B2ADA"/>
    <w:rsid w:val="009B3691"/>
    <w:rsid w:val="009B3CA4"/>
    <w:rsid w:val="009B3E91"/>
    <w:rsid w:val="009B6B26"/>
    <w:rsid w:val="009B7A4F"/>
    <w:rsid w:val="009B7DF4"/>
    <w:rsid w:val="009C16A3"/>
    <w:rsid w:val="009C2E2A"/>
    <w:rsid w:val="009C54D8"/>
    <w:rsid w:val="009C58CF"/>
    <w:rsid w:val="009C6046"/>
    <w:rsid w:val="009C64A5"/>
    <w:rsid w:val="009C763A"/>
    <w:rsid w:val="009C7D79"/>
    <w:rsid w:val="009C7E3C"/>
    <w:rsid w:val="009D0BB0"/>
    <w:rsid w:val="009D26EF"/>
    <w:rsid w:val="009D3823"/>
    <w:rsid w:val="009D38DB"/>
    <w:rsid w:val="009E082E"/>
    <w:rsid w:val="009E0845"/>
    <w:rsid w:val="009E08C0"/>
    <w:rsid w:val="009E11A5"/>
    <w:rsid w:val="009E16DD"/>
    <w:rsid w:val="009E29D5"/>
    <w:rsid w:val="009E433B"/>
    <w:rsid w:val="009E55D0"/>
    <w:rsid w:val="009E6629"/>
    <w:rsid w:val="009E6B75"/>
    <w:rsid w:val="009E778D"/>
    <w:rsid w:val="009F030A"/>
    <w:rsid w:val="009F038D"/>
    <w:rsid w:val="009F0600"/>
    <w:rsid w:val="009F0672"/>
    <w:rsid w:val="009F08FF"/>
    <w:rsid w:val="009F150F"/>
    <w:rsid w:val="009F223A"/>
    <w:rsid w:val="009F2A44"/>
    <w:rsid w:val="009F3454"/>
    <w:rsid w:val="009F3CEE"/>
    <w:rsid w:val="009F41A3"/>
    <w:rsid w:val="009F5C37"/>
    <w:rsid w:val="009F70C8"/>
    <w:rsid w:val="009F7990"/>
    <w:rsid w:val="00A00EA8"/>
    <w:rsid w:val="00A01EB7"/>
    <w:rsid w:val="00A045CA"/>
    <w:rsid w:val="00A05E47"/>
    <w:rsid w:val="00A07035"/>
    <w:rsid w:val="00A1259E"/>
    <w:rsid w:val="00A1447C"/>
    <w:rsid w:val="00A14976"/>
    <w:rsid w:val="00A1523E"/>
    <w:rsid w:val="00A16DB3"/>
    <w:rsid w:val="00A21FC1"/>
    <w:rsid w:val="00A22898"/>
    <w:rsid w:val="00A26157"/>
    <w:rsid w:val="00A26ACF"/>
    <w:rsid w:val="00A26CF8"/>
    <w:rsid w:val="00A27BB6"/>
    <w:rsid w:val="00A30291"/>
    <w:rsid w:val="00A304EB"/>
    <w:rsid w:val="00A30FEE"/>
    <w:rsid w:val="00A32FC5"/>
    <w:rsid w:val="00A33449"/>
    <w:rsid w:val="00A34815"/>
    <w:rsid w:val="00A36887"/>
    <w:rsid w:val="00A37FA6"/>
    <w:rsid w:val="00A4106E"/>
    <w:rsid w:val="00A41265"/>
    <w:rsid w:val="00A41A0C"/>
    <w:rsid w:val="00A41A21"/>
    <w:rsid w:val="00A41C68"/>
    <w:rsid w:val="00A43A44"/>
    <w:rsid w:val="00A452A1"/>
    <w:rsid w:val="00A47439"/>
    <w:rsid w:val="00A516E4"/>
    <w:rsid w:val="00A517B4"/>
    <w:rsid w:val="00A52788"/>
    <w:rsid w:val="00A5287B"/>
    <w:rsid w:val="00A53AA2"/>
    <w:rsid w:val="00A542BF"/>
    <w:rsid w:val="00A54991"/>
    <w:rsid w:val="00A54A16"/>
    <w:rsid w:val="00A55598"/>
    <w:rsid w:val="00A55780"/>
    <w:rsid w:val="00A56AE5"/>
    <w:rsid w:val="00A5727E"/>
    <w:rsid w:val="00A60B95"/>
    <w:rsid w:val="00A63685"/>
    <w:rsid w:val="00A65D1C"/>
    <w:rsid w:val="00A67BCE"/>
    <w:rsid w:val="00A67FCE"/>
    <w:rsid w:val="00A714CC"/>
    <w:rsid w:val="00A71A53"/>
    <w:rsid w:val="00A72EFF"/>
    <w:rsid w:val="00A7330A"/>
    <w:rsid w:val="00A77037"/>
    <w:rsid w:val="00A7707D"/>
    <w:rsid w:val="00A778A0"/>
    <w:rsid w:val="00A77A39"/>
    <w:rsid w:val="00A77B68"/>
    <w:rsid w:val="00A81A4E"/>
    <w:rsid w:val="00A82DC8"/>
    <w:rsid w:val="00A83943"/>
    <w:rsid w:val="00A83BAA"/>
    <w:rsid w:val="00A862D1"/>
    <w:rsid w:val="00A9192A"/>
    <w:rsid w:val="00A92D39"/>
    <w:rsid w:val="00A931A9"/>
    <w:rsid w:val="00A93C32"/>
    <w:rsid w:val="00A93CCF"/>
    <w:rsid w:val="00A9456C"/>
    <w:rsid w:val="00A94744"/>
    <w:rsid w:val="00A94BE1"/>
    <w:rsid w:val="00A95668"/>
    <w:rsid w:val="00A956EA"/>
    <w:rsid w:val="00A95A5F"/>
    <w:rsid w:val="00A971A9"/>
    <w:rsid w:val="00A977C0"/>
    <w:rsid w:val="00A97BAB"/>
    <w:rsid w:val="00A97F70"/>
    <w:rsid w:val="00AA0ADE"/>
    <w:rsid w:val="00AA10BE"/>
    <w:rsid w:val="00AA11EC"/>
    <w:rsid w:val="00AA3F40"/>
    <w:rsid w:val="00AA627F"/>
    <w:rsid w:val="00AA7562"/>
    <w:rsid w:val="00AB0091"/>
    <w:rsid w:val="00AB09CE"/>
    <w:rsid w:val="00AB0DF5"/>
    <w:rsid w:val="00AB1DDB"/>
    <w:rsid w:val="00AB28FE"/>
    <w:rsid w:val="00AB5B78"/>
    <w:rsid w:val="00AB6D23"/>
    <w:rsid w:val="00AB758E"/>
    <w:rsid w:val="00AC3B62"/>
    <w:rsid w:val="00AC4F0E"/>
    <w:rsid w:val="00AC59B9"/>
    <w:rsid w:val="00AC66AF"/>
    <w:rsid w:val="00AC7E83"/>
    <w:rsid w:val="00AD1158"/>
    <w:rsid w:val="00AD129D"/>
    <w:rsid w:val="00AD20F9"/>
    <w:rsid w:val="00AD2E87"/>
    <w:rsid w:val="00AD41F7"/>
    <w:rsid w:val="00AD47F7"/>
    <w:rsid w:val="00AD59FC"/>
    <w:rsid w:val="00AD5ED2"/>
    <w:rsid w:val="00AD7663"/>
    <w:rsid w:val="00AE0EE2"/>
    <w:rsid w:val="00AE241B"/>
    <w:rsid w:val="00AE27E9"/>
    <w:rsid w:val="00AE3084"/>
    <w:rsid w:val="00AE30C9"/>
    <w:rsid w:val="00AE3C03"/>
    <w:rsid w:val="00AE5CFE"/>
    <w:rsid w:val="00AF12FE"/>
    <w:rsid w:val="00AF3589"/>
    <w:rsid w:val="00AF5B92"/>
    <w:rsid w:val="00AF658E"/>
    <w:rsid w:val="00AF77CD"/>
    <w:rsid w:val="00AF798E"/>
    <w:rsid w:val="00B007D8"/>
    <w:rsid w:val="00B011DB"/>
    <w:rsid w:val="00B022A1"/>
    <w:rsid w:val="00B03F29"/>
    <w:rsid w:val="00B040A3"/>
    <w:rsid w:val="00B05669"/>
    <w:rsid w:val="00B06C90"/>
    <w:rsid w:val="00B07B69"/>
    <w:rsid w:val="00B1051F"/>
    <w:rsid w:val="00B111E8"/>
    <w:rsid w:val="00B124D4"/>
    <w:rsid w:val="00B12523"/>
    <w:rsid w:val="00B12661"/>
    <w:rsid w:val="00B12C58"/>
    <w:rsid w:val="00B13FF0"/>
    <w:rsid w:val="00B143CA"/>
    <w:rsid w:val="00B1547B"/>
    <w:rsid w:val="00B15D94"/>
    <w:rsid w:val="00B17C6F"/>
    <w:rsid w:val="00B204EA"/>
    <w:rsid w:val="00B206D3"/>
    <w:rsid w:val="00B21766"/>
    <w:rsid w:val="00B246FA"/>
    <w:rsid w:val="00B24885"/>
    <w:rsid w:val="00B24D3E"/>
    <w:rsid w:val="00B25011"/>
    <w:rsid w:val="00B256E3"/>
    <w:rsid w:val="00B2721C"/>
    <w:rsid w:val="00B27573"/>
    <w:rsid w:val="00B302E5"/>
    <w:rsid w:val="00B329D1"/>
    <w:rsid w:val="00B33669"/>
    <w:rsid w:val="00B33AA6"/>
    <w:rsid w:val="00B34234"/>
    <w:rsid w:val="00B34E30"/>
    <w:rsid w:val="00B363C7"/>
    <w:rsid w:val="00B37D6A"/>
    <w:rsid w:val="00B40532"/>
    <w:rsid w:val="00B40D8F"/>
    <w:rsid w:val="00B42AE5"/>
    <w:rsid w:val="00B44A00"/>
    <w:rsid w:val="00B477AD"/>
    <w:rsid w:val="00B506DC"/>
    <w:rsid w:val="00B51515"/>
    <w:rsid w:val="00B51CC3"/>
    <w:rsid w:val="00B54442"/>
    <w:rsid w:val="00B5752A"/>
    <w:rsid w:val="00B57C90"/>
    <w:rsid w:val="00B60893"/>
    <w:rsid w:val="00B61F17"/>
    <w:rsid w:val="00B625E8"/>
    <w:rsid w:val="00B62B65"/>
    <w:rsid w:val="00B62C7D"/>
    <w:rsid w:val="00B64DAC"/>
    <w:rsid w:val="00B65200"/>
    <w:rsid w:val="00B65F02"/>
    <w:rsid w:val="00B70F73"/>
    <w:rsid w:val="00B71382"/>
    <w:rsid w:val="00B717B4"/>
    <w:rsid w:val="00B71B17"/>
    <w:rsid w:val="00B725EB"/>
    <w:rsid w:val="00B733E4"/>
    <w:rsid w:val="00B7441C"/>
    <w:rsid w:val="00B76904"/>
    <w:rsid w:val="00B76DB5"/>
    <w:rsid w:val="00B820B1"/>
    <w:rsid w:val="00B82198"/>
    <w:rsid w:val="00B82D25"/>
    <w:rsid w:val="00B83F9B"/>
    <w:rsid w:val="00B844CC"/>
    <w:rsid w:val="00B84FB9"/>
    <w:rsid w:val="00B868B3"/>
    <w:rsid w:val="00B868BB"/>
    <w:rsid w:val="00B86BBC"/>
    <w:rsid w:val="00B878D5"/>
    <w:rsid w:val="00B92F26"/>
    <w:rsid w:val="00B92F67"/>
    <w:rsid w:val="00B9318F"/>
    <w:rsid w:val="00B95FF0"/>
    <w:rsid w:val="00B965E4"/>
    <w:rsid w:val="00BA1058"/>
    <w:rsid w:val="00BA1FEF"/>
    <w:rsid w:val="00BA20CC"/>
    <w:rsid w:val="00BA3928"/>
    <w:rsid w:val="00BA4A8E"/>
    <w:rsid w:val="00BA4FA2"/>
    <w:rsid w:val="00BA58B3"/>
    <w:rsid w:val="00BA6209"/>
    <w:rsid w:val="00BB0EC5"/>
    <w:rsid w:val="00BB31ED"/>
    <w:rsid w:val="00BB3488"/>
    <w:rsid w:val="00BB3787"/>
    <w:rsid w:val="00BB3793"/>
    <w:rsid w:val="00BB3B03"/>
    <w:rsid w:val="00BB4CE5"/>
    <w:rsid w:val="00BB5269"/>
    <w:rsid w:val="00BB572C"/>
    <w:rsid w:val="00BB6A8D"/>
    <w:rsid w:val="00BB7FFA"/>
    <w:rsid w:val="00BC0708"/>
    <w:rsid w:val="00BC0B7C"/>
    <w:rsid w:val="00BC1DB8"/>
    <w:rsid w:val="00BC29CD"/>
    <w:rsid w:val="00BC3020"/>
    <w:rsid w:val="00BC39BB"/>
    <w:rsid w:val="00BC4C79"/>
    <w:rsid w:val="00BC4CEA"/>
    <w:rsid w:val="00BD07F2"/>
    <w:rsid w:val="00BD11E7"/>
    <w:rsid w:val="00BD17C7"/>
    <w:rsid w:val="00BD1821"/>
    <w:rsid w:val="00BD249D"/>
    <w:rsid w:val="00BD44B7"/>
    <w:rsid w:val="00BD4546"/>
    <w:rsid w:val="00BD50F7"/>
    <w:rsid w:val="00BD568B"/>
    <w:rsid w:val="00BD79ED"/>
    <w:rsid w:val="00BE127C"/>
    <w:rsid w:val="00BE15BA"/>
    <w:rsid w:val="00BE1688"/>
    <w:rsid w:val="00BE1D2A"/>
    <w:rsid w:val="00BE1E3E"/>
    <w:rsid w:val="00BE2DE7"/>
    <w:rsid w:val="00BE3687"/>
    <w:rsid w:val="00BE37EC"/>
    <w:rsid w:val="00BE5A4D"/>
    <w:rsid w:val="00BE5C51"/>
    <w:rsid w:val="00BE69B9"/>
    <w:rsid w:val="00BE7C4C"/>
    <w:rsid w:val="00BE7E2B"/>
    <w:rsid w:val="00BF0918"/>
    <w:rsid w:val="00BF1B85"/>
    <w:rsid w:val="00BF2EB3"/>
    <w:rsid w:val="00BF2F34"/>
    <w:rsid w:val="00BF345E"/>
    <w:rsid w:val="00BF38DF"/>
    <w:rsid w:val="00BF3C28"/>
    <w:rsid w:val="00BF4B70"/>
    <w:rsid w:val="00BF5ED0"/>
    <w:rsid w:val="00BF738A"/>
    <w:rsid w:val="00C01535"/>
    <w:rsid w:val="00C02CAF"/>
    <w:rsid w:val="00C02DFB"/>
    <w:rsid w:val="00C02EC2"/>
    <w:rsid w:val="00C03352"/>
    <w:rsid w:val="00C03D54"/>
    <w:rsid w:val="00C04E31"/>
    <w:rsid w:val="00C061BD"/>
    <w:rsid w:val="00C1140D"/>
    <w:rsid w:val="00C116D5"/>
    <w:rsid w:val="00C118E7"/>
    <w:rsid w:val="00C12BB1"/>
    <w:rsid w:val="00C12DD5"/>
    <w:rsid w:val="00C130F3"/>
    <w:rsid w:val="00C13DE5"/>
    <w:rsid w:val="00C14534"/>
    <w:rsid w:val="00C168F8"/>
    <w:rsid w:val="00C267B3"/>
    <w:rsid w:val="00C267D8"/>
    <w:rsid w:val="00C307C0"/>
    <w:rsid w:val="00C30968"/>
    <w:rsid w:val="00C30C9E"/>
    <w:rsid w:val="00C3240A"/>
    <w:rsid w:val="00C33770"/>
    <w:rsid w:val="00C3469B"/>
    <w:rsid w:val="00C34A3E"/>
    <w:rsid w:val="00C400AE"/>
    <w:rsid w:val="00C409A8"/>
    <w:rsid w:val="00C40C12"/>
    <w:rsid w:val="00C4236D"/>
    <w:rsid w:val="00C43EE0"/>
    <w:rsid w:val="00C46E48"/>
    <w:rsid w:val="00C47F08"/>
    <w:rsid w:val="00C50A2A"/>
    <w:rsid w:val="00C517C8"/>
    <w:rsid w:val="00C51FC9"/>
    <w:rsid w:val="00C5391B"/>
    <w:rsid w:val="00C54243"/>
    <w:rsid w:val="00C55506"/>
    <w:rsid w:val="00C56C37"/>
    <w:rsid w:val="00C574CA"/>
    <w:rsid w:val="00C60F78"/>
    <w:rsid w:val="00C625F1"/>
    <w:rsid w:val="00C62681"/>
    <w:rsid w:val="00C64572"/>
    <w:rsid w:val="00C66B94"/>
    <w:rsid w:val="00C70378"/>
    <w:rsid w:val="00C709CC"/>
    <w:rsid w:val="00C712EE"/>
    <w:rsid w:val="00C73EA3"/>
    <w:rsid w:val="00C74812"/>
    <w:rsid w:val="00C749B2"/>
    <w:rsid w:val="00C74F36"/>
    <w:rsid w:val="00C75832"/>
    <w:rsid w:val="00C75C2F"/>
    <w:rsid w:val="00C764A5"/>
    <w:rsid w:val="00C76671"/>
    <w:rsid w:val="00C76F30"/>
    <w:rsid w:val="00C77C16"/>
    <w:rsid w:val="00C81828"/>
    <w:rsid w:val="00C822CB"/>
    <w:rsid w:val="00C863D6"/>
    <w:rsid w:val="00C87193"/>
    <w:rsid w:val="00C93863"/>
    <w:rsid w:val="00C95EEF"/>
    <w:rsid w:val="00C9697A"/>
    <w:rsid w:val="00C976A2"/>
    <w:rsid w:val="00CA03A0"/>
    <w:rsid w:val="00CA03A3"/>
    <w:rsid w:val="00CA1C67"/>
    <w:rsid w:val="00CA3A70"/>
    <w:rsid w:val="00CA505D"/>
    <w:rsid w:val="00CA5585"/>
    <w:rsid w:val="00CA57CA"/>
    <w:rsid w:val="00CA6D77"/>
    <w:rsid w:val="00CA7175"/>
    <w:rsid w:val="00CA7470"/>
    <w:rsid w:val="00CA77B4"/>
    <w:rsid w:val="00CA7DFD"/>
    <w:rsid w:val="00CB0E68"/>
    <w:rsid w:val="00CB1F02"/>
    <w:rsid w:val="00CB1F30"/>
    <w:rsid w:val="00CB26E7"/>
    <w:rsid w:val="00CB3F67"/>
    <w:rsid w:val="00CB423A"/>
    <w:rsid w:val="00CB6717"/>
    <w:rsid w:val="00CB6BBE"/>
    <w:rsid w:val="00CB6EF5"/>
    <w:rsid w:val="00CB7147"/>
    <w:rsid w:val="00CB7ED4"/>
    <w:rsid w:val="00CC06C0"/>
    <w:rsid w:val="00CC0E00"/>
    <w:rsid w:val="00CC165E"/>
    <w:rsid w:val="00CC1700"/>
    <w:rsid w:val="00CC2955"/>
    <w:rsid w:val="00CC3310"/>
    <w:rsid w:val="00CC4243"/>
    <w:rsid w:val="00CC6832"/>
    <w:rsid w:val="00CC6A39"/>
    <w:rsid w:val="00CC729A"/>
    <w:rsid w:val="00CC7C8C"/>
    <w:rsid w:val="00CD06E3"/>
    <w:rsid w:val="00CD14E3"/>
    <w:rsid w:val="00CD2E1C"/>
    <w:rsid w:val="00CD353F"/>
    <w:rsid w:val="00CD5C7C"/>
    <w:rsid w:val="00CD69AB"/>
    <w:rsid w:val="00CD7905"/>
    <w:rsid w:val="00CD7DF5"/>
    <w:rsid w:val="00CD7F8F"/>
    <w:rsid w:val="00CE1BBD"/>
    <w:rsid w:val="00CE2F0E"/>
    <w:rsid w:val="00CE6220"/>
    <w:rsid w:val="00CE677C"/>
    <w:rsid w:val="00CE6942"/>
    <w:rsid w:val="00CE6A5D"/>
    <w:rsid w:val="00CE7135"/>
    <w:rsid w:val="00CE75C4"/>
    <w:rsid w:val="00CE7B80"/>
    <w:rsid w:val="00CF2CAA"/>
    <w:rsid w:val="00CF3506"/>
    <w:rsid w:val="00CF412F"/>
    <w:rsid w:val="00CF46BE"/>
    <w:rsid w:val="00CF4863"/>
    <w:rsid w:val="00CF4D7E"/>
    <w:rsid w:val="00CF6D64"/>
    <w:rsid w:val="00CF6D76"/>
    <w:rsid w:val="00CF7029"/>
    <w:rsid w:val="00CF7CD8"/>
    <w:rsid w:val="00D0071D"/>
    <w:rsid w:val="00D01DF1"/>
    <w:rsid w:val="00D02B0C"/>
    <w:rsid w:val="00D034D2"/>
    <w:rsid w:val="00D042E4"/>
    <w:rsid w:val="00D052FE"/>
    <w:rsid w:val="00D0577F"/>
    <w:rsid w:val="00D072A7"/>
    <w:rsid w:val="00D07A78"/>
    <w:rsid w:val="00D11C2F"/>
    <w:rsid w:val="00D126CB"/>
    <w:rsid w:val="00D138E6"/>
    <w:rsid w:val="00D13E60"/>
    <w:rsid w:val="00D154A5"/>
    <w:rsid w:val="00D16165"/>
    <w:rsid w:val="00D21711"/>
    <w:rsid w:val="00D2175A"/>
    <w:rsid w:val="00D21880"/>
    <w:rsid w:val="00D243B9"/>
    <w:rsid w:val="00D256E3"/>
    <w:rsid w:val="00D2732E"/>
    <w:rsid w:val="00D2760F"/>
    <w:rsid w:val="00D300D8"/>
    <w:rsid w:val="00D300F9"/>
    <w:rsid w:val="00D314C5"/>
    <w:rsid w:val="00D31570"/>
    <w:rsid w:val="00D3178B"/>
    <w:rsid w:val="00D3188A"/>
    <w:rsid w:val="00D31A64"/>
    <w:rsid w:val="00D31B71"/>
    <w:rsid w:val="00D33591"/>
    <w:rsid w:val="00D33A8E"/>
    <w:rsid w:val="00D345BE"/>
    <w:rsid w:val="00D36608"/>
    <w:rsid w:val="00D36DBA"/>
    <w:rsid w:val="00D40F00"/>
    <w:rsid w:val="00D41135"/>
    <w:rsid w:val="00D44CDB"/>
    <w:rsid w:val="00D45B23"/>
    <w:rsid w:val="00D47408"/>
    <w:rsid w:val="00D47C03"/>
    <w:rsid w:val="00D47F95"/>
    <w:rsid w:val="00D50536"/>
    <w:rsid w:val="00D535B1"/>
    <w:rsid w:val="00D54424"/>
    <w:rsid w:val="00D55351"/>
    <w:rsid w:val="00D558FE"/>
    <w:rsid w:val="00D55CE0"/>
    <w:rsid w:val="00D56E2C"/>
    <w:rsid w:val="00D60B8A"/>
    <w:rsid w:val="00D6191E"/>
    <w:rsid w:val="00D61B41"/>
    <w:rsid w:val="00D62D1A"/>
    <w:rsid w:val="00D6505B"/>
    <w:rsid w:val="00D65FCC"/>
    <w:rsid w:val="00D715E7"/>
    <w:rsid w:val="00D74041"/>
    <w:rsid w:val="00D746E5"/>
    <w:rsid w:val="00D74E4F"/>
    <w:rsid w:val="00D75317"/>
    <w:rsid w:val="00D7631C"/>
    <w:rsid w:val="00D763C3"/>
    <w:rsid w:val="00D76420"/>
    <w:rsid w:val="00D77BB7"/>
    <w:rsid w:val="00D8078D"/>
    <w:rsid w:val="00D80877"/>
    <w:rsid w:val="00D81EA6"/>
    <w:rsid w:val="00D84097"/>
    <w:rsid w:val="00D8632D"/>
    <w:rsid w:val="00D86688"/>
    <w:rsid w:val="00D871B1"/>
    <w:rsid w:val="00D905EA"/>
    <w:rsid w:val="00D907B7"/>
    <w:rsid w:val="00D92979"/>
    <w:rsid w:val="00D9484D"/>
    <w:rsid w:val="00D95210"/>
    <w:rsid w:val="00D953B5"/>
    <w:rsid w:val="00DA016D"/>
    <w:rsid w:val="00DA0B6F"/>
    <w:rsid w:val="00DA1DAD"/>
    <w:rsid w:val="00DA3C06"/>
    <w:rsid w:val="00DA4BA5"/>
    <w:rsid w:val="00DA4F52"/>
    <w:rsid w:val="00DA533E"/>
    <w:rsid w:val="00DA56B0"/>
    <w:rsid w:val="00DA62B6"/>
    <w:rsid w:val="00DA6693"/>
    <w:rsid w:val="00DA7AE2"/>
    <w:rsid w:val="00DB1155"/>
    <w:rsid w:val="00DB142E"/>
    <w:rsid w:val="00DB19E6"/>
    <w:rsid w:val="00DB4C78"/>
    <w:rsid w:val="00DB4CB2"/>
    <w:rsid w:val="00DB579B"/>
    <w:rsid w:val="00DB5B18"/>
    <w:rsid w:val="00DC1E77"/>
    <w:rsid w:val="00DC2DE5"/>
    <w:rsid w:val="00DC2F43"/>
    <w:rsid w:val="00DC45F6"/>
    <w:rsid w:val="00DC4DE5"/>
    <w:rsid w:val="00DC4E35"/>
    <w:rsid w:val="00DC4EA6"/>
    <w:rsid w:val="00DC7932"/>
    <w:rsid w:val="00DD01F0"/>
    <w:rsid w:val="00DD1232"/>
    <w:rsid w:val="00DD1FD4"/>
    <w:rsid w:val="00DD29EB"/>
    <w:rsid w:val="00DD51D1"/>
    <w:rsid w:val="00DD6937"/>
    <w:rsid w:val="00DD6DB4"/>
    <w:rsid w:val="00DE03D3"/>
    <w:rsid w:val="00DE0433"/>
    <w:rsid w:val="00DE0E4E"/>
    <w:rsid w:val="00DE12A4"/>
    <w:rsid w:val="00DE1571"/>
    <w:rsid w:val="00DE1B02"/>
    <w:rsid w:val="00DE1FF8"/>
    <w:rsid w:val="00DE27E8"/>
    <w:rsid w:val="00DE28A9"/>
    <w:rsid w:val="00DE2B1D"/>
    <w:rsid w:val="00DE4081"/>
    <w:rsid w:val="00DE41F7"/>
    <w:rsid w:val="00DE53A1"/>
    <w:rsid w:val="00DE6096"/>
    <w:rsid w:val="00DE7186"/>
    <w:rsid w:val="00DE738A"/>
    <w:rsid w:val="00DE7D2C"/>
    <w:rsid w:val="00DE7DF8"/>
    <w:rsid w:val="00DF0CF6"/>
    <w:rsid w:val="00DF17B4"/>
    <w:rsid w:val="00DF192A"/>
    <w:rsid w:val="00DF2359"/>
    <w:rsid w:val="00DF29BF"/>
    <w:rsid w:val="00DF2EBD"/>
    <w:rsid w:val="00DF3220"/>
    <w:rsid w:val="00DF3645"/>
    <w:rsid w:val="00DF4866"/>
    <w:rsid w:val="00DF6D73"/>
    <w:rsid w:val="00DF720F"/>
    <w:rsid w:val="00E00189"/>
    <w:rsid w:val="00E01B4A"/>
    <w:rsid w:val="00E01B9B"/>
    <w:rsid w:val="00E02A47"/>
    <w:rsid w:val="00E03128"/>
    <w:rsid w:val="00E03670"/>
    <w:rsid w:val="00E05356"/>
    <w:rsid w:val="00E055E9"/>
    <w:rsid w:val="00E103B8"/>
    <w:rsid w:val="00E116CD"/>
    <w:rsid w:val="00E11C25"/>
    <w:rsid w:val="00E128AE"/>
    <w:rsid w:val="00E139CB"/>
    <w:rsid w:val="00E13BB0"/>
    <w:rsid w:val="00E15AD0"/>
    <w:rsid w:val="00E21323"/>
    <w:rsid w:val="00E238DE"/>
    <w:rsid w:val="00E24269"/>
    <w:rsid w:val="00E2438E"/>
    <w:rsid w:val="00E25361"/>
    <w:rsid w:val="00E25514"/>
    <w:rsid w:val="00E308B4"/>
    <w:rsid w:val="00E31868"/>
    <w:rsid w:val="00E318DD"/>
    <w:rsid w:val="00E31B34"/>
    <w:rsid w:val="00E31FB4"/>
    <w:rsid w:val="00E322C6"/>
    <w:rsid w:val="00E32404"/>
    <w:rsid w:val="00E3247D"/>
    <w:rsid w:val="00E324FF"/>
    <w:rsid w:val="00E326F0"/>
    <w:rsid w:val="00E336C0"/>
    <w:rsid w:val="00E33B37"/>
    <w:rsid w:val="00E34550"/>
    <w:rsid w:val="00E34E1E"/>
    <w:rsid w:val="00E35A69"/>
    <w:rsid w:val="00E3659D"/>
    <w:rsid w:val="00E37666"/>
    <w:rsid w:val="00E40A54"/>
    <w:rsid w:val="00E40D91"/>
    <w:rsid w:val="00E415C4"/>
    <w:rsid w:val="00E42DF9"/>
    <w:rsid w:val="00E42F74"/>
    <w:rsid w:val="00E45274"/>
    <w:rsid w:val="00E4537C"/>
    <w:rsid w:val="00E45BDA"/>
    <w:rsid w:val="00E478B5"/>
    <w:rsid w:val="00E51634"/>
    <w:rsid w:val="00E51F1B"/>
    <w:rsid w:val="00E5278F"/>
    <w:rsid w:val="00E52C61"/>
    <w:rsid w:val="00E53437"/>
    <w:rsid w:val="00E53BF7"/>
    <w:rsid w:val="00E54FDE"/>
    <w:rsid w:val="00E5569D"/>
    <w:rsid w:val="00E55D34"/>
    <w:rsid w:val="00E5648D"/>
    <w:rsid w:val="00E610D7"/>
    <w:rsid w:val="00E6111E"/>
    <w:rsid w:val="00E61199"/>
    <w:rsid w:val="00E64ECE"/>
    <w:rsid w:val="00E675FA"/>
    <w:rsid w:val="00E6789A"/>
    <w:rsid w:val="00E71411"/>
    <w:rsid w:val="00E72A80"/>
    <w:rsid w:val="00E73704"/>
    <w:rsid w:val="00E742EB"/>
    <w:rsid w:val="00E74B77"/>
    <w:rsid w:val="00E74C34"/>
    <w:rsid w:val="00E74E14"/>
    <w:rsid w:val="00E77114"/>
    <w:rsid w:val="00E81E5D"/>
    <w:rsid w:val="00E82063"/>
    <w:rsid w:val="00E82165"/>
    <w:rsid w:val="00E823F4"/>
    <w:rsid w:val="00E82FCC"/>
    <w:rsid w:val="00E830B4"/>
    <w:rsid w:val="00E83141"/>
    <w:rsid w:val="00E84903"/>
    <w:rsid w:val="00E8563F"/>
    <w:rsid w:val="00E86869"/>
    <w:rsid w:val="00E87610"/>
    <w:rsid w:val="00E902E2"/>
    <w:rsid w:val="00E9112B"/>
    <w:rsid w:val="00E91460"/>
    <w:rsid w:val="00E9209F"/>
    <w:rsid w:val="00E926C8"/>
    <w:rsid w:val="00E93E71"/>
    <w:rsid w:val="00E94AF9"/>
    <w:rsid w:val="00E95005"/>
    <w:rsid w:val="00E952C4"/>
    <w:rsid w:val="00E9603C"/>
    <w:rsid w:val="00E96423"/>
    <w:rsid w:val="00E9719E"/>
    <w:rsid w:val="00E97221"/>
    <w:rsid w:val="00E97C29"/>
    <w:rsid w:val="00EA0587"/>
    <w:rsid w:val="00EA1D9C"/>
    <w:rsid w:val="00EA35D7"/>
    <w:rsid w:val="00EA56B2"/>
    <w:rsid w:val="00EA5AC9"/>
    <w:rsid w:val="00EA6BEE"/>
    <w:rsid w:val="00EB1E69"/>
    <w:rsid w:val="00EB3903"/>
    <w:rsid w:val="00EB3C7C"/>
    <w:rsid w:val="00EB3D36"/>
    <w:rsid w:val="00EB4337"/>
    <w:rsid w:val="00EB4CFE"/>
    <w:rsid w:val="00EB4EC8"/>
    <w:rsid w:val="00EB5BD0"/>
    <w:rsid w:val="00EB6EEA"/>
    <w:rsid w:val="00EB7D8B"/>
    <w:rsid w:val="00EC105A"/>
    <w:rsid w:val="00EC25A4"/>
    <w:rsid w:val="00EC3A9F"/>
    <w:rsid w:val="00EC3D6B"/>
    <w:rsid w:val="00EC4A56"/>
    <w:rsid w:val="00EC7469"/>
    <w:rsid w:val="00EC7A99"/>
    <w:rsid w:val="00ED366F"/>
    <w:rsid w:val="00ED3DD2"/>
    <w:rsid w:val="00ED55DD"/>
    <w:rsid w:val="00ED5B41"/>
    <w:rsid w:val="00ED6646"/>
    <w:rsid w:val="00ED67A4"/>
    <w:rsid w:val="00ED74B0"/>
    <w:rsid w:val="00ED776D"/>
    <w:rsid w:val="00EE0EFE"/>
    <w:rsid w:val="00EE1BE3"/>
    <w:rsid w:val="00EE1DFC"/>
    <w:rsid w:val="00EE1F8B"/>
    <w:rsid w:val="00EE3165"/>
    <w:rsid w:val="00EE34F1"/>
    <w:rsid w:val="00EE3AE8"/>
    <w:rsid w:val="00EE4B69"/>
    <w:rsid w:val="00EE4D49"/>
    <w:rsid w:val="00EE640E"/>
    <w:rsid w:val="00EE775B"/>
    <w:rsid w:val="00EF01BF"/>
    <w:rsid w:val="00EF273C"/>
    <w:rsid w:val="00EF36CB"/>
    <w:rsid w:val="00EF431D"/>
    <w:rsid w:val="00EF5032"/>
    <w:rsid w:val="00EF5927"/>
    <w:rsid w:val="00EF651A"/>
    <w:rsid w:val="00EF7189"/>
    <w:rsid w:val="00F00566"/>
    <w:rsid w:val="00F03BAE"/>
    <w:rsid w:val="00F05F9E"/>
    <w:rsid w:val="00F10A6C"/>
    <w:rsid w:val="00F12F9A"/>
    <w:rsid w:val="00F14176"/>
    <w:rsid w:val="00F143F5"/>
    <w:rsid w:val="00F145A1"/>
    <w:rsid w:val="00F1663C"/>
    <w:rsid w:val="00F170A1"/>
    <w:rsid w:val="00F17C97"/>
    <w:rsid w:val="00F21633"/>
    <w:rsid w:val="00F23312"/>
    <w:rsid w:val="00F23B7C"/>
    <w:rsid w:val="00F23BDF"/>
    <w:rsid w:val="00F2421A"/>
    <w:rsid w:val="00F247DA"/>
    <w:rsid w:val="00F258EE"/>
    <w:rsid w:val="00F275C9"/>
    <w:rsid w:val="00F27639"/>
    <w:rsid w:val="00F27B89"/>
    <w:rsid w:val="00F27BB6"/>
    <w:rsid w:val="00F306C0"/>
    <w:rsid w:val="00F3117E"/>
    <w:rsid w:val="00F3491C"/>
    <w:rsid w:val="00F35B90"/>
    <w:rsid w:val="00F362CC"/>
    <w:rsid w:val="00F36926"/>
    <w:rsid w:val="00F401B8"/>
    <w:rsid w:val="00F40432"/>
    <w:rsid w:val="00F40C4B"/>
    <w:rsid w:val="00F41536"/>
    <w:rsid w:val="00F421CC"/>
    <w:rsid w:val="00F430FB"/>
    <w:rsid w:val="00F45B53"/>
    <w:rsid w:val="00F47AA5"/>
    <w:rsid w:val="00F51C36"/>
    <w:rsid w:val="00F53612"/>
    <w:rsid w:val="00F553AA"/>
    <w:rsid w:val="00F55F1B"/>
    <w:rsid w:val="00F575B1"/>
    <w:rsid w:val="00F60421"/>
    <w:rsid w:val="00F619A6"/>
    <w:rsid w:val="00F62A4C"/>
    <w:rsid w:val="00F62F25"/>
    <w:rsid w:val="00F64D2D"/>
    <w:rsid w:val="00F65634"/>
    <w:rsid w:val="00F663FE"/>
    <w:rsid w:val="00F66617"/>
    <w:rsid w:val="00F6661E"/>
    <w:rsid w:val="00F667E7"/>
    <w:rsid w:val="00F719F3"/>
    <w:rsid w:val="00F72090"/>
    <w:rsid w:val="00F726E4"/>
    <w:rsid w:val="00F734FA"/>
    <w:rsid w:val="00F7453E"/>
    <w:rsid w:val="00F74B1B"/>
    <w:rsid w:val="00F75DD8"/>
    <w:rsid w:val="00F817F5"/>
    <w:rsid w:val="00F82B69"/>
    <w:rsid w:val="00F832B7"/>
    <w:rsid w:val="00F83F7A"/>
    <w:rsid w:val="00F85C79"/>
    <w:rsid w:val="00F862E6"/>
    <w:rsid w:val="00F87073"/>
    <w:rsid w:val="00F907C0"/>
    <w:rsid w:val="00F912F5"/>
    <w:rsid w:val="00F9226A"/>
    <w:rsid w:val="00F97095"/>
    <w:rsid w:val="00F9765D"/>
    <w:rsid w:val="00F97746"/>
    <w:rsid w:val="00FA0A95"/>
    <w:rsid w:val="00FA0BD2"/>
    <w:rsid w:val="00FA2088"/>
    <w:rsid w:val="00FA2480"/>
    <w:rsid w:val="00FA2D3D"/>
    <w:rsid w:val="00FA3A1A"/>
    <w:rsid w:val="00FA6F88"/>
    <w:rsid w:val="00FA775C"/>
    <w:rsid w:val="00FB3467"/>
    <w:rsid w:val="00FB3E2E"/>
    <w:rsid w:val="00FB40F9"/>
    <w:rsid w:val="00FB4928"/>
    <w:rsid w:val="00FB5432"/>
    <w:rsid w:val="00FB5764"/>
    <w:rsid w:val="00FB58FB"/>
    <w:rsid w:val="00FB69E9"/>
    <w:rsid w:val="00FB7D54"/>
    <w:rsid w:val="00FC0810"/>
    <w:rsid w:val="00FC1562"/>
    <w:rsid w:val="00FC17F4"/>
    <w:rsid w:val="00FC2CBA"/>
    <w:rsid w:val="00FC4222"/>
    <w:rsid w:val="00FC5AC0"/>
    <w:rsid w:val="00FC678D"/>
    <w:rsid w:val="00FC682A"/>
    <w:rsid w:val="00FC68B3"/>
    <w:rsid w:val="00FC788A"/>
    <w:rsid w:val="00FD1655"/>
    <w:rsid w:val="00FD27F6"/>
    <w:rsid w:val="00FD29C9"/>
    <w:rsid w:val="00FD5264"/>
    <w:rsid w:val="00FD5F6D"/>
    <w:rsid w:val="00FE18B1"/>
    <w:rsid w:val="00FE72EA"/>
    <w:rsid w:val="00FE7DDB"/>
    <w:rsid w:val="00FF2D38"/>
    <w:rsid w:val="00FF5344"/>
    <w:rsid w:val="00FF5596"/>
    <w:rsid w:val="00FF5AAE"/>
    <w:rsid w:val="00FF6C81"/>
    <w:rsid w:val="00FF714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AC3E"/>
  <w15:docId w15:val="{9B8AF616-C79E-405A-9A1F-4E6DD3BE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92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B02A4"/>
    <w:pPr>
      <w:tabs>
        <w:tab w:val="center" w:pos="4153"/>
        <w:tab w:val="right" w:pos="8306"/>
      </w:tabs>
      <w:spacing w:after="0" w:line="240" w:lineRule="auto"/>
    </w:pPr>
  </w:style>
  <w:style w:type="character" w:customStyle="1" w:styleId="a4">
    <w:name w:val="כותרת עליונה תו"/>
    <w:basedOn w:val="a0"/>
    <w:link w:val="a3"/>
    <w:uiPriority w:val="99"/>
    <w:semiHidden/>
    <w:rsid w:val="004B02A4"/>
  </w:style>
  <w:style w:type="paragraph" w:styleId="a5">
    <w:name w:val="footer"/>
    <w:basedOn w:val="a"/>
    <w:link w:val="a6"/>
    <w:uiPriority w:val="99"/>
    <w:unhideWhenUsed/>
    <w:rsid w:val="004B02A4"/>
    <w:pPr>
      <w:tabs>
        <w:tab w:val="center" w:pos="4153"/>
        <w:tab w:val="right" w:pos="8306"/>
      </w:tabs>
      <w:spacing w:after="0" w:line="240" w:lineRule="auto"/>
    </w:pPr>
  </w:style>
  <w:style w:type="character" w:customStyle="1" w:styleId="a6">
    <w:name w:val="כותרת תחתונה תו"/>
    <w:basedOn w:val="a0"/>
    <w:link w:val="a5"/>
    <w:uiPriority w:val="99"/>
    <w:rsid w:val="004B02A4"/>
  </w:style>
  <w:style w:type="paragraph" w:styleId="a7">
    <w:name w:val="Balloon Text"/>
    <w:basedOn w:val="a"/>
    <w:link w:val="a8"/>
    <w:uiPriority w:val="99"/>
    <w:semiHidden/>
    <w:unhideWhenUsed/>
    <w:rsid w:val="004B02A4"/>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4B02A4"/>
    <w:rPr>
      <w:rFonts w:ascii="Tahoma" w:hAnsi="Tahoma" w:cs="Tahoma"/>
      <w:sz w:val="16"/>
      <w:szCs w:val="16"/>
    </w:rPr>
  </w:style>
  <w:style w:type="paragraph" w:styleId="a9">
    <w:name w:val="footnote text"/>
    <w:basedOn w:val="a"/>
    <w:link w:val="aa"/>
    <w:uiPriority w:val="99"/>
    <w:semiHidden/>
    <w:unhideWhenUsed/>
    <w:rsid w:val="00843494"/>
    <w:pPr>
      <w:spacing w:after="0" w:line="240" w:lineRule="auto"/>
    </w:pPr>
    <w:rPr>
      <w:sz w:val="20"/>
      <w:szCs w:val="20"/>
    </w:rPr>
  </w:style>
  <w:style w:type="character" w:customStyle="1" w:styleId="aa">
    <w:name w:val="טקסט הערת שוליים תו"/>
    <w:basedOn w:val="a0"/>
    <w:link w:val="a9"/>
    <w:uiPriority w:val="99"/>
    <w:semiHidden/>
    <w:rsid w:val="00843494"/>
    <w:rPr>
      <w:sz w:val="20"/>
      <w:szCs w:val="20"/>
    </w:rPr>
  </w:style>
  <w:style w:type="character" w:styleId="ab">
    <w:name w:val="footnote reference"/>
    <w:basedOn w:val="a0"/>
    <w:uiPriority w:val="99"/>
    <w:semiHidden/>
    <w:unhideWhenUsed/>
    <w:rsid w:val="00843494"/>
    <w:rPr>
      <w:vertAlign w:val="superscript"/>
    </w:rPr>
  </w:style>
  <w:style w:type="character" w:styleId="ac">
    <w:name w:val="Strong"/>
    <w:basedOn w:val="a0"/>
    <w:uiPriority w:val="22"/>
    <w:qFormat/>
    <w:rsid w:val="00F66617"/>
    <w:rPr>
      <w:b/>
      <w:bCs/>
    </w:rPr>
  </w:style>
  <w:style w:type="paragraph" w:styleId="ad">
    <w:name w:val="List Paragraph"/>
    <w:basedOn w:val="a"/>
    <w:uiPriority w:val="34"/>
    <w:qFormat/>
    <w:rsid w:val="007C0CA1"/>
    <w:pPr>
      <w:ind w:left="720"/>
      <w:contextualSpacing/>
    </w:pPr>
  </w:style>
  <w:style w:type="character" w:styleId="ae">
    <w:name w:val="annotation reference"/>
    <w:basedOn w:val="a0"/>
    <w:uiPriority w:val="99"/>
    <w:semiHidden/>
    <w:unhideWhenUsed/>
    <w:rsid w:val="00680C02"/>
    <w:rPr>
      <w:sz w:val="16"/>
      <w:szCs w:val="16"/>
    </w:rPr>
  </w:style>
  <w:style w:type="paragraph" w:styleId="af">
    <w:name w:val="annotation text"/>
    <w:basedOn w:val="a"/>
    <w:link w:val="af0"/>
    <w:uiPriority w:val="99"/>
    <w:semiHidden/>
    <w:unhideWhenUsed/>
    <w:rsid w:val="00680C02"/>
    <w:pPr>
      <w:spacing w:line="240" w:lineRule="auto"/>
    </w:pPr>
    <w:rPr>
      <w:sz w:val="20"/>
      <w:szCs w:val="20"/>
    </w:rPr>
  </w:style>
  <w:style w:type="character" w:customStyle="1" w:styleId="af0">
    <w:name w:val="טקסט הערה תו"/>
    <w:basedOn w:val="a0"/>
    <w:link w:val="af"/>
    <w:uiPriority w:val="99"/>
    <w:semiHidden/>
    <w:rsid w:val="00680C02"/>
    <w:rPr>
      <w:sz w:val="20"/>
      <w:szCs w:val="20"/>
    </w:rPr>
  </w:style>
  <w:style w:type="paragraph" w:styleId="af1">
    <w:name w:val="annotation subject"/>
    <w:basedOn w:val="af"/>
    <w:next w:val="af"/>
    <w:link w:val="af2"/>
    <w:uiPriority w:val="99"/>
    <w:semiHidden/>
    <w:unhideWhenUsed/>
    <w:rsid w:val="00680C02"/>
    <w:rPr>
      <w:b/>
      <w:bCs/>
    </w:rPr>
  </w:style>
  <w:style w:type="character" w:customStyle="1" w:styleId="af2">
    <w:name w:val="נושא הערה תו"/>
    <w:basedOn w:val="af0"/>
    <w:link w:val="af1"/>
    <w:uiPriority w:val="99"/>
    <w:semiHidden/>
    <w:rsid w:val="00680C02"/>
    <w:rPr>
      <w:b/>
      <w:bCs/>
      <w:sz w:val="20"/>
      <w:szCs w:val="20"/>
    </w:rPr>
  </w:style>
  <w:style w:type="paragraph" w:styleId="af3">
    <w:name w:val="Revision"/>
    <w:hidden/>
    <w:uiPriority w:val="99"/>
    <w:semiHidden/>
    <w:rsid w:val="006978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D78A6-F9D4-43DC-92E7-F0231D1E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3060</TotalTime>
  <Pages>26</Pages>
  <Words>9241</Words>
  <Characters>46210</Characters>
  <Application>Microsoft Office Word</Application>
  <DocSecurity>0</DocSecurity>
  <Lines>385</Lines>
  <Paragraphs>110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yossi ben artzi</cp:lastModifiedBy>
  <cp:revision>744</cp:revision>
  <dcterms:created xsi:type="dcterms:W3CDTF">2020-02-08T10:50:00Z</dcterms:created>
  <dcterms:modified xsi:type="dcterms:W3CDTF">2020-03-17T18:00:00Z</dcterms:modified>
</cp:coreProperties>
</file>