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3A" w:rsidRPr="00C50B20" w:rsidRDefault="00C37602" w:rsidP="00C50B20">
      <w:pPr>
        <w:spacing w:line="360" w:lineRule="auto"/>
        <w:jc w:val="center"/>
        <w:rPr>
          <w:b/>
          <w:bCs/>
          <w:sz w:val="24"/>
          <w:szCs w:val="24"/>
          <w:u w:val="single"/>
          <w:rtl/>
        </w:rPr>
      </w:pPr>
      <w:r w:rsidRPr="00C50B20">
        <w:rPr>
          <w:rFonts w:hint="cs"/>
          <w:b/>
          <w:bCs/>
          <w:sz w:val="24"/>
          <w:szCs w:val="24"/>
          <w:u w:val="single"/>
          <w:rtl/>
        </w:rPr>
        <w:t xml:space="preserve">שבוע צוות </w:t>
      </w:r>
      <w:r w:rsidRPr="00C50B20">
        <w:rPr>
          <w:b/>
          <w:bCs/>
          <w:sz w:val="24"/>
          <w:szCs w:val="24"/>
          <w:u w:val="single"/>
          <w:rtl/>
        </w:rPr>
        <w:t>–</w:t>
      </w:r>
      <w:r w:rsidRPr="00C50B20">
        <w:rPr>
          <w:rFonts w:hint="cs"/>
          <w:b/>
          <w:bCs/>
          <w:sz w:val="24"/>
          <w:szCs w:val="24"/>
          <w:u w:val="single"/>
          <w:rtl/>
        </w:rPr>
        <w:t xml:space="preserve"> הצעה</w:t>
      </w:r>
    </w:p>
    <w:p w:rsidR="00C37602" w:rsidRPr="00C37602" w:rsidRDefault="00C37602" w:rsidP="00C37602">
      <w:pPr>
        <w:spacing w:line="360" w:lineRule="auto"/>
        <w:rPr>
          <w:sz w:val="24"/>
          <w:szCs w:val="24"/>
          <w:rtl/>
        </w:rPr>
      </w:pPr>
    </w:p>
    <w:p w:rsidR="00C37602" w:rsidRDefault="00C37602" w:rsidP="00A55AF9">
      <w:pPr>
        <w:spacing w:line="360" w:lineRule="auto"/>
        <w:rPr>
          <w:sz w:val="24"/>
          <w:szCs w:val="24"/>
          <w:rtl/>
        </w:rPr>
      </w:pPr>
      <w:r w:rsidRPr="00C37602">
        <w:rPr>
          <w:rFonts w:hint="cs"/>
          <w:sz w:val="24"/>
          <w:szCs w:val="24"/>
          <w:rtl/>
        </w:rPr>
        <w:t xml:space="preserve">במהלך השבוע שבין ה _____________ ל _________________ יקיימו הצוותים </w:t>
      </w:r>
      <w:r w:rsidR="00C50B20">
        <w:rPr>
          <w:rFonts w:hint="cs"/>
          <w:sz w:val="24"/>
          <w:szCs w:val="24"/>
          <w:rtl/>
        </w:rPr>
        <w:t>השונים</w:t>
      </w:r>
      <w:ins w:id="0" w:author="Int" w:date="2020-05-02T09:50:00Z">
        <w:r w:rsidR="00A55AF9">
          <w:rPr>
            <w:rFonts w:hint="cs"/>
            <w:sz w:val="24"/>
            <w:szCs w:val="24"/>
            <w:rtl/>
          </w:rPr>
          <w:t xml:space="preserve"> </w:t>
        </w:r>
      </w:ins>
      <w:r w:rsidR="00C50B20">
        <w:rPr>
          <w:rFonts w:hint="cs"/>
          <w:sz w:val="24"/>
          <w:szCs w:val="24"/>
          <w:rtl/>
        </w:rPr>
        <w:t>במחזור מ</w:t>
      </w:r>
      <w:ins w:id="1" w:author="Int" w:date="2020-05-02T09:50:00Z">
        <w:r w:rsidR="00A55AF9">
          <w:rPr>
            <w:rFonts w:hint="cs"/>
            <w:sz w:val="24"/>
            <w:szCs w:val="24"/>
            <w:rtl/>
          </w:rPr>
          <w:t>"</w:t>
        </w:r>
      </w:ins>
      <w:r w:rsidR="00C50B20">
        <w:rPr>
          <w:rFonts w:hint="cs"/>
          <w:sz w:val="24"/>
          <w:szCs w:val="24"/>
          <w:rtl/>
        </w:rPr>
        <w:t>ז</w:t>
      </w:r>
      <w:del w:id="2" w:author="Int" w:date="2020-05-02T09:50:00Z">
        <w:r w:rsidR="00C50B20" w:rsidDel="00A55AF9">
          <w:rPr>
            <w:rFonts w:hint="cs"/>
            <w:sz w:val="24"/>
            <w:szCs w:val="24"/>
            <w:rtl/>
          </w:rPr>
          <w:delText>'</w:delText>
        </w:r>
      </w:del>
      <w:r w:rsidR="00C50B20">
        <w:rPr>
          <w:rFonts w:hint="cs"/>
          <w:sz w:val="24"/>
          <w:szCs w:val="24"/>
          <w:rtl/>
        </w:rPr>
        <w:t xml:space="preserve"> של </w:t>
      </w:r>
      <w:proofErr w:type="spellStart"/>
      <w:r w:rsidRPr="00C37602">
        <w:rPr>
          <w:rFonts w:hint="cs"/>
          <w:sz w:val="24"/>
          <w:szCs w:val="24"/>
          <w:rtl/>
        </w:rPr>
        <w:t>מב</w:t>
      </w:r>
      <w:r>
        <w:rPr>
          <w:rFonts w:hint="cs"/>
          <w:sz w:val="24"/>
          <w:szCs w:val="24"/>
          <w:rtl/>
        </w:rPr>
        <w:t>"ל</w:t>
      </w:r>
      <w:proofErr w:type="spellEnd"/>
      <w:r w:rsidR="00C50B20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שבוע צוות על פי המתכונת המפורטת במסמך זה. </w:t>
      </w:r>
    </w:p>
    <w:p w:rsidR="00C37602" w:rsidRPr="00C50B20" w:rsidRDefault="00C37602" w:rsidP="00C37602">
      <w:pPr>
        <w:spacing w:line="360" w:lineRule="auto"/>
        <w:rPr>
          <w:b/>
          <w:bCs/>
          <w:sz w:val="24"/>
          <w:szCs w:val="24"/>
          <w:u w:val="single"/>
          <w:rtl/>
        </w:rPr>
      </w:pPr>
      <w:r w:rsidRPr="00C50B20">
        <w:rPr>
          <w:rFonts w:hint="cs"/>
          <w:b/>
          <w:bCs/>
          <w:sz w:val="24"/>
          <w:szCs w:val="24"/>
          <w:u w:val="single"/>
          <w:rtl/>
        </w:rPr>
        <w:t xml:space="preserve">מטרות </w:t>
      </w:r>
    </w:p>
    <w:p w:rsidR="002B40F9" w:rsidRPr="00464737" w:rsidRDefault="00C37602" w:rsidP="00464737">
      <w:pPr>
        <w:pStyle w:val="a3"/>
        <w:numPr>
          <w:ilvl w:val="0"/>
          <w:numId w:val="1"/>
        </w:numPr>
        <w:spacing w:line="360" w:lineRule="auto"/>
        <w:rPr>
          <w:rFonts w:hint="cs"/>
          <w:sz w:val="24"/>
          <w:szCs w:val="24"/>
        </w:rPr>
      </w:pPr>
      <w:r w:rsidRPr="00464737">
        <w:rPr>
          <w:rFonts w:hint="cs"/>
          <w:sz w:val="24"/>
          <w:szCs w:val="24"/>
          <w:rtl/>
        </w:rPr>
        <w:t>למידת בכירים עצמאית וביקורתית הנשענת על יכולות הצוות</w:t>
      </w:r>
      <w:r w:rsidR="002B40F9" w:rsidRPr="00464737">
        <w:rPr>
          <w:rFonts w:hint="cs"/>
          <w:sz w:val="24"/>
          <w:szCs w:val="24"/>
          <w:rtl/>
        </w:rPr>
        <w:t xml:space="preserve"> לצורך </w:t>
      </w:r>
      <w:r w:rsidRPr="00464737">
        <w:rPr>
          <w:rFonts w:hint="cs"/>
          <w:sz w:val="24"/>
          <w:szCs w:val="24"/>
          <w:rtl/>
        </w:rPr>
        <w:t>העמקת הה</w:t>
      </w:r>
      <w:ins w:id="3" w:author="Int" w:date="2020-05-02T09:58:00Z">
        <w:r w:rsidR="00BD35A9">
          <w:rPr>
            <w:rFonts w:hint="cs"/>
            <w:sz w:val="24"/>
            <w:szCs w:val="24"/>
            <w:rtl/>
          </w:rPr>
          <w:t>י</w:t>
        </w:r>
      </w:ins>
      <w:r w:rsidRPr="00464737">
        <w:rPr>
          <w:rFonts w:hint="cs"/>
          <w:sz w:val="24"/>
          <w:szCs w:val="24"/>
          <w:rtl/>
        </w:rPr>
        <w:t>כרות והידע של המשתתפים עם</w:t>
      </w:r>
      <w:r w:rsidR="002B40F9" w:rsidRPr="00464737">
        <w:rPr>
          <w:rFonts w:hint="cs"/>
          <w:sz w:val="24"/>
          <w:szCs w:val="24"/>
          <w:rtl/>
        </w:rPr>
        <w:t>:</w:t>
      </w:r>
    </w:p>
    <w:p w:rsidR="00C37602" w:rsidRPr="002B40F9" w:rsidRDefault="00C37602" w:rsidP="002B40F9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  <w:rPrChange w:id="4" w:author="Int" w:date="2020-05-02T09:53:00Z">
            <w:rPr>
              <w:sz w:val="24"/>
              <w:szCs w:val="24"/>
            </w:rPr>
          </w:rPrChange>
        </w:rPr>
        <w:pPrChange w:id="5" w:author="Int" w:date="2020-05-02T09:53:00Z">
          <w:pPr>
            <w:pStyle w:val="a3"/>
            <w:numPr>
              <w:numId w:val="1"/>
            </w:numPr>
            <w:spacing w:line="360" w:lineRule="auto"/>
            <w:ind w:hanging="360"/>
          </w:pPr>
        </w:pPrChange>
      </w:pPr>
      <w:del w:id="6" w:author="Int" w:date="2020-05-02T09:54:00Z">
        <w:r w:rsidRPr="002B40F9" w:rsidDel="002B40F9">
          <w:rPr>
            <w:rFonts w:hint="cs"/>
            <w:sz w:val="24"/>
            <w:szCs w:val="24"/>
            <w:rtl/>
          </w:rPr>
          <w:delText xml:space="preserve"> </w:delText>
        </w:r>
      </w:del>
      <w:r w:rsidRPr="002B40F9">
        <w:rPr>
          <w:rFonts w:hint="cs"/>
          <w:sz w:val="24"/>
          <w:szCs w:val="24"/>
          <w:rtl/>
        </w:rPr>
        <w:t>היבטים שונים בביטחו</w:t>
      </w:r>
      <w:r w:rsidRPr="002B40F9">
        <w:rPr>
          <w:rFonts w:hint="eastAsia"/>
          <w:sz w:val="24"/>
          <w:szCs w:val="24"/>
          <w:rtl/>
        </w:rPr>
        <w:t>ן</w:t>
      </w:r>
      <w:r w:rsidRPr="002B40F9">
        <w:rPr>
          <w:rFonts w:hint="cs"/>
          <w:sz w:val="24"/>
          <w:szCs w:val="24"/>
          <w:rtl/>
        </w:rPr>
        <w:t xml:space="preserve"> הלאומי של מדינת ישראל</w:t>
      </w:r>
      <w:ins w:id="7" w:author="Int" w:date="2020-05-02T09:52:00Z">
        <w:r w:rsidR="00FF3A93" w:rsidRPr="002B40F9">
          <w:rPr>
            <w:rFonts w:hint="cs"/>
            <w:sz w:val="24"/>
            <w:szCs w:val="24"/>
            <w:rtl/>
          </w:rPr>
          <w:t xml:space="preserve"> שטרם כוסו </w:t>
        </w:r>
      </w:ins>
      <w:ins w:id="8" w:author="Int" w:date="2020-05-02T09:56:00Z">
        <w:r w:rsidR="007A40D3">
          <w:rPr>
            <w:rFonts w:hint="cs"/>
            <w:sz w:val="24"/>
            <w:szCs w:val="24"/>
            <w:rtl/>
          </w:rPr>
          <w:t xml:space="preserve">או מוצו </w:t>
        </w:r>
      </w:ins>
      <w:ins w:id="9" w:author="Int" w:date="2020-05-02T09:52:00Z">
        <w:r w:rsidR="00FF3A93" w:rsidRPr="002B40F9">
          <w:rPr>
            <w:rFonts w:hint="cs"/>
            <w:sz w:val="24"/>
            <w:szCs w:val="24"/>
            <w:rtl/>
          </w:rPr>
          <w:t>במהלך השנה</w:t>
        </w:r>
      </w:ins>
      <w:r w:rsidRPr="002B40F9">
        <w:rPr>
          <w:rFonts w:hint="cs"/>
          <w:sz w:val="24"/>
          <w:szCs w:val="24"/>
          <w:rtl/>
          <w:rPrChange w:id="10" w:author="Int" w:date="2020-05-02T09:53:00Z">
            <w:rPr>
              <w:rFonts w:hint="cs"/>
              <w:sz w:val="24"/>
              <w:szCs w:val="24"/>
              <w:rtl/>
            </w:rPr>
          </w:rPrChange>
        </w:rPr>
        <w:t xml:space="preserve">. </w:t>
      </w:r>
    </w:p>
    <w:p w:rsidR="00C37602" w:rsidRPr="002B40F9" w:rsidRDefault="00C37602" w:rsidP="009C7E56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  <w:rPrChange w:id="11" w:author="Int" w:date="2020-05-02T09:54:00Z">
            <w:rPr/>
          </w:rPrChange>
        </w:rPr>
        <w:pPrChange w:id="12" w:author="Int" w:date="2020-05-02T09:55:00Z">
          <w:pPr>
            <w:pStyle w:val="a3"/>
            <w:numPr>
              <w:numId w:val="1"/>
            </w:numPr>
            <w:spacing w:line="360" w:lineRule="auto"/>
            <w:ind w:hanging="360"/>
          </w:pPr>
        </w:pPrChange>
      </w:pPr>
      <w:del w:id="13" w:author="Int" w:date="2020-05-02T09:54:00Z">
        <w:r w:rsidRPr="002B40F9" w:rsidDel="002B40F9">
          <w:rPr>
            <w:rFonts w:hint="cs"/>
            <w:sz w:val="24"/>
            <w:szCs w:val="24"/>
            <w:rtl/>
            <w:rPrChange w:id="14" w:author="Int" w:date="2020-05-02T09:54:00Z">
              <w:rPr>
                <w:rFonts w:hint="cs"/>
                <w:rtl/>
              </w:rPr>
            </w:rPrChange>
          </w:rPr>
          <w:delText xml:space="preserve">העמקת ההכרות והידע עם </w:delText>
        </w:r>
      </w:del>
      <w:del w:id="15" w:author="Int" w:date="2020-05-02T09:55:00Z">
        <w:r w:rsidRPr="002B40F9" w:rsidDel="009C7E56">
          <w:rPr>
            <w:rFonts w:hint="cs"/>
            <w:sz w:val="24"/>
            <w:szCs w:val="24"/>
            <w:rtl/>
            <w:rPrChange w:id="16" w:author="Int" w:date="2020-05-02T09:54:00Z">
              <w:rPr>
                <w:rFonts w:hint="cs"/>
                <w:rtl/>
              </w:rPr>
            </w:rPrChange>
          </w:rPr>
          <w:delText>חבלי ארץ שונים במדינת ישראל</w:delText>
        </w:r>
      </w:del>
      <w:ins w:id="17" w:author="Int" w:date="2020-05-02T09:55:00Z">
        <w:r w:rsidR="009C7E56">
          <w:rPr>
            <w:rFonts w:hint="cs"/>
            <w:sz w:val="24"/>
            <w:szCs w:val="24"/>
            <w:rtl/>
          </w:rPr>
          <w:t>אזורים גיאוגרפיים שטרם כוסו או מוצו במהלך השנה</w:t>
        </w:r>
      </w:ins>
      <w:r w:rsidRPr="002B40F9">
        <w:rPr>
          <w:rFonts w:hint="cs"/>
          <w:sz w:val="24"/>
          <w:szCs w:val="24"/>
          <w:rtl/>
          <w:rPrChange w:id="18" w:author="Int" w:date="2020-05-02T09:54:00Z">
            <w:rPr>
              <w:rFonts w:hint="cs"/>
              <w:rtl/>
            </w:rPr>
          </w:rPrChange>
        </w:rPr>
        <w:t>.</w:t>
      </w:r>
    </w:p>
    <w:p w:rsidR="00C37602" w:rsidRDefault="00C37602" w:rsidP="00464737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  <w:pPrChange w:id="19" w:author="Int" w:date="2020-05-02T09:57:00Z">
          <w:pPr>
            <w:pStyle w:val="a3"/>
            <w:numPr>
              <w:numId w:val="1"/>
            </w:numPr>
            <w:spacing w:line="360" w:lineRule="auto"/>
            <w:ind w:hanging="360"/>
          </w:pPr>
        </w:pPrChange>
      </w:pPr>
      <w:del w:id="20" w:author="Int" w:date="2020-05-02T09:56:00Z">
        <w:r w:rsidDel="00C46FD4">
          <w:rPr>
            <w:rFonts w:hint="cs"/>
            <w:sz w:val="24"/>
            <w:szCs w:val="24"/>
            <w:rtl/>
          </w:rPr>
          <w:delText xml:space="preserve">העמקת ההכרות והידע אודות </w:delText>
        </w:r>
      </w:del>
      <w:r>
        <w:rPr>
          <w:rFonts w:hint="cs"/>
          <w:sz w:val="24"/>
          <w:szCs w:val="24"/>
          <w:rtl/>
        </w:rPr>
        <w:t>אוכלוסיות ומיעוטים אתנ</w:t>
      </w:r>
      <w:ins w:id="21" w:author="Int" w:date="2020-05-02T09:53:00Z">
        <w:r w:rsidR="002B40F9">
          <w:rPr>
            <w:rFonts w:hint="cs"/>
            <w:sz w:val="24"/>
            <w:szCs w:val="24"/>
            <w:rtl/>
          </w:rPr>
          <w:t>י</w:t>
        </w:r>
      </w:ins>
      <w:r>
        <w:rPr>
          <w:rFonts w:hint="cs"/>
          <w:sz w:val="24"/>
          <w:szCs w:val="24"/>
          <w:rtl/>
        </w:rPr>
        <w:t>ים במדינת ישראל.</w:t>
      </w:r>
    </w:p>
    <w:p w:rsidR="00C37602" w:rsidRDefault="00C37602" w:rsidP="00464737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  <w:pPrChange w:id="22" w:author="Int" w:date="2020-05-02T09:57:00Z">
          <w:pPr>
            <w:pStyle w:val="a3"/>
            <w:numPr>
              <w:numId w:val="1"/>
            </w:numPr>
            <w:spacing w:line="360" w:lineRule="auto"/>
            <w:ind w:hanging="360"/>
          </w:pPr>
        </w:pPrChange>
      </w:pPr>
      <w:del w:id="23" w:author="Int" w:date="2020-05-02T09:58:00Z">
        <w:r w:rsidDel="00C52D61">
          <w:rPr>
            <w:rFonts w:hint="cs"/>
            <w:sz w:val="24"/>
            <w:szCs w:val="24"/>
            <w:rtl/>
          </w:rPr>
          <w:delText xml:space="preserve">העמקת ההכרות והידע אודות </w:delText>
        </w:r>
      </w:del>
      <w:r>
        <w:rPr>
          <w:rFonts w:hint="cs"/>
          <w:sz w:val="24"/>
          <w:szCs w:val="24"/>
          <w:rtl/>
        </w:rPr>
        <w:t>נושאים, דילמות ושסעים, המשפיעים על חוסנה של מדינת ישראל.</w:t>
      </w:r>
    </w:p>
    <w:p w:rsidR="00C37602" w:rsidRDefault="00C37602" w:rsidP="00C37602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גיבוש </w:t>
      </w:r>
      <w:ins w:id="24" w:author="Int" w:date="2020-05-02T09:51:00Z">
        <w:r w:rsidR="00A55AF9">
          <w:rPr>
            <w:rFonts w:hint="cs"/>
            <w:sz w:val="24"/>
            <w:szCs w:val="24"/>
            <w:rtl/>
          </w:rPr>
          <w:t>צוותי</w:t>
        </w:r>
      </w:ins>
      <w:del w:id="25" w:author="Int" w:date="2020-05-02T09:51:00Z">
        <w:r w:rsidDel="00A55AF9">
          <w:rPr>
            <w:rFonts w:hint="cs"/>
            <w:sz w:val="24"/>
            <w:szCs w:val="24"/>
            <w:rtl/>
          </w:rPr>
          <w:delText>קבוצתי</w:delText>
        </w:r>
      </w:del>
      <w:ins w:id="26" w:author="Int" w:date="2020-05-02T09:51:00Z">
        <w:r w:rsidR="00A55AF9">
          <w:rPr>
            <w:rFonts w:hint="cs"/>
            <w:sz w:val="24"/>
            <w:szCs w:val="24"/>
            <w:rtl/>
          </w:rPr>
          <w:t xml:space="preserve"> לסיום הקורס</w:t>
        </w:r>
      </w:ins>
      <w:r>
        <w:rPr>
          <w:rFonts w:hint="cs"/>
          <w:sz w:val="24"/>
          <w:szCs w:val="24"/>
          <w:rtl/>
        </w:rPr>
        <w:t>.</w:t>
      </w:r>
    </w:p>
    <w:p w:rsidR="00C37602" w:rsidRPr="00C50B20" w:rsidRDefault="00C37602" w:rsidP="00C37602">
      <w:pPr>
        <w:spacing w:line="360" w:lineRule="auto"/>
        <w:rPr>
          <w:b/>
          <w:bCs/>
          <w:sz w:val="24"/>
          <w:szCs w:val="24"/>
          <w:u w:val="single"/>
          <w:rtl/>
        </w:rPr>
      </w:pPr>
      <w:r w:rsidRPr="00C50B20">
        <w:rPr>
          <w:rFonts w:hint="cs"/>
          <w:b/>
          <w:bCs/>
          <w:sz w:val="24"/>
          <w:szCs w:val="24"/>
          <w:u w:val="single"/>
          <w:rtl/>
        </w:rPr>
        <w:t>השיטה</w:t>
      </w:r>
    </w:p>
    <w:p w:rsidR="00D8073D" w:rsidRDefault="00D8073D" w:rsidP="00B54F9D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  <w:pPrChange w:id="27" w:author="Int" w:date="2020-05-02T09:59:00Z">
          <w:pPr>
            <w:pStyle w:val="a3"/>
            <w:numPr>
              <w:numId w:val="3"/>
            </w:numPr>
            <w:spacing w:line="360" w:lineRule="auto"/>
            <w:ind w:hanging="360"/>
          </w:pPr>
        </w:pPrChange>
      </w:pPr>
      <w:r>
        <w:rPr>
          <w:rFonts w:hint="cs"/>
          <w:sz w:val="24"/>
          <w:szCs w:val="24"/>
          <w:rtl/>
        </w:rPr>
        <w:t xml:space="preserve">לרשות הצוות יעמוד תקציב </w:t>
      </w:r>
      <w:del w:id="28" w:author="Int" w:date="2020-05-02T09:59:00Z">
        <w:r w:rsidDel="00B54F9D">
          <w:rPr>
            <w:rFonts w:hint="cs"/>
            <w:sz w:val="24"/>
            <w:szCs w:val="24"/>
            <w:rtl/>
          </w:rPr>
          <w:delText>עצמאי על סך של _____________</w:delText>
        </w:r>
      </w:del>
      <w:r>
        <w:rPr>
          <w:rFonts w:hint="cs"/>
          <w:sz w:val="24"/>
          <w:szCs w:val="24"/>
          <w:rtl/>
        </w:rPr>
        <w:t>ואוטובוס צמוד.</w:t>
      </w:r>
    </w:p>
    <w:p w:rsidR="00D8073D" w:rsidRDefault="00D8073D" w:rsidP="009D67F8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  <w:pPrChange w:id="29" w:author="Int" w:date="2020-05-02T10:01:00Z">
          <w:pPr>
            <w:pStyle w:val="a3"/>
            <w:numPr>
              <w:numId w:val="3"/>
            </w:numPr>
            <w:spacing w:line="360" w:lineRule="auto"/>
            <w:ind w:hanging="360"/>
          </w:pPr>
        </w:pPrChange>
      </w:pPr>
      <w:r>
        <w:rPr>
          <w:rFonts w:hint="cs"/>
          <w:sz w:val="24"/>
          <w:szCs w:val="24"/>
          <w:rtl/>
        </w:rPr>
        <w:t>הצוות יגבש ת</w:t>
      </w:r>
      <w:del w:id="30" w:author="Int" w:date="2020-05-02T10:01:00Z">
        <w:r w:rsidDel="009D67F8">
          <w:rPr>
            <w:rFonts w:hint="cs"/>
            <w:sz w:val="24"/>
            <w:szCs w:val="24"/>
            <w:rtl/>
          </w:rPr>
          <w:delText>י</w:delText>
        </w:r>
      </w:del>
      <w:r>
        <w:rPr>
          <w:rFonts w:hint="cs"/>
          <w:sz w:val="24"/>
          <w:szCs w:val="24"/>
          <w:rtl/>
        </w:rPr>
        <w:t>מה מרכזית למסע צוותי במסגרתו יבחנו שאלה/</w:t>
      </w:r>
      <w:proofErr w:type="spellStart"/>
      <w:r>
        <w:rPr>
          <w:rFonts w:hint="cs"/>
          <w:sz w:val="24"/>
          <w:szCs w:val="24"/>
          <w:rtl/>
        </w:rPr>
        <w:t>ות</w:t>
      </w:r>
      <w:proofErr w:type="spellEnd"/>
      <w:r>
        <w:rPr>
          <w:rFonts w:hint="cs"/>
          <w:sz w:val="24"/>
          <w:szCs w:val="24"/>
          <w:rtl/>
        </w:rPr>
        <w:t xml:space="preserve"> חקר שהצוות יגבש. </w:t>
      </w:r>
    </w:p>
    <w:p w:rsidR="00D8073D" w:rsidRDefault="00D8073D" w:rsidP="00D8073D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על הצוות לגבש </w:t>
      </w:r>
      <w:proofErr w:type="spellStart"/>
      <w:r>
        <w:rPr>
          <w:rFonts w:hint="cs"/>
          <w:sz w:val="24"/>
          <w:szCs w:val="24"/>
          <w:rtl/>
        </w:rPr>
        <w:t>תוכנית</w:t>
      </w:r>
      <w:proofErr w:type="spellEnd"/>
      <w:r>
        <w:rPr>
          <w:rFonts w:hint="cs"/>
          <w:sz w:val="24"/>
          <w:szCs w:val="24"/>
          <w:rtl/>
        </w:rPr>
        <w:t xml:space="preserve"> למידה הכוללת שלב טעי</w:t>
      </w:r>
      <w:r w:rsidR="00C50B20">
        <w:rPr>
          <w:rFonts w:hint="cs"/>
          <w:sz w:val="24"/>
          <w:szCs w:val="24"/>
          <w:rtl/>
        </w:rPr>
        <w:t xml:space="preserve">נה, שלב חקירה ושלב עיבוד והצגה </w:t>
      </w:r>
      <w:r>
        <w:rPr>
          <w:rFonts w:hint="cs"/>
          <w:sz w:val="24"/>
          <w:szCs w:val="24"/>
          <w:rtl/>
        </w:rPr>
        <w:t>של תוצרי השבוע למליאה כולה.</w:t>
      </w:r>
      <w:ins w:id="31" w:author="Int" w:date="2020-05-02T10:00:00Z">
        <w:r w:rsidR="00241469">
          <w:rPr>
            <w:rFonts w:hint="cs"/>
            <w:sz w:val="24"/>
            <w:szCs w:val="24"/>
            <w:rtl/>
          </w:rPr>
          <w:t xml:space="preserve"> לדעתי זה מעמיס וקצת מעקר מה </w:t>
        </w:r>
        <w:r w:rsidR="00241469">
          <w:rPr>
            <w:sz w:val="24"/>
            <w:szCs w:val="24"/>
          </w:rPr>
          <w:t>fun</w:t>
        </w:r>
        <w:r w:rsidR="00241469">
          <w:rPr>
            <w:rFonts w:hint="cs"/>
            <w:sz w:val="24"/>
            <w:szCs w:val="24"/>
            <w:rtl/>
          </w:rPr>
          <w:t xml:space="preserve"> של כל </w:t>
        </w:r>
        <w:proofErr w:type="spellStart"/>
        <w:r w:rsidR="00241469">
          <w:rPr>
            <w:rFonts w:hint="cs"/>
            <w:sz w:val="24"/>
            <w:szCs w:val="24"/>
            <w:rtl/>
          </w:rPr>
          <w:t>הענין</w:t>
        </w:r>
        <w:proofErr w:type="spellEnd"/>
        <w:r w:rsidR="00241469">
          <w:rPr>
            <w:rFonts w:hint="cs"/>
            <w:sz w:val="24"/>
            <w:szCs w:val="24"/>
            <w:rtl/>
          </w:rPr>
          <w:t>. צריך לרדד את הדרישות</w:t>
        </w:r>
        <w:r w:rsidR="003A76F3">
          <w:rPr>
            <w:rFonts w:hint="cs"/>
            <w:sz w:val="24"/>
            <w:szCs w:val="24"/>
            <w:rtl/>
          </w:rPr>
          <w:t xml:space="preserve"> ולהבהיר </w:t>
        </w:r>
        <w:proofErr w:type="spellStart"/>
        <w:r w:rsidR="003A76F3">
          <w:rPr>
            <w:rFonts w:hint="cs"/>
            <w:sz w:val="24"/>
            <w:szCs w:val="24"/>
            <w:rtl/>
          </w:rPr>
          <w:t>שהכל</w:t>
        </w:r>
        <w:proofErr w:type="spellEnd"/>
        <w:r w:rsidR="003A76F3">
          <w:rPr>
            <w:rFonts w:hint="cs"/>
            <w:sz w:val="24"/>
            <w:szCs w:val="24"/>
            <w:rtl/>
          </w:rPr>
          <w:t xml:space="preserve"> ירוכז באותו שבוע ולא יתפרס על פני זמן ארוך יותר</w:t>
        </w:r>
        <w:r w:rsidR="00241469">
          <w:rPr>
            <w:rFonts w:hint="cs"/>
            <w:sz w:val="24"/>
            <w:szCs w:val="24"/>
            <w:rtl/>
          </w:rPr>
          <w:t>. לא בטוח שצריך הצגה למליאה.</w:t>
        </w:r>
      </w:ins>
    </w:p>
    <w:p w:rsidR="00C37602" w:rsidRDefault="00C50B20" w:rsidP="00C50B20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del w:id="32" w:author="Int" w:date="2020-05-02T10:01:00Z">
        <w:r w:rsidDel="009D67F8">
          <w:rPr>
            <w:rFonts w:hint="cs"/>
            <w:sz w:val="24"/>
            <w:szCs w:val="24"/>
            <w:rtl/>
          </w:rPr>
          <w:delText>התמה המרכזית</w:delText>
        </w:r>
        <w:r w:rsidR="00D8073D" w:rsidDel="009D67F8">
          <w:rPr>
            <w:rFonts w:hint="cs"/>
            <w:sz w:val="24"/>
            <w:szCs w:val="24"/>
            <w:rtl/>
          </w:rPr>
          <w:delText>,</w:delText>
        </w:r>
        <w:r w:rsidDel="009D67F8">
          <w:rPr>
            <w:rFonts w:hint="cs"/>
            <w:sz w:val="24"/>
            <w:szCs w:val="24"/>
            <w:rtl/>
          </w:rPr>
          <w:delText xml:space="preserve"> </w:delText>
        </w:r>
        <w:r w:rsidR="00D8073D" w:rsidDel="009D67F8">
          <w:rPr>
            <w:rFonts w:hint="cs"/>
            <w:sz w:val="24"/>
            <w:szCs w:val="24"/>
            <w:rtl/>
          </w:rPr>
          <w:delText xml:space="preserve">השאלות והתוכנית תהיינה בהקשר מובהק לביטחונה ולחוסנה הלאומי של מדינת ישראל. </w:delText>
        </w:r>
      </w:del>
      <w:ins w:id="33" w:author="Int" w:date="2020-05-02T10:01:00Z">
        <w:r w:rsidR="009D67F8">
          <w:rPr>
            <w:rFonts w:hint="cs"/>
            <w:sz w:val="24"/>
            <w:szCs w:val="24"/>
            <w:rtl/>
          </w:rPr>
          <w:t>לדעתי זה מכוסה במטרות</w:t>
        </w:r>
      </w:ins>
    </w:p>
    <w:p w:rsidR="00D8073D" w:rsidRDefault="00D8073D" w:rsidP="00D8073D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בתוך כך הצוות נדרש: </w:t>
      </w:r>
    </w:p>
    <w:p w:rsidR="00D8073D" w:rsidRDefault="00D8073D" w:rsidP="000479F7">
      <w:pPr>
        <w:pStyle w:val="a3"/>
        <w:numPr>
          <w:ilvl w:val="1"/>
          <w:numId w:val="4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לקיים פעילות התנדבותית במשך מחצית </w:t>
      </w:r>
      <w:r w:rsidR="00C50B20">
        <w:rPr>
          <w:rFonts w:hint="cs"/>
          <w:sz w:val="24"/>
          <w:szCs w:val="24"/>
          <w:rtl/>
        </w:rPr>
        <w:t xml:space="preserve">של </w:t>
      </w:r>
      <w:r>
        <w:rPr>
          <w:rFonts w:hint="cs"/>
          <w:sz w:val="24"/>
          <w:szCs w:val="24"/>
          <w:rtl/>
        </w:rPr>
        <w:t>אחד מימי הסיור ובהקשר לשאלות החקר שקבע.</w:t>
      </w:r>
      <w:ins w:id="34" w:author="Int" w:date="2020-05-02T10:01:00Z">
        <w:r w:rsidR="00460531">
          <w:rPr>
            <w:rFonts w:hint="cs"/>
            <w:sz w:val="24"/>
            <w:szCs w:val="24"/>
            <w:rtl/>
          </w:rPr>
          <w:t xml:space="preserve"> זה ראוי אך בראייתי לא נחוץ.</w:t>
        </w:r>
      </w:ins>
      <w:ins w:id="35" w:author="Int" w:date="2020-05-02T10:02:00Z">
        <w:r w:rsidR="00460531">
          <w:rPr>
            <w:rFonts w:hint="cs"/>
            <w:sz w:val="24"/>
            <w:szCs w:val="24"/>
            <w:rtl/>
          </w:rPr>
          <w:t xml:space="preserve"> אפשר להציג כרעיון לשיקולם ולא לחייב.</w:t>
        </w:r>
      </w:ins>
      <w:r>
        <w:rPr>
          <w:rFonts w:hint="cs"/>
          <w:sz w:val="24"/>
          <w:szCs w:val="24"/>
          <w:rtl/>
        </w:rPr>
        <w:t xml:space="preserve"> </w:t>
      </w:r>
    </w:p>
    <w:p w:rsidR="00D8073D" w:rsidRDefault="00D8073D" w:rsidP="000479F7">
      <w:pPr>
        <w:pStyle w:val="a3"/>
        <w:numPr>
          <w:ilvl w:val="1"/>
          <w:numId w:val="4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לבקר בלפחות שני חבלי ארץ שאין ביניהם חיבור גיאוגרפי. </w:t>
      </w:r>
      <w:ins w:id="36" w:author="Int" w:date="2020-05-02T10:02:00Z">
        <w:r w:rsidR="00382618">
          <w:rPr>
            <w:rFonts w:hint="cs"/>
            <w:sz w:val="24"/>
            <w:szCs w:val="24"/>
            <w:rtl/>
          </w:rPr>
          <w:t>מלאכותי מדי. יתכן שירצו להתרכז באזור אחד.</w:t>
        </w:r>
      </w:ins>
    </w:p>
    <w:p w:rsidR="00D8073D" w:rsidRDefault="00D8073D" w:rsidP="000479F7">
      <w:pPr>
        <w:pStyle w:val="a3"/>
        <w:numPr>
          <w:ilvl w:val="1"/>
          <w:numId w:val="4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 xml:space="preserve">לפגוש </w:t>
      </w:r>
      <w:r w:rsidR="000479F7">
        <w:rPr>
          <w:rFonts w:hint="cs"/>
          <w:sz w:val="24"/>
          <w:szCs w:val="24"/>
          <w:rtl/>
        </w:rPr>
        <w:t xml:space="preserve"> ולהכיר </w:t>
      </w:r>
      <w:r>
        <w:rPr>
          <w:rFonts w:hint="cs"/>
          <w:sz w:val="24"/>
          <w:szCs w:val="24"/>
          <w:rtl/>
        </w:rPr>
        <w:t xml:space="preserve">לפחות שתי קבוצות </w:t>
      </w:r>
      <w:r w:rsidR="00C50B20">
        <w:rPr>
          <w:rFonts w:hint="cs"/>
          <w:sz w:val="24"/>
          <w:szCs w:val="24"/>
          <w:rtl/>
        </w:rPr>
        <w:t>אוכלוסיי</w:t>
      </w:r>
      <w:r w:rsidR="00C50B20">
        <w:rPr>
          <w:rFonts w:hint="eastAsia"/>
          <w:sz w:val="24"/>
          <w:szCs w:val="24"/>
          <w:rtl/>
        </w:rPr>
        <w:t>ה</w:t>
      </w:r>
      <w:r>
        <w:rPr>
          <w:rFonts w:hint="cs"/>
          <w:sz w:val="24"/>
          <w:szCs w:val="24"/>
          <w:rtl/>
        </w:rPr>
        <w:t xml:space="preserve"> שונות מהותית ואתנית זו מזו</w:t>
      </w:r>
      <w:ins w:id="37" w:author="Int" w:date="2020-05-02T10:02:00Z">
        <w:r w:rsidR="00382618">
          <w:rPr>
            <w:rFonts w:hint="cs"/>
            <w:sz w:val="24"/>
            <w:szCs w:val="24"/>
            <w:rtl/>
          </w:rPr>
          <w:t xml:space="preserve"> כנ"ל</w:t>
        </w:r>
      </w:ins>
    </w:p>
    <w:p w:rsidR="00D8073D" w:rsidRDefault="00D8073D" w:rsidP="000479F7">
      <w:pPr>
        <w:pStyle w:val="a3"/>
        <w:numPr>
          <w:ilvl w:val="1"/>
          <w:numId w:val="4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ללון </w:t>
      </w:r>
      <w:r w:rsidR="000479F7">
        <w:rPr>
          <w:rFonts w:hint="cs"/>
          <w:sz w:val="24"/>
          <w:szCs w:val="24"/>
          <w:rtl/>
        </w:rPr>
        <w:t>מחוץ לבית לפחות באחד מימי שבוע הצוות.</w:t>
      </w:r>
      <w:ins w:id="38" w:author="Int" w:date="2020-05-02T10:02:00Z">
        <w:r w:rsidR="00382618">
          <w:rPr>
            <w:rFonts w:hint="cs"/>
            <w:sz w:val="24"/>
            <w:szCs w:val="24"/>
            <w:rtl/>
          </w:rPr>
          <w:t xml:space="preserve"> כנ"ל. בראייתי אין לחייב כלל לינה מחוץ לבית</w:t>
        </w:r>
      </w:ins>
    </w:p>
    <w:p w:rsidR="000479F7" w:rsidRDefault="000479F7" w:rsidP="000479F7">
      <w:pPr>
        <w:pStyle w:val="a3"/>
        <w:numPr>
          <w:ilvl w:val="1"/>
          <w:numId w:val="4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להיפגש עם לפחות שני מומחים מהשורה הראשונה החלוקים זה על זה, בהקשר לשאלות החקר </w:t>
      </w:r>
      <w:proofErr w:type="spellStart"/>
      <w:r>
        <w:rPr>
          <w:rFonts w:hint="cs"/>
          <w:sz w:val="24"/>
          <w:szCs w:val="24"/>
          <w:rtl/>
        </w:rPr>
        <w:t>והתימה</w:t>
      </w:r>
      <w:proofErr w:type="spellEnd"/>
      <w:r>
        <w:rPr>
          <w:rFonts w:hint="cs"/>
          <w:sz w:val="24"/>
          <w:szCs w:val="24"/>
          <w:rtl/>
        </w:rPr>
        <w:t xml:space="preserve"> המרכזית.</w:t>
      </w:r>
      <w:ins w:id="39" w:author="Int" w:date="2020-05-02T10:02:00Z">
        <w:r w:rsidR="00296440">
          <w:rPr>
            <w:rFonts w:hint="cs"/>
            <w:sz w:val="24"/>
            <w:szCs w:val="24"/>
            <w:rtl/>
          </w:rPr>
          <w:t xml:space="preserve"> הייתי </w:t>
        </w:r>
      </w:ins>
      <w:ins w:id="40" w:author="Int" w:date="2020-05-02T10:03:00Z">
        <w:r w:rsidR="00296440">
          <w:rPr>
            <w:rFonts w:hint="cs"/>
            <w:sz w:val="24"/>
            <w:szCs w:val="24"/>
            <w:rtl/>
          </w:rPr>
          <w:t>מנסחת קצת אחרת. משהו נוסח "להיחשף לפחות לשתי דעות מנוגדות ביחס לאותו נושא"</w:t>
        </w:r>
      </w:ins>
    </w:p>
    <w:p w:rsidR="000479F7" w:rsidRDefault="000479F7" w:rsidP="000479F7">
      <w:pPr>
        <w:pStyle w:val="a3"/>
        <w:numPr>
          <w:ilvl w:val="1"/>
          <w:numId w:val="4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לבצע פעילות אתגרית בהתאם ליכולות הצוות במשך מחצית אחד מימי הסיור, שיש לה הקשר לשאלות החקר</w:t>
      </w:r>
      <w:r w:rsidR="00C50B20">
        <w:rPr>
          <w:rFonts w:hint="cs"/>
          <w:sz w:val="24"/>
          <w:szCs w:val="24"/>
          <w:rtl/>
        </w:rPr>
        <w:t>.</w:t>
      </w:r>
      <w:ins w:id="41" w:author="Int" w:date="2020-05-02T10:03:00Z">
        <w:r w:rsidR="00296440">
          <w:rPr>
            <w:rFonts w:hint="cs"/>
            <w:sz w:val="24"/>
            <w:szCs w:val="24"/>
            <w:rtl/>
          </w:rPr>
          <w:t xml:space="preserve"> בדומה להתנדבות. הייתי מציגה זאת כרעיון לדוגמא ולא מחייבת.</w:t>
        </w:r>
      </w:ins>
    </w:p>
    <w:p w:rsidR="00C50B20" w:rsidRDefault="00C50B20" w:rsidP="00973414">
      <w:pPr>
        <w:pStyle w:val="a3"/>
        <w:numPr>
          <w:ilvl w:val="1"/>
          <w:numId w:val="4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לבצע משימה אישית עצמאית  הקשורה בשאלות החקר במשך אחד מימי השבוע ולאסוף את כלל המשימות</w:t>
      </w:r>
      <w:r w:rsidR="00973414">
        <w:rPr>
          <w:rFonts w:hint="cs"/>
          <w:sz w:val="24"/>
          <w:szCs w:val="24"/>
          <w:rtl/>
        </w:rPr>
        <w:t xml:space="preserve"> האישיות </w:t>
      </w:r>
      <w:r>
        <w:rPr>
          <w:rFonts w:hint="cs"/>
          <w:sz w:val="24"/>
          <w:szCs w:val="24"/>
          <w:rtl/>
        </w:rPr>
        <w:t>לתוצר צוותי אחד.</w:t>
      </w:r>
      <w:ins w:id="42" w:author="Int" w:date="2020-05-02T10:04:00Z">
        <w:r w:rsidR="00B16DD4">
          <w:rPr>
            <w:rFonts w:hint="cs"/>
            <w:sz w:val="24"/>
            <w:szCs w:val="24"/>
            <w:rtl/>
          </w:rPr>
          <w:t xml:space="preserve"> בעיניי מיותר ומעמיס על חברי הצוות. כמו כן עמום מדי.</w:t>
        </w:r>
      </w:ins>
    </w:p>
    <w:p w:rsidR="000479F7" w:rsidRDefault="000479F7" w:rsidP="000479F7">
      <w:pPr>
        <w:pStyle w:val="a3"/>
        <w:numPr>
          <w:ilvl w:val="1"/>
          <w:numId w:val="4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להציג את תוצרי שבוע הצוות, בדרך שבה יבואו לביטוי כלל חברי הצוות במסגרת של 20-30 דקות במליאה.</w:t>
      </w:r>
      <w:ins w:id="43" w:author="Int" w:date="2020-05-02T10:04:00Z">
        <w:r w:rsidR="004B14D7">
          <w:rPr>
            <w:rFonts w:hint="cs"/>
            <w:sz w:val="24"/>
            <w:szCs w:val="24"/>
            <w:rtl/>
          </w:rPr>
          <w:t xml:space="preserve"> לשקול אם נחוץ</w:t>
        </w:r>
      </w:ins>
    </w:p>
    <w:p w:rsidR="000479F7" w:rsidRDefault="000479F7" w:rsidP="000479F7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בשבוע הצוות לא יקבע מוביל צוותי או צוות מוביל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מדובר במשימה לצוות כולו. </w:t>
      </w:r>
    </w:p>
    <w:p w:rsidR="000479F7" w:rsidRDefault="000479F7" w:rsidP="000479F7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המשימה תינת</w:t>
      </w:r>
      <w:r>
        <w:rPr>
          <w:rFonts w:hint="eastAsia"/>
          <w:sz w:val="24"/>
          <w:szCs w:val="24"/>
          <w:rtl/>
        </w:rPr>
        <w:t>ן</w:t>
      </w:r>
      <w:r>
        <w:rPr>
          <w:rFonts w:hint="cs"/>
          <w:sz w:val="24"/>
          <w:szCs w:val="24"/>
          <w:rtl/>
        </w:rPr>
        <w:t xml:space="preserve"> בהפתעה וללא הכנה בפתחו של שבוע הצוות. </w:t>
      </w:r>
      <w:ins w:id="44" w:author="Int" w:date="2020-05-02T10:04:00Z">
        <w:r w:rsidR="004B14D7">
          <w:rPr>
            <w:rFonts w:hint="cs"/>
            <w:sz w:val="24"/>
            <w:szCs w:val="24"/>
            <w:rtl/>
          </w:rPr>
          <w:t>מה משמעות ההפתעה? מדוע זה נחוץ? מה מנסים לבחון?</w:t>
        </w:r>
      </w:ins>
    </w:p>
    <w:p w:rsidR="000479F7" w:rsidRDefault="000479F7" w:rsidP="000479F7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היום האחרון בשבוע יוקדש להצגות במליאה. </w:t>
      </w:r>
    </w:p>
    <w:p w:rsidR="00C50B20" w:rsidRDefault="00C50B20" w:rsidP="00C50B20">
      <w:pPr>
        <w:spacing w:line="360" w:lineRule="auto"/>
        <w:rPr>
          <w:sz w:val="24"/>
          <w:szCs w:val="24"/>
          <w:rtl/>
        </w:rPr>
      </w:pPr>
    </w:p>
    <w:p w:rsidR="00C50B20" w:rsidRDefault="00C50B20" w:rsidP="00C50B20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מנהלות</w:t>
      </w:r>
    </w:p>
    <w:p w:rsidR="00C50B20" w:rsidRDefault="00C50B20" w:rsidP="00C50B20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יש להקצות אוטובוס ותקציב זמין לכל צוות (ככל שיש בעיה בתחום הזה אפשר לצרף מנהלן לכל צוות או להקצות כרטיס חיוב </w:t>
      </w:r>
      <w:proofErr w:type="spellStart"/>
      <w:r>
        <w:rPr>
          <w:rFonts w:hint="cs"/>
          <w:sz w:val="24"/>
          <w:szCs w:val="24"/>
          <w:rtl/>
        </w:rPr>
        <w:t>מיידי</w:t>
      </w:r>
      <w:proofErr w:type="spellEnd"/>
      <w:r>
        <w:rPr>
          <w:rFonts w:hint="cs"/>
          <w:sz w:val="24"/>
          <w:szCs w:val="24"/>
          <w:rtl/>
        </w:rPr>
        <w:t xml:space="preserve"> לכל צוות</w:t>
      </w:r>
      <w:ins w:id="45" w:author="Int" w:date="2020-05-02T10:04:00Z">
        <w:r w:rsidR="004B14D7">
          <w:rPr>
            <w:rFonts w:hint="cs"/>
            <w:sz w:val="24"/>
            <w:szCs w:val="24"/>
            <w:rtl/>
          </w:rPr>
          <w:t xml:space="preserve"> </w:t>
        </w:r>
      </w:ins>
      <w:ins w:id="46" w:author="Int" w:date="2020-05-02T10:05:00Z">
        <w:r w:rsidR="004B14D7">
          <w:rPr>
            <w:sz w:val="24"/>
            <w:szCs w:val="24"/>
            <w:rtl/>
          </w:rPr>
          <w:t>–</w:t>
        </w:r>
      </w:ins>
      <w:ins w:id="47" w:author="Int" w:date="2020-05-02T10:04:00Z">
        <w:r w:rsidR="004B14D7">
          <w:rPr>
            <w:rFonts w:hint="cs"/>
            <w:sz w:val="24"/>
            <w:szCs w:val="24"/>
            <w:rtl/>
          </w:rPr>
          <w:t xml:space="preserve"> אין </w:t>
        </w:r>
      </w:ins>
      <w:ins w:id="48" w:author="Int" w:date="2020-05-02T10:05:00Z">
        <w:r w:rsidR="004B14D7">
          <w:rPr>
            <w:rFonts w:hint="cs"/>
            <w:sz w:val="24"/>
            <w:szCs w:val="24"/>
            <w:rtl/>
          </w:rPr>
          <w:t>שום אפשרות להקצות כרטיס חיוב, כמקובל בשירות הציבורי</w:t>
        </w:r>
      </w:ins>
      <w:r>
        <w:rPr>
          <w:rFonts w:hint="cs"/>
          <w:sz w:val="24"/>
          <w:szCs w:val="24"/>
          <w:rtl/>
        </w:rPr>
        <w:t>).</w:t>
      </w:r>
    </w:p>
    <w:p w:rsidR="00C50B20" w:rsidRDefault="00973414" w:rsidP="00CD3E80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</w:rPr>
        <w:pPrChange w:id="49" w:author="Int" w:date="2020-05-02T10:05:00Z">
          <w:pPr>
            <w:pStyle w:val="a3"/>
            <w:numPr>
              <w:numId w:val="5"/>
            </w:numPr>
            <w:spacing w:line="360" w:lineRule="auto"/>
            <w:ind w:hanging="360"/>
          </w:pPr>
        </w:pPrChange>
      </w:pPr>
      <w:r>
        <w:rPr>
          <w:rFonts w:hint="cs"/>
          <w:sz w:val="24"/>
          <w:szCs w:val="24"/>
          <w:rtl/>
        </w:rPr>
        <w:t xml:space="preserve">עם מתן המשימה ובמהלך היום הראשון בשבוע הצוות,  יתקיימו אישורי </w:t>
      </w:r>
      <w:proofErr w:type="spellStart"/>
      <w:r>
        <w:rPr>
          <w:rFonts w:hint="cs"/>
          <w:sz w:val="24"/>
          <w:szCs w:val="24"/>
          <w:rtl/>
        </w:rPr>
        <w:t>תוכניות</w:t>
      </w:r>
      <w:proofErr w:type="spellEnd"/>
      <w:r w:rsidR="00C50B20">
        <w:rPr>
          <w:rFonts w:hint="cs"/>
          <w:sz w:val="24"/>
          <w:szCs w:val="24"/>
          <w:rtl/>
        </w:rPr>
        <w:t xml:space="preserve"> על ידי האלוף</w:t>
      </w:r>
      <w:r>
        <w:rPr>
          <w:rFonts w:hint="cs"/>
          <w:sz w:val="24"/>
          <w:szCs w:val="24"/>
          <w:rtl/>
        </w:rPr>
        <w:t xml:space="preserve"> וגורמים נוספים, עד למתן אישור סופי.</w:t>
      </w:r>
      <w:ins w:id="50" w:author="Int" w:date="2020-05-02T10:05:00Z">
        <w:r w:rsidR="00CD3E80">
          <w:rPr>
            <w:rFonts w:hint="cs"/>
            <w:sz w:val="24"/>
            <w:szCs w:val="24"/>
            <w:rtl/>
          </w:rPr>
          <w:t xml:space="preserve"> פחות ריאלי לתת משימה בהפתעה וגם לצפות שיציגו באותו יום תכנית לאישור. זה הופך את כל </w:t>
        </w:r>
        <w:proofErr w:type="spellStart"/>
        <w:r w:rsidR="00CD3E80">
          <w:rPr>
            <w:rFonts w:hint="cs"/>
            <w:sz w:val="24"/>
            <w:szCs w:val="24"/>
            <w:rtl/>
          </w:rPr>
          <w:t>הענין</w:t>
        </w:r>
        <w:proofErr w:type="spellEnd"/>
        <w:r w:rsidR="00CD3E80">
          <w:rPr>
            <w:rFonts w:hint="cs"/>
            <w:sz w:val="24"/>
            <w:szCs w:val="24"/>
            <w:rtl/>
          </w:rPr>
          <w:t xml:space="preserve"> ל</w:t>
        </w:r>
      </w:ins>
      <w:ins w:id="51" w:author="Int" w:date="2020-05-02T10:06:00Z">
        <w:r w:rsidR="00CD3E80">
          <w:rPr>
            <w:rFonts w:hint="cs"/>
            <w:sz w:val="24"/>
            <w:szCs w:val="24"/>
            <w:rtl/>
          </w:rPr>
          <w:t>"רשמי" מדי. בראייתי צריך לתת התראה כמה שיותר ארוכה לנושא ובשבוע הצוות הם יוציאו את התכנית לפועל.</w:t>
        </w:r>
      </w:ins>
    </w:p>
    <w:p w:rsidR="00973414" w:rsidRDefault="00973414" w:rsidP="00973414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יש להקצות ערכה אישית לכל משתתף (אוהל אישי, שק שינה</w:t>
      </w:r>
      <w:ins w:id="52" w:author="Int" w:date="2020-05-02T10:06:00Z">
        <w:r w:rsidR="00CF57F5">
          <w:rPr>
            <w:rFonts w:hint="cs"/>
            <w:sz w:val="24"/>
            <w:szCs w:val="24"/>
            <w:rtl/>
          </w:rPr>
          <w:t xml:space="preserve"> </w:t>
        </w:r>
        <w:r w:rsidR="00CF57F5">
          <w:rPr>
            <w:sz w:val="24"/>
            <w:szCs w:val="24"/>
            <w:rtl/>
          </w:rPr>
          <w:t>–</w:t>
        </w:r>
        <w:r w:rsidR="00CF57F5">
          <w:rPr>
            <w:rFonts w:hint="cs"/>
            <w:sz w:val="24"/>
            <w:szCs w:val="24"/>
            <w:rtl/>
          </w:rPr>
          <w:t xml:space="preserve"> מדוע?</w:t>
        </w:r>
      </w:ins>
      <w:r>
        <w:rPr>
          <w:rFonts w:hint="cs"/>
          <w:sz w:val="24"/>
          <w:szCs w:val="24"/>
          <w:rtl/>
        </w:rPr>
        <w:t>) לטובת לינת שטח ככל שתהיה (גם אם לא תהיה לינת שטח עדין מדובר במתנה בערכה שיעשה בה שימוש).</w:t>
      </w:r>
      <w:ins w:id="53" w:author="Int" w:date="2020-05-02T10:06:00Z">
        <w:r w:rsidR="00CF57F5">
          <w:rPr>
            <w:rFonts w:hint="cs"/>
            <w:sz w:val="24"/>
            <w:szCs w:val="24"/>
            <w:rtl/>
          </w:rPr>
          <w:t xml:space="preserve"> אני חושבת שזה מיותר. אם ידרשו, ניערך ונספק. </w:t>
        </w:r>
      </w:ins>
      <w:bookmarkStart w:id="54" w:name="_GoBack"/>
      <w:bookmarkEnd w:id="54"/>
    </w:p>
    <w:p w:rsidR="00973414" w:rsidRDefault="00973414" w:rsidP="00973414">
      <w:pPr>
        <w:spacing w:line="360" w:lineRule="auto"/>
        <w:rPr>
          <w:sz w:val="24"/>
          <w:szCs w:val="24"/>
          <w:rtl/>
        </w:rPr>
      </w:pPr>
    </w:p>
    <w:p w:rsidR="00973414" w:rsidRPr="00973414" w:rsidRDefault="00973414" w:rsidP="00973414">
      <w:pPr>
        <w:spacing w:line="360" w:lineRule="auto"/>
        <w:ind w:left="5040" w:firstLine="720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ערן קמין </w:t>
      </w:r>
    </w:p>
    <w:sectPr w:rsidR="00973414" w:rsidRPr="00973414" w:rsidSect="009436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401"/>
    <w:multiLevelType w:val="hybridMultilevel"/>
    <w:tmpl w:val="2FAEB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0717"/>
    <w:multiLevelType w:val="hybridMultilevel"/>
    <w:tmpl w:val="5E0E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D40D0"/>
    <w:multiLevelType w:val="hybridMultilevel"/>
    <w:tmpl w:val="3DAC5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B02BD"/>
    <w:multiLevelType w:val="hybridMultilevel"/>
    <w:tmpl w:val="55EA7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97B7A"/>
    <w:multiLevelType w:val="hybridMultilevel"/>
    <w:tmpl w:val="875C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02"/>
    <w:rsid w:val="000479F7"/>
    <w:rsid w:val="00096E3A"/>
    <w:rsid w:val="000D206D"/>
    <w:rsid w:val="001E2002"/>
    <w:rsid w:val="00241469"/>
    <w:rsid w:val="002942DA"/>
    <w:rsid w:val="00296440"/>
    <w:rsid w:val="002B40F9"/>
    <w:rsid w:val="00382618"/>
    <w:rsid w:val="003A76F3"/>
    <w:rsid w:val="00460531"/>
    <w:rsid w:val="00464737"/>
    <w:rsid w:val="004B14D7"/>
    <w:rsid w:val="00566F7D"/>
    <w:rsid w:val="007A40D3"/>
    <w:rsid w:val="009436A9"/>
    <w:rsid w:val="00973414"/>
    <w:rsid w:val="009C7E56"/>
    <w:rsid w:val="009D67F8"/>
    <w:rsid w:val="00A55AF9"/>
    <w:rsid w:val="00B16DD4"/>
    <w:rsid w:val="00B54F9D"/>
    <w:rsid w:val="00BD35A9"/>
    <w:rsid w:val="00C37602"/>
    <w:rsid w:val="00C404B7"/>
    <w:rsid w:val="00C46FD4"/>
    <w:rsid w:val="00C50B20"/>
    <w:rsid w:val="00C52D61"/>
    <w:rsid w:val="00CD3E80"/>
    <w:rsid w:val="00CF57F5"/>
    <w:rsid w:val="00D8073D"/>
    <w:rsid w:val="00DE1660"/>
    <w:rsid w:val="00FF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6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55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6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55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508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Eran Kamin</dc:creator>
  <cp:lastModifiedBy>Int</cp:lastModifiedBy>
  <cp:revision>25</cp:revision>
  <dcterms:created xsi:type="dcterms:W3CDTF">2020-05-02T06:56:00Z</dcterms:created>
  <dcterms:modified xsi:type="dcterms:W3CDTF">2020-05-02T08:06:00Z</dcterms:modified>
</cp:coreProperties>
</file>