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35" w:rsidRDefault="00A24235" w:rsidP="00D261A8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הערכת </w:t>
      </w:r>
      <w:r w:rsidR="00FE44A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העונה </w:t>
      </w:r>
      <w:del w:id="0" w:author="u23920" w:date="2020-10-22T15:30:00Z">
        <w:r w:rsidR="00FE44AF" w:rsidDel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delText xml:space="preserve">הגלובלית </w:delText>
        </w:r>
      </w:del>
      <w:ins w:id="1" w:author="u23920" w:date="2020-10-22T15:30:00Z">
        <w:r w:rsidR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הבינלאומית</w:t>
        </w:r>
        <w:r w:rsidR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 </w:t>
        </w:r>
      </w:ins>
    </w:p>
    <w:p w:rsidR="00A24235" w:rsidRDefault="00A24235" w:rsidP="00A24235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24235" w:rsidRDefault="00A24235" w:rsidP="00A24235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קורס ביטחון לאומי</w:t>
      </w:r>
      <w:ins w:id="2" w:author="u23920" w:date="2020-10-22T15:31:00Z">
        <w:r w:rsidR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 בעידן של תמורות ושינויים</w:t>
        </w:r>
      </w:ins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: יסודות ומושגים (ד"ר דורון נבות ותא"ל במיל איתי ברון)</w:t>
      </w:r>
    </w:p>
    <w:p w:rsidR="00A24235" w:rsidRDefault="00A24235" w:rsidP="00A24235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960"/>
      </w:tblGrid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הקנה כלי חשיבה וניתוח בנושא?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אתגר מחשבתית?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התייחס לסוגיות אקטואליות (מתן דוגמאות והקשרים לתקופתנו)?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 w:rsidP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המרצים לימדו בצורה מעניינת?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 w:rsidP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המרצים היו קשובים לשאלות ולהתייחסויות?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חומרי הקריאה סייעו להבנת הנושא? </w:t>
            </w:r>
          </w:p>
        </w:tc>
      </w:tr>
      <w:tr w:rsidR="00A24235" w:rsidTr="00A24235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235" w:rsidRDefault="00A24235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אתה ממליץ שהקורס ילמד במב"ל בשנה הבאה?</w:t>
            </w:r>
          </w:p>
        </w:tc>
      </w:tr>
    </w:tbl>
    <w:p w:rsidR="00A24235" w:rsidRDefault="00A24235" w:rsidP="00A24235"/>
    <w:p w:rsidR="00A24235" w:rsidRPr="003B6803" w:rsidRDefault="006215DE" w:rsidP="006215DE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נושאים </w:t>
      </w:r>
      <w:r w:rsidR="00A24235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לשימור</w:t>
      </w:r>
      <w:r w:rsidR="003B6803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 w:rsidR="003B6803"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A24235" w:rsidRDefault="006215DE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נושאים </w:t>
      </w:r>
      <w:r w:rsidR="00A24235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לשיפור</w:t>
      </w:r>
    </w:p>
    <w:p w:rsidR="006215DE" w:rsidRPr="003B6803" w:rsidRDefault="003B6803" w:rsidP="006215DE">
      <w:pPr>
        <w:rPr>
          <w:rFonts w:ascii="David" w:hAnsi="David" w:cs="David"/>
          <w:sz w:val="28"/>
          <w:szCs w:val="28"/>
          <w:rtl/>
        </w:rPr>
      </w:pPr>
      <w:r w:rsidRPr="003B6803"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215DE" w:rsidRDefault="00D261A8" w:rsidP="00D261A8">
      <w:pPr>
        <w:rPr>
          <w:rFonts w:ascii="David" w:hAnsi="David" w:cs="David"/>
          <w:b/>
          <w:bCs/>
          <w:sz w:val="28"/>
          <w:szCs w:val="28"/>
          <w:u w:val="single"/>
          <w:rtl/>
        </w:rPr>
        <w:pPrChange w:id="3" w:author="u23920" w:date="2020-10-22T15:31:00Z">
          <w:pPr/>
        </w:pPrChange>
      </w:pPr>
      <w:ins w:id="4" w:author="u23920" w:date="2020-10-22T15:31:00Z"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מבוא </w:t>
        </w:r>
      </w:ins>
      <w:del w:id="5" w:author="u23920" w:date="2020-10-22T15:31:00Z">
        <w:r w:rsidR="006215DE" w:rsidDel="00D261A8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delText xml:space="preserve">קורס </w:delText>
        </w:r>
      </w:del>
      <w:ins w:id="6" w:author="u23920" w:date="2020-10-22T15:31:00Z"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לגיאו-פוליטיקה ול</w:t>
        </w:r>
      </w:ins>
      <w:r w:rsidR="006215DE">
        <w:rPr>
          <w:rFonts w:ascii="David" w:hAnsi="David" w:cs="David" w:hint="cs"/>
          <w:b/>
          <w:bCs/>
          <w:sz w:val="28"/>
          <w:szCs w:val="28"/>
          <w:u w:val="single"/>
          <w:rtl/>
        </w:rPr>
        <w:t>ג</w:t>
      </w:r>
      <w:ins w:id="7" w:author="u23920" w:date="2020-10-22T15:32:00Z"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י</w:t>
        </w:r>
      </w:ins>
      <w:r w:rsidR="006215DE">
        <w:rPr>
          <w:rFonts w:ascii="David" w:hAnsi="David" w:cs="David" w:hint="cs"/>
          <w:b/>
          <w:bCs/>
          <w:sz w:val="28"/>
          <w:szCs w:val="28"/>
          <w:u w:val="single"/>
          <w:rtl/>
        </w:rPr>
        <w:t>או-אסטרטגיה</w:t>
      </w:r>
      <w:ins w:id="8" w:author="u23920" w:date="2020-10-22T15:32:00Z">
        <w:r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 בראי הבטל"ם</w:t>
        </w:r>
      </w:ins>
    </w:p>
    <w:p w:rsidR="006215DE" w:rsidRDefault="006215DE" w:rsidP="006215DE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960"/>
      </w:tblGrid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הקנה כלי חשיבה וניתוח בנושא? 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אתגר מחשבתית? 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הקורס התייחס לסוגיות אקטואליות (מתן דוגמאות והקשרים לתקופתנו)? 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חומרי הקריאה סייעו להבנת הנושא? </w:t>
            </w:r>
          </w:p>
        </w:tc>
      </w:tr>
      <w:tr w:rsidR="006215DE" w:rsidTr="00E378C9"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15DE" w:rsidRDefault="006215DE" w:rsidP="00E378C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אתה ממליץ שהקורס ילמד במב"ל בשנה הבאה?</w:t>
            </w:r>
          </w:p>
        </w:tc>
      </w:tr>
    </w:tbl>
    <w:p w:rsidR="006215DE" w:rsidRDefault="006215DE" w:rsidP="006215DE">
      <w:pPr>
        <w:rPr>
          <w:rtl/>
        </w:rPr>
      </w:pPr>
    </w:p>
    <w:p w:rsidR="006215DE" w:rsidRPr="0079756B" w:rsidRDefault="006215DE" w:rsidP="003C3E4B">
      <w:pPr>
        <w:rPr>
          <w:rFonts w:ascii="David" w:hAnsi="David" w:cs="David"/>
          <w:color w:val="000000"/>
          <w:sz w:val="28"/>
          <w:szCs w:val="28"/>
          <w:rtl/>
        </w:rPr>
      </w:pPr>
      <w:r w:rsidRPr="006215DE">
        <w:rPr>
          <w:rFonts w:ascii="David" w:hAnsi="David" w:cs="David" w:hint="cs"/>
          <w:color w:val="000000"/>
          <w:sz w:val="28"/>
          <w:szCs w:val="28"/>
          <w:rtl/>
        </w:rPr>
        <w:t>הערכת המרצים בקורס</w:t>
      </w:r>
      <w:r w:rsidR="00233C2A">
        <w:rPr>
          <w:rFonts w:ascii="David" w:hAnsi="David" w:cs="David" w:hint="cs"/>
          <w:color w:val="000000"/>
          <w:sz w:val="28"/>
          <w:szCs w:val="28"/>
          <w:rtl/>
        </w:rPr>
        <w:t xml:space="preserve"> </w:t>
      </w:r>
      <w:r w:rsidRPr="0079756B">
        <w:rPr>
          <w:rFonts w:ascii="David" w:hAnsi="David" w:cs="David"/>
          <w:color w:val="000000"/>
          <w:sz w:val="28"/>
          <w:szCs w:val="28"/>
          <w:rtl/>
        </w:rPr>
        <w:br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6215DE" w:rsidRPr="0079756B" w:rsidTr="006215DE">
        <w:tc>
          <w:tcPr>
            <w:tcW w:w="2766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תרומה</w:t>
            </w:r>
            <w:r w:rsidR="000C3524"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מקצועית</w:t>
            </w:r>
          </w:p>
        </w:tc>
        <w:tc>
          <w:tcPr>
            <w:tcW w:w="2765" w:type="dxa"/>
          </w:tcPr>
          <w:p w:rsidR="006215DE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הוראה</w:t>
            </w: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פרופ' יוסי בן ארצי</w:t>
            </w: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 דגנית פיקובסקי</w:t>
            </w: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השגריר צבי מגן</w:t>
            </w: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 אסי דוד</w:t>
            </w: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6215DE" w:rsidRPr="0079756B" w:rsidTr="006215DE">
        <w:tc>
          <w:tcPr>
            <w:tcW w:w="2766" w:type="dxa"/>
          </w:tcPr>
          <w:p w:rsidR="006215DE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מר דניס רוס</w:t>
            </w: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6215DE" w:rsidRPr="0079756B" w:rsidRDefault="006215DE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0C3524" w:rsidRPr="0079756B" w:rsidTr="006215DE">
        <w:tc>
          <w:tcPr>
            <w:tcW w:w="2766" w:type="dxa"/>
          </w:tcPr>
          <w:p w:rsidR="000C3524" w:rsidRPr="0079756B" w:rsidRDefault="000C3524" w:rsidP="00233C2A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יגאל מא</w:t>
            </w:r>
            <w:ins w:id="9" w:author="u23920" w:date="2020-10-22T15:32:00Z">
              <w:r w:rsidR="00D261A8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ו</w:t>
              </w:r>
            </w:ins>
            <w:del w:id="10" w:author="u23920" w:date="2020-10-22T15:32:00Z">
              <w:r w:rsidRPr="0079756B" w:rsidDel="00D261A8"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delText>י</w:delText>
              </w:r>
            </w:del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ר</w:t>
            </w:r>
          </w:p>
        </w:tc>
        <w:tc>
          <w:tcPr>
            <w:tcW w:w="2765" w:type="dxa"/>
          </w:tcPr>
          <w:p w:rsidR="000C3524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0C3524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0C3524" w:rsidRPr="0079756B" w:rsidTr="006215DE">
        <w:tc>
          <w:tcPr>
            <w:tcW w:w="2766" w:type="dxa"/>
          </w:tcPr>
          <w:p w:rsidR="000C3524" w:rsidRPr="0079756B" w:rsidRDefault="000C3524" w:rsidP="005123B7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ד"ר </w:t>
            </w:r>
            <w:r w:rsidR="005123B7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ע</w:t>
            </w: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ילי רטיג</w:t>
            </w:r>
          </w:p>
        </w:tc>
        <w:tc>
          <w:tcPr>
            <w:tcW w:w="2765" w:type="dxa"/>
          </w:tcPr>
          <w:p w:rsidR="000C3524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0C3524" w:rsidRPr="0079756B" w:rsidRDefault="000C3524" w:rsidP="006215D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D261A8" w:rsidRPr="0079756B" w:rsidTr="006215DE">
        <w:trPr>
          <w:ins w:id="11" w:author="u23920" w:date="2020-10-22T15:32:00Z"/>
        </w:trPr>
        <w:tc>
          <w:tcPr>
            <w:tcW w:w="2766" w:type="dxa"/>
          </w:tcPr>
          <w:p w:rsidR="00D261A8" w:rsidRPr="0079756B" w:rsidRDefault="00D261A8" w:rsidP="005123B7">
            <w:pPr>
              <w:spacing w:line="360" w:lineRule="auto"/>
              <w:rPr>
                <w:ins w:id="12" w:author="u23920" w:date="2020-10-22T15:32:00Z"/>
                <w:rFonts w:ascii="David" w:hAnsi="David" w:cs="David" w:hint="cs"/>
                <w:color w:val="000000"/>
                <w:sz w:val="28"/>
                <w:szCs w:val="28"/>
                <w:rtl/>
              </w:rPr>
            </w:pPr>
            <w:ins w:id="13" w:author="u23920" w:date="2020-10-22T15:32:00Z">
              <w:r>
                <w:rPr>
                  <w:rFonts w:ascii="David" w:hAnsi="David" w:cs="David" w:hint="cs"/>
                  <w:color w:val="000000"/>
                  <w:sz w:val="28"/>
                  <w:szCs w:val="28"/>
                  <w:rtl/>
                </w:rPr>
                <w:t>מר תומאס פרידמן</w:t>
              </w:r>
            </w:ins>
          </w:p>
        </w:tc>
        <w:tc>
          <w:tcPr>
            <w:tcW w:w="2765" w:type="dxa"/>
          </w:tcPr>
          <w:p w:rsidR="00D261A8" w:rsidRPr="0079756B" w:rsidRDefault="00D261A8" w:rsidP="006215DE">
            <w:pPr>
              <w:rPr>
                <w:ins w:id="14" w:author="u23920" w:date="2020-10-22T15:32:00Z"/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D261A8" w:rsidRPr="0079756B" w:rsidRDefault="00D261A8" w:rsidP="006215DE">
            <w:pPr>
              <w:rPr>
                <w:ins w:id="15" w:author="u23920" w:date="2020-10-22T15:32:00Z"/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:rsidR="006215DE" w:rsidRDefault="006215DE" w:rsidP="006215DE">
      <w:pPr>
        <w:rPr>
          <w:rtl/>
        </w:rPr>
      </w:pPr>
    </w:p>
    <w:p w:rsidR="0079756B" w:rsidRPr="003B6803" w:rsidRDefault="0079756B" w:rsidP="0079756B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לשימור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79756B" w:rsidRDefault="0079756B" w:rsidP="0079756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:rsidR="0079756B" w:rsidRPr="003B6803" w:rsidRDefault="0079756B" w:rsidP="0079756B">
      <w:pPr>
        <w:rPr>
          <w:rFonts w:ascii="David" w:hAnsi="David" w:cs="David"/>
          <w:sz w:val="28"/>
          <w:szCs w:val="28"/>
          <w:rtl/>
        </w:rPr>
      </w:pPr>
      <w:r w:rsidRPr="003B6803"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6215DE" w:rsidRDefault="006215DE" w:rsidP="006215D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226F38" w:rsidRDefault="00226F38" w:rsidP="003C3E4B">
      <w:pPr>
        <w:rPr>
          <w:rFonts w:ascii="David" w:hAnsi="David" w:cs="David"/>
          <w:sz w:val="28"/>
          <w:szCs w:val="28"/>
          <w:u w:val="single"/>
          <w:rtl/>
        </w:rPr>
      </w:pPr>
    </w:p>
    <w:p w:rsidR="001B22D0" w:rsidRPr="00471129" w:rsidRDefault="001B22D0" w:rsidP="003C3E4B">
      <w:pPr>
        <w:rPr>
          <w:rFonts w:ascii="David" w:hAnsi="David" w:cs="David"/>
          <w:sz w:val="28"/>
          <w:szCs w:val="28"/>
          <w:u w:val="single"/>
          <w:rtl/>
        </w:rPr>
      </w:pPr>
      <w:r w:rsidRPr="00471129">
        <w:rPr>
          <w:rFonts w:ascii="David" w:hAnsi="David" w:cs="David"/>
          <w:sz w:val="28"/>
          <w:szCs w:val="28"/>
          <w:u w:val="single"/>
          <w:rtl/>
        </w:rPr>
        <w:t xml:space="preserve">יום עיון </w:t>
      </w:r>
      <w:r w:rsidR="003C3E4B">
        <w:rPr>
          <w:rFonts w:ascii="David" w:hAnsi="David" w:cs="David" w:hint="cs"/>
          <w:sz w:val="28"/>
          <w:szCs w:val="28"/>
          <w:u w:val="single"/>
          <w:rtl/>
        </w:rPr>
        <w:t>אירן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836"/>
      </w:tblGrid>
      <w:tr w:rsidR="001B22D0" w:rsidRPr="007B0031" w:rsidTr="00BC2D2B">
        <w:tc>
          <w:tcPr>
            <w:tcW w:w="5393" w:type="dxa"/>
          </w:tcPr>
          <w:p w:rsidR="001B22D0" w:rsidRPr="007B0031" w:rsidRDefault="001B22D0" w:rsidP="00BC2D2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89" w:type="dxa"/>
          </w:tcPr>
          <w:p w:rsidR="001B22D0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1B22D0" w:rsidRPr="007B0031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1B22D0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1B22D0" w:rsidRPr="007B0031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1B22D0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1B22D0" w:rsidRPr="007B0031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1B22D0" w:rsidRPr="007B0031" w:rsidTr="00BC2D2B">
        <w:tc>
          <w:tcPr>
            <w:tcW w:w="5393" w:type="dxa"/>
          </w:tcPr>
          <w:p w:rsidR="001B22D0" w:rsidRPr="007B0031" w:rsidRDefault="001B22D0" w:rsidP="00BC2D2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2762" w:type="dxa"/>
            <w:gridSpan w:val="3"/>
          </w:tcPr>
          <w:p w:rsidR="001B22D0" w:rsidRDefault="001B22D0" w:rsidP="00BC2D2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1B22D0" w:rsidRPr="0027666B" w:rsidTr="00BC2D2B">
        <w:tc>
          <w:tcPr>
            <w:tcW w:w="5393" w:type="dxa"/>
            <w:vAlign w:val="bottom"/>
          </w:tcPr>
          <w:p w:rsidR="001B22D0" w:rsidRPr="007B0031" w:rsidRDefault="003C3E4B" w:rsidP="003C3E4B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ההרצאות ביום העיון</w:t>
            </w:r>
            <w:r w:rsidR="001B22D0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היו איכותיות?</w:t>
            </w:r>
          </w:p>
        </w:tc>
        <w:tc>
          <w:tcPr>
            <w:tcW w:w="989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107CF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107CF">
              <w:rPr>
                <w:rFonts w:ascii="David" w:hAnsi="David" w:cs="David"/>
                <w:color w:val="000000"/>
                <w:sz w:val="28"/>
                <w:szCs w:val="28"/>
              </w:rPr>
              <w:t>6%</w:t>
            </w:r>
          </w:p>
        </w:tc>
        <w:tc>
          <w:tcPr>
            <w:tcW w:w="836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107CF">
              <w:rPr>
                <w:rFonts w:ascii="David" w:hAnsi="David" w:cs="David"/>
                <w:color w:val="000000"/>
                <w:sz w:val="28"/>
                <w:szCs w:val="28"/>
              </w:rPr>
              <w:t>94%</w:t>
            </w:r>
          </w:p>
        </w:tc>
      </w:tr>
      <w:tr w:rsidR="001B22D0" w:rsidRPr="0027666B" w:rsidTr="00BC2D2B">
        <w:tc>
          <w:tcPr>
            <w:tcW w:w="5393" w:type="dxa"/>
            <w:vAlign w:val="bottom"/>
          </w:tcPr>
          <w:p w:rsidR="001B22D0" w:rsidRPr="007B0031" w:rsidRDefault="001B22D0" w:rsidP="003C3E4B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ההרצאות ביום </w:t>
            </w:r>
            <w:r w:rsidR="003C3E4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עיון אתגרו מחשבתית?</w:t>
            </w:r>
          </w:p>
        </w:tc>
        <w:tc>
          <w:tcPr>
            <w:tcW w:w="989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107CF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37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107CF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  <w:tc>
          <w:tcPr>
            <w:tcW w:w="836" w:type="dxa"/>
            <w:vAlign w:val="bottom"/>
          </w:tcPr>
          <w:p w:rsidR="001B22D0" w:rsidRPr="003107CF" w:rsidRDefault="001B22D0" w:rsidP="001B22D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107CF">
              <w:rPr>
                <w:rFonts w:ascii="David" w:hAnsi="David" w:cs="David"/>
                <w:color w:val="000000"/>
                <w:sz w:val="28"/>
                <w:szCs w:val="28"/>
              </w:rPr>
              <w:t>100%</w:t>
            </w:r>
          </w:p>
        </w:tc>
      </w:tr>
    </w:tbl>
    <w:p w:rsidR="003C3E4B" w:rsidRDefault="003C3E4B" w:rsidP="000671D6">
      <w:pPr>
        <w:bidi w:val="0"/>
        <w:jc w:val="right"/>
        <w:rPr>
          <w:rFonts w:cs="David"/>
          <w:sz w:val="28"/>
          <w:szCs w:val="28"/>
        </w:rPr>
      </w:pPr>
    </w:p>
    <w:p w:rsidR="003C3E4B" w:rsidRPr="003B6803" w:rsidRDefault="003C3E4B" w:rsidP="003C3E4B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לשימור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  <w:r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3C3E4B" w:rsidRDefault="003C3E4B" w:rsidP="003C3E4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:rsidR="003C3E4B" w:rsidRDefault="003C3E4B" w:rsidP="00DE1175">
      <w:pPr>
        <w:rPr>
          <w:rFonts w:ascii="Arial" w:hAnsi="Arial" w:cs="David"/>
          <w:b/>
          <w:bCs/>
          <w:rtl/>
        </w:rPr>
      </w:pPr>
      <w:r w:rsidRPr="003B6803">
        <w:rPr>
          <w:rFonts w:ascii="David" w:hAnsi="David" w:cs="David" w:hint="cs"/>
          <w:sz w:val="28"/>
          <w:szCs w:val="28"/>
          <w:rtl/>
        </w:rPr>
        <w:t>________________________________________________________</w:t>
      </w:r>
    </w:p>
    <w:p w:rsidR="00226F38" w:rsidRDefault="00226F38" w:rsidP="003C3E4B">
      <w:pPr>
        <w:rPr>
          <w:rFonts w:ascii="David" w:hAnsi="David" w:cs="David"/>
          <w:color w:val="000000"/>
          <w:sz w:val="28"/>
          <w:szCs w:val="28"/>
          <w:rtl/>
        </w:rPr>
      </w:pPr>
    </w:p>
    <w:p w:rsidR="003C3E4B" w:rsidRPr="0079756B" w:rsidRDefault="003C3E4B" w:rsidP="003C3E4B">
      <w:pPr>
        <w:rPr>
          <w:rFonts w:ascii="David" w:hAnsi="David" w:cs="David"/>
          <w:color w:val="000000"/>
          <w:sz w:val="28"/>
          <w:szCs w:val="28"/>
          <w:rtl/>
        </w:rPr>
      </w:pPr>
      <w:r w:rsidRPr="006215DE">
        <w:rPr>
          <w:rFonts w:ascii="David" w:hAnsi="David" w:cs="David" w:hint="cs"/>
          <w:color w:val="000000"/>
          <w:sz w:val="28"/>
          <w:szCs w:val="28"/>
          <w:rtl/>
        </w:rPr>
        <w:t>הערכת המרצים ב</w:t>
      </w:r>
      <w:r>
        <w:rPr>
          <w:rFonts w:ascii="David" w:hAnsi="David" w:cs="David" w:hint="cs"/>
          <w:color w:val="000000"/>
          <w:sz w:val="28"/>
          <w:szCs w:val="28"/>
          <w:rtl/>
        </w:rPr>
        <w:t>יום העיון</w:t>
      </w:r>
      <w:r w:rsidRPr="0079756B">
        <w:rPr>
          <w:rFonts w:ascii="David" w:hAnsi="David" w:cs="David"/>
          <w:color w:val="000000"/>
          <w:sz w:val="28"/>
          <w:szCs w:val="28"/>
          <w:rtl/>
        </w:rPr>
        <w:br/>
      </w:r>
    </w:p>
    <w:tbl>
      <w:tblPr>
        <w:tblStyle w:val="a3"/>
        <w:bidiVisual/>
        <w:tblW w:w="8301" w:type="dxa"/>
        <w:tblLook w:val="04A0" w:firstRow="1" w:lastRow="0" w:firstColumn="1" w:lastColumn="0" w:noHBand="0" w:noVBand="1"/>
      </w:tblPr>
      <w:tblGrid>
        <w:gridCol w:w="5042"/>
        <w:gridCol w:w="1701"/>
        <w:gridCol w:w="1558"/>
      </w:tblGrid>
      <w:tr w:rsidR="003C3E4B" w:rsidRPr="0079756B" w:rsidTr="00A00A5C">
        <w:tc>
          <w:tcPr>
            <w:tcW w:w="5042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תרומה מקצועית</w:t>
            </w: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הוראה</w:t>
            </w:r>
          </w:p>
        </w:tc>
      </w:tr>
      <w:tr w:rsidR="003C3E4B" w:rsidRPr="0079756B" w:rsidTr="00A00A5C">
        <w:tc>
          <w:tcPr>
            <w:tcW w:w="5042" w:type="dxa"/>
          </w:tcPr>
          <w:p w:rsidR="003C3E4B" w:rsidRPr="0079756B" w:rsidRDefault="003C3E4B" w:rsidP="005A6623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ד"ר רז צימט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מי שולט באיראן? בנבכי הפוליטיקה האיראנית</w:t>
            </w: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3C3E4B" w:rsidRPr="0079756B" w:rsidTr="00A00A5C">
        <w:tc>
          <w:tcPr>
            <w:tcW w:w="5042" w:type="dxa"/>
          </w:tcPr>
          <w:p w:rsidR="003C3E4B" w:rsidRPr="0079756B" w:rsidRDefault="003C3E4B" w:rsidP="005A6623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ד"ר ליאורה הנדלמן-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עבור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י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לדי המהפכה באיראן: בין תקווה ליאוש</w:t>
            </w: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3C3E4B" w:rsidRPr="0079756B" w:rsidTr="00A00A5C">
        <w:tc>
          <w:tcPr>
            <w:tcW w:w="5042" w:type="dxa"/>
          </w:tcPr>
          <w:p w:rsidR="003C3E4B" w:rsidRPr="0079756B" w:rsidRDefault="003C3E4B" w:rsidP="005A6623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פרופ' מאיר ליטבק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-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איראן</w:t>
            </w:r>
            <w:r>
              <w:rPr>
                <w:rFonts w:ascii="David" w:hAnsi="David" w:cs="David"/>
                <w:color w:val="000000"/>
                <w:sz w:val="28"/>
                <w:szCs w:val="28"/>
                <w:rtl/>
              </w:rPr>
              <w:t>: בין הגיון המדינה וחזון המהפכה</w:t>
            </w: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3C3E4B" w:rsidRPr="0079756B" w:rsidTr="00A00A5C">
        <w:tc>
          <w:tcPr>
            <w:tcW w:w="5042" w:type="dxa"/>
          </w:tcPr>
          <w:p w:rsidR="003C3E4B" w:rsidRPr="0079756B" w:rsidRDefault="003C3E4B" w:rsidP="005A6623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מירב צפרי-אודיז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</w:t>
            </w:r>
            <w:r w:rsidRPr="003C3E4B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תכנית הגרעין של איראן מנקודת מבט גיאו-אסטרטגית וגיאו-פוליטית</w:t>
            </w:r>
          </w:p>
        </w:tc>
        <w:tc>
          <w:tcPr>
            <w:tcW w:w="1701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:rsidR="003C3E4B" w:rsidRPr="0079756B" w:rsidRDefault="003C3E4B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:rsidR="003C3E4B" w:rsidRDefault="003C3E4B" w:rsidP="003C3E4B">
      <w:pPr>
        <w:rPr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226F38" w:rsidRDefault="00226F38" w:rsidP="009442A9">
      <w:pPr>
        <w:rPr>
          <w:rFonts w:ascii="David" w:hAnsi="David" w:cs="David"/>
          <w:color w:val="000000"/>
          <w:sz w:val="28"/>
          <w:szCs w:val="28"/>
          <w:rtl/>
        </w:rPr>
      </w:pPr>
    </w:p>
    <w:p w:rsidR="009442A9" w:rsidRPr="0079756B" w:rsidRDefault="009442A9" w:rsidP="009442A9">
      <w:pPr>
        <w:rPr>
          <w:rFonts w:ascii="David" w:hAnsi="David" w:cs="David"/>
          <w:color w:val="000000"/>
          <w:sz w:val="28"/>
          <w:szCs w:val="28"/>
          <w:rtl/>
        </w:rPr>
      </w:pPr>
      <w:r w:rsidRPr="006215DE">
        <w:rPr>
          <w:rFonts w:ascii="David" w:hAnsi="David" w:cs="David" w:hint="cs"/>
          <w:color w:val="000000"/>
          <w:sz w:val="28"/>
          <w:szCs w:val="28"/>
          <w:rtl/>
        </w:rPr>
        <w:t xml:space="preserve">הערכת המרצים </w:t>
      </w:r>
      <w:r>
        <w:rPr>
          <w:rFonts w:ascii="David" w:hAnsi="David" w:cs="David" w:hint="cs"/>
          <w:color w:val="000000"/>
          <w:sz w:val="28"/>
          <w:szCs w:val="28"/>
          <w:rtl/>
        </w:rPr>
        <w:t xml:space="preserve">האורחים </w:t>
      </w:r>
      <w:r w:rsidRPr="0079756B">
        <w:rPr>
          <w:rFonts w:ascii="David" w:hAnsi="David" w:cs="David"/>
          <w:color w:val="000000"/>
          <w:sz w:val="28"/>
          <w:szCs w:val="28"/>
          <w:rtl/>
        </w:rPr>
        <w:br/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68"/>
        <w:gridCol w:w="1417"/>
        <w:gridCol w:w="1411"/>
      </w:tblGrid>
      <w:tr w:rsidR="009442A9" w:rsidRPr="0079756B" w:rsidTr="005A6623">
        <w:tc>
          <w:tcPr>
            <w:tcW w:w="5468" w:type="dxa"/>
          </w:tcPr>
          <w:p w:rsidR="009442A9" w:rsidRPr="0079756B" w:rsidRDefault="009442A9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442A9" w:rsidRPr="0079756B" w:rsidRDefault="009442A9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תרומה מקצועית</w:t>
            </w:r>
          </w:p>
        </w:tc>
        <w:tc>
          <w:tcPr>
            <w:tcW w:w="1411" w:type="dxa"/>
          </w:tcPr>
          <w:p w:rsidR="009442A9" w:rsidRPr="0079756B" w:rsidRDefault="009442A9" w:rsidP="00E378C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הוראה</w:t>
            </w: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9442A9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פרופ' אהרון צ'חנובר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הביטחון לאומי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יו"ר ועדת חוץ וביטחון ח"כ צביקה האוזר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גבולות ישראל 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אל"ם במיל' ראובן בן-שלום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"מפגש</w:t>
            </w: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בין תרבויות" בסביבה בינלאומית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אלוף במיל' יעקב עמידרור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"</w:t>
            </w: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מה מניע את ישראל"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יו"ר הכנסת לשעבר אברהם בורג - החברה הישראלית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תא"ל אליעזר טולדנו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יחסי דרג מדיני </w:t>
            </w:r>
            <w:r w:rsidR="009442A9" w:rsidRPr="005A66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–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דרג צבאי  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השרה לשעבר יולי תמיר 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החברה הישראלית 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FE5440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הסופרת יוכי ברנדס  - </w:t>
            </w:r>
            <w:r w:rsidR="009442A9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כתיבה ויצירה עברית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פרופ' אמנון רייכמן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מצב חירום מיוחד </w:t>
            </w:r>
            <w:r w:rsidR="00FE5440" w:rsidRPr="005A66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–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נגזרות משפטית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 אביעד רובין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חוק הלאום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5A6623" w:rsidRDefault="009442A9" w:rsidP="00FE544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ד"ר ישראל ויסמל מנור</w:t>
            </w:r>
            <w:r w:rsidR="00FE5440" w:rsidRPr="005A662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- הבחירות בארה"ב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6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7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השגריר רני גידור, שגריר ישראל בגיאורגיה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18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יום "שגרתי" בעבודת שגריר ישראל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19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20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מר לינאס לינקביציוס, שר החוץ של ליטא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21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מרצה אורח:  אתגרי הביטחון הלאומי של ליטא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22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23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ד''ר דן שחם, נציג ישראל לאירנה, איחוד האמירויות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24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הזדמנויות ואתגרים ביחסי ישראל 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25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>–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26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איחוד אמירויות 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27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28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השגריר בדימוס נמרוד ברקן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29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30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"מהערכות מודיעין למנופי השפעה- המחקר המדיני בשירות 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31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הביטחו</w:t>
            </w:r>
            <w:r w:rsidR="00FE5440" w:rsidRPr="00D261A8">
              <w:rPr>
                <w:rFonts w:ascii="David" w:hAnsi="David" w:cs="David" w:hint="eastAsia"/>
                <w:color w:val="000000"/>
                <w:sz w:val="28"/>
                <w:szCs w:val="28"/>
                <w:highlight w:val="yellow"/>
                <w:rtl/>
                <w:rPrChange w:id="32" w:author="u23920" w:date="2020-10-22T15:34:00Z">
                  <w:rPr>
                    <w:rFonts w:ascii="David" w:hAnsi="David" w:cs="David" w:hint="eastAsia"/>
                    <w:color w:val="000000"/>
                    <w:sz w:val="28"/>
                    <w:szCs w:val="28"/>
                    <w:rtl/>
                  </w:rPr>
                </w:rPrChange>
              </w:rPr>
              <w:t>ן</w:t>
            </w:r>
            <w:r w:rsidR="00FE5440" w:rsidRPr="00D261A8"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33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הלאומי"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tl/>
                <w:rPrChange w:id="34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  <w:rtl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35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השגריר אלון אושפיז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36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שירות החוץ של מדינת ישראל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9442A9" w:rsidRPr="0079756B" w:rsidTr="005A6623">
        <w:tc>
          <w:tcPr>
            <w:tcW w:w="5468" w:type="dxa"/>
          </w:tcPr>
          <w:p w:rsidR="009442A9" w:rsidRPr="00D261A8" w:rsidRDefault="009442A9" w:rsidP="00FE5440">
            <w:pPr>
              <w:rPr>
                <w:rFonts w:ascii="David" w:hAnsi="David" w:cs="David"/>
                <w:color w:val="000000"/>
                <w:sz w:val="28"/>
                <w:szCs w:val="28"/>
                <w:highlight w:val="yellow"/>
                <w:rPrChange w:id="37" w:author="u23920" w:date="2020-10-22T15:34:00Z">
                  <w:rPr>
                    <w:rFonts w:ascii="David" w:hAnsi="David" w:cs="David"/>
                    <w:color w:val="000000"/>
                    <w:sz w:val="28"/>
                    <w:szCs w:val="28"/>
                  </w:rPr>
                </w:rPrChange>
              </w:rPr>
            </w:pPr>
            <w:r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38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>מר אבי אלמוג</w:t>
            </w:r>
            <w:r w:rsidR="00FE5440" w:rsidRPr="00D261A8">
              <w:rPr>
                <w:rFonts w:ascii="David" w:hAnsi="David" w:cs="David" w:hint="cs"/>
                <w:color w:val="000000"/>
                <w:sz w:val="28"/>
                <w:szCs w:val="28"/>
                <w:highlight w:val="yellow"/>
                <w:rtl/>
                <w:rPrChange w:id="39" w:author="u23920" w:date="2020-10-22T15:34:00Z">
                  <w:rPr>
                    <w:rFonts w:ascii="David" w:hAnsi="David" w:cs="David" w:hint="cs"/>
                    <w:color w:val="000000"/>
                    <w:sz w:val="28"/>
                    <w:szCs w:val="28"/>
                    <w:rtl/>
                  </w:rPr>
                </w:rPrChange>
              </w:rPr>
              <w:t xml:space="preserve"> - רצח רבין כמקרה בוחן בבטל"ם</w:t>
            </w:r>
          </w:p>
        </w:tc>
        <w:tc>
          <w:tcPr>
            <w:tcW w:w="1417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9442A9" w:rsidRPr="0079756B" w:rsidRDefault="009442A9" w:rsidP="009442A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:rsidR="000671D6" w:rsidRPr="009442A9" w:rsidRDefault="000671D6" w:rsidP="005A6623">
      <w:pPr>
        <w:bidi w:val="0"/>
        <w:jc w:val="right"/>
        <w:rPr>
          <w:rFonts w:cs="David"/>
          <w:sz w:val="28"/>
          <w:szCs w:val="28"/>
        </w:rPr>
      </w:pPr>
    </w:p>
    <w:sectPr w:rsidR="000671D6" w:rsidRPr="009442A9" w:rsidSect="0030196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17" w:rsidRDefault="009B6017" w:rsidP="002A3C3A">
      <w:pPr>
        <w:spacing w:after="0" w:line="240" w:lineRule="auto"/>
      </w:pPr>
      <w:r>
        <w:separator/>
      </w:r>
    </w:p>
  </w:endnote>
  <w:endnote w:type="continuationSeparator" w:id="0">
    <w:p w:rsidR="009B6017" w:rsidRDefault="009B6017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17" w:rsidRDefault="009B6017" w:rsidP="002A3C3A">
      <w:pPr>
        <w:spacing w:after="0" w:line="240" w:lineRule="auto"/>
      </w:pPr>
      <w:r>
        <w:separator/>
      </w:r>
    </w:p>
  </w:footnote>
  <w:footnote w:type="continuationSeparator" w:id="0">
    <w:p w:rsidR="009B6017" w:rsidRDefault="009B6017" w:rsidP="002A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87169"/>
      <w:docPartObj>
        <w:docPartGallery w:val="Page Numbers (Top of Page)"/>
        <w:docPartUnique/>
      </w:docPartObj>
    </w:sdtPr>
    <w:sdtEndPr/>
    <w:sdtContent>
      <w:p w:rsidR="00BC2D2B" w:rsidRDefault="00BC2D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83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C2D2B" w:rsidRDefault="00BC2D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066"/>
    <w:multiLevelType w:val="hybridMultilevel"/>
    <w:tmpl w:val="C9568AC8"/>
    <w:lvl w:ilvl="0" w:tplc="04090013">
      <w:start w:val="1"/>
      <w:numFmt w:val="hebrew1"/>
      <w:lvlText w:val="%1."/>
      <w:lvlJc w:val="center"/>
      <w:pPr>
        <w:ind w:left="1513" w:hanging="360"/>
      </w:p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" w15:restartNumberingAfterBreak="0">
    <w:nsid w:val="048E7839"/>
    <w:multiLevelType w:val="hybridMultilevel"/>
    <w:tmpl w:val="E9FA99D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61CF"/>
    <w:multiLevelType w:val="hybridMultilevel"/>
    <w:tmpl w:val="F69C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1E3C"/>
    <w:multiLevelType w:val="hybridMultilevel"/>
    <w:tmpl w:val="6EF63510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1BAF"/>
    <w:multiLevelType w:val="hybridMultilevel"/>
    <w:tmpl w:val="1A769058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35E8"/>
    <w:multiLevelType w:val="hybridMultilevel"/>
    <w:tmpl w:val="69C06764"/>
    <w:lvl w:ilvl="0" w:tplc="04090013">
      <w:start w:val="1"/>
      <w:numFmt w:val="hebrew1"/>
      <w:lvlText w:val="%1."/>
      <w:lvlJc w:val="center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6" w15:restartNumberingAfterBreak="0">
    <w:nsid w:val="1A2529E7"/>
    <w:multiLevelType w:val="hybridMultilevel"/>
    <w:tmpl w:val="5262F98C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3DD1"/>
    <w:multiLevelType w:val="hybridMultilevel"/>
    <w:tmpl w:val="D61A4E68"/>
    <w:lvl w:ilvl="0" w:tplc="1966C302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F2B33"/>
    <w:multiLevelType w:val="hybridMultilevel"/>
    <w:tmpl w:val="DE001FB0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5838D1"/>
    <w:multiLevelType w:val="hybridMultilevel"/>
    <w:tmpl w:val="6CE4CD4A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24AD"/>
    <w:multiLevelType w:val="hybridMultilevel"/>
    <w:tmpl w:val="F760BB10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15FC"/>
    <w:multiLevelType w:val="hybridMultilevel"/>
    <w:tmpl w:val="0EECD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D0526"/>
    <w:multiLevelType w:val="hybridMultilevel"/>
    <w:tmpl w:val="3F8A0566"/>
    <w:lvl w:ilvl="0" w:tplc="04090013">
      <w:start w:val="1"/>
      <w:numFmt w:val="hebrew1"/>
      <w:lvlText w:val="%1."/>
      <w:lvlJc w:val="center"/>
      <w:pPr>
        <w:ind w:left="1153" w:hanging="360"/>
      </w:p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4" w15:restartNumberingAfterBreak="0">
    <w:nsid w:val="420D353B"/>
    <w:multiLevelType w:val="hybridMultilevel"/>
    <w:tmpl w:val="ADB80C6C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E0E64"/>
    <w:multiLevelType w:val="hybridMultilevel"/>
    <w:tmpl w:val="06E288B8"/>
    <w:lvl w:ilvl="0" w:tplc="3EA4A4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126B3"/>
    <w:multiLevelType w:val="hybridMultilevel"/>
    <w:tmpl w:val="1C180ED4"/>
    <w:lvl w:ilvl="0" w:tplc="F2A2C340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18E4"/>
    <w:multiLevelType w:val="multilevel"/>
    <w:tmpl w:val="82FEAAD8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hebrew1"/>
      <w:lvlText w:val="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8" w15:restartNumberingAfterBreak="0">
    <w:nsid w:val="6091586F"/>
    <w:multiLevelType w:val="hybridMultilevel"/>
    <w:tmpl w:val="8194884E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E5ADD"/>
    <w:multiLevelType w:val="hybridMultilevel"/>
    <w:tmpl w:val="8648E946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F0746"/>
    <w:multiLevelType w:val="hybridMultilevel"/>
    <w:tmpl w:val="1AC67852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61F87"/>
    <w:multiLevelType w:val="hybridMultilevel"/>
    <w:tmpl w:val="914A660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02C02"/>
    <w:multiLevelType w:val="hybridMultilevel"/>
    <w:tmpl w:val="243A4ED4"/>
    <w:lvl w:ilvl="0" w:tplc="0409000F">
      <w:start w:val="1"/>
      <w:numFmt w:val="decimal"/>
      <w:lvlText w:val="%1.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3" w15:restartNumberingAfterBreak="0">
    <w:nsid w:val="6EF20B3E"/>
    <w:multiLevelType w:val="hybridMultilevel"/>
    <w:tmpl w:val="F9086A78"/>
    <w:lvl w:ilvl="0" w:tplc="04090013">
      <w:start w:val="1"/>
      <w:numFmt w:val="hebrew1"/>
      <w:lvlText w:val="%1."/>
      <w:lvlJc w:val="center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4" w15:restartNumberingAfterBreak="0">
    <w:nsid w:val="745E0CE8"/>
    <w:multiLevelType w:val="hybridMultilevel"/>
    <w:tmpl w:val="B7FCD2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C00660"/>
    <w:multiLevelType w:val="hybridMultilevel"/>
    <w:tmpl w:val="2F30C132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7"/>
  </w:num>
  <w:num w:numId="5">
    <w:abstractNumId w:val="16"/>
  </w:num>
  <w:num w:numId="6">
    <w:abstractNumId w:val="22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23"/>
  </w:num>
  <w:num w:numId="12">
    <w:abstractNumId w:val="5"/>
  </w:num>
  <w:num w:numId="13">
    <w:abstractNumId w:val="18"/>
  </w:num>
  <w:num w:numId="14">
    <w:abstractNumId w:val="14"/>
  </w:num>
  <w:num w:numId="15">
    <w:abstractNumId w:val="17"/>
  </w:num>
  <w:num w:numId="16">
    <w:abstractNumId w:val="21"/>
  </w:num>
  <w:num w:numId="17">
    <w:abstractNumId w:val="0"/>
  </w:num>
  <w:num w:numId="18">
    <w:abstractNumId w:val="6"/>
  </w:num>
  <w:num w:numId="19">
    <w:abstractNumId w:val="9"/>
  </w:num>
  <w:num w:numId="20">
    <w:abstractNumId w:val="25"/>
  </w:num>
  <w:num w:numId="21">
    <w:abstractNumId w:val="13"/>
  </w:num>
  <w:num w:numId="22">
    <w:abstractNumId w:val="10"/>
  </w:num>
  <w:num w:numId="23">
    <w:abstractNumId w:val="24"/>
  </w:num>
  <w:num w:numId="24">
    <w:abstractNumId w:val="19"/>
  </w:num>
  <w:num w:numId="25">
    <w:abstractNumId w:val="12"/>
  </w:num>
  <w:num w:numId="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20">
    <w15:presenceInfo w15:providerId="AD" w15:userId="S-1-5-21-3847189713-4100841140-3674433058-2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01294"/>
    <w:rsid w:val="00027887"/>
    <w:rsid w:val="000418E4"/>
    <w:rsid w:val="000671D6"/>
    <w:rsid w:val="00071F6B"/>
    <w:rsid w:val="00074832"/>
    <w:rsid w:val="0009106B"/>
    <w:rsid w:val="000A4BB2"/>
    <w:rsid w:val="000B4D1C"/>
    <w:rsid w:val="000C3524"/>
    <w:rsid w:val="000D2432"/>
    <w:rsid w:val="00113CC1"/>
    <w:rsid w:val="00122B1E"/>
    <w:rsid w:val="0015100E"/>
    <w:rsid w:val="001558B9"/>
    <w:rsid w:val="00166B56"/>
    <w:rsid w:val="00176D8E"/>
    <w:rsid w:val="001850B5"/>
    <w:rsid w:val="0019098C"/>
    <w:rsid w:val="001950D0"/>
    <w:rsid w:val="001A01C7"/>
    <w:rsid w:val="001B22D0"/>
    <w:rsid w:val="001C338F"/>
    <w:rsid w:val="001C6BC0"/>
    <w:rsid w:val="001F72F0"/>
    <w:rsid w:val="001F7C46"/>
    <w:rsid w:val="001F7CBE"/>
    <w:rsid w:val="00212870"/>
    <w:rsid w:val="00213D62"/>
    <w:rsid w:val="00216351"/>
    <w:rsid w:val="00220878"/>
    <w:rsid w:val="00226F38"/>
    <w:rsid w:val="00233C2A"/>
    <w:rsid w:val="00264A20"/>
    <w:rsid w:val="00264E7B"/>
    <w:rsid w:val="00276052"/>
    <w:rsid w:val="0027666B"/>
    <w:rsid w:val="00281DDE"/>
    <w:rsid w:val="00293901"/>
    <w:rsid w:val="002A3C3A"/>
    <w:rsid w:val="002C5110"/>
    <w:rsid w:val="002E4DAB"/>
    <w:rsid w:val="002F4015"/>
    <w:rsid w:val="002F4DC3"/>
    <w:rsid w:val="003003DA"/>
    <w:rsid w:val="00301969"/>
    <w:rsid w:val="003107CF"/>
    <w:rsid w:val="00330CBE"/>
    <w:rsid w:val="00335022"/>
    <w:rsid w:val="0034536F"/>
    <w:rsid w:val="0039727A"/>
    <w:rsid w:val="003A46CC"/>
    <w:rsid w:val="003A7B34"/>
    <w:rsid w:val="003B3105"/>
    <w:rsid w:val="003B6803"/>
    <w:rsid w:val="003C3E4B"/>
    <w:rsid w:val="003E3493"/>
    <w:rsid w:val="003E6AE7"/>
    <w:rsid w:val="003E6D70"/>
    <w:rsid w:val="00401425"/>
    <w:rsid w:val="00410783"/>
    <w:rsid w:val="00436712"/>
    <w:rsid w:val="00446ED2"/>
    <w:rsid w:val="00452FA9"/>
    <w:rsid w:val="00471129"/>
    <w:rsid w:val="00472EE5"/>
    <w:rsid w:val="00474C39"/>
    <w:rsid w:val="00481254"/>
    <w:rsid w:val="004A07E3"/>
    <w:rsid w:val="004B44E4"/>
    <w:rsid w:val="004D74B3"/>
    <w:rsid w:val="004E72B8"/>
    <w:rsid w:val="004F6408"/>
    <w:rsid w:val="00502164"/>
    <w:rsid w:val="0051097B"/>
    <w:rsid w:val="005123B7"/>
    <w:rsid w:val="005170AD"/>
    <w:rsid w:val="00544587"/>
    <w:rsid w:val="0056431C"/>
    <w:rsid w:val="0057577B"/>
    <w:rsid w:val="00584D7F"/>
    <w:rsid w:val="00585EBE"/>
    <w:rsid w:val="00597BFE"/>
    <w:rsid w:val="005A0147"/>
    <w:rsid w:val="005A6454"/>
    <w:rsid w:val="005A6623"/>
    <w:rsid w:val="005A7BB6"/>
    <w:rsid w:val="005B173B"/>
    <w:rsid w:val="005C38FD"/>
    <w:rsid w:val="005D4330"/>
    <w:rsid w:val="005D577E"/>
    <w:rsid w:val="005E3AB3"/>
    <w:rsid w:val="005E66B5"/>
    <w:rsid w:val="005F4982"/>
    <w:rsid w:val="00600594"/>
    <w:rsid w:val="00600648"/>
    <w:rsid w:val="006215DE"/>
    <w:rsid w:val="006230C6"/>
    <w:rsid w:val="0063238B"/>
    <w:rsid w:val="00642078"/>
    <w:rsid w:val="0064676D"/>
    <w:rsid w:val="00651E06"/>
    <w:rsid w:val="00655E86"/>
    <w:rsid w:val="00656A40"/>
    <w:rsid w:val="006753B4"/>
    <w:rsid w:val="00682B8C"/>
    <w:rsid w:val="00685AF9"/>
    <w:rsid w:val="00696F59"/>
    <w:rsid w:val="006B4F74"/>
    <w:rsid w:val="006C7E14"/>
    <w:rsid w:val="006D6BEC"/>
    <w:rsid w:val="006F4F04"/>
    <w:rsid w:val="007014B7"/>
    <w:rsid w:val="007025FB"/>
    <w:rsid w:val="007332C5"/>
    <w:rsid w:val="00733FDE"/>
    <w:rsid w:val="007355B1"/>
    <w:rsid w:val="007414FF"/>
    <w:rsid w:val="00741C14"/>
    <w:rsid w:val="00753AB6"/>
    <w:rsid w:val="007558F8"/>
    <w:rsid w:val="00765D20"/>
    <w:rsid w:val="0079756B"/>
    <w:rsid w:val="007B0031"/>
    <w:rsid w:val="007D5027"/>
    <w:rsid w:val="007F54E5"/>
    <w:rsid w:val="007F7092"/>
    <w:rsid w:val="00805891"/>
    <w:rsid w:val="0082207F"/>
    <w:rsid w:val="0082655F"/>
    <w:rsid w:val="00841EB4"/>
    <w:rsid w:val="00844BCC"/>
    <w:rsid w:val="0085631E"/>
    <w:rsid w:val="00865463"/>
    <w:rsid w:val="00872430"/>
    <w:rsid w:val="00874A9F"/>
    <w:rsid w:val="00884439"/>
    <w:rsid w:val="0088767F"/>
    <w:rsid w:val="008C5B3C"/>
    <w:rsid w:val="008D224A"/>
    <w:rsid w:val="008E0435"/>
    <w:rsid w:val="008E155E"/>
    <w:rsid w:val="008E2A27"/>
    <w:rsid w:val="009038DF"/>
    <w:rsid w:val="00905667"/>
    <w:rsid w:val="00906924"/>
    <w:rsid w:val="00910739"/>
    <w:rsid w:val="00912792"/>
    <w:rsid w:val="00915023"/>
    <w:rsid w:val="0091667B"/>
    <w:rsid w:val="0092625E"/>
    <w:rsid w:val="009442A9"/>
    <w:rsid w:val="0095097D"/>
    <w:rsid w:val="0096051D"/>
    <w:rsid w:val="00973D49"/>
    <w:rsid w:val="009749FD"/>
    <w:rsid w:val="009956BD"/>
    <w:rsid w:val="009A0CD4"/>
    <w:rsid w:val="009A4DAA"/>
    <w:rsid w:val="009B6017"/>
    <w:rsid w:val="009D34DC"/>
    <w:rsid w:val="009E1F3A"/>
    <w:rsid w:val="009E230A"/>
    <w:rsid w:val="009E3D94"/>
    <w:rsid w:val="009F22E7"/>
    <w:rsid w:val="00A00A5C"/>
    <w:rsid w:val="00A108ED"/>
    <w:rsid w:val="00A24235"/>
    <w:rsid w:val="00A265C8"/>
    <w:rsid w:val="00A308AE"/>
    <w:rsid w:val="00A36539"/>
    <w:rsid w:val="00A44B6C"/>
    <w:rsid w:val="00A53170"/>
    <w:rsid w:val="00A80D29"/>
    <w:rsid w:val="00A91B54"/>
    <w:rsid w:val="00AA365D"/>
    <w:rsid w:val="00AC0BD4"/>
    <w:rsid w:val="00AC0FA8"/>
    <w:rsid w:val="00AC1741"/>
    <w:rsid w:val="00AD5EFD"/>
    <w:rsid w:val="00AE0273"/>
    <w:rsid w:val="00AE239F"/>
    <w:rsid w:val="00AF07C5"/>
    <w:rsid w:val="00B016D0"/>
    <w:rsid w:val="00B03E9E"/>
    <w:rsid w:val="00B4180D"/>
    <w:rsid w:val="00B44E03"/>
    <w:rsid w:val="00B6095D"/>
    <w:rsid w:val="00B61646"/>
    <w:rsid w:val="00B648F5"/>
    <w:rsid w:val="00B9263D"/>
    <w:rsid w:val="00BC0B76"/>
    <w:rsid w:val="00BC2D2B"/>
    <w:rsid w:val="00BD01C9"/>
    <w:rsid w:val="00BE1D5C"/>
    <w:rsid w:val="00C13E43"/>
    <w:rsid w:val="00C215A9"/>
    <w:rsid w:val="00C448B1"/>
    <w:rsid w:val="00C704AD"/>
    <w:rsid w:val="00C74718"/>
    <w:rsid w:val="00C75E80"/>
    <w:rsid w:val="00C77EE2"/>
    <w:rsid w:val="00C85026"/>
    <w:rsid w:val="00C91F2F"/>
    <w:rsid w:val="00C94C9B"/>
    <w:rsid w:val="00C96751"/>
    <w:rsid w:val="00CE2F72"/>
    <w:rsid w:val="00CF1177"/>
    <w:rsid w:val="00CF1833"/>
    <w:rsid w:val="00D261A8"/>
    <w:rsid w:val="00D33DD2"/>
    <w:rsid w:val="00D41820"/>
    <w:rsid w:val="00D45E01"/>
    <w:rsid w:val="00D5382A"/>
    <w:rsid w:val="00D5791E"/>
    <w:rsid w:val="00D62F48"/>
    <w:rsid w:val="00D6683C"/>
    <w:rsid w:val="00D82698"/>
    <w:rsid w:val="00D93478"/>
    <w:rsid w:val="00DA0020"/>
    <w:rsid w:val="00DA264A"/>
    <w:rsid w:val="00DA3AAB"/>
    <w:rsid w:val="00DB3F1C"/>
    <w:rsid w:val="00DC45EB"/>
    <w:rsid w:val="00DC4DA0"/>
    <w:rsid w:val="00DD3358"/>
    <w:rsid w:val="00DD35C7"/>
    <w:rsid w:val="00DD54F4"/>
    <w:rsid w:val="00DD7371"/>
    <w:rsid w:val="00DE1175"/>
    <w:rsid w:val="00E143A2"/>
    <w:rsid w:val="00E43A67"/>
    <w:rsid w:val="00E4621B"/>
    <w:rsid w:val="00E53EF5"/>
    <w:rsid w:val="00E541A9"/>
    <w:rsid w:val="00E57F36"/>
    <w:rsid w:val="00E60719"/>
    <w:rsid w:val="00E60835"/>
    <w:rsid w:val="00E62111"/>
    <w:rsid w:val="00E651A1"/>
    <w:rsid w:val="00E712AA"/>
    <w:rsid w:val="00E90E61"/>
    <w:rsid w:val="00EA21AB"/>
    <w:rsid w:val="00EA6915"/>
    <w:rsid w:val="00EB1839"/>
    <w:rsid w:val="00ED5FB0"/>
    <w:rsid w:val="00ED7F1F"/>
    <w:rsid w:val="00EF7A94"/>
    <w:rsid w:val="00F01183"/>
    <w:rsid w:val="00F25DC8"/>
    <w:rsid w:val="00F43006"/>
    <w:rsid w:val="00F539A4"/>
    <w:rsid w:val="00F65443"/>
    <w:rsid w:val="00F65A8F"/>
    <w:rsid w:val="00F7374C"/>
    <w:rsid w:val="00F9098A"/>
    <w:rsid w:val="00F94E37"/>
    <w:rsid w:val="00F95F96"/>
    <w:rsid w:val="00FB0E52"/>
    <w:rsid w:val="00FC2A00"/>
    <w:rsid w:val="00FE44AF"/>
    <w:rsid w:val="00FE4AA1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AF09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A3C3A"/>
  </w:style>
  <w:style w:type="paragraph" w:styleId="a7">
    <w:name w:val="footer"/>
    <w:basedOn w:val="a"/>
    <w:link w:val="a8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A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ED8B-8B32-4CC2-9476-456E544C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u23920</cp:lastModifiedBy>
  <cp:revision>2</cp:revision>
  <dcterms:created xsi:type="dcterms:W3CDTF">2020-10-22T12:35:00Z</dcterms:created>
  <dcterms:modified xsi:type="dcterms:W3CDTF">2020-10-22T12:35:00Z</dcterms:modified>
</cp:coreProperties>
</file>