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235" w:rsidRDefault="00A24235" w:rsidP="00D261A8">
      <w:pPr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הערכת </w:t>
      </w:r>
      <w:r w:rsidR="00FE44AF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העונה </w:t>
      </w:r>
      <w:del w:id="0" w:author="u23920" w:date="2020-10-22T15:30:00Z">
        <w:r w:rsidR="00FE44AF" w:rsidDel="00D261A8">
          <w:rPr>
            <w:rFonts w:ascii="David" w:hAnsi="David" w:cs="David" w:hint="cs"/>
            <w:b/>
            <w:bCs/>
            <w:sz w:val="28"/>
            <w:szCs w:val="28"/>
            <w:u w:val="single"/>
            <w:rtl/>
          </w:rPr>
          <w:delText xml:space="preserve">הגלובלית </w:delText>
        </w:r>
      </w:del>
      <w:ins w:id="1" w:author="u23920" w:date="2020-10-22T15:30:00Z">
        <w:r w:rsidR="00D261A8">
          <w:rPr>
            <w:rFonts w:ascii="David" w:hAnsi="David" w:cs="David" w:hint="cs"/>
            <w:b/>
            <w:bCs/>
            <w:sz w:val="28"/>
            <w:szCs w:val="28"/>
            <w:u w:val="single"/>
            <w:rtl/>
          </w:rPr>
          <w:t xml:space="preserve">הבינלאומית </w:t>
        </w:r>
      </w:ins>
    </w:p>
    <w:p w:rsidR="00A24235" w:rsidRDefault="00A24235" w:rsidP="00A24235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:rsidR="00A24235" w:rsidRDefault="00A24235" w:rsidP="00A24235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>קורס ביטחון לאומי</w:t>
      </w:r>
      <w:ins w:id="2" w:author="u23920" w:date="2020-10-22T15:31:00Z">
        <w:r w:rsidR="00D261A8">
          <w:rPr>
            <w:rFonts w:ascii="David" w:hAnsi="David" w:cs="David" w:hint="cs"/>
            <w:b/>
            <w:bCs/>
            <w:sz w:val="28"/>
            <w:szCs w:val="28"/>
            <w:u w:val="single"/>
            <w:rtl/>
          </w:rPr>
          <w:t xml:space="preserve"> בעידן של תמורות ושינויים</w:t>
        </w:r>
      </w:ins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>: יסודות ומושגים (ד"ר דורון נבות ותא"ל במיל איתי ברון)</w:t>
      </w:r>
    </w:p>
    <w:p w:rsidR="00A24235" w:rsidRDefault="00A24235" w:rsidP="00A24235"/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960"/>
      </w:tblGrid>
      <w:tr w:rsidR="00A24235" w:rsidTr="00A24235"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235" w:rsidRDefault="00A24235">
            <w:pPr>
              <w:spacing w:line="360" w:lineRule="auto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 xml:space="preserve">הקורס הקנה כלי חשיבה וניתוח בנושא? </w:t>
            </w:r>
          </w:p>
        </w:tc>
      </w:tr>
      <w:tr w:rsidR="00A24235" w:rsidTr="00A24235"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235" w:rsidRDefault="00A24235">
            <w:pPr>
              <w:spacing w:line="360" w:lineRule="auto"/>
              <w:rPr>
                <w:rFonts w:ascii="David" w:hAnsi="David" w:cs="David"/>
                <w:color w:val="000000"/>
                <w:sz w:val="28"/>
                <w:szCs w:val="28"/>
              </w:rPr>
            </w:pPr>
            <w:r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הקורס היה מאורגן ומובנה?</w:t>
            </w:r>
          </w:p>
        </w:tc>
      </w:tr>
      <w:tr w:rsidR="00A24235" w:rsidTr="00A24235"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235" w:rsidRDefault="00A24235">
            <w:pPr>
              <w:spacing w:line="360" w:lineRule="auto"/>
              <w:rPr>
                <w:rFonts w:ascii="David" w:hAnsi="David" w:cs="David"/>
                <w:color w:val="000000"/>
                <w:sz w:val="28"/>
                <w:szCs w:val="28"/>
              </w:rPr>
            </w:pPr>
            <w:r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 xml:space="preserve">הקורס אתגר מחשבתית? </w:t>
            </w:r>
          </w:p>
        </w:tc>
      </w:tr>
      <w:tr w:rsidR="00A24235" w:rsidTr="00A24235"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235" w:rsidRDefault="00A24235">
            <w:pPr>
              <w:spacing w:line="360" w:lineRule="auto"/>
              <w:rPr>
                <w:rFonts w:ascii="David" w:hAnsi="David" w:cs="David"/>
                <w:color w:val="000000"/>
                <w:sz w:val="28"/>
                <w:szCs w:val="28"/>
              </w:rPr>
            </w:pPr>
            <w:r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 xml:space="preserve">הקורס התייחס לסוגיות אקטואליות (מתן דוגמאות והקשרים לתקופתנו)? </w:t>
            </w:r>
          </w:p>
        </w:tc>
      </w:tr>
      <w:tr w:rsidR="00A24235" w:rsidTr="00A24235"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235" w:rsidRDefault="00A24235" w:rsidP="00A24235">
            <w:pPr>
              <w:spacing w:line="360" w:lineRule="auto"/>
              <w:rPr>
                <w:rFonts w:ascii="David" w:hAnsi="David" w:cs="David"/>
                <w:color w:val="000000"/>
                <w:sz w:val="28"/>
                <w:szCs w:val="28"/>
              </w:rPr>
            </w:pPr>
            <w:r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 xml:space="preserve">המרצים לימדו בצורה מעניינת? </w:t>
            </w:r>
          </w:p>
        </w:tc>
      </w:tr>
      <w:tr w:rsidR="00A24235" w:rsidTr="00A24235"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235" w:rsidRDefault="00A24235" w:rsidP="00A24235">
            <w:pPr>
              <w:spacing w:line="360" w:lineRule="auto"/>
              <w:rPr>
                <w:rFonts w:ascii="David" w:hAnsi="David" w:cs="David"/>
                <w:color w:val="000000"/>
                <w:sz w:val="28"/>
                <w:szCs w:val="28"/>
              </w:rPr>
            </w:pPr>
            <w:r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 xml:space="preserve">המרצים היו קשובים לשאלות ולהתייחסויות? </w:t>
            </w:r>
          </w:p>
        </w:tc>
      </w:tr>
      <w:tr w:rsidR="00A24235" w:rsidTr="00A24235"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235" w:rsidRDefault="00A24235">
            <w:pPr>
              <w:spacing w:line="360" w:lineRule="auto"/>
              <w:rPr>
                <w:rFonts w:ascii="David" w:hAnsi="David" w:cs="David"/>
                <w:color w:val="000000"/>
                <w:sz w:val="28"/>
                <w:szCs w:val="28"/>
              </w:rPr>
            </w:pPr>
            <w:r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 xml:space="preserve">חומרי הקריאה סייעו להבנת הנושא? </w:t>
            </w:r>
          </w:p>
        </w:tc>
      </w:tr>
      <w:tr w:rsidR="00A24235" w:rsidTr="00A24235"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235" w:rsidRDefault="00A24235">
            <w:pPr>
              <w:spacing w:line="360" w:lineRule="auto"/>
              <w:rPr>
                <w:rFonts w:ascii="David" w:hAnsi="David" w:cs="David"/>
                <w:color w:val="000000"/>
                <w:sz w:val="28"/>
                <w:szCs w:val="28"/>
              </w:rPr>
            </w:pPr>
            <w:r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 xml:space="preserve">אתה ממליץ שהקורס ילמד </w:t>
            </w:r>
            <w:proofErr w:type="spellStart"/>
            <w:r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במב"ל</w:t>
            </w:r>
            <w:proofErr w:type="spellEnd"/>
            <w:r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 xml:space="preserve"> בשנה הבאה?</w:t>
            </w:r>
          </w:p>
        </w:tc>
      </w:tr>
    </w:tbl>
    <w:p w:rsidR="00A24235" w:rsidRDefault="00A24235" w:rsidP="00A24235"/>
    <w:p w:rsidR="00A24235" w:rsidRPr="003B6803" w:rsidRDefault="006215DE" w:rsidP="006215DE">
      <w:pPr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נושאים </w:t>
      </w:r>
      <w:r w:rsidR="00A24235">
        <w:rPr>
          <w:rFonts w:ascii="David" w:hAnsi="David" w:cs="David" w:hint="cs"/>
          <w:b/>
          <w:bCs/>
          <w:sz w:val="28"/>
          <w:szCs w:val="28"/>
          <w:u w:val="single"/>
          <w:rtl/>
        </w:rPr>
        <w:t>לשימור</w:t>
      </w:r>
      <w:r w:rsidR="003B6803">
        <w:rPr>
          <w:rFonts w:ascii="David" w:hAnsi="David" w:cs="David"/>
          <w:b/>
          <w:bCs/>
          <w:sz w:val="28"/>
          <w:szCs w:val="28"/>
          <w:u w:val="single"/>
          <w:rtl/>
        </w:rPr>
        <w:br/>
      </w:r>
      <w:r w:rsidR="003B6803">
        <w:rPr>
          <w:rFonts w:ascii="David" w:hAnsi="David" w:cs="David" w:hint="cs"/>
          <w:sz w:val="28"/>
          <w:szCs w:val="28"/>
          <w:rtl/>
        </w:rPr>
        <w:t>________________________________________________________</w:t>
      </w:r>
    </w:p>
    <w:p w:rsidR="00A24235" w:rsidRDefault="006215DE" w:rsidP="006215DE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נושאים </w:t>
      </w:r>
      <w:r w:rsidR="00A24235">
        <w:rPr>
          <w:rFonts w:ascii="David" w:hAnsi="David" w:cs="David" w:hint="cs"/>
          <w:b/>
          <w:bCs/>
          <w:sz w:val="28"/>
          <w:szCs w:val="28"/>
          <w:u w:val="single"/>
          <w:rtl/>
        </w:rPr>
        <w:t>לשיפור</w:t>
      </w:r>
    </w:p>
    <w:p w:rsidR="006215DE" w:rsidRPr="003B6803" w:rsidRDefault="003B6803" w:rsidP="006215DE">
      <w:pPr>
        <w:rPr>
          <w:rFonts w:ascii="David" w:hAnsi="David" w:cs="David"/>
          <w:sz w:val="28"/>
          <w:szCs w:val="28"/>
          <w:rtl/>
        </w:rPr>
      </w:pPr>
      <w:r w:rsidRPr="003B6803">
        <w:rPr>
          <w:rFonts w:ascii="David" w:hAnsi="David" w:cs="David" w:hint="cs"/>
          <w:sz w:val="28"/>
          <w:szCs w:val="28"/>
          <w:rtl/>
        </w:rPr>
        <w:t>________________________________________________________</w:t>
      </w:r>
    </w:p>
    <w:p w:rsidR="00226F38" w:rsidRDefault="00226F38" w:rsidP="006215DE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:rsidR="00226F38" w:rsidRDefault="00226F38" w:rsidP="006215DE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:rsidR="00226F38" w:rsidRDefault="00226F38" w:rsidP="006215DE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:rsidR="00226F38" w:rsidRDefault="00226F38" w:rsidP="006215DE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:rsidR="00226F38" w:rsidRDefault="00226F38" w:rsidP="006215DE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:rsidR="00226F38" w:rsidRDefault="00226F38" w:rsidP="006215DE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:rsidR="00226F38" w:rsidRDefault="00226F38" w:rsidP="006215DE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:rsidR="00226F38" w:rsidRDefault="00226F38" w:rsidP="006215DE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:rsidR="00226F38" w:rsidRDefault="00226F38" w:rsidP="006215DE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:rsidR="00226F38" w:rsidRDefault="00226F38" w:rsidP="006215DE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:rsidR="00226F38" w:rsidRDefault="00226F38" w:rsidP="006215DE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:rsidR="00226F38" w:rsidRDefault="00226F38" w:rsidP="006215DE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:rsidR="00226F38" w:rsidRDefault="00226F38" w:rsidP="006215DE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:rsidR="00226F38" w:rsidRDefault="00226F38" w:rsidP="006215DE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:rsidR="00226F38" w:rsidRDefault="00226F38" w:rsidP="006215DE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:rsidR="006215DE" w:rsidRDefault="00D261A8">
      <w:pPr>
        <w:rPr>
          <w:rFonts w:ascii="David" w:hAnsi="David" w:cs="David"/>
          <w:b/>
          <w:bCs/>
          <w:sz w:val="28"/>
          <w:szCs w:val="28"/>
          <w:u w:val="single"/>
          <w:rtl/>
        </w:rPr>
        <w:pPrChange w:id="3" w:author="u23920" w:date="2020-10-22T15:31:00Z">
          <w:pPr/>
        </w:pPrChange>
      </w:pPr>
      <w:ins w:id="4" w:author="u23920" w:date="2020-10-22T15:31:00Z">
        <w:r>
          <w:rPr>
            <w:rFonts w:ascii="David" w:hAnsi="David" w:cs="David" w:hint="cs"/>
            <w:b/>
            <w:bCs/>
            <w:sz w:val="28"/>
            <w:szCs w:val="28"/>
            <w:u w:val="single"/>
            <w:rtl/>
          </w:rPr>
          <w:t xml:space="preserve">מבוא </w:t>
        </w:r>
      </w:ins>
      <w:del w:id="5" w:author="u23920" w:date="2020-10-22T15:31:00Z">
        <w:r w:rsidR="006215DE" w:rsidDel="00D261A8">
          <w:rPr>
            <w:rFonts w:ascii="David" w:hAnsi="David" w:cs="David" w:hint="cs"/>
            <w:b/>
            <w:bCs/>
            <w:sz w:val="28"/>
            <w:szCs w:val="28"/>
            <w:u w:val="single"/>
            <w:rtl/>
          </w:rPr>
          <w:delText xml:space="preserve">קורס </w:delText>
        </w:r>
      </w:del>
      <w:proofErr w:type="spellStart"/>
      <w:ins w:id="6" w:author="u23920" w:date="2020-10-22T15:31:00Z">
        <w:r>
          <w:rPr>
            <w:rFonts w:ascii="David" w:hAnsi="David" w:cs="David" w:hint="cs"/>
            <w:b/>
            <w:bCs/>
            <w:sz w:val="28"/>
            <w:szCs w:val="28"/>
            <w:u w:val="single"/>
            <w:rtl/>
          </w:rPr>
          <w:t>לגיאו</w:t>
        </w:r>
        <w:proofErr w:type="spellEnd"/>
        <w:r>
          <w:rPr>
            <w:rFonts w:ascii="David" w:hAnsi="David" w:cs="David" w:hint="cs"/>
            <w:b/>
            <w:bCs/>
            <w:sz w:val="28"/>
            <w:szCs w:val="28"/>
            <w:u w:val="single"/>
            <w:rtl/>
          </w:rPr>
          <w:t xml:space="preserve">-פוליטיקה </w:t>
        </w:r>
        <w:proofErr w:type="spellStart"/>
        <w:r>
          <w:rPr>
            <w:rFonts w:ascii="David" w:hAnsi="David" w:cs="David" w:hint="cs"/>
            <w:b/>
            <w:bCs/>
            <w:sz w:val="28"/>
            <w:szCs w:val="28"/>
            <w:u w:val="single"/>
            <w:rtl/>
          </w:rPr>
          <w:t>ול</w:t>
        </w:r>
      </w:ins>
      <w:r w:rsidR="006215DE">
        <w:rPr>
          <w:rFonts w:ascii="David" w:hAnsi="David" w:cs="David" w:hint="cs"/>
          <w:b/>
          <w:bCs/>
          <w:sz w:val="28"/>
          <w:szCs w:val="28"/>
          <w:u w:val="single"/>
          <w:rtl/>
        </w:rPr>
        <w:t>ג</w:t>
      </w:r>
      <w:ins w:id="7" w:author="u23920" w:date="2020-10-22T15:32:00Z">
        <w:r>
          <w:rPr>
            <w:rFonts w:ascii="David" w:hAnsi="David" w:cs="David" w:hint="cs"/>
            <w:b/>
            <w:bCs/>
            <w:sz w:val="28"/>
            <w:szCs w:val="28"/>
            <w:u w:val="single"/>
            <w:rtl/>
          </w:rPr>
          <w:t>י</w:t>
        </w:r>
      </w:ins>
      <w:r w:rsidR="006215DE">
        <w:rPr>
          <w:rFonts w:ascii="David" w:hAnsi="David" w:cs="David" w:hint="cs"/>
          <w:b/>
          <w:bCs/>
          <w:sz w:val="28"/>
          <w:szCs w:val="28"/>
          <w:u w:val="single"/>
          <w:rtl/>
        </w:rPr>
        <w:t>או</w:t>
      </w:r>
      <w:proofErr w:type="spellEnd"/>
      <w:r w:rsidR="006215DE">
        <w:rPr>
          <w:rFonts w:ascii="David" w:hAnsi="David" w:cs="David" w:hint="cs"/>
          <w:b/>
          <w:bCs/>
          <w:sz w:val="28"/>
          <w:szCs w:val="28"/>
          <w:u w:val="single"/>
          <w:rtl/>
        </w:rPr>
        <w:t>-אסטרטגיה</w:t>
      </w:r>
      <w:ins w:id="8" w:author="u23920" w:date="2020-10-22T15:32:00Z">
        <w:r>
          <w:rPr>
            <w:rFonts w:ascii="David" w:hAnsi="David" w:cs="David" w:hint="cs"/>
            <w:b/>
            <w:bCs/>
            <w:sz w:val="28"/>
            <w:szCs w:val="28"/>
            <w:u w:val="single"/>
            <w:rtl/>
          </w:rPr>
          <w:t xml:space="preserve"> בראי </w:t>
        </w:r>
        <w:proofErr w:type="spellStart"/>
        <w:r>
          <w:rPr>
            <w:rFonts w:ascii="David" w:hAnsi="David" w:cs="David" w:hint="cs"/>
            <w:b/>
            <w:bCs/>
            <w:sz w:val="28"/>
            <w:szCs w:val="28"/>
            <w:u w:val="single"/>
            <w:rtl/>
          </w:rPr>
          <w:t>הבטל"ם</w:t>
        </w:r>
      </w:ins>
      <w:proofErr w:type="spellEnd"/>
    </w:p>
    <w:p w:rsidR="006215DE" w:rsidRDefault="006215DE" w:rsidP="006215DE"/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960"/>
      </w:tblGrid>
      <w:tr w:rsidR="006215DE" w:rsidTr="00E378C9"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15DE" w:rsidRDefault="006215DE" w:rsidP="00E378C9">
            <w:pPr>
              <w:spacing w:line="360" w:lineRule="auto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 xml:space="preserve">הקורס הקנה כלי חשיבה וניתוח בנושא? </w:t>
            </w:r>
          </w:p>
        </w:tc>
      </w:tr>
      <w:tr w:rsidR="006215DE" w:rsidTr="00E378C9"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15DE" w:rsidRDefault="006215DE" w:rsidP="00E378C9">
            <w:pPr>
              <w:spacing w:line="360" w:lineRule="auto"/>
              <w:rPr>
                <w:rFonts w:ascii="David" w:hAnsi="David" w:cs="David"/>
                <w:color w:val="000000"/>
                <w:sz w:val="28"/>
                <w:szCs w:val="28"/>
              </w:rPr>
            </w:pPr>
            <w:r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הקורס היה מאורגן ומובנה?</w:t>
            </w:r>
          </w:p>
        </w:tc>
      </w:tr>
      <w:tr w:rsidR="006215DE" w:rsidTr="00E378C9"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15DE" w:rsidRDefault="006215DE" w:rsidP="00E378C9">
            <w:pPr>
              <w:spacing w:line="360" w:lineRule="auto"/>
              <w:rPr>
                <w:rFonts w:ascii="David" w:hAnsi="David" w:cs="David"/>
                <w:color w:val="000000"/>
                <w:sz w:val="28"/>
                <w:szCs w:val="28"/>
              </w:rPr>
            </w:pPr>
            <w:r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 xml:space="preserve">הקורס אתגר מחשבתית? </w:t>
            </w:r>
          </w:p>
        </w:tc>
      </w:tr>
      <w:tr w:rsidR="006215DE" w:rsidTr="00E378C9"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15DE" w:rsidRDefault="006215DE" w:rsidP="00E378C9">
            <w:pPr>
              <w:spacing w:line="360" w:lineRule="auto"/>
              <w:rPr>
                <w:rFonts w:ascii="David" w:hAnsi="David" w:cs="David"/>
                <w:color w:val="000000"/>
                <w:sz w:val="28"/>
                <w:szCs w:val="28"/>
              </w:rPr>
            </w:pPr>
            <w:r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 xml:space="preserve">הקורס התייחס לסוגיות אקטואליות (מתן דוגמאות והקשרים לתקופתנו)? </w:t>
            </w:r>
          </w:p>
        </w:tc>
      </w:tr>
      <w:tr w:rsidR="006215DE" w:rsidTr="00E378C9"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15DE" w:rsidRDefault="006215DE" w:rsidP="00E378C9">
            <w:pPr>
              <w:spacing w:line="360" w:lineRule="auto"/>
              <w:rPr>
                <w:rFonts w:ascii="David" w:hAnsi="David" w:cs="David"/>
                <w:color w:val="000000"/>
                <w:sz w:val="28"/>
                <w:szCs w:val="28"/>
              </w:rPr>
            </w:pPr>
            <w:r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 xml:space="preserve">חומרי הקריאה סייעו להבנת הנושא? </w:t>
            </w:r>
          </w:p>
        </w:tc>
      </w:tr>
      <w:tr w:rsidR="006215DE" w:rsidTr="00E378C9"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15DE" w:rsidRDefault="006215DE" w:rsidP="00E378C9">
            <w:pPr>
              <w:spacing w:line="360" w:lineRule="auto"/>
              <w:rPr>
                <w:rFonts w:ascii="David" w:hAnsi="David" w:cs="David"/>
                <w:color w:val="000000"/>
                <w:sz w:val="28"/>
                <w:szCs w:val="28"/>
              </w:rPr>
            </w:pPr>
            <w:r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 xml:space="preserve">אתה ממליץ שהקורס ילמד </w:t>
            </w:r>
            <w:proofErr w:type="spellStart"/>
            <w:r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במב"ל</w:t>
            </w:r>
            <w:proofErr w:type="spellEnd"/>
            <w:r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 xml:space="preserve"> בשנה הבאה?</w:t>
            </w:r>
          </w:p>
        </w:tc>
      </w:tr>
      <w:tr w:rsidR="00645F64" w:rsidTr="00E378C9">
        <w:trPr>
          <w:ins w:id="9" w:author="u26632" w:date="2020-10-22T16:44:00Z"/>
        </w:trPr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F64" w:rsidRDefault="00645F64" w:rsidP="00E378C9">
            <w:pPr>
              <w:spacing w:line="360" w:lineRule="auto"/>
              <w:rPr>
                <w:ins w:id="10" w:author="u26632" w:date="2020-10-22T16:44:00Z"/>
                <w:rFonts w:ascii="David" w:hAnsi="David" w:cs="David"/>
                <w:color w:val="000000"/>
                <w:sz w:val="28"/>
                <w:szCs w:val="28"/>
                <w:rtl/>
              </w:rPr>
            </w:pPr>
            <w:ins w:id="11" w:author="u26632" w:date="2020-10-22T16:44:00Z">
              <w:r>
                <w:rPr>
                  <w:rFonts w:ascii="David" w:hAnsi="David" w:cs="David" w:hint="cs"/>
                  <w:color w:val="000000"/>
                  <w:sz w:val="28"/>
                  <w:szCs w:val="28"/>
                  <w:rtl/>
                </w:rPr>
                <w:t>האם המטלה הביאה לידי ביטוי מיטבי את המושגים והכלים שנלמדו בקורס</w:t>
              </w:r>
            </w:ins>
          </w:p>
        </w:tc>
      </w:tr>
      <w:tr w:rsidR="00280B50" w:rsidTr="00E378C9">
        <w:trPr>
          <w:ins w:id="12" w:author="u26632" w:date="2020-10-22T16:45:00Z"/>
        </w:trPr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B50" w:rsidRDefault="00280B50" w:rsidP="00E378C9">
            <w:pPr>
              <w:spacing w:line="360" w:lineRule="auto"/>
              <w:rPr>
                <w:ins w:id="13" w:author="u26632" w:date="2020-10-22T16:45:00Z"/>
                <w:rFonts w:ascii="David" w:hAnsi="David" w:cs="David"/>
                <w:color w:val="000000"/>
                <w:sz w:val="28"/>
                <w:szCs w:val="28"/>
                <w:rtl/>
              </w:rPr>
            </w:pPr>
            <w:ins w:id="14" w:author="u26632" w:date="2020-10-22T16:45:00Z">
              <w:r>
                <w:rPr>
                  <w:rFonts w:ascii="David" w:hAnsi="David" w:cs="David" w:hint="cs"/>
                  <w:color w:val="000000"/>
                  <w:sz w:val="28"/>
                  <w:szCs w:val="28"/>
                  <w:rtl/>
                </w:rPr>
                <w:t>האם חומרי העזר של המרצים (מפות, מצגות, סרטים) השביחו את אופן העברת התכנים</w:t>
              </w:r>
            </w:ins>
          </w:p>
        </w:tc>
      </w:tr>
    </w:tbl>
    <w:p w:rsidR="006215DE" w:rsidRDefault="006215DE" w:rsidP="006215DE">
      <w:pPr>
        <w:rPr>
          <w:rtl/>
        </w:rPr>
      </w:pPr>
    </w:p>
    <w:p w:rsidR="006215DE" w:rsidRPr="0079756B" w:rsidRDefault="006215DE" w:rsidP="003C3E4B">
      <w:pPr>
        <w:rPr>
          <w:rFonts w:ascii="David" w:hAnsi="David" w:cs="David"/>
          <w:color w:val="000000"/>
          <w:sz w:val="28"/>
          <w:szCs w:val="28"/>
          <w:rtl/>
        </w:rPr>
      </w:pPr>
      <w:r w:rsidRPr="006215DE">
        <w:rPr>
          <w:rFonts w:ascii="David" w:hAnsi="David" w:cs="David" w:hint="cs"/>
          <w:color w:val="000000"/>
          <w:sz w:val="28"/>
          <w:szCs w:val="28"/>
          <w:rtl/>
        </w:rPr>
        <w:t>הערכת המרצים בקורס</w:t>
      </w:r>
      <w:r w:rsidR="00233C2A">
        <w:rPr>
          <w:rFonts w:ascii="David" w:hAnsi="David" w:cs="David" w:hint="cs"/>
          <w:color w:val="000000"/>
          <w:sz w:val="28"/>
          <w:szCs w:val="28"/>
          <w:rtl/>
        </w:rPr>
        <w:t xml:space="preserve"> </w:t>
      </w:r>
      <w:r w:rsidRPr="0079756B">
        <w:rPr>
          <w:rFonts w:ascii="David" w:hAnsi="David" w:cs="David"/>
          <w:color w:val="000000"/>
          <w:sz w:val="28"/>
          <w:szCs w:val="28"/>
          <w:rtl/>
        </w:rPr>
        <w:br/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766"/>
        <w:gridCol w:w="2765"/>
        <w:gridCol w:w="2765"/>
      </w:tblGrid>
      <w:tr w:rsidR="006215DE" w:rsidRPr="0079756B" w:rsidTr="006215DE">
        <w:tc>
          <w:tcPr>
            <w:tcW w:w="2766" w:type="dxa"/>
          </w:tcPr>
          <w:p w:rsidR="006215DE" w:rsidRPr="0079756B" w:rsidRDefault="006215DE" w:rsidP="006215DE">
            <w:pPr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</w:p>
        </w:tc>
        <w:tc>
          <w:tcPr>
            <w:tcW w:w="2765" w:type="dxa"/>
          </w:tcPr>
          <w:p w:rsidR="006215DE" w:rsidRPr="0079756B" w:rsidRDefault="006215DE" w:rsidP="006215DE">
            <w:pPr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79756B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תרומה</w:t>
            </w:r>
            <w:r w:rsidR="000C3524" w:rsidRPr="0079756B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 xml:space="preserve"> מקצועית</w:t>
            </w:r>
          </w:p>
        </w:tc>
        <w:tc>
          <w:tcPr>
            <w:tcW w:w="2765" w:type="dxa"/>
          </w:tcPr>
          <w:p w:rsidR="006215DE" w:rsidRPr="0079756B" w:rsidRDefault="000C3524" w:rsidP="006215DE">
            <w:pPr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79756B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איכות הוראה</w:t>
            </w:r>
          </w:p>
        </w:tc>
      </w:tr>
      <w:tr w:rsidR="006215DE" w:rsidRPr="0079756B" w:rsidTr="006215DE">
        <w:tc>
          <w:tcPr>
            <w:tcW w:w="2766" w:type="dxa"/>
          </w:tcPr>
          <w:p w:rsidR="006215DE" w:rsidRPr="0079756B" w:rsidRDefault="000C3524" w:rsidP="00233C2A">
            <w:pPr>
              <w:spacing w:line="360" w:lineRule="auto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79756B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פרופ' יוסי בן ארצי</w:t>
            </w:r>
            <w:ins w:id="15" w:author="u26632" w:date="2020-10-22T16:41:00Z">
              <w:r w:rsidR="00141880">
                <w:rPr>
                  <w:rFonts w:ascii="David" w:hAnsi="David" w:cs="David" w:hint="cs"/>
                  <w:color w:val="000000"/>
                  <w:sz w:val="28"/>
                  <w:szCs w:val="28"/>
                  <w:rtl/>
                </w:rPr>
                <w:t xml:space="preserve"> </w:t>
              </w:r>
              <w:r w:rsidR="00141880">
                <w:rPr>
                  <w:rFonts w:ascii="David" w:hAnsi="David" w:cs="David"/>
                  <w:color w:val="000000"/>
                  <w:sz w:val="28"/>
                  <w:szCs w:val="28"/>
                  <w:rtl/>
                </w:rPr>
                <w:t>–</w:t>
              </w:r>
              <w:r w:rsidR="00141880">
                <w:rPr>
                  <w:rFonts w:ascii="David" w:hAnsi="David" w:cs="David" w:hint="cs"/>
                  <w:color w:val="000000"/>
                  <w:sz w:val="28"/>
                  <w:szCs w:val="28"/>
                  <w:rtl/>
                </w:rPr>
                <w:t xml:space="preserve"> מושגי יסוד</w:t>
              </w:r>
            </w:ins>
          </w:p>
        </w:tc>
        <w:tc>
          <w:tcPr>
            <w:tcW w:w="2765" w:type="dxa"/>
          </w:tcPr>
          <w:p w:rsidR="006215DE" w:rsidRPr="0079756B" w:rsidRDefault="006215DE" w:rsidP="006215DE">
            <w:pPr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</w:p>
        </w:tc>
        <w:tc>
          <w:tcPr>
            <w:tcW w:w="2765" w:type="dxa"/>
          </w:tcPr>
          <w:p w:rsidR="006215DE" w:rsidRPr="0079756B" w:rsidRDefault="006215DE" w:rsidP="006215DE">
            <w:pPr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</w:p>
        </w:tc>
      </w:tr>
      <w:tr w:rsidR="006215DE" w:rsidRPr="0079756B" w:rsidTr="006215DE">
        <w:tc>
          <w:tcPr>
            <w:tcW w:w="2766" w:type="dxa"/>
          </w:tcPr>
          <w:p w:rsidR="006215DE" w:rsidRPr="0079756B" w:rsidRDefault="000C3524" w:rsidP="00233C2A">
            <w:pPr>
              <w:spacing w:line="360" w:lineRule="auto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79756B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 xml:space="preserve">ד"ר דגנית </w:t>
            </w:r>
            <w:proofErr w:type="spellStart"/>
            <w:r w:rsidRPr="0079756B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פי</w:t>
            </w:r>
            <w:ins w:id="16" w:author="u26632" w:date="2020-10-22T16:35:00Z">
              <w:r w:rsidR="006046D2">
                <w:rPr>
                  <w:rFonts w:ascii="David" w:hAnsi="David" w:cs="David" w:hint="cs"/>
                  <w:color w:val="000000"/>
                  <w:sz w:val="28"/>
                  <w:szCs w:val="28"/>
                  <w:rtl/>
                </w:rPr>
                <w:t>י</w:t>
              </w:r>
            </w:ins>
            <w:r w:rsidRPr="0079756B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קובסקי</w:t>
            </w:r>
            <w:proofErr w:type="spellEnd"/>
            <w:ins w:id="17" w:author="u26632" w:date="2020-10-22T16:41:00Z">
              <w:r w:rsidR="00141880">
                <w:rPr>
                  <w:rFonts w:ascii="David" w:hAnsi="David" w:cs="David" w:hint="cs"/>
                  <w:color w:val="000000"/>
                  <w:sz w:val="28"/>
                  <w:szCs w:val="28"/>
                  <w:rtl/>
                </w:rPr>
                <w:t xml:space="preserve"> </w:t>
              </w:r>
              <w:r w:rsidR="00141880">
                <w:rPr>
                  <w:rFonts w:ascii="David" w:hAnsi="David" w:cs="David"/>
                  <w:color w:val="000000"/>
                  <w:sz w:val="28"/>
                  <w:szCs w:val="28"/>
                  <w:rtl/>
                </w:rPr>
                <w:t>–</w:t>
              </w:r>
              <w:r w:rsidR="00141880">
                <w:rPr>
                  <w:rFonts w:ascii="David" w:hAnsi="David" w:cs="David" w:hint="cs"/>
                  <w:color w:val="000000"/>
                  <w:sz w:val="28"/>
                  <w:szCs w:val="28"/>
                  <w:rtl/>
                </w:rPr>
                <w:t xml:space="preserve"> </w:t>
              </w:r>
              <w:proofErr w:type="spellStart"/>
              <w:r w:rsidR="00141880">
                <w:rPr>
                  <w:rFonts w:ascii="David" w:hAnsi="David" w:cs="David" w:hint="cs"/>
                  <w:color w:val="000000"/>
                  <w:sz w:val="28"/>
                  <w:szCs w:val="28"/>
                  <w:rtl/>
                </w:rPr>
                <w:t>גיאו</w:t>
              </w:r>
              <w:proofErr w:type="spellEnd"/>
              <w:r w:rsidR="00141880">
                <w:rPr>
                  <w:rFonts w:ascii="David" w:hAnsi="David" w:cs="David" w:hint="cs"/>
                  <w:color w:val="000000"/>
                  <w:sz w:val="28"/>
                  <w:szCs w:val="28"/>
                  <w:rtl/>
                </w:rPr>
                <w:t>-אסטרטגיה בחלל</w:t>
              </w:r>
            </w:ins>
            <w:ins w:id="18" w:author="u26632" w:date="2020-10-22T16:42:00Z">
              <w:r w:rsidR="00141880">
                <w:rPr>
                  <w:rFonts w:ascii="David" w:hAnsi="David" w:cs="David" w:hint="cs"/>
                  <w:color w:val="000000"/>
                  <w:sz w:val="28"/>
                  <w:szCs w:val="28"/>
                  <w:rtl/>
                </w:rPr>
                <w:t xml:space="preserve"> על כדור הארץ ובכלל</w:t>
              </w:r>
            </w:ins>
          </w:p>
        </w:tc>
        <w:tc>
          <w:tcPr>
            <w:tcW w:w="2765" w:type="dxa"/>
          </w:tcPr>
          <w:p w:rsidR="006215DE" w:rsidRPr="0079756B" w:rsidRDefault="006215DE" w:rsidP="006215DE">
            <w:pPr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</w:p>
        </w:tc>
        <w:tc>
          <w:tcPr>
            <w:tcW w:w="2765" w:type="dxa"/>
          </w:tcPr>
          <w:p w:rsidR="006215DE" w:rsidRPr="0079756B" w:rsidRDefault="006215DE" w:rsidP="006215DE">
            <w:pPr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</w:p>
        </w:tc>
      </w:tr>
      <w:tr w:rsidR="006215DE" w:rsidRPr="0079756B" w:rsidTr="006215DE">
        <w:tc>
          <w:tcPr>
            <w:tcW w:w="2766" w:type="dxa"/>
          </w:tcPr>
          <w:p w:rsidR="006215DE" w:rsidRPr="0079756B" w:rsidRDefault="000C3524" w:rsidP="00233C2A">
            <w:pPr>
              <w:spacing w:line="360" w:lineRule="auto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79756B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השגריר צבי מגן</w:t>
            </w:r>
            <w:ins w:id="19" w:author="u26632" w:date="2020-10-22T16:41:00Z">
              <w:r w:rsidR="00141880">
                <w:rPr>
                  <w:rFonts w:ascii="David" w:hAnsi="David" w:cs="David" w:hint="cs"/>
                  <w:color w:val="000000"/>
                  <w:sz w:val="28"/>
                  <w:szCs w:val="28"/>
                  <w:rtl/>
                </w:rPr>
                <w:t xml:space="preserve"> </w:t>
              </w:r>
              <w:r w:rsidR="00141880">
                <w:rPr>
                  <w:rFonts w:ascii="David" w:hAnsi="David" w:cs="David"/>
                  <w:color w:val="000000"/>
                  <w:sz w:val="28"/>
                  <w:szCs w:val="28"/>
                  <w:rtl/>
                </w:rPr>
                <w:t>–</w:t>
              </w:r>
              <w:r w:rsidR="00141880">
                <w:rPr>
                  <w:rFonts w:ascii="David" w:hAnsi="David" w:cs="David" w:hint="cs"/>
                  <w:color w:val="000000"/>
                  <w:sz w:val="28"/>
                  <w:szCs w:val="28"/>
                  <w:rtl/>
                </w:rPr>
                <w:t xml:space="preserve"> הדוקטרינה של פוטין בהקשרים </w:t>
              </w:r>
              <w:proofErr w:type="spellStart"/>
              <w:r w:rsidR="00141880">
                <w:rPr>
                  <w:rFonts w:ascii="David" w:hAnsi="David" w:cs="David" w:hint="cs"/>
                  <w:color w:val="000000"/>
                  <w:sz w:val="28"/>
                  <w:szCs w:val="28"/>
                  <w:rtl/>
                </w:rPr>
                <w:t>גיאו</w:t>
              </w:r>
              <w:proofErr w:type="spellEnd"/>
              <w:r w:rsidR="00141880">
                <w:rPr>
                  <w:rFonts w:ascii="David" w:hAnsi="David" w:cs="David" w:hint="cs"/>
                  <w:color w:val="000000"/>
                  <w:sz w:val="28"/>
                  <w:szCs w:val="28"/>
                  <w:rtl/>
                </w:rPr>
                <w:t>-אסטרטגיים</w:t>
              </w:r>
            </w:ins>
          </w:p>
        </w:tc>
        <w:tc>
          <w:tcPr>
            <w:tcW w:w="2765" w:type="dxa"/>
          </w:tcPr>
          <w:p w:rsidR="006215DE" w:rsidRPr="0079756B" w:rsidRDefault="006215DE" w:rsidP="006215DE">
            <w:pPr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</w:p>
        </w:tc>
        <w:tc>
          <w:tcPr>
            <w:tcW w:w="2765" w:type="dxa"/>
          </w:tcPr>
          <w:p w:rsidR="006215DE" w:rsidRPr="0079756B" w:rsidRDefault="006215DE" w:rsidP="006215DE">
            <w:pPr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</w:p>
        </w:tc>
      </w:tr>
      <w:tr w:rsidR="006215DE" w:rsidRPr="0079756B" w:rsidTr="006215DE">
        <w:tc>
          <w:tcPr>
            <w:tcW w:w="2766" w:type="dxa"/>
          </w:tcPr>
          <w:p w:rsidR="006215DE" w:rsidRPr="0079756B" w:rsidRDefault="000C3524" w:rsidP="00233C2A">
            <w:pPr>
              <w:spacing w:line="360" w:lineRule="auto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79756B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ד"ר אסי דוד</w:t>
            </w:r>
            <w:ins w:id="20" w:author="u26632" w:date="2020-10-22T16:42:00Z">
              <w:r w:rsidR="009D3BA7">
                <w:rPr>
                  <w:rFonts w:ascii="David" w:hAnsi="David" w:cs="David" w:hint="cs"/>
                  <w:color w:val="000000"/>
                  <w:sz w:val="28"/>
                  <w:szCs w:val="28"/>
                  <w:rtl/>
                </w:rPr>
                <w:t xml:space="preserve"> </w:t>
              </w:r>
              <w:r w:rsidR="009D3BA7">
                <w:rPr>
                  <w:rFonts w:ascii="David" w:hAnsi="David" w:cs="David"/>
                  <w:color w:val="000000"/>
                  <w:sz w:val="28"/>
                  <w:szCs w:val="28"/>
                  <w:rtl/>
                </w:rPr>
                <w:t>–</w:t>
              </w:r>
              <w:r w:rsidR="009D3BA7">
                <w:rPr>
                  <w:rFonts w:ascii="David" w:hAnsi="David" w:cs="David" w:hint="cs"/>
                  <w:color w:val="000000"/>
                  <w:sz w:val="28"/>
                  <w:szCs w:val="28"/>
                  <w:rtl/>
                </w:rPr>
                <w:t xml:space="preserve"> </w:t>
              </w:r>
              <w:proofErr w:type="spellStart"/>
              <w:r w:rsidR="009D3BA7">
                <w:rPr>
                  <w:rFonts w:ascii="David" w:hAnsi="David" w:cs="David" w:hint="cs"/>
                  <w:color w:val="000000"/>
                  <w:sz w:val="28"/>
                  <w:szCs w:val="28"/>
                  <w:rtl/>
                </w:rPr>
                <w:t>המזה"ת</w:t>
              </w:r>
              <w:proofErr w:type="spellEnd"/>
              <w:r w:rsidR="009D3BA7">
                <w:rPr>
                  <w:rFonts w:ascii="David" w:hAnsi="David" w:cs="David" w:hint="cs"/>
                  <w:color w:val="000000"/>
                  <w:sz w:val="28"/>
                  <w:szCs w:val="28"/>
                  <w:rtl/>
                </w:rPr>
                <w:t xml:space="preserve"> כמרחב </w:t>
              </w:r>
              <w:proofErr w:type="spellStart"/>
              <w:r w:rsidR="009D3BA7">
                <w:rPr>
                  <w:rFonts w:ascii="David" w:hAnsi="David" w:cs="David" w:hint="cs"/>
                  <w:color w:val="000000"/>
                  <w:sz w:val="28"/>
                  <w:szCs w:val="28"/>
                  <w:rtl/>
                </w:rPr>
                <w:t>גיאו</w:t>
              </w:r>
              <w:proofErr w:type="spellEnd"/>
              <w:r w:rsidR="009D3BA7">
                <w:rPr>
                  <w:rFonts w:ascii="David" w:hAnsi="David" w:cs="David" w:hint="cs"/>
                  <w:color w:val="000000"/>
                  <w:sz w:val="28"/>
                  <w:szCs w:val="28"/>
                  <w:rtl/>
                </w:rPr>
                <w:t>-אסטרטגי</w:t>
              </w:r>
            </w:ins>
          </w:p>
        </w:tc>
        <w:tc>
          <w:tcPr>
            <w:tcW w:w="2765" w:type="dxa"/>
          </w:tcPr>
          <w:p w:rsidR="006215DE" w:rsidRPr="0079756B" w:rsidRDefault="006215DE" w:rsidP="006215DE">
            <w:pPr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</w:p>
        </w:tc>
        <w:tc>
          <w:tcPr>
            <w:tcW w:w="2765" w:type="dxa"/>
          </w:tcPr>
          <w:p w:rsidR="006215DE" w:rsidRPr="0079756B" w:rsidRDefault="006215DE" w:rsidP="006215DE">
            <w:pPr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</w:p>
        </w:tc>
      </w:tr>
      <w:tr w:rsidR="006215DE" w:rsidRPr="0079756B" w:rsidTr="006215DE">
        <w:tc>
          <w:tcPr>
            <w:tcW w:w="2766" w:type="dxa"/>
          </w:tcPr>
          <w:p w:rsidR="006215DE" w:rsidRPr="0079756B" w:rsidRDefault="000C3524" w:rsidP="00233C2A">
            <w:pPr>
              <w:spacing w:line="360" w:lineRule="auto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79756B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מר דניס רוס</w:t>
            </w:r>
          </w:p>
        </w:tc>
        <w:tc>
          <w:tcPr>
            <w:tcW w:w="2765" w:type="dxa"/>
          </w:tcPr>
          <w:p w:rsidR="006215DE" w:rsidRPr="0079756B" w:rsidRDefault="006215DE" w:rsidP="006215DE">
            <w:pPr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</w:p>
        </w:tc>
        <w:tc>
          <w:tcPr>
            <w:tcW w:w="2765" w:type="dxa"/>
          </w:tcPr>
          <w:p w:rsidR="006215DE" w:rsidRPr="0079756B" w:rsidRDefault="006215DE" w:rsidP="006215DE">
            <w:pPr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</w:p>
        </w:tc>
      </w:tr>
      <w:tr w:rsidR="000C3524" w:rsidRPr="0079756B" w:rsidTr="006215DE">
        <w:tc>
          <w:tcPr>
            <w:tcW w:w="2766" w:type="dxa"/>
          </w:tcPr>
          <w:p w:rsidR="000C3524" w:rsidRPr="0079756B" w:rsidRDefault="009D3BA7" w:rsidP="00233C2A">
            <w:pPr>
              <w:spacing w:line="360" w:lineRule="auto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ins w:id="21" w:author="u26632" w:date="2020-10-22T16:42:00Z">
              <w:r>
                <w:rPr>
                  <w:rFonts w:ascii="David" w:hAnsi="David" w:cs="David" w:hint="cs"/>
                  <w:color w:val="000000"/>
                  <w:sz w:val="28"/>
                  <w:szCs w:val="28"/>
                  <w:rtl/>
                </w:rPr>
                <w:t xml:space="preserve">ר/ח </w:t>
              </w:r>
            </w:ins>
            <w:r w:rsidR="000C3524" w:rsidRPr="0079756B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יגאל מא</w:t>
            </w:r>
            <w:ins w:id="22" w:author="u23920" w:date="2020-10-22T15:32:00Z">
              <w:r w:rsidR="00D261A8">
                <w:rPr>
                  <w:rFonts w:ascii="David" w:hAnsi="David" w:cs="David" w:hint="cs"/>
                  <w:color w:val="000000"/>
                  <w:sz w:val="28"/>
                  <w:szCs w:val="28"/>
                  <w:rtl/>
                </w:rPr>
                <w:t>ו</w:t>
              </w:r>
            </w:ins>
            <w:del w:id="23" w:author="u23920" w:date="2020-10-22T15:32:00Z">
              <w:r w:rsidR="000C3524" w:rsidRPr="0079756B" w:rsidDel="00D261A8">
                <w:rPr>
                  <w:rFonts w:ascii="David" w:hAnsi="David" w:cs="David" w:hint="cs"/>
                  <w:color w:val="000000"/>
                  <w:sz w:val="28"/>
                  <w:szCs w:val="28"/>
                  <w:rtl/>
                </w:rPr>
                <w:delText>י</w:delText>
              </w:r>
            </w:del>
            <w:r w:rsidR="000C3524" w:rsidRPr="0079756B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ר</w:t>
            </w:r>
            <w:ins w:id="24" w:author="u26632" w:date="2020-10-22T16:42:00Z">
              <w:r>
                <w:rPr>
                  <w:rFonts w:ascii="David" w:hAnsi="David" w:cs="David" w:hint="cs"/>
                  <w:color w:val="000000"/>
                  <w:sz w:val="28"/>
                  <w:szCs w:val="28"/>
                  <w:rtl/>
                </w:rPr>
                <w:t xml:space="preserve"> </w:t>
              </w:r>
              <w:r>
                <w:rPr>
                  <w:rFonts w:ascii="David" w:hAnsi="David" w:cs="David"/>
                  <w:color w:val="000000"/>
                  <w:sz w:val="28"/>
                  <w:szCs w:val="28"/>
                  <w:rtl/>
                </w:rPr>
                <w:t>–</w:t>
              </w:r>
              <w:r>
                <w:rPr>
                  <w:rFonts w:ascii="David" w:hAnsi="David" w:cs="David" w:hint="cs"/>
                  <w:color w:val="000000"/>
                  <w:sz w:val="28"/>
                  <w:szCs w:val="28"/>
                  <w:rtl/>
                </w:rPr>
                <w:t xml:space="preserve"> </w:t>
              </w:r>
              <w:proofErr w:type="spellStart"/>
              <w:r>
                <w:rPr>
                  <w:rFonts w:ascii="David" w:hAnsi="David" w:cs="David" w:hint="cs"/>
                  <w:color w:val="000000"/>
                  <w:sz w:val="28"/>
                  <w:szCs w:val="28"/>
                  <w:rtl/>
                </w:rPr>
                <w:t>הגיאו</w:t>
              </w:r>
              <w:proofErr w:type="spellEnd"/>
              <w:r>
                <w:rPr>
                  <w:rFonts w:ascii="David" w:hAnsi="David" w:cs="David" w:hint="cs"/>
                  <w:color w:val="000000"/>
                  <w:sz w:val="28"/>
                  <w:szCs w:val="28"/>
                  <w:rtl/>
                </w:rPr>
                <w:t>-אסטרטגיה הכלכלית הימית של סין</w:t>
              </w:r>
            </w:ins>
          </w:p>
        </w:tc>
        <w:tc>
          <w:tcPr>
            <w:tcW w:w="2765" w:type="dxa"/>
          </w:tcPr>
          <w:p w:rsidR="000C3524" w:rsidRPr="0079756B" w:rsidRDefault="000C3524" w:rsidP="006215DE">
            <w:pPr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</w:p>
        </w:tc>
        <w:tc>
          <w:tcPr>
            <w:tcW w:w="2765" w:type="dxa"/>
          </w:tcPr>
          <w:p w:rsidR="000C3524" w:rsidRPr="0079756B" w:rsidRDefault="000C3524" w:rsidP="006215DE">
            <w:pPr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</w:p>
        </w:tc>
      </w:tr>
      <w:tr w:rsidR="000C3524" w:rsidRPr="0079756B" w:rsidTr="006215DE">
        <w:tc>
          <w:tcPr>
            <w:tcW w:w="2766" w:type="dxa"/>
          </w:tcPr>
          <w:p w:rsidR="000C3524" w:rsidRPr="0079756B" w:rsidRDefault="000C3524" w:rsidP="005123B7">
            <w:pPr>
              <w:spacing w:line="360" w:lineRule="auto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79756B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lastRenderedPageBreak/>
              <w:t xml:space="preserve">ד"ר </w:t>
            </w:r>
            <w:r w:rsidR="005123B7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ע</w:t>
            </w:r>
            <w:r w:rsidRPr="0079756B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 xml:space="preserve">ילי </w:t>
            </w:r>
            <w:proofErr w:type="spellStart"/>
            <w:r w:rsidRPr="0079756B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רטיג</w:t>
            </w:r>
            <w:proofErr w:type="spellEnd"/>
            <w:ins w:id="25" w:author="u26632" w:date="2020-10-22T16:43:00Z">
              <w:r w:rsidR="009D3BA7">
                <w:rPr>
                  <w:rFonts w:ascii="David" w:hAnsi="David" w:cs="David" w:hint="cs"/>
                  <w:color w:val="000000"/>
                  <w:sz w:val="28"/>
                  <w:szCs w:val="28"/>
                  <w:rtl/>
                </w:rPr>
                <w:t xml:space="preserve"> </w:t>
              </w:r>
              <w:r w:rsidR="009D3BA7">
                <w:rPr>
                  <w:rFonts w:ascii="David" w:hAnsi="David" w:cs="David"/>
                  <w:color w:val="000000"/>
                  <w:sz w:val="28"/>
                  <w:szCs w:val="28"/>
                  <w:rtl/>
                </w:rPr>
                <w:t>–</w:t>
              </w:r>
              <w:r w:rsidR="009D3BA7">
                <w:rPr>
                  <w:rFonts w:ascii="David" w:hAnsi="David" w:cs="David" w:hint="cs"/>
                  <w:color w:val="000000"/>
                  <w:sz w:val="28"/>
                  <w:szCs w:val="28"/>
                  <w:rtl/>
                </w:rPr>
                <w:t xml:space="preserve"> אנרגיה </w:t>
              </w:r>
              <w:proofErr w:type="spellStart"/>
              <w:r w:rsidR="009D3BA7">
                <w:rPr>
                  <w:rFonts w:ascii="David" w:hAnsi="David" w:cs="David" w:hint="cs"/>
                  <w:color w:val="000000"/>
                  <w:sz w:val="28"/>
                  <w:szCs w:val="28"/>
                  <w:rtl/>
                </w:rPr>
                <w:t>וגיאו</w:t>
              </w:r>
              <w:proofErr w:type="spellEnd"/>
              <w:r w:rsidR="009D3BA7">
                <w:rPr>
                  <w:rFonts w:ascii="David" w:hAnsi="David" w:cs="David" w:hint="cs"/>
                  <w:color w:val="000000"/>
                  <w:sz w:val="28"/>
                  <w:szCs w:val="28"/>
                  <w:rtl/>
                </w:rPr>
                <w:t>-אסטרטגיה עולמית ורגיונלית</w:t>
              </w:r>
            </w:ins>
          </w:p>
        </w:tc>
        <w:tc>
          <w:tcPr>
            <w:tcW w:w="2765" w:type="dxa"/>
          </w:tcPr>
          <w:p w:rsidR="000C3524" w:rsidRPr="0079756B" w:rsidRDefault="000C3524" w:rsidP="006215DE">
            <w:pPr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</w:p>
        </w:tc>
        <w:tc>
          <w:tcPr>
            <w:tcW w:w="2765" w:type="dxa"/>
          </w:tcPr>
          <w:p w:rsidR="000C3524" w:rsidRPr="0079756B" w:rsidRDefault="000C3524" w:rsidP="006215DE">
            <w:pPr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</w:p>
        </w:tc>
      </w:tr>
      <w:tr w:rsidR="00D261A8" w:rsidRPr="0079756B" w:rsidTr="006215DE">
        <w:trPr>
          <w:ins w:id="26" w:author="u23920" w:date="2020-10-22T15:32:00Z"/>
        </w:trPr>
        <w:tc>
          <w:tcPr>
            <w:tcW w:w="2766" w:type="dxa"/>
          </w:tcPr>
          <w:p w:rsidR="00D261A8" w:rsidRPr="0079756B" w:rsidRDefault="00D261A8" w:rsidP="005123B7">
            <w:pPr>
              <w:spacing w:line="360" w:lineRule="auto"/>
              <w:rPr>
                <w:ins w:id="27" w:author="u23920" w:date="2020-10-22T15:32:00Z"/>
                <w:rFonts w:ascii="David" w:hAnsi="David" w:cs="David"/>
                <w:color w:val="000000"/>
                <w:sz w:val="28"/>
                <w:szCs w:val="28"/>
                <w:rtl/>
              </w:rPr>
            </w:pPr>
            <w:ins w:id="28" w:author="u23920" w:date="2020-10-22T15:32:00Z">
              <w:r>
                <w:rPr>
                  <w:rFonts w:ascii="David" w:hAnsi="David" w:cs="David" w:hint="cs"/>
                  <w:color w:val="000000"/>
                  <w:sz w:val="28"/>
                  <w:szCs w:val="28"/>
                  <w:rtl/>
                </w:rPr>
                <w:t>מר תומאס פרידמן</w:t>
              </w:r>
            </w:ins>
          </w:p>
        </w:tc>
        <w:tc>
          <w:tcPr>
            <w:tcW w:w="2765" w:type="dxa"/>
          </w:tcPr>
          <w:p w:rsidR="00D261A8" w:rsidRPr="0079756B" w:rsidRDefault="00D261A8" w:rsidP="006215DE">
            <w:pPr>
              <w:rPr>
                <w:ins w:id="29" w:author="u23920" w:date="2020-10-22T15:32:00Z"/>
                <w:rFonts w:ascii="David" w:hAnsi="David" w:cs="David"/>
                <w:color w:val="000000"/>
                <w:sz w:val="28"/>
                <w:szCs w:val="28"/>
                <w:rtl/>
              </w:rPr>
            </w:pPr>
          </w:p>
        </w:tc>
        <w:tc>
          <w:tcPr>
            <w:tcW w:w="2765" w:type="dxa"/>
          </w:tcPr>
          <w:p w:rsidR="00D261A8" w:rsidRPr="0079756B" w:rsidRDefault="00D261A8" w:rsidP="006215DE">
            <w:pPr>
              <w:rPr>
                <w:ins w:id="30" w:author="u23920" w:date="2020-10-22T15:32:00Z"/>
                <w:rFonts w:ascii="David" w:hAnsi="David" w:cs="David"/>
                <w:color w:val="000000"/>
                <w:sz w:val="28"/>
                <w:szCs w:val="28"/>
                <w:rtl/>
              </w:rPr>
            </w:pPr>
          </w:p>
        </w:tc>
      </w:tr>
    </w:tbl>
    <w:p w:rsidR="006215DE" w:rsidRDefault="006215DE" w:rsidP="006215DE">
      <w:pPr>
        <w:rPr>
          <w:rtl/>
        </w:rPr>
      </w:pPr>
    </w:p>
    <w:p w:rsidR="0079756B" w:rsidRPr="003B6803" w:rsidRDefault="0079756B" w:rsidP="0079756B">
      <w:pPr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>נושאים לשימור</w:t>
      </w:r>
      <w:r>
        <w:rPr>
          <w:rFonts w:ascii="David" w:hAnsi="David" w:cs="David"/>
          <w:b/>
          <w:bCs/>
          <w:sz w:val="28"/>
          <w:szCs w:val="28"/>
          <w:u w:val="single"/>
          <w:rtl/>
        </w:rPr>
        <w:br/>
      </w:r>
      <w:r>
        <w:rPr>
          <w:rFonts w:ascii="David" w:hAnsi="David" w:cs="David" w:hint="cs"/>
          <w:sz w:val="28"/>
          <w:szCs w:val="28"/>
          <w:rtl/>
        </w:rPr>
        <w:t>________________________________________________________</w:t>
      </w:r>
    </w:p>
    <w:p w:rsidR="0079756B" w:rsidRDefault="0079756B" w:rsidP="0079756B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>נושאים לשיפור</w:t>
      </w:r>
    </w:p>
    <w:p w:rsidR="0079756B" w:rsidRPr="003B6803" w:rsidRDefault="0079756B" w:rsidP="0079756B">
      <w:pPr>
        <w:rPr>
          <w:rFonts w:ascii="David" w:hAnsi="David" w:cs="David"/>
          <w:sz w:val="28"/>
          <w:szCs w:val="28"/>
          <w:rtl/>
        </w:rPr>
      </w:pPr>
      <w:r w:rsidRPr="003B6803">
        <w:rPr>
          <w:rFonts w:ascii="David" w:hAnsi="David" w:cs="David" w:hint="cs"/>
          <w:sz w:val="28"/>
          <w:szCs w:val="28"/>
          <w:rtl/>
        </w:rPr>
        <w:t>________________________________________________________</w:t>
      </w:r>
    </w:p>
    <w:p w:rsidR="006215DE" w:rsidRDefault="006215DE" w:rsidP="006215DE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:rsidR="00226F38" w:rsidRDefault="00226F38" w:rsidP="003C3E4B">
      <w:pPr>
        <w:rPr>
          <w:rFonts w:ascii="David" w:hAnsi="David" w:cs="David"/>
          <w:sz w:val="28"/>
          <w:szCs w:val="28"/>
          <w:u w:val="single"/>
          <w:rtl/>
        </w:rPr>
      </w:pPr>
    </w:p>
    <w:p w:rsidR="00226F38" w:rsidRDefault="00226F38" w:rsidP="003C3E4B">
      <w:pPr>
        <w:rPr>
          <w:rFonts w:ascii="David" w:hAnsi="David" w:cs="David"/>
          <w:sz w:val="28"/>
          <w:szCs w:val="28"/>
          <w:u w:val="single"/>
          <w:rtl/>
        </w:rPr>
      </w:pPr>
    </w:p>
    <w:p w:rsidR="00226F38" w:rsidRDefault="00226F38" w:rsidP="003C3E4B">
      <w:pPr>
        <w:rPr>
          <w:rFonts w:ascii="David" w:hAnsi="David" w:cs="David"/>
          <w:sz w:val="28"/>
          <w:szCs w:val="28"/>
          <w:u w:val="single"/>
          <w:rtl/>
        </w:rPr>
      </w:pPr>
    </w:p>
    <w:p w:rsidR="00226F38" w:rsidRDefault="00226F38" w:rsidP="003C3E4B">
      <w:pPr>
        <w:rPr>
          <w:rFonts w:ascii="David" w:hAnsi="David" w:cs="David"/>
          <w:sz w:val="28"/>
          <w:szCs w:val="28"/>
          <w:u w:val="single"/>
          <w:rtl/>
        </w:rPr>
      </w:pPr>
    </w:p>
    <w:p w:rsidR="00226F38" w:rsidRDefault="00226F38" w:rsidP="003C3E4B">
      <w:pPr>
        <w:rPr>
          <w:rFonts w:ascii="David" w:hAnsi="David" w:cs="David"/>
          <w:sz w:val="28"/>
          <w:szCs w:val="28"/>
          <w:u w:val="single"/>
          <w:rtl/>
        </w:rPr>
      </w:pPr>
    </w:p>
    <w:p w:rsidR="00226F38" w:rsidRDefault="00226F38" w:rsidP="003C3E4B">
      <w:pPr>
        <w:rPr>
          <w:rFonts w:ascii="David" w:hAnsi="David" w:cs="David"/>
          <w:sz w:val="28"/>
          <w:szCs w:val="28"/>
          <w:u w:val="single"/>
          <w:rtl/>
        </w:rPr>
      </w:pPr>
    </w:p>
    <w:p w:rsidR="001B22D0" w:rsidRPr="00471129" w:rsidRDefault="001B22D0" w:rsidP="003C3E4B">
      <w:pPr>
        <w:rPr>
          <w:rFonts w:ascii="David" w:hAnsi="David" w:cs="David"/>
          <w:sz w:val="28"/>
          <w:szCs w:val="28"/>
          <w:u w:val="single"/>
          <w:rtl/>
        </w:rPr>
      </w:pPr>
      <w:r w:rsidRPr="00471129">
        <w:rPr>
          <w:rFonts w:ascii="David" w:hAnsi="David" w:cs="David"/>
          <w:sz w:val="28"/>
          <w:szCs w:val="28"/>
          <w:u w:val="single"/>
          <w:rtl/>
        </w:rPr>
        <w:t xml:space="preserve">יום עיון </w:t>
      </w:r>
      <w:r w:rsidR="003C3E4B">
        <w:rPr>
          <w:rFonts w:ascii="David" w:hAnsi="David" w:cs="David" w:hint="cs"/>
          <w:sz w:val="28"/>
          <w:szCs w:val="28"/>
          <w:u w:val="single"/>
          <w:rtl/>
        </w:rPr>
        <w:t>איר</w:t>
      </w:r>
      <w:ins w:id="31" w:author="u26632" w:date="2020-10-22T16:35:00Z">
        <w:r w:rsidR="006046D2">
          <w:rPr>
            <w:rFonts w:ascii="David" w:hAnsi="David" w:cs="David" w:hint="cs"/>
            <w:sz w:val="28"/>
            <w:szCs w:val="28"/>
            <w:u w:val="single"/>
            <w:rtl/>
          </w:rPr>
          <w:t>א</w:t>
        </w:r>
      </w:ins>
      <w:r w:rsidR="003C3E4B">
        <w:rPr>
          <w:rFonts w:ascii="David" w:hAnsi="David" w:cs="David" w:hint="cs"/>
          <w:sz w:val="28"/>
          <w:szCs w:val="28"/>
          <w:u w:val="single"/>
          <w:rtl/>
        </w:rPr>
        <w:t>ן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393"/>
        <w:gridCol w:w="989"/>
        <w:gridCol w:w="937"/>
        <w:gridCol w:w="836"/>
      </w:tblGrid>
      <w:tr w:rsidR="001B22D0" w:rsidRPr="007B0031" w:rsidTr="00BC2D2B">
        <w:tc>
          <w:tcPr>
            <w:tcW w:w="5393" w:type="dxa"/>
          </w:tcPr>
          <w:p w:rsidR="001B22D0" w:rsidRPr="007B0031" w:rsidRDefault="001B22D0" w:rsidP="00BC2D2B">
            <w:pPr>
              <w:spacing w:line="360" w:lineRule="auto"/>
              <w:rPr>
                <w:rFonts w:ascii="David" w:hAnsi="David" w:cs="David"/>
                <w:sz w:val="28"/>
                <w:szCs w:val="28"/>
                <w:rtl/>
              </w:rPr>
            </w:pPr>
            <w:r w:rsidRPr="007B0031">
              <w:rPr>
                <w:rFonts w:ascii="David" w:hAnsi="David" w:cs="David"/>
                <w:sz w:val="28"/>
                <w:szCs w:val="28"/>
                <w:rtl/>
              </w:rPr>
              <w:t>השאלה</w:t>
            </w:r>
          </w:p>
        </w:tc>
        <w:tc>
          <w:tcPr>
            <w:tcW w:w="989" w:type="dxa"/>
          </w:tcPr>
          <w:p w:rsidR="001B22D0" w:rsidRDefault="001B22D0" w:rsidP="00BC2D2B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1-2</w:t>
            </w:r>
          </w:p>
          <w:p w:rsidR="001B22D0" w:rsidRPr="007B0031" w:rsidRDefault="001B22D0" w:rsidP="00BC2D2B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נמוכה</w:t>
            </w:r>
          </w:p>
        </w:tc>
        <w:tc>
          <w:tcPr>
            <w:tcW w:w="937" w:type="dxa"/>
          </w:tcPr>
          <w:p w:rsidR="001B22D0" w:rsidRDefault="001B22D0" w:rsidP="00BC2D2B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3</w:t>
            </w:r>
          </w:p>
          <w:p w:rsidR="001B22D0" w:rsidRPr="007B0031" w:rsidRDefault="001B22D0" w:rsidP="00BC2D2B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בינונית</w:t>
            </w:r>
          </w:p>
        </w:tc>
        <w:tc>
          <w:tcPr>
            <w:tcW w:w="836" w:type="dxa"/>
          </w:tcPr>
          <w:p w:rsidR="001B22D0" w:rsidRDefault="001B22D0" w:rsidP="00BC2D2B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4-5</w:t>
            </w:r>
          </w:p>
          <w:p w:rsidR="001B22D0" w:rsidRPr="007B0031" w:rsidRDefault="001B22D0" w:rsidP="00BC2D2B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גבוהה</w:t>
            </w:r>
          </w:p>
        </w:tc>
      </w:tr>
      <w:tr w:rsidR="001B22D0" w:rsidRPr="007B0031" w:rsidTr="00BC2D2B">
        <w:tc>
          <w:tcPr>
            <w:tcW w:w="5393" w:type="dxa"/>
          </w:tcPr>
          <w:p w:rsidR="001B22D0" w:rsidRPr="007B0031" w:rsidRDefault="001B22D0" w:rsidP="00BC2D2B">
            <w:pPr>
              <w:spacing w:line="360" w:lineRule="auto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באיזו מידה</w:t>
            </w:r>
          </w:p>
        </w:tc>
        <w:tc>
          <w:tcPr>
            <w:tcW w:w="2762" w:type="dxa"/>
            <w:gridSpan w:val="3"/>
          </w:tcPr>
          <w:p w:rsidR="001B22D0" w:rsidRDefault="001B22D0" w:rsidP="00BC2D2B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</w:tc>
      </w:tr>
      <w:tr w:rsidR="001B22D0" w:rsidRPr="0027666B" w:rsidTr="00BC2D2B">
        <w:tc>
          <w:tcPr>
            <w:tcW w:w="5393" w:type="dxa"/>
            <w:vAlign w:val="bottom"/>
          </w:tcPr>
          <w:p w:rsidR="001B22D0" w:rsidRPr="007B0031" w:rsidRDefault="003C3E4B" w:rsidP="003C3E4B">
            <w:pPr>
              <w:spacing w:line="360" w:lineRule="auto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ההרצאות ביום העיון</w:t>
            </w:r>
            <w:r w:rsidR="001B22D0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 xml:space="preserve"> היו איכותיות?</w:t>
            </w:r>
          </w:p>
        </w:tc>
        <w:tc>
          <w:tcPr>
            <w:tcW w:w="989" w:type="dxa"/>
            <w:vAlign w:val="bottom"/>
          </w:tcPr>
          <w:p w:rsidR="001B22D0" w:rsidRPr="003107CF" w:rsidRDefault="001B22D0" w:rsidP="001B22D0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del w:id="32" w:author="u26632" w:date="2020-10-22T16:36:00Z">
              <w:r w:rsidRPr="003107CF" w:rsidDel="006046D2">
                <w:rPr>
                  <w:rFonts w:ascii="David" w:hAnsi="David" w:cs="David"/>
                  <w:color w:val="000000"/>
                  <w:sz w:val="28"/>
                  <w:szCs w:val="28"/>
                </w:rPr>
                <w:delText>0%</w:delText>
              </w:r>
            </w:del>
          </w:p>
        </w:tc>
        <w:tc>
          <w:tcPr>
            <w:tcW w:w="937" w:type="dxa"/>
            <w:vAlign w:val="bottom"/>
          </w:tcPr>
          <w:p w:rsidR="001B22D0" w:rsidRPr="003107CF" w:rsidRDefault="001B22D0" w:rsidP="001B22D0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del w:id="33" w:author="u26632" w:date="2020-10-22T16:36:00Z">
              <w:r w:rsidRPr="003107CF" w:rsidDel="006046D2">
                <w:rPr>
                  <w:rFonts w:ascii="David" w:hAnsi="David" w:cs="David"/>
                  <w:color w:val="000000"/>
                  <w:sz w:val="28"/>
                  <w:szCs w:val="28"/>
                </w:rPr>
                <w:delText>6%</w:delText>
              </w:r>
            </w:del>
          </w:p>
        </w:tc>
        <w:tc>
          <w:tcPr>
            <w:tcW w:w="836" w:type="dxa"/>
            <w:vAlign w:val="bottom"/>
          </w:tcPr>
          <w:p w:rsidR="001B22D0" w:rsidRPr="003107CF" w:rsidRDefault="001B22D0" w:rsidP="001B22D0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del w:id="34" w:author="u26632" w:date="2020-10-22T16:36:00Z">
              <w:r w:rsidRPr="003107CF" w:rsidDel="006046D2">
                <w:rPr>
                  <w:rFonts w:ascii="David" w:hAnsi="David" w:cs="David"/>
                  <w:color w:val="000000"/>
                  <w:sz w:val="28"/>
                  <w:szCs w:val="28"/>
                </w:rPr>
                <w:delText>94%</w:delText>
              </w:r>
            </w:del>
          </w:p>
        </w:tc>
      </w:tr>
      <w:tr w:rsidR="001B22D0" w:rsidRPr="0027666B" w:rsidTr="00BC2D2B">
        <w:tc>
          <w:tcPr>
            <w:tcW w:w="5393" w:type="dxa"/>
            <w:vAlign w:val="bottom"/>
          </w:tcPr>
          <w:p w:rsidR="001B22D0" w:rsidRPr="007B0031" w:rsidRDefault="001B22D0">
            <w:pPr>
              <w:spacing w:line="360" w:lineRule="auto"/>
              <w:rPr>
                <w:rFonts w:ascii="David" w:hAnsi="David" w:cs="David"/>
                <w:color w:val="000000"/>
                <w:sz w:val="28"/>
                <w:szCs w:val="28"/>
                <w:rtl/>
              </w:rPr>
              <w:pPrChange w:id="35" w:author="u26632" w:date="2020-10-22T16:36:00Z">
                <w:pPr>
                  <w:spacing w:line="360" w:lineRule="auto"/>
                </w:pPr>
              </w:pPrChange>
            </w:pPr>
            <w:r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 xml:space="preserve">ההרצאות ביום </w:t>
            </w:r>
            <w:r w:rsidR="003C3E4B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ה</w:t>
            </w:r>
            <w:r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 xml:space="preserve">עיון </w:t>
            </w:r>
            <w:del w:id="36" w:author="u26632" w:date="2020-10-22T16:36:00Z">
              <w:r w:rsidDel="006046D2">
                <w:rPr>
                  <w:rFonts w:ascii="David" w:hAnsi="David" w:cs="David" w:hint="cs"/>
                  <w:color w:val="000000"/>
                  <w:sz w:val="28"/>
                  <w:szCs w:val="28"/>
                  <w:rtl/>
                </w:rPr>
                <w:delText>אתגרו מחשבתית?</w:delText>
              </w:r>
            </w:del>
            <w:ins w:id="37" w:author="u26632" w:date="2020-10-22T16:36:00Z">
              <w:r w:rsidR="006046D2">
                <w:rPr>
                  <w:rFonts w:ascii="David" w:hAnsi="David" w:cs="David" w:hint="cs"/>
                  <w:color w:val="000000"/>
                  <w:sz w:val="28"/>
                  <w:szCs w:val="28"/>
                  <w:rtl/>
                </w:rPr>
                <w:t>היו מחדשות עבורך?</w:t>
              </w:r>
            </w:ins>
          </w:p>
        </w:tc>
        <w:tc>
          <w:tcPr>
            <w:tcW w:w="989" w:type="dxa"/>
            <w:vAlign w:val="bottom"/>
          </w:tcPr>
          <w:p w:rsidR="001B22D0" w:rsidRPr="003107CF" w:rsidRDefault="001B22D0" w:rsidP="001B22D0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del w:id="38" w:author="u26632" w:date="2020-10-22T16:36:00Z">
              <w:r w:rsidRPr="003107CF" w:rsidDel="006046D2">
                <w:rPr>
                  <w:rFonts w:ascii="David" w:hAnsi="David" w:cs="David"/>
                  <w:color w:val="000000"/>
                  <w:sz w:val="28"/>
                  <w:szCs w:val="28"/>
                </w:rPr>
                <w:delText>0%</w:delText>
              </w:r>
            </w:del>
          </w:p>
        </w:tc>
        <w:tc>
          <w:tcPr>
            <w:tcW w:w="937" w:type="dxa"/>
            <w:vAlign w:val="bottom"/>
          </w:tcPr>
          <w:p w:rsidR="001B22D0" w:rsidRPr="00874C02" w:rsidRDefault="001B22D0" w:rsidP="001B22D0">
            <w:pPr>
              <w:bidi w:val="0"/>
              <w:spacing w:line="360" w:lineRule="auto"/>
              <w:jc w:val="center"/>
              <w:rPr>
                <w:rFonts w:cs="David"/>
                <w:color w:val="000000"/>
                <w:sz w:val="28"/>
                <w:szCs w:val="28"/>
                <w:rPrChange w:id="39" w:author="u26632" w:date="2020-10-22T16:39:00Z">
                  <w:rPr>
                    <w:rFonts w:ascii="David" w:hAnsi="David" w:cs="David"/>
                    <w:color w:val="000000"/>
                    <w:sz w:val="28"/>
                    <w:szCs w:val="28"/>
                  </w:rPr>
                </w:rPrChange>
              </w:rPr>
            </w:pPr>
            <w:del w:id="40" w:author="u26632" w:date="2020-10-22T16:36:00Z">
              <w:r w:rsidRPr="003107CF" w:rsidDel="006046D2">
                <w:rPr>
                  <w:rFonts w:ascii="David" w:hAnsi="David" w:cs="David"/>
                  <w:color w:val="000000"/>
                  <w:sz w:val="28"/>
                  <w:szCs w:val="28"/>
                </w:rPr>
                <w:delText>0%</w:delText>
              </w:r>
            </w:del>
          </w:p>
        </w:tc>
        <w:tc>
          <w:tcPr>
            <w:tcW w:w="836" w:type="dxa"/>
            <w:vAlign w:val="bottom"/>
          </w:tcPr>
          <w:p w:rsidR="001B22D0" w:rsidRPr="003107CF" w:rsidRDefault="001B22D0" w:rsidP="001B22D0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del w:id="41" w:author="u26632" w:date="2020-10-22T16:36:00Z">
              <w:r w:rsidRPr="003107CF" w:rsidDel="006046D2">
                <w:rPr>
                  <w:rFonts w:ascii="David" w:hAnsi="David" w:cs="David"/>
                  <w:color w:val="000000"/>
                  <w:sz w:val="28"/>
                  <w:szCs w:val="28"/>
                </w:rPr>
                <w:delText>100%</w:delText>
              </w:r>
            </w:del>
          </w:p>
        </w:tc>
      </w:tr>
      <w:tr w:rsidR="00C21257" w:rsidRPr="0027666B" w:rsidTr="00BC2D2B">
        <w:trPr>
          <w:ins w:id="42" w:author="u26632" w:date="2020-10-22T16:36:00Z"/>
        </w:trPr>
        <w:tc>
          <w:tcPr>
            <w:tcW w:w="5393" w:type="dxa"/>
            <w:vAlign w:val="bottom"/>
          </w:tcPr>
          <w:p w:rsidR="00C21257" w:rsidRDefault="00C21257" w:rsidP="006046D2">
            <w:pPr>
              <w:spacing w:line="360" w:lineRule="auto"/>
              <w:rPr>
                <w:ins w:id="43" w:author="u26632" w:date="2020-10-22T16:36:00Z"/>
                <w:rFonts w:ascii="David" w:hAnsi="David" w:cs="David"/>
                <w:color w:val="000000"/>
                <w:sz w:val="28"/>
                <w:szCs w:val="28"/>
                <w:rtl/>
              </w:rPr>
            </w:pPr>
            <w:ins w:id="44" w:author="u26632" w:date="2020-10-22T16:36:00Z">
              <w:r>
                <w:rPr>
                  <w:rFonts w:ascii="David" w:hAnsi="David" w:cs="David" w:hint="cs"/>
                  <w:color w:val="000000"/>
                  <w:sz w:val="28"/>
                  <w:szCs w:val="28"/>
                  <w:rtl/>
                </w:rPr>
                <w:t>יום העיון בכללותו תרם להבנתך את איראן</w:t>
              </w:r>
            </w:ins>
            <w:ins w:id="45" w:author="u26632" w:date="2020-10-22T16:37:00Z">
              <w:r>
                <w:rPr>
                  <w:rFonts w:ascii="David" w:hAnsi="David" w:cs="David" w:hint="cs"/>
                  <w:color w:val="000000"/>
                  <w:sz w:val="28"/>
                  <w:szCs w:val="28"/>
                  <w:rtl/>
                </w:rPr>
                <w:t>?</w:t>
              </w:r>
            </w:ins>
          </w:p>
        </w:tc>
        <w:tc>
          <w:tcPr>
            <w:tcW w:w="989" w:type="dxa"/>
            <w:vAlign w:val="bottom"/>
          </w:tcPr>
          <w:p w:rsidR="00C21257" w:rsidRPr="003107CF" w:rsidDel="006046D2" w:rsidRDefault="00C21257" w:rsidP="001B22D0">
            <w:pPr>
              <w:bidi w:val="0"/>
              <w:spacing w:line="360" w:lineRule="auto"/>
              <w:jc w:val="center"/>
              <w:rPr>
                <w:ins w:id="46" w:author="u26632" w:date="2020-10-22T16:36:00Z"/>
                <w:rFonts w:ascii="David" w:hAnsi="David" w:cs="David"/>
                <w:color w:val="000000"/>
                <w:sz w:val="28"/>
                <w:szCs w:val="28"/>
              </w:rPr>
            </w:pPr>
          </w:p>
        </w:tc>
        <w:tc>
          <w:tcPr>
            <w:tcW w:w="937" w:type="dxa"/>
            <w:vAlign w:val="bottom"/>
          </w:tcPr>
          <w:p w:rsidR="00C21257" w:rsidRPr="003107CF" w:rsidDel="006046D2" w:rsidRDefault="00C21257" w:rsidP="001B22D0">
            <w:pPr>
              <w:bidi w:val="0"/>
              <w:spacing w:line="360" w:lineRule="auto"/>
              <w:jc w:val="center"/>
              <w:rPr>
                <w:ins w:id="47" w:author="u26632" w:date="2020-10-22T16:36:00Z"/>
                <w:rFonts w:ascii="David" w:hAnsi="David" w:cs="David"/>
                <w:color w:val="000000"/>
                <w:sz w:val="28"/>
                <w:szCs w:val="28"/>
              </w:rPr>
            </w:pPr>
          </w:p>
        </w:tc>
        <w:tc>
          <w:tcPr>
            <w:tcW w:w="836" w:type="dxa"/>
            <w:vAlign w:val="bottom"/>
          </w:tcPr>
          <w:p w:rsidR="00C21257" w:rsidRPr="00874C02" w:rsidDel="006046D2" w:rsidRDefault="00C21257" w:rsidP="001B22D0">
            <w:pPr>
              <w:bidi w:val="0"/>
              <w:spacing w:line="360" w:lineRule="auto"/>
              <w:jc w:val="center"/>
              <w:rPr>
                <w:ins w:id="48" w:author="u26632" w:date="2020-10-22T16:36:00Z"/>
                <w:rFonts w:cs="David"/>
                <w:color w:val="000000"/>
                <w:sz w:val="28"/>
                <w:szCs w:val="28"/>
                <w:rPrChange w:id="49" w:author="u26632" w:date="2020-10-22T16:38:00Z">
                  <w:rPr>
                    <w:ins w:id="50" w:author="u26632" w:date="2020-10-22T16:36:00Z"/>
                    <w:rFonts w:ascii="David" w:hAnsi="David" w:cs="David"/>
                    <w:color w:val="000000"/>
                    <w:sz w:val="28"/>
                    <w:szCs w:val="28"/>
                  </w:rPr>
                </w:rPrChange>
              </w:rPr>
            </w:pPr>
          </w:p>
        </w:tc>
      </w:tr>
      <w:tr w:rsidR="00874C02" w:rsidRPr="0027666B" w:rsidTr="00BC2D2B">
        <w:trPr>
          <w:ins w:id="51" w:author="u26632" w:date="2020-10-22T16:38:00Z"/>
        </w:trPr>
        <w:tc>
          <w:tcPr>
            <w:tcW w:w="5393" w:type="dxa"/>
            <w:vAlign w:val="bottom"/>
          </w:tcPr>
          <w:p w:rsidR="00874C02" w:rsidRDefault="00874C02" w:rsidP="006046D2">
            <w:pPr>
              <w:spacing w:line="360" w:lineRule="auto"/>
              <w:rPr>
                <w:ins w:id="52" w:author="u26632" w:date="2020-10-22T16:38:00Z"/>
                <w:rFonts w:ascii="David" w:hAnsi="David" w:cs="David"/>
                <w:color w:val="000000"/>
                <w:sz w:val="28"/>
                <w:szCs w:val="28"/>
                <w:rtl/>
              </w:rPr>
            </w:pPr>
            <w:ins w:id="53" w:author="u26632" w:date="2020-10-22T16:38:00Z">
              <w:r>
                <w:rPr>
                  <w:rFonts w:ascii="David" w:hAnsi="David" w:cs="David" w:hint="cs"/>
                  <w:color w:val="000000"/>
                  <w:sz w:val="28"/>
                  <w:szCs w:val="28"/>
                  <w:rtl/>
                </w:rPr>
                <w:t xml:space="preserve">יום העיון היה מאוזן </w:t>
              </w:r>
            </w:ins>
            <w:ins w:id="54" w:author="u26632" w:date="2020-10-22T16:39:00Z">
              <w:r>
                <w:rPr>
                  <w:rFonts w:ascii="David" w:hAnsi="David" w:cs="David" w:hint="cs"/>
                  <w:color w:val="000000"/>
                  <w:sz w:val="28"/>
                  <w:szCs w:val="28"/>
                  <w:rtl/>
                </w:rPr>
                <w:t>בין הרצאות לדיון</w:t>
              </w:r>
            </w:ins>
          </w:p>
        </w:tc>
        <w:tc>
          <w:tcPr>
            <w:tcW w:w="989" w:type="dxa"/>
            <w:vAlign w:val="bottom"/>
          </w:tcPr>
          <w:p w:rsidR="00874C02" w:rsidRPr="003107CF" w:rsidDel="006046D2" w:rsidRDefault="00874C02" w:rsidP="001B22D0">
            <w:pPr>
              <w:bidi w:val="0"/>
              <w:spacing w:line="360" w:lineRule="auto"/>
              <w:jc w:val="center"/>
              <w:rPr>
                <w:ins w:id="55" w:author="u26632" w:date="2020-10-22T16:38:00Z"/>
                <w:rFonts w:ascii="David" w:hAnsi="David" w:cs="David"/>
                <w:color w:val="000000"/>
                <w:sz w:val="28"/>
                <w:szCs w:val="28"/>
              </w:rPr>
            </w:pPr>
          </w:p>
        </w:tc>
        <w:tc>
          <w:tcPr>
            <w:tcW w:w="937" w:type="dxa"/>
            <w:vAlign w:val="bottom"/>
          </w:tcPr>
          <w:p w:rsidR="00874C02" w:rsidRPr="003107CF" w:rsidDel="006046D2" w:rsidRDefault="00874C02" w:rsidP="001B22D0">
            <w:pPr>
              <w:bidi w:val="0"/>
              <w:spacing w:line="360" w:lineRule="auto"/>
              <w:jc w:val="center"/>
              <w:rPr>
                <w:ins w:id="56" w:author="u26632" w:date="2020-10-22T16:38:00Z"/>
                <w:rFonts w:ascii="David" w:hAnsi="David" w:cs="David"/>
                <w:color w:val="000000"/>
                <w:sz w:val="28"/>
                <w:szCs w:val="28"/>
              </w:rPr>
            </w:pPr>
          </w:p>
        </w:tc>
        <w:tc>
          <w:tcPr>
            <w:tcW w:w="836" w:type="dxa"/>
            <w:vAlign w:val="bottom"/>
          </w:tcPr>
          <w:p w:rsidR="00874C02" w:rsidRPr="00874C02" w:rsidDel="006046D2" w:rsidRDefault="00874C02" w:rsidP="001B22D0">
            <w:pPr>
              <w:bidi w:val="0"/>
              <w:spacing w:line="360" w:lineRule="auto"/>
              <w:jc w:val="center"/>
              <w:rPr>
                <w:ins w:id="57" w:author="u26632" w:date="2020-10-22T16:38:00Z"/>
                <w:rFonts w:cs="David"/>
                <w:color w:val="000000"/>
                <w:sz w:val="28"/>
                <w:szCs w:val="28"/>
              </w:rPr>
            </w:pPr>
          </w:p>
        </w:tc>
      </w:tr>
    </w:tbl>
    <w:p w:rsidR="003C3E4B" w:rsidRDefault="003C3E4B" w:rsidP="000671D6">
      <w:pPr>
        <w:bidi w:val="0"/>
        <w:jc w:val="right"/>
        <w:rPr>
          <w:rFonts w:cs="David"/>
          <w:sz w:val="28"/>
          <w:szCs w:val="28"/>
        </w:rPr>
      </w:pPr>
    </w:p>
    <w:p w:rsidR="003C3E4B" w:rsidRPr="003B6803" w:rsidRDefault="003C3E4B" w:rsidP="003C3E4B">
      <w:pPr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>נושאים</w:t>
      </w:r>
      <w:ins w:id="58" w:author="u26632" w:date="2020-10-22T16:37:00Z">
        <w:r w:rsidR="00C21257">
          <w:rPr>
            <w:rFonts w:ascii="David" w:hAnsi="David" w:cs="David" w:hint="cs"/>
            <w:b/>
            <w:bCs/>
            <w:sz w:val="28"/>
            <w:szCs w:val="28"/>
            <w:u w:val="single"/>
            <w:rtl/>
          </w:rPr>
          <w:t>/הרצאות</w:t>
        </w:r>
      </w:ins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לשימור</w:t>
      </w:r>
      <w:r>
        <w:rPr>
          <w:rFonts w:ascii="David" w:hAnsi="David" w:cs="David"/>
          <w:b/>
          <w:bCs/>
          <w:sz w:val="28"/>
          <w:szCs w:val="28"/>
          <w:u w:val="single"/>
          <w:rtl/>
        </w:rPr>
        <w:br/>
      </w:r>
      <w:r>
        <w:rPr>
          <w:rFonts w:ascii="David" w:hAnsi="David" w:cs="David" w:hint="cs"/>
          <w:sz w:val="28"/>
          <w:szCs w:val="28"/>
          <w:rtl/>
        </w:rPr>
        <w:t>________________________________________________________</w:t>
      </w:r>
    </w:p>
    <w:p w:rsidR="003C3E4B" w:rsidRDefault="003C3E4B" w:rsidP="003C3E4B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>נושאים</w:t>
      </w:r>
      <w:ins w:id="59" w:author="u26632" w:date="2020-10-22T16:38:00Z">
        <w:r w:rsidR="00C21257">
          <w:rPr>
            <w:rFonts w:ascii="David" w:hAnsi="David" w:cs="David" w:hint="cs"/>
            <w:b/>
            <w:bCs/>
            <w:sz w:val="28"/>
            <w:szCs w:val="28"/>
            <w:u w:val="single"/>
            <w:rtl/>
          </w:rPr>
          <w:t>/הרצאות</w:t>
        </w:r>
      </w:ins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לשיפור</w:t>
      </w:r>
    </w:p>
    <w:p w:rsidR="003C3E4B" w:rsidRDefault="003C3E4B" w:rsidP="00DE1175">
      <w:pPr>
        <w:rPr>
          <w:rFonts w:ascii="Arial" w:hAnsi="Arial" w:cs="David"/>
          <w:b/>
          <w:bCs/>
          <w:rtl/>
        </w:rPr>
      </w:pPr>
      <w:r w:rsidRPr="003B6803">
        <w:rPr>
          <w:rFonts w:ascii="David" w:hAnsi="David" w:cs="David" w:hint="cs"/>
          <w:sz w:val="28"/>
          <w:szCs w:val="28"/>
          <w:rtl/>
        </w:rPr>
        <w:t>________________________________________________________</w:t>
      </w:r>
    </w:p>
    <w:p w:rsidR="00226F38" w:rsidRDefault="00226F38" w:rsidP="003C3E4B">
      <w:pPr>
        <w:rPr>
          <w:rFonts w:ascii="David" w:hAnsi="David" w:cs="David"/>
          <w:color w:val="000000"/>
          <w:sz w:val="28"/>
          <w:szCs w:val="28"/>
          <w:rtl/>
        </w:rPr>
      </w:pPr>
    </w:p>
    <w:p w:rsidR="003C3E4B" w:rsidRPr="0079756B" w:rsidRDefault="003C3E4B" w:rsidP="003C3E4B">
      <w:pPr>
        <w:rPr>
          <w:rFonts w:ascii="David" w:hAnsi="David" w:cs="David"/>
          <w:color w:val="000000"/>
          <w:sz w:val="28"/>
          <w:szCs w:val="28"/>
          <w:rtl/>
        </w:rPr>
      </w:pPr>
      <w:r w:rsidRPr="006215DE">
        <w:rPr>
          <w:rFonts w:ascii="David" w:hAnsi="David" w:cs="David" w:hint="cs"/>
          <w:color w:val="000000"/>
          <w:sz w:val="28"/>
          <w:szCs w:val="28"/>
          <w:rtl/>
        </w:rPr>
        <w:lastRenderedPageBreak/>
        <w:t>הערכת המרצים ב</w:t>
      </w:r>
      <w:r>
        <w:rPr>
          <w:rFonts w:ascii="David" w:hAnsi="David" w:cs="David" w:hint="cs"/>
          <w:color w:val="000000"/>
          <w:sz w:val="28"/>
          <w:szCs w:val="28"/>
          <w:rtl/>
        </w:rPr>
        <w:t>יום העיון</w:t>
      </w:r>
      <w:r w:rsidRPr="0079756B">
        <w:rPr>
          <w:rFonts w:ascii="David" w:hAnsi="David" w:cs="David"/>
          <w:color w:val="000000"/>
          <w:sz w:val="28"/>
          <w:szCs w:val="28"/>
          <w:rtl/>
        </w:rPr>
        <w:br/>
      </w:r>
    </w:p>
    <w:tbl>
      <w:tblPr>
        <w:tblStyle w:val="TableGrid"/>
        <w:bidiVisual/>
        <w:tblW w:w="8301" w:type="dxa"/>
        <w:tblLook w:val="04A0" w:firstRow="1" w:lastRow="0" w:firstColumn="1" w:lastColumn="0" w:noHBand="0" w:noVBand="1"/>
      </w:tblPr>
      <w:tblGrid>
        <w:gridCol w:w="5042"/>
        <w:gridCol w:w="1701"/>
        <w:gridCol w:w="1558"/>
      </w:tblGrid>
      <w:tr w:rsidR="003C3E4B" w:rsidRPr="0079756B" w:rsidTr="00A00A5C">
        <w:tc>
          <w:tcPr>
            <w:tcW w:w="5042" w:type="dxa"/>
          </w:tcPr>
          <w:p w:rsidR="003C3E4B" w:rsidRPr="0079756B" w:rsidRDefault="003C3E4B" w:rsidP="00E378C9">
            <w:pPr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3C3E4B" w:rsidRPr="0079756B" w:rsidRDefault="003C3E4B" w:rsidP="00E378C9">
            <w:pPr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79756B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תרומה מקצועית</w:t>
            </w:r>
          </w:p>
        </w:tc>
        <w:tc>
          <w:tcPr>
            <w:tcW w:w="1558" w:type="dxa"/>
          </w:tcPr>
          <w:p w:rsidR="003C3E4B" w:rsidRPr="0079756B" w:rsidRDefault="003C3E4B" w:rsidP="00E378C9">
            <w:pPr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79756B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איכות הוראה</w:t>
            </w:r>
          </w:p>
        </w:tc>
      </w:tr>
      <w:tr w:rsidR="003C3E4B" w:rsidRPr="0079756B" w:rsidTr="00A00A5C">
        <w:tc>
          <w:tcPr>
            <w:tcW w:w="5042" w:type="dxa"/>
          </w:tcPr>
          <w:p w:rsidR="003C3E4B" w:rsidRPr="0079756B" w:rsidRDefault="003C3E4B" w:rsidP="005A6623">
            <w:pPr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3C3E4B">
              <w:rPr>
                <w:rFonts w:ascii="David" w:hAnsi="David" w:cs="David"/>
                <w:color w:val="000000"/>
                <w:sz w:val="28"/>
                <w:szCs w:val="28"/>
                <w:rtl/>
              </w:rPr>
              <w:t xml:space="preserve">ד"ר רז </w:t>
            </w:r>
            <w:proofErr w:type="spellStart"/>
            <w:r w:rsidRPr="003C3E4B">
              <w:rPr>
                <w:rFonts w:ascii="David" w:hAnsi="David" w:cs="David"/>
                <w:color w:val="000000"/>
                <w:sz w:val="28"/>
                <w:szCs w:val="28"/>
                <w:rtl/>
              </w:rPr>
              <w:t>צימט</w:t>
            </w:r>
            <w:proofErr w:type="spellEnd"/>
            <w:r w:rsidRPr="003C3E4B">
              <w:rPr>
                <w:rFonts w:ascii="David" w:hAnsi="David" w:cs="David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 xml:space="preserve"> - </w:t>
            </w:r>
            <w:r w:rsidRPr="003C3E4B">
              <w:rPr>
                <w:rFonts w:ascii="David" w:hAnsi="David" w:cs="David"/>
                <w:color w:val="000000"/>
                <w:sz w:val="28"/>
                <w:szCs w:val="28"/>
                <w:rtl/>
              </w:rPr>
              <w:t>מי שולט באיראן? בנבכי הפוליטיקה האיראנית</w:t>
            </w:r>
          </w:p>
        </w:tc>
        <w:tc>
          <w:tcPr>
            <w:tcW w:w="1701" w:type="dxa"/>
          </w:tcPr>
          <w:p w:rsidR="003C3E4B" w:rsidRPr="0079756B" w:rsidRDefault="003C3E4B" w:rsidP="00E378C9">
            <w:pPr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558" w:type="dxa"/>
          </w:tcPr>
          <w:p w:rsidR="003C3E4B" w:rsidRPr="0079756B" w:rsidRDefault="003C3E4B" w:rsidP="00E378C9">
            <w:pPr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</w:p>
        </w:tc>
      </w:tr>
      <w:tr w:rsidR="003C3E4B" w:rsidRPr="0079756B" w:rsidTr="00A00A5C">
        <w:tc>
          <w:tcPr>
            <w:tcW w:w="5042" w:type="dxa"/>
          </w:tcPr>
          <w:p w:rsidR="003C3E4B" w:rsidRPr="0079756B" w:rsidRDefault="003C3E4B" w:rsidP="005A6623">
            <w:pPr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3C3E4B">
              <w:rPr>
                <w:rFonts w:ascii="David" w:hAnsi="David" w:cs="David"/>
                <w:color w:val="000000"/>
                <w:sz w:val="28"/>
                <w:szCs w:val="28"/>
                <w:rtl/>
              </w:rPr>
              <w:t xml:space="preserve">ד"ר ליאורה </w:t>
            </w:r>
            <w:proofErr w:type="spellStart"/>
            <w:r w:rsidRPr="003C3E4B">
              <w:rPr>
                <w:rFonts w:ascii="David" w:hAnsi="David" w:cs="David"/>
                <w:color w:val="000000"/>
                <w:sz w:val="28"/>
                <w:szCs w:val="28"/>
                <w:rtl/>
              </w:rPr>
              <w:t>הנדלמן</w:t>
            </w:r>
            <w:proofErr w:type="spellEnd"/>
            <w:r w:rsidRPr="003C3E4B">
              <w:rPr>
                <w:rFonts w:ascii="David" w:hAnsi="David" w:cs="David"/>
                <w:color w:val="000000"/>
                <w:sz w:val="28"/>
                <w:szCs w:val="28"/>
                <w:rtl/>
              </w:rPr>
              <w:t xml:space="preserve">- </w:t>
            </w:r>
            <w:r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ב</w:t>
            </w:r>
            <w:r w:rsidRPr="003C3E4B">
              <w:rPr>
                <w:rFonts w:ascii="David" w:hAnsi="David" w:cs="David"/>
                <w:color w:val="000000"/>
                <w:sz w:val="28"/>
                <w:szCs w:val="28"/>
                <w:rtl/>
              </w:rPr>
              <w:t>עבור</w:t>
            </w:r>
            <w:r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 xml:space="preserve"> </w:t>
            </w:r>
            <w:ins w:id="60" w:author="u26632" w:date="2020-10-22T16:38:00Z">
              <w:r w:rsidR="000D5361">
                <w:rPr>
                  <w:rFonts w:ascii="David" w:hAnsi="David" w:cs="David" w:hint="cs"/>
                  <w:color w:val="000000"/>
                  <w:sz w:val="28"/>
                  <w:szCs w:val="28"/>
                  <w:rtl/>
                </w:rPr>
                <w:t xml:space="preserve">- </w:t>
              </w:r>
            </w:ins>
            <w:r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י</w:t>
            </w:r>
            <w:r w:rsidRPr="003C3E4B">
              <w:rPr>
                <w:rFonts w:ascii="David" w:hAnsi="David" w:cs="David"/>
                <w:color w:val="000000"/>
                <w:sz w:val="28"/>
                <w:szCs w:val="28"/>
                <w:rtl/>
              </w:rPr>
              <w:t xml:space="preserve">לדי המהפכה באיראן: בין תקווה </w:t>
            </w:r>
            <w:proofErr w:type="spellStart"/>
            <w:r w:rsidRPr="003C3E4B">
              <w:rPr>
                <w:rFonts w:ascii="David" w:hAnsi="David" w:cs="David"/>
                <w:color w:val="000000"/>
                <w:sz w:val="28"/>
                <w:szCs w:val="28"/>
                <w:rtl/>
              </w:rPr>
              <w:t>ליאוש</w:t>
            </w:r>
            <w:proofErr w:type="spellEnd"/>
          </w:p>
        </w:tc>
        <w:tc>
          <w:tcPr>
            <w:tcW w:w="1701" w:type="dxa"/>
          </w:tcPr>
          <w:p w:rsidR="003C3E4B" w:rsidRPr="0079756B" w:rsidRDefault="003C3E4B" w:rsidP="00E378C9">
            <w:pPr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558" w:type="dxa"/>
          </w:tcPr>
          <w:p w:rsidR="003C3E4B" w:rsidRPr="0079756B" w:rsidRDefault="003C3E4B" w:rsidP="00E378C9">
            <w:pPr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</w:p>
        </w:tc>
      </w:tr>
      <w:tr w:rsidR="003C3E4B" w:rsidRPr="0079756B" w:rsidTr="00A00A5C">
        <w:tc>
          <w:tcPr>
            <w:tcW w:w="5042" w:type="dxa"/>
          </w:tcPr>
          <w:p w:rsidR="003C3E4B" w:rsidRPr="0079756B" w:rsidRDefault="003C3E4B" w:rsidP="005A6623">
            <w:pPr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3C3E4B">
              <w:rPr>
                <w:rFonts w:ascii="David" w:hAnsi="David" w:cs="David"/>
                <w:color w:val="000000"/>
                <w:sz w:val="28"/>
                <w:szCs w:val="28"/>
                <w:rtl/>
              </w:rPr>
              <w:t xml:space="preserve">פרופ' מאיר ליטבק </w:t>
            </w:r>
            <w:r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-</w:t>
            </w:r>
            <w:ins w:id="61" w:author="u26632" w:date="2020-10-22T16:38:00Z">
              <w:r w:rsidR="000D5361">
                <w:rPr>
                  <w:rFonts w:ascii="David" w:hAnsi="David" w:cs="David" w:hint="cs"/>
                  <w:color w:val="000000"/>
                  <w:sz w:val="28"/>
                  <w:szCs w:val="28"/>
                  <w:rtl/>
                </w:rPr>
                <w:t xml:space="preserve"> </w:t>
              </w:r>
            </w:ins>
            <w:r w:rsidRPr="003C3E4B">
              <w:rPr>
                <w:rFonts w:ascii="David" w:hAnsi="David" w:cs="David"/>
                <w:color w:val="000000"/>
                <w:sz w:val="28"/>
                <w:szCs w:val="28"/>
                <w:rtl/>
              </w:rPr>
              <w:t>איראן</w:t>
            </w:r>
            <w:r>
              <w:rPr>
                <w:rFonts w:ascii="David" w:hAnsi="David" w:cs="David"/>
                <w:color w:val="000000"/>
                <w:sz w:val="28"/>
                <w:szCs w:val="28"/>
                <w:rtl/>
              </w:rPr>
              <w:t>: בין הגיון המדינה וחזון המהפכה</w:t>
            </w:r>
          </w:p>
        </w:tc>
        <w:tc>
          <w:tcPr>
            <w:tcW w:w="1701" w:type="dxa"/>
          </w:tcPr>
          <w:p w:rsidR="003C3E4B" w:rsidRPr="0079756B" w:rsidRDefault="003C3E4B" w:rsidP="00E378C9">
            <w:pPr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558" w:type="dxa"/>
          </w:tcPr>
          <w:p w:rsidR="003C3E4B" w:rsidRPr="0079756B" w:rsidRDefault="003C3E4B" w:rsidP="00E378C9">
            <w:pPr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</w:p>
        </w:tc>
      </w:tr>
      <w:tr w:rsidR="003C3E4B" w:rsidRPr="0079756B" w:rsidTr="00A00A5C">
        <w:tc>
          <w:tcPr>
            <w:tcW w:w="5042" w:type="dxa"/>
          </w:tcPr>
          <w:p w:rsidR="003C3E4B" w:rsidRPr="0079756B" w:rsidRDefault="003C3E4B" w:rsidP="005A6623">
            <w:pPr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3C3E4B">
              <w:rPr>
                <w:rFonts w:ascii="David" w:hAnsi="David" w:cs="David"/>
                <w:color w:val="000000"/>
                <w:sz w:val="28"/>
                <w:szCs w:val="28"/>
                <w:rtl/>
              </w:rPr>
              <w:t>מירב צפרי-</w:t>
            </w:r>
            <w:proofErr w:type="spellStart"/>
            <w:r w:rsidRPr="003C3E4B">
              <w:rPr>
                <w:rFonts w:ascii="David" w:hAnsi="David" w:cs="David"/>
                <w:color w:val="000000"/>
                <w:sz w:val="28"/>
                <w:szCs w:val="28"/>
                <w:rtl/>
              </w:rPr>
              <w:t>אודיז</w:t>
            </w:r>
            <w:proofErr w:type="spellEnd"/>
            <w:r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 xml:space="preserve"> - </w:t>
            </w:r>
            <w:r w:rsidRPr="003C3E4B">
              <w:rPr>
                <w:rFonts w:ascii="David" w:hAnsi="David" w:cs="David"/>
                <w:color w:val="000000"/>
                <w:sz w:val="28"/>
                <w:szCs w:val="28"/>
                <w:rtl/>
              </w:rPr>
              <w:t xml:space="preserve">תכנית הגרעין של איראן מנקודת מבט </w:t>
            </w:r>
            <w:proofErr w:type="spellStart"/>
            <w:r w:rsidRPr="003C3E4B">
              <w:rPr>
                <w:rFonts w:ascii="David" w:hAnsi="David" w:cs="David"/>
                <w:color w:val="000000"/>
                <w:sz w:val="28"/>
                <w:szCs w:val="28"/>
                <w:rtl/>
              </w:rPr>
              <w:t>גיאו</w:t>
            </w:r>
            <w:proofErr w:type="spellEnd"/>
            <w:r w:rsidRPr="003C3E4B">
              <w:rPr>
                <w:rFonts w:ascii="David" w:hAnsi="David" w:cs="David"/>
                <w:color w:val="000000"/>
                <w:sz w:val="28"/>
                <w:szCs w:val="28"/>
                <w:rtl/>
              </w:rPr>
              <w:t xml:space="preserve">-אסטרטגית </w:t>
            </w:r>
            <w:proofErr w:type="spellStart"/>
            <w:r w:rsidRPr="003C3E4B">
              <w:rPr>
                <w:rFonts w:ascii="David" w:hAnsi="David" w:cs="David"/>
                <w:color w:val="000000"/>
                <w:sz w:val="28"/>
                <w:szCs w:val="28"/>
                <w:rtl/>
              </w:rPr>
              <w:t>וגיאו</w:t>
            </w:r>
            <w:proofErr w:type="spellEnd"/>
            <w:r w:rsidRPr="003C3E4B">
              <w:rPr>
                <w:rFonts w:ascii="David" w:hAnsi="David" w:cs="David"/>
                <w:color w:val="000000"/>
                <w:sz w:val="28"/>
                <w:szCs w:val="28"/>
                <w:rtl/>
              </w:rPr>
              <w:t>-פוליטית</w:t>
            </w:r>
          </w:p>
        </w:tc>
        <w:tc>
          <w:tcPr>
            <w:tcW w:w="1701" w:type="dxa"/>
          </w:tcPr>
          <w:p w:rsidR="003C3E4B" w:rsidRPr="0079756B" w:rsidRDefault="003C3E4B" w:rsidP="00E378C9">
            <w:pPr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558" w:type="dxa"/>
          </w:tcPr>
          <w:p w:rsidR="003C3E4B" w:rsidRPr="0079756B" w:rsidRDefault="003C3E4B" w:rsidP="00E378C9">
            <w:pPr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</w:p>
        </w:tc>
      </w:tr>
    </w:tbl>
    <w:p w:rsidR="003C3E4B" w:rsidRDefault="003C3E4B" w:rsidP="003C3E4B">
      <w:pPr>
        <w:rPr>
          <w:rtl/>
        </w:rPr>
      </w:pPr>
    </w:p>
    <w:p w:rsidR="00226F38" w:rsidRDefault="00226F38" w:rsidP="009442A9">
      <w:pPr>
        <w:rPr>
          <w:rFonts w:ascii="David" w:hAnsi="David" w:cs="David"/>
          <w:color w:val="000000"/>
          <w:sz w:val="28"/>
          <w:szCs w:val="28"/>
          <w:rtl/>
        </w:rPr>
      </w:pPr>
    </w:p>
    <w:p w:rsidR="00226F38" w:rsidRDefault="00226F38" w:rsidP="009442A9">
      <w:pPr>
        <w:rPr>
          <w:rFonts w:ascii="David" w:hAnsi="David" w:cs="David"/>
          <w:color w:val="000000"/>
          <w:sz w:val="28"/>
          <w:szCs w:val="28"/>
          <w:rtl/>
        </w:rPr>
      </w:pPr>
    </w:p>
    <w:p w:rsidR="00226F38" w:rsidRDefault="00226F38" w:rsidP="009442A9">
      <w:pPr>
        <w:rPr>
          <w:rFonts w:ascii="David" w:hAnsi="David" w:cs="David"/>
          <w:color w:val="000000"/>
          <w:sz w:val="28"/>
          <w:szCs w:val="28"/>
          <w:rtl/>
        </w:rPr>
      </w:pPr>
    </w:p>
    <w:p w:rsidR="00226F38" w:rsidRDefault="00226F38" w:rsidP="009442A9">
      <w:pPr>
        <w:rPr>
          <w:rFonts w:ascii="David" w:hAnsi="David" w:cs="David"/>
          <w:color w:val="000000"/>
          <w:sz w:val="28"/>
          <w:szCs w:val="28"/>
          <w:rtl/>
        </w:rPr>
      </w:pPr>
    </w:p>
    <w:p w:rsidR="00226F38" w:rsidRDefault="00226F38" w:rsidP="009442A9">
      <w:pPr>
        <w:rPr>
          <w:rFonts w:ascii="David" w:hAnsi="David" w:cs="David"/>
          <w:color w:val="000000"/>
          <w:sz w:val="28"/>
          <w:szCs w:val="28"/>
          <w:rtl/>
        </w:rPr>
      </w:pPr>
    </w:p>
    <w:p w:rsidR="00226F38" w:rsidRDefault="00226F38" w:rsidP="009442A9">
      <w:pPr>
        <w:rPr>
          <w:rFonts w:ascii="David" w:hAnsi="David" w:cs="David"/>
          <w:color w:val="000000"/>
          <w:sz w:val="28"/>
          <w:szCs w:val="28"/>
          <w:rtl/>
        </w:rPr>
      </w:pPr>
    </w:p>
    <w:p w:rsidR="00226F38" w:rsidRDefault="00226F38" w:rsidP="009442A9">
      <w:pPr>
        <w:rPr>
          <w:rFonts w:ascii="David" w:hAnsi="David" w:cs="David"/>
          <w:color w:val="000000"/>
          <w:sz w:val="28"/>
          <w:szCs w:val="28"/>
          <w:rtl/>
        </w:rPr>
      </w:pPr>
    </w:p>
    <w:p w:rsidR="00226F38" w:rsidRDefault="00226F38" w:rsidP="009442A9">
      <w:pPr>
        <w:rPr>
          <w:rFonts w:ascii="David" w:hAnsi="David" w:cs="David"/>
          <w:color w:val="000000"/>
          <w:sz w:val="28"/>
          <w:szCs w:val="28"/>
          <w:rtl/>
        </w:rPr>
      </w:pPr>
    </w:p>
    <w:p w:rsidR="00226F38" w:rsidRDefault="00226F38" w:rsidP="009442A9">
      <w:pPr>
        <w:rPr>
          <w:rFonts w:ascii="David" w:hAnsi="David" w:cs="David"/>
          <w:color w:val="000000"/>
          <w:sz w:val="28"/>
          <w:szCs w:val="28"/>
          <w:rtl/>
        </w:rPr>
      </w:pPr>
    </w:p>
    <w:p w:rsidR="00226F38" w:rsidRDefault="00226F38" w:rsidP="009442A9">
      <w:pPr>
        <w:rPr>
          <w:rFonts w:ascii="David" w:hAnsi="David" w:cs="David"/>
          <w:color w:val="000000"/>
          <w:sz w:val="28"/>
          <w:szCs w:val="28"/>
          <w:rtl/>
        </w:rPr>
      </w:pPr>
    </w:p>
    <w:p w:rsidR="009442A9" w:rsidRPr="0079756B" w:rsidRDefault="009442A9" w:rsidP="009442A9">
      <w:pPr>
        <w:rPr>
          <w:rFonts w:ascii="David" w:hAnsi="David" w:cs="David"/>
          <w:color w:val="000000"/>
          <w:sz w:val="28"/>
          <w:szCs w:val="28"/>
          <w:rtl/>
        </w:rPr>
      </w:pPr>
      <w:r w:rsidRPr="006215DE">
        <w:rPr>
          <w:rFonts w:ascii="David" w:hAnsi="David" w:cs="David" w:hint="cs"/>
          <w:color w:val="000000"/>
          <w:sz w:val="28"/>
          <w:szCs w:val="28"/>
          <w:rtl/>
        </w:rPr>
        <w:t xml:space="preserve">הערכת המרצים </w:t>
      </w:r>
      <w:r>
        <w:rPr>
          <w:rFonts w:ascii="David" w:hAnsi="David" w:cs="David" w:hint="cs"/>
          <w:color w:val="000000"/>
          <w:sz w:val="28"/>
          <w:szCs w:val="28"/>
          <w:rtl/>
        </w:rPr>
        <w:t xml:space="preserve">האורחים </w:t>
      </w:r>
      <w:r w:rsidRPr="0079756B">
        <w:rPr>
          <w:rFonts w:ascii="David" w:hAnsi="David" w:cs="David"/>
          <w:color w:val="000000"/>
          <w:sz w:val="28"/>
          <w:szCs w:val="28"/>
          <w:rtl/>
        </w:rPr>
        <w:br/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468"/>
        <w:gridCol w:w="1417"/>
        <w:gridCol w:w="1411"/>
      </w:tblGrid>
      <w:tr w:rsidR="009442A9" w:rsidRPr="0079756B" w:rsidTr="005A6623">
        <w:tc>
          <w:tcPr>
            <w:tcW w:w="5468" w:type="dxa"/>
          </w:tcPr>
          <w:p w:rsidR="009442A9" w:rsidRPr="0079756B" w:rsidRDefault="009442A9" w:rsidP="00E378C9">
            <w:pPr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417" w:type="dxa"/>
          </w:tcPr>
          <w:p w:rsidR="009442A9" w:rsidRPr="0079756B" w:rsidRDefault="009442A9" w:rsidP="00E378C9">
            <w:pPr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79756B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תרומה מקצועית</w:t>
            </w:r>
          </w:p>
        </w:tc>
        <w:tc>
          <w:tcPr>
            <w:tcW w:w="1411" w:type="dxa"/>
          </w:tcPr>
          <w:p w:rsidR="009442A9" w:rsidRPr="0079756B" w:rsidRDefault="009442A9" w:rsidP="00E378C9">
            <w:pPr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79756B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איכות הוראה</w:t>
            </w:r>
          </w:p>
        </w:tc>
      </w:tr>
      <w:tr w:rsidR="009442A9" w:rsidRPr="0079756B" w:rsidTr="005A6623">
        <w:tc>
          <w:tcPr>
            <w:tcW w:w="5468" w:type="dxa"/>
          </w:tcPr>
          <w:p w:rsidR="009442A9" w:rsidRPr="005A6623" w:rsidRDefault="009442A9" w:rsidP="00FE5440">
            <w:pPr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A6623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 xml:space="preserve">פרופ' אהרון </w:t>
            </w:r>
            <w:proofErr w:type="spellStart"/>
            <w:r w:rsidRPr="005A6623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צ'חנובר</w:t>
            </w:r>
            <w:bookmarkStart w:id="62" w:name="_GoBack"/>
            <w:bookmarkEnd w:id="62"/>
            <w:proofErr w:type="spellEnd"/>
            <w:del w:id="63" w:author="u26632" w:date="2020-10-22T16:47:00Z">
              <w:r w:rsidR="00FE5440" w:rsidRPr="005A6623" w:rsidDel="00FB4892">
                <w:rPr>
                  <w:rFonts w:ascii="David" w:hAnsi="David" w:cs="David" w:hint="cs"/>
                  <w:color w:val="000000"/>
                  <w:sz w:val="28"/>
                  <w:szCs w:val="28"/>
                  <w:rtl/>
                </w:rPr>
                <w:delText xml:space="preserve"> - הביטחון לאומי </w:delText>
              </w:r>
            </w:del>
          </w:p>
        </w:tc>
        <w:tc>
          <w:tcPr>
            <w:tcW w:w="1417" w:type="dxa"/>
          </w:tcPr>
          <w:p w:rsidR="009442A9" w:rsidRPr="0079756B" w:rsidRDefault="009442A9" w:rsidP="009442A9">
            <w:pPr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411" w:type="dxa"/>
          </w:tcPr>
          <w:p w:rsidR="009442A9" w:rsidRPr="0079756B" w:rsidRDefault="009442A9" w:rsidP="009442A9">
            <w:pPr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</w:p>
        </w:tc>
      </w:tr>
      <w:tr w:rsidR="009442A9" w:rsidRPr="0079756B" w:rsidTr="005A6623">
        <w:tc>
          <w:tcPr>
            <w:tcW w:w="5468" w:type="dxa"/>
          </w:tcPr>
          <w:p w:rsidR="009442A9" w:rsidRPr="005A6623" w:rsidRDefault="00FE5440" w:rsidP="00FE5440">
            <w:pPr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A6623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יו"ר ועדת חוץ וביטחון</w:t>
            </w:r>
            <w:ins w:id="64" w:author="u26632" w:date="2020-10-22T16:46:00Z">
              <w:r w:rsidR="00515377">
                <w:rPr>
                  <w:rFonts w:ascii="David" w:hAnsi="David" w:cs="David" w:hint="cs"/>
                  <w:color w:val="000000"/>
                  <w:sz w:val="28"/>
                  <w:szCs w:val="28"/>
                  <w:rtl/>
                </w:rPr>
                <w:t>,</w:t>
              </w:r>
            </w:ins>
            <w:r w:rsidRPr="005A6623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 xml:space="preserve"> ח"כ צביקה האוזר - </w:t>
            </w:r>
            <w:r w:rsidR="009442A9" w:rsidRPr="005A6623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 xml:space="preserve">גבולות ישראל  </w:t>
            </w:r>
          </w:p>
        </w:tc>
        <w:tc>
          <w:tcPr>
            <w:tcW w:w="1417" w:type="dxa"/>
          </w:tcPr>
          <w:p w:rsidR="009442A9" w:rsidRPr="0079756B" w:rsidRDefault="009442A9" w:rsidP="009442A9">
            <w:pPr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411" w:type="dxa"/>
          </w:tcPr>
          <w:p w:rsidR="009442A9" w:rsidRPr="0079756B" w:rsidRDefault="009442A9" w:rsidP="009442A9">
            <w:pPr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</w:p>
        </w:tc>
      </w:tr>
      <w:tr w:rsidR="009442A9" w:rsidRPr="0079756B" w:rsidTr="005A6623">
        <w:tc>
          <w:tcPr>
            <w:tcW w:w="5468" w:type="dxa"/>
          </w:tcPr>
          <w:p w:rsidR="009442A9" w:rsidRPr="005A6623" w:rsidRDefault="00FE5440" w:rsidP="00FE5440">
            <w:pPr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A6623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 xml:space="preserve">אל"ם במיל' ראובן בן-שלום - </w:t>
            </w:r>
            <w:r w:rsidR="009442A9" w:rsidRPr="005A6623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"מפגש</w:t>
            </w:r>
            <w:r w:rsidRPr="005A6623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 xml:space="preserve"> בין תרבויות" בסביבה בינלאומית </w:t>
            </w:r>
          </w:p>
        </w:tc>
        <w:tc>
          <w:tcPr>
            <w:tcW w:w="1417" w:type="dxa"/>
          </w:tcPr>
          <w:p w:rsidR="009442A9" w:rsidRPr="0079756B" w:rsidRDefault="009442A9" w:rsidP="009442A9">
            <w:pPr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411" w:type="dxa"/>
          </w:tcPr>
          <w:p w:rsidR="009442A9" w:rsidRPr="0079756B" w:rsidRDefault="009442A9" w:rsidP="009442A9">
            <w:pPr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</w:p>
        </w:tc>
      </w:tr>
      <w:tr w:rsidR="009442A9" w:rsidRPr="0079756B" w:rsidTr="005A6623">
        <w:tc>
          <w:tcPr>
            <w:tcW w:w="5468" w:type="dxa"/>
          </w:tcPr>
          <w:p w:rsidR="009442A9" w:rsidRPr="005A6623" w:rsidRDefault="00FE5440" w:rsidP="00FE5440">
            <w:pPr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A6623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 xml:space="preserve">אלוף במיל' יעקב </w:t>
            </w:r>
            <w:proofErr w:type="spellStart"/>
            <w:r w:rsidRPr="005A6623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עמידרור</w:t>
            </w:r>
            <w:proofErr w:type="spellEnd"/>
            <w:r w:rsidRPr="005A6623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 xml:space="preserve"> - </w:t>
            </w:r>
            <w:r w:rsidR="009442A9" w:rsidRPr="005A6623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"</w:t>
            </w:r>
            <w:r w:rsidRPr="005A6623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 xml:space="preserve">מה מניע את ישראל" </w:t>
            </w:r>
          </w:p>
        </w:tc>
        <w:tc>
          <w:tcPr>
            <w:tcW w:w="1417" w:type="dxa"/>
          </w:tcPr>
          <w:p w:rsidR="009442A9" w:rsidRPr="0079756B" w:rsidRDefault="009442A9" w:rsidP="009442A9">
            <w:pPr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411" w:type="dxa"/>
          </w:tcPr>
          <w:p w:rsidR="009442A9" w:rsidRPr="0079756B" w:rsidRDefault="009442A9" w:rsidP="009442A9">
            <w:pPr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</w:p>
        </w:tc>
      </w:tr>
      <w:tr w:rsidR="009442A9" w:rsidRPr="0079756B" w:rsidTr="005A6623">
        <w:tc>
          <w:tcPr>
            <w:tcW w:w="5468" w:type="dxa"/>
          </w:tcPr>
          <w:p w:rsidR="009442A9" w:rsidRPr="005A6623" w:rsidRDefault="00FE5440" w:rsidP="00FE5440">
            <w:pPr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A6623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יו"ר הכנסת לשעבר</w:t>
            </w:r>
            <w:ins w:id="65" w:author="u26632" w:date="2020-10-22T16:46:00Z">
              <w:r w:rsidR="00515377">
                <w:rPr>
                  <w:rFonts w:ascii="David" w:hAnsi="David" w:cs="David" w:hint="cs"/>
                  <w:color w:val="000000"/>
                  <w:sz w:val="28"/>
                  <w:szCs w:val="28"/>
                  <w:rtl/>
                </w:rPr>
                <w:t>,</w:t>
              </w:r>
            </w:ins>
            <w:r w:rsidRPr="005A6623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 xml:space="preserve"> אברהם בורג - החברה הישראלית </w:t>
            </w:r>
          </w:p>
        </w:tc>
        <w:tc>
          <w:tcPr>
            <w:tcW w:w="1417" w:type="dxa"/>
          </w:tcPr>
          <w:p w:rsidR="009442A9" w:rsidRPr="0079756B" w:rsidRDefault="009442A9" w:rsidP="009442A9">
            <w:pPr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411" w:type="dxa"/>
          </w:tcPr>
          <w:p w:rsidR="009442A9" w:rsidRPr="0079756B" w:rsidRDefault="009442A9" w:rsidP="009442A9">
            <w:pPr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</w:p>
        </w:tc>
      </w:tr>
      <w:tr w:rsidR="009442A9" w:rsidRPr="0079756B" w:rsidTr="005A6623">
        <w:tc>
          <w:tcPr>
            <w:tcW w:w="5468" w:type="dxa"/>
          </w:tcPr>
          <w:p w:rsidR="009442A9" w:rsidRPr="005A6623" w:rsidRDefault="00FE5440" w:rsidP="00FE5440">
            <w:pPr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A6623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 xml:space="preserve">תא"ל אליעזר טולדנו - </w:t>
            </w:r>
            <w:r w:rsidR="009442A9" w:rsidRPr="005A6623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 xml:space="preserve">יחסי דרג מדיני </w:t>
            </w:r>
            <w:r w:rsidR="009442A9" w:rsidRPr="005A6623">
              <w:rPr>
                <w:rFonts w:ascii="David" w:hAnsi="David" w:cs="David"/>
                <w:color w:val="000000"/>
                <w:sz w:val="28"/>
                <w:szCs w:val="28"/>
                <w:rtl/>
              </w:rPr>
              <w:t>–</w:t>
            </w:r>
            <w:r w:rsidR="009442A9" w:rsidRPr="005A6623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 xml:space="preserve"> דרג צבאי   </w:t>
            </w:r>
          </w:p>
        </w:tc>
        <w:tc>
          <w:tcPr>
            <w:tcW w:w="1417" w:type="dxa"/>
          </w:tcPr>
          <w:p w:rsidR="009442A9" w:rsidRPr="0079756B" w:rsidRDefault="009442A9" w:rsidP="009442A9">
            <w:pPr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411" w:type="dxa"/>
          </w:tcPr>
          <w:p w:rsidR="009442A9" w:rsidRPr="0079756B" w:rsidRDefault="009442A9" w:rsidP="009442A9">
            <w:pPr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</w:p>
        </w:tc>
      </w:tr>
      <w:tr w:rsidR="009442A9" w:rsidRPr="0079756B" w:rsidTr="005A6623">
        <w:tc>
          <w:tcPr>
            <w:tcW w:w="5468" w:type="dxa"/>
          </w:tcPr>
          <w:p w:rsidR="009442A9" w:rsidRPr="005A6623" w:rsidRDefault="00FE5440" w:rsidP="00FE5440">
            <w:pPr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A6623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 xml:space="preserve">השרה לשעבר יולי תמיר  - </w:t>
            </w:r>
            <w:r w:rsidR="009442A9" w:rsidRPr="005A6623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 xml:space="preserve">החברה הישראלית  </w:t>
            </w:r>
          </w:p>
        </w:tc>
        <w:tc>
          <w:tcPr>
            <w:tcW w:w="1417" w:type="dxa"/>
          </w:tcPr>
          <w:p w:rsidR="009442A9" w:rsidRPr="0079756B" w:rsidRDefault="009442A9" w:rsidP="009442A9">
            <w:pPr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411" w:type="dxa"/>
          </w:tcPr>
          <w:p w:rsidR="009442A9" w:rsidRPr="0079756B" w:rsidRDefault="009442A9" w:rsidP="009442A9">
            <w:pPr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</w:p>
        </w:tc>
      </w:tr>
      <w:tr w:rsidR="009442A9" w:rsidRPr="0079756B" w:rsidTr="005A6623">
        <w:tc>
          <w:tcPr>
            <w:tcW w:w="5468" w:type="dxa"/>
          </w:tcPr>
          <w:p w:rsidR="009442A9" w:rsidRPr="005A6623" w:rsidRDefault="00FE5440" w:rsidP="00FE5440">
            <w:pPr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A6623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 xml:space="preserve">הסופרת </w:t>
            </w:r>
            <w:proofErr w:type="spellStart"/>
            <w:r w:rsidRPr="005A6623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יוכי</w:t>
            </w:r>
            <w:proofErr w:type="spellEnd"/>
            <w:r w:rsidRPr="005A6623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5A6623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ברנדס</w:t>
            </w:r>
            <w:proofErr w:type="spellEnd"/>
            <w:r w:rsidRPr="005A6623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 xml:space="preserve">  - </w:t>
            </w:r>
            <w:r w:rsidR="009442A9" w:rsidRPr="005A6623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כתיבה ויצירה עברית</w:t>
            </w:r>
          </w:p>
        </w:tc>
        <w:tc>
          <w:tcPr>
            <w:tcW w:w="1417" w:type="dxa"/>
          </w:tcPr>
          <w:p w:rsidR="009442A9" w:rsidRPr="0079756B" w:rsidRDefault="009442A9" w:rsidP="009442A9">
            <w:pPr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411" w:type="dxa"/>
          </w:tcPr>
          <w:p w:rsidR="009442A9" w:rsidRPr="0079756B" w:rsidRDefault="009442A9" w:rsidP="009442A9">
            <w:pPr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</w:p>
        </w:tc>
      </w:tr>
      <w:tr w:rsidR="009442A9" w:rsidRPr="0079756B" w:rsidTr="005A6623">
        <w:tc>
          <w:tcPr>
            <w:tcW w:w="5468" w:type="dxa"/>
          </w:tcPr>
          <w:p w:rsidR="009442A9" w:rsidRPr="005A6623" w:rsidRDefault="009442A9" w:rsidP="009442A9">
            <w:pPr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A6623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פרופ' אמנון רייכמן</w:t>
            </w:r>
            <w:r w:rsidR="00FE5440" w:rsidRPr="005A6623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 xml:space="preserve"> - מצב חירום מיוחד </w:t>
            </w:r>
            <w:r w:rsidR="00FE5440" w:rsidRPr="005A6623">
              <w:rPr>
                <w:rFonts w:ascii="David" w:hAnsi="David" w:cs="David"/>
                <w:color w:val="000000"/>
                <w:sz w:val="28"/>
                <w:szCs w:val="28"/>
                <w:rtl/>
              </w:rPr>
              <w:t>–</w:t>
            </w:r>
            <w:r w:rsidR="00FE5440" w:rsidRPr="005A6623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 xml:space="preserve"> נגזרות משפטית </w:t>
            </w:r>
          </w:p>
        </w:tc>
        <w:tc>
          <w:tcPr>
            <w:tcW w:w="1417" w:type="dxa"/>
          </w:tcPr>
          <w:p w:rsidR="009442A9" w:rsidRPr="0079756B" w:rsidRDefault="009442A9" w:rsidP="009442A9">
            <w:pPr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411" w:type="dxa"/>
          </w:tcPr>
          <w:p w:rsidR="009442A9" w:rsidRPr="0079756B" w:rsidRDefault="009442A9" w:rsidP="009442A9">
            <w:pPr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</w:p>
        </w:tc>
      </w:tr>
      <w:tr w:rsidR="009442A9" w:rsidRPr="0079756B" w:rsidTr="005A6623">
        <w:tc>
          <w:tcPr>
            <w:tcW w:w="5468" w:type="dxa"/>
          </w:tcPr>
          <w:p w:rsidR="009442A9" w:rsidRPr="005A6623" w:rsidRDefault="009442A9" w:rsidP="009442A9">
            <w:pPr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A6623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lastRenderedPageBreak/>
              <w:t>ד"ר אביעד רובין</w:t>
            </w:r>
            <w:r w:rsidR="00FE5440" w:rsidRPr="005A6623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 xml:space="preserve"> - חוק הלאום </w:t>
            </w:r>
          </w:p>
        </w:tc>
        <w:tc>
          <w:tcPr>
            <w:tcW w:w="1417" w:type="dxa"/>
          </w:tcPr>
          <w:p w:rsidR="009442A9" w:rsidRPr="0079756B" w:rsidRDefault="009442A9" w:rsidP="009442A9">
            <w:pPr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411" w:type="dxa"/>
          </w:tcPr>
          <w:p w:rsidR="009442A9" w:rsidRPr="0079756B" w:rsidRDefault="009442A9" w:rsidP="009442A9">
            <w:pPr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</w:p>
        </w:tc>
      </w:tr>
      <w:tr w:rsidR="009442A9" w:rsidRPr="0079756B" w:rsidTr="005A6623">
        <w:tc>
          <w:tcPr>
            <w:tcW w:w="5468" w:type="dxa"/>
          </w:tcPr>
          <w:p w:rsidR="009442A9" w:rsidRPr="005A6623" w:rsidRDefault="009442A9" w:rsidP="00FE5440">
            <w:pPr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A6623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ד"ר ישראל ויסמל מנור</w:t>
            </w:r>
            <w:r w:rsidR="00FE5440" w:rsidRPr="005A6623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 xml:space="preserve"> - הבחירות בארה"ב </w:t>
            </w:r>
          </w:p>
        </w:tc>
        <w:tc>
          <w:tcPr>
            <w:tcW w:w="1417" w:type="dxa"/>
          </w:tcPr>
          <w:p w:rsidR="009442A9" w:rsidRPr="0079756B" w:rsidRDefault="009442A9" w:rsidP="009442A9">
            <w:pPr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411" w:type="dxa"/>
          </w:tcPr>
          <w:p w:rsidR="009442A9" w:rsidRPr="0079756B" w:rsidRDefault="009442A9" w:rsidP="009442A9">
            <w:pPr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</w:p>
        </w:tc>
      </w:tr>
      <w:tr w:rsidR="009442A9" w:rsidRPr="0079756B" w:rsidTr="005A6623">
        <w:tc>
          <w:tcPr>
            <w:tcW w:w="5468" w:type="dxa"/>
          </w:tcPr>
          <w:p w:rsidR="009442A9" w:rsidRPr="00D261A8" w:rsidRDefault="009442A9" w:rsidP="009442A9">
            <w:pPr>
              <w:rPr>
                <w:rFonts w:ascii="David" w:hAnsi="David" w:cs="David"/>
                <w:color w:val="000000"/>
                <w:sz w:val="28"/>
                <w:szCs w:val="28"/>
                <w:highlight w:val="yellow"/>
                <w:rtl/>
                <w:rPrChange w:id="66" w:author="u23920" w:date="2020-10-22T15:34:00Z">
                  <w:rPr>
                    <w:rFonts w:ascii="David" w:hAnsi="David" w:cs="David"/>
                    <w:color w:val="000000"/>
                    <w:sz w:val="28"/>
                    <w:szCs w:val="28"/>
                    <w:rtl/>
                  </w:rPr>
                </w:rPrChange>
              </w:rPr>
            </w:pPr>
            <w:r w:rsidRPr="00D261A8">
              <w:rPr>
                <w:rFonts w:ascii="David" w:hAnsi="David" w:cs="David" w:hint="cs"/>
                <w:color w:val="000000"/>
                <w:sz w:val="28"/>
                <w:szCs w:val="28"/>
                <w:highlight w:val="yellow"/>
                <w:rtl/>
                <w:rPrChange w:id="67" w:author="u23920" w:date="2020-10-22T15:34:00Z">
                  <w:rPr>
                    <w:rFonts w:ascii="David" w:hAnsi="David" w:cs="David" w:hint="cs"/>
                    <w:color w:val="000000"/>
                    <w:sz w:val="28"/>
                    <w:szCs w:val="28"/>
                    <w:rtl/>
                  </w:rPr>
                </w:rPrChange>
              </w:rPr>
              <w:t>השגריר</w:t>
            </w:r>
            <w:r w:rsidRPr="00D261A8">
              <w:rPr>
                <w:rFonts w:ascii="David" w:hAnsi="David" w:cs="David"/>
                <w:color w:val="000000"/>
                <w:sz w:val="28"/>
                <w:szCs w:val="28"/>
                <w:highlight w:val="yellow"/>
                <w:rtl/>
                <w:rPrChange w:id="68" w:author="u23920" w:date="2020-10-22T15:34:00Z">
                  <w:rPr>
                    <w:rFonts w:ascii="David" w:hAnsi="David" w:cs="David"/>
                    <w:color w:val="000000"/>
                    <w:sz w:val="28"/>
                    <w:szCs w:val="28"/>
                    <w:rtl/>
                  </w:rPr>
                </w:rPrChange>
              </w:rPr>
              <w:t xml:space="preserve"> </w:t>
            </w:r>
            <w:r w:rsidRPr="00D261A8">
              <w:rPr>
                <w:rFonts w:ascii="David" w:hAnsi="David" w:cs="David" w:hint="cs"/>
                <w:color w:val="000000"/>
                <w:sz w:val="28"/>
                <w:szCs w:val="28"/>
                <w:highlight w:val="yellow"/>
                <w:rtl/>
                <w:rPrChange w:id="69" w:author="u23920" w:date="2020-10-22T15:34:00Z">
                  <w:rPr>
                    <w:rFonts w:ascii="David" w:hAnsi="David" w:cs="David" w:hint="cs"/>
                    <w:color w:val="000000"/>
                    <w:sz w:val="28"/>
                    <w:szCs w:val="28"/>
                    <w:rtl/>
                  </w:rPr>
                </w:rPrChange>
              </w:rPr>
              <w:t>רני</w:t>
            </w:r>
            <w:r w:rsidRPr="00D261A8">
              <w:rPr>
                <w:rFonts w:ascii="David" w:hAnsi="David" w:cs="David"/>
                <w:color w:val="000000"/>
                <w:sz w:val="28"/>
                <w:szCs w:val="28"/>
                <w:highlight w:val="yellow"/>
                <w:rtl/>
                <w:rPrChange w:id="70" w:author="u23920" w:date="2020-10-22T15:34:00Z">
                  <w:rPr>
                    <w:rFonts w:ascii="David" w:hAnsi="David" w:cs="David"/>
                    <w:color w:val="000000"/>
                    <w:sz w:val="28"/>
                    <w:szCs w:val="28"/>
                    <w:rtl/>
                  </w:rPr>
                </w:rPrChange>
              </w:rPr>
              <w:t xml:space="preserve"> </w:t>
            </w:r>
            <w:r w:rsidRPr="00D261A8">
              <w:rPr>
                <w:rFonts w:ascii="David" w:hAnsi="David" w:cs="David" w:hint="cs"/>
                <w:color w:val="000000"/>
                <w:sz w:val="28"/>
                <w:szCs w:val="28"/>
                <w:highlight w:val="yellow"/>
                <w:rtl/>
                <w:rPrChange w:id="71" w:author="u23920" w:date="2020-10-22T15:34:00Z">
                  <w:rPr>
                    <w:rFonts w:ascii="David" w:hAnsi="David" w:cs="David" w:hint="cs"/>
                    <w:color w:val="000000"/>
                    <w:sz w:val="28"/>
                    <w:szCs w:val="28"/>
                    <w:rtl/>
                  </w:rPr>
                </w:rPrChange>
              </w:rPr>
              <w:t>גידור</w:t>
            </w:r>
            <w:r w:rsidRPr="00D261A8">
              <w:rPr>
                <w:rFonts w:ascii="David" w:hAnsi="David" w:cs="David"/>
                <w:color w:val="000000"/>
                <w:sz w:val="28"/>
                <w:szCs w:val="28"/>
                <w:highlight w:val="yellow"/>
                <w:rtl/>
                <w:rPrChange w:id="72" w:author="u23920" w:date="2020-10-22T15:34:00Z">
                  <w:rPr>
                    <w:rFonts w:ascii="David" w:hAnsi="David" w:cs="David"/>
                    <w:color w:val="000000"/>
                    <w:sz w:val="28"/>
                    <w:szCs w:val="28"/>
                    <w:rtl/>
                  </w:rPr>
                </w:rPrChange>
              </w:rPr>
              <w:t xml:space="preserve">, </w:t>
            </w:r>
            <w:r w:rsidRPr="00D261A8">
              <w:rPr>
                <w:rFonts w:ascii="David" w:hAnsi="David" w:cs="David" w:hint="cs"/>
                <w:color w:val="000000"/>
                <w:sz w:val="28"/>
                <w:szCs w:val="28"/>
                <w:highlight w:val="yellow"/>
                <w:rtl/>
                <w:rPrChange w:id="73" w:author="u23920" w:date="2020-10-22T15:34:00Z">
                  <w:rPr>
                    <w:rFonts w:ascii="David" w:hAnsi="David" w:cs="David" w:hint="cs"/>
                    <w:color w:val="000000"/>
                    <w:sz w:val="28"/>
                    <w:szCs w:val="28"/>
                    <w:rtl/>
                  </w:rPr>
                </w:rPrChange>
              </w:rPr>
              <w:t>שגריר</w:t>
            </w:r>
            <w:r w:rsidRPr="00D261A8">
              <w:rPr>
                <w:rFonts w:ascii="David" w:hAnsi="David" w:cs="David"/>
                <w:color w:val="000000"/>
                <w:sz w:val="28"/>
                <w:szCs w:val="28"/>
                <w:highlight w:val="yellow"/>
                <w:rtl/>
                <w:rPrChange w:id="74" w:author="u23920" w:date="2020-10-22T15:34:00Z">
                  <w:rPr>
                    <w:rFonts w:ascii="David" w:hAnsi="David" w:cs="David"/>
                    <w:color w:val="000000"/>
                    <w:sz w:val="28"/>
                    <w:szCs w:val="28"/>
                    <w:rtl/>
                  </w:rPr>
                </w:rPrChange>
              </w:rPr>
              <w:t xml:space="preserve"> </w:t>
            </w:r>
            <w:r w:rsidRPr="00D261A8">
              <w:rPr>
                <w:rFonts w:ascii="David" w:hAnsi="David" w:cs="David" w:hint="cs"/>
                <w:color w:val="000000"/>
                <w:sz w:val="28"/>
                <w:szCs w:val="28"/>
                <w:highlight w:val="yellow"/>
                <w:rtl/>
                <w:rPrChange w:id="75" w:author="u23920" w:date="2020-10-22T15:34:00Z">
                  <w:rPr>
                    <w:rFonts w:ascii="David" w:hAnsi="David" w:cs="David" w:hint="cs"/>
                    <w:color w:val="000000"/>
                    <w:sz w:val="28"/>
                    <w:szCs w:val="28"/>
                    <w:rtl/>
                  </w:rPr>
                </w:rPrChange>
              </w:rPr>
              <w:t>ישראל</w:t>
            </w:r>
            <w:r w:rsidRPr="00D261A8">
              <w:rPr>
                <w:rFonts w:ascii="David" w:hAnsi="David" w:cs="David"/>
                <w:color w:val="000000"/>
                <w:sz w:val="28"/>
                <w:szCs w:val="28"/>
                <w:highlight w:val="yellow"/>
                <w:rtl/>
                <w:rPrChange w:id="76" w:author="u23920" w:date="2020-10-22T15:34:00Z">
                  <w:rPr>
                    <w:rFonts w:ascii="David" w:hAnsi="David" w:cs="David"/>
                    <w:color w:val="000000"/>
                    <w:sz w:val="28"/>
                    <w:szCs w:val="28"/>
                    <w:rtl/>
                  </w:rPr>
                </w:rPrChange>
              </w:rPr>
              <w:t xml:space="preserve"> </w:t>
            </w:r>
            <w:r w:rsidRPr="00D261A8">
              <w:rPr>
                <w:rFonts w:ascii="David" w:hAnsi="David" w:cs="David" w:hint="cs"/>
                <w:color w:val="000000"/>
                <w:sz w:val="28"/>
                <w:szCs w:val="28"/>
                <w:highlight w:val="yellow"/>
                <w:rtl/>
                <w:rPrChange w:id="77" w:author="u23920" w:date="2020-10-22T15:34:00Z">
                  <w:rPr>
                    <w:rFonts w:ascii="David" w:hAnsi="David" w:cs="David" w:hint="cs"/>
                    <w:color w:val="000000"/>
                    <w:sz w:val="28"/>
                    <w:szCs w:val="28"/>
                    <w:rtl/>
                  </w:rPr>
                </w:rPrChange>
              </w:rPr>
              <w:t>בגיאורגיה</w:t>
            </w:r>
            <w:r w:rsidR="00FE5440" w:rsidRPr="00D261A8">
              <w:rPr>
                <w:rFonts w:ascii="David" w:hAnsi="David" w:cs="David"/>
                <w:color w:val="000000"/>
                <w:sz w:val="28"/>
                <w:szCs w:val="28"/>
                <w:highlight w:val="yellow"/>
                <w:rtl/>
                <w:rPrChange w:id="78" w:author="u23920" w:date="2020-10-22T15:34:00Z">
                  <w:rPr>
                    <w:rFonts w:ascii="David" w:hAnsi="David" w:cs="David"/>
                    <w:color w:val="000000"/>
                    <w:sz w:val="28"/>
                    <w:szCs w:val="28"/>
                    <w:rtl/>
                  </w:rPr>
                </w:rPrChange>
              </w:rPr>
              <w:t xml:space="preserve"> - יום "שגרתי" בעבודת שגריר ישראל </w:t>
            </w:r>
          </w:p>
        </w:tc>
        <w:tc>
          <w:tcPr>
            <w:tcW w:w="1417" w:type="dxa"/>
          </w:tcPr>
          <w:p w:rsidR="009442A9" w:rsidRPr="0079756B" w:rsidRDefault="009442A9" w:rsidP="009442A9">
            <w:pPr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411" w:type="dxa"/>
          </w:tcPr>
          <w:p w:rsidR="009442A9" w:rsidRPr="0079756B" w:rsidRDefault="009442A9" w:rsidP="009442A9">
            <w:pPr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</w:p>
        </w:tc>
      </w:tr>
      <w:tr w:rsidR="009442A9" w:rsidRPr="0079756B" w:rsidTr="005A6623">
        <w:tc>
          <w:tcPr>
            <w:tcW w:w="5468" w:type="dxa"/>
          </w:tcPr>
          <w:p w:rsidR="009442A9" w:rsidRPr="00D261A8" w:rsidRDefault="009442A9" w:rsidP="009442A9">
            <w:pPr>
              <w:rPr>
                <w:rFonts w:ascii="David" w:hAnsi="David" w:cs="David"/>
                <w:color w:val="000000"/>
                <w:sz w:val="28"/>
                <w:szCs w:val="28"/>
                <w:highlight w:val="yellow"/>
                <w:rtl/>
                <w:rPrChange w:id="79" w:author="u23920" w:date="2020-10-22T15:34:00Z">
                  <w:rPr>
                    <w:rFonts w:ascii="David" w:hAnsi="David" w:cs="David"/>
                    <w:color w:val="000000"/>
                    <w:sz w:val="28"/>
                    <w:szCs w:val="28"/>
                    <w:rtl/>
                  </w:rPr>
                </w:rPrChange>
              </w:rPr>
            </w:pPr>
            <w:r w:rsidRPr="00D261A8">
              <w:rPr>
                <w:rFonts w:ascii="David" w:hAnsi="David" w:cs="David" w:hint="cs"/>
                <w:color w:val="000000"/>
                <w:sz w:val="28"/>
                <w:szCs w:val="28"/>
                <w:highlight w:val="yellow"/>
                <w:rtl/>
                <w:rPrChange w:id="80" w:author="u23920" w:date="2020-10-22T15:34:00Z">
                  <w:rPr>
                    <w:rFonts w:ascii="David" w:hAnsi="David" w:cs="David" w:hint="cs"/>
                    <w:color w:val="000000"/>
                    <w:sz w:val="28"/>
                    <w:szCs w:val="28"/>
                    <w:rtl/>
                  </w:rPr>
                </w:rPrChange>
              </w:rPr>
              <w:t>מר</w:t>
            </w:r>
            <w:r w:rsidRPr="00D261A8">
              <w:rPr>
                <w:rFonts w:ascii="David" w:hAnsi="David" w:cs="David"/>
                <w:color w:val="000000"/>
                <w:sz w:val="28"/>
                <w:szCs w:val="28"/>
                <w:highlight w:val="yellow"/>
                <w:rtl/>
                <w:rPrChange w:id="81" w:author="u23920" w:date="2020-10-22T15:34:00Z">
                  <w:rPr>
                    <w:rFonts w:ascii="David" w:hAnsi="David" w:cs="David"/>
                    <w:color w:val="000000"/>
                    <w:sz w:val="28"/>
                    <w:szCs w:val="28"/>
                    <w:rtl/>
                  </w:rPr>
                </w:rPrChange>
              </w:rPr>
              <w:t xml:space="preserve"> </w:t>
            </w:r>
            <w:proofErr w:type="spellStart"/>
            <w:r w:rsidRPr="00D261A8">
              <w:rPr>
                <w:rFonts w:ascii="David" w:hAnsi="David" w:cs="David" w:hint="cs"/>
                <w:color w:val="000000"/>
                <w:sz w:val="28"/>
                <w:szCs w:val="28"/>
                <w:highlight w:val="yellow"/>
                <w:rtl/>
                <w:rPrChange w:id="82" w:author="u23920" w:date="2020-10-22T15:34:00Z">
                  <w:rPr>
                    <w:rFonts w:ascii="David" w:hAnsi="David" w:cs="David" w:hint="cs"/>
                    <w:color w:val="000000"/>
                    <w:sz w:val="28"/>
                    <w:szCs w:val="28"/>
                    <w:rtl/>
                  </w:rPr>
                </w:rPrChange>
              </w:rPr>
              <w:t>לינאס</w:t>
            </w:r>
            <w:proofErr w:type="spellEnd"/>
            <w:r w:rsidRPr="00D261A8">
              <w:rPr>
                <w:rFonts w:ascii="David" w:hAnsi="David" w:cs="David"/>
                <w:color w:val="000000"/>
                <w:sz w:val="28"/>
                <w:szCs w:val="28"/>
                <w:highlight w:val="yellow"/>
                <w:rtl/>
                <w:rPrChange w:id="83" w:author="u23920" w:date="2020-10-22T15:34:00Z">
                  <w:rPr>
                    <w:rFonts w:ascii="David" w:hAnsi="David" w:cs="David"/>
                    <w:color w:val="000000"/>
                    <w:sz w:val="28"/>
                    <w:szCs w:val="28"/>
                    <w:rtl/>
                  </w:rPr>
                </w:rPrChange>
              </w:rPr>
              <w:t xml:space="preserve"> </w:t>
            </w:r>
            <w:proofErr w:type="spellStart"/>
            <w:r w:rsidRPr="00D261A8">
              <w:rPr>
                <w:rFonts w:ascii="David" w:hAnsi="David" w:cs="David" w:hint="cs"/>
                <w:color w:val="000000"/>
                <w:sz w:val="28"/>
                <w:szCs w:val="28"/>
                <w:highlight w:val="yellow"/>
                <w:rtl/>
                <w:rPrChange w:id="84" w:author="u23920" w:date="2020-10-22T15:34:00Z">
                  <w:rPr>
                    <w:rFonts w:ascii="David" w:hAnsi="David" w:cs="David" w:hint="cs"/>
                    <w:color w:val="000000"/>
                    <w:sz w:val="28"/>
                    <w:szCs w:val="28"/>
                    <w:rtl/>
                  </w:rPr>
                </w:rPrChange>
              </w:rPr>
              <w:t>לינקביציוס</w:t>
            </w:r>
            <w:proofErr w:type="spellEnd"/>
            <w:r w:rsidRPr="00D261A8">
              <w:rPr>
                <w:rFonts w:ascii="David" w:hAnsi="David" w:cs="David"/>
                <w:color w:val="000000"/>
                <w:sz w:val="28"/>
                <w:szCs w:val="28"/>
                <w:highlight w:val="yellow"/>
                <w:rtl/>
                <w:rPrChange w:id="85" w:author="u23920" w:date="2020-10-22T15:34:00Z">
                  <w:rPr>
                    <w:rFonts w:ascii="David" w:hAnsi="David" w:cs="David"/>
                    <w:color w:val="000000"/>
                    <w:sz w:val="28"/>
                    <w:szCs w:val="28"/>
                    <w:rtl/>
                  </w:rPr>
                </w:rPrChange>
              </w:rPr>
              <w:t xml:space="preserve">, </w:t>
            </w:r>
            <w:r w:rsidRPr="00D261A8">
              <w:rPr>
                <w:rFonts w:ascii="David" w:hAnsi="David" w:cs="David" w:hint="cs"/>
                <w:color w:val="000000"/>
                <w:sz w:val="28"/>
                <w:szCs w:val="28"/>
                <w:highlight w:val="yellow"/>
                <w:rtl/>
                <w:rPrChange w:id="86" w:author="u23920" w:date="2020-10-22T15:34:00Z">
                  <w:rPr>
                    <w:rFonts w:ascii="David" w:hAnsi="David" w:cs="David" w:hint="cs"/>
                    <w:color w:val="000000"/>
                    <w:sz w:val="28"/>
                    <w:szCs w:val="28"/>
                    <w:rtl/>
                  </w:rPr>
                </w:rPrChange>
              </w:rPr>
              <w:t>שר</w:t>
            </w:r>
            <w:r w:rsidRPr="00D261A8">
              <w:rPr>
                <w:rFonts w:ascii="David" w:hAnsi="David" w:cs="David"/>
                <w:color w:val="000000"/>
                <w:sz w:val="28"/>
                <w:szCs w:val="28"/>
                <w:highlight w:val="yellow"/>
                <w:rtl/>
                <w:rPrChange w:id="87" w:author="u23920" w:date="2020-10-22T15:34:00Z">
                  <w:rPr>
                    <w:rFonts w:ascii="David" w:hAnsi="David" w:cs="David"/>
                    <w:color w:val="000000"/>
                    <w:sz w:val="28"/>
                    <w:szCs w:val="28"/>
                    <w:rtl/>
                  </w:rPr>
                </w:rPrChange>
              </w:rPr>
              <w:t xml:space="preserve"> </w:t>
            </w:r>
            <w:r w:rsidRPr="00D261A8">
              <w:rPr>
                <w:rFonts w:ascii="David" w:hAnsi="David" w:cs="David" w:hint="cs"/>
                <w:color w:val="000000"/>
                <w:sz w:val="28"/>
                <w:szCs w:val="28"/>
                <w:highlight w:val="yellow"/>
                <w:rtl/>
                <w:rPrChange w:id="88" w:author="u23920" w:date="2020-10-22T15:34:00Z">
                  <w:rPr>
                    <w:rFonts w:ascii="David" w:hAnsi="David" w:cs="David" w:hint="cs"/>
                    <w:color w:val="000000"/>
                    <w:sz w:val="28"/>
                    <w:szCs w:val="28"/>
                    <w:rtl/>
                  </w:rPr>
                </w:rPrChange>
              </w:rPr>
              <w:t>החוץ</w:t>
            </w:r>
            <w:r w:rsidRPr="00D261A8">
              <w:rPr>
                <w:rFonts w:ascii="David" w:hAnsi="David" w:cs="David"/>
                <w:color w:val="000000"/>
                <w:sz w:val="28"/>
                <w:szCs w:val="28"/>
                <w:highlight w:val="yellow"/>
                <w:rtl/>
                <w:rPrChange w:id="89" w:author="u23920" w:date="2020-10-22T15:34:00Z">
                  <w:rPr>
                    <w:rFonts w:ascii="David" w:hAnsi="David" w:cs="David"/>
                    <w:color w:val="000000"/>
                    <w:sz w:val="28"/>
                    <w:szCs w:val="28"/>
                    <w:rtl/>
                  </w:rPr>
                </w:rPrChange>
              </w:rPr>
              <w:t xml:space="preserve"> </w:t>
            </w:r>
            <w:r w:rsidRPr="00D261A8">
              <w:rPr>
                <w:rFonts w:ascii="David" w:hAnsi="David" w:cs="David" w:hint="cs"/>
                <w:color w:val="000000"/>
                <w:sz w:val="28"/>
                <w:szCs w:val="28"/>
                <w:highlight w:val="yellow"/>
                <w:rtl/>
                <w:rPrChange w:id="90" w:author="u23920" w:date="2020-10-22T15:34:00Z">
                  <w:rPr>
                    <w:rFonts w:ascii="David" w:hAnsi="David" w:cs="David" w:hint="cs"/>
                    <w:color w:val="000000"/>
                    <w:sz w:val="28"/>
                    <w:szCs w:val="28"/>
                    <w:rtl/>
                  </w:rPr>
                </w:rPrChange>
              </w:rPr>
              <w:t>של</w:t>
            </w:r>
            <w:r w:rsidRPr="00D261A8">
              <w:rPr>
                <w:rFonts w:ascii="David" w:hAnsi="David" w:cs="David"/>
                <w:color w:val="000000"/>
                <w:sz w:val="28"/>
                <w:szCs w:val="28"/>
                <w:highlight w:val="yellow"/>
                <w:rtl/>
                <w:rPrChange w:id="91" w:author="u23920" w:date="2020-10-22T15:34:00Z">
                  <w:rPr>
                    <w:rFonts w:ascii="David" w:hAnsi="David" w:cs="David"/>
                    <w:color w:val="000000"/>
                    <w:sz w:val="28"/>
                    <w:szCs w:val="28"/>
                    <w:rtl/>
                  </w:rPr>
                </w:rPrChange>
              </w:rPr>
              <w:t xml:space="preserve"> </w:t>
            </w:r>
            <w:r w:rsidRPr="00D261A8">
              <w:rPr>
                <w:rFonts w:ascii="David" w:hAnsi="David" w:cs="David" w:hint="cs"/>
                <w:color w:val="000000"/>
                <w:sz w:val="28"/>
                <w:szCs w:val="28"/>
                <w:highlight w:val="yellow"/>
                <w:rtl/>
                <w:rPrChange w:id="92" w:author="u23920" w:date="2020-10-22T15:34:00Z">
                  <w:rPr>
                    <w:rFonts w:ascii="David" w:hAnsi="David" w:cs="David" w:hint="cs"/>
                    <w:color w:val="000000"/>
                    <w:sz w:val="28"/>
                    <w:szCs w:val="28"/>
                    <w:rtl/>
                  </w:rPr>
                </w:rPrChange>
              </w:rPr>
              <w:t>ליטא</w:t>
            </w:r>
            <w:r w:rsidR="00FE5440" w:rsidRPr="00D261A8">
              <w:rPr>
                <w:rFonts w:ascii="David" w:hAnsi="David" w:cs="David"/>
                <w:color w:val="000000"/>
                <w:sz w:val="28"/>
                <w:szCs w:val="28"/>
                <w:highlight w:val="yellow"/>
                <w:rtl/>
                <w:rPrChange w:id="93" w:author="u23920" w:date="2020-10-22T15:34:00Z">
                  <w:rPr>
                    <w:rFonts w:ascii="David" w:hAnsi="David" w:cs="David"/>
                    <w:color w:val="000000"/>
                    <w:sz w:val="28"/>
                    <w:szCs w:val="28"/>
                    <w:rtl/>
                  </w:rPr>
                </w:rPrChange>
              </w:rPr>
              <w:t xml:space="preserve"> - מרצה אורח:  אתגרי הביטחון הלאומי של ליטא </w:t>
            </w:r>
          </w:p>
        </w:tc>
        <w:tc>
          <w:tcPr>
            <w:tcW w:w="1417" w:type="dxa"/>
          </w:tcPr>
          <w:p w:rsidR="009442A9" w:rsidRPr="0079756B" w:rsidRDefault="009442A9" w:rsidP="009442A9">
            <w:pPr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411" w:type="dxa"/>
          </w:tcPr>
          <w:p w:rsidR="009442A9" w:rsidRPr="0079756B" w:rsidRDefault="009442A9" w:rsidP="009442A9">
            <w:pPr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</w:p>
        </w:tc>
      </w:tr>
      <w:tr w:rsidR="009442A9" w:rsidRPr="0079756B" w:rsidTr="005A6623">
        <w:tc>
          <w:tcPr>
            <w:tcW w:w="5468" w:type="dxa"/>
          </w:tcPr>
          <w:p w:rsidR="009442A9" w:rsidRPr="00D261A8" w:rsidRDefault="009442A9" w:rsidP="009442A9">
            <w:pPr>
              <w:rPr>
                <w:rFonts w:ascii="David" w:hAnsi="David" w:cs="David"/>
                <w:color w:val="000000"/>
                <w:sz w:val="28"/>
                <w:szCs w:val="28"/>
                <w:highlight w:val="yellow"/>
                <w:rtl/>
                <w:rPrChange w:id="94" w:author="u23920" w:date="2020-10-22T15:34:00Z">
                  <w:rPr>
                    <w:rFonts w:ascii="David" w:hAnsi="David" w:cs="David"/>
                    <w:color w:val="000000"/>
                    <w:sz w:val="28"/>
                    <w:szCs w:val="28"/>
                    <w:rtl/>
                  </w:rPr>
                </w:rPrChange>
              </w:rPr>
            </w:pPr>
            <w:proofErr w:type="spellStart"/>
            <w:r w:rsidRPr="00D261A8">
              <w:rPr>
                <w:rFonts w:ascii="David" w:hAnsi="David" w:cs="David" w:hint="cs"/>
                <w:color w:val="000000"/>
                <w:sz w:val="28"/>
                <w:szCs w:val="28"/>
                <w:highlight w:val="yellow"/>
                <w:rtl/>
                <w:rPrChange w:id="95" w:author="u23920" w:date="2020-10-22T15:34:00Z">
                  <w:rPr>
                    <w:rFonts w:ascii="David" w:hAnsi="David" w:cs="David" w:hint="cs"/>
                    <w:color w:val="000000"/>
                    <w:sz w:val="28"/>
                    <w:szCs w:val="28"/>
                    <w:rtl/>
                  </w:rPr>
                </w:rPrChange>
              </w:rPr>
              <w:t>ד</w:t>
            </w:r>
            <w:r w:rsidRPr="00D261A8">
              <w:rPr>
                <w:rFonts w:ascii="David" w:hAnsi="David" w:cs="David"/>
                <w:color w:val="000000"/>
                <w:sz w:val="28"/>
                <w:szCs w:val="28"/>
                <w:highlight w:val="yellow"/>
                <w:rtl/>
                <w:rPrChange w:id="96" w:author="u23920" w:date="2020-10-22T15:34:00Z">
                  <w:rPr>
                    <w:rFonts w:ascii="David" w:hAnsi="David" w:cs="David"/>
                    <w:color w:val="000000"/>
                    <w:sz w:val="28"/>
                    <w:szCs w:val="28"/>
                    <w:rtl/>
                  </w:rPr>
                </w:rPrChange>
              </w:rPr>
              <w:t>''ר</w:t>
            </w:r>
            <w:proofErr w:type="spellEnd"/>
            <w:r w:rsidRPr="00D261A8">
              <w:rPr>
                <w:rFonts w:ascii="David" w:hAnsi="David" w:cs="David"/>
                <w:color w:val="000000"/>
                <w:sz w:val="28"/>
                <w:szCs w:val="28"/>
                <w:highlight w:val="yellow"/>
                <w:rtl/>
                <w:rPrChange w:id="97" w:author="u23920" w:date="2020-10-22T15:34:00Z">
                  <w:rPr>
                    <w:rFonts w:ascii="David" w:hAnsi="David" w:cs="David"/>
                    <w:color w:val="000000"/>
                    <w:sz w:val="28"/>
                    <w:szCs w:val="28"/>
                    <w:rtl/>
                  </w:rPr>
                </w:rPrChange>
              </w:rPr>
              <w:t xml:space="preserve"> </w:t>
            </w:r>
            <w:r w:rsidRPr="00D261A8">
              <w:rPr>
                <w:rFonts w:ascii="David" w:hAnsi="David" w:cs="David" w:hint="cs"/>
                <w:color w:val="000000"/>
                <w:sz w:val="28"/>
                <w:szCs w:val="28"/>
                <w:highlight w:val="yellow"/>
                <w:rtl/>
                <w:rPrChange w:id="98" w:author="u23920" w:date="2020-10-22T15:34:00Z">
                  <w:rPr>
                    <w:rFonts w:ascii="David" w:hAnsi="David" w:cs="David" w:hint="cs"/>
                    <w:color w:val="000000"/>
                    <w:sz w:val="28"/>
                    <w:szCs w:val="28"/>
                    <w:rtl/>
                  </w:rPr>
                </w:rPrChange>
              </w:rPr>
              <w:t>דן</w:t>
            </w:r>
            <w:r w:rsidRPr="00D261A8">
              <w:rPr>
                <w:rFonts w:ascii="David" w:hAnsi="David" w:cs="David"/>
                <w:color w:val="000000"/>
                <w:sz w:val="28"/>
                <w:szCs w:val="28"/>
                <w:highlight w:val="yellow"/>
                <w:rtl/>
                <w:rPrChange w:id="99" w:author="u23920" w:date="2020-10-22T15:34:00Z">
                  <w:rPr>
                    <w:rFonts w:ascii="David" w:hAnsi="David" w:cs="David"/>
                    <w:color w:val="000000"/>
                    <w:sz w:val="28"/>
                    <w:szCs w:val="28"/>
                    <w:rtl/>
                  </w:rPr>
                </w:rPrChange>
              </w:rPr>
              <w:t xml:space="preserve"> </w:t>
            </w:r>
            <w:r w:rsidRPr="00D261A8">
              <w:rPr>
                <w:rFonts w:ascii="David" w:hAnsi="David" w:cs="David" w:hint="cs"/>
                <w:color w:val="000000"/>
                <w:sz w:val="28"/>
                <w:szCs w:val="28"/>
                <w:highlight w:val="yellow"/>
                <w:rtl/>
                <w:rPrChange w:id="100" w:author="u23920" w:date="2020-10-22T15:34:00Z">
                  <w:rPr>
                    <w:rFonts w:ascii="David" w:hAnsi="David" w:cs="David" w:hint="cs"/>
                    <w:color w:val="000000"/>
                    <w:sz w:val="28"/>
                    <w:szCs w:val="28"/>
                    <w:rtl/>
                  </w:rPr>
                </w:rPrChange>
              </w:rPr>
              <w:t>שחם</w:t>
            </w:r>
            <w:r w:rsidRPr="00D261A8">
              <w:rPr>
                <w:rFonts w:ascii="David" w:hAnsi="David" w:cs="David"/>
                <w:color w:val="000000"/>
                <w:sz w:val="28"/>
                <w:szCs w:val="28"/>
                <w:highlight w:val="yellow"/>
                <w:rtl/>
                <w:rPrChange w:id="101" w:author="u23920" w:date="2020-10-22T15:34:00Z">
                  <w:rPr>
                    <w:rFonts w:ascii="David" w:hAnsi="David" w:cs="David"/>
                    <w:color w:val="000000"/>
                    <w:sz w:val="28"/>
                    <w:szCs w:val="28"/>
                    <w:rtl/>
                  </w:rPr>
                </w:rPrChange>
              </w:rPr>
              <w:t xml:space="preserve">, </w:t>
            </w:r>
            <w:r w:rsidRPr="00D261A8">
              <w:rPr>
                <w:rFonts w:ascii="David" w:hAnsi="David" w:cs="David" w:hint="cs"/>
                <w:color w:val="000000"/>
                <w:sz w:val="28"/>
                <w:szCs w:val="28"/>
                <w:highlight w:val="yellow"/>
                <w:rtl/>
                <w:rPrChange w:id="102" w:author="u23920" w:date="2020-10-22T15:34:00Z">
                  <w:rPr>
                    <w:rFonts w:ascii="David" w:hAnsi="David" w:cs="David" w:hint="cs"/>
                    <w:color w:val="000000"/>
                    <w:sz w:val="28"/>
                    <w:szCs w:val="28"/>
                    <w:rtl/>
                  </w:rPr>
                </w:rPrChange>
              </w:rPr>
              <w:t>נציג</w:t>
            </w:r>
            <w:r w:rsidRPr="00D261A8">
              <w:rPr>
                <w:rFonts w:ascii="David" w:hAnsi="David" w:cs="David"/>
                <w:color w:val="000000"/>
                <w:sz w:val="28"/>
                <w:szCs w:val="28"/>
                <w:highlight w:val="yellow"/>
                <w:rtl/>
                <w:rPrChange w:id="103" w:author="u23920" w:date="2020-10-22T15:34:00Z">
                  <w:rPr>
                    <w:rFonts w:ascii="David" w:hAnsi="David" w:cs="David"/>
                    <w:color w:val="000000"/>
                    <w:sz w:val="28"/>
                    <w:szCs w:val="28"/>
                    <w:rtl/>
                  </w:rPr>
                </w:rPrChange>
              </w:rPr>
              <w:t xml:space="preserve"> </w:t>
            </w:r>
            <w:r w:rsidRPr="00D261A8">
              <w:rPr>
                <w:rFonts w:ascii="David" w:hAnsi="David" w:cs="David" w:hint="cs"/>
                <w:color w:val="000000"/>
                <w:sz w:val="28"/>
                <w:szCs w:val="28"/>
                <w:highlight w:val="yellow"/>
                <w:rtl/>
                <w:rPrChange w:id="104" w:author="u23920" w:date="2020-10-22T15:34:00Z">
                  <w:rPr>
                    <w:rFonts w:ascii="David" w:hAnsi="David" w:cs="David" w:hint="cs"/>
                    <w:color w:val="000000"/>
                    <w:sz w:val="28"/>
                    <w:szCs w:val="28"/>
                    <w:rtl/>
                  </w:rPr>
                </w:rPrChange>
              </w:rPr>
              <w:t>ישראל</w:t>
            </w:r>
            <w:r w:rsidRPr="00D261A8">
              <w:rPr>
                <w:rFonts w:ascii="David" w:hAnsi="David" w:cs="David"/>
                <w:color w:val="000000"/>
                <w:sz w:val="28"/>
                <w:szCs w:val="28"/>
                <w:highlight w:val="yellow"/>
                <w:rtl/>
                <w:rPrChange w:id="105" w:author="u23920" w:date="2020-10-22T15:34:00Z">
                  <w:rPr>
                    <w:rFonts w:ascii="David" w:hAnsi="David" w:cs="David"/>
                    <w:color w:val="000000"/>
                    <w:sz w:val="28"/>
                    <w:szCs w:val="28"/>
                    <w:rtl/>
                  </w:rPr>
                </w:rPrChange>
              </w:rPr>
              <w:t xml:space="preserve"> </w:t>
            </w:r>
            <w:r w:rsidRPr="00D261A8">
              <w:rPr>
                <w:rFonts w:ascii="David" w:hAnsi="David" w:cs="David" w:hint="cs"/>
                <w:color w:val="000000"/>
                <w:sz w:val="28"/>
                <w:szCs w:val="28"/>
                <w:highlight w:val="yellow"/>
                <w:rtl/>
                <w:rPrChange w:id="106" w:author="u23920" w:date="2020-10-22T15:34:00Z">
                  <w:rPr>
                    <w:rFonts w:ascii="David" w:hAnsi="David" w:cs="David" w:hint="cs"/>
                    <w:color w:val="000000"/>
                    <w:sz w:val="28"/>
                    <w:szCs w:val="28"/>
                    <w:rtl/>
                  </w:rPr>
                </w:rPrChange>
              </w:rPr>
              <w:t>לאירנה</w:t>
            </w:r>
            <w:r w:rsidRPr="00D261A8">
              <w:rPr>
                <w:rFonts w:ascii="David" w:hAnsi="David" w:cs="David"/>
                <w:color w:val="000000"/>
                <w:sz w:val="28"/>
                <w:szCs w:val="28"/>
                <w:highlight w:val="yellow"/>
                <w:rtl/>
                <w:rPrChange w:id="107" w:author="u23920" w:date="2020-10-22T15:34:00Z">
                  <w:rPr>
                    <w:rFonts w:ascii="David" w:hAnsi="David" w:cs="David"/>
                    <w:color w:val="000000"/>
                    <w:sz w:val="28"/>
                    <w:szCs w:val="28"/>
                    <w:rtl/>
                  </w:rPr>
                </w:rPrChange>
              </w:rPr>
              <w:t xml:space="preserve">, </w:t>
            </w:r>
            <w:r w:rsidRPr="00D261A8">
              <w:rPr>
                <w:rFonts w:ascii="David" w:hAnsi="David" w:cs="David" w:hint="cs"/>
                <w:color w:val="000000"/>
                <w:sz w:val="28"/>
                <w:szCs w:val="28"/>
                <w:highlight w:val="yellow"/>
                <w:rtl/>
                <w:rPrChange w:id="108" w:author="u23920" w:date="2020-10-22T15:34:00Z">
                  <w:rPr>
                    <w:rFonts w:ascii="David" w:hAnsi="David" w:cs="David" w:hint="cs"/>
                    <w:color w:val="000000"/>
                    <w:sz w:val="28"/>
                    <w:szCs w:val="28"/>
                    <w:rtl/>
                  </w:rPr>
                </w:rPrChange>
              </w:rPr>
              <w:t>איחוד</w:t>
            </w:r>
            <w:r w:rsidRPr="00D261A8">
              <w:rPr>
                <w:rFonts w:ascii="David" w:hAnsi="David" w:cs="David"/>
                <w:color w:val="000000"/>
                <w:sz w:val="28"/>
                <w:szCs w:val="28"/>
                <w:highlight w:val="yellow"/>
                <w:rtl/>
                <w:rPrChange w:id="109" w:author="u23920" w:date="2020-10-22T15:34:00Z">
                  <w:rPr>
                    <w:rFonts w:ascii="David" w:hAnsi="David" w:cs="David"/>
                    <w:color w:val="000000"/>
                    <w:sz w:val="28"/>
                    <w:szCs w:val="28"/>
                    <w:rtl/>
                  </w:rPr>
                </w:rPrChange>
              </w:rPr>
              <w:t xml:space="preserve"> </w:t>
            </w:r>
            <w:r w:rsidRPr="00D261A8">
              <w:rPr>
                <w:rFonts w:ascii="David" w:hAnsi="David" w:cs="David" w:hint="cs"/>
                <w:color w:val="000000"/>
                <w:sz w:val="28"/>
                <w:szCs w:val="28"/>
                <w:highlight w:val="yellow"/>
                <w:rtl/>
                <w:rPrChange w:id="110" w:author="u23920" w:date="2020-10-22T15:34:00Z">
                  <w:rPr>
                    <w:rFonts w:ascii="David" w:hAnsi="David" w:cs="David" w:hint="cs"/>
                    <w:color w:val="000000"/>
                    <w:sz w:val="28"/>
                    <w:szCs w:val="28"/>
                    <w:rtl/>
                  </w:rPr>
                </w:rPrChange>
              </w:rPr>
              <w:t>האמירויות</w:t>
            </w:r>
            <w:r w:rsidR="00FE5440" w:rsidRPr="00D261A8">
              <w:rPr>
                <w:rFonts w:ascii="David" w:hAnsi="David" w:cs="David"/>
                <w:color w:val="000000"/>
                <w:sz w:val="28"/>
                <w:szCs w:val="28"/>
                <w:highlight w:val="yellow"/>
                <w:rtl/>
                <w:rPrChange w:id="111" w:author="u23920" w:date="2020-10-22T15:34:00Z">
                  <w:rPr>
                    <w:rFonts w:ascii="David" w:hAnsi="David" w:cs="David"/>
                    <w:color w:val="000000"/>
                    <w:sz w:val="28"/>
                    <w:szCs w:val="28"/>
                    <w:rtl/>
                  </w:rPr>
                </w:rPrChange>
              </w:rPr>
              <w:t xml:space="preserve"> - הזדמנויות ואתגרים ביחסי ישראל – איחוד אמירויות </w:t>
            </w:r>
          </w:p>
        </w:tc>
        <w:tc>
          <w:tcPr>
            <w:tcW w:w="1417" w:type="dxa"/>
          </w:tcPr>
          <w:p w:rsidR="009442A9" w:rsidRPr="0079756B" w:rsidRDefault="009442A9" w:rsidP="009442A9">
            <w:pPr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411" w:type="dxa"/>
          </w:tcPr>
          <w:p w:rsidR="009442A9" w:rsidRPr="0079756B" w:rsidRDefault="009442A9" w:rsidP="009442A9">
            <w:pPr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</w:p>
        </w:tc>
      </w:tr>
      <w:tr w:rsidR="009442A9" w:rsidRPr="0079756B" w:rsidTr="005A6623">
        <w:tc>
          <w:tcPr>
            <w:tcW w:w="5468" w:type="dxa"/>
          </w:tcPr>
          <w:p w:rsidR="009442A9" w:rsidRPr="00D261A8" w:rsidRDefault="009442A9" w:rsidP="009442A9">
            <w:pPr>
              <w:rPr>
                <w:rFonts w:ascii="David" w:hAnsi="David" w:cs="David"/>
                <w:color w:val="000000"/>
                <w:sz w:val="28"/>
                <w:szCs w:val="28"/>
                <w:highlight w:val="yellow"/>
                <w:rtl/>
                <w:rPrChange w:id="112" w:author="u23920" w:date="2020-10-22T15:34:00Z">
                  <w:rPr>
                    <w:rFonts w:ascii="David" w:hAnsi="David" w:cs="David"/>
                    <w:color w:val="000000"/>
                    <w:sz w:val="28"/>
                    <w:szCs w:val="28"/>
                    <w:rtl/>
                  </w:rPr>
                </w:rPrChange>
              </w:rPr>
            </w:pPr>
            <w:r w:rsidRPr="00D261A8">
              <w:rPr>
                <w:rFonts w:ascii="David" w:hAnsi="David" w:cs="David" w:hint="cs"/>
                <w:color w:val="000000"/>
                <w:sz w:val="28"/>
                <w:szCs w:val="28"/>
                <w:highlight w:val="yellow"/>
                <w:rtl/>
                <w:rPrChange w:id="113" w:author="u23920" w:date="2020-10-22T15:34:00Z">
                  <w:rPr>
                    <w:rFonts w:ascii="David" w:hAnsi="David" w:cs="David" w:hint="cs"/>
                    <w:color w:val="000000"/>
                    <w:sz w:val="28"/>
                    <w:szCs w:val="28"/>
                    <w:rtl/>
                  </w:rPr>
                </w:rPrChange>
              </w:rPr>
              <w:t>השגריר</w:t>
            </w:r>
            <w:r w:rsidRPr="00D261A8">
              <w:rPr>
                <w:rFonts w:ascii="David" w:hAnsi="David" w:cs="David"/>
                <w:color w:val="000000"/>
                <w:sz w:val="28"/>
                <w:szCs w:val="28"/>
                <w:highlight w:val="yellow"/>
                <w:rtl/>
                <w:rPrChange w:id="114" w:author="u23920" w:date="2020-10-22T15:34:00Z">
                  <w:rPr>
                    <w:rFonts w:ascii="David" w:hAnsi="David" w:cs="David"/>
                    <w:color w:val="000000"/>
                    <w:sz w:val="28"/>
                    <w:szCs w:val="28"/>
                    <w:rtl/>
                  </w:rPr>
                </w:rPrChange>
              </w:rPr>
              <w:t xml:space="preserve"> </w:t>
            </w:r>
            <w:r w:rsidRPr="00D261A8">
              <w:rPr>
                <w:rFonts w:ascii="David" w:hAnsi="David" w:cs="David" w:hint="cs"/>
                <w:color w:val="000000"/>
                <w:sz w:val="28"/>
                <w:szCs w:val="28"/>
                <w:highlight w:val="yellow"/>
                <w:rtl/>
                <w:rPrChange w:id="115" w:author="u23920" w:date="2020-10-22T15:34:00Z">
                  <w:rPr>
                    <w:rFonts w:ascii="David" w:hAnsi="David" w:cs="David" w:hint="cs"/>
                    <w:color w:val="000000"/>
                    <w:sz w:val="28"/>
                    <w:szCs w:val="28"/>
                    <w:rtl/>
                  </w:rPr>
                </w:rPrChange>
              </w:rPr>
              <w:t>בדימוס</w:t>
            </w:r>
            <w:r w:rsidRPr="00D261A8">
              <w:rPr>
                <w:rFonts w:ascii="David" w:hAnsi="David" w:cs="David"/>
                <w:color w:val="000000"/>
                <w:sz w:val="28"/>
                <w:szCs w:val="28"/>
                <w:highlight w:val="yellow"/>
                <w:rtl/>
                <w:rPrChange w:id="116" w:author="u23920" w:date="2020-10-22T15:34:00Z">
                  <w:rPr>
                    <w:rFonts w:ascii="David" w:hAnsi="David" w:cs="David"/>
                    <w:color w:val="000000"/>
                    <w:sz w:val="28"/>
                    <w:szCs w:val="28"/>
                    <w:rtl/>
                  </w:rPr>
                </w:rPrChange>
              </w:rPr>
              <w:t xml:space="preserve"> </w:t>
            </w:r>
            <w:r w:rsidRPr="00D261A8">
              <w:rPr>
                <w:rFonts w:ascii="David" w:hAnsi="David" w:cs="David" w:hint="cs"/>
                <w:color w:val="000000"/>
                <w:sz w:val="28"/>
                <w:szCs w:val="28"/>
                <w:highlight w:val="yellow"/>
                <w:rtl/>
                <w:rPrChange w:id="117" w:author="u23920" w:date="2020-10-22T15:34:00Z">
                  <w:rPr>
                    <w:rFonts w:ascii="David" w:hAnsi="David" w:cs="David" w:hint="cs"/>
                    <w:color w:val="000000"/>
                    <w:sz w:val="28"/>
                    <w:szCs w:val="28"/>
                    <w:rtl/>
                  </w:rPr>
                </w:rPrChange>
              </w:rPr>
              <w:t>נמרוד</w:t>
            </w:r>
            <w:r w:rsidRPr="00D261A8">
              <w:rPr>
                <w:rFonts w:ascii="David" w:hAnsi="David" w:cs="David"/>
                <w:color w:val="000000"/>
                <w:sz w:val="28"/>
                <w:szCs w:val="28"/>
                <w:highlight w:val="yellow"/>
                <w:rtl/>
                <w:rPrChange w:id="118" w:author="u23920" w:date="2020-10-22T15:34:00Z">
                  <w:rPr>
                    <w:rFonts w:ascii="David" w:hAnsi="David" w:cs="David"/>
                    <w:color w:val="000000"/>
                    <w:sz w:val="28"/>
                    <w:szCs w:val="28"/>
                    <w:rtl/>
                  </w:rPr>
                </w:rPrChange>
              </w:rPr>
              <w:t xml:space="preserve"> </w:t>
            </w:r>
            <w:r w:rsidRPr="00D261A8">
              <w:rPr>
                <w:rFonts w:ascii="David" w:hAnsi="David" w:cs="David" w:hint="cs"/>
                <w:color w:val="000000"/>
                <w:sz w:val="28"/>
                <w:szCs w:val="28"/>
                <w:highlight w:val="yellow"/>
                <w:rtl/>
                <w:rPrChange w:id="119" w:author="u23920" w:date="2020-10-22T15:34:00Z">
                  <w:rPr>
                    <w:rFonts w:ascii="David" w:hAnsi="David" w:cs="David" w:hint="cs"/>
                    <w:color w:val="000000"/>
                    <w:sz w:val="28"/>
                    <w:szCs w:val="28"/>
                    <w:rtl/>
                  </w:rPr>
                </w:rPrChange>
              </w:rPr>
              <w:t>ברקן</w:t>
            </w:r>
            <w:r w:rsidR="00FE5440" w:rsidRPr="00D261A8">
              <w:rPr>
                <w:rFonts w:ascii="David" w:hAnsi="David" w:cs="David"/>
                <w:color w:val="000000"/>
                <w:sz w:val="28"/>
                <w:szCs w:val="28"/>
                <w:highlight w:val="yellow"/>
                <w:rtl/>
                <w:rPrChange w:id="120" w:author="u23920" w:date="2020-10-22T15:34:00Z">
                  <w:rPr>
                    <w:rFonts w:ascii="David" w:hAnsi="David" w:cs="David"/>
                    <w:color w:val="000000"/>
                    <w:sz w:val="28"/>
                    <w:szCs w:val="28"/>
                    <w:rtl/>
                  </w:rPr>
                </w:rPrChange>
              </w:rPr>
              <w:t xml:space="preserve"> - "מהערכות מודיעין למנופי השפעה- המחקר המדיני בשירות </w:t>
            </w:r>
            <w:r w:rsidR="00FE5440" w:rsidRPr="00D261A8">
              <w:rPr>
                <w:rFonts w:ascii="David" w:hAnsi="David" w:cs="David" w:hint="cs"/>
                <w:color w:val="000000"/>
                <w:sz w:val="28"/>
                <w:szCs w:val="28"/>
                <w:highlight w:val="yellow"/>
                <w:rtl/>
                <w:rPrChange w:id="121" w:author="u23920" w:date="2020-10-22T15:34:00Z">
                  <w:rPr>
                    <w:rFonts w:ascii="David" w:hAnsi="David" w:cs="David" w:hint="cs"/>
                    <w:color w:val="000000"/>
                    <w:sz w:val="28"/>
                    <w:szCs w:val="28"/>
                    <w:rtl/>
                  </w:rPr>
                </w:rPrChange>
              </w:rPr>
              <w:t>הביטחון</w:t>
            </w:r>
            <w:r w:rsidR="00FE5440" w:rsidRPr="00D261A8">
              <w:rPr>
                <w:rFonts w:ascii="David" w:hAnsi="David" w:cs="David"/>
                <w:color w:val="000000"/>
                <w:sz w:val="28"/>
                <w:szCs w:val="28"/>
                <w:highlight w:val="yellow"/>
                <w:rtl/>
                <w:rPrChange w:id="122" w:author="u23920" w:date="2020-10-22T15:34:00Z">
                  <w:rPr>
                    <w:rFonts w:ascii="David" w:hAnsi="David" w:cs="David"/>
                    <w:color w:val="000000"/>
                    <w:sz w:val="28"/>
                    <w:szCs w:val="28"/>
                    <w:rtl/>
                  </w:rPr>
                </w:rPrChange>
              </w:rPr>
              <w:t xml:space="preserve"> הלאומי"</w:t>
            </w:r>
          </w:p>
        </w:tc>
        <w:tc>
          <w:tcPr>
            <w:tcW w:w="1417" w:type="dxa"/>
          </w:tcPr>
          <w:p w:rsidR="009442A9" w:rsidRPr="0079756B" w:rsidRDefault="009442A9" w:rsidP="009442A9">
            <w:pPr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411" w:type="dxa"/>
          </w:tcPr>
          <w:p w:rsidR="009442A9" w:rsidRPr="0079756B" w:rsidRDefault="009442A9" w:rsidP="009442A9">
            <w:pPr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</w:p>
        </w:tc>
      </w:tr>
      <w:tr w:rsidR="009442A9" w:rsidRPr="0079756B" w:rsidTr="005A6623">
        <w:tc>
          <w:tcPr>
            <w:tcW w:w="5468" w:type="dxa"/>
          </w:tcPr>
          <w:p w:rsidR="009442A9" w:rsidRPr="00D261A8" w:rsidRDefault="009442A9" w:rsidP="009442A9">
            <w:pPr>
              <w:rPr>
                <w:rFonts w:ascii="David" w:hAnsi="David" w:cs="David"/>
                <w:color w:val="000000"/>
                <w:sz w:val="28"/>
                <w:szCs w:val="28"/>
                <w:highlight w:val="yellow"/>
                <w:rtl/>
                <w:rPrChange w:id="123" w:author="u23920" w:date="2020-10-22T15:34:00Z">
                  <w:rPr>
                    <w:rFonts w:ascii="David" w:hAnsi="David" w:cs="David"/>
                    <w:color w:val="000000"/>
                    <w:sz w:val="28"/>
                    <w:szCs w:val="28"/>
                    <w:rtl/>
                  </w:rPr>
                </w:rPrChange>
              </w:rPr>
            </w:pPr>
            <w:r w:rsidRPr="00D261A8">
              <w:rPr>
                <w:rFonts w:ascii="David" w:hAnsi="David" w:cs="David" w:hint="cs"/>
                <w:color w:val="000000"/>
                <w:sz w:val="28"/>
                <w:szCs w:val="28"/>
                <w:highlight w:val="yellow"/>
                <w:rtl/>
                <w:rPrChange w:id="124" w:author="u23920" w:date="2020-10-22T15:34:00Z">
                  <w:rPr>
                    <w:rFonts w:ascii="David" w:hAnsi="David" w:cs="David" w:hint="cs"/>
                    <w:color w:val="000000"/>
                    <w:sz w:val="28"/>
                    <w:szCs w:val="28"/>
                    <w:rtl/>
                  </w:rPr>
                </w:rPrChange>
              </w:rPr>
              <w:t>השגריר</w:t>
            </w:r>
            <w:r w:rsidRPr="00D261A8">
              <w:rPr>
                <w:rFonts w:ascii="David" w:hAnsi="David" w:cs="David"/>
                <w:color w:val="000000"/>
                <w:sz w:val="28"/>
                <w:szCs w:val="28"/>
                <w:highlight w:val="yellow"/>
                <w:rtl/>
                <w:rPrChange w:id="125" w:author="u23920" w:date="2020-10-22T15:34:00Z">
                  <w:rPr>
                    <w:rFonts w:ascii="David" w:hAnsi="David" w:cs="David"/>
                    <w:color w:val="000000"/>
                    <w:sz w:val="28"/>
                    <w:szCs w:val="28"/>
                    <w:rtl/>
                  </w:rPr>
                </w:rPrChange>
              </w:rPr>
              <w:t xml:space="preserve"> </w:t>
            </w:r>
            <w:r w:rsidRPr="00D261A8">
              <w:rPr>
                <w:rFonts w:ascii="David" w:hAnsi="David" w:cs="David" w:hint="cs"/>
                <w:color w:val="000000"/>
                <w:sz w:val="28"/>
                <w:szCs w:val="28"/>
                <w:highlight w:val="yellow"/>
                <w:rtl/>
                <w:rPrChange w:id="126" w:author="u23920" w:date="2020-10-22T15:34:00Z">
                  <w:rPr>
                    <w:rFonts w:ascii="David" w:hAnsi="David" w:cs="David" w:hint="cs"/>
                    <w:color w:val="000000"/>
                    <w:sz w:val="28"/>
                    <w:szCs w:val="28"/>
                    <w:rtl/>
                  </w:rPr>
                </w:rPrChange>
              </w:rPr>
              <w:t>אלון</w:t>
            </w:r>
            <w:r w:rsidRPr="00D261A8">
              <w:rPr>
                <w:rFonts w:ascii="David" w:hAnsi="David" w:cs="David"/>
                <w:color w:val="000000"/>
                <w:sz w:val="28"/>
                <w:szCs w:val="28"/>
                <w:highlight w:val="yellow"/>
                <w:rtl/>
                <w:rPrChange w:id="127" w:author="u23920" w:date="2020-10-22T15:34:00Z">
                  <w:rPr>
                    <w:rFonts w:ascii="David" w:hAnsi="David" w:cs="David"/>
                    <w:color w:val="000000"/>
                    <w:sz w:val="28"/>
                    <w:szCs w:val="28"/>
                    <w:rtl/>
                  </w:rPr>
                </w:rPrChange>
              </w:rPr>
              <w:t xml:space="preserve"> </w:t>
            </w:r>
            <w:r w:rsidRPr="00D261A8">
              <w:rPr>
                <w:rFonts w:ascii="David" w:hAnsi="David" w:cs="David" w:hint="cs"/>
                <w:color w:val="000000"/>
                <w:sz w:val="28"/>
                <w:szCs w:val="28"/>
                <w:highlight w:val="yellow"/>
                <w:rtl/>
                <w:rPrChange w:id="128" w:author="u23920" w:date="2020-10-22T15:34:00Z">
                  <w:rPr>
                    <w:rFonts w:ascii="David" w:hAnsi="David" w:cs="David" w:hint="cs"/>
                    <w:color w:val="000000"/>
                    <w:sz w:val="28"/>
                    <w:szCs w:val="28"/>
                    <w:rtl/>
                  </w:rPr>
                </w:rPrChange>
              </w:rPr>
              <w:t>אושפיז</w:t>
            </w:r>
            <w:r w:rsidR="00FE5440" w:rsidRPr="00D261A8">
              <w:rPr>
                <w:rFonts w:ascii="David" w:hAnsi="David" w:cs="David"/>
                <w:color w:val="000000"/>
                <w:sz w:val="28"/>
                <w:szCs w:val="28"/>
                <w:highlight w:val="yellow"/>
                <w:rtl/>
                <w:rPrChange w:id="129" w:author="u23920" w:date="2020-10-22T15:34:00Z">
                  <w:rPr>
                    <w:rFonts w:ascii="David" w:hAnsi="David" w:cs="David"/>
                    <w:color w:val="000000"/>
                    <w:sz w:val="28"/>
                    <w:szCs w:val="28"/>
                    <w:rtl/>
                  </w:rPr>
                </w:rPrChange>
              </w:rPr>
              <w:t xml:space="preserve"> - שירות החוץ של מדינת ישראל</w:t>
            </w:r>
          </w:p>
        </w:tc>
        <w:tc>
          <w:tcPr>
            <w:tcW w:w="1417" w:type="dxa"/>
          </w:tcPr>
          <w:p w:rsidR="009442A9" w:rsidRPr="0079756B" w:rsidRDefault="009442A9" w:rsidP="009442A9">
            <w:pPr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411" w:type="dxa"/>
          </w:tcPr>
          <w:p w:rsidR="009442A9" w:rsidRPr="0079756B" w:rsidRDefault="009442A9" w:rsidP="009442A9">
            <w:pPr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</w:p>
        </w:tc>
      </w:tr>
      <w:tr w:rsidR="009442A9" w:rsidRPr="0079756B" w:rsidTr="005A6623">
        <w:tc>
          <w:tcPr>
            <w:tcW w:w="5468" w:type="dxa"/>
          </w:tcPr>
          <w:p w:rsidR="009442A9" w:rsidRPr="00D261A8" w:rsidRDefault="009442A9" w:rsidP="00FE5440">
            <w:pPr>
              <w:rPr>
                <w:rFonts w:ascii="David" w:hAnsi="David" w:cs="David"/>
                <w:color w:val="000000"/>
                <w:sz w:val="28"/>
                <w:szCs w:val="28"/>
                <w:highlight w:val="yellow"/>
                <w:rPrChange w:id="130" w:author="u23920" w:date="2020-10-22T15:34:00Z">
                  <w:rPr>
                    <w:rFonts w:ascii="David" w:hAnsi="David" w:cs="David"/>
                    <w:color w:val="000000"/>
                    <w:sz w:val="28"/>
                    <w:szCs w:val="28"/>
                  </w:rPr>
                </w:rPrChange>
              </w:rPr>
            </w:pPr>
            <w:r w:rsidRPr="00D261A8">
              <w:rPr>
                <w:rFonts w:ascii="David" w:hAnsi="David" w:cs="David" w:hint="cs"/>
                <w:color w:val="000000"/>
                <w:sz w:val="28"/>
                <w:szCs w:val="28"/>
                <w:highlight w:val="yellow"/>
                <w:rtl/>
                <w:rPrChange w:id="131" w:author="u23920" w:date="2020-10-22T15:34:00Z">
                  <w:rPr>
                    <w:rFonts w:ascii="David" w:hAnsi="David" w:cs="David" w:hint="cs"/>
                    <w:color w:val="000000"/>
                    <w:sz w:val="28"/>
                    <w:szCs w:val="28"/>
                    <w:rtl/>
                  </w:rPr>
                </w:rPrChange>
              </w:rPr>
              <w:t>מר</w:t>
            </w:r>
            <w:r w:rsidRPr="00D261A8">
              <w:rPr>
                <w:rFonts w:ascii="David" w:hAnsi="David" w:cs="David"/>
                <w:color w:val="000000"/>
                <w:sz w:val="28"/>
                <w:szCs w:val="28"/>
                <w:highlight w:val="yellow"/>
                <w:rtl/>
                <w:rPrChange w:id="132" w:author="u23920" w:date="2020-10-22T15:34:00Z">
                  <w:rPr>
                    <w:rFonts w:ascii="David" w:hAnsi="David" w:cs="David"/>
                    <w:color w:val="000000"/>
                    <w:sz w:val="28"/>
                    <w:szCs w:val="28"/>
                    <w:rtl/>
                  </w:rPr>
                </w:rPrChange>
              </w:rPr>
              <w:t xml:space="preserve"> </w:t>
            </w:r>
            <w:r w:rsidRPr="00D261A8">
              <w:rPr>
                <w:rFonts w:ascii="David" w:hAnsi="David" w:cs="David" w:hint="cs"/>
                <w:color w:val="000000"/>
                <w:sz w:val="28"/>
                <w:szCs w:val="28"/>
                <w:highlight w:val="yellow"/>
                <w:rtl/>
                <w:rPrChange w:id="133" w:author="u23920" w:date="2020-10-22T15:34:00Z">
                  <w:rPr>
                    <w:rFonts w:ascii="David" w:hAnsi="David" w:cs="David" w:hint="cs"/>
                    <w:color w:val="000000"/>
                    <w:sz w:val="28"/>
                    <w:szCs w:val="28"/>
                    <w:rtl/>
                  </w:rPr>
                </w:rPrChange>
              </w:rPr>
              <w:t>אבי</w:t>
            </w:r>
            <w:r w:rsidRPr="00D261A8">
              <w:rPr>
                <w:rFonts w:ascii="David" w:hAnsi="David" w:cs="David"/>
                <w:color w:val="000000"/>
                <w:sz w:val="28"/>
                <w:szCs w:val="28"/>
                <w:highlight w:val="yellow"/>
                <w:rtl/>
                <w:rPrChange w:id="134" w:author="u23920" w:date="2020-10-22T15:34:00Z">
                  <w:rPr>
                    <w:rFonts w:ascii="David" w:hAnsi="David" w:cs="David"/>
                    <w:color w:val="000000"/>
                    <w:sz w:val="28"/>
                    <w:szCs w:val="28"/>
                    <w:rtl/>
                  </w:rPr>
                </w:rPrChange>
              </w:rPr>
              <w:t xml:space="preserve"> </w:t>
            </w:r>
            <w:r w:rsidRPr="00D261A8">
              <w:rPr>
                <w:rFonts w:ascii="David" w:hAnsi="David" w:cs="David" w:hint="cs"/>
                <w:color w:val="000000"/>
                <w:sz w:val="28"/>
                <w:szCs w:val="28"/>
                <w:highlight w:val="yellow"/>
                <w:rtl/>
                <w:rPrChange w:id="135" w:author="u23920" w:date="2020-10-22T15:34:00Z">
                  <w:rPr>
                    <w:rFonts w:ascii="David" w:hAnsi="David" w:cs="David" w:hint="cs"/>
                    <w:color w:val="000000"/>
                    <w:sz w:val="28"/>
                    <w:szCs w:val="28"/>
                    <w:rtl/>
                  </w:rPr>
                </w:rPrChange>
              </w:rPr>
              <w:t>אלמוג</w:t>
            </w:r>
            <w:r w:rsidR="00FE5440" w:rsidRPr="00D261A8">
              <w:rPr>
                <w:rFonts w:ascii="David" w:hAnsi="David" w:cs="David"/>
                <w:color w:val="000000"/>
                <w:sz w:val="28"/>
                <w:szCs w:val="28"/>
                <w:highlight w:val="yellow"/>
                <w:rtl/>
                <w:rPrChange w:id="136" w:author="u23920" w:date="2020-10-22T15:34:00Z">
                  <w:rPr>
                    <w:rFonts w:ascii="David" w:hAnsi="David" w:cs="David"/>
                    <w:color w:val="000000"/>
                    <w:sz w:val="28"/>
                    <w:szCs w:val="28"/>
                    <w:rtl/>
                  </w:rPr>
                </w:rPrChange>
              </w:rPr>
              <w:t xml:space="preserve"> - רצח רבין כמקרה בוחן </w:t>
            </w:r>
            <w:proofErr w:type="spellStart"/>
            <w:r w:rsidR="00FE5440" w:rsidRPr="00D261A8">
              <w:rPr>
                <w:rFonts w:ascii="David" w:hAnsi="David" w:cs="David"/>
                <w:color w:val="000000"/>
                <w:sz w:val="28"/>
                <w:szCs w:val="28"/>
                <w:highlight w:val="yellow"/>
                <w:rtl/>
                <w:rPrChange w:id="137" w:author="u23920" w:date="2020-10-22T15:34:00Z">
                  <w:rPr>
                    <w:rFonts w:ascii="David" w:hAnsi="David" w:cs="David"/>
                    <w:color w:val="000000"/>
                    <w:sz w:val="28"/>
                    <w:szCs w:val="28"/>
                    <w:rtl/>
                  </w:rPr>
                </w:rPrChange>
              </w:rPr>
              <w:t>בבטל"ם</w:t>
            </w:r>
            <w:proofErr w:type="spellEnd"/>
          </w:p>
        </w:tc>
        <w:tc>
          <w:tcPr>
            <w:tcW w:w="1417" w:type="dxa"/>
          </w:tcPr>
          <w:p w:rsidR="009442A9" w:rsidRPr="0079756B" w:rsidRDefault="009442A9" w:rsidP="009442A9">
            <w:pPr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411" w:type="dxa"/>
          </w:tcPr>
          <w:p w:rsidR="009442A9" w:rsidRPr="0079756B" w:rsidRDefault="009442A9" w:rsidP="009442A9">
            <w:pPr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</w:p>
        </w:tc>
      </w:tr>
    </w:tbl>
    <w:p w:rsidR="000671D6" w:rsidRPr="009442A9" w:rsidRDefault="000671D6" w:rsidP="005A6623">
      <w:pPr>
        <w:bidi w:val="0"/>
        <w:jc w:val="right"/>
        <w:rPr>
          <w:rFonts w:cs="David"/>
          <w:sz w:val="28"/>
          <w:szCs w:val="28"/>
        </w:rPr>
      </w:pPr>
    </w:p>
    <w:sectPr w:rsidR="000671D6" w:rsidRPr="009442A9" w:rsidSect="00301969">
      <w:head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B51" w:rsidRDefault="00A13B51" w:rsidP="002A3C3A">
      <w:pPr>
        <w:spacing w:after="0" w:line="240" w:lineRule="auto"/>
      </w:pPr>
      <w:r>
        <w:separator/>
      </w:r>
    </w:p>
  </w:endnote>
  <w:endnote w:type="continuationSeparator" w:id="0">
    <w:p w:rsidR="00A13B51" w:rsidRDefault="00A13B51" w:rsidP="002A3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B51" w:rsidRDefault="00A13B51" w:rsidP="002A3C3A">
      <w:pPr>
        <w:spacing w:after="0" w:line="240" w:lineRule="auto"/>
      </w:pPr>
      <w:r>
        <w:separator/>
      </w:r>
    </w:p>
  </w:footnote>
  <w:footnote w:type="continuationSeparator" w:id="0">
    <w:p w:rsidR="00A13B51" w:rsidRDefault="00A13B51" w:rsidP="002A3C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787169"/>
      <w:docPartObj>
        <w:docPartGallery w:val="Page Numbers (Top of Page)"/>
        <w:docPartUnique/>
      </w:docPartObj>
    </w:sdtPr>
    <w:sdtEndPr/>
    <w:sdtContent>
      <w:p w:rsidR="00BC2D2B" w:rsidRDefault="00BC2D2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4892">
          <w:rPr>
            <w:noProof/>
            <w:rtl/>
          </w:rPr>
          <w:t>5</w:t>
        </w:r>
        <w:r>
          <w:rPr>
            <w:noProof/>
          </w:rPr>
          <w:fldChar w:fldCharType="end"/>
        </w:r>
      </w:p>
    </w:sdtContent>
  </w:sdt>
  <w:p w:rsidR="00BC2D2B" w:rsidRDefault="00BC2D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26066"/>
    <w:multiLevelType w:val="hybridMultilevel"/>
    <w:tmpl w:val="C9568AC8"/>
    <w:lvl w:ilvl="0" w:tplc="04090013">
      <w:start w:val="1"/>
      <w:numFmt w:val="hebrew1"/>
      <w:lvlText w:val="%1."/>
      <w:lvlJc w:val="center"/>
      <w:pPr>
        <w:ind w:left="1513" w:hanging="360"/>
      </w:pPr>
    </w:lvl>
    <w:lvl w:ilvl="1" w:tplc="04090019" w:tentative="1">
      <w:start w:val="1"/>
      <w:numFmt w:val="lowerLetter"/>
      <w:lvlText w:val="%2."/>
      <w:lvlJc w:val="left"/>
      <w:pPr>
        <w:ind w:left="2233" w:hanging="360"/>
      </w:pPr>
    </w:lvl>
    <w:lvl w:ilvl="2" w:tplc="0409001B" w:tentative="1">
      <w:start w:val="1"/>
      <w:numFmt w:val="lowerRoman"/>
      <w:lvlText w:val="%3."/>
      <w:lvlJc w:val="right"/>
      <w:pPr>
        <w:ind w:left="2953" w:hanging="180"/>
      </w:pPr>
    </w:lvl>
    <w:lvl w:ilvl="3" w:tplc="0409000F" w:tentative="1">
      <w:start w:val="1"/>
      <w:numFmt w:val="decimal"/>
      <w:lvlText w:val="%4."/>
      <w:lvlJc w:val="left"/>
      <w:pPr>
        <w:ind w:left="3673" w:hanging="360"/>
      </w:pPr>
    </w:lvl>
    <w:lvl w:ilvl="4" w:tplc="04090019" w:tentative="1">
      <w:start w:val="1"/>
      <w:numFmt w:val="lowerLetter"/>
      <w:lvlText w:val="%5."/>
      <w:lvlJc w:val="left"/>
      <w:pPr>
        <w:ind w:left="4393" w:hanging="360"/>
      </w:pPr>
    </w:lvl>
    <w:lvl w:ilvl="5" w:tplc="0409001B" w:tentative="1">
      <w:start w:val="1"/>
      <w:numFmt w:val="lowerRoman"/>
      <w:lvlText w:val="%6."/>
      <w:lvlJc w:val="right"/>
      <w:pPr>
        <w:ind w:left="5113" w:hanging="180"/>
      </w:pPr>
    </w:lvl>
    <w:lvl w:ilvl="6" w:tplc="0409000F" w:tentative="1">
      <w:start w:val="1"/>
      <w:numFmt w:val="decimal"/>
      <w:lvlText w:val="%7."/>
      <w:lvlJc w:val="left"/>
      <w:pPr>
        <w:ind w:left="5833" w:hanging="360"/>
      </w:pPr>
    </w:lvl>
    <w:lvl w:ilvl="7" w:tplc="04090019" w:tentative="1">
      <w:start w:val="1"/>
      <w:numFmt w:val="lowerLetter"/>
      <w:lvlText w:val="%8."/>
      <w:lvlJc w:val="left"/>
      <w:pPr>
        <w:ind w:left="6553" w:hanging="360"/>
      </w:pPr>
    </w:lvl>
    <w:lvl w:ilvl="8" w:tplc="0409001B" w:tentative="1">
      <w:start w:val="1"/>
      <w:numFmt w:val="lowerRoman"/>
      <w:lvlText w:val="%9."/>
      <w:lvlJc w:val="right"/>
      <w:pPr>
        <w:ind w:left="7273" w:hanging="180"/>
      </w:pPr>
    </w:lvl>
  </w:abstractNum>
  <w:abstractNum w:abstractNumId="1" w15:restartNumberingAfterBreak="0">
    <w:nsid w:val="048E7839"/>
    <w:multiLevelType w:val="hybridMultilevel"/>
    <w:tmpl w:val="E9FA99D6"/>
    <w:lvl w:ilvl="0" w:tplc="2416A7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861CF"/>
    <w:multiLevelType w:val="hybridMultilevel"/>
    <w:tmpl w:val="F69C55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A1E3C"/>
    <w:multiLevelType w:val="hybridMultilevel"/>
    <w:tmpl w:val="6EF63510"/>
    <w:lvl w:ilvl="0" w:tplc="2416A7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61BAF"/>
    <w:multiLevelType w:val="hybridMultilevel"/>
    <w:tmpl w:val="1A769058"/>
    <w:lvl w:ilvl="0" w:tplc="2416A7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B835E8"/>
    <w:multiLevelType w:val="hybridMultilevel"/>
    <w:tmpl w:val="69C06764"/>
    <w:lvl w:ilvl="0" w:tplc="04090013">
      <w:start w:val="1"/>
      <w:numFmt w:val="hebrew1"/>
      <w:lvlText w:val="%1."/>
      <w:lvlJc w:val="center"/>
      <w:pPr>
        <w:ind w:left="1229" w:hanging="360"/>
      </w:pPr>
    </w:lvl>
    <w:lvl w:ilvl="1" w:tplc="04090019" w:tentative="1">
      <w:start w:val="1"/>
      <w:numFmt w:val="lowerLetter"/>
      <w:lvlText w:val="%2."/>
      <w:lvlJc w:val="left"/>
      <w:pPr>
        <w:ind w:left="1949" w:hanging="360"/>
      </w:pPr>
    </w:lvl>
    <w:lvl w:ilvl="2" w:tplc="0409001B" w:tentative="1">
      <w:start w:val="1"/>
      <w:numFmt w:val="lowerRoman"/>
      <w:lvlText w:val="%3."/>
      <w:lvlJc w:val="right"/>
      <w:pPr>
        <w:ind w:left="2669" w:hanging="180"/>
      </w:pPr>
    </w:lvl>
    <w:lvl w:ilvl="3" w:tplc="0409000F" w:tentative="1">
      <w:start w:val="1"/>
      <w:numFmt w:val="decimal"/>
      <w:lvlText w:val="%4."/>
      <w:lvlJc w:val="left"/>
      <w:pPr>
        <w:ind w:left="3389" w:hanging="360"/>
      </w:pPr>
    </w:lvl>
    <w:lvl w:ilvl="4" w:tplc="04090019" w:tentative="1">
      <w:start w:val="1"/>
      <w:numFmt w:val="lowerLetter"/>
      <w:lvlText w:val="%5."/>
      <w:lvlJc w:val="left"/>
      <w:pPr>
        <w:ind w:left="4109" w:hanging="360"/>
      </w:pPr>
    </w:lvl>
    <w:lvl w:ilvl="5" w:tplc="0409001B" w:tentative="1">
      <w:start w:val="1"/>
      <w:numFmt w:val="lowerRoman"/>
      <w:lvlText w:val="%6."/>
      <w:lvlJc w:val="right"/>
      <w:pPr>
        <w:ind w:left="4829" w:hanging="180"/>
      </w:pPr>
    </w:lvl>
    <w:lvl w:ilvl="6" w:tplc="0409000F" w:tentative="1">
      <w:start w:val="1"/>
      <w:numFmt w:val="decimal"/>
      <w:lvlText w:val="%7."/>
      <w:lvlJc w:val="left"/>
      <w:pPr>
        <w:ind w:left="5549" w:hanging="360"/>
      </w:pPr>
    </w:lvl>
    <w:lvl w:ilvl="7" w:tplc="04090019" w:tentative="1">
      <w:start w:val="1"/>
      <w:numFmt w:val="lowerLetter"/>
      <w:lvlText w:val="%8."/>
      <w:lvlJc w:val="left"/>
      <w:pPr>
        <w:ind w:left="6269" w:hanging="360"/>
      </w:pPr>
    </w:lvl>
    <w:lvl w:ilvl="8" w:tplc="0409001B" w:tentative="1">
      <w:start w:val="1"/>
      <w:numFmt w:val="lowerRoman"/>
      <w:lvlText w:val="%9."/>
      <w:lvlJc w:val="right"/>
      <w:pPr>
        <w:ind w:left="6989" w:hanging="180"/>
      </w:pPr>
    </w:lvl>
  </w:abstractNum>
  <w:abstractNum w:abstractNumId="6" w15:restartNumberingAfterBreak="0">
    <w:nsid w:val="1A2529E7"/>
    <w:multiLevelType w:val="hybridMultilevel"/>
    <w:tmpl w:val="5262F98C"/>
    <w:lvl w:ilvl="0" w:tplc="2416A7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C13DD1"/>
    <w:multiLevelType w:val="hybridMultilevel"/>
    <w:tmpl w:val="D61A4E68"/>
    <w:lvl w:ilvl="0" w:tplc="1966C302">
      <w:start w:val="1"/>
      <w:numFmt w:val="hebrew1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79547F"/>
    <w:multiLevelType w:val="hybridMultilevel"/>
    <w:tmpl w:val="F8B84978"/>
    <w:lvl w:ilvl="0" w:tplc="082A75D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1F2B33"/>
    <w:multiLevelType w:val="hybridMultilevel"/>
    <w:tmpl w:val="DE001FB0"/>
    <w:lvl w:ilvl="0" w:tplc="04090013">
      <w:start w:val="1"/>
      <w:numFmt w:val="hebrew1"/>
      <w:lvlText w:val="%1."/>
      <w:lvlJc w:val="center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D5838D1"/>
    <w:multiLevelType w:val="hybridMultilevel"/>
    <w:tmpl w:val="6CE4CD4A"/>
    <w:lvl w:ilvl="0" w:tplc="2416A7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2424AD"/>
    <w:multiLevelType w:val="hybridMultilevel"/>
    <w:tmpl w:val="F760BB10"/>
    <w:lvl w:ilvl="0" w:tplc="2416A7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DC15FC"/>
    <w:multiLevelType w:val="hybridMultilevel"/>
    <w:tmpl w:val="0EECD6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AD0526"/>
    <w:multiLevelType w:val="hybridMultilevel"/>
    <w:tmpl w:val="3F8A0566"/>
    <w:lvl w:ilvl="0" w:tplc="04090013">
      <w:start w:val="1"/>
      <w:numFmt w:val="hebrew1"/>
      <w:lvlText w:val="%1."/>
      <w:lvlJc w:val="center"/>
      <w:pPr>
        <w:ind w:left="1153" w:hanging="360"/>
      </w:pPr>
    </w:lvl>
    <w:lvl w:ilvl="1" w:tplc="04090019" w:tentative="1">
      <w:start w:val="1"/>
      <w:numFmt w:val="lowerLetter"/>
      <w:lvlText w:val="%2."/>
      <w:lvlJc w:val="left"/>
      <w:pPr>
        <w:ind w:left="1873" w:hanging="360"/>
      </w:pPr>
    </w:lvl>
    <w:lvl w:ilvl="2" w:tplc="0409001B" w:tentative="1">
      <w:start w:val="1"/>
      <w:numFmt w:val="lowerRoman"/>
      <w:lvlText w:val="%3."/>
      <w:lvlJc w:val="right"/>
      <w:pPr>
        <w:ind w:left="2593" w:hanging="180"/>
      </w:pPr>
    </w:lvl>
    <w:lvl w:ilvl="3" w:tplc="0409000F" w:tentative="1">
      <w:start w:val="1"/>
      <w:numFmt w:val="decimal"/>
      <w:lvlText w:val="%4."/>
      <w:lvlJc w:val="left"/>
      <w:pPr>
        <w:ind w:left="3313" w:hanging="360"/>
      </w:pPr>
    </w:lvl>
    <w:lvl w:ilvl="4" w:tplc="04090019" w:tentative="1">
      <w:start w:val="1"/>
      <w:numFmt w:val="lowerLetter"/>
      <w:lvlText w:val="%5."/>
      <w:lvlJc w:val="left"/>
      <w:pPr>
        <w:ind w:left="4033" w:hanging="360"/>
      </w:pPr>
    </w:lvl>
    <w:lvl w:ilvl="5" w:tplc="0409001B" w:tentative="1">
      <w:start w:val="1"/>
      <w:numFmt w:val="lowerRoman"/>
      <w:lvlText w:val="%6."/>
      <w:lvlJc w:val="right"/>
      <w:pPr>
        <w:ind w:left="4753" w:hanging="180"/>
      </w:pPr>
    </w:lvl>
    <w:lvl w:ilvl="6" w:tplc="0409000F" w:tentative="1">
      <w:start w:val="1"/>
      <w:numFmt w:val="decimal"/>
      <w:lvlText w:val="%7."/>
      <w:lvlJc w:val="left"/>
      <w:pPr>
        <w:ind w:left="5473" w:hanging="360"/>
      </w:pPr>
    </w:lvl>
    <w:lvl w:ilvl="7" w:tplc="04090019" w:tentative="1">
      <w:start w:val="1"/>
      <w:numFmt w:val="lowerLetter"/>
      <w:lvlText w:val="%8."/>
      <w:lvlJc w:val="left"/>
      <w:pPr>
        <w:ind w:left="6193" w:hanging="360"/>
      </w:pPr>
    </w:lvl>
    <w:lvl w:ilvl="8" w:tplc="0409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14" w15:restartNumberingAfterBreak="0">
    <w:nsid w:val="420D353B"/>
    <w:multiLevelType w:val="hybridMultilevel"/>
    <w:tmpl w:val="ADB80C6C"/>
    <w:lvl w:ilvl="0" w:tplc="2416A7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AE0E64"/>
    <w:multiLevelType w:val="hybridMultilevel"/>
    <w:tmpl w:val="06E288B8"/>
    <w:lvl w:ilvl="0" w:tplc="3EA4A47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B126B3"/>
    <w:multiLevelType w:val="hybridMultilevel"/>
    <w:tmpl w:val="1C180ED4"/>
    <w:lvl w:ilvl="0" w:tplc="F2A2C340">
      <w:start w:val="1"/>
      <w:numFmt w:val="hebrew1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B618E4"/>
    <w:multiLevelType w:val="multilevel"/>
    <w:tmpl w:val="82FEAAD8"/>
    <w:lvl w:ilvl="0">
      <w:start w:val="1"/>
      <w:numFmt w:val="hebrew1"/>
      <w:lvlText w:val="%1."/>
      <w:lvlJc w:val="center"/>
      <w:pPr>
        <w:ind w:left="360" w:hanging="360"/>
      </w:pPr>
    </w:lvl>
    <w:lvl w:ilvl="1">
      <w:start w:val="1"/>
      <w:numFmt w:val="decimal"/>
      <w:lvlText w:val="%1.%2."/>
      <w:lvlJc w:val="center"/>
      <w:pPr>
        <w:ind w:left="720" w:hanging="360"/>
      </w:pPr>
    </w:lvl>
    <w:lvl w:ilvl="2">
      <w:start w:val="1"/>
      <w:numFmt w:val="hebrew1"/>
      <w:lvlText w:val="%1.%2.%3."/>
      <w:lvlJc w:val="center"/>
      <w:pPr>
        <w:ind w:left="1080" w:hanging="360"/>
      </w:pPr>
    </w:lvl>
    <w:lvl w:ilvl="3">
      <w:start w:val="1"/>
      <w:numFmt w:val="hebrew1"/>
      <w:lvlText w:val="%4."/>
      <w:lvlJc w:val="center"/>
      <w:pPr>
        <w:ind w:left="1440" w:hanging="360"/>
      </w:pPr>
    </w:lvl>
    <w:lvl w:ilvl="4">
      <w:start w:val="1"/>
      <w:numFmt w:val="hebrew1"/>
      <w:lvlText w:val="%1.%2.%3.%4.%5."/>
      <w:lvlJc w:val="center"/>
      <w:pPr>
        <w:ind w:left="1800" w:hanging="360"/>
      </w:pPr>
    </w:lvl>
    <w:lvl w:ilvl="5">
      <w:start w:val="1"/>
      <w:numFmt w:val="decimal"/>
      <w:lvlText w:val="%1.%2.%3.%4.%5.%6."/>
      <w:lvlJc w:val="center"/>
      <w:pPr>
        <w:ind w:left="2160" w:hanging="360"/>
      </w:pPr>
    </w:lvl>
    <w:lvl w:ilvl="6">
      <w:start w:val="1"/>
      <w:numFmt w:val="hebrew1"/>
      <w:lvlText w:val="%1.%2.%3.%4.%5.%6.%7."/>
      <w:lvlJc w:val="center"/>
      <w:pPr>
        <w:ind w:left="2520" w:hanging="360"/>
      </w:pPr>
    </w:lvl>
    <w:lvl w:ilvl="7">
      <w:start w:val="1"/>
      <w:numFmt w:val="decimal"/>
      <w:lvlText w:val="%1.%2.%3.%4.%5.%6.%7.%8."/>
      <w:lvlJc w:val="center"/>
      <w:pPr>
        <w:ind w:left="2880" w:hanging="360"/>
      </w:pPr>
    </w:lvl>
    <w:lvl w:ilvl="8">
      <w:start w:val="1"/>
      <w:numFmt w:val="hebrew1"/>
      <w:lvlText w:val="%1.%2.%3.%4.%5.%6.%7.%8.%9."/>
      <w:lvlJc w:val="center"/>
      <w:pPr>
        <w:ind w:left="3240" w:hanging="360"/>
      </w:pPr>
    </w:lvl>
  </w:abstractNum>
  <w:abstractNum w:abstractNumId="18" w15:restartNumberingAfterBreak="0">
    <w:nsid w:val="6091586F"/>
    <w:multiLevelType w:val="hybridMultilevel"/>
    <w:tmpl w:val="8194884E"/>
    <w:lvl w:ilvl="0" w:tplc="2416A7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E5ADD"/>
    <w:multiLevelType w:val="hybridMultilevel"/>
    <w:tmpl w:val="8648E946"/>
    <w:lvl w:ilvl="0" w:tplc="9E78E4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BF0746"/>
    <w:multiLevelType w:val="hybridMultilevel"/>
    <w:tmpl w:val="1AC67852"/>
    <w:lvl w:ilvl="0" w:tplc="9E78E4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E61F87"/>
    <w:multiLevelType w:val="hybridMultilevel"/>
    <w:tmpl w:val="914A6606"/>
    <w:lvl w:ilvl="0" w:tplc="2416A7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B02C02"/>
    <w:multiLevelType w:val="hybridMultilevel"/>
    <w:tmpl w:val="243A4ED4"/>
    <w:lvl w:ilvl="0" w:tplc="0409000F">
      <w:start w:val="1"/>
      <w:numFmt w:val="decimal"/>
      <w:lvlText w:val="%1."/>
      <w:lvlJc w:val="left"/>
      <w:pPr>
        <w:ind w:left="1229" w:hanging="360"/>
      </w:pPr>
    </w:lvl>
    <w:lvl w:ilvl="1" w:tplc="04090019" w:tentative="1">
      <w:start w:val="1"/>
      <w:numFmt w:val="lowerLetter"/>
      <w:lvlText w:val="%2."/>
      <w:lvlJc w:val="left"/>
      <w:pPr>
        <w:ind w:left="1949" w:hanging="360"/>
      </w:pPr>
    </w:lvl>
    <w:lvl w:ilvl="2" w:tplc="0409001B" w:tentative="1">
      <w:start w:val="1"/>
      <w:numFmt w:val="lowerRoman"/>
      <w:lvlText w:val="%3."/>
      <w:lvlJc w:val="right"/>
      <w:pPr>
        <w:ind w:left="2669" w:hanging="180"/>
      </w:pPr>
    </w:lvl>
    <w:lvl w:ilvl="3" w:tplc="0409000F" w:tentative="1">
      <w:start w:val="1"/>
      <w:numFmt w:val="decimal"/>
      <w:lvlText w:val="%4."/>
      <w:lvlJc w:val="left"/>
      <w:pPr>
        <w:ind w:left="3389" w:hanging="360"/>
      </w:pPr>
    </w:lvl>
    <w:lvl w:ilvl="4" w:tplc="04090019" w:tentative="1">
      <w:start w:val="1"/>
      <w:numFmt w:val="lowerLetter"/>
      <w:lvlText w:val="%5."/>
      <w:lvlJc w:val="left"/>
      <w:pPr>
        <w:ind w:left="4109" w:hanging="360"/>
      </w:pPr>
    </w:lvl>
    <w:lvl w:ilvl="5" w:tplc="0409001B" w:tentative="1">
      <w:start w:val="1"/>
      <w:numFmt w:val="lowerRoman"/>
      <w:lvlText w:val="%6."/>
      <w:lvlJc w:val="right"/>
      <w:pPr>
        <w:ind w:left="4829" w:hanging="180"/>
      </w:pPr>
    </w:lvl>
    <w:lvl w:ilvl="6" w:tplc="0409000F" w:tentative="1">
      <w:start w:val="1"/>
      <w:numFmt w:val="decimal"/>
      <w:lvlText w:val="%7."/>
      <w:lvlJc w:val="left"/>
      <w:pPr>
        <w:ind w:left="5549" w:hanging="360"/>
      </w:pPr>
    </w:lvl>
    <w:lvl w:ilvl="7" w:tplc="04090019" w:tentative="1">
      <w:start w:val="1"/>
      <w:numFmt w:val="lowerLetter"/>
      <w:lvlText w:val="%8."/>
      <w:lvlJc w:val="left"/>
      <w:pPr>
        <w:ind w:left="6269" w:hanging="360"/>
      </w:pPr>
    </w:lvl>
    <w:lvl w:ilvl="8" w:tplc="0409001B" w:tentative="1">
      <w:start w:val="1"/>
      <w:numFmt w:val="lowerRoman"/>
      <w:lvlText w:val="%9."/>
      <w:lvlJc w:val="right"/>
      <w:pPr>
        <w:ind w:left="6989" w:hanging="180"/>
      </w:pPr>
    </w:lvl>
  </w:abstractNum>
  <w:abstractNum w:abstractNumId="23" w15:restartNumberingAfterBreak="0">
    <w:nsid w:val="6EF20B3E"/>
    <w:multiLevelType w:val="hybridMultilevel"/>
    <w:tmpl w:val="F9086A78"/>
    <w:lvl w:ilvl="0" w:tplc="04090013">
      <w:start w:val="1"/>
      <w:numFmt w:val="hebrew1"/>
      <w:lvlText w:val="%1."/>
      <w:lvlJc w:val="center"/>
      <w:pPr>
        <w:ind w:left="1229" w:hanging="360"/>
      </w:pPr>
    </w:lvl>
    <w:lvl w:ilvl="1" w:tplc="04090019" w:tentative="1">
      <w:start w:val="1"/>
      <w:numFmt w:val="lowerLetter"/>
      <w:lvlText w:val="%2."/>
      <w:lvlJc w:val="left"/>
      <w:pPr>
        <w:ind w:left="1949" w:hanging="360"/>
      </w:pPr>
    </w:lvl>
    <w:lvl w:ilvl="2" w:tplc="0409001B" w:tentative="1">
      <w:start w:val="1"/>
      <w:numFmt w:val="lowerRoman"/>
      <w:lvlText w:val="%3."/>
      <w:lvlJc w:val="right"/>
      <w:pPr>
        <w:ind w:left="2669" w:hanging="180"/>
      </w:pPr>
    </w:lvl>
    <w:lvl w:ilvl="3" w:tplc="0409000F" w:tentative="1">
      <w:start w:val="1"/>
      <w:numFmt w:val="decimal"/>
      <w:lvlText w:val="%4."/>
      <w:lvlJc w:val="left"/>
      <w:pPr>
        <w:ind w:left="3389" w:hanging="360"/>
      </w:pPr>
    </w:lvl>
    <w:lvl w:ilvl="4" w:tplc="04090019" w:tentative="1">
      <w:start w:val="1"/>
      <w:numFmt w:val="lowerLetter"/>
      <w:lvlText w:val="%5."/>
      <w:lvlJc w:val="left"/>
      <w:pPr>
        <w:ind w:left="4109" w:hanging="360"/>
      </w:pPr>
    </w:lvl>
    <w:lvl w:ilvl="5" w:tplc="0409001B" w:tentative="1">
      <w:start w:val="1"/>
      <w:numFmt w:val="lowerRoman"/>
      <w:lvlText w:val="%6."/>
      <w:lvlJc w:val="right"/>
      <w:pPr>
        <w:ind w:left="4829" w:hanging="180"/>
      </w:pPr>
    </w:lvl>
    <w:lvl w:ilvl="6" w:tplc="0409000F" w:tentative="1">
      <w:start w:val="1"/>
      <w:numFmt w:val="decimal"/>
      <w:lvlText w:val="%7."/>
      <w:lvlJc w:val="left"/>
      <w:pPr>
        <w:ind w:left="5549" w:hanging="360"/>
      </w:pPr>
    </w:lvl>
    <w:lvl w:ilvl="7" w:tplc="04090019" w:tentative="1">
      <w:start w:val="1"/>
      <w:numFmt w:val="lowerLetter"/>
      <w:lvlText w:val="%8."/>
      <w:lvlJc w:val="left"/>
      <w:pPr>
        <w:ind w:left="6269" w:hanging="360"/>
      </w:pPr>
    </w:lvl>
    <w:lvl w:ilvl="8" w:tplc="0409001B" w:tentative="1">
      <w:start w:val="1"/>
      <w:numFmt w:val="lowerRoman"/>
      <w:lvlText w:val="%9."/>
      <w:lvlJc w:val="right"/>
      <w:pPr>
        <w:ind w:left="6989" w:hanging="180"/>
      </w:pPr>
    </w:lvl>
  </w:abstractNum>
  <w:abstractNum w:abstractNumId="24" w15:restartNumberingAfterBreak="0">
    <w:nsid w:val="745E0CE8"/>
    <w:multiLevelType w:val="hybridMultilevel"/>
    <w:tmpl w:val="B7FCD294"/>
    <w:lvl w:ilvl="0" w:tplc="04090013">
      <w:start w:val="1"/>
      <w:numFmt w:val="hebrew1"/>
      <w:lvlText w:val="%1."/>
      <w:lvlJc w:val="center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DC00660"/>
    <w:multiLevelType w:val="hybridMultilevel"/>
    <w:tmpl w:val="2F30C132"/>
    <w:lvl w:ilvl="0" w:tplc="2416A7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8"/>
  </w:num>
  <w:num w:numId="3">
    <w:abstractNumId w:val="15"/>
  </w:num>
  <w:num w:numId="4">
    <w:abstractNumId w:val="7"/>
  </w:num>
  <w:num w:numId="5">
    <w:abstractNumId w:val="16"/>
  </w:num>
  <w:num w:numId="6">
    <w:abstractNumId w:val="22"/>
  </w:num>
  <w:num w:numId="7">
    <w:abstractNumId w:val="1"/>
  </w:num>
  <w:num w:numId="8">
    <w:abstractNumId w:val="11"/>
  </w:num>
  <w:num w:numId="9">
    <w:abstractNumId w:val="3"/>
  </w:num>
  <w:num w:numId="10">
    <w:abstractNumId w:val="4"/>
  </w:num>
  <w:num w:numId="11">
    <w:abstractNumId w:val="23"/>
  </w:num>
  <w:num w:numId="12">
    <w:abstractNumId w:val="5"/>
  </w:num>
  <w:num w:numId="13">
    <w:abstractNumId w:val="18"/>
  </w:num>
  <w:num w:numId="14">
    <w:abstractNumId w:val="14"/>
  </w:num>
  <w:num w:numId="15">
    <w:abstractNumId w:val="17"/>
  </w:num>
  <w:num w:numId="16">
    <w:abstractNumId w:val="21"/>
  </w:num>
  <w:num w:numId="17">
    <w:abstractNumId w:val="0"/>
  </w:num>
  <w:num w:numId="18">
    <w:abstractNumId w:val="6"/>
  </w:num>
  <w:num w:numId="19">
    <w:abstractNumId w:val="9"/>
  </w:num>
  <w:num w:numId="20">
    <w:abstractNumId w:val="25"/>
  </w:num>
  <w:num w:numId="21">
    <w:abstractNumId w:val="13"/>
  </w:num>
  <w:num w:numId="22">
    <w:abstractNumId w:val="10"/>
  </w:num>
  <w:num w:numId="23">
    <w:abstractNumId w:val="24"/>
  </w:num>
  <w:num w:numId="24">
    <w:abstractNumId w:val="19"/>
  </w:num>
  <w:num w:numId="25">
    <w:abstractNumId w:val="12"/>
  </w:num>
  <w:num w:numId="2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23920">
    <w15:presenceInfo w15:providerId="AD" w15:userId="S-1-5-21-3847189713-4100841140-3674433058-21194"/>
  </w15:person>
  <w15:person w15:author="u26632">
    <w15:presenceInfo w15:providerId="AD" w15:userId="S-1-5-21-3847189713-4100841140-3674433058-2122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A00"/>
    <w:rsid w:val="00001294"/>
    <w:rsid w:val="00027887"/>
    <w:rsid w:val="000418E4"/>
    <w:rsid w:val="000671D6"/>
    <w:rsid w:val="00071F6B"/>
    <w:rsid w:val="00074832"/>
    <w:rsid w:val="0009106B"/>
    <w:rsid w:val="000A4BB2"/>
    <w:rsid w:val="000B4D1C"/>
    <w:rsid w:val="000C3524"/>
    <w:rsid w:val="000D2432"/>
    <w:rsid w:val="000D5361"/>
    <w:rsid w:val="00113CC1"/>
    <w:rsid w:val="00122B1E"/>
    <w:rsid w:val="00141880"/>
    <w:rsid w:val="0015100E"/>
    <w:rsid w:val="001558B9"/>
    <w:rsid w:val="00166B56"/>
    <w:rsid w:val="00176D8E"/>
    <w:rsid w:val="001850B5"/>
    <w:rsid w:val="0019098C"/>
    <w:rsid w:val="001950D0"/>
    <w:rsid w:val="001A01C7"/>
    <w:rsid w:val="001B22D0"/>
    <w:rsid w:val="001C338F"/>
    <w:rsid w:val="001C6BC0"/>
    <w:rsid w:val="001F72F0"/>
    <w:rsid w:val="001F7C46"/>
    <w:rsid w:val="001F7CBE"/>
    <w:rsid w:val="00212870"/>
    <w:rsid w:val="00213D62"/>
    <w:rsid w:val="00216351"/>
    <w:rsid w:val="00220878"/>
    <w:rsid w:val="00226F38"/>
    <w:rsid w:val="00233C2A"/>
    <w:rsid w:val="00264A20"/>
    <w:rsid w:val="00264E7B"/>
    <w:rsid w:val="00276052"/>
    <w:rsid w:val="0027666B"/>
    <w:rsid w:val="00280B50"/>
    <w:rsid w:val="00281DDE"/>
    <w:rsid w:val="00293901"/>
    <w:rsid w:val="002A3C3A"/>
    <w:rsid w:val="002C5110"/>
    <w:rsid w:val="002E4DAB"/>
    <w:rsid w:val="002F4015"/>
    <w:rsid w:val="002F4DC3"/>
    <w:rsid w:val="003003DA"/>
    <w:rsid w:val="00301969"/>
    <w:rsid w:val="003107CF"/>
    <w:rsid w:val="00330CBE"/>
    <w:rsid w:val="00335022"/>
    <w:rsid w:val="0034536F"/>
    <w:rsid w:val="0039727A"/>
    <w:rsid w:val="003A46CC"/>
    <w:rsid w:val="003A7B34"/>
    <w:rsid w:val="003B3105"/>
    <w:rsid w:val="003B6803"/>
    <w:rsid w:val="003C3E4B"/>
    <w:rsid w:val="003E3493"/>
    <w:rsid w:val="003E6AE7"/>
    <w:rsid w:val="003E6D70"/>
    <w:rsid w:val="00401425"/>
    <w:rsid w:val="00410783"/>
    <w:rsid w:val="00436712"/>
    <w:rsid w:val="00446ED2"/>
    <w:rsid w:val="00452FA9"/>
    <w:rsid w:val="00471129"/>
    <w:rsid w:val="00472EE5"/>
    <w:rsid w:val="00474C39"/>
    <w:rsid w:val="00481254"/>
    <w:rsid w:val="004A07E3"/>
    <w:rsid w:val="004B44E4"/>
    <w:rsid w:val="004D74B3"/>
    <w:rsid w:val="004E72B8"/>
    <w:rsid w:val="004F6408"/>
    <w:rsid w:val="00502164"/>
    <w:rsid w:val="0051097B"/>
    <w:rsid w:val="005123B7"/>
    <w:rsid w:val="00515377"/>
    <w:rsid w:val="005170AD"/>
    <w:rsid w:val="00521262"/>
    <w:rsid w:val="00544587"/>
    <w:rsid w:val="0056431C"/>
    <w:rsid w:val="0057577B"/>
    <w:rsid w:val="00584D7F"/>
    <w:rsid w:val="00585EBE"/>
    <w:rsid w:val="00597BFE"/>
    <w:rsid w:val="005A0147"/>
    <w:rsid w:val="005A6454"/>
    <w:rsid w:val="005A6623"/>
    <w:rsid w:val="005A7BB6"/>
    <w:rsid w:val="005B173B"/>
    <w:rsid w:val="005C38FD"/>
    <w:rsid w:val="005D4330"/>
    <w:rsid w:val="005D577E"/>
    <w:rsid w:val="005E3AB3"/>
    <w:rsid w:val="005E66B5"/>
    <w:rsid w:val="005F4982"/>
    <w:rsid w:val="00600594"/>
    <w:rsid w:val="00600648"/>
    <w:rsid w:val="006046D2"/>
    <w:rsid w:val="006215DE"/>
    <w:rsid w:val="006230C6"/>
    <w:rsid w:val="0063238B"/>
    <w:rsid w:val="00642078"/>
    <w:rsid w:val="00645F64"/>
    <w:rsid w:val="0064676D"/>
    <w:rsid w:val="00651E06"/>
    <w:rsid w:val="00655E86"/>
    <w:rsid w:val="00656A40"/>
    <w:rsid w:val="006753B4"/>
    <w:rsid w:val="00682B8C"/>
    <w:rsid w:val="00685AF9"/>
    <w:rsid w:val="00696F59"/>
    <w:rsid w:val="006B4F74"/>
    <w:rsid w:val="006C7E14"/>
    <w:rsid w:val="006D6BEC"/>
    <w:rsid w:val="006F4F04"/>
    <w:rsid w:val="007014B7"/>
    <w:rsid w:val="007025FB"/>
    <w:rsid w:val="007332C5"/>
    <w:rsid w:val="00733FDE"/>
    <w:rsid w:val="007355B1"/>
    <w:rsid w:val="007414FF"/>
    <w:rsid w:val="00741C14"/>
    <w:rsid w:val="00753AB6"/>
    <w:rsid w:val="007558F8"/>
    <w:rsid w:val="00765D20"/>
    <w:rsid w:val="0079756B"/>
    <w:rsid w:val="007B0031"/>
    <w:rsid w:val="007D5027"/>
    <w:rsid w:val="007F54E5"/>
    <w:rsid w:val="007F7092"/>
    <w:rsid w:val="00805891"/>
    <w:rsid w:val="0082207F"/>
    <w:rsid w:val="0082655F"/>
    <w:rsid w:val="00841EB4"/>
    <w:rsid w:val="00844BCC"/>
    <w:rsid w:val="0085631E"/>
    <w:rsid w:val="00865463"/>
    <w:rsid w:val="00872430"/>
    <w:rsid w:val="00874A9F"/>
    <w:rsid w:val="00874C02"/>
    <w:rsid w:val="00884439"/>
    <w:rsid w:val="0088767F"/>
    <w:rsid w:val="008C5B3C"/>
    <w:rsid w:val="008D224A"/>
    <w:rsid w:val="008E0435"/>
    <w:rsid w:val="008E155E"/>
    <w:rsid w:val="008E2A27"/>
    <w:rsid w:val="009038DF"/>
    <w:rsid w:val="00905667"/>
    <w:rsid w:val="00906924"/>
    <w:rsid w:val="00910739"/>
    <w:rsid w:val="00912792"/>
    <w:rsid w:val="00915023"/>
    <w:rsid w:val="0091667B"/>
    <w:rsid w:val="0092625E"/>
    <w:rsid w:val="009442A9"/>
    <w:rsid w:val="0095097D"/>
    <w:rsid w:val="0096051D"/>
    <w:rsid w:val="00973D49"/>
    <w:rsid w:val="009749FD"/>
    <w:rsid w:val="009956BD"/>
    <w:rsid w:val="009A0CD4"/>
    <w:rsid w:val="009A4DAA"/>
    <w:rsid w:val="009B6017"/>
    <w:rsid w:val="009D34DC"/>
    <w:rsid w:val="009D3BA7"/>
    <w:rsid w:val="009E1F3A"/>
    <w:rsid w:val="009E230A"/>
    <w:rsid w:val="009E3D94"/>
    <w:rsid w:val="009F22E7"/>
    <w:rsid w:val="00A00A5C"/>
    <w:rsid w:val="00A00B7C"/>
    <w:rsid w:val="00A108ED"/>
    <w:rsid w:val="00A13B51"/>
    <w:rsid w:val="00A24235"/>
    <w:rsid w:val="00A265C8"/>
    <w:rsid w:val="00A308AE"/>
    <w:rsid w:val="00A36539"/>
    <w:rsid w:val="00A44B6C"/>
    <w:rsid w:val="00A53170"/>
    <w:rsid w:val="00A80D29"/>
    <w:rsid w:val="00A91B54"/>
    <w:rsid w:val="00AA365D"/>
    <w:rsid w:val="00AC0BD4"/>
    <w:rsid w:val="00AC0FA8"/>
    <w:rsid w:val="00AC1741"/>
    <w:rsid w:val="00AD5EFD"/>
    <w:rsid w:val="00AE0273"/>
    <w:rsid w:val="00AE239F"/>
    <w:rsid w:val="00AF07C5"/>
    <w:rsid w:val="00B016D0"/>
    <w:rsid w:val="00B03E9E"/>
    <w:rsid w:val="00B4180D"/>
    <w:rsid w:val="00B44E03"/>
    <w:rsid w:val="00B6095D"/>
    <w:rsid w:val="00B61646"/>
    <w:rsid w:val="00B648F5"/>
    <w:rsid w:val="00B9263D"/>
    <w:rsid w:val="00BC0B76"/>
    <w:rsid w:val="00BC2D2B"/>
    <w:rsid w:val="00BD01C9"/>
    <w:rsid w:val="00BE1D5C"/>
    <w:rsid w:val="00C13E43"/>
    <w:rsid w:val="00C21257"/>
    <w:rsid w:val="00C215A9"/>
    <w:rsid w:val="00C448B1"/>
    <w:rsid w:val="00C704AD"/>
    <w:rsid w:val="00C74718"/>
    <w:rsid w:val="00C75E80"/>
    <w:rsid w:val="00C77EE2"/>
    <w:rsid w:val="00C85026"/>
    <w:rsid w:val="00C91F2F"/>
    <w:rsid w:val="00C94C9B"/>
    <w:rsid w:val="00C96751"/>
    <w:rsid w:val="00CE2F72"/>
    <w:rsid w:val="00CF1177"/>
    <w:rsid w:val="00CF1833"/>
    <w:rsid w:val="00D261A8"/>
    <w:rsid w:val="00D33DD2"/>
    <w:rsid w:val="00D41820"/>
    <w:rsid w:val="00D45E01"/>
    <w:rsid w:val="00D5382A"/>
    <w:rsid w:val="00D555DD"/>
    <w:rsid w:val="00D5791E"/>
    <w:rsid w:val="00D62F48"/>
    <w:rsid w:val="00D6683C"/>
    <w:rsid w:val="00D82698"/>
    <w:rsid w:val="00D93478"/>
    <w:rsid w:val="00DA0020"/>
    <w:rsid w:val="00DA264A"/>
    <w:rsid w:val="00DA3AAB"/>
    <w:rsid w:val="00DB3F1C"/>
    <w:rsid w:val="00DC45EB"/>
    <w:rsid w:val="00DC4DA0"/>
    <w:rsid w:val="00DD3358"/>
    <w:rsid w:val="00DD35C7"/>
    <w:rsid w:val="00DD54F4"/>
    <w:rsid w:val="00DD7371"/>
    <w:rsid w:val="00DE1175"/>
    <w:rsid w:val="00E143A2"/>
    <w:rsid w:val="00E43A67"/>
    <w:rsid w:val="00E4621B"/>
    <w:rsid w:val="00E53EF5"/>
    <w:rsid w:val="00E541A9"/>
    <w:rsid w:val="00E57F36"/>
    <w:rsid w:val="00E60719"/>
    <w:rsid w:val="00E60835"/>
    <w:rsid w:val="00E62111"/>
    <w:rsid w:val="00E651A1"/>
    <w:rsid w:val="00E712AA"/>
    <w:rsid w:val="00E90E61"/>
    <w:rsid w:val="00EA21AB"/>
    <w:rsid w:val="00EA6915"/>
    <w:rsid w:val="00EB1839"/>
    <w:rsid w:val="00ED5FB0"/>
    <w:rsid w:val="00ED7F1F"/>
    <w:rsid w:val="00EF7A94"/>
    <w:rsid w:val="00F01183"/>
    <w:rsid w:val="00F25DC8"/>
    <w:rsid w:val="00F43006"/>
    <w:rsid w:val="00F539A4"/>
    <w:rsid w:val="00F65443"/>
    <w:rsid w:val="00F65A8F"/>
    <w:rsid w:val="00F7374C"/>
    <w:rsid w:val="00F9098A"/>
    <w:rsid w:val="00F94E37"/>
    <w:rsid w:val="00F95F96"/>
    <w:rsid w:val="00FB0E52"/>
    <w:rsid w:val="00FB4892"/>
    <w:rsid w:val="00FC2A00"/>
    <w:rsid w:val="00FE44AF"/>
    <w:rsid w:val="00FE4AA1"/>
    <w:rsid w:val="00FE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9B7EF"/>
  <w15:chartTrackingRefBased/>
  <w15:docId w15:val="{B3D91FE9-2B8C-4A6C-AEB3-49F5DEF24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4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D5EF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3C3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3C3A"/>
  </w:style>
  <w:style w:type="paragraph" w:styleId="Footer">
    <w:name w:val="footer"/>
    <w:basedOn w:val="Normal"/>
    <w:link w:val="FooterChar"/>
    <w:uiPriority w:val="99"/>
    <w:unhideWhenUsed/>
    <w:rsid w:val="002A3C3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3C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19061-648D-4357-B680-43FD3E005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556</Words>
  <Characters>2784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Kantor Darya</dc:creator>
  <cp:keywords/>
  <dc:description/>
  <cp:lastModifiedBy>u26632</cp:lastModifiedBy>
  <cp:revision>14</cp:revision>
  <dcterms:created xsi:type="dcterms:W3CDTF">2020-10-22T13:35:00Z</dcterms:created>
  <dcterms:modified xsi:type="dcterms:W3CDTF">2020-10-22T13:47:00Z</dcterms:modified>
</cp:coreProperties>
</file>