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3A244" w14:textId="21B602AB" w:rsidR="00D02A45" w:rsidRPr="0026319B" w:rsidRDefault="00D02A45" w:rsidP="000E3C60">
      <w:pPr>
        <w:bidi/>
        <w:spacing w:before="240" w:after="0" w:line="360" w:lineRule="auto"/>
        <w:jc w:val="center"/>
        <w:rPr>
          <w:rFonts w:ascii="David" w:eastAsia="Times New Roman" w:hAnsi="David" w:cs="David"/>
          <w:sz w:val="24"/>
          <w:szCs w:val="24"/>
        </w:rPr>
      </w:pPr>
      <w:r w:rsidRPr="0026319B">
        <w:rPr>
          <w:rFonts w:ascii="David" w:eastAsia="Times New Roman" w:hAnsi="David" w:cs="David"/>
          <w:b/>
          <w:bCs/>
          <w:color w:val="000000"/>
          <w:sz w:val="60"/>
          <w:szCs w:val="60"/>
          <w:rtl/>
        </w:rPr>
        <w:t>קובץ נהלים והנחיות לפרוטוקול</w:t>
      </w:r>
      <w:r w:rsidR="00966234">
        <w:rPr>
          <w:rFonts w:ascii="David" w:eastAsia="Times New Roman" w:hAnsi="David" w:cs="David" w:hint="cs"/>
          <w:b/>
          <w:bCs/>
          <w:color w:val="000000"/>
          <w:sz w:val="60"/>
          <w:szCs w:val="60"/>
          <w:rtl/>
        </w:rPr>
        <w:t xml:space="preserve"> אירו</w:t>
      </w:r>
      <w:r w:rsidR="00464641">
        <w:rPr>
          <w:rFonts w:ascii="David" w:eastAsia="Times New Roman" w:hAnsi="David" w:cs="David" w:hint="cs"/>
          <w:b/>
          <w:bCs/>
          <w:color w:val="000000"/>
          <w:sz w:val="60"/>
          <w:szCs w:val="60"/>
          <w:rtl/>
        </w:rPr>
        <w:t>ח</w:t>
      </w:r>
      <w:r w:rsidRPr="0026319B">
        <w:rPr>
          <w:rFonts w:ascii="David" w:eastAsia="Times New Roman" w:hAnsi="David" w:cs="David"/>
          <w:b/>
          <w:bCs/>
          <w:color w:val="000000"/>
          <w:sz w:val="60"/>
          <w:szCs w:val="60"/>
          <w:rtl/>
        </w:rPr>
        <w:t xml:space="preserve"> במכללות הצבאיות </w:t>
      </w:r>
    </w:p>
    <w:p w14:paraId="76F4C811" w14:textId="77777777"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32"/>
          <w:szCs w:val="32"/>
          <w:rtl/>
        </w:rPr>
        <w:t> </w:t>
      </w:r>
    </w:p>
    <w:p w14:paraId="27AC2B50" w14:textId="77777777"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28"/>
          <w:szCs w:val="28"/>
          <w:rtl/>
        </w:rPr>
        <w:t> </w:t>
      </w:r>
    </w:p>
    <w:p w14:paraId="13066EB6" w14:textId="77777777" w:rsidR="00D02A45" w:rsidRPr="0026319B" w:rsidRDefault="00D02A45" w:rsidP="008D302E">
      <w:pPr>
        <w:spacing w:after="240" w:line="360" w:lineRule="auto"/>
        <w:rPr>
          <w:rFonts w:ascii="David" w:eastAsia="Times New Roman" w:hAnsi="David" w:cs="David"/>
          <w:sz w:val="24"/>
          <w:szCs w:val="24"/>
          <w:rtl/>
        </w:rPr>
      </w:pP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p>
    <w:p w14:paraId="78D1FD00" w14:textId="77777777" w:rsidR="00D02A45" w:rsidRPr="0026319B" w:rsidRDefault="00D02A45" w:rsidP="008D302E">
      <w:pPr>
        <w:spacing w:after="240" w:line="360" w:lineRule="auto"/>
        <w:rPr>
          <w:rFonts w:ascii="David" w:eastAsia="Times New Roman" w:hAnsi="David" w:cs="David"/>
          <w:sz w:val="24"/>
          <w:szCs w:val="24"/>
          <w:rtl/>
        </w:rPr>
      </w:pPr>
    </w:p>
    <w:p w14:paraId="2AE3F4BE" w14:textId="77777777" w:rsidR="00D02A45" w:rsidRPr="0026319B" w:rsidRDefault="00D02A45" w:rsidP="008D302E">
      <w:pPr>
        <w:spacing w:after="240" w:line="360" w:lineRule="auto"/>
        <w:rPr>
          <w:rFonts w:ascii="David" w:eastAsia="Times New Roman" w:hAnsi="David" w:cs="David"/>
          <w:sz w:val="24"/>
          <w:szCs w:val="24"/>
          <w:rtl/>
        </w:rPr>
      </w:pPr>
    </w:p>
    <w:p w14:paraId="0630EDBA" w14:textId="77777777" w:rsidR="00D02A45" w:rsidRPr="0026319B" w:rsidRDefault="00D02A45" w:rsidP="008D302E">
      <w:pPr>
        <w:spacing w:after="240" w:line="360" w:lineRule="auto"/>
        <w:rPr>
          <w:rFonts w:ascii="David" w:eastAsia="Times New Roman" w:hAnsi="David" w:cs="David"/>
          <w:sz w:val="24"/>
          <w:szCs w:val="24"/>
          <w:rtl/>
        </w:rPr>
      </w:pPr>
    </w:p>
    <w:p w14:paraId="1E1C9DBD" w14:textId="77777777" w:rsidR="00D02A45" w:rsidRPr="0026319B" w:rsidRDefault="00D02A45" w:rsidP="008D302E">
      <w:pPr>
        <w:spacing w:after="240" w:line="360" w:lineRule="auto"/>
        <w:rPr>
          <w:rFonts w:ascii="David" w:eastAsia="Times New Roman" w:hAnsi="David" w:cs="David"/>
          <w:sz w:val="24"/>
          <w:szCs w:val="24"/>
          <w:rtl/>
        </w:rPr>
      </w:pPr>
    </w:p>
    <w:p w14:paraId="4ADC12BB" w14:textId="77777777" w:rsidR="00D02A45" w:rsidRPr="0026319B" w:rsidRDefault="00D02A45" w:rsidP="008D302E">
      <w:pPr>
        <w:spacing w:after="240" w:line="360" w:lineRule="auto"/>
        <w:rPr>
          <w:rFonts w:ascii="David" w:eastAsia="Times New Roman" w:hAnsi="David" w:cs="David"/>
          <w:sz w:val="24"/>
          <w:szCs w:val="24"/>
          <w:rtl/>
        </w:rPr>
      </w:pPr>
    </w:p>
    <w:p w14:paraId="7474E917" w14:textId="77777777" w:rsidR="00D02A45" w:rsidRPr="0026319B" w:rsidRDefault="00D02A45" w:rsidP="008D302E">
      <w:pPr>
        <w:spacing w:after="240" w:line="360" w:lineRule="auto"/>
        <w:rPr>
          <w:rFonts w:ascii="David" w:eastAsia="Times New Roman" w:hAnsi="David" w:cs="David"/>
          <w:sz w:val="24"/>
          <w:szCs w:val="24"/>
          <w:rtl/>
        </w:rPr>
      </w:pPr>
    </w:p>
    <w:p w14:paraId="441F00DB" w14:textId="77777777" w:rsidR="00D02A45" w:rsidRPr="0026319B" w:rsidRDefault="00D02A45" w:rsidP="008D302E">
      <w:pPr>
        <w:spacing w:after="240" w:line="360" w:lineRule="auto"/>
        <w:rPr>
          <w:rFonts w:ascii="David" w:eastAsia="Times New Roman" w:hAnsi="David" w:cs="David"/>
          <w:sz w:val="24"/>
          <w:szCs w:val="24"/>
          <w:rtl/>
        </w:rPr>
      </w:pPr>
    </w:p>
    <w:p w14:paraId="7470A1CE" w14:textId="77777777" w:rsidR="00D02A45" w:rsidRPr="0026319B" w:rsidRDefault="00D02A45" w:rsidP="008D302E">
      <w:pPr>
        <w:spacing w:after="240" w:line="360" w:lineRule="auto"/>
        <w:rPr>
          <w:rFonts w:ascii="David" w:eastAsia="Times New Roman" w:hAnsi="David" w:cs="David"/>
          <w:sz w:val="24"/>
          <w:szCs w:val="24"/>
          <w:rtl/>
        </w:rPr>
      </w:pPr>
    </w:p>
    <w:p w14:paraId="1FFC4A48" w14:textId="77777777" w:rsidR="00D02A45" w:rsidRPr="0026319B" w:rsidRDefault="00D02A45" w:rsidP="008D302E">
      <w:pPr>
        <w:spacing w:after="240" w:line="360" w:lineRule="auto"/>
        <w:rPr>
          <w:rFonts w:ascii="David" w:eastAsia="Times New Roman" w:hAnsi="David" w:cs="David"/>
          <w:sz w:val="24"/>
          <w:szCs w:val="24"/>
          <w:rtl/>
        </w:rPr>
      </w:pPr>
    </w:p>
    <w:p w14:paraId="2CBA7C1B" w14:textId="77777777" w:rsidR="00D02A45" w:rsidRPr="0026319B" w:rsidRDefault="00D02A45" w:rsidP="008D302E">
      <w:pPr>
        <w:spacing w:after="240" w:line="360" w:lineRule="auto"/>
        <w:rPr>
          <w:rFonts w:ascii="David" w:eastAsia="Times New Roman" w:hAnsi="David" w:cs="David"/>
          <w:sz w:val="24"/>
          <w:szCs w:val="24"/>
          <w:rtl/>
        </w:rPr>
      </w:pPr>
    </w:p>
    <w:p w14:paraId="6CF6402C" w14:textId="5C37C2A8" w:rsidR="00D02A45" w:rsidRDefault="00D02A45" w:rsidP="0078065F">
      <w:pPr>
        <w:bidi/>
        <w:spacing w:before="100" w:beforeAutospacing="1" w:after="0" w:line="360" w:lineRule="auto"/>
        <w:jc w:val="center"/>
        <w:rPr>
          <w:rFonts w:ascii="David" w:eastAsia="Times New Roman" w:hAnsi="David" w:cs="David"/>
          <w:color w:val="000000"/>
          <w:sz w:val="32"/>
          <w:szCs w:val="32"/>
          <w:rtl/>
        </w:rPr>
      </w:pPr>
      <w:r w:rsidRPr="0026319B">
        <w:rPr>
          <w:rFonts w:ascii="David" w:eastAsia="Times New Roman" w:hAnsi="David" w:cs="David"/>
          <w:color w:val="000000"/>
          <w:sz w:val="32"/>
          <w:szCs w:val="32"/>
          <w:rtl/>
        </w:rPr>
        <w:t>איסוף</w:t>
      </w:r>
      <w:r w:rsidR="00C17BA7">
        <w:rPr>
          <w:rFonts w:ascii="David" w:eastAsia="Times New Roman" w:hAnsi="David" w:cs="David" w:hint="cs"/>
          <w:color w:val="000000"/>
          <w:sz w:val="32"/>
          <w:szCs w:val="32"/>
          <w:rtl/>
        </w:rPr>
        <w:t xml:space="preserve"> </w:t>
      </w:r>
      <w:r w:rsidRPr="0026319B">
        <w:rPr>
          <w:rFonts w:ascii="David" w:eastAsia="Times New Roman" w:hAnsi="David" w:cs="David"/>
          <w:color w:val="000000"/>
          <w:sz w:val="32"/>
          <w:szCs w:val="32"/>
          <w:rtl/>
        </w:rPr>
        <w:t>וכתיבה</w:t>
      </w:r>
      <w:r w:rsidR="00812952">
        <w:rPr>
          <w:rFonts w:ascii="David" w:eastAsia="Times New Roman" w:hAnsi="David" w:cs="David" w:hint="cs"/>
          <w:color w:val="000000"/>
          <w:sz w:val="32"/>
          <w:szCs w:val="32"/>
          <w:rtl/>
        </w:rPr>
        <w:t xml:space="preserve"> - </w:t>
      </w:r>
      <w:del w:id="0" w:author="u23920" w:date="2020-04-13T21:17:00Z">
        <w:r w:rsidRPr="0026319B" w:rsidDel="0078065F">
          <w:rPr>
            <w:rFonts w:ascii="David" w:eastAsia="Times New Roman" w:hAnsi="David" w:cs="David"/>
            <w:color w:val="000000"/>
            <w:sz w:val="32"/>
            <w:szCs w:val="32"/>
            <w:rtl/>
          </w:rPr>
          <w:delText>רס"ן</w:delText>
        </w:r>
      </w:del>
      <w:ins w:id="1" w:author="u23920" w:date="2020-04-13T21:17:00Z">
        <w:r w:rsidR="0078065F">
          <w:rPr>
            <w:rFonts w:ascii="David" w:eastAsia="Times New Roman" w:hAnsi="David" w:cs="David" w:hint="cs"/>
            <w:color w:val="000000"/>
            <w:sz w:val="32"/>
            <w:szCs w:val="32"/>
            <w:rtl/>
          </w:rPr>
          <w:t>סרן</w:t>
        </w:r>
      </w:ins>
      <w:r w:rsidRPr="0026319B">
        <w:rPr>
          <w:rFonts w:ascii="David" w:eastAsia="Times New Roman" w:hAnsi="David" w:cs="David"/>
          <w:color w:val="000000"/>
          <w:sz w:val="32"/>
          <w:szCs w:val="32"/>
          <w:rtl/>
        </w:rPr>
        <w:t xml:space="preserve"> גל בלס רמ"ד קש"ח</w:t>
      </w:r>
    </w:p>
    <w:p w14:paraId="4C8ACB30" w14:textId="386D82B4" w:rsidR="00C17BA7" w:rsidRPr="0026319B" w:rsidRDefault="00C17BA7" w:rsidP="00C17BA7">
      <w:pPr>
        <w:bidi/>
        <w:spacing w:after="0" w:line="360" w:lineRule="auto"/>
        <w:jc w:val="center"/>
        <w:rPr>
          <w:rFonts w:ascii="David" w:eastAsia="Times New Roman" w:hAnsi="David" w:cs="David"/>
          <w:sz w:val="24"/>
          <w:szCs w:val="24"/>
        </w:rPr>
      </w:pPr>
      <w:r>
        <w:rPr>
          <w:rFonts w:ascii="David" w:eastAsia="Times New Roman" w:hAnsi="David" w:cs="David" w:hint="cs"/>
          <w:color w:val="000000"/>
          <w:sz w:val="32"/>
          <w:szCs w:val="32"/>
          <w:rtl/>
        </w:rPr>
        <w:t xml:space="preserve">עריכה </w:t>
      </w:r>
      <w:r>
        <w:rPr>
          <w:rFonts w:ascii="David" w:eastAsia="Times New Roman" w:hAnsi="David" w:cs="David"/>
          <w:color w:val="000000"/>
          <w:sz w:val="32"/>
          <w:szCs w:val="32"/>
          <w:rtl/>
        </w:rPr>
        <w:t>–</w:t>
      </w:r>
      <w:r>
        <w:rPr>
          <w:rFonts w:ascii="David" w:eastAsia="Times New Roman" w:hAnsi="David" w:cs="David" w:hint="cs"/>
          <w:color w:val="000000"/>
          <w:sz w:val="32"/>
          <w:szCs w:val="32"/>
          <w:rtl/>
        </w:rPr>
        <w:t xml:space="preserve"> סמ"</w:t>
      </w:r>
      <w:r w:rsidR="00BB6F2F">
        <w:rPr>
          <w:rFonts w:ascii="David" w:eastAsia="Times New Roman" w:hAnsi="David" w:cs="David" w:hint="cs"/>
          <w:color w:val="000000"/>
          <w:sz w:val="32"/>
          <w:szCs w:val="32"/>
          <w:rtl/>
        </w:rPr>
        <w:t>ל אנדרו ברוורמן</w:t>
      </w:r>
    </w:p>
    <w:p w14:paraId="3E08C66E" w14:textId="77777777" w:rsidR="00D02A45" w:rsidRPr="0026319B" w:rsidRDefault="00D02A45" w:rsidP="008D302E">
      <w:pPr>
        <w:bidi/>
        <w:spacing w:before="240" w:after="0" w:line="360" w:lineRule="auto"/>
        <w:jc w:val="center"/>
        <w:rPr>
          <w:rFonts w:ascii="David" w:eastAsia="Times New Roman" w:hAnsi="David" w:cs="David"/>
          <w:sz w:val="24"/>
          <w:szCs w:val="24"/>
          <w:rtl/>
        </w:rPr>
      </w:pPr>
      <w:r w:rsidRPr="0026319B">
        <w:rPr>
          <w:rFonts w:ascii="David" w:eastAsia="Times New Roman" w:hAnsi="David" w:cs="David"/>
          <w:color w:val="000000"/>
          <w:sz w:val="32"/>
          <w:szCs w:val="32"/>
          <w:rtl/>
        </w:rPr>
        <w:t>אפריל 2020</w:t>
      </w:r>
    </w:p>
    <w:p w14:paraId="426F64CC" w14:textId="77777777" w:rsidR="00D4239C" w:rsidRPr="00071FF2" w:rsidRDefault="00D02A45" w:rsidP="00ED60BB">
      <w:pPr>
        <w:pStyle w:val="Heading1"/>
        <w:rPr>
          <w:sz w:val="24"/>
          <w:szCs w:val="24"/>
          <w:rtl/>
        </w:rPr>
      </w:pPr>
      <w:r w:rsidRPr="0026319B">
        <w:rPr>
          <w:sz w:val="40"/>
          <w:szCs w:val="40"/>
          <w:rtl/>
        </w:rPr>
        <w:br w:type="page"/>
      </w:r>
      <w:bookmarkStart w:id="2" w:name="_Toc37635695"/>
      <w:bookmarkStart w:id="3" w:name="_Toc37662949"/>
      <w:r w:rsidR="00D4239C" w:rsidRPr="005579C8">
        <w:rPr>
          <w:rtl/>
        </w:rPr>
        <w:lastRenderedPageBreak/>
        <w:t>תוכן העניינים</w:t>
      </w:r>
      <w:bookmarkEnd w:id="2"/>
      <w:bookmarkEnd w:id="3"/>
    </w:p>
    <w:p w14:paraId="3EF2C45B" w14:textId="24BC0C76" w:rsidR="002C0EF9" w:rsidRPr="00071FF2" w:rsidRDefault="00D4239C" w:rsidP="00ED60BB">
      <w:pPr>
        <w:pStyle w:val="TOC1"/>
        <w:rPr>
          <w:rFonts w:ascii="David" w:eastAsiaTheme="minorEastAsia" w:hAnsi="David" w:cs="David"/>
          <w:b w:val="0"/>
          <w:bCs w:val="0"/>
          <w:caps w:val="0"/>
          <w:noProof/>
          <w:sz w:val="24"/>
          <w:szCs w:val="24"/>
          <w:lang w:eastAsia="pt-BR"/>
        </w:rPr>
      </w:pPr>
      <w:r w:rsidRPr="00071FF2">
        <w:rPr>
          <w:rFonts w:ascii="David" w:hAnsi="David" w:cs="David"/>
          <w:sz w:val="24"/>
          <w:szCs w:val="24"/>
          <w:rtl/>
        </w:rPr>
        <w:fldChar w:fldCharType="begin"/>
      </w:r>
      <w:r w:rsidRPr="00071FF2">
        <w:rPr>
          <w:rFonts w:ascii="David" w:hAnsi="David" w:cs="David"/>
          <w:sz w:val="24"/>
          <w:szCs w:val="24"/>
          <w:rtl/>
        </w:rPr>
        <w:instrText xml:space="preserve"> </w:instrText>
      </w:r>
      <w:r w:rsidRPr="00071FF2">
        <w:rPr>
          <w:rFonts w:ascii="David" w:hAnsi="David" w:cs="David"/>
          <w:sz w:val="24"/>
          <w:szCs w:val="24"/>
        </w:rPr>
        <w:instrText>TOC</w:instrText>
      </w:r>
      <w:r w:rsidRPr="00071FF2">
        <w:rPr>
          <w:rFonts w:ascii="David" w:hAnsi="David" w:cs="David"/>
          <w:sz w:val="24"/>
          <w:szCs w:val="24"/>
          <w:rtl/>
        </w:rPr>
        <w:instrText xml:space="preserve"> \</w:instrText>
      </w:r>
      <w:r w:rsidRPr="00071FF2">
        <w:rPr>
          <w:rFonts w:ascii="David" w:hAnsi="David" w:cs="David"/>
          <w:sz w:val="24"/>
          <w:szCs w:val="24"/>
        </w:rPr>
        <w:instrText>o "1-1" \h \z \u</w:instrText>
      </w:r>
      <w:r w:rsidRPr="00071FF2">
        <w:rPr>
          <w:rFonts w:ascii="David" w:hAnsi="David" w:cs="David"/>
          <w:sz w:val="24"/>
          <w:szCs w:val="24"/>
          <w:rtl/>
        </w:rPr>
        <w:instrText xml:space="preserve"> </w:instrText>
      </w:r>
      <w:r w:rsidRPr="00071FF2">
        <w:rPr>
          <w:rFonts w:ascii="David" w:hAnsi="David" w:cs="David"/>
          <w:sz w:val="24"/>
          <w:szCs w:val="24"/>
          <w:rtl/>
        </w:rPr>
        <w:fldChar w:fldCharType="separate"/>
      </w:r>
      <w:hyperlink w:anchor="_Toc37662949" w:history="1">
        <w:r w:rsidR="002C0EF9" w:rsidRPr="00071FF2">
          <w:rPr>
            <w:rStyle w:val="Hyperlink"/>
            <w:rFonts w:ascii="David" w:hAnsi="David" w:cs="David"/>
            <w:noProof/>
            <w:sz w:val="24"/>
            <w:szCs w:val="24"/>
            <w:rtl/>
          </w:rPr>
          <w:t>תוכן העניינים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_Toc37662949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w:t>
        </w:r>
        <w:r w:rsidR="002C0EF9" w:rsidRPr="00071FF2">
          <w:rPr>
            <w:rFonts w:ascii="David" w:hAnsi="David" w:cs="David"/>
            <w:noProof/>
            <w:webHidden/>
            <w:sz w:val="24"/>
            <w:szCs w:val="24"/>
          </w:rPr>
          <w:fldChar w:fldCharType="end"/>
        </w:r>
      </w:hyperlink>
    </w:p>
    <w:p w14:paraId="0263A6B6" w14:textId="01C24F34"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0" w:history="1">
        <w:r w:rsidR="002C0EF9" w:rsidRPr="00071FF2">
          <w:rPr>
            <w:rStyle w:val="Hyperlink"/>
            <w:rFonts w:ascii="David" w:hAnsi="David" w:cs="David"/>
            <w:noProof/>
            <w:sz w:val="24"/>
            <w:szCs w:val="24"/>
            <w:rtl/>
          </w:rPr>
          <w:t>נוהל אישור ביקורים במכללות הצבאיות</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w:t>
        </w:r>
        <w:r w:rsidR="002C0EF9" w:rsidRPr="00071FF2">
          <w:rPr>
            <w:rFonts w:ascii="David" w:hAnsi="David" w:cs="David"/>
            <w:noProof/>
            <w:webHidden/>
            <w:sz w:val="24"/>
            <w:szCs w:val="24"/>
          </w:rPr>
          <w:fldChar w:fldCharType="end"/>
        </w:r>
      </w:hyperlink>
    </w:p>
    <w:p w14:paraId="43FF4AD1" w14:textId="6A5C057E"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1" w:history="1">
        <w:r w:rsidR="002C0EF9" w:rsidRPr="00071FF2">
          <w:rPr>
            <w:rStyle w:val="Hyperlink"/>
            <w:rFonts w:ascii="David" w:hAnsi="David" w:cs="David"/>
            <w:noProof/>
            <w:sz w:val="24"/>
            <w:szCs w:val="24"/>
            <w:rtl/>
          </w:rPr>
          <w:t>מעטפת קש"ח וטיפול בביקורי שת"פ צבאי אסטרטגי על פי דרג</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7</w:t>
        </w:r>
        <w:r w:rsidR="002C0EF9" w:rsidRPr="00071FF2">
          <w:rPr>
            <w:rFonts w:ascii="David" w:hAnsi="David" w:cs="David"/>
            <w:noProof/>
            <w:webHidden/>
            <w:sz w:val="24"/>
            <w:szCs w:val="24"/>
          </w:rPr>
          <w:fldChar w:fldCharType="end"/>
        </w:r>
      </w:hyperlink>
    </w:p>
    <w:p w14:paraId="33E5FE55" w14:textId="55C50A1C"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2" w:history="1">
        <w:r w:rsidR="002C0EF9" w:rsidRPr="00071FF2">
          <w:rPr>
            <w:rStyle w:val="Hyperlink"/>
            <w:rFonts w:ascii="David" w:hAnsi="David" w:cs="David"/>
            <w:noProof/>
            <w:sz w:val="24"/>
            <w:szCs w:val="24"/>
            <w:rtl/>
          </w:rPr>
          <w:t>מעטפת קש"ח עפ"י דרג בהתאם לפרוטוקול קש"ח צה"לי</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_Toc37662952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16</w:t>
        </w:r>
        <w:r w:rsidR="002C0EF9" w:rsidRPr="00071FF2">
          <w:rPr>
            <w:rFonts w:ascii="David" w:hAnsi="David" w:cs="David"/>
            <w:noProof/>
            <w:webHidden/>
            <w:sz w:val="24"/>
            <w:szCs w:val="24"/>
          </w:rPr>
          <w:fldChar w:fldCharType="end"/>
        </w:r>
      </w:hyperlink>
    </w:p>
    <w:p w14:paraId="195ADB86" w14:textId="26899409"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3" w:history="1">
        <w:r w:rsidR="002C0EF9" w:rsidRPr="00071FF2">
          <w:rPr>
            <w:rStyle w:val="Hyperlink"/>
            <w:rFonts w:ascii="David" w:hAnsi="David" w:cs="David"/>
            <w:noProof/>
            <w:sz w:val="24"/>
            <w:szCs w:val="24"/>
            <w:rtl/>
          </w:rPr>
          <w:t>נוהל  כיבוד וארוחות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_Toc37662953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21</w:t>
        </w:r>
        <w:r w:rsidR="002C0EF9" w:rsidRPr="00071FF2">
          <w:rPr>
            <w:rFonts w:ascii="David" w:hAnsi="David" w:cs="David"/>
            <w:noProof/>
            <w:webHidden/>
            <w:sz w:val="24"/>
            <w:szCs w:val="24"/>
          </w:rPr>
          <w:fldChar w:fldCharType="end"/>
        </w:r>
      </w:hyperlink>
    </w:p>
    <w:p w14:paraId="4DA45296" w14:textId="5444D4B0"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4" w:history="1">
        <w:r w:rsidR="002C0EF9" w:rsidRPr="00071FF2">
          <w:rPr>
            <w:rStyle w:val="Hyperlink"/>
            <w:rFonts w:ascii="David" w:hAnsi="David" w:cs="David"/>
            <w:noProof/>
            <w:sz w:val="24"/>
            <w:szCs w:val="24"/>
            <w:rtl/>
          </w:rPr>
          <w:t>נוהל לשכות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_Toc37662954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24</w:t>
        </w:r>
        <w:r w:rsidR="002C0EF9" w:rsidRPr="00071FF2">
          <w:rPr>
            <w:rFonts w:ascii="David" w:hAnsi="David" w:cs="David"/>
            <w:noProof/>
            <w:webHidden/>
            <w:sz w:val="24"/>
            <w:szCs w:val="24"/>
          </w:rPr>
          <w:fldChar w:fldCharType="end"/>
        </w:r>
      </w:hyperlink>
    </w:p>
    <w:p w14:paraId="34011318" w14:textId="2E5F530A"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5" w:history="1">
        <w:r w:rsidR="002C0EF9" w:rsidRPr="00071FF2">
          <w:rPr>
            <w:rStyle w:val="Hyperlink"/>
            <w:rFonts w:ascii="David" w:hAnsi="David" w:cs="David"/>
            <w:noProof/>
            <w:sz w:val="24"/>
            <w:szCs w:val="24"/>
            <w:rtl/>
          </w:rPr>
          <w:t>הגדרות קוד לבוש צבאי ואזרחי באירועי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_Toc37662955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28</w:t>
        </w:r>
        <w:r w:rsidR="002C0EF9" w:rsidRPr="00071FF2">
          <w:rPr>
            <w:rFonts w:ascii="David" w:hAnsi="David" w:cs="David"/>
            <w:noProof/>
            <w:webHidden/>
            <w:sz w:val="24"/>
            <w:szCs w:val="24"/>
          </w:rPr>
          <w:fldChar w:fldCharType="end"/>
        </w:r>
      </w:hyperlink>
    </w:p>
    <w:p w14:paraId="284647F4" w14:textId="7E0920CC"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6" w:history="1">
        <w:r w:rsidR="002C0EF9" w:rsidRPr="00071FF2">
          <w:rPr>
            <w:rStyle w:val="Hyperlink"/>
            <w:rFonts w:ascii="David" w:hAnsi="David" w:cs="David"/>
            <w:noProof/>
            <w:sz w:val="24"/>
            <w:szCs w:val="24"/>
            <w:rtl/>
          </w:rPr>
          <w:t>נוהל תשורות לביקורים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_Toc37662956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32</w:t>
        </w:r>
        <w:r w:rsidR="002C0EF9" w:rsidRPr="00071FF2">
          <w:rPr>
            <w:rFonts w:ascii="David" w:hAnsi="David" w:cs="David"/>
            <w:noProof/>
            <w:webHidden/>
            <w:sz w:val="24"/>
            <w:szCs w:val="24"/>
          </w:rPr>
          <w:fldChar w:fldCharType="end"/>
        </w:r>
      </w:hyperlink>
    </w:p>
    <w:p w14:paraId="2B431304" w14:textId="2740BB23"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7" w:history="1">
        <w:r w:rsidR="002C0EF9" w:rsidRPr="00071FF2">
          <w:rPr>
            <w:rStyle w:val="Hyperlink"/>
            <w:rFonts w:ascii="David" w:hAnsi="David" w:cs="David"/>
            <w:noProof/>
            <w:sz w:val="24"/>
            <w:szCs w:val="24"/>
            <w:rtl/>
          </w:rPr>
          <w:t>דוגמה  לסידור ישיבה לפאנל:</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_Toc37662957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34</w:t>
        </w:r>
        <w:r w:rsidR="002C0EF9" w:rsidRPr="00071FF2">
          <w:rPr>
            <w:rFonts w:ascii="David" w:hAnsi="David" w:cs="David"/>
            <w:noProof/>
            <w:webHidden/>
            <w:sz w:val="24"/>
            <w:szCs w:val="24"/>
          </w:rPr>
          <w:fldChar w:fldCharType="end"/>
        </w:r>
      </w:hyperlink>
    </w:p>
    <w:p w14:paraId="473D3CD8" w14:textId="60B210F2"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8" w:history="1">
        <w:r w:rsidR="002C0EF9" w:rsidRPr="00071FF2">
          <w:rPr>
            <w:rStyle w:val="Hyperlink"/>
            <w:rFonts w:ascii="David" w:hAnsi="David" w:cs="David"/>
            <w:noProof/>
            <w:sz w:val="24"/>
            <w:szCs w:val="24"/>
            <w:rtl/>
          </w:rPr>
          <w:t>סידור הושבה ארוחת צהריים: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_Toc37662958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35</w:t>
        </w:r>
        <w:r w:rsidR="002C0EF9" w:rsidRPr="00071FF2">
          <w:rPr>
            <w:rFonts w:ascii="David" w:hAnsi="David" w:cs="David"/>
            <w:noProof/>
            <w:webHidden/>
            <w:sz w:val="24"/>
            <w:szCs w:val="24"/>
          </w:rPr>
          <w:fldChar w:fldCharType="end"/>
        </w:r>
      </w:hyperlink>
    </w:p>
    <w:p w14:paraId="135413BF" w14:textId="0883353B"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59" w:history="1">
        <w:r w:rsidR="002C0EF9" w:rsidRPr="00071FF2">
          <w:rPr>
            <w:rStyle w:val="Hyperlink"/>
            <w:rFonts w:ascii="David" w:hAnsi="David" w:cs="David"/>
            <w:noProof/>
            <w:sz w:val="24"/>
            <w:szCs w:val="24"/>
            <w:rtl/>
          </w:rPr>
          <w:t>דוגמה לתפריט:</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36</w:t>
        </w:r>
        <w:r w:rsidR="002C0EF9" w:rsidRPr="00071FF2">
          <w:rPr>
            <w:rFonts w:ascii="David" w:hAnsi="David" w:cs="David"/>
            <w:noProof/>
            <w:webHidden/>
            <w:sz w:val="24"/>
            <w:szCs w:val="24"/>
          </w:rPr>
          <w:fldChar w:fldCharType="end"/>
        </w:r>
      </w:hyperlink>
    </w:p>
    <w:p w14:paraId="1B8641BC" w14:textId="059AD0B4"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60" w:history="1">
        <w:r w:rsidR="002C0EF9" w:rsidRPr="00071FF2">
          <w:rPr>
            <w:rStyle w:val="Hyperlink"/>
            <w:rFonts w:ascii="David" w:hAnsi="David" w:cs="David"/>
            <w:noProof/>
            <w:sz w:val="24"/>
            <w:szCs w:val="24"/>
            <w:rtl/>
          </w:rPr>
          <w:t>פורמט אוהל שם (ארוך) לפאנל</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37</w:t>
        </w:r>
        <w:r w:rsidR="002C0EF9" w:rsidRPr="00071FF2">
          <w:rPr>
            <w:rFonts w:ascii="David" w:hAnsi="David" w:cs="David"/>
            <w:noProof/>
            <w:webHidden/>
            <w:sz w:val="24"/>
            <w:szCs w:val="24"/>
          </w:rPr>
          <w:fldChar w:fldCharType="end"/>
        </w:r>
      </w:hyperlink>
    </w:p>
    <w:p w14:paraId="08947762" w14:textId="6C17A289" w:rsidR="002C0EF9" w:rsidRPr="00071FF2" w:rsidRDefault="00420CDC" w:rsidP="00ED60BB">
      <w:pPr>
        <w:pStyle w:val="TOC1"/>
        <w:rPr>
          <w:rFonts w:ascii="David" w:eastAsiaTheme="minorEastAsia" w:hAnsi="David" w:cs="David"/>
          <w:b w:val="0"/>
          <w:bCs w:val="0"/>
          <w:caps w:val="0"/>
          <w:noProof/>
          <w:sz w:val="24"/>
          <w:szCs w:val="24"/>
          <w:lang w:eastAsia="pt-BR"/>
        </w:rPr>
      </w:pPr>
      <w:hyperlink w:anchor="_Toc37662961" w:history="1">
        <w:r w:rsidR="002C0EF9" w:rsidRPr="00071FF2">
          <w:rPr>
            <w:rStyle w:val="Hyperlink"/>
            <w:rFonts w:ascii="David" w:hAnsi="David" w:cs="David"/>
            <w:noProof/>
            <w:sz w:val="24"/>
            <w:szCs w:val="24"/>
            <w:rtl/>
          </w:rPr>
          <w:t>רשימת סוקרים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38</w:t>
        </w:r>
        <w:r w:rsidR="002C0EF9" w:rsidRPr="00071FF2">
          <w:rPr>
            <w:rFonts w:ascii="David" w:hAnsi="David" w:cs="David"/>
            <w:noProof/>
            <w:webHidden/>
            <w:sz w:val="24"/>
            <w:szCs w:val="24"/>
          </w:rPr>
          <w:fldChar w:fldCharType="end"/>
        </w:r>
      </w:hyperlink>
    </w:p>
    <w:p w14:paraId="4E05A0EF" w14:textId="42B492EA" w:rsidR="00D4239C" w:rsidRPr="0026319B" w:rsidRDefault="00D4239C" w:rsidP="00ED60BB">
      <w:pPr>
        <w:bidi/>
        <w:rPr>
          <w:rFonts w:ascii="David" w:hAnsi="David" w:cs="David"/>
          <w:rtl/>
        </w:rPr>
      </w:pPr>
      <w:r w:rsidRPr="00071FF2">
        <w:rPr>
          <w:rFonts w:ascii="David" w:hAnsi="David" w:cs="David"/>
          <w:b/>
          <w:bCs/>
          <w:caps/>
          <w:sz w:val="24"/>
          <w:szCs w:val="24"/>
          <w:rtl/>
        </w:rPr>
        <w:fldChar w:fldCharType="end"/>
      </w:r>
    </w:p>
    <w:p w14:paraId="48FBC3B2" w14:textId="77777777" w:rsidR="00D4239C" w:rsidRPr="0026319B" w:rsidRDefault="00D4239C" w:rsidP="00D4239C">
      <w:pPr>
        <w:spacing w:line="360" w:lineRule="auto"/>
        <w:rPr>
          <w:rFonts w:ascii="David" w:eastAsia="Times New Roman" w:hAnsi="David" w:cs="David"/>
          <w:b/>
          <w:bCs/>
          <w:color w:val="000000"/>
          <w:sz w:val="32"/>
          <w:szCs w:val="32"/>
          <w:lang w:val="en-US"/>
        </w:rPr>
      </w:pPr>
      <w:r w:rsidRPr="0026319B">
        <w:rPr>
          <w:rFonts w:ascii="David" w:eastAsia="Times New Roman" w:hAnsi="David" w:cs="David"/>
          <w:b/>
          <w:bCs/>
          <w:color w:val="000000"/>
          <w:sz w:val="32"/>
          <w:szCs w:val="32"/>
          <w:rtl/>
        </w:rPr>
        <w:br w:type="page"/>
      </w:r>
    </w:p>
    <w:p w14:paraId="71B139E8" w14:textId="7D8F7075" w:rsidR="00D02A45" w:rsidRPr="0026319B" w:rsidRDefault="00D02A45" w:rsidP="008D302E">
      <w:pPr>
        <w:spacing w:line="360" w:lineRule="auto"/>
        <w:rPr>
          <w:rFonts w:ascii="David" w:eastAsia="Times New Roman" w:hAnsi="David" w:cs="David"/>
          <w:b/>
          <w:bCs/>
          <w:color w:val="000000"/>
          <w:sz w:val="40"/>
          <w:szCs w:val="40"/>
          <w:rtl/>
        </w:rPr>
      </w:pPr>
    </w:p>
    <w:p w14:paraId="563F1B94" w14:textId="3E96CFE4" w:rsidR="00D02A45" w:rsidRPr="0026319B" w:rsidRDefault="00D02A45" w:rsidP="008D302E">
      <w:pPr>
        <w:pStyle w:val="Heading1"/>
        <w:rPr>
          <w:sz w:val="24"/>
          <w:szCs w:val="24"/>
          <w:rtl/>
        </w:rPr>
      </w:pPr>
      <w:bookmarkStart w:id="4" w:name="_Toc37662950"/>
      <w:del w:id="5" w:author="u23920" w:date="2020-04-14T18:42:00Z">
        <w:r w:rsidRPr="0026319B" w:rsidDel="00057908">
          <w:rPr>
            <w:rtl/>
          </w:rPr>
          <w:delText>נוהל אישור ביקורים</w:delText>
        </w:r>
      </w:del>
      <w:ins w:id="6" w:author="u23920" w:date="2020-04-14T18:42:00Z">
        <w:r w:rsidR="00057908">
          <w:rPr>
            <w:rFonts w:hint="cs"/>
            <w:rtl/>
          </w:rPr>
          <w:t>ביקורי משלחות מחו</w:t>
        </w:r>
      </w:ins>
      <w:ins w:id="7" w:author="u23920" w:date="2020-04-14T18:43:00Z">
        <w:r w:rsidR="00057908">
          <w:rPr>
            <w:rFonts w:hint="cs"/>
            <w:rtl/>
          </w:rPr>
          <w:t>"ל</w:t>
        </w:r>
      </w:ins>
      <w:r w:rsidRPr="0026319B">
        <w:rPr>
          <w:rtl/>
        </w:rPr>
        <w:t xml:space="preserve"> במכללות הצבאיות</w:t>
      </w:r>
      <w:bookmarkEnd w:id="4"/>
      <w:r w:rsidRPr="0026319B">
        <w:rPr>
          <w:rtl/>
        </w:rPr>
        <w:t> </w:t>
      </w:r>
    </w:p>
    <w:p w14:paraId="4E11EB22" w14:textId="77777777" w:rsidR="00D02A45" w:rsidRPr="0026319B" w:rsidRDefault="00D02A45" w:rsidP="008D302E">
      <w:pPr>
        <w:bidi/>
        <w:spacing w:before="240" w:after="0" w:line="360" w:lineRule="auto"/>
        <w:jc w:val="both"/>
        <w:rPr>
          <w:rFonts w:ascii="David" w:eastAsia="Times New Roman" w:hAnsi="David" w:cs="David"/>
          <w:sz w:val="24"/>
          <w:szCs w:val="24"/>
        </w:rPr>
      </w:pPr>
      <w:r w:rsidRPr="0026319B">
        <w:rPr>
          <w:rFonts w:ascii="David" w:eastAsia="Times New Roman" w:hAnsi="David" w:cs="David"/>
          <w:b/>
          <w:bCs/>
          <w:color w:val="000000"/>
          <w:sz w:val="24"/>
          <w:szCs w:val="24"/>
          <w:rtl/>
        </w:rPr>
        <w:t>רקע:</w:t>
      </w:r>
    </w:p>
    <w:p w14:paraId="2076668C" w14:textId="3720945B" w:rsidR="00D02A45" w:rsidRPr="0026319B" w:rsidRDefault="00D02A45" w:rsidP="009C44E4">
      <w:pPr>
        <w:bidi/>
        <w:spacing w:after="240" w:line="360" w:lineRule="auto"/>
        <w:jc w:val="both"/>
        <w:rPr>
          <w:rFonts w:ascii="David" w:eastAsia="Times New Roman" w:hAnsi="David" w:cs="David"/>
          <w:sz w:val="24"/>
          <w:szCs w:val="24"/>
          <w:rtl/>
        </w:rPr>
      </w:pPr>
      <w:del w:id="8" w:author="u23920" w:date="2020-04-13T21:18:00Z">
        <w:r w:rsidRPr="0026319B" w:rsidDel="0078065F">
          <w:rPr>
            <w:rFonts w:ascii="David" w:eastAsia="Times New Roman" w:hAnsi="David" w:cs="David"/>
            <w:color w:val="000000"/>
            <w:sz w:val="24"/>
            <w:szCs w:val="24"/>
            <w:rtl/>
          </w:rPr>
          <w:delText>באופן שוטף מתקיימים ביקורים באחריות המכללות הצבאיות של גורמים שונים בבסיס המכללות הצבאיות או בבסיסי צה"ל  ברחבי הארץ</w:delText>
        </w:r>
      </w:del>
      <w:r w:rsidRPr="0026319B">
        <w:rPr>
          <w:rFonts w:ascii="David" w:eastAsia="Times New Roman" w:hAnsi="David" w:cs="David"/>
          <w:color w:val="000000"/>
          <w:sz w:val="24"/>
          <w:szCs w:val="24"/>
          <w:rtl/>
        </w:rPr>
        <w:t xml:space="preserve">. </w:t>
      </w:r>
      <w:ins w:id="9" w:author="u23920" w:date="2020-04-13T21:18:00Z">
        <w:r w:rsidR="0078065F">
          <w:rPr>
            <w:rFonts w:ascii="David" w:eastAsia="Times New Roman" w:hAnsi="David" w:cs="David" w:hint="cs"/>
            <w:color w:val="000000"/>
            <w:sz w:val="24"/>
            <w:szCs w:val="24"/>
            <w:rtl/>
          </w:rPr>
          <w:t xml:space="preserve">במכללות הצבאיות מתקיימים ביקורים רבים מחו"ל במהלך השנה כולה. </w:t>
        </w:r>
      </w:ins>
      <w:r w:rsidRPr="0026319B">
        <w:rPr>
          <w:rFonts w:ascii="David" w:eastAsia="Times New Roman" w:hAnsi="David" w:cs="David"/>
          <w:color w:val="000000"/>
          <w:sz w:val="24"/>
          <w:szCs w:val="24"/>
          <w:rtl/>
        </w:rPr>
        <w:t xml:space="preserve">ביקורים אלו מתקיים למטרות פיתוח </w:t>
      </w:r>
      <w:del w:id="10" w:author="u23920" w:date="2020-04-13T21:20:00Z">
        <w:r w:rsidRPr="0026319B" w:rsidDel="0078065F">
          <w:rPr>
            <w:rFonts w:ascii="David" w:eastAsia="Times New Roman" w:hAnsi="David" w:cs="David"/>
            <w:color w:val="000000"/>
            <w:sz w:val="24"/>
            <w:szCs w:val="24"/>
            <w:rtl/>
          </w:rPr>
          <w:delText>ש</w:delText>
        </w:r>
      </w:del>
      <w:ins w:id="11" w:author="u23920" w:date="2020-04-13T21:18:00Z">
        <w:r w:rsidR="0078065F">
          <w:rPr>
            <w:rFonts w:ascii="David" w:eastAsia="Times New Roman" w:hAnsi="David" w:cs="David" w:hint="cs"/>
            <w:color w:val="000000"/>
            <w:sz w:val="24"/>
            <w:szCs w:val="24"/>
            <w:rtl/>
          </w:rPr>
          <w:t xml:space="preserve">למידה משותפת אודות סוגיות צבאיות טקטיות, </w:t>
        </w:r>
      </w:ins>
      <w:ins w:id="12" w:author="u23920" w:date="2020-04-13T21:19:00Z">
        <w:r w:rsidR="0078065F">
          <w:rPr>
            <w:rFonts w:ascii="David" w:eastAsia="Times New Roman" w:hAnsi="David" w:cs="David" w:hint="cs"/>
            <w:color w:val="000000"/>
            <w:sz w:val="24"/>
            <w:szCs w:val="24"/>
            <w:rtl/>
          </w:rPr>
          <w:t>אופרטיביו</w:t>
        </w:r>
        <w:r w:rsidR="0078065F">
          <w:rPr>
            <w:rFonts w:ascii="David" w:eastAsia="Times New Roman" w:hAnsi="David" w:cs="David" w:hint="eastAsia"/>
            <w:color w:val="000000"/>
            <w:sz w:val="24"/>
            <w:szCs w:val="24"/>
            <w:rtl/>
          </w:rPr>
          <w:t>ת</w:t>
        </w:r>
      </w:ins>
      <w:ins w:id="13" w:author="u23920" w:date="2020-04-13T21:18:00Z">
        <w:r w:rsidR="0078065F">
          <w:rPr>
            <w:rFonts w:ascii="David" w:eastAsia="Times New Roman" w:hAnsi="David" w:cs="David" w:hint="cs"/>
            <w:color w:val="000000"/>
            <w:sz w:val="24"/>
            <w:szCs w:val="24"/>
            <w:rtl/>
          </w:rPr>
          <w:t xml:space="preserve"> ואסטרטגיות, </w:t>
        </w:r>
      </w:ins>
      <w:ins w:id="14" w:author="u23920" w:date="2020-04-13T21:20:00Z">
        <w:r w:rsidR="0078065F">
          <w:rPr>
            <w:rFonts w:ascii="David" w:eastAsia="Times New Roman" w:hAnsi="David" w:cs="David" w:hint="cs"/>
            <w:color w:val="000000"/>
            <w:sz w:val="24"/>
            <w:szCs w:val="24"/>
            <w:rtl/>
          </w:rPr>
          <w:t xml:space="preserve">חשיבה משותפת על הכשרות לבכירים, ייצוג צה"ל ומדינת ישראל וחשיפתם באור חיובי בפני מוסדות וארגונים מקבילים ודומים בעולם. </w:t>
        </w:r>
      </w:ins>
      <w:del w:id="15" w:author="u23920" w:date="2020-04-13T21:21:00Z">
        <w:r w:rsidRPr="0026319B" w:rsidDel="0078065F">
          <w:rPr>
            <w:rFonts w:ascii="David" w:eastAsia="Times New Roman" w:hAnsi="David" w:cs="David"/>
            <w:color w:val="000000"/>
            <w:sz w:val="24"/>
            <w:szCs w:val="24"/>
            <w:rtl/>
          </w:rPr>
          <w:delText xml:space="preserve">ת"פ צבאי, אסטרטגי ואקדמאי . </w:delText>
        </w:r>
      </w:del>
      <w:r w:rsidRPr="0026319B">
        <w:rPr>
          <w:rFonts w:ascii="David" w:eastAsia="Times New Roman" w:hAnsi="David" w:cs="David"/>
          <w:color w:val="000000"/>
          <w:sz w:val="24"/>
          <w:szCs w:val="24"/>
          <w:rtl/>
        </w:rPr>
        <w:t>מדור קש"ח</w:t>
      </w:r>
      <w:ins w:id="16" w:author="u23920" w:date="2020-04-13T21:21:00Z">
        <w:r w:rsidR="0078065F">
          <w:rPr>
            <w:rFonts w:ascii="David" w:eastAsia="Times New Roman" w:hAnsi="David" w:cs="David" w:hint="cs"/>
            <w:color w:val="000000"/>
            <w:sz w:val="24"/>
            <w:szCs w:val="24"/>
            <w:rtl/>
          </w:rPr>
          <w:t xml:space="preserve"> </w:t>
        </w:r>
      </w:ins>
      <w:del w:id="17" w:author="u23920" w:date="2020-04-13T21:21:00Z">
        <w:r w:rsidRPr="0026319B" w:rsidDel="0078065F">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 xml:space="preserve">אמון על </w:t>
      </w:r>
      <w:ins w:id="18" w:author="u23920" w:date="2020-04-13T21:22:00Z">
        <w:r w:rsidR="009C44E4">
          <w:rPr>
            <w:rFonts w:ascii="David" w:eastAsia="Times New Roman" w:hAnsi="David" w:cs="David" w:hint="cs"/>
            <w:color w:val="000000"/>
            <w:sz w:val="24"/>
            <w:szCs w:val="24"/>
            <w:rtl/>
          </w:rPr>
          <w:t xml:space="preserve">תכנון, ארגון, </w:t>
        </w:r>
      </w:ins>
      <w:r w:rsidRPr="0026319B">
        <w:rPr>
          <w:rFonts w:ascii="David" w:eastAsia="Times New Roman" w:hAnsi="David" w:cs="David"/>
          <w:color w:val="000000"/>
          <w:sz w:val="24"/>
          <w:szCs w:val="24"/>
          <w:rtl/>
        </w:rPr>
        <w:t>תיאום</w:t>
      </w:r>
      <w:ins w:id="19" w:author="u23920" w:date="2020-04-13T21:22:00Z">
        <w:r w:rsidR="009C44E4">
          <w:rPr>
            <w:rFonts w:ascii="David" w:eastAsia="Times New Roman" w:hAnsi="David" w:cs="David" w:hint="cs"/>
            <w:color w:val="000000"/>
            <w:sz w:val="24"/>
            <w:szCs w:val="24"/>
            <w:rtl/>
          </w:rPr>
          <w:t xml:space="preserve"> והוצאה לפועל של</w:t>
        </w:r>
      </w:ins>
      <w:r w:rsidRPr="0026319B">
        <w:rPr>
          <w:rFonts w:ascii="David" w:eastAsia="Times New Roman" w:hAnsi="David" w:cs="David"/>
          <w:color w:val="000000"/>
          <w:sz w:val="24"/>
          <w:szCs w:val="24"/>
          <w:rtl/>
        </w:rPr>
        <w:t xml:space="preserve"> כלל הביקורים המתקיימים באחריות המכללות הצבאיות ומתן סיוע לביקורים </w:t>
      </w:r>
      <w:ins w:id="20" w:author="u23920" w:date="2020-04-13T21:22:00Z">
        <w:r w:rsidR="009C44E4">
          <w:rPr>
            <w:rFonts w:ascii="David" w:eastAsia="Times New Roman" w:hAnsi="David" w:cs="David" w:hint="cs"/>
            <w:color w:val="000000"/>
            <w:sz w:val="24"/>
            <w:szCs w:val="24"/>
            <w:rtl/>
          </w:rPr>
          <w:t xml:space="preserve">נוספים </w:t>
        </w:r>
      </w:ins>
      <w:del w:id="21" w:author="u23920" w:date="2020-04-13T21:22:00Z">
        <w:r w:rsidRPr="0026319B" w:rsidDel="009C44E4">
          <w:rPr>
            <w:rFonts w:ascii="David" w:eastAsia="Times New Roman" w:hAnsi="David" w:cs="David"/>
            <w:color w:val="000000"/>
            <w:sz w:val="24"/>
            <w:szCs w:val="24"/>
            <w:rtl/>
          </w:rPr>
          <w:delText>ש</w:delText>
        </w:r>
      </w:del>
      <w:ins w:id="22" w:author="u23920" w:date="2020-04-13T21:22:00Z">
        <w:r w:rsidR="009C44E4">
          <w:rPr>
            <w:rFonts w:ascii="David" w:eastAsia="Times New Roman" w:hAnsi="David" w:cs="David" w:hint="cs"/>
            <w:color w:val="000000"/>
            <w:sz w:val="24"/>
            <w:szCs w:val="24"/>
            <w:rtl/>
          </w:rPr>
          <w:t xml:space="preserve">המתקיימים </w:t>
        </w:r>
      </w:ins>
      <w:r w:rsidRPr="0026319B">
        <w:rPr>
          <w:rFonts w:ascii="David" w:eastAsia="Times New Roman" w:hAnsi="David" w:cs="David"/>
          <w:color w:val="000000"/>
          <w:sz w:val="24"/>
          <w:szCs w:val="24"/>
          <w:rtl/>
        </w:rPr>
        <w:t>באחריות גורמים אחרים (סיב"ט/ חט' קש"ח/ הזרועות וכו'). </w:t>
      </w:r>
    </w:p>
    <w:p w14:paraId="7948D19D" w14:textId="77777777" w:rsidR="00D02A45" w:rsidRPr="0026319B" w:rsidRDefault="00D02A45" w:rsidP="008D302E">
      <w:pPr>
        <w:bidi/>
        <w:spacing w:before="240"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14:paraId="799E5C2F" w14:textId="36E30AA8" w:rsidR="00D02A45" w:rsidRPr="0026319B" w:rsidRDefault="00D02A45" w:rsidP="00664BE7">
      <w:pPr>
        <w:bidi/>
        <w:spacing w:after="24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 </w:t>
      </w:r>
      <w:del w:id="23" w:author="u23920" w:date="2020-04-13T21:23:00Z">
        <w:r w:rsidRPr="0026319B" w:rsidDel="00664BE7">
          <w:rPr>
            <w:rFonts w:ascii="David" w:eastAsia="Times New Roman" w:hAnsi="David" w:cs="David"/>
            <w:color w:val="000000"/>
            <w:sz w:val="24"/>
            <w:szCs w:val="24"/>
            <w:rtl/>
          </w:rPr>
          <w:delText xml:space="preserve">להגדיר </w:delText>
        </w:r>
      </w:del>
      <w:ins w:id="24" w:author="u23920" w:date="2020-04-13T21:23:00Z">
        <w:r w:rsidR="00664BE7">
          <w:rPr>
            <w:rFonts w:ascii="David" w:eastAsia="Times New Roman" w:hAnsi="David" w:cs="David" w:hint="cs"/>
            <w:color w:val="000000"/>
            <w:sz w:val="24"/>
            <w:szCs w:val="24"/>
            <w:rtl/>
          </w:rPr>
          <w:t>אפיון</w:t>
        </w:r>
        <w:r w:rsidR="00664BE7"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סוגי הביקורים המתקיימים במכללות ו</w:t>
      </w:r>
      <w:ins w:id="25" w:author="u23920" w:date="2020-04-13T21:23:00Z">
        <w:r w:rsidR="00664BE7">
          <w:rPr>
            <w:rFonts w:ascii="David" w:eastAsia="Times New Roman" w:hAnsi="David" w:cs="David" w:hint="cs"/>
            <w:color w:val="000000"/>
            <w:sz w:val="24"/>
            <w:szCs w:val="24"/>
            <w:rtl/>
          </w:rPr>
          <w:t xml:space="preserve">הגדרת הנורמות והסטנדרטים  לכל ביקור, כולל </w:t>
        </w:r>
      </w:ins>
      <w:r w:rsidRPr="0026319B">
        <w:rPr>
          <w:rFonts w:ascii="David" w:eastAsia="Times New Roman" w:hAnsi="David" w:cs="David"/>
          <w:color w:val="000000"/>
          <w:sz w:val="24"/>
          <w:szCs w:val="24"/>
          <w:rtl/>
        </w:rPr>
        <w:t>תהליך האישור הנדרש לטובת קיומם.</w:t>
      </w:r>
    </w:p>
    <w:p w14:paraId="4B43637F" w14:textId="04B6E087" w:rsidR="00D02A45" w:rsidRPr="0026319B" w:rsidDel="00664BE7" w:rsidRDefault="00D02A45" w:rsidP="008D302E">
      <w:pPr>
        <w:bidi/>
        <w:spacing w:before="240" w:after="0" w:line="360" w:lineRule="auto"/>
        <w:jc w:val="both"/>
        <w:rPr>
          <w:del w:id="26" w:author="u23920" w:date="2020-04-13T21:24:00Z"/>
          <w:rFonts w:ascii="David" w:eastAsia="Times New Roman" w:hAnsi="David" w:cs="David"/>
          <w:sz w:val="24"/>
          <w:szCs w:val="24"/>
          <w:rtl/>
        </w:rPr>
      </w:pPr>
      <w:del w:id="27" w:author="u23920" w:date="2020-04-13T21:24:00Z">
        <w:r w:rsidRPr="0026319B" w:rsidDel="00664BE7">
          <w:rPr>
            <w:rFonts w:ascii="David" w:eastAsia="Times New Roman" w:hAnsi="David" w:cs="David"/>
            <w:b/>
            <w:bCs/>
            <w:color w:val="000000"/>
            <w:sz w:val="24"/>
            <w:szCs w:val="24"/>
            <w:rtl/>
          </w:rPr>
          <w:delText>שיטה:</w:delText>
        </w:r>
      </w:del>
    </w:p>
    <w:p w14:paraId="734CD2AE" w14:textId="6CDA147D" w:rsidR="00D02A45" w:rsidRPr="0026319B" w:rsidDel="00664BE7" w:rsidRDefault="00D02A45" w:rsidP="008D302E">
      <w:pPr>
        <w:bidi/>
        <w:spacing w:after="240" w:line="360" w:lineRule="auto"/>
        <w:jc w:val="both"/>
        <w:rPr>
          <w:del w:id="28" w:author="u23920" w:date="2020-04-13T21:24:00Z"/>
          <w:rFonts w:ascii="David" w:eastAsia="Times New Roman" w:hAnsi="David" w:cs="David"/>
          <w:sz w:val="24"/>
          <w:szCs w:val="24"/>
          <w:rtl/>
        </w:rPr>
      </w:pPr>
      <w:del w:id="29" w:author="u23920" w:date="2020-04-13T21:24:00Z">
        <w:r w:rsidRPr="0026319B" w:rsidDel="00664BE7">
          <w:rPr>
            <w:rFonts w:ascii="David" w:eastAsia="Times New Roman" w:hAnsi="David" w:cs="David"/>
            <w:b/>
            <w:bCs/>
            <w:color w:val="000000"/>
            <w:sz w:val="24"/>
            <w:szCs w:val="24"/>
            <w:rtl/>
          </w:rPr>
          <w:delText> </w:delText>
        </w:r>
        <w:r w:rsidRPr="0026319B" w:rsidDel="00664BE7">
          <w:rPr>
            <w:rFonts w:ascii="David" w:eastAsia="Times New Roman" w:hAnsi="David" w:cs="David"/>
            <w:color w:val="000000"/>
            <w:sz w:val="24"/>
            <w:szCs w:val="24"/>
            <w:rtl/>
          </w:rPr>
          <w:delText>קיימים מספר סוגי ביקורים ומספר גורמים שמולם עובד מדור קש"ח לטובת הכנת הביקור</w:delText>
        </w:r>
        <w:r w:rsidR="00BB043E" w:rsidRPr="0026319B" w:rsidDel="00664BE7">
          <w:rPr>
            <w:rFonts w:ascii="David" w:eastAsia="Times New Roman" w:hAnsi="David" w:cs="David"/>
            <w:color w:val="000000"/>
            <w:sz w:val="24"/>
            <w:szCs w:val="24"/>
            <w:rtl/>
          </w:rPr>
          <w:delText xml:space="preserve"> שיפורטו לעיל:</w:delText>
        </w:r>
      </w:del>
    </w:p>
    <w:p w14:paraId="653B4B5B" w14:textId="77777777" w:rsidR="00BB043E" w:rsidRPr="0026319B" w:rsidRDefault="00BB043E" w:rsidP="008D302E">
      <w:pPr>
        <w:rPr>
          <w:rFonts w:ascii="David" w:eastAsia="Times New Roman" w:hAnsi="David" w:cs="David"/>
          <w:b/>
          <w:bCs/>
          <w:color w:val="000000"/>
          <w:sz w:val="32"/>
          <w:szCs w:val="32"/>
          <w:u w:val="single"/>
          <w:rtl/>
        </w:rPr>
      </w:pPr>
      <w:r w:rsidRPr="0026319B">
        <w:rPr>
          <w:rFonts w:ascii="David" w:hAnsi="David" w:cs="David"/>
          <w:rtl/>
        </w:rPr>
        <w:br w:type="page"/>
      </w:r>
    </w:p>
    <w:p w14:paraId="2EC6BC80" w14:textId="7E52F92A" w:rsidR="00D02A45" w:rsidRPr="0026319B" w:rsidRDefault="00D02A45" w:rsidP="008D302E">
      <w:pPr>
        <w:pStyle w:val="Heading2"/>
      </w:pPr>
      <w:r w:rsidRPr="0026319B">
        <w:rPr>
          <w:rtl/>
        </w:rPr>
        <w:lastRenderedPageBreak/>
        <w:t>ביקורי</w:t>
      </w:r>
      <w:ins w:id="30" w:author="u23920" w:date="2020-04-13T22:50:00Z">
        <w:r w:rsidR="008E7A4A">
          <w:rPr>
            <w:rFonts w:hint="cs"/>
            <w:rtl/>
          </w:rPr>
          <w:t>ם</w:t>
        </w:r>
      </w:ins>
      <w:r w:rsidRPr="0026319B">
        <w:rPr>
          <w:rtl/>
        </w:rPr>
        <w:t xml:space="preserve"> אזרח</w:t>
      </w:r>
      <w:ins w:id="31" w:author="u23920" w:date="2020-04-13T22:50:00Z">
        <w:r w:rsidR="008E7A4A">
          <w:rPr>
            <w:rFonts w:hint="cs"/>
            <w:rtl/>
          </w:rPr>
          <w:t>י</w:t>
        </w:r>
      </w:ins>
      <w:r w:rsidRPr="0026319B">
        <w:rPr>
          <w:rtl/>
        </w:rPr>
        <w:t>ים:</w:t>
      </w:r>
    </w:p>
    <w:p w14:paraId="193A3732" w14:textId="77777777" w:rsidR="00BF7DE5" w:rsidRPr="0026319B" w:rsidRDefault="00D02A45" w:rsidP="00671F53">
      <w:pPr>
        <w:pStyle w:val="ListParagraph"/>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ביקור גורמי ממשל מחו"ל.</w:t>
      </w:r>
    </w:p>
    <w:p w14:paraId="69643195" w14:textId="447213A5" w:rsidR="00BF7DE5" w:rsidRPr="0026319B" w:rsidRDefault="00D02A45" w:rsidP="00671F53">
      <w:pPr>
        <w:pStyle w:val="ListParagraph"/>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ביקורי ארגונים מחו"ל</w:t>
      </w:r>
      <w:ins w:id="32" w:author="u23920" w:date="2020-04-13T22:06:00Z">
        <w:r w:rsidR="006C5132">
          <w:rPr>
            <w:rFonts w:ascii="David" w:eastAsia="Times New Roman" w:hAnsi="David" w:cs="David" w:hint="cs"/>
            <w:color w:val="000000"/>
            <w:sz w:val="24"/>
            <w:szCs w:val="24"/>
            <w:rtl/>
          </w:rPr>
          <w:t xml:space="preserve"> (מכוני מחקר, ארגונים פילנטרופיים וכו'</w:t>
        </w:r>
      </w:ins>
      <w:ins w:id="33" w:author="u23920" w:date="2020-04-13T22:07:00Z">
        <w:r w:rsidR="006C5132">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w:t>
      </w:r>
    </w:p>
    <w:p w14:paraId="43CF18B7" w14:textId="49D65DE6" w:rsidR="00D02A45" w:rsidRPr="0026319B" w:rsidRDefault="00D02A45" w:rsidP="006C5132">
      <w:pPr>
        <w:pStyle w:val="ListParagraph"/>
        <w:numPr>
          <w:ilvl w:val="1"/>
          <w:numId w:val="3"/>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ביקורי מעצבי דעת קהל </w:t>
      </w:r>
      <w:del w:id="34" w:author="u23920" w:date="2020-04-13T22:06:00Z">
        <w:r w:rsidRPr="0026319B" w:rsidDel="006C5132">
          <w:rPr>
            <w:rFonts w:ascii="David" w:eastAsia="Times New Roman" w:hAnsi="David" w:cs="David"/>
            <w:color w:val="000000"/>
            <w:sz w:val="24"/>
            <w:szCs w:val="24"/>
            <w:rtl/>
          </w:rPr>
          <w:delText>מהארץ ו</w:delText>
        </w:r>
      </w:del>
      <w:r w:rsidRPr="0026319B">
        <w:rPr>
          <w:rFonts w:ascii="David" w:eastAsia="Times New Roman" w:hAnsi="David" w:cs="David"/>
          <w:color w:val="000000"/>
          <w:sz w:val="24"/>
          <w:szCs w:val="24"/>
          <w:rtl/>
        </w:rPr>
        <w:t>מהעולם.</w:t>
      </w:r>
    </w:p>
    <w:p w14:paraId="7AF3FA6C" w14:textId="19FE4991" w:rsidR="00D02A45" w:rsidRPr="0026319B" w:rsidRDefault="00D02A45" w:rsidP="00FB6E75">
      <w:pPr>
        <w:bidi/>
        <w:spacing w:before="240" w:after="240" w:line="360" w:lineRule="auto"/>
        <w:ind w:left="28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פקודת מטכ"ל 8.0102 בנושא ביקורי אזרחים ואורחים בבסיסי צה"ל, מפרטת את ההגדרות לקיום ביקורים אלו. מדור קש"ח יופעל ע"י חטיבת דו"צ מדור אח"מים (לביקורי אזרחים מחו"ל) </w:t>
      </w:r>
      <w:del w:id="35" w:author="u23920" w:date="2020-04-13T22:31:00Z">
        <w:r w:rsidRPr="0026319B" w:rsidDel="00FB6E75">
          <w:rPr>
            <w:rFonts w:ascii="David" w:eastAsia="Times New Roman" w:hAnsi="David" w:cs="David"/>
            <w:color w:val="000000"/>
            <w:sz w:val="24"/>
            <w:szCs w:val="24"/>
            <w:rtl/>
          </w:rPr>
          <w:delText xml:space="preserve">או מדור צב"ח (לביקורי אזרחים מישראל), באמצעות מדור קש"ח, </w:delText>
        </w:r>
      </w:del>
      <w:r w:rsidRPr="0026319B">
        <w:rPr>
          <w:rFonts w:ascii="David" w:eastAsia="Times New Roman" w:hAnsi="David" w:cs="David"/>
          <w:color w:val="000000"/>
          <w:sz w:val="24"/>
          <w:szCs w:val="24"/>
          <w:rtl/>
        </w:rPr>
        <w:t xml:space="preserve">למימוש ביקורים אלה.  המדור הרלוונטי בדובר צה"ל יציג </w:t>
      </w:r>
      <w:ins w:id="36" w:author="u23920" w:date="2020-04-13T22:37:00Z">
        <w:r w:rsidR="00FB6E75">
          <w:rPr>
            <w:rFonts w:ascii="David" w:eastAsia="Times New Roman" w:hAnsi="David" w:cs="David" w:hint="cs"/>
            <w:color w:val="000000"/>
            <w:sz w:val="24"/>
            <w:szCs w:val="24"/>
            <w:rtl/>
          </w:rPr>
          <w:t xml:space="preserve">את </w:t>
        </w:r>
      </w:ins>
      <w:r w:rsidRPr="0026319B">
        <w:rPr>
          <w:rFonts w:ascii="David" w:eastAsia="Times New Roman" w:hAnsi="David" w:cs="David"/>
          <w:color w:val="000000"/>
          <w:sz w:val="24"/>
          <w:szCs w:val="24"/>
          <w:rtl/>
        </w:rPr>
        <w:t>עמדתו בנוגע לאישור הביקור</w:t>
      </w:r>
      <w:ins w:id="37" w:author="u23920" w:date="2020-04-13T22:37:00Z">
        <w:r w:rsidR="00FB6E75">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w:t>
      </w:r>
      <w:del w:id="38" w:author="u23920" w:date="2020-04-13T22:34:00Z">
        <w:r w:rsidRPr="0026319B" w:rsidDel="00FB6E75">
          <w:rPr>
            <w:rFonts w:ascii="David" w:eastAsia="Times New Roman" w:hAnsi="David" w:cs="David"/>
            <w:color w:val="000000"/>
            <w:sz w:val="24"/>
            <w:szCs w:val="24"/>
            <w:rtl/>
          </w:rPr>
          <w:delText>וערכו הדוברותי</w:delText>
        </w:r>
      </w:del>
      <w:ins w:id="39" w:author="u23920" w:date="2020-04-13T22:34:00Z">
        <w:r w:rsidR="00FB6E75">
          <w:rPr>
            <w:rFonts w:ascii="David" w:eastAsia="Times New Roman" w:hAnsi="David" w:cs="David" w:hint="cs"/>
            <w:color w:val="000000"/>
            <w:sz w:val="24"/>
            <w:szCs w:val="24"/>
            <w:rtl/>
          </w:rPr>
          <w:t>והערך שלו</w:t>
        </w:r>
      </w:ins>
      <w:ins w:id="40" w:author="u23920" w:date="2020-04-13T22:37:00Z">
        <w:r w:rsidR="00FB6E75">
          <w:rPr>
            <w:rFonts w:ascii="David" w:eastAsia="Times New Roman" w:hAnsi="David" w:cs="David" w:hint="cs"/>
            <w:color w:val="000000"/>
            <w:sz w:val="24"/>
            <w:szCs w:val="24"/>
            <w:rtl/>
          </w:rPr>
          <w:t xml:space="preserve"> בהיבט הדוברות, ההקשר שלו למכללות,</w:t>
        </w:r>
      </w:ins>
      <w:ins w:id="41" w:author="u23920" w:date="2020-04-13T22:34:00Z">
        <w:r w:rsidR="00FB6E75">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xml:space="preserve"> ויפרט דגשים לתכני הביקור, כולל תדריך לסוקרים.</w:t>
      </w:r>
    </w:p>
    <w:p w14:paraId="7CDAE82F" w14:textId="742F94B8" w:rsidR="00D02A45" w:rsidRPr="0026319B" w:rsidRDefault="00D02A45" w:rsidP="008D302E">
      <w:pPr>
        <w:pStyle w:val="Heading3"/>
        <w:rPr>
          <w:rtl/>
        </w:rPr>
      </w:pPr>
      <w:r w:rsidRPr="0026319B">
        <w:rPr>
          <w:rtl/>
        </w:rPr>
        <w:t>תהליך העבודה</w:t>
      </w:r>
      <w:ins w:id="42" w:author="u23920" w:date="2020-04-13T22:38:00Z">
        <w:r w:rsidR="00FB6E75">
          <w:rPr>
            <w:rFonts w:hint="cs"/>
            <w:rtl/>
          </w:rPr>
          <w:t xml:space="preserve"> </w:t>
        </w:r>
      </w:ins>
      <w:r w:rsidRPr="0026319B">
        <w:rPr>
          <w:rtl/>
        </w:rPr>
        <w:t>- ביקורי</w:t>
      </w:r>
      <w:ins w:id="43" w:author="u23920" w:date="2020-04-13T22:50:00Z">
        <w:r w:rsidR="008E7A4A">
          <w:rPr>
            <w:rFonts w:hint="cs"/>
            <w:rtl/>
          </w:rPr>
          <w:t>ם</w:t>
        </w:r>
      </w:ins>
      <w:r w:rsidRPr="0026319B">
        <w:rPr>
          <w:rtl/>
        </w:rPr>
        <w:t xml:space="preserve"> אזרח</w:t>
      </w:r>
      <w:ins w:id="44" w:author="u23920" w:date="2020-04-13T22:50:00Z">
        <w:r w:rsidR="008E7A4A">
          <w:rPr>
            <w:rFonts w:hint="cs"/>
            <w:rtl/>
          </w:rPr>
          <w:t>י</w:t>
        </w:r>
      </w:ins>
      <w:r w:rsidRPr="0026319B">
        <w:rPr>
          <w:rtl/>
        </w:rPr>
        <w:t>ים:</w:t>
      </w:r>
    </w:p>
    <w:p w14:paraId="750A4317" w14:textId="7DB1BFA4" w:rsidR="00D02A4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פניה מחטיבת דו"צ למדור קש"ח</w:t>
      </w:r>
      <w:ins w:id="45" w:author="u23920" w:date="2020-04-13T22:38:00Z">
        <w:r w:rsidR="00FF4D18">
          <w:rPr>
            <w:rFonts w:ascii="David" w:eastAsia="Times New Roman" w:hAnsi="David" w:cs="David" w:hint="cs"/>
            <w:sz w:val="24"/>
            <w:szCs w:val="24"/>
            <w:rtl/>
          </w:rPr>
          <w:t xml:space="preserve"> מכללות</w:t>
        </w:r>
      </w:ins>
    </w:p>
    <w:p w14:paraId="25BCB87A" w14:textId="5573FE4D"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בחינת חשיבות הביקור ועומסים</w:t>
      </w:r>
      <w:ins w:id="46" w:author="u23920" w:date="2020-04-13T22:38:00Z">
        <w:r w:rsidR="00FF4D18">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בחינה למול מד"ר מב"ל</w:t>
      </w:r>
      <w:ins w:id="47" w:author="u23920" w:date="2020-04-13T22:38:00Z">
        <w:r w:rsidR="00FF4D18">
          <w:rPr>
            <w:rFonts w:ascii="David" w:eastAsia="Times New Roman" w:hAnsi="David" w:cs="David" w:hint="cs"/>
            <w:color w:val="000000"/>
            <w:sz w:val="24"/>
            <w:szCs w:val="24"/>
            <w:rtl/>
          </w:rPr>
          <w:t>, רע"ן הדרכה מכללות</w:t>
        </w:r>
      </w:ins>
      <w:r w:rsidRPr="0026319B">
        <w:rPr>
          <w:rFonts w:ascii="David" w:eastAsia="Times New Roman" w:hAnsi="David" w:cs="David"/>
          <w:color w:val="000000"/>
          <w:sz w:val="24"/>
          <w:szCs w:val="24"/>
          <w:rtl/>
        </w:rPr>
        <w:t xml:space="preserve"> ומפקד המכללות </w:t>
      </w:r>
    </w:p>
    <w:p w14:paraId="53FDE22E" w14:textId="77777777"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ישיבת התנעה בראשות מפקד המכללות לבחינת המסגרת הרלוונטית במכללות שתוביל את הביקור והתאמת התכנים להרכב המשלחת  </w:t>
      </w:r>
    </w:p>
    <w:p w14:paraId="4DDAF1F3" w14:textId="46C3EAA2"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אישור</w:t>
      </w:r>
      <w:del w:id="48" w:author="u23920" w:date="2020-04-13T22:52:00Z">
        <w:r w:rsidRPr="0026319B" w:rsidDel="002A073D">
          <w:rPr>
            <w:rFonts w:ascii="David" w:eastAsia="Times New Roman" w:hAnsi="David" w:cs="David"/>
            <w:color w:val="000000"/>
            <w:sz w:val="24"/>
            <w:szCs w:val="24"/>
            <w:rtl/>
          </w:rPr>
          <w:delText xml:space="preserve"> </w:delText>
        </w:r>
      </w:del>
      <w:del w:id="49" w:author="u23920" w:date="2020-04-13T22:07:00Z">
        <w:r w:rsidRPr="0026319B" w:rsidDel="006C5132">
          <w:rPr>
            <w:rFonts w:ascii="David" w:eastAsia="Times New Roman" w:hAnsi="David" w:cs="David"/>
            <w:color w:val="000000"/>
            <w:sz w:val="24"/>
            <w:szCs w:val="24"/>
            <w:rtl/>
          </w:rPr>
          <w:delText>תוכניות</w:delText>
        </w:r>
      </w:del>
      <w:ins w:id="50" w:author="u23920" w:date="2020-04-13T22:52:00Z">
        <w:r w:rsidR="002A073D">
          <w:rPr>
            <w:rFonts w:ascii="David" w:eastAsia="Times New Roman" w:hAnsi="David" w:cs="David" w:hint="cs"/>
            <w:color w:val="000000"/>
            <w:sz w:val="24"/>
            <w:szCs w:val="24"/>
            <w:rtl/>
          </w:rPr>
          <w:t xml:space="preserve"> תוכניות</w:t>
        </w:r>
      </w:ins>
      <w:r w:rsidRPr="0026319B">
        <w:rPr>
          <w:rFonts w:ascii="David" w:eastAsia="Times New Roman" w:hAnsi="David" w:cs="David"/>
          <w:color w:val="000000"/>
          <w:sz w:val="24"/>
          <w:szCs w:val="24"/>
          <w:rtl/>
        </w:rPr>
        <w:t xml:space="preserve"> מול מפקד המכללות </w:t>
      </w:r>
    </w:p>
    <w:p w14:paraId="6380DF0D" w14:textId="3EC4ADBA" w:rsidR="00BF7DE5" w:rsidRPr="0026319B" w:rsidRDefault="00D02A45" w:rsidP="00FF4D18">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הפצת פקודת ביקור, בקשה לאישור ב"מ ותיאום תכנים. בנוסף יופץ נספח מנהלה </w:t>
      </w:r>
      <w:del w:id="51" w:author="u23920" w:date="2020-04-13T22:39:00Z">
        <w:r w:rsidRPr="0026319B" w:rsidDel="00FF4D18">
          <w:rPr>
            <w:rFonts w:ascii="David" w:eastAsia="Times New Roman" w:hAnsi="David" w:cs="David"/>
            <w:color w:val="000000"/>
            <w:sz w:val="24"/>
            <w:szCs w:val="24"/>
            <w:rtl/>
          </w:rPr>
          <w:delText xml:space="preserve">מפקודת </w:delText>
        </w:r>
      </w:del>
      <w:ins w:id="52" w:author="u23920" w:date="2020-04-13T22:39:00Z">
        <w:r w:rsidR="00FF4D18">
          <w:rPr>
            <w:rFonts w:ascii="David" w:eastAsia="Times New Roman" w:hAnsi="David" w:cs="David" w:hint="cs"/>
            <w:color w:val="000000"/>
            <w:sz w:val="24"/>
            <w:szCs w:val="24"/>
            <w:rtl/>
          </w:rPr>
          <w:t>מפורט</w:t>
        </w:r>
        <w:r w:rsidR="00FF4D18"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לגורמי המטה ולוגיסטיקה. </w:t>
      </w:r>
    </w:p>
    <w:p w14:paraId="61F9E584" w14:textId="77944F2D"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ככלל, ביקורי זרים </w:t>
      </w:r>
      <w:ins w:id="53" w:author="u23920" w:date="2020-04-13T22:40:00Z">
        <w:r w:rsidR="00FF4D18">
          <w:rPr>
            <w:rFonts w:ascii="David" w:eastAsia="Times New Roman" w:hAnsi="David" w:cs="David" w:hint="cs"/>
            <w:color w:val="000000"/>
            <w:sz w:val="24"/>
            <w:szCs w:val="24"/>
            <w:rtl/>
          </w:rPr>
          <w:t xml:space="preserve">במכללות הצבאיות יתקיימו </w:t>
        </w:r>
      </w:ins>
      <w:r w:rsidRPr="0026319B">
        <w:rPr>
          <w:rFonts w:ascii="David" w:eastAsia="Times New Roman" w:hAnsi="David" w:cs="David"/>
          <w:color w:val="000000"/>
          <w:sz w:val="24"/>
          <w:szCs w:val="24"/>
          <w:rtl/>
        </w:rPr>
        <w:t>בסיווג בלמ"ס ויכללו תכני</w:t>
      </w:r>
      <w:ins w:id="54" w:author="u23920" w:date="2020-04-13T22:40:00Z">
        <w:r w:rsidR="00FF4D18">
          <w:rPr>
            <w:rFonts w:ascii="David" w:eastAsia="Times New Roman" w:hAnsi="David" w:cs="David" w:hint="cs"/>
            <w:color w:val="000000"/>
            <w:sz w:val="24"/>
            <w:szCs w:val="24"/>
            <w:rtl/>
          </w:rPr>
          <w:t>ם ברמת סיווג</w:t>
        </w:r>
      </w:ins>
      <w:r w:rsidRPr="0026319B">
        <w:rPr>
          <w:rFonts w:ascii="David" w:eastAsia="Times New Roman" w:hAnsi="David" w:cs="David"/>
          <w:color w:val="000000"/>
          <w:sz w:val="24"/>
          <w:szCs w:val="24"/>
          <w:rtl/>
        </w:rPr>
        <w:t xml:space="preserve"> בלמ"ס, למעט מקרים בהם אושר אחרת</w:t>
      </w:r>
      <w:ins w:id="55" w:author="u23920" w:date="2020-04-13T22:40:00Z">
        <w:r w:rsidR="00FF4D18">
          <w:rPr>
            <w:rFonts w:ascii="David" w:eastAsia="Times New Roman" w:hAnsi="David" w:cs="David" w:hint="cs"/>
            <w:color w:val="000000"/>
            <w:sz w:val="24"/>
            <w:szCs w:val="24"/>
            <w:rtl/>
          </w:rPr>
          <w:t>, מראש,</w:t>
        </w:r>
      </w:ins>
      <w:r w:rsidRPr="0026319B">
        <w:rPr>
          <w:rFonts w:ascii="David" w:eastAsia="Times New Roman" w:hAnsi="David" w:cs="David"/>
          <w:color w:val="000000"/>
          <w:sz w:val="24"/>
          <w:szCs w:val="24"/>
          <w:rtl/>
        </w:rPr>
        <w:t xml:space="preserve"> ע"י מדור אבטחת מידע במטכ"ל</w:t>
      </w:r>
      <w:ins w:id="56" w:author="u23920" w:date="2020-04-13T22:40:00Z">
        <w:r w:rsidR="00FF4D18">
          <w:rPr>
            <w:rFonts w:ascii="David" w:eastAsia="Times New Roman" w:hAnsi="David" w:cs="David" w:hint="cs"/>
            <w:color w:val="000000"/>
            <w:sz w:val="24"/>
            <w:szCs w:val="24"/>
            <w:rtl/>
          </w:rPr>
          <w:t xml:space="preserve"> בהתאם לצורך ולהקשר</w:t>
        </w:r>
      </w:ins>
      <w:r w:rsidRPr="0026319B">
        <w:rPr>
          <w:rFonts w:ascii="David" w:eastAsia="Times New Roman" w:hAnsi="David" w:cs="David"/>
          <w:color w:val="000000"/>
          <w:sz w:val="24"/>
          <w:szCs w:val="24"/>
          <w:rtl/>
        </w:rPr>
        <w:t>. </w:t>
      </w:r>
    </w:p>
    <w:p w14:paraId="4AE6D317" w14:textId="211006FD" w:rsidR="001505B4" w:rsidRDefault="00D02A45" w:rsidP="00671F53">
      <w:pPr>
        <w:pStyle w:val="ListParagraph"/>
        <w:numPr>
          <w:ilvl w:val="0"/>
          <w:numId w:val="4"/>
        </w:numPr>
        <w:bidi/>
        <w:spacing w:line="360" w:lineRule="auto"/>
        <w:ind w:left="643"/>
        <w:jc w:val="both"/>
        <w:rPr>
          <w:ins w:id="57" w:author="u23920" w:date="2020-04-13T22:41:00Z"/>
          <w:rFonts w:ascii="David" w:eastAsia="Times New Roman" w:hAnsi="David" w:cs="David"/>
          <w:sz w:val="24"/>
          <w:szCs w:val="24"/>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w:t>
      </w:r>
    </w:p>
    <w:p w14:paraId="7EE8DC9E" w14:textId="12A57B53" w:rsidR="00B17A28" w:rsidRPr="0026319B" w:rsidRDefault="00B17A28" w:rsidP="00B17A28">
      <w:pPr>
        <w:pStyle w:val="ListParagraph"/>
        <w:numPr>
          <w:ilvl w:val="0"/>
          <w:numId w:val="4"/>
        </w:numPr>
        <w:bidi/>
        <w:spacing w:line="360" w:lineRule="auto"/>
        <w:ind w:left="643"/>
        <w:jc w:val="both"/>
        <w:rPr>
          <w:rFonts w:ascii="David" w:eastAsia="Times New Roman" w:hAnsi="David" w:cs="David"/>
          <w:sz w:val="24"/>
          <w:szCs w:val="24"/>
        </w:rPr>
      </w:pPr>
      <w:ins w:id="58" w:author="u23920" w:date="2020-04-13T22:41:00Z">
        <w:r>
          <w:rPr>
            <w:rFonts w:ascii="David" w:eastAsia="Times New Roman" w:hAnsi="David" w:cs="David" w:hint="cs"/>
            <w:sz w:val="24"/>
            <w:szCs w:val="24"/>
            <w:rtl/>
          </w:rPr>
          <w:t xml:space="preserve">מעטפת הביקור תפורט בהמשך בהתייחסות כוללת לכלל סוגי הביקורים במכללות. </w:t>
        </w:r>
      </w:ins>
    </w:p>
    <w:p w14:paraId="143D06E7" w14:textId="77777777" w:rsidR="00BB043E" w:rsidRPr="0026319B" w:rsidRDefault="00BB043E" w:rsidP="008D302E">
      <w:pPr>
        <w:rPr>
          <w:rFonts w:ascii="David" w:hAnsi="David" w:cs="David"/>
          <w:rtl/>
        </w:rPr>
      </w:pPr>
    </w:p>
    <w:p w14:paraId="043E94D4" w14:textId="77777777" w:rsidR="00BB043E" w:rsidRPr="0026319B" w:rsidRDefault="00BB043E" w:rsidP="008D302E">
      <w:pPr>
        <w:rPr>
          <w:rFonts w:ascii="David" w:eastAsia="Times New Roman" w:hAnsi="David" w:cs="David"/>
          <w:b/>
          <w:bCs/>
          <w:color w:val="000000"/>
          <w:sz w:val="32"/>
          <w:szCs w:val="32"/>
          <w:u w:val="single"/>
          <w:rtl/>
        </w:rPr>
      </w:pPr>
      <w:r w:rsidRPr="0026319B">
        <w:rPr>
          <w:rFonts w:ascii="David" w:hAnsi="David" w:cs="David"/>
          <w:rtl/>
        </w:rPr>
        <w:br w:type="page"/>
      </w:r>
    </w:p>
    <w:p w14:paraId="6FE03260" w14:textId="0425352B" w:rsidR="00D02A45" w:rsidRPr="0026319B" w:rsidRDefault="00D02A45" w:rsidP="00B17A28">
      <w:pPr>
        <w:pStyle w:val="Heading2"/>
        <w:rPr>
          <w:rtl/>
        </w:rPr>
      </w:pPr>
      <w:r w:rsidRPr="0026319B">
        <w:rPr>
          <w:rtl/>
        </w:rPr>
        <w:lastRenderedPageBreak/>
        <w:t>ביקורי</w:t>
      </w:r>
      <w:ins w:id="59" w:author="u23920" w:date="2020-04-13T22:42:00Z">
        <w:r w:rsidR="00B17A28">
          <w:rPr>
            <w:rFonts w:hint="cs"/>
            <w:rtl/>
          </w:rPr>
          <w:t>ם צבאיים</w:t>
        </w:r>
      </w:ins>
      <w:del w:id="60" w:author="u23920" w:date="2020-04-13T22:42:00Z">
        <w:r w:rsidRPr="0026319B" w:rsidDel="00B17A28">
          <w:rPr>
            <w:rtl/>
          </w:rPr>
          <w:delText xml:space="preserve"> צבאות זרים</w:delText>
        </w:r>
      </w:del>
      <w:r w:rsidRPr="0026319B">
        <w:rPr>
          <w:rtl/>
        </w:rPr>
        <w:t>:</w:t>
      </w:r>
    </w:p>
    <w:p w14:paraId="06F970E8" w14:textId="232D3105" w:rsidR="00D02A45" w:rsidRPr="0026319B" w:rsidRDefault="00D02A45" w:rsidP="008E7A4A">
      <w:pPr>
        <w:bidi/>
        <w:spacing w:before="240"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w:t>
      </w:r>
      <w:ins w:id="61" w:author="u23920" w:date="2020-04-13T22:43:00Z">
        <w:r w:rsidR="00B17A28">
          <w:rPr>
            <w:rFonts w:ascii="David" w:eastAsia="Times New Roman" w:hAnsi="David" w:cs="David" w:hint="cs"/>
            <w:color w:val="000000"/>
            <w:sz w:val="24"/>
            <w:szCs w:val="24"/>
            <w:rtl/>
          </w:rPr>
          <w:t>ם צבאיים מחו"ל</w:t>
        </w:r>
      </w:ins>
      <w:del w:id="62" w:author="u23920" w:date="2020-04-13T22:43:00Z">
        <w:r w:rsidRPr="0026319B" w:rsidDel="00B17A28">
          <w:rPr>
            <w:rFonts w:ascii="David" w:eastAsia="Times New Roman" w:hAnsi="David" w:cs="David"/>
            <w:color w:val="000000"/>
            <w:sz w:val="24"/>
            <w:szCs w:val="24"/>
            <w:rtl/>
          </w:rPr>
          <w:delText xml:space="preserve"> </w:delText>
        </w:r>
      </w:del>
      <w:del w:id="63" w:author="u23920" w:date="2020-04-13T22:42:00Z">
        <w:r w:rsidRPr="0026319B" w:rsidDel="00B17A28">
          <w:rPr>
            <w:rFonts w:ascii="David" w:eastAsia="Times New Roman" w:hAnsi="David" w:cs="David"/>
            <w:color w:val="000000"/>
            <w:sz w:val="24"/>
            <w:szCs w:val="24"/>
            <w:rtl/>
          </w:rPr>
          <w:delText xml:space="preserve">שת"פ צבאי אסטרטגי </w:delText>
        </w:r>
      </w:del>
      <w:del w:id="64" w:author="u23920" w:date="2020-04-13T22:44:00Z">
        <w:r w:rsidRPr="0026319B" w:rsidDel="008E7A4A">
          <w:rPr>
            <w:rFonts w:ascii="David" w:eastAsia="Times New Roman" w:hAnsi="David" w:cs="David"/>
            <w:color w:val="000000"/>
            <w:sz w:val="24"/>
            <w:szCs w:val="24"/>
            <w:rtl/>
          </w:rPr>
          <w:delText>יאושרו ויופעלו</w:delText>
        </w:r>
      </w:del>
      <w:ins w:id="65" w:author="u23920" w:date="2020-04-13T22:44:00Z">
        <w:r w:rsidR="008E7A4A">
          <w:rPr>
            <w:rFonts w:ascii="David" w:eastAsia="Times New Roman" w:hAnsi="David" w:cs="David" w:hint="cs"/>
            <w:color w:val="000000"/>
            <w:sz w:val="24"/>
            <w:szCs w:val="24"/>
            <w:rtl/>
          </w:rPr>
          <w:t>יתוכננו ויצאו לפועל</w:t>
        </w:r>
      </w:ins>
      <w:r w:rsidRPr="0026319B">
        <w:rPr>
          <w:rFonts w:ascii="David" w:eastAsia="Times New Roman" w:hAnsi="David" w:cs="David"/>
          <w:color w:val="000000"/>
          <w:sz w:val="24"/>
          <w:szCs w:val="24"/>
          <w:rtl/>
        </w:rPr>
        <w:t xml:space="preserve"> ע"י מדור קש"ח במכללות, בהתאם לתוכנית העבודה.</w:t>
      </w:r>
    </w:p>
    <w:p w14:paraId="2A6D3AA4" w14:textId="2497847D" w:rsidR="00D02A45" w:rsidRPr="0026319B" w:rsidRDefault="00D02A45" w:rsidP="008E7A4A">
      <w:pPr>
        <w:pStyle w:val="Heading3"/>
        <w:rPr>
          <w:rtl/>
        </w:rPr>
      </w:pPr>
      <w:r w:rsidRPr="0026319B">
        <w:rPr>
          <w:rtl/>
        </w:rPr>
        <w:t>ביקורי</w:t>
      </w:r>
      <w:ins w:id="66" w:author="u23920" w:date="2020-04-13T22:49:00Z">
        <w:r w:rsidR="008E7A4A">
          <w:rPr>
            <w:rFonts w:hint="cs"/>
            <w:rtl/>
          </w:rPr>
          <w:t>ם</w:t>
        </w:r>
      </w:ins>
      <w:r w:rsidRPr="0026319B">
        <w:rPr>
          <w:rtl/>
        </w:rPr>
        <w:t xml:space="preserve"> </w:t>
      </w:r>
      <w:del w:id="67" w:author="u23920" w:date="2020-04-13T22:46:00Z">
        <w:r w:rsidRPr="0026319B" w:rsidDel="008E7A4A">
          <w:rPr>
            <w:rtl/>
          </w:rPr>
          <w:delText>שת"פ צבאי</w:delText>
        </w:r>
      </w:del>
      <w:ins w:id="68" w:author="u23920" w:date="2020-04-13T22:46:00Z">
        <w:r w:rsidR="008E7A4A">
          <w:rPr>
            <w:rFonts w:hint="cs"/>
            <w:rtl/>
          </w:rPr>
          <w:t>צבאיים מתחלקים לשתי קבוצות ביקור עיקריות</w:t>
        </w:r>
      </w:ins>
      <w:r w:rsidR="001505B4" w:rsidRPr="0026319B">
        <w:rPr>
          <w:rtl/>
        </w:rPr>
        <w:t>:</w:t>
      </w:r>
    </w:p>
    <w:p w14:paraId="3B6F6E8F" w14:textId="0C7A1BB1" w:rsidR="00D02A45" w:rsidRPr="0026319B" w:rsidRDefault="00D02A45" w:rsidP="00671F53">
      <w:pPr>
        <w:pStyle w:val="ListParagraph"/>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מכללות זרות כחלק משת"פ צבאי באירוח המכללות הצבאיות</w:t>
      </w:r>
      <w:ins w:id="69" w:author="u23920" w:date="2020-04-13T22:47:00Z">
        <w:r w:rsidR="008E7A4A">
          <w:rPr>
            <w:rFonts w:ascii="David" w:eastAsia="Times New Roman" w:hAnsi="David" w:cs="David" w:hint="cs"/>
            <w:color w:val="000000"/>
            <w:sz w:val="24"/>
            <w:szCs w:val="24"/>
            <w:rtl/>
          </w:rPr>
          <w:t xml:space="preserve"> (מלט"ק / פו"ם / מב"ל)</w:t>
        </w:r>
      </w:ins>
      <w:del w:id="70" w:author="u23920" w:date="2020-04-13T22:47:00Z">
        <w:r w:rsidRPr="0026319B" w:rsidDel="008E7A4A">
          <w:rPr>
            <w:rFonts w:ascii="David" w:eastAsia="Times New Roman" w:hAnsi="David" w:cs="David"/>
            <w:color w:val="000000"/>
            <w:sz w:val="24"/>
            <w:szCs w:val="24"/>
            <w:rtl/>
          </w:rPr>
          <w:delText>.</w:delText>
        </w:r>
      </w:del>
    </w:p>
    <w:p w14:paraId="3CF13AA4" w14:textId="645950D9" w:rsidR="00D02A45" w:rsidRPr="0026319B" w:rsidRDefault="00D02A45" w:rsidP="008E7A4A">
      <w:pPr>
        <w:pStyle w:val="ListParagraph"/>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ביקורי </w:t>
      </w:r>
      <w:del w:id="71" w:author="u23920" w:date="2020-04-13T22:47:00Z">
        <w:r w:rsidRPr="0026319B" w:rsidDel="008E7A4A">
          <w:rPr>
            <w:rFonts w:ascii="David" w:eastAsia="Times New Roman" w:hAnsi="David" w:cs="David"/>
            <w:color w:val="000000"/>
            <w:sz w:val="24"/>
            <w:szCs w:val="24"/>
            <w:rtl/>
          </w:rPr>
          <w:delText xml:space="preserve">בכיר </w:delText>
        </w:r>
      </w:del>
      <w:ins w:id="72" w:author="u23920" w:date="2020-04-13T22:47:00Z">
        <w:r w:rsidR="008E7A4A">
          <w:rPr>
            <w:rFonts w:ascii="David" w:eastAsia="Times New Roman" w:hAnsi="David" w:cs="David" w:hint="cs"/>
            <w:color w:val="000000"/>
            <w:sz w:val="24"/>
            <w:szCs w:val="24"/>
            <w:rtl/>
          </w:rPr>
          <w:t xml:space="preserve">מפקדים / סגל הדרכה </w:t>
        </w:r>
        <w:r w:rsidR="008E7A4A"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כחלק משת"פ צבאי באירוח המכללות הצבאיות</w:t>
      </w:r>
      <w:ins w:id="73" w:author="u23920" w:date="2020-04-13T22:48:00Z">
        <w:r w:rsidR="008E7A4A">
          <w:rPr>
            <w:rFonts w:ascii="David" w:eastAsia="Times New Roman" w:hAnsi="David" w:cs="David" w:hint="cs"/>
            <w:color w:val="000000"/>
            <w:sz w:val="24"/>
            <w:szCs w:val="24"/>
            <w:rtl/>
          </w:rPr>
          <w:t xml:space="preserve"> (בכל אחד מתוכניות הלימוד השונות)</w:t>
        </w:r>
      </w:ins>
      <w:r w:rsidRPr="0026319B">
        <w:rPr>
          <w:rFonts w:ascii="David" w:eastAsia="Times New Roman" w:hAnsi="David" w:cs="David"/>
          <w:color w:val="000000"/>
          <w:sz w:val="24"/>
          <w:szCs w:val="24"/>
          <w:rtl/>
        </w:rPr>
        <w:t>.  </w:t>
      </w:r>
    </w:p>
    <w:p w14:paraId="0D63857D" w14:textId="09B2AFE4" w:rsidR="00D02A45" w:rsidRPr="0026319B" w:rsidRDefault="00D02A45" w:rsidP="008E7A4A">
      <w:pPr>
        <w:pStyle w:val="ListParagraph"/>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w:t>
      </w:r>
      <w:ins w:id="74" w:author="u23920" w:date="2020-04-13T22:49:00Z">
        <w:r w:rsidR="008E7A4A">
          <w:rPr>
            <w:rFonts w:ascii="David" w:eastAsia="Times New Roman" w:hAnsi="David" w:cs="David" w:hint="cs"/>
            <w:color w:val="000000"/>
            <w:sz w:val="24"/>
            <w:szCs w:val="24"/>
            <w:rtl/>
          </w:rPr>
          <w:t>ם של סגלי הדרכה או סטודנטים ממכללות או קורסים צבאיים בעולם המתארחים בישראל ע"י ארגון אחר, בצה</w:t>
        </w:r>
      </w:ins>
      <w:ins w:id="75" w:author="u23920" w:date="2020-04-13T22:50:00Z">
        <w:r w:rsidR="008E7A4A">
          <w:rPr>
            <w:rFonts w:ascii="David" w:eastAsia="Times New Roman" w:hAnsi="David" w:cs="David" w:hint="cs"/>
            <w:color w:val="000000"/>
            <w:sz w:val="24"/>
            <w:szCs w:val="24"/>
            <w:rtl/>
          </w:rPr>
          <w:t xml:space="preserve">"ל או במשהב"ט. </w:t>
        </w:r>
      </w:ins>
      <w:r w:rsidRPr="0026319B">
        <w:rPr>
          <w:rFonts w:ascii="David" w:eastAsia="Times New Roman" w:hAnsi="David" w:cs="David"/>
          <w:color w:val="000000"/>
          <w:sz w:val="24"/>
          <w:szCs w:val="24"/>
          <w:rtl/>
        </w:rPr>
        <w:t xml:space="preserve"> </w:t>
      </w:r>
      <w:del w:id="76" w:author="u23920" w:date="2020-04-13T22:50:00Z">
        <w:r w:rsidRPr="0026319B" w:rsidDel="008E7A4A">
          <w:rPr>
            <w:rFonts w:ascii="David" w:eastAsia="Times New Roman" w:hAnsi="David" w:cs="David"/>
            <w:color w:val="000000"/>
            <w:sz w:val="24"/>
            <w:szCs w:val="24"/>
            <w:rtl/>
          </w:rPr>
          <w:delText>שת"פ צבאי באירוח זרוע/חיל אחרים או באירוח משרד הביטחון.</w:delText>
        </w:r>
      </w:del>
    </w:p>
    <w:p w14:paraId="3E04D311" w14:textId="743A9BD2" w:rsidR="00D02A45" w:rsidRPr="0026319B" w:rsidRDefault="00D02A45" w:rsidP="008E7A4A">
      <w:pPr>
        <w:pStyle w:val="Heading3"/>
        <w:rPr>
          <w:rtl/>
        </w:rPr>
      </w:pPr>
      <w:r w:rsidRPr="0026319B">
        <w:rPr>
          <w:rtl/>
        </w:rPr>
        <w:t>תהליך עבודה</w:t>
      </w:r>
      <w:ins w:id="77" w:author="u23920" w:date="2020-04-13T22:51:00Z">
        <w:r w:rsidR="008E7A4A">
          <w:rPr>
            <w:rFonts w:hint="cs"/>
            <w:rtl/>
          </w:rPr>
          <w:t xml:space="preserve"> </w:t>
        </w:r>
      </w:ins>
      <w:r w:rsidRPr="0026319B">
        <w:rPr>
          <w:rtl/>
        </w:rPr>
        <w:t>- ביקורי</w:t>
      </w:r>
      <w:ins w:id="78" w:author="u23920" w:date="2020-04-13T22:50:00Z">
        <w:r w:rsidR="008E7A4A">
          <w:rPr>
            <w:rFonts w:hint="cs"/>
            <w:rtl/>
          </w:rPr>
          <w:t>ם</w:t>
        </w:r>
      </w:ins>
      <w:r w:rsidRPr="0026319B">
        <w:rPr>
          <w:rtl/>
        </w:rPr>
        <w:t xml:space="preserve"> </w:t>
      </w:r>
      <w:del w:id="79" w:author="u23920" w:date="2020-04-13T22:50:00Z">
        <w:r w:rsidRPr="0026319B" w:rsidDel="008E7A4A">
          <w:rPr>
            <w:rtl/>
          </w:rPr>
          <w:delText xml:space="preserve">צבאות </w:delText>
        </w:r>
      </w:del>
      <w:ins w:id="80" w:author="u23920" w:date="2020-04-13T22:50:00Z">
        <w:r w:rsidR="008E7A4A">
          <w:rPr>
            <w:rFonts w:hint="cs"/>
            <w:rtl/>
          </w:rPr>
          <w:t>צבאיים</w:t>
        </w:r>
        <w:r w:rsidR="008E7A4A" w:rsidRPr="0026319B">
          <w:rPr>
            <w:rtl/>
          </w:rPr>
          <w:t xml:space="preserve"> </w:t>
        </w:r>
      </w:ins>
      <w:del w:id="81" w:author="u23920" w:date="2020-04-13T22:50:00Z">
        <w:r w:rsidRPr="0026319B" w:rsidDel="008E7A4A">
          <w:rPr>
            <w:rtl/>
          </w:rPr>
          <w:delText>זרים</w:delText>
        </w:r>
      </w:del>
    </w:p>
    <w:p w14:paraId="5A221807" w14:textId="77313C73" w:rsidR="00D02A45" w:rsidRPr="0026319B" w:rsidDel="00F13F18" w:rsidRDefault="00D02A45" w:rsidP="006315BC">
      <w:pPr>
        <w:pStyle w:val="ListParagraph"/>
        <w:numPr>
          <w:ilvl w:val="0"/>
          <w:numId w:val="10"/>
        </w:numPr>
        <w:bidi/>
        <w:spacing w:before="240" w:after="0" w:line="360" w:lineRule="auto"/>
        <w:ind w:left="643"/>
        <w:jc w:val="both"/>
        <w:rPr>
          <w:del w:id="82" w:author="u23920" w:date="2020-04-13T23:04:00Z"/>
          <w:rFonts w:ascii="David" w:eastAsia="Times New Roman" w:hAnsi="David" w:cs="David"/>
          <w:b/>
          <w:bCs/>
          <w:color w:val="000000"/>
          <w:sz w:val="24"/>
          <w:szCs w:val="24"/>
          <w:rtl/>
        </w:rPr>
      </w:pPr>
      <w:del w:id="83" w:author="u23920" w:date="2020-04-13T23:04:00Z">
        <w:r w:rsidRPr="0026319B" w:rsidDel="00F13F18">
          <w:rPr>
            <w:rFonts w:ascii="David" w:eastAsia="Times New Roman" w:hAnsi="David" w:cs="David"/>
            <w:b/>
            <w:bCs/>
            <w:color w:val="000000"/>
            <w:sz w:val="24"/>
            <w:szCs w:val="24"/>
            <w:rtl/>
          </w:rPr>
          <w:delText xml:space="preserve">תהליך </w:delText>
        </w:r>
      </w:del>
      <w:del w:id="84" w:author="u23920" w:date="2020-04-13T23:03:00Z">
        <w:r w:rsidRPr="0026319B" w:rsidDel="006315BC">
          <w:rPr>
            <w:rFonts w:ascii="David" w:eastAsia="Times New Roman" w:hAnsi="David" w:cs="David"/>
            <w:b/>
            <w:bCs/>
            <w:color w:val="000000"/>
            <w:sz w:val="24"/>
            <w:szCs w:val="24"/>
            <w:rtl/>
          </w:rPr>
          <w:delText xml:space="preserve">הפעלת </w:delText>
        </w:r>
      </w:del>
      <w:del w:id="85" w:author="u23920" w:date="2020-04-13T23:04:00Z">
        <w:r w:rsidRPr="0026319B" w:rsidDel="00F13F18">
          <w:rPr>
            <w:rFonts w:ascii="David" w:eastAsia="Times New Roman" w:hAnsi="David" w:cs="David"/>
            <w:b/>
            <w:bCs/>
            <w:color w:val="000000"/>
            <w:sz w:val="24"/>
            <w:szCs w:val="24"/>
            <w:rtl/>
          </w:rPr>
          <w:delText>הביקור:</w:delText>
        </w:r>
      </w:del>
    </w:p>
    <w:p w14:paraId="6900B11D" w14:textId="03864114" w:rsidR="00D02A45" w:rsidRPr="0026319B" w:rsidRDefault="00D02A45" w:rsidP="00671F53">
      <w:pPr>
        <w:pStyle w:val="ListParagraph"/>
        <w:numPr>
          <w:ilvl w:val="1"/>
          <w:numId w:val="6"/>
        </w:numPr>
        <w:bidi/>
        <w:spacing w:line="360" w:lineRule="auto"/>
        <w:ind w:left="927"/>
        <w:jc w:val="both"/>
        <w:rPr>
          <w:rFonts w:ascii="David" w:eastAsia="Times New Roman" w:hAnsi="David" w:cs="David"/>
          <w:sz w:val="24"/>
          <w:szCs w:val="24"/>
          <w:rtl/>
        </w:rPr>
      </w:pPr>
      <w:del w:id="86" w:author="u23920" w:date="2020-04-13T22:53:00Z">
        <w:r w:rsidRPr="0026319B" w:rsidDel="006315BC">
          <w:rPr>
            <w:rFonts w:ascii="David" w:eastAsia="Times New Roman" w:hAnsi="David" w:cs="David"/>
            <w:color w:val="000000"/>
            <w:sz w:val="24"/>
            <w:szCs w:val="24"/>
            <w:rtl/>
          </w:rPr>
          <w:delText>במידה ומדובר בביקור מוכר</w:delText>
        </w:r>
      </w:del>
      <w:ins w:id="87" w:author="u23920" w:date="2020-04-13T22:53:00Z">
        <w:r w:rsidR="006315BC">
          <w:rPr>
            <w:rFonts w:ascii="David" w:eastAsia="Times New Roman" w:hAnsi="David" w:cs="David" w:hint="cs"/>
            <w:color w:val="000000"/>
            <w:sz w:val="24"/>
            <w:szCs w:val="24"/>
            <w:rtl/>
          </w:rPr>
          <w:t>ביקור המתוכנן</w:t>
        </w:r>
      </w:ins>
      <w:r w:rsidRPr="0026319B">
        <w:rPr>
          <w:rFonts w:ascii="David" w:eastAsia="Times New Roman" w:hAnsi="David" w:cs="David"/>
          <w:color w:val="000000"/>
          <w:sz w:val="24"/>
          <w:szCs w:val="24"/>
          <w:rtl/>
        </w:rPr>
        <w:t xml:space="preserve"> בתוכנית העבודה </w:t>
      </w:r>
      <w:ins w:id="88" w:author="u23920" w:date="2020-04-13T22:53:00Z">
        <w:r w:rsidR="006315BC">
          <w:rPr>
            <w:rFonts w:ascii="David" w:eastAsia="Times New Roman" w:hAnsi="David" w:cs="David" w:hint="cs"/>
            <w:color w:val="000000"/>
            <w:sz w:val="24"/>
            <w:szCs w:val="24"/>
            <w:rtl/>
          </w:rPr>
          <w:t xml:space="preserve">השנתית - </w:t>
        </w:r>
      </w:ins>
      <w:r w:rsidRPr="0026319B">
        <w:rPr>
          <w:rFonts w:ascii="David" w:eastAsia="Times New Roman" w:hAnsi="David" w:cs="David"/>
          <w:color w:val="000000"/>
          <w:sz w:val="24"/>
          <w:szCs w:val="24"/>
          <w:rtl/>
        </w:rPr>
        <w:t>תבוצע ישיבת התנעה בראשות מפקד המכללות ובה תוצג תוכנית הביקור, חלוקת משימות, בחינת תשורות.  </w:t>
      </w:r>
    </w:p>
    <w:p w14:paraId="1E89116A" w14:textId="77777777" w:rsidR="006315BC" w:rsidRPr="006315BC" w:rsidRDefault="00D02A45" w:rsidP="006315BC">
      <w:pPr>
        <w:pStyle w:val="ListParagraph"/>
        <w:numPr>
          <w:ilvl w:val="1"/>
          <w:numId w:val="6"/>
        </w:numPr>
        <w:bidi/>
        <w:spacing w:line="360" w:lineRule="auto"/>
        <w:ind w:left="927"/>
        <w:jc w:val="both"/>
        <w:rPr>
          <w:ins w:id="89" w:author="u23920" w:date="2020-04-13T22:57:00Z"/>
          <w:rFonts w:ascii="David" w:eastAsia="Times New Roman" w:hAnsi="David" w:cs="David"/>
          <w:sz w:val="24"/>
          <w:szCs w:val="24"/>
          <w:rtl/>
          <w:rPrChange w:id="90" w:author="u23920" w:date="2020-04-13T22:57:00Z">
            <w:rPr>
              <w:ins w:id="91" w:author="u23920" w:date="2020-04-13T22:57:00Z"/>
              <w:rFonts w:ascii="David" w:eastAsia="Times New Roman" w:hAnsi="David" w:cs="David"/>
              <w:color w:val="000000"/>
              <w:sz w:val="24"/>
              <w:szCs w:val="24"/>
              <w:rtl/>
            </w:rPr>
          </w:rPrChange>
        </w:rPr>
      </w:pPr>
      <w:del w:id="92" w:author="u23920" w:date="2020-04-13T22:53:00Z">
        <w:r w:rsidRPr="0026319B" w:rsidDel="006315BC">
          <w:rPr>
            <w:rFonts w:ascii="David" w:eastAsia="Times New Roman" w:hAnsi="David" w:cs="David"/>
            <w:color w:val="000000"/>
            <w:sz w:val="24"/>
            <w:szCs w:val="24"/>
            <w:rtl/>
          </w:rPr>
          <w:delText>במידה ומדובר ב</w:delText>
        </w:r>
      </w:del>
      <w:r w:rsidRPr="0026319B">
        <w:rPr>
          <w:rFonts w:ascii="David" w:eastAsia="Times New Roman" w:hAnsi="David" w:cs="David"/>
          <w:color w:val="000000"/>
          <w:sz w:val="24"/>
          <w:szCs w:val="24"/>
          <w:rtl/>
        </w:rPr>
        <w:t xml:space="preserve">ביקור שאינו </w:t>
      </w:r>
      <w:del w:id="93" w:author="u23920" w:date="2020-04-13T22:56:00Z">
        <w:r w:rsidRPr="0026319B" w:rsidDel="006315BC">
          <w:rPr>
            <w:rFonts w:ascii="David" w:eastAsia="Times New Roman" w:hAnsi="David" w:cs="David"/>
            <w:color w:val="000000"/>
            <w:sz w:val="24"/>
            <w:szCs w:val="24"/>
            <w:rtl/>
          </w:rPr>
          <w:delText xml:space="preserve">מוכר </w:delText>
        </w:r>
      </w:del>
      <w:ins w:id="94" w:author="u23920" w:date="2020-04-13T22:56:00Z">
        <w:r w:rsidR="006315BC">
          <w:rPr>
            <w:rFonts w:ascii="David" w:eastAsia="Times New Roman" w:hAnsi="David" w:cs="David" w:hint="cs"/>
            <w:color w:val="000000"/>
            <w:sz w:val="24"/>
            <w:szCs w:val="24"/>
            <w:rtl/>
          </w:rPr>
          <w:t>מופיע</w:t>
        </w:r>
        <w:r w:rsidR="006315BC" w:rsidRPr="0026319B">
          <w:rPr>
            <w:rFonts w:ascii="David" w:eastAsia="Times New Roman" w:hAnsi="David" w:cs="David"/>
            <w:color w:val="000000"/>
            <w:sz w:val="24"/>
            <w:szCs w:val="24"/>
            <w:rtl/>
          </w:rPr>
          <w:t xml:space="preserve"> </w:t>
        </w:r>
      </w:ins>
      <w:del w:id="95" w:author="u23920" w:date="2020-04-13T22:56:00Z">
        <w:r w:rsidRPr="0026319B" w:rsidDel="006315BC">
          <w:rPr>
            <w:rFonts w:ascii="David" w:eastAsia="Times New Roman" w:hAnsi="David" w:cs="David"/>
            <w:color w:val="000000"/>
            <w:sz w:val="24"/>
            <w:szCs w:val="24"/>
            <w:rtl/>
          </w:rPr>
          <w:delText xml:space="preserve">במסגרת </w:delText>
        </w:r>
      </w:del>
      <w:ins w:id="96" w:author="u23920" w:date="2020-04-13T22:56:00Z">
        <w:r w:rsidR="006315BC">
          <w:rPr>
            <w:rFonts w:ascii="David" w:eastAsia="Times New Roman" w:hAnsi="David" w:cs="David" w:hint="cs"/>
            <w:color w:val="000000"/>
            <w:sz w:val="24"/>
            <w:szCs w:val="24"/>
            <w:rtl/>
          </w:rPr>
          <w:t>ב</w:t>
        </w:r>
      </w:ins>
      <w:r w:rsidRPr="0026319B">
        <w:rPr>
          <w:rFonts w:ascii="David" w:eastAsia="Times New Roman" w:hAnsi="David" w:cs="David"/>
          <w:color w:val="000000"/>
          <w:sz w:val="24"/>
          <w:szCs w:val="24"/>
          <w:rtl/>
        </w:rPr>
        <w:t>תוכנית העבודה, יעלה לבחינה למול מפקד המכללות</w:t>
      </w:r>
      <w:ins w:id="97" w:author="u23920" w:date="2020-04-13T22:57:00Z">
        <w:r w:rsidR="006315BC">
          <w:rPr>
            <w:rFonts w:ascii="David" w:eastAsia="Times New Roman" w:hAnsi="David" w:cs="David" w:hint="cs"/>
            <w:color w:val="000000"/>
            <w:sz w:val="24"/>
            <w:szCs w:val="24"/>
            <w:rtl/>
          </w:rPr>
          <w:t>.</w:t>
        </w:r>
      </w:ins>
    </w:p>
    <w:p w14:paraId="5A9786F1" w14:textId="1B83C192" w:rsidR="00D02A45" w:rsidRPr="0026319B" w:rsidRDefault="006315BC" w:rsidP="006315BC">
      <w:pPr>
        <w:pStyle w:val="ListParagraph"/>
        <w:numPr>
          <w:ilvl w:val="1"/>
          <w:numId w:val="6"/>
        </w:numPr>
        <w:bidi/>
        <w:spacing w:line="360" w:lineRule="auto"/>
        <w:ind w:left="927"/>
        <w:jc w:val="both"/>
        <w:rPr>
          <w:rFonts w:ascii="David" w:eastAsia="Times New Roman" w:hAnsi="David" w:cs="David"/>
          <w:sz w:val="24"/>
          <w:szCs w:val="24"/>
          <w:rtl/>
        </w:rPr>
      </w:pPr>
      <w:ins w:id="98" w:author="u23920" w:date="2020-04-13T22:57:00Z">
        <w:r>
          <w:rPr>
            <w:rFonts w:ascii="David" w:eastAsia="Times New Roman" w:hAnsi="David" w:cs="David" w:hint="cs"/>
            <w:color w:val="000000"/>
            <w:sz w:val="24"/>
            <w:szCs w:val="24"/>
            <w:rtl/>
          </w:rPr>
          <w:t xml:space="preserve">שלב ראשון בתכנון הביקור הוא </w:t>
        </w:r>
      </w:ins>
      <w:del w:id="99" w:author="u23920" w:date="2020-04-13T22:57:00Z">
        <w:r w:rsidR="00D02A45" w:rsidRPr="0026319B" w:rsidDel="006315BC">
          <w:rPr>
            <w:rFonts w:ascii="David" w:eastAsia="Times New Roman" w:hAnsi="David" w:cs="David"/>
            <w:color w:val="000000"/>
            <w:sz w:val="24"/>
            <w:szCs w:val="24"/>
            <w:rtl/>
          </w:rPr>
          <w:delText xml:space="preserve"> כשהמידע הנדרש </w:delText>
        </w:r>
      </w:del>
      <w:r w:rsidR="00D02A45" w:rsidRPr="0026319B">
        <w:rPr>
          <w:rFonts w:ascii="David" w:eastAsia="Times New Roman" w:hAnsi="David" w:cs="David"/>
          <w:color w:val="000000"/>
          <w:sz w:val="24"/>
          <w:szCs w:val="24"/>
          <w:rtl/>
        </w:rPr>
        <w:t>לדעת את מס' המשתתפים (אם מדובר בביקור בכיר או משלחת) משך הביקור, מדינה ודרג משתתפי המשלחת.  </w:t>
      </w:r>
      <w:ins w:id="100" w:author="u23920" w:date="2020-04-13T22:58:00Z">
        <w:r>
          <w:rPr>
            <w:rFonts w:ascii="David" w:eastAsia="Times New Roman" w:hAnsi="David" w:cs="David" w:hint="cs"/>
            <w:sz w:val="24"/>
            <w:szCs w:val="24"/>
            <w:rtl/>
          </w:rPr>
          <w:t xml:space="preserve">יש לקבל כבר בשלבים הראשונים של הביקור את מירב הפרטים על המשתתפים בביקור ועל מטרותיו. </w:t>
        </w:r>
      </w:ins>
    </w:p>
    <w:p w14:paraId="0220AA7D" w14:textId="044D1F01" w:rsidR="00D02A45" w:rsidRPr="0026319B" w:rsidRDefault="006315BC" w:rsidP="006315BC">
      <w:pPr>
        <w:pStyle w:val="ListParagraph"/>
        <w:numPr>
          <w:ilvl w:val="1"/>
          <w:numId w:val="6"/>
        </w:numPr>
        <w:bidi/>
        <w:spacing w:line="360" w:lineRule="auto"/>
        <w:ind w:left="927"/>
        <w:jc w:val="both"/>
        <w:rPr>
          <w:rFonts w:ascii="David" w:eastAsia="Times New Roman" w:hAnsi="David" w:cs="David"/>
          <w:sz w:val="24"/>
          <w:szCs w:val="24"/>
          <w:rtl/>
        </w:rPr>
      </w:pPr>
      <w:ins w:id="101" w:author="u23920" w:date="2020-04-13T22:59:00Z">
        <w:r>
          <w:rPr>
            <w:rFonts w:ascii="David" w:eastAsia="Times New Roman" w:hAnsi="David" w:cs="David" w:hint="cs"/>
            <w:color w:val="000000"/>
            <w:sz w:val="24"/>
            <w:szCs w:val="24"/>
            <w:rtl/>
          </w:rPr>
          <w:t xml:space="preserve">שלב שני בתכנון הוא </w:t>
        </w:r>
      </w:ins>
      <w:r w:rsidR="00D02A45" w:rsidRPr="0026319B">
        <w:rPr>
          <w:rFonts w:ascii="David" w:eastAsia="Times New Roman" w:hAnsi="David" w:cs="David"/>
          <w:color w:val="000000"/>
          <w:sz w:val="24"/>
          <w:szCs w:val="24"/>
          <w:rtl/>
        </w:rPr>
        <w:t>הפצת פקודת ביקור, בקשה לאישור ב"מ ותיאום תכנים</w:t>
      </w:r>
      <w:ins w:id="102" w:author="u23920" w:date="2020-04-13T22:59:00Z">
        <w:r>
          <w:rPr>
            <w:rFonts w:ascii="David" w:eastAsia="Times New Roman" w:hAnsi="David" w:cs="David" w:hint="cs"/>
            <w:color w:val="000000"/>
            <w:sz w:val="24"/>
            <w:szCs w:val="24"/>
            <w:rtl/>
          </w:rPr>
          <w:t>,</w:t>
        </w:r>
      </w:ins>
      <w:del w:id="103" w:author="u23920" w:date="2020-04-13T22:59:00Z">
        <w:r w:rsidR="00D02A45" w:rsidRPr="0026319B" w:rsidDel="006315BC">
          <w:rPr>
            <w:rFonts w:ascii="David" w:eastAsia="Times New Roman" w:hAnsi="David" w:cs="David"/>
            <w:color w:val="000000"/>
            <w:sz w:val="24"/>
            <w:szCs w:val="24"/>
            <w:rtl/>
          </w:rPr>
          <w:delText>. בנוסף</w:delText>
        </w:r>
      </w:del>
      <w:r w:rsidR="00D02A45" w:rsidRPr="0026319B">
        <w:rPr>
          <w:rFonts w:ascii="David" w:eastAsia="Times New Roman" w:hAnsi="David" w:cs="David"/>
          <w:color w:val="000000"/>
          <w:sz w:val="24"/>
          <w:szCs w:val="24"/>
          <w:rtl/>
        </w:rPr>
        <w:t xml:space="preserve"> </w:t>
      </w:r>
      <w:ins w:id="104" w:author="u23920" w:date="2020-04-13T22:59:00Z">
        <w:r>
          <w:rPr>
            <w:rFonts w:ascii="David" w:eastAsia="Times New Roman" w:hAnsi="David" w:cs="David" w:hint="cs"/>
            <w:color w:val="000000"/>
            <w:sz w:val="24"/>
            <w:szCs w:val="24"/>
            <w:rtl/>
          </w:rPr>
          <w:t>כולל</w:t>
        </w:r>
      </w:ins>
      <w:del w:id="105" w:author="u23920" w:date="2020-04-13T22:59:00Z">
        <w:r w:rsidR="00D02A45" w:rsidRPr="0026319B" w:rsidDel="006315BC">
          <w:rPr>
            <w:rFonts w:ascii="David" w:eastAsia="Times New Roman" w:hAnsi="David" w:cs="David"/>
            <w:color w:val="000000"/>
            <w:sz w:val="24"/>
            <w:szCs w:val="24"/>
            <w:rtl/>
          </w:rPr>
          <w:delText>יופץ</w:delText>
        </w:r>
      </w:del>
      <w:r w:rsidR="00D02A45" w:rsidRPr="0026319B">
        <w:rPr>
          <w:rFonts w:ascii="David" w:eastAsia="Times New Roman" w:hAnsi="David" w:cs="David"/>
          <w:color w:val="000000"/>
          <w:sz w:val="24"/>
          <w:szCs w:val="24"/>
          <w:rtl/>
        </w:rPr>
        <w:t xml:space="preserve"> נספח מנהלה </w:t>
      </w:r>
      <w:del w:id="106" w:author="u23920" w:date="2020-04-13T22:59:00Z">
        <w:r w:rsidR="00D02A45" w:rsidRPr="0026319B" w:rsidDel="006315BC">
          <w:rPr>
            <w:rFonts w:ascii="David" w:eastAsia="Times New Roman" w:hAnsi="David" w:cs="David"/>
            <w:color w:val="000000"/>
            <w:sz w:val="24"/>
            <w:szCs w:val="24"/>
            <w:rtl/>
          </w:rPr>
          <w:delText xml:space="preserve">מפקודת </w:delText>
        </w:r>
      </w:del>
      <w:ins w:id="107" w:author="u23920" w:date="2020-04-13T22:59:00Z">
        <w:r>
          <w:rPr>
            <w:rFonts w:ascii="David" w:eastAsia="Times New Roman" w:hAnsi="David" w:cs="David" w:hint="cs"/>
            <w:color w:val="000000"/>
            <w:sz w:val="24"/>
            <w:szCs w:val="24"/>
            <w:rtl/>
          </w:rPr>
          <w:t>מפורט</w:t>
        </w:r>
        <w:r w:rsidRPr="0026319B">
          <w:rPr>
            <w:rFonts w:ascii="David" w:eastAsia="Times New Roman" w:hAnsi="David" w:cs="David"/>
            <w:color w:val="000000"/>
            <w:sz w:val="24"/>
            <w:szCs w:val="24"/>
            <w:rtl/>
          </w:rPr>
          <w:t xml:space="preserve"> </w:t>
        </w:r>
      </w:ins>
      <w:r w:rsidR="00D02A45" w:rsidRPr="0026319B">
        <w:rPr>
          <w:rFonts w:ascii="David" w:eastAsia="Times New Roman" w:hAnsi="David" w:cs="David"/>
          <w:color w:val="000000"/>
          <w:sz w:val="24"/>
          <w:szCs w:val="24"/>
          <w:rtl/>
        </w:rPr>
        <w:t>לגורמי המטה ולוגיסטיקה</w:t>
      </w:r>
      <w:ins w:id="108" w:author="u23920" w:date="2020-04-13T23:00:00Z">
        <w:r>
          <w:rPr>
            <w:rFonts w:ascii="David" w:eastAsia="Times New Roman" w:hAnsi="David" w:cs="David" w:hint="cs"/>
            <w:color w:val="000000"/>
            <w:sz w:val="24"/>
            <w:szCs w:val="24"/>
            <w:rtl/>
          </w:rPr>
          <w:t xml:space="preserve"> והגדרה של מפקד מוביל לביקור</w:t>
        </w:r>
      </w:ins>
      <w:r w:rsidR="00D02A45" w:rsidRPr="0026319B">
        <w:rPr>
          <w:rFonts w:ascii="David" w:eastAsia="Times New Roman" w:hAnsi="David" w:cs="David"/>
          <w:color w:val="000000"/>
          <w:sz w:val="24"/>
          <w:szCs w:val="24"/>
          <w:rtl/>
        </w:rPr>
        <w:t>. </w:t>
      </w:r>
    </w:p>
    <w:p w14:paraId="3A393635" w14:textId="7BCC62AD" w:rsidR="00D02A45" w:rsidRPr="0026319B" w:rsidRDefault="006315BC" w:rsidP="00671F53">
      <w:pPr>
        <w:pStyle w:val="ListParagraph"/>
        <w:numPr>
          <w:ilvl w:val="1"/>
          <w:numId w:val="6"/>
        </w:numPr>
        <w:bidi/>
        <w:spacing w:line="360" w:lineRule="auto"/>
        <w:ind w:left="927"/>
        <w:jc w:val="both"/>
        <w:rPr>
          <w:rFonts w:ascii="David" w:eastAsia="Times New Roman" w:hAnsi="David" w:cs="David"/>
          <w:sz w:val="24"/>
          <w:szCs w:val="24"/>
          <w:rtl/>
        </w:rPr>
      </w:pPr>
      <w:ins w:id="109" w:author="u23920" w:date="2020-04-13T23:00:00Z">
        <w:r>
          <w:rPr>
            <w:rFonts w:ascii="David" w:eastAsia="Times New Roman" w:hAnsi="David" w:cs="David" w:hint="cs"/>
            <w:color w:val="000000"/>
            <w:sz w:val="24"/>
            <w:szCs w:val="24"/>
            <w:rtl/>
          </w:rPr>
          <w:t xml:space="preserve">לאחר הפצת הפקודה וביצוע התכנון הראשוני יתקיים לכל ביקור </w:t>
        </w:r>
      </w:ins>
      <w:r w:rsidR="00D02A45" w:rsidRPr="0026319B">
        <w:rPr>
          <w:rFonts w:ascii="David" w:eastAsia="Times New Roman" w:hAnsi="David" w:cs="David"/>
          <w:color w:val="000000"/>
          <w:sz w:val="24"/>
          <w:szCs w:val="24"/>
          <w:rtl/>
        </w:rPr>
        <w:t>אישור תוכניות</w:t>
      </w:r>
      <w:ins w:id="110" w:author="u23920" w:date="2020-04-13T23:01:00Z">
        <w:r>
          <w:rPr>
            <w:rFonts w:ascii="David" w:eastAsia="Times New Roman" w:hAnsi="David" w:cs="David" w:hint="cs"/>
            <w:color w:val="000000"/>
            <w:sz w:val="24"/>
            <w:szCs w:val="24"/>
            <w:rtl/>
          </w:rPr>
          <w:t xml:space="preserve"> פרטני</w:t>
        </w:r>
      </w:ins>
      <w:r w:rsidR="00D02A45" w:rsidRPr="0026319B">
        <w:rPr>
          <w:rFonts w:ascii="David" w:eastAsia="Times New Roman" w:hAnsi="David" w:cs="David"/>
          <w:color w:val="000000"/>
          <w:sz w:val="24"/>
          <w:szCs w:val="24"/>
          <w:rtl/>
        </w:rPr>
        <w:t xml:space="preserve"> </w:t>
      </w:r>
      <w:ins w:id="111" w:author="u23920" w:date="2020-04-13T23:01:00Z">
        <w:r>
          <w:rPr>
            <w:rFonts w:ascii="David" w:eastAsia="Times New Roman" w:hAnsi="David" w:cs="David" w:hint="cs"/>
            <w:color w:val="000000"/>
            <w:sz w:val="24"/>
            <w:szCs w:val="24"/>
            <w:rtl/>
          </w:rPr>
          <w:t>ע"י</w:t>
        </w:r>
      </w:ins>
      <w:del w:id="112" w:author="u23920" w:date="2020-04-13T23:01:00Z">
        <w:r w:rsidR="00D02A45" w:rsidRPr="0026319B" w:rsidDel="006315BC">
          <w:rPr>
            <w:rFonts w:ascii="David" w:eastAsia="Times New Roman" w:hAnsi="David" w:cs="David"/>
            <w:color w:val="000000"/>
            <w:sz w:val="24"/>
            <w:szCs w:val="24"/>
            <w:rtl/>
          </w:rPr>
          <w:delText>מול</w:delText>
        </w:r>
      </w:del>
      <w:r w:rsidR="00D02A45" w:rsidRPr="0026319B">
        <w:rPr>
          <w:rFonts w:ascii="David" w:eastAsia="Times New Roman" w:hAnsi="David" w:cs="David"/>
          <w:color w:val="000000"/>
          <w:sz w:val="24"/>
          <w:szCs w:val="24"/>
          <w:rtl/>
        </w:rPr>
        <w:t xml:space="preserve"> מפקד המכללות</w:t>
      </w:r>
      <w:ins w:id="113" w:author="u23920" w:date="2020-04-13T23:01:00Z">
        <w:r>
          <w:rPr>
            <w:rFonts w:ascii="David" w:eastAsia="Times New Roman" w:hAnsi="David" w:cs="David" w:hint="cs"/>
            <w:sz w:val="24"/>
            <w:szCs w:val="24"/>
            <w:rtl/>
          </w:rPr>
          <w:t>.</w:t>
        </w:r>
      </w:ins>
      <w:del w:id="114" w:author="u23920" w:date="2020-04-13T23:01:00Z">
        <w:r w:rsidR="00D02A45" w:rsidRPr="0026319B" w:rsidDel="006315BC">
          <w:rPr>
            <w:rFonts w:ascii="David" w:eastAsia="Times New Roman" w:hAnsi="David" w:cs="David"/>
            <w:color w:val="000000"/>
            <w:sz w:val="24"/>
            <w:szCs w:val="24"/>
            <w:rtl/>
          </w:rPr>
          <w:delText> </w:delText>
        </w:r>
      </w:del>
    </w:p>
    <w:p w14:paraId="3FE15CF5" w14:textId="4741878C" w:rsidR="00D02A45" w:rsidRPr="0026319B" w:rsidRDefault="00D02A45" w:rsidP="00671F53">
      <w:pPr>
        <w:pStyle w:val="ListParagraph"/>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ביקורי זרים </w:t>
      </w:r>
      <w:ins w:id="115" w:author="u23920" w:date="2020-04-13T23:01:00Z">
        <w:r w:rsidR="006315BC">
          <w:rPr>
            <w:rFonts w:ascii="David" w:eastAsia="Times New Roman" w:hAnsi="David" w:cs="David" w:hint="cs"/>
            <w:color w:val="000000"/>
            <w:sz w:val="24"/>
            <w:szCs w:val="24"/>
            <w:rtl/>
          </w:rPr>
          <w:t xml:space="preserve">במכללות הצבאיות יתקיימו </w:t>
        </w:r>
      </w:ins>
      <w:r w:rsidRPr="0026319B">
        <w:rPr>
          <w:rFonts w:ascii="David" w:eastAsia="Times New Roman" w:hAnsi="David" w:cs="David"/>
          <w:color w:val="000000"/>
          <w:sz w:val="24"/>
          <w:szCs w:val="24"/>
          <w:rtl/>
        </w:rPr>
        <w:t>בסיווג בלמ"ס ויכללו תכני</w:t>
      </w:r>
      <w:ins w:id="116" w:author="u23920" w:date="2020-04-13T23:02:00Z">
        <w:r w:rsidR="006315BC">
          <w:rPr>
            <w:rFonts w:ascii="David" w:eastAsia="Times New Roman" w:hAnsi="David" w:cs="David" w:hint="cs"/>
            <w:color w:val="000000"/>
            <w:sz w:val="24"/>
            <w:szCs w:val="24"/>
            <w:rtl/>
          </w:rPr>
          <w:t>ם ברמת סיווג</w:t>
        </w:r>
      </w:ins>
      <w:r w:rsidRPr="0026319B">
        <w:rPr>
          <w:rFonts w:ascii="David" w:eastAsia="Times New Roman" w:hAnsi="David" w:cs="David"/>
          <w:color w:val="000000"/>
          <w:sz w:val="24"/>
          <w:szCs w:val="24"/>
          <w:rtl/>
        </w:rPr>
        <w:t xml:space="preserve"> בלמ"ס, למעט מקרים בהם אושר אחרת</w:t>
      </w:r>
      <w:ins w:id="117" w:author="u23920" w:date="2020-04-13T23:02:00Z">
        <w:r w:rsidR="006315BC">
          <w:rPr>
            <w:rFonts w:ascii="David" w:eastAsia="Times New Roman" w:hAnsi="David" w:cs="David" w:hint="cs"/>
            <w:color w:val="000000"/>
            <w:sz w:val="24"/>
            <w:szCs w:val="24"/>
            <w:rtl/>
          </w:rPr>
          <w:t>, מראש,</w:t>
        </w:r>
      </w:ins>
      <w:r w:rsidRPr="0026319B">
        <w:rPr>
          <w:rFonts w:ascii="David" w:eastAsia="Times New Roman" w:hAnsi="David" w:cs="David"/>
          <w:color w:val="000000"/>
          <w:sz w:val="24"/>
          <w:szCs w:val="24"/>
          <w:rtl/>
        </w:rPr>
        <w:t xml:space="preserve"> ע"י מדור אבטחת מידע במטכ"ל</w:t>
      </w:r>
      <w:ins w:id="118" w:author="u23920" w:date="2020-04-13T23:02:00Z">
        <w:r w:rsidR="006315BC">
          <w:rPr>
            <w:rFonts w:ascii="David" w:eastAsia="Times New Roman" w:hAnsi="David" w:cs="David" w:hint="cs"/>
            <w:color w:val="000000"/>
            <w:sz w:val="24"/>
            <w:szCs w:val="24"/>
            <w:rtl/>
          </w:rPr>
          <w:t xml:space="preserve"> בהתאם לצורך ולהקשר</w:t>
        </w:r>
      </w:ins>
      <w:r w:rsidRPr="0026319B">
        <w:rPr>
          <w:rFonts w:ascii="David" w:eastAsia="Times New Roman" w:hAnsi="David" w:cs="David"/>
          <w:color w:val="000000"/>
          <w:sz w:val="24"/>
          <w:szCs w:val="24"/>
          <w:rtl/>
        </w:rPr>
        <w:t>. </w:t>
      </w:r>
    </w:p>
    <w:p w14:paraId="43B7FB58" w14:textId="77777777" w:rsidR="00F961E0" w:rsidRPr="0026319B" w:rsidRDefault="00D02A45" w:rsidP="00671F53">
      <w:pPr>
        <w:pStyle w:val="ListParagraph"/>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 </w:t>
      </w:r>
    </w:p>
    <w:p w14:paraId="04323EBB" w14:textId="77777777" w:rsidR="001505B4" w:rsidRPr="0026319B" w:rsidRDefault="001505B4" w:rsidP="008D302E">
      <w:pPr>
        <w:pStyle w:val="ListParagraph"/>
        <w:bidi/>
        <w:spacing w:before="240" w:after="0" w:line="360" w:lineRule="auto"/>
        <w:ind w:left="643"/>
        <w:jc w:val="both"/>
        <w:rPr>
          <w:rFonts w:ascii="David" w:eastAsia="Times New Roman" w:hAnsi="David" w:cs="David"/>
          <w:sz w:val="24"/>
          <w:szCs w:val="24"/>
        </w:rPr>
      </w:pPr>
    </w:p>
    <w:p w14:paraId="169D44A8" w14:textId="31DF10B4" w:rsidR="00D02A45" w:rsidRPr="0026319B" w:rsidDel="00F13F18" w:rsidRDefault="00D02A45" w:rsidP="00671F53">
      <w:pPr>
        <w:pStyle w:val="ListParagraph"/>
        <w:numPr>
          <w:ilvl w:val="0"/>
          <w:numId w:val="10"/>
        </w:numPr>
        <w:bidi/>
        <w:spacing w:before="240" w:after="0" w:line="360" w:lineRule="auto"/>
        <w:ind w:left="643"/>
        <w:jc w:val="both"/>
        <w:rPr>
          <w:del w:id="119" w:author="u23920" w:date="2020-04-13T23:03:00Z"/>
          <w:rFonts w:ascii="David" w:eastAsia="Times New Roman" w:hAnsi="David" w:cs="David"/>
          <w:sz w:val="24"/>
          <w:szCs w:val="24"/>
          <w:rtl/>
        </w:rPr>
      </w:pPr>
      <w:del w:id="120" w:author="u23920" w:date="2020-04-13T23:03:00Z">
        <w:r w:rsidRPr="0026319B" w:rsidDel="00F13F18">
          <w:rPr>
            <w:rFonts w:ascii="David" w:eastAsia="Times New Roman" w:hAnsi="David" w:cs="David"/>
            <w:b/>
            <w:bCs/>
            <w:color w:val="000000"/>
            <w:sz w:val="24"/>
            <w:szCs w:val="24"/>
            <w:rtl/>
          </w:rPr>
          <w:delText>ביקורי מכללות זרות כחלק משת"פ צבאי באירוח המכללות הצבאיות:</w:delText>
        </w:r>
      </w:del>
    </w:p>
    <w:p w14:paraId="2A5FA7C4" w14:textId="54F61908" w:rsidR="00D02A45" w:rsidRPr="0026319B" w:rsidDel="00F13F18" w:rsidRDefault="00D02A45" w:rsidP="00671F53">
      <w:pPr>
        <w:pStyle w:val="ListParagraph"/>
        <w:numPr>
          <w:ilvl w:val="0"/>
          <w:numId w:val="7"/>
        </w:numPr>
        <w:bidi/>
        <w:spacing w:after="0" w:line="360" w:lineRule="auto"/>
        <w:ind w:left="927"/>
        <w:jc w:val="both"/>
        <w:rPr>
          <w:del w:id="121" w:author="u23920" w:date="2020-04-13T23:03:00Z"/>
          <w:rFonts w:ascii="David" w:eastAsia="Times New Roman" w:hAnsi="David" w:cs="David"/>
          <w:sz w:val="24"/>
          <w:szCs w:val="24"/>
          <w:rtl/>
        </w:rPr>
      </w:pPr>
      <w:del w:id="122" w:author="u23920" w:date="2020-04-13T23:03:00Z">
        <w:r w:rsidRPr="0026319B" w:rsidDel="00F13F18">
          <w:rPr>
            <w:rFonts w:ascii="David" w:eastAsia="Times New Roman" w:hAnsi="David" w:cs="David"/>
            <w:color w:val="000000"/>
            <w:sz w:val="24"/>
            <w:szCs w:val="24"/>
            <w:u w:val="single"/>
            <w:rtl/>
          </w:rPr>
          <w:delText>מתכונת הביקור</w:delText>
        </w:r>
        <w:r w:rsidRPr="0026319B" w:rsidDel="00F13F18">
          <w:rPr>
            <w:rFonts w:ascii="David" w:eastAsia="Times New Roman" w:hAnsi="David" w:cs="David"/>
            <w:color w:val="000000"/>
            <w:sz w:val="24"/>
            <w:szCs w:val="24"/>
            <w:rtl/>
          </w:rPr>
          <w:delText>: </w:delText>
        </w:r>
      </w:del>
    </w:p>
    <w:p w14:paraId="32B3CFAA" w14:textId="14FEE86D" w:rsidR="00D02A45" w:rsidRPr="0026319B" w:rsidDel="00F13F18" w:rsidRDefault="00D02A45" w:rsidP="00671F53">
      <w:pPr>
        <w:pStyle w:val="ListParagraph"/>
        <w:numPr>
          <w:ilvl w:val="1"/>
          <w:numId w:val="8"/>
        </w:numPr>
        <w:bidi/>
        <w:spacing w:after="0" w:line="360" w:lineRule="auto"/>
        <w:jc w:val="both"/>
        <w:rPr>
          <w:del w:id="123" w:author="u23920" w:date="2020-04-13T23:03:00Z"/>
          <w:rFonts w:ascii="David" w:eastAsia="Times New Roman" w:hAnsi="David" w:cs="David"/>
          <w:sz w:val="24"/>
          <w:szCs w:val="24"/>
          <w:rtl/>
        </w:rPr>
      </w:pPr>
      <w:del w:id="124" w:author="u23920" w:date="2020-04-13T23:03:00Z">
        <w:r w:rsidRPr="0026319B" w:rsidDel="00F13F18">
          <w:rPr>
            <w:rFonts w:ascii="David" w:eastAsia="Times New Roman" w:hAnsi="David" w:cs="David"/>
            <w:color w:val="000000"/>
            <w:sz w:val="24"/>
            <w:szCs w:val="24"/>
            <w:rtl/>
          </w:rPr>
          <w:delText>אימון משותף/ סקירה אסטרטגית/ הרצאה בנושא רלוונטי/ פאנל/ א.צ משותפת. </w:delText>
        </w:r>
      </w:del>
    </w:p>
    <w:p w14:paraId="37326ED8" w14:textId="287AB436" w:rsidR="00D02A45" w:rsidRPr="0026319B" w:rsidDel="00F13F18" w:rsidRDefault="00D02A45" w:rsidP="00671F53">
      <w:pPr>
        <w:pStyle w:val="ListParagraph"/>
        <w:numPr>
          <w:ilvl w:val="1"/>
          <w:numId w:val="8"/>
        </w:numPr>
        <w:bidi/>
        <w:spacing w:after="240" w:line="360" w:lineRule="auto"/>
        <w:jc w:val="both"/>
        <w:rPr>
          <w:del w:id="125" w:author="u23920" w:date="2020-04-13T23:03:00Z"/>
          <w:rFonts w:ascii="David" w:eastAsia="Times New Roman" w:hAnsi="David" w:cs="David"/>
          <w:sz w:val="24"/>
          <w:szCs w:val="24"/>
          <w:rtl/>
        </w:rPr>
      </w:pPr>
      <w:del w:id="126" w:author="u23920" w:date="2020-04-13T23:03:00Z">
        <w:r w:rsidRPr="0026319B" w:rsidDel="00F13F18">
          <w:rPr>
            <w:rFonts w:ascii="David" w:eastAsia="Times New Roman" w:hAnsi="David" w:cs="David"/>
            <w:color w:val="000000"/>
            <w:sz w:val="24"/>
            <w:szCs w:val="24"/>
            <w:rtl/>
          </w:rPr>
          <w:delText>סיור באחת הגזרות/ סיור תרבות בירושלים או בתל אביב. </w:delText>
        </w:r>
      </w:del>
    </w:p>
    <w:p w14:paraId="24D33641" w14:textId="2D2F7CAC" w:rsidR="00D02A45" w:rsidRPr="0026319B" w:rsidDel="00F13F18" w:rsidRDefault="00D02A45" w:rsidP="00671F53">
      <w:pPr>
        <w:pStyle w:val="ListParagraph"/>
        <w:numPr>
          <w:ilvl w:val="0"/>
          <w:numId w:val="7"/>
        </w:numPr>
        <w:bidi/>
        <w:spacing w:before="240" w:after="240" w:line="360" w:lineRule="auto"/>
        <w:ind w:left="927"/>
        <w:jc w:val="both"/>
        <w:rPr>
          <w:del w:id="127" w:author="u23920" w:date="2020-04-13T23:03:00Z"/>
          <w:rFonts w:ascii="David" w:eastAsia="Times New Roman" w:hAnsi="David" w:cs="David"/>
          <w:sz w:val="24"/>
          <w:szCs w:val="24"/>
          <w:rtl/>
        </w:rPr>
      </w:pPr>
      <w:del w:id="128" w:author="u23920" w:date="2020-04-13T23:03:00Z">
        <w:r w:rsidRPr="0026319B" w:rsidDel="00F13F18">
          <w:rPr>
            <w:rFonts w:ascii="David" w:eastAsia="Times New Roman" w:hAnsi="David" w:cs="David"/>
            <w:color w:val="000000"/>
            <w:sz w:val="24"/>
            <w:szCs w:val="24"/>
            <w:u w:val="single"/>
            <w:rtl/>
          </w:rPr>
          <w:lastRenderedPageBreak/>
          <w:delText>היקף המבקרים:</w:delText>
        </w:r>
        <w:r w:rsidRPr="0026319B" w:rsidDel="00F13F18">
          <w:rPr>
            <w:rFonts w:ascii="David" w:eastAsia="Times New Roman" w:hAnsi="David" w:cs="David"/>
            <w:color w:val="000000"/>
            <w:sz w:val="24"/>
            <w:szCs w:val="24"/>
            <w:rtl/>
          </w:rPr>
          <w:delText xml:space="preserve"> עד 50.</w:delText>
        </w:r>
      </w:del>
    </w:p>
    <w:p w14:paraId="55D510A9" w14:textId="1BC897D0" w:rsidR="00D02A45" w:rsidRPr="0026319B" w:rsidDel="00F13F18" w:rsidRDefault="00D02A45" w:rsidP="00671F53">
      <w:pPr>
        <w:pStyle w:val="ListParagraph"/>
        <w:numPr>
          <w:ilvl w:val="0"/>
          <w:numId w:val="7"/>
        </w:numPr>
        <w:bidi/>
        <w:spacing w:before="240" w:after="240" w:line="360" w:lineRule="auto"/>
        <w:ind w:left="927"/>
        <w:jc w:val="both"/>
        <w:rPr>
          <w:del w:id="129" w:author="u23920" w:date="2020-04-13T23:03:00Z"/>
          <w:rFonts w:ascii="David" w:eastAsia="Times New Roman" w:hAnsi="David" w:cs="David"/>
          <w:sz w:val="24"/>
          <w:szCs w:val="24"/>
          <w:rtl/>
        </w:rPr>
      </w:pPr>
      <w:del w:id="130" w:author="u23920" w:date="2020-04-13T23:03:00Z">
        <w:r w:rsidRPr="0026319B" w:rsidDel="00F13F18">
          <w:rPr>
            <w:rFonts w:ascii="David" w:eastAsia="Times New Roman" w:hAnsi="David" w:cs="David"/>
            <w:color w:val="000000"/>
            <w:sz w:val="24"/>
            <w:szCs w:val="24"/>
            <w:u w:val="single"/>
            <w:rtl/>
          </w:rPr>
          <w:delText>משך המפגש:</w:delText>
        </w:r>
        <w:r w:rsidRPr="0026319B" w:rsidDel="00F13F18">
          <w:rPr>
            <w:rFonts w:ascii="David" w:eastAsia="Times New Roman" w:hAnsi="David" w:cs="David"/>
            <w:color w:val="000000"/>
            <w:sz w:val="24"/>
            <w:szCs w:val="24"/>
            <w:rtl/>
          </w:rPr>
          <w:delText xml:space="preserve"> כ-5 שעות במכללות, יום שלם בסיור בגזרה/ בין שעה וחצי ל-3 שעות סיור תרבות.</w:delText>
        </w:r>
      </w:del>
    </w:p>
    <w:p w14:paraId="69ED144F" w14:textId="7974D0BD" w:rsidR="001505B4" w:rsidRPr="0026319B" w:rsidDel="00F13F18" w:rsidRDefault="001505B4" w:rsidP="008D302E">
      <w:pPr>
        <w:pStyle w:val="ListParagraph"/>
        <w:bidi/>
        <w:spacing w:before="240" w:after="240" w:line="360" w:lineRule="auto"/>
        <w:ind w:left="360"/>
        <w:jc w:val="both"/>
        <w:rPr>
          <w:del w:id="131" w:author="u23920" w:date="2020-04-13T23:03:00Z"/>
          <w:rFonts w:ascii="David" w:eastAsia="Times New Roman" w:hAnsi="David" w:cs="David"/>
          <w:sz w:val="24"/>
          <w:szCs w:val="24"/>
        </w:rPr>
      </w:pPr>
    </w:p>
    <w:p w14:paraId="473110A3" w14:textId="64A155AB" w:rsidR="00D02A45" w:rsidRPr="0026319B" w:rsidDel="00F13F18" w:rsidRDefault="00D02A45" w:rsidP="00671F53">
      <w:pPr>
        <w:pStyle w:val="ListParagraph"/>
        <w:numPr>
          <w:ilvl w:val="0"/>
          <w:numId w:val="10"/>
        </w:numPr>
        <w:bidi/>
        <w:spacing w:before="240" w:after="240" w:line="360" w:lineRule="auto"/>
        <w:ind w:left="643"/>
        <w:jc w:val="both"/>
        <w:rPr>
          <w:del w:id="132" w:author="u23920" w:date="2020-04-13T23:03:00Z"/>
          <w:rFonts w:ascii="David" w:eastAsia="Times New Roman" w:hAnsi="David" w:cs="David"/>
          <w:sz w:val="24"/>
          <w:szCs w:val="24"/>
          <w:rtl/>
        </w:rPr>
      </w:pPr>
      <w:del w:id="133" w:author="u23920" w:date="2020-04-13T23:03:00Z">
        <w:r w:rsidRPr="0026319B" w:rsidDel="00F13F18">
          <w:rPr>
            <w:rFonts w:ascii="David" w:eastAsia="Times New Roman" w:hAnsi="David" w:cs="David"/>
            <w:b/>
            <w:bCs/>
            <w:color w:val="000000"/>
            <w:sz w:val="24"/>
            <w:szCs w:val="24"/>
            <w:rtl/>
          </w:rPr>
          <w:delText>ביקור בכיר כחלק משת"פ צבאי באירוח המכללות הצבאיות:</w:delText>
        </w:r>
      </w:del>
    </w:p>
    <w:p w14:paraId="4058134F" w14:textId="32C39965" w:rsidR="00D02A45" w:rsidRPr="0026319B" w:rsidDel="00F13F18" w:rsidRDefault="00D02A45" w:rsidP="00671F53">
      <w:pPr>
        <w:pStyle w:val="ListParagraph"/>
        <w:numPr>
          <w:ilvl w:val="0"/>
          <w:numId w:val="9"/>
        </w:numPr>
        <w:bidi/>
        <w:spacing w:before="240" w:after="240" w:line="360" w:lineRule="auto"/>
        <w:ind w:left="927"/>
        <w:jc w:val="both"/>
        <w:rPr>
          <w:del w:id="134" w:author="u23920" w:date="2020-04-13T23:03:00Z"/>
          <w:rFonts w:ascii="David" w:eastAsia="Times New Roman" w:hAnsi="David" w:cs="David"/>
          <w:sz w:val="24"/>
          <w:szCs w:val="24"/>
          <w:rtl/>
        </w:rPr>
      </w:pPr>
      <w:del w:id="135" w:author="u23920" w:date="2020-04-13T23:03:00Z">
        <w:r w:rsidRPr="0026319B" w:rsidDel="00F13F18">
          <w:rPr>
            <w:rFonts w:ascii="David" w:eastAsia="Times New Roman" w:hAnsi="David" w:cs="David"/>
            <w:color w:val="000000"/>
            <w:sz w:val="24"/>
            <w:szCs w:val="24"/>
            <w:u w:val="single"/>
            <w:rtl/>
          </w:rPr>
          <w:delText>מתכונת הביקור</w:delText>
        </w:r>
        <w:r w:rsidRPr="0026319B" w:rsidDel="00F13F18">
          <w:rPr>
            <w:rFonts w:ascii="David" w:eastAsia="Times New Roman" w:hAnsi="David" w:cs="David"/>
            <w:color w:val="000000"/>
            <w:sz w:val="24"/>
            <w:szCs w:val="24"/>
            <w:rtl/>
          </w:rPr>
          <w:delText>: סקירה אסטרטגית/ פגישה עם מפקד המכללות/ פאנל עם מפקד פו"מ ומפקדי ביה"ס/ ארוחה חגיגית בבסיס או במסעדה </w:delText>
        </w:r>
      </w:del>
    </w:p>
    <w:p w14:paraId="0DE98C3A" w14:textId="46B7CC88" w:rsidR="00D02A45" w:rsidRPr="0026319B" w:rsidDel="00F13F18" w:rsidRDefault="00D02A45" w:rsidP="00671F53">
      <w:pPr>
        <w:pStyle w:val="ListParagraph"/>
        <w:numPr>
          <w:ilvl w:val="0"/>
          <w:numId w:val="9"/>
        </w:numPr>
        <w:bidi/>
        <w:spacing w:before="240" w:after="240" w:line="360" w:lineRule="auto"/>
        <w:ind w:left="927"/>
        <w:jc w:val="both"/>
        <w:rPr>
          <w:del w:id="136" w:author="u23920" w:date="2020-04-13T23:03:00Z"/>
          <w:rFonts w:ascii="David" w:eastAsia="Times New Roman" w:hAnsi="David" w:cs="David"/>
          <w:sz w:val="24"/>
          <w:szCs w:val="24"/>
          <w:rtl/>
        </w:rPr>
      </w:pPr>
      <w:del w:id="137" w:author="u23920" w:date="2020-04-13T23:03:00Z">
        <w:r w:rsidRPr="0026319B" w:rsidDel="00F13F18">
          <w:rPr>
            <w:rFonts w:ascii="David" w:eastAsia="Times New Roman" w:hAnsi="David" w:cs="David"/>
            <w:color w:val="000000"/>
            <w:sz w:val="24"/>
            <w:szCs w:val="24"/>
            <w:u w:val="single"/>
            <w:rtl/>
          </w:rPr>
          <w:delText>היקף המבקרים:</w:delText>
        </w:r>
        <w:r w:rsidRPr="0026319B" w:rsidDel="00F13F18">
          <w:rPr>
            <w:rFonts w:ascii="David" w:eastAsia="Times New Roman" w:hAnsi="David" w:cs="David"/>
            <w:color w:val="000000"/>
            <w:sz w:val="24"/>
            <w:szCs w:val="24"/>
            <w:rtl/>
          </w:rPr>
          <w:delText xml:space="preserve"> עד 5.</w:delText>
        </w:r>
      </w:del>
    </w:p>
    <w:p w14:paraId="53B54E55" w14:textId="4106EF0B" w:rsidR="00D02A45" w:rsidRPr="0026319B" w:rsidDel="00F13F18" w:rsidRDefault="00D02A45" w:rsidP="00671F53">
      <w:pPr>
        <w:pStyle w:val="ListParagraph"/>
        <w:numPr>
          <w:ilvl w:val="0"/>
          <w:numId w:val="9"/>
        </w:numPr>
        <w:bidi/>
        <w:spacing w:before="240" w:after="240" w:line="360" w:lineRule="auto"/>
        <w:ind w:left="927"/>
        <w:jc w:val="both"/>
        <w:rPr>
          <w:del w:id="138" w:author="u23920" w:date="2020-04-13T23:03:00Z"/>
          <w:rFonts w:ascii="David" w:eastAsia="Times New Roman" w:hAnsi="David" w:cs="David"/>
          <w:sz w:val="24"/>
          <w:szCs w:val="24"/>
        </w:rPr>
      </w:pPr>
      <w:del w:id="139" w:author="u23920" w:date="2020-04-13T23:03:00Z">
        <w:r w:rsidRPr="0026319B" w:rsidDel="00F13F18">
          <w:rPr>
            <w:rFonts w:ascii="David" w:eastAsia="Times New Roman" w:hAnsi="David" w:cs="David"/>
            <w:color w:val="000000"/>
            <w:sz w:val="24"/>
            <w:szCs w:val="24"/>
            <w:u w:val="single"/>
            <w:rtl/>
          </w:rPr>
          <w:delText>משך המפגש:</w:delText>
        </w:r>
        <w:r w:rsidRPr="0026319B" w:rsidDel="00F13F18">
          <w:rPr>
            <w:rFonts w:ascii="David" w:eastAsia="Times New Roman" w:hAnsi="David" w:cs="David"/>
            <w:color w:val="000000"/>
            <w:sz w:val="24"/>
            <w:szCs w:val="24"/>
            <w:rtl/>
          </w:rPr>
          <w:delText xml:space="preserve"> כ-5 שעות במכללות. </w:delText>
        </w:r>
      </w:del>
    </w:p>
    <w:p w14:paraId="6D8AF4BC" w14:textId="420D3FCE" w:rsidR="00BB043E" w:rsidRPr="0026319B" w:rsidDel="00F13F18" w:rsidRDefault="00BB043E" w:rsidP="008D302E">
      <w:pPr>
        <w:pStyle w:val="ListParagraph"/>
        <w:bidi/>
        <w:spacing w:before="240" w:after="240" w:line="360" w:lineRule="auto"/>
        <w:ind w:left="927"/>
        <w:jc w:val="both"/>
        <w:rPr>
          <w:del w:id="140" w:author="u23920" w:date="2020-04-13T23:03:00Z"/>
          <w:rFonts w:ascii="David" w:eastAsia="Times New Roman" w:hAnsi="David" w:cs="David"/>
          <w:sz w:val="24"/>
          <w:szCs w:val="24"/>
          <w:rtl/>
        </w:rPr>
      </w:pPr>
    </w:p>
    <w:p w14:paraId="06DBB2AE" w14:textId="1A3F84AC" w:rsidR="00D02A45" w:rsidRPr="0026319B" w:rsidDel="00F13F18" w:rsidRDefault="00D02A45" w:rsidP="00671F53">
      <w:pPr>
        <w:pStyle w:val="ListParagraph"/>
        <w:numPr>
          <w:ilvl w:val="0"/>
          <w:numId w:val="10"/>
        </w:numPr>
        <w:bidi/>
        <w:spacing w:before="240" w:after="240" w:line="360" w:lineRule="auto"/>
        <w:ind w:left="643"/>
        <w:jc w:val="both"/>
        <w:rPr>
          <w:del w:id="141" w:author="u23920" w:date="2020-04-13T23:03:00Z"/>
          <w:rFonts w:ascii="David" w:eastAsia="Times New Roman" w:hAnsi="David" w:cs="David"/>
          <w:sz w:val="24"/>
          <w:szCs w:val="24"/>
          <w:rtl/>
        </w:rPr>
      </w:pPr>
      <w:del w:id="142" w:author="u23920" w:date="2020-04-13T23:03:00Z">
        <w:r w:rsidRPr="0026319B" w:rsidDel="00F13F18">
          <w:rPr>
            <w:rFonts w:ascii="David" w:eastAsia="Times New Roman" w:hAnsi="David" w:cs="David"/>
            <w:b/>
            <w:bCs/>
            <w:color w:val="000000"/>
            <w:sz w:val="24"/>
            <w:szCs w:val="24"/>
            <w:rtl/>
          </w:rPr>
          <w:delText>ביקורי שת"פ צבאי באירוח זרוע/ חיל אחרים או באירוח משרד הביטחון:</w:delText>
        </w:r>
      </w:del>
    </w:p>
    <w:p w14:paraId="356283B8" w14:textId="190A707F" w:rsidR="00D02A45" w:rsidRPr="0026319B" w:rsidDel="00F13F18" w:rsidRDefault="00D02A45" w:rsidP="00671F53">
      <w:pPr>
        <w:pStyle w:val="ListParagraph"/>
        <w:numPr>
          <w:ilvl w:val="0"/>
          <w:numId w:val="11"/>
        </w:numPr>
        <w:bidi/>
        <w:spacing w:before="240" w:after="240" w:line="360" w:lineRule="auto"/>
        <w:ind w:left="927"/>
        <w:jc w:val="both"/>
        <w:rPr>
          <w:del w:id="143" w:author="u23920" w:date="2020-04-13T23:03:00Z"/>
          <w:rFonts w:ascii="David" w:eastAsia="Times New Roman" w:hAnsi="David" w:cs="David"/>
          <w:sz w:val="24"/>
          <w:szCs w:val="24"/>
          <w:rtl/>
        </w:rPr>
      </w:pPr>
      <w:del w:id="144" w:author="u23920" w:date="2020-04-13T23:03:00Z">
        <w:r w:rsidRPr="0026319B" w:rsidDel="00F13F18">
          <w:rPr>
            <w:rFonts w:ascii="David" w:eastAsia="Times New Roman" w:hAnsi="David" w:cs="David"/>
            <w:color w:val="000000"/>
            <w:sz w:val="24"/>
            <w:szCs w:val="24"/>
            <w:u w:val="single"/>
            <w:rtl/>
          </w:rPr>
          <w:delText>מתכונת הביקור</w:delText>
        </w:r>
        <w:r w:rsidRPr="0026319B" w:rsidDel="00F13F18">
          <w:rPr>
            <w:rFonts w:ascii="David" w:eastAsia="Times New Roman" w:hAnsi="David" w:cs="David"/>
            <w:color w:val="000000"/>
            <w:sz w:val="24"/>
            <w:szCs w:val="24"/>
            <w:rtl/>
          </w:rPr>
          <w:delText>: </w:delText>
        </w:r>
        <w:r w:rsidR="00BB043E" w:rsidRPr="0026319B" w:rsidDel="00F13F18">
          <w:rPr>
            <w:rFonts w:ascii="David" w:eastAsia="Times New Roman" w:hAnsi="David" w:cs="David"/>
            <w:sz w:val="24"/>
            <w:szCs w:val="24"/>
            <w:rtl/>
          </w:rPr>
          <w:delText xml:space="preserve"> </w:delText>
        </w:r>
        <w:r w:rsidRPr="0026319B" w:rsidDel="00F13F18">
          <w:rPr>
            <w:rFonts w:ascii="David" w:eastAsia="Times New Roman" w:hAnsi="David" w:cs="David"/>
            <w:color w:val="000000"/>
            <w:sz w:val="24"/>
            <w:szCs w:val="24"/>
            <w:rtl/>
          </w:rPr>
          <w:delText>סקירה אסטרטגית/ פאנל </w:delText>
        </w:r>
      </w:del>
    </w:p>
    <w:p w14:paraId="1F6400C3" w14:textId="5DD9170C" w:rsidR="00D02A45" w:rsidRPr="0026319B" w:rsidDel="00F13F18" w:rsidRDefault="00D02A45" w:rsidP="00671F53">
      <w:pPr>
        <w:pStyle w:val="ListParagraph"/>
        <w:numPr>
          <w:ilvl w:val="0"/>
          <w:numId w:val="11"/>
        </w:numPr>
        <w:bidi/>
        <w:spacing w:before="240" w:after="240" w:line="360" w:lineRule="auto"/>
        <w:ind w:left="927"/>
        <w:jc w:val="both"/>
        <w:rPr>
          <w:del w:id="145" w:author="u23920" w:date="2020-04-13T23:03:00Z"/>
          <w:rFonts w:ascii="David" w:eastAsia="Times New Roman" w:hAnsi="David" w:cs="David"/>
          <w:sz w:val="24"/>
          <w:szCs w:val="24"/>
          <w:rtl/>
        </w:rPr>
      </w:pPr>
      <w:del w:id="146" w:author="u23920" w:date="2020-04-13T23:03:00Z">
        <w:r w:rsidRPr="0026319B" w:rsidDel="00F13F18">
          <w:rPr>
            <w:rFonts w:ascii="David" w:eastAsia="Times New Roman" w:hAnsi="David" w:cs="David"/>
            <w:color w:val="000000"/>
            <w:sz w:val="24"/>
            <w:szCs w:val="24"/>
            <w:u w:val="single"/>
            <w:rtl/>
          </w:rPr>
          <w:delText>היקף המבקרים:</w:delText>
        </w:r>
        <w:r w:rsidRPr="0026319B" w:rsidDel="00F13F18">
          <w:rPr>
            <w:rFonts w:ascii="David" w:eastAsia="Times New Roman" w:hAnsi="David" w:cs="David"/>
            <w:color w:val="000000"/>
            <w:sz w:val="24"/>
            <w:szCs w:val="24"/>
            <w:rtl/>
          </w:rPr>
          <w:delText xml:space="preserve"> עד 50.</w:delText>
        </w:r>
      </w:del>
    </w:p>
    <w:p w14:paraId="5A7E074A" w14:textId="442A7BFE" w:rsidR="00F961E0" w:rsidRPr="0026319B" w:rsidDel="00F13F18" w:rsidRDefault="00D02A45" w:rsidP="00671F53">
      <w:pPr>
        <w:pStyle w:val="ListParagraph"/>
        <w:numPr>
          <w:ilvl w:val="0"/>
          <w:numId w:val="11"/>
        </w:numPr>
        <w:bidi/>
        <w:spacing w:before="240" w:after="240" w:line="360" w:lineRule="auto"/>
        <w:ind w:left="927"/>
        <w:jc w:val="both"/>
        <w:rPr>
          <w:del w:id="147" w:author="u23920" w:date="2020-04-13T23:03:00Z"/>
          <w:rFonts w:ascii="David" w:eastAsia="Times New Roman" w:hAnsi="David" w:cs="David"/>
          <w:color w:val="000000"/>
          <w:sz w:val="24"/>
          <w:szCs w:val="24"/>
          <w:rtl/>
        </w:rPr>
      </w:pPr>
      <w:del w:id="148" w:author="u23920" w:date="2020-04-13T23:03:00Z">
        <w:r w:rsidRPr="0026319B" w:rsidDel="00F13F18">
          <w:rPr>
            <w:rFonts w:ascii="David" w:eastAsia="Times New Roman" w:hAnsi="David" w:cs="David"/>
            <w:color w:val="000000"/>
            <w:sz w:val="24"/>
            <w:szCs w:val="24"/>
            <w:u w:val="single"/>
            <w:rtl/>
          </w:rPr>
          <w:delText>משך המפגש:</w:delText>
        </w:r>
        <w:r w:rsidRPr="0026319B" w:rsidDel="00F13F18">
          <w:rPr>
            <w:rFonts w:ascii="David" w:eastAsia="Times New Roman" w:hAnsi="David" w:cs="David"/>
            <w:color w:val="000000"/>
            <w:sz w:val="24"/>
            <w:szCs w:val="24"/>
            <w:rtl/>
          </w:rPr>
          <w:delText xml:space="preserve"> בין שעה וחצי לכ-3 שעות. </w:delText>
        </w:r>
      </w:del>
    </w:p>
    <w:p w14:paraId="2FEA828B" w14:textId="77777777" w:rsidR="00F961E0" w:rsidRPr="0026319B" w:rsidRDefault="00F961E0" w:rsidP="008D302E">
      <w:pPr>
        <w:rPr>
          <w:rFonts w:ascii="David" w:eastAsia="Times New Roman" w:hAnsi="David" w:cs="David"/>
          <w:color w:val="000000"/>
          <w:sz w:val="24"/>
          <w:szCs w:val="24"/>
          <w:rtl/>
        </w:rPr>
      </w:pPr>
      <w:r w:rsidRPr="0026319B">
        <w:rPr>
          <w:rFonts w:ascii="David" w:eastAsia="Times New Roman" w:hAnsi="David" w:cs="David"/>
          <w:color w:val="000000"/>
          <w:sz w:val="24"/>
          <w:szCs w:val="24"/>
          <w:rtl/>
        </w:rPr>
        <w:br w:type="page"/>
      </w:r>
    </w:p>
    <w:p w14:paraId="529ECE1C" w14:textId="77777777" w:rsidR="00D02A45" w:rsidRPr="0026319B" w:rsidRDefault="00D02A45" w:rsidP="008D302E">
      <w:pPr>
        <w:pStyle w:val="Heading1"/>
      </w:pPr>
      <w:bookmarkStart w:id="149" w:name="_Toc37662951"/>
      <w:r w:rsidRPr="0026319B">
        <w:rPr>
          <w:rtl/>
        </w:rPr>
        <w:lastRenderedPageBreak/>
        <w:t>מעטפת קש"ח וטיפול בביקורי שת"פ צבאי אסטרטגי על פי דרג</w:t>
      </w:r>
      <w:bookmarkEnd w:id="149"/>
    </w:p>
    <w:p w14:paraId="3155EA2E" w14:textId="77777777"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רקע:</w:t>
      </w:r>
    </w:p>
    <w:p w14:paraId="4805B0AA" w14:textId="78A769E7" w:rsidR="00D02A45" w:rsidRPr="0026319B" w:rsidRDefault="00D02A45" w:rsidP="00F13F18">
      <w:pPr>
        <w:bidi/>
        <w:spacing w:after="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לכל ביקור </w:t>
      </w:r>
      <w:del w:id="150" w:author="u23920" w:date="2020-04-13T23:04:00Z">
        <w:r w:rsidRPr="0026319B" w:rsidDel="00F13F18">
          <w:rPr>
            <w:rFonts w:ascii="David" w:eastAsia="Times New Roman" w:hAnsi="David" w:cs="David"/>
            <w:color w:val="000000"/>
            <w:sz w:val="24"/>
            <w:szCs w:val="24"/>
            <w:rtl/>
          </w:rPr>
          <w:delText xml:space="preserve">מגיע </w:delText>
        </w:r>
      </w:del>
      <w:ins w:id="151" w:author="u23920" w:date="2020-04-13T23:04:00Z">
        <w:r w:rsidR="00F13F18">
          <w:rPr>
            <w:rFonts w:ascii="David" w:eastAsia="Times New Roman" w:hAnsi="David" w:cs="David" w:hint="cs"/>
            <w:color w:val="000000"/>
            <w:sz w:val="24"/>
            <w:szCs w:val="24"/>
            <w:rtl/>
          </w:rPr>
          <w:t>תוגדר</w:t>
        </w:r>
        <w:r w:rsidR="00F13F18"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מעטפת אירוח שונה ע"פ הדרג המארח - מפקד המכללות, תא"ל, אל"מ, דרגי עבודה וקורסים.</w:t>
      </w:r>
    </w:p>
    <w:p w14:paraId="1D574E50" w14:textId="14E4874F" w:rsidR="00D02A45" w:rsidRPr="0026319B" w:rsidRDefault="00D02A45" w:rsidP="008D302E">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מעטפת האירוח תיקבע עפ"י </w:t>
      </w:r>
      <w:ins w:id="152" w:author="u23920" w:date="2020-04-13T23:04:00Z">
        <w:r w:rsidR="00F13F18">
          <w:rPr>
            <w:rFonts w:ascii="David" w:eastAsia="Times New Roman" w:hAnsi="David" w:cs="David" w:hint="cs"/>
            <w:color w:val="000000"/>
            <w:sz w:val="24"/>
            <w:szCs w:val="24"/>
            <w:rtl/>
          </w:rPr>
          <w:t>דרג הביקור ו</w:t>
        </w:r>
      </w:ins>
      <w:r w:rsidRPr="0026319B">
        <w:rPr>
          <w:rFonts w:ascii="David" w:eastAsia="Times New Roman" w:hAnsi="David" w:cs="David"/>
          <w:color w:val="000000"/>
          <w:sz w:val="24"/>
          <w:szCs w:val="24"/>
          <w:rtl/>
        </w:rPr>
        <w:t>הדרג המארח</w:t>
      </w:r>
      <w:ins w:id="153" w:author="u23920" w:date="2020-04-13T23:04:00Z">
        <w:r w:rsidR="00F13F18">
          <w:rPr>
            <w:rFonts w:ascii="David" w:eastAsia="Times New Roman" w:hAnsi="David" w:cs="David" w:hint="cs"/>
            <w:sz w:val="24"/>
            <w:szCs w:val="24"/>
            <w:rtl/>
          </w:rPr>
          <w:t>.</w:t>
        </w:r>
      </w:ins>
    </w:p>
    <w:p w14:paraId="396423C3" w14:textId="77777777"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14:paraId="51BCBB5E" w14:textId="49FE5F61" w:rsidR="00D02A45" w:rsidRPr="0026319B" w:rsidRDefault="00D02A45" w:rsidP="00B05B02">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הגדרת סוגי הביקורים ואופן טיפולם </w:t>
      </w:r>
      <w:del w:id="154" w:author="u23920" w:date="2020-04-14T18:43:00Z">
        <w:r w:rsidRPr="0026319B" w:rsidDel="00B05B02">
          <w:rPr>
            <w:rFonts w:ascii="David" w:eastAsia="Times New Roman" w:hAnsi="David" w:cs="David"/>
            <w:color w:val="000000"/>
            <w:sz w:val="24"/>
            <w:szCs w:val="24"/>
            <w:rtl/>
          </w:rPr>
          <w:delText>לפי הדרגים השונים</w:delText>
        </w:r>
      </w:del>
      <w:ins w:id="155" w:author="u23920" w:date="2020-04-14T18:43:00Z">
        <w:r w:rsidR="00B05B02">
          <w:rPr>
            <w:rFonts w:ascii="David" w:eastAsia="Times New Roman" w:hAnsi="David" w:cs="David" w:hint="cs"/>
            <w:color w:val="000000"/>
            <w:sz w:val="24"/>
            <w:szCs w:val="24"/>
            <w:rtl/>
          </w:rPr>
          <w:t>על פי אפיון הביקור והדר</w:t>
        </w:r>
      </w:ins>
      <w:ins w:id="156" w:author="u23920" w:date="2020-04-14T18:44:00Z">
        <w:r w:rsidR="00B05B02">
          <w:rPr>
            <w:rFonts w:ascii="David" w:eastAsia="Times New Roman" w:hAnsi="David" w:cs="David" w:hint="cs"/>
            <w:color w:val="000000"/>
            <w:sz w:val="24"/>
            <w:szCs w:val="24"/>
            <w:rtl/>
          </w:rPr>
          <w:t>ג</w:t>
        </w:r>
      </w:ins>
      <w:ins w:id="157" w:author="u23920" w:date="2020-04-14T18:43:00Z">
        <w:r w:rsidR="00B05B02">
          <w:rPr>
            <w:rFonts w:ascii="David" w:eastAsia="Times New Roman" w:hAnsi="David" w:cs="David" w:hint="cs"/>
            <w:color w:val="000000"/>
            <w:sz w:val="24"/>
            <w:szCs w:val="24"/>
            <w:rtl/>
          </w:rPr>
          <w:t xml:space="preserve"> המבקר</w:t>
        </w:r>
      </w:ins>
      <w:r w:rsidRPr="0026319B">
        <w:rPr>
          <w:rFonts w:ascii="David" w:eastAsia="Times New Roman" w:hAnsi="David" w:cs="David"/>
          <w:color w:val="000000"/>
          <w:sz w:val="24"/>
          <w:szCs w:val="24"/>
          <w:rtl/>
        </w:rPr>
        <w:t>.</w:t>
      </w:r>
    </w:p>
    <w:p w14:paraId="00144CCA" w14:textId="11012D0D" w:rsidR="00C3795A" w:rsidRPr="0026319B" w:rsidDel="0046198E" w:rsidRDefault="00D02A45" w:rsidP="008D302E">
      <w:pPr>
        <w:bidi/>
        <w:spacing w:before="240" w:after="240" w:line="360" w:lineRule="auto"/>
        <w:ind w:left="283"/>
        <w:jc w:val="both"/>
        <w:rPr>
          <w:del w:id="158" w:author="u23920" w:date="2020-04-14T22:12:00Z"/>
          <w:rFonts w:ascii="David" w:eastAsia="Times New Roman" w:hAnsi="David" w:cs="David"/>
          <w:sz w:val="24"/>
          <w:szCs w:val="24"/>
          <w:rtl/>
        </w:rPr>
      </w:pPr>
      <w:del w:id="159" w:author="u23920" w:date="2020-04-14T22:12:00Z">
        <w:r w:rsidRPr="0026319B" w:rsidDel="0046198E">
          <w:rPr>
            <w:rFonts w:ascii="David" w:eastAsia="Times New Roman" w:hAnsi="David" w:cs="David"/>
            <w:color w:val="000000"/>
            <w:sz w:val="24"/>
            <w:szCs w:val="24"/>
            <w:rtl/>
          </w:rPr>
          <w:delText> </w:delText>
        </w:r>
        <w:r w:rsidRPr="0026319B" w:rsidDel="0046198E">
          <w:rPr>
            <w:rFonts w:ascii="David" w:eastAsia="Times New Roman" w:hAnsi="David" w:cs="David"/>
            <w:b/>
            <w:bCs/>
            <w:color w:val="000000"/>
            <w:sz w:val="24"/>
            <w:szCs w:val="24"/>
            <w:rtl/>
          </w:rPr>
          <w:delText>שיטה:</w:delText>
        </w:r>
        <w:r w:rsidR="00BB043E" w:rsidRPr="0026319B" w:rsidDel="0046198E">
          <w:rPr>
            <w:rFonts w:ascii="David" w:eastAsia="Times New Roman" w:hAnsi="David" w:cs="David"/>
            <w:b/>
            <w:bCs/>
            <w:color w:val="000000"/>
            <w:sz w:val="24"/>
            <w:szCs w:val="24"/>
            <w:rtl/>
          </w:rPr>
          <w:delText xml:space="preserve"> </w:delText>
        </w:r>
        <w:r w:rsidR="00C3795A" w:rsidRPr="0026319B" w:rsidDel="0046198E">
          <w:rPr>
            <w:rFonts w:ascii="David" w:eastAsia="Times New Roman" w:hAnsi="David" w:cs="David"/>
            <w:color w:val="000000"/>
            <w:sz w:val="24"/>
            <w:szCs w:val="24"/>
            <w:rtl/>
          </w:rPr>
          <w:delText>מפורט כאן</w:delText>
        </w:r>
      </w:del>
    </w:p>
    <w:p w14:paraId="7C3D5B5F" w14:textId="734B2548" w:rsidR="00D02A45" w:rsidRPr="0026319B" w:rsidDel="00B05B02" w:rsidRDefault="00D02A45" w:rsidP="008D302E">
      <w:pPr>
        <w:pStyle w:val="Heading2"/>
        <w:rPr>
          <w:del w:id="160" w:author="u23920" w:date="2020-04-14T18:45:00Z"/>
          <w:rtl/>
        </w:rPr>
      </w:pPr>
      <w:del w:id="161" w:author="u23920" w:date="2020-04-14T18:45:00Z">
        <w:r w:rsidRPr="0026319B" w:rsidDel="00B05B02">
          <w:rPr>
            <w:rtl/>
          </w:rPr>
          <w:delText>סוגי הביקורים והמפגשים</w:delText>
        </w:r>
      </w:del>
    </w:p>
    <w:p w14:paraId="58E74545" w14:textId="1F790CA0" w:rsidR="00D02A45" w:rsidRPr="0026319B" w:rsidDel="00B05B02" w:rsidRDefault="00D02A45" w:rsidP="00671F53">
      <w:pPr>
        <w:pStyle w:val="ListParagraph"/>
        <w:numPr>
          <w:ilvl w:val="3"/>
          <w:numId w:val="11"/>
        </w:numPr>
        <w:bidi/>
        <w:spacing w:before="240" w:after="240" w:line="360" w:lineRule="auto"/>
        <w:ind w:left="643"/>
        <w:jc w:val="both"/>
        <w:rPr>
          <w:del w:id="162" w:author="u23920" w:date="2020-04-14T18:45:00Z"/>
          <w:rFonts w:ascii="David" w:eastAsia="Times New Roman" w:hAnsi="David" w:cs="David"/>
          <w:sz w:val="24"/>
          <w:szCs w:val="24"/>
          <w:rtl/>
        </w:rPr>
      </w:pPr>
      <w:del w:id="163" w:author="u23920" w:date="2020-04-14T18:45:00Z">
        <w:r w:rsidRPr="0026319B" w:rsidDel="00B05B02">
          <w:rPr>
            <w:rFonts w:ascii="David" w:eastAsia="Times New Roman" w:hAnsi="David" w:cs="David"/>
            <w:color w:val="000000"/>
            <w:sz w:val="24"/>
            <w:szCs w:val="24"/>
            <w:u w:val="single"/>
            <w:rtl/>
          </w:rPr>
          <w:delText xml:space="preserve">ביקורי עבודה - דרג סא"ל ומטה - </w:delText>
        </w:r>
        <w:r w:rsidRPr="0026319B" w:rsidDel="00B05B02">
          <w:rPr>
            <w:rFonts w:ascii="David" w:eastAsia="Times New Roman" w:hAnsi="David" w:cs="David"/>
            <w:color w:val="000000"/>
            <w:sz w:val="24"/>
            <w:szCs w:val="24"/>
            <w:rtl/>
          </w:rPr>
          <w:delText> המכללות הצבאיות מארחות מדי שנה משלחות צבאיות בדרגי עבודה (דרג סא"ל ומטה כולל), ממדינות שונות, המגיעות במסגרת תכנית העבודה מול מכללות צבאיות שונות ברחבי העולם.  בביקורי עבודה (דרג מארח סא"ל ומטה) ירוכז הטיפול ע"י הגורם המארח, בסיוע מדור קש"ח. מדור קש"ח יבצע תיאום ויפיץ פקודת ביקור מנהלתית. מעטפת קש"ח בביקורי עבודה היא ע"פ טבלת מעטפת אירוח ונוהל ביקורי עבודה.</w:delText>
        </w:r>
      </w:del>
    </w:p>
    <w:p w14:paraId="3B59485A" w14:textId="0C2DDF97" w:rsidR="00D02A45" w:rsidRPr="0026319B" w:rsidDel="00B05B02" w:rsidRDefault="00D02A45" w:rsidP="00671F53">
      <w:pPr>
        <w:pStyle w:val="ListParagraph"/>
        <w:numPr>
          <w:ilvl w:val="3"/>
          <w:numId w:val="11"/>
        </w:numPr>
        <w:bidi/>
        <w:spacing w:line="360" w:lineRule="auto"/>
        <w:ind w:left="643"/>
        <w:jc w:val="both"/>
        <w:rPr>
          <w:del w:id="164" w:author="u23920" w:date="2020-04-14T18:45:00Z"/>
          <w:rFonts w:ascii="David" w:eastAsia="Times New Roman" w:hAnsi="David" w:cs="David"/>
          <w:sz w:val="24"/>
          <w:szCs w:val="24"/>
          <w:rtl/>
        </w:rPr>
      </w:pPr>
      <w:del w:id="165" w:author="u23920" w:date="2020-04-14T18:45:00Z">
        <w:r w:rsidRPr="0026319B" w:rsidDel="00B05B02">
          <w:rPr>
            <w:rFonts w:ascii="David" w:eastAsia="Times New Roman" w:hAnsi="David" w:cs="David"/>
            <w:color w:val="000000"/>
            <w:sz w:val="24"/>
            <w:szCs w:val="24"/>
            <w:u w:val="single"/>
            <w:rtl/>
          </w:rPr>
          <w:delText>ביקורי אל"מ -</w:delText>
        </w:r>
        <w:r w:rsidRPr="0026319B" w:rsidDel="00B05B02">
          <w:rPr>
            <w:rFonts w:ascii="David" w:eastAsia="Times New Roman" w:hAnsi="David" w:cs="David"/>
            <w:color w:val="000000"/>
            <w:sz w:val="24"/>
            <w:szCs w:val="24"/>
            <w:rtl/>
          </w:rPr>
          <w:delText xml:space="preserve"> ביקורי אל"מ באירוח מפקד המכללות ומד"ר מב"ל  הם ביקורים שבדר"כ מופיעים בתוכנית העבודה.  המארח מטעם המכללות הוא בדר"כ מד"ר מב"ל.  תכני הביקור יוגדרו ע"י מב"ל. מד"ר מב"ל יקיים דיון התנעה ודיון הכנה לביקור בראשותו ולאחר מכן יעבור התנעה ואישור אצל מפקד המכללות.  מעטפת האירוח לביקור אל"מ נקבעת עפ"י דרג המארח ותינתן עפ"י טבלת מעטפת אירוח.  דיון התנעה (כחודש לפני) ודיון אישורי תוכניות  (כשבועים לפני). </w:delText>
        </w:r>
      </w:del>
    </w:p>
    <w:p w14:paraId="12BAB014" w14:textId="291802B8" w:rsidR="00FA057D" w:rsidRPr="0026319B" w:rsidDel="00B05B02" w:rsidRDefault="00D02A45" w:rsidP="00671F53">
      <w:pPr>
        <w:pStyle w:val="ListParagraph"/>
        <w:numPr>
          <w:ilvl w:val="3"/>
          <w:numId w:val="11"/>
        </w:numPr>
        <w:bidi/>
        <w:spacing w:before="240" w:after="240" w:line="360" w:lineRule="auto"/>
        <w:ind w:left="643"/>
        <w:jc w:val="both"/>
        <w:rPr>
          <w:del w:id="166" w:author="u23920" w:date="2020-04-14T18:45:00Z"/>
          <w:rFonts w:ascii="David" w:eastAsia="Times New Roman" w:hAnsi="David" w:cs="David"/>
          <w:sz w:val="24"/>
          <w:szCs w:val="24"/>
        </w:rPr>
      </w:pPr>
      <w:del w:id="167" w:author="u23920" w:date="2020-04-14T18:45:00Z">
        <w:r w:rsidRPr="0026319B" w:rsidDel="00B05B02">
          <w:rPr>
            <w:rFonts w:ascii="David" w:eastAsia="Times New Roman" w:hAnsi="David" w:cs="David"/>
            <w:color w:val="000000"/>
            <w:sz w:val="24"/>
            <w:szCs w:val="24"/>
            <w:u w:val="single"/>
            <w:rtl/>
          </w:rPr>
          <w:delText>ביקורי תא"ל -</w:delText>
        </w:r>
        <w:r w:rsidRPr="0026319B" w:rsidDel="00B05B02">
          <w:rPr>
            <w:rFonts w:ascii="David" w:eastAsia="Times New Roman" w:hAnsi="David" w:cs="David"/>
            <w:color w:val="000000"/>
            <w:sz w:val="24"/>
            <w:szCs w:val="24"/>
            <w:rtl/>
          </w:rPr>
          <w:delText>ביקורי תא"ל באירוח מפקד המכללות ומפקד פו"מ  גם מעטפת האירוח נקבעת לפי דרג ה</w:delText>
        </w:r>
        <w:r w:rsidRPr="0026319B" w:rsidDel="00B05B02">
          <w:rPr>
            <w:rFonts w:ascii="David" w:eastAsia="Times New Roman" w:hAnsi="David" w:cs="David"/>
            <w:b/>
            <w:bCs/>
            <w:color w:val="000000"/>
            <w:sz w:val="24"/>
            <w:szCs w:val="24"/>
            <w:rtl/>
          </w:rPr>
          <w:delText xml:space="preserve">מארח </w:delText>
        </w:r>
        <w:r w:rsidRPr="0026319B" w:rsidDel="00B05B02">
          <w:rPr>
            <w:rFonts w:ascii="David" w:eastAsia="Times New Roman" w:hAnsi="David" w:cs="David"/>
            <w:color w:val="000000"/>
            <w:sz w:val="24"/>
            <w:szCs w:val="24"/>
            <w:rtl/>
          </w:rPr>
          <w:delText>ולא דרג האורח - לכן מעטפת האירוח תהיה ע"פ טבלת מעטפת אירוח.  תכני הביקור יוגדרו מפקד המכללות ו/או מפקד פו"מ.  דיון התנעה (כחודש לפני) ודיון אישורי תוכניות  (כשבועים לפני)</w:delText>
        </w:r>
      </w:del>
    </w:p>
    <w:p w14:paraId="70BD4595" w14:textId="19776015" w:rsidR="00FA057D" w:rsidRPr="0026319B" w:rsidDel="00B05B02" w:rsidRDefault="00D02A45" w:rsidP="00671F53">
      <w:pPr>
        <w:pStyle w:val="ListParagraph"/>
        <w:numPr>
          <w:ilvl w:val="3"/>
          <w:numId w:val="11"/>
        </w:numPr>
        <w:bidi/>
        <w:spacing w:before="240" w:after="240" w:line="360" w:lineRule="auto"/>
        <w:ind w:left="643"/>
        <w:jc w:val="both"/>
        <w:rPr>
          <w:del w:id="168" w:author="u23920" w:date="2020-04-14T18:45:00Z"/>
          <w:rFonts w:ascii="David" w:eastAsia="Times New Roman" w:hAnsi="David" w:cs="David"/>
          <w:sz w:val="24"/>
          <w:szCs w:val="24"/>
        </w:rPr>
      </w:pPr>
      <w:del w:id="169" w:author="u23920" w:date="2020-04-14T18:45:00Z">
        <w:r w:rsidRPr="0026319B" w:rsidDel="00B05B02">
          <w:rPr>
            <w:rFonts w:ascii="David" w:eastAsia="Times New Roman" w:hAnsi="David" w:cs="David"/>
            <w:color w:val="000000"/>
            <w:sz w:val="24"/>
            <w:szCs w:val="24"/>
            <w:u w:val="single"/>
            <w:rtl/>
          </w:rPr>
          <w:delText xml:space="preserve">ביקורי מפקד מכללה - </w:delText>
        </w:r>
        <w:r w:rsidRPr="0026319B" w:rsidDel="00B05B02">
          <w:rPr>
            <w:rFonts w:ascii="David" w:eastAsia="Times New Roman" w:hAnsi="David" w:cs="David"/>
            <w:color w:val="000000"/>
            <w:sz w:val="24"/>
            <w:szCs w:val="24"/>
            <w:rtl/>
          </w:rPr>
          <w:delText>ביקורים באירוח מפקד מכללה יוכרו כביקור יותר אישי שמארח מפקד המכללות. מעטפת האירוח של ביקור היא רחבה בהתאם ע"פ טבלת הזכאות. תכני הביקור יוגדרו ע"י מפקד המכללות. לקראת הביקור מתקיים דיון התנעה (כחודש לפני) ודיון אישורי תוכניות (כשבועיים לפני) בראשות מפקד המכללות. מעטפת האירוח לביקור אלוף  נקבעת עפ"י טבלת מעטפת אירוח.</w:delText>
        </w:r>
      </w:del>
    </w:p>
    <w:p w14:paraId="40D08563" w14:textId="77777777" w:rsidR="0004618C" w:rsidRPr="0026319B" w:rsidRDefault="0004618C" w:rsidP="008D302E">
      <w:pPr>
        <w:rPr>
          <w:rFonts w:ascii="David" w:eastAsia="Times New Roman" w:hAnsi="David" w:cs="David"/>
          <w:b/>
          <w:bCs/>
          <w:color w:val="000000"/>
          <w:sz w:val="32"/>
          <w:szCs w:val="32"/>
          <w:u w:val="single"/>
          <w:rtl/>
        </w:rPr>
      </w:pPr>
      <w:r w:rsidRPr="0026319B">
        <w:rPr>
          <w:rFonts w:ascii="David" w:hAnsi="David" w:cs="David"/>
          <w:rtl/>
        </w:rPr>
        <w:br w:type="page"/>
      </w:r>
    </w:p>
    <w:p w14:paraId="4FB53CA1" w14:textId="5236F3A3" w:rsidR="00D02A45" w:rsidRPr="0026319B" w:rsidRDefault="00FA057D" w:rsidP="0046198E">
      <w:pPr>
        <w:pStyle w:val="Heading2"/>
        <w:rPr>
          <w:sz w:val="24"/>
          <w:szCs w:val="24"/>
          <w:rtl/>
        </w:rPr>
      </w:pPr>
      <w:r w:rsidRPr="0026319B">
        <w:rPr>
          <w:rtl/>
        </w:rPr>
        <w:lastRenderedPageBreak/>
        <w:t>מ</w:t>
      </w:r>
      <w:r w:rsidR="00D02A45" w:rsidRPr="0026319B">
        <w:rPr>
          <w:rtl/>
        </w:rPr>
        <w:t>בנה ביקור בדרג בכיר (</w:t>
      </w:r>
      <w:del w:id="170" w:author="u23920" w:date="2020-04-14T22:12:00Z">
        <w:r w:rsidR="00D02A45" w:rsidRPr="0026319B" w:rsidDel="0046198E">
          <w:rPr>
            <w:rtl/>
          </w:rPr>
          <w:delText>מארח תא"ל ומעלה</w:delText>
        </w:r>
      </w:del>
      <w:ins w:id="171" w:author="u23920" w:date="2020-04-14T22:12:00Z">
        <w:r w:rsidR="0046198E">
          <w:rPr>
            <w:rFonts w:hint="cs"/>
            <w:rtl/>
          </w:rPr>
          <w:t>דרגת המבקר הבכיר היא תא"ל ומעלה</w:t>
        </w:r>
      </w:ins>
      <w:r w:rsidR="00D02A45" w:rsidRPr="0026319B">
        <w:rPr>
          <w:rtl/>
        </w:rPr>
        <w:t>)</w:t>
      </w:r>
      <w:del w:id="172" w:author="u23920" w:date="2020-04-14T18:45:00Z">
        <w:r w:rsidR="00D02A45" w:rsidRPr="0026319B" w:rsidDel="00B05B02">
          <w:rPr>
            <w:rtl/>
          </w:rPr>
          <w:delText xml:space="preserve"> </w:delText>
        </w:r>
      </w:del>
      <w:r w:rsidR="00D02A45" w:rsidRPr="0026319B">
        <w:rPr>
          <w:rtl/>
        </w:rPr>
        <w:t>:</w:t>
      </w:r>
    </w:p>
    <w:p w14:paraId="76E3D563" w14:textId="39A5365B"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קבלת האורח ע"י ק' הליווי בשדה התעופה.</w:t>
      </w:r>
    </w:p>
    <w:p w14:paraId="1D7E1C32" w14:textId="00CF6326" w:rsidR="00D02A45" w:rsidRPr="0026319B" w:rsidRDefault="00D02A45" w:rsidP="0046198E">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פגישה אישית בין </w:t>
      </w:r>
      <w:del w:id="173" w:author="u23920" w:date="2020-04-14T22:13:00Z">
        <w:r w:rsidRPr="0026319B" w:rsidDel="0046198E">
          <w:rPr>
            <w:rFonts w:ascii="David" w:eastAsia="Times New Roman" w:hAnsi="David" w:cs="David"/>
            <w:color w:val="000000"/>
            <w:sz w:val="24"/>
            <w:szCs w:val="24"/>
            <w:rtl/>
          </w:rPr>
          <w:delText xml:space="preserve">האורח </w:delText>
        </w:r>
      </w:del>
      <w:ins w:id="174" w:author="u23920" w:date="2020-04-14T22:13:00Z">
        <w:r w:rsidR="0046198E">
          <w:rPr>
            <w:rFonts w:ascii="David" w:eastAsia="Times New Roman" w:hAnsi="David" w:cs="David" w:hint="cs"/>
            <w:color w:val="000000"/>
            <w:sz w:val="24"/>
            <w:szCs w:val="24"/>
            <w:rtl/>
          </w:rPr>
          <w:t>ראש המשלחת</w:t>
        </w:r>
        <w:r w:rsidR="0046198E" w:rsidRPr="0026319B">
          <w:rPr>
            <w:rFonts w:ascii="David" w:eastAsia="Times New Roman" w:hAnsi="David" w:cs="David"/>
            <w:color w:val="000000"/>
            <w:sz w:val="24"/>
            <w:szCs w:val="24"/>
            <w:rtl/>
          </w:rPr>
          <w:t xml:space="preserve"> </w:t>
        </w:r>
      </w:ins>
      <w:ins w:id="175" w:author="u23920" w:date="2020-04-14T22:12:00Z">
        <w:r w:rsidR="0046198E">
          <w:rPr>
            <w:rFonts w:ascii="David" w:eastAsia="Times New Roman" w:hAnsi="David" w:cs="David" w:hint="cs"/>
            <w:color w:val="000000"/>
            <w:sz w:val="24"/>
            <w:szCs w:val="24"/>
            <w:rtl/>
          </w:rPr>
          <w:t>למפקד המכללות או מפקד המכללה לפו</w:t>
        </w:r>
      </w:ins>
      <w:ins w:id="176" w:author="u23920" w:date="2020-04-14T22:13:00Z">
        <w:r w:rsidR="0046198E">
          <w:rPr>
            <w:rFonts w:ascii="David" w:eastAsia="Times New Roman" w:hAnsi="David" w:cs="David" w:hint="cs"/>
            <w:color w:val="000000"/>
            <w:sz w:val="24"/>
            <w:szCs w:val="24"/>
            <w:rtl/>
          </w:rPr>
          <w:t xml:space="preserve">"ם </w:t>
        </w:r>
      </w:ins>
      <w:del w:id="177" w:author="u23920" w:date="2020-04-14T22:12:00Z">
        <w:r w:rsidRPr="0026319B" w:rsidDel="0046198E">
          <w:rPr>
            <w:rFonts w:ascii="David" w:eastAsia="Times New Roman" w:hAnsi="David" w:cs="David"/>
            <w:color w:val="000000"/>
            <w:sz w:val="24"/>
            <w:szCs w:val="24"/>
            <w:rtl/>
          </w:rPr>
          <w:delText xml:space="preserve">למארח </w:delText>
        </w:r>
      </w:del>
      <w:r w:rsidRPr="0026319B">
        <w:rPr>
          <w:rFonts w:ascii="David" w:eastAsia="Times New Roman" w:hAnsi="David" w:cs="David"/>
          <w:color w:val="000000"/>
          <w:sz w:val="24"/>
          <w:szCs w:val="24"/>
          <w:rtl/>
        </w:rPr>
        <w:t>בלשכתו- פגישת נימוסין (פ"נ).</w:t>
      </w:r>
    </w:p>
    <w:p w14:paraId="0A0C6CEE" w14:textId="0E721492"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לעיתים תתקיים פגישת נימוסין עם אישיות בדרגה אחת מעל דרגת המארח (לדוג': מ' בי"ס  עם מפקד המכללות). </w:t>
      </w:r>
    </w:p>
    <w:p w14:paraId="19BB93DF" w14:textId="2F6F29BF" w:rsidR="00D02A45" w:rsidDel="00C6399B" w:rsidRDefault="00D02A45" w:rsidP="00671F53">
      <w:pPr>
        <w:pStyle w:val="ListParagraph"/>
        <w:numPr>
          <w:ilvl w:val="3"/>
          <w:numId w:val="11"/>
        </w:numPr>
        <w:bidi/>
        <w:spacing w:after="0" w:line="360" w:lineRule="auto"/>
        <w:ind w:left="643"/>
        <w:jc w:val="both"/>
        <w:rPr>
          <w:del w:id="178" w:author="u23920" w:date="2020-04-14T22:13:00Z"/>
          <w:rFonts w:ascii="David" w:eastAsia="Times New Roman" w:hAnsi="David" w:cs="David"/>
          <w:sz w:val="24"/>
          <w:szCs w:val="24"/>
        </w:rPr>
      </w:pPr>
      <w:del w:id="179" w:author="u23920" w:date="2020-04-14T22:13:00Z">
        <w:r w:rsidRPr="0026319B" w:rsidDel="0046198E">
          <w:rPr>
            <w:rFonts w:ascii="David" w:eastAsia="Times New Roman" w:hAnsi="David" w:cs="David"/>
            <w:color w:val="000000"/>
            <w:sz w:val="24"/>
            <w:szCs w:val="24"/>
            <w:rtl/>
          </w:rPr>
          <w:delText>פאנל באירוח הבכיר המארח, שיעסוק בהיכרות עם האתגרים הביטחוניים האסטרטגיים עימם מתמודדים מדינת ישראל ובתוכה צה"ל. כמו גם סוגיות מקצועיות נוספות בהתאם לשת"פ המתקיים בין בתי הספר/בקשות פרטניות של האורחים.</w:delText>
        </w:r>
      </w:del>
    </w:p>
    <w:p w14:paraId="4EB2D704" w14:textId="46E09E5A" w:rsidR="00C6399B" w:rsidRPr="00C6399B" w:rsidRDefault="00C6399B" w:rsidP="00C6399B">
      <w:pPr>
        <w:pStyle w:val="ListParagraph"/>
        <w:numPr>
          <w:ilvl w:val="3"/>
          <w:numId w:val="11"/>
        </w:numPr>
        <w:bidi/>
        <w:spacing w:after="0" w:line="360" w:lineRule="auto"/>
        <w:ind w:left="643"/>
        <w:jc w:val="both"/>
        <w:rPr>
          <w:ins w:id="180" w:author="u23920" w:date="2020-04-15T15:01:00Z"/>
          <w:rFonts w:ascii="David" w:eastAsia="Times New Roman" w:hAnsi="David" w:cs="David"/>
          <w:sz w:val="24"/>
          <w:szCs w:val="24"/>
          <w:rtl/>
          <w:rPrChange w:id="181" w:author="u23920" w:date="2020-04-15T15:02:00Z">
            <w:rPr>
              <w:ins w:id="182" w:author="u23920" w:date="2020-04-15T15:01:00Z"/>
              <w:rtl/>
            </w:rPr>
          </w:rPrChange>
        </w:rPr>
      </w:pPr>
      <w:ins w:id="183" w:author="u23920" w:date="2020-04-15T15:01:00Z">
        <w:r>
          <w:rPr>
            <w:rFonts w:ascii="David" w:eastAsia="Times New Roman" w:hAnsi="David" w:cs="David" w:hint="cs"/>
            <w:sz w:val="24"/>
            <w:szCs w:val="24"/>
            <w:rtl/>
          </w:rPr>
          <w:t xml:space="preserve">לו"ז הביקור ייבמה בשיתוף עם הנספחות הרלוונטית ויאושר ע"י מפקד המכללות. </w:t>
        </w:r>
      </w:ins>
      <w:ins w:id="184" w:author="u23920" w:date="2020-04-15T15:02:00Z">
        <w:r>
          <w:rPr>
            <w:rFonts w:ascii="David" w:eastAsia="Times New Roman" w:hAnsi="David" w:cs="David" w:hint="cs"/>
            <w:sz w:val="24"/>
            <w:szCs w:val="24"/>
            <w:rtl/>
          </w:rPr>
          <w:t>מבלבד הלו"ז המקצועי הביקור יכלול גם את המרכיבים הבאים:</w:t>
        </w:r>
      </w:ins>
    </w:p>
    <w:p w14:paraId="4C248856" w14:textId="17F6BA35" w:rsidR="00D02A45" w:rsidRPr="0026319B" w:rsidRDefault="00D02A45">
      <w:pPr>
        <w:pStyle w:val="ListParagraph"/>
        <w:numPr>
          <w:ilvl w:val="4"/>
          <w:numId w:val="11"/>
        </w:numPr>
        <w:bidi/>
        <w:spacing w:after="0" w:line="360" w:lineRule="auto"/>
        <w:jc w:val="both"/>
        <w:rPr>
          <w:rFonts w:ascii="David" w:eastAsia="Times New Roman" w:hAnsi="David" w:cs="David"/>
          <w:sz w:val="24"/>
          <w:szCs w:val="24"/>
          <w:rtl/>
        </w:rPr>
        <w:pPrChange w:id="185" w:author="u23920" w:date="2020-04-15T15:02:00Z">
          <w:pPr>
            <w:pStyle w:val="ListParagraph"/>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ביקור/סיור בבסיסים בהתאם לתכנים רלוונטיים לתחומי השת"פ עם המדינה הזרה (תכנים ייקבעו בישיבות התנעה.</w:t>
      </w:r>
    </w:p>
    <w:p w14:paraId="308F192B" w14:textId="4B3C525E" w:rsidR="00D02A45" w:rsidRPr="0026319B" w:rsidRDefault="00D02A45">
      <w:pPr>
        <w:pStyle w:val="ListParagraph"/>
        <w:numPr>
          <w:ilvl w:val="4"/>
          <w:numId w:val="11"/>
        </w:numPr>
        <w:bidi/>
        <w:spacing w:after="0" w:line="360" w:lineRule="auto"/>
        <w:jc w:val="both"/>
        <w:rPr>
          <w:rFonts w:ascii="David" w:eastAsia="Times New Roman" w:hAnsi="David" w:cs="David"/>
          <w:sz w:val="24"/>
          <w:szCs w:val="24"/>
          <w:rtl/>
        </w:rPr>
        <w:pPrChange w:id="186" w:author="u23920" w:date="2020-04-15T15:02:00Z">
          <w:pPr>
            <w:pStyle w:val="ListParagraph"/>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ביקור ב"יד ושם" וטקס הנחת זר – פעם אחת עבור כל בכיר.</w:t>
      </w:r>
    </w:p>
    <w:p w14:paraId="7CC55CDC" w14:textId="137FDE35" w:rsidR="00D02A45" w:rsidRPr="0026319B" w:rsidRDefault="00D02A45">
      <w:pPr>
        <w:pStyle w:val="ListParagraph"/>
        <w:numPr>
          <w:ilvl w:val="4"/>
          <w:numId w:val="11"/>
        </w:numPr>
        <w:bidi/>
        <w:spacing w:after="0" w:line="360" w:lineRule="auto"/>
        <w:jc w:val="both"/>
        <w:rPr>
          <w:rFonts w:ascii="David" w:eastAsia="Times New Roman" w:hAnsi="David" w:cs="David"/>
          <w:sz w:val="24"/>
          <w:szCs w:val="24"/>
          <w:rtl/>
        </w:rPr>
        <w:pPrChange w:id="187" w:author="u23920" w:date="2020-04-15T15:02:00Z">
          <w:pPr>
            <w:pStyle w:val="ListParagraph"/>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ארוחת ערב רשמית מטעם המארח בבסיס או במסעדה.</w:t>
      </w:r>
    </w:p>
    <w:p w14:paraId="3A8866BF" w14:textId="4DD525D0" w:rsidR="00D02A45" w:rsidRPr="0026319B" w:rsidRDefault="00D02A45">
      <w:pPr>
        <w:pStyle w:val="ListParagraph"/>
        <w:numPr>
          <w:ilvl w:val="4"/>
          <w:numId w:val="11"/>
        </w:numPr>
        <w:bidi/>
        <w:spacing w:after="0" w:line="360" w:lineRule="auto"/>
        <w:jc w:val="both"/>
        <w:rPr>
          <w:rFonts w:ascii="David" w:eastAsia="Times New Roman" w:hAnsi="David" w:cs="David"/>
          <w:sz w:val="24"/>
          <w:szCs w:val="24"/>
          <w:rtl/>
        </w:rPr>
        <w:pPrChange w:id="188" w:author="u23920" w:date="2020-04-15T15:02:00Z">
          <w:pPr>
            <w:pStyle w:val="ListParagraph"/>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ארוחת צהריים תתקיים בכל אחד מימי הביקור בבסיס המארח, ארוחת צהריים אחת מבין הארוחות תתקיים במסעדה, ארוחות הצהריים לא תהיינה באירוח המפקד המארח בהכרח.</w:t>
      </w:r>
    </w:p>
    <w:p w14:paraId="1DDA8CEC" w14:textId="3DC3BC40" w:rsidR="00D02A45" w:rsidRPr="0026319B" w:rsidRDefault="00D02A45">
      <w:pPr>
        <w:pStyle w:val="ListParagraph"/>
        <w:numPr>
          <w:ilvl w:val="4"/>
          <w:numId w:val="11"/>
        </w:numPr>
        <w:bidi/>
        <w:spacing w:after="0" w:line="360" w:lineRule="auto"/>
        <w:jc w:val="both"/>
        <w:rPr>
          <w:rFonts w:ascii="David" w:eastAsia="Times New Roman" w:hAnsi="David" w:cs="David"/>
          <w:sz w:val="24"/>
          <w:szCs w:val="24"/>
          <w:rtl/>
        </w:rPr>
        <w:pPrChange w:id="189" w:author="u23920" w:date="2020-04-15T15:03:00Z">
          <w:pPr>
            <w:pStyle w:val="ListParagraph"/>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תכני תיירות (עפ"י הרלוונטיות ומתוך התחשבות ככל הניתן ברצון האורח).</w:t>
      </w:r>
    </w:p>
    <w:p w14:paraId="645D03E9" w14:textId="17D50807" w:rsidR="00D02A45" w:rsidRPr="0026319B" w:rsidRDefault="00D02A45">
      <w:pPr>
        <w:pStyle w:val="ListParagraph"/>
        <w:numPr>
          <w:ilvl w:val="4"/>
          <w:numId w:val="11"/>
        </w:numPr>
        <w:bidi/>
        <w:spacing w:after="0" w:line="360" w:lineRule="auto"/>
        <w:jc w:val="both"/>
        <w:rPr>
          <w:rFonts w:ascii="David" w:eastAsia="Times New Roman" w:hAnsi="David" w:cs="David"/>
          <w:sz w:val="24"/>
          <w:szCs w:val="24"/>
          <w:rtl/>
        </w:rPr>
        <w:pPrChange w:id="190" w:author="u23920" w:date="2020-04-15T15:03:00Z">
          <w:pPr>
            <w:pStyle w:val="ListParagraph"/>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תכני תעשיות - בהתאם לרלוונטיות ועל פי דרישות האורח.</w:t>
      </w:r>
    </w:p>
    <w:p w14:paraId="5F6BFB1A" w14:textId="1AED03D2" w:rsidR="00D02A45" w:rsidRPr="0026319B" w:rsidRDefault="00D02A45">
      <w:pPr>
        <w:pStyle w:val="ListParagraph"/>
        <w:numPr>
          <w:ilvl w:val="4"/>
          <w:numId w:val="11"/>
        </w:numPr>
        <w:bidi/>
        <w:spacing w:after="0" w:line="360" w:lineRule="auto"/>
        <w:jc w:val="both"/>
        <w:rPr>
          <w:rFonts w:ascii="David" w:eastAsia="Times New Roman" w:hAnsi="David" w:cs="David"/>
          <w:sz w:val="24"/>
          <w:szCs w:val="24"/>
        </w:rPr>
        <w:pPrChange w:id="191" w:author="u23920" w:date="2020-04-15T15:03:00Z">
          <w:pPr>
            <w:pStyle w:val="ListParagraph"/>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פגישת סיכום עם המארח (במקרה של קוצר זמן, ניתן לקיים גם טלפונית).</w:t>
      </w:r>
    </w:p>
    <w:p w14:paraId="11B848B0" w14:textId="77777777" w:rsidR="00F17648" w:rsidRPr="0026319B" w:rsidRDefault="00F17648" w:rsidP="008D302E">
      <w:pPr>
        <w:pStyle w:val="ListParagraph"/>
        <w:bidi/>
        <w:spacing w:after="0" w:line="360" w:lineRule="auto"/>
        <w:ind w:left="643"/>
        <w:jc w:val="both"/>
        <w:rPr>
          <w:rFonts w:ascii="David" w:eastAsia="Times New Roman" w:hAnsi="David" w:cs="David"/>
          <w:sz w:val="24"/>
          <w:szCs w:val="24"/>
          <w:rtl/>
        </w:rPr>
      </w:pPr>
    </w:p>
    <w:p w14:paraId="275468A6" w14:textId="402249AE" w:rsidR="00D02A45" w:rsidRPr="0026319B" w:rsidRDefault="00D02A45" w:rsidP="008D302E">
      <w:pPr>
        <w:pStyle w:val="Heading2"/>
        <w:spacing w:before="240"/>
        <w:rPr>
          <w:rtl/>
        </w:rPr>
      </w:pPr>
      <w:r w:rsidRPr="0026319B">
        <w:rPr>
          <w:rtl/>
        </w:rPr>
        <w:t>כללי התנהגות בביקור בכיר:</w:t>
      </w:r>
    </w:p>
    <w:p w14:paraId="6C3F8151" w14:textId="3E7F7485" w:rsidR="00D02A45" w:rsidRPr="0026319B" w:rsidRDefault="00D02A45" w:rsidP="00671F53">
      <w:pPr>
        <w:pStyle w:val="ListParagraph"/>
        <w:numPr>
          <w:ilvl w:val="6"/>
          <w:numId w:val="11"/>
        </w:numPr>
        <w:bidi/>
        <w:spacing w:after="0" w:line="360" w:lineRule="auto"/>
        <w:ind w:left="643"/>
        <w:rPr>
          <w:rFonts w:ascii="David" w:eastAsia="Times New Roman" w:hAnsi="David" w:cs="David"/>
          <w:sz w:val="24"/>
          <w:szCs w:val="24"/>
        </w:rPr>
      </w:pPr>
      <w:r w:rsidRPr="0026319B">
        <w:rPr>
          <w:rFonts w:ascii="David" w:eastAsia="Times New Roman" w:hAnsi="David" w:cs="David"/>
          <w:color w:val="000000"/>
          <w:sz w:val="24"/>
          <w:szCs w:val="24"/>
          <w:rtl/>
        </w:rPr>
        <w:t>בעת הגעת אורח בכיר -  יש לכבדו בקימה. המפקד הבכיר ביותר באתר המבוקר, יצדיע לאורח הבכיר בעת הגעתו.</w:t>
      </w:r>
    </w:p>
    <w:p w14:paraId="5B50F889" w14:textId="1EE0B399" w:rsidR="00D02A45" w:rsidRPr="0026319B" w:rsidRDefault="00D02A45" w:rsidP="00671F53">
      <w:pPr>
        <w:pStyle w:val="ListParagraph"/>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בכל מקום יש לפתוח הדלתות עבורו וכן "אין לעקוף" אותו, אלא ללכת מאחוריו או לצידו.</w:t>
      </w:r>
    </w:p>
    <w:p w14:paraId="4C5B8034" w14:textId="26ACB446" w:rsidR="00D02A45" w:rsidRPr="0026319B" w:rsidRDefault="00D02A45" w:rsidP="00C6399B">
      <w:pPr>
        <w:pStyle w:val="ListParagraph"/>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ניתן לפנות אליו בתואר</w:t>
      </w:r>
      <w:ins w:id="192" w:author="u23920" w:date="2020-04-15T15:03:00Z">
        <w:r w:rsidR="00C6399B">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Pr>
        <w:t>Sir</w:t>
      </w:r>
      <w:r w:rsidRPr="0026319B">
        <w:rPr>
          <w:rFonts w:ascii="David" w:eastAsia="Times New Roman" w:hAnsi="David" w:cs="David"/>
          <w:color w:val="000000"/>
          <w:sz w:val="24"/>
          <w:szCs w:val="24"/>
          <w:rtl/>
        </w:rPr>
        <w:t>  או</w:t>
      </w:r>
      <w:r w:rsidRPr="0026319B">
        <w:rPr>
          <w:rFonts w:ascii="David" w:eastAsia="Times New Roman" w:hAnsi="David" w:cs="David"/>
          <w:color w:val="000000"/>
          <w:sz w:val="24"/>
          <w:szCs w:val="24"/>
        </w:rPr>
        <w:t>General</w:t>
      </w:r>
      <w:r w:rsidRPr="0026319B">
        <w:rPr>
          <w:rFonts w:ascii="David" w:eastAsia="Times New Roman" w:hAnsi="David" w:cs="David"/>
          <w:color w:val="000000"/>
          <w:sz w:val="24"/>
          <w:szCs w:val="24"/>
          <w:rtl/>
        </w:rPr>
        <w:t>.</w:t>
      </w:r>
    </w:p>
    <w:p w14:paraId="6D521BF6" w14:textId="152BA334"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בכניסה לבסיסים, הופעת הש"ג תהיה תקנית ומכובדת.</w:t>
      </w:r>
    </w:p>
    <w:p w14:paraId="02079ABE" w14:textId="7F501452"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הופעה תקינה.</w:t>
      </w:r>
    </w:p>
    <w:p w14:paraId="78C80D90" w14:textId="343977BA" w:rsidR="00D02A45" w:rsidRDefault="00D02A45" w:rsidP="00671F53">
      <w:pPr>
        <w:pStyle w:val="ListParagraph"/>
        <w:numPr>
          <w:ilvl w:val="6"/>
          <w:numId w:val="11"/>
        </w:numPr>
        <w:bidi/>
        <w:spacing w:after="0" w:line="360" w:lineRule="auto"/>
        <w:ind w:left="643"/>
        <w:jc w:val="both"/>
        <w:rPr>
          <w:ins w:id="193" w:author="u23920" w:date="2020-04-15T15:04:00Z"/>
          <w:rFonts w:ascii="David" w:eastAsia="Times New Roman" w:hAnsi="David" w:cs="David"/>
          <w:sz w:val="24"/>
          <w:szCs w:val="24"/>
        </w:rPr>
      </w:pPr>
      <w:r w:rsidRPr="0026319B">
        <w:rPr>
          <w:rFonts w:ascii="David" w:eastAsia="Times New Roman" w:hAnsi="David" w:cs="David"/>
          <w:color w:val="000000"/>
          <w:sz w:val="24"/>
          <w:szCs w:val="24"/>
          <w:rtl/>
        </w:rPr>
        <w:t>יש להקפיד על התנהגות מכבדת ונאותה  ועל שיח נעים ומנומס.</w:t>
      </w:r>
    </w:p>
    <w:p w14:paraId="1BB2F72F" w14:textId="3794ECCE" w:rsidR="00C6399B" w:rsidRPr="0026319B" w:rsidRDefault="00C6399B" w:rsidP="00C6399B">
      <w:pPr>
        <w:pStyle w:val="ListParagraph"/>
        <w:numPr>
          <w:ilvl w:val="6"/>
          <w:numId w:val="11"/>
        </w:numPr>
        <w:bidi/>
        <w:spacing w:after="0" w:line="360" w:lineRule="auto"/>
        <w:ind w:left="643"/>
        <w:jc w:val="both"/>
        <w:rPr>
          <w:rFonts w:ascii="David" w:eastAsia="Times New Roman" w:hAnsi="David" w:cs="David"/>
          <w:sz w:val="24"/>
          <w:szCs w:val="24"/>
          <w:rtl/>
        </w:rPr>
      </w:pPr>
      <w:ins w:id="194" w:author="u23920" w:date="2020-04-15T15:04:00Z">
        <w:r>
          <w:rPr>
            <w:rFonts w:ascii="David" w:eastAsia="Times New Roman" w:hAnsi="David" w:cs="David" w:hint="cs"/>
            <w:sz w:val="24"/>
            <w:szCs w:val="24"/>
            <w:rtl/>
          </w:rPr>
          <w:t>יש להעמיד שושנת דגלים הכוללת דגל ישראל, דגל היחידה, ודגל מדינת הלאום של האורח. בכניסה למבנה בו מתקיים הביקור</w:t>
        </w:r>
      </w:ins>
      <w:ins w:id="195" w:author="u23920" w:date="2020-04-15T15:05:00Z">
        <w:r>
          <w:rPr>
            <w:rFonts w:ascii="David" w:eastAsia="Times New Roman" w:hAnsi="David" w:cs="David" w:hint="cs"/>
            <w:sz w:val="24"/>
            <w:szCs w:val="24"/>
            <w:rtl/>
          </w:rPr>
          <w:t xml:space="preserve">. בפגישות נימוסין ובארוחות רשמיות יש להעמיד על השולחן המרכזי שני דגלונים: דגל מדינת ישראל ודגל </w:t>
        </w:r>
      </w:ins>
      <w:ins w:id="196" w:author="u23920" w:date="2020-04-15T15:06:00Z">
        <w:r>
          <w:rPr>
            <w:rFonts w:ascii="David" w:eastAsia="Times New Roman" w:hAnsi="David" w:cs="David" w:hint="cs"/>
            <w:sz w:val="24"/>
            <w:szCs w:val="24"/>
            <w:rtl/>
          </w:rPr>
          <w:t xml:space="preserve">מדינת </w:t>
        </w:r>
      </w:ins>
      <w:ins w:id="197" w:author="u23920" w:date="2020-04-15T15:05:00Z">
        <w:r>
          <w:rPr>
            <w:rFonts w:ascii="David" w:eastAsia="Times New Roman" w:hAnsi="David" w:cs="David" w:hint="cs"/>
            <w:sz w:val="24"/>
            <w:szCs w:val="24"/>
            <w:rtl/>
          </w:rPr>
          <w:t>הלאום</w:t>
        </w:r>
      </w:ins>
      <w:ins w:id="198" w:author="u23920" w:date="2020-04-15T15:06:00Z">
        <w:r>
          <w:rPr>
            <w:rFonts w:ascii="David" w:eastAsia="Times New Roman" w:hAnsi="David" w:cs="David" w:hint="cs"/>
            <w:sz w:val="24"/>
            <w:szCs w:val="24"/>
            <w:rtl/>
          </w:rPr>
          <w:t xml:space="preserve"> של האורח. </w:t>
        </w:r>
      </w:ins>
      <w:ins w:id="199" w:author="u23920" w:date="2020-04-15T15:04:00Z">
        <w:r>
          <w:rPr>
            <w:rFonts w:ascii="David" w:eastAsia="Times New Roman" w:hAnsi="David" w:cs="David" w:hint="cs"/>
            <w:sz w:val="24"/>
            <w:szCs w:val="24"/>
            <w:rtl/>
          </w:rPr>
          <w:t xml:space="preserve"> </w:t>
        </w:r>
      </w:ins>
    </w:p>
    <w:p w14:paraId="2DBD4367" w14:textId="77777777" w:rsidR="00D02A45" w:rsidRPr="0026319B" w:rsidRDefault="00D02A45" w:rsidP="008D302E">
      <w:pPr>
        <w:bidi/>
        <w:spacing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u w:val="single"/>
          <w:rtl/>
        </w:rPr>
        <w:t> </w:t>
      </w:r>
    </w:p>
    <w:p w14:paraId="3A9079BD" w14:textId="77777777" w:rsidR="003E062D" w:rsidRPr="0026319B" w:rsidRDefault="003E062D" w:rsidP="008D302E">
      <w:pPr>
        <w:rPr>
          <w:rFonts w:ascii="David" w:eastAsia="Times New Roman" w:hAnsi="David" w:cs="David"/>
          <w:b/>
          <w:bCs/>
          <w:color w:val="000000"/>
          <w:sz w:val="32"/>
          <w:szCs w:val="32"/>
          <w:u w:val="single"/>
          <w:rtl/>
        </w:rPr>
      </w:pPr>
      <w:r w:rsidRPr="0026319B">
        <w:rPr>
          <w:rFonts w:ascii="David" w:hAnsi="David" w:cs="David"/>
          <w:rtl/>
        </w:rPr>
        <w:br w:type="page"/>
      </w:r>
    </w:p>
    <w:p w14:paraId="47805E71" w14:textId="2F751AC3" w:rsidR="00D02A45" w:rsidRPr="0026319B" w:rsidRDefault="00D02A45" w:rsidP="008D302E">
      <w:pPr>
        <w:pStyle w:val="Heading2"/>
        <w:rPr>
          <w:rtl/>
        </w:rPr>
      </w:pPr>
      <w:r w:rsidRPr="0026319B">
        <w:rPr>
          <w:rtl/>
        </w:rPr>
        <w:lastRenderedPageBreak/>
        <w:t>טיפול בביקור רעיות בכירים (מארח תא"ל ומעלה)</w:t>
      </w:r>
    </w:p>
    <w:p w14:paraId="22B3FA22" w14:textId="488880BE" w:rsidR="00D02A45"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במקרים בהם מתלווה רעיית  האורח הבכיר לביקור,  יתוכנן לו"ז ביקור נפרד עבור הרעיה.</w:t>
      </w:r>
    </w:p>
    <w:p w14:paraId="6D8F9F19" w14:textId="71DF1C7F" w:rsidR="00D02A45"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להלן מהלך הטיפול בביקור רעיית בכיר:</w:t>
      </w:r>
    </w:p>
    <w:p w14:paraId="0A39DDF7" w14:textId="77777777" w:rsidR="003E062D"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קבלת פרטי הרעיה, קו"ח, תחומי עניין ספציפיים, רגישויות (בעיות בריאות, מגבלות גופניות, אלרגיות, צמחונית וכו'), תחביבים, תחומי עניין ובקשות מיוחדות, מהנספח הזר.</w:t>
      </w:r>
    </w:p>
    <w:p w14:paraId="1AF6048C" w14:textId="0564E1DF" w:rsidR="00D02A45"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מינוי קצינת ליווי  בדרגת רס"ן, דוברת אנגלית ו/או השפה הרלוונטית, שגילה קרוב לגיל הרעייה ככל שניתן,  שתפקידיה הינם:</w:t>
      </w:r>
    </w:p>
    <w:p w14:paraId="6B19240E" w14:textId="2A4DC0B4"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קבלת הרעיה בנחיתה בשדה"ת (בהתאם לשעת ההגעה), כולל תדרוך הרעיה בנוגע לתכנית ביקורה.</w:t>
      </w:r>
    </w:p>
    <w:p w14:paraId="3E892BF1" w14:textId="03E67C61"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ליווי צמוד של הרעיה, תוך פיקוח על עמידה מקסימאלית בלו"ז שנקבע מראש.</w:t>
      </w:r>
    </w:p>
    <w:p w14:paraId="2F6783F5" w14:textId="3C3E578D"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מתן דגשי הסברה לרעיית האורח (עפ"י מסרי ההסברה העדכניים של חטיבת הקש"ח).</w:t>
      </w:r>
    </w:p>
    <w:p w14:paraId="313E2BD1" w14:textId="3EB18C8C"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פתרון בעיות העולות במהלך הביקור.</w:t>
      </w:r>
    </w:p>
    <w:p w14:paraId="3923B449" w14:textId="3C0EA753"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w:t>
      </w:r>
      <w:r w:rsidR="005606C9"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הליווי לא תצטרף לרעיה בלו"ז פרטי של הרעיה בנספחות או בלו"ז טיול עצמאי. כמו כן, לא תצטרף לארוחת הערב הרשמית אשר תהיה מאוחדת עם הבכיר המתארח.</w:t>
      </w:r>
    </w:p>
    <w:p w14:paraId="29C839AD" w14:textId="068AD40A" w:rsidR="00D02A45" w:rsidRPr="0026319B" w:rsidRDefault="00D02A45" w:rsidP="00671F53">
      <w:pPr>
        <w:pStyle w:val="ListParagraph"/>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בניית הלו"ז לביקור האורחת עפ"י העקרונות הבאים:</w:t>
      </w:r>
    </w:p>
    <w:p w14:paraId="01595D92" w14:textId="2A14678A"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תכנית הביקור תתמקד בהכרת הארץ ותרבותה, ותכלול מופעים הרלוונטיים לתחומי  העניין של האורחת ועפ"י בקשתה (רשימת אתרים ומסלולים מומלצים, קיימים במדור פרוטוקול מטכ"ל של חטיבת הקש"ח בהתאם לפקודות האירוח בצה"ל).</w:t>
      </w:r>
    </w:p>
    <w:p w14:paraId="5C675499" w14:textId="105DFE8D"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איחוד לו"ז רעיה עם לו"ז הבכיר – במסגרת זו ניתן לצרף גם את רעיית המארח בנוסף לק. הליווי אשר תשתתף במהלך המופעים הבאים:</w:t>
      </w:r>
    </w:p>
    <w:p w14:paraId="03255205" w14:textId="5C77DD68"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יום התיירות של הבכיר.</w:t>
      </w:r>
    </w:p>
    <w:p w14:paraId="49C83FFD" w14:textId="14D6D5A1"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הבכיר ב"יד-ושם".</w:t>
      </w:r>
    </w:p>
    <w:p w14:paraId="224BB344" w14:textId="10CE38CA"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ארוחות הערב הרשמיות הנערכות במסגרת הביקור.</w:t>
      </w:r>
    </w:p>
    <w:p w14:paraId="4D2906D4" w14:textId="526552CE"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רעיית האורח לא תשתתף בפגישות העבודה של הבכיר .</w:t>
      </w:r>
    </w:p>
    <w:p w14:paraId="39F7C5AA" w14:textId="1004D803"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הלו"ז היומי להיות מרווח וגמיש, יש להקפיד על יציאת האורחת מהמלון לא לפני השעה 09:00 ועל חזרתה למלון כשעתיים לפני א.ע. המתוכננת לאותו יום. כמו כן, רצוי כי האורחת תחזור למלון לפני הגעת בן זוגה- האורח הבכיר.</w:t>
      </w:r>
    </w:p>
    <w:p w14:paraId="7166CBA5" w14:textId="72B04965" w:rsidR="00D02A45" w:rsidRPr="0026319B" w:rsidRDefault="00D02A45" w:rsidP="00671F53">
      <w:pPr>
        <w:pStyle w:val="ListParagraph"/>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בחירת תשורה שתוענק מטעם רעיית המארח לרעיית הבכיר, אישור התשורה מול רעיית המארח.</w:t>
      </w:r>
    </w:p>
    <w:p w14:paraId="0F9F5E53" w14:textId="7D5794B3" w:rsidR="00D02A45" w:rsidRPr="0026319B" w:rsidRDefault="00D02A45" w:rsidP="00671F53">
      <w:pPr>
        <w:pStyle w:val="ListParagraph"/>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באחריות נציג מדור קש"ח הרלוונטי לתדרך הקצינה המלווה בנושאים הבאים:</w:t>
      </w:r>
    </w:p>
    <w:p w14:paraId="6FF2407C" w14:textId="7E86ACE3"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לו"ז האורחת. </w:t>
      </w:r>
    </w:p>
    <w:p w14:paraId="3BA0C6F0" w14:textId="111E93F1"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מסרי הסברה רלוונטיים.</w:t>
      </w:r>
    </w:p>
    <w:p w14:paraId="21FCC2A0" w14:textId="5EE1E623"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תדריך סטנדרטים באירוח זרים.</w:t>
      </w:r>
    </w:p>
    <w:p w14:paraId="78C33B01" w14:textId="1B46B145"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רקע קש"ח על המדינה ודגשים לגבי תרבות האורחים.</w:t>
      </w:r>
    </w:p>
    <w:p w14:paraId="74BB8F1E" w14:textId="020B74C5"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רגישויות מיוחדות.</w:t>
      </w:r>
    </w:p>
    <w:p w14:paraId="5A6E788B" w14:textId="7B294545"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תפקידי הקצינה במהלך הביקור</w:t>
      </w:r>
    </w:p>
    <w:p w14:paraId="5B135612" w14:textId="40AAFFEF"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לבוש הקצינה במהלך הביקור – סמארט קז'ואל (מכנסיים מחויטים וחולצה מכופתרת), למעט במקרים בהם מוגדר כי הלבוש הינו מדים.</w:t>
      </w:r>
    </w:p>
    <w:p w14:paraId="0FD9C7C2" w14:textId="795352E9"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התכניות המעודכנות ביותר לביקורי הבכיר ורעייתו, כולל רשימת אנשי קשר (מדריכים, אתרים, נהגים).</w:t>
      </w:r>
    </w:p>
    <w:p w14:paraId="30D12170" w14:textId="77777777" w:rsidR="00D02A45" w:rsidRPr="0026319B" w:rsidRDefault="00D02A45" w:rsidP="008D302E">
      <w:p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 </w:t>
      </w:r>
    </w:p>
    <w:p w14:paraId="628A03E3" w14:textId="77777777" w:rsidR="00C6399B" w:rsidRDefault="00C6399B" w:rsidP="008D302E">
      <w:pPr>
        <w:pStyle w:val="Heading2"/>
        <w:rPr>
          <w:ins w:id="200" w:author="u23920" w:date="2020-04-15T15:07:00Z"/>
          <w:rtl/>
        </w:rPr>
      </w:pPr>
      <w:ins w:id="201" w:author="u23920" w:date="2020-04-15T15:07:00Z">
        <w:r>
          <w:rPr>
            <w:rtl/>
          </w:rPr>
          <w:br w:type="page"/>
        </w:r>
      </w:ins>
    </w:p>
    <w:p w14:paraId="61FC95DC" w14:textId="535798B4" w:rsidR="00D02A45" w:rsidRPr="0026319B" w:rsidRDefault="00D02A45" w:rsidP="008D302E">
      <w:pPr>
        <w:pStyle w:val="Heading2"/>
        <w:rPr>
          <w:rtl/>
        </w:rPr>
      </w:pPr>
      <w:r w:rsidRPr="0026319B">
        <w:rPr>
          <w:rtl/>
        </w:rPr>
        <w:lastRenderedPageBreak/>
        <w:t>כללי פרוטוקול ונראות</w:t>
      </w:r>
    </w:p>
    <w:p w14:paraId="49155650" w14:textId="534F9900"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קוד לבוש</w:t>
      </w:r>
      <w:r w:rsidR="00D52BFC" w:rsidRPr="0026319B">
        <w:rPr>
          <w:rFonts w:ascii="David" w:eastAsia="Times New Roman" w:hAnsi="David" w:cs="David"/>
          <w:sz w:val="24"/>
          <w:szCs w:val="24"/>
          <w:rtl/>
        </w:rPr>
        <w:t xml:space="preserve"> - </w:t>
      </w:r>
      <w:r w:rsidRPr="0026319B">
        <w:rPr>
          <w:rFonts w:ascii="David" w:eastAsia="Times New Roman" w:hAnsi="David" w:cs="David"/>
          <w:color w:val="000000"/>
          <w:sz w:val="24"/>
          <w:szCs w:val="24"/>
          <w:rtl/>
        </w:rPr>
        <w:t>בכל ביקור יוגדר קוד לבוש לכל מופע בהתאם לסוג המופע ותכניו</w:t>
      </w:r>
      <w:r w:rsidR="00EF7903" w:rsidRPr="0026319B">
        <w:rPr>
          <w:rStyle w:val="FootnoteReference"/>
          <w:rFonts w:ascii="David" w:eastAsia="Times New Roman" w:hAnsi="David" w:cs="David"/>
          <w:color w:val="000000"/>
          <w:sz w:val="24"/>
          <w:szCs w:val="24"/>
          <w:rtl/>
        </w:rPr>
        <w:footnoteReference w:id="1"/>
      </w:r>
      <w:ins w:id="202" w:author="u23920" w:date="2020-04-15T15:09:00Z">
        <w:r w:rsidR="006B0F87">
          <w:rPr>
            <w:rFonts w:ascii="David" w:eastAsia="Times New Roman" w:hAnsi="David" w:cs="David" w:hint="cs"/>
            <w:sz w:val="24"/>
            <w:szCs w:val="24"/>
            <w:rtl/>
          </w:rPr>
          <w:t xml:space="preserve"> (לא ברור לאן ההערת שוליים הזאת מובילה</w:t>
        </w:r>
      </w:ins>
      <w:ins w:id="203" w:author="u23920" w:date="2020-04-15T15:10:00Z">
        <w:r w:rsidR="006B0F87">
          <w:rPr>
            <w:rFonts w:ascii="David" w:eastAsia="Times New Roman" w:hAnsi="David" w:cs="David" w:hint="cs"/>
            <w:sz w:val="24"/>
            <w:szCs w:val="24"/>
            <w:rtl/>
          </w:rPr>
          <w:t>)</w:t>
        </w:r>
      </w:ins>
    </w:p>
    <w:p w14:paraId="529D120E" w14:textId="055C3332"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del w:id="204" w:author="u23920" w:date="2020-04-15T15:09:00Z">
        <w:r w:rsidRPr="0026319B" w:rsidDel="006B0F87">
          <w:rPr>
            <w:rFonts w:ascii="David" w:eastAsia="Times New Roman" w:hAnsi="David" w:cs="David"/>
            <w:b/>
            <w:bCs/>
            <w:color w:val="000000"/>
            <w:sz w:val="24"/>
            <w:szCs w:val="24"/>
            <w:rtl/>
          </w:rPr>
          <w:delText>דגלול</w:delText>
        </w:r>
      </w:del>
      <w:ins w:id="205" w:author="u23920" w:date="2020-04-15T15:09:00Z">
        <w:r w:rsidR="006B0F87">
          <w:rPr>
            <w:rFonts w:ascii="David" w:eastAsia="Times New Roman" w:hAnsi="David" w:cs="David" w:hint="cs"/>
            <w:b/>
            <w:bCs/>
            <w:color w:val="000000"/>
            <w:sz w:val="24"/>
            <w:szCs w:val="24"/>
            <w:rtl/>
          </w:rPr>
          <w:t>דגלים</w:t>
        </w:r>
      </w:ins>
    </w:p>
    <w:p w14:paraId="6ECA7880" w14:textId="4B9AF296"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בכל ביקור תוצב שושנת דגלים בכניסה למתחם המבוקר , הכוללת דגלי ישראל, דגל המכללות הצבאיות  ודגל המדינה הזרה.</w:t>
      </w:r>
    </w:p>
    <w:p w14:paraId="687DC966" w14:textId="41B1AB21"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אם יש יותר מאתר מבוקר אחד, יוצבו דגלים באתר הראשון ובאתר האחרון, אם תתקיים ארוחת צהריים, יוצבו דגלים מחוץ לחדר האוכל. </w:t>
      </w:r>
    </w:p>
    <w:p w14:paraId="3CA4347B" w14:textId="57FEDAF1"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בכל  פאנל או פ"נ יוצבו דגלים שולחניים (ישראל, והמדינה הזרה) על השולחן .</w:t>
      </w:r>
    </w:p>
    <w:p w14:paraId="027E3824" w14:textId="6722341A"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בכל ביקור באירוח תא"ל- תוצב שושנת דגלים כנ"ל בלשכת התא"ל.</w:t>
      </w:r>
    </w:p>
    <w:p w14:paraId="0C608D25" w14:textId="2BB35F37"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בעת ביקור באירוח מפקד המכללות - יוצבו דגלי ישראל והמדינה הזרה ברחבה המוליכה לבניין הלשכה וכן תוצב שושנת דגלים בלשכת מפקד המכללות הצבאיות.</w:t>
      </w:r>
    </w:p>
    <w:p w14:paraId="6F1370A6" w14:textId="1D42F5D0"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סידור פאנל</w:t>
      </w:r>
    </w:p>
    <w:p w14:paraId="57D57096" w14:textId="7B69D5F3" w:rsidR="00D02A45" w:rsidRPr="0026319B" w:rsidRDefault="00D02A45" w:rsidP="00671F53">
      <w:pPr>
        <w:pStyle w:val="ListParagraph"/>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בפאנל יוצבו אוהלי שם הכוללים דרגה ושם, סידור הישיבה יהיה ישראלים בצד אחד וזרים בצד השני של השולחן. בעדיפות- הזרים ישבו עם הפנים לדלת החדר.</w:t>
      </w:r>
    </w:p>
    <w:p w14:paraId="324D1411" w14:textId="62AEB77D" w:rsidR="00D02A45" w:rsidRPr="0026319B" w:rsidRDefault="00D02A45" w:rsidP="00671F53">
      <w:pPr>
        <w:pStyle w:val="ListParagraph"/>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לכל משתתף יוצב פולדר</w:t>
      </w:r>
      <w:ins w:id="206" w:author="u23920" w:date="2020-04-15T15:08:00Z">
        <w:r w:rsidR="00C6399B">
          <w:rPr>
            <w:rFonts w:ascii="David" w:eastAsia="Times New Roman" w:hAnsi="David" w:cs="David" w:hint="cs"/>
            <w:color w:val="000000"/>
            <w:sz w:val="24"/>
            <w:szCs w:val="24"/>
            <w:rtl/>
          </w:rPr>
          <w:t xml:space="preserve"> מהודר </w:t>
        </w:r>
      </w:ins>
      <w:r w:rsidRPr="0026319B">
        <w:rPr>
          <w:rFonts w:ascii="David" w:eastAsia="Times New Roman" w:hAnsi="David" w:cs="David"/>
          <w:color w:val="000000"/>
          <w:sz w:val="24"/>
          <w:szCs w:val="24"/>
          <w:rtl/>
        </w:rPr>
        <w:t>+</w:t>
      </w:r>
      <w:ins w:id="207" w:author="u23920" w:date="2020-04-15T15:08:00Z">
        <w:r w:rsidR="00C6399B">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דפים</w:t>
      </w:r>
      <w:ins w:id="208" w:author="u23920" w:date="2020-04-15T15:08:00Z">
        <w:r w:rsidR="00C6399B">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w:t>
      </w:r>
      <w:ins w:id="209" w:author="u23920" w:date="2020-04-15T15:08:00Z">
        <w:r w:rsidR="00C6399B">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עט</w:t>
      </w:r>
      <w:ins w:id="210" w:author="u23920" w:date="2020-04-15T15:08:00Z">
        <w:r w:rsidR="00C6399B">
          <w:rPr>
            <w:rFonts w:ascii="David" w:eastAsia="Times New Roman" w:hAnsi="David" w:cs="David" w:hint="cs"/>
            <w:color w:val="000000"/>
            <w:sz w:val="24"/>
            <w:szCs w:val="24"/>
            <w:rtl/>
          </w:rPr>
          <w:t xml:space="preserve"> מהודר</w:t>
        </w:r>
      </w:ins>
      <w:r w:rsidRPr="0026319B">
        <w:rPr>
          <w:rFonts w:ascii="David" w:eastAsia="Times New Roman" w:hAnsi="David" w:cs="David"/>
          <w:color w:val="000000"/>
          <w:sz w:val="24"/>
          <w:szCs w:val="24"/>
          <w:rtl/>
        </w:rPr>
        <w:t xml:space="preserve"> עם סמל המכללות הצבאיות</w:t>
      </w:r>
    </w:p>
    <w:p w14:paraId="5207A764" w14:textId="594AE21E" w:rsidR="00D02A45" w:rsidRPr="0026319B" w:rsidRDefault="00D02A45" w:rsidP="00C6399B">
      <w:pPr>
        <w:pStyle w:val="ListParagraph"/>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 xml:space="preserve">ליד כל משתתף </w:t>
      </w:r>
      <w:del w:id="211" w:author="u23920" w:date="2020-04-15T15:08:00Z">
        <w:r w:rsidRPr="0026319B" w:rsidDel="00C6399B">
          <w:rPr>
            <w:rFonts w:ascii="David" w:eastAsia="Times New Roman" w:hAnsi="David" w:cs="David"/>
            <w:color w:val="000000"/>
            <w:sz w:val="24"/>
            <w:szCs w:val="24"/>
            <w:rtl/>
          </w:rPr>
          <w:delText xml:space="preserve">יוצב </w:delText>
        </w:r>
      </w:del>
      <w:ins w:id="212" w:author="u23920" w:date="2020-04-15T15:08:00Z">
        <w:r w:rsidR="00C6399B">
          <w:rPr>
            <w:rFonts w:ascii="David" w:eastAsia="Times New Roman" w:hAnsi="David" w:cs="David" w:hint="cs"/>
            <w:color w:val="000000"/>
            <w:sz w:val="24"/>
            <w:szCs w:val="24"/>
            <w:rtl/>
          </w:rPr>
          <w:t>תוצב</w:t>
        </w:r>
        <w:r w:rsidR="00C6399B"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 xml:space="preserve">כוס זכוכית </w:t>
      </w:r>
      <w:del w:id="213" w:author="u23920" w:date="2020-04-15T15:08:00Z">
        <w:r w:rsidRPr="0026319B" w:rsidDel="00C6399B">
          <w:rPr>
            <w:rFonts w:ascii="David" w:eastAsia="Times New Roman" w:hAnsi="David" w:cs="David"/>
            <w:color w:val="000000"/>
            <w:sz w:val="24"/>
            <w:szCs w:val="24"/>
            <w:rtl/>
          </w:rPr>
          <w:delText>לשתיה</w:delText>
        </w:r>
      </w:del>
      <w:ins w:id="214" w:author="u23920" w:date="2020-04-15T15:08:00Z">
        <w:r w:rsidR="00C6399B" w:rsidRPr="0026319B">
          <w:rPr>
            <w:rFonts w:ascii="David" w:eastAsia="Times New Roman" w:hAnsi="David" w:cs="David" w:hint="cs"/>
            <w:color w:val="000000"/>
            <w:sz w:val="24"/>
            <w:szCs w:val="24"/>
            <w:rtl/>
          </w:rPr>
          <w:t>לשתיי</w:t>
        </w:r>
        <w:r w:rsidR="00C6399B" w:rsidRPr="0026319B">
          <w:rPr>
            <w:rFonts w:ascii="David" w:eastAsia="Times New Roman" w:hAnsi="David" w:cs="David" w:hint="eastAsia"/>
            <w:color w:val="000000"/>
            <w:sz w:val="24"/>
            <w:szCs w:val="24"/>
            <w:rtl/>
          </w:rPr>
          <w:t>ה</w:t>
        </w:r>
      </w:ins>
      <w:r w:rsidRPr="0026319B">
        <w:rPr>
          <w:rFonts w:ascii="David" w:eastAsia="Times New Roman" w:hAnsi="David" w:cs="David"/>
          <w:color w:val="000000"/>
          <w:sz w:val="24"/>
          <w:szCs w:val="24"/>
          <w:rtl/>
        </w:rPr>
        <w:t xml:space="preserve"> קרה עם תחתית מנייר ובקבוק מים מינרליים.</w:t>
      </w:r>
    </w:p>
    <w:p w14:paraId="0AAD91A8" w14:textId="77764B39" w:rsidR="00D02A45" w:rsidRPr="0026319B" w:rsidRDefault="00D02A45" w:rsidP="00671F53">
      <w:pPr>
        <w:pStyle w:val="ListParagraph"/>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מחוץ לחדר המפגש תהיה פינה עם קנקני מים חמים, כדי חלב, אמצעים להכנת קפה/תה, קראפים</w:t>
      </w:r>
      <w:ins w:id="215" w:author="u23920" w:date="2020-04-15T15:09:00Z">
        <w:r w:rsidR="006B0F87">
          <w:rPr>
            <w:rFonts w:ascii="David" w:eastAsia="Times New Roman" w:hAnsi="David" w:cs="David" w:hint="cs"/>
            <w:color w:val="000000"/>
            <w:sz w:val="24"/>
            <w:szCs w:val="24"/>
            <w:rtl/>
          </w:rPr>
          <w:t xml:space="preserve"> (מה זה??) </w:t>
        </w:r>
      </w:ins>
      <w:r w:rsidRPr="0026319B">
        <w:rPr>
          <w:rFonts w:ascii="David" w:eastAsia="Times New Roman" w:hAnsi="David" w:cs="David"/>
          <w:color w:val="000000"/>
          <w:sz w:val="24"/>
          <w:szCs w:val="24"/>
          <w:rtl/>
        </w:rPr>
        <w:t xml:space="preserve"> עם מים  וכיבוד קל (עוגיות/ עוגות, פירות </w:t>
      </w:r>
      <w:del w:id="216" w:author="u23920" w:date="2020-04-15T15:10:00Z">
        <w:r w:rsidRPr="0026319B" w:rsidDel="006B0F87">
          <w:rPr>
            <w:rFonts w:ascii="David" w:eastAsia="Times New Roman" w:hAnsi="David" w:cs="David"/>
            <w:color w:val="000000"/>
            <w:sz w:val="24"/>
            <w:szCs w:val="24"/>
            <w:rtl/>
          </w:rPr>
          <w:delText>יבשיים</w:delText>
        </w:r>
      </w:del>
      <w:ins w:id="217" w:author="u23920" w:date="2020-04-15T15:10:00Z">
        <w:r w:rsidR="006B0F87" w:rsidRPr="0026319B">
          <w:rPr>
            <w:rFonts w:ascii="David" w:eastAsia="Times New Roman" w:hAnsi="David" w:cs="David" w:hint="cs"/>
            <w:color w:val="000000"/>
            <w:sz w:val="24"/>
            <w:szCs w:val="24"/>
            <w:rtl/>
          </w:rPr>
          <w:t>יבשים</w:t>
        </w:r>
      </w:ins>
      <w:r w:rsidRPr="0026319B">
        <w:rPr>
          <w:rFonts w:ascii="David" w:eastAsia="Times New Roman" w:hAnsi="David" w:cs="David"/>
          <w:color w:val="000000"/>
          <w:sz w:val="24"/>
          <w:szCs w:val="24"/>
          <w:rtl/>
        </w:rPr>
        <w:t xml:space="preserve"> ופלטת פירות).</w:t>
      </w:r>
    </w:p>
    <w:p w14:paraId="4B03B695" w14:textId="7C68E889"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b/>
          <w:bCs/>
          <w:color w:val="000000"/>
          <w:sz w:val="24"/>
          <w:szCs w:val="24"/>
          <w:rtl/>
        </w:rPr>
        <w:t>ארוחות ונימוסי שולחן:</w:t>
      </w:r>
    </w:p>
    <w:p w14:paraId="6880460C" w14:textId="5F1D9A8D"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בביקור בכיר באירוח תא"ל ומעלה- יתקיימו ארוחת צהריים במתכונת הגשה אישית</w:t>
      </w:r>
    </w:p>
    <w:p w14:paraId="1C0C24FC" w14:textId="2C309AA1"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בביקור באירוח אל"מ ומעלה תתקיים ארוחת ערב אחת במסעדה.</w:t>
      </w:r>
    </w:p>
    <w:p w14:paraId="18F39D3C" w14:textId="24C50C25"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כללי נימוס ונוהג בארוחות - הן בבסיס והן במסעדות</w:t>
      </w:r>
    </w:p>
    <w:p w14:paraId="54E3B76D" w14:textId="1E800C9A"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סידור הושבה בארוחה יהיה על פי דרג - הבכיר ביותר בראש השולחן או במרכז צלע השולחן , כאשר ההושבה היא ישראלי-זר לסירוגין.</w:t>
      </w:r>
    </w:p>
    <w:p w14:paraId="3F00A604" w14:textId="5D9431C8"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השולחן יוצבו אוהלי שם הכוללים דרגה ושם.</w:t>
      </w:r>
    </w:p>
    <w:p w14:paraId="16EDC3FE" w14:textId="4090DB72"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וארוחת הצהריים/הערב תתקיים במסעדה, לא יוצבו אוהלי שם כאשר המשלחת היא ממדינת קישור (יפית, מקהלה).</w:t>
      </w:r>
    </w:p>
    <w:p w14:paraId="3A84A743" w14:textId="43EA0D2C"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סדר ההגשה- לאורח הבכיר ואז למארח הבכיר ולאחר מכן לשאר הסועדים על פי סדר ההושבה.</w:t>
      </w:r>
    </w:p>
    <w:p w14:paraId="0E1193D4" w14:textId="0D145AE0"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ארוחות ערב במסעדות- התפריט יהיה באנגלית/ שפה אחרת רלוונטית וללא מחירים עליו. יוגש יין (למעט מדינות קישור), יש לוודא שהמלצר דובר אנגלית/שפה אחרת רלוונטית  ולתדרכו בדבר סדר ההגשה.</w:t>
      </w:r>
    </w:p>
    <w:p w14:paraId="5360E15D" w14:textId="0EE1D487"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ומוענקת תשורה במסגרת הארוחה, התשורה תוענק לקראת סיום הארוחה. המארח יעניק את תשורתו תחילה .</w:t>
      </w:r>
    </w:p>
    <w:p w14:paraId="46B29336" w14:textId="77CECE3C"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המארח להגיע לפני אורחיו לאתר הארוחה.</w:t>
      </w:r>
    </w:p>
    <w:p w14:paraId="4BC66412" w14:textId="132E7A2E"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המארח אשר הקדים איננו אוכל או שותה לפני שקיבל את פני אורחיו.</w:t>
      </w:r>
    </w:p>
    <w:p w14:paraId="14F9DE22" w14:textId="27F435A3"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במסעדה האורח יזמין ראשון, לאחר מכן מארחו. בארוחה בבסיס- תוגש המנה ראשית לאורח הבכיר ולאחר מכן למארח (או במקביל), לאחר מכן יוגשו שאר המנות ליושבי השולחן בהתאם לדרגות וסדר הישיבה .</w:t>
      </w:r>
    </w:p>
    <w:p w14:paraId="50CB7ECA" w14:textId="3B6863A1"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במסעדה, לאחר שהזמינו הבכירים, יזמינו האורחים הזרים עפ"י דרגותיהם.</w:t>
      </w:r>
    </w:p>
    <w:p w14:paraId="29CBED51" w14:textId="77777777"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אחריהם יזמינו הישראלים עפ"י דרגותיהם.</w:t>
      </w:r>
    </w:p>
    <w:p w14:paraId="0F5BFF6A" w14:textId="37338E32"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בדומה לסדר ההזמנה, כך יוגש האוכל.</w:t>
      </w:r>
    </w:p>
    <w:p w14:paraId="576247D1" w14:textId="31FD2E9A"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המארח ימתין עד שאורחיו יקבלו את המנה שהזמינו ורק אז יתחיל לאכול. </w:t>
      </w:r>
    </w:p>
    <w:p w14:paraId="706A139C" w14:textId="1E26B071"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אם הוזמנה קבוצה גדולה מאוד, יבקש מהאורחים להתחיל לאכול ולא לחכות עד תום החלוקה כדי שהאוכל לא יתקרר.</w:t>
      </w:r>
    </w:p>
    <w:p w14:paraId="307F3D16" w14:textId="7DD6BABA" w:rsidR="00D02A45" w:rsidRPr="0026319B" w:rsidRDefault="00D02A45" w:rsidP="00671F53">
      <w:pPr>
        <w:pStyle w:val="ListParagraph"/>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עריכת שולחן ושימוש נכון בכלים.</w:t>
      </w:r>
    </w:p>
    <w:p w14:paraId="1C5740BF" w14:textId="5C4E1FB8" w:rsidR="00D02A45" w:rsidRPr="0026319B" w:rsidRDefault="00D02A45" w:rsidP="00671F53">
      <w:pPr>
        <w:pStyle w:val="ListParagraph"/>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כללים לעריכת שולחן פשוט</w:t>
      </w:r>
    </w:p>
    <w:p w14:paraId="5A5BAB5D" w14:textId="7E5ECF1A"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צלחות: יש להניח כל אחת במרחק של כ- 5 ס"מ מקצה השולחן – מול כל </w:t>
      </w:r>
      <w:del w:id="218" w:author="u23920" w:date="2020-04-15T15:11:00Z">
        <w:r w:rsidRPr="0026319B" w:rsidDel="006B0F87">
          <w:rPr>
            <w:rFonts w:ascii="David" w:eastAsia="Times New Roman" w:hAnsi="David" w:cs="David"/>
            <w:color w:val="000000"/>
            <w:sz w:val="24"/>
            <w:szCs w:val="24"/>
            <w:rtl/>
          </w:rPr>
          <w:delText>כסא</w:delText>
        </w:r>
      </w:del>
      <w:ins w:id="219" w:author="u23920" w:date="2020-04-15T15:11:00Z">
        <w:r w:rsidR="006B0F87" w:rsidRPr="0026319B">
          <w:rPr>
            <w:rFonts w:ascii="David" w:eastAsia="Times New Roman" w:hAnsi="David" w:cs="David" w:hint="cs"/>
            <w:color w:val="000000"/>
            <w:sz w:val="24"/>
            <w:szCs w:val="24"/>
            <w:rtl/>
          </w:rPr>
          <w:t>כיס</w:t>
        </w:r>
        <w:r w:rsidR="006B0F87" w:rsidRPr="0026319B">
          <w:rPr>
            <w:rFonts w:ascii="David" w:eastAsia="Times New Roman" w:hAnsi="David" w:cs="David" w:hint="eastAsia"/>
            <w:color w:val="000000"/>
            <w:sz w:val="24"/>
            <w:szCs w:val="24"/>
            <w:rtl/>
          </w:rPr>
          <w:t>א</w:t>
        </w:r>
      </w:ins>
      <w:r w:rsidRPr="0026319B">
        <w:rPr>
          <w:rFonts w:ascii="David" w:eastAsia="Times New Roman" w:hAnsi="David" w:cs="David"/>
          <w:color w:val="000000"/>
          <w:sz w:val="24"/>
          <w:szCs w:val="24"/>
          <w:rtl/>
        </w:rPr>
        <w:t>.</w:t>
      </w:r>
    </w:p>
    <w:p w14:paraId="09C9EFAC"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קערות מרק: מניחים מעל הצלחת.</w:t>
      </w:r>
    </w:p>
    <w:p w14:paraId="22FC47A4"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כלי כסף: כלי האכילה לכל מנה מונחים בסדר ההגשה מחוץ כלפי פנים, כך ניתן למנוע בלבול.  המזלגות מונחים משמאל לצלחת. סכינים וכפות מונחים מימין לצלחת.</w:t>
      </w:r>
    </w:p>
    <w:p w14:paraId="43553439"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מזלגות/כפיות קינוחים מונחים מעל הצלחת.</w:t>
      </w:r>
    </w:p>
    <w:p w14:paraId="36C139C9"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הסכינים כך שהשיניים יפנו כלפי הצלחת. למעט סכין המריחה, שיש להניחה על צלחת הלחם והחמאה.</w:t>
      </w:r>
    </w:p>
    <w:p w14:paraId="2DD2AE03"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כלי האוכל כ- 1.3 ס"מ מהצלחת ויחד עם זאת יש להקפיד על קו ישר.</w:t>
      </w:r>
    </w:p>
    <w:p w14:paraId="066A6257" w14:textId="669A378C"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del w:id="220" w:author="u23920" w:date="2020-04-15T15:11:00Z">
        <w:r w:rsidRPr="0026319B" w:rsidDel="006B0F87">
          <w:rPr>
            <w:rFonts w:ascii="David" w:eastAsia="Times New Roman" w:hAnsi="David" w:cs="David"/>
            <w:color w:val="000000"/>
            <w:sz w:val="24"/>
            <w:szCs w:val="24"/>
            <w:rtl/>
          </w:rPr>
          <w:delText>להמנע</w:delText>
        </w:r>
      </w:del>
      <w:ins w:id="221" w:author="u23920" w:date="2020-04-15T15:11:00Z">
        <w:r w:rsidR="006B0F87" w:rsidRPr="0026319B">
          <w:rPr>
            <w:rFonts w:ascii="David" w:eastAsia="Times New Roman" w:hAnsi="David" w:cs="David" w:hint="cs"/>
            <w:color w:val="000000"/>
            <w:sz w:val="24"/>
            <w:szCs w:val="24"/>
            <w:rtl/>
          </w:rPr>
          <w:t>להימנ</w:t>
        </w:r>
        <w:r w:rsidR="006B0F87" w:rsidRPr="0026319B">
          <w:rPr>
            <w:rFonts w:ascii="David" w:eastAsia="Times New Roman" w:hAnsi="David" w:cs="David" w:hint="eastAsia"/>
            <w:color w:val="000000"/>
            <w:sz w:val="24"/>
            <w:szCs w:val="24"/>
            <w:rtl/>
          </w:rPr>
          <w:t>ע</w:t>
        </w:r>
      </w:ins>
      <w:r w:rsidRPr="0026319B">
        <w:rPr>
          <w:rFonts w:ascii="David" w:eastAsia="Times New Roman" w:hAnsi="David" w:cs="David"/>
          <w:color w:val="000000"/>
          <w:sz w:val="24"/>
          <w:szCs w:val="24"/>
          <w:rtl/>
        </w:rPr>
        <w:t xml:space="preserve"> מריבוי כלי כסף, יש להניח רק את אלה הנדרשים לטובת הארוחה.</w:t>
      </w:r>
    </w:p>
    <w:p w14:paraId="3A4B4E64"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עם סיום הארוחה יש להשאיר את הצלחת במקומה.</w:t>
      </w:r>
      <w:r w:rsidRPr="0026319B">
        <w:rPr>
          <w:rFonts w:ascii="David" w:eastAsia="Times New Roman" w:hAnsi="David" w:cs="David"/>
          <w:color w:val="000000"/>
          <w:sz w:val="24"/>
          <w:szCs w:val="24"/>
          <w:rtl/>
        </w:rPr>
        <w:br/>
        <w:t xml:space="preserve"> את הסכין והמזלג יש להניח באלכסון במקביל, כך שיהיו מונחים כשהם פונים</w:t>
      </w:r>
      <w:r w:rsidRPr="0026319B">
        <w:rPr>
          <w:rFonts w:ascii="David" w:eastAsia="Times New Roman" w:hAnsi="David" w:cs="David"/>
          <w:color w:val="000000"/>
          <w:sz w:val="24"/>
          <w:szCs w:val="24"/>
          <w:rtl/>
        </w:rPr>
        <w:br/>
        <w:t xml:space="preserve"> ל10:00 ו- 04:00.</w:t>
      </w:r>
    </w:p>
    <w:p w14:paraId="760B214D"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כוס עבור מים תמוקם מעל הסכין, כאשר שאר הכוסות מוצבות לידה.</w:t>
      </w:r>
    </w:p>
    <w:p w14:paraId="2409720C"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ניתן להניח ספלי קפה על השולחן, מימין לסכין ולכף.</w:t>
      </w:r>
    </w:p>
    <w:p w14:paraId="1968FF91" w14:textId="236A2D8D"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מפיות בד"כ מונחות על הצלחת, משמאל למזלגות או בתוך הכוס </w:t>
      </w:r>
      <w:del w:id="222" w:author="u23920" w:date="2020-04-15T15:12:00Z">
        <w:r w:rsidRPr="0026319B" w:rsidDel="006B0F87">
          <w:rPr>
            <w:rFonts w:ascii="David" w:eastAsia="Times New Roman" w:hAnsi="David" w:cs="David"/>
            <w:color w:val="000000"/>
            <w:sz w:val="24"/>
            <w:szCs w:val="24"/>
            <w:rtl/>
          </w:rPr>
          <w:delText>לשתיה</w:delText>
        </w:r>
      </w:del>
      <w:ins w:id="223" w:author="u23920" w:date="2020-04-15T15:12:00Z">
        <w:r w:rsidR="006B0F87" w:rsidRPr="0026319B">
          <w:rPr>
            <w:rFonts w:ascii="David" w:eastAsia="Times New Roman" w:hAnsi="David" w:cs="David" w:hint="cs"/>
            <w:color w:val="000000"/>
            <w:sz w:val="24"/>
            <w:szCs w:val="24"/>
            <w:rtl/>
          </w:rPr>
          <w:t>לשתיי</w:t>
        </w:r>
        <w:r w:rsidR="006B0F87" w:rsidRPr="0026319B">
          <w:rPr>
            <w:rFonts w:ascii="David" w:eastAsia="Times New Roman" w:hAnsi="David" w:cs="David" w:hint="eastAsia"/>
            <w:color w:val="000000"/>
            <w:sz w:val="24"/>
            <w:szCs w:val="24"/>
            <w:rtl/>
          </w:rPr>
          <w:t>ה</w:t>
        </w:r>
      </w:ins>
      <w:r w:rsidRPr="0026319B">
        <w:rPr>
          <w:rFonts w:ascii="David" w:eastAsia="Times New Roman" w:hAnsi="David" w:cs="David"/>
          <w:color w:val="000000"/>
          <w:sz w:val="24"/>
          <w:szCs w:val="24"/>
          <w:rtl/>
        </w:rPr>
        <w:t>.</w:t>
      </w:r>
    </w:p>
    <w:p w14:paraId="6C2122E8"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לפני תחילת הארוחה מומלץ להרים כוסית ולאחל להמשך שיתוף פעולה פורה.</w:t>
      </w:r>
    </w:p>
    <w:p w14:paraId="4E451830"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lastRenderedPageBreak/>
        <w:t>את המפית יש להניח על הירכיים מיד עם התיישבותו של האורח האחרון.</w:t>
      </w:r>
    </w:p>
    <w:p w14:paraId="4BBDD7A8" w14:textId="3F615614"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כאשר קמים </w:t>
      </w:r>
      <w:del w:id="224" w:author="u23920" w:date="2020-04-15T15:12:00Z">
        <w:r w:rsidRPr="0026319B" w:rsidDel="006B0F87">
          <w:rPr>
            <w:rFonts w:ascii="David" w:eastAsia="Times New Roman" w:hAnsi="David" w:cs="David"/>
            <w:color w:val="000000"/>
            <w:sz w:val="24"/>
            <w:szCs w:val="24"/>
            <w:rtl/>
          </w:rPr>
          <w:delText>מהכסא</w:delText>
        </w:r>
      </w:del>
      <w:ins w:id="225" w:author="u23920" w:date="2020-04-15T15:12:00Z">
        <w:r w:rsidR="006B0F87" w:rsidRPr="0026319B">
          <w:rPr>
            <w:rFonts w:ascii="David" w:eastAsia="Times New Roman" w:hAnsi="David" w:cs="David" w:hint="cs"/>
            <w:color w:val="000000"/>
            <w:sz w:val="24"/>
            <w:szCs w:val="24"/>
            <w:rtl/>
          </w:rPr>
          <w:t>מהכיס</w:t>
        </w:r>
        <w:r w:rsidR="006B0F87" w:rsidRPr="0026319B">
          <w:rPr>
            <w:rFonts w:ascii="David" w:eastAsia="Times New Roman" w:hAnsi="David" w:cs="David" w:hint="eastAsia"/>
            <w:color w:val="000000"/>
            <w:sz w:val="24"/>
            <w:szCs w:val="24"/>
            <w:rtl/>
          </w:rPr>
          <w:t>א</w:t>
        </w:r>
      </w:ins>
      <w:r w:rsidRPr="0026319B">
        <w:rPr>
          <w:rFonts w:ascii="David" w:eastAsia="Times New Roman" w:hAnsi="David" w:cs="David"/>
          <w:color w:val="000000"/>
          <w:sz w:val="24"/>
          <w:szCs w:val="24"/>
          <w:rtl/>
        </w:rPr>
        <w:t xml:space="preserve"> במהלך הארוחה, יש להניח את המפית על </w:t>
      </w:r>
      <w:del w:id="226" w:author="u23920" w:date="2020-04-15T15:12:00Z">
        <w:r w:rsidRPr="0026319B" w:rsidDel="006B0F87">
          <w:rPr>
            <w:rFonts w:ascii="David" w:eastAsia="Times New Roman" w:hAnsi="David" w:cs="David"/>
            <w:color w:val="000000"/>
            <w:sz w:val="24"/>
            <w:szCs w:val="24"/>
            <w:rtl/>
          </w:rPr>
          <w:delText>הכסא</w:delText>
        </w:r>
      </w:del>
      <w:ins w:id="227" w:author="u23920" w:date="2020-04-15T15:12:00Z">
        <w:r w:rsidR="006B0F87" w:rsidRPr="0026319B">
          <w:rPr>
            <w:rFonts w:ascii="David" w:eastAsia="Times New Roman" w:hAnsi="David" w:cs="David" w:hint="cs"/>
            <w:color w:val="000000"/>
            <w:sz w:val="24"/>
            <w:szCs w:val="24"/>
            <w:rtl/>
          </w:rPr>
          <w:t>הכיס</w:t>
        </w:r>
        <w:r w:rsidR="006B0F87" w:rsidRPr="0026319B">
          <w:rPr>
            <w:rFonts w:ascii="David" w:eastAsia="Times New Roman" w:hAnsi="David" w:cs="David" w:hint="eastAsia"/>
            <w:color w:val="000000"/>
            <w:sz w:val="24"/>
            <w:szCs w:val="24"/>
            <w:rtl/>
          </w:rPr>
          <w:t>א</w:t>
        </w:r>
      </w:ins>
      <w:r w:rsidRPr="0026319B">
        <w:rPr>
          <w:rFonts w:ascii="David" w:eastAsia="Times New Roman" w:hAnsi="David" w:cs="David"/>
          <w:color w:val="000000"/>
          <w:sz w:val="24"/>
          <w:szCs w:val="24"/>
          <w:rtl/>
        </w:rPr>
        <w:t xml:space="preserve"> או משמאל לצלחת.</w:t>
      </w:r>
    </w:p>
    <w:p w14:paraId="4D07294A"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הארוחה יש להניח את המפית מימין לצלחת.</w:t>
      </w:r>
    </w:p>
    <w:p w14:paraId="26C7CCE2"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חשוב להקפיד על אכילה בפה סגור.</w:t>
      </w:r>
    </w:p>
    <w:p w14:paraId="5A0BBB23"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אין לדבר ולאכול תוך כדי.</w:t>
      </w:r>
    </w:p>
    <w:p w14:paraId="0F172108"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אין להניח טלפון נייד או ארנק/ציוד אחר על השולחן.</w:t>
      </w:r>
    </w:p>
    <w:p w14:paraId="055AF84A"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בארוחה שמתקיימת בישיבה אין להזמין בתפריט/ להכין בבסיס אוכל שמצריך אכילה עם הידיים. </w:t>
      </w:r>
    </w:p>
    <w:p w14:paraId="0DF3F432" w14:textId="2E08D226" w:rsidR="00D02A45" w:rsidRPr="0026319B" w:rsidRDefault="00D02A45" w:rsidP="006B0F87">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המנה העיקרית ולפני הגשת הקינוח תתקיים החלפת תשורות</w:t>
      </w:r>
      <w:del w:id="228" w:author="u23920" w:date="2020-04-15T15:12:00Z">
        <w:r w:rsidRPr="0026319B" w:rsidDel="006B0F87">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 במידה ותוכננה (ניתן גם לקיים לאחר שלב הקינוח).</w:t>
      </w:r>
    </w:p>
    <w:p w14:paraId="62EBD650"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המארח יקום, יברך את אורחו ויעניק לו את התשורה. יסביר בכמה מילים על מהות התשורה.</w:t>
      </w:r>
    </w:p>
    <w:p w14:paraId="0C89A517"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האורח ינהג באופן דומה. על המארח להראות נלהבות ולהודות מקרב לב כאשר מקבל את התשורה.</w:t>
      </w:r>
    </w:p>
    <w:p w14:paraId="178F17A9" w14:textId="4E3D0ACF" w:rsidR="00D02A45" w:rsidRDefault="00D02A45" w:rsidP="00671F53">
      <w:pPr>
        <w:numPr>
          <w:ilvl w:val="0"/>
          <w:numId w:val="19"/>
        </w:numPr>
        <w:bidi/>
        <w:spacing w:after="240" w:line="360" w:lineRule="auto"/>
        <w:ind w:left="1210"/>
        <w:textAlignment w:val="baseline"/>
        <w:rPr>
          <w:ins w:id="229" w:author="u23920" w:date="2020-04-15T15:13:00Z"/>
          <w:rFonts w:ascii="David" w:eastAsia="Times New Roman" w:hAnsi="David" w:cs="David"/>
          <w:color w:val="000000"/>
          <w:sz w:val="24"/>
          <w:szCs w:val="24"/>
        </w:rPr>
      </w:pPr>
      <w:r w:rsidRPr="0026319B">
        <w:rPr>
          <w:rFonts w:ascii="David" w:eastAsia="Times New Roman" w:hAnsi="David" w:cs="David"/>
          <w:color w:val="000000"/>
          <w:sz w:val="24"/>
          <w:szCs w:val="24"/>
          <w:rtl/>
        </w:rPr>
        <w:t>עם סיום הארוחה מומלץ להודות לאורחים על בואם ולאחל להם המשך שהייה מהנה. </w:t>
      </w:r>
    </w:p>
    <w:p w14:paraId="16D488AF" w14:textId="05BA56DF" w:rsidR="006B0F87" w:rsidRPr="0026319B" w:rsidRDefault="006B0F87" w:rsidP="006B0F87">
      <w:pPr>
        <w:numPr>
          <w:ilvl w:val="0"/>
          <w:numId w:val="19"/>
        </w:numPr>
        <w:bidi/>
        <w:spacing w:after="240" w:line="360" w:lineRule="auto"/>
        <w:ind w:left="1210"/>
        <w:textAlignment w:val="baseline"/>
        <w:rPr>
          <w:rFonts w:ascii="David" w:eastAsia="Times New Roman" w:hAnsi="David" w:cs="David"/>
          <w:color w:val="000000"/>
          <w:sz w:val="24"/>
          <w:szCs w:val="24"/>
          <w:rtl/>
        </w:rPr>
      </w:pPr>
      <w:ins w:id="230" w:author="u23920" w:date="2020-04-15T15:13:00Z">
        <w:r>
          <w:rPr>
            <w:rFonts w:ascii="David" w:eastAsia="Times New Roman" w:hAnsi="David" w:cs="David" w:hint="cs"/>
            <w:color w:val="000000"/>
            <w:sz w:val="24"/>
            <w:szCs w:val="24"/>
            <w:rtl/>
          </w:rPr>
          <w:t>בהגשת סלטים</w:t>
        </w:r>
      </w:ins>
      <w:ins w:id="231" w:author="u23920" w:date="2020-04-15T15:14:00Z">
        <w:r>
          <w:rPr>
            <w:rFonts w:ascii="David" w:eastAsia="Times New Roman" w:hAnsi="David" w:cs="David" w:hint="cs"/>
            <w:color w:val="000000"/>
            <w:sz w:val="24"/>
            <w:szCs w:val="24"/>
            <w:rtl/>
          </w:rPr>
          <w:t xml:space="preserve"> / תוספות</w:t>
        </w:r>
      </w:ins>
      <w:ins w:id="232" w:author="u23920" w:date="2020-04-15T15:13:00Z">
        <w:r>
          <w:rPr>
            <w:rFonts w:ascii="David" w:eastAsia="Times New Roman" w:hAnsi="David" w:cs="David" w:hint="cs"/>
            <w:color w:val="000000"/>
            <w:sz w:val="24"/>
            <w:szCs w:val="24"/>
            <w:rtl/>
          </w:rPr>
          <w:t xml:space="preserve">, יש להגישם יחד עם כפות הגשה. בשום מקרה אין להגיש אוכל למרכז השולחן ללא כלי הגשה מתאימים. </w:t>
        </w:r>
      </w:ins>
    </w:p>
    <w:p w14:paraId="07A587FF" w14:textId="7375124B"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דגשי מעטפת נוספים</w:t>
      </w:r>
    </w:p>
    <w:p w14:paraId="31E815FB" w14:textId="38DA5830" w:rsidR="00D02A45" w:rsidRPr="0026319B" w:rsidRDefault="00D02A45" w:rsidP="00671F53">
      <w:pPr>
        <w:pStyle w:val="ListParagraph"/>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אבטחה בביקורי בכירים</w:t>
      </w:r>
      <w:r w:rsidRPr="0026319B">
        <w:rPr>
          <w:rFonts w:ascii="David" w:eastAsia="Times New Roman" w:hAnsi="David" w:cs="David"/>
          <w:color w:val="000000"/>
          <w:sz w:val="24"/>
          <w:szCs w:val="24"/>
          <w:rtl/>
        </w:rPr>
        <w:t>-</w:t>
      </w:r>
      <w:r w:rsidR="004E225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במסגרת הביקור, ייתכן ויוגדר צורך באבטחת האורח. לצורך בדיקת הנחיצות והיקף האבטחה על הגוף המארח להעביר את הפרטים הבאים למדור פרוטוקול בקש"ח:</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האם האורח מאובטח בארצו, האם מגיע עם אבטחה/ מאובטח בארץ, דרגת האורח, שמו ותפקידו. היקף ואופי האבטחה הנדרשת יקבעו בתיאום מול אמ"ץ/ חט' המבצעים. </w:t>
      </w:r>
    </w:p>
    <w:p w14:paraId="6399D1D6" w14:textId="12AE52D5" w:rsidR="00D02A45" w:rsidRPr="0026319B" w:rsidRDefault="00D02A45" w:rsidP="00671F53">
      <w:pPr>
        <w:pStyle w:val="ListParagraph"/>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אבטחת מידע</w:t>
      </w:r>
      <w:r w:rsidRPr="0026319B">
        <w:rPr>
          <w:rFonts w:ascii="David" w:eastAsia="Times New Roman" w:hAnsi="David" w:cs="David"/>
          <w:color w:val="000000"/>
          <w:sz w:val="24"/>
          <w:szCs w:val="24"/>
          <w:rtl/>
        </w:rPr>
        <w:t>-</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לכל פקודת הפעלה לביקור , יצורף נספח אבטחת מידע רלוונטי שיקבע את סיווג הביקור ודגשים ויעדי הסתרה רלוונטיים, באחריות ענף אבטחת מידע חיל האוויר.</w:t>
      </w:r>
    </w:p>
    <w:p w14:paraId="5C1A27BE" w14:textId="47ACA867" w:rsidR="00D02A45" w:rsidRPr="0026319B" w:rsidRDefault="00D02A45" w:rsidP="00671F53">
      <w:pPr>
        <w:pStyle w:val="ListParagraph"/>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תשורות -</w:t>
      </w:r>
      <w:r w:rsidR="00DC1984" w:rsidRPr="0026319B">
        <w:rPr>
          <w:rFonts w:ascii="David" w:eastAsia="Times New Roman" w:hAnsi="David" w:cs="David"/>
          <w:b/>
          <w:bCs/>
          <w:color w:val="000000"/>
          <w:sz w:val="24"/>
          <w:szCs w:val="24"/>
          <w:rtl/>
        </w:rPr>
        <w:t xml:space="preserve"> </w:t>
      </w:r>
      <w:r w:rsidRPr="0026319B">
        <w:rPr>
          <w:rFonts w:ascii="David" w:eastAsia="Times New Roman" w:hAnsi="David" w:cs="David"/>
          <w:color w:val="000000"/>
          <w:sz w:val="24"/>
          <w:szCs w:val="24"/>
          <w:rtl/>
        </w:rPr>
        <w:t>במהלך ביקור נהוג לקיים החלפת תשורות.</w:t>
      </w:r>
    </w:p>
    <w:p w14:paraId="72738128" w14:textId="77777777"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ערך התשורה וסוגה ייקבע עפ"י דרגת המארח ובהתאם ל"פקודת האירועים".</w:t>
      </w:r>
    </w:p>
    <w:p w14:paraId="542ED344" w14:textId="77777777"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יש לסכם מראש מול האורח/נספ"ז לוח זמנים להחלפת תשורות (לדוג' – תשורה רשמית מטעם המארח תינתן במהלך הארוחה הרשמית).</w:t>
      </w:r>
    </w:p>
    <w:p w14:paraId="236BBBBC" w14:textId="77777777"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מעקב תשורות – מדור קש"ח יקיים מעקב אחר כל תשורה שניתנת לאורחים, זאת על מנת שלא לחזור על תשורות שניתנו כבר לאורח.</w:t>
      </w:r>
    </w:p>
    <w:p w14:paraId="770DE194" w14:textId="77777777"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לכל תשורה ניתן להוסיף לוחית שעליה יוכן כיתוב ספציפי (עם שם המקבל ותפקידו) או כללי</w:t>
      </w:r>
    </w:p>
    <w:p w14:paraId="6404783B" w14:textId="409BE83C" w:rsidR="00D02A45" w:rsidRPr="0026319B" w:rsidRDefault="00D02A45" w:rsidP="008D302E">
      <w:pPr>
        <w:bidi/>
        <w:spacing w:after="0" w:line="360" w:lineRule="auto"/>
        <w:ind w:firstLine="220"/>
        <w:jc w:val="center"/>
        <w:rPr>
          <w:rFonts w:ascii="David" w:eastAsia="Times New Roman" w:hAnsi="David" w:cs="David"/>
          <w:sz w:val="24"/>
          <w:szCs w:val="24"/>
          <w:rtl/>
        </w:rPr>
      </w:pPr>
      <w:r w:rsidRPr="0026319B">
        <w:rPr>
          <w:rFonts w:ascii="David" w:eastAsia="Times New Roman" w:hAnsi="David" w:cs="David"/>
          <w:color w:val="000000"/>
          <w:sz w:val="24"/>
          <w:szCs w:val="24"/>
          <w:rtl/>
        </w:rPr>
        <w:t> </w:t>
      </w:r>
      <w:r w:rsidRPr="0026319B">
        <w:rPr>
          <w:rFonts w:ascii="David" w:eastAsia="Times New Roman" w:hAnsi="David" w:cs="David"/>
          <w:color w:val="000000"/>
          <w:sz w:val="26"/>
          <w:szCs w:val="26"/>
        </w:rPr>
        <w:t>Presented to</w:t>
      </w:r>
    </w:p>
    <w:p w14:paraId="1A855BDC" w14:textId="77777777"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lastRenderedPageBreak/>
        <w:t>Maj. Gen. Ploni Almoni</w:t>
      </w:r>
    </w:p>
    <w:p w14:paraId="6D0457B8" w14:textId="5CE3F75B"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tl/>
        </w:rPr>
        <w:t>תואר תפקיד</w:t>
      </w:r>
    </w:p>
    <w:p w14:paraId="2F30EE5C" w14:textId="7F3C4FE9"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t>With Compliments</w:t>
      </w:r>
      <w:r w:rsidRPr="0026319B">
        <w:rPr>
          <w:rFonts w:ascii="David" w:eastAsia="Times New Roman" w:hAnsi="David" w:cs="David"/>
          <w:color w:val="000000"/>
          <w:sz w:val="26"/>
          <w:szCs w:val="26"/>
          <w:rtl/>
        </w:rPr>
        <w:t>,</w:t>
      </w:r>
    </w:p>
    <w:p w14:paraId="0335039C" w14:textId="77777777" w:rsidR="00D02A45" w:rsidRPr="0026319B" w:rsidRDefault="00D02A45" w:rsidP="008D302E">
      <w:pPr>
        <w:bidi/>
        <w:spacing w:before="240" w:after="240" w:line="360" w:lineRule="auto"/>
        <w:jc w:val="center"/>
        <w:rPr>
          <w:rFonts w:ascii="David" w:eastAsia="Times New Roman" w:hAnsi="David" w:cs="David"/>
          <w:sz w:val="24"/>
          <w:szCs w:val="24"/>
        </w:rPr>
      </w:pPr>
      <w:r w:rsidRPr="0026319B">
        <w:rPr>
          <w:rFonts w:ascii="David" w:eastAsia="Times New Roman" w:hAnsi="David" w:cs="David"/>
          <w:color w:val="000000"/>
          <w:sz w:val="26"/>
          <w:szCs w:val="26"/>
        </w:rPr>
        <w:t>Maj. Gen. Israel Israeli</w:t>
      </w:r>
    </w:p>
    <w:p w14:paraId="1F059E51" w14:textId="50A33F80"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 xml:space="preserve">צילום </w:t>
      </w:r>
      <w:r w:rsidRPr="0026319B">
        <w:rPr>
          <w:rFonts w:ascii="David" w:eastAsia="Times New Roman" w:hAnsi="David" w:cs="David"/>
          <w:color w:val="000000"/>
          <w:sz w:val="24"/>
          <w:szCs w:val="24"/>
          <w:rtl/>
        </w:rPr>
        <w:t>-</w:t>
      </w:r>
      <w:r w:rsidR="00651A89"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כל ביקור יתועד ויצולם באחריות מדור קש"ח לתיאום מול ב"מ, הנספ"ז וההוצל"א. </w:t>
      </w:r>
    </w:p>
    <w:p w14:paraId="05503F8B" w14:textId="497A1C64" w:rsidR="00F52B8F"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תיק ביקור קש"ח</w:t>
      </w:r>
      <w:r w:rsidRPr="0026319B">
        <w:rPr>
          <w:rFonts w:ascii="David" w:eastAsia="Times New Roman" w:hAnsi="David" w:cs="David"/>
          <w:color w:val="000000"/>
          <w:sz w:val="24"/>
          <w:szCs w:val="24"/>
          <w:rtl/>
        </w:rPr>
        <w:t xml:space="preserve"> -</w:t>
      </w:r>
      <w:r w:rsidR="00076F81"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לכל ביקור באירוח המכללות יוכן תיק ביקור שיחולק לחברי המשלחת בעת הנחיתה בשדה התעופה. תיק הביקור יכלול:</w:t>
      </w:r>
      <w:ins w:id="233" w:author="u23920" w:date="2020-04-15T15:15:00Z">
        <w:r w:rsidR="006B0F87">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xml:space="preserve">מכתב </w:t>
      </w:r>
      <w:r w:rsidRPr="0026319B">
        <w:rPr>
          <w:rFonts w:ascii="David" w:eastAsia="Times New Roman" w:hAnsi="David" w:cs="David"/>
          <w:color w:val="000000"/>
          <w:sz w:val="24"/>
          <w:szCs w:val="24"/>
        </w:rPr>
        <w:t>WELCOME</w:t>
      </w:r>
      <w:r w:rsidRPr="0026319B">
        <w:rPr>
          <w:rFonts w:ascii="David" w:eastAsia="Times New Roman" w:hAnsi="David" w:cs="David"/>
          <w:color w:val="000000"/>
          <w:sz w:val="24"/>
          <w:szCs w:val="24"/>
          <w:rtl/>
        </w:rPr>
        <w:t xml:space="preserve"> של המארח, ספר, עלון המלצות למקומות בילוי בת"א, קורות חיים של הגורמים עימם יפגשו, דף ריק עם לוגו של המכללות ולו"זון כיס.  </w:t>
      </w:r>
    </w:p>
    <w:p w14:paraId="57ED0C6A" w14:textId="4744D00A"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קצין ליווי -</w:t>
      </w:r>
      <w:r w:rsidR="00076F81" w:rsidRPr="0026319B">
        <w:rPr>
          <w:rFonts w:ascii="David" w:eastAsia="Times New Roman" w:hAnsi="David" w:cs="David"/>
          <w:b/>
          <w:bCs/>
          <w:color w:val="000000"/>
          <w:sz w:val="24"/>
          <w:szCs w:val="24"/>
          <w:lang w:val="en-US"/>
        </w:rPr>
        <w:t xml:space="preserve"> </w:t>
      </w:r>
      <w:r w:rsidRPr="0026319B">
        <w:rPr>
          <w:rFonts w:ascii="David" w:eastAsia="Times New Roman" w:hAnsi="David" w:cs="David"/>
          <w:color w:val="000000"/>
          <w:sz w:val="24"/>
          <w:szCs w:val="24"/>
          <w:rtl/>
        </w:rPr>
        <w:t>התאמת קצין ליווי עפ"י דרג.</w:t>
      </w:r>
      <w:r w:rsidR="00076F81" w:rsidRPr="0026319B">
        <w:rPr>
          <w:rFonts w:ascii="David" w:eastAsia="Times New Roman" w:hAnsi="David" w:cs="David"/>
          <w:sz w:val="24"/>
          <w:szCs w:val="24"/>
          <w:rtl/>
        </w:rPr>
        <w:t xml:space="preserve"> </w:t>
      </w:r>
      <w:r w:rsidRPr="0026319B">
        <w:rPr>
          <w:rFonts w:ascii="David" w:eastAsia="Times New Roman" w:hAnsi="David" w:cs="David"/>
          <w:color w:val="000000"/>
          <w:sz w:val="24"/>
          <w:szCs w:val="24"/>
          <w:rtl/>
        </w:rPr>
        <w:t>יש לבחור קצין ליווי השולט באנגלית או בשפת האורח</w:t>
      </w:r>
      <w:r w:rsidR="00076F81" w:rsidRPr="0026319B">
        <w:rPr>
          <w:rFonts w:ascii="David" w:eastAsia="Times New Roman" w:hAnsi="David" w:cs="David"/>
          <w:sz w:val="24"/>
          <w:szCs w:val="24"/>
          <w:rtl/>
          <w:lang w:val="en-US"/>
        </w:rPr>
        <w:t xml:space="preserve">. </w:t>
      </w:r>
      <w:r w:rsidRPr="0026319B">
        <w:rPr>
          <w:rFonts w:ascii="David" w:eastAsia="Times New Roman" w:hAnsi="David" w:cs="David"/>
          <w:color w:val="000000"/>
          <w:sz w:val="24"/>
          <w:szCs w:val="24"/>
          <w:rtl/>
        </w:rPr>
        <w:t>רצוי שהרקע המקצועי של קצין הליווי יהיה בעל זיקה לביקור.</w:t>
      </w:r>
    </w:p>
    <w:tbl>
      <w:tblPr>
        <w:bidiVisual/>
        <w:tblW w:w="86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7"/>
        <w:gridCol w:w="3061"/>
        <w:gridCol w:w="2797"/>
      </w:tblGrid>
      <w:tr w:rsidR="00F52B8F" w:rsidRPr="0026319B" w14:paraId="0CACDF68" w14:textId="77777777" w:rsidTr="001C7745">
        <w:trPr>
          <w:trHeight w:val="565"/>
        </w:trPr>
        <w:tc>
          <w:tcPr>
            <w:tcW w:w="2797" w:type="dxa"/>
            <w:shd w:val="clear" w:color="auto" w:fill="DFDFDF"/>
          </w:tcPr>
          <w:p w14:paraId="06AA8786" w14:textId="2A0F863D"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המארח</w:t>
            </w:r>
          </w:p>
        </w:tc>
        <w:tc>
          <w:tcPr>
            <w:tcW w:w="3061" w:type="dxa"/>
            <w:shd w:val="clear" w:color="auto" w:fill="DFDFDF"/>
          </w:tcPr>
          <w:p w14:paraId="1465B66A" w14:textId="2197C0B2"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ק. מלווה</w:t>
            </w:r>
          </w:p>
        </w:tc>
        <w:tc>
          <w:tcPr>
            <w:tcW w:w="2797" w:type="dxa"/>
            <w:shd w:val="clear" w:color="auto" w:fill="DFDFDF"/>
          </w:tcPr>
          <w:p w14:paraId="5BF53424" w14:textId="012DDEA7"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הערות</w:t>
            </w:r>
          </w:p>
        </w:tc>
      </w:tr>
      <w:tr w:rsidR="00F52B8F" w:rsidRPr="0026319B" w14:paraId="1B691ECA" w14:textId="77777777" w:rsidTr="001C7745">
        <w:trPr>
          <w:trHeight w:val="452"/>
        </w:trPr>
        <w:tc>
          <w:tcPr>
            <w:tcW w:w="2797" w:type="dxa"/>
          </w:tcPr>
          <w:p w14:paraId="0165CBF3" w14:textId="309DA016"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אלוף</w:t>
            </w:r>
          </w:p>
        </w:tc>
        <w:tc>
          <w:tcPr>
            <w:tcW w:w="3061" w:type="dxa"/>
          </w:tcPr>
          <w:p w14:paraId="6AFBAEE9" w14:textId="55C83FD5"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אל"ם</w:t>
            </w:r>
          </w:p>
        </w:tc>
        <w:tc>
          <w:tcPr>
            <w:tcW w:w="2797" w:type="dxa"/>
          </w:tcPr>
          <w:p w14:paraId="353988C1" w14:textId="66249FA3"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14:paraId="075AC085" w14:textId="77777777" w:rsidTr="001C7745">
        <w:trPr>
          <w:trHeight w:val="452"/>
        </w:trPr>
        <w:tc>
          <w:tcPr>
            <w:tcW w:w="2797" w:type="dxa"/>
          </w:tcPr>
          <w:p w14:paraId="12AE3CDC" w14:textId="2A13423C"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תא"ל</w:t>
            </w:r>
          </w:p>
        </w:tc>
        <w:tc>
          <w:tcPr>
            <w:tcW w:w="3061" w:type="dxa"/>
          </w:tcPr>
          <w:p w14:paraId="49E9AE4F" w14:textId="7E45C00B"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סא"ל/ רס"ן</w:t>
            </w:r>
          </w:p>
        </w:tc>
        <w:tc>
          <w:tcPr>
            <w:tcW w:w="2797" w:type="dxa"/>
          </w:tcPr>
          <w:p w14:paraId="22C460AB" w14:textId="260D0F73"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14:paraId="4436ED28" w14:textId="77777777" w:rsidTr="001C7745">
        <w:trPr>
          <w:trHeight w:val="452"/>
        </w:trPr>
        <w:tc>
          <w:tcPr>
            <w:tcW w:w="2797" w:type="dxa"/>
          </w:tcPr>
          <w:p w14:paraId="41CA54E3" w14:textId="3FE0D442"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אל"מ</w:t>
            </w:r>
          </w:p>
        </w:tc>
        <w:tc>
          <w:tcPr>
            <w:tcW w:w="3061" w:type="dxa"/>
          </w:tcPr>
          <w:p w14:paraId="650F16F8" w14:textId="54E554E4"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רס"ן/ סרן</w:t>
            </w:r>
          </w:p>
        </w:tc>
        <w:tc>
          <w:tcPr>
            <w:tcW w:w="2797" w:type="dxa"/>
          </w:tcPr>
          <w:p w14:paraId="7962B089" w14:textId="5E168372"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14:paraId="377681E7" w14:textId="77777777" w:rsidTr="001C7745">
        <w:trPr>
          <w:trHeight w:val="452"/>
        </w:trPr>
        <w:tc>
          <w:tcPr>
            <w:tcW w:w="2797" w:type="dxa"/>
          </w:tcPr>
          <w:p w14:paraId="4FBD5C02" w14:textId="2F3BC75D"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סא"ל ומטה</w:t>
            </w:r>
          </w:p>
        </w:tc>
        <w:tc>
          <w:tcPr>
            <w:tcW w:w="3061" w:type="dxa"/>
          </w:tcPr>
          <w:p w14:paraId="57D21E8A" w14:textId="7CF68212"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קצין זוטר</w:t>
            </w:r>
          </w:p>
        </w:tc>
        <w:tc>
          <w:tcPr>
            <w:tcW w:w="2797" w:type="dxa"/>
          </w:tcPr>
          <w:p w14:paraId="677683B1" w14:textId="20BD8FFF"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14:paraId="49053294" w14:textId="77777777" w:rsidTr="001C7745">
        <w:trPr>
          <w:trHeight w:val="452"/>
        </w:trPr>
        <w:tc>
          <w:tcPr>
            <w:tcW w:w="2797" w:type="dxa"/>
          </w:tcPr>
          <w:p w14:paraId="2ECFE2E3" w14:textId="176650DD"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רעיית אלו</w:t>
            </w:r>
            <w:r w:rsidR="000E3C60">
              <w:rPr>
                <w:rFonts w:ascii="David" w:eastAsia="Times New Roman" w:hAnsi="David" w:cs="David" w:hint="cs"/>
                <w:color w:val="000000"/>
                <w:sz w:val="24"/>
                <w:szCs w:val="24"/>
                <w:rtl/>
              </w:rPr>
              <w:t>ף</w:t>
            </w:r>
          </w:p>
        </w:tc>
        <w:tc>
          <w:tcPr>
            <w:tcW w:w="3061" w:type="dxa"/>
          </w:tcPr>
          <w:p w14:paraId="71AF3B53" w14:textId="17E8E52D"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רס"ן/סרן</w:t>
            </w:r>
          </w:p>
        </w:tc>
        <w:tc>
          <w:tcPr>
            <w:tcW w:w="2797" w:type="dxa"/>
          </w:tcPr>
          <w:p w14:paraId="64A17AC0" w14:textId="6E80F5F4"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קצינה</w:t>
            </w:r>
          </w:p>
        </w:tc>
      </w:tr>
    </w:tbl>
    <w:p w14:paraId="6772319A" w14:textId="135C0202" w:rsidR="00D02A45" w:rsidRPr="0026319B" w:rsidRDefault="00D02A45" w:rsidP="00671F53">
      <w:pPr>
        <w:pStyle w:val="ListParagraph"/>
        <w:numPr>
          <w:ilvl w:val="0"/>
          <w:numId w:val="15"/>
        </w:numPr>
        <w:bidi/>
        <w:spacing w:before="240"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תפקידי הקצין המלווה</w:t>
      </w:r>
    </w:p>
    <w:p w14:paraId="22E5D8FC" w14:textId="609F9D73"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השתתפות פעילה בהכנת הביקור, כולל בדיון המנהלות לפני הביקור.</w:t>
      </w:r>
    </w:p>
    <w:p w14:paraId="66C1EE92" w14:textId="069AC39D"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ליווי צמוד של האורח מרגע נחיתתו בארץ ועד עזיבתו את הארץ. יש לזכור שהקצין המלווה הוא איש הקשר של האורחים לכל דבר ועניין, החל מהפן המקצועי של הביקור וכלה בפן המנהלתי של הביקור (עמידה בלו"ז הביקור וכיו"ב).</w:t>
      </w:r>
    </w:p>
    <w:p w14:paraId="38EA4BA1" w14:textId="1ADCAB0B"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דאגה לרווחת האורחים ולשביעות רצונם במהלך ביקורם בארץ.</w:t>
      </w:r>
    </w:p>
    <w:p w14:paraId="10DBB581" w14:textId="09E9BF97"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הוצאת סיכום כתוב לביקור בתוך שבועיים ימים מתום הביקור.</w:t>
      </w:r>
    </w:p>
    <w:p w14:paraId="57CED062" w14:textId="662E1807" w:rsidR="00D02A45" w:rsidRPr="0026319B" w:rsidRDefault="00D02A45" w:rsidP="00671F53">
      <w:pPr>
        <w:pStyle w:val="ListParagraph"/>
        <w:numPr>
          <w:ilvl w:val="0"/>
          <w:numId w:val="15"/>
        </w:numPr>
        <w:bidi/>
        <w:spacing w:after="0" w:line="360" w:lineRule="auto"/>
        <w:rPr>
          <w:rFonts w:ascii="David" w:eastAsia="Times New Roman" w:hAnsi="David" w:cs="David"/>
          <w:sz w:val="24"/>
          <w:szCs w:val="24"/>
          <w:rtl/>
        </w:rPr>
      </w:pPr>
      <w:r w:rsidRPr="0026319B">
        <w:rPr>
          <w:rFonts w:ascii="David" w:eastAsia="Times New Roman" w:hAnsi="David" w:cs="David"/>
          <w:b/>
          <w:bCs/>
          <w:color w:val="000000"/>
          <w:sz w:val="24"/>
          <w:szCs w:val="24"/>
          <w:rtl/>
        </w:rPr>
        <w:t>טיפולי שדה-</w:t>
      </w:r>
      <w:r w:rsidRPr="0026319B">
        <w:rPr>
          <w:rFonts w:ascii="David" w:eastAsia="Times New Roman" w:hAnsi="David" w:cs="David"/>
          <w:b/>
          <w:bCs/>
          <w:color w:val="000000"/>
          <w:sz w:val="24"/>
          <w:szCs w:val="24"/>
          <w:rtl/>
        </w:rPr>
        <w:br/>
      </w:r>
      <w:r w:rsidRPr="0026319B">
        <w:rPr>
          <w:rFonts w:ascii="David" w:eastAsia="Times New Roman" w:hAnsi="David" w:cs="David"/>
          <w:color w:val="000000"/>
          <w:sz w:val="24"/>
          <w:szCs w:val="24"/>
          <w:rtl/>
        </w:rPr>
        <w:t>אורחו של תא"ל ומעלה זכאי לטיפול שדה,  זאת במידה והאורח מגיע ישירות לביקור תחת  צה"ל ולא לחופשה פרטית או ביציאתו מהארץ שלאחר חופשה פרטית (שהייה שלא באחריות</w:t>
      </w:r>
      <w:r w:rsidR="00E166F2"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צה"לית). אורח תא"ל יקבל טיפול מעבר מהיר בעמדת דרכונים, אורח של אלוף זכאי לטיפול טרקלין, במסגרתו ימתין שם ויבוצעו עבורו תהליכי החתמת דרכון והבאת מזוודות טיפול שדה לא יתקיים בימי שבת וחג ובסמוך לכניסת השבת. לאורחים אמריקאים לא יתבצע טיפול שדה, מאחר והנספחות דואגת לכך </w:t>
      </w:r>
      <w:r w:rsidRPr="0026319B">
        <w:rPr>
          <w:rFonts w:ascii="David" w:eastAsia="Times New Roman" w:hAnsi="David" w:cs="David"/>
          <w:color w:val="000000"/>
          <w:sz w:val="24"/>
          <w:szCs w:val="24"/>
          <w:rtl/>
        </w:rPr>
        <w:lastRenderedPageBreak/>
        <w:t>באופן עצמאי אלא במקרים חריגים בלבד- תיאום אל מול הנספחות.</w:t>
      </w:r>
      <w:r w:rsidRPr="0026319B">
        <w:rPr>
          <w:rFonts w:ascii="David" w:eastAsia="Times New Roman" w:hAnsi="David" w:cs="David"/>
          <w:color w:val="000000"/>
          <w:sz w:val="24"/>
          <w:szCs w:val="24"/>
          <w:rtl/>
        </w:rPr>
        <w:br/>
        <w:t>בכל טיפול שדה יתקבל האורח ע"י המארח או ע"י נציגו (ק' הליווי) בהגעתו ארצה וכן בעזיבתו.</w:t>
      </w:r>
      <w:r w:rsidRPr="0026319B">
        <w:rPr>
          <w:rFonts w:ascii="David" w:eastAsia="Times New Roman" w:hAnsi="David" w:cs="David"/>
          <w:color w:val="000000"/>
          <w:sz w:val="24"/>
          <w:szCs w:val="24"/>
          <w:rtl/>
        </w:rPr>
        <w:br/>
        <w:t>בהגעת הבכיר וביציאתו מהארץ- במקרים בהם נוכחות קצין הליווי בנתב"ג אינה מתאפשרת, ניתן לנקוב קצין מלווה לנתב"ג שאיננו קצין הליווי הרשמי של הביקור.</w:t>
      </w:r>
    </w:p>
    <w:p w14:paraId="65168CC9" w14:textId="57DF4A9A" w:rsidR="00D02A45" w:rsidRPr="0026319B" w:rsidRDefault="00D02A45" w:rsidP="008D302E">
      <w:pPr>
        <w:bidi/>
        <w:spacing w:before="240" w:after="240" w:line="360" w:lineRule="auto"/>
        <w:ind w:left="520"/>
        <w:rPr>
          <w:rFonts w:ascii="David" w:eastAsia="Times New Roman" w:hAnsi="David" w:cs="David"/>
          <w:sz w:val="24"/>
          <w:szCs w:val="24"/>
          <w:rtl/>
        </w:rPr>
      </w:pPr>
      <w:r w:rsidRPr="0026319B">
        <w:rPr>
          <w:rFonts w:ascii="David" w:eastAsia="Times New Roman" w:hAnsi="David" w:cs="David"/>
          <w:color w:val="000000"/>
          <w:sz w:val="24"/>
          <w:szCs w:val="24"/>
          <w:rtl/>
        </w:rPr>
        <w:t>להלן טבלת הזכאות לטיפולי שדה: </w:t>
      </w:r>
    </w:p>
    <w:p w14:paraId="0B75908F" w14:textId="77777777" w:rsidR="006D33E2" w:rsidRPr="0026319B" w:rsidRDefault="00D02A45" w:rsidP="008D302E">
      <w:pPr>
        <w:bidi/>
        <w:spacing w:before="240" w:after="24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w:t>
      </w:r>
    </w:p>
    <w:tbl>
      <w:tblPr>
        <w:bidiVisual/>
        <w:tblW w:w="8856" w:type="dxa"/>
        <w:tblCellMar>
          <w:top w:w="15" w:type="dxa"/>
          <w:left w:w="15" w:type="dxa"/>
          <w:bottom w:w="15" w:type="dxa"/>
          <w:right w:w="15" w:type="dxa"/>
        </w:tblCellMar>
        <w:tblLook w:val="04A0" w:firstRow="1" w:lastRow="0" w:firstColumn="1" w:lastColumn="0" w:noHBand="0" w:noVBand="1"/>
      </w:tblPr>
      <w:tblGrid>
        <w:gridCol w:w="1628"/>
        <w:gridCol w:w="3046"/>
        <w:gridCol w:w="2091"/>
        <w:gridCol w:w="2091"/>
      </w:tblGrid>
      <w:tr w:rsidR="006D33E2" w:rsidRPr="0026319B" w14:paraId="3C359F8A" w14:textId="77777777" w:rsidTr="00A55AF3">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auto"/>
          </w:tcPr>
          <w:p w14:paraId="38377985"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433DA64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 המארח</w:t>
            </w:r>
          </w:p>
        </w:tc>
        <w:tc>
          <w:tcPr>
            <w:tcW w:w="2091"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2F21C0A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טיפול בהגעה</w:t>
            </w:r>
          </w:p>
        </w:tc>
        <w:tc>
          <w:tcPr>
            <w:tcW w:w="2091"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CE870A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סוג טיפול בעזיבה</w:t>
            </w:r>
          </w:p>
        </w:tc>
      </w:tr>
      <w:tr w:rsidR="006D33E2" w:rsidRPr="0026319B" w14:paraId="51FBFC01" w14:textId="77777777" w:rsidTr="00A55AF3">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70363CCF"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ביקורי זרים</w:t>
            </w:r>
          </w:p>
        </w:tc>
        <w:tc>
          <w:tcPr>
            <w:tcW w:w="3046" w:type="dxa"/>
            <w:tcBorders>
              <w:top w:val="single" w:sz="8" w:space="0" w:color="000000"/>
              <w:left w:val="single" w:sz="8" w:space="0" w:color="000000"/>
              <w:bottom w:val="single" w:sz="8" w:space="0" w:color="000000"/>
              <w:right w:val="single" w:sz="8" w:space="0" w:color="000000"/>
            </w:tcBorders>
          </w:tcPr>
          <w:p w14:paraId="6BC7BC92"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רמטכ"ל</w:t>
            </w:r>
          </w:p>
        </w:tc>
        <w:tc>
          <w:tcPr>
            <w:tcW w:w="2091" w:type="dxa"/>
            <w:tcBorders>
              <w:top w:val="single" w:sz="8" w:space="0" w:color="000000"/>
              <w:left w:val="single" w:sz="8" w:space="0" w:color="000000"/>
              <w:bottom w:val="single" w:sz="8" w:space="0" w:color="000000"/>
              <w:right w:val="single" w:sz="8" w:space="0" w:color="000000"/>
            </w:tcBorders>
          </w:tcPr>
          <w:p w14:paraId="689A121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5E415"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14:paraId="616E4286" w14:textId="77777777" w:rsidTr="00A55AF3">
        <w:trPr>
          <w:trHeight w:val="893"/>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4AFF8E4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4902F4F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אלוף- ס.רמטכ"ל/</w:t>
            </w:r>
          </w:p>
          <w:p w14:paraId="117B9AA5"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מ' זרוע בלבד</w:t>
            </w:r>
          </w:p>
        </w:tc>
        <w:tc>
          <w:tcPr>
            <w:tcW w:w="2091" w:type="dxa"/>
            <w:tcBorders>
              <w:top w:val="single" w:sz="8" w:space="0" w:color="000000"/>
              <w:left w:val="single" w:sz="8" w:space="0" w:color="000000"/>
              <w:bottom w:val="single" w:sz="8" w:space="0" w:color="000000"/>
              <w:right w:val="single" w:sz="8" w:space="0" w:color="000000"/>
            </w:tcBorders>
          </w:tcPr>
          <w:p w14:paraId="4DE85E4B"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63F7B"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14:paraId="6606EFE0" w14:textId="77777777" w:rsidTr="00A55AF3">
        <w:trPr>
          <w:trHeight w:val="606"/>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5DFAFDA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00E1A38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תא"ל</w:t>
            </w:r>
          </w:p>
        </w:tc>
        <w:tc>
          <w:tcPr>
            <w:tcW w:w="2091" w:type="dxa"/>
            <w:tcBorders>
              <w:top w:val="single" w:sz="8" w:space="0" w:color="000000"/>
              <w:left w:val="single" w:sz="8" w:space="0" w:color="000000"/>
              <w:bottom w:val="single" w:sz="8" w:space="0" w:color="000000"/>
              <w:right w:val="single" w:sz="8" w:space="0" w:color="000000"/>
            </w:tcBorders>
          </w:tcPr>
          <w:p w14:paraId="6B4AF377"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B076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r>
      <w:tr w:rsidR="006D33E2" w:rsidRPr="0026319B" w14:paraId="17CB5347" w14:textId="77777777" w:rsidTr="00A55AF3">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332D43D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6A902BF3"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דרגי עבודה- אל"מ ומטה</w:t>
            </w:r>
          </w:p>
        </w:tc>
        <w:tc>
          <w:tcPr>
            <w:tcW w:w="2091" w:type="dxa"/>
            <w:tcBorders>
              <w:top w:val="single" w:sz="8" w:space="0" w:color="000000"/>
              <w:left w:val="single" w:sz="8" w:space="0" w:color="000000"/>
              <w:bottom w:val="single" w:sz="8" w:space="0" w:color="000000"/>
              <w:right w:val="single" w:sz="8" w:space="0" w:color="000000"/>
            </w:tcBorders>
          </w:tcPr>
          <w:p w14:paraId="37F306DC"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ללא טיפול</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AE9E3"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ללא טיפול</w:t>
            </w:r>
          </w:p>
        </w:tc>
      </w:tr>
    </w:tbl>
    <w:p w14:paraId="566142C9" w14:textId="108E0D9F" w:rsidR="00D02A45" w:rsidRPr="0026319B" w:rsidRDefault="00D02A45" w:rsidP="00671F53">
      <w:pPr>
        <w:pStyle w:val="ListParagraph"/>
        <w:numPr>
          <w:ilvl w:val="0"/>
          <w:numId w:val="15"/>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"יד ושם"</w:t>
      </w:r>
    </w:p>
    <w:p w14:paraId="6C4C036A" w14:textId="49390CF6"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כל בכיר מדרג אל"מ ומעלה בביקורו הראשון בארץ בתפקידו הנוכחי מחויב לביקור ב"יד ושם" וטקס הנחת זר.</w:t>
      </w:r>
    </w:p>
    <w:p w14:paraId="3B2BF703" w14:textId="0F9E4E7B"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וזהו ביקורו השני בארץ (רק לדרג אלוף), יבקר באתר מורשת הארץ עפ"י בנק אתרי מורשת במאגר מדור פרוטוקול מטכ"ל.</w:t>
      </w:r>
    </w:p>
    <w:p w14:paraId="20B01186" w14:textId="6261F052"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מבקרים בדרגת תא"ל ומטה בביקורם השני אינם מחויבים בביקור אתרי מורשת כלל.</w:t>
      </w:r>
    </w:p>
    <w:p w14:paraId="1D9CF695" w14:textId="1F7BB963"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לציין, אם האורח עומד על כך שאינו רוצה להגיע ל"יד ושם" מכל סיבה שהיא (גם אם בביקורו הראשון), יגיע לאתר מורשת ישראל ולא ל"יד ושם".</w:t>
      </w:r>
    </w:p>
    <w:p w14:paraId="29AC6EBF" w14:textId="230CEB6A"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הכנת והבאת זר הפרחים הינה באחריות הנספחות המקומית בארץ, באחריות המדור/ הגוף הרלוונטי ליידע את הנספח. מדור פרוטוקול קש"ח יזמין ויממן זר לאורחים מ"יפית" ומ"מקהלה" (ימומן מתקציב הביקור). כנ"ל זרים לביקורים בינ"ל (להם אין נספחות אחת אחראית).</w:t>
      </w:r>
    </w:p>
    <w:p w14:paraId="57216D34" w14:textId="2910DE26"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ליידע את מדור פרוטוקול קש"ח אם למשלחת יש דרישות מיוחדות לביקור (מדריך ספציפי, חדר להחלפת בגדים, הדרכה בשפה מסוימת, אישור צילום) בכדי לאפשר תיאום מוקדם של הדרישות הנ"ל.</w:t>
      </w:r>
    </w:p>
    <w:p w14:paraId="3867393C" w14:textId="738CE59E"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ביד ושם יתקיים אך ורק במדי א' (למעט ביקורים סודיים/ מסווגים).</w:t>
      </w:r>
    </w:p>
    <w:p w14:paraId="6B0B885D" w14:textId="70C8B1B0"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משך הביקור:</w:t>
      </w:r>
    </w:p>
    <w:p w14:paraId="347B4242" w14:textId="25749A76" w:rsidR="00D02A45" w:rsidRPr="0026319B" w:rsidRDefault="00D02A45" w:rsidP="00671F53">
      <w:pPr>
        <w:pStyle w:val="ListParagraph"/>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ללא טקס הנחת זר – כשעה עד שעה וחצי.</w:t>
      </w:r>
    </w:p>
    <w:p w14:paraId="77A9BC29" w14:textId="7BA5C4C3" w:rsidR="00D02A45" w:rsidRPr="0026319B" w:rsidRDefault="00D02A45" w:rsidP="00671F53">
      <w:pPr>
        <w:pStyle w:val="ListParagraph"/>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כולל טקס הנחת זר – כשעה וחצי עד שעתיים.</w:t>
      </w:r>
    </w:p>
    <w:p w14:paraId="45A45719" w14:textId="59459F63" w:rsidR="00D02A45" w:rsidRPr="0026319B" w:rsidRDefault="00D02A45" w:rsidP="00671F53">
      <w:pPr>
        <w:pStyle w:val="ListParagraph"/>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תכנון הלו"ז, יש לקחת בחשבון זמן החלפת בגדים ומשך ביקור ארוך יותר עם קבוצות גדולות.</w:t>
      </w:r>
    </w:p>
    <w:p w14:paraId="4CAE2AA1" w14:textId="604F9334"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להעביר את קורות החיים של האורח הבכיר, טרם הביקור, ל"יד ושם"</w:t>
      </w:r>
    </w:p>
    <w:p w14:paraId="15E942BB" w14:textId="6EDDC9E8"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עבודה לא מחויבים להגעה ל"יד ושם".</w:t>
      </w:r>
    </w:p>
    <w:p w14:paraId="3D9CCA94" w14:textId="6BD46466" w:rsidR="00CE1902" w:rsidRPr="0026319B" w:rsidRDefault="00CE1902" w:rsidP="008D302E">
      <w:pPr>
        <w:pStyle w:val="ListParagraph"/>
        <w:bidi/>
        <w:spacing w:after="0" w:line="360" w:lineRule="auto"/>
        <w:ind w:left="360"/>
        <w:jc w:val="both"/>
        <w:rPr>
          <w:rFonts w:ascii="David" w:eastAsia="Times New Roman" w:hAnsi="David" w:cs="David"/>
          <w:sz w:val="24"/>
          <w:szCs w:val="24"/>
          <w:rtl/>
        </w:rPr>
      </w:pPr>
    </w:p>
    <w:p w14:paraId="4E1C8102" w14:textId="368E0F8E" w:rsidR="00CE1902" w:rsidRPr="0026319B" w:rsidRDefault="00CE1902" w:rsidP="008D302E">
      <w:pPr>
        <w:pStyle w:val="ListParagraph"/>
        <w:bidi/>
        <w:spacing w:after="0" w:line="360" w:lineRule="auto"/>
        <w:ind w:left="360"/>
        <w:jc w:val="both"/>
        <w:rPr>
          <w:rFonts w:ascii="David" w:eastAsia="Times New Roman" w:hAnsi="David" w:cs="David"/>
          <w:sz w:val="24"/>
          <w:szCs w:val="24"/>
          <w:rtl/>
        </w:rPr>
      </w:pPr>
    </w:p>
    <w:p w14:paraId="02F78EA9" w14:textId="77777777" w:rsidR="00CE1902" w:rsidRPr="0026319B" w:rsidRDefault="00CE1902" w:rsidP="008D302E">
      <w:pPr>
        <w:pStyle w:val="ListParagraph"/>
        <w:bidi/>
        <w:spacing w:after="0" w:line="360" w:lineRule="auto"/>
        <w:ind w:left="360"/>
        <w:jc w:val="both"/>
        <w:rPr>
          <w:rFonts w:ascii="David" w:eastAsia="Times New Roman" w:hAnsi="David" w:cs="David"/>
          <w:sz w:val="24"/>
          <w:szCs w:val="24"/>
        </w:rPr>
      </w:pPr>
    </w:p>
    <w:p w14:paraId="30B1C611" w14:textId="37D9E7C2"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הטסת אורחים זרים במטוס/מסוק צבאי</w:t>
      </w:r>
    </w:p>
    <w:p w14:paraId="2F08549E" w14:textId="31BB5B0F"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לעיתים נדרש להטיס אורח בכיר ליעדים המרוחקים ממרכז הארץ או שהגישה אליהם, שלא באמצעות כלי טיס, אינה מכבדת את דרג האורח, או שנדרשת מבחינה מבצעית (לדוגמא: שטחי איו"ש) או טכנית ( לו"ז עמוס של הביקור וכד').</w:t>
      </w:r>
    </w:p>
    <w:p w14:paraId="6DA2EE17" w14:textId="2C2DD2FB"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ככלל, יבוצעו ההטסות עפ"י טבלת הקריטריונים המופיעה בהמשך ובאישורו של ר' אמ"ץ. אישור ר' אמ"ץ לביצוע ההטסה יועבר ע"י לשכת ר' אמ"ץ לח"א ולחטיבת הקש"ח.</w:t>
      </w:r>
    </w:p>
    <w:p w14:paraId="1E94C724" w14:textId="693E371C"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קביעת כלי הטיס לביצוע ההטסה יעשה עפ"י שיקול ח"א ובהתאם לדרישה.</w:t>
      </w:r>
    </w:p>
    <w:p w14:paraId="77781CC8" w14:textId="60FCEA45"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ככלל, בחירת כלי הטיס להטסה תעשה עפ"י הפרטים הבאים:</w:t>
      </w:r>
    </w:p>
    <w:tbl>
      <w:tblPr>
        <w:bidiVisual/>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6"/>
        <w:gridCol w:w="3444"/>
      </w:tblGrid>
      <w:tr w:rsidR="004A372C" w:rsidRPr="0026319B" w14:paraId="475D213D" w14:textId="77777777" w:rsidTr="00B862BB">
        <w:trPr>
          <w:trHeight w:val="343"/>
        </w:trPr>
        <w:tc>
          <w:tcPr>
            <w:tcW w:w="0" w:type="auto"/>
            <w:shd w:val="clear" w:color="auto" w:fill="D5DCE4" w:themeFill="text2" w:themeFillTint="33"/>
            <w:tcMar>
              <w:top w:w="100" w:type="dxa"/>
              <w:left w:w="180" w:type="dxa"/>
              <w:bottom w:w="100" w:type="dxa"/>
              <w:right w:w="180" w:type="dxa"/>
            </w:tcMar>
            <w:hideMark/>
          </w:tcPr>
          <w:p w14:paraId="505411CE" w14:textId="77777777" w:rsidR="004A372C" w:rsidRPr="0026319B" w:rsidRDefault="004A372C" w:rsidP="008D302E">
            <w:pPr>
              <w:bidi/>
              <w:spacing w:after="0" w:line="360" w:lineRule="auto"/>
              <w:ind w:left="880" w:hanging="880"/>
              <w:jc w:val="center"/>
              <w:rPr>
                <w:rFonts w:ascii="David" w:eastAsia="Times New Roman" w:hAnsi="David" w:cs="David"/>
                <w:b/>
                <w:bCs/>
                <w:color w:val="000000"/>
                <w:sz w:val="26"/>
                <w:szCs w:val="26"/>
              </w:rPr>
            </w:pPr>
            <w:r w:rsidRPr="0026319B">
              <w:rPr>
                <w:rFonts w:ascii="David" w:eastAsia="Times New Roman" w:hAnsi="David" w:cs="David"/>
                <w:b/>
                <w:bCs/>
                <w:color w:val="000000"/>
                <w:sz w:val="26"/>
                <w:szCs w:val="26"/>
                <w:rtl/>
              </w:rPr>
              <w:t>מטוסים</w:t>
            </w:r>
          </w:p>
        </w:tc>
        <w:tc>
          <w:tcPr>
            <w:tcW w:w="0" w:type="auto"/>
            <w:shd w:val="clear" w:color="auto" w:fill="D5DCE4" w:themeFill="text2" w:themeFillTint="33"/>
            <w:tcMar>
              <w:top w:w="100" w:type="dxa"/>
              <w:left w:w="100" w:type="dxa"/>
              <w:bottom w:w="100" w:type="dxa"/>
              <w:right w:w="100" w:type="dxa"/>
            </w:tcMar>
            <w:hideMark/>
          </w:tcPr>
          <w:p w14:paraId="443BDB69"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b/>
                <w:bCs/>
                <w:color w:val="000000"/>
                <w:sz w:val="26"/>
                <w:szCs w:val="26"/>
                <w:rtl/>
              </w:rPr>
              <w:t>מסוקים</w:t>
            </w:r>
          </w:p>
        </w:tc>
      </w:tr>
      <w:tr w:rsidR="004A372C" w:rsidRPr="0026319B" w14:paraId="4F56D3FB" w14:textId="77777777" w:rsidTr="00B862BB">
        <w:trPr>
          <w:trHeight w:val="199"/>
        </w:trPr>
        <w:tc>
          <w:tcPr>
            <w:tcW w:w="0" w:type="auto"/>
            <w:tcMar>
              <w:top w:w="100" w:type="dxa"/>
              <w:left w:w="100" w:type="dxa"/>
              <w:bottom w:w="100" w:type="dxa"/>
              <w:right w:w="100" w:type="dxa"/>
            </w:tcMar>
            <w:hideMark/>
          </w:tcPr>
          <w:p w14:paraId="5AD0EFAF"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קרנף – 91 נוסעים</w:t>
            </w:r>
          </w:p>
          <w:p w14:paraId="1C87F434"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p>
        </w:tc>
        <w:tc>
          <w:tcPr>
            <w:tcW w:w="0" w:type="auto"/>
            <w:tcMar>
              <w:top w:w="100" w:type="dxa"/>
              <w:left w:w="100" w:type="dxa"/>
              <w:bottom w:w="100" w:type="dxa"/>
              <w:right w:w="100" w:type="dxa"/>
            </w:tcMar>
            <w:hideMark/>
          </w:tcPr>
          <w:p w14:paraId="26B02A63"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יסעור – 33 נוסעים</w:t>
            </w:r>
          </w:p>
        </w:tc>
      </w:tr>
      <w:tr w:rsidR="004A372C" w:rsidRPr="0026319B" w14:paraId="23EE33ED" w14:textId="77777777" w:rsidTr="00B862BB">
        <w:trPr>
          <w:trHeight w:val="432"/>
        </w:trPr>
        <w:tc>
          <w:tcPr>
            <w:tcW w:w="0" w:type="auto"/>
            <w:tcMar>
              <w:top w:w="100" w:type="dxa"/>
              <w:left w:w="100" w:type="dxa"/>
              <w:bottom w:w="100" w:type="dxa"/>
              <w:right w:w="100" w:type="dxa"/>
            </w:tcMar>
            <w:hideMark/>
          </w:tcPr>
          <w:p w14:paraId="510F30FB"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צופית – 11 נוסעים</w:t>
            </w:r>
          </w:p>
        </w:tc>
        <w:tc>
          <w:tcPr>
            <w:tcW w:w="0" w:type="auto"/>
            <w:tcMar>
              <w:top w:w="100" w:type="dxa"/>
              <w:left w:w="100" w:type="dxa"/>
              <w:bottom w:w="100" w:type="dxa"/>
              <w:right w:w="100" w:type="dxa"/>
            </w:tcMar>
            <w:hideMark/>
          </w:tcPr>
          <w:p w14:paraId="4ED6DD22"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ינשוף – 13 נוסעים</w:t>
            </w:r>
          </w:p>
        </w:tc>
      </w:tr>
    </w:tbl>
    <w:p w14:paraId="4AF6E71A" w14:textId="77777777" w:rsidR="00B862BB" w:rsidRPr="0026319B" w:rsidRDefault="00B862BB" w:rsidP="008D302E">
      <w:pPr>
        <w:pStyle w:val="ListParagraph"/>
        <w:bidi/>
        <w:spacing w:after="240" w:line="360" w:lineRule="auto"/>
        <w:rPr>
          <w:rFonts w:ascii="David" w:eastAsia="Times New Roman" w:hAnsi="David" w:cs="David"/>
          <w:sz w:val="24"/>
          <w:szCs w:val="24"/>
        </w:rPr>
      </w:pPr>
    </w:p>
    <w:p w14:paraId="29FB1AFC" w14:textId="77777777" w:rsidR="00B862BB" w:rsidRPr="0026319B" w:rsidRDefault="00D02A45" w:rsidP="00671F53">
      <w:pPr>
        <w:pStyle w:val="ListParagraph"/>
        <w:numPr>
          <w:ilvl w:val="0"/>
          <w:numId w:val="25"/>
        </w:numPr>
        <w:bidi/>
        <w:spacing w:after="240" w:line="360" w:lineRule="auto"/>
        <w:ind w:left="927"/>
        <w:rPr>
          <w:rFonts w:ascii="David" w:eastAsia="Times New Roman" w:hAnsi="David" w:cs="David"/>
          <w:sz w:val="24"/>
          <w:szCs w:val="24"/>
        </w:rPr>
      </w:pPr>
      <w:r w:rsidRPr="0026319B">
        <w:rPr>
          <w:rFonts w:ascii="David" w:eastAsia="Times New Roman" w:hAnsi="David" w:cs="David"/>
          <w:color w:val="000000"/>
          <w:sz w:val="24"/>
          <w:szCs w:val="24"/>
          <w:rtl/>
        </w:rPr>
        <w:t>ככלל, טיסות קש"ח יוקצו לטובת הקריטריונים הבאים בלבד:</w:t>
      </w:r>
    </w:p>
    <w:p w14:paraId="6D472489" w14:textId="77777777" w:rsidR="00B862BB" w:rsidRPr="0026319B" w:rsidRDefault="00D02A45" w:rsidP="00671F53">
      <w:pPr>
        <w:pStyle w:val="ListParagraph"/>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מארח בדרג אלוף</w:t>
      </w:r>
    </w:p>
    <w:p w14:paraId="5E4DC703" w14:textId="77777777" w:rsidR="00B862BB" w:rsidRPr="0026319B" w:rsidRDefault="00D02A45" w:rsidP="00671F53">
      <w:pPr>
        <w:pStyle w:val="ListParagraph"/>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לצורך סקירה אווירית</w:t>
      </w:r>
    </w:p>
    <w:p w14:paraId="30DD96F4" w14:textId="0F1CC8BD" w:rsidR="00D02A45" w:rsidRPr="0026319B" w:rsidRDefault="00D02A45" w:rsidP="00671F53">
      <w:pPr>
        <w:pStyle w:val="ListParagraph"/>
        <w:numPr>
          <w:ilvl w:val="1"/>
          <w:numId w:val="25"/>
        </w:numPr>
        <w:bidi/>
        <w:spacing w:after="240" w:line="360" w:lineRule="auto"/>
        <w:ind w:left="1210"/>
        <w:rPr>
          <w:rFonts w:ascii="David" w:eastAsia="Times New Roman" w:hAnsi="David" w:cs="David"/>
          <w:sz w:val="24"/>
          <w:szCs w:val="24"/>
          <w:rtl/>
        </w:rPr>
      </w:pPr>
      <w:r w:rsidRPr="0026319B">
        <w:rPr>
          <w:rFonts w:ascii="David" w:eastAsia="Times New Roman" w:hAnsi="David" w:cs="David"/>
          <w:color w:val="000000"/>
          <w:sz w:val="24"/>
          <w:szCs w:val="24"/>
          <w:rtl/>
        </w:rPr>
        <w:t>טיסה של מעל 20 דקות</w:t>
      </w:r>
    </w:p>
    <w:p w14:paraId="54636D94" w14:textId="77777777" w:rsidR="0081402C" w:rsidRPr="0026319B" w:rsidRDefault="00D02A45" w:rsidP="00671F53">
      <w:pPr>
        <w:pStyle w:val="ListParagraph"/>
        <w:numPr>
          <w:ilvl w:val="0"/>
          <w:numId w:val="25"/>
        </w:numPr>
        <w:bidi/>
        <w:spacing w:before="240" w:after="240" w:line="360" w:lineRule="auto"/>
        <w:ind w:left="540"/>
        <w:jc w:val="center"/>
        <w:rPr>
          <w:rFonts w:ascii="David" w:eastAsia="Times New Roman" w:hAnsi="David" w:cs="David"/>
          <w:sz w:val="24"/>
          <w:szCs w:val="24"/>
        </w:rPr>
      </w:pPr>
      <w:r w:rsidRPr="0026319B">
        <w:rPr>
          <w:rFonts w:ascii="David" w:eastAsia="Times New Roman" w:hAnsi="David" w:cs="David"/>
          <w:color w:val="000000"/>
          <w:sz w:val="24"/>
          <w:szCs w:val="24"/>
          <w:u w:val="single"/>
          <w:rtl/>
        </w:rPr>
        <w:t>סדר ישיבה</w:t>
      </w:r>
      <w:r w:rsidRPr="0026319B">
        <w:rPr>
          <w:rFonts w:ascii="David" w:eastAsia="Times New Roman" w:hAnsi="David" w:cs="David"/>
          <w:color w:val="000000"/>
          <w:sz w:val="24"/>
          <w:szCs w:val="24"/>
          <w:rtl/>
        </w:rPr>
        <w:t>:</w:t>
      </w:r>
      <w:r w:rsidR="0081402C"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טרום הטיסה יש להעביר שירטוט של סדר ישיבה בזמן הטיסה - כך שהאורח ישב בצורה האופטימאלית לתצפית (מבחינת נתיב הטיסה וסקירות בזמן הטיסה), יש לתאם מספר מתאים של אוזניות (עד 4) ולוודא את תקינותן מקשרי השליטה בחה"א (קשל"טים).</w:t>
      </w:r>
    </w:p>
    <w:p w14:paraId="3423DB6C" w14:textId="77777777" w:rsidR="00120B0E" w:rsidRPr="0026319B" w:rsidRDefault="00120B0E" w:rsidP="008D302E">
      <w:pPr>
        <w:rPr>
          <w:rFonts w:ascii="David" w:eastAsia="Times New Roman" w:hAnsi="David" w:cs="David"/>
          <w:color w:val="000000"/>
          <w:sz w:val="24"/>
          <w:szCs w:val="24"/>
          <w:u w:val="single"/>
          <w:rtl/>
        </w:rPr>
      </w:pPr>
      <w:r w:rsidRPr="0026319B">
        <w:rPr>
          <w:rFonts w:ascii="David" w:eastAsia="Times New Roman" w:hAnsi="David" w:cs="David"/>
          <w:color w:val="000000"/>
          <w:sz w:val="24"/>
          <w:szCs w:val="24"/>
          <w:u w:val="single"/>
          <w:rtl/>
        </w:rPr>
        <w:br w:type="page"/>
      </w:r>
    </w:p>
    <w:p w14:paraId="504B85FD" w14:textId="4D5E4257" w:rsidR="00D02A45" w:rsidRPr="0026319B" w:rsidRDefault="00D02A45" w:rsidP="008D302E">
      <w:pPr>
        <w:pStyle w:val="Heading1"/>
        <w:rPr>
          <w:sz w:val="24"/>
          <w:szCs w:val="24"/>
          <w:rtl/>
        </w:rPr>
      </w:pPr>
      <w:bookmarkStart w:id="234" w:name="_Toc37662952"/>
      <w:r w:rsidRPr="0026319B">
        <w:rPr>
          <w:rtl/>
        </w:rPr>
        <w:lastRenderedPageBreak/>
        <w:t>מעטפת קש"ח עפ"י דרג בהתאם לפרוטוקול קש"ח צה"לי</w:t>
      </w:r>
      <w:bookmarkEnd w:id="234"/>
    </w:p>
    <w:p w14:paraId="7C601C3D" w14:textId="2029D1CC" w:rsidR="00D02A45" w:rsidRPr="0026319B" w:rsidRDefault="00D02A45" w:rsidP="008D302E">
      <w:pPr>
        <w:bidi/>
        <w:spacing w:before="240" w:after="240" w:line="360" w:lineRule="auto"/>
        <w:jc w:val="both"/>
        <w:rPr>
          <w:rFonts w:ascii="David" w:eastAsia="Times New Roman" w:hAnsi="David" w:cs="David"/>
          <w:sz w:val="24"/>
          <w:szCs w:val="24"/>
          <w:rtl/>
        </w:rPr>
      </w:pPr>
    </w:p>
    <w:tbl>
      <w:tblPr>
        <w:bidiVisual/>
        <w:tblW w:w="10903" w:type="dxa"/>
        <w:tblInd w:w="-902" w:type="dxa"/>
        <w:tblCellMar>
          <w:top w:w="15" w:type="dxa"/>
          <w:left w:w="15" w:type="dxa"/>
          <w:bottom w:w="15" w:type="dxa"/>
          <w:right w:w="15" w:type="dxa"/>
        </w:tblCellMar>
        <w:tblLook w:val="04A0" w:firstRow="1" w:lastRow="0" w:firstColumn="1" w:lastColumn="0" w:noHBand="0" w:noVBand="1"/>
      </w:tblPr>
      <w:tblGrid>
        <w:gridCol w:w="1699"/>
        <w:gridCol w:w="2410"/>
        <w:gridCol w:w="1993"/>
        <w:gridCol w:w="1308"/>
        <w:gridCol w:w="1143"/>
        <w:gridCol w:w="2350"/>
      </w:tblGrid>
      <w:tr w:rsidR="00C1756C" w:rsidRPr="0026319B" w14:paraId="26869DCC" w14:textId="77777777" w:rsidTr="000A192F">
        <w:trPr>
          <w:trHeight w:val="1046"/>
          <w:tblHeader/>
        </w:trPr>
        <w:tc>
          <w:tcPr>
            <w:tcW w:w="1699" w:type="dxa"/>
            <w:tcBorders>
              <w:top w:val="single" w:sz="8" w:space="0" w:color="000000"/>
              <w:left w:val="single" w:sz="8" w:space="0" w:color="000000"/>
              <w:bottom w:val="single" w:sz="8" w:space="0" w:color="000000"/>
              <w:right w:val="single" w:sz="8" w:space="0" w:color="000000"/>
              <w:tr2bl w:val="single" w:sz="4" w:space="0" w:color="auto"/>
            </w:tcBorders>
            <w:shd w:val="clear" w:color="auto" w:fill="D5DCE4" w:themeFill="text2" w:themeFillTint="33"/>
            <w:tcMar>
              <w:top w:w="100" w:type="dxa"/>
              <w:left w:w="100" w:type="dxa"/>
              <w:bottom w:w="100" w:type="dxa"/>
              <w:right w:w="100" w:type="dxa"/>
            </w:tcMar>
            <w:hideMark/>
          </w:tcPr>
          <w:p w14:paraId="3E7F7421" w14:textId="7F6238F3" w:rsidR="00D02A45" w:rsidRPr="0026319B" w:rsidRDefault="00F96E10" w:rsidP="008D302E">
            <w:pPr>
              <w:bidi/>
              <w:spacing w:after="0" w:line="360" w:lineRule="auto"/>
              <w:rPr>
                <w:rFonts w:ascii="David" w:eastAsia="Times New Roman" w:hAnsi="David" w:cs="David"/>
              </w:rPr>
            </w:pPr>
            <w:r w:rsidRPr="0026319B">
              <w:rPr>
                <w:rFonts w:ascii="David" w:eastAsia="Times New Roman" w:hAnsi="David" w:cs="David"/>
                <w:noProof/>
                <w:lang w:val="en-US"/>
              </w:rPr>
              <mc:AlternateContent>
                <mc:Choice Requires="wps">
                  <w:drawing>
                    <wp:anchor distT="0" distB="0" distL="114300" distR="114300" simplePos="0" relativeHeight="251661312" behindDoc="0" locked="0" layoutInCell="1" allowOverlap="1" wp14:anchorId="5D0EBBA1" wp14:editId="422FB14E">
                      <wp:simplePos x="0" y="0"/>
                      <wp:positionH relativeFrom="column">
                        <wp:posOffset>51435</wp:posOffset>
                      </wp:positionH>
                      <wp:positionV relativeFrom="paragraph">
                        <wp:posOffset>462915</wp:posOffset>
                      </wp:positionV>
                      <wp:extent cx="10287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304800"/>
                              </a:xfrm>
                              <a:prstGeom prst="rect">
                                <a:avLst/>
                              </a:prstGeom>
                              <a:noFill/>
                              <a:ln w="6350">
                                <a:noFill/>
                              </a:ln>
                            </wps:spPr>
                            <wps:txbx>
                              <w:txbxContent>
                                <w:p w14:paraId="75FFE5F7" w14:textId="7886DCD7" w:rsidR="00C6399B" w:rsidRPr="00130049" w:rsidRDefault="00C6399B"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0EBBA1" id="_x0000_t202" coordsize="21600,21600" o:spt="202" path="m,l,21600r21600,l21600,xe">
                      <v:stroke joinstyle="miter"/>
                      <v:path gradientshapeok="t" o:connecttype="rect"/>
                    </v:shapetype>
                    <v:shape id="Text Box 2" o:spid="_x0000_s1026" type="#_x0000_t202" style="position:absolute;left:0;text-align:left;margin-left:4.05pt;margin-top:36.45pt;width:8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" filled="f" stroked="f" strokeweight=".5pt">
                      <v:textbox>
                        <w:txbxContent>
                          <w:p w14:paraId="75FFE5F7" w14:textId="7886DCD7" w:rsidR="00C6399B" w:rsidRPr="00130049" w:rsidRDefault="00C6399B"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v:textbox>
                    </v:shape>
                  </w:pict>
                </mc:Fallback>
              </mc:AlternateContent>
            </w:r>
            <w:r w:rsidR="00C1756C" w:rsidRPr="0026319B">
              <w:rPr>
                <w:rFonts w:ascii="David" w:eastAsia="Times New Roman" w:hAnsi="David" w:cs="David"/>
                <w:noProof/>
                <w:lang w:val="en-US"/>
              </w:rPr>
              <mc:AlternateContent>
                <mc:Choice Requires="wps">
                  <w:drawing>
                    <wp:anchor distT="0" distB="0" distL="114300" distR="114300" simplePos="0" relativeHeight="251659264" behindDoc="0" locked="0" layoutInCell="1" allowOverlap="1" wp14:anchorId="661F2548" wp14:editId="24BA53EC">
                      <wp:simplePos x="0" y="0"/>
                      <wp:positionH relativeFrom="column">
                        <wp:posOffset>-76200</wp:posOffset>
                      </wp:positionH>
                      <wp:positionV relativeFrom="paragraph">
                        <wp:posOffset>-78105</wp:posOffset>
                      </wp:positionV>
                      <wp:extent cx="9715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1550" cy="457200"/>
                              </a:xfrm>
                              <a:prstGeom prst="rect">
                                <a:avLst/>
                              </a:prstGeom>
                              <a:noFill/>
                              <a:ln w="6350">
                                <a:noFill/>
                              </a:ln>
                            </wps:spPr>
                            <wps:txbx>
                              <w:txbxContent>
                                <w:p w14:paraId="6A0031C2" w14:textId="5B916814" w:rsidR="00C6399B" w:rsidRPr="00642E12" w:rsidRDefault="00C6399B"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61F2548" id="Text Box 1" o:spid="_x0000_s1027" type="#_x0000_t202" style="position:absolute;left:0;text-align:left;margin-left:-6pt;margin-top:-6.15pt;width:7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" filled="f" stroked="f" strokeweight=".5pt">
                      <v:textbox>
                        <w:txbxContent>
                          <w:p w14:paraId="6A0031C2" w14:textId="5B916814" w:rsidR="00C6399B" w:rsidRPr="00642E12" w:rsidRDefault="00C6399B"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v:textbox>
                    </v:shape>
                  </w:pict>
                </mc:Fallback>
              </mc:AlternateContent>
            </w:r>
          </w:p>
        </w:tc>
        <w:tc>
          <w:tcPr>
            <w:tcW w:w="2410"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A96EDC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אלוף</w:t>
            </w:r>
          </w:p>
        </w:tc>
        <w:tc>
          <w:tcPr>
            <w:tcW w:w="1993"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B2DCD2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תא"ל</w:t>
            </w:r>
          </w:p>
        </w:tc>
        <w:tc>
          <w:tcPr>
            <w:tcW w:w="0" w:type="auto"/>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725334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אל"מ</w:t>
            </w:r>
          </w:p>
        </w:tc>
        <w:tc>
          <w:tcPr>
            <w:tcW w:w="0" w:type="auto"/>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292D154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עד דרגת סא"ל, כולל</w:t>
            </w:r>
          </w:p>
        </w:tc>
        <w:tc>
          <w:tcPr>
            <w:tcW w:w="2350"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195AFD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קורסים</w:t>
            </w:r>
            <w:r w:rsidRPr="0026319B">
              <w:rPr>
                <w:rFonts w:ascii="David" w:eastAsia="Times New Roman" w:hAnsi="David" w:cs="David"/>
                <w:b/>
                <w:bCs/>
                <w:color w:val="000000"/>
              </w:rPr>
              <w:t>*</w:t>
            </w:r>
          </w:p>
        </w:tc>
      </w:tr>
      <w:tr w:rsidR="00C1756C" w:rsidRPr="0026319B" w14:paraId="5966C524" w14:textId="77777777" w:rsidTr="000A192F">
        <w:trPr>
          <w:trHeight w:val="2678"/>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15606FC8" w14:textId="4E87C67D"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שדה בהגעה</w:t>
            </w:r>
          </w:p>
          <w:p w14:paraId="2FAD08E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ובעזיבה</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A3C3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14:paraId="0124BE5C" w14:textId="4F7E56F8" w:rsidR="00D02A45" w:rsidRPr="0026319B" w:rsidRDefault="00D02A45" w:rsidP="008D302E">
            <w:pPr>
              <w:bidi/>
              <w:spacing w:after="0" w:line="360" w:lineRule="auto"/>
              <w:jc w:val="center"/>
              <w:rPr>
                <w:rFonts w:ascii="David" w:eastAsia="Times New Roman" w:hAnsi="David" w:cs="David"/>
              </w:rPr>
            </w:pPr>
          </w:p>
          <w:p w14:paraId="79A7819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 xml:space="preserve">/ </w:t>
            </w:r>
            <w:r w:rsidRPr="0026319B">
              <w:rPr>
                <w:rFonts w:ascii="David" w:eastAsia="Times New Roman" w:hAnsi="David" w:cs="David"/>
                <w:color w:val="000000"/>
                <w:rtl/>
              </w:rPr>
              <w:t>טרקלין</w:t>
            </w:r>
            <w:r w:rsidRPr="0026319B">
              <w:rPr>
                <w:rFonts w:ascii="David" w:eastAsia="Times New Roman" w:hAnsi="David" w:cs="David"/>
                <w:color w:val="000000"/>
              </w:rPr>
              <w:t xml:space="preserve"> -</w:t>
            </w:r>
          </w:p>
          <w:p w14:paraId="2A24A56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לאורחי סגן הרמטכ"ל ומפקדי  זרועות בלבד</w:t>
            </w:r>
          </w:p>
          <w:p w14:paraId="5AEB24EE" w14:textId="3CDB42E8" w:rsidR="00D02A45" w:rsidRPr="0026319B" w:rsidRDefault="00D02A45" w:rsidP="008D302E">
            <w:pPr>
              <w:bidi/>
              <w:spacing w:after="0" w:line="360" w:lineRule="auto"/>
              <w:jc w:val="center"/>
              <w:rPr>
                <w:rFonts w:ascii="David" w:eastAsia="Times New Roman" w:hAnsi="David" w:cs="David"/>
              </w:rPr>
            </w:pPr>
          </w:p>
          <w:p w14:paraId="09F4B29A" w14:textId="42A29DD1" w:rsidR="00D02A45" w:rsidRPr="0026319B"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4864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14:paraId="104F29F5" w14:textId="738D251A"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9544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w:t>
            </w:r>
            <w:r w:rsidRPr="0026319B">
              <w:rPr>
                <w:rFonts w:ascii="David" w:eastAsia="Times New Roman" w:hAnsi="David" w:cs="David"/>
                <w:color w:val="000000"/>
              </w:rPr>
              <w:t>/</w:t>
            </w:r>
          </w:p>
          <w:p w14:paraId="0A313C74" w14:textId="55C14B50"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שדה- עפ"י דרישת הדרג המארח- כשהמתארח בדרג אל"מ</w:t>
            </w:r>
          </w:p>
          <w:p w14:paraId="1DE8EDFB" w14:textId="7A673BB0"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E86B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 בלבד</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397E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במקרים חריגים – בסמכות רמ"ד תיאום ואירוח לאשר לנציג הזרוע בדרגת רס"ן-סא"ל כניסה לשטח האווירי לקבלת האורחים ע"י אישור חד פעמי</w:t>
            </w:r>
          </w:p>
        </w:tc>
      </w:tr>
      <w:tr w:rsidR="00C1756C" w:rsidRPr="0026319B" w14:paraId="2A122F9F" w14:textId="77777777" w:rsidTr="000A192F">
        <w:trPr>
          <w:trHeight w:val="1756"/>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56A5E29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נוכחות נציג צה"ל (ק.מלווה)</w:t>
            </w:r>
          </w:p>
          <w:p w14:paraId="34F1FBD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בנתב"ג</w:t>
            </w:r>
          </w:p>
          <w:p w14:paraId="42574A2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בהגעה ובעזיבה</w:t>
            </w:r>
          </w:p>
          <w:p w14:paraId="29C4E5A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r w:rsidRPr="0026319B">
              <w:rPr>
                <w:rFonts w:ascii="David" w:eastAsia="Times New Roman" w:hAnsi="David" w:cs="David"/>
                <w:b/>
                <w:bCs/>
                <w:color w:val="000000"/>
                <w:rtl/>
              </w:rPr>
              <w:t>לא כולל מפגשי עבודה</w:t>
            </w:r>
            <w:r w:rsidRPr="0026319B">
              <w:rPr>
                <w:rFonts w:ascii="David" w:eastAsia="Times New Roman" w:hAnsi="David" w:cs="David"/>
                <w:b/>
                <w:bCs/>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C157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r w:rsidRPr="0026319B">
              <w:rPr>
                <w:rFonts w:ascii="David" w:eastAsia="Times New Roman" w:hAnsi="David" w:cs="David"/>
                <w:color w:val="000000"/>
              </w:rPr>
              <w:t>,</w:t>
            </w:r>
          </w:p>
          <w:p w14:paraId="41BF194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5B392CA8" w14:textId="6569C8EB" w:rsidR="00D02A45" w:rsidRPr="0026319B" w:rsidRDefault="00D02A45" w:rsidP="008D302E">
            <w:pPr>
              <w:bidi/>
              <w:spacing w:after="0" w:line="360" w:lineRule="auto"/>
              <w:jc w:val="center"/>
              <w:rPr>
                <w:rFonts w:ascii="David" w:eastAsia="Times New Roman" w:hAnsi="David" w:cs="David"/>
              </w:rPr>
            </w:pPr>
          </w:p>
          <w:p w14:paraId="3B73098A"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נספח צבאי- במקרה של ס.רמטכ"ל/מ.זרועות</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1CB2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14:paraId="421C413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50FF6400" w14:textId="264DD47C"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C3F9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במידה ומקבל טיפול שדה</w:t>
            </w:r>
            <w:r w:rsidRPr="0026319B">
              <w:rPr>
                <w:rFonts w:ascii="David" w:eastAsia="Times New Roman" w:hAnsi="David" w:cs="David"/>
                <w:color w:val="000000"/>
              </w:rPr>
              <w:t>:</w:t>
            </w:r>
          </w:p>
          <w:p w14:paraId="1B10A421" w14:textId="12DD6F38" w:rsidR="00D02A45" w:rsidRPr="0026319B" w:rsidRDefault="00D02A45" w:rsidP="008D302E">
            <w:pPr>
              <w:bidi/>
              <w:spacing w:after="0" w:line="360" w:lineRule="auto"/>
              <w:jc w:val="center"/>
              <w:rPr>
                <w:rFonts w:ascii="David" w:eastAsia="Times New Roman" w:hAnsi="David" w:cs="David"/>
              </w:rPr>
            </w:pPr>
          </w:p>
          <w:p w14:paraId="68754DD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14:paraId="773838B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42E50891" w14:textId="54006679"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68A26" w14:textId="2E681377" w:rsidR="00D02A45" w:rsidRPr="0026319B" w:rsidRDefault="00D02A45" w:rsidP="008D302E">
            <w:pPr>
              <w:bidi/>
              <w:spacing w:after="0" w:line="360" w:lineRule="auto"/>
              <w:jc w:val="center"/>
              <w:rPr>
                <w:rFonts w:ascii="David" w:eastAsia="Times New Roman" w:hAnsi="David" w:cs="David"/>
              </w:rPr>
            </w:pPr>
          </w:p>
          <w:p w14:paraId="2F6ECE1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50C9D" w14:textId="69BF7819" w:rsidR="00D02A45" w:rsidRPr="0026319B" w:rsidRDefault="00D02A45" w:rsidP="008D302E">
            <w:pPr>
              <w:bidi/>
              <w:spacing w:after="0" w:line="360" w:lineRule="auto"/>
              <w:jc w:val="center"/>
              <w:rPr>
                <w:rFonts w:ascii="David" w:eastAsia="Times New Roman" w:hAnsi="David" w:cs="David"/>
              </w:rPr>
            </w:pPr>
          </w:p>
          <w:p w14:paraId="1621CF1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r>
      <w:tr w:rsidR="00C1756C" w:rsidRPr="0026319B" w14:paraId="024C707C" w14:textId="77777777" w:rsidTr="000A192F">
        <w:trPr>
          <w:trHeight w:val="129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16B9BC2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דרגת קצין ליווי לביקור</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50D3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אל"מ</w:t>
            </w:r>
          </w:p>
          <w:p w14:paraId="1B8A103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DD2C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סא"ל</w:t>
            </w:r>
          </w:p>
          <w:p w14:paraId="33AC9F6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BC3E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64E9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1545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עפ"י שיקול הגוף המארח, ובלבד שדרגת המלווה אינה נמוכה מדרגות החניכים</w:t>
            </w:r>
          </w:p>
        </w:tc>
      </w:tr>
      <w:tr w:rsidR="00C1756C" w:rsidRPr="0026319B" w14:paraId="18D4F7DA" w14:textId="77777777" w:rsidTr="000A192F">
        <w:trPr>
          <w:trHeight w:val="345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983FC5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w:t>
            </w:r>
          </w:p>
          <w:p w14:paraId="677497C2" w14:textId="716F35F0" w:rsidR="00D02A45" w:rsidRPr="0026319B" w:rsidRDefault="00D02A45" w:rsidP="008D302E">
            <w:pPr>
              <w:bidi/>
              <w:spacing w:after="0" w:line="360" w:lineRule="auto"/>
              <w:jc w:val="center"/>
              <w:rPr>
                <w:rFonts w:ascii="David" w:eastAsia="Times New Roman" w:hAnsi="David" w:cs="David"/>
              </w:rPr>
            </w:pPr>
          </w:p>
          <w:p w14:paraId="7EEECB8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אינו מוקצה מלא או חלקי ע"י השגרירות/ הנספחות הזרה בארץ</w:t>
            </w:r>
            <w:r w:rsidRPr="0026319B">
              <w:rPr>
                <w:rFonts w:ascii="David" w:eastAsia="Times New Roman" w:hAnsi="David" w:cs="David"/>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238D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בכיר+ רכב משלחת</w:t>
            </w:r>
          </w:p>
          <w:p w14:paraId="324C0280" w14:textId="527536BE" w:rsidR="00D02A45" w:rsidRPr="0026319B" w:rsidRDefault="00D02A45" w:rsidP="008D302E">
            <w:pPr>
              <w:bidi/>
              <w:spacing w:after="0" w:line="360" w:lineRule="auto"/>
              <w:jc w:val="center"/>
              <w:rPr>
                <w:rFonts w:ascii="David" w:eastAsia="Times New Roman" w:hAnsi="David" w:cs="David"/>
              </w:rPr>
            </w:pPr>
          </w:p>
          <w:p w14:paraId="2908B34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נדרש רכב ממוגן לאורח – בתנאי הזמנת רכב פרטי מהזרוע- לשימוש יחידה 81</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BDC2F" w14:textId="77777777" w:rsidR="00D02A45" w:rsidRDefault="00FC47D2" w:rsidP="008D302E">
            <w:pPr>
              <w:bidi/>
              <w:spacing w:after="0" w:line="360" w:lineRule="auto"/>
              <w:jc w:val="center"/>
              <w:rPr>
                <w:rFonts w:ascii="David" w:eastAsia="Times New Roman" w:hAnsi="David" w:cs="David"/>
                <w:color w:val="000000"/>
                <w:rtl/>
              </w:rPr>
            </w:pPr>
            <w:r>
              <w:rPr>
                <w:rFonts w:ascii="David" w:eastAsia="Times New Roman" w:hAnsi="David" w:cs="David" w:hint="cs"/>
                <w:color w:val="000000"/>
                <w:rtl/>
              </w:rPr>
              <w:t>+</w:t>
            </w:r>
          </w:p>
          <w:p w14:paraId="25F7068C" w14:textId="554C2D47" w:rsidR="00FC47D2" w:rsidRPr="0026319B" w:rsidRDefault="00FC47D2" w:rsidP="008D302E">
            <w:pPr>
              <w:bidi/>
              <w:spacing w:after="0" w:line="360" w:lineRule="auto"/>
              <w:jc w:val="center"/>
              <w:rPr>
                <w:rFonts w:ascii="David" w:eastAsia="Times New Roman" w:hAnsi="David" w:cs="David"/>
              </w:rPr>
            </w:pPr>
            <w:r>
              <w:rPr>
                <w:rFonts w:ascii="David" w:eastAsia="Times New Roman" w:hAnsi="David" w:cs="David" w:hint="cs"/>
                <w:color w:val="000000"/>
                <w:rtl/>
              </w:rPr>
              <w:t>(רכב משלחת)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73B5B" w14:textId="06F762BA"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CD3B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2320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יוקצה ע"י הגוף המארח</w:t>
            </w:r>
          </w:p>
        </w:tc>
      </w:tr>
      <w:tr w:rsidR="00C1756C" w:rsidRPr="0026319B" w14:paraId="7F9D9504" w14:textId="77777777" w:rsidTr="000A192F">
        <w:trPr>
          <w:trHeight w:val="259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D35357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lastRenderedPageBreak/>
              <w:t>ארוחה רשמית מטעם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11D2D"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9265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1573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A961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DF6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p w14:paraId="7E932D3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באירוח סא"ל לפחות</w:t>
            </w:r>
            <w:r w:rsidRPr="0026319B">
              <w:rPr>
                <w:rFonts w:ascii="David" w:eastAsia="Times New Roman" w:hAnsi="David" w:cs="David"/>
                <w:color w:val="000000"/>
              </w:rPr>
              <w:t xml:space="preserve">, </w:t>
            </w:r>
            <w:r w:rsidRPr="0026319B">
              <w:rPr>
                <w:rFonts w:ascii="David" w:eastAsia="Times New Roman" w:hAnsi="David" w:cs="David"/>
                <w:color w:val="000000"/>
                <w:rtl/>
              </w:rPr>
              <w:t>לרבות במסגרת ביקור הכנה לקורס/אימון</w:t>
            </w:r>
          </w:p>
          <w:p w14:paraId="6F3B4730" w14:textId="56A8FAFB" w:rsidR="00D02A45" w:rsidRPr="0026319B" w:rsidRDefault="00D02A45" w:rsidP="008D302E">
            <w:pPr>
              <w:bidi/>
              <w:spacing w:after="0" w:line="360" w:lineRule="auto"/>
              <w:jc w:val="center"/>
              <w:rPr>
                <w:rFonts w:ascii="David" w:eastAsia="Times New Roman" w:hAnsi="David" w:cs="David"/>
              </w:rPr>
            </w:pPr>
          </w:p>
          <w:p w14:paraId="5026E7F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בנוסף, יש אפשרות לקבלת פנים עם פתיחת הקורס – בבסיס צבאי / אתר אירוח חילי על חשבון הגוף המארח ובתיאומו</w:t>
            </w:r>
          </w:p>
        </w:tc>
      </w:tr>
      <w:tr w:rsidR="00C1756C" w:rsidRPr="0026319B" w14:paraId="2C63BC78" w14:textId="77777777" w:rsidTr="000A192F">
        <w:trPr>
          <w:trHeight w:val="323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5B6AB3B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C3CE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64386AB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1D1C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3ABAACF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982FA"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04727A1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12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303A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FC6BA" w14:textId="2BB1626D" w:rsidR="00D02A45" w:rsidRPr="0026319B" w:rsidRDefault="00D02A45" w:rsidP="008D302E">
            <w:pPr>
              <w:bidi/>
              <w:spacing w:after="0" w:line="360" w:lineRule="auto"/>
              <w:jc w:val="center"/>
              <w:rPr>
                <w:rFonts w:ascii="David" w:eastAsia="Times New Roman" w:hAnsi="David" w:cs="David"/>
              </w:rPr>
            </w:pPr>
          </w:p>
          <w:p w14:paraId="4527BC17" w14:textId="4F19B102" w:rsidR="00D02A45" w:rsidRPr="0026319B" w:rsidRDefault="00D02A45" w:rsidP="008D302E">
            <w:pPr>
              <w:bidi/>
              <w:spacing w:after="0" w:line="360" w:lineRule="auto"/>
              <w:jc w:val="center"/>
              <w:rPr>
                <w:rFonts w:ascii="David" w:eastAsia="Times New Roman" w:hAnsi="David" w:cs="David"/>
              </w:rPr>
            </w:pPr>
          </w:p>
          <w:p w14:paraId="20679533" w14:textId="27A88985" w:rsidR="00D02A45" w:rsidRPr="0026319B" w:rsidRDefault="00D02A45" w:rsidP="008D302E">
            <w:pPr>
              <w:bidi/>
              <w:spacing w:after="0" w:line="360" w:lineRule="auto"/>
              <w:jc w:val="center"/>
              <w:rPr>
                <w:rFonts w:ascii="David" w:eastAsia="Times New Roman" w:hAnsi="David" w:cs="David"/>
              </w:rPr>
            </w:pPr>
          </w:p>
          <w:p w14:paraId="40D38D02" w14:textId="07B08D75" w:rsidR="00D02A45" w:rsidRPr="0026319B" w:rsidRDefault="00D02A45" w:rsidP="008D302E">
            <w:pPr>
              <w:bidi/>
              <w:spacing w:after="0" w:line="360" w:lineRule="auto"/>
              <w:jc w:val="center"/>
              <w:rPr>
                <w:rFonts w:ascii="David" w:eastAsia="Times New Roman" w:hAnsi="David" w:cs="David"/>
              </w:rPr>
            </w:pPr>
          </w:p>
          <w:p w14:paraId="0ED56A82" w14:textId="1B2F88B0"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הישראלים לא יעלה על מספר הזרים</w:t>
            </w:r>
          </w:p>
        </w:tc>
      </w:tr>
      <w:tr w:rsidR="00C1756C" w:rsidRPr="0026319B" w14:paraId="11D034EA" w14:textId="77777777" w:rsidTr="000A192F">
        <w:trPr>
          <w:trHeight w:val="294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094206C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רשמית בבסיס צבאי</w:t>
            </w:r>
          </w:p>
          <w:p w14:paraId="450A1F0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כל חריגה מכך- באישור הדרג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57EF4" w14:textId="099B90D9" w:rsidR="00D02A45" w:rsidRPr="0026319B" w:rsidRDefault="00D02A45" w:rsidP="008D302E">
            <w:pPr>
              <w:bidi/>
              <w:spacing w:after="0" w:line="360" w:lineRule="auto"/>
              <w:jc w:val="center"/>
              <w:rPr>
                <w:rFonts w:ascii="David" w:eastAsia="Times New Roman" w:hAnsi="David" w:cs="David"/>
              </w:rPr>
            </w:pPr>
          </w:p>
          <w:p w14:paraId="5AF4129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6079C3F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F6213" w14:textId="30107E32" w:rsidR="00D02A45" w:rsidRPr="0026319B" w:rsidRDefault="00D02A45" w:rsidP="008D302E">
            <w:pPr>
              <w:bidi/>
              <w:spacing w:after="0" w:line="360" w:lineRule="auto"/>
              <w:jc w:val="center"/>
              <w:rPr>
                <w:rFonts w:ascii="David" w:eastAsia="Times New Roman" w:hAnsi="David" w:cs="David"/>
              </w:rPr>
            </w:pPr>
          </w:p>
          <w:p w14:paraId="7842451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2161B3E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EE33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539F36A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982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717DE07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14:paraId="0518570D" w14:textId="77777777" w:rsidR="00D02A45" w:rsidRPr="0026319B" w:rsidRDefault="00D02A45" w:rsidP="008D302E">
            <w:pPr>
              <w:bidi/>
              <w:spacing w:after="0" w:line="360" w:lineRule="auto"/>
              <w:jc w:val="center"/>
              <w:rPr>
                <w:rFonts w:ascii="David" w:eastAsia="Times New Roman" w:hAnsi="David" w:cs="David"/>
              </w:rPr>
            </w:pPr>
          </w:p>
        </w:tc>
      </w:tr>
      <w:tr w:rsidR="00C1756C" w:rsidRPr="0026319B" w14:paraId="57DF2966" w14:textId="77777777" w:rsidTr="000A192F">
        <w:trPr>
          <w:trHeight w:val="415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7B8AA86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lastRenderedPageBreak/>
              <w:t>מספר משתתפים בארוחת צהריים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B8ED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6653F86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כל החרגה עד 20 משתתפים באישור רע"ן פרוטוקול</w:t>
            </w:r>
          </w:p>
          <w:p w14:paraId="3E6DF5B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מעל 20 משתתפים באישור רח"ט קש"ח</w:t>
            </w:r>
          </w:p>
          <w:p w14:paraId="1B77527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20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30D1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493A5392"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כל החרגה עד 20 משתתפים באישור רע"ן פרוטוקול</w:t>
            </w:r>
          </w:p>
          <w:p w14:paraId="5DA4D98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מעל 20 משתתפים באישור רח"ט קש"ח</w:t>
            </w:r>
          </w:p>
          <w:p w14:paraId="183B34C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419A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4539A67D"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כל החרגה עד 20 משתתפים באישור רע"ן פרוטוקול</w:t>
            </w:r>
          </w:p>
          <w:p w14:paraId="4FB4DC6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מעל 20 משתתפים באישור רח"ט קש"ח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94BB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14:paraId="10599614" w14:textId="77777777" w:rsidR="00D02A45" w:rsidRPr="00F96E10" w:rsidRDefault="00D02A45" w:rsidP="008D302E">
            <w:pPr>
              <w:bidi/>
              <w:spacing w:after="0" w:line="360" w:lineRule="auto"/>
              <w:jc w:val="center"/>
              <w:rPr>
                <w:rFonts w:ascii="David" w:eastAsia="Times New Roman" w:hAnsi="David" w:cs="David"/>
              </w:rPr>
            </w:pPr>
          </w:p>
        </w:tc>
      </w:tr>
      <w:tr w:rsidR="00C1756C" w:rsidRPr="0026319B" w14:paraId="5A4C78D2" w14:textId="77777777" w:rsidTr="000A192F">
        <w:trPr>
          <w:trHeight w:val="1936"/>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2744075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יום תיירות (+מדריך תיירות + הזמנת עד 2 אתרים בתשלום, על פי הצורך+ ארוחת צהריים)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B8EC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3D00EB71" w14:textId="03C601D6" w:rsidR="00D02A45" w:rsidRPr="00F96E10"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519CD"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46CBBFD0" w14:textId="5E410EA9"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A6F73"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06E23CF0" w14:textId="00DC51C6"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8727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665C30AB" w14:textId="1F39CD62" w:rsidR="00D02A45" w:rsidRPr="00F96E10" w:rsidRDefault="00D02A45" w:rsidP="008D302E">
            <w:pPr>
              <w:bidi/>
              <w:spacing w:after="0" w:line="360" w:lineRule="auto"/>
              <w:jc w:val="center"/>
              <w:rPr>
                <w:rFonts w:ascii="David" w:eastAsia="Times New Roman" w:hAnsi="David" w:cs="David"/>
              </w:rPr>
            </w:pP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4107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בקורסים ארוכים (מעל שבוע )- יום תיירות בשבוע</w:t>
            </w:r>
            <w:r w:rsidRPr="00F96E10">
              <w:rPr>
                <w:rFonts w:ascii="David" w:eastAsia="Times New Roman" w:hAnsi="David" w:cs="David"/>
                <w:color w:val="000000"/>
              </w:rPr>
              <w:t>.</w:t>
            </w:r>
          </w:p>
          <w:p w14:paraId="71B8D19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א"צ - בעדיפות בבסיסי צה"ל או על בסיס כריכים מוזמנים</w:t>
            </w:r>
            <w:r w:rsidRPr="00F96E10">
              <w:rPr>
                <w:rFonts w:ascii="David" w:eastAsia="Times New Roman" w:hAnsi="David" w:cs="David"/>
                <w:color w:val="000000"/>
              </w:rPr>
              <w:t>.</w:t>
            </w:r>
          </w:p>
        </w:tc>
      </w:tr>
      <w:tr w:rsidR="00C1756C" w:rsidRPr="0026319B" w14:paraId="2EA47FE9" w14:textId="77777777" w:rsidTr="000A192F">
        <w:trPr>
          <w:trHeight w:val="168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2C405B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ביקור ביד ושם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B961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14:paraId="3E58F58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0E0E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14:paraId="6952324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0890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3F753E83" w14:textId="0788E1C7" w:rsidR="00D02A45" w:rsidRPr="00F96E10" w:rsidRDefault="00D02A45" w:rsidP="008D302E">
            <w:pPr>
              <w:bidi/>
              <w:spacing w:after="0" w:line="360" w:lineRule="auto"/>
              <w:jc w:val="center"/>
              <w:rPr>
                <w:rFonts w:ascii="David" w:eastAsia="Times New Roman" w:hAnsi="David" w:cs="David"/>
              </w:rPr>
            </w:pPr>
          </w:p>
          <w:p w14:paraId="0FEBFC3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673A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2300EDE6" w14:textId="294A3E9D" w:rsidR="00D02A45" w:rsidRPr="00F96E10" w:rsidRDefault="00D02A45" w:rsidP="008D302E">
            <w:pPr>
              <w:bidi/>
              <w:spacing w:after="0" w:line="360" w:lineRule="auto"/>
              <w:jc w:val="center"/>
              <w:rPr>
                <w:rFonts w:ascii="David" w:eastAsia="Times New Roman" w:hAnsi="David" w:cs="David"/>
              </w:rPr>
            </w:pPr>
          </w:p>
          <w:p w14:paraId="75B344A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CB78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74FA2E6D" w14:textId="2050C86B" w:rsidR="00D02A45" w:rsidRPr="00F96E10" w:rsidRDefault="00D02A45" w:rsidP="008D302E">
            <w:pPr>
              <w:bidi/>
              <w:spacing w:after="0" w:line="360" w:lineRule="auto"/>
              <w:jc w:val="center"/>
              <w:rPr>
                <w:rFonts w:ascii="David" w:eastAsia="Times New Roman" w:hAnsi="David" w:cs="David"/>
              </w:rPr>
            </w:pPr>
          </w:p>
          <w:p w14:paraId="3CD41132"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r>
      <w:tr w:rsidR="00C1756C" w:rsidRPr="0026319B" w14:paraId="0077B27A" w14:textId="77777777" w:rsidTr="00F96E10">
        <w:trPr>
          <w:trHeight w:val="3867"/>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77CBD1D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lastRenderedPageBreak/>
              <w:t>לו"ז בת זוג</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D971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12DA4EE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14:paraId="5C11F64B"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14:paraId="3822772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14:paraId="1D431B0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14:paraId="32714E16"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FF0000"/>
                <w:rtl/>
              </w:rPr>
              <w:t>א"ע במידה ולא משתתפת בארוחה הרשמית</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D7AB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48E94DF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14:paraId="3961D3C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14:paraId="79055BB7"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14:paraId="5D9C7C0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14:paraId="5750199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FF0000"/>
                <w:rtl/>
              </w:rPr>
              <w:t>א"ע במידה ולא משתתפת בארוחה הרשמית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2EDBB" w14:textId="5625759E" w:rsidR="00D02A45" w:rsidRPr="00F96E10" w:rsidRDefault="00D02A45" w:rsidP="008D302E">
            <w:pPr>
              <w:bidi/>
              <w:spacing w:after="0" w:line="360" w:lineRule="auto"/>
              <w:jc w:val="center"/>
              <w:rPr>
                <w:rFonts w:ascii="David" w:eastAsia="Times New Roman" w:hAnsi="David" w:cs="David"/>
              </w:rPr>
            </w:pPr>
          </w:p>
          <w:p w14:paraId="2096EF0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CE66A" w14:textId="761E0E31" w:rsidR="00D02A45" w:rsidRPr="00F96E10" w:rsidRDefault="00D02A45" w:rsidP="008D302E">
            <w:pPr>
              <w:bidi/>
              <w:spacing w:after="0" w:line="360" w:lineRule="auto"/>
              <w:jc w:val="center"/>
              <w:rPr>
                <w:rFonts w:ascii="David" w:eastAsia="Times New Roman" w:hAnsi="David" w:cs="David"/>
              </w:rPr>
            </w:pPr>
          </w:p>
          <w:p w14:paraId="5C00488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C0D1C" w14:textId="7A136396" w:rsidR="00D02A45" w:rsidRPr="00F96E10" w:rsidRDefault="00D02A45" w:rsidP="008D302E">
            <w:pPr>
              <w:bidi/>
              <w:spacing w:after="0" w:line="360" w:lineRule="auto"/>
              <w:jc w:val="center"/>
              <w:rPr>
                <w:rFonts w:ascii="David" w:eastAsia="Times New Roman" w:hAnsi="David" w:cs="David"/>
              </w:rPr>
            </w:pPr>
          </w:p>
          <w:p w14:paraId="27BFB46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r>
    </w:tbl>
    <w:p w14:paraId="0B069F81" w14:textId="77777777" w:rsidR="00D02A45" w:rsidRPr="0026319B" w:rsidRDefault="00D02A45" w:rsidP="008D302E">
      <w:pPr>
        <w:bidi/>
        <w:spacing w:before="240" w:after="240" w:line="360" w:lineRule="auto"/>
        <w:jc w:val="both"/>
        <w:rPr>
          <w:rFonts w:ascii="David" w:eastAsia="Times New Roman" w:hAnsi="David" w:cs="David"/>
          <w:sz w:val="24"/>
          <w:szCs w:val="24"/>
        </w:rPr>
      </w:pPr>
      <w:r w:rsidRPr="0026319B">
        <w:rPr>
          <w:rFonts w:ascii="David" w:eastAsia="Times New Roman" w:hAnsi="David" w:cs="David"/>
          <w:color w:val="000000"/>
          <w:sz w:val="24"/>
          <w:szCs w:val="24"/>
          <w:rtl/>
        </w:rPr>
        <w:t> </w:t>
      </w:r>
    </w:p>
    <w:p w14:paraId="1821DFA6"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יום התיירות יהיה עבור האורחים (כולל הנספ"ז), נ"צ (אם מתלווה), ק. הליווי ונציג קש"ח. כל חריגה מהרכב האנשים בכפוף לאישור חטיבת הקש"ח.</w:t>
      </w:r>
    </w:p>
    <w:p w14:paraId="668DA2BB"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הטיפול ייקבע בהתאם לסוג הטיסה, לו"ז הביקור וכו' – ראה סעיף טיפולי שדה בפרק זה.</w:t>
      </w:r>
    </w:p>
    <w:p w14:paraId="62A8C3B3"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חריגות: ישלחו ויאושרו ע"י רמ"ד פרוקטוקול קש"ח (לפי רמת ההחרגה יועלו לרח"ט קש"ח) ועפ"י המלצת חטיבת הקש"ח - ימומנו ע"י  הזרוע/ הגוף המבקשת.</w:t>
      </w:r>
    </w:p>
    <w:p w14:paraId="7F68916D"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ככלל, ביקורים הכוללים סופי שבוע או חגי ישראל יוגדרו כפרטי החל משעתיים טרם כניסת השבת/החג ועד שעה לאחר צאת השבת/חג. במועדים אלו לא יוקצו מנהלות וכן לא יבוצעו טיפולים (כגון טיפולי שדה) לפני/ אחרי פרק הזמן המוגדר כפרטי.</w:t>
      </w:r>
    </w:p>
    <w:p w14:paraId="699FF5E9"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הודו</w:t>
      </w:r>
      <w:r w:rsidRPr="0026319B">
        <w:rPr>
          <w:rFonts w:ascii="David" w:eastAsia="Times New Roman" w:hAnsi="David" w:cs="David"/>
          <w:color w:val="000000"/>
          <w:sz w:val="24"/>
          <w:szCs w:val="24"/>
          <w:rtl/>
        </w:rPr>
        <w:t xml:space="preserve"> – לסגני שלושת מפקדי הזרועות (מקבילים לאלוף) תינתן מעטפת אירוח כשל אלוף גם אם מארחם בארץ תא"ל. מעטפת אירוח זו היא על בסיס הדדי וכוללת רכב שרד צמוד לאורח (רכב נפרד לפמליה), טיפול שדה </w:t>
      </w:r>
      <w:r w:rsidRPr="0026319B">
        <w:rPr>
          <w:rFonts w:ascii="David" w:eastAsia="Times New Roman" w:hAnsi="David" w:cs="David"/>
          <w:color w:val="000000"/>
          <w:sz w:val="24"/>
          <w:szCs w:val="24"/>
        </w:rPr>
        <w:t>VIP</w:t>
      </w:r>
      <w:r w:rsidRPr="0026319B">
        <w:rPr>
          <w:rFonts w:ascii="David" w:eastAsia="Times New Roman" w:hAnsi="David" w:cs="David"/>
          <w:color w:val="000000"/>
          <w:sz w:val="24"/>
          <w:szCs w:val="24"/>
          <w:rtl/>
        </w:rPr>
        <w:t xml:space="preserve"> בנתב"ג, ואירוח תיירותי וארוחות כשל אלוף.</w:t>
      </w:r>
    </w:p>
    <w:p w14:paraId="38A9DA77"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מצרים ויפית</w:t>
      </w:r>
      <w:r w:rsidRPr="0026319B">
        <w:rPr>
          <w:rFonts w:ascii="David" w:eastAsia="Times New Roman" w:hAnsi="David" w:cs="David"/>
          <w:color w:val="000000"/>
          <w:sz w:val="24"/>
          <w:szCs w:val="24"/>
          <w:rtl/>
        </w:rPr>
        <w:t>- זכאים לארוחת צהריים וערב בכל יום- כל עוד לא מתאפשר לסעוד בבסיס צה"ל. בנוסף, זכאים להובלה לאורך כל הביקור.</w:t>
      </w:r>
    </w:p>
    <w:p w14:paraId="672ED381" w14:textId="77777777" w:rsidR="00D02A45" w:rsidRPr="0026319B"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ארוחות צוות</w:t>
      </w:r>
      <w:r w:rsidRPr="0026319B">
        <w:rPr>
          <w:rFonts w:ascii="David" w:eastAsia="Times New Roman" w:hAnsi="David" w:cs="David"/>
          <w:color w:val="000000"/>
          <w:sz w:val="24"/>
          <w:szCs w:val="24"/>
          <w:rtl/>
        </w:rPr>
        <w:t>- צוות שנכלל בארוחת צוות הינו מאבטח/נהג/צלם/נציג קש"ח. בארוחות בהן יש את 4 הגורמים הנ"ל, יאושר 4 מנות צוות. בביקורים בהן אין מאבטח, יאושרו 2 מנות צוות בלבד.</w:t>
      </w:r>
    </w:p>
    <w:p w14:paraId="29E9BBA1"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26319B">
        <w:rPr>
          <w:rFonts w:ascii="David" w:eastAsia="Times New Roman" w:hAnsi="David" w:cs="David"/>
          <w:color w:val="000000"/>
          <w:sz w:val="24"/>
          <w:szCs w:val="24"/>
          <w:rtl/>
        </w:rPr>
        <w:t>בכל עת בה נמצאים זרים ברכבי הביקור המסופקים ע"י גורם צה"לי, יש לוודא כי יהיה נוכח בהם (בכל אחד מרכבי הביקור) נציג צה"ל</w:t>
      </w:r>
    </w:p>
    <w:p w14:paraId="262A0CE7"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מדור קש"ח יקצה דגלי המדינה הרלוונטית לאחראי הביקור עפ"י הצורך.</w:t>
      </w:r>
    </w:p>
    <w:p w14:paraId="185404C1"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מדור קש"ח יעביר רקע קש"ח אודות מדינת המשלחת המתארחת.</w:t>
      </w:r>
    </w:p>
    <w:p w14:paraId="07460A98" w14:textId="77777777" w:rsidR="003F21D9"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lastRenderedPageBreak/>
        <w:t>אישורי כניסה לבסיס יתואמו בין מדור קש"ח למשרד רס"ר ובבסיסים אחרים למול</w:t>
      </w:r>
      <w:r w:rsidR="003F21D9">
        <w:rPr>
          <w:rFonts w:ascii="David" w:eastAsia="Times New Roman" w:hAnsi="David" w:cs="David" w:hint="cs"/>
          <w:color w:val="000000"/>
          <w:sz w:val="24"/>
          <w:szCs w:val="24"/>
          <w:rtl/>
        </w:rPr>
        <w:t xml:space="preserve"> </w:t>
      </w:r>
      <w:r w:rsidRPr="003F21D9">
        <w:rPr>
          <w:rFonts w:ascii="David" w:eastAsia="Times New Roman" w:hAnsi="David" w:cs="David"/>
          <w:color w:val="000000"/>
          <w:sz w:val="24"/>
          <w:szCs w:val="24"/>
          <w:rtl/>
        </w:rPr>
        <w:t>איש הקשר בבסיס שמוביל את הביקור.</w:t>
      </w:r>
    </w:p>
    <w:p w14:paraId="16F986CA" w14:textId="2319C8C6" w:rsidR="00EC6DD5"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C64F72">
        <w:rPr>
          <w:rFonts w:ascii="David" w:eastAsia="Times New Roman" w:hAnsi="David" w:cs="David"/>
          <w:color w:val="000000"/>
          <w:sz w:val="24"/>
          <w:szCs w:val="24"/>
          <w:rtl/>
        </w:rPr>
        <w:t>אחריות היערכות הבסיס (ניקיון, שירותים וכיו"ב) חלה על מפקדת הבסיס.</w:t>
      </w:r>
    </w:p>
    <w:p w14:paraId="2F3806A8" w14:textId="77777777" w:rsidR="00EC6DD5" w:rsidRDefault="00EC6DD5" w:rsidP="008D302E">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14:paraId="4A7DC312" w14:textId="77777777" w:rsidR="00EC6DD5" w:rsidRPr="00EC6DD5" w:rsidRDefault="00EC6DD5" w:rsidP="008D302E">
      <w:pPr>
        <w:pStyle w:val="Heading1"/>
        <w:rPr>
          <w:rFonts w:ascii="Times New Roman" w:hAnsi="Times New Roman" w:cs="Times New Roman"/>
          <w:sz w:val="24"/>
          <w:szCs w:val="24"/>
        </w:rPr>
      </w:pPr>
      <w:bookmarkStart w:id="235" w:name="_Toc37662953"/>
      <w:r w:rsidRPr="00EC6DD5">
        <w:rPr>
          <w:rtl/>
        </w:rPr>
        <w:lastRenderedPageBreak/>
        <w:t>נוהל  כיבוד וארוחות בביקורי קש"ח</w:t>
      </w:r>
      <w:bookmarkEnd w:id="235"/>
    </w:p>
    <w:p w14:paraId="55B171EA" w14:textId="7C649A13" w:rsidR="00EC6DD5" w:rsidRPr="00EC6DD5"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רקע</w:t>
      </w:r>
      <w:r w:rsidR="00503192" w:rsidRPr="00503192">
        <w:rPr>
          <w:rFonts w:ascii="David" w:eastAsia="Times New Roman" w:hAnsi="David" w:cs="David"/>
          <w:b/>
          <w:bCs/>
          <w:color w:val="000000"/>
          <w:sz w:val="24"/>
          <w:szCs w:val="24"/>
          <w:rtl/>
        </w:rPr>
        <w:t>:</w:t>
      </w:r>
    </w:p>
    <w:p w14:paraId="30356FD3" w14:textId="1CBCB9A0" w:rsidR="00EC6DD5" w:rsidRPr="00EC6DD5" w:rsidRDefault="00EC6DD5" w:rsidP="008D302E">
      <w:pPr>
        <w:bidi/>
        <w:spacing w:after="0" w:line="360" w:lineRule="auto"/>
        <w:ind w:left="283"/>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ביקורי קש"ח מתקיימים בבסיס המכללות הצבאיות לעיתים קרובות. במסגרת הביקורים קיימת מעטפת אירוח מנהלתית. מדור קש"ח יגדיר מעטפת זו במסגרת פקודת הביקור.</w:t>
      </w:r>
    </w:p>
    <w:p w14:paraId="213260BF" w14:textId="77777777" w:rsidR="008E7E16" w:rsidRPr="00503192"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מטרה</w:t>
      </w:r>
    </w:p>
    <w:p w14:paraId="01FCE5A9" w14:textId="137D39DB" w:rsidR="00EC6DD5" w:rsidRPr="00B23986" w:rsidRDefault="00EC6DD5" w:rsidP="008D302E">
      <w:pPr>
        <w:bidi/>
        <w:spacing w:after="0" w:line="360" w:lineRule="auto"/>
        <w:ind w:left="283"/>
        <w:jc w:val="both"/>
        <w:rPr>
          <w:rFonts w:ascii="David" w:eastAsia="Times New Roman" w:hAnsi="David" w:cs="David"/>
          <w:color w:val="000000"/>
          <w:sz w:val="24"/>
          <w:szCs w:val="24"/>
          <w:rtl/>
        </w:rPr>
      </w:pPr>
      <w:del w:id="236" w:author="u23920" w:date="2020-04-15T15:23:00Z">
        <w:r w:rsidRPr="00B23986" w:rsidDel="00701AB2">
          <w:rPr>
            <w:rFonts w:ascii="David" w:eastAsia="Times New Roman" w:hAnsi="David" w:cs="David"/>
            <w:color w:val="000000"/>
            <w:sz w:val="24"/>
            <w:szCs w:val="24"/>
            <w:rtl/>
          </w:rPr>
          <w:delText>להגדיר את</w:delText>
        </w:r>
      </w:del>
      <w:ins w:id="237" w:author="u23920" w:date="2020-04-15T15:23:00Z">
        <w:r w:rsidR="00701AB2">
          <w:rPr>
            <w:rFonts w:ascii="David" w:eastAsia="Times New Roman" w:hAnsi="David" w:cs="David" w:hint="cs"/>
            <w:color w:val="000000"/>
            <w:sz w:val="24"/>
            <w:szCs w:val="24"/>
            <w:rtl/>
          </w:rPr>
          <w:t>הגדרת</w:t>
        </w:r>
      </w:ins>
      <w:r w:rsidRPr="00B23986">
        <w:rPr>
          <w:rFonts w:ascii="David" w:eastAsia="Times New Roman" w:hAnsi="David" w:cs="David"/>
          <w:color w:val="000000"/>
          <w:sz w:val="24"/>
          <w:szCs w:val="24"/>
          <w:rtl/>
        </w:rPr>
        <w:t xml:space="preserve"> סוגי הכיבוד לדרגי הביקור השונים וכן את גובה התקציב עבור כל סוג כיבוד.</w:t>
      </w:r>
    </w:p>
    <w:p w14:paraId="6B4F0EEC" w14:textId="2B34249D" w:rsidR="00573906" w:rsidRPr="00573906" w:rsidDel="00701AB2" w:rsidRDefault="00EC6DD5" w:rsidP="008D302E">
      <w:pPr>
        <w:bidi/>
        <w:spacing w:before="240" w:after="0" w:line="360" w:lineRule="auto"/>
        <w:ind w:left="283"/>
        <w:jc w:val="both"/>
        <w:rPr>
          <w:del w:id="238" w:author="u23920" w:date="2020-04-15T15:23:00Z"/>
          <w:rFonts w:ascii="David" w:eastAsia="Times New Roman" w:hAnsi="David" w:cs="David"/>
          <w:sz w:val="24"/>
          <w:szCs w:val="24"/>
          <w:rtl/>
        </w:rPr>
      </w:pPr>
      <w:del w:id="239" w:author="u23920" w:date="2020-04-15T15:23:00Z">
        <w:r w:rsidRPr="00EC6DD5" w:rsidDel="00701AB2">
          <w:rPr>
            <w:rFonts w:ascii="David" w:eastAsia="Times New Roman" w:hAnsi="David" w:cs="David"/>
            <w:b/>
            <w:bCs/>
            <w:color w:val="000000"/>
            <w:sz w:val="24"/>
            <w:szCs w:val="24"/>
            <w:rtl/>
          </w:rPr>
          <w:delText xml:space="preserve"> שיטה</w:delText>
        </w:r>
        <w:r w:rsidR="00573906" w:rsidDel="00701AB2">
          <w:rPr>
            <w:rFonts w:ascii="David" w:eastAsia="Times New Roman" w:hAnsi="David" w:cs="David" w:hint="cs"/>
            <w:b/>
            <w:bCs/>
            <w:color w:val="000000"/>
            <w:sz w:val="24"/>
            <w:szCs w:val="24"/>
            <w:rtl/>
          </w:rPr>
          <w:delText>:</w:delText>
        </w:r>
        <w:r w:rsidR="00573906" w:rsidDel="00701AB2">
          <w:rPr>
            <w:rFonts w:ascii="David" w:eastAsia="Times New Roman" w:hAnsi="David" w:cs="David" w:hint="cs"/>
            <w:color w:val="000000"/>
            <w:sz w:val="24"/>
            <w:szCs w:val="24"/>
            <w:rtl/>
          </w:rPr>
          <w:delText xml:space="preserve"> כדהלן</w:delText>
        </w:r>
      </w:del>
    </w:p>
    <w:p w14:paraId="085F76E3" w14:textId="77777777" w:rsidR="00573906" w:rsidRDefault="00573906" w:rsidP="008D302E">
      <w:pPr>
        <w:rPr>
          <w:rtl/>
        </w:rPr>
      </w:pPr>
    </w:p>
    <w:p w14:paraId="3A894E73" w14:textId="00E5BBBA" w:rsidR="00EC6DD5" w:rsidRPr="00EC6DD5" w:rsidRDefault="00EC6DD5" w:rsidP="008D302E">
      <w:pPr>
        <w:pStyle w:val="Heading2"/>
        <w:spacing w:after="0"/>
        <w:rPr>
          <w:rtl/>
        </w:rPr>
      </w:pPr>
      <w:r w:rsidRPr="00EC6DD5">
        <w:rPr>
          <w:rtl/>
        </w:rPr>
        <w:t>הגדרות סוגי כיבוד/מזון:</w:t>
      </w:r>
    </w:p>
    <w:p w14:paraId="2E6D14AE" w14:textId="77777777" w:rsidR="00355953" w:rsidRPr="00355953" w:rsidRDefault="00EC6DD5" w:rsidP="00671F53">
      <w:pPr>
        <w:pStyle w:val="ListParagraph"/>
        <w:numPr>
          <w:ilvl w:val="6"/>
          <w:numId w:val="15"/>
        </w:numPr>
        <w:bidi/>
        <w:spacing w:after="0" w:line="240" w:lineRule="auto"/>
        <w:jc w:val="both"/>
        <w:rPr>
          <w:rFonts w:ascii="David" w:eastAsia="Times New Roman" w:hAnsi="David" w:cs="David"/>
          <w:sz w:val="24"/>
          <w:szCs w:val="24"/>
        </w:rPr>
      </w:pPr>
      <w:r w:rsidRPr="00072208">
        <w:rPr>
          <w:rFonts w:ascii="David" w:eastAsia="Times New Roman" w:hAnsi="David" w:cs="David"/>
          <w:b/>
          <w:bCs/>
          <w:color w:val="000000"/>
          <w:sz w:val="24"/>
          <w:szCs w:val="24"/>
          <w:u w:val="single"/>
          <w:rtl/>
        </w:rPr>
        <w:t>כיבוד קל</w:t>
      </w:r>
      <w:r w:rsidRPr="00072208">
        <w:rPr>
          <w:rFonts w:ascii="David" w:eastAsia="Times New Roman" w:hAnsi="David" w:cs="David"/>
          <w:color w:val="000000"/>
          <w:sz w:val="24"/>
          <w:szCs w:val="24"/>
          <w:rtl/>
        </w:rPr>
        <w:t>- יכלול ירקות חתוכים, עוגיות, שתיה חמה (קפה שחור, נס קפה, תה, סוכר, חלב),  שתיה קרה ומים.</w:t>
      </w:r>
    </w:p>
    <w:p w14:paraId="351A9F29" w14:textId="77777777" w:rsidR="001D20F9" w:rsidRPr="001D20F9" w:rsidRDefault="00EC6DD5" w:rsidP="00671F53">
      <w:pPr>
        <w:pStyle w:val="ListParagraph"/>
        <w:numPr>
          <w:ilvl w:val="6"/>
          <w:numId w:val="15"/>
        </w:numPr>
        <w:bidi/>
        <w:spacing w:after="0" w:line="360" w:lineRule="auto"/>
        <w:jc w:val="both"/>
        <w:rPr>
          <w:rFonts w:ascii="David" w:eastAsia="Times New Roman" w:hAnsi="David" w:cs="David"/>
          <w:sz w:val="24"/>
          <w:szCs w:val="24"/>
        </w:rPr>
      </w:pPr>
      <w:r w:rsidRPr="00355953">
        <w:rPr>
          <w:rFonts w:ascii="David" w:eastAsia="Times New Roman" w:hAnsi="David" w:cs="David"/>
          <w:b/>
          <w:bCs/>
          <w:color w:val="000000"/>
          <w:sz w:val="24"/>
          <w:szCs w:val="24"/>
          <w:u w:val="single"/>
          <w:rtl/>
        </w:rPr>
        <w:t>כיבוד עשיר</w:t>
      </w:r>
      <w:r w:rsidRPr="00355953">
        <w:rPr>
          <w:rFonts w:ascii="David" w:eastAsia="Times New Roman" w:hAnsi="David" w:cs="David"/>
          <w:color w:val="000000"/>
          <w:sz w:val="24"/>
          <w:szCs w:val="24"/>
          <w:rtl/>
        </w:rPr>
        <w:t>- יכלול ירקות חתוכים, פירות חתוכים, עוגיות או מאפים, כריכונים פירות יבשים (אופציונלי) שתיה חמה (קפה שחור, תה, נס קפה, סוכר, חלב) שתיה קרה ,כולל מים בבקבוקים קטנים.</w:t>
      </w:r>
      <w:r w:rsidR="00355953">
        <w:rPr>
          <w:rStyle w:val="FootnoteReference"/>
          <w:rFonts w:ascii="David" w:eastAsia="Times New Roman" w:hAnsi="David" w:cs="David"/>
          <w:color w:val="000000"/>
          <w:sz w:val="24"/>
          <w:szCs w:val="24"/>
          <w:rtl/>
        </w:rPr>
        <w:footnoteReference w:id="2"/>
      </w:r>
    </w:p>
    <w:p w14:paraId="4959C14A" w14:textId="36C4C086" w:rsidR="00EC6DD5" w:rsidRPr="001D20F9" w:rsidRDefault="00EC6DD5" w:rsidP="00671F53">
      <w:pPr>
        <w:pStyle w:val="ListParagraph"/>
        <w:numPr>
          <w:ilvl w:val="6"/>
          <w:numId w:val="15"/>
        </w:numPr>
        <w:bidi/>
        <w:spacing w:after="0" w:line="360" w:lineRule="auto"/>
        <w:jc w:val="both"/>
        <w:rPr>
          <w:rFonts w:ascii="David" w:eastAsia="Times New Roman" w:hAnsi="David" w:cs="David"/>
          <w:sz w:val="24"/>
          <w:szCs w:val="24"/>
          <w:rtl/>
        </w:rPr>
      </w:pPr>
      <w:r w:rsidRPr="001D20F9">
        <w:rPr>
          <w:rFonts w:ascii="David" w:eastAsia="Times New Roman" w:hAnsi="David" w:cs="David"/>
          <w:b/>
          <w:bCs/>
          <w:color w:val="000000"/>
          <w:sz w:val="24"/>
          <w:szCs w:val="24"/>
          <w:u w:val="single"/>
          <w:rtl/>
        </w:rPr>
        <w:t>ארוחות צהריים</w:t>
      </w:r>
    </w:p>
    <w:p w14:paraId="13592314" w14:textId="2CEAFABC" w:rsidR="00EC6DD5" w:rsidRPr="00FD61E5" w:rsidRDefault="00EC6DD5" w:rsidP="00EE1377">
      <w:pPr>
        <w:pStyle w:val="ListParagraph"/>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ארוחת צהריים רגילה לדרג סא"ל ומטה- תתבצע בשולחן שמור נפרד ובהגשה מרכזית.</w:t>
      </w:r>
    </w:p>
    <w:p w14:paraId="5DA37F05" w14:textId="7F5542AA" w:rsidR="00EC6DD5" w:rsidRPr="00FD61E5" w:rsidRDefault="00EC6DD5" w:rsidP="00EE1377">
      <w:pPr>
        <w:pStyle w:val="ListParagraph"/>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ארוחת צהריים לדרג אל"מ ומעלה- תתבצע בחדר אוכל מב"ל</w:t>
      </w:r>
      <w:ins w:id="240" w:author="u23920" w:date="2020-04-15T15:23:00Z">
        <w:r w:rsidR="00701AB2">
          <w:rPr>
            <w:rFonts w:ascii="David" w:eastAsia="Times New Roman" w:hAnsi="David" w:cs="David" w:hint="cs"/>
            <w:color w:val="000000"/>
            <w:sz w:val="24"/>
            <w:szCs w:val="24"/>
            <w:rtl/>
          </w:rPr>
          <w:t>,</w:t>
        </w:r>
      </w:ins>
      <w:r w:rsidRPr="00FD61E5">
        <w:rPr>
          <w:rFonts w:ascii="David" w:eastAsia="Times New Roman" w:hAnsi="David" w:cs="David"/>
          <w:color w:val="000000"/>
          <w:sz w:val="24"/>
          <w:szCs w:val="24"/>
          <w:rtl/>
        </w:rPr>
        <w:t xml:space="preserve"> </w:t>
      </w:r>
      <w:del w:id="241" w:author="u23920" w:date="2020-04-15T15:23:00Z">
        <w:r w:rsidRPr="00FD61E5" w:rsidDel="00701AB2">
          <w:rPr>
            <w:rFonts w:ascii="David" w:eastAsia="Times New Roman" w:hAnsi="David" w:cs="David"/>
            <w:color w:val="000000"/>
            <w:sz w:val="24"/>
            <w:szCs w:val="24"/>
            <w:rtl/>
          </w:rPr>
          <w:delText>ב</w:delText>
        </w:r>
      </w:del>
      <w:r w:rsidRPr="00FD61E5">
        <w:rPr>
          <w:rFonts w:ascii="David" w:eastAsia="Times New Roman" w:hAnsi="David" w:cs="David"/>
          <w:color w:val="000000"/>
          <w:sz w:val="24"/>
          <w:szCs w:val="24"/>
          <w:rtl/>
        </w:rPr>
        <w:t>תפריט יתואם מול מדור קש"ח .</w:t>
      </w:r>
    </w:p>
    <w:p w14:paraId="644CCAF7" w14:textId="41E8EBCD" w:rsidR="00EC6DD5" w:rsidRPr="00FD61E5" w:rsidRDefault="00EC6DD5" w:rsidP="00EE1377">
      <w:pPr>
        <w:pStyle w:val="ListParagraph"/>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דרג אלוף- תתבצע בחדר אוכל מב"ל או בחד"ן אלוף בהגשה אישית, תפריט יתואם מול מדור קש"ח .</w:t>
      </w:r>
    </w:p>
    <w:p w14:paraId="71135200" w14:textId="5A50D351" w:rsidR="00EC6DD5" w:rsidRPr="00095F77" w:rsidRDefault="00EC6DD5" w:rsidP="00671F53">
      <w:pPr>
        <w:pStyle w:val="ListParagraph"/>
        <w:numPr>
          <w:ilvl w:val="6"/>
          <w:numId w:val="15"/>
        </w:numPr>
        <w:bidi/>
        <w:spacing w:after="0" w:line="360" w:lineRule="auto"/>
        <w:jc w:val="both"/>
        <w:rPr>
          <w:rFonts w:ascii="David" w:eastAsia="Times New Roman" w:hAnsi="David" w:cs="David"/>
          <w:sz w:val="24"/>
          <w:szCs w:val="24"/>
          <w:rtl/>
        </w:rPr>
      </w:pPr>
      <w:r w:rsidRPr="00095F77">
        <w:rPr>
          <w:rFonts w:ascii="David" w:eastAsia="Times New Roman" w:hAnsi="David" w:cs="David"/>
          <w:b/>
          <w:bCs/>
          <w:color w:val="000000"/>
          <w:sz w:val="24"/>
          <w:szCs w:val="24"/>
          <w:rtl/>
        </w:rPr>
        <w:t>תפריט ארוחות  בהגשה</w:t>
      </w:r>
      <w:r w:rsidRPr="00095F77">
        <w:rPr>
          <w:rFonts w:ascii="David" w:eastAsia="Times New Roman" w:hAnsi="David" w:cs="David"/>
          <w:color w:val="000000"/>
          <w:sz w:val="24"/>
          <w:szCs w:val="24"/>
          <w:rtl/>
        </w:rPr>
        <w:t xml:space="preserve"> -</w:t>
      </w:r>
    </w:p>
    <w:p w14:paraId="0D3DB5E6" w14:textId="54FE8492"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 xml:space="preserve">מנה ראשונה </w:t>
      </w:r>
      <w:del w:id="242" w:author="u23920" w:date="2020-04-15T15:24:00Z">
        <w:r w:rsidRPr="00095F77" w:rsidDel="00701AB2">
          <w:rPr>
            <w:rFonts w:ascii="David" w:eastAsia="Times New Roman" w:hAnsi="David" w:cs="David"/>
            <w:color w:val="000000"/>
            <w:sz w:val="24"/>
            <w:szCs w:val="24"/>
            <w:rtl/>
          </w:rPr>
          <w:delText>.</w:delText>
        </w:r>
      </w:del>
    </w:p>
    <w:p w14:paraId="1378019D" w14:textId="76D418BD"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מנת ביניים (לשיקול היחידה)</w:t>
      </w:r>
      <w:del w:id="243" w:author="u23920" w:date="2020-04-15T15:24:00Z">
        <w:r w:rsidRPr="00095F77" w:rsidDel="00701AB2">
          <w:rPr>
            <w:rFonts w:ascii="David" w:eastAsia="Times New Roman" w:hAnsi="David" w:cs="David"/>
            <w:color w:val="000000"/>
            <w:sz w:val="24"/>
            <w:szCs w:val="24"/>
            <w:rtl/>
          </w:rPr>
          <w:delText>.</w:delText>
        </w:r>
      </w:del>
    </w:p>
    <w:p w14:paraId="7DE29B54" w14:textId="455A3249"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מנה עיקרית  הכוללת מנת בשר ותוספת ירקנית</w:t>
      </w:r>
    </w:p>
    <w:p w14:paraId="796DE7AA" w14:textId="69085033"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קינוח אישי + שתייה חמה בהגשה.</w:t>
      </w:r>
    </w:p>
    <w:p w14:paraId="085D523B" w14:textId="1E32EEA1"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על השולחן - לחמניה אישית/ שתייה : מים + סודה + שתייה</w:t>
      </w:r>
    </w:p>
    <w:p w14:paraId="4B7BE73A" w14:textId="461CB6FD" w:rsidR="00EC6DD5" w:rsidRPr="009576E6"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מפיות מבד ולא מנייר</w:t>
      </w:r>
    </w:p>
    <w:p w14:paraId="3C2CB37D" w14:textId="67B4FBFA" w:rsidR="00EC6DD5" w:rsidRPr="008D302E" w:rsidRDefault="00EC6DD5" w:rsidP="00671F53">
      <w:pPr>
        <w:pStyle w:val="ListParagraph"/>
        <w:numPr>
          <w:ilvl w:val="6"/>
          <w:numId w:val="15"/>
        </w:numPr>
        <w:bidi/>
        <w:spacing w:after="0" w:line="360" w:lineRule="auto"/>
        <w:rPr>
          <w:rFonts w:ascii="David" w:eastAsia="Times New Roman" w:hAnsi="David" w:cs="David"/>
          <w:sz w:val="24"/>
          <w:szCs w:val="24"/>
          <w:rtl/>
        </w:rPr>
      </w:pPr>
      <w:r w:rsidRPr="009576E6">
        <w:rPr>
          <w:rFonts w:ascii="David" w:eastAsia="Times New Roman" w:hAnsi="David" w:cs="David"/>
          <w:color w:val="000000"/>
          <w:sz w:val="24"/>
          <w:szCs w:val="24"/>
          <w:rtl/>
        </w:rPr>
        <w:t>מעל 25 אנשים- ארוחה תוגש במזנון (בופה)</w:t>
      </w:r>
      <w:r w:rsidR="008D302E">
        <w:rPr>
          <w:rFonts w:ascii="David" w:eastAsia="Times New Roman" w:hAnsi="David" w:cs="David" w:hint="cs"/>
          <w:color w:val="000000"/>
          <w:sz w:val="24"/>
          <w:szCs w:val="24"/>
          <w:rtl/>
        </w:rPr>
        <w:t xml:space="preserve"> </w:t>
      </w:r>
      <w:r w:rsidRPr="008D302E">
        <w:rPr>
          <w:rFonts w:ascii="David" w:eastAsia="Times New Roman" w:hAnsi="David" w:cs="David"/>
          <w:b/>
          <w:bCs/>
          <w:color w:val="000000"/>
          <w:sz w:val="24"/>
          <w:szCs w:val="24"/>
          <w:rtl/>
        </w:rPr>
        <w:t>תפריט ארוחות בהגשה מרכזית / בופה</w:t>
      </w:r>
      <w:r w:rsidRPr="008D302E">
        <w:rPr>
          <w:rFonts w:ascii="David" w:eastAsia="Times New Roman" w:hAnsi="David" w:cs="David"/>
          <w:color w:val="000000"/>
          <w:sz w:val="24"/>
          <w:szCs w:val="24"/>
          <w:rtl/>
        </w:rPr>
        <w:t>  -</w:t>
      </w:r>
    </w:p>
    <w:p w14:paraId="19EE95A8" w14:textId="40EEFDD3"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בשר - 2 סוגי בשר</w:t>
      </w:r>
      <w:del w:id="244" w:author="u23920" w:date="2020-04-15T15:24:00Z">
        <w:r w:rsidRPr="00A52DDE" w:rsidDel="00701AB2">
          <w:rPr>
            <w:rFonts w:ascii="David" w:eastAsia="Times New Roman" w:hAnsi="David" w:cs="David"/>
            <w:color w:val="000000"/>
            <w:sz w:val="24"/>
            <w:szCs w:val="24"/>
            <w:rtl/>
          </w:rPr>
          <w:delText>.</w:delText>
        </w:r>
      </w:del>
    </w:p>
    <w:p w14:paraId="70F0204D" w14:textId="37564C4A"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פחמימה - 2 סוגי פחמימה</w:t>
      </w:r>
      <w:del w:id="245" w:author="u23920" w:date="2020-04-15T15:24:00Z">
        <w:r w:rsidRPr="00A52DDE" w:rsidDel="00701AB2">
          <w:rPr>
            <w:rFonts w:ascii="David" w:eastAsia="Times New Roman" w:hAnsi="David" w:cs="David"/>
            <w:color w:val="000000"/>
            <w:sz w:val="24"/>
            <w:szCs w:val="24"/>
            <w:rtl/>
          </w:rPr>
          <w:delText>.</w:delText>
        </w:r>
      </w:del>
    </w:p>
    <w:p w14:paraId="471414BF" w14:textId="1C9DF0A0"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ירקנית</w:t>
      </w:r>
      <w:del w:id="246" w:author="u23920" w:date="2020-04-15T15:24:00Z">
        <w:r w:rsidRPr="00A52DDE" w:rsidDel="00701AB2">
          <w:rPr>
            <w:rFonts w:ascii="David" w:eastAsia="Times New Roman" w:hAnsi="David" w:cs="David"/>
            <w:color w:val="000000"/>
            <w:sz w:val="24"/>
            <w:szCs w:val="24"/>
            <w:rtl/>
          </w:rPr>
          <w:delText>.</w:delText>
        </w:r>
      </w:del>
    </w:p>
    <w:p w14:paraId="686CB714" w14:textId="3F88A727"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lastRenderedPageBreak/>
        <w:t>סלטים - 5 סוגי סלט</w:t>
      </w:r>
      <w:del w:id="247" w:author="u23920" w:date="2020-04-15T15:24:00Z">
        <w:r w:rsidRPr="00A52DDE" w:rsidDel="00701AB2">
          <w:rPr>
            <w:rFonts w:ascii="David" w:eastAsia="Times New Roman" w:hAnsi="David" w:cs="David"/>
            <w:color w:val="000000"/>
            <w:sz w:val="24"/>
            <w:szCs w:val="24"/>
            <w:rtl/>
          </w:rPr>
          <w:delText>.</w:delText>
        </w:r>
      </w:del>
    </w:p>
    <w:p w14:paraId="2DB87659" w14:textId="78F25868"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לחמים - לחמניות אישיות</w:t>
      </w:r>
      <w:del w:id="248" w:author="u23920" w:date="2020-04-15T15:24:00Z">
        <w:r w:rsidRPr="00A52DDE" w:rsidDel="00701AB2">
          <w:rPr>
            <w:rFonts w:ascii="David" w:eastAsia="Times New Roman" w:hAnsi="David" w:cs="David"/>
            <w:color w:val="000000"/>
            <w:sz w:val="24"/>
            <w:szCs w:val="24"/>
            <w:rtl/>
          </w:rPr>
          <w:delText>.</w:delText>
        </w:r>
      </w:del>
    </w:p>
    <w:p w14:paraId="122CB13E" w14:textId="4DB4C44F" w:rsidR="00A52DDE"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שתייה : מים + סודה + שתייה ממותקת - על השולחן</w:t>
      </w:r>
      <w:del w:id="249" w:author="u23920" w:date="2020-04-15T15:24:00Z">
        <w:r w:rsidRPr="00A52DDE" w:rsidDel="00701AB2">
          <w:rPr>
            <w:rFonts w:ascii="David" w:eastAsia="Times New Roman" w:hAnsi="David" w:cs="David"/>
            <w:color w:val="000000"/>
            <w:sz w:val="24"/>
            <w:szCs w:val="24"/>
            <w:rtl/>
          </w:rPr>
          <w:delText>.</w:delText>
        </w:r>
      </w:del>
    </w:p>
    <w:p w14:paraId="35F824CB" w14:textId="00D64634" w:rsidR="00EC6DD5" w:rsidRPr="00A52DDE" w:rsidRDefault="00EC6DD5" w:rsidP="00671F53">
      <w:pPr>
        <w:pStyle w:val="ListParagraph"/>
        <w:numPr>
          <w:ilvl w:val="6"/>
          <w:numId w:val="15"/>
        </w:numPr>
        <w:bidi/>
        <w:spacing w:after="0" w:line="360" w:lineRule="auto"/>
        <w:rPr>
          <w:rFonts w:ascii="David" w:eastAsia="Times New Roman" w:hAnsi="David" w:cs="David"/>
          <w:sz w:val="24"/>
          <w:szCs w:val="24"/>
        </w:rPr>
      </w:pPr>
      <w:r w:rsidRPr="00A52DDE">
        <w:rPr>
          <w:rFonts w:ascii="David" w:eastAsia="Times New Roman" w:hAnsi="David" w:cs="David"/>
          <w:b/>
          <w:bCs/>
          <w:color w:val="000000"/>
          <w:sz w:val="24"/>
          <w:szCs w:val="24"/>
          <w:rtl/>
        </w:rPr>
        <w:t>כללים לעריכת שולחן:</w:t>
      </w:r>
      <w:ins w:id="250" w:author="u23920" w:date="2020-04-15T15:25:00Z">
        <w:r w:rsidR="00701AB2">
          <w:rPr>
            <w:rFonts w:ascii="David" w:eastAsia="Times New Roman" w:hAnsi="David" w:cs="David" w:hint="cs"/>
            <w:sz w:val="24"/>
            <w:szCs w:val="24"/>
            <w:rtl/>
          </w:rPr>
          <w:t xml:space="preserve"> (הסעיף הזה כבר מופיע</w:t>
        </w:r>
      </w:ins>
      <w:ins w:id="251" w:author="u23920" w:date="2020-04-15T15:26:00Z">
        <w:r w:rsidR="00701AB2">
          <w:rPr>
            <w:rFonts w:ascii="David" w:eastAsia="Times New Roman" w:hAnsi="David" w:cs="David" w:hint="cs"/>
            <w:sz w:val="24"/>
            <w:szCs w:val="24"/>
            <w:rtl/>
          </w:rPr>
          <w:t xml:space="preserve"> בכללי פרוטוקול)</w:t>
        </w:r>
      </w:ins>
    </w:p>
    <w:p w14:paraId="0BA84D73" w14:textId="3CEA2387"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 xml:space="preserve">צלחות: יש להניח כל אחת במרחק של כ- 5 ס"מ מקצה השולחן – מול כל </w:t>
      </w:r>
      <w:del w:id="252" w:author="u23920" w:date="2020-04-15T15:26:00Z">
        <w:r w:rsidRPr="00C363CB" w:rsidDel="00701AB2">
          <w:rPr>
            <w:rFonts w:ascii="David" w:eastAsia="Times New Roman" w:hAnsi="David" w:cs="David"/>
            <w:color w:val="000000"/>
            <w:sz w:val="24"/>
            <w:szCs w:val="24"/>
            <w:rtl/>
          </w:rPr>
          <w:delText>כסא</w:delText>
        </w:r>
      </w:del>
      <w:ins w:id="253" w:author="u23920" w:date="2020-04-15T15:26:00Z">
        <w:r w:rsidR="00701AB2" w:rsidRPr="00C363CB">
          <w:rPr>
            <w:rFonts w:ascii="David" w:eastAsia="Times New Roman" w:hAnsi="David" w:cs="David" w:hint="cs"/>
            <w:color w:val="000000"/>
            <w:sz w:val="24"/>
            <w:szCs w:val="24"/>
            <w:rtl/>
          </w:rPr>
          <w:t>כיס</w:t>
        </w:r>
        <w:r w:rsidR="00701AB2" w:rsidRPr="00C363CB">
          <w:rPr>
            <w:rFonts w:ascii="David" w:eastAsia="Times New Roman" w:hAnsi="David" w:cs="David" w:hint="eastAsia"/>
            <w:color w:val="000000"/>
            <w:sz w:val="24"/>
            <w:szCs w:val="24"/>
            <w:rtl/>
          </w:rPr>
          <w:t>א</w:t>
        </w:r>
      </w:ins>
      <w:r w:rsidRPr="00C363CB">
        <w:rPr>
          <w:rFonts w:ascii="David" w:eastAsia="Times New Roman" w:hAnsi="David" w:cs="David"/>
          <w:color w:val="000000"/>
          <w:sz w:val="24"/>
          <w:szCs w:val="24"/>
          <w:rtl/>
        </w:rPr>
        <w:t>.</w:t>
      </w:r>
    </w:p>
    <w:p w14:paraId="52AFF61D" w14:textId="378B8C92"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קערות מרק: מניחים מעל הצלחת.</w:t>
      </w:r>
    </w:p>
    <w:p w14:paraId="43819F5C" w14:textId="4DA6D046"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סכו"ם: כלי האכילה לכל מנה מונחים בסדר ההגשה מחוץ כלפי פנים, כך ניתן למנוע בלבול.  המזלגות מונחים משמאל לצלחת. סכינים וכפות מונחים מימין לצלחת.</w:t>
      </w:r>
    </w:p>
    <w:p w14:paraId="5ECB6AAE" w14:textId="7FA2A58C"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מזלגות/כפיות קינוחים מונחים מעל הצלחת.</w:t>
      </w:r>
    </w:p>
    <w:p w14:paraId="3CC88262" w14:textId="3A70A92C"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הסכינים כך שהשיניים יפנו כלפי הצלחת.</w:t>
      </w:r>
    </w:p>
    <w:p w14:paraId="733EB607" w14:textId="45F9ECA3"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כלי האוכל כ- 1.3 ס"מ מהצלחת ויחד עם זאת יש להקפיד על קו ישר.</w:t>
      </w:r>
    </w:p>
    <w:p w14:paraId="47DA0EDF" w14:textId="4A7D3F8C"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כוס עבור מים תמוקם מעל הסכין, כאשר שאר הכוסות מוצבות לידה.</w:t>
      </w:r>
    </w:p>
    <w:p w14:paraId="1379633F" w14:textId="3396D864"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להציב שני סטים של סכו"ם</w:t>
      </w:r>
    </w:p>
    <w:p w14:paraId="32E12062" w14:textId="583B8BEC"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ניתן להניח ספלי קפה על השולחן, מימין לסכין ולכף.</w:t>
      </w:r>
    </w:p>
    <w:p w14:paraId="78936A00" w14:textId="519544D1" w:rsidR="00EC6DD5" w:rsidRPr="00C458F4" w:rsidRDefault="00EC6DD5" w:rsidP="00EE1377">
      <w:pPr>
        <w:pStyle w:val="ListParagraph"/>
        <w:numPr>
          <w:ilvl w:val="0"/>
          <w:numId w:val="39"/>
        </w:numPr>
        <w:bidi/>
        <w:spacing w:after="0" w:line="360" w:lineRule="auto"/>
        <w:ind w:left="927"/>
        <w:jc w:val="both"/>
        <w:rPr>
          <w:rFonts w:ascii="David" w:eastAsia="Times New Roman" w:hAnsi="David" w:cs="David"/>
          <w:sz w:val="24"/>
          <w:szCs w:val="24"/>
        </w:rPr>
      </w:pPr>
      <w:r w:rsidRPr="00C363CB">
        <w:rPr>
          <w:rFonts w:ascii="David" w:eastAsia="Times New Roman" w:hAnsi="David" w:cs="David"/>
          <w:color w:val="000000"/>
          <w:sz w:val="24"/>
          <w:szCs w:val="24"/>
          <w:rtl/>
        </w:rPr>
        <w:t xml:space="preserve">מפיות בד"כ מונחות על הצלחת, משמאל למזלגות או בתוך הכוס </w:t>
      </w:r>
      <w:del w:id="254" w:author="u23920" w:date="2020-04-15T15:25:00Z">
        <w:r w:rsidRPr="00C363CB" w:rsidDel="00701AB2">
          <w:rPr>
            <w:rFonts w:ascii="David" w:eastAsia="Times New Roman" w:hAnsi="David" w:cs="David"/>
            <w:color w:val="000000"/>
            <w:sz w:val="24"/>
            <w:szCs w:val="24"/>
            <w:rtl/>
          </w:rPr>
          <w:delText>לשתיה</w:delText>
        </w:r>
      </w:del>
      <w:ins w:id="255" w:author="u23920" w:date="2020-04-15T15:25:00Z">
        <w:r w:rsidR="00701AB2" w:rsidRPr="00C363CB">
          <w:rPr>
            <w:rFonts w:ascii="David" w:eastAsia="Times New Roman" w:hAnsi="David" w:cs="David" w:hint="cs"/>
            <w:color w:val="000000"/>
            <w:sz w:val="24"/>
            <w:szCs w:val="24"/>
            <w:rtl/>
          </w:rPr>
          <w:t>לשתיי</w:t>
        </w:r>
        <w:r w:rsidR="00701AB2" w:rsidRPr="00C363CB">
          <w:rPr>
            <w:rFonts w:ascii="David" w:eastAsia="Times New Roman" w:hAnsi="David" w:cs="David" w:hint="eastAsia"/>
            <w:color w:val="000000"/>
            <w:sz w:val="24"/>
            <w:szCs w:val="24"/>
            <w:rtl/>
          </w:rPr>
          <w:t>ה</w:t>
        </w:r>
      </w:ins>
      <w:r w:rsidRPr="00C363CB">
        <w:rPr>
          <w:rFonts w:ascii="David" w:eastAsia="Times New Roman" w:hAnsi="David" w:cs="David"/>
          <w:color w:val="000000"/>
          <w:sz w:val="24"/>
          <w:szCs w:val="24"/>
          <w:rtl/>
        </w:rPr>
        <w:t>.</w:t>
      </w:r>
      <w:r w:rsidRPr="00C458F4">
        <w:rPr>
          <w:rFonts w:ascii="David" w:eastAsia="Times New Roman" w:hAnsi="David" w:cs="David"/>
          <w:color w:val="000000"/>
          <w:sz w:val="24"/>
          <w:szCs w:val="24"/>
          <w:rtl/>
        </w:rPr>
        <w:t xml:space="preserve"> </w:t>
      </w:r>
    </w:p>
    <w:p w14:paraId="48B2CCC2" w14:textId="77777777" w:rsidR="000E3C60" w:rsidRPr="00EC6DD5" w:rsidRDefault="00C458F4" w:rsidP="000E3C60">
      <w:pPr>
        <w:pStyle w:val="Heading2"/>
        <w:rPr>
          <w:rtl/>
        </w:rPr>
      </w:pPr>
      <w:r>
        <w:rPr>
          <w:rtl/>
        </w:rPr>
        <w:br w:type="page"/>
      </w:r>
      <w:r w:rsidR="000E3C60" w:rsidRPr="00EC6DD5">
        <w:rPr>
          <w:rtl/>
        </w:rPr>
        <w:lastRenderedPageBreak/>
        <w:t>להלן סוגי כיבוד  לביקורים על פי דרג:</w:t>
      </w:r>
    </w:p>
    <w:p w14:paraId="0E661954" w14:textId="77777777" w:rsidR="000E3C60" w:rsidRPr="004C2DBE" w:rsidRDefault="000E3C60" w:rsidP="000E3C60">
      <w:pPr>
        <w:pStyle w:val="ListParagraph"/>
        <w:numPr>
          <w:ilvl w:val="3"/>
          <w:numId w:val="18"/>
        </w:numPr>
        <w:bidi/>
        <w:spacing w:after="0" w:line="360" w:lineRule="auto"/>
        <w:ind w:left="643"/>
        <w:jc w:val="both"/>
        <w:rPr>
          <w:rFonts w:ascii="David" w:eastAsia="Times New Roman" w:hAnsi="David" w:cs="David"/>
          <w:sz w:val="24"/>
          <w:szCs w:val="24"/>
          <w:rtl/>
        </w:rPr>
      </w:pPr>
      <w:r w:rsidRPr="004C2DBE">
        <w:rPr>
          <w:rFonts w:ascii="David" w:eastAsia="Times New Roman" w:hAnsi="David" w:cs="David"/>
          <w:b/>
          <w:bCs/>
          <w:color w:val="000000"/>
          <w:sz w:val="24"/>
          <w:szCs w:val="24"/>
          <w:rtl/>
        </w:rPr>
        <w:t>ביקור אלוף/תא"ל באירוח מפקד המכללות</w:t>
      </w:r>
      <w:r w:rsidRPr="004C2DBE">
        <w:rPr>
          <w:rFonts w:ascii="David" w:eastAsia="Times New Roman" w:hAnsi="David" w:cs="David"/>
          <w:color w:val="000000"/>
          <w:sz w:val="24"/>
          <w:szCs w:val="24"/>
          <w:rtl/>
        </w:rPr>
        <w:t>-</w:t>
      </w:r>
    </w:p>
    <w:p w14:paraId="7DE65FBD" w14:textId="77777777" w:rsidR="000E3C60" w:rsidRPr="00BB3709" w:rsidRDefault="000E3C60" w:rsidP="000E3C60">
      <w:pPr>
        <w:pStyle w:val="ListParagraph"/>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בביקור מסוג זה יוגש כיבוד עשיר</w:t>
      </w:r>
    </w:p>
    <w:p w14:paraId="09F3C6A8" w14:textId="110EF3EA" w:rsidR="000E3C60" w:rsidRPr="00BB3709" w:rsidRDefault="000E3C60" w:rsidP="000E3C60">
      <w:pPr>
        <w:pStyle w:val="ListParagraph"/>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 xml:space="preserve">דגשים– מזלגונים, מפיות, פח /כלי לאשפה, </w:t>
      </w:r>
      <w:del w:id="256" w:author="u23920" w:date="2020-04-15T15:26:00Z">
        <w:r w:rsidRPr="00BB3709" w:rsidDel="00701AB2">
          <w:rPr>
            <w:rFonts w:ascii="David" w:eastAsia="Times New Roman" w:hAnsi="David" w:cs="David"/>
            <w:color w:val="000000"/>
            <w:sz w:val="24"/>
            <w:szCs w:val="24"/>
            <w:rtl/>
          </w:rPr>
          <w:delText>רענון</w:delText>
        </w:r>
      </w:del>
      <w:ins w:id="257" w:author="u23920" w:date="2020-04-15T15:26:00Z">
        <w:r w:rsidR="00701AB2" w:rsidRPr="00BB3709">
          <w:rPr>
            <w:rFonts w:ascii="David" w:eastAsia="Times New Roman" w:hAnsi="David" w:cs="David" w:hint="cs"/>
            <w:color w:val="000000"/>
            <w:sz w:val="24"/>
            <w:szCs w:val="24"/>
            <w:rtl/>
          </w:rPr>
          <w:t>ריענו</w:t>
        </w:r>
        <w:r w:rsidR="00701AB2" w:rsidRPr="00BB3709">
          <w:rPr>
            <w:rFonts w:ascii="David" w:eastAsia="Times New Roman" w:hAnsi="David" w:cs="David" w:hint="eastAsia"/>
            <w:color w:val="000000"/>
            <w:sz w:val="24"/>
            <w:szCs w:val="24"/>
            <w:rtl/>
          </w:rPr>
          <w:t>ן</w:t>
        </w:r>
      </w:ins>
      <w:r w:rsidRPr="00BB3709">
        <w:rPr>
          <w:rFonts w:ascii="David" w:eastAsia="Times New Roman" w:hAnsi="David" w:cs="David"/>
          <w:color w:val="000000"/>
          <w:sz w:val="24"/>
          <w:szCs w:val="24"/>
          <w:rtl/>
        </w:rPr>
        <w:t xml:space="preserve"> על פי הצורך.</w:t>
      </w:r>
    </w:p>
    <w:p w14:paraId="6818CB35" w14:textId="77777777" w:rsidR="000E3C60" w:rsidRPr="00BB3709" w:rsidRDefault="000E3C60" w:rsidP="000E3C60">
      <w:pPr>
        <w:pStyle w:val="ListParagraph"/>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כלי הגשה מזכוכית/חרס.</w:t>
      </w:r>
    </w:p>
    <w:p w14:paraId="1A38A897" w14:textId="77777777" w:rsidR="000E3C60" w:rsidRPr="00BB3709" w:rsidRDefault="000E3C60" w:rsidP="000E3C60">
      <w:pPr>
        <w:pStyle w:val="ListParagraph"/>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יוצב כיבוד בתחנה הראשונה ובתחנה השלישית. במידה ומתקיימת ארוחת צהריים לפני הביקור, יוצב כיבוד בתחנה האחרונה.</w:t>
      </w:r>
    </w:p>
    <w:p w14:paraId="0AA877C2" w14:textId="77777777" w:rsidR="000E3C60" w:rsidRPr="00BB3709" w:rsidRDefault="000E3C60" w:rsidP="000E3C60">
      <w:pPr>
        <w:pStyle w:val="ListParagraph"/>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בהתאם לפקודת קש"ח.</w:t>
      </w:r>
    </w:p>
    <w:p w14:paraId="7C070B37" w14:textId="77777777" w:rsidR="000E3C60" w:rsidRPr="002C32E3" w:rsidRDefault="000E3C60" w:rsidP="000E3C60">
      <w:pPr>
        <w:pStyle w:val="ListParagraph"/>
        <w:numPr>
          <w:ilvl w:val="0"/>
          <w:numId w:val="40"/>
        </w:numPr>
        <w:bidi/>
        <w:spacing w:before="240"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נדרש להציב מים בבקבוקים קטנים, גם בתחנות ללא כיבוד.</w:t>
      </w:r>
    </w:p>
    <w:p w14:paraId="35463099" w14:textId="77777777" w:rsidR="000E3C60" w:rsidRPr="00FD4599" w:rsidRDefault="000E3C60" w:rsidP="000E3C60">
      <w:pPr>
        <w:pStyle w:val="ListParagraph"/>
        <w:numPr>
          <w:ilvl w:val="3"/>
          <w:numId w:val="18"/>
        </w:numPr>
        <w:bidi/>
        <w:spacing w:before="240" w:after="0" w:line="360" w:lineRule="auto"/>
        <w:ind w:left="643"/>
        <w:rPr>
          <w:rFonts w:ascii="David" w:eastAsia="Times New Roman" w:hAnsi="David" w:cs="David"/>
          <w:sz w:val="24"/>
          <w:szCs w:val="24"/>
        </w:rPr>
      </w:pPr>
      <w:r w:rsidRPr="00FD4599">
        <w:rPr>
          <w:rFonts w:ascii="David" w:eastAsia="Times New Roman" w:hAnsi="David" w:cs="David"/>
          <w:b/>
          <w:bCs/>
          <w:color w:val="000000"/>
          <w:sz w:val="24"/>
          <w:szCs w:val="24"/>
          <w:rtl/>
        </w:rPr>
        <w:t>ביקור אל"מ באירוח</w:t>
      </w:r>
      <w:r w:rsidRPr="00FD4599">
        <w:rPr>
          <w:rFonts w:ascii="David" w:eastAsia="Times New Roman" w:hAnsi="David" w:cs="David"/>
          <w:color w:val="000000"/>
          <w:sz w:val="24"/>
          <w:szCs w:val="24"/>
          <w:rtl/>
        </w:rPr>
        <w:t xml:space="preserve"> </w:t>
      </w:r>
      <w:r w:rsidRPr="00FD4599">
        <w:rPr>
          <w:rFonts w:ascii="David" w:eastAsia="Times New Roman" w:hAnsi="David" w:cs="David"/>
          <w:b/>
          <w:bCs/>
          <w:color w:val="000000"/>
          <w:sz w:val="24"/>
          <w:szCs w:val="24"/>
          <w:rtl/>
        </w:rPr>
        <w:t>מפקד המכללות</w:t>
      </w:r>
    </w:p>
    <w:p w14:paraId="60C31B8C" w14:textId="77777777" w:rsidR="000E3C60" w:rsidRPr="00B2562B" w:rsidRDefault="000E3C60" w:rsidP="000E3C60">
      <w:pPr>
        <w:pStyle w:val="ListParagraph"/>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בביקור מסוג זה יש להגיש מים, שתיה חמה וכיבוד (פירות חתוכים, עוגיות/עוגות, פירות יבשים).</w:t>
      </w:r>
    </w:p>
    <w:p w14:paraId="3804AC04" w14:textId="77777777" w:rsidR="000E3C60" w:rsidRPr="001A1A76" w:rsidRDefault="000E3C60" w:rsidP="000E3C60">
      <w:pPr>
        <w:pStyle w:val="ListParagraph"/>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כלי הגשה מזכוכית/חרס</w:t>
      </w:r>
    </w:p>
    <w:p w14:paraId="2647ED59" w14:textId="77777777" w:rsidR="000E3C60" w:rsidRPr="001A1A76" w:rsidRDefault="000E3C60" w:rsidP="000E3C60">
      <w:pPr>
        <w:pStyle w:val="ListParagraph"/>
        <w:numPr>
          <w:ilvl w:val="3"/>
          <w:numId w:val="18"/>
        </w:numPr>
        <w:bidi/>
        <w:spacing w:after="0" w:line="360" w:lineRule="auto"/>
        <w:ind w:left="643"/>
        <w:rPr>
          <w:rFonts w:ascii="David" w:eastAsia="Times New Roman" w:hAnsi="David" w:cs="David"/>
          <w:color w:val="000000"/>
          <w:sz w:val="24"/>
          <w:szCs w:val="24"/>
        </w:rPr>
      </w:pPr>
      <w:r w:rsidRPr="001A1A76">
        <w:rPr>
          <w:rFonts w:ascii="David" w:eastAsia="Times New Roman" w:hAnsi="David" w:cs="David"/>
          <w:color w:val="000000"/>
          <w:sz w:val="14"/>
          <w:szCs w:val="14"/>
          <w:rtl/>
        </w:rPr>
        <w:t xml:space="preserve"> </w:t>
      </w:r>
      <w:r w:rsidRPr="001A1A76">
        <w:rPr>
          <w:rFonts w:ascii="David" w:eastAsia="Times New Roman" w:hAnsi="David" w:cs="David"/>
          <w:b/>
          <w:bCs/>
          <w:color w:val="000000"/>
          <w:sz w:val="24"/>
          <w:szCs w:val="24"/>
          <w:rtl/>
        </w:rPr>
        <w:t>ביקורי דרג עבודה</w:t>
      </w:r>
      <w:r w:rsidRPr="001A1A76">
        <w:rPr>
          <w:rFonts w:ascii="David" w:eastAsia="Times New Roman" w:hAnsi="David" w:cs="David"/>
          <w:color w:val="000000"/>
          <w:sz w:val="24"/>
          <w:szCs w:val="24"/>
          <w:rtl/>
        </w:rPr>
        <w:t xml:space="preserve"> (סא"ל ומטה)</w:t>
      </w:r>
    </w:p>
    <w:p w14:paraId="30692548" w14:textId="6F797E37" w:rsidR="000E3C60" w:rsidRPr="00583E3B" w:rsidRDefault="000E3C60" w:rsidP="000E3C60">
      <w:pPr>
        <w:pStyle w:val="ListParagraph"/>
        <w:numPr>
          <w:ilvl w:val="0"/>
          <w:numId w:val="42"/>
        </w:numPr>
        <w:bidi/>
        <w:spacing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 xml:space="preserve">בביקור מסוג זה יש להגיש מים, שתיה חמה וכיבוד קל (עוגיות/פירות </w:t>
      </w:r>
      <w:del w:id="258" w:author="u23920" w:date="2020-04-15T15:26:00Z">
        <w:r w:rsidRPr="00583E3B" w:rsidDel="00701AB2">
          <w:rPr>
            <w:rFonts w:ascii="David" w:eastAsia="Times New Roman" w:hAnsi="David" w:cs="David"/>
            <w:color w:val="000000"/>
            <w:sz w:val="24"/>
            <w:szCs w:val="24"/>
            <w:rtl/>
          </w:rPr>
          <w:delText>יבשיים</w:delText>
        </w:r>
      </w:del>
      <w:ins w:id="259" w:author="u23920" w:date="2020-04-15T15:26:00Z">
        <w:r w:rsidR="00701AB2" w:rsidRPr="00583E3B">
          <w:rPr>
            <w:rFonts w:ascii="David" w:eastAsia="Times New Roman" w:hAnsi="David" w:cs="David" w:hint="cs"/>
            <w:color w:val="000000"/>
            <w:sz w:val="24"/>
            <w:szCs w:val="24"/>
            <w:rtl/>
          </w:rPr>
          <w:t>יבשים</w:t>
        </w:r>
      </w:ins>
      <w:r w:rsidRPr="00583E3B">
        <w:rPr>
          <w:rFonts w:ascii="David" w:eastAsia="Times New Roman" w:hAnsi="David" w:cs="David"/>
          <w:color w:val="000000"/>
          <w:sz w:val="24"/>
          <w:szCs w:val="24"/>
          <w:rtl/>
        </w:rPr>
        <w:t>).</w:t>
      </w:r>
    </w:p>
    <w:p w14:paraId="4CC80C9A" w14:textId="77777777" w:rsidR="000E3C60" w:rsidRPr="00583E3B" w:rsidRDefault="000E3C60" w:rsidP="000E3C60">
      <w:pPr>
        <w:pStyle w:val="ListParagraph"/>
        <w:numPr>
          <w:ilvl w:val="0"/>
          <w:numId w:val="42"/>
        </w:numPr>
        <w:bidi/>
        <w:spacing w:before="240"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כלי הגשה מזכוכית/חרס</w:t>
      </w:r>
    </w:p>
    <w:p w14:paraId="31985ACB" w14:textId="77777777" w:rsidR="000E3C60" w:rsidRPr="00583E3B" w:rsidRDefault="000E3C60" w:rsidP="000E3C60">
      <w:pPr>
        <w:pStyle w:val="ListParagraph"/>
        <w:numPr>
          <w:ilvl w:val="3"/>
          <w:numId w:val="18"/>
        </w:numPr>
        <w:bidi/>
        <w:spacing w:after="0" w:line="360" w:lineRule="auto"/>
        <w:ind w:left="643"/>
        <w:jc w:val="both"/>
        <w:rPr>
          <w:rFonts w:ascii="David" w:eastAsia="Times New Roman" w:hAnsi="David" w:cs="David"/>
          <w:sz w:val="24"/>
          <w:szCs w:val="24"/>
        </w:rPr>
      </w:pPr>
      <w:r w:rsidRPr="00583E3B">
        <w:rPr>
          <w:rFonts w:ascii="David" w:eastAsia="Times New Roman" w:hAnsi="David" w:cs="David"/>
          <w:b/>
          <w:bCs/>
          <w:color w:val="000000"/>
          <w:sz w:val="24"/>
          <w:szCs w:val="24"/>
          <w:rtl/>
        </w:rPr>
        <w:t>ביקורים באירוח זרועות/ גופים אחרים/ משרד הביטחון</w:t>
      </w:r>
    </w:p>
    <w:p w14:paraId="3CDFF856" w14:textId="73CA8941" w:rsidR="000E3C60" w:rsidRPr="003765A2" w:rsidRDefault="000E3C60" w:rsidP="000E3C60">
      <w:pPr>
        <w:pStyle w:val="ListParagraph"/>
        <w:numPr>
          <w:ilvl w:val="0"/>
          <w:numId w:val="43"/>
        </w:numPr>
        <w:bidi/>
        <w:spacing w:after="0" w:line="360" w:lineRule="auto"/>
        <w:rPr>
          <w:rFonts w:ascii="David" w:eastAsia="Times New Roman" w:hAnsi="David" w:cs="David"/>
          <w:sz w:val="24"/>
          <w:szCs w:val="24"/>
          <w:rtl/>
        </w:rPr>
      </w:pPr>
      <w:r w:rsidRPr="003765A2">
        <w:rPr>
          <w:rFonts w:ascii="David" w:eastAsia="Times New Roman" w:hAnsi="David" w:cs="David"/>
          <w:color w:val="000000"/>
          <w:sz w:val="24"/>
          <w:szCs w:val="24"/>
          <w:rtl/>
        </w:rPr>
        <w:t xml:space="preserve">בביקור מסוג זה יש להגיש מים, שתיה חמה וכיבוד קל (עוגיות/פירות </w:t>
      </w:r>
      <w:del w:id="260" w:author="u23920" w:date="2020-04-15T15:26:00Z">
        <w:r w:rsidRPr="003765A2" w:rsidDel="00701AB2">
          <w:rPr>
            <w:rFonts w:ascii="David" w:eastAsia="Times New Roman" w:hAnsi="David" w:cs="David"/>
            <w:color w:val="000000"/>
            <w:sz w:val="24"/>
            <w:szCs w:val="24"/>
            <w:rtl/>
          </w:rPr>
          <w:delText>יבשיים</w:delText>
        </w:r>
      </w:del>
      <w:ins w:id="261" w:author="u23920" w:date="2020-04-15T15:26:00Z">
        <w:r w:rsidR="00701AB2" w:rsidRPr="003765A2">
          <w:rPr>
            <w:rFonts w:ascii="David" w:eastAsia="Times New Roman" w:hAnsi="David" w:cs="David" w:hint="cs"/>
            <w:color w:val="000000"/>
            <w:sz w:val="24"/>
            <w:szCs w:val="24"/>
            <w:rtl/>
          </w:rPr>
          <w:t>יבשים</w:t>
        </w:r>
      </w:ins>
      <w:r w:rsidRPr="003765A2">
        <w:rPr>
          <w:rFonts w:ascii="David" w:eastAsia="Times New Roman" w:hAnsi="David" w:cs="David"/>
          <w:color w:val="000000"/>
          <w:sz w:val="24"/>
          <w:szCs w:val="24"/>
          <w:rtl/>
        </w:rPr>
        <w:t>).</w:t>
      </w:r>
    </w:p>
    <w:p w14:paraId="7746C5DE" w14:textId="77777777" w:rsidR="000E3C60" w:rsidRPr="005B20B6" w:rsidRDefault="000E3C60" w:rsidP="000E3C60">
      <w:pPr>
        <w:pStyle w:val="ListParagraph"/>
        <w:numPr>
          <w:ilvl w:val="0"/>
          <w:numId w:val="43"/>
        </w:numPr>
        <w:bidi/>
        <w:spacing w:before="240" w:after="0" w:line="360" w:lineRule="auto"/>
        <w:rPr>
          <w:rFonts w:ascii="David" w:eastAsia="Times New Roman" w:hAnsi="David" w:cs="David"/>
          <w:sz w:val="24"/>
          <w:szCs w:val="24"/>
          <w:rtl/>
        </w:rPr>
      </w:pPr>
      <w:r w:rsidRPr="003765A2">
        <w:rPr>
          <w:rFonts w:ascii="David" w:eastAsia="Times New Roman" w:hAnsi="David" w:cs="David"/>
          <w:color w:val="000000"/>
          <w:sz w:val="24"/>
          <w:szCs w:val="24"/>
          <w:rtl/>
        </w:rPr>
        <w:t>כלי הגשה מזכוכית/חרס</w:t>
      </w:r>
    </w:p>
    <w:p w14:paraId="7EC624C2" w14:textId="7121D28D" w:rsidR="00C458F4" w:rsidRDefault="00C458F4">
      <w:pPr>
        <w:rPr>
          <w:rFonts w:ascii="David" w:eastAsia="Times New Roman" w:hAnsi="David" w:cs="David"/>
          <w:b/>
          <w:bCs/>
          <w:color w:val="000000"/>
          <w:sz w:val="32"/>
          <w:szCs w:val="32"/>
          <w:u w:val="single"/>
          <w:rtl/>
        </w:rPr>
      </w:pPr>
    </w:p>
    <w:p w14:paraId="1414D3F3" w14:textId="77777777" w:rsidR="005B20B6" w:rsidRPr="00671F53" w:rsidRDefault="005B20B6">
      <w:pPr>
        <w:rPr>
          <w:rFonts w:ascii="David" w:eastAsia="Times New Roman" w:hAnsi="David" w:cs="David"/>
          <w:b/>
          <w:bCs/>
          <w:color w:val="000000"/>
          <w:sz w:val="32"/>
          <w:szCs w:val="32"/>
          <w:rtl/>
        </w:rPr>
      </w:pPr>
      <w:r w:rsidRPr="00671F53">
        <w:rPr>
          <w:rFonts w:ascii="David" w:eastAsia="Times New Roman" w:hAnsi="David" w:cs="David"/>
          <w:b/>
          <w:bCs/>
          <w:color w:val="000000"/>
          <w:sz w:val="32"/>
          <w:szCs w:val="32"/>
          <w:rtl/>
        </w:rPr>
        <w:br w:type="page"/>
      </w:r>
    </w:p>
    <w:p w14:paraId="3106D65D" w14:textId="4A5A5654" w:rsidR="00EC6DD5" w:rsidRPr="00EC6DD5" w:rsidRDefault="00EC6DD5" w:rsidP="005B20B6">
      <w:pPr>
        <w:pStyle w:val="Heading1"/>
        <w:spacing w:before="0" w:after="0"/>
        <w:rPr>
          <w:sz w:val="24"/>
          <w:szCs w:val="24"/>
        </w:rPr>
      </w:pPr>
      <w:bookmarkStart w:id="262" w:name="_Toc37662954"/>
      <w:r w:rsidRPr="00EC6DD5">
        <w:rPr>
          <w:rtl/>
        </w:rPr>
        <w:lastRenderedPageBreak/>
        <w:t>נוהל לשכות בביקורי קש"ח</w:t>
      </w:r>
      <w:bookmarkEnd w:id="262"/>
    </w:p>
    <w:p w14:paraId="6E5A88AC" w14:textId="77777777" w:rsidR="00EC6DD5" w:rsidRPr="00EC6DD5" w:rsidRDefault="00EC6DD5" w:rsidP="008D302E">
      <w:pPr>
        <w:spacing w:after="0" w:line="240" w:lineRule="auto"/>
        <w:rPr>
          <w:rFonts w:ascii="David" w:eastAsia="Times New Roman" w:hAnsi="David" w:cs="David"/>
          <w:sz w:val="24"/>
          <w:szCs w:val="24"/>
          <w:rtl/>
        </w:rPr>
      </w:pPr>
    </w:p>
    <w:p w14:paraId="223A14FD" w14:textId="77777777" w:rsidR="00EC6DD5" w:rsidRPr="00C71A74" w:rsidRDefault="00EC6DD5" w:rsidP="00C34110">
      <w:pPr>
        <w:bidi/>
        <w:spacing w:after="0" w:line="360" w:lineRule="auto"/>
        <w:ind w:left="283"/>
        <w:jc w:val="both"/>
        <w:rPr>
          <w:rFonts w:ascii="David" w:eastAsia="Times New Roman" w:hAnsi="David" w:cs="David"/>
          <w:sz w:val="24"/>
          <w:szCs w:val="24"/>
        </w:rPr>
      </w:pPr>
      <w:r w:rsidRPr="00C71A74">
        <w:rPr>
          <w:rFonts w:ascii="David" w:eastAsia="Times New Roman" w:hAnsi="David" w:cs="David"/>
          <w:b/>
          <w:bCs/>
          <w:color w:val="000000"/>
          <w:sz w:val="24"/>
          <w:szCs w:val="24"/>
          <w:u w:val="single"/>
          <w:rtl/>
        </w:rPr>
        <w:t>רקע</w:t>
      </w:r>
      <w:r w:rsidRPr="00C71A74">
        <w:rPr>
          <w:rFonts w:ascii="David" w:eastAsia="Times New Roman" w:hAnsi="David" w:cs="David"/>
          <w:b/>
          <w:bCs/>
          <w:color w:val="000000"/>
          <w:sz w:val="24"/>
          <w:szCs w:val="24"/>
          <w:rtl/>
        </w:rPr>
        <w:t>:</w:t>
      </w:r>
    </w:p>
    <w:p w14:paraId="2EF34491" w14:textId="19FE4916" w:rsidR="00EC6DD5" w:rsidRPr="00C71A74" w:rsidRDefault="00EC6DD5" w:rsidP="00451B02">
      <w:pPr>
        <w:bidi/>
        <w:spacing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rtl/>
        </w:rPr>
        <w:t xml:space="preserve">במסגרת </w:t>
      </w:r>
      <w:del w:id="263" w:author="u23920" w:date="2020-04-15T15:28:00Z">
        <w:r w:rsidRPr="00C71A74" w:rsidDel="00701AB2">
          <w:rPr>
            <w:rFonts w:ascii="David" w:eastAsia="Times New Roman" w:hAnsi="David" w:cs="David"/>
            <w:color w:val="000000"/>
            <w:sz w:val="24"/>
            <w:szCs w:val="24"/>
            <w:rtl/>
          </w:rPr>
          <w:delText>ה</w:delText>
        </w:r>
      </w:del>
      <w:r w:rsidRPr="00C71A74">
        <w:rPr>
          <w:rFonts w:ascii="David" w:eastAsia="Times New Roman" w:hAnsi="David" w:cs="David"/>
          <w:color w:val="000000"/>
          <w:sz w:val="24"/>
          <w:szCs w:val="24"/>
          <w:rtl/>
        </w:rPr>
        <w:t xml:space="preserve">ביקורי </w:t>
      </w:r>
      <w:ins w:id="264" w:author="u23920" w:date="2020-04-15T15:28:00Z">
        <w:r w:rsidR="00701AB2">
          <w:rPr>
            <w:rFonts w:ascii="David" w:eastAsia="Times New Roman" w:hAnsi="David" w:cs="David" w:hint="cs"/>
            <w:color w:val="000000"/>
            <w:sz w:val="24"/>
            <w:szCs w:val="24"/>
            <w:rtl/>
          </w:rPr>
          <w:t>ה</w:t>
        </w:r>
      </w:ins>
      <w:r w:rsidRPr="00C71A74">
        <w:rPr>
          <w:rFonts w:ascii="David" w:eastAsia="Times New Roman" w:hAnsi="David" w:cs="David"/>
          <w:color w:val="000000"/>
          <w:sz w:val="24"/>
          <w:szCs w:val="24"/>
          <w:rtl/>
        </w:rPr>
        <w:t>קש"ח במכללות מתקיימות לעיתים גם פגישות בכירים בלשכת מפקד המכללות, מפקד פו"</w:t>
      </w:r>
      <w:r w:rsidR="00671F53" w:rsidRPr="00C71A74">
        <w:rPr>
          <w:rFonts w:ascii="David" w:eastAsia="Times New Roman" w:hAnsi="David" w:cs="David"/>
          <w:color w:val="000000"/>
          <w:sz w:val="24"/>
          <w:szCs w:val="24"/>
          <w:rtl/>
        </w:rPr>
        <w:t>ם</w:t>
      </w:r>
      <w:r w:rsidRPr="00C71A74">
        <w:rPr>
          <w:rFonts w:ascii="David" w:eastAsia="Times New Roman" w:hAnsi="David" w:cs="David"/>
          <w:color w:val="000000"/>
          <w:sz w:val="24"/>
          <w:szCs w:val="24"/>
          <w:rtl/>
        </w:rPr>
        <w:t xml:space="preserve"> ומפקדי בתי הספר.  פגישות אלה דורשות מעטפת אירוח מסודרת ואחידה.</w:t>
      </w:r>
    </w:p>
    <w:p w14:paraId="459A2F7D" w14:textId="77777777"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b/>
          <w:bCs/>
          <w:color w:val="000000"/>
          <w:sz w:val="24"/>
          <w:szCs w:val="24"/>
          <w:u w:val="single"/>
          <w:rtl/>
        </w:rPr>
        <w:t>מטרה</w:t>
      </w:r>
      <w:r w:rsidRPr="00C71A74">
        <w:rPr>
          <w:rFonts w:ascii="David" w:eastAsia="Times New Roman" w:hAnsi="David" w:cs="David"/>
          <w:b/>
          <w:bCs/>
          <w:color w:val="000000"/>
          <w:sz w:val="24"/>
          <w:szCs w:val="24"/>
          <w:rtl/>
        </w:rPr>
        <w:t>:</w:t>
      </w:r>
    </w:p>
    <w:p w14:paraId="321EC909" w14:textId="1C19B4D9" w:rsidR="00EC6DD5" w:rsidRPr="00C71A74" w:rsidRDefault="00EC6DD5" w:rsidP="00C34110">
      <w:pPr>
        <w:bidi/>
        <w:spacing w:after="0" w:line="360" w:lineRule="auto"/>
        <w:ind w:left="283"/>
        <w:jc w:val="both"/>
        <w:rPr>
          <w:rFonts w:ascii="David" w:eastAsia="Times New Roman" w:hAnsi="David" w:cs="David"/>
          <w:sz w:val="24"/>
          <w:szCs w:val="24"/>
          <w:rtl/>
        </w:rPr>
      </w:pPr>
      <w:del w:id="265" w:author="u23920" w:date="2020-04-15T15:28:00Z">
        <w:r w:rsidRPr="00C71A74" w:rsidDel="00701AB2">
          <w:rPr>
            <w:rFonts w:ascii="David" w:eastAsia="Times New Roman" w:hAnsi="David" w:cs="David"/>
            <w:color w:val="000000"/>
            <w:sz w:val="24"/>
            <w:szCs w:val="24"/>
            <w:rtl/>
          </w:rPr>
          <w:delText xml:space="preserve">להגדיר </w:delText>
        </w:r>
      </w:del>
      <w:ins w:id="266" w:author="u23920" w:date="2020-04-15T15:28:00Z">
        <w:r w:rsidR="00701AB2">
          <w:rPr>
            <w:rFonts w:ascii="David" w:eastAsia="Times New Roman" w:hAnsi="David" w:cs="David" w:hint="cs"/>
            <w:color w:val="000000"/>
            <w:sz w:val="24"/>
            <w:szCs w:val="24"/>
            <w:rtl/>
          </w:rPr>
          <w:t>הגדרת</w:t>
        </w:r>
        <w:r w:rsidR="00701AB2" w:rsidRPr="00C71A74">
          <w:rPr>
            <w:rFonts w:ascii="David" w:eastAsia="Times New Roman" w:hAnsi="David" w:cs="David"/>
            <w:color w:val="000000"/>
            <w:sz w:val="24"/>
            <w:szCs w:val="24"/>
            <w:rtl/>
          </w:rPr>
          <w:t xml:space="preserve"> </w:t>
        </w:r>
      </w:ins>
      <w:r w:rsidRPr="00C71A74">
        <w:rPr>
          <w:rFonts w:ascii="David" w:eastAsia="Times New Roman" w:hAnsi="David" w:cs="David"/>
          <w:color w:val="000000"/>
          <w:sz w:val="24"/>
          <w:szCs w:val="24"/>
          <w:rtl/>
        </w:rPr>
        <w:t>נהלי קש"ח לביקורים.</w:t>
      </w:r>
    </w:p>
    <w:p w14:paraId="62132274" w14:textId="2BE6FAE5" w:rsidR="00EC6DD5" w:rsidRPr="00C71A74" w:rsidDel="00701AB2" w:rsidRDefault="00EC6DD5" w:rsidP="00451B02">
      <w:pPr>
        <w:bidi/>
        <w:spacing w:before="240" w:after="0" w:line="360" w:lineRule="auto"/>
        <w:ind w:left="283"/>
        <w:jc w:val="both"/>
        <w:rPr>
          <w:del w:id="267" w:author="u23920" w:date="2020-04-15T15:28:00Z"/>
          <w:rFonts w:ascii="David" w:eastAsia="Times New Roman" w:hAnsi="David" w:cs="David"/>
          <w:sz w:val="24"/>
          <w:szCs w:val="24"/>
          <w:rtl/>
        </w:rPr>
      </w:pPr>
      <w:del w:id="268" w:author="u23920" w:date="2020-04-15T15:28:00Z">
        <w:r w:rsidRPr="00C71A74" w:rsidDel="00701AB2">
          <w:rPr>
            <w:rFonts w:ascii="David" w:eastAsia="Times New Roman" w:hAnsi="David" w:cs="David"/>
            <w:b/>
            <w:bCs/>
            <w:color w:val="000000"/>
            <w:sz w:val="24"/>
            <w:szCs w:val="24"/>
            <w:u w:val="single"/>
            <w:rtl/>
          </w:rPr>
          <w:delText>כללי</w:delText>
        </w:r>
        <w:r w:rsidRPr="00C71A74" w:rsidDel="00701AB2">
          <w:rPr>
            <w:rFonts w:ascii="David" w:eastAsia="Times New Roman" w:hAnsi="David" w:cs="David"/>
            <w:b/>
            <w:bCs/>
            <w:color w:val="000000"/>
            <w:sz w:val="24"/>
            <w:szCs w:val="24"/>
            <w:rtl/>
          </w:rPr>
          <w:delText>:</w:delText>
        </w:r>
      </w:del>
    </w:p>
    <w:p w14:paraId="131DA139" w14:textId="77777777"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u w:val="single"/>
          <w:rtl/>
        </w:rPr>
        <w:t>סוגי פגישות</w:t>
      </w:r>
      <w:r w:rsidRPr="00C71A74">
        <w:rPr>
          <w:rFonts w:ascii="David" w:eastAsia="Times New Roman" w:hAnsi="David" w:cs="David"/>
          <w:color w:val="000000"/>
          <w:sz w:val="24"/>
          <w:szCs w:val="24"/>
          <w:rtl/>
        </w:rPr>
        <w:t>:</w:t>
      </w:r>
    </w:p>
    <w:p w14:paraId="23853FFF" w14:textId="134B8CF2" w:rsidR="00EC6DD5" w:rsidRPr="00451B02" w:rsidRDefault="00EC6DD5" w:rsidP="00EE1377">
      <w:pPr>
        <w:pStyle w:val="ListParagraph"/>
        <w:numPr>
          <w:ilvl w:val="0"/>
          <w:numId w:val="44"/>
        </w:numPr>
        <w:bidi/>
        <w:spacing w:after="0" w:line="360" w:lineRule="auto"/>
        <w:ind w:left="927"/>
        <w:jc w:val="both"/>
        <w:rPr>
          <w:rFonts w:ascii="David" w:eastAsia="Times New Roman" w:hAnsi="David" w:cs="David"/>
          <w:sz w:val="24"/>
          <w:szCs w:val="24"/>
          <w:rtl/>
        </w:rPr>
      </w:pPr>
      <w:r w:rsidRPr="00451B02">
        <w:rPr>
          <w:rFonts w:ascii="David" w:eastAsia="Times New Roman" w:hAnsi="David" w:cs="David"/>
          <w:b/>
          <w:bCs/>
          <w:color w:val="000000"/>
          <w:sz w:val="24"/>
          <w:szCs w:val="24"/>
          <w:rtl/>
        </w:rPr>
        <w:t>פ.נ-</w:t>
      </w:r>
      <w:r w:rsidRPr="00451B02">
        <w:rPr>
          <w:rFonts w:ascii="David" w:eastAsia="Times New Roman" w:hAnsi="David" w:cs="David"/>
          <w:color w:val="000000"/>
          <w:sz w:val="24"/>
          <w:szCs w:val="24"/>
          <w:rtl/>
        </w:rPr>
        <w:t xml:space="preserve"> פגישת נימוסין המתקיי</w:t>
      </w:r>
      <w:ins w:id="269" w:author="u23920" w:date="2020-04-15T15:28:00Z">
        <w:r w:rsidR="00701AB2">
          <w:rPr>
            <w:rFonts w:ascii="David" w:eastAsia="Times New Roman" w:hAnsi="David" w:cs="David" w:hint="cs"/>
            <w:color w:val="000000"/>
            <w:sz w:val="24"/>
            <w:szCs w:val="24"/>
            <w:rtl/>
          </w:rPr>
          <w:t>מת</w:t>
        </w:r>
      </w:ins>
      <w:del w:id="270" w:author="u23920" w:date="2020-04-15T15:28:00Z">
        <w:r w:rsidRPr="00451B02" w:rsidDel="00701AB2">
          <w:rPr>
            <w:rFonts w:ascii="David" w:eastAsia="Times New Roman" w:hAnsi="David" w:cs="David"/>
            <w:color w:val="000000"/>
            <w:sz w:val="24"/>
            <w:szCs w:val="24"/>
            <w:rtl/>
          </w:rPr>
          <w:delText>ם</w:delText>
        </w:r>
      </w:del>
      <w:r w:rsidRPr="00451B02">
        <w:rPr>
          <w:rFonts w:ascii="David" w:eastAsia="Times New Roman" w:hAnsi="David" w:cs="David"/>
          <w:color w:val="000000"/>
          <w:sz w:val="24"/>
          <w:szCs w:val="24"/>
          <w:rtl/>
        </w:rPr>
        <w:t xml:space="preserve"> בין הבכיר לאורח. הפגישה לעיתים מתקיימת בהשתתפות גורמים נוספים. פ.נ מתקיימת במשרד הבכיר, עם כמות קטנה של אנשים (2-4 אנשים בממוצע).</w:t>
      </w:r>
      <w:r w:rsidR="00451B02">
        <w:rPr>
          <w:rFonts w:ascii="David" w:eastAsia="Times New Roman" w:hAnsi="David" w:cs="David" w:hint="cs"/>
          <w:color w:val="000000"/>
          <w:sz w:val="24"/>
          <w:szCs w:val="24"/>
          <w:rtl/>
        </w:rPr>
        <w:t xml:space="preserve"> </w:t>
      </w:r>
      <w:r w:rsidRPr="00451B02">
        <w:rPr>
          <w:rFonts w:ascii="David" w:eastAsia="Times New Roman" w:hAnsi="David" w:cs="David"/>
          <w:color w:val="000000"/>
          <w:sz w:val="24"/>
          <w:szCs w:val="24"/>
          <w:rtl/>
        </w:rPr>
        <w:t>פ.נ אורכת כחצי שעה בממוצע.</w:t>
      </w:r>
    </w:p>
    <w:p w14:paraId="4FAFC03B" w14:textId="3D52E761" w:rsidR="00EC6DD5" w:rsidRPr="00D04D0A" w:rsidRDefault="00EC6DD5" w:rsidP="00EE1377">
      <w:pPr>
        <w:pStyle w:val="ListParagraph"/>
        <w:numPr>
          <w:ilvl w:val="0"/>
          <w:numId w:val="44"/>
        </w:numPr>
        <w:bidi/>
        <w:spacing w:after="0" w:line="360" w:lineRule="auto"/>
        <w:ind w:left="927"/>
        <w:jc w:val="both"/>
        <w:rPr>
          <w:rFonts w:ascii="David" w:eastAsia="Times New Roman" w:hAnsi="David" w:cs="David"/>
          <w:sz w:val="24"/>
          <w:szCs w:val="24"/>
          <w:rtl/>
        </w:rPr>
      </w:pPr>
      <w:r w:rsidRPr="00451B02">
        <w:rPr>
          <w:rFonts w:ascii="David" w:eastAsia="Times New Roman" w:hAnsi="David" w:cs="David"/>
          <w:b/>
          <w:bCs/>
          <w:color w:val="000000"/>
          <w:sz w:val="24"/>
          <w:szCs w:val="24"/>
          <w:rtl/>
        </w:rPr>
        <w:t>פאנל-</w:t>
      </w:r>
      <w:r w:rsidRPr="00451B02">
        <w:rPr>
          <w:rFonts w:ascii="David" w:eastAsia="Times New Roman" w:hAnsi="David" w:cs="David"/>
          <w:color w:val="000000"/>
          <w:sz w:val="24"/>
          <w:szCs w:val="24"/>
          <w:rtl/>
        </w:rPr>
        <w:t xml:space="preserve"> מפגש עבודה במסגרת הביקור בהשתתפות משלחת האורחים, המארחים וגורמים נוספים המציגים נושאי עבודה רלוונטיים. פאנל מתקיים בחד"ן הבכיר ומושך 1.5-4 שעות בממוצע.</w:t>
      </w:r>
    </w:p>
    <w:p w14:paraId="4A7E044C" w14:textId="432691B0" w:rsidR="00D13CB6" w:rsidRPr="0036576D" w:rsidDel="00701AB2" w:rsidRDefault="00EC6DD5" w:rsidP="0036576D">
      <w:pPr>
        <w:bidi/>
        <w:spacing w:before="240" w:after="0" w:line="360" w:lineRule="auto"/>
        <w:ind w:left="283"/>
        <w:jc w:val="both"/>
        <w:rPr>
          <w:del w:id="271" w:author="u23920" w:date="2020-04-15T15:28:00Z"/>
          <w:rFonts w:ascii="David" w:eastAsia="Times New Roman" w:hAnsi="David" w:cs="David"/>
          <w:color w:val="000000"/>
          <w:sz w:val="24"/>
          <w:szCs w:val="24"/>
        </w:rPr>
      </w:pPr>
      <w:del w:id="272" w:author="u23920" w:date="2020-04-15T15:28:00Z">
        <w:r w:rsidRPr="00C71A74" w:rsidDel="00701AB2">
          <w:rPr>
            <w:rFonts w:ascii="David" w:eastAsia="Times New Roman" w:hAnsi="David" w:cs="David"/>
            <w:b/>
            <w:bCs/>
            <w:color w:val="000000"/>
            <w:sz w:val="24"/>
            <w:szCs w:val="24"/>
            <w:u w:val="single"/>
            <w:rtl/>
          </w:rPr>
          <w:delText>שיטה</w:delText>
        </w:r>
        <w:r w:rsidRPr="00C71A74" w:rsidDel="00701AB2">
          <w:rPr>
            <w:rFonts w:ascii="David" w:eastAsia="Times New Roman" w:hAnsi="David" w:cs="David"/>
            <w:b/>
            <w:bCs/>
            <w:color w:val="000000"/>
            <w:sz w:val="24"/>
            <w:szCs w:val="24"/>
            <w:rtl/>
          </w:rPr>
          <w:delText>:</w:delText>
        </w:r>
        <w:r w:rsidR="00D13CB6" w:rsidDel="00701AB2">
          <w:rPr>
            <w:rFonts w:ascii="David" w:eastAsia="Times New Roman" w:hAnsi="David" w:cs="David" w:hint="cs"/>
            <w:b/>
            <w:bCs/>
            <w:color w:val="000000"/>
            <w:sz w:val="24"/>
            <w:szCs w:val="24"/>
            <w:rtl/>
          </w:rPr>
          <w:delText xml:space="preserve"> </w:delText>
        </w:r>
        <w:r w:rsidR="00D13CB6" w:rsidDel="00701AB2">
          <w:rPr>
            <w:rFonts w:ascii="David" w:eastAsia="Times New Roman" w:hAnsi="David" w:cs="David" w:hint="cs"/>
            <w:color w:val="000000"/>
            <w:sz w:val="24"/>
            <w:szCs w:val="24"/>
            <w:rtl/>
          </w:rPr>
          <w:delText>מפורט כדהלן</w:delText>
        </w:r>
      </w:del>
    </w:p>
    <w:p w14:paraId="3EF619D5" w14:textId="10204BDD" w:rsidR="00EC6DD5" w:rsidRPr="00D13CB6" w:rsidRDefault="00EC6DD5" w:rsidP="00D13CB6">
      <w:pPr>
        <w:pStyle w:val="ListParagraph"/>
        <w:numPr>
          <w:ilvl w:val="6"/>
          <w:numId w:val="18"/>
        </w:numPr>
        <w:bidi/>
        <w:spacing w:after="0" w:line="360" w:lineRule="auto"/>
        <w:ind w:left="643"/>
        <w:jc w:val="both"/>
        <w:rPr>
          <w:rFonts w:ascii="David" w:eastAsia="Times New Roman" w:hAnsi="David" w:cs="David"/>
          <w:sz w:val="24"/>
          <w:szCs w:val="24"/>
          <w:rtl/>
        </w:rPr>
      </w:pPr>
      <w:r w:rsidRPr="00D13CB6">
        <w:rPr>
          <w:rFonts w:ascii="David" w:eastAsia="Times New Roman" w:hAnsi="David" w:cs="David"/>
          <w:color w:val="000000"/>
          <w:sz w:val="24"/>
          <w:szCs w:val="24"/>
          <w:u w:val="single"/>
          <w:rtl/>
        </w:rPr>
        <w:t>פירוט סוגי כיבוד/מזון</w:t>
      </w:r>
      <w:r w:rsidRPr="00D13CB6">
        <w:rPr>
          <w:rFonts w:ascii="David" w:eastAsia="Times New Roman" w:hAnsi="David" w:cs="David"/>
          <w:color w:val="000000"/>
          <w:sz w:val="24"/>
          <w:szCs w:val="24"/>
          <w:rtl/>
        </w:rPr>
        <w:t>:</w:t>
      </w:r>
    </w:p>
    <w:p w14:paraId="0249C7DD" w14:textId="4224BEA3" w:rsidR="00EC6DD5" w:rsidRPr="00D13CB6" w:rsidRDefault="00EC6DD5" w:rsidP="00EE1377">
      <w:pPr>
        <w:pStyle w:val="ListParagraph"/>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פירות חתוכים, עוגיות, ירקות חתוכים, פירות יבשים, מאפים, כריכונים</w:t>
      </w:r>
    </w:p>
    <w:p w14:paraId="638527B3" w14:textId="2BF4C540" w:rsidR="00EC6DD5" w:rsidRPr="00D13CB6" w:rsidRDefault="00EC6DD5" w:rsidP="00EE1377">
      <w:pPr>
        <w:pStyle w:val="ListParagraph"/>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שתיה קרה, מים, שתיה חמה</w:t>
      </w:r>
    </w:p>
    <w:p w14:paraId="68399404" w14:textId="073DC933" w:rsidR="00EC6DD5" w:rsidRPr="00CC58D8" w:rsidRDefault="00EC6DD5" w:rsidP="00CC58D8">
      <w:pPr>
        <w:pStyle w:val="ListParagraph"/>
        <w:numPr>
          <w:ilvl w:val="6"/>
          <w:numId w:val="18"/>
        </w:numPr>
        <w:bidi/>
        <w:spacing w:after="0" w:line="360" w:lineRule="auto"/>
        <w:ind w:left="643"/>
        <w:jc w:val="both"/>
        <w:rPr>
          <w:rFonts w:ascii="David" w:eastAsia="Times New Roman" w:hAnsi="David" w:cs="David"/>
          <w:sz w:val="24"/>
          <w:szCs w:val="24"/>
        </w:rPr>
      </w:pPr>
      <w:r w:rsidRPr="00CC58D8">
        <w:rPr>
          <w:rFonts w:ascii="David" w:eastAsia="Times New Roman" w:hAnsi="David" w:cs="David"/>
          <w:color w:val="000000"/>
          <w:sz w:val="24"/>
          <w:szCs w:val="24"/>
          <w:u w:val="single"/>
          <w:rtl/>
        </w:rPr>
        <w:t>כללי סידור ישיבה</w:t>
      </w:r>
      <w:r w:rsidRPr="00CC58D8">
        <w:rPr>
          <w:rFonts w:ascii="David" w:eastAsia="Times New Roman" w:hAnsi="David" w:cs="David"/>
          <w:color w:val="000000"/>
          <w:sz w:val="24"/>
          <w:szCs w:val="24"/>
          <w:rtl/>
        </w:rPr>
        <w:t>:</w:t>
      </w:r>
    </w:p>
    <w:p w14:paraId="03F05950" w14:textId="612B2745"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ככלל סידור ההושבה בפאנל ייעשה שורה מול שורה (ישראלים וזרים) ללא ישיבה בראש השולחן.</w:t>
      </w:r>
    </w:p>
    <w:p w14:paraId="369F0F34" w14:textId="77777777"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בדרך כלל סידור ההושבה בפאנל לפי בכירות המשתתפים. הבכיר יושב באמצע ושאר המשתתפים מסודרים לפי דרגה- יותר בכירים באמצע, זוטרים יותר קרובים לקצוות השולחן.</w:t>
      </w:r>
    </w:p>
    <w:p w14:paraId="03821CCB" w14:textId="77777777" w:rsidR="0036576D" w:rsidRDefault="00EC6DD5" w:rsidP="0036576D">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זרים תמיד יושבים מול הדלת.</w:t>
      </w:r>
    </w:p>
    <w:p w14:paraId="55CE9174" w14:textId="0FEC2592" w:rsidR="00EC6DD5" w:rsidRPr="0036576D" w:rsidRDefault="00EC6DD5" w:rsidP="0036576D">
      <w:pPr>
        <w:pStyle w:val="ListParagraph"/>
        <w:numPr>
          <w:ilvl w:val="6"/>
          <w:numId w:val="18"/>
        </w:numPr>
        <w:bidi/>
        <w:spacing w:after="0" w:line="360" w:lineRule="auto"/>
        <w:ind w:left="643"/>
        <w:jc w:val="both"/>
        <w:rPr>
          <w:rFonts w:ascii="David" w:eastAsia="Times New Roman" w:hAnsi="David" w:cs="David"/>
          <w:sz w:val="24"/>
          <w:szCs w:val="24"/>
        </w:rPr>
      </w:pPr>
      <w:r w:rsidRPr="0036576D">
        <w:rPr>
          <w:rFonts w:ascii="David" w:eastAsia="Times New Roman" w:hAnsi="David" w:cs="David"/>
          <w:b/>
          <w:bCs/>
          <w:color w:val="000000"/>
          <w:sz w:val="24"/>
          <w:szCs w:val="24"/>
          <w:u w:val="single"/>
          <w:rtl/>
        </w:rPr>
        <w:t>כללים לעריכת שולחן פאנל באירוח מפקד המכללות/ מפקד פו"</w:t>
      </w:r>
      <w:ins w:id="273" w:author="u23920" w:date="2020-04-15T15:29:00Z">
        <w:r w:rsidR="00701AB2">
          <w:rPr>
            <w:rFonts w:ascii="David" w:eastAsia="Times New Roman" w:hAnsi="David" w:cs="David" w:hint="cs"/>
            <w:b/>
            <w:bCs/>
            <w:color w:val="000000"/>
            <w:sz w:val="24"/>
            <w:szCs w:val="24"/>
            <w:u w:val="single"/>
            <w:rtl/>
          </w:rPr>
          <w:t>ם</w:t>
        </w:r>
      </w:ins>
      <w:del w:id="274" w:author="u23920" w:date="2020-04-15T15:29:00Z">
        <w:r w:rsidRPr="0036576D" w:rsidDel="00701AB2">
          <w:rPr>
            <w:rFonts w:ascii="David" w:eastAsia="Times New Roman" w:hAnsi="David" w:cs="David"/>
            <w:b/>
            <w:bCs/>
            <w:color w:val="000000"/>
            <w:sz w:val="24"/>
            <w:szCs w:val="24"/>
            <w:u w:val="single"/>
            <w:rtl/>
          </w:rPr>
          <w:delText>מ</w:delText>
        </w:r>
      </w:del>
      <w:r w:rsidRPr="0036576D">
        <w:rPr>
          <w:rFonts w:ascii="David" w:eastAsia="Times New Roman" w:hAnsi="David" w:cs="David"/>
          <w:b/>
          <w:bCs/>
          <w:color w:val="000000"/>
          <w:sz w:val="24"/>
          <w:szCs w:val="24"/>
          <w:u w:val="single"/>
          <w:rtl/>
        </w:rPr>
        <w:t>:</w:t>
      </w:r>
    </w:p>
    <w:p w14:paraId="70AEE0F6" w14:textId="0524452D" w:rsidR="00EC6DD5" w:rsidRPr="00B20688" w:rsidRDefault="00EC6DD5" w:rsidP="008A5AA3">
      <w:pPr>
        <w:pStyle w:val="ListParagraph"/>
        <w:numPr>
          <w:ilvl w:val="1"/>
          <w:numId w:val="1"/>
        </w:numPr>
        <w:bidi/>
        <w:spacing w:after="0" w:line="360" w:lineRule="auto"/>
        <w:ind w:left="927"/>
        <w:jc w:val="both"/>
        <w:rPr>
          <w:rFonts w:ascii="David" w:eastAsia="Times New Roman" w:hAnsi="David" w:cs="David"/>
          <w:sz w:val="24"/>
          <w:szCs w:val="24"/>
          <w:rtl/>
        </w:rPr>
      </w:pPr>
      <w:r w:rsidRPr="00B20688">
        <w:rPr>
          <w:rFonts w:ascii="David" w:eastAsia="Times New Roman" w:hAnsi="David" w:cs="David"/>
          <w:color w:val="000000"/>
          <w:sz w:val="24"/>
          <w:szCs w:val="24"/>
          <w:u w:val="single"/>
          <w:rtl/>
        </w:rPr>
        <w:t>אחריות קש"ח</w:t>
      </w:r>
      <w:r w:rsidRPr="00B20688">
        <w:rPr>
          <w:rFonts w:ascii="David" w:eastAsia="Times New Roman" w:hAnsi="David" w:cs="David"/>
          <w:color w:val="000000"/>
          <w:sz w:val="24"/>
          <w:szCs w:val="24"/>
          <w:rtl/>
        </w:rPr>
        <w:t>:</w:t>
      </w:r>
    </w:p>
    <w:p w14:paraId="7FF924B1"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פולדרים: יש להניח כל אחד במרחק של כ- 2 ס"מ מקצה השולחן – מול כל כסא.</w:t>
      </w:r>
    </w:p>
    <w:p w14:paraId="140186BA"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אוהלי שם: יש להניח כל אחד במרחק של כ- 4 ס"מ מהקצה העליון של הפולדר.</w:t>
      </w:r>
    </w:p>
    <w:p w14:paraId="199A3AC1"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עטים: להניח כל אחד במרחק של כסנטימטר מהקצה העליון של הפולדר במאוזן, (בין הפולדר לתג שם). הכיתוב על העט צריך להיות מופנה כלפי מעלה.</w:t>
      </w:r>
    </w:p>
    <w:p w14:paraId="133376C2" w14:textId="77777777" w:rsidR="008A5AA3" w:rsidRDefault="00EC6DD5" w:rsidP="008A5AA3">
      <w:pPr>
        <w:numPr>
          <w:ilvl w:val="0"/>
          <w:numId w:val="26"/>
        </w:numPr>
        <w:bidi/>
        <w:spacing w:after="240" w:line="360" w:lineRule="auto"/>
        <w:ind w:left="1210"/>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דגלים: להניח דגלוני המדינות המשתתפות מוצבות בסטנד דגלים שולחני בקצה השולחן המרוחק מהיושבים.</w:t>
      </w:r>
    </w:p>
    <w:p w14:paraId="70DB8FCD" w14:textId="4ABBA061" w:rsidR="00EC6DD5" w:rsidRPr="008A5AA3" w:rsidRDefault="00EC6DD5" w:rsidP="00A1611F">
      <w:pPr>
        <w:pStyle w:val="ListParagraph"/>
        <w:numPr>
          <w:ilvl w:val="1"/>
          <w:numId w:val="1"/>
        </w:numPr>
        <w:bidi/>
        <w:spacing w:after="0" w:line="360" w:lineRule="auto"/>
        <w:ind w:left="927"/>
        <w:jc w:val="both"/>
        <w:textAlignment w:val="baseline"/>
        <w:rPr>
          <w:rFonts w:ascii="David" w:eastAsia="Times New Roman" w:hAnsi="David" w:cs="David"/>
          <w:color w:val="000000"/>
          <w:sz w:val="24"/>
          <w:szCs w:val="24"/>
          <w:rtl/>
        </w:rPr>
      </w:pPr>
      <w:r w:rsidRPr="008A5AA3">
        <w:rPr>
          <w:rFonts w:ascii="David" w:eastAsia="Times New Roman" w:hAnsi="David" w:cs="David"/>
          <w:color w:val="000000"/>
          <w:sz w:val="24"/>
          <w:szCs w:val="24"/>
          <w:u w:val="single"/>
          <w:rtl/>
        </w:rPr>
        <w:t>אחריות לשכה</w:t>
      </w:r>
      <w:r w:rsidRPr="008A5AA3">
        <w:rPr>
          <w:rFonts w:ascii="David" w:eastAsia="Times New Roman" w:hAnsi="David" w:cs="David"/>
          <w:color w:val="000000"/>
          <w:sz w:val="24"/>
          <w:szCs w:val="24"/>
          <w:rtl/>
        </w:rPr>
        <w:t>:</w:t>
      </w:r>
    </w:p>
    <w:p w14:paraId="32289280"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וידוא נקיון חד"ן</w:t>
      </w:r>
    </w:p>
    <w:p w14:paraId="5989090C"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lastRenderedPageBreak/>
        <w:t>כסאות: יש להציב שני כיסאות גדולים זהים במקומות האמצעיים משני צדי השולחן עבור הבכירים.</w:t>
      </w:r>
    </w:p>
    <w:p w14:paraId="792CF550"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ספלים: יש להציב ספל חרסינה וצלוחית ליד הקצה העליון של הפולדר מצד ימין. יש לוודא כי כלל הספלים בפאנל תואמים.</w:t>
      </w:r>
    </w:p>
    <w:p w14:paraId="4CCBE3BD"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להניח כפית מתכת על הצלוחית כך שקערת הכפית מכוונת כלפי הפולדר והכפית מונחת בקו מקביל לקו השולחן.</w:t>
      </w:r>
    </w:p>
    <w:p w14:paraId="44ECB63B"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מזלגון: יש להציב מזלגון מתכת על מפית הנייר</w:t>
      </w:r>
    </w:p>
    <w:p w14:paraId="4817D6D7"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כוסות: יש להציב כוס זכוכית לשתיה קרה מימין לכל תג שם, מעל הספל. ש לוודא כי כלל הכוסות בפאנל תואמים.</w:t>
      </w:r>
    </w:p>
    <w:p w14:paraId="5599D50A"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מפיות: יש להציב מפיות נייר איכותיות מקופלות בצורת משולש מימין לכל פולדר.</w:t>
      </w:r>
    </w:p>
    <w:p w14:paraId="098EBFCC"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לוודא כי כלל הכלים המונחים על השולחן נקיים ויבשים. כמו כן, שכלל הכלים עומדים בקו ישר.</w:t>
      </w:r>
    </w:p>
    <w:p w14:paraId="44609C72"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שתיה חמה: יש להציב ערכת שתיה חמה באמצע השולחן, מול הבכירים. יש להציב שני קנקני מים רותחים משני צדי הבכירים, כלי חלב, קפה שחור, נס קפה, סוכר ותה בסט אחיד (לא חד"פ).</w:t>
      </w:r>
    </w:p>
    <w:p w14:paraId="495EA91D"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ווידוא כיבוד: יש לוודא הצבת כיבוד, שתיה קרה (כולל מים) ומזלגונים בלשכה על ידי המטבח לפחות חצי שעה לפני עיתוי הפאנל.</w:t>
      </w:r>
    </w:p>
    <w:p w14:paraId="151CF5AF" w14:textId="18A86D1A" w:rsidR="00EC6DD5" w:rsidRPr="004F1A92" w:rsidRDefault="00EC6DD5" w:rsidP="004F1A92">
      <w:pPr>
        <w:numPr>
          <w:ilvl w:val="0"/>
          <w:numId w:val="27"/>
        </w:numPr>
        <w:bidi/>
        <w:spacing w:after="24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להסיר את עטיפת הניילון מצלוחיות הכיבוד טרם הנחתם בחד"ן הלשכה.</w:t>
      </w:r>
    </w:p>
    <w:p w14:paraId="130A0162" w14:textId="5BFF049E" w:rsidR="00EC6DD5" w:rsidRPr="001A7529" w:rsidRDefault="00EC6DD5" w:rsidP="001A7529">
      <w:pPr>
        <w:pStyle w:val="ListParagraph"/>
        <w:numPr>
          <w:ilvl w:val="3"/>
          <w:numId w:val="18"/>
        </w:numPr>
        <w:bidi/>
        <w:spacing w:after="0" w:line="360" w:lineRule="auto"/>
        <w:ind w:left="643"/>
        <w:jc w:val="both"/>
        <w:rPr>
          <w:rFonts w:ascii="David" w:eastAsia="Times New Roman" w:hAnsi="David" w:cs="David"/>
          <w:sz w:val="24"/>
          <w:szCs w:val="24"/>
          <w:rtl/>
        </w:rPr>
      </w:pPr>
      <w:r w:rsidRPr="001A7529">
        <w:rPr>
          <w:rFonts w:ascii="David" w:eastAsia="Times New Roman" w:hAnsi="David" w:cs="David"/>
          <w:b/>
          <w:bCs/>
          <w:color w:val="000000"/>
          <w:sz w:val="24"/>
          <w:szCs w:val="24"/>
          <w:u w:val="single"/>
          <w:rtl/>
        </w:rPr>
        <w:t>כללי סידור פאנל</w:t>
      </w:r>
      <w:r w:rsidRPr="001A7529">
        <w:rPr>
          <w:rFonts w:ascii="David" w:eastAsia="Times New Roman" w:hAnsi="David" w:cs="David"/>
          <w:b/>
          <w:bCs/>
          <w:color w:val="000000"/>
          <w:sz w:val="24"/>
          <w:szCs w:val="24"/>
          <w:rtl/>
        </w:rPr>
        <w:t>:</w:t>
      </w:r>
    </w:p>
    <w:p w14:paraId="01E3D908"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להוציא את כל הכיסאות בחד"ן ולהשאיר מספר כיסאות המתאים לכמות המשתתפים בפאנל.</w:t>
      </w:r>
    </w:p>
    <w:p w14:paraId="1D09C5E0"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ווידוא כי דגל ישראל פונה לצד שבו הנציגים הישראלים יושבים והדגל של המדינה הזרה פונה לצד שבו הנציגים מהמדינה הזרה יושבים.</w:t>
      </w:r>
    </w:p>
    <w:p w14:paraId="1AF8DE2C"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ניקיון השולחן והחלפת פחים בחד"ן.</w:t>
      </w:r>
    </w:p>
    <w:p w14:paraId="58700684"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בכל צד של השולחן: צלחות כיבוד, 2 עמדות קפה: קנקן מים חמים, חלב, חלב וקעריות עם תה, קפה, סוכר וסוכרזית מלאים, 2 קנקנים (1 מים ו-1 מיץ).</w:t>
      </w:r>
    </w:p>
    <w:p w14:paraId="5CB6C932"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מול כל כיסא: מפית עם כפית ומזלגון, כוס שתיה קרה ותחתית, כוס שתייה חמה וצלוחית מתחתיה, צלוחית נוספת, ואוהלי שם (עפ"י השמות מקש"ח).</w:t>
      </w:r>
    </w:p>
    <w:p w14:paraId="03861CDB" w14:textId="77777777" w:rsidR="004F1A92" w:rsidRDefault="00EC6DD5" w:rsidP="001A7529">
      <w:pPr>
        <w:numPr>
          <w:ilvl w:val="0"/>
          <w:numId w:val="28"/>
        </w:numPr>
        <w:bidi/>
        <w:spacing w:after="240" w:line="360" w:lineRule="auto"/>
        <w:ind w:left="927"/>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הוספת הדגל של המדינה המתארחת בכניסה ללשכה.</w:t>
      </w:r>
      <w:r w:rsidR="004F1A92">
        <w:rPr>
          <w:rFonts w:ascii="David" w:eastAsia="Times New Roman" w:hAnsi="David" w:cs="David" w:hint="cs"/>
          <w:color w:val="000000"/>
          <w:sz w:val="24"/>
          <w:szCs w:val="24"/>
          <w:rtl/>
        </w:rPr>
        <w:t xml:space="preserve"> </w:t>
      </w:r>
    </w:p>
    <w:p w14:paraId="1E2B50CD" w14:textId="491C80CB" w:rsidR="00EC6DD5" w:rsidRPr="00F562F5" w:rsidDel="00701AB2" w:rsidRDefault="00EC6DD5" w:rsidP="00701AB2">
      <w:pPr>
        <w:pStyle w:val="ListParagraph"/>
        <w:numPr>
          <w:ilvl w:val="3"/>
          <w:numId w:val="18"/>
        </w:numPr>
        <w:bidi/>
        <w:spacing w:after="0" w:line="360" w:lineRule="auto"/>
        <w:ind w:left="643"/>
        <w:jc w:val="both"/>
        <w:rPr>
          <w:del w:id="275" w:author="u23920" w:date="2020-04-15T15:31:00Z"/>
          <w:rFonts w:ascii="David" w:eastAsia="Times New Roman" w:hAnsi="David" w:cs="David"/>
          <w:sz w:val="24"/>
          <w:szCs w:val="24"/>
          <w:rtl/>
        </w:rPr>
      </w:pPr>
      <w:del w:id="276" w:author="u23920" w:date="2020-04-15T15:31:00Z">
        <w:r w:rsidRPr="00F562F5" w:rsidDel="00701AB2">
          <w:rPr>
            <w:rFonts w:ascii="David" w:eastAsia="Times New Roman" w:hAnsi="David" w:cs="David"/>
            <w:b/>
            <w:bCs/>
            <w:color w:val="000000"/>
            <w:sz w:val="24"/>
            <w:szCs w:val="24"/>
            <w:u w:val="single"/>
            <w:rtl/>
          </w:rPr>
          <w:delText>כללים לעריכת פ.נ. באירוח תא"ל/</w:delText>
        </w:r>
      </w:del>
      <w:del w:id="277" w:author="u23920" w:date="2020-04-15T15:30:00Z">
        <w:r w:rsidRPr="00F562F5" w:rsidDel="00701AB2">
          <w:rPr>
            <w:rFonts w:ascii="David" w:eastAsia="Times New Roman" w:hAnsi="David" w:cs="David"/>
            <w:b/>
            <w:bCs/>
            <w:color w:val="000000"/>
            <w:sz w:val="24"/>
            <w:szCs w:val="24"/>
            <w:u w:val="single"/>
            <w:rtl/>
          </w:rPr>
          <w:delText>מח"א:</w:delText>
        </w:r>
      </w:del>
      <w:ins w:id="278" w:author="u23920" w:date="2020-04-15T15:31:00Z">
        <w:r w:rsidR="00701AB2">
          <w:rPr>
            <w:rFonts w:ascii="David" w:eastAsia="Times New Roman" w:hAnsi="David" w:cs="David" w:hint="cs"/>
            <w:sz w:val="24"/>
            <w:szCs w:val="24"/>
            <w:rtl/>
          </w:rPr>
          <w:t>(זה חוזר על עצמו...)</w:t>
        </w:r>
      </w:ins>
    </w:p>
    <w:p w14:paraId="7EC777D3" w14:textId="70A885FA" w:rsidR="00EC6DD5" w:rsidRPr="00F562F5" w:rsidDel="00701AB2" w:rsidRDefault="00EC6DD5" w:rsidP="00EE1377">
      <w:pPr>
        <w:pStyle w:val="ListParagraph"/>
        <w:numPr>
          <w:ilvl w:val="0"/>
          <w:numId w:val="46"/>
        </w:numPr>
        <w:bidi/>
        <w:spacing w:after="0" w:line="360" w:lineRule="auto"/>
        <w:ind w:left="927"/>
        <w:jc w:val="both"/>
        <w:rPr>
          <w:del w:id="279" w:author="u23920" w:date="2020-04-15T15:31:00Z"/>
          <w:rFonts w:ascii="David" w:eastAsia="Times New Roman" w:hAnsi="David" w:cs="David"/>
          <w:sz w:val="24"/>
          <w:szCs w:val="24"/>
          <w:rtl/>
        </w:rPr>
      </w:pPr>
      <w:del w:id="280" w:author="u23920" w:date="2020-04-15T15:31:00Z">
        <w:r w:rsidRPr="00F562F5" w:rsidDel="00701AB2">
          <w:rPr>
            <w:rFonts w:ascii="David" w:eastAsia="Times New Roman" w:hAnsi="David" w:cs="David"/>
            <w:color w:val="000000"/>
            <w:sz w:val="24"/>
            <w:szCs w:val="24"/>
            <w:u w:val="single"/>
            <w:rtl/>
          </w:rPr>
          <w:delText>אחריות קש"ח</w:delText>
        </w:r>
        <w:r w:rsidRPr="00F562F5" w:rsidDel="00701AB2">
          <w:rPr>
            <w:rFonts w:ascii="David" w:eastAsia="Times New Roman" w:hAnsi="David" w:cs="David"/>
            <w:color w:val="000000"/>
            <w:sz w:val="24"/>
            <w:szCs w:val="24"/>
            <w:rtl/>
          </w:rPr>
          <w:delText>:</w:delText>
        </w:r>
      </w:del>
    </w:p>
    <w:p w14:paraId="454CD210" w14:textId="106F43E2" w:rsidR="00EC6DD5" w:rsidRPr="00C71A74" w:rsidDel="00701AB2" w:rsidRDefault="00EC6DD5" w:rsidP="00F562F5">
      <w:pPr>
        <w:numPr>
          <w:ilvl w:val="0"/>
          <w:numId w:val="29"/>
        </w:numPr>
        <w:bidi/>
        <w:spacing w:after="0" w:line="360" w:lineRule="auto"/>
        <w:ind w:left="1210"/>
        <w:textAlignment w:val="baseline"/>
        <w:rPr>
          <w:del w:id="281" w:author="u23920" w:date="2020-04-15T15:31:00Z"/>
          <w:rFonts w:ascii="David" w:eastAsia="Times New Roman" w:hAnsi="David" w:cs="David"/>
          <w:color w:val="000000"/>
          <w:sz w:val="24"/>
          <w:szCs w:val="24"/>
          <w:rtl/>
        </w:rPr>
      </w:pPr>
      <w:del w:id="282" w:author="u23920" w:date="2020-04-15T15:31:00Z">
        <w:r w:rsidRPr="00C71A74" w:rsidDel="00701AB2">
          <w:rPr>
            <w:rFonts w:ascii="David" w:eastAsia="Times New Roman" w:hAnsi="David" w:cs="David"/>
            <w:color w:val="000000"/>
            <w:sz w:val="24"/>
            <w:szCs w:val="24"/>
            <w:rtl/>
          </w:rPr>
          <w:delText>אוהלי שם: יש להניח תגי שם ליד מקומות הישיבה של משתתפי הפ.נ.</w:delText>
        </w:r>
        <w:r w:rsidRPr="00C71A74" w:rsidDel="00701AB2">
          <w:rPr>
            <w:rFonts w:ascii="David" w:eastAsia="Times New Roman" w:hAnsi="David" w:cs="David"/>
            <w:color w:val="000000"/>
            <w:sz w:val="24"/>
            <w:szCs w:val="24"/>
            <w:rtl/>
          </w:rPr>
          <w:br/>
          <w:delText xml:space="preserve"> (במידה ו הפ"נ ב- 4 עיניים אין צורך באוהלי שם)</w:delText>
        </w:r>
      </w:del>
    </w:p>
    <w:p w14:paraId="00CF2412" w14:textId="6D97253D" w:rsidR="00EC6DD5" w:rsidRPr="00F562F5" w:rsidDel="00701AB2" w:rsidRDefault="00EC6DD5" w:rsidP="00F562F5">
      <w:pPr>
        <w:numPr>
          <w:ilvl w:val="0"/>
          <w:numId w:val="29"/>
        </w:numPr>
        <w:bidi/>
        <w:spacing w:after="240" w:line="360" w:lineRule="auto"/>
        <w:ind w:left="1210"/>
        <w:jc w:val="both"/>
        <w:textAlignment w:val="baseline"/>
        <w:rPr>
          <w:del w:id="283" w:author="u23920" w:date="2020-04-15T15:31:00Z"/>
          <w:rFonts w:ascii="David" w:eastAsia="Times New Roman" w:hAnsi="David" w:cs="David"/>
          <w:color w:val="000000"/>
          <w:sz w:val="24"/>
          <w:szCs w:val="24"/>
          <w:rtl/>
        </w:rPr>
      </w:pPr>
      <w:del w:id="284" w:author="u23920" w:date="2020-04-15T15:31:00Z">
        <w:r w:rsidRPr="00C71A74" w:rsidDel="00701AB2">
          <w:rPr>
            <w:rFonts w:ascii="David" w:eastAsia="Times New Roman" w:hAnsi="David" w:cs="David"/>
            <w:color w:val="000000"/>
            <w:sz w:val="24"/>
            <w:szCs w:val="24"/>
            <w:rtl/>
          </w:rPr>
          <w:delText>דגלים: יש להניח דגלון מדינה אורחת ודגלון ישראל מוצבים בסטנד דגלים על השולחן.</w:delText>
        </w:r>
      </w:del>
    </w:p>
    <w:p w14:paraId="25A769AF" w14:textId="5154C88A" w:rsidR="00EC6DD5" w:rsidRPr="00F562F5" w:rsidDel="00701AB2" w:rsidRDefault="00EC6DD5" w:rsidP="00EE1377">
      <w:pPr>
        <w:pStyle w:val="ListParagraph"/>
        <w:numPr>
          <w:ilvl w:val="0"/>
          <w:numId w:val="46"/>
        </w:numPr>
        <w:bidi/>
        <w:spacing w:after="0" w:line="360" w:lineRule="auto"/>
        <w:ind w:left="927"/>
        <w:jc w:val="both"/>
        <w:rPr>
          <w:del w:id="285" w:author="u23920" w:date="2020-04-15T15:31:00Z"/>
          <w:rFonts w:ascii="David" w:eastAsia="Times New Roman" w:hAnsi="David" w:cs="David"/>
          <w:sz w:val="24"/>
          <w:szCs w:val="24"/>
        </w:rPr>
      </w:pPr>
      <w:del w:id="286" w:author="u23920" w:date="2020-04-15T15:31:00Z">
        <w:r w:rsidRPr="00F562F5" w:rsidDel="00701AB2">
          <w:rPr>
            <w:rFonts w:ascii="David" w:eastAsia="Times New Roman" w:hAnsi="David" w:cs="David"/>
            <w:color w:val="000000"/>
            <w:sz w:val="24"/>
            <w:szCs w:val="24"/>
            <w:u w:val="single"/>
            <w:rtl/>
          </w:rPr>
          <w:delText>אחריות הלשכה</w:delText>
        </w:r>
        <w:r w:rsidRPr="00F562F5" w:rsidDel="00701AB2">
          <w:rPr>
            <w:rFonts w:ascii="David" w:eastAsia="Times New Roman" w:hAnsi="David" w:cs="David"/>
            <w:color w:val="000000"/>
            <w:sz w:val="24"/>
            <w:szCs w:val="24"/>
            <w:rtl/>
          </w:rPr>
          <w:delText>:</w:delText>
        </w:r>
      </w:del>
    </w:p>
    <w:p w14:paraId="228E1952" w14:textId="1D582179" w:rsidR="00EC6DD5" w:rsidRPr="00C71A74" w:rsidDel="00701AB2" w:rsidRDefault="00EC6DD5" w:rsidP="004913AD">
      <w:pPr>
        <w:numPr>
          <w:ilvl w:val="0"/>
          <w:numId w:val="30"/>
        </w:numPr>
        <w:bidi/>
        <w:spacing w:after="0" w:line="360" w:lineRule="auto"/>
        <w:ind w:left="1210"/>
        <w:jc w:val="both"/>
        <w:textAlignment w:val="baseline"/>
        <w:rPr>
          <w:del w:id="287" w:author="u23920" w:date="2020-04-15T15:31:00Z"/>
          <w:rFonts w:ascii="David" w:eastAsia="Times New Roman" w:hAnsi="David" w:cs="David"/>
          <w:color w:val="000000"/>
          <w:sz w:val="24"/>
          <w:szCs w:val="24"/>
          <w:rtl/>
        </w:rPr>
      </w:pPr>
      <w:del w:id="288" w:author="u23920" w:date="2020-04-15T15:31:00Z">
        <w:r w:rsidRPr="00C71A74" w:rsidDel="00701AB2">
          <w:rPr>
            <w:rFonts w:ascii="David" w:eastAsia="Times New Roman" w:hAnsi="David" w:cs="David"/>
            <w:color w:val="000000"/>
            <w:sz w:val="24"/>
            <w:szCs w:val="24"/>
            <w:rtl/>
          </w:rPr>
          <w:lastRenderedPageBreak/>
          <w:delText>ספלים: יש להציב ספל וצלוחית ליד כל מקום ישיבה. יש לוודא כי כלל הספלים בפ.נ. תואמים. אם אין מקום להצבת ספלים, יש להציע שתיה חמה לכלל המשתתפים בהגעתם ללשכה.</w:delText>
        </w:r>
      </w:del>
    </w:p>
    <w:p w14:paraId="406E2D5A" w14:textId="5908EBC2" w:rsidR="00EC6DD5" w:rsidRPr="00C71A74" w:rsidDel="00701AB2" w:rsidRDefault="00EC6DD5" w:rsidP="004913AD">
      <w:pPr>
        <w:numPr>
          <w:ilvl w:val="0"/>
          <w:numId w:val="30"/>
        </w:numPr>
        <w:bidi/>
        <w:spacing w:after="0" w:line="360" w:lineRule="auto"/>
        <w:ind w:left="1210"/>
        <w:jc w:val="both"/>
        <w:textAlignment w:val="baseline"/>
        <w:rPr>
          <w:del w:id="289" w:author="u23920" w:date="2020-04-15T15:31:00Z"/>
          <w:rFonts w:ascii="David" w:eastAsia="Times New Roman" w:hAnsi="David" w:cs="David"/>
          <w:color w:val="000000"/>
          <w:sz w:val="24"/>
          <w:szCs w:val="24"/>
          <w:rtl/>
        </w:rPr>
      </w:pPr>
      <w:del w:id="290" w:author="u23920" w:date="2020-04-15T15:31:00Z">
        <w:r w:rsidRPr="00C71A74" w:rsidDel="00701AB2">
          <w:rPr>
            <w:rFonts w:ascii="David" w:eastAsia="Times New Roman" w:hAnsi="David" w:cs="David"/>
            <w:color w:val="000000"/>
            <w:sz w:val="24"/>
            <w:szCs w:val="24"/>
            <w:rtl/>
          </w:rPr>
          <w:delText>יש להניח כפית מתכת על כל צלוחית, ליד כל מקום ישיבה.</w:delText>
        </w:r>
      </w:del>
    </w:p>
    <w:p w14:paraId="5DCEAD9F" w14:textId="46495249" w:rsidR="00EC6DD5" w:rsidRPr="00C71A74" w:rsidDel="00701AB2" w:rsidRDefault="00EC6DD5" w:rsidP="004913AD">
      <w:pPr>
        <w:numPr>
          <w:ilvl w:val="0"/>
          <w:numId w:val="30"/>
        </w:numPr>
        <w:bidi/>
        <w:spacing w:after="0" w:line="360" w:lineRule="auto"/>
        <w:ind w:left="1210"/>
        <w:jc w:val="both"/>
        <w:textAlignment w:val="baseline"/>
        <w:rPr>
          <w:del w:id="291" w:author="u23920" w:date="2020-04-15T15:31:00Z"/>
          <w:rFonts w:ascii="David" w:eastAsia="Times New Roman" w:hAnsi="David" w:cs="David"/>
          <w:color w:val="000000"/>
          <w:sz w:val="24"/>
          <w:szCs w:val="24"/>
          <w:rtl/>
        </w:rPr>
      </w:pPr>
      <w:del w:id="292" w:author="u23920" w:date="2020-04-15T15:31:00Z">
        <w:r w:rsidRPr="00C71A74" w:rsidDel="00701AB2">
          <w:rPr>
            <w:rFonts w:ascii="David" w:eastAsia="Times New Roman" w:hAnsi="David" w:cs="David"/>
            <w:color w:val="000000"/>
            <w:sz w:val="24"/>
            <w:szCs w:val="24"/>
            <w:rtl/>
          </w:rPr>
          <w:delText>שתיה חמה: יש להציב ערכת שתיה חמה באמצע השולחן. יש להציב קנקן מים רותחים, חלב, קפה שחור, נס קפה, סוכר ותה על השולחן באריזות קטנות או כלי הגשה קטנים.</w:delText>
        </w:r>
      </w:del>
    </w:p>
    <w:p w14:paraId="5CE79FB3" w14:textId="77FEF44D" w:rsidR="00EC6DD5" w:rsidRPr="00C71A74" w:rsidDel="00701AB2" w:rsidRDefault="00EC6DD5" w:rsidP="004913AD">
      <w:pPr>
        <w:numPr>
          <w:ilvl w:val="0"/>
          <w:numId w:val="30"/>
        </w:numPr>
        <w:bidi/>
        <w:spacing w:after="0" w:line="360" w:lineRule="auto"/>
        <w:ind w:left="1210"/>
        <w:jc w:val="both"/>
        <w:textAlignment w:val="baseline"/>
        <w:rPr>
          <w:del w:id="293" w:author="u23920" w:date="2020-04-15T15:31:00Z"/>
          <w:rFonts w:ascii="David" w:eastAsia="Times New Roman" w:hAnsi="David" w:cs="David"/>
          <w:color w:val="000000"/>
          <w:sz w:val="24"/>
          <w:szCs w:val="24"/>
          <w:rtl/>
        </w:rPr>
      </w:pPr>
      <w:del w:id="294" w:author="u23920" w:date="2020-04-15T15:31:00Z">
        <w:r w:rsidRPr="00C71A74" w:rsidDel="00701AB2">
          <w:rPr>
            <w:rFonts w:ascii="David" w:eastAsia="Times New Roman" w:hAnsi="David" w:cs="David"/>
            <w:color w:val="000000"/>
            <w:sz w:val="24"/>
            <w:szCs w:val="24"/>
            <w:rtl/>
          </w:rPr>
          <w:delText>כוסות: יש להציב כוס זכוכית לשתיה קרה לכל משתתף.</w:delText>
        </w:r>
      </w:del>
    </w:p>
    <w:p w14:paraId="3CE6884B" w14:textId="0AEF1F0B" w:rsidR="00EC6DD5" w:rsidRPr="00C71A74" w:rsidDel="00701AB2" w:rsidRDefault="00EC6DD5" w:rsidP="004913AD">
      <w:pPr>
        <w:numPr>
          <w:ilvl w:val="0"/>
          <w:numId w:val="30"/>
        </w:numPr>
        <w:bidi/>
        <w:spacing w:after="0" w:line="360" w:lineRule="auto"/>
        <w:ind w:left="1210"/>
        <w:jc w:val="both"/>
        <w:textAlignment w:val="baseline"/>
        <w:rPr>
          <w:del w:id="295" w:author="u23920" w:date="2020-04-15T15:31:00Z"/>
          <w:rFonts w:ascii="David" w:eastAsia="Times New Roman" w:hAnsi="David" w:cs="David"/>
          <w:color w:val="000000"/>
          <w:sz w:val="24"/>
          <w:szCs w:val="24"/>
          <w:rtl/>
        </w:rPr>
      </w:pPr>
      <w:del w:id="296" w:author="u23920" w:date="2020-04-15T15:31:00Z">
        <w:r w:rsidRPr="00C71A74" w:rsidDel="00701AB2">
          <w:rPr>
            <w:rFonts w:ascii="David" w:eastAsia="Times New Roman" w:hAnsi="David" w:cs="David"/>
            <w:color w:val="000000"/>
            <w:sz w:val="24"/>
            <w:szCs w:val="24"/>
            <w:rtl/>
          </w:rPr>
          <w:delText>מפיות: יש להציב מפיות איכותיות באמצע השולחן במתקן מפיות.</w:delText>
        </w:r>
      </w:del>
    </w:p>
    <w:p w14:paraId="73077F28" w14:textId="1286A039" w:rsidR="00EC6DD5" w:rsidRPr="00C71A74" w:rsidDel="00701AB2" w:rsidRDefault="00EC6DD5" w:rsidP="004913AD">
      <w:pPr>
        <w:numPr>
          <w:ilvl w:val="0"/>
          <w:numId w:val="30"/>
        </w:numPr>
        <w:bidi/>
        <w:spacing w:after="0" w:line="360" w:lineRule="auto"/>
        <w:ind w:left="1210"/>
        <w:jc w:val="both"/>
        <w:textAlignment w:val="baseline"/>
        <w:rPr>
          <w:del w:id="297" w:author="u23920" w:date="2020-04-15T15:31:00Z"/>
          <w:rFonts w:ascii="David" w:eastAsia="Times New Roman" w:hAnsi="David" w:cs="David"/>
          <w:color w:val="000000"/>
          <w:sz w:val="24"/>
          <w:szCs w:val="24"/>
          <w:rtl/>
        </w:rPr>
      </w:pPr>
      <w:del w:id="298" w:author="u23920" w:date="2020-04-15T15:31:00Z">
        <w:r w:rsidRPr="00C71A74" w:rsidDel="00701AB2">
          <w:rPr>
            <w:rFonts w:ascii="David" w:eastAsia="Times New Roman" w:hAnsi="David" w:cs="David"/>
            <w:color w:val="000000"/>
            <w:sz w:val="24"/>
            <w:szCs w:val="24"/>
            <w:rtl/>
          </w:rPr>
          <w:delText>יש לוודא כי כלל הכלים המונחים על השולחן נקיים ויבשים.</w:delText>
        </w:r>
      </w:del>
    </w:p>
    <w:p w14:paraId="01A6208A" w14:textId="51BD5929" w:rsidR="00EC6DD5" w:rsidRPr="00C71A74" w:rsidDel="00701AB2" w:rsidRDefault="00EC6DD5" w:rsidP="004913AD">
      <w:pPr>
        <w:numPr>
          <w:ilvl w:val="0"/>
          <w:numId w:val="30"/>
        </w:numPr>
        <w:bidi/>
        <w:spacing w:after="0" w:line="360" w:lineRule="auto"/>
        <w:ind w:left="1210"/>
        <w:jc w:val="both"/>
        <w:textAlignment w:val="baseline"/>
        <w:rPr>
          <w:del w:id="299" w:author="u23920" w:date="2020-04-15T15:31:00Z"/>
          <w:rFonts w:ascii="David" w:eastAsia="Times New Roman" w:hAnsi="David" w:cs="David"/>
          <w:color w:val="000000"/>
          <w:sz w:val="24"/>
          <w:szCs w:val="24"/>
          <w:rtl/>
        </w:rPr>
      </w:pPr>
      <w:del w:id="300" w:author="u23920" w:date="2020-04-15T15:31:00Z">
        <w:r w:rsidRPr="00C71A74" w:rsidDel="00701AB2">
          <w:rPr>
            <w:rFonts w:ascii="David" w:eastAsia="Times New Roman" w:hAnsi="David" w:cs="David"/>
            <w:color w:val="000000"/>
            <w:sz w:val="24"/>
            <w:szCs w:val="24"/>
            <w:rtl/>
          </w:rPr>
          <w:delText>ווידוא כיבוד: יש לוודא הצבת כיבוד, שתיה קרה (כולל מים) ומזלגונים בלשכה על ידי המטבח חצי שעה לפני עיתוי הפגישה.</w:delText>
        </w:r>
      </w:del>
    </w:p>
    <w:p w14:paraId="3B0D171B" w14:textId="5838CCEE" w:rsidR="00EC6DD5" w:rsidRPr="00F562F5" w:rsidDel="00701AB2" w:rsidRDefault="00EC6DD5" w:rsidP="004913AD">
      <w:pPr>
        <w:numPr>
          <w:ilvl w:val="0"/>
          <w:numId w:val="30"/>
        </w:numPr>
        <w:bidi/>
        <w:spacing w:after="0" w:line="360" w:lineRule="auto"/>
        <w:ind w:left="1210"/>
        <w:jc w:val="both"/>
        <w:textAlignment w:val="baseline"/>
        <w:rPr>
          <w:del w:id="301" w:author="u23920" w:date="2020-04-15T15:31:00Z"/>
          <w:rFonts w:ascii="David" w:eastAsia="Times New Roman" w:hAnsi="David" w:cs="David"/>
          <w:color w:val="000000"/>
          <w:sz w:val="24"/>
          <w:szCs w:val="24"/>
          <w:rtl/>
        </w:rPr>
      </w:pPr>
      <w:del w:id="302" w:author="u23920" w:date="2020-04-15T15:31:00Z">
        <w:r w:rsidRPr="00C71A74" w:rsidDel="00701AB2">
          <w:rPr>
            <w:rFonts w:ascii="David" w:eastAsia="Times New Roman" w:hAnsi="David" w:cs="David"/>
            <w:color w:val="000000"/>
            <w:sz w:val="24"/>
            <w:szCs w:val="24"/>
            <w:rtl/>
          </w:rPr>
          <w:delText>יש להסיר את עטיפת הניילון מצלוחיות הכיבוד טרם להנחתם במשרד המארח.</w:delText>
        </w:r>
      </w:del>
    </w:p>
    <w:p w14:paraId="003C3663" w14:textId="161ABE59" w:rsidR="00EC6DD5" w:rsidRPr="00C71A74" w:rsidDel="00701AB2" w:rsidRDefault="00EC6DD5" w:rsidP="004913AD">
      <w:pPr>
        <w:numPr>
          <w:ilvl w:val="0"/>
          <w:numId w:val="31"/>
        </w:numPr>
        <w:bidi/>
        <w:spacing w:after="0" w:line="360" w:lineRule="auto"/>
        <w:ind w:left="1210"/>
        <w:jc w:val="both"/>
        <w:textAlignment w:val="baseline"/>
        <w:rPr>
          <w:del w:id="303" w:author="u23920" w:date="2020-04-15T15:31:00Z"/>
          <w:rFonts w:ascii="David" w:eastAsia="Times New Roman" w:hAnsi="David" w:cs="David"/>
          <w:color w:val="000000"/>
          <w:sz w:val="24"/>
          <w:szCs w:val="24"/>
          <w:rtl/>
        </w:rPr>
      </w:pPr>
      <w:del w:id="304" w:author="u23920" w:date="2020-04-15T15:31:00Z">
        <w:r w:rsidRPr="00C71A74" w:rsidDel="00701AB2">
          <w:rPr>
            <w:rFonts w:ascii="David" w:eastAsia="Times New Roman" w:hAnsi="David" w:cs="David"/>
            <w:color w:val="000000"/>
            <w:sz w:val="24"/>
            <w:szCs w:val="24"/>
            <w:rtl/>
          </w:rPr>
          <w:delText>עריכת כיבוד בשולחן בפינת ישיבה –  מפיות, כוסות קטנות עם סמל חה"א, קנקן מים, קנקן מיץ, מזלגונים מפלסטיק לפירות, צלחת פירות וצלחת עוגיות.</w:delText>
        </w:r>
      </w:del>
    </w:p>
    <w:p w14:paraId="20FF23B2" w14:textId="2FD4207D" w:rsidR="00EC6DD5" w:rsidRPr="00C71A74" w:rsidDel="00701AB2" w:rsidRDefault="00EC6DD5" w:rsidP="004913AD">
      <w:pPr>
        <w:numPr>
          <w:ilvl w:val="0"/>
          <w:numId w:val="31"/>
        </w:numPr>
        <w:bidi/>
        <w:spacing w:after="0" w:line="360" w:lineRule="auto"/>
        <w:ind w:left="1210"/>
        <w:jc w:val="both"/>
        <w:textAlignment w:val="baseline"/>
        <w:rPr>
          <w:del w:id="305" w:author="u23920" w:date="2020-04-15T15:31:00Z"/>
          <w:rFonts w:ascii="David" w:eastAsia="Times New Roman" w:hAnsi="David" w:cs="David"/>
          <w:color w:val="000000"/>
          <w:sz w:val="24"/>
          <w:szCs w:val="24"/>
          <w:rtl/>
        </w:rPr>
      </w:pPr>
      <w:del w:id="306" w:author="u23920" w:date="2020-04-15T15:31:00Z">
        <w:r w:rsidRPr="00C71A74" w:rsidDel="00701AB2">
          <w:rPr>
            <w:rFonts w:ascii="David" w:eastAsia="Times New Roman" w:hAnsi="David" w:cs="David"/>
            <w:color w:val="000000"/>
            <w:sz w:val="24"/>
            <w:szCs w:val="24"/>
            <w:rtl/>
          </w:rPr>
          <w:delText>(אם מדובר באנשים רבים הממתינים בחוץ לברר האם כדאי לערוך את חדר האוכל בנוסף, ובנוסף אם כדאי לערוך ערכת שתייה חמה).</w:delText>
        </w:r>
      </w:del>
    </w:p>
    <w:p w14:paraId="77093230" w14:textId="4B3FB5C6" w:rsidR="00EC6DD5" w:rsidRPr="00C71A74" w:rsidDel="00701AB2" w:rsidRDefault="00EC6DD5" w:rsidP="004913AD">
      <w:pPr>
        <w:numPr>
          <w:ilvl w:val="0"/>
          <w:numId w:val="31"/>
        </w:numPr>
        <w:bidi/>
        <w:spacing w:after="0" w:line="360" w:lineRule="auto"/>
        <w:ind w:left="1210"/>
        <w:jc w:val="both"/>
        <w:textAlignment w:val="baseline"/>
        <w:rPr>
          <w:del w:id="307" w:author="u23920" w:date="2020-04-15T15:31:00Z"/>
          <w:rFonts w:ascii="David" w:eastAsia="Times New Roman" w:hAnsi="David" w:cs="David"/>
          <w:color w:val="000000"/>
          <w:sz w:val="24"/>
          <w:szCs w:val="24"/>
          <w:rtl/>
        </w:rPr>
      </w:pPr>
      <w:del w:id="308" w:author="u23920" w:date="2020-04-15T15:31:00Z">
        <w:r w:rsidRPr="00C71A74" w:rsidDel="00701AB2">
          <w:rPr>
            <w:rFonts w:ascii="David" w:eastAsia="Times New Roman" w:hAnsi="David" w:cs="David"/>
            <w:color w:val="000000"/>
            <w:sz w:val="24"/>
            <w:szCs w:val="24"/>
            <w:rtl/>
          </w:rPr>
          <w:delText xml:space="preserve">ווידוא שהטלוויזיה דלוקה עם לו"ז </w:delText>
        </w:r>
        <w:r w:rsidRPr="00C71A74" w:rsidDel="00701AB2">
          <w:rPr>
            <w:rFonts w:ascii="David" w:eastAsia="Times New Roman" w:hAnsi="David" w:cs="David"/>
            <w:color w:val="000000"/>
            <w:sz w:val="24"/>
            <w:szCs w:val="24"/>
          </w:rPr>
          <w:delText>WELCOME</w:delText>
        </w:r>
        <w:r w:rsidRPr="00C71A74" w:rsidDel="00701AB2">
          <w:rPr>
            <w:rFonts w:ascii="David" w:eastAsia="Times New Roman" w:hAnsi="David" w:cs="David"/>
            <w:color w:val="000000"/>
            <w:sz w:val="24"/>
            <w:szCs w:val="24"/>
            <w:rtl/>
          </w:rPr>
          <w:delText xml:space="preserve"> בפינת ישיבה (באחריות ע' קמ"ט).</w:delText>
        </w:r>
      </w:del>
    </w:p>
    <w:p w14:paraId="36D75173" w14:textId="662D3DB3" w:rsidR="00EC6DD5" w:rsidRPr="00C71A74" w:rsidDel="00701AB2" w:rsidRDefault="00EC6DD5" w:rsidP="004913AD">
      <w:pPr>
        <w:numPr>
          <w:ilvl w:val="0"/>
          <w:numId w:val="31"/>
        </w:numPr>
        <w:bidi/>
        <w:spacing w:after="240" w:line="360" w:lineRule="auto"/>
        <w:ind w:left="1210"/>
        <w:jc w:val="both"/>
        <w:textAlignment w:val="baseline"/>
        <w:rPr>
          <w:del w:id="309" w:author="u23920" w:date="2020-04-15T15:31:00Z"/>
          <w:rFonts w:ascii="David" w:eastAsia="Times New Roman" w:hAnsi="David" w:cs="David"/>
          <w:color w:val="000000"/>
          <w:sz w:val="24"/>
          <w:szCs w:val="24"/>
          <w:rtl/>
        </w:rPr>
      </w:pPr>
      <w:del w:id="310" w:author="u23920" w:date="2020-04-15T15:31:00Z">
        <w:r w:rsidRPr="00C71A74" w:rsidDel="00701AB2">
          <w:rPr>
            <w:rFonts w:ascii="David" w:eastAsia="Times New Roman" w:hAnsi="David" w:cs="David"/>
            <w:color w:val="000000"/>
            <w:sz w:val="24"/>
            <w:szCs w:val="24"/>
            <w:rtl/>
          </w:rPr>
          <w:delText>מעבר סופי של האחמ"ש והקמ"ט.</w:delText>
        </w:r>
      </w:del>
    </w:p>
    <w:p w14:paraId="618A3361" w14:textId="7D2F52DD" w:rsidR="00EC6DD5" w:rsidRPr="00B20BB5" w:rsidDel="000F773F" w:rsidRDefault="00EC6DD5" w:rsidP="00B20BB5">
      <w:pPr>
        <w:pStyle w:val="ListParagraph"/>
        <w:numPr>
          <w:ilvl w:val="3"/>
          <w:numId w:val="18"/>
        </w:numPr>
        <w:bidi/>
        <w:spacing w:before="240" w:after="0" w:line="360" w:lineRule="auto"/>
        <w:ind w:left="643"/>
        <w:jc w:val="both"/>
        <w:rPr>
          <w:del w:id="311" w:author="u23920" w:date="2020-04-15T15:31:00Z"/>
          <w:rFonts w:ascii="David" w:eastAsia="Times New Roman" w:hAnsi="David" w:cs="David"/>
          <w:sz w:val="24"/>
          <w:szCs w:val="24"/>
          <w:rtl/>
        </w:rPr>
      </w:pPr>
      <w:del w:id="312" w:author="u23920" w:date="2020-04-15T15:31:00Z">
        <w:r w:rsidRPr="00B20BB5" w:rsidDel="000F773F">
          <w:rPr>
            <w:rFonts w:ascii="David" w:eastAsia="Times New Roman" w:hAnsi="David" w:cs="David"/>
            <w:b/>
            <w:bCs/>
            <w:color w:val="000000"/>
            <w:sz w:val="24"/>
            <w:szCs w:val="24"/>
            <w:u w:val="single"/>
            <w:rtl/>
          </w:rPr>
          <w:delText>כללים לעריכת שולחן פאנל באירוח אל"מ ומעלה</w:delText>
        </w:r>
        <w:r w:rsidRPr="00B20BB5" w:rsidDel="000F773F">
          <w:rPr>
            <w:rFonts w:ascii="David" w:eastAsia="Times New Roman" w:hAnsi="David" w:cs="David"/>
            <w:b/>
            <w:bCs/>
            <w:color w:val="000000"/>
            <w:sz w:val="24"/>
            <w:szCs w:val="24"/>
            <w:rtl/>
          </w:rPr>
          <w:delText>:</w:delText>
        </w:r>
      </w:del>
    </w:p>
    <w:p w14:paraId="0DE1F445" w14:textId="275520FD" w:rsidR="00EC6DD5" w:rsidRPr="00B20BB5" w:rsidDel="000F773F" w:rsidRDefault="00EC6DD5" w:rsidP="00EE1377">
      <w:pPr>
        <w:pStyle w:val="ListParagraph"/>
        <w:numPr>
          <w:ilvl w:val="0"/>
          <w:numId w:val="47"/>
        </w:numPr>
        <w:bidi/>
        <w:spacing w:before="240" w:after="0" w:line="360" w:lineRule="auto"/>
        <w:ind w:left="927"/>
        <w:jc w:val="both"/>
        <w:rPr>
          <w:del w:id="313" w:author="u23920" w:date="2020-04-15T15:31:00Z"/>
          <w:rFonts w:ascii="David" w:eastAsia="Times New Roman" w:hAnsi="David" w:cs="David"/>
          <w:sz w:val="24"/>
          <w:szCs w:val="24"/>
          <w:rtl/>
        </w:rPr>
      </w:pPr>
      <w:del w:id="314" w:author="u23920" w:date="2020-04-15T15:31:00Z">
        <w:r w:rsidRPr="00B20BB5" w:rsidDel="000F773F">
          <w:rPr>
            <w:rFonts w:ascii="David" w:eastAsia="Times New Roman" w:hAnsi="David" w:cs="David"/>
            <w:color w:val="000000"/>
            <w:sz w:val="24"/>
            <w:szCs w:val="24"/>
            <w:u w:val="single"/>
            <w:rtl/>
          </w:rPr>
          <w:delText>אחריות קש"ח</w:delText>
        </w:r>
        <w:r w:rsidRPr="00B20BB5" w:rsidDel="000F773F">
          <w:rPr>
            <w:rFonts w:ascii="David" w:eastAsia="Times New Roman" w:hAnsi="David" w:cs="David"/>
            <w:color w:val="000000"/>
            <w:sz w:val="24"/>
            <w:szCs w:val="24"/>
            <w:rtl/>
          </w:rPr>
          <w:delText>:</w:delText>
        </w:r>
      </w:del>
    </w:p>
    <w:p w14:paraId="3064C15A" w14:textId="77D7EBCD" w:rsidR="00EC6DD5" w:rsidRPr="00C71A74" w:rsidDel="000F773F" w:rsidRDefault="00EC6DD5" w:rsidP="00B20BB5">
      <w:pPr>
        <w:numPr>
          <w:ilvl w:val="0"/>
          <w:numId w:val="32"/>
        </w:numPr>
        <w:bidi/>
        <w:spacing w:after="0" w:line="360" w:lineRule="auto"/>
        <w:ind w:left="1210"/>
        <w:jc w:val="both"/>
        <w:textAlignment w:val="baseline"/>
        <w:rPr>
          <w:del w:id="315" w:author="u23920" w:date="2020-04-15T15:31:00Z"/>
          <w:rFonts w:ascii="David" w:eastAsia="Times New Roman" w:hAnsi="David" w:cs="David"/>
          <w:color w:val="000000"/>
          <w:sz w:val="24"/>
          <w:szCs w:val="24"/>
          <w:rtl/>
        </w:rPr>
      </w:pPr>
      <w:del w:id="316" w:author="u23920" w:date="2020-04-15T15:31:00Z">
        <w:r w:rsidRPr="00C71A74" w:rsidDel="000F773F">
          <w:rPr>
            <w:rFonts w:ascii="David" w:eastAsia="Times New Roman" w:hAnsi="David" w:cs="David"/>
            <w:color w:val="000000"/>
            <w:sz w:val="24"/>
            <w:szCs w:val="24"/>
            <w:rtl/>
          </w:rPr>
          <w:delText>דפי חה"א: יש להניח כל אחד במרחק של כ- 2 ס"מ מקצה השולחן – מול כל כסא.</w:delText>
        </w:r>
      </w:del>
    </w:p>
    <w:p w14:paraId="3AF54373" w14:textId="4EC9494C" w:rsidR="00B20BB5" w:rsidDel="000F773F" w:rsidRDefault="00EC6DD5" w:rsidP="00B20BB5">
      <w:pPr>
        <w:numPr>
          <w:ilvl w:val="0"/>
          <w:numId w:val="32"/>
        </w:numPr>
        <w:bidi/>
        <w:spacing w:after="0" w:line="360" w:lineRule="auto"/>
        <w:ind w:left="1210"/>
        <w:jc w:val="both"/>
        <w:textAlignment w:val="baseline"/>
        <w:rPr>
          <w:del w:id="317" w:author="u23920" w:date="2020-04-15T15:31:00Z"/>
          <w:rFonts w:ascii="David" w:eastAsia="Times New Roman" w:hAnsi="David" w:cs="David"/>
          <w:color w:val="000000"/>
          <w:sz w:val="24"/>
          <w:szCs w:val="24"/>
        </w:rPr>
      </w:pPr>
      <w:del w:id="318" w:author="u23920" w:date="2020-04-15T15:31:00Z">
        <w:r w:rsidRPr="00C71A74" w:rsidDel="000F773F">
          <w:rPr>
            <w:rFonts w:ascii="David" w:eastAsia="Times New Roman" w:hAnsi="David" w:cs="David"/>
            <w:color w:val="000000"/>
            <w:sz w:val="24"/>
            <w:szCs w:val="24"/>
            <w:rtl/>
          </w:rPr>
          <w:delText>תגי שם (אופציונאלי): יש להניח כל אחד במרחק של כ- 4 ס"מ מהקצה העליון של דף חה"א.</w:delText>
        </w:r>
      </w:del>
    </w:p>
    <w:p w14:paraId="397D0991" w14:textId="1B0DDACD" w:rsidR="00EC6DD5" w:rsidRPr="00B20BB5" w:rsidDel="000F773F" w:rsidRDefault="00EC6DD5" w:rsidP="00B20BB5">
      <w:pPr>
        <w:numPr>
          <w:ilvl w:val="0"/>
          <w:numId w:val="32"/>
        </w:numPr>
        <w:bidi/>
        <w:spacing w:after="0" w:line="360" w:lineRule="auto"/>
        <w:ind w:left="1210"/>
        <w:jc w:val="both"/>
        <w:textAlignment w:val="baseline"/>
        <w:rPr>
          <w:del w:id="319" w:author="u23920" w:date="2020-04-15T15:31:00Z"/>
          <w:rFonts w:ascii="David" w:eastAsia="Times New Roman" w:hAnsi="David" w:cs="David"/>
          <w:color w:val="000000"/>
          <w:sz w:val="24"/>
          <w:szCs w:val="24"/>
          <w:rtl/>
        </w:rPr>
      </w:pPr>
      <w:del w:id="320" w:author="u23920" w:date="2020-04-15T15:31:00Z">
        <w:r w:rsidRPr="00B20BB5" w:rsidDel="000F773F">
          <w:rPr>
            <w:rFonts w:ascii="David" w:eastAsia="Times New Roman" w:hAnsi="David" w:cs="David"/>
            <w:color w:val="000000"/>
            <w:sz w:val="24"/>
            <w:szCs w:val="24"/>
            <w:rtl/>
          </w:rPr>
          <w:delText>עטים: יש להניח כל אחד במרחק של כסנטימטר מהקצה העליון של דף ריק עם סמל של המכללות, במאוזן בין הדף לתג השם. הכיתוב על העט צריך להיות מופנה כלפי מעלה.</w:delText>
        </w:r>
      </w:del>
    </w:p>
    <w:p w14:paraId="0CE4DF36" w14:textId="0E628EA3" w:rsidR="00EC6DD5" w:rsidRPr="00C71A74" w:rsidDel="000F773F" w:rsidRDefault="00EC6DD5" w:rsidP="00B20BB5">
      <w:pPr>
        <w:numPr>
          <w:ilvl w:val="0"/>
          <w:numId w:val="33"/>
        </w:numPr>
        <w:bidi/>
        <w:spacing w:after="240" w:line="360" w:lineRule="auto"/>
        <w:ind w:left="1210"/>
        <w:jc w:val="both"/>
        <w:textAlignment w:val="baseline"/>
        <w:rPr>
          <w:del w:id="321" w:author="u23920" w:date="2020-04-15T15:31:00Z"/>
          <w:rFonts w:ascii="David" w:eastAsia="Times New Roman" w:hAnsi="David" w:cs="David"/>
          <w:color w:val="000000"/>
          <w:sz w:val="24"/>
          <w:szCs w:val="24"/>
          <w:rtl/>
        </w:rPr>
      </w:pPr>
      <w:del w:id="322" w:author="u23920" w:date="2020-04-15T15:31:00Z">
        <w:r w:rsidRPr="00C71A74" w:rsidDel="000F773F">
          <w:rPr>
            <w:rFonts w:ascii="David" w:eastAsia="Times New Roman" w:hAnsi="David" w:cs="David"/>
            <w:color w:val="000000"/>
            <w:sz w:val="24"/>
            <w:szCs w:val="24"/>
            <w:rtl/>
          </w:rPr>
          <w:delText>דגלים:  להניח דגלוני המדינות המשתתפות מוצבות בסטנד דגלים בסוף השולחן.</w:delText>
        </w:r>
      </w:del>
    </w:p>
    <w:p w14:paraId="4353E4CC" w14:textId="79E37E3F" w:rsidR="00EC6DD5" w:rsidRPr="00B20BB5" w:rsidDel="000F773F" w:rsidRDefault="00EC6DD5" w:rsidP="00EE1377">
      <w:pPr>
        <w:pStyle w:val="ListParagraph"/>
        <w:numPr>
          <w:ilvl w:val="0"/>
          <w:numId w:val="47"/>
        </w:numPr>
        <w:bidi/>
        <w:spacing w:before="240" w:after="0" w:line="360" w:lineRule="auto"/>
        <w:ind w:left="927"/>
        <w:jc w:val="both"/>
        <w:rPr>
          <w:del w:id="323" w:author="u23920" w:date="2020-04-15T15:31:00Z"/>
          <w:rFonts w:ascii="David" w:eastAsia="Times New Roman" w:hAnsi="David" w:cs="David"/>
          <w:sz w:val="24"/>
          <w:szCs w:val="24"/>
          <w:rtl/>
        </w:rPr>
      </w:pPr>
      <w:del w:id="324" w:author="u23920" w:date="2020-04-15T15:31:00Z">
        <w:r w:rsidRPr="00B20BB5" w:rsidDel="000F773F">
          <w:rPr>
            <w:rFonts w:ascii="David" w:eastAsia="Times New Roman" w:hAnsi="David" w:cs="David"/>
            <w:color w:val="000000"/>
            <w:sz w:val="24"/>
            <w:szCs w:val="24"/>
            <w:u w:val="single"/>
            <w:rtl/>
          </w:rPr>
          <w:delText>אחריות הלשכה:</w:delText>
        </w:r>
      </w:del>
    </w:p>
    <w:p w14:paraId="047D3935" w14:textId="276F31FF" w:rsidR="00EC6DD5" w:rsidRPr="00C71A74" w:rsidDel="000F773F" w:rsidRDefault="00EC6DD5" w:rsidP="000364CA">
      <w:pPr>
        <w:numPr>
          <w:ilvl w:val="0"/>
          <w:numId w:val="34"/>
        </w:numPr>
        <w:bidi/>
        <w:spacing w:after="0" w:line="360" w:lineRule="auto"/>
        <w:ind w:left="1210"/>
        <w:jc w:val="both"/>
        <w:textAlignment w:val="baseline"/>
        <w:rPr>
          <w:del w:id="325" w:author="u23920" w:date="2020-04-15T15:31:00Z"/>
          <w:rFonts w:ascii="David" w:eastAsia="Times New Roman" w:hAnsi="David" w:cs="David"/>
          <w:color w:val="000000"/>
          <w:sz w:val="24"/>
          <w:szCs w:val="24"/>
          <w:rtl/>
        </w:rPr>
      </w:pPr>
      <w:del w:id="326" w:author="u23920" w:date="2020-04-15T15:31:00Z">
        <w:r w:rsidRPr="00C71A74" w:rsidDel="000F773F">
          <w:rPr>
            <w:rFonts w:ascii="David" w:eastAsia="Times New Roman" w:hAnsi="David" w:cs="David"/>
            <w:color w:val="000000"/>
            <w:sz w:val="24"/>
            <w:szCs w:val="24"/>
            <w:rtl/>
          </w:rPr>
          <w:delText>יש להציב כוסות חד פעמיות לשתיה קרה ולשתיה חמה, כפיות חד פעמיות ומפיות איכותיות באמצע השולחן.</w:delText>
        </w:r>
      </w:del>
    </w:p>
    <w:p w14:paraId="53086A96" w14:textId="2A4A883D" w:rsidR="00EC6DD5" w:rsidRPr="00C71A74" w:rsidDel="000F773F" w:rsidRDefault="00EC6DD5" w:rsidP="000364CA">
      <w:pPr>
        <w:numPr>
          <w:ilvl w:val="0"/>
          <w:numId w:val="34"/>
        </w:numPr>
        <w:bidi/>
        <w:spacing w:after="0" w:line="360" w:lineRule="auto"/>
        <w:ind w:left="1210"/>
        <w:jc w:val="both"/>
        <w:textAlignment w:val="baseline"/>
        <w:rPr>
          <w:del w:id="327" w:author="u23920" w:date="2020-04-15T15:31:00Z"/>
          <w:rFonts w:ascii="David" w:eastAsia="Times New Roman" w:hAnsi="David" w:cs="David"/>
          <w:color w:val="000000"/>
          <w:sz w:val="24"/>
          <w:szCs w:val="24"/>
          <w:rtl/>
        </w:rPr>
      </w:pPr>
      <w:del w:id="328" w:author="u23920" w:date="2020-04-15T15:31:00Z">
        <w:r w:rsidRPr="00C71A74" w:rsidDel="000F773F">
          <w:rPr>
            <w:rFonts w:ascii="David" w:eastAsia="Times New Roman" w:hAnsi="David" w:cs="David"/>
            <w:color w:val="000000"/>
            <w:sz w:val="24"/>
            <w:szCs w:val="24"/>
            <w:rtl/>
          </w:rPr>
          <w:delText>שתיה חמה: יש להציב ערכת שתיה חמה באמצע השולחן, מול הבכירים. יש להציב שני קנקני מים רותחים משני צדי הבכירים, חלב, קפה שחור, נס קפה, סוכר ותה על השולחן בסט כלים אחיד.</w:delText>
        </w:r>
      </w:del>
    </w:p>
    <w:p w14:paraId="04EDEF83" w14:textId="68436453" w:rsidR="00EC6DD5" w:rsidRPr="00EC6DD5" w:rsidDel="000F773F" w:rsidRDefault="00EC6DD5" w:rsidP="000364CA">
      <w:pPr>
        <w:numPr>
          <w:ilvl w:val="0"/>
          <w:numId w:val="34"/>
        </w:numPr>
        <w:bidi/>
        <w:spacing w:after="240" w:line="360" w:lineRule="auto"/>
        <w:ind w:left="1210"/>
        <w:jc w:val="both"/>
        <w:textAlignment w:val="baseline"/>
        <w:rPr>
          <w:del w:id="329" w:author="u23920" w:date="2020-04-15T15:31:00Z"/>
          <w:rFonts w:ascii="David" w:eastAsia="Times New Roman" w:hAnsi="David" w:cs="David"/>
          <w:color w:val="000000"/>
          <w:sz w:val="24"/>
          <w:szCs w:val="24"/>
          <w:rtl/>
        </w:rPr>
      </w:pPr>
      <w:del w:id="330" w:author="u23920" w:date="2020-04-15T15:31:00Z">
        <w:r w:rsidRPr="00C71A74" w:rsidDel="000F773F">
          <w:rPr>
            <w:rFonts w:ascii="David" w:eastAsia="Times New Roman" w:hAnsi="David" w:cs="David"/>
            <w:color w:val="000000"/>
            <w:sz w:val="24"/>
            <w:szCs w:val="24"/>
            <w:rtl/>
          </w:rPr>
          <w:delText>יש להסיר את</w:delText>
        </w:r>
        <w:r w:rsidRPr="00EC6DD5" w:rsidDel="000F773F">
          <w:rPr>
            <w:rFonts w:ascii="David" w:eastAsia="Times New Roman" w:hAnsi="David" w:cs="David"/>
            <w:color w:val="000000"/>
            <w:sz w:val="24"/>
            <w:szCs w:val="24"/>
            <w:rtl/>
          </w:rPr>
          <w:delText xml:space="preserve"> עטיפת הניילון מצלוחיות הכיבוד טרם להנחתם בחד"ן הלשכה.</w:delText>
        </w:r>
      </w:del>
    </w:p>
    <w:p w14:paraId="370A2119"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1AA491E1" w14:textId="72CE0AA4" w:rsidR="00EC6DD5" w:rsidRPr="00EC6DD5" w:rsidRDefault="00EC6DD5" w:rsidP="008D302E">
      <w:pPr>
        <w:bidi/>
        <w:spacing w:before="240" w:after="0" w:line="240" w:lineRule="auto"/>
        <w:rPr>
          <w:rFonts w:ascii="David" w:eastAsia="Times New Roman" w:hAnsi="David" w:cs="David"/>
          <w:sz w:val="24"/>
          <w:szCs w:val="24"/>
          <w:rtl/>
        </w:rPr>
      </w:pPr>
      <w:r w:rsidRPr="00503192">
        <w:rPr>
          <w:rFonts w:ascii="David" w:eastAsia="Times New Roman" w:hAnsi="David" w:cs="David"/>
          <w:noProof/>
          <w:color w:val="000000"/>
          <w:sz w:val="24"/>
          <w:szCs w:val="24"/>
          <w:bdr w:val="none" w:sz="0" w:space="0" w:color="auto" w:frame="1"/>
          <w:lang w:val="en-US"/>
        </w:rPr>
        <w:lastRenderedPageBreak/>
        <w:drawing>
          <wp:inline distT="0" distB="0" distL="0" distR="0" wp14:anchorId="0E1F2811" wp14:editId="505BF4E0">
            <wp:extent cx="3609975" cy="5972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5972175"/>
                    </a:xfrm>
                    <a:prstGeom prst="rect">
                      <a:avLst/>
                    </a:prstGeom>
                    <a:noFill/>
                    <a:ln>
                      <a:noFill/>
                    </a:ln>
                  </pic:spPr>
                </pic:pic>
              </a:graphicData>
            </a:graphic>
          </wp:inline>
        </w:drawing>
      </w:r>
    </w:p>
    <w:p w14:paraId="6E60BB80" w14:textId="77777777" w:rsidR="00921BD0" w:rsidRDefault="00EC6DD5" w:rsidP="008D302E">
      <w:pPr>
        <w:bidi/>
        <w:spacing w:after="0" w:line="240" w:lineRule="auto"/>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 </w:t>
      </w:r>
    </w:p>
    <w:p w14:paraId="5657EC95" w14:textId="77777777" w:rsidR="00921BD0" w:rsidRDefault="00921BD0">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14:paraId="367D1764" w14:textId="0D726FD9" w:rsidR="00EC6DD5" w:rsidRPr="00EC6DD5" w:rsidRDefault="00EC6DD5" w:rsidP="009F0368">
      <w:pPr>
        <w:pStyle w:val="Heading1"/>
        <w:rPr>
          <w:sz w:val="24"/>
          <w:szCs w:val="24"/>
          <w:rtl/>
        </w:rPr>
      </w:pPr>
      <w:bookmarkStart w:id="331" w:name="_Toc37662955"/>
      <w:r w:rsidRPr="00EC6DD5">
        <w:rPr>
          <w:rtl/>
        </w:rPr>
        <w:lastRenderedPageBreak/>
        <w:t>הגדרות קוד לבוש צבאי ואזרחי באירועי קש"ח</w:t>
      </w:r>
      <w:bookmarkEnd w:id="331"/>
    </w:p>
    <w:p w14:paraId="77F72912" w14:textId="77777777" w:rsidR="00EC6DD5" w:rsidRPr="00EC6DD5" w:rsidRDefault="00EC6DD5" w:rsidP="00691A95">
      <w:pPr>
        <w:bidi/>
        <w:spacing w:before="240" w:after="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רקע:</w:t>
      </w:r>
    </w:p>
    <w:p w14:paraId="5FEF9E42" w14:textId="5924CC83" w:rsidR="00EC6DD5" w:rsidRPr="00EC6DD5" w:rsidRDefault="00EC6DD5" w:rsidP="00691A95">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קציני ונגדי המכללות הצבאיות נדרשים להופעה ולבוש תק</w:t>
      </w:r>
      <w:ins w:id="332" w:author="u23920" w:date="2020-04-15T15:32:00Z">
        <w:r w:rsidR="000F773F">
          <w:rPr>
            <w:rFonts w:ascii="David" w:eastAsia="Times New Roman" w:hAnsi="David" w:cs="David" w:hint="cs"/>
            <w:color w:val="000000"/>
            <w:sz w:val="24"/>
            <w:szCs w:val="24"/>
            <w:rtl/>
          </w:rPr>
          <w:t>י</w:t>
        </w:r>
      </w:ins>
      <w:r w:rsidRPr="00EC6DD5">
        <w:rPr>
          <w:rFonts w:ascii="David" w:eastAsia="Times New Roman" w:hAnsi="David" w:cs="David"/>
          <w:color w:val="000000"/>
          <w:sz w:val="24"/>
          <w:szCs w:val="24"/>
          <w:rtl/>
        </w:rPr>
        <w:t>ני</w:t>
      </w:r>
      <w:del w:id="333" w:author="u23920" w:date="2020-04-15T15:32:00Z">
        <w:r w:rsidRPr="00EC6DD5" w:rsidDel="000F773F">
          <w:rPr>
            <w:rFonts w:ascii="David" w:eastAsia="Times New Roman" w:hAnsi="David" w:cs="David"/>
            <w:color w:val="000000"/>
            <w:sz w:val="24"/>
            <w:szCs w:val="24"/>
            <w:rtl/>
          </w:rPr>
          <w:delText>י</w:delText>
        </w:r>
      </w:del>
      <w:r w:rsidRPr="00EC6DD5">
        <w:rPr>
          <w:rFonts w:ascii="David" w:eastAsia="Times New Roman" w:hAnsi="David" w:cs="David"/>
          <w:color w:val="000000"/>
          <w:sz w:val="24"/>
          <w:szCs w:val="24"/>
          <w:rtl/>
        </w:rPr>
        <w:t xml:space="preserve">ם, אחידים </w:t>
      </w:r>
      <w:r w:rsidR="00A15809" w:rsidRPr="00EC6DD5">
        <w:rPr>
          <w:rFonts w:ascii="David" w:eastAsia="Times New Roman" w:hAnsi="David" w:cs="David" w:hint="cs"/>
          <w:color w:val="000000"/>
          <w:sz w:val="24"/>
          <w:szCs w:val="24"/>
          <w:rtl/>
        </w:rPr>
        <w:t>וייצוגיי</w:t>
      </w:r>
      <w:r w:rsidR="00A15809" w:rsidRPr="00EC6DD5">
        <w:rPr>
          <w:rFonts w:ascii="David" w:eastAsia="Times New Roman" w:hAnsi="David" w:cs="David" w:hint="eastAsia"/>
          <w:color w:val="000000"/>
          <w:sz w:val="24"/>
          <w:szCs w:val="24"/>
          <w:rtl/>
        </w:rPr>
        <w:t>ם</w:t>
      </w:r>
      <w:r w:rsidRPr="00EC6DD5">
        <w:rPr>
          <w:rFonts w:ascii="David" w:eastAsia="Times New Roman" w:hAnsi="David" w:cs="David"/>
          <w:color w:val="000000"/>
          <w:sz w:val="24"/>
          <w:szCs w:val="24"/>
          <w:rtl/>
        </w:rPr>
        <w:t>, במסגרת ביקורי זרים ומפגשים עם זרים.</w:t>
      </w:r>
    </w:p>
    <w:p w14:paraId="06973A99" w14:textId="30A8F575" w:rsidR="00EC6DD5" w:rsidRPr="00691A95" w:rsidRDefault="00EC6DD5" w:rsidP="00A15809">
      <w:pPr>
        <w:bidi/>
        <w:spacing w:before="240" w:after="60" w:line="360" w:lineRule="auto"/>
        <w:jc w:val="both"/>
        <w:rPr>
          <w:rFonts w:ascii="David" w:eastAsia="Times New Roman" w:hAnsi="David" w:cs="David"/>
          <w:sz w:val="24"/>
          <w:szCs w:val="24"/>
          <w:rtl/>
          <w:lang w:val="en-US"/>
        </w:rPr>
      </w:pPr>
      <w:r w:rsidRPr="00EC6DD5">
        <w:rPr>
          <w:rFonts w:ascii="David" w:eastAsia="Times New Roman" w:hAnsi="David" w:cs="David"/>
          <w:b/>
          <w:bCs/>
          <w:color w:val="000000"/>
          <w:sz w:val="24"/>
          <w:szCs w:val="24"/>
          <w:u w:val="single"/>
          <w:rtl/>
        </w:rPr>
        <w:t>מטרה</w:t>
      </w:r>
      <w:r w:rsidR="00691A95">
        <w:rPr>
          <w:rFonts w:ascii="David" w:eastAsia="Times New Roman" w:hAnsi="David" w:cs="David"/>
          <w:b/>
          <w:bCs/>
          <w:color w:val="000000"/>
          <w:sz w:val="24"/>
          <w:szCs w:val="24"/>
          <w:u w:val="single"/>
          <w:lang w:val="en-US"/>
        </w:rPr>
        <w:t>:</w:t>
      </w:r>
    </w:p>
    <w:p w14:paraId="597DB7BB" w14:textId="5AB4379E" w:rsidR="00EC6DD5" w:rsidRPr="00974B5B" w:rsidRDefault="00EC6DD5" w:rsidP="0096690F">
      <w:pPr>
        <w:bidi/>
        <w:spacing w:after="0" w:line="360" w:lineRule="auto"/>
        <w:jc w:val="both"/>
        <w:textAlignment w:val="baseline"/>
        <w:rPr>
          <w:rFonts w:ascii="David" w:eastAsia="Times New Roman" w:hAnsi="David" w:cs="David"/>
          <w:color w:val="000000"/>
          <w:sz w:val="24"/>
          <w:szCs w:val="24"/>
          <w:lang w:val="en-US"/>
        </w:rPr>
      </w:pPr>
      <w:del w:id="334" w:author="u23920" w:date="2020-04-15T15:32:00Z">
        <w:r w:rsidRPr="00EC6DD5" w:rsidDel="000F773F">
          <w:rPr>
            <w:rFonts w:ascii="David" w:eastAsia="Times New Roman" w:hAnsi="David" w:cs="David"/>
            <w:color w:val="000000"/>
            <w:sz w:val="24"/>
            <w:szCs w:val="24"/>
            <w:rtl/>
          </w:rPr>
          <w:delText>להגדיר באופן ברור</w:delText>
        </w:r>
      </w:del>
      <w:ins w:id="335" w:author="u23920" w:date="2020-04-15T15:32:00Z">
        <w:r w:rsidR="000F773F">
          <w:rPr>
            <w:rFonts w:ascii="David" w:eastAsia="Times New Roman" w:hAnsi="David" w:cs="David" w:hint="cs"/>
            <w:color w:val="000000"/>
            <w:sz w:val="24"/>
            <w:szCs w:val="24"/>
            <w:rtl/>
          </w:rPr>
          <w:t>הגדרת</w:t>
        </w:r>
      </w:ins>
      <w:r w:rsidRPr="00EC6DD5">
        <w:rPr>
          <w:rFonts w:ascii="David" w:eastAsia="Times New Roman" w:hAnsi="David" w:cs="David"/>
          <w:color w:val="000000"/>
          <w:sz w:val="24"/>
          <w:szCs w:val="24"/>
          <w:rtl/>
        </w:rPr>
        <w:t xml:space="preserve"> נוהל הופעה ולבוש לכל מפגש ואירוע .</w:t>
      </w:r>
    </w:p>
    <w:p w14:paraId="46FE7466" w14:textId="77777777" w:rsidR="00EC6DD5" w:rsidRPr="00EC6DD5" w:rsidRDefault="00EC6DD5" w:rsidP="00A15809">
      <w:pPr>
        <w:bidi/>
        <w:spacing w:before="240" w:after="6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שיטה</w:t>
      </w:r>
    </w:p>
    <w:p w14:paraId="2AC44360" w14:textId="07B7100C" w:rsidR="00EC6DD5" w:rsidRPr="0008030E" w:rsidRDefault="00EC6DD5" w:rsidP="00B52A85">
      <w:pPr>
        <w:pStyle w:val="Heading2"/>
        <w:rPr>
          <w:rtl/>
        </w:rPr>
      </w:pPr>
      <w:r w:rsidRPr="0008030E">
        <w:rPr>
          <w:rtl/>
        </w:rPr>
        <w:t>חליפת שרד- "מדי ייצוג"</w:t>
      </w:r>
      <w:r w:rsidR="00024BA5" w:rsidRPr="0008030E">
        <w:rPr>
          <w:rFonts w:hint="cs"/>
          <w:rtl/>
        </w:rPr>
        <w:t xml:space="preserve"> (</w:t>
      </w:r>
      <w:r w:rsidR="00024BA5" w:rsidRPr="0008030E">
        <w:t>Dress Uniform/Service Dress</w:t>
      </w:r>
      <w:r w:rsidR="00024BA5" w:rsidRPr="0008030E">
        <w:rPr>
          <w:rFonts w:hint="cs"/>
          <w:rtl/>
        </w:rPr>
        <w:t>)</w:t>
      </w:r>
      <w:r w:rsidRPr="0008030E">
        <w:rPr>
          <w:rtl/>
        </w:rPr>
        <w:t>:</w:t>
      </w:r>
    </w:p>
    <w:p w14:paraId="7134D6D0" w14:textId="7F32E288" w:rsidR="00EC6DD5" w:rsidRPr="00B52A85" w:rsidRDefault="00EC6DD5" w:rsidP="00EE1377">
      <w:pPr>
        <w:pStyle w:val="ListParagraph"/>
        <w:numPr>
          <w:ilvl w:val="0"/>
          <w:numId w:val="48"/>
        </w:numPr>
        <w:bidi/>
        <w:spacing w:after="0" w:line="360" w:lineRule="auto"/>
        <w:ind w:left="643"/>
        <w:jc w:val="both"/>
        <w:rPr>
          <w:rFonts w:ascii="David" w:eastAsia="Times New Roman" w:hAnsi="David" w:cs="David"/>
          <w:sz w:val="24"/>
          <w:szCs w:val="24"/>
          <w:rtl/>
        </w:rPr>
      </w:pPr>
      <w:r w:rsidRPr="00B52A85">
        <w:rPr>
          <w:rFonts w:ascii="David" w:eastAsia="Times New Roman" w:hAnsi="David" w:cs="David"/>
          <w:color w:val="000000"/>
          <w:sz w:val="14"/>
          <w:szCs w:val="14"/>
          <w:rtl/>
        </w:rPr>
        <w:t xml:space="preserve"> </w:t>
      </w:r>
      <w:r w:rsidRPr="00B52A85">
        <w:rPr>
          <w:rFonts w:ascii="David" w:eastAsia="Times New Roman" w:hAnsi="David" w:cs="David"/>
          <w:b/>
          <w:bCs/>
          <w:color w:val="000000"/>
          <w:sz w:val="24"/>
          <w:szCs w:val="24"/>
          <w:rtl/>
        </w:rPr>
        <w:t>יעוד</w:t>
      </w:r>
      <w:r w:rsidRPr="00B52A85">
        <w:rPr>
          <w:rFonts w:ascii="David" w:eastAsia="Times New Roman" w:hAnsi="David" w:cs="David"/>
          <w:color w:val="000000"/>
          <w:sz w:val="24"/>
          <w:szCs w:val="24"/>
          <w:rtl/>
        </w:rPr>
        <w:t xml:space="preserve"> – לאירועים רשמיים בהם הוגדר קוד לבוש מדי שרד.</w:t>
      </w:r>
    </w:p>
    <w:p w14:paraId="5755C077" w14:textId="77777777" w:rsidR="00B52A85" w:rsidRPr="00B52A85" w:rsidRDefault="00EC6DD5" w:rsidP="00EE1377">
      <w:pPr>
        <w:pStyle w:val="ListParagraph"/>
        <w:numPr>
          <w:ilvl w:val="0"/>
          <w:numId w:val="48"/>
        </w:numPr>
        <w:bidi/>
        <w:spacing w:after="0" w:line="360" w:lineRule="auto"/>
        <w:ind w:left="643"/>
        <w:jc w:val="both"/>
        <w:rPr>
          <w:rFonts w:ascii="David" w:eastAsia="Times New Roman" w:hAnsi="David" w:cs="David"/>
          <w:sz w:val="24"/>
          <w:szCs w:val="24"/>
        </w:rPr>
      </w:pPr>
      <w:r w:rsidRPr="006B379E">
        <w:rPr>
          <w:rFonts w:ascii="David" w:eastAsia="Times New Roman" w:hAnsi="David" w:cs="David"/>
          <w:b/>
          <w:bCs/>
          <w:color w:val="000000"/>
          <w:sz w:val="24"/>
          <w:szCs w:val="24"/>
          <w:u w:val="single"/>
          <w:rtl/>
        </w:rPr>
        <w:t>פירוט</w:t>
      </w:r>
      <w:r w:rsidRPr="006B379E">
        <w:rPr>
          <w:rFonts w:ascii="David" w:eastAsia="Times New Roman" w:hAnsi="David" w:cs="David"/>
          <w:color w:val="000000"/>
          <w:sz w:val="24"/>
          <w:szCs w:val="24"/>
          <w:u w:val="single"/>
          <w:rtl/>
        </w:rPr>
        <w:t xml:space="preserve"> </w:t>
      </w:r>
      <w:r w:rsidRPr="006B379E">
        <w:rPr>
          <w:rFonts w:ascii="David" w:eastAsia="Times New Roman" w:hAnsi="David" w:cs="David"/>
          <w:b/>
          <w:bCs/>
          <w:color w:val="000000"/>
          <w:sz w:val="24"/>
          <w:szCs w:val="24"/>
          <w:u w:val="single"/>
          <w:rtl/>
        </w:rPr>
        <w:t>הלבוש</w:t>
      </w:r>
      <w:r w:rsidRPr="006B379E">
        <w:rPr>
          <w:rFonts w:ascii="David" w:eastAsia="Times New Roman" w:hAnsi="David" w:cs="David"/>
          <w:color w:val="000000"/>
          <w:sz w:val="24"/>
          <w:szCs w:val="24"/>
          <w:rtl/>
        </w:rPr>
        <w:t>:</w:t>
      </w:r>
    </w:p>
    <w:p w14:paraId="23045A47" w14:textId="6776E5AB" w:rsidR="00EC6DD5" w:rsidRPr="00B52A85" w:rsidRDefault="00EC6DD5" w:rsidP="00EE1377">
      <w:pPr>
        <w:pStyle w:val="ListParagraph"/>
        <w:numPr>
          <w:ilvl w:val="1"/>
          <w:numId w:val="48"/>
        </w:numPr>
        <w:bidi/>
        <w:spacing w:after="0" w:line="360" w:lineRule="auto"/>
        <w:ind w:left="927"/>
        <w:jc w:val="both"/>
        <w:rPr>
          <w:rFonts w:ascii="David" w:eastAsia="Times New Roman" w:hAnsi="David" w:cs="David"/>
          <w:sz w:val="24"/>
          <w:szCs w:val="24"/>
          <w:rtl/>
        </w:rPr>
      </w:pPr>
      <w:r w:rsidRPr="00B52A85">
        <w:rPr>
          <w:rFonts w:ascii="David" w:eastAsia="Times New Roman" w:hAnsi="David" w:cs="David"/>
          <w:b/>
          <w:bCs/>
          <w:color w:val="000000"/>
          <w:sz w:val="24"/>
          <w:szCs w:val="24"/>
          <w:rtl/>
        </w:rPr>
        <w:t xml:space="preserve">קצינים/נגדים </w:t>
      </w:r>
      <w:r w:rsidRPr="00B52A85">
        <w:rPr>
          <w:rFonts w:ascii="David" w:eastAsia="Times New Roman" w:hAnsi="David" w:cs="David"/>
          <w:color w:val="000000"/>
          <w:sz w:val="24"/>
          <w:szCs w:val="24"/>
          <w:rtl/>
        </w:rPr>
        <w:t> </w:t>
      </w:r>
    </w:p>
    <w:p w14:paraId="7908273D" w14:textId="5E1E6BF2"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מכנסיים, חולצה לבנה, עניבה וג'קט תואם המוגדרים  כחליפת שרד [לא של המדים].</w:t>
      </w:r>
    </w:p>
    <w:p w14:paraId="48D63A02" w14:textId="71F3CA0F"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חולצה לבנה.</w:t>
      </w:r>
    </w:p>
    <w:p w14:paraId="5D7C3977" w14:textId="7093D8CB"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תג-שם המכיל: דגל ישראל, דרגה, שם ומשפחה.</w:t>
      </w:r>
    </w:p>
    <w:p w14:paraId="01B562CD" w14:textId="77777777"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התג יוצמד מעל הכיס הימני של הז'קט.</w:t>
      </w:r>
    </w:p>
    <w:p w14:paraId="269BFA69" w14:textId="5F0C0DA5"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סיכת בוגר קורס קצינים –תיענד על הדש השמאלי של צווארון הז'קט.</w:t>
      </w:r>
    </w:p>
    <w:p w14:paraId="48E260DE" w14:textId="74C1ADF3"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דרגות ברזל.</w:t>
      </w:r>
    </w:p>
    <w:p w14:paraId="2FAB0382" w14:textId="15C6657F"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אותות מערכה, צל"שים, סמל התנדבות אחד-יענדו בצד שמאל</w:t>
      </w:r>
    </w:p>
    <w:p w14:paraId="4EB26A6B" w14:textId="332A9976"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כנפי צניחה, אות השרות המבצעי,</w:t>
      </w:r>
      <w:r w:rsidR="009A32BB">
        <w:rPr>
          <w:rFonts w:ascii="David" w:eastAsia="Times New Roman" w:hAnsi="David" w:cs="David" w:hint="cs"/>
          <w:color w:val="000000"/>
          <w:sz w:val="24"/>
          <w:szCs w:val="24"/>
          <w:rtl/>
        </w:rPr>
        <w:t xml:space="preserve"> </w:t>
      </w:r>
      <w:r w:rsidRPr="00F3429A">
        <w:rPr>
          <w:rFonts w:ascii="David" w:eastAsia="Times New Roman" w:hAnsi="David" w:cs="David"/>
          <w:color w:val="000000"/>
          <w:sz w:val="24"/>
          <w:szCs w:val="24"/>
          <w:rtl/>
        </w:rPr>
        <w:t>סמל התנדבות נוסף -יענדו בצד ימין.</w:t>
      </w:r>
    </w:p>
    <w:p w14:paraId="2DA95CB2" w14:textId="3AC441F1"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פטץ' דגל ישראל: תפור על שרוול שמאל במקביל לכיס השמאלי.</w:t>
      </w:r>
    </w:p>
    <w:p w14:paraId="5555D9A0" w14:textId="656C56FE"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מעיל ארוך [פריט הניתן כחלק ממדי השרד].</w:t>
      </w:r>
    </w:p>
    <w:p w14:paraId="598ABB78" w14:textId="5BF3CB54"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נעליים צבאיות שחורות חצאיות.</w:t>
      </w:r>
    </w:p>
    <w:p w14:paraId="3A46DD76" w14:textId="236A3CF8"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גרביים שחורים.</w:t>
      </w:r>
    </w:p>
    <w:p w14:paraId="4BAABCCD" w14:textId="129AF042" w:rsidR="00EC6DD5" w:rsidRPr="00684F91" w:rsidRDefault="00EC6DD5" w:rsidP="00EE1377">
      <w:pPr>
        <w:pStyle w:val="ListParagraph"/>
        <w:numPr>
          <w:ilvl w:val="1"/>
          <w:numId w:val="48"/>
        </w:numPr>
        <w:bidi/>
        <w:spacing w:before="240" w:after="0" w:line="360" w:lineRule="auto"/>
        <w:ind w:left="927"/>
        <w:jc w:val="both"/>
        <w:rPr>
          <w:rFonts w:ascii="David" w:eastAsia="Times New Roman" w:hAnsi="David" w:cs="David"/>
          <w:sz w:val="24"/>
          <w:szCs w:val="24"/>
          <w:rtl/>
        </w:rPr>
      </w:pPr>
      <w:r w:rsidRPr="00684F91">
        <w:rPr>
          <w:rFonts w:ascii="David" w:eastAsia="Times New Roman" w:hAnsi="David" w:cs="David"/>
          <w:b/>
          <w:bCs/>
          <w:color w:val="000000"/>
          <w:sz w:val="24"/>
          <w:szCs w:val="24"/>
          <w:rtl/>
        </w:rPr>
        <w:t>קצינות/נגדות</w:t>
      </w:r>
      <w:r w:rsidRPr="00684F91">
        <w:rPr>
          <w:rFonts w:ascii="David" w:eastAsia="Times New Roman" w:hAnsi="David" w:cs="David"/>
          <w:color w:val="000000"/>
          <w:sz w:val="24"/>
          <w:szCs w:val="24"/>
          <w:rtl/>
        </w:rPr>
        <w:t xml:space="preserve"> – הופעה זהה לקצינים/נגדים למעט:</w:t>
      </w:r>
    </w:p>
    <w:p w14:paraId="2C136D7E" w14:textId="1B1C518E" w:rsidR="00EC6DD5" w:rsidRPr="00F91EFA" w:rsidRDefault="00EC6DD5" w:rsidP="00EE1377">
      <w:pPr>
        <w:pStyle w:val="ListParagraph"/>
        <w:numPr>
          <w:ilvl w:val="0"/>
          <w:numId w:val="50"/>
        </w:numPr>
        <w:bidi/>
        <w:spacing w:after="0" w:line="360" w:lineRule="auto"/>
        <w:ind w:left="1210"/>
        <w:rPr>
          <w:rFonts w:ascii="David" w:eastAsia="Times New Roman" w:hAnsi="David" w:cs="David"/>
          <w:sz w:val="24"/>
          <w:szCs w:val="24"/>
          <w:rtl/>
        </w:rPr>
      </w:pPr>
      <w:r w:rsidRPr="00684F91">
        <w:rPr>
          <w:rFonts w:ascii="David" w:eastAsia="Times New Roman" w:hAnsi="David" w:cs="David"/>
          <w:color w:val="000000"/>
          <w:sz w:val="24"/>
          <w:szCs w:val="24"/>
          <w:rtl/>
        </w:rPr>
        <w:t>אין חובת עניבה [יש לסכם מראש על הופעה אחידה, עם או בלי עניבה אם</w:t>
      </w:r>
      <w:r w:rsidR="00F91EFA">
        <w:rPr>
          <w:rFonts w:ascii="David" w:eastAsia="Times New Roman" w:hAnsi="David" w:cs="David" w:hint="cs"/>
          <w:color w:val="000000"/>
          <w:sz w:val="24"/>
          <w:szCs w:val="24"/>
          <w:rtl/>
        </w:rPr>
        <w:t xml:space="preserve"> </w:t>
      </w:r>
      <w:r w:rsidRPr="00F91EFA">
        <w:rPr>
          <w:rFonts w:ascii="David" w:eastAsia="Times New Roman" w:hAnsi="David" w:cs="David"/>
          <w:color w:val="000000"/>
          <w:sz w:val="24"/>
          <w:szCs w:val="24"/>
          <w:rtl/>
        </w:rPr>
        <w:t>יש יותר מקצינה אחת.</w:t>
      </w:r>
    </w:p>
    <w:p w14:paraId="5CDABF43" w14:textId="77777777" w:rsidR="00F91EFA" w:rsidRPr="00F91EFA" w:rsidRDefault="00EC6DD5" w:rsidP="00EE1377">
      <w:pPr>
        <w:pStyle w:val="ListParagraph"/>
        <w:numPr>
          <w:ilvl w:val="0"/>
          <w:numId w:val="50"/>
        </w:numPr>
        <w:bidi/>
        <w:spacing w:after="0" w:line="360" w:lineRule="auto"/>
        <w:ind w:left="1210"/>
        <w:jc w:val="both"/>
        <w:rPr>
          <w:rFonts w:ascii="David" w:eastAsia="Times New Roman" w:hAnsi="David" w:cs="David"/>
          <w:sz w:val="24"/>
          <w:szCs w:val="24"/>
        </w:rPr>
      </w:pPr>
      <w:r w:rsidRPr="00684F91">
        <w:rPr>
          <w:rFonts w:ascii="David" w:eastAsia="Times New Roman" w:hAnsi="David" w:cs="David"/>
          <w:color w:val="000000"/>
          <w:sz w:val="24"/>
          <w:szCs w:val="24"/>
          <w:rtl/>
        </w:rPr>
        <w:t>מכנסים של החליפה ניתנים להחלפה בחצאית.</w:t>
      </w:r>
    </w:p>
    <w:p w14:paraId="7EAB2276" w14:textId="77777777" w:rsidR="001B64E7" w:rsidRPr="001B64E7" w:rsidRDefault="00EC6DD5" w:rsidP="00EE1377">
      <w:pPr>
        <w:pStyle w:val="ListParagraph"/>
        <w:numPr>
          <w:ilvl w:val="0"/>
          <w:numId w:val="48"/>
        </w:numPr>
        <w:bidi/>
        <w:spacing w:after="0" w:line="360" w:lineRule="auto"/>
        <w:jc w:val="both"/>
        <w:rPr>
          <w:rFonts w:ascii="David" w:eastAsia="Times New Roman" w:hAnsi="David" w:cs="David"/>
          <w:sz w:val="24"/>
          <w:szCs w:val="24"/>
        </w:rPr>
      </w:pPr>
      <w:r w:rsidRPr="00F91EFA">
        <w:rPr>
          <w:rFonts w:ascii="David" w:eastAsia="Times New Roman" w:hAnsi="David" w:cs="David"/>
          <w:b/>
          <w:bCs/>
          <w:color w:val="000000"/>
          <w:sz w:val="24"/>
          <w:szCs w:val="24"/>
          <w:u w:val="single"/>
          <w:rtl/>
        </w:rPr>
        <w:t xml:space="preserve">דגשים </w:t>
      </w:r>
      <w:r w:rsidRPr="00F91EFA">
        <w:rPr>
          <w:rFonts w:ascii="David" w:eastAsia="Times New Roman" w:hAnsi="David" w:cs="David"/>
          <w:b/>
          <w:bCs/>
          <w:color w:val="000000"/>
          <w:sz w:val="24"/>
          <w:szCs w:val="24"/>
          <w:rtl/>
        </w:rPr>
        <w:t>:</w:t>
      </w:r>
    </w:p>
    <w:p w14:paraId="56878719" w14:textId="77777777" w:rsidR="001B64E7" w:rsidRPr="001B64E7" w:rsidRDefault="00EC6DD5" w:rsidP="00EE1377">
      <w:pPr>
        <w:pStyle w:val="ListParagraph"/>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חולצה לבנה- דרגות </w:t>
      </w:r>
      <w:r w:rsidRPr="001B64E7">
        <w:rPr>
          <w:rFonts w:ascii="David" w:eastAsia="Times New Roman" w:hAnsi="David" w:cs="David"/>
          <w:b/>
          <w:bCs/>
          <w:color w:val="000000"/>
          <w:sz w:val="24"/>
          <w:szCs w:val="24"/>
          <w:u w:val="single"/>
          <w:rtl/>
        </w:rPr>
        <w:t>רקומות</w:t>
      </w:r>
      <w:r w:rsidRPr="001B64E7">
        <w:rPr>
          <w:rFonts w:ascii="David" w:eastAsia="Times New Roman" w:hAnsi="David" w:cs="David"/>
          <w:color w:val="000000"/>
          <w:sz w:val="24"/>
          <w:szCs w:val="24"/>
          <w:rtl/>
        </w:rPr>
        <w:t xml:space="preserve"> בכותפות (ללא סיכות).</w:t>
      </w:r>
    </w:p>
    <w:p w14:paraId="3FF53BC5" w14:textId="77777777" w:rsidR="001B64E7" w:rsidRPr="001B64E7" w:rsidRDefault="00EC6DD5" w:rsidP="00EE1377">
      <w:pPr>
        <w:pStyle w:val="ListParagraph"/>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מקטורן- דרגות </w:t>
      </w:r>
      <w:r w:rsidRPr="001B64E7">
        <w:rPr>
          <w:rFonts w:ascii="David" w:eastAsia="Times New Roman" w:hAnsi="David" w:cs="David"/>
          <w:b/>
          <w:bCs/>
          <w:color w:val="000000"/>
          <w:sz w:val="24"/>
          <w:szCs w:val="24"/>
          <w:u w:val="single"/>
          <w:rtl/>
        </w:rPr>
        <w:t>ברזל</w:t>
      </w:r>
      <w:r w:rsidRPr="001B64E7">
        <w:rPr>
          <w:rFonts w:ascii="David" w:eastAsia="Times New Roman" w:hAnsi="David" w:cs="David"/>
          <w:color w:val="000000"/>
          <w:sz w:val="24"/>
          <w:szCs w:val="24"/>
          <w:rtl/>
        </w:rPr>
        <w:t xml:space="preserve"> + כלל הסיכות כמו על מדי א'.</w:t>
      </w:r>
    </w:p>
    <w:p w14:paraId="1EFA4860" w14:textId="0270E45B" w:rsidR="00EC6DD5" w:rsidRPr="001B64E7" w:rsidRDefault="00EC6DD5" w:rsidP="00EE1377">
      <w:pPr>
        <w:pStyle w:val="ListParagraph"/>
        <w:numPr>
          <w:ilvl w:val="1"/>
          <w:numId w:val="48"/>
        </w:numPr>
        <w:bidi/>
        <w:spacing w:after="0" w:line="360" w:lineRule="auto"/>
        <w:ind w:left="927"/>
        <w:jc w:val="both"/>
        <w:rPr>
          <w:rFonts w:ascii="David" w:eastAsia="Times New Roman" w:hAnsi="David" w:cs="David"/>
          <w:sz w:val="24"/>
          <w:szCs w:val="24"/>
          <w:rtl/>
        </w:rPr>
      </w:pPr>
      <w:r w:rsidRPr="001B64E7">
        <w:rPr>
          <w:rFonts w:ascii="David" w:eastAsia="Times New Roman" w:hAnsi="David" w:cs="David"/>
          <w:color w:val="000000"/>
          <w:sz w:val="24"/>
          <w:szCs w:val="24"/>
          <w:rtl/>
        </w:rPr>
        <w:t xml:space="preserve">מעיל- דרגות </w:t>
      </w:r>
      <w:r w:rsidRPr="001B64E7">
        <w:rPr>
          <w:rFonts w:ascii="David" w:eastAsia="Times New Roman" w:hAnsi="David" w:cs="David"/>
          <w:b/>
          <w:bCs/>
          <w:color w:val="000000"/>
          <w:sz w:val="24"/>
          <w:szCs w:val="24"/>
          <w:u w:val="single"/>
          <w:rtl/>
        </w:rPr>
        <w:t>רקומות</w:t>
      </w:r>
      <w:r w:rsidRPr="001B64E7">
        <w:rPr>
          <w:rFonts w:ascii="David" w:eastAsia="Times New Roman" w:hAnsi="David" w:cs="David"/>
          <w:color w:val="000000"/>
          <w:sz w:val="24"/>
          <w:szCs w:val="24"/>
          <w:rtl/>
        </w:rPr>
        <w:t xml:space="preserve"> .</w:t>
      </w:r>
    </w:p>
    <w:p w14:paraId="02B750DD" w14:textId="77777777" w:rsidR="00EC6DD5" w:rsidRPr="00EC6DD5" w:rsidRDefault="00EC6DD5" w:rsidP="00A15809">
      <w:pPr>
        <w:spacing w:after="0" w:line="360" w:lineRule="auto"/>
        <w:rPr>
          <w:rFonts w:ascii="David" w:eastAsia="Times New Roman" w:hAnsi="David" w:cs="David"/>
          <w:sz w:val="24"/>
          <w:szCs w:val="24"/>
          <w:rtl/>
        </w:rPr>
      </w:pPr>
    </w:p>
    <w:p w14:paraId="6108A02F" w14:textId="77777777" w:rsidR="00E81021" w:rsidRDefault="00E81021" w:rsidP="00E81021">
      <w:pPr>
        <w:pStyle w:val="Heading2"/>
        <w:rPr>
          <w:rtl/>
        </w:rPr>
      </w:pPr>
    </w:p>
    <w:p w14:paraId="6DD31E88" w14:textId="3130272D" w:rsidR="00EC6DD5" w:rsidRPr="00AF793A" w:rsidRDefault="00EC6DD5" w:rsidP="00AF793A">
      <w:pPr>
        <w:pStyle w:val="Heading2"/>
        <w:rPr>
          <w:rtl/>
        </w:rPr>
      </w:pPr>
      <w:r w:rsidRPr="00EC6DD5">
        <w:rPr>
          <w:rtl/>
        </w:rPr>
        <w:t>חליפת מדי א'</w:t>
      </w:r>
      <w:r w:rsidR="00B21585">
        <w:rPr>
          <w:rFonts w:hint="cs"/>
          <w:rtl/>
        </w:rPr>
        <w:t xml:space="preserve"> (</w:t>
      </w:r>
      <w:r w:rsidR="00B21585">
        <w:rPr>
          <w:lang w:val="en-US"/>
        </w:rPr>
        <w:t>Service Uniform</w:t>
      </w:r>
      <w:r w:rsidR="00AF793A">
        <w:rPr>
          <w:lang w:val="en-US"/>
        </w:rPr>
        <w:t>/Uniform Class B</w:t>
      </w:r>
      <w:r w:rsidR="00B21585">
        <w:rPr>
          <w:rFonts w:hint="cs"/>
          <w:rtl/>
        </w:rPr>
        <w:t>)</w:t>
      </w:r>
      <w:r w:rsidRPr="00EC6DD5">
        <w:rPr>
          <w:rtl/>
        </w:rPr>
        <w:t>:</w:t>
      </w:r>
    </w:p>
    <w:p w14:paraId="57473C71" w14:textId="2B6C5569" w:rsidR="00EC6DD5" w:rsidRPr="00AF793A" w:rsidRDefault="00EC6DD5" w:rsidP="00EE1377">
      <w:pPr>
        <w:pStyle w:val="ListParagraph"/>
        <w:numPr>
          <w:ilvl w:val="0"/>
          <w:numId w:val="51"/>
        </w:numPr>
        <w:bidi/>
        <w:spacing w:after="0" w:line="360" w:lineRule="auto"/>
        <w:ind w:left="643"/>
        <w:jc w:val="both"/>
        <w:rPr>
          <w:rFonts w:ascii="David" w:eastAsia="Times New Roman" w:hAnsi="David" w:cs="David"/>
          <w:sz w:val="24"/>
          <w:szCs w:val="24"/>
          <w:rtl/>
        </w:rPr>
      </w:pPr>
      <w:r w:rsidRPr="00AF793A">
        <w:rPr>
          <w:rFonts w:ascii="David" w:eastAsia="Times New Roman" w:hAnsi="David" w:cs="David"/>
          <w:b/>
          <w:bCs/>
          <w:color w:val="000000"/>
          <w:sz w:val="24"/>
          <w:szCs w:val="24"/>
          <w:rtl/>
        </w:rPr>
        <w:t>יעוד</w:t>
      </w:r>
      <w:r w:rsidRPr="00AF793A">
        <w:rPr>
          <w:rFonts w:ascii="David" w:eastAsia="Times New Roman" w:hAnsi="David" w:cs="David"/>
          <w:color w:val="000000"/>
          <w:sz w:val="24"/>
          <w:szCs w:val="24"/>
          <w:rtl/>
        </w:rPr>
        <w:t xml:space="preserve"> – מפגשי עבודה, סיורים, ביקורי עבודה בבסיסים, מתקנים צבאיים וכדו'.</w:t>
      </w:r>
    </w:p>
    <w:p w14:paraId="0DC15861" w14:textId="77777777" w:rsidR="00F22C0C" w:rsidRPr="00F22C0C" w:rsidRDefault="00EC6DD5" w:rsidP="00EE1377">
      <w:pPr>
        <w:pStyle w:val="ListParagraph"/>
        <w:numPr>
          <w:ilvl w:val="0"/>
          <w:numId w:val="51"/>
        </w:numPr>
        <w:bidi/>
        <w:spacing w:after="0" w:line="360" w:lineRule="auto"/>
        <w:ind w:left="643"/>
        <w:jc w:val="both"/>
        <w:rPr>
          <w:rFonts w:ascii="David" w:eastAsia="Times New Roman" w:hAnsi="David" w:cs="David"/>
          <w:sz w:val="24"/>
          <w:szCs w:val="24"/>
        </w:rPr>
      </w:pPr>
      <w:r w:rsidRPr="00AF793A">
        <w:rPr>
          <w:rFonts w:ascii="David" w:eastAsia="Times New Roman" w:hAnsi="David" w:cs="David"/>
          <w:b/>
          <w:bCs/>
          <w:color w:val="000000"/>
          <w:sz w:val="24"/>
          <w:szCs w:val="24"/>
          <w:u w:val="single"/>
          <w:rtl/>
        </w:rPr>
        <w:t>פירוט</w:t>
      </w:r>
      <w:r w:rsidRPr="00AF793A">
        <w:rPr>
          <w:rFonts w:ascii="David" w:eastAsia="Times New Roman" w:hAnsi="David" w:cs="David"/>
          <w:color w:val="000000"/>
          <w:sz w:val="24"/>
          <w:szCs w:val="24"/>
          <w:u w:val="single"/>
          <w:rtl/>
        </w:rPr>
        <w:t xml:space="preserve"> </w:t>
      </w:r>
      <w:r w:rsidRPr="00AF793A">
        <w:rPr>
          <w:rFonts w:ascii="David" w:eastAsia="Times New Roman" w:hAnsi="David" w:cs="David"/>
          <w:b/>
          <w:bCs/>
          <w:color w:val="000000"/>
          <w:sz w:val="24"/>
          <w:szCs w:val="24"/>
          <w:u w:val="single"/>
          <w:rtl/>
        </w:rPr>
        <w:t>הלבוש</w:t>
      </w:r>
      <w:r w:rsidRPr="00AF793A">
        <w:rPr>
          <w:rFonts w:ascii="David" w:eastAsia="Times New Roman" w:hAnsi="David" w:cs="David"/>
          <w:color w:val="000000"/>
          <w:sz w:val="24"/>
          <w:szCs w:val="24"/>
          <w:rtl/>
        </w:rPr>
        <w:t>:</w:t>
      </w:r>
    </w:p>
    <w:p w14:paraId="47181064" w14:textId="130DA6B6" w:rsidR="00EC6DD5" w:rsidRPr="00F22C0C" w:rsidRDefault="00EC6DD5" w:rsidP="00EE1377">
      <w:pPr>
        <w:pStyle w:val="ListParagraph"/>
        <w:numPr>
          <w:ilvl w:val="1"/>
          <w:numId w:val="51"/>
        </w:numPr>
        <w:bidi/>
        <w:spacing w:after="0" w:line="360" w:lineRule="auto"/>
        <w:ind w:left="927"/>
        <w:jc w:val="both"/>
        <w:rPr>
          <w:rFonts w:ascii="David" w:eastAsia="Times New Roman" w:hAnsi="David" w:cs="David"/>
          <w:sz w:val="24"/>
          <w:szCs w:val="24"/>
          <w:rtl/>
        </w:rPr>
      </w:pPr>
      <w:r w:rsidRPr="00F22C0C">
        <w:rPr>
          <w:rFonts w:ascii="David" w:eastAsia="Times New Roman" w:hAnsi="David" w:cs="David"/>
          <w:b/>
          <w:bCs/>
          <w:color w:val="000000"/>
          <w:sz w:val="24"/>
          <w:szCs w:val="24"/>
          <w:rtl/>
        </w:rPr>
        <w:t>קצינים/נגדים</w:t>
      </w:r>
      <w:r w:rsidRPr="00F22C0C">
        <w:rPr>
          <w:rFonts w:ascii="David" w:eastAsia="Times New Roman" w:hAnsi="David" w:cs="David"/>
          <w:color w:val="000000"/>
          <w:sz w:val="24"/>
          <w:szCs w:val="24"/>
          <w:rtl/>
        </w:rPr>
        <w:t xml:space="preserve"> – ילבשו לפי פקודת מטכ"ל 3305.01 בפירוט הבא:</w:t>
      </w:r>
    </w:p>
    <w:p w14:paraId="0139A738" w14:textId="45230020"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מכנסיים  (עם מכפלת תפורה).</w:t>
      </w:r>
    </w:p>
    <w:p w14:paraId="1BD0CF7C" w14:textId="1C5321C8"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חולצה עם שרוול .</w:t>
      </w:r>
    </w:p>
    <w:p w14:paraId="34B48E1B" w14:textId="62368781"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חגורה צרה.</w:t>
      </w:r>
    </w:p>
    <w:p w14:paraId="0DBC80C9" w14:textId="5E7C42C1"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כותפות עם דרגות ברזל.</w:t>
      </w:r>
    </w:p>
    <w:p w14:paraId="13A5481F" w14:textId="71D6FD5A"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תג-שם כחול עם דגל ישראל, דרגה, שם ומשפחה שיוצמד מעל הכיס הימני.</w:t>
      </w:r>
    </w:p>
    <w:p w14:paraId="46CC85B8" w14:textId="513FD1C1"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אותות מערכה,</w:t>
      </w:r>
      <w:r w:rsidR="00F22C0C">
        <w:rPr>
          <w:rFonts w:ascii="David" w:eastAsia="Times New Roman" w:hAnsi="David" w:cs="David" w:hint="cs"/>
          <w:color w:val="000000"/>
          <w:sz w:val="24"/>
          <w:szCs w:val="24"/>
          <w:rtl/>
        </w:rPr>
        <w:t xml:space="preserve"> </w:t>
      </w:r>
      <w:r w:rsidRPr="00F22C0C">
        <w:rPr>
          <w:rFonts w:ascii="David" w:eastAsia="Times New Roman" w:hAnsi="David" w:cs="David"/>
          <w:color w:val="000000"/>
          <w:sz w:val="24"/>
          <w:szCs w:val="24"/>
          <w:rtl/>
        </w:rPr>
        <w:t>צל"שים, סמל התנדבות אחד-יענדו בצד שמאל.</w:t>
      </w:r>
    </w:p>
    <w:p w14:paraId="2F32CBBC" w14:textId="55442BA2"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כנפי צניחה, סמל בוגר קורס פיקודי, אות השרות המבצעי –יענדו בצד ימין.</w:t>
      </w:r>
    </w:p>
    <w:p w14:paraId="4ABEAC09" w14:textId="3F929042"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סיכת בוגר קורס קצינים/קורס טייס תיענד על הדש השמאלי של צווארון החולצה.</w:t>
      </w:r>
    </w:p>
    <w:p w14:paraId="0FDAACB7" w14:textId="5FD6E5D9"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גרביים שחורים.</w:t>
      </w:r>
    </w:p>
    <w:p w14:paraId="53209AFB" w14:textId="306F1703"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נעליים צבאיות שחורות חצאיות.</w:t>
      </w:r>
    </w:p>
    <w:p w14:paraId="24E6795C" w14:textId="1FFF6C14"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מעיל שחור [מדים חדשים] עם דרגות רקומות.</w:t>
      </w:r>
    </w:p>
    <w:p w14:paraId="38CA80A9" w14:textId="0BF1AB28"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תג יחידה- בהתאם למגבלות ב"מ</w:t>
      </w:r>
    </w:p>
    <w:p w14:paraId="4D68DD09" w14:textId="42E1D33E" w:rsidR="00EC6DD5" w:rsidRPr="003C78B4" w:rsidRDefault="00EC6DD5" w:rsidP="00EE1377">
      <w:pPr>
        <w:pStyle w:val="ListParagraph"/>
        <w:numPr>
          <w:ilvl w:val="1"/>
          <w:numId w:val="51"/>
        </w:numPr>
        <w:bidi/>
        <w:spacing w:after="0" w:line="360" w:lineRule="auto"/>
        <w:ind w:left="927"/>
        <w:jc w:val="both"/>
        <w:rPr>
          <w:rFonts w:ascii="David" w:eastAsia="Times New Roman" w:hAnsi="David" w:cs="David"/>
          <w:sz w:val="24"/>
          <w:szCs w:val="24"/>
          <w:rtl/>
        </w:rPr>
      </w:pPr>
      <w:r w:rsidRPr="003C78B4">
        <w:rPr>
          <w:rFonts w:ascii="David" w:eastAsia="Times New Roman" w:hAnsi="David" w:cs="David"/>
          <w:b/>
          <w:bCs/>
          <w:color w:val="000000"/>
          <w:sz w:val="24"/>
          <w:szCs w:val="24"/>
          <w:rtl/>
        </w:rPr>
        <w:t>קצינות/נגדות</w:t>
      </w:r>
      <w:r w:rsidRPr="003C78B4">
        <w:rPr>
          <w:rFonts w:ascii="David" w:eastAsia="Times New Roman" w:hAnsi="David" w:cs="David"/>
          <w:color w:val="000000"/>
          <w:sz w:val="24"/>
          <w:szCs w:val="24"/>
          <w:rtl/>
        </w:rPr>
        <w:t xml:space="preserve"> – הופעה צבאית זהה לקצינים/נגדים למעט:</w:t>
      </w:r>
    </w:p>
    <w:p w14:paraId="4AF4912A" w14:textId="2521BA50" w:rsidR="00EC6DD5" w:rsidRPr="003C78B4" w:rsidRDefault="00EC6DD5" w:rsidP="00EE1377">
      <w:pPr>
        <w:pStyle w:val="ListParagraph"/>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ניתן להחליף חולצה בירכית.</w:t>
      </w:r>
    </w:p>
    <w:p w14:paraId="2371CB81" w14:textId="0509877D" w:rsidR="00EC6DD5" w:rsidRPr="003C78B4" w:rsidRDefault="00EC6DD5" w:rsidP="00EE1377">
      <w:pPr>
        <w:pStyle w:val="ListParagraph"/>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מכנסיים ניתנים להחלפה בחצאית צבאית.</w:t>
      </w:r>
    </w:p>
    <w:p w14:paraId="5F98E622" w14:textId="72474343" w:rsidR="00EC6DD5" w:rsidRPr="003C78B4" w:rsidRDefault="00EC6DD5" w:rsidP="00EE1377">
      <w:pPr>
        <w:pStyle w:val="ListParagraph"/>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תג-שם יוצמד מעל כיס שמאל.</w:t>
      </w:r>
    </w:p>
    <w:p w14:paraId="27E94C3F" w14:textId="3F6AFF82" w:rsidR="00EC6DD5" w:rsidRPr="00EC6DD5" w:rsidRDefault="00EC6DD5" w:rsidP="0030673B">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xml:space="preserve">     </w:t>
      </w:r>
    </w:p>
    <w:p w14:paraId="06DCD263" w14:textId="7EA0DDAC" w:rsidR="00EC6DD5" w:rsidRPr="0096213A" w:rsidRDefault="00EC6DD5" w:rsidP="0096213A">
      <w:pPr>
        <w:pStyle w:val="Heading2"/>
        <w:rPr>
          <w:rtl/>
        </w:rPr>
      </w:pPr>
      <w:r w:rsidRPr="00EC6DD5">
        <w:rPr>
          <w:rtl/>
        </w:rPr>
        <w:t>הופעה אזרחית רשמית–חליפה</w:t>
      </w:r>
      <w:r w:rsidR="0096213A">
        <w:rPr>
          <w:rFonts w:hint="cs"/>
          <w:rtl/>
        </w:rPr>
        <w:t xml:space="preserve"> (</w:t>
      </w:r>
      <w:r w:rsidR="0096213A">
        <w:rPr>
          <w:lang w:val="en-US"/>
        </w:rPr>
        <w:t>Buisness/Suit</w:t>
      </w:r>
      <w:r w:rsidR="0096213A">
        <w:rPr>
          <w:rFonts w:hint="cs"/>
          <w:rtl/>
        </w:rPr>
        <w:t>)</w:t>
      </w:r>
    </w:p>
    <w:p w14:paraId="607FCF18" w14:textId="3AC93EA4" w:rsidR="00EC6DD5" w:rsidRPr="0096213A" w:rsidRDefault="00EC6DD5" w:rsidP="00EE1377">
      <w:pPr>
        <w:pStyle w:val="ListParagraph"/>
        <w:numPr>
          <w:ilvl w:val="0"/>
          <w:numId w:val="54"/>
        </w:numPr>
        <w:bidi/>
        <w:spacing w:after="0" w:line="360" w:lineRule="auto"/>
        <w:ind w:left="643"/>
        <w:jc w:val="both"/>
        <w:rPr>
          <w:rFonts w:ascii="David" w:eastAsia="Times New Roman" w:hAnsi="David" w:cs="David"/>
          <w:sz w:val="24"/>
          <w:szCs w:val="24"/>
          <w:rtl/>
        </w:rPr>
      </w:pPr>
      <w:r w:rsidRPr="0096213A">
        <w:rPr>
          <w:rFonts w:ascii="David" w:eastAsia="Times New Roman" w:hAnsi="David" w:cs="David"/>
          <w:b/>
          <w:bCs/>
          <w:color w:val="000000"/>
          <w:sz w:val="24"/>
          <w:szCs w:val="24"/>
          <w:rtl/>
        </w:rPr>
        <w:t>יעוד</w:t>
      </w:r>
      <w:r w:rsidRPr="0096213A">
        <w:rPr>
          <w:rFonts w:ascii="David" w:eastAsia="Times New Roman" w:hAnsi="David" w:cs="David"/>
          <w:color w:val="000000"/>
          <w:sz w:val="24"/>
          <w:szCs w:val="24"/>
          <w:rtl/>
        </w:rPr>
        <w:t xml:space="preserve"> – </w:t>
      </w:r>
      <w:del w:id="336" w:author="u23920" w:date="2020-04-15T15:34:00Z">
        <w:r w:rsidRPr="0096213A" w:rsidDel="000F773F">
          <w:rPr>
            <w:rFonts w:ascii="David" w:eastAsia="Times New Roman" w:hAnsi="David" w:cs="David"/>
            <w:color w:val="000000"/>
            <w:sz w:val="24"/>
            <w:szCs w:val="24"/>
            <w:rtl/>
          </w:rPr>
          <w:delText>לארועים</w:delText>
        </w:r>
      </w:del>
      <w:ins w:id="337" w:author="u23920" w:date="2020-04-15T15:34:00Z">
        <w:r w:rsidR="000F773F" w:rsidRPr="0096213A">
          <w:rPr>
            <w:rFonts w:ascii="David" w:eastAsia="Times New Roman" w:hAnsi="David" w:cs="David" w:hint="cs"/>
            <w:color w:val="000000"/>
            <w:sz w:val="24"/>
            <w:szCs w:val="24"/>
            <w:rtl/>
          </w:rPr>
          <w:t>לאירועי</w:t>
        </w:r>
        <w:r w:rsidR="000F773F" w:rsidRPr="0096213A">
          <w:rPr>
            <w:rFonts w:ascii="David" w:eastAsia="Times New Roman" w:hAnsi="David" w:cs="David" w:hint="eastAsia"/>
            <w:color w:val="000000"/>
            <w:sz w:val="24"/>
            <w:szCs w:val="24"/>
            <w:rtl/>
          </w:rPr>
          <w:t>ם</w:t>
        </w:r>
      </w:ins>
      <w:r w:rsidRPr="0096213A">
        <w:rPr>
          <w:rFonts w:ascii="David" w:eastAsia="Times New Roman" w:hAnsi="David" w:cs="David"/>
          <w:color w:val="000000"/>
          <w:sz w:val="24"/>
          <w:szCs w:val="24"/>
          <w:rtl/>
        </w:rPr>
        <w:t xml:space="preserve"> רשמיים, מסיבות בעלי גוון ממלכתי [עפ"י דרישות המארחים].</w:t>
      </w:r>
    </w:p>
    <w:p w14:paraId="1965ED64" w14:textId="77777777" w:rsidR="000B3944" w:rsidRPr="000B3944" w:rsidRDefault="00EC6DD5" w:rsidP="00EE1377">
      <w:pPr>
        <w:pStyle w:val="ListParagraph"/>
        <w:numPr>
          <w:ilvl w:val="0"/>
          <w:numId w:val="54"/>
        </w:numPr>
        <w:bidi/>
        <w:spacing w:after="0" w:line="360" w:lineRule="auto"/>
        <w:ind w:left="643"/>
        <w:jc w:val="both"/>
        <w:rPr>
          <w:rFonts w:ascii="David" w:eastAsia="Times New Roman" w:hAnsi="David" w:cs="David"/>
          <w:sz w:val="24"/>
          <w:szCs w:val="24"/>
        </w:rPr>
      </w:pPr>
      <w:r w:rsidRPr="0096213A">
        <w:rPr>
          <w:rFonts w:ascii="David" w:eastAsia="Times New Roman" w:hAnsi="David" w:cs="David"/>
          <w:b/>
          <w:bCs/>
          <w:color w:val="000000"/>
          <w:sz w:val="24"/>
          <w:szCs w:val="24"/>
          <w:rtl/>
        </w:rPr>
        <w:t>פירוט</w:t>
      </w:r>
      <w:r w:rsidRPr="0096213A">
        <w:rPr>
          <w:rFonts w:ascii="David" w:eastAsia="Times New Roman" w:hAnsi="David" w:cs="David"/>
          <w:color w:val="000000"/>
          <w:sz w:val="24"/>
          <w:szCs w:val="24"/>
          <w:rtl/>
        </w:rPr>
        <w:t xml:space="preserve"> </w:t>
      </w:r>
      <w:r w:rsidRPr="0096213A">
        <w:rPr>
          <w:rFonts w:ascii="David" w:eastAsia="Times New Roman" w:hAnsi="David" w:cs="David"/>
          <w:b/>
          <w:bCs/>
          <w:color w:val="000000"/>
          <w:sz w:val="24"/>
          <w:szCs w:val="24"/>
          <w:rtl/>
        </w:rPr>
        <w:t>הלבוש</w:t>
      </w:r>
      <w:r w:rsidRPr="0096213A">
        <w:rPr>
          <w:rFonts w:ascii="David" w:eastAsia="Times New Roman" w:hAnsi="David" w:cs="David"/>
          <w:color w:val="000000"/>
          <w:sz w:val="24"/>
          <w:szCs w:val="24"/>
          <w:rtl/>
        </w:rPr>
        <w:t>:</w:t>
      </w:r>
    </w:p>
    <w:p w14:paraId="73A6FFEF" w14:textId="724342C8" w:rsidR="00EC6DD5" w:rsidRPr="000B3944" w:rsidRDefault="00EC6DD5" w:rsidP="00EE1377">
      <w:pPr>
        <w:pStyle w:val="ListParagraph"/>
        <w:numPr>
          <w:ilvl w:val="1"/>
          <w:numId w:val="54"/>
        </w:numPr>
        <w:bidi/>
        <w:spacing w:after="0" w:line="360" w:lineRule="auto"/>
        <w:ind w:left="927"/>
        <w:jc w:val="both"/>
        <w:rPr>
          <w:rFonts w:ascii="David" w:eastAsia="Times New Roman" w:hAnsi="David" w:cs="David"/>
          <w:sz w:val="24"/>
          <w:szCs w:val="24"/>
          <w:rtl/>
        </w:rPr>
      </w:pPr>
      <w:r w:rsidRPr="000B3944">
        <w:rPr>
          <w:rFonts w:ascii="David" w:eastAsia="Times New Roman" w:hAnsi="David" w:cs="David"/>
          <w:b/>
          <w:bCs/>
          <w:color w:val="000000"/>
          <w:sz w:val="24"/>
          <w:szCs w:val="24"/>
          <w:rtl/>
        </w:rPr>
        <w:t>קצינים/נגדים</w:t>
      </w:r>
      <w:r w:rsidRPr="000B3944">
        <w:rPr>
          <w:rFonts w:ascii="David" w:eastAsia="Times New Roman" w:hAnsi="David" w:cs="David"/>
          <w:color w:val="000000"/>
          <w:sz w:val="24"/>
          <w:szCs w:val="24"/>
          <w:rtl/>
        </w:rPr>
        <w:t xml:space="preserve"> – חליפה אזרחית מלאה.</w:t>
      </w:r>
    </w:p>
    <w:p w14:paraId="68B5790B" w14:textId="3E8FDFAC"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מכנסיים וז'קט מאותו סוג בד ובאותו הצבע [הצבעים המקובלים במגזר העסקי והצבאי הינם צבעים כהים – כחול כהה, שחור, אפור כהה].</w:t>
      </w:r>
    </w:p>
    <w:p w14:paraId="14F199B4" w14:textId="49E4E5A0"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חגורה תואמת.</w:t>
      </w:r>
    </w:p>
    <w:p w14:paraId="13A247CA" w14:textId="683F9217"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חולצה: תכלת, לבנה.[לא משובצת]</w:t>
      </w:r>
    </w:p>
    <w:p w14:paraId="53A8C91A" w14:textId="58872582"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lastRenderedPageBreak/>
        <w:t>עניבה: אדומה, שחורה, כחולה [בהתאם לצבע החולצה והחליפה].</w:t>
      </w:r>
    </w:p>
    <w:p w14:paraId="0D37D78B" w14:textId="51699EE2"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נעליים שחורות חצאיות.</w:t>
      </w:r>
    </w:p>
    <w:p w14:paraId="3254B4F5" w14:textId="734062E5"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גרביים שחורים.</w:t>
      </w:r>
    </w:p>
    <w:p w14:paraId="07ED2335" w14:textId="12C57A14" w:rsidR="00EC6DD5" w:rsidRPr="00B6090A" w:rsidRDefault="00EC6DD5" w:rsidP="00EE1377">
      <w:pPr>
        <w:pStyle w:val="ListParagraph"/>
        <w:numPr>
          <w:ilvl w:val="1"/>
          <w:numId w:val="54"/>
        </w:numPr>
        <w:bidi/>
        <w:spacing w:after="0" w:line="360" w:lineRule="auto"/>
        <w:ind w:left="927"/>
        <w:jc w:val="both"/>
        <w:rPr>
          <w:rFonts w:ascii="David" w:eastAsia="Times New Roman" w:hAnsi="David" w:cs="David"/>
          <w:sz w:val="24"/>
          <w:szCs w:val="24"/>
          <w:rtl/>
        </w:rPr>
      </w:pPr>
      <w:r w:rsidRPr="00B6090A">
        <w:rPr>
          <w:rFonts w:ascii="David" w:eastAsia="Times New Roman" w:hAnsi="David" w:cs="David"/>
          <w:b/>
          <w:bCs/>
          <w:color w:val="000000"/>
          <w:sz w:val="24"/>
          <w:szCs w:val="24"/>
          <w:rtl/>
        </w:rPr>
        <w:t>קצינות/נגדות</w:t>
      </w:r>
      <w:r w:rsidRPr="00B6090A">
        <w:rPr>
          <w:rFonts w:ascii="David" w:eastAsia="Times New Roman" w:hAnsi="David" w:cs="David"/>
          <w:color w:val="000000"/>
          <w:sz w:val="24"/>
          <w:szCs w:val="24"/>
          <w:rtl/>
        </w:rPr>
        <w:t xml:space="preserve"> שמלת ערב ארוכה [בד"כ שחורה], חצאית ארוכה כהה עם ז'קט תואם</w:t>
      </w:r>
      <w:r w:rsidR="00B6090A">
        <w:rPr>
          <w:rFonts w:ascii="David" w:eastAsia="Times New Roman" w:hAnsi="David" w:cs="David" w:hint="cs"/>
          <w:color w:val="000000"/>
          <w:sz w:val="24"/>
          <w:szCs w:val="24"/>
          <w:rtl/>
        </w:rPr>
        <w:t xml:space="preserve"> </w:t>
      </w:r>
      <w:r w:rsidRPr="00B6090A">
        <w:rPr>
          <w:rFonts w:ascii="David" w:eastAsia="Times New Roman" w:hAnsi="David" w:cs="David"/>
          <w:color w:val="000000"/>
          <w:sz w:val="24"/>
          <w:szCs w:val="24"/>
          <w:rtl/>
        </w:rPr>
        <w:t>או חליפת מכנסיים מחויטת. </w:t>
      </w:r>
    </w:p>
    <w:p w14:paraId="2F6C536A" w14:textId="77777777" w:rsidR="00EC6DD5" w:rsidRPr="00EC6DD5" w:rsidRDefault="00EC6DD5" w:rsidP="00A15809">
      <w:pPr>
        <w:spacing w:after="0" w:line="360" w:lineRule="auto"/>
        <w:rPr>
          <w:rFonts w:ascii="David" w:eastAsia="Times New Roman" w:hAnsi="David" w:cs="David"/>
          <w:sz w:val="24"/>
          <w:szCs w:val="24"/>
          <w:rtl/>
        </w:rPr>
      </w:pPr>
    </w:p>
    <w:p w14:paraId="69C8D4F5" w14:textId="6C13D3E5" w:rsidR="00EC6DD5" w:rsidRPr="00EC6DD5" w:rsidRDefault="00EC6DD5" w:rsidP="006C7918">
      <w:pPr>
        <w:pStyle w:val="Heading2"/>
      </w:pPr>
      <w:r w:rsidRPr="00EC6DD5">
        <w:rPr>
          <w:rtl/>
        </w:rPr>
        <w:t>הופעה אזרחית:</w:t>
      </w:r>
      <w:r w:rsidRPr="00EC6DD5">
        <w:t>Jacket No Tie</w:t>
      </w:r>
      <w:r w:rsidR="006C7918">
        <w:rPr>
          <w:lang w:val="en-US"/>
        </w:rPr>
        <w:t>/</w:t>
      </w:r>
      <w:r w:rsidRPr="00EC6DD5">
        <w:t>Business Casual</w:t>
      </w:r>
    </w:p>
    <w:p w14:paraId="589EB7D5" w14:textId="07AB2253" w:rsidR="00EC6DD5" w:rsidRPr="00730540" w:rsidRDefault="00EC6DD5" w:rsidP="00EE1377">
      <w:pPr>
        <w:pStyle w:val="ListParagraph"/>
        <w:numPr>
          <w:ilvl w:val="0"/>
          <w:numId w:val="56"/>
        </w:numPr>
        <w:bidi/>
        <w:spacing w:after="0" w:line="360" w:lineRule="auto"/>
        <w:ind w:left="643"/>
        <w:jc w:val="both"/>
        <w:rPr>
          <w:rFonts w:ascii="David" w:eastAsia="Times New Roman" w:hAnsi="David" w:cs="David"/>
          <w:sz w:val="24"/>
          <w:szCs w:val="24"/>
          <w:rtl/>
        </w:rPr>
      </w:pPr>
      <w:r w:rsidRPr="00730540">
        <w:rPr>
          <w:rFonts w:ascii="David" w:eastAsia="Times New Roman" w:hAnsi="David" w:cs="David"/>
          <w:b/>
          <w:bCs/>
          <w:color w:val="000000"/>
          <w:sz w:val="24"/>
          <w:szCs w:val="24"/>
          <w:rtl/>
        </w:rPr>
        <w:t>יעוד</w:t>
      </w:r>
      <w:r w:rsidRPr="00730540">
        <w:rPr>
          <w:rFonts w:ascii="David" w:eastAsia="Times New Roman" w:hAnsi="David" w:cs="David"/>
          <w:color w:val="000000"/>
          <w:sz w:val="24"/>
          <w:szCs w:val="24"/>
          <w:rtl/>
        </w:rPr>
        <w:t xml:space="preserve"> – פגישות עבודה, דיונים, קבוצות עבודה וכדו' [עפ"י דרישות המארחים או דרישת ראש המשלחת], ארוחות ערב בלתי רשמיות.</w:t>
      </w:r>
    </w:p>
    <w:p w14:paraId="226CECE7" w14:textId="77777777" w:rsidR="00730540" w:rsidRPr="00730540" w:rsidRDefault="00EC6DD5" w:rsidP="00EE1377">
      <w:pPr>
        <w:pStyle w:val="ListParagraph"/>
        <w:numPr>
          <w:ilvl w:val="0"/>
          <w:numId w:val="56"/>
        </w:numPr>
        <w:bidi/>
        <w:spacing w:after="0" w:line="360" w:lineRule="auto"/>
        <w:ind w:left="643"/>
        <w:jc w:val="both"/>
        <w:rPr>
          <w:rFonts w:ascii="David" w:eastAsia="Times New Roman" w:hAnsi="David" w:cs="David"/>
          <w:sz w:val="24"/>
          <w:szCs w:val="24"/>
        </w:rPr>
      </w:pPr>
      <w:r w:rsidRPr="00730540">
        <w:rPr>
          <w:rFonts w:ascii="David" w:eastAsia="Times New Roman" w:hAnsi="David" w:cs="David"/>
          <w:b/>
          <w:bCs/>
          <w:color w:val="000000"/>
          <w:sz w:val="24"/>
          <w:szCs w:val="24"/>
          <w:u w:val="single"/>
          <w:rtl/>
        </w:rPr>
        <w:t>פירוט</w:t>
      </w:r>
      <w:r w:rsidRPr="00730540">
        <w:rPr>
          <w:rFonts w:ascii="David" w:eastAsia="Times New Roman" w:hAnsi="David" w:cs="David"/>
          <w:color w:val="000000"/>
          <w:sz w:val="24"/>
          <w:szCs w:val="24"/>
          <w:u w:val="single"/>
          <w:rtl/>
        </w:rPr>
        <w:t xml:space="preserve"> </w:t>
      </w:r>
      <w:r w:rsidRPr="00730540">
        <w:rPr>
          <w:rFonts w:ascii="David" w:eastAsia="Times New Roman" w:hAnsi="David" w:cs="David"/>
          <w:b/>
          <w:bCs/>
          <w:color w:val="000000"/>
          <w:sz w:val="24"/>
          <w:szCs w:val="24"/>
          <w:u w:val="single"/>
          <w:rtl/>
        </w:rPr>
        <w:t>הלבוש</w:t>
      </w:r>
      <w:r w:rsidRPr="00730540">
        <w:rPr>
          <w:rFonts w:ascii="David" w:eastAsia="Times New Roman" w:hAnsi="David" w:cs="David"/>
          <w:color w:val="000000"/>
          <w:sz w:val="24"/>
          <w:szCs w:val="24"/>
          <w:rtl/>
        </w:rPr>
        <w:t>:</w:t>
      </w:r>
    </w:p>
    <w:p w14:paraId="6DD60D68" w14:textId="33FD95E9" w:rsidR="00EC6DD5" w:rsidRPr="00730540" w:rsidRDefault="00EC6DD5" w:rsidP="00EE1377">
      <w:pPr>
        <w:pStyle w:val="ListParagraph"/>
        <w:numPr>
          <w:ilvl w:val="1"/>
          <w:numId w:val="56"/>
        </w:numPr>
        <w:bidi/>
        <w:spacing w:after="0" w:line="360" w:lineRule="auto"/>
        <w:ind w:left="927"/>
        <w:jc w:val="both"/>
        <w:rPr>
          <w:rFonts w:ascii="David" w:eastAsia="Times New Roman" w:hAnsi="David" w:cs="David"/>
          <w:sz w:val="24"/>
          <w:szCs w:val="24"/>
          <w:rtl/>
        </w:rPr>
      </w:pPr>
      <w:r w:rsidRPr="00730540">
        <w:rPr>
          <w:rFonts w:ascii="David" w:eastAsia="Times New Roman" w:hAnsi="David" w:cs="David"/>
          <w:b/>
          <w:bCs/>
          <w:color w:val="000000"/>
          <w:sz w:val="24"/>
          <w:szCs w:val="24"/>
          <w:rtl/>
        </w:rPr>
        <w:t>קצינים/נגדים</w:t>
      </w:r>
      <w:r w:rsidRPr="00730540">
        <w:rPr>
          <w:rFonts w:ascii="David" w:eastAsia="Times New Roman" w:hAnsi="David" w:cs="David"/>
          <w:color w:val="000000"/>
          <w:sz w:val="24"/>
          <w:szCs w:val="24"/>
          <w:rtl/>
        </w:rPr>
        <w:t xml:space="preserve"> –</w:t>
      </w:r>
    </w:p>
    <w:p w14:paraId="47CD3283" w14:textId="6DBBE626"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מכנסיים וחולצה (ללא עניבה) אזרחיים כאשר הז'קט והמכנסיים אינם בצבעים אחידים [לא חליפה].</w:t>
      </w:r>
    </w:p>
    <w:p w14:paraId="26179C70" w14:textId="338D0AEA"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בצבעים כהים:</w:t>
      </w:r>
      <w:r w:rsidR="00BD3EE2">
        <w:rPr>
          <w:rFonts w:ascii="David" w:eastAsia="Times New Roman" w:hAnsi="David" w:cs="David"/>
          <w:color w:val="000000"/>
          <w:sz w:val="24"/>
          <w:szCs w:val="24"/>
          <w:lang w:val="en-US"/>
        </w:rPr>
        <w:t xml:space="preserve"> </w:t>
      </w:r>
      <w:r w:rsidRPr="00730540">
        <w:rPr>
          <w:rFonts w:ascii="David" w:eastAsia="Times New Roman" w:hAnsi="David" w:cs="David"/>
          <w:color w:val="000000"/>
          <w:sz w:val="24"/>
          <w:szCs w:val="24"/>
          <w:rtl/>
        </w:rPr>
        <w:t>שחור, כחול או אפור כהה.</w:t>
      </w:r>
    </w:p>
    <w:p w14:paraId="72D94E26" w14:textId="0A9C8CC2"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חולצה מתחת לז'קט בצבעי לבן, אפור, תכלת.</w:t>
      </w:r>
    </w:p>
    <w:p w14:paraId="1598035D" w14:textId="1F7188BC"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מכנסיים מחויטים בצבע כהה.</w:t>
      </w:r>
    </w:p>
    <w:p w14:paraId="03C5CE7F" w14:textId="37B7B326"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חגורה תואמת.</w:t>
      </w:r>
    </w:p>
    <w:p w14:paraId="568F8B18" w14:textId="0A3949C9"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נעליים שחורות או חומות.</w:t>
      </w:r>
    </w:p>
    <w:p w14:paraId="5BD7F0F5" w14:textId="71755E2F"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גרביים שחורות, אפורות או חומות.</w:t>
      </w:r>
    </w:p>
    <w:p w14:paraId="2A2A527E" w14:textId="7C840AC5" w:rsidR="00EC6DD5" w:rsidRPr="00BD3EE2" w:rsidRDefault="00EC6DD5" w:rsidP="00EE1377">
      <w:pPr>
        <w:pStyle w:val="ListParagraph"/>
        <w:numPr>
          <w:ilvl w:val="1"/>
          <w:numId w:val="56"/>
        </w:numPr>
        <w:bidi/>
        <w:spacing w:after="0" w:line="360" w:lineRule="auto"/>
        <w:ind w:left="927"/>
        <w:jc w:val="both"/>
        <w:rPr>
          <w:rFonts w:ascii="David" w:eastAsia="Times New Roman" w:hAnsi="David" w:cs="David"/>
          <w:sz w:val="24"/>
          <w:szCs w:val="24"/>
          <w:rtl/>
        </w:rPr>
      </w:pPr>
      <w:r w:rsidRPr="00BD3EE2">
        <w:rPr>
          <w:rFonts w:ascii="David" w:eastAsia="Times New Roman" w:hAnsi="David" w:cs="David"/>
          <w:b/>
          <w:bCs/>
          <w:color w:val="000000"/>
          <w:sz w:val="24"/>
          <w:szCs w:val="24"/>
          <w:rtl/>
        </w:rPr>
        <w:t>קצינות/נגדות</w:t>
      </w:r>
      <w:r w:rsidRPr="00BD3EE2">
        <w:rPr>
          <w:rFonts w:ascii="David" w:eastAsia="Times New Roman" w:hAnsi="David" w:cs="David"/>
          <w:color w:val="000000"/>
          <w:sz w:val="24"/>
          <w:szCs w:val="24"/>
          <w:rtl/>
        </w:rPr>
        <w:t xml:space="preserve"> – יש ללבוש שמלה עד גובה הברך (לא פרחונית אלא סולידית)</w:t>
      </w:r>
      <w:r w:rsidR="00BD3EE2">
        <w:rPr>
          <w:rFonts w:ascii="David" w:eastAsia="Times New Roman" w:hAnsi="David" w:cs="David" w:hint="cs"/>
          <w:color w:val="000000"/>
          <w:sz w:val="24"/>
          <w:szCs w:val="24"/>
          <w:rtl/>
        </w:rPr>
        <w:t>,</w:t>
      </w:r>
      <w:r w:rsidRPr="00BD3EE2">
        <w:rPr>
          <w:rFonts w:ascii="David" w:eastAsia="Times New Roman" w:hAnsi="David" w:cs="David"/>
          <w:color w:val="000000"/>
          <w:sz w:val="24"/>
          <w:szCs w:val="24"/>
          <w:rtl/>
        </w:rPr>
        <w:t xml:space="preserve"> חצאית וחולצה או חליפת מכנסיים בצבעים סולידיים.</w:t>
      </w:r>
    </w:p>
    <w:p w14:paraId="62E25A94" w14:textId="77777777" w:rsidR="00BD3EE2" w:rsidRDefault="00BD3EE2" w:rsidP="00BD3EE2">
      <w:pPr>
        <w:bidi/>
        <w:spacing w:after="0" w:line="360" w:lineRule="auto"/>
        <w:jc w:val="both"/>
        <w:rPr>
          <w:rFonts w:ascii="David" w:eastAsia="Times New Roman" w:hAnsi="David" w:cs="David"/>
          <w:b/>
          <w:bCs/>
          <w:color w:val="000000"/>
          <w:sz w:val="24"/>
          <w:szCs w:val="24"/>
          <w:u w:val="single"/>
          <w:rtl/>
        </w:rPr>
      </w:pPr>
    </w:p>
    <w:p w14:paraId="6D7A28F9" w14:textId="1DEE87F4" w:rsidR="00EC6DD5" w:rsidRPr="00EC6DD5" w:rsidRDefault="00EC6DD5" w:rsidP="00BD3EE2">
      <w:pPr>
        <w:pStyle w:val="Heading2"/>
      </w:pPr>
      <w:r w:rsidRPr="00EC6DD5">
        <w:rPr>
          <w:rtl/>
        </w:rPr>
        <w:t xml:space="preserve">הופעה אזרחית - </w:t>
      </w:r>
      <w:r w:rsidRPr="00EC6DD5">
        <w:t>Smart Casual</w:t>
      </w:r>
      <w:r w:rsidRPr="00EC6DD5">
        <w:rPr>
          <w:rtl/>
        </w:rPr>
        <w:t>-</w:t>
      </w:r>
      <w:r w:rsidRPr="00EC6DD5">
        <w:t>No Jacket, No Tie</w:t>
      </w:r>
    </w:p>
    <w:p w14:paraId="6ECD5396" w14:textId="2080FE62" w:rsidR="00EC6DD5" w:rsidRPr="002E76E2" w:rsidRDefault="00EC6DD5" w:rsidP="00EE1377">
      <w:pPr>
        <w:pStyle w:val="ListParagraph"/>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rtl/>
        </w:rPr>
        <w:t xml:space="preserve">יעוד- </w:t>
      </w:r>
      <w:r w:rsidRPr="002E76E2">
        <w:rPr>
          <w:rFonts w:ascii="David" w:eastAsia="Times New Roman" w:hAnsi="David" w:cs="David"/>
          <w:color w:val="000000"/>
          <w:sz w:val="24"/>
          <w:szCs w:val="24"/>
          <w:rtl/>
        </w:rPr>
        <w:t>פגישות עבודה, דיונים, קבוצות עבודה וכדו' [עפ"י דרישות המארחים או דרישת ראש המשלחת], ארוחות ערב בלתי רשמיות.</w:t>
      </w:r>
    </w:p>
    <w:p w14:paraId="560C9F39" w14:textId="7F96FF18" w:rsidR="00EC6DD5" w:rsidRPr="002E76E2" w:rsidRDefault="00EC6DD5" w:rsidP="00EE1377">
      <w:pPr>
        <w:pStyle w:val="ListParagraph"/>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u w:val="single"/>
          <w:rtl/>
        </w:rPr>
        <w:t>פירוט הלבוש:</w:t>
      </w:r>
    </w:p>
    <w:p w14:paraId="234F9D69" w14:textId="76C564EF" w:rsidR="00EC6DD5" w:rsidRPr="002E76E2" w:rsidRDefault="00EC6DD5" w:rsidP="00EE1377">
      <w:pPr>
        <w:pStyle w:val="ListParagraph"/>
        <w:numPr>
          <w:ilvl w:val="0"/>
          <w:numId w:val="60"/>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מכנסיים וחולצה מכופתרת (ללא עניבה) אזרחיים, בצבעים סולידיים.</w:t>
      </w:r>
    </w:p>
    <w:p w14:paraId="405683B6" w14:textId="083495E3" w:rsidR="00EC6DD5" w:rsidRPr="002E76E2" w:rsidRDefault="00EC6DD5" w:rsidP="00EE1377">
      <w:pPr>
        <w:pStyle w:val="ListParagraph"/>
        <w:numPr>
          <w:ilvl w:val="0"/>
          <w:numId w:val="59"/>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חגורה תואמת.</w:t>
      </w:r>
    </w:p>
    <w:p w14:paraId="2209E599" w14:textId="77777777" w:rsidR="002E76E2" w:rsidRPr="002E76E2" w:rsidRDefault="00EC6DD5" w:rsidP="00EE1377">
      <w:pPr>
        <w:pStyle w:val="ListParagraph"/>
        <w:numPr>
          <w:ilvl w:val="0"/>
          <w:numId w:val="59"/>
        </w:numPr>
        <w:bidi/>
        <w:spacing w:after="0" w:line="360" w:lineRule="auto"/>
        <w:ind w:left="927"/>
        <w:jc w:val="both"/>
        <w:rPr>
          <w:rFonts w:ascii="David" w:eastAsia="Times New Roman" w:hAnsi="David" w:cs="David"/>
          <w:sz w:val="24"/>
          <w:szCs w:val="24"/>
        </w:rPr>
      </w:pPr>
      <w:r w:rsidRPr="002E76E2">
        <w:rPr>
          <w:rFonts w:ascii="David" w:eastAsia="Times New Roman" w:hAnsi="David" w:cs="David"/>
          <w:color w:val="000000"/>
          <w:sz w:val="24"/>
          <w:szCs w:val="24"/>
          <w:rtl/>
        </w:rPr>
        <w:t>נעליים שחורות או חומות.</w:t>
      </w:r>
    </w:p>
    <w:p w14:paraId="72F56DCC" w14:textId="77777777" w:rsidR="002E76E2" w:rsidRDefault="002E76E2" w:rsidP="002E76E2">
      <w:pPr>
        <w:bidi/>
        <w:spacing w:after="0" w:line="360" w:lineRule="auto"/>
        <w:ind w:left="567"/>
        <w:jc w:val="both"/>
        <w:rPr>
          <w:rFonts w:ascii="David" w:eastAsia="Times New Roman" w:hAnsi="David" w:cs="David"/>
          <w:color w:val="000000"/>
          <w:sz w:val="14"/>
          <w:szCs w:val="14"/>
          <w:rtl/>
        </w:rPr>
      </w:pPr>
    </w:p>
    <w:p w14:paraId="6D452CB6" w14:textId="08565487" w:rsidR="00EC6DD5" w:rsidRPr="002E76E2" w:rsidRDefault="00EC6DD5" w:rsidP="002E76E2">
      <w:pPr>
        <w:pStyle w:val="Heading2"/>
        <w:rPr>
          <w:rtl/>
        </w:rPr>
      </w:pPr>
      <w:r w:rsidRPr="002E76E2">
        <w:rPr>
          <w:sz w:val="14"/>
          <w:szCs w:val="14"/>
          <w:rtl/>
        </w:rPr>
        <w:t xml:space="preserve"> </w:t>
      </w:r>
      <w:r w:rsidRPr="002E76E2">
        <w:rPr>
          <w:rtl/>
        </w:rPr>
        <w:t>הופעה אזרחית- לא רשמית:  </w:t>
      </w:r>
      <w:r w:rsidRPr="002E76E2">
        <w:t>Casual</w:t>
      </w:r>
    </w:p>
    <w:p w14:paraId="11D1441F" w14:textId="3A7D34F6" w:rsidR="00EC6DD5" w:rsidRPr="00BB69CC" w:rsidRDefault="00EC6DD5" w:rsidP="00EE1377">
      <w:pPr>
        <w:pStyle w:val="ListParagraph"/>
        <w:numPr>
          <w:ilvl w:val="0"/>
          <w:numId w:val="61"/>
        </w:numPr>
        <w:bidi/>
        <w:spacing w:after="0" w:line="360" w:lineRule="auto"/>
        <w:ind w:left="643"/>
        <w:jc w:val="both"/>
        <w:rPr>
          <w:rFonts w:ascii="David" w:eastAsia="Times New Roman" w:hAnsi="David" w:cs="David"/>
          <w:sz w:val="24"/>
          <w:szCs w:val="24"/>
          <w:rtl/>
        </w:rPr>
      </w:pPr>
      <w:r w:rsidRPr="00BB69CC">
        <w:rPr>
          <w:rFonts w:ascii="David" w:eastAsia="Times New Roman" w:hAnsi="David" w:cs="David"/>
          <w:b/>
          <w:bCs/>
          <w:color w:val="000000"/>
          <w:sz w:val="24"/>
          <w:szCs w:val="24"/>
          <w:rtl/>
        </w:rPr>
        <w:t>יעוד</w:t>
      </w:r>
      <w:r w:rsidRPr="00BB69CC">
        <w:rPr>
          <w:rFonts w:ascii="David" w:eastAsia="Times New Roman" w:hAnsi="David" w:cs="David"/>
          <w:color w:val="000000"/>
          <w:sz w:val="24"/>
          <w:szCs w:val="24"/>
          <w:rtl/>
        </w:rPr>
        <w:t xml:space="preserve"> – לפנאי, לאירועים חברתיים לא רשמיים.                       </w:t>
      </w:r>
    </w:p>
    <w:p w14:paraId="576E8B39" w14:textId="77777777" w:rsidR="00BB69CC" w:rsidRPr="00BB69CC" w:rsidRDefault="00EC6DD5" w:rsidP="00EE1377">
      <w:pPr>
        <w:pStyle w:val="ListParagraph"/>
        <w:numPr>
          <w:ilvl w:val="0"/>
          <w:numId w:val="61"/>
        </w:numPr>
        <w:bidi/>
        <w:spacing w:after="0" w:line="360" w:lineRule="auto"/>
        <w:ind w:left="643"/>
        <w:jc w:val="both"/>
        <w:rPr>
          <w:rFonts w:ascii="David" w:eastAsia="Times New Roman" w:hAnsi="David" w:cs="David"/>
          <w:sz w:val="24"/>
          <w:szCs w:val="24"/>
        </w:rPr>
      </w:pPr>
      <w:r w:rsidRPr="00BB69CC">
        <w:rPr>
          <w:rFonts w:ascii="David" w:eastAsia="Times New Roman" w:hAnsi="David" w:cs="David"/>
          <w:b/>
          <w:bCs/>
          <w:color w:val="000000"/>
          <w:sz w:val="24"/>
          <w:szCs w:val="24"/>
          <w:u w:val="single"/>
          <w:rtl/>
        </w:rPr>
        <w:lastRenderedPageBreak/>
        <w:t>פירוט הלבוש</w:t>
      </w:r>
      <w:r w:rsidRPr="00BB69CC">
        <w:rPr>
          <w:rFonts w:ascii="David" w:eastAsia="Times New Roman" w:hAnsi="David" w:cs="David"/>
          <w:color w:val="000000"/>
          <w:sz w:val="24"/>
          <w:szCs w:val="24"/>
          <w:u w:val="single"/>
          <w:rtl/>
        </w:rPr>
        <w:t>:</w:t>
      </w:r>
    </w:p>
    <w:p w14:paraId="3CE2F681" w14:textId="62FE78D6" w:rsidR="00EC6DD5" w:rsidRPr="00BB69CC" w:rsidRDefault="00EC6DD5" w:rsidP="00EE1377">
      <w:pPr>
        <w:pStyle w:val="ListParagraph"/>
        <w:numPr>
          <w:ilvl w:val="1"/>
          <w:numId w:val="61"/>
        </w:numPr>
        <w:bidi/>
        <w:spacing w:after="0" w:line="360" w:lineRule="auto"/>
        <w:ind w:left="927"/>
        <w:jc w:val="both"/>
        <w:rPr>
          <w:rFonts w:ascii="David" w:eastAsia="Times New Roman" w:hAnsi="David" w:cs="David"/>
          <w:sz w:val="24"/>
          <w:szCs w:val="24"/>
          <w:rtl/>
        </w:rPr>
      </w:pPr>
      <w:r w:rsidRPr="00BB69CC">
        <w:rPr>
          <w:rFonts w:ascii="David" w:eastAsia="Times New Roman" w:hAnsi="David" w:cs="David"/>
          <w:b/>
          <w:bCs/>
          <w:color w:val="000000"/>
          <w:sz w:val="24"/>
          <w:szCs w:val="24"/>
          <w:rtl/>
        </w:rPr>
        <w:t>קצינים/נגדים</w:t>
      </w:r>
      <w:r w:rsidRPr="00BB69CC">
        <w:rPr>
          <w:rFonts w:ascii="David" w:eastAsia="Times New Roman" w:hAnsi="David" w:cs="David"/>
          <w:color w:val="000000"/>
          <w:sz w:val="24"/>
          <w:szCs w:val="24"/>
          <w:rtl/>
        </w:rPr>
        <w:t>–</w:t>
      </w:r>
    </w:p>
    <w:p w14:paraId="6A1785F5" w14:textId="30B4CCB6"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מכנסיים ספורט-אלגנט [לא ג'ינס].</w:t>
      </w:r>
    </w:p>
    <w:p w14:paraId="237AF2B4" w14:textId="2640F1AF"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14"/>
          <w:szCs w:val="14"/>
          <w:rtl/>
        </w:rPr>
        <w:t xml:space="preserve"> </w:t>
      </w:r>
      <w:r w:rsidRPr="00322C19">
        <w:rPr>
          <w:rFonts w:ascii="David" w:eastAsia="Times New Roman" w:hAnsi="David" w:cs="David"/>
          <w:color w:val="000000"/>
          <w:sz w:val="24"/>
          <w:szCs w:val="24"/>
          <w:rtl/>
        </w:rPr>
        <w:t>חולצת כפתורים עם צווארון לא סגורה עד הסוף [ללא   עניבה] או חולצת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עם צווארון, סגנון  "לקוסט" או "פולו" וכד'.</w:t>
      </w:r>
    </w:p>
    <w:p w14:paraId="3EBDB00B" w14:textId="3D729381"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אין ללבוש גופיות, חולצות גזורות או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פשוטות.</w:t>
      </w:r>
    </w:p>
    <w:p w14:paraId="0E1768DF" w14:textId="1C9B7128"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נעלי-עור, זמש  וכד'  אין ללבוש סנדלים או נעלי  התעמלות.</w:t>
      </w:r>
    </w:p>
    <w:p w14:paraId="42E1E211" w14:textId="5BDB39D9" w:rsidR="00EC6DD5" w:rsidRPr="00322C19" w:rsidRDefault="00EC6DD5" w:rsidP="00EE1377">
      <w:pPr>
        <w:pStyle w:val="ListParagraph"/>
        <w:numPr>
          <w:ilvl w:val="1"/>
          <w:numId w:val="61"/>
        </w:numPr>
        <w:bidi/>
        <w:spacing w:after="0" w:line="360" w:lineRule="auto"/>
        <w:ind w:left="927"/>
        <w:jc w:val="both"/>
        <w:rPr>
          <w:rFonts w:ascii="David" w:eastAsia="Times New Roman" w:hAnsi="David" w:cs="David"/>
          <w:sz w:val="24"/>
          <w:szCs w:val="24"/>
          <w:rtl/>
        </w:rPr>
      </w:pPr>
      <w:r w:rsidRPr="00322C19">
        <w:rPr>
          <w:rFonts w:ascii="David" w:eastAsia="Times New Roman" w:hAnsi="David" w:cs="David"/>
          <w:b/>
          <w:bCs/>
          <w:color w:val="000000"/>
          <w:sz w:val="24"/>
          <w:szCs w:val="24"/>
          <w:rtl/>
        </w:rPr>
        <w:t>קצינות/נגדות</w:t>
      </w:r>
      <w:r w:rsidRPr="00322C19">
        <w:rPr>
          <w:rFonts w:ascii="David" w:eastAsia="Times New Roman" w:hAnsi="David" w:cs="David"/>
          <w:color w:val="000000"/>
          <w:sz w:val="24"/>
          <w:szCs w:val="24"/>
          <w:rtl/>
        </w:rPr>
        <w:t>-</w:t>
      </w:r>
    </w:p>
    <w:p w14:paraId="6EAA77EC" w14:textId="55DA5F03"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מכנסיים ספורט-אלגנט [כותנה , פשתן וכד'] או חצאית עד גובה הברך.</w:t>
      </w:r>
    </w:p>
    <w:p w14:paraId="1CC77918" w14:textId="249B597A"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חולצת כפתורים עם  צווארון או חולצת "</w:t>
      </w:r>
      <w:r w:rsidRPr="00C71E8B">
        <w:rPr>
          <w:rFonts w:ascii="David" w:eastAsia="Times New Roman" w:hAnsi="David" w:cs="David"/>
          <w:color w:val="000000"/>
          <w:sz w:val="24"/>
          <w:szCs w:val="24"/>
        </w:rPr>
        <w:t>T</w:t>
      </w:r>
      <w:r w:rsidRPr="00C71E8B">
        <w:rPr>
          <w:rFonts w:ascii="David" w:eastAsia="Times New Roman" w:hAnsi="David" w:cs="David"/>
          <w:color w:val="000000"/>
          <w:sz w:val="24"/>
          <w:szCs w:val="24"/>
          <w:rtl/>
        </w:rPr>
        <w:t>"-אלגנט.</w:t>
      </w:r>
    </w:p>
    <w:p w14:paraId="2B7D57F9" w14:textId="5E11EE3C"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שמלה - צבעים בהירים או כהים,עד גובה הברך.</w:t>
      </w:r>
    </w:p>
    <w:p w14:paraId="02A4C586" w14:textId="37EFE0DC"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 xml:space="preserve">נעליים ספורט/אלגנט [עקב נמוך] לא נעלי התעמלות!    </w:t>
      </w:r>
    </w:p>
    <w:p w14:paraId="0963CF39" w14:textId="448619B9" w:rsidR="00EC6DD5" w:rsidRPr="00EF2BFD" w:rsidRDefault="00EC6DD5" w:rsidP="00EE1377">
      <w:pPr>
        <w:pStyle w:val="ListParagraph"/>
        <w:numPr>
          <w:ilvl w:val="0"/>
          <w:numId w:val="61"/>
        </w:numPr>
        <w:bidi/>
        <w:spacing w:after="0" w:line="360" w:lineRule="auto"/>
        <w:ind w:left="643"/>
        <w:jc w:val="both"/>
        <w:rPr>
          <w:rFonts w:ascii="David" w:eastAsia="Times New Roman" w:hAnsi="David" w:cs="David"/>
          <w:sz w:val="24"/>
          <w:szCs w:val="24"/>
          <w:rtl/>
        </w:rPr>
      </w:pPr>
      <w:r w:rsidRPr="00EF2BFD">
        <w:rPr>
          <w:rFonts w:ascii="David" w:eastAsia="Times New Roman" w:hAnsi="David" w:cs="David"/>
          <w:b/>
          <w:bCs/>
          <w:color w:val="000000"/>
          <w:sz w:val="24"/>
          <w:szCs w:val="24"/>
          <w:u w:val="single"/>
          <w:rtl/>
        </w:rPr>
        <w:t>דגשים נוספים:</w:t>
      </w:r>
    </w:p>
    <w:p w14:paraId="55117DAF" w14:textId="6554CBB7" w:rsidR="00EC6DD5" w:rsidRPr="00EF2BFD" w:rsidRDefault="00EC6DD5" w:rsidP="00EE1377">
      <w:pPr>
        <w:pStyle w:val="ListParagraph"/>
        <w:numPr>
          <w:ilvl w:val="0"/>
          <w:numId w:val="64"/>
        </w:numPr>
        <w:bidi/>
        <w:spacing w:after="0" w:line="360" w:lineRule="auto"/>
        <w:ind w:left="927"/>
        <w:rPr>
          <w:rFonts w:ascii="David" w:eastAsia="Times New Roman" w:hAnsi="David" w:cs="David"/>
          <w:sz w:val="24"/>
          <w:szCs w:val="24"/>
          <w:rtl/>
        </w:rPr>
      </w:pPr>
      <w:r w:rsidRPr="00EF2BFD">
        <w:rPr>
          <w:rFonts w:ascii="David" w:eastAsia="Times New Roman" w:hAnsi="David" w:cs="David"/>
          <w:color w:val="000000"/>
          <w:sz w:val="24"/>
          <w:szCs w:val="24"/>
          <w:rtl/>
        </w:rPr>
        <w:t>משקפי שמש יש להסיר בכניסה למקום סגור,  כמו כן אין להרכיבם מעל למצח.</w:t>
      </w:r>
    </w:p>
    <w:p w14:paraId="3D5CD002" w14:textId="1C372929" w:rsidR="00EC6DD5" w:rsidRPr="00EF2BFD" w:rsidRDefault="00EC6DD5" w:rsidP="00EE1377">
      <w:pPr>
        <w:pStyle w:val="ListParagraph"/>
        <w:numPr>
          <w:ilvl w:val="0"/>
          <w:numId w:val="64"/>
        </w:numPr>
        <w:bidi/>
        <w:spacing w:after="0" w:line="360" w:lineRule="auto"/>
        <w:ind w:left="927"/>
        <w:rPr>
          <w:rFonts w:ascii="David" w:eastAsia="Times New Roman" w:hAnsi="David" w:cs="David"/>
          <w:sz w:val="24"/>
          <w:szCs w:val="24"/>
          <w:rtl/>
        </w:rPr>
      </w:pPr>
      <w:r w:rsidRPr="00EF2BFD">
        <w:rPr>
          <w:rFonts w:ascii="David" w:eastAsia="Times New Roman" w:hAnsi="David" w:cs="David"/>
          <w:color w:val="000000"/>
          <w:sz w:val="24"/>
          <w:szCs w:val="24"/>
          <w:rtl/>
        </w:rPr>
        <w:t>אין לקפל שרוול ארוך ולעשותו קצר</w:t>
      </w:r>
    </w:p>
    <w:p w14:paraId="6BE14826" w14:textId="77777777" w:rsidR="00753817" w:rsidRPr="0074759B" w:rsidRDefault="00753817">
      <w:pPr>
        <w:rPr>
          <w:rFonts w:ascii="David" w:eastAsia="Times New Roman" w:hAnsi="David" w:cs="David"/>
          <w:b/>
          <w:bCs/>
          <w:color w:val="000000"/>
          <w:sz w:val="32"/>
          <w:szCs w:val="32"/>
          <w:lang w:val="en-US"/>
        </w:rPr>
      </w:pPr>
      <w:r w:rsidRPr="0074759B">
        <w:rPr>
          <w:rFonts w:ascii="David" w:eastAsia="Times New Roman" w:hAnsi="David" w:cs="David"/>
          <w:b/>
          <w:bCs/>
          <w:color w:val="000000"/>
          <w:sz w:val="32"/>
          <w:szCs w:val="32"/>
          <w:rtl/>
        </w:rPr>
        <w:br w:type="page"/>
      </w:r>
    </w:p>
    <w:p w14:paraId="2CA4A8A1" w14:textId="46FE6070" w:rsidR="00EC6DD5" w:rsidRPr="00EC6DD5" w:rsidRDefault="00EC6DD5" w:rsidP="007D66B2">
      <w:pPr>
        <w:pStyle w:val="Heading1"/>
        <w:rPr>
          <w:sz w:val="24"/>
          <w:szCs w:val="24"/>
        </w:rPr>
      </w:pPr>
      <w:bookmarkStart w:id="338" w:name="_Toc37662956"/>
      <w:r w:rsidRPr="00EC6DD5">
        <w:rPr>
          <w:rtl/>
        </w:rPr>
        <w:lastRenderedPageBreak/>
        <w:t>נוהל תשורות לביקורים</w:t>
      </w:r>
      <w:bookmarkEnd w:id="338"/>
      <w:r w:rsidRPr="00EC6DD5">
        <w:rPr>
          <w:rtl/>
        </w:rPr>
        <w:t> </w:t>
      </w:r>
    </w:p>
    <w:p w14:paraId="0744AEB8" w14:textId="77777777" w:rsidR="00D905B2" w:rsidRDefault="00D905B2" w:rsidP="007D66B2">
      <w:pPr>
        <w:bidi/>
        <w:spacing w:after="0" w:line="360" w:lineRule="auto"/>
        <w:ind w:firstLine="280"/>
        <w:jc w:val="both"/>
        <w:rPr>
          <w:rFonts w:ascii="David" w:eastAsia="Times New Roman" w:hAnsi="David" w:cs="David"/>
          <w:b/>
          <w:bCs/>
          <w:color w:val="000000"/>
          <w:sz w:val="24"/>
          <w:szCs w:val="24"/>
        </w:rPr>
      </w:pPr>
    </w:p>
    <w:p w14:paraId="69F7020E" w14:textId="2E40CEA7" w:rsidR="00EC6DD5" w:rsidRPr="007F49DF" w:rsidRDefault="00EC6DD5" w:rsidP="00D905B2">
      <w:pPr>
        <w:bidi/>
        <w:spacing w:after="0" w:line="360" w:lineRule="auto"/>
        <w:ind w:firstLine="280"/>
        <w:jc w:val="both"/>
        <w:rPr>
          <w:rFonts w:ascii="David" w:eastAsia="Times New Roman" w:hAnsi="David" w:cs="David"/>
          <w:sz w:val="24"/>
          <w:szCs w:val="24"/>
          <w:rtl/>
        </w:rPr>
      </w:pPr>
      <w:r w:rsidRPr="007D66B2">
        <w:rPr>
          <w:rFonts w:ascii="David" w:eastAsia="Times New Roman" w:hAnsi="David" w:cs="David"/>
          <w:b/>
          <w:bCs/>
          <w:color w:val="000000"/>
          <w:sz w:val="24"/>
          <w:szCs w:val="24"/>
          <w:rtl/>
        </w:rPr>
        <w:t>רקע</w:t>
      </w:r>
      <w:r w:rsidRPr="007F49DF">
        <w:rPr>
          <w:rFonts w:ascii="David" w:eastAsia="Times New Roman" w:hAnsi="David" w:cs="David"/>
          <w:b/>
          <w:bCs/>
          <w:color w:val="000000"/>
          <w:sz w:val="24"/>
          <w:szCs w:val="24"/>
          <w:rtl/>
        </w:rPr>
        <w:t>:</w:t>
      </w:r>
    </w:p>
    <w:p w14:paraId="4416CEB8" w14:textId="6B6822F6" w:rsidR="00EC6DD5" w:rsidRPr="007F49DF" w:rsidRDefault="00EC6DD5" w:rsidP="00385E44">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מדור קש"ח אמון על</w:t>
      </w:r>
      <w:ins w:id="339" w:author="u23920" w:date="2020-04-15T15:36:00Z">
        <w:r w:rsidR="00385E44">
          <w:rPr>
            <w:rFonts w:ascii="David" w:eastAsia="Times New Roman" w:hAnsi="David" w:cs="David" w:hint="cs"/>
            <w:color w:val="000000"/>
            <w:sz w:val="24"/>
            <w:szCs w:val="24"/>
            <w:rtl/>
          </w:rPr>
          <w:t xml:space="preserve"> פרוטוקול</w:t>
        </w:r>
      </w:ins>
      <w:r w:rsidRPr="007F49DF">
        <w:rPr>
          <w:rFonts w:ascii="David" w:eastAsia="Times New Roman" w:hAnsi="David" w:cs="David"/>
          <w:color w:val="000000"/>
          <w:sz w:val="24"/>
          <w:szCs w:val="24"/>
          <w:rtl/>
        </w:rPr>
        <w:t xml:space="preserve"> </w:t>
      </w:r>
      <w:del w:id="340" w:author="u23920" w:date="2020-04-15T15:36:00Z">
        <w:r w:rsidRPr="007F49DF" w:rsidDel="00385E44">
          <w:rPr>
            <w:rFonts w:ascii="David" w:eastAsia="Times New Roman" w:hAnsi="David" w:cs="David"/>
            <w:color w:val="000000"/>
            <w:sz w:val="24"/>
            <w:szCs w:val="24"/>
            <w:rtl/>
          </w:rPr>
          <w:delText xml:space="preserve">קיום </w:delText>
        </w:r>
      </w:del>
      <w:r w:rsidRPr="007F49DF">
        <w:rPr>
          <w:rFonts w:ascii="David" w:eastAsia="Times New Roman" w:hAnsi="David" w:cs="David"/>
          <w:color w:val="000000"/>
          <w:sz w:val="24"/>
          <w:szCs w:val="24"/>
          <w:rtl/>
        </w:rPr>
        <w:t>ביקורי</w:t>
      </w:r>
      <w:ins w:id="341" w:author="u23920" w:date="2020-04-15T15:36:00Z">
        <w:r w:rsidR="00385E44">
          <w:rPr>
            <w:rFonts w:ascii="David" w:eastAsia="Times New Roman" w:hAnsi="David" w:cs="David" w:hint="cs"/>
            <w:color w:val="000000"/>
            <w:sz w:val="24"/>
            <w:szCs w:val="24"/>
            <w:rtl/>
          </w:rPr>
          <w:t>ם</w:t>
        </w:r>
      </w:ins>
      <w:r w:rsidRPr="007F49DF">
        <w:rPr>
          <w:rFonts w:ascii="David" w:eastAsia="Times New Roman" w:hAnsi="David" w:cs="David"/>
          <w:color w:val="000000"/>
          <w:sz w:val="24"/>
          <w:szCs w:val="24"/>
          <w:rtl/>
        </w:rPr>
        <w:t xml:space="preserve"> </w:t>
      </w:r>
      <w:del w:id="342" w:author="u23920" w:date="2020-04-15T15:36:00Z">
        <w:r w:rsidRPr="007F49DF" w:rsidDel="00385E44">
          <w:rPr>
            <w:rFonts w:ascii="David" w:eastAsia="Times New Roman" w:hAnsi="David" w:cs="David"/>
            <w:color w:val="000000"/>
            <w:sz w:val="24"/>
            <w:szCs w:val="24"/>
            <w:rtl/>
          </w:rPr>
          <w:delText xml:space="preserve">אנשי צבא זרים </w:delText>
        </w:r>
      </w:del>
      <w:r w:rsidRPr="007F49DF">
        <w:rPr>
          <w:rFonts w:ascii="David" w:eastAsia="Times New Roman" w:hAnsi="David" w:cs="David"/>
          <w:color w:val="000000"/>
          <w:sz w:val="24"/>
          <w:szCs w:val="24"/>
          <w:rtl/>
        </w:rPr>
        <w:t>בארץ ובחו"ל בדרגים שונים.</w:t>
      </w:r>
    </w:p>
    <w:p w14:paraId="3A053772" w14:textId="77777777"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במסגרת הביקורים והנסיעות מתקיימים מופעים הכוללים החלפת תשורות.</w:t>
      </w:r>
    </w:p>
    <w:p w14:paraId="752CD8A4" w14:textId="77777777"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xml:space="preserve">סטנדרט דרג האירוח הנקבע ע"פ </w:t>
      </w:r>
      <w:r w:rsidRPr="007F49DF">
        <w:rPr>
          <w:rFonts w:ascii="David" w:eastAsia="Times New Roman" w:hAnsi="David" w:cs="David"/>
          <w:b/>
          <w:bCs/>
          <w:color w:val="000000"/>
          <w:sz w:val="24"/>
          <w:szCs w:val="24"/>
          <w:rtl/>
        </w:rPr>
        <w:t>הדרג המארח</w:t>
      </w:r>
      <w:r w:rsidRPr="007F49DF">
        <w:rPr>
          <w:rFonts w:ascii="David" w:eastAsia="Times New Roman" w:hAnsi="David" w:cs="David"/>
          <w:color w:val="000000"/>
          <w:sz w:val="24"/>
          <w:szCs w:val="24"/>
          <w:rtl/>
        </w:rPr>
        <w:t>.</w:t>
      </w:r>
    </w:p>
    <w:p w14:paraId="54800FAD"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w:t>
      </w:r>
    </w:p>
    <w:p w14:paraId="4FE642AD"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מטרה</w:t>
      </w:r>
      <w:r w:rsidRPr="007F49DF">
        <w:rPr>
          <w:rFonts w:ascii="David" w:eastAsia="Times New Roman" w:hAnsi="David" w:cs="David"/>
          <w:b/>
          <w:bCs/>
          <w:color w:val="000000"/>
          <w:sz w:val="24"/>
          <w:szCs w:val="24"/>
          <w:rtl/>
        </w:rPr>
        <w:t>:</w:t>
      </w:r>
    </w:p>
    <w:p w14:paraId="4F98D717" w14:textId="77777777" w:rsidR="00EC6DD5" w:rsidRPr="007F49DF" w:rsidRDefault="00EC6DD5" w:rsidP="00EE1377">
      <w:pPr>
        <w:numPr>
          <w:ilvl w:val="0"/>
          <w:numId w:val="35"/>
        </w:numPr>
        <w:bidi/>
        <w:spacing w:after="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פירוט סוגי התשורות הקיימות על פי דרג.</w:t>
      </w:r>
    </w:p>
    <w:p w14:paraId="1A93745F" w14:textId="1BE850DE" w:rsidR="00EC6DD5" w:rsidRPr="00D905B2" w:rsidRDefault="00EC6DD5" w:rsidP="00EE1377">
      <w:pPr>
        <w:numPr>
          <w:ilvl w:val="0"/>
          <w:numId w:val="35"/>
        </w:numPr>
        <w:bidi/>
        <w:spacing w:after="24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הגדרת מתן התשורות ע"פ הדרג המארח.</w:t>
      </w:r>
    </w:p>
    <w:p w14:paraId="25E42BAB"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שיטה</w:t>
      </w:r>
      <w:r w:rsidRPr="007F49DF">
        <w:rPr>
          <w:rFonts w:ascii="David" w:eastAsia="Times New Roman" w:hAnsi="David" w:cs="David"/>
          <w:b/>
          <w:bCs/>
          <w:color w:val="000000"/>
          <w:sz w:val="24"/>
          <w:szCs w:val="24"/>
          <w:rtl/>
        </w:rPr>
        <w:t>:</w:t>
      </w:r>
    </w:p>
    <w:p w14:paraId="7257BCF7" w14:textId="54083DE4" w:rsidR="00EC6DD5" w:rsidRPr="00BD3DDF" w:rsidRDefault="00EC6DD5" w:rsidP="00EE1377">
      <w:pPr>
        <w:pStyle w:val="ListParagraph"/>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ביקורים כללי: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סוג המזכרת – מדליה, תמונה, ספר. </w:t>
      </w:r>
    </w:p>
    <w:p w14:paraId="2160D8AA" w14:textId="60F9A11C" w:rsidR="00EC6DD5" w:rsidRPr="00BD3DDF" w:rsidRDefault="00EC6DD5" w:rsidP="00EE1377">
      <w:pPr>
        <w:pStyle w:val="ListParagraph"/>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ביקורי קש"ח</w:t>
      </w:r>
      <w:r w:rsidRPr="00BD3DDF">
        <w:rPr>
          <w:rFonts w:ascii="David" w:eastAsia="Times New Roman" w:hAnsi="David" w:cs="David"/>
          <w:color w:val="000000"/>
          <w:sz w:val="24"/>
          <w:szCs w:val="24"/>
          <w:rtl/>
        </w:rPr>
        <w:t xml:space="preserve"> (שת"פ צבאי)-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רכש של תשורה חריגה וייחודית, שלא ניתן לרכוש באמצעות מכרז מר"ץ יעשה בכפוף לאישור</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מפקד בדרגת סא"ל ומעלה בכל גוף (האחראי על תחום הקש"ח) ובמסגרת מגבלות התקציב שלהלן:</w:t>
      </w: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1980"/>
        <w:gridCol w:w="2135"/>
      </w:tblGrid>
      <w:tr w:rsidR="00BF552D" w:rsidRPr="007F49DF" w14:paraId="4746A995"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9A7FF"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EA899"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r w:rsidR="00BF552D" w:rsidRPr="007F49DF" w14:paraId="11157251"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49536"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תת 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D41E2"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300 ₪ (כולל מע"מ)</w:t>
            </w:r>
          </w:p>
        </w:tc>
      </w:tr>
      <w:tr w:rsidR="00BF552D" w:rsidRPr="007F49DF" w14:paraId="3171FBDE"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F4086"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 משנה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B503C"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150 ₪ (כולל מע"מ)</w:t>
            </w:r>
          </w:p>
        </w:tc>
      </w:tr>
      <w:tr w:rsidR="00BF552D" w:rsidRPr="007F49DF" w14:paraId="427A1A6C"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8470A"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סגן אלוף מטה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5135"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75 ₪ (כולל מע"מ)</w:t>
            </w:r>
          </w:p>
        </w:tc>
      </w:tr>
      <w:tr w:rsidR="00BF552D" w:rsidRPr="007F49DF" w14:paraId="601F03C6"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4759A"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רעיות( תא"ל ומעלה)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08305"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bl>
    <w:p w14:paraId="5FD23C7A" w14:textId="77777777" w:rsidR="00D16256" w:rsidRPr="00D16256" w:rsidRDefault="00EC6DD5" w:rsidP="00EE1377">
      <w:pPr>
        <w:pStyle w:val="ListParagraph"/>
        <w:numPr>
          <w:ilvl w:val="0"/>
          <w:numId w:val="65"/>
        </w:numPr>
        <w:bidi/>
        <w:spacing w:before="240" w:after="0" w:line="360" w:lineRule="auto"/>
        <w:ind w:left="643"/>
        <w:jc w:val="both"/>
        <w:rPr>
          <w:rFonts w:ascii="David" w:eastAsia="Times New Roman" w:hAnsi="David" w:cs="David"/>
          <w:sz w:val="24"/>
          <w:szCs w:val="24"/>
        </w:rPr>
      </w:pPr>
      <w:r w:rsidRPr="00D16256">
        <w:rPr>
          <w:rFonts w:ascii="David" w:eastAsia="Times New Roman" w:hAnsi="David" w:cs="David"/>
          <w:color w:val="000000"/>
          <w:sz w:val="24"/>
          <w:szCs w:val="24"/>
          <w:u w:val="single"/>
          <w:rtl/>
        </w:rPr>
        <w:t>חלוקת תשורות קש"ח (שת"פ צבאי) ע"פ דרג המארח:</w:t>
      </w:r>
    </w:p>
    <w:p w14:paraId="25C41C03" w14:textId="358F919E" w:rsidR="00EC6DD5" w:rsidRPr="00D16256" w:rsidRDefault="00EC6DD5" w:rsidP="00EE1377">
      <w:pPr>
        <w:pStyle w:val="ListParagraph"/>
        <w:numPr>
          <w:ilvl w:val="1"/>
          <w:numId w:val="65"/>
        </w:numPr>
        <w:bidi/>
        <w:spacing w:before="240" w:after="0" w:line="360" w:lineRule="auto"/>
        <w:jc w:val="both"/>
        <w:rPr>
          <w:rFonts w:ascii="David" w:eastAsia="Times New Roman" w:hAnsi="David" w:cs="David"/>
          <w:sz w:val="24"/>
          <w:szCs w:val="24"/>
          <w:rtl/>
        </w:rPr>
      </w:pPr>
      <w:r w:rsidRPr="00D16256">
        <w:rPr>
          <w:rFonts w:ascii="David" w:eastAsia="Times New Roman" w:hAnsi="David" w:cs="David"/>
          <w:b/>
          <w:bCs/>
          <w:color w:val="000000"/>
          <w:sz w:val="24"/>
          <w:szCs w:val="24"/>
          <w:rtl/>
        </w:rPr>
        <w:t>דרג המארח: מפקד המכללות הצבאיות </w:t>
      </w:r>
    </w:p>
    <w:p w14:paraId="6F73630C" w14:textId="77777777" w:rsidR="00EC6DD5" w:rsidRPr="004C0527" w:rsidRDefault="00EC6DD5" w:rsidP="00EE1377">
      <w:pPr>
        <w:pStyle w:val="ListParagraph"/>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הענקת תשורות ע"פ כמות וסוגי פגישות (רשמית ואישית), באחריות מדור קש"ח.</w:t>
      </w:r>
    </w:p>
    <w:p w14:paraId="38ABB9E6" w14:textId="41B19296" w:rsidR="00EC6DD5" w:rsidRPr="004C0527" w:rsidRDefault="00EC6DD5" w:rsidP="00385E44">
      <w:pPr>
        <w:pStyle w:val="ListParagraph"/>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יינתנו תשורות</w:t>
      </w:r>
      <w:ins w:id="343" w:author="u23920" w:date="2020-04-15T15:37:00Z">
        <w:r w:rsidR="00385E44">
          <w:rPr>
            <w:rFonts w:ascii="David" w:eastAsia="Times New Roman" w:hAnsi="David" w:cs="David" w:hint="cs"/>
            <w:color w:val="000000"/>
            <w:sz w:val="24"/>
            <w:szCs w:val="24"/>
            <w:rtl/>
          </w:rPr>
          <w:t xml:space="preserve"> עודפות</w:t>
        </w:r>
      </w:ins>
      <w:del w:id="344" w:author="u23920" w:date="2020-04-15T15:37:00Z">
        <w:r w:rsidRPr="004C0527" w:rsidDel="00385E44">
          <w:rPr>
            <w:rFonts w:ascii="David" w:eastAsia="Times New Roman" w:hAnsi="David" w:cs="David"/>
            <w:color w:val="000000"/>
            <w:sz w:val="24"/>
            <w:szCs w:val="24"/>
            <w:rtl/>
          </w:rPr>
          <w:delText xml:space="preserve"> ספייר</w:delText>
        </w:r>
      </w:del>
      <w:r w:rsidRPr="004C0527">
        <w:rPr>
          <w:rFonts w:ascii="David" w:eastAsia="Times New Roman" w:hAnsi="David" w:cs="David"/>
          <w:color w:val="000000"/>
          <w:sz w:val="24"/>
          <w:szCs w:val="24"/>
          <w:rtl/>
        </w:rPr>
        <w:t xml:space="preserve"> בהתאם לצורך</w:t>
      </w:r>
    </w:p>
    <w:p w14:paraId="2F076DD2" w14:textId="32D8118C" w:rsidR="00EC6DD5" w:rsidRPr="004C0527" w:rsidRDefault="00EC6DD5" w:rsidP="00385E44">
      <w:pPr>
        <w:pStyle w:val="ListParagraph"/>
        <w:numPr>
          <w:ilvl w:val="0"/>
          <w:numId w:val="66"/>
        </w:numPr>
        <w:bidi/>
        <w:spacing w:after="0" w:line="360" w:lineRule="auto"/>
        <w:ind w:left="1210"/>
        <w:rPr>
          <w:rFonts w:ascii="David" w:eastAsia="Times New Roman" w:hAnsi="David" w:cs="David"/>
          <w:sz w:val="24"/>
          <w:szCs w:val="24"/>
          <w:rtl/>
        </w:rPr>
      </w:pPr>
      <w:del w:id="345" w:author="u23920" w:date="2020-04-15T15:37:00Z">
        <w:r w:rsidRPr="004C0527" w:rsidDel="00385E44">
          <w:rPr>
            <w:rFonts w:ascii="David" w:eastAsia="Times New Roman" w:hAnsi="David" w:cs="David"/>
            <w:color w:val="000000"/>
            <w:sz w:val="24"/>
            <w:szCs w:val="24"/>
            <w:rtl/>
          </w:rPr>
          <w:delText xml:space="preserve">יוכנו </w:delText>
        </w:r>
      </w:del>
      <w:ins w:id="346" w:author="u23920" w:date="2020-04-15T15:37:00Z">
        <w:r w:rsidR="00385E44">
          <w:rPr>
            <w:rFonts w:ascii="David" w:eastAsia="Times New Roman" w:hAnsi="David" w:cs="David" w:hint="cs"/>
            <w:color w:val="000000"/>
            <w:sz w:val="24"/>
            <w:szCs w:val="24"/>
            <w:rtl/>
          </w:rPr>
          <w:t>לכל תשורה יש להכין</w:t>
        </w:r>
        <w:r w:rsidR="00385E44" w:rsidRPr="004C0527">
          <w:rPr>
            <w:rFonts w:ascii="David" w:eastAsia="Times New Roman" w:hAnsi="David" w:cs="David"/>
            <w:color w:val="000000"/>
            <w:sz w:val="24"/>
            <w:szCs w:val="24"/>
            <w:rtl/>
          </w:rPr>
          <w:t xml:space="preserve"> </w:t>
        </w:r>
      </w:ins>
      <w:r w:rsidRPr="004C0527">
        <w:rPr>
          <w:rFonts w:ascii="David" w:eastAsia="Times New Roman" w:hAnsi="David" w:cs="David"/>
          <w:color w:val="000000"/>
          <w:sz w:val="24"/>
          <w:szCs w:val="24"/>
          <w:rtl/>
        </w:rPr>
        <w:t xml:space="preserve">לוחיות עם הקדשה </w:t>
      </w:r>
      <w:del w:id="347" w:author="u23920" w:date="2020-04-15T15:38:00Z">
        <w:r w:rsidRPr="004C0527" w:rsidDel="00385E44">
          <w:rPr>
            <w:rFonts w:ascii="David" w:eastAsia="Times New Roman" w:hAnsi="David" w:cs="David"/>
            <w:color w:val="000000"/>
            <w:sz w:val="24"/>
            <w:szCs w:val="24"/>
            <w:rtl/>
          </w:rPr>
          <w:delText>בהתאם לצורך</w:delText>
        </w:r>
      </w:del>
      <w:ins w:id="348" w:author="u23920" w:date="2020-04-15T15:38:00Z">
        <w:r w:rsidR="00385E44">
          <w:rPr>
            <w:rFonts w:ascii="David" w:eastAsia="Times New Roman" w:hAnsi="David" w:cs="David" w:hint="cs"/>
            <w:color w:val="000000"/>
            <w:sz w:val="24"/>
            <w:szCs w:val="24"/>
            <w:rtl/>
          </w:rPr>
          <w:t>תואמת</w:t>
        </w:r>
      </w:ins>
    </w:p>
    <w:p w14:paraId="4518F70A" w14:textId="11DAAD5F" w:rsidR="00EC6DD5" w:rsidRPr="004C0527" w:rsidRDefault="00EC6DD5" w:rsidP="00EE1377">
      <w:pPr>
        <w:pStyle w:val="ListParagraph"/>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69CA0110" w14:textId="4E15681E" w:rsidR="00EC6DD5" w:rsidRPr="004C0527" w:rsidRDefault="00EC6DD5" w:rsidP="00EE1377">
      <w:pPr>
        <w:pStyle w:val="ListParagraph"/>
        <w:numPr>
          <w:ilvl w:val="1"/>
          <w:numId w:val="65"/>
        </w:numPr>
        <w:bidi/>
        <w:spacing w:after="0" w:line="360" w:lineRule="auto"/>
        <w:rPr>
          <w:rFonts w:ascii="David" w:eastAsia="Times New Roman" w:hAnsi="David" w:cs="David"/>
          <w:sz w:val="24"/>
          <w:szCs w:val="24"/>
          <w:rtl/>
        </w:rPr>
      </w:pPr>
      <w:r w:rsidRPr="004C0527">
        <w:rPr>
          <w:rFonts w:ascii="David" w:eastAsia="Times New Roman" w:hAnsi="David" w:cs="David"/>
          <w:b/>
          <w:bCs/>
          <w:color w:val="000000"/>
          <w:sz w:val="24"/>
          <w:szCs w:val="24"/>
          <w:rtl/>
        </w:rPr>
        <w:t>דרג המארח: תא"ל</w:t>
      </w:r>
    </w:p>
    <w:p w14:paraId="0597B921" w14:textId="77777777" w:rsidR="00EC6DD5" w:rsidRPr="004C0527" w:rsidRDefault="00EC6DD5" w:rsidP="00EE1377">
      <w:pPr>
        <w:pStyle w:val="ListParagraph"/>
        <w:numPr>
          <w:ilvl w:val="0"/>
          <w:numId w:val="67"/>
        </w:numPr>
        <w:bidi/>
        <w:spacing w:after="0" w:line="360" w:lineRule="auto"/>
        <w:rPr>
          <w:rFonts w:ascii="David" w:eastAsia="Times New Roman" w:hAnsi="David" w:cs="David"/>
          <w:sz w:val="24"/>
          <w:szCs w:val="24"/>
          <w:rtl/>
        </w:rPr>
      </w:pPr>
      <w:r w:rsidRPr="004C0527">
        <w:rPr>
          <w:rFonts w:ascii="David" w:eastAsia="Times New Roman" w:hAnsi="David" w:cs="David"/>
          <w:color w:val="000000"/>
          <w:sz w:val="24"/>
          <w:szCs w:val="24"/>
          <w:rtl/>
        </w:rPr>
        <w:t>קבלת תשורות ע"פ כמות וסוגי פגישות (רשמית ואישית)</w:t>
      </w:r>
      <w:r w:rsidRPr="004C0527">
        <w:rPr>
          <w:rFonts w:ascii="David" w:eastAsia="Times New Roman" w:hAnsi="David" w:cs="David"/>
          <w:b/>
          <w:bCs/>
          <w:color w:val="000000"/>
          <w:sz w:val="24"/>
          <w:szCs w:val="24"/>
          <w:rtl/>
        </w:rPr>
        <w:t xml:space="preserve">, </w:t>
      </w:r>
      <w:r w:rsidRPr="004C0527">
        <w:rPr>
          <w:rFonts w:ascii="David" w:eastAsia="Times New Roman" w:hAnsi="David" w:cs="David"/>
          <w:color w:val="000000"/>
          <w:sz w:val="24"/>
          <w:szCs w:val="24"/>
          <w:rtl/>
        </w:rPr>
        <w:t>באחריות מדור קש"ח.</w:t>
      </w:r>
    </w:p>
    <w:p w14:paraId="28A5D333" w14:textId="7D68252D" w:rsidR="00EC6DD5" w:rsidRPr="004C0527" w:rsidRDefault="00EC6DD5" w:rsidP="00385E44">
      <w:pPr>
        <w:pStyle w:val="ListParagraph"/>
        <w:numPr>
          <w:ilvl w:val="0"/>
          <w:numId w:val="67"/>
        </w:numPr>
        <w:bidi/>
        <w:spacing w:after="0" w:line="360" w:lineRule="auto"/>
        <w:rPr>
          <w:rFonts w:ascii="David" w:eastAsia="Times New Roman" w:hAnsi="David" w:cs="David"/>
          <w:sz w:val="24"/>
          <w:szCs w:val="24"/>
          <w:rtl/>
        </w:rPr>
      </w:pPr>
      <w:r w:rsidRPr="004C0527">
        <w:rPr>
          <w:rFonts w:ascii="David" w:eastAsia="Times New Roman" w:hAnsi="David" w:cs="David"/>
          <w:color w:val="000000"/>
          <w:sz w:val="24"/>
          <w:szCs w:val="24"/>
          <w:rtl/>
        </w:rPr>
        <w:lastRenderedPageBreak/>
        <w:t xml:space="preserve">יינתנו תשורות </w:t>
      </w:r>
      <w:del w:id="349" w:author="u23920" w:date="2020-04-15T15:38:00Z">
        <w:r w:rsidRPr="004C0527" w:rsidDel="00385E44">
          <w:rPr>
            <w:rFonts w:ascii="David" w:eastAsia="Times New Roman" w:hAnsi="David" w:cs="David"/>
            <w:color w:val="000000"/>
            <w:sz w:val="24"/>
            <w:szCs w:val="24"/>
            <w:rtl/>
          </w:rPr>
          <w:delText xml:space="preserve">ספייר </w:delText>
        </w:r>
      </w:del>
      <w:ins w:id="350" w:author="u23920" w:date="2020-04-15T15:38:00Z">
        <w:r w:rsidR="00385E44">
          <w:rPr>
            <w:rFonts w:ascii="David" w:eastAsia="Times New Roman" w:hAnsi="David" w:cs="David" w:hint="cs"/>
            <w:color w:val="000000"/>
            <w:sz w:val="24"/>
            <w:szCs w:val="24"/>
            <w:rtl/>
          </w:rPr>
          <w:t>עודפות</w:t>
        </w:r>
        <w:r w:rsidR="00385E44" w:rsidRPr="004C0527">
          <w:rPr>
            <w:rFonts w:ascii="David" w:eastAsia="Times New Roman" w:hAnsi="David" w:cs="David"/>
            <w:color w:val="000000"/>
            <w:sz w:val="24"/>
            <w:szCs w:val="24"/>
            <w:rtl/>
          </w:rPr>
          <w:t xml:space="preserve"> </w:t>
        </w:r>
      </w:ins>
      <w:r w:rsidRPr="004C0527">
        <w:rPr>
          <w:rFonts w:ascii="David" w:eastAsia="Times New Roman" w:hAnsi="David" w:cs="David"/>
          <w:color w:val="000000"/>
          <w:sz w:val="24"/>
          <w:szCs w:val="24"/>
          <w:rtl/>
        </w:rPr>
        <w:t>בהתאם לצורך</w:t>
      </w:r>
    </w:p>
    <w:p w14:paraId="5234F6DE" w14:textId="1153005A" w:rsidR="00CC5278" w:rsidRPr="00CC5278" w:rsidRDefault="00EC6DD5" w:rsidP="00385E44">
      <w:pPr>
        <w:pStyle w:val="ListParagraph"/>
        <w:numPr>
          <w:ilvl w:val="0"/>
          <w:numId w:val="67"/>
        </w:numPr>
        <w:bidi/>
        <w:spacing w:after="0" w:line="360" w:lineRule="auto"/>
        <w:rPr>
          <w:rFonts w:ascii="David" w:eastAsia="Times New Roman" w:hAnsi="David" w:cs="David"/>
          <w:sz w:val="24"/>
          <w:szCs w:val="24"/>
        </w:rPr>
      </w:pPr>
      <w:del w:id="351" w:author="u23920" w:date="2020-04-15T15:39:00Z">
        <w:r w:rsidRPr="004C0527" w:rsidDel="00385E44">
          <w:rPr>
            <w:rFonts w:ascii="David" w:eastAsia="Times New Roman" w:hAnsi="David" w:cs="David"/>
            <w:color w:val="000000"/>
            <w:sz w:val="24"/>
            <w:szCs w:val="24"/>
            <w:rtl/>
          </w:rPr>
          <w:delText xml:space="preserve">יוכנו </w:delText>
        </w:r>
      </w:del>
      <w:ins w:id="352" w:author="u23920" w:date="2020-04-15T15:39:00Z">
        <w:r w:rsidR="00385E44">
          <w:rPr>
            <w:rFonts w:ascii="David" w:eastAsia="Times New Roman" w:hAnsi="David" w:cs="David" w:hint="cs"/>
            <w:color w:val="000000"/>
            <w:sz w:val="24"/>
            <w:szCs w:val="24"/>
            <w:rtl/>
          </w:rPr>
          <w:t>לכל תשורה יש להכין</w:t>
        </w:r>
        <w:r w:rsidR="00385E44" w:rsidRPr="004C0527">
          <w:rPr>
            <w:rFonts w:ascii="David" w:eastAsia="Times New Roman" w:hAnsi="David" w:cs="David"/>
            <w:color w:val="000000"/>
            <w:sz w:val="24"/>
            <w:szCs w:val="24"/>
            <w:rtl/>
          </w:rPr>
          <w:t xml:space="preserve"> </w:t>
        </w:r>
      </w:ins>
      <w:r w:rsidRPr="004C0527">
        <w:rPr>
          <w:rFonts w:ascii="David" w:eastAsia="Times New Roman" w:hAnsi="David" w:cs="David"/>
          <w:color w:val="000000"/>
          <w:sz w:val="24"/>
          <w:szCs w:val="24"/>
          <w:rtl/>
        </w:rPr>
        <w:t xml:space="preserve">לוחיות עם הקדשה </w:t>
      </w:r>
      <w:del w:id="353" w:author="u23920" w:date="2020-04-15T15:39:00Z">
        <w:r w:rsidRPr="004C0527" w:rsidDel="00385E44">
          <w:rPr>
            <w:rFonts w:ascii="David" w:eastAsia="Times New Roman" w:hAnsi="David" w:cs="David"/>
            <w:color w:val="000000"/>
            <w:sz w:val="24"/>
            <w:szCs w:val="24"/>
            <w:rtl/>
          </w:rPr>
          <w:delText>בהתאם לצורך</w:delText>
        </w:r>
      </w:del>
      <w:ins w:id="354" w:author="u23920" w:date="2020-04-15T15:39:00Z">
        <w:r w:rsidR="00385E44">
          <w:rPr>
            <w:rFonts w:ascii="David" w:eastAsia="Times New Roman" w:hAnsi="David" w:cs="David" w:hint="cs"/>
            <w:color w:val="000000"/>
            <w:sz w:val="24"/>
            <w:szCs w:val="24"/>
            <w:rtl/>
          </w:rPr>
          <w:t>תואמת</w:t>
        </w:r>
      </w:ins>
    </w:p>
    <w:p w14:paraId="4AE63D2C" w14:textId="77777777" w:rsidR="00CC5278" w:rsidRPr="00CC5278" w:rsidRDefault="00EC6DD5" w:rsidP="00EE1377">
      <w:pPr>
        <w:pStyle w:val="ListParagraph"/>
        <w:numPr>
          <w:ilvl w:val="0"/>
          <w:numId w:val="67"/>
        </w:numPr>
        <w:bidi/>
        <w:spacing w:after="0" w:line="360" w:lineRule="auto"/>
        <w:rPr>
          <w:rFonts w:ascii="David" w:eastAsia="Times New Roman" w:hAnsi="David" w:cs="David"/>
          <w:sz w:val="24"/>
          <w:szCs w:val="24"/>
        </w:rPr>
      </w:pPr>
      <w:r w:rsidRPr="00CC5278">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10793F40" w14:textId="7113B3E4" w:rsidR="00EC6DD5" w:rsidRPr="00CC5278" w:rsidRDefault="00EC6DD5" w:rsidP="00EE1377">
      <w:pPr>
        <w:pStyle w:val="ListParagraph"/>
        <w:numPr>
          <w:ilvl w:val="1"/>
          <w:numId w:val="65"/>
        </w:numPr>
        <w:bidi/>
        <w:spacing w:after="0" w:line="360" w:lineRule="auto"/>
        <w:rPr>
          <w:rFonts w:ascii="David" w:eastAsia="Times New Roman" w:hAnsi="David" w:cs="David"/>
          <w:sz w:val="24"/>
          <w:szCs w:val="24"/>
          <w:rtl/>
        </w:rPr>
      </w:pPr>
      <w:r w:rsidRPr="00CC5278">
        <w:rPr>
          <w:rFonts w:ascii="David" w:eastAsia="Times New Roman" w:hAnsi="David" w:cs="David"/>
          <w:b/>
          <w:bCs/>
          <w:color w:val="000000"/>
          <w:sz w:val="24"/>
          <w:szCs w:val="24"/>
          <w:rtl/>
        </w:rPr>
        <w:t>דרג המארח: אל"מ</w:t>
      </w:r>
    </w:p>
    <w:p w14:paraId="167C3EE3" w14:textId="77777777" w:rsidR="00EC6DD5" w:rsidRPr="00D84B34" w:rsidRDefault="00EC6DD5" w:rsidP="00EE1377">
      <w:pPr>
        <w:pStyle w:val="ListParagraph"/>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 xml:space="preserve">קבלת תשורה אישית </w:t>
      </w:r>
      <w:r w:rsidRPr="00D84B34">
        <w:rPr>
          <w:rFonts w:ascii="David" w:eastAsia="Times New Roman" w:hAnsi="David" w:cs="David"/>
          <w:color w:val="000000"/>
          <w:sz w:val="24"/>
          <w:szCs w:val="24"/>
          <w:u w:val="single"/>
          <w:rtl/>
        </w:rPr>
        <w:t>ו/או</w:t>
      </w:r>
      <w:r w:rsidRPr="00D84B34">
        <w:rPr>
          <w:rFonts w:ascii="David" w:eastAsia="Times New Roman" w:hAnsi="David" w:cs="David"/>
          <w:color w:val="000000"/>
          <w:sz w:val="24"/>
          <w:szCs w:val="24"/>
          <w:rtl/>
        </w:rPr>
        <w:t xml:space="preserve"> רשמית</w:t>
      </w:r>
    </w:p>
    <w:p w14:paraId="37854CA1" w14:textId="14FCF23B" w:rsidR="00EC6DD5" w:rsidRPr="00D84B34" w:rsidRDefault="00385E44" w:rsidP="00385E44">
      <w:pPr>
        <w:pStyle w:val="ListParagraph"/>
        <w:numPr>
          <w:ilvl w:val="0"/>
          <w:numId w:val="68"/>
        </w:numPr>
        <w:bidi/>
        <w:spacing w:after="0" w:line="360" w:lineRule="auto"/>
        <w:rPr>
          <w:rFonts w:ascii="David" w:eastAsia="Times New Roman" w:hAnsi="David" w:cs="David"/>
          <w:sz w:val="24"/>
          <w:szCs w:val="24"/>
          <w:rtl/>
        </w:rPr>
      </w:pPr>
      <w:ins w:id="355" w:author="u23920" w:date="2020-04-15T15:39:00Z">
        <w:r>
          <w:rPr>
            <w:rFonts w:ascii="David" w:eastAsia="Times New Roman" w:hAnsi="David" w:cs="David" w:hint="cs"/>
            <w:color w:val="000000"/>
            <w:sz w:val="24"/>
            <w:szCs w:val="24"/>
            <w:rtl/>
          </w:rPr>
          <w:t xml:space="preserve">לכל תשורה יש להכין </w:t>
        </w:r>
      </w:ins>
      <w:del w:id="356" w:author="u23920" w:date="2020-04-15T15:39:00Z">
        <w:r w:rsidR="00EC6DD5" w:rsidRPr="00D84B34" w:rsidDel="00385E44">
          <w:rPr>
            <w:rFonts w:ascii="David" w:eastAsia="Times New Roman" w:hAnsi="David" w:cs="David"/>
            <w:color w:val="000000"/>
            <w:sz w:val="24"/>
            <w:szCs w:val="24"/>
            <w:rtl/>
          </w:rPr>
          <w:delText>יוכנו</w:delText>
        </w:r>
      </w:del>
      <w:r w:rsidR="00EC6DD5" w:rsidRPr="00D84B34">
        <w:rPr>
          <w:rFonts w:ascii="David" w:eastAsia="Times New Roman" w:hAnsi="David" w:cs="David"/>
          <w:color w:val="000000"/>
          <w:sz w:val="24"/>
          <w:szCs w:val="24"/>
          <w:rtl/>
        </w:rPr>
        <w:t xml:space="preserve"> לוחיות עם הקדשה </w:t>
      </w:r>
      <w:del w:id="357" w:author="u23920" w:date="2020-04-15T15:39:00Z">
        <w:r w:rsidR="00EC6DD5" w:rsidRPr="00D84B34" w:rsidDel="00385E44">
          <w:rPr>
            <w:rFonts w:ascii="David" w:eastAsia="Times New Roman" w:hAnsi="David" w:cs="David"/>
            <w:color w:val="000000"/>
            <w:sz w:val="24"/>
            <w:szCs w:val="24"/>
            <w:rtl/>
          </w:rPr>
          <w:delText>בהתאם לצורך</w:delText>
        </w:r>
      </w:del>
      <w:ins w:id="358" w:author="u23920" w:date="2020-04-15T15:39:00Z">
        <w:r>
          <w:rPr>
            <w:rFonts w:ascii="David" w:eastAsia="Times New Roman" w:hAnsi="David" w:cs="David" w:hint="cs"/>
            <w:color w:val="000000"/>
            <w:sz w:val="24"/>
            <w:szCs w:val="24"/>
            <w:rtl/>
          </w:rPr>
          <w:t>תואמת</w:t>
        </w:r>
      </w:ins>
    </w:p>
    <w:p w14:paraId="0FD97EE1" w14:textId="77777777" w:rsidR="00EC6DD5" w:rsidRPr="00D84B34" w:rsidRDefault="00EC6DD5" w:rsidP="00EE1377">
      <w:pPr>
        <w:pStyle w:val="ListParagraph"/>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643C210C" w14:textId="64581A95" w:rsidR="00EC6DD5" w:rsidRPr="00F6410D" w:rsidRDefault="00EC6DD5" w:rsidP="00EE1377">
      <w:pPr>
        <w:pStyle w:val="ListParagraph"/>
        <w:numPr>
          <w:ilvl w:val="1"/>
          <w:numId w:val="65"/>
        </w:numPr>
        <w:bidi/>
        <w:spacing w:after="0" w:line="360" w:lineRule="auto"/>
        <w:rPr>
          <w:rFonts w:ascii="David" w:eastAsia="Times New Roman" w:hAnsi="David" w:cs="David"/>
          <w:sz w:val="24"/>
          <w:szCs w:val="24"/>
        </w:rPr>
      </w:pPr>
      <w:r w:rsidRPr="00F6410D">
        <w:rPr>
          <w:rFonts w:ascii="David" w:eastAsia="Times New Roman" w:hAnsi="David" w:cs="David"/>
          <w:b/>
          <w:bCs/>
          <w:color w:val="000000"/>
          <w:sz w:val="24"/>
          <w:szCs w:val="24"/>
          <w:rtl/>
        </w:rPr>
        <w:t>דרג  המארח: סא"ל</w:t>
      </w:r>
    </w:p>
    <w:p w14:paraId="564C82C7" w14:textId="0107E51F" w:rsidR="00EC6DD5" w:rsidRPr="00B63A24" w:rsidRDefault="00EC6DD5" w:rsidP="00EE1377">
      <w:pPr>
        <w:pStyle w:val="ListParagraph"/>
        <w:numPr>
          <w:ilvl w:val="0"/>
          <w:numId w:val="69"/>
        </w:numPr>
        <w:bidi/>
        <w:spacing w:after="0" w:line="360" w:lineRule="auto"/>
        <w:rPr>
          <w:rFonts w:ascii="David" w:eastAsia="Times New Roman" w:hAnsi="David" w:cs="David"/>
          <w:sz w:val="24"/>
          <w:szCs w:val="24"/>
          <w:rtl/>
        </w:rPr>
      </w:pPr>
      <w:r w:rsidRPr="00F6410D">
        <w:rPr>
          <w:rFonts w:ascii="David" w:eastAsia="Times New Roman" w:hAnsi="David" w:cs="David"/>
          <w:color w:val="000000"/>
          <w:sz w:val="24"/>
          <w:szCs w:val="24"/>
          <w:rtl/>
        </w:rPr>
        <w:t xml:space="preserve">קבלת תשורה רשמית </w:t>
      </w:r>
      <w:r w:rsidRPr="00F6410D">
        <w:rPr>
          <w:rFonts w:ascii="David" w:eastAsia="Times New Roman" w:hAnsi="David" w:cs="David"/>
          <w:color w:val="000000"/>
          <w:sz w:val="24"/>
          <w:szCs w:val="24"/>
          <w:u w:val="single"/>
          <w:rtl/>
        </w:rPr>
        <w:t>או</w:t>
      </w:r>
      <w:r w:rsidRPr="00F6410D">
        <w:rPr>
          <w:rFonts w:ascii="David" w:eastAsia="Times New Roman" w:hAnsi="David" w:cs="David"/>
          <w:color w:val="000000"/>
          <w:sz w:val="24"/>
          <w:szCs w:val="24"/>
          <w:rtl/>
        </w:rPr>
        <w:t xml:space="preserve"> אישית - </w:t>
      </w:r>
      <w:r w:rsidRPr="00F6410D">
        <w:rPr>
          <w:rFonts w:ascii="David" w:eastAsia="Times New Roman" w:hAnsi="David" w:cs="David"/>
          <w:color w:val="000000"/>
          <w:sz w:val="24"/>
          <w:szCs w:val="24"/>
          <w:u w:val="single"/>
          <w:rtl/>
        </w:rPr>
        <w:t>אחת בלבד</w:t>
      </w:r>
    </w:p>
    <w:p w14:paraId="50420334" w14:textId="4C1DE298" w:rsidR="00EC6DD5" w:rsidRPr="00F6410D" w:rsidRDefault="00EC6DD5" w:rsidP="00EE1377">
      <w:pPr>
        <w:pStyle w:val="ListParagraph"/>
        <w:numPr>
          <w:ilvl w:val="0"/>
          <w:numId w:val="65"/>
        </w:numPr>
        <w:bidi/>
        <w:spacing w:after="0" w:line="360" w:lineRule="auto"/>
        <w:ind w:left="643"/>
        <w:rPr>
          <w:rFonts w:ascii="David" w:eastAsia="Times New Roman" w:hAnsi="David" w:cs="David"/>
          <w:sz w:val="24"/>
          <w:szCs w:val="24"/>
        </w:rPr>
      </w:pPr>
      <w:r w:rsidRPr="00F6410D">
        <w:rPr>
          <w:rFonts w:ascii="David" w:eastAsia="Times New Roman" w:hAnsi="David" w:cs="David"/>
          <w:b/>
          <w:bCs/>
          <w:color w:val="000000"/>
          <w:sz w:val="24"/>
          <w:szCs w:val="24"/>
          <w:rtl/>
        </w:rPr>
        <w:t>תשורות יפית</w:t>
      </w:r>
    </w:p>
    <w:p w14:paraId="0F81C5D9" w14:textId="77777777" w:rsidR="00EC6DD5" w:rsidRPr="00F6410D" w:rsidRDefault="00EC6DD5" w:rsidP="00EE1377">
      <w:pPr>
        <w:pStyle w:val="ListParagraph"/>
        <w:numPr>
          <w:ilvl w:val="0"/>
          <w:numId w:val="69"/>
        </w:numPr>
        <w:bidi/>
        <w:spacing w:after="0" w:line="360" w:lineRule="auto"/>
        <w:ind w:left="927"/>
        <w:rPr>
          <w:rFonts w:ascii="David" w:eastAsia="Times New Roman" w:hAnsi="David" w:cs="David"/>
          <w:sz w:val="24"/>
          <w:szCs w:val="24"/>
          <w:rtl/>
        </w:rPr>
      </w:pPr>
      <w:r w:rsidRPr="00F6410D">
        <w:rPr>
          <w:rFonts w:ascii="David" w:eastAsia="Times New Roman" w:hAnsi="David" w:cs="David"/>
          <w:color w:val="000000"/>
          <w:sz w:val="24"/>
          <w:szCs w:val="24"/>
          <w:rtl/>
        </w:rPr>
        <w:t>תשורה אישית -  תמרים, סלסלה הכוללת כל טוב כגון- דבש, תמרים ושמן זית.</w:t>
      </w:r>
    </w:p>
    <w:p w14:paraId="7026A440" w14:textId="77777777" w:rsidR="00B63A24" w:rsidRPr="00B63A24" w:rsidRDefault="00EC6DD5" w:rsidP="00EE1377">
      <w:pPr>
        <w:pStyle w:val="ListParagraph"/>
        <w:numPr>
          <w:ilvl w:val="0"/>
          <w:numId w:val="69"/>
        </w:numPr>
        <w:bidi/>
        <w:spacing w:after="0" w:line="360" w:lineRule="auto"/>
        <w:ind w:left="927"/>
        <w:rPr>
          <w:rFonts w:ascii="David" w:eastAsia="Times New Roman" w:hAnsi="David" w:cs="David"/>
          <w:sz w:val="24"/>
          <w:szCs w:val="24"/>
        </w:rPr>
      </w:pPr>
      <w:r w:rsidRPr="00F6410D">
        <w:rPr>
          <w:rFonts w:ascii="David" w:eastAsia="Times New Roman" w:hAnsi="David" w:cs="David"/>
          <w:color w:val="000000"/>
          <w:sz w:val="24"/>
          <w:szCs w:val="24"/>
          <w:rtl/>
        </w:rPr>
        <w:t>תשורה רשמית - ככלל, ללא סמלי ירושלים.</w:t>
      </w:r>
    </w:p>
    <w:p w14:paraId="28F0D8F0" w14:textId="4D42A236" w:rsidR="00EC6DD5" w:rsidRPr="00B63A24" w:rsidRDefault="00EC6DD5" w:rsidP="00EE1377">
      <w:pPr>
        <w:pStyle w:val="ListParagraph"/>
        <w:numPr>
          <w:ilvl w:val="0"/>
          <w:numId w:val="65"/>
        </w:numPr>
        <w:bidi/>
        <w:spacing w:after="0" w:line="360" w:lineRule="auto"/>
        <w:rPr>
          <w:rFonts w:ascii="David" w:eastAsia="Times New Roman" w:hAnsi="David" w:cs="David"/>
          <w:sz w:val="24"/>
          <w:szCs w:val="24"/>
          <w:rtl/>
        </w:rPr>
      </w:pPr>
      <w:r w:rsidRPr="00B63A24">
        <w:rPr>
          <w:rFonts w:ascii="David" w:eastAsia="Times New Roman" w:hAnsi="David" w:cs="David"/>
          <w:color w:val="000000"/>
          <w:sz w:val="24"/>
          <w:szCs w:val="24"/>
          <w:u w:val="single"/>
          <w:rtl/>
        </w:rPr>
        <w:t>קבלת מתנות:</w:t>
      </w:r>
    </w:p>
    <w:p w14:paraId="3ABF49A1" w14:textId="4006E86B" w:rsidR="00EC6DD5" w:rsidRPr="00B63A24" w:rsidRDefault="00EC6DD5" w:rsidP="00EE1377">
      <w:pPr>
        <w:pStyle w:val="ListParagraph"/>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חייל לא יבקש ולא יקבל כל מתנה עקב היותו חייל, עקב תפקידו בשירות הצבאי או תמורת מעשה שעשה במסגרת הצבא, בין מאדם ובין ממוסד בין בישראל ובין בחו"ל, בין שניתנה לו עצמו ובין שניתנה לבן זוגו החי עימו או לילדו הסמוך על שולחנו (כאמור ב</w:t>
      </w:r>
      <w:hyperlink r:id="rId12" w:history="1">
        <w:r w:rsidRPr="00B63A24">
          <w:rPr>
            <w:rFonts w:ascii="David" w:eastAsia="Times New Roman" w:hAnsi="David" w:cs="David"/>
            <w:color w:val="000000"/>
            <w:sz w:val="24"/>
            <w:szCs w:val="24"/>
            <w:u w:val="single"/>
            <w:rtl/>
          </w:rPr>
          <w:t>פ"מ 33.0112</w:t>
        </w:r>
      </w:hyperlink>
      <w:r w:rsidRPr="00B63A24">
        <w:rPr>
          <w:rFonts w:ascii="David" w:eastAsia="Times New Roman" w:hAnsi="David" w:cs="David"/>
          <w:color w:val="000000"/>
          <w:sz w:val="24"/>
          <w:szCs w:val="24"/>
          <w:rtl/>
        </w:rPr>
        <w:t>).</w:t>
      </w:r>
    </w:p>
    <w:p w14:paraId="57786DAE" w14:textId="4A6AD14A" w:rsidR="00EC6DD5" w:rsidRPr="00B63A24" w:rsidRDefault="00EC6DD5" w:rsidP="00EE1377">
      <w:pPr>
        <w:pStyle w:val="ListParagraph"/>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לא יקבל חייל מתנה, תרומה או טובת הנאה מאדם או ממוסד שאינו צבאי , בעבור יחידתו או יחידה אחרת, למעט המקרים שהותרו ב</w:t>
      </w:r>
      <w:hyperlink r:id="rId13" w:history="1">
        <w:r w:rsidRPr="00B63A24">
          <w:rPr>
            <w:rFonts w:ascii="David" w:eastAsia="Times New Roman" w:hAnsi="David" w:cs="David"/>
            <w:color w:val="000000"/>
            <w:sz w:val="24"/>
            <w:szCs w:val="24"/>
            <w:u w:val="single"/>
            <w:rtl/>
          </w:rPr>
          <w:t>פ"מ 33.0112</w:t>
        </w:r>
      </w:hyperlink>
      <w:r w:rsidRPr="00B63A24">
        <w:rPr>
          <w:rFonts w:ascii="David" w:eastAsia="Times New Roman" w:hAnsi="David" w:cs="David"/>
          <w:color w:val="000000"/>
          <w:sz w:val="24"/>
          <w:szCs w:val="24"/>
          <w:rtl/>
        </w:rPr>
        <w:t>.</w:t>
      </w:r>
    </w:p>
    <w:p w14:paraId="2B55B0A4" w14:textId="63A272A1" w:rsidR="00EC6DD5" w:rsidRPr="00EE1377" w:rsidRDefault="00EC6DD5" w:rsidP="00EE1377">
      <w:pPr>
        <w:pStyle w:val="ListParagraph"/>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על אף האמור לעיל הרי שאם מחמת נסיבות מיוחדות אין אפשרות לסרב לקבל את המתנה</w:t>
      </w:r>
      <w:r w:rsidR="00EE1377">
        <w:rPr>
          <w:rFonts w:ascii="David" w:eastAsia="Times New Roman" w:hAnsi="David" w:cs="David" w:hint="cs"/>
          <w:color w:val="000000"/>
          <w:sz w:val="24"/>
          <w:szCs w:val="24"/>
          <w:rtl/>
        </w:rPr>
        <w:t xml:space="preserve"> </w:t>
      </w:r>
      <w:r w:rsidRPr="00EE1377">
        <w:rPr>
          <w:rFonts w:ascii="David" w:eastAsia="Times New Roman" w:hAnsi="David" w:cs="David"/>
          <w:color w:val="000000"/>
          <w:sz w:val="24"/>
          <w:szCs w:val="24"/>
          <w:rtl/>
        </w:rPr>
        <w:t>(כגון: הסירוב יתפרש כחריגה מכללי הנימוס המחייבים בין נציגי מדינות זרות או שיש בו משום העלבת נותן המתנה), רשאי החייל לקבל את המתנה בתנאי שידווח עליה בטופס ייעודי , מיד עם קבלתה ויפקיד אותה עד לקבלת היתר להחזיקה, באמצעות מדור משטר ומשמעת , ענף חינוך ויח"צ, מחלקת פרט.</w:t>
      </w:r>
    </w:p>
    <w:p w14:paraId="7588D84E" w14:textId="77777777" w:rsidR="007130EB" w:rsidRDefault="00EC6DD5" w:rsidP="007130EB">
      <w:pPr>
        <w:bidi/>
        <w:spacing w:line="360" w:lineRule="auto"/>
        <w:jc w:val="both"/>
        <w:rPr>
          <w:rFonts w:ascii="David" w:eastAsia="Times New Roman" w:hAnsi="David" w:cs="David"/>
          <w:color w:val="000000"/>
          <w:sz w:val="28"/>
          <w:szCs w:val="28"/>
          <w:rtl/>
        </w:rPr>
      </w:pPr>
      <w:r w:rsidRPr="007F49DF">
        <w:rPr>
          <w:rFonts w:ascii="David" w:eastAsia="Times New Roman" w:hAnsi="David" w:cs="David"/>
          <w:color w:val="000000"/>
          <w:sz w:val="28"/>
          <w:szCs w:val="28"/>
          <w:rtl/>
        </w:rPr>
        <w:t> </w:t>
      </w:r>
    </w:p>
    <w:p w14:paraId="16341BAC" w14:textId="77777777" w:rsidR="007130EB" w:rsidRDefault="007130EB">
      <w:pPr>
        <w:rPr>
          <w:rFonts w:ascii="David" w:eastAsia="Times New Roman" w:hAnsi="David" w:cs="David"/>
          <w:color w:val="000000"/>
          <w:sz w:val="28"/>
          <w:szCs w:val="28"/>
          <w:rtl/>
        </w:rPr>
      </w:pPr>
      <w:r>
        <w:rPr>
          <w:rFonts w:ascii="David" w:eastAsia="Times New Roman" w:hAnsi="David" w:cs="David"/>
          <w:color w:val="000000"/>
          <w:sz w:val="28"/>
          <w:szCs w:val="28"/>
          <w:rtl/>
        </w:rPr>
        <w:br w:type="page"/>
      </w:r>
    </w:p>
    <w:p w14:paraId="612604C6" w14:textId="1DDF2FA9" w:rsidR="00EC6DD5" w:rsidRPr="00EC6DD5" w:rsidRDefault="00EC6DD5" w:rsidP="007130EB">
      <w:pPr>
        <w:pStyle w:val="Heading1"/>
        <w:rPr>
          <w:sz w:val="24"/>
          <w:szCs w:val="24"/>
        </w:rPr>
      </w:pPr>
      <w:r w:rsidRPr="00EC6DD5">
        <w:rPr>
          <w:rtl/>
        </w:rPr>
        <w:lastRenderedPageBreak/>
        <w:t> </w:t>
      </w:r>
      <w:bookmarkStart w:id="359" w:name="_Toc37662957"/>
      <w:r w:rsidRPr="00EC6DD5">
        <w:rPr>
          <w:rtl/>
        </w:rPr>
        <w:t>דוגמה  לסידור ישיבה לפאנל:</w:t>
      </w:r>
      <w:bookmarkEnd w:id="359"/>
    </w:p>
    <w:p w14:paraId="0A91F8E0" w14:textId="77777777" w:rsidR="00EC6DD5" w:rsidRPr="00EC6DD5" w:rsidRDefault="00EC6DD5" w:rsidP="008D302E">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color w:val="000000"/>
          <w:sz w:val="28"/>
          <w:szCs w:val="28"/>
          <w:rtl/>
        </w:rPr>
        <w:t>המשלחת המתארחת תמיד תהיה עם הפנים כלפי הדלת ולא עם הגב. </w:t>
      </w:r>
    </w:p>
    <w:p w14:paraId="326E1359" w14:textId="17083F13" w:rsidR="000350AC" w:rsidRDefault="00EC6DD5" w:rsidP="00160522">
      <w:pPr>
        <w:bidi/>
        <w:spacing w:before="240" w:after="240" w:line="240" w:lineRule="auto"/>
        <w:jc w:val="both"/>
        <w:rPr>
          <w:rFonts w:ascii="David" w:eastAsia="Times New Roman" w:hAnsi="David" w:cs="David"/>
          <w:color w:val="000000"/>
          <w:sz w:val="28"/>
          <w:szCs w:val="28"/>
        </w:rPr>
      </w:pPr>
      <w:r w:rsidRPr="00503192">
        <w:rPr>
          <w:rFonts w:ascii="David" w:eastAsia="Times New Roman" w:hAnsi="David" w:cs="David"/>
          <w:noProof/>
          <w:color w:val="000000"/>
          <w:sz w:val="28"/>
          <w:szCs w:val="28"/>
          <w:bdr w:val="none" w:sz="0" w:space="0" w:color="auto" w:frame="1"/>
          <w:lang w:val="en-US"/>
        </w:rPr>
        <w:drawing>
          <wp:inline distT="0" distB="0" distL="0" distR="0" wp14:anchorId="5C50C4E1" wp14:editId="646326B5">
            <wp:extent cx="5731510" cy="64204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420485"/>
                    </a:xfrm>
                    <a:prstGeom prst="rect">
                      <a:avLst/>
                    </a:prstGeom>
                    <a:noFill/>
                    <a:ln>
                      <a:noFill/>
                    </a:ln>
                  </pic:spPr>
                </pic:pic>
              </a:graphicData>
            </a:graphic>
          </wp:inline>
        </w:drawing>
      </w:r>
    </w:p>
    <w:p w14:paraId="32687FCA" w14:textId="6DFB3196" w:rsidR="00160522" w:rsidRDefault="00160522" w:rsidP="00160522">
      <w:pPr>
        <w:bidi/>
        <w:spacing w:before="240" w:after="240" w:line="240" w:lineRule="auto"/>
        <w:jc w:val="both"/>
        <w:rPr>
          <w:rFonts w:ascii="David" w:eastAsia="Times New Roman" w:hAnsi="David" w:cs="David"/>
          <w:color w:val="000000"/>
          <w:sz w:val="28"/>
          <w:szCs w:val="28"/>
        </w:rPr>
      </w:pPr>
    </w:p>
    <w:p w14:paraId="58AA3317" w14:textId="1476CCE7" w:rsidR="00160522" w:rsidRDefault="00160522" w:rsidP="00160522">
      <w:pPr>
        <w:bidi/>
        <w:spacing w:before="240" w:after="240" w:line="240" w:lineRule="auto"/>
        <w:jc w:val="both"/>
        <w:rPr>
          <w:rFonts w:ascii="David" w:eastAsia="Times New Roman" w:hAnsi="David" w:cs="David"/>
          <w:color w:val="000000"/>
          <w:sz w:val="28"/>
          <w:szCs w:val="28"/>
        </w:rPr>
      </w:pPr>
    </w:p>
    <w:p w14:paraId="2C9F81B3" w14:textId="77777777" w:rsidR="00160522" w:rsidRDefault="00160522" w:rsidP="00160522">
      <w:pPr>
        <w:bidi/>
        <w:spacing w:before="240" w:after="240" w:line="240" w:lineRule="auto"/>
        <w:jc w:val="both"/>
        <w:rPr>
          <w:rFonts w:ascii="David" w:eastAsia="Times New Roman" w:hAnsi="David" w:cs="David"/>
          <w:color w:val="000000"/>
          <w:sz w:val="28"/>
          <w:szCs w:val="28"/>
          <w:rtl/>
        </w:rPr>
      </w:pPr>
    </w:p>
    <w:p w14:paraId="7BB46F8A" w14:textId="327AF74D" w:rsidR="00EC6DD5" w:rsidRPr="00EC6DD5" w:rsidRDefault="00EC6DD5" w:rsidP="000350AC">
      <w:pPr>
        <w:pStyle w:val="Heading1"/>
        <w:rPr>
          <w:sz w:val="24"/>
          <w:szCs w:val="24"/>
          <w:rtl/>
        </w:rPr>
      </w:pPr>
      <w:r w:rsidRPr="00EC6DD5">
        <w:rPr>
          <w:rtl/>
        </w:rPr>
        <w:lastRenderedPageBreak/>
        <w:t> </w:t>
      </w:r>
      <w:r w:rsidRPr="00EC6DD5">
        <w:rPr>
          <w:sz w:val="24"/>
          <w:szCs w:val="24"/>
          <w:rtl/>
        </w:rPr>
        <w:t> </w:t>
      </w:r>
      <w:bookmarkStart w:id="360" w:name="_Toc37662958"/>
      <w:r w:rsidRPr="00EC6DD5">
        <w:rPr>
          <w:rtl/>
        </w:rPr>
        <w:t>סידור הושבה ארוחת צהריים:</w:t>
      </w:r>
      <w:bookmarkEnd w:id="360"/>
    </w:p>
    <w:p w14:paraId="54280B73" w14:textId="77777777" w:rsidR="00EC6DD5" w:rsidRPr="00EC6DD5" w:rsidRDefault="00EC6DD5" w:rsidP="008D302E">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b/>
          <w:bCs/>
          <w:color w:val="000000"/>
          <w:sz w:val="28"/>
          <w:szCs w:val="28"/>
          <w:u w:val="single"/>
          <w:rtl/>
        </w:rPr>
        <w:t>בארוחות ישבו האורחים והמארחים באופן הבא - ישראלי,זר,ישראלי,זר לסרוגין, על פי דרג. </w:t>
      </w:r>
    </w:p>
    <w:p w14:paraId="1F4C209B" w14:textId="77777777" w:rsidR="00EC6DD5" w:rsidRPr="00EC6DD5" w:rsidRDefault="00EC6DD5" w:rsidP="008D302E">
      <w:pPr>
        <w:spacing w:after="0" w:line="240" w:lineRule="auto"/>
        <w:rPr>
          <w:rFonts w:ascii="David" w:eastAsia="Times New Roman" w:hAnsi="David" w:cs="David"/>
          <w:sz w:val="24"/>
          <w:szCs w:val="24"/>
          <w:rtl/>
        </w:rPr>
      </w:pPr>
    </w:p>
    <w:p w14:paraId="468BAE61" w14:textId="40EF229F" w:rsidR="00EC6DD5" w:rsidRPr="00EC6DD5" w:rsidRDefault="00EC6DD5" w:rsidP="008D302E">
      <w:pPr>
        <w:bidi/>
        <w:spacing w:before="240" w:after="0" w:line="240" w:lineRule="auto"/>
        <w:jc w:val="both"/>
        <w:rPr>
          <w:rFonts w:ascii="David" w:eastAsia="Times New Roman" w:hAnsi="David" w:cs="David"/>
          <w:sz w:val="24"/>
          <w:szCs w:val="24"/>
        </w:rPr>
      </w:pPr>
      <w:r w:rsidRPr="00EC6DD5">
        <w:rPr>
          <w:rFonts w:ascii="David" w:eastAsia="Times New Roman" w:hAnsi="David" w:cs="David"/>
          <w:b/>
          <w:bCs/>
          <w:color w:val="000000"/>
          <w:sz w:val="24"/>
          <w:szCs w:val="24"/>
          <w:u w:val="single"/>
          <w:rtl/>
        </w:rPr>
        <w:t> </w:t>
      </w:r>
      <w:r w:rsidRPr="00503192">
        <w:rPr>
          <w:rFonts w:ascii="David" w:eastAsia="Times New Roman" w:hAnsi="David" w:cs="David"/>
          <w:b/>
          <w:bCs/>
          <w:noProof/>
          <w:color w:val="000000"/>
          <w:sz w:val="24"/>
          <w:szCs w:val="24"/>
          <w:bdr w:val="none" w:sz="0" w:space="0" w:color="auto" w:frame="1"/>
          <w:lang w:val="en-US"/>
        </w:rPr>
        <w:drawing>
          <wp:inline distT="0" distB="0" distL="0" distR="0" wp14:anchorId="3D134C0A" wp14:editId="5A9FD65A">
            <wp:extent cx="4724400" cy="283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2838450"/>
                    </a:xfrm>
                    <a:prstGeom prst="rect">
                      <a:avLst/>
                    </a:prstGeom>
                    <a:noFill/>
                    <a:ln>
                      <a:noFill/>
                    </a:ln>
                  </pic:spPr>
                </pic:pic>
              </a:graphicData>
            </a:graphic>
          </wp:inline>
        </w:drawing>
      </w:r>
    </w:p>
    <w:p w14:paraId="77AD916E"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58B13321" w14:textId="4B2F2B27" w:rsidR="00EC6DD5" w:rsidRPr="00EC6DD5" w:rsidRDefault="00EC6DD5" w:rsidP="008D302E">
      <w:pPr>
        <w:bidi/>
        <w:spacing w:before="240" w:after="0" w:line="240" w:lineRule="auto"/>
        <w:jc w:val="both"/>
        <w:rPr>
          <w:rFonts w:ascii="David" w:eastAsia="Times New Roman" w:hAnsi="David" w:cs="David"/>
          <w:sz w:val="24"/>
          <w:szCs w:val="24"/>
          <w:rtl/>
        </w:rPr>
      </w:pPr>
      <w:r w:rsidRPr="00EC6DD5">
        <w:rPr>
          <w:rFonts w:ascii="David" w:eastAsia="Times New Roman" w:hAnsi="David" w:cs="David"/>
          <w:color w:val="000000"/>
          <w:sz w:val="20"/>
          <w:szCs w:val="20"/>
          <w:rtl/>
        </w:rPr>
        <w:t> </w:t>
      </w:r>
      <w:r w:rsidRPr="00503192">
        <w:rPr>
          <w:rFonts w:ascii="David" w:eastAsia="Times New Roman" w:hAnsi="David" w:cs="David"/>
          <w:noProof/>
          <w:color w:val="000000"/>
          <w:sz w:val="28"/>
          <w:szCs w:val="28"/>
          <w:bdr w:val="none" w:sz="0" w:space="0" w:color="auto" w:frame="1"/>
          <w:lang w:val="en-US"/>
        </w:rPr>
        <w:drawing>
          <wp:inline distT="0" distB="0" distL="0" distR="0" wp14:anchorId="2859025C" wp14:editId="59130EE4">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160F8464" w14:textId="541C8B3C" w:rsidR="00EC6DD5" w:rsidRPr="00EC6DD5" w:rsidRDefault="00EC6DD5" w:rsidP="000350AC">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color w:val="000000"/>
          <w:sz w:val="28"/>
          <w:szCs w:val="28"/>
          <w:rtl/>
        </w:rPr>
        <w:t> </w:t>
      </w:r>
    </w:p>
    <w:p w14:paraId="5FF5DDDF" w14:textId="77777777" w:rsidR="000350AC" w:rsidRDefault="000350AC">
      <w:pPr>
        <w:rPr>
          <w:rFonts w:ascii="David" w:eastAsia="Times New Roman" w:hAnsi="David" w:cs="David"/>
          <w:b/>
          <w:bCs/>
          <w:color w:val="000000"/>
          <w:sz w:val="36"/>
          <w:szCs w:val="36"/>
          <w:u w:val="single"/>
          <w:rtl/>
        </w:rPr>
      </w:pPr>
      <w:r>
        <w:rPr>
          <w:rtl/>
        </w:rPr>
        <w:br w:type="page"/>
      </w:r>
    </w:p>
    <w:p w14:paraId="2C54E4D7" w14:textId="09ED099E" w:rsidR="00EC6DD5" w:rsidRDefault="00EC6DD5" w:rsidP="0054446E">
      <w:pPr>
        <w:pStyle w:val="Heading1"/>
        <w:rPr>
          <w:sz w:val="24"/>
          <w:szCs w:val="24"/>
        </w:rPr>
      </w:pPr>
      <w:bookmarkStart w:id="361" w:name="_Toc37662959"/>
      <w:r w:rsidRPr="00EC6DD5">
        <w:rPr>
          <w:rtl/>
        </w:rPr>
        <w:lastRenderedPageBreak/>
        <w:t>דוגמה לתפריט:</w:t>
      </w:r>
      <w:bookmarkEnd w:id="361"/>
      <w:r w:rsidRPr="00EC6DD5">
        <w:rPr>
          <w:rtl/>
        </w:rPr>
        <w:t> </w:t>
      </w:r>
      <w:r w:rsidRPr="00EC6DD5">
        <w:rPr>
          <w:sz w:val="28"/>
          <w:szCs w:val="28"/>
          <w:rtl/>
        </w:rPr>
        <w:t> </w:t>
      </w:r>
    </w:p>
    <w:p w14:paraId="1FBCFC7F" w14:textId="302F5613" w:rsidR="00160522" w:rsidRDefault="00160522" w:rsidP="008D302E">
      <w:pPr>
        <w:spacing w:after="240" w:line="240" w:lineRule="auto"/>
        <w:rPr>
          <w:rFonts w:ascii="David" w:eastAsia="Times New Roman" w:hAnsi="David" w:cs="David"/>
          <w:sz w:val="24"/>
          <w:szCs w:val="24"/>
        </w:rPr>
      </w:pPr>
    </w:p>
    <w:p w14:paraId="2305EAC0" w14:textId="6D6106A7" w:rsidR="00160522" w:rsidRPr="00EC6DD5" w:rsidRDefault="00160522" w:rsidP="0054446E">
      <w:pPr>
        <w:spacing w:after="240" w:line="240" w:lineRule="auto"/>
        <w:jc w:val="center"/>
        <w:rPr>
          <w:rFonts w:ascii="David" w:eastAsia="Times New Roman" w:hAnsi="David" w:cs="David"/>
          <w:sz w:val="24"/>
          <w:szCs w:val="24"/>
          <w:rtl/>
        </w:rPr>
      </w:pPr>
      <w:r>
        <w:rPr>
          <w:rFonts w:ascii="David" w:eastAsia="Times New Roman" w:hAnsi="David" w:cs="David"/>
          <w:noProof/>
          <w:sz w:val="24"/>
          <w:szCs w:val="24"/>
          <w:lang w:val="en-US"/>
        </w:rPr>
        <w:drawing>
          <wp:inline distT="0" distB="0" distL="0" distR="0" wp14:anchorId="3E2F8D22" wp14:editId="7046F63A">
            <wp:extent cx="5305425" cy="5848350"/>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5848350"/>
                    </a:xfrm>
                    <a:prstGeom prst="rect">
                      <a:avLst/>
                    </a:prstGeom>
                    <a:noFill/>
                    <a:ln>
                      <a:noFill/>
                    </a:ln>
                  </pic:spPr>
                </pic:pic>
              </a:graphicData>
            </a:graphic>
          </wp:inline>
        </w:drawing>
      </w:r>
    </w:p>
    <w:p w14:paraId="4FDBE99E" w14:textId="6596B409" w:rsidR="00EC6DD5" w:rsidRDefault="00EC6DD5" w:rsidP="008D302E">
      <w:pPr>
        <w:bidi/>
        <w:spacing w:after="0" w:line="240" w:lineRule="auto"/>
        <w:jc w:val="both"/>
        <w:rPr>
          <w:rFonts w:ascii="David" w:eastAsia="Times New Roman" w:hAnsi="David" w:cs="David"/>
          <w:color w:val="000000"/>
          <w:sz w:val="24"/>
          <w:szCs w:val="24"/>
        </w:rPr>
      </w:pPr>
      <w:r w:rsidRPr="00EC6DD5">
        <w:rPr>
          <w:rFonts w:ascii="David" w:eastAsia="Times New Roman" w:hAnsi="David" w:cs="David"/>
          <w:color w:val="000000"/>
          <w:sz w:val="24"/>
          <w:szCs w:val="24"/>
          <w:rtl/>
        </w:rPr>
        <w:t> </w:t>
      </w:r>
    </w:p>
    <w:p w14:paraId="61859B9A" w14:textId="5DAF5715" w:rsidR="0054446E" w:rsidRDefault="0054446E" w:rsidP="0054446E">
      <w:pPr>
        <w:bidi/>
        <w:spacing w:after="0" w:line="240" w:lineRule="auto"/>
        <w:jc w:val="both"/>
        <w:rPr>
          <w:rFonts w:ascii="David" w:eastAsia="Times New Roman" w:hAnsi="David" w:cs="David"/>
          <w:color w:val="000000"/>
          <w:sz w:val="24"/>
          <w:szCs w:val="24"/>
        </w:rPr>
      </w:pPr>
    </w:p>
    <w:p w14:paraId="2AACAF4D" w14:textId="3DCDDB50" w:rsidR="0054446E" w:rsidRDefault="0054446E" w:rsidP="0054446E">
      <w:pPr>
        <w:bidi/>
        <w:spacing w:after="0" w:line="240" w:lineRule="auto"/>
        <w:jc w:val="both"/>
        <w:rPr>
          <w:rFonts w:ascii="David" w:eastAsia="Times New Roman" w:hAnsi="David" w:cs="David"/>
          <w:color w:val="000000"/>
          <w:sz w:val="24"/>
          <w:szCs w:val="24"/>
        </w:rPr>
      </w:pPr>
    </w:p>
    <w:p w14:paraId="1D636AB3" w14:textId="0A011851" w:rsidR="0054446E" w:rsidRDefault="0054446E" w:rsidP="0054446E">
      <w:pPr>
        <w:bidi/>
        <w:spacing w:after="0" w:line="240" w:lineRule="auto"/>
        <w:jc w:val="both"/>
        <w:rPr>
          <w:rFonts w:ascii="David" w:eastAsia="Times New Roman" w:hAnsi="David" w:cs="David"/>
          <w:color w:val="000000"/>
          <w:sz w:val="24"/>
          <w:szCs w:val="24"/>
        </w:rPr>
      </w:pPr>
    </w:p>
    <w:p w14:paraId="670E933F" w14:textId="3533BE17" w:rsidR="0054446E" w:rsidRDefault="0054446E" w:rsidP="0054446E">
      <w:pPr>
        <w:bidi/>
        <w:spacing w:after="0" w:line="240" w:lineRule="auto"/>
        <w:jc w:val="both"/>
        <w:rPr>
          <w:rFonts w:ascii="David" w:eastAsia="Times New Roman" w:hAnsi="David" w:cs="David"/>
          <w:color w:val="000000"/>
          <w:sz w:val="24"/>
          <w:szCs w:val="24"/>
        </w:rPr>
      </w:pPr>
    </w:p>
    <w:p w14:paraId="1D1048E8" w14:textId="14C9A9E0" w:rsidR="0054446E" w:rsidRDefault="0054446E" w:rsidP="0054446E">
      <w:pPr>
        <w:bidi/>
        <w:spacing w:after="0" w:line="240" w:lineRule="auto"/>
        <w:jc w:val="both"/>
        <w:rPr>
          <w:rFonts w:ascii="David" w:eastAsia="Times New Roman" w:hAnsi="David" w:cs="David"/>
          <w:color w:val="000000"/>
          <w:sz w:val="24"/>
          <w:szCs w:val="24"/>
        </w:rPr>
      </w:pPr>
    </w:p>
    <w:p w14:paraId="1786B5B1" w14:textId="25F50D70" w:rsidR="0054446E" w:rsidRDefault="0054446E" w:rsidP="0054446E">
      <w:pPr>
        <w:bidi/>
        <w:spacing w:after="0" w:line="240" w:lineRule="auto"/>
        <w:jc w:val="both"/>
        <w:rPr>
          <w:rFonts w:ascii="David" w:eastAsia="Times New Roman" w:hAnsi="David" w:cs="David"/>
          <w:color w:val="000000"/>
          <w:sz w:val="24"/>
          <w:szCs w:val="24"/>
        </w:rPr>
      </w:pPr>
    </w:p>
    <w:p w14:paraId="451135C3" w14:textId="40485CE5" w:rsidR="0054446E" w:rsidRDefault="0054446E" w:rsidP="0054446E">
      <w:pPr>
        <w:bidi/>
        <w:spacing w:after="0" w:line="240" w:lineRule="auto"/>
        <w:jc w:val="both"/>
        <w:rPr>
          <w:rFonts w:ascii="David" w:eastAsia="Times New Roman" w:hAnsi="David" w:cs="David"/>
          <w:color w:val="000000"/>
          <w:sz w:val="24"/>
          <w:szCs w:val="24"/>
        </w:rPr>
      </w:pPr>
    </w:p>
    <w:p w14:paraId="33209BFA" w14:textId="77777777" w:rsidR="0054446E" w:rsidRPr="00EC6DD5" w:rsidRDefault="0054446E" w:rsidP="0054446E">
      <w:pPr>
        <w:bidi/>
        <w:spacing w:after="0" w:line="240" w:lineRule="auto"/>
        <w:jc w:val="both"/>
        <w:rPr>
          <w:rFonts w:ascii="David" w:eastAsia="Times New Roman" w:hAnsi="David" w:cs="David"/>
          <w:sz w:val="24"/>
          <w:szCs w:val="24"/>
        </w:rPr>
      </w:pPr>
    </w:p>
    <w:p w14:paraId="429E2040"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47480686" w14:textId="2CD61C90" w:rsidR="00EC6DD5" w:rsidRPr="00EC6DD5" w:rsidRDefault="00EC6DD5" w:rsidP="00F5363D">
      <w:pPr>
        <w:pStyle w:val="Heading1"/>
        <w:rPr>
          <w:sz w:val="24"/>
          <w:szCs w:val="24"/>
          <w:rtl/>
        </w:rPr>
      </w:pPr>
      <w:r w:rsidRPr="00EC6DD5">
        <w:rPr>
          <w:sz w:val="24"/>
          <w:szCs w:val="24"/>
          <w:rtl/>
        </w:rPr>
        <w:lastRenderedPageBreak/>
        <w:t> </w:t>
      </w:r>
      <w:bookmarkStart w:id="362" w:name="_Toc37662960"/>
      <w:r w:rsidRPr="00EC6DD5">
        <w:rPr>
          <w:rtl/>
        </w:rPr>
        <w:t>פורמט אוהל שם (ארוך) לפאנל</w:t>
      </w:r>
      <w:bookmarkEnd w:id="362"/>
    </w:p>
    <w:p w14:paraId="5BF2B15C" w14:textId="0F44E476" w:rsidR="00EC6DD5" w:rsidRPr="00EC6DD5" w:rsidRDefault="00EC6DD5" w:rsidP="000E3C60">
      <w:pPr>
        <w:bidi/>
        <w:spacing w:before="240" w:after="24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8"/>
          <w:szCs w:val="28"/>
          <w:rtl/>
        </w:rPr>
        <w:t>ישנן 2 דרכים להצבת האוהל - הדפסה, ניילוץ וקיפול</w:t>
      </w:r>
      <w:r w:rsidRPr="00EC6DD5">
        <w:rPr>
          <w:rFonts w:ascii="David" w:eastAsia="Times New Roman" w:hAnsi="David" w:cs="David"/>
          <w:b/>
          <w:bCs/>
          <w:color w:val="000000"/>
          <w:sz w:val="28"/>
          <w:szCs w:val="28"/>
          <w:rtl/>
        </w:rPr>
        <w:t xml:space="preserve"> </w:t>
      </w:r>
      <w:r w:rsidRPr="00EC6DD5">
        <w:rPr>
          <w:rFonts w:ascii="David" w:eastAsia="Times New Roman" w:hAnsi="David" w:cs="David"/>
          <w:color w:val="000000"/>
          <w:sz w:val="28"/>
          <w:szCs w:val="28"/>
          <w:rtl/>
        </w:rPr>
        <w:t>או  הדפסה והכנסה לאוהל מפלסטיק</w:t>
      </w:r>
    </w:p>
    <w:p w14:paraId="088AF79C" w14:textId="77777777"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14:paraId="5649CACD" w14:textId="77777777"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14:paraId="210A4C31" w14:textId="171E9402" w:rsidR="00D02A45" w:rsidRDefault="000E3C60" w:rsidP="008D302E">
      <w:pPr>
        <w:bidi/>
        <w:spacing w:after="0" w:line="240" w:lineRule="auto"/>
        <w:jc w:val="both"/>
        <w:rPr>
          <w:rFonts w:ascii="Times New Roman" w:eastAsia="Times New Roman" w:hAnsi="Times New Roman" w:cs="Times New Roman"/>
          <w:sz w:val="24"/>
          <w:szCs w:val="24"/>
          <w:rtl/>
        </w:rPr>
      </w:pPr>
      <w:r>
        <w:rPr>
          <w:noProof/>
          <w:lang w:val="en-US"/>
        </w:rPr>
        <w:drawing>
          <wp:inline distT="0" distB="0" distL="0" distR="0" wp14:anchorId="3D0311B9" wp14:editId="4E9EBA66">
            <wp:extent cx="5731510" cy="1950085"/>
            <wp:effectExtent l="0" t="0" r="254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950085"/>
                    </a:xfrm>
                    <a:prstGeom prst="rect">
                      <a:avLst/>
                    </a:prstGeom>
                    <a:noFill/>
                    <a:ln>
                      <a:noFill/>
                    </a:ln>
                  </pic:spPr>
                </pic:pic>
              </a:graphicData>
            </a:graphic>
          </wp:inline>
        </w:drawing>
      </w:r>
    </w:p>
    <w:p w14:paraId="0B20D7FD" w14:textId="34A86626" w:rsidR="00D903B3" w:rsidRDefault="00D903B3" w:rsidP="00D903B3">
      <w:pPr>
        <w:bidi/>
        <w:spacing w:after="0" w:line="240" w:lineRule="auto"/>
        <w:jc w:val="both"/>
        <w:rPr>
          <w:rFonts w:ascii="Times New Roman" w:eastAsia="Times New Roman" w:hAnsi="Times New Roman" w:cs="Times New Roman"/>
          <w:sz w:val="24"/>
          <w:szCs w:val="24"/>
          <w:rtl/>
        </w:rPr>
      </w:pPr>
    </w:p>
    <w:p w14:paraId="71EBF4CC"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3E84243"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C392B96"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92B287D"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DE6E89C"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4EF5C74"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72DDA85"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4E2F61F"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6651F29"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9F8AC72"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3BD048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938F8BD"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65E6686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751B00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4D6C961"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8A9D0D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8AFCE5A"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8C0F60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4812F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849EF6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03FE306"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14723C4"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269D233"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60468579"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7382A5A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EF0649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589F2B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30C08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C9A4F61"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00B3E83" w14:textId="41C06616" w:rsidR="00213DFF" w:rsidRDefault="00213DFF" w:rsidP="00700D72">
      <w:pPr>
        <w:bidi/>
        <w:spacing w:after="0" w:line="240" w:lineRule="auto"/>
        <w:jc w:val="both"/>
        <w:rPr>
          <w:rFonts w:ascii="Times New Roman" w:eastAsia="Times New Roman" w:hAnsi="Times New Roman" w:cs="Times New Roman"/>
          <w:sz w:val="24"/>
          <w:szCs w:val="24"/>
        </w:rPr>
      </w:pPr>
    </w:p>
    <w:p w14:paraId="1276D452" w14:textId="7F9AC337" w:rsidR="00CA3784" w:rsidRDefault="00117906" w:rsidP="002C0EF9">
      <w:pPr>
        <w:pStyle w:val="Heading1"/>
        <w:rPr>
          <w:rtl/>
        </w:rPr>
      </w:pPr>
      <w:bookmarkStart w:id="363" w:name="_Toc37662961"/>
      <w:r>
        <w:rPr>
          <w:rFonts w:hint="cs"/>
          <w:rtl/>
        </w:rPr>
        <w:lastRenderedPageBreak/>
        <w:t>ר</w:t>
      </w:r>
      <w:r w:rsidR="00CA3784">
        <w:rPr>
          <w:rFonts w:hint="cs"/>
          <w:rtl/>
        </w:rPr>
        <w:t>שימת סוקרים</w:t>
      </w:r>
      <w:bookmarkEnd w:id="363"/>
    </w:p>
    <w:p w14:paraId="5C50CFBC" w14:textId="77777777" w:rsidR="00127F41" w:rsidRDefault="00127F41" w:rsidP="002C0EF9">
      <w:pPr>
        <w:bidi/>
        <w:spacing w:after="0" w:line="240" w:lineRule="auto"/>
        <w:rPr>
          <w:rFonts w:ascii="Times New Roman" w:eastAsia="Times New Roman" w:hAnsi="Times New Roman" w:cs="Times New Roman"/>
          <w:sz w:val="24"/>
          <w:szCs w:val="24"/>
          <w:rtl/>
        </w:rPr>
      </w:pPr>
    </w:p>
    <w:tbl>
      <w:tblPr>
        <w:tblStyle w:val="TableGrid"/>
        <w:bidiVisual/>
        <w:tblW w:w="9090" w:type="dxa"/>
        <w:tblLook w:val="04A0" w:firstRow="1" w:lastRow="0" w:firstColumn="1" w:lastColumn="0" w:noHBand="0" w:noVBand="1"/>
      </w:tblPr>
      <w:tblGrid>
        <w:gridCol w:w="3214"/>
        <w:gridCol w:w="2938"/>
        <w:gridCol w:w="2938"/>
      </w:tblGrid>
      <w:tr w:rsidR="00AB3A76" w14:paraId="7C1DDF15" w14:textId="77777777" w:rsidTr="0007226E">
        <w:trPr>
          <w:trHeight w:val="398"/>
        </w:trPr>
        <w:tc>
          <w:tcPr>
            <w:tcW w:w="3214" w:type="dxa"/>
            <w:shd w:val="clear" w:color="auto" w:fill="D0CECE" w:themeFill="background2" w:themeFillShade="E6"/>
          </w:tcPr>
          <w:p w14:paraId="2B17558D" w14:textId="344847BC" w:rsidR="00AB3A76" w:rsidRPr="003855D9" w:rsidRDefault="00AB3A76"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שם ודרגה</w:t>
            </w:r>
          </w:p>
        </w:tc>
        <w:tc>
          <w:tcPr>
            <w:tcW w:w="2938" w:type="dxa"/>
            <w:shd w:val="clear" w:color="auto" w:fill="D0CECE" w:themeFill="background2" w:themeFillShade="E6"/>
          </w:tcPr>
          <w:p w14:paraId="78BF2684" w14:textId="57263B18"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תפקיד</w:t>
            </w:r>
          </w:p>
        </w:tc>
        <w:tc>
          <w:tcPr>
            <w:tcW w:w="2938" w:type="dxa"/>
            <w:shd w:val="clear" w:color="auto" w:fill="D0CECE" w:themeFill="background2" w:themeFillShade="E6"/>
          </w:tcPr>
          <w:p w14:paraId="3939DE9C" w14:textId="26BE5E4D"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נושא ה</w:t>
            </w:r>
            <w:r w:rsidR="005E7DBD" w:rsidRPr="003855D9">
              <w:rPr>
                <w:rFonts w:ascii="David" w:eastAsia="Times New Roman" w:hAnsi="David" w:cs="David"/>
                <w:b/>
                <w:bCs/>
                <w:sz w:val="26"/>
                <w:szCs w:val="26"/>
                <w:rtl/>
              </w:rPr>
              <w:t>סקירה</w:t>
            </w:r>
          </w:p>
        </w:tc>
      </w:tr>
      <w:tr w:rsidR="00AB3A76" w14:paraId="0B7AE22E" w14:textId="77777777" w:rsidTr="0007226E">
        <w:trPr>
          <w:trHeight w:val="772"/>
        </w:trPr>
        <w:tc>
          <w:tcPr>
            <w:tcW w:w="3214" w:type="dxa"/>
          </w:tcPr>
          <w:p w14:paraId="210435B9" w14:textId="7F95314B" w:rsidR="00AB3A76" w:rsidRPr="00DF3DD5" w:rsidRDefault="0018712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סא"ל יגאל אוסטונובסקי</w:t>
            </w:r>
          </w:p>
        </w:tc>
        <w:tc>
          <w:tcPr>
            <w:tcW w:w="2938" w:type="dxa"/>
          </w:tcPr>
          <w:p w14:paraId="736879B2" w14:textId="4BE9F962" w:rsidR="00AB3A76" w:rsidRPr="00DF3DD5" w:rsidRDefault="00C01D3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רע"ן עיצוב מדיניות ותחקור המערכה</w:t>
            </w:r>
          </w:p>
        </w:tc>
        <w:tc>
          <w:tcPr>
            <w:tcW w:w="2938" w:type="dxa"/>
          </w:tcPr>
          <w:p w14:paraId="398DAEE2" w14:textId="790207D2" w:rsidR="00AB3A76" w:rsidRPr="00DF3DD5" w:rsidRDefault="00091CE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אסטרטגית</w:t>
            </w:r>
          </w:p>
        </w:tc>
      </w:tr>
      <w:tr w:rsidR="00187125" w14:paraId="504BB445" w14:textId="77777777" w:rsidTr="0007226E">
        <w:trPr>
          <w:trHeight w:val="796"/>
        </w:trPr>
        <w:tc>
          <w:tcPr>
            <w:tcW w:w="3214" w:type="dxa"/>
          </w:tcPr>
          <w:p w14:paraId="66E55C33" w14:textId="712832FE" w:rsidR="00187125" w:rsidRPr="00DF3DD5" w:rsidRDefault="00E3071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ערן אורטל</w:t>
            </w:r>
          </w:p>
        </w:tc>
        <w:tc>
          <w:tcPr>
            <w:tcW w:w="2938" w:type="dxa"/>
          </w:tcPr>
          <w:p w14:paraId="080F0352" w14:textId="5978A3BB" w:rsidR="00187125" w:rsidRPr="00DF3DD5" w:rsidRDefault="001111C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מרכז דדו</w:t>
            </w:r>
          </w:p>
        </w:tc>
        <w:tc>
          <w:tcPr>
            <w:tcW w:w="2938" w:type="dxa"/>
          </w:tcPr>
          <w:p w14:paraId="42FF1EC1" w14:textId="0E2651E0" w:rsidR="00187125" w:rsidRPr="00DF3DD5" w:rsidRDefault="000A700C"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איזורית/ דוקטורינה צבאית</w:t>
            </w:r>
          </w:p>
        </w:tc>
      </w:tr>
      <w:tr w:rsidR="00187125" w14:paraId="78657FB5" w14:textId="77777777" w:rsidTr="0007226E">
        <w:trPr>
          <w:trHeight w:val="796"/>
        </w:trPr>
        <w:tc>
          <w:tcPr>
            <w:tcW w:w="3214" w:type="dxa"/>
          </w:tcPr>
          <w:p w14:paraId="5F3F8938" w14:textId="29291719" w:rsidR="00187125" w:rsidRPr="00DF3DD5" w:rsidRDefault="00941BF9"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שגרירה (לשעבר) מירב צפרי אודיז</w:t>
            </w:r>
          </w:p>
        </w:tc>
        <w:tc>
          <w:tcPr>
            <w:tcW w:w="2938" w:type="dxa"/>
          </w:tcPr>
          <w:p w14:paraId="238017CA" w14:textId="42A0CCA2" w:rsidR="00187125" w:rsidRPr="00DF3DD5" w:rsidRDefault="00165B0B"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מד"ר מב"ל</w:t>
            </w:r>
          </w:p>
        </w:tc>
        <w:tc>
          <w:tcPr>
            <w:tcW w:w="2938" w:type="dxa"/>
          </w:tcPr>
          <w:p w14:paraId="041D702F" w14:textId="7583033F" w:rsidR="00187125" w:rsidRPr="00DF3DD5" w:rsidRDefault="00E36D00"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איזורית בהקשר איראן</w:t>
            </w:r>
          </w:p>
        </w:tc>
      </w:tr>
      <w:tr w:rsidR="00187125" w14:paraId="24024367" w14:textId="77777777" w:rsidTr="0007226E">
        <w:trPr>
          <w:trHeight w:val="398"/>
        </w:trPr>
        <w:tc>
          <w:tcPr>
            <w:tcW w:w="3214" w:type="dxa"/>
          </w:tcPr>
          <w:p w14:paraId="5842E3A3" w14:textId="074D4A63" w:rsidR="00187125" w:rsidRPr="00DF3DD5" w:rsidRDefault="003D013E"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ד"ר ענת שטרן</w:t>
            </w:r>
          </w:p>
        </w:tc>
        <w:tc>
          <w:tcPr>
            <w:tcW w:w="2938" w:type="dxa"/>
          </w:tcPr>
          <w:p w14:paraId="1923C699" w14:textId="175C7041" w:rsidR="00187125" w:rsidRPr="00DF3DD5" w:rsidRDefault="00057D3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מדריכה אקדמית</w:t>
            </w:r>
          </w:p>
        </w:tc>
        <w:tc>
          <w:tcPr>
            <w:tcW w:w="2938" w:type="dxa"/>
          </w:tcPr>
          <w:p w14:paraId="0C86A205" w14:textId="0956A035" w:rsidR="00187125" w:rsidRPr="00DF3DD5" w:rsidRDefault="007518CA"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היסטוריה צבאית</w:t>
            </w:r>
          </w:p>
        </w:tc>
      </w:tr>
      <w:tr w:rsidR="00187125" w14:paraId="1AB1E1DB" w14:textId="77777777" w:rsidTr="0007226E">
        <w:trPr>
          <w:trHeight w:val="796"/>
        </w:trPr>
        <w:tc>
          <w:tcPr>
            <w:tcW w:w="3214" w:type="dxa"/>
          </w:tcPr>
          <w:p w14:paraId="061FDB4C" w14:textId="2B4B6E82" w:rsidR="00187125" w:rsidRPr="00DF3DD5" w:rsidRDefault="00B45A1F"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אל"מ אלון פז</w:t>
            </w:r>
          </w:p>
        </w:tc>
        <w:tc>
          <w:tcPr>
            <w:tcW w:w="2938" w:type="dxa"/>
          </w:tcPr>
          <w:p w14:paraId="0F2CA7A9" w14:textId="0606E42A" w:rsidR="00187125" w:rsidRPr="00DF3DD5" w:rsidRDefault="009E0906"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רמ"ח תכנון אסטרטגי בחטיבה האסטרטגית</w:t>
            </w:r>
          </w:p>
        </w:tc>
        <w:tc>
          <w:tcPr>
            <w:tcW w:w="2938" w:type="dxa"/>
          </w:tcPr>
          <w:p w14:paraId="3F28C8F3" w14:textId="6D6B37A8" w:rsidR="00187125" w:rsidRPr="00DF3DD5" w:rsidRDefault="006B1F94"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איזורית של אתגרים והזדמנויות במזה"ת</w:t>
            </w:r>
          </w:p>
        </w:tc>
      </w:tr>
      <w:tr w:rsidR="00187125" w14:paraId="70A256C2" w14:textId="77777777" w:rsidTr="0007226E">
        <w:trPr>
          <w:trHeight w:val="772"/>
        </w:trPr>
        <w:tc>
          <w:tcPr>
            <w:tcW w:w="3214" w:type="dxa"/>
          </w:tcPr>
          <w:p w14:paraId="04A88895" w14:textId="49FB7D18" w:rsidR="00187125" w:rsidRPr="00DF3DD5" w:rsidRDefault="009B065D"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רפי מילוא</w:t>
            </w:r>
          </w:p>
        </w:tc>
        <w:tc>
          <w:tcPr>
            <w:tcW w:w="2938" w:type="dxa"/>
          </w:tcPr>
          <w:p w14:paraId="508C6E1B" w14:textId="5E0D1E47" w:rsidR="00187125" w:rsidRPr="00DF3DD5" w:rsidRDefault="00F81D5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פו"מ</w:t>
            </w:r>
          </w:p>
        </w:tc>
        <w:tc>
          <w:tcPr>
            <w:tcW w:w="2938" w:type="dxa"/>
          </w:tcPr>
          <w:p w14:paraId="3668E191" w14:textId="0E82749C" w:rsidR="00187125" w:rsidRPr="00DF3DD5" w:rsidRDefault="007C51B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על הזירה הצפונית והמבצע לחשיפת המנהרות</w:t>
            </w:r>
          </w:p>
        </w:tc>
      </w:tr>
      <w:tr w:rsidR="00187125" w14:paraId="57E5D6BB" w14:textId="77777777" w:rsidTr="0007226E">
        <w:trPr>
          <w:trHeight w:val="398"/>
        </w:trPr>
        <w:tc>
          <w:tcPr>
            <w:tcW w:w="3214" w:type="dxa"/>
          </w:tcPr>
          <w:p w14:paraId="2333854C" w14:textId="1725B522"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דדו בר כליפא</w:t>
            </w:r>
          </w:p>
        </w:tc>
        <w:tc>
          <w:tcPr>
            <w:tcW w:w="2938" w:type="dxa"/>
          </w:tcPr>
          <w:p w14:paraId="0A8D72A7" w14:textId="0E4C0D80" w:rsidR="00187125" w:rsidRPr="00DF3DD5" w:rsidRDefault="002433E8"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פו"מ אלון</w:t>
            </w:r>
          </w:p>
        </w:tc>
        <w:tc>
          <w:tcPr>
            <w:tcW w:w="2938" w:type="dxa"/>
          </w:tcPr>
          <w:p w14:paraId="6F74336D" w14:textId="7074E962" w:rsidR="00187125" w:rsidRPr="00DF3DD5" w:rsidRDefault="007F4500"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אתגרים בלוחמה בשטח בנוי</w:t>
            </w:r>
          </w:p>
        </w:tc>
      </w:tr>
      <w:tr w:rsidR="00187125" w14:paraId="7142B6DA" w14:textId="77777777" w:rsidTr="0007226E">
        <w:trPr>
          <w:trHeight w:val="374"/>
        </w:trPr>
        <w:tc>
          <w:tcPr>
            <w:tcW w:w="3214" w:type="dxa"/>
          </w:tcPr>
          <w:p w14:paraId="3CAB20DA" w14:textId="404A0B40"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סא"ל</w:t>
            </w:r>
            <w:r w:rsidR="00CA375E" w:rsidRPr="00DF3DD5">
              <w:rPr>
                <w:rFonts w:ascii="David" w:eastAsia="Times New Roman" w:hAnsi="David" w:cs="David"/>
                <w:sz w:val="26"/>
                <w:szCs w:val="26"/>
              </w:rPr>
              <w:t xml:space="preserve"> </w:t>
            </w:r>
            <w:r w:rsidR="00CA375E" w:rsidRPr="00DF3DD5">
              <w:rPr>
                <w:rFonts w:ascii="David" w:eastAsia="Times New Roman" w:hAnsi="David" w:cs="David"/>
                <w:sz w:val="26"/>
                <w:szCs w:val="26"/>
                <w:rtl/>
              </w:rPr>
              <w:t>טל כדורי</w:t>
            </w:r>
          </w:p>
        </w:tc>
        <w:tc>
          <w:tcPr>
            <w:tcW w:w="2938" w:type="dxa"/>
          </w:tcPr>
          <w:p w14:paraId="0C181813" w14:textId="6C7B2B16" w:rsidR="00187125" w:rsidRPr="00DF3DD5" w:rsidRDefault="005F5A6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רע"ן שת"פ</w:t>
            </w:r>
          </w:p>
        </w:tc>
        <w:tc>
          <w:tcPr>
            <w:tcW w:w="2938" w:type="dxa"/>
          </w:tcPr>
          <w:p w14:paraId="13605251" w14:textId="715CFCC0" w:rsidR="00187125" w:rsidRPr="00DF3DD5" w:rsidRDefault="0007226E"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הגנ"א</w:t>
            </w:r>
          </w:p>
        </w:tc>
      </w:tr>
    </w:tbl>
    <w:p w14:paraId="4CFFA829" w14:textId="071BB42F" w:rsidR="0056723D" w:rsidRDefault="0056723D" w:rsidP="0056723D">
      <w:pPr>
        <w:bidi/>
        <w:spacing w:after="0" w:line="240" w:lineRule="auto"/>
        <w:jc w:val="both"/>
        <w:rPr>
          <w:rFonts w:ascii="Times New Roman" w:eastAsia="Times New Roman" w:hAnsi="Times New Roman" w:cs="Times New Roman"/>
          <w:sz w:val="24"/>
          <w:szCs w:val="24"/>
        </w:rPr>
      </w:pPr>
    </w:p>
    <w:p w14:paraId="37DA15D8" w14:textId="238B0240" w:rsidR="005808D6" w:rsidRDefault="00C16C5B" w:rsidP="00867BE0">
      <w:pPr>
        <w:bidi/>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 xml:space="preserve">  </w:t>
      </w:r>
    </w:p>
    <w:p w14:paraId="4A2BF3D4" w14:textId="06F31E32" w:rsidR="00C16C5B" w:rsidRDefault="00573947" w:rsidP="005808D6">
      <w:pPr>
        <w:bidi/>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p>
    <w:p w14:paraId="7AE6D186" w14:textId="77777777" w:rsidR="00573947" w:rsidRPr="00DE0926" w:rsidRDefault="00573947" w:rsidP="00573947">
      <w:pPr>
        <w:bidi/>
        <w:spacing w:after="0" w:line="240" w:lineRule="auto"/>
        <w:jc w:val="both"/>
        <w:rPr>
          <w:rFonts w:ascii="Times New Roman" w:eastAsia="Times New Roman" w:hAnsi="Times New Roman" w:cs="Times New Roman"/>
          <w:sz w:val="24"/>
          <w:szCs w:val="24"/>
          <w:rtl/>
        </w:rPr>
      </w:pPr>
    </w:p>
    <w:sectPr w:rsidR="00573947" w:rsidRPr="00DE092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B1280" w14:textId="77777777" w:rsidR="00420CDC" w:rsidRDefault="00420CDC" w:rsidP="00D02A45">
      <w:pPr>
        <w:spacing w:after="0" w:line="240" w:lineRule="auto"/>
      </w:pPr>
      <w:r>
        <w:separator/>
      </w:r>
    </w:p>
  </w:endnote>
  <w:endnote w:type="continuationSeparator" w:id="0">
    <w:p w14:paraId="062DBBBA" w14:textId="77777777" w:rsidR="00420CDC" w:rsidRDefault="00420CDC" w:rsidP="00D0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03ECC" w14:textId="77777777" w:rsidR="004E7257" w:rsidRDefault="004E72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021227"/>
      <w:docPartObj>
        <w:docPartGallery w:val="Page Numbers (Bottom of Page)"/>
        <w:docPartUnique/>
      </w:docPartObj>
    </w:sdtPr>
    <w:sdtEndPr>
      <w:rPr>
        <w:noProof/>
      </w:rPr>
    </w:sdtEndPr>
    <w:sdtContent>
      <w:p w14:paraId="24DB24EB" w14:textId="792B1F30" w:rsidR="00C6399B" w:rsidRDefault="00C6399B">
        <w:pPr>
          <w:pStyle w:val="Footer"/>
          <w:jc w:val="right"/>
        </w:pPr>
        <w:r>
          <w:fldChar w:fldCharType="begin"/>
        </w:r>
        <w:r>
          <w:instrText xml:space="preserve"> PAGE   \* MERGEFORMAT </w:instrText>
        </w:r>
        <w:r>
          <w:fldChar w:fldCharType="separate"/>
        </w:r>
        <w:r w:rsidR="004E7257">
          <w:rPr>
            <w:noProof/>
          </w:rPr>
          <w:t>1</w:t>
        </w:r>
        <w:r>
          <w:rPr>
            <w:noProof/>
          </w:rPr>
          <w:fldChar w:fldCharType="end"/>
        </w:r>
      </w:p>
    </w:sdtContent>
  </w:sdt>
  <w:p w14:paraId="4A3FF715" w14:textId="77777777" w:rsidR="00C6399B" w:rsidRDefault="00C63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ADBC" w14:textId="77777777" w:rsidR="004E7257" w:rsidRDefault="004E7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ECFD1" w14:textId="77777777" w:rsidR="00420CDC" w:rsidRDefault="00420CDC" w:rsidP="00D02A45">
      <w:pPr>
        <w:spacing w:after="0" w:line="240" w:lineRule="auto"/>
      </w:pPr>
      <w:r>
        <w:separator/>
      </w:r>
    </w:p>
  </w:footnote>
  <w:footnote w:type="continuationSeparator" w:id="0">
    <w:p w14:paraId="32C3ABC5" w14:textId="77777777" w:rsidR="00420CDC" w:rsidRDefault="00420CDC" w:rsidP="00D02A45">
      <w:pPr>
        <w:spacing w:after="0" w:line="240" w:lineRule="auto"/>
      </w:pPr>
      <w:r>
        <w:continuationSeparator/>
      </w:r>
    </w:p>
  </w:footnote>
  <w:footnote w:id="1">
    <w:p w14:paraId="7A2C7C96" w14:textId="136D6EA1" w:rsidR="00C6399B" w:rsidRPr="00EF7903" w:rsidRDefault="00C6399B">
      <w:pPr>
        <w:pStyle w:val="FootnoteText"/>
        <w:rPr>
          <w:rtl/>
        </w:rPr>
      </w:pPr>
      <w:r w:rsidRPr="00EF7903">
        <w:rPr>
          <w:rStyle w:val="FootnoteReference"/>
        </w:rPr>
        <w:footnoteRef/>
      </w:r>
      <w:r w:rsidRPr="00EF7903">
        <w:t xml:space="preserve"> </w:t>
      </w:r>
      <w:r w:rsidRPr="00EF7903">
        <w:rPr>
          <w:rFonts w:ascii="David" w:eastAsia="Times New Roman" w:hAnsi="David" w:cs="David"/>
          <w:color w:val="000000"/>
          <w:rtl/>
        </w:rPr>
        <w:t>ראה נוהל הגדרות  קוד לבוש בעמ' 41-46</w:t>
      </w:r>
    </w:p>
  </w:footnote>
  <w:footnote w:id="2">
    <w:p w14:paraId="4FEE5133" w14:textId="29B0C710" w:rsidR="00C6399B" w:rsidRPr="00355953" w:rsidRDefault="00C6399B">
      <w:pPr>
        <w:pStyle w:val="FootnoteText"/>
        <w:rPr>
          <w:rFonts w:ascii="David" w:hAnsi="David" w:cs="David"/>
          <w:rtl/>
        </w:rPr>
      </w:pPr>
      <w:r w:rsidRPr="00355953">
        <w:rPr>
          <w:rStyle w:val="FootnoteReference"/>
          <w:rFonts w:ascii="David" w:hAnsi="David" w:cs="David"/>
        </w:rPr>
        <w:footnoteRef/>
      </w:r>
      <w:r w:rsidRPr="00355953">
        <w:rPr>
          <w:rFonts w:ascii="David" w:hAnsi="David" w:cs="David"/>
        </w:rPr>
        <w:t xml:space="preserve"> </w:t>
      </w:r>
      <w:r w:rsidRPr="00355953">
        <w:rPr>
          <w:rFonts w:ascii="David" w:eastAsia="Times New Roman" w:hAnsi="David" w:cs="David"/>
          <w:color w:val="000000"/>
          <w:rtl/>
        </w:rPr>
        <w:t>באירועים מיוחדים יוגדר ויותאם תפריט כיבוד ספציפי ע"י מדור קש"ח עפ"י הצורך.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C292" w14:textId="77777777" w:rsidR="004E7257" w:rsidRDefault="004E7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ABE98" w14:textId="36D049A7" w:rsidR="00C6399B" w:rsidRPr="000E3C60" w:rsidRDefault="004E7257" w:rsidP="000E3C60">
    <w:pPr>
      <w:bidi/>
      <w:spacing w:before="240" w:after="0" w:line="360" w:lineRule="auto"/>
      <w:jc w:val="center"/>
      <w:rPr>
        <w:rFonts w:ascii="David" w:eastAsia="Times New Roman" w:hAnsi="David" w:cs="David"/>
        <w:b/>
        <w:bCs/>
        <w:color w:val="000000"/>
        <w:sz w:val="60"/>
        <w:szCs w:val="60"/>
      </w:rPr>
    </w:pPr>
    <w:bookmarkStart w:id="364" w:name="_GoBack"/>
    <w:ins w:id="365" w:author="Mamram" w:date="2020-04-20T09:54:00Z">
      <w:r w:rsidRPr="004E7257">
        <w:rPr>
          <w:rFonts w:cs="Times New Roman"/>
          <w:noProof/>
          <w:sz w:val="24"/>
          <w:szCs w:val="24"/>
          <w:lang w:val="en-US"/>
        </w:rPr>
        <w:drawing>
          <wp:anchor distT="0" distB="0" distL="114300" distR="114300" simplePos="0" relativeHeight="251661312" behindDoc="1" locked="0" layoutInCell="1" allowOverlap="1" wp14:anchorId="5BCDEF0A" wp14:editId="570B8EA0">
            <wp:simplePos x="0" y="0"/>
            <wp:positionH relativeFrom="column">
              <wp:posOffset>5269661</wp:posOffset>
            </wp:positionH>
            <wp:positionV relativeFrom="paragraph">
              <wp:posOffset>-350268</wp:posOffset>
            </wp:positionV>
            <wp:extent cx="732790" cy="808355"/>
            <wp:effectExtent l="0" t="0" r="0" b="0"/>
            <wp:wrapTight wrapText="bothSides">
              <wp:wrapPolygon edited="0">
                <wp:start x="8984" y="0"/>
                <wp:lineTo x="0" y="8145"/>
                <wp:lineTo x="562" y="15271"/>
                <wp:lineTo x="1685" y="17307"/>
                <wp:lineTo x="7300" y="17307"/>
                <wp:lineTo x="8984" y="20870"/>
                <wp:lineTo x="11231" y="20870"/>
                <wp:lineTo x="13477" y="17307"/>
                <wp:lineTo x="17969" y="17307"/>
                <wp:lineTo x="20776" y="14253"/>
                <wp:lineTo x="20776" y="8145"/>
                <wp:lineTo x="11792" y="0"/>
                <wp:lineTo x="8984" y="0"/>
              </wp:wrapPolygon>
            </wp:wrapTight>
            <wp:docPr id="3" name="Picture 3" descr="C:\Users\u45218\Downloads\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5218\Downloads\thumbn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808355"/>
                    </a:xfrm>
                    <a:prstGeom prst="rect">
                      <a:avLst/>
                    </a:prstGeom>
                    <a:noFill/>
                    <a:ln>
                      <a:noFill/>
                    </a:ln>
                  </pic:spPr>
                </pic:pic>
              </a:graphicData>
            </a:graphic>
            <wp14:sizeRelH relativeFrom="page">
              <wp14:pctWidth>0</wp14:pctWidth>
            </wp14:sizeRelH>
            <wp14:sizeRelV relativeFrom="page">
              <wp14:pctHeight>0</wp14:pctHeight>
            </wp14:sizeRelV>
          </wp:anchor>
        </w:drawing>
      </w:r>
    </w:ins>
    <w:bookmarkEnd w:id="364"/>
    <w:r>
      <w:rPr>
        <w:rFonts w:cs="Times New Roman"/>
        <w:noProof/>
        <w:sz w:val="24"/>
        <w:szCs w:val="24"/>
        <w:lang w:val="en-US"/>
      </w:rPr>
      <mc:AlternateContent>
        <mc:Choice Requires="wpg">
          <w:drawing>
            <wp:anchor distT="0" distB="0" distL="114300" distR="114300" simplePos="0" relativeHeight="251659264" behindDoc="0" locked="0" layoutInCell="1" allowOverlap="1" wp14:anchorId="1AE70E7A" wp14:editId="79AB6A21">
              <wp:simplePos x="0" y="0"/>
              <wp:positionH relativeFrom="column">
                <wp:posOffset>-430530</wp:posOffset>
              </wp:positionH>
              <wp:positionV relativeFrom="paragraph">
                <wp:posOffset>-114935</wp:posOffset>
              </wp:positionV>
              <wp:extent cx="6270625" cy="677545"/>
              <wp:effectExtent l="0" t="0" r="34925" b="8255"/>
              <wp:wrapNone/>
              <wp:docPr id="9" name="Agrupar 9"/>
              <wp:cNvGraphicFramePr/>
              <a:graphic xmlns:a="http://schemas.openxmlformats.org/drawingml/2006/main">
                <a:graphicData uri="http://schemas.microsoft.com/office/word/2010/wordprocessingGroup">
                  <wpg:wgp>
                    <wpg:cNvGrpSpPr/>
                    <wpg:grpSpPr bwMode="auto">
                      <a:xfrm>
                        <a:off x="0" y="0"/>
                        <a:ext cx="6270625" cy="677545"/>
                        <a:chOff x="0" y="180"/>
                        <a:chExt cx="8358" cy="1183"/>
                      </a:xfrm>
                    </wpg:grpSpPr>
                    <wps:wsp>
                      <wps:cNvPr id="10" name="Line 4"/>
                      <wps:cNvCnPr>
                        <a:cxnSpLocks noChangeShapeType="1"/>
                      </wps:cNvCnPr>
                      <wps:spPr bwMode="auto">
                        <a:xfrm>
                          <a:off x="548" y="1263"/>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6" descr="U-IDF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80"/>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1440" y="698"/>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01A4" w14:textId="77777777" w:rsidR="00C6399B" w:rsidRDefault="00C6399B"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14:paraId="3779C399" w14:textId="77777777" w:rsidR="00C6399B" w:rsidRDefault="00C6399B"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70E7A" id="Agrupar 9" o:spid="_x0000_s1028" style="position:absolute;left:0;text-align:left;margin-left:-33.9pt;margin-top:-9.05pt;width:493.75pt;height:53.35pt;z-index:251659264" coordorigin=",180" coordsize="8358,1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">
              <v:line id="Line 4" o:spid="_x0000_s1029" style="position:absolute;visibility:visible;mso-wrap-style:square" from="548,1263" to="8358,1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hPgMQAAADbAAAADwAAAGRycy9kb3ducmV2LnhtbESPQWvCQBCF74X+h2UEb3WjtqLRVYpQ&#10;EC+tUcHjkB2TYHY2ZLcm7a/vHAreZnhv3vtmteldre7UhsqzgfEoAUWce1txYeB0/HiZgwoR2WLt&#10;mQz8UIDN+vlphan1HR/onsVCSQiHFA2UMTap1iEvyWEY+YZYtKtvHUZZ20LbFjsJd7WeJMlMO6xY&#10;GkpsaFtSfsu+nYHXz0V3yX/drvs6T/3+kKGbv+2NGQ769yWoSH18mP+vd1bwhV5+kQH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E+AxAAAANsAAAAPAAAAAAAAAAAA&#10;AAAAAKECAABkcnMvZG93bnJldi54bWxQSwUGAAAAAAQABAD5AAAAkgM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U-IDF1" style="position:absolute;top:180;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LCPzAAAAA2wAAAA8AAABkcnMvZG93bnJldi54bWxEj82KAjEQhO/CvkPoBW+a0cOis0bRBcHr&#10;qojHZtJOhp10xiQ7P29vBMFbN1X1dfVq09tatORD5VjBbJqBIC6crrhUcD7tJwsQISJrrB2TgoEC&#10;bNYfoxXm2nX8S+0xliJBOOSowMTY5FKGwpDFMHUNcdJuzluMafWl1B67BLe1nGfZl7RYcbpgsKEf&#10;Q8Xf8d8myn15CUM77Lw5LyoabqXja6fU+LPffoOI1Me3+ZU+6FR/Ds9f0gBy/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AsI/MAAAADbAAAADwAAAAAAAAAAAAAAAACfAgAA&#10;ZHJzL2Rvd25yZXYueG1sUEsFBgAAAAAEAAQA9wAAAIwDAAAAAA==&#10;">
                <v:imagedata r:id="rId3" o:title="U-IDF1"/>
              </v:shape>
              <v:shapetype id="_x0000_t202" coordsize="21600,21600" o:spt="202" path="m,l,21600r21600,l21600,xe">
                <v:stroke joinstyle="miter"/>
                <v:path gradientshapeok="t" o:connecttype="rect"/>
              </v:shapetype>
              <v:shape id="Text Box 7" o:spid="_x0000_s1031" type="#_x0000_t202" style="position:absolute;left:1440;top:698;width:522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2E0601A4" w14:textId="77777777" w:rsidR="00C6399B" w:rsidRDefault="00C6399B"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14:paraId="3779C399" w14:textId="77777777" w:rsidR="00C6399B" w:rsidRDefault="00C6399B"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v:textbox>
              </v:shape>
            </v:group>
          </w:pict>
        </mc:Fallback>
      </mc:AlternateContent>
    </w:r>
  </w:p>
  <w:p w14:paraId="7A0A0223" w14:textId="156DAD24" w:rsidR="00C6399B" w:rsidRDefault="00C63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72E8" w14:textId="77777777" w:rsidR="004E7257" w:rsidRDefault="004E7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E6A"/>
    <w:multiLevelType w:val="hybridMultilevel"/>
    <w:tmpl w:val="4F2CBDE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0E45575"/>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D9210B"/>
    <w:multiLevelType w:val="hybridMultilevel"/>
    <w:tmpl w:val="CE54F6F2"/>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6B44C8E"/>
    <w:multiLevelType w:val="multilevel"/>
    <w:tmpl w:val="5E149280"/>
    <w:lvl w:ilvl="0">
      <w:start w:val="1"/>
      <w:numFmt w:val="decimal"/>
      <w:lvlText w:val="%1)"/>
      <w:lvlJc w:val="left"/>
      <w:pPr>
        <w:ind w:left="360" w:hanging="360"/>
      </w:pPr>
      <w:rPr>
        <w:rFonts w:hint="default"/>
      </w:rPr>
    </w:lvl>
    <w:lvl w:ilvl="1">
      <w:start w:val="1"/>
      <w:numFmt w:val="hebrew1"/>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882CD7"/>
    <w:multiLevelType w:val="hybridMultilevel"/>
    <w:tmpl w:val="3B20B6B4"/>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5" w15:restartNumberingAfterBreak="0">
    <w:nsid w:val="0AA51C72"/>
    <w:multiLevelType w:val="hybridMultilevel"/>
    <w:tmpl w:val="E8A20D9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C9D1184"/>
    <w:multiLevelType w:val="hybridMultilevel"/>
    <w:tmpl w:val="6990146E"/>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7" w15:restartNumberingAfterBreak="0">
    <w:nsid w:val="0E4B1066"/>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8" w15:restartNumberingAfterBreak="0">
    <w:nsid w:val="0F7C4738"/>
    <w:multiLevelType w:val="hybridMultilevel"/>
    <w:tmpl w:val="D3F4ED54"/>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9" w15:restartNumberingAfterBreak="0">
    <w:nsid w:val="115643EE"/>
    <w:multiLevelType w:val="multilevel"/>
    <w:tmpl w:val="09460D38"/>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DA1B13"/>
    <w:multiLevelType w:val="hybridMultilevel"/>
    <w:tmpl w:val="B6CC473C"/>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3125000"/>
    <w:multiLevelType w:val="hybridMultilevel"/>
    <w:tmpl w:val="12B27B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77D55F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3" w15:restartNumberingAfterBreak="0">
    <w:nsid w:val="18B33B5E"/>
    <w:multiLevelType w:val="hybridMultilevel"/>
    <w:tmpl w:val="95B854E2"/>
    <w:lvl w:ilvl="0" w:tplc="20000001">
      <w:start w:val="1"/>
      <w:numFmt w:val="bullet"/>
      <w:lvlText w:val=""/>
      <w:lvlJc w:val="left"/>
      <w:pPr>
        <w:ind w:left="643"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94C4149"/>
    <w:multiLevelType w:val="hybridMultilevel"/>
    <w:tmpl w:val="AD26374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15" w15:restartNumberingAfterBreak="0">
    <w:nsid w:val="1E364413"/>
    <w:multiLevelType w:val="hybridMultilevel"/>
    <w:tmpl w:val="9F46D20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25A43BD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7" w15:restartNumberingAfterBreak="0">
    <w:nsid w:val="26A5365D"/>
    <w:multiLevelType w:val="hybridMultilevel"/>
    <w:tmpl w:val="9C3067F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2A0A00EF"/>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9" w15:restartNumberingAfterBreak="0">
    <w:nsid w:val="2C9D5159"/>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0" w15:restartNumberingAfterBreak="0">
    <w:nsid w:val="304F105D"/>
    <w:multiLevelType w:val="hybridMultilevel"/>
    <w:tmpl w:val="33DCF5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1A717D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9E15AD"/>
    <w:multiLevelType w:val="multilevel"/>
    <w:tmpl w:val="6A20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C565E5"/>
    <w:multiLevelType w:val="multilevel"/>
    <w:tmpl w:val="A4E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F6AA9"/>
    <w:multiLevelType w:val="hybridMultilevel"/>
    <w:tmpl w:val="5E1231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5646B33"/>
    <w:multiLevelType w:val="hybridMultilevel"/>
    <w:tmpl w:val="80B4FC0A"/>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26" w15:restartNumberingAfterBreak="0">
    <w:nsid w:val="36EC3CD9"/>
    <w:multiLevelType w:val="multilevel"/>
    <w:tmpl w:val="2CA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341F7"/>
    <w:multiLevelType w:val="hybridMultilevel"/>
    <w:tmpl w:val="AF083C70"/>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8B705BC"/>
    <w:multiLevelType w:val="hybridMultilevel"/>
    <w:tmpl w:val="945C04E2"/>
    <w:lvl w:ilvl="0" w:tplc="C85E46E0">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9" w15:restartNumberingAfterBreak="0">
    <w:nsid w:val="3EF20EB1"/>
    <w:multiLevelType w:val="multilevel"/>
    <w:tmpl w:val="975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3752CF"/>
    <w:multiLevelType w:val="multilevel"/>
    <w:tmpl w:val="18002CAE"/>
    <w:lvl w:ilvl="0">
      <w:start w:val="1"/>
      <w:numFmt w:val="decimal"/>
      <w:lvlText w:val="%1."/>
      <w:lvlJc w:val="left"/>
      <w:pPr>
        <w:ind w:left="750" w:hanging="360"/>
      </w:pPr>
      <w:rPr>
        <w:rFonts w:hint="default"/>
      </w:rPr>
    </w:lvl>
    <w:lvl w:ilvl="1">
      <w:start w:val="1"/>
      <w:numFmt w:val="bullet"/>
      <w:lvlText w:val=""/>
      <w:lvlJc w:val="left"/>
      <w:pPr>
        <w:ind w:left="502" w:hanging="360"/>
      </w:pPr>
      <w:rPr>
        <w:rFonts w:ascii="Symbol" w:hAnsi="Symbol"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1" w15:restartNumberingAfterBreak="0">
    <w:nsid w:val="40CB5B63"/>
    <w:multiLevelType w:val="hybridMultilevel"/>
    <w:tmpl w:val="578CF5FA"/>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32" w15:restartNumberingAfterBreak="0">
    <w:nsid w:val="47676D0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C80B80"/>
    <w:multiLevelType w:val="hybridMultilevel"/>
    <w:tmpl w:val="A2985286"/>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4D673475"/>
    <w:multiLevelType w:val="hybridMultilevel"/>
    <w:tmpl w:val="3FE0D55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4F302AE8"/>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6" w15:restartNumberingAfterBreak="0">
    <w:nsid w:val="4F3439D8"/>
    <w:multiLevelType w:val="hybridMultilevel"/>
    <w:tmpl w:val="93D28DFA"/>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37" w15:restartNumberingAfterBreak="0">
    <w:nsid w:val="4FFB159C"/>
    <w:multiLevelType w:val="hybridMultilevel"/>
    <w:tmpl w:val="72E2DC10"/>
    <w:lvl w:ilvl="0" w:tplc="20000003">
      <w:start w:val="1"/>
      <w:numFmt w:val="bullet"/>
      <w:lvlText w:val="o"/>
      <w:lvlJc w:val="left"/>
      <w:pPr>
        <w:ind w:left="1627" w:hanging="360"/>
      </w:pPr>
      <w:rPr>
        <w:rFonts w:ascii="Courier New" w:hAnsi="Courier New" w:cs="Courier New" w:hint="default"/>
      </w:rPr>
    </w:lvl>
    <w:lvl w:ilvl="1" w:tplc="20000003" w:tentative="1">
      <w:start w:val="1"/>
      <w:numFmt w:val="bullet"/>
      <w:lvlText w:val="o"/>
      <w:lvlJc w:val="left"/>
      <w:pPr>
        <w:ind w:left="2347" w:hanging="360"/>
      </w:pPr>
      <w:rPr>
        <w:rFonts w:ascii="Courier New" w:hAnsi="Courier New" w:cs="Courier New" w:hint="default"/>
      </w:rPr>
    </w:lvl>
    <w:lvl w:ilvl="2" w:tplc="20000005" w:tentative="1">
      <w:start w:val="1"/>
      <w:numFmt w:val="bullet"/>
      <w:lvlText w:val=""/>
      <w:lvlJc w:val="left"/>
      <w:pPr>
        <w:ind w:left="3067" w:hanging="360"/>
      </w:pPr>
      <w:rPr>
        <w:rFonts w:ascii="Wingdings" w:hAnsi="Wingdings" w:hint="default"/>
      </w:rPr>
    </w:lvl>
    <w:lvl w:ilvl="3" w:tplc="20000001" w:tentative="1">
      <w:start w:val="1"/>
      <w:numFmt w:val="bullet"/>
      <w:lvlText w:val=""/>
      <w:lvlJc w:val="left"/>
      <w:pPr>
        <w:ind w:left="3787" w:hanging="360"/>
      </w:pPr>
      <w:rPr>
        <w:rFonts w:ascii="Symbol" w:hAnsi="Symbol" w:hint="default"/>
      </w:rPr>
    </w:lvl>
    <w:lvl w:ilvl="4" w:tplc="20000003" w:tentative="1">
      <w:start w:val="1"/>
      <w:numFmt w:val="bullet"/>
      <w:lvlText w:val="o"/>
      <w:lvlJc w:val="left"/>
      <w:pPr>
        <w:ind w:left="4507" w:hanging="360"/>
      </w:pPr>
      <w:rPr>
        <w:rFonts w:ascii="Courier New" w:hAnsi="Courier New" w:cs="Courier New" w:hint="default"/>
      </w:rPr>
    </w:lvl>
    <w:lvl w:ilvl="5" w:tplc="20000005" w:tentative="1">
      <w:start w:val="1"/>
      <w:numFmt w:val="bullet"/>
      <w:lvlText w:val=""/>
      <w:lvlJc w:val="left"/>
      <w:pPr>
        <w:ind w:left="5227" w:hanging="360"/>
      </w:pPr>
      <w:rPr>
        <w:rFonts w:ascii="Wingdings" w:hAnsi="Wingdings" w:hint="default"/>
      </w:rPr>
    </w:lvl>
    <w:lvl w:ilvl="6" w:tplc="20000001" w:tentative="1">
      <w:start w:val="1"/>
      <w:numFmt w:val="bullet"/>
      <w:lvlText w:val=""/>
      <w:lvlJc w:val="left"/>
      <w:pPr>
        <w:ind w:left="5947" w:hanging="360"/>
      </w:pPr>
      <w:rPr>
        <w:rFonts w:ascii="Symbol" w:hAnsi="Symbol" w:hint="default"/>
      </w:rPr>
    </w:lvl>
    <w:lvl w:ilvl="7" w:tplc="20000003" w:tentative="1">
      <w:start w:val="1"/>
      <w:numFmt w:val="bullet"/>
      <w:lvlText w:val="o"/>
      <w:lvlJc w:val="left"/>
      <w:pPr>
        <w:ind w:left="6667" w:hanging="360"/>
      </w:pPr>
      <w:rPr>
        <w:rFonts w:ascii="Courier New" w:hAnsi="Courier New" w:cs="Courier New" w:hint="default"/>
      </w:rPr>
    </w:lvl>
    <w:lvl w:ilvl="8" w:tplc="20000005" w:tentative="1">
      <w:start w:val="1"/>
      <w:numFmt w:val="bullet"/>
      <w:lvlText w:val=""/>
      <w:lvlJc w:val="left"/>
      <w:pPr>
        <w:ind w:left="7387" w:hanging="360"/>
      </w:pPr>
      <w:rPr>
        <w:rFonts w:ascii="Wingdings" w:hAnsi="Wingdings" w:hint="default"/>
      </w:rPr>
    </w:lvl>
  </w:abstractNum>
  <w:abstractNum w:abstractNumId="38" w15:restartNumberingAfterBreak="0">
    <w:nsid w:val="50796E05"/>
    <w:multiLevelType w:val="multilevel"/>
    <w:tmpl w:val="3FB69A4C"/>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color w:val="00000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08607D"/>
    <w:multiLevelType w:val="multilevel"/>
    <w:tmpl w:val="AA2A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3B6249"/>
    <w:multiLevelType w:val="hybridMultilevel"/>
    <w:tmpl w:val="9418070C"/>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1" w15:restartNumberingAfterBreak="0">
    <w:nsid w:val="54102F13"/>
    <w:multiLevelType w:val="hybridMultilevel"/>
    <w:tmpl w:val="A2181D98"/>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2" w15:restartNumberingAfterBreak="0">
    <w:nsid w:val="59C3691B"/>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3" w15:restartNumberingAfterBreak="0">
    <w:nsid w:val="5A454D37"/>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4" w15:restartNumberingAfterBreak="0">
    <w:nsid w:val="5E9828F3"/>
    <w:multiLevelType w:val="multilevel"/>
    <w:tmpl w:val="5E1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BE630A"/>
    <w:multiLevelType w:val="hybridMultilevel"/>
    <w:tmpl w:val="EEF00F84"/>
    <w:lvl w:ilvl="0" w:tplc="92FA0396">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46" w15:restartNumberingAfterBreak="0">
    <w:nsid w:val="5FD413CA"/>
    <w:multiLevelType w:val="hybridMultilevel"/>
    <w:tmpl w:val="8660796E"/>
    <w:lvl w:ilvl="0" w:tplc="20000001">
      <w:start w:val="1"/>
      <w:numFmt w:val="bullet"/>
      <w:lvlText w:val=""/>
      <w:lvlJc w:val="left"/>
      <w:pPr>
        <w:ind w:left="720" w:hanging="360"/>
      </w:pPr>
      <w:rPr>
        <w:rFonts w:ascii="Symbol" w:hAnsi="Symbol" w:hint="default"/>
      </w:rPr>
    </w:lvl>
    <w:lvl w:ilvl="1" w:tplc="DA347E86">
      <w:start w:val="6"/>
      <w:numFmt w:val="bullet"/>
      <w:lvlText w:val="-"/>
      <w:lvlJc w:val="left"/>
      <w:pPr>
        <w:ind w:left="1440" w:hanging="360"/>
      </w:pPr>
      <w:rPr>
        <w:rFonts w:ascii="David" w:eastAsia="Times New Roman" w:hAnsi="David" w:cs="David"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FE465BF"/>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8" w15:restartNumberingAfterBreak="0">
    <w:nsid w:val="616100F9"/>
    <w:multiLevelType w:val="hybridMultilevel"/>
    <w:tmpl w:val="15384362"/>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49" w15:restartNumberingAfterBreak="0">
    <w:nsid w:val="61CA56C4"/>
    <w:multiLevelType w:val="multilevel"/>
    <w:tmpl w:val="ACB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854CE0"/>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51" w15:restartNumberingAfterBreak="0">
    <w:nsid w:val="63E34249"/>
    <w:multiLevelType w:val="multilevel"/>
    <w:tmpl w:val="09460D38"/>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55654FF"/>
    <w:multiLevelType w:val="hybridMultilevel"/>
    <w:tmpl w:val="F2BCBBB0"/>
    <w:lvl w:ilvl="0" w:tplc="20000001">
      <w:start w:val="1"/>
      <w:numFmt w:val="bullet"/>
      <w:lvlText w:val=""/>
      <w:lvlJc w:val="left"/>
      <w:pPr>
        <w:ind w:left="380" w:hanging="360"/>
      </w:pPr>
      <w:rPr>
        <w:rFonts w:ascii="Symbol" w:hAnsi="Symbol" w:hint="default"/>
      </w:rPr>
    </w:lvl>
    <w:lvl w:ilvl="1" w:tplc="20000003" w:tentative="1">
      <w:start w:val="1"/>
      <w:numFmt w:val="bullet"/>
      <w:lvlText w:val="o"/>
      <w:lvlJc w:val="left"/>
      <w:pPr>
        <w:ind w:left="1100" w:hanging="360"/>
      </w:pPr>
      <w:rPr>
        <w:rFonts w:ascii="Courier New" w:hAnsi="Courier New" w:cs="Courier New" w:hint="default"/>
      </w:rPr>
    </w:lvl>
    <w:lvl w:ilvl="2" w:tplc="20000005" w:tentative="1">
      <w:start w:val="1"/>
      <w:numFmt w:val="bullet"/>
      <w:lvlText w:val=""/>
      <w:lvlJc w:val="left"/>
      <w:pPr>
        <w:ind w:left="1820" w:hanging="360"/>
      </w:pPr>
      <w:rPr>
        <w:rFonts w:ascii="Wingdings" w:hAnsi="Wingdings" w:hint="default"/>
      </w:rPr>
    </w:lvl>
    <w:lvl w:ilvl="3" w:tplc="20000001" w:tentative="1">
      <w:start w:val="1"/>
      <w:numFmt w:val="bullet"/>
      <w:lvlText w:val=""/>
      <w:lvlJc w:val="left"/>
      <w:pPr>
        <w:ind w:left="2540" w:hanging="360"/>
      </w:pPr>
      <w:rPr>
        <w:rFonts w:ascii="Symbol" w:hAnsi="Symbol" w:hint="default"/>
      </w:rPr>
    </w:lvl>
    <w:lvl w:ilvl="4" w:tplc="20000003" w:tentative="1">
      <w:start w:val="1"/>
      <w:numFmt w:val="bullet"/>
      <w:lvlText w:val="o"/>
      <w:lvlJc w:val="left"/>
      <w:pPr>
        <w:ind w:left="3260" w:hanging="360"/>
      </w:pPr>
      <w:rPr>
        <w:rFonts w:ascii="Courier New" w:hAnsi="Courier New" w:cs="Courier New" w:hint="default"/>
      </w:rPr>
    </w:lvl>
    <w:lvl w:ilvl="5" w:tplc="20000005" w:tentative="1">
      <w:start w:val="1"/>
      <w:numFmt w:val="bullet"/>
      <w:lvlText w:val=""/>
      <w:lvlJc w:val="left"/>
      <w:pPr>
        <w:ind w:left="3980" w:hanging="360"/>
      </w:pPr>
      <w:rPr>
        <w:rFonts w:ascii="Wingdings" w:hAnsi="Wingdings" w:hint="default"/>
      </w:rPr>
    </w:lvl>
    <w:lvl w:ilvl="6" w:tplc="20000001" w:tentative="1">
      <w:start w:val="1"/>
      <w:numFmt w:val="bullet"/>
      <w:lvlText w:val=""/>
      <w:lvlJc w:val="left"/>
      <w:pPr>
        <w:ind w:left="4700" w:hanging="360"/>
      </w:pPr>
      <w:rPr>
        <w:rFonts w:ascii="Symbol" w:hAnsi="Symbol" w:hint="default"/>
      </w:rPr>
    </w:lvl>
    <w:lvl w:ilvl="7" w:tplc="20000003" w:tentative="1">
      <w:start w:val="1"/>
      <w:numFmt w:val="bullet"/>
      <w:lvlText w:val="o"/>
      <w:lvlJc w:val="left"/>
      <w:pPr>
        <w:ind w:left="5420" w:hanging="360"/>
      </w:pPr>
      <w:rPr>
        <w:rFonts w:ascii="Courier New" w:hAnsi="Courier New" w:cs="Courier New" w:hint="default"/>
      </w:rPr>
    </w:lvl>
    <w:lvl w:ilvl="8" w:tplc="20000005" w:tentative="1">
      <w:start w:val="1"/>
      <w:numFmt w:val="bullet"/>
      <w:lvlText w:val=""/>
      <w:lvlJc w:val="left"/>
      <w:pPr>
        <w:ind w:left="6140" w:hanging="360"/>
      </w:pPr>
      <w:rPr>
        <w:rFonts w:ascii="Wingdings" w:hAnsi="Wingdings" w:hint="default"/>
      </w:rPr>
    </w:lvl>
  </w:abstractNum>
  <w:abstractNum w:abstractNumId="53" w15:restartNumberingAfterBreak="0">
    <w:nsid w:val="698149AB"/>
    <w:multiLevelType w:val="multilevel"/>
    <w:tmpl w:val="BE3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563CEC"/>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55" w15:restartNumberingAfterBreak="0">
    <w:nsid w:val="6DA94B9E"/>
    <w:multiLevelType w:val="hybridMultilevel"/>
    <w:tmpl w:val="6368074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6F3A48B0"/>
    <w:multiLevelType w:val="multilevel"/>
    <w:tmpl w:val="789E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624AF7"/>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1341E0D"/>
    <w:multiLevelType w:val="multilevel"/>
    <w:tmpl w:val="43823ECE"/>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675ED7"/>
    <w:multiLevelType w:val="hybridMultilevel"/>
    <w:tmpl w:val="517426D4"/>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5E51326"/>
    <w:multiLevelType w:val="hybridMultilevel"/>
    <w:tmpl w:val="B2EEE978"/>
    <w:lvl w:ilvl="0" w:tplc="20000001">
      <w:start w:val="1"/>
      <w:numFmt w:val="bullet"/>
      <w:lvlText w:val=""/>
      <w:lvlJc w:val="left"/>
      <w:pPr>
        <w:ind w:left="1493" w:hanging="360"/>
      </w:pPr>
      <w:rPr>
        <w:rFonts w:ascii="Symbol" w:hAnsi="Symbol" w:hint="default"/>
      </w:rPr>
    </w:lvl>
    <w:lvl w:ilvl="1" w:tplc="20000003" w:tentative="1">
      <w:start w:val="1"/>
      <w:numFmt w:val="bullet"/>
      <w:lvlText w:val="o"/>
      <w:lvlJc w:val="left"/>
      <w:pPr>
        <w:ind w:left="2290" w:hanging="360"/>
      </w:pPr>
      <w:rPr>
        <w:rFonts w:ascii="Courier New" w:hAnsi="Courier New" w:cs="Courier New" w:hint="default"/>
      </w:rPr>
    </w:lvl>
    <w:lvl w:ilvl="2" w:tplc="20000005" w:tentative="1">
      <w:start w:val="1"/>
      <w:numFmt w:val="bullet"/>
      <w:lvlText w:val=""/>
      <w:lvlJc w:val="left"/>
      <w:pPr>
        <w:ind w:left="3010" w:hanging="360"/>
      </w:pPr>
      <w:rPr>
        <w:rFonts w:ascii="Wingdings" w:hAnsi="Wingdings" w:hint="default"/>
      </w:rPr>
    </w:lvl>
    <w:lvl w:ilvl="3" w:tplc="20000001" w:tentative="1">
      <w:start w:val="1"/>
      <w:numFmt w:val="bullet"/>
      <w:lvlText w:val=""/>
      <w:lvlJc w:val="left"/>
      <w:pPr>
        <w:ind w:left="3730" w:hanging="360"/>
      </w:pPr>
      <w:rPr>
        <w:rFonts w:ascii="Symbol" w:hAnsi="Symbol" w:hint="default"/>
      </w:rPr>
    </w:lvl>
    <w:lvl w:ilvl="4" w:tplc="20000003" w:tentative="1">
      <w:start w:val="1"/>
      <w:numFmt w:val="bullet"/>
      <w:lvlText w:val="o"/>
      <w:lvlJc w:val="left"/>
      <w:pPr>
        <w:ind w:left="4450" w:hanging="360"/>
      </w:pPr>
      <w:rPr>
        <w:rFonts w:ascii="Courier New" w:hAnsi="Courier New" w:cs="Courier New" w:hint="default"/>
      </w:rPr>
    </w:lvl>
    <w:lvl w:ilvl="5" w:tplc="20000005" w:tentative="1">
      <w:start w:val="1"/>
      <w:numFmt w:val="bullet"/>
      <w:lvlText w:val=""/>
      <w:lvlJc w:val="left"/>
      <w:pPr>
        <w:ind w:left="5170" w:hanging="360"/>
      </w:pPr>
      <w:rPr>
        <w:rFonts w:ascii="Wingdings" w:hAnsi="Wingdings" w:hint="default"/>
      </w:rPr>
    </w:lvl>
    <w:lvl w:ilvl="6" w:tplc="20000001" w:tentative="1">
      <w:start w:val="1"/>
      <w:numFmt w:val="bullet"/>
      <w:lvlText w:val=""/>
      <w:lvlJc w:val="left"/>
      <w:pPr>
        <w:ind w:left="5890" w:hanging="360"/>
      </w:pPr>
      <w:rPr>
        <w:rFonts w:ascii="Symbol" w:hAnsi="Symbol" w:hint="default"/>
      </w:rPr>
    </w:lvl>
    <w:lvl w:ilvl="7" w:tplc="20000003" w:tentative="1">
      <w:start w:val="1"/>
      <w:numFmt w:val="bullet"/>
      <w:lvlText w:val="o"/>
      <w:lvlJc w:val="left"/>
      <w:pPr>
        <w:ind w:left="6610" w:hanging="360"/>
      </w:pPr>
      <w:rPr>
        <w:rFonts w:ascii="Courier New" w:hAnsi="Courier New" w:cs="Courier New" w:hint="default"/>
      </w:rPr>
    </w:lvl>
    <w:lvl w:ilvl="8" w:tplc="20000005" w:tentative="1">
      <w:start w:val="1"/>
      <w:numFmt w:val="bullet"/>
      <w:lvlText w:val=""/>
      <w:lvlJc w:val="left"/>
      <w:pPr>
        <w:ind w:left="7330" w:hanging="360"/>
      </w:pPr>
      <w:rPr>
        <w:rFonts w:ascii="Wingdings" w:hAnsi="Wingdings" w:hint="default"/>
      </w:rPr>
    </w:lvl>
  </w:abstractNum>
  <w:abstractNum w:abstractNumId="61" w15:restartNumberingAfterBreak="0">
    <w:nsid w:val="76142D4E"/>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64F1742"/>
    <w:multiLevelType w:val="hybridMultilevel"/>
    <w:tmpl w:val="C408DB0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773040A0"/>
    <w:multiLevelType w:val="hybridMultilevel"/>
    <w:tmpl w:val="E6FCE6D8"/>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64" w15:restartNumberingAfterBreak="0">
    <w:nsid w:val="77997308"/>
    <w:multiLevelType w:val="hybridMultilevel"/>
    <w:tmpl w:val="76AAE6C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5" w15:restartNumberingAfterBreak="0">
    <w:nsid w:val="7969012F"/>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B63519B"/>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927"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BA40520"/>
    <w:multiLevelType w:val="multilevel"/>
    <w:tmpl w:val="7EE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9D349D"/>
    <w:multiLevelType w:val="hybridMultilevel"/>
    <w:tmpl w:val="4B0EBF76"/>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E9E3A9E"/>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num w:numId="1">
    <w:abstractNumId w:val="38"/>
  </w:num>
  <w:num w:numId="2">
    <w:abstractNumId w:val="56"/>
  </w:num>
  <w:num w:numId="3">
    <w:abstractNumId w:val="30"/>
  </w:num>
  <w:num w:numId="4">
    <w:abstractNumId w:val="50"/>
  </w:num>
  <w:num w:numId="5">
    <w:abstractNumId w:val="43"/>
  </w:num>
  <w:num w:numId="6">
    <w:abstractNumId w:val="3"/>
  </w:num>
  <w:num w:numId="7">
    <w:abstractNumId w:val="18"/>
  </w:num>
  <w:num w:numId="8">
    <w:abstractNumId w:val="47"/>
  </w:num>
  <w:num w:numId="9">
    <w:abstractNumId w:val="69"/>
  </w:num>
  <w:num w:numId="10">
    <w:abstractNumId w:val="9"/>
  </w:num>
  <w:num w:numId="11">
    <w:abstractNumId w:val="16"/>
  </w:num>
  <w:num w:numId="12">
    <w:abstractNumId w:val="54"/>
  </w:num>
  <w:num w:numId="13">
    <w:abstractNumId w:val="35"/>
  </w:num>
  <w:num w:numId="14">
    <w:abstractNumId w:val="12"/>
  </w:num>
  <w:num w:numId="15">
    <w:abstractNumId w:val="51"/>
  </w:num>
  <w:num w:numId="16">
    <w:abstractNumId w:val="19"/>
  </w:num>
  <w:num w:numId="17">
    <w:abstractNumId w:val="7"/>
  </w:num>
  <w:num w:numId="18">
    <w:abstractNumId w:val="42"/>
  </w:num>
  <w:num w:numId="19">
    <w:abstractNumId w:val="2"/>
  </w:num>
  <w:num w:numId="20">
    <w:abstractNumId w:val="11"/>
  </w:num>
  <w:num w:numId="21">
    <w:abstractNumId w:val="5"/>
  </w:num>
  <w:num w:numId="22">
    <w:abstractNumId w:val="37"/>
  </w:num>
  <w:num w:numId="23">
    <w:abstractNumId w:val="24"/>
  </w:num>
  <w:num w:numId="24">
    <w:abstractNumId w:val="52"/>
  </w:num>
  <w:num w:numId="25">
    <w:abstractNumId w:val="20"/>
  </w:num>
  <w:num w:numId="26">
    <w:abstractNumId w:val="49"/>
  </w:num>
  <w:num w:numId="27">
    <w:abstractNumId w:val="58"/>
  </w:num>
  <w:num w:numId="28">
    <w:abstractNumId w:val="44"/>
  </w:num>
  <w:num w:numId="29">
    <w:abstractNumId w:val="26"/>
  </w:num>
  <w:num w:numId="30">
    <w:abstractNumId w:val="22"/>
  </w:num>
  <w:num w:numId="31">
    <w:abstractNumId w:val="53"/>
  </w:num>
  <w:num w:numId="32">
    <w:abstractNumId w:val="23"/>
  </w:num>
  <w:num w:numId="33">
    <w:abstractNumId w:val="29"/>
  </w:num>
  <w:num w:numId="34">
    <w:abstractNumId w:val="67"/>
  </w:num>
  <w:num w:numId="35">
    <w:abstractNumId w:val="39"/>
  </w:num>
  <w:num w:numId="36">
    <w:abstractNumId w:val="46"/>
  </w:num>
  <w:num w:numId="37">
    <w:abstractNumId w:val="27"/>
  </w:num>
  <w:num w:numId="38">
    <w:abstractNumId w:val="68"/>
  </w:num>
  <w:num w:numId="39">
    <w:abstractNumId w:val="31"/>
  </w:num>
  <w:num w:numId="40">
    <w:abstractNumId w:val="4"/>
  </w:num>
  <w:num w:numId="41">
    <w:abstractNumId w:val="25"/>
  </w:num>
  <w:num w:numId="42">
    <w:abstractNumId w:val="14"/>
  </w:num>
  <w:num w:numId="43">
    <w:abstractNumId w:val="40"/>
  </w:num>
  <w:num w:numId="44">
    <w:abstractNumId w:val="41"/>
  </w:num>
  <w:num w:numId="45">
    <w:abstractNumId w:val="63"/>
  </w:num>
  <w:num w:numId="46">
    <w:abstractNumId w:val="28"/>
  </w:num>
  <w:num w:numId="47">
    <w:abstractNumId w:val="45"/>
  </w:num>
  <w:num w:numId="48">
    <w:abstractNumId w:val="21"/>
  </w:num>
  <w:num w:numId="49">
    <w:abstractNumId w:val="17"/>
  </w:num>
  <w:num w:numId="50">
    <w:abstractNumId w:val="60"/>
  </w:num>
  <w:num w:numId="51">
    <w:abstractNumId w:val="61"/>
  </w:num>
  <w:num w:numId="52">
    <w:abstractNumId w:val="34"/>
  </w:num>
  <w:num w:numId="53">
    <w:abstractNumId w:val="64"/>
  </w:num>
  <w:num w:numId="54">
    <w:abstractNumId w:val="32"/>
  </w:num>
  <w:num w:numId="55">
    <w:abstractNumId w:val="62"/>
  </w:num>
  <w:num w:numId="56">
    <w:abstractNumId w:val="57"/>
  </w:num>
  <w:num w:numId="57">
    <w:abstractNumId w:val="33"/>
  </w:num>
  <w:num w:numId="58">
    <w:abstractNumId w:val="1"/>
  </w:num>
  <w:num w:numId="59">
    <w:abstractNumId w:val="13"/>
  </w:num>
  <w:num w:numId="60">
    <w:abstractNumId w:val="10"/>
  </w:num>
  <w:num w:numId="61">
    <w:abstractNumId w:val="65"/>
  </w:num>
  <w:num w:numId="62">
    <w:abstractNumId w:val="0"/>
  </w:num>
  <w:num w:numId="63">
    <w:abstractNumId w:val="55"/>
  </w:num>
  <w:num w:numId="64">
    <w:abstractNumId w:val="15"/>
  </w:num>
  <w:num w:numId="65">
    <w:abstractNumId w:val="66"/>
  </w:num>
  <w:num w:numId="66">
    <w:abstractNumId w:val="59"/>
  </w:num>
  <w:num w:numId="67">
    <w:abstractNumId w:val="8"/>
  </w:num>
  <w:num w:numId="68">
    <w:abstractNumId w:val="36"/>
  </w:num>
  <w:num w:numId="69">
    <w:abstractNumId w:val="48"/>
  </w:num>
  <w:num w:numId="70">
    <w:abstractNumId w:val="6"/>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23920">
    <w15:presenceInfo w15:providerId="AD" w15:userId="S-1-5-21-3847189713-4100841140-3674433058-21194"/>
  </w15:person>
  <w15:person w15:author="Mamram">
    <w15:presenceInfo w15:providerId="None" w15:userId="Mam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45"/>
    <w:rsid w:val="000202C2"/>
    <w:rsid w:val="00024BA5"/>
    <w:rsid w:val="000350AC"/>
    <w:rsid w:val="000364CA"/>
    <w:rsid w:val="0004618C"/>
    <w:rsid w:val="00057908"/>
    <w:rsid w:val="00057D33"/>
    <w:rsid w:val="00071FF2"/>
    <w:rsid w:val="00072208"/>
    <w:rsid w:val="0007226E"/>
    <w:rsid w:val="00076F81"/>
    <w:rsid w:val="0008030E"/>
    <w:rsid w:val="00091CE2"/>
    <w:rsid w:val="00095F77"/>
    <w:rsid w:val="000A192F"/>
    <w:rsid w:val="000A700C"/>
    <w:rsid w:val="000A706F"/>
    <w:rsid w:val="000B3944"/>
    <w:rsid w:val="000C5D19"/>
    <w:rsid w:val="000E2DCB"/>
    <w:rsid w:val="000E3C60"/>
    <w:rsid w:val="000F3CFC"/>
    <w:rsid w:val="000F773F"/>
    <w:rsid w:val="001111C3"/>
    <w:rsid w:val="00117906"/>
    <w:rsid w:val="00120B0E"/>
    <w:rsid w:val="00120DFE"/>
    <w:rsid w:val="0012573F"/>
    <w:rsid w:val="00127F41"/>
    <w:rsid w:val="00130049"/>
    <w:rsid w:val="0015005B"/>
    <w:rsid w:val="001505B4"/>
    <w:rsid w:val="00160522"/>
    <w:rsid w:val="00165B0B"/>
    <w:rsid w:val="00187125"/>
    <w:rsid w:val="001A1A76"/>
    <w:rsid w:val="001A3B50"/>
    <w:rsid w:val="001A7529"/>
    <w:rsid w:val="001B64E7"/>
    <w:rsid w:val="001C040B"/>
    <w:rsid w:val="001C7745"/>
    <w:rsid w:val="001D20F9"/>
    <w:rsid w:val="001D7667"/>
    <w:rsid w:val="0020557A"/>
    <w:rsid w:val="00212CA5"/>
    <w:rsid w:val="00213DFF"/>
    <w:rsid w:val="002433E8"/>
    <w:rsid w:val="00257C7E"/>
    <w:rsid w:val="0026319B"/>
    <w:rsid w:val="00294AFE"/>
    <w:rsid w:val="002978EB"/>
    <w:rsid w:val="002A019C"/>
    <w:rsid w:val="002A073D"/>
    <w:rsid w:val="002B69F4"/>
    <w:rsid w:val="002C0EF9"/>
    <w:rsid w:val="002C32E3"/>
    <w:rsid w:val="002E76E2"/>
    <w:rsid w:val="002F1862"/>
    <w:rsid w:val="0030673B"/>
    <w:rsid w:val="00322C19"/>
    <w:rsid w:val="0032431B"/>
    <w:rsid w:val="00326C0F"/>
    <w:rsid w:val="00355953"/>
    <w:rsid w:val="0036576D"/>
    <w:rsid w:val="003765A2"/>
    <w:rsid w:val="003855D9"/>
    <w:rsid w:val="00385E44"/>
    <w:rsid w:val="003A34D8"/>
    <w:rsid w:val="003C78B4"/>
    <w:rsid w:val="003D013E"/>
    <w:rsid w:val="003E062D"/>
    <w:rsid w:val="003F21D9"/>
    <w:rsid w:val="00412A4F"/>
    <w:rsid w:val="00420CDC"/>
    <w:rsid w:val="00427148"/>
    <w:rsid w:val="00437E63"/>
    <w:rsid w:val="00451B02"/>
    <w:rsid w:val="00457620"/>
    <w:rsid w:val="0046123C"/>
    <w:rsid w:val="0046198E"/>
    <w:rsid w:val="00463103"/>
    <w:rsid w:val="00464641"/>
    <w:rsid w:val="004913AD"/>
    <w:rsid w:val="00492053"/>
    <w:rsid w:val="004A291B"/>
    <w:rsid w:val="004A372C"/>
    <w:rsid w:val="004C0527"/>
    <w:rsid w:val="004C2DBE"/>
    <w:rsid w:val="004C51D5"/>
    <w:rsid w:val="004D2415"/>
    <w:rsid w:val="004D4C87"/>
    <w:rsid w:val="004E2257"/>
    <w:rsid w:val="004E7257"/>
    <w:rsid w:val="004F016A"/>
    <w:rsid w:val="004F1A92"/>
    <w:rsid w:val="004F7CE5"/>
    <w:rsid w:val="00503192"/>
    <w:rsid w:val="0054446E"/>
    <w:rsid w:val="005579C8"/>
    <w:rsid w:val="005606C9"/>
    <w:rsid w:val="0056723D"/>
    <w:rsid w:val="005720FC"/>
    <w:rsid w:val="00573906"/>
    <w:rsid w:val="00573947"/>
    <w:rsid w:val="005808D6"/>
    <w:rsid w:val="00583E3B"/>
    <w:rsid w:val="00587053"/>
    <w:rsid w:val="005912F5"/>
    <w:rsid w:val="0059671E"/>
    <w:rsid w:val="005B20B6"/>
    <w:rsid w:val="005E25BF"/>
    <w:rsid w:val="005E7DBD"/>
    <w:rsid w:val="005F5A62"/>
    <w:rsid w:val="006315BC"/>
    <w:rsid w:val="00636E40"/>
    <w:rsid w:val="00642E12"/>
    <w:rsid w:val="00651506"/>
    <w:rsid w:val="00651A89"/>
    <w:rsid w:val="00651E1C"/>
    <w:rsid w:val="00664BE7"/>
    <w:rsid w:val="00671727"/>
    <w:rsid w:val="00671C81"/>
    <w:rsid w:val="00671F53"/>
    <w:rsid w:val="0068173D"/>
    <w:rsid w:val="00684F91"/>
    <w:rsid w:val="00691A95"/>
    <w:rsid w:val="00693E15"/>
    <w:rsid w:val="006B0F87"/>
    <w:rsid w:val="006B18EF"/>
    <w:rsid w:val="006B1F94"/>
    <w:rsid w:val="006B379E"/>
    <w:rsid w:val="006B6031"/>
    <w:rsid w:val="006C5132"/>
    <w:rsid w:val="006C7918"/>
    <w:rsid w:val="006D2C6A"/>
    <w:rsid w:val="006D33E2"/>
    <w:rsid w:val="006D4848"/>
    <w:rsid w:val="006D7B83"/>
    <w:rsid w:val="006E20A1"/>
    <w:rsid w:val="00700D72"/>
    <w:rsid w:val="00701AB2"/>
    <w:rsid w:val="007130EB"/>
    <w:rsid w:val="00726CD6"/>
    <w:rsid w:val="00730540"/>
    <w:rsid w:val="00732A5D"/>
    <w:rsid w:val="00734D39"/>
    <w:rsid w:val="0074759B"/>
    <w:rsid w:val="00751065"/>
    <w:rsid w:val="007518CA"/>
    <w:rsid w:val="00753817"/>
    <w:rsid w:val="00776819"/>
    <w:rsid w:val="00780556"/>
    <w:rsid w:val="0078065F"/>
    <w:rsid w:val="007B6D26"/>
    <w:rsid w:val="007C51B3"/>
    <w:rsid w:val="007D2E42"/>
    <w:rsid w:val="007D66B2"/>
    <w:rsid w:val="007F4500"/>
    <w:rsid w:val="007F49DF"/>
    <w:rsid w:val="007F50C9"/>
    <w:rsid w:val="00812952"/>
    <w:rsid w:val="0081402C"/>
    <w:rsid w:val="008269A8"/>
    <w:rsid w:val="00867BE0"/>
    <w:rsid w:val="00881417"/>
    <w:rsid w:val="00883A14"/>
    <w:rsid w:val="00891B45"/>
    <w:rsid w:val="008A2C03"/>
    <w:rsid w:val="008A5AA3"/>
    <w:rsid w:val="008A7A7D"/>
    <w:rsid w:val="008C3DF6"/>
    <w:rsid w:val="008D302E"/>
    <w:rsid w:val="008E7A4A"/>
    <w:rsid w:val="008E7E16"/>
    <w:rsid w:val="008F7858"/>
    <w:rsid w:val="00921BD0"/>
    <w:rsid w:val="00941BF9"/>
    <w:rsid w:val="009444D2"/>
    <w:rsid w:val="00951672"/>
    <w:rsid w:val="009576E6"/>
    <w:rsid w:val="0096213A"/>
    <w:rsid w:val="00966234"/>
    <w:rsid w:val="0096690F"/>
    <w:rsid w:val="00974B5B"/>
    <w:rsid w:val="00976D45"/>
    <w:rsid w:val="009778ED"/>
    <w:rsid w:val="009A32BB"/>
    <w:rsid w:val="009B065D"/>
    <w:rsid w:val="009C44E4"/>
    <w:rsid w:val="009E0906"/>
    <w:rsid w:val="009F0368"/>
    <w:rsid w:val="00A04F75"/>
    <w:rsid w:val="00A15809"/>
    <w:rsid w:val="00A1611F"/>
    <w:rsid w:val="00A22F48"/>
    <w:rsid w:val="00A31BE4"/>
    <w:rsid w:val="00A438ED"/>
    <w:rsid w:val="00A52DDE"/>
    <w:rsid w:val="00A55AF3"/>
    <w:rsid w:val="00A8277E"/>
    <w:rsid w:val="00AB3A76"/>
    <w:rsid w:val="00AC60D6"/>
    <w:rsid w:val="00AC7187"/>
    <w:rsid w:val="00AF793A"/>
    <w:rsid w:val="00B03C56"/>
    <w:rsid w:val="00B05B02"/>
    <w:rsid w:val="00B0609C"/>
    <w:rsid w:val="00B07D3B"/>
    <w:rsid w:val="00B1375D"/>
    <w:rsid w:val="00B17A28"/>
    <w:rsid w:val="00B20688"/>
    <w:rsid w:val="00B20BB5"/>
    <w:rsid w:val="00B21585"/>
    <w:rsid w:val="00B23986"/>
    <w:rsid w:val="00B23E95"/>
    <w:rsid w:val="00B252CA"/>
    <w:rsid w:val="00B2562B"/>
    <w:rsid w:val="00B45A1F"/>
    <w:rsid w:val="00B46145"/>
    <w:rsid w:val="00B52A85"/>
    <w:rsid w:val="00B52CF0"/>
    <w:rsid w:val="00B6090A"/>
    <w:rsid w:val="00B63A24"/>
    <w:rsid w:val="00B862BB"/>
    <w:rsid w:val="00BB043E"/>
    <w:rsid w:val="00BB3709"/>
    <w:rsid w:val="00BB69CC"/>
    <w:rsid w:val="00BB6F2F"/>
    <w:rsid w:val="00BB719B"/>
    <w:rsid w:val="00BD3DDF"/>
    <w:rsid w:val="00BD3EE2"/>
    <w:rsid w:val="00BE4896"/>
    <w:rsid w:val="00BF552D"/>
    <w:rsid w:val="00BF69D2"/>
    <w:rsid w:val="00BF7DE5"/>
    <w:rsid w:val="00C01D32"/>
    <w:rsid w:val="00C12DA5"/>
    <w:rsid w:val="00C16C5B"/>
    <w:rsid w:val="00C1756C"/>
    <w:rsid w:val="00C17BA7"/>
    <w:rsid w:val="00C34110"/>
    <w:rsid w:val="00C363CB"/>
    <w:rsid w:val="00C3795A"/>
    <w:rsid w:val="00C458F4"/>
    <w:rsid w:val="00C53D75"/>
    <w:rsid w:val="00C6399B"/>
    <w:rsid w:val="00C64F72"/>
    <w:rsid w:val="00C71A74"/>
    <w:rsid w:val="00C71E8B"/>
    <w:rsid w:val="00C777C2"/>
    <w:rsid w:val="00C80EB9"/>
    <w:rsid w:val="00CA2065"/>
    <w:rsid w:val="00CA375E"/>
    <w:rsid w:val="00CA3784"/>
    <w:rsid w:val="00CC5278"/>
    <w:rsid w:val="00CC58D8"/>
    <w:rsid w:val="00CC7269"/>
    <w:rsid w:val="00CE1902"/>
    <w:rsid w:val="00CE1992"/>
    <w:rsid w:val="00CE4A4B"/>
    <w:rsid w:val="00CF7B46"/>
    <w:rsid w:val="00D02A45"/>
    <w:rsid w:val="00D04D0A"/>
    <w:rsid w:val="00D138C3"/>
    <w:rsid w:val="00D13C92"/>
    <w:rsid w:val="00D13CB6"/>
    <w:rsid w:val="00D16256"/>
    <w:rsid w:val="00D37956"/>
    <w:rsid w:val="00D4239C"/>
    <w:rsid w:val="00D436C5"/>
    <w:rsid w:val="00D52BFC"/>
    <w:rsid w:val="00D6465F"/>
    <w:rsid w:val="00D82582"/>
    <w:rsid w:val="00D84B34"/>
    <w:rsid w:val="00D903B3"/>
    <w:rsid w:val="00D905B2"/>
    <w:rsid w:val="00DA655B"/>
    <w:rsid w:val="00DB6348"/>
    <w:rsid w:val="00DC1984"/>
    <w:rsid w:val="00DC4BE1"/>
    <w:rsid w:val="00DE0294"/>
    <w:rsid w:val="00DE08A4"/>
    <w:rsid w:val="00DE0926"/>
    <w:rsid w:val="00DF16E7"/>
    <w:rsid w:val="00DF334B"/>
    <w:rsid w:val="00DF3DD5"/>
    <w:rsid w:val="00E046F0"/>
    <w:rsid w:val="00E122C5"/>
    <w:rsid w:val="00E166F2"/>
    <w:rsid w:val="00E25FD7"/>
    <w:rsid w:val="00E30713"/>
    <w:rsid w:val="00E36D00"/>
    <w:rsid w:val="00E46576"/>
    <w:rsid w:val="00E604A9"/>
    <w:rsid w:val="00E757EB"/>
    <w:rsid w:val="00E81021"/>
    <w:rsid w:val="00E850AA"/>
    <w:rsid w:val="00EC1799"/>
    <w:rsid w:val="00EC6DD5"/>
    <w:rsid w:val="00ED60BB"/>
    <w:rsid w:val="00EE1377"/>
    <w:rsid w:val="00EF2BFD"/>
    <w:rsid w:val="00EF7903"/>
    <w:rsid w:val="00F13F18"/>
    <w:rsid w:val="00F17648"/>
    <w:rsid w:val="00F22C0C"/>
    <w:rsid w:val="00F3429A"/>
    <w:rsid w:val="00F35A0C"/>
    <w:rsid w:val="00F52B8F"/>
    <w:rsid w:val="00F5363D"/>
    <w:rsid w:val="00F562F5"/>
    <w:rsid w:val="00F57449"/>
    <w:rsid w:val="00F6410D"/>
    <w:rsid w:val="00F716F3"/>
    <w:rsid w:val="00F81D52"/>
    <w:rsid w:val="00F91EFA"/>
    <w:rsid w:val="00F94A08"/>
    <w:rsid w:val="00F961E0"/>
    <w:rsid w:val="00F96E10"/>
    <w:rsid w:val="00FA057D"/>
    <w:rsid w:val="00FB6E75"/>
    <w:rsid w:val="00FC211B"/>
    <w:rsid w:val="00FC47D2"/>
    <w:rsid w:val="00FD4599"/>
    <w:rsid w:val="00FD61E5"/>
    <w:rsid w:val="00FE10ED"/>
    <w:rsid w:val="00FE61B8"/>
    <w:rsid w:val="00FE7510"/>
    <w:rsid w:val="00FF4D18"/>
    <w:rsid w:val="00FF5D1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CB594"/>
  <w15:chartTrackingRefBased/>
  <w15:docId w15:val="{FCED4DD8-BFF5-42CC-AE2C-C47EF191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43E"/>
    <w:pPr>
      <w:bidi/>
      <w:spacing w:before="240" w:after="240" w:line="240" w:lineRule="auto"/>
      <w:jc w:val="center"/>
      <w:outlineLvl w:val="0"/>
    </w:pPr>
    <w:rPr>
      <w:rFonts w:ascii="David" w:eastAsia="Times New Roman" w:hAnsi="David" w:cs="David"/>
      <w:b/>
      <w:bCs/>
      <w:color w:val="000000"/>
      <w:sz w:val="36"/>
      <w:szCs w:val="36"/>
      <w:u w:val="single"/>
    </w:rPr>
  </w:style>
  <w:style w:type="paragraph" w:styleId="Heading2">
    <w:name w:val="heading 2"/>
    <w:basedOn w:val="Normal"/>
    <w:next w:val="Normal"/>
    <w:link w:val="Heading2Char"/>
    <w:uiPriority w:val="9"/>
    <w:unhideWhenUsed/>
    <w:qFormat/>
    <w:rsid w:val="00F961E0"/>
    <w:pPr>
      <w:bidi/>
      <w:spacing w:after="240" w:line="360" w:lineRule="auto"/>
      <w:jc w:val="both"/>
      <w:outlineLvl w:val="1"/>
    </w:pPr>
    <w:rPr>
      <w:rFonts w:ascii="David" w:eastAsia="Times New Roman" w:hAnsi="David" w:cs="David"/>
      <w:b/>
      <w:bCs/>
      <w:color w:val="000000"/>
      <w:sz w:val="32"/>
      <w:szCs w:val="32"/>
      <w:u w:val="single"/>
    </w:rPr>
  </w:style>
  <w:style w:type="paragraph" w:styleId="Heading3">
    <w:name w:val="heading 3"/>
    <w:basedOn w:val="Normal"/>
    <w:next w:val="Normal"/>
    <w:link w:val="Heading3Char"/>
    <w:uiPriority w:val="9"/>
    <w:unhideWhenUsed/>
    <w:qFormat/>
    <w:rsid w:val="001505B4"/>
    <w:pPr>
      <w:bidi/>
      <w:spacing w:before="240" w:after="240" w:line="360" w:lineRule="auto"/>
      <w:jc w:val="both"/>
      <w:outlineLvl w:val="2"/>
    </w:pPr>
    <w:rPr>
      <w:rFonts w:ascii="David" w:eastAsia="Times New Roman" w:hAnsi="David" w:cs="David"/>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43E"/>
    <w:rPr>
      <w:rFonts w:ascii="David" w:eastAsia="Times New Roman" w:hAnsi="David" w:cs="David"/>
      <w:b/>
      <w:bCs/>
      <w:color w:val="000000"/>
      <w:sz w:val="36"/>
      <w:szCs w:val="36"/>
      <w:u w:val="single"/>
    </w:rPr>
  </w:style>
  <w:style w:type="character" w:customStyle="1" w:styleId="Heading2Char">
    <w:name w:val="Heading 2 Char"/>
    <w:basedOn w:val="DefaultParagraphFont"/>
    <w:link w:val="Heading2"/>
    <w:uiPriority w:val="9"/>
    <w:rsid w:val="00F961E0"/>
    <w:rPr>
      <w:rFonts w:ascii="David" w:eastAsia="Times New Roman" w:hAnsi="David" w:cs="David"/>
      <w:b/>
      <w:bCs/>
      <w:color w:val="000000"/>
      <w:sz w:val="32"/>
      <w:szCs w:val="32"/>
      <w:u w:val="single"/>
    </w:rPr>
  </w:style>
  <w:style w:type="character" w:customStyle="1" w:styleId="Heading3Char">
    <w:name w:val="Heading 3 Char"/>
    <w:basedOn w:val="DefaultParagraphFont"/>
    <w:link w:val="Heading3"/>
    <w:uiPriority w:val="9"/>
    <w:rsid w:val="001505B4"/>
    <w:rPr>
      <w:rFonts w:ascii="David" w:eastAsia="Times New Roman" w:hAnsi="David" w:cs="David"/>
      <w:b/>
      <w:bCs/>
      <w:color w:val="000000"/>
      <w:sz w:val="24"/>
      <w:szCs w:val="24"/>
      <w:u w:val="single"/>
    </w:rPr>
  </w:style>
  <w:style w:type="paragraph" w:customStyle="1" w:styleId="msonormal0">
    <w:name w:val="msonormal"/>
    <w:basedOn w:val="Normal"/>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45"/>
    <w:rPr>
      <w:rFonts w:ascii="Segoe UI" w:hAnsi="Segoe UI" w:cs="Segoe UI"/>
      <w:sz w:val="18"/>
      <w:szCs w:val="18"/>
    </w:rPr>
  </w:style>
  <w:style w:type="paragraph" w:styleId="Header">
    <w:name w:val="header"/>
    <w:basedOn w:val="Normal"/>
    <w:link w:val="HeaderChar"/>
    <w:uiPriority w:val="99"/>
    <w:unhideWhenUsed/>
    <w:rsid w:val="00D02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45"/>
  </w:style>
  <w:style w:type="paragraph" w:styleId="Footer">
    <w:name w:val="footer"/>
    <w:basedOn w:val="Normal"/>
    <w:link w:val="FooterChar"/>
    <w:uiPriority w:val="99"/>
    <w:unhideWhenUsed/>
    <w:rsid w:val="00D02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45"/>
  </w:style>
  <w:style w:type="paragraph" w:styleId="ListParagraph">
    <w:name w:val="List Paragraph"/>
    <w:basedOn w:val="Normal"/>
    <w:uiPriority w:val="34"/>
    <w:qFormat/>
    <w:rsid w:val="00D02A45"/>
    <w:pPr>
      <w:ind w:left="720"/>
      <w:contextualSpacing/>
    </w:pPr>
  </w:style>
  <w:style w:type="paragraph" w:styleId="FootnoteText">
    <w:name w:val="footnote text"/>
    <w:basedOn w:val="Normal"/>
    <w:link w:val="FootnoteTextChar"/>
    <w:uiPriority w:val="99"/>
    <w:semiHidden/>
    <w:unhideWhenUsed/>
    <w:rsid w:val="00F94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A08"/>
    <w:rPr>
      <w:sz w:val="20"/>
      <w:szCs w:val="20"/>
    </w:rPr>
  </w:style>
  <w:style w:type="character" w:styleId="FootnoteReference">
    <w:name w:val="footnote reference"/>
    <w:basedOn w:val="DefaultParagraphFont"/>
    <w:uiPriority w:val="99"/>
    <w:semiHidden/>
    <w:unhideWhenUsed/>
    <w:rsid w:val="00F94A08"/>
    <w:rPr>
      <w:vertAlign w:val="superscript"/>
    </w:rPr>
  </w:style>
  <w:style w:type="paragraph" w:styleId="EndnoteText">
    <w:name w:val="endnote text"/>
    <w:basedOn w:val="Normal"/>
    <w:link w:val="EndnoteTextChar"/>
    <w:uiPriority w:val="99"/>
    <w:semiHidden/>
    <w:unhideWhenUsed/>
    <w:rsid w:val="00F94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A08"/>
    <w:rPr>
      <w:sz w:val="20"/>
      <w:szCs w:val="20"/>
    </w:rPr>
  </w:style>
  <w:style w:type="character" w:styleId="EndnoteReference">
    <w:name w:val="endnote reference"/>
    <w:basedOn w:val="DefaultParagraphFont"/>
    <w:uiPriority w:val="99"/>
    <w:semiHidden/>
    <w:unhideWhenUsed/>
    <w:rsid w:val="00F94A08"/>
    <w:rPr>
      <w:vertAlign w:val="superscript"/>
    </w:rPr>
  </w:style>
  <w:style w:type="paragraph" w:styleId="TOC1">
    <w:name w:val="toc 1"/>
    <w:basedOn w:val="Normal"/>
    <w:next w:val="Normal"/>
    <w:autoRedefine/>
    <w:uiPriority w:val="39"/>
    <w:unhideWhenUsed/>
    <w:rsid w:val="004D4C87"/>
    <w:pPr>
      <w:tabs>
        <w:tab w:val="right" w:leader="dot" w:pos="9016"/>
      </w:tabs>
      <w:bidi/>
      <w:spacing w:before="120" w:after="120"/>
    </w:pPr>
    <w:rPr>
      <w:rFonts w:cs="Times New Roman"/>
      <w:b/>
      <w:bCs/>
      <w:caps/>
      <w:sz w:val="20"/>
      <w:szCs w:val="20"/>
    </w:rPr>
  </w:style>
  <w:style w:type="paragraph" w:styleId="TOC2">
    <w:name w:val="toc 2"/>
    <w:basedOn w:val="Normal"/>
    <w:next w:val="Normal"/>
    <w:autoRedefine/>
    <w:uiPriority w:val="39"/>
    <w:unhideWhenUsed/>
    <w:rsid w:val="002B69F4"/>
    <w:pPr>
      <w:tabs>
        <w:tab w:val="right" w:leader="dot" w:pos="9016"/>
      </w:tabs>
      <w:bidi/>
      <w:spacing w:after="0"/>
      <w:ind w:left="220"/>
    </w:pPr>
    <w:rPr>
      <w:rFonts w:cs="Times New Roman"/>
      <w:smallCaps/>
      <w:sz w:val="20"/>
      <w:szCs w:val="20"/>
    </w:rPr>
  </w:style>
  <w:style w:type="character" w:styleId="Hyperlink">
    <w:name w:val="Hyperlink"/>
    <w:basedOn w:val="DefaultParagraphFont"/>
    <w:uiPriority w:val="99"/>
    <w:unhideWhenUsed/>
    <w:rsid w:val="00D6465F"/>
    <w:rPr>
      <w:color w:val="0563C1" w:themeColor="hyperlink"/>
      <w:u w:val="single"/>
    </w:rPr>
  </w:style>
  <w:style w:type="paragraph" w:styleId="TOC3">
    <w:name w:val="toc 3"/>
    <w:basedOn w:val="Normal"/>
    <w:next w:val="Normal"/>
    <w:autoRedefine/>
    <w:uiPriority w:val="39"/>
    <w:unhideWhenUsed/>
    <w:rsid w:val="00FC211B"/>
    <w:pPr>
      <w:spacing w:after="0"/>
      <w:ind w:left="440"/>
    </w:pPr>
    <w:rPr>
      <w:rFonts w:cs="Times New Roman"/>
      <w:i/>
      <w:iCs/>
      <w:sz w:val="20"/>
      <w:szCs w:val="20"/>
    </w:rPr>
  </w:style>
  <w:style w:type="paragraph" w:styleId="TOC4">
    <w:name w:val="toc 4"/>
    <w:basedOn w:val="Normal"/>
    <w:next w:val="Normal"/>
    <w:autoRedefine/>
    <w:uiPriority w:val="39"/>
    <w:unhideWhenUsed/>
    <w:rsid w:val="00FC211B"/>
    <w:pPr>
      <w:spacing w:after="0"/>
      <w:ind w:left="660"/>
    </w:pPr>
    <w:rPr>
      <w:rFonts w:cs="Times New Roman"/>
      <w:sz w:val="18"/>
      <w:szCs w:val="18"/>
    </w:rPr>
  </w:style>
  <w:style w:type="paragraph" w:styleId="TOC5">
    <w:name w:val="toc 5"/>
    <w:basedOn w:val="Normal"/>
    <w:next w:val="Normal"/>
    <w:autoRedefine/>
    <w:uiPriority w:val="39"/>
    <w:unhideWhenUsed/>
    <w:rsid w:val="00FC211B"/>
    <w:pPr>
      <w:spacing w:after="0"/>
      <w:ind w:left="880"/>
    </w:pPr>
    <w:rPr>
      <w:rFonts w:cs="Times New Roman"/>
      <w:sz w:val="18"/>
      <w:szCs w:val="18"/>
    </w:rPr>
  </w:style>
  <w:style w:type="paragraph" w:styleId="TOC6">
    <w:name w:val="toc 6"/>
    <w:basedOn w:val="Normal"/>
    <w:next w:val="Normal"/>
    <w:autoRedefine/>
    <w:uiPriority w:val="39"/>
    <w:unhideWhenUsed/>
    <w:rsid w:val="00FC211B"/>
    <w:pPr>
      <w:spacing w:after="0"/>
      <w:ind w:left="1100"/>
    </w:pPr>
    <w:rPr>
      <w:rFonts w:cs="Times New Roman"/>
      <w:sz w:val="18"/>
      <w:szCs w:val="18"/>
    </w:rPr>
  </w:style>
  <w:style w:type="paragraph" w:styleId="TOC7">
    <w:name w:val="toc 7"/>
    <w:basedOn w:val="Normal"/>
    <w:next w:val="Normal"/>
    <w:autoRedefine/>
    <w:uiPriority w:val="39"/>
    <w:unhideWhenUsed/>
    <w:rsid w:val="00FC211B"/>
    <w:pPr>
      <w:spacing w:after="0"/>
      <w:ind w:left="1320"/>
    </w:pPr>
    <w:rPr>
      <w:rFonts w:cs="Times New Roman"/>
      <w:sz w:val="18"/>
      <w:szCs w:val="18"/>
    </w:rPr>
  </w:style>
  <w:style w:type="paragraph" w:styleId="TOC8">
    <w:name w:val="toc 8"/>
    <w:basedOn w:val="Normal"/>
    <w:next w:val="Normal"/>
    <w:autoRedefine/>
    <w:uiPriority w:val="39"/>
    <w:unhideWhenUsed/>
    <w:rsid w:val="00FC211B"/>
    <w:pPr>
      <w:spacing w:after="0"/>
      <w:ind w:left="1540"/>
    </w:pPr>
    <w:rPr>
      <w:rFonts w:cs="Times New Roman"/>
      <w:sz w:val="18"/>
      <w:szCs w:val="18"/>
    </w:rPr>
  </w:style>
  <w:style w:type="paragraph" w:styleId="TOC9">
    <w:name w:val="toc 9"/>
    <w:basedOn w:val="Normal"/>
    <w:next w:val="Normal"/>
    <w:autoRedefine/>
    <w:uiPriority w:val="39"/>
    <w:unhideWhenUsed/>
    <w:rsid w:val="00FC211B"/>
    <w:pPr>
      <w:spacing w:after="0"/>
      <w:ind w:left="1760"/>
    </w:pPr>
    <w:rPr>
      <w:rFonts w:cs="Times New Roman"/>
      <w:sz w:val="18"/>
      <w:szCs w:val="18"/>
    </w:rPr>
  </w:style>
  <w:style w:type="table" w:styleId="TableGrid">
    <w:name w:val="Table Grid"/>
    <w:basedOn w:val="TableNormal"/>
    <w:uiPriority w:val="39"/>
    <w:rsid w:val="00C5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95088">
      <w:bodyDiv w:val="1"/>
      <w:marLeft w:val="0"/>
      <w:marRight w:val="0"/>
      <w:marTop w:val="0"/>
      <w:marBottom w:val="0"/>
      <w:divBdr>
        <w:top w:val="none" w:sz="0" w:space="0" w:color="auto"/>
        <w:left w:val="none" w:sz="0" w:space="0" w:color="auto"/>
        <w:bottom w:val="none" w:sz="0" w:space="0" w:color="auto"/>
        <w:right w:val="none" w:sz="0" w:space="0" w:color="auto"/>
      </w:divBdr>
    </w:div>
    <w:div w:id="18185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cedures.airnet/C0/C0/3pekudotmatkal/DocLib/33.0112%20%D7%9E%D7%AA%D7%A0%D7%95%D7%AA,%20%D7%98%D7%95%D7%91%D7%95%D7%AA%20%D7%94%D7%A0%D7%90%D7%94,%20%D7%AA%D7%A8%D7%95%D7%9E%D7%95%D7%AA,%20%D7%9E%D7%92%D7%91%D7%99%D7%95%D7%AA%20%D7%95%D7%A7%D7%A0%D7%A1%D7%95%D7%AA.doc" TargetMode="External"/><Relationship Id="rId18" Type="http://schemas.openxmlformats.org/officeDocument/2006/relationships/image" Target="media/image6.jpe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procedures.airnet/C0/C0/3pekudotmatkal/DocLib/33.0112%20%D7%9E%D7%AA%D7%A0%D7%95%D7%AA,%20%D7%98%D7%95%D7%91%D7%95%D7%AA%20%D7%94%D7%A0%D7%90%D7%94,%20%D7%AA%D7%A8%D7%95%D7%9E%D7%95%D7%AA,%20%D7%9E%D7%92%D7%91%D7%99%D7%95%D7%AA%20%D7%95%D7%A7%D7%A0%D7%A1%D7%95%D7%AA.doc"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B1CD-C3BD-49F4-AAF6-AB4313D1A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e117b202-2014-45e8-bce2-ab03415b2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05D9C-2C5B-44E4-856F-D21B17630D06}">
  <ds:schemaRefs>
    <ds:schemaRef ds:uri="http://schemas.microsoft.com/sharepoint/v3/contenttype/forms"/>
  </ds:schemaRefs>
</ds:datastoreItem>
</file>

<file path=customXml/itemProps3.xml><?xml version="1.0" encoding="utf-8"?>
<ds:datastoreItem xmlns:ds="http://schemas.openxmlformats.org/officeDocument/2006/customXml" ds:itemID="{A86F00D5-40C6-41A7-9655-BE1E91FDB0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A0D7A5-0141-49A5-B6F5-83661A3C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6855</Words>
  <Characters>34278</Characters>
  <Application>Microsoft Office Word</Application>
  <DocSecurity>0</DocSecurity>
  <Lines>285</Lines>
  <Paragraphs>82</Paragraphs>
  <ScaleCrop>false</ScaleCrop>
  <HeadingPairs>
    <vt:vector size="6" baseType="variant">
      <vt:variant>
        <vt:lpstr>Title</vt:lpstr>
      </vt:variant>
      <vt:variant>
        <vt:i4>1</vt:i4>
      </vt:variant>
      <vt:variant>
        <vt:lpstr>שם</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אברהם א ברוורמן</dc:creator>
  <cp:keywords/>
  <dc:description/>
  <cp:lastModifiedBy>Mamram</cp:lastModifiedBy>
  <cp:revision>2</cp:revision>
  <dcterms:created xsi:type="dcterms:W3CDTF">2020-04-20T06:56:00Z</dcterms:created>
  <dcterms:modified xsi:type="dcterms:W3CDTF">2020-04-20T06:56:00Z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