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37320F" w:rsidRDefault="000377F9" w:rsidP="000B3C83">
      <w:pPr>
        <w:jc w:val="center"/>
        <w:rPr>
          <w:b/>
          <w:bCs/>
          <w:sz w:val="28"/>
          <w:szCs w:val="28"/>
          <w:u w:val="single"/>
          <w:rtl/>
        </w:rPr>
      </w:pPr>
      <w:r w:rsidRPr="0037320F">
        <w:rPr>
          <w:rFonts w:hint="cs"/>
          <w:b/>
          <w:bCs/>
          <w:sz w:val="28"/>
          <w:szCs w:val="28"/>
          <w:u w:val="single"/>
          <w:rtl/>
        </w:rPr>
        <w:t xml:space="preserve">קבוצות </w:t>
      </w:r>
      <w:proofErr w:type="spellStart"/>
      <w:r w:rsidRPr="0037320F">
        <w:rPr>
          <w:rFonts w:hint="cs"/>
          <w:b/>
          <w:bCs/>
          <w:sz w:val="28"/>
          <w:szCs w:val="28"/>
          <w:u w:val="single"/>
          <w:rtl/>
        </w:rPr>
        <w:t>הפג"מ</w:t>
      </w:r>
      <w:proofErr w:type="spellEnd"/>
    </w:p>
    <w:p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699"/>
        <w:gridCol w:w="1980"/>
      </w:tblGrid>
      <w:tr w:rsidR="009C13ED" w:rsidRPr="000B3C83" w:rsidTr="005D0A95">
        <w:tc>
          <w:tcPr>
            <w:tcW w:w="2197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699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980" w:type="dxa"/>
          </w:tcPr>
          <w:p w:rsidR="009C13ED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C6120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בין הגנה עצמית לישראל להישענות על ברית אסטרטגית עם ארה"ב</w:t>
            </w:r>
          </w:p>
          <w:p w:rsidR="001D6C15" w:rsidRPr="000B3C83" w:rsidRDefault="001D6C15">
            <w:pPr>
              <w:rPr>
                <w:sz w:val="26"/>
                <w:szCs w:val="26"/>
                <w:rtl/>
              </w:rPr>
            </w:pPr>
          </w:p>
        </w:tc>
        <w:tc>
          <w:tcPr>
            <w:tcW w:w="1699" w:type="dxa"/>
          </w:tcPr>
          <w:p w:rsidR="009C13ED" w:rsidRPr="000B3C83" w:rsidRDefault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980" w:type="dxa"/>
          </w:tcPr>
          <w:p w:rsidR="009C13ED" w:rsidRPr="000B3C83" w:rsidRDefault="006D1979">
            <w:pPr>
              <w:rPr>
                <w:sz w:val="26"/>
                <w:szCs w:val="26"/>
                <w:rtl/>
              </w:rPr>
            </w:pPr>
            <w:ins w:id="0" w:author="owner" w:date="2020-11-16T15:06:00Z">
              <w:r>
                <w:rPr>
                  <w:rFonts w:hint="cs"/>
                  <w:sz w:val="26"/>
                  <w:szCs w:val="26"/>
                  <w:rtl/>
                </w:rPr>
                <w:t xml:space="preserve">פרופ' בני מילר? </w:t>
              </w:r>
            </w:ins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בישראל</w:t>
            </w:r>
          </w:p>
        </w:tc>
        <w:tc>
          <w:tcPr>
            <w:tcW w:w="1699" w:type="dxa"/>
          </w:tcPr>
          <w:p w:rsidR="009C13ED" w:rsidRPr="000B3C83" w:rsidRDefault="002E7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980" w:type="dxa"/>
          </w:tcPr>
          <w:p w:rsidR="009C13ED" w:rsidRDefault="006D1979">
            <w:pPr>
              <w:rPr>
                <w:ins w:id="1" w:author="owner" w:date="2020-11-16T15:08:00Z"/>
                <w:rFonts w:hint="cs"/>
                <w:sz w:val="26"/>
                <w:szCs w:val="26"/>
                <w:rtl/>
              </w:rPr>
            </w:pPr>
            <w:ins w:id="2" w:author="owner" w:date="2020-11-16T15:08:00Z">
              <w:r>
                <w:rPr>
                  <w:rFonts w:hint="cs"/>
                  <w:sz w:val="26"/>
                  <w:szCs w:val="26"/>
                  <w:rtl/>
                </w:rPr>
                <w:t xml:space="preserve">ד"ר איתי בארי? </w:t>
              </w:r>
            </w:ins>
          </w:p>
          <w:p w:rsidR="006D1979" w:rsidRDefault="006D1979">
            <w:pPr>
              <w:rPr>
                <w:sz w:val="26"/>
                <w:szCs w:val="26"/>
                <w:rtl/>
              </w:rPr>
            </w:pPr>
            <w:ins w:id="3" w:author="owner" w:date="2020-11-16T15:08:00Z">
              <w:r>
                <w:rPr>
                  <w:rFonts w:hint="cs"/>
                  <w:sz w:val="26"/>
                  <w:szCs w:val="26"/>
                  <w:rtl/>
                </w:rPr>
                <w:t>אונ' חיפה</w:t>
              </w:r>
            </w:ins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699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980" w:type="dxa"/>
          </w:tcPr>
          <w:p w:rsidR="009C13ED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  <w:r w:rsidR="00252CFD"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הברחות </w:t>
            </w:r>
            <w:r w:rsidR="00EF73C7">
              <w:rPr>
                <w:rFonts w:hint="cs"/>
                <w:sz w:val="26"/>
                <w:szCs w:val="26"/>
                <w:rtl/>
              </w:rPr>
              <w:t>סמים מ</w:t>
            </w:r>
            <w:r>
              <w:rPr>
                <w:rFonts w:hint="cs"/>
                <w:sz w:val="26"/>
                <w:szCs w:val="26"/>
                <w:rtl/>
              </w:rPr>
              <w:t>גבול מסיני וירדן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והשפעה על החברה והכלכלה במדינת ישראל</w:t>
            </w:r>
          </w:p>
          <w:p w:rsidR="002C2137" w:rsidRPr="000B3C83" w:rsidRDefault="002C2137">
            <w:pPr>
              <w:rPr>
                <w:sz w:val="26"/>
                <w:szCs w:val="26"/>
                <w:rtl/>
              </w:rPr>
            </w:pPr>
          </w:p>
        </w:tc>
        <w:tc>
          <w:tcPr>
            <w:tcW w:w="1699" w:type="dxa"/>
          </w:tcPr>
          <w:p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980" w:type="dxa"/>
          </w:tcPr>
          <w:p w:rsidR="009C13ED" w:rsidRDefault="00524656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הראל פיש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2D26C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</w:t>
            </w:r>
            <w:r w:rsidR="002152F3">
              <w:rPr>
                <w:rFonts w:hint="cs"/>
                <w:sz w:val="26"/>
                <w:szCs w:val="26"/>
                <w:rtl/>
              </w:rPr>
              <w:t>ר</w:t>
            </w:r>
            <w:r>
              <w:rPr>
                <w:rFonts w:hint="cs"/>
                <w:sz w:val="26"/>
                <w:szCs w:val="26"/>
                <w:rtl/>
              </w:rPr>
              <w:t>ח</w:t>
            </w:r>
            <w:r w:rsidR="002152F3">
              <w:rPr>
                <w:rFonts w:hint="cs"/>
                <w:sz w:val="26"/>
                <w:szCs w:val="26"/>
                <w:rtl/>
              </w:rPr>
              <w:t>ב משותף</w:t>
            </w:r>
          </w:p>
        </w:tc>
        <w:tc>
          <w:tcPr>
            <w:tcW w:w="1699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9C13ED" w:rsidRPr="000B3C83" w:rsidRDefault="009C13ED" w:rsidP="006755C5">
            <w:pPr>
              <w:rPr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9C13ED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אל"מ ד"ר הדס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מינקה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ברנד</w:t>
            </w:r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699" w:type="dxa"/>
          </w:tcPr>
          <w:p w:rsidR="009C13ED" w:rsidRDefault="00003F7D" w:rsidP="00003F7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9C13ED" w:rsidRDefault="00614F64" w:rsidP="006D197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סמי </w:t>
            </w:r>
            <w:del w:id="4" w:author="owner" w:date="2020-11-16T15:07:00Z">
              <w:r w:rsidDel="006D1979">
                <w:rPr>
                  <w:rFonts w:hint="cs"/>
                  <w:sz w:val="26"/>
                  <w:szCs w:val="26"/>
                  <w:rtl/>
                </w:rPr>
                <w:delText>סמוכה</w:delText>
              </w:r>
            </w:del>
            <w:proofErr w:type="spellStart"/>
            <w:ins w:id="5" w:author="owner" w:date="2020-11-16T15:07:00Z">
              <w:r w:rsidR="006D1979">
                <w:rPr>
                  <w:rFonts w:hint="cs"/>
                  <w:sz w:val="26"/>
                  <w:szCs w:val="26"/>
                  <w:rtl/>
                </w:rPr>
                <w:t>סמו</w:t>
              </w:r>
              <w:r w:rsidR="006D1979">
                <w:rPr>
                  <w:rFonts w:hint="cs"/>
                  <w:sz w:val="26"/>
                  <w:szCs w:val="26"/>
                  <w:rtl/>
                </w:rPr>
                <w:t>ח</w:t>
              </w:r>
              <w:r w:rsidR="006D1979">
                <w:rPr>
                  <w:rFonts w:hint="cs"/>
                  <w:sz w:val="26"/>
                  <w:szCs w:val="26"/>
                  <w:rtl/>
                </w:rPr>
                <w:t>ה</w:t>
              </w:r>
            </w:ins>
            <w:proofErr w:type="spellEnd"/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  <w:r w:rsidR="00252CFD">
              <w:rPr>
                <w:rFonts w:hint="cs"/>
                <w:sz w:val="26"/>
                <w:szCs w:val="26"/>
                <w:rtl/>
              </w:rPr>
              <w:t xml:space="preserve"> קריטיות (כלכלה)</w:t>
            </w:r>
          </w:p>
        </w:tc>
        <w:tc>
          <w:tcPr>
            <w:tcW w:w="1699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980" w:type="dxa"/>
          </w:tcPr>
          <w:p w:rsidR="009C13ED" w:rsidRDefault="006D1979">
            <w:pPr>
              <w:rPr>
                <w:sz w:val="26"/>
                <w:szCs w:val="26"/>
                <w:rtl/>
              </w:rPr>
            </w:pPr>
            <w:ins w:id="6" w:author="owner" w:date="2020-11-16T15:08:00Z">
              <w:r>
                <w:rPr>
                  <w:rFonts w:hint="cs"/>
                  <w:sz w:val="26"/>
                  <w:szCs w:val="26"/>
                  <w:rtl/>
                </w:rPr>
                <w:t>ד"ר ניצן פלדמן? אונ' חיפה</w:t>
              </w:r>
            </w:ins>
          </w:p>
        </w:tc>
      </w:tr>
      <w:tr w:rsidR="009C13ED" w:rsidRPr="000B3C83" w:rsidTr="005D0A95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 אופק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:rsidR="009C13ED" w:rsidRDefault="009F49A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עודד צמח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E7189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אמון הציבור במוסדות המדינה בזמן משבר לאומי</w:t>
            </w:r>
          </w:p>
        </w:tc>
        <w:tc>
          <w:tcPr>
            <w:tcW w:w="1699" w:type="dxa"/>
          </w:tcPr>
          <w:p w:rsidR="006755C5" w:rsidRPr="000B3C83" w:rsidRDefault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980" w:type="dxa"/>
          </w:tcPr>
          <w:p w:rsidR="009C13ED" w:rsidDel="006D1979" w:rsidRDefault="0005401D">
            <w:pPr>
              <w:rPr>
                <w:del w:id="7" w:author="owner" w:date="2020-11-16T15:07:00Z"/>
                <w:sz w:val="26"/>
                <w:szCs w:val="26"/>
                <w:rtl/>
              </w:rPr>
            </w:pPr>
            <w:del w:id="8" w:author="owner" w:date="2020-11-16T15:07:00Z">
              <w:r w:rsidDel="006D1979">
                <w:rPr>
                  <w:rFonts w:hint="cs"/>
                  <w:sz w:val="26"/>
                  <w:szCs w:val="26"/>
                  <w:rtl/>
                </w:rPr>
                <w:delText>ד"ר תמר הרמן</w:delText>
              </w:r>
              <w:r w:rsidR="00651744" w:rsidDel="006D1979">
                <w:rPr>
                  <w:rFonts w:hint="cs"/>
                  <w:sz w:val="26"/>
                  <w:szCs w:val="26"/>
                  <w:rtl/>
                </w:rPr>
                <w:delText>?</w:delText>
              </w:r>
            </w:del>
          </w:p>
          <w:p w:rsidR="00651744" w:rsidRDefault="00651744">
            <w:pPr>
              <w:rPr>
                <w:sz w:val="26"/>
                <w:szCs w:val="26"/>
                <w:rtl/>
              </w:rPr>
            </w:pPr>
            <w:del w:id="9" w:author="owner" w:date="2020-11-16T15:07:00Z">
              <w:r w:rsidDel="006D1979">
                <w:rPr>
                  <w:rFonts w:hint="cs"/>
                  <w:sz w:val="26"/>
                  <w:szCs w:val="26"/>
                  <w:rtl/>
                </w:rPr>
                <w:delText>ד"ר ערן ויגודה</w:delText>
              </w:r>
            </w:del>
            <w:ins w:id="10" w:author="owner" w:date="2020-11-16T15:07:00Z">
              <w:r w:rsidR="006D1979">
                <w:rPr>
                  <w:rFonts w:hint="cs"/>
                  <w:sz w:val="26"/>
                  <w:szCs w:val="26"/>
                  <w:rtl/>
                </w:rPr>
                <w:t>פרופ' ערן ויגודה גדות</w:t>
              </w:r>
            </w:ins>
            <w:r>
              <w:rPr>
                <w:rFonts w:hint="cs"/>
                <w:sz w:val="26"/>
                <w:szCs w:val="26"/>
                <w:rtl/>
              </w:rPr>
              <w:t>?</w:t>
            </w:r>
            <w:ins w:id="11" w:author="owner" w:date="2020-11-16T15:07:00Z">
              <w:r w:rsidR="006D1979">
                <w:rPr>
                  <w:rFonts w:hint="cs"/>
                  <w:sz w:val="26"/>
                  <w:szCs w:val="26"/>
                  <w:rtl/>
                </w:rPr>
                <w:t xml:space="preserve"> </w:t>
              </w:r>
            </w:ins>
          </w:p>
          <w:p w:rsidR="00E71896" w:rsidRDefault="00E71896">
            <w:pPr>
              <w:rPr>
                <w:sz w:val="26"/>
                <w:szCs w:val="26"/>
                <w:rtl/>
              </w:rPr>
            </w:pPr>
          </w:p>
        </w:tc>
      </w:tr>
      <w:tr w:rsidR="009C13ED" w:rsidTr="005D0A95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C764E0" w:rsidRDefault="00C6120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שימושי קרקע בשטחים פתוחים</w:t>
            </w:r>
          </w:p>
        </w:tc>
        <w:tc>
          <w:tcPr>
            <w:tcW w:w="1699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980" w:type="dxa"/>
          </w:tcPr>
          <w:p w:rsidR="009C13ED" w:rsidRDefault="006D1979" w:rsidP="717FAEB6">
            <w:pPr>
              <w:rPr>
                <w:sz w:val="26"/>
                <w:szCs w:val="26"/>
                <w:rtl/>
              </w:rPr>
            </w:pPr>
            <w:ins w:id="12" w:author="owner" w:date="2020-11-16T15:09:00Z">
              <w:r>
                <w:rPr>
                  <w:rFonts w:hint="cs"/>
                  <w:sz w:val="26"/>
                  <w:szCs w:val="26"/>
                  <w:rtl/>
                </w:rPr>
                <w:t xml:space="preserve">פרופ' יוסי בן ארצי? </w:t>
              </w:r>
            </w:ins>
          </w:p>
        </w:tc>
      </w:tr>
      <w:tr w:rsidR="009C13ED" w:rsidTr="005D0A95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  <w:p w:rsidR="002A5D25" w:rsidRPr="0034501A" w:rsidRDefault="002A5D25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יחסי צבא-כלכלה וחברה (נושא הרמטכ"ל)</w:t>
            </w:r>
          </w:p>
        </w:tc>
        <w:tc>
          <w:tcPr>
            <w:tcW w:w="1699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980" w:type="dxa"/>
          </w:tcPr>
          <w:p w:rsidR="009C13ED" w:rsidRDefault="00524656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אשר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טישלר</w:t>
            </w:r>
            <w:proofErr w:type="spellEnd"/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אסף ורדי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ישראל כמעצמת חלל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בחינת איומים ומענים</w:t>
            </w:r>
          </w:p>
        </w:tc>
        <w:tc>
          <w:tcPr>
            <w:tcW w:w="1699" w:type="dxa"/>
          </w:tcPr>
          <w:p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980" w:type="dxa"/>
          </w:tcPr>
          <w:p w:rsidR="009C13ED" w:rsidRDefault="00067D65" w:rsidP="717FAEB6">
            <w:pPr>
              <w:rPr>
                <w:ins w:id="13" w:author="owner" w:date="2020-11-16T15:09:00Z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יעקב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נגל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?</w:t>
            </w:r>
          </w:p>
          <w:p w:rsidR="006D1979" w:rsidRDefault="006D1979" w:rsidP="717FAEB6">
            <w:pPr>
              <w:rPr>
                <w:sz w:val="26"/>
                <w:szCs w:val="26"/>
                <w:rtl/>
              </w:rPr>
            </w:pPr>
            <w:ins w:id="14" w:author="owner" w:date="2020-11-16T15:09:00Z">
              <w:r>
                <w:rPr>
                  <w:rFonts w:hint="cs"/>
                  <w:sz w:val="26"/>
                  <w:szCs w:val="26"/>
                  <w:rtl/>
                </w:rPr>
                <w:t xml:space="preserve">ד"ר דגנית </w:t>
              </w:r>
              <w:proofErr w:type="spellStart"/>
              <w:r>
                <w:rPr>
                  <w:rFonts w:hint="cs"/>
                  <w:sz w:val="26"/>
                  <w:szCs w:val="26"/>
                  <w:rtl/>
                </w:rPr>
                <w:t>פייקובסקי</w:t>
              </w:r>
              <w:proofErr w:type="spellEnd"/>
              <w:r>
                <w:rPr>
                  <w:rFonts w:hint="cs"/>
                  <w:sz w:val="26"/>
                  <w:szCs w:val="26"/>
                  <w:rtl/>
                </w:rPr>
                <w:t xml:space="preserve">? </w:t>
              </w:r>
            </w:ins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ריבוי תרבויות והשפעתו על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הבטל"מ</w:t>
            </w:r>
            <w:proofErr w:type="spellEnd"/>
          </w:p>
        </w:tc>
        <w:tc>
          <w:tcPr>
            <w:tcW w:w="1699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98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  <w:r w:rsidR="00DD0621">
              <w:rPr>
                <w:rFonts w:hint="cs"/>
                <w:sz w:val="26"/>
                <w:szCs w:val="26"/>
                <w:rtl/>
              </w:rPr>
              <w:t>?</w:t>
            </w:r>
          </w:p>
          <w:p w:rsidR="00DD0621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הורוביץ?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699" w:type="dxa"/>
          </w:tcPr>
          <w:p w:rsidR="006755C5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98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תפיסת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הבטחון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הלאומי של תורכיה תחת שלטון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ארדואן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: אתגר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-פוליטי ממש לאזור?</w:t>
            </w:r>
          </w:p>
        </w:tc>
        <w:tc>
          <w:tcPr>
            <w:tcW w:w="1699" w:type="dxa"/>
          </w:tcPr>
          <w:p w:rsidR="009C13ED" w:rsidRPr="00F048BC" w:rsidRDefault="001571F0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980" w:type="dxa"/>
          </w:tcPr>
          <w:p w:rsidR="009C13ED" w:rsidRDefault="00614F64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דרור זאבי</w:t>
            </w:r>
          </w:p>
        </w:tc>
      </w:tr>
      <w:tr w:rsidR="009C13ED" w:rsidTr="005D0A95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National Food Security</w:t>
            </w:r>
          </w:p>
        </w:tc>
        <w:tc>
          <w:tcPr>
            <w:tcW w:w="1699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980" w:type="dxa"/>
          </w:tcPr>
          <w:p w:rsidR="009C13ED" w:rsidRDefault="006D1979" w:rsidP="717FAEB6">
            <w:pPr>
              <w:rPr>
                <w:sz w:val="26"/>
                <w:szCs w:val="26"/>
                <w:rtl/>
              </w:rPr>
            </w:pPr>
            <w:ins w:id="15" w:author="owner" w:date="2020-11-16T15:11:00Z">
              <w:r>
                <w:rPr>
                  <w:rFonts w:hint="cs"/>
                  <w:sz w:val="26"/>
                  <w:szCs w:val="26"/>
                  <w:rtl/>
                </w:rPr>
                <w:t xml:space="preserve">ד"ר לירון </w:t>
              </w:r>
              <w:proofErr w:type="spellStart"/>
              <w:r>
                <w:rPr>
                  <w:rFonts w:hint="cs"/>
                  <w:sz w:val="26"/>
                  <w:szCs w:val="26"/>
                  <w:rtl/>
                </w:rPr>
                <w:t>אמדור</w:t>
              </w:r>
              <w:proofErr w:type="spellEnd"/>
              <w:r>
                <w:rPr>
                  <w:rFonts w:hint="cs"/>
                  <w:sz w:val="26"/>
                  <w:szCs w:val="26"/>
                  <w:rtl/>
                </w:rPr>
                <w:t xml:space="preserve">? </w:t>
              </w:r>
            </w:ins>
            <w:bookmarkStart w:id="16" w:name="_GoBack"/>
            <w:bookmarkEnd w:id="16"/>
          </w:p>
        </w:tc>
      </w:tr>
    </w:tbl>
    <w:p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03AB9"/>
    <w:rsid w:val="00003F7D"/>
    <w:rsid w:val="000377F9"/>
    <w:rsid w:val="0005401D"/>
    <w:rsid w:val="00067D65"/>
    <w:rsid w:val="000B3C83"/>
    <w:rsid w:val="001055FC"/>
    <w:rsid w:val="00125E32"/>
    <w:rsid w:val="001571F0"/>
    <w:rsid w:val="001A4645"/>
    <w:rsid w:val="001C0FE6"/>
    <w:rsid w:val="001C7F46"/>
    <w:rsid w:val="001D6C15"/>
    <w:rsid w:val="001F25BB"/>
    <w:rsid w:val="002152F3"/>
    <w:rsid w:val="0023260B"/>
    <w:rsid w:val="00252CFD"/>
    <w:rsid w:val="002A5D25"/>
    <w:rsid w:val="002C2137"/>
    <w:rsid w:val="002D26C0"/>
    <w:rsid w:val="002E75F0"/>
    <w:rsid w:val="00315942"/>
    <w:rsid w:val="0034501A"/>
    <w:rsid w:val="0037320F"/>
    <w:rsid w:val="003A7346"/>
    <w:rsid w:val="003E5119"/>
    <w:rsid w:val="00473B1F"/>
    <w:rsid w:val="004B6F50"/>
    <w:rsid w:val="004C3B7D"/>
    <w:rsid w:val="00524656"/>
    <w:rsid w:val="005B6488"/>
    <w:rsid w:val="005D0A95"/>
    <w:rsid w:val="00607DD9"/>
    <w:rsid w:val="00612D11"/>
    <w:rsid w:val="00614F64"/>
    <w:rsid w:val="00621427"/>
    <w:rsid w:val="00651744"/>
    <w:rsid w:val="006755C5"/>
    <w:rsid w:val="006D1979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9F49A5"/>
    <w:rsid w:val="00A8658A"/>
    <w:rsid w:val="00A87CBE"/>
    <w:rsid w:val="00AC2782"/>
    <w:rsid w:val="00AC7902"/>
    <w:rsid w:val="00B25AE9"/>
    <w:rsid w:val="00B44B54"/>
    <w:rsid w:val="00C23ED1"/>
    <w:rsid w:val="00C61205"/>
    <w:rsid w:val="00C764E0"/>
    <w:rsid w:val="00C80639"/>
    <w:rsid w:val="00C96865"/>
    <w:rsid w:val="00DA1D35"/>
    <w:rsid w:val="00DD0621"/>
    <w:rsid w:val="00DE0548"/>
    <w:rsid w:val="00DF5531"/>
    <w:rsid w:val="00E15898"/>
    <w:rsid w:val="00E3045A"/>
    <w:rsid w:val="00E71896"/>
    <w:rsid w:val="00E7352B"/>
    <w:rsid w:val="00E941FD"/>
    <w:rsid w:val="00EE5BAC"/>
    <w:rsid w:val="00EF73C7"/>
    <w:rsid w:val="00F048BC"/>
    <w:rsid w:val="00F73975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1ED3"/>
  <w15:docId w15:val="{CABE010F-FC57-4CCF-8C8F-1CAEB9B8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DC57-B2A4-4386-A43C-E1CBD587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1255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owner</cp:lastModifiedBy>
  <cp:revision>3</cp:revision>
  <cp:lastPrinted>2020-10-29T04:43:00Z</cp:lastPrinted>
  <dcterms:created xsi:type="dcterms:W3CDTF">2020-11-16T13:06:00Z</dcterms:created>
  <dcterms:modified xsi:type="dcterms:W3CDTF">2020-11-16T13:12:00Z</dcterms:modified>
</cp:coreProperties>
</file>