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841BB" w14:textId="77777777" w:rsidR="00D66A51" w:rsidRPr="00A95847" w:rsidRDefault="00B835E2" w:rsidP="00323109">
      <w:pPr>
        <w:spacing w:line="480" w:lineRule="auto"/>
        <w:jc w:val="both"/>
        <w:rPr>
          <w:rFonts w:cs="David"/>
          <w:sz w:val="24"/>
          <w:szCs w:val="24"/>
        </w:rPr>
      </w:pPr>
      <w:r w:rsidRPr="00A95847">
        <w:rPr>
          <w:noProof/>
          <w:sz w:val="24"/>
          <w:szCs w:val="24"/>
        </w:rPr>
        <w:drawing>
          <wp:anchor distT="0" distB="0" distL="114300" distR="114300" simplePos="0" relativeHeight="251661312" behindDoc="0" locked="0" layoutInCell="1" allowOverlap="1" wp14:anchorId="179DD3FD" wp14:editId="1CDA3C25">
            <wp:simplePos x="0" y="0"/>
            <wp:positionH relativeFrom="rightMargin">
              <wp:posOffset>-6057900</wp:posOffset>
            </wp:positionH>
            <wp:positionV relativeFrom="page">
              <wp:posOffset>166370</wp:posOffset>
            </wp:positionV>
            <wp:extent cx="934720" cy="1220470"/>
            <wp:effectExtent l="0" t="0" r="0" b="0"/>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4720" cy="1220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5847">
        <w:rPr>
          <w:rFonts w:ascii="Times New Roman" w:eastAsia="Times New Roman" w:hAnsi="Times New Roman" w:cs="David"/>
          <w:b/>
          <w:bCs/>
          <w:noProof/>
          <w:sz w:val="24"/>
          <w:szCs w:val="24"/>
          <w:rtl/>
        </w:rPr>
        <mc:AlternateContent>
          <mc:Choice Requires="wpg">
            <w:drawing>
              <wp:anchor distT="0" distB="0" distL="114300" distR="114300" simplePos="0" relativeHeight="251660288" behindDoc="0" locked="0" layoutInCell="1" allowOverlap="1" wp14:anchorId="7B4229DC" wp14:editId="344CD5A2">
                <wp:simplePos x="0" y="0"/>
                <wp:positionH relativeFrom="margin">
                  <wp:posOffset>-1089025</wp:posOffset>
                </wp:positionH>
                <wp:positionV relativeFrom="topMargin">
                  <wp:align>bottom</wp:align>
                </wp:positionV>
                <wp:extent cx="10156825" cy="326390"/>
                <wp:effectExtent l="0" t="0" r="15875" b="16510"/>
                <wp:wrapNone/>
                <wp:docPr id="2" name="קבוצה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56825" cy="326390"/>
                          <a:chOff x="0" y="0"/>
                          <a:chExt cx="20001" cy="20000"/>
                        </a:xfrm>
                      </wpg:grpSpPr>
                      <wps:wsp>
                        <wps:cNvPr id="4"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9009D" id="קבוצה 2" o:spid="_x0000_s1026" style="position:absolute;left:0;text-align:left;margin-left:-85.75pt;margin-top:0;width:799.75pt;height:25.7pt;z-index:251660288;mso-position-horizontal-relative:margin;mso-position-vertical:bottom;mso-position-vertical-relative:top-margin-area"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UQMwQAAANoAAAAPAAAAZHJzL2Rvd25yZXYueG1sRI9Bi8Iw&#10;FITvgv8hPMGbpo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K1ZRAzBAAAA2gAAAA8AAAAA&#10;AAAAAAAAAAAABwIAAGRycy9kb3ducmV2LnhtbFBLBQYAAAAAAwADALcAAAD1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14:paraId="6EEE76ED" w14:textId="77777777" w:rsidR="00D66A51" w:rsidRPr="00A95847" w:rsidRDefault="0008357D" w:rsidP="0008357D">
      <w:pPr>
        <w:pStyle w:val="Standard"/>
        <w:spacing w:after="0" w:line="480" w:lineRule="auto"/>
        <w:ind w:right="-1418"/>
        <w:jc w:val="center"/>
        <w:rPr>
          <w:rFonts w:cstheme="minorBidi"/>
          <w:sz w:val="24"/>
          <w:szCs w:val="24"/>
          <w:rtl/>
        </w:rPr>
      </w:pPr>
      <w:r w:rsidRPr="00A95847">
        <w:rPr>
          <w:rFonts w:ascii="Times New Roman" w:eastAsia="Times New Roman" w:hAnsi="Times New Roman" w:cs="David" w:hint="cs"/>
          <w:b/>
          <w:bCs/>
          <w:sz w:val="24"/>
          <w:szCs w:val="24"/>
          <w:rtl/>
        </w:rPr>
        <w:t xml:space="preserve">                                                                                            </w:t>
      </w:r>
      <w:r w:rsidR="00D66A51" w:rsidRPr="00A95847">
        <w:rPr>
          <w:rFonts w:ascii="Times New Roman" w:eastAsia="Times New Roman" w:hAnsi="Times New Roman" w:cs="David"/>
          <w:b/>
          <w:bCs/>
          <w:sz w:val="24"/>
          <w:szCs w:val="24"/>
          <w:rtl/>
        </w:rPr>
        <w:t>המכללה לביטחון לאומי</w:t>
      </w:r>
    </w:p>
    <w:p w14:paraId="4D5553B0" w14:textId="77777777" w:rsidR="00D66A51" w:rsidRPr="00A95847" w:rsidRDefault="0008357D" w:rsidP="0008357D">
      <w:pPr>
        <w:pStyle w:val="Standard"/>
        <w:spacing w:line="480" w:lineRule="auto"/>
        <w:rPr>
          <w:sz w:val="24"/>
          <w:szCs w:val="24"/>
        </w:rPr>
      </w:pPr>
      <w:r w:rsidRPr="00A95847">
        <w:rPr>
          <w:rFonts w:ascii="Times New Roman" w:eastAsia="Times New Roman" w:hAnsi="Times New Roman" w:cs="David" w:hint="cs"/>
          <w:b/>
          <w:bCs/>
          <w:sz w:val="24"/>
          <w:szCs w:val="24"/>
          <w:rtl/>
        </w:rPr>
        <w:t xml:space="preserve">        </w:t>
      </w:r>
      <w:r w:rsidR="00D66A51" w:rsidRPr="00A95847">
        <w:rPr>
          <w:rFonts w:ascii="Times New Roman" w:eastAsia="Times New Roman" w:hAnsi="Times New Roman" w:cs="David"/>
          <w:b/>
          <w:bCs/>
          <w:sz w:val="24"/>
          <w:szCs w:val="24"/>
          <w:rtl/>
        </w:rPr>
        <w:t>מחזור מ"ז,</w:t>
      </w:r>
      <w:r w:rsidR="00D66A51" w:rsidRPr="00A95847">
        <w:rPr>
          <w:rFonts w:ascii="Times New Roman" w:eastAsia="Times New Roman" w:hAnsi="Times New Roman" w:cs="David" w:hint="cs"/>
          <w:b/>
          <w:bCs/>
          <w:sz w:val="24"/>
          <w:szCs w:val="24"/>
          <w:rtl/>
        </w:rPr>
        <w:t xml:space="preserve"> </w:t>
      </w:r>
      <w:r w:rsidR="00D66A51" w:rsidRPr="00A95847">
        <w:rPr>
          <w:rFonts w:ascii="Times New Roman" w:eastAsia="Times New Roman" w:hAnsi="Times New Roman" w:cs="David"/>
          <w:b/>
          <w:bCs/>
          <w:sz w:val="24"/>
          <w:szCs w:val="24"/>
          <w:rtl/>
        </w:rPr>
        <w:t xml:space="preserve"> 2019-2020</w:t>
      </w:r>
    </w:p>
    <w:p w14:paraId="5D786EDD" w14:textId="77777777" w:rsidR="00D66A51" w:rsidRPr="00A95847" w:rsidRDefault="00D66A51" w:rsidP="00323109">
      <w:pPr>
        <w:spacing w:line="480" w:lineRule="auto"/>
        <w:jc w:val="both"/>
        <w:rPr>
          <w:rFonts w:cs="David"/>
          <w:sz w:val="24"/>
          <w:szCs w:val="24"/>
          <w:rtl/>
        </w:rPr>
      </w:pPr>
    </w:p>
    <w:p w14:paraId="7041EBA6" w14:textId="77777777" w:rsidR="00B835E2" w:rsidRPr="00A95847" w:rsidRDefault="00B835E2" w:rsidP="00323109">
      <w:pPr>
        <w:spacing w:line="480" w:lineRule="auto"/>
        <w:jc w:val="both"/>
        <w:rPr>
          <w:rFonts w:cs="David"/>
          <w:sz w:val="24"/>
          <w:szCs w:val="24"/>
          <w:rtl/>
        </w:rPr>
      </w:pPr>
    </w:p>
    <w:p w14:paraId="2BFA3791" w14:textId="77777777" w:rsidR="00D66A51" w:rsidRPr="00A95847" w:rsidRDefault="00F034D3" w:rsidP="0008357D">
      <w:pPr>
        <w:spacing w:line="480" w:lineRule="auto"/>
        <w:jc w:val="center"/>
        <w:rPr>
          <w:rFonts w:cs="David"/>
          <w:b/>
          <w:bCs/>
          <w:sz w:val="32"/>
          <w:szCs w:val="32"/>
          <w:rtl/>
        </w:rPr>
      </w:pPr>
      <w:r w:rsidRPr="00A95847">
        <w:rPr>
          <w:rFonts w:cs="David" w:hint="cs"/>
          <w:b/>
          <w:bCs/>
          <w:sz w:val="32"/>
          <w:szCs w:val="32"/>
          <w:rtl/>
        </w:rPr>
        <w:t>סמינר אסטרטגיה בעידן הסייבר</w:t>
      </w:r>
    </w:p>
    <w:p w14:paraId="39327DAF" w14:textId="77777777" w:rsidR="00D66A51" w:rsidRPr="00A95847" w:rsidRDefault="00F034D3" w:rsidP="0008357D">
      <w:pPr>
        <w:spacing w:line="480" w:lineRule="auto"/>
        <w:jc w:val="center"/>
        <w:rPr>
          <w:rFonts w:cs="David"/>
          <w:sz w:val="28"/>
          <w:szCs w:val="28"/>
          <w:rtl/>
        </w:rPr>
      </w:pPr>
      <w:r w:rsidRPr="00A95847">
        <w:rPr>
          <w:rFonts w:cs="David" w:hint="cs"/>
          <w:sz w:val="28"/>
          <w:szCs w:val="28"/>
          <w:rtl/>
        </w:rPr>
        <w:t>פרופסור אביתר מתניה</w:t>
      </w:r>
    </w:p>
    <w:p w14:paraId="610C6B67" w14:textId="77777777" w:rsidR="00D66A51" w:rsidRPr="00A95847" w:rsidRDefault="00F034D3" w:rsidP="0008357D">
      <w:pPr>
        <w:spacing w:line="480" w:lineRule="auto"/>
        <w:jc w:val="center"/>
        <w:rPr>
          <w:rFonts w:cs="David"/>
          <w:sz w:val="28"/>
          <w:szCs w:val="28"/>
          <w:rtl/>
        </w:rPr>
      </w:pPr>
      <w:r w:rsidRPr="00A95847">
        <w:rPr>
          <w:rFonts w:cs="David" w:hint="cs"/>
          <w:sz w:val="28"/>
          <w:szCs w:val="28"/>
          <w:rtl/>
        </w:rPr>
        <w:t>עבודת סמינר בנושא</w:t>
      </w:r>
      <w:r w:rsidR="0008357D" w:rsidRPr="00A95847">
        <w:rPr>
          <w:rFonts w:cs="David" w:hint="cs"/>
          <w:sz w:val="28"/>
          <w:szCs w:val="28"/>
          <w:rtl/>
        </w:rPr>
        <w:t>:</w:t>
      </w:r>
    </w:p>
    <w:p w14:paraId="34813D8A" w14:textId="77777777" w:rsidR="00D66A51" w:rsidRPr="00A95847" w:rsidRDefault="00B835E2" w:rsidP="00307F72">
      <w:pPr>
        <w:spacing w:line="480" w:lineRule="auto"/>
        <w:jc w:val="center"/>
        <w:rPr>
          <w:rFonts w:cs="David"/>
          <w:b/>
          <w:bCs/>
          <w:sz w:val="24"/>
          <w:szCs w:val="24"/>
          <w:rtl/>
        </w:rPr>
      </w:pPr>
      <w:r w:rsidRPr="00A95847">
        <w:rPr>
          <w:rFonts w:cs="David" w:hint="cs"/>
          <w:b/>
          <w:bCs/>
          <w:sz w:val="32"/>
          <w:szCs w:val="32"/>
          <w:rtl/>
        </w:rPr>
        <w:t xml:space="preserve">סייבר בשירות העיר החכמה </w:t>
      </w:r>
      <w:r w:rsidRPr="00A95847">
        <w:rPr>
          <w:rFonts w:cs="David"/>
          <w:b/>
          <w:bCs/>
          <w:sz w:val="32"/>
          <w:szCs w:val="32"/>
          <w:rtl/>
        </w:rPr>
        <w:t>–</w:t>
      </w:r>
      <w:r w:rsidR="00307F72">
        <w:rPr>
          <w:rFonts w:cs="David" w:hint="cs"/>
          <w:b/>
          <w:bCs/>
          <w:sz w:val="32"/>
          <w:szCs w:val="32"/>
          <w:rtl/>
        </w:rPr>
        <w:t xml:space="preserve"> ב</w:t>
      </w:r>
      <w:r w:rsidR="00025996">
        <w:rPr>
          <w:rFonts w:cs="David" w:hint="cs"/>
          <w:b/>
          <w:bCs/>
          <w:sz w:val="32"/>
          <w:szCs w:val="32"/>
          <w:rtl/>
        </w:rPr>
        <w:t>ין רווחת הציבור לפגיעה בפרטיותו</w:t>
      </w:r>
      <w:r w:rsidR="00C66FAB" w:rsidRPr="00A95847">
        <w:rPr>
          <w:noProof/>
          <w:sz w:val="24"/>
          <w:szCs w:val="24"/>
        </w:rPr>
        <w:drawing>
          <wp:inline distT="0" distB="0" distL="0" distR="0" wp14:anchorId="02AC734F" wp14:editId="2CD04DCE">
            <wp:extent cx="3743222" cy="2635488"/>
            <wp:effectExtent l="0" t="0" r="0" b="0"/>
            <wp:docPr id="5" name="תמונה 5" descr="קו הזינוק 2019: רשימת המנהלים המובילים בישראל ( שלמה מעוז ) | מערי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קו הזינוק 2019: רשימת המנהלים המובילים בישראל ( שלמה מעוז ) | מעריב"/>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222" cy="2635488"/>
                    </a:xfrm>
                    <a:prstGeom prst="rect">
                      <a:avLst/>
                    </a:prstGeom>
                    <a:noFill/>
                    <a:ln>
                      <a:noFill/>
                    </a:ln>
                  </pic:spPr>
                </pic:pic>
              </a:graphicData>
            </a:graphic>
          </wp:inline>
        </w:drawing>
      </w:r>
    </w:p>
    <w:p w14:paraId="5D2298EB" w14:textId="77777777" w:rsidR="00601271" w:rsidRPr="00A95847" w:rsidRDefault="00D66A51" w:rsidP="00323109">
      <w:pPr>
        <w:spacing w:line="480" w:lineRule="auto"/>
        <w:jc w:val="both"/>
        <w:rPr>
          <w:rFonts w:cs="David"/>
          <w:b/>
          <w:bCs/>
          <w:sz w:val="24"/>
          <w:szCs w:val="24"/>
          <w:rtl/>
        </w:rPr>
      </w:pPr>
      <w:r w:rsidRPr="00A95847">
        <w:rPr>
          <w:rFonts w:cs="David" w:hint="cs"/>
          <w:b/>
          <w:bCs/>
          <w:sz w:val="24"/>
          <w:szCs w:val="24"/>
          <w:u w:val="single"/>
          <w:rtl/>
        </w:rPr>
        <w:t>מגיש</w:t>
      </w:r>
      <w:r w:rsidR="00601271" w:rsidRPr="00A95847">
        <w:rPr>
          <w:rFonts w:cs="David" w:hint="cs"/>
          <w:b/>
          <w:bCs/>
          <w:sz w:val="24"/>
          <w:szCs w:val="24"/>
          <w:u w:val="single"/>
          <w:rtl/>
        </w:rPr>
        <w:t>ים</w:t>
      </w:r>
      <w:r w:rsidRPr="00A95847">
        <w:rPr>
          <w:rFonts w:cs="David" w:hint="cs"/>
          <w:b/>
          <w:bCs/>
          <w:sz w:val="24"/>
          <w:szCs w:val="24"/>
          <w:rtl/>
        </w:rPr>
        <w:t>:</w:t>
      </w:r>
    </w:p>
    <w:p w14:paraId="13515BA5" w14:textId="77777777" w:rsidR="00601271" w:rsidRPr="00A95847" w:rsidRDefault="00F034D3" w:rsidP="00323109">
      <w:pPr>
        <w:spacing w:line="480" w:lineRule="auto"/>
        <w:jc w:val="both"/>
        <w:rPr>
          <w:rFonts w:cs="David"/>
          <w:sz w:val="24"/>
          <w:szCs w:val="24"/>
          <w:rtl/>
        </w:rPr>
      </w:pPr>
      <w:r w:rsidRPr="00A95847">
        <w:rPr>
          <w:rFonts w:cs="David" w:hint="cs"/>
          <w:sz w:val="24"/>
          <w:szCs w:val="24"/>
          <w:rtl/>
        </w:rPr>
        <w:t>ניצב משנה משה אדרי</w:t>
      </w:r>
      <w:r w:rsidR="00601271" w:rsidRPr="00A95847">
        <w:rPr>
          <w:rFonts w:cs="David" w:hint="cs"/>
          <w:sz w:val="24"/>
          <w:szCs w:val="24"/>
          <w:rtl/>
        </w:rPr>
        <w:t xml:space="preserve">, ת.ז: </w:t>
      </w:r>
      <w:r w:rsidR="00C66FAB" w:rsidRPr="00A95847">
        <w:rPr>
          <w:rFonts w:cs="David" w:hint="cs"/>
          <w:sz w:val="24"/>
          <w:szCs w:val="24"/>
          <w:rtl/>
        </w:rPr>
        <w:t>023006448</w:t>
      </w:r>
    </w:p>
    <w:p w14:paraId="33358E7A" w14:textId="77777777" w:rsidR="00D72FA7" w:rsidRPr="00A95847" w:rsidRDefault="00ED015C" w:rsidP="00323109">
      <w:pPr>
        <w:spacing w:line="480" w:lineRule="auto"/>
        <w:jc w:val="both"/>
        <w:rPr>
          <w:rFonts w:cs="David"/>
          <w:sz w:val="24"/>
          <w:szCs w:val="24"/>
          <w:rtl/>
        </w:rPr>
      </w:pPr>
      <w:r>
        <w:rPr>
          <w:rFonts w:cs="David" w:hint="cs"/>
          <w:sz w:val="24"/>
          <w:szCs w:val="24"/>
          <w:rtl/>
        </w:rPr>
        <w:t>אלוף משנה</w:t>
      </w:r>
      <w:r w:rsidR="00D72FA7" w:rsidRPr="00A95847">
        <w:rPr>
          <w:rFonts w:cs="David" w:hint="cs"/>
          <w:sz w:val="24"/>
          <w:szCs w:val="24"/>
          <w:rtl/>
        </w:rPr>
        <w:t xml:space="preserve"> עידו מזרחי, ת.ז: </w:t>
      </w:r>
      <w:r w:rsidR="00B835E2" w:rsidRPr="00A95847">
        <w:rPr>
          <w:rFonts w:cs="David" w:hint="cs"/>
          <w:sz w:val="24"/>
          <w:szCs w:val="24"/>
          <w:rtl/>
        </w:rPr>
        <w:t>032812406</w:t>
      </w:r>
    </w:p>
    <w:p w14:paraId="28A7A761" w14:textId="77777777" w:rsidR="00D66A51" w:rsidRPr="00A95847" w:rsidRDefault="00ED015C" w:rsidP="00323109">
      <w:pPr>
        <w:spacing w:line="480" w:lineRule="auto"/>
        <w:jc w:val="both"/>
        <w:rPr>
          <w:rFonts w:cs="David"/>
          <w:sz w:val="24"/>
          <w:szCs w:val="24"/>
          <w:rtl/>
        </w:rPr>
      </w:pPr>
      <w:r>
        <w:rPr>
          <w:rFonts w:cs="David" w:hint="cs"/>
          <w:sz w:val="24"/>
          <w:szCs w:val="24"/>
          <w:rtl/>
        </w:rPr>
        <w:t>סגן אלוף</w:t>
      </w:r>
      <w:r w:rsidR="00D66A51" w:rsidRPr="00A95847">
        <w:rPr>
          <w:rFonts w:cs="David" w:hint="cs"/>
          <w:sz w:val="24"/>
          <w:szCs w:val="24"/>
          <w:rtl/>
        </w:rPr>
        <w:t xml:space="preserve"> עמיחי לוין, ת.ז: 015278997</w:t>
      </w:r>
    </w:p>
    <w:p w14:paraId="42CCEB89" w14:textId="77777777" w:rsidR="00D66A51" w:rsidRPr="00A95847" w:rsidRDefault="00BB2324" w:rsidP="00323109">
      <w:pPr>
        <w:spacing w:line="480" w:lineRule="auto"/>
        <w:ind w:left="5760" w:firstLine="720"/>
        <w:jc w:val="both"/>
        <w:rPr>
          <w:rFonts w:cs="David"/>
          <w:b/>
          <w:bCs/>
          <w:sz w:val="24"/>
          <w:szCs w:val="24"/>
          <w:rtl/>
        </w:rPr>
      </w:pPr>
      <w:r w:rsidRPr="00A95847">
        <w:rPr>
          <w:rFonts w:cs="David" w:hint="cs"/>
          <w:b/>
          <w:bCs/>
          <w:sz w:val="24"/>
          <w:szCs w:val="24"/>
          <w:rtl/>
        </w:rPr>
        <w:t>אפ</w:t>
      </w:r>
      <w:r w:rsidR="00F034D3" w:rsidRPr="00A95847">
        <w:rPr>
          <w:rFonts w:cs="David" w:hint="cs"/>
          <w:b/>
          <w:bCs/>
          <w:sz w:val="24"/>
          <w:szCs w:val="24"/>
          <w:rtl/>
        </w:rPr>
        <w:t>ריל</w:t>
      </w:r>
      <w:r w:rsidR="00D66A51" w:rsidRPr="00A95847">
        <w:rPr>
          <w:rFonts w:cs="David" w:hint="cs"/>
          <w:b/>
          <w:bCs/>
          <w:sz w:val="24"/>
          <w:szCs w:val="24"/>
          <w:rtl/>
        </w:rPr>
        <w:t xml:space="preserve"> </w:t>
      </w:r>
      <w:r w:rsidR="00601271" w:rsidRPr="00A95847">
        <w:rPr>
          <w:rFonts w:cs="David" w:hint="cs"/>
          <w:b/>
          <w:bCs/>
          <w:sz w:val="24"/>
          <w:szCs w:val="24"/>
          <w:rtl/>
        </w:rPr>
        <w:t>2020</w:t>
      </w:r>
    </w:p>
    <w:p w14:paraId="4A74C28E" w14:textId="77777777" w:rsidR="00F034D3" w:rsidRPr="00BA1685" w:rsidRDefault="00F034D3" w:rsidP="00D21EBF">
      <w:pPr>
        <w:spacing w:line="480" w:lineRule="auto"/>
        <w:jc w:val="center"/>
        <w:rPr>
          <w:rFonts w:ascii="David" w:hAnsi="David" w:cs="David"/>
          <w:b/>
          <w:bCs/>
          <w:sz w:val="28"/>
          <w:szCs w:val="28"/>
          <w:rtl/>
        </w:rPr>
      </w:pPr>
      <w:r w:rsidRPr="00BA1685">
        <w:rPr>
          <w:rFonts w:ascii="David" w:hAnsi="David" w:cs="David" w:hint="eastAsia"/>
          <w:b/>
          <w:bCs/>
          <w:sz w:val="28"/>
          <w:szCs w:val="28"/>
          <w:rtl/>
        </w:rPr>
        <w:lastRenderedPageBreak/>
        <w:t>מבוא</w:t>
      </w:r>
    </w:p>
    <w:p w14:paraId="7C58AEFA" w14:textId="77777777" w:rsidR="00D905BF" w:rsidRPr="00BA1685" w:rsidRDefault="00814C5A" w:rsidP="00814C5A">
      <w:pPr>
        <w:spacing w:line="480" w:lineRule="auto"/>
        <w:jc w:val="both"/>
        <w:rPr>
          <w:rFonts w:ascii="David" w:hAnsi="David" w:cs="David"/>
          <w:b/>
          <w:bCs/>
          <w:sz w:val="24"/>
          <w:szCs w:val="24"/>
          <w:rtl/>
        </w:rPr>
      </w:pPr>
      <w:r>
        <w:rPr>
          <w:rFonts w:ascii="David" w:hAnsi="David" w:cs="David" w:hint="cs"/>
          <w:sz w:val="24"/>
          <w:szCs w:val="24"/>
          <w:rtl/>
        </w:rPr>
        <w:t xml:space="preserve">מהפכת המידע העולמית ובתוכה </w:t>
      </w:r>
      <w:r w:rsidR="00751CB9" w:rsidRPr="00A95847">
        <w:rPr>
          <w:rFonts w:ascii="David" w:hAnsi="David" w:cs="David" w:hint="cs"/>
          <w:sz w:val="24"/>
          <w:szCs w:val="24"/>
          <w:rtl/>
        </w:rPr>
        <w:t>מהפכת הסייבר מתרחש</w:t>
      </w:r>
      <w:r>
        <w:rPr>
          <w:rFonts w:ascii="David" w:hAnsi="David" w:cs="David" w:hint="cs"/>
          <w:sz w:val="24"/>
          <w:szCs w:val="24"/>
          <w:rtl/>
        </w:rPr>
        <w:t>ו</w:t>
      </w:r>
      <w:r w:rsidR="00751CB9" w:rsidRPr="00A95847">
        <w:rPr>
          <w:rFonts w:ascii="David" w:hAnsi="David" w:cs="David" w:hint="cs"/>
          <w:sz w:val="24"/>
          <w:szCs w:val="24"/>
          <w:rtl/>
        </w:rPr>
        <w:t xml:space="preserve">ת </w:t>
      </w:r>
      <w:r w:rsidR="00F034D3" w:rsidRPr="00A95847">
        <w:rPr>
          <w:rFonts w:ascii="David" w:hAnsi="David" w:cs="David" w:hint="cs"/>
          <w:sz w:val="24"/>
          <w:szCs w:val="24"/>
          <w:rtl/>
        </w:rPr>
        <w:t xml:space="preserve">בקצב </w:t>
      </w:r>
      <w:r w:rsidR="00F90319" w:rsidRPr="00A95847">
        <w:rPr>
          <w:rFonts w:ascii="David" w:hAnsi="David" w:cs="David" w:hint="cs"/>
          <w:sz w:val="24"/>
          <w:szCs w:val="24"/>
          <w:rtl/>
        </w:rPr>
        <w:t>מהיר</w:t>
      </w:r>
      <w:r w:rsidR="00F034D3" w:rsidRPr="00A95847">
        <w:rPr>
          <w:rFonts w:ascii="David" w:hAnsi="David" w:cs="David" w:hint="cs"/>
          <w:sz w:val="24"/>
          <w:szCs w:val="24"/>
          <w:rtl/>
        </w:rPr>
        <w:t xml:space="preserve"> </w:t>
      </w:r>
      <w:r w:rsidR="00751CB9" w:rsidRPr="00A95847">
        <w:rPr>
          <w:rFonts w:ascii="David" w:hAnsi="David" w:cs="David" w:hint="cs"/>
          <w:sz w:val="24"/>
          <w:szCs w:val="24"/>
          <w:rtl/>
        </w:rPr>
        <w:t>ויש בה</w:t>
      </w:r>
      <w:r>
        <w:rPr>
          <w:rFonts w:ascii="David" w:hAnsi="David" w:cs="David" w:hint="cs"/>
          <w:sz w:val="24"/>
          <w:szCs w:val="24"/>
          <w:rtl/>
        </w:rPr>
        <w:t>ן</w:t>
      </w:r>
      <w:r w:rsidR="00751CB9" w:rsidRPr="00A95847">
        <w:rPr>
          <w:rFonts w:ascii="David" w:hAnsi="David" w:cs="David" w:hint="cs"/>
          <w:sz w:val="24"/>
          <w:szCs w:val="24"/>
          <w:rtl/>
        </w:rPr>
        <w:t xml:space="preserve"> כדי</w:t>
      </w:r>
      <w:r w:rsidR="00F034D3" w:rsidRPr="00A95847">
        <w:rPr>
          <w:rFonts w:ascii="David" w:hAnsi="David" w:cs="David" w:hint="cs"/>
          <w:sz w:val="24"/>
          <w:szCs w:val="24"/>
          <w:rtl/>
        </w:rPr>
        <w:t xml:space="preserve"> לשנות באופן מהותי את </w:t>
      </w:r>
      <w:r w:rsidR="00BD7181">
        <w:rPr>
          <w:rFonts w:ascii="David" w:hAnsi="David" w:cs="David" w:hint="cs"/>
          <w:sz w:val="24"/>
          <w:szCs w:val="24"/>
          <w:rtl/>
        </w:rPr>
        <w:t>האיזונים</w:t>
      </w:r>
      <w:r w:rsidR="00F034D3" w:rsidRPr="00A95847">
        <w:rPr>
          <w:rFonts w:ascii="David" w:hAnsi="David" w:cs="David" w:hint="cs"/>
          <w:sz w:val="24"/>
          <w:szCs w:val="24"/>
          <w:rtl/>
        </w:rPr>
        <w:t xml:space="preserve"> בחברה המערבית במגוון </w:t>
      </w:r>
      <w:r w:rsidR="00D905BF" w:rsidRPr="00A95847">
        <w:rPr>
          <w:rFonts w:ascii="David" w:hAnsi="David" w:cs="David" w:hint="cs"/>
          <w:sz w:val="24"/>
          <w:szCs w:val="24"/>
          <w:rtl/>
        </w:rPr>
        <w:t xml:space="preserve">רחב של </w:t>
      </w:r>
      <w:r w:rsidR="00F034D3" w:rsidRPr="00A95847">
        <w:rPr>
          <w:rFonts w:ascii="David" w:hAnsi="David" w:cs="David" w:hint="cs"/>
          <w:sz w:val="24"/>
          <w:szCs w:val="24"/>
          <w:rtl/>
        </w:rPr>
        <w:t>תחומים</w:t>
      </w:r>
      <w:r w:rsidR="00D905BF" w:rsidRPr="00A95847">
        <w:rPr>
          <w:rFonts w:ascii="David" w:hAnsi="David" w:cs="David" w:hint="cs"/>
          <w:sz w:val="24"/>
          <w:szCs w:val="24"/>
          <w:rtl/>
        </w:rPr>
        <w:t>: החל ב</w:t>
      </w:r>
      <w:r w:rsidR="00F034D3" w:rsidRPr="00A95847">
        <w:rPr>
          <w:rFonts w:ascii="David" w:hAnsi="David" w:cs="David" w:hint="cs"/>
          <w:sz w:val="24"/>
          <w:szCs w:val="24"/>
          <w:rtl/>
        </w:rPr>
        <w:t xml:space="preserve">כלכלה, המשך </w:t>
      </w:r>
      <w:r w:rsidR="00D905BF" w:rsidRPr="00A95847">
        <w:rPr>
          <w:rFonts w:ascii="David" w:hAnsi="David" w:cs="David" w:hint="cs"/>
          <w:sz w:val="24"/>
          <w:szCs w:val="24"/>
          <w:rtl/>
        </w:rPr>
        <w:t>במרחב האזרח</w:t>
      </w:r>
      <w:r w:rsidR="002E0EFF">
        <w:rPr>
          <w:rFonts w:ascii="David" w:hAnsi="David" w:cs="David" w:hint="cs"/>
          <w:sz w:val="24"/>
          <w:szCs w:val="24"/>
          <w:rtl/>
        </w:rPr>
        <w:t xml:space="preserve">י ועד לתקשורת ולפוליטיקה. </w:t>
      </w:r>
    </w:p>
    <w:p w14:paraId="713DB483" w14:textId="77777777" w:rsidR="00F034D3" w:rsidRPr="00A95847" w:rsidRDefault="00D905BF" w:rsidP="0073781B">
      <w:pPr>
        <w:spacing w:line="480" w:lineRule="auto"/>
        <w:jc w:val="both"/>
        <w:rPr>
          <w:rFonts w:ascii="David" w:hAnsi="David" w:cs="David"/>
          <w:sz w:val="24"/>
          <w:szCs w:val="24"/>
          <w:rtl/>
        </w:rPr>
      </w:pPr>
      <w:r w:rsidRPr="00A95847">
        <w:rPr>
          <w:rFonts w:ascii="David" w:hAnsi="David" w:cs="David" w:hint="cs"/>
          <w:sz w:val="24"/>
          <w:szCs w:val="24"/>
          <w:rtl/>
        </w:rPr>
        <w:t>בהקשרי איכות החיים ורווחתם של התושבים, מונחים היסודות</w:t>
      </w:r>
      <w:r w:rsidR="00F90319" w:rsidRPr="00A95847">
        <w:rPr>
          <w:rFonts w:ascii="David" w:hAnsi="David" w:cs="David" w:hint="cs"/>
          <w:sz w:val="24"/>
          <w:szCs w:val="24"/>
          <w:rtl/>
        </w:rPr>
        <w:t xml:space="preserve"> לטרנספורמציה עירונית ו</w:t>
      </w:r>
      <w:r w:rsidRPr="00A95847">
        <w:rPr>
          <w:rFonts w:ascii="David" w:hAnsi="David" w:cs="David" w:hint="cs"/>
          <w:sz w:val="24"/>
          <w:szCs w:val="24"/>
          <w:rtl/>
        </w:rPr>
        <w:t>ל</w:t>
      </w:r>
      <w:r w:rsidR="00F90319" w:rsidRPr="00A95847">
        <w:rPr>
          <w:rFonts w:ascii="David" w:hAnsi="David" w:cs="David" w:hint="cs"/>
          <w:sz w:val="24"/>
          <w:szCs w:val="24"/>
          <w:rtl/>
        </w:rPr>
        <w:t>הקמת</w:t>
      </w:r>
      <w:r w:rsidRPr="00A95847">
        <w:rPr>
          <w:rFonts w:ascii="David" w:hAnsi="David" w:cs="David" w:hint="cs"/>
          <w:sz w:val="24"/>
          <w:szCs w:val="24"/>
          <w:rtl/>
        </w:rPr>
        <w:t>ן של</w:t>
      </w:r>
      <w:r w:rsidR="00F90319" w:rsidRPr="00A95847">
        <w:rPr>
          <w:rFonts w:ascii="David" w:hAnsi="David" w:cs="David" w:hint="cs"/>
          <w:sz w:val="24"/>
          <w:szCs w:val="24"/>
          <w:rtl/>
        </w:rPr>
        <w:t xml:space="preserve"> ערים חכמות </w:t>
      </w:r>
      <w:r w:rsidRPr="00A95847">
        <w:rPr>
          <w:rFonts w:ascii="David" w:hAnsi="David" w:cs="David" w:hint="cs"/>
          <w:sz w:val="24"/>
          <w:szCs w:val="24"/>
          <w:rtl/>
        </w:rPr>
        <w:t>אשר ישנו</w:t>
      </w:r>
      <w:r w:rsidR="00734D50" w:rsidRPr="00A95847">
        <w:rPr>
          <w:rFonts w:ascii="David" w:hAnsi="David" w:cs="David" w:hint="cs"/>
          <w:sz w:val="24"/>
          <w:szCs w:val="24"/>
          <w:rtl/>
        </w:rPr>
        <w:t xml:space="preserve"> מקצה לקצה את המרחב הציבורי </w:t>
      </w:r>
      <w:r w:rsidR="0073781B">
        <w:rPr>
          <w:rFonts w:ascii="David" w:hAnsi="David" w:cs="David" w:hint="cs"/>
          <w:sz w:val="24"/>
          <w:szCs w:val="24"/>
          <w:rtl/>
        </w:rPr>
        <w:t xml:space="preserve">ואת </w:t>
      </w:r>
      <w:r w:rsidR="00734D50" w:rsidRPr="00A95847">
        <w:rPr>
          <w:rFonts w:ascii="David" w:hAnsi="David" w:cs="David" w:hint="cs"/>
          <w:sz w:val="24"/>
          <w:szCs w:val="24"/>
          <w:rtl/>
        </w:rPr>
        <w:t>התרבות האורבנית</w:t>
      </w:r>
      <w:r w:rsidR="0073781B">
        <w:rPr>
          <w:rFonts w:ascii="David" w:hAnsi="David" w:cs="David" w:hint="cs"/>
          <w:sz w:val="24"/>
          <w:szCs w:val="24"/>
          <w:rtl/>
        </w:rPr>
        <w:t>.</w:t>
      </w:r>
      <w:r w:rsidR="00734D50" w:rsidRPr="00A95847">
        <w:rPr>
          <w:rFonts w:ascii="David" w:hAnsi="David" w:cs="David" w:hint="cs"/>
          <w:sz w:val="24"/>
          <w:szCs w:val="24"/>
          <w:rtl/>
        </w:rPr>
        <w:t xml:space="preserve"> </w:t>
      </w:r>
      <w:r w:rsidR="00AD2727" w:rsidRPr="00A95847">
        <w:rPr>
          <w:rFonts w:ascii="David" w:hAnsi="David" w:cs="David" w:hint="cs"/>
          <w:sz w:val="24"/>
          <w:szCs w:val="24"/>
          <w:rtl/>
        </w:rPr>
        <w:t xml:space="preserve">השינוי </w:t>
      </w:r>
      <w:r w:rsidR="0073781B">
        <w:rPr>
          <w:rFonts w:ascii="David" w:hAnsi="David" w:cs="David" w:hint="cs"/>
          <w:sz w:val="24"/>
          <w:szCs w:val="24"/>
          <w:rtl/>
        </w:rPr>
        <w:t>עולה בקנה אחד</w:t>
      </w:r>
      <w:r w:rsidR="0073781B" w:rsidRPr="00A95847">
        <w:rPr>
          <w:rFonts w:ascii="David" w:hAnsi="David" w:cs="David" w:hint="cs"/>
          <w:sz w:val="24"/>
          <w:szCs w:val="24"/>
          <w:rtl/>
        </w:rPr>
        <w:t xml:space="preserve"> </w:t>
      </w:r>
      <w:r w:rsidR="00AD2727" w:rsidRPr="00A95847">
        <w:rPr>
          <w:rFonts w:ascii="David" w:hAnsi="David" w:cs="David" w:hint="cs"/>
          <w:sz w:val="24"/>
          <w:szCs w:val="24"/>
          <w:rtl/>
        </w:rPr>
        <w:t xml:space="preserve">עם תהליך האורבניזציה העולמית ועם העובדה כי בשנים הקרובות מרבית אזרחי העולם יחיו בערים. </w:t>
      </w:r>
    </w:p>
    <w:p w14:paraId="674303FE" w14:textId="77777777" w:rsidR="00F90319" w:rsidRPr="00A95847" w:rsidRDefault="00D04136" w:rsidP="0098477B">
      <w:pPr>
        <w:spacing w:line="480" w:lineRule="auto"/>
        <w:jc w:val="both"/>
        <w:rPr>
          <w:rFonts w:ascii="David" w:hAnsi="David" w:cs="David"/>
          <w:sz w:val="24"/>
          <w:szCs w:val="24"/>
          <w:rtl/>
        </w:rPr>
      </w:pPr>
      <w:r w:rsidRPr="00A95847">
        <w:rPr>
          <w:rFonts w:ascii="David" w:hAnsi="David" w:cs="David" w:hint="cs"/>
          <w:sz w:val="24"/>
          <w:szCs w:val="24"/>
          <w:rtl/>
        </w:rPr>
        <w:t>ה</w:t>
      </w:r>
      <w:r w:rsidR="00F90319" w:rsidRPr="00A95847">
        <w:rPr>
          <w:rFonts w:ascii="David" w:hAnsi="David" w:cs="David" w:hint="cs"/>
          <w:sz w:val="24"/>
          <w:szCs w:val="24"/>
          <w:rtl/>
        </w:rPr>
        <w:t xml:space="preserve">שינוי </w:t>
      </w:r>
      <w:r w:rsidR="00734D50" w:rsidRPr="00A95847">
        <w:rPr>
          <w:rFonts w:ascii="David" w:hAnsi="David" w:cs="David" w:hint="cs"/>
          <w:sz w:val="24"/>
          <w:szCs w:val="24"/>
          <w:rtl/>
        </w:rPr>
        <w:t xml:space="preserve">כורך </w:t>
      </w:r>
      <w:r w:rsidR="0098477B" w:rsidRPr="00A95847">
        <w:rPr>
          <w:rFonts w:ascii="David" w:hAnsi="David" w:cs="David" w:hint="cs"/>
          <w:sz w:val="24"/>
          <w:szCs w:val="24"/>
          <w:rtl/>
        </w:rPr>
        <w:t>ב</w:t>
      </w:r>
      <w:r w:rsidR="0098477B">
        <w:rPr>
          <w:rFonts w:ascii="David" w:hAnsi="David" w:cs="David" w:hint="cs"/>
          <w:sz w:val="24"/>
          <w:szCs w:val="24"/>
          <w:rtl/>
        </w:rPr>
        <w:t>חוב</w:t>
      </w:r>
      <w:r w:rsidR="0098477B" w:rsidRPr="00A95847">
        <w:rPr>
          <w:rFonts w:ascii="David" w:hAnsi="David" w:cs="David" w:hint="cs"/>
          <w:sz w:val="24"/>
          <w:szCs w:val="24"/>
          <w:rtl/>
        </w:rPr>
        <w:t xml:space="preserve">ו </w:t>
      </w:r>
      <w:r w:rsidR="00734D50" w:rsidRPr="00A95847">
        <w:rPr>
          <w:rFonts w:ascii="David" w:hAnsi="David" w:cs="David" w:hint="cs"/>
          <w:sz w:val="24"/>
          <w:szCs w:val="24"/>
          <w:rtl/>
        </w:rPr>
        <w:t>הזדמנויות וסיכונים. מחד</w:t>
      </w:r>
      <w:r w:rsidR="0098477B">
        <w:rPr>
          <w:rFonts w:ascii="David" w:hAnsi="David" w:cs="David" w:hint="cs"/>
          <w:sz w:val="24"/>
          <w:szCs w:val="24"/>
          <w:rtl/>
        </w:rPr>
        <w:t xml:space="preserve"> גיסא</w:t>
      </w:r>
      <w:r w:rsidR="00734D50" w:rsidRPr="00A95847">
        <w:rPr>
          <w:rFonts w:ascii="David" w:hAnsi="David" w:cs="David" w:hint="cs"/>
          <w:sz w:val="24"/>
          <w:szCs w:val="24"/>
          <w:rtl/>
        </w:rPr>
        <w:t xml:space="preserve">, </w:t>
      </w:r>
      <w:r w:rsidR="00F90319" w:rsidRPr="00A95847">
        <w:rPr>
          <w:rFonts w:ascii="David" w:hAnsi="David" w:cs="David" w:hint="cs"/>
          <w:sz w:val="24"/>
          <w:szCs w:val="24"/>
          <w:rtl/>
        </w:rPr>
        <w:t>הוא יכול להיטיב עם חיינו</w:t>
      </w:r>
      <w:r w:rsidR="00734D50" w:rsidRPr="00A95847">
        <w:rPr>
          <w:rFonts w:ascii="David" w:hAnsi="David" w:cs="David" w:hint="cs"/>
          <w:sz w:val="24"/>
          <w:szCs w:val="24"/>
          <w:rtl/>
        </w:rPr>
        <w:t xml:space="preserve"> ולשפר את אורחותינו. מאידך</w:t>
      </w:r>
      <w:r w:rsidR="0098477B">
        <w:rPr>
          <w:rFonts w:ascii="David" w:hAnsi="David" w:cs="David" w:hint="cs"/>
          <w:sz w:val="24"/>
          <w:szCs w:val="24"/>
          <w:rtl/>
        </w:rPr>
        <w:t xml:space="preserve"> גיסא</w:t>
      </w:r>
      <w:r w:rsidR="00734D50" w:rsidRPr="00A95847">
        <w:rPr>
          <w:rFonts w:ascii="David" w:hAnsi="David" w:cs="David" w:hint="cs"/>
          <w:sz w:val="24"/>
          <w:szCs w:val="24"/>
          <w:rtl/>
        </w:rPr>
        <w:t>, י</w:t>
      </w:r>
      <w:r w:rsidR="00F90319" w:rsidRPr="00A95847">
        <w:rPr>
          <w:rFonts w:ascii="David" w:hAnsi="David" w:cs="David" w:hint="cs"/>
          <w:sz w:val="24"/>
          <w:szCs w:val="24"/>
          <w:rtl/>
        </w:rPr>
        <w:t xml:space="preserve">כולים להיות </w:t>
      </w:r>
      <w:r w:rsidR="000661AC" w:rsidRPr="00A95847">
        <w:rPr>
          <w:rFonts w:ascii="David" w:hAnsi="David" w:cs="David" w:hint="cs"/>
          <w:sz w:val="24"/>
          <w:szCs w:val="24"/>
          <w:rtl/>
        </w:rPr>
        <w:t>בצדו</w:t>
      </w:r>
      <w:r w:rsidR="00F90319" w:rsidRPr="00A95847">
        <w:rPr>
          <w:rFonts w:ascii="David" w:hAnsi="David" w:cs="David" w:hint="cs"/>
          <w:sz w:val="24"/>
          <w:szCs w:val="24"/>
          <w:rtl/>
        </w:rPr>
        <w:t xml:space="preserve"> סיכונים וסכנות משמעותיים</w:t>
      </w:r>
      <w:r w:rsidR="00734D50" w:rsidRPr="00A95847">
        <w:rPr>
          <w:rFonts w:ascii="David" w:hAnsi="David" w:cs="David" w:hint="cs"/>
          <w:sz w:val="24"/>
          <w:szCs w:val="24"/>
          <w:rtl/>
        </w:rPr>
        <w:t xml:space="preserve"> בנוגע לחירות הפרט</w:t>
      </w:r>
      <w:r w:rsidR="00F90319" w:rsidRPr="00A95847">
        <w:rPr>
          <w:rFonts w:ascii="David" w:hAnsi="David" w:cs="David" w:hint="cs"/>
          <w:sz w:val="24"/>
          <w:szCs w:val="24"/>
          <w:rtl/>
        </w:rPr>
        <w:t xml:space="preserve">. </w:t>
      </w:r>
      <w:r w:rsidR="005B11F0" w:rsidRPr="00A95847">
        <w:rPr>
          <w:rFonts w:ascii="David" w:hAnsi="David" w:cs="David" w:hint="cs"/>
          <w:sz w:val="24"/>
          <w:szCs w:val="24"/>
          <w:rtl/>
        </w:rPr>
        <w:t>דוגמה ל</w:t>
      </w:r>
      <w:r w:rsidR="00F90319" w:rsidRPr="00A95847">
        <w:rPr>
          <w:rFonts w:ascii="David" w:hAnsi="David" w:cs="David" w:hint="cs"/>
          <w:sz w:val="24"/>
          <w:szCs w:val="24"/>
          <w:rtl/>
        </w:rPr>
        <w:t xml:space="preserve">כך </w:t>
      </w:r>
      <w:r w:rsidR="005B11F0" w:rsidRPr="00A95847">
        <w:rPr>
          <w:rFonts w:ascii="David" w:hAnsi="David" w:cs="David" w:hint="cs"/>
          <w:sz w:val="24"/>
          <w:szCs w:val="24"/>
          <w:rtl/>
        </w:rPr>
        <w:t>היא ה</w:t>
      </w:r>
      <w:r w:rsidR="00F90319" w:rsidRPr="00A95847">
        <w:rPr>
          <w:rFonts w:ascii="David" w:hAnsi="David" w:cs="David" w:hint="cs"/>
          <w:sz w:val="24"/>
          <w:szCs w:val="24"/>
          <w:rtl/>
        </w:rPr>
        <w:t xml:space="preserve">מהפכה התעשייתית. היא שינתה את </w:t>
      </w:r>
      <w:r w:rsidR="0098477B">
        <w:rPr>
          <w:rFonts w:ascii="David" w:hAnsi="David" w:cs="David" w:hint="cs"/>
          <w:sz w:val="24"/>
          <w:szCs w:val="24"/>
          <w:rtl/>
        </w:rPr>
        <w:t>אורח החיים</w:t>
      </w:r>
      <w:r w:rsidR="00F90319" w:rsidRPr="00A95847">
        <w:rPr>
          <w:rFonts w:ascii="David" w:hAnsi="David" w:cs="David" w:hint="cs"/>
          <w:sz w:val="24"/>
          <w:szCs w:val="24"/>
          <w:rtl/>
        </w:rPr>
        <w:t xml:space="preserve"> בצורה דרמטית. עיור, תיעוש, מוצרי צריכה,</w:t>
      </w:r>
      <w:r w:rsidR="00BB38CA" w:rsidRPr="00A95847">
        <w:rPr>
          <w:rFonts w:ascii="David" w:hAnsi="David" w:cs="David" w:hint="cs"/>
          <w:sz w:val="24"/>
          <w:szCs w:val="24"/>
          <w:rtl/>
        </w:rPr>
        <w:t xml:space="preserve"> קפיטליזם,</w:t>
      </w:r>
      <w:r w:rsidR="00F90319" w:rsidRPr="00A95847">
        <w:rPr>
          <w:rFonts w:ascii="David" w:hAnsi="David" w:cs="David" w:hint="cs"/>
          <w:sz w:val="24"/>
          <w:szCs w:val="24"/>
          <w:rtl/>
        </w:rPr>
        <w:t xml:space="preserve"> מעמדות חברתיים סוציו אקונומיים חדשים, וכוחות פוליטיים</w:t>
      </w:r>
      <w:r w:rsidR="00BB38CA" w:rsidRPr="00A95847">
        <w:rPr>
          <w:rFonts w:ascii="David" w:hAnsi="David" w:cs="David" w:hint="cs"/>
          <w:sz w:val="24"/>
          <w:szCs w:val="24"/>
          <w:rtl/>
        </w:rPr>
        <w:t xml:space="preserve"> חדשים</w:t>
      </w:r>
      <w:r w:rsidR="00F90319" w:rsidRPr="00A95847">
        <w:rPr>
          <w:rFonts w:ascii="David" w:hAnsi="David" w:cs="David" w:hint="cs"/>
          <w:sz w:val="24"/>
          <w:szCs w:val="24"/>
          <w:rtl/>
        </w:rPr>
        <w:t xml:space="preserve"> של מפלגות </w:t>
      </w:r>
      <w:r w:rsidR="00BB38CA" w:rsidRPr="00A95847">
        <w:rPr>
          <w:rFonts w:ascii="David" w:hAnsi="David" w:cs="David" w:hint="cs"/>
          <w:sz w:val="24"/>
          <w:szCs w:val="24"/>
          <w:rtl/>
        </w:rPr>
        <w:t>פועלים</w:t>
      </w:r>
      <w:r w:rsidR="00F90319" w:rsidRPr="00A95847">
        <w:rPr>
          <w:rFonts w:ascii="David" w:hAnsi="David" w:cs="David" w:hint="cs"/>
          <w:sz w:val="24"/>
          <w:szCs w:val="24"/>
          <w:rtl/>
        </w:rPr>
        <w:t xml:space="preserve">. </w:t>
      </w:r>
      <w:r w:rsidR="009159E4" w:rsidRPr="00A95847">
        <w:rPr>
          <w:rFonts w:ascii="David" w:hAnsi="David" w:cs="David" w:hint="cs"/>
          <w:sz w:val="24"/>
          <w:szCs w:val="24"/>
          <w:rtl/>
        </w:rPr>
        <w:t xml:space="preserve">יחד עם זאת, היא </w:t>
      </w:r>
      <w:r w:rsidR="00F90319" w:rsidRPr="00A95847">
        <w:rPr>
          <w:rFonts w:ascii="David" w:hAnsi="David" w:cs="David" w:hint="cs"/>
          <w:sz w:val="24"/>
          <w:szCs w:val="24"/>
          <w:rtl/>
        </w:rPr>
        <w:t xml:space="preserve">הביאה </w:t>
      </w:r>
      <w:r w:rsidR="0098477B">
        <w:rPr>
          <w:rFonts w:ascii="David" w:hAnsi="David" w:cs="David" w:hint="cs"/>
          <w:sz w:val="24"/>
          <w:szCs w:val="24"/>
          <w:rtl/>
        </w:rPr>
        <w:t>גם ל</w:t>
      </w:r>
      <w:r w:rsidR="00F90319" w:rsidRPr="00A95847">
        <w:rPr>
          <w:rFonts w:ascii="David" w:hAnsi="David" w:cs="David" w:hint="cs"/>
          <w:sz w:val="24"/>
          <w:szCs w:val="24"/>
          <w:rtl/>
        </w:rPr>
        <w:t xml:space="preserve">עוני, מחלות, זיהום אוויר וקולוניאליזם. </w:t>
      </w:r>
    </w:p>
    <w:p w14:paraId="10FD119A" w14:textId="77777777" w:rsidR="00E06B9A" w:rsidRPr="00BA1685" w:rsidRDefault="00E06B9A" w:rsidP="00323109">
      <w:pPr>
        <w:spacing w:line="480" w:lineRule="auto"/>
        <w:jc w:val="both"/>
        <w:rPr>
          <w:rFonts w:ascii="David" w:hAnsi="David" w:cs="David"/>
          <w:b/>
          <w:bCs/>
          <w:sz w:val="24"/>
          <w:szCs w:val="24"/>
          <w:rtl/>
        </w:rPr>
      </w:pPr>
      <w:r w:rsidRPr="00BA1685">
        <w:rPr>
          <w:rFonts w:ascii="David" w:hAnsi="David" w:cs="David" w:hint="eastAsia"/>
          <w:b/>
          <w:bCs/>
          <w:sz w:val="24"/>
          <w:szCs w:val="24"/>
          <w:rtl/>
        </w:rPr>
        <w:t>עבודה</w:t>
      </w:r>
      <w:r w:rsidRPr="00BA1685">
        <w:rPr>
          <w:rFonts w:ascii="David" w:hAnsi="David" w:cs="David"/>
          <w:b/>
          <w:bCs/>
          <w:sz w:val="24"/>
          <w:szCs w:val="24"/>
          <w:rtl/>
        </w:rPr>
        <w:t xml:space="preserve"> זו תעסוק בתופעה האורבנית המתפתחת 'העיר החכמה' תוך בחינה של האתגר והמתח שבין שיפור רווחת הציבור ואיכות החיים ובין הצורך בשמירה על הזכות הבסיסית לפרטיות. </w:t>
      </w:r>
    </w:p>
    <w:p w14:paraId="5798EAC1" w14:textId="77777777" w:rsidR="00710F0B" w:rsidRPr="00A95847" w:rsidRDefault="00710F0B" w:rsidP="00710F0B">
      <w:pPr>
        <w:spacing w:line="480" w:lineRule="auto"/>
        <w:jc w:val="both"/>
        <w:rPr>
          <w:rFonts w:ascii="David" w:hAnsi="David" w:cs="David"/>
          <w:sz w:val="24"/>
          <w:szCs w:val="24"/>
          <w:rtl/>
        </w:rPr>
      </w:pPr>
      <w:r w:rsidRPr="00A95847">
        <w:rPr>
          <w:rFonts w:ascii="David" w:hAnsi="David" w:cs="David" w:hint="cs"/>
          <w:sz w:val="24"/>
          <w:szCs w:val="24"/>
          <w:rtl/>
        </w:rPr>
        <w:t>החוק להגנת הפרטיות קובע כי "לא יפגע אדם בפרטיות של זולתו ללא הסכמתו". האתגר בשמירה על חוקי הפרטיות תוך שימוש ראוי במידע הרב הנצבר על כל תושבי העיר הוא מורכב ומציב דילמות רבות למקבלי ההחלטות. המורכבות הזו מעלה מספר שאלות מרכזיות: האם מידע שנאסף למטרה מסוימת יכול לשמש לשירות אחר לציבור</w:t>
      </w:r>
      <w:r>
        <w:rPr>
          <w:rFonts w:ascii="David" w:hAnsi="David" w:cs="David" w:hint="cs"/>
          <w:sz w:val="24"/>
          <w:szCs w:val="24"/>
          <w:rtl/>
        </w:rPr>
        <w:t>?</w:t>
      </w:r>
      <w:r w:rsidRPr="00A95847">
        <w:rPr>
          <w:rFonts w:ascii="David" w:hAnsi="David" w:cs="David" w:hint="cs"/>
          <w:sz w:val="24"/>
          <w:szCs w:val="24"/>
          <w:rtl/>
        </w:rPr>
        <w:t xml:space="preserve"> האם המידע אודות הרגלי הצריכה שלנו, שתכליתו ליעיל את תהליכי מחזור האשפה, עלול להיות מועבר לקמעונאים לצורכי שיווק ומכירות</w:t>
      </w:r>
      <w:r>
        <w:rPr>
          <w:rFonts w:ascii="David" w:hAnsi="David" w:cs="David" w:hint="cs"/>
          <w:sz w:val="24"/>
          <w:szCs w:val="24"/>
          <w:rtl/>
        </w:rPr>
        <w:t>?</w:t>
      </w:r>
      <w:r w:rsidRPr="00A95847">
        <w:rPr>
          <w:rFonts w:ascii="David" w:hAnsi="David" w:cs="David" w:hint="cs"/>
          <w:sz w:val="24"/>
          <w:szCs w:val="24"/>
          <w:rtl/>
        </w:rPr>
        <w:t xml:space="preserve"> האם המידע הפרטי הנאסף על תושב מסוים לצורך הבנת התמונה על הציבור כולו, יכול לשמש באופן פרטני כנגדו</w:t>
      </w:r>
      <w:r>
        <w:rPr>
          <w:rFonts w:ascii="David" w:hAnsi="David" w:cs="David" w:hint="cs"/>
          <w:sz w:val="24"/>
          <w:szCs w:val="24"/>
          <w:rtl/>
        </w:rPr>
        <w:t>?</w:t>
      </w:r>
      <w:r w:rsidR="00BA1685">
        <w:rPr>
          <w:rFonts w:ascii="David" w:hAnsi="David" w:cs="David" w:hint="cs"/>
          <w:sz w:val="24"/>
          <w:szCs w:val="24"/>
          <w:rtl/>
        </w:rPr>
        <w:t xml:space="preserve"> </w:t>
      </w:r>
      <w:r w:rsidRPr="00A95847">
        <w:rPr>
          <w:rFonts w:ascii="David" w:hAnsi="David" w:cs="David" w:hint="cs"/>
          <w:sz w:val="24"/>
          <w:szCs w:val="24"/>
          <w:rtl/>
        </w:rPr>
        <w:t>ומי אחראי לשמור על כל המידע הזה מאובטח ומטופל כך שגורם פלילי או ביטחוני לא יעשה בהם שימוש לרעה</w:t>
      </w:r>
      <w:r>
        <w:rPr>
          <w:rFonts w:ascii="David" w:hAnsi="David" w:cs="David" w:hint="cs"/>
          <w:sz w:val="24"/>
          <w:szCs w:val="24"/>
          <w:rtl/>
        </w:rPr>
        <w:t>?</w:t>
      </w:r>
    </w:p>
    <w:p w14:paraId="2072D597" w14:textId="77777777" w:rsidR="00710F0B" w:rsidRPr="00A95847" w:rsidRDefault="00710F0B" w:rsidP="00710F0B">
      <w:pPr>
        <w:spacing w:line="480" w:lineRule="auto"/>
        <w:jc w:val="both"/>
        <w:rPr>
          <w:rFonts w:ascii="David" w:hAnsi="David" w:cs="David"/>
          <w:sz w:val="24"/>
          <w:szCs w:val="24"/>
          <w:rtl/>
        </w:rPr>
      </w:pPr>
      <w:r w:rsidRPr="00A95847">
        <w:rPr>
          <w:rFonts w:ascii="David" w:hAnsi="David" w:cs="David" w:hint="cs"/>
          <w:sz w:val="24"/>
          <w:szCs w:val="24"/>
          <w:rtl/>
        </w:rPr>
        <w:t xml:space="preserve">סוגיות אלו ואחרות חייבות לקבל מענה בתהליך העיצוב של 'העיר החכמה' בכדי למצוא את העמק השווה וליישב את המתחים הללו. </w:t>
      </w:r>
    </w:p>
    <w:p w14:paraId="7078D5C6" w14:textId="77777777" w:rsidR="00F90319" w:rsidRPr="00A95847" w:rsidRDefault="00F90319" w:rsidP="00314D7A">
      <w:pPr>
        <w:spacing w:line="480" w:lineRule="auto"/>
        <w:jc w:val="both"/>
        <w:rPr>
          <w:rFonts w:ascii="David" w:hAnsi="David" w:cs="David"/>
          <w:sz w:val="24"/>
          <w:szCs w:val="24"/>
          <w:rtl/>
        </w:rPr>
      </w:pPr>
      <w:r w:rsidRPr="00A95847">
        <w:rPr>
          <w:rFonts w:ascii="David" w:hAnsi="David" w:cs="David" w:hint="cs"/>
          <w:sz w:val="24"/>
          <w:szCs w:val="24"/>
          <w:rtl/>
        </w:rPr>
        <w:t xml:space="preserve">העבודה תסקור ספרות אקדמית, </w:t>
      </w:r>
      <w:r w:rsidR="00E77948" w:rsidRPr="00A95847">
        <w:rPr>
          <w:rFonts w:ascii="David" w:hAnsi="David" w:cs="David" w:hint="cs"/>
          <w:sz w:val="24"/>
          <w:szCs w:val="24"/>
          <w:rtl/>
        </w:rPr>
        <w:t xml:space="preserve">תציג </w:t>
      </w:r>
      <w:r w:rsidR="00EA2B10" w:rsidRPr="00A95847">
        <w:rPr>
          <w:rFonts w:ascii="David" w:hAnsi="David" w:cs="David" w:hint="cs"/>
          <w:sz w:val="24"/>
          <w:szCs w:val="24"/>
          <w:rtl/>
        </w:rPr>
        <w:t>חקיקה קיימת ועתידית ו</w:t>
      </w:r>
      <w:r w:rsidR="00BB38CA" w:rsidRPr="00A95847">
        <w:rPr>
          <w:rFonts w:ascii="David" w:hAnsi="David" w:cs="David" w:hint="cs"/>
          <w:sz w:val="24"/>
          <w:szCs w:val="24"/>
          <w:rtl/>
        </w:rPr>
        <w:t>תסתמך</w:t>
      </w:r>
      <w:r w:rsidR="00E77948" w:rsidRPr="00A95847">
        <w:rPr>
          <w:rFonts w:ascii="David" w:hAnsi="David" w:cs="David" w:hint="cs"/>
          <w:sz w:val="24"/>
          <w:szCs w:val="24"/>
          <w:rtl/>
        </w:rPr>
        <w:t xml:space="preserve"> על התכנים שנלמדו במהלך הסמינר. לבסוף, ת</w:t>
      </w:r>
      <w:r w:rsidR="005A608A">
        <w:rPr>
          <w:rFonts w:ascii="David" w:hAnsi="David" w:cs="David" w:hint="cs"/>
          <w:sz w:val="24"/>
          <w:szCs w:val="24"/>
          <w:rtl/>
        </w:rPr>
        <w:t>י</w:t>
      </w:r>
      <w:r w:rsidR="00E77948" w:rsidRPr="00A95847">
        <w:rPr>
          <w:rFonts w:ascii="David" w:hAnsi="David" w:cs="David" w:hint="cs"/>
          <w:sz w:val="24"/>
          <w:szCs w:val="24"/>
          <w:rtl/>
        </w:rPr>
        <w:t xml:space="preserve">ערך </w:t>
      </w:r>
      <w:r w:rsidR="00BB38CA" w:rsidRPr="00A95847">
        <w:rPr>
          <w:rFonts w:ascii="David" w:hAnsi="David" w:cs="David" w:hint="cs"/>
          <w:sz w:val="24"/>
          <w:szCs w:val="24"/>
          <w:rtl/>
        </w:rPr>
        <w:t xml:space="preserve">סינתזה לידע הכולל. </w:t>
      </w:r>
      <w:r w:rsidR="00314D7A" w:rsidRPr="00A95847">
        <w:rPr>
          <w:rFonts w:ascii="David" w:hAnsi="David" w:cs="David" w:hint="cs"/>
          <w:sz w:val="24"/>
          <w:szCs w:val="24"/>
          <w:rtl/>
        </w:rPr>
        <w:t>ה</w:t>
      </w:r>
      <w:r w:rsidR="00B835E2" w:rsidRPr="00A95847">
        <w:rPr>
          <w:rFonts w:ascii="David" w:hAnsi="David" w:cs="David" w:hint="cs"/>
          <w:sz w:val="24"/>
          <w:szCs w:val="24"/>
          <w:rtl/>
        </w:rPr>
        <w:t xml:space="preserve">פרק הראשון </w:t>
      </w:r>
      <w:r w:rsidR="00314D7A" w:rsidRPr="00A95847">
        <w:rPr>
          <w:rFonts w:ascii="David" w:hAnsi="David" w:cs="David" w:hint="cs"/>
          <w:sz w:val="24"/>
          <w:szCs w:val="24"/>
          <w:rtl/>
        </w:rPr>
        <w:t>יציג את</w:t>
      </w:r>
      <w:r w:rsidR="00B835E2" w:rsidRPr="00A95847">
        <w:rPr>
          <w:rFonts w:ascii="David" w:hAnsi="David" w:cs="David" w:hint="cs"/>
          <w:sz w:val="24"/>
          <w:szCs w:val="24"/>
          <w:rtl/>
        </w:rPr>
        <w:t xml:space="preserve"> רשת הסייבר בעיר </w:t>
      </w:r>
      <w:r w:rsidR="00B835E2" w:rsidRPr="00A95847">
        <w:rPr>
          <w:rFonts w:ascii="David" w:hAnsi="David" w:cs="David" w:hint="cs"/>
          <w:sz w:val="24"/>
          <w:szCs w:val="24"/>
          <w:rtl/>
        </w:rPr>
        <w:lastRenderedPageBreak/>
        <w:t xml:space="preserve">החכמה </w:t>
      </w:r>
      <w:r w:rsidR="00314D7A" w:rsidRPr="00A95847">
        <w:rPr>
          <w:rFonts w:ascii="David" w:hAnsi="David" w:cs="David" w:hint="cs"/>
          <w:sz w:val="24"/>
          <w:szCs w:val="24"/>
          <w:rtl/>
        </w:rPr>
        <w:t>ואת</w:t>
      </w:r>
      <w:r w:rsidR="00B835E2" w:rsidRPr="00A95847">
        <w:rPr>
          <w:rFonts w:ascii="David" w:hAnsi="David" w:cs="David" w:hint="cs"/>
          <w:sz w:val="24"/>
          <w:szCs w:val="24"/>
          <w:rtl/>
        </w:rPr>
        <w:t xml:space="preserve"> היתרונות </w:t>
      </w:r>
      <w:r w:rsidR="00CF1C31" w:rsidRPr="00A95847">
        <w:rPr>
          <w:rFonts w:ascii="David" w:hAnsi="David" w:cs="David" w:hint="cs"/>
          <w:sz w:val="24"/>
          <w:szCs w:val="24"/>
          <w:rtl/>
        </w:rPr>
        <w:t>הניתנים להשגה במסגרת ה</w:t>
      </w:r>
      <w:r w:rsidR="00314D7A" w:rsidRPr="00A95847">
        <w:rPr>
          <w:rFonts w:ascii="David" w:hAnsi="David" w:cs="David" w:hint="cs"/>
          <w:sz w:val="24"/>
          <w:szCs w:val="24"/>
          <w:rtl/>
        </w:rPr>
        <w:t>רווחה הציבורית. ה</w:t>
      </w:r>
      <w:r w:rsidR="00B835E2" w:rsidRPr="00A95847">
        <w:rPr>
          <w:rFonts w:ascii="David" w:hAnsi="David" w:cs="David" w:hint="cs"/>
          <w:sz w:val="24"/>
          <w:szCs w:val="24"/>
          <w:rtl/>
        </w:rPr>
        <w:t xml:space="preserve">פרק השני </w:t>
      </w:r>
      <w:r w:rsidR="00314D7A" w:rsidRPr="00A95847">
        <w:rPr>
          <w:rFonts w:ascii="David" w:hAnsi="David" w:cs="David" w:hint="cs"/>
          <w:sz w:val="24"/>
          <w:szCs w:val="24"/>
          <w:rtl/>
        </w:rPr>
        <w:t>יסקור</w:t>
      </w:r>
      <w:r w:rsidR="00760F54" w:rsidRPr="00A95847">
        <w:rPr>
          <w:rFonts w:ascii="David" w:hAnsi="David" w:cs="David" w:hint="cs"/>
          <w:sz w:val="24"/>
          <w:szCs w:val="24"/>
          <w:rtl/>
        </w:rPr>
        <w:t xml:space="preserve"> את</w:t>
      </w:r>
      <w:r w:rsidR="00B835E2" w:rsidRPr="00A95847">
        <w:rPr>
          <w:rFonts w:ascii="David" w:hAnsi="David" w:cs="David" w:hint="cs"/>
          <w:sz w:val="24"/>
          <w:szCs w:val="24"/>
          <w:rtl/>
        </w:rPr>
        <w:t xml:space="preserve"> </w:t>
      </w:r>
      <w:r w:rsidR="00760F54" w:rsidRPr="00A95847">
        <w:rPr>
          <w:rFonts w:ascii="David" w:hAnsi="David" w:cs="David" w:hint="cs"/>
          <w:sz w:val="24"/>
          <w:szCs w:val="24"/>
          <w:rtl/>
        </w:rPr>
        <w:t>האיומים והסכנות על הפרטיות במרחב העיר החכמה</w:t>
      </w:r>
      <w:r w:rsidR="00BB38CA" w:rsidRPr="00A95847">
        <w:rPr>
          <w:rFonts w:ascii="David" w:hAnsi="David" w:cs="David" w:hint="cs"/>
          <w:sz w:val="24"/>
          <w:szCs w:val="24"/>
          <w:rtl/>
        </w:rPr>
        <w:t xml:space="preserve">. בסיכום העבודה </w:t>
      </w:r>
      <w:r w:rsidR="00314D7A" w:rsidRPr="00A95847">
        <w:rPr>
          <w:rFonts w:ascii="David" w:hAnsi="David" w:cs="David" w:hint="cs"/>
          <w:sz w:val="24"/>
          <w:szCs w:val="24"/>
          <w:rtl/>
        </w:rPr>
        <w:t>יוצג הדיון</w:t>
      </w:r>
      <w:r w:rsidR="00CF1C31" w:rsidRPr="00A95847">
        <w:rPr>
          <w:rFonts w:ascii="David" w:hAnsi="David" w:cs="David" w:hint="cs"/>
          <w:sz w:val="24"/>
          <w:szCs w:val="24"/>
          <w:rtl/>
        </w:rPr>
        <w:t xml:space="preserve"> במתח </w:t>
      </w:r>
      <w:r w:rsidR="005A608A">
        <w:rPr>
          <w:rFonts w:ascii="David" w:hAnsi="David" w:cs="David" w:hint="cs"/>
          <w:sz w:val="24"/>
          <w:szCs w:val="24"/>
          <w:rtl/>
        </w:rPr>
        <w:t>ש</w:t>
      </w:r>
      <w:r w:rsidR="00CF1C31" w:rsidRPr="00A95847">
        <w:rPr>
          <w:rFonts w:ascii="David" w:hAnsi="David" w:cs="David" w:hint="cs"/>
          <w:sz w:val="24"/>
          <w:szCs w:val="24"/>
          <w:rtl/>
        </w:rPr>
        <w:t xml:space="preserve">בין השניים </w:t>
      </w:r>
      <w:r w:rsidR="00314D7A" w:rsidRPr="00A95847">
        <w:rPr>
          <w:rFonts w:ascii="David" w:hAnsi="David" w:cs="David" w:hint="cs"/>
          <w:sz w:val="24"/>
          <w:szCs w:val="24"/>
          <w:rtl/>
        </w:rPr>
        <w:t>ויגובשו</w:t>
      </w:r>
      <w:r w:rsidR="00BB38CA" w:rsidRPr="00A95847">
        <w:rPr>
          <w:rFonts w:ascii="David" w:hAnsi="David" w:cs="David" w:hint="cs"/>
          <w:sz w:val="24"/>
          <w:szCs w:val="24"/>
          <w:rtl/>
        </w:rPr>
        <w:t xml:space="preserve"> המלצות למדיניות</w:t>
      </w:r>
      <w:r w:rsidR="00EA2B10" w:rsidRPr="00A95847">
        <w:rPr>
          <w:rFonts w:ascii="David" w:hAnsi="David" w:cs="David" w:hint="cs"/>
          <w:sz w:val="24"/>
          <w:szCs w:val="24"/>
          <w:rtl/>
        </w:rPr>
        <w:t xml:space="preserve"> בנושא מרחב הסייבר בעיר החכמה</w:t>
      </w:r>
      <w:r w:rsidR="005A608A">
        <w:rPr>
          <w:rFonts w:ascii="David" w:hAnsi="David" w:cs="David" w:hint="cs"/>
          <w:sz w:val="24"/>
          <w:szCs w:val="24"/>
          <w:rtl/>
        </w:rPr>
        <w:t xml:space="preserve"> במטרה</w:t>
      </w:r>
      <w:r w:rsidR="00EA2B10" w:rsidRPr="00A95847">
        <w:rPr>
          <w:rFonts w:ascii="David" w:hAnsi="David" w:cs="David" w:hint="cs"/>
          <w:sz w:val="24"/>
          <w:szCs w:val="24"/>
          <w:rtl/>
        </w:rPr>
        <w:t xml:space="preserve"> </w:t>
      </w:r>
      <w:r w:rsidR="000661AC" w:rsidRPr="00A95847">
        <w:rPr>
          <w:rFonts w:ascii="David" w:hAnsi="David" w:cs="David" w:hint="cs"/>
          <w:sz w:val="24"/>
          <w:szCs w:val="24"/>
          <w:rtl/>
        </w:rPr>
        <w:t>ליהנות</w:t>
      </w:r>
      <w:r w:rsidR="00EA2B10" w:rsidRPr="00A95847">
        <w:rPr>
          <w:rFonts w:ascii="David" w:hAnsi="David" w:cs="David" w:hint="cs"/>
          <w:sz w:val="24"/>
          <w:szCs w:val="24"/>
          <w:rtl/>
        </w:rPr>
        <w:t xml:space="preserve"> מהיתרונות ולהימנ</w:t>
      </w:r>
      <w:r w:rsidR="00EA2B10" w:rsidRPr="00A95847">
        <w:rPr>
          <w:rFonts w:ascii="David" w:hAnsi="David" w:cs="David" w:hint="eastAsia"/>
          <w:sz w:val="24"/>
          <w:szCs w:val="24"/>
          <w:rtl/>
        </w:rPr>
        <w:t>ע</w:t>
      </w:r>
      <w:r w:rsidR="00EA2B10" w:rsidRPr="00A95847">
        <w:rPr>
          <w:rFonts w:ascii="David" w:hAnsi="David" w:cs="David" w:hint="cs"/>
          <w:sz w:val="24"/>
          <w:szCs w:val="24"/>
          <w:rtl/>
        </w:rPr>
        <w:t xml:space="preserve"> ככל הניתן מהסיכונים והסכנות</w:t>
      </w:r>
      <w:r w:rsidR="00B835E2" w:rsidRPr="00A95847">
        <w:rPr>
          <w:rFonts w:ascii="David" w:hAnsi="David" w:cs="David" w:hint="cs"/>
          <w:sz w:val="24"/>
          <w:szCs w:val="24"/>
          <w:rtl/>
        </w:rPr>
        <w:t>, הן ברמת הרשות המקומית והן ברמה הלאומית.</w:t>
      </w:r>
    </w:p>
    <w:p w14:paraId="66ADF78D" w14:textId="77777777" w:rsidR="00C3022B" w:rsidRPr="00BA1685" w:rsidRDefault="00357C40" w:rsidP="00A81231">
      <w:pPr>
        <w:spacing w:line="480" w:lineRule="auto"/>
        <w:jc w:val="center"/>
        <w:rPr>
          <w:rFonts w:ascii="David" w:hAnsi="David" w:cs="David"/>
          <w:b/>
          <w:bCs/>
          <w:sz w:val="28"/>
          <w:szCs w:val="28"/>
          <w:rtl/>
        </w:rPr>
      </w:pPr>
      <w:r w:rsidRPr="00A95847">
        <w:rPr>
          <w:rFonts w:ascii="David" w:hAnsi="David" w:cs="David"/>
          <w:b/>
          <w:bCs/>
          <w:sz w:val="24"/>
          <w:szCs w:val="24"/>
          <w:rtl/>
        </w:rPr>
        <w:br w:type="page"/>
      </w:r>
      <w:r w:rsidR="00C94B32" w:rsidRPr="00BA1685">
        <w:rPr>
          <w:rFonts w:ascii="David" w:hAnsi="David" w:cs="David" w:hint="eastAsia"/>
          <w:b/>
          <w:bCs/>
          <w:sz w:val="28"/>
          <w:szCs w:val="28"/>
          <w:rtl/>
        </w:rPr>
        <w:lastRenderedPageBreak/>
        <w:t>פרק</w:t>
      </w:r>
      <w:r w:rsidR="00C94B32" w:rsidRPr="00BA1685">
        <w:rPr>
          <w:rFonts w:ascii="David" w:hAnsi="David" w:cs="David"/>
          <w:b/>
          <w:bCs/>
          <w:sz w:val="28"/>
          <w:szCs w:val="28"/>
          <w:rtl/>
        </w:rPr>
        <w:t xml:space="preserve"> </w:t>
      </w:r>
      <w:r w:rsidR="00224D3A">
        <w:rPr>
          <w:rFonts w:ascii="David" w:hAnsi="David" w:cs="David" w:hint="cs"/>
          <w:b/>
          <w:bCs/>
          <w:sz w:val="28"/>
          <w:szCs w:val="28"/>
          <w:rtl/>
        </w:rPr>
        <w:t>א'</w:t>
      </w:r>
      <w:r w:rsidR="00C94B32" w:rsidRPr="00BA1685">
        <w:rPr>
          <w:rFonts w:ascii="David" w:hAnsi="David" w:cs="David"/>
          <w:b/>
          <w:bCs/>
          <w:sz w:val="28"/>
          <w:szCs w:val="28"/>
          <w:rtl/>
        </w:rPr>
        <w:t xml:space="preserve">- </w:t>
      </w:r>
      <w:r w:rsidR="00F31AC1" w:rsidRPr="00BA1685">
        <w:rPr>
          <w:rFonts w:ascii="David" w:hAnsi="David" w:cs="David"/>
          <w:b/>
          <w:bCs/>
          <w:sz w:val="28"/>
          <w:szCs w:val="28"/>
          <w:rtl/>
        </w:rPr>
        <w:t xml:space="preserve"> </w:t>
      </w:r>
      <w:r w:rsidR="00323109" w:rsidRPr="00BA1685">
        <w:rPr>
          <w:rFonts w:ascii="David" w:hAnsi="David" w:cs="David"/>
          <w:b/>
          <w:bCs/>
          <w:sz w:val="28"/>
          <w:szCs w:val="28"/>
          <w:rtl/>
        </w:rPr>
        <w:t>'</w:t>
      </w:r>
      <w:r w:rsidR="00C3022B" w:rsidRPr="00BA1685">
        <w:rPr>
          <w:rFonts w:ascii="David" w:hAnsi="David" w:cs="David" w:hint="eastAsia"/>
          <w:b/>
          <w:bCs/>
          <w:sz w:val="28"/>
          <w:szCs w:val="28"/>
          <w:rtl/>
        </w:rPr>
        <w:t>העיר</w:t>
      </w:r>
      <w:r w:rsidR="00C3022B" w:rsidRPr="00BA1685">
        <w:rPr>
          <w:rFonts w:ascii="David" w:hAnsi="David" w:cs="David"/>
          <w:b/>
          <w:bCs/>
          <w:sz w:val="28"/>
          <w:szCs w:val="28"/>
          <w:rtl/>
        </w:rPr>
        <w:t xml:space="preserve"> </w:t>
      </w:r>
      <w:r w:rsidR="00C3022B" w:rsidRPr="00BA1685">
        <w:rPr>
          <w:rFonts w:ascii="David" w:hAnsi="David" w:cs="David" w:hint="eastAsia"/>
          <w:b/>
          <w:bCs/>
          <w:sz w:val="28"/>
          <w:szCs w:val="28"/>
          <w:rtl/>
        </w:rPr>
        <w:t>החכמה</w:t>
      </w:r>
      <w:r w:rsidR="00323109" w:rsidRPr="00BA1685">
        <w:rPr>
          <w:rFonts w:ascii="David" w:hAnsi="David" w:cs="David"/>
          <w:b/>
          <w:bCs/>
          <w:sz w:val="28"/>
          <w:szCs w:val="28"/>
          <w:rtl/>
        </w:rPr>
        <w:t>'</w:t>
      </w:r>
      <w:r w:rsidR="00C3022B" w:rsidRPr="00BA1685">
        <w:rPr>
          <w:rFonts w:ascii="David" w:hAnsi="David" w:cs="David"/>
          <w:b/>
          <w:bCs/>
          <w:sz w:val="28"/>
          <w:szCs w:val="28"/>
          <w:rtl/>
        </w:rPr>
        <w:t xml:space="preserve"> ומרחב הסייבר העירוני</w:t>
      </w:r>
    </w:p>
    <w:p w14:paraId="3AFEC858" w14:textId="77777777" w:rsidR="00372D70" w:rsidRPr="00A95847" w:rsidRDefault="00372D70" w:rsidP="00372D70">
      <w:pPr>
        <w:spacing w:line="480" w:lineRule="auto"/>
        <w:jc w:val="both"/>
        <w:rPr>
          <w:rFonts w:ascii="David" w:hAnsi="David" w:cs="David"/>
          <w:sz w:val="24"/>
          <w:szCs w:val="24"/>
          <w:rtl/>
        </w:rPr>
      </w:pPr>
      <w:r w:rsidRPr="00A95847">
        <w:rPr>
          <w:rFonts w:ascii="David" w:hAnsi="David" w:cs="David" w:hint="cs"/>
          <w:sz w:val="24"/>
          <w:szCs w:val="24"/>
          <w:rtl/>
        </w:rPr>
        <w:t>"</w:t>
      </w:r>
      <w:r w:rsidRPr="00A95847">
        <w:rPr>
          <w:rFonts w:ascii="David" w:hAnsi="David" w:cs="David"/>
          <w:sz w:val="24"/>
          <w:szCs w:val="24"/>
          <w:rtl/>
        </w:rPr>
        <w:t>עיר תהיה חכמה, כאשר</w:t>
      </w:r>
      <w:r w:rsidRPr="00A95847">
        <w:rPr>
          <w:rFonts w:ascii="David" w:hAnsi="David" w:cs="David" w:hint="cs"/>
          <w:sz w:val="24"/>
          <w:szCs w:val="24"/>
          <w:rtl/>
        </w:rPr>
        <w:t xml:space="preserve"> </w:t>
      </w:r>
      <w:r w:rsidRPr="00A95847">
        <w:rPr>
          <w:rFonts w:ascii="David" w:hAnsi="David" w:cs="David"/>
          <w:sz w:val="24"/>
          <w:szCs w:val="24"/>
          <w:rtl/>
        </w:rPr>
        <w:t>התושבים והמנהיגים ישתמשו בנתונים, מידע וידע וישתפו אותם -</w:t>
      </w:r>
      <w:r w:rsidRPr="00A95847">
        <w:rPr>
          <w:rFonts w:ascii="David" w:hAnsi="David" w:cs="David" w:hint="cs"/>
          <w:sz w:val="24"/>
          <w:szCs w:val="24"/>
          <w:rtl/>
        </w:rPr>
        <w:t xml:space="preserve"> </w:t>
      </w:r>
      <w:r w:rsidRPr="00A95847">
        <w:rPr>
          <w:rFonts w:ascii="David" w:hAnsi="David" w:cs="David"/>
          <w:sz w:val="24"/>
          <w:szCs w:val="24"/>
          <w:rtl/>
        </w:rPr>
        <w:t>במטרה להבטיח עתיד מקיים</w:t>
      </w:r>
      <w:r w:rsidRPr="00A95847">
        <w:rPr>
          <w:rFonts w:ascii="David" w:hAnsi="David" w:cs="David" w:hint="cs"/>
          <w:sz w:val="24"/>
          <w:szCs w:val="24"/>
          <w:rtl/>
        </w:rPr>
        <w:t xml:space="preserve">. </w:t>
      </w:r>
      <w:r w:rsidRPr="00A95847">
        <w:rPr>
          <w:rFonts w:ascii="David" w:hAnsi="David" w:cs="David"/>
          <w:sz w:val="24"/>
          <w:szCs w:val="24"/>
          <w:rtl/>
        </w:rPr>
        <w:t>זאת באמצעות:</w:t>
      </w:r>
      <w:r w:rsidRPr="00A95847">
        <w:rPr>
          <w:rFonts w:ascii="David" w:hAnsi="David" w:cs="David" w:hint="cs"/>
          <w:sz w:val="24"/>
          <w:szCs w:val="24"/>
          <w:rtl/>
        </w:rPr>
        <w:t xml:space="preserve"> </w:t>
      </w:r>
      <w:r w:rsidRPr="00A95847">
        <w:rPr>
          <w:rFonts w:ascii="David" w:hAnsi="David" w:cs="David"/>
          <w:sz w:val="24"/>
          <w:szCs w:val="24"/>
          <w:rtl/>
        </w:rPr>
        <w:t>אימוץ כלי תכנון ומשילות מבוססי מידע;</w:t>
      </w:r>
      <w:r w:rsidRPr="00A95847">
        <w:rPr>
          <w:rFonts w:ascii="David" w:hAnsi="David" w:cs="David" w:hint="cs"/>
          <w:sz w:val="24"/>
          <w:szCs w:val="24"/>
          <w:rtl/>
        </w:rPr>
        <w:t xml:space="preserve"> </w:t>
      </w:r>
      <w:r w:rsidRPr="00A95847">
        <w:rPr>
          <w:rFonts w:ascii="David" w:hAnsi="David" w:cs="David"/>
          <w:sz w:val="24"/>
          <w:szCs w:val="24"/>
          <w:rtl/>
        </w:rPr>
        <w:t>שילוב ניהול וייצור משאבים וש</w:t>
      </w:r>
      <w:r w:rsidR="00FB0721" w:rsidRPr="00A95847">
        <w:rPr>
          <w:rFonts w:ascii="David" w:hAnsi="David" w:cs="David" w:hint="cs"/>
          <w:sz w:val="24"/>
          <w:szCs w:val="24"/>
          <w:rtl/>
        </w:rPr>
        <w:t>י</w:t>
      </w:r>
      <w:r w:rsidRPr="00A95847">
        <w:rPr>
          <w:rFonts w:ascii="David" w:hAnsi="David" w:cs="David"/>
          <w:sz w:val="24"/>
          <w:szCs w:val="24"/>
          <w:rtl/>
        </w:rPr>
        <w:t>רותים מבוססי קהילה;</w:t>
      </w:r>
      <w:r w:rsidRPr="00A95847">
        <w:rPr>
          <w:rFonts w:ascii="David" w:hAnsi="David" w:cs="David" w:hint="cs"/>
          <w:sz w:val="24"/>
          <w:szCs w:val="24"/>
          <w:rtl/>
        </w:rPr>
        <w:t xml:space="preserve"> </w:t>
      </w:r>
      <w:r w:rsidRPr="00A95847">
        <w:rPr>
          <w:rFonts w:ascii="David" w:hAnsi="David" w:cs="David"/>
          <w:sz w:val="24"/>
          <w:szCs w:val="24"/>
          <w:rtl/>
        </w:rPr>
        <w:t>גיוס חדשנות כמענה לאתגרי המקום</w:t>
      </w:r>
      <w:r w:rsidRPr="00A95847">
        <w:rPr>
          <w:rFonts w:ascii="David" w:hAnsi="David" w:cs="David" w:hint="cs"/>
          <w:sz w:val="24"/>
          <w:szCs w:val="24"/>
          <w:rtl/>
        </w:rPr>
        <w:t>"</w:t>
      </w:r>
      <w:r w:rsidRPr="00A95847">
        <w:rPr>
          <w:rStyle w:val="af0"/>
          <w:rFonts w:ascii="David" w:hAnsi="David" w:cs="David"/>
          <w:sz w:val="24"/>
          <w:szCs w:val="24"/>
          <w:rtl/>
        </w:rPr>
        <w:footnoteReference w:id="1"/>
      </w:r>
      <w:r w:rsidRPr="00A95847">
        <w:rPr>
          <w:rFonts w:ascii="David" w:hAnsi="David" w:cs="David"/>
          <w:sz w:val="24"/>
          <w:szCs w:val="24"/>
          <w:rtl/>
        </w:rPr>
        <w:t>.</w:t>
      </w:r>
    </w:p>
    <w:p w14:paraId="5B58B5ED" w14:textId="77777777" w:rsidR="00D77BC7" w:rsidRPr="00A95847" w:rsidRDefault="0050023F" w:rsidP="00F27B92">
      <w:pPr>
        <w:spacing w:line="480" w:lineRule="auto"/>
        <w:jc w:val="both"/>
        <w:rPr>
          <w:rFonts w:ascii="David" w:hAnsi="David" w:cs="David"/>
          <w:sz w:val="24"/>
          <w:szCs w:val="24"/>
          <w:rtl/>
        </w:rPr>
      </w:pPr>
      <w:r w:rsidRPr="00A95847">
        <w:rPr>
          <w:rFonts w:ascii="David" w:hAnsi="David" w:cs="David" w:hint="cs"/>
          <w:sz w:val="24"/>
          <w:szCs w:val="24"/>
          <w:rtl/>
        </w:rPr>
        <w:t>'</w:t>
      </w:r>
      <w:r w:rsidR="00D77BC7" w:rsidRPr="00A95847">
        <w:rPr>
          <w:rFonts w:ascii="David" w:hAnsi="David" w:cs="David" w:hint="cs"/>
          <w:sz w:val="24"/>
          <w:szCs w:val="24"/>
          <w:rtl/>
        </w:rPr>
        <w:t>עיר חכמה</w:t>
      </w:r>
      <w:r w:rsidRPr="00A95847">
        <w:rPr>
          <w:rFonts w:ascii="David" w:hAnsi="David" w:cs="David" w:hint="cs"/>
          <w:sz w:val="24"/>
          <w:szCs w:val="24"/>
          <w:rtl/>
        </w:rPr>
        <w:t>'</w:t>
      </w:r>
      <w:r w:rsidR="00D77BC7" w:rsidRPr="00A95847">
        <w:rPr>
          <w:rFonts w:ascii="David" w:hAnsi="David" w:cs="David" w:hint="cs"/>
          <w:sz w:val="24"/>
          <w:szCs w:val="24"/>
          <w:rtl/>
        </w:rPr>
        <w:t xml:space="preserve"> הוא </w:t>
      </w:r>
      <w:r w:rsidR="00F27194" w:rsidRPr="00A95847">
        <w:rPr>
          <w:rFonts w:ascii="David" w:hAnsi="David" w:cs="David" w:hint="cs"/>
          <w:sz w:val="24"/>
          <w:szCs w:val="24"/>
          <w:rtl/>
        </w:rPr>
        <w:t>מו</w:t>
      </w:r>
      <w:r w:rsidR="00F27194">
        <w:rPr>
          <w:rFonts w:ascii="David" w:hAnsi="David" w:cs="David" w:hint="cs"/>
          <w:sz w:val="24"/>
          <w:szCs w:val="24"/>
          <w:rtl/>
        </w:rPr>
        <w:t>שג</w:t>
      </w:r>
      <w:r w:rsidR="00F27194" w:rsidRPr="00A95847">
        <w:rPr>
          <w:rFonts w:ascii="David" w:hAnsi="David" w:cs="David" w:hint="cs"/>
          <w:sz w:val="24"/>
          <w:szCs w:val="24"/>
          <w:rtl/>
        </w:rPr>
        <w:t xml:space="preserve"> </w:t>
      </w:r>
      <w:r w:rsidR="00F27194">
        <w:rPr>
          <w:rFonts w:ascii="David" w:hAnsi="David" w:cs="David" w:hint="cs"/>
          <w:sz w:val="24"/>
          <w:szCs w:val="24"/>
          <w:rtl/>
        </w:rPr>
        <w:t xml:space="preserve">שמוזכר רבות </w:t>
      </w:r>
      <w:r w:rsidRPr="00A95847">
        <w:rPr>
          <w:rFonts w:ascii="David" w:hAnsi="David" w:cs="David" w:hint="cs"/>
          <w:sz w:val="24"/>
          <w:szCs w:val="24"/>
          <w:rtl/>
        </w:rPr>
        <w:t xml:space="preserve">בשנים האחרונות </w:t>
      </w:r>
      <w:r w:rsidR="00F27194">
        <w:rPr>
          <w:rFonts w:ascii="David" w:hAnsi="David" w:cs="David" w:hint="cs"/>
          <w:sz w:val="24"/>
          <w:szCs w:val="24"/>
          <w:rtl/>
        </w:rPr>
        <w:t>ו</w:t>
      </w:r>
      <w:r w:rsidRPr="00A95847">
        <w:rPr>
          <w:rFonts w:ascii="David" w:hAnsi="David" w:cs="David" w:hint="cs"/>
          <w:sz w:val="24"/>
          <w:szCs w:val="24"/>
          <w:rtl/>
        </w:rPr>
        <w:t>ביטוי</w:t>
      </w:r>
      <w:r w:rsidR="00F27194">
        <w:rPr>
          <w:rFonts w:ascii="David" w:hAnsi="David" w:cs="David" w:hint="cs"/>
          <w:sz w:val="24"/>
          <w:szCs w:val="24"/>
          <w:rtl/>
        </w:rPr>
        <w:t>ו</w:t>
      </w:r>
      <w:r w:rsidRPr="00A95847">
        <w:rPr>
          <w:rFonts w:ascii="David" w:hAnsi="David" w:cs="David" w:hint="cs"/>
          <w:sz w:val="24"/>
          <w:szCs w:val="24"/>
          <w:rtl/>
        </w:rPr>
        <w:t xml:space="preserve"> שונים ברחבי העולם המודרני.</w:t>
      </w:r>
      <w:r w:rsidR="00D77BC7" w:rsidRPr="00A95847">
        <w:rPr>
          <w:rFonts w:ascii="David" w:hAnsi="David" w:cs="David" w:hint="cs"/>
          <w:sz w:val="24"/>
          <w:szCs w:val="24"/>
          <w:rtl/>
        </w:rPr>
        <w:t xml:space="preserve"> </w:t>
      </w:r>
      <w:r w:rsidR="00CA1EF3" w:rsidRPr="00A95847">
        <w:rPr>
          <w:rFonts w:ascii="David" w:hAnsi="David" w:cs="David" w:hint="cs"/>
          <w:sz w:val="24"/>
          <w:szCs w:val="24"/>
          <w:rtl/>
        </w:rPr>
        <w:t>ישנן ערים שמאמצות טכנולוגיות</w:t>
      </w:r>
      <w:r w:rsidR="00C92DE0">
        <w:rPr>
          <w:rFonts w:ascii="David" w:hAnsi="David" w:cs="David" w:hint="cs"/>
          <w:sz w:val="24"/>
          <w:szCs w:val="24"/>
          <w:rtl/>
        </w:rPr>
        <w:t xml:space="preserve"> </w:t>
      </w:r>
      <w:r w:rsidR="00CA1EF3" w:rsidRPr="00A95847">
        <w:rPr>
          <w:rFonts w:ascii="David" w:hAnsi="David" w:cs="David" w:hint="cs"/>
          <w:sz w:val="24"/>
          <w:szCs w:val="24"/>
          <w:rtl/>
        </w:rPr>
        <w:t xml:space="preserve">מידע ותקשורת באופן הדרגתי </w:t>
      </w:r>
      <w:r w:rsidR="00C92DE0">
        <w:rPr>
          <w:rFonts w:ascii="David" w:hAnsi="David" w:cs="David" w:hint="cs"/>
          <w:sz w:val="24"/>
          <w:szCs w:val="24"/>
          <w:rtl/>
        </w:rPr>
        <w:t xml:space="preserve">בשל </w:t>
      </w:r>
      <w:r w:rsidR="00C92DE0" w:rsidRPr="00A95847">
        <w:rPr>
          <w:rFonts w:ascii="David" w:hAnsi="David" w:cs="David" w:hint="cs"/>
          <w:sz w:val="24"/>
          <w:szCs w:val="24"/>
          <w:rtl/>
        </w:rPr>
        <w:t xml:space="preserve"> </w:t>
      </w:r>
      <w:r w:rsidR="00CA1EF3" w:rsidRPr="00A95847">
        <w:rPr>
          <w:rFonts w:ascii="David" w:hAnsi="David" w:cs="David" w:hint="cs"/>
          <w:sz w:val="24"/>
          <w:szCs w:val="24"/>
          <w:rtl/>
        </w:rPr>
        <w:t xml:space="preserve">יתרונם הנקודתי כמו </w:t>
      </w:r>
      <w:r w:rsidR="00C92DE0">
        <w:rPr>
          <w:rFonts w:ascii="David" w:hAnsi="David" w:cs="David" w:hint="cs"/>
          <w:sz w:val="24"/>
          <w:szCs w:val="24"/>
          <w:rtl/>
        </w:rPr>
        <w:t>השימוש ב</w:t>
      </w:r>
      <w:r w:rsidR="00CA1EF3" w:rsidRPr="00A95847">
        <w:rPr>
          <w:rFonts w:ascii="David" w:hAnsi="David" w:cs="David" w:hint="cs"/>
          <w:sz w:val="24"/>
          <w:szCs w:val="24"/>
          <w:rtl/>
        </w:rPr>
        <w:t>מצלמות אבטחה</w:t>
      </w:r>
      <w:r w:rsidR="00A9614E" w:rsidRPr="00A95847">
        <w:rPr>
          <w:rFonts w:ascii="David" w:hAnsi="David" w:cs="David" w:hint="cs"/>
          <w:sz w:val="24"/>
          <w:szCs w:val="24"/>
          <w:rtl/>
        </w:rPr>
        <w:t xml:space="preserve"> </w:t>
      </w:r>
      <w:r w:rsidR="006775FB" w:rsidRPr="00A95847">
        <w:rPr>
          <w:rFonts w:ascii="David" w:hAnsi="David" w:cs="David" w:hint="cs"/>
          <w:sz w:val="24"/>
          <w:szCs w:val="24"/>
          <w:rtl/>
        </w:rPr>
        <w:t>עירוניות</w:t>
      </w:r>
      <w:r w:rsidR="00CA1EF3" w:rsidRPr="00A95847">
        <w:rPr>
          <w:rFonts w:ascii="David" w:hAnsi="David" w:cs="David" w:hint="cs"/>
          <w:sz w:val="24"/>
          <w:szCs w:val="24"/>
          <w:rtl/>
        </w:rPr>
        <w:t>. ישנן ערים שהגדירו את האסטרטגיה שלהם סביב רעיון העיר החכמה, וישנן ערים</w:t>
      </w:r>
      <w:r w:rsidR="00D72440">
        <w:rPr>
          <w:rFonts w:ascii="David" w:hAnsi="David" w:cs="David" w:hint="cs"/>
          <w:sz w:val="24"/>
          <w:szCs w:val="24"/>
          <w:rtl/>
        </w:rPr>
        <w:t>,</w:t>
      </w:r>
      <w:r w:rsidR="00CA1EF3" w:rsidRPr="00A95847">
        <w:rPr>
          <w:rFonts w:ascii="David" w:hAnsi="David" w:cs="David" w:hint="cs"/>
          <w:sz w:val="24"/>
          <w:szCs w:val="24"/>
          <w:rtl/>
        </w:rPr>
        <w:t xml:space="preserve"> שטרם נבנו </w:t>
      </w:r>
      <w:r w:rsidR="00D72440">
        <w:rPr>
          <w:rFonts w:ascii="David" w:hAnsi="David" w:cs="David" w:hint="cs"/>
          <w:sz w:val="24"/>
          <w:szCs w:val="24"/>
          <w:rtl/>
        </w:rPr>
        <w:t>ו</w:t>
      </w:r>
      <w:r w:rsidR="00CA1EF3" w:rsidRPr="00A95847">
        <w:rPr>
          <w:rFonts w:ascii="David" w:hAnsi="David" w:cs="David" w:hint="cs"/>
          <w:sz w:val="24"/>
          <w:szCs w:val="24"/>
          <w:rtl/>
        </w:rPr>
        <w:t xml:space="preserve">כל </w:t>
      </w:r>
      <w:r w:rsidR="00D72440" w:rsidRPr="00A95847">
        <w:rPr>
          <w:rFonts w:ascii="David" w:hAnsi="David" w:cs="David" w:hint="cs"/>
          <w:sz w:val="24"/>
          <w:szCs w:val="24"/>
          <w:rtl/>
        </w:rPr>
        <w:t>תכנונ</w:t>
      </w:r>
      <w:r w:rsidR="00D72440">
        <w:rPr>
          <w:rFonts w:ascii="David" w:hAnsi="David" w:cs="David" w:hint="cs"/>
          <w:sz w:val="24"/>
          <w:szCs w:val="24"/>
          <w:rtl/>
        </w:rPr>
        <w:t>ן</w:t>
      </w:r>
      <w:r w:rsidR="00D72440" w:rsidRPr="00A95847">
        <w:rPr>
          <w:rFonts w:ascii="David" w:hAnsi="David" w:cs="David" w:hint="cs"/>
          <w:sz w:val="24"/>
          <w:szCs w:val="24"/>
          <w:rtl/>
        </w:rPr>
        <w:t xml:space="preserve"> </w:t>
      </w:r>
      <w:r w:rsidR="00CA1EF3" w:rsidRPr="00A95847">
        <w:rPr>
          <w:rFonts w:ascii="David" w:hAnsi="David" w:cs="David" w:hint="cs"/>
          <w:sz w:val="24"/>
          <w:szCs w:val="24"/>
          <w:rtl/>
        </w:rPr>
        <w:t xml:space="preserve">מבוסס על </w:t>
      </w:r>
      <w:proofErr w:type="spellStart"/>
      <w:r w:rsidR="00CA1EF3" w:rsidRPr="00A95847">
        <w:rPr>
          <w:rFonts w:ascii="David" w:hAnsi="David" w:cs="David" w:hint="cs"/>
          <w:sz w:val="24"/>
          <w:szCs w:val="24"/>
          <w:rtl/>
        </w:rPr>
        <w:t>חזון</w:t>
      </w:r>
      <w:proofErr w:type="spellEnd"/>
      <w:r w:rsidR="00CA1EF3" w:rsidRPr="00A95847">
        <w:rPr>
          <w:rFonts w:ascii="David" w:hAnsi="David" w:cs="David" w:hint="cs"/>
          <w:sz w:val="24"/>
          <w:szCs w:val="24"/>
          <w:rtl/>
        </w:rPr>
        <w:t xml:space="preserve"> 'העיר החכמה'</w:t>
      </w:r>
      <w:r w:rsidR="00F27B92">
        <w:rPr>
          <w:rFonts w:ascii="David" w:hAnsi="David" w:cs="David" w:hint="cs"/>
          <w:sz w:val="24"/>
          <w:szCs w:val="24"/>
          <w:rtl/>
        </w:rPr>
        <w:t>,</w:t>
      </w:r>
      <w:r w:rsidR="00281F83" w:rsidRPr="00A95847">
        <w:rPr>
          <w:rFonts w:ascii="David" w:hAnsi="David" w:cs="David" w:hint="cs"/>
          <w:sz w:val="24"/>
          <w:szCs w:val="24"/>
          <w:rtl/>
        </w:rPr>
        <w:t xml:space="preserve"> כפי שעושה חברת </w:t>
      </w:r>
      <w:r w:rsidR="00281F83" w:rsidRPr="00A95847">
        <w:rPr>
          <w:rFonts w:ascii="David" w:hAnsi="David" w:cs="David"/>
          <w:sz w:val="24"/>
          <w:szCs w:val="24"/>
        </w:rPr>
        <w:t>Sidewalk labs</w:t>
      </w:r>
      <w:r w:rsidR="00281F83" w:rsidRPr="00A95847">
        <w:rPr>
          <w:rFonts w:ascii="David" w:hAnsi="David" w:cs="David" w:hint="cs"/>
          <w:sz w:val="24"/>
          <w:szCs w:val="24"/>
          <w:rtl/>
        </w:rPr>
        <w:t xml:space="preserve"> בעיר טורונטו</w:t>
      </w:r>
      <w:r w:rsidR="00CA1EF3" w:rsidRPr="00A95847">
        <w:rPr>
          <w:rFonts w:ascii="David" w:hAnsi="David" w:cs="David" w:hint="cs"/>
          <w:sz w:val="24"/>
          <w:szCs w:val="24"/>
          <w:rtl/>
        </w:rPr>
        <w:t xml:space="preserve">. </w:t>
      </w:r>
      <w:r w:rsidR="00F27B92">
        <w:rPr>
          <w:rFonts w:ascii="David" w:hAnsi="David" w:cs="David" w:hint="cs"/>
          <w:sz w:val="24"/>
          <w:szCs w:val="24"/>
          <w:rtl/>
        </w:rPr>
        <w:t xml:space="preserve">מרבית </w:t>
      </w:r>
      <w:r w:rsidRPr="00A95847">
        <w:rPr>
          <w:rFonts w:ascii="David" w:hAnsi="David" w:cs="David" w:hint="cs"/>
          <w:sz w:val="24"/>
          <w:szCs w:val="24"/>
          <w:rtl/>
        </w:rPr>
        <w:t xml:space="preserve">ההגדרות </w:t>
      </w:r>
      <w:r w:rsidR="00F27B92">
        <w:rPr>
          <w:rFonts w:ascii="David" w:hAnsi="David" w:cs="David" w:hint="cs"/>
          <w:sz w:val="24"/>
          <w:szCs w:val="24"/>
          <w:rtl/>
        </w:rPr>
        <w:t xml:space="preserve">של </w:t>
      </w:r>
      <w:r w:rsidRPr="00A95847">
        <w:rPr>
          <w:rFonts w:ascii="David" w:hAnsi="David" w:cs="David" w:hint="cs"/>
          <w:sz w:val="24"/>
          <w:szCs w:val="24"/>
          <w:rtl/>
        </w:rPr>
        <w:t>'עיר חכמה'</w:t>
      </w:r>
      <w:r w:rsidR="00D77BC7" w:rsidRPr="00A95847">
        <w:rPr>
          <w:rFonts w:ascii="David" w:hAnsi="David" w:cs="David" w:hint="cs"/>
          <w:sz w:val="24"/>
          <w:szCs w:val="24"/>
          <w:rtl/>
        </w:rPr>
        <w:t xml:space="preserve"> כוללות רשת מבוססת על טכנולוגיות של תקשורת ומידע כדי לייעל את התהליכים העירוניים</w:t>
      </w:r>
      <w:r w:rsidR="00F27B92">
        <w:rPr>
          <w:rFonts w:ascii="David" w:hAnsi="David" w:cs="David" w:hint="cs"/>
          <w:sz w:val="24"/>
          <w:szCs w:val="24"/>
          <w:rtl/>
        </w:rPr>
        <w:t>:</w:t>
      </w:r>
      <w:r w:rsidR="00D77BC7" w:rsidRPr="00A95847">
        <w:rPr>
          <w:rFonts w:ascii="David" w:hAnsi="David" w:cs="David" w:hint="cs"/>
          <w:sz w:val="24"/>
          <w:szCs w:val="24"/>
          <w:rtl/>
        </w:rPr>
        <w:t xml:space="preserve"> דוגמת תחבורה, ניהול אנרגיה, פינוי אשפה</w:t>
      </w:r>
      <w:r w:rsidR="00281F83" w:rsidRPr="00A95847">
        <w:rPr>
          <w:rFonts w:ascii="David" w:hAnsi="David" w:cs="David" w:hint="cs"/>
          <w:sz w:val="24"/>
          <w:szCs w:val="24"/>
          <w:rtl/>
        </w:rPr>
        <w:t>, ביטחון ושירות לאזרח</w:t>
      </w:r>
      <w:r w:rsidR="008E11C5" w:rsidRPr="00A95847">
        <w:rPr>
          <w:rStyle w:val="af0"/>
          <w:rFonts w:ascii="David" w:hAnsi="David" w:cs="David"/>
          <w:sz w:val="24"/>
          <w:szCs w:val="24"/>
          <w:rtl/>
        </w:rPr>
        <w:footnoteReference w:id="2"/>
      </w:r>
      <w:r w:rsidR="008E11C5" w:rsidRPr="00A95847">
        <w:rPr>
          <w:rFonts w:ascii="David" w:hAnsi="David" w:cs="David" w:hint="cs"/>
          <w:sz w:val="24"/>
          <w:szCs w:val="24"/>
          <w:rtl/>
        </w:rPr>
        <w:t xml:space="preserve">. </w:t>
      </w:r>
    </w:p>
    <w:p w14:paraId="75483CC1" w14:textId="77777777" w:rsidR="00FC0D93" w:rsidRDefault="006775FB" w:rsidP="00323109">
      <w:pPr>
        <w:spacing w:line="480" w:lineRule="auto"/>
        <w:jc w:val="both"/>
        <w:rPr>
          <w:rFonts w:ascii="David" w:hAnsi="David" w:cs="David"/>
          <w:sz w:val="24"/>
          <w:szCs w:val="24"/>
          <w:rtl/>
        </w:rPr>
      </w:pPr>
      <w:r w:rsidRPr="00A95847">
        <w:rPr>
          <w:rFonts w:ascii="David" w:hAnsi="David" w:cs="David" w:hint="cs"/>
          <w:sz w:val="24"/>
          <w:szCs w:val="24"/>
          <w:rtl/>
        </w:rPr>
        <w:t>חוקרים נוהגים</w:t>
      </w:r>
      <w:r w:rsidR="00281F83" w:rsidRPr="00A95847">
        <w:rPr>
          <w:rFonts w:ascii="David" w:hAnsi="David" w:cs="David" w:hint="cs"/>
          <w:sz w:val="24"/>
          <w:szCs w:val="24"/>
          <w:rtl/>
        </w:rPr>
        <w:t xml:space="preserve"> להגדיר שלושה דורות לתפיסת העיר החכמה. הדור הראשון הוא</w:t>
      </w:r>
      <w:r w:rsidR="007471DB" w:rsidRPr="00A95847">
        <w:rPr>
          <w:rFonts w:ascii="David" w:hAnsi="David" w:cs="David" w:hint="cs"/>
          <w:sz w:val="24"/>
          <w:szCs w:val="24"/>
          <w:rtl/>
        </w:rPr>
        <w:t xml:space="preserve"> זה המובל </w:t>
      </w:r>
      <w:r w:rsidR="006A1DCA" w:rsidRPr="00A95847">
        <w:rPr>
          <w:rFonts w:ascii="David" w:hAnsi="David" w:cs="David" w:hint="cs"/>
          <w:sz w:val="24"/>
          <w:szCs w:val="24"/>
          <w:rtl/>
        </w:rPr>
        <w:t>בידי ה</w:t>
      </w:r>
      <w:r w:rsidR="007471DB" w:rsidRPr="00A95847">
        <w:rPr>
          <w:rFonts w:ascii="David" w:hAnsi="David" w:cs="David" w:hint="cs"/>
          <w:sz w:val="24"/>
          <w:szCs w:val="24"/>
          <w:rtl/>
        </w:rPr>
        <w:t xml:space="preserve">טכנולוגיה. כניסה של חברות ענק מתחום תקשורת מידע, דוגמת </w:t>
      </w:r>
      <w:r w:rsidR="007471DB" w:rsidRPr="00A95847">
        <w:rPr>
          <w:rFonts w:ascii="David" w:hAnsi="David" w:cs="David" w:hint="cs"/>
          <w:sz w:val="24"/>
          <w:szCs w:val="24"/>
        </w:rPr>
        <w:t>IBM</w:t>
      </w:r>
      <w:r w:rsidR="007471DB" w:rsidRPr="00A95847">
        <w:rPr>
          <w:rFonts w:ascii="David" w:hAnsi="David" w:cs="David" w:hint="cs"/>
          <w:sz w:val="24"/>
          <w:szCs w:val="24"/>
          <w:rtl/>
        </w:rPr>
        <w:t xml:space="preserve"> המכניסות תשתיות מתקדמות לערים ושותפות מרכזיות בתכנון ערים עתידיות. הגורם המרכזי כא</w:t>
      </w:r>
      <w:r w:rsidR="00E8566E" w:rsidRPr="00A95847">
        <w:rPr>
          <w:rFonts w:ascii="David" w:hAnsi="David" w:cs="David" w:hint="cs"/>
          <w:sz w:val="24"/>
          <w:szCs w:val="24"/>
          <w:rtl/>
        </w:rPr>
        <w:t>ן הוא ק</w:t>
      </w:r>
      <w:r w:rsidR="00D500E1">
        <w:rPr>
          <w:rFonts w:ascii="David" w:hAnsi="David" w:cs="David" w:hint="cs"/>
          <w:sz w:val="24"/>
          <w:szCs w:val="24"/>
          <w:rtl/>
        </w:rPr>
        <w:t>י</w:t>
      </w:r>
      <w:r w:rsidR="00E8566E" w:rsidRPr="00A95847">
        <w:rPr>
          <w:rFonts w:ascii="David" w:hAnsi="David" w:cs="David" w:hint="cs"/>
          <w:sz w:val="24"/>
          <w:szCs w:val="24"/>
          <w:rtl/>
        </w:rPr>
        <w:t xml:space="preserve">דמה טכנולוגית כפלטפורמה </w:t>
      </w:r>
      <w:r w:rsidR="007471DB" w:rsidRPr="00A95847">
        <w:rPr>
          <w:rFonts w:ascii="David" w:hAnsi="David" w:cs="David" w:hint="cs"/>
          <w:sz w:val="24"/>
          <w:szCs w:val="24"/>
          <w:rtl/>
        </w:rPr>
        <w:t>מאפשרת</w:t>
      </w:r>
      <w:r w:rsidR="007B326C" w:rsidRPr="00A95847">
        <w:rPr>
          <w:rFonts w:ascii="David" w:hAnsi="David" w:cs="David" w:hint="cs"/>
          <w:sz w:val="24"/>
          <w:szCs w:val="24"/>
          <w:rtl/>
        </w:rPr>
        <w:t xml:space="preserve"> והיוזמה מגיעה מחברות הטכנולוגיה המציעות את מרכולתן לערים</w:t>
      </w:r>
      <w:r w:rsidR="007471DB" w:rsidRPr="00A95847">
        <w:rPr>
          <w:rFonts w:ascii="David" w:hAnsi="David" w:cs="David" w:hint="cs"/>
          <w:sz w:val="24"/>
          <w:szCs w:val="24"/>
          <w:rtl/>
        </w:rPr>
        <w:t xml:space="preserve">. הדור השני </w:t>
      </w:r>
      <w:r w:rsidR="007B326C" w:rsidRPr="00A95847">
        <w:rPr>
          <w:rFonts w:ascii="David" w:hAnsi="David" w:cs="David" w:hint="cs"/>
          <w:sz w:val="24"/>
          <w:szCs w:val="24"/>
          <w:rtl/>
        </w:rPr>
        <w:t>של הערים החכ</w:t>
      </w:r>
      <w:r w:rsidR="00E8566E" w:rsidRPr="00A95847">
        <w:rPr>
          <w:rFonts w:ascii="David" w:hAnsi="David" w:cs="David" w:hint="cs"/>
          <w:sz w:val="24"/>
          <w:szCs w:val="24"/>
          <w:rtl/>
        </w:rPr>
        <w:t>מות מובל על ידי הרשות העירונית עצמה</w:t>
      </w:r>
      <w:r w:rsidR="00AE2869">
        <w:rPr>
          <w:rFonts w:ascii="David" w:hAnsi="David" w:cs="David" w:hint="cs"/>
          <w:sz w:val="24"/>
          <w:szCs w:val="24"/>
          <w:rtl/>
        </w:rPr>
        <w:t>,</w:t>
      </w:r>
      <w:r w:rsidR="00E8566E" w:rsidRPr="00A95847">
        <w:rPr>
          <w:rFonts w:ascii="David" w:hAnsi="David" w:cs="David" w:hint="cs"/>
          <w:sz w:val="24"/>
          <w:szCs w:val="24"/>
          <w:rtl/>
        </w:rPr>
        <w:t xml:space="preserve"> אשר עוסקת</w:t>
      </w:r>
      <w:r w:rsidR="007B326C" w:rsidRPr="00A95847">
        <w:rPr>
          <w:rFonts w:ascii="David" w:hAnsi="David" w:cs="David" w:hint="cs"/>
          <w:sz w:val="24"/>
          <w:szCs w:val="24"/>
          <w:rtl/>
        </w:rPr>
        <w:t xml:space="preserve"> </w:t>
      </w:r>
      <w:r w:rsidR="00E8566E" w:rsidRPr="00A95847">
        <w:rPr>
          <w:rFonts w:ascii="David" w:hAnsi="David" w:cs="David" w:hint="cs"/>
          <w:sz w:val="24"/>
          <w:szCs w:val="24"/>
          <w:rtl/>
        </w:rPr>
        <w:t>ב</w:t>
      </w:r>
      <w:r w:rsidR="007B326C" w:rsidRPr="00A95847">
        <w:rPr>
          <w:rFonts w:ascii="David" w:hAnsi="David" w:cs="David" w:hint="cs"/>
          <w:sz w:val="24"/>
          <w:szCs w:val="24"/>
          <w:rtl/>
        </w:rPr>
        <w:t xml:space="preserve">זיהוי בעיות של הרשות </w:t>
      </w:r>
      <w:r w:rsidR="00E8566E" w:rsidRPr="00A95847">
        <w:rPr>
          <w:rFonts w:ascii="David" w:hAnsi="David" w:cs="David" w:hint="cs"/>
          <w:sz w:val="24"/>
          <w:szCs w:val="24"/>
          <w:rtl/>
        </w:rPr>
        <w:t>ה</w:t>
      </w:r>
      <w:r w:rsidR="007B326C" w:rsidRPr="00A95847">
        <w:rPr>
          <w:rFonts w:ascii="David" w:hAnsi="David" w:cs="David" w:hint="cs"/>
          <w:sz w:val="24"/>
          <w:szCs w:val="24"/>
          <w:rtl/>
        </w:rPr>
        <w:t>מוביל לפיתוחים</w:t>
      </w:r>
      <w:r w:rsidR="00E8566E" w:rsidRPr="00A95847">
        <w:rPr>
          <w:rFonts w:ascii="David" w:hAnsi="David" w:cs="David" w:hint="cs"/>
          <w:sz w:val="24"/>
          <w:szCs w:val="24"/>
          <w:rtl/>
        </w:rPr>
        <w:t xml:space="preserve"> טכנולוגיים מוכוונים </w:t>
      </w:r>
      <w:r w:rsidR="0085076E" w:rsidRPr="00A95847">
        <w:rPr>
          <w:rFonts w:ascii="David" w:hAnsi="David" w:cs="David" w:hint="cs"/>
          <w:sz w:val="24"/>
          <w:szCs w:val="24"/>
          <w:rtl/>
        </w:rPr>
        <w:t>לפתרון</w:t>
      </w:r>
      <w:r w:rsidR="007B326C" w:rsidRPr="00A95847">
        <w:rPr>
          <w:rFonts w:ascii="David" w:hAnsi="David" w:cs="David" w:hint="cs"/>
          <w:sz w:val="24"/>
          <w:szCs w:val="24"/>
          <w:rtl/>
        </w:rPr>
        <w:t xml:space="preserve">. הדגש של הרשויות הוא ניהול יעיל יותר של ענייני העיר ובכך שיפור השירות לתושבים. הדור השלישי של הערים החכמות </w:t>
      </w:r>
      <w:r w:rsidR="00405442" w:rsidRPr="00A95847">
        <w:rPr>
          <w:rFonts w:ascii="David" w:hAnsi="David" w:cs="David" w:hint="cs"/>
          <w:sz w:val="24"/>
          <w:szCs w:val="24"/>
          <w:rtl/>
        </w:rPr>
        <w:t xml:space="preserve">מובל </w:t>
      </w:r>
      <w:r w:rsidR="0085076E" w:rsidRPr="00A95847">
        <w:rPr>
          <w:rFonts w:ascii="David" w:hAnsi="David" w:cs="David" w:hint="cs"/>
          <w:sz w:val="24"/>
          <w:szCs w:val="24"/>
          <w:rtl/>
        </w:rPr>
        <w:t>באמצעות</w:t>
      </w:r>
      <w:r w:rsidR="00405442" w:rsidRPr="00A95847">
        <w:rPr>
          <w:rFonts w:ascii="David" w:hAnsi="David" w:cs="David" w:hint="cs"/>
          <w:sz w:val="24"/>
          <w:szCs w:val="24"/>
          <w:rtl/>
        </w:rPr>
        <w:t xml:space="preserve"> שיתוף פעולה בין </w:t>
      </w:r>
      <w:r w:rsidR="00FC0D93">
        <w:rPr>
          <w:rFonts w:ascii="David" w:hAnsi="David" w:cs="David" w:hint="cs"/>
          <w:sz w:val="24"/>
          <w:szCs w:val="24"/>
          <w:rtl/>
        </w:rPr>
        <w:t>ה</w:t>
      </w:r>
      <w:r w:rsidR="00405442" w:rsidRPr="00A95847">
        <w:rPr>
          <w:rFonts w:ascii="David" w:hAnsi="David" w:cs="David" w:hint="cs"/>
          <w:sz w:val="24"/>
          <w:szCs w:val="24"/>
          <w:rtl/>
        </w:rPr>
        <w:t>תושבים לב</w:t>
      </w:r>
      <w:r w:rsidR="0085076E" w:rsidRPr="00A95847">
        <w:rPr>
          <w:rFonts w:ascii="David" w:hAnsi="David" w:cs="David" w:hint="cs"/>
          <w:sz w:val="24"/>
          <w:szCs w:val="24"/>
          <w:rtl/>
        </w:rPr>
        <w:t>ין הרשות ובין התושבים לבין עצמם</w:t>
      </w:r>
      <w:r w:rsidR="00A9614E" w:rsidRPr="00A95847">
        <w:rPr>
          <w:rStyle w:val="af0"/>
          <w:rFonts w:ascii="David" w:hAnsi="David" w:cs="David"/>
          <w:sz w:val="24"/>
          <w:szCs w:val="24"/>
          <w:rtl/>
        </w:rPr>
        <w:footnoteReference w:id="3"/>
      </w:r>
      <w:r w:rsidR="0085076E" w:rsidRPr="00A95847">
        <w:rPr>
          <w:rFonts w:ascii="David" w:hAnsi="David" w:cs="David" w:hint="cs"/>
          <w:sz w:val="24"/>
          <w:szCs w:val="24"/>
          <w:rtl/>
        </w:rPr>
        <w:t xml:space="preserve">. </w:t>
      </w:r>
    </w:p>
    <w:p w14:paraId="6F4FBB63" w14:textId="77777777" w:rsidR="00281F83" w:rsidRPr="00A95847" w:rsidRDefault="00405442" w:rsidP="00323109">
      <w:pPr>
        <w:spacing w:line="480" w:lineRule="auto"/>
        <w:jc w:val="both"/>
        <w:rPr>
          <w:rFonts w:ascii="David" w:hAnsi="David" w:cs="David"/>
          <w:sz w:val="24"/>
          <w:szCs w:val="24"/>
          <w:rtl/>
        </w:rPr>
      </w:pPr>
      <w:r w:rsidRPr="00A95847">
        <w:rPr>
          <w:rFonts w:ascii="David" w:hAnsi="David" w:cs="David" w:hint="cs"/>
          <w:sz w:val="24"/>
          <w:szCs w:val="24"/>
          <w:rtl/>
        </w:rPr>
        <w:t>דוגמה</w:t>
      </w:r>
      <w:r w:rsidR="0085076E" w:rsidRPr="00A95847">
        <w:rPr>
          <w:rFonts w:ascii="David" w:hAnsi="David" w:cs="David" w:hint="cs"/>
          <w:sz w:val="24"/>
          <w:szCs w:val="24"/>
          <w:rtl/>
        </w:rPr>
        <w:t xml:space="preserve"> לכך היא</w:t>
      </w:r>
      <w:r w:rsidRPr="00A95847">
        <w:rPr>
          <w:rFonts w:ascii="David" w:hAnsi="David" w:cs="David" w:hint="cs"/>
          <w:sz w:val="24"/>
          <w:szCs w:val="24"/>
          <w:rtl/>
        </w:rPr>
        <w:t xml:space="preserve"> עיריית דבלין </w:t>
      </w:r>
      <w:r w:rsidR="0085076E" w:rsidRPr="00A95847">
        <w:rPr>
          <w:rFonts w:ascii="David" w:hAnsi="David" w:cs="David" w:hint="cs"/>
          <w:sz w:val="24"/>
          <w:szCs w:val="24"/>
          <w:rtl/>
        </w:rPr>
        <w:t xml:space="preserve">אשר </w:t>
      </w:r>
      <w:r w:rsidRPr="00A95847">
        <w:rPr>
          <w:rFonts w:ascii="David" w:hAnsi="David" w:cs="David" w:hint="cs"/>
          <w:sz w:val="24"/>
          <w:szCs w:val="24"/>
          <w:rtl/>
        </w:rPr>
        <w:t>השיקה אפליקצי</w:t>
      </w:r>
      <w:r w:rsidR="00A9614E" w:rsidRPr="00A95847">
        <w:rPr>
          <w:rFonts w:ascii="David" w:hAnsi="David" w:cs="David" w:hint="cs"/>
          <w:sz w:val="24"/>
          <w:szCs w:val="24"/>
          <w:rtl/>
        </w:rPr>
        <w:t xml:space="preserve">ה </w:t>
      </w:r>
      <w:r w:rsidRPr="00A95847">
        <w:rPr>
          <w:rFonts w:ascii="David" w:hAnsi="David" w:cs="David" w:hint="cs"/>
          <w:sz w:val="24"/>
          <w:szCs w:val="24"/>
          <w:rtl/>
        </w:rPr>
        <w:t xml:space="preserve">בשם </w:t>
      </w:r>
      <w:r w:rsidRPr="00A95847">
        <w:rPr>
          <w:rStyle w:val="af0"/>
          <w:rFonts w:ascii="David" w:hAnsi="David" w:cs="David"/>
          <w:sz w:val="24"/>
          <w:szCs w:val="24"/>
        </w:rPr>
        <w:footnoteReference w:id="4"/>
      </w:r>
      <w:proofErr w:type="spellStart"/>
      <w:r w:rsidRPr="00A95847">
        <w:rPr>
          <w:rFonts w:ascii="David" w:hAnsi="David" w:cs="David"/>
          <w:sz w:val="24"/>
          <w:szCs w:val="24"/>
        </w:rPr>
        <w:t>FixMyStreet</w:t>
      </w:r>
      <w:proofErr w:type="spellEnd"/>
      <w:r w:rsidRPr="00A95847">
        <w:rPr>
          <w:rFonts w:ascii="David" w:hAnsi="David" w:cs="David" w:hint="cs"/>
          <w:sz w:val="24"/>
          <w:szCs w:val="24"/>
          <w:rtl/>
        </w:rPr>
        <w:t xml:space="preserve"> שבה כל תושב יכול לדווח למוקד עירוני ממוחשב על בעיות בעיר</w:t>
      </w:r>
      <w:r w:rsidR="0085076E" w:rsidRPr="00A95847">
        <w:rPr>
          <w:rFonts w:ascii="David" w:hAnsi="David" w:cs="David" w:hint="cs"/>
          <w:sz w:val="24"/>
          <w:szCs w:val="24"/>
          <w:rtl/>
        </w:rPr>
        <w:t xml:space="preserve"> כגון</w:t>
      </w:r>
      <w:r w:rsidRPr="00A95847">
        <w:rPr>
          <w:rFonts w:ascii="David" w:hAnsi="David" w:cs="David" w:hint="cs"/>
          <w:sz w:val="24"/>
          <w:szCs w:val="24"/>
          <w:rtl/>
        </w:rPr>
        <w:t xml:space="preserve"> </w:t>
      </w:r>
      <w:r w:rsidR="0085076E" w:rsidRPr="00A95847">
        <w:rPr>
          <w:rFonts w:ascii="David" w:hAnsi="David" w:cs="David" w:hint="cs"/>
          <w:sz w:val="24"/>
          <w:szCs w:val="24"/>
          <w:rtl/>
        </w:rPr>
        <w:t xml:space="preserve">מערומי </w:t>
      </w:r>
      <w:r w:rsidRPr="00A95847">
        <w:rPr>
          <w:rFonts w:ascii="David" w:hAnsi="David" w:cs="David" w:hint="cs"/>
          <w:sz w:val="24"/>
          <w:szCs w:val="24"/>
          <w:rtl/>
        </w:rPr>
        <w:t xml:space="preserve">אשפה, פנס </w:t>
      </w:r>
      <w:r w:rsidR="00A9614E" w:rsidRPr="00A95847">
        <w:rPr>
          <w:rFonts w:ascii="David" w:hAnsi="David" w:cs="David" w:hint="cs"/>
          <w:sz w:val="24"/>
          <w:szCs w:val="24"/>
          <w:rtl/>
        </w:rPr>
        <w:t xml:space="preserve">רחוב </w:t>
      </w:r>
      <w:r w:rsidRPr="00A95847">
        <w:rPr>
          <w:rFonts w:ascii="David" w:hAnsi="David" w:cs="David" w:hint="cs"/>
          <w:sz w:val="24"/>
          <w:szCs w:val="24"/>
          <w:rtl/>
        </w:rPr>
        <w:t xml:space="preserve">שרוף </w:t>
      </w:r>
      <w:r w:rsidR="0085076E" w:rsidRPr="00A95847">
        <w:rPr>
          <w:rFonts w:ascii="David" w:hAnsi="David" w:cs="David" w:hint="cs"/>
          <w:sz w:val="24"/>
          <w:szCs w:val="24"/>
          <w:rtl/>
        </w:rPr>
        <w:t xml:space="preserve">ומטרדי רעש באזור מגורים. כל </w:t>
      </w:r>
      <w:r w:rsidRPr="00A95847">
        <w:rPr>
          <w:rFonts w:ascii="David" w:hAnsi="David" w:cs="David" w:hint="cs"/>
          <w:sz w:val="24"/>
          <w:szCs w:val="24"/>
          <w:rtl/>
        </w:rPr>
        <w:t xml:space="preserve">דיווח מתבצע באמצעות </w:t>
      </w:r>
      <w:r w:rsidR="0085076E" w:rsidRPr="00A95847">
        <w:rPr>
          <w:rFonts w:ascii="David" w:hAnsi="David" w:cs="David" w:hint="cs"/>
          <w:sz w:val="24"/>
          <w:szCs w:val="24"/>
          <w:rtl/>
        </w:rPr>
        <w:t>הטלפון החכם</w:t>
      </w:r>
      <w:r w:rsidRPr="00A95847">
        <w:rPr>
          <w:rFonts w:ascii="David" w:hAnsi="David" w:cs="David" w:hint="cs"/>
          <w:sz w:val="24"/>
          <w:szCs w:val="24"/>
          <w:rtl/>
        </w:rPr>
        <w:t xml:space="preserve">, </w:t>
      </w:r>
      <w:r w:rsidR="0085076E" w:rsidRPr="00A95847">
        <w:rPr>
          <w:rFonts w:ascii="David" w:hAnsi="David" w:cs="David" w:hint="cs"/>
          <w:sz w:val="24"/>
          <w:szCs w:val="24"/>
          <w:rtl/>
        </w:rPr>
        <w:t xml:space="preserve">והוא כולל מיקום, </w:t>
      </w:r>
      <w:r w:rsidRPr="00A95847">
        <w:rPr>
          <w:rFonts w:ascii="David" w:hAnsi="David" w:cs="David" w:hint="cs"/>
          <w:sz w:val="24"/>
          <w:szCs w:val="24"/>
          <w:rtl/>
        </w:rPr>
        <w:t xml:space="preserve">תמונה וטקסט חופשי. האפליקציה הזו הופכת את התושבים לשותפים לסדר הציבורי וגם חוסכת לעירייה משאבים רבים של </w:t>
      </w:r>
      <w:commentRangeStart w:id="0"/>
      <w:r w:rsidRPr="00A95847">
        <w:rPr>
          <w:rFonts w:ascii="David" w:hAnsi="David" w:cs="David" w:hint="cs"/>
          <w:sz w:val="24"/>
          <w:szCs w:val="24"/>
          <w:rtl/>
        </w:rPr>
        <w:t>ניתור</w:t>
      </w:r>
      <w:commentRangeEnd w:id="0"/>
      <w:r w:rsidR="004E3C3F">
        <w:rPr>
          <w:rStyle w:val="a9"/>
          <w:rtl/>
        </w:rPr>
        <w:commentReference w:id="0"/>
      </w:r>
      <w:r w:rsidRPr="00A95847">
        <w:rPr>
          <w:rFonts w:ascii="David" w:hAnsi="David" w:cs="David" w:hint="cs"/>
          <w:sz w:val="24"/>
          <w:szCs w:val="24"/>
          <w:rtl/>
        </w:rPr>
        <w:t xml:space="preserve"> ובקרה. </w:t>
      </w:r>
    </w:p>
    <w:p w14:paraId="60D4A7CB" w14:textId="77777777" w:rsidR="00A9614E" w:rsidRPr="00A95847" w:rsidRDefault="006775FB" w:rsidP="00357C16">
      <w:pPr>
        <w:spacing w:line="480" w:lineRule="auto"/>
        <w:jc w:val="both"/>
        <w:rPr>
          <w:rFonts w:ascii="David" w:hAnsi="David" w:cs="David"/>
          <w:sz w:val="24"/>
          <w:szCs w:val="24"/>
          <w:rtl/>
        </w:rPr>
      </w:pPr>
      <w:r w:rsidRPr="00A95847">
        <w:rPr>
          <w:rFonts w:ascii="David" w:hAnsi="David" w:cs="David" w:hint="cs"/>
          <w:sz w:val="24"/>
          <w:szCs w:val="24"/>
          <w:rtl/>
        </w:rPr>
        <w:lastRenderedPageBreak/>
        <w:t>ארבע טכנולוגיות מרכזי</w:t>
      </w:r>
      <w:r w:rsidR="00A24BA1" w:rsidRPr="00A95847">
        <w:rPr>
          <w:rFonts w:ascii="David" w:hAnsi="David" w:cs="David" w:hint="cs"/>
          <w:sz w:val="24"/>
          <w:szCs w:val="24"/>
          <w:rtl/>
        </w:rPr>
        <w:t xml:space="preserve">ות </w:t>
      </w:r>
      <w:r w:rsidRPr="00A95847">
        <w:rPr>
          <w:rFonts w:ascii="David" w:hAnsi="David" w:cs="David" w:hint="cs"/>
          <w:sz w:val="24"/>
          <w:szCs w:val="24"/>
          <w:rtl/>
        </w:rPr>
        <w:t xml:space="preserve">מאפשרות </w:t>
      </w:r>
      <w:r w:rsidR="00AA6351" w:rsidRPr="00A95847">
        <w:rPr>
          <w:rFonts w:ascii="David" w:hAnsi="David" w:cs="David" w:hint="cs"/>
          <w:sz w:val="24"/>
          <w:szCs w:val="24"/>
          <w:rtl/>
        </w:rPr>
        <w:t>להפוך עיר</w:t>
      </w:r>
      <w:r w:rsidRPr="00A95847">
        <w:rPr>
          <w:rFonts w:ascii="David" w:hAnsi="David" w:cs="David" w:hint="cs"/>
          <w:sz w:val="24"/>
          <w:szCs w:val="24"/>
          <w:rtl/>
        </w:rPr>
        <w:t xml:space="preserve"> ל</w:t>
      </w:r>
      <w:r w:rsidR="00A24BA1" w:rsidRPr="00A95847">
        <w:rPr>
          <w:rFonts w:ascii="David" w:hAnsi="David" w:cs="David" w:hint="cs"/>
          <w:sz w:val="24"/>
          <w:szCs w:val="24"/>
          <w:rtl/>
        </w:rPr>
        <w:t xml:space="preserve">'עיר </w:t>
      </w:r>
      <w:r w:rsidRPr="00A95847">
        <w:rPr>
          <w:rFonts w:ascii="David" w:hAnsi="David" w:cs="David" w:hint="cs"/>
          <w:sz w:val="24"/>
          <w:szCs w:val="24"/>
          <w:rtl/>
        </w:rPr>
        <w:t>חכמה</w:t>
      </w:r>
      <w:r w:rsidR="00A24BA1" w:rsidRPr="00A95847">
        <w:rPr>
          <w:rFonts w:ascii="David" w:hAnsi="David" w:cs="David" w:hint="cs"/>
          <w:sz w:val="24"/>
          <w:szCs w:val="24"/>
          <w:rtl/>
        </w:rPr>
        <w:t>'</w:t>
      </w:r>
      <w:r w:rsidRPr="00A95847">
        <w:rPr>
          <w:rFonts w:ascii="David" w:hAnsi="David" w:cs="David" w:hint="cs"/>
          <w:sz w:val="24"/>
          <w:szCs w:val="24"/>
          <w:rtl/>
        </w:rPr>
        <w:t xml:space="preserve">. </w:t>
      </w:r>
      <w:r w:rsidR="00AA6351" w:rsidRPr="00A95847">
        <w:rPr>
          <w:rFonts w:ascii="David" w:hAnsi="David" w:cs="David" w:hint="cs"/>
          <w:sz w:val="24"/>
          <w:szCs w:val="24"/>
          <w:rtl/>
        </w:rPr>
        <w:t xml:space="preserve">הטכנולוגיה </w:t>
      </w:r>
      <w:r w:rsidRPr="00A95847">
        <w:rPr>
          <w:rFonts w:ascii="David" w:hAnsi="David" w:cs="David" w:hint="cs"/>
          <w:sz w:val="24"/>
          <w:szCs w:val="24"/>
          <w:rtl/>
        </w:rPr>
        <w:t xml:space="preserve">הראשונה היא טכנולוגיות </w:t>
      </w:r>
      <w:r w:rsidRPr="00A95847">
        <w:rPr>
          <w:rFonts w:ascii="David" w:hAnsi="David" w:cs="David" w:hint="cs"/>
          <w:sz w:val="24"/>
          <w:szCs w:val="24"/>
        </w:rPr>
        <w:t>IC</w:t>
      </w:r>
      <w:r w:rsidRPr="00A95847">
        <w:rPr>
          <w:rFonts w:ascii="David" w:hAnsi="David" w:cs="David"/>
          <w:sz w:val="24"/>
          <w:szCs w:val="24"/>
        </w:rPr>
        <w:t>T</w:t>
      </w:r>
      <w:r w:rsidRPr="00A95847">
        <w:rPr>
          <w:rFonts w:ascii="David" w:hAnsi="David" w:cs="David" w:hint="cs"/>
          <w:sz w:val="24"/>
          <w:szCs w:val="24"/>
          <w:rtl/>
        </w:rPr>
        <w:t xml:space="preserve">, </w:t>
      </w:r>
      <w:r w:rsidR="00AA6351" w:rsidRPr="00A95847">
        <w:rPr>
          <w:rFonts w:ascii="David" w:hAnsi="David" w:cs="David" w:hint="cs"/>
          <w:sz w:val="24"/>
          <w:szCs w:val="24"/>
          <w:rtl/>
        </w:rPr>
        <w:t>שהן</w:t>
      </w:r>
      <w:r w:rsidRPr="00A95847">
        <w:rPr>
          <w:rFonts w:ascii="David" w:hAnsi="David" w:cs="David" w:hint="cs"/>
          <w:sz w:val="24"/>
          <w:szCs w:val="24"/>
          <w:rtl/>
        </w:rPr>
        <w:t xml:space="preserve"> רשת תקשורת המאפשרת שליחת מידע </w:t>
      </w:r>
      <w:r w:rsidR="00AA6351" w:rsidRPr="00A95847">
        <w:rPr>
          <w:rFonts w:ascii="David" w:hAnsi="David" w:cs="David" w:hint="cs"/>
          <w:sz w:val="24"/>
          <w:szCs w:val="24"/>
          <w:rtl/>
        </w:rPr>
        <w:t xml:space="preserve">בזמן אמת ובהיקפים גדולים תוך שימוש </w:t>
      </w:r>
      <w:r w:rsidRPr="00A95847">
        <w:rPr>
          <w:rFonts w:ascii="David" w:hAnsi="David" w:cs="David" w:hint="cs"/>
          <w:sz w:val="24"/>
          <w:szCs w:val="24"/>
          <w:rtl/>
        </w:rPr>
        <w:t>ב</w:t>
      </w:r>
      <w:r w:rsidR="00AA6351" w:rsidRPr="00A95847">
        <w:rPr>
          <w:rFonts w:ascii="David" w:hAnsi="David" w:cs="David" w:hint="cs"/>
          <w:sz w:val="24"/>
          <w:szCs w:val="24"/>
          <w:rtl/>
        </w:rPr>
        <w:t>חוות מחשבים מקומית או בענן מידע;</w:t>
      </w:r>
      <w:r w:rsidRPr="00A95847">
        <w:rPr>
          <w:rFonts w:ascii="David" w:hAnsi="David" w:cs="David" w:hint="cs"/>
          <w:sz w:val="24"/>
          <w:szCs w:val="24"/>
          <w:rtl/>
        </w:rPr>
        <w:t xml:space="preserve"> </w:t>
      </w:r>
      <w:r w:rsidR="00AA6351" w:rsidRPr="00A95847">
        <w:rPr>
          <w:rFonts w:ascii="David" w:hAnsi="David" w:cs="David" w:hint="cs"/>
          <w:sz w:val="24"/>
          <w:szCs w:val="24"/>
          <w:rtl/>
        </w:rPr>
        <w:t xml:space="preserve">הטכנולוגיה </w:t>
      </w:r>
      <w:r w:rsidRPr="00A95847">
        <w:rPr>
          <w:rFonts w:ascii="David" w:hAnsi="David" w:cs="David" w:hint="cs"/>
          <w:sz w:val="24"/>
          <w:szCs w:val="24"/>
          <w:rtl/>
        </w:rPr>
        <w:t>השנייה היא חיבור של חיישנים שונים לרשת האינטרנט. כך יכול חיישן מסוים לשדר באינטרנט את הממצאים שלו ולקבל פקודות מתוכנת מחשב או אדם במרכז בקרה. לדוגמ</w:t>
      </w:r>
      <w:r w:rsidR="00FC0D93">
        <w:rPr>
          <w:rFonts w:ascii="David" w:hAnsi="David" w:cs="David" w:hint="cs"/>
          <w:sz w:val="24"/>
          <w:szCs w:val="24"/>
          <w:rtl/>
        </w:rPr>
        <w:t>ה</w:t>
      </w:r>
      <w:r w:rsidRPr="00A95847">
        <w:rPr>
          <w:rFonts w:ascii="David" w:hAnsi="David" w:cs="David" w:hint="cs"/>
          <w:sz w:val="24"/>
          <w:szCs w:val="24"/>
          <w:rtl/>
        </w:rPr>
        <w:t xml:space="preserve">, רמזור תנועה יכול לשדר למרכז בקרה כאשר הוא מחליף צבע, ולאפשר למרכז הבקרה לשנות את צבעו כדי לווסת עומסי תנועה. החיבור הזה של חיישנים לרשת האינטרנט מכונה 'האינטרנט של הדברים' </w:t>
      </w:r>
      <w:r w:rsidRPr="00A95847">
        <w:rPr>
          <w:rFonts w:ascii="David" w:hAnsi="David" w:cs="David"/>
          <w:sz w:val="24"/>
          <w:szCs w:val="24"/>
        </w:rPr>
        <w:t>(Internet Of Things)</w:t>
      </w:r>
      <w:r w:rsidRPr="00A95847">
        <w:rPr>
          <w:rFonts w:ascii="David" w:hAnsi="David" w:cs="David" w:hint="cs"/>
          <w:sz w:val="24"/>
          <w:szCs w:val="24"/>
          <w:rtl/>
        </w:rPr>
        <w:t xml:space="preserve"> ומאפשר לכל חיישן לתקשר עם כל תוכנה או ח</w:t>
      </w:r>
      <w:r w:rsidR="00AA6351" w:rsidRPr="00A95847">
        <w:rPr>
          <w:rFonts w:ascii="David" w:hAnsi="David" w:cs="David" w:hint="cs"/>
          <w:sz w:val="24"/>
          <w:szCs w:val="24"/>
          <w:rtl/>
        </w:rPr>
        <w:t>יישן אחר המחובר לרשת כפי שהוסבר;</w:t>
      </w:r>
      <w:r w:rsidRPr="00A95847">
        <w:rPr>
          <w:rFonts w:ascii="David" w:hAnsi="David" w:cs="David" w:hint="cs"/>
          <w:sz w:val="24"/>
          <w:szCs w:val="24"/>
          <w:rtl/>
        </w:rPr>
        <w:t xml:space="preserve"> הטכנולוגיה השלישית בה עושים שימוש בעיר החכמה היא טכנולוגיית </w:t>
      </w:r>
      <w:r w:rsidRPr="00A95847">
        <w:rPr>
          <w:rFonts w:ascii="David" w:hAnsi="David" w:cs="David" w:hint="cs"/>
          <w:sz w:val="24"/>
          <w:szCs w:val="24"/>
        </w:rPr>
        <w:t>GIS</w:t>
      </w:r>
      <w:r w:rsidRPr="00A95847">
        <w:rPr>
          <w:rFonts w:ascii="David" w:hAnsi="David" w:cs="David"/>
          <w:sz w:val="24"/>
          <w:szCs w:val="24"/>
        </w:rPr>
        <w:t xml:space="preserve"> – Geographical </w:t>
      </w:r>
      <w:r w:rsidR="00F04100" w:rsidRPr="00A95847">
        <w:rPr>
          <w:rFonts w:ascii="David" w:hAnsi="David" w:cs="David"/>
          <w:sz w:val="24"/>
          <w:szCs w:val="24"/>
        </w:rPr>
        <w:t>Information System</w:t>
      </w:r>
      <w:r w:rsidR="00F0190C" w:rsidRPr="00A95847">
        <w:rPr>
          <w:rFonts w:ascii="David" w:hAnsi="David" w:cs="David" w:hint="cs"/>
          <w:sz w:val="24"/>
          <w:szCs w:val="24"/>
          <w:rtl/>
        </w:rPr>
        <w:t xml:space="preserve">. זוהי </w:t>
      </w:r>
      <w:r w:rsidR="00F04100" w:rsidRPr="00A95847">
        <w:rPr>
          <w:rFonts w:ascii="David" w:hAnsi="David" w:cs="David" w:hint="cs"/>
          <w:sz w:val="24"/>
          <w:szCs w:val="24"/>
          <w:rtl/>
        </w:rPr>
        <w:t xml:space="preserve">שיטת מיפוי המחברת </w:t>
      </w:r>
      <w:r w:rsidR="007D765C" w:rsidRPr="00A95847">
        <w:rPr>
          <w:rFonts w:ascii="David" w:hAnsi="David" w:cs="David" w:hint="cs"/>
          <w:sz w:val="24"/>
          <w:szCs w:val="24"/>
          <w:rtl/>
        </w:rPr>
        <w:t>מידע</w:t>
      </w:r>
      <w:r w:rsidR="00FC0D93">
        <w:rPr>
          <w:rFonts w:ascii="David" w:hAnsi="David" w:cs="David" w:hint="cs"/>
          <w:sz w:val="24"/>
          <w:szCs w:val="24"/>
          <w:rtl/>
        </w:rPr>
        <w:t>,</w:t>
      </w:r>
      <w:r w:rsidR="007D765C" w:rsidRPr="00A95847">
        <w:rPr>
          <w:rFonts w:ascii="David" w:hAnsi="David" w:cs="David" w:hint="cs"/>
          <w:sz w:val="24"/>
          <w:szCs w:val="24"/>
          <w:rtl/>
        </w:rPr>
        <w:t xml:space="preserve"> שנאסף ממקורות שונים ומלבישה אותו על גבי שכבת מידע גיאוגרפית. הרעיון הוא יצירת מודל תלת </w:t>
      </w:r>
      <w:r w:rsidR="000661AC" w:rsidRPr="00A95847">
        <w:rPr>
          <w:rFonts w:ascii="David" w:hAnsi="David" w:cs="David" w:hint="cs"/>
          <w:sz w:val="24"/>
          <w:szCs w:val="24"/>
          <w:rtl/>
        </w:rPr>
        <w:t>ממדי</w:t>
      </w:r>
      <w:r w:rsidR="007D765C" w:rsidRPr="00A95847">
        <w:rPr>
          <w:rFonts w:ascii="David" w:hAnsi="David" w:cs="David" w:hint="cs"/>
          <w:sz w:val="24"/>
          <w:szCs w:val="24"/>
          <w:rtl/>
        </w:rPr>
        <w:t xml:space="preserve"> של הגיאוגרפיה שעל בסיסו מוצג המידע הנאסף. כך ניתן להבין </w:t>
      </w:r>
      <w:r w:rsidR="005902DF" w:rsidRPr="00A95847">
        <w:rPr>
          <w:rFonts w:ascii="David" w:hAnsi="David" w:cs="David" w:hint="cs"/>
          <w:sz w:val="24"/>
          <w:szCs w:val="24"/>
          <w:rtl/>
        </w:rPr>
        <w:t>ולהפיק משמעויות מנתונים רבים בצורה הטובה ביותר.</w:t>
      </w:r>
      <w:r w:rsidR="007D765C" w:rsidRPr="00A95847">
        <w:rPr>
          <w:rFonts w:ascii="David" w:hAnsi="David" w:cs="David" w:hint="cs"/>
          <w:sz w:val="24"/>
          <w:szCs w:val="24"/>
          <w:rtl/>
        </w:rPr>
        <w:t xml:space="preserve"> לדוגמ</w:t>
      </w:r>
      <w:r w:rsidR="00FC0D93">
        <w:rPr>
          <w:rFonts w:ascii="David" w:hAnsi="David" w:cs="David" w:hint="cs"/>
          <w:sz w:val="24"/>
          <w:szCs w:val="24"/>
          <w:rtl/>
        </w:rPr>
        <w:t>ה</w:t>
      </w:r>
      <w:r w:rsidR="005902DF" w:rsidRPr="00A95847">
        <w:rPr>
          <w:rFonts w:ascii="David" w:hAnsi="David" w:cs="David" w:hint="cs"/>
          <w:sz w:val="24"/>
          <w:szCs w:val="24"/>
          <w:rtl/>
        </w:rPr>
        <w:t>,</w:t>
      </w:r>
      <w:r w:rsidR="007D765C" w:rsidRPr="00A95847">
        <w:rPr>
          <w:rFonts w:ascii="David" w:hAnsi="David" w:cs="David" w:hint="cs"/>
          <w:sz w:val="24"/>
          <w:szCs w:val="24"/>
          <w:rtl/>
        </w:rPr>
        <w:t xml:space="preserve"> ניתוח עומסי תנועה או ניתור זיהום אוויר. </w:t>
      </w:r>
      <w:r w:rsidR="005902DF" w:rsidRPr="00A95847">
        <w:rPr>
          <w:rFonts w:ascii="David" w:hAnsi="David" w:cs="David" w:hint="cs"/>
          <w:sz w:val="24"/>
          <w:szCs w:val="24"/>
          <w:rtl/>
        </w:rPr>
        <w:t>בנוסף,</w:t>
      </w:r>
      <w:r w:rsidR="007D765C" w:rsidRPr="00A95847">
        <w:rPr>
          <w:rFonts w:ascii="David" w:hAnsi="David" w:cs="David" w:hint="cs"/>
          <w:sz w:val="24"/>
          <w:szCs w:val="24"/>
          <w:rtl/>
        </w:rPr>
        <w:t xml:space="preserve"> השימוש בטכנולוגיות </w:t>
      </w:r>
      <w:r w:rsidR="007D765C" w:rsidRPr="00A95847">
        <w:rPr>
          <w:rFonts w:ascii="David" w:hAnsi="David" w:cs="David" w:hint="cs"/>
          <w:sz w:val="24"/>
          <w:szCs w:val="24"/>
        </w:rPr>
        <w:t>GIS</w:t>
      </w:r>
      <w:r w:rsidR="005902DF" w:rsidRPr="00A95847">
        <w:rPr>
          <w:rFonts w:ascii="David" w:hAnsi="David" w:cs="David" w:hint="cs"/>
          <w:sz w:val="24"/>
          <w:szCs w:val="24"/>
          <w:rtl/>
        </w:rPr>
        <w:t xml:space="preserve"> חיוניות</w:t>
      </w:r>
      <w:r w:rsidRPr="00A95847">
        <w:rPr>
          <w:rFonts w:ascii="David" w:hAnsi="David" w:cs="David"/>
          <w:sz w:val="24"/>
          <w:szCs w:val="24"/>
        </w:rPr>
        <w:t xml:space="preserve"> </w:t>
      </w:r>
      <w:r w:rsidR="007D765C" w:rsidRPr="00A95847">
        <w:rPr>
          <w:rFonts w:ascii="David" w:hAnsi="David" w:cs="David" w:hint="cs"/>
          <w:sz w:val="24"/>
          <w:szCs w:val="24"/>
          <w:rtl/>
        </w:rPr>
        <w:t>לתכנון עירוני עתידי המסתמך על המידע שנאסף בעיר כדי לקבל החלטות טובות יותר בנוגע לתש</w:t>
      </w:r>
      <w:r w:rsidR="005902DF" w:rsidRPr="00A95847">
        <w:rPr>
          <w:rFonts w:ascii="David" w:hAnsi="David" w:cs="David" w:hint="cs"/>
          <w:sz w:val="24"/>
          <w:szCs w:val="24"/>
          <w:rtl/>
        </w:rPr>
        <w:t xml:space="preserve">תיות, הקצאת קרקעות ותכנון סביבה; לבסוף, </w:t>
      </w:r>
      <w:r w:rsidR="007D765C" w:rsidRPr="00A95847">
        <w:rPr>
          <w:rFonts w:ascii="David" w:hAnsi="David" w:cs="David" w:hint="cs"/>
          <w:sz w:val="24"/>
          <w:szCs w:val="24"/>
          <w:rtl/>
        </w:rPr>
        <w:t xml:space="preserve"> </w:t>
      </w:r>
      <w:r w:rsidR="005902DF" w:rsidRPr="00A95847">
        <w:rPr>
          <w:rFonts w:ascii="David" w:hAnsi="David" w:cs="David" w:hint="cs"/>
          <w:sz w:val="24"/>
          <w:szCs w:val="24"/>
          <w:rtl/>
        </w:rPr>
        <w:t>וב</w:t>
      </w:r>
      <w:r w:rsidR="007D765C" w:rsidRPr="00A95847">
        <w:rPr>
          <w:rFonts w:ascii="David" w:hAnsi="David" w:cs="David" w:hint="cs"/>
          <w:sz w:val="24"/>
          <w:szCs w:val="24"/>
          <w:rtl/>
        </w:rPr>
        <w:t xml:space="preserve">כדי לרכז ולעבד את כמויות המידע העצומות והמגוונות הללו נכנסת לתמונה טכנולוגיה רביעית והיא </w:t>
      </w:r>
      <w:r w:rsidR="007D765C" w:rsidRPr="00A95847">
        <w:rPr>
          <w:rFonts w:ascii="David" w:hAnsi="David" w:cs="David" w:hint="cs"/>
          <w:sz w:val="24"/>
          <w:szCs w:val="24"/>
        </w:rPr>
        <w:t>BIG DATA</w:t>
      </w:r>
      <w:r w:rsidR="007D765C" w:rsidRPr="00A95847">
        <w:rPr>
          <w:rFonts w:ascii="David" w:hAnsi="David" w:cs="David" w:hint="cs"/>
          <w:sz w:val="24"/>
          <w:szCs w:val="24"/>
          <w:rtl/>
        </w:rPr>
        <w:t xml:space="preserve">. טכנולוגיה זו מאפשרת לאגור מידע ממגוון מקורות, שימושים </w:t>
      </w:r>
      <w:r w:rsidR="00357C16" w:rsidRPr="00A95847">
        <w:rPr>
          <w:rFonts w:ascii="David" w:hAnsi="David" w:cs="David" w:hint="cs"/>
          <w:sz w:val="24"/>
          <w:szCs w:val="24"/>
          <w:rtl/>
        </w:rPr>
        <w:t>ו</w:t>
      </w:r>
      <w:r w:rsidR="007D765C" w:rsidRPr="00A95847">
        <w:rPr>
          <w:rFonts w:ascii="David" w:hAnsi="David" w:cs="David" w:hint="cs"/>
          <w:sz w:val="24"/>
          <w:szCs w:val="24"/>
          <w:rtl/>
        </w:rPr>
        <w:t xml:space="preserve">איכויות, </w:t>
      </w:r>
      <w:r w:rsidR="00B173EE" w:rsidRPr="00A95847">
        <w:rPr>
          <w:rFonts w:ascii="David" w:hAnsi="David" w:cs="David" w:hint="cs"/>
          <w:sz w:val="24"/>
          <w:szCs w:val="24"/>
          <w:rtl/>
        </w:rPr>
        <w:t>ב</w:t>
      </w:r>
      <w:r w:rsidR="007D765C" w:rsidRPr="00A95847">
        <w:rPr>
          <w:rFonts w:ascii="David" w:hAnsi="David" w:cs="David" w:hint="cs"/>
          <w:sz w:val="24"/>
          <w:szCs w:val="24"/>
          <w:rtl/>
        </w:rPr>
        <w:t>פורמטים שונים</w:t>
      </w:r>
      <w:r w:rsidR="00B173EE" w:rsidRPr="00A95847">
        <w:rPr>
          <w:rFonts w:ascii="David" w:hAnsi="David" w:cs="David" w:hint="cs"/>
          <w:sz w:val="24"/>
          <w:szCs w:val="24"/>
          <w:rtl/>
        </w:rPr>
        <w:t>,</w:t>
      </w:r>
      <w:r w:rsidR="007D765C" w:rsidRPr="00A95847">
        <w:rPr>
          <w:rFonts w:ascii="David" w:hAnsi="David" w:cs="David" w:hint="cs"/>
          <w:sz w:val="24"/>
          <w:szCs w:val="24"/>
          <w:rtl/>
        </w:rPr>
        <w:t xml:space="preserve"> ו</w:t>
      </w:r>
      <w:r w:rsidR="001E3BBE" w:rsidRPr="00A95847">
        <w:rPr>
          <w:rFonts w:ascii="David" w:hAnsi="David" w:cs="David" w:hint="cs"/>
          <w:sz w:val="24"/>
          <w:szCs w:val="24"/>
          <w:rtl/>
        </w:rPr>
        <w:t>למצוא בתוכם דפוסים ותבניות שיכולים להוות מידע חדש בזכות עצמם. כך למשל</w:t>
      </w:r>
      <w:r w:rsidR="0073082C" w:rsidRPr="00A95847">
        <w:rPr>
          <w:rFonts w:ascii="David" w:hAnsi="David" w:cs="David" w:hint="cs"/>
          <w:sz w:val="24"/>
          <w:szCs w:val="24"/>
          <w:rtl/>
        </w:rPr>
        <w:t>,</w:t>
      </w:r>
      <w:r w:rsidR="001E3BBE" w:rsidRPr="00A95847">
        <w:rPr>
          <w:rFonts w:ascii="David" w:hAnsi="David" w:cs="David" w:hint="cs"/>
          <w:sz w:val="24"/>
          <w:szCs w:val="24"/>
          <w:rtl/>
        </w:rPr>
        <w:t xml:space="preserve"> באמצעות ניתוח חיישני כביש שונים</w:t>
      </w:r>
      <w:r w:rsidR="002355C2" w:rsidRPr="00A95847">
        <w:rPr>
          <w:rFonts w:ascii="David" w:hAnsi="David" w:cs="David" w:hint="cs"/>
          <w:sz w:val="24"/>
          <w:szCs w:val="24"/>
          <w:rtl/>
        </w:rPr>
        <w:t xml:space="preserve"> ניתן בעזרת ניתוחי </w:t>
      </w:r>
      <w:r w:rsidR="002355C2" w:rsidRPr="00A95847">
        <w:rPr>
          <w:rFonts w:ascii="David" w:hAnsi="David" w:cs="David" w:hint="cs"/>
          <w:sz w:val="24"/>
          <w:szCs w:val="24"/>
        </w:rPr>
        <w:t>BIG DATA</w:t>
      </w:r>
      <w:r w:rsidR="002355C2" w:rsidRPr="00A95847">
        <w:rPr>
          <w:rFonts w:ascii="David" w:hAnsi="David" w:cs="David" w:hint="cs"/>
          <w:sz w:val="24"/>
          <w:szCs w:val="24"/>
          <w:rtl/>
        </w:rPr>
        <w:t xml:space="preserve"> לחזות בדיוק ש</w:t>
      </w:r>
      <w:r w:rsidR="0073082C" w:rsidRPr="00A95847">
        <w:rPr>
          <w:rFonts w:ascii="David" w:hAnsi="David" w:cs="David" w:hint="cs"/>
          <w:sz w:val="24"/>
          <w:szCs w:val="24"/>
          <w:rtl/>
        </w:rPr>
        <w:t>ל</w:t>
      </w:r>
      <w:r w:rsidR="002355C2" w:rsidRPr="00A95847">
        <w:rPr>
          <w:rFonts w:ascii="David" w:hAnsi="David" w:cs="David" w:hint="cs"/>
          <w:sz w:val="24"/>
          <w:szCs w:val="24"/>
          <w:rtl/>
        </w:rPr>
        <w:t xml:space="preserve"> 80% היכן ומתי תתרחש תאונת דרכים</w:t>
      </w:r>
      <w:r w:rsidR="002355C2" w:rsidRPr="00A95847">
        <w:rPr>
          <w:rStyle w:val="af0"/>
          <w:rFonts w:ascii="David" w:hAnsi="David" w:cs="David"/>
          <w:sz w:val="24"/>
          <w:szCs w:val="24"/>
          <w:rtl/>
        </w:rPr>
        <w:footnoteReference w:id="5"/>
      </w:r>
      <w:r w:rsidR="00F4776F" w:rsidRPr="00A95847">
        <w:rPr>
          <w:rFonts w:ascii="David" w:hAnsi="David" w:cs="David" w:hint="cs"/>
          <w:sz w:val="24"/>
          <w:szCs w:val="24"/>
          <w:rtl/>
        </w:rPr>
        <w:t>.</w:t>
      </w:r>
      <w:r w:rsidR="0073082C" w:rsidRPr="00A95847">
        <w:rPr>
          <w:rFonts w:ascii="David" w:hAnsi="David" w:cs="David" w:hint="cs"/>
          <w:sz w:val="24"/>
          <w:szCs w:val="24"/>
          <w:rtl/>
        </w:rPr>
        <w:t xml:space="preserve"> כלים </w:t>
      </w:r>
      <w:r w:rsidR="002355C2" w:rsidRPr="00A95847">
        <w:rPr>
          <w:rFonts w:ascii="David" w:hAnsi="David" w:cs="David" w:hint="cs"/>
          <w:sz w:val="24"/>
          <w:szCs w:val="24"/>
          <w:rtl/>
        </w:rPr>
        <w:t>אלו מאפשרים לרשות העירונית לנהל ב</w:t>
      </w:r>
      <w:r w:rsidR="0073082C" w:rsidRPr="00A95847">
        <w:rPr>
          <w:rFonts w:ascii="David" w:hAnsi="David" w:cs="David" w:hint="cs"/>
          <w:sz w:val="24"/>
          <w:szCs w:val="24"/>
          <w:rtl/>
        </w:rPr>
        <w:t xml:space="preserve">צורה יעילה את כוחות החירום, ואף </w:t>
      </w:r>
      <w:r w:rsidR="002355C2" w:rsidRPr="00A95847">
        <w:rPr>
          <w:rFonts w:ascii="David" w:hAnsi="David" w:cs="David" w:hint="cs"/>
          <w:sz w:val="24"/>
          <w:szCs w:val="24"/>
          <w:rtl/>
        </w:rPr>
        <w:t xml:space="preserve">לתכנן </w:t>
      </w:r>
      <w:r w:rsidR="00BC127F" w:rsidRPr="00A95847">
        <w:rPr>
          <w:rFonts w:ascii="David" w:hAnsi="David" w:cs="David" w:hint="cs"/>
          <w:sz w:val="24"/>
          <w:szCs w:val="24"/>
          <w:rtl/>
        </w:rPr>
        <w:t>בצורה נכונה</w:t>
      </w:r>
      <w:r w:rsidR="002355C2" w:rsidRPr="00A95847">
        <w:rPr>
          <w:rFonts w:ascii="David" w:hAnsi="David" w:cs="David" w:hint="cs"/>
          <w:sz w:val="24"/>
          <w:szCs w:val="24"/>
          <w:rtl/>
        </w:rPr>
        <w:t xml:space="preserve"> יותר את התשתיות העתידיות שלה לאור התובנות שהטכנולוגיה מספקת</w:t>
      </w:r>
      <w:commentRangeStart w:id="1"/>
      <w:r w:rsidR="002355C2" w:rsidRPr="00A95847">
        <w:rPr>
          <w:rFonts w:ascii="David" w:hAnsi="David" w:cs="David" w:hint="cs"/>
          <w:sz w:val="24"/>
          <w:szCs w:val="24"/>
          <w:rtl/>
        </w:rPr>
        <w:t>.</w:t>
      </w:r>
      <w:commentRangeEnd w:id="1"/>
      <w:r w:rsidR="00A96944">
        <w:rPr>
          <w:rStyle w:val="a9"/>
          <w:rtl/>
        </w:rPr>
        <w:commentReference w:id="1"/>
      </w:r>
    </w:p>
    <w:p w14:paraId="59360710" w14:textId="77777777" w:rsidR="00EE73CF" w:rsidRPr="00A95847" w:rsidRDefault="00AD2ACB" w:rsidP="00566AE4">
      <w:pPr>
        <w:spacing w:line="480" w:lineRule="auto"/>
        <w:jc w:val="both"/>
        <w:rPr>
          <w:rFonts w:ascii="David" w:hAnsi="David" w:cs="David"/>
          <w:sz w:val="24"/>
          <w:szCs w:val="24"/>
          <w:rtl/>
        </w:rPr>
      </w:pPr>
      <w:r w:rsidRPr="00A95847">
        <w:rPr>
          <w:rFonts w:ascii="David" w:hAnsi="David" w:cs="David" w:hint="cs"/>
          <w:sz w:val="24"/>
          <w:szCs w:val="24"/>
          <w:rtl/>
        </w:rPr>
        <w:t>באמ</w:t>
      </w:r>
      <w:r w:rsidR="00EA2956" w:rsidRPr="00A95847">
        <w:rPr>
          <w:rFonts w:ascii="David" w:hAnsi="David" w:cs="David" w:hint="cs"/>
          <w:sz w:val="24"/>
          <w:szCs w:val="24"/>
          <w:rtl/>
        </w:rPr>
        <w:t>צעות שילוב בין הטכנולוגיות הללו,</w:t>
      </w:r>
      <w:r w:rsidRPr="00A95847">
        <w:rPr>
          <w:rFonts w:ascii="David" w:hAnsi="David" w:cs="David" w:hint="cs"/>
          <w:sz w:val="24"/>
          <w:szCs w:val="24"/>
          <w:rtl/>
        </w:rPr>
        <w:t xml:space="preserve"> יכולה רשות עירונית לרתום אמצעים </w:t>
      </w:r>
      <w:r w:rsidR="000661AC" w:rsidRPr="00A95847">
        <w:rPr>
          <w:rFonts w:ascii="David" w:hAnsi="David" w:cs="David" w:hint="cs"/>
          <w:sz w:val="24"/>
          <w:szCs w:val="24"/>
          <w:rtl/>
        </w:rPr>
        <w:t>לייעול</w:t>
      </w:r>
      <w:r w:rsidRPr="00A95847">
        <w:rPr>
          <w:rFonts w:ascii="David" w:hAnsi="David" w:cs="David" w:hint="cs"/>
          <w:sz w:val="24"/>
          <w:szCs w:val="24"/>
          <w:rtl/>
        </w:rPr>
        <w:t xml:space="preserve"> תהליכים רבים</w:t>
      </w:r>
      <w:r w:rsidR="00566AE4">
        <w:rPr>
          <w:rFonts w:ascii="David" w:hAnsi="David" w:cs="David" w:hint="cs"/>
          <w:sz w:val="24"/>
          <w:szCs w:val="24"/>
          <w:rtl/>
        </w:rPr>
        <w:t>,</w:t>
      </w:r>
      <w:r w:rsidRPr="00A95847">
        <w:rPr>
          <w:rFonts w:ascii="David" w:hAnsi="David" w:cs="David" w:hint="cs"/>
          <w:sz w:val="24"/>
          <w:szCs w:val="24"/>
          <w:rtl/>
        </w:rPr>
        <w:t xml:space="preserve"> המת</w:t>
      </w:r>
      <w:r w:rsidR="00566AE4">
        <w:rPr>
          <w:rFonts w:ascii="David" w:hAnsi="David" w:cs="David" w:hint="cs"/>
          <w:sz w:val="24"/>
          <w:szCs w:val="24"/>
          <w:rtl/>
        </w:rPr>
        <w:t>ר</w:t>
      </w:r>
      <w:r w:rsidRPr="00A95847">
        <w:rPr>
          <w:rFonts w:ascii="David" w:hAnsi="David" w:cs="David" w:hint="cs"/>
          <w:sz w:val="24"/>
          <w:szCs w:val="24"/>
          <w:rtl/>
        </w:rPr>
        <w:t xml:space="preserve">חשים במרחב העירוני. משירות פינוי אשפה ומחזור פסולת, דרך איתור מהיר של מקומות חניה, המשך בניהול אנרגיה חסכוני </w:t>
      </w:r>
      <w:r w:rsidR="00566AE4">
        <w:rPr>
          <w:rFonts w:ascii="David" w:hAnsi="David" w:cs="David" w:hint="cs"/>
          <w:sz w:val="24"/>
          <w:szCs w:val="24"/>
          <w:rtl/>
        </w:rPr>
        <w:t xml:space="preserve"> על ידי</w:t>
      </w:r>
      <w:r w:rsidRPr="00A95847">
        <w:rPr>
          <w:rFonts w:ascii="David" w:hAnsi="David" w:cs="David" w:hint="cs"/>
          <w:sz w:val="24"/>
          <w:szCs w:val="24"/>
          <w:rtl/>
        </w:rPr>
        <w:t xml:space="preserve"> הדלקת פנסי רחוב רק אם יש אנשים בסביבה והמשך בשירותי ביטחון וחירום. </w:t>
      </w:r>
    </w:p>
    <w:p w14:paraId="08B9D55F" w14:textId="77777777" w:rsidR="00AD2ACB" w:rsidRPr="00A95847" w:rsidRDefault="00680B1B" w:rsidP="00323109">
      <w:pPr>
        <w:spacing w:line="480" w:lineRule="auto"/>
        <w:jc w:val="both"/>
        <w:rPr>
          <w:rFonts w:ascii="David" w:hAnsi="David" w:cs="David"/>
          <w:sz w:val="24"/>
          <w:szCs w:val="24"/>
        </w:rPr>
      </w:pPr>
      <w:r w:rsidRPr="00A95847">
        <w:rPr>
          <w:rFonts w:ascii="David" w:hAnsi="David" w:cs="David" w:hint="cs"/>
          <w:sz w:val="24"/>
          <w:szCs w:val="24"/>
          <w:rtl/>
        </w:rPr>
        <w:t xml:space="preserve">הקטגוריות </w:t>
      </w:r>
      <w:commentRangeStart w:id="2"/>
      <w:r w:rsidRPr="00A95847">
        <w:rPr>
          <w:rFonts w:ascii="David" w:hAnsi="David" w:cs="David" w:hint="cs"/>
          <w:sz w:val="24"/>
          <w:szCs w:val="24"/>
          <w:rtl/>
        </w:rPr>
        <w:t>המשפיעות ביותר</w:t>
      </w:r>
      <w:commentRangeEnd w:id="2"/>
      <w:r w:rsidR="004E3C3F">
        <w:rPr>
          <w:rStyle w:val="a9"/>
          <w:rtl/>
        </w:rPr>
        <w:commentReference w:id="2"/>
      </w:r>
      <w:r w:rsidRPr="00A95847">
        <w:rPr>
          <w:rFonts w:ascii="David" w:hAnsi="David" w:cs="David" w:hint="cs"/>
          <w:sz w:val="24"/>
          <w:szCs w:val="24"/>
          <w:rtl/>
        </w:rPr>
        <w:t xml:space="preserve"> על </w:t>
      </w:r>
      <w:r w:rsidR="00AD2ACB" w:rsidRPr="00A95847">
        <w:rPr>
          <w:rFonts w:ascii="David" w:hAnsi="David" w:cs="David" w:hint="cs"/>
          <w:sz w:val="24"/>
          <w:szCs w:val="24"/>
          <w:rtl/>
        </w:rPr>
        <w:t xml:space="preserve">תושבי </w:t>
      </w:r>
      <w:r w:rsidR="00EA2956" w:rsidRPr="00A95847">
        <w:rPr>
          <w:rFonts w:ascii="David" w:hAnsi="David" w:cs="David" w:hint="cs"/>
          <w:sz w:val="24"/>
          <w:szCs w:val="24"/>
          <w:rtl/>
        </w:rPr>
        <w:t>'</w:t>
      </w:r>
      <w:r w:rsidRPr="00A95847">
        <w:rPr>
          <w:rFonts w:ascii="David" w:hAnsi="David" w:cs="David" w:hint="cs"/>
          <w:sz w:val="24"/>
          <w:szCs w:val="24"/>
          <w:rtl/>
        </w:rPr>
        <w:t>ה</w:t>
      </w:r>
      <w:r w:rsidR="00AD2ACB" w:rsidRPr="00A95847">
        <w:rPr>
          <w:rFonts w:ascii="David" w:hAnsi="David" w:cs="David" w:hint="cs"/>
          <w:sz w:val="24"/>
          <w:szCs w:val="24"/>
          <w:rtl/>
        </w:rPr>
        <w:t xml:space="preserve">עיר </w:t>
      </w:r>
      <w:r w:rsidRPr="00A95847">
        <w:rPr>
          <w:rFonts w:ascii="David" w:hAnsi="David" w:cs="David" w:hint="cs"/>
          <w:sz w:val="24"/>
          <w:szCs w:val="24"/>
          <w:rtl/>
        </w:rPr>
        <w:t>ה</w:t>
      </w:r>
      <w:r w:rsidR="00AD2ACB" w:rsidRPr="00A95847">
        <w:rPr>
          <w:rFonts w:ascii="David" w:hAnsi="David" w:cs="David" w:hint="cs"/>
          <w:sz w:val="24"/>
          <w:szCs w:val="24"/>
          <w:rtl/>
        </w:rPr>
        <w:t>חכמה</w:t>
      </w:r>
      <w:r w:rsidR="00EA2956" w:rsidRPr="00A95847">
        <w:rPr>
          <w:rFonts w:ascii="David" w:hAnsi="David" w:cs="David" w:hint="cs"/>
          <w:sz w:val="24"/>
          <w:szCs w:val="24"/>
          <w:rtl/>
        </w:rPr>
        <w:t>'</w:t>
      </w:r>
      <w:r w:rsidR="00AD2ACB" w:rsidRPr="00A95847">
        <w:rPr>
          <w:rFonts w:ascii="David" w:hAnsi="David" w:cs="David" w:hint="cs"/>
          <w:sz w:val="24"/>
          <w:szCs w:val="24"/>
          <w:rtl/>
        </w:rPr>
        <w:t>:</w:t>
      </w:r>
      <w:r w:rsidR="00EE73CF" w:rsidRPr="00A95847">
        <w:rPr>
          <w:rFonts w:ascii="David" w:hAnsi="David" w:cs="David" w:hint="cs"/>
          <w:sz w:val="24"/>
          <w:szCs w:val="24"/>
          <w:rtl/>
        </w:rPr>
        <w:t xml:space="preserve"> (1) </w:t>
      </w:r>
      <w:r w:rsidR="00AD2ACB" w:rsidRPr="00A95847">
        <w:rPr>
          <w:rFonts w:ascii="David" w:hAnsi="David" w:cs="David" w:hint="cs"/>
          <w:sz w:val="24"/>
          <w:szCs w:val="24"/>
          <w:rtl/>
        </w:rPr>
        <w:t>שיפור רווחת התושבים, איכות חייהם וביטחונם</w:t>
      </w:r>
      <w:r w:rsidR="00EE73CF" w:rsidRPr="00A95847">
        <w:rPr>
          <w:rFonts w:ascii="David" w:hAnsi="David" w:cs="David" w:hint="cs"/>
          <w:sz w:val="24"/>
          <w:szCs w:val="24"/>
          <w:rtl/>
        </w:rPr>
        <w:t xml:space="preserve"> אישי. (2) שיפור ה</w:t>
      </w:r>
      <w:r w:rsidR="00AD2ACB" w:rsidRPr="00A95847">
        <w:rPr>
          <w:rFonts w:ascii="David" w:hAnsi="David" w:cs="David" w:hint="cs"/>
          <w:sz w:val="24"/>
          <w:szCs w:val="24"/>
          <w:rtl/>
        </w:rPr>
        <w:t>יעילות ו</w:t>
      </w:r>
      <w:r w:rsidR="00EE73CF" w:rsidRPr="00A95847">
        <w:rPr>
          <w:rFonts w:ascii="David" w:hAnsi="David" w:cs="David" w:hint="cs"/>
          <w:sz w:val="24"/>
          <w:szCs w:val="24"/>
          <w:rtl/>
        </w:rPr>
        <w:t>ה</w:t>
      </w:r>
      <w:r w:rsidR="00AD2ACB" w:rsidRPr="00A95847">
        <w:rPr>
          <w:rFonts w:ascii="David" w:hAnsi="David" w:cs="David" w:hint="cs"/>
          <w:sz w:val="24"/>
          <w:szCs w:val="24"/>
          <w:rtl/>
        </w:rPr>
        <w:t>אפקטיביות של הרשות המוניציפלית</w:t>
      </w:r>
      <w:r w:rsidR="00EE73CF" w:rsidRPr="00A95847">
        <w:rPr>
          <w:rFonts w:ascii="David" w:hAnsi="David" w:cs="David" w:hint="cs"/>
          <w:sz w:val="24"/>
          <w:szCs w:val="24"/>
          <w:rtl/>
        </w:rPr>
        <w:t xml:space="preserve">. (3) </w:t>
      </w:r>
      <w:r w:rsidR="00AD2ACB" w:rsidRPr="00A95847">
        <w:rPr>
          <w:rFonts w:ascii="David" w:hAnsi="David" w:cs="David" w:hint="cs"/>
          <w:sz w:val="24"/>
          <w:szCs w:val="24"/>
          <w:rtl/>
        </w:rPr>
        <w:t xml:space="preserve">הגברת השגשוג </w:t>
      </w:r>
      <w:r w:rsidR="00AD2ACB" w:rsidRPr="00A95847">
        <w:rPr>
          <w:rFonts w:ascii="David" w:hAnsi="David" w:cs="David" w:hint="cs"/>
          <w:sz w:val="24"/>
          <w:szCs w:val="24"/>
          <w:rtl/>
        </w:rPr>
        <w:lastRenderedPageBreak/>
        <w:t>והצמיחה הכלכלית</w:t>
      </w:r>
      <w:r w:rsidR="00EE73CF" w:rsidRPr="00A95847">
        <w:rPr>
          <w:rFonts w:ascii="David" w:hAnsi="David" w:cs="David" w:hint="cs"/>
          <w:sz w:val="24"/>
          <w:szCs w:val="24"/>
          <w:rtl/>
        </w:rPr>
        <w:t xml:space="preserve">. (4) </w:t>
      </w:r>
      <w:r w:rsidR="00AD2ACB" w:rsidRPr="00A95847">
        <w:rPr>
          <w:rFonts w:ascii="David" w:hAnsi="David" w:cs="David" w:hint="cs"/>
          <w:sz w:val="24"/>
          <w:szCs w:val="24"/>
          <w:rtl/>
        </w:rPr>
        <w:t>שיפור איכות הסביבה והקיימות</w:t>
      </w:r>
      <w:r w:rsidR="00EE73CF" w:rsidRPr="00A95847">
        <w:rPr>
          <w:rFonts w:ascii="David" w:hAnsi="David" w:cs="David" w:hint="cs"/>
          <w:sz w:val="24"/>
          <w:szCs w:val="24"/>
          <w:rtl/>
        </w:rPr>
        <w:t xml:space="preserve">. (5) </w:t>
      </w:r>
      <w:r w:rsidR="00AD2ACB" w:rsidRPr="00A95847">
        <w:rPr>
          <w:rFonts w:ascii="David" w:hAnsi="David" w:cs="David" w:hint="cs"/>
          <w:sz w:val="24"/>
          <w:szCs w:val="24"/>
          <w:rtl/>
        </w:rPr>
        <w:t>שיפור המוכנות למצבי חירום ומשברים</w:t>
      </w:r>
      <w:r w:rsidR="00EE73CF" w:rsidRPr="00A95847">
        <w:rPr>
          <w:rFonts w:ascii="David" w:hAnsi="David" w:cs="David" w:hint="cs"/>
          <w:sz w:val="24"/>
          <w:szCs w:val="24"/>
          <w:rtl/>
        </w:rPr>
        <w:t xml:space="preserve">. (6) </w:t>
      </w:r>
      <w:r w:rsidR="00AD2ACB" w:rsidRPr="00A95847">
        <w:rPr>
          <w:rFonts w:ascii="David" w:hAnsi="David" w:cs="David" w:hint="cs"/>
          <w:sz w:val="24"/>
          <w:szCs w:val="24"/>
          <w:rtl/>
        </w:rPr>
        <w:t>הגדלת השקיפות וחיזוק האמון בין האזרח לרשויות הנבחרות</w:t>
      </w:r>
      <w:r w:rsidR="00EE73CF" w:rsidRPr="00A95847">
        <w:rPr>
          <w:rFonts w:ascii="David" w:hAnsi="David" w:cs="David" w:hint="cs"/>
          <w:sz w:val="24"/>
          <w:szCs w:val="24"/>
          <w:rtl/>
        </w:rPr>
        <w:t xml:space="preserve">. </w:t>
      </w:r>
    </w:p>
    <w:p w14:paraId="5C3B47D8" w14:textId="77777777" w:rsidR="00AD2ACB" w:rsidRPr="00A95847" w:rsidRDefault="00AD2ACB" w:rsidP="008E11C5">
      <w:pPr>
        <w:spacing w:line="480" w:lineRule="auto"/>
        <w:jc w:val="both"/>
        <w:rPr>
          <w:rFonts w:ascii="David" w:hAnsi="David" w:cs="David"/>
          <w:sz w:val="24"/>
          <w:szCs w:val="24"/>
          <w:rtl/>
        </w:rPr>
      </w:pPr>
      <w:r w:rsidRPr="00A95847">
        <w:rPr>
          <w:rFonts w:ascii="David" w:hAnsi="David" w:cs="David" w:hint="cs"/>
          <w:sz w:val="24"/>
          <w:szCs w:val="24"/>
          <w:rtl/>
        </w:rPr>
        <w:t>באיור המצורף</w:t>
      </w:r>
      <w:r w:rsidR="008E11C5" w:rsidRPr="00A95847">
        <w:rPr>
          <w:rFonts w:ascii="David" w:hAnsi="David" w:cs="David" w:hint="cs"/>
          <w:sz w:val="24"/>
          <w:szCs w:val="24"/>
          <w:rtl/>
        </w:rPr>
        <w:t xml:space="preserve"> ניתן לראות תחת קטגוריות שונות דוגמאות לאפליקציות</w:t>
      </w:r>
      <w:r w:rsidR="00566AE4">
        <w:rPr>
          <w:rFonts w:ascii="David" w:hAnsi="David" w:cs="David" w:hint="cs"/>
          <w:sz w:val="24"/>
          <w:szCs w:val="24"/>
          <w:rtl/>
        </w:rPr>
        <w:t>,</w:t>
      </w:r>
      <w:r w:rsidR="008E11C5" w:rsidRPr="00A95847">
        <w:rPr>
          <w:rFonts w:ascii="David" w:hAnsi="David" w:cs="David" w:hint="cs"/>
          <w:sz w:val="24"/>
          <w:szCs w:val="24"/>
          <w:rtl/>
        </w:rPr>
        <w:t xml:space="preserve"> שניתן לעשות בהן שימוש באמצעות טכנולוגיות של עיר חכמה</w:t>
      </w:r>
      <w:r w:rsidR="008E11C5" w:rsidRPr="00A95847">
        <w:rPr>
          <w:rStyle w:val="af0"/>
          <w:rFonts w:ascii="David" w:hAnsi="David" w:cs="David"/>
          <w:sz w:val="24"/>
          <w:szCs w:val="24"/>
          <w:rtl/>
        </w:rPr>
        <w:t xml:space="preserve"> </w:t>
      </w:r>
      <w:r w:rsidRPr="00A95847">
        <w:rPr>
          <w:rStyle w:val="af0"/>
          <w:rFonts w:ascii="David" w:hAnsi="David" w:cs="David"/>
          <w:sz w:val="24"/>
          <w:szCs w:val="24"/>
          <w:rtl/>
        </w:rPr>
        <w:footnoteReference w:id="6"/>
      </w:r>
      <w:r w:rsidRPr="00A95847">
        <w:rPr>
          <w:rFonts w:ascii="David" w:hAnsi="David" w:cs="David" w:hint="cs"/>
          <w:sz w:val="24"/>
          <w:szCs w:val="24"/>
          <w:rtl/>
        </w:rPr>
        <w:t>:</w:t>
      </w:r>
    </w:p>
    <w:p w14:paraId="69401B5C" w14:textId="77777777" w:rsidR="00AD2ACB" w:rsidRPr="00A95847" w:rsidRDefault="00AD2ACB" w:rsidP="00323109">
      <w:pPr>
        <w:spacing w:line="480" w:lineRule="auto"/>
        <w:jc w:val="both"/>
        <w:rPr>
          <w:rFonts w:ascii="David" w:hAnsi="David" w:cs="David"/>
          <w:sz w:val="24"/>
          <w:szCs w:val="24"/>
          <w:rtl/>
        </w:rPr>
      </w:pPr>
      <w:r w:rsidRPr="00A95847">
        <w:rPr>
          <w:noProof/>
          <w:sz w:val="24"/>
          <w:szCs w:val="24"/>
        </w:rPr>
        <w:drawing>
          <wp:inline distT="0" distB="0" distL="0" distR="0" wp14:anchorId="4E45A2D7" wp14:editId="6084FC21">
            <wp:extent cx="3981219" cy="4412087"/>
            <wp:effectExtent l="76200" t="76200" r="133985" b="14097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8895" t="11848" r="29388" b="14178"/>
                    <a:stretch/>
                  </pic:blipFill>
                  <pic:spPr bwMode="auto">
                    <a:xfrm>
                      <a:off x="0" y="0"/>
                      <a:ext cx="3991723" cy="4423728"/>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5B6675DB" w14:textId="77777777" w:rsidR="00C3022B" w:rsidRPr="00A95847" w:rsidRDefault="002355C2" w:rsidP="00EA6046">
      <w:pPr>
        <w:spacing w:line="480" w:lineRule="auto"/>
        <w:jc w:val="both"/>
        <w:rPr>
          <w:rFonts w:ascii="David" w:hAnsi="David" w:cs="David"/>
          <w:sz w:val="24"/>
          <w:szCs w:val="24"/>
        </w:rPr>
      </w:pPr>
      <w:r w:rsidRPr="00A95847">
        <w:rPr>
          <w:rFonts w:ascii="David" w:hAnsi="David" w:cs="David" w:hint="cs"/>
          <w:sz w:val="24"/>
          <w:szCs w:val="24"/>
          <w:rtl/>
        </w:rPr>
        <w:t xml:space="preserve">לאחר </w:t>
      </w:r>
      <w:r w:rsidR="00A05789" w:rsidRPr="00A95847">
        <w:rPr>
          <w:rFonts w:ascii="David" w:hAnsi="David" w:cs="David" w:hint="cs"/>
          <w:sz w:val="24"/>
          <w:szCs w:val="24"/>
          <w:rtl/>
        </w:rPr>
        <w:t>תיאור</w:t>
      </w:r>
      <w:r w:rsidRPr="00A95847">
        <w:rPr>
          <w:rFonts w:ascii="David" w:hAnsi="David" w:cs="David" w:hint="cs"/>
          <w:sz w:val="24"/>
          <w:szCs w:val="24"/>
          <w:rtl/>
        </w:rPr>
        <w:t xml:space="preserve"> התפיסה והטכנולוגיה שבבסיס העיר החכמה</w:t>
      </w:r>
      <w:r w:rsidR="00156609" w:rsidRPr="00A95847">
        <w:rPr>
          <w:rFonts w:ascii="David" w:hAnsi="David" w:cs="David" w:hint="cs"/>
          <w:sz w:val="24"/>
          <w:szCs w:val="24"/>
          <w:rtl/>
        </w:rPr>
        <w:t>, והשימושים השונים לרווחת התושבים ושיפור שירותי העירייה,</w:t>
      </w:r>
      <w:r w:rsidR="00DE3B32" w:rsidRPr="00A95847">
        <w:rPr>
          <w:rFonts w:ascii="David" w:hAnsi="David" w:cs="David" w:hint="cs"/>
          <w:sz w:val="24"/>
          <w:szCs w:val="24"/>
          <w:rtl/>
        </w:rPr>
        <w:t xml:space="preserve"> נדרש </w:t>
      </w:r>
      <w:r w:rsidR="00A05789" w:rsidRPr="00A95847">
        <w:rPr>
          <w:rFonts w:ascii="David" w:hAnsi="David" w:cs="David" w:hint="cs"/>
          <w:sz w:val="24"/>
          <w:szCs w:val="24"/>
          <w:rtl/>
        </w:rPr>
        <w:t xml:space="preserve">להציג את </w:t>
      </w:r>
      <w:r w:rsidR="00DE3B32" w:rsidRPr="00A95847">
        <w:rPr>
          <w:rFonts w:ascii="David" w:hAnsi="David" w:cs="David" w:hint="cs"/>
          <w:sz w:val="24"/>
          <w:szCs w:val="24"/>
          <w:rtl/>
        </w:rPr>
        <w:t xml:space="preserve">מקורות המידע והשימושים השונים בהם. </w:t>
      </w:r>
      <w:r w:rsidR="00C3022B" w:rsidRPr="00A95847">
        <w:rPr>
          <w:rFonts w:ascii="David" w:hAnsi="David" w:cs="David" w:hint="cs"/>
          <w:sz w:val="24"/>
          <w:szCs w:val="24"/>
          <w:rtl/>
        </w:rPr>
        <w:t xml:space="preserve">ניתן לחלק את </w:t>
      </w:r>
      <w:r w:rsidR="00C3022B" w:rsidRPr="00A95847">
        <w:rPr>
          <w:rFonts w:ascii="David" w:hAnsi="David" w:cs="David" w:hint="cs"/>
          <w:b/>
          <w:bCs/>
          <w:sz w:val="24"/>
          <w:szCs w:val="24"/>
          <w:rtl/>
        </w:rPr>
        <w:t>מקורות המידע</w:t>
      </w:r>
      <w:r w:rsidR="00156609" w:rsidRPr="00A95847">
        <w:rPr>
          <w:rFonts w:ascii="David" w:hAnsi="David" w:cs="David" w:hint="cs"/>
          <w:sz w:val="24"/>
          <w:szCs w:val="24"/>
          <w:rtl/>
        </w:rPr>
        <w:t xml:space="preserve"> הנאספים</w:t>
      </w:r>
      <w:r w:rsidR="00FD6494" w:rsidRPr="00A95847">
        <w:rPr>
          <w:rFonts w:ascii="David" w:hAnsi="David" w:cs="David" w:hint="cs"/>
          <w:sz w:val="24"/>
          <w:szCs w:val="24"/>
          <w:rtl/>
        </w:rPr>
        <w:t xml:space="preserve"> לשלוש: (1) </w:t>
      </w:r>
      <w:r w:rsidR="00C3022B" w:rsidRPr="00A95847">
        <w:rPr>
          <w:rFonts w:ascii="David" w:hAnsi="David" w:cs="David" w:hint="cs"/>
          <w:sz w:val="24"/>
          <w:szCs w:val="24"/>
          <w:rtl/>
        </w:rPr>
        <w:t>מידע פרטי אודות אדם ספציפי</w:t>
      </w:r>
      <w:r w:rsidR="00156609" w:rsidRPr="00A95847">
        <w:rPr>
          <w:rFonts w:ascii="David" w:hAnsi="David" w:cs="David" w:hint="cs"/>
          <w:sz w:val="24"/>
          <w:szCs w:val="24"/>
          <w:rtl/>
        </w:rPr>
        <w:t xml:space="preserve"> </w:t>
      </w:r>
      <w:r w:rsidR="00156609" w:rsidRPr="00A95847">
        <w:rPr>
          <w:rFonts w:ascii="David" w:hAnsi="David" w:cs="David"/>
          <w:sz w:val="24"/>
          <w:szCs w:val="24"/>
          <w:rtl/>
        </w:rPr>
        <w:t>–</w:t>
      </w:r>
      <w:r w:rsidR="00156609" w:rsidRPr="00A95847">
        <w:rPr>
          <w:rFonts w:ascii="David" w:hAnsi="David" w:cs="David" w:hint="cs"/>
          <w:sz w:val="24"/>
          <w:szCs w:val="24"/>
          <w:rtl/>
        </w:rPr>
        <w:t xml:space="preserve"> פרטים</w:t>
      </w:r>
      <w:r w:rsidR="00FD6494" w:rsidRPr="00A95847">
        <w:rPr>
          <w:rFonts w:ascii="David" w:hAnsi="David" w:cs="David" w:hint="cs"/>
          <w:sz w:val="24"/>
          <w:szCs w:val="24"/>
          <w:rtl/>
        </w:rPr>
        <w:t xml:space="preserve"> אישיים, הרגלי צריכה ותנועה וכדומה. (2) מ</w:t>
      </w:r>
      <w:r w:rsidR="00C3022B" w:rsidRPr="00A95847">
        <w:rPr>
          <w:rFonts w:ascii="David" w:hAnsi="David" w:cs="David" w:hint="cs"/>
          <w:sz w:val="24"/>
          <w:szCs w:val="24"/>
          <w:rtl/>
        </w:rPr>
        <w:t xml:space="preserve">ידע אודות הציבור כולו </w:t>
      </w:r>
      <w:r w:rsidR="00C3022B" w:rsidRPr="00A95847">
        <w:rPr>
          <w:rFonts w:ascii="David" w:hAnsi="David" w:cs="David"/>
          <w:sz w:val="24"/>
          <w:szCs w:val="24"/>
          <w:rtl/>
        </w:rPr>
        <w:t>–</w:t>
      </w:r>
      <w:r w:rsidR="00C3022B" w:rsidRPr="00A95847">
        <w:rPr>
          <w:rFonts w:ascii="David" w:hAnsi="David" w:cs="David" w:hint="cs"/>
          <w:sz w:val="24"/>
          <w:szCs w:val="24"/>
          <w:rtl/>
        </w:rPr>
        <w:t xml:space="preserve"> עומסי תנועה, צריכת אנרגיה</w:t>
      </w:r>
      <w:r w:rsidR="00156609" w:rsidRPr="00A95847">
        <w:rPr>
          <w:rFonts w:ascii="David" w:hAnsi="David" w:cs="David" w:hint="cs"/>
          <w:sz w:val="24"/>
          <w:szCs w:val="24"/>
          <w:rtl/>
        </w:rPr>
        <w:t>, מגמות תחלואה</w:t>
      </w:r>
      <w:r w:rsidR="00FD6494" w:rsidRPr="00A95847">
        <w:rPr>
          <w:rFonts w:ascii="David" w:hAnsi="David" w:cs="David" w:hint="cs"/>
          <w:sz w:val="24"/>
          <w:szCs w:val="24"/>
          <w:rtl/>
        </w:rPr>
        <w:t xml:space="preserve"> ואחרים. (3) </w:t>
      </w:r>
      <w:r w:rsidR="00C3022B" w:rsidRPr="00A95847">
        <w:rPr>
          <w:rFonts w:ascii="David" w:hAnsi="David" w:cs="David" w:hint="cs"/>
          <w:sz w:val="24"/>
          <w:szCs w:val="24"/>
          <w:rtl/>
        </w:rPr>
        <w:t xml:space="preserve">מידע המופק מחיישנים שונים </w:t>
      </w:r>
      <w:r w:rsidR="00C3022B" w:rsidRPr="00A95847">
        <w:rPr>
          <w:rFonts w:ascii="David" w:hAnsi="David" w:cs="David"/>
          <w:sz w:val="24"/>
          <w:szCs w:val="24"/>
          <w:rtl/>
        </w:rPr>
        <w:t>–</w:t>
      </w:r>
      <w:r w:rsidR="00C3022B" w:rsidRPr="00A95847">
        <w:rPr>
          <w:rFonts w:ascii="David" w:hAnsi="David" w:cs="David" w:hint="cs"/>
          <w:sz w:val="24"/>
          <w:szCs w:val="24"/>
          <w:rtl/>
        </w:rPr>
        <w:t xml:space="preserve"> מצלמות, </w:t>
      </w:r>
      <w:r w:rsidR="000661AC" w:rsidRPr="00A95847">
        <w:rPr>
          <w:rFonts w:ascii="David" w:hAnsi="David" w:cs="David" w:hint="cs"/>
          <w:sz w:val="24"/>
          <w:szCs w:val="24"/>
          <w:rtl/>
        </w:rPr>
        <w:t>מדדי</w:t>
      </w:r>
      <w:r w:rsidR="00C3022B" w:rsidRPr="00A95847">
        <w:rPr>
          <w:rFonts w:ascii="David" w:hAnsi="David" w:cs="David" w:hint="cs"/>
          <w:sz w:val="24"/>
          <w:szCs w:val="24"/>
          <w:rtl/>
        </w:rPr>
        <w:t xml:space="preserve"> סביבה שונים</w:t>
      </w:r>
      <w:r w:rsidR="00156609" w:rsidRPr="00A95847">
        <w:rPr>
          <w:rFonts w:ascii="David" w:hAnsi="David" w:cs="David" w:hint="cs"/>
          <w:sz w:val="24"/>
          <w:szCs w:val="24"/>
          <w:rtl/>
        </w:rPr>
        <w:t>, מכ"מים</w:t>
      </w:r>
      <w:r w:rsidR="00FD6494" w:rsidRPr="00A95847">
        <w:rPr>
          <w:rFonts w:ascii="David" w:hAnsi="David" w:cs="David" w:hint="cs"/>
          <w:sz w:val="24"/>
          <w:szCs w:val="24"/>
          <w:rtl/>
        </w:rPr>
        <w:t xml:space="preserve"> ודומיהם. </w:t>
      </w:r>
    </w:p>
    <w:p w14:paraId="04C43FCF" w14:textId="77777777" w:rsidR="00C3022B" w:rsidRPr="00A95847" w:rsidRDefault="00156609" w:rsidP="00EA6046">
      <w:pPr>
        <w:spacing w:line="480" w:lineRule="auto"/>
        <w:jc w:val="both"/>
        <w:rPr>
          <w:rFonts w:ascii="David" w:hAnsi="David" w:cs="David"/>
          <w:sz w:val="24"/>
          <w:szCs w:val="24"/>
        </w:rPr>
      </w:pPr>
      <w:r w:rsidRPr="00A95847">
        <w:rPr>
          <w:rFonts w:ascii="David" w:hAnsi="David" w:cs="David" w:hint="cs"/>
          <w:sz w:val="24"/>
          <w:szCs w:val="24"/>
          <w:rtl/>
        </w:rPr>
        <w:lastRenderedPageBreak/>
        <w:t>על פי רוב</w:t>
      </w:r>
      <w:r w:rsidR="007917E0" w:rsidRPr="00A95847">
        <w:rPr>
          <w:rFonts w:ascii="David" w:hAnsi="David" w:cs="David" w:hint="cs"/>
          <w:sz w:val="24"/>
          <w:szCs w:val="24"/>
          <w:rtl/>
        </w:rPr>
        <w:t>,</w:t>
      </w:r>
      <w:r w:rsidRPr="00A95847">
        <w:rPr>
          <w:rFonts w:ascii="David" w:hAnsi="David" w:cs="David" w:hint="cs"/>
          <w:sz w:val="24"/>
          <w:szCs w:val="24"/>
          <w:rtl/>
        </w:rPr>
        <w:t xml:space="preserve"> המידע הרלוונטי עבור העיר החכמה הוא המידע אודות הציבור כולו. את המידע </w:t>
      </w:r>
      <w:r w:rsidR="007917E0" w:rsidRPr="00A95847">
        <w:rPr>
          <w:rFonts w:ascii="David" w:hAnsi="David" w:cs="David" w:hint="cs"/>
          <w:sz w:val="24"/>
          <w:szCs w:val="24"/>
          <w:rtl/>
        </w:rPr>
        <w:t>אודות הציבור כולו ניתן לאסוף באמצעות</w:t>
      </w:r>
      <w:r w:rsidRPr="00A95847">
        <w:rPr>
          <w:rFonts w:ascii="David" w:hAnsi="David" w:cs="David" w:hint="cs"/>
          <w:sz w:val="24"/>
          <w:szCs w:val="24"/>
          <w:rtl/>
        </w:rPr>
        <w:t xml:space="preserve"> </w:t>
      </w:r>
      <w:r w:rsidR="00EA6046">
        <w:rPr>
          <w:rFonts w:ascii="David" w:hAnsi="David" w:cs="David" w:hint="cs"/>
          <w:sz w:val="24"/>
          <w:szCs w:val="24"/>
          <w:rtl/>
        </w:rPr>
        <w:t>איסוף</w:t>
      </w:r>
      <w:r w:rsidR="00EA6046" w:rsidRPr="00A95847">
        <w:rPr>
          <w:rFonts w:ascii="David" w:hAnsi="David" w:cs="David" w:hint="cs"/>
          <w:sz w:val="24"/>
          <w:szCs w:val="24"/>
          <w:rtl/>
        </w:rPr>
        <w:t xml:space="preserve"> </w:t>
      </w:r>
      <w:r w:rsidRPr="00A95847">
        <w:rPr>
          <w:rFonts w:ascii="David" w:hAnsi="David" w:cs="David" w:hint="cs"/>
          <w:sz w:val="24"/>
          <w:szCs w:val="24"/>
          <w:rtl/>
        </w:rPr>
        <w:t xml:space="preserve">של מידע </w:t>
      </w:r>
      <w:r w:rsidR="00EA6046">
        <w:rPr>
          <w:rFonts w:ascii="David" w:hAnsi="David" w:cs="David" w:hint="cs"/>
          <w:sz w:val="24"/>
          <w:szCs w:val="24"/>
          <w:rtl/>
        </w:rPr>
        <w:t xml:space="preserve">רב מאוד </w:t>
      </w:r>
      <w:r w:rsidRPr="00A95847">
        <w:rPr>
          <w:rFonts w:ascii="David" w:hAnsi="David" w:cs="David" w:hint="cs"/>
          <w:sz w:val="24"/>
          <w:szCs w:val="24"/>
          <w:rtl/>
        </w:rPr>
        <w:t>על אנשים פרטיים, או על ידי</w:t>
      </w:r>
      <w:r w:rsidR="007917E0" w:rsidRPr="00A95847">
        <w:rPr>
          <w:rFonts w:ascii="David" w:hAnsi="David" w:cs="David" w:hint="cs"/>
          <w:sz w:val="24"/>
          <w:szCs w:val="24"/>
          <w:rtl/>
        </w:rPr>
        <w:t xml:space="preserve"> שימוש ב</w:t>
      </w:r>
      <w:r w:rsidRPr="00A95847">
        <w:rPr>
          <w:rFonts w:ascii="David" w:hAnsi="David" w:cs="David" w:hint="cs"/>
          <w:sz w:val="24"/>
          <w:szCs w:val="24"/>
          <w:rtl/>
        </w:rPr>
        <w:t>חיישנים</w:t>
      </w:r>
      <w:r w:rsidR="007917E0" w:rsidRPr="00A95847">
        <w:rPr>
          <w:rFonts w:ascii="David" w:hAnsi="David" w:cs="David" w:hint="cs"/>
          <w:sz w:val="24"/>
          <w:szCs w:val="24"/>
          <w:rtl/>
        </w:rPr>
        <w:t xml:space="preserve"> מגוונים</w:t>
      </w:r>
      <w:r w:rsidRPr="00A95847">
        <w:rPr>
          <w:rFonts w:ascii="David" w:hAnsi="David" w:cs="David" w:hint="cs"/>
          <w:sz w:val="24"/>
          <w:szCs w:val="24"/>
          <w:rtl/>
        </w:rPr>
        <w:t xml:space="preserve"> דוגמת </w:t>
      </w:r>
      <w:r w:rsidR="000661AC" w:rsidRPr="00A95847">
        <w:rPr>
          <w:rFonts w:ascii="David" w:hAnsi="David" w:cs="David" w:hint="cs"/>
          <w:sz w:val="24"/>
          <w:szCs w:val="24"/>
          <w:rtl/>
        </w:rPr>
        <w:t>מכ"ם</w:t>
      </w:r>
      <w:r w:rsidRPr="00A95847">
        <w:rPr>
          <w:rFonts w:ascii="David" w:hAnsi="David" w:cs="David" w:hint="cs"/>
          <w:sz w:val="24"/>
          <w:szCs w:val="24"/>
          <w:rtl/>
        </w:rPr>
        <w:t xml:space="preserve"> תנועה</w:t>
      </w:r>
      <w:commentRangeStart w:id="3"/>
      <w:r w:rsidRPr="00A95847">
        <w:rPr>
          <w:rFonts w:ascii="David" w:hAnsi="David" w:cs="David" w:hint="cs"/>
          <w:sz w:val="24"/>
          <w:szCs w:val="24"/>
          <w:rtl/>
        </w:rPr>
        <w:t>.</w:t>
      </w:r>
      <w:commentRangeEnd w:id="3"/>
      <w:r w:rsidR="006B1C7A">
        <w:rPr>
          <w:rStyle w:val="a9"/>
          <w:rtl/>
        </w:rPr>
        <w:commentReference w:id="3"/>
      </w:r>
      <w:r w:rsidRPr="00A95847">
        <w:rPr>
          <w:rFonts w:ascii="David" w:hAnsi="David" w:cs="David" w:hint="cs"/>
          <w:sz w:val="24"/>
          <w:szCs w:val="24"/>
          <w:rtl/>
        </w:rPr>
        <w:t xml:space="preserve"> את השימושים במידע בעיר החכמה </w:t>
      </w:r>
      <w:r w:rsidR="00C3022B" w:rsidRPr="00A95847">
        <w:rPr>
          <w:rFonts w:ascii="David" w:hAnsi="David" w:cs="David" w:hint="cs"/>
          <w:sz w:val="24"/>
          <w:szCs w:val="24"/>
          <w:rtl/>
        </w:rPr>
        <w:t>ניתן לחלק לשלוש:</w:t>
      </w:r>
      <w:r w:rsidR="007759BA" w:rsidRPr="00A95847">
        <w:rPr>
          <w:rFonts w:ascii="David" w:hAnsi="David" w:cs="David" w:hint="cs"/>
          <w:sz w:val="24"/>
          <w:szCs w:val="24"/>
          <w:rtl/>
        </w:rPr>
        <w:t xml:space="preserve"> (1) </w:t>
      </w:r>
      <w:r w:rsidR="00C3022B" w:rsidRPr="00A95847">
        <w:rPr>
          <w:rFonts w:ascii="David" w:hAnsi="David" w:cs="David" w:hint="cs"/>
          <w:sz w:val="24"/>
          <w:szCs w:val="24"/>
          <w:rtl/>
        </w:rPr>
        <w:t>שימוש מרכזי של הרשות העירונית</w:t>
      </w:r>
      <w:r w:rsidRPr="00A95847">
        <w:rPr>
          <w:rFonts w:ascii="David" w:hAnsi="David" w:cs="David" w:hint="cs"/>
          <w:sz w:val="24"/>
          <w:szCs w:val="24"/>
          <w:rtl/>
        </w:rPr>
        <w:t xml:space="preserve"> לצורך פעולתה היעילה</w:t>
      </w:r>
      <w:r w:rsidR="007759BA" w:rsidRPr="00A95847">
        <w:rPr>
          <w:rFonts w:ascii="David" w:hAnsi="David" w:cs="David" w:hint="cs"/>
          <w:sz w:val="24"/>
          <w:szCs w:val="24"/>
          <w:rtl/>
        </w:rPr>
        <w:t xml:space="preserve">. (2) </w:t>
      </w:r>
      <w:r w:rsidR="00C3022B" w:rsidRPr="00A95847">
        <w:rPr>
          <w:rFonts w:ascii="David" w:hAnsi="David" w:cs="David" w:hint="cs"/>
          <w:sz w:val="24"/>
          <w:szCs w:val="24"/>
          <w:rtl/>
        </w:rPr>
        <w:t xml:space="preserve">שימוש פרטי של כל תושב בעיר </w:t>
      </w:r>
      <w:r w:rsidR="00C3022B" w:rsidRPr="00A95847">
        <w:rPr>
          <w:rFonts w:ascii="David" w:hAnsi="David" w:cs="David"/>
          <w:sz w:val="24"/>
          <w:szCs w:val="24"/>
          <w:rtl/>
        </w:rPr>
        <w:t>–</w:t>
      </w:r>
      <w:r w:rsidR="00C3022B" w:rsidRPr="00A95847">
        <w:rPr>
          <w:rFonts w:ascii="David" w:hAnsi="David" w:cs="David" w:hint="cs"/>
          <w:sz w:val="24"/>
          <w:szCs w:val="24"/>
          <w:rtl/>
        </w:rPr>
        <w:t xml:space="preserve"> איתור חניה, </w:t>
      </w:r>
      <w:r w:rsidR="007759BA" w:rsidRPr="00A95847">
        <w:rPr>
          <w:rFonts w:ascii="David" w:hAnsi="David" w:cs="David" w:hint="cs"/>
          <w:sz w:val="24"/>
          <w:szCs w:val="24"/>
          <w:rtl/>
        </w:rPr>
        <w:t xml:space="preserve">תשלומים, חיפוש עבודה וכדומה. (3) </w:t>
      </w:r>
      <w:r w:rsidR="00C3022B" w:rsidRPr="00A95847">
        <w:rPr>
          <w:rFonts w:ascii="David" w:hAnsi="David" w:cs="David" w:hint="cs"/>
          <w:sz w:val="24"/>
          <w:szCs w:val="24"/>
          <w:rtl/>
        </w:rPr>
        <w:t xml:space="preserve">שימוש מרכזי של חברות מסחריות </w:t>
      </w:r>
      <w:r w:rsidR="00C3022B" w:rsidRPr="00A95847">
        <w:rPr>
          <w:rFonts w:ascii="David" w:hAnsi="David" w:cs="David"/>
          <w:sz w:val="24"/>
          <w:szCs w:val="24"/>
          <w:rtl/>
        </w:rPr>
        <w:t>–</w:t>
      </w:r>
      <w:r w:rsidR="00C3022B" w:rsidRPr="00A95847">
        <w:rPr>
          <w:rFonts w:ascii="David" w:hAnsi="David" w:cs="David" w:hint="cs"/>
          <w:sz w:val="24"/>
          <w:szCs w:val="24"/>
          <w:rtl/>
        </w:rPr>
        <w:t xml:space="preserve"> פרסום ממוקד, ניהול מלאים, איתור לקוחות פוטנציאלים</w:t>
      </w:r>
      <w:r w:rsidRPr="00A95847">
        <w:rPr>
          <w:rFonts w:ascii="David" w:hAnsi="David" w:cs="David" w:hint="cs"/>
          <w:sz w:val="24"/>
          <w:szCs w:val="24"/>
          <w:rtl/>
        </w:rPr>
        <w:t xml:space="preserve"> </w:t>
      </w:r>
      <w:r w:rsidR="007759BA" w:rsidRPr="00A95847">
        <w:rPr>
          <w:rFonts w:ascii="David" w:hAnsi="David" w:cs="David" w:hint="cs"/>
          <w:sz w:val="24"/>
          <w:szCs w:val="24"/>
          <w:rtl/>
        </w:rPr>
        <w:t xml:space="preserve">ואחרים. </w:t>
      </w:r>
    </w:p>
    <w:p w14:paraId="77D0953A" w14:textId="77777777" w:rsidR="000077ED" w:rsidRPr="00A95847" w:rsidRDefault="000077ED" w:rsidP="00323109">
      <w:pPr>
        <w:spacing w:line="480" w:lineRule="auto"/>
        <w:jc w:val="both"/>
        <w:rPr>
          <w:rFonts w:ascii="David" w:hAnsi="David" w:cs="David"/>
          <w:b/>
          <w:bCs/>
          <w:sz w:val="24"/>
          <w:szCs w:val="24"/>
          <w:u w:val="single"/>
          <w:rtl/>
        </w:rPr>
      </w:pPr>
    </w:p>
    <w:p w14:paraId="17F9D8A5" w14:textId="77777777" w:rsidR="00C94B32" w:rsidRPr="00A95847" w:rsidRDefault="00C94B32">
      <w:pPr>
        <w:bidi w:val="0"/>
        <w:rPr>
          <w:rFonts w:ascii="David" w:hAnsi="David" w:cs="David"/>
          <w:b/>
          <w:bCs/>
          <w:sz w:val="28"/>
          <w:szCs w:val="28"/>
        </w:rPr>
      </w:pPr>
      <w:r w:rsidRPr="00A95847">
        <w:rPr>
          <w:rFonts w:ascii="David" w:hAnsi="David" w:cs="David"/>
          <w:b/>
          <w:bCs/>
          <w:sz w:val="28"/>
          <w:szCs w:val="28"/>
          <w:rtl/>
        </w:rPr>
        <w:br w:type="page"/>
      </w:r>
    </w:p>
    <w:p w14:paraId="66F8EE1B" w14:textId="77777777" w:rsidR="00C26437" w:rsidRPr="00BA1685" w:rsidRDefault="00C94B32" w:rsidP="00B83563">
      <w:pPr>
        <w:spacing w:line="480" w:lineRule="auto"/>
        <w:jc w:val="center"/>
        <w:rPr>
          <w:rFonts w:cs="David"/>
          <w:b/>
          <w:bCs/>
          <w:sz w:val="28"/>
          <w:szCs w:val="28"/>
          <w:rtl/>
        </w:rPr>
      </w:pPr>
      <w:r w:rsidRPr="00BA1685">
        <w:rPr>
          <w:rFonts w:ascii="David" w:hAnsi="David" w:cs="David" w:hint="eastAsia"/>
          <w:b/>
          <w:bCs/>
          <w:sz w:val="28"/>
          <w:szCs w:val="28"/>
          <w:rtl/>
        </w:rPr>
        <w:lastRenderedPageBreak/>
        <w:t>פרק</w:t>
      </w:r>
      <w:r w:rsidRPr="00BA1685">
        <w:rPr>
          <w:rFonts w:ascii="David" w:hAnsi="David" w:cs="David"/>
          <w:b/>
          <w:bCs/>
          <w:sz w:val="28"/>
          <w:szCs w:val="28"/>
          <w:rtl/>
        </w:rPr>
        <w:t xml:space="preserve"> </w:t>
      </w:r>
      <w:r w:rsidR="00B83563" w:rsidRPr="00BA1685">
        <w:rPr>
          <w:rFonts w:ascii="David" w:hAnsi="David" w:cs="David" w:hint="eastAsia"/>
          <w:b/>
          <w:bCs/>
          <w:sz w:val="28"/>
          <w:szCs w:val="28"/>
          <w:rtl/>
        </w:rPr>
        <w:t>ב</w:t>
      </w:r>
      <w:r w:rsidR="00B83563" w:rsidRPr="00BA1685">
        <w:rPr>
          <w:rFonts w:ascii="David" w:hAnsi="David" w:cs="David"/>
          <w:b/>
          <w:bCs/>
          <w:sz w:val="28"/>
          <w:szCs w:val="28"/>
          <w:rtl/>
        </w:rPr>
        <w:t xml:space="preserve">' </w:t>
      </w:r>
      <w:r w:rsidRPr="00BA1685">
        <w:rPr>
          <w:rFonts w:ascii="David" w:hAnsi="David" w:cs="David"/>
          <w:b/>
          <w:bCs/>
          <w:sz w:val="28"/>
          <w:szCs w:val="28"/>
          <w:rtl/>
        </w:rPr>
        <w:t xml:space="preserve">- </w:t>
      </w:r>
      <w:r w:rsidR="00323109" w:rsidRPr="00BA1685">
        <w:rPr>
          <w:rFonts w:ascii="David" w:hAnsi="David" w:cs="David" w:hint="eastAsia"/>
          <w:b/>
          <w:bCs/>
          <w:sz w:val="28"/>
          <w:szCs w:val="28"/>
          <w:rtl/>
        </w:rPr>
        <w:t>איומים</w:t>
      </w:r>
      <w:r w:rsidR="00323109" w:rsidRPr="00BA1685">
        <w:rPr>
          <w:rFonts w:ascii="David" w:hAnsi="David" w:cs="David"/>
          <w:b/>
          <w:bCs/>
          <w:sz w:val="28"/>
          <w:szCs w:val="28"/>
          <w:rtl/>
        </w:rPr>
        <w:t xml:space="preserve"> </w:t>
      </w:r>
      <w:r w:rsidR="00323109" w:rsidRPr="00BA1685">
        <w:rPr>
          <w:rFonts w:ascii="David" w:hAnsi="David" w:cs="David" w:hint="eastAsia"/>
          <w:b/>
          <w:bCs/>
          <w:sz w:val="28"/>
          <w:szCs w:val="28"/>
          <w:rtl/>
        </w:rPr>
        <w:t>וסיכונים</w:t>
      </w:r>
      <w:r w:rsidR="00323109" w:rsidRPr="00BA1685">
        <w:rPr>
          <w:rFonts w:ascii="David" w:hAnsi="David" w:cs="David"/>
          <w:b/>
          <w:bCs/>
          <w:sz w:val="28"/>
          <w:szCs w:val="28"/>
          <w:rtl/>
        </w:rPr>
        <w:t xml:space="preserve"> </w:t>
      </w:r>
      <w:r w:rsidR="00323109" w:rsidRPr="00BA1685">
        <w:rPr>
          <w:rFonts w:ascii="David" w:hAnsi="David" w:cs="David" w:hint="eastAsia"/>
          <w:b/>
          <w:bCs/>
          <w:sz w:val="28"/>
          <w:szCs w:val="28"/>
          <w:rtl/>
        </w:rPr>
        <w:t>בפרויקט</w:t>
      </w:r>
      <w:r w:rsidR="00C26437" w:rsidRPr="00BA1685">
        <w:rPr>
          <w:rFonts w:ascii="David" w:hAnsi="David" w:cs="David"/>
          <w:b/>
          <w:bCs/>
          <w:sz w:val="28"/>
          <w:szCs w:val="28"/>
          <w:rtl/>
        </w:rPr>
        <w:t xml:space="preserve"> </w:t>
      </w:r>
      <w:r w:rsidR="00323109" w:rsidRPr="00BA1685">
        <w:rPr>
          <w:rFonts w:ascii="David" w:hAnsi="David" w:cs="David"/>
          <w:b/>
          <w:bCs/>
          <w:sz w:val="28"/>
          <w:szCs w:val="28"/>
          <w:rtl/>
        </w:rPr>
        <w:t>'ה</w:t>
      </w:r>
      <w:r w:rsidR="00C26437" w:rsidRPr="00BA1685">
        <w:rPr>
          <w:rFonts w:ascii="David" w:hAnsi="David" w:cs="David" w:hint="eastAsia"/>
          <w:b/>
          <w:bCs/>
          <w:sz w:val="28"/>
          <w:szCs w:val="28"/>
          <w:rtl/>
        </w:rPr>
        <w:t>עיר</w:t>
      </w:r>
      <w:r w:rsidR="00C26437" w:rsidRPr="00BA1685">
        <w:rPr>
          <w:rFonts w:ascii="David" w:hAnsi="David" w:cs="David"/>
          <w:b/>
          <w:bCs/>
          <w:sz w:val="28"/>
          <w:szCs w:val="28"/>
          <w:rtl/>
        </w:rPr>
        <w:t xml:space="preserve"> </w:t>
      </w:r>
      <w:r w:rsidR="00323109" w:rsidRPr="00BA1685">
        <w:rPr>
          <w:rFonts w:ascii="David" w:hAnsi="David" w:cs="David" w:hint="eastAsia"/>
          <w:b/>
          <w:bCs/>
          <w:sz w:val="28"/>
          <w:szCs w:val="28"/>
          <w:rtl/>
        </w:rPr>
        <w:t>ה</w:t>
      </w:r>
      <w:r w:rsidR="00C26437" w:rsidRPr="00BA1685">
        <w:rPr>
          <w:rFonts w:ascii="David" w:hAnsi="David" w:cs="David" w:hint="eastAsia"/>
          <w:b/>
          <w:bCs/>
          <w:sz w:val="28"/>
          <w:szCs w:val="28"/>
          <w:rtl/>
        </w:rPr>
        <w:t>חכמה</w:t>
      </w:r>
      <w:r w:rsidR="00323109" w:rsidRPr="00BA1685">
        <w:rPr>
          <w:rFonts w:ascii="David" w:hAnsi="David" w:cs="David"/>
          <w:b/>
          <w:bCs/>
          <w:sz w:val="28"/>
          <w:szCs w:val="28"/>
          <w:rtl/>
        </w:rPr>
        <w:t>'</w:t>
      </w:r>
    </w:p>
    <w:p w14:paraId="76D37C8A" w14:textId="77777777" w:rsidR="00C26437" w:rsidRPr="00A95847" w:rsidRDefault="00C26437" w:rsidP="00C94B32">
      <w:pPr>
        <w:spacing w:line="480" w:lineRule="auto"/>
        <w:jc w:val="both"/>
        <w:rPr>
          <w:rFonts w:ascii="David" w:hAnsi="David" w:cs="David"/>
          <w:sz w:val="24"/>
          <w:szCs w:val="24"/>
          <w:rtl/>
        </w:rPr>
      </w:pPr>
      <w:r w:rsidRPr="00A95847">
        <w:rPr>
          <w:rFonts w:ascii="David" w:hAnsi="David" w:cs="David" w:hint="cs"/>
          <w:sz w:val="24"/>
          <w:szCs w:val="24"/>
          <w:rtl/>
        </w:rPr>
        <w:t>השנה</w:t>
      </w:r>
      <w:r w:rsidR="00C94B32" w:rsidRPr="00A95847">
        <w:rPr>
          <w:rFonts w:ascii="David" w:hAnsi="David" w:cs="David" w:hint="cs"/>
          <w:sz w:val="24"/>
          <w:szCs w:val="24"/>
          <w:rtl/>
        </w:rPr>
        <w:t xml:space="preserve"> </w:t>
      </w:r>
      <w:r w:rsidRPr="00A95847">
        <w:rPr>
          <w:rFonts w:ascii="David" w:hAnsi="David" w:cs="David"/>
          <w:sz w:val="24"/>
          <w:szCs w:val="24"/>
          <w:rtl/>
        </w:rPr>
        <w:t xml:space="preserve"> 2030 </w:t>
      </w:r>
      <w:r w:rsidR="00C94B32" w:rsidRPr="00A95847">
        <w:rPr>
          <w:rFonts w:ascii="David" w:hAnsi="David" w:cs="David" w:hint="cs"/>
          <w:sz w:val="24"/>
          <w:szCs w:val="24"/>
          <w:rtl/>
        </w:rPr>
        <w:t>ו</w:t>
      </w:r>
      <w:r w:rsidRPr="00A95847">
        <w:rPr>
          <w:rFonts w:ascii="David" w:hAnsi="David" w:cs="David" w:hint="cs"/>
          <w:sz w:val="24"/>
          <w:szCs w:val="24"/>
          <w:rtl/>
        </w:rPr>
        <w:t>העיר</w:t>
      </w:r>
      <w:r w:rsidRPr="00A95847">
        <w:rPr>
          <w:rFonts w:ascii="David" w:hAnsi="David" w:cs="David"/>
          <w:sz w:val="24"/>
          <w:szCs w:val="24"/>
          <w:rtl/>
        </w:rPr>
        <w:t xml:space="preserve"> </w:t>
      </w:r>
      <w:r w:rsidRPr="00A95847">
        <w:rPr>
          <w:rFonts w:ascii="David" w:hAnsi="David" w:cs="David" w:hint="cs"/>
          <w:sz w:val="24"/>
          <w:szCs w:val="24"/>
          <w:rtl/>
        </w:rPr>
        <w:t>חכמה</w:t>
      </w:r>
      <w:r w:rsidRPr="00A95847">
        <w:rPr>
          <w:rFonts w:ascii="David" w:hAnsi="David" w:cs="David"/>
          <w:sz w:val="24"/>
          <w:szCs w:val="24"/>
          <w:rtl/>
        </w:rPr>
        <w:t xml:space="preserve"> </w:t>
      </w:r>
      <w:r w:rsidRPr="00A95847">
        <w:rPr>
          <w:rFonts w:ascii="David" w:hAnsi="David" w:cs="David" w:hint="cs"/>
          <w:sz w:val="24"/>
          <w:szCs w:val="24"/>
          <w:rtl/>
        </w:rPr>
        <w:t>הראשונה</w:t>
      </w:r>
      <w:r w:rsidRPr="00A95847">
        <w:rPr>
          <w:rFonts w:ascii="David" w:hAnsi="David" w:cs="David"/>
          <w:sz w:val="24"/>
          <w:szCs w:val="24"/>
          <w:rtl/>
        </w:rPr>
        <w:t xml:space="preserve"> </w:t>
      </w:r>
      <w:r w:rsidRPr="00A95847">
        <w:rPr>
          <w:rFonts w:ascii="David" w:hAnsi="David" w:cs="David" w:hint="cs"/>
          <w:sz w:val="24"/>
          <w:szCs w:val="24"/>
          <w:rtl/>
        </w:rPr>
        <w:t>נחנכת</w:t>
      </w:r>
      <w:r w:rsidRPr="00A95847">
        <w:rPr>
          <w:rFonts w:ascii="David" w:hAnsi="David" w:cs="David"/>
          <w:sz w:val="24"/>
          <w:szCs w:val="24"/>
          <w:rtl/>
        </w:rPr>
        <w:t xml:space="preserve"> </w:t>
      </w:r>
      <w:r w:rsidRPr="00A95847">
        <w:rPr>
          <w:rFonts w:ascii="David" w:hAnsi="David" w:cs="David" w:hint="cs"/>
          <w:sz w:val="24"/>
          <w:szCs w:val="24"/>
          <w:rtl/>
        </w:rPr>
        <w:t>בישראל</w:t>
      </w:r>
      <w:r w:rsidRPr="00A95847">
        <w:rPr>
          <w:rFonts w:ascii="David" w:hAnsi="David" w:cs="David"/>
          <w:sz w:val="24"/>
          <w:szCs w:val="24"/>
          <w:rtl/>
        </w:rPr>
        <w:t xml:space="preserve">. </w:t>
      </w:r>
      <w:r w:rsidRPr="00A95847">
        <w:rPr>
          <w:rFonts w:ascii="David" w:hAnsi="David" w:cs="David" w:hint="cs"/>
          <w:sz w:val="24"/>
          <w:szCs w:val="24"/>
          <w:rtl/>
        </w:rPr>
        <w:t>אל</w:t>
      </w:r>
      <w:r w:rsidRPr="00A95847">
        <w:rPr>
          <w:rFonts w:ascii="David" w:hAnsi="David" w:cs="David"/>
          <w:sz w:val="24"/>
          <w:szCs w:val="24"/>
          <w:rtl/>
        </w:rPr>
        <w:t xml:space="preserve"> </w:t>
      </w:r>
      <w:r w:rsidRPr="00A95847">
        <w:rPr>
          <w:rFonts w:ascii="David" w:hAnsi="David" w:cs="David" w:hint="cs"/>
          <w:sz w:val="24"/>
          <w:szCs w:val="24"/>
          <w:rtl/>
        </w:rPr>
        <w:t>משרדי</w:t>
      </w:r>
      <w:r w:rsidRPr="00A95847">
        <w:rPr>
          <w:rFonts w:ascii="David" w:hAnsi="David" w:cs="David"/>
          <w:sz w:val="24"/>
          <w:szCs w:val="24"/>
          <w:rtl/>
        </w:rPr>
        <w:t xml:space="preserve"> </w:t>
      </w:r>
      <w:r w:rsidRPr="00A95847">
        <w:rPr>
          <w:rFonts w:ascii="David" w:hAnsi="David" w:cs="David" w:hint="cs"/>
          <w:sz w:val="24"/>
          <w:szCs w:val="24"/>
          <w:rtl/>
        </w:rPr>
        <w:t>ניהול</w:t>
      </w:r>
      <w:r w:rsidRPr="00A95847">
        <w:rPr>
          <w:rFonts w:ascii="David" w:hAnsi="David" w:cs="David"/>
          <w:sz w:val="24"/>
          <w:szCs w:val="24"/>
          <w:rtl/>
        </w:rPr>
        <w:t xml:space="preserve"> </w:t>
      </w:r>
      <w:r w:rsidRPr="00A95847">
        <w:rPr>
          <w:rFonts w:ascii="David" w:hAnsi="David" w:cs="David" w:hint="cs"/>
          <w:sz w:val="24"/>
          <w:szCs w:val="24"/>
          <w:rtl/>
        </w:rPr>
        <w:t>העיר</w:t>
      </w:r>
      <w:r w:rsidRPr="00A95847">
        <w:rPr>
          <w:rFonts w:ascii="David" w:hAnsi="David" w:cs="David"/>
          <w:sz w:val="24"/>
          <w:szCs w:val="24"/>
          <w:rtl/>
        </w:rPr>
        <w:t xml:space="preserve"> </w:t>
      </w:r>
      <w:r w:rsidRPr="00A95847">
        <w:rPr>
          <w:rFonts w:ascii="David" w:hAnsi="David" w:cs="David" w:hint="cs"/>
          <w:sz w:val="24"/>
          <w:szCs w:val="24"/>
          <w:rtl/>
        </w:rPr>
        <w:t>מגיע</w:t>
      </w:r>
      <w:r w:rsidRPr="00A95847">
        <w:rPr>
          <w:rFonts w:ascii="David" w:hAnsi="David" w:cs="David"/>
          <w:sz w:val="24"/>
          <w:szCs w:val="24"/>
          <w:rtl/>
        </w:rPr>
        <w:t xml:space="preserve"> </w:t>
      </w:r>
      <w:r w:rsidRPr="00A95847">
        <w:rPr>
          <w:rFonts w:ascii="David" w:hAnsi="David" w:cs="David" w:hint="cs"/>
          <w:sz w:val="24"/>
          <w:szCs w:val="24"/>
          <w:rtl/>
        </w:rPr>
        <w:t>בחור</w:t>
      </w:r>
      <w:r w:rsidRPr="00A95847">
        <w:rPr>
          <w:rFonts w:ascii="David" w:hAnsi="David" w:cs="David"/>
          <w:sz w:val="24"/>
          <w:szCs w:val="24"/>
          <w:rtl/>
        </w:rPr>
        <w:t xml:space="preserve"> </w:t>
      </w:r>
      <w:r w:rsidRPr="00A95847">
        <w:rPr>
          <w:rFonts w:ascii="David" w:hAnsi="David" w:cs="David" w:hint="cs"/>
          <w:sz w:val="24"/>
          <w:szCs w:val="24"/>
          <w:rtl/>
        </w:rPr>
        <w:t>צעיר</w:t>
      </w:r>
      <w:r w:rsidRPr="00A95847">
        <w:rPr>
          <w:rFonts w:ascii="David" w:hAnsi="David" w:cs="David"/>
          <w:sz w:val="24"/>
          <w:szCs w:val="24"/>
          <w:rtl/>
        </w:rPr>
        <w:t xml:space="preserve">, </w:t>
      </w:r>
      <w:r w:rsidRPr="00A95847">
        <w:rPr>
          <w:rFonts w:ascii="David" w:hAnsi="David" w:cs="David" w:hint="cs"/>
          <w:sz w:val="24"/>
          <w:szCs w:val="24"/>
          <w:rtl/>
        </w:rPr>
        <w:t>שזה</w:t>
      </w:r>
      <w:r w:rsidRPr="00A95847">
        <w:rPr>
          <w:rFonts w:ascii="David" w:hAnsi="David" w:cs="David"/>
          <w:sz w:val="24"/>
          <w:szCs w:val="24"/>
          <w:rtl/>
        </w:rPr>
        <w:t xml:space="preserve"> </w:t>
      </w:r>
      <w:r w:rsidRPr="00A95847">
        <w:rPr>
          <w:rFonts w:ascii="David" w:hAnsi="David" w:cs="David" w:hint="cs"/>
          <w:sz w:val="24"/>
          <w:szCs w:val="24"/>
          <w:rtl/>
        </w:rPr>
        <w:t>עתה</w:t>
      </w:r>
      <w:r w:rsidRPr="00A95847">
        <w:rPr>
          <w:rFonts w:ascii="David" w:hAnsi="David" w:cs="David"/>
          <w:sz w:val="24"/>
          <w:szCs w:val="24"/>
          <w:rtl/>
        </w:rPr>
        <w:t xml:space="preserve"> </w:t>
      </w:r>
      <w:r w:rsidRPr="00A95847">
        <w:rPr>
          <w:rFonts w:ascii="David" w:hAnsi="David" w:cs="David" w:hint="cs"/>
          <w:sz w:val="24"/>
          <w:szCs w:val="24"/>
          <w:rtl/>
        </w:rPr>
        <w:t>השתחרר</w:t>
      </w:r>
      <w:r w:rsidRPr="00A95847">
        <w:rPr>
          <w:rFonts w:ascii="David" w:hAnsi="David" w:cs="David"/>
          <w:sz w:val="24"/>
          <w:szCs w:val="24"/>
          <w:rtl/>
        </w:rPr>
        <w:t xml:space="preserve"> </w:t>
      </w:r>
      <w:r w:rsidRPr="00A95847">
        <w:rPr>
          <w:rFonts w:ascii="David" w:hAnsi="David" w:cs="David" w:hint="cs"/>
          <w:sz w:val="24"/>
          <w:szCs w:val="24"/>
          <w:rtl/>
        </w:rPr>
        <w:t>מהצבא</w:t>
      </w:r>
      <w:r w:rsidRPr="00A95847">
        <w:rPr>
          <w:rFonts w:ascii="David" w:hAnsi="David" w:cs="David"/>
          <w:sz w:val="24"/>
          <w:szCs w:val="24"/>
          <w:rtl/>
        </w:rPr>
        <w:t xml:space="preserve"> </w:t>
      </w:r>
      <w:r w:rsidRPr="00A95847">
        <w:rPr>
          <w:rFonts w:ascii="David" w:hAnsi="David" w:cs="David" w:hint="cs"/>
          <w:sz w:val="24"/>
          <w:szCs w:val="24"/>
          <w:rtl/>
        </w:rPr>
        <w:t>ומבקש</w:t>
      </w:r>
      <w:r w:rsidRPr="00A95847">
        <w:rPr>
          <w:rFonts w:ascii="David" w:hAnsi="David" w:cs="David"/>
          <w:sz w:val="24"/>
          <w:szCs w:val="24"/>
          <w:rtl/>
        </w:rPr>
        <w:t xml:space="preserve"> </w:t>
      </w:r>
      <w:r w:rsidRPr="00A95847">
        <w:rPr>
          <w:rFonts w:ascii="David" w:hAnsi="David" w:cs="David" w:hint="cs"/>
          <w:sz w:val="24"/>
          <w:szCs w:val="24"/>
          <w:rtl/>
        </w:rPr>
        <w:t>להתקבל</w:t>
      </w:r>
      <w:r w:rsidRPr="00A95847">
        <w:rPr>
          <w:rFonts w:ascii="David" w:hAnsi="David" w:cs="David"/>
          <w:sz w:val="24"/>
          <w:szCs w:val="24"/>
          <w:rtl/>
        </w:rPr>
        <w:t xml:space="preserve"> </w:t>
      </w:r>
      <w:r w:rsidRPr="00A95847">
        <w:rPr>
          <w:rFonts w:ascii="David" w:hAnsi="David" w:cs="David" w:hint="cs"/>
          <w:sz w:val="24"/>
          <w:szCs w:val="24"/>
          <w:rtl/>
        </w:rPr>
        <w:t>למשרה</w:t>
      </w:r>
      <w:r w:rsidRPr="00A95847">
        <w:rPr>
          <w:rFonts w:ascii="David" w:hAnsi="David" w:cs="David"/>
          <w:sz w:val="24"/>
          <w:szCs w:val="24"/>
          <w:rtl/>
        </w:rPr>
        <w:t xml:space="preserve"> </w:t>
      </w:r>
      <w:r w:rsidRPr="00A95847">
        <w:rPr>
          <w:rFonts w:ascii="David" w:hAnsi="David" w:cs="David" w:hint="cs"/>
          <w:sz w:val="24"/>
          <w:szCs w:val="24"/>
          <w:rtl/>
        </w:rPr>
        <w:t>פנויה</w:t>
      </w:r>
      <w:r w:rsidRPr="00A95847">
        <w:rPr>
          <w:rFonts w:ascii="David" w:hAnsi="David" w:cs="David"/>
          <w:sz w:val="24"/>
          <w:szCs w:val="24"/>
          <w:rtl/>
        </w:rPr>
        <w:t xml:space="preserve"> </w:t>
      </w:r>
      <w:r w:rsidRPr="00A95847">
        <w:rPr>
          <w:rFonts w:ascii="David" w:hAnsi="David" w:cs="David" w:hint="cs"/>
          <w:sz w:val="24"/>
          <w:szCs w:val="24"/>
          <w:rtl/>
        </w:rPr>
        <w:t>במרכז</w:t>
      </w:r>
      <w:r w:rsidRPr="00A95847">
        <w:rPr>
          <w:rFonts w:ascii="David" w:hAnsi="David" w:cs="David"/>
          <w:sz w:val="24"/>
          <w:szCs w:val="24"/>
          <w:rtl/>
        </w:rPr>
        <w:t xml:space="preserve"> </w:t>
      </w:r>
      <w:r w:rsidRPr="00A95847">
        <w:rPr>
          <w:rFonts w:ascii="David" w:hAnsi="David" w:cs="David" w:hint="cs"/>
          <w:sz w:val="24"/>
          <w:szCs w:val="24"/>
          <w:rtl/>
        </w:rPr>
        <w:t>הבקרה</w:t>
      </w:r>
      <w:r w:rsidRPr="00A95847">
        <w:rPr>
          <w:rFonts w:ascii="David" w:hAnsi="David" w:cs="David"/>
          <w:sz w:val="24"/>
          <w:szCs w:val="24"/>
          <w:rtl/>
        </w:rPr>
        <w:t xml:space="preserve"> </w:t>
      </w:r>
      <w:r w:rsidRPr="00A95847">
        <w:rPr>
          <w:rFonts w:ascii="David" w:hAnsi="David" w:cs="David" w:hint="cs"/>
          <w:sz w:val="24"/>
          <w:szCs w:val="24"/>
          <w:rtl/>
        </w:rPr>
        <w:t>של</w:t>
      </w:r>
      <w:r w:rsidRPr="00A95847">
        <w:rPr>
          <w:rFonts w:ascii="David" w:hAnsi="David" w:cs="David"/>
          <w:sz w:val="24"/>
          <w:szCs w:val="24"/>
          <w:rtl/>
        </w:rPr>
        <w:t xml:space="preserve"> </w:t>
      </w:r>
      <w:r w:rsidRPr="00A95847">
        <w:rPr>
          <w:rFonts w:ascii="David" w:hAnsi="David" w:cs="David" w:hint="cs"/>
          <w:sz w:val="24"/>
          <w:szCs w:val="24"/>
          <w:rtl/>
        </w:rPr>
        <w:t>העיר</w:t>
      </w:r>
      <w:r w:rsidRPr="00A95847">
        <w:rPr>
          <w:rFonts w:ascii="David" w:hAnsi="David" w:cs="David"/>
          <w:sz w:val="24"/>
          <w:szCs w:val="24"/>
          <w:rtl/>
        </w:rPr>
        <w:t xml:space="preserve">. </w:t>
      </w:r>
      <w:r w:rsidRPr="00A95847">
        <w:rPr>
          <w:rFonts w:ascii="David" w:hAnsi="David" w:cs="David" w:hint="cs"/>
          <w:sz w:val="24"/>
          <w:szCs w:val="24"/>
          <w:rtl/>
        </w:rPr>
        <w:t>הוא</w:t>
      </w:r>
      <w:r w:rsidRPr="00A95847">
        <w:rPr>
          <w:rFonts w:ascii="David" w:hAnsi="David" w:cs="David"/>
          <w:sz w:val="24"/>
          <w:szCs w:val="24"/>
          <w:rtl/>
        </w:rPr>
        <w:t xml:space="preserve"> </w:t>
      </w:r>
      <w:r w:rsidRPr="00A95847">
        <w:rPr>
          <w:rFonts w:ascii="David" w:hAnsi="David" w:cs="David" w:hint="cs"/>
          <w:sz w:val="24"/>
          <w:szCs w:val="24"/>
          <w:rtl/>
        </w:rPr>
        <w:t>מתקבל</w:t>
      </w:r>
      <w:r w:rsidRPr="00A95847">
        <w:rPr>
          <w:rFonts w:ascii="David" w:hAnsi="David" w:cs="David"/>
          <w:sz w:val="24"/>
          <w:szCs w:val="24"/>
          <w:rtl/>
        </w:rPr>
        <w:t xml:space="preserve"> </w:t>
      </w:r>
      <w:r w:rsidRPr="00A95847">
        <w:rPr>
          <w:rFonts w:ascii="David" w:hAnsi="David" w:cs="David" w:hint="cs"/>
          <w:sz w:val="24"/>
          <w:szCs w:val="24"/>
          <w:rtl/>
        </w:rPr>
        <w:t>במשרדי</w:t>
      </w:r>
      <w:r w:rsidRPr="00A95847">
        <w:rPr>
          <w:rFonts w:ascii="David" w:hAnsi="David" w:cs="David"/>
          <w:sz w:val="24"/>
          <w:szCs w:val="24"/>
          <w:rtl/>
        </w:rPr>
        <w:t xml:space="preserve"> </w:t>
      </w:r>
      <w:r w:rsidRPr="00A95847">
        <w:rPr>
          <w:rFonts w:ascii="David" w:hAnsi="David" w:cs="David" w:hint="cs"/>
          <w:sz w:val="24"/>
          <w:szCs w:val="24"/>
          <w:rtl/>
        </w:rPr>
        <w:t>ההנהלה</w:t>
      </w:r>
      <w:r w:rsidRPr="00A95847">
        <w:rPr>
          <w:rFonts w:ascii="David" w:hAnsi="David" w:cs="David"/>
          <w:sz w:val="24"/>
          <w:szCs w:val="24"/>
          <w:rtl/>
        </w:rPr>
        <w:t xml:space="preserve"> </w:t>
      </w:r>
      <w:r w:rsidRPr="00A95847">
        <w:rPr>
          <w:rFonts w:ascii="David" w:hAnsi="David" w:cs="David" w:hint="cs"/>
          <w:sz w:val="24"/>
          <w:szCs w:val="24"/>
          <w:rtl/>
        </w:rPr>
        <w:t>ולאחר</w:t>
      </w:r>
      <w:r w:rsidRPr="00A95847">
        <w:rPr>
          <w:rFonts w:ascii="David" w:hAnsi="David" w:cs="David"/>
          <w:sz w:val="24"/>
          <w:szCs w:val="24"/>
          <w:rtl/>
        </w:rPr>
        <w:t xml:space="preserve"> </w:t>
      </w:r>
      <w:r w:rsidRPr="00A95847">
        <w:rPr>
          <w:rFonts w:ascii="David" w:hAnsi="David" w:cs="David" w:hint="cs"/>
          <w:sz w:val="24"/>
          <w:szCs w:val="24"/>
          <w:rtl/>
        </w:rPr>
        <w:t>בדיקה</w:t>
      </w:r>
      <w:r w:rsidRPr="00A95847">
        <w:rPr>
          <w:rFonts w:ascii="David" w:hAnsi="David" w:cs="David"/>
          <w:sz w:val="24"/>
          <w:szCs w:val="24"/>
          <w:rtl/>
        </w:rPr>
        <w:t xml:space="preserve"> </w:t>
      </w:r>
      <w:r w:rsidRPr="00A95847">
        <w:rPr>
          <w:rFonts w:ascii="David" w:hAnsi="David" w:cs="David" w:hint="cs"/>
          <w:sz w:val="24"/>
          <w:szCs w:val="24"/>
          <w:rtl/>
        </w:rPr>
        <w:t>וסינון</w:t>
      </w:r>
      <w:r w:rsidRPr="00A95847">
        <w:rPr>
          <w:rFonts w:ascii="David" w:hAnsi="David" w:cs="David"/>
          <w:sz w:val="24"/>
          <w:szCs w:val="24"/>
          <w:rtl/>
        </w:rPr>
        <w:t xml:space="preserve"> </w:t>
      </w:r>
      <w:r w:rsidRPr="00A95847">
        <w:rPr>
          <w:rFonts w:ascii="David" w:hAnsi="David" w:cs="David" w:hint="cs"/>
          <w:sz w:val="24"/>
          <w:szCs w:val="24"/>
          <w:rtl/>
        </w:rPr>
        <w:t>בסיסי</w:t>
      </w:r>
      <w:r w:rsidRPr="00A95847">
        <w:rPr>
          <w:rFonts w:ascii="David" w:hAnsi="David" w:cs="David"/>
          <w:sz w:val="24"/>
          <w:szCs w:val="24"/>
          <w:rtl/>
        </w:rPr>
        <w:t xml:space="preserve"> </w:t>
      </w:r>
      <w:r w:rsidRPr="00A95847">
        <w:rPr>
          <w:rFonts w:ascii="David" w:hAnsi="David" w:cs="David" w:hint="cs"/>
          <w:sz w:val="24"/>
          <w:szCs w:val="24"/>
          <w:rtl/>
        </w:rPr>
        <w:t>הוא</w:t>
      </w:r>
      <w:r w:rsidRPr="00A95847">
        <w:rPr>
          <w:rFonts w:ascii="David" w:hAnsi="David" w:cs="David"/>
          <w:sz w:val="24"/>
          <w:szCs w:val="24"/>
          <w:rtl/>
        </w:rPr>
        <w:t xml:space="preserve"> </w:t>
      </w:r>
      <w:r w:rsidRPr="00A95847">
        <w:rPr>
          <w:rFonts w:ascii="David" w:hAnsi="David" w:cs="David" w:hint="cs"/>
          <w:sz w:val="24"/>
          <w:szCs w:val="24"/>
          <w:rtl/>
        </w:rPr>
        <w:t>מגויס</w:t>
      </w:r>
      <w:r w:rsidRPr="00A95847">
        <w:rPr>
          <w:rFonts w:ascii="David" w:hAnsi="David" w:cs="David"/>
          <w:sz w:val="24"/>
          <w:szCs w:val="24"/>
          <w:rtl/>
        </w:rPr>
        <w:t xml:space="preserve"> </w:t>
      </w:r>
      <w:r w:rsidRPr="00A95847">
        <w:rPr>
          <w:rFonts w:ascii="David" w:hAnsi="David" w:cs="David" w:hint="cs"/>
          <w:sz w:val="24"/>
          <w:szCs w:val="24"/>
          <w:rtl/>
        </w:rPr>
        <w:t>לעבודה</w:t>
      </w:r>
      <w:r w:rsidR="00C94B32" w:rsidRPr="00A95847">
        <w:rPr>
          <w:rFonts w:ascii="David" w:hAnsi="David" w:cs="David"/>
          <w:sz w:val="24"/>
          <w:szCs w:val="24"/>
          <w:rtl/>
        </w:rPr>
        <w:t xml:space="preserve">. </w:t>
      </w:r>
      <w:r w:rsidR="00C94B32" w:rsidRPr="00A95847">
        <w:rPr>
          <w:rFonts w:ascii="David" w:hAnsi="David" w:cs="David" w:hint="cs"/>
          <w:sz w:val="24"/>
          <w:szCs w:val="24"/>
          <w:rtl/>
        </w:rPr>
        <w:t xml:space="preserve">אולם, </w:t>
      </w:r>
      <w:r w:rsidRPr="00A95847">
        <w:rPr>
          <w:rFonts w:ascii="David" w:hAnsi="David" w:cs="David" w:hint="cs"/>
          <w:sz w:val="24"/>
          <w:szCs w:val="24"/>
          <w:rtl/>
        </w:rPr>
        <w:t>הבחור</w:t>
      </w:r>
      <w:r w:rsidRPr="00A95847">
        <w:rPr>
          <w:rFonts w:ascii="David" w:hAnsi="David" w:cs="David"/>
          <w:sz w:val="24"/>
          <w:szCs w:val="24"/>
          <w:rtl/>
        </w:rPr>
        <w:t xml:space="preserve"> </w:t>
      </w:r>
      <w:r w:rsidRPr="00A95847">
        <w:rPr>
          <w:rFonts w:ascii="David" w:hAnsi="David" w:cs="David" w:hint="cs"/>
          <w:sz w:val="24"/>
          <w:szCs w:val="24"/>
          <w:rtl/>
        </w:rPr>
        <w:t>הוא</w:t>
      </w:r>
      <w:r w:rsidRPr="00A95847">
        <w:rPr>
          <w:rFonts w:ascii="David" w:hAnsi="David" w:cs="David"/>
          <w:sz w:val="24"/>
          <w:szCs w:val="24"/>
          <w:rtl/>
        </w:rPr>
        <w:t xml:space="preserve"> </w:t>
      </w:r>
      <w:r w:rsidRPr="00A95847">
        <w:rPr>
          <w:rFonts w:ascii="David" w:hAnsi="David" w:cs="David" w:hint="cs"/>
          <w:sz w:val="24"/>
          <w:szCs w:val="24"/>
          <w:rtl/>
        </w:rPr>
        <w:t>חבר</w:t>
      </w:r>
      <w:r w:rsidRPr="00A95847">
        <w:rPr>
          <w:rFonts w:ascii="David" w:hAnsi="David" w:cs="David"/>
          <w:sz w:val="24"/>
          <w:szCs w:val="24"/>
          <w:rtl/>
        </w:rPr>
        <w:t xml:space="preserve"> </w:t>
      </w:r>
      <w:r w:rsidRPr="00A95847">
        <w:rPr>
          <w:rFonts w:ascii="David" w:hAnsi="David" w:cs="David" w:hint="cs"/>
          <w:sz w:val="24"/>
          <w:szCs w:val="24"/>
          <w:rtl/>
        </w:rPr>
        <w:t>במשפחת</w:t>
      </w:r>
      <w:r w:rsidRPr="00A95847">
        <w:rPr>
          <w:rFonts w:ascii="David" w:hAnsi="David" w:cs="David"/>
          <w:sz w:val="24"/>
          <w:szCs w:val="24"/>
          <w:rtl/>
        </w:rPr>
        <w:t xml:space="preserve"> </w:t>
      </w:r>
      <w:r w:rsidRPr="00A95847">
        <w:rPr>
          <w:rFonts w:ascii="David" w:hAnsi="David" w:cs="David" w:hint="cs"/>
          <w:sz w:val="24"/>
          <w:szCs w:val="24"/>
          <w:rtl/>
        </w:rPr>
        <w:t>פשע</w:t>
      </w:r>
      <w:r w:rsidRPr="00A95847">
        <w:rPr>
          <w:rFonts w:ascii="David" w:hAnsi="David" w:cs="David"/>
          <w:sz w:val="24"/>
          <w:szCs w:val="24"/>
          <w:rtl/>
        </w:rPr>
        <w:t xml:space="preserve"> </w:t>
      </w:r>
      <w:r w:rsidRPr="00A95847">
        <w:rPr>
          <w:rFonts w:ascii="David" w:hAnsi="David" w:cs="David" w:hint="cs"/>
          <w:sz w:val="24"/>
          <w:szCs w:val="24"/>
          <w:rtl/>
        </w:rPr>
        <w:t>שגויס</w:t>
      </w:r>
      <w:r w:rsidRPr="00A95847">
        <w:rPr>
          <w:rFonts w:ascii="David" w:hAnsi="David" w:cs="David"/>
          <w:sz w:val="24"/>
          <w:szCs w:val="24"/>
          <w:rtl/>
        </w:rPr>
        <w:t xml:space="preserve"> </w:t>
      </w:r>
      <w:r w:rsidRPr="00A95847">
        <w:rPr>
          <w:rFonts w:ascii="David" w:hAnsi="David" w:cs="David" w:hint="cs"/>
          <w:sz w:val="24"/>
          <w:szCs w:val="24"/>
          <w:rtl/>
        </w:rPr>
        <w:t>לטובת</w:t>
      </w:r>
      <w:r w:rsidRPr="00A95847">
        <w:rPr>
          <w:rFonts w:ascii="David" w:hAnsi="David" w:cs="David"/>
          <w:sz w:val="24"/>
          <w:szCs w:val="24"/>
          <w:rtl/>
        </w:rPr>
        <w:t xml:space="preserve"> </w:t>
      </w:r>
      <w:r w:rsidRPr="00A95847">
        <w:rPr>
          <w:rFonts w:ascii="David" w:hAnsi="David" w:cs="David" w:hint="cs"/>
          <w:sz w:val="24"/>
          <w:szCs w:val="24"/>
          <w:rtl/>
        </w:rPr>
        <w:t>משימה</w:t>
      </w:r>
      <w:r w:rsidRPr="00A95847">
        <w:rPr>
          <w:rFonts w:ascii="David" w:hAnsi="David" w:cs="David"/>
          <w:sz w:val="24"/>
          <w:szCs w:val="24"/>
          <w:rtl/>
        </w:rPr>
        <w:t xml:space="preserve"> </w:t>
      </w:r>
      <w:r w:rsidRPr="00A95847">
        <w:rPr>
          <w:rFonts w:ascii="David" w:hAnsi="David" w:cs="David" w:hint="cs"/>
          <w:sz w:val="24"/>
          <w:szCs w:val="24"/>
          <w:rtl/>
        </w:rPr>
        <w:t>פשוטה</w:t>
      </w:r>
      <w:r w:rsidR="00C94B32" w:rsidRPr="00A95847">
        <w:rPr>
          <w:rFonts w:ascii="David" w:hAnsi="David" w:cs="David" w:hint="cs"/>
          <w:sz w:val="24"/>
          <w:szCs w:val="24"/>
          <w:rtl/>
        </w:rPr>
        <w:t xml:space="preserve"> -</w:t>
      </w:r>
      <w:r w:rsidRPr="00A95847">
        <w:rPr>
          <w:rFonts w:ascii="David" w:hAnsi="David" w:cs="David"/>
          <w:sz w:val="24"/>
          <w:szCs w:val="24"/>
          <w:rtl/>
        </w:rPr>
        <w:t xml:space="preserve"> </w:t>
      </w:r>
      <w:r w:rsidRPr="00A95847">
        <w:rPr>
          <w:rFonts w:ascii="David" w:hAnsi="David" w:cs="David" w:hint="cs"/>
          <w:sz w:val="24"/>
          <w:szCs w:val="24"/>
          <w:rtl/>
        </w:rPr>
        <w:t>איתור</w:t>
      </w:r>
      <w:r w:rsidRPr="00A95847">
        <w:rPr>
          <w:rFonts w:ascii="David" w:hAnsi="David" w:cs="David"/>
          <w:sz w:val="24"/>
          <w:szCs w:val="24"/>
          <w:rtl/>
        </w:rPr>
        <w:t xml:space="preserve"> </w:t>
      </w:r>
      <w:r w:rsidRPr="00A95847">
        <w:rPr>
          <w:rFonts w:ascii="David" w:hAnsi="David" w:cs="David" w:hint="cs"/>
          <w:sz w:val="24"/>
          <w:szCs w:val="24"/>
          <w:rtl/>
        </w:rPr>
        <w:t>מידע</w:t>
      </w:r>
      <w:r w:rsidRPr="00A95847">
        <w:rPr>
          <w:rFonts w:ascii="David" w:hAnsi="David" w:cs="David"/>
          <w:sz w:val="24"/>
          <w:szCs w:val="24"/>
          <w:rtl/>
        </w:rPr>
        <w:t xml:space="preserve"> </w:t>
      </w:r>
      <w:r w:rsidRPr="00A95847">
        <w:rPr>
          <w:rFonts w:ascii="David" w:hAnsi="David" w:cs="David" w:hint="cs"/>
          <w:sz w:val="24"/>
          <w:szCs w:val="24"/>
          <w:rtl/>
        </w:rPr>
        <w:t>שיאפשר</w:t>
      </w:r>
      <w:r w:rsidRPr="00A95847">
        <w:rPr>
          <w:rFonts w:ascii="David" w:hAnsi="David" w:cs="David"/>
          <w:sz w:val="24"/>
          <w:szCs w:val="24"/>
          <w:rtl/>
        </w:rPr>
        <w:t xml:space="preserve"> </w:t>
      </w:r>
      <w:r w:rsidRPr="00A95847">
        <w:rPr>
          <w:rFonts w:ascii="David" w:hAnsi="David" w:cs="David" w:hint="cs"/>
          <w:sz w:val="24"/>
          <w:szCs w:val="24"/>
          <w:rtl/>
        </w:rPr>
        <w:t>לעבריינים</w:t>
      </w:r>
      <w:r w:rsidRPr="00A95847">
        <w:rPr>
          <w:rFonts w:ascii="David" w:hAnsi="David" w:cs="David"/>
          <w:sz w:val="24"/>
          <w:szCs w:val="24"/>
          <w:rtl/>
        </w:rPr>
        <w:t xml:space="preserve"> </w:t>
      </w:r>
      <w:r w:rsidRPr="00A95847">
        <w:rPr>
          <w:rFonts w:ascii="David" w:hAnsi="David" w:cs="David" w:hint="cs"/>
          <w:sz w:val="24"/>
          <w:szCs w:val="24"/>
          <w:rtl/>
        </w:rPr>
        <w:t>לבצע</w:t>
      </w:r>
      <w:r w:rsidRPr="00A95847">
        <w:rPr>
          <w:rFonts w:ascii="David" w:hAnsi="David" w:cs="David"/>
          <w:sz w:val="24"/>
          <w:szCs w:val="24"/>
          <w:rtl/>
        </w:rPr>
        <w:t xml:space="preserve"> </w:t>
      </w:r>
      <w:r w:rsidRPr="00A95847">
        <w:rPr>
          <w:rFonts w:ascii="David" w:hAnsi="David" w:cs="David" w:hint="cs"/>
          <w:sz w:val="24"/>
          <w:szCs w:val="24"/>
          <w:rtl/>
        </w:rPr>
        <w:t>גניבות</w:t>
      </w:r>
      <w:r w:rsidRPr="00A95847">
        <w:rPr>
          <w:rFonts w:ascii="David" w:hAnsi="David" w:cs="David"/>
          <w:sz w:val="24"/>
          <w:szCs w:val="24"/>
          <w:rtl/>
        </w:rPr>
        <w:t xml:space="preserve"> </w:t>
      </w:r>
      <w:r w:rsidRPr="00A95847">
        <w:rPr>
          <w:rFonts w:ascii="David" w:hAnsi="David" w:cs="David" w:hint="cs"/>
          <w:sz w:val="24"/>
          <w:szCs w:val="24"/>
          <w:rtl/>
        </w:rPr>
        <w:t>יעילות</w:t>
      </w:r>
      <w:r w:rsidRPr="00A95847">
        <w:rPr>
          <w:rFonts w:ascii="David" w:hAnsi="David" w:cs="David"/>
          <w:sz w:val="24"/>
          <w:szCs w:val="24"/>
          <w:rtl/>
        </w:rPr>
        <w:t xml:space="preserve"> </w:t>
      </w:r>
      <w:r w:rsidRPr="00A95847">
        <w:rPr>
          <w:rFonts w:ascii="David" w:hAnsi="David" w:cs="David" w:hint="cs"/>
          <w:sz w:val="24"/>
          <w:szCs w:val="24"/>
          <w:rtl/>
        </w:rPr>
        <w:t>כמובן</w:t>
      </w:r>
      <w:r w:rsidRPr="00A95847">
        <w:rPr>
          <w:rFonts w:ascii="David" w:hAnsi="David" w:cs="David"/>
          <w:sz w:val="24"/>
          <w:szCs w:val="24"/>
          <w:rtl/>
        </w:rPr>
        <w:t xml:space="preserve"> </w:t>
      </w:r>
      <w:r w:rsidRPr="00A95847">
        <w:rPr>
          <w:rFonts w:ascii="David" w:hAnsi="David" w:cs="David" w:hint="cs"/>
          <w:sz w:val="24"/>
          <w:szCs w:val="24"/>
          <w:rtl/>
        </w:rPr>
        <w:t>בלי</w:t>
      </w:r>
      <w:r w:rsidRPr="00A95847">
        <w:rPr>
          <w:rFonts w:ascii="David" w:hAnsi="David" w:cs="David"/>
          <w:sz w:val="24"/>
          <w:szCs w:val="24"/>
          <w:rtl/>
        </w:rPr>
        <w:t xml:space="preserve"> </w:t>
      </w:r>
      <w:r w:rsidRPr="00A95847">
        <w:rPr>
          <w:rFonts w:ascii="David" w:hAnsi="David" w:cs="David" w:hint="cs"/>
          <w:sz w:val="24"/>
          <w:szCs w:val="24"/>
          <w:rtl/>
        </w:rPr>
        <w:t>להיתפס</w:t>
      </w:r>
      <w:r w:rsidR="00C94B32" w:rsidRPr="00A95847">
        <w:rPr>
          <w:rFonts w:ascii="David" w:hAnsi="David" w:cs="David" w:hint="cs"/>
          <w:sz w:val="24"/>
          <w:szCs w:val="24"/>
          <w:rtl/>
        </w:rPr>
        <w:t>.</w:t>
      </w:r>
      <w:r w:rsidRPr="00A95847">
        <w:rPr>
          <w:rFonts w:ascii="David" w:hAnsi="David" w:cs="David"/>
          <w:sz w:val="24"/>
          <w:szCs w:val="24"/>
          <w:rtl/>
        </w:rPr>
        <w:t xml:space="preserve"> </w:t>
      </w:r>
      <w:r w:rsidRPr="00A95847">
        <w:rPr>
          <w:rFonts w:ascii="David" w:hAnsi="David" w:cs="David" w:hint="cs"/>
          <w:sz w:val="24"/>
          <w:szCs w:val="24"/>
          <w:rtl/>
        </w:rPr>
        <w:t>לדוגמ</w:t>
      </w:r>
      <w:r w:rsidR="00B83563">
        <w:rPr>
          <w:rFonts w:ascii="David" w:hAnsi="David" w:cs="David" w:hint="cs"/>
          <w:sz w:val="24"/>
          <w:szCs w:val="24"/>
          <w:rtl/>
        </w:rPr>
        <w:t>ה</w:t>
      </w:r>
      <w:r w:rsidRPr="00A95847">
        <w:rPr>
          <w:rFonts w:ascii="David" w:hAnsi="David" w:cs="David"/>
          <w:sz w:val="24"/>
          <w:szCs w:val="24"/>
          <w:rtl/>
        </w:rPr>
        <w:t xml:space="preserve">: </w:t>
      </w:r>
      <w:r w:rsidRPr="00A95847">
        <w:rPr>
          <w:rFonts w:ascii="David" w:hAnsi="David" w:cs="David" w:hint="cs"/>
          <w:sz w:val="24"/>
          <w:szCs w:val="24"/>
          <w:rtl/>
        </w:rPr>
        <w:t>לוודא</w:t>
      </w:r>
      <w:r w:rsidRPr="00A95847">
        <w:rPr>
          <w:rFonts w:ascii="David" w:hAnsi="David" w:cs="David"/>
          <w:sz w:val="24"/>
          <w:szCs w:val="24"/>
          <w:rtl/>
        </w:rPr>
        <w:t xml:space="preserve"> </w:t>
      </w:r>
      <w:r w:rsidRPr="00A95847">
        <w:rPr>
          <w:rFonts w:ascii="David" w:hAnsi="David" w:cs="David" w:hint="cs"/>
          <w:sz w:val="24"/>
          <w:szCs w:val="24"/>
          <w:rtl/>
        </w:rPr>
        <w:t>מתי</w:t>
      </w:r>
      <w:r w:rsidRPr="00A95847">
        <w:rPr>
          <w:rFonts w:ascii="David" w:hAnsi="David" w:cs="David"/>
          <w:sz w:val="24"/>
          <w:szCs w:val="24"/>
          <w:rtl/>
        </w:rPr>
        <w:t xml:space="preserve"> </w:t>
      </w:r>
      <w:r w:rsidRPr="00A95847">
        <w:rPr>
          <w:rFonts w:ascii="David" w:hAnsi="David" w:cs="David" w:hint="cs"/>
          <w:sz w:val="24"/>
          <w:szCs w:val="24"/>
          <w:rtl/>
        </w:rPr>
        <w:t>הבית</w:t>
      </w:r>
      <w:r w:rsidRPr="00A95847">
        <w:rPr>
          <w:rFonts w:ascii="David" w:hAnsi="David" w:cs="David"/>
          <w:sz w:val="24"/>
          <w:szCs w:val="24"/>
          <w:rtl/>
        </w:rPr>
        <w:t xml:space="preserve"> </w:t>
      </w:r>
      <w:r w:rsidRPr="00A95847">
        <w:rPr>
          <w:rFonts w:ascii="David" w:hAnsi="David" w:cs="David" w:hint="cs"/>
          <w:sz w:val="24"/>
          <w:szCs w:val="24"/>
          <w:rtl/>
        </w:rPr>
        <w:t>ריק</w:t>
      </w:r>
      <w:r w:rsidRPr="00A95847">
        <w:rPr>
          <w:rFonts w:ascii="David" w:hAnsi="David" w:cs="David"/>
          <w:sz w:val="24"/>
          <w:szCs w:val="24"/>
          <w:rtl/>
        </w:rPr>
        <w:t xml:space="preserve">, </w:t>
      </w:r>
      <w:r w:rsidRPr="00A95847">
        <w:rPr>
          <w:rFonts w:ascii="David" w:hAnsi="David" w:cs="David" w:hint="cs"/>
          <w:sz w:val="24"/>
          <w:szCs w:val="24"/>
          <w:rtl/>
        </w:rPr>
        <w:t>מהו</w:t>
      </w:r>
      <w:r w:rsidRPr="00A95847">
        <w:rPr>
          <w:rFonts w:ascii="David" w:hAnsi="David" w:cs="David"/>
          <w:sz w:val="24"/>
          <w:szCs w:val="24"/>
          <w:rtl/>
        </w:rPr>
        <w:t xml:space="preserve"> </w:t>
      </w:r>
      <w:r w:rsidRPr="00A95847">
        <w:rPr>
          <w:rFonts w:ascii="David" w:hAnsi="David" w:cs="David" w:hint="cs"/>
          <w:sz w:val="24"/>
          <w:szCs w:val="24"/>
          <w:rtl/>
        </w:rPr>
        <w:t>קוד</w:t>
      </w:r>
      <w:r w:rsidRPr="00A95847">
        <w:rPr>
          <w:rFonts w:ascii="David" w:hAnsi="David" w:cs="David"/>
          <w:sz w:val="24"/>
          <w:szCs w:val="24"/>
          <w:rtl/>
        </w:rPr>
        <w:t xml:space="preserve"> </w:t>
      </w:r>
      <w:r w:rsidRPr="00A95847">
        <w:rPr>
          <w:rFonts w:ascii="David" w:hAnsi="David" w:cs="David" w:hint="cs"/>
          <w:sz w:val="24"/>
          <w:szCs w:val="24"/>
          <w:rtl/>
        </w:rPr>
        <w:t>הכניסה</w:t>
      </w:r>
      <w:r w:rsidRPr="00A95847">
        <w:rPr>
          <w:rFonts w:ascii="David" w:hAnsi="David" w:cs="David"/>
          <w:sz w:val="24"/>
          <w:szCs w:val="24"/>
          <w:rtl/>
        </w:rPr>
        <w:t xml:space="preserve"> </w:t>
      </w:r>
      <w:r w:rsidRPr="00A95847">
        <w:rPr>
          <w:rFonts w:ascii="David" w:hAnsi="David" w:cs="David" w:hint="cs"/>
          <w:sz w:val="24"/>
          <w:szCs w:val="24"/>
          <w:rtl/>
        </w:rPr>
        <w:t>לחנויות</w:t>
      </w:r>
      <w:r w:rsidRPr="00A95847">
        <w:rPr>
          <w:rFonts w:ascii="David" w:hAnsi="David" w:cs="David"/>
          <w:sz w:val="24"/>
          <w:szCs w:val="24"/>
          <w:rtl/>
        </w:rPr>
        <w:t xml:space="preserve"> </w:t>
      </w:r>
      <w:r w:rsidRPr="00A95847">
        <w:rPr>
          <w:rFonts w:ascii="David" w:hAnsi="David" w:cs="David" w:hint="cs"/>
          <w:sz w:val="24"/>
          <w:szCs w:val="24"/>
          <w:rtl/>
        </w:rPr>
        <w:t>המכילות</w:t>
      </w:r>
      <w:r w:rsidRPr="00A95847">
        <w:rPr>
          <w:rFonts w:ascii="David" w:hAnsi="David" w:cs="David"/>
          <w:sz w:val="24"/>
          <w:szCs w:val="24"/>
          <w:rtl/>
        </w:rPr>
        <w:t xml:space="preserve"> </w:t>
      </w:r>
      <w:r w:rsidRPr="00A95847">
        <w:rPr>
          <w:rFonts w:ascii="David" w:hAnsi="David" w:cs="David" w:hint="cs"/>
          <w:sz w:val="24"/>
          <w:szCs w:val="24"/>
          <w:rtl/>
        </w:rPr>
        <w:t>ציוד</w:t>
      </w:r>
      <w:r w:rsidRPr="00A95847">
        <w:rPr>
          <w:rFonts w:ascii="David" w:hAnsi="David" w:cs="David"/>
          <w:sz w:val="24"/>
          <w:szCs w:val="24"/>
          <w:rtl/>
        </w:rPr>
        <w:t xml:space="preserve"> </w:t>
      </w:r>
      <w:r w:rsidRPr="00A95847">
        <w:rPr>
          <w:rFonts w:ascii="David" w:hAnsi="David" w:cs="David" w:hint="cs"/>
          <w:sz w:val="24"/>
          <w:szCs w:val="24"/>
          <w:rtl/>
        </w:rPr>
        <w:t>יקר</w:t>
      </w:r>
      <w:r w:rsidRPr="00A95847">
        <w:rPr>
          <w:rFonts w:ascii="David" w:hAnsi="David" w:cs="David"/>
          <w:sz w:val="24"/>
          <w:szCs w:val="24"/>
          <w:rtl/>
        </w:rPr>
        <w:t xml:space="preserve"> </w:t>
      </w:r>
      <w:r w:rsidRPr="00A95847">
        <w:rPr>
          <w:rFonts w:ascii="David" w:hAnsi="David" w:cs="David" w:hint="cs"/>
          <w:sz w:val="24"/>
          <w:szCs w:val="24"/>
          <w:rtl/>
        </w:rPr>
        <w:t>ערך</w:t>
      </w:r>
      <w:r w:rsidRPr="00A95847">
        <w:rPr>
          <w:rFonts w:ascii="David" w:hAnsi="David" w:cs="David"/>
          <w:sz w:val="24"/>
          <w:szCs w:val="24"/>
          <w:rtl/>
        </w:rPr>
        <w:t xml:space="preserve">, </w:t>
      </w:r>
      <w:r w:rsidRPr="00A95847">
        <w:rPr>
          <w:rFonts w:ascii="David" w:hAnsi="David" w:cs="David" w:hint="cs"/>
          <w:sz w:val="24"/>
          <w:szCs w:val="24"/>
          <w:rtl/>
        </w:rPr>
        <w:t>לאתר</w:t>
      </w:r>
      <w:r w:rsidRPr="00A95847">
        <w:rPr>
          <w:rFonts w:ascii="David" w:hAnsi="David" w:cs="David"/>
          <w:sz w:val="24"/>
          <w:szCs w:val="24"/>
          <w:rtl/>
        </w:rPr>
        <w:t xml:space="preserve"> </w:t>
      </w:r>
      <w:r w:rsidRPr="00A95847">
        <w:rPr>
          <w:rFonts w:ascii="David" w:hAnsi="David" w:cs="David" w:hint="cs"/>
          <w:sz w:val="24"/>
          <w:szCs w:val="24"/>
          <w:rtl/>
        </w:rPr>
        <w:t>מידע</w:t>
      </w:r>
      <w:r w:rsidRPr="00A95847">
        <w:rPr>
          <w:rFonts w:ascii="David" w:hAnsi="David" w:cs="David"/>
          <w:sz w:val="24"/>
          <w:szCs w:val="24"/>
          <w:rtl/>
        </w:rPr>
        <w:t xml:space="preserve"> </w:t>
      </w:r>
      <w:r w:rsidRPr="00A95847">
        <w:rPr>
          <w:rFonts w:ascii="David" w:hAnsi="David" w:cs="David" w:hint="cs"/>
          <w:sz w:val="24"/>
          <w:szCs w:val="24"/>
          <w:rtl/>
        </w:rPr>
        <w:t>לגבי</w:t>
      </w:r>
      <w:r w:rsidRPr="00A95847">
        <w:rPr>
          <w:rFonts w:ascii="David" w:hAnsi="David" w:cs="David"/>
          <w:sz w:val="24"/>
          <w:szCs w:val="24"/>
          <w:rtl/>
        </w:rPr>
        <w:t xml:space="preserve"> </w:t>
      </w:r>
      <w:r w:rsidRPr="00A95847">
        <w:rPr>
          <w:rFonts w:ascii="David" w:hAnsi="David" w:cs="David" w:hint="cs"/>
          <w:sz w:val="24"/>
          <w:szCs w:val="24"/>
          <w:rtl/>
        </w:rPr>
        <w:t>עושרם</w:t>
      </w:r>
      <w:r w:rsidRPr="00A95847">
        <w:rPr>
          <w:rFonts w:ascii="David" w:hAnsi="David" w:cs="David"/>
          <w:sz w:val="24"/>
          <w:szCs w:val="24"/>
          <w:rtl/>
        </w:rPr>
        <w:t xml:space="preserve"> </w:t>
      </w:r>
      <w:r w:rsidRPr="00A95847">
        <w:rPr>
          <w:rFonts w:ascii="David" w:hAnsi="David" w:cs="David" w:hint="cs"/>
          <w:sz w:val="24"/>
          <w:szCs w:val="24"/>
          <w:rtl/>
        </w:rPr>
        <w:t>של</w:t>
      </w:r>
      <w:r w:rsidRPr="00A95847">
        <w:rPr>
          <w:rFonts w:ascii="David" w:hAnsi="David" w:cs="David"/>
          <w:sz w:val="24"/>
          <w:szCs w:val="24"/>
          <w:rtl/>
        </w:rPr>
        <w:t xml:space="preserve"> </w:t>
      </w:r>
      <w:r w:rsidRPr="00A95847">
        <w:rPr>
          <w:rFonts w:ascii="David" w:hAnsi="David" w:cs="David" w:hint="cs"/>
          <w:sz w:val="24"/>
          <w:szCs w:val="24"/>
          <w:rtl/>
        </w:rPr>
        <w:t>האנשים</w:t>
      </w:r>
      <w:r w:rsidRPr="00A95847">
        <w:rPr>
          <w:rFonts w:ascii="David" w:hAnsi="David" w:cs="David"/>
          <w:sz w:val="24"/>
          <w:szCs w:val="24"/>
          <w:rtl/>
        </w:rPr>
        <w:t xml:space="preserve"> </w:t>
      </w:r>
      <w:r w:rsidRPr="00A95847">
        <w:rPr>
          <w:rFonts w:ascii="David" w:hAnsi="David" w:cs="David" w:hint="cs"/>
          <w:sz w:val="24"/>
          <w:szCs w:val="24"/>
          <w:rtl/>
        </w:rPr>
        <w:t>מהמצלמות</w:t>
      </w:r>
      <w:r w:rsidRPr="00A95847">
        <w:rPr>
          <w:rFonts w:ascii="David" w:hAnsi="David" w:cs="David"/>
          <w:sz w:val="24"/>
          <w:szCs w:val="24"/>
          <w:rtl/>
        </w:rPr>
        <w:t xml:space="preserve"> </w:t>
      </w:r>
      <w:r w:rsidRPr="00A95847">
        <w:rPr>
          <w:rFonts w:ascii="David" w:hAnsi="David" w:cs="David" w:hint="cs"/>
          <w:sz w:val="24"/>
          <w:szCs w:val="24"/>
          <w:rtl/>
        </w:rPr>
        <w:t>ברחוב</w:t>
      </w:r>
      <w:r w:rsidRPr="00A95847">
        <w:rPr>
          <w:rFonts w:ascii="David" w:hAnsi="David" w:cs="David"/>
          <w:sz w:val="24"/>
          <w:szCs w:val="24"/>
          <w:rtl/>
        </w:rPr>
        <w:t xml:space="preserve">, </w:t>
      </w:r>
      <w:r w:rsidRPr="00A95847">
        <w:rPr>
          <w:rFonts w:ascii="David" w:hAnsi="David" w:cs="David" w:hint="cs"/>
          <w:sz w:val="24"/>
          <w:szCs w:val="24"/>
          <w:rtl/>
        </w:rPr>
        <w:t>לברר</w:t>
      </w:r>
      <w:r w:rsidRPr="00A95847">
        <w:rPr>
          <w:rFonts w:ascii="David" w:hAnsi="David" w:cs="David"/>
          <w:sz w:val="24"/>
          <w:szCs w:val="24"/>
          <w:rtl/>
        </w:rPr>
        <w:t xml:space="preserve"> </w:t>
      </w:r>
      <w:r w:rsidRPr="00A95847">
        <w:rPr>
          <w:rFonts w:ascii="David" w:hAnsi="David" w:cs="David" w:hint="cs"/>
          <w:sz w:val="24"/>
          <w:szCs w:val="24"/>
          <w:rtl/>
        </w:rPr>
        <w:t>מי</w:t>
      </w:r>
      <w:r w:rsidRPr="00A95847">
        <w:rPr>
          <w:rFonts w:ascii="David" w:hAnsi="David" w:cs="David"/>
          <w:sz w:val="24"/>
          <w:szCs w:val="24"/>
          <w:rtl/>
        </w:rPr>
        <w:t xml:space="preserve"> </w:t>
      </w:r>
      <w:r w:rsidRPr="00A95847">
        <w:rPr>
          <w:rFonts w:ascii="David" w:hAnsi="David" w:cs="David" w:hint="cs"/>
          <w:sz w:val="24"/>
          <w:szCs w:val="24"/>
          <w:rtl/>
        </w:rPr>
        <w:t>רכש</w:t>
      </w:r>
      <w:r w:rsidRPr="00A95847">
        <w:rPr>
          <w:rFonts w:ascii="David" w:hAnsi="David" w:cs="David"/>
          <w:sz w:val="24"/>
          <w:szCs w:val="24"/>
          <w:rtl/>
        </w:rPr>
        <w:t xml:space="preserve"> </w:t>
      </w:r>
      <w:r w:rsidR="00C94B32" w:rsidRPr="00A95847">
        <w:rPr>
          <w:rFonts w:ascii="David" w:hAnsi="David" w:cs="David" w:hint="cs"/>
          <w:sz w:val="24"/>
          <w:szCs w:val="24"/>
          <w:rtl/>
        </w:rPr>
        <w:t>רכב</w:t>
      </w:r>
      <w:r w:rsidRPr="00A95847">
        <w:rPr>
          <w:rFonts w:ascii="David" w:hAnsi="David" w:cs="David"/>
          <w:sz w:val="24"/>
          <w:szCs w:val="24"/>
          <w:rtl/>
        </w:rPr>
        <w:t xml:space="preserve"> </w:t>
      </w:r>
      <w:r w:rsidRPr="00A95847">
        <w:rPr>
          <w:rFonts w:ascii="David" w:hAnsi="David" w:cs="David" w:hint="cs"/>
          <w:sz w:val="24"/>
          <w:szCs w:val="24"/>
          <w:rtl/>
        </w:rPr>
        <w:t>חדש</w:t>
      </w:r>
      <w:r w:rsidR="00C94B32" w:rsidRPr="00A95847">
        <w:rPr>
          <w:rFonts w:ascii="David" w:hAnsi="David" w:cs="David" w:hint="cs"/>
          <w:sz w:val="24"/>
          <w:szCs w:val="24"/>
          <w:rtl/>
        </w:rPr>
        <w:t>,</w:t>
      </w:r>
      <w:r w:rsidRPr="00A95847">
        <w:rPr>
          <w:rFonts w:ascii="David" w:hAnsi="David" w:cs="David"/>
          <w:sz w:val="24"/>
          <w:szCs w:val="24"/>
          <w:rtl/>
        </w:rPr>
        <w:t xml:space="preserve"> </w:t>
      </w:r>
      <w:r w:rsidRPr="00A95847">
        <w:rPr>
          <w:rFonts w:ascii="David" w:hAnsi="David" w:cs="David" w:hint="cs"/>
          <w:sz w:val="24"/>
          <w:szCs w:val="24"/>
          <w:rtl/>
        </w:rPr>
        <w:t>מהי</w:t>
      </w:r>
      <w:r w:rsidRPr="00A95847">
        <w:rPr>
          <w:rFonts w:ascii="David" w:hAnsi="David" w:cs="David"/>
          <w:sz w:val="24"/>
          <w:szCs w:val="24"/>
          <w:rtl/>
        </w:rPr>
        <w:t xml:space="preserve"> </w:t>
      </w:r>
      <w:r w:rsidRPr="00A95847">
        <w:rPr>
          <w:rFonts w:ascii="David" w:hAnsi="David" w:cs="David" w:hint="cs"/>
          <w:sz w:val="24"/>
          <w:szCs w:val="24"/>
          <w:rtl/>
        </w:rPr>
        <w:t>נטייתו</w:t>
      </w:r>
      <w:r w:rsidRPr="00A95847">
        <w:rPr>
          <w:rFonts w:ascii="David" w:hAnsi="David" w:cs="David"/>
          <w:sz w:val="24"/>
          <w:szCs w:val="24"/>
          <w:rtl/>
        </w:rPr>
        <w:t xml:space="preserve"> </w:t>
      </w:r>
      <w:r w:rsidRPr="00A95847">
        <w:rPr>
          <w:rFonts w:ascii="David" w:hAnsi="David" w:cs="David" w:hint="cs"/>
          <w:sz w:val="24"/>
          <w:szCs w:val="24"/>
          <w:rtl/>
        </w:rPr>
        <w:t>המינית</w:t>
      </w:r>
      <w:r w:rsidRPr="00A95847">
        <w:rPr>
          <w:rFonts w:ascii="David" w:hAnsi="David" w:cs="David"/>
          <w:sz w:val="24"/>
          <w:szCs w:val="24"/>
          <w:rtl/>
        </w:rPr>
        <w:t xml:space="preserve"> </w:t>
      </w:r>
      <w:r w:rsidRPr="00A95847">
        <w:rPr>
          <w:rFonts w:ascii="David" w:hAnsi="David" w:cs="David" w:hint="cs"/>
          <w:sz w:val="24"/>
          <w:szCs w:val="24"/>
          <w:rtl/>
        </w:rPr>
        <w:t>של</w:t>
      </w:r>
      <w:r w:rsidRPr="00A95847">
        <w:rPr>
          <w:rFonts w:ascii="David" w:hAnsi="David" w:cs="David"/>
          <w:sz w:val="24"/>
          <w:szCs w:val="24"/>
          <w:rtl/>
        </w:rPr>
        <w:t xml:space="preserve"> </w:t>
      </w:r>
      <w:r w:rsidRPr="00A95847">
        <w:rPr>
          <w:rFonts w:ascii="David" w:hAnsi="David" w:cs="David" w:hint="cs"/>
          <w:sz w:val="24"/>
          <w:szCs w:val="24"/>
          <w:rtl/>
        </w:rPr>
        <w:t>אדם</w:t>
      </w:r>
      <w:r w:rsidRPr="00A95847">
        <w:rPr>
          <w:rFonts w:ascii="David" w:hAnsi="David" w:cs="David"/>
          <w:sz w:val="24"/>
          <w:szCs w:val="24"/>
          <w:rtl/>
        </w:rPr>
        <w:t xml:space="preserve"> </w:t>
      </w:r>
      <w:r w:rsidRPr="00A95847">
        <w:rPr>
          <w:rFonts w:ascii="David" w:hAnsi="David" w:cs="David" w:hint="cs"/>
          <w:sz w:val="24"/>
          <w:szCs w:val="24"/>
          <w:rtl/>
        </w:rPr>
        <w:t>זה</w:t>
      </w:r>
      <w:r w:rsidRPr="00A95847">
        <w:rPr>
          <w:rFonts w:ascii="David" w:hAnsi="David" w:cs="David"/>
          <w:sz w:val="24"/>
          <w:szCs w:val="24"/>
          <w:rtl/>
        </w:rPr>
        <w:t xml:space="preserve"> </w:t>
      </w:r>
      <w:r w:rsidRPr="00A95847">
        <w:rPr>
          <w:rFonts w:ascii="David" w:hAnsi="David" w:cs="David" w:hint="cs"/>
          <w:sz w:val="24"/>
          <w:szCs w:val="24"/>
          <w:rtl/>
        </w:rPr>
        <w:t>או</w:t>
      </w:r>
      <w:r w:rsidRPr="00A95847">
        <w:rPr>
          <w:rFonts w:ascii="David" w:hAnsi="David" w:cs="David"/>
          <w:sz w:val="24"/>
          <w:szCs w:val="24"/>
          <w:rtl/>
        </w:rPr>
        <w:t xml:space="preserve"> </w:t>
      </w:r>
      <w:r w:rsidRPr="00A95847">
        <w:rPr>
          <w:rFonts w:ascii="David" w:hAnsi="David" w:cs="David" w:hint="cs"/>
          <w:sz w:val="24"/>
          <w:szCs w:val="24"/>
          <w:rtl/>
        </w:rPr>
        <w:t>אחר</w:t>
      </w:r>
      <w:r w:rsidRPr="00A95847">
        <w:rPr>
          <w:rFonts w:ascii="David" w:hAnsi="David" w:cs="David"/>
          <w:sz w:val="24"/>
          <w:szCs w:val="24"/>
          <w:rtl/>
        </w:rPr>
        <w:t xml:space="preserve"> </w:t>
      </w:r>
      <w:r w:rsidRPr="00A95847">
        <w:rPr>
          <w:rFonts w:ascii="David" w:hAnsi="David" w:cs="David" w:hint="cs"/>
          <w:sz w:val="24"/>
          <w:szCs w:val="24"/>
          <w:rtl/>
        </w:rPr>
        <w:t>ומה</w:t>
      </w:r>
      <w:r w:rsidRPr="00A95847">
        <w:rPr>
          <w:rFonts w:ascii="David" w:hAnsi="David" w:cs="David"/>
          <w:sz w:val="24"/>
          <w:szCs w:val="24"/>
          <w:rtl/>
        </w:rPr>
        <w:t xml:space="preserve"> </w:t>
      </w:r>
      <w:r w:rsidRPr="00A95847">
        <w:rPr>
          <w:rFonts w:ascii="David" w:hAnsi="David" w:cs="David" w:hint="cs"/>
          <w:sz w:val="24"/>
          <w:szCs w:val="24"/>
          <w:rtl/>
        </w:rPr>
        <w:t>הרמה</w:t>
      </w:r>
      <w:r w:rsidRPr="00A95847">
        <w:rPr>
          <w:rFonts w:ascii="David" w:hAnsi="David" w:cs="David"/>
          <w:sz w:val="24"/>
          <w:szCs w:val="24"/>
          <w:rtl/>
        </w:rPr>
        <w:t xml:space="preserve"> </w:t>
      </w:r>
      <w:r w:rsidRPr="00A95847">
        <w:rPr>
          <w:rFonts w:ascii="David" w:hAnsi="David" w:cs="David" w:hint="cs"/>
          <w:sz w:val="24"/>
          <w:szCs w:val="24"/>
          <w:rtl/>
        </w:rPr>
        <w:t>הסוציואקונומית</w:t>
      </w:r>
      <w:r w:rsidRPr="00A95847">
        <w:rPr>
          <w:rFonts w:ascii="David" w:hAnsi="David" w:cs="David"/>
          <w:sz w:val="24"/>
          <w:szCs w:val="24"/>
          <w:rtl/>
        </w:rPr>
        <w:t xml:space="preserve"> </w:t>
      </w:r>
      <w:r w:rsidRPr="00A95847">
        <w:rPr>
          <w:rFonts w:ascii="David" w:hAnsi="David" w:cs="David" w:hint="cs"/>
          <w:sz w:val="24"/>
          <w:szCs w:val="24"/>
          <w:rtl/>
        </w:rPr>
        <w:t>של</w:t>
      </w:r>
      <w:r w:rsidRPr="00A95847">
        <w:rPr>
          <w:rFonts w:ascii="David" w:hAnsi="David" w:cs="David"/>
          <w:sz w:val="24"/>
          <w:szCs w:val="24"/>
          <w:rtl/>
        </w:rPr>
        <w:t xml:space="preserve"> </w:t>
      </w:r>
      <w:r w:rsidRPr="00A95847">
        <w:rPr>
          <w:rFonts w:ascii="David" w:hAnsi="David" w:cs="David" w:hint="cs"/>
          <w:sz w:val="24"/>
          <w:szCs w:val="24"/>
          <w:rtl/>
        </w:rPr>
        <w:t>אדם</w:t>
      </w:r>
      <w:r w:rsidRPr="00A95847">
        <w:rPr>
          <w:rFonts w:ascii="David" w:hAnsi="David" w:cs="David"/>
          <w:sz w:val="24"/>
          <w:szCs w:val="24"/>
          <w:rtl/>
        </w:rPr>
        <w:t xml:space="preserve"> </w:t>
      </w:r>
      <w:r w:rsidRPr="00A95847">
        <w:rPr>
          <w:rFonts w:ascii="David" w:hAnsi="David" w:cs="David" w:hint="cs"/>
          <w:sz w:val="24"/>
          <w:szCs w:val="24"/>
          <w:rtl/>
        </w:rPr>
        <w:t>או</w:t>
      </w:r>
      <w:r w:rsidRPr="00A95847">
        <w:rPr>
          <w:rFonts w:ascii="David" w:hAnsi="David" w:cs="David"/>
          <w:sz w:val="24"/>
          <w:szCs w:val="24"/>
          <w:rtl/>
        </w:rPr>
        <w:t xml:space="preserve"> </w:t>
      </w:r>
      <w:r w:rsidRPr="00A95847">
        <w:rPr>
          <w:rFonts w:ascii="David" w:hAnsi="David" w:cs="David" w:hint="cs"/>
          <w:sz w:val="24"/>
          <w:szCs w:val="24"/>
          <w:rtl/>
        </w:rPr>
        <w:t>משפחה</w:t>
      </w:r>
      <w:r w:rsidRPr="00A95847">
        <w:rPr>
          <w:rFonts w:ascii="David" w:hAnsi="David" w:cs="David"/>
          <w:sz w:val="24"/>
          <w:szCs w:val="24"/>
          <w:rtl/>
        </w:rPr>
        <w:t>.</w:t>
      </w:r>
    </w:p>
    <w:p w14:paraId="2A5DA834" w14:textId="77777777" w:rsidR="00C26437" w:rsidRPr="00A95847" w:rsidRDefault="00C26437" w:rsidP="002968E5">
      <w:pPr>
        <w:spacing w:line="480" w:lineRule="auto"/>
        <w:jc w:val="both"/>
        <w:rPr>
          <w:rFonts w:ascii="David" w:hAnsi="David" w:cs="David"/>
          <w:sz w:val="24"/>
          <w:szCs w:val="24"/>
          <w:rtl/>
        </w:rPr>
      </w:pPr>
      <w:r w:rsidRPr="00A95847">
        <w:rPr>
          <w:rFonts w:ascii="David" w:hAnsi="David" w:cs="David" w:hint="cs"/>
          <w:sz w:val="24"/>
          <w:szCs w:val="24"/>
          <w:rtl/>
        </w:rPr>
        <w:t>התרחיש</w:t>
      </w:r>
      <w:r w:rsidRPr="00A95847">
        <w:rPr>
          <w:rFonts w:ascii="David" w:hAnsi="David" w:cs="David"/>
          <w:sz w:val="24"/>
          <w:szCs w:val="24"/>
          <w:rtl/>
        </w:rPr>
        <w:t xml:space="preserve"> </w:t>
      </w:r>
      <w:r w:rsidRPr="00A95847">
        <w:rPr>
          <w:rFonts w:ascii="David" w:hAnsi="David" w:cs="David" w:hint="cs"/>
          <w:sz w:val="24"/>
          <w:szCs w:val="24"/>
          <w:rtl/>
        </w:rPr>
        <w:t>יכול</w:t>
      </w:r>
      <w:r w:rsidRPr="00A95847">
        <w:rPr>
          <w:rFonts w:ascii="David" w:hAnsi="David" w:cs="David"/>
          <w:sz w:val="24"/>
          <w:szCs w:val="24"/>
          <w:rtl/>
        </w:rPr>
        <w:t xml:space="preserve"> </w:t>
      </w:r>
      <w:r w:rsidRPr="00A95847">
        <w:rPr>
          <w:rFonts w:ascii="David" w:hAnsi="David" w:cs="David" w:hint="cs"/>
          <w:sz w:val="24"/>
          <w:szCs w:val="24"/>
          <w:rtl/>
        </w:rPr>
        <w:t>להיראות</w:t>
      </w:r>
      <w:r w:rsidRPr="00A95847">
        <w:rPr>
          <w:rFonts w:ascii="David" w:hAnsi="David" w:cs="David"/>
          <w:sz w:val="24"/>
          <w:szCs w:val="24"/>
          <w:rtl/>
        </w:rPr>
        <w:t xml:space="preserve"> </w:t>
      </w:r>
      <w:r w:rsidRPr="00A95847">
        <w:rPr>
          <w:rFonts w:ascii="David" w:hAnsi="David" w:cs="David" w:hint="cs"/>
          <w:sz w:val="24"/>
          <w:szCs w:val="24"/>
          <w:rtl/>
        </w:rPr>
        <w:t>תלוש</w:t>
      </w:r>
      <w:r w:rsidRPr="00A95847">
        <w:rPr>
          <w:rFonts w:ascii="David" w:hAnsi="David" w:cs="David"/>
          <w:sz w:val="24"/>
          <w:szCs w:val="24"/>
          <w:rtl/>
        </w:rPr>
        <w:t xml:space="preserve"> </w:t>
      </w:r>
      <w:r w:rsidRPr="00A95847">
        <w:rPr>
          <w:rFonts w:ascii="David" w:hAnsi="David" w:cs="David" w:hint="cs"/>
          <w:sz w:val="24"/>
          <w:szCs w:val="24"/>
          <w:rtl/>
        </w:rPr>
        <w:t>מן</w:t>
      </w:r>
      <w:r w:rsidRPr="00A95847">
        <w:rPr>
          <w:rFonts w:ascii="David" w:hAnsi="David" w:cs="David"/>
          <w:sz w:val="24"/>
          <w:szCs w:val="24"/>
          <w:rtl/>
        </w:rPr>
        <w:t xml:space="preserve"> </w:t>
      </w:r>
      <w:r w:rsidRPr="00A95847">
        <w:rPr>
          <w:rFonts w:ascii="David" w:hAnsi="David" w:cs="David" w:hint="cs"/>
          <w:sz w:val="24"/>
          <w:szCs w:val="24"/>
          <w:rtl/>
        </w:rPr>
        <w:t>המציאות</w:t>
      </w:r>
      <w:r w:rsidR="004913AD" w:rsidRPr="00A95847">
        <w:rPr>
          <w:rFonts w:ascii="David" w:hAnsi="David" w:cs="David" w:hint="cs"/>
          <w:sz w:val="24"/>
          <w:szCs w:val="24"/>
          <w:rtl/>
        </w:rPr>
        <w:t xml:space="preserve">, אולם </w:t>
      </w:r>
      <w:r w:rsidRPr="00A95847">
        <w:rPr>
          <w:rFonts w:ascii="David" w:hAnsi="David" w:cs="David" w:hint="cs"/>
          <w:sz w:val="24"/>
          <w:szCs w:val="24"/>
          <w:rtl/>
        </w:rPr>
        <w:t>אם</w:t>
      </w:r>
      <w:r w:rsidRPr="00A95847">
        <w:rPr>
          <w:rFonts w:ascii="David" w:hAnsi="David" w:cs="David"/>
          <w:sz w:val="24"/>
          <w:szCs w:val="24"/>
          <w:rtl/>
        </w:rPr>
        <w:t xml:space="preserve"> </w:t>
      </w:r>
      <w:r w:rsidRPr="00A95847">
        <w:rPr>
          <w:rFonts w:ascii="David" w:hAnsi="David" w:cs="David" w:hint="cs"/>
          <w:sz w:val="24"/>
          <w:szCs w:val="24"/>
          <w:rtl/>
        </w:rPr>
        <w:t>נקדיש</w:t>
      </w:r>
      <w:r w:rsidRPr="00A95847">
        <w:rPr>
          <w:rFonts w:ascii="David" w:hAnsi="David" w:cs="David"/>
          <w:sz w:val="24"/>
          <w:szCs w:val="24"/>
          <w:rtl/>
        </w:rPr>
        <w:t xml:space="preserve"> </w:t>
      </w:r>
      <w:r w:rsidRPr="00A95847">
        <w:rPr>
          <w:rFonts w:ascii="David" w:hAnsi="David" w:cs="David" w:hint="cs"/>
          <w:sz w:val="24"/>
          <w:szCs w:val="24"/>
          <w:rtl/>
        </w:rPr>
        <w:t>לנושא</w:t>
      </w:r>
      <w:r w:rsidRPr="00A95847">
        <w:rPr>
          <w:rFonts w:ascii="David" w:hAnsi="David" w:cs="David"/>
          <w:sz w:val="24"/>
          <w:szCs w:val="24"/>
          <w:rtl/>
        </w:rPr>
        <w:t xml:space="preserve"> </w:t>
      </w:r>
      <w:r w:rsidRPr="00A95847">
        <w:rPr>
          <w:rFonts w:ascii="David" w:hAnsi="David" w:cs="David" w:hint="cs"/>
          <w:sz w:val="24"/>
          <w:szCs w:val="24"/>
          <w:rtl/>
        </w:rPr>
        <w:t>תשומת</w:t>
      </w:r>
      <w:r w:rsidRPr="00A95847">
        <w:rPr>
          <w:rFonts w:ascii="David" w:hAnsi="David" w:cs="David"/>
          <w:sz w:val="24"/>
          <w:szCs w:val="24"/>
          <w:rtl/>
        </w:rPr>
        <w:t xml:space="preserve"> </w:t>
      </w:r>
      <w:r w:rsidRPr="00A95847">
        <w:rPr>
          <w:rFonts w:ascii="David" w:hAnsi="David" w:cs="David" w:hint="cs"/>
          <w:sz w:val="24"/>
          <w:szCs w:val="24"/>
          <w:rtl/>
        </w:rPr>
        <w:t>לב</w:t>
      </w:r>
      <w:r w:rsidRPr="00A95847">
        <w:rPr>
          <w:rFonts w:ascii="David" w:hAnsi="David" w:cs="David"/>
          <w:sz w:val="24"/>
          <w:szCs w:val="24"/>
          <w:rtl/>
        </w:rPr>
        <w:t xml:space="preserve"> </w:t>
      </w:r>
      <w:r w:rsidRPr="00A95847">
        <w:rPr>
          <w:rFonts w:ascii="David" w:hAnsi="David" w:cs="David" w:hint="cs"/>
          <w:sz w:val="24"/>
          <w:szCs w:val="24"/>
          <w:rtl/>
        </w:rPr>
        <w:t>נבין</w:t>
      </w:r>
      <w:r w:rsidRPr="00A95847">
        <w:rPr>
          <w:rFonts w:ascii="David" w:hAnsi="David" w:cs="David"/>
          <w:sz w:val="24"/>
          <w:szCs w:val="24"/>
          <w:rtl/>
        </w:rPr>
        <w:t xml:space="preserve"> </w:t>
      </w:r>
      <w:r w:rsidRPr="00A95847">
        <w:rPr>
          <w:rFonts w:ascii="David" w:hAnsi="David" w:cs="David" w:hint="cs"/>
          <w:sz w:val="24"/>
          <w:szCs w:val="24"/>
          <w:rtl/>
        </w:rPr>
        <w:t>כי</w:t>
      </w:r>
      <w:r w:rsidRPr="00A95847">
        <w:rPr>
          <w:rFonts w:ascii="David" w:hAnsi="David" w:cs="David"/>
          <w:sz w:val="24"/>
          <w:szCs w:val="24"/>
          <w:rtl/>
        </w:rPr>
        <w:t xml:space="preserve"> </w:t>
      </w:r>
      <w:r w:rsidRPr="00A95847">
        <w:rPr>
          <w:rFonts w:ascii="David" w:hAnsi="David" w:cs="David" w:hint="cs"/>
          <w:sz w:val="24"/>
          <w:szCs w:val="24"/>
          <w:rtl/>
        </w:rPr>
        <w:t>הביצוע</w:t>
      </w:r>
      <w:r w:rsidRPr="00A95847">
        <w:rPr>
          <w:rFonts w:ascii="David" w:hAnsi="David" w:cs="David"/>
          <w:sz w:val="24"/>
          <w:szCs w:val="24"/>
          <w:rtl/>
        </w:rPr>
        <w:t xml:space="preserve"> </w:t>
      </w:r>
      <w:r w:rsidR="004913AD" w:rsidRPr="00A95847">
        <w:rPr>
          <w:rFonts w:ascii="David" w:hAnsi="David" w:cs="David" w:hint="cs"/>
          <w:sz w:val="24"/>
          <w:szCs w:val="24"/>
          <w:rtl/>
        </w:rPr>
        <w:t xml:space="preserve">פשוט </w:t>
      </w:r>
      <w:r w:rsidRPr="00A95847">
        <w:rPr>
          <w:rFonts w:ascii="David" w:hAnsi="David" w:cs="David" w:hint="cs"/>
          <w:sz w:val="24"/>
          <w:szCs w:val="24"/>
          <w:rtl/>
        </w:rPr>
        <w:t>מאוד</w:t>
      </w:r>
      <w:r w:rsidRPr="00A95847">
        <w:rPr>
          <w:rFonts w:ascii="David" w:hAnsi="David" w:cs="David"/>
          <w:sz w:val="24"/>
          <w:szCs w:val="24"/>
          <w:rtl/>
        </w:rPr>
        <w:t xml:space="preserve">. </w:t>
      </w:r>
      <w:r w:rsidRPr="00A95847">
        <w:rPr>
          <w:rFonts w:ascii="David" w:hAnsi="David" w:cs="David" w:hint="cs"/>
          <w:sz w:val="24"/>
          <w:szCs w:val="24"/>
          <w:rtl/>
        </w:rPr>
        <w:t>המידע</w:t>
      </w:r>
      <w:r w:rsidRPr="00A95847">
        <w:rPr>
          <w:rFonts w:ascii="David" w:hAnsi="David" w:cs="David"/>
          <w:sz w:val="24"/>
          <w:szCs w:val="24"/>
          <w:rtl/>
        </w:rPr>
        <w:t xml:space="preserve"> ,</w:t>
      </w:r>
      <w:r w:rsidRPr="00A95847">
        <w:rPr>
          <w:rFonts w:ascii="David" w:hAnsi="David" w:cs="David" w:hint="cs"/>
          <w:sz w:val="24"/>
          <w:szCs w:val="24"/>
          <w:rtl/>
        </w:rPr>
        <w:t>שייאסף</w:t>
      </w:r>
      <w:r w:rsidRPr="00A95847">
        <w:rPr>
          <w:rFonts w:ascii="David" w:hAnsi="David" w:cs="David"/>
          <w:sz w:val="24"/>
          <w:szCs w:val="24"/>
          <w:rtl/>
        </w:rPr>
        <w:t xml:space="preserve"> </w:t>
      </w:r>
      <w:r w:rsidRPr="00A95847">
        <w:rPr>
          <w:rFonts w:ascii="David" w:hAnsi="David" w:cs="David" w:hint="cs"/>
          <w:sz w:val="24"/>
          <w:szCs w:val="24"/>
          <w:rtl/>
        </w:rPr>
        <w:t>על</w:t>
      </w:r>
      <w:r w:rsidRPr="00A95847">
        <w:rPr>
          <w:rFonts w:ascii="David" w:hAnsi="David" w:cs="David"/>
          <w:sz w:val="24"/>
          <w:szCs w:val="24"/>
          <w:rtl/>
        </w:rPr>
        <w:t xml:space="preserve"> </w:t>
      </w:r>
      <w:r w:rsidRPr="00A95847">
        <w:rPr>
          <w:rFonts w:ascii="David" w:hAnsi="David" w:cs="David" w:hint="cs"/>
          <w:sz w:val="24"/>
          <w:szCs w:val="24"/>
          <w:rtl/>
        </w:rPr>
        <w:t>ידי</w:t>
      </w:r>
      <w:r w:rsidRPr="00A95847">
        <w:rPr>
          <w:rFonts w:ascii="David" w:hAnsi="David" w:cs="David"/>
          <w:sz w:val="24"/>
          <w:szCs w:val="24"/>
          <w:rtl/>
        </w:rPr>
        <w:t xml:space="preserve"> </w:t>
      </w:r>
      <w:r w:rsidRPr="00A95847">
        <w:rPr>
          <w:rFonts w:ascii="David" w:hAnsi="David" w:cs="David" w:hint="cs"/>
          <w:sz w:val="24"/>
          <w:szCs w:val="24"/>
          <w:rtl/>
        </w:rPr>
        <w:t>סנסורים</w:t>
      </w:r>
      <w:r w:rsidRPr="00A95847">
        <w:rPr>
          <w:rFonts w:ascii="David" w:hAnsi="David" w:cs="David"/>
          <w:sz w:val="24"/>
          <w:szCs w:val="24"/>
          <w:rtl/>
        </w:rPr>
        <w:t xml:space="preserve"> </w:t>
      </w:r>
      <w:r w:rsidRPr="00A95847">
        <w:rPr>
          <w:rFonts w:ascii="David" w:hAnsi="David" w:cs="David" w:hint="cs"/>
          <w:sz w:val="24"/>
          <w:szCs w:val="24"/>
          <w:rtl/>
        </w:rPr>
        <w:t>שונים</w:t>
      </w:r>
      <w:r w:rsidRPr="00A95847">
        <w:rPr>
          <w:rFonts w:ascii="David" w:hAnsi="David" w:cs="David"/>
          <w:sz w:val="24"/>
          <w:szCs w:val="24"/>
          <w:rtl/>
        </w:rPr>
        <w:t xml:space="preserve"> </w:t>
      </w:r>
      <w:r w:rsidRPr="00A95847">
        <w:rPr>
          <w:rFonts w:ascii="David" w:hAnsi="David" w:cs="David" w:hint="cs"/>
          <w:sz w:val="24"/>
          <w:szCs w:val="24"/>
          <w:rtl/>
        </w:rPr>
        <w:t>ברחבי</w:t>
      </w:r>
      <w:r w:rsidRPr="00A95847">
        <w:rPr>
          <w:rFonts w:ascii="David" w:hAnsi="David" w:cs="David"/>
          <w:sz w:val="24"/>
          <w:szCs w:val="24"/>
          <w:rtl/>
        </w:rPr>
        <w:t xml:space="preserve"> </w:t>
      </w:r>
      <w:r w:rsidRPr="00A95847">
        <w:rPr>
          <w:rFonts w:ascii="David" w:hAnsi="David" w:cs="David" w:hint="cs"/>
          <w:sz w:val="24"/>
          <w:szCs w:val="24"/>
          <w:rtl/>
        </w:rPr>
        <w:t>העיר</w:t>
      </w:r>
      <w:r w:rsidRPr="00A95847">
        <w:rPr>
          <w:rFonts w:ascii="David" w:hAnsi="David" w:cs="David"/>
          <w:sz w:val="24"/>
          <w:szCs w:val="24"/>
          <w:rtl/>
        </w:rPr>
        <w:t xml:space="preserve"> </w:t>
      </w:r>
      <w:r w:rsidRPr="00A95847">
        <w:rPr>
          <w:rFonts w:ascii="David" w:hAnsi="David" w:cs="David" w:hint="cs"/>
          <w:sz w:val="24"/>
          <w:szCs w:val="24"/>
          <w:rtl/>
        </w:rPr>
        <w:t>החכמה</w:t>
      </w:r>
      <w:r w:rsidRPr="00A95847">
        <w:rPr>
          <w:rFonts w:ascii="David" w:hAnsi="David" w:cs="David"/>
          <w:sz w:val="24"/>
          <w:szCs w:val="24"/>
          <w:rtl/>
        </w:rPr>
        <w:t xml:space="preserve"> </w:t>
      </w:r>
      <w:r w:rsidRPr="00A95847">
        <w:rPr>
          <w:rFonts w:ascii="David" w:hAnsi="David" w:cs="David" w:hint="cs"/>
          <w:sz w:val="24"/>
          <w:szCs w:val="24"/>
          <w:rtl/>
        </w:rPr>
        <w:t>יאפשר</w:t>
      </w:r>
      <w:r w:rsidRPr="00A95847">
        <w:rPr>
          <w:rFonts w:ascii="David" w:hAnsi="David" w:cs="David"/>
          <w:sz w:val="24"/>
          <w:szCs w:val="24"/>
          <w:rtl/>
        </w:rPr>
        <w:t xml:space="preserve"> </w:t>
      </w:r>
      <w:r w:rsidRPr="00A95847">
        <w:rPr>
          <w:rFonts w:ascii="David" w:hAnsi="David" w:cs="David" w:hint="cs"/>
          <w:sz w:val="24"/>
          <w:szCs w:val="24"/>
          <w:rtl/>
        </w:rPr>
        <w:t>לדעת</w:t>
      </w:r>
      <w:r w:rsidRPr="00A95847">
        <w:rPr>
          <w:rFonts w:ascii="David" w:hAnsi="David" w:cs="David"/>
          <w:sz w:val="24"/>
          <w:szCs w:val="24"/>
          <w:rtl/>
        </w:rPr>
        <w:t xml:space="preserve"> </w:t>
      </w:r>
      <w:r w:rsidRPr="00A95847">
        <w:rPr>
          <w:rFonts w:ascii="David" w:hAnsi="David" w:cs="David" w:hint="cs"/>
          <w:sz w:val="24"/>
          <w:szCs w:val="24"/>
          <w:rtl/>
        </w:rPr>
        <w:t>עלינו</w:t>
      </w:r>
      <w:r w:rsidRPr="00A95847">
        <w:rPr>
          <w:rFonts w:ascii="David" w:hAnsi="David" w:cs="David"/>
          <w:sz w:val="24"/>
          <w:szCs w:val="24"/>
          <w:rtl/>
        </w:rPr>
        <w:t xml:space="preserve"> </w:t>
      </w:r>
      <w:r w:rsidRPr="00A95847">
        <w:rPr>
          <w:rFonts w:ascii="David" w:hAnsi="David" w:cs="David" w:hint="cs"/>
          <w:sz w:val="24"/>
          <w:szCs w:val="24"/>
          <w:rtl/>
        </w:rPr>
        <w:t>כמעט</w:t>
      </w:r>
      <w:r w:rsidRPr="00A95847">
        <w:rPr>
          <w:rFonts w:ascii="David" w:hAnsi="David" w:cs="David"/>
          <w:sz w:val="24"/>
          <w:szCs w:val="24"/>
          <w:rtl/>
        </w:rPr>
        <w:t xml:space="preserve"> </w:t>
      </w:r>
      <w:r w:rsidRPr="00A95847">
        <w:rPr>
          <w:rFonts w:ascii="David" w:hAnsi="David" w:cs="David" w:hint="cs"/>
          <w:sz w:val="24"/>
          <w:szCs w:val="24"/>
          <w:rtl/>
        </w:rPr>
        <w:t>הכול</w:t>
      </w:r>
      <w:r w:rsidRPr="00A95847">
        <w:rPr>
          <w:rFonts w:ascii="David" w:hAnsi="David" w:cs="David"/>
          <w:sz w:val="24"/>
          <w:szCs w:val="24"/>
          <w:rtl/>
        </w:rPr>
        <w:t xml:space="preserve"> </w:t>
      </w:r>
      <w:r w:rsidRPr="00A95847">
        <w:rPr>
          <w:rFonts w:ascii="David" w:hAnsi="David" w:cs="David" w:hint="cs"/>
          <w:sz w:val="24"/>
          <w:szCs w:val="24"/>
          <w:rtl/>
        </w:rPr>
        <w:t>והמחמירים</w:t>
      </w:r>
      <w:r w:rsidRPr="00A95847">
        <w:rPr>
          <w:rFonts w:ascii="David" w:hAnsi="David" w:cs="David"/>
          <w:sz w:val="24"/>
          <w:szCs w:val="24"/>
          <w:rtl/>
        </w:rPr>
        <w:t xml:space="preserve"> </w:t>
      </w:r>
      <w:r w:rsidRPr="00A95847">
        <w:rPr>
          <w:rFonts w:ascii="David" w:hAnsi="David" w:cs="David" w:hint="cs"/>
          <w:sz w:val="24"/>
          <w:szCs w:val="24"/>
          <w:rtl/>
        </w:rPr>
        <w:t>יגידו</w:t>
      </w:r>
      <w:r w:rsidRPr="00A95847">
        <w:rPr>
          <w:rFonts w:ascii="David" w:hAnsi="David" w:cs="David"/>
          <w:sz w:val="24"/>
          <w:szCs w:val="24"/>
          <w:rtl/>
        </w:rPr>
        <w:t xml:space="preserve"> </w:t>
      </w:r>
      <w:r w:rsidRPr="00A95847">
        <w:rPr>
          <w:rFonts w:ascii="David" w:hAnsi="David" w:cs="David" w:hint="cs"/>
          <w:sz w:val="24"/>
          <w:szCs w:val="24"/>
          <w:rtl/>
        </w:rPr>
        <w:t>הכול</w:t>
      </w:r>
      <w:r w:rsidRPr="00A95847">
        <w:rPr>
          <w:rFonts w:ascii="David" w:hAnsi="David" w:cs="David"/>
          <w:sz w:val="24"/>
          <w:szCs w:val="24"/>
          <w:rtl/>
        </w:rPr>
        <w:t xml:space="preserve">. </w:t>
      </w:r>
      <w:r w:rsidRPr="00A95847">
        <w:rPr>
          <w:rFonts w:ascii="David" w:hAnsi="David" w:cs="David" w:hint="cs"/>
          <w:sz w:val="24"/>
          <w:szCs w:val="24"/>
          <w:rtl/>
        </w:rPr>
        <w:t>השאלה</w:t>
      </w:r>
      <w:r w:rsidRPr="00A95847">
        <w:rPr>
          <w:rFonts w:ascii="David" w:hAnsi="David" w:cs="David"/>
          <w:sz w:val="24"/>
          <w:szCs w:val="24"/>
          <w:rtl/>
        </w:rPr>
        <w:t xml:space="preserve"> </w:t>
      </w:r>
      <w:r w:rsidRPr="00A95847">
        <w:rPr>
          <w:rFonts w:ascii="David" w:hAnsi="David" w:cs="David" w:hint="cs"/>
          <w:sz w:val="24"/>
          <w:szCs w:val="24"/>
          <w:rtl/>
        </w:rPr>
        <w:t>המרכזית</w:t>
      </w:r>
      <w:r w:rsidRPr="00A95847">
        <w:rPr>
          <w:rFonts w:ascii="David" w:hAnsi="David" w:cs="David"/>
          <w:sz w:val="24"/>
          <w:szCs w:val="24"/>
          <w:rtl/>
        </w:rPr>
        <w:t xml:space="preserve"> </w:t>
      </w:r>
      <w:r w:rsidRPr="00A95847">
        <w:rPr>
          <w:rFonts w:ascii="David" w:hAnsi="David" w:cs="David" w:hint="cs"/>
          <w:sz w:val="24"/>
          <w:szCs w:val="24"/>
          <w:rtl/>
        </w:rPr>
        <w:t>היא</w:t>
      </w:r>
      <w:r w:rsidRPr="00A95847">
        <w:rPr>
          <w:rFonts w:ascii="David" w:hAnsi="David" w:cs="David"/>
          <w:sz w:val="24"/>
          <w:szCs w:val="24"/>
          <w:rtl/>
        </w:rPr>
        <w:t xml:space="preserve">, </w:t>
      </w:r>
      <w:r w:rsidRPr="00A95847">
        <w:rPr>
          <w:rFonts w:ascii="David" w:hAnsi="David" w:cs="David" w:hint="cs"/>
          <w:sz w:val="24"/>
          <w:szCs w:val="24"/>
          <w:rtl/>
        </w:rPr>
        <w:t>מי</w:t>
      </w:r>
      <w:r w:rsidRPr="00A95847">
        <w:rPr>
          <w:rFonts w:ascii="David" w:hAnsi="David" w:cs="David"/>
          <w:sz w:val="24"/>
          <w:szCs w:val="24"/>
          <w:rtl/>
        </w:rPr>
        <w:t xml:space="preserve"> </w:t>
      </w:r>
      <w:r w:rsidRPr="00A95847">
        <w:rPr>
          <w:rFonts w:ascii="David" w:hAnsi="David" w:cs="David" w:hint="cs"/>
          <w:sz w:val="24"/>
          <w:szCs w:val="24"/>
          <w:rtl/>
        </w:rPr>
        <w:t>יהיה</w:t>
      </w:r>
      <w:r w:rsidRPr="00A95847">
        <w:rPr>
          <w:rFonts w:ascii="David" w:hAnsi="David" w:cs="David"/>
          <w:sz w:val="24"/>
          <w:szCs w:val="24"/>
          <w:rtl/>
        </w:rPr>
        <w:t xml:space="preserve"> </w:t>
      </w:r>
      <w:r w:rsidRPr="00A95847">
        <w:rPr>
          <w:rFonts w:ascii="David" w:hAnsi="David" w:cs="David" w:hint="cs"/>
          <w:sz w:val="24"/>
          <w:szCs w:val="24"/>
          <w:rtl/>
        </w:rPr>
        <w:t>חשוף</w:t>
      </w:r>
      <w:r w:rsidRPr="00A95847">
        <w:rPr>
          <w:rFonts w:ascii="David" w:hAnsi="David" w:cs="David"/>
          <w:sz w:val="24"/>
          <w:szCs w:val="24"/>
          <w:rtl/>
        </w:rPr>
        <w:t xml:space="preserve"> </w:t>
      </w:r>
      <w:r w:rsidRPr="00A95847">
        <w:rPr>
          <w:rFonts w:ascii="David" w:hAnsi="David" w:cs="David" w:hint="cs"/>
          <w:sz w:val="24"/>
          <w:szCs w:val="24"/>
          <w:rtl/>
        </w:rPr>
        <w:t>למידע</w:t>
      </w:r>
      <w:r w:rsidRPr="00A95847">
        <w:rPr>
          <w:rFonts w:ascii="David" w:hAnsi="David" w:cs="David"/>
          <w:sz w:val="24"/>
          <w:szCs w:val="24"/>
          <w:rtl/>
        </w:rPr>
        <w:t xml:space="preserve"> </w:t>
      </w:r>
      <w:r w:rsidRPr="00A95847">
        <w:rPr>
          <w:rFonts w:ascii="David" w:hAnsi="David" w:cs="David" w:hint="cs"/>
          <w:sz w:val="24"/>
          <w:szCs w:val="24"/>
          <w:rtl/>
        </w:rPr>
        <w:t>המצטבר</w:t>
      </w:r>
      <w:r w:rsidRPr="00A95847">
        <w:rPr>
          <w:rFonts w:ascii="David" w:hAnsi="David" w:cs="David"/>
          <w:sz w:val="24"/>
          <w:szCs w:val="24"/>
          <w:rtl/>
        </w:rPr>
        <w:t xml:space="preserve"> </w:t>
      </w:r>
      <w:r w:rsidRPr="00A95847">
        <w:rPr>
          <w:rFonts w:ascii="David" w:hAnsi="David" w:cs="David" w:hint="cs"/>
          <w:sz w:val="24"/>
          <w:szCs w:val="24"/>
          <w:rtl/>
        </w:rPr>
        <w:t>מהסנסורים</w:t>
      </w:r>
      <w:r w:rsidRPr="00A95847">
        <w:rPr>
          <w:rFonts w:ascii="David" w:hAnsi="David" w:cs="David"/>
          <w:sz w:val="24"/>
          <w:szCs w:val="24"/>
          <w:rtl/>
        </w:rPr>
        <w:t xml:space="preserve"> </w:t>
      </w:r>
      <w:r w:rsidRPr="00A95847">
        <w:rPr>
          <w:rFonts w:ascii="David" w:hAnsi="David" w:cs="David" w:hint="cs"/>
          <w:sz w:val="24"/>
          <w:szCs w:val="24"/>
          <w:rtl/>
        </w:rPr>
        <w:t>הרבים</w:t>
      </w:r>
      <w:r w:rsidRPr="00A95847">
        <w:rPr>
          <w:rFonts w:ascii="David" w:hAnsi="David" w:cs="David"/>
          <w:sz w:val="24"/>
          <w:szCs w:val="24"/>
          <w:rtl/>
        </w:rPr>
        <w:t xml:space="preserve"> </w:t>
      </w:r>
      <w:r w:rsidRPr="00A95847">
        <w:rPr>
          <w:rFonts w:ascii="David" w:hAnsi="David" w:cs="David" w:hint="cs"/>
          <w:sz w:val="24"/>
          <w:szCs w:val="24"/>
          <w:rtl/>
        </w:rPr>
        <w:t>שיהיו</w:t>
      </w:r>
      <w:r w:rsidRPr="00A95847">
        <w:rPr>
          <w:rFonts w:ascii="David" w:hAnsi="David" w:cs="David"/>
          <w:sz w:val="24"/>
          <w:szCs w:val="24"/>
          <w:rtl/>
        </w:rPr>
        <w:t xml:space="preserve"> </w:t>
      </w:r>
      <w:r w:rsidRPr="00A95847">
        <w:rPr>
          <w:rFonts w:ascii="David" w:hAnsi="David" w:cs="David" w:hint="cs"/>
          <w:sz w:val="24"/>
          <w:szCs w:val="24"/>
          <w:rtl/>
        </w:rPr>
        <w:t>פזורים</w:t>
      </w:r>
      <w:r w:rsidRPr="00A95847">
        <w:rPr>
          <w:rFonts w:ascii="David" w:hAnsi="David" w:cs="David"/>
          <w:sz w:val="24"/>
          <w:szCs w:val="24"/>
          <w:rtl/>
        </w:rPr>
        <w:t xml:space="preserve"> </w:t>
      </w:r>
      <w:r w:rsidRPr="00A95847">
        <w:rPr>
          <w:rFonts w:ascii="David" w:hAnsi="David" w:cs="David" w:hint="cs"/>
          <w:sz w:val="24"/>
          <w:szCs w:val="24"/>
          <w:rtl/>
        </w:rPr>
        <w:t>ברחבי</w:t>
      </w:r>
      <w:r w:rsidRPr="00A95847">
        <w:rPr>
          <w:rFonts w:ascii="David" w:hAnsi="David" w:cs="David"/>
          <w:sz w:val="24"/>
          <w:szCs w:val="24"/>
          <w:rtl/>
        </w:rPr>
        <w:t xml:space="preserve"> </w:t>
      </w:r>
      <w:r w:rsidRPr="00A95847">
        <w:rPr>
          <w:rFonts w:ascii="David" w:hAnsi="David" w:cs="David" w:hint="cs"/>
          <w:sz w:val="24"/>
          <w:szCs w:val="24"/>
          <w:rtl/>
        </w:rPr>
        <w:t>העיר</w:t>
      </w:r>
      <w:r w:rsidR="00C2773F" w:rsidRPr="00A95847">
        <w:rPr>
          <w:rFonts w:ascii="David" w:hAnsi="David" w:cs="David" w:hint="cs"/>
          <w:sz w:val="24"/>
          <w:szCs w:val="24"/>
          <w:rtl/>
        </w:rPr>
        <w:t xml:space="preserve">, </w:t>
      </w:r>
      <w:r w:rsidR="002968E5">
        <w:rPr>
          <w:rFonts w:ascii="David" w:hAnsi="David" w:cs="David" w:hint="cs"/>
          <w:sz w:val="24"/>
          <w:szCs w:val="24"/>
          <w:rtl/>
        </w:rPr>
        <w:t>ו</w:t>
      </w:r>
      <w:r w:rsidRPr="00A95847">
        <w:rPr>
          <w:rFonts w:ascii="David" w:hAnsi="David" w:cs="David" w:hint="cs"/>
          <w:sz w:val="24"/>
          <w:szCs w:val="24"/>
          <w:rtl/>
        </w:rPr>
        <w:t>כיצד</w:t>
      </w:r>
      <w:r w:rsidRPr="00A95847">
        <w:rPr>
          <w:rFonts w:ascii="David" w:hAnsi="David" w:cs="David"/>
          <w:sz w:val="24"/>
          <w:szCs w:val="24"/>
          <w:rtl/>
        </w:rPr>
        <w:t xml:space="preserve"> </w:t>
      </w:r>
      <w:r w:rsidRPr="00A95847">
        <w:rPr>
          <w:rFonts w:ascii="David" w:hAnsi="David" w:cs="David" w:hint="cs"/>
          <w:sz w:val="24"/>
          <w:szCs w:val="24"/>
          <w:rtl/>
        </w:rPr>
        <w:t>יטופל</w:t>
      </w:r>
      <w:r w:rsidRPr="00A95847">
        <w:rPr>
          <w:rFonts w:ascii="David" w:hAnsi="David" w:cs="David"/>
          <w:sz w:val="24"/>
          <w:szCs w:val="24"/>
          <w:rtl/>
        </w:rPr>
        <w:t xml:space="preserve"> </w:t>
      </w:r>
      <w:r w:rsidRPr="00A95847">
        <w:rPr>
          <w:rFonts w:ascii="David" w:hAnsi="David" w:cs="David" w:hint="cs"/>
          <w:sz w:val="24"/>
          <w:szCs w:val="24"/>
          <w:rtl/>
        </w:rPr>
        <w:t>החומר</w:t>
      </w:r>
      <w:r w:rsidRPr="00A95847">
        <w:rPr>
          <w:rFonts w:ascii="David" w:hAnsi="David" w:cs="David"/>
          <w:sz w:val="24"/>
          <w:szCs w:val="24"/>
          <w:rtl/>
        </w:rPr>
        <w:t xml:space="preserve"> </w:t>
      </w:r>
      <w:r w:rsidRPr="00A95847">
        <w:rPr>
          <w:rFonts w:ascii="David" w:hAnsi="David" w:cs="David" w:hint="cs"/>
          <w:sz w:val="24"/>
          <w:szCs w:val="24"/>
          <w:rtl/>
        </w:rPr>
        <w:t>ועל</w:t>
      </w:r>
      <w:r w:rsidRPr="00A95847">
        <w:rPr>
          <w:rFonts w:ascii="David" w:hAnsi="David" w:cs="David"/>
          <w:sz w:val="24"/>
          <w:szCs w:val="24"/>
          <w:rtl/>
        </w:rPr>
        <w:t xml:space="preserve"> </w:t>
      </w:r>
      <w:r w:rsidRPr="00A95847">
        <w:rPr>
          <w:rFonts w:ascii="David" w:hAnsi="David" w:cs="David" w:hint="cs"/>
          <w:sz w:val="24"/>
          <w:szCs w:val="24"/>
          <w:rtl/>
        </w:rPr>
        <w:t>ידי</w:t>
      </w:r>
      <w:r w:rsidRPr="00A95847">
        <w:rPr>
          <w:rFonts w:ascii="David" w:hAnsi="David" w:cs="David"/>
          <w:sz w:val="24"/>
          <w:szCs w:val="24"/>
          <w:rtl/>
        </w:rPr>
        <w:t xml:space="preserve"> </w:t>
      </w:r>
      <w:r w:rsidRPr="00A95847">
        <w:rPr>
          <w:rFonts w:ascii="David" w:hAnsi="David" w:cs="David" w:hint="cs"/>
          <w:sz w:val="24"/>
          <w:szCs w:val="24"/>
          <w:rtl/>
        </w:rPr>
        <w:t>מי</w:t>
      </w:r>
      <w:r w:rsidRPr="00A95847">
        <w:rPr>
          <w:rFonts w:ascii="David" w:hAnsi="David" w:cs="David"/>
          <w:sz w:val="24"/>
          <w:szCs w:val="24"/>
          <w:rtl/>
        </w:rPr>
        <w:t xml:space="preserve"> </w:t>
      </w:r>
      <w:r w:rsidRPr="00A95847">
        <w:rPr>
          <w:rFonts w:ascii="David" w:hAnsi="David" w:cs="David" w:hint="cs"/>
          <w:sz w:val="24"/>
          <w:szCs w:val="24"/>
          <w:rtl/>
        </w:rPr>
        <w:t>יאובטח</w:t>
      </w:r>
      <w:r w:rsidR="002968E5">
        <w:rPr>
          <w:rFonts w:ascii="David" w:hAnsi="David" w:cs="David" w:hint="cs"/>
          <w:sz w:val="24"/>
          <w:szCs w:val="24"/>
          <w:rtl/>
        </w:rPr>
        <w:t>?</w:t>
      </w:r>
    </w:p>
    <w:p w14:paraId="660AA649" w14:textId="77777777" w:rsidR="00C26437" w:rsidRPr="00A95847" w:rsidRDefault="00C26437" w:rsidP="00D21EBF">
      <w:pPr>
        <w:spacing w:line="480" w:lineRule="auto"/>
        <w:jc w:val="both"/>
        <w:rPr>
          <w:rFonts w:ascii="David" w:hAnsi="David" w:cs="David"/>
          <w:sz w:val="24"/>
          <w:szCs w:val="24"/>
          <w:rtl/>
        </w:rPr>
      </w:pPr>
      <w:r w:rsidRPr="00A95847">
        <w:rPr>
          <w:rFonts w:ascii="David" w:hAnsi="David" w:cs="David" w:hint="cs"/>
          <w:sz w:val="24"/>
          <w:szCs w:val="24"/>
          <w:rtl/>
        </w:rPr>
        <w:t>הזכות</w:t>
      </w:r>
      <w:r w:rsidRPr="00A95847">
        <w:rPr>
          <w:rFonts w:ascii="David" w:hAnsi="David" w:cs="David"/>
          <w:sz w:val="24"/>
          <w:szCs w:val="24"/>
          <w:rtl/>
        </w:rPr>
        <w:t xml:space="preserve"> </w:t>
      </w:r>
      <w:r w:rsidRPr="00A95847">
        <w:rPr>
          <w:rFonts w:ascii="David" w:hAnsi="David" w:cs="David" w:hint="cs"/>
          <w:sz w:val="24"/>
          <w:szCs w:val="24"/>
          <w:rtl/>
        </w:rPr>
        <w:t>לפרטיות</w:t>
      </w:r>
      <w:r w:rsidR="003C4F31" w:rsidRPr="00A95847">
        <w:rPr>
          <w:rFonts w:ascii="David" w:hAnsi="David" w:cs="David"/>
          <w:sz w:val="24"/>
          <w:szCs w:val="24"/>
          <w:rtl/>
        </w:rPr>
        <w:t xml:space="preserve"> </w:t>
      </w:r>
      <w:r w:rsidRPr="00A95847">
        <w:rPr>
          <w:rFonts w:ascii="David" w:hAnsi="David" w:cs="David" w:hint="cs"/>
          <w:sz w:val="24"/>
          <w:szCs w:val="24"/>
          <w:rtl/>
        </w:rPr>
        <w:t>היא</w:t>
      </w:r>
      <w:r w:rsidRPr="00A95847">
        <w:rPr>
          <w:rFonts w:ascii="David" w:hAnsi="David" w:cs="David"/>
          <w:sz w:val="24"/>
          <w:szCs w:val="24"/>
          <w:rtl/>
        </w:rPr>
        <w:t xml:space="preserve"> </w:t>
      </w:r>
      <w:r w:rsidRPr="00A95847">
        <w:rPr>
          <w:rFonts w:ascii="David" w:hAnsi="David" w:cs="David" w:hint="cs"/>
          <w:sz w:val="24"/>
          <w:szCs w:val="24"/>
          <w:rtl/>
        </w:rPr>
        <w:t>זכות</w:t>
      </w:r>
      <w:r w:rsidRPr="00A95847">
        <w:rPr>
          <w:rFonts w:ascii="David" w:hAnsi="David" w:cs="David"/>
          <w:sz w:val="24"/>
          <w:szCs w:val="24"/>
          <w:rtl/>
        </w:rPr>
        <w:t xml:space="preserve"> </w:t>
      </w:r>
      <w:r w:rsidRPr="00A95847">
        <w:rPr>
          <w:rFonts w:ascii="David" w:hAnsi="David" w:cs="David" w:hint="cs"/>
          <w:sz w:val="24"/>
          <w:szCs w:val="24"/>
          <w:rtl/>
        </w:rPr>
        <w:t>יסוד</w:t>
      </w:r>
      <w:r w:rsidRPr="00A95847">
        <w:rPr>
          <w:rFonts w:ascii="David" w:hAnsi="David" w:cs="David"/>
          <w:sz w:val="24"/>
          <w:szCs w:val="24"/>
          <w:rtl/>
        </w:rPr>
        <w:t xml:space="preserve"> </w:t>
      </w:r>
      <w:r w:rsidRPr="00A95847">
        <w:rPr>
          <w:rFonts w:ascii="David" w:hAnsi="David" w:cs="David" w:hint="cs"/>
          <w:sz w:val="24"/>
          <w:szCs w:val="24"/>
          <w:rtl/>
        </w:rPr>
        <w:t>ואחת</w:t>
      </w:r>
      <w:r w:rsidRPr="00A95847">
        <w:rPr>
          <w:rFonts w:ascii="David" w:hAnsi="David" w:cs="David"/>
          <w:sz w:val="24"/>
          <w:szCs w:val="24"/>
          <w:rtl/>
        </w:rPr>
        <w:t xml:space="preserve"> </w:t>
      </w:r>
      <w:r w:rsidRPr="00A95847">
        <w:rPr>
          <w:rFonts w:ascii="David" w:hAnsi="David" w:cs="David" w:hint="cs"/>
          <w:sz w:val="24"/>
          <w:szCs w:val="24"/>
          <w:rtl/>
        </w:rPr>
        <w:t>מזכויות</w:t>
      </w:r>
      <w:r w:rsidRPr="00A95847">
        <w:rPr>
          <w:rFonts w:ascii="David" w:hAnsi="David" w:cs="David"/>
          <w:sz w:val="24"/>
          <w:szCs w:val="24"/>
          <w:rtl/>
        </w:rPr>
        <w:t xml:space="preserve"> </w:t>
      </w:r>
      <w:r w:rsidRPr="00A95847">
        <w:rPr>
          <w:rFonts w:ascii="David" w:hAnsi="David" w:cs="David" w:hint="cs"/>
          <w:sz w:val="24"/>
          <w:szCs w:val="24"/>
          <w:rtl/>
        </w:rPr>
        <w:t>האדם</w:t>
      </w:r>
      <w:r w:rsidRPr="00A95847">
        <w:rPr>
          <w:rFonts w:ascii="David" w:hAnsi="David" w:cs="David"/>
          <w:sz w:val="24"/>
          <w:szCs w:val="24"/>
          <w:rtl/>
        </w:rPr>
        <w:t xml:space="preserve"> </w:t>
      </w:r>
      <w:r w:rsidRPr="00A95847">
        <w:rPr>
          <w:rFonts w:ascii="David" w:hAnsi="David" w:cs="David" w:hint="cs"/>
          <w:sz w:val="24"/>
          <w:szCs w:val="24"/>
          <w:rtl/>
        </w:rPr>
        <w:t>החשובות</w:t>
      </w:r>
      <w:r w:rsidRPr="00A95847">
        <w:rPr>
          <w:rFonts w:ascii="David" w:hAnsi="David" w:cs="David"/>
          <w:sz w:val="24"/>
          <w:szCs w:val="24"/>
          <w:rtl/>
        </w:rPr>
        <w:t xml:space="preserve"> </w:t>
      </w:r>
      <w:r w:rsidRPr="00A95847">
        <w:rPr>
          <w:rFonts w:ascii="David" w:hAnsi="David" w:cs="David" w:hint="cs"/>
          <w:sz w:val="24"/>
          <w:szCs w:val="24"/>
          <w:rtl/>
        </w:rPr>
        <w:t>בישראל</w:t>
      </w:r>
      <w:r w:rsidRPr="00A95847">
        <w:rPr>
          <w:rFonts w:ascii="David" w:hAnsi="David" w:cs="David"/>
          <w:sz w:val="24"/>
          <w:szCs w:val="24"/>
          <w:rtl/>
        </w:rPr>
        <w:t xml:space="preserve">. </w:t>
      </w:r>
      <w:r w:rsidRPr="00A95847">
        <w:rPr>
          <w:rFonts w:ascii="David" w:hAnsi="David" w:cs="David" w:hint="cs"/>
          <w:sz w:val="24"/>
          <w:szCs w:val="24"/>
          <w:rtl/>
        </w:rPr>
        <w:t>הזכות</w:t>
      </w:r>
      <w:r w:rsidRPr="00A95847">
        <w:rPr>
          <w:rFonts w:ascii="David" w:hAnsi="David" w:cs="David"/>
          <w:sz w:val="24"/>
          <w:szCs w:val="24"/>
          <w:rtl/>
        </w:rPr>
        <w:t xml:space="preserve"> </w:t>
      </w:r>
      <w:r w:rsidRPr="00A95847">
        <w:rPr>
          <w:rFonts w:ascii="David" w:hAnsi="David" w:cs="David" w:hint="cs"/>
          <w:sz w:val="24"/>
          <w:szCs w:val="24"/>
          <w:rtl/>
        </w:rPr>
        <w:t>עוגנה</w:t>
      </w:r>
      <w:r w:rsidRPr="00A95847">
        <w:rPr>
          <w:rFonts w:ascii="David" w:hAnsi="David" w:cs="David"/>
          <w:sz w:val="24"/>
          <w:szCs w:val="24"/>
          <w:rtl/>
        </w:rPr>
        <w:t xml:space="preserve"> </w:t>
      </w:r>
      <w:r w:rsidRPr="00A95847">
        <w:rPr>
          <w:rFonts w:ascii="David" w:hAnsi="David" w:cs="David" w:hint="cs"/>
          <w:i/>
          <w:iCs/>
          <w:sz w:val="24"/>
          <w:szCs w:val="24"/>
          <w:rtl/>
        </w:rPr>
        <w:t>בחוק</w:t>
      </w:r>
      <w:r w:rsidRPr="00A95847">
        <w:rPr>
          <w:rFonts w:ascii="David" w:hAnsi="David" w:cs="David"/>
          <w:i/>
          <w:iCs/>
          <w:sz w:val="24"/>
          <w:szCs w:val="24"/>
          <w:rtl/>
        </w:rPr>
        <w:t xml:space="preserve"> </w:t>
      </w:r>
      <w:r w:rsidRPr="00A95847">
        <w:rPr>
          <w:rFonts w:ascii="David" w:hAnsi="David" w:cs="David" w:hint="cs"/>
          <w:i/>
          <w:iCs/>
          <w:sz w:val="24"/>
          <w:szCs w:val="24"/>
          <w:rtl/>
        </w:rPr>
        <w:t>יסוד</w:t>
      </w:r>
      <w:r w:rsidRPr="00A95847">
        <w:rPr>
          <w:rFonts w:ascii="David" w:hAnsi="David" w:cs="David"/>
          <w:i/>
          <w:iCs/>
          <w:sz w:val="24"/>
          <w:szCs w:val="24"/>
          <w:rtl/>
        </w:rPr>
        <w:t xml:space="preserve">: </w:t>
      </w:r>
      <w:r w:rsidRPr="00A95847">
        <w:rPr>
          <w:rFonts w:ascii="David" w:hAnsi="David" w:cs="David" w:hint="cs"/>
          <w:i/>
          <w:iCs/>
          <w:sz w:val="24"/>
          <w:szCs w:val="24"/>
          <w:rtl/>
        </w:rPr>
        <w:t>כבוד</w:t>
      </w:r>
      <w:r w:rsidRPr="00A95847">
        <w:rPr>
          <w:rFonts w:ascii="David" w:hAnsi="David" w:cs="David"/>
          <w:i/>
          <w:iCs/>
          <w:sz w:val="24"/>
          <w:szCs w:val="24"/>
          <w:rtl/>
        </w:rPr>
        <w:t xml:space="preserve"> </w:t>
      </w:r>
      <w:r w:rsidRPr="00A95847">
        <w:rPr>
          <w:rFonts w:ascii="David" w:hAnsi="David" w:cs="David" w:hint="cs"/>
          <w:i/>
          <w:iCs/>
          <w:sz w:val="24"/>
          <w:szCs w:val="24"/>
          <w:rtl/>
        </w:rPr>
        <w:t>האדם</w:t>
      </w:r>
      <w:r w:rsidRPr="00A95847">
        <w:rPr>
          <w:rFonts w:ascii="David" w:hAnsi="David" w:cs="David"/>
          <w:i/>
          <w:iCs/>
          <w:sz w:val="24"/>
          <w:szCs w:val="24"/>
          <w:rtl/>
        </w:rPr>
        <w:t xml:space="preserve"> </w:t>
      </w:r>
      <w:r w:rsidRPr="00A95847">
        <w:rPr>
          <w:rFonts w:ascii="David" w:hAnsi="David" w:cs="David" w:hint="cs"/>
          <w:i/>
          <w:iCs/>
          <w:sz w:val="24"/>
          <w:szCs w:val="24"/>
          <w:rtl/>
        </w:rPr>
        <w:t>וחירותו</w:t>
      </w:r>
      <w:r w:rsidRPr="00A95847">
        <w:rPr>
          <w:rFonts w:ascii="David" w:hAnsi="David" w:cs="David"/>
          <w:i/>
          <w:iCs/>
          <w:sz w:val="24"/>
          <w:szCs w:val="24"/>
          <w:rtl/>
        </w:rPr>
        <w:t>,</w:t>
      </w:r>
      <w:r w:rsidRPr="00A95847">
        <w:rPr>
          <w:rFonts w:ascii="David" w:hAnsi="David" w:cs="David"/>
          <w:sz w:val="24"/>
          <w:szCs w:val="24"/>
          <w:rtl/>
        </w:rPr>
        <w:t xml:space="preserve"> </w:t>
      </w:r>
      <w:r w:rsidRPr="00A95847">
        <w:rPr>
          <w:rFonts w:ascii="David" w:hAnsi="David" w:cs="David" w:hint="cs"/>
          <w:sz w:val="24"/>
          <w:szCs w:val="24"/>
          <w:rtl/>
        </w:rPr>
        <w:t>הקובע</w:t>
      </w:r>
      <w:r w:rsidRPr="00A95847">
        <w:rPr>
          <w:rFonts w:ascii="David" w:hAnsi="David" w:cs="David"/>
          <w:sz w:val="24"/>
          <w:szCs w:val="24"/>
          <w:rtl/>
        </w:rPr>
        <w:t xml:space="preserve"> </w:t>
      </w:r>
      <w:r w:rsidRPr="00A95847">
        <w:rPr>
          <w:rFonts w:ascii="David" w:hAnsi="David" w:cs="David" w:hint="cs"/>
          <w:sz w:val="24"/>
          <w:szCs w:val="24"/>
          <w:rtl/>
        </w:rPr>
        <w:t>כי</w:t>
      </w:r>
      <w:r w:rsidRPr="00A95847">
        <w:rPr>
          <w:rFonts w:ascii="David" w:hAnsi="David" w:cs="David"/>
          <w:sz w:val="24"/>
          <w:szCs w:val="24"/>
          <w:rtl/>
        </w:rPr>
        <w:t xml:space="preserve"> </w:t>
      </w:r>
      <w:r w:rsidRPr="00A95847">
        <w:rPr>
          <w:rFonts w:ascii="David" w:hAnsi="David" w:cs="David" w:hint="cs"/>
          <w:sz w:val="24"/>
          <w:szCs w:val="24"/>
          <w:rtl/>
        </w:rPr>
        <w:t>כל</w:t>
      </w:r>
      <w:r w:rsidRPr="00A95847">
        <w:rPr>
          <w:rFonts w:ascii="David" w:hAnsi="David" w:cs="David"/>
          <w:sz w:val="24"/>
          <w:szCs w:val="24"/>
          <w:rtl/>
        </w:rPr>
        <w:t xml:space="preserve"> </w:t>
      </w:r>
      <w:r w:rsidRPr="00A95847">
        <w:rPr>
          <w:rFonts w:ascii="David" w:hAnsi="David" w:cs="David" w:hint="cs"/>
          <w:sz w:val="24"/>
          <w:szCs w:val="24"/>
          <w:rtl/>
        </w:rPr>
        <w:t>אדם</w:t>
      </w:r>
      <w:r w:rsidRPr="00A95847">
        <w:rPr>
          <w:rFonts w:ascii="David" w:hAnsi="David" w:cs="David"/>
          <w:sz w:val="24"/>
          <w:szCs w:val="24"/>
          <w:rtl/>
        </w:rPr>
        <w:t xml:space="preserve"> </w:t>
      </w:r>
      <w:r w:rsidRPr="00A95847">
        <w:rPr>
          <w:rFonts w:ascii="David" w:hAnsi="David" w:cs="David" w:hint="cs"/>
          <w:sz w:val="24"/>
          <w:szCs w:val="24"/>
          <w:rtl/>
        </w:rPr>
        <w:t>זכאי</w:t>
      </w:r>
      <w:r w:rsidRPr="00A95847">
        <w:rPr>
          <w:rFonts w:ascii="David" w:hAnsi="David" w:cs="David"/>
          <w:sz w:val="24"/>
          <w:szCs w:val="24"/>
          <w:rtl/>
        </w:rPr>
        <w:t xml:space="preserve"> </w:t>
      </w:r>
      <w:r w:rsidRPr="00A95847">
        <w:rPr>
          <w:rFonts w:ascii="David" w:hAnsi="David" w:cs="David" w:hint="cs"/>
          <w:sz w:val="24"/>
          <w:szCs w:val="24"/>
          <w:rtl/>
        </w:rPr>
        <w:t>לפרטיות</w:t>
      </w:r>
      <w:r w:rsidRPr="00A95847">
        <w:rPr>
          <w:rFonts w:ascii="David" w:hAnsi="David" w:cs="David"/>
          <w:sz w:val="24"/>
          <w:szCs w:val="24"/>
          <w:rtl/>
        </w:rPr>
        <w:t xml:space="preserve"> </w:t>
      </w:r>
      <w:r w:rsidRPr="00A95847">
        <w:rPr>
          <w:rFonts w:ascii="David" w:hAnsi="David" w:cs="David" w:hint="cs"/>
          <w:sz w:val="24"/>
          <w:szCs w:val="24"/>
          <w:rtl/>
        </w:rPr>
        <w:t>ולצנעת</w:t>
      </w:r>
      <w:r w:rsidRPr="00A95847">
        <w:rPr>
          <w:rFonts w:ascii="David" w:hAnsi="David" w:cs="David"/>
          <w:sz w:val="24"/>
          <w:szCs w:val="24"/>
          <w:rtl/>
        </w:rPr>
        <w:t xml:space="preserve"> </w:t>
      </w:r>
      <w:r w:rsidRPr="00A95847">
        <w:rPr>
          <w:rFonts w:ascii="David" w:hAnsi="David" w:cs="David" w:hint="cs"/>
          <w:sz w:val="24"/>
          <w:szCs w:val="24"/>
          <w:rtl/>
        </w:rPr>
        <w:t>חייו</w:t>
      </w:r>
      <w:r w:rsidRPr="00A95847">
        <w:rPr>
          <w:rFonts w:ascii="David" w:hAnsi="David" w:cs="David"/>
          <w:sz w:val="24"/>
          <w:szCs w:val="24"/>
          <w:rtl/>
        </w:rPr>
        <w:t xml:space="preserve">. </w:t>
      </w:r>
      <w:r w:rsidRPr="00A95847">
        <w:rPr>
          <w:rFonts w:ascii="David" w:hAnsi="David" w:cs="David" w:hint="cs"/>
          <w:sz w:val="24"/>
          <w:szCs w:val="24"/>
          <w:rtl/>
        </w:rPr>
        <w:t>החוק</w:t>
      </w:r>
      <w:r w:rsidRPr="00A95847">
        <w:rPr>
          <w:rFonts w:ascii="David" w:hAnsi="David" w:cs="David"/>
          <w:sz w:val="24"/>
          <w:szCs w:val="24"/>
          <w:rtl/>
        </w:rPr>
        <w:t xml:space="preserve"> </w:t>
      </w:r>
      <w:r w:rsidRPr="00A95847">
        <w:rPr>
          <w:rFonts w:ascii="David" w:hAnsi="David" w:cs="David" w:hint="cs"/>
          <w:sz w:val="24"/>
          <w:szCs w:val="24"/>
          <w:rtl/>
        </w:rPr>
        <w:t>קובע</w:t>
      </w:r>
      <w:r w:rsidRPr="00A95847">
        <w:rPr>
          <w:rFonts w:ascii="David" w:hAnsi="David" w:cs="David"/>
          <w:sz w:val="24"/>
          <w:szCs w:val="24"/>
          <w:rtl/>
        </w:rPr>
        <w:t xml:space="preserve"> </w:t>
      </w:r>
      <w:r w:rsidRPr="00A95847">
        <w:rPr>
          <w:rFonts w:ascii="David" w:hAnsi="David" w:cs="David" w:hint="cs"/>
          <w:sz w:val="24"/>
          <w:szCs w:val="24"/>
          <w:rtl/>
        </w:rPr>
        <w:t>כי</w:t>
      </w:r>
      <w:r w:rsidRPr="00A95847">
        <w:rPr>
          <w:rFonts w:ascii="David" w:hAnsi="David" w:cs="David"/>
          <w:sz w:val="24"/>
          <w:szCs w:val="24"/>
          <w:rtl/>
        </w:rPr>
        <w:t xml:space="preserve"> "</w:t>
      </w:r>
      <w:r w:rsidRPr="00A95847">
        <w:rPr>
          <w:rFonts w:ascii="David" w:hAnsi="David" w:cs="David" w:hint="cs"/>
          <w:sz w:val="24"/>
          <w:szCs w:val="24"/>
          <w:rtl/>
        </w:rPr>
        <w:t>לא</w:t>
      </w:r>
      <w:r w:rsidRPr="00A95847">
        <w:rPr>
          <w:rFonts w:ascii="David" w:hAnsi="David" w:cs="David"/>
          <w:sz w:val="24"/>
          <w:szCs w:val="24"/>
          <w:rtl/>
        </w:rPr>
        <w:t xml:space="preserve"> </w:t>
      </w:r>
      <w:r w:rsidRPr="00A95847">
        <w:rPr>
          <w:rFonts w:ascii="David" w:hAnsi="David" w:cs="David" w:hint="cs"/>
          <w:sz w:val="24"/>
          <w:szCs w:val="24"/>
          <w:rtl/>
        </w:rPr>
        <w:t>יפגע</w:t>
      </w:r>
      <w:r w:rsidRPr="00A95847">
        <w:rPr>
          <w:rFonts w:ascii="David" w:hAnsi="David" w:cs="David"/>
          <w:sz w:val="24"/>
          <w:szCs w:val="24"/>
          <w:rtl/>
        </w:rPr>
        <w:t xml:space="preserve"> </w:t>
      </w:r>
      <w:r w:rsidRPr="00A95847">
        <w:rPr>
          <w:rFonts w:ascii="David" w:hAnsi="David" w:cs="David" w:hint="cs"/>
          <w:sz w:val="24"/>
          <w:szCs w:val="24"/>
          <w:rtl/>
        </w:rPr>
        <w:t>אדם</w:t>
      </w:r>
      <w:r w:rsidRPr="00A95847">
        <w:rPr>
          <w:rFonts w:ascii="David" w:hAnsi="David" w:cs="David"/>
          <w:sz w:val="24"/>
          <w:szCs w:val="24"/>
          <w:rtl/>
        </w:rPr>
        <w:t xml:space="preserve"> </w:t>
      </w:r>
      <w:r w:rsidRPr="00A95847">
        <w:rPr>
          <w:rFonts w:ascii="David" w:hAnsi="David" w:cs="David" w:hint="cs"/>
          <w:sz w:val="24"/>
          <w:szCs w:val="24"/>
          <w:rtl/>
        </w:rPr>
        <w:t>בפרטיות</w:t>
      </w:r>
      <w:r w:rsidRPr="00A95847">
        <w:rPr>
          <w:rFonts w:ascii="David" w:hAnsi="David" w:cs="David"/>
          <w:sz w:val="24"/>
          <w:szCs w:val="24"/>
          <w:rtl/>
        </w:rPr>
        <w:t xml:space="preserve"> </w:t>
      </w:r>
      <w:r w:rsidRPr="00A95847">
        <w:rPr>
          <w:rFonts w:ascii="David" w:hAnsi="David" w:cs="David" w:hint="cs"/>
          <w:sz w:val="24"/>
          <w:szCs w:val="24"/>
          <w:rtl/>
        </w:rPr>
        <w:t>של</w:t>
      </w:r>
      <w:r w:rsidRPr="00A95847">
        <w:rPr>
          <w:rFonts w:ascii="David" w:hAnsi="David" w:cs="David"/>
          <w:sz w:val="24"/>
          <w:szCs w:val="24"/>
          <w:rtl/>
        </w:rPr>
        <w:t xml:space="preserve"> </w:t>
      </w:r>
      <w:r w:rsidRPr="00A95847">
        <w:rPr>
          <w:rFonts w:ascii="David" w:hAnsi="David" w:cs="David" w:hint="cs"/>
          <w:sz w:val="24"/>
          <w:szCs w:val="24"/>
          <w:rtl/>
        </w:rPr>
        <w:t>זולתו</w:t>
      </w:r>
      <w:r w:rsidRPr="00A95847">
        <w:rPr>
          <w:rFonts w:ascii="David" w:hAnsi="David" w:cs="David"/>
          <w:sz w:val="24"/>
          <w:szCs w:val="24"/>
          <w:rtl/>
        </w:rPr>
        <w:t xml:space="preserve"> </w:t>
      </w:r>
      <w:r w:rsidRPr="00A95847">
        <w:rPr>
          <w:rFonts w:ascii="David" w:hAnsi="David" w:cs="David" w:hint="cs"/>
          <w:sz w:val="24"/>
          <w:szCs w:val="24"/>
          <w:rtl/>
        </w:rPr>
        <w:t>ללא</w:t>
      </w:r>
      <w:r w:rsidRPr="00A95847">
        <w:rPr>
          <w:rFonts w:ascii="David" w:hAnsi="David" w:cs="David"/>
          <w:sz w:val="24"/>
          <w:szCs w:val="24"/>
          <w:rtl/>
        </w:rPr>
        <w:t xml:space="preserve"> </w:t>
      </w:r>
      <w:r w:rsidRPr="00A95847">
        <w:rPr>
          <w:rFonts w:ascii="David" w:hAnsi="David" w:cs="David" w:hint="cs"/>
          <w:sz w:val="24"/>
          <w:szCs w:val="24"/>
          <w:rtl/>
        </w:rPr>
        <w:t>הסכמתו</w:t>
      </w:r>
      <w:r w:rsidRPr="00A95847">
        <w:rPr>
          <w:rFonts w:ascii="David" w:hAnsi="David" w:cs="David"/>
          <w:sz w:val="24"/>
          <w:szCs w:val="24"/>
          <w:rtl/>
        </w:rPr>
        <w:t>"</w:t>
      </w:r>
      <w:r w:rsidRPr="00A95847">
        <w:rPr>
          <w:rStyle w:val="af0"/>
          <w:rFonts w:ascii="David" w:hAnsi="David" w:cs="David"/>
          <w:sz w:val="24"/>
          <w:szCs w:val="24"/>
          <w:rtl/>
        </w:rPr>
        <w:footnoteReference w:id="7"/>
      </w:r>
      <w:r w:rsidRPr="00A95847">
        <w:rPr>
          <w:rFonts w:ascii="David" w:hAnsi="David" w:cs="David"/>
          <w:sz w:val="24"/>
          <w:szCs w:val="24"/>
          <w:rtl/>
        </w:rPr>
        <w:t xml:space="preserve">  </w:t>
      </w:r>
      <w:r w:rsidRPr="00A95847">
        <w:rPr>
          <w:rFonts w:ascii="David" w:hAnsi="David" w:cs="David" w:hint="cs"/>
          <w:sz w:val="24"/>
          <w:szCs w:val="24"/>
          <w:rtl/>
        </w:rPr>
        <w:t>וממשיך</w:t>
      </w:r>
      <w:r w:rsidRPr="00A95847">
        <w:rPr>
          <w:rFonts w:ascii="David" w:hAnsi="David" w:cs="David"/>
          <w:sz w:val="24"/>
          <w:szCs w:val="24"/>
          <w:rtl/>
        </w:rPr>
        <w:t xml:space="preserve"> </w:t>
      </w:r>
      <w:r w:rsidRPr="00A95847">
        <w:rPr>
          <w:rFonts w:ascii="David" w:hAnsi="David" w:cs="David" w:hint="cs"/>
          <w:sz w:val="24"/>
          <w:szCs w:val="24"/>
          <w:rtl/>
        </w:rPr>
        <w:t>ומבאר</w:t>
      </w:r>
      <w:r w:rsidRPr="00A95847">
        <w:rPr>
          <w:rFonts w:ascii="David" w:hAnsi="David" w:cs="David"/>
          <w:sz w:val="24"/>
          <w:szCs w:val="24"/>
          <w:rtl/>
        </w:rPr>
        <w:t xml:space="preserve"> </w:t>
      </w:r>
      <w:r w:rsidRPr="00A95847">
        <w:rPr>
          <w:rFonts w:ascii="David" w:hAnsi="David" w:cs="David" w:hint="cs"/>
          <w:sz w:val="24"/>
          <w:szCs w:val="24"/>
          <w:rtl/>
        </w:rPr>
        <w:t>מהי</w:t>
      </w:r>
      <w:r w:rsidRPr="00A95847">
        <w:rPr>
          <w:rFonts w:ascii="David" w:hAnsi="David" w:cs="David"/>
          <w:sz w:val="24"/>
          <w:szCs w:val="24"/>
          <w:rtl/>
        </w:rPr>
        <w:t xml:space="preserve"> </w:t>
      </w:r>
      <w:r w:rsidRPr="00A95847">
        <w:rPr>
          <w:rFonts w:ascii="David" w:hAnsi="David" w:cs="David" w:hint="cs"/>
          <w:sz w:val="24"/>
          <w:szCs w:val="24"/>
          <w:rtl/>
        </w:rPr>
        <w:t>פגיעה</w:t>
      </w:r>
      <w:r w:rsidRPr="00A95847">
        <w:rPr>
          <w:rFonts w:ascii="David" w:hAnsi="David" w:cs="David"/>
          <w:sz w:val="24"/>
          <w:szCs w:val="24"/>
          <w:rtl/>
        </w:rPr>
        <w:t xml:space="preserve"> </w:t>
      </w:r>
      <w:r w:rsidRPr="00A95847">
        <w:rPr>
          <w:rFonts w:ascii="David" w:hAnsi="David" w:cs="David" w:hint="cs"/>
          <w:sz w:val="24"/>
          <w:szCs w:val="24"/>
          <w:rtl/>
        </w:rPr>
        <w:t>בפרטיות</w:t>
      </w:r>
      <w:r w:rsidRPr="00A95847">
        <w:rPr>
          <w:rFonts w:ascii="David" w:hAnsi="David" w:cs="David"/>
          <w:sz w:val="24"/>
          <w:szCs w:val="24"/>
          <w:rtl/>
        </w:rPr>
        <w:t xml:space="preserve">: </w:t>
      </w:r>
      <w:r w:rsidRPr="00A95847">
        <w:rPr>
          <w:rFonts w:ascii="David" w:hAnsi="David" w:cs="David" w:hint="cs"/>
          <w:sz w:val="24"/>
          <w:szCs w:val="24"/>
          <w:rtl/>
        </w:rPr>
        <w:t>בילוש</w:t>
      </w:r>
      <w:r w:rsidRPr="00A95847">
        <w:rPr>
          <w:rFonts w:ascii="David" w:hAnsi="David" w:cs="David"/>
          <w:sz w:val="24"/>
          <w:szCs w:val="24"/>
          <w:rtl/>
        </w:rPr>
        <w:t xml:space="preserve"> </w:t>
      </w:r>
      <w:r w:rsidRPr="00A95847">
        <w:rPr>
          <w:rFonts w:ascii="David" w:hAnsi="David" w:cs="David" w:hint="cs"/>
          <w:sz w:val="24"/>
          <w:szCs w:val="24"/>
          <w:rtl/>
        </w:rPr>
        <w:t>או</w:t>
      </w:r>
      <w:r w:rsidRPr="00A95847">
        <w:rPr>
          <w:rFonts w:ascii="David" w:hAnsi="David" w:cs="David"/>
          <w:sz w:val="24"/>
          <w:szCs w:val="24"/>
          <w:rtl/>
        </w:rPr>
        <w:t xml:space="preserve"> </w:t>
      </w:r>
      <w:r w:rsidRPr="00A95847">
        <w:rPr>
          <w:rFonts w:ascii="David" w:hAnsi="David" w:cs="David" w:hint="cs"/>
          <w:sz w:val="24"/>
          <w:szCs w:val="24"/>
          <w:rtl/>
        </w:rPr>
        <w:t>התחקות</w:t>
      </w:r>
      <w:r w:rsidRPr="00A95847">
        <w:rPr>
          <w:rFonts w:ascii="David" w:hAnsi="David" w:cs="David"/>
          <w:sz w:val="24"/>
          <w:szCs w:val="24"/>
          <w:rtl/>
        </w:rPr>
        <w:t xml:space="preserve"> </w:t>
      </w:r>
      <w:r w:rsidRPr="00A95847">
        <w:rPr>
          <w:rFonts w:ascii="David" w:hAnsi="David" w:cs="David" w:hint="cs"/>
          <w:sz w:val="24"/>
          <w:szCs w:val="24"/>
          <w:rtl/>
        </w:rPr>
        <w:t>אחרי</w:t>
      </w:r>
      <w:r w:rsidRPr="00A95847">
        <w:rPr>
          <w:rFonts w:ascii="David" w:hAnsi="David" w:cs="David"/>
          <w:sz w:val="24"/>
          <w:szCs w:val="24"/>
          <w:rtl/>
        </w:rPr>
        <w:t xml:space="preserve"> </w:t>
      </w:r>
      <w:r w:rsidRPr="00A95847">
        <w:rPr>
          <w:rFonts w:ascii="David" w:hAnsi="David" w:cs="David" w:hint="cs"/>
          <w:sz w:val="24"/>
          <w:szCs w:val="24"/>
          <w:rtl/>
        </w:rPr>
        <w:t>אדם</w:t>
      </w:r>
      <w:r w:rsidRPr="00A95847">
        <w:rPr>
          <w:rFonts w:ascii="David" w:hAnsi="David" w:cs="David"/>
          <w:sz w:val="24"/>
          <w:szCs w:val="24"/>
          <w:rtl/>
        </w:rPr>
        <w:t xml:space="preserve"> </w:t>
      </w:r>
      <w:r w:rsidRPr="00A95847">
        <w:rPr>
          <w:rFonts w:ascii="David" w:hAnsi="David" w:cs="David" w:hint="cs"/>
          <w:sz w:val="24"/>
          <w:szCs w:val="24"/>
          <w:rtl/>
        </w:rPr>
        <w:t>העלולים</w:t>
      </w:r>
      <w:r w:rsidRPr="00A95847">
        <w:rPr>
          <w:rFonts w:ascii="David" w:hAnsi="David" w:cs="David"/>
          <w:sz w:val="24"/>
          <w:szCs w:val="24"/>
          <w:rtl/>
        </w:rPr>
        <w:t xml:space="preserve"> </w:t>
      </w:r>
      <w:r w:rsidRPr="00A95847">
        <w:rPr>
          <w:rFonts w:ascii="David" w:hAnsi="David" w:cs="David" w:hint="cs"/>
          <w:sz w:val="24"/>
          <w:szCs w:val="24"/>
          <w:rtl/>
        </w:rPr>
        <w:t>להטרידו</w:t>
      </w:r>
      <w:r w:rsidR="00D21EBF" w:rsidRPr="00A95847">
        <w:rPr>
          <w:rFonts w:ascii="David" w:hAnsi="David" w:cs="David" w:hint="cs"/>
          <w:sz w:val="24"/>
          <w:szCs w:val="24"/>
          <w:rtl/>
        </w:rPr>
        <w:t xml:space="preserve">, </w:t>
      </w:r>
      <w:r w:rsidRPr="00A95847">
        <w:rPr>
          <w:rFonts w:ascii="David" w:hAnsi="David" w:cs="David" w:hint="cs"/>
          <w:sz w:val="24"/>
          <w:szCs w:val="24"/>
          <w:rtl/>
        </w:rPr>
        <w:t>האזנה</w:t>
      </w:r>
      <w:r w:rsidRPr="00A95847">
        <w:rPr>
          <w:rFonts w:ascii="David" w:hAnsi="David" w:cs="David"/>
          <w:sz w:val="24"/>
          <w:szCs w:val="24"/>
          <w:rtl/>
        </w:rPr>
        <w:t xml:space="preserve"> </w:t>
      </w:r>
      <w:r w:rsidRPr="00A95847">
        <w:rPr>
          <w:rFonts w:ascii="David" w:hAnsi="David" w:cs="David" w:hint="cs"/>
          <w:sz w:val="24"/>
          <w:szCs w:val="24"/>
          <w:rtl/>
        </w:rPr>
        <w:t>האסורה</w:t>
      </w:r>
      <w:r w:rsidRPr="00A95847">
        <w:rPr>
          <w:rFonts w:ascii="David" w:hAnsi="David" w:cs="David"/>
          <w:sz w:val="24"/>
          <w:szCs w:val="24"/>
          <w:rtl/>
        </w:rPr>
        <w:t xml:space="preserve"> </w:t>
      </w:r>
      <w:r w:rsidRPr="00A95847">
        <w:rPr>
          <w:rFonts w:ascii="David" w:hAnsi="David" w:cs="David" w:hint="cs"/>
          <w:sz w:val="24"/>
          <w:szCs w:val="24"/>
          <w:rtl/>
        </w:rPr>
        <w:t>על</w:t>
      </w:r>
      <w:r w:rsidRPr="00A95847">
        <w:rPr>
          <w:rFonts w:ascii="David" w:hAnsi="David" w:cs="David"/>
          <w:sz w:val="24"/>
          <w:szCs w:val="24"/>
          <w:rtl/>
        </w:rPr>
        <w:t xml:space="preserve"> </w:t>
      </w:r>
      <w:r w:rsidRPr="00A95847">
        <w:rPr>
          <w:rFonts w:ascii="David" w:hAnsi="David" w:cs="David" w:hint="cs"/>
          <w:sz w:val="24"/>
          <w:szCs w:val="24"/>
          <w:rtl/>
        </w:rPr>
        <w:t>פי</w:t>
      </w:r>
      <w:r w:rsidRPr="00A95847">
        <w:rPr>
          <w:rFonts w:ascii="David" w:hAnsi="David" w:cs="David"/>
          <w:sz w:val="24"/>
          <w:szCs w:val="24"/>
          <w:rtl/>
        </w:rPr>
        <w:t xml:space="preserve"> </w:t>
      </w:r>
      <w:r w:rsidRPr="00A95847">
        <w:rPr>
          <w:rFonts w:ascii="David" w:hAnsi="David" w:cs="David" w:hint="cs"/>
          <w:sz w:val="24"/>
          <w:szCs w:val="24"/>
          <w:rtl/>
        </w:rPr>
        <w:t>החוק</w:t>
      </w:r>
      <w:r w:rsidRPr="00A95847">
        <w:rPr>
          <w:rFonts w:ascii="David" w:hAnsi="David" w:cs="David"/>
          <w:sz w:val="24"/>
          <w:szCs w:val="24"/>
          <w:rtl/>
        </w:rPr>
        <w:t xml:space="preserve">, </w:t>
      </w:r>
      <w:r w:rsidRPr="00A95847">
        <w:rPr>
          <w:rFonts w:ascii="David" w:hAnsi="David" w:cs="David" w:hint="cs"/>
          <w:sz w:val="24"/>
          <w:szCs w:val="24"/>
          <w:rtl/>
        </w:rPr>
        <w:t>צילום</w:t>
      </w:r>
      <w:r w:rsidRPr="00A95847">
        <w:rPr>
          <w:rFonts w:ascii="David" w:hAnsi="David" w:cs="David"/>
          <w:sz w:val="24"/>
          <w:szCs w:val="24"/>
          <w:rtl/>
        </w:rPr>
        <w:t xml:space="preserve"> </w:t>
      </w:r>
      <w:r w:rsidRPr="00A95847">
        <w:rPr>
          <w:rFonts w:ascii="David" w:hAnsi="David" w:cs="David" w:hint="cs"/>
          <w:sz w:val="24"/>
          <w:szCs w:val="24"/>
          <w:rtl/>
        </w:rPr>
        <w:t>אדם</w:t>
      </w:r>
      <w:r w:rsidRPr="00A95847">
        <w:rPr>
          <w:rFonts w:ascii="David" w:hAnsi="David" w:cs="David"/>
          <w:sz w:val="24"/>
          <w:szCs w:val="24"/>
          <w:rtl/>
        </w:rPr>
        <w:t xml:space="preserve"> </w:t>
      </w:r>
      <w:r w:rsidRPr="00A95847">
        <w:rPr>
          <w:rFonts w:ascii="David" w:hAnsi="David" w:cs="David" w:hint="cs"/>
          <w:sz w:val="24"/>
          <w:szCs w:val="24"/>
          <w:rtl/>
        </w:rPr>
        <w:t>כשהוא</w:t>
      </w:r>
      <w:r w:rsidRPr="00A95847">
        <w:rPr>
          <w:rFonts w:ascii="David" w:hAnsi="David" w:cs="David"/>
          <w:sz w:val="24"/>
          <w:szCs w:val="24"/>
          <w:rtl/>
        </w:rPr>
        <w:t xml:space="preserve"> </w:t>
      </w:r>
      <w:r w:rsidRPr="00A95847">
        <w:rPr>
          <w:rFonts w:ascii="David" w:hAnsi="David" w:cs="David" w:hint="cs"/>
          <w:sz w:val="24"/>
          <w:szCs w:val="24"/>
          <w:rtl/>
        </w:rPr>
        <w:t>ברשות</w:t>
      </w:r>
      <w:r w:rsidRPr="00A95847">
        <w:rPr>
          <w:rFonts w:ascii="David" w:hAnsi="David" w:cs="David"/>
          <w:sz w:val="24"/>
          <w:szCs w:val="24"/>
          <w:rtl/>
        </w:rPr>
        <w:t xml:space="preserve"> </w:t>
      </w:r>
      <w:r w:rsidRPr="00A95847">
        <w:rPr>
          <w:rFonts w:ascii="David" w:hAnsi="David" w:cs="David" w:hint="cs"/>
          <w:sz w:val="24"/>
          <w:szCs w:val="24"/>
          <w:rtl/>
        </w:rPr>
        <w:t>היחיד</w:t>
      </w:r>
      <w:r w:rsidRPr="00A95847">
        <w:rPr>
          <w:rFonts w:ascii="David" w:hAnsi="David" w:cs="David"/>
          <w:sz w:val="24"/>
          <w:szCs w:val="24"/>
          <w:rtl/>
        </w:rPr>
        <w:t xml:space="preserve">, </w:t>
      </w:r>
      <w:r w:rsidRPr="00A95847">
        <w:rPr>
          <w:rFonts w:ascii="David" w:hAnsi="David" w:cs="David" w:hint="cs"/>
          <w:sz w:val="24"/>
          <w:szCs w:val="24"/>
          <w:rtl/>
        </w:rPr>
        <w:t>פרסום</w:t>
      </w:r>
      <w:r w:rsidRPr="00A95847">
        <w:rPr>
          <w:rFonts w:ascii="David" w:hAnsi="David" w:cs="David"/>
          <w:sz w:val="24"/>
          <w:szCs w:val="24"/>
          <w:rtl/>
        </w:rPr>
        <w:t xml:space="preserve"> </w:t>
      </w:r>
      <w:r w:rsidRPr="00A95847">
        <w:rPr>
          <w:rFonts w:ascii="David" w:hAnsi="David" w:cs="David" w:hint="cs"/>
          <w:sz w:val="24"/>
          <w:szCs w:val="24"/>
          <w:rtl/>
        </w:rPr>
        <w:t>תצלומו</w:t>
      </w:r>
      <w:r w:rsidRPr="00A95847">
        <w:rPr>
          <w:rFonts w:ascii="David" w:hAnsi="David" w:cs="David"/>
          <w:sz w:val="24"/>
          <w:szCs w:val="24"/>
          <w:rtl/>
        </w:rPr>
        <w:t xml:space="preserve"> </w:t>
      </w:r>
      <w:r w:rsidRPr="00A95847">
        <w:rPr>
          <w:rFonts w:ascii="David" w:hAnsi="David" w:cs="David" w:hint="cs"/>
          <w:sz w:val="24"/>
          <w:szCs w:val="24"/>
          <w:rtl/>
        </w:rPr>
        <w:t>של</w:t>
      </w:r>
      <w:r w:rsidRPr="00A95847">
        <w:rPr>
          <w:rFonts w:ascii="David" w:hAnsi="David" w:cs="David"/>
          <w:sz w:val="24"/>
          <w:szCs w:val="24"/>
          <w:rtl/>
        </w:rPr>
        <w:t xml:space="preserve"> </w:t>
      </w:r>
      <w:r w:rsidRPr="00A95847">
        <w:rPr>
          <w:rFonts w:ascii="David" w:hAnsi="David" w:cs="David" w:hint="cs"/>
          <w:sz w:val="24"/>
          <w:szCs w:val="24"/>
          <w:rtl/>
        </w:rPr>
        <w:t>אדם</w:t>
      </w:r>
      <w:r w:rsidRPr="00A95847">
        <w:rPr>
          <w:rFonts w:ascii="David" w:hAnsi="David" w:cs="David"/>
          <w:sz w:val="24"/>
          <w:szCs w:val="24"/>
          <w:rtl/>
        </w:rPr>
        <w:t xml:space="preserve"> </w:t>
      </w:r>
      <w:r w:rsidRPr="00A95847">
        <w:rPr>
          <w:rFonts w:ascii="David" w:hAnsi="David" w:cs="David" w:hint="cs"/>
          <w:sz w:val="24"/>
          <w:szCs w:val="24"/>
          <w:rtl/>
        </w:rPr>
        <w:t>ברבים</w:t>
      </w:r>
      <w:r w:rsidRPr="00A95847">
        <w:rPr>
          <w:rFonts w:ascii="David" w:hAnsi="David" w:cs="David"/>
          <w:sz w:val="24"/>
          <w:szCs w:val="24"/>
          <w:rtl/>
        </w:rPr>
        <w:t xml:space="preserve"> </w:t>
      </w:r>
      <w:r w:rsidRPr="00A95847">
        <w:rPr>
          <w:rFonts w:ascii="David" w:hAnsi="David" w:cs="David" w:hint="cs"/>
          <w:sz w:val="24"/>
          <w:szCs w:val="24"/>
          <w:rtl/>
        </w:rPr>
        <w:t>בנסיבות</w:t>
      </w:r>
      <w:r w:rsidRPr="00A95847">
        <w:rPr>
          <w:rFonts w:ascii="David" w:hAnsi="David" w:cs="David"/>
          <w:sz w:val="24"/>
          <w:szCs w:val="24"/>
          <w:rtl/>
        </w:rPr>
        <w:t xml:space="preserve"> </w:t>
      </w:r>
      <w:r w:rsidRPr="00A95847">
        <w:rPr>
          <w:rFonts w:ascii="David" w:hAnsi="David" w:cs="David" w:hint="cs"/>
          <w:sz w:val="24"/>
          <w:szCs w:val="24"/>
          <w:rtl/>
        </w:rPr>
        <w:t>שבהן</w:t>
      </w:r>
      <w:r w:rsidRPr="00A95847">
        <w:rPr>
          <w:rFonts w:ascii="David" w:hAnsi="David" w:cs="David"/>
          <w:sz w:val="24"/>
          <w:szCs w:val="24"/>
          <w:rtl/>
        </w:rPr>
        <w:t xml:space="preserve"> </w:t>
      </w:r>
      <w:r w:rsidRPr="00A95847">
        <w:rPr>
          <w:rFonts w:ascii="David" w:hAnsi="David" w:cs="David" w:hint="cs"/>
          <w:sz w:val="24"/>
          <w:szCs w:val="24"/>
          <w:rtl/>
        </w:rPr>
        <w:t>עלול</w:t>
      </w:r>
      <w:r w:rsidRPr="00A95847">
        <w:rPr>
          <w:rFonts w:ascii="David" w:hAnsi="David" w:cs="David"/>
          <w:sz w:val="24"/>
          <w:szCs w:val="24"/>
          <w:rtl/>
        </w:rPr>
        <w:t xml:space="preserve"> </w:t>
      </w:r>
      <w:r w:rsidRPr="00A95847">
        <w:rPr>
          <w:rFonts w:ascii="David" w:hAnsi="David" w:cs="David" w:hint="cs"/>
          <w:sz w:val="24"/>
          <w:szCs w:val="24"/>
          <w:rtl/>
        </w:rPr>
        <w:t>הפרסום</w:t>
      </w:r>
      <w:r w:rsidRPr="00A95847">
        <w:rPr>
          <w:rFonts w:ascii="David" w:hAnsi="David" w:cs="David"/>
          <w:sz w:val="24"/>
          <w:szCs w:val="24"/>
          <w:rtl/>
        </w:rPr>
        <w:t xml:space="preserve"> </w:t>
      </w:r>
      <w:r w:rsidRPr="00A95847">
        <w:rPr>
          <w:rFonts w:ascii="David" w:hAnsi="David" w:cs="David" w:hint="cs"/>
          <w:sz w:val="24"/>
          <w:szCs w:val="24"/>
          <w:rtl/>
        </w:rPr>
        <w:t>להשפילו</w:t>
      </w:r>
      <w:r w:rsidRPr="00A95847">
        <w:rPr>
          <w:rFonts w:ascii="David" w:hAnsi="David" w:cs="David"/>
          <w:sz w:val="24"/>
          <w:szCs w:val="24"/>
          <w:rtl/>
        </w:rPr>
        <w:t xml:space="preserve"> </w:t>
      </w:r>
      <w:r w:rsidRPr="00A95847">
        <w:rPr>
          <w:rFonts w:ascii="David" w:hAnsi="David" w:cs="David" w:hint="cs"/>
          <w:sz w:val="24"/>
          <w:szCs w:val="24"/>
          <w:rtl/>
        </w:rPr>
        <w:t>או</w:t>
      </w:r>
      <w:r w:rsidRPr="00A95847">
        <w:rPr>
          <w:rFonts w:ascii="David" w:hAnsi="David" w:cs="David"/>
          <w:sz w:val="24"/>
          <w:szCs w:val="24"/>
          <w:rtl/>
        </w:rPr>
        <w:t xml:space="preserve"> </w:t>
      </w:r>
      <w:r w:rsidRPr="00A95847">
        <w:rPr>
          <w:rFonts w:ascii="David" w:hAnsi="David" w:cs="David" w:hint="cs"/>
          <w:sz w:val="24"/>
          <w:szCs w:val="24"/>
          <w:rtl/>
        </w:rPr>
        <w:t>לבזותו</w:t>
      </w:r>
      <w:r w:rsidRPr="00A95847">
        <w:rPr>
          <w:rFonts w:ascii="David" w:hAnsi="David" w:cs="David"/>
          <w:sz w:val="24"/>
          <w:szCs w:val="24"/>
          <w:rtl/>
        </w:rPr>
        <w:t xml:space="preserve">. </w:t>
      </w:r>
      <w:r w:rsidRPr="00A95847">
        <w:rPr>
          <w:rFonts w:ascii="David" w:hAnsi="David" w:cs="David" w:hint="cs"/>
          <w:sz w:val="24"/>
          <w:szCs w:val="24"/>
          <w:rtl/>
        </w:rPr>
        <w:t>החוק</w:t>
      </w:r>
      <w:r w:rsidRPr="00A95847">
        <w:rPr>
          <w:rFonts w:ascii="David" w:hAnsi="David" w:cs="David"/>
          <w:sz w:val="24"/>
          <w:szCs w:val="24"/>
          <w:rtl/>
        </w:rPr>
        <w:t xml:space="preserve"> </w:t>
      </w:r>
      <w:r w:rsidRPr="00A95847">
        <w:rPr>
          <w:rFonts w:ascii="David" w:hAnsi="David" w:cs="David" w:hint="cs"/>
          <w:sz w:val="24"/>
          <w:szCs w:val="24"/>
          <w:rtl/>
        </w:rPr>
        <w:t>מפרש</w:t>
      </w:r>
      <w:r w:rsidRPr="00A95847">
        <w:rPr>
          <w:rFonts w:ascii="David" w:hAnsi="David" w:cs="David"/>
          <w:sz w:val="24"/>
          <w:szCs w:val="24"/>
          <w:rtl/>
        </w:rPr>
        <w:t xml:space="preserve"> </w:t>
      </w:r>
      <w:r w:rsidRPr="00A95847">
        <w:rPr>
          <w:rFonts w:ascii="David" w:hAnsi="David" w:cs="David" w:hint="cs"/>
          <w:sz w:val="24"/>
          <w:szCs w:val="24"/>
          <w:rtl/>
        </w:rPr>
        <w:t>בפרסום</w:t>
      </w:r>
      <w:r w:rsidRPr="00A95847">
        <w:rPr>
          <w:rFonts w:ascii="David" w:hAnsi="David" w:cs="David"/>
          <w:sz w:val="24"/>
          <w:szCs w:val="24"/>
          <w:rtl/>
        </w:rPr>
        <w:t xml:space="preserve"> </w:t>
      </w:r>
      <w:r w:rsidRPr="00A95847">
        <w:rPr>
          <w:rFonts w:ascii="David" w:hAnsi="David" w:cs="David" w:hint="cs"/>
          <w:sz w:val="24"/>
          <w:szCs w:val="24"/>
          <w:rtl/>
        </w:rPr>
        <w:t>מידע</w:t>
      </w:r>
      <w:r w:rsidRPr="00A95847">
        <w:rPr>
          <w:rFonts w:ascii="David" w:hAnsi="David" w:cs="David"/>
          <w:sz w:val="24"/>
          <w:szCs w:val="24"/>
          <w:rtl/>
        </w:rPr>
        <w:t xml:space="preserve"> </w:t>
      </w:r>
      <w:r w:rsidRPr="00A95847">
        <w:rPr>
          <w:rFonts w:ascii="David" w:hAnsi="David" w:cs="David" w:hint="cs"/>
          <w:sz w:val="24"/>
          <w:szCs w:val="24"/>
          <w:rtl/>
        </w:rPr>
        <w:t>רגיש</w:t>
      </w:r>
      <w:r w:rsidRPr="00A95847">
        <w:rPr>
          <w:rFonts w:ascii="David" w:hAnsi="David" w:cs="David"/>
          <w:sz w:val="24"/>
          <w:szCs w:val="24"/>
          <w:rtl/>
        </w:rPr>
        <w:t xml:space="preserve"> </w:t>
      </w:r>
      <w:r w:rsidRPr="00A95847">
        <w:rPr>
          <w:rFonts w:ascii="David" w:hAnsi="David" w:cs="David" w:hint="cs"/>
          <w:sz w:val="24"/>
          <w:szCs w:val="24"/>
          <w:rtl/>
        </w:rPr>
        <w:t>את</w:t>
      </w:r>
      <w:r w:rsidRPr="00A95847">
        <w:rPr>
          <w:rFonts w:ascii="David" w:hAnsi="David" w:cs="David"/>
          <w:sz w:val="24"/>
          <w:szCs w:val="24"/>
          <w:rtl/>
        </w:rPr>
        <w:t xml:space="preserve"> </w:t>
      </w:r>
      <w:r w:rsidRPr="00A95847">
        <w:rPr>
          <w:rFonts w:ascii="David" w:hAnsi="David" w:cs="David" w:hint="cs"/>
          <w:sz w:val="24"/>
          <w:szCs w:val="24"/>
          <w:rtl/>
        </w:rPr>
        <w:t>הנושאים</w:t>
      </w:r>
      <w:r w:rsidRPr="00A95847">
        <w:rPr>
          <w:rFonts w:ascii="David" w:hAnsi="David" w:cs="David"/>
          <w:sz w:val="24"/>
          <w:szCs w:val="24"/>
          <w:rtl/>
        </w:rPr>
        <w:t xml:space="preserve"> </w:t>
      </w:r>
      <w:r w:rsidRPr="00A95847">
        <w:rPr>
          <w:rFonts w:ascii="David" w:hAnsi="David" w:cs="David" w:hint="cs"/>
          <w:sz w:val="24"/>
          <w:szCs w:val="24"/>
          <w:rtl/>
        </w:rPr>
        <w:t>הבאים</w:t>
      </w:r>
      <w:r w:rsidRPr="00A95847">
        <w:rPr>
          <w:rFonts w:ascii="David" w:hAnsi="David" w:cs="David"/>
          <w:sz w:val="24"/>
          <w:szCs w:val="24"/>
          <w:rtl/>
        </w:rPr>
        <w:t xml:space="preserve">: </w:t>
      </w:r>
      <w:r w:rsidRPr="00A95847">
        <w:rPr>
          <w:rFonts w:ascii="David" w:hAnsi="David" w:cs="David" w:hint="cs"/>
          <w:sz w:val="24"/>
          <w:szCs w:val="24"/>
          <w:rtl/>
        </w:rPr>
        <w:t>נתונים</w:t>
      </w:r>
      <w:r w:rsidRPr="00A95847">
        <w:rPr>
          <w:rFonts w:ascii="David" w:hAnsi="David" w:cs="David"/>
          <w:sz w:val="24"/>
          <w:szCs w:val="24"/>
          <w:rtl/>
        </w:rPr>
        <w:t xml:space="preserve"> </w:t>
      </w:r>
      <w:r w:rsidRPr="00A95847">
        <w:rPr>
          <w:rFonts w:ascii="David" w:hAnsi="David" w:cs="David" w:hint="cs"/>
          <w:sz w:val="24"/>
          <w:szCs w:val="24"/>
          <w:rtl/>
        </w:rPr>
        <w:t>על</w:t>
      </w:r>
      <w:r w:rsidRPr="00A95847">
        <w:rPr>
          <w:rFonts w:ascii="David" w:hAnsi="David" w:cs="David"/>
          <w:sz w:val="24"/>
          <w:szCs w:val="24"/>
          <w:rtl/>
        </w:rPr>
        <w:t xml:space="preserve"> </w:t>
      </w:r>
      <w:r w:rsidRPr="00A95847">
        <w:rPr>
          <w:rFonts w:ascii="David" w:hAnsi="David" w:cs="David" w:hint="cs"/>
          <w:sz w:val="24"/>
          <w:szCs w:val="24"/>
          <w:rtl/>
        </w:rPr>
        <w:t>אישיותו</w:t>
      </w:r>
      <w:r w:rsidRPr="00A95847">
        <w:rPr>
          <w:rFonts w:ascii="David" w:hAnsi="David" w:cs="David"/>
          <w:sz w:val="24"/>
          <w:szCs w:val="24"/>
          <w:rtl/>
        </w:rPr>
        <w:t xml:space="preserve"> </w:t>
      </w:r>
      <w:r w:rsidRPr="00A95847">
        <w:rPr>
          <w:rFonts w:ascii="David" w:hAnsi="David" w:cs="David" w:hint="cs"/>
          <w:sz w:val="24"/>
          <w:szCs w:val="24"/>
          <w:rtl/>
        </w:rPr>
        <w:t>של</w:t>
      </w:r>
      <w:r w:rsidRPr="00A95847">
        <w:rPr>
          <w:rFonts w:ascii="David" w:hAnsi="David" w:cs="David"/>
          <w:sz w:val="24"/>
          <w:szCs w:val="24"/>
          <w:rtl/>
        </w:rPr>
        <w:t xml:space="preserve"> </w:t>
      </w:r>
      <w:r w:rsidRPr="00A95847">
        <w:rPr>
          <w:rFonts w:ascii="David" w:hAnsi="David" w:cs="David" w:hint="cs"/>
          <w:sz w:val="24"/>
          <w:szCs w:val="24"/>
          <w:rtl/>
        </w:rPr>
        <w:t>אדם</w:t>
      </w:r>
      <w:r w:rsidRPr="00A95847">
        <w:rPr>
          <w:rFonts w:ascii="David" w:hAnsi="David" w:cs="David"/>
          <w:sz w:val="24"/>
          <w:szCs w:val="24"/>
          <w:rtl/>
        </w:rPr>
        <w:t xml:space="preserve">, </w:t>
      </w:r>
      <w:r w:rsidRPr="00A95847">
        <w:rPr>
          <w:rFonts w:ascii="David" w:hAnsi="David" w:cs="David" w:hint="cs"/>
          <w:sz w:val="24"/>
          <w:szCs w:val="24"/>
          <w:rtl/>
        </w:rPr>
        <w:t>צנעת</w:t>
      </w:r>
      <w:r w:rsidRPr="00A95847">
        <w:rPr>
          <w:rFonts w:ascii="David" w:hAnsi="David" w:cs="David"/>
          <w:sz w:val="24"/>
          <w:szCs w:val="24"/>
          <w:rtl/>
        </w:rPr>
        <w:t xml:space="preserve"> </w:t>
      </w:r>
      <w:r w:rsidRPr="00A95847">
        <w:rPr>
          <w:rFonts w:ascii="David" w:hAnsi="David" w:cs="David" w:hint="cs"/>
          <w:sz w:val="24"/>
          <w:szCs w:val="24"/>
          <w:rtl/>
        </w:rPr>
        <w:t>אישיותו</w:t>
      </w:r>
      <w:r w:rsidRPr="00A95847">
        <w:rPr>
          <w:rFonts w:ascii="David" w:hAnsi="David" w:cs="David"/>
          <w:sz w:val="24"/>
          <w:szCs w:val="24"/>
          <w:rtl/>
        </w:rPr>
        <w:t xml:space="preserve">, </w:t>
      </w:r>
      <w:r w:rsidRPr="00A95847">
        <w:rPr>
          <w:rFonts w:ascii="David" w:hAnsi="David" w:cs="David" w:hint="cs"/>
          <w:sz w:val="24"/>
          <w:szCs w:val="24"/>
          <w:rtl/>
        </w:rPr>
        <w:t>מצב</w:t>
      </w:r>
      <w:r w:rsidRPr="00A95847">
        <w:rPr>
          <w:rFonts w:ascii="David" w:hAnsi="David" w:cs="David"/>
          <w:sz w:val="24"/>
          <w:szCs w:val="24"/>
          <w:rtl/>
        </w:rPr>
        <w:t xml:space="preserve"> </w:t>
      </w:r>
      <w:r w:rsidRPr="00A95847">
        <w:rPr>
          <w:rFonts w:ascii="David" w:hAnsi="David" w:cs="David" w:hint="cs"/>
          <w:sz w:val="24"/>
          <w:szCs w:val="24"/>
          <w:rtl/>
        </w:rPr>
        <w:t>בריאותי</w:t>
      </w:r>
      <w:r w:rsidRPr="00A95847">
        <w:rPr>
          <w:rFonts w:ascii="David" w:hAnsi="David" w:cs="David"/>
          <w:sz w:val="24"/>
          <w:szCs w:val="24"/>
          <w:rtl/>
        </w:rPr>
        <w:t xml:space="preserve">, </w:t>
      </w:r>
      <w:r w:rsidRPr="00A95847">
        <w:rPr>
          <w:rFonts w:ascii="David" w:hAnsi="David" w:cs="David" w:hint="cs"/>
          <w:sz w:val="24"/>
          <w:szCs w:val="24"/>
          <w:rtl/>
        </w:rPr>
        <w:t>מצבו</w:t>
      </w:r>
      <w:r w:rsidRPr="00A95847">
        <w:rPr>
          <w:rFonts w:ascii="David" w:hAnsi="David" w:cs="David"/>
          <w:sz w:val="24"/>
          <w:szCs w:val="24"/>
          <w:rtl/>
        </w:rPr>
        <w:t xml:space="preserve"> </w:t>
      </w:r>
      <w:r w:rsidRPr="00A95847">
        <w:rPr>
          <w:rFonts w:ascii="David" w:hAnsi="David" w:cs="David" w:hint="cs"/>
          <w:sz w:val="24"/>
          <w:szCs w:val="24"/>
          <w:rtl/>
        </w:rPr>
        <w:t>הכלכלי</w:t>
      </w:r>
      <w:r w:rsidR="00D21EBF" w:rsidRPr="00A95847">
        <w:rPr>
          <w:rFonts w:ascii="David" w:hAnsi="David" w:cs="David"/>
          <w:sz w:val="24"/>
          <w:szCs w:val="24"/>
          <w:rtl/>
        </w:rPr>
        <w:t xml:space="preserve">, </w:t>
      </w:r>
      <w:r w:rsidRPr="00A95847">
        <w:rPr>
          <w:rFonts w:ascii="David" w:hAnsi="David" w:cs="David" w:hint="cs"/>
          <w:sz w:val="24"/>
          <w:szCs w:val="24"/>
          <w:rtl/>
        </w:rPr>
        <w:t>דעותיו</w:t>
      </w:r>
      <w:r w:rsidRPr="00A95847">
        <w:rPr>
          <w:rFonts w:ascii="David" w:hAnsi="David" w:cs="David"/>
          <w:sz w:val="24"/>
          <w:szCs w:val="24"/>
          <w:rtl/>
        </w:rPr>
        <w:t xml:space="preserve"> </w:t>
      </w:r>
      <w:r w:rsidRPr="00A95847">
        <w:rPr>
          <w:rFonts w:ascii="David" w:hAnsi="David" w:cs="David" w:hint="cs"/>
          <w:sz w:val="24"/>
          <w:szCs w:val="24"/>
          <w:rtl/>
        </w:rPr>
        <w:t>ואמונתו</w:t>
      </w:r>
      <w:r w:rsidRPr="00A95847">
        <w:rPr>
          <w:rFonts w:ascii="David" w:hAnsi="David" w:cs="David"/>
          <w:sz w:val="24"/>
          <w:szCs w:val="24"/>
          <w:rtl/>
        </w:rPr>
        <w:t xml:space="preserve">. </w:t>
      </w:r>
      <w:r w:rsidRPr="00A95847">
        <w:rPr>
          <w:rFonts w:ascii="David" w:hAnsi="David" w:cs="David" w:hint="cs"/>
          <w:sz w:val="24"/>
          <w:szCs w:val="24"/>
          <w:rtl/>
        </w:rPr>
        <w:t>כל</w:t>
      </w:r>
      <w:r w:rsidRPr="00A95847">
        <w:rPr>
          <w:rFonts w:ascii="David" w:hAnsi="David" w:cs="David"/>
          <w:sz w:val="24"/>
          <w:szCs w:val="24"/>
          <w:rtl/>
        </w:rPr>
        <w:t xml:space="preserve"> </w:t>
      </w:r>
      <w:r w:rsidRPr="00A95847">
        <w:rPr>
          <w:rFonts w:ascii="David" w:hAnsi="David" w:cs="David" w:hint="cs"/>
          <w:sz w:val="24"/>
          <w:szCs w:val="24"/>
          <w:rtl/>
        </w:rPr>
        <w:t>אלה</w:t>
      </w:r>
      <w:r w:rsidRPr="00A95847">
        <w:rPr>
          <w:rFonts w:ascii="David" w:hAnsi="David" w:cs="David"/>
          <w:sz w:val="24"/>
          <w:szCs w:val="24"/>
          <w:rtl/>
        </w:rPr>
        <w:t xml:space="preserve"> </w:t>
      </w:r>
      <w:r w:rsidRPr="00A95847">
        <w:rPr>
          <w:rFonts w:ascii="David" w:hAnsi="David" w:cs="David" w:hint="cs"/>
          <w:sz w:val="24"/>
          <w:szCs w:val="24"/>
          <w:rtl/>
        </w:rPr>
        <w:t>אסורים</w:t>
      </w:r>
      <w:r w:rsidRPr="00A95847">
        <w:rPr>
          <w:rFonts w:ascii="David" w:hAnsi="David" w:cs="David"/>
          <w:sz w:val="24"/>
          <w:szCs w:val="24"/>
          <w:rtl/>
        </w:rPr>
        <w:t xml:space="preserve"> </w:t>
      </w:r>
      <w:r w:rsidRPr="00A95847">
        <w:rPr>
          <w:rFonts w:ascii="David" w:hAnsi="David" w:cs="David" w:hint="cs"/>
          <w:sz w:val="24"/>
          <w:szCs w:val="24"/>
          <w:rtl/>
        </w:rPr>
        <w:t>בפרסום</w:t>
      </w:r>
      <w:r w:rsidRPr="00A95847">
        <w:rPr>
          <w:rFonts w:ascii="David" w:hAnsi="David" w:cs="David"/>
          <w:sz w:val="24"/>
          <w:szCs w:val="24"/>
          <w:rtl/>
        </w:rPr>
        <w:t xml:space="preserve"> </w:t>
      </w:r>
      <w:r w:rsidRPr="00A95847">
        <w:rPr>
          <w:rFonts w:ascii="David" w:hAnsi="David" w:cs="David" w:hint="cs"/>
          <w:sz w:val="24"/>
          <w:szCs w:val="24"/>
          <w:rtl/>
        </w:rPr>
        <w:t>ושימוש</w:t>
      </w:r>
      <w:r w:rsidRPr="00A95847">
        <w:rPr>
          <w:rFonts w:ascii="David" w:hAnsi="David" w:cs="David"/>
          <w:sz w:val="24"/>
          <w:szCs w:val="24"/>
          <w:rtl/>
        </w:rPr>
        <w:t xml:space="preserve"> </w:t>
      </w:r>
      <w:r w:rsidRPr="00A95847">
        <w:rPr>
          <w:rFonts w:ascii="David" w:hAnsi="David" w:cs="David" w:hint="cs"/>
          <w:sz w:val="24"/>
          <w:szCs w:val="24"/>
          <w:rtl/>
        </w:rPr>
        <w:t>על</w:t>
      </w:r>
      <w:r w:rsidRPr="00A95847">
        <w:rPr>
          <w:rFonts w:ascii="David" w:hAnsi="David" w:cs="David"/>
          <w:sz w:val="24"/>
          <w:szCs w:val="24"/>
          <w:rtl/>
        </w:rPr>
        <w:t xml:space="preserve"> </w:t>
      </w:r>
      <w:r w:rsidRPr="00A95847">
        <w:rPr>
          <w:rFonts w:ascii="David" w:hAnsi="David" w:cs="David" w:hint="cs"/>
          <w:sz w:val="24"/>
          <w:szCs w:val="24"/>
          <w:rtl/>
        </w:rPr>
        <w:t>ידי</w:t>
      </w:r>
      <w:r w:rsidRPr="00A95847">
        <w:rPr>
          <w:rFonts w:ascii="David" w:hAnsi="David" w:cs="David"/>
          <w:sz w:val="24"/>
          <w:szCs w:val="24"/>
          <w:rtl/>
        </w:rPr>
        <w:t xml:space="preserve"> </w:t>
      </w:r>
      <w:r w:rsidRPr="00A95847">
        <w:rPr>
          <w:rFonts w:ascii="David" w:hAnsi="David" w:cs="David" w:hint="cs"/>
          <w:sz w:val="24"/>
          <w:szCs w:val="24"/>
          <w:rtl/>
        </w:rPr>
        <w:t>מי</w:t>
      </w:r>
      <w:r w:rsidRPr="00A95847">
        <w:rPr>
          <w:rFonts w:ascii="David" w:hAnsi="David" w:cs="David"/>
          <w:sz w:val="24"/>
          <w:szCs w:val="24"/>
          <w:rtl/>
        </w:rPr>
        <w:t xml:space="preserve"> </w:t>
      </w:r>
      <w:r w:rsidRPr="00A95847">
        <w:rPr>
          <w:rFonts w:ascii="David" w:hAnsi="David" w:cs="David" w:hint="cs"/>
          <w:sz w:val="24"/>
          <w:szCs w:val="24"/>
          <w:rtl/>
        </w:rPr>
        <w:t>שלא</w:t>
      </w:r>
      <w:r w:rsidRPr="00A95847">
        <w:rPr>
          <w:rFonts w:ascii="David" w:hAnsi="David" w:cs="David"/>
          <w:sz w:val="24"/>
          <w:szCs w:val="24"/>
          <w:rtl/>
        </w:rPr>
        <w:t xml:space="preserve"> </w:t>
      </w:r>
      <w:r w:rsidRPr="00A95847">
        <w:rPr>
          <w:rFonts w:ascii="David" w:hAnsi="David" w:cs="David" w:hint="cs"/>
          <w:sz w:val="24"/>
          <w:szCs w:val="24"/>
          <w:rtl/>
        </w:rPr>
        <w:t>מאושר</w:t>
      </w:r>
      <w:r w:rsidRPr="00A95847">
        <w:rPr>
          <w:rFonts w:ascii="David" w:hAnsi="David" w:cs="David"/>
          <w:sz w:val="24"/>
          <w:szCs w:val="24"/>
          <w:rtl/>
        </w:rPr>
        <w:t xml:space="preserve"> </w:t>
      </w:r>
      <w:r w:rsidRPr="00A95847">
        <w:rPr>
          <w:rFonts w:ascii="David" w:hAnsi="David" w:cs="David" w:hint="cs"/>
          <w:sz w:val="24"/>
          <w:szCs w:val="24"/>
          <w:rtl/>
        </w:rPr>
        <w:t>לכך</w:t>
      </w:r>
      <w:r w:rsidRPr="00A95847">
        <w:rPr>
          <w:rFonts w:ascii="David" w:hAnsi="David" w:cs="David"/>
          <w:sz w:val="24"/>
          <w:szCs w:val="24"/>
          <w:rtl/>
        </w:rPr>
        <w:t xml:space="preserve">. </w:t>
      </w:r>
      <w:r w:rsidRPr="00A95847">
        <w:rPr>
          <w:rFonts w:ascii="David" w:hAnsi="David" w:cs="David" w:hint="cs"/>
          <w:sz w:val="24"/>
          <w:szCs w:val="24"/>
          <w:rtl/>
        </w:rPr>
        <w:t>כפי</w:t>
      </w:r>
      <w:r w:rsidRPr="00A95847">
        <w:rPr>
          <w:rFonts w:ascii="David" w:hAnsi="David" w:cs="David"/>
          <w:sz w:val="24"/>
          <w:szCs w:val="24"/>
          <w:rtl/>
        </w:rPr>
        <w:t xml:space="preserve"> </w:t>
      </w:r>
      <w:r w:rsidRPr="00A95847">
        <w:rPr>
          <w:rFonts w:ascii="David" w:hAnsi="David" w:cs="David" w:hint="cs"/>
          <w:sz w:val="24"/>
          <w:szCs w:val="24"/>
          <w:rtl/>
        </w:rPr>
        <w:t>שאנו</w:t>
      </w:r>
      <w:r w:rsidRPr="00A95847">
        <w:rPr>
          <w:rFonts w:ascii="David" w:hAnsi="David" w:cs="David"/>
          <w:sz w:val="24"/>
          <w:szCs w:val="24"/>
          <w:rtl/>
        </w:rPr>
        <w:t xml:space="preserve"> </w:t>
      </w:r>
      <w:r w:rsidRPr="00A95847">
        <w:rPr>
          <w:rFonts w:ascii="David" w:hAnsi="David" w:cs="David" w:hint="cs"/>
          <w:sz w:val="24"/>
          <w:szCs w:val="24"/>
          <w:rtl/>
        </w:rPr>
        <w:t>רואים</w:t>
      </w:r>
      <w:r w:rsidRPr="00A95847">
        <w:rPr>
          <w:rFonts w:ascii="David" w:hAnsi="David" w:cs="David"/>
          <w:sz w:val="24"/>
          <w:szCs w:val="24"/>
          <w:rtl/>
        </w:rPr>
        <w:t xml:space="preserve"> </w:t>
      </w:r>
      <w:r w:rsidRPr="00A95847">
        <w:rPr>
          <w:rFonts w:ascii="David" w:hAnsi="David" w:cs="David" w:hint="cs"/>
          <w:sz w:val="24"/>
          <w:szCs w:val="24"/>
          <w:rtl/>
        </w:rPr>
        <w:t>החוק</w:t>
      </w:r>
      <w:r w:rsidR="00D21EBF" w:rsidRPr="00A95847">
        <w:rPr>
          <w:rFonts w:ascii="David" w:hAnsi="David" w:cs="David"/>
          <w:sz w:val="24"/>
          <w:szCs w:val="24"/>
          <w:rtl/>
        </w:rPr>
        <w:t xml:space="preserve"> </w:t>
      </w:r>
      <w:r w:rsidRPr="00A95847">
        <w:rPr>
          <w:rFonts w:ascii="David" w:hAnsi="David" w:cs="David" w:hint="cs"/>
          <w:sz w:val="24"/>
          <w:szCs w:val="24"/>
          <w:rtl/>
        </w:rPr>
        <w:t>שם</w:t>
      </w:r>
      <w:r w:rsidRPr="00A95847">
        <w:rPr>
          <w:rFonts w:ascii="David" w:hAnsi="David" w:cs="David"/>
          <w:sz w:val="24"/>
          <w:szCs w:val="24"/>
          <w:rtl/>
        </w:rPr>
        <w:t xml:space="preserve"> </w:t>
      </w:r>
      <w:r w:rsidRPr="00A95847">
        <w:rPr>
          <w:rFonts w:ascii="David" w:hAnsi="David" w:cs="David" w:hint="cs"/>
          <w:sz w:val="24"/>
          <w:szCs w:val="24"/>
          <w:rtl/>
        </w:rPr>
        <w:t>דגש</w:t>
      </w:r>
      <w:r w:rsidRPr="00A95847">
        <w:rPr>
          <w:rFonts w:ascii="David" w:hAnsi="David" w:cs="David"/>
          <w:sz w:val="24"/>
          <w:szCs w:val="24"/>
          <w:rtl/>
        </w:rPr>
        <w:t xml:space="preserve"> </w:t>
      </w:r>
      <w:r w:rsidRPr="00A95847">
        <w:rPr>
          <w:rFonts w:ascii="David" w:hAnsi="David" w:cs="David" w:hint="cs"/>
          <w:sz w:val="24"/>
          <w:szCs w:val="24"/>
          <w:rtl/>
        </w:rPr>
        <w:t>גדול</w:t>
      </w:r>
      <w:r w:rsidRPr="00A95847">
        <w:rPr>
          <w:rFonts w:ascii="David" w:hAnsi="David" w:cs="David"/>
          <w:sz w:val="24"/>
          <w:szCs w:val="24"/>
          <w:rtl/>
        </w:rPr>
        <w:t xml:space="preserve"> </w:t>
      </w:r>
      <w:r w:rsidRPr="00A95847">
        <w:rPr>
          <w:rFonts w:ascii="David" w:hAnsi="David" w:cs="David" w:hint="cs"/>
          <w:sz w:val="24"/>
          <w:szCs w:val="24"/>
          <w:rtl/>
        </w:rPr>
        <w:t>לפרטיותו</w:t>
      </w:r>
      <w:r w:rsidRPr="00A95847">
        <w:rPr>
          <w:rFonts w:ascii="David" w:hAnsi="David" w:cs="David"/>
          <w:sz w:val="24"/>
          <w:szCs w:val="24"/>
          <w:rtl/>
        </w:rPr>
        <w:t xml:space="preserve"> </w:t>
      </w:r>
      <w:r w:rsidRPr="00A95847">
        <w:rPr>
          <w:rFonts w:ascii="David" w:hAnsi="David" w:cs="David" w:hint="cs"/>
          <w:sz w:val="24"/>
          <w:szCs w:val="24"/>
          <w:rtl/>
        </w:rPr>
        <w:t>של</w:t>
      </w:r>
      <w:r w:rsidRPr="00A95847">
        <w:rPr>
          <w:rFonts w:ascii="David" w:hAnsi="David" w:cs="David"/>
          <w:sz w:val="24"/>
          <w:szCs w:val="24"/>
          <w:rtl/>
        </w:rPr>
        <w:t xml:space="preserve"> </w:t>
      </w:r>
      <w:r w:rsidRPr="00A95847">
        <w:rPr>
          <w:rFonts w:ascii="David" w:hAnsi="David" w:cs="David" w:hint="cs"/>
          <w:sz w:val="24"/>
          <w:szCs w:val="24"/>
          <w:rtl/>
        </w:rPr>
        <w:t>האזרח</w:t>
      </w:r>
      <w:r w:rsidRPr="00A95847">
        <w:rPr>
          <w:rFonts w:ascii="David" w:hAnsi="David" w:cs="David"/>
          <w:sz w:val="24"/>
          <w:szCs w:val="24"/>
          <w:rtl/>
        </w:rPr>
        <w:t xml:space="preserve"> </w:t>
      </w:r>
      <w:r w:rsidRPr="00A95847">
        <w:rPr>
          <w:rFonts w:ascii="David" w:hAnsi="David" w:cs="David" w:hint="cs"/>
          <w:sz w:val="24"/>
          <w:szCs w:val="24"/>
          <w:rtl/>
        </w:rPr>
        <w:t>ובעיקר</w:t>
      </w:r>
      <w:r w:rsidRPr="00A95847">
        <w:rPr>
          <w:rFonts w:ascii="David" w:hAnsi="David" w:cs="David"/>
          <w:sz w:val="24"/>
          <w:szCs w:val="24"/>
          <w:rtl/>
        </w:rPr>
        <w:t xml:space="preserve"> </w:t>
      </w:r>
      <w:r w:rsidRPr="00A95847">
        <w:rPr>
          <w:rFonts w:ascii="David" w:hAnsi="David" w:cs="David" w:hint="cs"/>
          <w:sz w:val="24"/>
          <w:szCs w:val="24"/>
          <w:rtl/>
        </w:rPr>
        <w:t>לשימוש</w:t>
      </w:r>
      <w:r w:rsidRPr="00A95847">
        <w:rPr>
          <w:rFonts w:ascii="David" w:hAnsi="David" w:cs="David"/>
          <w:sz w:val="24"/>
          <w:szCs w:val="24"/>
          <w:rtl/>
        </w:rPr>
        <w:t xml:space="preserve"> </w:t>
      </w:r>
      <w:r w:rsidRPr="00A95847">
        <w:rPr>
          <w:rFonts w:ascii="David" w:hAnsi="David" w:cs="David" w:hint="cs"/>
          <w:sz w:val="24"/>
          <w:szCs w:val="24"/>
          <w:rtl/>
        </w:rPr>
        <w:t>במידע</w:t>
      </w:r>
      <w:r w:rsidRPr="00A95847">
        <w:rPr>
          <w:rFonts w:ascii="David" w:hAnsi="David" w:cs="David"/>
          <w:sz w:val="24"/>
          <w:szCs w:val="24"/>
          <w:rtl/>
        </w:rPr>
        <w:t xml:space="preserve"> </w:t>
      </w:r>
      <w:r w:rsidRPr="00A95847">
        <w:rPr>
          <w:rFonts w:ascii="David" w:hAnsi="David" w:cs="David" w:hint="cs"/>
          <w:sz w:val="24"/>
          <w:szCs w:val="24"/>
          <w:rtl/>
        </w:rPr>
        <w:t>ולאיזה</w:t>
      </w:r>
      <w:r w:rsidRPr="00A95847">
        <w:rPr>
          <w:rFonts w:ascii="David" w:hAnsi="David" w:cs="David"/>
          <w:sz w:val="24"/>
          <w:szCs w:val="24"/>
          <w:rtl/>
        </w:rPr>
        <w:t xml:space="preserve"> </w:t>
      </w:r>
      <w:r w:rsidRPr="00A95847">
        <w:rPr>
          <w:rFonts w:ascii="David" w:hAnsi="David" w:cs="David" w:hint="cs"/>
          <w:sz w:val="24"/>
          <w:szCs w:val="24"/>
          <w:rtl/>
        </w:rPr>
        <w:t>מטרות</w:t>
      </w:r>
      <w:r w:rsidR="00FA5EAC" w:rsidRPr="00A95847">
        <w:rPr>
          <w:rFonts w:ascii="David" w:hAnsi="David" w:cs="David" w:hint="cs"/>
          <w:sz w:val="24"/>
          <w:szCs w:val="24"/>
          <w:rtl/>
        </w:rPr>
        <w:t>.</w:t>
      </w:r>
    </w:p>
    <w:p w14:paraId="419A1EBA" w14:textId="77777777" w:rsidR="00C26437" w:rsidRPr="00A95847" w:rsidRDefault="00C26437" w:rsidP="00323109">
      <w:pPr>
        <w:spacing w:line="480" w:lineRule="auto"/>
        <w:jc w:val="both"/>
        <w:rPr>
          <w:rFonts w:ascii="David" w:hAnsi="David" w:cs="David"/>
          <w:sz w:val="24"/>
          <w:szCs w:val="24"/>
          <w:rtl/>
        </w:rPr>
      </w:pPr>
      <w:r w:rsidRPr="00A95847">
        <w:rPr>
          <w:rFonts w:ascii="David" w:hAnsi="David" w:cs="David" w:hint="cs"/>
          <w:sz w:val="24"/>
          <w:szCs w:val="24"/>
          <w:rtl/>
        </w:rPr>
        <w:t>ב</w:t>
      </w:r>
      <w:r w:rsidR="008445EB" w:rsidRPr="00A95847">
        <w:rPr>
          <w:rFonts w:ascii="David" w:hAnsi="David" w:cs="David" w:hint="cs"/>
          <w:sz w:val="24"/>
          <w:szCs w:val="24"/>
          <w:rtl/>
        </w:rPr>
        <w:t xml:space="preserve">חודש </w:t>
      </w:r>
      <w:r w:rsidRPr="00A95847">
        <w:rPr>
          <w:rFonts w:ascii="David" w:hAnsi="David" w:cs="David" w:hint="cs"/>
          <w:sz w:val="24"/>
          <w:szCs w:val="24"/>
          <w:rtl/>
        </w:rPr>
        <w:t>מאי</w:t>
      </w:r>
      <w:r w:rsidR="008445EB" w:rsidRPr="00A95847">
        <w:rPr>
          <w:rFonts w:ascii="David" w:hAnsi="David" w:cs="David" w:hint="cs"/>
          <w:sz w:val="24"/>
          <w:szCs w:val="24"/>
          <w:rtl/>
        </w:rPr>
        <w:t xml:space="preserve"> שנת</w:t>
      </w:r>
      <w:r w:rsidRPr="00A95847">
        <w:rPr>
          <w:rFonts w:ascii="David" w:hAnsi="David" w:cs="David"/>
          <w:sz w:val="24"/>
          <w:szCs w:val="24"/>
          <w:rtl/>
        </w:rPr>
        <w:t xml:space="preserve"> 2018 </w:t>
      </w:r>
      <w:r w:rsidRPr="00A95847">
        <w:rPr>
          <w:rFonts w:ascii="David" w:hAnsi="David" w:cs="David" w:hint="cs"/>
          <w:sz w:val="24"/>
          <w:szCs w:val="24"/>
          <w:rtl/>
        </w:rPr>
        <w:t>נכנסו</w:t>
      </w:r>
      <w:r w:rsidRPr="00A95847">
        <w:rPr>
          <w:rFonts w:ascii="David" w:hAnsi="David" w:cs="David"/>
          <w:sz w:val="24"/>
          <w:szCs w:val="24"/>
          <w:rtl/>
        </w:rPr>
        <w:t xml:space="preserve"> </w:t>
      </w:r>
      <w:r w:rsidRPr="00A95847">
        <w:rPr>
          <w:rFonts w:ascii="David" w:hAnsi="David" w:cs="David" w:hint="cs"/>
          <w:sz w:val="24"/>
          <w:szCs w:val="24"/>
          <w:rtl/>
        </w:rPr>
        <w:t>לתוקף</w:t>
      </w:r>
      <w:r w:rsidRPr="00A95847">
        <w:rPr>
          <w:rFonts w:ascii="David" w:hAnsi="David" w:cs="David"/>
          <w:sz w:val="24"/>
          <w:szCs w:val="24"/>
          <w:rtl/>
        </w:rPr>
        <w:t xml:space="preserve"> </w:t>
      </w:r>
      <w:r w:rsidRPr="00A95847">
        <w:rPr>
          <w:rFonts w:ascii="David" w:hAnsi="David" w:cs="David" w:hint="cs"/>
          <w:sz w:val="24"/>
          <w:szCs w:val="24"/>
          <w:rtl/>
        </w:rPr>
        <w:t>תקנות</w:t>
      </w:r>
      <w:r w:rsidRPr="00A95847">
        <w:rPr>
          <w:rFonts w:ascii="David" w:hAnsi="David" w:cs="David"/>
          <w:sz w:val="24"/>
          <w:szCs w:val="24"/>
          <w:rtl/>
        </w:rPr>
        <w:t xml:space="preserve"> </w:t>
      </w:r>
      <w:r w:rsidRPr="00A95847">
        <w:rPr>
          <w:rFonts w:ascii="David" w:hAnsi="David" w:cs="David" w:hint="cs"/>
          <w:sz w:val="24"/>
          <w:szCs w:val="24"/>
          <w:rtl/>
        </w:rPr>
        <w:t>הגנת</w:t>
      </w:r>
      <w:r w:rsidRPr="00A95847">
        <w:rPr>
          <w:rFonts w:ascii="David" w:hAnsi="David" w:cs="David"/>
          <w:sz w:val="24"/>
          <w:szCs w:val="24"/>
          <w:rtl/>
        </w:rPr>
        <w:t xml:space="preserve"> </w:t>
      </w:r>
      <w:r w:rsidRPr="00A95847">
        <w:rPr>
          <w:rFonts w:ascii="David" w:hAnsi="David" w:cs="David" w:hint="cs"/>
          <w:sz w:val="24"/>
          <w:szCs w:val="24"/>
          <w:rtl/>
        </w:rPr>
        <w:t>הפרטיות</w:t>
      </w:r>
      <w:r w:rsidRPr="00A95847">
        <w:rPr>
          <w:rFonts w:ascii="David" w:hAnsi="David" w:cs="David"/>
          <w:sz w:val="24"/>
          <w:szCs w:val="24"/>
          <w:rtl/>
        </w:rPr>
        <w:t xml:space="preserve"> (</w:t>
      </w:r>
      <w:r w:rsidRPr="00A95847">
        <w:rPr>
          <w:rFonts w:ascii="David" w:hAnsi="David" w:cs="David" w:hint="cs"/>
          <w:sz w:val="24"/>
          <w:szCs w:val="24"/>
          <w:rtl/>
        </w:rPr>
        <w:t>אבטחת</w:t>
      </w:r>
      <w:r w:rsidRPr="00A95847">
        <w:rPr>
          <w:rFonts w:ascii="David" w:hAnsi="David" w:cs="David"/>
          <w:sz w:val="24"/>
          <w:szCs w:val="24"/>
          <w:rtl/>
        </w:rPr>
        <w:t xml:space="preserve"> </w:t>
      </w:r>
      <w:r w:rsidRPr="00A95847">
        <w:rPr>
          <w:rFonts w:ascii="David" w:hAnsi="David" w:cs="David" w:hint="cs"/>
          <w:sz w:val="24"/>
          <w:szCs w:val="24"/>
          <w:rtl/>
        </w:rPr>
        <w:t>מידע</w:t>
      </w:r>
      <w:r w:rsidRPr="00A95847">
        <w:rPr>
          <w:rFonts w:ascii="David" w:hAnsi="David" w:cs="David"/>
          <w:sz w:val="24"/>
          <w:szCs w:val="24"/>
          <w:rtl/>
        </w:rPr>
        <w:t xml:space="preserve">) </w:t>
      </w:r>
      <w:r w:rsidRPr="00A95847">
        <w:rPr>
          <w:rFonts w:ascii="David" w:hAnsi="David" w:cs="David" w:hint="cs"/>
          <w:sz w:val="24"/>
          <w:szCs w:val="24"/>
          <w:rtl/>
        </w:rPr>
        <w:t>המפרטות</w:t>
      </w:r>
      <w:r w:rsidRPr="00A95847">
        <w:rPr>
          <w:rFonts w:ascii="David" w:hAnsi="David" w:cs="David"/>
          <w:sz w:val="24"/>
          <w:szCs w:val="24"/>
          <w:rtl/>
        </w:rPr>
        <w:t xml:space="preserve"> </w:t>
      </w:r>
      <w:r w:rsidRPr="00A95847">
        <w:rPr>
          <w:rFonts w:ascii="David" w:hAnsi="David" w:cs="David" w:hint="cs"/>
          <w:sz w:val="24"/>
          <w:szCs w:val="24"/>
          <w:rtl/>
        </w:rPr>
        <w:t>את</w:t>
      </w:r>
      <w:r w:rsidRPr="00A95847">
        <w:rPr>
          <w:rFonts w:ascii="David" w:hAnsi="David" w:cs="David"/>
          <w:sz w:val="24"/>
          <w:szCs w:val="24"/>
          <w:rtl/>
        </w:rPr>
        <w:t xml:space="preserve"> </w:t>
      </w:r>
      <w:r w:rsidRPr="00A95847">
        <w:rPr>
          <w:rFonts w:ascii="David" w:hAnsi="David" w:cs="David" w:hint="cs"/>
          <w:sz w:val="24"/>
          <w:szCs w:val="24"/>
          <w:rtl/>
        </w:rPr>
        <w:t>החובות</w:t>
      </w:r>
      <w:r w:rsidRPr="00A95847">
        <w:rPr>
          <w:rFonts w:ascii="David" w:hAnsi="David" w:cs="David"/>
          <w:sz w:val="24"/>
          <w:szCs w:val="24"/>
          <w:rtl/>
        </w:rPr>
        <w:t xml:space="preserve"> </w:t>
      </w:r>
      <w:r w:rsidRPr="00A95847">
        <w:rPr>
          <w:rFonts w:ascii="David" w:hAnsi="David" w:cs="David" w:hint="cs"/>
          <w:sz w:val="24"/>
          <w:szCs w:val="24"/>
          <w:rtl/>
        </w:rPr>
        <w:t>של</w:t>
      </w:r>
      <w:r w:rsidRPr="00A95847">
        <w:rPr>
          <w:rFonts w:ascii="David" w:hAnsi="David" w:cs="David"/>
          <w:sz w:val="24"/>
          <w:szCs w:val="24"/>
          <w:rtl/>
        </w:rPr>
        <w:t xml:space="preserve"> </w:t>
      </w:r>
      <w:r w:rsidRPr="00A95847">
        <w:rPr>
          <w:rFonts w:ascii="David" w:hAnsi="David" w:cs="David" w:hint="cs"/>
          <w:sz w:val="24"/>
          <w:szCs w:val="24"/>
          <w:rtl/>
        </w:rPr>
        <w:t>מי</w:t>
      </w:r>
      <w:r w:rsidRPr="00A95847">
        <w:rPr>
          <w:rFonts w:ascii="David" w:hAnsi="David" w:cs="David"/>
          <w:sz w:val="24"/>
          <w:szCs w:val="24"/>
          <w:rtl/>
        </w:rPr>
        <w:t xml:space="preserve"> </w:t>
      </w:r>
      <w:r w:rsidRPr="00A95847">
        <w:rPr>
          <w:rFonts w:ascii="David" w:hAnsi="David" w:cs="David" w:hint="cs"/>
          <w:sz w:val="24"/>
          <w:szCs w:val="24"/>
          <w:rtl/>
        </w:rPr>
        <w:t>שמחזיק</w:t>
      </w:r>
      <w:r w:rsidRPr="00A95847">
        <w:rPr>
          <w:rFonts w:ascii="David" w:hAnsi="David" w:cs="David"/>
          <w:sz w:val="24"/>
          <w:szCs w:val="24"/>
          <w:rtl/>
        </w:rPr>
        <w:t xml:space="preserve"> </w:t>
      </w:r>
      <w:r w:rsidRPr="00A95847">
        <w:rPr>
          <w:rFonts w:ascii="David" w:hAnsi="David" w:cs="David" w:hint="cs"/>
          <w:sz w:val="24"/>
          <w:szCs w:val="24"/>
          <w:rtl/>
        </w:rPr>
        <w:t>או</w:t>
      </w:r>
      <w:r w:rsidRPr="00A95847">
        <w:rPr>
          <w:rFonts w:ascii="David" w:hAnsi="David" w:cs="David"/>
          <w:sz w:val="24"/>
          <w:szCs w:val="24"/>
          <w:rtl/>
        </w:rPr>
        <w:t xml:space="preserve"> </w:t>
      </w:r>
      <w:r w:rsidRPr="00A95847">
        <w:rPr>
          <w:rFonts w:ascii="David" w:hAnsi="David" w:cs="David" w:hint="cs"/>
          <w:sz w:val="24"/>
          <w:szCs w:val="24"/>
          <w:rtl/>
        </w:rPr>
        <w:t>מנהל</w:t>
      </w:r>
      <w:r w:rsidRPr="00A95847">
        <w:rPr>
          <w:rFonts w:ascii="David" w:hAnsi="David" w:cs="David"/>
          <w:sz w:val="24"/>
          <w:szCs w:val="24"/>
          <w:rtl/>
        </w:rPr>
        <w:t xml:space="preserve"> </w:t>
      </w:r>
      <w:r w:rsidRPr="00A95847">
        <w:rPr>
          <w:rFonts w:ascii="David" w:hAnsi="David" w:cs="David" w:hint="cs"/>
          <w:sz w:val="24"/>
          <w:szCs w:val="24"/>
          <w:rtl/>
        </w:rPr>
        <w:t>מאגר</w:t>
      </w:r>
      <w:r w:rsidRPr="00A95847">
        <w:rPr>
          <w:rFonts w:ascii="David" w:hAnsi="David" w:cs="David"/>
          <w:sz w:val="24"/>
          <w:szCs w:val="24"/>
          <w:rtl/>
        </w:rPr>
        <w:t xml:space="preserve"> </w:t>
      </w:r>
      <w:r w:rsidRPr="00A95847">
        <w:rPr>
          <w:rFonts w:ascii="David" w:hAnsi="David" w:cs="David" w:hint="cs"/>
          <w:sz w:val="24"/>
          <w:szCs w:val="24"/>
          <w:rtl/>
        </w:rPr>
        <w:t>מידע</w:t>
      </w:r>
      <w:r w:rsidR="00497D04" w:rsidRPr="00A95847">
        <w:rPr>
          <w:rFonts w:ascii="David" w:hAnsi="David" w:cs="David"/>
          <w:sz w:val="24"/>
          <w:szCs w:val="24"/>
          <w:rtl/>
        </w:rPr>
        <w:t>,</w:t>
      </w:r>
      <w:r w:rsidR="00497D04" w:rsidRPr="00A95847">
        <w:rPr>
          <w:rFonts w:ascii="David" w:hAnsi="David" w:cs="David" w:hint="cs"/>
          <w:sz w:val="24"/>
          <w:szCs w:val="24"/>
          <w:rtl/>
        </w:rPr>
        <w:t xml:space="preserve"> </w:t>
      </w:r>
      <w:r w:rsidRPr="00A95847">
        <w:rPr>
          <w:rFonts w:ascii="David" w:hAnsi="David" w:cs="David" w:hint="cs"/>
          <w:sz w:val="24"/>
          <w:szCs w:val="24"/>
          <w:rtl/>
        </w:rPr>
        <w:t>לצורך</w:t>
      </w:r>
      <w:r w:rsidRPr="00A95847">
        <w:rPr>
          <w:rFonts w:ascii="David" w:hAnsi="David" w:cs="David"/>
          <w:sz w:val="24"/>
          <w:szCs w:val="24"/>
          <w:rtl/>
        </w:rPr>
        <w:t xml:space="preserve"> </w:t>
      </w:r>
      <w:r w:rsidRPr="00A95847">
        <w:rPr>
          <w:rFonts w:ascii="David" w:hAnsi="David" w:cs="David" w:hint="cs"/>
          <w:sz w:val="24"/>
          <w:szCs w:val="24"/>
          <w:rtl/>
        </w:rPr>
        <w:t>אבטחת</w:t>
      </w:r>
      <w:r w:rsidRPr="00A95847">
        <w:rPr>
          <w:rFonts w:ascii="David" w:hAnsi="David" w:cs="David"/>
          <w:sz w:val="24"/>
          <w:szCs w:val="24"/>
          <w:rtl/>
        </w:rPr>
        <w:t xml:space="preserve"> </w:t>
      </w:r>
      <w:r w:rsidRPr="00A95847">
        <w:rPr>
          <w:rFonts w:ascii="David" w:hAnsi="David" w:cs="David" w:hint="cs"/>
          <w:sz w:val="24"/>
          <w:szCs w:val="24"/>
          <w:rtl/>
        </w:rPr>
        <w:t>המידע</w:t>
      </w:r>
      <w:r w:rsidRPr="00A95847">
        <w:rPr>
          <w:rFonts w:ascii="David" w:hAnsi="David" w:cs="David"/>
          <w:sz w:val="24"/>
          <w:szCs w:val="24"/>
          <w:rtl/>
        </w:rPr>
        <w:t xml:space="preserve">. </w:t>
      </w:r>
      <w:r w:rsidRPr="00A95847">
        <w:rPr>
          <w:rFonts w:ascii="David" w:hAnsi="David" w:cs="David" w:hint="cs"/>
          <w:sz w:val="24"/>
          <w:szCs w:val="24"/>
          <w:rtl/>
        </w:rPr>
        <w:t>החובות</w:t>
      </w:r>
      <w:r w:rsidRPr="00A95847">
        <w:rPr>
          <w:rFonts w:ascii="David" w:hAnsi="David" w:cs="David"/>
          <w:sz w:val="24"/>
          <w:szCs w:val="24"/>
          <w:rtl/>
        </w:rPr>
        <w:t xml:space="preserve"> </w:t>
      </w:r>
      <w:r w:rsidRPr="00A95847">
        <w:rPr>
          <w:rFonts w:ascii="David" w:hAnsi="David" w:cs="David" w:hint="cs"/>
          <w:sz w:val="24"/>
          <w:szCs w:val="24"/>
          <w:rtl/>
        </w:rPr>
        <w:t>משתנים</w:t>
      </w:r>
      <w:r w:rsidRPr="00A95847">
        <w:rPr>
          <w:rFonts w:ascii="David" w:hAnsi="David" w:cs="David"/>
          <w:sz w:val="24"/>
          <w:szCs w:val="24"/>
          <w:rtl/>
        </w:rPr>
        <w:t xml:space="preserve"> </w:t>
      </w:r>
      <w:r w:rsidRPr="00A95847">
        <w:rPr>
          <w:rFonts w:ascii="David" w:hAnsi="David" w:cs="David" w:hint="cs"/>
          <w:sz w:val="24"/>
          <w:szCs w:val="24"/>
          <w:rtl/>
        </w:rPr>
        <w:t>בהתאם</w:t>
      </w:r>
      <w:r w:rsidRPr="00A95847">
        <w:rPr>
          <w:rFonts w:ascii="David" w:hAnsi="David" w:cs="David"/>
          <w:sz w:val="24"/>
          <w:szCs w:val="24"/>
          <w:rtl/>
        </w:rPr>
        <w:t xml:space="preserve"> </w:t>
      </w:r>
      <w:r w:rsidRPr="00A95847">
        <w:rPr>
          <w:rFonts w:ascii="David" w:hAnsi="David" w:cs="David" w:hint="cs"/>
          <w:sz w:val="24"/>
          <w:szCs w:val="24"/>
          <w:rtl/>
        </w:rPr>
        <w:t>לסוג</w:t>
      </w:r>
      <w:r w:rsidRPr="00A95847">
        <w:rPr>
          <w:rFonts w:ascii="David" w:hAnsi="David" w:cs="David"/>
          <w:sz w:val="24"/>
          <w:szCs w:val="24"/>
          <w:rtl/>
        </w:rPr>
        <w:t xml:space="preserve"> </w:t>
      </w:r>
      <w:r w:rsidRPr="00A95847">
        <w:rPr>
          <w:rFonts w:ascii="David" w:hAnsi="David" w:cs="David" w:hint="cs"/>
          <w:sz w:val="24"/>
          <w:szCs w:val="24"/>
          <w:rtl/>
        </w:rPr>
        <w:t>המאגר</w:t>
      </w:r>
      <w:r w:rsidRPr="00A95847">
        <w:rPr>
          <w:rFonts w:ascii="David" w:hAnsi="David" w:cs="David"/>
          <w:sz w:val="24"/>
          <w:szCs w:val="24"/>
          <w:rtl/>
        </w:rPr>
        <w:t xml:space="preserve">, </w:t>
      </w:r>
      <w:r w:rsidRPr="00A95847">
        <w:rPr>
          <w:rFonts w:ascii="David" w:hAnsi="David" w:cs="David" w:hint="cs"/>
          <w:sz w:val="24"/>
          <w:szCs w:val="24"/>
          <w:rtl/>
        </w:rPr>
        <w:t>סוג</w:t>
      </w:r>
      <w:r w:rsidRPr="00A95847">
        <w:rPr>
          <w:rFonts w:ascii="David" w:hAnsi="David" w:cs="David"/>
          <w:sz w:val="24"/>
          <w:szCs w:val="24"/>
          <w:rtl/>
        </w:rPr>
        <w:t xml:space="preserve"> </w:t>
      </w:r>
      <w:r w:rsidRPr="00A95847">
        <w:rPr>
          <w:rFonts w:ascii="David" w:hAnsi="David" w:cs="David" w:hint="cs"/>
          <w:sz w:val="24"/>
          <w:szCs w:val="24"/>
          <w:rtl/>
        </w:rPr>
        <w:t>המידע</w:t>
      </w:r>
      <w:r w:rsidRPr="00A95847">
        <w:rPr>
          <w:rFonts w:ascii="David" w:hAnsi="David" w:cs="David"/>
          <w:sz w:val="24"/>
          <w:szCs w:val="24"/>
          <w:rtl/>
        </w:rPr>
        <w:t xml:space="preserve"> </w:t>
      </w:r>
      <w:r w:rsidRPr="00A95847">
        <w:rPr>
          <w:rFonts w:ascii="David" w:hAnsi="David" w:cs="David" w:hint="cs"/>
          <w:sz w:val="24"/>
          <w:szCs w:val="24"/>
          <w:rtl/>
        </w:rPr>
        <w:t>המוחזק</w:t>
      </w:r>
      <w:r w:rsidRPr="00A95847">
        <w:rPr>
          <w:rFonts w:ascii="David" w:hAnsi="David" w:cs="David"/>
          <w:sz w:val="24"/>
          <w:szCs w:val="24"/>
          <w:rtl/>
        </w:rPr>
        <w:t xml:space="preserve"> </w:t>
      </w:r>
      <w:r w:rsidRPr="00A95847">
        <w:rPr>
          <w:rFonts w:ascii="David" w:hAnsi="David" w:cs="David" w:hint="cs"/>
          <w:sz w:val="24"/>
          <w:szCs w:val="24"/>
          <w:rtl/>
        </w:rPr>
        <w:t>בו</w:t>
      </w:r>
      <w:r w:rsidRPr="00A95847">
        <w:rPr>
          <w:rFonts w:ascii="David" w:hAnsi="David" w:cs="David"/>
          <w:sz w:val="24"/>
          <w:szCs w:val="24"/>
          <w:rtl/>
        </w:rPr>
        <w:t xml:space="preserve">, </w:t>
      </w:r>
      <w:r w:rsidRPr="00A95847">
        <w:rPr>
          <w:rFonts w:ascii="David" w:hAnsi="David" w:cs="David" w:hint="cs"/>
          <w:sz w:val="24"/>
          <w:szCs w:val="24"/>
          <w:rtl/>
        </w:rPr>
        <w:t>מספר</w:t>
      </w:r>
      <w:r w:rsidRPr="00A95847">
        <w:rPr>
          <w:rFonts w:ascii="David" w:hAnsi="David" w:cs="David"/>
          <w:sz w:val="24"/>
          <w:szCs w:val="24"/>
          <w:rtl/>
        </w:rPr>
        <w:t xml:space="preserve"> </w:t>
      </w:r>
      <w:r w:rsidRPr="00A95847">
        <w:rPr>
          <w:rFonts w:ascii="David" w:hAnsi="David" w:cs="David" w:hint="cs"/>
          <w:sz w:val="24"/>
          <w:szCs w:val="24"/>
          <w:rtl/>
        </w:rPr>
        <w:t>האנשים</w:t>
      </w:r>
      <w:r w:rsidRPr="00A95847">
        <w:rPr>
          <w:rFonts w:ascii="David" w:hAnsi="David" w:cs="David"/>
          <w:sz w:val="24"/>
          <w:szCs w:val="24"/>
          <w:rtl/>
        </w:rPr>
        <w:t xml:space="preserve"> </w:t>
      </w:r>
      <w:r w:rsidRPr="00A95847">
        <w:rPr>
          <w:rFonts w:ascii="David" w:hAnsi="David" w:cs="David" w:hint="cs"/>
          <w:sz w:val="24"/>
          <w:szCs w:val="24"/>
          <w:rtl/>
        </w:rPr>
        <w:t>שעליהם</w:t>
      </w:r>
      <w:r w:rsidRPr="00A95847">
        <w:rPr>
          <w:rFonts w:ascii="David" w:hAnsi="David" w:cs="David"/>
          <w:sz w:val="24"/>
          <w:szCs w:val="24"/>
          <w:rtl/>
        </w:rPr>
        <w:t xml:space="preserve"> </w:t>
      </w:r>
      <w:r w:rsidRPr="00A95847">
        <w:rPr>
          <w:rFonts w:ascii="David" w:hAnsi="David" w:cs="David" w:hint="cs"/>
          <w:sz w:val="24"/>
          <w:szCs w:val="24"/>
          <w:rtl/>
        </w:rPr>
        <w:t>מוחזק</w:t>
      </w:r>
      <w:r w:rsidRPr="00A95847">
        <w:rPr>
          <w:rFonts w:ascii="David" w:hAnsi="David" w:cs="David"/>
          <w:sz w:val="24"/>
          <w:szCs w:val="24"/>
          <w:rtl/>
        </w:rPr>
        <w:t xml:space="preserve"> </w:t>
      </w:r>
      <w:r w:rsidRPr="00A95847">
        <w:rPr>
          <w:rFonts w:ascii="David" w:hAnsi="David" w:cs="David" w:hint="cs"/>
          <w:sz w:val="24"/>
          <w:szCs w:val="24"/>
          <w:rtl/>
        </w:rPr>
        <w:t>המידע</w:t>
      </w:r>
      <w:r w:rsidRPr="00A95847">
        <w:rPr>
          <w:rFonts w:ascii="David" w:hAnsi="David" w:cs="David"/>
          <w:sz w:val="24"/>
          <w:szCs w:val="24"/>
          <w:rtl/>
        </w:rPr>
        <w:t xml:space="preserve"> </w:t>
      </w:r>
      <w:r w:rsidRPr="00A95847">
        <w:rPr>
          <w:rFonts w:ascii="David" w:hAnsi="David" w:cs="David" w:hint="cs"/>
          <w:sz w:val="24"/>
          <w:szCs w:val="24"/>
          <w:rtl/>
        </w:rPr>
        <w:t>במאגר</w:t>
      </w:r>
      <w:r w:rsidRPr="00A95847">
        <w:rPr>
          <w:rFonts w:ascii="David" w:hAnsi="David" w:cs="David"/>
          <w:sz w:val="24"/>
          <w:szCs w:val="24"/>
          <w:rtl/>
        </w:rPr>
        <w:t xml:space="preserve">, </w:t>
      </w:r>
      <w:r w:rsidRPr="00A95847">
        <w:rPr>
          <w:rFonts w:ascii="David" w:hAnsi="David" w:cs="David" w:hint="cs"/>
          <w:sz w:val="24"/>
          <w:szCs w:val="24"/>
          <w:rtl/>
        </w:rPr>
        <w:t>סוג</w:t>
      </w:r>
      <w:r w:rsidRPr="00A95847">
        <w:rPr>
          <w:rFonts w:ascii="David" w:hAnsi="David" w:cs="David"/>
          <w:sz w:val="24"/>
          <w:szCs w:val="24"/>
          <w:rtl/>
        </w:rPr>
        <w:t xml:space="preserve"> </w:t>
      </w:r>
      <w:r w:rsidRPr="00A95847">
        <w:rPr>
          <w:rFonts w:ascii="David" w:hAnsi="David" w:cs="David" w:hint="cs"/>
          <w:sz w:val="24"/>
          <w:szCs w:val="24"/>
          <w:rtl/>
        </w:rPr>
        <w:t>המחזיק</w:t>
      </w:r>
      <w:r w:rsidRPr="00A95847">
        <w:rPr>
          <w:rFonts w:ascii="David" w:hAnsi="David" w:cs="David"/>
          <w:sz w:val="24"/>
          <w:szCs w:val="24"/>
          <w:rtl/>
        </w:rPr>
        <w:t xml:space="preserve"> </w:t>
      </w:r>
      <w:r w:rsidRPr="00A95847">
        <w:rPr>
          <w:rFonts w:ascii="David" w:hAnsi="David" w:cs="David" w:hint="cs"/>
          <w:sz w:val="24"/>
          <w:szCs w:val="24"/>
          <w:rtl/>
        </w:rPr>
        <w:t>במאגר</w:t>
      </w:r>
      <w:r w:rsidRPr="00A95847">
        <w:rPr>
          <w:rFonts w:ascii="David" w:hAnsi="David" w:cs="David"/>
          <w:sz w:val="24"/>
          <w:szCs w:val="24"/>
          <w:rtl/>
        </w:rPr>
        <w:t xml:space="preserve"> (</w:t>
      </w:r>
      <w:r w:rsidRPr="00A95847">
        <w:rPr>
          <w:rFonts w:ascii="David" w:hAnsi="David" w:cs="David" w:hint="cs"/>
          <w:sz w:val="24"/>
          <w:szCs w:val="24"/>
          <w:rtl/>
        </w:rPr>
        <w:t>חברה</w:t>
      </w:r>
      <w:r w:rsidRPr="00A95847">
        <w:rPr>
          <w:rFonts w:ascii="David" w:hAnsi="David" w:cs="David"/>
          <w:sz w:val="24"/>
          <w:szCs w:val="24"/>
          <w:rtl/>
        </w:rPr>
        <w:t xml:space="preserve">, </w:t>
      </w:r>
      <w:r w:rsidRPr="00A95847">
        <w:rPr>
          <w:rFonts w:ascii="David" w:hAnsi="David" w:cs="David" w:hint="cs"/>
          <w:sz w:val="24"/>
          <w:szCs w:val="24"/>
          <w:rtl/>
        </w:rPr>
        <w:t>אדם</w:t>
      </w:r>
      <w:r w:rsidRPr="00A95847">
        <w:rPr>
          <w:rFonts w:ascii="David" w:hAnsi="David" w:cs="David"/>
          <w:sz w:val="24"/>
          <w:szCs w:val="24"/>
          <w:rtl/>
        </w:rPr>
        <w:t xml:space="preserve"> </w:t>
      </w:r>
      <w:r w:rsidRPr="00A95847">
        <w:rPr>
          <w:rFonts w:ascii="David" w:hAnsi="David" w:cs="David" w:hint="cs"/>
          <w:sz w:val="24"/>
          <w:szCs w:val="24"/>
          <w:rtl/>
        </w:rPr>
        <w:t>יחיד</w:t>
      </w:r>
      <w:r w:rsidRPr="00A95847">
        <w:rPr>
          <w:rFonts w:ascii="David" w:hAnsi="David" w:cs="David"/>
          <w:sz w:val="24"/>
          <w:szCs w:val="24"/>
          <w:rtl/>
        </w:rPr>
        <w:t xml:space="preserve">, </w:t>
      </w:r>
      <w:r w:rsidRPr="00A95847">
        <w:rPr>
          <w:rFonts w:ascii="David" w:hAnsi="David" w:cs="David" w:hint="cs"/>
          <w:sz w:val="24"/>
          <w:szCs w:val="24"/>
          <w:rtl/>
        </w:rPr>
        <w:t>גוף</w:t>
      </w:r>
      <w:r w:rsidRPr="00A95847">
        <w:rPr>
          <w:rFonts w:ascii="David" w:hAnsi="David" w:cs="David"/>
          <w:sz w:val="24"/>
          <w:szCs w:val="24"/>
          <w:rtl/>
        </w:rPr>
        <w:t xml:space="preserve"> </w:t>
      </w:r>
      <w:r w:rsidRPr="00A95847">
        <w:rPr>
          <w:rFonts w:ascii="David" w:hAnsi="David" w:cs="David" w:hint="cs"/>
          <w:sz w:val="24"/>
          <w:szCs w:val="24"/>
          <w:rtl/>
        </w:rPr>
        <w:t>ציבורי</w:t>
      </w:r>
      <w:r w:rsidRPr="00A95847">
        <w:rPr>
          <w:rFonts w:ascii="David" w:hAnsi="David" w:cs="David"/>
          <w:sz w:val="24"/>
          <w:szCs w:val="24"/>
          <w:rtl/>
        </w:rPr>
        <w:t xml:space="preserve">) </w:t>
      </w:r>
      <w:r w:rsidRPr="00A95847">
        <w:rPr>
          <w:rFonts w:ascii="David" w:hAnsi="David" w:cs="David" w:hint="cs"/>
          <w:sz w:val="24"/>
          <w:szCs w:val="24"/>
          <w:rtl/>
        </w:rPr>
        <w:t>או</w:t>
      </w:r>
      <w:r w:rsidRPr="00A95847">
        <w:rPr>
          <w:rFonts w:ascii="David" w:hAnsi="David" w:cs="David"/>
          <w:sz w:val="24"/>
          <w:szCs w:val="24"/>
          <w:rtl/>
        </w:rPr>
        <w:t xml:space="preserve"> </w:t>
      </w:r>
      <w:r w:rsidRPr="00A95847">
        <w:rPr>
          <w:rFonts w:ascii="David" w:hAnsi="David" w:cs="David" w:hint="cs"/>
          <w:sz w:val="24"/>
          <w:szCs w:val="24"/>
          <w:rtl/>
        </w:rPr>
        <w:t>כמות</w:t>
      </w:r>
      <w:r w:rsidRPr="00A95847">
        <w:rPr>
          <w:rFonts w:ascii="David" w:hAnsi="David" w:cs="David"/>
          <w:sz w:val="24"/>
          <w:szCs w:val="24"/>
          <w:rtl/>
        </w:rPr>
        <w:t xml:space="preserve"> </w:t>
      </w:r>
      <w:r w:rsidRPr="00A95847">
        <w:rPr>
          <w:rFonts w:ascii="David" w:hAnsi="David" w:cs="David" w:hint="cs"/>
          <w:sz w:val="24"/>
          <w:szCs w:val="24"/>
          <w:rtl/>
        </w:rPr>
        <w:t>בעלי</w:t>
      </w:r>
      <w:r w:rsidRPr="00A95847">
        <w:rPr>
          <w:rFonts w:ascii="David" w:hAnsi="David" w:cs="David"/>
          <w:sz w:val="24"/>
          <w:szCs w:val="24"/>
          <w:rtl/>
        </w:rPr>
        <w:t xml:space="preserve"> </w:t>
      </w:r>
      <w:r w:rsidRPr="00A95847">
        <w:rPr>
          <w:rFonts w:ascii="David" w:hAnsi="David" w:cs="David" w:hint="cs"/>
          <w:sz w:val="24"/>
          <w:szCs w:val="24"/>
          <w:rtl/>
        </w:rPr>
        <w:t>ההרשאה</w:t>
      </w:r>
      <w:r w:rsidRPr="00A95847">
        <w:rPr>
          <w:rFonts w:ascii="David" w:hAnsi="David" w:cs="David"/>
          <w:sz w:val="24"/>
          <w:szCs w:val="24"/>
          <w:rtl/>
        </w:rPr>
        <w:t xml:space="preserve"> </w:t>
      </w:r>
      <w:r w:rsidRPr="00A95847">
        <w:rPr>
          <w:rFonts w:ascii="David" w:hAnsi="David" w:cs="David" w:hint="cs"/>
          <w:sz w:val="24"/>
          <w:szCs w:val="24"/>
          <w:rtl/>
        </w:rPr>
        <w:t>למאגר</w:t>
      </w:r>
      <w:r w:rsidRPr="00A95847">
        <w:rPr>
          <w:rFonts w:ascii="David" w:hAnsi="David" w:cs="David"/>
          <w:sz w:val="24"/>
          <w:szCs w:val="24"/>
          <w:rtl/>
        </w:rPr>
        <w:t xml:space="preserve">. </w:t>
      </w:r>
      <w:r w:rsidRPr="00A95847">
        <w:rPr>
          <w:rFonts w:ascii="David" w:hAnsi="David" w:cs="David" w:hint="cs"/>
          <w:sz w:val="24"/>
          <w:szCs w:val="24"/>
          <w:rtl/>
        </w:rPr>
        <w:t>תוספת</w:t>
      </w:r>
      <w:r w:rsidRPr="00A95847">
        <w:rPr>
          <w:rFonts w:ascii="David" w:hAnsi="David" w:cs="David"/>
          <w:sz w:val="24"/>
          <w:szCs w:val="24"/>
          <w:rtl/>
        </w:rPr>
        <w:t xml:space="preserve"> </w:t>
      </w:r>
      <w:r w:rsidRPr="00A95847">
        <w:rPr>
          <w:rFonts w:ascii="David" w:hAnsi="David" w:cs="David" w:hint="cs"/>
          <w:sz w:val="24"/>
          <w:szCs w:val="24"/>
          <w:rtl/>
        </w:rPr>
        <w:t>זו</w:t>
      </w:r>
      <w:r w:rsidRPr="00A95847">
        <w:rPr>
          <w:rFonts w:ascii="David" w:hAnsi="David" w:cs="David"/>
          <w:sz w:val="24"/>
          <w:szCs w:val="24"/>
          <w:rtl/>
        </w:rPr>
        <w:t xml:space="preserve"> </w:t>
      </w:r>
      <w:r w:rsidRPr="00A95847">
        <w:rPr>
          <w:rFonts w:ascii="David" w:hAnsi="David" w:cs="David" w:hint="cs"/>
          <w:sz w:val="24"/>
          <w:szCs w:val="24"/>
          <w:rtl/>
        </w:rPr>
        <w:t>נועדה</w:t>
      </w:r>
      <w:r w:rsidRPr="00A95847">
        <w:rPr>
          <w:rFonts w:ascii="David" w:hAnsi="David" w:cs="David"/>
          <w:sz w:val="24"/>
          <w:szCs w:val="24"/>
          <w:rtl/>
        </w:rPr>
        <w:t xml:space="preserve"> </w:t>
      </w:r>
      <w:r w:rsidRPr="00A95847">
        <w:rPr>
          <w:rFonts w:ascii="David" w:hAnsi="David" w:cs="David" w:hint="cs"/>
          <w:sz w:val="24"/>
          <w:szCs w:val="24"/>
          <w:rtl/>
        </w:rPr>
        <w:t>לסגור</w:t>
      </w:r>
      <w:r w:rsidRPr="00A95847">
        <w:rPr>
          <w:rFonts w:ascii="David" w:hAnsi="David" w:cs="David"/>
          <w:sz w:val="24"/>
          <w:szCs w:val="24"/>
          <w:rtl/>
        </w:rPr>
        <w:t xml:space="preserve"> </w:t>
      </w:r>
      <w:r w:rsidRPr="00A95847">
        <w:rPr>
          <w:rFonts w:ascii="David" w:hAnsi="David" w:cs="David" w:hint="cs"/>
          <w:sz w:val="24"/>
          <w:szCs w:val="24"/>
          <w:rtl/>
        </w:rPr>
        <w:t>פרצה</w:t>
      </w:r>
      <w:r w:rsidRPr="00A95847">
        <w:rPr>
          <w:rFonts w:ascii="David" w:hAnsi="David" w:cs="David"/>
          <w:sz w:val="24"/>
          <w:szCs w:val="24"/>
          <w:rtl/>
        </w:rPr>
        <w:t xml:space="preserve"> </w:t>
      </w:r>
      <w:r w:rsidRPr="00A95847">
        <w:rPr>
          <w:rFonts w:ascii="David" w:hAnsi="David" w:cs="David" w:hint="cs"/>
          <w:sz w:val="24"/>
          <w:szCs w:val="24"/>
          <w:rtl/>
        </w:rPr>
        <w:t>משמעותית</w:t>
      </w:r>
      <w:r w:rsidRPr="00A95847">
        <w:rPr>
          <w:rFonts w:ascii="David" w:hAnsi="David" w:cs="David"/>
          <w:sz w:val="24"/>
          <w:szCs w:val="24"/>
          <w:rtl/>
        </w:rPr>
        <w:t xml:space="preserve"> </w:t>
      </w:r>
      <w:r w:rsidRPr="00A95847">
        <w:rPr>
          <w:rFonts w:ascii="David" w:hAnsi="David" w:cs="David" w:hint="cs"/>
          <w:sz w:val="24"/>
          <w:szCs w:val="24"/>
          <w:rtl/>
        </w:rPr>
        <w:t>בחוק</w:t>
      </w:r>
      <w:r w:rsidRPr="00A95847">
        <w:rPr>
          <w:rFonts w:ascii="David" w:hAnsi="David" w:cs="David"/>
          <w:sz w:val="24"/>
          <w:szCs w:val="24"/>
          <w:rtl/>
        </w:rPr>
        <w:t xml:space="preserve"> </w:t>
      </w:r>
      <w:r w:rsidRPr="00A95847">
        <w:rPr>
          <w:rFonts w:ascii="David" w:hAnsi="David" w:cs="David" w:hint="cs"/>
          <w:sz w:val="24"/>
          <w:szCs w:val="24"/>
          <w:rtl/>
        </w:rPr>
        <w:t>שהיה</w:t>
      </w:r>
      <w:r w:rsidRPr="00A95847">
        <w:rPr>
          <w:rFonts w:ascii="David" w:hAnsi="David" w:cs="David"/>
          <w:sz w:val="24"/>
          <w:szCs w:val="24"/>
          <w:rtl/>
        </w:rPr>
        <w:t xml:space="preserve"> </w:t>
      </w:r>
      <w:r w:rsidRPr="00A95847">
        <w:rPr>
          <w:rFonts w:ascii="David" w:hAnsi="David" w:cs="David" w:hint="cs"/>
          <w:sz w:val="24"/>
          <w:szCs w:val="24"/>
          <w:rtl/>
        </w:rPr>
        <w:t>קיים</w:t>
      </w:r>
      <w:r w:rsidRPr="00A95847">
        <w:rPr>
          <w:rFonts w:ascii="David" w:hAnsi="David" w:cs="David"/>
          <w:sz w:val="24"/>
          <w:szCs w:val="24"/>
          <w:rtl/>
        </w:rPr>
        <w:t xml:space="preserve"> </w:t>
      </w:r>
      <w:r w:rsidRPr="00A95847">
        <w:rPr>
          <w:rFonts w:ascii="David" w:hAnsi="David" w:cs="David" w:hint="cs"/>
          <w:sz w:val="24"/>
          <w:szCs w:val="24"/>
          <w:rtl/>
        </w:rPr>
        <w:t>עד</w:t>
      </w:r>
      <w:r w:rsidRPr="00A95847">
        <w:rPr>
          <w:rFonts w:ascii="David" w:hAnsi="David" w:cs="David"/>
          <w:sz w:val="24"/>
          <w:szCs w:val="24"/>
          <w:rtl/>
        </w:rPr>
        <w:t xml:space="preserve"> </w:t>
      </w:r>
      <w:r w:rsidRPr="00A95847">
        <w:rPr>
          <w:rFonts w:ascii="David" w:hAnsi="David" w:cs="David" w:hint="cs"/>
          <w:sz w:val="24"/>
          <w:szCs w:val="24"/>
          <w:rtl/>
        </w:rPr>
        <w:t>אז</w:t>
      </w:r>
      <w:r w:rsidRPr="00A95847">
        <w:rPr>
          <w:rFonts w:ascii="David" w:hAnsi="David" w:cs="David"/>
          <w:sz w:val="24"/>
          <w:szCs w:val="24"/>
          <w:rtl/>
        </w:rPr>
        <w:t xml:space="preserve">. </w:t>
      </w:r>
      <w:r w:rsidRPr="00A95847">
        <w:rPr>
          <w:rFonts w:ascii="David" w:hAnsi="David" w:cs="David" w:hint="cs"/>
          <w:sz w:val="24"/>
          <w:szCs w:val="24"/>
          <w:rtl/>
        </w:rPr>
        <w:t>אבל</w:t>
      </w:r>
      <w:r w:rsidRPr="00A95847">
        <w:rPr>
          <w:rFonts w:ascii="David" w:hAnsi="David" w:cs="David"/>
          <w:sz w:val="24"/>
          <w:szCs w:val="24"/>
          <w:rtl/>
        </w:rPr>
        <w:t xml:space="preserve"> </w:t>
      </w:r>
      <w:r w:rsidRPr="00A95847">
        <w:rPr>
          <w:rFonts w:ascii="David" w:hAnsi="David" w:cs="David" w:hint="cs"/>
          <w:sz w:val="24"/>
          <w:szCs w:val="24"/>
          <w:rtl/>
        </w:rPr>
        <w:t>אז</w:t>
      </w:r>
      <w:r w:rsidRPr="00A95847">
        <w:rPr>
          <w:rFonts w:ascii="David" w:hAnsi="David" w:cs="David"/>
          <w:sz w:val="24"/>
          <w:szCs w:val="24"/>
          <w:rtl/>
        </w:rPr>
        <w:t xml:space="preserve"> </w:t>
      </w:r>
      <w:r w:rsidRPr="00A95847">
        <w:rPr>
          <w:rFonts w:ascii="David" w:hAnsi="David" w:cs="David" w:hint="cs"/>
          <w:sz w:val="24"/>
          <w:szCs w:val="24"/>
          <w:rtl/>
        </w:rPr>
        <w:t>נשאלת</w:t>
      </w:r>
      <w:r w:rsidRPr="00A95847">
        <w:rPr>
          <w:rFonts w:ascii="David" w:hAnsi="David" w:cs="David"/>
          <w:sz w:val="24"/>
          <w:szCs w:val="24"/>
          <w:rtl/>
        </w:rPr>
        <w:t xml:space="preserve"> </w:t>
      </w:r>
      <w:r w:rsidRPr="00A95847">
        <w:rPr>
          <w:rFonts w:ascii="David" w:hAnsi="David" w:cs="David" w:hint="cs"/>
          <w:sz w:val="24"/>
          <w:szCs w:val="24"/>
          <w:rtl/>
        </w:rPr>
        <w:t>השאלה</w:t>
      </w:r>
      <w:r w:rsidRPr="00A95847">
        <w:rPr>
          <w:rFonts w:ascii="David" w:hAnsi="David" w:cs="David"/>
          <w:sz w:val="24"/>
          <w:szCs w:val="24"/>
          <w:rtl/>
        </w:rPr>
        <w:t xml:space="preserve"> </w:t>
      </w:r>
      <w:r w:rsidRPr="00A95847">
        <w:rPr>
          <w:rFonts w:ascii="David" w:hAnsi="David" w:cs="David" w:hint="cs"/>
          <w:sz w:val="24"/>
          <w:szCs w:val="24"/>
          <w:rtl/>
        </w:rPr>
        <w:t>מי</w:t>
      </w:r>
      <w:r w:rsidRPr="00A95847">
        <w:rPr>
          <w:rFonts w:ascii="David" w:hAnsi="David" w:cs="David"/>
          <w:sz w:val="24"/>
          <w:szCs w:val="24"/>
          <w:rtl/>
        </w:rPr>
        <w:t xml:space="preserve"> </w:t>
      </w:r>
      <w:commentRangeStart w:id="4"/>
      <w:r w:rsidRPr="00A95847">
        <w:rPr>
          <w:rFonts w:ascii="David" w:hAnsi="David" w:cs="David" w:hint="cs"/>
          <w:sz w:val="24"/>
          <w:szCs w:val="24"/>
          <w:rtl/>
        </w:rPr>
        <w:t>אוכף</w:t>
      </w:r>
      <w:commentRangeEnd w:id="4"/>
      <w:r w:rsidR="00950864">
        <w:rPr>
          <w:rStyle w:val="a9"/>
          <w:rtl/>
        </w:rPr>
        <w:commentReference w:id="4"/>
      </w:r>
      <w:r w:rsidRPr="00A95847">
        <w:rPr>
          <w:rFonts w:ascii="David" w:hAnsi="David" w:cs="David"/>
          <w:sz w:val="24"/>
          <w:szCs w:val="24"/>
          <w:rtl/>
        </w:rPr>
        <w:t xml:space="preserve"> </w:t>
      </w:r>
      <w:r w:rsidRPr="00A95847">
        <w:rPr>
          <w:rFonts w:ascii="David" w:hAnsi="David" w:cs="David" w:hint="cs"/>
          <w:sz w:val="24"/>
          <w:szCs w:val="24"/>
          <w:rtl/>
        </w:rPr>
        <w:t>את</w:t>
      </w:r>
      <w:r w:rsidRPr="00A95847">
        <w:rPr>
          <w:rFonts w:ascii="David" w:hAnsi="David" w:cs="David"/>
          <w:sz w:val="24"/>
          <w:szCs w:val="24"/>
          <w:rtl/>
        </w:rPr>
        <w:t xml:space="preserve"> </w:t>
      </w:r>
      <w:r w:rsidRPr="00A95847">
        <w:rPr>
          <w:rFonts w:ascii="David" w:hAnsi="David" w:cs="David" w:hint="cs"/>
          <w:sz w:val="24"/>
          <w:szCs w:val="24"/>
          <w:rtl/>
        </w:rPr>
        <w:t>החוק</w:t>
      </w:r>
      <w:r w:rsidRPr="00A95847">
        <w:rPr>
          <w:rFonts w:ascii="David" w:hAnsi="David" w:cs="David"/>
          <w:sz w:val="24"/>
          <w:szCs w:val="24"/>
          <w:rtl/>
        </w:rPr>
        <w:t xml:space="preserve"> </w:t>
      </w:r>
      <w:r w:rsidRPr="00A95847">
        <w:rPr>
          <w:rFonts w:ascii="David" w:hAnsi="David" w:cs="David" w:hint="cs"/>
          <w:sz w:val="24"/>
          <w:szCs w:val="24"/>
          <w:rtl/>
        </w:rPr>
        <w:t>וכיצד</w:t>
      </w:r>
      <w:r w:rsidRPr="00A95847">
        <w:rPr>
          <w:rFonts w:ascii="David" w:hAnsi="David" w:cs="David"/>
          <w:sz w:val="24"/>
          <w:szCs w:val="24"/>
          <w:rtl/>
        </w:rPr>
        <w:t xml:space="preserve"> </w:t>
      </w:r>
      <w:r w:rsidRPr="00A95847">
        <w:rPr>
          <w:rFonts w:ascii="David" w:hAnsi="David" w:cs="David" w:hint="cs"/>
          <w:sz w:val="24"/>
          <w:szCs w:val="24"/>
          <w:rtl/>
        </w:rPr>
        <w:t>ניתן</w:t>
      </w:r>
      <w:r w:rsidRPr="00A95847">
        <w:rPr>
          <w:rFonts w:ascii="David" w:hAnsi="David" w:cs="David"/>
          <w:sz w:val="24"/>
          <w:szCs w:val="24"/>
          <w:rtl/>
        </w:rPr>
        <w:t xml:space="preserve"> </w:t>
      </w:r>
      <w:r w:rsidRPr="00A95847">
        <w:rPr>
          <w:rFonts w:ascii="David" w:hAnsi="David" w:cs="David" w:hint="cs"/>
          <w:sz w:val="24"/>
          <w:szCs w:val="24"/>
          <w:rtl/>
        </w:rPr>
        <w:t>לבצע</w:t>
      </w:r>
      <w:r w:rsidRPr="00A95847">
        <w:rPr>
          <w:rFonts w:ascii="David" w:hAnsi="David" w:cs="David"/>
          <w:sz w:val="24"/>
          <w:szCs w:val="24"/>
          <w:rtl/>
        </w:rPr>
        <w:t xml:space="preserve"> </w:t>
      </w:r>
      <w:r w:rsidRPr="00A95847">
        <w:rPr>
          <w:rFonts w:ascii="David" w:hAnsi="David" w:cs="David" w:hint="cs"/>
          <w:sz w:val="24"/>
          <w:szCs w:val="24"/>
          <w:rtl/>
        </w:rPr>
        <w:t>אכיפה</w:t>
      </w:r>
      <w:r w:rsidRPr="00A95847">
        <w:rPr>
          <w:rFonts w:ascii="David" w:hAnsi="David" w:cs="David"/>
          <w:sz w:val="24"/>
          <w:szCs w:val="24"/>
          <w:rtl/>
        </w:rPr>
        <w:t xml:space="preserve"> </w:t>
      </w:r>
      <w:r w:rsidRPr="00A95847">
        <w:rPr>
          <w:rFonts w:ascii="David" w:hAnsi="David" w:cs="David" w:hint="cs"/>
          <w:sz w:val="24"/>
          <w:szCs w:val="24"/>
          <w:rtl/>
        </w:rPr>
        <w:t>שאין</w:t>
      </w:r>
      <w:r w:rsidRPr="00A95847">
        <w:rPr>
          <w:rFonts w:ascii="David" w:hAnsi="David" w:cs="David"/>
          <w:sz w:val="24"/>
          <w:szCs w:val="24"/>
          <w:rtl/>
        </w:rPr>
        <w:t xml:space="preserve"> </w:t>
      </w:r>
      <w:r w:rsidRPr="00A95847">
        <w:rPr>
          <w:rFonts w:ascii="David" w:hAnsi="David" w:cs="David" w:hint="cs"/>
          <w:sz w:val="24"/>
          <w:szCs w:val="24"/>
          <w:rtl/>
        </w:rPr>
        <w:t>שימוש</w:t>
      </w:r>
      <w:r w:rsidRPr="00A95847">
        <w:rPr>
          <w:rFonts w:ascii="David" w:hAnsi="David" w:cs="David"/>
          <w:sz w:val="24"/>
          <w:szCs w:val="24"/>
          <w:rtl/>
        </w:rPr>
        <w:t xml:space="preserve"> </w:t>
      </w:r>
      <w:r w:rsidRPr="00A95847">
        <w:rPr>
          <w:rFonts w:ascii="David" w:hAnsi="David" w:cs="David" w:hint="cs"/>
          <w:sz w:val="24"/>
          <w:szCs w:val="24"/>
          <w:rtl/>
        </w:rPr>
        <w:t>בנתונים</w:t>
      </w:r>
      <w:r w:rsidRPr="00A95847">
        <w:rPr>
          <w:rFonts w:ascii="David" w:hAnsi="David" w:cs="David"/>
          <w:sz w:val="24"/>
          <w:szCs w:val="24"/>
          <w:rtl/>
        </w:rPr>
        <w:t>.</w:t>
      </w:r>
    </w:p>
    <w:p w14:paraId="5099A81A" w14:textId="77777777" w:rsidR="00C26437" w:rsidRPr="00A95847" w:rsidRDefault="00C26437" w:rsidP="00A40A05">
      <w:pPr>
        <w:spacing w:line="480" w:lineRule="auto"/>
        <w:jc w:val="both"/>
        <w:rPr>
          <w:rFonts w:ascii="David" w:hAnsi="David" w:cs="David"/>
          <w:sz w:val="24"/>
          <w:szCs w:val="24"/>
          <w:rtl/>
        </w:rPr>
      </w:pPr>
      <w:r w:rsidRPr="00A95847">
        <w:rPr>
          <w:rFonts w:ascii="David" w:hAnsi="David" w:cs="David" w:hint="cs"/>
          <w:sz w:val="24"/>
          <w:szCs w:val="24"/>
          <w:rtl/>
        </w:rPr>
        <w:lastRenderedPageBreak/>
        <w:t>את</w:t>
      </w:r>
      <w:r w:rsidRPr="00A95847">
        <w:rPr>
          <w:rFonts w:ascii="David" w:hAnsi="David" w:cs="David"/>
          <w:sz w:val="24"/>
          <w:szCs w:val="24"/>
          <w:rtl/>
        </w:rPr>
        <w:t xml:space="preserve"> </w:t>
      </w:r>
      <w:r w:rsidRPr="00A95847">
        <w:rPr>
          <w:rFonts w:ascii="David" w:hAnsi="David" w:cs="David" w:hint="cs"/>
          <w:sz w:val="24"/>
          <w:szCs w:val="24"/>
          <w:rtl/>
        </w:rPr>
        <w:t>חסרונות</w:t>
      </w:r>
      <w:r w:rsidRPr="00A95847">
        <w:rPr>
          <w:rFonts w:ascii="David" w:hAnsi="David" w:cs="David"/>
          <w:sz w:val="24"/>
          <w:szCs w:val="24"/>
          <w:rtl/>
        </w:rPr>
        <w:t xml:space="preserve"> </w:t>
      </w:r>
      <w:r w:rsidRPr="00A95847">
        <w:rPr>
          <w:rFonts w:ascii="David" w:hAnsi="David" w:cs="David" w:hint="cs"/>
          <w:sz w:val="24"/>
          <w:szCs w:val="24"/>
          <w:rtl/>
        </w:rPr>
        <w:t>העיר</w:t>
      </w:r>
      <w:r w:rsidRPr="00A95847">
        <w:rPr>
          <w:rFonts w:ascii="David" w:hAnsi="David" w:cs="David"/>
          <w:sz w:val="24"/>
          <w:szCs w:val="24"/>
          <w:rtl/>
        </w:rPr>
        <w:t xml:space="preserve"> </w:t>
      </w:r>
      <w:r w:rsidRPr="00A95847">
        <w:rPr>
          <w:rFonts w:ascii="David" w:hAnsi="David" w:cs="David" w:hint="cs"/>
          <w:sz w:val="24"/>
          <w:szCs w:val="24"/>
          <w:rtl/>
        </w:rPr>
        <w:t>החכמה</w:t>
      </w:r>
      <w:r w:rsidRPr="00A95847">
        <w:rPr>
          <w:rFonts w:ascii="David" w:hAnsi="David" w:cs="David"/>
          <w:sz w:val="24"/>
          <w:szCs w:val="24"/>
          <w:rtl/>
        </w:rPr>
        <w:t xml:space="preserve"> </w:t>
      </w:r>
      <w:r w:rsidR="00497D04" w:rsidRPr="00A95847">
        <w:rPr>
          <w:rFonts w:ascii="David" w:hAnsi="David" w:cs="David" w:hint="cs"/>
          <w:sz w:val="24"/>
          <w:szCs w:val="24"/>
          <w:rtl/>
        </w:rPr>
        <w:t>ניתן לחלק</w:t>
      </w:r>
      <w:r w:rsidRPr="00A95847">
        <w:rPr>
          <w:rFonts w:ascii="David" w:hAnsi="David" w:cs="David"/>
          <w:sz w:val="24"/>
          <w:szCs w:val="24"/>
          <w:rtl/>
        </w:rPr>
        <w:t xml:space="preserve"> </w:t>
      </w:r>
      <w:r w:rsidRPr="00A95847">
        <w:rPr>
          <w:rFonts w:ascii="David" w:hAnsi="David" w:cs="David" w:hint="cs"/>
          <w:sz w:val="24"/>
          <w:szCs w:val="24"/>
          <w:rtl/>
        </w:rPr>
        <w:t>לשלושה</w:t>
      </w:r>
      <w:r w:rsidRPr="00A95847">
        <w:rPr>
          <w:rFonts w:ascii="David" w:hAnsi="David" w:cs="David"/>
          <w:sz w:val="24"/>
          <w:szCs w:val="24"/>
          <w:rtl/>
        </w:rPr>
        <w:t xml:space="preserve"> </w:t>
      </w:r>
      <w:r w:rsidRPr="00A95847">
        <w:rPr>
          <w:rFonts w:ascii="David" w:hAnsi="David" w:cs="David" w:hint="cs"/>
          <w:sz w:val="24"/>
          <w:szCs w:val="24"/>
          <w:rtl/>
        </w:rPr>
        <w:t>תחומים</w:t>
      </w:r>
      <w:r w:rsidR="00497D04" w:rsidRPr="00A95847">
        <w:rPr>
          <w:rFonts w:ascii="David" w:hAnsi="David" w:cs="David" w:hint="cs"/>
          <w:sz w:val="24"/>
          <w:szCs w:val="24"/>
          <w:rtl/>
        </w:rPr>
        <w:t>:</w:t>
      </w:r>
      <w:r w:rsidRPr="00A95847">
        <w:rPr>
          <w:rFonts w:ascii="David" w:hAnsi="David" w:cs="David"/>
          <w:sz w:val="24"/>
          <w:szCs w:val="24"/>
          <w:rtl/>
        </w:rPr>
        <w:t xml:space="preserve"> </w:t>
      </w:r>
      <w:r w:rsidRPr="00A95847">
        <w:rPr>
          <w:rFonts w:ascii="David" w:hAnsi="David" w:cs="David" w:hint="cs"/>
          <w:sz w:val="24"/>
          <w:szCs w:val="24"/>
          <w:rtl/>
        </w:rPr>
        <w:t>הפגיעה</w:t>
      </w:r>
      <w:r w:rsidRPr="00A95847">
        <w:rPr>
          <w:rFonts w:ascii="David" w:hAnsi="David" w:cs="David"/>
          <w:sz w:val="24"/>
          <w:szCs w:val="24"/>
          <w:rtl/>
        </w:rPr>
        <w:t xml:space="preserve"> </w:t>
      </w:r>
      <w:r w:rsidRPr="00A95847">
        <w:rPr>
          <w:rFonts w:ascii="David" w:hAnsi="David" w:cs="David" w:hint="cs"/>
          <w:sz w:val="24"/>
          <w:szCs w:val="24"/>
          <w:rtl/>
        </w:rPr>
        <w:t>בפרטיות</w:t>
      </w:r>
      <w:r w:rsidRPr="00A95847">
        <w:rPr>
          <w:rFonts w:ascii="David" w:hAnsi="David" w:cs="David"/>
          <w:sz w:val="24"/>
          <w:szCs w:val="24"/>
          <w:rtl/>
        </w:rPr>
        <w:t xml:space="preserve"> </w:t>
      </w:r>
      <w:r w:rsidRPr="00A95847">
        <w:rPr>
          <w:rFonts w:ascii="David" w:hAnsi="David" w:cs="David" w:hint="cs"/>
          <w:sz w:val="24"/>
          <w:szCs w:val="24"/>
          <w:rtl/>
        </w:rPr>
        <w:t>ה</w:t>
      </w:r>
      <w:r w:rsidR="00A9062B" w:rsidRPr="00A95847">
        <w:rPr>
          <w:rFonts w:ascii="David" w:hAnsi="David" w:cs="David" w:hint="cs"/>
          <w:sz w:val="24"/>
          <w:szCs w:val="24"/>
          <w:rtl/>
        </w:rPr>
        <w:t>תושב</w:t>
      </w:r>
      <w:r w:rsidR="00497D04" w:rsidRPr="00A95847">
        <w:rPr>
          <w:rFonts w:ascii="David" w:hAnsi="David" w:cs="David" w:hint="cs"/>
          <w:sz w:val="24"/>
          <w:szCs w:val="24"/>
          <w:rtl/>
        </w:rPr>
        <w:t xml:space="preserve">; </w:t>
      </w:r>
      <w:r w:rsidRPr="00A95847">
        <w:rPr>
          <w:rFonts w:ascii="David" w:hAnsi="David" w:cs="David" w:hint="cs"/>
          <w:sz w:val="24"/>
          <w:szCs w:val="24"/>
          <w:rtl/>
        </w:rPr>
        <w:t>שיבוש</w:t>
      </w:r>
      <w:r w:rsidRPr="00A95847">
        <w:rPr>
          <w:rFonts w:ascii="David" w:hAnsi="David" w:cs="David"/>
          <w:sz w:val="24"/>
          <w:szCs w:val="24"/>
          <w:rtl/>
        </w:rPr>
        <w:t xml:space="preserve"> </w:t>
      </w:r>
      <w:r w:rsidRPr="00A95847">
        <w:rPr>
          <w:rFonts w:ascii="David" w:hAnsi="David" w:cs="David" w:hint="cs"/>
          <w:sz w:val="24"/>
          <w:szCs w:val="24"/>
          <w:rtl/>
        </w:rPr>
        <w:t>החיים</w:t>
      </w:r>
      <w:r w:rsidRPr="00A95847">
        <w:rPr>
          <w:rFonts w:ascii="David" w:hAnsi="David" w:cs="David"/>
          <w:sz w:val="24"/>
          <w:szCs w:val="24"/>
          <w:rtl/>
        </w:rPr>
        <w:t xml:space="preserve"> </w:t>
      </w:r>
      <w:r w:rsidRPr="00A95847">
        <w:rPr>
          <w:rFonts w:ascii="David" w:hAnsi="David" w:cs="David" w:hint="cs"/>
          <w:sz w:val="24"/>
          <w:szCs w:val="24"/>
          <w:rtl/>
        </w:rPr>
        <w:t>בעקבות</w:t>
      </w:r>
      <w:r w:rsidRPr="00A95847">
        <w:rPr>
          <w:rFonts w:ascii="David" w:hAnsi="David" w:cs="David"/>
          <w:sz w:val="24"/>
          <w:szCs w:val="24"/>
          <w:rtl/>
        </w:rPr>
        <w:t xml:space="preserve"> </w:t>
      </w:r>
      <w:r w:rsidRPr="00A95847">
        <w:rPr>
          <w:rFonts w:ascii="David" w:hAnsi="David" w:cs="David" w:hint="cs"/>
          <w:sz w:val="24"/>
          <w:szCs w:val="24"/>
          <w:rtl/>
        </w:rPr>
        <w:t>תקלה</w:t>
      </w:r>
      <w:r w:rsidRPr="00A95847">
        <w:rPr>
          <w:rFonts w:ascii="David" w:hAnsi="David" w:cs="David"/>
          <w:sz w:val="24"/>
          <w:szCs w:val="24"/>
          <w:rtl/>
        </w:rPr>
        <w:t xml:space="preserve"> </w:t>
      </w:r>
      <w:r w:rsidRPr="00A95847">
        <w:rPr>
          <w:rFonts w:ascii="David" w:hAnsi="David" w:cs="David" w:hint="cs"/>
          <w:sz w:val="24"/>
          <w:szCs w:val="24"/>
          <w:rtl/>
        </w:rPr>
        <w:t>טכנית</w:t>
      </w:r>
      <w:r w:rsidRPr="00A95847">
        <w:rPr>
          <w:rFonts w:ascii="David" w:hAnsi="David" w:cs="David"/>
          <w:sz w:val="24"/>
          <w:szCs w:val="24"/>
          <w:rtl/>
        </w:rPr>
        <w:t xml:space="preserve"> </w:t>
      </w:r>
      <w:r w:rsidRPr="00A95847">
        <w:rPr>
          <w:rFonts w:ascii="David" w:hAnsi="David" w:cs="David" w:hint="cs"/>
          <w:sz w:val="24"/>
          <w:szCs w:val="24"/>
          <w:rtl/>
        </w:rPr>
        <w:t>או</w:t>
      </w:r>
      <w:r w:rsidRPr="00A95847">
        <w:rPr>
          <w:rFonts w:ascii="David" w:hAnsi="David" w:cs="David"/>
          <w:sz w:val="24"/>
          <w:szCs w:val="24"/>
          <w:rtl/>
        </w:rPr>
        <w:t xml:space="preserve"> </w:t>
      </w:r>
      <w:r w:rsidRPr="00A95847">
        <w:rPr>
          <w:rFonts w:ascii="David" w:hAnsi="David" w:cs="David" w:hint="cs"/>
          <w:sz w:val="24"/>
          <w:szCs w:val="24"/>
          <w:rtl/>
        </w:rPr>
        <w:t>מכוונת</w:t>
      </w:r>
      <w:r w:rsidR="00497D04" w:rsidRPr="00A95847">
        <w:rPr>
          <w:rFonts w:ascii="David" w:hAnsi="David" w:cs="David" w:hint="cs"/>
          <w:sz w:val="24"/>
          <w:szCs w:val="24"/>
          <w:rtl/>
        </w:rPr>
        <w:t xml:space="preserve"> ו</w:t>
      </w:r>
      <w:r w:rsidRPr="00A95847">
        <w:rPr>
          <w:rFonts w:ascii="David" w:hAnsi="David" w:cs="David" w:hint="cs"/>
          <w:sz w:val="24"/>
          <w:szCs w:val="24"/>
          <w:rtl/>
        </w:rPr>
        <w:t>השפעת</w:t>
      </w:r>
      <w:r w:rsidRPr="00A95847">
        <w:rPr>
          <w:rFonts w:ascii="David" w:hAnsi="David" w:cs="David"/>
          <w:sz w:val="24"/>
          <w:szCs w:val="24"/>
          <w:rtl/>
        </w:rPr>
        <w:t xml:space="preserve"> </w:t>
      </w:r>
      <w:r w:rsidRPr="00A95847">
        <w:rPr>
          <w:rFonts w:ascii="David" w:hAnsi="David" w:cs="David" w:hint="cs"/>
          <w:sz w:val="24"/>
          <w:szCs w:val="24"/>
          <w:rtl/>
        </w:rPr>
        <w:t>העיר</w:t>
      </w:r>
      <w:r w:rsidRPr="00A95847">
        <w:rPr>
          <w:rFonts w:ascii="David" w:hAnsi="David" w:cs="David"/>
          <w:sz w:val="24"/>
          <w:szCs w:val="24"/>
          <w:rtl/>
        </w:rPr>
        <w:t xml:space="preserve"> </w:t>
      </w:r>
      <w:r w:rsidRPr="00A95847">
        <w:rPr>
          <w:rFonts w:ascii="David" w:hAnsi="David" w:cs="David" w:hint="cs"/>
          <w:sz w:val="24"/>
          <w:szCs w:val="24"/>
          <w:rtl/>
        </w:rPr>
        <w:t>על</w:t>
      </w:r>
      <w:r w:rsidRPr="00A95847">
        <w:rPr>
          <w:rFonts w:ascii="David" w:hAnsi="David" w:cs="David"/>
          <w:sz w:val="24"/>
          <w:szCs w:val="24"/>
          <w:rtl/>
        </w:rPr>
        <w:t xml:space="preserve"> </w:t>
      </w:r>
      <w:r w:rsidRPr="00A95847">
        <w:rPr>
          <w:rFonts w:ascii="David" w:hAnsi="David" w:cs="David" w:hint="cs"/>
          <w:sz w:val="24"/>
          <w:szCs w:val="24"/>
          <w:rtl/>
        </w:rPr>
        <w:t>התנהגות</w:t>
      </w:r>
      <w:r w:rsidRPr="00A95847">
        <w:rPr>
          <w:rFonts w:ascii="David" w:hAnsi="David" w:cs="David"/>
          <w:sz w:val="24"/>
          <w:szCs w:val="24"/>
          <w:rtl/>
        </w:rPr>
        <w:t xml:space="preserve"> </w:t>
      </w:r>
      <w:r w:rsidRPr="00A95847">
        <w:rPr>
          <w:rFonts w:ascii="David" w:hAnsi="David" w:cs="David" w:hint="cs"/>
          <w:sz w:val="24"/>
          <w:szCs w:val="24"/>
          <w:rtl/>
        </w:rPr>
        <w:t>האזרחים</w:t>
      </w:r>
      <w:r w:rsidRPr="00A95847">
        <w:rPr>
          <w:rFonts w:ascii="David" w:hAnsi="David" w:cs="David"/>
          <w:sz w:val="24"/>
          <w:szCs w:val="24"/>
          <w:rtl/>
        </w:rPr>
        <w:t>.</w:t>
      </w:r>
    </w:p>
    <w:p w14:paraId="31D2C1D1" w14:textId="77777777" w:rsidR="00C26437" w:rsidRPr="00A95847" w:rsidRDefault="00A40A05" w:rsidP="00A9062B">
      <w:pPr>
        <w:spacing w:line="480" w:lineRule="auto"/>
        <w:jc w:val="both"/>
        <w:rPr>
          <w:rFonts w:ascii="David" w:hAnsi="David" w:cs="David"/>
          <w:sz w:val="24"/>
          <w:szCs w:val="24"/>
          <w:rtl/>
        </w:rPr>
      </w:pPr>
      <w:r>
        <w:rPr>
          <w:rFonts w:ascii="David" w:hAnsi="David" w:cs="David" w:hint="cs"/>
          <w:b/>
          <w:bCs/>
          <w:sz w:val="24"/>
          <w:szCs w:val="24"/>
          <w:rtl/>
        </w:rPr>
        <w:t>1</w:t>
      </w:r>
      <w:r w:rsidR="00B53F3B" w:rsidRPr="00A95847">
        <w:rPr>
          <w:rFonts w:ascii="David" w:hAnsi="David" w:cs="David" w:hint="cs"/>
          <w:b/>
          <w:bCs/>
          <w:sz w:val="24"/>
          <w:szCs w:val="24"/>
          <w:rtl/>
        </w:rPr>
        <w:t xml:space="preserve">) </w:t>
      </w:r>
      <w:r w:rsidR="00C26437" w:rsidRPr="00A95847">
        <w:rPr>
          <w:rFonts w:ascii="David" w:hAnsi="David" w:cs="David" w:hint="cs"/>
          <w:b/>
          <w:bCs/>
          <w:sz w:val="24"/>
          <w:szCs w:val="24"/>
          <w:rtl/>
        </w:rPr>
        <w:t>פגיעה</w:t>
      </w:r>
      <w:r w:rsidR="00B53F3B" w:rsidRPr="00A95847">
        <w:rPr>
          <w:rFonts w:ascii="David" w:hAnsi="David" w:cs="David"/>
          <w:b/>
          <w:bCs/>
          <w:sz w:val="24"/>
          <w:szCs w:val="24"/>
          <w:rtl/>
        </w:rPr>
        <w:t xml:space="preserve"> </w:t>
      </w:r>
      <w:r w:rsidR="00C26437" w:rsidRPr="00A95847">
        <w:rPr>
          <w:rFonts w:ascii="David" w:hAnsi="David" w:cs="David" w:hint="cs"/>
          <w:b/>
          <w:bCs/>
          <w:sz w:val="24"/>
          <w:szCs w:val="24"/>
          <w:rtl/>
        </w:rPr>
        <w:t>בפרטיות</w:t>
      </w:r>
      <w:r w:rsidR="00C26437" w:rsidRPr="00A95847">
        <w:rPr>
          <w:rFonts w:ascii="David" w:hAnsi="David" w:cs="David"/>
          <w:b/>
          <w:bCs/>
          <w:sz w:val="24"/>
          <w:szCs w:val="24"/>
          <w:rtl/>
        </w:rPr>
        <w:t xml:space="preserve"> </w:t>
      </w:r>
      <w:r w:rsidR="00C26437" w:rsidRPr="00A95847">
        <w:rPr>
          <w:rFonts w:ascii="David" w:hAnsi="David" w:cs="David" w:hint="cs"/>
          <w:b/>
          <w:bCs/>
          <w:sz w:val="24"/>
          <w:szCs w:val="24"/>
          <w:rtl/>
        </w:rPr>
        <w:t>ה</w:t>
      </w:r>
      <w:r w:rsidR="00A9062B" w:rsidRPr="00A95847">
        <w:rPr>
          <w:rFonts w:ascii="David" w:hAnsi="David" w:cs="David" w:hint="cs"/>
          <w:b/>
          <w:bCs/>
          <w:sz w:val="24"/>
          <w:szCs w:val="24"/>
          <w:rtl/>
        </w:rPr>
        <w:t>תושב</w:t>
      </w:r>
    </w:p>
    <w:p w14:paraId="7D6236A1" w14:textId="77777777" w:rsidR="00C26437" w:rsidRPr="00A95847" w:rsidRDefault="00C26437" w:rsidP="00A9062B">
      <w:pPr>
        <w:spacing w:line="480" w:lineRule="auto"/>
        <w:jc w:val="both"/>
        <w:rPr>
          <w:rFonts w:ascii="David" w:hAnsi="David" w:cs="David"/>
          <w:sz w:val="24"/>
          <w:szCs w:val="24"/>
          <w:rtl/>
        </w:rPr>
      </w:pPr>
      <w:r w:rsidRPr="00A95847">
        <w:rPr>
          <w:rFonts w:ascii="David" w:hAnsi="David" w:cs="David"/>
          <w:sz w:val="24"/>
          <w:szCs w:val="24"/>
          <w:rtl/>
        </w:rPr>
        <w:t>"</w:t>
      </w:r>
      <w:r w:rsidRPr="00A95847">
        <w:rPr>
          <w:rFonts w:ascii="David" w:hAnsi="David" w:cs="David" w:hint="cs"/>
          <w:sz w:val="24"/>
          <w:szCs w:val="24"/>
          <w:rtl/>
        </w:rPr>
        <w:t>דוח</w:t>
      </w:r>
      <w:r w:rsidRPr="00A95847">
        <w:rPr>
          <w:rFonts w:ascii="David" w:hAnsi="David" w:cs="David"/>
          <w:sz w:val="24"/>
          <w:szCs w:val="24"/>
          <w:rtl/>
        </w:rPr>
        <w:t xml:space="preserve"> </w:t>
      </w:r>
      <w:r w:rsidRPr="00A95847">
        <w:rPr>
          <w:rFonts w:ascii="David" w:hAnsi="David" w:cs="David" w:hint="cs"/>
          <w:sz w:val="24"/>
          <w:szCs w:val="24"/>
          <w:rtl/>
        </w:rPr>
        <w:t>מבקר</w:t>
      </w:r>
      <w:r w:rsidRPr="00A95847">
        <w:rPr>
          <w:rFonts w:ascii="David" w:hAnsi="David" w:cs="David"/>
          <w:sz w:val="24"/>
          <w:szCs w:val="24"/>
          <w:rtl/>
        </w:rPr>
        <w:t xml:space="preserve"> </w:t>
      </w:r>
      <w:r w:rsidRPr="00A95847">
        <w:rPr>
          <w:rFonts w:ascii="David" w:hAnsi="David" w:cs="David" w:hint="cs"/>
          <w:sz w:val="24"/>
          <w:szCs w:val="24"/>
          <w:rtl/>
        </w:rPr>
        <w:t>המדינה</w:t>
      </w:r>
      <w:r w:rsidRPr="00A95847">
        <w:rPr>
          <w:rFonts w:ascii="David" w:hAnsi="David" w:cs="David"/>
          <w:sz w:val="24"/>
          <w:szCs w:val="24"/>
          <w:rtl/>
        </w:rPr>
        <w:t xml:space="preserve"> </w:t>
      </w:r>
      <w:r w:rsidRPr="00A95847">
        <w:rPr>
          <w:rFonts w:ascii="David" w:hAnsi="David" w:cs="David" w:hint="cs"/>
          <w:sz w:val="24"/>
          <w:szCs w:val="24"/>
          <w:rtl/>
        </w:rPr>
        <w:t>משנת</w:t>
      </w:r>
      <w:r w:rsidRPr="00A95847">
        <w:rPr>
          <w:rFonts w:ascii="David" w:hAnsi="David" w:cs="David"/>
          <w:sz w:val="24"/>
          <w:szCs w:val="24"/>
          <w:rtl/>
        </w:rPr>
        <w:t xml:space="preserve"> 2019 </w:t>
      </w:r>
      <w:r w:rsidRPr="00A95847">
        <w:rPr>
          <w:rFonts w:ascii="David" w:hAnsi="David" w:cs="David" w:hint="cs"/>
          <w:sz w:val="24"/>
          <w:szCs w:val="24"/>
          <w:rtl/>
        </w:rPr>
        <w:t>קבע</w:t>
      </w:r>
      <w:r w:rsidRPr="00A95847">
        <w:rPr>
          <w:rFonts w:ascii="David" w:hAnsi="David" w:cs="David"/>
          <w:sz w:val="24"/>
          <w:szCs w:val="24"/>
          <w:rtl/>
        </w:rPr>
        <w:t xml:space="preserve"> </w:t>
      </w:r>
      <w:r w:rsidRPr="00A95847">
        <w:rPr>
          <w:rFonts w:ascii="David" w:hAnsi="David" w:cs="David" w:hint="cs"/>
          <w:sz w:val="24"/>
          <w:szCs w:val="24"/>
          <w:rtl/>
        </w:rPr>
        <w:t>שהיו</w:t>
      </w:r>
      <w:r w:rsidRPr="00A95847">
        <w:rPr>
          <w:rFonts w:ascii="David" w:hAnsi="David" w:cs="David"/>
          <w:sz w:val="24"/>
          <w:szCs w:val="24"/>
          <w:rtl/>
        </w:rPr>
        <w:t xml:space="preserve"> </w:t>
      </w:r>
      <w:r w:rsidRPr="00A95847">
        <w:rPr>
          <w:rFonts w:ascii="David" w:hAnsi="David" w:cs="David" w:hint="cs"/>
          <w:sz w:val="24"/>
          <w:szCs w:val="24"/>
          <w:rtl/>
        </w:rPr>
        <w:t>ליקויים</w:t>
      </w:r>
      <w:r w:rsidRPr="00A95847">
        <w:rPr>
          <w:rFonts w:ascii="David" w:hAnsi="David" w:cs="David"/>
          <w:sz w:val="24"/>
          <w:szCs w:val="24"/>
          <w:rtl/>
        </w:rPr>
        <w:t xml:space="preserve"> </w:t>
      </w:r>
      <w:r w:rsidRPr="00A95847">
        <w:rPr>
          <w:rFonts w:ascii="David" w:hAnsi="David" w:cs="David" w:hint="cs"/>
          <w:sz w:val="24"/>
          <w:szCs w:val="24"/>
          <w:rtl/>
        </w:rPr>
        <w:t>בפעילות</w:t>
      </w:r>
      <w:r w:rsidRPr="00A95847">
        <w:rPr>
          <w:rFonts w:ascii="David" w:hAnsi="David" w:cs="David"/>
          <w:sz w:val="24"/>
          <w:szCs w:val="24"/>
          <w:rtl/>
        </w:rPr>
        <w:t xml:space="preserve"> </w:t>
      </w:r>
      <w:r w:rsidRPr="00A95847">
        <w:rPr>
          <w:rFonts w:ascii="David" w:hAnsi="David" w:cs="David" w:hint="cs"/>
          <w:sz w:val="24"/>
          <w:szCs w:val="24"/>
          <w:rtl/>
        </w:rPr>
        <w:t>הרשות</w:t>
      </w:r>
      <w:r w:rsidRPr="00A95847">
        <w:rPr>
          <w:rFonts w:ascii="David" w:hAnsi="David" w:cs="David"/>
          <w:sz w:val="24"/>
          <w:szCs w:val="24"/>
          <w:rtl/>
        </w:rPr>
        <w:t xml:space="preserve"> </w:t>
      </w:r>
      <w:r w:rsidRPr="00A95847">
        <w:rPr>
          <w:rFonts w:ascii="David" w:hAnsi="David" w:cs="David" w:hint="cs"/>
          <w:sz w:val="24"/>
          <w:szCs w:val="24"/>
          <w:rtl/>
        </w:rPr>
        <w:t>להגנת</w:t>
      </w:r>
      <w:r w:rsidRPr="00A95847">
        <w:rPr>
          <w:rFonts w:ascii="David" w:hAnsi="David" w:cs="David"/>
          <w:sz w:val="24"/>
          <w:szCs w:val="24"/>
          <w:rtl/>
        </w:rPr>
        <w:t xml:space="preserve"> </w:t>
      </w:r>
      <w:r w:rsidRPr="00A95847">
        <w:rPr>
          <w:rFonts w:ascii="David" w:hAnsi="David" w:cs="David" w:hint="cs"/>
          <w:sz w:val="24"/>
          <w:szCs w:val="24"/>
          <w:rtl/>
        </w:rPr>
        <w:t>הפרטיות</w:t>
      </w:r>
      <w:r w:rsidRPr="00A95847">
        <w:rPr>
          <w:rFonts w:ascii="David" w:hAnsi="David" w:cs="David"/>
          <w:sz w:val="24"/>
          <w:szCs w:val="24"/>
          <w:rtl/>
        </w:rPr>
        <w:t xml:space="preserve"> </w:t>
      </w:r>
      <w:r w:rsidRPr="00A95847">
        <w:rPr>
          <w:rFonts w:ascii="David" w:hAnsi="David" w:cs="David" w:hint="cs"/>
          <w:sz w:val="24"/>
          <w:szCs w:val="24"/>
          <w:rtl/>
        </w:rPr>
        <w:t>לטענת</w:t>
      </w:r>
      <w:r w:rsidRPr="00A95847">
        <w:rPr>
          <w:rFonts w:ascii="David" w:hAnsi="David" w:cs="David"/>
          <w:sz w:val="24"/>
          <w:szCs w:val="24"/>
          <w:rtl/>
        </w:rPr>
        <w:t xml:space="preserve"> </w:t>
      </w:r>
      <w:r w:rsidRPr="00A95847">
        <w:rPr>
          <w:rFonts w:ascii="David" w:hAnsi="David" w:cs="David" w:hint="cs"/>
          <w:sz w:val="24"/>
          <w:szCs w:val="24"/>
          <w:rtl/>
        </w:rPr>
        <w:t>המבקר</w:t>
      </w:r>
      <w:r w:rsidRPr="00A95847">
        <w:rPr>
          <w:rFonts w:ascii="David" w:hAnsi="David" w:cs="David"/>
          <w:sz w:val="24"/>
          <w:szCs w:val="24"/>
          <w:rtl/>
        </w:rPr>
        <w:t xml:space="preserve"> </w:t>
      </w:r>
      <w:r w:rsidRPr="00A95847">
        <w:rPr>
          <w:rFonts w:ascii="David" w:hAnsi="David" w:cs="David" w:hint="cs"/>
          <w:sz w:val="24"/>
          <w:szCs w:val="24"/>
          <w:rtl/>
        </w:rPr>
        <w:t>קיים</w:t>
      </w:r>
      <w:r w:rsidRPr="00A95847">
        <w:rPr>
          <w:rFonts w:ascii="David" w:hAnsi="David" w:cs="David"/>
          <w:sz w:val="24"/>
          <w:szCs w:val="24"/>
          <w:rtl/>
        </w:rPr>
        <w:t xml:space="preserve"> </w:t>
      </w:r>
      <w:r w:rsidRPr="00A95847">
        <w:rPr>
          <w:rFonts w:ascii="David" w:hAnsi="David" w:cs="David" w:hint="cs"/>
          <w:sz w:val="24"/>
          <w:szCs w:val="24"/>
          <w:rtl/>
        </w:rPr>
        <w:t>פער</w:t>
      </w:r>
      <w:r w:rsidRPr="00A95847">
        <w:rPr>
          <w:rFonts w:ascii="David" w:hAnsi="David" w:cs="David"/>
          <w:sz w:val="24"/>
          <w:szCs w:val="24"/>
          <w:rtl/>
        </w:rPr>
        <w:t xml:space="preserve"> </w:t>
      </w:r>
      <w:r w:rsidRPr="00A95847">
        <w:rPr>
          <w:rFonts w:ascii="David" w:hAnsi="David" w:cs="David" w:hint="cs"/>
          <w:sz w:val="24"/>
          <w:szCs w:val="24"/>
          <w:rtl/>
        </w:rPr>
        <w:t>גדול</w:t>
      </w:r>
      <w:r w:rsidRPr="00A95847">
        <w:rPr>
          <w:rFonts w:ascii="David" w:hAnsi="David" w:cs="David"/>
          <w:sz w:val="24"/>
          <w:szCs w:val="24"/>
          <w:rtl/>
        </w:rPr>
        <w:t xml:space="preserve"> </w:t>
      </w:r>
      <w:r w:rsidRPr="00A95847">
        <w:rPr>
          <w:rFonts w:ascii="David" w:hAnsi="David" w:cs="David" w:hint="cs"/>
          <w:sz w:val="24"/>
          <w:szCs w:val="24"/>
          <w:rtl/>
        </w:rPr>
        <w:t>ומדאיג</w:t>
      </w:r>
      <w:r w:rsidRPr="00A95847">
        <w:rPr>
          <w:rFonts w:ascii="David" w:hAnsi="David" w:cs="David"/>
          <w:sz w:val="24"/>
          <w:szCs w:val="24"/>
          <w:rtl/>
        </w:rPr>
        <w:t xml:space="preserve"> </w:t>
      </w:r>
      <w:r w:rsidRPr="00A95847">
        <w:rPr>
          <w:rFonts w:ascii="David" w:hAnsi="David" w:cs="David" w:hint="cs"/>
          <w:sz w:val="24"/>
          <w:szCs w:val="24"/>
          <w:rtl/>
        </w:rPr>
        <w:t>באופן</w:t>
      </w:r>
      <w:r w:rsidRPr="00A95847">
        <w:rPr>
          <w:rFonts w:ascii="David" w:hAnsi="David" w:cs="David"/>
          <w:sz w:val="24"/>
          <w:szCs w:val="24"/>
          <w:rtl/>
        </w:rPr>
        <w:t xml:space="preserve"> </w:t>
      </w:r>
      <w:r w:rsidRPr="00A95847">
        <w:rPr>
          <w:rFonts w:ascii="David" w:hAnsi="David" w:cs="David" w:hint="cs"/>
          <w:sz w:val="24"/>
          <w:szCs w:val="24"/>
          <w:rtl/>
        </w:rPr>
        <w:t>בו</w:t>
      </w:r>
      <w:r w:rsidRPr="00A95847">
        <w:rPr>
          <w:rFonts w:ascii="David" w:hAnsi="David" w:cs="David"/>
          <w:sz w:val="24"/>
          <w:szCs w:val="24"/>
          <w:rtl/>
        </w:rPr>
        <w:t xml:space="preserve"> </w:t>
      </w:r>
      <w:r w:rsidRPr="00A95847">
        <w:rPr>
          <w:rFonts w:ascii="David" w:hAnsi="David" w:cs="David" w:hint="cs"/>
          <w:sz w:val="24"/>
          <w:szCs w:val="24"/>
          <w:rtl/>
        </w:rPr>
        <w:t>מנוהלים</w:t>
      </w:r>
      <w:r w:rsidRPr="00A95847">
        <w:rPr>
          <w:rFonts w:ascii="David" w:hAnsi="David" w:cs="David"/>
          <w:sz w:val="24"/>
          <w:szCs w:val="24"/>
          <w:rtl/>
        </w:rPr>
        <w:t xml:space="preserve"> </w:t>
      </w:r>
      <w:r w:rsidRPr="00A95847">
        <w:rPr>
          <w:rFonts w:ascii="David" w:hAnsi="David" w:cs="David" w:hint="cs"/>
          <w:sz w:val="24"/>
          <w:szCs w:val="24"/>
          <w:rtl/>
        </w:rPr>
        <w:t>מאגרי</w:t>
      </w:r>
      <w:r w:rsidRPr="00A95847">
        <w:rPr>
          <w:rFonts w:ascii="David" w:hAnsi="David" w:cs="David"/>
          <w:sz w:val="24"/>
          <w:szCs w:val="24"/>
          <w:rtl/>
        </w:rPr>
        <w:t xml:space="preserve"> </w:t>
      </w:r>
      <w:r w:rsidRPr="00A95847">
        <w:rPr>
          <w:rFonts w:ascii="David" w:hAnsi="David" w:cs="David" w:hint="cs"/>
          <w:sz w:val="24"/>
          <w:szCs w:val="24"/>
          <w:rtl/>
        </w:rPr>
        <w:t>המידע</w:t>
      </w:r>
      <w:r w:rsidRPr="00A95847">
        <w:rPr>
          <w:rFonts w:ascii="David" w:hAnsi="David" w:cs="David"/>
          <w:sz w:val="24"/>
          <w:szCs w:val="24"/>
          <w:rtl/>
        </w:rPr>
        <w:t xml:space="preserve"> </w:t>
      </w:r>
      <w:r w:rsidRPr="00A95847">
        <w:rPr>
          <w:rFonts w:ascii="David" w:hAnsi="David" w:cs="David" w:hint="cs"/>
          <w:sz w:val="24"/>
          <w:szCs w:val="24"/>
          <w:rtl/>
        </w:rPr>
        <w:t>בישראל</w:t>
      </w:r>
      <w:r w:rsidRPr="00A95847">
        <w:rPr>
          <w:rFonts w:ascii="David" w:hAnsi="David" w:cs="David"/>
          <w:sz w:val="24"/>
          <w:szCs w:val="24"/>
          <w:rtl/>
        </w:rPr>
        <w:t>"</w:t>
      </w:r>
      <w:r w:rsidRPr="00A95847">
        <w:rPr>
          <w:rStyle w:val="af0"/>
          <w:rFonts w:ascii="David" w:hAnsi="David" w:cs="David"/>
          <w:sz w:val="24"/>
          <w:szCs w:val="24"/>
          <w:rtl/>
        </w:rPr>
        <w:footnoteReference w:id="8"/>
      </w:r>
      <w:commentRangeStart w:id="5"/>
      <w:r w:rsidR="00A9062B" w:rsidRPr="00A95847">
        <w:rPr>
          <w:rFonts w:ascii="David" w:hAnsi="David" w:cs="David" w:hint="cs"/>
          <w:sz w:val="24"/>
          <w:szCs w:val="24"/>
          <w:rtl/>
        </w:rPr>
        <w:t>.</w:t>
      </w:r>
      <w:commentRangeEnd w:id="5"/>
      <w:r w:rsidR="00C833D7">
        <w:rPr>
          <w:rStyle w:val="a9"/>
          <w:rtl/>
        </w:rPr>
        <w:commentReference w:id="5"/>
      </w:r>
    </w:p>
    <w:p w14:paraId="3BD6B82C" w14:textId="77777777" w:rsidR="00C26437" w:rsidRPr="00A95847" w:rsidRDefault="00A9062B" w:rsidP="00BA6DFA">
      <w:pPr>
        <w:spacing w:line="480" w:lineRule="auto"/>
        <w:jc w:val="both"/>
        <w:rPr>
          <w:rFonts w:ascii="David" w:hAnsi="David" w:cs="David"/>
          <w:sz w:val="24"/>
          <w:szCs w:val="24"/>
          <w:rtl/>
        </w:rPr>
      </w:pPr>
      <w:r w:rsidRPr="00A95847">
        <w:rPr>
          <w:rFonts w:ascii="David" w:hAnsi="David" w:cs="David" w:hint="cs"/>
          <w:sz w:val="24"/>
          <w:szCs w:val="24"/>
          <w:rtl/>
        </w:rPr>
        <w:t xml:space="preserve">בטרם סקירת </w:t>
      </w:r>
      <w:r w:rsidR="00C26437" w:rsidRPr="00A95847">
        <w:rPr>
          <w:rFonts w:ascii="David" w:hAnsi="David" w:cs="David" w:hint="cs"/>
          <w:sz w:val="24"/>
          <w:szCs w:val="24"/>
          <w:rtl/>
        </w:rPr>
        <w:t>האיומים</w:t>
      </w:r>
      <w:r w:rsidR="00C26437" w:rsidRPr="00A95847">
        <w:rPr>
          <w:rFonts w:ascii="David" w:hAnsi="David" w:cs="David"/>
          <w:sz w:val="24"/>
          <w:szCs w:val="24"/>
          <w:rtl/>
        </w:rPr>
        <w:t xml:space="preserve"> </w:t>
      </w:r>
      <w:r w:rsidR="00C26437" w:rsidRPr="00A95847">
        <w:rPr>
          <w:rFonts w:ascii="David" w:hAnsi="David" w:cs="David" w:hint="cs"/>
          <w:sz w:val="24"/>
          <w:szCs w:val="24"/>
          <w:rtl/>
        </w:rPr>
        <w:t>והסכנות</w:t>
      </w:r>
      <w:r w:rsidR="00C26437" w:rsidRPr="00A95847">
        <w:rPr>
          <w:rFonts w:ascii="David" w:hAnsi="David" w:cs="David"/>
          <w:sz w:val="24"/>
          <w:szCs w:val="24"/>
          <w:rtl/>
        </w:rPr>
        <w:t xml:space="preserve"> </w:t>
      </w:r>
      <w:r w:rsidR="00C26437" w:rsidRPr="00A95847">
        <w:rPr>
          <w:rFonts w:ascii="David" w:hAnsi="David" w:cs="David" w:hint="cs"/>
          <w:sz w:val="24"/>
          <w:szCs w:val="24"/>
          <w:rtl/>
        </w:rPr>
        <w:t>שעומדים</w:t>
      </w:r>
      <w:r w:rsidR="00C26437" w:rsidRPr="00A95847">
        <w:rPr>
          <w:rFonts w:ascii="David" w:hAnsi="David" w:cs="David"/>
          <w:sz w:val="24"/>
          <w:szCs w:val="24"/>
          <w:rtl/>
        </w:rPr>
        <w:t xml:space="preserve"> </w:t>
      </w:r>
      <w:r w:rsidRPr="00A95847">
        <w:rPr>
          <w:rFonts w:ascii="David" w:hAnsi="David" w:cs="David" w:hint="cs"/>
          <w:sz w:val="24"/>
          <w:szCs w:val="24"/>
          <w:rtl/>
        </w:rPr>
        <w:t>ברקע</w:t>
      </w:r>
      <w:r w:rsidR="00C26437" w:rsidRPr="00A95847">
        <w:rPr>
          <w:rFonts w:ascii="David" w:hAnsi="David" w:cs="David"/>
          <w:sz w:val="24"/>
          <w:szCs w:val="24"/>
          <w:rtl/>
        </w:rPr>
        <w:t xml:space="preserve"> </w:t>
      </w:r>
      <w:r w:rsidR="00C26437" w:rsidRPr="00A95847">
        <w:rPr>
          <w:rFonts w:ascii="David" w:hAnsi="David" w:cs="David" w:hint="cs"/>
          <w:sz w:val="24"/>
          <w:szCs w:val="24"/>
          <w:rtl/>
        </w:rPr>
        <w:t>בניית</w:t>
      </w:r>
      <w:r w:rsidR="00C26437" w:rsidRPr="00A95847">
        <w:rPr>
          <w:rFonts w:ascii="David" w:hAnsi="David" w:cs="David"/>
          <w:sz w:val="24"/>
          <w:szCs w:val="24"/>
          <w:rtl/>
        </w:rPr>
        <w:t xml:space="preserve"> </w:t>
      </w:r>
      <w:r w:rsidR="00C26437" w:rsidRPr="00A95847">
        <w:rPr>
          <w:rFonts w:ascii="David" w:hAnsi="David" w:cs="David" w:hint="cs"/>
          <w:sz w:val="24"/>
          <w:szCs w:val="24"/>
          <w:rtl/>
        </w:rPr>
        <w:t>העיר</w:t>
      </w:r>
      <w:r w:rsidR="00C26437" w:rsidRPr="00A95847">
        <w:rPr>
          <w:rFonts w:ascii="David" w:hAnsi="David" w:cs="David"/>
          <w:sz w:val="24"/>
          <w:szCs w:val="24"/>
          <w:rtl/>
        </w:rPr>
        <w:t xml:space="preserve"> </w:t>
      </w:r>
      <w:r w:rsidR="00C26437" w:rsidRPr="00A95847">
        <w:rPr>
          <w:rFonts w:ascii="David" w:hAnsi="David" w:cs="David" w:hint="cs"/>
          <w:sz w:val="24"/>
          <w:szCs w:val="24"/>
          <w:rtl/>
        </w:rPr>
        <w:t>החכמה</w:t>
      </w:r>
      <w:r w:rsidR="00C26437" w:rsidRPr="00A95847">
        <w:rPr>
          <w:rFonts w:ascii="David" w:hAnsi="David" w:cs="David"/>
          <w:sz w:val="24"/>
          <w:szCs w:val="24"/>
          <w:rtl/>
        </w:rPr>
        <w:t xml:space="preserve"> </w:t>
      </w:r>
      <w:r w:rsidRPr="00A95847">
        <w:rPr>
          <w:rFonts w:ascii="David" w:hAnsi="David" w:cs="David" w:hint="cs"/>
          <w:sz w:val="24"/>
          <w:szCs w:val="24"/>
          <w:rtl/>
        </w:rPr>
        <w:t>יש</w:t>
      </w:r>
      <w:r w:rsidR="00C26437" w:rsidRPr="00A95847">
        <w:rPr>
          <w:rFonts w:ascii="David" w:hAnsi="David" w:cs="David"/>
          <w:sz w:val="24"/>
          <w:szCs w:val="24"/>
          <w:rtl/>
        </w:rPr>
        <w:t xml:space="preserve"> </w:t>
      </w:r>
      <w:r w:rsidR="00A40A05" w:rsidRPr="00A95847">
        <w:rPr>
          <w:rFonts w:ascii="David" w:hAnsi="David" w:cs="David" w:hint="cs"/>
          <w:sz w:val="24"/>
          <w:szCs w:val="24"/>
          <w:rtl/>
        </w:rPr>
        <w:t>ל</w:t>
      </w:r>
      <w:r w:rsidR="00A40A05">
        <w:rPr>
          <w:rFonts w:ascii="David" w:hAnsi="David" w:cs="David" w:hint="cs"/>
          <w:sz w:val="24"/>
          <w:szCs w:val="24"/>
          <w:rtl/>
        </w:rPr>
        <w:t>דון</w:t>
      </w:r>
      <w:r w:rsidR="00A40A05" w:rsidRPr="00A95847">
        <w:rPr>
          <w:rFonts w:ascii="David" w:hAnsi="David" w:cs="David"/>
          <w:sz w:val="24"/>
          <w:szCs w:val="24"/>
          <w:rtl/>
        </w:rPr>
        <w:t xml:space="preserve"> </w:t>
      </w:r>
      <w:r w:rsidR="00A40A05">
        <w:rPr>
          <w:rFonts w:ascii="David" w:hAnsi="David" w:cs="David" w:hint="cs"/>
          <w:sz w:val="24"/>
          <w:szCs w:val="24"/>
          <w:rtl/>
        </w:rPr>
        <w:t>ב</w:t>
      </w:r>
      <w:r w:rsidR="00C26437" w:rsidRPr="00A95847">
        <w:rPr>
          <w:rFonts w:ascii="David" w:hAnsi="David" w:cs="David" w:hint="cs"/>
          <w:sz w:val="24"/>
          <w:szCs w:val="24"/>
          <w:rtl/>
        </w:rPr>
        <w:t>שני</w:t>
      </w:r>
      <w:r w:rsidR="00C26437" w:rsidRPr="00A95847">
        <w:rPr>
          <w:rFonts w:ascii="David" w:hAnsi="David" w:cs="David"/>
          <w:sz w:val="24"/>
          <w:szCs w:val="24"/>
          <w:rtl/>
        </w:rPr>
        <w:t xml:space="preserve"> </w:t>
      </w:r>
      <w:r w:rsidR="00C26437" w:rsidRPr="00A95847">
        <w:rPr>
          <w:rFonts w:ascii="David" w:hAnsi="David" w:cs="David" w:hint="cs"/>
          <w:sz w:val="24"/>
          <w:szCs w:val="24"/>
          <w:rtl/>
        </w:rPr>
        <w:t>אתגרים</w:t>
      </w:r>
      <w:r w:rsidR="00C26437" w:rsidRPr="00A95847">
        <w:rPr>
          <w:rFonts w:ascii="David" w:hAnsi="David" w:cs="David"/>
          <w:sz w:val="24"/>
          <w:szCs w:val="24"/>
          <w:rtl/>
        </w:rPr>
        <w:t xml:space="preserve"> </w:t>
      </w:r>
      <w:r w:rsidR="00C26437" w:rsidRPr="00A95847">
        <w:rPr>
          <w:rFonts w:ascii="David" w:hAnsi="David" w:cs="David" w:hint="cs"/>
          <w:sz w:val="24"/>
          <w:szCs w:val="24"/>
          <w:rtl/>
        </w:rPr>
        <w:t>משמעותיים</w:t>
      </w:r>
      <w:r w:rsidR="00C26437" w:rsidRPr="00A95847">
        <w:rPr>
          <w:rFonts w:ascii="David" w:hAnsi="David" w:cs="David"/>
          <w:sz w:val="24"/>
          <w:szCs w:val="24"/>
          <w:rtl/>
        </w:rPr>
        <w:t xml:space="preserve"> </w:t>
      </w:r>
      <w:r w:rsidR="00C26437" w:rsidRPr="00A95847">
        <w:rPr>
          <w:rFonts w:ascii="David" w:hAnsi="David" w:cs="David" w:hint="cs"/>
          <w:sz w:val="24"/>
          <w:szCs w:val="24"/>
          <w:rtl/>
        </w:rPr>
        <w:t>שמנהלי</w:t>
      </w:r>
      <w:r w:rsidR="00C26437" w:rsidRPr="00A95847">
        <w:rPr>
          <w:rFonts w:ascii="David" w:hAnsi="David" w:cs="David"/>
          <w:sz w:val="24"/>
          <w:szCs w:val="24"/>
          <w:rtl/>
        </w:rPr>
        <w:t xml:space="preserve"> </w:t>
      </w:r>
      <w:r w:rsidR="00C26437" w:rsidRPr="00A95847">
        <w:rPr>
          <w:rFonts w:ascii="David" w:hAnsi="David" w:cs="David" w:hint="cs"/>
          <w:sz w:val="24"/>
          <w:szCs w:val="24"/>
          <w:rtl/>
        </w:rPr>
        <w:t>ומתכנני</w:t>
      </w:r>
      <w:r w:rsidR="00C26437" w:rsidRPr="00A95847">
        <w:rPr>
          <w:rFonts w:ascii="David" w:hAnsi="David" w:cs="David"/>
          <w:sz w:val="24"/>
          <w:szCs w:val="24"/>
          <w:rtl/>
        </w:rPr>
        <w:t xml:space="preserve"> </w:t>
      </w:r>
      <w:r w:rsidR="00C26437" w:rsidRPr="00A95847">
        <w:rPr>
          <w:rFonts w:ascii="David" w:hAnsi="David" w:cs="David" w:hint="cs"/>
          <w:sz w:val="24"/>
          <w:szCs w:val="24"/>
          <w:rtl/>
        </w:rPr>
        <w:t>העיר</w:t>
      </w:r>
      <w:r w:rsidR="00C26437" w:rsidRPr="00A95847">
        <w:rPr>
          <w:rFonts w:ascii="David" w:hAnsi="David" w:cs="David"/>
          <w:sz w:val="24"/>
          <w:szCs w:val="24"/>
          <w:rtl/>
        </w:rPr>
        <w:t xml:space="preserve"> </w:t>
      </w:r>
      <w:r w:rsidR="00C26437" w:rsidRPr="00A95847">
        <w:rPr>
          <w:rFonts w:ascii="David" w:hAnsi="David" w:cs="David" w:hint="cs"/>
          <w:sz w:val="24"/>
          <w:szCs w:val="24"/>
          <w:rtl/>
        </w:rPr>
        <w:t>צריכים</w:t>
      </w:r>
      <w:r w:rsidR="00C26437" w:rsidRPr="00A95847">
        <w:rPr>
          <w:rFonts w:ascii="David" w:hAnsi="David" w:cs="David"/>
          <w:sz w:val="24"/>
          <w:szCs w:val="24"/>
          <w:rtl/>
        </w:rPr>
        <w:t xml:space="preserve"> </w:t>
      </w:r>
      <w:r w:rsidR="00C26437" w:rsidRPr="00A95847">
        <w:rPr>
          <w:rFonts w:ascii="David" w:hAnsi="David" w:cs="David" w:hint="cs"/>
          <w:sz w:val="24"/>
          <w:szCs w:val="24"/>
          <w:rtl/>
        </w:rPr>
        <w:t>לתת</w:t>
      </w:r>
      <w:r w:rsidR="00C26437" w:rsidRPr="00A95847">
        <w:rPr>
          <w:rFonts w:ascii="David" w:hAnsi="David" w:cs="David"/>
          <w:sz w:val="24"/>
          <w:szCs w:val="24"/>
          <w:rtl/>
        </w:rPr>
        <w:t xml:space="preserve"> </w:t>
      </w:r>
      <w:r w:rsidR="00C26437" w:rsidRPr="00A95847">
        <w:rPr>
          <w:rFonts w:ascii="David" w:hAnsi="David" w:cs="David" w:hint="cs"/>
          <w:sz w:val="24"/>
          <w:szCs w:val="24"/>
          <w:rtl/>
        </w:rPr>
        <w:t>עליהם</w:t>
      </w:r>
      <w:r w:rsidR="00C26437" w:rsidRPr="00A95847">
        <w:rPr>
          <w:rFonts w:ascii="David" w:hAnsi="David" w:cs="David"/>
          <w:sz w:val="24"/>
          <w:szCs w:val="24"/>
          <w:rtl/>
        </w:rPr>
        <w:t xml:space="preserve"> </w:t>
      </w:r>
      <w:r w:rsidR="00C26437" w:rsidRPr="00A95847">
        <w:rPr>
          <w:rFonts w:ascii="David" w:hAnsi="David" w:cs="David" w:hint="cs"/>
          <w:sz w:val="24"/>
          <w:szCs w:val="24"/>
          <w:rtl/>
        </w:rPr>
        <w:t>את</w:t>
      </w:r>
      <w:r w:rsidR="00C26437" w:rsidRPr="00A95847">
        <w:rPr>
          <w:rFonts w:ascii="David" w:hAnsi="David" w:cs="David"/>
          <w:sz w:val="24"/>
          <w:szCs w:val="24"/>
          <w:rtl/>
        </w:rPr>
        <w:t xml:space="preserve"> </w:t>
      </w:r>
      <w:r w:rsidR="00C26437" w:rsidRPr="00A95847">
        <w:rPr>
          <w:rFonts w:ascii="David" w:hAnsi="David" w:cs="David" w:hint="cs"/>
          <w:sz w:val="24"/>
          <w:szCs w:val="24"/>
          <w:rtl/>
        </w:rPr>
        <w:t>הדעת</w:t>
      </w:r>
      <w:r w:rsidR="00C26437" w:rsidRPr="00A95847">
        <w:rPr>
          <w:rFonts w:ascii="David" w:hAnsi="David" w:cs="David"/>
          <w:sz w:val="24"/>
          <w:szCs w:val="24"/>
          <w:rtl/>
        </w:rPr>
        <w:t>.</w:t>
      </w:r>
      <w:r w:rsidRPr="00A95847">
        <w:rPr>
          <w:rFonts w:ascii="David" w:hAnsi="David" w:cs="David" w:hint="cs"/>
          <w:sz w:val="24"/>
          <w:szCs w:val="24"/>
          <w:rtl/>
        </w:rPr>
        <w:t xml:space="preserve"> </w:t>
      </w:r>
      <w:r w:rsidR="00C26437" w:rsidRPr="00A95847">
        <w:rPr>
          <w:rFonts w:ascii="David" w:hAnsi="David" w:cs="David" w:hint="cs"/>
          <w:sz w:val="24"/>
          <w:szCs w:val="24"/>
          <w:rtl/>
        </w:rPr>
        <w:t>הראשון</w:t>
      </w:r>
      <w:r w:rsidR="00C26437" w:rsidRPr="00A95847">
        <w:rPr>
          <w:rFonts w:ascii="David" w:hAnsi="David" w:cs="David"/>
          <w:sz w:val="24"/>
          <w:szCs w:val="24"/>
          <w:rtl/>
        </w:rPr>
        <w:t xml:space="preserve">, </w:t>
      </w:r>
      <w:r w:rsidRPr="00A95847">
        <w:rPr>
          <w:rFonts w:ascii="David" w:hAnsi="David" w:cs="David" w:hint="cs"/>
          <w:sz w:val="24"/>
          <w:szCs w:val="24"/>
          <w:rtl/>
        </w:rPr>
        <w:t>אין</w:t>
      </w:r>
      <w:r w:rsidR="00C26437" w:rsidRPr="00A95847">
        <w:rPr>
          <w:rFonts w:ascii="David" w:hAnsi="David" w:cs="David"/>
          <w:sz w:val="24"/>
          <w:szCs w:val="24"/>
          <w:rtl/>
        </w:rPr>
        <w:t xml:space="preserve"> </w:t>
      </w:r>
      <w:r w:rsidR="00C26437" w:rsidRPr="00A95847">
        <w:rPr>
          <w:rFonts w:ascii="David" w:hAnsi="David" w:cs="David" w:hint="cs"/>
          <w:sz w:val="24"/>
          <w:szCs w:val="24"/>
          <w:rtl/>
        </w:rPr>
        <w:t>לאזרח</w:t>
      </w:r>
      <w:r w:rsidR="00C26437" w:rsidRPr="00A95847">
        <w:rPr>
          <w:rFonts w:ascii="David" w:hAnsi="David" w:cs="David"/>
          <w:sz w:val="24"/>
          <w:szCs w:val="24"/>
          <w:rtl/>
        </w:rPr>
        <w:t xml:space="preserve"> </w:t>
      </w:r>
      <w:r w:rsidR="00C26437" w:rsidRPr="00A95847">
        <w:rPr>
          <w:rFonts w:ascii="David" w:hAnsi="David" w:cs="David" w:hint="cs"/>
          <w:sz w:val="24"/>
          <w:szCs w:val="24"/>
          <w:rtl/>
        </w:rPr>
        <w:t>במדינת</w:t>
      </w:r>
      <w:r w:rsidR="00C26437" w:rsidRPr="00A95847">
        <w:rPr>
          <w:rFonts w:ascii="David" w:hAnsi="David" w:cs="David"/>
          <w:sz w:val="24"/>
          <w:szCs w:val="24"/>
          <w:rtl/>
        </w:rPr>
        <w:t xml:space="preserve"> </w:t>
      </w:r>
      <w:r w:rsidR="00C26437" w:rsidRPr="00A95847">
        <w:rPr>
          <w:rFonts w:ascii="David" w:hAnsi="David" w:cs="David" w:hint="cs"/>
          <w:sz w:val="24"/>
          <w:szCs w:val="24"/>
          <w:rtl/>
        </w:rPr>
        <w:t>ישראל</w:t>
      </w:r>
      <w:r w:rsidR="00C26437" w:rsidRPr="00A95847">
        <w:rPr>
          <w:rFonts w:ascii="David" w:hAnsi="David" w:cs="David"/>
          <w:sz w:val="24"/>
          <w:szCs w:val="24"/>
          <w:rtl/>
        </w:rPr>
        <w:t xml:space="preserve"> </w:t>
      </w:r>
      <w:r w:rsidR="00C26437" w:rsidRPr="00A95847">
        <w:rPr>
          <w:rFonts w:ascii="David" w:hAnsi="David" w:cs="David" w:hint="cs"/>
          <w:sz w:val="24"/>
          <w:szCs w:val="24"/>
          <w:rtl/>
        </w:rPr>
        <w:t>אפשרות</w:t>
      </w:r>
      <w:r w:rsidR="00C26437" w:rsidRPr="00A95847">
        <w:rPr>
          <w:rFonts w:ascii="David" w:hAnsi="David" w:cs="David"/>
          <w:sz w:val="24"/>
          <w:szCs w:val="24"/>
          <w:rtl/>
        </w:rPr>
        <w:t xml:space="preserve"> </w:t>
      </w:r>
      <w:r w:rsidR="00C26437" w:rsidRPr="00A95847">
        <w:rPr>
          <w:rFonts w:ascii="David" w:hAnsi="David" w:cs="David" w:hint="cs"/>
          <w:sz w:val="24"/>
          <w:szCs w:val="24"/>
          <w:rtl/>
        </w:rPr>
        <w:t>בחירה</w:t>
      </w:r>
      <w:r w:rsidR="00A40A05">
        <w:rPr>
          <w:rFonts w:ascii="David" w:hAnsi="David" w:cs="David" w:hint="cs"/>
          <w:sz w:val="24"/>
          <w:szCs w:val="24"/>
          <w:rtl/>
        </w:rPr>
        <w:t>,</w:t>
      </w:r>
      <w:r w:rsidR="00C26437" w:rsidRPr="00A95847">
        <w:rPr>
          <w:rFonts w:ascii="David" w:hAnsi="David" w:cs="David"/>
          <w:sz w:val="24"/>
          <w:szCs w:val="24"/>
          <w:rtl/>
        </w:rPr>
        <w:t xml:space="preserve"> </w:t>
      </w:r>
      <w:r w:rsidR="00C26437" w:rsidRPr="00A95847">
        <w:rPr>
          <w:rFonts w:ascii="David" w:hAnsi="David" w:cs="David" w:hint="cs"/>
          <w:sz w:val="24"/>
          <w:szCs w:val="24"/>
          <w:rtl/>
        </w:rPr>
        <w:t>המתחייבת</w:t>
      </w:r>
      <w:r w:rsidR="00C26437" w:rsidRPr="00A95847">
        <w:rPr>
          <w:rFonts w:ascii="David" w:hAnsi="David" w:cs="David"/>
          <w:sz w:val="24"/>
          <w:szCs w:val="24"/>
          <w:rtl/>
        </w:rPr>
        <w:t xml:space="preserve"> </w:t>
      </w:r>
      <w:r w:rsidR="00C26437" w:rsidRPr="00A95847">
        <w:rPr>
          <w:rFonts w:ascii="David" w:hAnsi="David" w:cs="David" w:hint="cs"/>
          <w:sz w:val="24"/>
          <w:szCs w:val="24"/>
          <w:rtl/>
        </w:rPr>
        <w:t>בחוק</w:t>
      </w:r>
      <w:r w:rsidR="00C26437" w:rsidRPr="00A95847">
        <w:rPr>
          <w:rFonts w:ascii="David" w:hAnsi="David" w:cs="David"/>
          <w:sz w:val="24"/>
          <w:szCs w:val="24"/>
          <w:rtl/>
        </w:rPr>
        <w:t xml:space="preserve"> </w:t>
      </w:r>
      <w:r w:rsidR="00C26437" w:rsidRPr="00A95847">
        <w:rPr>
          <w:rFonts w:ascii="David" w:hAnsi="David" w:cs="David" w:hint="cs"/>
          <w:sz w:val="24"/>
          <w:szCs w:val="24"/>
          <w:rtl/>
        </w:rPr>
        <w:t>והיא</w:t>
      </w:r>
      <w:r w:rsidR="00C26437" w:rsidRPr="00A95847">
        <w:rPr>
          <w:rFonts w:ascii="David" w:hAnsi="David" w:cs="David"/>
          <w:sz w:val="24"/>
          <w:szCs w:val="24"/>
          <w:rtl/>
        </w:rPr>
        <w:t xml:space="preserve"> </w:t>
      </w:r>
      <w:r w:rsidR="00C26437" w:rsidRPr="00A95847">
        <w:rPr>
          <w:rFonts w:ascii="David" w:hAnsi="David" w:cs="David" w:hint="cs"/>
          <w:sz w:val="24"/>
          <w:szCs w:val="24"/>
          <w:rtl/>
        </w:rPr>
        <w:t>לבחור</w:t>
      </w:r>
      <w:r w:rsidR="00C26437" w:rsidRPr="00A95847">
        <w:rPr>
          <w:rFonts w:ascii="David" w:hAnsi="David" w:cs="David"/>
          <w:sz w:val="24"/>
          <w:szCs w:val="24"/>
          <w:rtl/>
        </w:rPr>
        <w:t xml:space="preserve"> </w:t>
      </w:r>
      <w:r w:rsidR="00C26437" w:rsidRPr="00A95847">
        <w:rPr>
          <w:rFonts w:ascii="David" w:hAnsi="David" w:cs="David" w:hint="cs"/>
          <w:sz w:val="24"/>
          <w:szCs w:val="24"/>
          <w:rtl/>
        </w:rPr>
        <w:t>אם</w:t>
      </w:r>
      <w:r w:rsidR="00C26437" w:rsidRPr="00A95847">
        <w:rPr>
          <w:rFonts w:ascii="David" w:hAnsi="David" w:cs="David"/>
          <w:sz w:val="24"/>
          <w:szCs w:val="24"/>
          <w:rtl/>
        </w:rPr>
        <w:t xml:space="preserve"> </w:t>
      </w:r>
      <w:r w:rsidR="00C26437" w:rsidRPr="00A95847">
        <w:rPr>
          <w:rFonts w:ascii="David" w:hAnsi="David" w:cs="David" w:hint="cs"/>
          <w:sz w:val="24"/>
          <w:szCs w:val="24"/>
          <w:rtl/>
        </w:rPr>
        <w:t>הוא</w:t>
      </w:r>
      <w:r w:rsidR="00C26437" w:rsidRPr="00A95847">
        <w:rPr>
          <w:rFonts w:ascii="David" w:hAnsi="David" w:cs="David"/>
          <w:sz w:val="24"/>
          <w:szCs w:val="24"/>
          <w:rtl/>
        </w:rPr>
        <w:t xml:space="preserve"> </w:t>
      </w:r>
      <w:r w:rsidR="00C26437" w:rsidRPr="00A95847">
        <w:rPr>
          <w:rFonts w:ascii="David" w:hAnsi="David" w:cs="David" w:hint="cs"/>
          <w:sz w:val="24"/>
          <w:szCs w:val="24"/>
          <w:rtl/>
        </w:rPr>
        <w:t>רוצה</w:t>
      </w:r>
      <w:r w:rsidR="00C26437" w:rsidRPr="00A95847">
        <w:rPr>
          <w:rFonts w:ascii="David" w:hAnsi="David" w:cs="David"/>
          <w:sz w:val="24"/>
          <w:szCs w:val="24"/>
          <w:rtl/>
        </w:rPr>
        <w:t xml:space="preserve"> </w:t>
      </w:r>
      <w:r w:rsidR="00C26437" w:rsidRPr="00A95847">
        <w:rPr>
          <w:rFonts w:ascii="David" w:hAnsi="David" w:cs="David" w:hint="cs"/>
          <w:sz w:val="24"/>
          <w:szCs w:val="24"/>
          <w:rtl/>
        </w:rPr>
        <w:t>שיאספו</w:t>
      </w:r>
      <w:r w:rsidR="00C26437" w:rsidRPr="00A95847">
        <w:rPr>
          <w:rFonts w:ascii="David" w:hAnsi="David" w:cs="David"/>
          <w:sz w:val="24"/>
          <w:szCs w:val="24"/>
          <w:rtl/>
        </w:rPr>
        <w:t xml:space="preserve"> </w:t>
      </w:r>
      <w:r w:rsidR="00C26437" w:rsidRPr="00A95847">
        <w:rPr>
          <w:rFonts w:ascii="David" w:hAnsi="David" w:cs="David" w:hint="cs"/>
          <w:sz w:val="24"/>
          <w:szCs w:val="24"/>
          <w:rtl/>
        </w:rPr>
        <w:t>עליו</w:t>
      </w:r>
      <w:r w:rsidR="00C26437" w:rsidRPr="00A95847">
        <w:rPr>
          <w:rFonts w:ascii="David" w:hAnsi="David" w:cs="David"/>
          <w:sz w:val="24"/>
          <w:szCs w:val="24"/>
          <w:rtl/>
        </w:rPr>
        <w:t xml:space="preserve"> </w:t>
      </w:r>
      <w:r w:rsidR="00C26437" w:rsidRPr="00A95847">
        <w:rPr>
          <w:rFonts w:ascii="David" w:hAnsi="David" w:cs="David" w:hint="cs"/>
          <w:sz w:val="24"/>
          <w:szCs w:val="24"/>
          <w:rtl/>
        </w:rPr>
        <w:t>מידע</w:t>
      </w:r>
      <w:r w:rsidR="00C26437" w:rsidRPr="00A95847">
        <w:rPr>
          <w:rFonts w:ascii="David" w:hAnsi="David" w:cs="David"/>
          <w:sz w:val="24"/>
          <w:szCs w:val="24"/>
          <w:rtl/>
        </w:rPr>
        <w:t xml:space="preserve"> </w:t>
      </w:r>
      <w:r w:rsidR="00C26437" w:rsidRPr="00A95847">
        <w:rPr>
          <w:rFonts w:ascii="David" w:hAnsi="David" w:cs="David" w:hint="cs"/>
          <w:sz w:val="24"/>
          <w:szCs w:val="24"/>
          <w:rtl/>
        </w:rPr>
        <w:t>ויבצעו</w:t>
      </w:r>
      <w:r w:rsidR="00C26437" w:rsidRPr="00A95847">
        <w:rPr>
          <w:rFonts w:ascii="David" w:hAnsi="David" w:cs="David"/>
          <w:sz w:val="24"/>
          <w:szCs w:val="24"/>
          <w:rtl/>
        </w:rPr>
        <w:t xml:space="preserve"> </w:t>
      </w:r>
      <w:r w:rsidR="00C26437" w:rsidRPr="00A95847">
        <w:rPr>
          <w:rFonts w:ascii="David" w:hAnsi="David" w:cs="David" w:hint="cs"/>
          <w:sz w:val="24"/>
          <w:szCs w:val="24"/>
          <w:rtl/>
        </w:rPr>
        <w:t>בו</w:t>
      </w:r>
      <w:r w:rsidR="00C26437" w:rsidRPr="00A95847">
        <w:rPr>
          <w:rFonts w:ascii="David" w:hAnsi="David" w:cs="David"/>
          <w:sz w:val="24"/>
          <w:szCs w:val="24"/>
          <w:rtl/>
        </w:rPr>
        <w:t xml:space="preserve"> </w:t>
      </w:r>
      <w:r w:rsidR="00C26437" w:rsidRPr="00A95847">
        <w:rPr>
          <w:rFonts w:ascii="David" w:hAnsi="David" w:cs="David" w:hint="cs"/>
          <w:sz w:val="24"/>
          <w:szCs w:val="24"/>
          <w:rtl/>
        </w:rPr>
        <w:t>שימוש</w:t>
      </w:r>
      <w:r w:rsidR="00C26437" w:rsidRPr="00A95847">
        <w:rPr>
          <w:rFonts w:ascii="David" w:hAnsi="David" w:cs="David"/>
          <w:sz w:val="24"/>
          <w:szCs w:val="24"/>
          <w:rtl/>
        </w:rPr>
        <w:t xml:space="preserve"> </w:t>
      </w:r>
      <w:r w:rsidR="00C26437" w:rsidRPr="00A95847">
        <w:rPr>
          <w:rFonts w:ascii="David" w:hAnsi="David" w:cs="David" w:hint="cs"/>
          <w:sz w:val="24"/>
          <w:szCs w:val="24"/>
          <w:rtl/>
        </w:rPr>
        <w:t>לניהול</w:t>
      </w:r>
      <w:r w:rsidR="00C26437" w:rsidRPr="00A95847">
        <w:rPr>
          <w:rFonts w:ascii="David" w:hAnsi="David" w:cs="David"/>
          <w:sz w:val="24"/>
          <w:szCs w:val="24"/>
          <w:rtl/>
        </w:rPr>
        <w:t xml:space="preserve"> </w:t>
      </w:r>
      <w:r w:rsidR="00C26437" w:rsidRPr="00A95847">
        <w:rPr>
          <w:rFonts w:ascii="David" w:hAnsi="David" w:cs="David" w:hint="cs"/>
          <w:sz w:val="24"/>
          <w:szCs w:val="24"/>
          <w:rtl/>
        </w:rPr>
        <w:t>העיר</w:t>
      </w:r>
      <w:r w:rsidR="00C26437" w:rsidRPr="00A95847">
        <w:rPr>
          <w:rFonts w:ascii="David" w:hAnsi="David" w:cs="David"/>
          <w:sz w:val="24"/>
          <w:szCs w:val="24"/>
          <w:rtl/>
        </w:rPr>
        <w:t xml:space="preserve"> </w:t>
      </w:r>
      <w:r w:rsidR="00C26437" w:rsidRPr="00A95847">
        <w:rPr>
          <w:rFonts w:ascii="David" w:hAnsi="David" w:cs="David" w:hint="cs"/>
          <w:sz w:val="24"/>
          <w:szCs w:val="24"/>
          <w:rtl/>
        </w:rPr>
        <w:t>והאם</w:t>
      </w:r>
      <w:r w:rsidR="00C26437" w:rsidRPr="00A95847">
        <w:rPr>
          <w:rFonts w:ascii="David" w:hAnsi="David" w:cs="David"/>
          <w:sz w:val="24"/>
          <w:szCs w:val="24"/>
          <w:rtl/>
        </w:rPr>
        <w:t xml:space="preserve"> </w:t>
      </w:r>
      <w:r w:rsidR="00C26437" w:rsidRPr="00A95847">
        <w:rPr>
          <w:rFonts w:ascii="David" w:hAnsi="David" w:cs="David" w:hint="cs"/>
          <w:sz w:val="24"/>
          <w:szCs w:val="24"/>
          <w:rtl/>
        </w:rPr>
        <w:t>בעקבות</w:t>
      </w:r>
      <w:r w:rsidR="00C26437" w:rsidRPr="00A95847">
        <w:rPr>
          <w:rFonts w:ascii="David" w:hAnsi="David" w:cs="David"/>
          <w:sz w:val="24"/>
          <w:szCs w:val="24"/>
          <w:rtl/>
        </w:rPr>
        <w:t xml:space="preserve"> </w:t>
      </w:r>
      <w:r w:rsidR="00C26437" w:rsidRPr="00A95847">
        <w:rPr>
          <w:rFonts w:ascii="David" w:hAnsi="David" w:cs="David" w:hint="cs"/>
          <w:sz w:val="24"/>
          <w:szCs w:val="24"/>
          <w:rtl/>
        </w:rPr>
        <w:t>השיטה</w:t>
      </w:r>
      <w:r w:rsidR="00C26437" w:rsidRPr="00A95847">
        <w:rPr>
          <w:rFonts w:ascii="David" w:hAnsi="David" w:cs="David"/>
          <w:sz w:val="24"/>
          <w:szCs w:val="24"/>
          <w:rtl/>
        </w:rPr>
        <w:t xml:space="preserve"> </w:t>
      </w:r>
      <w:r w:rsidR="00C26437" w:rsidRPr="00A95847">
        <w:rPr>
          <w:rFonts w:ascii="David" w:hAnsi="David" w:cs="David" w:hint="cs"/>
          <w:sz w:val="24"/>
          <w:szCs w:val="24"/>
          <w:rtl/>
        </w:rPr>
        <w:t>הגורפת</w:t>
      </w:r>
      <w:r w:rsidR="00C26437" w:rsidRPr="00A95847">
        <w:rPr>
          <w:rFonts w:ascii="David" w:hAnsi="David" w:cs="David"/>
          <w:sz w:val="24"/>
          <w:szCs w:val="24"/>
          <w:rtl/>
        </w:rPr>
        <w:t xml:space="preserve"> </w:t>
      </w:r>
      <w:r w:rsidR="00C26437" w:rsidRPr="00A95847">
        <w:rPr>
          <w:rFonts w:ascii="David" w:hAnsi="David" w:cs="David" w:hint="cs"/>
          <w:sz w:val="24"/>
          <w:szCs w:val="24"/>
          <w:rtl/>
        </w:rPr>
        <w:t>של</w:t>
      </w:r>
      <w:r w:rsidR="00C26437" w:rsidRPr="00A95847">
        <w:rPr>
          <w:rFonts w:ascii="David" w:hAnsi="David" w:cs="David"/>
          <w:sz w:val="24"/>
          <w:szCs w:val="24"/>
          <w:rtl/>
        </w:rPr>
        <w:t xml:space="preserve"> </w:t>
      </w:r>
      <w:r w:rsidR="00C26437" w:rsidRPr="00A95847">
        <w:rPr>
          <w:rFonts w:ascii="David" w:hAnsi="David" w:cs="David" w:hint="cs"/>
          <w:sz w:val="24"/>
          <w:szCs w:val="24"/>
          <w:rtl/>
        </w:rPr>
        <w:t>העיר</w:t>
      </w:r>
      <w:r w:rsidR="00C26437" w:rsidRPr="00A95847">
        <w:rPr>
          <w:rFonts w:ascii="David" w:hAnsi="David" w:cs="David"/>
          <w:sz w:val="24"/>
          <w:szCs w:val="24"/>
          <w:rtl/>
        </w:rPr>
        <w:t xml:space="preserve"> </w:t>
      </w:r>
      <w:r w:rsidR="00C26437" w:rsidRPr="00A95847">
        <w:rPr>
          <w:rFonts w:ascii="David" w:hAnsi="David" w:cs="David" w:hint="cs"/>
          <w:sz w:val="24"/>
          <w:szCs w:val="24"/>
          <w:rtl/>
        </w:rPr>
        <w:t>החכמה</w:t>
      </w:r>
      <w:r w:rsidR="00C26437" w:rsidRPr="00A95847">
        <w:rPr>
          <w:rFonts w:ascii="David" w:hAnsi="David" w:cs="David"/>
          <w:sz w:val="24"/>
          <w:szCs w:val="24"/>
          <w:rtl/>
        </w:rPr>
        <w:t xml:space="preserve">, </w:t>
      </w:r>
      <w:r w:rsidR="00C26437" w:rsidRPr="00A95847">
        <w:rPr>
          <w:rFonts w:ascii="David" w:hAnsi="David" w:cs="David" w:hint="cs"/>
          <w:sz w:val="24"/>
          <w:szCs w:val="24"/>
          <w:rtl/>
        </w:rPr>
        <w:t>אנחנו</w:t>
      </w:r>
      <w:r w:rsidR="00C26437" w:rsidRPr="00A95847">
        <w:rPr>
          <w:rFonts w:ascii="David" w:hAnsi="David" w:cs="David"/>
          <w:sz w:val="24"/>
          <w:szCs w:val="24"/>
          <w:rtl/>
        </w:rPr>
        <w:t xml:space="preserve"> </w:t>
      </w:r>
      <w:r w:rsidR="00C26437" w:rsidRPr="00A95847">
        <w:rPr>
          <w:rFonts w:ascii="David" w:hAnsi="David" w:cs="David" w:hint="cs"/>
          <w:sz w:val="24"/>
          <w:szCs w:val="24"/>
          <w:rtl/>
        </w:rPr>
        <w:t>מונעים</w:t>
      </w:r>
      <w:r w:rsidR="00C26437" w:rsidRPr="00A95847">
        <w:rPr>
          <w:rFonts w:ascii="David" w:hAnsi="David" w:cs="David"/>
          <w:sz w:val="24"/>
          <w:szCs w:val="24"/>
          <w:rtl/>
        </w:rPr>
        <w:t xml:space="preserve"> </w:t>
      </w:r>
      <w:r w:rsidR="00C26437" w:rsidRPr="00A95847">
        <w:rPr>
          <w:rFonts w:ascii="David" w:hAnsi="David" w:cs="David" w:hint="cs"/>
          <w:sz w:val="24"/>
          <w:szCs w:val="24"/>
          <w:rtl/>
        </w:rPr>
        <w:t>מאזרחים</w:t>
      </w:r>
      <w:r w:rsidR="00C26437" w:rsidRPr="00A95847">
        <w:rPr>
          <w:rFonts w:ascii="David" w:hAnsi="David" w:cs="David"/>
          <w:sz w:val="24"/>
          <w:szCs w:val="24"/>
          <w:rtl/>
        </w:rPr>
        <w:t xml:space="preserve"> </w:t>
      </w:r>
      <w:r w:rsidR="00C26437" w:rsidRPr="00A95847">
        <w:rPr>
          <w:rFonts w:ascii="David" w:hAnsi="David" w:cs="David" w:hint="cs"/>
          <w:sz w:val="24"/>
          <w:szCs w:val="24"/>
          <w:rtl/>
        </w:rPr>
        <w:t>לגור</w:t>
      </w:r>
      <w:r w:rsidR="00C26437" w:rsidRPr="00A95847">
        <w:rPr>
          <w:rFonts w:ascii="David" w:hAnsi="David" w:cs="David"/>
          <w:sz w:val="24"/>
          <w:szCs w:val="24"/>
          <w:rtl/>
        </w:rPr>
        <w:t xml:space="preserve"> </w:t>
      </w:r>
      <w:r w:rsidR="00C26437" w:rsidRPr="00A95847">
        <w:rPr>
          <w:rFonts w:ascii="David" w:hAnsi="David" w:cs="David" w:hint="cs"/>
          <w:sz w:val="24"/>
          <w:szCs w:val="24"/>
          <w:rtl/>
        </w:rPr>
        <w:t>במקום</w:t>
      </w:r>
      <w:r w:rsidR="00C26437" w:rsidRPr="00A95847">
        <w:rPr>
          <w:rFonts w:ascii="David" w:hAnsi="David" w:cs="David"/>
          <w:sz w:val="24"/>
          <w:szCs w:val="24"/>
          <w:rtl/>
        </w:rPr>
        <w:t xml:space="preserve"> </w:t>
      </w:r>
      <w:r w:rsidR="00C26437" w:rsidRPr="00A95847">
        <w:rPr>
          <w:rFonts w:ascii="David" w:hAnsi="David" w:cs="David" w:hint="cs"/>
          <w:sz w:val="24"/>
          <w:szCs w:val="24"/>
          <w:rtl/>
        </w:rPr>
        <w:t>מסוים</w:t>
      </w:r>
      <w:r w:rsidR="00C26437" w:rsidRPr="00A95847">
        <w:rPr>
          <w:rFonts w:ascii="David" w:hAnsi="David" w:cs="David"/>
          <w:sz w:val="24"/>
          <w:szCs w:val="24"/>
          <w:rtl/>
        </w:rPr>
        <w:t xml:space="preserve"> </w:t>
      </w:r>
      <w:r w:rsidR="00C26437" w:rsidRPr="00A95847">
        <w:rPr>
          <w:rFonts w:ascii="David" w:hAnsi="David" w:cs="David" w:hint="cs"/>
          <w:sz w:val="24"/>
          <w:szCs w:val="24"/>
          <w:rtl/>
        </w:rPr>
        <w:t>בנוסף</w:t>
      </w:r>
      <w:r w:rsidR="00C26437" w:rsidRPr="00A95847">
        <w:rPr>
          <w:rFonts w:ascii="David" w:hAnsi="David" w:cs="David"/>
          <w:sz w:val="24"/>
          <w:szCs w:val="24"/>
          <w:rtl/>
        </w:rPr>
        <w:t xml:space="preserve"> </w:t>
      </w:r>
      <w:r w:rsidR="00C26437" w:rsidRPr="00A95847">
        <w:rPr>
          <w:rFonts w:ascii="David" w:hAnsi="David" w:cs="David" w:hint="cs"/>
          <w:sz w:val="24"/>
          <w:szCs w:val="24"/>
          <w:rtl/>
        </w:rPr>
        <w:t>לאי</w:t>
      </w:r>
      <w:r w:rsidR="00C26437" w:rsidRPr="00A95847">
        <w:rPr>
          <w:rFonts w:ascii="David" w:hAnsi="David" w:cs="David"/>
          <w:sz w:val="24"/>
          <w:szCs w:val="24"/>
          <w:rtl/>
        </w:rPr>
        <w:t xml:space="preserve"> </w:t>
      </w:r>
      <w:r w:rsidR="00C26437" w:rsidRPr="00A95847">
        <w:rPr>
          <w:rFonts w:ascii="David" w:hAnsi="David" w:cs="David" w:hint="cs"/>
          <w:sz w:val="24"/>
          <w:szCs w:val="24"/>
          <w:rtl/>
        </w:rPr>
        <w:t>הסכמתם</w:t>
      </w:r>
      <w:r w:rsidR="00C26437" w:rsidRPr="00A95847">
        <w:rPr>
          <w:rFonts w:ascii="David" w:hAnsi="David" w:cs="David"/>
          <w:sz w:val="24"/>
          <w:szCs w:val="24"/>
          <w:rtl/>
        </w:rPr>
        <w:t xml:space="preserve"> </w:t>
      </w:r>
      <w:r w:rsidR="00C26437" w:rsidRPr="00A95847">
        <w:rPr>
          <w:rFonts w:ascii="David" w:hAnsi="David" w:cs="David" w:hint="cs"/>
          <w:sz w:val="24"/>
          <w:szCs w:val="24"/>
          <w:rtl/>
        </w:rPr>
        <w:t>לאיסוף</w:t>
      </w:r>
      <w:r w:rsidR="00C26437" w:rsidRPr="00A95847">
        <w:rPr>
          <w:rFonts w:ascii="David" w:hAnsi="David" w:cs="David"/>
          <w:sz w:val="24"/>
          <w:szCs w:val="24"/>
          <w:rtl/>
        </w:rPr>
        <w:t xml:space="preserve"> </w:t>
      </w:r>
      <w:r w:rsidR="00C26437" w:rsidRPr="00A95847">
        <w:rPr>
          <w:rFonts w:ascii="David" w:hAnsi="David" w:cs="David" w:hint="cs"/>
          <w:sz w:val="24"/>
          <w:szCs w:val="24"/>
          <w:rtl/>
        </w:rPr>
        <w:t>המידע</w:t>
      </w:r>
      <w:r w:rsidR="00C26437" w:rsidRPr="00A95847">
        <w:rPr>
          <w:rFonts w:ascii="David" w:hAnsi="David" w:cs="David"/>
          <w:sz w:val="24"/>
          <w:szCs w:val="24"/>
          <w:rtl/>
        </w:rPr>
        <w:t xml:space="preserve">. </w:t>
      </w:r>
      <w:r w:rsidR="00C26437" w:rsidRPr="00A95847">
        <w:rPr>
          <w:rFonts w:ascii="David" w:hAnsi="David" w:cs="David" w:hint="cs"/>
          <w:sz w:val="24"/>
          <w:szCs w:val="24"/>
          <w:rtl/>
        </w:rPr>
        <w:t>האתגר</w:t>
      </w:r>
      <w:r w:rsidR="00C26437" w:rsidRPr="00A95847">
        <w:rPr>
          <w:rFonts w:ascii="David" w:hAnsi="David" w:cs="David"/>
          <w:sz w:val="24"/>
          <w:szCs w:val="24"/>
          <w:rtl/>
        </w:rPr>
        <w:t xml:space="preserve"> </w:t>
      </w:r>
      <w:r w:rsidR="00C26437" w:rsidRPr="00A95847">
        <w:rPr>
          <w:rFonts w:ascii="David" w:hAnsi="David" w:cs="David" w:hint="cs"/>
          <w:sz w:val="24"/>
          <w:szCs w:val="24"/>
          <w:rtl/>
        </w:rPr>
        <w:t>השני</w:t>
      </w:r>
      <w:r w:rsidR="00C26437" w:rsidRPr="00A95847">
        <w:rPr>
          <w:rFonts w:ascii="David" w:hAnsi="David" w:cs="David"/>
          <w:sz w:val="24"/>
          <w:szCs w:val="24"/>
          <w:rtl/>
        </w:rPr>
        <w:t xml:space="preserve"> </w:t>
      </w:r>
      <w:r w:rsidR="00C26437" w:rsidRPr="00A95847">
        <w:rPr>
          <w:rFonts w:ascii="David" w:hAnsi="David" w:cs="David" w:hint="cs"/>
          <w:sz w:val="24"/>
          <w:szCs w:val="24"/>
          <w:rtl/>
        </w:rPr>
        <w:t>הוא</w:t>
      </w:r>
      <w:r w:rsidRPr="00A95847">
        <w:rPr>
          <w:rFonts w:ascii="David" w:hAnsi="David" w:cs="David" w:hint="cs"/>
          <w:sz w:val="24"/>
          <w:szCs w:val="24"/>
          <w:rtl/>
        </w:rPr>
        <w:t xml:space="preserve"> </w:t>
      </w:r>
      <w:r w:rsidR="00C26437" w:rsidRPr="00A95847">
        <w:rPr>
          <w:rFonts w:ascii="David" w:hAnsi="David" w:cs="David" w:hint="cs"/>
          <w:sz w:val="24"/>
          <w:szCs w:val="24"/>
          <w:rtl/>
        </w:rPr>
        <w:t>שחלק</w:t>
      </w:r>
      <w:r w:rsidR="00C26437" w:rsidRPr="00A95847">
        <w:rPr>
          <w:rFonts w:ascii="David" w:hAnsi="David" w:cs="David"/>
          <w:sz w:val="24"/>
          <w:szCs w:val="24"/>
          <w:rtl/>
        </w:rPr>
        <w:t xml:space="preserve"> </w:t>
      </w:r>
      <w:r w:rsidR="00C26437" w:rsidRPr="00A95847">
        <w:rPr>
          <w:rFonts w:ascii="David" w:hAnsi="David" w:cs="David" w:hint="cs"/>
          <w:sz w:val="24"/>
          <w:szCs w:val="24"/>
          <w:rtl/>
        </w:rPr>
        <w:t>מהאזרחים</w:t>
      </w:r>
      <w:r w:rsidR="00C26437" w:rsidRPr="00A95847">
        <w:rPr>
          <w:rFonts w:ascii="David" w:hAnsi="David" w:cs="David"/>
          <w:sz w:val="24"/>
          <w:szCs w:val="24"/>
          <w:rtl/>
        </w:rPr>
        <w:t xml:space="preserve"> </w:t>
      </w:r>
      <w:r w:rsidR="00BA6DFA">
        <w:rPr>
          <w:rFonts w:ascii="David" w:hAnsi="David" w:cs="David" w:hint="cs"/>
          <w:sz w:val="24"/>
          <w:szCs w:val="24"/>
          <w:rtl/>
        </w:rPr>
        <w:t>אינם</w:t>
      </w:r>
      <w:r w:rsidR="00BA6DFA" w:rsidRPr="00A95847">
        <w:rPr>
          <w:rFonts w:ascii="David" w:hAnsi="David" w:cs="David"/>
          <w:sz w:val="24"/>
          <w:szCs w:val="24"/>
          <w:rtl/>
        </w:rPr>
        <w:t xml:space="preserve"> </w:t>
      </w:r>
      <w:r w:rsidR="00C26437" w:rsidRPr="00A95847">
        <w:rPr>
          <w:rFonts w:ascii="David" w:hAnsi="David" w:cs="David" w:hint="cs"/>
          <w:sz w:val="24"/>
          <w:szCs w:val="24"/>
          <w:rtl/>
        </w:rPr>
        <w:t>חשופים</w:t>
      </w:r>
      <w:r w:rsidR="00C26437" w:rsidRPr="00A95847">
        <w:rPr>
          <w:rFonts w:ascii="David" w:hAnsi="David" w:cs="David"/>
          <w:sz w:val="24"/>
          <w:szCs w:val="24"/>
          <w:rtl/>
        </w:rPr>
        <w:t xml:space="preserve"> </w:t>
      </w:r>
      <w:r w:rsidR="00C26437" w:rsidRPr="00A95847">
        <w:rPr>
          <w:rFonts w:ascii="David" w:hAnsi="David" w:cs="David" w:hint="cs"/>
          <w:sz w:val="24"/>
          <w:szCs w:val="24"/>
          <w:rtl/>
        </w:rPr>
        <w:t>ליכולות</w:t>
      </w:r>
      <w:r w:rsidR="00C26437" w:rsidRPr="00A95847">
        <w:rPr>
          <w:rFonts w:ascii="David" w:hAnsi="David" w:cs="David"/>
          <w:sz w:val="24"/>
          <w:szCs w:val="24"/>
          <w:rtl/>
        </w:rPr>
        <w:t xml:space="preserve"> </w:t>
      </w:r>
      <w:r w:rsidR="00C26437" w:rsidRPr="00A95847">
        <w:rPr>
          <w:rFonts w:ascii="David" w:hAnsi="David" w:cs="David" w:hint="cs"/>
          <w:sz w:val="24"/>
          <w:szCs w:val="24"/>
          <w:rtl/>
        </w:rPr>
        <w:t>של</w:t>
      </w:r>
      <w:r w:rsidR="00C26437" w:rsidRPr="00A95847">
        <w:rPr>
          <w:rFonts w:ascii="David" w:hAnsi="David" w:cs="David"/>
          <w:sz w:val="24"/>
          <w:szCs w:val="24"/>
          <w:rtl/>
        </w:rPr>
        <w:t xml:space="preserve"> </w:t>
      </w:r>
      <w:r w:rsidR="00C26437" w:rsidRPr="00A95847">
        <w:rPr>
          <w:rFonts w:ascii="David" w:hAnsi="David" w:cs="David" w:hint="cs"/>
          <w:sz w:val="24"/>
          <w:szCs w:val="24"/>
          <w:rtl/>
        </w:rPr>
        <w:t>המדע</w:t>
      </w:r>
      <w:r w:rsidR="00C26437" w:rsidRPr="00A95847">
        <w:rPr>
          <w:rFonts w:ascii="David" w:hAnsi="David" w:cs="David"/>
          <w:sz w:val="24"/>
          <w:szCs w:val="24"/>
          <w:rtl/>
        </w:rPr>
        <w:t xml:space="preserve"> </w:t>
      </w:r>
      <w:r w:rsidR="00C26437" w:rsidRPr="00A95847">
        <w:rPr>
          <w:rFonts w:ascii="David" w:hAnsi="David" w:cs="David" w:hint="cs"/>
          <w:sz w:val="24"/>
          <w:szCs w:val="24"/>
          <w:rtl/>
        </w:rPr>
        <w:t>וליכולות</w:t>
      </w:r>
      <w:r w:rsidR="00C26437" w:rsidRPr="00A95847">
        <w:rPr>
          <w:rFonts w:ascii="David" w:hAnsi="David" w:cs="David"/>
          <w:sz w:val="24"/>
          <w:szCs w:val="24"/>
          <w:rtl/>
        </w:rPr>
        <w:t xml:space="preserve"> </w:t>
      </w:r>
      <w:r w:rsidR="00C26437" w:rsidRPr="00A95847">
        <w:rPr>
          <w:rFonts w:ascii="David" w:hAnsi="David" w:cs="David" w:hint="cs"/>
          <w:sz w:val="24"/>
          <w:szCs w:val="24"/>
          <w:rtl/>
        </w:rPr>
        <w:t>של</w:t>
      </w:r>
      <w:r w:rsidR="00C26437" w:rsidRPr="00A95847">
        <w:rPr>
          <w:rFonts w:ascii="David" w:hAnsi="David" w:cs="David"/>
          <w:sz w:val="24"/>
          <w:szCs w:val="24"/>
          <w:rtl/>
        </w:rPr>
        <w:t xml:space="preserve"> </w:t>
      </w:r>
      <w:r w:rsidR="00C26437" w:rsidRPr="00A95847">
        <w:rPr>
          <w:rFonts w:ascii="David" w:hAnsi="David" w:cs="David" w:hint="cs"/>
          <w:sz w:val="24"/>
          <w:szCs w:val="24"/>
          <w:rtl/>
        </w:rPr>
        <w:t>איסוף</w:t>
      </w:r>
      <w:r w:rsidR="00C26437" w:rsidRPr="00A95847">
        <w:rPr>
          <w:rFonts w:ascii="David" w:hAnsi="David" w:cs="David"/>
          <w:sz w:val="24"/>
          <w:szCs w:val="24"/>
          <w:rtl/>
        </w:rPr>
        <w:t xml:space="preserve"> </w:t>
      </w:r>
      <w:r w:rsidR="00C26437" w:rsidRPr="00A95847">
        <w:rPr>
          <w:rFonts w:ascii="David" w:hAnsi="David" w:cs="David" w:hint="cs"/>
          <w:sz w:val="24"/>
          <w:szCs w:val="24"/>
          <w:rtl/>
        </w:rPr>
        <w:t>המידע</w:t>
      </w:r>
      <w:r w:rsidR="00C26437" w:rsidRPr="00A95847">
        <w:rPr>
          <w:rFonts w:ascii="David" w:hAnsi="David" w:cs="David"/>
          <w:sz w:val="24"/>
          <w:szCs w:val="24"/>
          <w:rtl/>
        </w:rPr>
        <w:t xml:space="preserve"> </w:t>
      </w:r>
      <w:r w:rsidR="00C26437" w:rsidRPr="00A95847">
        <w:rPr>
          <w:rFonts w:ascii="David" w:hAnsi="David" w:cs="David" w:hint="cs"/>
          <w:sz w:val="24"/>
          <w:szCs w:val="24"/>
          <w:rtl/>
        </w:rPr>
        <w:t>ולשימוש</w:t>
      </w:r>
      <w:r w:rsidR="00C26437" w:rsidRPr="00A95847">
        <w:rPr>
          <w:rFonts w:ascii="David" w:hAnsi="David" w:cs="David"/>
          <w:sz w:val="24"/>
          <w:szCs w:val="24"/>
          <w:rtl/>
        </w:rPr>
        <w:t xml:space="preserve"> </w:t>
      </w:r>
      <w:r w:rsidR="00C26437" w:rsidRPr="00A95847">
        <w:rPr>
          <w:rFonts w:ascii="David" w:hAnsi="David" w:cs="David" w:hint="cs"/>
          <w:sz w:val="24"/>
          <w:szCs w:val="24"/>
          <w:rtl/>
        </w:rPr>
        <w:t>שניתן</w:t>
      </w:r>
      <w:r w:rsidR="00C26437" w:rsidRPr="00A95847">
        <w:rPr>
          <w:rFonts w:ascii="David" w:hAnsi="David" w:cs="David"/>
          <w:sz w:val="24"/>
          <w:szCs w:val="24"/>
          <w:rtl/>
        </w:rPr>
        <w:t xml:space="preserve"> </w:t>
      </w:r>
      <w:r w:rsidR="00C26437" w:rsidRPr="00A95847">
        <w:rPr>
          <w:rFonts w:ascii="David" w:hAnsi="David" w:cs="David" w:hint="cs"/>
          <w:sz w:val="24"/>
          <w:szCs w:val="24"/>
          <w:rtl/>
        </w:rPr>
        <w:t>לבצע</w:t>
      </w:r>
      <w:r w:rsidR="00C26437" w:rsidRPr="00A95847">
        <w:rPr>
          <w:rFonts w:ascii="David" w:hAnsi="David" w:cs="David"/>
          <w:sz w:val="24"/>
          <w:szCs w:val="24"/>
          <w:rtl/>
        </w:rPr>
        <w:t xml:space="preserve"> </w:t>
      </w:r>
      <w:r w:rsidR="00C26437" w:rsidRPr="00A95847">
        <w:rPr>
          <w:rFonts w:ascii="David" w:hAnsi="David" w:cs="David" w:hint="cs"/>
          <w:sz w:val="24"/>
          <w:szCs w:val="24"/>
          <w:rtl/>
        </w:rPr>
        <w:t>באמצעותו</w:t>
      </w:r>
      <w:r w:rsidR="00BA6DFA">
        <w:rPr>
          <w:rFonts w:ascii="David" w:hAnsi="David" w:cs="David" w:hint="cs"/>
          <w:sz w:val="24"/>
          <w:szCs w:val="24"/>
          <w:rtl/>
        </w:rPr>
        <w:t>.</w:t>
      </w:r>
      <w:r w:rsidR="00C26437" w:rsidRPr="00A95847">
        <w:rPr>
          <w:rFonts w:ascii="David" w:hAnsi="David" w:cs="David"/>
          <w:sz w:val="24"/>
          <w:szCs w:val="24"/>
          <w:rtl/>
        </w:rPr>
        <w:t xml:space="preserve"> </w:t>
      </w:r>
      <w:r w:rsidR="00C26437" w:rsidRPr="00A95847">
        <w:rPr>
          <w:rFonts w:ascii="David" w:hAnsi="David" w:cs="David" w:hint="cs"/>
          <w:sz w:val="24"/>
          <w:szCs w:val="24"/>
          <w:rtl/>
        </w:rPr>
        <w:t>לכן</w:t>
      </w:r>
      <w:r w:rsidR="00C26437" w:rsidRPr="00A95847">
        <w:rPr>
          <w:rFonts w:ascii="David" w:hAnsi="David" w:cs="David"/>
          <w:sz w:val="24"/>
          <w:szCs w:val="24"/>
          <w:rtl/>
        </w:rPr>
        <w:t xml:space="preserve"> </w:t>
      </w:r>
      <w:r w:rsidR="00C26437" w:rsidRPr="00A95847">
        <w:rPr>
          <w:rFonts w:ascii="David" w:hAnsi="David" w:cs="David" w:hint="cs"/>
          <w:sz w:val="24"/>
          <w:szCs w:val="24"/>
          <w:rtl/>
        </w:rPr>
        <w:t>על</w:t>
      </w:r>
      <w:r w:rsidR="00C26437" w:rsidRPr="00A95847">
        <w:rPr>
          <w:rFonts w:ascii="David" w:hAnsi="David" w:cs="David"/>
          <w:sz w:val="24"/>
          <w:szCs w:val="24"/>
          <w:rtl/>
        </w:rPr>
        <w:t xml:space="preserve"> </w:t>
      </w:r>
      <w:r w:rsidR="00C26437" w:rsidRPr="00A95847">
        <w:rPr>
          <w:rFonts w:ascii="David" w:hAnsi="David" w:cs="David" w:hint="cs"/>
          <w:sz w:val="24"/>
          <w:szCs w:val="24"/>
          <w:rtl/>
        </w:rPr>
        <w:t>הרשויות</w:t>
      </w:r>
      <w:r w:rsidR="00C26437" w:rsidRPr="00A95847">
        <w:rPr>
          <w:rFonts w:ascii="David" w:hAnsi="David" w:cs="David"/>
          <w:sz w:val="24"/>
          <w:szCs w:val="24"/>
          <w:rtl/>
        </w:rPr>
        <w:t xml:space="preserve"> </w:t>
      </w:r>
      <w:r w:rsidR="00C26437" w:rsidRPr="00A95847">
        <w:rPr>
          <w:rFonts w:ascii="David" w:hAnsi="David" w:cs="David" w:hint="cs"/>
          <w:sz w:val="24"/>
          <w:szCs w:val="24"/>
          <w:rtl/>
        </w:rPr>
        <w:t>לחשוף</w:t>
      </w:r>
      <w:r w:rsidR="00C26437" w:rsidRPr="00A95847">
        <w:rPr>
          <w:rFonts w:ascii="David" w:hAnsi="David" w:cs="David"/>
          <w:sz w:val="24"/>
          <w:szCs w:val="24"/>
          <w:rtl/>
        </w:rPr>
        <w:t xml:space="preserve"> </w:t>
      </w:r>
      <w:r w:rsidR="00C26437" w:rsidRPr="00A95847">
        <w:rPr>
          <w:rFonts w:ascii="David" w:hAnsi="David" w:cs="David" w:hint="cs"/>
          <w:sz w:val="24"/>
          <w:szCs w:val="24"/>
          <w:rtl/>
        </w:rPr>
        <w:t>מראש</w:t>
      </w:r>
      <w:r w:rsidR="00C26437" w:rsidRPr="00A95847">
        <w:rPr>
          <w:rFonts w:ascii="David" w:hAnsi="David" w:cs="David"/>
          <w:sz w:val="24"/>
          <w:szCs w:val="24"/>
          <w:rtl/>
        </w:rPr>
        <w:t xml:space="preserve"> </w:t>
      </w:r>
      <w:r w:rsidR="00C26437" w:rsidRPr="00A95847">
        <w:rPr>
          <w:rFonts w:ascii="David" w:hAnsi="David" w:cs="David" w:hint="cs"/>
          <w:sz w:val="24"/>
          <w:szCs w:val="24"/>
          <w:rtl/>
        </w:rPr>
        <w:t>את</w:t>
      </w:r>
      <w:r w:rsidR="00C26437" w:rsidRPr="00A95847">
        <w:rPr>
          <w:rFonts w:ascii="David" w:hAnsi="David" w:cs="David"/>
          <w:sz w:val="24"/>
          <w:szCs w:val="24"/>
          <w:rtl/>
        </w:rPr>
        <w:t xml:space="preserve"> </w:t>
      </w:r>
      <w:r w:rsidR="00C26437" w:rsidRPr="00A95847">
        <w:rPr>
          <w:rFonts w:ascii="David" w:hAnsi="David" w:cs="David" w:hint="cs"/>
          <w:sz w:val="24"/>
          <w:szCs w:val="24"/>
          <w:rtl/>
        </w:rPr>
        <w:t>יכולות</w:t>
      </w:r>
      <w:r w:rsidR="00C26437" w:rsidRPr="00A95847">
        <w:rPr>
          <w:rFonts w:ascii="David" w:hAnsi="David" w:cs="David"/>
          <w:sz w:val="24"/>
          <w:szCs w:val="24"/>
          <w:rtl/>
        </w:rPr>
        <w:t xml:space="preserve"> </w:t>
      </w:r>
      <w:r w:rsidR="00C26437" w:rsidRPr="00A95847">
        <w:rPr>
          <w:rFonts w:ascii="David" w:hAnsi="David" w:cs="David" w:hint="cs"/>
          <w:sz w:val="24"/>
          <w:szCs w:val="24"/>
          <w:rtl/>
        </w:rPr>
        <w:t>איסוף</w:t>
      </w:r>
      <w:r w:rsidR="00C26437" w:rsidRPr="00A95847">
        <w:rPr>
          <w:rFonts w:ascii="David" w:hAnsi="David" w:cs="David"/>
          <w:sz w:val="24"/>
          <w:szCs w:val="24"/>
          <w:rtl/>
        </w:rPr>
        <w:t xml:space="preserve"> </w:t>
      </w:r>
      <w:r w:rsidR="00C26437" w:rsidRPr="00A95847">
        <w:rPr>
          <w:rFonts w:ascii="David" w:hAnsi="David" w:cs="David" w:hint="cs"/>
          <w:sz w:val="24"/>
          <w:szCs w:val="24"/>
          <w:rtl/>
        </w:rPr>
        <w:t>המידע</w:t>
      </w:r>
      <w:r w:rsidR="00C26437" w:rsidRPr="00A95847">
        <w:rPr>
          <w:rFonts w:ascii="David" w:hAnsi="David" w:cs="David"/>
          <w:sz w:val="24"/>
          <w:szCs w:val="24"/>
          <w:rtl/>
        </w:rPr>
        <w:t xml:space="preserve"> </w:t>
      </w:r>
      <w:r w:rsidR="00C26437" w:rsidRPr="00A95847">
        <w:rPr>
          <w:rFonts w:ascii="David" w:hAnsi="David" w:cs="David" w:hint="cs"/>
          <w:sz w:val="24"/>
          <w:szCs w:val="24"/>
          <w:rtl/>
        </w:rPr>
        <w:t>בעיר</w:t>
      </w:r>
      <w:r w:rsidR="00C26437" w:rsidRPr="00A95847">
        <w:rPr>
          <w:rFonts w:ascii="David" w:hAnsi="David" w:cs="David"/>
          <w:sz w:val="24"/>
          <w:szCs w:val="24"/>
          <w:rtl/>
        </w:rPr>
        <w:t xml:space="preserve"> </w:t>
      </w:r>
      <w:r w:rsidR="00C26437" w:rsidRPr="00A95847">
        <w:rPr>
          <w:rFonts w:ascii="David" w:hAnsi="David" w:cs="David" w:hint="cs"/>
          <w:sz w:val="24"/>
          <w:szCs w:val="24"/>
          <w:rtl/>
        </w:rPr>
        <w:t>ודרך</w:t>
      </w:r>
      <w:r w:rsidR="00C26437" w:rsidRPr="00A95847">
        <w:rPr>
          <w:rFonts w:ascii="David" w:hAnsi="David" w:cs="David"/>
          <w:sz w:val="24"/>
          <w:szCs w:val="24"/>
          <w:rtl/>
        </w:rPr>
        <w:t xml:space="preserve"> </w:t>
      </w:r>
      <w:r w:rsidR="00C26437" w:rsidRPr="00A95847">
        <w:rPr>
          <w:rFonts w:ascii="David" w:hAnsi="David" w:cs="David" w:hint="cs"/>
          <w:sz w:val="24"/>
          <w:szCs w:val="24"/>
          <w:rtl/>
        </w:rPr>
        <w:t>אבטחת</w:t>
      </w:r>
      <w:r w:rsidR="00C26437" w:rsidRPr="00A95847">
        <w:rPr>
          <w:rFonts w:ascii="David" w:hAnsi="David" w:cs="David"/>
          <w:sz w:val="24"/>
          <w:szCs w:val="24"/>
          <w:rtl/>
        </w:rPr>
        <w:t xml:space="preserve"> </w:t>
      </w:r>
      <w:r w:rsidR="00C26437" w:rsidRPr="00A95847">
        <w:rPr>
          <w:rFonts w:ascii="David" w:hAnsi="David" w:cs="David" w:hint="cs"/>
          <w:sz w:val="24"/>
          <w:szCs w:val="24"/>
          <w:rtl/>
        </w:rPr>
        <w:t>המידע</w:t>
      </w:r>
      <w:r w:rsidR="00C26437" w:rsidRPr="00A95847">
        <w:rPr>
          <w:rFonts w:ascii="David" w:hAnsi="David" w:cs="David"/>
          <w:sz w:val="24"/>
          <w:szCs w:val="24"/>
          <w:rtl/>
        </w:rPr>
        <w:t xml:space="preserve"> </w:t>
      </w:r>
      <w:r w:rsidR="00C26437" w:rsidRPr="00A95847">
        <w:rPr>
          <w:rFonts w:ascii="David" w:hAnsi="David" w:cs="David" w:hint="cs"/>
          <w:sz w:val="24"/>
          <w:szCs w:val="24"/>
          <w:rtl/>
        </w:rPr>
        <w:t>והשימוש</w:t>
      </w:r>
      <w:r w:rsidRPr="00A95847">
        <w:rPr>
          <w:rFonts w:ascii="David" w:hAnsi="David" w:cs="David" w:hint="cs"/>
          <w:sz w:val="24"/>
          <w:szCs w:val="24"/>
          <w:rtl/>
        </w:rPr>
        <w:t xml:space="preserve">, </w:t>
      </w:r>
      <w:r w:rsidR="00C26437" w:rsidRPr="00A95847">
        <w:rPr>
          <w:rFonts w:ascii="David" w:hAnsi="David" w:cs="David" w:hint="cs"/>
          <w:sz w:val="24"/>
          <w:szCs w:val="24"/>
          <w:rtl/>
        </w:rPr>
        <w:t>בו</w:t>
      </w:r>
      <w:r w:rsidR="00C26437" w:rsidRPr="00A95847">
        <w:rPr>
          <w:rFonts w:ascii="David" w:hAnsi="David" w:cs="David"/>
          <w:sz w:val="24"/>
          <w:szCs w:val="24"/>
          <w:rtl/>
        </w:rPr>
        <w:t xml:space="preserve"> </w:t>
      </w:r>
      <w:r w:rsidR="00C26437" w:rsidRPr="00A95847">
        <w:rPr>
          <w:rFonts w:ascii="David" w:hAnsi="David" w:cs="David" w:hint="cs"/>
          <w:sz w:val="24"/>
          <w:szCs w:val="24"/>
          <w:rtl/>
        </w:rPr>
        <w:t>על</w:t>
      </w:r>
      <w:r w:rsidR="00C26437" w:rsidRPr="00A95847">
        <w:rPr>
          <w:rFonts w:ascii="David" w:hAnsi="David" w:cs="David"/>
          <w:sz w:val="24"/>
          <w:szCs w:val="24"/>
          <w:rtl/>
        </w:rPr>
        <w:t xml:space="preserve"> </w:t>
      </w:r>
      <w:r w:rsidR="00C26437" w:rsidRPr="00A95847">
        <w:rPr>
          <w:rFonts w:ascii="David" w:hAnsi="David" w:cs="David" w:hint="cs"/>
          <w:sz w:val="24"/>
          <w:szCs w:val="24"/>
          <w:rtl/>
        </w:rPr>
        <w:t>מנת</w:t>
      </w:r>
      <w:r w:rsidR="00C26437" w:rsidRPr="00A95847">
        <w:rPr>
          <w:rFonts w:ascii="David" w:hAnsi="David" w:cs="David"/>
          <w:sz w:val="24"/>
          <w:szCs w:val="24"/>
          <w:rtl/>
        </w:rPr>
        <w:t xml:space="preserve"> </w:t>
      </w:r>
      <w:r w:rsidR="00C26437" w:rsidRPr="00A95847">
        <w:rPr>
          <w:rFonts w:ascii="David" w:hAnsi="David" w:cs="David" w:hint="cs"/>
          <w:sz w:val="24"/>
          <w:szCs w:val="24"/>
          <w:rtl/>
        </w:rPr>
        <w:t>שהאזרח</w:t>
      </w:r>
      <w:r w:rsidR="00C26437" w:rsidRPr="00A95847">
        <w:rPr>
          <w:rFonts w:ascii="David" w:hAnsi="David" w:cs="David"/>
          <w:sz w:val="24"/>
          <w:szCs w:val="24"/>
          <w:rtl/>
        </w:rPr>
        <w:t xml:space="preserve"> </w:t>
      </w:r>
      <w:r w:rsidR="00BA6DFA">
        <w:rPr>
          <w:rFonts w:ascii="David" w:hAnsi="David" w:cs="David" w:hint="cs"/>
          <w:sz w:val="24"/>
          <w:szCs w:val="24"/>
          <w:rtl/>
        </w:rPr>
        <w:t>י</w:t>
      </w:r>
      <w:r w:rsidR="00C26437" w:rsidRPr="00A95847">
        <w:rPr>
          <w:rFonts w:ascii="David" w:hAnsi="David" w:cs="David" w:hint="cs"/>
          <w:sz w:val="24"/>
          <w:szCs w:val="24"/>
          <w:rtl/>
        </w:rPr>
        <w:t>ידע</w:t>
      </w:r>
      <w:r w:rsidR="00C26437" w:rsidRPr="00A95847">
        <w:rPr>
          <w:rFonts w:ascii="David" w:hAnsi="David" w:cs="David"/>
          <w:sz w:val="24"/>
          <w:szCs w:val="24"/>
          <w:rtl/>
        </w:rPr>
        <w:t xml:space="preserve"> </w:t>
      </w:r>
      <w:r w:rsidR="00C26437" w:rsidRPr="00A95847">
        <w:rPr>
          <w:rFonts w:ascii="David" w:hAnsi="David" w:cs="David" w:hint="cs"/>
          <w:sz w:val="24"/>
          <w:szCs w:val="24"/>
          <w:rtl/>
        </w:rPr>
        <w:t>את</w:t>
      </w:r>
      <w:r w:rsidR="00C26437" w:rsidRPr="00A95847">
        <w:rPr>
          <w:rFonts w:ascii="David" w:hAnsi="David" w:cs="David"/>
          <w:sz w:val="24"/>
          <w:szCs w:val="24"/>
          <w:rtl/>
        </w:rPr>
        <w:t xml:space="preserve"> </w:t>
      </w:r>
      <w:r w:rsidR="00C26437" w:rsidRPr="00A95847">
        <w:rPr>
          <w:rFonts w:ascii="David" w:hAnsi="David" w:cs="David" w:hint="cs"/>
          <w:sz w:val="24"/>
          <w:szCs w:val="24"/>
          <w:rtl/>
        </w:rPr>
        <w:t>רמת</w:t>
      </w:r>
      <w:r w:rsidR="00C26437" w:rsidRPr="00A95847">
        <w:rPr>
          <w:rFonts w:ascii="David" w:hAnsi="David" w:cs="David"/>
          <w:sz w:val="24"/>
          <w:szCs w:val="24"/>
          <w:rtl/>
        </w:rPr>
        <w:t xml:space="preserve"> </w:t>
      </w:r>
      <w:r w:rsidR="00C26437" w:rsidRPr="00A95847">
        <w:rPr>
          <w:rFonts w:ascii="David" w:hAnsi="David" w:cs="David" w:hint="cs"/>
          <w:sz w:val="24"/>
          <w:szCs w:val="24"/>
          <w:rtl/>
        </w:rPr>
        <w:t>החשיפה</w:t>
      </w:r>
      <w:r w:rsidR="00C26437" w:rsidRPr="00A95847">
        <w:rPr>
          <w:rFonts w:ascii="David" w:hAnsi="David" w:cs="David"/>
          <w:sz w:val="24"/>
          <w:szCs w:val="24"/>
          <w:rtl/>
        </w:rPr>
        <w:t xml:space="preserve"> </w:t>
      </w:r>
      <w:r w:rsidR="00C26437" w:rsidRPr="00A95847">
        <w:rPr>
          <w:rFonts w:ascii="David" w:hAnsi="David" w:cs="David" w:hint="cs"/>
          <w:sz w:val="24"/>
          <w:szCs w:val="24"/>
          <w:rtl/>
        </w:rPr>
        <w:t>והפגיעה</w:t>
      </w:r>
      <w:r w:rsidR="00C26437" w:rsidRPr="00A95847">
        <w:rPr>
          <w:rFonts w:ascii="David" w:hAnsi="David" w:cs="David"/>
          <w:sz w:val="24"/>
          <w:szCs w:val="24"/>
          <w:rtl/>
        </w:rPr>
        <w:t xml:space="preserve"> </w:t>
      </w:r>
      <w:r w:rsidR="00C26437" w:rsidRPr="00A95847">
        <w:rPr>
          <w:rFonts w:ascii="David" w:hAnsi="David" w:cs="David" w:hint="cs"/>
          <w:sz w:val="24"/>
          <w:szCs w:val="24"/>
          <w:rtl/>
        </w:rPr>
        <w:t>האפשרית</w:t>
      </w:r>
      <w:r w:rsidR="00C26437" w:rsidRPr="00A95847">
        <w:rPr>
          <w:rFonts w:ascii="David" w:hAnsi="David" w:cs="David"/>
          <w:sz w:val="24"/>
          <w:szCs w:val="24"/>
          <w:rtl/>
        </w:rPr>
        <w:t xml:space="preserve"> </w:t>
      </w:r>
      <w:r w:rsidR="00C26437" w:rsidRPr="00A95847">
        <w:rPr>
          <w:rFonts w:ascii="David" w:hAnsi="David" w:cs="David" w:hint="cs"/>
          <w:sz w:val="24"/>
          <w:szCs w:val="24"/>
          <w:rtl/>
        </w:rPr>
        <w:t>בו</w:t>
      </w:r>
      <w:r w:rsidR="00C26437" w:rsidRPr="00A95847">
        <w:rPr>
          <w:rFonts w:ascii="David" w:hAnsi="David" w:cs="David"/>
          <w:sz w:val="24"/>
          <w:szCs w:val="24"/>
          <w:rtl/>
        </w:rPr>
        <w:t xml:space="preserve"> </w:t>
      </w:r>
      <w:r w:rsidR="00C26437" w:rsidRPr="00A95847">
        <w:rPr>
          <w:rFonts w:ascii="David" w:hAnsi="David" w:cs="David" w:hint="cs"/>
          <w:sz w:val="24"/>
          <w:szCs w:val="24"/>
          <w:rtl/>
        </w:rPr>
        <w:t>ומשפחתו</w:t>
      </w:r>
      <w:r w:rsidR="00C26437" w:rsidRPr="00A95847">
        <w:rPr>
          <w:rFonts w:ascii="David" w:hAnsi="David" w:cs="David"/>
          <w:sz w:val="24"/>
          <w:szCs w:val="24"/>
          <w:rtl/>
        </w:rPr>
        <w:t>.</w:t>
      </w:r>
    </w:p>
    <w:p w14:paraId="3764493A" w14:textId="77777777" w:rsidR="00B227F9" w:rsidRDefault="00A9062B" w:rsidP="00B227F9">
      <w:pPr>
        <w:spacing w:line="480" w:lineRule="auto"/>
        <w:jc w:val="both"/>
        <w:rPr>
          <w:rFonts w:ascii="David" w:hAnsi="David" w:cs="David"/>
          <w:sz w:val="24"/>
          <w:szCs w:val="24"/>
          <w:rtl/>
        </w:rPr>
      </w:pPr>
      <w:r w:rsidRPr="00A95847">
        <w:rPr>
          <w:rFonts w:ascii="David" w:hAnsi="David" w:cs="David" w:hint="cs"/>
          <w:sz w:val="24"/>
          <w:szCs w:val="24"/>
          <w:rtl/>
        </w:rPr>
        <w:t>כדי</w:t>
      </w:r>
      <w:r w:rsidR="00C26437" w:rsidRPr="00A95847">
        <w:rPr>
          <w:rFonts w:ascii="David" w:hAnsi="David" w:cs="David"/>
          <w:sz w:val="24"/>
          <w:szCs w:val="24"/>
          <w:rtl/>
        </w:rPr>
        <w:t xml:space="preserve"> </w:t>
      </w:r>
      <w:r w:rsidR="00C26437" w:rsidRPr="00A95847">
        <w:rPr>
          <w:rFonts w:ascii="David" w:hAnsi="David" w:cs="David" w:hint="cs"/>
          <w:sz w:val="24"/>
          <w:szCs w:val="24"/>
          <w:rtl/>
        </w:rPr>
        <w:t>להבין</w:t>
      </w:r>
      <w:r w:rsidR="00C26437" w:rsidRPr="00A95847">
        <w:rPr>
          <w:rFonts w:ascii="David" w:hAnsi="David" w:cs="David"/>
          <w:sz w:val="24"/>
          <w:szCs w:val="24"/>
          <w:rtl/>
        </w:rPr>
        <w:t xml:space="preserve"> </w:t>
      </w:r>
      <w:r w:rsidR="00C26437" w:rsidRPr="00A95847">
        <w:rPr>
          <w:rFonts w:ascii="David" w:hAnsi="David" w:cs="David" w:hint="cs"/>
          <w:sz w:val="24"/>
          <w:szCs w:val="24"/>
          <w:rtl/>
        </w:rPr>
        <w:t>את</w:t>
      </w:r>
      <w:r w:rsidR="00C26437" w:rsidRPr="00A95847">
        <w:rPr>
          <w:rFonts w:ascii="David" w:hAnsi="David" w:cs="David"/>
          <w:sz w:val="24"/>
          <w:szCs w:val="24"/>
          <w:rtl/>
        </w:rPr>
        <w:t xml:space="preserve"> </w:t>
      </w:r>
      <w:r w:rsidR="00C26437" w:rsidRPr="00A95847">
        <w:rPr>
          <w:rFonts w:ascii="David" w:hAnsi="David" w:cs="David" w:hint="cs"/>
          <w:sz w:val="24"/>
          <w:szCs w:val="24"/>
          <w:rtl/>
        </w:rPr>
        <w:t>החסרונות</w:t>
      </w:r>
      <w:r w:rsidR="00C26437" w:rsidRPr="00A95847">
        <w:rPr>
          <w:rFonts w:ascii="David" w:hAnsi="David" w:cs="David"/>
          <w:sz w:val="24"/>
          <w:szCs w:val="24"/>
          <w:rtl/>
        </w:rPr>
        <w:t xml:space="preserve"> </w:t>
      </w:r>
      <w:r w:rsidR="00C26437" w:rsidRPr="00A95847">
        <w:rPr>
          <w:rFonts w:ascii="David" w:hAnsi="David" w:cs="David" w:hint="cs"/>
          <w:sz w:val="24"/>
          <w:szCs w:val="24"/>
          <w:rtl/>
        </w:rPr>
        <w:t>והאיומים</w:t>
      </w:r>
      <w:r w:rsidR="00BA6DFA">
        <w:rPr>
          <w:rFonts w:ascii="David" w:hAnsi="David" w:cs="David" w:hint="cs"/>
          <w:sz w:val="24"/>
          <w:szCs w:val="24"/>
          <w:rtl/>
        </w:rPr>
        <w:t>,</w:t>
      </w:r>
      <w:r w:rsidR="00C26437" w:rsidRPr="00A95847">
        <w:rPr>
          <w:rFonts w:ascii="David" w:hAnsi="David" w:cs="David"/>
          <w:sz w:val="24"/>
          <w:szCs w:val="24"/>
          <w:rtl/>
        </w:rPr>
        <w:t xml:space="preserve"> </w:t>
      </w:r>
      <w:r w:rsidR="00C26437" w:rsidRPr="00A95847">
        <w:rPr>
          <w:rFonts w:ascii="David" w:hAnsi="David" w:cs="David" w:hint="cs"/>
          <w:sz w:val="24"/>
          <w:szCs w:val="24"/>
          <w:rtl/>
        </w:rPr>
        <w:t>שטומנת</w:t>
      </w:r>
      <w:r w:rsidR="00C26437" w:rsidRPr="00A95847">
        <w:rPr>
          <w:rFonts w:ascii="David" w:hAnsi="David" w:cs="David"/>
          <w:sz w:val="24"/>
          <w:szCs w:val="24"/>
          <w:rtl/>
        </w:rPr>
        <w:t xml:space="preserve"> </w:t>
      </w:r>
      <w:r w:rsidR="00C26437" w:rsidRPr="00A95847">
        <w:rPr>
          <w:rFonts w:ascii="David" w:hAnsi="David" w:cs="David" w:hint="cs"/>
          <w:sz w:val="24"/>
          <w:szCs w:val="24"/>
          <w:rtl/>
        </w:rPr>
        <w:t>העיר</w:t>
      </w:r>
      <w:r w:rsidR="00C26437" w:rsidRPr="00A95847">
        <w:rPr>
          <w:rFonts w:ascii="David" w:hAnsi="David" w:cs="David"/>
          <w:sz w:val="24"/>
          <w:szCs w:val="24"/>
          <w:rtl/>
        </w:rPr>
        <w:t xml:space="preserve"> </w:t>
      </w:r>
      <w:r w:rsidR="00C26437" w:rsidRPr="00A95847">
        <w:rPr>
          <w:rFonts w:ascii="David" w:hAnsi="David" w:cs="David" w:hint="cs"/>
          <w:sz w:val="24"/>
          <w:szCs w:val="24"/>
          <w:rtl/>
        </w:rPr>
        <w:t>החכמה</w:t>
      </w:r>
      <w:r w:rsidR="00C26437" w:rsidRPr="00A95847">
        <w:rPr>
          <w:rFonts w:ascii="David" w:hAnsi="David" w:cs="David"/>
          <w:sz w:val="24"/>
          <w:szCs w:val="24"/>
          <w:rtl/>
        </w:rPr>
        <w:t xml:space="preserve"> </w:t>
      </w:r>
      <w:r w:rsidR="00C26437" w:rsidRPr="00A95847">
        <w:rPr>
          <w:rFonts w:ascii="David" w:hAnsi="David" w:cs="David" w:hint="cs"/>
          <w:sz w:val="24"/>
          <w:szCs w:val="24"/>
          <w:rtl/>
        </w:rPr>
        <w:t>לפגיעה</w:t>
      </w:r>
      <w:r w:rsidR="00C26437" w:rsidRPr="00A95847">
        <w:rPr>
          <w:rFonts w:ascii="David" w:hAnsi="David" w:cs="David"/>
          <w:sz w:val="24"/>
          <w:szCs w:val="24"/>
          <w:rtl/>
        </w:rPr>
        <w:t xml:space="preserve"> </w:t>
      </w:r>
      <w:r w:rsidR="00C26437" w:rsidRPr="00A95847">
        <w:rPr>
          <w:rFonts w:ascii="David" w:hAnsi="David" w:cs="David" w:hint="cs"/>
          <w:sz w:val="24"/>
          <w:szCs w:val="24"/>
          <w:rtl/>
        </w:rPr>
        <w:t>בפרטיות</w:t>
      </w:r>
      <w:r w:rsidR="00C26437" w:rsidRPr="00A95847">
        <w:rPr>
          <w:rFonts w:ascii="David" w:hAnsi="David" w:cs="David"/>
          <w:sz w:val="24"/>
          <w:szCs w:val="24"/>
          <w:rtl/>
        </w:rPr>
        <w:t xml:space="preserve"> </w:t>
      </w:r>
      <w:r w:rsidR="00C26437" w:rsidRPr="00A95847">
        <w:rPr>
          <w:rFonts w:ascii="David" w:hAnsi="David" w:cs="David" w:hint="cs"/>
          <w:sz w:val="24"/>
          <w:szCs w:val="24"/>
          <w:rtl/>
        </w:rPr>
        <w:t>של</w:t>
      </w:r>
      <w:r w:rsidR="00C26437" w:rsidRPr="00A95847">
        <w:rPr>
          <w:rFonts w:ascii="David" w:hAnsi="David" w:cs="David"/>
          <w:sz w:val="24"/>
          <w:szCs w:val="24"/>
          <w:rtl/>
        </w:rPr>
        <w:t xml:space="preserve"> </w:t>
      </w:r>
      <w:r w:rsidR="00C26437" w:rsidRPr="00A95847">
        <w:rPr>
          <w:rFonts w:ascii="David" w:hAnsi="David" w:cs="David" w:hint="cs"/>
          <w:sz w:val="24"/>
          <w:szCs w:val="24"/>
          <w:rtl/>
        </w:rPr>
        <w:t>האזרחים</w:t>
      </w:r>
      <w:r w:rsidRPr="00A95847">
        <w:rPr>
          <w:rFonts w:ascii="David" w:hAnsi="David" w:cs="David" w:hint="cs"/>
          <w:sz w:val="24"/>
          <w:szCs w:val="24"/>
          <w:rtl/>
        </w:rPr>
        <w:t xml:space="preserve">, </w:t>
      </w:r>
      <w:r w:rsidR="00C26437" w:rsidRPr="00A95847">
        <w:rPr>
          <w:rFonts w:ascii="David" w:hAnsi="David" w:cs="David" w:hint="cs"/>
          <w:sz w:val="24"/>
          <w:szCs w:val="24"/>
          <w:rtl/>
        </w:rPr>
        <w:t>שיחיו</w:t>
      </w:r>
      <w:r w:rsidR="00C26437" w:rsidRPr="00A95847">
        <w:rPr>
          <w:rFonts w:ascii="David" w:hAnsi="David" w:cs="David"/>
          <w:sz w:val="24"/>
          <w:szCs w:val="24"/>
          <w:rtl/>
        </w:rPr>
        <w:t xml:space="preserve"> </w:t>
      </w:r>
      <w:r w:rsidR="00C26437" w:rsidRPr="00A95847">
        <w:rPr>
          <w:rFonts w:ascii="David" w:hAnsi="David" w:cs="David" w:hint="cs"/>
          <w:sz w:val="24"/>
          <w:szCs w:val="24"/>
          <w:rtl/>
        </w:rPr>
        <w:t>בעיר</w:t>
      </w:r>
      <w:r w:rsidR="00C26437" w:rsidRPr="00A95847">
        <w:rPr>
          <w:rFonts w:ascii="David" w:hAnsi="David" w:cs="David"/>
          <w:sz w:val="24"/>
          <w:szCs w:val="24"/>
          <w:rtl/>
        </w:rPr>
        <w:t xml:space="preserve"> </w:t>
      </w:r>
      <w:r w:rsidR="00C26437" w:rsidRPr="00A95847">
        <w:rPr>
          <w:rFonts w:ascii="David" w:hAnsi="David" w:cs="David" w:hint="cs"/>
          <w:sz w:val="24"/>
          <w:szCs w:val="24"/>
          <w:rtl/>
        </w:rPr>
        <w:t>החכמה</w:t>
      </w:r>
      <w:r w:rsidRPr="00A95847">
        <w:rPr>
          <w:rFonts w:ascii="David" w:hAnsi="David" w:cs="David" w:hint="cs"/>
          <w:sz w:val="24"/>
          <w:szCs w:val="24"/>
          <w:rtl/>
        </w:rPr>
        <w:t>, י</w:t>
      </w:r>
      <w:r w:rsidR="00BA6DFA">
        <w:rPr>
          <w:rFonts w:ascii="David" w:hAnsi="David" w:cs="David" w:hint="cs"/>
          <w:sz w:val="24"/>
          <w:szCs w:val="24"/>
          <w:rtl/>
        </w:rPr>
        <w:t>י</w:t>
      </w:r>
      <w:r w:rsidRPr="00A95847">
        <w:rPr>
          <w:rFonts w:ascii="David" w:hAnsi="David" w:cs="David" w:hint="cs"/>
          <w:sz w:val="24"/>
          <w:szCs w:val="24"/>
          <w:rtl/>
        </w:rPr>
        <w:t>עשה שימוש</w:t>
      </w:r>
      <w:r w:rsidR="00C26437" w:rsidRPr="00A95847">
        <w:rPr>
          <w:rFonts w:ascii="David" w:hAnsi="David" w:cs="David"/>
          <w:sz w:val="24"/>
          <w:szCs w:val="24"/>
          <w:rtl/>
        </w:rPr>
        <w:t xml:space="preserve"> </w:t>
      </w:r>
      <w:r w:rsidR="00C26437" w:rsidRPr="00A95847">
        <w:rPr>
          <w:rFonts w:ascii="David" w:hAnsi="David" w:cs="David" w:hint="cs"/>
          <w:sz w:val="24"/>
          <w:szCs w:val="24"/>
          <w:rtl/>
        </w:rPr>
        <w:t>בסיור</w:t>
      </w:r>
      <w:r w:rsidR="00C26437" w:rsidRPr="00A95847">
        <w:rPr>
          <w:rFonts w:ascii="David" w:hAnsi="David" w:cs="David"/>
          <w:sz w:val="24"/>
          <w:szCs w:val="24"/>
          <w:rtl/>
        </w:rPr>
        <w:t xml:space="preserve"> </w:t>
      </w:r>
      <w:r w:rsidR="00C26437" w:rsidRPr="00A95847">
        <w:rPr>
          <w:rFonts w:ascii="David" w:hAnsi="David" w:cs="David" w:hint="cs"/>
          <w:sz w:val="24"/>
          <w:szCs w:val="24"/>
          <w:rtl/>
        </w:rPr>
        <w:t>דמיוני</w:t>
      </w:r>
      <w:r w:rsidR="00C26437" w:rsidRPr="00A95847">
        <w:rPr>
          <w:rFonts w:ascii="David" w:hAnsi="David" w:cs="David"/>
          <w:sz w:val="24"/>
          <w:szCs w:val="24"/>
          <w:rtl/>
        </w:rPr>
        <w:t xml:space="preserve"> </w:t>
      </w:r>
      <w:r w:rsidR="00C26437" w:rsidRPr="00A95847">
        <w:rPr>
          <w:rFonts w:ascii="David" w:hAnsi="David" w:cs="David" w:hint="cs"/>
          <w:sz w:val="24"/>
          <w:szCs w:val="24"/>
          <w:rtl/>
        </w:rPr>
        <w:t>ברחובותיה</w:t>
      </w:r>
      <w:r w:rsidR="00C26437" w:rsidRPr="00A95847">
        <w:rPr>
          <w:rFonts w:ascii="David" w:hAnsi="David" w:cs="David"/>
          <w:sz w:val="24"/>
          <w:szCs w:val="24"/>
          <w:rtl/>
        </w:rPr>
        <w:t xml:space="preserve"> </w:t>
      </w:r>
      <w:r w:rsidR="00C26437" w:rsidRPr="00A95847">
        <w:rPr>
          <w:rFonts w:ascii="David" w:hAnsi="David" w:cs="David" w:hint="cs"/>
          <w:sz w:val="24"/>
          <w:szCs w:val="24"/>
          <w:rtl/>
        </w:rPr>
        <w:t>של</w:t>
      </w:r>
      <w:r w:rsidR="00C26437" w:rsidRPr="00A95847">
        <w:rPr>
          <w:rFonts w:ascii="David" w:hAnsi="David" w:cs="David"/>
          <w:sz w:val="24"/>
          <w:szCs w:val="24"/>
          <w:rtl/>
        </w:rPr>
        <w:t xml:space="preserve"> </w:t>
      </w:r>
      <w:r w:rsidR="00C26437" w:rsidRPr="00A95847">
        <w:rPr>
          <w:rFonts w:ascii="David" w:hAnsi="David" w:cs="David" w:hint="cs"/>
          <w:sz w:val="24"/>
          <w:szCs w:val="24"/>
          <w:rtl/>
        </w:rPr>
        <w:t>העיר</w:t>
      </w:r>
      <w:r w:rsidR="00C26437" w:rsidRPr="00A95847">
        <w:rPr>
          <w:rFonts w:ascii="David" w:hAnsi="David" w:cs="David"/>
          <w:sz w:val="24"/>
          <w:szCs w:val="24"/>
          <w:rtl/>
        </w:rPr>
        <w:t xml:space="preserve"> </w:t>
      </w:r>
      <w:r w:rsidR="00C26437" w:rsidRPr="00A95847">
        <w:rPr>
          <w:rFonts w:ascii="David" w:hAnsi="David" w:cs="David" w:hint="cs"/>
          <w:sz w:val="24"/>
          <w:szCs w:val="24"/>
          <w:rtl/>
        </w:rPr>
        <w:t>דרך</w:t>
      </w:r>
      <w:r w:rsidR="00C26437" w:rsidRPr="00A95847">
        <w:rPr>
          <w:rFonts w:ascii="David" w:hAnsi="David" w:cs="David"/>
          <w:sz w:val="24"/>
          <w:szCs w:val="24"/>
          <w:rtl/>
        </w:rPr>
        <w:t xml:space="preserve"> </w:t>
      </w:r>
      <w:r w:rsidR="00C26437" w:rsidRPr="00A95847">
        <w:rPr>
          <w:rFonts w:ascii="David" w:hAnsi="David" w:cs="David" w:hint="cs"/>
          <w:sz w:val="24"/>
          <w:szCs w:val="24"/>
          <w:rtl/>
        </w:rPr>
        <w:t>הפעולות</w:t>
      </w:r>
      <w:r w:rsidR="00C26437" w:rsidRPr="00A95847">
        <w:rPr>
          <w:rFonts w:ascii="David" w:hAnsi="David" w:cs="David"/>
          <w:sz w:val="24"/>
          <w:szCs w:val="24"/>
          <w:rtl/>
        </w:rPr>
        <w:t xml:space="preserve"> </w:t>
      </w:r>
      <w:r w:rsidR="00C26437" w:rsidRPr="00A95847">
        <w:rPr>
          <w:rFonts w:ascii="David" w:hAnsi="David" w:cs="David" w:hint="cs"/>
          <w:sz w:val="24"/>
          <w:szCs w:val="24"/>
          <w:rtl/>
        </w:rPr>
        <w:t>שכולנו</w:t>
      </w:r>
      <w:r w:rsidR="00C26437" w:rsidRPr="00A95847">
        <w:rPr>
          <w:rFonts w:ascii="David" w:hAnsi="David" w:cs="David"/>
          <w:sz w:val="24"/>
          <w:szCs w:val="24"/>
          <w:rtl/>
        </w:rPr>
        <w:t xml:space="preserve"> </w:t>
      </w:r>
      <w:r w:rsidR="00C26437" w:rsidRPr="00A95847">
        <w:rPr>
          <w:rFonts w:ascii="David" w:hAnsi="David" w:cs="David" w:hint="cs"/>
          <w:sz w:val="24"/>
          <w:szCs w:val="24"/>
          <w:rtl/>
        </w:rPr>
        <w:t>מבצעים</w:t>
      </w:r>
      <w:r w:rsidR="00C26437" w:rsidRPr="00A95847">
        <w:rPr>
          <w:rFonts w:ascii="David" w:hAnsi="David" w:cs="David"/>
          <w:sz w:val="24"/>
          <w:szCs w:val="24"/>
          <w:rtl/>
        </w:rPr>
        <w:t xml:space="preserve"> </w:t>
      </w:r>
      <w:r w:rsidR="00C26437" w:rsidRPr="00A95847">
        <w:rPr>
          <w:rFonts w:ascii="David" w:hAnsi="David" w:cs="David" w:hint="cs"/>
          <w:sz w:val="24"/>
          <w:szCs w:val="24"/>
          <w:rtl/>
        </w:rPr>
        <w:t>בחיי</w:t>
      </w:r>
      <w:r w:rsidR="00C26437" w:rsidRPr="00A95847">
        <w:rPr>
          <w:rFonts w:ascii="David" w:hAnsi="David" w:cs="David"/>
          <w:sz w:val="24"/>
          <w:szCs w:val="24"/>
          <w:rtl/>
        </w:rPr>
        <w:t xml:space="preserve"> </w:t>
      </w:r>
      <w:r w:rsidR="00C26437" w:rsidRPr="00A95847">
        <w:rPr>
          <w:rFonts w:ascii="David" w:hAnsi="David" w:cs="David" w:hint="cs"/>
          <w:sz w:val="24"/>
          <w:szCs w:val="24"/>
          <w:rtl/>
        </w:rPr>
        <w:t>היומיום</w:t>
      </w:r>
      <w:r w:rsidR="00BA6DFA">
        <w:rPr>
          <w:rFonts w:ascii="David" w:hAnsi="David" w:cs="David" w:hint="cs"/>
          <w:sz w:val="24"/>
          <w:szCs w:val="24"/>
          <w:rtl/>
        </w:rPr>
        <w:t>.</w:t>
      </w:r>
      <w:r w:rsidR="00987D1F">
        <w:rPr>
          <w:rFonts w:ascii="David" w:hAnsi="David" w:cs="David" w:hint="cs"/>
          <w:sz w:val="24"/>
          <w:szCs w:val="24"/>
          <w:rtl/>
        </w:rPr>
        <w:t xml:space="preserve"> </w:t>
      </w:r>
      <w:r w:rsidR="00C26437" w:rsidRPr="00A95847">
        <w:rPr>
          <w:rFonts w:ascii="David" w:hAnsi="David" w:cs="David" w:hint="cs"/>
          <w:sz w:val="24"/>
          <w:szCs w:val="24"/>
          <w:rtl/>
        </w:rPr>
        <w:t>על</w:t>
      </w:r>
      <w:r w:rsidR="00C26437" w:rsidRPr="00A95847">
        <w:rPr>
          <w:rFonts w:ascii="David" w:hAnsi="David" w:cs="David"/>
          <w:sz w:val="24"/>
          <w:szCs w:val="24"/>
          <w:rtl/>
        </w:rPr>
        <w:t xml:space="preserve"> </w:t>
      </w:r>
      <w:r w:rsidR="00C26437" w:rsidRPr="00A95847">
        <w:rPr>
          <w:rFonts w:ascii="David" w:hAnsi="David" w:cs="David" w:hint="cs"/>
          <w:sz w:val="24"/>
          <w:szCs w:val="24"/>
          <w:rtl/>
        </w:rPr>
        <w:t>פח</w:t>
      </w:r>
      <w:r w:rsidR="00C26437" w:rsidRPr="00A95847">
        <w:rPr>
          <w:rFonts w:ascii="David" w:hAnsi="David" w:cs="David"/>
          <w:sz w:val="24"/>
          <w:szCs w:val="24"/>
          <w:rtl/>
        </w:rPr>
        <w:t xml:space="preserve"> </w:t>
      </w:r>
      <w:r w:rsidR="00C26437" w:rsidRPr="00A95847">
        <w:rPr>
          <w:rFonts w:ascii="David" w:hAnsi="David" w:cs="David" w:hint="cs"/>
          <w:sz w:val="24"/>
          <w:szCs w:val="24"/>
          <w:rtl/>
        </w:rPr>
        <w:t>האשפה</w:t>
      </w:r>
      <w:r w:rsidR="00C26437" w:rsidRPr="00A95847">
        <w:rPr>
          <w:rFonts w:ascii="David" w:hAnsi="David" w:cs="David"/>
          <w:sz w:val="24"/>
          <w:szCs w:val="24"/>
          <w:rtl/>
        </w:rPr>
        <w:t xml:space="preserve"> </w:t>
      </w:r>
      <w:r w:rsidR="00C26437" w:rsidRPr="00A95847">
        <w:rPr>
          <w:rFonts w:ascii="David" w:hAnsi="David" w:cs="David" w:hint="cs"/>
          <w:sz w:val="24"/>
          <w:szCs w:val="24"/>
          <w:rtl/>
        </w:rPr>
        <w:t>בעיר</w:t>
      </w:r>
      <w:r w:rsidR="00C26437" w:rsidRPr="00A95847">
        <w:rPr>
          <w:rFonts w:ascii="David" w:hAnsi="David" w:cs="David"/>
          <w:sz w:val="24"/>
          <w:szCs w:val="24"/>
          <w:rtl/>
        </w:rPr>
        <w:t xml:space="preserve"> </w:t>
      </w:r>
      <w:r w:rsidR="00C26437" w:rsidRPr="00A95847">
        <w:rPr>
          <w:rFonts w:ascii="David" w:hAnsi="David" w:cs="David" w:hint="cs"/>
          <w:sz w:val="24"/>
          <w:szCs w:val="24"/>
          <w:rtl/>
        </w:rPr>
        <w:t>החכמה</w:t>
      </w:r>
      <w:r w:rsidR="00C26437" w:rsidRPr="00A95847">
        <w:rPr>
          <w:rFonts w:ascii="David" w:hAnsi="David" w:cs="David"/>
          <w:sz w:val="24"/>
          <w:szCs w:val="24"/>
          <w:rtl/>
        </w:rPr>
        <w:t xml:space="preserve"> </w:t>
      </w:r>
      <w:r w:rsidR="00C26437" w:rsidRPr="00A95847">
        <w:rPr>
          <w:rFonts w:ascii="David" w:hAnsi="David" w:cs="David" w:hint="cs"/>
          <w:sz w:val="24"/>
          <w:szCs w:val="24"/>
          <w:rtl/>
        </w:rPr>
        <w:t>יוצב</w:t>
      </w:r>
      <w:r w:rsidR="00C26437" w:rsidRPr="00A95847">
        <w:rPr>
          <w:rFonts w:ascii="David" w:hAnsi="David" w:cs="David"/>
          <w:sz w:val="24"/>
          <w:szCs w:val="24"/>
          <w:rtl/>
        </w:rPr>
        <w:t xml:space="preserve"> </w:t>
      </w:r>
      <w:r w:rsidR="00C26437" w:rsidRPr="00A95847">
        <w:rPr>
          <w:rFonts w:ascii="David" w:hAnsi="David" w:cs="David" w:hint="cs"/>
          <w:sz w:val="24"/>
          <w:szCs w:val="24"/>
          <w:rtl/>
        </w:rPr>
        <w:t>חיישן</w:t>
      </w:r>
      <w:r w:rsidR="00C26437" w:rsidRPr="00A95847">
        <w:rPr>
          <w:rFonts w:ascii="David" w:hAnsi="David" w:cs="David"/>
          <w:sz w:val="24"/>
          <w:szCs w:val="24"/>
          <w:rtl/>
        </w:rPr>
        <w:t xml:space="preserve"> </w:t>
      </w:r>
      <w:r w:rsidR="00C26437" w:rsidRPr="00A95847">
        <w:rPr>
          <w:rFonts w:ascii="David" w:hAnsi="David" w:cs="David" w:hint="cs"/>
          <w:sz w:val="24"/>
          <w:szCs w:val="24"/>
          <w:rtl/>
        </w:rPr>
        <w:t>על</w:t>
      </w:r>
      <w:r w:rsidR="00C26437" w:rsidRPr="00A95847">
        <w:rPr>
          <w:rFonts w:ascii="David" w:hAnsi="David" w:cs="David"/>
          <w:sz w:val="24"/>
          <w:szCs w:val="24"/>
          <w:rtl/>
        </w:rPr>
        <w:t xml:space="preserve"> </w:t>
      </w:r>
      <w:r w:rsidR="00C26437" w:rsidRPr="00A95847">
        <w:rPr>
          <w:rFonts w:ascii="David" w:hAnsi="David" w:cs="David" w:hint="cs"/>
          <w:sz w:val="24"/>
          <w:szCs w:val="24"/>
          <w:rtl/>
        </w:rPr>
        <w:t>מנת</w:t>
      </w:r>
      <w:r w:rsidR="00C26437" w:rsidRPr="00A95847">
        <w:rPr>
          <w:rFonts w:ascii="David" w:hAnsi="David" w:cs="David"/>
          <w:sz w:val="24"/>
          <w:szCs w:val="24"/>
          <w:rtl/>
        </w:rPr>
        <w:t xml:space="preserve"> </w:t>
      </w:r>
      <w:r w:rsidR="00C26437" w:rsidRPr="00A95847">
        <w:rPr>
          <w:rFonts w:ascii="David" w:hAnsi="David" w:cs="David" w:hint="cs"/>
          <w:sz w:val="24"/>
          <w:szCs w:val="24"/>
          <w:rtl/>
        </w:rPr>
        <w:t>לתאם</w:t>
      </w:r>
      <w:r w:rsidR="00C26437" w:rsidRPr="00A95847">
        <w:rPr>
          <w:rFonts w:ascii="David" w:hAnsi="David" w:cs="David"/>
          <w:sz w:val="24"/>
          <w:szCs w:val="24"/>
          <w:rtl/>
        </w:rPr>
        <w:t xml:space="preserve"> </w:t>
      </w:r>
      <w:r w:rsidR="00C26437" w:rsidRPr="00A95847">
        <w:rPr>
          <w:rFonts w:ascii="David" w:hAnsi="David" w:cs="David" w:hint="cs"/>
          <w:sz w:val="24"/>
          <w:szCs w:val="24"/>
          <w:rtl/>
        </w:rPr>
        <w:t>את</w:t>
      </w:r>
      <w:r w:rsidR="00C26437" w:rsidRPr="00A95847">
        <w:rPr>
          <w:rFonts w:ascii="David" w:hAnsi="David" w:cs="David"/>
          <w:sz w:val="24"/>
          <w:szCs w:val="24"/>
          <w:rtl/>
        </w:rPr>
        <w:t xml:space="preserve"> </w:t>
      </w:r>
      <w:r w:rsidR="00C26437" w:rsidRPr="00A95847">
        <w:rPr>
          <w:rFonts w:ascii="David" w:hAnsi="David" w:cs="David" w:hint="cs"/>
          <w:sz w:val="24"/>
          <w:szCs w:val="24"/>
          <w:rtl/>
        </w:rPr>
        <w:t>פינוי</w:t>
      </w:r>
      <w:r w:rsidR="00C26437" w:rsidRPr="00A95847">
        <w:rPr>
          <w:rFonts w:ascii="David" w:hAnsi="David" w:cs="David"/>
          <w:sz w:val="24"/>
          <w:szCs w:val="24"/>
          <w:rtl/>
        </w:rPr>
        <w:t xml:space="preserve"> </w:t>
      </w:r>
      <w:r w:rsidR="00C26437" w:rsidRPr="00A95847">
        <w:rPr>
          <w:rFonts w:ascii="David" w:hAnsi="David" w:cs="David" w:hint="cs"/>
          <w:sz w:val="24"/>
          <w:szCs w:val="24"/>
          <w:rtl/>
        </w:rPr>
        <w:t>האשפה</w:t>
      </w:r>
      <w:r w:rsidR="00C26437" w:rsidRPr="00A95847">
        <w:rPr>
          <w:rFonts w:ascii="David" w:hAnsi="David" w:cs="David"/>
          <w:sz w:val="24"/>
          <w:szCs w:val="24"/>
          <w:rtl/>
        </w:rPr>
        <w:t>.</w:t>
      </w:r>
      <w:r w:rsidRPr="00A95847">
        <w:rPr>
          <w:rFonts w:ascii="David" w:hAnsi="David" w:cs="David" w:hint="cs"/>
          <w:sz w:val="24"/>
          <w:szCs w:val="24"/>
          <w:rtl/>
        </w:rPr>
        <w:t xml:space="preserve"> </w:t>
      </w:r>
      <w:r w:rsidR="00C26437" w:rsidRPr="00A95847">
        <w:rPr>
          <w:rFonts w:ascii="David" w:hAnsi="David" w:cs="David" w:hint="cs"/>
          <w:sz w:val="24"/>
          <w:szCs w:val="24"/>
          <w:rtl/>
        </w:rPr>
        <w:t>חיישן</w:t>
      </w:r>
      <w:r w:rsidR="00C26437" w:rsidRPr="00A95847">
        <w:rPr>
          <w:rFonts w:ascii="David" w:hAnsi="David" w:cs="David"/>
          <w:sz w:val="24"/>
          <w:szCs w:val="24"/>
          <w:rtl/>
        </w:rPr>
        <w:t xml:space="preserve"> </w:t>
      </w:r>
      <w:r w:rsidR="00C26437" w:rsidRPr="00A95847">
        <w:rPr>
          <w:rFonts w:ascii="David" w:hAnsi="David" w:cs="David" w:hint="cs"/>
          <w:sz w:val="24"/>
          <w:szCs w:val="24"/>
          <w:rtl/>
        </w:rPr>
        <w:t>זה</w:t>
      </w:r>
      <w:r w:rsidR="00C26437" w:rsidRPr="00A95847">
        <w:rPr>
          <w:rFonts w:ascii="David" w:hAnsi="David" w:cs="David"/>
          <w:sz w:val="24"/>
          <w:szCs w:val="24"/>
          <w:rtl/>
        </w:rPr>
        <w:t xml:space="preserve"> </w:t>
      </w:r>
      <w:r w:rsidR="00C26437" w:rsidRPr="00A95847">
        <w:rPr>
          <w:rFonts w:ascii="David" w:hAnsi="David" w:cs="David" w:hint="cs"/>
          <w:sz w:val="24"/>
          <w:szCs w:val="24"/>
          <w:rtl/>
        </w:rPr>
        <w:t>יאסוף</w:t>
      </w:r>
      <w:r w:rsidR="00C26437" w:rsidRPr="00A95847">
        <w:rPr>
          <w:rFonts w:ascii="David" w:hAnsi="David" w:cs="David"/>
          <w:sz w:val="24"/>
          <w:szCs w:val="24"/>
          <w:rtl/>
        </w:rPr>
        <w:t xml:space="preserve"> </w:t>
      </w:r>
      <w:r w:rsidR="00C26437" w:rsidRPr="00A95847">
        <w:rPr>
          <w:rFonts w:ascii="David" w:hAnsi="David" w:cs="David" w:hint="cs"/>
          <w:sz w:val="24"/>
          <w:szCs w:val="24"/>
          <w:rtl/>
        </w:rPr>
        <w:t>מידע</w:t>
      </w:r>
      <w:r w:rsidRPr="00A95847">
        <w:rPr>
          <w:rFonts w:ascii="David" w:hAnsi="David" w:cs="David"/>
          <w:sz w:val="24"/>
          <w:szCs w:val="24"/>
          <w:rtl/>
        </w:rPr>
        <w:t xml:space="preserve">, </w:t>
      </w:r>
      <w:r w:rsidR="00C26437" w:rsidRPr="00A95847">
        <w:rPr>
          <w:rFonts w:ascii="David" w:hAnsi="David" w:cs="David" w:hint="cs"/>
          <w:sz w:val="24"/>
          <w:szCs w:val="24"/>
          <w:rtl/>
        </w:rPr>
        <w:t>למידע</w:t>
      </w:r>
      <w:r w:rsidR="00C26437" w:rsidRPr="00A95847">
        <w:rPr>
          <w:rFonts w:ascii="David" w:hAnsi="David" w:cs="David"/>
          <w:sz w:val="24"/>
          <w:szCs w:val="24"/>
          <w:rtl/>
        </w:rPr>
        <w:t xml:space="preserve"> </w:t>
      </w:r>
      <w:r w:rsidR="00C26437" w:rsidRPr="00A95847">
        <w:rPr>
          <w:rFonts w:ascii="David" w:hAnsi="David" w:cs="David" w:hint="cs"/>
          <w:sz w:val="24"/>
          <w:szCs w:val="24"/>
          <w:rtl/>
        </w:rPr>
        <w:t>הזה</w:t>
      </w:r>
      <w:r w:rsidR="00C26437" w:rsidRPr="00A95847">
        <w:rPr>
          <w:rFonts w:ascii="David" w:hAnsi="David" w:cs="David"/>
          <w:sz w:val="24"/>
          <w:szCs w:val="24"/>
          <w:rtl/>
        </w:rPr>
        <w:t xml:space="preserve"> </w:t>
      </w:r>
      <w:r w:rsidR="00C26437" w:rsidRPr="00A95847">
        <w:rPr>
          <w:rFonts w:ascii="David" w:hAnsi="David" w:cs="David" w:hint="cs"/>
          <w:sz w:val="24"/>
          <w:szCs w:val="24"/>
          <w:rtl/>
        </w:rPr>
        <w:t>יהיה</w:t>
      </w:r>
      <w:r w:rsidR="00C26437" w:rsidRPr="00A95847">
        <w:rPr>
          <w:rFonts w:ascii="David" w:hAnsi="David" w:cs="David"/>
          <w:sz w:val="24"/>
          <w:szCs w:val="24"/>
          <w:rtl/>
        </w:rPr>
        <w:t xml:space="preserve"> </w:t>
      </w:r>
      <w:r w:rsidR="00C26437" w:rsidRPr="00A95847">
        <w:rPr>
          <w:rFonts w:ascii="David" w:hAnsi="David" w:cs="David" w:hint="cs"/>
          <w:sz w:val="24"/>
          <w:szCs w:val="24"/>
          <w:rtl/>
        </w:rPr>
        <w:t>שימוש</w:t>
      </w:r>
      <w:r w:rsidR="00C26437" w:rsidRPr="00A95847">
        <w:rPr>
          <w:rFonts w:ascii="David" w:hAnsi="David" w:cs="David"/>
          <w:sz w:val="24"/>
          <w:szCs w:val="24"/>
          <w:rtl/>
        </w:rPr>
        <w:t xml:space="preserve"> </w:t>
      </w:r>
      <w:r w:rsidR="00C26437" w:rsidRPr="00A95847">
        <w:rPr>
          <w:rFonts w:ascii="David" w:hAnsi="David" w:cs="David" w:hint="cs"/>
          <w:sz w:val="24"/>
          <w:szCs w:val="24"/>
          <w:rtl/>
        </w:rPr>
        <w:t>מרכזי</w:t>
      </w:r>
      <w:r w:rsidR="00C26437" w:rsidRPr="00A95847">
        <w:rPr>
          <w:rFonts w:ascii="David" w:hAnsi="David" w:cs="David"/>
          <w:sz w:val="24"/>
          <w:szCs w:val="24"/>
          <w:rtl/>
        </w:rPr>
        <w:t xml:space="preserve"> </w:t>
      </w:r>
      <w:r w:rsidR="00C26437" w:rsidRPr="00A95847">
        <w:rPr>
          <w:rFonts w:ascii="David" w:hAnsi="David" w:cs="David" w:hint="cs"/>
          <w:sz w:val="24"/>
          <w:szCs w:val="24"/>
          <w:rtl/>
        </w:rPr>
        <w:t>של</w:t>
      </w:r>
      <w:r w:rsidR="00C26437" w:rsidRPr="00A95847">
        <w:rPr>
          <w:rFonts w:ascii="David" w:hAnsi="David" w:cs="David"/>
          <w:sz w:val="24"/>
          <w:szCs w:val="24"/>
          <w:rtl/>
        </w:rPr>
        <w:t xml:space="preserve"> </w:t>
      </w:r>
      <w:r w:rsidR="00537618">
        <w:rPr>
          <w:rFonts w:ascii="David" w:hAnsi="David" w:cs="David" w:hint="cs"/>
          <w:sz w:val="24"/>
          <w:szCs w:val="24"/>
          <w:rtl/>
        </w:rPr>
        <w:t>על הזמן</w:t>
      </w:r>
      <w:r w:rsidR="00C26437" w:rsidRPr="00A95847">
        <w:rPr>
          <w:rFonts w:ascii="David" w:hAnsi="David" w:cs="David"/>
          <w:sz w:val="24"/>
          <w:szCs w:val="24"/>
          <w:rtl/>
        </w:rPr>
        <w:t xml:space="preserve"> </w:t>
      </w:r>
      <w:r w:rsidR="00537618">
        <w:rPr>
          <w:rFonts w:ascii="David" w:hAnsi="David" w:cs="David" w:hint="cs"/>
          <w:sz w:val="24"/>
          <w:szCs w:val="24"/>
          <w:rtl/>
        </w:rPr>
        <w:t xml:space="preserve">שבו </w:t>
      </w:r>
      <w:r w:rsidR="00C26437" w:rsidRPr="00A95847">
        <w:rPr>
          <w:rFonts w:ascii="David" w:hAnsi="David" w:cs="David" w:hint="cs"/>
          <w:sz w:val="24"/>
          <w:szCs w:val="24"/>
          <w:rtl/>
        </w:rPr>
        <w:t>משאית</w:t>
      </w:r>
      <w:r w:rsidR="00C26437" w:rsidRPr="00A95847">
        <w:rPr>
          <w:rFonts w:ascii="David" w:hAnsi="David" w:cs="David"/>
          <w:sz w:val="24"/>
          <w:szCs w:val="24"/>
          <w:rtl/>
        </w:rPr>
        <w:t xml:space="preserve"> </w:t>
      </w:r>
      <w:r w:rsidR="00C26437" w:rsidRPr="00A95847">
        <w:rPr>
          <w:rFonts w:ascii="David" w:hAnsi="David" w:cs="David" w:hint="cs"/>
          <w:sz w:val="24"/>
          <w:szCs w:val="24"/>
          <w:rtl/>
        </w:rPr>
        <w:t>האשפה</w:t>
      </w:r>
      <w:r w:rsidR="00C26437" w:rsidRPr="00A95847">
        <w:rPr>
          <w:rFonts w:ascii="David" w:hAnsi="David" w:cs="David"/>
          <w:sz w:val="24"/>
          <w:szCs w:val="24"/>
          <w:rtl/>
        </w:rPr>
        <w:t xml:space="preserve"> </w:t>
      </w:r>
      <w:r w:rsidR="00537618">
        <w:rPr>
          <w:rFonts w:ascii="David" w:hAnsi="David" w:cs="David" w:hint="cs"/>
          <w:sz w:val="24"/>
          <w:szCs w:val="24"/>
          <w:rtl/>
        </w:rPr>
        <w:t>תגיע</w:t>
      </w:r>
      <w:r w:rsidR="00537618" w:rsidRPr="00A95847">
        <w:rPr>
          <w:rFonts w:ascii="David" w:hAnsi="David" w:cs="David"/>
          <w:sz w:val="24"/>
          <w:szCs w:val="24"/>
          <w:rtl/>
        </w:rPr>
        <w:t xml:space="preserve"> </w:t>
      </w:r>
      <w:r w:rsidR="00537618" w:rsidRPr="00A95847">
        <w:rPr>
          <w:rFonts w:ascii="David" w:hAnsi="David" w:cs="David" w:hint="cs"/>
          <w:sz w:val="24"/>
          <w:szCs w:val="24"/>
          <w:rtl/>
        </w:rPr>
        <w:t>לפנות</w:t>
      </w:r>
      <w:r w:rsidR="00537618">
        <w:rPr>
          <w:rFonts w:ascii="David" w:hAnsi="David" w:cs="David" w:hint="cs"/>
          <w:sz w:val="24"/>
          <w:szCs w:val="24"/>
          <w:rtl/>
        </w:rPr>
        <w:t>ה</w:t>
      </w:r>
      <w:r w:rsidRPr="00A95847">
        <w:rPr>
          <w:rFonts w:ascii="David" w:hAnsi="David" w:cs="David" w:hint="cs"/>
          <w:sz w:val="24"/>
          <w:szCs w:val="24"/>
          <w:rtl/>
        </w:rPr>
        <w:t xml:space="preserve">, </w:t>
      </w:r>
      <w:r w:rsidR="00C26437" w:rsidRPr="00A95847">
        <w:rPr>
          <w:rFonts w:ascii="David" w:hAnsi="David" w:cs="David" w:hint="cs"/>
          <w:sz w:val="24"/>
          <w:szCs w:val="24"/>
          <w:rtl/>
        </w:rPr>
        <w:t>אך</w:t>
      </w:r>
      <w:r w:rsidR="00C26437" w:rsidRPr="00A95847">
        <w:rPr>
          <w:rFonts w:ascii="David" w:hAnsi="David" w:cs="David"/>
          <w:sz w:val="24"/>
          <w:szCs w:val="24"/>
          <w:rtl/>
        </w:rPr>
        <w:t xml:space="preserve"> </w:t>
      </w:r>
      <w:r w:rsidR="00C26437" w:rsidRPr="00A95847">
        <w:rPr>
          <w:rFonts w:ascii="David" w:hAnsi="David" w:cs="David" w:hint="cs"/>
          <w:sz w:val="24"/>
          <w:szCs w:val="24"/>
          <w:rtl/>
        </w:rPr>
        <w:t>הרשות</w:t>
      </w:r>
      <w:r w:rsidR="00C26437" w:rsidRPr="00A95847">
        <w:rPr>
          <w:rFonts w:ascii="David" w:hAnsi="David" w:cs="David"/>
          <w:sz w:val="24"/>
          <w:szCs w:val="24"/>
          <w:rtl/>
        </w:rPr>
        <w:t xml:space="preserve"> </w:t>
      </w:r>
      <w:r w:rsidR="00C26437" w:rsidRPr="00A95847">
        <w:rPr>
          <w:rFonts w:ascii="David" w:hAnsi="David" w:cs="David" w:hint="cs"/>
          <w:sz w:val="24"/>
          <w:szCs w:val="24"/>
          <w:rtl/>
        </w:rPr>
        <w:t>תוכל</w:t>
      </w:r>
      <w:r w:rsidR="00C26437" w:rsidRPr="00A95847">
        <w:rPr>
          <w:rFonts w:ascii="David" w:hAnsi="David" w:cs="David"/>
          <w:sz w:val="24"/>
          <w:szCs w:val="24"/>
          <w:rtl/>
        </w:rPr>
        <w:t xml:space="preserve"> </w:t>
      </w:r>
      <w:proofErr w:type="spellStart"/>
      <w:r w:rsidR="00537618">
        <w:rPr>
          <w:rFonts w:ascii="David" w:hAnsi="David" w:cs="David" w:hint="cs"/>
          <w:sz w:val="24"/>
          <w:szCs w:val="24"/>
          <w:rtl/>
        </w:rPr>
        <w:t>לנטר</w:t>
      </w:r>
      <w:proofErr w:type="spellEnd"/>
      <w:r w:rsidR="00537618" w:rsidRPr="00A95847">
        <w:rPr>
          <w:rFonts w:ascii="David" w:hAnsi="David" w:cs="David"/>
          <w:sz w:val="24"/>
          <w:szCs w:val="24"/>
          <w:rtl/>
        </w:rPr>
        <w:t xml:space="preserve"> </w:t>
      </w:r>
      <w:r w:rsidR="00C26437" w:rsidRPr="00A95847">
        <w:rPr>
          <w:rFonts w:ascii="David" w:hAnsi="David" w:cs="David" w:hint="cs"/>
          <w:sz w:val="24"/>
          <w:szCs w:val="24"/>
          <w:rtl/>
        </w:rPr>
        <w:t>דרכו</w:t>
      </w:r>
      <w:r w:rsidR="00C26437" w:rsidRPr="00A95847">
        <w:rPr>
          <w:rFonts w:ascii="David" w:hAnsi="David" w:cs="David"/>
          <w:sz w:val="24"/>
          <w:szCs w:val="24"/>
          <w:rtl/>
        </w:rPr>
        <w:t xml:space="preserve"> </w:t>
      </w:r>
      <w:r w:rsidR="00C26437" w:rsidRPr="00A95847">
        <w:rPr>
          <w:rFonts w:ascii="David" w:hAnsi="David" w:cs="David" w:hint="cs"/>
          <w:sz w:val="24"/>
          <w:szCs w:val="24"/>
          <w:rtl/>
        </w:rPr>
        <w:t>עוד</w:t>
      </w:r>
      <w:r w:rsidR="00C26437" w:rsidRPr="00A95847">
        <w:rPr>
          <w:rFonts w:ascii="David" w:hAnsi="David" w:cs="David"/>
          <w:sz w:val="24"/>
          <w:szCs w:val="24"/>
          <w:rtl/>
        </w:rPr>
        <w:t xml:space="preserve"> </w:t>
      </w:r>
      <w:r w:rsidR="00C26437" w:rsidRPr="00A95847">
        <w:rPr>
          <w:rFonts w:ascii="David" w:hAnsi="David" w:cs="David" w:hint="cs"/>
          <w:sz w:val="24"/>
          <w:szCs w:val="24"/>
          <w:rtl/>
        </w:rPr>
        <w:t>נתונים</w:t>
      </w:r>
      <w:r w:rsidR="00C26437" w:rsidRPr="00A95847">
        <w:rPr>
          <w:rFonts w:ascii="David" w:hAnsi="David" w:cs="David"/>
          <w:sz w:val="24"/>
          <w:szCs w:val="24"/>
          <w:rtl/>
        </w:rPr>
        <w:t xml:space="preserve"> </w:t>
      </w:r>
      <w:r w:rsidR="00C26437" w:rsidRPr="00A95847">
        <w:rPr>
          <w:rFonts w:ascii="David" w:hAnsi="David" w:cs="David" w:hint="cs"/>
          <w:sz w:val="24"/>
          <w:szCs w:val="24"/>
          <w:rtl/>
        </w:rPr>
        <w:t>שיוכלו</w:t>
      </w:r>
      <w:r w:rsidR="00C26437" w:rsidRPr="00A95847">
        <w:rPr>
          <w:rFonts w:ascii="David" w:hAnsi="David" w:cs="David"/>
          <w:sz w:val="24"/>
          <w:szCs w:val="24"/>
          <w:rtl/>
        </w:rPr>
        <w:t xml:space="preserve"> </w:t>
      </w:r>
      <w:r w:rsidR="00C26437" w:rsidRPr="00A95847">
        <w:rPr>
          <w:rFonts w:ascii="David" w:hAnsi="David" w:cs="David" w:hint="cs"/>
          <w:sz w:val="24"/>
          <w:szCs w:val="24"/>
          <w:rtl/>
        </w:rPr>
        <w:t>לסייע</w:t>
      </w:r>
      <w:r w:rsidR="00C26437" w:rsidRPr="00A95847">
        <w:rPr>
          <w:rFonts w:ascii="David" w:hAnsi="David" w:cs="David"/>
          <w:sz w:val="24"/>
          <w:szCs w:val="24"/>
          <w:rtl/>
        </w:rPr>
        <w:t xml:space="preserve"> </w:t>
      </w:r>
      <w:r w:rsidR="00C26437" w:rsidRPr="00A95847">
        <w:rPr>
          <w:rFonts w:ascii="David" w:hAnsi="David" w:cs="David" w:hint="cs"/>
          <w:sz w:val="24"/>
          <w:szCs w:val="24"/>
          <w:rtl/>
        </w:rPr>
        <w:t>בניתוח</w:t>
      </w:r>
      <w:r w:rsidR="00C26437" w:rsidRPr="00A95847">
        <w:rPr>
          <w:rFonts w:ascii="David" w:hAnsi="David" w:cs="David"/>
          <w:sz w:val="24"/>
          <w:szCs w:val="24"/>
          <w:rtl/>
        </w:rPr>
        <w:t xml:space="preserve"> </w:t>
      </w:r>
      <w:r w:rsidR="00C26437" w:rsidRPr="00A95847">
        <w:rPr>
          <w:rFonts w:ascii="David" w:hAnsi="David" w:cs="David" w:hint="cs"/>
          <w:sz w:val="24"/>
          <w:szCs w:val="24"/>
          <w:rtl/>
        </w:rPr>
        <w:t>של</w:t>
      </w:r>
      <w:r w:rsidR="00C26437" w:rsidRPr="00A95847">
        <w:rPr>
          <w:rFonts w:ascii="David" w:hAnsi="David" w:cs="David"/>
          <w:sz w:val="24"/>
          <w:szCs w:val="24"/>
          <w:rtl/>
        </w:rPr>
        <w:t xml:space="preserve"> </w:t>
      </w:r>
      <w:r w:rsidR="00C26437" w:rsidRPr="00A95847">
        <w:rPr>
          <w:rFonts w:ascii="David" w:hAnsi="David" w:cs="David" w:hint="cs"/>
          <w:sz w:val="24"/>
          <w:szCs w:val="24"/>
          <w:rtl/>
        </w:rPr>
        <w:t>נושאים</w:t>
      </w:r>
      <w:r w:rsidR="00C26437" w:rsidRPr="00A95847">
        <w:rPr>
          <w:rFonts w:ascii="David" w:hAnsi="David" w:cs="David"/>
          <w:sz w:val="24"/>
          <w:szCs w:val="24"/>
          <w:rtl/>
        </w:rPr>
        <w:t xml:space="preserve"> </w:t>
      </w:r>
      <w:r w:rsidR="00C26437" w:rsidRPr="00A95847">
        <w:rPr>
          <w:rFonts w:ascii="David" w:hAnsi="David" w:cs="David" w:hint="cs"/>
          <w:sz w:val="24"/>
          <w:szCs w:val="24"/>
          <w:rtl/>
        </w:rPr>
        <w:t>נוספים</w:t>
      </w:r>
      <w:r w:rsidR="00C26437" w:rsidRPr="00A95847">
        <w:rPr>
          <w:rFonts w:ascii="David" w:hAnsi="David" w:cs="David"/>
          <w:sz w:val="24"/>
          <w:szCs w:val="24"/>
          <w:rtl/>
        </w:rPr>
        <w:t xml:space="preserve">: </w:t>
      </w:r>
      <w:r w:rsidR="00C26437" w:rsidRPr="00A95847">
        <w:rPr>
          <w:rFonts w:ascii="David" w:hAnsi="David" w:cs="David" w:hint="cs"/>
          <w:sz w:val="24"/>
          <w:szCs w:val="24"/>
          <w:rtl/>
        </w:rPr>
        <w:t>מתי</w:t>
      </w:r>
      <w:r w:rsidR="00C26437" w:rsidRPr="00A95847">
        <w:rPr>
          <w:rFonts w:ascii="David" w:hAnsi="David" w:cs="David"/>
          <w:sz w:val="24"/>
          <w:szCs w:val="24"/>
          <w:rtl/>
        </w:rPr>
        <w:t xml:space="preserve"> </w:t>
      </w:r>
      <w:r w:rsidR="00C26437" w:rsidRPr="00A95847">
        <w:rPr>
          <w:rFonts w:ascii="David" w:hAnsi="David" w:cs="David" w:hint="cs"/>
          <w:sz w:val="24"/>
          <w:szCs w:val="24"/>
          <w:rtl/>
        </w:rPr>
        <w:t>אנחנו</w:t>
      </w:r>
      <w:r w:rsidR="00C26437" w:rsidRPr="00A95847">
        <w:rPr>
          <w:rFonts w:ascii="David" w:hAnsi="David" w:cs="David"/>
          <w:sz w:val="24"/>
          <w:szCs w:val="24"/>
          <w:rtl/>
        </w:rPr>
        <w:t xml:space="preserve"> </w:t>
      </w:r>
      <w:r w:rsidRPr="00A95847">
        <w:rPr>
          <w:rFonts w:ascii="David" w:hAnsi="David" w:cs="David" w:hint="cs"/>
          <w:sz w:val="24"/>
          <w:szCs w:val="24"/>
          <w:rtl/>
        </w:rPr>
        <w:t xml:space="preserve">נמצאים </w:t>
      </w:r>
      <w:r w:rsidR="00C26437" w:rsidRPr="00A95847">
        <w:rPr>
          <w:rFonts w:ascii="David" w:hAnsi="David" w:cs="David" w:hint="cs"/>
          <w:sz w:val="24"/>
          <w:szCs w:val="24"/>
          <w:rtl/>
        </w:rPr>
        <w:t>בבית</w:t>
      </w:r>
      <w:r w:rsidRPr="00A95847">
        <w:rPr>
          <w:rFonts w:ascii="David" w:hAnsi="David" w:cs="David" w:hint="cs"/>
          <w:sz w:val="24"/>
          <w:szCs w:val="24"/>
          <w:rtl/>
        </w:rPr>
        <w:t xml:space="preserve">, מהי </w:t>
      </w:r>
      <w:r w:rsidR="00C26437" w:rsidRPr="00A95847">
        <w:rPr>
          <w:rFonts w:ascii="David" w:hAnsi="David" w:cs="David" w:hint="cs"/>
          <w:sz w:val="24"/>
          <w:szCs w:val="24"/>
          <w:rtl/>
        </w:rPr>
        <w:t>מידת</w:t>
      </w:r>
      <w:r w:rsidR="00C26437" w:rsidRPr="00A95847">
        <w:rPr>
          <w:rFonts w:ascii="David" w:hAnsi="David" w:cs="David"/>
          <w:sz w:val="24"/>
          <w:szCs w:val="24"/>
          <w:rtl/>
        </w:rPr>
        <w:t xml:space="preserve"> </w:t>
      </w:r>
      <w:r w:rsidR="00C26437" w:rsidRPr="00A95847">
        <w:rPr>
          <w:rFonts w:ascii="David" w:hAnsi="David" w:cs="David" w:hint="cs"/>
          <w:sz w:val="24"/>
          <w:szCs w:val="24"/>
          <w:rtl/>
        </w:rPr>
        <w:t>השימוש</w:t>
      </w:r>
      <w:r w:rsidR="00C26437" w:rsidRPr="00A95847">
        <w:rPr>
          <w:rFonts w:ascii="David" w:hAnsi="David" w:cs="David"/>
          <w:sz w:val="24"/>
          <w:szCs w:val="24"/>
          <w:rtl/>
        </w:rPr>
        <w:t xml:space="preserve"> </w:t>
      </w:r>
      <w:r w:rsidR="00C26437" w:rsidRPr="00A95847">
        <w:rPr>
          <w:rFonts w:ascii="David" w:hAnsi="David" w:cs="David" w:hint="cs"/>
          <w:sz w:val="24"/>
          <w:szCs w:val="24"/>
          <w:rtl/>
        </w:rPr>
        <w:t>בנכס</w:t>
      </w:r>
      <w:r w:rsidR="00C26437" w:rsidRPr="00A95847">
        <w:rPr>
          <w:rFonts w:ascii="David" w:hAnsi="David" w:cs="David"/>
          <w:sz w:val="24"/>
          <w:szCs w:val="24"/>
          <w:rtl/>
        </w:rPr>
        <w:t xml:space="preserve"> </w:t>
      </w:r>
      <w:r w:rsidR="00C26437" w:rsidRPr="00A95847">
        <w:rPr>
          <w:rFonts w:ascii="David" w:hAnsi="David" w:cs="David" w:hint="cs"/>
          <w:sz w:val="24"/>
          <w:szCs w:val="24"/>
          <w:rtl/>
        </w:rPr>
        <w:t>ובהצלבת</w:t>
      </w:r>
      <w:r w:rsidR="00C26437" w:rsidRPr="00A95847">
        <w:rPr>
          <w:rFonts w:ascii="David" w:hAnsi="David" w:cs="David"/>
          <w:sz w:val="24"/>
          <w:szCs w:val="24"/>
          <w:rtl/>
        </w:rPr>
        <w:t xml:space="preserve"> </w:t>
      </w:r>
      <w:r w:rsidR="00C26437" w:rsidRPr="00A95847">
        <w:rPr>
          <w:rFonts w:ascii="David" w:hAnsi="David" w:cs="David" w:hint="cs"/>
          <w:sz w:val="24"/>
          <w:szCs w:val="24"/>
          <w:rtl/>
        </w:rPr>
        <w:t>נתונים</w:t>
      </w:r>
      <w:r w:rsidR="00C26437" w:rsidRPr="00A95847">
        <w:rPr>
          <w:rFonts w:ascii="David" w:hAnsi="David" w:cs="David"/>
          <w:sz w:val="24"/>
          <w:szCs w:val="24"/>
          <w:rtl/>
        </w:rPr>
        <w:t xml:space="preserve"> </w:t>
      </w:r>
      <w:r w:rsidR="00C26437" w:rsidRPr="00A95847">
        <w:rPr>
          <w:rFonts w:ascii="David" w:hAnsi="David" w:cs="David" w:hint="cs"/>
          <w:sz w:val="24"/>
          <w:szCs w:val="24"/>
          <w:rtl/>
        </w:rPr>
        <w:t>מגורמים</w:t>
      </w:r>
      <w:r w:rsidR="00C26437" w:rsidRPr="00A95847">
        <w:rPr>
          <w:rFonts w:ascii="David" w:hAnsi="David" w:cs="David"/>
          <w:sz w:val="24"/>
          <w:szCs w:val="24"/>
          <w:rtl/>
        </w:rPr>
        <w:t xml:space="preserve"> </w:t>
      </w:r>
      <w:r w:rsidR="00C26437" w:rsidRPr="00A95847">
        <w:rPr>
          <w:rFonts w:ascii="David" w:hAnsi="David" w:cs="David" w:hint="cs"/>
          <w:sz w:val="24"/>
          <w:szCs w:val="24"/>
          <w:rtl/>
        </w:rPr>
        <w:t>כמו</w:t>
      </w:r>
      <w:r w:rsidR="00C26437" w:rsidRPr="00A95847">
        <w:rPr>
          <w:rFonts w:ascii="David" w:hAnsi="David" w:cs="David"/>
          <w:sz w:val="24"/>
          <w:szCs w:val="24"/>
          <w:rtl/>
        </w:rPr>
        <w:t xml:space="preserve"> </w:t>
      </w:r>
      <w:r w:rsidR="00C26437" w:rsidRPr="00A95847">
        <w:rPr>
          <w:rFonts w:ascii="David" w:hAnsi="David" w:cs="David" w:hint="cs"/>
          <w:sz w:val="24"/>
          <w:szCs w:val="24"/>
          <w:rtl/>
        </w:rPr>
        <w:t>בתי</w:t>
      </w:r>
      <w:r w:rsidR="00C26437" w:rsidRPr="00A95847">
        <w:rPr>
          <w:rFonts w:ascii="David" w:hAnsi="David" w:cs="David"/>
          <w:sz w:val="24"/>
          <w:szCs w:val="24"/>
          <w:rtl/>
        </w:rPr>
        <w:t xml:space="preserve"> </w:t>
      </w:r>
      <w:r w:rsidR="00C26437" w:rsidRPr="00A95847">
        <w:rPr>
          <w:rFonts w:ascii="David" w:hAnsi="David" w:cs="David" w:hint="cs"/>
          <w:sz w:val="24"/>
          <w:szCs w:val="24"/>
          <w:rtl/>
        </w:rPr>
        <w:t>הספר</w:t>
      </w:r>
      <w:r w:rsidR="00C26437" w:rsidRPr="00A95847">
        <w:rPr>
          <w:rFonts w:ascii="David" w:hAnsi="David" w:cs="David"/>
          <w:sz w:val="24"/>
          <w:szCs w:val="24"/>
          <w:rtl/>
        </w:rPr>
        <w:t xml:space="preserve"> </w:t>
      </w:r>
      <w:r w:rsidR="00C26437" w:rsidRPr="00A95847">
        <w:rPr>
          <w:rFonts w:ascii="David" w:hAnsi="David" w:cs="David" w:hint="cs"/>
          <w:sz w:val="24"/>
          <w:szCs w:val="24"/>
          <w:rtl/>
        </w:rPr>
        <w:t>וגני</w:t>
      </w:r>
      <w:r w:rsidR="00C26437" w:rsidRPr="00A95847">
        <w:rPr>
          <w:rFonts w:ascii="David" w:hAnsi="David" w:cs="David"/>
          <w:sz w:val="24"/>
          <w:szCs w:val="24"/>
          <w:rtl/>
        </w:rPr>
        <w:t xml:space="preserve"> </w:t>
      </w:r>
      <w:r w:rsidR="00C26437" w:rsidRPr="00A95847">
        <w:rPr>
          <w:rFonts w:ascii="David" w:hAnsi="David" w:cs="David" w:hint="cs"/>
          <w:sz w:val="24"/>
          <w:szCs w:val="24"/>
          <w:rtl/>
        </w:rPr>
        <w:t>הילדים</w:t>
      </w:r>
      <w:r w:rsidR="00C26437" w:rsidRPr="00A95847">
        <w:rPr>
          <w:rFonts w:ascii="David" w:hAnsi="David" w:cs="David"/>
          <w:sz w:val="24"/>
          <w:szCs w:val="24"/>
          <w:rtl/>
        </w:rPr>
        <w:t xml:space="preserve"> </w:t>
      </w:r>
      <w:r w:rsidR="00C26437" w:rsidRPr="00A95847">
        <w:rPr>
          <w:rFonts w:ascii="David" w:hAnsi="David" w:cs="David" w:hint="cs"/>
          <w:sz w:val="24"/>
          <w:szCs w:val="24"/>
          <w:rtl/>
        </w:rPr>
        <w:t>ניתן</w:t>
      </w:r>
      <w:r w:rsidR="00C26437" w:rsidRPr="00A95847">
        <w:rPr>
          <w:rFonts w:ascii="David" w:hAnsi="David" w:cs="David"/>
          <w:sz w:val="24"/>
          <w:szCs w:val="24"/>
          <w:rtl/>
        </w:rPr>
        <w:t xml:space="preserve"> </w:t>
      </w:r>
      <w:r w:rsidR="00C26437" w:rsidRPr="00A95847">
        <w:rPr>
          <w:rFonts w:ascii="David" w:hAnsi="David" w:cs="David" w:hint="cs"/>
          <w:sz w:val="24"/>
          <w:szCs w:val="24"/>
          <w:rtl/>
        </w:rPr>
        <w:t>יהיה</w:t>
      </w:r>
      <w:r w:rsidR="00C26437" w:rsidRPr="00A95847">
        <w:rPr>
          <w:rFonts w:ascii="David" w:hAnsi="David" w:cs="David"/>
          <w:sz w:val="24"/>
          <w:szCs w:val="24"/>
          <w:rtl/>
        </w:rPr>
        <w:t xml:space="preserve"> </w:t>
      </w:r>
      <w:r w:rsidR="00C26437" w:rsidRPr="00A95847">
        <w:rPr>
          <w:rFonts w:ascii="David" w:hAnsi="David" w:cs="David" w:hint="cs"/>
          <w:sz w:val="24"/>
          <w:szCs w:val="24"/>
          <w:rtl/>
        </w:rPr>
        <w:t>ללמוד</w:t>
      </w:r>
      <w:r w:rsidR="00C26437" w:rsidRPr="00A95847">
        <w:rPr>
          <w:rFonts w:ascii="David" w:hAnsi="David" w:cs="David"/>
          <w:sz w:val="24"/>
          <w:szCs w:val="24"/>
          <w:rtl/>
        </w:rPr>
        <w:t xml:space="preserve"> </w:t>
      </w:r>
      <w:r w:rsidR="00C26437" w:rsidRPr="00A95847">
        <w:rPr>
          <w:rFonts w:ascii="David" w:hAnsi="David" w:cs="David" w:hint="cs"/>
          <w:sz w:val="24"/>
          <w:szCs w:val="24"/>
          <w:rtl/>
        </w:rPr>
        <w:t>רבות</w:t>
      </w:r>
      <w:r w:rsidR="00C26437" w:rsidRPr="00A95847">
        <w:rPr>
          <w:rFonts w:ascii="David" w:hAnsi="David" w:cs="David"/>
          <w:sz w:val="24"/>
          <w:szCs w:val="24"/>
          <w:rtl/>
        </w:rPr>
        <w:t xml:space="preserve"> </w:t>
      </w:r>
      <w:r w:rsidR="00C26437" w:rsidRPr="00A95847">
        <w:rPr>
          <w:rFonts w:ascii="David" w:hAnsi="David" w:cs="David" w:hint="cs"/>
          <w:sz w:val="24"/>
          <w:szCs w:val="24"/>
          <w:rtl/>
        </w:rPr>
        <w:t>על</w:t>
      </w:r>
      <w:r w:rsidR="00C26437" w:rsidRPr="00A95847">
        <w:rPr>
          <w:rFonts w:ascii="David" w:hAnsi="David" w:cs="David"/>
          <w:sz w:val="24"/>
          <w:szCs w:val="24"/>
          <w:rtl/>
        </w:rPr>
        <w:t xml:space="preserve"> </w:t>
      </w:r>
      <w:r w:rsidR="00C26437" w:rsidRPr="00A95847">
        <w:rPr>
          <w:rFonts w:ascii="David" w:hAnsi="David" w:cs="David" w:hint="cs"/>
          <w:sz w:val="24"/>
          <w:szCs w:val="24"/>
          <w:rtl/>
        </w:rPr>
        <w:t>אורחות</w:t>
      </w:r>
      <w:r w:rsidR="00C26437" w:rsidRPr="00A95847">
        <w:rPr>
          <w:rFonts w:ascii="David" w:hAnsi="David" w:cs="David"/>
          <w:sz w:val="24"/>
          <w:szCs w:val="24"/>
          <w:rtl/>
        </w:rPr>
        <w:t xml:space="preserve"> </w:t>
      </w:r>
      <w:r w:rsidR="00C26437" w:rsidRPr="00A95847">
        <w:rPr>
          <w:rFonts w:ascii="David" w:hAnsi="David" w:cs="David" w:hint="cs"/>
          <w:sz w:val="24"/>
          <w:szCs w:val="24"/>
          <w:rtl/>
        </w:rPr>
        <w:t>חיינו</w:t>
      </w:r>
      <w:r w:rsidR="00C26437" w:rsidRPr="00A95847">
        <w:rPr>
          <w:rFonts w:ascii="David" w:hAnsi="David" w:cs="David"/>
          <w:sz w:val="24"/>
          <w:szCs w:val="24"/>
          <w:rtl/>
        </w:rPr>
        <w:t xml:space="preserve"> </w:t>
      </w:r>
      <w:r w:rsidRPr="00A95847">
        <w:rPr>
          <w:rFonts w:ascii="David" w:hAnsi="David" w:cs="David" w:hint="cs"/>
          <w:sz w:val="24"/>
          <w:szCs w:val="24"/>
          <w:rtl/>
        </w:rPr>
        <w:t>והרגלי</w:t>
      </w:r>
      <w:r w:rsidR="00C26437" w:rsidRPr="00A95847">
        <w:rPr>
          <w:rFonts w:ascii="David" w:hAnsi="David" w:cs="David"/>
          <w:sz w:val="24"/>
          <w:szCs w:val="24"/>
          <w:rtl/>
        </w:rPr>
        <w:t xml:space="preserve"> </w:t>
      </w:r>
      <w:r w:rsidR="00C26437" w:rsidRPr="00A95847">
        <w:rPr>
          <w:rFonts w:ascii="David" w:hAnsi="David" w:cs="David" w:hint="cs"/>
          <w:sz w:val="24"/>
          <w:szCs w:val="24"/>
          <w:rtl/>
        </w:rPr>
        <w:t>הצריכה</w:t>
      </w:r>
      <w:r w:rsidRPr="00A95847">
        <w:rPr>
          <w:rFonts w:ascii="David" w:hAnsi="David" w:cs="David" w:hint="cs"/>
          <w:sz w:val="24"/>
          <w:szCs w:val="24"/>
          <w:rtl/>
        </w:rPr>
        <w:t xml:space="preserve"> שלנו</w:t>
      </w:r>
      <w:r w:rsidRPr="00A95847">
        <w:rPr>
          <w:rFonts w:ascii="David" w:hAnsi="David" w:cs="David"/>
          <w:sz w:val="24"/>
          <w:szCs w:val="24"/>
          <w:rtl/>
        </w:rPr>
        <w:t>.</w:t>
      </w:r>
      <w:r w:rsidRPr="00A95847">
        <w:rPr>
          <w:rFonts w:ascii="David" w:hAnsi="David" w:cs="David" w:hint="cs"/>
          <w:sz w:val="24"/>
          <w:szCs w:val="24"/>
          <w:rtl/>
        </w:rPr>
        <w:t xml:space="preserve"> </w:t>
      </w:r>
      <w:r w:rsidR="00537618">
        <w:rPr>
          <w:rFonts w:ascii="David" w:hAnsi="David" w:cs="David" w:hint="cs"/>
          <w:sz w:val="24"/>
          <w:szCs w:val="24"/>
          <w:rtl/>
        </w:rPr>
        <w:t>ב</w:t>
      </w:r>
      <w:r w:rsidR="00537618" w:rsidRPr="00A95847">
        <w:rPr>
          <w:rFonts w:ascii="David" w:hAnsi="David" w:cs="David" w:hint="cs"/>
          <w:sz w:val="24"/>
          <w:szCs w:val="24"/>
          <w:rtl/>
        </w:rPr>
        <w:t>ביתנו</w:t>
      </w:r>
      <w:r w:rsidR="00537618" w:rsidRPr="00A95847">
        <w:rPr>
          <w:rFonts w:ascii="David" w:hAnsi="David" w:cs="David"/>
          <w:sz w:val="24"/>
          <w:szCs w:val="24"/>
          <w:rtl/>
        </w:rPr>
        <w:t xml:space="preserve"> </w:t>
      </w:r>
      <w:r w:rsidR="00C26437" w:rsidRPr="00A95847">
        <w:rPr>
          <w:rFonts w:ascii="David" w:hAnsi="David" w:cs="David" w:hint="cs"/>
          <w:sz w:val="24"/>
          <w:szCs w:val="24"/>
          <w:rtl/>
        </w:rPr>
        <w:t>יהיו</w:t>
      </w:r>
      <w:r w:rsidR="00C26437" w:rsidRPr="00A95847">
        <w:rPr>
          <w:rFonts w:ascii="David" w:hAnsi="David" w:cs="David"/>
          <w:sz w:val="24"/>
          <w:szCs w:val="24"/>
          <w:rtl/>
        </w:rPr>
        <w:t xml:space="preserve"> </w:t>
      </w:r>
      <w:r w:rsidR="00C26437" w:rsidRPr="00A95847">
        <w:rPr>
          <w:rFonts w:ascii="David" w:hAnsi="David" w:cs="David" w:hint="cs"/>
          <w:sz w:val="24"/>
          <w:szCs w:val="24"/>
          <w:rtl/>
        </w:rPr>
        <w:t>מונים</w:t>
      </w:r>
      <w:r w:rsidR="00C26437" w:rsidRPr="00A95847">
        <w:rPr>
          <w:rFonts w:ascii="David" w:hAnsi="David" w:cs="David"/>
          <w:sz w:val="24"/>
          <w:szCs w:val="24"/>
          <w:rtl/>
        </w:rPr>
        <w:t xml:space="preserve"> </w:t>
      </w:r>
      <w:r w:rsidR="00C26437" w:rsidRPr="00A95847">
        <w:rPr>
          <w:rFonts w:ascii="David" w:hAnsi="David" w:cs="David" w:hint="cs"/>
          <w:sz w:val="24"/>
          <w:szCs w:val="24"/>
          <w:rtl/>
        </w:rPr>
        <w:t>שימדדו</w:t>
      </w:r>
      <w:r w:rsidR="00C26437" w:rsidRPr="00A95847">
        <w:rPr>
          <w:rFonts w:ascii="David" w:hAnsi="David" w:cs="David"/>
          <w:sz w:val="24"/>
          <w:szCs w:val="24"/>
          <w:rtl/>
        </w:rPr>
        <w:t xml:space="preserve"> </w:t>
      </w:r>
      <w:r w:rsidR="00C26437" w:rsidRPr="00A95847">
        <w:rPr>
          <w:rFonts w:ascii="David" w:hAnsi="David" w:cs="David" w:hint="cs"/>
          <w:sz w:val="24"/>
          <w:szCs w:val="24"/>
          <w:rtl/>
        </w:rPr>
        <w:t>את</w:t>
      </w:r>
      <w:r w:rsidR="00C26437" w:rsidRPr="00A95847">
        <w:rPr>
          <w:rFonts w:ascii="David" w:hAnsi="David" w:cs="David"/>
          <w:sz w:val="24"/>
          <w:szCs w:val="24"/>
          <w:rtl/>
        </w:rPr>
        <w:t xml:space="preserve"> </w:t>
      </w:r>
      <w:r w:rsidR="00C26437" w:rsidRPr="00A95847">
        <w:rPr>
          <w:rFonts w:ascii="David" w:hAnsi="David" w:cs="David" w:hint="cs"/>
          <w:sz w:val="24"/>
          <w:szCs w:val="24"/>
          <w:rtl/>
        </w:rPr>
        <w:t>צריכת</w:t>
      </w:r>
      <w:r w:rsidR="00C26437" w:rsidRPr="00A95847">
        <w:rPr>
          <w:rFonts w:ascii="David" w:hAnsi="David" w:cs="David"/>
          <w:sz w:val="24"/>
          <w:szCs w:val="24"/>
          <w:rtl/>
        </w:rPr>
        <w:t xml:space="preserve"> </w:t>
      </w:r>
      <w:r w:rsidR="00C26437" w:rsidRPr="00A95847">
        <w:rPr>
          <w:rFonts w:ascii="David" w:hAnsi="David" w:cs="David" w:hint="cs"/>
          <w:sz w:val="24"/>
          <w:szCs w:val="24"/>
          <w:rtl/>
        </w:rPr>
        <w:t>החשמל</w:t>
      </w:r>
      <w:r w:rsidR="00C26437" w:rsidRPr="00A95847">
        <w:rPr>
          <w:rFonts w:ascii="David" w:hAnsi="David" w:cs="David"/>
          <w:sz w:val="24"/>
          <w:szCs w:val="24"/>
          <w:rtl/>
        </w:rPr>
        <w:t>,</w:t>
      </w:r>
      <w:r w:rsidRPr="00A95847">
        <w:rPr>
          <w:rFonts w:ascii="David" w:hAnsi="David" w:cs="David" w:hint="cs"/>
          <w:sz w:val="24"/>
          <w:szCs w:val="24"/>
          <w:rtl/>
        </w:rPr>
        <w:t xml:space="preserve"> </w:t>
      </w:r>
      <w:r w:rsidR="00C26437" w:rsidRPr="00A95847">
        <w:rPr>
          <w:rFonts w:ascii="David" w:hAnsi="David" w:cs="David" w:hint="cs"/>
          <w:sz w:val="24"/>
          <w:szCs w:val="24"/>
          <w:rtl/>
        </w:rPr>
        <w:t>מונה</w:t>
      </w:r>
      <w:r w:rsidR="00C26437" w:rsidRPr="00A95847">
        <w:rPr>
          <w:rFonts w:ascii="David" w:hAnsi="David" w:cs="David"/>
          <w:sz w:val="24"/>
          <w:szCs w:val="24"/>
          <w:rtl/>
        </w:rPr>
        <w:t xml:space="preserve"> </w:t>
      </w:r>
      <w:r w:rsidR="00C26437" w:rsidRPr="00A95847">
        <w:rPr>
          <w:rFonts w:ascii="David" w:hAnsi="David" w:cs="David" w:hint="cs"/>
          <w:sz w:val="24"/>
          <w:szCs w:val="24"/>
          <w:rtl/>
        </w:rPr>
        <w:t>שידווח</w:t>
      </w:r>
      <w:r w:rsidR="00C26437" w:rsidRPr="00A95847">
        <w:rPr>
          <w:rFonts w:ascii="David" w:hAnsi="David" w:cs="David"/>
          <w:sz w:val="24"/>
          <w:szCs w:val="24"/>
          <w:rtl/>
        </w:rPr>
        <w:t xml:space="preserve"> </w:t>
      </w:r>
      <w:r w:rsidR="00C26437" w:rsidRPr="00A95847">
        <w:rPr>
          <w:rFonts w:ascii="David" w:hAnsi="David" w:cs="David" w:hint="cs"/>
          <w:sz w:val="24"/>
          <w:szCs w:val="24"/>
          <w:rtl/>
        </w:rPr>
        <w:t>על</w:t>
      </w:r>
      <w:r w:rsidR="00C26437" w:rsidRPr="00A95847">
        <w:rPr>
          <w:rFonts w:ascii="David" w:hAnsi="David" w:cs="David"/>
          <w:sz w:val="24"/>
          <w:szCs w:val="24"/>
          <w:rtl/>
        </w:rPr>
        <w:t xml:space="preserve"> </w:t>
      </w:r>
      <w:r w:rsidR="00C26437" w:rsidRPr="00A95847">
        <w:rPr>
          <w:rFonts w:ascii="David" w:hAnsi="David" w:cs="David" w:hint="cs"/>
          <w:sz w:val="24"/>
          <w:szCs w:val="24"/>
          <w:rtl/>
        </w:rPr>
        <w:t>צריכת</w:t>
      </w:r>
      <w:r w:rsidR="00C26437" w:rsidRPr="00A95847">
        <w:rPr>
          <w:rFonts w:ascii="David" w:hAnsi="David" w:cs="David"/>
          <w:sz w:val="24"/>
          <w:szCs w:val="24"/>
          <w:rtl/>
        </w:rPr>
        <w:t xml:space="preserve"> </w:t>
      </w:r>
      <w:r w:rsidR="00C26437" w:rsidRPr="00A95847">
        <w:rPr>
          <w:rFonts w:ascii="David" w:hAnsi="David" w:cs="David" w:hint="cs"/>
          <w:sz w:val="24"/>
          <w:szCs w:val="24"/>
          <w:rtl/>
        </w:rPr>
        <w:t>המים</w:t>
      </w:r>
      <w:r w:rsidR="00C26437" w:rsidRPr="00A95847">
        <w:rPr>
          <w:rFonts w:ascii="David" w:hAnsi="David" w:cs="David"/>
          <w:sz w:val="24"/>
          <w:szCs w:val="24"/>
          <w:rtl/>
        </w:rPr>
        <w:t xml:space="preserve"> ,</w:t>
      </w:r>
      <w:r w:rsidRPr="00A95847">
        <w:rPr>
          <w:rFonts w:ascii="David" w:hAnsi="David" w:cs="David" w:hint="cs"/>
          <w:sz w:val="24"/>
          <w:szCs w:val="24"/>
          <w:rtl/>
        </w:rPr>
        <w:t xml:space="preserve"> </w:t>
      </w:r>
      <w:r w:rsidR="00C26437" w:rsidRPr="00A95847">
        <w:rPr>
          <w:rFonts w:ascii="David" w:hAnsi="David" w:cs="David" w:hint="cs"/>
          <w:sz w:val="24"/>
          <w:szCs w:val="24"/>
          <w:rtl/>
        </w:rPr>
        <w:t>הגז</w:t>
      </w:r>
      <w:r w:rsidR="00C26437" w:rsidRPr="00A95847">
        <w:rPr>
          <w:rFonts w:ascii="David" w:hAnsi="David" w:cs="David"/>
          <w:sz w:val="24"/>
          <w:szCs w:val="24"/>
          <w:rtl/>
        </w:rPr>
        <w:t xml:space="preserve"> </w:t>
      </w:r>
      <w:r w:rsidR="00C26437" w:rsidRPr="00A95847">
        <w:rPr>
          <w:rFonts w:ascii="David" w:hAnsi="David" w:cs="David" w:hint="cs"/>
          <w:sz w:val="24"/>
          <w:szCs w:val="24"/>
          <w:rtl/>
        </w:rPr>
        <w:t>והחשמל</w:t>
      </w:r>
      <w:r w:rsidR="00C26437" w:rsidRPr="00A95847">
        <w:rPr>
          <w:rFonts w:ascii="David" w:hAnsi="David" w:cs="David"/>
          <w:sz w:val="24"/>
          <w:szCs w:val="24"/>
          <w:rtl/>
        </w:rPr>
        <w:t xml:space="preserve"> </w:t>
      </w:r>
      <w:r w:rsidR="00C26437" w:rsidRPr="00A95847">
        <w:rPr>
          <w:rFonts w:ascii="David" w:hAnsi="David" w:cs="David" w:hint="cs"/>
          <w:sz w:val="24"/>
          <w:szCs w:val="24"/>
          <w:rtl/>
        </w:rPr>
        <w:t>וכל</w:t>
      </w:r>
      <w:r w:rsidR="00C26437" w:rsidRPr="00A95847">
        <w:rPr>
          <w:rFonts w:ascii="David" w:hAnsi="David" w:cs="David"/>
          <w:sz w:val="24"/>
          <w:szCs w:val="24"/>
          <w:rtl/>
        </w:rPr>
        <w:t xml:space="preserve"> </w:t>
      </w:r>
      <w:r w:rsidR="00C26437" w:rsidRPr="00A95847">
        <w:rPr>
          <w:rFonts w:ascii="David" w:hAnsi="David" w:cs="David" w:hint="cs"/>
          <w:sz w:val="24"/>
          <w:szCs w:val="24"/>
          <w:rtl/>
        </w:rPr>
        <w:t>זה</w:t>
      </w:r>
      <w:r w:rsidR="00C26437" w:rsidRPr="00A95847">
        <w:rPr>
          <w:rFonts w:ascii="David" w:hAnsi="David" w:cs="David"/>
          <w:sz w:val="24"/>
          <w:szCs w:val="24"/>
          <w:rtl/>
        </w:rPr>
        <w:t xml:space="preserve"> </w:t>
      </w:r>
      <w:r w:rsidR="00C26437" w:rsidRPr="00A95847">
        <w:rPr>
          <w:rFonts w:ascii="David" w:hAnsi="David" w:cs="David" w:hint="cs"/>
          <w:sz w:val="24"/>
          <w:szCs w:val="24"/>
          <w:rtl/>
        </w:rPr>
        <w:t>בזמן</w:t>
      </w:r>
      <w:r w:rsidR="00C26437" w:rsidRPr="00A95847">
        <w:rPr>
          <w:rFonts w:ascii="David" w:hAnsi="David" w:cs="David"/>
          <w:sz w:val="24"/>
          <w:szCs w:val="24"/>
          <w:rtl/>
        </w:rPr>
        <w:t xml:space="preserve"> </w:t>
      </w:r>
      <w:r w:rsidR="00C26437" w:rsidRPr="00A95847">
        <w:rPr>
          <w:rFonts w:ascii="David" w:hAnsi="David" w:cs="David" w:hint="cs"/>
          <w:sz w:val="24"/>
          <w:szCs w:val="24"/>
          <w:rtl/>
        </w:rPr>
        <w:t>אמת</w:t>
      </w:r>
      <w:r w:rsidR="00C26437" w:rsidRPr="00A95847">
        <w:rPr>
          <w:rStyle w:val="af0"/>
          <w:rFonts w:ascii="David" w:hAnsi="David" w:cs="David"/>
          <w:sz w:val="24"/>
          <w:szCs w:val="24"/>
          <w:rtl/>
        </w:rPr>
        <w:footnoteReference w:id="9"/>
      </w:r>
      <w:r w:rsidR="00C26437" w:rsidRPr="00A95847">
        <w:rPr>
          <w:rFonts w:ascii="David" w:hAnsi="David" w:cs="David"/>
          <w:sz w:val="24"/>
          <w:szCs w:val="24"/>
          <w:rtl/>
        </w:rPr>
        <w:t xml:space="preserve">. </w:t>
      </w:r>
      <w:r w:rsidR="00C26437" w:rsidRPr="00A95847">
        <w:rPr>
          <w:rFonts w:ascii="David" w:hAnsi="David" w:cs="David" w:hint="cs"/>
          <w:sz w:val="24"/>
          <w:szCs w:val="24"/>
          <w:rtl/>
        </w:rPr>
        <w:t>השימוש</w:t>
      </w:r>
      <w:r w:rsidR="00C26437" w:rsidRPr="00A95847">
        <w:rPr>
          <w:rFonts w:ascii="David" w:hAnsi="David" w:cs="David"/>
          <w:sz w:val="24"/>
          <w:szCs w:val="24"/>
          <w:rtl/>
        </w:rPr>
        <w:t xml:space="preserve"> </w:t>
      </w:r>
      <w:r w:rsidR="00C26437" w:rsidRPr="00A95847">
        <w:rPr>
          <w:rFonts w:ascii="David" w:hAnsi="David" w:cs="David" w:hint="cs"/>
          <w:sz w:val="24"/>
          <w:szCs w:val="24"/>
          <w:rtl/>
        </w:rPr>
        <w:t>בחיישנים</w:t>
      </w:r>
      <w:r w:rsidR="00C26437" w:rsidRPr="00A95847">
        <w:rPr>
          <w:rFonts w:ascii="David" w:hAnsi="David" w:cs="David"/>
          <w:sz w:val="24"/>
          <w:szCs w:val="24"/>
          <w:rtl/>
        </w:rPr>
        <w:t xml:space="preserve"> </w:t>
      </w:r>
      <w:r w:rsidR="00C26437" w:rsidRPr="00A95847">
        <w:rPr>
          <w:rFonts w:ascii="David" w:hAnsi="David" w:cs="David" w:hint="cs"/>
          <w:sz w:val="24"/>
          <w:szCs w:val="24"/>
          <w:rtl/>
        </w:rPr>
        <w:t>שיוצמדו</w:t>
      </w:r>
      <w:r w:rsidR="00C26437" w:rsidRPr="00A95847">
        <w:rPr>
          <w:rFonts w:ascii="David" w:hAnsi="David" w:cs="David"/>
          <w:sz w:val="24"/>
          <w:szCs w:val="24"/>
          <w:rtl/>
        </w:rPr>
        <w:t xml:space="preserve"> </w:t>
      </w:r>
      <w:r w:rsidR="00C26437" w:rsidRPr="00A95847">
        <w:rPr>
          <w:rFonts w:ascii="David" w:hAnsi="David" w:cs="David" w:hint="cs"/>
          <w:sz w:val="24"/>
          <w:szCs w:val="24"/>
          <w:rtl/>
        </w:rPr>
        <w:t>למונה</w:t>
      </w:r>
      <w:r w:rsidR="00C26437" w:rsidRPr="00A95847">
        <w:rPr>
          <w:rFonts w:ascii="David" w:hAnsi="David" w:cs="David"/>
          <w:sz w:val="24"/>
          <w:szCs w:val="24"/>
          <w:rtl/>
        </w:rPr>
        <w:t>,</w:t>
      </w:r>
      <w:r w:rsidRPr="00A95847">
        <w:rPr>
          <w:rFonts w:ascii="David" w:hAnsi="David" w:cs="David" w:hint="cs"/>
          <w:sz w:val="24"/>
          <w:szCs w:val="24"/>
          <w:rtl/>
        </w:rPr>
        <w:t xml:space="preserve"> </w:t>
      </w:r>
      <w:r w:rsidR="00C26437" w:rsidRPr="00A95847">
        <w:rPr>
          <w:rFonts w:ascii="David" w:hAnsi="David" w:cs="David" w:hint="cs"/>
          <w:sz w:val="24"/>
          <w:szCs w:val="24"/>
          <w:rtl/>
        </w:rPr>
        <w:t>יסייע</w:t>
      </w:r>
      <w:r w:rsidR="00C26437" w:rsidRPr="00A95847">
        <w:rPr>
          <w:rFonts w:ascii="David" w:hAnsi="David" w:cs="David"/>
          <w:sz w:val="24"/>
          <w:szCs w:val="24"/>
          <w:rtl/>
        </w:rPr>
        <w:t xml:space="preserve"> </w:t>
      </w:r>
      <w:r w:rsidR="00C26437" w:rsidRPr="00A95847">
        <w:rPr>
          <w:rFonts w:ascii="David" w:hAnsi="David" w:cs="David" w:hint="cs"/>
          <w:sz w:val="24"/>
          <w:szCs w:val="24"/>
          <w:rtl/>
        </w:rPr>
        <w:t>להבנה</w:t>
      </w:r>
      <w:r w:rsidR="00C26437" w:rsidRPr="00A95847">
        <w:rPr>
          <w:rFonts w:ascii="David" w:hAnsi="David" w:cs="David"/>
          <w:sz w:val="24"/>
          <w:szCs w:val="24"/>
          <w:rtl/>
        </w:rPr>
        <w:t xml:space="preserve"> </w:t>
      </w:r>
      <w:r w:rsidR="00C26437" w:rsidRPr="00A95847">
        <w:rPr>
          <w:rFonts w:ascii="David" w:hAnsi="David" w:cs="David" w:hint="cs"/>
          <w:sz w:val="24"/>
          <w:szCs w:val="24"/>
          <w:rtl/>
        </w:rPr>
        <w:t>מתי</w:t>
      </w:r>
      <w:r w:rsidR="00C26437" w:rsidRPr="00A95847">
        <w:rPr>
          <w:rFonts w:ascii="David" w:hAnsi="David" w:cs="David"/>
          <w:sz w:val="24"/>
          <w:szCs w:val="24"/>
          <w:rtl/>
        </w:rPr>
        <w:t xml:space="preserve"> </w:t>
      </w:r>
      <w:r w:rsidR="00C26437" w:rsidRPr="00A95847">
        <w:rPr>
          <w:rFonts w:ascii="David" w:hAnsi="David" w:cs="David" w:hint="cs"/>
          <w:sz w:val="24"/>
          <w:szCs w:val="24"/>
          <w:rtl/>
        </w:rPr>
        <w:t>אנחנו</w:t>
      </w:r>
      <w:r w:rsidR="00C26437" w:rsidRPr="00A95847">
        <w:rPr>
          <w:rFonts w:ascii="David" w:hAnsi="David" w:cs="David"/>
          <w:sz w:val="24"/>
          <w:szCs w:val="24"/>
          <w:rtl/>
        </w:rPr>
        <w:t xml:space="preserve"> </w:t>
      </w:r>
      <w:r w:rsidR="008566EB">
        <w:rPr>
          <w:rFonts w:ascii="David" w:hAnsi="David" w:cs="David" w:hint="cs"/>
          <w:sz w:val="24"/>
          <w:szCs w:val="24"/>
          <w:rtl/>
        </w:rPr>
        <w:t xml:space="preserve"> נמצאים </w:t>
      </w:r>
      <w:r w:rsidR="00C26437" w:rsidRPr="00A95847">
        <w:rPr>
          <w:rFonts w:ascii="David" w:hAnsi="David" w:cs="David" w:hint="cs"/>
          <w:sz w:val="24"/>
          <w:szCs w:val="24"/>
          <w:rtl/>
        </w:rPr>
        <w:t>בבית</w:t>
      </w:r>
      <w:r w:rsidR="00C26437" w:rsidRPr="00A95847">
        <w:rPr>
          <w:rFonts w:ascii="David" w:hAnsi="David" w:cs="David"/>
          <w:sz w:val="24"/>
          <w:szCs w:val="24"/>
          <w:rtl/>
        </w:rPr>
        <w:t xml:space="preserve">. </w:t>
      </w:r>
      <w:r w:rsidR="00C26437" w:rsidRPr="00A95847">
        <w:rPr>
          <w:rFonts w:ascii="David" w:hAnsi="David" w:cs="David" w:hint="cs"/>
          <w:sz w:val="24"/>
          <w:szCs w:val="24"/>
          <w:rtl/>
        </w:rPr>
        <w:t>חברות</w:t>
      </w:r>
      <w:r w:rsidR="00C26437" w:rsidRPr="00A95847">
        <w:rPr>
          <w:rFonts w:ascii="David" w:hAnsi="David" w:cs="David"/>
          <w:sz w:val="24"/>
          <w:szCs w:val="24"/>
          <w:rtl/>
        </w:rPr>
        <w:t xml:space="preserve"> </w:t>
      </w:r>
      <w:r w:rsidR="00C26437" w:rsidRPr="00A95847">
        <w:rPr>
          <w:rFonts w:ascii="David" w:hAnsi="David" w:cs="David" w:hint="cs"/>
          <w:sz w:val="24"/>
          <w:szCs w:val="24"/>
          <w:rtl/>
        </w:rPr>
        <w:t>כלכליות</w:t>
      </w:r>
      <w:r w:rsidR="00C26437" w:rsidRPr="00A95847">
        <w:rPr>
          <w:rFonts w:ascii="David" w:hAnsi="David" w:cs="David"/>
          <w:sz w:val="24"/>
          <w:szCs w:val="24"/>
          <w:rtl/>
        </w:rPr>
        <w:t xml:space="preserve"> </w:t>
      </w:r>
      <w:r w:rsidR="00C26437" w:rsidRPr="00A95847">
        <w:rPr>
          <w:rFonts w:ascii="David" w:hAnsi="David" w:cs="David" w:hint="cs"/>
          <w:sz w:val="24"/>
          <w:szCs w:val="24"/>
          <w:rtl/>
        </w:rPr>
        <w:t>ישמחו</w:t>
      </w:r>
      <w:r w:rsidR="00C26437" w:rsidRPr="00A95847">
        <w:rPr>
          <w:rFonts w:ascii="David" w:hAnsi="David" w:cs="David"/>
          <w:sz w:val="24"/>
          <w:szCs w:val="24"/>
          <w:rtl/>
        </w:rPr>
        <w:t xml:space="preserve"> </w:t>
      </w:r>
      <w:r w:rsidR="00C26437" w:rsidRPr="00A95847">
        <w:rPr>
          <w:rFonts w:ascii="David" w:hAnsi="David" w:cs="David" w:hint="cs"/>
          <w:sz w:val="24"/>
          <w:szCs w:val="24"/>
          <w:rtl/>
        </w:rPr>
        <w:t>למידע</w:t>
      </w:r>
      <w:r w:rsidR="00C26437" w:rsidRPr="00A95847">
        <w:rPr>
          <w:rFonts w:ascii="David" w:hAnsi="David" w:cs="David"/>
          <w:sz w:val="24"/>
          <w:szCs w:val="24"/>
          <w:rtl/>
        </w:rPr>
        <w:t xml:space="preserve"> </w:t>
      </w:r>
      <w:r w:rsidR="00C26437" w:rsidRPr="00A95847">
        <w:rPr>
          <w:rFonts w:ascii="David" w:hAnsi="David" w:cs="David" w:hint="cs"/>
          <w:sz w:val="24"/>
          <w:szCs w:val="24"/>
          <w:rtl/>
        </w:rPr>
        <w:t>זה</w:t>
      </w:r>
      <w:r w:rsidR="00C26437" w:rsidRPr="00A95847">
        <w:rPr>
          <w:rFonts w:ascii="David" w:hAnsi="David" w:cs="David"/>
          <w:sz w:val="24"/>
          <w:szCs w:val="24"/>
          <w:rtl/>
        </w:rPr>
        <w:t xml:space="preserve"> </w:t>
      </w:r>
      <w:r w:rsidR="00C26437" w:rsidRPr="00A95847">
        <w:rPr>
          <w:rFonts w:ascii="David" w:hAnsi="David" w:cs="David" w:hint="cs"/>
          <w:sz w:val="24"/>
          <w:szCs w:val="24"/>
          <w:rtl/>
        </w:rPr>
        <w:t>על</w:t>
      </w:r>
      <w:r w:rsidR="00C26437" w:rsidRPr="00A95847">
        <w:rPr>
          <w:rFonts w:ascii="David" w:hAnsi="David" w:cs="David"/>
          <w:sz w:val="24"/>
          <w:szCs w:val="24"/>
          <w:rtl/>
        </w:rPr>
        <w:t xml:space="preserve"> </w:t>
      </w:r>
      <w:r w:rsidR="00C26437" w:rsidRPr="00A95847">
        <w:rPr>
          <w:rFonts w:ascii="David" w:hAnsi="David" w:cs="David" w:hint="cs"/>
          <w:sz w:val="24"/>
          <w:szCs w:val="24"/>
          <w:rtl/>
        </w:rPr>
        <w:t>מנת</w:t>
      </w:r>
      <w:r w:rsidR="00C26437" w:rsidRPr="00A95847">
        <w:rPr>
          <w:rFonts w:ascii="David" w:hAnsi="David" w:cs="David"/>
          <w:sz w:val="24"/>
          <w:szCs w:val="24"/>
          <w:rtl/>
        </w:rPr>
        <w:t xml:space="preserve"> </w:t>
      </w:r>
      <w:r w:rsidR="00C26437" w:rsidRPr="00A95847">
        <w:rPr>
          <w:rFonts w:ascii="David" w:hAnsi="David" w:cs="David" w:hint="cs"/>
          <w:sz w:val="24"/>
          <w:szCs w:val="24"/>
          <w:rtl/>
        </w:rPr>
        <w:t>להתאים</w:t>
      </w:r>
      <w:r w:rsidR="00C26437" w:rsidRPr="00A95847">
        <w:rPr>
          <w:rFonts w:ascii="David" w:hAnsi="David" w:cs="David"/>
          <w:sz w:val="24"/>
          <w:szCs w:val="24"/>
          <w:rtl/>
        </w:rPr>
        <w:t xml:space="preserve"> </w:t>
      </w:r>
      <w:r w:rsidR="00C26437" w:rsidRPr="00A95847">
        <w:rPr>
          <w:rFonts w:ascii="David" w:hAnsi="David" w:cs="David" w:hint="cs"/>
          <w:sz w:val="24"/>
          <w:szCs w:val="24"/>
          <w:rtl/>
        </w:rPr>
        <w:t>את</w:t>
      </w:r>
      <w:r w:rsidR="00C26437" w:rsidRPr="00A95847">
        <w:rPr>
          <w:rFonts w:ascii="David" w:hAnsi="David" w:cs="David"/>
          <w:sz w:val="24"/>
          <w:szCs w:val="24"/>
          <w:rtl/>
        </w:rPr>
        <w:t xml:space="preserve"> </w:t>
      </w:r>
      <w:r w:rsidR="00C26437" w:rsidRPr="00A95847">
        <w:rPr>
          <w:rFonts w:ascii="David" w:hAnsi="David" w:cs="David" w:hint="cs"/>
          <w:sz w:val="24"/>
          <w:szCs w:val="24"/>
          <w:rtl/>
        </w:rPr>
        <w:t>המוצרים</w:t>
      </w:r>
      <w:r w:rsidR="00C26437" w:rsidRPr="00A95847">
        <w:rPr>
          <w:rFonts w:ascii="David" w:hAnsi="David" w:cs="David"/>
          <w:sz w:val="24"/>
          <w:szCs w:val="24"/>
          <w:rtl/>
        </w:rPr>
        <w:t xml:space="preserve">  </w:t>
      </w:r>
      <w:r w:rsidR="008566EB">
        <w:rPr>
          <w:rFonts w:ascii="David" w:hAnsi="David" w:cs="David" w:hint="cs"/>
          <w:sz w:val="24"/>
          <w:szCs w:val="24"/>
          <w:rtl/>
        </w:rPr>
        <w:t>להרגלי הצריכה</w:t>
      </w:r>
      <w:r w:rsidR="00C26437" w:rsidRPr="00A95847">
        <w:rPr>
          <w:rFonts w:ascii="David" w:hAnsi="David" w:cs="David"/>
          <w:sz w:val="24"/>
          <w:szCs w:val="24"/>
          <w:rtl/>
        </w:rPr>
        <w:t xml:space="preserve"> </w:t>
      </w:r>
      <w:r w:rsidR="00C26437" w:rsidRPr="00A95847">
        <w:rPr>
          <w:rFonts w:ascii="David" w:hAnsi="David" w:cs="David" w:hint="cs"/>
          <w:sz w:val="24"/>
          <w:szCs w:val="24"/>
          <w:rtl/>
        </w:rPr>
        <w:t>בביתנו</w:t>
      </w:r>
      <w:r w:rsidR="00C26437" w:rsidRPr="00A95847">
        <w:rPr>
          <w:rFonts w:ascii="David" w:hAnsi="David" w:cs="David"/>
          <w:sz w:val="24"/>
          <w:szCs w:val="24"/>
          <w:rtl/>
        </w:rPr>
        <w:t xml:space="preserve"> </w:t>
      </w:r>
      <w:r w:rsidR="00C26437" w:rsidRPr="00A95847">
        <w:rPr>
          <w:rFonts w:ascii="David" w:hAnsi="David" w:cs="David" w:hint="cs"/>
          <w:sz w:val="24"/>
          <w:szCs w:val="24"/>
          <w:rtl/>
        </w:rPr>
        <w:t>הפרטי</w:t>
      </w:r>
      <w:r w:rsidR="00C26437" w:rsidRPr="00A95847">
        <w:rPr>
          <w:rFonts w:ascii="David" w:hAnsi="David" w:cs="David"/>
          <w:sz w:val="24"/>
          <w:szCs w:val="24"/>
          <w:rtl/>
        </w:rPr>
        <w:t>.</w:t>
      </w:r>
      <w:r w:rsidR="004D34E4" w:rsidRPr="00A95847">
        <w:rPr>
          <w:rFonts w:ascii="David" w:hAnsi="David" w:cs="David" w:hint="cs"/>
          <w:sz w:val="24"/>
          <w:szCs w:val="24"/>
          <w:rtl/>
        </w:rPr>
        <w:t xml:space="preserve"> </w:t>
      </w:r>
      <w:r w:rsidR="00C26437" w:rsidRPr="00A95847">
        <w:rPr>
          <w:rFonts w:ascii="David" w:hAnsi="David" w:cs="David" w:hint="cs"/>
          <w:sz w:val="24"/>
          <w:szCs w:val="24"/>
          <w:rtl/>
        </w:rPr>
        <w:t>ביציאה</w:t>
      </w:r>
      <w:r w:rsidR="00C26437" w:rsidRPr="00A95847">
        <w:rPr>
          <w:rFonts w:ascii="David" w:hAnsi="David" w:cs="David"/>
          <w:sz w:val="24"/>
          <w:szCs w:val="24"/>
          <w:rtl/>
        </w:rPr>
        <w:t xml:space="preserve"> </w:t>
      </w:r>
      <w:r w:rsidR="00C26437" w:rsidRPr="00A95847">
        <w:rPr>
          <w:rFonts w:ascii="David" w:hAnsi="David" w:cs="David" w:hint="cs"/>
          <w:sz w:val="24"/>
          <w:szCs w:val="24"/>
          <w:rtl/>
        </w:rPr>
        <w:t>לרחוב</w:t>
      </w:r>
      <w:r w:rsidR="00C26437" w:rsidRPr="00A95847">
        <w:rPr>
          <w:rFonts w:ascii="David" w:hAnsi="David" w:cs="David"/>
          <w:sz w:val="24"/>
          <w:szCs w:val="24"/>
          <w:rtl/>
        </w:rPr>
        <w:t xml:space="preserve"> </w:t>
      </w:r>
      <w:r w:rsidR="00C26437" w:rsidRPr="00A95847">
        <w:rPr>
          <w:rFonts w:ascii="David" w:hAnsi="David" w:cs="David" w:hint="cs"/>
          <w:sz w:val="24"/>
          <w:szCs w:val="24"/>
          <w:rtl/>
        </w:rPr>
        <w:t>המצלמות</w:t>
      </w:r>
      <w:r w:rsidR="008566EB">
        <w:rPr>
          <w:rFonts w:ascii="David" w:hAnsi="David" w:cs="David" w:hint="cs"/>
          <w:sz w:val="24"/>
          <w:szCs w:val="24"/>
          <w:rtl/>
        </w:rPr>
        <w:t>,</w:t>
      </w:r>
      <w:r w:rsidR="00C26437" w:rsidRPr="00A95847">
        <w:rPr>
          <w:rFonts w:ascii="David" w:hAnsi="David" w:cs="David"/>
          <w:sz w:val="24"/>
          <w:szCs w:val="24"/>
          <w:rtl/>
        </w:rPr>
        <w:t xml:space="preserve"> </w:t>
      </w:r>
      <w:r w:rsidR="00C26437" w:rsidRPr="00A95847">
        <w:rPr>
          <w:rFonts w:ascii="David" w:hAnsi="David" w:cs="David" w:hint="cs"/>
          <w:sz w:val="24"/>
          <w:szCs w:val="24"/>
          <w:rtl/>
        </w:rPr>
        <w:t>שיכסו</w:t>
      </w:r>
      <w:r w:rsidR="00C26437" w:rsidRPr="00A95847">
        <w:rPr>
          <w:rFonts w:ascii="David" w:hAnsi="David" w:cs="David"/>
          <w:sz w:val="24"/>
          <w:szCs w:val="24"/>
          <w:rtl/>
        </w:rPr>
        <w:t xml:space="preserve"> </w:t>
      </w:r>
      <w:r w:rsidR="00C26437" w:rsidRPr="00A95847">
        <w:rPr>
          <w:rFonts w:ascii="David" w:hAnsi="David" w:cs="David" w:hint="cs"/>
          <w:sz w:val="24"/>
          <w:szCs w:val="24"/>
          <w:rtl/>
        </w:rPr>
        <w:t>את</w:t>
      </w:r>
      <w:r w:rsidR="00C26437" w:rsidRPr="00A95847">
        <w:rPr>
          <w:rFonts w:ascii="David" w:hAnsi="David" w:cs="David"/>
          <w:sz w:val="24"/>
          <w:szCs w:val="24"/>
          <w:rtl/>
        </w:rPr>
        <w:t xml:space="preserve"> </w:t>
      </w:r>
      <w:r w:rsidR="00C26437" w:rsidRPr="00A95847">
        <w:rPr>
          <w:rFonts w:ascii="David" w:hAnsi="David" w:cs="David" w:hint="cs"/>
          <w:sz w:val="24"/>
          <w:szCs w:val="24"/>
          <w:rtl/>
        </w:rPr>
        <w:t>כל</w:t>
      </w:r>
      <w:r w:rsidR="00C26437" w:rsidRPr="00A95847">
        <w:rPr>
          <w:rFonts w:ascii="David" w:hAnsi="David" w:cs="David"/>
          <w:sz w:val="24"/>
          <w:szCs w:val="24"/>
          <w:rtl/>
        </w:rPr>
        <w:t xml:space="preserve"> </w:t>
      </w:r>
      <w:r w:rsidR="00C26437" w:rsidRPr="00A95847">
        <w:rPr>
          <w:rFonts w:ascii="David" w:hAnsi="David" w:cs="David" w:hint="cs"/>
          <w:sz w:val="24"/>
          <w:szCs w:val="24"/>
          <w:rtl/>
        </w:rPr>
        <w:t>המרחב</w:t>
      </w:r>
      <w:r w:rsidR="00C26437" w:rsidRPr="00A95847">
        <w:rPr>
          <w:rFonts w:ascii="David" w:hAnsi="David" w:cs="David"/>
          <w:sz w:val="24"/>
          <w:szCs w:val="24"/>
          <w:rtl/>
        </w:rPr>
        <w:t xml:space="preserve"> </w:t>
      </w:r>
      <w:r w:rsidR="00C26437" w:rsidRPr="00A95847">
        <w:rPr>
          <w:rFonts w:ascii="David" w:hAnsi="David" w:cs="David" w:hint="cs"/>
          <w:sz w:val="24"/>
          <w:szCs w:val="24"/>
          <w:rtl/>
        </w:rPr>
        <w:t>הציבורי</w:t>
      </w:r>
      <w:r w:rsidR="00C26437" w:rsidRPr="00A95847">
        <w:rPr>
          <w:rFonts w:ascii="David" w:hAnsi="David" w:cs="David"/>
          <w:sz w:val="24"/>
          <w:szCs w:val="24"/>
          <w:rtl/>
        </w:rPr>
        <w:t xml:space="preserve"> </w:t>
      </w:r>
      <w:r w:rsidR="00C26437" w:rsidRPr="00A95847">
        <w:rPr>
          <w:rFonts w:ascii="David" w:hAnsi="David" w:cs="David" w:hint="cs"/>
          <w:sz w:val="24"/>
          <w:szCs w:val="24"/>
          <w:rtl/>
        </w:rPr>
        <w:t>יוכלו</w:t>
      </w:r>
      <w:r w:rsidR="00C26437" w:rsidRPr="00A95847">
        <w:rPr>
          <w:rFonts w:ascii="David" w:hAnsi="David" w:cs="David"/>
          <w:sz w:val="24"/>
          <w:szCs w:val="24"/>
          <w:rtl/>
        </w:rPr>
        <w:t xml:space="preserve"> </w:t>
      </w:r>
      <w:r w:rsidR="00C26437" w:rsidRPr="00A95847">
        <w:rPr>
          <w:rFonts w:ascii="David" w:hAnsi="David" w:cs="David" w:hint="cs"/>
          <w:sz w:val="24"/>
          <w:szCs w:val="24"/>
          <w:rtl/>
        </w:rPr>
        <w:t>לצלם</w:t>
      </w:r>
      <w:r w:rsidR="00C26437" w:rsidRPr="00A95847">
        <w:rPr>
          <w:rFonts w:ascii="David" w:hAnsi="David" w:cs="David"/>
          <w:sz w:val="24"/>
          <w:szCs w:val="24"/>
          <w:rtl/>
        </w:rPr>
        <w:t xml:space="preserve"> </w:t>
      </w:r>
      <w:r w:rsidR="00C26437" w:rsidRPr="00A95847">
        <w:rPr>
          <w:rFonts w:ascii="David" w:hAnsi="David" w:cs="David" w:hint="cs"/>
          <w:sz w:val="24"/>
          <w:szCs w:val="24"/>
          <w:rtl/>
        </w:rPr>
        <w:t>ולראות</w:t>
      </w:r>
      <w:r w:rsidR="00C26437" w:rsidRPr="00A95847">
        <w:rPr>
          <w:rFonts w:ascii="David" w:hAnsi="David" w:cs="David"/>
          <w:sz w:val="24"/>
          <w:szCs w:val="24"/>
          <w:rtl/>
        </w:rPr>
        <w:t xml:space="preserve"> </w:t>
      </w:r>
      <w:r w:rsidR="00C26437" w:rsidRPr="00A95847">
        <w:rPr>
          <w:rFonts w:ascii="David" w:hAnsi="David" w:cs="David" w:hint="cs"/>
          <w:sz w:val="24"/>
          <w:szCs w:val="24"/>
          <w:rtl/>
        </w:rPr>
        <w:t>אם</w:t>
      </w:r>
      <w:r w:rsidR="00C26437" w:rsidRPr="00A95847">
        <w:rPr>
          <w:rFonts w:ascii="David" w:hAnsi="David" w:cs="David"/>
          <w:sz w:val="24"/>
          <w:szCs w:val="24"/>
          <w:rtl/>
        </w:rPr>
        <w:t xml:space="preserve"> </w:t>
      </w:r>
      <w:r w:rsidR="00C26437" w:rsidRPr="00A95847">
        <w:rPr>
          <w:rFonts w:ascii="David" w:hAnsi="David" w:cs="David" w:hint="cs"/>
          <w:sz w:val="24"/>
          <w:szCs w:val="24"/>
          <w:rtl/>
        </w:rPr>
        <w:t>אנו</w:t>
      </w:r>
      <w:r w:rsidR="00C26437" w:rsidRPr="00A95847">
        <w:rPr>
          <w:rFonts w:ascii="David" w:hAnsi="David" w:cs="David"/>
          <w:sz w:val="24"/>
          <w:szCs w:val="24"/>
          <w:rtl/>
        </w:rPr>
        <w:t xml:space="preserve"> </w:t>
      </w:r>
      <w:r w:rsidR="00C26437" w:rsidRPr="00A95847">
        <w:rPr>
          <w:rFonts w:ascii="David" w:hAnsi="David" w:cs="David" w:hint="cs"/>
          <w:sz w:val="24"/>
          <w:szCs w:val="24"/>
          <w:rtl/>
        </w:rPr>
        <w:t>מבלים</w:t>
      </w:r>
      <w:r w:rsidR="00C26437" w:rsidRPr="00A95847">
        <w:rPr>
          <w:rFonts w:ascii="David" w:hAnsi="David" w:cs="David"/>
          <w:sz w:val="24"/>
          <w:szCs w:val="24"/>
          <w:rtl/>
        </w:rPr>
        <w:t>,</w:t>
      </w:r>
      <w:r w:rsidR="004D34E4" w:rsidRPr="00A95847">
        <w:rPr>
          <w:rFonts w:ascii="David" w:hAnsi="David" w:cs="David" w:hint="cs"/>
          <w:sz w:val="24"/>
          <w:szCs w:val="24"/>
          <w:rtl/>
        </w:rPr>
        <w:t xml:space="preserve"> </w:t>
      </w:r>
      <w:r w:rsidR="00C26437" w:rsidRPr="00A95847">
        <w:rPr>
          <w:rFonts w:ascii="David" w:hAnsi="David" w:cs="David" w:hint="cs"/>
          <w:sz w:val="24"/>
          <w:szCs w:val="24"/>
          <w:rtl/>
        </w:rPr>
        <w:t>יושבים</w:t>
      </w:r>
      <w:r w:rsidR="00C26437" w:rsidRPr="00A95847">
        <w:rPr>
          <w:rFonts w:ascii="David" w:hAnsi="David" w:cs="David"/>
          <w:sz w:val="24"/>
          <w:szCs w:val="24"/>
          <w:rtl/>
        </w:rPr>
        <w:t xml:space="preserve"> </w:t>
      </w:r>
      <w:r w:rsidR="00C26437" w:rsidRPr="00A95847">
        <w:rPr>
          <w:rFonts w:ascii="David" w:hAnsi="David" w:cs="David" w:hint="cs"/>
          <w:sz w:val="24"/>
          <w:szCs w:val="24"/>
          <w:rtl/>
        </w:rPr>
        <w:t>או</w:t>
      </w:r>
      <w:r w:rsidR="00C26437" w:rsidRPr="00A95847">
        <w:rPr>
          <w:rFonts w:ascii="David" w:hAnsi="David" w:cs="David"/>
          <w:sz w:val="24"/>
          <w:szCs w:val="24"/>
          <w:rtl/>
        </w:rPr>
        <w:t xml:space="preserve"> </w:t>
      </w:r>
      <w:r w:rsidR="00C26437" w:rsidRPr="00A95847">
        <w:rPr>
          <w:rFonts w:ascii="David" w:hAnsi="David" w:cs="David" w:hint="cs"/>
          <w:sz w:val="24"/>
          <w:szCs w:val="24"/>
          <w:rtl/>
        </w:rPr>
        <w:t>סועדים</w:t>
      </w:r>
      <w:r w:rsidR="00C26437" w:rsidRPr="00A95847">
        <w:rPr>
          <w:rFonts w:ascii="David" w:hAnsi="David" w:cs="David"/>
          <w:sz w:val="24"/>
          <w:szCs w:val="24"/>
          <w:rtl/>
        </w:rPr>
        <w:t xml:space="preserve">. </w:t>
      </w:r>
      <w:r w:rsidR="00C26437" w:rsidRPr="00A95847">
        <w:rPr>
          <w:rFonts w:ascii="David" w:hAnsi="David" w:cs="David" w:hint="cs"/>
          <w:sz w:val="24"/>
          <w:szCs w:val="24"/>
          <w:rtl/>
        </w:rPr>
        <w:t>כמו</w:t>
      </w:r>
      <w:r w:rsidR="00C26437" w:rsidRPr="00A95847">
        <w:rPr>
          <w:rFonts w:ascii="David" w:hAnsi="David" w:cs="David"/>
          <w:sz w:val="24"/>
          <w:szCs w:val="24"/>
          <w:rtl/>
        </w:rPr>
        <w:t xml:space="preserve"> </w:t>
      </w:r>
      <w:r w:rsidR="00C26437" w:rsidRPr="00A95847">
        <w:rPr>
          <w:rFonts w:ascii="David" w:hAnsi="David" w:cs="David" w:hint="cs"/>
          <w:sz w:val="24"/>
          <w:szCs w:val="24"/>
          <w:rtl/>
        </w:rPr>
        <w:t>כן</w:t>
      </w:r>
      <w:r w:rsidR="00C26437" w:rsidRPr="00A95847">
        <w:rPr>
          <w:rFonts w:ascii="David" w:hAnsi="David" w:cs="David"/>
          <w:sz w:val="24"/>
          <w:szCs w:val="24"/>
          <w:rtl/>
        </w:rPr>
        <w:t xml:space="preserve">, </w:t>
      </w:r>
      <w:r w:rsidR="00B227F9">
        <w:rPr>
          <w:rFonts w:ascii="David" w:hAnsi="David" w:cs="David" w:hint="cs"/>
          <w:sz w:val="24"/>
          <w:szCs w:val="24"/>
          <w:rtl/>
        </w:rPr>
        <w:t xml:space="preserve">הן </w:t>
      </w:r>
      <w:r w:rsidR="00C26437" w:rsidRPr="00A95847">
        <w:rPr>
          <w:rFonts w:ascii="David" w:hAnsi="David" w:cs="David" w:hint="cs"/>
          <w:sz w:val="24"/>
          <w:szCs w:val="24"/>
          <w:rtl/>
        </w:rPr>
        <w:t>יוכלו</w:t>
      </w:r>
      <w:r w:rsidR="00C26437" w:rsidRPr="00A95847">
        <w:rPr>
          <w:rFonts w:ascii="David" w:hAnsi="David" w:cs="David"/>
          <w:sz w:val="24"/>
          <w:szCs w:val="24"/>
          <w:rtl/>
        </w:rPr>
        <w:t xml:space="preserve"> </w:t>
      </w:r>
      <w:r w:rsidR="00B227F9">
        <w:rPr>
          <w:rFonts w:ascii="David" w:hAnsi="David" w:cs="David" w:hint="cs"/>
          <w:sz w:val="24"/>
          <w:szCs w:val="24"/>
          <w:rtl/>
        </w:rPr>
        <w:t>לספק מידע באשר</w:t>
      </w:r>
      <w:r w:rsidR="00B227F9" w:rsidRPr="00A95847">
        <w:rPr>
          <w:rFonts w:ascii="David" w:hAnsi="David" w:cs="David"/>
          <w:sz w:val="24"/>
          <w:szCs w:val="24"/>
          <w:rtl/>
        </w:rPr>
        <w:t xml:space="preserve"> </w:t>
      </w:r>
      <w:r w:rsidR="00B227F9">
        <w:rPr>
          <w:rFonts w:ascii="David" w:hAnsi="David" w:cs="David" w:hint="cs"/>
          <w:sz w:val="24"/>
          <w:szCs w:val="24"/>
          <w:rtl/>
        </w:rPr>
        <w:t>ל</w:t>
      </w:r>
      <w:r w:rsidR="00C26437" w:rsidRPr="00A95847">
        <w:rPr>
          <w:rFonts w:ascii="David" w:hAnsi="David" w:cs="David" w:hint="cs"/>
          <w:sz w:val="24"/>
          <w:szCs w:val="24"/>
          <w:rtl/>
        </w:rPr>
        <w:t>נטיות</w:t>
      </w:r>
      <w:r w:rsidR="00C26437" w:rsidRPr="00A95847">
        <w:rPr>
          <w:rFonts w:ascii="David" w:hAnsi="David" w:cs="David"/>
          <w:sz w:val="24"/>
          <w:szCs w:val="24"/>
          <w:rtl/>
        </w:rPr>
        <w:t xml:space="preserve"> </w:t>
      </w:r>
      <w:commentRangeStart w:id="6"/>
      <w:r w:rsidR="00C26437" w:rsidRPr="00A95847">
        <w:rPr>
          <w:rFonts w:ascii="David" w:hAnsi="David" w:cs="David" w:hint="cs"/>
          <w:sz w:val="24"/>
          <w:szCs w:val="24"/>
          <w:rtl/>
        </w:rPr>
        <w:t>המיניות</w:t>
      </w:r>
      <w:commentRangeEnd w:id="6"/>
      <w:r w:rsidR="008B30BF">
        <w:rPr>
          <w:rStyle w:val="a9"/>
          <w:rtl/>
        </w:rPr>
        <w:commentReference w:id="6"/>
      </w:r>
      <w:r w:rsidR="00C26437" w:rsidRPr="00A95847">
        <w:rPr>
          <w:rFonts w:ascii="David" w:hAnsi="David" w:cs="David"/>
          <w:sz w:val="24"/>
          <w:szCs w:val="24"/>
          <w:rtl/>
        </w:rPr>
        <w:t xml:space="preserve"> </w:t>
      </w:r>
      <w:r w:rsidR="00C26437" w:rsidRPr="00A95847">
        <w:rPr>
          <w:rFonts w:ascii="David" w:hAnsi="David" w:cs="David" w:hint="cs"/>
          <w:sz w:val="24"/>
          <w:szCs w:val="24"/>
          <w:rtl/>
        </w:rPr>
        <w:t>שלנו</w:t>
      </w:r>
      <w:r w:rsidR="00C26437" w:rsidRPr="00A95847">
        <w:rPr>
          <w:rFonts w:ascii="David" w:hAnsi="David" w:cs="David"/>
          <w:sz w:val="24"/>
          <w:szCs w:val="24"/>
          <w:rtl/>
        </w:rPr>
        <w:t>.</w:t>
      </w:r>
      <w:r w:rsidR="004D34E4" w:rsidRPr="00A95847">
        <w:rPr>
          <w:rFonts w:ascii="David" w:hAnsi="David" w:cs="David" w:hint="cs"/>
          <w:sz w:val="24"/>
          <w:szCs w:val="24"/>
          <w:rtl/>
        </w:rPr>
        <w:t xml:space="preserve"> </w:t>
      </w:r>
    </w:p>
    <w:p w14:paraId="1D59F65C" w14:textId="77777777" w:rsidR="00C26437" w:rsidRPr="00A95847" w:rsidRDefault="00C26437" w:rsidP="00A42FD0">
      <w:pPr>
        <w:spacing w:line="480" w:lineRule="auto"/>
        <w:jc w:val="both"/>
        <w:rPr>
          <w:rFonts w:ascii="David" w:hAnsi="David" w:cs="David"/>
          <w:sz w:val="24"/>
          <w:szCs w:val="24"/>
          <w:rtl/>
        </w:rPr>
      </w:pPr>
      <w:r w:rsidRPr="00A95847">
        <w:rPr>
          <w:rFonts w:ascii="David" w:hAnsi="David" w:cs="David" w:hint="cs"/>
          <w:sz w:val="24"/>
          <w:szCs w:val="24"/>
          <w:rtl/>
        </w:rPr>
        <w:lastRenderedPageBreak/>
        <w:t>חלק</w:t>
      </w:r>
      <w:r w:rsidRPr="00A95847">
        <w:rPr>
          <w:rFonts w:ascii="David" w:hAnsi="David" w:cs="David"/>
          <w:sz w:val="24"/>
          <w:szCs w:val="24"/>
          <w:rtl/>
        </w:rPr>
        <w:t xml:space="preserve"> </w:t>
      </w:r>
      <w:r w:rsidRPr="00A95847">
        <w:rPr>
          <w:rFonts w:ascii="David" w:hAnsi="David" w:cs="David" w:hint="cs"/>
          <w:sz w:val="24"/>
          <w:szCs w:val="24"/>
          <w:rtl/>
        </w:rPr>
        <w:t>מהאזרחים</w:t>
      </w:r>
      <w:r w:rsidRPr="00A95847">
        <w:rPr>
          <w:rFonts w:ascii="David" w:hAnsi="David" w:cs="David"/>
          <w:sz w:val="24"/>
          <w:szCs w:val="24"/>
          <w:rtl/>
        </w:rPr>
        <w:t xml:space="preserve"> </w:t>
      </w:r>
      <w:r w:rsidR="00B227F9">
        <w:rPr>
          <w:rFonts w:ascii="David" w:hAnsi="David" w:cs="David" w:hint="cs"/>
          <w:sz w:val="24"/>
          <w:szCs w:val="24"/>
          <w:rtl/>
        </w:rPr>
        <w:t>אינם</w:t>
      </w:r>
      <w:r w:rsidR="00B227F9" w:rsidRPr="00A95847">
        <w:rPr>
          <w:rFonts w:ascii="David" w:hAnsi="David" w:cs="David"/>
          <w:sz w:val="24"/>
          <w:szCs w:val="24"/>
          <w:rtl/>
        </w:rPr>
        <w:t xml:space="preserve"> </w:t>
      </w:r>
      <w:r w:rsidRPr="00A95847">
        <w:rPr>
          <w:rFonts w:ascii="David" w:hAnsi="David" w:cs="David" w:hint="cs"/>
          <w:sz w:val="24"/>
          <w:szCs w:val="24"/>
          <w:rtl/>
        </w:rPr>
        <w:t>מעוניינים</w:t>
      </w:r>
      <w:r w:rsidRPr="00A95847">
        <w:rPr>
          <w:rFonts w:ascii="David" w:hAnsi="David" w:cs="David"/>
          <w:sz w:val="24"/>
          <w:szCs w:val="24"/>
          <w:rtl/>
        </w:rPr>
        <w:t xml:space="preserve"> </w:t>
      </w:r>
      <w:r w:rsidRPr="00A95847">
        <w:rPr>
          <w:rFonts w:ascii="David" w:hAnsi="David" w:cs="David" w:hint="cs"/>
          <w:sz w:val="24"/>
          <w:szCs w:val="24"/>
          <w:rtl/>
        </w:rPr>
        <w:t>בחשיפה</w:t>
      </w:r>
      <w:r w:rsidRPr="00A95847">
        <w:rPr>
          <w:rFonts w:ascii="David" w:hAnsi="David" w:cs="David"/>
          <w:sz w:val="24"/>
          <w:szCs w:val="24"/>
          <w:rtl/>
        </w:rPr>
        <w:t xml:space="preserve"> </w:t>
      </w:r>
      <w:r w:rsidRPr="00A95847">
        <w:rPr>
          <w:rFonts w:ascii="David" w:hAnsi="David" w:cs="David" w:hint="cs"/>
          <w:sz w:val="24"/>
          <w:szCs w:val="24"/>
          <w:rtl/>
        </w:rPr>
        <w:t>הזאת</w:t>
      </w:r>
      <w:r w:rsidRPr="00A95847">
        <w:rPr>
          <w:rFonts w:ascii="David" w:hAnsi="David" w:cs="David"/>
          <w:sz w:val="24"/>
          <w:szCs w:val="24"/>
          <w:rtl/>
        </w:rPr>
        <w:t xml:space="preserve"> </w:t>
      </w:r>
      <w:r w:rsidRPr="00A95847">
        <w:rPr>
          <w:rFonts w:ascii="David" w:hAnsi="David" w:cs="David" w:hint="cs"/>
          <w:sz w:val="24"/>
          <w:szCs w:val="24"/>
          <w:rtl/>
        </w:rPr>
        <w:t>ונשאלת</w:t>
      </w:r>
      <w:r w:rsidRPr="00A95847">
        <w:rPr>
          <w:rFonts w:ascii="David" w:hAnsi="David" w:cs="David"/>
          <w:sz w:val="24"/>
          <w:szCs w:val="24"/>
          <w:rtl/>
        </w:rPr>
        <w:t xml:space="preserve"> </w:t>
      </w:r>
      <w:r w:rsidRPr="00A95847">
        <w:rPr>
          <w:rFonts w:ascii="David" w:hAnsi="David" w:cs="David" w:hint="cs"/>
          <w:sz w:val="24"/>
          <w:szCs w:val="24"/>
          <w:rtl/>
        </w:rPr>
        <w:t>השאלה</w:t>
      </w:r>
      <w:r w:rsidR="00B227F9">
        <w:rPr>
          <w:rFonts w:ascii="David" w:hAnsi="David" w:cs="David" w:hint="cs"/>
          <w:sz w:val="24"/>
          <w:szCs w:val="24"/>
          <w:rtl/>
        </w:rPr>
        <w:t>:</w:t>
      </w:r>
      <w:r w:rsidR="00B227F9" w:rsidRPr="00A95847">
        <w:rPr>
          <w:rFonts w:ascii="David" w:hAnsi="David" w:cs="David"/>
          <w:sz w:val="24"/>
          <w:szCs w:val="24"/>
          <w:rtl/>
        </w:rPr>
        <w:t xml:space="preserve"> </w:t>
      </w:r>
      <w:r w:rsidRPr="00A95847">
        <w:rPr>
          <w:rFonts w:ascii="David" w:hAnsi="David" w:cs="David" w:hint="cs"/>
          <w:sz w:val="24"/>
          <w:szCs w:val="24"/>
          <w:rtl/>
        </w:rPr>
        <w:t>האם</w:t>
      </w:r>
      <w:r w:rsidRPr="00A95847">
        <w:rPr>
          <w:rFonts w:ascii="David" w:hAnsi="David" w:cs="David"/>
          <w:sz w:val="24"/>
          <w:szCs w:val="24"/>
          <w:rtl/>
        </w:rPr>
        <w:t xml:space="preserve"> </w:t>
      </w:r>
      <w:r w:rsidR="00B227F9">
        <w:rPr>
          <w:rFonts w:ascii="David" w:hAnsi="David" w:cs="David" w:hint="cs"/>
          <w:sz w:val="24"/>
          <w:szCs w:val="24"/>
          <w:rtl/>
        </w:rPr>
        <w:t xml:space="preserve">יהיה על </w:t>
      </w:r>
      <w:r w:rsidR="008D5940" w:rsidRPr="00A95847">
        <w:rPr>
          <w:rFonts w:ascii="David" w:hAnsi="David" w:cs="David" w:hint="cs"/>
          <w:sz w:val="24"/>
          <w:szCs w:val="24"/>
          <w:rtl/>
        </w:rPr>
        <w:t>כולנו</w:t>
      </w:r>
      <w:r w:rsidRPr="00A95847">
        <w:rPr>
          <w:rFonts w:ascii="David" w:hAnsi="David" w:cs="David"/>
          <w:sz w:val="24"/>
          <w:szCs w:val="24"/>
          <w:rtl/>
        </w:rPr>
        <w:t xml:space="preserve"> </w:t>
      </w:r>
      <w:r w:rsidR="0019631E">
        <w:rPr>
          <w:rFonts w:ascii="David" w:hAnsi="David" w:cs="David" w:hint="cs"/>
          <w:sz w:val="24"/>
          <w:szCs w:val="24"/>
          <w:rtl/>
        </w:rPr>
        <w:t>לוותר על</w:t>
      </w:r>
      <w:r w:rsidRPr="00A95847">
        <w:rPr>
          <w:rFonts w:ascii="David" w:hAnsi="David" w:cs="David"/>
          <w:sz w:val="24"/>
          <w:szCs w:val="24"/>
          <w:rtl/>
        </w:rPr>
        <w:t xml:space="preserve"> </w:t>
      </w:r>
      <w:r w:rsidRPr="00A95847">
        <w:rPr>
          <w:rFonts w:ascii="David" w:hAnsi="David" w:cs="David" w:hint="cs"/>
          <w:sz w:val="24"/>
          <w:szCs w:val="24"/>
          <w:rtl/>
        </w:rPr>
        <w:t>הפרטיות</w:t>
      </w:r>
      <w:r w:rsidRPr="00A95847">
        <w:rPr>
          <w:rFonts w:ascii="David" w:hAnsi="David" w:cs="David"/>
          <w:sz w:val="24"/>
          <w:szCs w:val="24"/>
          <w:rtl/>
        </w:rPr>
        <w:t xml:space="preserve"> </w:t>
      </w:r>
      <w:r w:rsidRPr="00A95847">
        <w:rPr>
          <w:rFonts w:ascii="David" w:hAnsi="David" w:cs="David" w:hint="cs"/>
          <w:sz w:val="24"/>
          <w:szCs w:val="24"/>
          <w:rtl/>
        </w:rPr>
        <w:t>שלנו</w:t>
      </w:r>
      <w:r w:rsidRPr="00A95847">
        <w:rPr>
          <w:rFonts w:ascii="David" w:hAnsi="David" w:cs="David"/>
          <w:sz w:val="24"/>
          <w:szCs w:val="24"/>
          <w:rtl/>
        </w:rPr>
        <w:t xml:space="preserve"> </w:t>
      </w:r>
      <w:r w:rsidRPr="00A95847">
        <w:rPr>
          <w:rFonts w:ascii="David" w:hAnsi="David" w:cs="David" w:hint="cs"/>
          <w:sz w:val="24"/>
          <w:szCs w:val="24"/>
          <w:rtl/>
        </w:rPr>
        <w:t>במרחב</w:t>
      </w:r>
      <w:r w:rsidRPr="00A95847">
        <w:rPr>
          <w:rFonts w:ascii="David" w:hAnsi="David" w:cs="David"/>
          <w:sz w:val="24"/>
          <w:szCs w:val="24"/>
          <w:rtl/>
        </w:rPr>
        <w:t xml:space="preserve"> </w:t>
      </w:r>
      <w:r w:rsidRPr="00A95847">
        <w:rPr>
          <w:rFonts w:ascii="David" w:hAnsi="David" w:cs="David" w:hint="cs"/>
          <w:sz w:val="24"/>
          <w:szCs w:val="24"/>
          <w:rtl/>
        </w:rPr>
        <w:t>הציבורי</w:t>
      </w:r>
      <w:r w:rsidR="0019631E">
        <w:rPr>
          <w:rFonts w:ascii="David" w:hAnsi="David" w:cs="David" w:hint="cs"/>
          <w:sz w:val="24"/>
          <w:szCs w:val="24"/>
          <w:rtl/>
        </w:rPr>
        <w:t>?</w:t>
      </w:r>
      <w:r w:rsidR="0019631E" w:rsidRPr="00A95847">
        <w:rPr>
          <w:rFonts w:ascii="David" w:hAnsi="David" w:cs="David" w:hint="cs"/>
          <w:sz w:val="24"/>
          <w:szCs w:val="24"/>
          <w:rtl/>
        </w:rPr>
        <w:t xml:space="preserve"> </w:t>
      </w:r>
      <w:r w:rsidRPr="00A95847">
        <w:rPr>
          <w:rFonts w:ascii="David" w:hAnsi="David" w:cs="David" w:hint="cs"/>
          <w:sz w:val="24"/>
          <w:szCs w:val="24"/>
          <w:rtl/>
        </w:rPr>
        <w:t>השלב</w:t>
      </w:r>
      <w:r w:rsidRPr="00A95847">
        <w:rPr>
          <w:rFonts w:ascii="David" w:hAnsi="David" w:cs="David"/>
          <w:sz w:val="24"/>
          <w:szCs w:val="24"/>
          <w:rtl/>
        </w:rPr>
        <w:t xml:space="preserve"> </w:t>
      </w:r>
      <w:r w:rsidRPr="00A95847">
        <w:rPr>
          <w:rFonts w:ascii="David" w:hAnsi="David" w:cs="David" w:hint="cs"/>
          <w:sz w:val="24"/>
          <w:szCs w:val="24"/>
          <w:rtl/>
        </w:rPr>
        <w:t>הבא</w:t>
      </w:r>
      <w:r w:rsidRPr="00A95847">
        <w:rPr>
          <w:rFonts w:ascii="David" w:hAnsi="David" w:cs="David"/>
          <w:sz w:val="24"/>
          <w:szCs w:val="24"/>
          <w:rtl/>
        </w:rPr>
        <w:t xml:space="preserve"> </w:t>
      </w:r>
      <w:r w:rsidR="00B62ACF" w:rsidRPr="00A95847">
        <w:rPr>
          <w:rFonts w:ascii="David" w:hAnsi="David" w:cs="David" w:hint="cs"/>
          <w:sz w:val="24"/>
          <w:szCs w:val="24"/>
          <w:rtl/>
        </w:rPr>
        <w:t>בסיור</w:t>
      </w:r>
      <w:r w:rsidRPr="00A95847">
        <w:rPr>
          <w:rFonts w:ascii="David" w:hAnsi="David" w:cs="David"/>
          <w:sz w:val="24"/>
          <w:szCs w:val="24"/>
          <w:rtl/>
        </w:rPr>
        <w:t xml:space="preserve"> </w:t>
      </w:r>
      <w:r w:rsidRPr="00A95847">
        <w:rPr>
          <w:rFonts w:ascii="David" w:hAnsi="David" w:cs="David" w:hint="cs"/>
          <w:sz w:val="24"/>
          <w:szCs w:val="24"/>
          <w:rtl/>
        </w:rPr>
        <w:t>יהיה</w:t>
      </w:r>
      <w:r w:rsidRPr="00A95847">
        <w:rPr>
          <w:rFonts w:ascii="David" w:hAnsi="David" w:cs="David"/>
          <w:sz w:val="24"/>
          <w:szCs w:val="24"/>
          <w:rtl/>
        </w:rPr>
        <w:t xml:space="preserve"> </w:t>
      </w:r>
      <w:r w:rsidRPr="00A95847">
        <w:rPr>
          <w:rFonts w:ascii="David" w:hAnsi="David" w:cs="David" w:hint="cs"/>
          <w:sz w:val="24"/>
          <w:szCs w:val="24"/>
          <w:rtl/>
        </w:rPr>
        <w:t>במרכז</w:t>
      </w:r>
      <w:r w:rsidRPr="00A95847">
        <w:rPr>
          <w:rFonts w:ascii="David" w:hAnsi="David" w:cs="David"/>
          <w:sz w:val="24"/>
          <w:szCs w:val="24"/>
          <w:rtl/>
        </w:rPr>
        <w:t xml:space="preserve"> </w:t>
      </w:r>
      <w:r w:rsidRPr="00A95847">
        <w:rPr>
          <w:rFonts w:ascii="David" w:hAnsi="David" w:cs="David" w:hint="cs"/>
          <w:sz w:val="24"/>
          <w:szCs w:val="24"/>
          <w:rtl/>
        </w:rPr>
        <w:t>הבקרה</w:t>
      </w:r>
      <w:r w:rsidRPr="00A95847">
        <w:rPr>
          <w:rFonts w:ascii="David" w:hAnsi="David" w:cs="David"/>
          <w:sz w:val="24"/>
          <w:szCs w:val="24"/>
          <w:rtl/>
        </w:rPr>
        <w:t xml:space="preserve"> </w:t>
      </w:r>
      <w:r w:rsidRPr="00A95847">
        <w:rPr>
          <w:rFonts w:ascii="David" w:hAnsi="David" w:cs="David" w:hint="cs"/>
          <w:sz w:val="24"/>
          <w:szCs w:val="24"/>
          <w:rtl/>
        </w:rPr>
        <w:t>של</w:t>
      </w:r>
      <w:r w:rsidRPr="00A95847">
        <w:rPr>
          <w:rFonts w:ascii="David" w:hAnsi="David" w:cs="David"/>
          <w:sz w:val="24"/>
          <w:szCs w:val="24"/>
          <w:rtl/>
        </w:rPr>
        <w:t xml:space="preserve"> </w:t>
      </w:r>
      <w:r w:rsidRPr="00A95847">
        <w:rPr>
          <w:rFonts w:ascii="David" w:hAnsi="David" w:cs="David" w:hint="cs"/>
          <w:sz w:val="24"/>
          <w:szCs w:val="24"/>
          <w:rtl/>
        </w:rPr>
        <w:t>העיר</w:t>
      </w:r>
      <w:r w:rsidR="00B62ACF" w:rsidRPr="00A95847">
        <w:rPr>
          <w:rFonts w:ascii="David" w:hAnsi="David" w:cs="David" w:hint="cs"/>
          <w:sz w:val="24"/>
          <w:szCs w:val="24"/>
          <w:rtl/>
        </w:rPr>
        <w:t xml:space="preserve">, </w:t>
      </w:r>
      <w:r w:rsidRPr="00A95847">
        <w:rPr>
          <w:rFonts w:ascii="David" w:hAnsi="David" w:cs="David" w:hint="cs"/>
          <w:sz w:val="24"/>
          <w:szCs w:val="24"/>
          <w:rtl/>
        </w:rPr>
        <w:t>שם</w:t>
      </w:r>
      <w:r w:rsidRPr="00A95847">
        <w:rPr>
          <w:rFonts w:ascii="David" w:hAnsi="David" w:cs="David"/>
          <w:sz w:val="24"/>
          <w:szCs w:val="24"/>
          <w:rtl/>
        </w:rPr>
        <w:t xml:space="preserve"> </w:t>
      </w:r>
      <w:r w:rsidRPr="00A95847">
        <w:rPr>
          <w:rFonts w:ascii="David" w:hAnsi="David" w:cs="David" w:hint="cs"/>
          <w:sz w:val="24"/>
          <w:szCs w:val="24"/>
          <w:rtl/>
        </w:rPr>
        <w:t>נאסף</w:t>
      </w:r>
      <w:r w:rsidRPr="00A95847">
        <w:rPr>
          <w:rFonts w:ascii="David" w:hAnsi="David" w:cs="David"/>
          <w:sz w:val="24"/>
          <w:szCs w:val="24"/>
          <w:rtl/>
        </w:rPr>
        <w:t xml:space="preserve"> </w:t>
      </w:r>
      <w:r w:rsidRPr="00A95847">
        <w:rPr>
          <w:rFonts w:ascii="David" w:hAnsi="David" w:cs="David" w:hint="cs"/>
          <w:sz w:val="24"/>
          <w:szCs w:val="24"/>
          <w:rtl/>
        </w:rPr>
        <w:t>כל</w:t>
      </w:r>
      <w:r w:rsidRPr="00A95847">
        <w:rPr>
          <w:rFonts w:ascii="David" w:hAnsi="David" w:cs="David"/>
          <w:sz w:val="24"/>
          <w:szCs w:val="24"/>
          <w:rtl/>
        </w:rPr>
        <w:t xml:space="preserve"> </w:t>
      </w:r>
      <w:r w:rsidRPr="00A95847">
        <w:rPr>
          <w:rFonts w:ascii="David" w:hAnsi="David" w:cs="David" w:hint="cs"/>
          <w:sz w:val="24"/>
          <w:szCs w:val="24"/>
          <w:rtl/>
        </w:rPr>
        <w:t>המידע</w:t>
      </w:r>
      <w:r w:rsidRPr="00A95847">
        <w:rPr>
          <w:rFonts w:ascii="David" w:hAnsi="David" w:cs="David"/>
          <w:sz w:val="24"/>
          <w:szCs w:val="24"/>
          <w:rtl/>
        </w:rPr>
        <w:t xml:space="preserve"> </w:t>
      </w:r>
      <w:r w:rsidRPr="00A95847">
        <w:rPr>
          <w:rFonts w:ascii="David" w:hAnsi="David" w:cs="David" w:hint="cs"/>
          <w:sz w:val="24"/>
          <w:szCs w:val="24"/>
          <w:rtl/>
        </w:rPr>
        <w:t>מכלל</w:t>
      </w:r>
      <w:r w:rsidRPr="00A95847">
        <w:rPr>
          <w:rFonts w:ascii="David" w:hAnsi="David" w:cs="David"/>
          <w:sz w:val="24"/>
          <w:szCs w:val="24"/>
          <w:rtl/>
        </w:rPr>
        <w:t xml:space="preserve"> </w:t>
      </w:r>
      <w:r w:rsidRPr="00A95847">
        <w:rPr>
          <w:rFonts w:ascii="David" w:hAnsi="David" w:cs="David" w:hint="cs"/>
          <w:sz w:val="24"/>
          <w:szCs w:val="24"/>
          <w:rtl/>
        </w:rPr>
        <w:t>החיישנים</w:t>
      </w:r>
      <w:r w:rsidRPr="00A95847">
        <w:rPr>
          <w:rFonts w:ascii="David" w:hAnsi="David" w:cs="David"/>
          <w:sz w:val="24"/>
          <w:szCs w:val="24"/>
          <w:rtl/>
        </w:rPr>
        <w:t xml:space="preserve"> </w:t>
      </w:r>
      <w:r w:rsidRPr="00A95847">
        <w:rPr>
          <w:rFonts w:ascii="David" w:hAnsi="David" w:cs="David" w:hint="cs"/>
          <w:sz w:val="24"/>
          <w:szCs w:val="24"/>
          <w:rtl/>
        </w:rPr>
        <w:t>שציינו</w:t>
      </w:r>
      <w:r w:rsidRPr="00A95847">
        <w:rPr>
          <w:rFonts w:ascii="David" w:hAnsi="David" w:cs="David"/>
          <w:sz w:val="24"/>
          <w:szCs w:val="24"/>
          <w:rtl/>
        </w:rPr>
        <w:t xml:space="preserve">. </w:t>
      </w:r>
      <w:r w:rsidR="00B62ACF" w:rsidRPr="00A95847">
        <w:rPr>
          <w:rFonts w:ascii="David" w:hAnsi="David" w:cs="David" w:hint="cs"/>
          <w:sz w:val="24"/>
          <w:szCs w:val="24"/>
          <w:rtl/>
        </w:rPr>
        <w:t>במקרה זה נשאלת השאלה</w:t>
      </w:r>
      <w:r w:rsidR="0019631E">
        <w:rPr>
          <w:rFonts w:ascii="David" w:hAnsi="David" w:cs="David" w:hint="cs"/>
          <w:sz w:val="24"/>
          <w:szCs w:val="24"/>
          <w:rtl/>
        </w:rPr>
        <w:t>:</w:t>
      </w:r>
      <w:r w:rsidR="00B62ACF" w:rsidRPr="00A95847">
        <w:rPr>
          <w:rFonts w:ascii="David" w:hAnsi="David" w:cs="David" w:hint="cs"/>
          <w:sz w:val="24"/>
          <w:szCs w:val="24"/>
          <w:rtl/>
        </w:rPr>
        <w:t xml:space="preserve"> </w:t>
      </w:r>
      <w:r w:rsidRPr="00A95847">
        <w:rPr>
          <w:rFonts w:ascii="David" w:hAnsi="David" w:cs="David" w:hint="cs"/>
          <w:sz w:val="24"/>
          <w:szCs w:val="24"/>
          <w:rtl/>
        </w:rPr>
        <w:t>האם</w:t>
      </w:r>
      <w:r w:rsidRPr="00A95847">
        <w:rPr>
          <w:rFonts w:ascii="David" w:hAnsi="David" w:cs="David"/>
          <w:sz w:val="24"/>
          <w:szCs w:val="24"/>
          <w:rtl/>
        </w:rPr>
        <w:t xml:space="preserve"> </w:t>
      </w:r>
      <w:r w:rsidRPr="00A95847">
        <w:rPr>
          <w:rFonts w:ascii="David" w:hAnsi="David" w:cs="David" w:hint="cs"/>
          <w:sz w:val="24"/>
          <w:szCs w:val="24"/>
          <w:rtl/>
        </w:rPr>
        <w:t>תהיה</w:t>
      </w:r>
      <w:r w:rsidRPr="00A95847">
        <w:rPr>
          <w:rFonts w:ascii="David" w:hAnsi="David" w:cs="David"/>
          <w:sz w:val="24"/>
          <w:szCs w:val="24"/>
          <w:rtl/>
        </w:rPr>
        <w:t xml:space="preserve"> </w:t>
      </w:r>
      <w:r w:rsidR="00B62ACF" w:rsidRPr="00A95847">
        <w:rPr>
          <w:rFonts w:ascii="David" w:hAnsi="David" w:cs="David" w:hint="cs"/>
          <w:sz w:val="24"/>
          <w:szCs w:val="24"/>
          <w:rtl/>
        </w:rPr>
        <w:t xml:space="preserve">למרכז הבקרה </w:t>
      </w:r>
      <w:r w:rsidRPr="00A95847">
        <w:rPr>
          <w:rFonts w:ascii="David" w:hAnsi="David" w:cs="David" w:hint="cs"/>
          <w:sz w:val="24"/>
          <w:szCs w:val="24"/>
          <w:rtl/>
        </w:rPr>
        <w:t>אפשרות</w:t>
      </w:r>
      <w:r w:rsidRPr="00A95847">
        <w:rPr>
          <w:rFonts w:ascii="David" w:hAnsi="David" w:cs="David"/>
          <w:sz w:val="24"/>
          <w:szCs w:val="24"/>
          <w:rtl/>
        </w:rPr>
        <w:t xml:space="preserve"> </w:t>
      </w:r>
      <w:r w:rsidRPr="00A95847">
        <w:rPr>
          <w:rFonts w:ascii="David" w:hAnsi="David" w:cs="David" w:hint="cs"/>
          <w:sz w:val="24"/>
          <w:szCs w:val="24"/>
          <w:rtl/>
        </w:rPr>
        <w:t>לבצע</w:t>
      </w:r>
      <w:r w:rsidRPr="00A95847">
        <w:rPr>
          <w:rFonts w:ascii="David" w:hAnsi="David" w:cs="David"/>
          <w:sz w:val="24"/>
          <w:szCs w:val="24"/>
          <w:rtl/>
        </w:rPr>
        <w:t xml:space="preserve"> </w:t>
      </w:r>
      <w:r w:rsidRPr="00A95847">
        <w:rPr>
          <w:rFonts w:ascii="David" w:hAnsi="David" w:cs="David" w:hint="cs"/>
          <w:sz w:val="24"/>
          <w:szCs w:val="24"/>
          <w:rtl/>
        </w:rPr>
        <w:t>איגום</w:t>
      </w:r>
      <w:r w:rsidRPr="00A95847">
        <w:rPr>
          <w:rFonts w:ascii="David" w:hAnsi="David" w:cs="David"/>
          <w:sz w:val="24"/>
          <w:szCs w:val="24"/>
          <w:rtl/>
        </w:rPr>
        <w:t xml:space="preserve"> </w:t>
      </w:r>
      <w:r w:rsidRPr="00A95847">
        <w:rPr>
          <w:rFonts w:ascii="David" w:hAnsi="David" w:cs="David" w:hint="cs"/>
          <w:sz w:val="24"/>
          <w:szCs w:val="24"/>
          <w:rtl/>
        </w:rPr>
        <w:t>של</w:t>
      </w:r>
      <w:r w:rsidRPr="00A95847">
        <w:rPr>
          <w:rFonts w:ascii="David" w:hAnsi="David" w:cs="David"/>
          <w:sz w:val="24"/>
          <w:szCs w:val="24"/>
          <w:rtl/>
        </w:rPr>
        <w:t xml:space="preserve"> </w:t>
      </w:r>
      <w:r w:rsidRPr="00A95847">
        <w:rPr>
          <w:rFonts w:ascii="David" w:hAnsi="David" w:cs="David" w:hint="cs"/>
          <w:sz w:val="24"/>
          <w:szCs w:val="24"/>
          <w:rtl/>
        </w:rPr>
        <w:t>כלל</w:t>
      </w:r>
      <w:r w:rsidRPr="00A95847">
        <w:rPr>
          <w:rFonts w:ascii="David" w:hAnsi="David" w:cs="David"/>
          <w:sz w:val="24"/>
          <w:szCs w:val="24"/>
          <w:rtl/>
        </w:rPr>
        <w:t xml:space="preserve"> </w:t>
      </w:r>
      <w:r w:rsidRPr="00A95847">
        <w:rPr>
          <w:rFonts w:ascii="David" w:hAnsi="David" w:cs="David" w:hint="cs"/>
          <w:sz w:val="24"/>
          <w:szCs w:val="24"/>
          <w:rtl/>
        </w:rPr>
        <w:t>מאגרי</w:t>
      </w:r>
      <w:r w:rsidRPr="00A95847">
        <w:rPr>
          <w:rFonts w:ascii="David" w:hAnsi="David" w:cs="David"/>
          <w:sz w:val="24"/>
          <w:szCs w:val="24"/>
          <w:rtl/>
        </w:rPr>
        <w:t xml:space="preserve"> </w:t>
      </w:r>
      <w:r w:rsidRPr="00A95847">
        <w:rPr>
          <w:rFonts w:ascii="David" w:hAnsi="David" w:cs="David" w:hint="cs"/>
          <w:sz w:val="24"/>
          <w:szCs w:val="24"/>
          <w:rtl/>
        </w:rPr>
        <w:t>המידע</w:t>
      </w:r>
      <w:r w:rsidR="00A42FD0">
        <w:rPr>
          <w:rFonts w:ascii="David" w:hAnsi="David" w:cs="David" w:hint="cs"/>
          <w:sz w:val="24"/>
          <w:szCs w:val="24"/>
          <w:rtl/>
        </w:rPr>
        <w:t>,</w:t>
      </w:r>
      <w:r w:rsidRPr="00A95847">
        <w:rPr>
          <w:rFonts w:ascii="David" w:hAnsi="David" w:cs="David"/>
          <w:sz w:val="24"/>
          <w:szCs w:val="24"/>
          <w:rtl/>
        </w:rPr>
        <w:t xml:space="preserve"> </w:t>
      </w:r>
      <w:r w:rsidR="00B62ACF" w:rsidRPr="00A95847">
        <w:rPr>
          <w:rFonts w:ascii="David" w:hAnsi="David" w:cs="David" w:hint="cs"/>
          <w:sz w:val="24"/>
          <w:szCs w:val="24"/>
          <w:rtl/>
        </w:rPr>
        <w:t>והאם ניתן יהיה</w:t>
      </w:r>
      <w:r w:rsidRPr="00A95847">
        <w:rPr>
          <w:rFonts w:ascii="David" w:hAnsi="David" w:cs="David"/>
          <w:sz w:val="24"/>
          <w:szCs w:val="24"/>
          <w:rtl/>
        </w:rPr>
        <w:t xml:space="preserve"> </w:t>
      </w:r>
      <w:r w:rsidRPr="00A95847">
        <w:rPr>
          <w:rFonts w:ascii="David" w:hAnsi="David" w:cs="David" w:hint="cs"/>
          <w:sz w:val="24"/>
          <w:szCs w:val="24"/>
          <w:rtl/>
        </w:rPr>
        <w:t>בתוך</w:t>
      </w:r>
      <w:r w:rsidRPr="00A95847">
        <w:rPr>
          <w:rFonts w:ascii="David" w:hAnsi="David" w:cs="David"/>
          <w:sz w:val="24"/>
          <w:szCs w:val="24"/>
          <w:rtl/>
        </w:rPr>
        <w:t xml:space="preserve"> </w:t>
      </w:r>
      <w:r w:rsidRPr="00A95847">
        <w:rPr>
          <w:rFonts w:ascii="David" w:hAnsi="David" w:cs="David" w:hint="cs"/>
          <w:sz w:val="24"/>
          <w:szCs w:val="24"/>
          <w:rtl/>
        </w:rPr>
        <w:t>דקות</w:t>
      </w:r>
      <w:r w:rsidRPr="00A95847">
        <w:rPr>
          <w:rFonts w:ascii="David" w:hAnsi="David" w:cs="David"/>
          <w:sz w:val="24"/>
          <w:szCs w:val="24"/>
          <w:rtl/>
        </w:rPr>
        <w:t xml:space="preserve"> </w:t>
      </w:r>
      <w:r w:rsidRPr="00A95847">
        <w:rPr>
          <w:rFonts w:ascii="David" w:hAnsi="David" w:cs="David" w:hint="cs"/>
          <w:sz w:val="24"/>
          <w:szCs w:val="24"/>
          <w:rtl/>
        </w:rPr>
        <w:t>ספורות</w:t>
      </w:r>
      <w:r w:rsidRPr="00A95847">
        <w:rPr>
          <w:rFonts w:ascii="David" w:hAnsi="David" w:cs="David"/>
          <w:sz w:val="24"/>
          <w:szCs w:val="24"/>
          <w:rtl/>
        </w:rPr>
        <w:t xml:space="preserve"> </w:t>
      </w:r>
      <w:r w:rsidRPr="00A95847">
        <w:rPr>
          <w:rFonts w:ascii="David" w:hAnsi="David" w:cs="David" w:hint="cs"/>
          <w:sz w:val="24"/>
          <w:szCs w:val="24"/>
          <w:rtl/>
        </w:rPr>
        <w:t>לייצר</w:t>
      </w:r>
      <w:r w:rsidRPr="00A95847">
        <w:rPr>
          <w:rFonts w:ascii="David" w:hAnsi="David" w:cs="David"/>
          <w:sz w:val="24"/>
          <w:szCs w:val="24"/>
          <w:rtl/>
        </w:rPr>
        <w:t xml:space="preserve"> </w:t>
      </w:r>
      <w:r w:rsidRPr="00A95847">
        <w:rPr>
          <w:rFonts w:ascii="David" w:hAnsi="David" w:cs="David" w:hint="cs"/>
          <w:sz w:val="24"/>
          <w:szCs w:val="24"/>
          <w:rtl/>
        </w:rPr>
        <w:t>תמונת</w:t>
      </w:r>
      <w:r w:rsidRPr="00A95847">
        <w:rPr>
          <w:rFonts w:ascii="David" w:hAnsi="David" w:cs="David"/>
          <w:sz w:val="24"/>
          <w:szCs w:val="24"/>
          <w:rtl/>
        </w:rPr>
        <w:t xml:space="preserve"> </w:t>
      </w:r>
      <w:r w:rsidRPr="00A95847">
        <w:rPr>
          <w:rFonts w:ascii="David" w:hAnsi="David" w:cs="David" w:hint="cs"/>
          <w:sz w:val="24"/>
          <w:szCs w:val="24"/>
          <w:rtl/>
        </w:rPr>
        <w:t>פרופיל</w:t>
      </w:r>
      <w:r w:rsidRPr="00A95847">
        <w:rPr>
          <w:rFonts w:ascii="David" w:hAnsi="David" w:cs="David"/>
          <w:sz w:val="24"/>
          <w:szCs w:val="24"/>
          <w:rtl/>
        </w:rPr>
        <w:t xml:space="preserve"> </w:t>
      </w:r>
      <w:r w:rsidRPr="00A95847">
        <w:rPr>
          <w:rFonts w:ascii="David" w:hAnsi="David" w:cs="David" w:hint="cs"/>
          <w:sz w:val="24"/>
          <w:szCs w:val="24"/>
          <w:rtl/>
        </w:rPr>
        <w:t>על</w:t>
      </w:r>
      <w:r w:rsidRPr="00A95847">
        <w:rPr>
          <w:rFonts w:ascii="David" w:hAnsi="David" w:cs="David"/>
          <w:sz w:val="24"/>
          <w:szCs w:val="24"/>
          <w:rtl/>
        </w:rPr>
        <w:t xml:space="preserve"> </w:t>
      </w:r>
      <w:r w:rsidRPr="00A95847">
        <w:rPr>
          <w:rFonts w:ascii="David" w:hAnsi="David" w:cs="David" w:hint="cs"/>
          <w:sz w:val="24"/>
          <w:szCs w:val="24"/>
          <w:rtl/>
        </w:rPr>
        <w:t>כל</w:t>
      </w:r>
      <w:r w:rsidRPr="00A95847">
        <w:rPr>
          <w:rFonts w:ascii="David" w:hAnsi="David" w:cs="David"/>
          <w:sz w:val="24"/>
          <w:szCs w:val="24"/>
          <w:rtl/>
        </w:rPr>
        <w:t xml:space="preserve"> </w:t>
      </w:r>
      <w:r w:rsidRPr="00A95847">
        <w:rPr>
          <w:rFonts w:ascii="David" w:hAnsi="David" w:cs="David" w:hint="cs"/>
          <w:sz w:val="24"/>
          <w:szCs w:val="24"/>
          <w:rtl/>
        </w:rPr>
        <w:t>אזרח</w:t>
      </w:r>
      <w:r w:rsidR="00A42FD0">
        <w:rPr>
          <w:rFonts w:ascii="David" w:hAnsi="David" w:cs="David" w:hint="cs"/>
          <w:sz w:val="24"/>
          <w:szCs w:val="24"/>
          <w:rtl/>
        </w:rPr>
        <w:t>?</w:t>
      </w:r>
      <w:r w:rsidR="00B62ACF" w:rsidRPr="00A95847">
        <w:rPr>
          <w:rFonts w:ascii="David" w:hAnsi="David" w:cs="David" w:hint="cs"/>
          <w:sz w:val="24"/>
          <w:szCs w:val="24"/>
          <w:rtl/>
        </w:rPr>
        <w:t xml:space="preserve"> ננסה לדמיין</w:t>
      </w:r>
      <w:r w:rsidRPr="00A95847">
        <w:rPr>
          <w:rFonts w:ascii="David" w:hAnsi="David" w:cs="David"/>
          <w:sz w:val="24"/>
          <w:szCs w:val="24"/>
          <w:rtl/>
        </w:rPr>
        <w:t xml:space="preserve"> </w:t>
      </w:r>
      <w:r w:rsidRPr="00A95847">
        <w:rPr>
          <w:rFonts w:ascii="David" w:hAnsi="David" w:cs="David" w:hint="cs"/>
          <w:sz w:val="24"/>
          <w:szCs w:val="24"/>
          <w:rtl/>
        </w:rPr>
        <w:t>חברות</w:t>
      </w:r>
      <w:r w:rsidRPr="00A95847">
        <w:rPr>
          <w:rFonts w:ascii="David" w:hAnsi="David" w:cs="David"/>
          <w:sz w:val="24"/>
          <w:szCs w:val="24"/>
          <w:rtl/>
        </w:rPr>
        <w:t xml:space="preserve"> </w:t>
      </w:r>
      <w:r w:rsidRPr="00A95847">
        <w:rPr>
          <w:rFonts w:ascii="David" w:hAnsi="David" w:cs="David" w:hint="cs"/>
          <w:sz w:val="24"/>
          <w:szCs w:val="24"/>
          <w:rtl/>
        </w:rPr>
        <w:t>כוח</w:t>
      </w:r>
      <w:r w:rsidRPr="00A95847">
        <w:rPr>
          <w:rFonts w:ascii="David" w:hAnsi="David" w:cs="David"/>
          <w:sz w:val="24"/>
          <w:szCs w:val="24"/>
          <w:rtl/>
        </w:rPr>
        <w:t xml:space="preserve"> </w:t>
      </w:r>
      <w:r w:rsidRPr="00A95847">
        <w:rPr>
          <w:rFonts w:ascii="David" w:hAnsi="David" w:cs="David" w:hint="cs"/>
          <w:sz w:val="24"/>
          <w:szCs w:val="24"/>
          <w:rtl/>
        </w:rPr>
        <w:t>אדם</w:t>
      </w:r>
      <w:r w:rsidRPr="00A95847">
        <w:rPr>
          <w:rFonts w:ascii="David" w:hAnsi="David" w:cs="David"/>
          <w:sz w:val="24"/>
          <w:szCs w:val="24"/>
          <w:rtl/>
        </w:rPr>
        <w:t xml:space="preserve"> </w:t>
      </w:r>
      <w:r w:rsidRPr="00A95847">
        <w:rPr>
          <w:rFonts w:ascii="David" w:hAnsi="David" w:cs="David" w:hint="cs"/>
          <w:sz w:val="24"/>
          <w:szCs w:val="24"/>
          <w:rtl/>
        </w:rPr>
        <w:t>המשיגות</w:t>
      </w:r>
      <w:r w:rsidRPr="00A95847">
        <w:rPr>
          <w:rFonts w:ascii="David" w:hAnsi="David" w:cs="David"/>
          <w:sz w:val="24"/>
          <w:szCs w:val="24"/>
          <w:rtl/>
        </w:rPr>
        <w:t xml:space="preserve"> </w:t>
      </w:r>
      <w:r w:rsidRPr="00A95847">
        <w:rPr>
          <w:rFonts w:ascii="David" w:hAnsi="David" w:cs="David" w:hint="cs"/>
          <w:sz w:val="24"/>
          <w:szCs w:val="24"/>
          <w:rtl/>
        </w:rPr>
        <w:t>את</w:t>
      </w:r>
      <w:r w:rsidRPr="00A95847">
        <w:rPr>
          <w:rFonts w:ascii="David" w:hAnsi="David" w:cs="David"/>
          <w:sz w:val="24"/>
          <w:szCs w:val="24"/>
          <w:rtl/>
        </w:rPr>
        <w:t xml:space="preserve"> </w:t>
      </w:r>
      <w:r w:rsidRPr="00A95847">
        <w:rPr>
          <w:rFonts w:ascii="David" w:hAnsi="David" w:cs="David" w:hint="cs"/>
          <w:sz w:val="24"/>
          <w:szCs w:val="24"/>
          <w:rtl/>
        </w:rPr>
        <w:t>המידע</w:t>
      </w:r>
      <w:r w:rsidRPr="00A95847">
        <w:rPr>
          <w:rFonts w:ascii="David" w:hAnsi="David" w:cs="David"/>
          <w:sz w:val="24"/>
          <w:szCs w:val="24"/>
          <w:rtl/>
        </w:rPr>
        <w:t xml:space="preserve"> </w:t>
      </w:r>
      <w:r w:rsidRPr="00A95847">
        <w:rPr>
          <w:rFonts w:ascii="David" w:hAnsi="David" w:cs="David" w:hint="cs"/>
          <w:sz w:val="24"/>
          <w:szCs w:val="24"/>
          <w:rtl/>
        </w:rPr>
        <w:t>כדי</w:t>
      </w:r>
      <w:r w:rsidRPr="00A95847">
        <w:rPr>
          <w:rFonts w:ascii="David" w:hAnsi="David" w:cs="David"/>
          <w:sz w:val="24"/>
          <w:szCs w:val="24"/>
          <w:rtl/>
        </w:rPr>
        <w:t xml:space="preserve"> </w:t>
      </w:r>
      <w:r w:rsidRPr="00A95847">
        <w:rPr>
          <w:rFonts w:ascii="David" w:hAnsi="David" w:cs="David" w:hint="cs"/>
          <w:sz w:val="24"/>
          <w:szCs w:val="24"/>
          <w:rtl/>
        </w:rPr>
        <w:t>לבחור</w:t>
      </w:r>
      <w:r w:rsidRPr="00A95847">
        <w:rPr>
          <w:rFonts w:ascii="David" w:hAnsi="David" w:cs="David"/>
          <w:sz w:val="24"/>
          <w:szCs w:val="24"/>
          <w:rtl/>
        </w:rPr>
        <w:t xml:space="preserve"> </w:t>
      </w:r>
      <w:r w:rsidRPr="00A95847">
        <w:rPr>
          <w:rFonts w:ascii="David" w:hAnsi="David" w:cs="David" w:hint="cs"/>
          <w:sz w:val="24"/>
          <w:szCs w:val="24"/>
          <w:rtl/>
        </w:rPr>
        <w:t>ב</w:t>
      </w:r>
      <w:r w:rsidR="00B62ACF" w:rsidRPr="00A95847">
        <w:rPr>
          <w:rFonts w:ascii="David" w:hAnsi="David" w:cs="David" w:hint="cs"/>
          <w:sz w:val="24"/>
          <w:szCs w:val="24"/>
          <w:rtl/>
        </w:rPr>
        <w:t>אדם</w:t>
      </w:r>
      <w:r w:rsidRPr="00A95847">
        <w:rPr>
          <w:rFonts w:ascii="David" w:hAnsi="David" w:cs="David"/>
          <w:sz w:val="24"/>
          <w:szCs w:val="24"/>
          <w:rtl/>
        </w:rPr>
        <w:t xml:space="preserve"> </w:t>
      </w:r>
      <w:r w:rsidRPr="00A95847">
        <w:rPr>
          <w:rFonts w:ascii="David" w:hAnsi="David" w:cs="David" w:hint="cs"/>
          <w:sz w:val="24"/>
          <w:szCs w:val="24"/>
          <w:rtl/>
        </w:rPr>
        <w:t>הנכון</w:t>
      </w:r>
      <w:r w:rsidRPr="00A95847">
        <w:rPr>
          <w:rFonts w:ascii="David" w:hAnsi="David" w:cs="David"/>
          <w:sz w:val="24"/>
          <w:szCs w:val="24"/>
          <w:rtl/>
        </w:rPr>
        <w:t xml:space="preserve"> </w:t>
      </w:r>
      <w:r w:rsidRPr="00A95847">
        <w:rPr>
          <w:rFonts w:ascii="David" w:hAnsi="David" w:cs="David" w:hint="cs"/>
          <w:sz w:val="24"/>
          <w:szCs w:val="24"/>
          <w:rtl/>
        </w:rPr>
        <w:t>לעבודה</w:t>
      </w:r>
      <w:r w:rsidR="00B62ACF" w:rsidRPr="00A95847">
        <w:rPr>
          <w:rFonts w:ascii="David" w:hAnsi="David" w:cs="David" w:hint="cs"/>
          <w:sz w:val="24"/>
          <w:szCs w:val="24"/>
          <w:rtl/>
        </w:rPr>
        <w:t>,</w:t>
      </w:r>
      <w:r w:rsidRPr="00A95847">
        <w:rPr>
          <w:rFonts w:ascii="David" w:hAnsi="David" w:cs="David"/>
          <w:sz w:val="24"/>
          <w:szCs w:val="24"/>
          <w:rtl/>
        </w:rPr>
        <w:t xml:space="preserve"> </w:t>
      </w:r>
      <w:r w:rsidRPr="00A95847">
        <w:rPr>
          <w:rFonts w:ascii="David" w:hAnsi="David" w:cs="David" w:hint="cs"/>
          <w:sz w:val="24"/>
          <w:szCs w:val="24"/>
          <w:rtl/>
        </w:rPr>
        <w:t>או</w:t>
      </w:r>
      <w:r w:rsidRPr="00A95847">
        <w:rPr>
          <w:rFonts w:ascii="David" w:hAnsi="David" w:cs="David"/>
          <w:sz w:val="24"/>
          <w:szCs w:val="24"/>
          <w:rtl/>
        </w:rPr>
        <w:t xml:space="preserve"> </w:t>
      </w:r>
      <w:r w:rsidRPr="00A95847">
        <w:rPr>
          <w:rFonts w:ascii="David" w:hAnsi="David" w:cs="David" w:hint="cs"/>
          <w:sz w:val="24"/>
          <w:szCs w:val="24"/>
          <w:rtl/>
        </w:rPr>
        <w:t>חברת</w:t>
      </w:r>
      <w:r w:rsidRPr="00A95847">
        <w:rPr>
          <w:rFonts w:ascii="David" w:hAnsi="David" w:cs="David"/>
          <w:sz w:val="24"/>
          <w:szCs w:val="24"/>
          <w:rtl/>
        </w:rPr>
        <w:t xml:space="preserve"> </w:t>
      </w:r>
      <w:r w:rsidRPr="00A95847">
        <w:rPr>
          <w:rFonts w:ascii="David" w:hAnsi="David" w:cs="David" w:hint="cs"/>
          <w:sz w:val="24"/>
          <w:szCs w:val="24"/>
          <w:rtl/>
        </w:rPr>
        <w:t>ביטוח</w:t>
      </w:r>
      <w:r w:rsidRPr="00A95847">
        <w:rPr>
          <w:rFonts w:ascii="David" w:hAnsi="David" w:cs="David"/>
          <w:sz w:val="24"/>
          <w:szCs w:val="24"/>
          <w:rtl/>
        </w:rPr>
        <w:t xml:space="preserve"> </w:t>
      </w:r>
      <w:r w:rsidRPr="00A95847">
        <w:rPr>
          <w:rFonts w:ascii="David" w:hAnsi="David" w:cs="David" w:hint="cs"/>
          <w:sz w:val="24"/>
          <w:szCs w:val="24"/>
          <w:rtl/>
        </w:rPr>
        <w:t>שעל</w:t>
      </w:r>
      <w:r w:rsidRPr="00A95847">
        <w:rPr>
          <w:rFonts w:ascii="David" w:hAnsi="David" w:cs="David"/>
          <w:sz w:val="24"/>
          <w:szCs w:val="24"/>
          <w:rtl/>
        </w:rPr>
        <w:t xml:space="preserve"> </w:t>
      </w:r>
      <w:r w:rsidRPr="00A95847">
        <w:rPr>
          <w:rFonts w:ascii="David" w:hAnsi="David" w:cs="David" w:hint="cs"/>
          <w:sz w:val="24"/>
          <w:szCs w:val="24"/>
          <w:rtl/>
        </w:rPr>
        <w:t>פי</w:t>
      </w:r>
      <w:r w:rsidRPr="00A95847">
        <w:rPr>
          <w:rFonts w:ascii="David" w:hAnsi="David" w:cs="David"/>
          <w:sz w:val="24"/>
          <w:szCs w:val="24"/>
          <w:rtl/>
        </w:rPr>
        <w:t xml:space="preserve"> </w:t>
      </w:r>
      <w:r w:rsidRPr="00A95847">
        <w:rPr>
          <w:rFonts w:ascii="David" w:hAnsi="David" w:cs="David" w:hint="cs"/>
          <w:sz w:val="24"/>
          <w:szCs w:val="24"/>
          <w:rtl/>
        </w:rPr>
        <w:t>הנתונים</w:t>
      </w:r>
      <w:r w:rsidRPr="00A95847">
        <w:rPr>
          <w:rFonts w:ascii="David" w:hAnsi="David" w:cs="David"/>
          <w:sz w:val="24"/>
          <w:szCs w:val="24"/>
          <w:rtl/>
        </w:rPr>
        <w:t xml:space="preserve"> </w:t>
      </w:r>
      <w:r w:rsidRPr="00A95847">
        <w:rPr>
          <w:rFonts w:ascii="David" w:hAnsi="David" w:cs="David" w:hint="cs"/>
          <w:sz w:val="24"/>
          <w:szCs w:val="24"/>
          <w:rtl/>
        </w:rPr>
        <w:t>מחליטה</w:t>
      </w:r>
      <w:r w:rsidRPr="00A95847">
        <w:rPr>
          <w:rFonts w:ascii="David" w:hAnsi="David" w:cs="David"/>
          <w:sz w:val="24"/>
          <w:szCs w:val="24"/>
          <w:rtl/>
        </w:rPr>
        <w:t xml:space="preserve"> </w:t>
      </w:r>
      <w:r w:rsidRPr="00A95847">
        <w:rPr>
          <w:rFonts w:ascii="David" w:hAnsi="David" w:cs="David" w:hint="cs"/>
          <w:sz w:val="24"/>
          <w:szCs w:val="24"/>
          <w:rtl/>
        </w:rPr>
        <w:t>את</w:t>
      </w:r>
      <w:r w:rsidRPr="00A95847">
        <w:rPr>
          <w:rFonts w:ascii="David" w:hAnsi="David" w:cs="David"/>
          <w:sz w:val="24"/>
          <w:szCs w:val="24"/>
          <w:rtl/>
        </w:rPr>
        <w:t xml:space="preserve"> </w:t>
      </w:r>
      <w:r w:rsidRPr="00A95847">
        <w:rPr>
          <w:rFonts w:ascii="David" w:hAnsi="David" w:cs="David" w:hint="cs"/>
          <w:sz w:val="24"/>
          <w:szCs w:val="24"/>
          <w:rtl/>
        </w:rPr>
        <w:t>מי</w:t>
      </w:r>
      <w:r w:rsidRPr="00A95847">
        <w:rPr>
          <w:rFonts w:ascii="David" w:hAnsi="David" w:cs="David"/>
          <w:sz w:val="24"/>
          <w:szCs w:val="24"/>
          <w:rtl/>
        </w:rPr>
        <w:t xml:space="preserve"> </w:t>
      </w:r>
      <w:r w:rsidRPr="00A95847">
        <w:rPr>
          <w:rFonts w:ascii="David" w:hAnsi="David" w:cs="David" w:hint="cs"/>
          <w:sz w:val="24"/>
          <w:szCs w:val="24"/>
          <w:rtl/>
        </w:rPr>
        <w:t>לבטח</w:t>
      </w:r>
      <w:r w:rsidR="00B62ACF" w:rsidRPr="00A95847">
        <w:rPr>
          <w:rFonts w:ascii="David" w:hAnsi="David" w:cs="David" w:hint="cs"/>
          <w:sz w:val="24"/>
          <w:szCs w:val="24"/>
          <w:rtl/>
        </w:rPr>
        <w:t>. אפשר להעריך</w:t>
      </w:r>
      <w:r w:rsidRPr="00A95847">
        <w:rPr>
          <w:rFonts w:ascii="David" w:hAnsi="David" w:cs="David"/>
          <w:sz w:val="24"/>
          <w:szCs w:val="24"/>
          <w:rtl/>
        </w:rPr>
        <w:t xml:space="preserve"> </w:t>
      </w:r>
      <w:r w:rsidRPr="00A95847">
        <w:rPr>
          <w:rFonts w:ascii="David" w:hAnsi="David" w:cs="David" w:hint="cs"/>
          <w:sz w:val="24"/>
          <w:szCs w:val="24"/>
          <w:rtl/>
        </w:rPr>
        <w:t>כמה</w:t>
      </w:r>
      <w:r w:rsidRPr="00A95847">
        <w:rPr>
          <w:rFonts w:ascii="David" w:hAnsi="David" w:cs="David"/>
          <w:sz w:val="24"/>
          <w:szCs w:val="24"/>
          <w:rtl/>
        </w:rPr>
        <w:t xml:space="preserve"> </w:t>
      </w:r>
      <w:r w:rsidRPr="00A95847">
        <w:rPr>
          <w:rFonts w:ascii="David" w:hAnsi="David" w:cs="David" w:hint="cs"/>
          <w:sz w:val="24"/>
          <w:szCs w:val="24"/>
          <w:rtl/>
        </w:rPr>
        <w:t>כסף</w:t>
      </w:r>
      <w:r w:rsidRPr="00A95847">
        <w:rPr>
          <w:rFonts w:ascii="David" w:hAnsi="David" w:cs="David"/>
          <w:sz w:val="24"/>
          <w:szCs w:val="24"/>
          <w:rtl/>
        </w:rPr>
        <w:t xml:space="preserve"> </w:t>
      </w:r>
      <w:r w:rsidRPr="00A95847">
        <w:rPr>
          <w:rFonts w:ascii="David" w:hAnsi="David" w:cs="David" w:hint="cs"/>
          <w:sz w:val="24"/>
          <w:szCs w:val="24"/>
          <w:rtl/>
        </w:rPr>
        <w:t>חברות</w:t>
      </w:r>
      <w:r w:rsidRPr="00A95847">
        <w:rPr>
          <w:rFonts w:ascii="David" w:hAnsi="David" w:cs="David"/>
          <w:sz w:val="24"/>
          <w:szCs w:val="24"/>
          <w:rtl/>
        </w:rPr>
        <w:t xml:space="preserve"> </w:t>
      </w:r>
      <w:r w:rsidRPr="00A95847">
        <w:rPr>
          <w:rFonts w:ascii="David" w:hAnsi="David" w:cs="David" w:hint="cs"/>
          <w:sz w:val="24"/>
          <w:szCs w:val="24"/>
          <w:rtl/>
        </w:rPr>
        <w:t>פרטיות</w:t>
      </w:r>
      <w:r w:rsidRPr="00A95847">
        <w:rPr>
          <w:rFonts w:ascii="David" w:hAnsi="David" w:cs="David"/>
          <w:sz w:val="24"/>
          <w:szCs w:val="24"/>
          <w:rtl/>
        </w:rPr>
        <w:t xml:space="preserve"> </w:t>
      </w:r>
      <w:r w:rsidRPr="00A95847">
        <w:rPr>
          <w:rFonts w:ascii="David" w:hAnsi="David" w:cs="David" w:hint="cs"/>
          <w:sz w:val="24"/>
          <w:szCs w:val="24"/>
          <w:rtl/>
        </w:rPr>
        <w:t>יהיו</w:t>
      </w:r>
      <w:r w:rsidRPr="00A95847">
        <w:rPr>
          <w:rFonts w:ascii="David" w:hAnsi="David" w:cs="David"/>
          <w:sz w:val="24"/>
          <w:szCs w:val="24"/>
          <w:rtl/>
        </w:rPr>
        <w:t xml:space="preserve"> </w:t>
      </w:r>
      <w:r w:rsidRPr="00A95847">
        <w:rPr>
          <w:rFonts w:ascii="David" w:hAnsi="David" w:cs="David" w:hint="cs"/>
          <w:sz w:val="24"/>
          <w:szCs w:val="24"/>
          <w:rtl/>
        </w:rPr>
        <w:t>מוכנות</w:t>
      </w:r>
      <w:r w:rsidRPr="00A95847">
        <w:rPr>
          <w:rFonts w:ascii="David" w:hAnsi="David" w:cs="David"/>
          <w:sz w:val="24"/>
          <w:szCs w:val="24"/>
          <w:rtl/>
        </w:rPr>
        <w:t xml:space="preserve"> </w:t>
      </w:r>
      <w:r w:rsidRPr="00A95847">
        <w:rPr>
          <w:rFonts w:ascii="David" w:hAnsi="David" w:cs="David" w:hint="cs"/>
          <w:sz w:val="24"/>
          <w:szCs w:val="24"/>
          <w:rtl/>
        </w:rPr>
        <w:t>לשלם</w:t>
      </w:r>
      <w:r w:rsidR="00B62ACF" w:rsidRPr="00A95847">
        <w:rPr>
          <w:rFonts w:ascii="David" w:hAnsi="David" w:cs="David" w:hint="cs"/>
          <w:sz w:val="24"/>
          <w:szCs w:val="24"/>
          <w:rtl/>
        </w:rPr>
        <w:t xml:space="preserve"> </w:t>
      </w:r>
      <w:r w:rsidRPr="00A95847">
        <w:rPr>
          <w:rFonts w:ascii="David" w:hAnsi="David" w:cs="David" w:hint="cs"/>
          <w:sz w:val="24"/>
          <w:szCs w:val="24"/>
          <w:rtl/>
        </w:rPr>
        <w:t>על</w:t>
      </w:r>
      <w:r w:rsidRPr="00A95847">
        <w:rPr>
          <w:rFonts w:ascii="David" w:hAnsi="David" w:cs="David"/>
          <w:sz w:val="24"/>
          <w:szCs w:val="24"/>
          <w:rtl/>
        </w:rPr>
        <w:t xml:space="preserve"> </w:t>
      </w:r>
      <w:r w:rsidRPr="00A95847">
        <w:rPr>
          <w:rFonts w:ascii="David" w:hAnsi="David" w:cs="David" w:hint="cs"/>
          <w:sz w:val="24"/>
          <w:szCs w:val="24"/>
          <w:rtl/>
        </w:rPr>
        <w:t>מנת</w:t>
      </w:r>
      <w:r w:rsidRPr="00A95847">
        <w:rPr>
          <w:rFonts w:ascii="David" w:hAnsi="David" w:cs="David"/>
          <w:sz w:val="24"/>
          <w:szCs w:val="24"/>
          <w:rtl/>
        </w:rPr>
        <w:t xml:space="preserve"> </w:t>
      </w:r>
      <w:r w:rsidRPr="00A95847">
        <w:rPr>
          <w:rFonts w:ascii="David" w:hAnsi="David" w:cs="David" w:hint="cs"/>
          <w:sz w:val="24"/>
          <w:szCs w:val="24"/>
          <w:rtl/>
        </w:rPr>
        <w:t>לקבל</w:t>
      </w:r>
      <w:r w:rsidRPr="00A95847">
        <w:rPr>
          <w:rFonts w:ascii="David" w:hAnsi="David" w:cs="David"/>
          <w:sz w:val="24"/>
          <w:szCs w:val="24"/>
          <w:rtl/>
        </w:rPr>
        <w:t xml:space="preserve"> </w:t>
      </w:r>
      <w:r w:rsidRPr="00A95847">
        <w:rPr>
          <w:rFonts w:ascii="David" w:hAnsi="David" w:cs="David" w:hint="cs"/>
          <w:sz w:val="24"/>
          <w:szCs w:val="24"/>
          <w:rtl/>
        </w:rPr>
        <w:t>את</w:t>
      </w:r>
      <w:r w:rsidRPr="00A95847">
        <w:rPr>
          <w:rFonts w:ascii="David" w:hAnsi="David" w:cs="David"/>
          <w:sz w:val="24"/>
          <w:szCs w:val="24"/>
          <w:rtl/>
        </w:rPr>
        <w:t xml:space="preserve"> </w:t>
      </w:r>
      <w:r w:rsidRPr="00A95847">
        <w:rPr>
          <w:rFonts w:ascii="David" w:hAnsi="David" w:cs="David" w:hint="cs"/>
          <w:sz w:val="24"/>
          <w:szCs w:val="24"/>
          <w:rtl/>
        </w:rPr>
        <w:t>המידע</w:t>
      </w:r>
      <w:r w:rsidRPr="00A95847">
        <w:rPr>
          <w:rFonts w:ascii="David" w:hAnsi="David" w:cs="David"/>
          <w:sz w:val="24"/>
          <w:szCs w:val="24"/>
          <w:rtl/>
        </w:rPr>
        <w:t xml:space="preserve"> </w:t>
      </w:r>
      <w:r w:rsidR="00B62ACF" w:rsidRPr="00A95847">
        <w:rPr>
          <w:rFonts w:ascii="David" w:hAnsi="David" w:cs="David" w:hint="cs"/>
          <w:sz w:val="24"/>
          <w:szCs w:val="24"/>
          <w:rtl/>
        </w:rPr>
        <w:t>בנוגע</w:t>
      </w:r>
      <w:r w:rsidRPr="00A95847">
        <w:rPr>
          <w:rFonts w:ascii="David" w:hAnsi="David" w:cs="David"/>
          <w:sz w:val="24"/>
          <w:szCs w:val="24"/>
          <w:rtl/>
        </w:rPr>
        <w:t xml:space="preserve"> </w:t>
      </w:r>
      <w:r w:rsidR="00B62ACF" w:rsidRPr="00A95847">
        <w:rPr>
          <w:rFonts w:ascii="David" w:hAnsi="David" w:cs="David" w:hint="cs"/>
          <w:sz w:val="24"/>
          <w:szCs w:val="24"/>
          <w:rtl/>
        </w:rPr>
        <w:t>ל</w:t>
      </w:r>
      <w:r w:rsidRPr="00A95847">
        <w:rPr>
          <w:rFonts w:ascii="David" w:hAnsi="David" w:cs="David" w:hint="cs"/>
          <w:sz w:val="24"/>
          <w:szCs w:val="24"/>
          <w:rtl/>
        </w:rPr>
        <w:t>הרגלי</w:t>
      </w:r>
      <w:r w:rsidRPr="00A95847">
        <w:rPr>
          <w:rFonts w:ascii="David" w:hAnsi="David" w:cs="David"/>
          <w:sz w:val="24"/>
          <w:szCs w:val="24"/>
          <w:rtl/>
        </w:rPr>
        <w:t xml:space="preserve"> </w:t>
      </w:r>
      <w:r w:rsidRPr="00A95847">
        <w:rPr>
          <w:rFonts w:ascii="David" w:hAnsi="David" w:cs="David" w:hint="cs"/>
          <w:sz w:val="24"/>
          <w:szCs w:val="24"/>
          <w:rtl/>
        </w:rPr>
        <w:t>הצריכה</w:t>
      </w:r>
      <w:r w:rsidRPr="00A95847">
        <w:rPr>
          <w:rFonts w:ascii="David" w:hAnsi="David" w:cs="David"/>
          <w:sz w:val="24"/>
          <w:szCs w:val="24"/>
          <w:rtl/>
        </w:rPr>
        <w:t xml:space="preserve"> </w:t>
      </w:r>
      <w:r w:rsidRPr="00A95847">
        <w:rPr>
          <w:rFonts w:ascii="David" w:hAnsi="David" w:cs="David" w:hint="cs"/>
          <w:sz w:val="24"/>
          <w:szCs w:val="24"/>
          <w:rtl/>
        </w:rPr>
        <w:t>שלנו</w:t>
      </w:r>
      <w:r w:rsidR="00B62ACF" w:rsidRPr="00A95847">
        <w:rPr>
          <w:rFonts w:ascii="David" w:hAnsi="David" w:cs="David" w:hint="cs"/>
          <w:sz w:val="24"/>
          <w:szCs w:val="24"/>
          <w:rtl/>
        </w:rPr>
        <w:t xml:space="preserve">. </w:t>
      </w:r>
      <w:r w:rsidRPr="00A95847">
        <w:rPr>
          <w:rFonts w:ascii="David" w:hAnsi="David" w:cs="David" w:hint="cs"/>
          <w:sz w:val="24"/>
          <w:szCs w:val="24"/>
          <w:rtl/>
        </w:rPr>
        <w:t>נדידת</w:t>
      </w:r>
      <w:r w:rsidRPr="00A95847">
        <w:rPr>
          <w:rFonts w:ascii="David" w:hAnsi="David" w:cs="David"/>
          <w:sz w:val="24"/>
          <w:szCs w:val="24"/>
          <w:rtl/>
        </w:rPr>
        <w:t xml:space="preserve"> </w:t>
      </w:r>
      <w:r w:rsidRPr="00A95847">
        <w:rPr>
          <w:rFonts w:ascii="David" w:hAnsi="David" w:cs="David" w:hint="cs"/>
          <w:sz w:val="24"/>
          <w:szCs w:val="24"/>
          <w:rtl/>
        </w:rPr>
        <w:t>המידע</w:t>
      </w:r>
      <w:r w:rsidRPr="00A95847">
        <w:rPr>
          <w:rFonts w:ascii="David" w:hAnsi="David" w:cs="David"/>
          <w:sz w:val="24"/>
          <w:szCs w:val="24"/>
          <w:rtl/>
        </w:rPr>
        <w:t xml:space="preserve"> </w:t>
      </w:r>
      <w:r w:rsidRPr="00A95847">
        <w:rPr>
          <w:rFonts w:ascii="David" w:hAnsi="David" w:cs="David" w:hint="cs"/>
          <w:sz w:val="24"/>
          <w:szCs w:val="24"/>
          <w:rtl/>
        </w:rPr>
        <w:t>היא</w:t>
      </w:r>
      <w:r w:rsidRPr="00A95847">
        <w:rPr>
          <w:rFonts w:ascii="David" w:hAnsi="David" w:cs="David"/>
          <w:sz w:val="24"/>
          <w:szCs w:val="24"/>
          <w:rtl/>
        </w:rPr>
        <w:t xml:space="preserve"> </w:t>
      </w:r>
      <w:r w:rsidRPr="00A95847">
        <w:rPr>
          <w:rFonts w:ascii="David" w:hAnsi="David" w:cs="David" w:hint="cs"/>
          <w:sz w:val="24"/>
          <w:szCs w:val="24"/>
          <w:rtl/>
        </w:rPr>
        <w:t>שם</w:t>
      </w:r>
      <w:r w:rsidRPr="00A95847">
        <w:rPr>
          <w:rFonts w:ascii="David" w:hAnsi="David" w:cs="David"/>
          <w:sz w:val="24"/>
          <w:szCs w:val="24"/>
          <w:rtl/>
        </w:rPr>
        <w:t xml:space="preserve"> </w:t>
      </w:r>
      <w:r w:rsidRPr="00A95847">
        <w:rPr>
          <w:rFonts w:ascii="David" w:hAnsi="David" w:cs="David" w:hint="cs"/>
          <w:sz w:val="24"/>
          <w:szCs w:val="24"/>
          <w:rtl/>
        </w:rPr>
        <w:t>המשחק</w:t>
      </w:r>
      <w:r w:rsidR="00B62ACF" w:rsidRPr="00A95847">
        <w:rPr>
          <w:rFonts w:ascii="David" w:hAnsi="David" w:cs="David" w:hint="cs"/>
          <w:sz w:val="24"/>
          <w:szCs w:val="24"/>
          <w:rtl/>
        </w:rPr>
        <w:t xml:space="preserve">. </w:t>
      </w:r>
      <w:r w:rsidRPr="00A95847">
        <w:rPr>
          <w:rFonts w:ascii="David" w:hAnsi="David" w:cs="David" w:hint="cs"/>
          <w:sz w:val="24"/>
          <w:szCs w:val="24"/>
          <w:rtl/>
        </w:rPr>
        <w:t>כל</w:t>
      </w:r>
      <w:r w:rsidRPr="00A95847">
        <w:rPr>
          <w:rFonts w:ascii="David" w:hAnsi="David" w:cs="David"/>
          <w:sz w:val="24"/>
          <w:szCs w:val="24"/>
          <w:rtl/>
        </w:rPr>
        <w:t xml:space="preserve"> </w:t>
      </w:r>
      <w:r w:rsidRPr="00A95847">
        <w:rPr>
          <w:rFonts w:ascii="David" w:hAnsi="David" w:cs="David" w:hint="cs"/>
          <w:sz w:val="24"/>
          <w:szCs w:val="24"/>
          <w:rtl/>
        </w:rPr>
        <w:t>עוד</w:t>
      </w:r>
      <w:r w:rsidRPr="00A95847">
        <w:rPr>
          <w:rFonts w:ascii="David" w:hAnsi="David" w:cs="David"/>
          <w:sz w:val="24"/>
          <w:szCs w:val="24"/>
          <w:rtl/>
        </w:rPr>
        <w:t xml:space="preserve"> </w:t>
      </w:r>
      <w:r w:rsidRPr="00A95847">
        <w:rPr>
          <w:rFonts w:ascii="David" w:hAnsi="David" w:cs="David" w:hint="cs"/>
          <w:sz w:val="24"/>
          <w:szCs w:val="24"/>
          <w:rtl/>
        </w:rPr>
        <w:t>הנושא</w:t>
      </w:r>
      <w:r w:rsidRPr="00A95847">
        <w:rPr>
          <w:rFonts w:ascii="David" w:hAnsi="David" w:cs="David"/>
          <w:sz w:val="24"/>
          <w:szCs w:val="24"/>
          <w:rtl/>
        </w:rPr>
        <w:t xml:space="preserve"> </w:t>
      </w:r>
      <w:r w:rsidRPr="00A95847">
        <w:rPr>
          <w:rFonts w:ascii="David" w:hAnsi="David" w:cs="David" w:hint="cs"/>
          <w:sz w:val="24"/>
          <w:szCs w:val="24"/>
          <w:rtl/>
        </w:rPr>
        <w:t>הזה</w:t>
      </w:r>
      <w:r w:rsidRPr="00A95847">
        <w:rPr>
          <w:rFonts w:ascii="David" w:hAnsi="David" w:cs="David"/>
          <w:sz w:val="24"/>
          <w:szCs w:val="24"/>
          <w:rtl/>
        </w:rPr>
        <w:t xml:space="preserve"> </w:t>
      </w:r>
      <w:r w:rsidRPr="00A95847">
        <w:rPr>
          <w:rFonts w:ascii="David" w:hAnsi="David" w:cs="David" w:hint="cs"/>
          <w:sz w:val="24"/>
          <w:szCs w:val="24"/>
          <w:rtl/>
        </w:rPr>
        <w:t>יתאפשר</w:t>
      </w:r>
      <w:r w:rsidRPr="00A95847">
        <w:rPr>
          <w:rFonts w:ascii="David" w:hAnsi="David" w:cs="David"/>
          <w:sz w:val="24"/>
          <w:szCs w:val="24"/>
          <w:rtl/>
        </w:rPr>
        <w:t>,</w:t>
      </w:r>
      <w:r w:rsidR="00B62ACF" w:rsidRPr="00A95847">
        <w:rPr>
          <w:rFonts w:ascii="David" w:hAnsi="David" w:cs="David" w:hint="cs"/>
          <w:sz w:val="24"/>
          <w:szCs w:val="24"/>
          <w:rtl/>
        </w:rPr>
        <w:t xml:space="preserve"> </w:t>
      </w:r>
      <w:r w:rsidRPr="00A95847">
        <w:rPr>
          <w:rFonts w:ascii="David" w:hAnsi="David" w:cs="David" w:hint="cs"/>
          <w:sz w:val="24"/>
          <w:szCs w:val="24"/>
          <w:rtl/>
        </w:rPr>
        <w:t>החברות</w:t>
      </w:r>
      <w:r w:rsidRPr="00A95847">
        <w:rPr>
          <w:rFonts w:ascii="David" w:hAnsi="David" w:cs="David"/>
          <w:sz w:val="24"/>
          <w:szCs w:val="24"/>
          <w:rtl/>
        </w:rPr>
        <w:t xml:space="preserve"> </w:t>
      </w:r>
      <w:r w:rsidRPr="00A95847">
        <w:rPr>
          <w:rFonts w:ascii="David" w:hAnsi="David" w:cs="David" w:hint="cs"/>
          <w:sz w:val="24"/>
          <w:szCs w:val="24"/>
          <w:rtl/>
        </w:rPr>
        <w:t>יהיו</w:t>
      </w:r>
      <w:r w:rsidRPr="00A95847">
        <w:rPr>
          <w:rFonts w:ascii="David" w:hAnsi="David" w:cs="David"/>
          <w:sz w:val="24"/>
          <w:szCs w:val="24"/>
          <w:rtl/>
        </w:rPr>
        <w:t xml:space="preserve"> </w:t>
      </w:r>
      <w:r w:rsidRPr="00A95847">
        <w:rPr>
          <w:rFonts w:ascii="David" w:hAnsi="David" w:cs="David" w:hint="cs"/>
          <w:sz w:val="24"/>
          <w:szCs w:val="24"/>
          <w:rtl/>
        </w:rPr>
        <w:t>מוכנות</w:t>
      </w:r>
      <w:r w:rsidRPr="00A95847">
        <w:rPr>
          <w:rFonts w:ascii="David" w:hAnsi="David" w:cs="David"/>
          <w:sz w:val="24"/>
          <w:szCs w:val="24"/>
          <w:rtl/>
        </w:rPr>
        <w:t xml:space="preserve"> </w:t>
      </w:r>
      <w:r w:rsidRPr="00A95847">
        <w:rPr>
          <w:rFonts w:ascii="David" w:hAnsi="David" w:cs="David" w:hint="cs"/>
          <w:sz w:val="24"/>
          <w:szCs w:val="24"/>
          <w:rtl/>
        </w:rPr>
        <w:t>לשלם</w:t>
      </w:r>
      <w:r w:rsidRPr="00A95847">
        <w:rPr>
          <w:rFonts w:ascii="David" w:hAnsi="David" w:cs="David"/>
          <w:sz w:val="24"/>
          <w:szCs w:val="24"/>
          <w:rtl/>
        </w:rPr>
        <w:t xml:space="preserve"> </w:t>
      </w:r>
      <w:r w:rsidRPr="00A95847">
        <w:rPr>
          <w:rFonts w:ascii="David" w:hAnsi="David" w:cs="David" w:hint="cs"/>
          <w:sz w:val="24"/>
          <w:szCs w:val="24"/>
          <w:rtl/>
        </w:rPr>
        <w:t>ולממן</w:t>
      </w:r>
      <w:r w:rsidRPr="00A95847">
        <w:rPr>
          <w:rFonts w:ascii="David" w:hAnsi="David" w:cs="David"/>
          <w:sz w:val="24"/>
          <w:szCs w:val="24"/>
          <w:rtl/>
        </w:rPr>
        <w:t xml:space="preserve"> </w:t>
      </w:r>
      <w:r w:rsidRPr="00A95847">
        <w:rPr>
          <w:rFonts w:ascii="David" w:hAnsi="David" w:cs="David" w:hint="cs"/>
          <w:sz w:val="24"/>
          <w:szCs w:val="24"/>
          <w:rtl/>
        </w:rPr>
        <w:t>לרשויות</w:t>
      </w:r>
      <w:r w:rsidRPr="00A95847">
        <w:rPr>
          <w:rFonts w:ascii="David" w:hAnsi="David" w:cs="David"/>
          <w:sz w:val="24"/>
          <w:szCs w:val="24"/>
          <w:rtl/>
        </w:rPr>
        <w:t xml:space="preserve"> </w:t>
      </w:r>
      <w:r w:rsidRPr="00A95847">
        <w:rPr>
          <w:rFonts w:ascii="David" w:hAnsi="David" w:cs="David" w:hint="cs"/>
          <w:sz w:val="24"/>
          <w:szCs w:val="24"/>
          <w:rtl/>
        </w:rPr>
        <w:t>את</w:t>
      </w:r>
      <w:r w:rsidRPr="00A95847">
        <w:rPr>
          <w:rFonts w:ascii="David" w:hAnsi="David" w:cs="David"/>
          <w:sz w:val="24"/>
          <w:szCs w:val="24"/>
          <w:rtl/>
        </w:rPr>
        <w:t xml:space="preserve"> </w:t>
      </w:r>
      <w:r w:rsidRPr="00A95847">
        <w:rPr>
          <w:rFonts w:ascii="David" w:hAnsi="David" w:cs="David" w:hint="cs"/>
          <w:sz w:val="24"/>
          <w:szCs w:val="24"/>
          <w:rtl/>
        </w:rPr>
        <w:t>תפעול</w:t>
      </w:r>
      <w:r w:rsidRPr="00A95847">
        <w:rPr>
          <w:rFonts w:ascii="David" w:hAnsi="David" w:cs="David"/>
          <w:sz w:val="24"/>
          <w:szCs w:val="24"/>
          <w:rtl/>
        </w:rPr>
        <w:t xml:space="preserve"> </w:t>
      </w:r>
      <w:r w:rsidRPr="00A95847">
        <w:rPr>
          <w:rFonts w:ascii="David" w:hAnsi="David" w:cs="David" w:hint="cs"/>
          <w:sz w:val="24"/>
          <w:szCs w:val="24"/>
          <w:rtl/>
        </w:rPr>
        <w:t>המערכות</w:t>
      </w:r>
      <w:r w:rsidR="00B62ACF" w:rsidRPr="00A95847">
        <w:rPr>
          <w:rFonts w:ascii="David" w:hAnsi="David" w:cs="David" w:hint="cs"/>
          <w:sz w:val="24"/>
          <w:szCs w:val="24"/>
          <w:rtl/>
        </w:rPr>
        <w:t xml:space="preserve">, </w:t>
      </w:r>
      <w:r w:rsidRPr="00A95847">
        <w:rPr>
          <w:rFonts w:ascii="David" w:hAnsi="David" w:cs="David" w:hint="cs"/>
          <w:sz w:val="24"/>
          <w:szCs w:val="24"/>
          <w:rtl/>
        </w:rPr>
        <w:t>בתנאי</w:t>
      </w:r>
      <w:r w:rsidRPr="00A95847">
        <w:rPr>
          <w:rFonts w:ascii="David" w:hAnsi="David" w:cs="David"/>
          <w:sz w:val="24"/>
          <w:szCs w:val="24"/>
          <w:rtl/>
        </w:rPr>
        <w:t xml:space="preserve"> </w:t>
      </w:r>
      <w:r w:rsidRPr="00A95847">
        <w:rPr>
          <w:rFonts w:ascii="David" w:hAnsi="David" w:cs="David" w:hint="cs"/>
          <w:sz w:val="24"/>
          <w:szCs w:val="24"/>
          <w:rtl/>
        </w:rPr>
        <w:t>שיהיו</w:t>
      </w:r>
      <w:r w:rsidRPr="00A95847">
        <w:rPr>
          <w:rFonts w:ascii="David" w:hAnsi="David" w:cs="David"/>
          <w:sz w:val="24"/>
          <w:szCs w:val="24"/>
          <w:rtl/>
        </w:rPr>
        <w:t xml:space="preserve"> </w:t>
      </w:r>
      <w:r w:rsidRPr="00A95847">
        <w:rPr>
          <w:rFonts w:ascii="David" w:hAnsi="David" w:cs="David" w:hint="cs"/>
          <w:sz w:val="24"/>
          <w:szCs w:val="24"/>
          <w:rtl/>
        </w:rPr>
        <w:t>חשופים</w:t>
      </w:r>
      <w:r w:rsidRPr="00A95847">
        <w:rPr>
          <w:rFonts w:ascii="David" w:hAnsi="David" w:cs="David"/>
          <w:sz w:val="24"/>
          <w:szCs w:val="24"/>
          <w:rtl/>
        </w:rPr>
        <w:t xml:space="preserve"> </w:t>
      </w:r>
      <w:r w:rsidRPr="00A95847">
        <w:rPr>
          <w:rFonts w:ascii="David" w:hAnsi="David" w:cs="David" w:hint="cs"/>
          <w:sz w:val="24"/>
          <w:szCs w:val="24"/>
          <w:rtl/>
        </w:rPr>
        <w:t>למידע</w:t>
      </w:r>
      <w:r w:rsidRPr="00A95847">
        <w:rPr>
          <w:rFonts w:ascii="David" w:hAnsi="David" w:cs="David"/>
          <w:sz w:val="24"/>
          <w:szCs w:val="24"/>
          <w:rtl/>
        </w:rPr>
        <w:t xml:space="preserve"> </w:t>
      </w:r>
      <w:r w:rsidRPr="00A95847">
        <w:rPr>
          <w:rFonts w:ascii="David" w:hAnsi="David" w:cs="David" w:hint="cs"/>
          <w:sz w:val="24"/>
          <w:szCs w:val="24"/>
          <w:rtl/>
        </w:rPr>
        <w:t>שהעיר</w:t>
      </w:r>
      <w:r w:rsidRPr="00A95847">
        <w:rPr>
          <w:rFonts w:ascii="David" w:hAnsi="David" w:cs="David"/>
          <w:sz w:val="24"/>
          <w:szCs w:val="24"/>
          <w:rtl/>
        </w:rPr>
        <w:t xml:space="preserve"> </w:t>
      </w:r>
      <w:r w:rsidRPr="00A95847">
        <w:rPr>
          <w:rFonts w:ascii="David" w:hAnsi="David" w:cs="David" w:hint="cs"/>
          <w:sz w:val="24"/>
          <w:szCs w:val="24"/>
          <w:rtl/>
        </w:rPr>
        <w:t>מייצרת</w:t>
      </w:r>
      <w:r w:rsidRPr="00A95847">
        <w:rPr>
          <w:rFonts w:ascii="David" w:hAnsi="David" w:cs="David"/>
          <w:sz w:val="24"/>
          <w:szCs w:val="24"/>
          <w:rtl/>
        </w:rPr>
        <w:t xml:space="preserve"> </w:t>
      </w:r>
      <w:r w:rsidRPr="00A95847">
        <w:rPr>
          <w:rFonts w:ascii="David" w:hAnsi="David" w:cs="David" w:hint="cs"/>
          <w:sz w:val="24"/>
          <w:szCs w:val="24"/>
          <w:rtl/>
        </w:rPr>
        <w:t>ויוכלו</w:t>
      </w:r>
      <w:r w:rsidRPr="00A95847">
        <w:rPr>
          <w:rFonts w:ascii="David" w:hAnsi="David" w:cs="David"/>
          <w:sz w:val="24"/>
          <w:szCs w:val="24"/>
          <w:rtl/>
        </w:rPr>
        <w:t xml:space="preserve"> </w:t>
      </w:r>
      <w:r w:rsidRPr="00A95847">
        <w:rPr>
          <w:rFonts w:ascii="David" w:hAnsi="David" w:cs="David" w:hint="cs"/>
          <w:sz w:val="24"/>
          <w:szCs w:val="24"/>
          <w:rtl/>
        </w:rPr>
        <w:t>להשתמש</w:t>
      </w:r>
      <w:r w:rsidRPr="00A95847">
        <w:rPr>
          <w:rFonts w:ascii="David" w:hAnsi="David" w:cs="David"/>
          <w:sz w:val="24"/>
          <w:szCs w:val="24"/>
          <w:rtl/>
        </w:rPr>
        <w:t xml:space="preserve"> </w:t>
      </w:r>
      <w:r w:rsidRPr="00A95847">
        <w:rPr>
          <w:rFonts w:ascii="David" w:hAnsi="David" w:cs="David" w:hint="cs"/>
          <w:sz w:val="24"/>
          <w:szCs w:val="24"/>
          <w:rtl/>
        </w:rPr>
        <w:t>בו</w:t>
      </w:r>
      <w:r w:rsidR="00B62ACF" w:rsidRPr="00A95847">
        <w:rPr>
          <w:rFonts w:ascii="David" w:hAnsi="David" w:cs="David" w:hint="cs"/>
          <w:sz w:val="24"/>
          <w:szCs w:val="24"/>
          <w:rtl/>
        </w:rPr>
        <w:t>. השיעור מסתיים בסוגיה של</w:t>
      </w:r>
      <w:r w:rsidRPr="00A95847">
        <w:rPr>
          <w:rFonts w:ascii="David" w:hAnsi="David" w:cs="David"/>
          <w:sz w:val="24"/>
          <w:szCs w:val="24"/>
          <w:rtl/>
        </w:rPr>
        <w:t xml:space="preserve"> </w:t>
      </w:r>
      <w:r w:rsidRPr="00A95847">
        <w:rPr>
          <w:rFonts w:ascii="David" w:hAnsi="David" w:cs="David" w:hint="cs"/>
          <w:sz w:val="24"/>
          <w:szCs w:val="24"/>
          <w:rtl/>
        </w:rPr>
        <w:t>תחושת</w:t>
      </w:r>
      <w:r w:rsidRPr="00A95847">
        <w:rPr>
          <w:rFonts w:ascii="David" w:hAnsi="David" w:cs="David"/>
          <w:sz w:val="24"/>
          <w:szCs w:val="24"/>
          <w:rtl/>
        </w:rPr>
        <w:t xml:space="preserve"> </w:t>
      </w:r>
      <w:r w:rsidRPr="00A95847">
        <w:rPr>
          <w:rFonts w:ascii="David" w:hAnsi="David" w:cs="David" w:hint="cs"/>
          <w:sz w:val="24"/>
          <w:szCs w:val="24"/>
          <w:rtl/>
        </w:rPr>
        <w:t>הביטחון</w:t>
      </w:r>
      <w:r w:rsidRPr="00A95847">
        <w:rPr>
          <w:rFonts w:ascii="David" w:hAnsi="David" w:cs="David"/>
          <w:sz w:val="24"/>
          <w:szCs w:val="24"/>
          <w:rtl/>
        </w:rPr>
        <w:t xml:space="preserve">, </w:t>
      </w:r>
      <w:r w:rsidRPr="00A95847">
        <w:rPr>
          <w:rFonts w:ascii="David" w:hAnsi="David" w:cs="David" w:hint="cs"/>
          <w:sz w:val="24"/>
          <w:szCs w:val="24"/>
          <w:rtl/>
        </w:rPr>
        <w:t>שהעיר</w:t>
      </w:r>
      <w:r w:rsidRPr="00A95847">
        <w:rPr>
          <w:rFonts w:ascii="David" w:hAnsi="David" w:cs="David"/>
          <w:sz w:val="24"/>
          <w:szCs w:val="24"/>
          <w:rtl/>
        </w:rPr>
        <w:t xml:space="preserve"> </w:t>
      </w:r>
      <w:r w:rsidRPr="00A95847">
        <w:rPr>
          <w:rFonts w:ascii="David" w:hAnsi="David" w:cs="David" w:hint="cs"/>
          <w:sz w:val="24"/>
          <w:szCs w:val="24"/>
          <w:rtl/>
        </w:rPr>
        <w:t>החכמה</w:t>
      </w:r>
      <w:r w:rsidRPr="00A95847">
        <w:rPr>
          <w:rFonts w:ascii="David" w:hAnsi="David" w:cs="David"/>
          <w:sz w:val="24"/>
          <w:szCs w:val="24"/>
          <w:rtl/>
        </w:rPr>
        <w:t xml:space="preserve"> </w:t>
      </w:r>
      <w:r w:rsidRPr="00A95847">
        <w:rPr>
          <w:rFonts w:ascii="David" w:hAnsi="David" w:cs="David" w:hint="cs"/>
          <w:sz w:val="24"/>
          <w:szCs w:val="24"/>
          <w:rtl/>
        </w:rPr>
        <w:t>תגרום</w:t>
      </w:r>
      <w:r w:rsidRPr="00A95847">
        <w:rPr>
          <w:rFonts w:ascii="David" w:hAnsi="David" w:cs="David"/>
          <w:sz w:val="24"/>
          <w:szCs w:val="24"/>
          <w:rtl/>
        </w:rPr>
        <w:t xml:space="preserve"> </w:t>
      </w:r>
      <w:r w:rsidRPr="00A95847">
        <w:rPr>
          <w:rFonts w:ascii="David" w:hAnsi="David" w:cs="David" w:hint="cs"/>
          <w:sz w:val="24"/>
          <w:szCs w:val="24"/>
          <w:rtl/>
        </w:rPr>
        <w:t>לנו</w:t>
      </w:r>
      <w:r w:rsidRPr="00A95847">
        <w:rPr>
          <w:rFonts w:ascii="David" w:hAnsi="David" w:cs="David"/>
          <w:sz w:val="24"/>
          <w:szCs w:val="24"/>
          <w:rtl/>
        </w:rPr>
        <w:t xml:space="preserve">. </w:t>
      </w:r>
      <w:r w:rsidR="00B62ACF" w:rsidRPr="00A95847">
        <w:rPr>
          <w:rFonts w:ascii="David" w:hAnsi="David" w:cs="David" w:hint="cs"/>
          <w:sz w:val="24"/>
          <w:szCs w:val="24"/>
          <w:rtl/>
        </w:rPr>
        <w:t>גם כאן</w:t>
      </w:r>
      <w:r w:rsidRPr="00A95847">
        <w:rPr>
          <w:rFonts w:ascii="David" w:hAnsi="David" w:cs="David"/>
          <w:sz w:val="24"/>
          <w:szCs w:val="24"/>
          <w:rtl/>
        </w:rPr>
        <w:t xml:space="preserve"> </w:t>
      </w:r>
      <w:r w:rsidRPr="00A95847">
        <w:rPr>
          <w:rFonts w:ascii="David" w:hAnsi="David" w:cs="David" w:hint="cs"/>
          <w:sz w:val="24"/>
          <w:szCs w:val="24"/>
          <w:rtl/>
        </w:rPr>
        <w:t>נשאלת</w:t>
      </w:r>
      <w:r w:rsidRPr="00A95847">
        <w:rPr>
          <w:rFonts w:ascii="David" w:hAnsi="David" w:cs="David"/>
          <w:sz w:val="24"/>
          <w:szCs w:val="24"/>
          <w:rtl/>
        </w:rPr>
        <w:t xml:space="preserve"> </w:t>
      </w:r>
      <w:r w:rsidRPr="00A95847">
        <w:rPr>
          <w:rFonts w:ascii="David" w:hAnsi="David" w:cs="David" w:hint="cs"/>
          <w:sz w:val="24"/>
          <w:szCs w:val="24"/>
          <w:rtl/>
        </w:rPr>
        <w:t>שאלה</w:t>
      </w:r>
      <w:r w:rsidRPr="00A95847">
        <w:rPr>
          <w:rFonts w:ascii="David" w:hAnsi="David" w:cs="David"/>
          <w:sz w:val="24"/>
          <w:szCs w:val="24"/>
          <w:rtl/>
        </w:rPr>
        <w:t xml:space="preserve"> </w:t>
      </w:r>
      <w:r w:rsidR="00B62ACF" w:rsidRPr="00A95847">
        <w:rPr>
          <w:rFonts w:ascii="David" w:hAnsi="David" w:cs="David" w:hint="cs"/>
          <w:sz w:val="24"/>
          <w:szCs w:val="24"/>
          <w:rtl/>
        </w:rPr>
        <w:t>חיונית,</w:t>
      </w:r>
      <w:r w:rsidRPr="00A95847">
        <w:rPr>
          <w:rFonts w:ascii="David" w:hAnsi="David" w:cs="David"/>
          <w:sz w:val="24"/>
          <w:szCs w:val="24"/>
          <w:rtl/>
        </w:rPr>
        <w:t xml:space="preserve"> </w:t>
      </w:r>
      <w:r w:rsidRPr="00A95847">
        <w:rPr>
          <w:rFonts w:ascii="David" w:hAnsi="David" w:cs="David" w:hint="cs"/>
          <w:sz w:val="24"/>
          <w:szCs w:val="24"/>
          <w:rtl/>
        </w:rPr>
        <w:t>האם</w:t>
      </w:r>
      <w:r w:rsidRPr="00A95847">
        <w:rPr>
          <w:rFonts w:ascii="David" w:hAnsi="David" w:cs="David"/>
          <w:sz w:val="24"/>
          <w:szCs w:val="24"/>
          <w:rtl/>
        </w:rPr>
        <w:t xml:space="preserve"> </w:t>
      </w:r>
      <w:r w:rsidRPr="00A95847">
        <w:rPr>
          <w:rFonts w:ascii="David" w:hAnsi="David" w:cs="David" w:hint="cs"/>
          <w:sz w:val="24"/>
          <w:szCs w:val="24"/>
          <w:rtl/>
        </w:rPr>
        <w:t>המחיר</w:t>
      </w:r>
      <w:r w:rsidRPr="00A95847">
        <w:rPr>
          <w:rFonts w:ascii="David" w:hAnsi="David" w:cs="David"/>
          <w:sz w:val="24"/>
          <w:szCs w:val="24"/>
          <w:rtl/>
        </w:rPr>
        <w:t xml:space="preserve"> </w:t>
      </w:r>
      <w:r w:rsidRPr="00A95847">
        <w:rPr>
          <w:rFonts w:ascii="David" w:hAnsi="David" w:cs="David" w:hint="cs"/>
          <w:sz w:val="24"/>
          <w:szCs w:val="24"/>
          <w:rtl/>
        </w:rPr>
        <w:t>שאנו</w:t>
      </w:r>
      <w:r w:rsidRPr="00A95847">
        <w:rPr>
          <w:rFonts w:ascii="David" w:hAnsi="David" w:cs="David"/>
          <w:sz w:val="24"/>
          <w:szCs w:val="24"/>
          <w:rtl/>
        </w:rPr>
        <w:t xml:space="preserve"> </w:t>
      </w:r>
      <w:r w:rsidRPr="00A95847">
        <w:rPr>
          <w:rFonts w:ascii="David" w:hAnsi="David" w:cs="David" w:hint="cs"/>
          <w:sz w:val="24"/>
          <w:szCs w:val="24"/>
          <w:rtl/>
        </w:rPr>
        <w:t>משלמים</w:t>
      </w:r>
      <w:r w:rsidRPr="00A95847">
        <w:rPr>
          <w:rFonts w:ascii="David" w:hAnsi="David" w:cs="David"/>
          <w:sz w:val="24"/>
          <w:szCs w:val="24"/>
          <w:rtl/>
        </w:rPr>
        <w:t xml:space="preserve"> </w:t>
      </w:r>
      <w:r w:rsidRPr="00A95847">
        <w:rPr>
          <w:rFonts w:ascii="David" w:hAnsi="David" w:cs="David" w:hint="cs"/>
          <w:sz w:val="24"/>
          <w:szCs w:val="24"/>
          <w:rtl/>
        </w:rPr>
        <w:t>באיבוד</w:t>
      </w:r>
      <w:r w:rsidRPr="00A95847">
        <w:rPr>
          <w:rFonts w:ascii="David" w:hAnsi="David" w:cs="David"/>
          <w:sz w:val="24"/>
          <w:szCs w:val="24"/>
          <w:rtl/>
        </w:rPr>
        <w:t xml:space="preserve"> </w:t>
      </w:r>
      <w:r w:rsidRPr="00A95847">
        <w:rPr>
          <w:rFonts w:ascii="David" w:hAnsi="David" w:cs="David" w:hint="cs"/>
          <w:sz w:val="24"/>
          <w:szCs w:val="24"/>
          <w:rtl/>
        </w:rPr>
        <w:t>פרטיותנו</w:t>
      </w:r>
      <w:r w:rsidRPr="00A95847">
        <w:rPr>
          <w:rFonts w:ascii="David" w:hAnsi="David" w:cs="David"/>
          <w:sz w:val="24"/>
          <w:szCs w:val="24"/>
          <w:rtl/>
        </w:rPr>
        <w:t xml:space="preserve"> </w:t>
      </w:r>
      <w:r w:rsidRPr="00A95847">
        <w:rPr>
          <w:rFonts w:ascii="David" w:hAnsi="David" w:cs="David" w:hint="cs"/>
          <w:sz w:val="24"/>
          <w:szCs w:val="24"/>
          <w:rtl/>
        </w:rPr>
        <w:t>שווה</w:t>
      </w:r>
      <w:r w:rsidR="00B62ACF" w:rsidRPr="00A95847">
        <w:rPr>
          <w:rFonts w:ascii="David" w:hAnsi="David" w:cs="David" w:hint="cs"/>
          <w:sz w:val="24"/>
          <w:szCs w:val="24"/>
          <w:rtl/>
        </w:rPr>
        <w:t xml:space="preserve"> את הביטחון האישי</w:t>
      </w:r>
      <w:commentRangeStart w:id="7"/>
      <w:r w:rsidR="00A42FD0">
        <w:rPr>
          <w:rFonts w:ascii="David" w:hAnsi="David" w:cs="David" w:hint="cs"/>
          <w:sz w:val="24"/>
          <w:szCs w:val="24"/>
          <w:rtl/>
        </w:rPr>
        <w:t>?</w:t>
      </w:r>
      <w:commentRangeEnd w:id="7"/>
      <w:r w:rsidR="008D3722">
        <w:rPr>
          <w:rStyle w:val="a9"/>
          <w:rtl/>
        </w:rPr>
        <w:commentReference w:id="7"/>
      </w:r>
    </w:p>
    <w:p w14:paraId="1F4CFB6B" w14:textId="77777777" w:rsidR="00C26437" w:rsidRPr="00A95847" w:rsidRDefault="00A42FD0" w:rsidP="00323109">
      <w:pPr>
        <w:spacing w:line="480" w:lineRule="auto"/>
        <w:jc w:val="both"/>
        <w:rPr>
          <w:rFonts w:ascii="David" w:hAnsi="David" w:cs="David"/>
          <w:b/>
          <w:bCs/>
          <w:sz w:val="24"/>
          <w:szCs w:val="24"/>
          <w:rtl/>
        </w:rPr>
      </w:pPr>
      <w:r>
        <w:rPr>
          <w:rFonts w:ascii="David" w:hAnsi="David" w:cs="David" w:hint="cs"/>
          <w:b/>
          <w:bCs/>
          <w:sz w:val="24"/>
          <w:szCs w:val="24"/>
          <w:rtl/>
        </w:rPr>
        <w:t>2</w:t>
      </w:r>
      <w:r w:rsidR="00B53F3B" w:rsidRPr="00A95847">
        <w:rPr>
          <w:rFonts w:ascii="David" w:hAnsi="David" w:cs="David" w:hint="cs"/>
          <w:b/>
          <w:bCs/>
          <w:sz w:val="24"/>
          <w:szCs w:val="24"/>
          <w:rtl/>
        </w:rPr>
        <w:t xml:space="preserve">) </w:t>
      </w:r>
      <w:r w:rsidR="00C26437" w:rsidRPr="00A95847">
        <w:rPr>
          <w:rFonts w:ascii="David" w:hAnsi="David" w:cs="David" w:hint="cs"/>
          <w:b/>
          <w:bCs/>
          <w:sz w:val="24"/>
          <w:szCs w:val="24"/>
          <w:rtl/>
        </w:rPr>
        <w:t>שיבוש</w:t>
      </w:r>
      <w:r w:rsidR="00C26437" w:rsidRPr="00A95847">
        <w:rPr>
          <w:rFonts w:ascii="David" w:hAnsi="David" w:cs="David"/>
          <w:b/>
          <w:bCs/>
          <w:sz w:val="24"/>
          <w:szCs w:val="24"/>
          <w:rtl/>
        </w:rPr>
        <w:t xml:space="preserve"> </w:t>
      </w:r>
      <w:r w:rsidR="00B53F3B" w:rsidRPr="00A95847">
        <w:rPr>
          <w:rFonts w:ascii="David" w:hAnsi="David" w:cs="David" w:hint="cs"/>
          <w:b/>
          <w:bCs/>
          <w:sz w:val="24"/>
          <w:szCs w:val="24"/>
          <w:rtl/>
        </w:rPr>
        <w:t xml:space="preserve">אורח </w:t>
      </w:r>
      <w:r w:rsidR="00C26437" w:rsidRPr="00A95847">
        <w:rPr>
          <w:rFonts w:ascii="David" w:hAnsi="David" w:cs="David" w:hint="cs"/>
          <w:b/>
          <w:bCs/>
          <w:sz w:val="24"/>
          <w:szCs w:val="24"/>
          <w:rtl/>
        </w:rPr>
        <w:t>החיים</w:t>
      </w:r>
    </w:p>
    <w:p w14:paraId="67560319" w14:textId="77777777" w:rsidR="00C26437" w:rsidRPr="00A95847" w:rsidRDefault="00C26437" w:rsidP="00B53F3B">
      <w:pPr>
        <w:spacing w:line="480" w:lineRule="auto"/>
        <w:jc w:val="both"/>
        <w:rPr>
          <w:rFonts w:ascii="David" w:hAnsi="David" w:cs="David"/>
          <w:sz w:val="24"/>
          <w:szCs w:val="24"/>
          <w:rtl/>
        </w:rPr>
      </w:pPr>
      <w:r w:rsidRPr="00A95847">
        <w:rPr>
          <w:rFonts w:ascii="David" w:hAnsi="David" w:cs="David" w:hint="cs"/>
          <w:sz w:val="24"/>
          <w:szCs w:val="24"/>
          <w:rtl/>
        </w:rPr>
        <w:t>בעולם</w:t>
      </w:r>
      <w:r w:rsidRPr="00A95847">
        <w:rPr>
          <w:rFonts w:ascii="David" w:hAnsi="David" w:cs="David"/>
          <w:sz w:val="24"/>
          <w:szCs w:val="24"/>
          <w:rtl/>
        </w:rPr>
        <w:t xml:space="preserve"> </w:t>
      </w:r>
      <w:r w:rsidRPr="00A95847">
        <w:rPr>
          <w:rFonts w:ascii="David" w:hAnsi="David" w:cs="David" w:hint="cs"/>
          <w:sz w:val="24"/>
          <w:szCs w:val="24"/>
          <w:rtl/>
        </w:rPr>
        <w:t>האבטחה</w:t>
      </w:r>
      <w:r w:rsidRPr="00A95847">
        <w:rPr>
          <w:rFonts w:ascii="David" w:hAnsi="David" w:cs="David"/>
          <w:sz w:val="24"/>
          <w:szCs w:val="24"/>
          <w:rtl/>
        </w:rPr>
        <w:t xml:space="preserve"> </w:t>
      </w:r>
      <w:r w:rsidRPr="00A95847">
        <w:rPr>
          <w:rFonts w:ascii="David" w:hAnsi="David" w:cs="David" w:hint="cs"/>
          <w:sz w:val="24"/>
          <w:szCs w:val="24"/>
          <w:rtl/>
        </w:rPr>
        <w:t>והניהול</w:t>
      </w:r>
      <w:r w:rsidR="00B53F3B" w:rsidRPr="00A95847">
        <w:rPr>
          <w:rFonts w:ascii="David" w:hAnsi="David" w:cs="David" w:hint="cs"/>
          <w:sz w:val="24"/>
          <w:szCs w:val="24"/>
          <w:rtl/>
        </w:rPr>
        <w:t xml:space="preserve"> מרוכזת י</w:t>
      </w:r>
      <w:r w:rsidRPr="00A95847">
        <w:rPr>
          <w:rFonts w:ascii="David" w:hAnsi="David" w:cs="David" w:hint="cs"/>
          <w:sz w:val="24"/>
          <w:szCs w:val="24"/>
          <w:rtl/>
        </w:rPr>
        <w:t>כולת</w:t>
      </w:r>
      <w:r w:rsidRPr="00A95847">
        <w:rPr>
          <w:rFonts w:ascii="David" w:hAnsi="David" w:cs="David"/>
          <w:sz w:val="24"/>
          <w:szCs w:val="24"/>
          <w:rtl/>
        </w:rPr>
        <w:t xml:space="preserve"> </w:t>
      </w:r>
      <w:r w:rsidRPr="00A95847">
        <w:rPr>
          <w:rFonts w:ascii="David" w:hAnsi="David" w:cs="David" w:hint="cs"/>
          <w:sz w:val="24"/>
          <w:szCs w:val="24"/>
          <w:rtl/>
        </w:rPr>
        <w:t>השליטה</w:t>
      </w:r>
      <w:r w:rsidR="00B53F3B" w:rsidRPr="00A95847">
        <w:rPr>
          <w:rFonts w:ascii="David" w:hAnsi="David" w:cs="David" w:hint="cs"/>
          <w:sz w:val="24"/>
          <w:szCs w:val="24"/>
          <w:rtl/>
        </w:rPr>
        <w:t xml:space="preserve"> </w:t>
      </w:r>
      <w:r w:rsidRPr="00A95847">
        <w:rPr>
          <w:rFonts w:ascii="David" w:hAnsi="David" w:cs="David" w:hint="cs"/>
          <w:sz w:val="24"/>
          <w:szCs w:val="24"/>
          <w:rtl/>
        </w:rPr>
        <w:t>במקום</w:t>
      </w:r>
      <w:r w:rsidRPr="00A95847">
        <w:rPr>
          <w:rFonts w:ascii="David" w:hAnsi="David" w:cs="David"/>
          <w:sz w:val="24"/>
          <w:szCs w:val="24"/>
          <w:rtl/>
        </w:rPr>
        <w:t xml:space="preserve"> </w:t>
      </w:r>
      <w:r w:rsidRPr="00A95847">
        <w:rPr>
          <w:rFonts w:ascii="David" w:hAnsi="David" w:cs="David" w:hint="cs"/>
          <w:sz w:val="24"/>
          <w:szCs w:val="24"/>
          <w:rtl/>
        </w:rPr>
        <w:t>אחד</w:t>
      </w:r>
      <w:r w:rsidR="00B53F3B" w:rsidRPr="00A95847">
        <w:rPr>
          <w:rFonts w:ascii="David" w:hAnsi="David" w:cs="David" w:hint="cs"/>
          <w:sz w:val="24"/>
          <w:szCs w:val="24"/>
          <w:rtl/>
        </w:rPr>
        <w:t xml:space="preserve">. </w:t>
      </w:r>
      <w:r w:rsidRPr="00A95847">
        <w:rPr>
          <w:rFonts w:ascii="David" w:hAnsi="David" w:cs="David" w:hint="cs"/>
          <w:sz w:val="24"/>
          <w:szCs w:val="24"/>
          <w:rtl/>
        </w:rPr>
        <w:t>כך</w:t>
      </w:r>
      <w:r w:rsidRPr="00A95847">
        <w:rPr>
          <w:rFonts w:ascii="David" w:hAnsi="David" w:cs="David"/>
          <w:sz w:val="24"/>
          <w:szCs w:val="24"/>
          <w:rtl/>
        </w:rPr>
        <w:t xml:space="preserve"> </w:t>
      </w:r>
      <w:r w:rsidR="00B53F3B" w:rsidRPr="00A95847">
        <w:rPr>
          <w:rFonts w:ascii="David" w:hAnsi="David" w:cs="David" w:hint="cs"/>
          <w:sz w:val="24"/>
          <w:szCs w:val="24"/>
          <w:rtl/>
        </w:rPr>
        <w:t>מתאפשרת</w:t>
      </w:r>
      <w:r w:rsidRPr="00A95847">
        <w:rPr>
          <w:rFonts w:ascii="David" w:hAnsi="David" w:cs="David"/>
          <w:sz w:val="24"/>
          <w:szCs w:val="24"/>
          <w:rtl/>
        </w:rPr>
        <w:t xml:space="preserve"> </w:t>
      </w:r>
      <w:r w:rsidRPr="00A95847">
        <w:rPr>
          <w:rFonts w:ascii="David" w:hAnsi="David" w:cs="David" w:hint="cs"/>
          <w:sz w:val="24"/>
          <w:szCs w:val="24"/>
          <w:rtl/>
        </w:rPr>
        <w:t>לצוות</w:t>
      </w:r>
      <w:r w:rsidRPr="00A95847">
        <w:rPr>
          <w:rFonts w:ascii="David" w:hAnsi="David" w:cs="David"/>
          <w:sz w:val="24"/>
          <w:szCs w:val="24"/>
          <w:rtl/>
        </w:rPr>
        <w:t xml:space="preserve"> </w:t>
      </w:r>
      <w:r w:rsidRPr="00A95847">
        <w:rPr>
          <w:rFonts w:ascii="David" w:hAnsi="David" w:cs="David" w:hint="cs"/>
          <w:sz w:val="24"/>
          <w:szCs w:val="24"/>
          <w:rtl/>
        </w:rPr>
        <w:t>הפיקוד</w:t>
      </w:r>
      <w:r w:rsidR="00B53F3B" w:rsidRPr="00A95847">
        <w:rPr>
          <w:rFonts w:ascii="David" w:hAnsi="David" w:cs="David" w:hint="cs"/>
          <w:sz w:val="24"/>
          <w:szCs w:val="24"/>
          <w:rtl/>
        </w:rPr>
        <w:t xml:space="preserve"> וה</w:t>
      </w:r>
      <w:r w:rsidRPr="00A95847">
        <w:rPr>
          <w:rFonts w:ascii="David" w:hAnsi="David" w:cs="David" w:hint="cs"/>
          <w:sz w:val="24"/>
          <w:szCs w:val="24"/>
          <w:rtl/>
        </w:rPr>
        <w:t>ניהול</w:t>
      </w:r>
      <w:r w:rsidRPr="00A95847">
        <w:rPr>
          <w:rFonts w:ascii="David" w:hAnsi="David" w:cs="David"/>
          <w:sz w:val="24"/>
          <w:szCs w:val="24"/>
          <w:rtl/>
        </w:rPr>
        <w:t xml:space="preserve"> </w:t>
      </w:r>
      <w:r w:rsidRPr="00A95847">
        <w:rPr>
          <w:rFonts w:ascii="David" w:hAnsi="David" w:cs="David" w:hint="cs"/>
          <w:sz w:val="24"/>
          <w:szCs w:val="24"/>
          <w:rtl/>
        </w:rPr>
        <w:t>יכולת</w:t>
      </w:r>
      <w:r w:rsidRPr="00A95847">
        <w:rPr>
          <w:rFonts w:ascii="David" w:hAnsi="David" w:cs="David"/>
          <w:sz w:val="24"/>
          <w:szCs w:val="24"/>
          <w:rtl/>
        </w:rPr>
        <w:t xml:space="preserve"> </w:t>
      </w:r>
      <w:r w:rsidRPr="00A95847">
        <w:rPr>
          <w:rFonts w:ascii="David" w:hAnsi="David" w:cs="David" w:hint="cs"/>
          <w:sz w:val="24"/>
          <w:szCs w:val="24"/>
          <w:rtl/>
        </w:rPr>
        <w:t>אבסולוטית</w:t>
      </w:r>
      <w:r w:rsidR="00334396">
        <w:rPr>
          <w:rFonts w:ascii="David" w:hAnsi="David" w:cs="David" w:hint="cs"/>
          <w:sz w:val="24"/>
          <w:szCs w:val="24"/>
          <w:rtl/>
        </w:rPr>
        <w:t xml:space="preserve"> של שליטה</w:t>
      </w:r>
      <w:r w:rsidRPr="00A95847">
        <w:rPr>
          <w:rFonts w:ascii="David" w:hAnsi="David" w:cs="David"/>
          <w:sz w:val="24"/>
          <w:szCs w:val="24"/>
          <w:rtl/>
        </w:rPr>
        <w:t xml:space="preserve"> </w:t>
      </w:r>
      <w:r w:rsidRPr="00A95847">
        <w:rPr>
          <w:rFonts w:ascii="David" w:hAnsi="David" w:cs="David" w:hint="cs"/>
          <w:sz w:val="24"/>
          <w:szCs w:val="24"/>
          <w:rtl/>
        </w:rPr>
        <w:t>במתרחש</w:t>
      </w:r>
      <w:r w:rsidRPr="00A95847">
        <w:rPr>
          <w:rFonts w:ascii="David" w:hAnsi="David" w:cs="David"/>
          <w:sz w:val="24"/>
          <w:szCs w:val="24"/>
          <w:rtl/>
        </w:rPr>
        <w:t xml:space="preserve"> </w:t>
      </w:r>
      <w:r w:rsidRPr="00A95847">
        <w:rPr>
          <w:rFonts w:ascii="David" w:hAnsi="David" w:cs="David" w:hint="cs"/>
          <w:sz w:val="24"/>
          <w:szCs w:val="24"/>
          <w:rtl/>
        </w:rPr>
        <w:t>ותגובה</w:t>
      </w:r>
      <w:r w:rsidRPr="00A95847">
        <w:rPr>
          <w:rFonts w:ascii="David" w:hAnsi="David" w:cs="David"/>
          <w:sz w:val="24"/>
          <w:szCs w:val="24"/>
          <w:rtl/>
        </w:rPr>
        <w:t xml:space="preserve"> </w:t>
      </w:r>
      <w:r w:rsidRPr="00A95847">
        <w:rPr>
          <w:rFonts w:ascii="David" w:hAnsi="David" w:cs="David" w:hint="cs"/>
          <w:sz w:val="24"/>
          <w:szCs w:val="24"/>
          <w:rtl/>
        </w:rPr>
        <w:t>מהירה</w:t>
      </w:r>
      <w:r w:rsidRPr="00A95847">
        <w:rPr>
          <w:rFonts w:ascii="David" w:hAnsi="David" w:cs="David"/>
          <w:sz w:val="24"/>
          <w:szCs w:val="24"/>
          <w:rtl/>
        </w:rPr>
        <w:t xml:space="preserve"> </w:t>
      </w:r>
      <w:r w:rsidRPr="00A95847">
        <w:rPr>
          <w:rFonts w:ascii="David" w:hAnsi="David" w:cs="David" w:hint="cs"/>
          <w:sz w:val="24"/>
          <w:szCs w:val="24"/>
          <w:rtl/>
        </w:rPr>
        <w:t>לניהול</w:t>
      </w:r>
      <w:r w:rsidRPr="00A95847">
        <w:rPr>
          <w:rFonts w:ascii="David" w:hAnsi="David" w:cs="David"/>
          <w:sz w:val="24"/>
          <w:szCs w:val="24"/>
          <w:rtl/>
        </w:rPr>
        <w:t xml:space="preserve"> </w:t>
      </w:r>
      <w:r w:rsidRPr="00A95847">
        <w:rPr>
          <w:rFonts w:ascii="David" w:hAnsi="David" w:cs="David" w:hint="cs"/>
          <w:sz w:val="24"/>
          <w:szCs w:val="24"/>
          <w:rtl/>
        </w:rPr>
        <w:t>בשגרה</w:t>
      </w:r>
      <w:r w:rsidRPr="00A95847">
        <w:rPr>
          <w:rFonts w:ascii="David" w:hAnsi="David" w:cs="David"/>
          <w:sz w:val="24"/>
          <w:szCs w:val="24"/>
          <w:rtl/>
        </w:rPr>
        <w:t xml:space="preserve"> </w:t>
      </w:r>
      <w:r w:rsidRPr="00A95847">
        <w:rPr>
          <w:rFonts w:ascii="David" w:hAnsi="David" w:cs="David" w:hint="cs"/>
          <w:sz w:val="24"/>
          <w:szCs w:val="24"/>
          <w:rtl/>
        </w:rPr>
        <w:t>ובחירום</w:t>
      </w:r>
      <w:r w:rsidRPr="00A95847">
        <w:rPr>
          <w:rFonts w:ascii="David" w:hAnsi="David" w:cs="David"/>
          <w:sz w:val="24"/>
          <w:szCs w:val="24"/>
          <w:rtl/>
        </w:rPr>
        <w:t xml:space="preserve">. </w:t>
      </w:r>
      <w:r w:rsidRPr="00A95847">
        <w:rPr>
          <w:rFonts w:ascii="David" w:hAnsi="David" w:cs="David" w:hint="cs"/>
          <w:sz w:val="24"/>
          <w:szCs w:val="24"/>
          <w:rtl/>
        </w:rPr>
        <w:t>בעיר</w:t>
      </w:r>
      <w:r w:rsidRPr="00A95847">
        <w:rPr>
          <w:rFonts w:ascii="David" w:hAnsi="David" w:cs="David"/>
          <w:sz w:val="24"/>
          <w:szCs w:val="24"/>
          <w:rtl/>
        </w:rPr>
        <w:t xml:space="preserve"> </w:t>
      </w:r>
      <w:r w:rsidRPr="00A95847">
        <w:rPr>
          <w:rFonts w:ascii="David" w:hAnsi="David" w:cs="David" w:hint="cs"/>
          <w:sz w:val="24"/>
          <w:szCs w:val="24"/>
          <w:rtl/>
        </w:rPr>
        <w:t>החכמה</w:t>
      </w:r>
      <w:r w:rsidRPr="00A95847">
        <w:rPr>
          <w:rFonts w:ascii="David" w:hAnsi="David" w:cs="David"/>
          <w:sz w:val="24"/>
          <w:szCs w:val="24"/>
          <w:rtl/>
        </w:rPr>
        <w:t xml:space="preserve"> </w:t>
      </w:r>
      <w:r w:rsidR="00B53F3B" w:rsidRPr="00A95847">
        <w:rPr>
          <w:rFonts w:ascii="David" w:hAnsi="David" w:cs="David" w:hint="cs"/>
          <w:sz w:val="24"/>
          <w:szCs w:val="24"/>
          <w:rtl/>
        </w:rPr>
        <w:t>ריכוז השליטה מהווה פוטנציאל סיכון ליכולת הניהול</w:t>
      </w:r>
      <w:r w:rsidR="00334396">
        <w:rPr>
          <w:rFonts w:ascii="David" w:hAnsi="David" w:cs="David" w:hint="cs"/>
          <w:sz w:val="24"/>
          <w:szCs w:val="24"/>
          <w:rtl/>
        </w:rPr>
        <w:t>,</w:t>
      </w:r>
      <w:r w:rsidR="00B53F3B" w:rsidRPr="00A95847">
        <w:rPr>
          <w:rFonts w:ascii="David" w:hAnsi="David" w:cs="David" w:hint="cs"/>
          <w:sz w:val="24"/>
          <w:szCs w:val="24"/>
          <w:rtl/>
        </w:rPr>
        <w:t xml:space="preserve"> שכן הוא נתון תחת איומים בלתי נשלטים כגון הפסקת חשמל ותקלת גז ותחת איומים מנוהגים כגון אירוע חבלני או מתקפת סייבר. </w:t>
      </w:r>
      <w:r w:rsidRPr="00A95847">
        <w:rPr>
          <w:rFonts w:ascii="David" w:hAnsi="David" w:cs="David"/>
          <w:sz w:val="24"/>
          <w:szCs w:val="24"/>
          <w:rtl/>
        </w:rPr>
        <w:t xml:space="preserve"> </w:t>
      </w:r>
    </w:p>
    <w:p w14:paraId="69C1BE01" w14:textId="77777777" w:rsidR="005110BD" w:rsidRPr="00A95847" w:rsidRDefault="00C26437" w:rsidP="005110BD">
      <w:pPr>
        <w:spacing w:line="480" w:lineRule="auto"/>
        <w:jc w:val="both"/>
        <w:rPr>
          <w:rFonts w:ascii="David" w:hAnsi="David" w:cs="David"/>
          <w:sz w:val="24"/>
          <w:szCs w:val="24"/>
          <w:rtl/>
        </w:rPr>
      </w:pPr>
      <w:r w:rsidRPr="00A95847">
        <w:rPr>
          <w:rFonts w:ascii="David" w:hAnsi="David" w:cs="David"/>
          <w:sz w:val="24"/>
          <w:szCs w:val="24"/>
          <w:rtl/>
        </w:rPr>
        <w:t xml:space="preserve"> </w:t>
      </w:r>
      <w:r w:rsidRPr="00A95847">
        <w:rPr>
          <w:rFonts w:ascii="David" w:hAnsi="David" w:cs="David" w:hint="cs"/>
          <w:sz w:val="24"/>
          <w:szCs w:val="24"/>
          <w:rtl/>
        </w:rPr>
        <w:t>מתקפת</w:t>
      </w:r>
      <w:r w:rsidRPr="00A95847">
        <w:rPr>
          <w:rFonts w:ascii="David" w:hAnsi="David" w:cs="David"/>
          <w:sz w:val="24"/>
          <w:szCs w:val="24"/>
          <w:rtl/>
        </w:rPr>
        <w:t xml:space="preserve"> </w:t>
      </w:r>
      <w:r w:rsidRPr="00A95847">
        <w:rPr>
          <w:rFonts w:ascii="David" w:hAnsi="David" w:cs="David" w:hint="cs"/>
          <w:sz w:val="24"/>
          <w:szCs w:val="24"/>
          <w:rtl/>
        </w:rPr>
        <w:t>סייבר</w:t>
      </w:r>
      <w:r w:rsidRPr="00A95847">
        <w:rPr>
          <w:rFonts w:ascii="David" w:hAnsi="David" w:cs="David"/>
          <w:sz w:val="24"/>
          <w:szCs w:val="24"/>
          <w:rtl/>
        </w:rPr>
        <w:t xml:space="preserve"> </w:t>
      </w:r>
      <w:r w:rsidRPr="00A95847">
        <w:rPr>
          <w:rFonts w:ascii="David" w:hAnsi="David" w:cs="David" w:hint="cs"/>
          <w:sz w:val="24"/>
          <w:szCs w:val="24"/>
          <w:rtl/>
        </w:rPr>
        <w:t>היא</w:t>
      </w:r>
      <w:r w:rsidRPr="00A95847">
        <w:rPr>
          <w:rFonts w:ascii="David" w:hAnsi="David" w:cs="David"/>
          <w:sz w:val="24"/>
          <w:szCs w:val="24"/>
          <w:rtl/>
        </w:rPr>
        <w:t xml:space="preserve"> </w:t>
      </w:r>
      <w:r w:rsidRPr="00A95847">
        <w:rPr>
          <w:rFonts w:ascii="David" w:hAnsi="David" w:cs="David" w:hint="cs"/>
          <w:sz w:val="24"/>
          <w:szCs w:val="24"/>
          <w:rtl/>
        </w:rPr>
        <w:t>אחד</w:t>
      </w:r>
      <w:r w:rsidRPr="00A95847">
        <w:rPr>
          <w:rFonts w:ascii="David" w:hAnsi="David" w:cs="David"/>
          <w:sz w:val="24"/>
          <w:szCs w:val="24"/>
          <w:rtl/>
        </w:rPr>
        <w:t xml:space="preserve"> </w:t>
      </w:r>
      <w:r w:rsidRPr="00A95847">
        <w:rPr>
          <w:rFonts w:ascii="David" w:hAnsi="David" w:cs="David" w:hint="cs"/>
          <w:sz w:val="24"/>
          <w:szCs w:val="24"/>
          <w:rtl/>
        </w:rPr>
        <w:t>האיומים</w:t>
      </w:r>
      <w:r w:rsidRPr="00A95847">
        <w:rPr>
          <w:rFonts w:ascii="David" w:hAnsi="David" w:cs="David"/>
          <w:sz w:val="24"/>
          <w:szCs w:val="24"/>
          <w:rtl/>
        </w:rPr>
        <w:t xml:space="preserve"> </w:t>
      </w:r>
      <w:r w:rsidRPr="00A95847">
        <w:rPr>
          <w:rFonts w:ascii="David" w:hAnsi="David" w:cs="David" w:hint="cs"/>
          <w:sz w:val="24"/>
          <w:szCs w:val="24"/>
          <w:rtl/>
        </w:rPr>
        <w:t>המרכזיים</w:t>
      </w:r>
      <w:r w:rsidRPr="00A95847">
        <w:rPr>
          <w:rFonts w:ascii="David" w:hAnsi="David" w:cs="David"/>
          <w:sz w:val="24"/>
          <w:szCs w:val="24"/>
          <w:rtl/>
        </w:rPr>
        <w:t xml:space="preserve"> </w:t>
      </w:r>
      <w:r w:rsidR="00843FB8" w:rsidRPr="00A95847">
        <w:rPr>
          <w:rFonts w:ascii="David" w:hAnsi="David" w:cs="David" w:hint="cs"/>
          <w:sz w:val="24"/>
          <w:szCs w:val="24"/>
          <w:rtl/>
        </w:rPr>
        <w:t>על פרויקט ה</w:t>
      </w:r>
      <w:r w:rsidRPr="00A95847">
        <w:rPr>
          <w:rFonts w:ascii="David" w:hAnsi="David" w:cs="David" w:hint="cs"/>
          <w:sz w:val="24"/>
          <w:szCs w:val="24"/>
          <w:rtl/>
        </w:rPr>
        <w:t>עיר</w:t>
      </w:r>
      <w:r w:rsidRPr="00A95847">
        <w:rPr>
          <w:rFonts w:ascii="David" w:hAnsi="David" w:cs="David"/>
          <w:sz w:val="24"/>
          <w:szCs w:val="24"/>
          <w:rtl/>
        </w:rPr>
        <w:t xml:space="preserve"> </w:t>
      </w:r>
      <w:r w:rsidR="00843FB8" w:rsidRPr="00A95847">
        <w:rPr>
          <w:rFonts w:ascii="David" w:hAnsi="David" w:cs="David" w:hint="cs"/>
          <w:sz w:val="24"/>
          <w:szCs w:val="24"/>
          <w:rtl/>
        </w:rPr>
        <w:t>החכמה</w:t>
      </w:r>
      <w:r w:rsidRPr="00A95847">
        <w:rPr>
          <w:rFonts w:ascii="David" w:hAnsi="David" w:cs="David"/>
          <w:sz w:val="24"/>
          <w:szCs w:val="24"/>
          <w:rtl/>
        </w:rPr>
        <w:t>.</w:t>
      </w:r>
      <w:r w:rsidR="00843FB8" w:rsidRPr="00A95847">
        <w:rPr>
          <w:rFonts w:ascii="David" w:hAnsi="David" w:cs="David" w:hint="cs"/>
          <w:sz w:val="24"/>
          <w:szCs w:val="24"/>
          <w:rtl/>
        </w:rPr>
        <w:t xml:space="preserve"> מרכיבי האיום</w:t>
      </w:r>
      <w:r w:rsidRPr="00A95847">
        <w:rPr>
          <w:rFonts w:ascii="David" w:hAnsi="David" w:cs="David"/>
          <w:sz w:val="24"/>
          <w:szCs w:val="24"/>
          <w:rtl/>
        </w:rPr>
        <w:t xml:space="preserve"> </w:t>
      </w:r>
      <w:r w:rsidRPr="00A95847">
        <w:rPr>
          <w:rFonts w:ascii="David" w:hAnsi="David" w:cs="David" w:hint="cs"/>
          <w:sz w:val="24"/>
          <w:szCs w:val="24"/>
          <w:rtl/>
        </w:rPr>
        <w:t>יופנו</w:t>
      </w:r>
      <w:r w:rsidRPr="00A95847">
        <w:rPr>
          <w:rFonts w:ascii="David" w:hAnsi="David" w:cs="David"/>
          <w:sz w:val="24"/>
          <w:szCs w:val="24"/>
          <w:rtl/>
        </w:rPr>
        <w:t xml:space="preserve"> </w:t>
      </w:r>
      <w:r w:rsidRPr="00A95847">
        <w:rPr>
          <w:rFonts w:ascii="David" w:hAnsi="David" w:cs="David" w:hint="cs"/>
          <w:sz w:val="24"/>
          <w:szCs w:val="24"/>
          <w:rtl/>
        </w:rPr>
        <w:t>כלפי</w:t>
      </w:r>
      <w:r w:rsidRPr="00A95847">
        <w:rPr>
          <w:rFonts w:ascii="David" w:hAnsi="David" w:cs="David"/>
          <w:sz w:val="24"/>
          <w:szCs w:val="24"/>
          <w:rtl/>
        </w:rPr>
        <w:t xml:space="preserve"> </w:t>
      </w:r>
      <w:r w:rsidRPr="00A95847">
        <w:rPr>
          <w:rFonts w:ascii="David" w:hAnsi="David" w:cs="David" w:hint="cs"/>
          <w:sz w:val="24"/>
          <w:szCs w:val="24"/>
          <w:rtl/>
        </w:rPr>
        <w:t>יישומים</w:t>
      </w:r>
      <w:r w:rsidR="00843FB8" w:rsidRPr="00A95847">
        <w:rPr>
          <w:rFonts w:ascii="David" w:hAnsi="David" w:cs="David" w:hint="cs"/>
          <w:sz w:val="24"/>
          <w:szCs w:val="24"/>
          <w:rtl/>
        </w:rPr>
        <w:t xml:space="preserve">, </w:t>
      </w:r>
      <w:r w:rsidRPr="00A95847">
        <w:rPr>
          <w:rFonts w:ascii="David" w:hAnsi="David" w:cs="David" w:hint="cs"/>
          <w:sz w:val="24"/>
          <w:szCs w:val="24"/>
          <w:rtl/>
        </w:rPr>
        <w:t>מסדי</w:t>
      </w:r>
      <w:r w:rsidRPr="00A95847">
        <w:rPr>
          <w:rFonts w:ascii="David" w:hAnsi="David" w:cs="David"/>
          <w:sz w:val="24"/>
          <w:szCs w:val="24"/>
          <w:rtl/>
        </w:rPr>
        <w:t xml:space="preserve"> </w:t>
      </w:r>
      <w:r w:rsidRPr="00A95847">
        <w:rPr>
          <w:rFonts w:ascii="David" w:hAnsi="David" w:cs="David" w:hint="cs"/>
          <w:sz w:val="24"/>
          <w:szCs w:val="24"/>
          <w:rtl/>
        </w:rPr>
        <w:t>נתונים</w:t>
      </w:r>
      <w:r w:rsidR="00843FB8" w:rsidRPr="00A95847">
        <w:rPr>
          <w:rFonts w:ascii="David" w:hAnsi="David" w:cs="David"/>
          <w:sz w:val="24"/>
          <w:szCs w:val="24"/>
          <w:rtl/>
        </w:rPr>
        <w:t xml:space="preserve">, </w:t>
      </w:r>
      <w:r w:rsidRPr="00A95847">
        <w:rPr>
          <w:rFonts w:ascii="David" w:hAnsi="David" w:cs="David" w:hint="cs"/>
          <w:sz w:val="24"/>
          <w:szCs w:val="24"/>
          <w:rtl/>
        </w:rPr>
        <w:t>תשתיות</w:t>
      </w:r>
      <w:r w:rsidRPr="00A95847">
        <w:rPr>
          <w:rFonts w:ascii="David" w:hAnsi="David" w:cs="David"/>
          <w:sz w:val="24"/>
          <w:szCs w:val="24"/>
          <w:rtl/>
        </w:rPr>
        <w:t xml:space="preserve"> </w:t>
      </w:r>
      <w:r w:rsidRPr="00A95847">
        <w:rPr>
          <w:rFonts w:ascii="David" w:hAnsi="David" w:cs="David" w:hint="cs"/>
          <w:sz w:val="24"/>
          <w:szCs w:val="24"/>
          <w:rtl/>
        </w:rPr>
        <w:t>לוגיות</w:t>
      </w:r>
      <w:r w:rsidRPr="00A95847">
        <w:rPr>
          <w:rFonts w:ascii="David" w:hAnsi="David" w:cs="David"/>
          <w:sz w:val="24"/>
          <w:szCs w:val="24"/>
          <w:rtl/>
        </w:rPr>
        <w:t xml:space="preserve">, </w:t>
      </w:r>
      <w:r w:rsidRPr="00A95847">
        <w:rPr>
          <w:rFonts w:ascii="David" w:hAnsi="David" w:cs="David" w:hint="cs"/>
          <w:sz w:val="24"/>
          <w:szCs w:val="24"/>
          <w:rtl/>
        </w:rPr>
        <w:t>תשתיות</w:t>
      </w:r>
      <w:r w:rsidRPr="00A95847">
        <w:rPr>
          <w:rFonts w:ascii="David" w:hAnsi="David" w:cs="David"/>
          <w:sz w:val="24"/>
          <w:szCs w:val="24"/>
          <w:rtl/>
        </w:rPr>
        <w:t xml:space="preserve"> </w:t>
      </w:r>
      <w:r w:rsidRPr="00A95847">
        <w:rPr>
          <w:rFonts w:ascii="David" w:hAnsi="David" w:cs="David" w:hint="cs"/>
          <w:sz w:val="24"/>
          <w:szCs w:val="24"/>
          <w:rtl/>
        </w:rPr>
        <w:t>פיזיות</w:t>
      </w:r>
      <w:r w:rsidRPr="00A95847">
        <w:rPr>
          <w:rFonts w:ascii="David" w:hAnsi="David" w:cs="David"/>
          <w:sz w:val="24"/>
          <w:szCs w:val="24"/>
          <w:rtl/>
        </w:rPr>
        <w:t xml:space="preserve"> </w:t>
      </w:r>
      <w:r w:rsidRPr="00A95847">
        <w:rPr>
          <w:rFonts w:ascii="David" w:hAnsi="David" w:cs="David" w:hint="cs"/>
          <w:sz w:val="24"/>
          <w:szCs w:val="24"/>
          <w:rtl/>
        </w:rPr>
        <w:t>ורכיבי</w:t>
      </w:r>
      <w:r w:rsidRPr="00A95847">
        <w:rPr>
          <w:rFonts w:ascii="David" w:hAnsi="David" w:cs="David"/>
          <w:sz w:val="24"/>
          <w:szCs w:val="24"/>
          <w:rtl/>
        </w:rPr>
        <w:t xml:space="preserve"> </w:t>
      </w:r>
      <w:r w:rsidRPr="00A95847">
        <w:rPr>
          <w:rFonts w:ascii="David" w:hAnsi="David" w:cs="David" w:hint="cs"/>
          <w:sz w:val="24"/>
          <w:szCs w:val="24"/>
          <w:rtl/>
        </w:rPr>
        <w:t>תקשורת</w:t>
      </w:r>
      <w:r w:rsidR="00843FB8" w:rsidRPr="00A95847">
        <w:rPr>
          <w:rFonts w:ascii="David" w:hAnsi="David" w:cs="David"/>
          <w:sz w:val="24"/>
          <w:szCs w:val="24"/>
          <w:rtl/>
        </w:rPr>
        <w:t xml:space="preserve">. </w:t>
      </w:r>
      <w:r w:rsidRPr="00A95847">
        <w:rPr>
          <w:rFonts w:ascii="David" w:hAnsi="David" w:cs="David" w:hint="cs"/>
          <w:sz w:val="24"/>
          <w:szCs w:val="24"/>
          <w:rtl/>
        </w:rPr>
        <w:t>האיומים</w:t>
      </w:r>
      <w:r w:rsidRPr="00A95847">
        <w:rPr>
          <w:rFonts w:ascii="David" w:hAnsi="David" w:cs="David"/>
          <w:sz w:val="24"/>
          <w:szCs w:val="24"/>
          <w:rtl/>
        </w:rPr>
        <w:t xml:space="preserve"> </w:t>
      </w:r>
      <w:r w:rsidRPr="00A95847">
        <w:rPr>
          <w:rFonts w:ascii="David" w:hAnsi="David" w:cs="David" w:hint="cs"/>
          <w:sz w:val="24"/>
          <w:szCs w:val="24"/>
          <w:rtl/>
        </w:rPr>
        <w:t>המרכזיים</w:t>
      </w:r>
      <w:r w:rsidRPr="00A95847">
        <w:rPr>
          <w:rFonts w:ascii="David" w:hAnsi="David" w:cs="David"/>
          <w:sz w:val="24"/>
          <w:szCs w:val="24"/>
          <w:rtl/>
        </w:rPr>
        <w:t xml:space="preserve"> </w:t>
      </w:r>
      <w:r w:rsidRPr="00A95847">
        <w:rPr>
          <w:rFonts w:ascii="David" w:hAnsi="David" w:cs="David" w:hint="cs"/>
          <w:sz w:val="24"/>
          <w:szCs w:val="24"/>
          <w:rtl/>
        </w:rPr>
        <w:t>והמשמעותיים</w:t>
      </w:r>
      <w:r w:rsidRPr="00A95847">
        <w:rPr>
          <w:rFonts w:ascii="David" w:hAnsi="David" w:cs="David"/>
          <w:sz w:val="24"/>
          <w:szCs w:val="24"/>
          <w:rtl/>
        </w:rPr>
        <w:t xml:space="preserve"> </w:t>
      </w:r>
      <w:r w:rsidRPr="00A95847">
        <w:rPr>
          <w:rFonts w:ascii="David" w:hAnsi="David" w:cs="David" w:hint="cs"/>
          <w:sz w:val="24"/>
          <w:szCs w:val="24"/>
          <w:rtl/>
        </w:rPr>
        <w:t>ביותר</w:t>
      </w:r>
      <w:r w:rsidRPr="00A95847">
        <w:rPr>
          <w:rFonts w:ascii="David" w:hAnsi="David" w:cs="David"/>
          <w:sz w:val="24"/>
          <w:szCs w:val="24"/>
          <w:rtl/>
        </w:rPr>
        <w:t xml:space="preserve"> </w:t>
      </w:r>
      <w:r w:rsidRPr="00A95847">
        <w:rPr>
          <w:rFonts w:ascii="David" w:hAnsi="David" w:cs="David" w:hint="cs"/>
          <w:sz w:val="24"/>
          <w:szCs w:val="24"/>
          <w:rtl/>
        </w:rPr>
        <w:t>הם</w:t>
      </w:r>
      <w:r w:rsidRPr="00A95847">
        <w:rPr>
          <w:rFonts w:ascii="David" w:hAnsi="David" w:cs="David"/>
          <w:sz w:val="24"/>
          <w:szCs w:val="24"/>
          <w:rtl/>
        </w:rPr>
        <w:t xml:space="preserve"> </w:t>
      </w:r>
      <w:r w:rsidRPr="00A95847">
        <w:rPr>
          <w:rFonts w:ascii="David" w:hAnsi="David" w:cs="David" w:hint="cs"/>
          <w:sz w:val="24"/>
          <w:szCs w:val="24"/>
          <w:rtl/>
        </w:rPr>
        <w:t>אלו</w:t>
      </w:r>
      <w:r w:rsidR="00843FB8" w:rsidRPr="00A95847">
        <w:rPr>
          <w:rFonts w:ascii="David" w:hAnsi="David" w:cs="David" w:hint="cs"/>
          <w:sz w:val="24"/>
          <w:szCs w:val="24"/>
          <w:rtl/>
        </w:rPr>
        <w:t xml:space="preserve"> </w:t>
      </w:r>
      <w:r w:rsidRPr="00A95847">
        <w:rPr>
          <w:rFonts w:ascii="David" w:hAnsi="David" w:cs="David" w:hint="cs"/>
          <w:sz w:val="24"/>
          <w:szCs w:val="24"/>
          <w:rtl/>
        </w:rPr>
        <w:t>שנגרמים</w:t>
      </w:r>
      <w:r w:rsidRPr="00A95847">
        <w:rPr>
          <w:rFonts w:ascii="David" w:hAnsi="David" w:cs="David"/>
          <w:sz w:val="24"/>
          <w:szCs w:val="24"/>
          <w:rtl/>
        </w:rPr>
        <w:t xml:space="preserve"> </w:t>
      </w:r>
      <w:r w:rsidRPr="00A95847">
        <w:rPr>
          <w:rFonts w:ascii="David" w:hAnsi="David" w:cs="David" w:hint="cs"/>
          <w:sz w:val="24"/>
          <w:szCs w:val="24"/>
          <w:rtl/>
        </w:rPr>
        <w:t>בכוונת</w:t>
      </w:r>
      <w:r w:rsidRPr="00A95847">
        <w:rPr>
          <w:rFonts w:ascii="David" w:hAnsi="David" w:cs="David"/>
          <w:sz w:val="24"/>
          <w:szCs w:val="24"/>
          <w:rtl/>
        </w:rPr>
        <w:t xml:space="preserve"> </w:t>
      </w:r>
      <w:r w:rsidRPr="00A95847">
        <w:rPr>
          <w:rFonts w:ascii="David" w:hAnsi="David" w:cs="David" w:hint="cs"/>
          <w:sz w:val="24"/>
          <w:szCs w:val="24"/>
          <w:rtl/>
        </w:rPr>
        <w:t>מכוון</w:t>
      </w:r>
      <w:r w:rsidRPr="00A95847">
        <w:rPr>
          <w:rFonts w:ascii="David" w:hAnsi="David" w:cs="David"/>
          <w:sz w:val="24"/>
          <w:szCs w:val="24"/>
          <w:rtl/>
        </w:rPr>
        <w:t xml:space="preserve"> </w:t>
      </w:r>
      <w:r w:rsidRPr="00A95847">
        <w:rPr>
          <w:rFonts w:ascii="David" w:hAnsi="David" w:cs="David" w:hint="cs"/>
          <w:sz w:val="24"/>
          <w:szCs w:val="24"/>
          <w:rtl/>
        </w:rPr>
        <w:t>וכוללים</w:t>
      </w:r>
      <w:r w:rsidRPr="00A95847">
        <w:rPr>
          <w:rFonts w:ascii="David" w:hAnsi="David" w:cs="David"/>
          <w:sz w:val="24"/>
          <w:szCs w:val="24"/>
          <w:rtl/>
        </w:rPr>
        <w:t xml:space="preserve"> </w:t>
      </w:r>
      <w:r w:rsidRPr="00A95847">
        <w:rPr>
          <w:rFonts w:ascii="David" w:hAnsi="David" w:cs="David" w:hint="cs"/>
          <w:sz w:val="24"/>
          <w:szCs w:val="24"/>
          <w:rtl/>
        </w:rPr>
        <w:t>ציתות</w:t>
      </w:r>
      <w:r w:rsidRPr="00A95847">
        <w:rPr>
          <w:rFonts w:ascii="David" w:hAnsi="David" w:cs="David"/>
          <w:sz w:val="24"/>
          <w:szCs w:val="24"/>
          <w:rtl/>
        </w:rPr>
        <w:t xml:space="preserve"> </w:t>
      </w:r>
      <w:r w:rsidRPr="00A95847">
        <w:rPr>
          <w:rFonts w:ascii="David" w:hAnsi="David" w:cs="David" w:hint="cs"/>
          <w:sz w:val="24"/>
          <w:szCs w:val="24"/>
          <w:rtl/>
        </w:rPr>
        <w:t>למידע</w:t>
      </w:r>
      <w:r w:rsidRPr="00A95847">
        <w:rPr>
          <w:rFonts w:ascii="David" w:hAnsi="David" w:cs="David"/>
          <w:sz w:val="24"/>
          <w:szCs w:val="24"/>
          <w:rtl/>
        </w:rPr>
        <w:t xml:space="preserve">, </w:t>
      </w:r>
      <w:r w:rsidRPr="00A95847">
        <w:rPr>
          <w:rFonts w:ascii="David" w:hAnsi="David" w:cs="David" w:hint="cs"/>
          <w:sz w:val="24"/>
          <w:szCs w:val="24"/>
          <w:rtl/>
        </w:rPr>
        <w:t>גניבת</w:t>
      </w:r>
      <w:r w:rsidRPr="00A95847">
        <w:rPr>
          <w:rFonts w:ascii="David" w:hAnsi="David" w:cs="David"/>
          <w:sz w:val="24"/>
          <w:szCs w:val="24"/>
          <w:rtl/>
        </w:rPr>
        <w:t xml:space="preserve"> </w:t>
      </w:r>
      <w:r w:rsidRPr="00A95847">
        <w:rPr>
          <w:rFonts w:ascii="David" w:hAnsi="David" w:cs="David" w:hint="cs"/>
          <w:sz w:val="24"/>
          <w:szCs w:val="24"/>
          <w:rtl/>
        </w:rPr>
        <w:t>מידע</w:t>
      </w:r>
      <w:r w:rsidRPr="00A95847">
        <w:rPr>
          <w:rFonts w:ascii="David" w:hAnsi="David" w:cs="David"/>
          <w:sz w:val="24"/>
          <w:szCs w:val="24"/>
          <w:rtl/>
        </w:rPr>
        <w:t xml:space="preserve"> </w:t>
      </w:r>
      <w:r w:rsidRPr="00A95847">
        <w:rPr>
          <w:rFonts w:ascii="David" w:hAnsi="David" w:cs="David" w:hint="cs"/>
          <w:sz w:val="24"/>
          <w:szCs w:val="24"/>
          <w:rtl/>
        </w:rPr>
        <w:t>ושינוי</w:t>
      </w:r>
      <w:r w:rsidRPr="00A95847">
        <w:rPr>
          <w:rFonts w:ascii="David" w:hAnsi="David" w:cs="David"/>
          <w:sz w:val="24"/>
          <w:szCs w:val="24"/>
          <w:rtl/>
        </w:rPr>
        <w:t xml:space="preserve"> </w:t>
      </w:r>
      <w:r w:rsidRPr="00A95847">
        <w:rPr>
          <w:rFonts w:ascii="David" w:hAnsi="David" w:cs="David" w:hint="cs"/>
          <w:sz w:val="24"/>
          <w:szCs w:val="24"/>
          <w:rtl/>
        </w:rPr>
        <w:t>מידע</w:t>
      </w:r>
      <w:r w:rsidRPr="00A95847">
        <w:rPr>
          <w:rFonts w:ascii="David" w:hAnsi="David" w:cs="David"/>
          <w:sz w:val="24"/>
          <w:szCs w:val="24"/>
          <w:rtl/>
        </w:rPr>
        <w:t xml:space="preserve">. </w:t>
      </w:r>
      <w:r w:rsidR="00843FB8" w:rsidRPr="00A95847">
        <w:rPr>
          <w:rFonts w:ascii="David" w:hAnsi="David" w:cs="David" w:hint="cs"/>
          <w:sz w:val="24"/>
          <w:szCs w:val="24"/>
          <w:rtl/>
        </w:rPr>
        <w:t>פגיעה</w:t>
      </w:r>
      <w:r w:rsidR="00843FB8" w:rsidRPr="00A95847">
        <w:rPr>
          <w:rFonts w:ascii="David" w:hAnsi="David" w:cs="David"/>
          <w:sz w:val="24"/>
          <w:szCs w:val="24"/>
          <w:rtl/>
        </w:rPr>
        <w:t xml:space="preserve"> </w:t>
      </w:r>
      <w:r w:rsidR="00843FB8" w:rsidRPr="00A95847">
        <w:rPr>
          <w:rFonts w:ascii="David" w:hAnsi="David" w:cs="David" w:hint="cs"/>
          <w:sz w:val="24"/>
          <w:szCs w:val="24"/>
          <w:rtl/>
        </w:rPr>
        <w:t>במרכז</w:t>
      </w:r>
      <w:r w:rsidR="00843FB8" w:rsidRPr="00A95847">
        <w:rPr>
          <w:rFonts w:ascii="David" w:hAnsi="David" w:cs="David"/>
          <w:sz w:val="24"/>
          <w:szCs w:val="24"/>
          <w:rtl/>
        </w:rPr>
        <w:t xml:space="preserve"> </w:t>
      </w:r>
      <w:r w:rsidR="00843FB8" w:rsidRPr="00A95847">
        <w:rPr>
          <w:rFonts w:ascii="David" w:hAnsi="David" w:cs="David" w:hint="cs"/>
          <w:sz w:val="24"/>
          <w:szCs w:val="24"/>
          <w:rtl/>
        </w:rPr>
        <w:t>השליטה</w:t>
      </w:r>
      <w:r w:rsidR="00843FB8" w:rsidRPr="00A95847">
        <w:rPr>
          <w:rFonts w:ascii="David" w:hAnsi="David" w:cs="David"/>
          <w:sz w:val="24"/>
          <w:szCs w:val="24"/>
          <w:rtl/>
        </w:rPr>
        <w:t xml:space="preserve"> </w:t>
      </w:r>
      <w:r w:rsidR="00843FB8" w:rsidRPr="00A95847">
        <w:rPr>
          <w:rFonts w:ascii="David" w:hAnsi="David" w:cs="David" w:hint="cs"/>
          <w:sz w:val="24"/>
          <w:szCs w:val="24"/>
          <w:rtl/>
        </w:rPr>
        <w:t>עלול</w:t>
      </w:r>
      <w:r w:rsidR="00843FB8" w:rsidRPr="00A95847">
        <w:rPr>
          <w:rFonts w:ascii="David" w:hAnsi="David" w:cs="David"/>
          <w:sz w:val="24"/>
          <w:szCs w:val="24"/>
          <w:rtl/>
        </w:rPr>
        <w:t xml:space="preserve"> </w:t>
      </w:r>
      <w:r w:rsidR="00843FB8" w:rsidRPr="00A95847">
        <w:rPr>
          <w:rFonts w:ascii="David" w:hAnsi="David" w:cs="David" w:hint="cs"/>
          <w:sz w:val="24"/>
          <w:szCs w:val="24"/>
          <w:rtl/>
        </w:rPr>
        <w:t>לגרום</w:t>
      </w:r>
      <w:r w:rsidR="00843FB8" w:rsidRPr="00A95847">
        <w:rPr>
          <w:rFonts w:ascii="David" w:hAnsi="David" w:cs="David"/>
          <w:sz w:val="24"/>
          <w:szCs w:val="24"/>
          <w:rtl/>
        </w:rPr>
        <w:t xml:space="preserve"> </w:t>
      </w:r>
      <w:r w:rsidR="00843FB8" w:rsidRPr="00A95847">
        <w:rPr>
          <w:rFonts w:ascii="David" w:hAnsi="David" w:cs="David" w:hint="cs"/>
          <w:sz w:val="24"/>
          <w:szCs w:val="24"/>
          <w:rtl/>
        </w:rPr>
        <w:t>להשבתה</w:t>
      </w:r>
      <w:r w:rsidR="00843FB8" w:rsidRPr="00A95847">
        <w:rPr>
          <w:rFonts w:ascii="David" w:hAnsi="David" w:cs="David"/>
          <w:sz w:val="24"/>
          <w:szCs w:val="24"/>
          <w:rtl/>
        </w:rPr>
        <w:t xml:space="preserve"> </w:t>
      </w:r>
      <w:r w:rsidR="00843FB8" w:rsidRPr="00A95847">
        <w:rPr>
          <w:rFonts w:ascii="David" w:hAnsi="David" w:cs="David" w:hint="cs"/>
          <w:sz w:val="24"/>
          <w:szCs w:val="24"/>
          <w:rtl/>
        </w:rPr>
        <w:t>מוחלטת</w:t>
      </w:r>
      <w:r w:rsidR="00843FB8" w:rsidRPr="00A95847">
        <w:rPr>
          <w:rFonts w:ascii="David" w:hAnsi="David" w:cs="David"/>
          <w:sz w:val="24"/>
          <w:szCs w:val="24"/>
          <w:rtl/>
        </w:rPr>
        <w:t xml:space="preserve"> </w:t>
      </w:r>
      <w:r w:rsidR="00843FB8" w:rsidRPr="00A95847">
        <w:rPr>
          <w:rFonts w:ascii="David" w:hAnsi="David" w:cs="David" w:hint="cs"/>
          <w:sz w:val="24"/>
          <w:szCs w:val="24"/>
          <w:rtl/>
        </w:rPr>
        <w:t>של</w:t>
      </w:r>
      <w:r w:rsidR="00843FB8" w:rsidRPr="00A95847">
        <w:rPr>
          <w:rFonts w:ascii="David" w:hAnsi="David" w:cs="David"/>
          <w:sz w:val="24"/>
          <w:szCs w:val="24"/>
          <w:rtl/>
        </w:rPr>
        <w:t xml:space="preserve"> </w:t>
      </w:r>
      <w:r w:rsidR="00843FB8" w:rsidRPr="00A95847">
        <w:rPr>
          <w:rFonts w:ascii="David" w:hAnsi="David" w:cs="David" w:hint="cs"/>
          <w:sz w:val="24"/>
          <w:szCs w:val="24"/>
          <w:rtl/>
        </w:rPr>
        <w:t>העיר, ועל פי</w:t>
      </w:r>
      <w:r w:rsidRPr="00A95847">
        <w:rPr>
          <w:rFonts w:ascii="David" w:hAnsi="David" w:cs="David"/>
          <w:sz w:val="24"/>
          <w:szCs w:val="24"/>
          <w:rtl/>
        </w:rPr>
        <w:t xml:space="preserve"> </w:t>
      </w:r>
      <w:r w:rsidRPr="00A95847">
        <w:rPr>
          <w:rFonts w:ascii="David" w:hAnsi="David" w:cs="David" w:hint="cs"/>
          <w:sz w:val="24"/>
          <w:szCs w:val="24"/>
          <w:rtl/>
        </w:rPr>
        <w:t>נתוני</w:t>
      </w:r>
      <w:r w:rsidRPr="00A95847">
        <w:rPr>
          <w:rFonts w:ascii="David" w:hAnsi="David" w:cs="David"/>
          <w:sz w:val="24"/>
          <w:szCs w:val="24"/>
          <w:rtl/>
        </w:rPr>
        <w:t xml:space="preserve"> </w:t>
      </w:r>
      <w:r w:rsidRPr="00A95847">
        <w:rPr>
          <w:rFonts w:ascii="David" w:hAnsi="David" w:cs="David" w:hint="cs"/>
          <w:sz w:val="24"/>
          <w:szCs w:val="24"/>
          <w:rtl/>
        </w:rPr>
        <w:t>מרכז</w:t>
      </w:r>
      <w:r w:rsidRPr="00A95847">
        <w:rPr>
          <w:rFonts w:ascii="David" w:hAnsi="David" w:cs="David"/>
          <w:sz w:val="24"/>
          <w:szCs w:val="24"/>
          <w:rtl/>
        </w:rPr>
        <w:t xml:space="preserve"> </w:t>
      </w:r>
      <w:r w:rsidRPr="00A95847">
        <w:rPr>
          <w:rFonts w:ascii="David" w:hAnsi="David" w:cs="David" w:hint="cs"/>
          <w:sz w:val="24"/>
          <w:szCs w:val="24"/>
          <w:rtl/>
        </w:rPr>
        <w:t>השלטון</w:t>
      </w:r>
      <w:r w:rsidRPr="00A95847">
        <w:rPr>
          <w:rFonts w:ascii="David" w:hAnsi="David" w:cs="David"/>
          <w:sz w:val="24"/>
          <w:szCs w:val="24"/>
          <w:rtl/>
        </w:rPr>
        <w:t xml:space="preserve"> </w:t>
      </w:r>
      <w:r w:rsidRPr="00A95847">
        <w:rPr>
          <w:rFonts w:ascii="David" w:hAnsi="David" w:cs="David" w:hint="cs"/>
          <w:sz w:val="24"/>
          <w:szCs w:val="24"/>
          <w:rtl/>
        </w:rPr>
        <w:t>המקומי</w:t>
      </w:r>
      <w:r w:rsidRPr="00A95847">
        <w:rPr>
          <w:rFonts w:ascii="David" w:hAnsi="David" w:cs="David"/>
          <w:sz w:val="24"/>
          <w:szCs w:val="24"/>
          <w:rtl/>
        </w:rPr>
        <w:t xml:space="preserve"> </w:t>
      </w:r>
      <w:r w:rsidRPr="00A95847">
        <w:rPr>
          <w:rFonts w:ascii="David" w:hAnsi="David" w:cs="David" w:hint="cs"/>
          <w:sz w:val="24"/>
          <w:szCs w:val="24"/>
          <w:rtl/>
        </w:rPr>
        <w:t>בישראל</w:t>
      </w:r>
      <w:r w:rsidRPr="00A95847">
        <w:rPr>
          <w:rFonts w:ascii="David" w:hAnsi="David" w:cs="David"/>
          <w:sz w:val="24"/>
          <w:szCs w:val="24"/>
          <w:rtl/>
        </w:rPr>
        <w:t xml:space="preserve">, </w:t>
      </w:r>
      <w:r w:rsidRPr="00A95847">
        <w:rPr>
          <w:rFonts w:ascii="David" w:hAnsi="David" w:cs="David" w:hint="cs"/>
          <w:sz w:val="24"/>
          <w:szCs w:val="24"/>
          <w:rtl/>
        </w:rPr>
        <w:t>מאות</w:t>
      </w:r>
      <w:r w:rsidRPr="00A95847">
        <w:rPr>
          <w:rFonts w:ascii="David" w:hAnsi="David" w:cs="David"/>
          <w:sz w:val="24"/>
          <w:szCs w:val="24"/>
          <w:rtl/>
        </w:rPr>
        <w:t xml:space="preserve"> </w:t>
      </w:r>
      <w:r w:rsidRPr="00A95847">
        <w:rPr>
          <w:rFonts w:ascii="David" w:hAnsi="David" w:cs="David" w:hint="cs"/>
          <w:sz w:val="24"/>
          <w:szCs w:val="24"/>
          <w:rtl/>
        </w:rPr>
        <w:t>מתקפות</w:t>
      </w:r>
      <w:r w:rsidRPr="00A95847">
        <w:rPr>
          <w:rFonts w:ascii="David" w:hAnsi="David" w:cs="David"/>
          <w:sz w:val="24"/>
          <w:szCs w:val="24"/>
          <w:rtl/>
        </w:rPr>
        <w:t xml:space="preserve"> </w:t>
      </w:r>
      <w:r w:rsidRPr="00A95847">
        <w:rPr>
          <w:rFonts w:ascii="David" w:hAnsi="David" w:cs="David" w:hint="cs"/>
          <w:sz w:val="24"/>
          <w:szCs w:val="24"/>
          <w:rtl/>
        </w:rPr>
        <w:t>סייבר</w:t>
      </w:r>
      <w:r w:rsidRPr="00A95847">
        <w:rPr>
          <w:rFonts w:ascii="David" w:hAnsi="David" w:cs="David"/>
          <w:sz w:val="24"/>
          <w:szCs w:val="24"/>
          <w:rtl/>
        </w:rPr>
        <w:t xml:space="preserve"> </w:t>
      </w:r>
      <w:r w:rsidRPr="00A95847">
        <w:rPr>
          <w:rFonts w:ascii="David" w:hAnsi="David" w:cs="David" w:hint="cs"/>
          <w:sz w:val="24"/>
          <w:szCs w:val="24"/>
          <w:rtl/>
        </w:rPr>
        <w:t>מבוצעות</w:t>
      </w:r>
      <w:r w:rsidRPr="00A95847">
        <w:rPr>
          <w:rFonts w:ascii="David" w:hAnsi="David" w:cs="David"/>
          <w:sz w:val="24"/>
          <w:szCs w:val="24"/>
          <w:rtl/>
        </w:rPr>
        <w:t xml:space="preserve"> </w:t>
      </w:r>
      <w:r w:rsidRPr="00A95847">
        <w:rPr>
          <w:rFonts w:ascii="David" w:hAnsi="David" w:cs="David" w:hint="cs"/>
          <w:sz w:val="24"/>
          <w:szCs w:val="24"/>
          <w:rtl/>
        </w:rPr>
        <w:t>מדי</w:t>
      </w:r>
      <w:r w:rsidRPr="00A95847">
        <w:rPr>
          <w:rFonts w:ascii="David" w:hAnsi="David" w:cs="David"/>
          <w:sz w:val="24"/>
          <w:szCs w:val="24"/>
          <w:rtl/>
        </w:rPr>
        <w:t xml:space="preserve"> </w:t>
      </w:r>
      <w:r w:rsidRPr="00A95847">
        <w:rPr>
          <w:rFonts w:ascii="David" w:hAnsi="David" w:cs="David" w:hint="cs"/>
          <w:sz w:val="24"/>
          <w:szCs w:val="24"/>
          <w:rtl/>
        </w:rPr>
        <w:t>יום</w:t>
      </w:r>
      <w:r w:rsidRPr="00A95847">
        <w:rPr>
          <w:rFonts w:ascii="David" w:hAnsi="David" w:cs="David"/>
          <w:sz w:val="24"/>
          <w:szCs w:val="24"/>
          <w:rtl/>
        </w:rPr>
        <w:t xml:space="preserve"> </w:t>
      </w:r>
      <w:r w:rsidRPr="00A95847">
        <w:rPr>
          <w:rFonts w:ascii="David" w:hAnsi="David" w:cs="David" w:hint="cs"/>
          <w:sz w:val="24"/>
          <w:szCs w:val="24"/>
          <w:rtl/>
        </w:rPr>
        <w:t>על</w:t>
      </w:r>
      <w:r w:rsidRPr="00A95847">
        <w:rPr>
          <w:rFonts w:ascii="David" w:hAnsi="David" w:cs="David"/>
          <w:sz w:val="24"/>
          <w:szCs w:val="24"/>
          <w:rtl/>
        </w:rPr>
        <w:t xml:space="preserve"> </w:t>
      </w:r>
      <w:r w:rsidRPr="00A95847">
        <w:rPr>
          <w:rFonts w:ascii="David" w:hAnsi="David" w:cs="David" w:hint="cs"/>
          <w:sz w:val="24"/>
          <w:szCs w:val="24"/>
          <w:rtl/>
        </w:rPr>
        <w:t>כל</w:t>
      </w:r>
      <w:r w:rsidRPr="00A95847">
        <w:rPr>
          <w:rFonts w:ascii="David" w:hAnsi="David" w:cs="David"/>
          <w:sz w:val="24"/>
          <w:szCs w:val="24"/>
          <w:rtl/>
        </w:rPr>
        <w:t xml:space="preserve"> </w:t>
      </w:r>
      <w:r w:rsidRPr="00A95847">
        <w:rPr>
          <w:rFonts w:ascii="David" w:hAnsi="David" w:cs="David" w:hint="cs"/>
          <w:sz w:val="24"/>
          <w:szCs w:val="24"/>
          <w:rtl/>
        </w:rPr>
        <w:t>רשות</w:t>
      </w:r>
      <w:r w:rsidRPr="00A95847">
        <w:rPr>
          <w:rFonts w:ascii="David" w:hAnsi="David" w:cs="David"/>
          <w:sz w:val="24"/>
          <w:szCs w:val="24"/>
          <w:rtl/>
        </w:rPr>
        <w:t xml:space="preserve"> </w:t>
      </w:r>
      <w:r w:rsidRPr="00A95847">
        <w:rPr>
          <w:rFonts w:ascii="David" w:hAnsi="David" w:cs="David" w:hint="cs"/>
          <w:sz w:val="24"/>
          <w:szCs w:val="24"/>
          <w:rtl/>
        </w:rPr>
        <w:t>מקומית</w:t>
      </w:r>
      <w:r w:rsidRPr="00A95847">
        <w:rPr>
          <w:rFonts w:ascii="David" w:hAnsi="David" w:cs="David"/>
          <w:sz w:val="24"/>
          <w:szCs w:val="24"/>
          <w:rtl/>
        </w:rPr>
        <w:t xml:space="preserve"> </w:t>
      </w:r>
      <w:r w:rsidRPr="00A95847">
        <w:rPr>
          <w:rFonts w:ascii="David" w:hAnsi="David" w:cs="David" w:hint="cs"/>
          <w:sz w:val="24"/>
          <w:szCs w:val="24"/>
          <w:rtl/>
        </w:rPr>
        <w:t>בארץ</w:t>
      </w:r>
      <w:r w:rsidRPr="00A95847">
        <w:rPr>
          <w:rFonts w:ascii="David" w:hAnsi="David" w:cs="David"/>
          <w:sz w:val="24"/>
          <w:szCs w:val="24"/>
          <w:rtl/>
        </w:rPr>
        <w:t xml:space="preserve">. </w:t>
      </w:r>
      <w:r w:rsidRPr="00A95847">
        <w:rPr>
          <w:rFonts w:ascii="David" w:hAnsi="David" w:cs="David" w:hint="cs"/>
          <w:sz w:val="24"/>
          <w:szCs w:val="24"/>
          <w:rtl/>
        </w:rPr>
        <w:t>חדירה</w:t>
      </w:r>
      <w:r w:rsidRPr="00A95847">
        <w:rPr>
          <w:rFonts w:ascii="David" w:hAnsi="David" w:cs="David"/>
          <w:sz w:val="24"/>
          <w:szCs w:val="24"/>
          <w:rtl/>
        </w:rPr>
        <w:t xml:space="preserve"> </w:t>
      </w:r>
      <w:r w:rsidRPr="00A95847">
        <w:rPr>
          <w:rFonts w:ascii="David" w:hAnsi="David" w:cs="David" w:hint="cs"/>
          <w:sz w:val="24"/>
          <w:szCs w:val="24"/>
          <w:rtl/>
        </w:rPr>
        <w:t>למערכות</w:t>
      </w:r>
      <w:r w:rsidRPr="00A95847">
        <w:rPr>
          <w:rFonts w:ascii="David" w:hAnsi="David" w:cs="David"/>
          <w:sz w:val="24"/>
          <w:szCs w:val="24"/>
          <w:rtl/>
        </w:rPr>
        <w:t xml:space="preserve"> </w:t>
      </w:r>
      <w:r w:rsidRPr="00A95847">
        <w:rPr>
          <w:rFonts w:ascii="David" w:hAnsi="David" w:cs="David" w:hint="cs"/>
          <w:sz w:val="24"/>
          <w:szCs w:val="24"/>
          <w:rtl/>
        </w:rPr>
        <w:t>המידע</w:t>
      </w:r>
      <w:r w:rsidRPr="00A95847">
        <w:rPr>
          <w:rFonts w:ascii="David" w:hAnsi="David" w:cs="David"/>
          <w:sz w:val="24"/>
          <w:szCs w:val="24"/>
          <w:rtl/>
        </w:rPr>
        <w:t xml:space="preserve"> </w:t>
      </w:r>
      <w:r w:rsidRPr="00A95847">
        <w:rPr>
          <w:rFonts w:ascii="David" w:hAnsi="David" w:cs="David" w:hint="cs"/>
          <w:sz w:val="24"/>
          <w:szCs w:val="24"/>
          <w:rtl/>
        </w:rPr>
        <w:t>שמנהלות</w:t>
      </w:r>
      <w:r w:rsidRPr="00A95847">
        <w:rPr>
          <w:rFonts w:ascii="David" w:hAnsi="David" w:cs="David"/>
          <w:sz w:val="24"/>
          <w:szCs w:val="24"/>
          <w:rtl/>
        </w:rPr>
        <w:t xml:space="preserve"> </w:t>
      </w:r>
      <w:r w:rsidRPr="00A95847">
        <w:rPr>
          <w:rFonts w:ascii="David" w:hAnsi="David" w:cs="David" w:hint="cs"/>
          <w:sz w:val="24"/>
          <w:szCs w:val="24"/>
          <w:rtl/>
        </w:rPr>
        <w:t>מערכות</w:t>
      </w:r>
      <w:r w:rsidRPr="00A95847">
        <w:rPr>
          <w:rFonts w:ascii="David" w:hAnsi="David" w:cs="David"/>
          <w:sz w:val="24"/>
          <w:szCs w:val="24"/>
          <w:rtl/>
        </w:rPr>
        <w:t xml:space="preserve"> </w:t>
      </w:r>
      <w:r w:rsidRPr="00A95847">
        <w:rPr>
          <w:rFonts w:ascii="David" w:hAnsi="David" w:cs="David" w:hint="cs"/>
          <w:sz w:val="24"/>
          <w:szCs w:val="24"/>
          <w:rtl/>
        </w:rPr>
        <w:t>קריטיות</w:t>
      </w:r>
      <w:r w:rsidRPr="00A95847">
        <w:rPr>
          <w:rFonts w:ascii="David" w:hAnsi="David" w:cs="David"/>
          <w:sz w:val="24"/>
          <w:szCs w:val="24"/>
          <w:rtl/>
        </w:rPr>
        <w:t xml:space="preserve"> </w:t>
      </w:r>
      <w:r w:rsidRPr="00A95847">
        <w:rPr>
          <w:rFonts w:ascii="David" w:hAnsi="David" w:cs="David" w:hint="cs"/>
          <w:sz w:val="24"/>
          <w:szCs w:val="24"/>
          <w:rtl/>
        </w:rPr>
        <w:t>ביותר</w:t>
      </w:r>
      <w:r w:rsidRPr="00A95847">
        <w:rPr>
          <w:rFonts w:ascii="David" w:hAnsi="David" w:cs="David"/>
          <w:sz w:val="24"/>
          <w:szCs w:val="24"/>
          <w:rtl/>
        </w:rPr>
        <w:t xml:space="preserve">, </w:t>
      </w:r>
      <w:r w:rsidRPr="00A95847">
        <w:rPr>
          <w:rFonts w:ascii="David" w:hAnsi="David" w:cs="David" w:hint="cs"/>
          <w:sz w:val="24"/>
          <w:szCs w:val="24"/>
          <w:rtl/>
        </w:rPr>
        <w:t>תגרום</w:t>
      </w:r>
      <w:r w:rsidRPr="00A95847">
        <w:rPr>
          <w:rFonts w:ascii="David" w:hAnsi="David" w:cs="David"/>
          <w:sz w:val="24"/>
          <w:szCs w:val="24"/>
          <w:rtl/>
        </w:rPr>
        <w:t xml:space="preserve"> </w:t>
      </w:r>
      <w:r w:rsidRPr="00A95847">
        <w:rPr>
          <w:rFonts w:ascii="David" w:hAnsi="David" w:cs="David" w:hint="cs"/>
          <w:sz w:val="24"/>
          <w:szCs w:val="24"/>
          <w:rtl/>
        </w:rPr>
        <w:t>לנזק</w:t>
      </w:r>
      <w:r w:rsidRPr="00A95847">
        <w:rPr>
          <w:rFonts w:ascii="David" w:hAnsi="David" w:cs="David"/>
          <w:sz w:val="24"/>
          <w:szCs w:val="24"/>
          <w:rtl/>
        </w:rPr>
        <w:t xml:space="preserve"> </w:t>
      </w:r>
      <w:r w:rsidRPr="00A95847">
        <w:rPr>
          <w:rFonts w:ascii="David" w:hAnsi="David" w:cs="David" w:hint="cs"/>
          <w:sz w:val="24"/>
          <w:szCs w:val="24"/>
          <w:rtl/>
        </w:rPr>
        <w:t>משמעותי</w:t>
      </w:r>
      <w:commentRangeStart w:id="8"/>
      <w:r w:rsidRPr="00A95847">
        <w:rPr>
          <w:rFonts w:ascii="David" w:hAnsi="David" w:cs="David"/>
          <w:sz w:val="24"/>
          <w:szCs w:val="24"/>
          <w:rtl/>
        </w:rPr>
        <w:t>.</w:t>
      </w:r>
      <w:commentRangeEnd w:id="8"/>
      <w:r w:rsidR="007273AB">
        <w:rPr>
          <w:rStyle w:val="a9"/>
          <w:rtl/>
        </w:rPr>
        <w:commentReference w:id="8"/>
      </w:r>
      <w:r w:rsidRPr="00A95847">
        <w:rPr>
          <w:rFonts w:ascii="David" w:hAnsi="David" w:cs="David"/>
          <w:sz w:val="24"/>
          <w:szCs w:val="24"/>
          <w:rtl/>
        </w:rPr>
        <w:t xml:space="preserve"> </w:t>
      </w:r>
      <w:r w:rsidRPr="00A95847">
        <w:rPr>
          <w:rFonts w:ascii="David" w:hAnsi="David" w:cs="David" w:hint="cs"/>
          <w:sz w:val="24"/>
          <w:szCs w:val="24"/>
          <w:rtl/>
        </w:rPr>
        <w:t>בסוף</w:t>
      </w:r>
      <w:r w:rsidRPr="00A95847">
        <w:rPr>
          <w:rFonts w:ascii="David" w:hAnsi="David" w:cs="David"/>
          <w:sz w:val="24"/>
          <w:szCs w:val="24"/>
          <w:rtl/>
        </w:rPr>
        <w:t xml:space="preserve"> </w:t>
      </w:r>
      <w:r w:rsidRPr="00A95847">
        <w:rPr>
          <w:rFonts w:ascii="David" w:hAnsi="David" w:cs="David" w:hint="cs"/>
          <w:sz w:val="24"/>
          <w:szCs w:val="24"/>
          <w:rtl/>
        </w:rPr>
        <w:t>שנת</w:t>
      </w:r>
      <w:r w:rsidRPr="00A95847">
        <w:rPr>
          <w:rFonts w:ascii="David" w:hAnsi="David" w:cs="David"/>
          <w:sz w:val="24"/>
          <w:szCs w:val="24"/>
          <w:rtl/>
        </w:rPr>
        <w:t xml:space="preserve"> 2016 </w:t>
      </w:r>
      <w:r w:rsidRPr="00A95847">
        <w:rPr>
          <w:rFonts w:ascii="David" w:hAnsi="David" w:cs="David" w:hint="cs"/>
          <w:sz w:val="24"/>
          <w:szCs w:val="24"/>
          <w:rtl/>
        </w:rPr>
        <w:t>בוצעה</w:t>
      </w:r>
      <w:r w:rsidRPr="00A95847">
        <w:rPr>
          <w:rFonts w:ascii="David" w:hAnsi="David" w:cs="David"/>
          <w:sz w:val="24"/>
          <w:szCs w:val="24"/>
          <w:rtl/>
        </w:rPr>
        <w:t xml:space="preserve"> </w:t>
      </w:r>
      <w:r w:rsidR="00843FB8" w:rsidRPr="00A95847">
        <w:rPr>
          <w:rFonts w:ascii="David" w:hAnsi="David" w:cs="David" w:hint="cs"/>
          <w:sz w:val="24"/>
          <w:szCs w:val="24"/>
          <w:rtl/>
        </w:rPr>
        <w:t>מתקפת סייבר בעיר קייב בירת אוקראינה</w:t>
      </w:r>
      <w:r w:rsidRPr="00A95847">
        <w:rPr>
          <w:rFonts w:ascii="David" w:hAnsi="David" w:cs="David"/>
          <w:sz w:val="24"/>
          <w:szCs w:val="24"/>
          <w:rtl/>
        </w:rPr>
        <w:t>,</w:t>
      </w:r>
      <w:r w:rsidR="00843FB8" w:rsidRPr="00A95847">
        <w:rPr>
          <w:rFonts w:ascii="David" w:hAnsi="David" w:cs="David" w:hint="cs"/>
          <w:sz w:val="24"/>
          <w:szCs w:val="24"/>
          <w:rtl/>
        </w:rPr>
        <w:t xml:space="preserve"> אשר </w:t>
      </w:r>
      <w:r w:rsidRPr="00A95847">
        <w:rPr>
          <w:rFonts w:ascii="David" w:hAnsi="David" w:cs="David" w:hint="cs"/>
          <w:sz w:val="24"/>
          <w:szCs w:val="24"/>
          <w:rtl/>
        </w:rPr>
        <w:t>כללה</w:t>
      </w:r>
      <w:r w:rsidRPr="00A95847">
        <w:rPr>
          <w:rFonts w:ascii="David" w:hAnsi="David" w:cs="David"/>
          <w:sz w:val="24"/>
          <w:szCs w:val="24"/>
          <w:rtl/>
        </w:rPr>
        <w:t xml:space="preserve"> </w:t>
      </w:r>
      <w:r w:rsidRPr="00A95847">
        <w:rPr>
          <w:rFonts w:ascii="David" w:hAnsi="David" w:cs="David" w:hint="cs"/>
          <w:sz w:val="24"/>
          <w:szCs w:val="24"/>
          <w:rtl/>
        </w:rPr>
        <w:t>מתקפה</w:t>
      </w:r>
      <w:r w:rsidRPr="00A95847">
        <w:rPr>
          <w:rFonts w:ascii="David" w:hAnsi="David" w:cs="David"/>
          <w:sz w:val="24"/>
          <w:szCs w:val="24"/>
          <w:rtl/>
        </w:rPr>
        <w:t xml:space="preserve"> </w:t>
      </w:r>
      <w:r w:rsidRPr="00A95847">
        <w:rPr>
          <w:rFonts w:ascii="David" w:hAnsi="David" w:cs="David" w:hint="cs"/>
          <w:sz w:val="24"/>
          <w:szCs w:val="24"/>
          <w:rtl/>
        </w:rPr>
        <w:t>על</w:t>
      </w:r>
      <w:r w:rsidRPr="00A95847">
        <w:rPr>
          <w:rFonts w:ascii="David" w:hAnsi="David" w:cs="David"/>
          <w:sz w:val="24"/>
          <w:szCs w:val="24"/>
          <w:rtl/>
        </w:rPr>
        <w:t xml:space="preserve"> </w:t>
      </w:r>
      <w:r w:rsidRPr="00A95847">
        <w:rPr>
          <w:rFonts w:ascii="David" w:hAnsi="David" w:cs="David" w:hint="cs"/>
          <w:sz w:val="24"/>
          <w:szCs w:val="24"/>
          <w:rtl/>
        </w:rPr>
        <w:t>תשתיות</w:t>
      </w:r>
      <w:r w:rsidRPr="00A95847">
        <w:rPr>
          <w:rFonts w:ascii="David" w:hAnsi="David" w:cs="David"/>
          <w:sz w:val="24"/>
          <w:szCs w:val="24"/>
          <w:rtl/>
        </w:rPr>
        <w:t xml:space="preserve"> </w:t>
      </w:r>
      <w:r w:rsidRPr="00A95847">
        <w:rPr>
          <w:rFonts w:ascii="David" w:hAnsi="David" w:cs="David" w:hint="cs"/>
          <w:sz w:val="24"/>
          <w:szCs w:val="24"/>
          <w:rtl/>
        </w:rPr>
        <w:t>החשמל</w:t>
      </w:r>
      <w:r w:rsidRPr="00A95847">
        <w:rPr>
          <w:rFonts w:ascii="David" w:hAnsi="David" w:cs="David"/>
          <w:sz w:val="24"/>
          <w:szCs w:val="24"/>
          <w:rtl/>
        </w:rPr>
        <w:t xml:space="preserve"> </w:t>
      </w:r>
      <w:r w:rsidRPr="00A95847">
        <w:rPr>
          <w:rFonts w:ascii="David" w:hAnsi="David" w:cs="David" w:hint="cs"/>
          <w:sz w:val="24"/>
          <w:szCs w:val="24"/>
          <w:rtl/>
        </w:rPr>
        <w:t>של</w:t>
      </w:r>
      <w:r w:rsidRPr="00A95847">
        <w:rPr>
          <w:rFonts w:ascii="David" w:hAnsi="David" w:cs="David"/>
          <w:sz w:val="24"/>
          <w:szCs w:val="24"/>
          <w:rtl/>
        </w:rPr>
        <w:t xml:space="preserve"> </w:t>
      </w:r>
      <w:r w:rsidRPr="00A95847">
        <w:rPr>
          <w:rFonts w:ascii="David" w:hAnsi="David" w:cs="David" w:hint="cs"/>
          <w:sz w:val="24"/>
          <w:szCs w:val="24"/>
          <w:rtl/>
        </w:rPr>
        <w:t>העיר</w:t>
      </w:r>
      <w:r w:rsidR="008345DC" w:rsidRPr="00A95847">
        <w:rPr>
          <w:rFonts w:ascii="David" w:hAnsi="David" w:cs="David" w:hint="cs"/>
          <w:sz w:val="24"/>
          <w:szCs w:val="24"/>
          <w:rtl/>
        </w:rPr>
        <w:t>,</w:t>
      </w:r>
      <w:r w:rsidRPr="00A95847">
        <w:rPr>
          <w:rFonts w:ascii="David" w:hAnsi="David" w:cs="David"/>
          <w:sz w:val="24"/>
          <w:szCs w:val="24"/>
          <w:rtl/>
        </w:rPr>
        <w:t xml:space="preserve"> </w:t>
      </w:r>
      <w:r w:rsidR="008345DC" w:rsidRPr="00A95847">
        <w:rPr>
          <w:rFonts w:ascii="David" w:hAnsi="David" w:cs="David" w:hint="cs"/>
          <w:sz w:val="24"/>
          <w:szCs w:val="24"/>
          <w:rtl/>
        </w:rPr>
        <w:t>דבר</w:t>
      </w:r>
      <w:r w:rsidRPr="00A95847">
        <w:rPr>
          <w:rFonts w:ascii="David" w:hAnsi="David" w:cs="David"/>
          <w:sz w:val="24"/>
          <w:szCs w:val="24"/>
          <w:rtl/>
        </w:rPr>
        <w:t xml:space="preserve"> </w:t>
      </w:r>
      <w:r w:rsidRPr="00A95847">
        <w:rPr>
          <w:rFonts w:ascii="David" w:hAnsi="David" w:cs="David" w:hint="cs"/>
          <w:sz w:val="24"/>
          <w:szCs w:val="24"/>
          <w:rtl/>
        </w:rPr>
        <w:t>שגרם</w:t>
      </w:r>
      <w:r w:rsidRPr="00A95847">
        <w:rPr>
          <w:rFonts w:ascii="David" w:hAnsi="David" w:cs="David"/>
          <w:sz w:val="24"/>
          <w:szCs w:val="24"/>
          <w:rtl/>
        </w:rPr>
        <w:t xml:space="preserve"> </w:t>
      </w:r>
      <w:r w:rsidRPr="00A95847">
        <w:rPr>
          <w:rFonts w:ascii="David" w:hAnsi="David" w:cs="David" w:hint="cs"/>
          <w:sz w:val="24"/>
          <w:szCs w:val="24"/>
          <w:rtl/>
        </w:rPr>
        <w:t>לשיבוש</w:t>
      </w:r>
      <w:r w:rsidRPr="00A95847">
        <w:rPr>
          <w:rFonts w:ascii="David" w:hAnsi="David" w:cs="David"/>
          <w:sz w:val="24"/>
          <w:szCs w:val="24"/>
          <w:rtl/>
        </w:rPr>
        <w:t xml:space="preserve"> </w:t>
      </w:r>
      <w:r w:rsidRPr="00A95847">
        <w:rPr>
          <w:rFonts w:ascii="David" w:hAnsi="David" w:cs="David" w:hint="cs"/>
          <w:sz w:val="24"/>
          <w:szCs w:val="24"/>
          <w:rtl/>
        </w:rPr>
        <w:t>ולפגיעה</w:t>
      </w:r>
      <w:r w:rsidRPr="00A95847">
        <w:rPr>
          <w:rFonts w:ascii="David" w:hAnsi="David" w:cs="David"/>
          <w:sz w:val="24"/>
          <w:szCs w:val="24"/>
          <w:rtl/>
        </w:rPr>
        <w:t xml:space="preserve"> </w:t>
      </w:r>
      <w:r w:rsidRPr="00A95847">
        <w:rPr>
          <w:rFonts w:ascii="David" w:hAnsi="David" w:cs="David" w:hint="cs"/>
          <w:sz w:val="24"/>
          <w:szCs w:val="24"/>
          <w:rtl/>
        </w:rPr>
        <w:t>קשה</w:t>
      </w:r>
      <w:r w:rsidRPr="00A95847">
        <w:rPr>
          <w:rFonts w:ascii="David" w:hAnsi="David" w:cs="David"/>
          <w:sz w:val="24"/>
          <w:szCs w:val="24"/>
          <w:rtl/>
        </w:rPr>
        <w:t xml:space="preserve"> </w:t>
      </w:r>
      <w:r w:rsidRPr="00A95847">
        <w:rPr>
          <w:rFonts w:ascii="David" w:hAnsi="David" w:cs="David" w:hint="cs"/>
          <w:sz w:val="24"/>
          <w:szCs w:val="24"/>
          <w:rtl/>
        </w:rPr>
        <w:t>מאוד</w:t>
      </w:r>
      <w:r w:rsidR="008345DC" w:rsidRPr="00A95847">
        <w:rPr>
          <w:rFonts w:ascii="David" w:hAnsi="David" w:cs="David" w:hint="cs"/>
          <w:sz w:val="24"/>
          <w:szCs w:val="24"/>
          <w:rtl/>
        </w:rPr>
        <w:t xml:space="preserve"> בניהול חיי התושבים</w:t>
      </w:r>
      <w:r w:rsidR="00997676" w:rsidRPr="00A95847">
        <w:rPr>
          <w:rStyle w:val="af0"/>
          <w:rFonts w:ascii="David" w:hAnsi="David" w:cs="David"/>
          <w:sz w:val="24"/>
          <w:szCs w:val="24"/>
          <w:rtl/>
        </w:rPr>
        <w:footnoteReference w:id="10"/>
      </w:r>
      <w:r w:rsidRPr="00A95847">
        <w:rPr>
          <w:rFonts w:ascii="David" w:hAnsi="David" w:cs="David"/>
          <w:sz w:val="24"/>
          <w:szCs w:val="24"/>
          <w:rtl/>
        </w:rPr>
        <w:t>.</w:t>
      </w:r>
      <w:r w:rsidR="008345DC" w:rsidRPr="00A95847">
        <w:rPr>
          <w:rFonts w:ascii="David" w:hAnsi="David" w:cs="David" w:hint="cs"/>
          <w:sz w:val="24"/>
          <w:szCs w:val="24"/>
          <w:rtl/>
        </w:rPr>
        <w:t xml:space="preserve"> </w:t>
      </w:r>
      <w:r w:rsidRPr="00A95847">
        <w:rPr>
          <w:rFonts w:ascii="David" w:hAnsi="David" w:cs="David" w:hint="cs"/>
          <w:sz w:val="24"/>
          <w:szCs w:val="24"/>
          <w:rtl/>
        </w:rPr>
        <w:t>המניעים</w:t>
      </w:r>
      <w:r w:rsidRPr="00A95847">
        <w:rPr>
          <w:rFonts w:ascii="David" w:hAnsi="David" w:cs="David"/>
          <w:sz w:val="24"/>
          <w:szCs w:val="24"/>
          <w:rtl/>
        </w:rPr>
        <w:t xml:space="preserve"> </w:t>
      </w:r>
      <w:r w:rsidR="008345DC" w:rsidRPr="00A95847">
        <w:rPr>
          <w:rFonts w:ascii="David" w:hAnsi="David" w:cs="David" w:hint="cs"/>
          <w:sz w:val="24"/>
          <w:szCs w:val="24"/>
          <w:rtl/>
        </w:rPr>
        <w:t>לסוג זה של התקפות</w:t>
      </w:r>
      <w:r w:rsidRPr="00A95847">
        <w:rPr>
          <w:rFonts w:ascii="David" w:hAnsi="David" w:cs="David"/>
          <w:sz w:val="24"/>
          <w:szCs w:val="24"/>
          <w:rtl/>
        </w:rPr>
        <w:t xml:space="preserve"> </w:t>
      </w:r>
      <w:r w:rsidRPr="00A95847">
        <w:rPr>
          <w:rFonts w:ascii="David" w:hAnsi="David" w:cs="David" w:hint="cs"/>
          <w:sz w:val="24"/>
          <w:szCs w:val="24"/>
          <w:rtl/>
        </w:rPr>
        <w:t>יכולים</w:t>
      </w:r>
      <w:r w:rsidRPr="00A95847">
        <w:rPr>
          <w:rFonts w:ascii="David" w:hAnsi="David" w:cs="David"/>
          <w:sz w:val="24"/>
          <w:szCs w:val="24"/>
          <w:rtl/>
        </w:rPr>
        <w:t xml:space="preserve"> </w:t>
      </w:r>
      <w:r w:rsidR="008345DC" w:rsidRPr="00A95847">
        <w:rPr>
          <w:rFonts w:ascii="David" w:hAnsi="David" w:cs="David" w:hint="cs"/>
          <w:sz w:val="24"/>
          <w:szCs w:val="24"/>
          <w:rtl/>
        </w:rPr>
        <w:t>להופיע</w:t>
      </w:r>
      <w:r w:rsidRPr="00A95847">
        <w:rPr>
          <w:rFonts w:ascii="David" w:hAnsi="David" w:cs="David"/>
          <w:sz w:val="24"/>
          <w:szCs w:val="24"/>
          <w:rtl/>
        </w:rPr>
        <w:t xml:space="preserve"> </w:t>
      </w:r>
      <w:r w:rsidRPr="00A95847">
        <w:rPr>
          <w:rFonts w:ascii="David" w:hAnsi="David" w:cs="David" w:hint="cs"/>
          <w:sz w:val="24"/>
          <w:szCs w:val="24"/>
          <w:rtl/>
        </w:rPr>
        <w:t>גם</w:t>
      </w:r>
      <w:r w:rsidRPr="00A95847">
        <w:rPr>
          <w:rFonts w:ascii="David" w:hAnsi="David" w:cs="David"/>
          <w:sz w:val="24"/>
          <w:szCs w:val="24"/>
          <w:rtl/>
        </w:rPr>
        <w:t xml:space="preserve"> </w:t>
      </w:r>
      <w:r w:rsidRPr="00A95847">
        <w:rPr>
          <w:rFonts w:ascii="David" w:hAnsi="David" w:cs="David" w:hint="cs"/>
          <w:sz w:val="24"/>
          <w:szCs w:val="24"/>
          <w:rtl/>
        </w:rPr>
        <w:t>במישור</w:t>
      </w:r>
      <w:r w:rsidRPr="00A95847">
        <w:rPr>
          <w:rFonts w:ascii="David" w:hAnsi="David" w:cs="David"/>
          <w:sz w:val="24"/>
          <w:szCs w:val="24"/>
          <w:rtl/>
        </w:rPr>
        <w:t xml:space="preserve"> </w:t>
      </w:r>
      <w:r w:rsidRPr="00A95847">
        <w:rPr>
          <w:rFonts w:ascii="David" w:hAnsi="David" w:cs="David" w:hint="cs"/>
          <w:sz w:val="24"/>
          <w:szCs w:val="24"/>
          <w:rtl/>
        </w:rPr>
        <w:t>הכלכלי</w:t>
      </w:r>
      <w:r w:rsidRPr="00A95847">
        <w:rPr>
          <w:rFonts w:ascii="David" w:hAnsi="David" w:cs="David"/>
          <w:sz w:val="24"/>
          <w:szCs w:val="24"/>
          <w:rtl/>
        </w:rPr>
        <w:t>.</w:t>
      </w:r>
      <w:r w:rsidR="008345DC" w:rsidRPr="00A95847">
        <w:rPr>
          <w:rFonts w:ascii="David" w:hAnsi="David" w:cs="David" w:hint="cs"/>
          <w:sz w:val="24"/>
          <w:szCs w:val="24"/>
          <w:rtl/>
        </w:rPr>
        <w:t xml:space="preserve"> </w:t>
      </w:r>
      <w:r w:rsidRPr="00A95847">
        <w:rPr>
          <w:rFonts w:ascii="David" w:hAnsi="David" w:cs="David" w:hint="cs"/>
          <w:sz w:val="24"/>
          <w:szCs w:val="24"/>
          <w:rtl/>
        </w:rPr>
        <w:t>דוגמ</w:t>
      </w:r>
      <w:r w:rsidR="00334396">
        <w:rPr>
          <w:rFonts w:ascii="David" w:hAnsi="David" w:cs="David" w:hint="cs"/>
          <w:sz w:val="24"/>
          <w:szCs w:val="24"/>
          <w:rtl/>
        </w:rPr>
        <w:t>ה</w:t>
      </w:r>
      <w:r w:rsidRPr="00A95847">
        <w:rPr>
          <w:rFonts w:ascii="David" w:hAnsi="David" w:cs="David"/>
          <w:sz w:val="24"/>
          <w:szCs w:val="24"/>
          <w:rtl/>
        </w:rPr>
        <w:t xml:space="preserve"> </w:t>
      </w:r>
      <w:r w:rsidRPr="00A95847">
        <w:rPr>
          <w:rFonts w:ascii="David" w:hAnsi="David" w:cs="David" w:hint="cs"/>
          <w:sz w:val="24"/>
          <w:szCs w:val="24"/>
          <w:rtl/>
        </w:rPr>
        <w:t>ל</w:t>
      </w:r>
      <w:r w:rsidR="008345DC" w:rsidRPr="00A95847">
        <w:rPr>
          <w:rFonts w:ascii="David" w:hAnsi="David" w:cs="David" w:hint="cs"/>
          <w:sz w:val="24"/>
          <w:szCs w:val="24"/>
          <w:rtl/>
        </w:rPr>
        <w:t xml:space="preserve">כך היא </w:t>
      </w:r>
      <w:r w:rsidRPr="00A95847">
        <w:rPr>
          <w:rFonts w:ascii="David" w:hAnsi="David" w:cs="David" w:hint="cs"/>
          <w:sz w:val="24"/>
          <w:szCs w:val="24"/>
          <w:rtl/>
        </w:rPr>
        <w:t>אירוע</w:t>
      </w:r>
      <w:r w:rsidRPr="00A95847">
        <w:rPr>
          <w:rFonts w:ascii="David" w:hAnsi="David" w:cs="David"/>
          <w:sz w:val="24"/>
          <w:szCs w:val="24"/>
          <w:rtl/>
        </w:rPr>
        <w:t xml:space="preserve"> </w:t>
      </w:r>
      <w:r w:rsidRPr="00A95847">
        <w:rPr>
          <w:rFonts w:ascii="David" w:hAnsi="David" w:cs="David" w:hint="cs"/>
          <w:sz w:val="24"/>
          <w:szCs w:val="24"/>
          <w:rtl/>
        </w:rPr>
        <w:t>כזה</w:t>
      </w:r>
      <w:r w:rsidRPr="00A95847">
        <w:rPr>
          <w:rFonts w:ascii="David" w:hAnsi="David" w:cs="David"/>
          <w:sz w:val="24"/>
          <w:szCs w:val="24"/>
          <w:rtl/>
        </w:rPr>
        <w:t xml:space="preserve"> </w:t>
      </w:r>
      <w:r w:rsidRPr="00A95847">
        <w:rPr>
          <w:rFonts w:ascii="David" w:hAnsi="David" w:cs="David" w:hint="cs"/>
          <w:sz w:val="24"/>
          <w:szCs w:val="24"/>
          <w:rtl/>
        </w:rPr>
        <w:t>שהתרחש</w:t>
      </w:r>
      <w:r w:rsidRPr="00A95847">
        <w:rPr>
          <w:rFonts w:ascii="David" w:hAnsi="David" w:cs="David"/>
          <w:sz w:val="24"/>
          <w:szCs w:val="24"/>
          <w:rtl/>
        </w:rPr>
        <w:t xml:space="preserve"> </w:t>
      </w:r>
      <w:r w:rsidRPr="00A95847">
        <w:rPr>
          <w:rFonts w:ascii="David" w:hAnsi="David" w:cs="David" w:hint="cs"/>
          <w:sz w:val="24"/>
          <w:szCs w:val="24"/>
          <w:rtl/>
        </w:rPr>
        <w:t>במועצת</w:t>
      </w:r>
      <w:r w:rsidRPr="00A95847">
        <w:rPr>
          <w:rFonts w:ascii="David" w:hAnsi="David" w:cs="David"/>
          <w:sz w:val="24"/>
          <w:szCs w:val="24"/>
          <w:rtl/>
        </w:rPr>
        <w:t xml:space="preserve"> </w:t>
      </w:r>
      <w:r w:rsidRPr="00A95847">
        <w:rPr>
          <w:rFonts w:ascii="David" w:hAnsi="David" w:cs="David" w:hint="cs"/>
          <w:sz w:val="24"/>
          <w:szCs w:val="24"/>
          <w:rtl/>
        </w:rPr>
        <w:t>חוף</w:t>
      </w:r>
      <w:r w:rsidRPr="00A95847">
        <w:rPr>
          <w:rFonts w:ascii="David" w:hAnsi="David" w:cs="David"/>
          <w:sz w:val="24"/>
          <w:szCs w:val="24"/>
          <w:rtl/>
        </w:rPr>
        <w:t xml:space="preserve"> </w:t>
      </w:r>
      <w:r w:rsidRPr="00A95847">
        <w:rPr>
          <w:rFonts w:ascii="David" w:hAnsi="David" w:cs="David" w:hint="cs"/>
          <w:sz w:val="24"/>
          <w:szCs w:val="24"/>
          <w:rtl/>
        </w:rPr>
        <w:t>אשקלון</w:t>
      </w:r>
      <w:r w:rsidRPr="00A95847">
        <w:rPr>
          <w:rFonts w:ascii="David" w:hAnsi="David" w:cs="David"/>
          <w:sz w:val="24"/>
          <w:szCs w:val="24"/>
          <w:rtl/>
        </w:rPr>
        <w:t>,</w:t>
      </w:r>
      <w:r w:rsidR="008345DC" w:rsidRPr="00A95847">
        <w:rPr>
          <w:rFonts w:ascii="David" w:hAnsi="David" w:cs="David" w:hint="cs"/>
          <w:sz w:val="24"/>
          <w:szCs w:val="24"/>
          <w:rtl/>
        </w:rPr>
        <w:t xml:space="preserve"> אז הופעל </w:t>
      </w:r>
      <w:r w:rsidRPr="00A95847">
        <w:rPr>
          <w:rFonts w:ascii="David" w:hAnsi="David" w:cs="David" w:hint="cs"/>
          <w:sz w:val="24"/>
          <w:szCs w:val="24"/>
          <w:rtl/>
        </w:rPr>
        <w:t>בוצע</w:t>
      </w:r>
      <w:r w:rsidRPr="00A95847">
        <w:rPr>
          <w:rFonts w:ascii="David" w:hAnsi="David" w:cs="David"/>
          <w:sz w:val="24"/>
          <w:szCs w:val="24"/>
          <w:rtl/>
        </w:rPr>
        <w:t xml:space="preserve"> </w:t>
      </w:r>
      <w:r w:rsidR="008345DC" w:rsidRPr="00A95847">
        <w:rPr>
          <w:rFonts w:ascii="David" w:hAnsi="David" w:cs="David" w:hint="cs"/>
          <w:sz w:val="24"/>
          <w:szCs w:val="24"/>
          <w:rtl/>
        </w:rPr>
        <w:t>'</w:t>
      </w:r>
      <w:r w:rsidRPr="00A95847">
        <w:rPr>
          <w:rFonts w:ascii="David" w:hAnsi="David" w:cs="David" w:hint="cs"/>
          <w:sz w:val="24"/>
          <w:szCs w:val="24"/>
          <w:rtl/>
        </w:rPr>
        <w:t>וירוס</w:t>
      </w:r>
      <w:r w:rsidRPr="00A95847">
        <w:rPr>
          <w:rFonts w:ascii="David" w:hAnsi="David" w:cs="David"/>
          <w:sz w:val="24"/>
          <w:szCs w:val="24"/>
          <w:rtl/>
        </w:rPr>
        <w:t xml:space="preserve"> </w:t>
      </w:r>
      <w:r w:rsidRPr="00A95847">
        <w:rPr>
          <w:rFonts w:ascii="David" w:hAnsi="David" w:cs="David" w:hint="cs"/>
          <w:sz w:val="24"/>
          <w:szCs w:val="24"/>
          <w:rtl/>
        </w:rPr>
        <w:t>כופר</w:t>
      </w:r>
      <w:r w:rsidR="008345DC" w:rsidRPr="00A95847">
        <w:rPr>
          <w:rFonts w:ascii="David" w:hAnsi="David" w:cs="David" w:hint="cs"/>
          <w:sz w:val="24"/>
          <w:szCs w:val="24"/>
          <w:rtl/>
        </w:rPr>
        <w:t>'</w:t>
      </w:r>
      <w:r w:rsidRPr="00A95847">
        <w:rPr>
          <w:rFonts w:ascii="David" w:hAnsi="David" w:cs="David"/>
          <w:sz w:val="24"/>
          <w:szCs w:val="24"/>
          <w:rtl/>
        </w:rPr>
        <w:t xml:space="preserve"> </w:t>
      </w:r>
      <w:r w:rsidRPr="00A95847">
        <w:rPr>
          <w:rFonts w:ascii="David" w:hAnsi="David" w:cs="David" w:hint="cs"/>
          <w:sz w:val="24"/>
          <w:szCs w:val="24"/>
          <w:rtl/>
        </w:rPr>
        <w:t>על</w:t>
      </w:r>
      <w:r w:rsidR="008345DC" w:rsidRPr="00A95847">
        <w:rPr>
          <w:rFonts w:ascii="David" w:hAnsi="David" w:cs="David"/>
          <w:sz w:val="24"/>
          <w:szCs w:val="24"/>
          <w:rtl/>
        </w:rPr>
        <w:t xml:space="preserve"> </w:t>
      </w:r>
      <w:r w:rsidRPr="00A95847">
        <w:rPr>
          <w:rFonts w:ascii="David" w:hAnsi="David" w:cs="David" w:hint="cs"/>
          <w:sz w:val="24"/>
          <w:szCs w:val="24"/>
          <w:rtl/>
        </w:rPr>
        <w:t>מערכת</w:t>
      </w:r>
      <w:r w:rsidRPr="00A95847">
        <w:rPr>
          <w:rFonts w:ascii="David" w:hAnsi="David" w:cs="David"/>
          <w:sz w:val="24"/>
          <w:szCs w:val="24"/>
          <w:rtl/>
        </w:rPr>
        <w:t xml:space="preserve"> </w:t>
      </w:r>
      <w:r w:rsidRPr="00A95847">
        <w:rPr>
          <w:rFonts w:ascii="David" w:hAnsi="David" w:cs="David" w:hint="cs"/>
          <w:sz w:val="24"/>
          <w:szCs w:val="24"/>
          <w:rtl/>
        </w:rPr>
        <w:t>החינוך</w:t>
      </w:r>
      <w:r w:rsidR="008345DC" w:rsidRPr="00A95847">
        <w:rPr>
          <w:rFonts w:ascii="David" w:hAnsi="David" w:cs="David" w:hint="cs"/>
          <w:sz w:val="24"/>
          <w:szCs w:val="24"/>
          <w:rtl/>
        </w:rPr>
        <w:t xml:space="preserve"> המקומית אשר</w:t>
      </w:r>
      <w:r w:rsidR="008345DC" w:rsidRPr="00A95847">
        <w:rPr>
          <w:rFonts w:ascii="David" w:hAnsi="David" w:cs="David"/>
          <w:sz w:val="24"/>
          <w:szCs w:val="24"/>
          <w:rtl/>
        </w:rPr>
        <w:t xml:space="preserve"> </w:t>
      </w:r>
      <w:r w:rsidR="008345DC" w:rsidRPr="00A95847">
        <w:rPr>
          <w:rFonts w:ascii="David" w:hAnsi="David" w:cs="David" w:hint="cs"/>
          <w:sz w:val="24"/>
          <w:szCs w:val="24"/>
          <w:rtl/>
        </w:rPr>
        <w:t>שחייב</w:t>
      </w:r>
      <w:r w:rsidR="008345DC" w:rsidRPr="00A95847">
        <w:rPr>
          <w:rFonts w:ascii="David" w:hAnsi="David" w:cs="David"/>
          <w:sz w:val="24"/>
          <w:szCs w:val="24"/>
          <w:rtl/>
        </w:rPr>
        <w:t xml:space="preserve">  </w:t>
      </w:r>
      <w:r w:rsidR="008345DC" w:rsidRPr="00A95847">
        <w:rPr>
          <w:rFonts w:ascii="David" w:hAnsi="David" w:cs="David" w:hint="cs"/>
          <w:sz w:val="24"/>
          <w:szCs w:val="24"/>
          <w:rtl/>
        </w:rPr>
        <w:t>את</w:t>
      </w:r>
      <w:r w:rsidR="008345DC" w:rsidRPr="00A95847">
        <w:rPr>
          <w:rFonts w:ascii="David" w:hAnsi="David" w:cs="David"/>
          <w:sz w:val="24"/>
          <w:szCs w:val="24"/>
          <w:rtl/>
        </w:rPr>
        <w:t xml:space="preserve"> </w:t>
      </w:r>
      <w:r w:rsidR="008345DC" w:rsidRPr="00A95847">
        <w:rPr>
          <w:rFonts w:ascii="David" w:hAnsi="David" w:cs="David" w:hint="cs"/>
          <w:sz w:val="24"/>
          <w:szCs w:val="24"/>
          <w:rtl/>
        </w:rPr>
        <w:t>המועצה</w:t>
      </w:r>
      <w:r w:rsidR="008345DC" w:rsidRPr="00A95847">
        <w:rPr>
          <w:rFonts w:ascii="David" w:hAnsi="David" w:cs="David"/>
          <w:sz w:val="24"/>
          <w:szCs w:val="24"/>
          <w:rtl/>
        </w:rPr>
        <w:t xml:space="preserve"> </w:t>
      </w:r>
      <w:r w:rsidR="008345DC" w:rsidRPr="00A95847">
        <w:rPr>
          <w:rFonts w:ascii="David" w:hAnsi="David" w:cs="David" w:hint="cs"/>
          <w:sz w:val="24"/>
          <w:szCs w:val="24"/>
          <w:rtl/>
        </w:rPr>
        <w:t>לשלם</w:t>
      </w:r>
      <w:r w:rsidR="008345DC" w:rsidRPr="00A95847">
        <w:rPr>
          <w:rFonts w:ascii="David" w:hAnsi="David" w:cs="David"/>
          <w:sz w:val="24"/>
          <w:szCs w:val="24"/>
          <w:rtl/>
        </w:rPr>
        <w:t xml:space="preserve"> </w:t>
      </w:r>
      <w:r w:rsidR="008345DC" w:rsidRPr="00A95847">
        <w:rPr>
          <w:rFonts w:ascii="David" w:hAnsi="David" w:cs="David" w:hint="cs"/>
          <w:sz w:val="24"/>
          <w:szCs w:val="24"/>
          <w:rtl/>
        </w:rPr>
        <w:t>כופר</w:t>
      </w:r>
      <w:r w:rsidR="008345DC" w:rsidRPr="00A95847">
        <w:rPr>
          <w:rFonts w:ascii="David" w:hAnsi="David" w:cs="David"/>
          <w:sz w:val="24"/>
          <w:szCs w:val="24"/>
          <w:rtl/>
        </w:rPr>
        <w:t xml:space="preserve">, </w:t>
      </w:r>
      <w:r w:rsidR="008345DC" w:rsidRPr="00A95847">
        <w:rPr>
          <w:rFonts w:ascii="David" w:hAnsi="David" w:cs="David" w:hint="cs"/>
          <w:sz w:val="24"/>
          <w:szCs w:val="24"/>
          <w:rtl/>
        </w:rPr>
        <w:t>על</w:t>
      </w:r>
      <w:r w:rsidR="008345DC" w:rsidRPr="00A95847">
        <w:rPr>
          <w:rFonts w:ascii="David" w:hAnsi="David" w:cs="David"/>
          <w:sz w:val="24"/>
          <w:szCs w:val="24"/>
          <w:rtl/>
        </w:rPr>
        <w:t xml:space="preserve"> </w:t>
      </w:r>
      <w:r w:rsidR="008345DC" w:rsidRPr="00A95847">
        <w:rPr>
          <w:rFonts w:ascii="David" w:hAnsi="David" w:cs="David" w:hint="cs"/>
          <w:sz w:val="24"/>
          <w:szCs w:val="24"/>
          <w:rtl/>
        </w:rPr>
        <w:t>מנת</w:t>
      </w:r>
      <w:r w:rsidR="008345DC" w:rsidRPr="00A95847">
        <w:rPr>
          <w:rFonts w:ascii="David" w:hAnsi="David" w:cs="David"/>
          <w:sz w:val="24"/>
          <w:szCs w:val="24"/>
          <w:rtl/>
        </w:rPr>
        <w:t xml:space="preserve"> </w:t>
      </w:r>
      <w:r w:rsidR="008345DC" w:rsidRPr="00A95847">
        <w:rPr>
          <w:rFonts w:ascii="David" w:hAnsi="David" w:cs="David" w:hint="cs"/>
          <w:sz w:val="24"/>
          <w:szCs w:val="24"/>
          <w:rtl/>
        </w:rPr>
        <w:t>שלא</w:t>
      </w:r>
      <w:r w:rsidR="008345DC" w:rsidRPr="00A95847">
        <w:rPr>
          <w:rFonts w:ascii="David" w:hAnsi="David" w:cs="David"/>
          <w:sz w:val="24"/>
          <w:szCs w:val="24"/>
          <w:rtl/>
        </w:rPr>
        <w:t xml:space="preserve"> </w:t>
      </w:r>
      <w:r w:rsidR="008345DC" w:rsidRPr="00A95847">
        <w:rPr>
          <w:rFonts w:ascii="David" w:hAnsi="David" w:cs="David" w:hint="cs"/>
          <w:sz w:val="24"/>
          <w:szCs w:val="24"/>
          <w:rtl/>
        </w:rPr>
        <w:lastRenderedPageBreak/>
        <w:t>לאבד</w:t>
      </w:r>
      <w:r w:rsidR="008345DC" w:rsidRPr="00A95847">
        <w:rPr>
          <w:rFonts w:ascii="David" w:hAnsi="David" w:cs="David"/>
          <w:sz w:val="24"/>
          <w:szCs w:val="24"/>
          <w:rtl/>
        </w:rPr>
        <w:t xml:space="preserve"> </w:t>
      </w:r>
      <w:r w:rsidR="008345DC" w:rsidRPr="00A95847">
        <w:rPr>
          <w:rFonts w:ascii="David" w:hAnsi="David" w:cs="David" w:hint="cs"/>
          <w:sz w:val="24"/>
          <w:szCs w:val="24"/>
          <w:rtl/>
        </w:rPr>
        <w:t>את</w:t>
      </w:r>
      <w:r w:rsidR="008345DC" w:rsidRPr="00A95847">
        <w:rPr>
          <w:rFonts w:ascii="David" w:hAnsi="David" w:cs="David"/>
          <w:sz w:val="24"/>
          <w:szCs w:val="24"/>
          <w:rtl/>
        </w:rPr>
        <w:t xml:space="preserve"> </w:t>
      </w:r>
      <w:r w:rsidR="008345DC" w:rsidRPr="00A95847">
        <w:rPr>
          <w:rFonts w:ascii="David" w:hAnsi="David" w:cs="David" w:hint="cs"/>
          <w:sz w:val="24"/>
          <w:szCs w:val="24"/>
          <w:rtl/>
        </w:rPr>
        <w:t>החומר</w:t>
      </w:r>
      <w:r w:rsidR="008345DC" w:rsidRPr="00A95847">
        <w:rPr>
          <w:rFonts w:ascii="David" w:hAnsi="David" w:cs="David"/>
          <w:sz w:val="24"/>
          <w:szCs w:val="24"/>
          <w:rtl/>
        </w:rPr>
        <w:t xml:space="preserve"> </w:t>
      </w:r>
      <w:r w:rsidR="008345DC" w:rsidRPr="00A95847">
        <w:rPr>
          <w:rFonts w:ascii="David" w:hAnsi="David" w:cs="David" w:hint="cs"/>
          <w:sz w:val="24"/>
          <w:szCs w:val="24"/>
          <w:rtl/>
        </w:rPr>
        <w:t>הרב</w:t>
      </w:r>
      <w:r w:rsidR="008345DC" w:rsidRPr="00A95847">
        <w:rPr>
          <w:rFonts w:ascii="David" w:hAnsi="David" w:cs="David"/>
          <w:sz w:val="24"/>
          <w:szCs w:val="24"/>
          <w:rtl/>
        </w:rPr>
        <w:t xml:space="preserve"> </w:t>
      </w:r>
      <w:r w:rsidR="008345DC" w:rsidRPr="00A95847">
        <w:rPr>
          <w:rFonts w:ascii="David" w:hAnsi="David" w:cs="David" w:hint="cs"/>
          <w:sz w:val="24"/>
          <w:szCs w:val="24"/>
          <w:rtl/>
        </w:rPr>
        <w:t>והחשוב שברשותה</w:t>
      </w:r>
      <w:r w:rsidRPr="00A95847">
        <w:rPr>
          <w:rStyle w:val="af0"/>
          <w:rFonts w:ascii="David" w:hAnsi="David" w:cs="David"/>
          <w:sz w:val="24"/>
          <w:szCs w:val="24"/>
          <w:rtl/>
        </w:rPr>
        <w:footnoteReference w:id="11"/>
      </w:r>
      <w:r w:rsidR="008345DC" w:rsidRPr="00A95847">
        <w:rPr>
          <w:rFonts w:ascii="David" w:hAnsi="David" w:cs="David" w:hint="cs"/>
          <w:sz w:val="24"/>
          <w:szCs w:val="24"/>
          <w:rtl/>
        </w:rPr>
        <w:t xml:space="preserve">. </w:t>
      </w:r>
      <w:r w:rsidRPr="00A95847">
        <w:rPr>
          <w:rFonts w:ascii="David" w:hAnsi="David" w:cs="David" w:hint="cs"/>
          <w:sz w:val="24"/>
          <w:szCs w:val="24"/>
          <w:rtl/>
        </w:rPr>
        <w:t>הסכנות</w:t>
      </w:r>
      <w:r w:rsidRPr="00A95847">
        <w:rPr>
          <w:rFonts w:ascii="David" w:hAnsi="David" w:cs="David"/>
          <w:sz w:val="24"/>
          <w:szCs w:val="24"/>
          <w:rtl/>
        </w:rPr>
        <w:t xml:space="preserve"> </w:t>
      </w:r>
      <w:r w:rsidRPr="00A95847">
        <w:rPr>
          <w:rFonts w:ascii="David" w:hAnsi="David" w:cs="David" w:hint="cs"/>
          <w:sz w:val="24"/>
          <w:szCs w:val="24"/>
          <w:rtl/>
        </w:rPr>
        <w:t>הפיזיות</w:t>
      </w:r>
      <w:r w:rsidRPr="00A95847">
        <w:rPr>
          <w:rFonts w:ascii="David" w:hAnsi="David" w:cs="David"/>
          <w:sz w:val="24"/>
          <w:szCs w:val="24"/>
          <w:rtl/>
        </w:rPr>
        <w:t xml:space="preserve"> </w:t>
      </w:r>
      <w:r w:rsidRPr="00A95847">
        <w:rPr>
          <w:rFonts w:ascii="David" w:hAnsi="David" w:cs="David" w:hint="cs"/>
          <w:sz w:val="24"/>
          <w:szCs w:val="24"/>
          <w:rtl/>
        </w:rPr>
        <w:t>שאורבות</w:t>
      </w:r>
      <w:r w:rsidRPr="00A95847">
        <w:rPr>
          <w:rFonts w:ascii="David" w:hAnsi="David" w:cs="David"/>
          <w:sz w:val="24"/>
          <w:szCs w:val="24"/>
          <w:rtl/>
        </w:rPr>
        <w:t xml:space="preserve"> </w:t>
      </w:r>
      <w:r w:rsidRPr="00A95847">
        <w:rPr>
          <w:rFonts w:ascii="David" w:hAnsi="David" w:cs="David" w:hint="cs"/>
          <w:sz w:val="24"/>
          <w:szCs w:val="24"/>
          <w:rtl/>
        </w:rPr>
        <w:t>לעיר</w:t>
      </w:r>
      <w:r w:rsidRPr="00A95847">
        <w:rPr>
          <w:rFonts w:ascii="David" w:hAnsi="David" w:cs="David"/>
          <w:sz w:val="24"/>
          <w:szCs w:val="24"/>
          <w:rtl/>
        </w:rPr>
        <w:t xml:space="preserve"> </w:t>
      </w:r>
      <w:r w:rsidRPr="00A95847">
        <w:rPr>
          <w:rFonts w:ascii="David" w:hAnsi="David" w:cs="David" w:hint="cs"/>
          <w:sz w:val="24"/>
          <w:szCs w:val="24"/>
          <w:rtl/>
        </w:rPr>
        <w:t>החכמה</w:t>
      </w:r>
      <w:r w:rsidRPr="00A95847">
        <w:rPr>
          <w:rFonts w:ascii="David" w:hAnsi="David" w:cs="David"/>
          <w:sz w:val="24"/>
          <w:szCs w:val="24"/>
          <w:rtl/>
        </w:rPr>
        <w:t xml:space="preserve"> </w:t>
      </w:r>
      <w:r w:rsidR="008345DC" w:rsidRPr="00A95847">
        <w:rPr>
          <w:rFonts w:ascii="David" w:hAnsi="David" w:cs="David" w:hint="cs"/>
          <w:sz w:val="24"/>
          <w:szCs w:val="24"/>
          <w:rtl/>
        </w:rPr>
        <w:t xml:space="preserve">טמונות בעובדה </w:t>
      </w:r>
      <w:r w:rsidRPr="00A95847">
        <w:rPr>
          <w:rFonts w:ascii="David" w:hAnsi="David" w:cs="David" w:hint="cs"/>
          <w:sz w:val="24"/>
          <w:szCs w:val="24"/>
          <w:rtl/>
        </w:rPr>
        <w:t>שחלק</w:t>
      </w:r>
      <w:r w:rsidRPr="00A95847">
        <w:rPr>
          <w:rFonts w:ascii="David" w:hAnsi="David" w:cs="David"/>
          <w:sz w:val="24"/>
          <w:szCs w:val="24"/>
          <w:rtl/>
        </w:rPr>
        <w:t xml:space="preserve"> </w:t>
      </w:r>
      <w:r w:rsidRPr="00A95847">
        <w:rPr>
          <w:rFonts w:ascii="David" w:hAnsi="David" w:cs="David" w:hint="cs"/>
          <w:sz w:val="24"/>
          <w:szCs w:val="24"/>
          <w:rtl/>
        </w:rPr>
        <w:t>גדול</w:t>
      </w:r>
      <w:r w:rsidRPr="00A95847">
        <w:rPr>
          <w:rFonts w:ascii="David" w:hAnsi="David" w:cs="David"/>
          <w:sz w:val="24"/>
          <w:szCs w:val="24"/>
          <w:rtl/>
        </w:rPr>
        <w:t xml:space="preserve"> </w:t>
      </w:r>
      <w:r w:rsidRPr="00A95847">
        <w:rPr>
          <w:rFonts w:ascii="David" w:hAnsi="David" w:cs="David" w:hint="cs"/>
          <w:sz w:val="24"/>
          <w:szCs w:val="24"/>
          <w:rtl/>
        </w:rPr>
        <w:t>מהיכולת</w:t>
      </w:r>
      <w:r w:rsidRPr="00A95847">
        <w:rPr>
          <w:rFonts w:ascii="David" w:hAnsi="David" w:cs="David"/>
          <w:sz w:val="24"/>
          <w:szCs w:val="24"/>
          <w:rtl/>
        </w:rPr>
        <w:t xml:space="preserve"> </w:t>
      </w:r>
      <w:r w:rsidRPr="00A95847">
        <w:rPr>
          <w:rFonts w:ascii="David" w:hAnsi="David" w:cs="David" w:hint="cs"/>
          <w:sz w:val="24"/>
          <w:szCs w:val="24"/>
          <w:rtl/>
        </w:rPr>
        <w:t>הלוגיסטית</w:t>
      </w:r>
      <w:r w:rsidRPr="00A95847">
        <w:rPr>
          <w:rFonts w:ascii="David" w:hAnsi="David" w:cs="David"/>
          <w:sz w:val="24"/>
          <w:szCs w:val="24"/>
          <w:rtl/>
        </w:rPr>
        <w:t xml:space="preserve"> </w:t>
      </w:r>
      <w:r w:rsidRPr="00A95847">
        <w:rPr>
          <w:rFonts w:ascii="David" w:hAnsi="David" w:cs="David" w:hint="cs"/>
          <w:sz w:val="24"/>
          <w:szCs w:val="24"/>
          <w:rtl/>
        </w:rPr>
        <w:t>והתחבורתית</w:t>
      </w:r>
      <w:r w:rsidRPr="00A95847">
        <w:rPr>
          <w:rFonts w:ascii="David" w:hAnsi="David" w:cs="David"/>
          <w:sz w:val="24"/>
          <w:szCs w:val="24"/>
          <w:rtl/>
        </w:rPr>
        <w:t xml:space="preserve"> </w:t>
      </w:r>
      <w:r w:rsidRPr="00A95847">
        <w:rPr>
          <w:rFonts w:ascii="David" w:hAnsi="David" w:cs="David" w:hint="cs"/>
          <w:sz w:val="24"/>
          <w:szCs w:val="24"/>
          <w:rtl/>
        </w:rPr>
        <w:t>תהיה</w:t>
      </w:r>
      <w:r w:rsidRPr="00A95847">
        <w:rPr>
          <w:rFonts w:ascii="David" w:hAnsi="David" w:cs="David"/>
          <w:sz w:val="24"/>
          <w:szCs w:val="24"/>
          <w:rtl/>
        </w:rPr>
        <w:t xml:space="preserve"> </w:t>
      </w:r>
      <w:r w:rsidR="005110BD" w:rsidRPr="00A95847">
        <w:rPr>
          <w:rFonts w:ascii="David" w:hAnsi="David" w:cs="David" w:hint="cs"/>
          <w:sz w:val="24"/>
          <w:szCs w:val="24"/>
          <w:rtl/>
        </w:rPr>
        <w:t>נשלטת מרחוק ו</w:t>
      </w:r>
      <w:r w:rsidRPr="00A95847">
        <w:rPr>
          <w:rFonts w:ascii="David" w:hAnsi="David" w:cs="David" w:hint="cs"/>
          <w:sz w:val="24"/>
          <w:szCs w:val="24"/>
          <w:rtl/>
        </w:rPr>
        <w:t>אוטונומית</w:t>
      </w:r>
      <w:r w:rsidRPr="00A95847">
        <w:rPr>
          <w:rFonts w:ascii="David" w:hAnsi="David" w:cs="David"/>
          <w:sz w:val="24"/>
          <w:szCs w:val="24"/>
          <w:rtl/>
        </w:rPr>
        <w:t xml:space="preserve">, </w:t>
      </w:r>
      <w:r w:rsidR="005110BD" w:rsidRPr="00A95847">
        <w:rPr>
          <w:rFonts w:ascii="David" w:hAnsi="David" w:cs="David" w:hint="cs"/>
          <w:sz w:val="24"/>
          <w:szCs w:val="24"/>
          <w:rtl/>
        </w:rPr>
        <w:t>ולכן חשופה ל</w:t>
      </w:r>
      <w:r w:rsidRPr="00A95847">
        <w:rPr>
          <w:rFonts w:ascii="David" w:hAnsi="David" w:cs="David" w:hint="cs"/>
          <w:sz w:val="24"/>
          <w:szCs w:val="24"/>
          <w:rtl/>
        </w:rPr>
        <w:t>שיבוש</w:t>
      </w:r>
      <w:r w:rsidRPr="00A95847">
        <w:rPr>
          <w:rFonts w:ascii="David" w:hAnsi="David" w:cs="David"/>
          <w:sz w:val="24"/>
          <w:szCs w:val="24"/>
          <w:rtl/>
        </w:rPr>
        <w:t xml:space="preserve"> </w:t>
      </w:r>
      <w:r w:rsidRPr="00A95847">
        <w:rPr>
          <w:rFonts w:ascii="David" w:hAnsi="David" w:cs="David" w:hint="cs"/>
          <w:sz w:val="24"/>
          <w:szCs w:val="24"/>
          <w:rtl/>
        </w:rPr>
        <w:t>משמעותי</w:t>
      </w:r>
      <w:r w:rsidRPr="00A95847">
        <w:rPr>
          <w:rFonts w:ascii="David" w:hAnsi="David" w:cs="David"/>
          <w:sz w:val="24"/>
          <w:szCs w:val="24"/>
          <w:rtl/>
        </w:rPr>
        <w:t xml:space="preserve"> </w:t>
      </w:r>
      <w:r w:rsidRPr="00A95847">
        <w:rPr>
          <w:rFonts w:ascii="David" w:hAnsi="David" w:cs="David" w:hint="cs"/>
          <w:sz w:val="24"/>
          <w:szCs w:val="24"/>
          <w:rtl/>
        </w:rPr>
        <w:t>ולאורך</w:t>
      </w:r>
      <w:r w:rsidRPr="00A95847">
        <w:rPr>
          <w:rFonts w:ascii="David" w:hAnsi="David" w:cs="David"/>
          <w:sz w:val="24"/>
          <w:szCs w:val="24"/>
          <w:rtl/>
        </w:rPr>
        <w:t xml:space="preserve"> </w:t>
      </w:r>
      <w:r w:rsidRPr="00A95847">
        <w:rPr>
          <w:rFonts w:ascii="David" w:hAnsi="David" w:cs="David" w:hint="cs"/>
          <w:sz w:val="24"/>
          <w:szCs w:val="24"/>
          <w:rtl/>
        </w:rPr>
        <w:t>זמן</w:t>
      </w:r>
      <w:r w:rsidR="005110BD" w:rsidRPr="00A95847">
        <w:rPr>
          <w:rFonts w:ascii="David" w:hAnsi="David" w:cs="David" w:hint="cs"/>
          <w:sz w:val="24"/>
          <w:szCs w:val="24"/>
          <w:rtl/>
        </w:rPr>
        <w:t>, ה</w:t>
      </w:r>
      <w:r w:rsidRPr="00A95847">
        <w:rPr>
          <w:rFonts w:ascii="David" w:hAnsi="David" w:cs="David" w:hint="cs"/>
          <w:sz w:val="24"/>
          <w:szCs w:val="24"/>
          <w:rtl/>
        </w:rPr>
        <w:t>עלול</w:t>
      </w:r>
      <w:r w:rsidRPr="00A95847">
        <w:rPr>
          <w:rFonts w:ascii="David" w:hAnsi="David" w:cs="David"/>
          <w:sz w:val="24"/>
          <w:szCs w:val="24"/>
          <w:rtl/>
        </w:rPr>
        <w:t xml:space="preserve"> </w:t>
      </w:r>
      <w:r w:rsidRPr="00A95847">
        <w:rPr>
          <w:rFonts w:ascii="David" w:hAnsi="David" w:cs="David" w:hint="cs"/>
          <w:sz w:val="24"/>
          <w:szCs w:val="24"/>
          <w:rtl/>
        </w:rPr>
        <w:t>לפגוע</w:t>
      </w:r>
      <w:r w:rsidR="005110BD" w:rsidRPr="00A95847">
        <w:rPr>
          <w:rFonts w:ascii="David" w:hAnsi="David" w:cs="David"/>
          <w:sz w:val="24"/>
          <w:szCs w:val="24"/>
          <w:rtl/>
        </w:rPr>
        <w:t xml:space="preserve"> </w:t>
      </w:r>
      <w:r w:rsidRPr="00A95847">
        <w:rPr>
          <w:rFonts w:ascii="David" w:hAnsi="David" w:cs="David" w:hint="cs"/>
          <w:sz w:val="24"/>
          <w:szCs w:val="24"/>
          <w:rtl/>
        </w:rPr>
        <w:t>בצורה</w:t>
      </w:r>
      <w:r w:rsidRPr="00A95847">
        <w:rPr>
          <w:rFonts w:ascii="David" w:hAnsi="David" w:cs="David"/>
          <w:sz w:val="24"/>
          <w:szCs w:val="24"/>
          <w:rtl/>
        </w:rPr>
        <w:t xml:space="preserve"> </w:t>
      </w:r>
      <w:r w:rsidR="005110BD" w:rsidRPr="00A95847">
        <w:rPr>
          <w:rFonts w:ascii="David" w:hAnsi="David" w:cs="David" w:hint="cs"/>
          <w:sz w:val="24"/>
          <w:szCs w:val="24"/>
          <w:rtl/>
        </w:rPr>
        <w:t>משמעותית בניהול השוטף של העיר.</w:t>
      </w:r>
    </w:p>
    <w:p w14:paraId="48A32A18" w14:textId="77777777" w:rsidR="005110BD" w:rsidRPr="00A95847" w:rsidRDefault="00C26437" w:rsidP="005110BD">
      <w:pPr>
        <w:spacing w:line="480" w:lineRule="auto"/>
        <w:jc w:val="both"/>
        <w:rPr>
          <w:rFonts w:ascii="David" w:hAnsi="David" w:cs="David"/>
          <w:sz w:val="24"/>
          <w:szCs w:val="24"/>
          <w:rtl/>
        </w:rPr>
      </w:pPr>
      <w:r w:rsidRPr="00A95847">
        <w:rPr>
          <w:rFonts w:ascii="David" w:hAnsi="David" w:cs="David" w:hint="cs"/>
          <w:sz w:val="24"/>
          <w:szCs w:val="24"/>
          <w:rtl/>
        </w:rPr>
        <w:t>בעיר</w:t>
      </w:r>
      <w:r w:rsidRPr="00A95847">
        <w:rPr>
          <w:rFonts w:ascii="David" w:hAnsi="David" w:cs="David"/>
          <w:sz w:val="24"/>
          <w:szCs w:val="24"/>
          <w:rtl/>
        </w:rPr>
        <w:t xml:space="preserve"> </w:t>
      </w:r>
      <w:r w:rsidRPr="00A95847">
        <w:rPr>
          <w:rFonts w:ascii="David" w:hAnsi="David" w:cs="David" w:hint="cs"/>
          <w:sz w:val="24"/>
          <w:szCs w:val="24"/>
          <w:rtl/>
        </w:rPr>
        <w:t>החכמה</w:t>
      </w:r>
      <w:r w:rsidRPr="00A95847">
        <w:rPr>
          <w:rFonts w:ascii="David" w:hAnsi="David" w:cs="David"/>
          <w:sz w:val="24"/>
          <w:szCs w:val="24"/>
          <w:rtl/>
        </w:rPr>
        <w:t xml:space="preserve"> </w:t>
      </w:r>
      <w:r w:rsidRPr="00A95847">
        <w:rPr>
          <w:rFonts w:ascii="David" w:hAnsi="David" w:cs="David" w:hint="cs"/>
          <w:sz w:val="24"/>
          <w:szCs w:val="24"/>
          <w:rtl/>
        </w:rPr>
        <w:t>התנועה</w:t>
      </w:r>
      <w:r w:rsidRPr="00A95847">
        <w:rPr>
          <w:rFonts w:ascii="David" w:hAnsi="David" w:cs="David"/>
          <w:sz w:val="24"/>
          <w:szCs w:val="24"/>
          <w:rtl/>
        </w:rPr>
        <w:t xml:space="preserve"> </w:t>
      </w:r>
      <w:r w:rsidRPr="00A95847">
        <w:rPr>
          <w:rFonts w:ascii="David" w:hAnsi="David" w:cs="David" w:hint="cs"/>
          <w:sz w:val="24"/>
          <w:szCs w:val="24"/>
          <w:rtl/>
        </w:rPr>
        <w:t>הפרטית</w:t>
      </w:r>
      <w:r w:rsidRPr="00A95847">
        <w:rPr>
          <w:rFonts w:ascii="David" w:hAnsi="David" w:cs="David"/>
          <w:sz w:val="24"/>
          <w:szCs w:val="24"/>
          <w:rtl/>
        </w:rPr>
        <w:t xml:space="preserve"> </w:t>
      </w:r>
      <w:r w:rsidRPr="00A95847">
        <w:rPr>
          <w:rFonts w:ascii="David" w:hAnsi="David" w:cs="David" w:hint="cs"/>
          <w:sz w:val="24"/>
          <w:szCs w:val="24"/>
          <w:rtl/>
        </w:rPr>
        <w:t>והציבורית</w:t>
      </w:r>
      <w:r w:rsidRPr="00A95847">
        <w:rPr>
          <w:rFonts w:ascii="David" w:hAnsi="David" w:cs="David"/>
          <w:sz w:val="24"/>
          <w:szCs w:val="24"/>
          <w:rtl/>
        </w:rPr>
        <w:t xml:space="preserve"> </w:t>
      </w:r>
      <w:r w:rsidRPr="00A95847">
        <w:rPr>
          <w:rFonts w:ascii="David" w:hAnsi="David" w:cs="David" w:hint="cs"/>
          <w:sz w:val="24"/>
          <w:szCs w:val="24"/>
          <w:rtl/>
        </w:rPr>
        <w:t>תנוהל</w:t>
      </w:r>
      <w:r w:rsidRPr="00A95847">
        <w:rPr>
          <w:rFonts w:ascii="David" w:hAnsi="David" w:cs="David"/>
          <w:sz w:val="24"/>
          <w:szCs w:val="24"/>
          <w:rtl/>
        </w:rPr>
        <w:t xml:space="preserve"> </w:t>
      </w:r>
      <w:r w:rsidRPr="00A95847">
        <w:rPr>
          <w:rFonts w:ascii="David" w:hAnsi="David" w:cs="David" w:hint="cs"/>
          <w:sz w:val="24"/>
          <w:szCs w:val="24"/>
          <w:rtl/>
        </w:rPr>
        <w:t>על</w:t>
      </w:r>
      <w:r w:rsidRPr="00A95847">
        <w:rPr>
          <w:rFonts w:ascii="David" w:hAnsi="David" w:cs="David"/>
          <w:sz w:val="24"/>
          <w:szCs w:val="24"/>
          <w:rtl/>
        </w:rPr>
        <w:t xml:space="preserve"> </w:t>
      </w:r>
      <w:r w:rsidRPr="00A95847">
        <w:rPr>
          <w:rFonts w:ascii="David" w:hAnsi="David" w:cs="David" w:hint="cs"/>
          <w:sz w:val="24"/>
          <w:szCs w:val="24"/>
          <w:rtl/>
        </w:rPr>
        <w:t>ידי</w:t>
      </w:r>
      <w:r w:rsidRPr="00A95847">
        <w:rPr>
          <w:rFonts w:ascii="David" w:hAnsi="David" w:cs="David"/>
          <w:sz w:val="24"/>
          <w:szCs w:val="24"/>
          <w:rtl/>
        </w:rPr>
        <w:t xml:space="preserve"> </w:t>
      </w:r>
      <w:r w:rsidRPr="00A95847">
        <w:rPr>
          <w:rFonts w:ascii="David" w:hAnsi="David" w:cs="David" w:hint="cs"/>
          <w:sz w:val="24"/>
          <w:szCs w:val="24"/>
          <w:rtl/>
        </w:rPr>
        <w:t>תכנית</w:t>
      </w:r>
      <w:r w:rsidRPr="00A95847">
        <w:rPr>
          <w:rFonts w:ascii="David" w:hAnsi="David" w:cs="David"/>
          <w:sz w:val="24"/>
          <w:szCs w:val="24"/>
          <w:rtl/>
        </w:rPr>
        <w:t xml:space="preserve"> </w:t>
      </w:r>
      <w:r w:rsidRPr="00A95847">
        <w:rPr>
          <w:rFonts w:ascii="David" w:hAnsi="David" w:cs="David" w:hint="cs"/>
          <w:sz w:val="24"/>
          <w:szCs w:val="24"/>
          <w:rtl/>
        </w:rPr>
        <w:t>עומסים</w:t>
      </w:r>
      <w:r w:rsidRPr="00A95847">
        <w:rPr>
          <w:rFonts w:ascii="David" w:hAnsi="David" w:cs="David"/>
          <w:sz w:val="24"/>
          <w:szCs w:val="24"/>
          <w:rtl/>
        </w:rPr>
        <w:t xml:space="preserve"> </w:t>
      </w:r>
      <w:r w:rsidRPr="00A95847">
        <w:rPr>
          <w:rFonts w:ascii="David" w:hAnsi="David" w:cs="David" w:hint="cs"/>
          <w:sz w:val="24"/>
          <w:szCs w:val="24"/>
          <w:rtl/>
        </w:rPr>
        <w:t>ובינה</w:t>
      </w:r>
      <w:r w:rsidRPr="00A95847">
        <w:rPr>
          <w:rFonts w:ascii="David" w:hAnsi="David" w:cs="David"/>
          <w:sz w:val="24"/>
          <w:szCs w:val="24"/>
          <w:rtl/>
        </w:rPr>
        <w:t xml:space="preserve"> </w:t>
      </w:r>
      <w:r w:rsidRPr="00A95847">
        <w:rPr>
          <w:rFonts w:ascii="David" w:hAnsi="David" w:cs="David" w:hint="cs"/>
          <w:sz w:val="24"/>
          <w:szCs w:val="24"/>
          <w:rtl/>
        </w:rPr>
        <w:t>מלאכותית</w:t>
      </w:r>
      <w:r w:rsidR="005110BD" w:rsidRPr="00A95847">
        <w:rPr>
          <w:rFonts w:ascii="David" w:hAnsi="David" w:cs="David" w:hint="cs"/>
          <w:sz w:val="24"/>
          <w:szCs w:val="24"/>
          <w:rtl/>
        </w:rPr>
        <w:t xml:space="preserve">. </w:t>
      </w:r>
      <w:r w:rsidRPr="00A95847">
        <w:rPr>
          <w:rFonts w:ascii="David" w:hAnsi="David" w:cs="David" w:hint="cs"/>
          <w:sz w:val="24"/>
          <w:szCs w:val="24"/>
          <w:rtl/>
        </w:rPr>
        <w:t>כל</w:t>
      </w:r>
      <w:r w:rsidRPr="00A95847">
        <w:rPr>
          <w:rFonts w:ascii="David" w:hAnsi="David" w:cs="David"/>
          <w:sz w:val="24"/>
          <w:szCs w:val="24"/>
          <w:rtl/>
        </w:rPr>
        <w:t xml:space="preserve"> </w:t>
      </w:r>
      <w:r w:rsidRPr="00A95847">
        <w:rPr>
          <w:rFonts w:ascii="David" w:hAnsi="David" w:cs="David" w:hint="cs"/>
          <w:sz w:val="24"/>
          <w:szCs w:val="24"/>
          <w:rtl/>
        </w:rPr>
        <w:t>תקלה</w:t>
      </w:r>
      <w:r w:rsidRPr="00A95847">
        <w:rPr>
          <w:rFonts w:ascii="David" w:hAnsi="David" w:cs="David"/>
          <w:sz w:val="24"/>
          <w:szCs w:val="24"/>
          <w:rtl/>
        </w:rPr>
        <w:t xml:space="preserve"> </w:t>
      </w:r>
      <w:r w:rsidRPr="00A95847">
        <w:rPr>
          <w:rFonts w:ascii="David" w:hAnsi="David" w:cs="David" w:hint="cs"/>
          <w:sz w:val="24"/>
          <w:szCs w:val="24"/>
          <w:rtl/>
        </w:rPr>
        <w:t>או</w:t>
      </w:r>
      <w:r w:rsidRPr="00A95847">
        <w:rPr>
          <w:rFonts w:ascii="David" w:hAnsi="David" w:cs="David"/>
          <w:sz w:val="24"/>
          <w:szCs w:val="24"/>
          <w:rtl/>
        </w:rPr>
        <w:t xml:space="preserve"> </w:t>
      </w:r>
      <w:r w:rsidRPr="00A95847">
        <w:rPr>
          <w:rFonts w:ascii="David" w:hAnsi="David" w:cs="David" w:hint="cs"/>
          <w:sz w:val="24"/>
          <w:szCs w:val="24"/>
          <w:rtl/>
        </w:rPr>
        <w:t>הפסקת</w:t>
      </w:r>
      <w:r w:rsidRPr="00A95847">
        <w:rPr>
          <w:rFonts w:ascii="David" w:hAnsi="David" w:cs="David"/>
          <w:sz w:val="24"/>
          <w:szCs w:val="24"/>
          <w:rtl/>
        </w:rPr>
        <w:t xml:space="preserve"> </w:t>
      </w:r>
      <w:r w:rsidRPr="00A95847">
        <w:rPr>
          <w:rFonts w:ascii="David" w:hAnsi="David" w:cs="David" w:hint="cs"/>
          <w:sz w:val="24"/>
          <w:szCs w:val="24"/>
          <w:rtl/>
        </w:rPr>
        <w:t>חשמל</w:t>
      </w:r>
      <w:r w:rsidRPr="00A95847">
        <w:rPr>
          <w:rFonts w:ascii="David" w:hAnsi="David" w:cs="David"/>
          <w:sz w:val="24"/>
          <w:szCs w:val="24"/>
          <w:rtl/>
        </w:rPr>
        <w:t xml:space="preserve"> </w:t>
      </w:r>
      <w:r w:rsidRPr="00A95847">
        <w:rPr>
          <w:rFonts w:ascii="David" w:hAnsi="David" w:cs="David" w:hint="cs"/>
          <w:sz w:val="24"/>
          <w:szCs w:val="24"/>
          <w:rtl/>
        </w:rPr>
        <w:t>תגרום</w:t>
      </w:r>
      <w:r w:rsidRPr="00A95847">
        <w:rPr>
          <w:rFonts w:ascii="David" w:hAnsi="David" w:cs="David"/>
          <w:sz w:val="24"/>
          <w:szCs w:val="24"/>
          <w:rtl/>
        </w:rPr>
        <w:t xml:space="preserve"> </w:t>
      </w:r>
      <w:r w:rsidR="005110BD" w:rsidRPr="00A95847">
        <w:rPr>
          <w:rFonts w:ascii="David" w:hAnsi="David" w:cs="David" w:hint="cs"/>
          <w:sz w:val="24"/>
          <w:szCs w:val="24"/>
          <w:rtl/>
        </w:rPr>
        <w:t>שיבוש</w:t>
      </w:r>
      <w:r w:rsidR="005110BD" w:rsidRPr="00A95847">
        <w:rPr>
          <w:rFonts w:ascii="David" w:hAnsi="David" w:cs="David"/>
          <w:sz w:val="24"/>
          <w:szCs w:val="24"/>
          <w:rtl/>
        </w:rPr>
        <w:t xml:space="preserve"> </w:t>
      </w:r>
      <w:r w:rsidR="005110BD" w:rsidRPr="00A95847">
        <w:rPr>
          <w:rFonts w:ascii="David" w:hAnsi="David" w:cs="David" w:hint="cs"/>
          <w:sz w:val="24"/>
          <w:szCs w:val="24"/>
          <w:rtl/>
        </w:rPr>
        <w:t>משמעותי</w:t>
      </w:r>
      <w:r w:rsidR="005110BD" w:rsidRPr="00A95847">
        <w:rPr>
          <w:rFonts w:ascii="David" w:hAnsi="David" w:cs="David"/>
          <w:sz w:val="24"/>
          <w:szCs w:val="24"/>
          <w:rtl/>
        </w:rPr>
        <w:t xml:space="preserve"> </w:t>
      </w:r>
      <w:r w:rsidRPr="00A95847">
        <w:rPr>
          <w:rFonts w:ascii="David" w:hAnsi="David" w:cs="David" w:hint="cs"/>
          <w:sz w:val="24"/>
          <w:szCs w:val="24"/>
          <w:rtl/>
        </w:rPr>
        <w:t>לתנועה</w:t>
      </w:r>
      <w:r w:rsidRPr="00A95847">
        <w:rPr>
          <w:rFonts w:ascii="David" w:hAnsi="David" w:cs="David"/>
          <w:sz w:val="24"/>
          <w:szCs w:val="24"/>
          <w:rtl/>
        </w:rPr>
        <w:t xml:space="preserve"> </w:t>
      </w:r>
      <w:r w:rsidRPr="00A95847">
        <w:rPr>
          <w:rFonts w:ascii="David" w:hAnsi="David" w:cs="David" w:hint="cs"/>
          <w:sz w:val="24"/>
          <w:szCs w:val="24"/>
          <w:rtl/>
        </w:rPr>
        <w:t>בעיר</w:t>
      </w:r>
      <w:r w:rsidR="00334396">
        <w:rPr>
          <w:rFonts w:ascii="David" w:hAnsi="David" w:cs="David" w:hint="cs"/>
          <w:sz w:val="24"/>
          <w:szCs w:val="24"/>
          <w:rtl/>
        </w:rPr>
        <w:t>,</w:t>
      </w:r>
      <w:r w:rsidRPr="00A95847">
        <w:rPr>
          <w:rFonts w:ascii="David" w:hAnsi="David" w:cs="David"/>
          <w:sz w:val="24"/>
          <w:szCs w:val="24"/>
          <w:rtl/>
        </w:rPr>
        <w:t xml:space="preserve"> </w:t>
      </w:r>
      <w:r w:rsidR="005110BD" w:rsidRPr="00A95847">
        <w:rPr>
          <w:rFonts w:ascii="David" w:hAnsi="David" w:cs="David" w:hint="cs"/>
          <w:sz w:val="24"/>
          <w:szCs w:val="24"/>
          <w:rtl/>
        </w:rPr>
        <w:t>שישפיע משמעותית על ניהולה על אורח חיי התושבים שלה</w:t>
      </w:r>
      <w:commentRangeStart w:id="10"/>
      <w:r w:rsidR="005110BD" w:rsidRPr="00A95847">
        <w:rPr>
          <w:rFonts w:ascii="David" w:hAnsi="David" w:cs="David" w:hint="cs"/>
          <w:sz w:val="24"/>
          <w:szCs w:val="24"/>
          <w:rtl/>
        </w:rPr>
        <w:t>.</w:t>
      </w:r>
      <w:commentRangeEnd w:id="10"/>
      <w:r w:rsidR="003751A7">
        <w:rPr>
          <w:rStyle w:val="a9"/>
          <w:rtl/>
        </w:rPr>
        <w:commentReference w:id="10"/>
      </w:r>
      <w:r w:rsidR="005110BD" w:rsidRPr="00A95847">
        <w:rPr>
          <w:rFonts w:ascii="David" w:hAnsi="David" w:cs="David" w:hint="cs"/>
          <w:sz w:val="24"/>
          <w:szCs w:val="24"/>
          <w:rtl/>
        </w:rPr>
        <w:t xml:space="preserve"> דוגמה לכך היא האיום החדש והמתפתח בדמות </w:t>
      </w:r>
      <w:proofErr w:type="spellStart"/>
      <w:r w:rsidR="005110BD" w:rsidRPr="00A95847">
        <w:rPr>
          <w:rFonts w:ascii="David" w:hAnsi="David" w:cs="David" w:hint="cs"/>
          <w:sz w:val="24"/>
          <w:szCs w:val="24"/>
          <w:rtl/>
        </w:rPr>
        <w:t>פצחנים</w:t>
      </w:r>
      <w:proofErr w:type="spellEnd"/>
      <w:r w:rsidR="005110BD" w:rsidRPr="00A95847">
        <w:rPr>
          <w:rFonts w:ascii="David" w:hAnsi="David" w:cs="David" w:hint="cs"/>
          <w:sz w:val="24"/>
          <w:szCs w:val="24"/>
          <w:rtl/>
        </w:rPr>
        <w:t xml:space="preserve"> (האקר מחשבים) אשר מסוגלים להשתלט על מערכות נתונים ולשבש בכך את ניהול העיר. לכאורה, כבר אין צורך בידע בחומרי נפץ ובגיוס פעילי טרור. ניתן לתקוף עיר ולהשבית אותה דרך הרשת, בתקיפת סייבר רחבה או ממוקדת, מכל מקום על הגלובוס. האקרים יכולים, לדוגמה, להשתלט על תנועת הרכבות ולהוביל לתאונות יזומות עם פוטנציאל נזק כבד. </w:t>
      </w:r>
      <w:r w:rsidR="0059360F" w:rsidRPr="00A95847">
        <w:rPr>
          <w:rFonts w:ascii="David" w:hAnsi="David" w:cs="David" w:hint="cs"/>
          <w:sz w:val="24"/>
          <w:szCs w:val="24"/>
          <w:rtl/>
        </w:rPr>
        <w:t>הם יכולים לפרוץ למערכות ידע ולגנוב מידע כלכלי או ביטחוני ולפגוע קשות בכלכלה או בביטחון של עיר מסוימת</w:t>
      </w:r>
      <w:commentRangeStart w:id="11"/>
      <w:r w:rsidR="0059360F" w:rsidRPr="00A95847">
        <w:rPr>
          <w:rFonts w:ascii="David" w:hAnsi="David" w:cs="David" w:hint="cs"/>
          <w:sz w:val="24"/>
          <w:szCs w:val="24"/>
          <w:rtl/>
        </w:rPr>
        <w:t>.</w:t>
      </w:r>
      <w:commentRangeEnd w:id="11"/>
      <w:r w:rsidR="0050363D">
        <w:rPr>
          <w:rStyle w:val="a9"/>
          <w:rtl/>
        </w:rPr>
        <w:commentReference w:id="11"/>
      </w:r>
      <w:r w:rsidR="0059360F" w:rsidRPr="00A95847">
        <w:rPr>
          <w:rFonts w:ascii="David" w:hAnsi="David" w:cs="David" w:hint="cs"/>
          <w:sz w:val="24"/>
          <w:szCs w:val="24"/>
          <w:rtl/>
        </w:rPr>
        <w:t xml:space="preserve"> </w:t>
      </w:r>
    </w:p>
    <w:p w14:paraId="3692AC9E" w14:textId="77777777" w:rsidR="00C26437" w:rsidRPr="00A95847" w:rsidRDefault="00ED1745" w:rsidP="00323109">
      <w:pPr>
        <w:spacing w:line="480" w:lineRule="auto"/>
        <w:jc w:val="both"/>
        <w:rPr>
          <w:rFonts w:ascii="David" w:hAnsi="David" w:cs="David"/>
          <w:b/>
          <w:bCs/>
          <w:sz w:val="24"/>
          <w:szCs w:val="24"/>
          <w:rtl/>
        </w:rPr>
      </w:pPr>
      <w:r>
        <w:rPr>
          <w:rFonts w:ascii="David" w:hAnsi="David" w:cs="David" w:hint="cs"/>
          <w:b/>
          <w:bCs/>
          <w:sz w:val="24"/>
          <w:szCs w:val="24"/>
          <w:rtl/>
        </w:rPr>
        <w:t>3</w:t>
      </w:r>
      <w:r w:rsidR="00303789" w:rsidRPr="00A95847">
        <w:rPr>
          <w:rFonts w:ascii="David" w:hAnsi="David" w:cs="David" w:hint="cs"/>
          <w:b/>
          <w:bCs/>
          <w:sz w:val="24"/>
          <w:szCs w:val="24"/>
          <w:rtl/>
        </w:rPr>
        <w:t xml:space="preserve">) </w:t>
      </w:r>
      <w:r w:rsidR="00C26437" w:rsidRPr="00A95847">
        <w:rPr>
          <w:rFonts w:ascii="David" w:hAnsi="David" w:cs="David" w:hint="cs"/>
          <w:b/>
          <w:bCs/>
          <w:sz w:val="24"/>
          <w:szCs w:val="24"/>
          <w:rtl/>
        </w:rPr>
        <w:t>השפעה</w:t>
      </w:r>
      <w:r w:rsidR="00C26437" w:rsidRPr="00A95847">
        <w:rPr>
          <w:rFonts w:ascii="David" w:hAnsi="David" w:cs="David"/>
          <w:b/>
          <w:bCs/>
          <w:sz w:val="24"/>
          <w:szCs w:val="24"/>
          <w:rtl/>
        </w:rPr>
        <w:t xml:space="preserve"> </w:t>
      </w:r>
      <w:r w:rsidR="00C26437" w:rsidRPr="00A95847">
        <w:rPr>
          <w:rFonts w:ascii="David" w:hAnsi="David" w:cs="David" w:hint="cs"/>
          <w:b/>
          <w:bCs/>
          <w:sz w:val="24"/>
          <w:szCs w:val="24"/>
          <w:rtl/>
        </w:rPr>
        <w:t>על</w:t>
      </w:r>
      <w:r w:rsidR="00C26437" w:rsidRPr="00A95847">
        <w:rPr>
          <w:rFonts w:ascii="David" w:hAnsi="David" w:cs="David"/>
          <w:b/>
          <w:bCs/>
          <w:sz w:val="24"/>
          <w:szCs w:val="24"/>
          <w:rtl/>
        </w:rPr>
        <w:t xml:space="preserve"> </w:t>
      </w:r>
      <w:r w:rsidR="00C26437" w:rsidRPr="00A95847">
        <w:rPr>
          <w:rFonts w:ascii="David" w:hAnsi="David" w:cs="David" w:hint="cs"/>
          <w:b/>
          <w:bCs/>
          <w:sz w:val="24"/>
          <w:szCs w:val="24"/>
          <w:rtl/>
        </w:rPr>
        <w:t>התנהגות</w:t>
      </w:r>
      <w:r w:rsidR="00065904" w:rsidRPr="00A95847">
        <w:rPr>
          <w:rFonts w:ascii="David" w:hAnsi="David" w:cs="David"/>
          <w:b/>
          <w:bCs/>
          <w:sz w:val="24"/>
          <w:szCs w:val="24"/>
          <w:rtl/>
        </w:rPr>
        <w:t xml:space="preserve"> </w:t>
      </w:r>
      <w:r w:rsidR="00C26437" w:rsidRPr="00A95847">
        <w:rPr>
          <w:rFonts w:ascii="David" w:hAnsi="David" w:cs="David" w:hint="cs"/>
          <w:b/>
          <w:bCs/>
          <w:sz w:val="24"/>
          <w:szCs w:val="24"/>
          <w:rtl/>
        </w:rPr>
        <w:t>האזרחים</w:t>
      </w:r>
    </w:p>
    <w:p w14:paraId="33F4F155" w14:textId="77777777" w:rsidR="00E02734" w:rsidRPr="00A95847" w:rsidRDefault="00361490" w:rsidP="00E02734">
      <w:pPr>
        <w:spacing w:line="480" w:lineRule="auto"/>
        <w:jc w:val="both"/>
        <w:rPr>
          <w:rFonts w:ascii="David" w:hAnsi="David" w:cs="David"/>
          <w:sz w:val="24"/>
          <w:szCs w:val="24"/>
          <w:rtl/>
        </w:rPr>
      </w:pPr>
      <w:r w:rsidRPr="00A95847">
        <w:rPr>
          <w:rFonts w:ascii="David" w:hAnsi="David" w:cs="David" w:hint="cs"/>
          <w:sz w:val="24"/>
          <w:szCs w:val="24"/>
          <w:rtl/>
        </w:rPr>
        <w:t>תפקידה המרכזי</w:t>
      </w:r>
      <w:r w:rsidRPr="00A95847">
        <w:rPr>
          <w:rFonts w:ascii="David" w:hAnsi="David" w:cs="David"/>
          <w:sz w:val="24"/>
          <w:szCs w:val="24"/>
          <w:rtl/>
        </w:rPr>
        <w:t xml:space="preserve"> </w:t>
      </w:r>
      <w:r w:rsidRPr="00A95847">
        <w:rPr>
          <w:rFonts w:ascii="David" w:hAnsi="David" w:cs="David" w:hint="cs"/>
          <w:sz w:val="24"/>
          <w:szCs w:val="24"/>
          <w:rtl/>
        </w:rPr>
        <w:t>של</w:t>
      </w:r>
      <w:r w:rsidRPr="00A95847">
        <w:rPr>
          <w:rFonts w:ascii="David" w:hAnsi="David" w:cs="David"/>
          <w:sz w:val="24"/>
          <w:szCs w:val="24"/>
          <w:rtl/>
        </w:rPr>
        <w:t xml:space="preserve"> </w:t>
      </w:r>
      <w:r w:rsidRPr="00A95847">
        <w:rPr>
          <w:rFonts w:ascii="David" w:hAnsi="David" w:cs="David" w:hint="cs"/>
          <w:sz w:val="24"/>
          <w:szCs w:val="24"/>
          <w:rtl/>
        </w:rPr>
        <w:t>הרשות</w:t>
      </w:r>
      <w:r w:rsidRPr="00A95847">
        <w:rPr>
          <w:rFonts w:ascii="David" w:hAnsi="David" w:cs="David"/>
          <w:sz w:val="24"/>
          <w:szCs w:val="24"/>
          <w:rtl/>
        </w:rPr>
        <w:t xml:space="preserve"> </w:t>
      </w:r>
      <w:r w:rsidRPr="00A95847">
        <w:rPr>
          <w:rFonts w:ascii="David" w:hAnsi="David" w:cs="David" w:hint="cs"/>
          <w:sz w:val="24"/>
          <w:szCs w:val="24"/>
          <w:rtl/>
        </w:rPr>
        <w:t>המקומית הוא</w:t>
      </w:r>
      <w:r w:rsidRPr="00A95847">
        <w:rPr>
          <w:rFonts w:ascii="David" w:hAnsi="David" w:cs="David"/>
          <w:sz w:val="24"/>
          <w:szCs w:val="24"/>
          <w:rtl/>
        </w:rPr>
        <w:t xml:space="preserve"> </w:t>
      </w:r>
      <w:r w:rsidRPr="00A95847">
        <w:rPr>
          <w:rFonts w:ascii="David" w:hAnsi="David" w:cs="David" w:hint="cs"/>
          <w:sz w:val="24"/>
          <w:szCs w:val="24"/>
          <w:rtl/>
        </w:rPr>
        <w:t>לשרת</w:t>
      </w:r>
      <w:r w:rsidRPr="00A95847">
        <w:rPr>
          <w:rFonts w:ascii="David" w:hAnsi="David" w:cs="David"/>
          <w:sz w:val="24"/>
          <w:szCs w:val="24"/>
          <w:rtl/>
        </w:rPr>
        <w:t xml:space="preserve"> </w:t>
      </w:r>
      <w:r w:rsidRPr="00A95847">
        <w:rPr>
          <w:rFonts w:ascii="David" w:hAnsi="David" w:cs="David" w:hint="cs"/>
          <w:sz w:val="24"/>
          <w:szCs w:val="24"/>
          <w:rtl/>
        </w:rPr>
        <w:t>ולפעול</w:t>
      </w:r>
      <w:r w:rsidRPr="00A95847">
        <w:rPr>
          <w:rFonts w:ascii="David" w:hAnsi="David" w:cs="David"/>
          <w:sz w:val="24"/>
          <w:szCs w:val="24"/>
          <w:rtl/>
        </w:rPr>
        <w:t xml:space="preserve"> </w:t>
      </w:r>
      <w:r w:rsidRPr="00A95847">
        <w:rPr>
          <w:rFonts w:ascii="David" w:hAnsi="David" w:cs="David" w:hint="cs"/>
          <w:sz w:val="24"/>
          <w:szCs w:val="24"/>
          <w:rtl/>
        </w:rPr>
        <w:t>למען</w:t>
      </w:r>
      <w:r w:rsidRPr="00A95847">
        <w:rPr>
          <w:rFonts w:ascii="David" w:hAnsi="David" w:cs="David"/>
          <w:sz w:val="24"/>
          <w:szCs w:val="24"/>
          <w:rtl/>
        </w:rPr>
        <w:t xml:space="preserve"> </w:t>
      </w:r>
      <w:r w:rsidRPr="00A95847">
        <w:rPr>
          <w:rFonts w:ascii="David" w:hAnsi="David" w:cs="David" w:hint="cs"/>
          <w:sz w:val="24"/>
          <w:szCs w:val="24"/>
          <w:rtl/>
        </w:rPr>
        <w:t>התושבים</w:t>
      </w:r>
      <w:r w:rsidRPr="00A95847">
        <w:rPr>
          <w:rFonts w:ascii="David" w:hAnsi="David" w:cs="David"/>
          <w:sz w:val="24"/>
          <w:szCs w:val="24"/>
          <w:rtl/>
        </w:rPr>
        <w:t xml:space="preserve">. </w:t>
      </w:r>
      <w:r w:rsidRPr="00A95847">
        <w:rPr>
          <w:rFonts w:ascii="David" w:hAnsi="David" w:cs="David" w:hint="cs"/>
          <w:sz w:val="24"/>
          <w:szCs w:val="24"/>
          <w:rtl/>
        </w:rPr>
        <w:t>הצבת</w:t>
      </w:r>
      <w:r w:rsidR="00C26437" w:rsidRPr="00A95847">
        <w:rPr>
          <w:rFonts w:ascii="David" w:hAnsi="David" w:cs="David"/>
          <w:sz w:val="24"/>
          <w:szCs w:val="24"/>
          <w:rtl/>
        </w:rPr>
        <w:t xml:space="preserve"> </w:t>
      </w:r>
      <w:r w:rsidR="00C26437" w:rsidRPr="00A95847">
        <w:rPr>
          <w:rFonts w:ascii="David" w:hAnsi="David" w:cs="David" w:hint="cs"/>
          <w:sz w:val="24"/>
          <w:szCs w:val="24"/>
          <w:rtl/>
        </w:rPr>
        <w:t>מצלמות</w:t>
      </w:r>
      <w:r w:rsidR="00C26437" w:rsidRPr="00A95847">
        <w:rPr>
          <w:rFonts w:ascii="David" w:hAnsi="David" w:cs="David"/>
          <w:sz w:val="24"/>
          <w:szCs w:val="24"/>
          <w:rtl/>
        </w:rPr>
        <w:t xml:space="preserve"> </w:t>
      </w:r>
      <w:r w:rsidR="00C26437" w:rsidRPr="00A95847">
        <w:rPr>
          <w:rFonts w:ascii="David" w:hAnsi="David" w:cs="David" w:hint="cs"/>
          <w:sz w:val="24"/>
          <w:szCs w:val="24"/>
          <w:rtl/>
        </w:rPr>
        <w:t>וחיישנים</w:t>
      </w:r>
      <w:r w:rsidR="00C26437" w:rsidRPr="00A95847">
        <w:rPr>
          <w:rFonts w:ascii="David" w:hAnsi="David" w:cs="David"/>
          <w:sz w:val="24"/>
          <w:szCs w:val="24"/>
          <w:rtl/>
        </w:rPr>
        <w:t xml:space="preserve"> </w:t>
      </w:r>
      <w:r w:rsidR="00C26437" w:rsidRPr="00A95847">
        <w:rPr>
          <w:rFonts w:ascii="David" w:hAnsi="David" w:cs="David" w:hint="cs"/>
          <w:sz w:val="24"/>
          <w:szCs w:val="24"/>
          <w:rtl/>
        </w:rPr>
        <w:t>בעיר</w:t>
      </w:r>
      <w:r w:rsidR="00C26437" w:rsidRPr="00A95847">
        <w:rPr>
          <w:rFonts w:ascii="David" w:hAnsi="David" w:cs="David"/>
          <w:sz w:val="24"/>
          <w:szCs w:val="24"/>
          <w:rtl/>
        </w:rPr>
        <w:t xml:space="preserve"> </w:t>
      </w:r>
      <w:r w:rsidR="00C26437" w:rsidRPr="00A95847">
        <w:rPr>
          <w:rFonts w:ascii="David" w:hAnsi="David" w:cs="David" w:hint="cs"/>
          <w:sz w:val="24"/>
          <w:szCs w:val="24"/>
          <w:rtl/>
        </w:rPr>
        <w:t>החכמה</w:t>
      </w:r>
      <w:r w:rsidR="00C26437" w:rsidRPr="00A95847">
        <w:rPr>
          <w:rFonts w:ascii="David" w:hAnsi="David" w:cs="David"/>
          <w:sz w:val="24"/>
          <w:szCs w:val="24"/>
          <w:rtl/>
        </w:rPr>
        <w:t xml:space="preserve"> </w:t>
      </w:r>
      <w:r w:rsidRPr="00A95847">
        <w:rPr>
          <w:rFonts w:ascii="David" w:hAnsi="David" w:cs="David" w:hint="cs"/>
          <w:sz w:val="24"/>
          <w:szCs w:val="24"/>
          <w:rtl/>
        </w:rPr>
        <w:t>נתפסת</w:t>
      </w:r>
      <w:r w:rsidR="00C26437" w:rsidRPr="00A95847">
        <w:rPr>
          <w:rFonts w:ascii="David" w:hAnsi="David" w:cs="David"/>
          <w:sz w:val="24"/>
          <w:szCs w:val="24"/>
          <w:rtl/>
        </w:rPr>
        <w:t xml:space="preserve"> </w:t>
      </w:r>
      <w:r w:rsidR="00C26437" w:rsidRPr="00A95847">
        <w:rPr>
          <w:rFonts w:ascii="David" w:hAnsi="David" w:cs="David" w:hint="cs"/>
          <w:sz w:val="24"/>
          <w:szCs w:val="24"/>
          <w:rtl/>
        </w:rPr>
        <w:t>כפעולה</w:t>
      </w:r>
      <w:r w:rsidR="00C26437" w:rsidRPr="00A95847">
        <w:rPr>
          <w:rFonts w:ascii="David" w:hAnsi="David" w:cs="David"/>
          <w:sz w:val="24"/>
          <w:szCs w:val="24"/>
          <w:rtl/>
        </w:rPr>
        <w:t xml:space="preserve"> </w:t>
      </w:r>
      <w:r w:rsidR="00C26437" w:rsidRPr="00A95847">
        <w:rPr>
          <w:rFonts w:ascii="David" w:hAnsi="David" w:cs="David" w:hint="cs"/>
          <w:sz w:val="24"/>
          <w:szCs w:val="24"/>
          <w:rtl/>
        </w:rPr>
        <w:t>שתאפשר</w:t>
      </w:r>
      <w:r w:rsidR="00C26437" w:rsidRPr="00A95847">
        <w:rPr>
          <w:rFonts w:ascii="David" w:hAnsi="David" w:cs="David"/>
          <w:sz w:val="24"/>
          <w:szCs w:val="24"/>
          <w:rtl/>
        </w:rPr>
        <w:t xml:space="preserve"> </w:t>
      </w:r>
      <w:r w:rsidR="00C26437" w:rsidRPr="00A95847">
        <w:rPr>
          <w:rFonts w:ascii="David" w:hAnsi="David" w:cs="David" w:hint="cs"/>
          <w:sz w:val="24"/>
          <w:szCs w:val="24"/>
          <w:rtl/>
        </w:rPr>
        <w:t>תיעוד</w:t>
      </w:r>
      <w:r w:rsidR="00C26437" w:rsidRPr="00A95847">
        <w:rPr>
          <w:rFonts w:ascii="David" w:hAnsi="David" w:cs="David"/>
          <w:sz w:val="24"/>
          <w:szCs w:val="24"/>
          <w:rtl/>
        </w:rPr>
        <w:t xml:space="preserve"> </w:t>
      </w:r>
      <w:r w:rsidR="00C26437" w:rsidRPr="00A95847">
        <w:rPr>
          <w:rFonts w:ascii="David" w:hAnsi="David" w:cs="David" w:hint="cs"/>
          <w:sz w:val="24"/>
          <w:szCs w:val="24"/>
          <w:rtl/>
        </w:rPr>
        <w:t>ומניעת</w:t>
      </w:r>
      <w:r w:rsidR="00C26437" w:rsidRPr="00A95847">
        <w:rPr>
          <w:rFonts w:ascii="David" w:hAnsi="David" w:cs="David"/>
          <w:sz w:val="24"/>
          <w:szCs w:val="24"/>
          <w:rtl/>
        </w:rPr>
        <w:t xml:space="preserve"> </w:t>
      </w:r>
      <w:r w:rsidR="00C26437" w:rsidRPr="00A95847">
        <w:rPr>
          <w:rFonts w:ascii="David" w:hAnsi="David" w:cs="David" w:hint="cs"/>
          <w:sz w:val="24"/>
          <w:szCs w:val="24"/>
          <w:rtl/>
        </w:rPr>
        <w:t>פשיעה</w:t>
      </w:r>
      <w:r w:rsidR="00ED1745">
        <w:rPr>
          <w:rFonts w:ascii="David" w:hAnsi="David" w:cs="David" w:hint="cs"/>
          <w:sz w:val="24"/>
          <w:szCs w:val="24"/>
          <w:rtl/>
        </w:rPr>
        <w:t>,</w:t>
      </w:r>
      <w:r w:rsidRPr="00A95847">
        <w:rPr>
          <w:rFonts w:ascii="David" w:hAnsi="David" w:cs="David" w:hint="cs"/>
          <w:sz w:val="24"/>
          <w:szCs w:val="24"/>
          <w:rtl/>
        </w:rPr>
        <w:t xml:space="preserve"> אשר</w:t>
      </w:r>
      <w:r w:rsidR="00C26437" w:rsidRPr="00A95847">
        <w:rPr>
          <w:rFonts w:ascii="David" w:hAnsi="David" w:cs="David"/>
          <w:sz w:val="24"/>
          <w:szCs w:val="24"/>
          <w:rtl/>
        </w:rPr>
        <w:t xml:space="preserve"> </w:t>
      </w:r>
      <w:r w:rsidR="00C26437" w:rsidRPr="00A95847">
        <w:rPr>
          <w:rFonts w:ascii="David" w:hAnsi="David" w:cs="David" w:hint="cs"/>
          <w:sz w:val="24"/>
          <w:szCs w:val="24"/>
          <w:rtl/>
        </w:rPr>
        <w:t>ישפיע</w:t>
      </w:r>
      <w:r w:rsidR="00C26437" w:rsidRPr="00A95847">
        <w:rPr>
          <w:rFonts w:ascii="David" w:hAnsi="David" w:cs="David"/>
          <w:sz w:val="24"/>
          <w:szCs w:val="24"/>
          <w:rtl/>
        </w:rPr>
        <w:t xml:space="preserve"> </w:t>
      </w:r>
      <w:r w:rsidR="00C26437" w:rsidRPr="00A95847">
        <w:rPr>
          <w:rFonts w:ascii="David" w:hAnsi="David" w:cs="David" w:hint="cs"/>
          <w:sz w:val="24"/>
          <w:szCs w:val="24"/>
          <w:rtl/>
        </w:rPr>
        <w:t>על</w:t>
      </w:r>
      <w:r w:rsidR="00C26437" w:rsidRPr="00A95847">
        <w:rPr>
          <w:rFonts w:ascii="David" w:hAnsi="David" w:cs="David"/>
          <w:sz w:val="24"/>
          <w:szCs w:val="24"/>
          <w:rtl/>
        </w:rPr>
        <w:t xml:space="preserve"> </w:t>
      </w:r>
      <w:r w:rsidR="00C26437" w:rsidRPr="00A95847">
        <w:rPr>
          <w:rFonts w:ascii="David" w:hAnsi="David" w:cs="David" w:hint="cs"/>
          <w:sz w:val="24"/>
          <w:szCs w:val="24"/>
          <w:rtl/>
        </w:rPr>
        <w:t>ההתנהגות</w:t>
      </w:r>
      <w:r w:rsidR="00C26437" w:rsidRPr="00A95847">
        <w:rPr>
          <w:rFonts w:ascii="David" w:hAnsi="David" w:cs="David"/>
          <w:sz w:val="24"/>
          <w:szCs w:val="24"/>
          <w:rtl/>
        </w:rPr>
        <w:t xml:space="preserve"> </w:t>
      </w:r>
      <w:r w:rsidRPr="00A95847">
        <w:rPr>
          <w:rFonts w:ascii="David" w:hAnsi="David" w:cs="David" w:hint="cs"/>
          <w:sz w:val="24"/>
          <w:szCs w:val="24"/>
          <w:rtl/>
        </w:rPr>
        <w:t>החברה</w:t>
      </w:r>
      <w:r w:rsidR="00C26437" w:rsidRPr="00A95847">
        <w:rPr>
          <w:rFonts w:ascii="David" w:hAnsi="David" w:cs="David"/>
          <w:sz w:val="24"/>
          <w:szCs w:val="24"/>
          <w:rtl/>
        </w:rPr>
        <w:t xml:space="preserve"> </w:t>
      </w:r>
      <w:r w:rsidR="00C26437" w:rsidRPr="00A95847">
        <w:rPr>
          <w:rFonts w:ascii="David" w:hAnsi="David" w:cs="David" w:hint="cs"/>
          <w:sz w:val="24"/>
          <w:szCs w:val="24"/>
          <w:rtl/>
        </w:rPr>
        <w:t>וימנע</w:t>
      </w:r>
      <w:r w:rsidR="00C26437" w:rsidRPr="00A95847">
        <w:rPr>
          <w:rFonts w:ascii="David" w:hAnsi="David" w:cs="David"/>
          <w:sz w:val="24"/>
          <w:szCs w:val="24"/>
          <w:rtl/>
        </w:rPr>
        <w:t xml:space="preserve"> </w:t>
      </w:r>
      <w:r w:rsidR="00C26437" w:rsidRPr="00A95847">
        <w:rPr>
          <w:rFonts w:ascii="David" w:hAnsi="David" w:cs="David" w:hint="cs"/>
          <w:sz w:val="24"/>
          <w:szCs w:val="24"/>
          <w:rtl/>
        </w:rPr>
        <w:t>פש</w:t>
      </w:r>
      <w:r w:rsidRPr="00A95847">
        <w:rPr>
          <w:rFonts w:ascii="David" w:hAnsi="David" w:cs="David" w:hint="cs"/>
          <w:sz w:val="24"/>
          <w:szCs w:val="24"/>
          <w:rtl/>
        </w:rPr>
        <w:t>י</w:t>
      </w:r>
      <w:r w:rsidR="00C26437" w:rsidRPr="00A95847">
        <w:rPr>
          <w:rFonts w:ascii="David" w:hAnsi="David" w:cs="David" w:hint="cs"/>
          <w:sz w:val="24"/>
          <w:szCs w:val="24"/>
          <w:rtl/>
        </w:rPr>
        <w:t>ע</w:t>
      </w:r>
      <w:r w:rsidRPr="00A95847">
        <w:rPr>
          <w:rFonts w:ascii="David" w:hAnsi="David" w:cs="David" w:hint="cs"/>
          <w:sz w:val="24"/>
          <w:szCs w:val="24"/>
          <w:rtl/>
        </w:rPr>
        <w:t>ה</w:t>
      </w:r>
      <w:r w:rsidR="00C26437" w:rsidRPr="00A95847">
        <w:rPr>
          <w:rFonts w:ascii="David" w:hAnsi="David" w:cs="David"/>
          <w:sz w:val="24"/>
          <w:szCs w:val="24"/>
          <w:rtl/>
        </w:rPr>
        <w:t xml:space="preserve"> </w:t>
      </w:r>
      <w:r w:rsidR="00C26437" w:rsidRPr="00A95847">
        <w:rPr>
          <w:rFonts w:ascii="David" w:hAnsi="David" w:cs="David" w:hint="cs"/>
          <w:sz w:val="24"/>
          <w:szCs w:val="24"/>
          <w:rtl/>
        </w:rPr>
        <w:t>ברחובות</w:t>
      </w:r>
      <w:r w:rsidR="00C26437" w:rsidRPr="00A95847">
        <w:rPr>
          <w:rFonts w:ascii="David" w:hAnsi="David" w:cs="David"/>
          <w:sz w:val="24"/>
          <w:szCs w:val="24"/>
          <w:rtl/>
        </w:rPr>
        <w:t xml:space="preserve">. </w:t>
      </w:r>
      <w:r w:rsidR="00C26437" w:rsidRPr="00A95847">
        <w:rPr>
          <w:rFonts w:ascii="David" w:hAnsi="David" w:cs="David" w:hint="cs"/>
          <w:sz w:val="24"/>
          <w:szCs w:val="24"/>
          <w:rtl/>
        </w:rPr>
        <w:t>שימוש</w:t>
      </w:r>
      <w:r w:rsidR="00C26437" w:rsidRPr="00A95847">
        <w:rPr>
          <w:rFonts w:ascii="David" w:hAnsi="David" w:cs="David"/>
          <w:sz w:val="24"/>
          <w:szCs w:val="24"/>
          <w:rtl/>
        </w:rPr>
        <w:t xml:space="preserve"> </w:t>
      </w:r>
      <w:r w:rsidR="00C26437" w:rsidRPr="00A95847">
        <w:rPr>
          <w:rFonts w:ascii="David" w:hAnsi="David" w:cs="David" w:hint="cs"/>
          <w:sz w:val="24"/>
          <w:szCs w:val="24"/>
          <w:rtl/>
        </w:rPr>
        <w:t>במצלמות</w:t>
      </w:r>
      <w:r w:rsidR="00C26437" w:rsidRPr="00A95847">
        <w:rPr>
          <w:rFonts w:ascii="David" w:hAnsi="David" w:cs="David"/>
          <w:sz w:val="24"/>
          <w:szCs w:val="24"/>
          <w:rtl/>
        </w:rPr>
        <w:t xml:space="preserve"> </w:t>
      </w:r>
      <w:r w:rsidR="00C26437" w:rsidRPr="00A95847">
        <w:rPr>
          <w:rFonts w:ascii="David" w:hAnsi="David" w:cs="David" w:hint="cs"/>
          <w:sz w:val="24"/>
          <w:szCs w:val="24"/>
          <w:rtl/>
        </w:rPr>
        <w:t>וחיישנים</w:t>
      </w:r>
      <w:r w:rsidR="00C26437" w:rsidRPr="00A95847">
        <w:rPr>
          <w:rFonts w:ascii="David" w:hAnsi="David" w:cs="David"/>
          <w:sz w:val="24"/>
          <w:szCs w:val="24"/>
          <w:rtl/>
        </w:rPr>
        <w:t xml:space="preserve"> </w:t>
      </w:r>
      <w:r w:rsidR="00C26437" w:rsidRPr="00A95847">
        <w:rPr>
          <w:rFonts w:ascii="David" w:hAnsi="David" w:cs="David" w:hint="cs"/>
          <w:sz w:val="24"/>
          <w:szCs w:val="24"/>
          <w:rtl/>
        </w:rPr>
        <w:t>לטובת</w:t>
      </w:r>
      <w:r w:rsidR="00C26437" w:rsidRPr="00A95847">
        <w:rPr>
          <w:rFonts w:ascii="David" w:hAnsi="David" w:cs="David"/>
          <w:sz w:val="24"/>
          <w:szCs w:val="24"/>
          <w:rtl/>
        </w:rPr>
        <w:t xml:space="preserve"> </w:t>
      </w:r>
      <w:r w:rsidR="00C26437" w:rsidRPr="00A95847">
        <w:rPr>
          <w:rFonts w:ascii="David" w:hAnsi="David" w:cs="David" w:hint="cs"/>
          <w:sz w:val="24"/>
          <w:szCs w:val="24"/>
          <w:rtl/>
        </w:rPr>
        <w:t>אכיפה</w:t>
      </w:r>
      <w:r w:rsidR="00C26437" w:rsidRPr="00A95847">
        <w:rPr>
          <w:rFonts w:ascii="David" w:hAnsi="David" w:cs="David"/>
          <w:sz w:val="24"/>
          <w:szCs w:val="24"/>
          <w:rtl/>
        </w:rPr>
        <w:t xml:space="preserve"> </w:t>
      </w:r>
      <w:r w:rsidR="00C26437" w:rsidRPr="00A95847">
        <w:rPr>
          <w:rFonts w:ascii="David" w:hAnsi="David" w:cs="David" w:hint="cs"/>
          <w:sz w:val="24"/>
          <w:szCs w:val="24"/>
          <w:rtl/>
        </w:rPr>
        <w:t>ושינוי</w:t>
      </w:r>
      <w:r w:rsidR="00C26437" w:rsidRPr="00A95847">
        <w:rPr>
          <w:rFonts w:ascii="David" w:hAnsi="David" w:cs="David"/>
          <w:sz w:val="24"/>
          <w:szCs w:val="24"/>
          <w:rtl/>
        </w:rPr>
        <w:t xml:space="preserve"> </w:t>
      </w:r>
      <w:r w:rsidR="00C26437" w:rsidRPr="00A95847">
        <w:rPr>
          <w:rFonts w:ascii="David" w:hAnsi="David" w:cs="David" w:hint="cs"/>
          <w:sz w:val="24"/>
          <w:szCs w:val="24"/>
          <w:rtl/>
        </w:rPr>
        <w:t>בהתנהגות</w:t>
      </w:r>
      <w:r w:rsidR="00C26437" w:rsidRPr="00A95847">
        <w:rPr>
          <w:rFonts w:ascii="David" w:hAnsi="David" w:cs="David"/>
          <w:sz w:val="24"/>
          <w:szCs w:val="24"/>
          <w:rtl/>
        </w:rPr>
        <w:t xml:space="preserve"> </w:t>
      </w:r>
      <w:r w:rsidR="00C26437" w:rsidRPr="00A95847">
        <w:rPr>
          <w:rFonts w:ascii="David" w:hAnsi="David" w:cs="David" w:hint="cs"/>
          <w:sz w:val="24"/>
          <w:szCs w:val="24"/>
          <w:rtl/>
        </w:rPr>
        <w:t>האזרחים</w:t>
      </w:r>
      <w:r w:rsidR="00C26437" w:rsidRPr="00A95847">
        <w:rPr>
          <w:rFonts w:ascii="David" w:hAnsi="David" w:cs="David"/>
          <w:sz w:val="24"/>
          <w:szCs w:val="24"/>
          <w:rtl/>
        </w:rPr>
        <w:t xml:space="preserve"> </w:t>
      </w:r>
      <w:r w:rsidR="00C26437" w:rsidRPr="00A95847">
        <w:rPr>
          <w:rFonts w:ascii="David" w:hAnsi="David" w:cs="David" w:hint="cs"/>
          <w:sz w:val="24"/>
          <w:szCs w:val="24"/>
          <w:rtl/>
        </w:rPr>
        <w:t>בעיר</w:t>
      </w:r>
      <w:r w:rsidR="00C26437" w:rsidRPr="00A95847">
        <w:rPr>
          <w:rFonts w:ascii="David" w:hAnsi="David" w:cs="David"/>
          <w:sz w:val="24"/>
          <w:szCs w:val="24"/>
          <w:rtl/>
        </w:rPr>
        <w:t xml:space="preserve"> </w:t>
      </w:r>
      <w:r w:rsidR="00C26437" w:rsidRPr="00A95847">
        <w:rPr>
          <w:rFonts w:ascii="David" w:hAnsi="David" w:cs="David" w:hint="cs"/>
          <w:sz w:val="24"/>
          <w:szCs w:val="24"/>
          <w:rtl/>
        </w:rPr>
        <w:t>החכמה</w:t>
      </w:r>
      <w:r w:rsidRPr="00A95847">
        <w:rPr>
          <w:rFonts w:ascii="David" w:hAnsi="David" w:cs="David" w:hint="cs"/>
          <w:sz w:val="24"/>
          <w:szCs w:val="24"/>
          <w:rtl/>
        </w:rPr>
        <w:t>, צפוי ל</w:t>
      </w:r>
      <w:r w:rsidR="00C26437" w:rsidRPr="00A95847">
        <w:rPr>
          <w:rFonts w:ascii="David" w:hAnsi="David" w:cs="David" w:hint="cs"/>
          <w:sz w:val="24"/>
          <w:szCs w:val="24"/>
          <w:rtl/>
        </w:rPr>
        <w:t>יצור</w:t>
      </w:r>
      <w:r w:rsidR="00C26437" w:rsidRPr="00A95847">
        <w:rPr>
          <w:rFonts w:ascii="David" w:hAnsi="David" w:cs="David"/>
          <w:sz w:val="24"/>
          <w:szCs w:val="24"/>
          <w:rtl/>
        </w:rPr>
        <w:t xml:space="preserve"> </w:t>
      </w:r>
      <w:r w:rsidR="00C26437" w:rsidRPr="00A95847">
        <w:rPr>
          <w:rFonts w:ascii="David" w:hAnsi="David" w:cs="David" w:hint="cs"/>
          <w:sz w:val="24"/>
          <w:szCs w:val="24"/>
          <w:rtl/>
        </w:rPr>
        <w:t>שינוי</w:t>
      </w:r>
      <w:r w:rsidR="00C26437" w:rsidRPr="00A95847">
        <w:rPr>
          <w:rFonts w:ascii="David" w:hAnsi="David" w:cs="David"/>
          <w:sz w:val="24"/>
          <w:szCs w:val="24"/>
          <w:rtl/>
        </w:rPr>
        <w:t xml:space="preserve"> </w:t>
      </w:r>
      <w:r w:rsidRPr="00A95847">
        <w:rPr>
          <w:rFonts w:ascii="David" w:hAnsi="David" w:cs="David" w:hint="cs"/>
          <w:sz w:val="24"/>
          <w:szCs w:val="24"/>
          <w:rtl/>
        </w:rPr>
        <w:t>בדפוסי</w:t>
      </w:r>
      <w:r w:rsidR="00C26437" w:rsidRPr="00A95847">
        <w:rPr>
          <w:rFonts w:ascii="David" w:hAnsi="David" w:cs="David"/>
          <w:sz w:val="24"/>
          <w:szCs w:val="24"/>
          <w:rtl/>
        </w:rPr>
        <w:t xml:space="preserve"> </w:t>
      </w:r>
      <w:r w:rsidR="00C26437" w:rsidRPr="00A95847">
        <w:rPr>
          <w:rFonts w:ascii="David" w:hAnsi="David" w:cs="David" w:hint="cs"/>
          <w:sz w:val="24"/>
          <w:szCs w:val="24"/>
          <w:rtl/>
        </w:rPr>
        <w:t>ההתנהגות</w:t>
      </w:r>
      <w:r w:rsidR="00C26437" w:rsidRPr="00A95847">
        <w:rPr>
          <w:rFonts w:ascii="David" w:hAnsi="David" w:cs="David"/>
          <w:sz w:val="24"/>
          <w:szCs w:val="24"/>
          <w:rtl/>
        </w:rPr>
        <w:t xml:space="preserve"> </w:t>
      </w:r>
      <w:r w:rsidR="00C26437" w:rsidRPr="00A95847">
        <w:rPr>
          <w:rFonts w:ascii="David" w:hAnsi="David" w:cs="David" w:hint="cs"/>
          <w:sz w:val="24"/>
          <w:szCs w:val="24"/>
          <w:rtl/>
        </w:rPr>
        <w:t>ועלול</w:t>
      </w:r>
      <w:r w:rsidR="00C26437" w:rsidRPr="00A95847">
        <w:rPr>
          <w:rFonts w:ascii="David" w:hAnsi="David" w:cs="David"/>
          <w:sz w:val="24"/>
          <w:szCs w:val="24"/>
          <w:rtl/>
        </w:rPr>
        <w:t xml:space="preserve"> </w:t>
      </w:r>
      <w:r w:rsidR="00C26437" w:rsidRPr="00A95847">
        <w:rPr>
          <w:rFonts w:ascii="David" w:hAnsi="David" w:cs="David" w:hint="cs"/>
          <w:sz w:val="24"/>
          <w:szCs w:val="24"/>
          <w:rtl/>
        </w:rPr>
        <w:t>להשפיע</w:t>
      </w:r>
      <w:r w:rsidR="00C26437" w:rsidRPr="00A95847">
        <w:rPr>
          <w:rFonts w:ascii="David" w:hAnsi="David" w:cs="David"/>
          <w:sz w:val="24"/>
          <w:szCs w:val="24"/>
          <w:rtl/>
        </w:rPr>
        <w:t xml:space="preserve"> </w:t>
      </w:r>
      <w:r w:rsidR="00C26437" w:rsidRPr="00A95847">
        <w:rPr>
          <w:rFonts w:ascii="David" w:hAnsi="David" w:cs="David" w:hint="cs"/>
          <w:sz w:val="24"/>
          <w:szCs w:val="24"/>
          <w:rtl/>
        </w:rPr>
        <w:t>על</w:t>
      </w:r>
      <w:r w:rsidR="00C26437" w:rsidRPr="00A95847">
        <w:rPr>
          <w:rFonts w:ascii="David" w:hAnsi="David" w:cs="David"/>
          <w:sz w:val="24"/>
          <w:szCs w:val="24"/>
          <w:rtl/>
        </w:rPr>
        <w:t xml:space="preserve"> </w:t>
      </w:r>
      <w:r w:rsidRPr="00A95847">
        <w:rPr>
          <w:rFonts w:ascii="David" w:hAnsi="David" w:cs="David" w:hint="cs"/>
          <w:sz w:val="24"/>
          <w:szCs w:val="24"/>
          <w:rtl/>
        </w:rPr>
        <w:t>הימנעות מ</w:t>
      </w:r>
      <w:r w:rsidR="00C26437" w:rsidRPr="00A95847">
        <w:rPr>
          <w:rFonts w:ascii="David" w:hAnsi="David" w:cs="David" w:hint="cs"/>
          <w:sz w:val="24"/>
          <w:szCs w:val="24"/>
          <w:rtl/>
        </w:rPr>
        <w:t>ביצוע</w:t>
      </w:r>
      <w:r w:rsidR="00C26437" w:rsidRPr="00A95847">
        <w:rPr>
          <w:rFonts w:ascii="David" w:hAnsi="David" w:cs="David"/>
          <w:sz w:val="24"/>
          <w:szCs w:val="24"/>
          <w:rtl/>
        </w:rPr>
        <w:t xml:space="preserve"> </w:t>
      </w:r>
      <w:r w:rsidR="00C26437" w:rsidRPr="00A95847">
        <w:rPr>
          <w:rFonts w:ascii="David" w:hAnsi="David" w:cs="David" w:hint="cs"/>
          <w:sz w:val="24"/>
          <w:szCs w:val="24"/>
          <w:rtl/>
        </w:rPr>
        <w:t>פעולות</w:t>
      </w:r>
      <w:r w:rsidRPr="00A95847">
        <w:rPr>
          <w:rFonts w:ascii="David" w:hAnsi="David" w:cs="David" w:hint="cs"/>
          <w:sz w:val="24"/>
          <w:szCs w:val="24"/>
          <w:rtl/>
        </w:rPr>
        <w:t>, ולא בהכרח אסורות,</w:t>
      </w:r>
      <w:r w:rsidR="00C26437" w:rsidRPr="00A95847">
        <w:rPr>
          <w:rFonts w:ascii="David" w:hAnsi="David" w:cs="David"/>
          <w:sz w:val="24"/>
          <w:szCs w:val="24"/>
          <w:rtl/>
        </w:rPr>
        <w:t xml:space="preserve"> </w:t>
      </w:r>
      <w:r w:rsidR="00C26437" w:rsidRPr="00A95847">
        <w:rPr>
          <w:rFonts w:ascii="David" w:hAnsi="David" w:cs="David" w:hint="cs"/>
          <w:sz w:val="24"/>
          <w:szCs w:val="24"/>
          <w:rtl/>
        </w:rPr>
        <w:t>בעקבות</w:t>
      </w:r>
      <w:r w:rsidR="00C26437" w:rsidRPr="00A95847">
        <w:rPr>
          <w:rFonts w:ascii="David" w:hAnsi="David" w:cs="David"/>
          <w:sz w:val="24"/>
          <w:szCs w:val="24"/>
          <w:rtl/>
        </w:rPr>
        <w:t xml:space="preserve"> </w:t>
      </w:r>
      <w:r w:rsidRPr="00A95847">
        <w:rPr>
          <w:rFonts w:ascii="David" w:hAnsi="David" w:cs="David" w:hint="cs"/>
          <w:sz w:val="24"/>
          <w:szCs w:val="24"/>
          <w:rtl/>
        </w:rPr>
        <w:t xml:space="preserve">התחושה של הפרט כי הוא נמצא תחת מעקב תמידי וכי </w:t>
      </w:r>
      <w:r w:rsidR="00C26437" w:rsidRPr="00A95847">
        <w:rPr>
          <w:rFonts w:ascii="David" w:hAnsi="David" w:cs="David" w:hint="cs"/>
          <w:sz w:val="24"/>
          <w:szCs w:val="24"/>
          <w:rtl/>
        </w:rPr>
        <w:t>המידע</w:t>
      </w:r>
      <w:r w:rsidR="00C26437" w:rsidRPr="00A95847">
        <w:rPr>
          <w:rFonts w:ascii="David" w:hAnsi="David" w:cs="David"/>
          <w:sz w:val="24"/>
          <w:szCs w:val="24"/>
          <w:rtl/>
        </w:rPr>
        <w:t xml:space="preserve"> </w:t>
      </w:r>
      <w:r w:rsidR="00C26437" w:rsidRPr="00A95847">
        <w:rPr>
          <w:rFonts w:ascii="David" w:hAnsi="David" w:cs="David" w:hint="cs"/>
          <w:sz w:val="24"/>
          <w:szCs w:val="24"/>
          <w:rtl/>
        </w:rPr>
        <w:t>נאגר</w:t>
      </w:r>
      <w:r w:rsidRPr="00A95847">
        <w:rPr>
          <w:rFonts w:ascii="David" w:hAnsi="David" w:cs="David" w:hint="cs"/>
          <w:sz w:val="24"/>
          <w:szCs w:val="24"/>
          <w:rtl/>
        </w:rPr>
        <w:t xml:space="preserve">. </w:t>
      </w:r>
      <w:r w:rsidR="00C26437" w:rsidRPr="00A95847">
        <w:rPr>
          <w:rFonts w:ascii="David" w:hAnsi="David" w:cs="David"/>
          <w:sz w:val="24"/>
          <w:szCs w:val="24"/>
          <w:rtl/>
        </w:rPr>
        <w:t xml:space="preserve"> </w:t>
      </w:r>
      <w:r w:rsidR="00384264" w:rsidRPr="00A95847">
        <w:rPr>
          <w:rFonts w:ascii="David" w:hAnsi="David" w:cs="David" w:hint="cs"/>
          <w:sz w:val="24"/>
          <w:szCs w:val="24"/>
          <w:rtl/>
        </w:rPr>
        <w:t>דוגמה לכך היא מקרה שבו</w:t>
      </w:r>
      <w:r w:rsidR="00C26437" w:rsidRPr="00A95847">
        <w:rPr>
          <w:rFonts w:ascii="David" w:hAnsi="David" w:cs="David"/>
          <w:sz w:val="24"/>
          <w:szCs w:val="24"/>
          <w:rtl/>
        </w:rPr>
        <w:t xml:space="preserve"> </w:t>
      </w:r>
      <w:r w:rsidR="00384264" w:rsidRPr="00A95847">
        <w:rPr>
          <w:rFonts w:ascii="David" w:hAnsi="David" w:cs="David" w:hint="cs"/>
          <w:sz w:val="24"/>
          <w:szCs w:val="24"/>
          <w:rtl/>
        </w:rPr>
        <w:t>קשישה</w:t>
      </w:r>
      <w:r w:rsidR="00C26437" w:rsidRPr="00A95847">
        <w:rPr>
          <w:rFonts w:ascii="David" w:hAnsi="David" w:cs="David"/>
          <w:sz w:val="24"/>
          <w:szCs w:val="24"/>
          <w:rtl/>
        </w:rPr>
        <w:t xml:space="preserve"> </w:t>
      </w:r>
      <w:r w:rsidR="00C26437" w:rsidRPr="00A95847">
        <w:rPr>
          <w:rFonts w:ascii="David" w:hAnsi="David" w:cs="David" w:hint="cs"/>
          <w:sz w:val="24"/>
          <w:szCs w:val="24"/>
          <w:rtl/>
        </w:rPr>
        <w:t>נופלת</w:t>
      </w:r>
      <w:r w:rsidR="00C26437" w:rsidRPr="00A95847">
        <w:rPr>
          <w:rFonts w:ascii="David" w:hAnsi="David" w:cs="David"/>
          <w:sz w:val="24"/>
          <w:szCs w:val="24"/>
          <w:rtl/>
        </w:rPr>
        <w:t xml:space="preserve"> </w:t>
      </w:r>
      <w:r w:rsidR="00384264" w:rsidRPr="00A95847">
        <w:rPr>
          <w:rFonts w:ascii="David" w:hAnsi="David" w:cs="David" w:hint="cs"/>
          <w:sz w:val="24"/>
          <w:szCs w:val="24"/>
          <w:rtl/>
        </w:rPr>
        <w:t>באמצע</w:t>
      </w:r>
      <w:r w:rsidR="00C26437" w:rsidRPr="00A95847">
        <w:rPr>
          <w:rFonts w:ascii="David" w:hAnsi="David" w:cs="David"/>
          <w:sz w:val="24"/>
          <w:szCs w:val="24"/>
          <w:rtl/>
        </w:rPr>
        <w:t xml:space="preserve"> </w:t>
      </w:r>
      <w:r w:rsidR="00384264" w:rsidRPr="00A95847">
        <w:rPr>
          <w:rFonts w:ascii="David" w:hAnsi="David" w:cs="David" w:hint="cs"/>
          <w:sz w:val="24"/>
          <w:szCs w:val="24"/>
          <w:rtl/>
        </w:rPr>
        <w:t>ה</w:t>
      </w:r>
      <w:r w:rsidR="00C26437" w:rsidRPr="00A95847">
        <w:rPr>
          <w:rFonts w:ascii="David" w:hAnsi="David" w:cs="David" w:hint="cs"/>
          <w:sz w:val="24"/>
          <w:szCs w:val="24"/>
          <w:rtl/>
        </w:rPr>
        <w:t>רחוב</w:t>
      </w:r>
      <w:r w:rsidR="00384264" w:rsidRPr="00A95847">
        <w:rPr>
          <w:rFonts w:ascii="David" w:hAnsi="David" w:cs="David" w:hint="cs"/>
          <w:sz w:val="24"/>
          <w:szCs w:val="24"/>
          <w:rtl/>
        </w:rPr>
        <w:t>, ו</w:t>
      </w:r>
      <w:r w:rsidR="00C26437" w:rsidRPr="00A95847">
        <w:rPr>
          <w:rFonts w:ascii="David" w:hAnsi="David" w:cs="David" w:hint="cs"/>
          <w:sz w:val="24"/>
          <w:szCs w:val="24"/>
          <w:rtl/>
        </w:rPr>
        <w:t>אזרח</w:t>
      </w:r>
      <w:r w:rsidR="00C26437" w:rsidRPr="00A95847">
        <w:rPr>
          <w:rFonts w:ascii="David" w:hAnsi="David" w:cs="David"/>
          <w:sz w:val="24"/>
          <w:szCs w:val="24"/>
          <w:rtl/>
        </w:rPr>
        <w:t xml:space="preserve"> </w:t>
      </w:r>
      <w:r w:rsidR="00C26437" w:rsidRPr="00A95847">
        <w:rPr>
          <w:rFonts w:ascii="David" w:hAnsi="David" w:cs="David" w:hint="cs"/>
          <w:sz w:val="24"/>
          <w:szCs w:val="24"/>
          <w:rtl/>
        </w:rPr>
        <w:t>שנע</w:t>
      </w:r>
      <w:r w:rsidR="00C26437" w:rsidRPr="00A95847">
        <w:rPr>
          <w:rFonts w:ascii="David" w:hAnsi="David" w:cs="David"/>
          <w:sz w:val="24"/>
          <w:szCs w:val="24"/>
          <w:rtl/>
        </w:rPr>
        <w:t xml:space="preserve"> </w:t>
      </w:r>
      <w:r w:rsidR="00C26437" w:rsidRPr="00A95847">
        <w:rPr>
          <w:rFonts w:ascii="David" w:hAnsi="David" w:cs="David" w:hint="cs"/>
          <w:sz w:val="24"/>
          <w:szCs w:val="24"/>
          <w:rtl/>
        </w:rPr>
        <w:t>עם</w:t>
      </w:r>
      <w:r w:rsidR="00C26437" w:rsidRPr="00A95847">
        <w:rPr>
          <w:rFonts w:ascii="David" w:hAnsi="David" w:cs="David"/>
          <w:sz w:val="24"/>
          <w:szCs w:val="24"/>
          <w:rtl/>
        </w:rPr>
        <w:t xml:space="preserve"> </w:t>
      </w:r>
      <w:r w:rsidR="00C26437" w:rsidRPr="00A95847">
        <w:rPr>
          <w:rFonts w:ascii="David" w:hAnsi="David" w:cs="David" w:hint="cs"/>
          <w:sz w:val="24"/>
          <w:szCs w:val="24"/>
          <w:rtl/>
        </w:rPr>
        <w:t>רכבו</w:t>
      </w:r>
      <w:r w:rsidR="00C26437" w:rsidRPr="00A95847">
        <w:rPr>
          <w:rFonts w:ascii="David" w:hAnsi="David" w:cs="David"/>
          <w:sz w:val="24"/>
          <w:szCs w:val="24"/>
          <w:rtl/>
        </w:rPr>
        <w:t xml:space="preserve"> </w:t>
      </w:r>
      <w:r w:rsidR="00C26437" w:rsidRPr="00A95847">
        <w:rPr>
          <w:rFonts w:ascii="David" w:hAnsi="David" w:cs="David" w:hint="cs"/>
          <w:sz w:val="24"/>
          <w:szCs w:val="24"/>
          <w:rtl/>
        </w:rPr>
        <w:t>מבחין</w:t>
      </w:r>
      <w:r w:rsidR="00C26437" w:rsidRPr="00A95847">
        <w:rPr>
          <w:rFonts w:ascii="David" w:hAnsi="David" w:cs="David"/>
          <w:sz w:val="24"/>
          <w:szCs w:val="24"/>
          <w:rtl/>
        </w:rPr>
        <w:t xml:space="preserve"> </w:t>
      </w:r>
      <w:r w:rsidR="00C26437" w:rsidRPr="00A95847">
        <w:rPr>
          <w:rFonts w:ascii="David" w:hAnsi="David" w:cs="David" w:hint="cs"/>
          <w:sz w:val="24"/>
          <w:szCs w:val="24"/>
          <w:rtl/>
        </w:rPr>
        <w:t>בה</w:t>
      </w:r>
      <w:r w:rsidR="00C26437" w:rsidRPr="00A95847">
        <w:rPr>
          <w:rFonts w:ascii="David" w:hAnsi="David" w:cs="David"/>
          <w:sz w:val="24"/>
          <w:szCs w:val="24"/>
          <w:rtl/>
        </w:rPr>
        <w:t xml:space="preserve"> </w:t>
      </w:r>
      <w:r w:rsidR="00C26437" w:rsidRPr="00A95847">
        <w:rPr>
          <w:rFonts w:ascii="David" w:hAnsi="David" w:cs="David" w:hint="cs"/>
          <w:sz w:val="24"/>
          <w:szCs w:val="24"/>
          <w:rtl/>
        </w:rPr>
        <w:t>אך</w:t>
      </w:r>
      <w:r w:rsidR="00C26437" w:rsidRPr="00A95847">
        <w:rPr>
          <w:rFonts w:ascii="David" w:hAnsi="David" w:cs="David"/>
          <w:sz w:val="24"/>
          <w:szCs w:val="24"/>
          <w:rtl/>
        </w:rPr>
        <w:t xml:space="preserve"> </w:t>
      </w:r>
      <w:r w:rsidR="00384264" w:rsidRPr="00A95847">
        <w:rPr>
          <w:rFonts w:ascii="David" w:hAnsi="David" w:cs="David" w:hint="cs"/>
          <w:sz w:val="24"/>
          <w:szCs w:val="24"/>
          <w:rtl/>
        </w:rPr>
        <w:t xml:space="preserve">נמנע מלעצור ולסייע לה מתוך חשש לעבירת חנייה, שוודאי מתועדת באופן אוטומטי ואלקטרוני. </w:t>
      </w:r>
      <w:r w:rsidR="00C26437" w:rsidRPr="00A95847">
        <w:rPr>
          <w:rFonts w:ascii="David" w:hAnsi="David" w:cs="David" w:hint="cs"/>
          <w:sz w:val="24"/>
          <w:szCs w:val="24"/>
          <w:rtl/>
        </w:rPr>
        <w:t>אותו</w:t>
      </w:r>
      <w:r w:rsidR="00C26437" w:rsidRPr="00A95847">
        <w:rPr>
          <w:rFonts w:ascii="David" w:hAnsi="David" w:cs="David"/>
          <w:sz w:val="24"/>
          <w:szCs w:val="24"/>
          <w:rtl/>
        </w:rPr>
        <w:t xml:space="preserve"> </w:t>
      </w:r>
      <w:r w:rsidR="00C26437" w:rsidRPr="00A95847">
        <w:rPr>
          <w:rFonts w:ascii="David" w:hAnsi="David" w:cs="David" w:hint="cs"/>
          <w:sz w:val="24"/>
          <w:szCs w:val="24"/>
          <w:rtl/>
        </w:rPr>
        <w:t>נהג</w:t>
      </w:r>
      <w:r w:rsidR="00C26437" w:rsidRPr="00A95847">
        <w:rPr>
          <w:rFonts w:ascii="David" w:hAnsi="David" w:cs="David"/>
          <w:sz w:val="24"/>
          <w:szCs w:val="24"/>
          <w:rtl/>
        </w:rPr>
        <w:t xml:space="preserve"> </w:t>
      </w:r>
      <w:r w:rsidR="00C26437" w:rsidRPr="00A95847">
        <w:rPr>
          <w:rFonts w:ascii="David" w:hAnsi="David" w:cs="David" w:hint="cs"/>
          <w:sz w:val="24"/>
          <w:szCs w:val="24"/>
          <w:rtl/>
        </w:rPr>
        <w:t>יחשוב</w:t>
      </w:r>
      <w:r w:rsidR="00C26437" w:rsidRPr="00A95847">
        <w:rPr>
          <w:rFonts w:ascii="David" w:hAnsi="David" w:cs="David"/>
          <w:sz w:val="24"/>
          <w:szCs w:val="24"/>
          <w:rtl/>
        </w:rPr>
        <w:t xml:space="preserve"> </w:t>
      </w:r>
      <w:r w:rsidR="00C26437" w:rsidRPr="00A95847">
        <w:rPr>
          <w:rFonts w:ascii="David" w:hAnsi="David" w:cs="David" w:hint="cs"/>
          <w:sz w:val="24"/>
          <w:szCs w:val="24"/>
          <w:rtl/>
        </w:rPr>
        <w:t>מספר</w:t>
      </w:r>
      <w:r w:rsidR="00C26437" w:rsidRPr="00A95847">
        <w:rPr>
          <w:rFonts w:ascii="David" w:hAnsi="David" w:cs="David"/>
          <w:sz w:val="24"/>
          <w:szCs w:val="24"/>
          <w:rtl/>
        </w:rPr>
        <w:t xml:space="preserve"> </w:t>
      </w:r>
      <w:r w:rsidR="00C26437" w:rsidRPr="00A95847">
        <w:rPr>
          <w:rFonts w:ascii="David" w:hAnsi="David" w:cs="David" w:hint="cs"/>
          <w:sz w:val="24"/>
          <w:szCs w:val="24"/>
          <w:rtl/>
        </w:rPr>
        <w:t>פעמים</w:t>
      </w:r>
      <w:r w:rsidR="00C26437" w:rsidRPr="00A95847">
        <w:rPr>
          <w:rFonts w:ascii="David" w:hAnsi="David" w:cs="David"/>
          <w:sz w:val="24"/>
          <w:szCs w:val="24"/>
          <w:rtl/>
        </w:rPr>
        <w:t xml:space="preserve"> </w:t>
      </w:r>
      <w:r w:rsidR="00C26437" w:rsidRPr="00A95847">
        <w:rPr>
          <w:rFonts w:ascii="David" w:hAnsi="David" w:cs="David" w:hint="cs"/>
          <w:sz w:val="24"/>
          <w:szCs w:val="24"/>
          <w:rtl/>
        </w:rPr>
        <w:t>לפני</w:t>
      </w:r>
      <w:r w:rsidR="00C26437" w:rsidRPr="00A95847">
        <w:rPr>
          <w:rFonts w:ascii="David" w:hAnsi="David" w:cs="David"/>
          <w:sz w:val="24"/>
          <w:szCs w:val="24"/>
          <w:rtl/>
        </w:rPr>
        <w:t xml:space="preserve"> </w:t>
      </w:r>
      <w:r w:rsidR="00C26437" w:rsidRPr="00A95847">
        <w:rPr>
          <w:rFonts w:ascii="David" w:hAnsi="David" w:cs="David" w:hint="cs"/>
          <w:sz w:val="24"/>
          <w:szCs w:val="24"/>
          <w:rtl/>
        </w:rPr>
        <w:t>שהוא</w:t>
      </w:r>
      <w:r w:rsidR="00C26437" w:rsidRPr="00A95847">
        <w:rPr>
          <w:rFonts w:ascii="David" w:hAnsi="David" w:cs="David"/>
          <w:sz w:val="24"/>
          <w:szCs w:val="24"/>
          <w:rtl/>
        </w:rPr>
        <w:t xml:space="preserve"> </w:t>
      </w:r>
      <w:r w:rsidR="00C26437" w:rsidRPr="00A95847">
        <w:rPr>
          <w:rFonts w:ascii="David" w:hAnsi="David" w:cs="David" w:hint="cs"/>
          <w:sz w:val="24"/>
          <w:szCs w:val="24"/>
          <w:rtl/>
        </w:rPr>
        <w:t>יעצור</w:t>
      </w:r>
      <w:r w:rsidR="00E02734" w:rsidRPr="00A95847">
        <w:rPr>
          <w:rFonts w:ascii="David" w:hAnsi="David" w:cs="David" w:hint="cs"/>
          <w:sz w:val="24"/>
          <w:szCs w:val="24"/>
          <w:rtl/>
        </w:rPr>
        <w:t>. דוגמה נוספת היא מצב בו חייל מעוניין להשתתף במצעד הגאווה</w:t>
      </w:r>
      <w:r w:rsidR="00816D5D">
        <w:rPr>
          <w:rFonts w:ascii="David" w:hAnsi="David" w:cs="David" w:hint="cs"/>
          <w:sz w:val="24"/>
          <w:szCs w:val="24"/>
          <w:rtl/>
        </w:rPr>
        <w:t>,</w:t>
      </w:r>
      <w:r w:rsidR="00E02734" w:rsidRPr="00A95847">
        <w:rPr>
          <w:rFonts w:ascii="David" w:hAnsi="David" w:cs="David" w:hint="cs"/>
          <w:sz w:val="24"/>
          <w:szCs w:val="24"/>
          <w:rtl/>
        </w:rPr>
        <w:t xml:space="preserve"> אך עדיין לא חשף את נטיותיו המיניות בפני בני משפחתו. סביר שאותו חייל ימנע מהגעה למצעד בניגוד לרצונו האינטואיטיב</w:t>
      </w:r>
      <w:r w:rsidR="00E02734" w:rsidRPr="00A95847">
        <w:rPr>
          <w:rFonts w:ascii="David" w:hAnsi="David" w:cs="David" w:hint="eastAsia"/>
          <w:sz w:val="24"/>
          <w:szCs w:val="24"/>
          <w:rtl/>
        </w:rPr>
        <w:t>י</w:t>
      </w:r>
      <w:r w:rsidR="00E02734" w:rsidRPr="00A95847">
        <w:rPr>
          <w:rFonts w:ascii="David" w:hAnsi="David" w:cs="David" w:hint="cs"/>
          <w:sz w:val="24"/>
          <w:szCs w:val="24"/>
          <w:rtl/>
        </w:rPr>
        <w:t xml:space="preserve">. </w:t>
      </w:r>
    </w:p>
    <w:p w14:paraId="56DB0BBD" w14:textId="77777777" w:rsidR="004801EE" w:rsidRPr="00A95847" w:rsidRDefault="004801EE" w:rsidP="004801EE">
      <w:pPr>
        <w:spacing w:line="480" w:lineRule="auto"/>
        <w:jc w:val="both"/>
        <w:rPr>
          <w:rFonts w:ascii="David" w:hAnsi="David" w:cs="David"/>
          <w:sz w:val="24"/>
          <w:szCs w:val="24"/>
          <w:rtl/>
        </w:rPr>
      </w:pPr>
      <w:r w:rsidRPr="00A95847">
        <w:rPr>
          <w:rFonts w:ascii="David" w:hAnsi="David" w:cs="David" w:hint="cs"/>
          <w:sz w:val="24"/>
          <w:szCs w:val="24"/>
          <w:rtl/>
        </w:rPr>
        <w:t xml:space="preserve">במדינה דמוקרטית מתקיימת השאיפה לחיות את החיים בלי שמידע שנאסוף אודותיו של האזרח ישפיע לרעה על אורחות חייו. </w:t>
      </w:r>
      <w:r w:rsidR="0050248D" w:rsidRPr="00A95847">
        <w:rPr>
          <w:rFonts w:ascii="David" w:hAnsi="David" w:cs="David" w:hint="cs"/>
          <w:sz w:val="24"/>
          <w:szCs w:val="24"/>
          <w:rtl/>
        </w:rPr>
        <w:t xml:space="preserve">הקו הדק בין ניטור התנהגות חברתית ובין השפעה דרמטית עליה עלול להיטשטש ולהפוך את העיר למקום קר ומנוכר. </w:t>
      </w:r>
      <w:r w:rsidR="006E3652" w:rsidRPr="00A95847">
        <w:rPr>
          <w:rFonts w:ascii="David" w:hAnsi="David" w:cs="David" w:hint="cs"/>
          <w:sz w:val="24"/>
          <w:szCs w:val="24"/>
          <w:rtl/>
        </w:rPr>
        <w:t xml:space="preserve">התנהלות לא נכונה ושימוש לא נאות </w:t>
      </w:r>
      <w:r w:rsidR="006E3652" w:rsidRPr="00A95847">
        <w:rPr>
          <w:rFonts w:ascii="David" w:hAnsi="David" w:cs="David" w:hint="cs"/>
          <w:sz w:val="24"/>
          <w:szCs w:val="24"/>
          <w:rtl/>
        </w:rPr>
        <w:lastRenderedPageBreak/>
        <w:t>בטכנולוגיה עלול ליצור תחושת חוסר אמון של התושב במערכת ולגרום לשינוי התנהגותי</w:t>
      </w:r>
      <w:r w:rsidR="008F1B31">
        <w:rPr>
          <w:rFonts w:ascii="David" w:hAnsi="David" w:cs="David" w:hint="cs"/>
          <w:sz w:val="24"/>
          <w:szCs w:val="24"/>
          <w:rtl/>
        </w:rPr>
        <w:t>,</w:t>
      </w:r>
      <w:r w:rsidR="006E3652" w:rsidRPr="00A95847">
        <w:rPr>
          <w:rFonts w:ascii="David" w:hAnsi="David" w:cs="David" w:hint="cs"/>
          <w:sz w:val="24"/>
          <w:szCs w:val="24"/>
          <w:rtl/>
        </w:rPr>
        <w:t xml:space="preserve"> שישפיע על החברה האנושית כולה. </w:t>
      </w:r>
    </w:p>
    <w:p w14:paraId="2C5E44E7" w14:textId="77777777" w:rsidR="00357C40" w:rsidRPr="00A95847" w:rsidRDefault="00151146" w:rsidP="00151146">
      <w:pPr>
        <w:spacing w:line="480" w:lineRule="auto"/>
        <w:jc w:val="both"/>
        <w:rPr>
          <w:rFonts w:ascii="David" w:hAnsi="David" w:cs="David"/>
          <w:sz w:val="24"/>
          <w:szCs w:val="24"/>
          <w:rtl/>
        </w:rPr>
      </w:pPr>
      <w:r w:rsidRPr="00A95847">
        <w:rPr>
          <w:rFonts w:ascii="David" w:hAnsi="David" w:cs="David" w:hint="cs"/>
          <w:sz w:val="24"/>
          <w:szCs w:val="24"/>
          <w:rtl/>
        </w:rPr>
        <w:t>לסיכום פרק זה, ניתן להניח ש</w:t>
      </w:r>
      <w:r w:rsidR="00357C40" w:rsidRPr="00A95847">
        <w:rPr>
          <w:rFonts w:ascii="David" w:hAnsi="David" w:cs="David" w:hint="cs"/>
          <w:sz w:val="24"/>
          <w:szCs w:val="24"/>
          <w:rtl/>
        </w:rPr>
        <w:t>בעקבות כניסת טכנולוגיות כמו "האינטרנט של הדברים" (</w:t>
      </w:r>
      <w:r w:rsidR="00357C40" w:rsidRPr="00A95847">
        <w:rPr>
          <w:rFonts w:ascii="David" w:hAnsi="David" w:cs="David" w:hint="cs"/>
          <w:sz w:val="24"/>
          <w:szCs w:val="24"/>
        </w:rPr>
        <w:t>IOT</w:t>
      </w:r>
      <w:r w:rsidR="00357C40" w:rsidRPr="00A95847">
        <w:rPr>
          <w:rFonts w:ascii="David" w:hAnsi="David" w:cs="David" w:hint="cs"/>
          <w:sz w:val="24"/>
          <w:szCs w:val="24"/>
          <w:rtl/>
        </w:rPr>
        <w:t xml:space="preserve">), ניתוח וכרייה של </w:t>
      </w:r>
      <w:r w:rsidR="00357C40" w:rsidRPr="00A95847">
        <w:rPr>
          <w:rFonts w:ascii="David" w:hAnsi="David" w:cs="David" w:hint="cs"/>
          <w:sz w:val="24"/>
          <w:szCs w:val="24"/>
        </w:rPr>
        <w:t>BIG DATA</w:t>
      </w:r>
      <w:r w:rsidR="00357C40" w:rsidRPr="00A95847">
        <w:rPr>
          <w:rFonts w:ascii="David" w:hAnsi="David" w:cs="David" w:hint="cs"/>
          <w:sz w:val="24"/>
          <w:szCs w:val="24"/>
          <w:rtl/>
        </w:rPr>
        <w:t xml:space="preserve"> ומחשוב לביש עולות בעיות רבות בסוגיית הפרטיות. כל המידע מחיישנים במרחב העירוני, ומאפליקציות המאפשרות שיתוף נתונים נשמרות ומעובדות לצרכים רבים</w:t>
      </w:r>
      <w:r w:rsidR="00BA364F">
        <w:rPr>
          <w:rFonts w:ascii="David" w:hAnsi="David" w:cs="David" w:hint="cs"/>
          <w:sz w:val="24"/>
          <w:szCs w:val="24"/>
          <w:rtl/>
        </w:rPr>
        <w:t>,</w:t>
      </w:r>
      <w:r w:rsidR="00357C40" w:rsidRPr="00A95847">
        <w:rPr>
          <w:rFonts w:ascii="David" w:hAnsi="David" w:cs="David" w:hint="cs"/>
          <w:sz w:val="24"/>
          <w:szCs w:val="24"/>
          <w:rtl/>
        </w:rPr>
        <w:t xml:space="preserve"> שונים ומאיימים על פרטיות האזרח והשימוש במידע אודותיו</w:t>
      </w:r>
      <w:r w:rsidRPr="00A95847">
        <w:rPr>
          <w:rStyle w:val="af0"/>
          <w:rFonts w:ascii="David" w:hAnsi="David" w:cs="David"/>
          <w:sz w:val="24"/>
          <w:szCs w:val="24"/>
          <w:rtl/>
        </w:rPr>
        <w:footnoteReference w:id="12"/>
      </w:r>
      <w:r w:rsidRPr="00A95847">
        <w:rPr>
          <w:rFonts w:ascii="David" w:hAnsi="David" w:cs="David" w:hint="cs"/>
          <w:sz w:val="24"/>
          <w:szCs w:val="24"/>
          <w:rtl/>
        </w:rPr>
        <w:t xml:space="preserve">. אלה, מחייבים מענה רגולטיבי וחוקתי תואם ורלוונטי שיאפשר מימוש החזון של העיר החכמה על כל יתרונותיה לצד הגנה על המידע היקר ושמירה על הזכות הבסיסית של התושב לפרטיות אישית. </w:t>
      </w:r>
    </w:p>
    <w:p w14:paraId="37861355" w14:textId="77777777" w:rsidR="00357C40" w:rsidRPr="00A95847" w:rsidRDefault="00357C40" w:rsidP="00323109">
      <w:pPr>
        <w:bidi w:val="0"/>
        <w:spacing w:line="480" w:lineRule="auto"/>
        <w:jc w:val="both"/>
        <w:rPr>
          <w:rFonts w:cs="David"/>
          <w:b/>
          <w:bCs/>
          <w:sz w:val="24"/>
          <w:szCs w:val="24"/>
        </w:rPr>
      </w:pPr>
    </w:p>
    <w:p w14:paraId="2DA06D4F" w14:textId="77777777" w:rsidR="008524D3" w:rsidRPr="00A95847" w:rsidRDefault="008524D3" w:rsidP="00323109">
      <w:pPr>
        <w:spacing w:line="480" w:lineRule="auto"/>
        <w:jc w:val="both"/>
        <w:rPr>
          <w:rFonts w:ascii="David" w:hAnsi="David" w:cs="David"/>
          <w:sz w:val="24"/>
          <w:szCs w:val="24"/>
          <w:rtl/>
        </w:rPr>
      </w:pPr>
    </w:p>
    <w:p w14:paraId="7E8E49D6" w14:textId="77777777" w:rsidR="00323109" w:rsidRPr="00A95847" w:rsidRDefault="00323109" w:rsidP="00323109">
      <w:pPr>
        <w:spacing w:line="480" w:lineRule="auto"/>
        <w:jc w:val="both"/>
        <w:rPr>
          <w:rFonts w:ascii="David" w:hAnsi="David" w:cs="David"/>
          <w:b/>
          <w:bCs/>
          <w:sz w:val="24"/>
          <w:szCs w:val="24"/>
          <w:rtl/>
        </w:rPr>
      </w:pPr>
    </w:p>
    <w:p w14:paraId="33B3844A" w14:textId="77777777" w:rsidR="00323109" w:rsidRPr="00A95847" w:rsidRDefault="00323109" w:rsidP="00323109">
      <w:pPr>
        <w:spacing w:line="480" w:lineRule="auto"/>
        <w:jc w:val="both"/>
        <w:rPr>
          <w:rFonts w:ascii="David" w:hAnsi="David" w:cs="David"/>
          <w:b/>
          <w:bCs/>
          <w:sz w:val="24"/>
          <w:szCs w:val="24"/>
          <w:rtl/>
        </w:rPr>
      </w:pPr>
    </w:p>
    <w:p w14:paraId="08E6D3F1" w14:textId="77777777" w:rsidR="00323109" w:rsidRPr="00A95847" w:rsidRDefault="00323109" w:rsidP="00323109">
      <w:pPr>
        <w:spacing w:line="480" w:lineRule="auto"/>
        <w:jc w:val="both"/>
        <w:rPr>
          <w:rFonts w:ascii="David" w:hAnsi="David" w:cs="David"/>
          <w:b/>
          <w:bCs/>
          <w:sz w:val="24"/>
          <w:szCs w:val="24"/>
          <w:rtl/>
        </w:rPr>
      </w:pPr>
    </w:p>
    <w:p w14:paraId="1A5D7BDA" w14:textId="77777777" w:rsidR="00C94B32" w:rsidRPr="00A95847" w:rsidRDefault="00C94B32">
      <w:pPr>
        <w:bidi w:val="0"/>
        <w:rPr>
          <w:rFonts w:ascii="David" w:hAnsi="David" w:cs="David"/>
          <w:b/>
          <w:bCs/>
          <w:sz w:val="28"/>
          <w:szCs w:val="28"/>
        </w:rPr>
      </w:pPr>
      <w:r w:rsidRPr="00A95847">
        <w:rPr>
          <w:rFonts w:ascii="David" w:hAnsi="David" w:cs="David"/>
          <w:b/>
          <w:bCs/>
          <w:sz w:val="28"/>
          <w:szCs w:val="28"/>
          <w:rtl/>
        </w:rPr>
        <w:br w:type="page"/>
      </w:r>
    </w:p>
    <w:p w14:paraId="0F650F9F" w14:textId="77777777" w:rsidR="00520B1E" w:rsidRPr="008477F2" w:rsidRDefault="00C94B32" w:rsidP="00DD5283">
      <w:pPr>
        <w:spacing w:line="480" w:lineRule="auto"/>
        <w:jc w:val="center"/>
        <w:rPr>
          <w:rFonts w:ascii="David" w:hAnsi="David" w:cs="David"/>
          <w:b/>
          <w:bCs/>
          <w:sz w:val="28"/>
          <w:szCs w:val="28"/>
          <w:rtl/>
        </w:rPr>
      </w:pPr>
      <w:r w:rsidRPr="008477F2">
        <w:rPr>
          <w:rFonts w:ascii="David" w:hAnsi="David" w:cs="David" w:hint="cs"/>
          <w:b/>
          <w:bCs/>
          <w:sz w:val="28"/>
          <w:szCs w:val="28"/>
          <w:rtl/>
        </w:rPr>
        <w:lastRenderedPageBreak/>
        <w:t>פרק</w:t>
      </w:r>
      <w:r w:rsidR="00DD5283" w:rsidRPr="008477F2">
        <w:rPr>
          <w:rFonts w:ascii="David" w:hAnsi="David" w:cs="David" w:hint="cs"/>
          <w:b/>
          <w:bCs/>
          <w:sz w:val="28"/>
          <w:szCs w:val="28"/>
          <w:rtl/>
        </w:rPr>
        <w:t xml:space="preserve"> ג'</w:t>
      </w:r>
      <w:r w:rsidRPr="008477F2">
        <w:rPr>
          <w:rFonts w:ascii="David" w:hAnsi="David" w:cs="David" w:hint="cs"/>
          <w:b/>
          <w:bCs/>
          <w:sz w:val="28"/>
          <w:szCs w:val="28"/>
          <w:rtl/>
        </w:rPr>
        <w:t xml:space="preserve"> - </w:t>
      </w:r>
      <w:r w:rsidR="00323109" w:rsidRPr="008477F2">
        <w:rPr>
          <w:rFonts w:ascii="David" w:hAnsi="David" w:cs="David" w:hint="cs"/>
          <w:b/>
          <w:bCs/>
          <w:sz w:val="28"/>
          <w:szCs w:val="28"/>
          <w:rtl/>
        </w:rPr>
        <w:t>סיכום ו</w:t>
      </w:r>
      <w:r w:rsidR="00520B1E" w:rsidRPr="008477F2">
        <w:rPr>
          <w:rFonts w:ascii="David" w:hAnsi="David" w:cs="David" w:hint="cs"/>
          <w:b/>
          <w:bCs/>
          <w:sz w:val="28"/>
          <w:szCs w:val="28"/>
          <w:rtl/>
        </w:rPr>
        <w:t xml:space="preserve">המלצות </w:t>
      </w:r>
      <w:r w:rsidRPr="008477F2">
        <w:rPr>
          <w:rFonts w:ascii="David" w:hAnsi="David" w:cs="David" w:hint="cs"/>
          <w:b/>
          <w:bCs/>
          <w:sz w:val="28"/>
          <w:szCs w:val="28"/>
          <w:rtl/>
        </w:rPr>
        <w:t>למדיניות</w:t>
      </w:r>
    </w:p>
    <w:p w14:paraId="33150DCB" w14:textId="77777777" w:rsidR="005658E7" w:rsidRPr="00A95847" w:rsidRDefault="00323109" w:rsidP="005658E7">
      <w:pPr>
        <w:spacing w:line="480" w:lineRule="auto"/>
        <w:jc w:val="both"/>
        <w:rPr>
          <w:rFonts w:ascii="David" w:hAnsi="David" w:cs="David"/>
          <w:sz w:val="24"/>
          <w:szCs w:val="24"/>
          <w:rtl/>
        </w:rPr>
      </w:pPr>
      <w:r w:rsidRPr="00A95847">
        <w:rPr>
          <w:rFonts w:ascii="David" w:hAnsi="David" w:cs="David" w:hint="cs"/>
          <w:sz w:val="24"/>
          <w:szCs w:val="24"/>
          <w:rtl/>
        </w:rPr>
        <w:t>'העיר החכמה' היא ללא ספק אחד הביטויים המשמעותיים למהפכה הדיגיטל</w:t>
      </w:r>
      <w:r w:rsidRPr="00A95847">
        <w:rPr>
          <w:rFonts w:ascii="David" w:hAnsi="David" w:cs="David" w:hint="eastAsia"/>
          <w:sz w:val="24"/>
          <w:szCs w:val="24"/>
          <w:rtl/>
        </w:rPr>
        <w:t>ית</w:t>
      </w:r>
      <w:r w:rsidR="008001A0">
        <w:rPr>
          <w:rFonts w:ascii="David" w:hAnsi="David" w:cs="David" w:hint="cs"/>
          <w:sz w:val="24"/>
          <w:szCs w:val="24"/>
          <w:rtl/>
        </w:rPr>
        <w:t>,</w:t>
      </w:r>
      <w:r w:rsidRPr="00A95847">
        <w:rPr>
          <w:rFonts w:ascii="David" w:hAnsi="David" w:cs="David" w:hint="cs"/>
          <w:sz w:val="24"/>
          <w:szCs w:val="24"/>
          <w:rtl/>
        </w:rPr>
        <w:t xml:space="preserve"> והיא מהווה טרנספורמציה לאופן בו מתנהלת רשות מקומ</w:t>
      </w:r>
      <w:r w:rsidR="005658E7" w:rsidRPr="00A95847">
        <w:rPr>
          <w:rFonts w:ascii="David" w:hAnsi="David" w:cs="David" w:hint="cs"/>
          <w:sz w:val="24"/>
          <w:szCs w:val="24"/>
          <w:rtl/>
        </w:rPr>
        <w:t xml:space="preserve">ית ולאורח חייו של האזרח הפשוט. </w:t>
      </w:r>
      <w:r w:rsidR="005658E7" w:rsidRPr="00A95847">
        <w:rPr>
          <w:rFonts w:ascii="David" w:hAnsi="David" w:cs="David"/>
          <w:sz w:val="24"/>
          <w:szCs w:val="24"/>
          <w:rtl/>
        </w:rPr>
        <w:t xml:space="preserve">טכנולוגיות יאפשרו לערים וקהילות </w:t>
      </w:r>
      <w:r w:rsidR="005658E7" w:rsidRPr="00A95847">
        <w:rPr>
          <w:rFonts w:ascii="David" w:hAnsi="David" w:cs="David" w:hint="cs"/>
          <w:sz w:val="24"/>
          <w:szCs w:val="24"/>
          <w:rtl/>
        </w:rPr>
        <w:t>לאסוף במהירות בזק מידע רב ולהפוך אותו, באופן יעיל, לידע רלוונטי המאפשר</w:t>
      </w:r>
      <w:r w:rsidR="005658E7" w:rsidRPr="00A95847">
        <w:rPr>
          <w:rFonts w:ascii="David" w:hAnsi="David" w:cs="David"/>
          <w:sz w:val="24"/>
          <w:szCs w:val="24"/>
          <w:rtl/>
        </w:rPr>
        <w:t xml:space="preserve"> </w:t>
      </w:r>
      <w:r w:rsidR="005658E7" w:rsidRPr="00A95847">
        <w:rPr>
          <w:rFonts w:ascii="David" w:hAnsi="David" w:cs="David" w:hint="cs"/>
          <w:sz w:val="24"/>
          <w:szCs w:val="24"/>
          <w:rtl/>
        </w:rPr>
        <w:t>לשפר ש</w:t>
      </w:r>
      <w:r w:rsidR="005658E7" w:rsidRPr="00A95847">
        <w:rPr>
          <w:rFonts w:ascii="David" w:hAnsi="David" w:cs="David"/>
          <w:sz w:val="24"/>
          <w:szCs w:val="24"/>
          <w:rtl/>
        </w:rPr>
        <w:t>ירותים, לקדם צמיחה כלכלית</w:t>
      </w:r>
      <w:r w:rsidR="005658E7" w:rsidRPr="00A95847">
        <w:rPr>
          <w:rFonts w:ascii="David" w:hAnsi="David" w:cs="David" w:hint="cs"/>
          <w:sz w:val="24"/>
          <w:szCs w:val="24"/>
          <w:rtl/>
        </w:rPr>
        <w:t xml:space="preserve"> ו</w:t>
      </w:r>
      <w:r w:rsidR="005658E7" w:rsidRPr="00A95847">
        <w:rPr>
          <w:rFonts w:ascii="David" w:hAnsi="David" w:cs="David"/>
          <w:sz w:val="24"/>
          <w:szCs w:val="24"/>
          <w:rtl/>
        </w:rPr>
        <w:t>לשפר את איכות החיים</w:t>
      </w:r>
      <w:r w:rsidR="005658E7" w:rsidRPr="00A95847">
        <w:rPr>
          <w:rStyle w:val="af0"/>
          <w:rFonts w:ascii="David" w:hAnsi="David" w:cs="David"/>
          <w:sz w:val="24"/>
          <w:szCs w:val="24"/>
          <w:rtl/>
        </w:rPr>
        <w:footnoteReference w:id="13"/>
      </w:r>
      <w:r w:rsidR="005658E7" w:rsidRPr="00A95847">
        <w:rPr>
          <w:rFonts w:ascii="David" w:hAnsi="David" w:cs="David"/>
          <w:sz w:val="24"/>
          <w:szCs w:val="24"/>
          <w:rtl/>
        </w:rPr>
        <w:t>.</w:t>
      </w:r>
    </w:p>
    <w:p w14:paraId="49BF0614" w14:textId="77777777" w:rsidR="00323109" w:rsidRPr="00A95847" w:rsidRDefault="00FF78DE" w:rsidP="0035781C">
      <w:pPr>
        <w:spacing w:line="480" w:lineRule="auto"/>
        <w:jc w:val="both"/>
        <w:rPr>
          <w:rFonts w:ascii="David" w:hAnsi="David" w:cs="David"/>
          <w:sz w:val="24"/>
          <w:szCs w:val="24"/>
          <w:rtl/>
        </w:rPr>
      </w:pPr>
      <w:r w:rsidRPr="00A95847">
        <w:rPr>
          <w:rFonts w:ascii="David" w:hAnsi="David" w:cs="David" w:hint="cs"/>
          <w:sz w:val="24"/>
          <w:szCs w:val="24"/>
          <w:rtl/>
        </w:rPr>
        <w:t>ביטחון ותחושת ביטחון, רווחה כלכלית</w:t>
      </w:r>
      <w:r w:rsidR="0035781C" w:rsidRPr="00A95847">
        <w:rPr>
          <w:rFonts w:ascii="David" w:hAnsi="David" w:cs="David" w:hint="cs"/>
          <w:sz w:val="24"/>
          <w:szCs w:val="24"/>
          <w:rtl/>
        </w:rPr>
        <w:t xml:space="preserve"> (שילוב של אפשרות לצמיחה והגדלת הכנסות לצד מרכיבים המאפשרים חיסכון בהוצאות), שירותי בריאות, איכות סביבה וניקיון, חינוך והשכלה, ניידות נוחה וזמן לתרבות ולפנאי הם המרכיבים את שביעות הרצון בחיי היומיום והם בלב הבשורה של העיר החכמה בנוגע לאיכות החיים של התושב. </w:t>
      </w:r>
    </w:p>
    <w:p w14:paraId="4059053B" w14:textId="77777777" w:rsidR="00BE0E3A" w:rsidRPr="00A95847" w:rsidRDefault="00BE0E3A" w:rsidP="0035781C">
      <w:pPr>
        <w:spacing w:line="480" w:lineRule="auto"/>
        <w:jc w:val="both"/>
        <w:rPr>
          <w:rFonts w:ascii="David" w:hAnsi="David" w:cs="David"/>
          <w:sz w:val="24"/>
          <w:szCs w:val="24"/>
          <w:rtl/>
        </w:rPr>
      </w:pPr>
      <w:r w:rsidRPr="00A95847">
        <w:rPr>
          <w:rFonts w:ascii="David" w:hAnsi="David" w:cs="David" w:hint="cs"/>
          <w:sz w:val="24"/>
          <w:szCs w:val="24"/>
          <w:rtl/>
        </w:rPr>
        <w:t xml:space="preserve">לצידה של הבשורה והפוטנציאל העצום שהיא מביאה, נמצאים איומים משמעותיים על יכולת התפקוד של הרשות המקומית ועל זכויותיו הפרטיות של התושב. </w:t>
      </w:r>
      <w:r w:rsidR="00844DA4" w:rsidRPr="00A95847">
        <w:rPr>
          <w:rFonts w:ascii="David" w:hAnsi="David" w:cs="David" w:hint="cs"/>
          <w:sz w:val="24"/>
          <w:szCs w:val="24"/>
          <w:rtl/>
        </w:rPr>
        <w:t>הישענות טכנולוגית של רשות מקומית על התפקודים הבסיסיים של העיר חושפת אותה לתקיפות סייבר שהשלכותיהן עלולות להיות משתקות וקטלניות במיוחד</w:t>
      </w:r>
      <w:r w:rsidR="008001A0">
        <w:rPr>
          <w:rFonts w:ascii="David" w:hAnsi="David" w:cs="David" w:hint="cs"/>
          <w:sz w:val="24"/>
          <w:szCs w:val="24"/>
          <w:rtl/>
        </w:rPr>
        <w:t>,</w:t>
      </w:r>
      <w:r w:rsidR="00844DA4" w:rsidRPr="00A95847">
        <w:rPr>
          <w:rFonts w:ascii="David" w:hAnsi="David" w:cs="David" w:hint="cs"/>
          <w:sz w:val="24"/>
          <w:szCs w:val="24"/>
          <w:rtl/>
        </w:rPr>
        <w:t xml:space="preserve"> בספקטרום שבין אובדן ידע חיוני ועד סיכון לחיי אדם. צבירת מידע בהיקפים גדולים ובקצב גבוה מעמיד</w:t>
      </w:r>
      <w:r w:rsidR="008001A0">
        <w:rPr>
          <w:rFonts w:ascii="David" w:hAnsi="David" w:cs="David" w:hint="cs"/>
          <w:sz w:val="24"/>
          <w:szCs w:val="24"/>
          <w:rtl/>
        </w:rPr>
        <w:t>ה</w:t>
      </w:r>
      <w:r w:rsidR="00844DA4" w:rsidRPr="00A95847">
        <w:rPr>
          <w:rFonts w:ascii="David" w:hAnsi="David" w:cs="David" w:hint="cs"/>
          <w:sz w:val="24"/>
          <w:szCs w:val="24"/>
          <w:rtl/>
        </w:rPr>
        <w:t xml:space="preserve"> תחת סיכון את אחת מזכויות היסוד של אדם במדינה דמוקרטית והיא הזכות לפרטיות. </w:t>
      </w:r>
    </w:p>
    <w:p w14:paraId="322A8BB7" w14:textId="77777777" w:rsidR="00026174" w:rsidRPr="00A95847" w:rsidRDefault="00EF1DAE" w:rsidP="00026174">
      <w:pPr>
        <w:spacing w:line="480" w:lineRule="auto"/>
        <w:jc w:val="both"/>
        <w:rPr>
          <w:rFonts w:ascii="David" w:hAnsi="David" w:cs="David"/>
          <w:sz w:val="24"/>
          <w:szCs w:val="24"/>
          <w:rtl/>
        </w:rPr>
      </w:pPr>
      <w:r w:rsidRPr="00A95847">
        <w:rPr>
          <w:rFonts w:ascii="David" w:hAnsi="David" w:cs="David"/>
          <w:sz w:val="24"/>
          <w:szCs w:val="24"/>
          <w:rtl/>
        </w:rPr>
        <w:t>למשתמשי העיר החכמה, התושבים, אין אלטרנטיבה אמיתית לקבלת שירותים ציבוריים והם אינם יכולים להימנע מאיסוף המידע עליהם, בפרט כאשר מדובר במידע שנאסף בתשתיות עירוניות חיונית. בכך עשויים להתערער יסודות ההסכמה של התושב לשימושי הרשות המקומית במידע עליו, מאחר שאין לו אפשרות לבחור בחלופה אחרת, ועל כן מתחייבת זהירות רבה יותר של הרשות המקומית בשימוש במידע האישי של התושבי</w:t>
      </w:r>
      <w:r w:rsidRPr="00A95847">
        <w:rPr>
          <w:rFonts w:ascii="David" w:hAnsi="David" w:cs="David" w:hint="cs"/>
          <w:sz w:val="24"/>
          <w:szCs w:val="24"/>
          <w:rtl/>
        </w:rPr>
        <w:t>ם. ני</w:t>
      </w:r>
      <w:r w:rsidR="00FD213D" w:rsidRPr="00A95847">
        <w:rPr>
          <w:rFonts w:ascii="David" w:hAnsi="David" w:cs="David" w:hint="cs"/>
          <w:sz w:val="24"/>
          <w:szCs w:val="24"/>
          <w:rtl/>
        </w:rPr>
        <w:t xml:space="preserve">הול עיר חכמה מחייב תהליך המאפשר איזון בין איסוף מידע ציבורי ואישי ובין הגנה על זכויות הבסיס של התושב. לצורך כך תוצגנה מספר המלצות שהטעמתם </w:t>
      </w:r>
      <w:r w:rsidR="00BD69E3">
        <w:rPr>
          <w:rFonts w:ascii="David" w:hAnsi="David" w:cs="David" w:hint="cs"/>
          <w:sz w:val="24"/>
          <w:szCs w:val="24"/>
          <w:rtl/>
        </w:rPr>
        <w:t>ל</w:t>
      </w:r>
      <w:r w:rsidR="00FD213D" w:rsidRPr="00A95847">
        <w:rPr>
          <w:rFonts w:ascii="David" w:hAnsi="David" w:cs="David" w:hint="cs"/>
          <w:sz w:val="24"/>
          <w:szCs w:val="24"/>
          <w:rtl/>
        </w:rPr>
        <w:t xml:space="preserve">רגולציה עירונית תאפשר </w:t>
      </w:r>
      <w:r w:rsidR="00FD213D" w:rsidRPr="00A95847">
        <w:rPr>
          <w:rFonts w:ascii="David" w:hAnsi="David" w:cs="David" w:hint="cs"/>
          <w:b/>
          <w:bCs/>
          <w:sz w:val="24"/>
          <w:szCs w:val="24"/>
          <w:rtl/>
        </w:rPr>
        <w:t>עיר חכמה</w:t>
      </w:r>
      <w:r w:rsidR="00FD213D" w:rsidRPr="00A95847">
        <w:rPr>
          <w:rFonts w:ascii="David" w:hAnsi="David" w:cs="David" w:hint="cs"/>
          <w:sz w:val="24"/>
          <w:szCs w:val="24"/>
          <w:rtl/>
        </w:rPr>
        <w:t>,</w:t>
      </w:r>
      <w:r w:rsidR="00FD213D" w:rsidRPr="00A95847">
        <w:rPr>
          <w:rFonts w:ascii="David" w:hAnsi="David" w:cs="David" w:hint="cs"/>
          <w:b/>
          <w:bCs/>
          <w:sz w:val="24"/>
          <w:szCs w:val="24"/>
          <w:rtl/>
        </w:rPr>
        <w:t xml:space="preserve"> מוגנת</w:t>
      </w:r>
      <w:r w:rsidR="00FD213D" w:rsidRPr="00A95847">
        <w:rPr>
          <w:rFonts w:ascii="David" w:hAnsi="David" w:cs="David" w:hint="cs"/>
          <w:sz w:val="24"/>
          <w:szCs w:val="24"/>
          <w:rtl/>
        </w:rPr>
        <w:t xml:space="preserve"> (מתקיפה) ו</w:t>
      </w:r>
      <w:r w:rsidR="00FD213D" w:rsidRPr="00A95847">
        <w:rPr>
          <w:rFonts w:ascii="David" w:hAnsi="David" w:cs="David" w:hint="cs"/>
          <w:b/>
          <w:bCs/>
          <w:sz w:val="24"/>
          <w:szCs w:val="24"/>
          <w:rtl/>
        </w:rPr>
        <w:t>מגנה</w:t>
      </w:r>
      <w:r w:rsidR="00FD213D" w:rsidRPr="00A95847">
        <w:rPr>
          <w:rFonts w:ascii="David" w:hAnsi="David" w:cs="David" w:hint="cs"/>
          <w:sz w:val="24"/>
          <w:szCs w:val="24"/>
          <w:rtl/>
        </w:rPr>
        <w:t xml:space="preserve"> (על פרטיות תושביה): </w:t>
      </w:r>
    </w:p>
    <w:p w14:paraId="253EB8CF" w14:textId="77777777" w:rsidR="00F93534" w:rsidRPr="00A95847" w:rsidRDefault="004E1712" w:rsidP="006353D8">
      <w:pPr>
        <w:pStyle w:val="af1"/>
        <w:numPr>
          <w:ilvl w:val="0"/>
          <w:numId w:val="9"/>
        </w:numPr>
        <w:spacing w:line="480" w:lineRule="auto"/>
        <w:jc w:val="both"/>
        <w:rPr>
          <w:rFonts w:ascii="David" w:hAnsi="David" w:cs="David"/>
          <w:sz w:val="24"/>
          <w:szCs w:val="24"/>
          <w:rtl/>
        </w:rPr>
      </w:pPr>
      <w:r w:rsidRPr="00A95847">
        <w:rPr>
          <w:rFonts w:ascii="David" w:hAnsi="David" w:cs="David" w:hint="cs"/>
          <w:b/>
          <w:bCs/>
          <w:sz w:val="24"/>
          <w:szCs w:val="24"/>
          <w:rtl/>
        </w:rPr>
        <w:t>חקיקה תואמת טכנולוגיה</w:t>
      </w:r>
      <w:r w:rsidRPr="00A95847">
        <w:rPr>
          <w:rFonts w:ascii="David" w:hAnsi="David" w:cs="David" w:hint="cs"/>
          <w:sz w:val="24"/>
          <w:szCs w:val="24"/>
          <w:rtl/>
        </w:rPr>
        <w:t xml:space="preserve"> ברמה הלאומית ובהתאמה ברמה המוניציפלית. כזו שתניח גבולות ברורים ותגדיר את סוג הטכנולוגיה המותרת ואת אופן השימוש החוקי במידע הנאסף. על החקיקה לאפשר שימוש </w:t>
      </w:r>
      <w:r w:rsidR="00FC5DB8" w:rsidRPr="00A95847">
        <w:rPr>
          <w:rFonts w:ascii="David" w:hAnsi="David" w:cs="David" w:hint="cs"/>
          <w:sz w:val="24"/>
          <w:szCs w:val="24"/>
          <w:rtl/>
        </w:rPr>
        <w:t>במגוון רחב של טכנולוגיות לצד הגד</w:t>
      </w:r>
      <w:r w:rsidRPr="00A95847">
        <w:rPr>
          <w:rFonts w:ascii="David" w:hAnsi="David" w:cs="David" w:hint="cs"/>
          <w:sz w:val="24"/>
          <w:szCs w:val="24"/>
          <w:rtl/>
        </w:rPr>
        <w:t xml:space="preserve">רה פרטנית ביחס  </w:t>
      </w:r>
      <w:r w:rsidR="00BD69E3">
        <w:rPr>
          <w:rFonts w:ascii="David" w:hAnsi="David" w:cs="David" w:hint="cs"/>
          <w:sz w:val="24"/>
          <w:szCs w:val="24"/>
          <w:rtl/>
        </w:rPr>
        <w:t>ל</w:t>
      </w:r>
      <w:r w:rsidRPr="00A95847">
        <w:rPr>
          <w:rFonts w:ascii="David" w:hAnsi="David" w:cs="David" w:hint="cs"/>
          <w:sz w:val="24"/>
          <w:szCs w:val="24"/>
          <w:rtl/>
        </w:rPr>
        <w:t xml:space="preserve">מידע </w:t>
      </w:r>
      <w:r w:rsidR="00BD69E3">
        <w:rPr>
          <w:rFonts w:ascii="David" w:hAnsi="David" w:cs="David" w:hint="cs"/>
          <w:sz w:val="24"/>
          <w:szCs w:val="24"/>
          <w:rtl/>
        </w:rPr>
        <w:t xml:space="preserve">שאליו </w:t>
      </w:r>
      <w:r w:rsidRPr="00A95847">
        <w:rPr>
          <w:rFonts w:ascii="David" w:hAnsi="David" w:cs="David" w:hint="cs"/>
          <w:sz w:val="24"/>
          <w:szCs w:val="24"/>
          <w:rtl/>
        </w:rPr>
        <w:t xml:space="preserve">ניתן לגשת ומי רשאי לעשות בו שימוש ציבורי. יש להקפיד כי מרכיבי </w:t>
      </w:r>
      <w:r w:rsidRPr="00A95847">
        <w:rPr>
          <w:rFonts w:ascii="David" w:hAnsi="David" w:cs="David" w:hint="cs"/>
          <w:sz w:val="24"/>
          <w:szCs w:val="24"/>
          <w:rtl/>
        </w:rPr>
        <w:lastRenderedPageBreak/>
        <w:t>החקיקה יפורסמו</w:t>
      </w:r>
      <w:r w:rsidR="00BD69E3">
        <w:rPr>
          <w:rFonts w:ascii="David" w:hAnsi="David" w:cs="David" w:hint="cs"/>
          <w:sz w:val="24"/>
          <w:szCs w:val="24"/>
          <w:rtl/>
        </w:rPr>
        <w:t>,</w:t>
      </w:r>
      <w:r w:rsidRPr="00A95847">
        <w:rPr>
          <w:rFonts w:ascii="David" w:hAnsi="David" w:cs="David" w:hint="cs"/>
          <w:sz w:val="24"/>
          <w:szCs w:val="24"/>
          <w:rtl/>
        </w:rPr>
        <w:t xml:space="preserve"> ובכך תעלה תחושת הביטחון בקרב </w:t>
      </w:r>
      <w:r w:rsidR="00BD69E3">
        <w:rPr>
          <w:rFonts w:ascii="David" w:hAnsi="David" w:cs="David" w:hint="cs"/>
          <w:sz w:val="24"/>
          <w:szCs w:val="24"/>
          <w:rtl/>
        </w:rPr>
        <w:t>ה</w:t>
      </w:r>
      <w:r w:rsidRPr="00A95847">
        <w:rPr>
          <w:rFonts w:ascii="David" w:hAnsi="David" w:cs="David" w:hint="cs"/>
          <w:sz w:val="24"/>
          <w:szCs w:val="24"/>
          <w:rtl/>
        </w:rPr>
        <w:t>תושבים ו</w:t>
      </w:r>
      <w:r w:rsidR="00BD69E3">
        <w:rPr>
          <w:rFonts w:ascii="David" w:hAnsi="David" w:cs="David" w:hint="cs"/>
          <w:sz w:val="24"/>
          <w:szCs w:val="24"/>
          <w:rtl/>
        </w:rPr>
        <w:t>י</w:t>
      </w:r>
      <w:r w:rsidRPr="00A95847">
        <w:rPr>
          <w:rFonts w:ascii="David" w:hAnsi="David" w:cs="David" w:hint="cs"/>
          <w:sz w:val="24"/>
          <w:szCs w:val="24"/>
          <w:rtl/>
        </w:rPr>
        <w:t>תחזק</w:t>
      </w:r>
      <w:r w:rsidR="00BD69E3">
        <w:rPr>
          <w:rFonts w:ascii="David" w:hAnsi="David" w:cs="David" w:hint="cs"/>
          <w:sz w:val="24"/>
          <w:szCs w:val="24"/>
          <w:rtl/>
        </w:rPr>
        <w:t>ו</w:t>
      </w:r>
      <w:r w:rsidRPr="00A95847">
        <w:rPr>
          <w:rFonts w:ascii="David" w:hAnsi="David" w:cs="David" w:hint="cs"/>
          <w:sz w:val="24"/>
          <w:szCs w:val="24"/>
          <w:rtl/>
        </w:rPr>
        <w:t xml:space="preserve"> ההזדהות והאמון בין </w:t>
      </w:r>
      <w:r w:rsidR="00BD69E3">
        <w:rPr>
          <w:rFonts w:ascii="David" w:hAnsi="David" w:cs="David" w:hint="cs"/>
          <w:sz w:val="24"/>
          <w:szCs w:val="24"/>
          <w:rtl/>
        </w:rPr>
        <w:t>ה</w:t>
      </w:r>
      <w:r w:rsidRPr="00A95847">
        <w:rPr>
          <w:rFonts w:ascii="David" w:hAnsi="David" w:cs="David" w:hint="cs"/>
          <w:sz w:val="24"/>
          <w:szCs w:val="24"/>
          <w:rtl/>
        </w:rPr>
        <w:t xml:space="preserve">תושב לרשות המקומית. </w:t>
      </w:r>
    </w:p>
    <w:p w14:paraId="7244A20E" w14:textId="77777777" w:rsidR="00026174" w:rsidRPr="00A95847" w:rsidRDefault="00F93534" w:rsidP="006353D8">
      <w:pPr>
        <w:pStyle w:val="af1"/>
        <w:numPr>
          <w:ilvl w:val="0"/>
          <w:numId w:val="9"/>
        </w:numPr>
        <w:spacing w:line="480" w:lineRule="auto"/>
        <w:jc w:val="both"/>
        <w:rPr>
          <w:rFonts w:ascii="David" w:hAnsi="David" w:cs="David"/>
          <w:sz w:val="24"/>
          <w:szCs w:val="24"/>
          <w:rtl/>
        </w:rPr>
      </w:pPr>
      <w:r w:rsidRPr="00A95847">
        <w:rPr>
          <w:rFonts w:ascii="David" w:hAnsi="David" w:cs="David" w:hint="cs"/>
          <w:b/>
          <w:bCs/>
          <w:sz w:val="24"/>
          <w:szCs w:val="24"/>
          <w:rtl/>
        </w:rPr>
        <w:t>אבחון ומיפוי מערכות</w:t>
      </w:r>
      <w:r w:rsidRPr="00A95847">
        <w:rPr>
          <w:rFonts w:ascii="David" w:hAnsi="David" w:cs="David" w:hint="cs"/>
          <w:sz w:val="24"/>
          <w:szCs w:val="24"/>
          <w:rtl/>
        </w:rPr>
        <w:t xml:space="preserve"> - </w:t>
      </w:r>
      <w:r w:rsidR="00026174" w:rsidRPr="00A95847">
        <w:rPr>
          <w:rFonts w:ascii="David" w:hAnsi="David" w:cs="David" w:hint="cs"/>
          <w:sz w:val="24"/>
          <w:szCs w:val="24"/>
          <w:rtl/>
        </w:rPr>
        <w:t>אחד הכלים המשמעותיים</w:t>
      </w:r>
      <w:r w:rsidR="00BD69E3">
        <w:rPr>
          <w:rFonts w:ascii="David" w:hAnsi="David" w:cs="David" w:hint="cs"/>
          <w:sz w:val="24"/>
          <w:szCs w:val="24"/>
          <w:rtl/>
        </w:rPr>
        <w:t>,</w:t>
      </w:r>
      <w:r w:rsidR="00026174" w:rsidRPr="00A95847">
        <w:rPr>
          <w:rFonts w:ascii="David" w:hAnsi="David" w:cs="David" w:hint="cs"/>
          <w:sz w:val="24"/>
          <w:szCs w:val="24"/>
          <w:rtl/>
        </w:rPr>
        <w:t xml:space="preserve"> המעוגנים בחוק הגנת הפרטיות הוא ביצוע תסקיר השפעה על פרטיות (</w:t>
      </w:r>
      <w:r w:rsidR="00026174" w:rsidRPr="00A95847">
        <w:rPr>
          <w:rFonts w:ascii="David" w:hAnsi="David" w:cs="David"/>
          <w:sz w:val="24"/>
          <w:szCs w:val="24"/>
        </w:rPr>
        <w:t>Assessment Impact Privacy</w:t>
      </w:r>
      <w:r w:rsidR="00026174" w:rsidRPr="00A95847">
        <w:rPr>
          <w:rFonts w:ascii="David" w:hAnsi="David" w:cs="David" w:hint="cs"/>
          <w:sz w:val="24"/>
          <w:szCs w:val="24"/>
          <w:rtl/>
        </w:rPr>
        <w:t>)</w:t>
      </w:r>
      <w:r w:rsidR="00316FDA" w:rsidRPr="00A95847">
        <w:rPr>
          <w:rStyle w:val="af0"/>
          <w:rFonts w:ascii="David" w:hAnsi="David" w:cs="David"/>
          <w:sz w:val="24"/>
          <w:szCs w:val="24"/>
          <w:rtl/>
        </w:rPr>
        <w:footnoteReference w:id="14"/>
      </w:r>
      <w:r w:rsidR="00026174" w:rsidRPr="00A95847">
        <w:rPr>
          <w:rFonts w:ascii="David" w:hAnsi="David" w:cs="David" w:hint="cs"/>
          <w:sz w:val="24"/>
          <w:szCs w:val="24"/>
          <w:rtl/>
        </w:rPr>
        <w:t>. מדובר בתהליך מובנה המנתח באופן שיטתי ומקיף את השפעות השימוש בטכנולוגיה על פרטיות נושאי המידע, מזהה סיכונים ומציב חלופות להתמודדות ולצמצום הסיכון.</w:t>
      </w:r>
    </w:p>
    <w:p w14:paraId="4E09F084" w14:textId="77777777" w:rsidR="00C11F64" w:rsidRPr="00A95847" w:rsidRDefault="00C11F64" w:rsidP="006353D8">
      <w:pPr>
        <w:pStyle w:val="af1"/>
        <w:numPr>
          <w:ilvl w:val="0"/>
          <w:numId w:val="9"/>
        </w:numPr>
        <w:spacing w:line="480" w:lineRule="auto"/>
        <w:jc w:val="both"/>
        <w:rPr>
          <w:rFonts w:ascii="David" w:hAnsi="David" w:cs="David"/>
          <w:sz w:val="24"/>
          <w:szCs w:val="24"/>
        </w:rPr>
      </w:pPr>
      <w:r w:rsidRPr="00A95847">
        <w:rPr>
          <w:rFonts w:ascii="David" w:hAnsi="David" w:cs="David" w:hint="cs"/>
          <w:sz w:val="24"/>
          <w:szCs w:val="24"/>
          <w:rtl/>
        </w:rPr>
        <w:t xml:space="preserve">בנייה של </w:t>
      </w:r>
      <w:r w:rsidRPr="00A95847">
        <w:rPr>
          <w:rFonts w:ascii="David" w:hAnsi="David" w:cs="David" w:hint="cs"/>
          <w:b/>
          <w:bCs/>
          <w:sz w:val="24"/>
          <w:szCs w:val="24"/>
          <w:rtl/>
        </w:rPr>
        <w:t>תוכנית עירונית כוללת לעניין מידע וידע</w:t>
      </w:r>
      <w:r w:rsidRPr="00A95847">
        <w:rPr>
          <w:rFonts w:ascii="David" w:hAnsi="David" w:cs="David" w:hint="cs"/>
          <w:sz w:val="24"/>
          <w:szCs w:val="24"/>
          <w:rtl/>
        </w:rPr>
        <w:t>, הקובעת איך ינוהל המידע ו</w:t>
      </w:r>
      <w:r w:rsidR="000B7411" w:rsidRPr="00A95847">
        <w:rPr>
          <w:rFonts w:ascii="David" w:hAnsi="David" w:cs="David" w:hint="cs"/>
          <w:sz w:val="24"/>
          <w:szCs w:val="24"/>
          <w:rtl/>
        </w:rPr>
        <w:t>ה</w:t>
      </w:r>
      <w:r w:rsidRPr="00A95847">
        <w:rPr>
          <w:rFonts w:ascii="David" w:hAnsi="David" w:cs="David" w:hint="cs"/>
          <w:sz w:val="24"/>
          <w:szCs w:val="24"/>
          <w:rtl/>
        </w:rPr>
        <w:t xml:space="preserve">ידע בעיר. התוכנית תכלול את הנושאים עליהם ייאסף המידע, את אופן איסוף המידע, את זהות האוספים, את הנגישות, </w:t>
      </w:r>
      <w:r w:rsidR="00BD69E3">
        <w:rPr>
          <w:rFonts w:ascii="David" w:hAnsi="David" w:cs="David" w:hint="cs"/>
          <w:sz w:val="24"/>
          <w:szCs w:val="24"/>
          <w:rtl/>
        </w:rPr>
        <w:t xml:space="preserve">את </w:t>
      </w:r>
      <w:r w:rsidRPr="00A95847">
        <w:rPr>
          <w:rFonts w:ascii="David" w:hAnsi="David" w:cs="David" w:hint="cs"/>
          <w:sz w:val="24"/>
          <w:szCs w:val="24"/>
          <w:rtl/>
        </w:rPr>
        <w:t>הבעלות ו</w:t>
      </w:r>
      <w:r w:rsidR="00BD69E3">
        <w:rPr>
          <w:rFonts w:ascii="David" w:hAnsi="David" w:cs="David" w:hint="cs"/>
          <w:sz w:val="24"/>
          <w:szCs w:val="24"/>
          <w:rtl/>
        </w:rPr>
        <w:t xml:space="preserve">את </w:t>
      </w:r>
      <w:r w:rsidRPr="00A95847">
        <w:rPr>
          <w:rFonts w:ascii="David" w:hAnsi="David" w:cs="David" w:hint="cs"/>
          <w:sz w:val="24"/>
          <w:szCs w:val="24"/>
          <w:rtl/>
        </w:rPr>
        <w:t>ניהול המידע</w:t>
      </w:r>
      <w:r w:rsidR="00BD69E3">
        <w:rPr>
          <w:rFonts w:ascii="David" w:hAnsi="David" w:cs="David" w:hint="cs"/>
          <w:sz w:val="24"/>
          <w:szCs w:val="24"/>
          <w:rtl/>
        </w:rPr>
        <w:t>,</w:t>
      </w:r>
      <w:r w:rsidRPr="00A95847">
        <w:rPr>
          <w:rFonts w:ascii="David" w:hAnsi="David" w:cs="David" w:hint="cs"/>
          <w:sz w:val="24"/>
          <w:szCs w:val="24"/>
          <w:rtl/>
        </w:rPr>
        <w:t xml:space="preserve"> וכמובן</w:t>
      </w:r>
      <w:r w:rsidR="00BA1685">
        <w:rPr>
          <w:rFonts w:ascii="David" w:hAnsi="David" w:cs="David" w:hint="cs"/>
          <w:sz w:val="24"/>
          <w:szCs w:val="24"/>
          <w:rtl/>
        </w:rPr>
        <w:t xml:space="preserve"> </w:t>
      </w:r>
      <w:r w:rsidRPr="00A95847">
        <w:rPr>
          <w:rFonts w:ascii="David" w:hAnsi="David" w:cs="David" w:hint="cs"/>
          <w:sz w:val="24"/>
          <w:szCs w:val="24"/>
          <w:rtl/>
        </w:rPr>
        <w:t>איך יישמר ועל ידי מי</w:t>
      </w:r>
      <w:r w:rsidRPr="00A95847">
        <w:rPr>
          <w:rStyle w:val="af0"/>
          <w:rFonts w:ascii="David" w:hAnsi="David" w:cs="David"/>
          <w:sz w:val="24"/>
          <w:szCs w:val="24"/>
          <w:rtl/>
        </w:rPr>
        <w:footnoteReference w:id="15"/>
      </w:r>
      <w:r w:rsidRPr="00A95847">
        <w:rPr>
          <w:rFonts w:ascii="David" w:hAnsi="David" w:cs="David" w:hint="cs"/>
          <w:sz w:val="24"/>
          <w:szCs w:val="24"/>
          <w:rtl/>
        </w:rPr>
        <w:t xml:space="preserve">. </w:t>
      </w:r>
    </w:p>
    <w:p w14:paraId="6E5CD47D" w14:textId="77777777" w:rsidR="006353D8" w:rsidRPr="00A95847" w:rsidRDefault="00ED4D65" w:rsidP="006353D8">
      <w:pPr>
        <w:pStyle w:val="af1"/>
        <w:numPr>
          <w:ilvl w:val="0"/>
          <w:numId w:val="9"/>
        </w:numPr>
        <w:spacing w:line="480" w:lineRule="auto"/>
        <w:jc w:val="both"/>
        <w:rPr>
          <w:rFonts w:ascii="David" w:hAnsi="David" w:cs="David"/>
          <w:sz w:val="24"/>
          <w:szCs w:val="24"/>
          <w:rtl/>
        </w:rPr>
      </w:pPr>
      <w:r w:rsidRPr="00A95847">
        <w:rPr>
          <w:rFonts w:ascii="David" w:hAnsi="David" w:cs="David" w:hint="cs"/>
          <w:sz w:val="24"/>
          <w:szCs w:val="24"/>
          <w:rtl/>
        </w:rPr>
        <w:t xml:space="preserve">חיזוק המגמה של </w:t>
      </w:r>
      <w:r w:rsidRPr="00A95847">
        <w:rPr>
          <w:rFonts w:ascii="David" w:hAnsi="David" w:cs="David" w:hint="cs"/>
          <w:b/>
          <w:bCs/>
          <w:sz w:val="24"/>
          <w:szCs w:val="24"/>
          <w:rtl/>
        </w:rPr>
        <w:t xml:space="preserve">מעורבות התושב </w:t>
      </w:r>
      <w:r w:rsidRPr="00A95847">
        <w:rPr>
          <w:rFonts w:ascii="David" w:hAnsi="David" w:cs="David" w:hint="cs"/>
          <w:sz w:val="24"/>
          <w:szCs w:val="24"/>
          <w:rtl/>
        </w:rPr>
        <w:t xml:space="preserve">בגיבוש תמונת המצב ותהליך קבלת ההחלטות המשפיע על אורח החיים שלו. </w:t>
      </w:r>
      <w:r w:rsidR="00026174" w:rsidRPr="00A95847">
        <w:rPr>
          <w:rFonts w:ascii="David" w:hAnsi="David" w:cs="David" w:hint="cs"/>
          <w:sz w:val="24"/>
          <w:szCs w:val="24"/>
          <w:rtl/>
        </w:rPr>
        <w:t>על הרשות המקומית לנהוג בשקיפות ולהביא לידיעת התושבים מקסימום פרטים הנוגעים לשימוש במידע האישי</w:t>
      </w:r>
      <w:r w:rsidR="00E756C2" w:rsidRPr="00A95847">
        <w:rPr>
          <w:rFonts w:ascii="David" w:hAnsi="David" w:cs="David" w:hint="cs"/>
          <w:sz w:val="24"/>
          <w:szCs w:val="24"/>
          <w:rtl/>
        </w:rPr>
        <w:t>, בדגש על האפשרות להימנע באופן אישי מאיסוף המידע. זוהי חובה מוסרית בהקשר של מנהל תקין</w:t>
      </w:r>
      <w:r w:rsidR="00BD69E3">
        <w:rPr>
          <w:rFonts w:ascii="David" w:hAnsi="David" w:cs="David" w:hint="cs"/>
          <w:sz w:val="24"/>
          <w:szCs w:val="24"/>
          <w:rtl/>
        </w:rPr>
        <w:t>,</w:t>
      </w:r>
      <w:r w:rsidR="00E756C2" w:rsidRPr="00A95847">
        <w:rPr>
          <w:rFonts w:ascii="David" w:hAnsi="David" w:cs="David" w:hint="cs"/>
          <w:sz w:val="24"/>
          <w:szCs w:val="24"/>
          <w:rtl/>
        </w:rPr>
        <w:t xml:space="preserve"> אך גם חובה חוקתית במסגרת החוק להגנת הפרטיות</w:t>
      </w:r>
      <w:r w:rsidR="00316FDA" w:rsidRPr="00A95847">
        <w:rPr>
          <w:rStyle w:val="af0"/>
          <w:rFonts w:ascii="David" w:hAnsi="David" w:cs="David"/>
          <w:sz w:val="24"/>
          <w:szCs w:val="24"/>
          <w:rtl/>
        </w:rPr>
        <w:footnoteReference w:id="16"/>
      </w:r>
      <w:r w:rsidR="00E756C2" w:rsidRPr="00A95847">
        <w:rPr>
          <w:rFonts w:ascii="David" w:hAnsi="David" w:cs="David" w:hint="cs"/>
          <w:sz w:val="24"/>
          <w:szCs w:val="24"/>
          <w:rtl/>
        </w:rPr>
        <w:t>. שקיפות תגביר את מעורבות התושבים, את האמון שלהם ברשות המקומית ובטכנולוגיה</w:t>
      </w:r>
      <w:r w:rsidR="00BD69E3">
        <w:rPr>
          <w:rFonts w:ascii="David" w:hAnsi="David" w:cs="David" w:hint="cs"/>
          <w:sz w:val="24"/>
          <w:szCs w:val="24"/>
          <w:rtl/>
        </w:rPr>
        <w:t>,</w:t>
      </w:r>
      <w:r w:rsidR="00E756C2" w:rsidRPr="00A95847">
        <w:rPr>
          <w:rFonts w:ascii="David" w:hAnsi="David" w:cs="David" w:hint="cs"/>
          <w:sz w:val="24"/>
          <w:szCs w:val="24"/>
          <w:rtl/>
        </w:rPr>
        <w:t xml:space="preserve"> המאפשרת שיפור של איכות החיים בלי לפגוע בפרטיות ובמרחב האישי.</w:t>
      </w:r>
    </w:p>
    <w:p w14:paraId="7A50A5C2" w14:textId="77777777" w:rsidR="006353D8" w:rsidRPr="00A95847" w:rsidRDefault="006353D8" w:rsidP="006353D8">
      <w:pPr>
        <w:pStyle w:val="af1"/>
        <w:numPr>
          <w:ilvl w:val="0"/>
          <w:numId w:val="9"/>
        </w:numPr>
        <w:spacing w:line="480" w:lineRule="auto"/>
        <w:jc w:val="both"/>
        <w:rPr>
          <w:rFonts w:ascii="David" w:hAnsi="David" w:cs="David"/>
          <w:sz w:val="24"/>
          <w:szCs w:val="24"/>
          <w:rtl/>
        </w:rPr>
      </w:pPr>
      <w:r w:rsidRPr="00A95847">
        <w:rPr>
          <w:rFonts w:ascii="David" w:hAnsi="David" w:cs="David" w:hint="cs"/>
          <w:sz w:val="24"/>
          <w:szCs w:val="24"/>
          <w:rtl/>
        </w:rPr>
        <w:t xml:space="preserve">רגולציה פרטנית על </w:t>
      </w:r>
      <w:r w:rsidRPr="00A95847">
        <w:rPr>
          <w:rFonts w:ascii="David" w:hAnsi="David" w:cs="David" w:hint="cs"/>
          <w:b/>
          <w:bCs/>
          <w:sz w:val="24"/>
          <w:szCs w:val="24"/>
          <w:rtl/>
        </w:rPr>
        <w:t>הנושאים במיקוד</w:t>
      </w:r>
      <w:r w:rsidRPr="00A95847">
        <w:rPr>
          <w:rFonts w:ascii="David" w:hAnsi="David" w:cs="David" w:hint="cs"/>
          <w:sz w:val="24"/>
          <w:szCs w:val="24"/>
          <w:rtl/>
        </w:rPr>
        <w:t>. בעיר החכמה מספר רכיבים אשר בהם מצויה ההשפעה הרבה ביותר על היכולת המוניציפלית לקדם את רמת השירותים בעיר. לצד זאת, אותם רכיבים מהווים פוטנציאל גדול לפגיעה בזכויות הפרט של התושבים</w:t>
      </w:r>
      <w:r w:rsidR="00A24D57" w:rsidRPr="00A95847">
        <w:rPr>
          <w:rStyle w:val="af0"/>
          <w:rFonts w:ascii="David" w:hAnsi="David" w:cs="David"/>
          <w:sz w:val="24"/>
          <w:szCs w:val="24"/>
          <w:rtl/>
        </w:rPr>
        <w:footnoteReference w:id="17"/>
      </w:r>
      <w:r w:rsidRPr="00A95847">
        <w:rPr>
          <w:rFonts w:ascii="David" w:hAnsi="David" w:cs="David" w:hint="cs"/>
          <w:sz w:val="24"/>
          <w:szCs w:val="24"/>
          <w:rtl/>
        </w:rPr>
        <w:t>:</w:t>
      </w:r>
    </w:p>
    <w:p w14:paraId="02F4087A" w14:textId="77777777" w:rsidR="006353D8" w:rsidRPr="00A95847" w:rsidRDefault="006353D8" w:rsidP="00AE068F">
      <w:pPr>
        <w:pStyle w:val="af1"/>
        <w:numPr>
          <w:ilvl w:val="0"/>
          <w:numId w:val="10"/>
        </w:numPr>
        <w:spacing w:line="480" w:lineRule="auto"/>
        <w:jc w:val="both"/>
        <w:rPr>
          <w:rFonts w:ascii="David" w:hAnsi="David" w:cs="David"/>
          <w:sz w:val="24"/>
          <w:szCs w:val="24"/>
          <w:rtl/>
        </w:rPr>
      </w:pPr>
      <w:r w:rsidRPr="00A95847">
        <w:rPr>
          <w:rFonts w:ascii="David" w:hAnsi="David" w:cs="David" w:hint="cs"/>
          <w:b/>
          <w:bCs/>
          <w:sz w:val="24"/>
          <w:szCs w:val="24"/>
          <w:rtl/>
        </w:rPr>
        <w:t>מצלמות</w:t>
      </w:r>
      <w:r w:rsidRPr="00A95847">
        <w:rPr>
          <w:rFonts w:ascii="David" w:hAnsi="David" w:cs="David" w:hint="cs"/>
          <w:sz w:val="24"/>
          <w:szCs w:val="24"/>
          <w:rtl/>
        </w:rPr>
        <w:t xml:space="preserve"> </w:t>
      </w:r>
      <w:r w:rsidRPr="00A95847">
        <w:rPr>
          <w:rFonts w:ascii="David" w:hAnsi="David" w:cs="David"/>
          <w:sz w:val="24"/>
          <w:szCs w:val="24"/>
          <w:rtl/>
        </w:rPr>
        <w:t>–</w:t>
      </w:r>
      <w:r w:rsidRPr="00A95847">
        <w:rPr>
          <w:rFonts w:ascii="David" w:hAnsi="David" w:cs="David" w:hint="cs"/>
          <w:sz w:val="24"/>
          <w:szCs w:val="24"/>
          <w:rtl/>
        </w:rPr>
        <w:t xml:space="preserve"> אחד הפיתוחים הטכנולוגיים הוא שימוש באמצעים המיועדים לפיקוח ולבקרה, חזותיים וקוליים, של מרחבים ציבוריים שונים. מגוון המערכות (</w:t>
      </w:r>
      <w:r w:rsidRPr="00A95847">
        <w:rPr>
          <w:rFonts w:ascii="David" w:hAnsi="David" w:cs="David"/>
          <w:sz w:val="24"/>
          <w:szCs w:val="24"/>
        </w:rPr>
        <w:t>Video Surveillance</w:t>
      </w:r>
      <w:r w:rsidRPr="00A95847">
        <w:rPr>
          <w:rFonts w:ascii="David" w:hAnsi="David" w:cs="David"/>
          <w:sz w:val="24"/>
          <w:szCs w:val="24"/>
          <w:rtl/>
        </w:rPr>
        <w:t xml:space="preserve"> או </w:t>
      </w:r>
      <w:r w:rsidRPr="00A95847">
        <w:rPr>
          <w:rFonts w:ascii="David" w:hAnsi="David" w:cs="David"/>
          <w:sz w:val="24"/>
          <w:szCs w:val="24"/>
        </w:rPr>
        <w:t>Television Circuit C</w:t>
      </w:r>
      <w:r w:rsidRPr="00A95847">
        <w:rPr>
          <w:rFonts w:ascii="David" w:hAnsi="David" w:cs="David" w:hint="cs"/>
          <w:sz w:val="24"/>
          <w:szCs w:val="24"/>
          <w:rtl/>
        </w:rPr>
        <w:t>) מאפשר לנתח דפוסי פעולה עירוניים במגוון רחב של תחומים כגון שירותי הצלה, תרבות התנועה הרגלית והרכובה, חיסכון אנרגטי ועוד. מרחב ציבורי מצולם מספק מצד אחד תחושת ביטחון רציפה ומצד אחר תחושת "נרדפות" בלתי פוסקת של האדם הנורמטיבי. בשל כך,</w:t>
      </w:r>
      <w:r w:rsidRPr="00A95847">
        <w:rPr>
          <w:rFonts w:ascii="David" w:hAnsi="David" w:cs="David"/>
          <w:sz w:val="24"/>
          <w:szCs w:val="24"/>
          <w:rtl/>
        </w:rPr>
        <w:t xml:space="preserve"> פרסמה הרשות להגנת הפרטיות בשנת 2012 הנחיה בנושא </w:t>
      </w:r>
      <w:r w:rsidRPr="00A95847">
        <w:rPr>
          <w:rFonts w:ascii="David" w:hAnsi="David" w:cs="David" w:hint="cs"/>
          <w:sz w:val="24"/>
          <w:szCs w:val="24"/>
          <w:rtl/>
        </w:rPr>
        <w:t>"</w:t>
      </w:r>
      <w:r w:rsidRPr="00A95847">
        <w:rPr>
          <w:rFonts w:ascii="David" w:hAnsi="David" w:cs="David"/>
          <w:sz w:val="24"/>
          <w:szCs w:val="24"/>
          <w:rtl/>
        </w:rPr>
        <w:t>שימוש במצלמות אבטחה</w:t>
      </w:r>
      <w:r w:rsidRPr="00A95847">
        <w:rPr>
          <w:rFonts w:ascii="David" w:hAnsi="David" w:cs="David" w:hint="cs"/>
          <w:sz w:val="24"/>
          <w:szCs w:val="24"/>
          <w:rtl/>
        </w:rPr>
        <w:t xml:space="preserve"> </w:t>
      </w:r>
      <w:r w:rsidRPr="00A95847">
        <w:rPr>
          <w:rFonts w:ascii="David" w:hAnsi="David" w:cs="David"/>
          <w:sz w:val="24"/>
          <w:szCs w:val="24"/>
          <w:rtl/>
        </w:rPr>
        <w:t xml:space="preserve">ומעקב ובמאגרי </w:t>
      </w:r>
      <w:r w:rsidRPr="00A95847">
        <w:rPr>
          <w:rFonts w:ascii="David" w:hAnsi="David" w:cs="David"/>
          <w:sz w:val="24"/>
          <w:szCs w:val="24"/>
          <w:rtl/>
        </w:rPr>
        <w:lastRenderedPageBreak/>
        <w:t>התמונות הנקלטות בהן</w:t>
      </w:r>
      <w:r w:rsidRPr="00A95847">
        <w:rPr>
          <w:rFonts w:ascii="David" w:hAnsi="David" w:cs="David" w:hint="cs"/>
          <w:sz w:val="24"/>
          <w:szCs w:val="24"/>
          <w:rtl/>
        </w:rPr>
        <w:t>"</w:t>
      </w:r>
      <w:r w:rsidR="000266E3" w:rsidRPr="00A95847">
        <w:rPr>
          <w:rFonts w:ascii="David" w:hAnsi="David" w:cs="David" w:hint="cs"/>
          <w:sz w:val="24"/>
          <w:szCs w:val="24"/>
          <w:rtl/>
        </w:rPr>
        <w:t xml:space="preserve"> </w:t>
      </w:r>
      <w:r w:rsidR="00736D02" w:rsidRPr="00A95847">
        <w:rPr>
          <w:rFonts w:ascii="David" w:hAnsi="David" w:cs="David" w:hint="cs"/>
          <w:sz w:val="24"/>
          <w:szCs w:val="24"/>
          <w:rtl/>
        </w:rPr>
        <w:t xml:space="preserve">ובעיקרה תכנון הפרטיות, זכות העיון ושקיפות לתושב וסוגיית אבטחת המידע הנצבר במערכות. </w:t>
      </w:r>
      <w:r w:rsidR="000266E3" w:rsidRPr="00A95847">
        <w:rPr>
          <w:rFonts w:ascii="David" w:hAnsi="David" w:cs="David" w:hint="cs"/>
          <w:sz w:val="24"/>
          <w:szCs w:val="24"/>
          <w:rtl/>
        </w:rPr>
        <w:t>ההנחיה מ</w:t>
      </w:r>
      <w:r w:rsidRPr="00A95847">
        <w:rPr>
          <w:rFonts w:ascii="David" w:hAnsi="David" w:cs="David" w:hint="cs"/>
          <w:sz w:val="24"/>
          <w:szCs w:val="24"/>
          <w:rtl/>
        </w:rPr>
        <w:t xml:space="preserve">אפשרת לרשות המקומית </w:t>
      </w:r>
      <w:r w:rsidR="00AE068F" w:rsidRPr="00A95847">
        <w:rPr>
          <w:rFonts w:ascii="David" w:hAnsi="David" w:cs="David" w:hint="cs"/>
          <w:sz w:val="24"/>
          <w:szCs w:val="24"/>
          <w:rtl/>
        </w:rPr>
        <w:t>לנה</w:t>
      </w:r>
      <w:r w:rsidR="00AE068F">
        <w:rPr>
          <w:rFonts w:ascii="David" w:hAnsi="David" w:cs="David" w:hint="cs"/>
          <w:sz w:val="24"/>
          <w:szCs w:val="24"/>
          <w:rtl/>
        </w:rPr>
        <w:t xml:space="preserve">ל </w:t>
      </w:r>
      <w:r w:rsidRPr="00A95847">
        <w:rPr>
          <w:rFonts w:ascii="David" w:hAnsi="David" w:cs="David" w:hint="cs"/>
          <w:sz w:val="24"/>
          <w:szCs w:val="24"/>
          <w:rtl/>
        </w:rPr>
        <w:t xml:space="preserve">את המתח בין הצילום העירוני הרציף ובין שמירה על פרטיות התושב. </w:t>
      </w:r>
    </w:p>
    <w:p w14:paraId="66F5F3AE" w14:textId="77777777" w:rsidR="006353D8" w:rsidRPr="00A95847" w:rsidRDefault="006353D8" w:rsidP="00736D02">
      <w:pPr>
        <w:pStyle w:val="af1"/>
        <w:numPr>
          <w:ilvl w:val="0"/>
          <w:numId w:val="10"/>
        </w:numPr>
        <w:spacing w:line="480" w:lineRule="auto"/>
        <w:jc w:val="both"/>
        <w:rPr>
          <w:rFonts w:ascii="David" w:hAnsi="David" w:cs="David"/>
          <w:sz w:val="24"/>
          <w:szCs w:val="24"/>
          <w:rtl/>
        </w:rPr>
      </w:pPr>
      <w:r w:rsidRPr="00A95847">
        <w:rPr>
          <w:rFonts w:ascii="David" w:hAnsi="David" w:cs="David" w:hint="cs"/>
          <w:b/>
          <w:bCs/>
          <w:sz w:val="24"/>
          <w:szCs w:val="24"/>
          <w:rtl/>
        </w:rPr>
        <w:t xml:space="preserve">תחבורה </w:t>
      </w:r>
      <w:r w:rsidRPr="00A95847">
        <w:rPr>
          <w:rFonts w:ascii="David" w:hAnsi="David" w:cs="David" w:hint="cs"/>
          <w:sz w:val="24"/>
          <w:szCs w:val="24"/>
          <w:rtl/>
        </w:rPr>
        <w:t xml:space="preserve">- </w:t>
      </w:r>
      <w:r w:rsidR="00736D02" w:rsidRPr="00A95847">
        <w:rPr>
          <w:rFonts w:ascii="David" w:hAnsi="David" w:cs="David"/>
          <w:sz w:val="24"/>
          <w:szCs w:val="24"/>
          <w:rtl/>
        </w:rPr>
        <w:t xml:space="preserve">תחום התחבורה מהווה אחד מעמודי התווך של העיר החכמה. </w:t>
      </w:r>
      <w:r w:rsidR="00736D02" w:rsidRPr="00A95847">
        <w:rPr>
          <w:rFonts w:ascii="David" w:hAnsi="David" w:cs="David" w:hint="cs"/>
          <w:sz w:val="24"/>
          <w:szCs w:val="24"/>
          <w:rtl/>
        </w:rPr>
        <w:t xml:space="preserve">הוא כולל </w:t>
      </w:r>
      <w:r w:rsidR="00736D02" w:rsidRPr="00A95847">
        <w:rPr>
          <w:rFonts w:ascii="David" w:hAnsi="David" w:cs="David"/>
          <w:sz w:val="24"/>
          <w:szCs w:val="24"/>
          <w:rtl/>
        </w:rPr>
        <w:t>נסיעות</w:t>
      </w:r>
      <w:r w:rsidR="00736D02" w:rsidRPr="00A95847">
        <w:rPr>
          <w:rFonts w:ascii="David" w:hAnsi="David" w:cs="David" w:hint="cs"/>
          <w:sz w:val="24"/>
          <w:szCs w:val="24"/>
          <w:rtl/>
        </w:rPr>
        <w:t xml:space="preserve"> </w:t>
      </w:r>
      <w:r w:rsidR="00736D02" w:rsidRPr="00A95847">
        <w:rPr>
          <w:rFonts w:ascii="David" w:hAnsi="David" w:cs="David"/>
          <w:sz w:val="24"/>
          <w:szCs w:val="24"/>
          <w:rtl/>
        </w:rPr>
        <w:t xml:space="preserve">משותפות, תחבורה ציבורית, ניטור ובקרת תנועה, חניה, אכיפה ותשלום </w:t>
      </w:r>
      <w:r w:rsidR="00736D02" w:rsidRPr="00A95847">
        <w:rPr>
          <w:rFonts w:ascii="David" w:hAnsi="David" w:cs="David" w:hint="cs"/>
          <w:sz w:val="24"/>
          <w:szCs w:val="24"/>
          <w:rtl/>
        </w:rPr>
        <w:t>וכדומה. כל אלה מהווים פוטנציאל פגיעה בפרטיות כגון כרטיסי נסיעה דיגיטליים בתחבורה ציבורית, משיב מיקום המאפשר ניטור ובקרה של תנועת רכבים פרטיים, אפליקציות לתשלום עבור כבישי אגרה וחניה ואחרים. על הרשות המקומית לייצר סינרגיה בין שלל המערכות</w:t>
      </w:r>
      <w:r w:rsidR="00AE068F">
        <w:rPr>
          <w:rFonts w:ascii="David" w:hAnsi="David" w:cs="David" w:hint="cs"/>
          <w:sz w:val="24"/>
          <w:szCs w:val="24"/>
          <w:rtl/>
        </w:rPr>
        <w:t>,</w:t>
      </w:r>
      <w:r w:rsidR="00736D02" w:rsidRPr="00A95847">
        <w:rPr>
          <w:rFonts w:ascii="David" w:hAnsi="David" w:cs="David" w:hint="cs"/>
          <w:sz w:val="24"/>
          <w:szCs w:val="24"/>
          <w:rtl/>
        </w:rPr>
        <w:t xml:space="preserve"> הפזורות בשטח ולנתח באופן ספציפי כל מרכיב בעולם התחבורה ולתת לו מענה רגולטיבי וטכנולוגי אשר מגן על המידע הרב ועל זכויות הפרטיות של התושבים הנתונים תחת המערכת. </w:t>
      </w:r>
    </w:p>
    <w:p w14:paraId="04923F5F" w14:textId="77777777" w:rsidR="00026174" w:rsidRPr="00A95847" w:rsidRDefault="006353D8" w:rsidP="00083866">
      <w:pPr>
        <w:pStyle w:val="af1"/>
        <w:numPr>
          <w:ilvl w:val="0"/>
          <w:numId w:val="10"/>
        </w:numPr>
        <w:spacing w:line="480" w:lineRule="auto"/>
        <w:jc w:val="both"/>
        <w:rPr>
          <w:rFonts w:ascii="David" w:hAnsi="David" w:cs="David"/>
          <w:sz w:val="24"/>
          <w:szCs w:val="24"/>
        </w:rPr>
      </w:pPr>
      <w:r w:rsidRPr="00A95847">
        <w:rPr>
          <w:rFonts w:ascii="David" w:hAnsi="David" w:cs="David" w:hint="cs"/>
          <w:b/>
          <w:bCs/>
          <w:sz w:val="24"/>
          <w:szCs w:val="24"/>
          <w:rtl/>
        </w:rPr>
        <w:t>תיק נתוני תושב</w:t>
      </w:r>
      <w:r w:rsidRPr="00A95847">
        <w:rPr>
          <w:rFonts w:ascii="David" w:hAnsi="David" w:cs="David" w:hint="cs"/>
          <w:sz w:val="24"/>
          <w:szCs w:val="24"/>
          <w:rtl/>
        </w:rPr>
        <w:t xml:space="preserve"> - </w:t>
      </w:r>
      <w:r w:rsidR="00E756C2" w:rsidRPr="00A95847">
        <w:rPr>
          <w:rFonts w:ascii="David" w:hAnsi="David" w:cs="David" w:hint="cs"/>
          <w:sz w:val="24"/>
          <w:szCs w:val="24"/>
          <w:rtl/>
        </w:rPr>
        <w:t xml:space="preserve"> </w:t>
      </w:r>
      <w:r w:rsidR="00083866" w:rsidRPr="00A95847">
        <w:rPr>
          <w:rFonts w:ascii="David" w:hAnsi="David" w:cs="David"/>
          <w:sz w:val="24"/>
          <w:szCs w:val="24"/>
          <w:rtl/>
        </w:rPr>
        <w:t xml:space="preserve">תיק נתוני התושב </w:t>
      </w:r>
      <w:r w:rsidR="00083866" w:rsidRPr="00A95847">
        <w:rPr>
          <w:rFonts w:ascii="David" w:hAnsi="David" w:cs="David" w:hint="cs"/>
          <w:sz w:val="24"/>
          <w:szCs w:val="24"/>
          <w:rtl/>
        </w:rPr>
        <w:t>מציג</w:t>
      </w:r>
      <w:r w:rsidR="00083866" w:rsidRPr="00A95847">
        <w:rPr>
          <w:rFonts w:ascii="David" w:hAnsi="David" w:cs="David"/>
          <w:sz w:val="24"/>
          <w:szCs w:val="24"/>
          <w:rtl/>
        </w:rPr>
        <w:t xml:space="preserve"> את מלוא המידע הקיים ברשות אודות התושב, מתוך מטרה</w:t>
      </w:r>
      <w:r w:rsidR="00083866" w:rsidRPr="00A95847">
        <w:rPr>
          <w:rFonts w:ascii="David" w:hAnsi="David" w:cs="David" w:hint="cs"/>
          <w:sz w:val="24"/>
          <w:szCs w:val="24"/>
          <w:rtl/>
        </w:rPr>
        <w:t xml:space="preserve"> </w:t>
      </w:r>
      <w:r w:rsidR="00083866" w:rsidRPr="00A95847">
        <w:rPr>
          <w:rFonts w:ascii="David" w:hAnsi="David" w:cs="David"/>
          <w:sz w:val="24"/>
          <w:szCs w:val="24"/>
          <w:rtl/>
        </w:rPr>
        <w:t>להקל ולייעל את עבודת השירות</w:t>
      </w:r>
      <w:r w:rsidR="00083866" w:rsidRPr="00A95847">
        <w:rPr>
          <w:rFonts w:ascii="David" w:hAnsi="David" w:cs="David" w:hint="cs"/>
          <w:sz w:val="24"/>
          <w:szCs w:val="24"/>
          <w:rtl/>
        </w:rPr>
        <w:t xml:space="preserve"> ו</w:t>
      </w:r>
      <w:r w:rsidR="00083866" w:rsidRPr="00A95847">
        <w:rPr>
          <w:rFonts w:ascii="David" w:hAnsi="David" w:cs="David"/>
          <w:sz w:val="24"/>
          <w:szCs w:val="24"/>
          <w:rtl/>
        </w:rPr>
        <w:t>לספק תשתית שירותים מתקדמים לתושבים</w:t>
      </w:r>
      <w:r w:rsidR="00083866" w:rsidRPr="00A95847">
        <w:rPr>
          <w:rFonts w:ascii="David" w:hAnsi="David" w:cs="David" w:hint="cs"/>
          <w:sz w:val="24"/>
          <w:szCs w:val="24"/>
          <w:rtl/>
        </w:rPr>
        <w:t xml:space="preserve">. המציאות שבה כמעט כל המידע האישי של התושבים מצוי במערכת אחת, מחייבת פעולות ממוקדות לשמירה על המידע ועל פרטיותו. </w:t>
      </w:r>
      <w:r w:rsidR="00A84071" w:rsidRPr="00A95847">
        <w:rPr>
          <w:rFonts w:ascii="David" w:hAnsi="David" w:cs="David" w:hint="cs"/>
          <w:sz w:val="24"/>
          <w:szCs w:val="24"/>
          <w:rtl/>
        </w:rPr>
        <w:t>הרשות מחויבת בהקמת הרשאות רלוונטיות לכל סוג של מידע ועליה להשתמש בו רק לשם המטרה שבגינה הוא נאסף. המידע חייב להיות שקוף ונגי</w:t>
      </w:r>
      <w:r w:rsidR="0085212B">
        <w:rPr>
          <w:rFonts w:ascii="David" w:hAnsi="David" w:cs="David" w:hint="cs"/>
          <w:sz w:val="24"/>
          <w:szCs w:val="24"/>
          <w:rtl/>
        </w:rPr>
        <w:t>ש</w:t>
      </w:r>
      <w:r w:rsidR="00A84071" w:rsidRPr="00A95847">
        <w:rPr>
          <w:rFonts w:ascii="David" w:hAnsi="David" w:cs="David" w:hint="cs"/>
          <w:sz w:val="24"/>
          <w:szCs w:val="24"/>
          <w:rtl/>
        </w:rPr>
        <w:t xml:space="preserve"> לכל גורם שהוא נוגע לו ועל המערכת לקבל את הסכמת הפרט לחשיפת מידע עבור תכלית שונה. גם במקרה זה השקיפות מהווה חובה מוסרית וחוקתית כאחד, ויש בה כדי להשפיע על אמון הציבור במערכת ובמקבלי ההחלטות ברשות המוניציפלית. </w:t>
      </w:r>
    </w:p>
    <w:p w14:paraId="7995CBDE" w14:textId="77777777" w:rsidR="00FF7F2D" w:rsidRPr="00A95847" w:rsidRDefault="00FF7F2D" w:rsidP="00FF7F2D">
      <w:pPr>
        <w:pStyle w:val="af1"/>
        <w:spacing w:line="480" w:lineRule="auto"/>
        <w:ind w:left="1080"/>
        <w:jc w:val="both"/>
        <w:rPr>
          <w:rFonts w:ascii="David" w:hAnsi="David" w:cs="David"/>
          <w:sz w:val="24"/>
          <w:szCs w:val="24"/>
          <w:rtl/>
        </w:rPr>
      </w:pPr>
    </w:p>
    <w:p w14:paraId="02BAF1DF" w14:textId="77777777" w:rsidR="00FF7F2D" w:rsidRPr="00A95847" w:rsidRDefault="00FF7F2D" w:rsidP="0085212B">
      <w:pPr>
        <w:pStyle w:val="af1"/>
        <w:numPr>
          <w:ilvl w:val="0"/>
          <w:numId w:val="9"/>
        </w:numPr>
        <w:spacing w:line="480" w:lineRule="auto"/>
        <w:jc w:val="both"/>
        <w:rPr>
          <w:rFonts w:ascii="David" w:hAnsi="David" w:cs="David"/>
          <w:sz w:val="24"/>
          <w:szCs w:val="24"/>
        </w:rPr>
      </w:pPr>
      <w:r w:rsidRPr="00A95847">
        <w:rPr>
          <w:rFonts w:ascii="David" w:hAnsi="David" w:cs="David" w:hint="cs"/>
          <w:sz w:val="24"/>
          <w:szCs w:val="24"/>
          <w:rtl/>
        </w:rPr>
        <w:t xml:space="preserve">קביעת </w:t>
      </w:r>
      <w:r w:rsidRPr="00A95847">
        <w:rPr>
          <w:rFonts w:ascii="David" w:hAnsi="David" w:cs="David" w:hint="cs"/>
          <w:b/>
          <w:bCs/>
          <w:sz w:val="24"/>
          <w:szCs w:val="24"/>
          <w:rtl/>
        </w:rPr>
        <w:t>תו תקן להגנת המערכות</w:t>
      </w:r>
      <w:r w:rsidRPr="00A95847">
        <w:rPr>
          <w:rFonts w:ascii="David" w:hAnsi="David" w:cs="David" w:hint="cs"/>
          <w:sz w:val="24"/>
          <w:szCs w:val="24"/>
          <w:rtl/>
        </w:rPr>
        <w:t xml:space="preserve"> מפני התקפות סייבר. הטכנולוגיה החכמה מציבה אתגרים חדשים לביטחון ברשת ולפרטיות. השימוש באינטרנט של הדברים (</w:t>
      </w:r>
      <w:r w:rsidRPr="00A95847">
        <w:rPr>
          <w:rFonts w:ascii="David" w:hAnsi="David" w:cs="David" w:hint="cs"/>
          <w:sz w:val="24"/>
          <w:szCs w:val="24"/>
        </w:rPr>
        <w:t>I</w:t>
      </w:r>
      <w:r w:rsidRPr="00A95847">
        <w:rPr>
          <w:rFonts w:ascii="David" w:hAnsi="David" w:cs="David"/>
          <w:sz w:val="24"/>
          <w:szCs w:val="24"/>
        </w:rPr>
        <w:t>oT</w:t>
      </w:r>
      <w:r w:rsidRPr="00A95847">
        <w:rPr>
          <w:rFonts w:ascii="David" w:hAnsi="David" w:cs="David" w:hint="cs"/>
          <w:sz w:val="24"/>
          <w:szCs w:val="24"/>
          <w:rtl/>
        </w:rPr>
        <w:t>) והחיבוריות המוגברת (</w:t>
      </w:r>
      <w:r w:rsidRPr="00A95847">
        <w:rPr>
          <w:rFonts w:ascii="David" w:hAnsi="David" w:cs="David"/>
          <w:sz w:val="24"/>
          <w:szCs w:val="24"/>
        </w:rPr>
        <w:t>Interconnected</w:t>
      </w:r>
      <w:r w:rsidRPr="00A95847">
        <w:rPr>
          <w:rFonts w:ascii="David" w:hAnsi="David" w:cs="David" w:hint="cs"/>
          <w:sz w:val="24"/>
          <w:szCs w:val="24"/>
          <w:rtl/>
        </w:rPr>
        <w:t>) חושפת את העיר למגוון גדול יותר של איומי רשת. התאוששות מתקיפת סייבר דורשת מערכת דיגיטלית אמינה (</w:t>
      </w:r>
      <w:r w:rsidRPr="00A95847">
        <w:rPr>
          <w:rFonts w:ascii="David" w:hAnsi="David" w:cs="David"/>
          <w:sz w:val="24"/>
          <w:szCs w:val="24"/>
        </w:rPr>
        <w:t>reliable digital forensic data</w:t>
      </w:r>
      <w:r w:rsidRPr="00A95847">
        <w:rPr>
          <w:rFonts w:ascii="David" w:hAnsi="David" w:cs="David" w:hint="cs"/>
          <w:sz w:val="24"/>
          <w:szCs w:val="24"/>
          <w:rtl/>
        </w:rPr>
        <w:t>) והנתונים הנאספים חייבים להיות ברי הגנה</w:t>
      </w:r>
      <w:r w:rsidRPr="00A95847">
        <w:rPr>
          <w:rStyle w:val="af0"/>
          <w:rFonts w:ascii="David" w:hAnsi="David" w:cs="David"/>
          <w:sz w:val="24"/>
          <w:szCs w:val="24"/>
          <w:rtl/>
        </w:rPr>
        <w:footnoteReference w:id="18"/>
      </w:r>
      <w:r w:rsidRPr="00A95847">
        <w:rPr>
          <w:rFonts w:ascii="David" w:hAnsi="David" w:cs="David" w:hint="cs"/>
          <w:sz w:val="24"/>
          <w:szCs w:val="24"/>
          <w:rtl/>
        </w:rPr>
        <w:t>. תו התקן ראוי שי</w:t>
      </w:r>
      <w:r w:rsidR="0085212B">
        <w:rPr>
          <w:rFonts w:ascii="David" w:hAnsi="David" w:cs="David" w:hint="cs"/>
          <w:sz w:val="24"/>
          <w:szCs w:val="24"/>
          <w:rtl/>
        </w:rPr>
        <w:t>י</w:t>
      </w:r>
      <w:r w:rsidRPr="00A95847">
        <w:rPr>
          <w:rFonts w:ascii="David" w:hAnsi="David" w:cs="David" w:hint="cs"/>
          <w:sz w:val="24"/>
          <w:szCs w:val="24"/>
          <w:rtl/>
        </w:rPr>
        <w:t xml:space="preserve">קבע באמצעות שיתוף פעולה בינלאומי בין מדינות וחברות טכנולוגיה כדי להביא לרגולציה אחידה </w:t>
      </w:r>
      <w:r w:rsidRPr="00A95847">
        <w:rPr>
          <w:rFonts w:ascii="David" w:hAnsi="David" w:cs="David" w:hint="cs"/>
          <w:sz w:val="24"/>
          <w:szCs w:val="24"/>
          <w:rtl/>
        </w:rPr>
        <w:lastRenderedPageBreak/>
        <w:t>ומוסכמת</w:t>
      </w:r>
      <w:r w:rsidR="0085212B">
        <w:rPr>
          <w:rFonts w:ascii="David" w:hAnsi="David" w:cs="David" w:hint="cs"/>
          <w:sz w:val="24"/>
          <w:szCs w:val="24"/>
          <w:rtl/>
        </w:rPr>
        <w:t>,</w:t>
      </w:r>
      <w:r w:rsidRPr="00A95847">
        <w:rPr>
          <w:rFonts w:ascii="David" w:hAnsi="David" w:cs="David" w:hint="cs"/>
          <w:sz w:val="24"/>
          <w:szCs w:val="24"/>
          <w:rtl/>
        </w:rPr>
        <w:t xml:space="preserve"> שתאפשר הגנה על המידע בעיר החכמה. תו התקן הכרחי משני טעמים: האחד, למען שמירה על רציפות התפקוד הטכנולוגית של העיר החכמה ושמירת הסדר הציבורי. השני, למען הגנה על המידע הציבורי מפני גורמים שעשויים לעשות בו שימוש פרטי, מסחרי, פלילי ואחר. </w:t>
      </w:r>
    </w:p>
    <w:p w14:paraId="58DDB2FB" w14:textId="77777777" w:rsidR="00D9296D" w:rsidRPr="00A95847" w:rsidRDefault="00D9296D" w:rsidP="00BB2BB0">
      <w:pPr>
        <w:pStyle w:val="af1"/>
        <w:numPr>
          <w:ilvl w:val="0"/>
          <w:numId w:val="9"/>
        </w:numPr>
        <w:spacing w:line="480" w:lineRule="auto"/>
        <w:jc w:val="both"/>
        <w:rPr>
          <w:rFonts w:ascii="David" w:hAnsi="David" w:cs="David"/>
          <w:sz w:val="24"/>
          <w:szCs w:val="24"/>
        </w:rPr>
      </w:pPr>
      <w:r w:rsidRPr="00A95847">
        <w:rPr>
          <w:rFonts w:ascii="David" w:hAnsi="David" w:cs="David" w:hint="cs"/>
          <w:sz w:val="24"/>
          <w:szCs w:val="24"/>
          <w:rtl/>
        </w:rPr>
        <w:t xml:space="preserve">פיתוח </w:t>
      </w:r>
      <w:r w:rsidRPr="00A95847">
        <w:rPr>
          <w:rFonts w:ascii="David" w:hAnsi="David" w:cs="David" w:hint="cs"/>
          <w:b/>
          <w:bCs/>
          <w:sz w:val="24"/>
          <w:szCs w:val="24"/>
          <w:rtl/>
        </w:rPr>
        <w:t>גישת אבטחה הוליסטית</w:t>
      </w:r>
      <w:r w:rsidRPr="00A95847">
        <w:rPr>
          <w:rFonts w:ascii="David" w:hAnsi="David" w:cs="David" w:hint="cs"/>
          <w:sz w:val="24"/>
          <w:szCs w:val="24"/>
          <w:rtl/>
        </w:rPr>
        <w:t xml:space="preserve"> (</w:t>
      </w:r>
      <w:r w:rsidR="00BB2BB0" w:rsidRPr="00A95847">
        <w:rPr>
          <w:rFonts w:ascii="David" w:hAnsi="David" w:cs="David"/>
          <w:sz w:val="24"/>
          <w:szCs w:val="24"/>
        </w:rPr>
        <w:t>Holistic Cyber Security</w:t>
      </w:r>
      <w:r w:rsidRPr="00A95847">
        <w:rPr>
          <w:rFonts w:ascii="David" w:hAnsi="David" w:cs="David" w:hint="cs"/>
          <w:sz w:val="24"/>
          <w:szCs w:val="24"/>
          <w:rtl/>
        </w:rPr>
        <w:t>) לניהול סיכונים מאתגרים יותר בעידן האינטרנט של הדברים</w:t>
      </w:r>
      <w:r w:rsidR="009D000F" w:rsidRPr="00A95847">
        <w:rPr>
          <w:rFonts w:ascii="David" w:hAnsi="David" w:cs="David" w:hint="cs"/>
          <w:sz w:val="24"/>
          <w:szCs w:val="24"/>
        </w:rPr>
        <w:t xml:space="preserve"> </w:t>
      </w:r>
      <w:r w:rsidR="009D000F" w:rsidRPr="00A95847">
        <w:rPr>
          <w:rFonts w:ascii="David" w:hAnsi="David" w:cs="David" w:hint="cs"/>
          <w:sz w:val="24"/>
          <w:szCs w:val="24"/>
          <w:rtl/>
        </w:rPr>
        <w:t>(</w:t>
      </w:r>
      <w:r w:rsidR="009D000F" w:rsidRPr="00A95847">
        <w:rPr>
          <w:rFonts w:ascii="David" w:hAnsi="David" w:cs="David" w:hint="cs"/>
          <w:sz w:val="24"/>
          <w:szCs w:val="24"/>
        </w:rPr>
        <w:t>I</w:t>
      </w:r>
      <w:r w:rsidR="009D000F" w:rsidRPr="00A95847">
        <w:rPr>
          <w:rFonts w:ascii="David" w:hAnsi="David" w:cs="David"/>
          <w:sz w:val="24"/>
          <w:szCs w:val="24"/>
        </w:rPr>
        <w:t>oT</w:t>
      </w:r>
      <w:r w:rsidR="009D000F" w:rsidRPr="00A95847">
        <w:rPr>
          <w:rFonts w:ascii="David" w:hAnsi="David" w:cs="David" w:hint="cs"/>
          <w:sz w:val="24"/>
          <w:szCs w:val="24"/>
          <w:rtl/>
        </w:rPr>
        <w:t>)</w:t>
      </w:r>
      <w:r w:rsidRPr="00A95847">
        <w:rPr>
          <w:rFonts w:ascii="David" w:hAnsi="David" w:cs="David" w:hint="cs"/>
          <w:sz w:val="24"/>
          <w:szCs w:val="24"/>
          <w:rtl/>
        </w:rPr>
        <w:t xml:space="preserve"> לצד פיתוח והכשרה של </w:t>
      </w:r>
      <w:r w:rsidRPr="00A95847">
        <w:rPr>
          <w:rFonts w:ascii="David" w:hAnsi="David" w:cs="David" w:hint="cs"/>
          <w:b/>
          <w:bCs/>
          <w:sz w:val="24"/>
          <w:szCs w:val="24"/>
          <w:rtl/>
        </w:rPr>
        <w:t>כוח אדם מיומן בתחום הגנת הסייבר</w:t>
      </w:r>
      <w:commentRangeStart w:id="12"/>
      <w:r w:rsidRPr="00A95847">
        <w:rPr>
          <w:rFonts w:ascii="David" w:hAnsi="David" w:cs="David" w:hint="cs"/>
          <w:sz w:val="24"/>
          <w:szCs w:val="24"/>
          <w:rtl/>
        </w:rPr>
        <w:t>.</w:t>
      </w:r>
      <w:commentRangeEnd w:id="12"/>
      <w:r w:rsidR="00DD7ECB">
        <w:rPr>
          <w:rStyle w:val="a9"/>
          <w:rtl/>
        </w:rPr>
        <w:commentReference w:id="12"/>
      </w:r>
      <w:r w:rsidRPr="00A95847">
        <w:rPr>
          <w:rFonts w:ascii="David" w:hAnsi="David" w:cs="David" w:hint="cs"/>
          <w:sz w:val="24"/>
          <w:szCs w:val="24"/>
          <w:rtl/>
        </w:rPr>
        <w:t xml:space="preserve"> ארכיטקטורה מורכבת מחייבת אנשים מקצועיים</w:t>
      </w:r>
      <w:r w:rsidR="0085212B">
        <w:rPr>
          <w:rFonts w:ascii="David" w:hAnsi="David" w:cs="David" w:hint="cs"/>
          <w:sz w:val="24"/>
          <w:szCs w:val="24"/>
          <w:rtl/>
        </w:rPr>
        <w:t>,</w:t>
      </w:r>
      <w:r w:rsidRPr="00A95847">
        <w:rPr>
          <w:rFonts w:ascii="David" w:hAnsi="David" w:cs="David" w:hint="cs"/>
          <w:sz w:val="24"/>
          <w:szCs w:val="24"/>
          <w:rtl/>
        </w:rPr>
        <w:t xml:space="preserve"> שמבינים כיצד</w:t>
      </w:r>
      <w:r w:rsidR="0085212B">
        <w:rPr>
          <w:rFonts w:ascii="David" w:hAnsi="David" w:cs="David" w:hint="cs"/>
          <w:sz w:val="24"/>
          <w:szCs w:val="24"/>
          <w:rtl/>
        </w:rPr>
        <w:t xml:space="preserve"> צריך</w:t>
      </w:r>
      <w:r w:rsidRPr="00A95847">
        <w:rPr>
          <w:rFonts w:ascii="David" w:hAnsi="David" w:cs="David" w:hint="cs"/>
          <w:sz w:val="24"/>
          <w:szCs w:val="24"/>
          <w:rtl/>
        </w:rPr>
        <w:t xml:space="preserve"> לאבטח טכנולוגיות מידע ממוספרות (</w:t>
      </w:r>
      <w:r w:rsidRPr="00A95847">
        <w:rPr>
          <w:rFonts w:ascii="David" w:hAnsi="David" w:cs="David" w:hint="cs"/>
          <w:sz w:val="24"/>
          <w:szCs w:val="24"/>
        </w:rPr>
        <w:t>IT</w:t>
      </w:r>
      <w:r w:rsidRPr="00A95847">
        <w:rPr>
          <w:rFonts w:ascii="David" w:hAnsi="David" w:cs="David" w:hint="cs"/>
          <w:sz w:val="24"/>
          <w:szCs w:val="24"/>
          <w:rtl/>
        </w:rPr>
        <w:t>) וטכנולוגיות אופרטיביות (</w:t>
      </w:r>
      <w:r w:rsidRPr="00A95847">
        <w:rPr>
          <w:rFonts w:ascii="David" w:hAnsi="David" w:cs="David" w:hint="cs"/>
          <w:sz w:val="24"/>
          <w:szCs w:val="24"/>
        </w:rPr>
        <w:t>OT</w:t>
      </w:r>
      <w:r w:rsidRPr="00A95847">
        <w:rPr>
          <w:rFonts w:ascii="David" w:hAnsi="David" w:cs="David" w:hint="cs"/>
          <w:sz w:val="24"/>
          <w:szCs w:val="24"/>
          <w:rtl/>
        </w:rPr>
        <w:t>) כגון מערכות בקרה והתקני אנרגיה חכמים</w:t>
      </w:r>
      <w:r w:rsidR="00261B8C" w:rsidRPr="00A95847">
        <w:rPr>
          <w:rStyle w:val="af0"/>
          <w:rFonts w:ascii="David" w:hAnsi="David" w:cs="David"/>
          <w:sz w:val="24"/>
          <w:szCs w:val="24"/>
          <w:rtl/>
        </w:rPr>
        <w:footnoteReference w:id="19"/>
      </w:r>
      <w:r w:rsidRPr="00A95847">
        <w:rPr>
          <w:rFonts w:ascii="David" w:hAnsi="David" w:cs="David" w:hint="cs"/>
          <w:sz w:val="24"/>
          <w:szCs w:val="24"/>
          <w:rtl/>
        </w:rPr>
        <w:t xml:space="preserve">. </w:t>
      </w:r>
    </w:p>
    <w:p w14:paraId="4C281F27" w14:textId="77777777" w:rsidR="00FF7F2D" w:rsidRPr="00A95847" w:rsidRDefault="00FF7F2D" w:rsidP="00FF7F2D">
      <w:pPr>
        <w:pStyle w:val="af1"/>
        <w:spacing w:line="480" w:lineRule="auto"/>
        <w:jc w:val="both"/>
        <w:rPr>
          <w:rFonts w:ascii="David" w:hAnsi="David" w:cs="David"/>
          <w:sz w:val="24"/>
          <w:szCs w:val="24"/>
        </w:rPr>
      </w:pPr>
    </w:p>
    <w:p w14:paraId="3A3FEF17" w14:textId="77777777" w:rsidR="007C5F4D" w:rsidRPr="00A95847" w:rsidRDefault="007C5F4D" w:rsidP="008B5747">
      <w:pPr>
        <w:spacing w:line="480" w:lineRule="auto"/>
        <w:jc w:val="both"/>
        <w:rPr>
          <w:rFonts w:ascii="David" w:hAnsi="David" w:cs="David"/>
          <w:sz w:val="24"/>
          <w:szCs w:val="24"/>
          <w:rtl/>
        </w:rPr>
      </w:pPr>
      <w:r w:rsidRPr="00A95847">
        <w:rPr>
          <w:rFonts w:ascii="David" w:hAnsi="David" w:cs="David" w:hint="cs"/>
          <w:sz w:val="24"/>
          <w:szCs w:val="24"/>
          <w:rtl/>
        </w:rPr>
        <w:t xml:space="preserve">לסיכום ניתן לקבוע, כי כדי לאפשר את הקדמה הטכנולוגית </w:t>
      </w:r>
      <w:r w:rsidR="008B5747">
        <w:rPr>
          <w:rFonts w:ascii="David" w:hAnsi="David" w:cs="David" w:hint="cs"/>
          <w:sz w:val="24"/>
          <w:szCs w:val="24"/>
          <w:rtl/>
        </w:rPr>
        <w:t>ו</w:t>
      </w:r>
      <w:r w:rsidRPr="00A95847">
        <w:rPr>
          <w:rFonts w:ascii="David" w:hAnsi="David" w:cs="David" w:hint="cs"/>
          <w:sz w:val="24"/>
          <w:szCs w:val="24"/>
          <w:rtl/>
        </w:rPr>
        <w:t xml:space="preserve">לתת רוח גבית לתופעת העיר החכמה נדרשת המערכת הלאומית והבינלאומית לנסח, לעצב ולסגל מדיניות המאפשרת ניהול חוקי, מוסרי והגיוני של המתח בין רשות מבוססת </w:t>
      </w:r>
      <w:r w:rsidRPr="00A95847">
        <w:rPr>
          <w:rFonts w:ascii="David" w:hAnsi="David" w:cs="David" w:hint="cs"/>
          <w:sz w:val="24"/>
          <w:szCs w:val="24"/>
        </w:rPr>
        <w:t>BIG DATA</w:t>
      </w:r>
      <w:r w:rsidRPr="00A95847">
        <w:rPr>
          <w:rFonts w:ascii="David" w:hAnsi="David" w:cs="David" w:hint="cs"/>
          <w:sz w:val="24"/>
          <w:szCs w:val="24"/>
          <w:rtl/>
        </w:rPr>
        <w:t xml:space="preserve"> ובין זו המכבדת את הזכות לפרטיות ואת צנעת הפרט. </w:t>
      </w:r>
    </w:p>
    <w:p w14:paraId="41C4099E" w14:textId="6511330F" w:rsidR="000661AC" w:rsidRPr="0059503C" w:rsidRDefault="0060766D" w:rsidP="00323109">
      <w:pPr>
        <w:spacing w:line="480" w:lineRule="auto"/>
        <w:jc w:val="both"/>
        <w:rPr>
          <w:ins w:id="13" w:author="Leehe Friedman" w:date="2020-05-16T11:35:00Z"/>
          <w:rFonts w:ascii="David" w:hAnsi="David" w:cs="David"/>
          <w:color w:val="FF0000"/>
          <w:sz w:val="24"/>
          <w:szCs w:val="24"/>
          <w:rtl/>
        </w:rPr>
      </w:pPr>
      <w:bookmarkStart w:id="14" w:name="_GoBack"/>
      <w:ins w:id="15" w:author="Leehe Friedman" w:date="2020-05-17T16:55:00Z">
        <w:r w:rsidRPr="0059503C">
          <w:rPr>
            <w:rFonts w:ascii="David" w:hAnsi="David" w:cs="David" w:hint="cs"/>
            <w:color w:val="FF0000"/>
            <w:sz w:val="24"/>
            <w:szCs w:val="24"/>
            <w:rtl/>
          </w:rPr>
          <w:t>87</w:t>
        </w:r>
      </w:ins>
    </w:p>
    <w:p w14:paraId="2A1034DE" w14:textId="0D707435" w:rsidR="00F04978" w:rsidRPr="0059503C" w:rsidRDefault="00DD7ECB" w:rsidP="003751A7">
      <w:pPr>
        <w:spacing w:line="480" w:lineRule="auto"/>
        <w:jc w:val="both"/>
        <w:rPr>
          <w:ins w:id="16" w:author="Leehe Friedman" w:date="2020-05-16T12:51:00Z"/>
          <w:rFonts w:ascii="David" w:hAnsi="David" w:cs="David"/>
          <w:color w:val="FF0000"/>
          <w:sz w:val="24"/>
          <w:szCs w:val="24"/>
          <w:rtl/>
        </w:rPr>
      </w:pPr>
      <w:ins w:id="17" w:author="Leehe Friedman" w:date="2020-05-16T11:35:00Z">
        <w:r w:rsidRPr="0059503C">
          <w:rPr>
            <w:rFonts w:ascii="David" w:hAnsi="David" w:cs="David" w:hint="cs"/>
            <w:color w:val="FF0000"/>
            <w:sz w:val="24"/>
            <w:szCs w:val="24"/>
            <w:rtl/>
          </w:rPr>
          <w:t>העבודה מעניינת</w:t>
        </w:r>
      </w:ins>
      <w:ins w:id="18" w:author="Leehe Friedman" w:date="2020-05-16T12:52:00Z">
        <w:r w:rsidR="00F04978" w:rsidRPr="0059503C">
          <w:rPr>
            <w:rFonts w:ascii="David" w:hAnsi="David" w:cs="David" w:hint="cs"/>
            <w:color w:val="FF0000"/>
            <w:sz w:val="24"/>
            <w:szCs w:val="24"/>
            <w:rtl/>
          </w:rPr>
          <w:t xml:space="preserve">, עוסקת בשאלה </w:t>
        </w:r>
      </w:ins>
      <w:ins w:id="19" w:author="Leehe Friedman" w:date="2020-05-16T12:56:00Z">
        <w:r w:rsidR="004207E6" w:rsidRPr="0059503C">
          <w:rPr>
            <w:rFonts w:ascii="David" w:hAnsi="David" w:cs="David" w:hint="cs"/>
            <w:color w:val="FF0000"/>
            <w:sz w:val="24"/>
            <w:szCs w:val="24"/>
            <w:rtl/>
          </w:rPr>
          <w:t>רלוונטית</w:t>
        </w:r>
      </w:ins>
      <w:ins w:id="20" w:author="Leehe Friedman" w:date="2020-05-16T12:52:00Z">
        <w:r w:rsidR="00F04978" w:rsidRPr="0059503C">
          <w:rPr>
            <w:rFonts w:ascii="David" w:hAnsi="David" w:cs="David" w:hint="cs"/>
            <w:color w:val="FF0000"/>
            <w:sz w:val="24"/>
            <w:szCs w:val="24"/>
            <w:rtl/>
          </w:rPr>
          <w:t xml:space="preserve"> וחשובה</w:t>
        </w:r>
      </w:ins>
      <w:ins w:id="21" w:author="Leehe Friedman" w:date="2020-05-16T11:35:00Z">
        <w:r w:rsidRPr="0059503C">
          <w:rPr>
            <w:rFonts w:ascii="David" w:hAnsi="David" w:cs="David" w:hint="cs"/>
            <w:color w:val="FF0000"/>
            <w:sz w:val="24"/>
            <w:szCs w:val="24"/>
            <w:rtl/>
          </w:rPr>
          <w:t xml:space="preserve"> </w:t>
        </w:r>
      </w:ins>
      <w:ins w:id="22" w:author="Leehe Friedman" w:date="2020-05-16T12:56:00Z">
        <w:r w:rsidR="004207E6" w:rsidRPr="0059503C">
          <w:rPr>
            <w:rFonts w:ascii="David" w:hAnsi="David" w:cs="David" w:hint="cs"/>
            <w:color w:val="FF0000"/>
            <w:sz w:val="24"/>
            <w:szCs w:val="24"/>
            <w:rtl/>
          </w:rPr>
          <w:t xml:space="preserve">ביותר </w:t>
        </w:r>
      </w:ins>
      <w:ins w:id="23" w:author="Leehe Friedman" w:date="2020-05-16T11:35:00Z">
        <w:r w:rsidRPr="0059503C">
          <w:rPr>
            <w:rFonts w:ascii="David" w:hAnsi="David" w:cs="David" w:hint="cs"/>
            <w:color w:val="FF0000"/>
            <w:sz w:val="24"/>
            <w:szCs w:val="24"/>
            <w:rtl/>
          </w:rPr>
          <w:t>וכתובה היט</w:t>
        </w:r>
      </w:ins>
      <w:ins w:id="24" w:author="Leehe Friedman" w:date="2020-05-16T11:45:00Z">
        <w:r w:rsidR="00D73F5E" w:rsidRPr="0059503C">
          <w:rPr>
            <w:rFonts w:ascii="David" w:hAnsi="David" w:cs="David" w:hint="cs"/>
            <w:color w:val="FF0000"/>
            <w:sz w:val="24"/>
            <w:szCs w:val="24"/>
            <w:rtl/>
          </w:rPr>
          <w:t xml:space="preserve">ב. </w:t>
        </w:r>
      </w:ins>
    </w:p>
    <w:p w14:paraId="7B1E92B2" w14:textId="47749B0B" w:rsidR="00DD7ECB" w:rsidRPr="0059503C" w:rsidRDefault="00F04978" w:rsidP="003751A7">
      <w:pPr>
        <w:spacing w:line="480" w:lineRule="auto"/>
        <w:jc w:val="both"/>
        <w:rPr>
          <w:rFonts w:ascii="David" w:hAnsi="David" w:cs="David"/>
          <w:color w:val="FF0000"/>
          <w:sz w:val="24"/>
          <w:szCs w:val="24"/>
        </w:rPr>
      </w:pPr>
      <w:ins w:id="25" w:author="Leehe Friedman" w:date="2020-05-16T12:53:00Z">
        <w:r w:rsidRPr="0059503C">
          <w:rPr>
            <w:rFonts w:ascii="David" w:hAnsi="David" w:cs="David" w:hint="cs"/>
            <w:color w:val="FF0000"/>
            <w:sz w:val="24"/>
            <w:szCs w:val="24"/>
            <w:rtl/>
          </w:rPr>
          <w:t xml:space="preserve">עם זאת, </w:t>
        </w:r>
      </w:ins>
      <w:ins w:id="26" w:author="Leehe Friedman" w:date="2020-05-16T11:35:00Z">
        <w:r w:rsidR="00DD7ECB" w:rsidRPr="0059503C">
          <w:rPr>
            <w:rFonts w:ascii="David" w:hAnsi="David" w:cs="David" w:hint="cs"/>
            <w:color w:val="FF0000"/>
            <w:sz w:val="24"/>
            <w:szCs w:val="24"/>
            <w:rtl/>
          </w:rPr>
          <w:t xml:space="preserve">הניתוח </w:t>
        </w:r>
      </w:ins>
      <w:ins w:id="27" w:author="Leehe Friedman" w:date="2020-05-16T12:53:00Z">
        <w:r w:rsidRPr="0059503C">
          <w:rPr>
            <w:rFonts w:ascii="David" w:hAnsi="David" w:cs="David" w:hint="cs"/>
            <w:color w:val="FF0000"/>
            <w:sz w:val="24"/>
            <w:szCs w:val="24"/>
            <w:rtl/>
          </w:rPr>
          <w:t>אינו שלם</w:t>
        </w:r>
      </w:ins>
      <w:ins w:id="28" w:author="Leehe Friedman" w:date="2020-05-16T12:52:00Z">
        <w:r w:rsidRPr="0059503C">
          <w:rPr>
            <w:rFonts w:ascii="David" w:hAnsi="David" w:cs="David" w:hint="cs"/>
            <w:color w:val="FF0000"/>
            <w:sz w:val="24"/>
            <w:szCs w:val="24"/>
            <w:rtl/>
          </w:rPr>
          <w:t xml:space="preserve"> </w:t>
        </w:r>
      </w:ins>
      <w:ins w:id="29" w:author="Leehe Friedman" w:date="2020-05-16T11:35:00Z">
        <w:r w:rsidR="00DD7ECB" w:rsidRPr="0059503C">
          <w:rPr>
            <w:rFonts w:ascii="David" w:hAnsi="David" w:cs="David"/>
            <w:color w:val="FF0000"/>
            <w:sz w:val="24"/>
            <w:szCs w:val="24"/>
            <w:rtl/>
          </w:rPr>
          <w:t>–</w:t>
        </w:r>
        <w:r w:rsidR="00DD7ECB" w:rsidRPr="0059503C">
          <w:rPr>
            <w:rFonts w:ascii="David" w:hAnsi="David" w:cs="David" w:hint="cs"/>
            <w:color w:val="FF0000"/>
            <w:sz w:val="24"/>
            <w:szCs w:val="24"/>
            <w:rtl/>
          </w:rPr>
          <w:t xml:space="preserve"> </w:t>
        </w:r>
      </w:ins>
      <w:ins w:id="30" w:author="Leehe Friedman" w:date="2020-05-16T11:42:00Z">
        <w:r w:rsidR="00D73F5E" w:rsidRPr="0059503C">
          <w:rPr>
            <w:rFonts w:ascii="David" w:hAnsi="David" w:cs="David" w:hint="cs"/>
            <w:color w:val="FF0000"/>
            <w:sz w:val="24"/>
            <w:szCs w:val="24"/>
            <w:rtl/>
          </w:rPr>
          <w:t xml:space="preserve">בעוד שהעבודה סוקרת באופן מקיף את האיומים </w:t>
        </w:r>
      </w:ins>
      <w:ins w:id="31" w:author="Leehe Friedman" w:date="2020-05-16T11:43:00Z">
        <w:r w:rsidR="00D73F5E" w:rsidRPr="0059503C">
          <w:rPr>
            <w:rFonts w:ascii="David" w:hAnsi="David" w:cs="David" w:hint="cs"/>
            <w:color w:val="FF0000"/>
            <w:sz w:val="24"/>
            <w:szCs w:val="24"/>
            <w:rtl/>
          </w:rPr>
          <w:t>הנשקפים מעיר חכמה, חסרה בה התייחסות למענים הקיימים כיום. לפני שלב ההמלצות, ראוי ל</w:t>
        </w:r>
      </w:ins>
      <w:ins w:id="32" w:author="Leehe Friedman" w:date="2020-05-16T11:44:00Z">
        <w:r w:rsidR="00D73F5E" w:rsidRPr="0059503C">
          <w:rPr>
            <w:rFonts w:ascii="David" w:hAnsi="David" w:cs="David" w:hint="cs"/>
            <w:color w:val="FF0000"/>
            <w:sz w:val="24"/>
            <w:szCs w:val="24"/>
            <w:rtl/>
          </w:rPr>
          <w:t xml:space="preserve">דון </w:t>
        </w:r>
      </w:ins>
      <w:ins w:id="33" w:author="Leehe Friedman" w:date="2020-05-16T11:47:00Z">
        <w:r w:rsidR="003751A7" w:rsidRPr="0059503C">
          <w:rPr>
            <w:rFonts w:ascii="David" w:hAnsi="David" w:cs="David" w:hint="cs"/>
            <w:color w:val="FF0000"/>
            <w:sz w:val="24"/>
            <w:szCs w:val="24"/>
            <w:rtl/>
          </w:rPr>
          <w:t xml:space="preserve">בדרכי התמודדות </w:t>
        </w:r>
      </w:ins>
      <w:ins w:id="34" w:author="Leehe Friedman" w:date="2020-05-16T11:48:00Z">
        <w:r w:rsidR="003751A7" w:rsidRPr="0059503C">
          <w:rPr>
            <w:rFonts w:ascii="David" w:hAnsi="David" w:cs="David" w:hint="cs"/>
            <w:color w:val="FF0000"/>
            <w:sz w:val="24"/>
            <w:szCs w:val="24"/>
            <w:rtl/>
          </w:rPr>
          <w:t>(טכנולוגיות ו/או רגולטוריות) הננקטות בעולם ובישראל וכ</w:t>
        </w:r>
      </w:ins>
      <w:ins w:id="35" w:author="Leehe Friedman" w:date="2020-05-16T11:49:00Z">
        <w:r w:rsidR="003751A7" w:rsidRPr="0059503C">
          <w:rPr>
            <w:rFonts w:ascii="David" w:hAnsi="David" w:cs="David" w:hint="cs"/>
            <w:color w:val="FF0000"/>
            <w:sz w:val="24"/>
            <w:szCs w:val="24"/>
            <w:rtl/>
          </w:rPr>
          <w:t xml:space="preserve">ן להבדיל בין </w:t>
        </w:r>
      </w:ins>
      <w:ins w:id="36" w:author="Leehe Friedman" w:date="2020-05-16T12:53:00Z">
        <w:r w:rsidRPr="0059503C">
          <w:rPr>
            <w:rFonts w:ascii="David" w:hAnsi="David" w:cs="David" w:hint="cs"/>
            <w:color w:val="FF0000"/>
            <w:sz w:val="24"/>
            <w:szCs w:val="24"/>
            <w:rtl/>
          </w:rPr>
          <w:t xml:space="preserve">אתגרים ואיומים חדשים, </w:t>
        </w:r>
      </w:ins>
      <w:ins w:id="37" w:author="Leehe Friedman" w:date="2020-05-16T12:54:00Z">
        <w:r w:rsidRPr="0059503C">
          <w:rPr>
            <w:rFonts w:ascii="David" w:hAnsi="David" w:cs="David" w:hint="cs"/>
            <w:color w:val="FF0000"/>
            <w:sz w:val="24"/>
            <w:szCs w:val="24"/>
            <w:rtl/>
          </w:rPr>
          <w:t xml:space="preserve">לבין </w:t>
        </w:r>
      </w:ins>
      <w:ins w:id="38" w:author="Leehe Friedman" w:date="2020-05-16T11:45:00Z">
        <w:r w:rsidR="00D73F5E" w:rsidRPr="0059503C">
          <w:rPr>
            <w:rFonts w:ascii="David" w:hAnsi="David" w:cs="David" w:hint="cs"/>
            <w:color w:val="FF0000"/>
            <w:sz w:val="24"/>
            <w:szCs w:val="24"/>
            <w:rtl/>
          </w:rPr>
          <w:t>העצמ</w:t>
        </w:r>
      </w:ins>
      <w:ins w:id="39" w:author="Leehe Friedman" w:date="2020-05-16T11:49:00Z">
        <w:r w:rsidR="003751A7" w:rsidRPr="0059503C">
          <w:rPr>
            <w:rFonts w:ascii="David" w:hAnsi="David" w:cs="David" w:hint="cs"/>
            <w:color w:val="FF0000"/>
            <w:sz w:val="24"/>
            <w:szCs w:val="24"/>
            <w:rtl/>
          </w:rPr>
          <w:t xml:space="preserve">ת איומי הסייבר </w:t>
        </w:r>
      </w:ins>
      <w:ins w:id="40" w:author="Leehe Friedman" w:date="2020-05-16T11:50:00Z">
        <w:r w:rsidR="003751A7" w:rsidRPr="0059503C">
          <w:rPr>
            <w:rFonts w:ascii="David" w:hAnsi="David" w:cs="David" w:hint="cs"/>
            <w:color w:val="FF0000"/>
            <w:sz w:val="24"/>
            <w:szCs w:val="24"/>
            <w:rtl/>
          </w:rPr>
          <w:t xml:space="preserve">המוכרים </w:t>
        </w:r>
      </w:ins>
      <w:ins w:id="41" w:author="Leehe Friedman" w:date="2020-05-16T11:46:00Z">
        <w:r w:rsidR="003751A7" w:rsidRPr="0059503C">
          <w:rPr>
            <w:rFonts w:ascii="David" w:hAnsi="David" w:cs="David" w:hint="cs"/>
            <w:color w:val="FF0000"/>
            <w:sz w:val="24"/>
            <w:szCs w:val="24"/>
            <w:rtl/>
          </w:rPr>
          <w:t xml:space="preserve">נוכח הקישוריות והתלות </w:t>
        </w:r>
      </w:ins>
      <w:ins w:id="42" w:author="Leehe Friedman" w:date="2020-05-16T11:50:00Z">
        <w:r w:rsidR="003751A7" w:rsidRPr="0059503C">
          <w:rPr>
            <w:rFonts w:ascii="David" w:hAnsi="David" w:cs="David" w:hint="cs"/>
            <w:color w:val="FF0000"/>
            <w:sz w:val="24"/>
            <w:szCs w:val="24"/>
            <w:rtl/>
          </w:rPr>
          <w:t>הגוברת שהעיר החכמה יוצרת</w:t>
        </w:r>
      </w:ins>
      <w:ins w:id="43" w:author="Leehe Friedman" w:date="2020-05-16T11:46:00Z">
        <w:r w:rsidR="003751A7" w:rsidRPr="0059503C">
          <w:rPr>
            <w:rFonts w:ascii="David" w:hAnsi="David" w:cs="David" w:hint="cs"/>
            <w:color w:val="FF0000"/>
            <w:sz w:val="24"/>
            <w:szCs w:val="24"/>
            <w:rtl/>
          </w:rPr>
          <w:t xml:space="preserve"> במרחב</w:t>
        </w:r>
      </w:ins>
      <w:ins w:id="44" w:author="Leehe Friedman" w:date="2020-05-16T11:49:00Z">
        <w:r w:rsidR="003751A7" w:rsidRPr="0059503C">
          <w:rPr>
            <w:rFonts w:ascii="David" w:hAnsi="David" w:cs="David" w:hint="cs"/>
            <w:color w:val="FF0000"/>
            <w:sz w:val="24"/>
            <w:szCs w:val="24"/>
            <w:rtl/>
          </w:rPr>
          <w:t xml:space="preserve"> </w:t>
        </w:r>
      </w:ins>
      <w:ins w:id="45" w:author="Leehe Friedman" w:date="2020-05-16T11:50:00Z">
        <w:r w:rsidR="003751A7" w:rsidRPr="0059503C">
          <w:rPr>
            <w:rFonts w:ascii="David" w:hAnsi="David" w:cs="David" w:hint="cs"/>
            <w:color w:val="FF0000"/>
            <w:sz w:val="24"/>
            <w:szCs w:val="24"/>
            <w:rtl/>
          </w:rPr>
          <w:t>הסייבר</w:t>
        </w:r>
      </w:ins>
      <w:ins w:id="46" w:author="Leehe Friedman" w:date="2020-05-16T11:46:00Z">
        <w:r w:rsidR="003751A7" w:rsidRPr="0059503C">
          <w:rPr>
            <w:rFonts w:ascii="David" w:hAnsi="David" w:cs="David" w:hint="cs"/>
            <w:color w:val="FF0000"/>
            <w:sz w:val="24"/>
            <w:szCs w:val="24"/>
            <w:rtl/>
          </w:rPr>
          <w:t>.</w:t>
        </w:r>
      </w:ins>
      <w:ins w:id="47" w:author="Leehe Friedman" w:date="2020-05-16T11:45:00Z">
        <w:r w:rsidR="00D73F5E" w:rsidRPr="0059503C">
          <w:rPr>
            <w:rFonts w:ascii="David" w:hAnsi="David" w:cs="David" w:hint="cs"/>
            <w:color w:val="FF0000"/>
            <w:sz w:val="24"/>
            <w:szCs w:val="24"/>
            <w:rtl/>
          </w:rPr>
          <w:t xml:space="preserve"> </w:t>
        </w:r>
      </w:ins>
      <w:ins w:id="48" w:author="Leehe Friedman" w:date="2020-05-16T12:54:00Z">
        <w:r w:rsidRPr="0059503C">
          <w:rPr>
            <w:rFonts w:ascii="David" w:hAnsi="David" w:cs="David" w:hint="cs"/>
            <w:color w:val="FF0000"/>
            <w:sz w:val="24"/>
            <w:szCs w:val="24"/>
            <w:rtl/>
          </w:rPr>
          <w:t xml:space="preserve">ניתוח מאוזן </w:t>
        </w:r>
      </w:ins>
      <w:ins w:id="49" w:author="Leehe Friedman" w:date="2020-05-16T12:55:00Z">
        <w:r w:rsidR="0057236B" w:rsidRPr="0059503C">
          <w:rPr>
            <w:rFonts w:ascii="David" w:hAnsi="David" w:cs="David" w:hint="cs"/>
            <w:color w:val="FF0000"/>
            <w:sz w:val="24"/>
            <w:szCs w:val="24"/>
            <w:rtl/>
          </w:rPr>
          <w:t>כ</w:t>
        </w:r>
      </w:ins>
      <w:ins w:id="50" w:author="Leehe Friedman" w:date="2020-05-16T11:51:00Z">
        <w:r w:rsidR="003751A7" w:rsidRPr="0059503C">
          <w:rPr>
            <w:rFonts w:ascii="David" w:hAnsi="David" w:cs="David" w:hint="cs"/>
            <w:color w:val="FF0000"/>
            <w:sz w:val="24"/>
            <w:szCs w:val="24"/>
            <w:rtl/>
          </w:rPr>
          <w:t xml:space="preserve">זה גם </w:t>
        </w:r>
      </w:ins>
      <w:ins w:id="51" w:author="Leehe Friedman" w:date="2020-05-16T12:55:00Z">
        <w:r w:rsidR="0057236B" w:rsidRPr="0059503C">
          <w:rPr>
            <w:rFonts w:ascii="David" w:hAnsi="David" w:cs="David" w:hint="cs"/>
            <w:color w:val="FF0000"/>
            <w:sz w:val="24"/>
            <w:szCs w:val="24"/>
            <w:rtl/>
          </w:rPr>
          <w:t xml:space="preserve">יחדד את הסכנות שעדיין דורשות מענה וגם </w:t>
        </w:r>
      </w:ins>
      <w:ins w:id="52" w:author="Leehe Friedman" w:date="2020-05-16T12:54:00Z">
        <w:r w:rsidRPr="0059503C">
          <w:rPr>
            <w:rFonts w:ascii="David" w:hAnsi="David" w:cs="David" w:hint="cs"/>
            <w:color w:val="FF0000"/>
            <w:sz w:val="24"/>
            <w:szCs w:val="24"/>
            <w:rtl/>
          </w:rPr>
          <w:t>יהפוך את ההמלצות ל</w:t>
        </w:r>
      </w:ins>
      <w:ins w:id="53" w:author="Leehe Friedman" w:date="2020-05-16T11:51:00Z">
        <w:r w:rsidR="003751A7" w:rsidRPr="0059503C">
          <w:rPr>
            <w:rFonts w:ascii="David" w:hAnsi="David" w:cs="David" w:hint="cs"/>
            <w:color w:val="FF0000"/>
            <w:sz w:val="24"/>
            <w:szCs w:val="24"/>
            <w:rtl/>
          </w:rPr>
          <w:t>מתוקפות ומבוססות יותר.</w:t>
        </w:r>
      </w:ins>
    </w:p>
    <w:bookmarkEnd w:id="14"/>
    <w:p w14:paraId="18B1B816" w14:textId="77777777" w:rsidR="000661AC" w:rsidRPr="00A95847" w:rsidRDefault="000661AC" w:rsidP="00323109">
      <w:pPr>
        <w:spacing w:line="480" w:lineRule="auto"/>
        <w:jc w:val="both"/>
        <w:rPr>
          <w:rFonts w:ascii="David" w:hAnsi="David" w:cs="David"/>
          <w:sz w:val="24"/>
          <w:szCs w:val="24"/>
        </w:rPr>
      </w:pPr>
    </w:p>
    <w:p w14:paraId="74EFD49E" w14:textId="77777777" w:rsidR="000661AC" w:rsidRPr="00A95847" w:rsidRDefault="000661AC" w:rsidP="00323109">
      <w:pPr>
        <w:spacing w:line="480" w:lineRule="auto"/>
        <w:jc w:val="both"/>
        <w:rPr>
          <w:rFonts w:ascii="David" w:hAnsi="David" w:cs="David"/>
          <w:sz w:val="24"/>
          <w:szCs w:val="24"/>
        </w:rPr>
      </w:pPr>
    </w:p>
    <w:p w14:paraId="2FBCAD2E" w14:textId="77777777" w:rsidR="006A5395" w:rsidRPr="00A95847" w:rsidRDefault="006A5395">
      <w:pPr>
        <w:bidi w:val="0"/>
        <w:rPr>
          <w:rFonts w:ascii="David" w:hAnsi="David" w:cs="David"/>
          <w:b/>
          <w:bCs/>
          <w:sz w:val="28"/>
          <w:szCs w:val="28"/>
          <w:rtl/>
        </w:rPr>
      </w:pPr>
      <w:r w:rsidRPr="00A95847">
        <w:rPr>
          <w:rFonts w:ascii="David" w:hAnsi="David" w:cs="David"/>
          <w:b/>
          <w:bCs/>
          <w:sz w:val="28"/>
          <w:szCs w:val="28"/>
          <w:rtl/>
        </w:rPr>
        <w:br w:type="page"/>
      </w:r>
    </w:p>
    <w:p w14:paraId="744C9A3F" w14:textId="77777777" w:rsidR="00306735" w:rsidRPr="00A95847" w:rsidRDefault="00306735" w:rsidP="007C5F4D">
      <w:pPr>
        <w:spacing w:line="480" w:lineRule="auto"/>
        <w:jc w:val="center"/>
        <w:rPr>
          <w:rFonts w:cs="David"/>
          <w:b/>
          <w:bCs/>
          <w:sz w:val="28"/>
          <w:szCs w:val="28"/>
          <w:u w:val="single"/>
          <w:rtl/>
        </w:rPr>
      </w:pPr>
      <w:r w:rsidRPr="00A95847">
        <w:rPr>
          <w:rFonts w:ascii="David" w:hAnsi="David" w:cs="David" w:hint="cs"/>
          <w:b/>
          <w:bCs/>
          <w:sz w:val="28"/>
          <w:szCs w:val="28"/>
          <w:u w:val="single"/>
          <w:rtl/>
        </w:rPr>
        <w:lastRenderedPageBreak/>
        <w:t>ביבליוגרפיה</w:t>
      </w:r>
    </w:p>
    <w:p w14:paraId="39C6493D" w14:textId="77777777" w:rsidR="007C5F4D" w:rsidRPr="00A95847" w:rsidRDefault="007C5F4D" w:rsidP="00323109">
      <w:pPr>
        <w:spacing w:line="480" w:lineRule="auto"/>
        <w:jc w:val="both"/>
        <w:rPr>
          <w:rFonts w:ascii="David" w:hAnsi="David" w:cs="David"/>
          <w:sz w:val="28"/>
          <w:szCs w:val="28"/>
          <w:u w:val="single"/>
          <w:rtl/>
        </w:rPr>
      </w:pPr>
      <w:r w:rsidRPr="00A95847">
        <w:rPr>
          <w:rFonts w:ascii="David" w:hAnsi="David" w:cs="David"/>
          <w:sz w:val="28"/>
          <w:szCs w:val="28"/>
          <w:u w:val="single"/>
          <w:rtl/>
        </w:rPr>
        <w:t>מקורות בשפה העברית</w:t>
      </w:r>
    </w:p>
    <w:p w14:paraId="06F487CC" w14:textId="77777777" w:rsidR="007C5F4D" w:rsidRPr="00A95847" w:rsidRDefault="007C5F4D" w:rsidP="00323109">
      <w:pPr>
        <w:spacing w:line="480" w:lineRule="auto"/>
        <w:jc w:val="both"/>
        <w:rPr>
          <w:rFonts w:ascii="David" w:hAnsi="David" w:cs="David"/>
          <w:sz w:val="24"/>
          <w:szCs w:val="24"/>
          <w:rtl/>
        </w:rPr>
      </w:pPr>
      <w:r w:rsidRPr="00A95847">
        <w:rPr>
          <w:rFonts w:ascii="David" w:hAnsi="David" w:cs="David"/>
          <w:sz w:val="24"/>
          <w:szCs w:val="24"/>
          <w:u w:val="single"/>
          <w:rtl/>
        </w:rPr>
        <w:t>מאמרים</w:t>
      </w:r>
      <w:r w:rsidRPr="00A95847">
        <w:rPr>
          <w:rFonts w:ascii="David" w:hAnsi="David" w:cs="David"/>
          <w:sz w:val="24"/>
          <w:szCs w:val="24"/>
          <w:rtl/>
        </w:rPr>
        <w:t>:</w:t>
      </w:r>
    </w:p>
    <w:p w14:paraId="6E0A6064" w14:textId="77777777" w:rsidR="00D677A2" w:rsidRPr="00A95847" w:rsidRDefault="00D677A2" w:rsidP="00D677A2">
      <w:pPr>
        <w:spacing w:line="480" w:lineRule="auto"/>
        <w:jc w:val="both"/>
        <w:rPr>
          <w:rFonts w:ascii="David" w:hAnsi="David" w:cs="David"/>
          <w:sz w:val="24"/>
          <w:szCs w:val="24"/>
          <w:rtl/>
        </w:rPr>
      </w:pPr>
      <w:r w:rsidRPr="00A95847">
        <w:rPr>
          <w:rFonts w:ascii="David" w:hAnsi="David" w:cs="David"/>
          <w:sz w:val="24"/>
          <w:szCs w:val="24"/>
          <w:rtl/>
        </w:rPr>
        <w:t>גוטמן,</w:t>
      </w:r>
      <w:r w:rsidRPr="00A95847">
        <w:rPr>
          <w:rFonts w:ascii="David" w:hAnsi="David" w:cs="David" w:hint="cs"/>
          <w:sz w:val="24"/>
          <w:szCs w:val="24"/>
          <w:rtl/>
        </w:rPr>
        <w:t xml:space="preserve"> ניקי,</w:t>
      </w:r>
      <w:r w:rsidRPr="00A95847">
        <w:rPr>
          <w:rFonts w:ascii="David" w:hAnsi="David" w:cs="David"/>
          <w:sz w:val="24"/>
          <w:szCs w:val="24"/>
          <w:rtl/>
        </w:rPr>
        <w:t xml:space="preserve"> </w:t>
      </w:r>
      <w:r w:rsidR="006B4565" w:rsidRPr="00A95847">
        <w:rPr>
          <w:rFonts w:ascii="David" w:hAnsi="David" w:cs="David" w:hint="cs"/>
          <w:i/>
          <w:iCs/>
          <w:sz w:val="24"/>
          <w:szCs w:val="24"/>
          <w:rtl/>
        </w:rPr>
        <w:t>'</w:t>
      </w:r>
      <w:r w:rsidRPr="00A95847">
        <w:rPr>
          <w:rFonts w:ascii="David" w:hAnsi="David" w:cs="David"/>
          <w:i/>
          <w:iCs/>
          <w:sz w:val="24"/>
          <w:szCs w:val="24"/>
          <w:rtl/>
        </w:rPr>
        <w:t>מועצה אזורית שילמה כופר לאקרים</w:t>
      </w:r>
      <w:r w:rsidR="006B4565" w:rsidRPr="00A95847">
        <w:rPr>
          <w:rFonts w:ascii="David" w:hAnsi="David" w:cs="David" w:hint="cs"/>
          <w:i/>
          <w:iCs/>
          <w:sz w:val="24"/>
          <w:szCs w:val="24"/>
          <w:rtl/>
        </w:rPr>
        <w:t>'</w:t>
      </w:r>
      <w:r w:rsidRPr="00A95847">
        <w:rPr>
          <w:rFonts w:ascii="David" w:hAnsi="David" w:cs="David"/>
          <w:sz w:val="24"/>
          <w:szCs w:val="24"/>
          <w:rtl/>
        </w:rPr>
        <w:t xml:space="preserve"> ישראל היום, 25.4.2018</w:t>
      </w:r>
    </w:p>
    <w:p w14:paraId="1F20E0E1" w14:textId="77777777" w:rsidR="00E252F5" w:rsidRPr="00A95847" w:rsidRDefault="007C5F4D" w:rsidP="00323109">
      <w:pPr>
        <w:spacing w:line="480" w:lineRule="auto"/>
        <w:jc w:val="both"/>
        <w:rPr>
          <w:rFonts w:ascii="David" w:hAnsi="David" w:cs="David"/>
          <w:sz w:val="24"/>
          <w:szCs w:val="24"/>
          <w:rtl/>
        </w:rPr>
      </w:pPr>
      <w:r w:rsidRPr="00A95847">
        <w:rPr>
          <w:rFonts w:ascii="David" w:hAnsi="David" w:cs="David"/>
          <w:sz w:val="24"/>
          <w:szCs w:val="24"/>
          <w:rtl/>
        </w:rPr>
        <w:t>גולדשמידט, רועי</w:t>
      </w:r>
      <w:r w:rsidRPr="00A95847">
        <w:rPr>
          <w:rFonts w:ascii="David" w:hAnsi="David" w:cs="David" w:hint="cs"/>
          <w:sz w:val="24"/>
          <w:szCs w:val="24"/>
          <w:rtl/>
        </w:rPr>
        <w:t xml:space="preserve">, </w:t>
      </w:r>
      <w:r w:rsidR="006D302C" w:rsidRPr="00A95847">
        <w:rPr>
          <w:rFonts w:ascii="David" w:hAnsi="David" w:cs="David"/>
          <w:sz w:val="24"/>
          <w:szCs w:val="24"/>
          <w:rtl/>
        </w:rPr>
        <w:t xml:space="preserve"> </w:t>
      </w:r>
      <w:r w:rsidR="006D302C" w:rsidRPr="00A95847">
        <w:rPr>
          <w:rFonts w:ascii="David" w:hAnsi="David" w:cs="David"/>
          <w:i/>
          <w:iCs/>
          <w:sz w:val="24"/>
          <w:szCs w:val="24"/>
          <w:rtl/>
        </w:rPr>
        <w:t>ערים חכמות</w:t>
      </w:r>
      <w:r w:rsidR="006D302C" w:rsidRPr="00A95847">
        <w:rPr>
          <w:rFonts w:ascii="David" w:hAnsi="David" w:cs="David"/>
          <w:sz w:val="24"/>
          <w:szCs w:val="24"/>
          <w:rtl/>
        </w:rPr>
        <w:t>, מרכז המחקר והמידע כנסת ישראל</w:t>
      </w:r>
      <w:r w:rsidRPr="00A95847">
        <w:rPr>
          <w:rFonts w:ascii="David" w:hAnsi="David" w:cs="David" w:hint="cs"/>
          <w:sz w:val="24"/>
          <w:szCs w:val="24"/>
          <w:rtl/>
        </w:rPr>
        <w:t xml:space="preserve">, 2016. </w:t>
      </w:r>
    </w:p>
    <w:p w14:paraId="4B5FD7A7" w14:textId="77777777" w:rsidR="00D677A2" w:rsidRPr="00A95847" w:rsidRDefault="00D677A2" w:rsidP="00D677A2">
      <w:pPr>
        <w:spacing w:line="480" w:lineRule="auto"/>
        <w:jc w:val="both"/>
        <w:rPr>
          <w:rFonts w:ascii="David" w:hAnsi="David" w:cs="David"/>
          <w:sz w:val="24"/>
          <w:szCs w:val="24"/>
          <w:rtl/>
        </w:rPr>
      </w:pPr>
      <w:r w:rsidRPr="00A95847">
        <w:rPr>
          <w:rFonts w:ascii="David" w:hAnsi="David" w:cs="David"/>
          <w:sz w:val="24"/>
          <w:szCs w:val="24"/>
          <w:rtl/>
        </w:rPr>
        <w:t>הלד, רון</w:t>
      </w:r>
      <w:r w:rsidRPr="00A95847">
        <w:rPr>
          <w:rFonts w:ascii="David" w:hAnsi="David" w:cs="David" w:hint="cs"/>
          <w:sz w:val="24"/>
          <w:szCs w:val="24"/>
          <w:rtl/>
        </w:rPr>
        <w:t xml:space="preserve">, </w:t>
      </w:r>
      <w:r w:rsidRPr="00A95847">
        <w:rPr>
          <w:rFonts w:ascii="David" w:hAnsi="David" w:cs="David"/>
          <w:i/>
          <w:iCs/>
          <w:sz w:val="24"/>
          <w:szCs w:val="24"/>
          <w:rtl/>
        </w:rPr>
        <w:t>אבטחת אמת</w:t>
      </w:r>
      <w:r w:rsidRPr="00A95847">
        <w:rPr>
          <w:rFonts w:ascii="David" w:hAnsi="David" w:cs="David"/>
          <w:sz w:val="24"/>
          <w:szCs w:val="24"/>
          <w:rtl/>
        </w:rPr>
        <w:t xml:space="preserve"> – ניתוח טכנולוגי של תופעת הפוסט-אמת, </w:t>
      </w:r>
      <w:r w:rsidRPr="00A95847">
        <w:rPr>
          <w:rFonts w:ascii="David" w:hAnsi="David" w:cs="David"/>
          <w:sz w:val="24"/>
          <w:szCs w:val="24"/>
        </w:rPr>
        <w:t>INSS</w:t>
      </w:r>
      <w:r w:rsidRPr="00A95847">
        <w:rPr>
          <w:rFonts w:ascii="David" w:hAnsi="David" w:cs="David" w:hint="cs"/>
          <w:sz w:val="24"/>
          <w:szCs w:val="24"/>
          <w:rtl/>
        </w:rPr>
        <w:t xml:space="preserve">, </w:t>
      </w:r>
      <w:r w:rsidRPr="00A95847">
        <w:rPr>
          <w:rFonts w:ascii="David" w:hAnsi="David" w:cs="David"/>
          <w:sz w:val="24"/>
          <w:szCs w:val="24"/>
          <w:rtl/>
        </w:rPr>
        <w:t>תל אביב</w:t>
      </w:r>
      <w:r w:rsidRPr="00A95847">
        <w:rPr>
          <w:rFonts w:ascii="David" w:hAnsi="David" w:cs="David" w:hint="cs"/>
          <w:sz w:val="24"/>
          <w:szCs w:val="24"/>
          <w:rtl/>
        </w:rPr>
        <w:t xml:space="preserve">, 2019. </w:t>
      </w:r>
      <w:r w:rsidRPr="00A95847">
        <w:rPr>
          <w:rFonts w:ascii="David" w:hAnsi="David" w:cs="David"/>
          <w:sz w:val="24"/>
          <w:szCs w:val="24"/>
          <w:rtl/>
        </w:rPr>
        <w:t xml:space="preserve"> </w:t>
      </w:r>
    </w:p>
    <w:p w14:paraId="36E0F92F" w14:textId="77777777" w:rsidR="00D677A2" w:rsidRPr="00A95847" w:rsidRDefault="00D677A2" w:rsidP="00D677A2">
      <w:pPr>
        <w:spacing w:line="480" w:lineRule="auto"/>
        <w:jc w:val="both"/>
        <w:rPr>
          <w:rFonts w:ascii="David" w:hAnsi="David" w:cs="David"/>
          <w:sz w:val="24"/>
          <w:szCs w:val="24"/>
          <w:rtl/>
        </w:rPr>
      </w:pPr>
      <w:proofErr w:type="spellStart"/>
      <w:r w:rsidRPr="00A95847">
        <w:rPr>
          <w:rFonts w:ascii="David" w:hAnsi="David" w:cs="David"/>
          <w:sz w:val="24"/>
          <w:szCs w:val="24"/>
          <w:rtl/>
        </w:rPr>
        <w:t>חתוקה</w:t>
      </w:r>
      <w:proofErr w:type="spellEnd"/>
      <w:r w:rsidRPr="00A95847">
        <w:rPr>
          <w:rFonts w:ascii="David" w:hAnsi="David" w:cs="David"/>
          <w:sz w:val="24"/>
          <w:szCs w:val="24"/>
          <w:rtl/>
        </w:rPr>
        <w:t>, טלי</w:t>
      </w:r>
      <w:r w:rsidRPr="00A95847">
        <w:rPr>
          <w:rFonts w:ascii="David" w:hAnsi="David" w:cs="David" w:hint="cs"/>
          <w:sz w:val="24"/>
          <w:szCs w:val="24"/>
          <w:rtl/>
        </w:rPr>
        <w:t xml:space="preserve">, </w:t>
      </w:r>
      <w:r w:rsidRPr="00A95847">
        <w:rPr>
          <w:rFonts w:ascii="David" w:hAnsi="David" w:cs="David"/>
          <w:i/>
          <w:iCs/>
          <w:sz w:val="24"/>
          <w:szCs w:val="24"/>
          <w:rtl/>
        </w:rPr>
        <w:t>העיר בעידן הדיגיטלי</w:t>
      </w:r>
      <w:r w:rsidRPr="00A95847">
        <w:rPr>
          <w:rFonts w:ascii="David" w:hAnsi="David" w:cs="David" w:hint="cs"/>
          <w:sz w:val="24"/>
          <w:szCs w:val="24"/>
          <w:rtl/>
        </w:rPr>
        <w:t xml:space="preserve"> - </w:t>
      </w:r>
      <w:r w:rsidRPr="00A95847">
        <w:rPr>
          <w:rFonts w:ascii="David" w:hAnsi="David" w:cs="David"/>
          <w:i/>
          <w:iCs/>
          <w:sz w:val="24"/>
          <w:szCs w:val="24"/>
          <w:rtl/>
        </w:rPr>
        <w:t>תכנון, טכנולוגיה, פרטיות ואי שוויון</w:t>
      </w:r>
      <w:r w:rsidRPr="00A95847">
        <w:rPr>
          <w:rFonts w:ascii="David" w:hAnsi="David" w:cs="David"/>
          <w:sz w:val="24"/>
          <w:szCs w:val="24"/>
          <w:rtl/>
        </w:rPr>
        <w:t>,</w:t>
      </w:r>
      <w:r w:rsidRPr="00A95847">
        <w:rPr>
          <w:rFonts w:ascii="David" w:hAnsi="David" w:cs="David" w:hint="cs"/>
          <w:sz w:val="24"/>
          <w:szCs w:val="24"/>
          <w:rtl/>
        </w:rPr>
        <w:t xml:space="preserve"> </w:t>
      </w:r>
      <w:r w:rsidRPr="00A95847">
        <w:rPr>
          <w:rFonts w:ascii="David" w:hAnsi="David" w:cs="David"/>
          <w:sz w:val="24"/>
          <w:szCs w:val="24"/>
          <w:rtl/>
        </w:rPr>
        <w:t>אוניברסיטת תל אביב</w:t>
      </w:r>
      <w:r w:rsidRPr="00A95847">
        <w:rPr>
          <w:rFonts w:ascii="David" w:hAnsi="David" w:cs="David" w:hint="cs"/>
          <w:sz w:val="24"/>
          <w:szCs w:val="24"/>
          <w:rtl/>
        </w:rPr>
        <w:t xml:space="preserve">, 2019. </w:t>
      </w:r>
    </w:p>
    <w:p w14:paraId="6FC45FE8" w14:textId="77777777" w:rsidR="00372D70" w:rsidRPr="00A95847" w:rsidRDefault="00372D70" w:rsidP="00D677A2">
      <w:pPr>
        <w:spacing w:line="480" w:lineRule="auto"/>
        <w:jc w:val="both"/>
        <w:rPr>
          <w:rFonts w:ascii="David" w:hAnsi="David" w:cs="David"/>
          <w:sz w:val="24"/>
          <w:szCs w:val="24"/>
          <w:rtl/>
        </w:rPr>
      </w:pPr>
      <w:r w:rsidRPr="00A95847">
        <w:rPr>
          <w:rFonts w:ascii="David" w:hAnsi="David" w:cs="David" w:hint="cs"/>
          <w:sz w:val="24"/>
          <w:szCs w:val="24"/>
          <w:rtl/>
        </w:rPr>
        <w:t xml:space="preserve">יאיר יואב, מרום נתי, </w:t>
      </w:r>
      <w:proofErr w:type="spellStart"/>
      <w:r w:rsidRPr="00A95847">
        <w:rPr>
          <w:rFonts w:ascii="David" w:hAnsi="David" w:cs="David" w:hint="cs"/>
          <w:sz w:val="24"/>
          <w:szCs w:val="24"/>
          <w:rtl/>
        </w:rPr>
        <w:t>רייש</w:t>
      </w:r>
      <w:proofErr w:type="spellEnd"/>
      <w:r w:rsidRPr="00A95847">
        <w:rPr>
          <w:rFonts w:ascii="David" w:hAnsi="David" w:cs="David" w:hint="cs"/>
          <w:sz w:val="24"/>
          <w:szCs w:val="24"/>
          <w:rtl/>
        </w:rPr>
        <w:t xml:space="preserve"> רפי, רענני דניאל, </w:t>
      </w:r>
      <w:r w:rsidRPr="00A95847">
        <w:rPr>
          <w:rFonts w:ascii="David" w:hAnsi="David" w:cs="David" w:hint="cs"/>
          <w:i/>
          <w:iCs/>
          <w:sz w:val="24"/>
          <w:szCs w:val="24"/>
          <w:rtl/>
        </w:rPr>
        <w:t>מדד הבינתחומי לערים חכמות ומקיימות</w:t>
      </w:r>
      <w:r w:rsidRPr="00A95847">
        <w:rPr>
          <w:rFonts w:ascii="David" w:hAnsi="David" w:cs="David" w:hint="cs"/>
          <w:sz w:val="24"/>
          <w:szCs w:val="24"/>
          <w:rtl/>
        </w:rPr>
        <w:t xml:space="preserve">, מדריך מקצועי לרשויות מקומיות, המרכז הבינתחומי, הרצליה, 2018. </w:t>
      </w:r>
    </w:p>
    <w:p w14:paraId="5BA02D55" w14:textId="77777777" w:rsidR="00D677A2" w:rsidRPr="00A95847" w:rsidRDefault="00D677A2" w:rsidP="00D677A2">
      <w:pPr>
        <w:spacing w:line="480" w:lineRule="auto"/>
        <w:jc w:val="both"/>
        <w:rPr>
          <w:rFonts w:ascii="David" w:hAnsi="David" w:cs="David"/>
          <w:sz w:val="24"/>
          <w:szCs w:val="24"/>
          <w:rtl/>
        </w:rPr>
      </w:pPr>
      <w:r w:rsidRPr="00A95847">
        <w:rPr>
          <w:rFonts w:ascii="David" w:hAnsi="David" w:cs="David"/>
          <w:sz w:val="24"/>
          <w:szCs w:val="24"/>
          <w:rtl/>
        </w:rPr>
        <w:t>לרנר, יהונתן</w:t>
      </w:r>
      <w:r w:rsidRPr="00A95847">
        <w:rPr>
          <w:rFonts w:ascii="David" w:hAnsi="David" w:cs="David" w:hint="cs"/>
          <w:sz w:val="24"/>
          <w:szCs w:val="24"/>
          <w:rtl/>
        </w:rPr>
        <w:t>,</w:t>
      </w:r>
      <w:r w:rsidRPr="00A95847">
        <w:rPr>
          <w:rFonts w:ascii="David" w:hAnsi="David" w:cs="David"/>
          <w:sz w:val="24"/>
          <w:szCs w:val="24"/>
          <w:rtl/>
        </w:rPr>
        <w:t xml:space="preserve"> </w:t>
      </w:r>
      <w:r w:rsidRPr="00A95847">
        <w:rPr>
          <w:rFonts w:ascii="David" w:hAnsi="David" w:cs="David"/>
          <w:i/>
          <w:iCs/>
          <w:sz w:val="24"/>
          <w:szCs w:val="24"/>
          <w:rtl/>
        </w:rPr>
        <w:t>אתיקה בעידן המידע</w:t>
      </w:r>
      <w:r w:rsidRPr="00A95847">
        <w:rPr>
          <w:rFonts w:ascii="David" w:hAnsi="David" w:cs="David"/>
          <w:sz w:val="24"/>
          <w:szCs w:val="24"/>
          <w:rtl/>
        </w:rPr>
        <w:t>, עבודת תזה, אוניברסיטת בר אילן</w:t>
      </w:r>
      <w:r w:rsidRPr="00A95847">
        <w:rPr>
          <w:rFonts w:ascii="David" w:hAnsi="David" w:cs="David" w:hint="cs"/>
          <w:sz w:val="24"/>
          <w:szCs w:val="24"/>
          <w:rtl/>
        </w:rPr>
        <w:t xml:space="preserve">, 2014. </w:t>
      </w:r>
    </w:p>
    <w:p w14:paraId="2AF7FF01" w14:textId="77777777" w:rsidR="00D677A2" w:rsidRPr="00A95847" w:rsidRDefault="00D677A2" w:rsidP="00D677A2">
      <w:pPr>
        <w:spacing w:line="480" w:lineRule="auto"/>
        <w:jc w:val="both"/>
        <w:rPr>
          <w:rFonts w:ascii="David" w:hAnsi="David" w:cs="David"/>
          <w:sz w:val="24"/>
          <w:szCs w:val="24"/>
          <w:rtl/>
        </w:rPr>
      </w:pPr>
      <w:r w:rsidRPr="00A95847">
        <w:rPr>
          <w:rFonts w:ascii="David" w:hAnsi="David" w:cs="David"/>
          <w:sz w:val="24"/>
          <w:szCs w:val="24"/>
          <w:rtl/>
        </w:rPr>
        <w:t xml:space="preserve">מגן, צבי, סיבוני, גבי, </w:t>
      </w:r>
      <w:r w:rsidRPr="00A95847">
        <w:rPr>
          <w:rFonts w:ascii="David" w:hAnsi="David" w:cs="David" w:hint="cs"/>
          <w:i/>
          <w:iCs/>
          <w:sz w:val="24"/>
          <w:szCs w:val="24"/>
          <w:rtl/>
        </w:rPr>
        <w:t>מתקפת סייבר נגד תשתית החשמל באוקראינה</w:t>
      </w:r>
      <w:r w:rsidRPr="00A95847">
        <w:rPr>
          <w:rFonts w:ascii="David" w:hAnsi="David" w:cs="David" w:hint="cs"/>
          <w:sz w:val="24"/>
          <w:szCs w:val="24"/>
          <w:rtl/>
        </w:rPr>
        <w:t xml:space="preserve">, </w:t>
      </w:r>
      <w:r w:rsidRPr="00A95847">
        <w:rPr>
          <w:rFonts w:ascii="David" w:hAnsi="David" w:cs="David"/>
          <w:sz w:val="24"/>
          <w:szCs w:val="24"/>
          <w:rtl/>
        </w:rPr>
        <w:t xml:space="preserve">מבט על </w:t>
      </w:r>
      <w:r w:rsidRPr="00A95847">
        <w:rPr>
          <w:rFonts w:ascii="David" w:hAnsi="David" w:cs="David" w:hint="cs"/>
          <w:sz w:val="24"/>
          <w:szCs w:val="24"/>
          <w:rtl/>
        </w:rPr>
        <w:t xml:space="preserve"> </w:t>
      </w:r>
      <w:r w:rsidRPr="00A95847">
        <w:rPr>
          <w:rFonts w:ascii="David" w:hAnsi="David" w:cs="David"/>
          <w:sz w:val="24"/>
          <w:szCs w:val="24"/>
          <w:rtl/>
        </w:rPr>
        <w:t>גיליון 798</w:t>
      </w:r>
      <w:r w:rsidRPr="00A95847">
        <w:rPr>
          <w:rFonts w:ascii="David" w:hAnsi="David" w:cs="David" w:hint="cs"/>
          <w:sz w:val="24"/>
          <w:szCs w:val="24"/>
          <w:rtl/>
        </w:rPr>
        <w:t xml:space="preserve"> </w:t>
      </w:r>
      <w:r w:rsidRPr="00A95847">
        <w:rPr>
          <w:rFonts w:ascii="David" w:hAnsi="David" w:cs="David"/>
          <w:sz w:val="24"/>
          <w:szCs w:val="24"/>
        </w:rPr>
        <w:t>INSS</w:t>
      </w:r>
      <w:r w:rsidRPr="00A95847">
        <w:rPr>
          <w:rFonts w:ascii="David" w:hAnsi="David" w:cs="David" w:hint="cs"/>
          <w:sz w:val="24"/>
          <w:szCs w:val="24"/>
          <w:rtl/>
        </w:rPr>
        <w:t xml:space="preserve">, תל אביב, 2016.  </w:t>
      </w:r>
    </w:p>
    <w:p w14:paraId="06FE9D23" w14:textId="77777777" w:rsidR="00D677A2" w:rsidRPr="00A95847" w:rsidRDefault="00D677A2" w:rsidP="00D677A2">
      <w:pPr>
        <w:spacing w:line="480" w:lineRule="auto"/>
        <w:jc w:val="both"/>
        <w:rPr>
          <w:rFonts w:ascii="David" w:hAnsi="David" w:cs="David"/>
          <w:sz w:val="24"/>
          <w:szCs w:val="24"/>
          <w:rtl/>
        </w:rPr>
      </w:pPr>
      <w:r w:rsidRPr="00A95847">
        <w:rPr>
          <w:rFonts w:ascii="David" w:hAnsi="David" w:cs="David"/>
          <w:sz w:val="24"/>
          <w:szCs w:val="24"/>
          <w:rtl/>
        </w:rPr>
        <w:t>סיון-סביליה, עידו</w:t>
      </w:r>
      <w:r w:rsidRPr="00A95847">
        <w:rPr>
          <w:rFonts w:ascii="David" w:hAnsi="David" w:cs="David" w:hint="cs"/>
          <w:sz w:val="24"/>
          <w:szCs w:val="24"/>
          <w:rtl/>
        </w:rPr>
        <w:t>,</w:t>
      </w:r>
      <w:r w:rsidRPr="00A95847">
        <w:rPr>
          <w:rFonts w:ascii="David" w:hAnsi="David" w:cs="David"/>
          <w:sz w:val="24"/>
          <w:szCs w:val="24"/>
          <w:rtl/>
        </w:rPr>
        <w:t xml:space="preserve"> </w:t>
      </w:r>
      <w:r w:rsidRPr="00A95847">
        <w:rPr>
          <w:rFonts w:ascii="David" w:hAnsi="David" w:cs="David"/>
          <w:i/>
          <w:iCs/>
          <w:sz w:val="24"/>
          <w:szCs w:val="24"/>
          <w:rtl/>
        </w:rPr>
        <w:t>המדינה כסוכן כפול – ביטחון לאומי מול פרטיות בראי תפקיד המדינה במרחב הסייבר בארה"ב</w:t>
      </w:r>
      <w:r w:rsidRPr="00A95847">
        <w:rPr>
          <w:rFonts w:ascii="David" w:hAnsi="David" w:cs="David"/>
          <w:sz w:val="24"/>
          <w:szCs w:val="24"/>
          <w:rtl/>
        </w:rPr>
        <w:t xml:space="preserve">, מתוך ביטחון לאומי במציאות 'נזילה', </w:t>
      </w:r>
      <w:r w:rsidRPr="00A95847">
        <w:rPr>
          <w:rFonts w:ascii="David" w:hAnsi="David" w:cs="David"/>
          <w:sz w:val="24"/>
          <w:szCs w:val="24"/>
        </w:rPr>
        <w:t>INSS</w:t>
      </w:r>
      <w:r w:rsidRPr="00A95847">
        <w:rPr>
          <w:rFonts w:ascii="David" w:hAnsi="David" w:cs="David" w:hint="cs"/>
          <w:sz w:val="24"/>
          <w:szCs w:val="24"/>
          <w:rtl/>
        </w:rPr>
        <w:t xml:space="preserve">, </w:t>
      </w:r>
      <w:r w:rsidRPr="00A95847">
        <w:rPr>
          <w:rFonts w:ascii="David" w:hAnsi="David" w:cs="David"/>
          <w:sz w:val="24"/>
          <w:szCs w:val="24"/>
          <w:rtl/>
        </w:rPr>
        <w:t xml:space="preserve">תל אביב, </w:t>
      </w:r>
      <w:r w:rsidRPr="00A95847">
        <w:rPr>
          <w:rFonts w:ascii="David" w:hAnsi="David" w:cs="David" w:hint="cs"/>
          <w:sz w:val="24"/>
          <w:szCs w:val="24"/>
          <w:rtl/>
        </w:rPr>
        <w:t xml:space="preserve">2019. </w:t>
      </w:r>
    </w:p>
    <w:p w14:paraId="70DEFE09" w14:textId="77777777" w:rsidR="00D677A2" w:rsidRPr="00A95847" w:rsidRDefault="00D677A2" w:rsidP="00D677A2">
      <w:pPr>
        <w:spacing w:line="480" w:lineRule="auto"/>
        <w:jc w:val="both"/>
        <w:rPr>
          <w:rFonts w:ascii="David" w:hAnsi="David" w:cs="David"/>
          <w:sz w:val="24"/>
          <w:szCs w:val="24"/>
          <w:rtl/>
        </w:rPr>
      </w:pPr>
      <w:r w:rsidRPr="00A95847">
        <w:rPr>
          <w:rFonts w:ascii="David" w:hAnsi="David" w:cs="David"/>
          <w:sz w:val="24"/>
          <w:szCs w:val="24"/>
          <w:rtl/>
        </w:rPr>
        <w:t>סימן-טוב, דוד ובוסקילה, מור</w:t>
      </w:r>
      <w:r w:rsidRPr="00A95847">
        <w:rPr>
          <w:rFonts w:ascii="David" w:hAnsi="David" w:cs="David" w:hint="cs"/>
          <w:sz w:val="24"/>
          <w:szCs w:val="24"/>
          <w:rtl/>
        </w:rPr>
        <w:t xml:space="preserve">, </w:t>
      </w:r>
      <w:r w:rsidRPr="00A95847">
        <w:rPr>
          <w:rFonts w:ascii="David" w:hAnsi="David" w:cs="David"/>
          <w:i/>
          <w:iCs/>
          <w:sz w:val="24"/>
          <w:szCs w:val="24"/>
          <w:rtl/>
        </w:rPr>
        <w:t>מדינות אירופה מול אתגר ההשפעה על הדמוקרטיה</w:t>
      </w:r>
      <w:r w:rsidRPr="00A95847">
        <w:rPr>
          <w:rFonts w:ascii="David" w:hAnsi="David" w:cs="David" w:hint="cs"/>
          <w:sz w:val="24"/>
          <w:szCs w:val="24"/>
          <w:rtl/>
        </w:rPr>
        <w:t xml:space="preserve">, </w:t>
      </w:r>
      <w:r w:rsidRPr="00A95847">
        <w:rPr>
          <w:rFonts w:ascii="David" w:hAnsi="David" w:cs="David"/>
          <w:sz w:val="24"/>
          <w:szCs w:val="24"/>
          <w:rtl/>
        </w:rPr>
        <w:t xml:space="preserve">מחקר השוואתי, מתוך סייבר, מודיעין וביטחון, כרך 3, גיליון 1, </w:t>
      </w:r>
      <w:r w:rsidRPr="00A95847">
        <w:rPr>
          <w:rFonts w:ascii="David" w:hAnsi="David" w:cs="David"/>
          <w:sz w:val="24"/>
          <w:szCs w:val="24"/>
        </w:rPr>
        <w:t>INSS</w:t>
      </w:r>
      <w:r w:rsidRPr="00A95847">
        <w:rPr>
          <w:rFonts w:ascii="David" w:hAnsi="David" w:cs="David" w:hint="cs"/>
          <w:sz w:val="24"/>
          <w:szCs w:val="24"/>
          <w:rtl/>
        </w:rPr>
        <w:t xml:space="preserve">, </w:t>
      </w:r>
      <w:r w:rsidRPr="00A95847">
        <w:rPr>
          <w:rFonts w:ascii="David" w:hAnsi="David" w:cs="David"/>
          <w:sz w:val="24"/>
          <w:szCs w:val="24"/>
          <w:rtl/>
        </w:rPr>
        <w:t>תל אביב,</w:t>
      </w:r>
      <w:r w:rsidRPr="00A95847">
        <w:rPr>
          <w:rFonts w:ascii="David" w:hAnsi="David" w:cs="David" w:hint="cs"/>
          <w:sz w:val="24"/>
          <w:szCs w:val="24"/>
          <w:rtl/>
        </w:rPr>
        <w:t xml:space="preserve"> 2019. </w:t>
      </w:r>
    </w:p>
    <w:p w14:paraId="35C4938F" w14:textId="77777777" w:rsidR="007C5F4D" w:rsidRPr="00A95847" w:rsidRDefault="007C5F4D" w:rsidP="007C5F4D">
      <w:pPr>
        <w:spacing w:line="480" w:lineRule="auto"/>
        <w:jc w:val="both"/>
        <w:rPr>
          <w:rFonts w:ascii="David" w:hAnsi="David" w:cs="David"/>
          <w:sz w:val="24"/>
          <w:szCs w:val="24"/>
          <w:rtl/>
        </w:rPr>
      </w:pPr>
      <w:proofErr w:type="spellStart"/>
      <w:r w:rsidRPr="00A95847">
        <w:rPr>
          <w:rFonts w:ascii="David" w:hAnsi="David" w:cs="David"/>
          <w:sz w:val="24"/>
          <w:szCs w:val="24"/>
          <w:rtl/>
        </w:rPr>
        <w:t>עציוני</w:t>
      </w:r>
      <w:proofErr w:type="spellEnd"/>
      <w:r w:rsidRPr="00A95847">
        <w:rPr>
          <w:rFonts w:ascii="David" w:hAnsi="David" w:cs="David"/>
          <w:sz w:val="24"/>
          <w:szCs w:val="24"/>
          <w:rtl/>
        </w:rPr>
        <w:t>, לימו</w:t>
      </w:r>
      <w:r w:rsidRPr="00A95847">
        <w:rPr>
          <w:rFonts w:ascii="David" w:hAnsi="David" w:cs="David" w:hint="cs"/>
          <w:sz w:val="24"/>
          <w:szCs w:val="24"/>
          <w:rtl/>
        </w:rPr>
        <w:t xml:space="preserve">ר, </w:t>
      </w:r>
      <w:r w:rsidRPr="00A95847">
        <w:rPr>
          <w:rFonts w:ascii="David" w:hAnsi="David" w:cs="David"/>
          <w:i/>
          <w:iCs/>
          <w:sz w:val="24"/>
          <w:szCs w:val="24"/>
          <w:rtl/>
        </w:rPr>
        <w:t>השימוש בטכנולוגיה ביומטרית</w:t>
      </w:r>
      <w:r w:rsidRPr="00A95847">
        <w:rPr>
          <w:rFonts w:ascii="David" w:hAnsi="David" w:cs="David"/>
          <w:sz w:val="24"/>
          <w:szCs w:val="24"/>
          <w:rtl/>
        </w:rPr>
        <w:t xml:space="preserve"> – </w:t>
      </w:r>
      <w:r w:rsidRPr="00A95847">
        <w:rPr>
          <w:rFonts w:ascii="David" w:hAnsi="David" w:cs="David"/>
          <w:i/>
          <w:iCs/>
          <w:sz w:val="24"/>
          <w:szCs w:val="24"/>
          <w:rtl/>
        </w:rPr>
        <w:t>היבטים נורמטיביים ומשפטיים</w:t>
      </w:r>
      <w:r w:rsidRPr="00A95847">
        <w:rPr>
          <w:rFonts w:ascii="David" w:hAnsi="David" w:cs="David"/>
          <w:sz w:val="24"/>
          <w:szCs w:val="24"/>
          <w:rtl/>
        </w:rPr>
        <w:t xml:space="preserve">, מתוך סייבר, </w:t>
      </w:r>
      <w:r w:rsidRPr="00A95847">
        <w:rPr>
          <w:rFonts w:ascii="David" w:hAnsi="David" w:cs="David" w:hint="cs"/>
          <w:sz w:val="24"/>
          <w:szCs w:val="24"/>
          <w:rtl/>
        </w:rPr>
        <w:t>מו</w:t>
      </w:r>
      <w:r w:rsidRPr="00A95847">
        <w:rPr>
          <w:rFonts w:ascii="David" w:hAnsi="David" w:cs="David"/>
          <w:sz w:val="24"/>
          <w:szCs w:val="24"/>
          <w:rtl/>
        </w:rPr>
        <w:t xml:space="preserve">דיעין וביטחון, כרך 3, גיליון 2, </w:t>
      </w:r>
      <w:r w:rsidRPr="00A95847">
        <w:rPr>
          <w:rFonts w:ascii="David" w:hAnsi="David" w:cs="David"/>
          <w:sz w:val="24"/>
          <w:szCs w:val="24"/>
        </w:rPr>
        <w:t>INSS</w:t>
      </w:r>
      <w:r w:rsidRPr="00A95847">
        <w:rPr>
          <w:rFonts w:ascii="David" w:hAnsi="David" w:cs="David"/>
          <w:sz w:val="24"/>
          <w:szCs w:val="24"/>
          <w:rtl/>
        </w:rPr>
        <w:t xml:space="preserve"> תל אביב,</w:t>
      </w:r>
      <w:r w:rsidRPr="00A95847">
        <w:rPr>
          <w:rFonts w:ascii="David" w:hAnsi="David" w:cs="David" w:hint="cs"/>
          <w:sz w:val="24"/>
          <w:szCs w:val="24"/>
          <w:rtl/>
        </w:rPr>
        <w:t xml:space="preserve"> 2019.</w:t>
      </w:r>
      <w:r w:rsidRPr="00A95847">
        <w:rPr>
          <w:rFonts w:ascii="David" w:hAnsi="David" w:cs="David"/>
          <w:sz w:val="24"/>
          <w:szCs w:val="24"/>
          <w:rtl/>
        </w:rPr>
        <w:t xml:space="preserve"> </w:t>
      </w:r>
    </w:p>
    <w:p w14:paraId="515DAB31" w14:textId="77777777" w:rsidR="007C5F4D" w:rsidRPr="00A95847" w:rsidRDefault="007C5F4D" w:rsidP="00323109">
      <w:pPr>
        <w:spacing w:line="480" w:lineRule="auto"/>
        <w:jc w:val="both"/>
        <w:rPr>
          <w:rFonts w:ascii="David" w:hAnsi="David" w:cs="David"/>
          <w:sz w:val="24"/>
          <w:szCs w:val="24"/>
          <w:rtl/>
        </w:rPr>
      </w:pPr>
      <w:r w:rsidRPr="00A95847">
        <w:rPr>
          <w:rFonts w:ascii="David" w:hAnsi="David" w:cs="David"/>
          <w:sz w:val="24"/>
          <w:szCs w:val="24"/>
          <w:u w:val="single"/>
          <w:rtl/>
        </w:rPr>
        <w:t>דוחות</w:t>
      </w:r>
      <w:r w:rsidRPr="00A95847">
        <w:rPr>
          <w:rFonts w:ascii="David" w:hAnsi="David" w:cs="David"/>
          <w:sz w:val="24"/>
          <w:szCs w:val="24"/>
          <w:rtl/>
        </w:rPr>
        <w:t>:</w:t>
      </w:r>
    </w:p>
    <w:p w14:paraId="117D5344" w14:textId="77777777" w:rsidR="007C5F4D" w:rsidRPr="00A95847" w:rsidRDefault="007C5F4D" w:rsidP="007C5F4D">
      <w:pPr>
        <w:spacing w:line="480" w:lineRule="auto"/>
        <w:jc w:val="both"/>
        <w:rPr>
          <w:rFonts w:ascii="David" w:hAnsi="David" w:cs="David"/>
          <w:sz w:val="24"/>
          <w:szCs w:val="24"/>
          <w:rtl/>
        </w:rPr>
      </w:pPr>
      <w:r w:rsidRPr="00A95847">
        <w:rPr>
          <w:rFonts w:ascii="David" w:hAnsi="David" w:cs="David"/>
          <w:i/>
          <w:iCs/>
          <w:sz w:val="24"/>
          <w:szCs w:val="24"/>
          <w:rtl/>
        </w:rPr>
        <w:t>דוח מבקר המדינה</w:t>
      </w:r>
      <w:r w:rsidR="000D269A" w:rsidRPr="00A95847">
        <w:rPr>
          <w:rFonts w:ascii="David" w:hAnsi="David" w:cs="David"/>
          <w:sz w:val="24"/>
          <w:szCs w:val="24"/>
          <w:rtl/>
        </w:rPr>
        <w:t>,</w:t>
      </w:r>
      <w:r w:rsidRPr="00A95847">
        <w:rPr>
          <w:rFonts w:ascii="David" w:hAnsi="David" w:cs="David"/>
          <w:sz w:val="24"/>
          <w:szCs w:val="24"/>
          <w:rtl/>
        </w:rPr>
        <w:t xml:space="preserve"> דוח שנתי 69ב</w:t>
      </w:r>
      <w:r w:rsidR="000D269A" w:rsidRPr="00A95847">
        <w:rPr>
          <w:rFonts w:ascii="David" w:hAnsi="David" w:cs="David" w:hint="cs"/>
          <w:sz w:val="24"/>
          <w:szCs w:val="24"/>
          <w:rtl/>
        </w:rPr>
        <w:t xml:space="preserve">', 2019. </w:t>
      </w:r>
    </w:p>
    <w:p w14:paraId="0FF010BA" w14:textId="77777777" w:rsidR="007C5F4D" w:rsidRPr="00A95847" w:rsidRDefault="000D269A" w:rsidP="000D269A">
      <w:pPr>
        <w:spacing w:line="480" w:lineRule="auto"/>
        <w:jc w:val="both"/>
        <w:rPr>
          <w:rFonts w:ascii="David" w:hAnsi="David" w:cs="David"/>
          <w:sz w:val="24"/>
          <w:szCs w:val="24"/>
          <w:rtl/>
        </w:rPr>
      </w:pPr>
      <w:r w:rsidRPr="00A95847">
        <w:rPr>
          <w:rFonts w:ascii="David" w:hAnsi="David" w:cs="David" w:hint="cs"/>
          <w:i/>
          <w:iCs/>
          <w:sz w:val="24"/>
          <w:szCs w:val="24"/>
          <w:rtl/>
        </w:rPr>
        <w:t>ה</w:t>
      </w:r>
      <w:r w:rsidR="007C5F4D" w:rsidRPr="00A95847">
        <w:rPr>
          <w:rFonts w:ascii="David" w:hAnsi="David" w:cs="David"/>
          <w:i/>
          <w:iCs/>
          <w:sz w:val="24"/>
          <w:szCs w:val="24"/>
          <w:rtl/>
        </w:rPr>
        <w:t xml:space="preserve">מדריך </w:t>
      </w:r>
      <w:r w:rsidRPr="00A95847">
        <w:rPr>
          <w:rFonts w:ascii="David" w:hAnsi="David" w:cs="David" w:hint="cs"/>
          <w:i/>
          <w:iCs/>
          <w:sz w:val="24"/>
          <w:szCs w:val="24"/>
          <w:rtl/>
        </w:rPr>
        <w:t>ל</w:t>
      </w:r>
      <w:r w:rsidR="007C5F4D" w:rsidRPr="00A95847">
        <w:rPr>
          <w:rFonts w:ascii="David" w:hAnsi="David" w:cs="David"/>
          <w:i/>
          <w:iCs/>
          <w:sz w:val="24"/>
          <w:szCs w:val="24"/>
          <w:rtl/>
        </w:rPr>
        <w:t>הגנת הפרטיות לעיר החכמה</w:t>
      </w:r>
      <w:r w:rsidR="007C5F4D" w:rsidRPr="00A95847">
        <w:rPr>
          <w:rFonts w:ascii="David" w:hAnsi="David" w:cs="David"/>
          <w:sz w:val="24"/>
          <w:szCs w:val="24"/>
          <w:rtl/>
        </w:rPr>
        <w:t>, הרשות להגנת הפרטיות</w:t>
      </w:r>
      <w:r w:rsidRPr="00A95847">
        <w:rPr>
          <w:rFonts w:ascii="David" w:hAnsi="David" w:cs="David" w:hint="cs"/>
          <w:sz w:val="24"/>
          <w:szCs w:val="24"/>
          <w:rtl/>
        </w:rPr>
        <w:t xml:space="preserve">, משרד המשפטים, 2018. </w:t>
      </w:r>
    </w:p>
    <w:p w14:paraId="07BE6BD1" w14:textId="77777777" w:rsidR="00F33470" w:rsidRPr="00A95847" w:rsidRDefault="00F33470">
      <w:pPr>
        <w:bidi w:val="0"/>
        <w:rPr>
          <w:rFonts w:ascii="David" w:hAnsi="David" w:cs="David"/>
          <w:sz w:val="24"/>
          <w:szCs w:val="24"/>
          <w:rtl/>
        </w:rPr>
      </w:pPr>
      <w:r w:rsidRPr="00A95847">
        <w:rPr>
          <w:rFonts w:ascii="David" w:hAnsi="David" w:cs="David"/>
          <w:sz w:val="24"/>
          <w:szCs w:val="24"/>
          <w:rtl/>
        </w:rPr>
        <w:br w:type="page"/>
      </w:r>
    </w:p>
    <w:p w14:paraId="2F3AE5E7" w14:textId="77777777" w:rsidR="007C5F4D" w:rsidRPr="00A95847" w:rsidRDefault="007C5F4D" w:rsidP="00323109">
      <w:pPr>
        <w:spacing w:line="480" w:lineRule="auto"/>
        <w:jc w:val="both"/>
        <w:rPr>
          <w:rFonts w:ascii="David" w:hAnsi="David" w:cs="David"/>
          <w:sz w:val="28"/>
          <w:szCs w:val="28"/>
          <w:u w:val="single"/>
          <w:rtl/>
        </w:rPr>
      </w:pPr>
      <w:r w:rsidRPr="00A95847">
        <w:rPr>
          <w:rFonts w:ascii="David" w:hAnsi="David" w:cs="David"/>
          <w:sz w:val="28"/>
          <w:szCs w:val="28"/>
          <w:u w:val="single"/>
          <w:rtl/>
        </w:rPr>
        <w:lastRenderedPageBreak/>
        <w:t>מקורות בשפה האנגלית</w:t>
      </w:r>
    </w:p>
    <w:p w14:paraId="01929282" w14:textId="77777777" w:rsidR="001B17E1" w:rsidRPr="00A95847" w:rsidRDefault="002173D9" w:rsidP="00323109">
      <w:pPr>
        <w:bidi w:val="0"/>
        <w:spacing w:line="480" w:lineRule="auto"/>
        <w:jc w:val="both"/>
        <w:rPr>
          <w:rFonts w:ascii="David" w:hAnsi="David" w:cs="David"/>
          <w:sz w:val="24"/>
          <w:szCs w:val="24"/>
        </w:rPr>
      </w:pPr>
      <w:r w:rsidRPr="00A95847">
        <w:rPr>
          <w:rFonts w:ascii="David" w:hAnsi="David" w:cs="David"/>
          <w:sz w:val="24"/>
          <w:szCs w:val="24"/>
        </w:rPr>
        <w:t xml:space="preserve">Cohen, B (2015) The 3 generations of smart cities, </w:t>
      </w:r>
      <w:proofErr w:type="spellStart"/>
      <w:r w:rsidRPr="00A95847">
        <w:rPr>
          <w:rFonts w:ascii="David" w:hAnsi="David" w:cs="David"/>
          <w:sz w:val="24"/>
          <w:szCs w:val="24"/>
        </w:rPr>
        <w:t>Fastcompany</w:t>
      </w:r>
      <w:proofErr w:type="spellEnd"/>
      <w:r w:rsidRPr="00A95847">
        <w:rPr>
          <w:rFonts w:ascii="David" w:hAnsi="David" w:cs="David"/>
          <w:sz w:val="24"/>
          <w:szCs w:val="24"/>
        </w:rPr>
        <w:t xml:space="preserve">: </w:t>
      </w:r>
      <w:hyperlink r:id="rId14" w:history="1">
        <w:r w:rsidRPr="00A95847">
          <w:rPr>
            <w:rStyle w:val="Hyperlink"/>
            <w:rFonts w:ascii="David" w:hAnsi="David" w:cs="David"/>
            <w:color w:val="auto"/>
            <w:sz w:val="24"/>
            <w:szCs w:val="24"/>
          </w:rPr>
          <w:t>https://www.fastcompany.com/3047795/the-3-generations-of-smart-cities</w:t>
        </w:r>
      </w:hyperlink>
      <w:r w:rsidR="001B17E1" w:rsidRPr="00A95847">
        <w:rPr>
          <w:rFonts w:ascii="David" w:hAnsi="David" w:cs="David"/>
          <w:sz w:val="24"/>
          <w:szCs w:val="24"/>
        </w:rPr>
        <w:t xml:space="preserve">New J. and Castro D. and Beckwith M. (2017) How national Governments can help smart cities succeed, Center for data innovation: </w:t>
      </w:r>
      <w:hyperlink r:id="rId15" w:history="1">
        <w:r w:rsidR="001B17E1" w:rsidRPr="00A95847">
          <w:rPr>
            <w:rStyle w:val="Hyperlink"/>
            <w:rFonts w:ascii="David" w:hAnsi="David" w:cs="David"/>
            <w:color w:val="auto"/>
            <w:sz w:val="24"/>
            <w:szCs w:val="24"/>
          </w:rPr>
          <w:t>http://www2.datainnovation.org/2017-national-governments-smart-cities.pdf</w:t>
        </w:r>
      </w:hyperlink>
    </w:p>
    <w:p w14:paraId="6F0B328E" w14:textId="77777777" w:rsidR="002173D9" w:rsidRPr="00A95847" w:rsidRDefault="002173D9" w:rsidP="002173D9">
      <w:pPr>
        <w:bidi w:val="0"/>
        <w:spacing w:line="480" w:lineRule="auto"/>
        <w:jc w:val="both"/>
        <w:rPr>
          <w:rFonts w:ascii="David" w:hAnsi="David" w:cs="David"/>
          <w:sz w:val="24"/>
          <w:szCs w:val="24"/>
        </w:rPr>
      </w:pPr>
      <w:r w:rsidRPr="00A95847">
        <w:rPr>
          <w:rFonts w:ascii="David" w:hAnsi="David" w:cs="David"/>
          <w:sz w:val="24"/>
          <w:szCs w:val="24"/>
        </w:rPr>
        <w:t xml:space="preserve">Michael </w:t>
      </w:r>
      <w:proofErr w:type="spellStart"/>
      <w:r w:rsidRPr="00A95847">
        <w:rPr>
          <w:rFonts w:ascii="David" w:hAnsi="David" w:cs="David"/>
          <w:sz w:val="24"/>
          <w:szCs w:val="24"/>
        </w:rPr>
        <w:t>Mylrea</w:t>
      </w:r>
      <w:proofErr w:type="spellEnd"/>
      <w:r w:rsidRPr="00A95847">
        <w:rPr>
          <w:rFonts w:ascii="David" w:hAnsi="David" w:cs="David"/>
          <w:sz w:val="24"/>
          <w:szCs w:val="24"/>
        </w:rPr>
        <w:t>, Singapore’s Smart City: Securing It from Emerging Cyber Threats, RSIS Commentary, 2019.</w:t>
      </w:r>
    </w:p>
    <w:p w14:paraId="1B9F6DAC" w14:textId="77777777" w:rsidR="00B74EB9" w:rsidRPr="00A95847" w:rsidRDefault="00B74EB9" w:rsidP="00323109">
      <w:pPr>
        <w:bidi w:val="0"/>
        <w:spacing w:line="480" w:lineRule="auto"/>
        <w:jc w:val="both"/>
        <w:rPr>
          <w:rFonts w:ascii="David" w:hAnsi="David" w:cs="David"/>
          <w:sz w:val="24"/>
          <w:szCs w:val="24"/>
        </w:rPr>
      </w:pPr>
      <w:proofErr w:type="spellStart"/>
      <w:r w:rsidRPr="00A95847">
        <w:rPr>
          <w:rFonts w:ascii="David" w:hAnsi="David" w:cs="David"/>
          <w:sz w:val="24"/>
          <w:szCs w:val="24"/>
        </w:rPr>
        <w:t>Pandy</w:t>
      </w:r>
      <w:proofErr w:type="spellEnd"/>
      <w:r w:rsidRPr="00A95847">
        <w:rPr>
          <w:rFonts w:ascii="David" w:hAnsi="David" w:cs="David"/>
          <w:sz w:val="24"/>
          <w:szCs w:val="24"/>
        </w:rPr>
        <w:t xml:space="preserve"> P. and Golden D. and </w:t>
      </w:r>
      <w:proofErr w:type="spellStart"/>
      <w:r w:rsidRPr="00A95847">
        <w:rPr>
          <w:rFonts w:ascii="David" w:hAnsi="David" w:cs="David"/>
          <w:sz w:val="24"/>
          <w:szCs w:val="24"/>
        </w:rPr>
        <w:t>Peasley</w:t>
      </w:r>
      <w:proofErr w:type="spellEnd"/>
      <w:r w:rsidRPr="00A95847">
        <w:rPr>
          <w:rFonts w:ascii="David" w:hAnsi="David" w:cs="David"/>
          <w:sz w:val="24"/>
          <w:szCs w:val="24"/>
        </w:rPr>
        <w:t xml:space="preserve"> S. and Kelkar M. (2020) Making smart cities cybersecure, </w:t>
      </w:r>
      <w:proofErr w:type="spellStart"/>
      <w:r w:rsidRPr="00A95847">
        <w:rPr>
          <w:rFonts w:ascii="David" w:hAnsi="David" w:cs="David"/>
          <w:sz w:val="24"/>
          <w:szCs w:val="24"/>
        </w:rPr>
        <w:t>Deliotte</w:t>
      </w:r>
      <w:proofErr w:type="spellEnd"/>
      <w:r w:rsidRPr="00A95847">
        <w:rPr>
          <w:rFonts w:ascii="David" w:hAnsi="David" w:cs="David"/>
          <w:sz w:val="24"/>
          <w:szCs w:val="24"/>
        </w:rPr>
        <w:t xml:space="preserve"> Center for Government Insights: </w:t>
      </w:r>
      <w:hyperlink r:id="rId16" w:history="1">
        <w:r w:rsidRPr="00A95847">
          <w:rPr>
            <w:rStyle w:val="Hyperlink"/>
            <w:rFonts w:ascii="David" w:hAnsi="David" w:cs="David"/>
            <w:color w:val="auto"/>
            <w:sz w:val="24"/>
            <w:szCs w:val="24"/>
          </w:rPr>
          <w:t>https://www2.deloitte.com/content/dam/Deloitte/de/Documents/risk/Report_making_smart_cities_cyber_secure.pdf</w:t>
        </w:r>
      </w:hyperlink>
    </w:p>
    <w:p w14:paraId="4E3F16B5" w14:textId="77777777" w:rsidR="00E252F5" w:rsidRPr="00A95847" w:rsidRDefault="00502FC7" w:rsidP="00323109">
      <w:pPr>
        <w:bidi w:val="0"/>
        <w:spacing w:line="480" w:lineRule="auto"/>
        <w:jc w:val="both"/>
        <w:rPr>
          <w:rFonts w:ascii="David" w:hAnsi="David" w:cs="David"/>
          <w:sz w:val="24"/>
          <w:szCs w:val="24"/>
        </w:rPr>
      </w:pPr>
      <w:hyperlink r:id="rId17" w:history="1">
        <w:r w:rsidR="005658E7" w:rsidRPr="00A95847">
          <w:rPr>
            <w:rStyle w:val="Hyperlink"/>
            <w:rFonts w:ascii="David" w:hAnsi="David" w:cs="David"/>
            <w:color w:val="auto"/>
            <w:sz w:val="24"/>
            <w:szCs w:val="24"/>
          </w:rPr>
          <w:t>https://www.nevo.co.il/law_html/law01/087_001.htm</w:t>
        </w:r>
      </w:hyperlink>
    </w:p>
    <w:p w14:paraId="6556F292" w14:textId="77777777" w:rsidR="005658E7" w:rsidRPr="00A95847" w:rsidRDefault="005658E7" w:rsidP="005658E7">
      <w:pPr>
        <w:bidi w:val="0"/>
        <w:spacing w:line="480" w:lineRule="auto"/>
        <w:jc w:val="both"/>
        <w:rPr>
          <w:rFonts w:ascii="David" w:hAnsi="David" w:cs="David"/>
          <w:sz w:val="24"/>
          <w:szCs w:val="24"/>
        </w:rPr>
      </w:pPr>
      <w:proofErr w:type="spellStart"/>
      <w:r w:rsidRPr="00A95847">
        <w:rPr>
          <w:rFonts w:ascii="David" w:hAnsi="David" w:cs="David"/>
        </w:rPr>
        <w:t>Sokwoo</w:t>
      </w:r>
      <w:proofErr w:type="spellEnd"/>
      <w:r w:rsidRPr="00A95847">
        <w:rPr>
          <w:rFonts w:ascii="David" w:hAnsi="David" w:cs="David"/>
        </w:rPr>
        <w:t xml:space="preserve"> Rhee, 2019 Global City Teams Challenge: Smart and Secure Cities and Communities Challenge Expo, NIST Special Publication 1900-204, 2020.</w:t>
      </w:r>
    </w:p>
    <w:p w14:paraId="53A4BC8E" w14:textId="77777777" w:rsidR="00E252F5" w:rsidRPr="00A95847" w:rsidRDefault="00E252F5" w:rsidP="00323109">
      <w:pPr>
        <w:bidi w:val="0"/>
        <w:spacing w:line="480" w:lineRule="auto"/>
        <w:jc w:val="both"/>
        <w:rPr>
          <w:rFonts w:ascii="David" w:hAnsi="David" w:cs="David"/>
          <w:sz w:val="24"/>
          <w:szCs w:val="24"/>
        </w:rPr>
      </w:pPr>
    </w:p>
    <w:p w14:paraId="71E2748A" w14:textId="77777777" w:rsidR="00E252F5" w:rsidRPr="00A95847" w:rsidRDefault="00E252F5" w:rsidP="00323109">
      <w:pPr>
        <w:bidi w:val="0"/>
        <w:spacing w:line="480" w:lineRule="auto"/>
        <w:jc w:val="both"/>
        <w:rPr>
          <w:rFonts w:ascii="David" w:hAnsi="David" w:cs="David"/>
          <w:sz w:val="24"/>
          <w:szCs w:val="24"/>
        </w:rPr>
      </w:pPr>
    </w:p>
    <w:sectPr w:rsidR="00E252F5" w:rsidRPr="00A95847" w:rsidSect="00661F28">
      <w:footerReference w:type="default" r:id="rId18"/>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eehe Friedman" w:date="2020-05-15T14:27:00Z" w:initials="LF">
    <w:p w14:paraId="0AF08C76" w14:textId="299E8EAF" w:rsidR="004E3C3F" w:rsidRDefault="004E3C3F">
      <w:pPr>
        <w:pStyle w:val="aa"/>
      </w:pPr>
      <w:r>
        <w:rPr>
          <w:rStyle w:val="a9"/>
        </w:rPr>
        <w:annotationRef/>
      </w:r>
      <w:r>
        <w:rPr>
          <w:rFonts w:hint="cs"/>
          <w:rtl/>
        </w:rPr>
        <w:t>ניטור</w:t>
      </w:r>
    </w:p>
  </w:comment>
  <w:comment w:id="1" w:author="Leehe Friedman" w:date="2020-05-16T10:55:00Z" w:initials="LF">
    <w:p w14:paraId="18A0BEB1" w14:textId="28F2D5F0" w:rsidR="00A96944" w:rsidRDefault="00A96944">
      <w:pPr>
        <w:pStyle w:val="aa"/>
      </w:pPr>
      <w:r>
        <w:rPr>
          <w:rStyle w:val="a9"/>
        </w:rPr>
        <w:annotationRef/>
      </w:r>
      <w:r>
        <w:rPr>
          <w:rFonts w:hint="cs"/>
          <w:rtl/>
        </w:rPr>
        <w:t>בינה מ</w:t>
      </w:r>
      <w:r w:rsidR="00950864">
        <w:rPr>
          <w:rFonts w:hint="cs"/>
          <w:rtl/>
        </w:rPr>
        <w:t>לאכותית?</w:t>
      </w:r>
    </w:p>
  </w:comment>
  <w:comment w:id="2" w:author="Leehe Friedman" w:date="2020-05-15T14:35:00Z" w:initials="LF">
    <w:p w14:paraId="6F4FD7CA" w14:textId="3CB015AF" w:rsidR="004E3C3F" w:rsidRDefault="004E3C3F">
      <w:pPr>
        <w:pStyle w:val="aa"/>
      </w:pPr>
      <w:r>
        <w:rPr>
          <w:rStyle w:val="a9"/>
        </w:rPr>
        <w:annotationRef/>
      </w:r>
      <w:r>
        <w:rPr>
          <w:rFonts w:hint="cs"/>
          <w:rtl/>
        </w:rPr>
        <w:t>לפי איזה מקור?</w:t>
      </w:r>
    </w:p>
  </w:comment>
  <w:comment w:id="3" w:author="Leehe Friedman" w:date="2020-05-15T14:38:00Z" w:initials="LF">
    <w:p w14:paraId="0F3E109B" w14:textId="77777777" w:rsidR="006B1C7A" w:rsidRDefault="006B1C7A">
      <w:pPr>
        <w:pStyle w:val="aa"/>
        <w:rPr>
          <w:rtl/>
        </w:rPr>
      </w:pPr>
      <w:r>
        <w:rPr>
          <w:rStyle w:val="a9"/>
        </w:rPr>
        <w:annotationRef/>
      </w:r>
      <w:r>
        <w:rPr>
          <w:rFonts w:hint="cs"/>
          <w:rtl/>
        </w:rPr>
        <w:t xml:space="preserve">לפי ההבהרה הזאת, בסעיף הקודם "מקורות המידע" צריכים להיות רק שני סוגים </w:t>
      </w:r>
      <w:r>
        <w:rPr>
          <w:rtl/>
        </w:rPr>
        <w:t>–</w:t>
      </w:r>
      <w:r>
        <w:rPr>
          <w:rFonts w:hint="cs"/>
          <w:rtl/>
        </w:rPr>
        <w:t xml:space="preserve"> מידע הנאסף על אנשים פרטיים ומידע מחיישנים. </w:t>
      </w:r>
    </w:p>
    <w:p w14:paraId="22C68CC7" w14:textId="06A6D4DA" w:rsidR="006B1C7A" w:rsidRDefault="006B1C7A">
      <w:pPr>
        <w:pStyle w:val="aa"/>
      </w:pPr>
      <w:r>
        <w:rPr>
          <w:rFonts w:hint="cs"/>
          <w:rtl/>
        </w:rPr>
        <w:t>ההבחנה בין מידע על פרט לבין מידע על ציבור, היא בסוג ולא במקור.</w:t>
      </w:r>
    </w:p>
  </w:comment>
  <w:comment w:id="4" w:author="Leehe Friedman" w:date="2020-05-16T11:01:00Z" w:initials="LF">
    <w:p w14:paraId="53367C26" w14:textId="424DA7E5" w:rsidR="00950864" w:rsidRDefault="00950864">
      <w:pPr>
        <w:pStyle w:val="aa"/>
      </w:pPr>
      <w:r>
        <w:rPr>
          <w:rStyle w:val="a9"/>
        </w:rPr>
        <w:annotationRef/>
      </w:r>
      <w:r>
        <w:rPr>
          <w:rFonts w:hint="cs"/>
          <w:rtl/>
        </w:rPr>
        <w:t>הרשות להגנת הפרטיות</w:t>
      </w:r>
    </w:p>
  </w:comment>
  <w:comment w:id="5" w:author="Leehe Friedman" w:date="2020-05-15T14:50:00Z" w:initials="LF">
    <w:p w14:paraId="799EA510" w14:textId="32D48AF7" w:rsidR="00C833D7" w:rsidRPr="00D47AEC" w:rsidRDefault="00C833D7">
      <w:pPr>
        <w:pStyle w:val="aa"/>
        <w:rPr>
          <w:sz w:val="22"/>
          <w:szCs w:val="22"/>
        </w:rPr>
      </w:pPr>
      <w:r w:rsidRPr="00D47AEC">
        <w:rPr>
          <w:rStyle w:val="a9"/>
          <w:sz w:val="18"/>
          <w:szCs w:val="18"/>
        </w:rPr>
        <w:annotationRef/>
      </w:r>
      <w:r w:rsidR="008B30BF" w:rsidRPr="00D47AEC">
        <w:rPr>
          <w:rStyle w:val="a9"/>
          <w:rFonts w:hint="cs"/>
          <w:sz w:val="18"/>
          <w:szCs w:val="18"/>
          <w:rtl/>
        </w:rPr>
        <w:t xml:space="preserve">מתבקשת גם הפניה לדוחות קודמים שביקרו ספציפית את אופן ניהול מאגרי המידע של הרשויות המקומיות </w:t>
      </w:r>
      <w:r w:rsidR="00950864" w:rsidRPr="00D47AEC">
        <w:rPr>
          <w:rStyle w:val="a9"/>
          <w:rFonts w:hint="cs"/>
          <w:sz w:val="18"/>
          <w:szCs w:val="18"/>
          <w:rtl/>
        </w:rPr>
        <w:t>(</w:t>
      </w:r>
      <w:r w:rsidR="008B30BF" w:rsidRPr="00D47AEC">
        <w:rPr>
          <w:rStyle w:val="a9"/>
          <w:rFonts w:hint="cs"/>
          <w:sz w:val="18"/>
          <w:szCs w:val="18"/>
          <w:rtl/>
        </w:rPr>
        <w:t>2017).</w:t>
      </w:r>
    </w:p>
  </w:comment>
  <w:comment w:id="6" w:author="Leehe Friedman" w:date="2020-05-15T15:24:00Z" w:initials="LF">
    <w:p w14:paraId="5CD912A0" w14:textId="105E7285" w:rsidR="008B30BF" w:rsidRDefault="008B30BF">
      <w:pPr>
        <w:pStyle w:val="aa"/>
      </w:pPr>
      <w:r>
        <w:rPr>
          <w:rStyle w:val="a9"/>
        </w:rPr>
        <w:annotationRef/>
      </w:r>
      <w:r>
        <w:rPr>
          <w:rFonts w:hint="cs"/>
          <w:rtl/>
        </w:rPr>
        <w:t>והפוליטיות</w:t>
      </w:r>
      <w:r w:rsidR="00DD7ECB">
        <w:rPr>
          <w:rFonts w:hint="cs"/>
          <w:rtl/>
        </w:rPr>
        <w:t>. מצב בריאותי וכד'.</w:t>
      </w:r>
    </w:p>
  </w:comment>
  <w:comment w:id="7" w:author="Leehe Friedman" w:date="2020-05-15T15:26:00Z" w:initials="LF">
    <w:p w14:paraId="5A52E14A" w14:textId="02B8638E" w:rsidR="008D3722" w:rsidRDefault="008D3722" w:rsidP="007273AB">
      <w:pPr>
        <w:pStyle w:val="aa"/>
      </w:pPr>
      <w:r>
        <w:rPr>
          <w:rStyle w:val="a9"/>
        </w:rPr>
        <w:annotationRef/>
      </w:r>
      <w:r>
        <w:rPr>
          <w:rFonts w:hint="cs"/>
          <w:rtl/>
        </w:rPr>
        <w:t xml:space="preserve">אכן תמונה מטרידה מאוד, אך נראה שהנחת המוצא כאן היא שאין רגולציה כלל. </w:t>
      </w:r>
      <w:r w:rsidR="007273AB" w:rsidRPr="00D73F5E">
        <w:rPr>
          <w:rFonts w:hint="cs"/>
          <w:rtl/>
        </w:rPr>
        <w:t xml:space="preserve">לחלק מהדברים כבר יש פתרונות רגולטוריים ו/או טכנולוגיים </w:t>
      </w:r>
      <w:r w:rsidR="007273AB" w:rsidRPr="00D73F5E">
        <w:rPr>
          <w:rtl/>
        </w:rPr>
        <w:t>–</w:t>
      </w:r>
      <w:r w:rsidR="007273AB" w:rsidRPr="00D73F5E">
        <w:rPr>
          <w:rFonts w:hint="cs"/>
          <w:rtl/>
        </w:rPr>
        <w:t xml:space="preserve"> עיבוד ביחידות קצה במקום ביחידה מרכזית, </w:t>
      </w:r>
      <w:proofErr w:type="spellStart"/>
      <w:r w:rsidR="007273AB" w:rsidRPr="00D73F5E">
        <w:rPr>
          <w:rFonts w:hint="cs"/>
          <w:rtl/>
        </w:rPr>
        <w:t>התממה</w:t>
      </w:r>
      <w:proofErr w:type="spellEnd"/>
      <w:r w:rsidR="007273AB" w:rsidRPr="00D73F5E">
        <w:rPr>
          <w:rFonts w:hint="cs"/>
          <w:rtl/>
        </w:rPr>
        <w:t xml:space="preserve"> של הנתונים</w:t>
      </w:r>
      <w:r w:rsidR="00D73F5E" w:rsidRPr="00D73F5E">
        <w:rPr>
          <w:rFonts w:hint="cs"/>
          <w:rtl/>
        </w:rPr>
        <w:t>, הצפנה ייעודית (</w:t>
      </w:r>
      <w:proofErr w:type="spellStart"/>
      <w:r w:rsidR="00D73F5E" w:rsidRPr="00D73F5E">
        <w:rPr>
          <w:rFonts w:hint="cs"/>
          <w:rtl/>
        </w:rPr>
        <w:t>הומומורפית</w:t>
      </w:r>
      <w:proofErr w:type="spellEnd"/>
      <w:r w:rsidR="00D73F5E" w:rsidRPr="00D73F5E">
        <w:rPr>
          <w:rFonts w:hint="cs"/>
          <w:rtl/>
        </w:rPr>
        <w:t>)</w:t>
      </w:r>
      <w:r w:rsidR="007273AB" w:rsidRPr="00D73F5E">
        <w:rPr>
          <w:rFonts w:hint="cs"/>
          <w:rtl/>
        </w:rPr>
        <w:t xml:space="preserve">. בניתוח ראוי להתייחס לבעיות שכבר יש להן מענה </w:t>
      </w:r>
      <w:r w:rsidR="00D73F5E" w:rsidRPr="00D73F5E">
        <w:rPr>
          <w:rFonts w:hint="cs"/>
          <w:rtl/>
        </w:rPr>
        <w:t xml:space="preserve">ולדרוש שאותו מענה ייושם, </w:t>
      </w:r>
      <w:r w:rsidR="00D47AEC">
        <w:rPr>
          <w:rFonts w:hint="cs"/>
          <w:rtl/>
        </w:rPr>
        <w:t xml:space="preserve">כדי </w:t>
      </w:r>
      <w:r w:rsidR="007273AB" w:rsidRPr="00D73F5E">
        <w:rPr>
          <w:rFonts w:hint="cs"/>
          <w:rtl/>
        </w:rPr>
        <w:t>להתרכז בפערים</w:t>
      </w:r>
      <w:r w:rsidR="00D73F5E" w:rsidRPr="00D73F5E">
        <w:rPr>
          <w:rFonts w:hint="cs"/>
          <w:rtl/>
        </w:rPr>
        <w:t xml:space="preserve"> שנותרו</w:t>
      </w:r>
      <w:r w:rsidR="007273AB" w:rsidRPr="00D73F5E">
        <w:rPr>
          <w:rFonts w:hint="cs"/>
          <w:rtl/>
        </w:rPr>
        <w:t xml:space="preserve"> והסכנות הנגזרות מהם.</w:t>
      </w:r>
      <w:r w:rsidR="007273AB">
        <w:rPr>
          <w:rFonts w:hint="cs"/>
          <w:rtl/>
        </w:rPr>
        <w:t xml:space="preserve"> </w:t>
      </w:r>
    </w:p>
  </w:comment>
  <w:comment w:id="8" w:author="Leehe Friedman" w:date="2020-05-16T11:11:00Z" w:initials="LF">
    <w:p w14:paraId="5E1935A0" w14:textId="6875DD42" w:rsidR="007273AB" w:rsidRDefault="007273AB" w:rsidP="00D73F5E">
      <w:pPr>
        <w:pStyle w:val="aa"/>
      </w:pPr>
      <w:r>
        <w:rPr>
          <w:rStyle w:val="a9"/>
        </w:rPr>
        <w:annotationRef/>
      </w:r>
      <w:r w:rsidR="0050363D">
        <w:rPr>
          <w:rFonts w:hint="cs"/>
          <w:rtl/>
        </w:rPr>
        <w:t>הסיכונים מושפעים מ</w:t>
      </w:r>
      <w:r>
        <w:rPr>
          <w:rFonts w:hint="cs"/>
          <w:rtl/>
        </w:rPr>
        <w:t>ההגנות בהן משתמשים העיר החכמה כמובן תהפוך את אתגרי הגנת הסייבר לאדירים</w:t>
      </w:r>
      <w:r w:rsidR="00D47AEC">
        <w:rPr>
          <w:rFonts w:hint="cs"/>
          <w:rtl/>
        </w:rPr>
        <w:t>, אבל כבר כיום שגרת החיים בישראל תלויה במרחב סייבר בטוח ועמיד.</w:t>
      </w:r>
    </w:p>
  </w:comment>
  <w:comment w:id="10" w:author="Leehe Friedman" w:date="2020-05-16T11:52:00Z" w:initials="LF">
    <w:p w14:paraId="67B6616D" w14:textId="5611D24E" w:rsidR="00F40713" w:rsidRDefault="003751A7">
      <w:pPr>
        <w:pStyle w:val="aa"/>
        <w:rPr>
          <w:rtl/>
        </w:rPr>
      </w:pPr>
      <w:r>
        <w:rPr>
          <w:rStyle w:val="a9"/>
        </w:rPr>
        <w:annotationRef/>
      </w:r>
      <w:r>
        <w:rPr>
          <w:rFonts w:hint="cs"/>
          <w:rtl/>
        </w:rPr>
        <w:t xml:space="preserve">מנגד, </w:t>
      </w:r>
      <w:r w:rsidR="00F40713">
        <w:rPr>
          <w:rFonts w:hint="cs"/>
          <w:rtl/>
        </w:rPr>
        <w:t xml:space="preserve">האוטומטיזציה של המערכת לרבות ניטור והתרעה על תקלות </w:t>
      </w:r>
      <w:r>
        <w:rPr>
          <w:rFonts w:hint="cs"/>
          <w:rtl/>
        </w:rPr>
        <w:t>עשויה לייעל את הטיפול בה</w:t>
      </w:r>
      <w:r w:rsidR="00F40713">
        <w:rPr>
          <w:rFonts w:hint="cs"/>
          <w:rtl/>
        </w:rPr>
        <w:t>ן</w:t>
      </w:r>
      <w:r>
        <w:rPr>
          <w:rFonts w:hint="cs"/>
          <w:rtl/>
        </w:rPr>
        <w:t xml:space="preserve">. </w:t>
      </w:r>
    </w:p>
    <w:p w14:paraId="7796E4E5" w14:textId="3ED83441" w:rsidR="003751A7" w:rsidRDefault="003751A7">
      <w:pPr>
        <w:pStyle w:val="aa"/>
      </w:pPr>
      <w:r>
        <w:rPr>
          <w:rFonts w:hint="cs"/>
          <w:rtl/>
        </w:rPr>
        <w:t xml:space="preserve">ראוי לציין כאן או בהמשך </w:t>
      </w:r>
      <w:r w:rsidR="00F40713">
        <w:rPr>
          <w:rFonts w:hint="cs"/>
          <w:rtl/>
        </w:rPr>
        <w:t xml:space="preserve">שהיות שהבעיות הללו מוכרות </w:t>
      </w:r>
      <w:r w:rsidR="00D47AEC">
        <w:rPr>
          <w:rFonts w:hint="cs"/>
          <w:rtl/>
        </w:rPr>
        <w:t xml:space="preserve">(שמירה על </w:t>
      </w:r>
      <w:r w:rsidR="00342A4F">
        <w:rPr>
          <w:rFonts w:hint="cs"/>
          <w:rtl/>
        </w:rPr>
        <w:t>אספקת חשמל כתשתית קריטית)</w:t>
      </w:r>
      <w:r w:rsidR="00D47AEC">
        <w:rPr>
          <w:rFonts w:hint="cs"/>
          <w:rtl/>
        </w:rPr>
        <w:t xml:space="preserve"> </w:t>
      </w:r>
      <w:r w:rsidR="00F40713">
        <w:rPr>
          <w:rFonts w:hint="cs"/>
          <w:rtl/>
        </w:rPr>
        <w:t>ניתן וצריך להיערך אליהן מבעוד מועד.</w:t>
      </w:r>
    </w:p>
  </w:comment>
  <w:comment w:id="11" w:author="Leehe Friedman" w:date="2020-05-16T11:21:00Z" w:initials="LF">
    <w:p w14:paraId="7C8C5A6C" w14:textId="62008045" w:rsidR="0050363D" w:rsidRDefault="0050363D">
      <w:pPr>
        <w:pStyle w:val="aa"/>
      </w:pPr>
      <w:r>
        <w:rPr>
          <w:rStyle w:val="a9"/>
        </w:rPr>
        <w:annotationRef/>
      </w:r>
      <w:proofErr w:type="spellStart"/>
      <w:r>
        <w:rPr>
          <w:rFonts w:hint="cs"/>
          <w:rtl/>
        </w:rPr>
        <w:t>הכל</w:t>
      </w:r>
      <w:proofErr w:type="spellEnd"/>
      <w:r>
        <w:rPr>
          <w:rFonts w:hint="cs"/>
          <w:rtl/>
        </w:rPr>
        <w:t xml:space="preserve"> נכון, והיה אפשרי כבר בשלבי הדיגיטציה של הערים/תשתיות, עוד טרם הפיכתן לחכמות.</w:t>
      </w:r>
    </w:p>
  </w:comment>
  <w:comment w:id="12" w:author="Leehe Friedman" w:date="2020-05-16T11:34:00Z" w:initials="LF">
    <w:p w14:paraId="48379AD8" w14:textId="713076D3" w:rsidR="00DD7ECB" w:rsidRDefault="00DD7ECB">
      <w:pPr>
        <w:pStyle w:val="aa"/>
      </w:pPr>
      <w:r>
        <w:rPr>
          <w:rStyle w:val="a9"/>
        </w:rPr>
        <w:annotationRef/>
      </w:r>
      <w:r>
        <w:rPr>
          <w:rStyle w:val="a9"/>
          <w:rFonts w:hint="cs"/>
          <w:rtl/>
        </w:rPr>
        <w:t>ברשויות עצמן?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F08C76" w15:done="0"/>
  <w15:commentEx w15:paraId="18A0BEB1" w15:done="0"/>
  <w15:commentEx w15:paraId="6F4FD7CA" w15:done="0"/>
  <w15:commentEx w15:paraId="22C68CC7" w15:done="0"/>
  <w15:commentEx w15:paraId="53367C26" w15:done="0"/>
  <w15:commentEx w15:paraId="799EA510" w15:done="0"/>
  <w15:commentEx w15:paraId="5CD912A0" w15:done="0"/>
  <w15:commentEx w15:paraId="5A52E14A" w15:done="0"/>
  <w15:commentEx w15:paraId="5E1935A0" w15:done="0"/>
  <w15:commentEx w15:paraId="7796E4E5" w15:done="0"/>
  <w15:commentEx w15:paraId="7C8C5A6C" w15:done="0"/>
  <w15:commentEx w15:paraId="48379A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F08C76" w16cid:durableId="22692535"/>
  <w16cid:commentId w16cid:paraId="18A0BEB1" w16cid:durableId="226A452A"/>
  <w16cid:commentId w16cid:paraId="6F4FD7CA" w16cid:durableId="2269272D"/>
  <w16cid:commentId w16cid:paraId="22C68CC7" w16cid:durableId="226927CB"/>
  <w16cid:commentId w16cid:paraId="53367C26" w16cid:durableId="226A4677"/>
  <w16cid:commentId w16cid:paraId="799EA510" w16cid:durableId="22692AD0"/>
  <w16cid:commentId w16cid:paraId="5CD912A0" w16cid:durableId="226932B4"/>
  <w16cid:commentId w16cid:paraId="5A52E14A" w16cid:durableId="22693331"/>
  <w16cid:commentId w16cid:paraId="5E1935A0" w16cid:durableId="226A48DB"/>
  <w16cid:commentId w16cid:paraId="7796E4E5" w16cid:durableId="226A527F"/>
  <w16cid:commentId w16cid:paraId="7C8C5A6C" w16cid:durableId="226A4B57"/>
  <w16cid:commentId w16cid:paraId="48379AD8" w16cid:durableId="226A4E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4564D" w14:textId="77777777" w:rsidR="00502FC7" w:rsidRDefault="00502FC7" w:rsidP="000D632C">
      <w:pPr>
        <w:spacing w:after="0" w:line="240" w:lineRule="auto"/>
      </w:pPr>
      <w:r>
        <w:separator/>
      </w:r>
    </w:p>
  </w:endnote>
  <w:endnote w:type="continuationSeparator" w:id="0">
    <w:p w14:paraId="426D2579" w14:textId="77777777" w:rsidR="00502FC7" w:rsidRDefault="00502FC7" w:rsidP="000D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68987595"/>
      <w:docPartObj>
        <w:docPartGallery w:val="Page Numbers (Bottom of Page)"/>
        <w:docPartUnique/>
      </w:docPartObj>
    </w:sdtPr>
    <w:sdtEndPr/>
    <w:sdtContent>
      <w:p w14:paraId="078C1F5B" w14:textId="77777777" w:rsidR="00D77BB5" w:rsidRDefault="00D77BB5" w:rsidP="003433AB">
        <w:pPr>
          <w:pStyle w:val="a5"/>
          <w:jc w:val="center"/>
        </w:pPr>
        <w:r>
          <w:fldChar w:fldCharType="begin"/>
        </w:r>
        <w:r>
          <w:instrText>PAGE   \* MERGEFORMAT</w:instrText>
        </w:r>
        <w:r>
          <w:fldChar w:fldCharType="separate"/>
        </w:r>
        <w:r w:rsidR="008477F2" w:rsidRPr="008477F2">
          <w:rPr>
            <w:noProof/>
            <w:rtl/>
            <w:lang w:val="he-IL"/>
          </w:rPr>
          <w:t>13</w:t>
        </w:r>
        <w:r>
          <w:fldChar w:fldCharType="end"/>
        </w:r>
      </w:p>
    </w:sdtContent>
  </w:sdt>
  <w:p w14:paraId="259B9D22" w14:textId="77777777" w:rsidR="00D77BB5" w:rsidRDefault="00D77BB5" w:rsidP="003433A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01E06" w14:textId="77777777" w:rsidR="00502FC7" w:rsidRDefault="00502FC7" w:rsidP="000D632C">
      <w:pPr>
        <w:spacing w:after="0" w:line="240" w:lineRule="auto"/>
      </w:pPr>
      <w:r>
        <w:separator/>
      </w:r>
    </w:p>
  </w:footnote>
  <w:footnote w:type="continuationSeparator" w:id="0">
    <w:p w14:paraId="0E62BB2B" w14:textId="77777777" w:rsidR="00502FC7" w:rsidRDefault="00502FC7" w:rsidP="000D632C">
      <w:pPr>
        <w:spacing w:after="0" w:line="240" w:lineRule="auto"/>
      </w:pPr>
      <w:r>
        <w:continuationSeparator/>
      </w:r>
    </w:p>
  </w:footnote>
  <w:footnote w:id="1">
    <w:p w14:paraId="38644D02" w14:textId="77777777" w:rsidR="00372D70" w:rsidRDefault="00372D70">
      <w:pPr>
        <w:pStyle w:val="ae"/>
      </w:pPr>
      <w:r>
        <w:rPr>
          <w:rStyle w:val="af0"/>
        </w:rPr>
        <w:footnoteRef/>
      </w:r>
      <w:r>
        <w:rPr>
          <w:rtl/>
        </w:rPr>
        <w:t xml:space="preserve"> </w:t>
      </w:r>
      <w:r>
        <w:rPr>
          <w:rFonts w:hint="cs"/>
          <w:rtl/>
        </w:rPr>
        <w:t xml:space="preserve">יאיר, מרום, </w:t>
      </w:r>
      <w:proofErr w:type="spellStart"/>
      <w:r>
        <w:rPr>
          <w:rFonts w:hint="cs"/>
          <w:rtl/>
        </w:rPr>
        <w:t>רייש</w:t>
      </w:r>
      <w:proofErr w:type="spellEnd"/>
      <w:r>
        <w:rPr>
          <w:rFonts w:hint="cs"/>
          <w:rtl/>
        </w:rPr>
        <w:t xml:space="preserve">, רענני, מדד הבינתחומי לערים חכמות ומקיימות, 2018. </w:t>
      </w:r>
    </w:p>
  </w:footnote>
  <w:footnote w:id="2">
    <w:p w14:paraId="7AEB2841" w14:textId="77777777" w:rsidR="00D77BB5" w:rsidRDefault="00D77BB5" w:rsidP="008E11C5">
      <w:pPr>
        <w:pStyle w:val="ae"/>
        <w:rPr>
          <w:rtl/>
        </w:rPr>
      </w:pPr>
      <w:r>
        <w:rPr>
          <w:rStyle w:val="af0"/>
        </w:rPr>
        <w:footnoteRef/>
      </w:r>
      <w:r>
        <w:rPr>
          <w:rtl/>
        </w:rPr>
        <w:t xml:space="preserve"> </w:t>
      </w:r>
      <w:r w:rsidRPr="00316FDA">
        <w:rPr>
          <w:rFonts w:asciiTheme="minorBidi" w:hAnsiTheme="minorBidi"/>
          <w:rtl/>
        </w:rPr>
        <w:t>המדריך להגנת הפרטיות לעיר החכמה, הרשות להגנת הפרטיות, משרד המשפטים, 2018.</w:t>
      </w:r>
    </w:p>
  </w:footnote>
  <w:footnote w:id="3">
    <w:p w14:paraId="2A744059" w14:textId="77777777" w:rsidR="00D77BB5" w:rsidRPr="00A9614E" w:rsidRDefault="00D77BB5" w:rsidP="00A9614E">
      <w:pPr>
        <w:pStyle w:val="ae"/>
        <w:bidi w:val="0"/>
      </w:pPr>
      <w:r>
        <w:rPr>
          <w:rStyle w:val="af0"/>
        </w:rPr>
        <w:footnoteRef/>
      </w:r>
      <w:r>
        <w:rPr>
          <w:rtl/>
        </w:rPr>
        <w:t xml:space="preserve"> </w:t>
      </w:r>
      <w:r>
        <w:t xml:space="preserve">Cohen, B (2015) The 3 generations of smart cities, </w:t>
      </w:r>
      <w:proofErr w:type="spellStart"/>
      <w:r>
        <w:t>Fastcompany</w:t>
      </w:r>
      <w:proofErr w:type="spellEnd"/>
    </w:p>
  </w:footnote>
  <w:footnote w:id="4">
    <w:p w14:paraId="48D55E30" w14:textId="77777777" w:rsidR="00D77BB5" w:rsidRPr="00405442" w:rsidRDefault="00D77BB5" w:rsidP="00A9614E">
      <w:pPr>
        <w:pStyle w:val="ae"/>
        <w:bidi w:val="0"/>
        <w:rPr>
          <w:rtl/>
        </w:rPr>
      </w:pPr>
      <w:r>
        <w:rPr>
          <w:rStyle w:val="af0"/>
        </w:rPr>
        <w:footnoteRef/>
      </w:r>
      <w:r>
        <w:rPr>
          <w:rtl/>
        </w:rPr>
        <w:t xml:space="preserve"> </w:t>
      </w:r>
      <w:hyperlink r:id="rId1" w:history="1">
        <w:r>
          <w:rPr>
            <w:rStyle w:val="Hyperlink"/>
          </w:rPr>
          <w:t>https://fixmystreet.ie/reports/Dublin+City</w:t>
        </w:r>
      </w:hyperlink>
    </w:p>
  </w:footnote>
  <w:footnote w:id="5">
    <w:p w14:paraId="3C8B38B2" w14:textId="77777777" w:rsidR="00D77BB5" w:rsidRDefault="00D77BB5" w:rsidP="002355C2">
      <w:pPr>
        <w:pStyle w:val="ae"/>
        <w:bidi w:val="0"/>
      </w:pPr>
      <w:r>
        <w:rPr>
          <w:rStyle w:val="af0"/>
        </w:rPr>
        <w:footnoteRef/>
      </w:r>
      <w:r>
        <w:rPr>
          <w:rtl/>
        </w:rPr>
        <w:t xml:space="preserve"> </w:t>
      </w:r>
      <w:hyperlink r:id="rId2" w:history="1">
        <w:r>
          <w:rPr>
            <w:rStyle w:val="Hyperlink"/>
          </w:rPr>
          <w:t>https://mer-group.com/big-data-in-smart-cities-saves-lives/</w:t>
        </w:r>
      </w:hyperlink>
    </w:p>
  </w:footnote>
  <w:footnote w:id="6">
    <w:p w14:paraId="440AD5A9" w14:textId="77777777" w:rsidR="00D77BB5" w:rsidRPr="00316FDA" w:rsidRDefault="00D77BB5" w:rsidP="00D21EBF">
      <w:pPr>
        <w:spacing w:line="240" w:lineRule="auto"/>
        <w:jc w:val="both"/>
        <w:rPr>
          <w:rFonts w:asciiTheme="minorBidi" w:hAnsiTheme="minorBidi"/>
          <w:sz w:val="20"/>
          <w:szCs w:val="20"/>
          <w:rtl/>
        </w:rPr>
      </w:pPr>
      <w:r w:rsidRPr="00316FDA">
        <w:rPr>
          <w:rStyle w:val="af0"/>
          <w:rFonts w:asciiTheme="minorBidi" w:hAnsiTheme="minorBidi"/>
          <w:sz w:val="20"/>
          <w:szCs w:val="20"/>
        </w:rPr>
        <w:footnoteRef/>
      </w:r>
      <w:r w:rsidRPr="00316FDA">
        <w:rPr>
          <w:rFonts w:asciiTheme="minorBidi" w:hAnsiTheme="minorBidi"/>
          <w:sz w:val="20"/>
          <w:szCs w:val="20"/>
          <w:rtl/>
        </w:rPr>
        <w:t xml:space="preserve"> </w:t>
      </w:r>
      <w:r w:rsidRPr="00316FDA">
        <w:rPr>
          <w:rFonts w:asciiTheme="minorBidi" w:hAnsiTheme="minorBidi"/>
          <w:sz w:val="20"/>
          <w:szCs w:val="20"/>
          <w:rtl/>
        </w:rPr>
        <w:t xml:space="preserve">המדריך להגנת הפרטיות לעיר החכמה, הרשות להגנת הפרטיות, משרד המשפטים, 2018. </w:t>
      </w:r>
    </w:p>
    <w:p w14:paraId="6EB39BCB" w14:textId="77777777" w:rsidR="00D77BB5" w:rsidRPr="00AD2ACB" w:rsidRDefault="00D77BB5">
      <w:pPr>
        <w:pStyle w:val="ae"/>
        <w:rPr>
          <w:rtl/>
        </w:rPr>
      </w:pPr>
    </w:p>
  </w:footnote>
  <w:footnote w:id="7">
    <w:p w14:paraId="7B6CAE0F" w14:textId="77777777" w:rsidR="00D77BB5" w:rsidRDefault="00D77BB5">
      <w:pPr>
        <w:pStyle w:val="ae"/>
      </w:pPr>
      <w:r>
        <w:rPr>
          <w:rStyle w:val="af0"/>
        </w:rPr>
        <w:footnoteRef/>
      </w:r>
      <w:r>
        <w:rPr>
          <w:rtl/>
        </w:rPr>
        <w:t xml:space="preserve"> </w:t>
      </w:r>
      <w:r w:rsidRPr="00C26437">
        <w:t>https://www.nevo.co.il/law_html/law01/087_001.htm</w:t>
      </w:r>
    </w:p>
  </w:footnote>
  <w:footnote w:id="8">
    <w:p w14:paraId="135E6445" w14:textId="77777777" w:rsidR="00D77BB5" w:rsidRPr="00A9062B" w:rsidRDefault="00D77BB5" w:rsidP="00C11F64">
      <w:pPr>
        <w:spacing w:after="0" w:line="240" w:lineRule="auto"/>
        <w:jc w:val="both"/>
        <w:rPr>
          <w:rFonts w:asciiTheme="minorBidi" w:hAnsiTheme="minorBidi"/>
          <w:sz w:val="20"/>
          <w:szCs w:val="20"/>
          <w:rtl/>
        </w:rPr>
      </w:pPr>
      <w:r w:rsidRPr="00A9062B">
        <w:rPr>
          <w:rStyle w:val="af0"/>
          <w:rFonts w:asciiTheme="minorBidi" w:hAnsiTheme="minorBidi"/>
          <w:sz w:val="20"/>
          <w:szCs w:val="20"/>
        </w:rPr>
        <w:footnoteRef/>
      </w:r>
      <w:r w:rsidRPr="00A9062B">
        <w:rPr>
          <w:rFonts w:asciiTheme="minorBidi" w:hAnsiTheme="minorBidi"/>
          <w:sz w:val="20"/>
          <w:szCs w:val="20"/>
          <w:rtl/>
        </w:rPr>
        <w:t xml:space="preserve"> </w:t>
      </w:r>
      <w:r w:rsidRPr="00A9062B">
        <w:rPr>
          <w:rFonts w:asciiTheme="minorBidi" w:hAnsiTheme="minorBidi"/>
          <w:sz w:val="20"/>
          <w:szCs w:val="20"/>
          <w:rtl/>
        </w:rPr>
        <w:t xml:space="preserve">דוח מבקר המדינה, דוח שנתי 69ב', 2019. </w:t>
      </w:r>
    </w:p>
  </w:footnote>
  <w:footnote w:id="9">
    <w:p w14:paraId="2739776C" w14:textId="77777777" w:rsidR="00D77BB5" w:rsidRPr="00A9062B" w:rsidRDefault="00D77BB5" w:rsidP="00C11F64">
      <w:pPr>
        <w:pStyle w:val="ae"/>
        <w:rPr>
          <w:rFonts w:asciiTheme="minorBidi" w:hAnsiTheme="minorBidi"/>
          <w:rtl/>
        </w:rPr>
      </w:pPr>
      <w:r w:rsidRPr="00A9062B">
        <w:rPr>
          <w:rStyle w:val="af0"/>
          <w:rFonts w:asciiTheme="minorBidi" w:hAnsiTheme="minorBidi"/>
        </w:rPr>
        <w:footnoteRef/>
      </w:r>
      <w:r w:rsidRPr="00A9062B">
        <w:rPr>
          <w:rFonts w:asciiTheme="minorBidi" w:hAnsiTheme="minorBidi"/>
          <w:rtl/>
        </w:rPr>
        <w:t xml:space="preserve"> </w:t>
      </w:r>
      <w:proofErr w:type="spellStart"/>
      <w:r w:rsidRPr="00A9062B">
        <w:rPr>
          <w:rFonts w:asciiTheme="minorBidi" w:hAnsiTheme="minorBidi"/>
          <w:rtl/>
        </w:rPr>
        <w:t>חתוקה</w:t>
      </w:r>
      <w:proofErr w:type="spellEnd"/>
      <w:r w:rsidRPr="00A9062B">
        <w:rPr>
          <w:rFonts w:asciiTheme="minorBidi" w:hAnsiTheme="minorBidi"/>
          <w:rtl/>
        </w:rPr>
        <w:t>, טלי, העיר בעידן הדיגיטלי - תכנון, טכנולוגיה, פרטיות ואי שוויו, 2019</w:t>
      </w:r>
    </w:p>
  </w:footnote>
  <w:footnote w:id="10">
    <w:p w14:paraId="62A7213B" w14:textId="77777777" w:rsidR="00D77BB5" w:rsidRDefault="00D77BB5" w:rsidP="00316FDA">
      <w:pPr>
        <w:pStyle w:val="ae"/>
      </w:pPr>
      <w:r>
        <w:rPr>
          <w:rStyle w:val="af0"/>
        </w:rPr>
        <w:footnoteRef/>
      </w:r>
      <w:r>
        <w:rPr>
          <w:rtl/>
        </w:rPr>
        <w:t xml:space="preserve"> </w:t>
      </w:r>
      <w:r>
        <w:rPr>
          <w:rFonts w:hint="cs"/>
          <w:rtl/>
        </w:rPr>
        <w:t xml:space="preserve">סיבוני, מגן, </w:t>
      </w:r>
      <w:r>
        <w:rPr>
          <w:rFonts w:cs="Arial" w:hint="cs"/>
          <w:rtl/>
        </w:rPr>
        <w:t>"</w:t>
      </w:r>
      <w:r w:rsidRPr="00316FDA">
        <w:rPr>
          <w:rFonts w:cs="Arial"/>
          <w:rtl/>
        </w:rPr>
        <w:t>מתקפת</w:t>
      </w:r>
      <w:r>
        <w:rPr>
          <w:rFonts w:cs="Arial"/>
          <w:rtl/>
        </w:rPr>
        <w:t xml:space="preserve"> סייבר נגד תשתית החשמל באוקראינ</w:t>
      </w:r>
      <w:r>
        <w:rPr>
          <w:rFonts w:cs="Arial" w:hint="cs"/>
          <w:rtl/>
        </w:rPr>
        <w:t xml:space="preserve">ה", 2016. </w:t>
      </w:r>
    </w:p>
  </w:footnote>
  <w:footnote w:id="11">
    <w:p w14:paraId="40B2BAB6" w14:textId="248724D8" w:rsidR="00D77BB5" w:rsidRPr="00316FDA" w:rsidRDefault="00D77BB5" w:rsidP="00C26437">
      <w:pPr>
        <w:pStyle w:val="ae"/>
        <w:rPr>
          <w:rFonts w:asciiTheme="minorBidi" w:hAnsiTheme="minorBidi"/>
        </w:rPr>
      </w:pPr>
      <w:r w:rsidRPr="00316FDA">
        <w:rPr>
          <w:rStyle w:val="af0"/>
          <w:rFonts w:asciiTheme="minorBidi" w:hAnsiTheme="minorBidi"/>
        </w:rPr>
        <w:footnoteRef/>
      </w:r>
      <w:r w:rsidRPr="00316FDA">
        <w:rPr>
          <w:rFonts w:asciiTheme="minorBidi" w:hAnsiTheme="minorBidi"/>
          <w:rtl/>
        </w:rPr>
        <w:t xml:space="preserve"> </w:t>
      </w:r>
      <w:r w:rsidRPr="00316FDA">
        <w:rPr>
          <w:rFonts w:asciiTheme="minorBidi" w:hAnsiTheme="minorBidi"/>
          <w:rtl/>
        </w:rPr>
        <w:t xml:space="preserve">גוטמן, "מועצה אזורית שילמה כופר </w:t>
      </w:r>
      <w:proofErr w:type="spellStart"/>
      <w:r w:rsidRPr="00316FDA">
        <w:rPr>
          <w:rFonts w:asciiTheme="minorBidi" w:hAnsiTheme="minorBidi"/>
          <w:rtl/>
        </w:rPr>
        <w:t>ל</w:t>
      </w:r>
      <w:ins w:id="9" w:author="Leehe Friedman" w:date="2020-05-16T11:17:00Z">
        <w:r w:rsidR="0050363D">
          <w:rPr>
            <w:rFonts w:asciiTheme="minorBidi" w:hAnsiTheme="minorBidi" w:hint="cs"/>
            <w:rtl/>
          </w:rPr>
          <w:t>ה</w:t>
        </w:r>
      </w:ins>
      <w:r w:rsidRPr="00316FDA">
        <w:rPr>
          <w:rFonts w:asciiTheme="minorBidi" w:hAnsiTheme="minorBidi"/>
          <w:rtl/>
        </w:rPr>
        <w:t>אקרים</w:t>
      </w:r>
      <w:proofErr w:type="spellEnd"/>
      <w:r w:rsidRPr="00316FDA">
        <w:rPr>
          <w:rFonts w:asciiTheme="minorBidi" w:hAnsiTheme="minorBidi"/>
          <w:rtl/>
        </w:rPr>
        <w:t>"</w:t>
      </w:r>
      <w:r>
        <w:rPr>
          <w:rFonts w:asciiTheme="minorBidi" w:hAnsiTheme="minorBidi" w:hint="cs"/>
          <w:rtl/>
        </w:rPr>
        <w:t>,</w:t>
      </w:r>
      <w:r w:rsidRPr="00316FDA">
        <w:rPr>
          <w:rFonts w:asciiTheme="minorBidi" w:hAnsiTheme="minorBidi"/>
          <w:rtl/>
        </w:rPr>
        <w:t xml:space="preserve"> ישראל היום, 25.4.2018.</w:t>
      </w:r>
    </w:p>
  </w:footnote>
  <w:footnote w:id="12">
    <w:p w14:paraId="23B1AFA3" w14:textId="77777777" w:rsidR="00D77BB5" w:rsidRPr="00151146" w:rsidRDefault="00D77BB5" w:rsidP="00151146">
      <w:pPr>
        <w:pStyle w:val="ae"/>
        <w:rPr>
          <w:rFonts w:asciiTheme="minorBidi" w:hAnsiTheme="minorBidi"/>
          <w:rtl/>
        </w:rPr>
      </w:pPr>
      <w:r w:rsidRPr="00151146">
        <w:rPr>
          <w:rStyle w:val="af0"/>
          <w:rFonts w:asciiTheme="minorBidi" w:hAnsiTheme="minorBidi"/>
        </w:rPr>
        <w:footnoteRef/>
      </w:r>
      <w:r w:rsidRPr="00151146">
        <w:rPr>
          <w:rFonts w:asciiTheme="minorBidi" w:hAnsiTheme="minorBidi"/>
          <w:rtl/>
        </w:rPr>
        <w:t xml:space="preserve"> </w:t>
      </w:r>
      <w:r w:rsidRPr="00151146">
        <w:rPr>
          <w:rFonts w:asciiTheme="minorBidi" w:hAnsiTheme="minorBidi"/>
          <w:rtl/>
        </w:rPr>
        <w:t>גולדשמידט, ערים חכמות</w:t>
      </w:r>
      <w:r w:rsidRPr="00151146">
        <w:rPr>
          <w:rFonts w:asciiTheme="minorBidi" w:hAnsiTheme="minorBidi" w:hint="cs"/>
          <w:rtl/>
        </w:rPr>
        <w:t xml:space="preserve">, 2016. </w:t>
      </w:r>
    </w:p>
  </w:footnote>
  <w:footnote w:id="13">
    <w:p w14:paraId="72ABB9AF" w14:textId="77777777" w:rsidR="00D77BB5" w:rsidRDefault="00D77BB5" w:rsidP="005658E7">
      <w:pPr>
        <w:pStyle w:val="ae"/>
        <w:bidi w:val="0"/>
        <w:rPr>
          <w:rtl/>
        </w:rPr>
      </w:pPr>
      <w:r>
        <w:rPr>
          <w:rStyle w:val="af0"/>
        </w:rPr>
        <w:footnoteRef/>
      </w:r>
      <w:r>
        <w:rPr>
          <w:rtl/>
        </w:rPr>
        <w:t xml:space="preserve"> </w:t>
      </w:r>
      <w:r>
        <w:t xml:space="preserve">Rhee, </w:t>
      </w:r>
      <w:r w:rsidRPr="005658E7">
        <w:rPr>
          <w:i/>
          <w:iCs/>
        </w:rPr>
        <w:t>2019 Global City Teams Challenge: Smart and Secure Cities and Communities Challenge Expo</w:t>
      </w:r>
      <w:r>
        <w:t xml:space="preserve">, 2020. </w:t>
      </w:r>
    </w:p>
  </w:footnote>
  <w:footnote w:id="14">
    <w:p w14:paraId="40FF54A0" w14:textId="77777777" w:rsidR="00D77BB5" w:rsidRPr="00316FDA" w:rsidRDefault="00D77BB5" w:rsidP="00C11F64">
      <w:pPr>
        <w:spacing w:after="0" w:line="240" w:lineRule="auto"/>
        <w:jc w:val="both"/>
        <w:rPr>
          <w:rFonts w:asciiTheme="minorBidi" w:hAnsiTheme="minorBidi"/>
          <w:sz w:val="20"/>
          <w:szCs w:val="20"/>
          <w:rtl/>
        </w:rPr>
      </w:pPr>
      <w:r w:rsidRPr="00316FDA">
        <w:rPr>
          <w:rStyle w:val="af0"/>
          <w:rFonts w:asciiTheme="minorBidi" w:hAnsiTheme="minorBidi"/>
          <w:sz w:val="20"/>
          <w:szCs w:val="20"/>
        </w:rPr>
        <w:footnoteRef/>
      </w:r>
      <w:r w:rsidRPr="00316FDA">
        <w:rPr>
          <w:rFonts w:asciiTheme="minorBidi" w:hAnsiTheme="minorBidi"/>
          <w:sz w:val="20"/>
          <w:szCs w:val="20"/>
          <w:rtl/>
        </w:rPr>
        <w:t xml:space="preserve"> </w:t>
      </w:r>
      <w:r w:rsidRPr="00316FDA">
        <w:rPr>
          <w:rFonts w:asciiTheme="minorBidi" w:hAnsiTheme="minorBidi"/>
          <w:sz w:val="20"/>
          <w:szCs w:val="20"/>
          <w:rtl/>
        </w:rPr>
        <w:t xml:space="preserve">המדריך להגנת הפרטיות לעיר החכמה, הרשות להגנת הפרטיות, משרד המשפטים, 2018. </w:t>
      </w:r>
    </w:p>
  </w:footnote>
  <w:footnote w:id="15">
    <w:p w14:paraId="1E5E6740" w14:textId="77777777" w:rsidR="00C11F64" w:rsidRDefault="00C11F64" w:rsidP="00C11F64">
      <w:pPr>
        <w:pStyle w:val="ae"/>
        <w:rPr>
          <w:rtl/>
        </w:rPr>
      </w:pPr>
      <w:r>
        <w:rPr>
          <w:rStyle w:val="af0"/>
        </w:rPr>
        <w:footnoteRef/>
      </w:r>
      <w:r>
        <w:rPr>
          <w:rtl/>
        </w:rPr>
        <w:t xml:space="preserve"> </w:t>
      </w:r>
      <w:r>
        <w:rPr>
          <w:rFonts w:hint="cs"/>
          <w:rtl/>
        </w:rPr>
        <w:t xml:space="preserve">יאיר, מרום, </w:t>
      </w:r>
      <w:proofErr w:type="spellStart"/>
      <w:r>
        <w:rPr>
          <w:rFonts w:hint="cs"/>
          <w:rtl/>
        </w:rPr>
        <w:t>רייש</w:t>
      </w:r>
      <w:proofErr w:type="spellEnd"/>
      <w:r>
        <w:rPr>
          <w:rFonts w:hint="cs"/>
          <w:rtl/>
        </w:rPr>
        <w:t>, רענני, מדד הבינתחומי לערים חכמות ומקיימות, 2018.</w:t>
      </w:r>
    </w:p>
  </w:footnote>
  <w:footnote w:id="16">
    <w:p w14:paraId="26ABD606" w14:textId="77777777" w:rsidR="00D77BB5" w:rsidRPr="00C11F64" w:rsidRDefault="00D77BB5" w:rsidP="00C11F64">
      <w:pPr>
        <w:spacing w:after="0" w:line="240" w:lineRule="auto"/>
        <w:jc w:val="both"/>
        <w:rPr>
          <w:rFonts w:asciiTheme="minorBidi" w:hAnsiTheme="minorBidi"/>
          <w:sz w:val="20"/>
          <w:szCs w:val="20"/>
        </w:rPr>
      </w:pPr>
      <w:r>
        <w:rPr>
          <w:rStyle w:val="af0"/>
        </w:rPr>
        <w:footnoteRef/>
      </w:r>
      <w:r>
        <w:rPr>
          <w:rtl/>
        </w:rPr>
        <w:t xml:space="preserve"> </w:t>
      </w:r>
      <w:r w:rsidR="00C11F64" w:rsidRPr="00316FDA">
        <w:rPr>
          <w:rFonts w:asciiTheme="minorBidi" w:hAnsiTheme="minorBidi"/>
          <w:sz w:val="20"/>
          <w:szCs w:val="20"/>
          <w:rtl/>
        </w:rPr>
        <w:t xml:space="preserve">המדריך להגנת הפרטיות לעיר החכמה, הרשות להגנת </w:t>
      </w:r>
      <w:r w:rsidR="00C11F64">
        <w:rPr>
          <w:rFonts w:asciiTheme="minorBidi" w:hAnsiTheme="minorBidi"/>
          <w:sz w:val="20"/>
          <w:szCs w:val="20"/>
          <w:rtl/>
        </w:rPr>
        <w:t>הפרטיות, משרד המשפטים, 2018.</w:t>
      </w:r>
    </w:p>
  </w:footnote>
  <w:footnote w:id="17">
    <w:p w14:paraId="293E5A81" w14:textId="77777777" w:rsidR="00D77BB5" w:rsidRDefault="00D77BB5" w:rsidP="00C11F64">
      <w:pPr>
        <w:pStyle w:val="ae"/>
      </w:pPr>
      <w:r>
        <w:rPr>
          <w:rStyle w:val="af0"/>
        </w:rPr>
        <w:footnoteRef/>
      </w:r>
      <w:r>
        <w:rPr>
          <w:rtl/>
        </w:rPr>
        <w:t xml:space="preserve"> </w:t>
      </w:r>
      <w:r>
        <w:rPr>
          <w:rFonts w:hint="cs"/>
          <w:rtl/>
        </w:rPr>
        <w:t xml:space="preserve">שם. </w:t>
      </w:r>
    </w:p>
  </w:footnote>
  <w:footnote w:id="18">
    <w:p w14:paraId="5822D4CA" w14:textId="77777777" w:rsidR="00FF7F2D" w:rsidRDefault="00FF7F2D" w:rsidP="00FF7F2D">
      <w:pPr>
        <w:pStyle w:val="ae"/>
        <w:bidi w:val="0"/>
      </w:pPr>
      <w:r>
        <w:rPr>
          <w:rStyle w:val="af0"/>
        </w:rPr>
        <w:footnoteRef/>
      </w:r>
      <w:r>
        <w:rPr>
          <w:rtl/>
        </w:rPr>
        <w:t xml:space="preserve"> </w:t>
      </w:r>
      <w:r>
        <w:t xml:space="preserve">Rhee, </w:t>
      </w:r>
      <w:r w:rsidRPr="005658E7">
        <w:rPr>
          <w:i/>
          <w:iCs/>
        </w:rPr>
        <w:t>2019 Global City Teams Challenge: Smart and Secure Cities and Communities Challenge Expo</w:t>
      </w:r>
      <w:r>
        <w:t>, 2020.</w:t>
      </w:r>
    </w:p>
  </w:footnote>
  <w:footnote w:id="19">
    <w:p w14:paraId="4B4A1FA0" w14:textId="77777777" w:rsidR="00261B8C" w:rsidRDefault="00261B8C" w:rsidP="00261B8C">
      <w:pPr>
        <w:pStyle w:val="ae"/>
        <w:bidi w:val="0"/>
      </w:pPr>
      <w:r>
        <w:rPr>
          <w:rStyle w:val="af0"/>
        </w:rPr>
        <w:footnoteRef/>
      </w:r>
      <w:r>
        <w:rPr>
          <w:rtl/>
        </w:rPr>
        <w:t xml:space="preserve"> </w:t>
      </w:r>
      <w:proofErr w:type="spellStart"/>
      <w:r w:rsidRPr="00261B8C">
        <w:t>Mylrea</w:t>
      </w:r>
      <w:proofErr w:type="spellEnd"/>
      <w:r>
        <w:t xml:space="preserve">, Singapore’s Smart City: Securing It </w:t>
      </w:r>
      <w:r w:rsidR="002173D9">
        <w:t>from</w:t>
      </w:r>
      <w:r>
        <w:t xml:space="preserve"> Emerging Cyber Threats,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74F"/>
    <w:multiLevelType w:val="hybridMultilevel"/>
    <w:tmpl w:val="C02E2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A519E"/>
    <w:multiLevelType w:val="hybridMultilevel"/>
    <w:tmpl w:val="DC82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56EFF"/>
    <w:multiLevelType w:val="hybridMultilevel"/>
    <w:tmpl w:val="DEC24128"/>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06615D"/>
    <w:multiLevelType w:val="hybridMultilevel"/>
    <w:tmpl w:val="154EAE8A"/>
    <w:lvl w:ilvl="0" w:tplc="A9886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6A4C9A"/>
    <w:multiLevelType w:val="hybridMultilevel"/>
    <w:tmpl w:val="A3020F56"/>
    <w:lvl w:ilvl="0" w:tplc="6EA41AC0">
      <w:start w:val="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D3C20"/>
    <w:multiLevelType w:val="hybridMultilevel"/>
    <w:tmpl w:val="BAE0A136"/>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C410B3"/>
    <w:multiLevelType w:val="hybridMultilevel"/>
    <w:tmpl w:val="ABFA0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3945DB"/>
    <w:multiLevelType w:val="hybridMultilevel"/>
    <w:tmpl w:val="478AD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AF4926"/>
    <w:multiLevelType w:val="hybridMultilevel"/>
    <w:tmpl w:val="3CC6E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301A27"/>
    <w:multiLevelType w:val="hybridMultilevel"/>
    <w:tmpl w:val="9704E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8"/>
  </w:num>
  <w:num w:numId="5">
    <w:abstractNumId w:val="1"/>
  </w:num>
  <w:num w:numId="6">
    <w:abstractNumId w:val="0"/>
  </w:num>
  <w:num w:numId="7">
    <w:abstractNumId w:val="4"/>
  </w:num>
  <w:num w:numId="8">
    <w:abstractNumId w:val="7"/>
  </w:num>
  <w:num w:numId="9">
    <w:abstractNumId w:val="3"/>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he Friedman">
    <w15:presenceInfo w15:providerId="AD" w15:userId="S::Leehe.Friedman@post.idc.ac.il::8d333dab-396c-416b-9d4b-528dc21f39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84F"/>
    <w:rsid w:val="000077ED"/>
    <w:rsid w:val="000152DB"/>
    <w:rsid w:val="00025996"/>
    <w:rsid w:val="00026174"/>
    <w:rsid w:val="000266E3"/>
    <w:rsid w:val="00030A5B"/>
    <w:rsid w:val="00065904"/>
    <w:rsid w:val="000661AC"/>
    <w:rsid w:val="000706ED"/>
    <w:rsid w:val="00073EEF"/>
    <w:rsid w:val="0008357D"/>
    <w:rsid w:val="00083866"/>
    <w:rsid w:val="000A27D3"/>
    <w:rsid w:val="000A2AAE"/>
    <w:rsid w:val="000A6D45"/>
    <w:rsid w:val="000B7411"/>
    <w:rsid w:val="000C4300"/>
    <w:rsid w:val="000D269A"/>
    <w:rsid w:val="000D632C"/>
    <w:rsid w:val="0010511C"/>
    <w:rsid w:val="001237A3"/>
    <w:rsid w:val="00127CF5"/>
    <w:rsid w:val="00141274"/>
    <w:rsid w:val="00142931"/>
    <w:rsid w:val="00144578"/>
    <w:rsid w:val="00151146"/>
    <w:rsid w:val="00156609"/>
    <w:rsid w:val="001573D9"/>
    <w:rsid w:val="00164075"/>
    <w:rsid w:val="00184BF9"/>
    <w:rsid w:val="0019631E"/>
    <w:rsid w:val="001B17E1"/>
    <w:rsid w:val="001B71A9"/>
    <w:rsid w:val="001E3BBE"/>
    <w:rsid w:val="001F0A1D"/>
    <w:rsid w:val="001F7474"/>
    <w:rsid w:val="00202644"/>
    <w:rsid w:val="00203F84"/>
    <w:rsid w:val="002173D9"/>
    <w:rsid w:val="00224D3A"/>
    <w:rsid w:val="002355C2"/>
    <w:rsid w:val="00237D6D"/>
    <w:rsid w:val="00246E20"/>
    <w:rsid w:val="00247CB0"/>
    <w:rsid w:val="00254912"/>
    <w:rsid w:val="0026199F"/>
    <w:rsid w:val="00261B8C"/>
    <w:rsid w:val="002734A5"/>
    <w:rsid w:val="00275951"/>
    <w:rsid w:val="00281F83"/>
    <w:rsid w:val="00282CC6"/>
    <w:rsid w:val="00285457"/>
    <w:rsid w:val="002968E5"/>
    <w:rsid w:val="002B0472"/>
    <w:rsid w:val="002C5C70"/>
    <w:rsid w:val="002E0EFF"/>
    <w:rsid w:val="002F7CB8"/>
    <w:rsid w:val="00301523"/>
    <w:rsid w:val="00303351"/>
    <w:rsid w:val="00303789"/>
    <w:rsid w:val="00303E42"/>
    <w:rsid w:val="00306735"/>
    <w:rsid w:val="00307F72"/>
    <w:rsid w:val="00314D7A"/>
    <w:rsid w:val="00316FDA"/>
    <w:rsid w:val="00323109"/>
    <w:rsid w:val="00325DFC"/>
    <w:rsid w:val="00334396"/>
    <w:rsid w:val="00334DFB"/>
    <w:rsid w:val="003427FE"/>
    <w:rsid w:val="00342A4F"/>
    <w:rsid w:val="003433AB"/>
    <w:rsid w:val="0035781C"/>
    <w:rsid w:val="00357C16"/>
    <w:rsid w:val="00357C40"/>
    <w:rsid w:val="00361490"/>
    <w:rsid w:val="00361615"/>
    <w:rsid w:val="00361CEC"/>
    <w:rsid w:val="00364AA9"/>
    <w:rsid w:val="00372D70"/>
    <w:rsid w:val="003751A7"/>
    <w:rsid w:val="00384264"/>
    <w:rsid w:val="00392385"/>
    <w:rsid w:val="00395B80"/>
    <w:rsid w:val="003B08B9"/>
    <w:rsid w:val="003C3CA6"/>
    <w:rsid w:val="003C4F31"/>
    <w:rsid w:val="003E3168"/>
    <w:rsid w:val="003E5C87"/>
    <w:rsid w:val="003E5F7A"/>
    <w:rsid w:val="00405442"/>
    <w:rsid w:val="00415712"/>
    <w:rsid w:val="004207E6"/>
    <w:rsid w:val="00421659"/>
    <w:rsid w:val="00430779"/>
    <w:rsid w:val="004466C6"/>
    <w:rsid w:val="004801EE"/>
    <w:rsid w:val="004913AD"/>
    <w:rsid w:val="0049621E"/>
    <w:rsid w:val="00497D04"/>
    <w:rsid w:val="004C37C1"/>
    <w:rsid w:val="004C5A94"/>
    <w:rsid w:val="004D04D7"/>
    <w:rsid w:val="004D1D23"/>
    <w:rsid w:val="004D34E4"/>
    <w:rsid w:val="004D5A80"/>
    <w:rsid w:val="004E1712"/>
    <w:rsid w:val="004E3C3F"/>
    <w:rsid w:val="004F161F"/>
    <w:rsid w:val="0050023F"/>
    <w:rsid w:val="0050248D"/>
    <w:rsid w:val="00502FC7"/>
    <w:rsid w:val="0050363D"/>
    <w:rsid w:val="005110BD"/>
    <w:rsid w:val="00520B1E"/>
    <w:rsid w:val="0052684F"/>
    <w:rsid w:val="00537618"/>
    <w:rsid w:val="00542BBF"/>
    <w:rsid w:val="00542C34"/>
    <w:rsid w:val="005658E7"/>
    <w:rsid w:val="00566AE4"/>
    <w:rsid w:val="0057236B"/>
    <w:rsid w:val="005902DF"/>
    <w:rsid w:val="0059360F"/>
    <w:rsid w:val="0059503C"/>
    <w:rsid w:val="005A608A"/>
    <w:rsid w:val="005B11F0"/>
    <w:rsid w:val="005B25AE"/>
    <w:rsid w:val="005B2E3A"/>
    <w:rsid w:val="005B31D4"/>
    <w:rsid w:val="005B4B86"/>
    <w:rsid w:val="005E2A40"/>
    <w:rsid w:val="00601271"/>
    <w:rsid w:val="0060766D"/>
    <w:rsid w:val="00626593"/>
    <w:rsid w:val="006353D8"/>
    <w:rsid w:val="006363FF"/>
    <w:rsid w:val="00661F28"/>
    <w:rsid w:val="00675D44"/>
    <w:rsid w:val="006775FB"/>
    <w:rsid w:val="00680B1B"/>
    <w:rsid w:val="006876DD"/>
    <w:rsid w:val="006955E3"/>
    <w:rsid w:val="006A1DCA"/>
    <w:rsid w:val="006A5395"/>
    <w:rsid w:val="006B1C7A"/>
    <w:rsid w:val="006B4565"/>
    <w:rsid w:val="006C3643"/>
    <w:rsid w:val="006D1A27"/>
    <w:rsid w:val="006D302C"/>
    <w:rsid w:val="006E3652"/>
    <w:rsid w:val="006F1702"/>
    <w:rsid w:val="00706DA5"/>
    <w:rsid w:val="00710F0B"/>
    <w:rsid w:val="007171CF"/>
    <w:rsid w:val="00724970"/>
    <w:rsid w:val="007273AB"/>
    <w:rsid w:val="0073082C"/>
    <w:rsid w:val="00734D50"/>
    <w:rsid w:val="00736D02"/>
    <w:rsid w:val="0073781B"/>
    <w:rsid w:val="007428FC"/>
    <w:rsid w:val="007471DB"/>
    <w:rsid w:val="00751CB9"/>
    <w:rsid w:val="00760F54"/>
    <w:rsid w:val="007759BA"/>
    <w:rsid w:val="007917E0"/>
    <w:rsid w:val="007B326C"/>
    <w:rsid w:val="007C13B4"/>
    <w:rsid w:val="007C5F4D"/>
    <w:rsid w:val="007D765C"/>
    <w:rsid w:val="007E063C"/>
    <w:rsid w:val="007F58A1"/>
    <w:rsid w:val="007F77CA"/>
    <w:rsid w:val="007F7AB2"/>
    <w:rsid w:val="008001A0"/>
    <w:rsid w:val="008105C9"/>
    <w:rsid w:val="00813503"/>
    <w:rsid w:val="00814C5A"/>
    <w:rsid w:val="00816D5D"/>
    <w:rsid w:val="008345DC"/>
    <w:rsid w:val="00835048"/>
    <w:rsid w:val="00843FB8"/>
    <w:rsid w:val="008445EB"/>
    <w:rsid w:val="00844DA4"/>
    <w:rsid w:val="008477F2"/>
    <w:rsid w:val="0085076E"/>
    <w:rsid w:val="0085212B"/>
    <w:rsid w:val="008524D3"/>
    <w:rsid w:val="008566EB"/>
    <w:rsid w:val="008918C6"/>
    <w:rsid w:val="008A13F6"/>
    <w:rsid w:val="008A407C"/>
    <w:rsid w:val="008B0AC3"/>
    <w:rsid w:val="008B30BF"/>
    <w:rsid w:val="008B5747"/>
    <w:rsid w:val="008C5581"/>
    <w:rsid w:val="008D3722"/>
    <w:rsid w:val="008D5940"/>
    <w:rsid w:val="008D5C73"/>
    <w:rsid w:val="008E11C5"/>
    <w:rsid w:val="008E6B9D"/>
    <w:rsid w:val="008F1B31"/>
    <w:rsid w:val="009159E4"/>
    <w:rsid w:val="0092242A"/>
    <w:rsid w:val="00950864"/>
    <w:rsid w:val="00975F73"/>
    <w:rsid w:val="00981EBD"/>
    <w:rsid w:val="0098477B"/>
    <w:rsid w:val="00987D1F"/>
    <w:rsid w:val="00993FFC"/>
    <w:rsid w:val="00995E75"/>
    <w:rsid w:val="00997676"/>
    <w:rsid w:val="009B7EAC"/>
    <w:rsid w:val="009D000F"/>
    <w:rsid w:val="009D64FC"/>
    <w:rsid w:val="00A05789"/>
    <w:rsid w:val="00A110A6"/>
    <w:rsid w:val="00A16109"/>
    <w:rsid w:val="00A16F4E"/>
    <w:rsid w:val="00A24BA1"/>
    <w:rsid w:val="00A24D57"/>
    <w:rsid w:val="00A3095F"/>
    <w:rsid w:val="00A40A05"/>
    <w:rsid w:val="00A42FD0"/>
    <w:rsid w:val="00A43C81"/>
    <w:rsid w:val="00A61E95"/>
    <w:rsid w:val="00A64BDF"/>
    <w:rsid w:val="00A81231"/>
    <w:rsid w:val="00A84071"/>
    <w:rsid w:val="00A85884"/>
    <w:rsid w:val="00A9062B"/>
    <w:rsid w:val="00A95847"/>
    <w:rsid w:val="00A9614E"/>
    <w:rsid w:val="00A96944"/>
    <w:rsid w:val="00AA5090"/>
    <w:rsid w:val="00AA6351"/>
    <w:rsid w:val="00AC6ABB"/>
    <w:rsid w:val="00AD1FB6"/>
    <w:rsid w:val="00AD2727"/>
    <w:rsid w:val="00AD2ACB"/>
    <w:rsid w:val="00AE068F"/>
    <w:rsid w:val="00AE2869"/>
    <w:rsid w:val="00AF44E1"/>
    <w:rsid w:val="00B173EE"/>
    <w:rsid w:val="00B222B7"/>
    <w:rsid w:val="00B227F9"/>
    <w:rsid w:val="00B24D6C"/>
    <w:rsid w:val="00B341F4"/>
    <w:rsid w:val="00B40D76"/>
    <w:rsid w:val="00B53F3B"/>
    <w:rsid w:val="00B62ACF"/>
    <w:rsid w:val="00B66196"/>
    <w:rsid w:val="00B72E33"/>
    <w:rsid w:val="00B74EB9"/>
    <w:rsid w:val="00B83563"/>
    <w:rsid w:val="00B835E2"/>
    <w:rsid w:val="00B9786C"/>
    <w:rsid w:val="00BA1685"/>
    <w:rsid w:val="00BA364F"/>
    <w:rsid w:val="00BA6DFA"/>
    <w:rsid w:val="00BB0FD9"/>
    <w:rsid w:val="00BB12F1"/>
    <w:rsid w:val="00BB2324"/>
    <w:rsid w:val="00BB2BB0"/>
    <w:rsid w:val="00BB38CA"/>
    <w:rsid w:val="00BC127F"/>
    <w:rsid w:val="00BD69E3"/>
    <w:rsid w:val="00BD7181"/>
    <w:rsid w:val="00BE0E3A"/>
    <w:rsid w:val="00C11F64"/>
    <w:rsid w:val="00C26437"/>
    <w:rsid w:val="00C2773F"/>
    <w:rsid w:val="00C3022B"/>
    <w:rsid w:val="00C43FAE"/>
    <w:rsid w:val="00C66FAB"/>
    <w:rsid w:val="00C833D7"/>
    <w:rsid w:val="00C84D2F"/>
    <w:rsid w:val="00C91707"/>
    <w:rsid w:val="00C92DE0"/>
    <w:rsid w:val="00C94B32"/>
    <w:rsid w:val="00CA1EF3"/>
    <w:rsid w:val="00CC748F"/>
    <w:rsid w:val="00CE77FB"/>
    <w:rsid w:val="00CF0EFE"/>
    <w:rsid w:val="00CF1C31"/>
    <w:rsid w:val="00CF399F"/>
    <w:rsid w:val="00D00286"/>
    <w:rsid w:val="00D04136"/>
    <w:rsid w:val="00D21980"/>
    <w:rsid w:val="00D21EBF"/>
    <w:rsid w:val="00D30731"/>
    <w:rsid w:val="00D348BC"/>
    <w:rsid w:val="00D37662"/>
    <w:rsid w:val="00D47AEC"/>
    <w:rsid w:val="00D500E1"/>
    <w:rsid w:val="00D516F1"/>
    <w:rsid w:val="00D55971"/>
    <w:rsid w:val="00D66A51"/>
    <w:rsid w:val="00D677A2"/>
    <w:rsid w:val="00D72440"/>
    <w:rsid w:val="00D72FA7"/>
    <w:rsid w:val="00D73F5E"/>
    <w:rsid w:val="00D77BB5"/>
    <w:rsid w:val="00D77BC7"/>
    <w:rsid w:val="00D905BF"/>
    <w:rsid w:val="00D91760"/>
    <w:rsid w:val="00D9296D"/>
    <w:rsid w:val="00D930FF"/>
    <w:rsid w:val="00DB0D18"/>
    <w:rsid w:val="00DC1FF1"/>
    <w:rsid w:val="00DD5283"/>
    <w:rsid w:val="00DD7ECB"/>
    <w:rsid w:val="00DE3B32"/>
    <w:rsid w:val="00DE4A83"/>
    <w:rsid w:val="00DF3C25"/>
    <w:rsid w:val="00E02734"/>
    <w:rsid w:val="00E06B9A"/>
    <w:rsid w:val="00E10059"/>
    <w:rsid w:val="00E252F5"/>
    <w:rsid w:val="00E33865"/>
    <w:rsid w:val="00E40F25"/>
    <w:rsid w:val="00E551F9"/>
    <w:rsid w:val="00E712F9"/>
    <w:rsid w:val="00E736F4"/>
    <w:rsid w:val="00E756C2"/>
    <w:rsid w:val="00E77948"/>
    <w:rsid w:val="00E8566E"/>
    <w:rsid w:val="00E959CF"/>
    <w:rsid w:val="00EA0437"/>
    <w:rsid w:val="00EA2956"/>
    <w:rsid w:val="00EA2B10"/>
    <w:rsid w:val="00EA6046"/>
    <w:rsid w:val="00EB2890"/>
    <w:rsid w:val="00EB4072"/>
    <w:rsid w:val="00ED015C"/>
    <w:rsid w:val="00ED1745"/>
    <w:rsid w:val="00ED4D65"/>
    <w:rsid w:val="00ED73C7"/>
    <w:rsid w:val="00EE73CF"/>
    <w:rsid w:val="00EF1DAE"/>
    <w:rsid w:val="00F0190C"/>
    <w:rsid w:val="00F034D3"/>
    <w:rsid w:val="00F04100"/>
    <w:rsid w:val="00F04978"/>
    <w:rsid w:val="00F2608D"/>
    <w:rsid w:val="00F27194"/>
    <w:rsid w:val="00F27B92"/>
    <w:rsid w:val="00F31AC1"/>
    <w:rsid w:val="00F33470"/>
    <w:rsid w:val="00F40713"/>
    <w:rsid w:val="00F41B0B"/>
    <w:rsid w:val="00F42005"/>
    <w:rsid w:val="00F44458"/>
    <w:rsid w:val="00F4776F"/>
    <w:rsid w:val="00F61E9B"/>
    <w:rsid w:val="00F63A59"/>
    <w:rsid w:val="00F90319"/>
    <w:rsid w:val="00F93534"/>
    <w:rsid w:val="00FA5EAC"/>
    <w:rsid w:val="00FA6E1E"/>
    <w:rsid w:val="00FB0721"/>
    <w:rsid w:val="00FB5427"/>
    <w:rsid w:val="00FC03CA"/>
    <w:rsid w:val="00FC0867"/>
    <w:rsid w:val="00FC0D93"/>
    <w:rsid w:val="00FC5DB8"/>
    <w:rsid w:val="00FD213D"/>
    <w:rsid w:val="00FD46B4"/>
    <w:rsid w:val="00FD6494"/>
    <w:rsid w:val="00FE1603"/>
    <w:rsid w:val="00FF78DE"/>
    <w:rsid w:val="00FF7F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17D65"/>
  <w15:chartTrackingRefBased/>
  <w15:docId w15:val="{2FCA90E3-17F4-4C21-8F26-57DD18BB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paragraph" w:styleId="1">
    <w:name w:val="heading 1"/>
    <w:basedOn w:val="a"/>
    <w:link w:val="10"/>
    <w:uiPriority w:val="9"/>
    <w:qFormat/>
    <w:rsid w:val="003E5C8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632C"/>
    <w:pPr>
      <w:tabs>
        <w:tab w:val="center" w:pos="4153"/>
        <w:tab w:val="right" w:pos="8306"/>
      </w:tabs>
      <w:spacing w:after="0" w:line="240" w:lineRule="auto"/>
    </w:pPr>
  </w:style>
  <w:style w:type="character" w:customStyle="1" w:styleId="a4">
    <w:name w:val="כותרת עליונה תו"/>
    <w:basedOn w:val="a0"/>
    <w:link w:val="a3"/>
    <w:uiPriority w:val="99"/>
    <w:rsid w:val="000D632C"/>
  </w:style>
  <w:style w:type="paragraph" w:styleId="a5">
    <w:name w:val="footer"/>
    <w:basedOn w:val="a"/>
    <w:link w:val="a6"/>
    <w:uiPriority w:val="99"/>
    <w:unhideWhenUsed/>
    <w:rsid w:val="000D632C"/>
    <w:pPr>
      <w:tabs>
        <w:tab w:val="center" w:pos="4153"/>
        <w:tab w:val="right" w:pos="8306"/>
      </w:tabs>
      <w:spacing w:after="0" w:line="240" w:lineRule="auto"/>
    </w:pPr>
  </w:style>
  <w:style w:type="character" w:customStyle="1" w:styleId="a6">
    <w:name w:val="כותרת תחתונה תו"/>
    <w:basedOn w:val="a0"/>
    <w:link w:val="a5"/>
    <w:uiPriority w:val="99"/>
    <w:rsid w:val="000D632C"/>
  </w:style>
  <w:style w:type="paragraph" w:styleId="a7">
    <w:name w:val="Balloon Text"/>
    <w:basedOn w:val="a"/>
    <w:link w:val="a8"/>
    <w:uiPriority w:val="99"/>
    <w:semiHidden/>
    <w:unhideWhenUsed/>
    <w:rsid w:val="000D632C"/>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0D632C"/>
    <w:rPr>
      <w:rFonts w:ascii="Tahoma" w:hAnsi="Tahoma" w:cs="Tahoma"/>
      <w:sz w:val="18"/>
      <w:szCs w:val="18"/>
    </w:rPr>
  </w:style>
  <w:style w:type="character" w:styleId="a9">
    <w:name w:val="annotation reference"/>
    <w:basedOn w:val="a0"/>
    <w:uiPriority w:val="99"/>
    <w:semiHidden/>
    <w:unhideWhenUsed/>
    <w:rsid w:val="000D632C"/>
    <w:rPr>
      <w:sz w:val="16"/>
      <w:szCs w:val="16"/>
    </w:rPr>
  </w:style>
  <w:style w:type="paragraph" w:styleId="aa">
    <w:name w:val="annotation text"/>
    <w:basedOn w:val="a"/>
    <w:link w:val="ab"/>
    <w:uiPriority w:val="99"/>
    <w:semiHidden/>
    <w:unhideWhenUsed/>
    <w:rsid w:val="000D632C"/>
    <w:pPr>
      <w:spacing w:line="240" w:lineRule="auto"/>
    </w:pPr>
    <w:rPr>
      <w:sz w:val="20"/>
      <w:szCs w:val="20"/>
    </w:rPr>
  </w:style>
  <w:style w:type="character" w:customStyle="1" w:styleId="ab">
    <w:name w:val="טקסט הערה תו"/>
    <w:basedOn w:val="a0"/>
    <w:link w:val="aa"/>
    <w:uiPriority w:val="99"/>
    <w:semiHidden/>
    <w:rsid w:val="000D632C"/>
    <w:rPr>
      <w:sz w:val="20"/>
      <w:szCs w:val="20"/>
    </w:rPr>
  </w:style>
  <w:style w:type="paragraph" w:styleId="ac">
    <w:name w:val="annotation subject"/>
    <w:basedOn w:val="aa"/>
    <w:next w:val="aa"/>
    <w:link w:val="ad"/>
    <w:uiPriority w:val="99"/>
    <w:semiHidden/>
    <w:unhideWhenUsed/>
    <w:rsid w:val="000D632C"/>
    <w:rPr>
      <w:b/>
      <w:bCs/>
    </w:rPr>
  </w:style>
  <w:style w:type="character" w:customStyle="1" w:styleId="ad">
    <w:name w:val="נושא הערה תו"/>
    <w:basedOn w:val="ab"/>
    <w:link w:val="ac"/>
    <w:uiPriority w:val="99"/>
    <w:semiHidden/>
    <w:rsid w:val="000D632C"/>
    <w:rPr>
      <w:b/>
      <w:bCs/>
      <w:sz w:val="20"/>
      <w:szCs w:val="20"/>
    </w:rPr>
  </w:style>
  <w:style w:type="paragraph" w:styleId="ae">
    <w:name w:val="footnote text"/>
    <w:basedOn w:val="a"/>
    <w:link w:val="af"/>
    <w:uiPriority w:val="99"/>
    <w:semiHidden/>
    <w:unhideWhenUsed/>
    <w:rsid w:val="000D632C"/>
    <w:pPr>
      <w:spacing w:after="0" w:line="240" w:lineRule="auto"/>
    </w:pPr>
    <w:rPr>
      <w:sz w:val="20"/>
      <w:szCs w:val="20"/>
    </w:rPr>
  </w:style>
  <w:style w:type="character" w:customStyle="1" w:styleId="af">
    <w:name w:val="טקסט הערת שוליים תו"/>
    <w:basedOn w:val="a0"/>
    <w:link w:val="ae"/>
    <w:uiPriority w:val="99"/>
    <w:semiHidden/>
    <w:rsid w:val="000D632C"/>
    <w:rPr>
      <w:sz w:val="20"/>
      <w:szCs w:val="20"/>
    </w:rPr>
  </w:style>
  <w:style w:type="character" w:styleId="af0">
    <w:name w:val="footnote reference"/>
    <w:basedOn w:val="a0"/>
    <w:uiPriority w:val="99"/>
    <w:semiHidden/>
    <w:unhideWhenUsed/>
    <w:rsid w:val="000D632C"/>
    <w:rPr>
      <w:vertAlign w:val="superscript"/>
    </w:rPr>
  </w:style>
  <w:style w:type="paragraph" w:styleId="af1">
    <w:name w:val="List Paragraph"/>
    <w:basedOn w:val="a"/>
    <w:uiPriority w:val="34"/>
    <w:qFormat/>
    <w:rsid w:val="008B0AC3"/>
    <w:pPr>
      <w:ind w:left="720"/>
      <w:contextualSpacing/>
    </w:pPr>
  </w:style>
  <w:style w:type="paragraph" w:customStyle="1" w:styleId="Standard">
    <w:name w:val="Standard"/>
    <w:rsid w:val="00D66A51"/>
    <w:pPr>
      <w:suppressAutoHyphens/>
      <w:autoSpaceDN w:val="0"/>
      <w:bidi/>
      <w:spacing w:line="256" w:lineRule="auto"/>
      <w:jc w:val="right"/>
    </w:pPr>
    <w:rPr>
      <w:rFonts w:ascii="Calibri" w:eastAsia="SimSun" w:hAnsi="Calibri" w:cs="F"/>
      <w:kern w:val="3"/>
    </w:rPr>
  </w:style>
  <w:style w:type="character" w:styleId="Hyperlink">
    <w:name w:val="Hyperlink"/>
    <w:basedOn w:val="a0"/>
    <w:uiPriority w:val="99"/>
    <w:unhideWhenUsed/>
    <w:rsid w:val="00306735"/>
    <w:rPr>
      <w:color w:val="0000FF"/>
      <w:u w:val="single"/>
    </w:rPr>
  </w:style>
  <w:style w:type="character" w:customStyle="1" w:styleId="10">
    <w:name w:val="כותרת 1 תו"/>
    <w:basedOn w:val="a0"/>
    <w:link w:val="1"/>
    <w:uiPriority w:val="9"/>
    <w:rsid w:val="003E5C87"/>
    <w:rPr>
      <w:rFonts w:ascii="Times New Roman" w:eastAsia="Times New Roman" w:hAnsi="Times New Roman" w:cs="Times New Roman"/>
      <w:b/>
      <w:bCs/>
      <w:kern w:val="36"/>
      <w:sz w:val="48"/>
      <w:szCs w:val="48"/>
    </w:rPr>
  </w:style>
  <w:style w:type="character" w:customStyle="1" w:styleId="11">
    <w:name w:val="אזכור לא מזוהה1"/>
    <w:basedOn w:val="a0"/>
    <w:uiPriority w:val="99"/>
    <w:semiHidden/>
    <w:unhideWhenUsed/>
    <w:rsid w:val="00B74EB9"/>
    <w:rPr>
      <w:color w:val="605E5C"/>
      <w:shd w:val="clear" w:color="auto" w:fill="E1DFDD"/>
    </w:rPr>
  </w:style>
  <w:style w:type="character" w:styleId="FollowedHyperlink">
    <w:name w:val="FollowedHyperlink"/>
    <w:basedOn w:val="a0"/>
    <w:uiPriority w:val="99"/>
    <w:semiHidden/>
    <w:unhideWhenUsed/>
    <w:rsid w:val="00D77B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355597">
      <w:bodyDiv w:val="1"/>
      <w:marLeft w:val="0"/>
      <w:marRight w:val="0"/>
      <w:marTop w:val="0"/>
      <w:marBottom w:val="0"/>
      <w:divBdr>
        <w:top w:val="none" w:sz="0" w:space="0" w:color="auto"/>
        <w:left w:val="none" w:sz="0" w:space="0" w:color="auto"/>
        <w:bottom w:val="none" w:sz="0" w:space="0" w:color="auto"/>
        <w:right w:val="none" w:sz="0" w:space="0" w:color="auto"/>
      </w:divBdr>
    </w:div>
    <w:div w:id="1148857575">
      <w:bodyDiv w:val="1"/>
      <w:marLeft w:val="0"/>
      <w:marRight w:val="0"/>
      <w:marTop w:val="0"/>
      <w:marBottom w:val="0"/>
      <w:divBdr>
        <w:top w:val="none" w:sz="0" w:space="0" w:color="auto"/>
        <w:left w:val="none" w:sz="0" w:space="0" w:color="auto"/>
        <w:bottom w:val="none" w:sz="0" w:space="0" w:color="auto"/>
        <w:right w:val="none" w:sz="0" w:space="0" w:color="auto"/>
      </w:divBdr>
    </w:div>
    <w:div w:id="1271819703">
      <w:bodyDiv w:val="1"/>
      <w:marLeft w:val="0"/>
      <w:marRight w:val="0"/>
      <w:marTop w:val="0"/>
      <w:marBottom w:val="0"/>
      <w:divBdr>
        <w:top w:val="none" w:sz="0" w:space="0" w:color="auto"/>
        <w:left w:val="none" w:sz="0" w:space="0" w:color="auto"/>
        <w:bottom w:val="none" w:sz="0" w:space="0" w:color="auto"/>
        <w:right w:val="none" w:sz="0" w:space="0" w:color="auto"/>
      </w:divBdr>
      <w:divsChild>
        <w:div w:id="1992563272">
          <w:marLeft w:val="0"/>
          <w:marRight w:val="0"/>
          <w:marTop w:val="0"/>
          <w:marBottom w:val="0"/>
          <w:divBdr>
            <w:top w:val="none" w:sz="0" w:space="0" w:color="auto"/>
            <w:left w:val="none" w:sz="0" w:space="0" w:color="auto"/>
            <w:bottom w:val="none" w:sz="0" w:space="0" w:color="auto"/>
            <w:right w:val="none" w:sz="0" w:space="0" w:color="auto"/>
          </w:divBdr>
          <w:divsChild>
            <w:div w:id="82455164">
              <w:marLeft w:val="0"/>
              <w:marRight w:val="0"/>
              <w:marTop w:val="0"/>
              <w:marBottom w:val="0"/>
              <w:divBdr>
                <w:top w:val="none" w:sz="0" w:space="0" w:color="auto"/>
                <w:left w:val="none" w:sz="0" w:space="0" w:color="auto"/>
                <w:bottom w:val="none" w:sz="0" w:space="0" w:color="auto"/>
                <w:right w:val="none" w:sz="0" w:space="0" w:color="auto"/>
              </w:divBdr>
              <w:divsChild>
                <w:div w:id="475102797">
                  <w:marLeft w:val="480"/>
                  <w:marRight w:val="0"/>
                  <w:marTop w:val="0"/>
                  <w:marBottom w:val="0"/>
                  <w:divBdr>
                    <w:top w:val="none" w:sz="0" w:space="0" w:color="auto"/>
                    <w:left w:val="none" w:sz="0" w:space="0" w:color="auto"/>
                    <w:bottom w:val="none" w:sz="0" w:space="0" w:color="auto"/>
                    <w:right w:val="none" w:sz="0" w:space="0" w:color="auto"/>
                  </w:divBdr>
                  <w:divsChild>
                    <w:div w:id="7800294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www.nevo.co.il/law_html/law01/087_001.htm" TargetMode="External"/><Relationship Id="rId2" Type="http://schemas.openxmlformats.org/officeDocument/2006/relationships/numbering" Target="numbering.xml"/><Relationship Id="rId16" Type="http://schemas.openxmlformats.org/officeDocument/2006/relationships/hyperlink" Target="https://www2.deloitte.com/content/dam/Deloitte/de/Documents/risk/Report_making_smart_cities_cyber_secure.pdf"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2.datainnovation.org/2017-national-governments-smart-cities.pdf"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astcompany.com/3047795/the-3-generations-of-smart-citi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mer-group.com/big-data-in-smart-cities-saves-lives/" TargetMode="External"/><Relationship Id="rId1" Type="http://schemas.openxmlformats.org/officeDocument/2006/relationships/hyperlink" Target="https://fixmystreet.ie/reports/Dublin+City"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E59A1-05F4-4B8D-B4D0-582DD450F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18</Pages>
  <Words>3807</Words>
  <Characters>21705</Characters>
  <Application>Microsoft Office Word</Application>
  <DocSecurity>0</DocSecurity>
  <Lines>180</Lines>
  <Paragraphs>50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levin</dc:creator>
  <cp:keywords/>
  <dc:description/>
  <cp:lastModifiedBy>Leehe Friedman</cp:lastModifiedBy>
  <cp:revision>22</cp:revision>
  <dcterms:created xsi:type="dcterms:W3CDTF">2020-04-19T18:59:00Z</dcterms:created>
  <dcterms:modified xsi:type="dcterms:W3CDTF">2020-05-17T21:54:00Z</dcterms:modified>
</cp:coreProperties>
</file>