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DED5C" w14:textId="77777777" w:rsidR="00B1198F" w:rsidRDefault="00B1198F" w:rsidP="00B1198F">
      <w:pPr>
        <w:rPr>
          <w:rFonts w:eastAsia="Arial Unicode MS"/>
          <w:color w:val="000000"/>
          <w:rtl/>
        </w:rPr>
      </w:pPr>
    </w:p>
    <w:p w14:paraId="6217CAF2" w14:textId="77777777"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14:paraId="45D18EAA" w14:textId="77777777" w:rsidR="00B1198F" w:rsidRDefault="00B1198F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מב''ל </w:t>
      </w:r>
      <w:r w:rsidRPr="00A3490A">
        <w:rPr>
          <w:rFonts w:eastAsia="Arial Unicode MS"/>
          <w:b/>
          <w:bCs/>
          <w:color w:val="000000"/>
          <w:u w:val="single"/>
          <w:rtl/>
        </w:rPr>
        <w:t>–</w:t>
      </w: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 פרוייקט גמר </w:t>
      </w:r>
      <w:r w:rsidR="00AA1E07" w:rsidRPr="00A3490A">
        <w:rPr>
          <w:rFonts w:eastAsia="Arial Unicode MS" w:hint="cs"/>
          <w:b/>
          <w:bCs/>
          <w:color w:val="000000"/>
          <w:u w:val="single"/>
          <w:rtl/>
        </w:rPr>
        <w:t>מחקרי [ פג''מ]</w:t>
      </w:r>
    </w:p>
    <w:p w14:paraId="135AE70D" w14:textId="77777777"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טיוטה לדיון</w:t>
      </w:r>
    </w:p>
    <w:p w14:paraId="215EA8A7" w14:textId="77777777"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יוסי בן ארצי</w:t>
      </w:r>
    </w:p>
    <w:p w14:paraId="4778DAB8" w14:textId="77777777" w:rsidR="00A3490A" w:rsidRP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14:paraId="026BACB3" w14:textId="77777777" w:rsidR="00B1198F" w:rsidRDefault="00B1198F" w:rsidP="00B1198F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פרויקט גמר מחקרי-אישי </w:t>
      </w:r>
      <w:ins w:id="0" w:author="owner" w:date="2019-05-31T11:13:00Z">
        <w:r w:rsidR="00AA3FE7">
          <w:rPr>
            <w:rFonts w:eastAsia="Arial Unicode MS" w:hint="cs"/>
            <w:color w:val="000000"/>
            <w:rtl/>
          </w:rPr>
          <w:t>(</w:t>
        </w:r>
        <w:proofErr w:type="spellStart"/>
        <w:r w:rsidR="00AA3FE7">
          <w:rPr>
            <w:rFonts w:eastAsia="Arial Unicode MS" w:hint="cs"/>
            <w:color w:val="000000"/>
            <w:rtl/>
          </w:rPr>
          <w:t>פג"מ</w:t>
        </w:r>
        <w:proofErr w:type="spellEnd"/>
        <w:r w:rsidR="00AA3FE7">
          <w:rPr>
            <w:rFonts w:eastAsia="Arial Unicode MS" w:hint="cs"/>
            <w:color w:val="000000"/>
            <w:rtl/>
          </w:rPr>
          <w:t xml:space="preserve">) </w:t>
        </w:r>
      </w:ins>
      <w:r>
        <w:rPr>
          <w:rFonts w:eastAsia="Arial Unicode MS" w:hint="cs"/>
          <w:color w:val="000000"/>
          <w:rtl/>
        </w:rPr>
        <w:t xml:space="preserve">הינו דרישה להשלמת </w:t>
      </w:r>
      <w:r w:rsidRPr="00B1198F">
        <w:rPr>
          <w:rFonts w:eastAsia="Arial Unicode MS" w:hint="cs"/>
          <w:i/>
          <w:iCs/>
          <w:color w:val="000000"/>
          <w:rtl/>
        </w:rPr>
        <w:t xml:space="preserve">התואר השני </w:t>
      </w:r>
      <w:proofErr w:type="spellStart"/>
      <w:r w:rsidRPr="00B1198F">
        <w:rPr>
          <w:rFonts w:eastAsia="Arial Unicode MS" w:hint="cs"/>
          <w:i/>
          <w:iCs/>
          <w:color w:val="000000"/>
          <w:rtl/>
        </w:rPr>
        <w:t>בביה</w:t>
      </w:r>
      <w:proofErr w:type="spellEnd"/>
      <w:r w:rsidRPr="00B1198F">
        <w:rPr>
          <w:rFonts w:eastAsia="Arial Unicode MS" w:hint="cs"/>
          <w:i/>
          <w:iCs/>
          <w:color w:val="000000"/>
          <w:rtl/>
        </w:rPr>
        <w:t>''ס למדעי המדינה</w:t>
      </w:r>
      <w:r w:rsidR="00A3490A">
        <w:rPr>
          <w:rFonts w:eastAsia="Arial Unicode MS" w:hint="cs"/>
          <w:color w:val="000000"/>
          <w:rtl/>
        </w:rPr>
        <w:t xml:space="preserve"> </w:t>
      </w:r>
      <w:ins w:id="1" w:author="owner" w:date="2019-05-31T11:12:00Z">
        <w:r w:rsidR="00AA3FE7">
          <w:rPr>
            <w:rFonts w:eastAsia="Arial Unicode MS" w:hint="cs"/>
            <w:color w:val="000000"/>
            <w:rtl/>
          </w:rPr>
          <w:t xml:space="preserve">באוניברסיטת חיפה </w:t>
        </w:r>
      </w:ins>
      <w:r w:rsidR="00A3490A">
        <w:rPr>
          <w:rFonts w:eastAsia="Arial Unicode MS" w:hint="cs"/>
          <w:color w:val="000000"/>
          <w:rtl/>
        </w:rPr>
        <w:t xml:space="preserve">במסלול </w:t>
      </w:r>
      <w:r w:rsidR="00A3490A" w:rsidRPr="00A3490A">
        <w:rPr>
          <w:rFonts w:eastAsia="Arial Unicode MS" w:hint="cs"/>
          <w:b/>
          <w:bCs/>
          <w:color w:val="000000"/>
          <w:rtl/>
        </w:rPr>
        <w:t xml:space="preserve">ללא </w:t>
      </w:r>
      <w:r w:rsidR="00A3490A">
        <w:rPr>
          <w:rFonts w:eastAsia="Arial Unicode MS" w:hint="cs"/>
          <w:color w:val="000000"/>
          <w:rtl/>
        </w:rPr>
        <w:t>עבודת גמר מחקרית ['</w:t>
      </w:r>
      <w:proofErr w:type="spellStart"/>
      <w:r>
        <w:rPr>
          <w:rFonts w:eastAsia="Arial Unicode MS" w:hint="cs"/>
          <w:color w:val="000000"/>
          <w:rtl/>
        </w:rPr>
        <w:t>תיזה</w:t>
      </w:r>
      <w:proofErr w:type="spellEnd"/>
      <w:r w:rsidR="00A3490A">
        <w:rPr>
          <w:rFonts w:eastAsia="Arial Unicode MS" w:hint="cs"/>
          <w:color w:val="000000"/>
          <w:rtl/>
        </w:rPr>
        <w:t>'</w:t>
      </w:r>
      <w:r>
        <w:rPr>
          <w:rFonts w:eastAsia="Arial Unicode MS" w:hint="cs"/>
          <w:color w:val="000000"/>
          <w:rtl/>
        </w:rPr>
        <w:t xml:space="preserve"> </w:t>
      </w:r>
      <w:proofErr w:type="spellStart"/>
      <w:r>
        <w:rPr>
          <w:rFonts w:eastAsia="Arial Unicode MS" w:hint="cs"/>
          <w:color w:val="000000"/>
          <w:rtl/>
        </w:rPr>
        <w:t>למ</w:t>
      </w:r>
      <w:proofErr w:type="spellEnd"/>
      <w:r>
        <w:rPr>
          <w:rFonts w:eastAsia="Arial Unicode MS" w:hint="cs"/>
          <w:color w:val="000000"/>
          <w:rtl/>
        </w:rPr>
        <w:t xml:space="preserve">''א], ודרישה של </w:t>
      </w:r>
      <w:proofErr w:type="spellStart"/>
      <w:r>
        <w:rPr>
          <w:rFonts w:eastAsia="Arial Unicode MS" w:hint="cs"/>
          <w:color w:val="000000"/>
          <w:rtl/>
        </w:rPr>
        <w:t>המב</w:t>
      </w:r>
      <w:proofErr w:type="spellEnd"/>
      <w:r>
        <w:rPr>
          <w:rFonts w:eastAsia="Arial Unicode MS" w:hint="cs"/>
          <w:color w:val="000000"/>
          <w:rtl/>
        </w:rPr>
        <w:t xml:space="preserve">''ל להשלמת הדרישות לקבלת </w:t>
      </w:r>
      <w:r w:rsidRPr="00B1198F">
        <w:rPr>
          <w:rFonts w:eastAsia="Arial Unicode MS" w:hint="cs"/>
          <w:i/>
          <w:iCs/>
          <w:color w:val="000000"/>
          <w:rtl/>
        </w:rPr>
        <w:t>תעודת בוגר/ת</w:t>
      </w:r>
      <w:del w:id="2" w:author="owner" w:date="2019-05-31T11:13:00Z">
        <w:r w:rsidRPr="00B1198F" w:rsidDel="00AA3FE7">
          <w:rPr>
            <w:rFonts w:eastAsia="Arial Unicode MS" w:hint="cs"/>
            <w:i/>
            <w:iCs/>
            <w:color w:val="000000"/>
            <w:rtl/>
          </w:rPr>
          <w:delText xml:space="preserve"> </w:delText>
        </w:r>
      </w:del>
      <w:r w:rsidRPr="00B1198F">
        <w:rPr>
          <w:rFonts w:eastAsia="Arial Unicode MS" w:hint="cs"/>
          <w:i/>
          <w:iCs/>
          <w:color w:val="000000"/>
          <w:rtl/>
        </w:rPr>
        <w:t xml:space="preserve"> מב''ל</w:t>
      </w:r>
      <w:r>
        <w:rPr>
          <w:rFonts w:eastAsia="Arial Unicode MS" w:hint="cs"/>
          <w:color w:val="000000"/>
          <w:rtl/>
        </w:rPr>
        <w:t xml:space="preserve">. </w:t>
      </w:r>
    </w:p>
    <w:p w14:paraId="77CCF90F" w14:textId="77777777" w:rsidR="00B1198F" w:rsidRDefault="00B1198F" w:rsidP="00A3490A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משקל העבודה הינו 20% מהציון הסופי בשתי התעודות הנזכרות.</w:t>
      </w:r>
    </w:p>
    <w:p w14:paraId="0D7BB0D6" w14:textId="77777777" w:rsidR="00B1198F" w:rsidRPr="00A3490A" w:rsidRDefault="00B1198F" w:rsidP="00B1198F">
      <w:pPr>
        <w:rPr>
          <w:rFonts w:eastAsia="Arial Unicode MS"/>
          <w:b/>
          <w:bCs/>
          <w:color w:val="000000"/>
          <w:u w:val="single"/>
        </w:rPr>
      </w:pPr>
      <w:r w:rsidRPr="00A3490A">
        <w:rPr>
          <w:rFonts w:eastAsia="Arial Unicode MS"/>
          <w:b/>
          <w:bCs/>
          <w:color w:val="000000"/>
          <w:u w:val="single"/>
          <w:rtl/>
        </w:rPr>
        <w:t>א. הגדרה</w:t>
      </w:r>
    </w:p>
    <w:p w14:paraId="5D3BBA03" w14:textId="77777777" w:rsidR="00AA1E07" w:rsidRDefault="00AA1E07" w:rsidP="00AA1E07">
      <w:pPr>
        <w:rPr>
          <w:rFonts w:eastAsia="Arial Unicode MS"/>
          <w:color w:val="000000"/>
          <w:rtl/>
        </w:rPr>
      </w:pPr>
      <w:proofErr w:type="spellStart"/>
      <w:r>
        <w:rPr>
          <w:rFonts w:eastAsia="Arial Unicode MS" w:hint="cs"/>
          <w:color w:val="000000"/>
          <w:rtl/>
        </w:rPr>
        <w:t>הפג''מ</w:t>
      </w:r>
      <w:proofErr w:type="spellEnd"/>
      <w:r>
        <w:rPr>
          <w:rFonts w:eastAsia="Arial Unicode MS" w:hint="cs"/>
          <w:color w:val="000000"/>
          <w:rtl/>
        </w:rPr>
        <w:t xml:space="preserve"> </w:t>
      </w:r>
      <w:ins w:id="3" w:author="owner" w:date="2019-05-31T11:13:00Z">
        <w:r w:rsidR="00AA3FE7">
          <w:rPr>
            <w:rFonts w:eastAsia="Arial Unicode MS" w:hint="cs"/>
            <w:color w:val="000000"/>
            <w:rtl/>
          </w:rPr>
          <w:t>הינו עבודה מחקרית כתובה ה</w:t>
        </w:r>
      </w:ins>
      <w:r>
        <w:rPr>
          <w:rFonts w:eastAsia="Arial Unicode MS" w:hint="cs"/>
          <w:color w:val="000000"/>
          <w:rtl/>
        </w:rPr>
        <w:t>מבוצע</w:t>
      </w:r>
      <w:ins w:id="4" w:author="owner" w:date="2019-05-31T11:13:00Z">
        <w:r w:rsidR="00AA3FE7">
          <w:rPr>
            <w:rFonts w:eastAsia="Arial Unicode MS" w:hint="cs"/>
            <w:color w:val="000000"/>
            <w:rtl/>
          </w:rPr>
          <w:t>ת</w:t>
        </w:r>
      </w:ins>
      <w:del w:id="5" w:author="owner" w:date="2019-05-31T11:13:00Z">
        <w:r w:rsidDel="00AA3FE7">
          <w:rPr>
            <w:rFonts w:eastAsia="Arial Unicode MS" w:hint="cs"/>
            <w:color w:val="000000"/>
            <w:rtl/>
          </w:rPr>
          <w:delText xml:space="preserve"> </w:delText>
        </w:r>
      </w:del>
      <w:r w:rsidR="00B1198F" w:rsidRPr="00B1198F">
        <w:rPr>
          <w:rFonts w:eastAsia="Arial Unicode MS"/>
          <w:color w:val="000000"/>
          <w:rtl/>
        </w:rPr>
        <w:t xml:space="preserve"> ע"י </w:t>
      </w:r>
      <w:r>
        <w:rPr>
          <w:rFonts w:eastAsia="Arial Unicode MS" w:hint="cs"/>
          <w:color w:val="000000"/>
          <w:rtl/>
        </w:rPr>
        <w:t xml:space="preserve">משתתפי מב''ל </w:t>
      </w:r>
      <w:r w:rsidR="00B1198F" w:rsidRPr="00B1198F">
        <w:rPr>
          <w:rFonts w:eastAsia="Arial Unicode MS"/>
          <w:color w:val="000000"/>
          <w:rtl/>
        </w:rPr>
        <w:t xml:space="preserve"> כדרישת חובה</w:t>
      </w:r>
      <w:r>
        <w:rPr>
          <w:rFonts w:eastAsia="Arial Unicode MS" w:hint="cs"/>
          <w:color w:val="000000"/>
          <w:rtl/>
        </w:rPr>
        <w:t xml:space="preserve"> להשלמת התואר השני ותעודת בוגר/ת מב''ל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14:paraId="575BEEBD" w14:textId="77777777" w:rsidR="00AA1E07" w:rsidRPr="007B65CB" w:rsidRDefault="00AA1E07" w:rsidP="00AA1E07">
      <w:pPr>
        <w:rPr>
          <w:rFonts w:eastAsia="Arial Unicode MS"/>
          <w:color w:val="000000"/>
          <w:u w:val="single"/>
          <w:rtl/>
        </w:rPr>
      </w:pPr>
      <w:r w:rsidRPr="007B65CB">
        <w:rPr>
          <w:rFonts w:eastAsia="Arial Unicode MS" w:hint="cs"/>
          <w:color w:val="000000"/>
          <w:u w:val="single"/>
          <w:rtl/>
        </w:rPr>
        <w:t>העבודה יכולה להתבצע בכמה תצורות:</w:t>
      </w:r>
    </w:p>
    <w:p w14:paraId="7CE2A6D7" w14:textId="77777777" w:rsidR="00AA1E07" w:rsidRDefault="00AA1E07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7B65CB">
        <w:rPr>
          <w:rFonts w:eastAsia="Arial Unicode MS" w:hint="cs"/>
          <w:color w:val="000000"/>
          <w:rtl/>
        </w:rPr>
        <w:t>עבודת חקר בהיקף סמינריון מורחב [ 8000-10000 מילים]</w:t>
      </w:r>
    </w:p>
    <w:p w14:paraId="1E2792AC" w14:textId="77777777" w:rsidR="007B65CB" w:rsidRDefault="007B65CB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כתיבת מאמר לכתב עת מקצועי</w:t>
      </w:r>
      <w:r w:rsidR="00A3490A">
        <w:rPr>
          <w:rFonts w:eastAsia="Arial Unicode MS" w:hint="cs"/>
          <w:color w:val="000000"/>
          <w:rtl/>
        </w:rPr>
        <w:t xml:space="preserve"> והגשתו לפרסום במהלך שנת הלימודים</w:t>
      </w:r>
    </w:p>
    <w:p w14:paraId="6F32A108" w14:textId="77777777" w:rsidR="007B65CB" w:rsidRDefault="007B65CB" w:rsidP="00471B51">
      <w:pPr>
        <w:rPr>
          <w:ins w:id="6" w:author="owner" w:date="2019-05-31T11:14:00Z"/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מסמך מדיניות </w:t>
      </w:r>
      <w:del w:id="7" w:author="owner" w:date="2019-05-31T11:14:00Z">
        <w:r w:rsidDel="00AA3FE7">
          <w:rPr>
            <w:rFonts w:eastAsia="Arial Unicode MS" w:hint="cs"/>
            <w:color w:val="000000"/>
            <w:rtl/>
          </w:rPr>
          <w:delText xml:space="preserve"> </w:delText>
        </w:r>
      </w:del>
      <w:r>
        <w:rPr>
          <w:rFonts w:eastAsia="Arial Unicode MS" w:hint="cs"/>
          <w:color w:val="000000"/>
          <w:rtl/>
        </w:rPr>
        <w:t>לגופים השולחים</w:t>
      </w:r>
      <w:r w:rsidR="00471B51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הנשען על ממצאי חקר </w:t>
      </w:r>
      <w:r w:rsidR="00471B51">
        <w:rPr>
          <w:rFonts w:eastAsia="Arial Unicode MS" w:hint="cs"/>
          <w:color w:val="000000"/>
          <w:rtl/>
        </w:rPr>
        <w:t>וכתיבה אקדמית</w:t>
      </w:r>
      <w:ins w:id="8" w:author="owner" w:date="2019-05-31T11:14:00Z">
        <w:r w:rsidR="00AA3FE7">
          <w:rPr>
            <w:rFonts w:eastAsia="Arial Unicode MS" w:hint="cs"/>
            <w:color w:val="000000"/>
            <w:rtl/>
          </w:rPr>
          <w:t>, שנמצא מתאים לשימוש בגופים אלה</w:t>
        </w:r>
      </w:ins>
    </w:p>
    <w:p w14:paraId="045893DD" w14:textId="77777777" w:rsidR="00AA3FE7" w:rsidRDefault="00AA3FE7" w:rsidP="00471B51">
      <w:pPr>
        <w:rPr>
          <w:rFonts w:eastAsia="Arial Unicode MS"/>
          <w:color w:val="000000"/>
          <w:rtl/>
        </w:rPr>
      </w:pPr>
      <w:ins w:id="9" w:author="owner" w:date="2019-05-31T11:14:00Z">
        <w:r>
          <w:rPr>
            <w:rFonts w:eastAsia="Arial Unicode MS" w:hint="cs"/>
            <w:color w:val="000000"/>
            <w:rtl/>
          </w:rPr>
          <w:t xml:space="preserve"> - נייר מדיניות אשר יתקבל לפרסום במכון מחקר </w:t>
        </w:r>
      </w:ins>
    </w:p>
    <w:p w14:paraId="552D44C0" w14:textId="77777777" w:rsidR="007B65CB" w:rsidRPr="00471B51" w:rsidRDefault="007B65CB" w:rsidP="007B65CB">
      <w:pPr>
        <w:rPr>
          <w:rFonts w:eastAsia="Arial Unicode MS"/>
          <w:b/>
          <w:bCs/>
          <w:color w:val="000000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מטרה ושיטה</w:t>
      </w:r>
      <w:r w:rsidRPr="00471B51">
        <w:rPr>
          <w:rFonts w:eastAsia="Arial Unicode MS" w:hint="cs"/>
          <w:b/>
          <w:bCs/>
          <w:color w:val="000000"/>
          <w:rtl/>
        </w:rPr>
        <w:t>:</w:t>
      </w:r>
    </w:p>
    <w:p w14:paraId="44B34DD2" w14:textId="77777777" w:rsidR="0075548C" w:rsidRDefault="007B65CB" w:rsidP="00AA3FE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מטרת הפג''מ הינה להכשיר את המסיימים לכתוב עבודה מקורית, אישית ועצמאית, על פי כללי המחקר </w:t>
      </w:r>
      <w:ins w:id="10" w:author="owner" w:date="2019-05-31T11:15:00Z">
        <w:r w:rsidR="00AA3FE7">
          <w:rPr>
            <w:rFonts w:eastAsia="Arial Unicode MS" w:hint="cs"/>
            <w:color w:val="000000"/>
            <w:rtl/>
          </w:rPr>
          <w:t xml:space="preserve">והכתיבה </w:t>
        </w:r>
      </w:ins>
      <w:r>
        <w:rPr>
          <w:rFonts w:eastAsia="Arial Unicode MS" w:hint="cs"/>
          <w:color w:val="000000"/>
          <w:rtl/>
        </w:rPr>
        <w:t xml:space="preserve">האקדמיים </w:t>
      </w:r>
      <w:del w:id="11" w:author="owner" w:date="2019-05-31T11:15:00Z">
        <w:r w:rsidDel="00AA3FE7">
          <w:rPr>
            <w:rFonts w:eastAsia="Arial Unicode MS" w:hint="cs"/>
            <w:color w:val="000000"/>
            <w:rtl/>
          </w:rPr>
          <w:delText xml:space="preserve">המותאמת </w:delText>
        </w:r>
      </w:del>
      <w:ins w:id="12" w:author="owner" w:date="2019-05-31T11:15:00Z">
        <w:r w:rsidR="00AA3FE7">
          <w:rPr>
            <w:rFonts w:eastAsia="Arial Unicode MS" w:hint="cs"/>
            <w:color w:val="000000"/>
            <w:rtl/>
          </w:rPr>
          <w:t>המותאמ</w:t>
        </w:r>
        <w:r w:rsidR="00AA3FE7">
          <w:rPr>
            <w:rFonts w:eastAsia="Arial Unicode MS" w:hint="cs"/>
            <w:color w:val="000000"/>
            <w:rtl/>
          </w:rPr>
          <w:t>ים</w:t>
        </w:r>
        <w:r w:rsidR="00AA3FE7">
          <w:rPr>
            <w:rFonts w:eastAsia="Arial Unicode MS" w:hint="cs"/>
            <w:color w:val="000000"/>
            <w:rtl/>
          </w:rPr>
          <w:t xml:space="preserve"> </w:t>
        </w:r>
      </w:ins>
      <w:r>
        <w:rPr>
          <w:rFonts w:eastAsia="Arial Unicode MS" w:hint="cs"/>
          <w:color w:val="000000"/>
          <w:rtl/>
        </w:rPr>
        <w:t xml:space="preserve">לתחומי </w:t>
      </w:r>
      <w:proofErr w:type="spellStart"/>
      <w:r>
        <w:rPr>
          <w:rFonts w:eastAsia="Arial Unicode MS" w:hint="cs"/>
          <w:color w:val="000000"/>
          <w:rtl/>
        </w:rPr>
        <w:t>הבטחון</w:t>
      </w:r>
      <w:proofErr w:type="spellEnd"/>
      <w:r>
        <w:rPr>
          <w:rFonts w:eastAsia="Arial Unicode MS" w:hint="cs"/>
          <w:color w:val="000000"/>
          <w:rtl/>
        </w:rPr>
        <w:t xml:space="preserve"> הלאומי ותחומי עיסוקם של המשתתפים.</w:t>
      </w:r>
    </w:p>
    <w:p w14:paraId="2DBD437D" w14:textId="77777777" w:rsidR="00471B51" w:rsidRDefault="0075548C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הכותבים</w:t>
      </w:r>
      <w:r w:rsidR="00B1198F" w:rsidRPr="00B1198F">
        <w:rPr>
          <w:rFonts w:eastAsia="Arial Unicode MS"/>
          <w:color w:val="000000"/>
          <w:rtl/>
        </w:rPr>
        <w:t xml:space="preserve"> נדרש</w:t>
      </w:r>
      <w:r>
        <w:rPr>
          <w:rFonts w:eastAsia="Arial Unicode MS" w:hint="cs"/>
          <w:color w:val="000000"/>
          <w:rtl/>
        </w:rPr>
        <w:t xml:space="preserve">ים </w:t>
      </w:r>
      <w:r w:rsidR="00B1198F" w:rsidRPr="00B1198F">
        <w:rPr>
          <w:rFonts w:eastAsia="Arial Unicode MS"/>
          <w:color w:val="000000"/>
          <w:rtl/>
        </w:rPr>
        <w:t xml:space="preserve"> לנסח שאלת מחקר או </w:t>
      </w:r>
      <w:r>
        <w:rPr>
          <w:rFonts w:eastAsia="Arial Unicode MS" w:hint="cs"/>
          <w:color w:val="000000"/>
          <w:rtl/>
        </w:rPr>
        <w:t>סוגייה</w:t>
      </w:r>
      <w:r w:rsidR="00B1198F" w:rsidRPr="00B1198F">
        <w:rPr>
          <w:rFonts w:eastAsia="Arial Unicode MS"/>
          <w:color w:val="000000"/>
          <w:rtl/>
        </w:rPr>
        <w:t xml:space="preserve"> שתשמש נקודת מוצא לעבודה ותנחה את כיוון החקירה או הבדיקה שתבוצע ב</w:t>
      </w:r>
      <w:r>
        <w:rPr>
          <w:rFonts w:eastAsia="Arial Unicode MS" w:hint="cs"/>
          <w:color w:val="000000"/>
          <w:rtl/>
        </w:rPr>
        <w:t>מהלכה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14:paraId="50D2CFDA" w14:textId="77777777" w:rsidR="0075548C" w:rsidRDefault="00B1198F" w:rsidP="00471B51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lastRenderedPageBreak/>
        <w:t>העבודה תבסס על חומר מדעי שפורסם בתחום</w:t>
      </w:r>
      <w:r w:rsidR="0075548C">
        <w:rPr>
          <w:rFonts w:eastAsia="Arial Unicode MS" w:hint="cs"/>
          <w:color w:val="000000"/>
          <w:rtl/>
        </w:rPr>
        <w:t>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על חומרים מקוריים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שנאספו על ידי הכותבים, על ניתוח נתונים גלויים או נתונים שנוצרו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בשיטה סטטיסטית או אחרת,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 xml:space="preserve">על ראיונות, מחקר שדה ונסיון עבר בתפקידים שונים. </w:t>
      </w:r>
      <w:r w:rsidRPr="00B1198F">
        <w:rPr>
          <w:rFonts w:eastAsia="Arial Unicode MS"/>
          <w:color w:val="000000"/>
          <w:rtl/>
        </w:rPr>
        <w:t xml:space="preserve"> </w:t>
      </w:r>
    </w:p>
    <w:p w14:paraId="427CB5F0" w14:textId="77777777" w:rsidR="0075548C" w:rsidRDefault="0075548C" w:rsidP="0075548C">
      <w:pPr>
        <w:rPr>
          <w:rFonts w:eastAsia="Arial Unicode MS"/>
          <w:color w:val="000000"/>
          <w:rtl/>
        </w:rPr>
      </w:pPr>
    </w:p>
    <w:p w14:paraId="455C8690" w14:textId="77777777" w:rsidR="0075548C" w:rsidRDefault="0075548C" w:rsidP="0075548C">
      <w:pPr>
        <w:rPr>
          <w:rFonts w:eastAsia="Arial Unicode MS"/>
          <w:color w:val="000000"/>
          <w:rtl/>
        </w:rPr>
      </w:pPr>
    </w:p>
    <w:p w14:paraId="09A31C01" w14:textId="77777777" w:rsidR="0075548C" w:rsidRDefault="0075548C" w:rsidP="0075548C">
      <w:pPr>
        <w:rPr>
          <w:rFonts w:eastAsia="Arial Unicode MS"/>
          <w:color w:val="000000"/>
          <w:rtl/>
        </w:rPr>
      </w:pPr>
    </w:p>
    <w:p w14:paraId="51761619" w14:textId="77777777" w:rsidR="0075548C" w:rsidRPr="00471B51" w:rsidRDefault="0075548C" w:rsidP="0075548C">
      <w:pPr>
        <w:rPr>
          <w:rFonts w:eastAsia="Arial Unicode MS"/>
          <w:color w:val="000000"/>
          <w:u w:val="single"/>
          <w:rtl/>
        </w:rPr>
      </w:pPr>
      <w:r w:rsidRPr="00471B51">
        <w:rPr>
          <w:rFonts w:eastAsia="Arial Unicode MS" w:hint="cs"/>
          <w:color w:val="000000"/>
          <w:u w:val="single"/>
          <w:rtl/>
        </w:rPr>
        <w:t>העבודה תכלול:</w:t>
      </w:r>
    </w:p>
    <w:p w14:paraId="3A3A9EB7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 הצגת רקע מדעי </w:t>
      </w:r>
      <w:r>
        <w:rPr>
          <w:rFonts w:eastAsia="Arial Unicode MS" w:hint="cs"/>
          <w:color w:val="000000"/>
          <w:rtl/>
        </w:rPr>
        <w:t>ותיאורטי על סמך מאמרים, ספרים וידע קיים בספרות המחקר</w:t>
      </w:r>
    </w:p>
    <w:p w14:paraId="75E79FF4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הצגת </w:t>
      </w:r>
      <w:ins w:id="13" w:author="owner" w:date="2019-05-31T11:15:00Z">
        <w:r w:rsidR="00AA3FE7">
          <w:rPr>
            <w:rFonts w:eastAsia="Arial Unicode MS" w:hint="cs"/>
            <w:color w:val="000000"/>
            <w:rtl/>
          </w:rPr>
          <w:t>מטרת המחקר, שאלת מחקר מרכזית, השערה ו</w:t>
        </w:r>
      </w:ins>
      <w:r>
        <w:rPr>
          <w:rFonts w:eastAsia="Arial Unicode MS" w:hint="cs"/>
          <w:color w:val="000000"/>
          <w:rtl/>
        </w:rPr>
        <w:t>שאלות מרכזיות למחקר או הגדרת מטרות חדה וברורה</w:t>
      </w:r>
    </w:p>
    <w:p w14:paraId="51F04CCD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הצגת ממצאי המחקר באמצעות כתיבה, המחשה, איורים וטבלאות</w:t>
      </w:r>
    </w:p>
    <w:p w14:paraId="0ABF2360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ניתוח הממצאים</w:t>
      </w:r>
      <w:r w:rsidR="00471B51">
        <w:rPr>
          <w:rFonts w:eastAsia="Arial Unicode MS" w:hint="cs"/>
          <w:color w:val="000000"/>
          <w:rtl/>
        </w:rPr>
        <w:t xml:space="preserve"> ומשמעותם</w:t>
      </w:r>
    </w:p>
    <w:p w14:paraId="61BCD79D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סיכום ודיון תוך הבלטת הרלוונטיות של הפג''מ הן לרקע התיאורטי המוצג בראשית העבודה, הן </w:t>
      </w:r>
      <w:r w:rsidR="00CF2E85">
        <w:rPr>
          <w:rFonts w:eastAsia="Arial Unicode MS" w:hint="cs"/>
          <w:color w:val="000000"/>
          <w:rtl/>
        </w:rPr>
        <w:t>למשתמשים</w:t>
      </w:r>
      <w:r>
        <w:rPr>
          <w:rFonts w:eastAsia="Arial Unicode MS" w:hint="cs"/>
          <w:color w:val="000000"/>
          <w:rtl/>
        </w:rPr>
        <w:t xml:space="preserve"> אפשריים בתוצאות הפג''מ</w:t>
      </w:r>
      <w:r w:rsidR="00471B51">
        <w:rPr>
          <w:rFonts w:eastAsia="Arial Unicode MS" w:hint="cs"/>
          <w:color w:val="000000"/>
          <w:rtl/>
        </w:rPr>
        <w:t>.</w:t>
      </w:r>
    </w:p>
    <w:p w14:paraId="24A895A7" w14:textId="77777777" w:rsidR="00CF2E85" w:rsidRDefault="0075548C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תו</w:t>
      </w:r>
      <w:r w:rsidR="00CF2E85">
        <w:rPr>
          <w:rFonts w:eastAsia="Arial Unicode MS" w:hint="cs"/>
          <w:color w:val="000000"/>
          <w:rtl/>
        </w:rPr>
        <w:t xml:space="preserve">גש על פי כללי הכתיבה האקדמית, </w:t>
      </w:r>
      <w:ins w:id="14" w:author="owner" w:date="2019-05-31T11:16:00Z">
        <w:r w:rsidR="00AA3FE7">
          <w:rPr>
            <w:rFonts w:eastAsia="Arial Unicode MS" w:hint="cs"/>
            <w:color w:val="000000"/>
            <w:rtl/>
          </w:rPr>
          <w:t xml:space="preserve">ובכלל זה </w:t>
        </w:r>
      </w:ins>
      <w:r w:rsidR="00CF2E85">
        <w:rPr>
          <w:rFonts w:eastAsia="Arial Unicode MS" w:hint="cs"/>
          <w:color w:val="000000"/>
          <w:rtl/>
        </w:rPr>
        <w:t xml:space="preserve">כללי הציטוט והסימוכין המקובלים, עריכת רשימת מקורות ממויינת על פי סוגי המקורות [ מקורות ראשוניים, ספרות מחקר של ספרים ומאמרים לפי </w:t>
      </w:r>
      <w:proofErr w:type="spellStart"/>
      <w:r w:rsidR="00CF2E85">
        <w:rPr>
          <w:rFonts w:eastAsia="Arial Unicode MS" w:hint="cs"/>
          <w:color w:val="000000"/>
          <w:rtl/>
        </w:rPr>
        <w:t>א''ב</w:t>
      </w:r>
      <w:proofErr w:type="spellEnd"/>
      <w:r w:rsidR="00CF2E85">
        <w:rPr>
          <w:rFonts w:eastAsia="Arial Unicode MS" w:hint="cs"/>
          <w:color w:val="000000"/>
          <w:rtl/>
        </w:rPr>
        <w:t xml:space="preserve"> שמות המחברים, מקורות ברשת תוך ציון תאריך השליפה, עיתונות וכו'].</w:t>
      </w:r>
    </w:p>
    <w:p w14:paraId="7281E58E" w14:textId="77777777" w:rsidR="00B1198F" w:rsidRPr="00471B51" w:rsidRDefault="00B1198F" w:rsidP="00CF2E85">
      <w:pPr>
        <w:rPr>
          <w:rFonts w:eastAsia="Arial Unicode MS"/>
          <w:b/>
          <w:bCs/>
          <w:color w:val="000000"/>
          <w:u w:val="single"/>
        </w:rPr>
      </w:pPr>
      <w:r w:rsidRPr="00B1198F">
        <w:rPr>
          <w:rFonts w:eastAsia="Arial Unicode MS"/>
          <w:color w:val="000000"/>
          <w:rtl/>
        </w:rPr>
        <w:t xml:space="preserve"> 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מבנה 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מוצע לפג''מ</w:t>
      </w:r>
    </w:p>
    <w:p w14:paraId="7C507A22" w14:textId="77777777" w:rsidR="00CF2E85" w:rsidRDefault="00CF2E85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>
        <w:rPr>
          <w:rFonts w:eastAsia="Arial Unicode MS"/>
          <w:color w:val="000000"/>
          <w:rtl/>
        </w:rPr>
        <w:t>שער</w:t>
      </w:r>
      <w:r>
        <w:rPr>
          <w:rFonts w:eastAsia="Arial Unicode MS" w:hint="cs"/>
          <w:color w:val="000000"/>
          <w:rtl/>
        </w:rPr>
        <w:t xml:space="preserve"> [ דוגמא] </w:t>
      </w:r>
    </w:p>
    <w:p w14:paraId="366A6CCD" w14:textId="77777777" w:rsidR="00B1198F" w:rsidRPr="00B1198F" w:rsidRDefault="00CF2E85" w:rsidP="00B1198F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תוכן עניינים</w:t>
      </w:r>
    </w:p>
    <w:p w14:paraId="2BDCD774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תקציר </w:t>
      </w:r>
    </w:p>
    <w:p w14:paraId="524254F5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מבוא: הצגת נושא הפרויקט</w:t>
      </w:r>
      <w:r>
        <w:rPr>
          <w:rFonts w:eastAsia="Arial Unicode MS" w:hint="cs"/>
          <w:color w:val="000000"/>
          <w:rtl/>
        </w:rPr>
        <w:t>,</w:t>
      </w:r>
      <w:r w:rsidR="00B1198F" w:rsidRPr="00B1198F">
        <w:rPr>
          <w:rFonts w:eastAsia="Arial Unicode M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העמדתו במסגרת מרכיבי </w:t>
      </w:r>
      <w:proofErr w:type="spellStart"/>
      <w:r>
        <w:rPr>
          <w:rFonts w:eastAsia="Arial Unicode MS" w:hint="cs"/>
          <w:color w:val="000000"/>
          <w:rtl/>
        </w:rPr>
        <w:t>הבטל''מ</w:t>
      </w:r>
      <w:proofErr w:type="spellEnd"/>
      <w:r>
        <w:rPr>
          <w:rFonts w:eastAsia="Arial Unicode MS" w:hint="cs"/>
          <w:color w:val="000000"/>
          <w:rtl/>
        </w:rPr>
        <w:t xml:space="preserve">, </w:t>
      </w:r>
      <w:r w:rsidR="00B1198F" w:rsidRPr="00B1198F">
        <w:rPr>
          <w:rFonts w:eastAsia="Arial Unicode MS"/>
          <w:color w:val="000000"/>
          <w:rtl/>
        </w:rPr>
        <w:t>מטרות העבודה</w:t>
      </w:r>
      <w:ins w:id="15" w:author="owner" w:date="2019-05-31T11:16:00Z">
        <w:r w:rsidR="00AA3FE7">
          <w:rPr>
            <w:rFonts w:eastAsia="Arial Unicode MS" w:hint="cs"/>
            <w:color w:val="000000"/>
            <w:rtl/>
          </w:rPr>
          <w:t>, שאלת המחקר, המסגרת העיונית, השערת המחקר</w:t>
        </w:r>
      </w:ins>
      <w:r w:rsidR="00B1198F" w:rsidRPr="00B1198F">
        <w:rPr>
          <w:rFonts w:eastAsia="Arial Unicode MS"/>
          <w:color w:val="000000"/>
          <w:rtl/>
        </w:rPr>
        <w:t xml:space="preserve"> והמתודולוגיה של בחינת הנושא.</w:t>
      </w:r>
    </w:p>
    <w:p w14:paraId="55C21059" w14:textId="77777777" w:rsidR="00AA3FE7" w:rsidRDefault="00CF2E85" w:rsidP="00CF2E85">
      <w:pPr>
        <w:rPr>
          <w:ins w:id="16" w:author="owner" w:date="2019-05-31T11:16:00Z"/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פרק </w:t>
      </w:r>
      <w:ins w:id="17" w:author="owner" w:date="2019-05-31T11:16:00Z">
        <w:r w:rsidR="00AA3FE7">
          <w:rPr>
            <w:rFonts w:eastAsia="Arial Unicode MS" w:hint="cs"/>
            <w:color w:val="000000"/>
            <w:rtl/>
          </w:rPr>
          <w:t>מושגי</w:t>
        </w:r>
      </w:ins>
      <w:del w:id="18" w:author="owner" w:date="2019-05-31T11:16:00Z">
        <w:r w:rsidR="00B1198F" w:rsidRPr="00B1198F" w:rsidDel="00AA3FE7">
          <w:rPr>
            <w:rFonts w:eastAsia="Arial Unicode MS"/>
            <w:color w:val="000000"/>
            <w:rtl/>
          </w:rPr>
          <w:delText>רקע</w:delText>
        </w:r>
      </w:del>
      <w:r w:rsidR="00B1198F" w:rsidRPr="00B1198F">
        <w:rPr>
          <w:rFonts w:eastAsia="Arial Unicode MS"/>
          <w:color w:val="000000"/>
          <w:rtl/>
        </w:rPr>
        <w:t>:</w:t>
      </w:r>
      <w:ins w:id="19" w:author="owner" w:date="2019-05-31T11:16:00Z">
        <w:r w:rsidR="00AA3FE7">
          <w:rPr>
            <w:rFonts w:eastAsia="Arial Unicode MS" w:hint="cs"/>
            <w:color w:val="000000"/>
            <w:rtl/>
          </w:rPr>
          <w:t xml:space="preserve"> סקירת ספרות והמסגרת התיאורטית-אנליטית</w:t>
        </w:r>
      </w:ins>
      <w:ins w:id="20" w:author="owner" w:date="2019-05-31T11:17:00Z">
        <w:r w:rsidR="00AA3FE7">
          <w:rPr>
            <w:rFonts w:eastAsia="Arial Unicode MS" w:hint="cs"/>
            <w:color w:val="000000"/>
            <w:rtl/>
          </w:rPr>
          <w:t>, כולל</w:t>
        </w:r>
      </w:ins>
    </w:p>
    <w:p w14:paraId="10F9FBE7" w14:textId="77777777" w:rsidR="00B1198F" w:rsidRDefault="00B1198F" w:rsidP="00CF2E85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lastRenderedPageBreak/>
        <w:t xml:space="preserve"> </w:t>
      </w:r>
      <w:r w:rsidR="00CF2E85">
        <w:rPr>
          <w:rFonts w:eastAsia="Arial Unicode MS"/>
          <w:color w:val="000000"/>
          <w:rtl/>
        </w:rPr>
        <w:t>סקירת ספרות</w:t>
      </w:r>
      <w:r w:rsidR="00CF2E85">
        <w:rPr>
          <w:rFonts w:eastAsia="Arial Unicode MS" w:hint="cs"/>
          <w:color w:val="000000"/>
          <w:rtl/>
        </w:rPr>
        <w:t xml:space="preserve"> המחקר העכשווית, מצאי נתונים ומקורות</w:t>
      </w:r>
    </w:p>
    <w:p w14:paraId="61419107" w14:textId="77777777" w:rsidR="00CF2E85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>- פרקי תוכן: מותאמים לנושא הנחקר</w:t>
      </w:r>
    </w:p>
    <w:p w14:paraId="2B6597A8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פרק דיון ומסקנות: אינטגרציה</w:t>
      </w:r>
      <w:r>
        <w:rPr>
          <w:rFonts w:eastAsia="Arial Unicode MS"/>
          <w:color w:val="000000"/>
          <w:rtl/>
        </w:rPr>
        <w:t xml:space="preserve"> וסינתזה של המידע</w:t>
      </w:r>
      <w:r>
        <w:rPr>
          <w:rFonts w:eastAsia="Arial Unicode MS" w:hint="cs"/>
          <w:color w:val="000000"/>
          <w:rtl/>
        </w:rPr>
        <w:t xml:space="preserve"> הנאסף, דיון על רקע ספרות המחקר ותוספת או התייחסות ממצאי הפג''מ אליה, מסקנות אישיות וכלליות, המלצות למדיניות או המשך טיפול.</w:t>
      </w:r>
    </w:p>
    <w:p w14:paraId="7377C0E6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רשימת מקורות ממויינת [ ביבליוגרפיה; נתונים סטטיסטיים; רשת האינטרנט; עיתונות; ראיונות; עבודת השדה] </w:t>
      </w:r>
    </w:p>
    <w:p w14:paraId="54303296" w14:textId="77777777" w:rsidR="00CF2E85" w:rsidRPr="00B1198F" w:rsidRDefault="00CF2E85" w:rsidP="00B1198F">
      <w:pPr>
        <w:rPr>
          <w:rFonts w:eastAsia="Arial Unicode MS"/>
          <w:color w:val="000000"/>
        </w:rPr>
      </w:pPr>
    </w:p>
    <w:p w14:paraId="58118838" w14:textId="77777777" w:rsidR="00CF2E85" w:rsidRPr="00471B51" w:rsidRDefault="00B1198F" w:rsidP="00CF2E85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 הנחיי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ה</w:t>
      </w:r>
    </w:p>
    <w:p w14:paraId="33A3C37B" w14:textId="77777777" w:rsidR="00706313" w:rsidRDefault="00B1198F" w:rsidP="00AA3FE7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מנחי </w:t>
      </w:r>
      <w:r w:rsidR="00CF2E85">
        <w:rPr>
          <w:rFonts w:eastAsia="Arial Unicode MS" w:hint="cs"/>
          <w:color w:val="000000"/>
          <w:rtl/>
        </w:rPr>
        <w:t xml:space="preserve">הפג''מ ייבחרו מסגל המכללות, מגופים אקדמיים שונים וממומחי תוכן בעלי זיקה לאקדמיה. הם </w:t>
      </w:r>
      <w:r w:rsidRPr="00B1198F">
        <w:rPr>
          <w:rFonts w:eastAsia="Arial Unicode MS"/>
          <w:color w:val="000000"/>
          <w:rtl/>
        </w:rPr>
        <w:t xml:space="preserve"> יסייעו </w:t>
      </w:r>
      <w:r w:rsidR="00CF2E85">
        <w:rPr>
          <w:rFonts w:eastAsia="Arial Unicode MS" w:hint="cs"/>
          <w:color w:val="000000"/>
          <w:rtl/>
        </w:rPr>
        <w:t xml:space="preserve">בתכנון, באיתור </w:t>
      </w:r>
      <w:del w:id="21" w:author="owner" w:date="2019-05-31T11:17:00Z">
        <w:r w:rsidR="00CF2E85" w:rsidDel="00AA3FE7">
          <w:rPr>
            <w:rFonts w:eastAsia="Arial Unicode MS" w:hint="cs"/>
            <w:color w:val="000000"/>
            <w:rtl/>
          </w:rPr>
          <w:delText xml:space="preserve">מוקורת </w:delText>
        </w:r>
      </w:del>
      <w:ins w:id="22" w:author="owner" w:date="2019-05-31T11:17:00Z">
        <w:r w:rsidR="00AA3FE7">
          <w:rPr>
            <w:rFonts w:eastAsia="Arial Unicode MS" w:hint="cs"/>
            <w:color w:val="000000"/>
            <w:rtl/>
          </w:rPr>
          <w:t>מ</w:t>
        </w:r>
        <w:r w:rsidR="00AA3FE7">
          <w:rPr>
            <w:rFonts w:eastAsia="Arial Unicode MS" w:hint="cs"/>
            <w:color w:val="000000"/>
            <w:rtl/>
          </w:rPr>
          <w:t>קורות</w:t>
        </w:r>
        <w:r w:rsidR="00AA3FE7">
          <w:rPr>
            <w:rFonts w:eastAsia="Arial Unicode MS" w:hint="cs"/>
            <w:color w:val="000000"/>
            <w:rtl/>
          </w:rPr>
          <w:t xml:space="preserve"> </w:t>
        </w:r>
      </w:ins>
      <w:r w:rsidR="00CF2E85">
        <w:rPr>
          <w:rFonts w:eastAsia="Arial Unicode MS" w:hint="cs"/>
          <w:color w:val="000000"/>
          <w:rtl/>
        </w:rPr>
        <w:t xml:space="preserve">ובביצוע </w:t>
      </w:r>
      <w:proofErr w:type="spellStart"/>
      <w:r w:rsidR="00CF2E85">
        <w:rPr>
          <w:rFonts w:eastAsia="Arial Unicode MS" w:hint="cs"/>
          <w:color w:val="000000"/>
          <w:rtl/>
        </w:rPr>
        <w:t>הפג''מ</w:t>
      </w:r>
      <w:proofErr w:type="spellEnd"/>
      <w:del w:id="23" w:author="owner" w:date="2019-05-31T11:17:00Z">
        <w:r w:rsidR="00CF2E85" w:rsidDel="00AA3FE7">
          <w:rPr>
            <w:rFonts w:eastAsia="Arial Unicode MS" w:hint="cs"/>
            <w:color w:val="000000"/>
            <w:rtl/>
          </w:rPr>
          <w:delText>,</w:delText>
        </w:r>
        <w:r w:rsidRPr="00B1198F" w:rsidDel="00AA3FE7">
          <w:rPr>
            <w:rFonts w:eastAsia="Arial Unicode MS"/>
            <w:color w:val="000000"/>
            <w:rtl/>
          </w:rPr>
          <w:delText xml:space="preserve"> אך אינם אמורים </w:delText>
        </w:r>
        <w:r w:rsidR="00CF2E85" w:rsidDel="00AA3FE7">
          <w:rPr>
            <w:rFonts w:eastAsia="Arial Unicode MS" w:hint="cs"/>
            <w:color w:val="000000"/>
            <w:rtl/>
          </w:rPr>
          <w:delText xml:space="preserve">להיות בהכרח </w:delText>
        </w:r>
        <w:r w:rsidRPr="00B1198F" w:rsidDel="00AA3FE7">
          <w:rPr>
            <w:rFonts w:eastAsia="Arial Unicode MS"/>
            <w:color w:val="000000"/>
            <w:rtl/>
          </w:rPr>
          <w:delText>מומחים בתחום המספקים מידע</w:delText>
        </w:r>
      </w:del>
      <w:r w:rsidRPr="00B1198F">
        <w:rPr>
          <w:rFonts w:eastAsia="Arial Unicode MS"/>
          <w:color w:val="000000"/>
          <w:rtl/>
        </w:rPr>
        <w:t xml:space="preserve">. </w:t>
      </w:r>
      <w:del w:id="24" w:author="owner" w:date="2019-05-31T11:17:00Z">
        <w:r w:rsidRPr="00B1198F" w:rsidDel="00AA3FE7">
          <w:rPr>
            <w:rFonts w:eastAsia="Arial Unicode MS"/>
            <w:color w:val="000000"/>
            <w:rtl/>
          </w:rPr>
          <w:delText>למנחים רקע ותחום עיסוק אקדמי שונים אך א</w:delText>
        </w:r>
        <w:r w:rsidR="00706313" w:rsidDel="00AA3FE7">
          <w:rPr>
            <w:rFonts w:eastAsia="Arial Unicode MS"/>
            <w:color w:val="000000"/>
            <w:rtl/>
          </w:rPr>
          <w:delText>פשרי שהנחייתם תחרוג מתחומים אלה</w:delText>
        </w:r>
        <w:r w:rsidR="00706313" w:rsidDel="00AA3FE7">
          <w:rPr>
            <w:rFonts w:eastAsia="Arial Unicode MS" w:hint="cs"/>
            <w:color w:val="000000"/>
            <w:rtl/>
          </w:rPr>
          <w:delText xml:space="preserve">. </w:delText>
        </w:r>
      </w:del>
    </w:p>
    <w:p w14:paraId="2C8F182E" w14:textId="77777777" w:rsidR="00B1198F" w:rsidRPr="00471B51" w:rsidRDefault="00B1198F" w:rsidP="00706313">
      <w:pPr>
        <w:rPr>
          <w:rFonts w:eastAsia="Arial Unicode MS"/>
          <w:b/>
          <w:bCs/>
          <w:color w:val="000000"/>
          <w:u w:val="single"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הצגת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הפג''מ</w:t>
      </w:r>
    </w:p>
    <w:p w14:paraId="089F7607" w14:textId="77777777"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בשלהי שנת הלימודים יוקצו 'משכים' להצגת הפג''מ על ידי כלל המשתתפים במליאת מב''ל, בדרך של מצגת המרכזת את עיקרי העבודה, מטרתה, ממצאיה והרלוונטיות שלה. משך ההצגה- 15 דקות לפג''מ. המנחים יוזמנו להשתתף כמידת יכולתם. </w:t>
      </w:r>
      <w:r w:rsidR="00B1198F" w:rsidRPr="00B1198F">
        <w:rPr>
          <w:rFonts w:eastAsia="Arial Unicode MS"/>
          <w:color w:val="000000"/>
          <w:rtl/>
        </w:rPr>
        <w:t xml:space="preserve"> </w:t>
      </w:r>
    </w:p>
    <w:p w14:paraId="687FB1CC" w14:textId="77777777" w:rsidR="00B1198F" w:rsidRPr="00471B51" w:rsidRDefault="00B1198F" w:rsidP="00706313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>שלבי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ם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ולוח זמנים</w:t>
      </w:r>
    </w:p>
    <w:p w14:paraId="05D4D55A" w14:textId="77777777"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בשבוע השלישי יוצג נושא הפג''מ על ידי היועץ האקדמי לכלל המשתתפים</w:t>
      </w:r>
      <w:r w:rsidR="003915FE">
        <w:rPr>
          <w:rFonts w:eastAsia="Arial Unicode MS" w:hint="cs"/>
          <w:color w:val="000000"/>
          <w:rtl/>
        </w:rPr>
        <w:t>, יובהרו מטרות הפג''מ, היקפו, אופן ביצועו ושלבי ההכנה</w:t>
      </w:r>
    </w:p>
    <w:p w14:paraId="510982EF" w14:textId="77777777" w:rsidR="00AA3FE7" w:rsidRPr="00AA3FE7" w:rsidRDefault="00706313" w:rsidP="00AA3FE7">
      <w:pPr>
        <w:rPr>
          <w:ins w:id="25" w:author="owner" w:date="2019-05-31T11:19:00Z"/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המשתתפים יתבקשו להתחיל בחשיבה ובהגדרת נושא הפג''מ באופן כללי, במידת סבירות ביצועו והיתכנות המקורות לכתיבתו</w:t>
      </w:r>
      <w:ins w:id="26" w:author="owner" w:date="2019-05-31T11:18:00Z">
        <w:r w:rsidR="00AA3FE7">
          <w:rPr>
            <w:rFonts w:eastAsia="Arial Unicode MS" w:hint="cs"/>
            <w:color w:val="000000"/>
            <w:rtl/>
          </w:rPr>
          <w:t xml:space="preserve">. לצד זאת החניכים מתבקשים ליצור קשר עם מנחה פוטנציאלי. סיוע יינתן ע"י היועץ האקדמי, המדריכים וראש תחום המחקר, ד"ר ענת שטרן. </w:t>
        </w:r>
      </w:ins>
      <w:moveToRangeStart w:id="27" w:author="owner" w:date="2019-05-31T11:19:00Z" w:name="move10193994"/>
      <w:ins w:id="28" w:author="owner" w:date="2019-05-31T11:19:00Z">
        <w:r w:rsidR="00AA3FE7" w:rsidRPr="00AA3FE7">
          <w:rPr>
            <w:rFonts w:eastAsia="Arial Unicode MS" w:hint="cs"/>
            <w:color w:val="000000"/>
            <w:rtl/>
          </w:rPr>
          <w:t xml:space="preserve">המשתתפים יתבקשו לברר במוסדות השולחים [ </w:t>
        </w:r>
        <w:proofErr w:type="spellStart"/>
        <w:r w:rsidR="00AA3FE7" w:rsidRPr="00AA3FE7">
          <w:rPr>
            <w:rFonts w:eastAsia="Arial Unicode MS" w:hint="cs"/>
            <w:color w:val="000000"/>
            <w:rtl/>
          </w:rPr>
          <w:t>צה</w:t>
        </w:r>
        <w:proofErr w:type="spellEnd"/>
        <w:r w:rsidR="00AA3FE7" w:rsidRPr="00AA3FE7">
          <w:rPr>
            <w:rFonts w:eastAsia="Arial Unicode MS" w:hint="cs"/>
            <w:color w:val="000000"/>
            <w:rtl/>
          </w:rPr>
          <w:t xml:space="preserve">''ל, מוסדות ממשלה] אם יש נושאים רלוונטיים </w:t>
        </w:r>
        <w:proofErr w:type="spellStart"/>
        <w:r w:rsidR="00AA3FE7" w:rsidRPr="00AA3FE7">
          <w:rPr>
            <w:rFonts w:eastAsia="Arial Unicode MS" w:hint="cs"/>
            <w:color w:val="000000"/>
            <w:rtl/>
          </w:rPr>
          <w:t>לבטל''מ</w:t>
        </w:r>
        <w:proofErr w:type="spellEnd"/>
        <w:r w:rsidR="00AA3FE7" w:rsidRPr="00AA3FE7">
          <w:rPr>
            <w:rFonts w:eastAsia="Arial Unicode MS" w:hint="cs"/>
            <w:color w:val="000000"/>
            <w:rtl/>
          </w:rPr>
          <w:t xml:space="preserve"> העשויים לשמש כנושא </w:t>
        </w:r>
        <w:proofErr w:type="spellStart"/>
        <w:r w:rsidR="00AA3FE7" w:rsidRPr="00AA3FE7">
          <w:rPr>
            <w:rFonts w:eastAsia="Arial Unicode MS" w:hint="cs"/>
            <w:color w:val="000000"/>
            <w:rtl/>
          </w:rPr>
          <w:t>הפג''מ</w:t>
        </w:r>
        <w:proofErr w:type="spellEnd"/>
        <w:r w:rsidR="00AA3FE7">
          <w:rPr>
            <w:rFonts w:eastAsia="Arial Unicode MS" w:hint="cs"/>
            <w:color w:val="000000"/>
            <w:rtl/>
          </w:rPr>
          <w:t xml:space="preserve">. </w:t>
        </w:r>
      </w:ins>
    </w:p>
    <w:moveToRangeEnd w:id="27"/>
    <w:p w14:paraId="74F0EF3A" w14:textId="77777777" w:rsidR="00AA3FE7" w:rsidRDefault="00AA3FE7" w:rsidP="00706313">
      <w:pPr>
        <w:rPr>
          <w:rFonts w:eastAsia="Arial Unicode MS"/>
          <w:color w:val="000000"/>
          <w:rtl/>
        </w:rPr>
      </w:pPr>
    </w:p>
    <w:p w14:paraId="5A166D32" w14:textId="77777777" w:rsidR="00706313" w:rsidRDefault="00706313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lastRenderedPageBreak/>
        <w:t>- לאחר חופשת החגים תוגשנה ההצעות ל</w:t>
      </w:r>
      <w:r w:rsidR="001D2CA5">
        <w:rPr>
          <w:rFonts w:eastAsia="Arial Unicode MS" w:hint="cs"/>
          <w:color w:val="000000"/>
          <w:rtl/>
        </w:rPr>
        <w:t>פ</w:t>
      </w:r>
      <w:r>
        <w:rPr>
          <w:rFonts w:eastAsia="Arial Unicode MS" w:hint="cs"/>
          <w:color w:val="000000"/>
          <w:rtl/>
        </w:rPr>
        <w:t>ג''מ בהיקף של 1-2 עמודים, מעין 'הצהרת כוונות', שתכלול הגדרת הנושא ומרחב המחקר, ה</w:t>
      </w:r>
      <w:r w:rsidR="003915FE">
        <w:rPr>
          <w:rFonts w:eastAsia="Arial Unicode MS" w:hint="cs"/>
          <w:color w:val="000000"/>
          <w:rtl/>
        </w:rPr>
        <w:t>ית</w:t>
      </w:r>
      <w:r>
        <w:rPr>
          <w:rFonts w:eastAsia="Arial Unicode MS" w:hint="cs"/>
          <w:color w:val="000000"/>
          <w:rtl/>
        </w:rPr>
        <w:t xml:space="preserve">כנות </w:t>
      </w:r>
      <w:r w:rsidR="003915FE">
        <w:rPr>
          <w:rFonts w:eastAsia="Arial Unicode MS" w:hint="cs"/>
          <w:color w:val="000000"/>
          <w:rtl/>
        </w:rPr>
        <w:t>ה</w:t>
      </w:r>
      <w:r>
        <w:rPr>
          <w:rFonts w:eastAsia="Arial Unicode MS" w:hint="cs"/>
          <w:color w:val="000000"/>
          <w:rtl/>
        </w:rPr>
        <w:t>ביצוע ומקורות</w:t>
      </w:r>
      <w:r w:rsidR="003915FE">
        <w:rPr>
          <w:rFonts w:eastAsia="Arial Unicode MS" w:hint="cs"/>
          <w:color w:val="000000"/>
          <w:rtl/>
        </w:rPr>
        <w:t xml:space="preserve"> אפשריים, וכן מנחה אפשרי לדעת המגישים.</w:t>
      </w:r>
    </w:p>
    <w:p w14:paraId="2967EB03" w14:textId="77777777" w:rsidR="00706313" w:rsidRDefault="00706313" w:rsidP="00AA3FE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'ועדת פג''מ' בהרכב: יועץ אקדמי, מד''</w:t>
      </w:r>
      <w:proofErr w:type="spellStart"/>
      <w:r>
        <w:rPr>
          <w:rFonts w:eastAsia="Arial Unicode MS" w:hint="cs"/>
          <w:color w:val="000000"/>
          <w:rtl/>
        </w:rPr>
        <w:t>ר</w:t>
      </w:r>
      <w:r w:rsidR="001D2CA5">
        <w:rPr>
          <w:rFonts w:eastAsia="Arial Unicode MS" w:hint="cs"/>
          <w:color w:val="000000"/>
          <w:rtl/>
        </w:rPr>
        <w:t>ית</w:t>
      </w:r>
      <w:proofErr w:type="spellEnd"/>
      <w:r>
        <w:rPr>
          <w:rFonts w:eastAsia="Arial Unicode MS" w:hint="cs"/>
          <w:color w:val="000000"/>
          <w:rtl/>
        </w:rPr>
        <w:t xml:space="preserve">, </w:t>
      </w:r>
      <w:r w:rsidR="003915FE">
        <w:rPr>
          <w:rFonts w:eastAsia="Arial Unicode MS" w:hint="cs"/>
          <w:color w:val="000000"/>
          <w:rtl/>
        </w:rPr>
        <w:t>מדריך הצוות ומנהלת הספרייה</w:t>
      </w:r>
      <w:ins w:id="29" w:author="owner" w:date="2019-05-31T11:19:00Z">
        <w:r w:rsidR="00AA3FE7">
          <w:rPr>
            <w:rFonts w:eastAsia="Arial Unicode MS" w:hint="cs"/>
            <w:color w:val="000000"/>
            <w:rtl/>
          </w:rPr>
          <w:t xml:space="preserve"> </w:t>
        </w:r>
      </w:ins>
      <w:del w:id="30" w:author="owner" w:date="2019-05-31T11:19:00Z">
        <w:r w:rsidR="003915FE" w:rsidDel="00AA3FE7">
          <w:rPr>
            <w:rFonts w:eastAsia="Arial Unicode MS" w:hint="cs"/>
            <w:color w:val="000000"/>
            <w:rtl/>
          </w:rPr>
          <w:delText xml:space="preserve"> </w:delText>
        </w:r>
      </w:del>
      <w:r w:rsidR="003915FE">
        <w:rPr>
          <w:rFonts w:eastAsia="Arial Unicode MS" w:hint="cs"/>
          <w:color w:val="000000"/>
          <w:rtl/>
        </w:rPr>
        <w:t xml:space="preserve">תדון בהצעות, תאשר, תדחה או תציע שיפורים, תציע מנחים אפשריים ואולי תציע נושאי מחקר אחרים לפי המקרה. </w:t>
      </w:r>
    </w:p>
    <w:p w14:paraId="12AF8F62" w14:textId="77777777" w:rsidR="003915FE" w:rsidRDefault="003915FE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לוועדה יוזמנו דרך קבע האלוף, או מי מטעמו, שישתתפו לפי מידת יכולתם או מעורבותם</w:t>
      </w:r>
    </w:p>
    <w:p w14:paraId="741C6C67" w14:textId="77777777" w:rsidR="003915FE" w:rsidRDefault="003915FE" w:rsidP="00706313">
      <w:pPr>
        <w:rPr>
          <w:rFonts w:eastAsia="Arial Unicode MS"/>
          <w:color w:val="000000"/>
          <w:rtl/>
        </w:rPr>
      </w:pPr>
    </w:p>
    <w:p w14:paraId="0177A867" w14:textId="77777777" w:rsidR="003915FE" w:rsidRDefault="003915FE" w:rsidP="00706313">
      <w:pPr>
        <w:rPr>
          <w:rFonts w:eastAsia="Arial Unicode MS"/>
          <w:color w:val="000000"/>
          <w:rtl/>
        </w:rPr>
      </w:pPr>
    </w:p>
    <w:p w14:paraId="668429FE" w14:textId="77777777" w:rsidR="003915FE" w:rsidRDefault="003915FE" w:rsidP="00706313">
      <w:pPr>
        <w:rPr>
          <w:rFonts w:eastAsia="Arial Unicode MS"/>
          <w:color w:val="000000"/>
          <w:rtl/>
        </w:rPr>
      </w:pPr>
    </w:p>
    <w:p w14:paraId="774BE66A" w14:textId="77777777" w:rsidR="003915FE" w:rsidRDefault="003915FE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 </w:t>
      </w:r>
    </w:p>
    <w:p w14:paraId="35D36074" w14:textId="77777777" w:rsidR="003915FE" w:rsidDel="00AA3FE7" w:rsidRDefault="003915FE" w:rsidP="00706313">
      <w:pPr>
        <w:rPr>
          <w:moveFrom w:id="31" w:author="owner" w:date="2019-05-31T11:19:00Z"/>
          <w:rFonts w:eastAsia="Arial Unicode MS"/>
          <w:color w:val="000000"/>
          <w:rtl/>
        </w:rPr>
      </w:pPr>
      <w:moveFromRangeStart w:id="32" w:author="owner" w:date="2019-05-31T11:19:00Z" w:name="move10193994"/>
      <w:moveFrom w:id="33" w:author="owner" w:date="2019-05-31T11:19:00Z">
        <w:r w:rsidDel="00AA3FE7">
          <w:rPr>
            <w:rFonts w:eastAsia="Arial Unicode MS" w:hint="cs"/>
            <w:color w:val="000000"/>
            <w:rtl/>
          </w:rPr>
          <w:t>- המשתתפים יתבקשו לברר במוסדות השולחים [ צה''ל, מוסדות ממשלה] אם יש נושאים רלוונטיים לבטל''מ העשויים לשמש כנושא הפג''מ</w:t>
        </w:r>
      </w:moveFrom>
    </w:p>
    <w:moveFromRangeEnd w:id="32"/>
    <w:p w14:paraId="09280402" w14:textId="77777777" w:rsidR="003915FE" w:rsidRDefault="003915FE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לאחר אישור הנושא והמדריכים, יקיים כל משתתף את הליך החקירה והכתיבה באופן עצמאי, תוך היוועצות במנחים, במומחי תוכן, במנהלת הספרייה ובכל גורם מקצועי אחר</w:t>
      </w:r>
    </w:p>
    <w:p w14:paraId="5F2E673D" w14:textId="77777777" w:rsidR="003915FE" w:rsidRPr="00471B51" w:rsidRDefault="003915FE" w:rsidP="003915FE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הגשה:</w:t>
      </w:r>
    </w:p>
    <w:p w14:paraId="123B76F0" w14:textId="77777777" w:rsidR="003915FE" w:rsidRDefault="003915FE" w:rsidP="003915FE">
      <w:pPr>
        <w:rPr>
          <w:ins w:id="34" w:author="owner" w:date="2019-05-31T11:20:00Z"/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הפג''מ יוגש על פי </w:t>
      </w:r>
      <w:r w:rsidR="001D2CA5">
        <w:rPr>
          <w:rFonts w:eastAsia="Arial Unicode MS" w:hint="cs"/>
          <w:color w:val="000000"/>
          <w:rtl/>
        </w:rPr>
        <w:t>הפורמט</w:t>
      </w:r>
      <w:r>
        <w:rPr>
          <w:rFonts w:eastAsia="Arial Unicode MS" w:hint="cs"/>
          <w:color w:val="000000"/>
          <w:rtl/>
        </w:rPr>
        <w:t xml:space="preserve"> שייקבע ויימסר </w:t>
      </w:r>
      <w:commentRangeStart w:id="35"/>
      <w:r>
        <w:rPr>
          <w:rFonts w:eastAsia="Arial Unicode MS" w:hint="cs"/>
          <w:color w:val="000000"/>
          <w:rtl/>
        </w:rPr>
        <w:t xml:space="preserve">למשתתפים  </w:t>
      </w:r>
      <w:commentRangeEnd w:id="35"/>
      <w:r w:rsidR="00AA3FE7">
        <w:rPr>
          <w:rStyle w:val="a6"/>
          <w:rtl/>
        </w:rPr>
        <w:commentReference w:id="35"/>
      </w:r>
      <w:r>
        <w:rPr>
          <w:rFonts w:eastAsia="Arial Unicode MS" w:hint="cs"/>
          <w:color w:val="000000"/>
          <w:rtl/>
        </w:rPr>
        <w:t xml:space="preserve"> ב 3 עותקים מודפסים ובתצורה דיגיטאלית עד ה-1 ביוני בכל שנה אקדמית</w:t>
      </w:r>
    </w:p>
    <w:p w14:paraId="0E4E9E9F" w14:textId="77777777" w:rsidR="00AA3FE7" w:rsidRPr="00AA3FE7" w:rsidRDefault="00AA3FE7" w:rsidP="003915FE">
      <w:pPr>
        <w:rPr>
          <w:rFonts w:eastAsia="Arial Unicode MS"/>
          <w:b/>
          <w:bCs/>
          <w:color w:val="000000"/>
          <w:u w:val="single"/>
          <w:rtl/>
          <w:rPrChange w:id="36" w:author="owner" w:date="2019-05-31T11:20:00Z">
            <w:rPr>
              <w:rFonts w:eastAsia="Arial Unicode MS"/>
              <w:color w:val="000000"/>
              <w:rtl/>
            </w:rPr>
          </w:rPrChange>
        </w:rPr>
      </w:pPr>
      <w:ins w:id="37" w:author="owner" w:date="2019-05-31T11:20:00Z">
        <w:r w:rsidRPr="00AA3FE7">
          <w:rPr>
            <w:rFonts w:eastAsia="Arial Unicode MS" w:hint="cs"/>
            <w:b/>
            <w:bCs/>
            <w:color w:val="000000"/>
            <w:u w:val="single"/>
            <w:rtl/>
            <w:rPrChange w:id="38" w:author="owner" w:date="2019-05-31T11:20:00Z">
              <w:rPr>
                <w:rFonts w:eastAsia="Arial Unicode MS" w:hint="cs"/>
                <w:color w:val="000000"/>
                <w:rtl/>
              </w:rPr>
            </w:rPrChange>
          </w:rPr>
          <w:t xml:space="preserve">הערכה וציון </w:t>
        </w:r>
      </w:ins>
    </w:p>
    <w:p w14:paraId="7927ED89" w14:textId="77777777" w:rsidR="003915FE" w:rsidRDefault="003915FE" w:rsidP="003915FE">
      <w:pPr>
        <w:rPr>
          <w:ins w:id="39" w:author="owner" w:date="2019-05-31T11:20:00Z"/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תיבדק על ידי המנחים, אשר יעבירו הערכה כתובה קצרה וציון מוצע לעבודה עד ה 1 ביולי</w:t>
      </w:r>
      <w:r w:rsidR="006D1DFB">
        <w:rPr>
          <w:rFonts w:eastAsia="Arial Unicode MS" w:hint="cs"/>
          <w:color w:val="000000"/>
          <w:rtl/>
        </w:rPr>
        <w:t>, על מנת לאפשר תיקונים ושיפורים.</w:t>
      </w:r>
    </w:p>
    <w:p w14:paraId="0BD08E51" w14:textId="77777777" w:rsidR="00AA3FE7" w:rsidRDefault="00AA3FE7" w:rsidP="00AA3FE7">
      <w:pPr>
        <w:rPr>
          <w:rFonts w:eastAsia="Arial Unicode MS"/>
          <w:color w:val="000000"/>
          <w:rtl/>
        </w:rPr>
      </w:pPr>
      <w:ins w:id="40" w:author="owner" w:date="2019-05-31T11:20:00Z">
        <w:r>
          <w:rPr>
            <w:rFonts w:eastAsia="Arial Unicode MS" w:hint="cs"/>
            <w:color w:val="000000"/>
            <w:rtl/>
          </w:rPr>
          <w:t xml:space="preserve"> - </w:t>
        </w:r>
      </w:ins>
      <w:ins w:id="41" w:author="owner" w:date="2019-05-31T11:21:00Z">
        <w:r>
          <w:rPr>
            <w:rFonts w:eastAsia="Arial Unicode MS" w:hint="cs"/>
            <w:color w:val="000000"/>
            <w:rtl/>
          </w:rPr>
          <w:t xml:space="preserve">הציון הסופי יקבע ע"י </w:t>
        </w:r>
        <w:r w:rsidRPr="00AA3FE7">
          <w:rPr>
            <w:rFonts w:eastAsia="Arial Unicode MS" w:hint="cs"/>
            <w:color w:val="000000"/>
            <w:rtl/>
          </w:rPr>
          <w:t xml:space="preserve">'ועדת </w:t>
        </w:r>
        <w:proofErr w:type="spellStart"/>
        <w:r w:rsidRPr="00AA3FE7">
          <w:rPr>
            <w:rFonts w:eastAsia="Arial Unicode MS" w:hint="cs"/>
            <w:color w:val="000000"/>
            <w:rtl/>
          </w:rPr>
          <w:t>פג''מ</w:t>
        </w:r>
        <w:proofErr w:type="spellEnd"/>
        <w:r w:rsidRPr="00AA3FE7">
          <w:rPr>
            <w:rFonts w:eastAsia="Arial Unicode MS" w:hint="cs"/>
            <w:color w:val="000000"/>
            <w:rtl/>
          </w:rPr>
          <w:t>'</w:t>
        </w:r>
        <w:r>
          <w:rPr>
            <w:rFonts w:eastAsia="Arial Unicode MS" w:hint="cs"/>
            <w:color w:val="000000"/>
            <w:rtl/>
          </w:rPr>
          <w:t xml:space="preserve">, ע"ב 50% הצעת המנחים ו </w:t>
        </w:r>
        <w:r>
          <w:rPr>
            <w:rFonts w:eastAsia="Arial Unicode MS"/>
            <w:color w:val="000000"/>
            <w:rtl/>
          </w:rPr>
          <w:t>–</w:t>
        </w:r>
        <w:r>
          <w:rPr>
            <w:rFonts w:eastAsia="Arial Unicode MS" w:hint="cs"/>
            <w:color w:val="000000"/>
            <w:rtl/>
          </w:rPr>
          <w:t xml:space="preserve"> 50% חברי הוועדה. </w:t>
        </w:r>
      </w:ins>
    </w:p>
    <w:p w14:paraId="5AF0827B" w14:textId="77777777" w:rsidR="00B1198F" w:rsidRPr="00B1198F" w:rsidRDefault="006D1DFB" w:rsidP="006D1DFB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 </w:t>
      </w:r>
      <w:r w:rsidR="00B1198F" w:rsidRPr="00B1198F">
        <w:rPr>
          <w:rFonts w:eastAsia="Arial Unicode MS"/>
          <w:color w:val="000000"/>
          <w:rtl/>
        </w:rPr>
        <w:t>ציון מינימאלי המזכה הכרה בפרויקט הגמר – 70.</w:t>
      </w:r>
    </w:p>
    <w:p w14:paraId="57CA8658" w14:textId="77777777" w:rsidR="00690821" w:rsidRDefault="00B1198F" w:rsidP="006D1DFB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</w:t>
      </w:r>
    </w:p>
    <w:p w14:paraId="0F90B9C2" w14:textId="77777777"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כללי כתיבה והדפסה:</w:t>
      </w:r>
    </w:p>
    <w:p w14:paraId="3E330E82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lastRenderedPageBreak/>
        <w:t xml:space="preserve">- יגובש בהמשך </w:t>
      </w:r>
      <w:r w:rsidR="001D2CA5">
        <w:rPr>
          <w:rFonts w:eastAsia="Arial Unicode MS" w:hint="cs"/>
          <w:color w:val="000000"/>
          <w:rtl/>
        </w:rPr>
        <w:t>פורמט</w:t>
      </w:r>
      <w:r>
        <w:rPr>
          <w:rFonts w:eastAsia="Arial Unicode MS" w:hint="cs"/>
          <w:color w:val="000000"/>
          <w:rtl/>
        </w:rPr>
        <w:t xml:space="preserve"> מוגדר ואחיד</w:t>
      </w:r>
    </w:p>
    <w:p w14:paraId="47C0728F" w14:textId="77777777" w:rsidR="006D1DFB" w:rsidRDefault="006D1DFB" w:rsidP="006D1DFB">
      <w:pPr>
        <w:rPr>
          <w:rFonts w:eastAsia="Arial Unicode MS"/>
          <w:color w:val="000000"/>
          <w:rtl/>
        </w:rPr>
      </w:pPr>
    </w:p>
    <w:p w14:paraId="3CF7AFEA" w14:textId="77777777"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לוח זמנים כללי:</w:t>
      </w:r>
    </w:p>
    <w:p w14:paraId="0524874B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שבוע שלישי ללימודים : הצגת הפג''מ על ידי היועץ האקדמי, האלוף והמד''רית</w:t>
      </w:r>
    </w:p>
    <w:p w14:paraId="6566EF35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עד סוף אוקטובר: הג</w:t>
      </w:r>
      <w:ins w:id="42" w:author="owner" w:date="2019-05-31T11:21:00Z">
        <w:r w:rsidR="00AA3FE7">
          <w:rPr>
            <w:rFonts w:eastAsia="Arial Unicode MS" w:hint="cs"/>
            <w:color w:val="000000"/>
            <w:rtl/>
          </w:rPr>
          <w:t>ש</w:t>
        </w:r>
      </w:ins>
      <w:r>
        <w:rPr>
          <w:rFonts w:eastAsia="Arial Unicode MS" w:hint="cs"/>
          <w:color w:val="000000"/>
          <w:rtl/>
        </w:rPr>
        <w:t>ת 'הצהרת הכוונות'</w:t>
      </w:r>
    </w:p>
    <w:p w14:paraId="38F3AF7A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עד סוף נובמבר: הליכי אישור בוועדה</w:t>
      </w:r>
    </w:p>
    <w:p w14:paraId="779FB262" w14:textId="77777777" w:rsidR="006D1DFB" w:rsidRDefault="006D1DFB" w:rsidP="00A3490A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דצמבר-אפריל: ביצוע, ייעוץ, ה</w:t>
      </w:r>
      <w:r w:rsidR="00A3490A">
        <w:rPr>
          <w:rFonts w:eastAsia="Arial Unicode MS" w:hint="cs"/>
          <w:color w:val="000000"/>
          <w:rtl/>
        </w:rPr>
        <w:t>נ</w:t>
      </w:r>
      <w:r>
        <w:rPr>
          <w:rFonts w:eastAsia="Arial Unicode MS" w:hint="cs"/>
          <w:color w:val="000000"/>
          <w:rtl/>
        </w:rPr>
        <w:t>חייה וטיוטות</w:t>
      </w:r>
    </w:p>
    <w:p w14:paraId="448B5C5A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- 1 במאי : הגשת טיוטה סופית למנחה תיקונים</w:t>
      </w:r>
      <w:r w:rsidR="00A3490A">
        <w:rPr>
          <w:rFonts w:eastAsia="Arial Unicode MS" w:hint="cs"/>
          <w:color w:val="000000"/>
          <w:rtl/>
        </w:rPr>
        <w:t>, עריכה לשונית קלה</w:t>
      </w:r>
    </w:p>
    <w:p w14:paraId="3162C130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- 1 ביוני: הגשה סופית</w:t>
      </w:r>
    </w:p>
    <w:p w14:paraId="349A15C5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- 1 ביולי: החזרת עבודות, תיקונים ושיפורים</w:t>
      </w:r>
    </w:p>
    <w:p w14:paraId="1641FD69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- 15 ביולי: הגשה אחרונה </w:t>
      </w:r>
    </w:p>
    <w:p w14:paraId="7CA36C9F" w14:textId="77777777" w:rsidR="006D1DFB" w:rsidRDefault="006D1DFB" w:rsidP="006D1DFB">
      <w:pPr>
        <w:rPr>
          <w:rFonts w:eastAsia="Arial Unicode MS"/>
          <w:color w:val="000000"/>
          <w:rtl/>
        </w:rPr>
      </w:pPr>
    </w:p>
    <w:p w14:paraId="248B1AE8" w14:textId="77777777"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אחריות:</w:t>
      </w:r>
    </w:p>
    <w:p w14:paraId="0793F599" w14:textId="77777777" w:rsidR="006D1DFB" w:rsidRPr="006D1DFB" w:rsidRDefault="006D1DFB" w:rsidP="006D1DFB">
      <w:pPr>
        <w:rPr>
          <w:rFonts w:eastAsia="Arial Unicode MS"/>
          <w:color w:val="000000"/>
          <w:rtl/>
        </w:rPr>
      </w:pPr>
      <w:r w:rsidRPr="006D1DFB">
        <w:rPr>
          <w:rFonts w:eastAsia="Arial Unicode MS" w:hint="cs"/>
          <w:color w:val="000000"/>
          <w:rtl/>
        </w:rPr>
        <w:t xml:space="preserve">אחריות אקדמית: היועץ האקדמי [ </w:t>
      </w:r>
      <w:r>
        <w:rPr>
          <w:rFonts w:eastAsia="Arial Unicode MS" w:hint="cs"/>
          <w:color w:val="000000"/>
          <w:rtl/>
        </w:rPr>
        <w:t>אישורים, הצעת מנחים, גיוס מנחים, ייעוץ כללי</w:t>
      </w:r>
      <w:ins w:id="43" w:author="owner" w:date="2019-05-31T11:21:00Z">
        <w:r w:rsidR="00AA3FE7">
          <w:rPr>
            <w:rFonts w:eastAsia="Arial Unicode MS" w:hint="cs"/>
            <w:color w:val="000000"/>
            <w:rtl/>
          </w:rPr>
          <w:t xml:space="preserve"> ומעורבות בציון דרך ועדת הפג"מ</w:t>
        </w:r>
      </w:ins>
      <w:bookmarkStart w:id="44" w:name="_GoBack"/>
      <w:bookmarkEnd w:id="44"/>
      <w:r>
        <w:rPr>
          <w:rFonts w:eastAsia="Arial Unicode MS" w:hint="cs"/>
          <w:color w:val="000000"/>
          <w:rtl/>
        </w:rPr>
        <w:t xml:space="preserve">] </w:t>
      </w:r>
    </w:p>
    <w:p w14:paraId="5241B4B7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אחריות מב''ל: תוגדר על ידי האלוף</w:t>
      </w:r>
    </w:p>
    <w:p w14:paraId="3DBEAAEB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מעורבות מדריכי הצוותים </w:t>
      </w:r>
      <w:r>
        <w:rPr>
          <w:rFonts w:eastAsia="Arial Unicode MS"/>
          <w:color w:val="000000"/>
          <w:rtl/>
        </w:rPr>
        <w:t>–</w:t>
      </w:r>
      <w:r>
        <w:rPr>
          <w:rFonts w:eastAsia="Arial Unicode MS" w:hint="cs"/>
          <w:color w:val="000000"/>
          <w:rtl/>
        </w:rPr>
        <w:t xml:space="preserve"> חיונית בכל שלב</w:t>
      </w:r>
    </w:p>
    <w:p w14:paraId="56AFDC6D" w14:textId="77777777" w:rsidR="00471B51" w:rsidRDefault="00471B51" w:rsidP="006D1DFB">
      <w:pPr>
        <w:rPr>
          <w:rFonts w:eastAsia="Arial Unicode MS"/>
          <w:color w:val="000000"/>
          <w:rtl/>
        </w:rPr>
      </w:pPr>
    </w:p>
    <w:p w14:paraId="33A82062" w14:textId="77777777" w:rsidR="00471B51" w:rsidRPr="006D1DFB" w:rsidRDefault="00471B51" w:rsidP="006D1DFB">
      <w:pPr>
        <w:rPr>
          <w:rFonts w:eastAsia="Arial Unicode MS"/>
          <w:color w:val="000000"/>
        </w:rPr>
      </w:pPr>
    </w:p>
    <w:sectPr w:rsidR="00471B51" w:rsidRPr="006D1DFB" w:rsidSect="005D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5" w:author="owner" w:date="2019-05-31T11:20:00Z" w:initials="o">
    <w:p w14:paraId="55F2D3F8" w14:textId="77777777" w:rsidR="00AA3FE7" w:rsidRDefault="00AA3FE7">
      <w:pPr>
        <w:pStyle w:val="a7"/>
      </w:pPr>
      <w:r>
        <w:rPr>
          <w:rStyle w:val="a6"/>
        </w:rPr>
        <w:annotationRef/>
      </w:r>
      <w:r>
        <w:rPr>
          <w:rFonts w:hint="cs"/>
          <w:rtl/>
        </w:rPr>
        <w:t>מה הכוונה?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F2D3F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7631D"/>
    <w:multiLevelType w:val="multilevel"/>
    <w:tmpl w:val="321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A3591"/>
    <w:multiLevelType w:val="multilevel"/>
    <w:tmpl w:val="904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C6FE5"/>
    <w:multiLevelType w:val="multilevel"/>
    <w:tmpl w:val="C86C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8F"/>
    <w:rsid w:val="001D2CA5"/>
    <w:rsid w:val="003915FE"/>
    <w:rsid w:val="00471B51"/>
    <w:rsid w:val="005D19A1"/>
    <w:rsid w:val="00690821"/>
    <w:rsid w:val="006D1DFB"/>
    <w:rsid w:val="00706313"/>
    <w:rsid w:val="0075548C"/>
    <w:rsid w:val="007B65CB"/>
    <w:rsid w:val="00A3490A"/>
    <w:rsid w:val="00AA1E07"/>
    <w:rsid w:val="00AA3FE7"/>
    <w:rsid w:val="00B1198F"/>
    <w:rsid w:val="00CF2E85"/>
    <w:rsid w:val="00D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4F11"/>
  <w15:chartTrackingRefBased/>
  <w15:docId w15:val="{72EE416E-22E2-4CF0-A4B5-98A1405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198F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3F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A3FE7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3F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3FE7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AA3F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3FE7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AA3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855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2019-05-31T08:12:00Z</dcterms:created>
  <dcterms:modified xsi:type="dcterms:W3CDTF">2019-05-31T08:22:00Z</dcterms:modified>
</cp:coreProperties>
</file>