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</w:rPr>
      </w:pPr>
      <w:bookmarkStart w:id="1" w:name="_GoBack"/>
      <w:bookmarkEnd w:id="1"/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3C8A4A01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del w:id="2" w:author="יוסי בן-ארצי" w:date="2019-08-02T16:17:00Z">
        <w:r w:rsidR="0000579F" w:rsidDel="0011598B">
          <w:rPr>
            <w:rFonts w:hint="cs"/>
            <w:b/>
            <w:bCs/>
            <w:sz w:val="28"/>
            <w:rtl/>
          </w:rPr>
          <w:delText>מ</w:delText>
        </w:r>
        <w:r w:rsidR="00CD15FF" w:rsidDel="0011598B">
          <w:rPr>
            <w:rFonts w:hint="cs"/>
            <w:b/>
            <w:bCs/>
            <w:sz w:val="28"/>
            <w:rtl/>
          </w:rPr>
          <w:delText>ז</w:delText>
        </w:r>
        <w:r w:rsidR="0000579F" w:rsidDel="0011598B">
          <w:rPr>
            <w:rFonts w:hint="cs"/>
            <w:b/>
            <w:bCs/>
            <w:sz w:val="28"/>
            <w:rtl/>
          </w:rPr>
          <w:delText>'</w:delText>
        </w:r>
        <w:r w:rsidR="008E058B" w:rsidRPr="003B300F" w:rsidDel="0011598B">
          <w:rPr>
            <w:rFonts w:hint="cs"/>
            <w:b/>
            <w:bCs/>
            <w:sz w:val="28"/>
            <w:rtl/>
          </w:rPr>
          <w:delText xml:space="preserve"> </w:delText>
        </w:r>
        <w:r w:rsidR="006E7166" w:rsidRPr="003B300F" w:rsidDel="0011598B">
          <w:rPr>
            <w:rFonts w:hint="cs"/>
            <w:b/>
            <w:bCs/>
            <w:sz w:val="28"/>
            <w:rtl/>
          </w:rPr>
          <w:delText xml:space="preserve"> </w:delText>
        </w:r>
      </w:del>
      <w:ins w:id="3" w:author="יוסי בן-ארצי" w:date="2019-08-02T16:17:00Z">
        <w:r w:rsidR="0011598B">
          <w:rPr>
            <w:rFonts w:hint="cs"/>
            <w:b/>
            <w:bCs/>
            <w:sz w:val="28"/>
            <w:rtl/>
          </w:rPr>
          <w:t>מ''ז</w:t>
        </w:r>
        <w:r w:rsidR="0011598B" w:rsidRPr="003B300F">
          <w:rPr>
            <w:rFonts w:hint="cs"/>
            <w:b/>
            <w:bCs/>
            <w:sz w:val="28"/>
            <w:rtl/>
          </w:rPr>
          <w:t xml:space="preserve">  </w:t>
        </w:r>
      </w:ins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2D28D900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ins w:id="4" w:author="יוסי בן-ארצי" w:date="2019-08-02T16:14:00Z">
        <w:r w:rsidR="00B109CA">
          <w:rPr>
            <w:rFonts w:cs="David" w:hint="cs"/>
            <w:b/>
            <w:bCs/>
            <w:sz w:val="28"/>
            <w:szCs w:val="28"/>
            <w:rtl/>
          </w:rPr>
          <w:t xml:space="preserve">גמר מחקרי - </w:t>
        </w:r>
      </w:ins>
      <w:del w:id="5" w:author="יוסי בן-ארצי" w:date="2019-08-02T16:14:00Z">
        <w:r w:rsidDel="00B109CA">
          <w:rPr>
            <w:rFonts w:cs="David" w:hint="cs"/>
            <w:b/>
            <w:bCs/>
            <w:sz w:val="28"/>
            <w:szCs w:val="28"/>
            <w:rtl/>
          </w:rPr>
          <w:delText>הגמר</w:delText>
        </w:r>
      </w:del>
      <w:r>
        <w:rPr>
          <w:rFonts w:cs="David" w:hint="cs"/>
          <w:b/>
          <w:bCs/>
          <w:sz w:val="28"/>
          <w:szCs w:val="28"/>
          <w:rtl/>
        </w:rPr>
        <w:t xml:space="preserve"> </w:t>
      </w:r>
      <w:del w:id="6" w:author="יוסי בן-ארצי" w:date="2019-08-02T16:14:00Z">
        <w:r w:rsidDel="00B109CA">
          <w:rPr>
            <w:rFonts w:cs="David"/>
            <w:b/>
            <w:bCs/>
            <w:sz w:val="28"/>
            <w:szCs w:val="28"/>
            <w:rtl/>
          </w:rPr>
          <w:delText>–</w:delText>
        </w:r>
        <w:r w:rsidDel="00B109CA">
          <w:rPr>
            <w:rFonts w:cs="David" w:hint="cs"/>
            <w:b/>
            <w:bCs/>
            <w:sz w:val="28"/>
            <w:szCs w:val="28"/>
            <w:rtl/>
          </w:rPr>
          <w:delText xml:space="preserve"> הצעה</w:delText>
        </w:r>
      </w:del>
      <w:ins w:id="7" w:author="יוסי בן-ארצי" w:date="2019-08-02T16:14:00Z">
        <w:r w:rsidR="00B109CA">
          <w:rPr>
            <w:rFonts w:cs="David" w:hint="cs"/>
            <w:b/>
            <w:bCs/>
            <w:sz w:val="28"/>
            <w:szCs w:val="28"/>
            <w:rtl/>
          </w:rPr>
          <w:t>שיטה</w:t>
        </w:r>
      </w:ins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62970ED7" w14:textId="0F7E55C1"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del w:id="8" w:author="יוסי בן-ארצי" w:date="2019-08-02T16:13:00Z">
        <w:r w:rsidDel="00B109CA">
          <w:rPr>
            <w:rFonts w:cs="David"/>
            <w:sz w:val="28"/>
            <w:szCs w:val="28"/>
          </w:rPr>
          <w:delText xml:space="preserve">cross </w:delText>
        </w:r>
      </w:del>
      <w:ins w:id="9" w:author="יוסי בן-ארצי" w:date="2019-08-02T16:13:00Z">
        <w:r w:rsidR="00B109CA">
          <w:rPr>
            <w:rFonts w:cs="David" w:hint="cs"/>
            <w:sz w:val="28"/>
            <w:szCs w:val="28"/>
          </w:rPr>
          <w:t>C</w:t>
        </w:r>
        <w:r w:rsidR="00B109CA">
          <w:rPr>
            <w:rFonts w:cs="David"/>
            <w:sz w:val="28"/>
            <w:szCs w:val="28"/>
          </w:rPr>
          <w:t>ross B</w:t>
        </w:r>
      </w:ins>
      <w:del w:id="10" w:author="יוסי בן-ארצי" w:date="2019-08-02T16:13:00Z">
        <w:r w:rsidDel="00B109CA">
          <w:rPr>
            <w:rFonts w:cs="David"/>
            <w:sz w:val="28"/>
            <w:szCs w:val="28"/>
          </w:rPr>
          <w:delText>b</w:delText>
        </w:r>
      </w:del>
      <w:r>
        <w:rPr>
          <w:rFonts w:cs="David"/>
          <w:sz w:val="28"/>
          <w:szCs w:val="28"/>
        </w:rPr>
        <w:t xml:space="preserve">oundary </w:t>
      </w:r>
      <w:del w:id="11" w:author="יוסי בן-ארצי" w:date="2019-08-02T16:13:00Z">
        <w:r w:rsidDel="00B109CA">
          <w:rPr>
            <w:rFonts w:cs="David"/>
            <w:sz w:val="28"/>
            <w:szCs w:val="28"/>
          </w:rPr>
          <w:delText>collaboration</w:delText>
        </w:r>
      </w:del>
      <w:ins w:id="12" w:author="יוסי בן-ארצי" w:date="2019-08-02T16:13:00Z">
        <w:r w:rsidR="00B109CA">
          <w:rPr>
            <w:rFonts w:cs="David"/>
            <w:sz w:val="28"/>
            <w:szCs w:val="28"/>
          </w:rPr>
          <w:t>Collaboration</w:t>
        </w:r>
      </w:ins>
      <w:del w:id="13" w:author="יוסי בן-ארצי" w:date="2019-08-02T16:13:00Z">
        <w:r w:rsidDel="00B109CA">
          <w:rPr>
            <w:rFonts w:cs="David" w:hint="cs"/>
            <w:sz w:val="28"/>
            <w:szCs w:val="28"/>
            <w:rtl/>
          </w:rPr>
          <w:delText xml:space="preserve">). </w:delText>
        </w:r>
      </w:del>
      <w:ins w:id="14" w:author="יוסי בן-ארצי" w:date="2019-08-02T16:13:00Z">
        <w:r w:rsidR="00B109CA">
          <w:rPr>
            <w:rFonts w:cs="David" w:hint="cs"/>
            <w:sz w:val="28"/>
            <w:szCs w:val="28"/>
            <w:rtl/>
          </w:rPr>
          <w:t>)</w:t>
        </w:r>
        <w:r w:rsidR="00B109CA">
          <w:rPr>
            <w:rFonts w:cs="David"/>
            <w:sz w:val="28"/>
            <w:szCs w:val="28"/>
          </w:rPr>
          <w:t>,</w:t>
        </w:r>
        <w:r w:rsidR="00B109CA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69324E0B"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del w:id="15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 xml:space="preserve">. </w:delText>
        </w:r>
      </w:del>
      <w:ins w:id="16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 xml:space="preserve">, </w:t>
        </w:r>
      </w:ins>
      <w:r>
        <w:rPr>
          <w:rFonts w:cs="David" w:hint="cs"/>
          <w:sz w:val="28"/>
          <w:szCs w:val="28"/>
          <w:rtl/>
        </w:rPr>
        <w:t>וכי חשיבה חד תחומית עלולה להביא לפתרון חד מ</w:t>
      </w:r>
      <w:del w:id="17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>י</w:delText>
        </w:r>
      </w:del>
      <w:r>
        <w:rPr>
          <w:rFonts w:cs="David" w:hint="cs"/>
          <w:sz w:val="28"/>
          <w:szCs w:val="28"/>
          <w:rtl/>
        </w:rPr>
        <w:t>מדי מחד</w:t>
      </w:r>
      <w:ins w:id="18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 xml:space="preserve"> גיסא </w:t>
        </w:r>
      </w:ins>
      <w:r>
        <w:rPr>
          <w:rFonts w:cs="David" w:hint="cs"/>
          <w:sz w:val="28"/>
          <w:szCs w:val="28"/>
          <w:rtl/>
        </w:rPr>
        <w:t xml:space="preserve"> ולהשלכות רוחב מזיקות בתחומים אחרים, מאידך</w:t>
      </w:r>
      <w:ins w:id="19" w:author="יוסי בן-ארצי" w:date="2019-08-02T16:15:00Z">
        <w:r w:rsidR="00B109CA">
          <w:rPr>
            <w:rFonts w:cs="David" w:hint="cs"/>
            <w:sz w:val="28"/>
            <w:szCs w:val="28"/>
            <w:rtl/>
          </w:rPr>
          <w:t xml:space="preserve"> גיסא</w:t>
        </w:r>
      </w:ins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77777777"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56264130" w14:textId="43E1C467"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 מארגונים שונים, </w:t>
      </w:r>
      <w:del w:id="20" w:author="יוסי בן-ארצי" w:date="2019-08-02T16:16:00Z">
        <w:r w:rsidDel="00B109CA">
          <w:rPr>
            <w:rFonts w:cs="David" w:hint="cs"/>
            <w:sz w:val="28"/>
            <w:szCs w:val="28"/>
            <w:rtl/>
          </w:rPr>
          <w:delText xml:space="preserve">הוא </w:delText>
        </w:r>
      </w:del>
      <w:ins w:id="21" w:author="יוסי בן-ארצי" w:date="2019-08-02T16:16:00Z">
        <w:r w:rsidR="00B109CA">
          <w:rPr>
            <w:rFonts w:cs="David" w:hint="cs"/>
            <w:sz w:val="28"/>
            <w:szCs w:val="28"/>
            <w:rtl/>
          </w:rPr>
          <w:t xml:space="preserve">מאפשר </w:t>
        </w:r>
      </w:ins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4F93D499" w14:textId="77777777" w:rsidR="00C771BA" w:rsidRPr="00E70872" w:rsidRDefault="00E70872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117AFD10" w14:textId="6C82D6A7"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 מחזור מ</w:t>
      </w:r>
      <w:ins w:id="22" w:author="יוסי בן-ארצי" w:date="2019-08-02T16:16:00Z">
        <w:r w:rsidR="0011598B">
          <w:rPr>
            <w:rFonts w:cs="David" w:hint="cs"/>
            <w:sz w:val="28"/>
            <w:szCs w:val="28"/>
            <w:rtl/>
            <w:lang w:bidi="he-IL"/>
          </w:rPr>
          <w:t>''</w:t>
        </w:r>
      </w:ins>
      <w:r>
        <w:rPr>
          <w:rFonts w:cs="David" w:hint="cs"/>
          <w:sz w:val="28"/>
          <w:szCs w:val="28"/>
          <w:rtl/>
          <w:lang w:bidi="he-IL"/>
        </w:rPr>
        <w:t>ז</w:t>
      </w:r>
      <w:del w:id="23" w:author="יוסי בן-ארצי" w:date="2019-08-02T16:16:00Z">
        <w:r w:rsidDel="0011598B">
          <w:rPr>
            <w:rFonts w:cs="David" w:hint="cs"/>
            <w:sz w:val="28"/>
            <w:szCs w:val="28"/>
            <w:rtl/>
            <w:lang w:bidi="he-IL"/>
          </w:rPr>
          <w:delText>'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24" w:author="יוסי בן-ארצי" w:date="2019-08-02T16:19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יעסקו במספר </w:delText>
        </w:r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>עבודות</w:delText>
        </w:r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גמר</w:delText>
        </w:r>
      </w:del>
      <w:ins w:id="25" w:author="יוסי בן-ארצי" w:date="2019-08-02T16:19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י </w:t>
        </w:r>
      </w:ins>
      <w:ins w:id="26" w:author="יוסי בן-ארצי" w:date="2019-08-02T16:22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יכינו פרויקט גמר מחקרי </w:t>
        </w:r>
      </w:ins>
      <w:del w:id="27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, בהתחשב בהעדפותיהם האישיות, </w:t>
      </w:r>
      <w:del w:id="28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בהתחשב </w:delText>
        </w:r>
      </w:del>
      <w:r>
        <w:rPr>
          <w:rFonts w:cs="David" w:hint="cs"/>
          <w:sz w:val="28"/>
          <w:szCs w:val="28"/>
          <w:rtl/>
          <w:lang w:bidi="he-IL"/>
        </w:rPr>
        <w:t>ברקע המקצועי שלהם ובהתאם להחלטת הסגל</w:t>
      </w:r>
      <w:del w:id="29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. </w:delText>
        </w:r>
      </w:del>
      <w:ins w:id="30" w:author="יוסי בן-ארצי" w:date="2019-08-02T16:17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, </w:t>
        </w:r>
      </w:ins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14:paraId="7A3B792B" w14:textId="77777777"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14:paraId="56A457FD" w14:textId="0117A1B9"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</w:t>
      </w:r>
      <w:del w:id="31" w:author="יוסי בן-ארצי" w:date="2019-08-02T16:18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תקבע </w:delText>
        </w:r>
      </w:del>
      <w:ins w:id="32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תוכן </w:t>
        </w:r>
      </w:ins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 עם ראשי הארגונים המייצגים את משתתפי מחזור </w:t>
      </w:r>
      <w:del w:id="33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>מז'</w:delText>
        </w:r>
      </w:del>
      <w:ins w:id="34" w:author="יוסי בן-ארצי" w:date="2019-08-02T16:17:00Z">
        <w:r w:rsidR="0011598B">
          <w:rPr>
            <w:rFonts w:cs="David" w:hint="cs"/>
            <w:sz w:val="28"/>
            <w:szCs w:val="28"/>
            <w:rtl/>
            <w:lang w:bidi="he-IL"/>
          </w:rPr>
          <w:t>מ''ז</w:t>
        </w:r>
      </w:ins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14:paraId="79D05801" w14:textId="77777777"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7777777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הציוותים, קבוצות של 3 משתתפים לכל היותר. </w:t>
      </w:r>
    </w:p>
    <w:p w14:paraId="7CE17776" w14:textId="5550B804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del w:id="35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הצעת </w:delText>
        </w:r>
      </w:del>
      <w:ins w:id="36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הצעה </w:t>
        </w:r>
      </w:ins>
      <w:del w:id="37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עבודת </w:delText>
        </w:r>
        <w:r w:rsidDel="0011598B">
          <w:rPr>
            <w:rFonts w:cs="David" w:hint="cs"/>
            <w:sz w:val="28"/>
            <w:szCs w:val="28"/>
            <w:rtl/>
            <w:lang w:bidi="he-IL"/>
          </w:rPr>
          <w:delText>גמר</w:delText>
        </w:r>
      </w:del>
      <w:ins w:id="38" w:author="יוסי בן-ארצי" w:date="2019-08-02T16:18:00Z">
        <w:r w:rsidR="0011598B">
          <w:rPr>
            <w:rFonts w:cs="David" w:hint="cs"/>
            <w:sz w:val="28"/>
            <w:szCs w:val="28"/>
            <w:rtl/>
            <w:lang w:bidi="he-IL"/>
          </w:rPr>
          <w:t>לפרויקט גמר מחקרי</w:t>
        </w:r>
      </w:ins>
      <w:r>
        <w:rPr>
          <w:rFonts w:cs="David" w:hint="cs"/>
          <w:sz w:val="28"/>
          <w:szCs w:val="28"/>
          <w:rtl/>
          <w:lang w:bidi="he-IL"/>
        </w:rPr>
        <w:t xml:space="preserve">  בנושא שהוגדר לה. </w:t>
      </w:r>
    </w:p>
    <w:p w14:paraId="70B0E319" w14:textId="7137BE77"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</w:t>
      </w:r>
      <w:ins w:id="39" w:author="יוסי בן-ארצי" w:date="2019-08-02T16:23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ראשית</w:t>
        </w:r>
      </w:ins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del w:id="40" w:author="יוסי בן-ארצי" w:date="2019-08-02T16:23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ראשיים </w:delText>
        </w:r>
      </w:del>
      <w:ins w:id="41" w:author="יוסי בן-ארצי" w:date="2019-08-02T16:23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אפשריים </w:t>
        </w:r>
      </w:ins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 xml:space="preserve">, מרת </w:t>
      </w:r>
      <w:del w:id="42" w:author="יוסי בן-ארצי" w:date="2019-08-02T16:24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העבודה </w:delText>
        </w:r>
      </w:del>
      <w:ins w:id="43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הפרויקט </w:t>
        </w:r>
      </w:ins>
      <w:del w:id="44" w:author="יוסי בן-ארצי" w:date="2019-08-02T16:24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>ותרומתה</w:delText>
        </w:r>
      </w:del>
      <w:ins w:id="45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ותרומתו</w:t>
        </w:r>
      </w:ins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14:paraId="4D053263" w14:textId="54911692" w:rsidR="00A06F8B" w:rsidRDefault="00A65CA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46" w:author="יוסי בן-ארצי" w:date="2019-08-02T16:24:00Z">
        <w:r w:rsidDel="0011598B">
          <w:rPr>
            <w:rFonts w:cs="David" w:hint="cs"/>
            <w:sz w:val="28"/>
            <w:szCs w:val="28"/>
            <w:rtl/>
            <w:lang w:bidi="he-IL"/>
          </w:rPr>
          <w:delText>לטובת גיבושה של</w:delText>
        </w:r>
      </w:del>
      <w:ins w:id="47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בהכנה הטכני</w:t>
        </w:r>
      </w:ins>
      <w:ins w:id="48" w:author="יוסי בן-ארצי" w:date="2019-08-02T16:25:00Z">
        <w:r w:rsidR="0011598B">
          <w:rPr>
            <w:rFonts w:cs="David" w:hint="cs"/>
            <w:sz w:val="28"/>
            <w:szCs w:val="28"/>
            <w:rtl/>
            <w:lang w:bidi="he-IL"/>
          </w:rPr>
          <w:t>ת של</w:t>
        </w:r>
      </w:ins>
      <w:r>
        <w:rPr>
          <w:rFonts w:cs="David" w:hint="cs"/>
          <w:sz w:val="28"/>
          <w:szCs w:val="28"/>
          <w:rtl/>
          <w:lang w:bidi="he-IL"/>
        </w:rPr>
        <w:t xml:space="preserve"> ההצעה ניתן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להיוועץ בד"ר ענת חן ובד"ר אורנה קזמירסקי</w:t>
      </w:r>
      <w:r w:rsidR="00C056A5">
        <w:rPr>
          <w:rFonts w:cs="David" w:hint="cs"/>
          <w:sz w:val="28"/>
          <w:szCs w:val="28"/>
          <w:rtl/>
          <w:lang w:bidi="he-IL"/>
        </w:rPr>
        <w:t>.</w:t>
      </w:r>
    </w:p>
    <w:p w14:paraId="5B6AE6FD" w14:textId="5EC26EEE" w:rsidR="003E6E70" w:rsidRDefault="00C056A5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del w:id="49" w:author="יוסי בן-ארצי" w:date="2019-08-02T16:25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המאושרות </w:delText>
        </w:r>
      </w:del>
      <w:r w:rsidR="00A65CA0">
        <w:rPr>
          <w:rFonts w:cs="David" w:hint="cs"/>
          <w:sz w:val="28"/>
          <w:szCs w:val="28"/>
          <w:rtl/>
          <w:lang w:bidi="he-IL"/>
        </w:rPr>
        <w:t xml:space="preserve">לאישור המד"ר. המד"ר, לאחר שתאשר, תעביר לאישור המלווה </w:t>
      </w:r>
      <w:r>
        <w:rPr>
          <w:rFonts w:cs="David" w:hint="cs"/>
          <w:sz w:val="28"/>
          <w:szCs w:val="28"/>
          <w:rtl/>
          <w:lang w:bidi="he-IL"/>
        </w:rPr>
        <w:t>האקדמי (ניתן לבצע את האישורים בפורום</w:t>
      </w:r>
      <w:ins w:id="50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משותף </w:t>
        </w:r>
      </w:ins>
      <w:r>
        <w:rPr>
          <w:rFonts w:cs="David" w:hint="cs"/>
          <w:sz w:val="28"/>
          <w:szCs w:val="28"/>
          <w:rtl/>
          <w:lang w:bidi="he-IL"/>
        </w:rPr>
        <w:t xml:space="preserve"> של המדריך האחראי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</w:t>
      </w:r>
      <w:ins w:id="51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= ועדת פרויקטים</w:t>
        </w:r>
      </w:ins>
      <w:r>
        <w:rPr>
          <w:rFonts w:cs="David" w:hint="cs"/>
          <w:sz w:val="28"/>
          <w:szCs w:val="28"/>
          <w:rtl/>
          <w:lang w:bidi="he-IL"/>
        </w:rPr>
        <w:t>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14:paraId="2F2C6EBF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445A3DFF"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del w:id="52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>לעבודת הגמר</w:delText>
        </w:r>
      </w:del>
      <w:ins w:id="53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למחקר</w:t>
        </w:r>
      </w:ins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del w:id="54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המגיע </w:delText>
        </w:r>
      </w:del>
      <w:r w:rsidR="003E6E70">
        <w:rPr>
          <w:rFonts w:cs="David" w:hint="cs"/>
          <w:sz w:val="28"/>
          <w:szCs w:val="28"/>
          <w:rtl/>
          <w:lang w:bidi="he-IL"/>
        </w:rPr>
        <w:t>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56F1BAB9" w:rsidR="003E6E70" w:rsidRDefault="003E6E70" w:rsidP="0075106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55" w:author="יוסי בן-ארצי" w:date="2019-08-02T16:27:00Z">
        <w:r w:rsidDel="00751060">
          <w:rPr>
            <w:rFonts w:cs="David" w:hint="cs"/>
            <w:sz w:val="28"/>
            <w:szCs w:val="28"/>
            <w:rtl/>
            <w:lang w:bidi="he-IL"/>
          </w:rPr>
          <w:delText>העבודה הקבוצתית</w:delText>
        </w:r>
      </w:del>
      <w:ins w:id="56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עם סיומו יוגש הפרויקט</w:t>
        </w:r>
      </w:ins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57" w:author="יוסי בן-ארצי" w:date="2019-08-02T16:27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, תוגש </w:delText>
        </w:r>
      </w:del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del w:id="58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ו</w:delText>
        </w:r>
        <w:r w:rsidDel="00751060">
          <w:rPr>
            <w:rFonts w:cs="David" w:hint="cs"/>
            <w:sz w:val="28"/>
            <w:szCs w:val="28"/>
            <w:rtl/>
            <w:lang w:bidi="he-IL"/>
          </w:rPr>
          <w:delText>תכלול</w:delText>
        </w:r>
      </w:del>
      <w:ins w:id="59" w:author="יוסי בן-ארצי" w:date="2019-08-02T16:28:00Z">
        <w:r w:rsidR="00751060">
          <w:rPr>
            <w:rFonts w:cs="David" w:hint="cs"/>
            <w:sz w:val="28"/>
            <w:szCs w:val="28"/>
            <w:rtl/>
            <w:lang w:bidi="he-IL"/>
          </w:rPr>
          <w:t>ויכלול</w:t>
        </w:r>
      </w:ins>
      <w:r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75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del w:id="60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בקבוצה בת 4 משתתפים לא יפחת מ 100 עמודים בהתאמה. </w:delText>
        </w:r>
      </w:del>
    </w:p>
    <w:p w14:paraId="158CE041" w14:textId="1CD71DDD" w:rsidR="003E6E70" w:rsidDel="00751060" w:rsidRDefault="003E6E70" w:rsidP="004222CF">
      <w:pPr>
        <w:pStyle w:val="a9"/>
        <w:numPr>
          <w:ilvl w:val="0"/>
          <w:numId w:val="37"/>
        </w:numPr>
        <w:bidi/>
        <w:spacing w:line="360" w:lineRule="auto"/>
        <w:rPr>
          <w:del w:id="61" w:author="יוסי בן-ארצי" w:date="2019-08-02T16:28:00Z"/>
          <w:rFonts w:cs="David"/>
          <w:sz w:val="28"/>
          <w:szCs w:val="28"/>
        </w:rPr>
      </w:pPr>
      <w:del w:id="62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העבודה תעלה תרומה משמעותית ותשלב את כלל המומחיות של חברי הקבוצה בהיקף ובתוכן. </w:delText>
        </w:r>
      </w:del>
    </w:p>
    <w:p w14:paraId="5883C88C" w14:textId="77777777" w:rsidR="004F0993" w:rsidRPr="003E6E70" w:rsidRDefault="004F0993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ציון מינימלי המזכה בהכרה אקדמית ומב"לית הינו 70 לפחות.</w:t>
      </w:r>
    </w:p>
    <w:p w14:paraId="7E7F8B65" w14:textId="77777777"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</w:p>
    <w:p w14:paraId="7E1391EE" w14:textId="77777777"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14:paraId="4FD25B8F" w14:textId="77777777" w:rsidR="00F24AB3" w:rsidRPr="006F6567" w:rsidRDefault="00F24AB3" w:rsidP="00F24AB3">
      <w:pPr>
        <w:spacing w:line="360" w:lineRule="auto"/>
        <w:rPr>
          <w:rFonts w:cs="David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משתתפים במסלול תיז</w:t>
      </w:r>
      <w:r w:rsidR="007350E3">
        <w:rPr>
          <w:rFonts w:cs="David" w:hint="cs"/>
          <w:sz w:val="28"/>
          <w:szCs w:val="28"/>
          <w:rtl/>
          <w:lang w:bidi="he-IL"/>
        </w:rPr>
        <w:t>ה לתואר שני.</w:t>
      </w:r>
    </w:p>
    <w:p w14:paraId="6CDA4588" w14:textId="77777777"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14:paraId="0CAA765C" w14:textId="77777777" w:rsidR="006F6567" w:rsidRPr="006F6567" w:rsidRDefault="006F6567" w:rsidP="006F656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7777777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קזמירסקי יסייעו למשתתפים בהיבטים של כתיבה, מקורות ועוד. </w:t>
      </w:r>
    </w:p>
    <w:p w14:paraId="366D43C3" w14:textId="4197A9B1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63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>הצגת ה</w:delText>
        </w:r>
      </w:del>
      <w:ins w:id="64" w:author="יוסי בן-ארצי" w:date="2019-08-02T16:29:00Z">
        <w:r w:rsidR="00751060">
          <w:rPr>
            <w:rFonts w:cs="David" w:hint="cs"/>
            <w:sz w:val="28"/>
            <w:szCs w:val="28"/>
            <w:rtl/>
            <w:lang w:bidi="he-IL"/>
          </w:rPr>
          <w:t xml:space="preserve">הפרויקטים </w:t>
        </w:r>
      </w:ins>
      <w:del w:id="65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 xml:space="preserve">עבודות </w:delText>
        </w:r>
      </w:del>
      <w:r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C111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ins w:id="66" w:author="יוסי בן-ארצי" w:date="2019-08-02T16:29:00Z">
        <w:r w:rsidR="00751060">
          <w:rPr>
            <w:rFonts w:cs="David" w:hint="cs"/>
            <w:b/>
            <w:bCs/>
            <w:sz w:val="28"/>
            <w:szCs w:val="28"/>
            <w:rtl/>
          </w:rPr>
          <w:t xml:space="preserve"> לדוגמא</w:t>
        </w:r>
      </w:ins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14:paraId="73670069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ומהמזה"ת למדינות המפותחות </w:t>
      </w:r>
    </w:p>
    <w:p w14:paraId="00D70967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תמרונים דיגיטליים בעולם הוירטואלי</w:t>
      </w:r>
    </w:p>
    <w:p w14:paraId="4B08EC1C" w14:textId="77777777"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6282" w14:textId="77777777" w:rsidR="00681A1F" w:rsidRDefault="00681A1F">
      <w:r>
        <w:separator/>
      </w:r>
    </w:p>
  </w:endnote>
  <w:endnote w:type="continuationSeparator" w:id="0">
    <w:p w14:paraId="38393B62" w14:textId="77777777" w:rsidR="00681A1F" w:rsidRDefault="0068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0AB1B" w14:textId="77777777" w:rsidR="00681A1F" w:rsidRDefault="00681A1F">
      <w:r>
        <w:separator/>
      </w:r>
    </w:p>
  </w:footnote>
  <w:footnote w:type="continuationSeparator" w:id="0">
    <w:p w14:paraId="2FE2BD5F" w14:textId="77777777" w:rsidR="00681A1F" w:rsidRDefault="00681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E7BBC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1A1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5B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0F83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  <w:pPrChange w:id="0" w:date="2019-08-02T16:30:00Z">
        <w:pPr>
          <w:bidi/>
          <w:ind w:left="6480"/>
        </w:pPr>
      </w:pPrChange>
    </w:pPr>
    <w:rPr>
      <w:rFonts w:cs="David"/>
      <w:b/>
      <w:bCs/>
      <w:szCs w:val="28"/>
      <w:rPrChange w:id="0" w:date="2019-08-02T16:30:00Z">
        <w:rPr>
          <w:rFonts w:cs="David"/>
          <w:b/>
          <w:bCs/>
          <w:szCs w:val="28"/>
          <w:lang w:val="en-US" w:eastAsia="en-US" w:bidi="he-IL"/>
        </w:rPr>
      </w:rPrChange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4</cp:revision>
  <cp:lastPrinted>2018-08-16T07:24:00Z</cp:lastPrinted>
  <dcterms:created xsi:type="dcterms:W3CDTF">2019-08-03T08:40:00Z</dcterms:created>
  <dcterms:modified xsi:type="dcterms:W3CDTF">2019-08-03T09:04:00Z</dcterms:modified>
</cp:coreProperties>
</file>