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CDDC9F" w14:textId="77777777" w:rsidR="00034E2D" w:rsidRPr="00CB46AA" w:rsidRDefault="00034E2D" w:rsidP="00C96446">
      <w:pPr>
        <w:pStyle w:val="a3"/>
        <w:tabs>
          <w:tab w:val="clear" w:pos="4153"/>
          <w:tab w:val="clear" w:pos="8306"/>
        </w:tabs>
        <w:spacing w:line="240" w:lineRule="auto"/>
        <w:jc w:val="center"/>
        <w:rPr>
          <w:rStyle w:val="af"/>
        </w:rPr>
      </w:pPr>
    </w:p>
    <w:p w14:paraId="3995799B" w14:textId="77777777" w:rsidR="001B3F30" w:rsidRPr="003B300F" w:rsidRDefault="00872031" w:rsidP="00C96446">
      <w:pPr>
        <w:pStyle w:val="a3"/>
        <w:tabs>
          <w:tab w:val="clear" w:pos="4153"/>
          <w:tab w:val="clear" w:pos="8306"/>
        </w:tabs>
        <w:spacing w:line="240" w:lineRule="auto"/>
        <w:jc w:val="center"/>
        <w:rPr>
          <w:b/>
          <w:bCs/>
          <w:sz w:val="28"/>
          <w:rtl/>
        </w:rPr>
      </w:pP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6192" behindDoc="0" locked="0" layoutInCell="0" allowOverlap="1" wp14:anchorId="18F9EE2F" wp14:editId="47333EE4">
            <wp:simplePos x="0" y="0"/>
            <wp:positionH relativeFrom="column">
              <wp:posOffset>4544060</wp:posOffset>
            </wp:positionH>
            <wp:positionV relativeFrom="paragraph">
              <wp:posOffset>102870</wp:posOffset>
            </wp:positionV>
            <wp:extent cx="567055" cy="633730"/>
            <wp:effectExtent l="0" t="0" r="0" b="0"/>
            <wp:wrapNone/>
            <wp:docPr id="2" name="תמונה 2" descr="ל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ל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8240" behindDoc="0" locked="0" layoutInCell="0" allowOverlap="1" wp14:anchorId="1400850D" wp14:editId="72FCFD7D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4" name="תמונה 4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D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7216" behindDoc="0" locked="0" layoutInCell="0" allowOverlap="1" wp14:anchorId="6E95A655" wp14:editId="7E1B09E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תמונה 3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  <w:rtl/>
        </w:rPr>
        <w:drawing>
          <wp:anchor distT="0" distB="0" distL="114300" distR="114300" simplePos="0" relativeHeight="251659264" behindDoc="0" locked="0" layoutInCell="0" allowOverlap="1" wp14:anchorId="6E56F871" wp14:editId="1986030F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5" name="תמונה 5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D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F30" w:rsidRPr="003B300F">
        <w:rPr>
          <w:b/>
          <w:bCs/>
          <w:sz w:val="28"/>
          <w:rtl/>
        </w:rPr>
        <w:t>המכללה לביטחון לאומי</w:t>
      </w:r>
    </w:p>
    <w:p w14:paraId="366711D7" w14:textId="766DE547" w:rsidR="001B3F30" w:rsidRPr="003B300F" w:rsidRDefault="001B3F30" w:rsidP="00CD15FF">
      <w:pPr>
        <w:pStyle w:val="a3"/>
        <w:pBdr>
          <w:bottom w:val="double" w:sz="4" w:space="1" w:color="auto"/>
        </w:pBdr>
        <w:tabs>
          <w:tab w:val="clear" w:pos="4153"/>
          <w:tab w:val="clear" w:pos="8306"/>
        </w:tabs>
        <w:spacing w:line="240" w:lineRule="auto"/>
        <w:jc w:val="center"/>
        <w:rPr>
          <w:b/>
          <w:bCs/>
          <w:sz w:val="28"/>
        </w:rPr>
      </w:pPr>
      <w:r w:rsidRPr="003B300F">
        <w:rPr>
          <w:b/>
          <w:bCs/>
          <w:sz w:val="28"/>
          <w:rtl/>
        </w:rPr>
        <w:t xml:space="preserve">מחזור </w:t>
      </w:r>
      <w:proofErr w:type="spellStart"/>
      <w:r w:rsidR="0011598B">
        <w:rPr>
          <w:rFonts w:hint="cs"/>
          <w:b/>
          <w:bCs/>
          <w:sz w:val="28"/>
          <w:rtl/>
        </w:rPr>
        <w:t>מ''ז</w:t>
      </w:r>
      <w:proofErr w:type="spellEnd"/>
      <w:r w:rsidR="0011598B" w:rsidRPr="003B300F">
        <w:rPr>
          <w:rFonts w:hint="cs"/>
          <w:b/>
          <w:bCs/>
          <w:sz w:val="28"/>
          <w:rtl/>
        </w:rPr>
        <w:t xml:space="preserve">  </w:t>
      </w:r>
      <w:r w:rsidR="008C78B4" w:rsidRPr="003B300F">
        <w:rPr>
          <w:rFonts w:hint="cs"/>
          <w:b/>
          <w:bCs/>
          <w:sz w:val="28"/>
          <w:rtl/>
        </w:rPr>
        <w:t>20</w:t>
      </w:r>
      <w:r w:rsidR="00435A21" w:rsidRPr="003B300F">
        <w:rPr>
          <w:rFonts w:hint="cs"/>
          <w:b/>
          <w:bCs/>
          <w:sz w:val="28"/>
          <w:rtl/>
        </w:rPr>
        <w:t>1</w:t>
      </w:r>
      <w:r w:rsidR="00CD15FF">
        <w:rPr>
          <w:rFonts w:hint="cs"/>
          <w:b/>
          <w:bCs/>
          <w:sz w:val="28"/>
          <w:rtl/>
        </w:rPr>
        <w:t>9</w:t>
      </w:r>
      <w:r w:rsidR="004C20B9" w:rsidRPr="003B300F">
        <w:rPr>
          <w:rFonts w:hint="cs"/>
          <w:b/>
          <w:bCs/>
          <w:sz w:val="28"/>
          <w:rtl/>
        </w:rPr>
        <w:t>-</w:t>
      </w:r>
      <w:r w:rsidR="00D95AAF">
        <w:rPr>
          <w:rFonts w:hint="cs"/>
          <w:b/>
          <w:bCs/>
          <w:sz w:val="28"/>
          <w:rtl/>
        </w:rPr>
        <w:t xml:space="preserve"> </w:t>
      </w:r>
      <w:r w:rsidR="008C78B4" w:rsidRPr="003B300F">
        <w:rPr>
          <w:rFonts w:hint="cs"/>
          <w:b/>
          <w:bCs/>
          <w:sz w:val="28"/>
          <w:rtl/>
        </w:rPr>
        <w:t>20</w:t>
      </w:r>
      <w:r w:rsidR="00CD15FF">
        <w:rPr>
          <w:rFonts w:hint="cs"/>
          <w:b/>
          <w:bCs/>
          <w:sz w:val="28"/>
          <w:rtl/>
        </w:rPr>
        <w:t>20</w:t>
      </w:r>
    </w:p>
    <w:p w14:paraId="2B24397A" w14:textId="77777777" w:rsidR="00872031" w:rsidRPr="00B03A03" w:rsidRDefault="00872031" w:rsidP="0021779D">
      <w:pPr>
        <w:rPr>
          <w:rFonts w:cs="David" w:hint="cs"/>
          <w:b/>
          <w:bCs/>
          <w:sz w:val="28"/>
          <w:szCs w:val="28"/>
          <w:rtl/>
        </w:rPr>
      </w:pPr>
    </w:p>
    <w:p w14:paraId="27BDC507" w14:textId="77777777" w:rsidR="003B300F" w:rsidRPr="003B300F" w:rsidRDefault="003B300F" w:rsidP="00F26D6A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14:paraId="363C70DD" w14:textId="77777777" w:rsidR="00CD15FF" w:rsidRDefault="00CD15FF" w:rsidP="00950D61">
      <w:pPr>
        <w:jc w:val="center"/>
        <w:rPr>
          <w:rFonts w:cs="David"/>
          <w:b/>
          <w:bCs/>
          <w:sz w:val="28"/>
          <w:szCs w:val="28"/>
          <w:rtl/>
        </w:rPr>
      </w:pPr>
    </w:p>
    <w:p w14:paraId="47C2A786" w14:textId="77777777" w:rsidR="00CD15FF" w:rsidRDefault="00CD15FF" w:rsidP="00950D61">
      <w:pPr>
        <w:jc w:val="center"/>
        <w:rPr>
          <w:rFonts w:cs="David"/>
          <w:b/>
          <w:bCs/>
          <w:sz w:val="28"/>
          <w:szCs w:val="28"/>
          <w:rtl/>
        </w:rPr>
      </w:pPr>
    </w:p>
    <w:p w14:paraId="11A1A656" w14:textId="5750F185" w:rsidR="00CD15FF" w:rsidRDefault="00CD15FF" w:rsidP="00753215">
      <w:pPr>
        <w:jc w:val="center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פרויקט </w:t>
      </w:r>
      <w:r w:rsidR="00B109CA">
        <w:rPr>
          <w:rFonts w:cs="David" w:hint="cs"/>
          <w:b/>
          <w:bCs/>
          <w:sz w:val="28"/>
          <w:szCs w:val="28"/>
          <w:rtl/>
        </w:rPr>
        <w:t xml:space="preserve">גמר מחקרי </w:t>
      </w:r>
    </w:p>
    <w:p w14:paraId="0176DEE1" w14:textId="77777777" w:rsidR="0000579F" w:rsidRDefault="0000579F" w:rsidP="003B300F">
      <w:pPr>
        <w:rPr>
          <w:rFonts w:cs="David"/>
          <w:b/>
          <w:bCs/>
          <w:sz w:val="28"/>
          <w:szCs w:val="28"/>
          <w:rtl/>
        </w:rPr>
      </w:pPr>
    </w:p>
    <w:p w14:paraId="4851029A" w14:textId="77777777" w:rsidR="00CD15FF" w:rsidRDefault="00D71CAA" w:rsidP="003B300F">
      <w:pPr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מבוא</w:t>
      </w:r>
    </w:p>
    <w:p w14:paraId="66DDB5DF" w14:textId="77777777" w:rsidR="00CD15FF" w:rsidRPr="00872031" w:rsidRDefault="00CD15FF" w:rsidP="003B300F">
      <w:pPr>
        <w:rPr>
          <w:rFonts w:cs="David"/>
          <w:b/>
          <w:bCs/>
          <w:sz w:val="28"/>
          <w:szCs w:val="28"/>
          <w:rtl/>
        </w:rPr>
      </w:pPr>
    </w:p>
    <w:p w14:paraId="4F62E60A" w14:textId="05D77645" w:rsidR="00E82A48" w:rsidRDefault="00E82A48" w:rsidP="00AB406F">
      <w:pPr>
        <w:numPr>
          <w:ilvl w:val="0"/>
          <w:numId w:val="37"/>
        </w:numPr>
        <w:spacing w:line="360" w:lineRule="auto"/>
        <w:ind w:left="714" w:hanging="357"/>
        <w:jc w:val="both"/>
        <w:rPr>
          <w:rFonts w:cs="David" w:hint="cs"/>
          <w:sz w:val="28"/>
          <w:szCs w:val="28"/>
        </w:rPr>
      </w:pPr>
      <w:ins w:id="0" w:author="Int" w:date="2019-08-03T21:17:00Z">
        <w:r>
          <w:rPr>
            <w:rFonts w:cs="David" w:hint="cs"/>
            <w:sz w:val="28"/>
            <w:szCs w:val="28"/>
            <w:rtl/>
          </w:rPr>
          <w:t xml:space="preserve">במבוא </w:t>
        </w:r>
      </w:ins>
      <w:proofErr w:type="spellStart"/>
      <w:ins w:id="1" w:author="Int" w:date="2019-08-03T21:19:00Z">
        <w:r w:rsidR="00395679">
          <w:rPr>
            <w:rFonts w:cs="David" w:hint="cs"/>
            <w:sz w:val="28"/>
            <w:szCs w:val="28"/>
            <w:rtl/>
          </w:rPr>
          <w:t>שיכלל</w:t>
        </w:r>
        <w:proofErr w:type="spellEnd"/>
        <w:r w:rsidR="00395679">
          <w:rPr>
            <w:rFonts w:cs="David" w:hint="cs"/>
            <w:sz w:val="28"/>
            <w:szCs w:val="28"/>
            <w:rtl/>
          </w:rPr>
          <w:t xml:space="preserve"> במסמך </w:t>
        </w:r>
      </w:ins>
      <w:proofErr w:type="spellStart"/>
      <w:ins w:id="2" w:author="Int" w:date="2019-08-03T21:26:00Z">
        <w:r w:rsidR="00A2632D">
          <w:rPr>
            <w:rFonts w:cs="David" w:hint="cs"/>
            <w:sz w:val="28"/>
            <w:szCs w:val="28"/>
            <w:rtl/>
          </w:rPr>
          <w:t>המתוכלל</w:t>
        </w:r>
        <w:proofErr w:type="spellEnd"/>
        <w:r w:rsidR="00A2632D">
          <w:rPr>
            <w:rFonts w:cs="David" w:hint="cs"/>
            <w:sz w:val="28"/>
            <w:szCs w:val="28"/>
            <w:rtl/>
          </w:rPr>
          <w:t xml:space="preserve"> </w:t>
        </w:r>
      </w:ins>
      <w:ins w:id="3" w:author="Int" w:date="2019-08-03T21:19:00Z">
        <w:r w:rsidR="00395679">
          <w:rPr>
            <w:rFonts w:cs="David" w:hint="cs"/>
            <w:sz w:val="28"/>
            <w:szCs w:val="28"/>
            <w:rtl/>
          </w:rPr>
          <w:t xml:space="preserve">שיוגש לבחינת איתי </w:t>
        </w:r>
      </w:ins>
      <w:ins w:id="4" w:author="Int" w:date="2019-08-03T21:17:00Z">
        <w:r>
          <w:rPr>
            <w:rFonts w:cs="David" w:hint="cs"/>
            <w:sz w:val="28"/>
            <w:szCs w:val="28"/>
            <w:rtl/>
          </w:rPr>
          <w:t xml:space="preserve">צריך להתחיל לדעתי </w:t>
        </w:r>
      </w:ins>
      <w:ins w:id="5" w:author="Int" w:date="2019-08-03T21:18:00Z">
        <w:r>
          <w:rPr>
            <w:rFonts w:cs="David" w:hint="cs"/>
            <w:sz w:val="28"/>
            <w:szCs w:val="28"/>
            <w:rtl/>
          </w:rPr>
          <w:t xml:space="preserve">בכמה משפטים קצרים על </w:t>
        </w:r>
      </w:ins>
      <w:ins w:id="6" w:author="Int" w:date="2019-08-03T21:17:00Z">
        <w:r>
          <w:rPr>
            <w:rFonts w:cs="David" w:hint="cs"/>
            <w:sz w:val="28"/>
            <w:szCs w:val="28"/>
            <w:rtl/>
          </w:rPr>
          <w:t xml:space="preserve">מהות פרויקט הגמר </w:t>
        </w:r>
        <w:proofErr w:type="spellStart"/>
        <w:r>
          <w:rPr>
            <w:rFonts w:cs="David" w:hint="cs"/>
            <w:sz w:val="28"/>
            <w:szCs w:val="28"/>
            <w:rtl/>
          </w:rPr>
          <w:t>במב"ל</w:t>
        </w:r>
      </w:ins>
      <w:proofErr w:type="spellEnd"/>
      <w:ins w:id="7" w:author="Int" w:date="2019-08-03T21:18:00Z">
        <w:r>
          <w:rPr>
            <w:rFonts w:cs="David" w:hint="cs"/>
            <w:sz w:val="28"/>
            <w:szCs w:val="28"/>
            <w:rtl/>
          </w:rPr>
          <w:t xml:space="preserve">, שהינו הפרויקט המסכם של השנה, המזכה ב- 20% מהציון המסכם </w:t>
        </w:r>
        <w:proofErr w:type="spellStart"/>
        <w:r>
          <w:rPr>
            <w:rFonts w:cs="David" w:hint="cs"/>
            <w:sz w:val="28"/>
            <w:szCs w:val="28"/>
            <w:rtl/>
          </w:rPr>
          <w:t>וכיוב</w:t>
        </w:r>
        <w:proofErr w:type="spellEnd"/>
        <w:r>
          <w:rPr>
            <w:rFonts w:cs="David" w:hint="cs"/>
            <w:sz w:val="28"/>
            <w:szCs w:val="28"/>
            <w:rtl/>
          </w:rPr>
          <w:t>'</w:t>
        </w:r>
      </w:ins>
      <w:ins w:id="8" w:author="Int" w:date="2019-08-03T21:17:00Z">
        <w:r>
          <w:rPr>
            <w:rFonts w:cs="David" w:hint="cs"/>
            <w:sz w:val="28"/>
            <w:szCs w:val="28"/>
            <w:rtl/>
          </w:rPr>
          <w:t xml:space="preserve">. </w:t>
        </w:r>
      </w:ins>
      <w:ins w:id="9" w:author="Int" w:date="2019-08-03T21:18:00Z">
        <w:r>
          <w:rPr>
            <w:rFonts w:cs="David" w:hint="cs"/>
            <w:sz w:val="28"/>
            <w:szCs w:val="28"/>
            <w:rtl/>
          </w:rPr>
          <w:t>סעיף 2 כב</w:t>
        </w:r>
        <w:r w:rsidR="00A11CEB">
          <w:rPr>
            <w:rFonts w:cs="David" w:hint="cs"/>
            <w:sz w:val="28"/>
            <w:szCs w:val="28"/>
            <w:rtl/>
          </w:rPr>
          <w:t>ר</w:t>
        </w:r>
        <w:r>
          <w:rPr>
            <w:rFonts w:cs="David" w:hint="cs"/>
            <w:sz w:val="28"/>
            <w:szCs w:val="28"/>
            <w:rtl/>
          </w:rPr>
          <w:t xml:space="preserve"> מדבר על השיטה.</w:t>
        </w:r>
      </w:ins>
    </w:p>
    <w:p w14:paraId="33D8F58A" w14:textId="77777777" w:rsidR="00846918" w:rsidRDefault="00846918" w:rsidP="00846918">
      <w:pPr>
        <w:spacing w:line="360" w:lineRule="auto"/>
        <w:ind w:left="714"/>
        <w:jc w:val="both"/>
        <w:rPr>
          <w:ins w:id="10" w:author="Int" w:date="2019-08-03T21:19:00Z"/>
          <w:rFonts w:cs="David" w:hint="cs"/>
          <w:sz w:val="28"/>
          <w:szCs w:val="28"/>
          <w:rtl/>
        </w:rPr>
        <w:pPrChange w:id="11" w:author="Int" w:date="2019-08-03T21:19:00Z">
          <w:pPr>
            <w:numPr>
              <w:numId w:val="37"/>
            </w:numPr>
            <w:tabs>
              <w:tab w:val="num" w:pos="785"/>
            </w:tabs>
            <w:spacing w:line="360" w:lineRule="auto"/>
            <w:ind w:left="714" w:hanging="357"/>
            <w:jc w:val="both"/>
          </w:pPr>
        </w:pPrChange>
      </w:pPr>
    </w:p>
    <w:p w14:paraId="137D4658" w14:textId="313675E8" w:rsidR="00846918" w:rsidRDefault="00846918" w:rsidP="00A2632D">
      <w:pPr>
        <w:spacing w:line="360" w:lineRule="auto"/>
        <w:ind w:left="714"/>
        <w:jc w:val="both"/>
        <w:rPr>
          <w:ins w:id="12" w:author="Int" w:date="2019-08-03T21:19:00Z"/>
          <w:rFonts w:cs="David" w:hint="cs"/>
          <w:sz w:val="28"/>
          <w:szCs w:val="28"/>
        </w:rPr>
        <w:pPrChange w:id="13" w:author="Int" w:date="2019-08-03T21:27:00Z">
          <w:pPr>
            <w:numPr>
              <w:numId w:val="37"/>
            </w:numPr>
            <w:tabs>
              <w:tab w:val="num" w:pos="785"/>
            </w:tabs>
            <w:spacing w:line="360" w:lineRule="auto"/>
            <w:ind w:left="714" w:hanging="357"/>
            <w:jc w:val="both"/>
          </w:pPr>
        </w:pPrChange>
      </w:pPr>
      <w:ins w:id="14" w:author="Int" w:date="2019-08-03T21:19:00Z">
        <w:r w:rsidRPr="00A2632D">
          <w:rPr>
            <w:rFonts w:cs="David" w:hint="cs"/>
            <w:b/>
            <w:bCs/>
            <w:sz w:val="28"/>
            <w:szCs w:val="28"/>
            <w:rtl/>
            <w:rPrChange w:id="15" w:author="Int" w:date="2019-08-03T21:27:00Z">
              <w:rPr>
                <w:rFonts w:cs="David" w:hint="cs"/>
                <w:sz w:val="28"/>
                <w:szCs w:val="28"/>
                <w:rtl/>
              </w:rPr>
            </w:rPrChange>
          </w:rPr>
          <w:t>השיטה המוצעת</w:t>
        </w:r>
      </w:ins>
      <w:ins w:id="16" w:author="Int" w:date="2019-08-03T21:27:00Z">
        <w:r w:rsidR="00A2632D">
          <w:rPr>
            <w:rFonts w:cs="David" w:hint="cs"/>
            <w:b/>
            <w:bCs/>
            <w:sz w:val="28"/>
            <w:szCs w:val="28"/>
            <w:rtl/>
          </w:rPr>
          <w:tab/>
        </w:r>
        <w:r w:rsidR="00A2632D">
          <w:rPr>
            <w:rFonts w:cs="David"/>
            <w:sz w:val="28"/>
            <w:szCs w:val="28"/>
            <w:rtl/>
          </w:rPr>
          <w:br/>
        </w:r>
      </w:ins>
      <w:ins w:id="17" w:author="Int" w:date="2019-08-03T21:20:00Z">
        <w:r w:rsidR="000752E9">
          <w:rPr>
            <w:rFonts w:cs="David" w:hint="cs"/>
            <w:sz w:val="28"/>
            <w:szCs w:val="28"/>
            <w:rtl/>
          </w:rPr>
          <w:t>זה צריך לבוא אחרי המטרה</w:t>
        </w:r>
      </w:ins>
      <w:ins w:id="18" w:author="Int" w:date="2019-08-03T21:21:00Z">
        <w:r w:rsidR="00862561">
          <w:rPr>
            <w:rFonts w:cs="David" w:hint="cs"/>
            <w:sz w:val="28"/>
            <w:szCs w:val="28"/>
            <w:rtl/>
          </w:rPr>
          <w:t>, ולהיכלל כחלק מפרק "השיטה" להלן</w:t>
        </w:r>
      </w:ins>
    </w:p>
    <w:p w14:paraId="62970ED7" w14:textId="3E939BE0" w:rsidR="003B300F" w:rsidRPr="003B300F" w:rsidRDefault="00952191" w:rsidP="00AB406F">
      <w:pPr>
        <w:numPr>
          <w:ilvl w:val="0"/>
          <w:numId w:val="37"/>
        </w:numPr>
        <w:spacing w:line="360" w:lineRule="auto"/>
        <w:ind w:left="714" w:hanging="357"/>
        <w:jc w:val="both"/>
        <w:rPr>
          <w:rFonts w:cs="David"/>
          <w:sz w:val="28"/>
          <w:szCs w:val="28"/>
        </w:rPr>
        <w:pPrChange w:id="19" w:author="Int" w:date="2019-08-03T21:19:00Z">
          <w:pPr>
            <w:numPr>
              <w:numId w:val="37"/>
            </w:numPr>
            <w:tabs>
              <w:tab w:val="num" w:pos="785"/>
            </w:tabs>
            <w:spacing w:line="360" w:lineRule="auto"/>
            <w:ind w:left="714" w:hanging="357"/>
            <w:jc w:val="both"/>
          </w:pPr>
        </w:pPrChange>
      </w:pPr>
      <w:r>
        <w:rPr>
          <w:rFonts w:cs="David" w:hint="cs"/>
          <w:sz w:val="28"/>
          <w:szCs w:val="28"/>
          <w:rtl/>
        </w:rPr>
        <w:t xml:space="preserve">שותפות חוצה גבולות, או בשמה הלועזי והמוכר </w:t>
      </w:r>
      <w:r>
        <w:rPr>
          <w:rFonts w:cs="David"/>
          <w:sz w:val="28"/>
          <w:szCs w:val="28"/>
        </w:rPr>
        <w:t>X</w:t>
      </w:r>
      <w:r>
        <w:rPr>
          <w:rFonts w:cs="David" w:hint="cs"/>
          <w:sz w:val="28"/>
          <w:szCs w:val="28"/>
        </w:rPr>
        <w:t>BC</w:t>
      </w:r>
      <w:r>
        <w:rPr>
          <w:rFonts w:cs="David" w:hint="cs"/>
          <w:sz w:val="28"/>
          <w:szCs w:val="28"/>
          <w:rtl/>
        </w:rPr>
        <w:t xml:space="preserve"> (</w:t>
      </w:r>
      <w:r w:rsidR="00B109CA">
        <w:rPr>
          <w:rFonts w:cs="David" w:hint="cs"/>
          <w:sz w:val="28"/>
          <w:szCs w:val="28"/>
        </w:rPr>
        <w:t>C</w:t>
      </w:r>
      <w:r w:rsidR="00B109CA">
        <w:rPr>
          <w:rFonts w:cs="David"/>
          <w:sz w:val="28"/>
          <w:szCs w:val="28"/>
        </w:rPr>
        <w:t>ross B</w:t>
      </w:r>
      <w:r>
        <w:rPr>
          <w:rFonts w:cs="David"/>
          <w:sz w:val="28"/>
          <w:szCs w:val="28"/>
        </w:rPr>
        <w:t xml:space="preserve">oundary </w:t>
      </w:r>
      <w:r w:rsidR="00B109CA">
        <w:rPr>
          <w:rFonts w:cs="David"/>
          <w:sz w:val="28"/>
          <w:szCs w:val="28"/>
        </w:rPr>
        <w:t>Collaboration</w:t>
      </w:r>
      <w:r w:rsidR="00B109CA">
        <w:rPr>
          <w:rFonts w:cs="David" w:hint="cs"/>
          <w:sz w:val="28"/>
          <w:szCs w:val="28"/>
          <w:rtl/>
        </w:rPr>
        <w:t>)</w:t>
      </w:r>
      <w:r w:rsidR="00B109CA">
        <w:rPr>
          <w:rFonts w:cs="David"/>
          <w:sz w:val="28"/>
          <w:szCs w:val="28"/>
        </w:rPr>
        <w:t>,</w:t>
      </w:r>
      <w:r w:rsidR="00B109CA">
        <w:rPr>
          <w:rFonts w:cs="David" w:hint="cs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 xml:space="preserve">היא מתודת למידה ופתרון בעיות, המאפשרת צמיחה, יצירה וחדשנות באמצעות עבודה משותפת של מספר בעלי ידע מתחומי עניין שונים, במטרה לייצר ערך חדש אל מול בעיות או נושאים שונים. </w:t>
      </w:r>
    </w:p>
    <w:p w14:paraId="58213E59" w14:textId="2CFE10B2" w:rsidR="00C771BA" w:rsidRDefault="00C771BA" w:rsidP="00862561">
      <w:pPr>
        <w:numPr>
          <w:ilvl w:val="0"/>
          <w:numId w:val="37"/>
        </w:numPr>
        <w:spacing w:line="360" w:lineRule="auto"/>
        <w:ind w:left="714" w:hanging="357"/>
        <w:jc w:val="both"/>
        <w:rPr>
          <w:rFonts w:cs="David"/>
          <w:sz w:val="28"/>
          <w:szCs w:val="28"/>
        </w:rPr>
        <w:pPrChange w:id="20" w:author="Int" w:date="2019-08-03T21:20:00Z">
          <w:pPr>
            <w:numPr>
              <w:numId w:val="37"/>
            </w:numPr>
            <w:tabs>
              <w:tab w:val="num" w:pos="785"/>
            </w:tabs>
            <w:spacing w:line="360" w:lineRule="auto"/>
            <w:ind w:left="714" w:hanging="357"/>
            <w:jc w:val="both"/>
          </w:pPr>
        </w:pPrChange>
      </w:pPr>
      <w:r>
        <w:rPr>
          <w:rFonts w:cs="David" w:hint="cs"/>
          <w:sz w:val="28"/>
          <w:szCs w:val="28"/>
          <w:rtl/>
        </w:rPr>
        <w:t>הנחת המוצא היא כי בעיות מורכבות בעת הנוכחית, אינן יכולות להיפתר רק על בסיס ידע מתחום אחד</w:t>
      </w:r>
      <w:r w:rsidR="00B109CA">
        <w:rPr>
          <w:rFonts w:cs="David" w:hint="cs"/>
          <w:sz w:val="28"/>
          <w:szCs w:val="28"/>
          <w:rtl/>
        </w:rPr>
        <w:t xml:space="preserve">, </w:t>
      </w:r>
      <w:r>
        <w:rPr>
          <w:rFonts w:cs="David" w:hint="cs"/>
          <w:sz w:val="28"/>
          <w:szCs w:val="28"/>
          <w:rtl/>
        </w:rPr>
        <w:t>וכי חשיבה חד תחומית עלולה להביא לפתרון חד ממדי מחד</w:t>
      </w:r>
      <w:r w:rsidR="00B109CA">
        <w:rPr>
          <w:rFonts w:cs="David" w:hint="cs"/>
          <w:sz w:val="28"/>
          <w:szCs w:val="28"/>
          <w:rtl/>
        </w:rPr>
        <w:t xml:space="preserve"> גיסא </w:t>
      </w:r>
      <w:del w:id="21" w:author="Int" w:date="2019-08-03T21:20:00Z">
        <w:r w:rsidDel="00862561">
          <w:rPr>
            <w:rFonts w:cs="David" w:hint="cs"/>
            <w:sz w:val="28"/>
            <w:szCs w:val="28"/>
            <w:rtl/>
          </w:rPr>
          <w:delText xml:space="preserve"> </w:delText>
        </w:r>
      </w:del>
      <w:r>
        <w:rPr>
          <w:rFonts w:cs="David" w:hint="cs"/>
          <w:sz w:val="28"/>
          <w:szCs w:val="28"/>
          <w:rtl/>
        </w:rPr>
        <w:t>ולהשלכות רוחב מזיקות בתחומים אחרים, מאידך</w:t>
      </w:r>
      <w:r w:rsidR="00B109CA">
        <w:rPr>
          <w:rFonts w:cs="David" w:hint="cs"/>
          <w:sz w:val="28"/>
          <w:szCs w:val="28"/>
          <w:rtl/>
        </w:rPr>
        <w:t xml:space="preserve"> גיסא</w:t>
      </w:r>
      <w:r>
        <w:rPr>
          <w:rFonts w:cs="David" w:hint="cs"/>
          <w:sz w:val="28"/>
          <w:szCs w:val="28"/>
          <w:rtl/>
        </w:rPr>
        <w:t xml:space="preserve">. </w:t>
      </w:r>
    </w:p>
    <w:p w14:paraId="0E61B9EC" w14:textId="5025F007" w:rsidR="00797005" w:rsidRDefault="00C771BA" w:rsidP="00862561">
      <w:pPr>
        <w:numPr>
          <w:ilvl w:val="0"/>
          <w:numId w:val="37"/>
        </w:numPr>
        <w:spacing w:line="360" w:lineRule="auto"/>
        <w:ind w:left="720"/>
        <w:jc w:val="both"/>
        <w:rPr>
          <w:rFonts w:cs="David"/>
          <w:sz w:val="28"/>
          <w:szCs w:val="28"/>
        </w:rPr>
        <w:pPrChange w:id="22" w:author="Int" w:date="2019-08-03T21:21:00Z">
          <w:pPr>
            <w:numPr>
              <w:numId w:val="37"/>
            </w:numPr>
            <w:tabs>
              <w:tab w:val="num" w:pos="785"/>
            </w:tabs>
            <w:spacing w:line="360" w:lineRule="auto"/>
            <w:ind w:left="720" w:hanging="360"/>
          </w:pPr>
        </w:pPrChange>
      </w:pPr>
      <w:r>
        <w:rPr>
          <w:rFonts w:cs="David" w:hint="cs"/>
          <w:sz w:val="28"/>
          <w:szCs w:val="28"/>
          <w:rtl/>
        </w:rPr>
        <w:t xml:space="preserve">בחשיבה מערכתית המעודדת פתרונות מחוץ לקופסה </w:t>
      </w:r>
      <w:del w:id="23" w:author="Int" w:date="2019-08-03T21:20:00Z">
        <w:r w:rsidDel="00862561">
          <w:rPr>
            <w:rFonts w:cs="David" w:hint="cs"/>
            <w:sz w:val="28"/>
            <w:szCs w:val="28"/>
            <w:rtl/>
          </w:rPr>
          <w:delText xml:space="preserve"> - </w:delText>
        </w:r>
      </w:del>
      <w:r>
        <w:rPr>
          <w:rFonts w:cs="David" w:hint="cs"/>
          <w:sz w:val="28"/>
          <w:szCs w:val="28"/>
          <w:rtl/>
        </w:rPr>
        <w:t xml:space="preserve">חשוב </w:t>
      </w:r>
      <w:r w:rsidR="00A65CA0">
        <w:rPr>
          <w:rFonts w:cs="David" w:hint="cs"/>
          <w:sz w:val="28"/>
          <w:szCs w:val="28"/>
          <w:rtl/>
        </w:rPr>
        <w:t>להביא אל שולחן העבודה</w:t>
      </w:r>
      <w:del w:id="24" w:author="Int" w:date="2019-08-03T21:21:00Z">
        <w:r w:rsidDel="00862561">
          <w:rPr>
            <w:rFonts w:cs="David" w:hint="cs"/>
            <w:sz w:val="28"/>
            <w:szCs w:val="28"/>
            <w:rtl/>
          </w:rPr>
          <w:delText>,</w:delText>
        </w:r>
      </w:del>
      <w:r>
        <w:rPr>
          <w:rFonts w:cs="David" w:hint="cs"/>
          <w:sz w:val="28"/>
          <w:szCs w:val="28"/>
          <w:rtl/>
        </w:rPr>
        <w:t xml:space="preserve"> תחומי ידע שונים, גורמי ממשל לצד גורמים פרטיים, שותפים רלבנטיים ושחקנים ממעגל ראשון ושני, שיאפשרו בחינה רב </w:t>
      </w:r>
      <w:proofErr w:type="spellStart"/>
      <w:r>
        <w:rPr>
          <w:rFonts w:cs="David" w:hint="cs"/>
          <w:sz w:val="28"/>
          <w:szCs w:val="28"/>
          <w:rtl/>
        </w:rPr>
        <w:t>מימדית</w:t>
      </w:r>
      <w:proofErr w:type="spellEnd"/>
      <w:r>
        <w:rPr>
          <w:rFonts w:cs="David" w:hint="cs"/>
          <w:sz w:val="28"/>
          <w:szCs w:val="28"/>
          <w:rtl/>
        </w:rPr>
        <w:t xml:space="preserve"> ופתרון שלם והוליסטי. </w:t>
      </w:r>
    </w:p>
    <w:p w14:paraId="56264130" w14:textId="5A761555" w:rsidR="00C771BA" w:rsidRDefault="00C771BA" w:rsidP="00862561">
      <w:pPr>
        <w:numPr>
          <w:ilvl w:val="0"/>
          <w:numId w:val="37"/>
        </w:numPr>
        <w:spacing w:line="360" w:lineRule="auto"/>
        <w:ind w:left="720"/>
        <w:jc w:val="both"/>
        <w:rPr>
          <w:rFonts w:cs="David"/>
          <w:sz w:val="28"/>
          <w:szCs w:val="28"/>
        </w:rPr>
        <w:pPrChange w:id="25" w:author="Int" w:date="2019-08-03T21:21:00Z">
          <w:pPr>
            <w:numPr>
              <w:numId w:val="37"/>
            </w:numPr>
            <w:tabs>
              <w:tab w:val="num" w:pos="785"/>
            </w:tabs>
            <w:spacing w:line="360" w:lineRule="auto"/>
            <w:ind w:left="720" w:hanging="360"/>
          </w:pPr>
        </w:pPrChange>
      </w:pPr>
      <w:r>
        <w:rPr>
          <w:rFonts w:cs="David" w:hint="cs"/>
          <w:sz w:val="28"/>
          <w:szCs w:val="28"/>
          <w:rtl/>
        </w:rPr>
        <w:t xml:space="preserve">מחזור של לומדים בכירים הכולל בתוכו מומחים </w:t>
      </w:r>
      <w:del w:id="26" w:author="Int" w:date="2019-08-03T21:21:00Z">
        <w:r w:rsidDel="00862561">
          <w:rPr>
            <w:rFonts w:cs="David" w:hint="cs"/>
            <w:sz w:val="28"/>
            <w:szCs w:val="28"/>
            <w:rtl/>
          </w:rPr>
          <w:delText xml:space="preserve"> </w:delText>
        </w:r>
      </w:del>
      <w:r>
        <w:rPr>
          <w:rFonts w:cs="David" w:hint="cs"/>
          <w:sz w:val="28"/>
          <w:szCs w:val="28"/>
          <w:rtl/>
        </w:rPr>
        <w:t xml:space="preserve">מארגונים שונים, </w:t>
      </w:r>
      <w:r w:rsidR="00B109CA">
        <w:rPr>
          <w:rFonts w:cs="David" w:hint="cs"/>
          <w:sz w:val="28"/>
          <w:szCs w:val="28"/>
          <w:rtl/>
        </w:rPr>
        <w:t xml:space="preserve">מאפשר </w:t>
      </w:r>
      <w:r>
        <w:rPr>
          <w:rFonts w:cs="David" w:hint="cs"/>
          <w:sz w:val="28"/>
          <w:szCs w:val="28"/>
          <w:rtl/>
        </w:rPr>
        <w:t>הזדמנות נדירה להתמודדות עם אתגרי המחר ובעיות ההווה.</w:t>
      </w:r>
    </w:p>
    <w:p w14:paraId="149FBFF5" w14:textId="77777777" w:rsidR="00E70872" w:rsidRDefault="00E70872" w:rsidP="00AB406F">
      <w:pPr>
        <w:spacing w:line="360" w:lineRule="auto"/>
        <w:jc w:val="both"/>
        <w:rPr>
          <w:rFonts w:cs="David"/>
          <w:sz w:val="28"/>
          <w:szCs w:val="28"/>
          <w:rtl/>
        </w:rPr>
        <w:pPrChange w:id="27" w:author="Int" w:date="2019-08-03T21:19:00Z">
          <w:pPr>
            <w:spacing w:line="360" w:lineRule="auto"/>
          </w:pPr>
        </w:pPrChange>
      </w:pPr>
    </w:p>
    <w:p w14:paraId="4F93D499" w14:textId="77777777" w:rsidR="00C771BA" w:rsidRPr="00E70872" w:rsidRDefault="00E70872" w:rsidP="00AB406F">
      <w:pPr>
        <w:spacing w:line="360" w:lineRule="auto"/>
        <w:jc w:val="both"/>
        <w:rPr>
          <w:rFonts w:cs="David"/>
          <w:b/>
          <w:bCs/>
          <w:sz w:val="28"/>
          <w:szCs w:val="28"/>
          <w:rtl/>
        </w:rPr>
        <w:pPrChange w:id="28" w:author="Int" w:date="2019-08-03T21:19:00Z">
          <w:pPr>
            <w:spacing w:line="360" w:lineRule="auto"/>
          </w:pPr>
        </w:pPrChange>
      </w:pPr>
      <w:r w:rsidRPr="00E70872">
        <w:rPr>
          <w:rFonts w:cs="David" w:hint="cs"/>
          <w:b/>
          <w:bCs/>
          <w:sz w:val="28"/>
          <w:szCs w:val="28"/>
          <w:rtl/>
        </w:rPr>
        <w:t>המטרה</w:t>
      </w:r>
    </w:p>
    <w:p w14:paraId="754FCD11" w14:textId="77777777" w:rsidR="00E70872" w:rsidRDefault="00E70872" w:rsidP="00AB406F">
      <w:pPr>
        <w:spacing w:line="360" w:lineRule="auto"/>
        <w:jc w:val="both"/>
        <w:rPr>
          <w:rFonts w:cs="David"/>
          <w:sz w:val="28"/>
          <w:szCs w:val="28"/>
          <w:rtl/>
        </w:rPr>
        <w:pPrChange w:id="29" w:author="Int" w:date="2019-08-03T21:19:00Z">
          <w:pPr>
            <w:spacing w:line="360" w:lineRule="auto"/>
          </w:pPr>
        </w:pPrChange>
      </w:pPr>
    </w:p>
    <w:p w14:paraId="117AFD10" w14:textId="7F1D4115" w:rsidR="00E70872" w:rsidRDefault="00E70872" w:rsidP="00862561">
      <w:pPr>
        <w:pStyle w:val="a8"/>
        <w:numPr>
          <w:ilvl w:val="0"/>
          <w:numId w:val="37"/>
        </w:numPr>
        <w:bidi/>
        <w:spacing w:line="360" w:lineRule="auto"/>
        <w:jc w:val="both"/>
        <w:rPr>
          <w:rFonts w:cs="David"/>
          <w:sz w:val="28"/>
          <w:szCs w:val="28"/>
        </w:rPr>
        <w:pPrChange w:id="30" w:author="Int" w:date="2019-08-03T21:21:00Z">
          <w:pPr>
            <w:pStyle w:val="a8"/>
            <w:numPr>
              <w:numId w:val="37"/>
            </w:numPr>
            <w:tabs>
              <w:tab w:val="num" w:pos="785"/>
            </w:tabs>
            <w:bidi/>
            <w:spacing w:line="360" w:lineRule="auto"/>
            <w:ind w:left="785" w:hanging="360"/>
          </w:pPr>
        </w:pPrChange>
      </w:pPr>
      <w:r>
        <w:rPr>
          <w:rFonts w:cs="David" w:hint="cs"/>
          <w:sz w:val="28"/>
          <w:szCs w:val="28"/>
          <w:rtl/>
          <w:lang w:bidi="he-IL"/>
        </w:rPr>
        <w:t xml:space="preserve">משתתפי מחזור </w:t>
      </w:r>
      <w:proofErr w:type="spellStart"/>
      <w:r>
        <w:rPr>
          <w:rFonts w:cs="David" w:hint="cs"/>
          <w:sz w:val="28"/>
          <w:szCs w:val="28"/>
          <w:rtl/>
          <w:lang w:bidi="he-IL"/>
        </w:rPr>
        <w:t>מ</w:t>
      </w:r>
      <w:r w:rsidR="0011598B">
        <w:rPr>
          <w:rFonts w:cs="David" w:hint="cs"/>
          <w:sz w:val="28"/>
          <w:szCs w:val="28"/>
          <w:rtl/>
          <w:lang w:bidi="he-IL"/>
        </w:rPr>
        <w:t>''</w:t>
      </w:r>
      <w:r>
        <w:rPr>
          <w:rFonts w:cs="David" w:hint="cs"/>
          <w:sz w:val="28"/>
          <w:szCs w:val="28"/>
          <w:rtl/>
          <w:lang w:bidi="he-IL"/>
        </w:rPr>
        <w:t>ז</w:t>
      </w:r>
      <w:proofErr w:type="spellEnd"/>
      <w:r>
        <w:rPr>
          <w:rFonts w:cs="David" w:hint="cs"/>
          <w:sz w:val="28"/>
          <w:szCs w:val="28"/>
          <w:rtl/>
          <w:lang w:bidi="he-IL"/>
        </w:rPr>
        <w:t xml:space="preserve"> </w:t>
      </w:r>
      <w:r w:rsidR="0011598B">
        <w:rPr>
          <w:rFonts w:cs="David" w:hint="cs"/>
          <w:sz w:val="28"/>
          <w:szCs w:val="28"/>
          <w:rtl/>
          <w:lang w:bidi="he-IL"/>
        </w:rPr>
        <w:t>יכינו פרויקט גמר מחקרי</w:t>
      </w:r>
      <w:del w:id="31" w:author="Int" w:date="2019-08-03T21:21:00Z">
        <w:r w:rsidR="0011598B" w:rsidDel="00862561">
          <w:rPr>
            <w:rFonts w:cs="David" w:hint="cs"/>
            <w:sz w:val="28"/>
            <w:szCs w:val="28"/>
            <w:rtl/>
            <w:lang w:bidi="he-IL"/>
          </w:rPr>
          <w:delText xml:space="preserve"> </w:delText>
        </w:r>
      </w:del>
      <w:r>
        <w:rPr>
          <w:rFonts w:cs="David" w:hint="cs"/>
          <w:sz w:val="28"/>
          <w:szCs w:val="28"/>
          <w:rtl/>
          <w:lang w:bidi="he-IL"/>
        </w:rPr>
        <w:t>, בהתחשב בהעדפותיהם האישיות, ברקע המקצועי שלהם ובהתאם להחלטת הסגל</w:t>
      </w:r>
      <w:r w:rsidR="0011598B">
        <w:rPr>
          <w:rFonts w:cs="David" w:hint="cs"/>
          <w:sz w:val="28"/>
          <w:szCs w:val="28"/>
          <w:rtl/>
          <w:lang w:bidi="he-IL"/>
        </w:rPr>
        <w:t xml:space="preserve">, </w:t>
      </w:r>
      <w:r w:rsidR="00F24AB3">
        <w:rPr>
          <w:rFonts w:cs="David" w:hint="cs"/>
          <w:sz w:val="28"/>
          <w:szCs w:val="28"/>
          <w:rtl/>
          <w:lang w:bidi="he-IL"/>
        </w:rPr>
        <w:t>מתוך כוונה להעמיד תרומה משמעותית לחקר נושא או בעיה, בדרך של שותפות בין בכירים ומתוך אחריות אישית לניהול למידה ומחקר.</w:t>
      </w:r>
    </w:p>
    <w:p w14:paraId="364B1A44" w14:textId="77777777" w:rsidR="00E70872" w:rsidRPr="00F24AB3" w:rsidRDefault="00E70872" w:rsidP="00AB406F">
      <w:pPr>
        <w:spacing w:line="360" w:lineRule="auto"/>
        <w:jc w:val="both"/>
        <w:rPr>
          <w:rFonts w:cs="David"/>
          <w:b/>
          <w:bCs/>
          <w:sz w:val="28"/>
          <w:szCs w:val="28"/>
          <w:rtl/>
        </w:rPr>
        <w:pPrChange w:id="32" w:author="Int" w:date="2019-08-03T21:19:00Z">
          <w:pPr>
            <w:spacing w:line="360" w:lineRule="auto"/>
          </w:pPr>
        </w:pPrChange>
      </w:pPr>
      <w:r w:rsidRPr="00F24AB3">
        <w:rPr>
          <w:rFonts w:cs="David" w:hint="cs"/>
          <w:b/>
          <w:bCs/>
          <w:sz w:val="28"/>
          <w:szCs w:val="28"/>
          <w:rtl/>
        </w:rPr>
        <w:lastRenderedPageBreak/>
        <w:t>השיטה</w:t>
      </w:r>
    </w:p>
    <w:p w14:paraId="7A3B792B" w14:textId="77777777" w:rsidR="00E70872" w:rsidRDefault="00E70872" w:rsidP="00AB406F">
      <w:pPr>
        <w:spacing w:line="360" w:lineRule="auto"/>
        <w:jc w:val="both"/>
        <w:rPr>
          <w:rFonts w:cs="David"/>
          <w:sz w:val="28"/>
          <w:szCs w:val="28"/>
          <w:rtl/>
        </w:rPr>
        <w:pPrChange w:id="33" w:author="Int" w:date="2019-08-03T21:19:00Z">
          <w:pPr>
            <w:spacing w:line="360" w:lineRule="auto"/>
          </w:pPr>
        </w:pPrChange>
      </w:pPr>
    </w:p>
    <w:p w14:paraId="56A457FD" w14:textId="13710E05" w:rsidR="00E70872" w:rsidRDefault="007D68F0" w:rsidP="00862561">
      <w:pPr>
        <w:pStyle w:val="a8"/>
        <w:numPr>
          <w:ilvl w:val="0"/>
          <w:numId w:val="37"/>
        </w:numPr>
        <w:bidi/>
        <w:spacing w:line="360" w:lineRule="auto"/>
        <w:jc w:val="both"/>
        <w:rPr>
          <w:rFonts w:cs="David"/>
          <w:sz w:val="28"/>
          <w:szCs w:val="28"/>
        </w:rPr>
        <w:pPrChange w:id="34" w:author="Int" w:date="2019-08-03T21:22:00Z">
          <w:pPr>
            <w:pStyle w:val="a8"/>
            <w:numPr>
              <w:numId w:val="37"/>
            </w:numPr>
            <w:tabs>
              <w:tab w:val="num" w:pos="785"/>
            </w:tabs>
            <w:bidi/>
            <w:spacing w:line="360" w:lineRule="auto"/>
            <w:ind w:left="785" w:hanging="360"/>
          </w:pPr>
        </w:pPrChange>
      </w:pPr>
      <w:r>
        <w:rPr>
          <w:rFonts w:cs="David" w:hint="cs"/>
          <w:sz w:val="28"/>
          <w:szCs w:val="28"/>
          <w:rtl/>
          <w:lang w:bidi="he-IL"/>
        </w:rPr>
        <w:t xml:space="preserve">רשימה של נושאים/בעיות </w:t>
      </w:r>
      <w:del w:id="35" w:author="Int" w:date="2019-08-03T21:21:00Z">
        <w:r w:rsidDel="00862561">
          <w:rPr>
            <w:rFonts w:cs="David" w:hint="cs"/>
            <w:sz w:val="28"/>
            <w:szCs w:val="28"/>
            <w:rtl/>
            <w:lang w:bidi="he-IL"/>
          </w:rPr>
          <w:delText xml:space="preserve"> </w:delText>
        </w:r>
      </w:del>
      <w:r w:rsidR="0011598B">
        <w:rPr>
          <w:rFonts w:cs="David" w:hint="cs"/>
          <w:sz w:val="28"/>
          <w:szCs w:val="28"/>
          <w:rtl/>
          <w:lang w:bidi="he-IL"/>
        </w:rPr>
        <w:t xml:space="preserve">תוכן </w:t>
      </w:r>
      <w:r>
        <w:rPr>
          <w:rFonts w:cs="David" w:hint="cs"/>
          <w:sz w:val="28"/>
          <w:szCs w:val="28"/>
          <w:rtl/>
          <w:lang w:bidi="he-IL"/>
        </w:rPr>
        <w:t xml:space="preserve">על ידי סגל המכללה באמצעות שיח </w:t>
      </w:r>
      <w:del w:id="36" w:author="Int" w:date="2019-08-03T21:22:00Z">
        <w:r w:rsidDel="00862561">
          <w:rPr>
            <w:rFonts w:cs="David" w:hint="cs"/>
            <w:sz w:val="28"/>
            <w:szCs w:val="28"/>
            <w:rtl/>
            <w:lang w:bidi="he-IL"/>
          </w:rPr>
          <w:delText xml:space="preserve"> </w:delText>
        </w:r>
      </w:del>
      <w:r>
        <w:rPr>
          <w:rFonts w:cs="David" w:hint="cs"/>
          <w:sz w:val="28"/>
          <w:szCs w:val="28"/>
          <w:rtl/>
          <w:lang w:bidi="he-IL"/>
        </w:rPr>
        <w:t xml:space="preserve">עם ראשי הארגונים המייצגים את משתתפי מחזור </w:t>
      </w:r>
      <w:proofErr w:type="spellStart"/>
      <w:r w:rsidR="0011598B">
        <w:rPr>
          <w:rFonts w:cs="David" w:hint="cs"/>
          <w:sz w:val="28"/>
          <w:szCs w:val="28"/>
          <w:rtl/>
          <w:lang w:bidi="he-IL"/>
        </w:rPr>
        <w:t>מ''ז</w:t>
      </w:r>
      <w:proofErr w:type="spellEnd"/>
      <w:r w:rsidR="004F0993">
        <w:rPr>
          <w:rFonts w:cs="David" w:hint="cs"/>
          <w:sz w:val="28"/>
          <w:szCs w:val="28"/>
          <w:rtl/>
          <w:lang w:bidi="he-IL"/>
        </w:rPr>
        <w:t>.</w:t>
      </w:r>
      <w:ins w:id="37" w:author="Int" w:date="2019-08-03T21:23:00Z">
        <w:r w:rsidR="00DF635B">
          <w:rPr>
            <w:rFonts w:cs="David" w:hint="cs"/>
            <w:sz w:val="28"/>
            <w:szCs w:val="28"/>
            <w:rtl/>
            <w:lang w:bidi="he-IL"/>
          </w:rPr>
          <w:t xml:space="preserve"> לכל נושא יהיה מדריך אחראי.</w:t>
        </w:r>
      </w:ins>
    </w:p>
    <w:p w14:paraId="79D05801" w14:textId="5E887C82" w:rsidR="007D68F0" w:rsidRPr="00A65CA0" w:rsidRDefault="007D68F0" w:rsidP="00862561">
      <w:pPr>
        <w:pStyle w:val="a8"/>
        <w:numPr>
          <w:ilvl w:val="0"/>
          <w:numId w:val="37"/>
        </w:numPr>
        <w:bidi/>
        <w:spacing w:line="360" w:lineRule="auto"/>
        <w:jc w:val="both"/>
        <w:rPr>
          <w:rFonts w:cs="David"/>
          <w:sz w:val="28"/>
          <w:szCs w:val="28"/>
        </w:rPr>
        <w:pPrChange w:id="38" w:author="Int" w:date="2019-08-03T21:22:00Z">
          <w:pPr>
            <w:pStyle w:val="a8"/>
            <w:numPr>
              <w:numId w:val="37"/>
            </w:numPr>
            <w:tabs>
              <w:tab w:val="num" w:pos="785"/>
            </w:tabs>
            <w:bidi/>
            <w:spacing w:line="360" w:lineRule="auto"/>
            <w:ind w:left="785" w:hanging="360"/>
          </w:pPr>
        </w:pPrChange>
      </w:pPr>
      <w:r>
        <w:rPr>
          <w:rFonts w:cs="David" w:hint="cs"/>
          <w:sz w:val="28"/>
          <w:szCs w:val="28"/>
          <w:rtl/>
          <w:lang w:bidi="he-IL"/>
        </w:rPr>
        <w:t xml:space="preserve">במהלך </w:t>
      </w:r>
      <w:ins w:id="39" w:author="Int" w:date="2019-08-03T21:22:00Z">
        <w:r w:rsidR="00862561">
          <w:rPr>
            <w:rFonts w:cs="David" w:hint="cs"/>
            <w:sz w:val="28"/>
            <w:szCs w:val="28"/>
            <w:rtl/>
            <w:lang w:bidi="he-IL"/>
          </w:rPr>
          <w:t>העונה הראשונה</w:t>
        </w:r>
      </w:ins>
      <w:del w:id="40" w:author="Int" w:date="2019-08-03T21:22:00Z">
        <w:r w:rsidDel="00862561">
          <w:rPr>
            <w:rFonts w:cs="David" w:hint="cs"/>
            <w:sz w:val="28"/>
            <w:szCs w:val="28"/>
            <w:rtl/>
            <w:lang w:bidi="he-IL"/>
          </w:rPr>
          <w:delText xml:space="preserve">_____________, </w:delText>
        </w:r>
      </w:del>
      <w:ins w:id="41" w:author="Int" w:date="2019-08-03T21:22:00Z">
        <w:r w:rsidR="00862561">
          <w:rPr>
            <w:rFonts w:cs="David" w:hint="cs"/>
            <w:sz w:val="28"/>
            <w:szCs w:val="28"/>
            <w:rtl/>
            <w:lang w:bidi="he-IL"/>
          </w:rPr>
          <w:t xml:space="preserve"> </w:t>
        </w:r>
      </w:ins>
      <w:r>
        <w:rPr>
          <w:rFonts w:cs="David" w:hint="cs"/>
          <w:sz w:val="28"/>
          <w:szCs w:val="28"/>
          <w:rtl/>
          <w:lang w:bidi="he-IL"/>
        </w:rPr>
        <w:t>יתבקשו המשתתפים לבחור (בחירה לפי עדיפות ראשונה או שנייה) את</w:t>
      </w:r>
      <w:r w:rsidR="00A06F8B">
        <w:rPr>
          <w:rFonts w:cs="David" w:hint="cs"/>
          <w:sz w:val="28"/>
          <w:szCs w:val="28"/>
          <w:rtl/>
          <w:lang w:bidi="he-IL"/>
        </w:rPr>
        <w:t xml:space="preserve"> הבעיות/נושאים שברצונם לעסוק בהם</w:t>
      </w:r>
      <w:r>
        <w:rPr>
          <w:rFonts w:cs="David" w:hint="cs"/>
          <w:sz w:val="28"/>
          <w:szCs w:val="28"/>
          <w:rtl/>
          <w:lang w:bidi="he-IL"/>
        </w:rPr>
        <w:t xml:space="preserve"> במסגרת פרויקט הגמר</w:t>
      </w:r>
      <w:r w:rsidR="00A65CA0">
        <w:rPr>
          <w:rFonts w:cs="David" w:hint="cs"/>
          <w:sz w:val="28"/>
          <w:szCs w:val="28"/>
          <w:rtl/>
          <w:lang w:bidi="he-IL"/>
        </w:rPr>
        <w:t xml:space="preserve"> מתוך הרשימה הנתונה המוזכרת לעיל</w:t>
      </w:r>
      <w:r>
        <w:rPr>
          <w:rFonts w:cs="David" w:hint="cs"/>
          <w:sz w:val="28"/>
          <w:szCs w:val="28"/>
          <w:rtl/>
          <w:lang w:bidi="he-IL"/>
        </w:rPr>
        <w:t>.</w:t>
      </w:r>
      <w:r w:rsidRPr="00A65CA0">
        <w:rPr>
          <w:rFonts w:cs="David" w:hint="cs"/>
          <w:sz w:val="28"/>
          <w:szCs w:val="28"/>
          <w:rtl/>
          <w:lang w:bidi="he-IL"/>
        </w:rPr>
        <w:t xml:space="preserve"> </w:t>
      </w:r>
    </w:p>
    <w:p w14:paraId="48CD0910" w14:textId="47156D53" w:rsidR="00A06F8B" w:rsidRDefault="00A06F8B" w:rsidP="00862561">
      <w:pPr>
        <w:pStyle w:val="a8"/>
        <w:numPr>
          <w:ilvl w:val="0"/>
          <w:numId w:val="37"/>
        </w:numPr>
        <w:bidi/>
        <w:spacing w:line="360" w:lineRule="auto"/>
        <w:jc w:val="both"/>
        <w:rPr>
          <w:rFonts w:cs="David"/>
          <w:sz w:val="28"/>
          <w:szCs w:val="28"/>
        </w:rPr>
        <w:pPrChange w:id="42" w:author="Int" w:date="2019-08-03T21:22:00Z">
          <w:pPr>
            <w:pStyle w:val="a8"/>
            <w:numPr>
              <w:numId w:val="37"/>
            </w:numPr>
            <w:tabs>
              <w:tab w:val="num" w:pos="785"/>
            </w:tabs>
            <w:bidi/>
            <w:spacing w:line="360" w:lineRule="auto"/>
            <w:ind w:left="785" w:hanging="360"/>
          </w:pPr>
        </w:pPrChange>
      </w:pPr>
      <w:r>
        <w:rPr>
          <w:rFonts w:cs="David" w:hint="cs"/>
          <w:sz w:val="28"/>
          <w:szCs w:val="28"/>
          <w:rtl/>
          <w:lang w:bidi="he-IL"/>
        </w:rPr>
        <w:t xml:space="preserve">מיד לאחר חופשת _________________, יוכרזו </w:t>
      </w:r>
      <w:proofErr w:type="spellStart"/>
      <w:r>
        <w:rPr>
          <w:rFonts w:cs="David" w:hint="cs"/>
          <w:sz w:val="28"/>
          <w:szCs w:val="28"/>
          <w:rtl/>
          <w:lang w:bidi="he-IL"/>
        </w:rPr>
        <w:t>הציוותים</w:t>
      </w:r>
      <w:proofErr w:type="spellEnd"/>
      <w:del w:id="43" w:author="Int" w:date="2019-08-03T21:22:00Z">
        <w:r w:rsidDel="00862561">
          <w:rPr>
            <w:rFonts w:cs="David" w:hint="cs"/>
            <w:sz w:val="28"/>
            <w:szCs w:val="28"/>
            <w:rtl/>
            <w:lang w:bidi="he-IL"/>
          </w:rPr>
          <w:delText>,</w:delText>
        </w:r>
      </w:del>
      <w:ins w:id="44" w:author="Int" w:date="2019-08-03T21:22:00Z">
        <w:r w:rsidR="00862561">
          <w:rPr>
            <w:rFonts w:cs="David" w:hint="cs"/>
            <w:sz w:val="28"/>
            <w:szCs w:val="28"/>
            <w:rtl/>
            <w:lang w:bidi="he-IL"/>
          </w:rPr>
          <w:t xml:space="preserve"> -</w:t>
        </w:r>
      </w:ins>
      <w:r>
        <w:rPr>
          <w:rFonts w:cs="David" w:hint="cs"/>
          <w:sz w:val="28"/>
          <w:szCs w:val="28"/>
          <w:rtl/>
          <w:lang w:bidi="he-IL"/>
        </w:rPr>
        <w:t xml:space="preserve"> קבוצות של 3 משתתפים לכל היותר. </w:t>
      </w:r>
    </w:p>
    <w:p w14:paraId="7CE17776" w14:textId="1EBC1F63" w:rsidR="00A06F8B" w:rsidRDefault="00A06F8B" w:rsidP="00AB406F">
      <w:pPr>
        <w:pStyle w:val="a8"/>
        <w:numPr>
          <w:ilvl w:val="0"/>
          <w:numId w:val="37"/>
        </w:numPr>
        <w:bidi/>
        <w:spacing w:line="360" w:lineRule="auto"/>
        <w:jc w:val="both"/>
        <w:rPr>
          <w:rFonts w:cs="David"/>
          <w:sz w:val="28"/>
          <w:szCs w:val="28"/>
        </w:rPr>
        <w:pPrChange w:id="45" w:author="Int" w:date="2019-08-03T21:19:00Z">
          <w:pPr>
            <w:pStyle w:val="a8"/>
            <w:numPr>
              <w:numId w:val="37"/>
            </w:numPr>
            <w:tabs>
              <w:tab w:val="num" w:pos="785"/>
            </w:tabs>
            <w:bidi/>
            <w:spacing w:line="360" w:lineRule="auto"/>
            <w:ind w:left="785" w:hanging="360"/>
          </w:pPr>
        </w:pPrChange>
      </w:pPr>
      <w:r>
        <w:rPr>
          <w:rFonts w:cs="David" w:hint="cs"/>
          <w:sz w:val="28"/>
          <w:szCs w:val="28"/>
          <w:rtl/>
          <w:lang w:bidi="he-IL"/>
        </w:rPr>
        <w:t xml:space="preserve">במהלך _____________ ועד ל ___________ , </w:t>
      </w:r>
      <w:r w:rsidR="0076102F">
        <w:rPr>
          <w:rFonts w:cs="David" w:hint="cs"/>
          <w:sz w:val="28"/>
          <w:szCs w:val="28"/>
          <w:rtl/>
          <w:lang w:bidi="he-IL"/>
        </w:rPr>
        <w:t>תידר</w:t>
      </w:r>
      <w:r w:rsidR="0076102F">
        <w:rPr>
          <w:rFonts w:cs="David" w:hint="eastAsia"/>
          <w:sz w:val="28"/>
          <w:szCs w:val="28"/>
          <w:rtl/>
          <w:lang w:bidi="he-IL"/>
        </w:rPr>
        <w:t>ש</w:t>
      </w:r>
      <w:r w:rsidR="00A65CA0">
        <w:rPr>
          <w:rFonts w:cs="David" w:hint="cs"/>
          <w:sz w:val="28"/>
          <w:szCs w:val="28"/>
          <w:rtl/>
          <w:lang w:bidi="he-IL"/>
        </w:rPr>
        <w:t xml:space="preserve"> כל קבוצה להגיש </w:t>
      </w:r>
      <w:r w:rsidR="0011598B">
        <w:rPr>
          <w:rFonts w:cs="David" w:hint="cs"/>
          <w:sz w:val="28"/>
          <w:szCs w:val="28"/>
          <w:rtl/>
          <w:lang w:bidi="he-IL"/>
        </w:rPr>
        <w:t>הצעה לפרויקט גמר מחקרי</w:t>
      </w:r>
      <w:r>
        <w:rPr>
          <w:rFonts w:cs="David" w:hint="cs"/>
          <w:sz w:val="28"/>
          <w:szCs w:val="28"/>
          <w:rtl/>
          <w:lang w:bidi="he-IL"/>
        </w:rPr>
        <w:t xml:space="preserve"> </w:t>
      </w:r>
      <w:del w:id="46" w:author="Int" w:date="2019-08-03T21:23:00Z">
        <w:r w:rsidDel="00862561">
          <w:rPr>
            <w:rFonts w:cs="David" w:hint="cs"/>
            <w:sz w:val="28"/>
            <w:szCs w:val="28"/>
            <w:rtl/>
            <w:lang w:bidi="he-IL"/>
          </w:rPr>
          <w:delText xml:space="preserve"> </w:delText>
        </w:r>
      </w:del>
      <w:r>
        <w:rPr>
          <w:rFonts w:cs="David" w:hint="cs"/>
          <w:sz w:val="28"/>
          <w:szCs w:val="28"/>
          <w:rtl/>
          <w:lang w:bidi="he-IL"/>
        </w:rPr>
        <w:t xml:space="preserve">בנושא שהוגדר לה. </w:t>
      </w:r>
    </w:p>
    <w:p w14:paraId="70B0E319" w14:textId="1CF229BD" w:rsidR="00A06F8B" w:rsidRDefault="00A06F8B" w:rsidP="00AB406F">
      <w:pPr>
        <w:pStyle w:val="a8"/>
        <w:numPr>
          <w:ilvl w:val="0"/>
          <w:numId w:val="37"/>
        </w:numPr>
        <w:bidi/>
        <w:spacing w:line="360" w:lineRule="auto"/>
        <w:jc w:val="both"/>
        <w:rPr>
          <w:rFonts w:cs="David"/>
          <w:sz w:val="28"/>
          <w:szCs w:val="28"/>
        </w:rPr>
        <w:pPrChange w:id="47" w:author="Int" w:date="2019-08-03T21:19:00Z">
          <w:pPr>
            <w:pStyle w:val="a8"/>
            <w:numPr>
              <w:numId w:val="37"/>
            </w:numPr>
            <w:tabs>
              <w:tab w:val="num" w:pos="785"/>
            </w:tabs>
            <w:bidi/>
            <w:spacing w:line="360" w:lineRule="auto"/>
            <w:ind w:left="785" w:hanging="360"/>
          </w:pPr>
        </w:pPrChange>
      </w:pPr>
      <w:r>
        <w:rPr>
          <w:rFonts w:cs="David" w:hint="cs"/>
          <w:sz w:val="28"/>
          <w:szCs w:val="28"/>
          <w:rtl/>
          <w:lang w:bidi="he-IL"/>
        </w:rPr>
        <w:t>ההצעה תכלול</w:t>
      </w:r>
      <w:ins w:id="48" w:author="Int" w:date="2019-08-03T21:23:00Z">
        <w:r w:rsidR="0053045B">
          <w:rPr>
            <w:rFonts w:cs="David" w:hint="cs"/>
            <w:sz w:val="28"/>
            <w:szCs w:val="28"/>
            <w:rtl/>
            <w:lang w:bidi="he-IL"/>
          </w:rPr>
          <w:t>:</w:t>
        </w:r>
      </w:ins>
      <w:del w:id="49" w:author="Int" w:date="2019-08-03T21:23:00Z">
        <w:r w:rsidDel="0053045B">
          <w:rPr>
            <w:rFonts w:cs="David" w:hint="cs"/>
            <w:sz w:val="28"/>
            <w:szCs w:val="28"/>
            <w:rtl/>
            <w:lang w:bidi="he-IL"/>
          </w:rPr>
          <w:delText>;</w:delText>
        </w:r>
      </w:del>
      <w:r>
        <w:rPr>
          <w:rFonts w:cs="David" w:hint="cs"/>
          <w:sz w:val="28"/>
          <w:szCs w:val="28"/>
          <w:rtl/>
          <w:lang w:bidi="he-IL"/>
        </w:rPr>
        <w:t xml:space="preserve"> רקע, שאלת מחקר</w:t>
      </w:r>
      <w:r w:rsidR="0011598B">
        <w:rPr>
          <w:rFonts w:cs="David" w:hint="cs"/>
          <w:sz w:val="28"/>
          <w:szCs w:val="28"/>
          <w:rtl/>
          <w:lang w:bidi="he-IL"/>
        </w:rPr>
        <w:t xml:space="preserve"> ראשית</w:t>
      </w:r>
      <w:r>
        <w:rPr>
          <w:rFonts w:cs="David" w:hint="cs"/>
          <w:sz w:val="28"/>
          <w:szCs w:val="28"/>
          <w:rtl/>
          <w:lang w:bidi="he-IL"/>
        </w:rPr>
        <w:t xml:space="preserve">, מקורות </w:t>
      </w:r>
      <w:r w:rsidR="0011598B">
        <w:rPr>
          <w:rFonts w:cs="David" w:hint="cs"/>
          <w:sz w:val="28"/>
          <w:szCs w:val="28"/>
          <w:rtl/>
          <w:lang w:bidi="he-IL"/>
        </w:rPr>
        <w:t xml:space="preserve">אפשריים </w:t>
      </w:r>
      <w:r>
        <w:rPr>
          <w:rFonts w:cs="David" w:hint="cs"/>
          <w:sz w:val="28"/>
          <w:szCs w:val="28"/>
          <w:rtl/>
          <w:lang w:bidi="he-IL"/>
        </w:rPr>
        <w:t>בעברית ובאנגלית, פרקי העבודה</w:t>
      </w:r>
      <w:r w:rsidR="00A65CA0">
        <w:rPr>
          <w:rFonts w:cs="David" w:hint="cs"/>
          <w:sz w:val="28"/>
          <w:szCs w:val="28"/>
          <w:rtl/>
          <w:lang w:bidi="he-IL"/>
        </w:rPr>
        <w:t xml:space="preserve">, </w:t>
      </w:r>
      <w:ins w:id="50" w:author="Int" w:date="2019-08-03T21:23:00Z">
        <w:r w:rsidR="0053045B">
          <w:rPr>
            <w:rFonts w:cs="David" w:hint="cs"/>
            <w:sz w:val="28"/>
            <w:szCs w:val="28"/>
            <w:rtl/>
            <w:lang w:bidi="he-IL"/>
          </w:rPr>
          <w:t>[</w:t>
        </w:r>
      </w:ins>
      <w:r w:rsidR="00A65CA0">
        <w:rPr>
          <w:rFonts w:cs="David" w:hint="cs"/>
          <w:sz w:val="28"/>
          <w:szCs w:val="28"/>
          <w:rtl/>
          <w:lang w:bidi="he-IL"/>
        </w:rPr>
        <w:t>מ</w:t>
      </w:r>
      <w:r w:rsidR="0063657C" w:rsidRPr="0063657C">
        <w:rPr>
          <w:rFonts w:cs="David" w:hint="cs"/>
          <w:sz w:val="28"/>
          <w:szCs w:val="28"/>
          <w:rtl/>
          <w:lang w:bidi="he-IL"/>
        </w:rPr>
        <w:t>ט</w:t>
      </w:r>
      <w:r w:rsidR="00A65CA0">
        <w:rPr>
          <w:rFonts w:cs="David" w:hint="cs"/>
          <w:sz w:val="28"/>
          <w:szCs w:val="28"/>
          <w:rtl/>
          <w:lang w:bidi="he-IL"/>
        </w:rPr>
        <w:t xml:space="preserve">רת </w:t>
      </w:r>
      <w:r w:rsidR="0011598B">
        <w:rPr>
          <w:rFonts w:cs="David" w:hint="cs"/>
          <w:sz w:val="28"/>
          <w:szCs w:val="28"/>
          <w:rtl/>
          <w:lang w:bidi="he-IL"/>
        </w:rPr>
        <w:t>הפרויקט</w:t>
      </w:r>
      <w:ins w:id="51" w:author="Int" w:date="2019-08-03T21:23:00Z">
        <w:r w:rsidR="0053045B">
          <w:rPr>
            <w:rFonts w:cs="David" w:hint="cs"/>
            <w:sz w:val="28"/>
            <w:szCs w:val="28"/>
            <w:rtl/>
            <w:lang w:bidi="he-IL"/>
          </w:rPr>
          <w:t>] [שאלת המחקר]</w:t>
        </w:r>
      </w:ins>
      <w:r w:rsidR="0011598B">
        <w:rPr>
          <w:rFonts w:cs="David" w:hint="cs"/>
          <w:sz w:val="28"/>
          <w:szCs w:val="28"/>
          <w:rtl/>
          <w:lang w:bidi="he-IL"/>
        </w:rPr>
        <w:t xml:space="preserve"> ותרומתו</w:t>
      </w:r>
      <w:ins w:id="52" w:author="Int" w:date="2019-08-03T21:23:00Z">
        <w:r w:rsidR="0053045B">
          <w:rPr>
            <w:rFonts w:cs="David" w:hint="cs"/>
            <w:sz w:val="28"/>
            <w:szCs w:val="28"/>
            <w:rtl/>
            <w:lang w:bidi="he-IL"/>
          </w:rPr>
          <w:t>/ה הפוטנציאלית?</w:t>
        </w:r>
      </w:ins>
      <w:r w:rsidR="00A65CA0">
        <w:rPr>
          <w:rFonts w:cs="David" w:hint="cs"/>
          <w:sz w:val="28"/>
          <w:szCs w:val="28"/>
          <w:rtl/>
          <w:lang w:bidi="he-IL"/>
        </w:rPr>
        <w:t xml:space="preserve">. ההצעה </w:t>
      </w:r>
      <w:r>
        <w:rPr>
          <w:rFonts w:cs="David" w:hint="cs"/>
          <w:sz w:val="28"/>
          <w:szCs w:val="28"/>
          <w:rtl/>
          <w:lang w:bidi="he-IL"/>
        </w:rPr>
        <w:t>תוגש לאישור המדריך האחראי על הנושא (5 עמודים בכתב דיויד 14</w:t>
      </w:r>
      <w:ins w:id="53" w:author="Int" w:date="2019-08-03T21:24:00Z">
        <w:r w:rsidR="002903A9">
          <w:rPr>
            <w:rFonts w:cs="David" w:hint="cs"/>
            <w:sz w:val="28"/>
            <w:szCs w:val="28"/>
            <w:rtl/>
            <w:lang w:bidi="he-IL"/>
          </w:rPr>
          <w:t>,</w:t>
        </w:r>
      </w:ins>
      <w:r>
        <w:rPr>
          <w:rFonts w:cs="David" w:hint="cs"/>
          <w:sz w:val="28"/>
          <w:szCs w:val="28"/>
          <w:rtl/>
          <w:lang w:bidi="he-IL"/>
        </w:rPr>
        <w:t xml:space="preserve"> רווח שורה וחצי, לכל היותר).</w:t>
      </w:r>
    </w:p>
    <w:p w14:paraId="5B6AE6FD" w14:textId="4FCB4DCF" w:rsidR="003E6E70" w:rsidRDefault="00C056A5" w:rsidP="00FF33C7">
      <w:pPr>
        <w:pStyle w:val="a8"/>
        <w:numPr>
          <w:ilvl w:val="0"/>
          <w:numId w:val="37"/>
        </w:numPr>
        <w:bidi/>
        <w:spacing w:line="360" w:lineRule="auto"/>
        <w:jc w:val="both"/>
        <w:rPr>
          <w:rFonts w:cs="David"/>
          <w:sz w:val="28"/>
          <w:szCs w:val="28"/>
        </w:rPr>
        <w:pPrChange w:id="54" w:author="Int" w:date="2019-08-03T21:28:00Z">
          <w:pPr>
            <w:pStyle w:val="a8"/>
            <w:numPr>
              <w:numId w:val="37"/>
            </w:numPr>
            <w:tabs>
              <w:tab w:val="num" w:pos="785"/>
            </w:tabs>
            <w:bidi/>
            <w:spacing w:line="360" w:lineRule="auto"/>
            <w:ind w:left="785" w:hanging="360"/>
          </w:pPr>
        </w:pPrChange>
      </w:pPr>
      <w:r>
        <w:rPr>
          <w:rFonts w:cs="David" w:hint="cs"/>
          <w:sz w:val="28"/>
          <w:szCs w:val="28"/>
          <w:rtl/>
          <w:lang w:bidi="he-IL"/>
        </w:rPr>
        <w:t xml:space="preserve">המדריך האחראי </w:t>
      </w:r>
      <w:del w:id="55" w:author="Int" w:date="2019-08-03T21:25:00Z">
        <w:r w:rsidDel="00DA23F4">
          <w:rPr>
            <w:rFonts w:cs="David" w:hint="cs"/>
            <w:sz w:val="28"/>
            <w:szCs w:val="28"/>
            <w:rtl/>
            <w:lang w:bidi="he-IL"/>
          </w:rPr>
          <w:delText xml:space="preserve">יעביר </w:delText>
        </w:r>
      </w:del>
      <w:ins w:id="56" w:author="Int" w:date="2019-08-03T21:25:00Z">
        <w:r w:rsidR="00DA23F4">
          <w:rPr>
            <w:rFonts w:cs="David" w:hint="cs"/>
            <w:sz w:val="28"/>
            <w:szCs w:val="28"/>
            <w:rtl/>
            <w:lang w:bidi="he-IL"/>
          </w:rPr>
          <w:t>יציג</w:t>
        </w:r>
        <w:r w:rsidR="00DA23F4">
          <w:rPr>
            <w:rFonts w:cs="David" w:hint="cs"/>
            <w:sz w:val="28"/>
            <w:szCs w:val="28"/>
            <w:rtl/>
            <w:lang w:bidi="he-IL"/>
          </w:rPr>
          <w:t xml:space="preserve"> </w:t>
        </w:r>
      </w:ins>
      <w:r>
        <w:rPr>
          <w:rFonts w:cs="David" w:hint="cs"/>
          <w:sz w:val="28"/>
          <w:szCs w:val="28"/>
          <w:rtl/>
          <w:lang w:bidi="he-IL"/>
        </w:rPr>
        <w:t>א</w:t>
      </w:r>
      <w:r w:rsidR="00A65CA0">
        <w:rPr>
          <w:rFonts w:cs="David" w:hint="cs"/>
          <w:sz w:val="28"/>
          <w:szCs w:val="28"/>
          <w:rtl/>
          <w:lang w:bidi="he-IL"/>
        </w:rPr>
        <w:t xml:space="preserve">ת ההצעות </w:t>
      </w:r>
      <w:ins w:id="57" w:author="Int" w:date="2019-08-03T21:25:00Z">
        <w:r w:rsidR="00DA23F4">
          <w:rPr>
            <w:rFonts w:cs="David" w:hint="cs"/>
            <w:sz w:val="28"/>
            <w:szCs w:val="28"/>
            <w:rtl/>
            <w:lang w:bidi="he-IL"/>
          </w:rPr>
          <w:t>ל</w:t>
        </w:r>
      </w:ins>
      <w:ins w:id="58" w:author="Int" w:date="2019-08-03T21:26:00Z">
        <w:r w:rsidR="00DA23F4">
          <w:rPr>
            <w:rFonts w:cs="David" w:hint="cs"/>
            <w:sz w:val="28"/>
            <w:szCs w:val="28"/>
            <w:rtl/>
            <w:lang w:bidi="he-IL"/>
          </w:rPr>
          <w:t xml:space="preserve">אישור </w:t>
        </w:r>
      </w:ins>
      <w:ins w:id="59" w:author="Int" w:date="2019-08-03T21:25:00Z">
        <w:r w:rsidR="00DA23F4">
          <w:rPr>
            <w:rFonts w:cs="David" w:hint="cs"/>
            <w:sz w:val="28"/>
            <w:szCs w:val="28"/>
            <w:rtl/>
            <w:lang w:bidi="he-IL"/>
          </w:rPr>
          <w:t xml:space="preserve">וועדת </w:t>
        </w:r>
        <w:proofErr w:type="spellStart"/>
        <w:r w:rsidR="00DA23F4">
          <w:rPr>
            <w:rFonts w:cs="David" w:hint="cs"/>
            <w:sz w:val="28"/>
            <w:szCs w:val="28"/>
            <w:rtl/>
            <w:lang w:bidi="he-IL"/>
          </w:rPr>
          <w:t>פג"מ</w:t>
        </w:r>
        <w:proofErr w:type="spellEnd"/>
        <w:r w:rsidR="00DA23F4">
          <w:rPr>
            <w:rFonts w:cs="David" w:hint="cs"/>
            <w:sz w:val="28"/>
            <w:szCs w:val="28"/>
            <w:rtl/>
            <w:lang w:bidi="he-IL"/>
          </w:rPr>
          <w:t xml:space="preserve"> שתורכב מהאלוף</w:t>
        </w:r>
      </w:ins>
      <w:ins w:id="60" w:author="Int" w:date="2019-08-03T21:26:00Z">
        <w:r w:rsidR="00DA23F4">
          <w:rPr>
            <w:rFonts w:cs="David" w:hint="cs"/>
            <w:sz w:val="28"/>
            <w:szCs w:val="28"/>
            <w:rtl/>
            <w:lang w:bidi="he-IL"/>
          </w:rPr>
          <w:t xml:space="preserve"> (?)</w:t>
        </w:r>
      </w:ins>
      <w:ins w:id="61" w:author="Int" w:date="2019-08-03T21:25:00Z">
        <w:r w:rsidR="00DA23F4">
          <w:rPr>
            <w:rFonts w:cs="David" w:hint="cs"/>
            <w:sz w:val="28"/>
            <w:szCs w:val="28"/>
            <w:rtl/>
            <w:lang w:bidi="he-IL"/>
          </w:rPr>
          <w:t xml:space="preserve">, </w:t>
        </w:r>
        <w:proofErr w:type="spellStart"/>
        <w:r w:rsidR="00DA23F4">
          <w:rPr>
            <w:rFonts w:cs="David" w:hint="cs"/>
            <w:sz w:val="28"/>
            <w:szCs w:val="28"/>
            <w:rtl/>
            <w:lang w:bidi="he-IL"/>
          </w:rPr>
          <w:t>המד"ר</w:t>
        </w:r>
        <w:proofErr w:type="spellEnd"/>
        <w:r w:rsidR="00DA23F4">
          <w:rPr>
            <w:rFonts w:cs="David" w:hint="cs"/>
            <w:sz w:val="28"/>
            <w:szCs w:val="28"/>
            <w:rtl/>
            <w:lang w:bidi="he-IL"/>
          </w:rPr>
          <w:t xml:space="preserve">, </w:t>
        </w:r>
      </w:ins>
      <w:commentRangeStart w:id="62"/>
      <w:del w:id="63" w:author="Int" w:date="2019-08-03T21:25:00Z">
        <w:r w:rsidR="0011598B" w:rsidDel="00DA23F4">
          <w:rPr>
            <w:rStyle w:val="a9"/>
            <w:rFonts w:ascii="Times New Roman" w:eastAsia="Times New Roman" w:hAnsi="Times New Roman" w:cs="Miriam"/>
            <w:rtl/>
            <w:lang w:bidi="he-IL"/>
          </w:rPr>
          <w:commentReference w:id="62"/>
        </w:r>
        <w:commentRangeStart w:id="64"/>
        <w:r w:rsidR="00A65CA0" w:rsidDel="00DA23F4">
          <w:rPr>
            <w:rFonts w:cs="David" w:hint="cs"/>
            <w:sz w:val="28"/>
            <w:szCs w:val="28"/>
            <w:rtl/>
            <w:lang w:bidi="he-IL"/>
          </w:rPr>
          <w:delText>לאישור</w:delText>
        </w:r>
        <w:commentRangeEnd w:id="64"/>
        <w:r w:rsidR="0063657C" w:rsidDel="00DA23F4">
          <w:rPr>
            <w:rStyle w:val="a9"/>
            <w:rFonts w:ascii="Times New Roman" w:eastAsia="Times New Roman" w:hAnsi="Times New Roman" w:cs="Miriam"/>
            <w:rtl/>
            <w:lang w:bidi="he-IL"/>
          </w:rPr>
          <w:commentReference w:id="64"/>
        </w:r>
        <w:r w:rsidR="00A65CA0" w:rsidDel="00DA23F4">
          <w:rPr>
            <w:rFonts w:cs="David" w:hint="cs"/>
            <w:sz w:val="28"/>
            <w:szCs w:val="28"/>
            <w:rtl/>
            <w:lang w:bidi="he-IL"/>
          </w:rPr>
          <w:delText xml:space="preserve"> המד"ר. המד"ר תעביר לאישור </w:delText>
        </w:r>
      </w:del>
      <w:del w:id="65" w:author="Int" w:date="2019-08-03T21:28:00Z">
        <w:r w:rsidR="00A65CA0" w:rsidDel="00FF33C7">
          <w:rPr>
            <w:rFonts w:cs="David" w:hint="cs"/>
            <w:sz w:val="28"/>
            <w:szCs w:val="28"/>
            <w:rtl/>
            <w:lang w:bidi="he-IL"/>
          </w:rPr>
          <w:delText xml:space="preserve">המלווה </w:delText>
        </w:r>
      </w:del>
      <w:ins w:id="66" w:author="Int" w:date="2019-08-03T21:28:00Z">
        <w:r w:rsidR="00FF33C7">
          <w:rPr>
            <w:rFonts w:cs="David" w:hint="cs"/>
            <w:sz w:val="28"/>
            <w:szCs w:val="28"/>
            <w:rtl/>
            <w:lang w:bidi="he-IL"/>
          </w:rPr>
          <w:t>ה</w:t>
        </w:r>
        <w:r w:rsidR="00FF33C7">
          <w:rPr>
            <w:rFonts w:cs="David" w:hint="cs"/>
            <w:sz w:val="28"/>
            <w:szCs w:val="28"/>
            <w:rtl/>
            <w:lang w:bidi="he-IL"/>
          </w:rPr>
          <w:t>מנחה</w:t>
        </w:r>
        <w:r w:rsidR="00FF33C7">
          <w:rPr>
            <w:rFonts w:cs="David" w:hint="cs"/>
            <w:sz w:val="28"/>
            <w:szCs w:val="28"/>
            <w:rtl/>
            <w:lang w:bidi="he-IL"/>
          </w:rPr>
          <w:t xml:space="preserve"> </w:t>
        </w:r>
      </w:ins>
      <w:r>
        <w:rPr>
          <w:rFonts w:cs="David" w:hint="cs"/>
          <w:sz w:val="28"/>
          <w:szCs w:val="28"/>
          <w:rtl/>
          <w:lang w:bidi="he-IL"/>
        </w:rPr>
        <w:t xml:space="preserve">האקדמי </w:t>
      </w:r>
      <w:ins w:id="67" w:author="Int" w:date="2019-08-03T21:25:00Z">
        <w:r w:rsidR="00DA23F4">
          <w:rPr>
            <w:rFonts w:cs="David" w:hint="cs"/>
            <w:sz w:val="28"/>
            <w:szCs w:val="28"/>
            <w:rtl/>
            <w:lang w:bidi="he-IL"/>
          </w:rPr>
          <w:t>והמדריך</w:t>
        </w:r>
      </w:ins>
      <w:del w:id="68" w:author="Int" w:date="2019-08-03T21:25:00Z">
        <w:r w:rsidDel="00DA23F4">
          <w:rPr>
            <w:rFonts w:cs="David" w:hint="cs"/>
            <w:sz w:val="28"/>
            <w:szCs w:val="28"/>
            <w:rtl/>
            <w:lang w:bidi="he-IL"/>
          </w:rPr>
          <w:delText>(ניתן לבצע את האישורים בפורום</w:delText>
        </w:r>
        <w:r w:rsidR="0011598B" w:rsidDel="00DA23F4">
          <w:rPr>
            <w:rFonts w:cs="David" w:hint="cs"/>
            <w:sz w:val="28"/>
            <w:szCs w:val="28"/>
            <w:rtl/>
            <w:lang w:bidi="he-IL"/>
          </w:rPr>
          <w:delText xml:space="preserve"> משותף </w:delText>
        </w:r>
        <w:r w:rsidDel="00DA23F4">
          <w:rPr>
            <w:rFonts w:cs="David" w:hint="cs"/>
            <w:sz w:val="28"/>
            <w:szCs w:val="28"/>
            <w:rtl/>
            <w:lang w:bidi="he-IL"/>
          </w:rPr>
          <w:delText xml:space="preserve"> של המדריך האחראי</w:delText>
        </w:r>
        <w:r w:rsidR="00CB46AA" w:rsidDel="00DA23F4">
          <w:rPr>
            <w:rFonts w:cs="David" w:hint="cs"/>
            <w:sz w:val="28"/>
            <w:szCs w:val="28"/>
            <w:rtl/>
            <w:lang w:bidi="he-IL"/>
          </w:rPr>
          <w:delText xml:space="preserve">, </w:delText>
        </w:r>
        <w:r w:rsidDel="00DA23F4">
          <w:rPr>
            <w:rFonts w:cs="David" w:hint="cs"/>
            <w:sz w:val="28"/>
            <w:szCs w:val="28"/>
            <w:rtl/>
            <w:lang w:bidi="he-IL"/>
          </w:rPr>
          <w:delText xml:space="preserve"> מד"</w:delText>
        </w:r>
        <w:r w:rsidR="00A65CA0" w:rsidDel="00DA23F4">
          <w:rPr>
            <w:rFonts w:cs="David" w:hint="cs"/>
            <w:sz w:val="28"/>
            <w:szCs w:val="28"/>
            <w:rtl/>
            <w:lang w:bidi="he-IL"/>
          </w:rPr>
          <w:delText>ר ומלווה</w:delText>
        </w:r>
        <w:r w:rsidDel="00DA23F4">
          <w:rPr>
            <w:rFonts w:cs="David" w:hint="cs"/>
            <w:sz w:val="28"/>
            <w:szCs w:val="28"/>
            <w:rtl/>
            <w:lang w:bidi="he-IL"/>
          </w:rPr>
          <w:delText xml:space="preserve"> אקדמי</w:delText>
        </w:r>
        <w:r w:rsidR="00CB46AA" w:rsidDel="00DA23F4">
          <w:rPr>
            <w:rFonts w:cs="David" w:hint="cs"/>
            <w:sz w:val="28"/>
            <w:szCs w:val="28"/>
            <w:rtl/>
            <w:lang w:bidi="he-IL"/>
          </w:rPr>
          <w:delText>,</w:delText>
        </w:r>
        <w:r w:rsidR="0011598B" w:rsidDel="00DA23F4">
          <w:rPr>
            <w:rFonts w:cs="David" w:hint="cs"/>
            <w:sz w:val="28"/>
            <w:szCs w:val="28"/>
            <w:rtl/>
            <w:lang w:bidi="he-IL"/>
          </w:rPr>
          <w:delText xml:space="preserve"> </w:delText>
        </w:r>
        <w:r w:rsidR="00CB46AA" w:rsidDel="00DA23F4">
          <w:rPr>
            <w:rFonts w:cs="David" w:hint="cs"/>
            <w:sz w:val="28"/>
            <w:szCs w:val="28"/>
            <w:rtl/>
            <w:lang w:bidi="he-IL"/>
          </w:rPr>
          <w:delText xml:space="preserve">להלן </w:delText>
        </w:r>
        <w:r w:rsidR="0011598B" w:rsidRPr="00CB46AA" w:rsidDel="00DA23F4">
          <w:rPr>
            <w:rFonts w:cs="David" w:hint="cs"/>
            <w:b/>
            <w:bCs/>
            <w:sz w:val="28"/>
            <w:szCs w:val="28"/>
            <w:rtl/>
            <w:lang w:bidi="he-IL"/>
          </w:rPr>
          <w:delText>ועדת פרויקטים</w:delText>
        </w:r>
        <w:r w:rsidDel="00DA23F4">
          <w:rPr>
            <w:rFonts w:cs="David" w:hint="cs"/>
            <w:sz w:val="28"/>
            <w:szCs w:val="28"/>
            <w:rtl/>
            <w:lang w:bidi="he-IL"/>
          </w:rPr>
          <w:delText>)</w:delText>
        </w:r>
      </w:del>
      <w:r w:rsidR="003E6E70">
        <w:rPr>
          <w:rFonts w:cs="David" w:hint="cs"/>
          <w:sz w:val="28"/>
          <w:szCs w:val="28"/>
          <w:rtl/>
          <w:lang w:bidi="he-IL"/>
        </w:rPr>
        <w:t>.</w:t>
      </w:r>
      <w:ins w:id="69" w:author="Int" w:date="2019-08-03T21:25:00Z">
        <w:r w:rsidR="00DA23F4">
          <w:rPr>
            <w:rFonts w:cs="David" w:hint="cs"/>
            <w:sz w:val="28"/>
            <w:szCs w:val="28"/>
            <w:rtl/>
            <w:lang w:bidi="he-IL"/>
          </w:rPr>
          <w:t xml:space="preserve"> </w:t>
        </w:r>
      </w:ins>
      <w:ins w:id="70" w:author="Int" w:date="2019-08-03T21:26:00Z">
        <w:r w:rsidR="00013FCC">
          <w:rPr>
            <w:rFonts w:cs="David" w:hint="cs"/>
            <w:sz w:val="28"/>
            <w:szCs w:val="28"/>
            <w:rtl/>
            <w:lang w:bidi="he-IL"/>
          </w:rPr>
          <w:t xml:space="preserve">נשאלת השאלה באיזה שלב יקבע המלווה האקדמי </w:t>
        </w:r>
        <w:r w:rsidR="00013FCC">
          <w:rPr>
            <w:rFonts w:cs="David"/>
            <w:sz w:val="28"/>
            <w:szCs w:val="28"/>
            <w:rtl/>
            <w:lang w:bidi="he-IL"/>
          </w:rPr>
          <w:t>–</w:t>
        </w:r>
        <w:r w:rsidR="00013FCC">
          <w:rPr>
            <w:rFonts w:cs="David" w:hint="cs"/>
            <w:sz w:val="28"/>
            <w:szCs w:val="28"/>
            <w:rtl/>
            <w:lang w:bidi="he-IL"/>
          </w:rPr>
          <w:t xml:space="preserve"> האם זהותו תהיה ידועה בשלב זה</w:t>
        </w:r>
      </w:ins>
      <w:ins w:id="71" w:author="Int" w:date="2019-08-03T21:27:00Z">
        <w:r w:rsidR="00FF33C7">
          <w:rPr>
            <w:rFonts w:cs="David" w:hint="cs"/>
            <w:sz w:val="28"/>
            <w:szCs w:val="28"/>
            <w:rtl/>
            <w:lang w:bidi="he-IL"/>
          </w:rPr>
          <w:t xml:space="preserve"> (ראה סעיף 15</w:t>
        </w:r>
      </w:ins>
      <w:ins w:id="72" w:author="Int" w:date="2019-08-03T21:28:00Z">
        <w:r w:rsidR="00FF33C7">
          <w:rPr>
            <w:rFonts w:cs="David" w:hint="cs"/>
            <w:sz w:val="28"/>
            <w:szCs w:val="28"/>
            <w:rtl/>
            <w:lang w:bidi="he-IL"/>
          </w:rPr>
          <w:t>)</w:t>
        </w:r>
      </w:ins>
      <w:ins w:id="73" w:author="Int" w:date="2019-08-03T21:26:00Z">
        <w:r w:rsidR="00013FCC">
          <w:rPr>
            <w:rFonts w:cs="David" w:hint="cs"/>
            <w:sz w:val="28"/>
            <w:szCs w:val="28"/>
            <w:rtl/>
            <w:lang w:bidi="he-IL"/>
          </w:rPr>
          <w:t>?</w:t>
        </w:r>
      </w:ins>
    </w:p>
    <w:p w14:paraId="2F2C6EBF" w14:textId="77777777" w:rsidR="003E6E70" w:rsidRDefault="003E6E70" w:rsidP="00AB406F">
      <w:pPr>
        <w:pStyle w:val="a8"/>
        <w:numPr>
          <w:ilvl w:val="0"/>
          <w:numId w:val="37"/>
        </w:numPr>
        <w:bidi/>
        <w:spacing w:line="360" w:lineRule="auto"/>
        <w:jc w:val="both"/>
        <w:rPr>
          <w:rFonts w:cs="David"/>
          <w:sz w:val="28"/>
          <w:szCs w:val="28"/>
        </w:rPr>
        <w:pPrChange w:id="74" w:author="Int" w:date="2019-08-03T21:19:00Z">
          <w:pPr>
            <w:pStyle w:val="a8"/>
            <w:numPr>
              <w:numId w:val="37"/>
            </w:numPr>
            <w:tabs>
              <w:tab w:val="num" w:pos="785"/>
            </w:tabs>
            <w:bidi/>
            <w:spacing w:line="360" w:lineRule="auto"/>
            <w:ind w:left="785" w:hanging="360"/>
          </w:pPr>
        </w:pPrChange>
      </w:pPr>
      <w:r w:rsidRPr="003E6E70">
        <w:rPr>
          <w:rFonts w:cs="David"/>
          <w:sz w:val="28"/>
          <w:szCs w:val="28"/>
          <w:rtl/>
          <w:lang w:bidi="he-IL"/>
        </w:rPr>
        <w:t>לאחר אישור ההצעה ובהתאם למערכת השעות הנתונה, יעסקו המשתתפים, כל אחד בקבוצתו, בחקירה, לימוד, כתיבה, ניתוח ודיון בנושא/בעיה, שבאחריותם.</w:t>
      </w:r>
    </w:p>
    <w:p w14:paraId="56A1725F" w14:textId="1940D90B" w:rsidR="00C056A5" w:rsidRDefault="003E6E70" w:rsidP="00FF33C7">
      <w:pPr>
        <w:pStyle w:val="a8"/>
        <w:numPr>
          <w:ilvl w:val="0"/>
          <w:numId w:val="37"/>
        </w:numPr>
        <w:bidi/>
        <w:spacing w:line="360" w:lineRule="auto"/>
        <w:jc w:val="both"/>
        <w:rPr>
          <w:rFonts w:cs="David"/>
          <w:sz w:val="28"/>
          <w:szCs w:val="28"/>
        </w:rPr>
        <w:pPrChange w:id="75" w:author="Int" w:date="2019-08-03T21:27:00Z">
          <w:pPr>
            <w:pStyle w:val="a8"/>
            <w:numPr>
              <w:numId w:val="37"/>
            </w:numPr>
            <w:tabs>
              <w:tab w:val="num" w:pos="785"/>
            </w:tabs>
            <w:bidi/>
            <w:spacing w:line="360" w:lineRule="auto"/>
            <w:ind w:left="785" w:hanging="360"/>
          </w:pPr>
        </w:pPrChange>
      </w:pPr>
      <w:r>
        <w:rPr>
          <w:rFonts w:cs="David" w:hint="cs"/>
          <w:sz w:val="28"/>
          <w:szCs w:val="28"/>
          <w:rtl/>
          <w:lang w:bidi="he-IL"/>
        </w:rPr>
        <w:t xml:space="preserve">המדריך האחראי יקיים מפגשים וישיבות עתיות לבחינת התקדמות </w:t>
      </w:r>
      <w:del w:id="76" w:author="Int" w:date="2019-08-03T21:27:00Z">
        <w:r w:rsidR="00A65CA0" w:rsidDel="00FF33C7">
          <w:rPr>
            <w:rFonts w:cs="David" w:hint="cs"/>
            <w:sz w:val="28"/>
            <w:szCs w:val="28"/>
            <w:rtl/>
            <w:lang w:bidi="he-IL"/>
          </w:rPr>
          <w:delText xml:space="preserve"> </w:delText>
        </w:r>
      </w:del>
      <w:r w:rsidR="00A65CA0">
        <w:rPr>
          <w:rFonts w:cs="David" w:hint="cs"/>
          <w:sz w:val="28"/>
          <w:szCs w:val="28"/>
          <w:rtl/>
          <w:lang w:bidi="he-IL"/>
        </w:rPr>
        <w:t>הקבוצה אל מול הצעת החקר</w:t>
      </w:r>
      <w:del w:id="77" w:author="Int" w:date="2019-08-03T21:27:00Z">
        <w:r w:rsidR="00A65CA0" w:rsidDel="00FF33C7">
          <w:rPr>
            <w:rFonts w:cs="David" w:hint="cs"/>
            <w:sz w:val="28"/>
            <w:szCs w:val="28"/>
            <w:rtl/>
            <w:lang w:bidi="he-IL"/>
          </w:rPr>
          <w:delText>,</w:delText>
        </w:r>
      </w:del>
      <w:r w:rsidR="00A65CA0">
        <w:rPr>
          <w:rFonts w:cs="David" w:hint="cs"/>
          <w:sz w:val="28"/>
          <w:szCs w:val="28"/>
          <w:rtl/>
          <w:lang w:bidi="he-IL"/>
        </w:rPr>
        <w:t xml:space="preserve"> שאושרה.</w:t>
      </w:r>
      <w:r w:rsidR="00C056A5">
        <w:rPr>
          <w:rFonts w:cs="David" w:hint="cs"/>
          <w:sz w:val="28"/>
          <w:szCs w:val="28"/>
          <w:rtl/>
          <w:lang w:bidi="he-IL"/>
        </w:rPr>
        <w:t xml:space="preserve"> </w:t>
      </w:r>
    </w:p>
    <w:p w14:paraId="0AAD9050" w14:textId="18E899FD" w:rsidR="00C056A5" w:rsidRDefault="00C056A5" w:rsidP="00AB406F">
      <w:pPr>
        <w:pStyle w:val="a8"/>
        <w:numPr>
          <w:ilvl w:val="0"/>
          <w:numId w:val="37"/>
        </w:numPr>
        <w:bidi/>
        <w:spacing w:line="360" w:lineRule="auto"/>
        <w:jc w:val="both"/>
        <w:rPr>
          <w:rFonts w:cs="David"/>
          <w:sz w:val="28"/>
          <w:szCs w:val="28"/>
        </w:rPr>
        <w:pPrChange w:id="78" w:author="Int" w:date="2019-08-03T21:19:00Z">
          <w:pPr>
            <w:pStyle w:val="a8"/>
            <w:numPr>
              <w:numId w:val="37"/>
            </w:numPr>
            <w:tabs>
              <w:tab w:val="num" w:pos="785"/>
            </w:tabs>
            <w:bidi/>
            <w:spacing w:line="360" w:lineRule="auto"/>
            <w:ind w:left="785" w:hanging="360"/>
          </w:pPr>
        </w:pPrChange>
      </w:pPr>
      <w:r>
        <w:rPr>
          <w:rFonts w:cs="David" w:hint="cs"/>
          <w:sz w:val="28"/>
          <w:szCs w:val="28"/>
          <w:rtl/>
          <w:lang w:bidi="he-IL"/>
        </w:rPr>
        <w:t>לכל פרויקט גמר ימונה מנחה אקדמי</w:t>
      </w:r>
      <w:r w:rsidR="003E6E70">
        <w:rPr>
          <w:rFonts w:cs="David" w:hint="cs"/>
          <w:sz w:val="28"/>
          <w:szCs w:val="28"/>
          <w:rtl/>
          <w:lang w:bidi="he-IL"/>
        </w:rPr>
        <w:t xml:space="preserve"> (אחד או יותר), מאושר על ידי אוני' חיפה,</w:t>
      </w:r>
      <w:r>
        <w:rPr>
          <w:rFonts w:cs="David" w:hint="cs"/>
          <w:sz w:val="28"/>
          <w:szCs w:val="28"/>
          <w:rtl/>
          <w:lang w:bidi="he-IL"/>
        </w:rPr>
        <w:t xml:space="preserve"> מהתחום הרלבנטי </w:t>
      </w:r>
      <w:r w:rsidR="00751060">
        <w:rPr>
          <w:rFonts w:cs="David" w:hint="cs"/>
          <w:sz w:val="28"/>
          <w:szCs w:val="28"/>
          <w:rtl/>
          <w:lang w:bidi="he-IL"/>
        </w:rPr>
        <w:t>למחקר</w:t>
      </w:r>
      <w:r w:rsidR="003E6E70">
        <w:rPr>
          <w:rFonts w:cs="David" w:hint="cs"/>
          <w:sz w:val="28"/>
          <w:szCs w:val="28"/>
          <w:rtl/>
          <w:lang w:bidi="he-IL"/>
        </w:rPr>
        <w:t>, שתפקידו ללוות</w:t>
      </w:r>
      <w:r>
        <w:rPr>
          <w:rFonts w:cs="David" w:hint="cs"/>
          <w:sz w:val="28"/>
          <w:szCs w:val="28"/>
          <w:rtl/>
          <w:lang w:bidi="he-IL"/>
        </w:rPr>
        <w:t xml:space="preserve"> את הקבוצה </w:t>
      </w:r>
      <w:r w:rsidR="003E6E70">
        <w:rPr>
          <w:rFonts w:cs="David" w:hint="cs"/>
          <w:sz w:val="28"/>
          <w:szCs w:val="28"/>
          <w:rtl/>
          <w:lang w:bidi="he-IL"/>
        </w:rPr>
        <w:t>ולקבוע את הציון</w:t>
      </w:r>
      <w:r w:rsidR="00A65CA0">
        <w:rPr>
          <w:rFonts w:cs="David" w:hint="cs"/>
          <w:sz w:val="28"/>
          <w:szCs w:val="28"/>
          <w:rtl/>
          <w:lang w:bidi="he-IL"/>
        </w:rPr>
        <w:t xml:space="preserve"> הסופי</w:t>
      </w:r>
      <w:r w:rsidR="003E6E70">
        <w:rPr>
          <w:rFonts w:cs="David" w:hint="cs"/>
          <w:sz w:val="28"/>
          <w:szCs w:val="28"/>
          <w:rtl/>
          <w:lang w:bidi="he-IL"/>
        </w:rPr>
        <w:t xml:space="preserve"> למשתתפי הקבוצה</w:t>
      </w:r>
      <w:r>
        <w:rPr>
          <w:rFonts w:cs="David" w:hint="cs"/>
          <w:sz w:val="28"/>
          <w:szCs w:val="28"/>
          <w:rtl/>
          <w:lang w:bidi="he-IL"/>
        </w:rPr>
        <w:t>.</w:t>
      </w:r>
    </w:p>
    <w:p w14:paraId="3F8612D2" w14:textId="7C27999E" w:rsidR="003E6E70" w:rsidRDefault="00751060" w:rsidP="00D804E8">
      <w:pPr>
        <w:pStyle w:val="a8"/>
        <w:numPr>
          <w:ilvl w:val="0"/>
          <w:numId w:val="37"/>
        </w:numPr>
        <w:bidi/>
        <w:spacing w:line="360" w:lineRule="auto"/>
        <w:jc w:val="both"/>
        <w:rPr>
          <w:rFonts w:cs="David"/>
          <w:sz w:val="28"/>
          <w:szCs w:val="28"/>
        </w:rPr>
        <w:pPrChange w:id="79" w:author="Int" w:date="2019-08-03T21:29:00Z">
          <w:pPr>
            <w:pStyle w:val="a8"/>
            <w:numPr>
              <w:numId w:val="37"/>
            </w:numPr>
            <w:tabs>
              <w:tab w:val="num" w:pos="785"/>
            </w:tabs>
            <w:bidi/>
            <w:spacing w:line="360" w:lineRule="auto"/>
            <w:ind w:left="785" w:hanging="360"/>
          </w:pPr>
        </w:pPrChange>
      </w:pPr>
      <w:r>
        <w:rPr>
          <w:rFonts w:cs="David" w:hint="cs"/>
          <w:sz w:val="28"/>
          <w:szCs w:val="28"/>
          <w:rtl/>
          <w:lang w:bidi="he-IL"/>
        </w:rPr>
        <w:t>עם סיומו יוגש הפרויקט</w:t>
      </w:r>
      <w:r w:rsidR="003E6E70">
        <w:rPr>
          <w:rFonts w:cs="David" w:hint="cs"/>
          <w:sz w:val="28"/>
          <w:szCs w:val="28"/>
          <w:rtl/>
          <w:lang w:bidi="he-IL"/>
        </w:rPr>
        <w:t xml:space="preserve"> </w:t>
      </w:r>
      <w:r w:rsidR="00F24AB3">
        <w:rPr>
          <w:rFonts w:cs="David" w:hint="cs"/>
          <w:sz w:val="28"/>
          <w:szCs w:val="28"/>
          <w:rtl/>
          <w:lang w:bidi="he-IL"/>
        </w:rPr>
        <w:t xml:space="preserve">בהתאם לכללי הכתיבה האקדמית, </w:t>
      </w:r>
      <w:r>
        <w:rPr>
          <w:rFonts w:cs="David" w:hint="cs"/>
          <w:sz w:val="28"/>
          <w:szCs w:val="28"/>
          <w:rtl/>
          <w:lang w:bidi="he-IL"/>
        </w:rPr>
        <w:t>ויכלול</w:t>
      </w:r>
      <w:r w:rsidR="003E6E70">
        <w:rPr>
          <w:rFonts w:cs="David" w:hint="cs"/>
          <w:sz w:val="28"/>
          <w:szCs w:val="28"/>
          <w:rtl/>
          <w:lang w:bidi="he-IL"/>
        </w:rPr>
        <w:t xml:space="preserve">: שער, תוכן עניינים, תקציר, מבוא, סקירת ספרות מחקרית, פרקים לפי נושאים, רשימה ביבליוגרפית, נספחים </w:t>
      </w:r>
      <w:r w:rsidR="003E6E70">
        <w:rPr>
          <w:rFonts w:cs="David"/>
          <w:sz w:val="28"/>
          <w:szCs w:val="28"/>
          <w:rtl/>
          <w:lang w:bidi="he-IL"/>
        </w:rPr>
        <w:t>–</w:t>
      </w:r>
      <w:r w:rsidR="003E6E70">
        <w:rPr>
          <w:rFonts w:cs="David" w:hint="cs"/>
          <w:sz w:val="28"/>
          <w:szCs w:val="28"/>
          <w:rtl/>
          <w:lang w:bidi="he-IL"/>
        </w:rPr>
        <w:t xml:space="preserve"> ככל שנדרשים, דיון, מסקנות והמלצות. </w:t>
      </w:r>
      <w:r w:rsidR="00F24AB3">
        <w:rPr>
          <w:rFonts w:cs="David" w:hint="cs"/>
          <w:sz w:val="28"/>
          <w:szCs w:val="28"/>
          <w:rtl/>
          <w:lang w:bidi="he-IL"/>
        </w:rPr>
        <w:t xml:space="preserve">היקף העבודה כולה -  לא יפחת מ </w:t>
      </w:r>
      <w:commentRangeStart w:id="80"/>
      <w:commentRangeStart w:id="81"/>
      <w:commentRangeStart w:id="82"/>
      <w:commentRangeStart w:id="83"/>
      <w:r w:rsidR="00F24AB3">
        <w:rPr>
          <w:rFonts w:cs="David" w:hint="cs"/>
          <w:sz w:val="28"/>
          <w:szCs w:val="28"/>
          <w:rtl/>
          <w:lang w:bidi="he-IL"/>
        </w:rPr>
        <w:t>75</w:t>
      </w:r>
      <w:commentRangeEnd w:id="80"/>
      <w:r>
        <w:rPr>
          <w:rStyle w:val="a9"/>
          <w:rFonts w:ascii="Times New Roman" w:eastAsia="Times New Roman" w:hAnsi="Times New Roman" w:cs="Miriam"/>
          <w:rtl/>
          <w:lang w:bidi="he-IL"/>
        </w:rPr>
        <w:commentReference w:id="80"/>
      </w:r>
      <w:commentRangeEnd w:id="81"/>
      <w:r w:rsidR="0063657C">
        <w:rPr>
          <w:rStyle w:val="a9"/>
          <w:rFonts w:ascii="Times New Roman" w:eastAsia="Times New Roman" w:hAnsi="Times New Roman" w:cs="Miriam"/>
          <w:rtl/>
          <w:lang w:bidi="he-IL"/>
        </w:rPr>
        <w:commentReference w:id="81"/>
      </w:r>
      <w:commentRangeEnd w:id="82"/>
      <w:r w:rsidR="00753215">
        <w:rPr>
          <w:rStyle w:val="a9"/>
          <w:rFonts w:ascii="Times New Roman" w:eastAsia="Times New Roman" w:hAnsi="Times New Roman" w:cs="Miriam"/>
          <w:rtl/>
          <w:lang w:bidi="he-IL"/>
        </w:rPr>
        <w:commentReference w:id="82"/>
      </w:r>
      <w:commentRangeEnd w:id="83"/>
      <w:r w:rsidR="00753215">
        <w:rPr>
          <w:rStyle w:val="a9"/>
          <w:rFonts w:ascii="Times New Roman" w:eastAsia="Times New Roman" w:hAnsi="Times New Roman" w:cs="Miriam"/>
          <w:rtl/>
          <w:lang w:bidi="he-IL"/>
        </w:rPr>
        <w:commentReference w:id="83"/>
      </w:r>
      <w:r w:rsidR="00F24AB3">
        <w:rPr>
          <w:rFonts w:cs="David" w:hint="cs"/>
          <w:sz w:val="28"/>
          <w:szCs w:val="28"/>
          <w:rtl/>
          <w:lang w:bidi="he-IL"/>
        </w:rPr>
        <w:t xml:space="preserve"> </w:t>
      </w:r>
      <w:ins w:id="84" w:author="Int" w:date="2019-08-03T21:29:00Z">
        <w:r w:rsidR="00FF33C7">
          <w:rPr>
            <w:rFonts w:cs="David" w:hint="cs"/>
            <w:sz w:val="28"/>
            <w:szCs w:val="28"/>
            <w:rtl/>
            <w:lang w:bidi="he-IL"/>
          </w:rPr>
          <w:t xml:space="preserve">מציעה 40 כמספר מינימום (הגם שהעבודה נכתבת ע"י שלושה אנשים) </w:t>
        </w:r>
      </w:ins>
      <w:r w:rsidR="00F24AB3">
        <w:rPr>
          <w:rFonts w:cs="David" w:hint="cs"/>
          <w:sz w:val="28"/>
          <w:szCs w:val="28"/>
          <w:rtl/>
          <w:lang w:bidi="he-IL"/>
        </w:rPr>
        <w:t>עמודים</w:t>
      </w:r>
      <w:ins w:id="85" w:author="Int" w:date="2019-08-03T21:29:00Z">
        <w:r w:rsidR="00D804E8">
          <w:rPr>
            <w:rFonts w:cs="David" w:hint="cs"/>
            <w:sz w:val="28"/>
            <w:szCs w:val="28"/>
            <w:rtl/>
            <w:lang w:bidi="he-IL"/>
          </w:rPr>
          <w:t xml:space="preserve"> כדאי גם להגביל מ</w:t>
        </w:r>
      </w:ins>
      <w:ins w:id="86" w:author="Int" w:date="2019-08-03T21:30:00Z">
        <w:r w:rsidR="00D804E8">
          <w:rPr>
            <w:rFonts w:cs="David" w:hint="cs"/>
            <w:sz w:val="28"/>
            <w:szCs w:val="28"/>
            <w:rtl/>
            <w:lang w:bidi="he-IL"/>
          </w:rPr>
          <w:t>ס</w:t>
        </w:r>
      </w:ins>
      <w:ins w:id="87" w:author="Int" w:date="2019-08-03T21:29:00Z">
        <w:r w:rsidR="00D804E8">
          <w:rPr>
            <w:rFonts w:cs="David" w:hint="cs"/>
            <w:sz w:val="28"/>
            <w:szCs w:val="28"/>
            <w:rtl/>
            <w:lang w:bidi="he-IL"/>
          </w:rPr>
          <w:t>פר מקסימום</w:t>
        </w:r>
      </w:ins>
      <w:r w:rsidR="00F24AB3">
        <w:rPr>
          <w:rFonts w:cs="David" w:hint="cs"/>
          <w:sz w:val="28"/>
          <w:szCs w:val="28"/>
          <w:rtl/>
          <w:lang w:bidi="he-IL"/>
        </w:rPr>
        <w:t xml:space="preserve"> בכתב דיוויד 14 רווח 1.5 </w:t>
      </w:r>
      <w:r w:rsidR="00F24AB3">
        <w:rPr>
          <w:rFonts w:cs="David"/>
          <w:sz w:val="28"/>
          <w:szCs w:val="28"/>
          <w:rtl/>
          <w:lang w:bidi="he-IL"/>
        </w:rPr>
        <w:t>–</w:t>
      </w:r>
      <w:r w:rsidR="00F24AB3">
        <w:rPr>
          <w:rFonts w:cs="David" w:hint="cs"/>
          <w:sz w:val="28"/>
          <w:szCs w:val="28"/>
          <w:rtl/>
          <w:lang w:bidi="he-IL"/>
        </w:rPr>
        <w:t xml:space="preserve"> בקבוצה ובה 3 משתתפים. </w:t>
      </w:r>
      <w:commentRangeStart w:id="88"/>
      <w:r>
        <w:rPr>
          <w:rStyle w:val="a9"/>
          <w:rFonts w:ascii="Times New Roman" w:eastAsia="Times New Roman" w:hAnsi="Times New Roman" w:cs="Miriam"/>
          <w:rtl/>
          <w:lang w:bidi="he-IL"/>
        </w:rPr>
        <w:commentReference w:id="89"/>
      </w:r>
      <w:commentRangeEnd w:id="88"/>
      <w:r w:rsidR="0063657C">
        <w:rPr>
          <w:rStyle w:val="a9"/>
          <w:rFonts w:ascii="Times New Roman" w:eastAsia="Times New Roman" w:hAnsi="Times New Roman" w:cs="Miriam"/>
          <w:rtl/>
          <w:lang w:bidi="he-IL"/>
        </w:rPr>
        <w:commentReference w:id="88"/>
      </w:r>
    </w:p>
    <w:p w14:paraId="5883C88C" w14:textId="2691D3AA" w:rsidR="004F0993" w:rsidRPr="003E6E70" w:rsidRDefault="0063657C" w:rsidP="00AB406F">
      <w:pPr>
        <w:pStyle w:val="a8"/>
        <w:numPr>
          <w:ilvl w:val="0"/>
          <w:numId w:val="37"/>
        </w:numPr>
        <w:bidi/>
        <w:spacing w:line="360" w:lineRule="auto"/>
        <w:jc w:val="both"/>
        <w:rPr>
          <w:rFonts w:cs="David"/>
          <w:sz w:val="28"/>
          <w:szCs w:val="28"/>
        </w:rPr>
        <w:pPrChange w:id="90" w:author="Int" w:date="2019-08-03T21:19:00Z">
          <w:pPr>
            <w:pStyle w:val="a8"/>
            <w:numPr>
              <w:numId w:val="37"/>
            </w:numPr>
            <w:tabs>
              <w:tab w:val="num" w:pos="785"/>
            </w:tabs>
            <w:bidi/>
            <w:spacing w:line="360" w:lineRule="auto"/>
            <w:ind w:left="785" w:hanging="360"/>
          </w:pPr>
        </w:pPrChange>
      </w:pPr>
      <w:r>
        <w:rPr>
          <w:rStyle w:val="a9"/>
          <w:rFonts w:ascii="Times New Roman" w:eastAsia="Times New Roman" w:hAnsi="Times New Roman" w:cs="Miriam"/>
          <w:rtl/>
          <w:lang w:bidi="he-IL"/>
        </w:rPr>
        <w:lastRenderedPageBreak/>
        <w:commentReference w:id="91"/>
      </w:r>
      <w:r w:rsidR="004F0993" w:rsidRPr="003E6E70">
        <w:rPr>
          <w:rFonts w:cs="David" w:hint="cs"/>
          <w:sz w:val="28"/>
          <w:szCs w:val="28"/>
          <w:rtl/>
          <w:lang w:bidi="he-IL"/>
        </w:rPr>
        <w:t xml:space="preserve">פרויקט הגמר יוגש למנחה האקדמי ולמדריך האחראי עד ליום ה______________, בשלושה עותקים מודפסים ובקובץ דיגיטלי. </w:t>
      </w:r>
    </w:p>
    <w:p w14:paraId="52B17FC5" w14:textId="77777777" w:rsidR="003E6E70" w:rsidRDefault="003E6E70" w:rsidP="00AB406F">
      <w:pPr>
        <w:pStyle w:val="a8"/>
        <w:numPr>
          <w:ilvl w:val="0"/>
          <w:numId w:val="37"/>
        </w:numPr>
        <w:bidi/>
        <w:spacing w:line="360" w:lineRule="auto"/>
        <w:jc w:val="both"/>
        <w:rPr>
          <w:rFonts w:cs="David"/>
          <w:sz w:val="28"/>
          <w:szCs w:val="28"/>
        </w:rPr>
        <w:pPrChange w:id="92" w:author="Int" w:date="2019-08-03T21:19:00Z">
          <w:pPr>
            <w:pStyle w:val="a8"/>
            <w:numPr>
              <w:numId w:val="37"/>
            </w:numPr>
            <w:tabs>
              <w:tab w:val="num" w:pos="785"/>
            </w:tabs>
            <w:bidi/>
            <w:spacing w:line="360" w:lineRule="auto"/>
            <w:ind w:left="785" w:hanging="360"/>
          </w:pPr>
        </w:pPrChange>
      </w:pPr>
      <w:r>
        <w:rPr>
          <w:rFonts w:cs="David" w:hint="cs"/>
          <w:sz w:val="28"/>
          <w:szCs w:val="28"/>
          <w:rtl/>
          <w:lang w:bidi="he-IL"/>
        </w:rPr>
        <w:t xml:space="preserve">ציון מינימלי המזכה בהכרה אקדמית </w:t>
      </w:r>
      <w:proofErr w:type="spellStart"/>
      <w:r>
        <w:rPr>
          <w:rFonts w:cs="David" w:hint="cs"/>
          <w:sz w:val="28"/>
          <w:szCs w:val="28"/>
          <w:rtl/>
          <w:lang w:bidi="he-IL"/>
        </w:rPr>
        <w:t>ומב"לית</w:t>
      </w:r>
      <w:proofErr w:type="spellEnd"/>
      <w:r>
        <w:rPr>
          <w:rFonts w:cs="David" w:hint="cs"/>
          <w:sz w:val="28"/>
          <w:szCs w:val="28"/>
          <w:rtl/>
          <w:lang w:bidi="he-IL"/>
        </w:rPr>
        <w:t xml:space="preserve"> הינו 70 לפחות.</w:t>
      </w:r>
    </w:p>
    <w:p w14:paraId="7E7F8B65" w14:textId="1508889F" w:rsidR="00C056A5" w:rsidRDefault="0076102F" w:rsidP="00AB406F">
      <w:pPr>
        <w:pStyle w:val="a8"/>
        <w:numPr>
          <w:ilvl w:val="0"/>
          <w:numId w:val="37"/>
        </w:numPr>
        <w:bidi/>
        <w:spacing w:line="360" w:lineRule="auto"/>
        <w:jc w:val="both"/>
        <w:rPr>
          <w:rFonts w:cs="David"/>
          <w:sz w:val="28"/>
          <w:szCs w:val="28"/>
        </w:rPr>
        <w:pPrChange w:id="93" w:author="Int" w:date="2019-08-03T21:19:00Z">
          <w:pPr>
            <w:pStyle w:val="a8"/>
            <w:numPr>
              <w:numId w:val="37"/>
            </w:numPr>
            <w:tabs>
              <w:tab w:val="num" w:pos="785"/>
            </w:tabs>
            <w:bidi/>
            <w:spacing w:line="360" w:lineRule="auto"/>
            <w:ind w:left="785" w:hanging="360"/>
          </w:pPr>
        </w:pPrChange>
      </w:pPr>
      <w:r>
        <w:rPr>
          <w:rFonts w:cs="David" w:hint="cs"/>
          <w:sz w:val="28"/>
          <w:szCs w:val="28"/>
          <w:rtl/>
          <w:lang w:bidi="he-IL"/>
        </w:rPr>
        <w:t>משקל העבודה יהיה 20% מהציון הסופי של המשתתף.</w:t>
      </w:r>
      <w:ins w:id="94" w:author="Int" w:date="2019-08-03T21:30:00Z">
        <w:r w:rsidR="00A819FC">
          <w:rPr>
            <w:rFonts w:cs="David" w:hint="cs"/>
            <w:sz w:val="28"/>
            <w:szCs w:val="28"/>
            <w:rtl/>
            <w:lang w:bidi="he-IL"/>
          </w:rPr>
          <w:t xml:space="preserve"> </w:t>
        </w:r>
      </w:ins>
    </w:p>
    <w:p w14:paraId="7E1391EE" w14:textId="77777777" w:rsidR="00F24AB3" w:rsidRPr="00A819FC" w:rsidRDefault="00F24AB3" w:rsidP="00AB406F">
      <w:pPr>
        <w:spacing w:line="360" w:lineRule="auto"/>
        <w:jc w:val="both"/>
        <w:rPr>
          <w:rFonts w:cs="David"/>
          <w:sz w:val="28"/>
          <w:szCs w:val="28"/>
          <w:rtl/>
          <w:rPrChange w:id="95" w:author="Int" w:date="2019-08-03T21:30:00Z">
            <w:rPr>
              <w:rFonts w:cs="David"/>
              <w:sz w:val="28"/>
              <w:szCs w:val="28"/>
              <w:rtl/>
            </w:rPr>
          </w:rPrChange>
        </w:rPr>
        <w:pPrChange w:id="96" w:author="Int" w:date="2019-08-03T21:19:00Z">
          <w:pPr>
            <w:spacing w:line="360" w:lineRule="auto"/>
          </w:pPr>
        </w:pPrChange>
      </w:pPr>
    </w:p>
    <w:p w14:paraId="4FD25B8F" w14:textId="77777777" w:rsidR="00F24AB3" w:rsidRPr="006F6567" w:rsidRDefault="00F24AB3" w:rsidP="00AB406F">
      <w:pPr>
        <w:spacing w:line="360" w:lineRule="auto"/>
        <w:jc w:val="both"/>
        <w:rPr>
          <w:rFonts w:cs="David"/>
          <w:b/>
          <w:bCs/>
          <w:sz w:val="28"/>
          <w:szCs w:val="28"/>
        </w:rPr>
        <w:pPrChange w:id="97" w:author="Int" w:date="2019-08-03T21:19:00Z">
          <w:pPr>
            <w:spacing w:line="360" w:lineRule="auto"/>
          </w:pPr>
        </w:pPrChange>
      </w:pPr>
      <w:r w:rsidRPr="006F6567">
        <w:rPr>
          <w:rFonts w:cs="David" w:hint="cs"/>
          <w:b/>
          <w:bCs/>
          <w:sz w:val="28"/>
          <w:szCs w:val="28"/>
          <w:rtl/>
        </w:rPr>
        <w:t>חריגים</w:t>
      </w:r>
    </w:p>
    <w:p w14:paraId="540F5FC7" w14:textId="77777777" w:rsidR="0076102F" w:rsidRDefault="00F24AB3" w:rsidP="00AB406F">
      <w:pPr>
        <w:pStyle w:val="a8"/>
        <w:numPr>
          <w:ilvl w:val="0"/>
          <w:numId w:val="37"/>
        </w:numPr>
        <w:bidi/>
        <w:spacing w:line="360" w:lineRule="auto"/>
        <w:jc w:val="both"/>
        <w:rPr>
          <w:rFonts w:cs="David"/>
          <w:sz w:val="28"/>
          <w:szCs w:val="28"/>
        </w:rPr>
        <w:pPrChange w:id="98" w:author="Int" w:date="2019-08-03T21:19:00Z">
          <w:pPr>
            <w:pStyle w:val="a8"/>
            <w:numPr>
              <w:numId w:val="37"/>
            </w:numPr>
            <w:tabs>
              <w:tab w:val="num" w:pos="785"/>
            </w:tabs>
            <w:bidi/>
            <w:spacing w:line="360" w:lineRule="auto"/>
            <w:ind w:left="785" w:hanging="360"/>
          </w:pPr>
        </w:pPrChange>
      </w:pPr>
      <w:r>
        <w:rPr>
          <w:rFonts w:cs="David" w:hint="cs"/>
          <w:sz w:val="28"/>
          <w:szCs w:val="28"/>
          <w:rtl/>
          <w:lang w:bidi="he-IL"/>
        </w:rPr>
        <w:t xml:space="preserve">משתתפים במסלול </w:t>
      </w:r>
      <w:proofErr w:type="spellStart"/>
      <w:r>
        <w:rPr>
          <w:rFonts w:cs="David" w:hint="cs"/>
          <w:sz w:val="28"/>
          <w:szCs w:val="28"/>
          <w:rtl/>
          <w:lang w:bidi="he-IL"/>
        </w:rPr>
        <w:t>תיז</w:t>
      </w:r>
      <w:r w:rsidR="007350E3">
        <w:rPr>
          <w:rFonts w:cs="David" w:hint="cs"/>
          <w:sz w:val="28"/>
          <w:szCs w:val="28"/>
          <w:rtl/>
          <w:lang w:bidi="he-IL"/>
        </w:rPr>
        <w:t>ה</w:t>
      </w:r>
      <w:proofErr w:type="spellEnd"/>
      <w:r w:rsidR="007350E3">
        <w:rPr>
          <w:rFonts w:cs="David" w:hint="cs"/>
          <w:sz w:val="28"/>
          <w:szCs w:val="28"/>
          <w:rtl/>
          <w:lang w:bidi="he-IL"/>
        </w:rPr>
        <w:t xml:space="preserve"> לתואר שני.</w:t>
      </w:r>
    </w:p>
    <w:p w14:paraId="6CDA4588" w14:textId="39882D07" w:rsidR="00F24AB3" w:rsidRDefault="00F24AB3" w:rsidP="00AB406F">
      <w:pPr>
        <w:pStyle w:val="a8"/>
        <w:numPr>
          <w:ilvl w:val="0"/>
          <w:numId w:val="37"/>
        </w:numPr>
        <w:bidi/>
        <w:spacing w:line="360" w:lineRule="auto"/>
        <w:jc w:val="both"/>
        <w:rPr>
          <w:rFonts w:cs="David"/>
          <w:sz w:val="28"/>
          <w:szCs w:val="28"/>
        </w:rPr>
        <w:pPrChange w:id="99" w:author="Int" w:date="2019-08-03T21:19:00Z">
          <w:pPr>
            <w:pStyle w:val="a8"/>
            <w:numPr>
              <w:numId w:val="37"/>
            </w:numPr>
            <w:tabs>
              <w:tab w:val="num" w:pos="785"/>
            </w:tabs>
            <w:bidi/>
            <w:spacing w:line="360" w:lineRule="auto"/>
            <w:ind w:left="785" w:hanging="360"/>
          </w:pPr>
        </w:pPrChange>
      </w:pPr>
      <w:r>
        <w:rPr>
          <w:rFonts w:cs="David" w:hint="cs"/>
          <w:sz w:val="28"/>
          <w:szCs w:val="28"/>
          <w:rtl/>
          <w:lang w:bidi="he-IL"/>
        </w:rPr>
        <w:t>המשתתפים הבינלאומיים (כולם מגיעים ממערכת צבאית ובשל קשיי השפה, נראה כי נכון יותר שיכתבו עבודה אישית במתכונת הישנה)</w:t>
      </w:r>
      <w:r w:rsidR="007350E3">
        <w:rPr>
          <w:rFonts w:cs="David" w:hint="cs"/>
          <w:sz w:val="28"/>
          <w:szCs w:val="28"/>
          <w:rtl/>
          <w:lang w:bidi="he-IL"/>
        </w:rPr>
        <w:t>.</w:t>
      </w:r>
      <w:ins w:id="100" w:author="Int" w:date="2019-08-03T21:30:00Z">
        <w:r w:rsidR="00A819FC">
          <w:rPr>
            <w:rFonts w:cs="David" w:hint="cs"/>
            <w:sz w:val="28"/>
            <w:szCs w:val="28"/>
            <w:rtl/>
            <w:lang w:bidi="he-IL"/>
          </w:rPr>
          <w:t xml:space="preserve"> נראה לי נכון ככלל, אלא אם גם הם רוצים ליצור קבוצה מתוכם.</w:t>
        </w:r>
      </w:ins>
    </w:p>
    <w:p w14:paraId="0CAA765C" w14:textId="77777777" w:rsidR="006F6567" w:rsidRPr="006F6567" w:rsidRDefault="006F6567" w:rsidP="00AB406F">
      <w:pPr>
        <w:spacing w:line="360" w:lineRule="auto"/>
        <w:jc w:val="both"/>
        <w:rPr>
          <w:rFonts w:cs="David"/>
          <w:b/>
          <w:bCs/>
          <w:sz w:val="28"/>
          <w:szCs w:val="28"/>
          <w:rtl/>
        </w:rPr>
        <w:pPrChange w:id="101" w:author="Int" w:date="2019-08-03T21:19:00Z">
          <w:pPr>
            <w:spacing w:line="360" w:lineRule="auto"/>
          </w:pPr>
        </w:pPrChange>
      </w:pPr>
      <w:r w:rsidRPr="006F6567">
        <w:rPr>
          <w:rFonts w:cs="David" w:hint="cs"/>
          <w:b/>
          <w:bCs/>
          <w:sz w:val="28"/>
          <w:szCs w:val="28"/>
          <w:rtl/>
        </w:rPr>
        <w:t xml:space="preserve">שונות </w:t>
      </w:r>
    </w:p>
    <w:p w14:paraId="028B55F5" w14:textId="7AC5D204" w:rsidR="006F6567" w:rsidRDefault="006F6567" w:rsidP="00AB406F">
      <w:pPr>
        <w:pStyle w:val="a8"/>
        <w:numPr>
          <w:ilvl w:val="0"/>
          <w:numId w:val="37"/>
        </w:numPr>
        <w:bidi/>
        <w:spacing w:line="360" w:lineRule="auto"/>
        <w:jc w:val="both"/>
        <w:rPr>
          <w:rFonts w:cs="David"/>
          <w:sz w:val="28"/>
          <w:szCs w:val="28"/>
        </w:rPr>
        <w:pPrChange w:id="102" w:author="Int" w:date="2019-08-03T21:19:00Z">
          <w:pPr>
            <w:pStyle w:val="a8"/>
            <w:numPr>
              <w:numId w:val="37"/>
            </w:numPr>
            <w:tabs>
              <w:tab w:val="num" w:pos="785"/>
            </w:tabs>
            <w:bidi/>
            <w:spacing w:line="360" w:lineRule="auto"/>
            <w:ind w:left="785" w:hanging="360"/>
          </w:pPr>
        </w:pPrChange>
      </w:pPr>
      <w:r>
        <w:rPr>
          <w:rFonts w:cs="David" w:hint="cs"/>
          <w:sz w:val="28"/>
          <w:szCs w:val="28"/>
          <w:rtl/>
          <w:lang w:bidi="he-IL"/>
        </w:rPr>
        <w:t xml:space="preserve">ד"ר ענת חן וד"ר </w:t>
      </w:r>
      <w:ins w:id="103" w:author="Int" w:date="2019-08-03T21:30:00Z">
        <w:r w:rsidR="00A819FC">
          <w:rPr>
            <w:rFonts w:cs="David" w:hint="cs"/>
            <w:sz w:val="28"/>
            <w:szCs w:val="28"/>
            <w:rtl/>
            <w:lang w:bidi="he-IL"/>
          </w:rPr>
          <w:t xml:space="preserve">אורנה </w:t>
        </w:r>
      </w:ins>
      <w:proofErr w:type="spellStart"/>
      <w:r>
        <w:rPr>
          <w:rFonts w:cs="David" w:hint="cs"/>
          <w:sz w:val="28"/>
          <w:szCs w:val="28"/>
          <w:rtl/>
          <w:lang w:bidi="he-IL"/>
        </w:rPr>
        <w:t>קזמירסקי</w:t>
      </w:r>
      <w:proofErr w:type="spellEnd"/>
      <w:r>
        <w:rPr>
          <w:rFonts w:cs="David" w:hint="cs"/>
          <w:sz w:val="28"/>
          <w:szCs w:val="28"/>
          <w:rtl/>
          <w:lang w:bidi="he-IL"/>
        </w:rPr>
        <w:t xml:space="preserve"> יסייעו למשתתפים</w:t>
      </w:r>
      <w:ins w:id="104" w:author="Int" w:date="2019-08-03T21:31:00Z">
        <w:r w:rsidR="00A819FC">
          <w:rPr>
            <w:rFonts w:cs="David" w:hint="cs"/>
            <w:sz w:val="28"/>
            <w:szCs w:val="28"/>
            <w:rtl/>
            <w:lang w:bidi="he-IL"/>
          </w:rPr>
          <w:t xml:space="preserve"> ע"פ דרישה?</w:t>
        </w:r>
      </w:ins>
      <w:r>
        <w:rPr>
          <w:rFonts w:cs="David" w:hint="cs"/>
          <w:sz w:val="28"/>
          <w:szCs w:val="28"/>
          <w:rtl/>
          <w:lang w:bidi="he-IL"/>
        </w:rPr>
        <w:t xml:space="preserve"> בהיבטים של כתיבה, מקורות ועוד</w:t>
      </w:r>
      <w:ins w:id="105" w:author="Int" w:date="2019-08-03T21:30:00Z">
        <w:r w:rsidR="00A819FC">
          <w:rPr>
            <w:rFonts w:cs="David" w:hint="cs"/>
            <w:sz w:val="28"/>
            <w:szCs w:val="28"/>
            <w:rtl/>
            <w:lang w:bidi="he-IL"/>
          </w:rPr>
          <w:t>, כל אחת בתחומה</w:t>
        </w:r>
      </w:ins>
      <w:ins w:id="106" w:author="Int" w:date="2019-08-03T21:31:00Z">
        <w:r w:rsidR="00A819FC">
          <w:rPr>
            <w:rFonts w:cs="David" w:hint="cs"/>
            <w:sz w:val="28"/>
            <w:szCs w:val="28"/>
            <w:rtl/>
            <w:lang w:bidi="he-IL"/>
          </w:rPr>
          <w:t>?</w:t>
        </w:r>
      </w:ins>
      <w:r>
        <w:rPr>
          <w:rFonts w:cs="David" w:hint="cs"/>
          <w:sz w:val="28"/>
          <w:szCs w:val="28"/>
          <w:rtl/>
          <w:lang w:bidi="he-IL"/>
        </w:rPr>
        <w:t xml:space="preserve">. </w:t>
      </w:r>
    </w:p>
    <w:p w14:paraId="366D43C3" w14:textId="03CA923C" w:rsidR="006F6567" w:rsidRDefault="00751060" w:rsidP="00AB406F">
      <w:pPr>
        <w:pStyle w:val="a8"/>
        <w:numPr>
          <w:ilvl w:val="0"/>
          <w:numId w:val="37"/>
        </w:numPr>
        <w:bidi/>
        <w:spacing w:line="360" w:lineRule="auto"/>
        <w:jc w:val="both"/>
        <w:rPr>
          <w:rFonts w:cs="David"/>
          <w:sz w:val="28"/>
          <w:szCs w:val="28"/>
        </w:rPr>
        <w:pPrChange w:id="107" w:author="Int" w:date="2019-08-03T21:19:00Z">
          <w:pPr>
            <w:pStyle w:val="a8"/>
            <w:numPr>
              <w:numId w:val="37"/>
            </w:numPr>
            <w:tabs>
              <w:tab w:val="num" w:pos="785"/>
            </w:tabs>
            <w:bidi/>
            <w:spacing w:line="360" w:lineRule="auto"/>
            <w:ind w:left="785" w:hanging="360"/>
          </w:pPr>
        </w:pPrChange>
      </w:pPr>
      <w:r>
        <w:rPr>
          <w:rFonts w:cs="David" w:hint="cs"/>
          <w:sz w:val="28"/>
          <w:szCs w:val="28"/>
          <w:rtl/>
          <w:lang w:bidi="he-IL"/>
        </w:rPr>
        <w:t xml:space="preserve">הפרויקטים </w:t>
      </w:r>
      <w:r w:rsidR="006F6567">
        <w:rPr>
          <w:rFonts w:cs="David" w:hint="cs"/>
          <w:sz w:val="28"/>
          <w:szCs w:val="28"/>
          <w:rtl/>
          <w:lang w:bidi="he-IL"/>
        </w:rPr>
        <w:t>במהלך השנה ובסופה, מתווה ההצגה, דרכי ההצגה- יקבעו בהמשך.</w:t>
      </w:r>
    </w:p>
    <w:p w14:paraId="18CD6CAE" w14:textId="32B4B250" w:rsidR="00C11120" w:rsidRPr="00C11120" w:rsidRDefault="00C11120" w:rsidP="00AB406F">
      <w:pPr>
        <w:spacing w:line="360" w:lineRule="auto"/>
        <w:jc w:val="both"/>
        <w:rPr>
          <w:rFonts w:cs="David"/>
          <w:b/>
          <w:bCs/>
          <w:sz w:val="28"/>
          <w:szCs w:val="28"/>
          <w:rtl/>
        </w:rPr>
        <w:pPrChange w:id="108" w:author="Int" w:date="2019-08-03T21:19:00Z">
          <w:pPr>
            <w:spacing w:line="360" w:lineRule="auto"/>
          </w:pPr>
        </w:pPrChange>
      </w:pPr>
      <w:r w:rsidRPr="00C11120">
        <w:rPr>
          <w:rFonts w:cs="David" w:hint="cs"/>
          <w:b/>
          <w:bCs/>
          <w:sz w:val="28"/>
          <w:szCs w:val="28"/>
          <w:rtl/>
        </w:rPr>
        <w:t>נושאים</w:t>
      </w:r>
      <w:r w:rsidR="00751060">
        <w:rPr>
          <w:rFonts w:cs="David" w:hint="cs"/>
          <w:b/>
          <w:bCs/>
          <w:sz w:val="28"/>
          <w:szCs w:val="28"/>
          <w:rtl/>
        </w:rPr>
        <w:t xml:space="preserve"> לדוגמא</w:t>
      </w:r>
      <w:r w:rsidR="00116EBA">
        <w:rPr>
          <w:rFonts w:cs="David" w:hint="cs"/>
          <w:b/>
          <w:bCs/>
          <w:sz w:val="28"/>
          <w:szCs w:val="28"/>
          <w:rtl/>
        </w:rPr>
        <w:t xml:space="preserve"> </w:t>
      </w:r>
      <w:r w:rsidR="00116EBA">
        <w:rPr>
          <w:rFonts w:cs="David"/>
          <w:b/>
          <w:bCs/>
          <w:sz w:val="28"/>
          <w:szCs w:val="28"/>
          <w:rtl/>
        </w:rPr>
        <w:t>–</w:t>
      </w:r>
      <w:r w:rsidR="00116EBA">
        <w:rPr>
          <w:rFonts w:cs="David" w:hint="cs"/>
          <w:b/>
          <w:bCs/>
          <w:sz w:val="28"/>
          <w:szCs w:val="28"/>
          <w:rtl/>
        </w:rPr>
        <w:t xml:space="preserve"> רשימה חלקית </w:t>
      </w:r>
    </w:p>
    <w:p w14:paraId="1BCF1BB7" w14:textId="77777777" w:rsidR="00C11120" w:rsidRDefault="00C11120" w:rsidP="00AB406F">
      <w:pPr>
        <w:spacing w:line="360" w:lineRule="auto"/>
        <w:jc w:val="both"/>
        <w:rPr>
          <w:rFonts w:cs="David"/>
          <w:sz w:val="28"/>
          <w:szCs w:val="28"/>
          <w:rtl/>
        </w:rPr>
        <w:pPrChange w:id="109" w:author="Int" w:date="2019-08-03T21:19:00Z">
          <w:pPr>
            <w:spacing w:line="360" w:lineRule="auto"/>
          </w:pPr>
        </w:pPrChange>
      </w:pPr>
    </w:p>
    <w:p w14:paraId="73670069" w14:textId="77777777" w:rsidR="00C11120" w:rsidRDefault="00C11120" w:rsidP="00AB406F">
      <w:pPr>
        <w:pStyle w:val="a8"/>
        <w:numPr>
          <w:ilvl w:val="1"/>
          <w:numId w:val="41"/>
        </w:numPr>
        <w:bidi/>
        <w:spacing w:line="360" w:lineRule="auto"/>
        <w:jc w:val="both"/>
        <w:rPr>
          <w:rFonts w:cs="David"/>
          <w:sz w:val="28"/>
          <w:szCs w:val="28"/>
        </w:rPr>
        <w:pPrChange w:id="110" w:author="Int" w:date="2019-08-03T21:19:00Z">
          <w:pPr>
            <w:pStyle w:val="a8"/>
            <w:numPr>
              <w:ilvl w:val="1"/>
              <w:numId w:val="41"/>
            </w:numPr>
            <w:tabs>
              <w:tab w:val="num" w:pos="1440"/>
            </w:tabs>
            <w:bidi/>
            <w:spacing w:line="360" w:lineRule="auto"/>
            <w:ind w:left="1440" w:hanging="360"/>
          </w:pPr>
        </w:pPrChange>
      </w:pPr>
      <w:r>
        <w:rPr>
          <w:rFonts w:cs="David" w:hint="cs"/>
          <w:sz w:val="28"/>
          <w:szCs w:val="28"/>
          <w:rtl/>
          <w:lang w:bidi="he-IL"/>
        </w:rPr>
        <w:t>שילוב חרדים וערבים בשוק העבודה</w:t>
      </w:r>
    </w:p>
    <w:p w14:paraId="5187C08B" w14:textId="1216E5D5" w:rsidR="00C11120" w:rsidRDefault="00116EBA" w:rsidP="00A819FC">
      <w:pPr>
        <w:pStyle w:val="a8"/>
        <w:numPr>
          <w:ilvl w:val="1"/>
          <w:numId w:val="41"/>
        </w:numPr>
        <w:bidi/>
        <w:spacing w:line="360" w:lineRule="auto"/>
        <w:jc w:val="both"/>
        <w:rPr>
          <w:rFonts w:cs="David"/>
          <w:sz w:val="28"/>
          <w:szCs w:val="28"/>
        </w:rPr>
        <w:pPrChange w:id="111" w:author="Int" w:date="2019-08-03T21:31:00Z">
          <w:pPr>
            <w:pStyle w:val="a8"/>
            <w:numPr>
              <w:ilvl w:val="1"/>
              <w:numId w:val="41"/>
            </w:numPr>
            <w:tabs>
              <w:tab w:val="num" w:pos="1440"/>
            </w:tabs>
            <w:bidi/>
            <w:spacing w:line="360" w:lineRule="auto"/>
            <w:ind w:left="1440" w:hanging="360"/>
          </w:pPr>
        </w:pPrChange>
      </w:pPr>
      <w:r>
        <w:rPr>
          <w:rFonts w:cs="David" w:hint="cs"/>
          <w:sz w:val="28"/>
          <w:szCs w:val="28"/>
          <w:rtl/>
          <w:lang w:bidi="he-IL"/>
        </w:rPr>
        <w:t xml:space="preserve">הגרעין האיראני </w:t>
      </w:r>
      <w:del w:id="112" w:author="Int" w:date="2019-08-03T21:31:00Z">
        <w:r w:rsidDel="00A819FC">
          <w:rPr>
            <w:rFonts w:cs="David" w:hint="cs"/>
            <w:sz w:val="28"/>
            <w:szCs w:val="28"/>
            <w:rtl/>
            <w:lang w:bidi="he-IL"/>
          </w:rPr>
          <w:delText xml:space="preserve"> </w:delText>
        </w:r>
      </w:del>
      <w:r>
        <w:rPr>
          <w:rFonts w:cs="David" w:hint="cs"/>
          <w:sz w:val="28"/>
          <w:szCs w:val="28"/>
          <w:rtl/>
          <w:lang w:bidi="he-IL"/>
        </w:rPr>
        <w:t xml:space="preserve">והנשק המדויק </w:t>
      </w:r>
      <w:r>
        <w:rPr>
          <w:rFonts w:cs="David"/>
          <w:sz w:val="28"/>
          <w:szCs w:val="28"/>
          <w:rtl/>
          <w:lang w:bidi="he-IL"/>
        </w:rPr>
        <w:t>–</w:t>
      </w:r>
      <w:r>
        <w:rPr>
          <w:rFonts w:cs="David" w:hint="cs"/>
          <w:sz w:val="28"/>
          <w:szCs w:val="28"/>
          <w:rtl/>
          <w:lang w:bidi="he-IL"/>
        </w:rPr>
        <w:t xml:space="preserve"> מה המענה הצה"לי</w:t>
      </w:r>
    </w:p>
    <w:p w14:paraId="5FF26CD6" w14:textId="77777777" w:rsidR="00C11120" w:rsidRDefault="00C11120" w:rsidP="00AB406F">
      <w:pPr>
        <w:pStyle w:val="a8"/>
        <w:numPr>
          <w:ilvl w:val="1"/>
          <w:numId w:val="41"/>
        </w:numPr>
        <w:bidi/>
        <w:spacing w:line="360" w:lineRule="auto"/>
        <w:jc w:val="both"/>
        <w:rPr>
          <w:rFonts w:cs="David"/>
          <w:sz w:val="28"/>
          <w:szCs w:val="28"/>
        </w:rPr>
        <w:pPrChange w:id="113" w:author="Int" w:date="2019-08-03T21:19:00Z">
          <w:pPr>
            <w:pStyle w:val="a8"/>
            <w:numPr>
              <w:ilvl w:val="1"/>
              <w:numId w:val="41"/>
            </w:numPr>
            <w:tabs>
              <w:tab w:val="num" w:pos="1440"/>
            </w:tabs>
            <w:bidi/>
            <w:spacing w:line="360" w:lineRule="auto"/>
            <w:ind w:left="1440" w:hanging="360"/>
          </w:pPr>
        </w:pPrChange>
      </w:pPr>
      <w:r>
        <w:rPr>
          <w:rFonts w:cs="David" w:hint="cs"/>
          <w:sz w:val="28"/>
          <w:szCs w:val="28"/>
          <w:rtl/>
          <w:lang w:bidi="he-IL"/>
        </w:rPr>
        <w:t>שדה הקרב העתידי 2030</w:t>
      </w:r>
      <w:r w:rsidR="00116EBA">
        <w:rPr>
          <w:rFonts w:cs="David" w:hint="cs"/>
          <w:sz w:val="28"/>
          <w:szCs w:val="28"/>
          <w:rtl/>
          <w:lang w:bidi="he-IL"/>
        </w:rPr>
        <w:t xml:space="preserve"> </w:t>
      </w:r>
      <w:r w:rsidR="00116EBA">
        <w:rPr>
          <w:rFonts w:cs="David"/>
          <w:sz w:val="28"/>
          <w:szCs w:val="28"/>
          <w:rtl/>
          <w:lang w:bidi="he-IL"/>
        </w:rPr>
        <w:t>–</w:t>
      </w:r>
      <w:r w:rsidR="00116EBA">
        <w:rPr>
          <w:rFonts w:cs="David" w:hint="cs"/>
          <w:sz w:val="28"/>
          <w:szCs w:val="28"/>
          <w:rtl/>
          <w:lang w:bidi="he-IL"/>
        </w:rPr>
        <w:t xml:space="preserve"> משמעויות נגזרות</w:t>
      </w:r>
    </w:p>
    <w:p w14:paraId="72462D7F" w14:textId="77777777" w:rsidR="00C11120" w:rsidRDefault="00C11120" w:rsidP="00AB406F">
      <w:pPr>
        <w:pStyle w:val="a8"/>
        <w:numPr>
          <w:ilvl w:val="1"/>
          <w:numId w:val="41"/>
        </w:numPr>
        <w:bidi/>
        <w:spacing w:line="360" w:lineRule="auto"/>
        <w:jc w:val="both"/>
        <w:rPr>
          <w:rFonts w:cs="David"/>
          <w:sz w:val="28"/>
          <w:szCs w:val="28"/>
        </w:rPr>
        <w:pPrChange w:id="114" w:author="Int" w:date="2019-08-03T21:19:00Z">
          <w:pPr>
            <w:pStyle w:val="a8"/>
            <w:numPr>
              <w:ilvl w:val="1"/>
              <w:numId w:val="41"/>
            </w:numPr>
            <w:tabs>
              <w:tab w:val="num" w:pos="1440"/>
            </w:tabs>
            <w:bidi/>
            <w:spacing w:line="360" w:lineRule="auto"/>
            <w:ind w:left="1440" w:hanging="360"/>
          </w:pPr>
        </w:pPrChange>
      </w:pPr>
      <w:r>
        <w:rPr>
          <w:rFonts w:cs="David" w:hint="cs"/>
          <w:sz w:val="28"/>
          <w:szCs w:val="28"/>
          <w:rtl/>
          <w:lang w:bidi="he-IL"/>
        </w:rPr>
        <w:t>משילות ואכיפת החוק במגזר הערבי</w:t>
      </w:r>
      <w:r w:rsidR="00116EBA">
        <w:rPr>
          <w:rFonts w:cs="David" w:hint="cs"/>
          <w:sz w:val="28"/>
          <w:szCs w:val="28"/>
          <w:rtl/>
          <w:lang w:bidi="he-IL"/>
        </w:rPr>
        <w:t xml:space="preserve"> - כיצד</w:t>
      </w:r>
    </w:p>
    <w:p w14:paraId="094C6696" w14:textId="77777777" w:rsidR="00C11120" w:rsidRDefault="00116EBA" w:rsidP="00AB406F">
      <w:pPr>
        <w:pStyle w:val="a8"/>
        <w:numPr>
          <w:ilvl w:val="1"/>
          <w:numId w:val="41"/>
        </w:numPr>
        <w:bidi/>
        <w:spacing w:line="360" w:lineRule="auto"/>
        <w:jc w:val="both"/>
        <w:rPr>
          <w:rFonts w:cs="David"/>
          <w:sz w:val="28"/>
          <w:szCs w:val="28"/>
        </w:rPr>
        <w:pPrChange w:id="115" w:author="Int" w:date="2019-08-03T21:19:00Z">
          <w:pPr>
            <w:pStyle w:val="a8"/>
            <w:numPr>
              <w:ilvl w:val="1"/>
              <w:numId w:val="41"/>
            </w:numPr>
            <w:tabs>
              <w:tab w:val="num" w:pos="1440"/>
            </w:tabs>
            <w:bidi/>
            <w:spacing w:line="360" w:lineRule="auto"/>
            <w:ind w:left="1440" w:hanging="360"/>
          </w:pPr>
        </w:pPrChange>
      </w:pPr>
      <w:r>
        <w:rPr>
          <w:rFonts w:cs="David" w:hint="cs"/>
          <w:sz w:val="28"/>
          <w:szCs w:val="28"/>
          <w:rtl/>
          <w:lang w:bidi="he-IL"/>
        </w:rPr>
        <w:t>יחסי סין ישראל בעולם מעצמתי</w:t>
      </w:r>
    </w:p>
    <w:p w14:paraId="53084F4C" w14:textId="77777777" w:rsidR="00116EBA" w:rsidRDefault="00116EBA" w:rsidP="00AB406F">
      <w:pPr>
        <w:pStyle w:val="a8"/>
        <w:numPr>
          <w:ilvl w:val="1"/>
          <w:numId w:val="41"/>
        </w:numPr>
        <w:bidi/>
        <w:spacing w:line="360" w:lineRule="auto"/>
        <w:jc w:val="both"/>
        <w:rPr>
          <w:rFonts w:cs="David"/>
          <w:sz w:val="28"/>
          <w:szCs w:val="28"/>
        </w:rPr>
        <w:pPrChange w:id="116" w:author="Int" w:date="2019-08-03T21:19:00Z">
          <w:pPr>
            <w:pStyle w:val="a8"/>
            <w:numPr>
              <w:ilvl w:val="1"/>
              <w:numId w:val="41"/>
            </w:numPr>
            <w:tabs>
              <w:tab w:val="num" w:pos="1440"/>
            </w:tabs>
            <w:bidi/>
            <w:spacing w:line="360" w:lineRule="auto"/>
            <w:ind w:left="1440" w:hanging="360"/>
          </w:pPr>
        </w:pPrChange>
      </w:pPr>
      <w:r>
        <w:rPr>
          <w:rFonts w:cs="David" w:hint="cs"/>
          <w:sz w:val="28"/>
          <w:szCs w:val="28"/>
          <w:rtl/>
          <w:lang w:bidi="he-IL"/>
        </w:rPr>
        <w:t xml:space="preserve">ההגירה מאפריקה </w:t>
      </w:r>
      <w:proofErr w:type="spellStart"/>
      <w:r>
        <w:rPr>
          <w:rFonts w:cs="David" w:hint="cs"/>
          <w:sz w:val="28"/>
          <w:szCs w:val="28"/>
          <w:rtl/>
          <w:lang w:bidi="he-IL"/>
        </w:rPr>
        <w:t>ומהמזה"ת</w:t>
      </w:r>
      <w:proofErr w:type="spellEnd"/>
      <w:r>
        <w:rPr>
          <w:rFonts w:cs="David" w:hint="cs"/>
          <w:sz w:val="28"/>
          <w:szCs w:val="28"/>
          <w:rtl/>
          <w:lang w:bidi="he-IL"/>
        </w:rPr>
        <w:t xml:space="preserve"> למדינות המפותחות </w:t>
      </w:r>
    </w:p>
    <w:p w14:paraId="00D70967" w14:textId="77777777" w:rsidR="00116EBA" w:rsidRDefault="00116EBA" w:rsidP="00AB406F">
      <w:pPr>
        <w:pStyle w:val="a8"/>
        <w:numPr>
          <w:ilvl w:val="1"/>
          <w:numId w:val="41"/>
        </w:numPr>
        <w:bidi/>
        <w:spacing w:line="360" w:lineRule="auto"/>
        <w:jc w:val="both"/>
        <w:rPr>
          <w:rFonts w:cs="David"/>
          <w:sz w:val="28"/>
          <w:szCs w:val="28"/>
        </w:rPr>
        <w:pPrChange w:id="117" w:author="Int" w:date="2019-08-03T21:19:00Z">
          <w:pPr>
            <w:pStyle w:val="a8"/>
            <w:numPr>
              <w:ilvl w:val="1"/>
              <w:numId w:val="41"/>
            </w:numPr>
            <w:tabs>
              <w:tab w:val="num" w:pos="1440"/>
            </w:tabs>
            <w:bidi/>
            <w:spacing w:line="360" w:lineRule="auto"/>
            <w:ind w:left="1440" w:hanging="360"/>
          </w:pPr>
        </w:pPrChange>
      </w:pPr>
      <w:r w:rsidRPr="00116EBA">
        <w:rPr>
          <w:rFonts w:cs="David" w:hint="cs"/>
          <w:sz w:val="28"/>
          <w:szCs w:val="28"/>
          <w:rtl/>
          <w:lang w:bidi="he-IL"/>
        </w:rPr>
        <w:t xml:space="preserve">אי שוויון ועוני  בחברה בישראל </w:t>
      </w:r>
      <w:r>
        <w:rPr>
          <w:rFonts w:cs="David" w:hint="cs"/>
          <w:sz w:val="28"/>
          <w:szCs w:val="28"/>
          <w:rtl/>
          <w:lang w:bidi="he-IL"/>
        </w:rPr>
        <w:t xml:space="preserve"> - כלים להקטנת הפער</w:t>
      </w:r>
    </w:p>
    <w:p w14:paraId="54907262" w14:textId="77777777" w:rsidR="00116EBA" w:rsidRDefault="00116EBA" w:rsidP="00AB406F">
      <w:pPr>
        <w:pStyle w:val="a8"/>
        <w:numPr>
          <w:ilvl w:val="1"/>
          <w:numId w:val="41"/>
        </w:numPr>
        <w:bidi/>
        <w:spacing w:line="360" w:lineRule="auto"/>
        <w:jc w:val="both"/>
        <w:rPr>
          <w:rFonts w:cs="David"/>
          <w:sz w:val="28"/>
          <w:szCs w:val="28"/>
        </w:rPr>
        <w:pPrChange w:id="118" w:author="Int" w:date="2019-08-03T21:19:00Z">
          <w:pPr>
            <w:pStyle w:val="a8"/>
            <w:numPr>
              <w:ilvl w:val="1"/>
              <w:numId w:val="41"/>
            </w:numPr>
            <w:tabs>
              <w:tab w:val="num" w:pos="1440"/>
            </w:tabs>
            <w:bidi/>
            <w:spacing w:line="360" w:lineRule="auto"/>
            <w:ind w:left="1440" w:hanging="360"/>
          </w:pPr>
        </w:pPrChange>
      </w:pPr>
      <w:r w:rsidRPr="00116EBA">
        <w:rPr>
          <w:rFonts w:cs="David" w:hint="cs"/>
          <w:sz w:val="28"/>
          <w:szCs w:val="28"/>
          <w:rtl/>
          <w:lang w:bidi="he-IL"/>
        </w:rPr>
        <w:t>מגמות בעולם הסייבר והשפעתן על</w:t>
      </w:r>
      <w:r>
        <w:rPr>
          <w:rFonts w:cs="David" w:hint="cs"/>
          <w:sz w:val="28"/>
          <w:szCs w:val="28"/>
          <w:rtl/>
          <w:lang w:bidi="he-IL"/>
        </w:rPr>
        <w:t xml:space="preserve"> הביטחו</w:t>
      </w:r>
      <w:r>
        <w:rPr>
          <w:rFonts w:cs="David" w:hint="eastAsia"/>
          <w:sz w:val="28"/>
          <w:szCs w:val="28"/>
          <w:rtl/>
          <w:lang w:bidi="he-IL"/>
        </w:rPr>
        <w:t>ן</w:t>
      </w:r>
      <w:r>
        <w:rPr>
          <w:rFonts w:cs="David" w:hint="cs"/>
          <w:sz w:val="28"/>
          <w:szCs w:val="28"/>
          <w:rtl/>
          <w:lang w:bidi="he-IL"/>
        </w:rPr>
        <w:t xml:space="preserve"> הלאומי</w:t>
      </w:r>
    </w:p>
    <w:p w14:paraId="4480FBC2" w14:textId="77777777" w:rsidR="00116EBA" w:rsidRDefault="00116EBA" w:rsidP="00AB406F">
      <w:pPr>
        <w:pStyle w:val="a8"/>
        <w:numPr>
          <w:ilvl w:val="1"/>
          <w:numId w:val="41"/>
        </w:numPr>
        <w:bidi/>
        <w:spacing w:line="360" w:lineRule="auto"/>
        <w:jc w:val="both"/>
        <w:rPr>
          <w:rFonts w:cs="David"/>
          <w:sz w:val="28"/>
          <w:szCs w:val="28"/>
        </w:rPr>
        <w:pPrChange w:id="119" w:author="Int" w:date="2019-08-03T21:19:00Z">
          <w:pPr>
            <w:pStyle w:val="a8"/>
            <w:numPr>
              <w:ilvl w:val="1"/>
              <w:numId w:val="41"/>
            </w:numPr>
            <w:tabs>
              <w:tab w:val="num" w:pos="1440"/>
            </w:tabs>
            <w:bidi/>
            <w:spacing w:line="360" w:lineRule="auto"/>
            <w:ind w:left="1440" w:hanging="360"/>
          </w:pPr>
        </w:pPrChange>
      </w:pPr>
      <w:r>
        <w:rPr>
          <w:rFonts w:cs="David" w:hint="cs"/>
          <w:sz w:val="28"/>
          <w:szCs w:val="28"/>
          <w:rtl/>
          <w:lang w:bidi="he-IL"/>
        </w:rPr>
        <w:t>ניצחונו</w:t>
      </w:r>
      <w:r>
        <w:rPr>
          <w:rFonts w:cs="David" w:hint="eastAsia"/>
          <w:sz w:val="28"/>
          <w:szCs w:val="28"/>
          <w:rtl/>
          <w:lang w:bidi="he-IL"/>
        </w:rPr>
        <w:t>ת</w:t>
      </w:r>
      <w:r>
        <w:rPr>
          <w:rFonts w:cs="David" w:hint="cs"/>
          <w:sz w:val="28"/>
          <w:szCs w:val="28"/>
          <w:rtl/>
          <w:lang w:bidi="he-IL"/>
        </w:rPr>
        <w:t xml:space="preserve"> תודעתיים מול צבאות טרור</w:t>
      </w:r>
    </w:p>
    <w:p w14:paraId="234724D5" w14:textId="77777777" w:rsidR="00116EBA" w:rsidRDefault="00116EBA" w:rsidP="00AB406F">
      <w:pPr>
        <w:pStyle w:val="a8"/>
        <w:numPr>
          <w:ilvl w:val="1"/>
          <w:numId w:val="41"/>
        </w:numPr>
        <w:bidi/>
        <w:spacing w:line="360" w:lineRule="auto"/>
        <w:jc w:val="both"/>
        <w:rPr>
          <w:ins w:id="120" w:author="Int" w:date="2019-08-03T21:32:00Z"/>
          <w:rFonts w:cs="David" w:hint="cs"/>
          <w:sz w:val="28"/>
          <w:szCs w:val="28"/>
        </w:rPr>
        <w:pPrChange w:id="121" w:author="Int" w:date="2019-08-03T21:19:00Z">
          <w:pPr>
            <w:pStyle w:val="a8"/>
            <w:numPr>
              <w:ilvl w:val="1"/>
              <w:numId w:val="41"/>
            </w:numPr>
            <w:tabs>
              <w:tab w:val="num" w:pos="1440"/>
            </w:tabs>
            <w:bidi/>
            <w:spacing w:line="360" w:lineRule="auto"/>
            <w:ind w:left="1440" w:hanging="360"/>
          </w:pPr>
        </w:pPrChange>
      </w:pPr>
      <w:r>
        <w:rPr>
          <w:rFonts w:cs="David" w:hint="cs"/>
          <w:sz w:val="28"/>
          <w:szCs w:val="28"/>
          <w:rtl/>
          <w:lang w:bidi="he-IL"/>
        </w:rPr>
        <w:t xml:space="preserve">תמרונים דיגיטליים בעולם </w:t>
      </w:r>
      <w:proofErr w:type="spellStart"/>
      <w:r>
        <w:rPr>
          <w:rFonts w:cs="David" w:hint="cs"/>
          <w:sz w:val="28"/>
          <w:szCs w:val="28"/>
          <w:rtl/>
          <w:lang w:bidi="he-IL"/>
        </w:rPr>
        <w:t>הוירטואלי</w:t>
      </w:r>
      <w:proofErr w:type="spellEnd"/>
    </w:p>
    <w:p w14:paraId="137BD1F5" w14:textId="1895677F" w:rsidR="00A819FC" w:rsidRDefault="00A819FC" w:rsidP="00A819FC">
      <w:pPr>
        <w:pStyle w:val="a8"/>
        <w:numPr>
          <w:ilvl w:val="1"/>
          <w:numId w:val="41"/>
        </w:numPr>
        <w:bidi/>
        <w:spacing w:line="360" w:lineRule="auto"/>
        <w:jc w:val="both"/>
        <w:rPr>
          <w:rFonts w:cs="David"/>
          <w:sz w:val="28"/>
          <w:szCs w:val="28"/>
        </w:rPr>
        <w:pPrChange w:id="122" w:author="Int" w:date="2019-08-03T21:32:00Z">
          <w:pPr>
            <w:pStyle w:val="a8"/>
            <w:numPr>
              <w:ilvl w:val="1"/>
              <w:numId w:val="41"/>
            </w:numPr>
            <w:tabs>
              <w:tab w:val="num" w:pos="1440"/>
            </w:tabs>
            <w:bidi/>
            <w:spacing w:line="360" w:lineRule="auto"/>
            <w:ind w:left="1440" w:hanging="360"/>
          </w:pPr>
        </w:pPrChange>
      </w:pPr>
      <w:bookmarkStart w:id="123" w:name="_GoBack"/>
      <w:bookmarkEnd w:id="123"/>
      <w:ins w:id="124" w:author="Int" w:date="2019-08-03T21:32:00Z">
        <w:r>
          <w:rPr>
            <w:rFonts w:cs="David" w:hint="cs"/>
            <w:sz w:val="28"/>
            <w:szCs w:val="28"/>
            <w:rtl/>
            <w:lang w:bidi="he-IL"/>
          </w:rPr>
          <w:t>תחום האנרגיה והתשתיות</w:t>
        </w:r>
      </w:ins>
    </w:p>
    <w:p w14:paraId="4B08EC1C" w14:textId="77777777" w:rsidR="00F95E7F" w:rsidRPr="006E2C9D" w:rsidRDefault="00F95E7F" w:rsidP="00AB406F">
      <w:pPr>
        <w:spacing w:line="360" w:lineRule="auto"/>
        <w:jc w:val="both"/>
        <w:rPr>
          <w:rFonts w:cs="David"/>
          <w:sz w:val="28"/>
          <w:szCs w:val="28"/>
          <w:rtl/>
        </w:rPr>
        <w:pPrChange w:id="125" w:author="Int" w:date="2019-08-03T21:19:00Z">
          <w:pPr>
            <w:spacing w:line="360" w:lineRule="auto"/>
          </w:pPr>
        </w:pPrChange>
      </w:pPr>
    </w:p>
    <w:p w14:paraId="3056D6D9" w14:textId="77777777" w:rsidR="00C85D28" w:rsidRDefault="00797005" w:rsidP="00BF7891">
      <w:pPr>
        <w:spacing w:line="360" w:lineRule="auto"/>
        <w:ind w:left="5040" w:firstLine="720"/>
        <w:jc w:val="center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בברכה,</w:t>
      </w:r>
    </w:p>
    <w:p w14:paraId="0E7D1329" w14:textId="77777777" w:rsidR="00781D0C" w:rsidRPr="00797005" w:rsidRDefault="00781D0C" w:rsidP="00BF7891">
      <w:pPr>
        <w:spacing w:line="360" w:lineRule="auto"/>
        <w:ind w:left="720"/>
        <w:jc w:val="center"/>
        <w:rPr>
          <w:rFonts w:cs="David"/>
          <w:sz w:val="28"/>
          <w:szCs w:val="28"/>
          <w:rtl/>
        </w:rPr>
      </w:pPr>
    </w:p>
    <w:p w14:paraId="6F54B494" w14:textId="77777777" w:rsidR="00781D0C" w:rsidRDefault="00BF7891" w:rsidP="00751060">
      <w:pPr>
        <w:pStyle w:val="10"/>
        <w:rPr>
          <w:rtl/>
        </w:rPr>
      </w:pPr>
      <w:r>
        <w:rPr>
          <w:rFonts w:hint="cs"/>
          <w:rtl/>
        </w:rPr>
        <w:lastRenderedPageBreak/>
        <w:t xml:space="preserve">תנ"צ </w:t>
      </w:r>
      <w:r w:rsidR="00781D0C">
        <w:rPr>
          <w:rFonts w:hint="cs"/>
          <w:rtl/>
        </w:rPr>
        <w:t>ערן קמין - מדריך</w:t>
      </w:r>
    </w:p>
    <w:p w14:paraId="1FA083CF" w14:textId="77777777" w:rsidR="00781D0C" w:rsidRDefault="00781D0C" w:rsidP="00751060">
      <w:pPr>
        <w:pStyle w:val="10"/>
        <w:rPr>
          <w:rtl/>
        </w:rPr>
      </w:pPr>
    </w:p>
    <w:p w14:paraId="6BED615B" w14:textId="77777777" w:rsidR="006E2C9D" w:rsidRDefault="00781D0C" w:rsidP="00751060">
      <w:pPr>
        <w:pStyle w:val="10"/>
        <w:rPr>
          <w:rtl/>
        </w:rPr>
      </w:pPr>
      <w:r>
        <w:rPr>
          <w:rFonts w:hint="cs"/>
          <w:rtl/>
        </w:rPr>
        <w:t xml:space="preserve">המכללה </w:t>
      </w:r>
      <w:r w:rsidR="002C3DA8">
        <w:rPr>
          <w:rFonts w:hint="cs"/>
          <w:rtl/>
        </w:rPr>
        <w:t>לביטחו</w:t>
      </w:r>
      <w:r w:rsidR="002C3DA8">
        <w:rPr>
          <w:rFonts w:hint="eastAsia"/>
          <w:rtl/>
        </w:rPr>
        <w:t>ן</w:t>
      </w:r>
      <w:r>
        <w:rPr>
          <w:rFonts w:hint="cs"/>
          <w:rtl/>
        </w:rPr>
        <w:t xml:space="preserve"> לאומי</w:t>
      </w:r>
    </w:p>
    <w:p w14:paraId="0CBCD301" w14:textId="77777777" w:rsidR="00BF7891" w:rsidRDefault="00BF7891" w:rsidP="00751060">
      <w:pPr>
        <w:pStyle w:val="10"/>
        <w:rPr>
          <w:rtl/>
        </w:rPr>
      </w:pPr>
    </w:p>
    <w:p w14:paraId="42F7730D" w14:textId="77777777" w:rsidR="00C11120" w:rsidRDefault="00C11120" w:rsidP="00751060">
      <w:pPr>
        <w:pStyle w:val="10"/>
        <w:rPr>
          <w:rtl/>
        </w:rPr>
      </w:pPr>
    </w:p>
    <w:p w14:paraId="2A05A193" w14:textId="77777777" w:rsidR="00C11120" w:rsidRDefault="00C11120" w:rsidP="00751060">
      <w:pPr>
        <w:pStyle w:val="10"/>
        <w:rPr>
          <w:rtl/>
        </w:rPr>
      </w:pPr>
    </w:p>
    <w:sectPr w:rsidR="00C11120" w:rsidSect="00263998">
      <w:footerReference w:type="even" r:id="rId11"/>
      <w:footerReference w:type="default" r:id="rId12"/>
      <w:pgSz w:w="11906" w:h="16838"/>
      <w:pgMar w:top="1440" w:right="1106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62" w:author="יוסי בן-ארצי" w:date="2019-08-02T16:25:00Z" w:initials="יב">
    <w:p w14:paraId="16965F31" w14:textId="353C27EB" w:rsidR="0011598B" w:rsidRDefault="0011598B">
      <w:pPr>
        <w:pStyle w:val="aa"/>
      </w:pPr>
      <w:r>
        <w:rPr>
          <w:rStyle w:val="a9"/>
        </w:rPr>
        <w:annotationRef/>
      </w:r>
      <w:r w:rsidR="00FD0521">
        <w:rPr>
          <w:rFonts w:hint="cs"/>
          <w:noProof/>
          <w:rtl/>
        </w:rPr>
        <w:t>מה זה מאושרות לפני שאושרו</w:t>
      </w:r>
    </w:p>
  </w:comment>
  <w:comment w:id="64" w:author="Eran" w:date="2019-08-03T11:49:00Z" w:initials="E">
    <w:p w14:paraId="626FC970" w14:textId="1198297E" w:rsidR="0063657C" w:rsidRDefault="0063657C">
      <w:pPr>
        <w:pStyle w:val="aa"/>
      </w:pPr>
      <w:r>
        <w:rPr>
          <w:rStyle w:val="a9"/>
        </w:rPr>
        <w:annotationRef/>
      </w:r>
      <w:r>
        <w:rPr>
          <w:rFonts w:hint="cs"/>
          <w:rtl/>
        </w:rPr>
        <w:t>התכוונתי למאושרות על ידו , כשלב ראשון , אבל אין מניעה להוריד</w:t>
      </w:r>
    </w:p>
  </w:comment>
  <w:comment w:id="80" w:author="יוסי בן-ארצי" w:date="2019-08-02T16:28:00Z" w:initials="יב">
    <w:p w14:paraId="66326C47" w14:textId="19F49DF4" w:rsidR="00751060" w:rsidRDefault="00751060">
      <w:pPr>
        <w:pStyle w:val="aa"/>
      </w:pPr>
      <w:r>
        <w:rPr>
          <w:rStyle w:val="a9"/>
        </w:rPr>
        <w:annotationRef/>
      </w:r>
      <w:r w:rsidR="00FD0521">
        <w:rPr>
          <w:rFonts w:hint="cs"/>
          <w:noProof/>
          <w:rtl/>
        </w:rPr>
        <w:t xml:space="preserve">מאיפה הבאת את זה? </w:t>
      </w:r>
    </w:p>
  </w:comment>
  <w:comment w:id="81" w:author="Eran" w:date="2019-08-03T11:53:00Z" w:initials="E">
    <w:p w14:paraId="1FE12002" w14:textId="77777777" w:rsidR="0063657C" w:rsidRDefault="0063657C">
      <w:pPr>
        <w:pStyle w:val="aa"/>
        <w:rPr>
          <w:noProof/>
          <w:rtl/>
        </w:rPr>
      </w:pPr>
      <w:r>
        <w:rPr>
          <w:rStyle w:val="a9"/>
        </w:rPr>
        <w:annotationRef/>
      </w:r>
      <w:r>
        <w:rPr>
          <w:rFonts w:hint="cs"/>
          <w:rtl/>
        </w:rPr>
        <w:t>מתוך המסמך שלך , זה המינימום שאתה קבעת , אבל מה שתמצא לנכון</w:t>
      </w:r>
    </w:p>
    <w:p w14:paraId="0E585F17" w14:textId="425F122E" w:rsidR="00753215" w:rsidRDefault="00753215">
      <w:pPr>
        <w:pStyle w:val="aa"/>
      </w:pPr>
    </w:p>
  </w:comment>
  <w:comment w:id="82" w:author="יוסי בן-ארצי" w:date="2019-08-03T14:20:00Z" w:initials="יב">
    <w:p w14:paraId="404D6423" w14:textId="74077132" w:rsidR="00753215" w:rsidRDefault="00753215">
      <w:pPr>
        <w:pStyle w:val="aa"/>
      </w:pPr>
      <w:r>
        <w:rPr>
          <w:rStyle w:val="a9"/>
        </w:rPr>
        <w:annotationRef/>
      </w:r>
    </w:p>
  </w:comment>
  <w:comment w:id="83" w:author="יוסי בן-ארצי" w:date="2019-08-03T14:20:00Z" w:initials="יב">
    <w:p w14:paraId="38245503" w14:textId="78C18ED2" w:rsidR="00753215" w:rsidRDefault="00753215">
      <w:pPr>
        <w:pStyle w:val="aa"/>
      </w:pPr>
      <w:r>
        <w:rPr>
          <w:rStyle w:val="a9"/>
        </w:rPr>
        <w:annotationRef/>
      </w:r>
      <w:r w:rsidR="00CE6CE7">
        <w:rPr>
          <w:rFonts w:hint="cs"/>
          <w:noProof/>
          <w:rtl/>
        </w:rPr>
        <w:t>בוא נשאיר פתוח לדיון, בעיני זה גדול מדי</w:t>
      </w:r>
    </w:p>
  </w:comment>
  <w:comment w:id="89" w:author="יוסי בן-ארצי" w:date="2019-08-02T16:28:00Z" w:initials="יב">
    <w:p w14:paraId="5F66B388" w14:textId="074695A6" w:rsidR="00751060" w:rsidRDefault="00751060">
      <w:pPr>
        <w:pStyle w:val="aa"/>
      </w:pPr>
      <w:r>
        <w:rPr>
          <w:rStyle w:val="a9"/>
        </w:rPr>
        <w:annotationRef/>
      </w:r>
      <w:r w:rsidR="00FD0521">
        <w:rPr>
          <w:rFonts w:hint="cs"/>
          <w:noProof/>
          <w:rtl/>
        </w:rPr>
        <w:t xml:space="preserve">לא נאשר קבוצות של 4 </w:t>
      </w:r>
    </w:p>
  </w:comment>
  <w:comment w:id="88" w:author="Eran" w:date="2019-08-03T11:52:00Z" w:initials="E">
    <w:p w14:paraId="1049DCD2" w14:textId="5CF3DFF5" w:rsidR="0063657C" w:rsidRDefault="0063657C">
      <w:pPr>
        <w:pStyle w:val="aa"/>
      </w:pPr>
      <w:r>
        <w:rPr>
          <w:rStyle w:val="a9"/>
        </w:rPr>
        <w:annotationRef/>
      </w:r>
      <w:r>
        <w:rPr>
          <w:rFonts w:hint="cs"/>
          <w:rtl/>
        </w:rPr>
        <w:t>צודק</w:t>
      </w:r>
    </w:p>
  </w:comment>
  <w:comment w:id="91" w:author="Eran" w:date="2019-08-03T11:51:00Z" w:initials="E">
    <w:p w14:paraId="512CC3E9" w14:textId="0C4D0172" w:rsidR="0063657C" w:rsidRDefault="0063657C">
      <w:pPr>
        <w:pStyle w:val="aa"/>
      </w:pPr>
      <w:r>
        <w:rPr>
          <w:rStyle w:val="a9"/>
        </w:rPr>
        <w:annotationRef/>
      </w:r>
      <w:r>
        <w:rPr>
          <w:rFonts w:hint="cs"/>
          <w:rtl/>
        </w:rPr>
        <w:t xml:space="preserve">אני חושב ש 17 המקורי מאד חשוב </w:t>
      </w:r>
      <w:r>
        <w:rPr>
          <w:rtl/>
        </w:rPr>
        <w:t>–</w:t>
      </w:r>
      <w:r>
        <w:rPr>
          <w:rFonts w:hint="cs"/>
          <w:rtl/>
        </w:rPr>
        <w:t xml:space="preserve"> כי זה מחייב אותם לחשוב מה הם מחדשים וכי זה מחייב שכל אחד יבוא לידי ביטוי בפרויקט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6965F31" w15:done="0"/>
  <w15:commentEx w15:paraId="626FC970" w15:done="0"/>
  <w15:commentEx w15:paraId="66326C47" w15:done="0"/>
  <w15:commentEx w15:paraId="0E585F17" w15:paraIdParent="66326C47" w15:done="0"/>
  <w15:commentEx w15:paraId="404D6423" w15:paraIdParent="66326C47" w15:done="0"/>
  <w15:commentEx w15:paraId="38245503" w15:paraIdParent="66326C47" w15:done="0"/>
  <w15:commentEx w15:paraId="5F66B388" w15:done="0"/>
  <w15:commentEx w15:paraId="1049DCD2" w15:paraIdParent="5F66B388" w15:done="0"/>
  <w15:commentEx w15:paraId="512CC3E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31651CA" w16cid:durableId="20F01509"/>
  <w16cid:commentId w16cid:paraId="24628C60" w16cid:durableId="20F015CB"/>
  <w16cid:commentId w16cid:paraId="16965F31" w16cid:durableId="20EEE27D"/>
  <w16cid:commentId w16cid:paraId="626FC970" w16cid:durableId="20F0150B"/>
  <w16cid:commentId w16cid:paraId="66326C47" w16cid:durableId="20EEE320"/>
  <w16cid:commentId w16cid:paraId="0E585F17" w16cid:durableId="20F0150D"/>
  <w16cid:commentId w16cid:paraId="404D6423" w16cid:durableId="20F01697"/>
  <w16cid:commentId w16cid:paraId="38245503" w16cid:durableId="20F016B3"/>
  <w16cid:commentId w16cid:paraId="5F66B388" w16cid:durableId="20EEE339"/>
  <w16cid:commentId w16cid:paraId="1049DCD2" w16cid:durableId="20F0150F"/>
  <w16cid:commentId w16cid:paraId="512CC3E9" w16cid:durableId="20F0151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B85006" w14:textId="77777777" w:rsidR="00EE4AC6" w:rsidRDefault="00EE4AC6">
      <w:r>
        <w:separator/>
      </w:r>
    </w:p>
  </w:endnote>
  <w:endnote w:type="continuationSeparator" w:id="0">
    <w:p w14:paraId="7B79B060" w14:textId="77777777" w:rsidR="00EE4AC6" w:rsidRDefault="00EE4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B48276" w14:textId="77777777" w:rsidR="00895074" w:rsidRDefault="00895074" w:rsidP="00051546">
    <w:pPr>
      <w:pStyle w:val="a5"/>
      <w:framePr w:wrap="around" w:vAnchor="text" w:hAnchor="text" w:y="1"/>
      <w:rPr>
        <w:rStyle w:val="a6"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14:paraId="51FDB585" w14:textId="77777777" w:rsidR="00895074" w:rsidRDefault="00895074" w:rsidP="00716AE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74413C" w14:textId="77777777" w:rsidR="00895074" w:rsidRPr="00253E37" w:rsidRDefault="00895074" w:rsidP="00253E37">
    <w:pPr>
      <w:pStyle w:val="a5"/>
      <w:ind w:right="360"/>
      <w:jc w:val="center"/>
      <w:rPr>
        <w:rFonts w:cs="Davi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B0C155" w14:textId="77777777" w:rsidR="00EE4AC6" w:rsidRDefault="00EE4AC6">
      <w:r>
        <w:separator/>
      </w:r>
    </w:p>
  </w:footnote>
  <w:footnote w:type="continuationSeparator" w:id="0">
    <w:p w14:paraId="4D164A5A" w14:textId="77777777" w:rsidR="00EE4AC6" w:rsidRDefault="00EE4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2F3B"/>
    <w:multiLevelType w:val="hybridMultilevel"/>
    <w:tmpl w:val="8F1EE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C27EA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4E67C3"/>
    <w:multiLevelType w:val="hybridMultilevel"/>
    <w:tmpl w:val="CC0468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BE330B7"/>
    <w:multiLevelType w:val="hybridMultilevel"/>
    <w:tmpl w:val="24AE701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231A8D"/>
    <w:multiLevelType w:val="hybridMultilevel"/>
    <w:tmpl w:val="8FA2B7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A22BD9"/>
    <w:multiLevelType w:val="hybridMultilevel"/>
    <w:tmpl w:val="A33A5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11B0C"/>
    <w:multiLevelType w:val="hybridMultilevel"/>
    <w:tmpl w:val="AD9263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B75396"/>
    <w:multiLevelType w:val="multilevel"/>
    <w:tmpl w:val="6BFC40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13578E"/>
    <w:multiLevelType w:val="hybridMultilevel"/>
    <w:tmpl w:val="5DFAA556"/>
    <w:lvl w:ilvl="0" w:tplc="38101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C84387B"/>
    <w:multiLevelType w:val="hybridMultilevel"/>
    <w:tmpl w:val="086A0F76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EA77FD"/>
    <w:multiLevelType w:val="hybridMultilevel"/>
    <w:tmpl w:val="0352D9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8B0724"/>
    <w:multiLevelType w:val="hybridMultilevel"/>
    <w:tmpl w:val="399EC8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E3767A2"/>
    <w:multiLevelType w:val="hybridMultilevel"/>
    <w:tmpl w:val="6BFC40F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A91798"/>
    <w:multiLevelType w:val="hybridMultilevel"/>
    <w:tmpl w:val="A1466F74"/>
    <w:lvl w:ilvl="0" w:tplc="04090013">
      <w:start w:val="1"/>
      <w:numFmt w:val="hebrew1"/>
      <w:lvlText w:val="%1."/>
      <w:lvlJc w:val="center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2BBB5D43"/>
    <w:multiLevelType w:val="hybridMultilevel"/>
    <w:tmpl w:val="992EEAC8"/>
    <w:lvl w:ilvl="0" w:tplc="AAB8D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C3C3429"/>
    <w:multiLevelType w:val="hybridMultilevel"/>
    <w:tmpl w:val="831C3E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3C3497"/>
    <w:multiLevelType w:val="multilevel"/>
    <w:tmpl w:val="2C46ED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D166F8D"/>
    <w:multiLevelType w:val="hybridMultilevel"/>
    <w:tmpl w:val="9C2AA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441FD1"/>
    <w:multiLevelType w:val="multilevel"/>
    <w:tmpl w:val="2C46EDA8"/>
    <w:lvl w:ilvl="0">
      <w:start w:val="1"/>
      <w:numFmt w:val="decimal"/>
      <w:lvlText w:val="%1."/>
      <w:lvlJc w:val="left"/>
      <w:pPr>
        <w:tabs>
          <w:tab w:val="num" w:pos="1074"/>
        </w:tabs>
        <w:ind w:left="1074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tabs>
          <w:tab w:val="num" w:pos="1794"/>
        </w:tabs>
        <w:ind w:left="179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19">
    <w:nsid w:val="2ED5705D"/>
    <w:multiLevelType w:val="hybridMultilevel"/>
    <w:tmpl w:val="DC16F0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ED674E8"/>
    <w:multiLevelType w:val="hybridMultilevel"/>
    <w:tmpl w:val="8C0C2EC8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0B834EB"/>
    <w:multiLevelType w:val="multilevel"/>
    <w:tmpl w:val="BD3E63DA"/>
    <w:lvl w:ilvl="0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14A1CEE"/>
    <w:multiLevelType w:val="multilevel"/>
    <w:tmpl w:val="AD92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3BA33D1"/>
    <w:multiLevelType w:val="hybridMultilevel"/>
    <w:tmpl w:val="339C570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6B219BD"/>
    <w:multiLevelType w:val="hybridMultilevel"/>
    <w:tmpl w:val="E568726C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C1819F5"/>
    <w:multiLevelType w:val="multilevel"/>
    <w:tmpl w:val="04090021"/>
    <w:lvl w:ilvl="0">
      <w:start w:val="1"/>
      <w:numFmt w:val="hebrew1"/>
      <w:lvlText w:val="%1."/>
      <w:lvlJc w:val="center"/>
      <w:pPr>
        <w:ind w:left="1080" w:hanging="360"/>
      </w:pPr>
    </w:lvl>
    <w:lvl w:ilvl="1">
      <w:start w:val="1"/>
      <w:numFmt w:val="decimal"/>
      <w:lvlText w:val="%1.%2."/>
      <w:lvlJc w:val="center"/>
      <w:pPr>
        <w:ind w:left="1440" w:hanging="360"/>
      </w:pPr>
    </w:lvl>
    <w:lvl w:ilvl="2">
      <w:start w:val="1"/>
      <w:numFmt w:val="hebrew1"/>
      <w:lvlText w:val="%1.%2.%3."/>
      <w:lvlJc w:val="center"/>
      <w:pPr>
        <w:ind w:left="1800" w:hanging="360"/>
      </w:pPr>
    </w:lvl>
    <w:lvl w:ilvl="3">
      <w:start w:val="1"/>
      <w:numFmt w:val="decimal"/>
      <w:lvlText w:val="%1.%2.%3.%4."/>
      <w:lvlJc w:val="center"/>
      <w:pPr>
        <w:ind w:left="2160" w:hanging="360"/>
      </w:pPr>
    </w:lvl>
    <w:lvl w:ilvl="4">
      <w:start w:val="1"/>
      <w:numFmt w:val="hebrew1"/>
      <w:lvlText w:val="%1.%2.%3.%4.%5."/>
      <w:lvlJc w:val="center"/>
      <w:pPr>
        <w:ind w:left="2520" w:hanging="360"/>
      </w:pPr>
    </w:lvl>
    <w:lvl w:ilvl="5">
      <w:start w:val="1"/>
      <w:numFmt w:val="decimal"/>
      <w:lvlText w:val="%1.%2.%3.%4.%5.%6."/>
      <w:lvlJc w:val="center"/>
      <w:pPr>
        <w:ind w:left="2880" w:hanging="360"/>
      </w:pPr>
    </w:lvl>
    <w:lvl w:ilvl="6">
      <w:start w:val="1"/>
      <w:numFmt w:val="hebrew1"/>
      <w:lvlText w:val="%1.%2.%3.%4.%5.%6.%7."/>
      <w:lvlJc w:val="center"/>
      <w:pPr>
        <w:ind w:left="3240" w:hanging="360"/>
      </w:pPr>
    </w:lvl>
    <w:lvl w:ilvl="7">
      <w:start w:val="1"/>
      <w:numFmt w:val="decimal"/>
      <w:lvlText w:val="%1.%2.%3.%4.%5.%6.%7.%8."/>
      <w:lvlJc w:val="center"/>
      <w:pPr>
        <w:ind w:left="3600" w:hanging="360"/>
      </w:pPr>
    </w:lvl>
    <w:lvl w:ilvl="8">
      <w:start w:val="1"/>
      <w:numFmt w:val="hebrew1"/>
      <w:lvlText w:val="%1.%2.%3.%4.%5.%6.%7.%8.%9."/>
      <w:lvlJc w:val="center"/>
      <w:pPr>
        <w:ind w:left="3960" w:hanging="360"/>
      </w:pPr>
    </w:lvl>
  </w:abstractNum>
  <w:abstractNum w:abstractNumId="26">
    <w:nsid w:val="4129034D"/>
    <w:multiLevelType w:val="hybridMultilevel"/>
    <w:tmpl w:val="A46EB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59E7446"/>
    <w:multiLevelType w:val="multilevel"/>
    <w:tmpl w:val="D7F8C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2BF39A9"/>
    <w:multiLevelType w:val="hybridMultilevel"/>
    <w:tmpl w:val="4D4A6410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C557E0"/>
    <w:multiLevelType w:val="multilevel"/>
    <w:tmpl w:val="DFBCE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6B827A5"/>
    <w:multiLevelType w:val="hybridMultilevel"/>
    <w:tmpl w:val="622ED7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9056D4E"/>
    <w:multiLevelType w:val="hybridMultilevel"/>
    <w:tmpl w:val="204662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A4D7B10"/>
    <w:multiLevelType w:val="hybridMultilevel"/>
    <w:tmpl w:val="CE7E5E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800"/>
        </w:tabs>
        <w:ind w:left="180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5E9838C1"/>
    <w:multiLevelType w:val="hybridMultilevel"/>
    <w:tmpl w:val="0F2EA4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EE01353"/>
    <w:multiLevelType w:val="multilevel"/>
    <w:tmpl w:val="52A05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32F4649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E6E46A5"/>
    <w:multiLevelType w:val="hybridMultilevel"/>
    <w:tmpl w:val="F15E38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6F3461B3"/>
    <w:multiLevelType w:val="hybridMultilevel"/>
    <w:tmpl w:val="99A4BBC8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6F56A91"/>
    <w:multiLevelType w:val="hybridMultilevel"/>
    <w:tmpl w:val="F268496A"/>
    <w:lvl w:ilvl="0" w:tplc="04090001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39">
    <w:nsid w:val="778D1D9B"/>
    <w:multiLevelType w:val="hybridMultilevel"/>
    <w:tmpl w:val="E4042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8371D59"/>
    <w:multiLevelType w:val="multilevel"/>
    <w:tmpl w:val="5DFAA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26"/>
  </w:num>
  <w:num w:numId="3">
    <w:abstractNumId w:val="19"/>
  </w:num>
  <w:num w:numId="4">
    <w:abstractNumId w:val="31"/>
  </w:num>
  <w:num w:numId="5">
    <w:abstractNumId w:val="15"/>
  </w:num>
  <w:num w:numId="6">
    <w:abstractNumId w:val="11"/>
  </w:num>
  <w:num w:numId="7">
    <w:abstractNumId w:val="10"/>
  </w:num>
  <w:num w:numId="8">
    <w:abstractNumId w:val="6"/>
  </w:num>
  <w:num w:numId="9">
    <w:abstractNumId w:val="33"/>
  </w:num>
  <w:num w:numId="10">
    <w:abstractNumId w:val="22"/>
  </w:num>
  <w:num w:numId="11">
    <w:abstractNumId w:val="12"/>
  </w:num>
  <w:num w:numId="12">
    <w:abstractNumId w:val="7"/>
  </w:num>
  <w:num w:numId="13">
    <w:abstractNumId w:val="30"/>
  </w:num>
  <w:num w:numId="14">
    <w:abstractNumId w:val="34"/>
  </w:num>
  <w:num w:numId="15">
    <w:abstractNumId w:val="2"/>
  </w:num>
  <w:num w:numId="16">
    <w:abstractNumId w:val="39"/>
  </w:num>
  <w:num w:numId="17">
    <w:abstractNumId w:val="16"/>
  </w:num>
  <w:num w:numId="18">
    <w:abstractNumId w:val="28"/>
  </w:num>
  <w:num w:numId="19">
    <w:abstractNumId w:val="4"/>
  </w:num>
  <w:num w:numId="20">
    <w:abstractNumId w:val="35"/>
  </w:num>
  <w:num w:numId="21">
    <w:abstractNumId w:val="23"/>
  </w:num>
  <w:num w:numId="22">
    <w:abstractNumId w:val="17"/>
  </w:num>
  <w:num w:numId="23">
    <w:abstractNumId w:val="1"/>
  </w:num>
  <w:num w:numId="24">
    <w:abstractNumId w:val="20"/>
  </w:num>
  <w:num w:numId="25">
    <w:abstractNumId w:val="27"/>
  </w:num>
  <w:num w:numId="26">
    <w:abstractNumId w:val="3"/>
  </w:num>
  <w:num w:numId="27">
    <w:abstractNumId w:val="36"/>
  </w:num>
  <w:num w:numId="28">
    <w:abstractNumId w:val="32"/>
  </w:num>
  <w:num w:numId="29">
    <w:abstractNumId w:val="8"/>
  </w:num>
  <w:num w:numId="30">
    <w:abstractNumId w:val="40"/>
  </w:num>
  <w:num w:numId="31">
    <w:abstractNumId w:val="13"/>
  </w:num>
  <w:num w:numId="32">
    <w:abstractNumId w:val="29"/>
  </w:num>
  <w:num w:numId="33">
    <w:abstractNumId w:val="37"/>
  </w:num>
  <w:num w:numId="34">
    <w:abstractNumId w:val="21"/>
  </w:num>
  <w:num w:numId="35">
    <w:abstractNumId w:val="5"/>
  </w:num>
  <w:num w:numId="36">
    <w:abstractNumId w:val="0"/>
  </w:num>
  <w:num w:numId="37">
    <w:abstractNumId w:val="24"/>
  </w:num>
  <w:num w:numId="38">
    <w:abstractNumId w:val="38"/>
  </w:num>
  <w:num w:numId="39">
    <w:abstractNumId w:val="18"/>
  </w:num>
  <w:num w:numId="40">
    <w:abstractNumId w:val="25"/>
  </w:num>
  <w:num w:numId="41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יוסי בן-ארצי">
    <w15:presenceInfo w15:providerId="None" w15:userId="יוסי בן-ארצי"/>
  </w15:person>
  <w15:person w15:author="Eran">
    <w15:presenceInfo w15:providerId="None" w15:userId="Er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6BB"/>
    <w:rsid w:val="0000107B"/>
    <w:rsid w:val="000023A8"/>
    <w:rsid w:val="00003CA4"/>
    <w:rsid w:val="000043F4"/>
    <w:rsid w:val="00004BF0"/>
    <w:rsid w:val="0000579F"/>
    <w:rsid w:val="00005C59"/>
    <w:rsid w:val="00013FCC"/>
    <w:rsid w:val="00014AB2"/>
    <w:rsid w:val="000179FA"/>
    <w:rsid w:val="000226ED"/>
    <w:rsid w:val="00023D17"/>
    <w:rsid w:val="000257D7"/>
    <w:rsid w:val="00025B83"/>
    <w:rsid w:val="00026ED9"/>
    <w:rsid w:val="000273FC"/>
    <w:rsid w:val="00030C74"/>
    <w:rsid w:val="0003439E"/>
    <w:rsid w:val="00034E2D"/>
    <w:rsid w:val="000353F4"/>
    <w:rsid w:val="00040628"/>
    <w:rsid w:val="00044BE4"/>
    <w:rsid w:val="00047F19"/>
    <w:rsid w:val="00050655"/>
    <w:rsid w:val="000508F1"/>
    <w:rsid w:val="00051546"/>
    <w:rsid w:val="00051661"/>
    <w:rsid w:val="00051B58"/>
    <w:rsid w:val="00051D8D"/>
    <w:rsid w:val="00052DE0"/>
    <w:rsid w:val="00053853"/>
    <w:rsid w:val="00053AF8"/>
    <w:rsid w:val="00055466"/>
    <w:rsid w:val="00055BE9"/>
    <w:rsid w:val="00055C2E"/>
    <w:rsid w:val="0005661A"/>
    <w:rsid w:val="0007110E"/>
    <w:rsid w:val="00072875"/>
    <w:rsid w:val="00073695"/>
    <w:rsid w:val="00073CE2"/>
    <w:rsid w:val="0007442C"/>
    <w:rsid w:val="000752E9"/>
    <w:rsid w:val="00075931"/>
    <w:rsid w:val="00075BC9"/>
    <w:rsid w:val="000764BE"/>
    <w:rsid w:val="00076FE8"/>
    <w:rsid w:val="00077FAD"/>
    <w:rsid w:val="00080281"/>
    <w:rsid w:val="00080426"/>
    <w:rsid w:val="00080720"/>
    <w:rsid w:val="000808BA"/>
    <w:rsid w:val="00082656"/>
    <w:rsid w:val="000828F9"/>
    <w:rsid w:val="0008322F"/>
    <w:rsid w:val="00083FBB"/>
    <w:rsid w:val="0008461A"/>
    <w:rsid w:val="000852D1"/>
    <w:rsid w:val="00085886"/>
    <w:rsid w:val="000865C7"/>
    <w:rsid w:val="00086CEA"/>
    <w:rsid w:val="00087DDB"/>
    <w:rsid w:val="00090126"/>
    <w:rsid w:val="000901B8"/>
    <w:rsid w:val="00092273"/>
    <w:rsid w:val="000A1B35"/>
    <w:rsid w:val="000A2324"/>
    <w:rsid w:val="000A3F66"/>
    <w:rsid w:val="000A42FA"/>
    <w:rsid w:val="000A4F60"/>
    <w:rsid w:val="000A68D3"/>
    <w:rsid w:val="000A6D5D"/>
    <w:rsid w:val="000B05B7"/>
    <w:rsid w:val="000B581E"/>
    <w:rsid w:val="000B6052"/>
    <w:rsid w:val="000B6522"/>
    <w:rsid w:val="000B6849"/>
    <w:rsid w:val="000C26FA"/>
    <w:rsid w:val="000C2801"/>
    <w:rsid w:val="000C3C53"/>
    <w:rsid w:val="000C4757"/>
    <w:rsid w:val="000C67AD"/>
    <w:rsid w:val="000C7DAE"/>
    <w:rsid w:val="000D0204"/>
    <w:rsid w:val="000D117F"/>
    <w:rsid w:val="000D1626"/>
    <w:rsid w:val="000D35CF"/>
    <w:rsid w:val="000D424A"/>
    <w:rsid w:val="000D436B"/>
    <w:rsid w:val="000D585D"/>
    <w:rsid w:val="000D59B0"/>
    <w:rsid w:val="000D7CA9"/>
    <w:rsid w:val="000E0470"/>
    <w:rsid w:val="000E1FA5"/>
    <w:rsid w:val="000E3599"/>
    <w:rsid w:val="000E3C23"/>
    <w:rsid w:val="000E71FC"/>
    <w:rsid w:val="000E7462"/>
    <w:rsid w:val="000F0A6A"/>
    <w:rsid w:val="000F13B1"/>
    <w:rsid w:val="000F4778"/>
    <w:rsid w:val="000F5823"/>
    <w:rsid w:val="000F6472"/>
    <w:rsid w:val="000F79D1"/>
    <w:rsid w:val="00101C14"/>
    <w:rsid w:val="001072D2"/>
    <w:rsid w:val="00111DEF"/>
    <w:rsid w:val="001143A6"/>
    <w:rsid w:val="0011523A"/>
    <w:rsid w:val="0011598B"/>
    <w:rsid w:val="00115FCE"/>
    <w:rsid w:val="00116EBA"/>
    <w:rsid w:val="00120A84"/>
    <w:rsid w:val="0012103E"/>
    <w:rsid w:val="00122E28"/>
    <w:rsid w:val="001237A7"/>
    <w:rsid w:val="001237C0"/>
    <w:rsid w:val="0012491B"/>
    <w:rsid w:val="00130193"/>
    <w:rsid w:val="001302B1"/>
    <w:rsid w:val="00133CBD"/>
    <w:rsid w:val="00134058"/>
    <w:rsid w:val="00135028"/>
    <w:rsid w:val="001358D6"/>
    <w:rsid w:val="00135C8D"/>
    <w:rsid w:val="001363D3"/>
    <w:rsid w:val="00140494"/>
    <w:rsid w:val="001416F7"/>
    <w:rsid w:val="0014364C"/>
    <w:rsid w:val="001442FD"/>
    <w:rsid w:val="0015015E"/>
    <w:rsid w:val="00150BA9"/>
    <w:rsid w:val="00150F26"/>
    <w:rsid w:val="001510C1"/>
    <w:rsid w:val="001512EC"/>
    <w:rsid w:val="00153EE7"/>
    <w:rsid w:val="00154940"/>
    <w:rsid w:val="0015533C"/>
    <w:rsid w:val="00155DBD"/>
    <w:rsid w:val="0015764F"/>
    <w:rsid w:val="00157BDB"/>
    <w:rsid w:val="00163761"/>
    <w:rsid w:val="00167B67"/>
    <w:rsid w:val="0017335F"/>
    <w:rsid w:val="00175D14"/>
    <w:rsid w:val="00176BC7"/>
    <w:rsid w:val="00177039"/>
    <w:rsid w:val="00177CCA"/>
    <w:rsid w:val="00177E55"/>
    <w:rsid w:val="001819E9"/>
    <w:rsid w:val="00182FEF"/>
    <w:rsid w:val="00183298"/>
    <w:rsid w:val="00185173"/>
    <w:rsid w:val="00185F5B"/>
    <w:rsid w:val="00186FF7"/>
    <w:rsid w:val="001876E3"/>
    <w:rsid w:val="00193457"/>
    <w:rsid w:val="001947EE"/>
    <w:rsid w:val="00195945"/>
    <w:rsid w:val="00196931"/>
    <w:rsid w:val="001A2021"/>
    <w:rsid w:val="001A2BAE"/>
    <w:rsid w:val="001A4383"/>
    <w:rsid w:val="001A5085"/>
    <w:rsid w:val="001A66D6"/>
    <w:rsid w:val="001B2484"/>
    <w:rsid w:val="001B341A"/>
    <w:rsid w:val="001B3F15"/>
    <w:rsid w:val="001B3F30"/>
    <w:rsid w:val="001B4335"/>
    <w:rsid w:val="001B4497"/>
    <w:rsid w:val="001B4ED6"/>
    <w:rsid w:val="001B746A"/>
    <w:rsid w:val="001B7D69"/>
    <w:rsid w:val="001C42D9"/>
    <w:rsid w:val="001C59B9"/>
    <w:rsid w:val="001C7F7B"/>
    <w:rsid w:val="001D006F"/>
    <w:rsid w:val="001D0340"/>
    <w:rsid w:val="001D0B6A"/>
    <w:rsid w:val="001D1511"/>
    <w:rsid w:val="001D1E9B"/>
    <w:rsid w:val="001D3556"/>
    <w:rsid w:val="001D4924"/>
    <w:rsid w:val="001D56ED"/>
    <w:rsid w:val="001D74F4"/>
    <w:rsid w:val="001E0604"/>
    <w:rsid w:val="001E1D2F"/>
    <w:rsid w:val="001E2B2D"/>
    <w:rsid w:val="001E5B1B"/>
    <w:rsid w:val="001E60CD"/>
    <w:rsid w:val="001E7277"/>
    <w:rsid w:val="001F0738"/>
    <w:rsid w:val="001F1793"/>
    <w:rsid w:val="001F2307"/>
    <w:rsid w:val="001F2921"/>
    <w:rsid w:val="001F3591"/>
    <w:rsid w:val="001F3AEB"/>
    <w:rsid w:val="001F3FDE"/>
    <w:rsid w:val="001F6120"/>
    <w:rsid w:val="001F6BA8"/>
    <w:rsid w:val="001F7380"/>
    <w:rsid w:val="00200166"/>
    <w:rsid w:val="00200244"/>
    <w:rsid w:val="002010D4"/>
    <w:rsid w:val="00202A87"/>
    <w:rsid w:val="00205492"/>
    <w:rsid w:val="00205CC1"/>
    <w:rsid w:val="0021247A"/>
    <w:rsid w:val="002127BD"/>
    <w:rsid w:val="0021372B"/>
    <w:rsid w:val="00213E89"/>
    <w:rsid w:val="00216EE4"/>
    <w:rsid w:val="00216FA7"/>
    <w:rsid w:val="0021779D"/>
    <w:rsid w:val="00217B07"/>
    <w:rsid w:val="0022029A"/>
    <w:rsid w:val="002211DA"/>
    <w:rsid w:val="00224CCE"/>
    <w:rsid w:val="002252A4"/>
    <w:rsid w:val="00230205"/>
    <w:rsid w:val="002312B9"/>
    <w:rsid w:val="00231D0A"/>
    <w:rsid w:val="00233090"/>
    <w:rsid w:val="00233543"/>
    <w:rsid w:val="00233852"/>
    <w:rsid w:val="0023493B"/>
    <w:rsid w:val="00242EBD"/>
    <w:rsid w:val="002437E1"/>
    <w:rsid w:val="002448AB"/>
    <w:rsid w:val="00244ABE"/>
    <w:rsid w:val="00245B74"/>
    <w:rsid w:val="0024709B"/>
    <w:rsid w:val="00253E37"/>
    <w:rsid w:val="00254310"/>
    <w:rsid w:val="00254698"/>
    <w:rsid w:val="002549E5"/>
    <w:rsid w:val="0025513B"/>
    <w:rsid w:val="00255162"/>
    <w:rsid w:val="002558FF"/>
    <w:rsid w:val="002620D8"/>
    <w:rsid w:val="00263998"/>
    <w:rsid w:val="00265D78"/>
    <w:rsid w:val="002726CC"/>
    <w:rsid w:val="00273731"/>
    <w:rsid w:val="0027430C"/>
    <w:rsid w:val="00275281"/>
    <w:rsid w:val="00276856"/>
    <w:rsid w:val="0028092A"/>
    <w:rsid w:val="0028219D"/>
    <w:rsid w:val="00283A99"/>
    <w:rsid w:val="002843C4"/>
    <w:rsid w:val="002861A9"/>
    <w:rsid w:val="00287498"/>
    <w:rsid w:val="00287C92"/>
    <w:rsid w:val="0029028D"/>
    <w:rsid w:val="002903A9"/>
    <w:rsid w:val="002904E7"/>
    <w:rsid w:val="002928D1"/>
    <w:rsid w:val="002A2FF5"/>
    <w:rsid w:val="002A34B0"/>
    <w:rsid w:val="002A5B67"/>
    <w:rsid w:val="002A75A6"/>
    <w:rsid w:val="002B04C9"/>
    <w:rsid w:val="002B0753"/>
    <w:rsid w:val="002B0B79"/>
    <w:rsid w:val="002B5A9B"/>
    <w:rsid w:val="002B6C70"/>
    <w:rsid w:val="002C124E"/>
    <w:rsid w:val="002C2934"/>
    <w:rsid w:val="002C37CA"/>
    <w:rsid w:val="002C3BBA"/>
    <w:rsid w:val="002C3DA8"/>
    <w:rsid w:val="002C647C"/>
    <w:rsid w:val="002D1A50"/>
    <w:rsid w:val="002D4E3D"/>
    <w:rsid w:val="002D5432"/>
    <w:rsid w:val="002D6668"/>
    <w:rsid w:val="002D74B1"/>
    <w:rsid w:val="002D7BAB"/>
    <w:rsid w:val="002E2243"/>
    <w:rsid w:val="002E24FB"/>
    <w:rsid w:val="002E3D29"/>
    <w:rsid w:val="002E3FFF"/>
    <w:rsid w:val="002E631A"/>
    <w:rsid w:val="002E68EB"/>
    <w:rsid w:val="002E6A76"/>
    <w:rsid w:val="002E7924"/>
    <w:rsid w:val="002E7C7A"/>
    <w:rsid w:val="002F214C"/>
    <w:rsid w:val="00305DBB"/>
    <w:rsid w:val="003079CF"/>
    <w:rsid w:val="003123E0"/>
    <w:rsid w:val="003138D0"/>
    <w:rsid w:val="00315A98"/>
    <w:rsid w:val="00317737"/>
    <w:rsid w:val="00320574"/>
    <w:rsid w:val="00322A9D"/>
    <w:rsid w:val="00323B7E"/>
    <w:rsid w:val="0032477C"/>
    <w:rsid w:val="00326AED"/>
    <w:rsid w:val="0032720B"/>
    <w:rsid w:val="003276A7"/>
    <w:rsid w:val="00332E5F"/>
    <w:rsid w:val="0033379C"/>
    <w:rsid w:val="00334223"/>
    <w:rsid w:val="00334A95"/>
    <w:rsid w:val="00335B46"/>
    <w:rsid w:val="00337E6D"/>
    <w:rsid w:val="003427B1"/>
    <w:rsid w:val="003435D1"/>
    <w:rsid w:val="00343829"/>
    <w:rsid w:val="0034554E"/>
    <w:rsid w:val="00345853"/>
    <w:rsid w:val="0035094D"/>
    <w:rsid w:val="00354E3F"/>
    <w:rsid w:val="003572D0"/>
    <w:rsid w:val="0036127A"/>
    <w:rsid w:val="0036143B"/>
    <w:rsid w:val="00362613"/>
    <w:rsid w:val="00363086"/>
    <w:rsid w:val="00364687"/>
    <w:rsid w:val="00365314"/>
    <w:rsid w:val="003653B9"/>
    <w:rsid w:val="0037208A"/>
    <w:rsid w:val="00373331"/>
    <w:rsid w:val="003740B4"/>
    <w:rsid w:val="00374294"/>
    <w:rsid w:val="003758EE"/>
    <w:rsid w:val="00375DBA"/>
    <w:rsid w:val="003806A7"/>
    <w:rsid w:val="00382DBF"/>
    <w:rsid w:val="00385A44"/>
    <w:rsid w:val="00385BB9"/>
    <w:rsid w:val="00391A41"/>
    <w:rsid w:val="00393C66"/>
    <w:rsid w:val="00395679"/>
    <w:rsid w:val="003A0961"/>
    <w:rsid w:val="003A1014"/>
    <w:rsid w:val="003A1B91"/>
    <w:rsid w:val="003A62F7"/>
    <w:rsid w:val="003A6EC0"/>
    <w:rsid w:val="003B300F"/>
    <w:rsid w:val="003B53DD"/>
    <w:rsid w:val="003B56D8"/>
    <w:rsid w:val="003B6A74"/>
    <w:rsid w:val="003B6DBF"/>
    <w:rsid w:val="003B7D41"/>
    <w:rsid w:val="003C0830"/>
    <w:rsid w:val="003C148D"/>
    <w:rsid w:val="003C1512"/>
    <w:rsid w:val="003C1F34"/>
    <w:rsid w:val="003C2754"/>
    <w:rsid w:val="003C2BD4"/>
    <w:rsid w:val="003C4CE4"/>
    <w:rsid w:val="003D2A5D"/>
    <w:rsid w:val="003D2F31"/>
    <w:rsid w:val="003D49F1"/>
    <w:rsid w:val="003D6AB1"/>
    <w:rsid w:val="003E06AD"/>
    <w:rsid w:val="003E2FC3"/>
    <w:rsid w:val="003E40F7"/>
    <w:rsid w:val="003E56E7"/>
    <w:rsid w:val="003E6469"/>
    <w:rsid w:val="003E66FA"/>
    <w:rsid w:val="003E6E70"/>
    <w:rsid w:val="003F08CD"/>
    <w:rsid w:val="003F1E82"/>
    <w:rsid w:val="003F213C"/>
    <w:rsid w:val="003F262F"/>
    <w:rsid w:val="003F331C"/>
    <w:rsid w:val="003F45B3"/>
    <w:rsid w:val="003F58BA"/>
    <w:rsid w:val="003F5E79"/>
    <w:rsid w:val="003F5EFA"/>
    <w:rsid w:val="004042A9"/>
    <w:rsid w:val="004050E5"/>
    <w:rsid w:val="004059AD"/>
    <w:rsid w:val="00406926"/>
    <w:rsid w:val="00406D94"/>
    <w:rsid w:val="004104B0"/>
    <w:rsid w:val="0041088D"/>
    <w:rsid w:val="00411AFD"/>
    <w:rsid w:val="0041565A"/>
    <w:rsid w:val="00415D28"/>
    <w:rsid w:val="00416196"/>
    <w:rsid w:val="00416494"/>
    <w:rsid w:val="00421C3A"/>
    <w:rsid w:val="00422C65"/>
    <w:rsid w:val="00424BA8"/>
    <w:rsid w:val="00425B69"/>
    <w:rsid w:val="0042606D"/>
    <w:rsid w:val="00431167"/>
    <w:rsid w:val="0043410A"/>
    <w:rsid w:val="00434F6E"/>
    <w:rsid w:val="004358E7"/>
    <w:rsid w:val="00435A21"/>
    <w:rsid w:val="00437D32"/>
    <w:rsid w:val="00437E6F"/>
    <w:rsid w:val="00442178"/>
    <w:rsid w:val="00442F66"/>
    <w:rsid w:val="00446FF1"/>
    <w:rsid w:val="00447804"/>
    <w:rsid w:val="00454C03"/>
    <w:rsid w:val="00454DB9"/>
    <w:rsid w:val="00457433"/>
    <w:rsid w:val="00460D03"/>
    <w:rsid w:val="004613DE"/>
    <w:rsid w:val="00461636"/>
    <w:rsid w:val="0046192E"/>
    <w:rsid w:val="0046560E"/>
    <w:rsid w:val="00465925"/>
    <w:rsid w:val="0046597F"/>
    <w:rsid w:val="0046619D"/>
    <w:rsid w:val="00471DA1"/>
    <w:rsid w:val="00472636"/>
    <w:rsid w:val="0047282C"/>
    <w:rsid w:val="004805AE"/>
    <w:rsid w:val="00480E8D"/>
    <w:rsid w:val="0048388E"/>
    <w:rsid w:val="00484E31"/>
    <w:rsid w:val="00484E54"/>
    <w:rsid w:val="004878CF"/>
    <w:rsid w:val="00492282"/>
    <w:rsid w:val="00493B00"/>
    <w:rsid w:val="004A0A2D"/>
    <w:rsid w:val="004A1509"/>
    <w:rsid w:val="004A2816"/>
    <w:rsid w:val="004A328E"/>
    <w:rsid w:val="004B05CA"/>
    <w:rsid w:val="004B0EC5"/>
    <w:rsid w:val="004B3ACC"/>
    <w:rsid w:val="004B3B49"/>
    <w:rsid w:val="004B42B6"/>
    <w:rsid w:val="004B5E3A"/>
    <w:rsid w:val="004B62B6"/>
    <w:rsid w:val="004B64C2"/>
    <w:rsid w:val="004C0C87"/>
    <w:rsid w:val="004C1FCF"/>
    <w:rsid w:val="004C202D"/>
    <w:rsid w:val="004C20B9"/>
    <w:rsid w:val="004C2C1E"/>
    <w:rsid w:val="004C2EF1"/>
    <w:rsid w:val="004C3606"/>
    <w:rsid w:val="004C4E88"/>
    <w:rsid w:val="004D02BB"/>
    <w:rsid w:val="004D049D"/>
    <w:rsid w:val="004D0838"/>
    <w:rsid w:val="004D0A40"/>
    <w:rsid w:val="004D12D8"/>
    <w:rsid w:val="004D2C29"/>
    <w:rsid w:val="004D4B05"/>
    <w:rsid w:val="004D6646"/>
    <w:rsid w:val="004E1635"/>
    <w:rsid w:val="004E3F84"/>
    <w:rsid w:val="004E6BFB"/>
    <w:rsid w:val="004E6CC0"/>
    <w:rsid w:val="004F08AD"/>
    <w:rsid w:val="004F0993"/>
    <w:rsid w:val="004F0C07"/>
    <w:rsid w:val="004F1F13"/>
    <w:rsid w:val="004F39D8"/>
    <w:rsid w:val="004F3F19"/>
    <w:rsid w:val="004F49DC"/>
    <w:rsid w:val="004F6C84"/>
    <w:rsid w:val="004F775E"/>
    <w:rsid w:val="004F7BC6"/>
    <w:rsid w:val="004F7F11"/>
    <w:rsid w:val="00500972"/>
    <w:rsid w:val="00512137"/>
    <w:rsid w:val="0051461F"/>
    <w:rsid w:val="00515C02"/>
    <w:rsid w:val="00517CDF"/>
    <w:rsid w:val="00517E8F"/>
    <w:rsid w:val="00520610"/>
    <w:rsid w:val="00523000"/>
    <w:rsid w:val="00523DF6"/>
    <w:rsid w:val="00523F78"/>
    <w:rsid w:val="0052691C"/>
    <w:rsid w:val="00526D7F"/>
    <w:rsid w:val="0053045B"/>
    <w:rsid w:val="005306F4"/>
    <w:rsid w:val="005321C3"/>
    <w:rsid w:val="00533F8F"/>
    <w:rsid w:val="00533FC0"/>
    <w:rsid w:val="005364AB"/>
    <w:rsid w:val="0054084E"/>
    <w:rsid w:val="00541280"/>
    <w:rsid w:val="005437FE"/>
    <w:rsid w:val="005438CD"/>
    <w:rsid w:val="00543DE7"/>
    <w:rsid w:val="0054416B"/>
    <w:rsid w:val="00546AF0"/>
    <w:rsid w:val="00547EC7"/>
    <w:rsid w:val="00550596"/>
    <w:rsid w:val="00551AD2"/>
    <w:rsid w:val="00552278"/>
    <w:rsid w:val="0055344B"/>
    <w:rsid w:val="005542BA"/>
    <w:rsid w:val="005568DE"/>
    <w:rsid w:val="00556A7E"/>
    <w:rsid w:val="00557A24"/>
    <w:rsid w:val="00560157"/>
    <w:rsid w:val="0056799D"/>
    <w:rsid w:val="00570E93"/>
    <w:rsid w:val="00573ACB"/>
    <w:rsid w:val="0057434F"/>
    <w:rsid w:val="00574F86"/>
    <w:rsid w:val="00575E55"/>
    <w:rsid w:val="00576057"/>
    <w:rsid w:val="005770AC"/>
    <w:rsid w:val="00580432"/>
    <w:rsid w:val="00581563"/>
    <w:rsid w:val="00582036"/>
    <w:rsid w:val="00582A25"/>
    <w:rsid w:val="00583064"/>
    <w:rsid w:val="00584290"/>
    <w:rsid w:val="00593B83"/>
    <w:rsid w:val="005941B3"/>
    <w:rsid w:val="00597675"/>
    <w:rsid w:val="00597B88"/>
    <w:rsid w:val="005A000B"/>
    <w:rsid w:val="005A198D"/>
    <w:rsid w:val="005A35F1"/>
    <w:rsid w:val="005A39C8"/>
    <w:rsid w:val="005A5538"/>
    <w:rsid w:val="005A6911"/>
    <w:rsid w:val="005A705C"/>
    <w:rsid w:val="005B4B68"/>
    <w:rsid w:val="005B5E4A"/>
    <w:rsid w:val="005C1747"/>
    <w:rsid w:val="005C1D3C"/>
    <w:rsid w:val="005C2462"/>
    <w:rsid w:val="005C2B08"/>
    <w:rsid w:val="005C4B84"/>
    <w:rsid w:val="005C5D4C"/>
    <w:rsid w:val="005C6B74"/>
    <w:rsid w:val="005C7915"/>
    <w:rsid w:val="005D04E8"/>
    <w:rsid w:val="005D132D"/>
    <w:rsid w:val="005D4C8E"/>
    <w:rsid w:val="005D7968"/>
    <w:rsid w:val="005D7D4F"/>
    <w:rsid w:val="005E05BE"/>
    <w:rsid w:val="005E36E8"/>
    <w:rsid w:val="005E599A"/>
    <w:rsid w:val="005E78D4"/>
    <w:rsid w:val="005F2476"/>
    <w:rsid w:val="005F2844"/>
    <w:rsid w:val="005F2D5A"/>
    <w:rsid w:val="005F3F6C"/>
    <w:rsid w:val="005F53E3"/>
    <w:rsid w:val="005F5523"/>
    <w:rsid w:val="005F55AB"/>
    <w:rsid w:val="006005E0"/>
    <w:rsid w:val="00603A95"/>
    <w:rsid w:val="006045B6"/>
    <w:rsid w:val="006068D6"/>
    <w:rsid w:val="00610112"/>
    <w:rsid w:val="00610214"/>
    <w:rsid w:val="006106EE"/>
    <w:rsid w:val="0061346B"/>
    <w:rsid w:val="006138B3"/>
    <w:rsid w:val="00614A8F"/>
    <w:rsid w:val="0062020C"/>
    <w:rsid w:val="00621239"/>
    <w:rsid w:val="00621DF9"/>
    <w:rsid w:val="00623B5D"/>
    <w:rsid w:val="006240E1"/>
    <w:rsid w:val="00624A63"/>
    <w:rsid w:val="00627B1C"/>
    <w:rsid w:val="006308FD"/>
    <w:rsid w:val="00631ECA"/>
    <w:rsid w:val="0063441A"/>
    <w:rsid w:val="0063657C"/>
    <w:rsid w:val="0064248D"/>
    <w:rsid w:val="00642E32"/>
    <w:rsid w:val="00643D87"/>
    <w:rsid w:val="006445EA"/>
    <w:rsid w:val="00644D53"/>
    <w:rsid w:val="006450F7"/>
    <w:rsid w:val="00645192"/>
    <w:rsid w:val="0064656E"/>
    <w:rsid w:val="006478C4"/>
    <w:rsid w:val="00650B1F"/>
    <w:rsid w:val="00654376"/>
    <w:rsid w:val="00660D76"/>
    <w:rsid w:val="00662FEC"/>
    <w:rsid w:val="00663475"/>
    <w:rsid w:val="00665CD7"/>
    <w:rsid w:val="00666FD4"/>
    <w:rsid w:val="00672387"/>
    <w:rsid w:val="00672828"/>
    <w:rsid w:val="006742CD"/>
    <w:rsid w:val="00674CDE"/>
    <w:rsid w:val="00675D52"/>
    <w:rsid w:val="006762DB"/>
    <w:rsid w:val="00680FCF"/>
    <w:rsid w:val="006822B1"/>
    <w:rsid w:val="00682F1C"/>
    <w:rsid w:val="00684C5D"/>
    <w:rsid w:val="00684DAE"/>
    <w:rsid w:val="00687C8E"/>
    <w:rsid w:val="006904F6"/>
    <w:rsid w:val="0069320B"/>
    <w:rsid w:val="006947AA"/>
    <w:rsid w:val="006970C7"/>
    <w:rsid w:val="00697297"/>
    <w:rsid w:val="0069744C"/>
    <w:rsid w:val="006A1756"/>
    <w:rsid w:val="006A27B2"/>
    <w:rsid w:val="006A3434"/>
    <w:rsid w:val="006A5774"/>
    <w:rsid w:val="006A5A42"/>
    <w:rsid w:val="006A6283"/>
    <w:rsid w:val="006A6F12"/>
    <w:rsid w:val="006B1F5A"/>
    <w:rsid w:val="006B2430"/>
    <w:rsid w:val="006B3C2C"/>
    <w:rsid w:val="006B3E78"/>
    <w:rsid w:val="006B42F2"/>
    <w:rsid w:val="006B5634"/>
    <w:rsid w:val="006B5A8B"/>
    <w:rsid w:val="006B5EE4"/>
    <w:rsid w:val="006C0201"/>
    <w:rsid w:val="006C1374"/>
    <w:rsid w:val="006C7E9E"/>
    <w:rsid w:val="006D02A7"/>
    <w:rsid w:val="006D0DCF"/>
    <w:rsid w:val="006D1990"/>
    <w:rsid w:val="006D2E87"/>
    <w:rsid w:val="006D58B7"/>
    <w:rsid w:val="006D5D2F"/>
    <w:rsid w:val="006E0A54"/>
    <w:rsid w:val="006E20F8"/>
    <w:rsid w:val="006E2C9D"/>
    <w:rsid w:val="006E3A17"/>
    <w:rsid w:val="006E41D2"/>
    <w:rsid w:val="006E4D54"/>
    <w:rsid w:val="006E6C12"/>
    <w:rsid w:val="006E6C46"/>
    <w:rsid w:val="006E7166"/>
    <w:rsid w:val="006F1226"/>
    <w:rsid w:val="006F18AF"/>
    <w:rsid w:val="006F2C33"/>
    <w:rsid w:val="006F48CF"/>
    <w:rsid w:val="006F6567"/>
    <w:rsid w:val="00700B57"/>
    <w:rsid w:val="007020D0"/>
    <w:rsid w:val="0070453B"/>
    <w:rsid w:val="007058F7"/>
    <w:rsid w:val="00711454"/>
    <w:rsid w:val="007114DF"/>
    <w:rsid w:val="0071233B"/>
    <w:rsid w:val="00712D57"/>
    <w:rsid w:val="00712FB3"/>
    <w:rsid w:val="007136DA"/>
    <w:rsid w:val="00714B68"/>
    <w:rsid w:val="00716636"/>
    <w:rsid w:val="00716666"/>
    <w:rsid w:val="00716AE7"/>
    <w:rsid w:val="007177FE"/>
    <w:rsid w:val="007227B4"/>
    <w:rsid w:val="00723219"/>
    <w:rsid w:val="0072601C"/>
    <w:rsid w:val="00727294"/>
    <w:rsid w:val="007274F4"/>
    <w:rsid w:val="00727BDB"/>
    <w:rsid w:val="00727DE8"/>
    <w:rsid w:val="00727FB0"/>
    <w:rsid w:val="00731B32"/>
    <w:rsid w:val="0073237E"/>
    <w:rsid w:val="00733061"/>
    <w:rsid w:val="0073378C"/>
    <w:rsid w:val="00734044"/>
    <w:rsid w:val="007350E3"/>
    <w:rsid w:val="0073520F"/>
    <w:rsid w:val="007370B0"/>
    <w:rsid w:val="00740972"/>
    <w:rsid w:val="00742F8D"/>
    <w:rsid w:val="00744D39"/>
    <w:rsid w:val="00747571"/>
    <w:rsid w:val="00751060"/>
    <w:rsid w:val="0075213B"/>
    <w:rsid w:val="00753215"/>
    <w:rsid w:val="00756DB6"/>
    <w:rsid w:val="0076058D"/>
    <w:rsid w:val="0076102F"/>
    <w:rsid w:val="00762171"/>
    <w:rsid w:val="007638EB"/>
    <w:rsid w:val="00764912"/>
    <w:rsid w:val="007656AF"/>
    <w:rsid w:val="00766105"/>
    <w:rsid w:val="00771727"/>
    <w:rsid w:val="00773412"/>
    <w:rsid w:val="007734E8"/>
    <w:rsid w:val="00773800"/>
    <w:rsid w:val="00773EF1"/>
    <w:rsid w:val="00774724"/>
    <w:rsid w:val="0077476E"/>
    <w:rsid w:val="0077641D"/>
    <w:rsid w:val="00776596"/>
    <w:rsid w:val="007766CD"/>
    <w:rsid w:val="00781CA4"/>
    <w:rsid w:val="00781D0C"/>
    <w:rsid w:val="0078271F"/>
    <w:rsid w:val="00782F53"/>
    <w:rsid w:val="00784744"/>
    <w:rsid w:val="0079008F"/>
    <w:rsid w:val="00791E7F"/>
    <w:rsid w:val="00793C0E"/>
    <w:rsid w:val="00795422"/>
    <w:rsid w:val="00795B2E"/>
    <w:rsid w:val="00795CDE"/>
    <w:rsid w:val="00797005"/>
    <w:rsid w:val="00797652"/>
    <w:rsid w:val="007A0530"/>
    <w:rsid w:val="007A096F"/>
    <w:rsid w:val="007A22EE"/>
    <w:rsid w:val="007A2B37"/>
    <w:rsid w:val="007B17FC"/>
    <w:rsid w:val="007B2684"/>
    <w:rsid w:val="007B2CB6"/>
    <w:rsid w:val="007B484C"/>
    <w:rsid w:val="007B4899"/>
    <w:rsid w:val="007B7F99"/>
    <w:rsid w:val="007C0158"/>
    <w:rsid w:val="007C1D4D"/>
    <w:rsid w:val="007C27D4"/>
    <w:rsid w:val="007C5634"/>
    <w:rsid w:val="007C5AD7"/>
    <w:rsid w:val="007C6B0E"/>
    <w:rsid w:val="007C6FE9"/>
    <w:rsid w:val="007C72AA"/>
    <w:rsid w:val="007C7FA0"/>
    <w:rsid w:val="007D07B0"/>
    <w:rsid w:val="007D110D"/>
    <w:rsid w:val="007D160E"/>
    <w:rsid w:val="007D2BB1"/>
    <w:rsid w:val="007D68F0"/>
    <w:rsid w:val="007D71E1"/>
    <w:rsid w:val="007E00E3"/>
    <w:rsid w:val="007E0190"/>
    <w:rsid w:val="007E0D6A"/>
    <w:rsid w:val="007E0D92"/>
    <w:rsid w:val="007E28E8"/>
    <w:rsid w:val="007E6479"/>
    <w:rsid w:val="007F092C"/>
    <w:rsid w:val="007F26F5"/>
    <w:rsid w:val="007F5909"/>
    <w:rsid w:val="007F5F51"/>
    <w:rsid w:val="007F788B"/>
    <w:rsid w:val="00800E79"/>
    <w:rsid w:val="00803BE1"/>
    <w:rsid w:val="008042F8"/>
    <w:rsid w:val="0080554C"/>
    <w:rsid w:val="00805EB4"/>
    <w:rsid w:val="0080600C"/>
    <w:rsid w:val="00807C7F"/>
    <w:rsid w:val="008102BE"/>
    <w:rsid w:val="00813729"/>
    <w:rsid w:val="00814005"/>
    <w:rsid w:val="00816D2A"/>
    <w:rsid w:val="00816F13"/>
    <w:rsid w:val="00822209"/>
    <w:rsid w:val="00822E3E"/>
    <w:rsid w:val="00830361"/>
    <w:rsid w:val="0083185A"/>
    <w:rsid w:val="00834592"/>
    <w:rsid w:val="00837D9C"/>
    <w:rsid w:val="00837FA4"/>
    <w:rsid w:val="00840055"/>
    <w:rsid w:val="0084055F"/>
    <w:rsid w:val="00840ABB"/>
    <w:rsid w:val="008410BE"/>
    <w:rsid w:val="00841A20"/>
    <w:rsid w:val="00843A15"/>
    <w:rsid w:val="00844697"/>
    <w:rsid w:val="0084615A"/>
    <w:rsid w:val="008461D6"/>
    <w:rsid w:val="00846918"/>
    <w:rsid w:val="00846DFD"/>
    <w:rsid w:val="00847600"/>
    <w:rsid w:val="00847FC2"/>
    <w:rsid w:val="00850B3B"/>
    <w:rsid w:val="008510F8"/>
    <w:rsid w:val="00851BDA"/>
    <w:rsid w:val="00852F9F"/>
    <w:rsid w:val="00853945"/>
    <w:rsid w:val="00853B58"/>
    <w:rsid w:val="0085565F"/>
    <w:rsid w:val="0086164D"/>
    <w:rsid w:val="00862561"/>
    <w:rsid w:val="00864DB2"/>
    <w:rsid w:val="0086631B"/>
    <w:rsid w:val="008671EF"/>
    <w:rsid w:val="008719B1"/>
    <w:rsid w:val="00872031"/>
    <w:rsid w:val="008740C9"/>
    <w:rsid w:val="008755D5"/>
    <w:rsid w:val="00876AF2"/>
    <w:rsid w:val="008779B0"/>
    <w:rsid w:val="008809AD"/>
    <w:rsid w:val="00883853"/>
    <w:rsid w:val="00883859"/>
    <w:rsid w:val="00883917"/>
    <w:rsid w:val="00883BE9"/>
    <w:rsid w:val="00885ABC"/>
    <w:rsid w:val="00886B51"/>
    <w:rsid w:val="00887AE4"/>
    <w:rsid w:val="00892F99"/>
    <w:rsid w:val="00895074"/>
    <w:rsid w:val="0089612E"/>
    <w:rsid w:val="00896586"/>
    <w:rsid w:val="00896A49"/>
    <w:rsid w:val="00896E5C"/>
    <w:rsid w:val="008971FC"/>
    <w:rsid w:val="008977E0"/>
    <w:rsid w:val="0089799E"/>
    <w:rsid w:val="008A2719"/>
    <w:rsid w:val="008A7867"/>
    <w:rsid w:val="008B1435"/>
    <w:rsid w:val="008B28E8"/>
    <w:rsid w:val="008B4295"/>
    <w:rsid w:val="008B4D1A"/>
    <w:rsid w:val="008B4F57"/>
    <w:rsid w:val="008B55AE"/>
    <w:rsid w:val="008B5D90"/>
    <w:rsid w:val="008B5E4C"/>
    <w:rsid w:val="008B6A56"/>
    <w:rsid w:val="008B7213"/>
    <w:rsid w:val="008B77BF"/>
    <w:rsid w:val="008C2002"/>
    <w:rsid w:val="008C2988"/>
    <w:rsid w:val="008C2E0A"/>
    <w:rsid w:val="008C78B4"/>
    <w:rsid w:val="008D1169"/>
    <w:rsid w:val="008D1EB4"/>
    <w:rsid w:val="008D2A72"/>
    <w:rsid w:val="008D2ADE"/>
    <w:rsid w:val="008D2F51"/>
    <w:rsid w:val="008D31B5"/>
    <w:rsid w:val="008E058B"/>
    <w:rsid w:val="008E2456"/>
    <w:rsid w:val="008E25F4"/>
    <w:rsid w:val="008E7DDF"/>
    <w:rsid w:val="008F1EE5"/>
    <w:rsid w:val="008F1F6D"/>
    <w:rsid w:val="008F2796"/>
    <w:rsid w:val="008F2C2B"/>
    <w:rsid w:val="008F491E"/>
    <w:rsid w:val="008F61ED"/>
    <w:rsid w:val="008F7D00"/>
    <w:rsid w:val="00901019"/>
    <w:rsid w:val="00905218"/>
    <w:rsid w:val="00912984"/>
    <w:rsid w:val="0091441D"/>
    <w:rsid w:val="00914F72"/>
    <w:rsid w:val="009159B1"/>
    <w:rsid w:val="00917877"/>
    <w:rsid w:val="009201D7"/>
    <w:rsid w:val="00920839"/>
    <w:rsid w:val="0092166A"/>
    <w:rsid w:val="00922EC8"/>
    <w:rsid w:val="00923737"/>
    <w:rsid w:val="0092412B"/>
    <w:rsid w:val="00924854"/>
    <w:rsid w:val="00924A52"/>
    <w:rsid w:val="00925520"/>
    <w:rsid w:val="009266A3"/>
    <w:rsid w:val="00926A6F"/>
    <w:rsid w:val="00926CAB"/>
    <w:rsid w:val="00927E7B"/>
    <w:rsid w:val="009300E9"/>
    <w:rsid w:val="00931BE4"/>
    <w:rsid w:val="00932D35"/>
    <w:rsid w:val="009350A1"/>
    <w:rsid w:val="009367A0"/>
    <w:rsid w:val="0094009C"/>
    <w:rsid w:val="009419B8"/>
    <w:rsid w:val="00946A9B"/>
    <w:rsid w:val="00950D61"/>
    <w:rsid w:val="00952191"/>
    <w:rsid w:val="0095330C"/>
    <w:rsid w:val="00954632"/>
    <w:rsid w:val="00954EF0"/>
    <w:rsid w:val="009601AD"/>
    <w:rsid w:val="00962E6C"/>
    <w:rsid w:val="00964260"/>
    <w:rsid w:val="00967D60"/>
    <w:rsid w:val="00970650"/>
    <w:rsid w:val="00970F82"/>
    <w:rsid w:val="009714D3"/>
    <w:rsid w:val="0097431D"/>
    <w:rsid w:val="0097468F"/>
    <w:rsid w:val="00974F11"/>
    <w:rsid w:val="00975787"/>
    <w:rsid w:val="00977D01"/>
    <w:rsid w:val="00980670"/>
    <w:rsid w:val="009806F9"/>
    <w:rsid w:val="009828E9"/>
    <w:rsid w:val="00983980"/>
    <w:rsid w:val="0098492D"/>
    <w:rsid w:val="00985A2E"/>
    <w:rsid w:val="00987AB0"/>
    <w:rsid w:val="0099171C"/>
    <w:rsid w:val="00991764"/>
    <w:rsid w:val="00992BA5"/>
    <w:rsid w:val="0099522B"/>
    <w:rsid w:val="009962B8"/>
    <w:rsid w:val="0099648A"/>
    <w:rsid w:val="00997F97"/>
    <w:rsid w:val="009A149E"/>
    <w:rsid w:val="009A161E"/>
    <w:rsid w:val="009A324B"/>
    <w:rsid w:val="009A4648"/>
    <w:rsid w:val="009A48A6"/>
    <w:rsid w:val="009A4A1E"/>
    <w:rsid w:val="009A4CF8"/>
    <w:rsid w:val="009A4FF9"/>
    <w:rsid w:val="009A5510"/>
    <w:rsid w:val="009A673F"/>
    <w:rsid w:val="009A769D"/>
    <w:rsid w:val="009B12A3"/>
    <w:rsid w:val="009B3690"/>
    <w:rsid w:val="009B4CEC"/>
    <w:rsid w:val="009B652F"/>
    <w:rsid w:val="009B7586"/>
    <w:rsid w:val="009C03EB"/>
    <w:rsid w:val="009C290B"/>
    <w:rsid w:val="009C54B0"/>
    <w:rsid w:val="009C5599"/>
    <w:rsid w:val="009C764B"/>
    <w:rsid w:val="009D0D89"/>
    <w:rsid w:val="009D2233"/>
    <w:rsid w:val="009D26BE"/>
    <w:rsid w:val="009D43C9"/>
    <w:rsid w:val="009D4BD1"/>
    <w:rsid w:val="009D4C9D"/>
    <w:rsid w:val="009D4CC3"/>
    <w:rsid w:val="009D4F68"/>
    <w:rsid w:val="009E26FE"/>
    <w:rsid w:val="009E341E"/>
    <w:rsid w:val="009E421C"/>
    <w:rsid w:val="009E6DE2"/>
    <w:rsid w:val="009E74CB"/>
    <w:rsid w:val="009E7709"/>
    <w:rsid w:val="009F0C2B"/>
    <w:rsid w:val="009F14F7"/>
    <w:rsid w:val="009F4443"/>
    <w:rsid w:val="009F504E"/>
    <w:rsid w:val="009F5059"/>
    <w:rsid w:val="00A03873"/>
    <w:rsid w:val="00A0442D"/>
    <w:rsid w:val="00A06B81"/>
    <w:rsid w:val="00A06F8B"/>
    <w:rsid w:val="00A0725A"/>
    <w:rsid w:val="00A077CB"/>
    <w:rsid w:val="00A11CEB"/>
    <w:rsid w:val="00A121C0"/>
    <w:rsid w:val="00A13218"/>
    <w:rsid w:val="00A15859"/>
    <w:rsid w:val="00A17970"/>
    <w:rsid w:val="00A21299"/>
    <w:rsid w:val="00A223E6"/>
    <w:rsid w:val="00A223F8"/>
    <w:rsid w:val="00A22AC4"/>
    <w:rsid w:val="00A23DF9"/>
    <w:rsid w:val="00A2552E"/>
    <w:rsid w:val="00A255AD"/>
    <w:rsid w:val="00A26084"/>
    <w:rsid w:val="00A2629C"/>
    <w:rsid w:val="00A2632D"/>
    <w:rsid w:val="00A273FC"/>
    <w:rsid w:val="00A302D5"/>
    <w:rsid w:val="00A3458C"/>
    <w:rsid w:val="00A346B1"/>
    <w:rsid w:val="00A367F4"/>
    <w:rsid w:val="00A45153"/>
    <w:rsid w:val="00A461E2"/>
    <w:rsid w:val="00A4754B"/>
    <w:rsid w:val="00A529C5"/>
    <w:rsid w:val="00A52A6B"/>
    <w:rsid w:val="00A570FA"/>
    <w:rsid w:val="00A57A20"/>
    <w:rsid w:val="00A57AAF"/>
    <w:rsid w:val="00A60140"/>
    <w:rsid w:val="00A6193C"/>
    <w:rsid w:val="00A643FB"/>
    <w:rsid w:val="00A65CA0"/>
    <w:rsid w:val="00A70C6E"/>
    <w:rsid w:val="00A7173A"/>
    <w:rsid w:val="00A74766"/>
    <w:rsid w:val="00A74FF5"/>
    <w:rsid w:val="00A7684F"/>
    <w:rsid w:val="00A768B4"/>
    <w:rsid w:val="00A809EA"/>
    <w:rsid w:val="00A819FC"/>
    <w:rsid w:val="00A819FD"/>
    <w:rsid w:val="00A820F1"/>
    <w:rsid w:val="00A83180"/>
    <w:rsid w:val="00A8323A"/>
    <w:rsid w:val="00A83F24"/>
    <w:rsid w:val="00A849C3"/>
    <w:rsid w:val="00A85A53"/>
    <w:rsid w:val="00A86A5E"/>
    <w:rsid w:val="00A86D15"/>
    <w:rsid w:val="00A906A5"/>
    <w:rsid w:val="00A93747"/>
    <w:rsid w:val="00A93C9E"/>
    <w:rsid w:val="00A97B87"/>
    <w:rsid w:val="00AA1758"/>
    <w:rsid w:val="00AA69E7"/>
    <w:rsid w:val="00AA7036"/>
    <w:rsid w:val="00AB2FF0"/>
    <w:rsid w:val="00AB3265"/>
    <w:rsid w:val="00AB3E89"/>
    <w:rsid w:val="00AB406F"/>
    <w:rsid w:val="00AB453D"/>
    <w:rsid w:val="00AB5BE3"/>
    <w:rsid w:val="00AB6A0A"/>
    <w:rsid w:val="00AC0E8D"/>
    <w:rsid w:val="00AC1CEE"/>
    <w:rsid w:val="00AC3623"/>
    <w:rsid w:val="00AC3C7E"/>
    <w:rsid w:val="00AC74EA"/>
    <w:rsid w:val="00AC767E"/>
    <w:rsid w:val="00AD13D1"/>
    <w:rsid w:val="00AD24BA"/>
    <w:rsid w:val="00AD3B29"/>
    <w:rsid w:val="00AD457F"/>
    <w:rsid w:val="00AD45EF"/>
    <w:rsid w:val="00AD5834"/>
    <w:rsid w:val="00AD5B13"/>
    <w:rsid w:val="00AD6788"/>
    <w:rsid w:val="00AD7C85"/>
    <w:rsid w:val="00AE01F8"/>
    <w:rsid w:val="00AE0537"/>
    <w:rsid w:val="00AE180F"/>
    <w:rsid w:val="00AE4AB6"/>
    <w:rsid w:val="00AE52C4"/>
    <w:rsid w:val="00AE6165"/>
    <w:rsid w:val="00AE6CAE"/>
    <w:rsid w:val="00AF120A"/>
    <w:rsid w:val="00AF18C9"/>
    <w:rsid w:val="00AF2129"/>
    <w:rsid w:val="00AF468F"/>
    <w:rsid w:val="00AF47AA"/>
    <w:rsid w:val="00AF57E9"/>
    <w:rsid w:val="00AF6375"/>
    <w:rsid w:val="00AF77D2"/>
    <w:rsid w:val="00AF7A98"/>
    <w:rsid w:val="00B00705"/>
    <w:rsid w:val="00B01F7E"/>
    <w:rsid w:val="00B031F4"/>
    <w:rsid w:val="00B03405"/>
    <w:rsid w:val="00B0352E"/>
    <w:rsid w:val="00B03A03"/>
    <w:rsid w:val="00B04E4E"/>
    <w:rsid w:val="00B109CA"/>
    <w:rsid w:val="00B10DE8"/>
    <w:rsid w:val="00B11DC7"/>
    <w:rsid w:val="00B1202F"/>
    <w:rsid w:val="00B14A0C"/>
    <w:rsid w:val="00B14D1B"/>
    <w:rsid w:val="00B179FB"/>
    <w:rsid w:val="00B17C37"/>
    <w:rsid w:val="00B2317D"/>
    <w:rsid w:val="00B239A2"/>
    <w:rsid w:val="00B24B1C"/>
    <w:rsid w:val="00B24C73"/>
    <w:rsid w:val="00B25653"/>
    <w:rsid w:val="00B256C6"/>
    <w:rsid w:val="00B27251"/>
    <w:rsid w:val="00B30D36"/>
    <w:rsid w:val="00B335CE"/>
    <w:rsid w:val="00B3372A"/>
    <w:rsid w:val="00B34FA7"/>
    <w:rsid w:val="00B36547"/>
    <w:rsid w:val="00B40B64"/>
    <w:rsid w:val="00B40F37"/>
    <w:rsid w:val="00B41513"/>
    <w:rsid w:val="00B41ACB"/>
    <w:rsid w:val="00B43542"/>
    <w:rsid w:val="00B43A95"/>
    <w:rsid w:val="00B43D12"/>
    <w:rsid w:val="00B45B68"/>
    <w:rsid w:val="00B45C01"/>
    <w:rsid w:val="00B45E6B"/>
    <w:rsid w:val="00B4624C"/>
    <w:rsid w:val="00B47FF3"/>
    <w:rsid w:val="00B548A0"/>
    <w:rsid w:val="00B56042"/>
    <w:rsid w:val="00B5614D"/>
    <w:rsid w:val="00B569EA"/>
    <w:rsid w:val="00B56E4A"/>
    <w:rsid w:val="00B57287"/>
    <w:rsid w:val="00B57B48"/>
    <w:rsid w:val="00B60BD1"/>
    <w:rsid w:val="00B60D3F"/>
    <w:rsid w:val="00B60E07"/>
    <w:rsid w:val="00B65024"/>
    <w:rsid w:val="00B65711"/>
    <w:rsid w:val="00B65865"/>
    <w:rsid w:val="00B725DA"/>
    <w:rsid w:val="00B73C9B"/>
    <w:rsid w:val="00B73E5A"/>
    <w:rsid w:val="00B76169"/>
    <w:rsid w:val="00B76812"/>
    <w:rsid w:val="00B774F0"/>
    <w:rsid w:val="00B819F6"/>
    <w:rsid w:val="00B81B51"/>
    <w:rsid w:val="00B82898"/>
    <w:rsid w:val="00B82954"/>
    <w:rsid w:val="00B839ED"/>
    <w:rsid w:val="00B844FB"/>
    <w:rsid w:val="00B84833"/>
    <w:rsid w:val="00B84F50"/>
    <w:rsid w:val="00B9139F"/>
    <w:rsid w:val="00B94465"/>
    <w:rsid w:val="00B9694E"/>
    <w:rsid w:val="00BA4F0F"/>
    <w:rsid w:val="00BA505A"/>
    <w:rsid w:val="00BA7D8D"/>
    <w:rsid w:val="00BB75FE"/>
    <w:rsid w:val="00BC1952"/>
    <w:rsid w:val="00BC42D8"/>
    <w:rsid w:val="00BC4B87"/>
    <w:rsid w:val="00BC53AC"/>
    <w:rsid w:val="00BC5882"/>
    <w:rsid w:val="00BC7C60"/>
    <w:rsid w:val="00BC7F1E"/>
    <w:rsid w:val="00BD023A"/>
    <w:rsid w:val="00BD02E2"/>
    <w:rsid w:val="00BD0B85"/>
    <w:rsid w:val="00BD1F3F"/>
    <w:rsid w:val="00BD1FF9"/>
    <w:rsid w:val="00BD2925"/>
    <w:rsid w:val="00BD32D5"/>
    <w:rsid w:val="00BD3ADB"/>
    <w:rsid w:val="00BD6F09"/>
    <w:rsid w:val="00BD7FA2"/>
    <w:rsid w:val="00BE02A4"/>
    <w:rsid w:val="00BE1BF4"/>
    <w:rsid w:val="00BE25F0"/>
    <w:rsid w:val="00BE6516"/>
    <w:rsid w:val="00BE6907"/>
    <w:rsid w:val="00BF0DB3"/>
    <w:rsid w:val="00BF1AB0"/>
    <w:rsid w:val="00BF3C75"/>
    <w:rsid w:val="00BF52F9"/>
    <w:rsid w:val="00BF5E2C"/>
    <w:rsid w:val="00BF7891"/>
    <w:rsid w:val="00C001E1"/>
    <w:rsid w:val="00C022FB"/>
    <w:rsid w:val="00C02A08"/>
    <w:rsid w:val="00C03023"/>
    <w:rsid w:val="00C04206"/>
    <w:rsid w:val="00C05101"/>
    <w:rsid w:val="00C056A5"/>
    <w:rsid w:val="00C061E8"/>
    <w:rsid w:val="00C0674C"/>
    <w:rsid w:val="00C06BCA"/>
    <w:rsid w:val="00C11120"/>
    <w:rsid w:val="00C1135D"/>
    <w:rsid w:val="00C1271A"/>
    <w:rsid w:val="00C15984"/>
    <w:rsid w:val="00C16753"/>
    <w:rsid w:val="00C215DC"/>
    <w:rsid w:val="00C2270A"/>
    <w:rsid w:val="00C2517D"/>
    <w:rsid w:val="00C277E0"/>
    <w:rsid w:val="00C314A4"/>
    <w:rsid w:val="00C3301B"/>
    <w:rsid w:val="00C33533"/>
    <w:rsid w:val="00C33C15"/>
    <w:rsid w:val="00C41294"/>
    <w:rsid w:val="00C41E4E"/>
    <w:rsid w:val="00C43076"/>
    <w:rsid w:val="00C4442B"/>
    <w:rsid w:val="00C46B25"/>
    <w:rsid w:val="00C4791B"/>
    <w:rsid w:val="00C51DFD"/>
    <w:rsid w:val="00C53CCA"/>
    <w:rsid w:val="00C55749"/>
    <w:rsid w:val="00C56444"/>
    <w:rsid w:val="00C56AA2"/>
    <w:rsid w:val="00C56E9F"/>
    <w:rsid w:val="00C578CA"/>
    <w:rsid w:val="00C57BA4"/>
    <w:rsid w:val="00C57EC0"/>
    <w:rsid w:val="00C6192E"/>
    <w:rsid w:val="00C61EE0"/>
    <w:rsid w:val="00C63131"/>
    <w:rsid w:val="00C63459"/>
    <w:rsid w:val="00C63E42"/>
    <w:rsid w:val="00C64130"/>
    <w:rsid w:val="00C65D64"/>
    <w:rsid w:val="00C67EC1"/>
    <w:rsid w:val="00C703DF"/>
    <w:rsid w:val="00C71B8E"/>
    <w:rsid w:val="00C74068"/>
    <w:rsid w:val="00C771BA"/>
    <w:rsid w:val="00C77AB1"/>
    <w:rsid w:val="00C802A8"/>
    <w:rsid w:val="00C803E4"/>
    <w:rsid w:val="00C81979"/>
    <w:rsid w:val="00C83447"/>
    <w:rsid w:val="00C85801"/>
    <w:rsid w:val="00C85D28"/>
    <w:rsid w:val="00C868FF"/>
    <w:rsid w:val="00C87D8F"/>
    <w:rsid w:val="00C90AC6"/>
    <w:rsid w:val="00C91997"/>
    <w:rsid w:val="00C949FB"/>
    <w:rsid w:val="00C94BA2"/>
    <w:rsid w:val="00C96446"/>
    <w:rsid w:val="00CA24DD"/>
    <w:rsid w:val="00CA41D6"/>
    <w:rsid w:val="00CA5726"/>
    <w:rsid w:val="00CA676A"/>
    <w:rsid w:val="00CA7A62"/>
    <w:rsid w:val="00CB100A"/>
    <w:rsid w:val="00CB2F04"/>
    <w:rsid w:val="00CB40EB"/>
    <w:rsid w:val="00CB46AA"/>
    <w:rsid w:val="00CB6C0C"/>
    <w:rsid w:val="00CB7B66"/>
    <w:rsid w:val="00CC05D1"/>
    <w:rsid w:val="00CC4FE1"/>
    <w:rsid w:val="00CC5049"/>
    <w:rsid w:val="00CC55C1"/>
    <w:rsid w:val="00CC67AF"/>
    <w:rsid w:val="00CD0A71"/>
    <w:rsid w:val="00CD0C71"/>
    <w:rsid w:val="00CD15FF"/>
    <w:rsid w:val="00CD1B3B"/>
    <w:rsid w:val="00CD35AD"/>
    <w:rsid w:val="00CD556D"/>
    <w:rsid w:val="00CD5C11"/>
    <w:rsid w:val="00CE0DB9"/>
    <w:rsid w:val="00CE3423"/>
    <w:rsid w:val="00CE37A2"/>
    <w:rsid w:val="00CE65B6"/>
    <w:rsid w:val="00CE6CE7"/>
    <w:rsid w:val="00CE7702"/>
    <w:rsid w:val="00CF094B"/>
    <w:rsid w:val="00CF244E"/>
    <w:rsid w:val="00CF2B64"/>
    <w:rsid w:val="00CF2D4E"/>
    <w:rsid w:val="00CF39CC"/>
    <w:rsid w:val="00D01669"/>
    <w:rsid w:val="00D0192A"/>
    <w:rsid w:val="00D0217C"/>
    <w:rsid w:val="00D0307A"/>
    <w:rsid w:val="00D15767"/>
    <w:rsid w:val="00D17899"/>
    <w:rsid w:val="00D21B4E"/>
    <w:rsid w:val="00D21F3F"/>
    <w:rsid w:val="00D23187"/>
    <w:rsid w:val="00D25245"/>
    <w:rsid w:val="00D269EB"/>
    <w:rsid w:val="00D2777D"/>
    <w:rsid w:val="00D27913"/>
    <w:rsid w:val="00D31325"/>
    <w:rsid w:val="00D32FD8"/>
    <w:rsid w:val="00D36E52"/>
    <w:rsid w:val="00D36E60"/>
    <w:rsid w:val="00D3709E"/>
    <w:rsid w:val="00D37AF3"/>
    <w:rsid w:val="00D4290F"/>
    <w:rsid w:val="00D44A0D"/>
    <w:rsid w:val="00D472FC"/>
    <w:rsid w:val="00D47645"/>
    <w:rsid w:val="00D479CA"/>
    <w:rsid w:val="00D517E7"/>
    <w:rsid w:val="00D55EC0"/>
    <w:rsid w:val="00D56545"/>
    <w:rsid w:val="00D56A24"/>
    <w:rsid w:val="00D570BE"/>
    <w:rsid w:val="00D57CCA"/>
    <w:rsid w:val="00D64AA1"/>
    <w:rsid w:val="00D64FF9"/>
    <w:rsid w:val="00D6521F"/>
    <w:rsid w:val="00D662EB"/>
    <w:rsid w:val="00D66B67"/>
    <w:rsid w:val="00D66B98"/>
    <w:rsid w:val="00D6730F"/>
    <w:rsid w:val="00D704E4"/>
    <w:rsid w:val="00D71CAA"/>
    <w:rsid w:val="00D723E9"/>
    <w:rsid w:val="00D76455"/>
    <w:rsid w:val="00D77E2B"/>
    <w:rsid w:val="00D77E52"/>
    <w:rsid w:val="00D80397"/>
    <w:rsid w:val="00D804E8"/>
    <w:rsid w:val="00D80E97"/>
    <w:rsid w:val="00D823BF"/>
    <w:rsid w:val="00D83A36"/>
    <w:rsid w:val="00D87848"/>
    <w:rsid w:val="00D87AE6"/>
    <w:rsid w:val="00D9290F"/>
    <w:rsid w:val="00D95AAF"/>
    <w:rsid w:val="00D96157"/>
    <w:rsid w:val="00D96A05"/>
    <w:rsid w:val="00D96E8E"/>
    <w:rsid w:val="00D975CF"/>
    <w:rsid w:val="00DA0CB9"/>
    <w:rsid w:val="00DA1A5C"/>
    <w:rsid w:val="00DA1DA0"/>
    <w:rsid w:val="00DA23F4"/>
    <w:rsid w:val="00DA25B3"/>
    <w:rsid w:val="00DA2E09"/>
    <w:rsid w:val="00DA36BB"/>
    <w:rsid w:val="00DA57D8"/>
    <w:rsid w:val="00DA592E"/>
    <w:rsid w:val="00DA5BF8"/>
    <w:rsid w:val="00DA6698"/>
    <w:rsid w:val="00DA6A57"/>
    <w:rsid w:val="00DB098C"/>
    <w:rsid w:val="00DB2D41"/>
    <w:rsid w:val="00DB3FD2"/>
    <w:rsid w:val="00DB4B65"/>
    <w:rsid w:val="00DB64DD"/>
    <w:rsid w:val="00DC0F0C"/>
    <w:rsid w:val="00DC263E"/>
    <w:rsid w:val="00DC6735"/>
    <w:rsid w:val="00DD09C7"/>
    <w:rsid w:val="00DD27D7"/>
    <w:rsid w:val="00DD2D58"/>
    <w:rsid w:val="00DD61CA"/>
    <w:rsid w:val="00DE1C33"/>
    <w:rsid w:val="00DE4EAA"/>
    <w:rsid w:val="00DF092F"/>
    <w:rsid w:val="00DF60B5"/>
    <w:rsid w:val="00DF635B"/>
    <w:rsid w:val="00E00D61"/>
    <w:rsid w:val="00E015FD"/>
    <w:rsid w:val="00E01CFE"/>
    <w:rsid w:val="00E02210"/>
    <w:rsid w:val="00E054C5"/>
    <w:rsid w:val="00E069D2"/>
    <w:rsid w:val="00E11655"/>
    <w:rsid w:val="00E1195B"/>
    <w:rsid w:val="00E1270E"/>
    <w:rsid w:val="00E13136"/>
    <w:rsid w:val="00E13EE2"/>
    <w:rsid w:val="00E141D1"/>
    <w:rsid w:val="00E14CDC"/>
    <w:rsid w:val="00E14E73"/>
    <w:rsid w:val="00E17F83"/>
    <w:rsid w:val="00E21744"/>
    <w:rsid w:val="00E254C9"/>
    <w:rsid w:val="00E3159F"/>
    <w:rsid w:val="00E32272"/>
    <w:rsid w:val="00E333C1"/>
    <w:rsid w:val="00E415DA"/>
    <w:rsid w:val="00E41E8C"/>
    <w:rsid w:val="00E42517"/>
    <w:rsid w:val="00E44A6B"/>
    <w:rsid w:val="00E45745"/>
    <w:rsid w:val="00E46E65"/>
    <w:rsid w:val="00E47721"/>
    <w:rsid w:val="00E504EA"/>
    <w:rsid w:val="00E5133F"/>
    <w:rsid w:val="00E51B50"/>
    <w:rsid w:val="00E52AB5"/>
    <w:rsid w:val="00E53E47"/>
    <w:rsid w:val="00E546E8"/>
    <w:rsid w:val="00E569C7"/>
    <w:rsid w:val="00E57796"/>
    <w:rsid w:val="00E57CEA"/>
    <w:rsid w:val="00E601EA"/>
    <w:rsid w:val="00E619E2"/>
    <w:rsid w:val="00E64B55"/>
    <w:rsid w:val="00E659BE"/>
    <w:rsid w:val="00E669B9"/>
    <w:rsid w:val="00E70872"/>
    <w:rsid w:val="00E71307"/>
    <w:rsid w:val="00E71C3A"/>
    <w:rsid w:val="00E727C1"/>
    <w:rsid w:val="00E73F97"/>
    <w:rsid w:val="00E74747"/>
    <w:rsid w:val="00E75AA6"/>
    <w:rsid w:val="00E775D0"/>
    <w:rsid w:val="00E776A7"/>
    <w:rsid w:val="00E81ACE"/>
    <w:rsid w:val="00E82A48"/>
    <w:rsid w:val="00E869AE"/>
    <w:rsid w:val="00E908BD"/>
    <w:rsid w:val="00E910E4"/>
    <w:rsid w:val="00E92207"/>
    <w:rsid w:val="00E92BC0"/>
    <w:rsid w:val="00E96BC4"/>
    <w:rsid w:val="00E96BEB"/>
    <w:rsid w:val="00E96FA0"/>
    <w:rsid w:val="00EA0800"/>
    <w:rsid w:val="00EA0AEE"/>
    <w:rsid w:val="00EA0B92"/>
    <w:rsid w:val="00EA1C58"/>
    <w:rsid w:val="00EA2217"/>
    <w:rsid w:val="00EA232E"/>
    <w:rsid w:val="00EA2443"/>
    <w:rsid w:val="00EA3D3A"/>
    <w:rsid w:val="00EA53D2"/>
    <w:rsid w:val="00EA5D46"/>
    <w:rsid w:val="00EA7737"/>
    <w:rsid w:val="00EA7C4A"/>
    <w:rsid w:val="00EB0FF3"/>
    <w:rsid w:val="00EB2B62"/>
    <w:rsid w:val="00EB3E8D"/>
    <w:rsid w:val="00EB6089"/>
    <w:rsid w:val="00EB7400"/>
    <w:rsid w:val="00EB773B"/>
    <w:rsid w:val="00EC4C30"/>
    <w:rsid w:val="00EC4E7B"/>
    <w:rsid w:val="00EC6C30"/>
    <w:rsid w:val="00EC764D"/>
    <w:rsid w:val="00ED07E3"/>
    <w:rsid w:val="00ED3134"/>
    <w:rsid w:val="00ED6052"/>
    <w:rsid w:val="00ED618E"/>
    <w:rsid w:val="00EE16D7"/>
    <w:rsid w:val="00EE3CA8"/>
    <w:rsid w:val="00EE3D6D"/>
    <w:rsid w:val="00EE4501"/>
    <w:rsid w:val="00EE4AC6"/>
    <w:rsid w:val="00EE4AD6"/>
    <w:rsid w:val="00EE5C19"/>
    <w:rsid w:val="00EF0876"/>
    <w:rsid w:val="00EF37BB"/>
    <w:rsid w:val="00EF6F2E"/>
    <w:rsid w:val="00F00999"/>
    <w:rsid w:val="00F01234"/>
    <w:rsid w:val="00F02239"/>
    <w:rsid w:val="00F02FD3"/>
    <w:rsid w:val="00F03CA3"/>
    <w:rsid w:val="00F04B6E"/>
    <w:rsid w:val="00F04F72"/>
    <w:rsid w:val="00F070A6"/>
    <w:rsid w:val="00F110AD"/>
    <w:rsid w:val="00F11A05"/>
    <w:rsid w:val="00F13947"/>
    <w:rsid w:val="00F13BC8"/>
    <w:rsid w:val="00F14EDF"/>
    <w:rsid w:val="00F15751"/>
    <w:rsid w:val="00F1751B"/>
    <w:rsid w:val="00F20A63"/>
    <w:rsid w:val="00F217EB"/>
    <w:rsid w:val="00F24AB3"/>
    <w:rsid w:val="00F251E0"/>
    <w:rsid w:val="00F25E76"/>
    <w:rsid w:val="00F263E8"/>
    <w:rsid w:val="00F26D6A"/>
    <w:rsid w:val="00F26DCB"/>
    <w:rsid w:val="00F31852"/>
    <w:rsid w:val="00F31C19"/>
    <w:rsid w:val="00F32BAF"/>
    <w:rsid w:val="00F3469B"/>
    <w:rsid w:val="00F35AC5"/>
    <w:rsid w:val="00F37AF5"/>
    <w:rsid w:val="00F37C0C"/>
    <w:rsid w:val="00F44A80"/>
    <w:rsid w:val="00F45312"/>
    <w:rsid w:val="00F456F6"/>
    <w:rsid w:val="00F50101"/>
    <w:rsid w:val="00F54FFB"/>
    <w:rsid w:val="00F60485"/>
    <w:rsid w:val="00F62906"/>
    <w:rsid w:val="00F63E7D"/>
    <w:rsid w:val="00F64464"/>
    <w:rsid w:val="00F66DAB"/>
    <w:rsid w:val="00F67C8C"/>
    <w:rsid w:val="00F735EE"/>
    <w:rsid w:val="00F73A30"/>
    <w:rsid w:val="00F74F5F"/>
    <w:rsid w:val="00F77378"/>
    <w:rsid w:val="00F8166E"/>
    <w:rsid w:val="00F81770"/>
    <w:rsid w:val="00F829E4"/>
    <w:rsid w:val="00F82E37"/>
    <w:rsid w:val="00F83AFE"/>
    <w:rsid w:val="00F90642"/>
    <w:rsid w:val="00F92A86"/>
    <w:rsid w:val="00F947C5"/>
    <w:rsid w:val="00F95586"/>
    <w:rsid w:val="00F95E7F"/>
    <w:rsid w:val="00F97551"/>
    <w:rsid w:val="00FA0E4D"/>
    <w:rsid w:val="00FA0EFA"/>
    <w:rsid w:val="00FA4492"/>
    <w:rsid w:val="00FA4F39"/>
    <w:rsid w:val="00FA5BE3"/>
    <w:rsid w:val="00FA5CF8"/>
    <w:rsid w:val="00FA6598"/>
    <w:rsid w:val="00FA7E2F"/>
    <w:rsid w:val="00FB4079"/>
    <w:rsid w:val="00FB4BFB"/>
    <w:rsid w:val="00FB506D"/>
    <w:rsid w:val="00FB5622"/>
    <w:rsid w:val="00FB7210"/>
    <w:rsid w:val="00FB72D4"/>
    <w:rsid w:val="00FC03DC"/>
    <w:rsid w:val="00FC15FF"/>
    <w:rsid w:val="00FC3791"/>
    <w:rsid w:val="00FC3CCD"/>
    <w:rsid w:val="00FC4C49"/>
    <w:rsid w:val="00FC5529"/>
    <w:rsid w:val="00FC6498"/>
    <w:rsid w:val="00FD0521"/>
    <w:rsid w:val="00FD0A98"/>
    <w:rsid w:val="00FD1D97"/>
    <w:rsid w:val="00FD2E07"/>
    <w:rsid w:val="00FD3FC9"/>
    <w:rsid w:val="00FD4942"/>
    <w:rsid w:val="00FD4ED1"/>
    <w:rsid w:val="00FD50F7"/>
    <w:rsid w:val="00FD586F"/>
    <w:rsid w:val="00FD7C09"/>
    <w:rsid w:val="00FE0CE0"/>
    <w:rsid w:val="00FE43CD"/>
    <w:rsid w:val="00FE5F68"/>
    <w:rsid w:val="00FE6108"/>
    <w:rsid w:val="00FE7B8E"/>
    <w:rsid w:val="00FF33C7"/>
    <w:rsid w:val="00FF3FB6"/>
    <w:rsid w:val="00FF56AA"/>
    <w:rsid w:val="00FF590C"/>
    <w:rsid w:val="00FF6098"/>
    <w:rsid w:val="00FF622C"/>
    <w:rsid w:val="00FF64CB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9300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271F"/>
    <w:pPr>
      <w:bidi/>
    </w:pPr>
    <w:rPr>
      <w:rFonts w:cs="Miriam"/>
    </w:rPr>
  </w:style>
  <w:style w:type="paragraph" w:styleId="1">
    <w:name w:val="heading 1"/>
    <w:basedOn w:val="a"/>
    <w:next w:val="a"/>
    <w:qFormat/>
    <w:rsid w:val="001B3F30"/>
    <w:pPr>
      <w:keepNext/>
      <w:jc w:val="center"/>
      <w:outlineLvl w:val="0"/>
    </w:pPr>
    <w:rPr>
      <w:rFonts w:cs="David"/>
      <w:b/>
      <w:bCs/>
      <w:szCs w:val="24"/>
      <w:u w:val="single"/>
    </w:rPr>
  </w:style>
  <w:style w:type="paragraph" w:styleId="2">
    <w:name w:val="heading 2"/>
    <w:basedOn w:val="a"/>
    <w:next w:val="a"/>
    <w:qFormat/>
    <w:rsid w:val="00CF2D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CF2D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3F30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cs="David"/>
      <w:sz w:val="24"/>
      <w:szCs w:val="28"/>
    </w:rPr>
  </w:style>
  <w:style w:type="paragraph" w:styleId="a4">
    <w:name w:val="Body Text"/>
    <w:basedOn w:val="a"/>
    <w:rsid w:val="001B3F30"/>
    <w:pPr>
      <w:jc w:val="both"/>
    </w:pPr>
    <w:rPr>
      <w:rFonts w:cs="David"/>
      <w:b/>
      <w:bCs/>
      <w:szCs w:val="24"/>
    </w:rPr>
  </w:style>
  <w:style w:type="paragraph" w:customStyle="1" w:styleId="10">
    <w:name w:val="סגנון1"/>
    <w:basedOn w:val="a"/>
    <w:autoRedefine/>
    <w:rsid w:val="00751060"/>
    <w:pPr>
      <w:ind w:left="6480"/>
    </w:pPr>
    <w:rPr>
      <w:rFonts w:cs="David"/>
      <w:b/>
      <w:bCs/>
      <w:szCs w:val="28"/>
    </w:rPr>
  </w:style>
  <w:style w:type="paragraph" w:customStyle="1" w:styleId="NormalWeb1">
    <w:name w:val="Normal (Web)‎1"/>
    <w:basedOn w:val="a"/>
    <w:rsid w:val="00CF2D4E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5">
    <w:name w:val="footer"/>
    <w:basedOn w:val="a"/>
    <w:rsid w:val="00716AE7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16AE7"/>
  </w:style>
  <w:style w:type="paragraph" w:styleId="a7">
    <w:name w:val="Balloon Text"/>
    <w:basedOn w:val="a"/>
    <w:semiHidden/>
    <w:rsid w:val="00F03CA3"/>
    <w:rPr>
      <w:rFonts w:ascii="Tahoma" w:hAnsi="Tahoma" w:cs="Tahoma"/>
      <w:sz w:val="16"/>
      <w:szCs w:val="16"/>
    </w:rPr>
  </w:style>
  <w:style w:type="table" w:customStyle="1" w:styleId="11">
    <w:name w:val="טבלת רשת1"/>
    <w:basedOn w:val="a1"/>
    <w:rsid w:val="00B40B6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B64DD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  <w:style w:type="character" w:styleId="Hyperlink">
    <w:name w:val="Hyperlink"/>
    <w:basedOn w:val="a0"/>
    <w:rsid w:val="00BF7891"/>
    <w:rPr>
      <w:color w:val="0563C1" w:themeColor="hyperlink"/>
      <w:u w:val="single"/>
    </w:rPr>
  </w:style>
  <w:style w:type="character" w:styleId="a9">
    <w:name w:val="annotation reference"/>
    <w:basedOn w:val="a0"/>
    <w:rsid w:val="00B109CA"/>
    <w:rPr>
      <w:sz w:val="16"/>
      <w:szCs w:val="16"/>
    </w:rPr>
  </w:style>
  <w:style w:type="paragraph" w:styleId="aa">
    <w:name w:val="annotation text"/>
    <w:basedOn w:val="a"/>
    <w:link w:val="ab"/>
    <w:rsid w:val="00B109CA"/>
  </w:style>
  <w:style w:type="character" w:customStyle="1" w:styleId="ab">
    <w:name w:val="טקסט הערה תו"/>
    <w:basedOn w:val="a0"/>
    <w:link w:val="aa"/>
    <w:rsid w:val="00B109CA"/>
    <w:rPr>
      <w:rFonts w:cs="Miriam"/>
    </w:rPr>
  </w:style>
  <w:style w:type="paragraph" w:styleId="ac">
    <w:name w:val="annotation subject"/>
    <w:basedOn w:val="aa"/>
    <w:next w:val="aa"/>
    <w:link w:val="ad"/>
    <w:semiHidden/>
    <w:unhideWhenUsed/>
    <w:rsid w:val="00B109CA"/>
    <w:rPr>
      <w:b/>
      <w:bCs/>
    </w:rPr>
  </w:style>
  <w:style w:type="character" w:customStyle="1" w:styleId="ad">
    <w:name w:val="נושא הערה תו"/>
    <w:basedOn w:val="ab"/>
    <w:link w:val="ac"/>
    <w:semiHidden/>
    <w:rsid w:val="00B109CA"/>
    <w:rPr>
      <w:rFonts w:cs="Miriam"/>
      <w:b/>
      <w:bCs/>
    </w:rPr>
  </w:style>
  <w:style w:type="paragraph" w:styleId="ae">
    <w:name w:val="Revision"/>
    <w:hidden/>
    <w:uiPriority w:val="99"/>
    <w:semiHidden/>
    <w:rsid w:val="00B109CA"/>
    <w:rPr>
      <w:rFonts w:cs="Miriam"/>
    </w:rPr>
  </w:style>
  <w:style w:type="character" w:styleId="af">
    <w:name w:val="Emphasis"/>
    <w:basedOn w:val="a0"/>
    <w:qFormat/>
    <w:rsid w:val="0075321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271F"/>
    <w:pPr>
      <w:bidi/>
    </w:pPr>
    <w:rPr>
      <w:rFonts w:cs="Miriam"/>
    </w:rPr>
  </w:style>
  <w:style w:type="paragraph" w:styleId="1">
    <w:name w:val="heading 1"/>
    <w:basedOn w:val="a"/>
    <w:next w:val="a"/>
    <w:qFormat/>
    <w:rsid w:val="001B3F30"/>
    <w:pPr>
      <w:keepNext/>
      <w:jc w:val="center"/>
      <w:outlineLvl w:val="0"/>
    </w:pPr>
    <w:rPr>
      <w:rFonts w:cs="David"/>
      <w:b/>
      <w:bCs/>
      <w:szCs w:val="24"/>
      <w:u w:val="single"/>
    </w:rPr>
  </w:style>
  <w:style w:type="paragraph" w:styleId="2">
    <w:name w:val="heading 2"/>
    <w:basedOn w:val="a"/>
    <w:next w:val="a"/>
    <w:qFormat/>
    <w:rsid w:val="00CF2D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CF2D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3F30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cs="David"/>
      <w:sz w:val="24"/>
      <w:szCs w:val="28"/>
    </w:rPr>
  </w:style>
  <w:style w:type="paragraph" w:styleId="a4">
    <w:name w:val="Body Text"/>
    <w:basedOn w:val="a"/>
    <w:rsid w:val="001B3F30"/>
    <w:pPr>
      <w:jc w:val="both"/>
    </w:pPr>
    <w:rPr>
      <w:rFonts w:cs="David"/>
      <w:b/>
      <w:bCs/>
      <w:szCs w:val="24"/>
    </w:rPr>
  </w:style>
  <w:style w:type="paragraph" w:customStyle="1" w:styleId="10">
    <w:name w:val="סגנון1"/>
    <w:basedOn w:val="a"/>
    <w:autoRedefine/>
    <w:rsid w:val="00751060"/>
    <w:pPr>
      <w:ind w:left="6480"/>
    </w:pPr>
    <w:rPr>
      <w:rFonts w:cs="David"/>
      <w:b/>
      <w:bCs/>
      <w:szCs w:val="28"/>
    </w:rPr>
  </w:style>
  <w:style w:type="paragraph" w:customStyle="1" w:styleId="NormalWeb1">
    <w:name w:val="Normal (Web)‎1"/>
    <w:basedOn w:val="a"/>
    <w:rsid w:val="00CF2D4E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5">
    <w:name w:val="footer"/>
    <w:basedOn w:val="a"/>
    <w:rsid w:val="00716AE7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16AE7"/>
  </w:style>
  <w:style w:type="paragraph" w:styleId="a7">
    <w:name w:val="Balloon Text"/>
    <w:basedOn w:val="a"/>
    <w:semiHidden/>
    <w:rsid w:val="00F03CA3"/>
    <w:rPr>
      <w:rFonts w:ascii="Tahoma" w:hAnsi="Tahoma" w:cs="Tahoma"/>
      <w:sz w:val="16"/>
      <w:szCs w:val="16"/>
    </w:rPr>
  </w:style>
  <w:style w:type="table" w:customStyle="1" w:styleId="11">
    <w:name w:val="טבלת רשת1"/>
    <w:basedOn w:val="a1"/>
    <w:rsid w:val="00B40B6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B64DD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  <w:style w:type="character" w:styleId="Hyperlink">
    <w:name w:val="Hyperlink"/>
    <w:basedOn w:val="a0"/>
    <w:rsid w:val="00BF7891"/>
    <w:rPr>
      <w:color w:val="0563C1" w:themeColor="hyperlink"/>
      <w:u w:val="single"/>
    </w:rPr>
  </w:style>
  <w:style w:type="character" w:styleId="a9">
    <w:name w:val="annotation reference"/>
    <w:basedOn w:val="a0"/>
    <w:rsid w:val="00B109CA"/>
    <w:rPr>
      <w:sz w:val="16"/>
      <w:szCs w:val="16"/>
    </w:rPr>
  </w:style>
  <w:style w:type="paragraph" w:styleId="aa">
    <w:name w:val="annotation text"/>
    <w:basedOn w:val="a"/>
    <w:link w:val="ab"/>
    <w:rsid w:val="00B109CA"/>
  </w:style>
  <w:style w:type="character" w:customStyle="1" w:styleId="ab">
    <w:name w:val="טקסט הערה תו"/>
    <w:basedOn w:val="a0"/>
    <w:link w:val="aa"/>
    <w:rsid w:val="00B109CA"/>
    <w:rPr>
      <w:rFonts w:cs="Miriam"/>
    </w:rPr>
  </w:style>
  <w:style w:type="paragraph" w:styleId="ac">
    <w:name w:val="annotation subject"/>
    <w:basedOn w:val="aa"/>
    <w:next w:val="aa"/>
    <w:link w:val="ad"/>
    <w:semiHidden/>
    <w:unhideWhenUsed/>
    <w:rsid w:val="00B109CA"/>
    <w:rPr>
      <w:b/>
      <w:bCs/>
    </w:rPr>
  </w:style>
  <w:style w:type="character" w:customStyle="1" w:styleId="ad">
    <w:name w:val="נושא הערה תו"/>
    <w:basedOn w:val="ab"/>
    <w:link w:val="ac"/>
    <w:semiHidden/>
    <w:rsid w:val="00B109CA"/>
    <w:rPr>
      <w:rFonts w:cs="Miriam"/>
      <w:b/>
      <w:bCs/>
    </w:rPr>
  </w:style>
  <w:style w:type="paragraph" w:styleId="ae">
    <w:name w:val="Revision"/>
    <w:hidden/>
    <w:uiPriority w:val="99"/>
    <w:semiHidden/>
    <w:rsid w:val="00B109CA"/>
    <w:rPr>
      <w:rFonts w:cs="Miriam"/>
    </w:rPr>
  </w:style>
  <w:style w:type="character" w:styleId="af">
    <w:name w:val="Emphasis"/>
    <w:basedOn w:val="a0"/>
    <w:qFormat/>
    <w:rsid w:val="007532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4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709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המכללה לביטחון לאומי</vt:lpstr>
    </vt:vector>
  </TitlesOfParts>
  <Company>IDF</Company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המכללה לביטחון לאומי</dc:title>
  <dc:creator>Mamram</dc:creator>
  <cp:lastModifiedBy>Int</cp:lastModifiedBy>
  <cp:revision>19</cp:revision>
  <cp:lastPrinted>2018-08-16T07:24:00Z</cp:lastPrinted>
  <dcterms:created xsi:type="dcterms:W3CDTF">2019-08-03T18:39:00Z</dcterms:created>
  <dcterms:modified xsi:type="dcterms:W3CDTF">2019-08-03T19:32:00Z</dcterms:modified>
</cp:coreProperties>
</file>