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82E6D" w14:textId="77777777" w:rsidR="00BE48D9" w:rsidRPr="00BE48D9" w:rsidRDefault="00BE48D9" w:rsidP="00BE48D9">
      <w:pPr>
        <w:spacing w:after="0" w:line="360" w:lineRule="auto"/>
        <w:rPr>
          <w:rFonts w:ascii="David" w:eastAsia="Calibri" w:hAnsi="David" w:cs="David"/>
          <w:bCs/>
          <w:sz w:val="24"/>
          <w:szCs w:val="24"/>
        </w:rPr>
      </w:pPr>
      <w:r w:rsidRPr="00BE48D9">
        <w:rPr>
          <w:rFonts w:ascii="David" w:eastAsia="Calibri" w:hAnsi="David" w:cs="David"/>
          <w:noProof/>
          <w:sz w:val="24"/>
          <w:szCs w:val="24"/>
        </w:rPr>
        <mc:AlternateContent>
          <mc:Choice Requires="wpg">
            <w:drawing>
              <wp:anchor distT="0" distB="0" distL="114300" distR="114300" simplePos="0" relativeHeight="251659264" behindDoc="0" locked="0" layoutInCell="1" allowOverlap="1" wp14:anchorId="4063A478" wp14:editId="49A95F8B">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6949450" id="Group 7" o:spid="_x0000_s1026" style="position:absolute;left:0;text-align:left;margin-left:-49.8pt;margin-top:-41.2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BE48D9">
        <w:rPr>
          <w:rFonts w:ascii="David" w:eastAsia="Calibri" w:hAnsi="David" w:cs="David"/>
          <w:bCs/>
          <w:sz w:val="24"/>
          <w:szCs w:val="24"/>
        </w:rPr>
        <w:t xml:space="preserve"> </w:t>
      </w:r>
    </w:p>
    <w:p w14:paraId="0C69D422" w14:textId="77777777" w:rsidR="00BE48D9" w:rsidRPr="00BE48D9" w:rsidRDefault="00BE48D9" w:rsidP="00BE48D9">
      <w:pPr>
        <w:spacing w:after="0" w:line="360" w:lineRule="auto"/>
        <w:rPr>
          <w:rFonts w:ascii="David" w:eastAsia="Calibri" w:hAnsi="David" w:cs="David"/>
          <w:bCs/>
          <w:sz w:val="24"/>
          <w:szCs w:val="24"/>
          <w:rtl/>
        </w:rPr>
      </w:pPr>
      <w:r w:rsidRPr="00BE48D9">
        <w:rPr>
          <w:rFonts w:ascii="David" w:eastAsia="Calibri" w:hAnsi="David" w:cs="David"/>
          <w:bCs/>
          <w:sz w:val="24"/>
          <w:szCs w:val="24"/>
          <w:rtl/>
        </w:rPr>
        <w:t xml:space="preserve">המכללה לביטחון לאומי </w:t>
      </w:r>
    </w:p>
    <w:p w14:paraId="52FBC93C" w14:textId="77777777" w:rsidR="00BE48D9" w:rsidRPr="00BE48D9" w:rsidRDefault="00BE48D9" w:rsidP="00BE48D9">
      <w:pPr>
        <w:spacing w:after="0" w:line="360" w:lineRule="auto"/>
        <w:rPr>
          <w:rFonts w:ascii="David" w:eastAsia="Calibri" w:hAnsi="David" w:cs="David"/>
          <w:bCs/>
          <w:sz w:val="24"/>
          <w:szCs w:val="24"/>
          <w:rtl/>
        </w:rPr>
      </w:pPr>
      <w:r w:rsidRPr="00BE48D9">
        <w:rPr>
          <w:rFonts w:ascii="David" w:eastAsia="Calibri" w:hAnsi="David" w:cs="David"/>
          <w:bCs/>
          <w:sz w:val="24"/>
          <w:szCs w:val="24"/>
          <w:rtl/>
        </w:rPr>
        <w:t>מחזור  מ"ז,   2019-2020</w:t>
      </w:r>
    </w:p>
    <w:p w14:paraId="2063D512" w14:textId="77777777" w:rsidR="00BE48D9" w:rsidRPr="00BE48D9" w:rsidRDefault="00BE48D9" w:rsidP="00BE48D9">
      <w:pPr>
        <w:spacing w:after="0" w:line="360" w:lineRule="auto"/>
        <w:rPr>
          <w:rFonts w:ascii="David" w:eastAsia="Calibri" w:hAnsi="David" w:cs="David"/>
          <w:bCs/>
          <w:sz w:val="24"/>
          <w:szCs w:val="24"/>
          <w:rtl/>
        </w:rPr>
      </w:pPr>
    </w:p>
    <w:p w14:paraId="30F1D7F3" w14:textId="77777777" w:rsidR="00BE48D9" w:rsidRPr="00BE48D9" w:rsidRDefault="00BE48D9" w:rsidP="00BE48D9">
      <w:pPr>
        <w:spacing w:after="0" w:line="360" w:lineRule="auto"/>
        <w:rPr>
          <w:rFonts w:ascii="David" w:eastAsia="Calibri" w:hAnsi="David" w:cs="David"/>
          <w:bCs/>
          <w:sz w:val="24"/>
          <w:szCs w:val="24"/>
          <w:rtl/>
        </w:rPr>
      </w:pPr>
    </w:p>
    <w:p w14:paraId="48F658E6" w14:textId="77777777" w:rsidR="00BE48D9" w:rsidRPr="00BE48D9" w:rsidRDefault="00BE48D9" w:rsidP="00BE48D9">
      <w:pPr>
        <w:spacing w:after="0" w:line="360" w:lineRule="auto"/>
        <w:ind w:right="45"/>
        <w:rPr>
          <w:rFonts w:ascii="David" w:eastAsia="Calibri" w:hAnsi="David" w:cs="David"/>
          <w:b/>
          <w:color w:val="000000"/>
          <w:sz w:val="24"/>
          <w:szCs w:val="24"/>
        </w:rPr>
      </w:pPr>
    </w:p>
    <w:p w14:paraId="2DBD3E4E" w14:textId="77777777" w:rsidR="00BE48D9" w:rsidRPr="00BE48D9" w:rsidRDefault="00BE48D9" w:rsidP="00BE48D9">
      <w:pPr>
        <w:spacing w:after="0" w:line="360" w:lineRule="auto"/>
        <w:rPr>
          <w:rFonts w:ascii="David" w:eastAsia="Calibri" w:hAnsi="David" w:cs="David"/>
          <w:bCs/>
          <w:color w:val="000000"/>
          <w:sz w:val="24"/>
          <w:szCs w:val="24"/>
        </w:rPr>
      </w:pPr>
    </w:p>
    <w:p w14:paraId="500C0C81" w14:textId="77777777" w:rsidR="00BE48D9" w:rsidRPr="00BE48D9" w:rsidRDefault="00BE48D9" w:rsidP="00BE48D9">
      <w:pPr>
        <w:spacing w:after="0" w:line="360" w:lineRule="auto"/>
        <w:rPr>
          <w:rFonts w:ascii="David" w:eastAsia="Calibri" w:hAnsi="David" w:cs="David"/>
          <w:b/>
          <w:bCs/>
          <w:sz w:val="36"/>
          <w:szCs w:val="36"/>
        </w:rPr>
      </w:pPr>
      <w:r w:rsidRPr="00BE48D9">
        <w:rPr>
          <w:rFonts w:ascii="David" w:eastAsia="Calibri" w:hAnsi="David" w:cs="David"/>
          <w:b/>
          <w:bCs/>
          <w:sz w:val="36"/>
          <w:szCs w:val="36"/>
          <w:rtl/>
        </w:rPr>
        <w:t>הצעת מחקר לפרויקט גמר</w:t>
      </w:r>
    </w:p>
    <w:p w14:paraId="7948865A" w14:textId="77777777" w:rsidR="00BE48D9" w:rsidRPr="00BE48D9" w:rsidRDefault="00BE48D9" w:rsidP="00BE48D9">
      <w:pPr>
        <w:spacing w:after="0" w:line="360" w:lineRule="auto"/>
        <w:rPr>
          <w:rFonts w:ascii="David" w:eastAsia="Calibri" w:hAnsi="David" w:cs="David"/>
          <w:sz w:val="36"/>
          <w:szCs w:val="36"/>
          <w:rtl/>
        </w:rPr>
      </w:pPr>
      <w:bookmarkStart w:id="0" w:name="_Hlk30346034"/>
    </w:p>
    <w:p w14:paraId="6E573490" w14:textId="77777777" w:rsidR="00BE48D9" w:rsidRPr="00BE48D9" w:rsidRDefault="00BE48D9" w:rsidP="00BE48D9">
      <w:pPr>
        <w:spacing w:after="0" w:line="360" w:lineRule="auto"/>
        <w:rPr>
          <w:rFonts w:ascii="David" w:eastAsia="Calibri" w:hAnsi="David" w:cs="David"/>
          <w:sz w:val="36"/>
          <w:szCs w:val="36"/>
          <w:rtl/>
        </w:rPr>
      </w:pPr>
    </w:p>
    <w:p w14:paraId="22885A8C" w14:textId="77777777" w:rsidR="00BE48D9" w:rsidRPr="00BE48D9" w:rsidRDefault="00BE48D9" w:rsidP="00BE48D9">
      <w:pPr>
        <w:spacing w:after="0" w:line="360" w:lineRule="auto"/>
        <w:rPr>
          <w:rFonts w:ascii="David" w:eastAsia="Calibri" w:hAnsi="David" w:cs="David"/>
          <w:sz w:val="36"/>
          <w:szCs w:val="36"/>
          <w:rtl/>
        </w:rPr>
      </w:pPr>
    </w:p>
    <w:p w14:paraId="6406656E" w14:textId="0F99D414" w:rsidR="00BE48D9" w:rsidRPr="00BE48D9" w:rsidRDefault="00BE48D9" w:rsidP="00BE48D9">
      <w:pPr>
        <w:spacing w:after="0" w:line="360" w:lineRule="auto"/>
        <w:rPr>
          <w:rFonts w:ascii="David" w:eastAsia="Calibri" w:hAnsi="David" w:cs="David"/>
          <w:sz w:val="36"/>
          <w:szCs w:val="36"/>
          <w:rtl/>
        </w:rPr>
      </w:pPr>
      <w:r w:rsidRPr="00BE48D9">
        <w:rPr>
          <w:rFonts w:ascii="David" w:eastAsia="Calibri" w:hAnsi="David" w:cs="David"/>
          <w:sz w:val="36"/>
          <w:szCs w:val="36"/>
          <w:rtl/>
        </w:rPr>
        <w:t xml:space="preserve">פעילות גופי הביטחון לצמצום </w:t>
      </w:r>
      <w:r w:rsidRPr="00BE48D9">
        <w:rPr>
          <w:rFonts w:ascii="David" w:eastAsia="Calibri" w:hAnsi="David" w:cs="David" w:hint="cs"/>
          <w:sz w:val="36"/>
          <w:szCs w:val="36"/>
          <w:rtl/>
        </w:rPr>
        <w:t>ה</w:t>
      </w:r>
      <w:r w:rsidRPr="00BE48D9">
        <w:rPr>
          <w:rFonts w:ascii="David" w:eastAsia="Calibri" w:hAnsi="David" w:cs="David"/>
          <w:sz w:val="36"/>
          <w:szCs w:val="36"/>
          <w:rtl/>
        </w:rPr>
        <w:t xml:space="preserve">פערים </w:t>
      </w:r>
      <w:r w:rsidRPr="00BE48D9">
        <w:rPr>
          <w:rFonts w:ascii="David" w:eastAsia="Calibri" w:hAnsi="David" w:cs="David" w:hint="cs"/>
          <w:sz w:val="36"/>
          <w:szCs w:val="36"/>
          <w:rtl/>
        </w:rPr>
        <w:t>ה</w:t>
      </w:r>
      <w:r w:rsidRPr="00BE48D9">
        <w:rPr>
          <w:rFonts w:ascii="David" w:eastAsia="Calibri" w:hAnsi="David" w:cs="David"/>
          <w:sz w:val="36"/>
          <w:szCs w:val="36"/>
          <w:rtl/>
        </w:rPr>
        <w:t>חברתיים בישראל</w:t>
      </w:r>
      <w:r w:rsidR="00E60D71">
        <w:rPr>
          <w:rFonts w:ascii="David" w:eastAsia="Calibri" w:hAnsi="David" w:cs="David" w:hint="cs"/>
          <w:sz w:val="36"/>
          <w:szCs w:val="36"/>
          <w:rtl/>
        </w:rPr>
        <w:t xml:space="preserve">, </w:t>
      </w:r>
      <w:r w:rsidRPr="00BE48D9">
        <w:rPr>
          <w:rFonts w:ascii="David" w:eastAsia="Calibri" w:hAnsi="David" w:cs="David"/>
          <w:sz w:val="36"/>
          <w:szCs w:val="36"/>
          <w:rtl/>
        </w:rPr>
        <w:t xml:space="preserve"> צה"ל ומשטרת ישראל כמקרי בוחן</w:t>
      </w:r>
      <w:r w:rsidR="00640DF8">
        <w:rPr>
          <w:rFonts w:ascii="David" w:eastAsia="Calibri" w:hAnsi="David" w:cs="David" w:hint="cs"/>
          <w:sz w:val="36"/>
          <w:szCs w:val="36"/>
          <w:rtl/>
        </w:rPr>
        <w:t>.</w:t>
      </w:r>
    </w:p>
    <w:p w14:paraId="646E0C1E" w14:textId="77777777" w:rsidR="00BE48D9" w:rsidRPr="00BE48D9" w:rsidRDefault="00BE48D9" w:rsidP="00BE48D9">
      <w:pPr>
        <w:spacing w:after="0" w:line="360" w:lineRule="auto"/>
        <w:rPr>
          <w:rFonts w:ascii="David" w:eastAsia="Calibri" w:hAnsi="David" w:cs="David"/>
          <w:sz w:val="24"/>
          <w:szCs w:val="24"/>
        </w:rPr>
      </w:pPr>
    </w:p>
    <w:bookmarkEnd w:id="0"/>
    <w:p w14:paraId="6CD3CEF6" w14:textId="77777777" w:rsidR="00BE48D9" w:rsidRPr="00BE48D9" w:rsidRDefault="00BE48D9" w:rsidP="00BE48D9">
      <w:pPr>
        <w:spacing w:after="0" w:line="360" w:lineRule="auto"/>
        <w:rPr>
          <w:rFonts w:ascii="David" w:eastAsia="Calibri" w:hAnsi="David" w:cs="David"/>
          <w:bCs/>
          <w:color w:val="000000"/>
          <w:sz w:val="24"/>
          <w:szCs w:val="24"/>
        </w:rPr>
      </w:pPr>
    </w:p>
    <w:p w14:paraId="14B79B12" w14:textId="77777777" w:rsidR="00BE48D9" w:rsidRPr="00BE48D9" w:rsidRDefault="00BE48D9" w:rsidP="00BE48D9">
      <w:pPr>
        <w:spacing w:after="0" w:line="360" w:lineRule="auto"/>
        <w:rPr>
          <w:rFonts w:ascii="David" w:eastAsia="Calibri" w:hAnsi="David" w:cs="David"/>
          <w:b/>
          <w:color w:val="000000"/>
          <w:sz w:val="24"/>
          <w:szCs w:val="24"/>
          <w:rtl/>
        </w:rPr>
      </w:pPr>
    </w:p>
    <w:p w14:paraId="62C4C400" w14:textId="77777777" w:rsidR="00BE48D9" w:rsidRPr="00BE48D9" w:rsidRDefault="00BE48D9" w:rsidP="00BE48D9">
      <w:pPr>
        <w:spacing w:after="0" w:line="360" w:lineRule="auto"/>
        <w:rPr>
          <w:rFonts w:ascii="David" w:eastAsia="Calibri" w:hAnsi="David" w:cs="David"/>
          <w:b/>
          <w:color w:val="000000"/>
          <w:sz w:val="24"/>
          <w:szCs w:val="24"/>
          <w:rtl/>
        </w:rPr>
      </w:pPr>
    </w:p>
    <w:p w14:paraId="31A01243" w14:textId="77777777" w:rsidR="00BE48D9" w:rsidRPr="00BE48D9" w:rsidRDefault="00BE48D9" w:rsidP="00BE48D9">
      <w:pPr>
        <w:spacing w:after="0" w:line="360" w:lineRule="auto"/>
        <w:rPr>
          <w:rFonts w:ascii="David" w:eastAsia="Calibri" w:hAnsi="David" w:cs="David"/>
          <w:b/>
          <w:color w:val="000000"/>
          <w:sz w:val="28"/>
          <w:szCs w:val="28"/>
          <w:rtl/>
        </w:rPr>
      </w:pPr>
      <w:r w:rsidRPr="00BE48D9">
        <w:rPr>
          <w:rFonts w:ascii="David" w:eastAsia="Calibri" w:hAnsi="David" w:cs="David"/>
          <w:bCs/>
          <w:color w:val="000000"/>
          <w:sz w:val="28"/>
          <w:szCs w:val="28"/>
          <w:rtl/>
        </w:rPr>
        <w:t>מגישים</w:t>
      </w:r>
      <w:r w:rsidRPr="00BE48D9">
        <w:rPr>
          <w:rFonts w:ascii="David" w:eastAsia="Calibri" w:hAnsi="David" w:cs="David"/>
          <w:b/>
          <w:color w:val="000000"/>
          <w:sz w:val="28"/>
          <w:szCs w:val="28"/>
          <w:rtl/>
        </w:rPr>
        <w:t>:</w:t>
      </w:r>
      <w:r w:rsidRPr="00BE48D9">
        <w:rPr>
          <w:rFonts w:ascii="David" w:eastAsia="Calibri" w:hAnsi="David" w:cs="David" w:hint="cs"/>
          <w:b/>
          <w:color w:val="000000"/>
          <w:sz w:val="28"/>
          <w:szCs w:val="28"/>
          <w:rtl/>
        </w:rPr>
        <w:t xml:space="preserve"> אופיר </w:t>
      </w:r>
      <w:proofErr w:type="spellStart"/>
      <w:r w:rsidRPr="00BE48D9">
        <w:rPr>
          <w:rFonts w:ascii="David" w:eastAsia="Calibri" w:hAnsi="David" w:cs="David" w:hint="cs"/>
          <w:b/>
          <w:color w:val="000000"/>
          <w:sz w:val="28"/>
          <w:szCs w:val="28"/>
          <w:rtl/>
        </w:rPr>
        <w:t>ליוויוס</w:t>
      </w:r>
      <w:proofErr w:type="spellEnd"/>
      <w:r w:rsidRPr="00BE48D9">
        <w:rPr>
          <w:rFonts w:ascii="David" w:eastAsia="Calibri" w:hAnsi="David" w:cs="David" w:hint="cs"/>
          <w:b/>
          <w:color w:val="000000"/>
          <w:sz w:val="28"/>
          <w:szCs w:val="28"/>
          <w:rtl/>
        </w:rPr>
        <w:t xml:space="preserve">, </w:t>
      </w:r>
      <w:r w:rsidRPr="00BE48D9">
        <w:rPr>
          <w:rFonts w:ascii="David" w:eastAsia="Calibri" w:hAnsi="David" w:cs="David"/>
          <w:b/>
          <w:color w:val="000000"/>
          <w:sz w:val="28"/>
          <w:szCs w:val="28"/>
          <w:rtl/>
        </w:rPr>
        <w:t>שחר בץ</w:t>
      </w:r>
      <w:r w:rsidRPr="00BE48D9">
        <w:rPr>
          <w:rFonts w:ascii="David" w:eastAsia="Calibri" w:hAnsi="David" w:cs="David" w:hint="cs"/>
          <w:b/>
          <w:color w:val="000000"/>
          <w:sz w:val="28"/>
          <w:szCs w:val="28"/>
          <w:rtl/>
        </w:rPr>
        <w:t xml:space="preserve"> ועידן כץ</w:t>
      </w:r>
      <w:r w:rsidRPr="00BE48D9">
        <w:rPr>
          <w:rFonts w:ascii="David" w:eastAsia="Calibri" w:hAnsi="David" w:cs="David"/>
          <w:b/>
          <w:color w:val="000000"/>
          <w:sz w:val="28"/>
          <w:szCs w:val="28"/>
          <w:rtl/>
        </w:rPr>
        <w:t xml:space="preserve"> </w:t>
      </w:r>
    </w:p>
    <w:p w14:paraId="64E95B25" w14:textId="77777777" w:rsidR="00BE48D9" w:rsidRPr="00BE48D9" w:rsidRDefault="00BE48D9" w:rsidP="00BE48D9">
      <w:pPr>
        <w:spacing w:after="0" w:line="360" w:lineRule="auto"/>
        <w:rPr>
          <w:rFonts w:ascii="David" w:eastAsia="Calibri" w:hAnsi="David" w:cs="David"/>
          <w:bCs/>
          <w:color w:val="000000"/>
          <w:sz w:val="24"/>
          <w:szCs w:val="24"/>
          <w:rtl/>
        </w:rPr>
      </w:pPr>
    </w:p>
    <w:p w14:paraId="675A8D3B" w14:textId="77777777" w:rsidR="00BE48D9" w:rsidRPr="00BE48D9" w:rsidRDefault="00BE48D9" w:rsidP="00BE48D9">
      <w:pPr>
        <w:spacing w:after="0" w:line="360" w:lineRule="auto"/>
        <w:rPr>
          <w:rFonts w:ascii="David" w:eastAsia="Calibri" w:hAnsi="David" w:cs="David"/>
          <w:sz w:val="28"/>
          <w:szCs w:val="28"/>
          <w:rtl/>
        </w:rPr>
      </w:pPr>
      <w:r w:rsidRPr="00BE48D9">
        <w:rPr>
          <w:rFonts w:ascii="David" w:eastAsia="Calibri" w:hAnsi="David" w:cs="David"/>
          <w:b/>
          <w:bCs/>
          <w:sz w:val="28"/>
          <w:szCs w:val="28"/>
          <w:rtl/>
        </w:rPr>
        <w:t>מנחה העבודה:</w:t>
      </w:r>
      <w:r w:rsidRPr="00BE48D9">
        <w:rPr>
          <w:rFonts w:ascii="David" w:eastAsia="Calibri" w:hAnsi="David" w:cs="David"/>
          <w:sz w:val="28"/>
          <w:szCs w:val="28"/>
          <w:rtl/>
        </w:rPr>
        <w:t xml:space="preserve"> ד"ר ענת שטרן.</w:t>
      </w:r>
    </w:p>
    <w:p w14:paraId="17E8F4C4" w14:textId="77777777" w:rsidR="00BE48D9" w:rsidRPr="00BE48D9" w:rsidRDefault="00BE48D9" w:rsidP="00BE48D9">
      <w:pPr>
        <w:spacing w:after="0" w:line="360" w:lineRule="auto"/>
        <w:rPr>
          <w:rFonts w:ascii="David" w:eastAsia="Calibri" w:hAnsi="David" w:cs="David"/>
          <w:b/>
          <w:color w:val="000000"/>
          <w:sz w:val="24"/>
          <w:szCs w:val="24"/>
        </w:rPr>
      </w:pPr>
    </w:p>
    <w:p w14:paraId="5F02BEFF" w14:textId="77777777" w:rsidR="00BE48D9" w:rsidRPr="00BE48D9" w:rsidRDefault="00BE48D9" w:rsidP="00BE48D9">
      <w:pPr>
        <w:spacing w:after="0" w:line="360" w:lineRule="auto"/>
        <w:rPr>
          <w:rFonts w:ascii="David" w:eastAsia="Calibri" w:hAnsi="David" w:cs="David"/>
          <w:b/>
          <w:color w:val="000000"/>
          <w:sz w:val="24"/>
          <w:szCs w:val="24"/>
        </w:rPr>
      </w:pPr>
    </w:p>
    <w:p w14:paraId="07661488" w14:textId="77777777" w:rsidR="00BE48D9" w:rsidRPr="00BE48D9" w:rsidRDefault="00BE48D9" w:rsidP="00BE48D9">
      <w:pPr>
        <w:spacing w:after="0" w:line="360" w:lineRule="auto"/>
        <w:rPr>
          <w:rFonts w:ascii="David" w:eastAsia="Calibri" w:hAnsi="David" w:cs="David"/>
          <w:sz w:val="24"/>
          <w:szCs w:val="24"/>
        </w:rPr>
      </w:pPr>
      <w:r w:rsidRPr="00BE48D9">
        <w:rPr>
          <w:rFonts w:ascii="David" w:eastAsia="Calibri" w:hAnsi="David" w:cs="David"/>
          <w:noProof/>
          <w:sz w:val="24"/>
          <w:szCs w:val="24"/>
        </w:rPr>
        <mc:AlternateContent>
          <mc:Choice Requires="wpg">
            <w:drawing>
              <wp:anchor distT="0" distB="0" distL="114300" distR="114300" simplePos="0" relativeHeight="251660288" behindDoc="0" locked="0" layoutInCell="1" allowOverlap="1" wp14:anchorId="01C32A12" wp14:editId="3731AE76">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4DDF14" id="Group 1" o:spid="_x0000_s1026" style="position:absolute;left:0;text-align:left;margin-left:-44.95pt;margin-top:671.9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Pr="00BE48D9">
        <w:rPr>
          <w:rFonts w:ascii="David" w:eastAsia="Calibri" w:hAnsi="David" w:cs="David"/>
          <w:bCs/>
          <w:color w:val="000000"/>
          <w:sz w:val="24"/>
          <w:szCs w:val="24"/>
          <w:rtl/>
        </w:rPr>
        <w:t xml:space="preserve"> </w:t>
      </w:r>
    </w:p>
    <w:p w14:paraId="722E5B5A" w14:textId="77777777" w:rsidR="00BE48D9" w:rsidRPr="00BE48D9" w:rsidRDefault="00BE48D9" w:rsidP="00BE48D9">
      <w:pPr>
        <w:spacing w:after="0" w:line="360" w:lineRule="auto"/>
        <w:rPr>
          <w:rFonts w:ascii="David" w:eastAsia="Calibri" w:hAnsi="David" w:cs="David"/>
          <w:b/>
          <w:bCs/>
          <w:sz w:val="24"/>
          <w:szCs w:val="24"/>
          <w:rtl/>
        </w:rPr>
      </w:pPr>
      <w:r w:rsidRPr="00BE48D9">
        <w:rPr>
          <w:rFonts w:ascii="David" w:eastAsia="Calibri" w:hAnsi="David" w:cs="David" w:hint="cs"/>
          <w:b/>
          <w:bCs/>
          <w:sz w:val="24"/>
          <w:szCs w:val="24"/>
          <w:rtl/>
        </w:rPr>
        <w:t>פברואר</w:t>
      </w:r>
      <w:r w:rsidRPr="00BE48D9">
        <w:rPr>
          <w:rFonts w:ascii="David" w:eastAsia="Calibri" w:hAnsi="David" w:cs="David"/>
          <w:b/>
          <w:bCs/>
          <w:sz w:val="24"/>
          <w:szCs w:val="24"/>
          <w:rtl/>
        </w:rPr>
        <w:t xml:space="preserve"> 2020</w:t>
      </w:r>
    </w:p>
    <w:p w14:paraId="77738381" w14:textId="77777777" w:rsidR="00BE48D9" w:rsidRPr="00BE48D9" w:rsidRDefault="00BE48D9" w:rsidP="00BE48D9">
      <w:pPr>
        <w:keepNext/>
        <w:keepLines/>
        <w:spacing w:before="480" w:after="0" w:line="360" w:lineRule="auto"/>
        <w:ind w:left="720" w:hanging="360"/>
        <w:rPr>
          <w:rFonts w:ascii="David" w:eastAsia="Times New Roman" w:hAnsi="David" w:cs="David"/>
          <w:b/>
          <w:bCs/>
          <w:sz w:val="24"/>
          <w:szCs w:val="24"/>
          <w:rtl/>
        </w:rPr>
      </w:pPr>
    </w:p>
    <w:p w14:paraId="2588D6CA" w14:textId="77777777" w:rsidR="00BE48D9" w:rsidRPr="00BE48D9" w:rsidRDefault="00BE48D9" w:rsidP="00BE48D9">
      <w:pPr>
        <w:spacing w:line="360" w:lineRule="auto"/>
        <w:rPr>
          <w:rFonts w:ascii="David" w:eastAsia="Calibri" w:hAnsi="David" w:cs="David"/>
          <w:sz w:val="24"/>
          <w:szCs w:val="24"/>
          <w:rtl/>
        </w:rPr>
      </w:pPr>
    </w:p>
    <w:p w14:paraId="0DA4BEA8" w14:textId="77777777" w:rsidR="00BE48D9" w:rsidRPr="00BE48D9" w:rsidRDefault="00BE48D9" w:rsidP="00BE48D9">
      <w:pPr>
        <w:spacing w:line="360" w:lineRule="auto"/>
        <w:rPr>
          <w:rFonts w:ascii="David" w:eastAsia="Calibri" w:hAnsi="David" w:cs="David"/>
          <w:sz w:val="24"/>
          <w:szCs w:val="24"/>
          <w:rtl/>
        </w:rPr>
      </w:pPr>
    </w:p>
    <w:p w14:paraId="0432DA26" w14:textId="77777777" w:rsidR="00BE48D9" w:rsidRPr="00BE48D9" w:rsidRDefault="00BE48D9" w:rsidP="00BE48D9">
      <w:pPr>
        <w:spacing w:line="360" w:lineRule="auto"/>
        <w:rPr>
          <w:rFonts w:ascii="David" w:eastAsia="Calibri" w:hAnsi="David" w:cs="David"/>
          <w:sz w:val="24"/>
          <w:szCs w:val="24"/>
          <w:rtl/>
        </w:rPr>
      </w:pPr>
    </w:p>
    <w:p w14:paraId="2DE7903D" w14:textId="77777777" w:rsidR="00BE48D9" w:rsidRPr="00BE48D9" w:rsidRDefault="00BE48D9" w:rsidP="00BE48D9">
      <w:pPr>
        <w:spacing w:after="0" w:line="360" w:lineRule="auto"/>
        <w:rPr>
          <w:rFonts w:ascii="David" w:eastAsia="Calibri" w:hAnsi="David" w:cs="David"/>
          <w:b/>
          <w:bCs/>
          <w:sz w:val="24"/>
          <w:szCs w:val="24"/>
          <w:rtl/>
        </w:rPr>
      </w:pPr>
    </w:p>
    <w:p w14:paraId="279542FD" w14:textId="77777777" w:rsidR="00BE48D9" w:rsidRPr="00BE48D9" w:rsidRDefault="00BE48D9" w:rsidP="00BE48D9">
      <w:pPr>
        <w:spacing w:after="0" w:line="360" w:lineRule="auto"/>
        <w:rPr>
          <w:rFonts w:ascii="David" w:eastAsia="Calibri" w:hAnsi="David" w:cs="David"/>
          <w:b/>
          <w:bCs/>
          <w:sz w:val="24"/>
          <w:szCs w:val="24"/>
          <w:rtl/>
        </w:rPr>
      </w:pPr>
    </w:p>
    <w:p w14:paraId="24379AAF" w14:textId="77777777" w:rsidR="00BE48D9" w:rsidRPr="00BE48D9" w:rsidRDefault="00BE48D9" w:rsidP="00BE48D9">
      <w:pPr>
        <w:spacing w:after="0" w:line="360" w:lineRule="auto"/>
        <w:rPr>
          <w:rFonts w:ascii="David" w:eastAsia="Calibri" w:hAnsi="David" w:cs="David"/>
          <w:b/>
          <w:bCs/>
          <w:sz w:val="24"/>
          <w:szCs w:val="24"/>
          <w:rtl/>
        </w:rPr>
      </w:pPr>
    </w:p>
    <w:p w14:paraId="0435FCF3" w14:textId="77777777" w:rsidR="00BE48D9" w:rsidRPr="00BE48D9" w:rsidRDefault="00BE48D9" w:rsidP="00BE48D9">
      <w:pPr>
        <w:spacing w:after="0" w:line="360" w:lineRule="auto"/>
        <w:rPr>
          <w:rFonts w:ascii="David" w:eastAsia="Calibri" w:hAnsi="David" w:cs="David"/>
          <w:b/>
          <w:bCs/>
          <w:sz w:val="24"/>
          <w:szCs w:val="24"/>
          <w:rtl/>
        </w:rPr>
      </w:pPr>
    </w:p>
    <w:p w14:paraId="2635B3CC" w14:textId="77777777" w:rsidR="00BE48D9" w:rsidRPr="00BE48D9" w:rsidRDefault="00BE48D9" w:rsidP="00BE48D9">
      <w:pPr>
        <w:spacing w:after="0" w:line="360" w:lineRule="auto"/>
        <w:rPr>
          <w:rFonts w:ascii="David" w:eastAsia="Calibri" w:hAnsi="David" w:cs="David"/>
          <w:b/>
          <w:bCs/>
          <w:sz w:val="24"/>
          <w:szCs w:val="24"/>
          <w:rtl/>
        </w:rPr>
      </w:pPr>
    </w:p>
    <w:p w14:paraId="753F5174" w14:textId="77777777" w:rsidR="00BE48D9" w:rsidRPr="00211F39" w:rsidRDefault="00BE48D9" w:rsidP="00BE48D9">
      <w:pPr>
        <w:spacing w:after="0" w:line="360" w:lineRule="auto"/>
        <w:rPr>
          <w:rFonts w:ascii="David" w:eastAsia="Calibri" w:hAnsi="David" w:cs="David"/>
          <w:b/>
          <w:bCs/>
          <w:sz w:val="24"/>
          <w:szCs w:val="24"/>
          <w:u w:val="single"/>
          <w:rtl/>
        </w:rPr>
      </w:pPr>
      <w:r w:rsidRPr="00211F39">
        <w:rPr>
          <w:rFonts w:ascii="David" w:eastAsia="Calibri" w:hAnsi="David" w:cs="David"/>
          <w:b/>
          <w:bCs/>
          <w:sz w:val="24"/>
          <w:szCs w:val="24"/>
          <w:u w:val="single"/>
          <w:rtl/>
        </w:rPr>
        <w:lastRenderedPageBreak/>
        <w:t>נושא המחקר:</w:t>
      </w:r>
    </w:p>
    <w:p w14:paraId="19E35212" w14:textId="77777777" w:rsidR="00640DF8" w:rsidRPr="00640DF8" w:rsidRDefault="00640DF8" w:rsidP="00640DF8">
      <w:pPr>
        <w:spacing w:after="0" w:line="360" w:lineRule="auto"/>
        <w:rPr>
          <w:rFonts w:ascii="David" w:eastAsia="Calibri" w:hAnsi="David" w:cs="David"/>
          <w:sz w:val="24"/>
          <w:szCs w:val="24"/>
          <w:rtl/>
        </w:rPr>
      </w:pPr>
      <w:r w:rsidRPr="00640DF8">
        <w:rPr>
          <w:rFonts w:ascii="David" w:eastAsia="Calibri" w:hAnsi="David" w:cs="David"/>
          <w:sz w:val="24"/>
          <w:szCs w:val="24"/>
          <w:rtl/>
        </w:rPr>
        <w:t xml:space="preserve">פעילות גופי הביטחון לצמצום </w:t>
      </w:r>
      <w:r w:rsidRPr="00640DF8">
        <w:rPr>
          <w:rFonts w:ascii="David" w:eastAsia="Calibri" w:hAnsi="David" w:cs="David" w:hint="cs"/>
          <w:sz w:val="24"/>
          <w:szCs w:val="24"/>
          <w:rtl/>
        </w:rPr>
        <w:t>ה</w:t>
      </w:r>
      <w:r w:rsidRPr="00640DF8">
        <w:rPr>
          <w:rFonts w:ascii="David" w:eastAsia="Calibri" w:hAnsi="David" w:cs="David"/>
          <w:sz w:val="24"/>
          <w:szCs w:val="24"/>
          <w:rtl/>
        </w:rPr>
        <w:t xml:space="preserve">פערים </w:t>
      </w:r>
      <w:r w:rsidRPr="00640DF8">
        <w:rPr>
          <w:rFonts w:ascii="David" w:eastAsia="Calibri" w:hAnsi="David" w:cs="David" w:hint="cs"/>
          <w:sz w:val="24"/>
          <w:szCs w:val="24"/>
          <w:rtl/>
        </w:rPr>
        <w:t>ה</w:t>
      </w:r>
      <w:r w:rsidRPr="00640DF8">
        <w:rPr>
          <w:rFonts w:ascii="David" w:eastAsia="Calibri" w:hAnsi="David" w:cs="David"/>
          <w:sz w:val="24"/>
          <w:szCs w:val="24"/>
          <w:rtl/>
        </w:rPr>
        <w:t>חברתיים בישראל</w:t>
      </w:r>
      <w:r w:rsidRPr="00640DF8">
        <w:rPr>
          <w:rFonts w:ascii="David" w:eastAsia="Calibri" w:hAnsi="David" w:cs="David" w:hint="cs"/>
          <w:sz w:val="24"/>
          <w:szCs w:val="24"/>
          <w:rtl/>
        </w:rPr>
        <w:t>,</w:t>
      </w:r>
      <w:del w:id="1" w:author="DNavot-157872" w:date="2020-03-03T09:28:00Z">
        <w:r w:rsidRPr="00640DF8" w:rsidDel="00FC4B00">
          <w:rPr>
            <w:rFonts w:ascii="David" w:eastAsia="Calibri" w:hAnsi="David" w:cs="David" w:hint="cs"/>
            <w:sz w:val="24"/>
            <w:szCs w:val="24"/>
            <w:rtl/>
          </w:rPr>
          <w:delText xml:space="preserve"> </w:delText>
        </w:r>
      </w:del>
      <w:r w:rsidRPr="00640DF8">
        <w:rPr>
          <w:rFonts w:ascii="David" w:eastAsia="Calibri" w:hAnsi="David" w:cs="David"/>
          <w:sz w:val="24"/>
          <w:szCs w:val="24"/>
          <w:rtl/>
        </w:rPr>
        <w:t xml:space="preserve"> צה"ל ומשטרת ישראל כמקרי בוחן.</w:t>
      </w:r>
    </w:p>
    <w:p w14:paraId="31DD4F9E" w14:textId="77777777" w:rsidR="00BE48D9" w:rsidRPr="00BE48D9" w:rsidRDefault="00BE48D9" w:rsidP="00BE48D9">
      <w:pPr>
        <w:spacing w:after="0" w:line="360" w:lineRule="auto"/>
        <w:rPr>
          <w:rFonts w:ascii="David" w:eastAsia="Calibri" w:hAnsi="David" w:cs="David"/>
          <w:b/>
          <w:bCs/>
          <w:sz w:val="24"/>
          <w:szCs w:val="24"/>
          <w:rtl/>
        </w:rPr>
      </w:pPr>
    </w:p>
    <w:p w14:paraId="12442795" w14:textId="77777777" w:rsidR="00BE48D9" w:rsidRPr="00211F39" w:rsidRDefault="00BE48D9" w:rsidP="00BE48D9">
      <w:pPr>
        <w:spacing w:after="0" w:line="360" w:lineRule="auto"/>
        <w:rPr>
          <w:rFonts w:ascii="David" w:eastAsia="Calibri" w:hAnsi="David" w:cs="David"/>
          <w:b/>
          <w:bCs/>
          <w:sz w:val="24"/>
          <w:szCs w:val="24"/>
          <w:u w:val="single"/>
        </w:rPr>
      </w:pPr>
      <w:commentRangeStart w:id="2"/>
      <w:r w:rsidRPr="00211F39">
        <w:rPr>
          <w:rFonts w:ascii="David" w:eastAsia="Calibri" w:hAnsi="David" w:cs="David"/>
          <w:b/>
          <w:bCs/>
          <w:sz w:val="24"/>
          <w:szCs w:val="24"/>
          <w:u w:val="single"/>
          <w:rtl/>
        </w:rPr>
        <w:t>מטרות</w:t>
      </w:r>
      <w:commentRangeEnd w:id="2"/>
      <w:r w:rsidR="00FC4B00">
        <w:rPr>
          <w:rStyle w:val="CommentReference"/>
          <w:rtl/>
        </w:rPr>
        <w:commentReference w:id="2"/>
      </w:r>
      <w:r w:rsidRPr="00211F39">
        <w:rPr>
          <w:rFonts w:ascii="David" w:eastAsia="Calibri" w:hAnsi="David" w:cs="David"/>
          <w:b/>
          <w:bCs/>
          <w:sz w:val="24"/>
          <w:szCs w:val="24"/>
          <w:u w:val="single"/>
          <w:rtl/>
        </w:rPr>
        <w:t xml:space="preserve"> המחקר:</w:t>
      </w:r>
    </w:p>
    <w:p w14:paraId="5BAF4808" w14:textId="77777777" w:rsidR="00BE48D9" w:rsidRPr="00BE48D9" w:rsidRDefault="00BE48D9" w:rsidP="00BE48D9">
      <w:pPr>
        <w:numPr>
          <w:ilvl w:val="0"/>
          <w:numId w:val="1"/>
        </w:numPr>
        <w:spacing w:after="0" w:line="360" w:lineRule="auto"/>
        <w:rPr>
          <w:rFonts w:ascii="David" w:eastAsia="Calibri" w:hAnsi="David" w:cs="David"/>
          <w:sz w:val="24"/>
          <w:szCs w:val="24"/>
        </w:rPr>
      </w:pPr>
      <w:r w:rsidRPr="00BE48D9">
        <w:rPr>
          <w:rFonts w:ascii="David" w:eastAsia="Calibri" w:hAnsi="David" w:cs="David" w:hint="cs"/>
          <w:sz w:val="24"/>
          <w:szCs w:val="24"/>
          <w:rtl/>
        </w:rPr>
        <w:t xml:space="preserve">בחינת שילוב יעדים חברתיים בחזון ארגונים ביטחוניים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צה"ל ומשטרת ישראל.</w:t>
      </w:r>
    </w:p>
    <w:p w14:paraId="260F044E" w14:textId="3203838F" w:rsidR="00BE48D9" w:rsidRPr="00BE48D9" w:rsidRDefault="00BE48D9" w:rsidP="00BE48D9">
      <w:pPr>
        <w:numPr>
          <w:ilvl w:val="0"/>
          <w:numId w:val="1"/>
        </w:numPr>
        <w:spacing w:after="0" w:line="360" w:lineRule="auto"/>
        <w:rPr>
          <w:rFonts w:ascii="David" w:eastAsia="Calibri" w:hAnsi="David" w:cs="David"/>
          <w:sz w:val="24"/>
          <w:szCs w:val="24"/>
        </w:rPr>
      </w:pPr>
      <w:r w:rsidRPr="00BE48D9">
        <w:rPr>
          <w:rFonts w:ascii="David" w:eastAsia="Calibri" w:hAnsi="David" w:cs="David"/>
          <w:sz w:val="24"/>
          <w:szCs w:val="24"/>
          <w:rtl/>
        </w:rPr>
        <w:t xml:space="preserve">ניתוח </w:t>
      </w:r>
      <w:r w:rsidR="002A3F56">
        <w:rPr>
          <w:rFonts w:ascii="David" w:eastAsia="Calibri" w:hAnsi="David" w:cs="David" w:hint="cs"/>
          <w:sz w:val="24"/>
          <w:szCs w:val="24"/>
          <w:rtl/>
        </w:rPr>
        <w:t xml:space="preserve">של </w:t>
      </w:r>
      <w:r w:rsidRPr="00BE48D9">
        <w:rPr>
          <w:rFonts w:ascii="David" w:eastAsia="Calibri" w:hAnsi="David" w:cs="David"/>
          <w:sz w:val="24"/>
          <w:szCs w:val="24"/>
          <w:rtl/>
        </w:rPr>
        <w:t xml:space="preserve">מימוש </w:t>
      </w:r>
      <w:commentRangeStart w:id="3"/>
      <w:r w:rsidRPr="00BE48D9">
        <w:rPr>
          <w:rFonts w:ascii="David" w:eastAsia="Calibri" w:hAnsi="David" w:cs="David" w:hint="cs"/>
          <w:sz w:val="24"/>
          <w:szCs w:val="24"/>
          <w:rtl/>
        </w:rPr>
        <w:t xml:space="preserve">יישום </w:t>
      </w:r>
      <w:r w:rsidRPr="00BE48D9">
        <w:rPr>
          <w:rFonts w:ascii="David" w:eastAsia="Calibri" w:hAnsi="David" w:cs="David"/>
          <w:sz w:val="24"/>
          <w:szCs w:val="24"/>
          <w:rtl/>
        </w:rPr>
        <w:t xml:space="preserve">החזון </w:t>
      </w:r>
      <w:commentRangeEnd w:id="3"/>
      <w:r w:rsidR="00FC4B00">
        <w:rPr>
          <w:rStyle w:val="CommentReference"/>
          <w:rtl/>
        </w:rPr>
        <w:commentReference w:id="3"/>
      </w:r>
      <w:r w:rsidRPr="00BE48D9">
        <w:rPr>
          <w:rFonts w:ascii="David" w:eastAsia="Calibri" w:hAnsi="David" w:cs="David"/>
          <w:sz w:val="24"/>
          <w:szCs w:val="24"/>
          <w:rtl/>
        </w:rPr>
        <w:t>בנושאים חברתיים בצה"ל ובמשטרת ישראל</w:t>
      </w:r>
      <w:commentRangeStart w:id="4"/>
      <w:r w:rsidRPr="00BE48D9">
        <w:rPr>
          <w:rFonts w:ascii="David" w:eastAsia="Calibri" w:hAnsi="David" w:cs="David" w:hint="cs"/>
          <w:sz w:val="24"/>
          <w:szCs w:val="24"/>
          <w:rtl/>
        </w:rPr>
        <w:t>:</w:t>
      </w:r>
      <w:commentRangeEnd w:id="4"/>
      <w:r w:rsidR="00FC4B00">
        <w:rPr>
          <w:rStyle w:val="CommentReference"/>
          <w:rtl/>
        </w:rPr>
        <w:commentReference w:id="4"/>
      </w:r>
    </w:p>
    <w:p w14:paraId="2924EAB2" w14:textId="61924CAF" w:rsidR="00BE48D9" w:rsidRPr="00E969E9" w:rsidRDefault="00BE48D9" w:rsidP="00BE48D9">
      <w:pPr>
        <w:numPr>
          <w:ilvl w:val="1"/>
          <w:numId w:val="1"/>
        </w:numPr>
        <w:spacing w:after="0" w:line="360" w:lineRule="auto"/>
        <w:rPr>
          <w:rFonts w:ascii="David" w:eastAsia="Calibri" w:hAnsi="David" w:cs="David"/>
          <w:sz w:val="24"/>
          <w:szCs w:val="24"/>
        </w:rPr>
      </w:pPr>
      <w:r w:rsidRPr="00E969E9">
        <w:rPr>
          <w:rFonts w:ascii="David" w:eastAsia="Calibri" w:hAnsi="David" w:cs="David"/>
          <w:sz w:val="24"/>
          <w:szCs w:val="24"/>
          <w:u w:val="single"/>
          <w:rtl/>
        </w:rPr>
        <w:t>צה"ל</w:t>
      </w:r>
      <w:r w:rsidRPr="00E969E9">
        <w:rPr>
          <w:rFonts w:ascii="David" w:eastAsia="Calibri" w:hAnsi="David" w:cs="David"/>
          <w:sz w:val="24"/>
          <w:szCs w:val="24"/>
          <w:rtl/>
        </w:rPr>
        <w:t>: בחינת נגישות</w:t>
      </w:r>
      <w:r w:rsidR="008A00E1">
        <w:rPr>
          <w:rFonts w:ascii="David" w:eastAsia="Calibri" w:hAnsi="David" w:cs="David" w:hint="cs"/>
          <w:sz w:val="24"/>
          <w:szCs w:val="24"/>
          <w:rtl/>
        </w:rPr>
        <w:t>ן</w:t>
      </w:r>
      <w:r w:rsidRPr="00E969E9">
        <w:rPr>
          <w:rFonts w:ascii="David" w:eastAsia="Calibri" w:hAnsi="David" w:cs="David"/>
          <w:sz w:val="24"/>
          <w:szCs w:val="24"/>
          <w:rtl/>
        </w:rPr>
        <w:t xml:space="preserve"> של אוכלוסיות</w:t>
      </w:r>
      <w:r w:rsidRPr="00E969E9">
        <w:rPr>
          <w:rFonts w:ascii="David" w:eastAsia="Calibri" w:hAnsi="David" w:cs="David" w:hint="cs"/>
          <w:sz w:val="24"/>
          <w:szCs w:val="24"/>
          <w:rtl/>
        </w:rPr>
        <w:t xml:space="preserve"> </w:t>
      </w:r>
      <w:r w:rsidRPr="00E969E9">
        <w:rPr>
          <w:rFonts w:ascii="David" w:eastAsia="Calibri" w:hAnsi="David" w:cs="David"/>
          <w:sz w:val="24"/>
          <w:szCs w:val="24"/>
          <w:rtl/>
        </w:rPr>
        <w:t>ה</w:t>
      </w:r>
      <w:r w:rsidR="002A3F56" w:rsidRPr="00E969E9">
        <w:rPr>
          <w:rFonts w:ascii="David" w:eastAsia="Calibri" w:hAnsi="David" w:cs="David" w:hint="cs"/>
          <w:sz w:val="24"/>
          <w:szCs w:val="24"/>
          <w:rtl/>
        </w:rPr>
        <w:t>'</w:t>
      </w:r>
      <w:r w:rsidRPr="00E969E9">
        <w:rPr>
          <w:rFonts w:ascii="David" w:eastAsia="Calibri" w:hAnsi="David" w:cs="David"/>
          <w:sz w:val="24"/>
          <w:szCs w:val="24"/>
          <w:rtl/>
        </w:rPr>
        <w:t>פריפריה החברתית</w:t>
      </w:r>
      <w:r w:rsidR="002A3F56" w:rsidRPr="00E969E9">
        <w:rPr>
          <w:rFonts w:ascii="David" w:eastAsia="Calibri" w:hAnsi="David" w:cs="David" w:hint="cs"/>
          <w:sz w:val="24"/>
          <w:szCs w:val="24"/>
          <w:rtl/>
        </w:rPr>
        <w:t>'</w:t>
      </w:r>
      <w:r w:rsidRPr="00E969E9">
        <w:rPr>
          <w:rFonts w:ascii="David" w:eastAsia="Calibri" w:hAnsi="David" w:cs="David"/>
          <w:sz w:val="24"/>
          <w:szCs w:val="24"/>
          <w:rtl/>
        </w:rPr>
        <w:t xml:space="preserve"> </w:t>
      </w:r>
      <w:r w:rsidR="002A3F56" w:rsidRPr="00E969E9">
        <w:rPr>
          <w:rFonts w:ascii="David" w:eastAsia="Calibri" w:hAnsi="David" w:cs="David" w:hint="cs"/>
          <w:sz w:val="24"/>
          <w:szCs w:val="24"/>
          <w:rtl/>
        </w:rPr>
        <w:t>למסלולי ה</w:t>
      </w:r>
      <w:r w:rsidRPr="00E969E9">
        <w:rPr>
          <w:rFonts w:ascii="David" w:eastAsia="Calibri" w:hAnsi="David" w:cs="David"/>
          <w:sz w:val="24"/>
          <w:szCs w:val="24"/>
          <w:rtl/>
        </w:rPr>
        <w:t>שירות</w:t>
      </w:r>
      <w:r w:rsidR="002A3F56" w:rsidRPr="00E969E9">
        <w:rPr>
          <w:rFonts w:ascii="David" w:eastAsia="Calibri" w:hAnsi="David" w:cs="David" w:hint="cs"/>
          <w:sz w:val="24"/>
          <w:szCs w:val="24"/>
          <w:rtl/>
        </w:rPr>
        <w:t>, השתלבות</w:t>
      </w:r>
      <w:r w:rsidR="008A00E1">
        <w:rPr>
          <w:rFonts w:ascii="David" w:eastAsia="Calibri" w:hAnsi="David" w:cs="David" w:hint="cs"/>
          <w:sz w:val="24"/>
          <w:szCs w:val="24"/>
          <w:rtl/>
        </w:rPr>
        <w:t>ן</w:t>
      </w:r>
      <w:r w:rsidR="002A3F56" w:rsidRPr="00E969E9">
        <w:rPr>
          <w:rFonts w:ascii="David" w:eastAsia="Calibri" w:hAnsi="David" w:cs="David" w:hint="cs"/>
          <w:sz w:val="24"/>
          <w:szCs w:val="24"/>
          <w:rtl/>
        </w:rPr>
        <w:t xml:space="preserve"> בשרות קרבי ויציאה לפיקוד וכן שילוב</w:t>
      </w:r>
      <w:r w:rsidR="008A00E1">
        <w:rPr>
          <w:rFonts w:ascii="David" w:eastAsia="Calibri" w:hAnsi="David" w:cs="David" w:hint="cs"/>
          <w:sz w:val="24"/>
          <w:szCs w:val="24"/>
          <w:rtl/>
        </w:rPr>
        <w:t>ן</w:t>
      </w:r>
      <w:r w:rsidR="002A3F56" w:rsidRPr="00E969E9">
        <w:rPr>
          <w:rFonts w:ascii="David" w:eastAsia="Calibri" w:hAnsi="David" w:cs="David" w:hint="cs"/>
          <w:sz w:val="24"/>
          <w:szCs w:val="24"/>
          <w:rtl/>
        </w:rPr>
        <w:t xml:space="preserve"> ב</w:t>
      </w:r>
      <w:r w:rsidRPr="00E969E9">
        <w:rPr>
          <w:rFonts w:ascii="David" w:eastAsia="Calibri" w:hAnsi="David" w:cs="David" w:hint="cs"/>
          <w:sz w:val="24"/>
          <w:szCs w:val="24"/>
          <w:rtl/>
        </w:rPr>
        <w:t xml:space="preserve">מכללות </w:t>
      </w:r>
      <w:r w:rsidR="002A3F56" w:rsidRPr="00E969E9">
        <w:rPr>
          <w:rFonts w:ascii="David" w:eastAsia="Calibri" w:hAnsi="David" w:cs="David" w:hint="cs"/>
          <w:sz w:val="24"/>
          <w:szCs w:val="24"/>
          <w:rtl/>
        </w:rPr>
        <w:t>ה</w:t>
      </w:r>
      <w:r w:rsidRPr="00E969E9">
        <w:rPr>
          <w:rFonts w:ascii="David" w:eastAsia="Calibri" w:hAnsi="David" w:cs="David" w:hint="cs"/>
          <w:sz w:val="24"/>
          <w:szCs w:val="24"/>
          <w:rtl/>
        </w:rPr>
        <w:t>טכנולוגיות</w:t>
      </w:r>
      <w:r w:rsidR="002A3F56" w:rsidRPr="00E969E9">
        <w:rPr>
          <w:rFonts w:ascii="David" w:eastAsia="Calibri" w:hAnsi="David" w:cs="David" w:hint="cs"/>
          <w:sz w:val="24"/>
          <w:szCs w:val="24"/>
          <w:rtl/>
        </w:rPr>
        <w:t>.</w:t>
      </w:r>
    </w:p>
    <w:p w14:paraId="084C77A6" w14:textId="77777777" w:rsidR="00BE48D9" w:rsidRPr="00183999" w:rsidRDefault="00BE48D9" w:rsidP="00BE48D9">
      <w:pPr>
        <w:numPr>
          <w:ilvl w:val="1"/>
          <w:numId w:val="1"/>
        </w:numPr>
        <w:spacing w:after="0" w:line="360" w:lineRule="auto"/>
        <w:rPr>
          <w:rFonts w:ascii="David" w:eastAsia="Calibri" w:hAnsi="David" w:cs="David"/>
          <w:sz w:val="24"/>
          <w:szCs w:val="24"/>
        </w:rPr>
      </w:pPr>
      <w:r w:rsidRPr="00183999">
        <w:rPr>
          <w:rFonts w:ascii="David" w:eastAsia="Calibri" w:hAnsi="David" w:cs="David"/>
          <w:sz w:val="24"/>
          <w:szCs w:val="24"/>
          <w:u w:val="single"/>
          <w:rtl/>
        </w:rPr>
        <w:t>משטרת ישראל</w:t>
      </w:r>
      <w:r w:rsidRPr="00183999">
        <w:rPr>
          <w:rFonts w:ascii="David" w:eastAsia="Calibri" w:hAnsi="David" w:cs="David"/>
          <w:sz w:val="24"/>
          <w:szCs w:val="24"/>
          <w:rtl/>
        </w:rPr>
        <w:t>:  בחינת שיפור שירותי השיטור לקהילה ובנית האמון בין קהילת יוצאי אתיופיה בישראל לבין משטרת ישראל</w:t>
      </w:r>
      <w:r w:rsidRPr="00183999">
        <w:rPr>
          <w:rFonts w:ascii="David" w:eastAsia="Calibri" w:hAnsi="David" w:cs="David" w:hint="cs"/>
          <w:sz w:val="24"/>
          <w:szCs w:val="24"/>
          <w:rtl/>
        </w:rPr>
        <w:t>.</w:t>
      </w:r>
    </w:p>
    <w:p w14:paraId="7896CBA1" w14:textId="5F578699" w:rsidR="00BE48D9" w:rsidRPr="00BE48D9" w:rsidRDefault="00BE48D9" w:rsidP="00BE48D9">
      <w:pPr>
        <w:numPr>
          <w:ilvl w:val="0"/>
          <w:numId w:val="1"/>
        </w:numPr>
        <w:spacing w:after="0" w:line="360" w:lineRule="auto"/>
        <w:rPr>
          <w:rFonts w:ascii="David" w:eastAsia="Calibri" w:hAnsi="David" w:cs="David"/>
          <w:sz w:val="24"/>
          <w:szCs w:val="24"/>
        </w:rPr>
      </w:pPr>
      <w:r w:rsidRPr="00BE48D9">
        <w:rPr>
          <w:rFonts w:ascii="David" w:eastAsia="Calibri" w:hAnsi="David" w:cs="David"/>
          <w:sz w:val="24"/>
          <w:szCs w:val="24"/>
          <w:rtl/>
        </w:rPr>
        <w:t>בחינת הדומה והשונה בין שני הגופים</w:t>
      </w:r>
      <w:r w:rsidRPr="00BE48D9">
        <w:rPr>
          <w:rFonts w:ascii="David" w:eastAsia="Calibri" w:hAnsi="David" w:cs="David" w:hint="cs"/>
          <w:sz w:val="24"/>
          <w:szCs w:val="24"/>
          <w:rtl/>
        </w:rPr>
        <w:t xml:space="preserve"> בגישות ו</w:t>
      </w:r>
      <w:r w:rsidR="008A7872">
        <w:rPr>
          <w:rFonts w:ascii="David" w:eastAsia="Calibri" w:hAnsi="David" w:cs="David" w:hint="cs"/>
          <w:sz w:val="24"/>
          <w:szCs w:val="24"/>
          <w:rtl/>
        </w:rPr>
        <w:t>בדרכי ה</w:t>
      </w:r>
      <w:r w:rsidRPr="00BE48D9">
        <w:rPr>
          <w:rFonts w:ascii="David" w:eastAsia="Calibri" w:hAnsi="David" w:cs="David" w:hint="cs"/>
          <w:sz w:val="24"/>
          <w:szCs w:val="24"/>
          <w:rtl/>
        </w:rPr>
        <w:t>מימוש</w:t>
      </w:r>
      <w:r w:rsidRPr="00BE48D9">
        <w:rPr>
          <w:rFonts w:ascii="David" w:eastAsia="Calibri" w:hAnsi="David" w:cs="David"/>
          <w:sz w:val="24"/>
          <w:szCs w:val="24"/>
          <w:rtl/>
        </w:rPr>
        <w:t>.</w:t>
      </w:r>
      <w:r w:rsidR="003A5365">
        <w:rPr>
          <w:rFonts w:ascii="David" w:eastAsia="Calibri" w:hAnsi="David" w:cs="David" w:hint="cs"/>
          <w:sz w:val="24"/>
          <w:szCs w:val="24"/>
          <w:rtl/>
        </w:rPr>
        <w:t xml:space="preserve"> </w:t>
      </w:r>
      <w:commentRangeStart w:id="5"/>
      <w:r w:rsidR="003A5365">
        <w:rPr>
          <w:rFonts w:ascii="David" w:eastAsia="Calibri" w:hAnsi="David" w:cs="David" w:hint="cs"/>
          <w:sz w:val="24"/>
          <w:szCs w:val="24"/>
          <w:rtl/>
        </w:rPr>
        <w:t>בניית מודל שייתן מענה משותף.</w:t>
      </w:r>
      <w:commentRangeEnd w:id="5"/>
      <w:r w:rsidR="00FC4B00">
        <w:rPr>
          <w:rStyle w:val="CommentReference"/>
          <w:rtl/>
        </w:rPr>
        <w:commentReference w:id="5"/>
      </w:r>
    </w:p>
    <w:p w14:paraId="4C0EE5C2" w14:textId="2E68C04D" w:rsidR="00BE48D9" w:rsidRPr="00BE48D9" w:rsidRDefault="00BE48D9" w:rsidP="00BE48D9">
      <w:pPr>
        <w:numPr>
          <w:ilvl w:val="0"/>
          <w:numId w:val="1"/>
        </w:numPr>
        <w:spacing w:after="0" w:line="360" w:lineRule="auto"/>
        <w:rPr>
          <w:rFonts w:ascii="David" w:eastAsia="Calibri" w:hAnsi="David" w:cs="David"/>
          <w:sz w:val="24"/>
          <w:szCs w:val="24"/>
        </w:rPr>
      </w:pPr>
      <w:r w:rsidRPr="00BE48D9">
        <w:rPr>
          <w:rFonts w:ascii="David" w:eastAsia="Calibri" w:hAnsi="David" w:cs="David"/>
          <w:sz w:val="24"/>
          <w:szCs w:val="24"/>
          <w:rtl/>
        </w:rPr>
        <w:t>הצעת עקרונות למענה.</w:t>
      </w:r>
    </w:p>
    <w:p w14:paraId="7291307F" w14:textId="77777777" w:rsidR="00BE48D9" w:rsidRPr="00BE48D9" w:rsidRDefault="00BE48D9" w:rsidP="00BE48D9">
      <w:pPr>
        <w:spacing w:after="0" w:line="360" w:lineRule="auto"/>
        <w:rPr>
          <w:rFonts w:ascii="David" w:eastAsia="Calibri" w:hAnsi="David" w:cs="David"/>
          <w:b/>
          <w:bCs/>
          <w:sz w:val="24"/>
          <w:szCs w:val="24"/>
          <w:rtl/>
        </w:rPr>
      </w:pPr>
    </w:p>
    <w:p w14:paraId="46FE5CFD" w14:textId="77777777" w:rsidR="00BE48D9" w:rsidRPr="00BE48D9" w:rsidRDefault="00BE48D9" w:rsidP="00BE48D9">
      <w:pPr>
        <w:spacing w:after="0" w:line="360" w:lineRule="auto"/>
        <w:rPr>
          <w:rFonts w:ascii="David" w:eastAsia="Calibri" w:hAnsi="David" w:cs="David"/>
          <w:b/>
          <w:bCs/>
          <w:sz w:val="24"/>
          <w:szCs w:val="24"/>
          <w:u w:val="single"/>
          <w:rtl/>
        </w:rPr>
      </w:pPr>
      <w:commentRangeStart w:id="6"/>
      <w:r w:rsidRPr="00BE48D9">
        <w:rPr>
          <w:rFonts w:ascii="David" w:eastAsia="Calibri" w:hAnsi="David" w:cs="David"/>
          <w:b/>
          <w:bCs/>
          <w:sz w:val="24"/>
          <w:szCs w:val="24"/>
          <w:u w:val="single"/>
          <w:rtl/>
        </w:rPr>
        <w:t>שאלות</w:t>
      </w:r>
      <w:commentRangeEnd w:id="6"/>
      <w:r w:rsidR="003A141D">
        <w:rPr>
          <w:rStyle w:val="CommentReference"/>
          <w:rtl/>
        </w:rPr>
        <w:commentReference w:id="6"/>
      </w:r>
      <w:r w:rsidRPr="00BE48D9">
        <w:rPr>
          <w:rFonts w:ascii="David" w:eastAsia="Calibri" w:hAnsi="David" w:cs="David"/>
          <w:b/>
          <w:bCs/>
          <w:sz w:val="24"/>
          <w:szCs w:val="24"/>
          <w:u w:val="single"/>
          <w:rtl/>
        </w:rPr>
        <w:t xml:space="preserve"> המחקר:</w:t>
      </w:r>
    </w:p>
    <w:p w14:paraId="274242A2" w14:textId="45D7020E" w:rsidR="00BE48D9" w:rsidRPr="00BE48D9" w:rsidRDefault="00BE48D9" w:rsidP="00BE48D9">
      <w:pPr>
        <w:spacing w:after="0" w:line="360" w:lineRule="auto"/>
        <w:rPr>
          <w:rFonts w:ascii="David" w:eastAsia="Calibri" w:hAnsi="David" w:cs="David"/>
          <w:sz w:val="24"/>
          <w:szCs w:val="24"/>
        </w:rPr>
      </w:pPr>
      <w:r w:rsidRPr="00BE48D9">
        <w:rPr>
          <w:rFonts w:ascii="David" w:eastAsia="Calibri" w:hAnsi="David" w:cs="David"/>
          <w:b/>
          <w:bCs/>
          <w:sz w:val="24"/>
          <w:szCs w:val="24"/>
          <w:rtl/>
        </w:rPr>
        <w:t xml:space="preserve"> </w:t>
      </w:r>
      <w:r w:rsidRPr="00BE48D9">
        <w:rPr>
          <w:rFonts w:ascii="David" w:eastAsia="Calibri" w:hAnsi="David" w:cs="David"/>
          <w:sz w:val="24"/>
          <w:szCs w:val="24"/>
          <w:rtl/>
        </w:rPr>
        <w:t>כיצד מ</w:t>
      </w:r>
      <w:r w:rsidRPr="00BE48D9">
        <w:rPr>
          <w:rFonts w:ascii="David" w:eastAsia="Calibri" w:hAnsi="David" w:cs="David" w:hint="cs"/>
          <w:sz w:val="24"/>
          <w:szCs w:val="24"/>
          <w:rtl/>
        </w:rPr>
        <w:t>מ</w:t>
      </w:r>
      <w:r w:rsidRPr="00BE48D9">
        <w:rPr>
          <w:rFonts w:ascii="David" w:eastAsia="Calibri" w:hAnsi="David" w:cs="David"/>
          <w:sz w:val="24"/>
          <w:szCs w:val="24"/>
          <w:rtl/>
        </w:rPr>
        <w:t>מש</w:t>
      </w:r>
      <w:r w:rsidRPr="00BE48D9">
        <w:rPr>
          <w:rFonts w:ascii="David" w:eastAsia="Calibri" w:hAnsi="David" w:cs="David" w:hint="cs"/>
          <w:sz w:val="24"/>
          <w:szCs w:val="24"/>
          <w:rtl/>
        </w:rPr>
        <w:t xml:space="preserve">ים צה"ל ומשטרת ישראל את </w:t>
      </w:r>
      <w:commentRangeStart w:id="7"/>
      <w:r w:rsidRPr="00BE48D9">
        <w:rPr>
          <w:rFonts w:ascii="David" w:eastAsia="Calibri" w:hAnsi="David" w:cs="David" w:hint="cs"/>
          <w:sz w:val="24"/>
          <w:szCs w:val="24"/>
          <w:rtl/>
        </w:rPr>
        <w:t>חזונם</w:t>
      </w:r>
      <w:commentRangeEnd w:id="7"/>
      <w:r w:rsidR="003A141D">
        <w:rPr>
          <w:rStyle w:val="CommentReference"/>
          <w:rtl/>
        </w:rPr>
        <w:commentReference w:id="7"/>
      </w:r>
      <w:r w:rsidRPr="00BE48D9">
        <w:rPr>
          <w:rFonts w:ascii="David" w:eastAsia="Calibri" w:hAnsi="David" w:cs="David" w:hint="cs"/>
          <w:sz w:val="24"/>
          <w:szCs w:val="24"/>
          <w:rtl/>
        </w:rPr>
        <w:t xml:space="preserve"> ויעדיהם בתחום החברתי ו</w:t>
      </w:r>
      <w:r w:rsidR="00836BCE">
        <w:rPr>
          <w:rFonts w:ascii="David" w:eastAsia="Calibri" w:hAnsi="David" w:cs="David" w:hint="cs"/>
          <w:sz w:val="24"/>
          <w:szCs w:val="24"/>
          <w:rtl/>
        </w:rPr>
        <w:t xml:space="preserve">ברור </w:t>
      </w:r>
      <w:r w:rsidRPr="00BE48D9">
        <w:rPr>
          <w:rFonts w:ascii="David" w:eastAsia="Calibri" w:hAnsi="David" w:cs="David" w:hint="cs"/>
          <w:sz w:val="24"/>
          <w:szCs w:val="24"/>
          <w:rtl/>
        </w:rPr>
        <w:t xml:space="preserve">הקשר בין היעדים החברתיים לביטחון </w:t>
      </w:r>
      <w:commentRangeStart w:id="8"/>
      <w:r w:rsidRPr="00BE48D9">
        <w:rPr>
          <w:rFonts w:ascii="David" w:eastAsia="Calibri" w:hAnsi="David" w:cs="David" w:hint="cs"/>
          <w:sz w:val="24"/>
          <w:szCs w:val="24"/>
          <w:rtl/>
        </w:rPr>
        <w:t>הלאומי</w:t>
      </w:r>
      <w:commentRangeEnd w:id="8"/>
      <w:r w:rsidR="00FC4B00">
        <w:rPr>
          <w:rStyle w:val="CommentReference"/>
          <w:rtl/>
        </w:rPr>
        <w:commentReference w:id="8"/>
      </w:r>
      <w:r w:rsidRPr="00BE48D9">
        <w:rPr>
          <w:rFonts w:ascii="David" w:eastAsia="Calibri" w:hAnsi="David" w:cs="David" w:hint="cs"/>
          <w:sz w:val="24"/>
          <w:szCs w:val="24"/>
          <w:rtl/>
        </w:rPr>
        <w:t>.</w:t>
      </w:r>
      <w:r w:rsidRPr="00BE48D9">
        <w:rPr>
          <w:rFonts w:ascii="David" w:eastAsia="Calibri" w:hAnsi="David" w:cs="David"/>
          <w:sz w:val="24"/>
          <w:szCs w:val="24"/>
          <w:rtl/>
        </w:rPr>
        <w:t xml:space="preserve"> </w:t>
      </w:r>
    </w:p>
    <w:p w14:paraId="340309D5" w14:textId="77777777" w:rsidR="00BE48D9" w:rsidRPr="00BE48D9" w:rsidRDefault="00BE48D9" w:rsidP="00BE48D9">
      <w:pPr>
        <w:spacing w:after="0" w:line="360" w:lineRule="auto"/>
        <w:rPr>
          <w:rFonts w:ascii="David" w:eastAsia="Calibri" w:hAnsi="David" w:cs="David"/>
          <w:b/>
          <w:bCs/>
          <w:sz w:val="24"/>
          <w:szCs w:val="24"/>
          <w:rtl/>
        </w:rPr>
      </w:pPr>
    </w:p>
    <w:p w14:paraId="739D0711" w14:textId="77777777"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t xml:space="preserve">השערת המחקר: </w:t>
      </w:r>
    </w:p>
    <w:p w14:paraId="35C82483" w14:textId="7B96CA8E" w:rsidR="00BC3484" w:rsidRDefault="00BC3484" w:rsidP="00BE48D9">
      <w:pPr>
        <w:spacing w:after="0" w:line="360" w:lineRule="auto"/>
        <w:rPr>
          <w:rFonts w:ascii="David" w:eastAsia="Calibri" w:hAnsi="David" w:cs="David"/>
          <w:sz w:val="24"/>
          <w:szCs w:val="24"/>
          <w:rtl/>
        </w:rPr>
      </w:pPr>
      <w:r>
        <w:rPr>
          <w:rFonts w:ascii="David" w:eastAsia="Calibri" w:hAnsi="David" w:cs="David" w:hint="cs"/>
          <w:sz w:val="24"/>
          <w:szCs w:val="24"/>
          <w:rtl/>
        </w:rPr>
        <w:t xml:space="preserve">בשני הארגונים, צה"ל ומשטרת ישראל, </w:t>
      </w:r>
      <w:r w:rsidR="00125756">
        <w:rPr>
          <w:rFonts w:ascii="David" w:eastAsia="Calibri" w:hAnsi="David" w:cs="David" w:hint="cs"/>
          <w:b/>
          <w:bCs/>
          <w:sz w:val="24"/>
          <w:szCs w:val="24"/>
          <w:rtl/>
        </w:rPr>
        <w:t xml:space="preserve">נבחן האם </w:t>
      </w:r>
      <w:r w:rsidRPr="00C42773">
        <w:rPr>
          <w:rFonts w:ascii="David" w:eastAsia="Calibri" w:hAnsi="David" w:cs="David" w:hint="cs"/>
          <w:b/>
          <w:bCs/>
          <w:sz w:val="24"/>
          <w:szCs w:val="24"/>
          <w:rtl/>
        </w:rPr>
        <w:t xml:space="preserve">קיים הבדל בין חזון הארגונים ובין אופן מימוש </w:t>
      </w:r>
      <w:commentRangeStart w:id="9"/>
      <w:r w:rsidRPr="00C42773">
        <w:rPr>
          <w:rFonts w:ascii="David" w:eastAsia="Calibri" w:hAnsi="David" w:cs="David" w:hint="cs"/>
          <w:b/>
          <w:bCs/>
          <w:sz w:val="24"/>
          <w:szCs w:val="24"/>
          <w:rtl/>
        </w:rPr>
        <w:t>היעדים</w:t>
      </w:r>
      <w:commentRangeEnd w:id="9"/>
      <w:r w:rsidR="003A141D">
        <w:rPr>
          <w:rStyle w:val="CommentReference"/>
          <w:rtl/>
        </w:rPr>
        <w:commentReference w:id="9"/>
      </w:r>
      <w:r>
        <w:rPr>
          <w:rFonts w:ascii="David" w:eastAsia="Calibri" w:hAnsi="David" w:cs="David" w:hint="cs"/>
          <w:sz w:val="24"/>
          <w:szCs w:val="24"/>
          <w:rtl/>
        </w:rPr>
        <w:t xml:space="preserve"> שעוסקים בתחום </w:t>
      </w:r>
      <w:r w:rsidR="00BE48D9" w:rsidRPr="00BE48D9">
        <w:rPr>
          <w:rFonts w:ascii="David" w:eastAsia="Calibri" w:hAnsi="David" w:cs="David" w:hint="cs"/>
          <w:sz w:val="24"/>
          <w:szCs w:val="24"/>
          <w:rtl/>
        </w:rPr>
        <w:t>הפערים החברתיים</w:t>
      </w:r>
      <w:r>
        <w:rPr>
          <w:rFonts w:ascii="David" w:eastAsia="Calibri" w:hAnsi="David" w:cs="David" w:hint="cs"/>
          <w:sz w:val="24"/>
          <w:szCs w:val="24"/>
          <w:rtl/>
        </w:rPr>
        <w:t>.</w:t>
      </w:r>
      <w:r w:rsidR="00BE48D9" w:rsidRPr="00BE48D9">
        <w:rPr>
          <w:rFonts w:ascii="David" w:eastAsia="Calibri" w:hAnsi="David" w:cs="David" w:hint="cs"/>
          <w:sz w:val="24"/>
          <w:szCs w:val="24"/>
          <w:rtl/>
        </w:rPr>
        <w:t xml:space="preserve"> </w:t>
      </w:r>
    </w:p>
    <w:p w14:paraId="6A251D72" w14:textId="22F2F6F5"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צה"ל ומשטרת ישראל</w:t>
      </w:r>
      <w:r w:rsidR="00BC3484">
        <w:rPr>
          <w:rFonts w:ascii="David" w:eastAsia="Calibri" w:hAnsi="David" w:cs="David" w:hint="cs"/>
          <w:sz w:val="24"/>
          <w:szCs w:val="24"/>
          <w:rtl/>
        </w:rPr>
        <w:t xml:space="preserve"> הינם </w:t>
      </w:r>
      <w:r w:rsidRPr="00BE48D9">
        <w:rPr>
          <w:rFonts w:ascii="David" w:eastAsia="Calibri" w:hAnsi="David" w:cs="David" w:hint="cs"/>
          <w:sz w:val="24"/>
          <w:szCs w:val="24"/>
          <w:rtl/>
        </w:rPr>
        <w:t>ארגונים ביטחוניים אשר בשעריהם באים נציגי כל הקבוצות החברתיות בישראל באמצעות גיוס החובה לצה"</w:t>
      </w:r>
      <w:r w:rsidR="00BC3484">
        <w:rPr>
          <w:rFonts w:ascii="David" w:eastAsia="Calibri" w:hAnsi="David" w:cs="David" w:hint="cs"/>
          <w:sz w:val="24"/>
          <w:szCs w:val="24"/>
          <w:rtl/>
        </w:rPr>
        <w:t>ל</w:t>
      </w:r>
      <w:r w:rsidRPr="00BE48D9">
        <w:rPr>
          <w:rFonts w:ascii="David" w:eastAsia="Calibri" w:hAnsi="David" w:cs="David" w:hint="cs"/>
          <w:sz w:val="24"/>
          <w:szCs w:val="24"/>
          <w:rtl/>
        </w:rPr>
        <w:t xml:space="preserve"> ו</w:t>
      </w:r>
      <w:r w:rsidR="00BC3484">
        <w:rPr>
          <w:rFonts w:ascii="David" w:eastAsia="Calibri" w:hAnsi="David" w:cs="David" w:hint="cs"/>
          <w:sz w:val="24"/>
          <w:szCs w:val="24"/>
          <w:rtl/>
        </w:rPr>
        <w:t xml:space="preserve">אופן </w:t>
      </w:r>
      <w:r w:rsidRPr="00BE48D9">
        <w:rPr>
          <w:rFonts w:ascii="David" w:eastAsia="Calibri" w:hAnsi="David" w:cs="David" w:hint="cs"/>
          <w:sz w:val="24"/>
          <w:szCs w:val="24"/>
          <w:rtl/>
        </w:rPr>
        <w:t xml:space="preserve">הגיוס ההתנדבותי למשטרה. </w:t>
      </w:r>
    </w:p>
    <w:p w14:paraId="6F5D038B" w14:textId="6E7C8CDA" w:rsidR="00B67851" w:rsidRPr="00B67851" w:rsidRDefault="00BE48D9" w:rsidP="00BE48D9">
      <w:pPr>
        <w:spacing w:after="0" w:line="360" w:lineRule="auto"/>
        <w:rPr>
          <w:rFonts w:ascii="David" w:eastAsia="Calibri" w:hAnsi="David" w:cs="David"/>
          <w:b/>
          <w:bCs/>
          <w:sz w:val="24"/>
          <w:szCs w:val="24"/>
          <w:highlight w:val="yellow"/>
          <w:rtl/>
        </w:rPr>
      </w:pPr>
      <w:r w:rsidRPr="00BE48D9">
        <w:rPr>
          <w:rFonts w:ascii="David" w:eastAsia="Calibri" w:hAnsi="David" w:cs="David" w:hint="cs"/>
          <w:sz w:val="24"/>
          <w:szCs w:val="24"/>
          <w:rtl/>
        </w:rPr>
        <w:t xml:space="preserve">מיום הקמתו הציב דוד בן גוריון לצה"ל את התחום החברתי כיעד. </w:t>
      </w:r>
      <w:del w:id="10" w:author="yossi ben artzi" w:date="2020-03-02T20:40:00Z">
        <w:r w:rsidRPr="00BE48D9" w:rsidDel="00011184">
          <w:rPr>
            <w:rFonts w:ascii="David" w:eastAsia="Calibri" w:hAnsi="David" w:cs="David" w:hint="cs"/>
            <w:sz w:val="24"/>
            <w:szCs w:val="24"/>
            <w:rtl/>
          </w:rPr>
          <w:delText xml:space="preserve">החוזן </w:delText>
        </w:r>
      </w:del>
      <w:ins w:id="11" w:author="yossi ben artzi" w:date="2020-03-02T20:40:00Z">
        <w:r w:rsidR="00011184" w:rsidRPr="00BE48D9">
          <w:rPr>
            <w:rFonts w:ascii="David" w:eastAsia="Calibri" w:hAnsi="David" w:cs="David" w:hint="cs"/>
            <w:sz w:val="24"/>
            <w:szCs w:val="24"/>
            <w:rtl/>
          </w:rPr>
          <w:t>הח</w:t>
        </w:r>
        <w:r w:rsidR="00011184">
          <w:rPr>
            <w:rFonts w:ascii="David" w:eastAsia="Calibri" w:hAnsi="David" w:cs="David" w:hint="cs"/>
            <w:sz w:val="24"/>
            <w:szCs w:val="24"/>
            <w:rtl/>
          </w:rPr>
          <w:t>זו</w:t>
        </w:r>
        <w:r w:rsidR="00011184" w:rsidRPr="00BE48D9">
          <w:rPr>
            <w:rFonts w:ascii="David" w:eastAsia="Calibri" w:hAnsi="David" w:cs="David" w:hint="cs"/>
            <w:sz w:val="24"/>
            <w:szCs w:val="24"/>
            <w:rtl/>
          </w:rPr>
          <w:t xml:space="preserve">ן </w:t>
        </w:r>
      </w:ins>
      <w:r w:rsidRPr="00BE48D9">
        <w:rPr>
          <w:rFonts w:ascii="David" w:eastAsia="Calibri" w:hAnsi="David" w:cs="David" w:hint="cs"/>
          <w:sz w:val="24"/>
          <w:szCs w:val="24"/>
          <w:rtl/>
        </w:rPr>
        <w:t>הומשג במונח 'צבא העם'</w:t>
      </w:r>
      <w:commentRangeStart w:id="12"/>
      <w:r w:rsidRPr="00BE48D9">
        <w:rPr>
          <w:rFonts w:ascii="David" w:eastAsia="Calibri" w:hAnsi="David" w:cs="David"/>
          <w:sz w:val="24"/>
          <w:szCs w:val="24"/>
          <w:vertAlign w:val="superscript"/>
          <w:rtl/>
        </w:rPr>
        <w:footnoteReference w:id="1"/>
      </w:r>
      <w:r w:rsidRPr="00BE48D9">
        <w:rPr>
          <w:rFonts w:ascii="David" w:eastAsia="Calibri" w:hAnsi="David" w:cs="David" w:hint="cs"/>
          <w:sz w:val="24"/>
          <w:szCs w:val="24"/>
          <w:rtl/>
        </w:rPr>
        <w:t>.</w:t>
      </w:r>
      <w:commentRangeEnd w:id="12"/>
      <w:r w:rsidR="00FC4B00">
        <w:rPr>
          <w:rStyle w:val="CommentReference"/>
          <w:rtl/>
        </w:rPr>
        <w:commentReference w:id="12"/>
      </w:r>
      <w:r w:rsidRPr="00BE48D9">
        <w:rPr>
          <w:rFonts w:ascii="David" w:eastAsia="Calibri" w:hAnsi="David" w:cs="David" w:hint="cs"/>
          <w:sz w:val="24"/>
          <w:szCs w:val="24"/>
          <w:rtl/>
        </w:rPr>
        <w:t xml:space="preserve"> ב</w:t>
      </w:r>
      <w:r w:rsidR="00B67851">
        <w:rPr>
          <w:rFonts w:ascii="David" w:eastAsia="Calibri" w:hAnsi="David" w:cs="David" w:hint="cs"/>
          <w:sz w:val="24"/>
          <w:szCs w:val="24"/>
          <w:rtl/>
        </w:rPr>
        <w:t xml:space="preserve">חזון </w:t>
      </w:r>
      <w:r w:rsidRPr="00BE48D9">
        <w:rPr>
          <w:rFonts w:ascii="David" w:eastAsia="Calibri" w:hAnsi="David" w:cs="David" w:hint="cs"/>
          <w:sz w:val="24"/>
          <w:szCs w:val="24"/>
          <w:rtl/>
        </w:rPr>
        <w:t>משטרת ישראל</w:t>
      </w:r>
      <w:r w:rsidR="002F679B">
        <w:rPr>
          <w:rStyle w:val="FootnoteReference"/>
          <w:rFonts w:ascii="David" w:eastAsia="Calibri" w:hAnsi="David" w:cs="David"/>
          <w:sz w:val="24"/>
          <w:szCs w:val="24"/>
          <w:rtl/>
        </w:rPr>
        <w:footnoteReference w:id="2"/>
      </w:r>
      <w:r w:rsidRPr="00BE48D9">
        <w:rPr>
          <w:rFonts w:ascii="David" w:eastAsia="Calibri" w:hAnsi="David" w:cs="David" w:hint="cs"/>
          <w:sz w:val="24"/>
          <w:szCs w:val="24"/>
          <w:rtl/>
        </w:rPr>
        <w:t xml:space="preserve"> </w:t>
      </w:r>
      <w:r w:rsidR="00B67851">
        <w:rPr>
          <w:rFonts w:ascii="David" w:eastAsia="Calibri" w:hAnsi="David" w:cs="David" w:hint="cs"/>
          <w:sz w:val="24"/>
          <w:szCs w:val="24"/>
          <w:rtl/>
        </w:rPr>
        <w:t xml:space="preserve">כתוב כך :" נעשה לחיזוק אמון הציבור במשטרה, תוך שמירה על זכויות הפרט, על כבודו ועל חירותו ונראה בקהילה ובמנהיגיה </w:t>
      </w:r>
      <w:r w:rsidR="00B67851" w:rsidRPr="00B67851">
        <w:rPr>
          <w:rFonts w:ascii="David" w:eastAsia="Calibri" w:hAnsi="David" w:cs="David" w:hint="cs"/>
          <w:b/>
          <w:bCs/>
          <w:sz w:val="24"/>
          <w:szCs w:val="24"/>
          <w:rtl/>
        </w:rPr>
        <w:t xml:space="preserve">שותפים בדרכנו לחיזוק חוסנה של החברה בישראל". </w:t>
      </w:r>
    </w:p>
    <w:p w14:paraId="2CE78B70" w14:textId="5EE0C11B" w:rsidR="00BE48D9" w:rsidRPr="00CC5BC3" w:rsidRDefault="00BE48D9" w:rsidP="00BE48D9">
      <w:pPr>
        <w:spacing w:after="0" w:line="360" w:lineRule="auto"/>
        <w:rPr>
          <w:rFonts w:ascii="David" w:eastAsia="Calibri" w:hAnsi="David" w:cs="David"/>
          <w:sz w:val="24"/>
          <w:szCs w:val="24"/>
          <w:rtl/>
        </w:rPr>
      </w:pPr>
      <w:r w:rsidRPr="00CC5BC3">
        <w:rPr>
          <w:rFonts w:ascii="David" w:eastAsia="Calibri" w:hAnsi="David" w:cs="David" w:hint="cs"/>
          <w:sz w:val="24"/>
          <w:szCs w:val="24"/>
          <w:rtl/>
        </w:rPr>
        <w:t xml:space="preserve">בכך משטרת ישראל </w:t>
      </w:r>
      <w:r w:rsidR="00B67851" w:rsidRPr="00CC5BC3">
        <w:rPr>
          <w:rFonts w:ascii="David" w:eastAsia="Calibri" w:hAnsi="David" w:cs="David" w:hint="cs"/>
          <w:sz w:val="24"/>
          <w:szCs w:val="24"/>
          <w:rtl/>
        </w:rPr>
        <w:t>מגדרה ו</w:t>
      </w:r>
      <w:r w:rsidRPr="00CC5BC3">
        <w:rPr>
          <w:rFonts w:ascii="David" w:eastAsia="Calibri" w:hAnsi="David" w:cs="David" w:hint="cs"/>
          <w:sz w:val="24"/>
          <w:szCs w:val="24"/>
          <w:rtl/>
        </w:rPr>
        <w:t>ל</w:t>
      </w:r>
      <w:r w:rsidR="00B67851" w:rsidRPr="00CC5BC3">
        <w:rPr>
          <w:rFonts w:ascii="David" w:eastAsia="Calibri" w:hAnsi="David" w:cs="David" w:hint="cs"/>
          <w:sz w:val="24"/>
          <w:szCs w:val="24"/>
          <w:rtl/>
        </w:rPr>
        <w:t>ו</w:t>
      </w:r>
      <w:r w:rsidRPr="00CC5BC3">
        <w:rPr>
          <w:rFonts w:ascii="David" w:eastAsia="Calibri" w:hAnsi="David" w:cs="David" w:hint="cs"/>
          <w:sz w:val="24"/>
          <w:szCs w:val="24"/>
          <w:rtl/>
        </w:rPr>
        <w:t xml:space="preserve">קחת </w:t>
      </w:r>
      <w:r w:rsidRPr="00CC5BC3">
        <w:rPr>
          <w:rFonts w:ascii="David" w:eastAsia="Calibri" w:hAnsi="David" w:cs="David"/>
          <w:sz w:val="24"/>
          <w:szCs w:val="24"/>
          <w:rtl/>
        </w:rPr>
        <w:t>חלק פעיל ב</w:t>
      </w:r>
      <w:r w:rsidRPr="00CC5BC3">
        <w:rPr>
          <w:rFonts w:ascii="David" w:eastAsia="Calibri" w:hAnsi="David" w:cs="David" w:hint="cs"/>
          <w:sz w:val="24"/>
          <w:szCs w:val="24"/>
          <w:rtl/>
        </w:rPr>
        <w:t xml:space="preserve">נושא </w:t>
      </w:r>
      <w:r w:rsidR="00B67851" w:rsidRPr="00CC5BC3">
        <w:rPr>
          <w:rFonts w:ascii="David" w:eastAsia="Calibri" w:hAnsi="David" w:cs="David" w:hint="cs"/>
          <w:sz w:val="24"/>
          <w:szCs w:val="24"/>
          <w:rtl/>
        </w:rPr>
        <w:t>החברתי</w:t>
      </w:r>
      <w:r w:rsidRPr="00CC5BC3">
        <w:rPr>
          <w:rFonts w:ascii="David" w:eastAsia="Calibri" w:hAnsi="David" w:cs="David"/>
          <w:sz w:val="24"/>
          <w:szCs w:val="24"/>
          <w:rtl/>
        </w:rPr>
        <w:t xml:space="preserve"> במדינת ישראל. </w:t>
      </w:r>
    </w:p>
    <w:p w14:paraId="49DD062D" w14:textId="291CE36F" w:rsidR="00BE48D9" w:rsidRPr="00BE48D9" w:rsidRDefault="007950C5" w:rsidP="00BE48D9">
      <w:pPr>
        <w:spacing w:after="0" w:line="360" w:lineRule="auto"/>
        <w:rPr>
          <w:rFonts w:ascii="David" w:eastAsia="Calibri" w:hAnsi="David" w:cs="David"/>
          <w:sz w:val="24"/>
          <w:szCs w:val="24"/>
          <w:rtl/>
        </w:rPr>
      </w:pPr>
      <w:r w:rsidRPr="00CC5BC3">
        <w:rPr>
          <w:rFonts w:ascii="David" w:eastAsia="Calibri" w:hAnsi="David" w:cs="David" w:hint="cs"/>
          <w:b/>
          <w:bCs/>
          <w:sz w:val="24"/>
          <w:szCs w:val="24"/>
          <w:rtl/>
        </w:rPr>
        <w:t xml:space="preserve">במהלך העבודה נראה כיצד </w:t>
      </w:r>
      <w:r w:rsidR="00BE48D9" w:rsidRPr="00CC5BC3">
        <w:rPr>
          <w:rFonts w:ascii="David" w:eastAsia="Calibri" w:hAnsi="David" w:cs="David"/>
          <w:b/>
          <w:bCs/>
          <w:sz w:val="24"/>
          <w:szCs w:val="24"/>
          <w:rtl/>
        </w:rPr>
        <w:t>שני הגופים ה</w:t>
      </w:r>
      <w:r w:rsidRPr="00CC5BC3">
        <w:rPr>
          <w:rFonts w:ascii="David" w:eastAsia="Calibri" w:hAnsi="David" w:cs="David" w:hint="cs"/>
          <w:b/>
          <w:bCs/>
          <w:sz w:val="24"/>
          <w:szCs w:val="24"/>
          <w:rtl/>
        </w:rPr>
        <w:t>אמורים מעלה,</w:t>
      </w:r>
      <w:r w:rsidR="00BE48D9" w:rsidRPr="00CC5BC3">
        <w:rPr>
          <w:rFonts w:ascii="David" w:eastAsia="Calibri" w:hAnsi="David" w:cs="David"/>
          <w:b/>
          <w:bCs/>
          <w:sz w:val="24"/>
          <w:szCs w:val="24"/>
          <w:rtl/>
        </w:rPr>
        <w:t xml:space="preserve"> </w:t>
      </w:r>
      <w:commentRangeStart w:id="13"/>
      <w:r w:rsidR="00BE48D9" w:rsidRPr="00CC5BC3">
        <w:rPr>
          <w:rFonts w:ascii="David" w:eastAsia="Calibri" w:hAnsi="David" w:cs="David" w:hint="cs"/>
          <w:b/>
          <w:bCs/>
          <w:sz w:val="24"/>
          <w:szCs w:val="24"/>
          <w:rtl/>
        </w:rPr>
        <w:t>בחרו להציג</w:t>
      </w:r>
      <w:r w:rsidR="00BE48D9" w:rsidRPr="00CC5BC3">
        <w:rPr>
          <w:rFonts w:ascii="David" w:eastAsia="Calibri" w:hAnsi="David" w:cs="David"/>
          <w:b/>
          <w:bCs/>
          <w:sz w:val="24"/>
          <w:szCs w:val="24"/>
          <w:rtl/>
        </w:rPr>
        <w:t xml:space="preserve"> </w:t>
      </w:r>
      <w:r w:rsidRPr="00CC5BC3">
        <w:rPr>
          <w:rFonts w:ascii="David" w:eastAsia="Calibri" w:hAnsi="David" w:cs="David" w:hint="cs"/>
          <w:b/>
          <w:bCs/>
          <w:sz w:val="24"/>
          <w:szCs w:val="24"/>
          <w:rtl/>
        </w:rPr>
        <w:t>ב</w:t>
      </w:r>
      <w:r w:rsidR="00BE48D9" w:rsidRPr="00CC5BC3">
        <w:rPr>
          <w:rFonts w:ascii="David" w:eastAsia="Calibri" w:hAnsi="David" w:cs="David"/>
          <w:b/>
          <w:bCs/>
          <w:sz w:val="24"/>
          <w:szCs w:val="24"/>
          <w:rtl/>
        </w:rPr>
        <w:t xml:space="preserve">חזון </w:t>
      </w:r>
      <w:commentRangeEnd w:id="13"/>
      <w:r w:rsidR="00200B54">
        <w:rPr>
          <w:rStyle w:val="CommentReference"/>
          <w:rtl/>
        </w:rPr>
        <w:commentReference w:id="13"/>
      </w:r>
      <w:r w:rsidR="00BE48D9" w:rsidRPr="00CC5BC3">
        <w:rPr>
          <w:rFonts w:ascii="David" w:eastAsia="Calibri" w:hAnsi="David" w:cs="David"/>
          <w:b/>
          <w:bCs/>
          <w:sz w:val="24"/>
          <w:szCs w:val="24"/>
          <w:rtl/>
        </w:rPr>
        <w:t>ו</w:t>
      </w:r>
      <w:r w:rsidRPr="00CC5BC3">
        <w:rPr>
          <w:rFonts w:ascii="David" w:eastAsia="Calibri" w:hAnsi="David" w:cs="David" w:hint="cs"/>
          <w:b/>
          <w:bCs/>
          <w:sz w:val="24"/>
          <w:szCs w:val="24"/>
          <w:rtl/>
        </w:rPr>
        <w:t xml:space="preserve">בתוכניות העבודה שלהם יעדים </w:t>
      </w:r>
      <w:r w:rsidR="00BE48D9" w:rsidRPr="00CC5BC3">
        <w:rPr>
          <w:rFonts w:ascii="David" w:eastAsia="Calibri" w:hAnsi="David" w:cs="David" w:hint="cs"/>
          <w:b/>
          <w:bCs/>
          <w:sz w:val="24"/>
          <w:szCs w:val="24"/>
          <w:rtl/>
        </w:rPr>
        <w:t>שעוסקים ב</w:t>
      </w:r>
      <w:r w:rsidR="00BE48D9" w:rsidRPr="00CC5BC3">
        <w:rPr>
          <w:rFonts w:ascii="David" w:eastAsia="Calibri" w:hAnsi="David" w:cs="David"/>
          <w:b/>
          <w:bCs/>
          <w:sz w:val="24"/>
          <w:szCs w:val="24"/>
          <w:rtl/>
        </w:rPr>
        <w:t xml:space="preserve">צמצום פערים </w:t>
      </w:r>
      <w:proofErr w:type="spellStart"/>
      <w:r w:rsidR="00BE48D9" w:rsidRPr="00CC5BC3">
        <w:rPr>
          <w:rFonts w:ascii="David" w:eastAsia="Calibri" w:hAnsi="David" w:cs="David" w:hint="cs"/>
          <w:b/>
          <w:bCs/>
          <w:sz w:val="24"/>
          <w:szCs w:val="24"/>
          <w:rtl/>
        </w:rPr>
        <w:t>חברתים</w:t>
      </w:r>
      <w:proofErr w:type="spellEnd"/>
      <w:r w:rsidR="00BE48D9" w:rsidRPr="00CC5BC3">
        <w:rPr>
          <w:rFonts w:ascii="David" w:eastAsia="Calibri" w:hAnsi="David" w:cs="David"/>
          <w:b/>
          <w:bCs/>
          <w:sz w:val="24"/>
          <w:szCs w:val="24"/>
          <w:rtl/>
        </w:rPr>
        <w:t xml:space="preserve"> </w:t>
      </w:r>
      <w:r w:rsidR="00BE48D9" w:rsidRPr="00CC5BC3">
        <w:rPr>
          <w:rFonts w:ascii="David" w:eastAsia="Calibri" w:hAnsi="David" w:cs="David" w:hint="cs"/>
          <w:b/>
          <w:bCs/>
          <w:sz w:val="24"/>
          <w:szCs w:val="24"/>
          <w:rtl/>
        </w:rPr>
        <w:t xml:space="preserve">כחלק </w:t>
      </w:r>
      <w:r w:rsidRPr="00CC5BC3">
        <w:rPr>
          <w:rFonts w:ascii="David" w:eastAsia="Calibri" w:hAnsi="David" w:cs="David" w:hint="cs"/>
          <w:b/>
          <w:bCs/>
          <w:sz w:val="24"/>
          <w:szCs w:val="24"/>
          <w:rtl/>
        </w:rPr>
        <w:t>מרעיון על פיו יש להם מידה של אחריות על החברה בישראל.</w:t>
      </w:r>
      <w:r>
        <w:rPr>
          <w:rFonts w:ascii="David" w:eastAsia="Calibri" w:hAnsi="David" w:cs="David" w:hint="cs"/>
          <w:b/>
          <w:bCs/>
          <w:sz w:val="24"/>
          <w:szCs w:val="24"/>
          <w:rtl/>
        </w:rPr>
        <w:t xml:space="preserve">  </w:t>
      </w:r>
      <w:r w:rsidR="00BE48D9" w:rsidRPr="00BE48D9">
        <w:rPr>
          <w:rFonts w:ascii="David" w:eastAsia="Calibri" w:hAnsi="David" w:cs="David" w:hint="cs"/>
          <w:sz w:val="24"/>
          <w:szCs w:val="24"/>
          <w:rtl/>
        </w:rPr>
        <w:t>בשל היותם של הארגונים האלו ארגוני ביטחון המרכזים בארץ, הן כמעסיקים והן בכך ש</w:t>
      </w:r>
      <w:r w:rsidR="00A025DA">
        <w:rPr>
          <w:rFonts w:ascii="David" w:eastAsia="Calibri" w:hAnsi="David" w:cs="David" w:hint="cs"/>
          <w:sz w:val="24"/>
          <w:szCs w:val="24"/>
          <w:rtl/>
        </w:rPr>
        <w:t>שניהם נמצאים</w:t>
      </w:r>
      <w:r w:rsidR="00BE48D9" w:rsidRPr="00BE48D9">
        <w:rPr>
          <w:rFonts w:ascii="David" w:eastAsia="Calibri" w:hAnsi="David" w:cs="David" w:hint="cs"/>
          <w:sz w:val="24"/>
          <w:szCs w:val="24"/>
          <w:rtl/>
        </w:rPr>
        <w:t xml:space="preserve"> בחיכוך </w:t>
      </w:r>
      <w:r w:rsidR="003F27FF">
        <w:rPr>
          <w:rFonts w:ascii="David" w:eastAsia="Calibri" w:hAnsi="David" w:cs="David" w:hint="cs"/>
          <w:sz w:val="24"/>
          <w:szCs w:val="24"/>
          <w:rtl/>
        </w:rPr>
        <w:t>יומ</w:t>
      </w:r>
      <w:r w:rsidR="00BE48D9" w:rsidRPr="00BE48D9">
        <w:rPr>
          <w:rFonts w:ascii="David" w:eastAsia="Calibri" w:hAnsi="David" w:cs="David" w:hint="cs"/>
          <w:sz w:val="24"/>
          <w:szCs w:val="24"/>
          <w:rtl/>
        </w:rPr>
        <w:t xml:space="preserve">יומי עם הציבור, כל פעולה </w:t>
      </w:r>
      <w:r w:rsidR="00A025DA">
        <w:rPr>
          <w:rFonts w:ascii="David" w:eastAsia="Calibri" w:hAnsi="David" w:cs="David" w:hint="cs"/>
          <w:sz w:val="24"/>
          <w:szCs w:val="24"/>
          <w:rtl/>
        </w:rPr>
        <w:t xml:space="preserve">וכל </w:t>
      </w:r>
      <w:r w:rsidR="00BE48D9" w:rsidRPr="00BE48D9">
        <w:rPr>
          <w:rFonts w:ascii="David" w:eastAsia="Calibri" w:hAnsi="David" w:cs="David" w:hint="cs"/>
          <w:sz w:val="24"/>
          <w:szCs w:val="24"/>
          <w:rtl/>
        </w:rPr>
        <w:t>תהליך ארוך טווח שהם מבצעים משפיעים על ה</w:t>
      </w:r>
      <w:r w:rsidR="00A025DA">
        <w:rPr>
          <w:rFonts w:ascii="David" w:eastAsia="Calibri" w:hAnsi="David" w:cs="David" w:hint="cs"/>
          <w:sz w:val="24"/>
          <w:szCs w:val="24"/>
          <w:rtl/>
        </w:rPr>
        <w:t>חברה ולפיכך על ה</w:t>
      </w:r>
      <w:r w:rsidR="00BE48D9" w:rsidRPr="00BE48D9">
        <w:rPr>
          <w:rFonts w:ascii="David" w:eastAsia="Calibri" w:hAnsi="David" w:cs="David" w:hint="cs"/>
          <w:sz w:val="24"/>
          <w:szCs w:val="24"/>
          <w:rtl/>
        </w:rPr>
        <w:t xml:space="preserve">ביטחון הלאומי של המדינה. </w:t>
      </w:r>
    </w:p>
    <w:p w14:paraId="3F42D8EB" w14:textId="77777777" w:rsidR="00BE48D9" w:rsidRPr="00BE48D9" w:rsidRDefault="00BE48D9" w:rsidP="00BE48D9">
      <w:pPr>
        <w:spacing w:after="0" w:line="360" w:lineRule="auto"/>
        <w:rPr>
          <w:rFonts w:ascii="David" w:eastAsia="Calibri" w:hAnsi="David" w:cs="David"/>
          <w:sz w:val="24"/>
          <w:szCs w:val="24"/>
          <w:u w:val="single"/>
          <w:rtl/>
        </w:rPr>
      </w:pPr>
      <w:r w:rsidRPr="00BE48D9">
        <w:rPr>
          <w:rFonts w:ascii="David" w:eastAsia="Calibri" w:hAnsi="David" w:cs="David" w:hint="cs"/>
          <w:sz w:val="24"/>
          <w:szCs w:val="24"/>
          <w:rtl/>
        </w:rPr>
        <w:t xml:space="preserve">החברה מהווה אחת מרגלי הביטחון הלאומי. זוהי רגל משמעותית המשפיעה על יכולתה של המדינה להצליח לעמוד ולהסתכל לאופק ראוי הכולל בתוכו צמצום פערים חברתיים ולכידות חברתית. על אף השוני המובנה בין שני הארגונים המחקר מבקש לבחון את מידת יישום החזון </w:t>
      </w:r>
      <w:r w:rsidRPr="00BE48D9">
        <w:rPr>
          <w:rFonts w:ascii="David" w:eastAsia="Calibri" w:hAnsi="David" w:cs="David" w:hint="cs"/>
          <w:sz w:val="24"/>
          <w:szCs w:val="24"/>
          <w:rtl/>
        </w:rPr>
        <w:lastRenderedPageBreak/>
        <w:t xml:space="preserve">תוך התבוננות במשותף להם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ארגונים ביטחוניים הפועלים בליבה של החברה הישראלית ומבקשים להשפיע עליה כחלק מיישום יעדיהם הביטחוניים.  </w:t>
      </w:r>
    </w:p>
    <w:p w14:paraId="0A3F2621" w14:textId="77777777" w:rsidR="00CA27FD" w:rsidRDefault="00CA27FD" w:rsidP="00BE48D9">
      <w:pPr>
        <w:spacing w:after="0" w:line="360" w:lineRule="auto"/>
        <w:rPr>
          <w:rFonts w:ascii="David" w:eastAsia="Calibri" w:hAnsi="David" w:cs="David"/>
          <w:b/>
          <w:bCs/>
          <w:sz w:val="24"/>
          <w:szCs w:val="24"/>
          <w:u w:val="single"/>
          <w:rtl/>
        </w:rPr>
      </w:pPr>
    </w:p>
    <w:p w14:paraId="028890C8" w14:textId="4D27C862"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t xml:space="preserve">רקע </w:t>
      </w:r>
      <w:r w:rsidRPr="00BE48D9">
        <w:rPr>
          <w:rFonts w:ascii="David" w:eastAsia="Calibri" w:hAnsi="David" w:cs="David" w:hint="cs"/>
          <w:b/>
          <w:bCs/>
          <w:sz w:val="24"/>
          <w:szCs w:val="24"/>
          <w:u w:val="single"/>
          <w:rtl/>
        </w:rPr>
        <w:t>תיאורטי</w:t>
      </w:r>
      <w:r w:rsidRPr="00BE48D9">
        <w:rPr>
          <w:rFonts w:ascii="David" w:eastAsia="Calibri" w:hAnsi="David" w:cs="David"/>
          <w:b/>
          <w:bCs/>
          <w:sz w:val="24"/>
          <w:szCs w:val="24"/>
          <w:u w:val="single"/>
          <w:rtl/>
        </w:rPr>
        <w:t xml:space="preserve">: </w:t>
      </w:r>
    </w:p>
    <w:p w14:paraId="4C27013A" w14:textId="77777777" w:rsidR="00BE48D9" w:rsidRPr="00BE48D9" w:rsidRDefault="00BE48D9" w:rsidP="00BE48D9">
      <w:pPr>
        <w:spacing w:after="0" w:line="360" w:lineRule="auto"/>
        <w:rPr>
          <w:rFonts w:ascii="David" w:eastAsia="Calibri" w:hAnsi="David" w:cs="David"/>
          <w:sz w:val="24"/>
          <w:szCs w:val="24"/>
          <w:rtl/>
        </w:rPr>
      </w:pPr>
      <w:commentRangeStart w:id="14"/>
      <w:r w:rsidRPr="00BE48D9">
        <w:rPr>
          <w:rFonts w:ascii="David" w:eastAsia="Calibri" w:hAnsi="David" w:cs="David" w:hint="cs"/>
          <w:sz w:val="24"/>
          <w:szCs w:val="24"/>
          <w:rtl/>
        </w:rPr>
        <w:t>חלקה הראשון של העבודה יעסוק במספר מושגים תיאורטיי</w:t>
      </w:r>
      <w:r w:rsidRPr="00BE48D9">
        <w:rPr>
          <w:rFonts w:ascii="David" w:eastAsia="Calibri" w:hAnsi="David" w:cs="David" w:hint="eastAsia"/>
          <w:sz w:val="24"/>
          <w:szCs w:val="24"/>
          <w:rtl/>
        </w:rPr>
        <w:t>ם</w:t>
      </w:r>
      <w:r w:rsidRPr="00BE48D9">
        <w:rPr>
          <w:rFonts w:ascii="David" w:eastAsia="Calibri" w:hAnsi="David" w:cs="David" w:hint="cs"/>
          <w:sz w:val="24"/>
          <w:szCs w:val="24"/>
          <w:rtl/>
        </w:rPr>
        <w:t xml:space="preserve"> שיסייעו בניתוח הפער שבין הצהרות מפקדי הארגונים וכן חזונם ובין  פעולות המימוש הלכה למעשה ביומיום.</w:t>
      </w:r>
      <w:commentRangeEnd w:id="14"/>
      <w:r w:rsidR="00200B54">
        <w:rPr>
          <w:rStyle w:val="CommentReference"/>
          <w:rtl/>
        </w:rPr>
        <w:commentReference w:id="14"/>
      </w:r>
    </w:p>
    <w:p w14:paraId="0F66ED3C"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rtl/>
        </w:rPr>
        <w:t xml:space="preserve">במדינת ישראל ישנו מגוון של אוכלוסיות וכן פערים חברתיים מובנים בין אוכלוסיות אלו. עבודה זו תבחן מענה לשני פערים חברתיים. האחד הינו אוכלוסיות מ"הפריפריה החברתית" למול כלל האוכלוסייה </w:t>
      </w:r>
      <w:r w:rsidRPr="00BE48D9">
        <w:rPr>
          <w:rFonts w:ascii="David" w:eastAsia="Calibri" w:hAnsi="David" w:cs="David" w:hint="cs"/>
          <w:sz w:val="24"/>
          <w:szCs w:val="24"/>
          <w:rtl/>
        </w:rPr>
        <w:t>ב</w:t>
      </w:r>
      <w:r w:rsidRPr="00BE48D9">
        <w:rPr>
          <w:rFonts w:ascii="David" w:eastAsia="Calibri" w:hAnsi="David" w:cs="David"/>
          <w:sz w:val="24"/>
          <w:szCs w:val="24"/>
          <w:rtl/>
        </w:rPr>
        <w:t xml:space="preserve">גיוס לצה"ל . הסוגיה השנייה שתיבחן הינה </w:t>
      </w:r>
      <w:r w:rsidRPr="00BE48D9">
        <w:rPr>
          <w:rFonts w:ascii="David" w:eastAsia="Calibri" w:hAnsi="David" w:cs="David" w:hint="cs"/>
          <w:sz w:val="24"/>
          <w:szCs w:val="24"/>
          <w:rtl/>
        </w:rPr>
        <w:t xml:space="preserve">יחסי משטרת ישראל והציבור האתיופי. </w:t>
      </w:r>
    </w:p>
    <w:p w14:paraId="7AA7D522" w14:textId="77777777" w:rsidR="00BE48D9" w:rsidRPr="00BE48D9" w:rsidRDefault="00BE48D9" w:rsidP="00BE48D9">
      <w:pPr>
        <w:spacing w:after="0" w:line="360" w:lineRule="auto"/>
        <w:rPr>
          <w:rFonts w:ascii="David" w:eastAsia="Calibri" w:hAnsi="David" w:cs="David"/>
          <w:sz w:val="24"/>
          <w:szCs w:val="24"/>
          <w:rtl/>
        </w:rPr>
      </w:pPr>
    </w:p>
    <w:p w14:paraId="13A87E5A"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rtl/>
        </w:rPr>
        <w:t>לשם הבנה של שאלת המחקר והשערת המחקר יש לבאר מספר מונחי ייסוד בתחום הרלוונטי:</w:t>
      </w:r>
    </w:p>
    <w:p w14:paraId="4204060E" w14:textId="77777777" w:rsidR="00BE48D9" w:rsidRPr="00BE48D9" w:rsidRDefault="00BE48D9" w:rsidP="00BE48D9">
      <w:pPr>
        <w:spacing w:after="0" w:line="360" w:lineRule="auto"/>
        <w:rPr>
          <w:rFonts w:ascii="David" w:eastAsia="Calibri" w:hAnsi="David" w:cs="David"/>
          <w:sz w:val="24"/>
          <w:szCs w:val="24"/>
          <w:rtl/>
        </w:rPr>
      </w:pPr>
    </w:p>
    <w:p w14:paraId="2F692C3E"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u w:val="single"/>
          <w:rtl/>
        </w:rPr>
        <w:t>פער חברתי</w:t>
      </w:r>
      <w:r w:rsidRPr="00BE48D9">
        <w:rPr>
          <w:rFonts w:ascii="David" w:eastAsia="Calibri" w:hAnsi="David" w:cs="David"/>
          <w:sz w:val="24"/>
          <w:szCs w:val="24"/>
          <w:rtl/>
        </w:rPr>
        <w:t xml:space="preserve">- </w:t>
      </w:r>
      <w:r w:rsidRPr="00BE48D9">
        <w:rPr>
          <w:rFonts w:ascii="David" w:eastAsia="Calibri" w:hAnsi="David" w:cs="David" w:hint="cs"/>
          <w:sz w:val="24"/>
          <w:szCs w:val="24"/>
          <w:rtl/>
        </w:rPr>
        <w:t xml:space="preserve">על פי המכון הישראלי לדמוקרטיה </w:t>
      </w:r>
      <w:r w:rsidRPr="00BE48D9">
        <w:rPr>
          <w:rFonts w:ascii="David" w:eastAsia="Calibri" w:hAnsi="David" w:cs="David"/>
          <w:sz w:val="24"/>
          <w:szCs w:val="24"/>
          <w:rtl/>
        </w:rPr>
        <w:t>המונח "פער חברתי" עניינו אי-שוויון בין בני-אדם בממדים רבים ומגוונים, ובהם תכונות וכשרים ביולוגיים לצד מאפיינים בעלי אופי כלכלי-חברתי-תרבותי כגון רמת הכנסה, ערך נכסים, רמת השכלה במדד של שנות לימוד, וגם עמדות, אמונות, מודעות לקיומם של שירותים כמו בריאות, חינוך וביטחון ותפיסת זמינותם, רווחה תרבותית, שאיפות בתחום התעסוקה והרווחה הכלכלית, מידת הביטחון ביכולת האישית ועוד</w:t>
      </w:r>
      <w:r w:rsidRPr="00BE48D9">
        <w:rPr>
          <w:rFonts w:ascii="David" w:eastAsia="Calibri" w:hAnsi="David" w:cs="David"/>
          <w:sz w:val="24"/>
          <w:szCs w:val="24"/>
        </w:rPr>
        <w:t>.</w:t>
      </w:r>
      <w:r w:rsidRPr="00BE48D9">
        <w:rPr>
          <w:rFonts w:ascii="David" w:eastAsia="Calibri" w:hAnsi="David" w:cs="David"/>
          <w:sz w:val="24"/>
          <w:szCs w:val="24"/>
          <w:rtl/>
        </w:rPr>
        <w:t xml:space="preserve"> מושג הפער החברתי, בהיותו קשור לאי-שוויון, מתקשר למושגים של צדק ואי-צדק, שהם מושגים סובייקטיביים במהותם, וקשורים לתפיסות ולאמונות חברתיות. מכאן שהניסיון לטפל במכלול ההיבטים של פערים חברתיים הוא מורכב ומחייב פשרה, שמשמעותה התמקדות בפרמטרים הניתנים למדידה</w:t>
      </w:r>
      <w:r w:rsidRPr="00BE48D9">
        <w:rPr>
          <w:rFonts w:ascii="David" w:eastAsia="Calibri" w:hAnsi="David" w:cs="David" w:hint="cs"/>
          <w:sz w:val="24"/>
          <w:szCs w:val="24"/>
          <w:rtl/>
        </w:rPr>
        <w:t>.</w:t>
      </w:r>
      <w:r w:rsidRPr="00BE48D9">
        <w:rPr>
          <w:rFonts w:ascii="David" w:eastAsia="Calibri" w:hAnsi="David" w:cs="David"/>
          <w:sz w:val="24"/>
          <w:szCs w:val="24"/>
          <w:u w:val="single"/>
          <w:vertAlign w:val="superscript"/>
          <w:rtl/>
        </w:rPr>
        <w:footnoteReference w:id="3"/>
      </w:r>
      <w:r w:rsidRPr="00BE48D9">
        <w:rPr>
          <w:rFonts w:ascii="David" w:eastAsia="Calibri" w:hAnsi="David" w:cs="David" w:hint="cs"/>
          <w:sz w:val="24"/>
          <w:szCs w:val="24"/>
          <w:rtl/>
        </w:rPr>
        <w:t xml:space="preserve"> בעבודה זו ייעשה שימוש במודל עם פרמטרים שיענו על מאפיין החברה והשפעותיה.</w:t>
      </w:r>
    </w:p>
    <w:p w14:paraId="70D3023D" w14:textId="77777777" w:rsidR="00BE48D9" w:rsidRPr="00BE48D9" w:rsidRDefault="00BE48D9" w:rsidP="00BE48D9">
      <w:pPr>
        <w:spacing w:after="0" w:line="360" w:lineRule="auto"/>
        <w:rPr>
          <w:rFonts w:ascii="David" w:eastAsia="Calibri" w:hAnsi="David" w:cs="David"/>
          <w:sz w:val="24"/>
          <w:szCs w:val="24"/>
        </w:rPr>
      </w:pPr>
      <w:r w:rsidRPr="00BE48D9">
        <w:rPr>
          <w:rFonts w:ascii="David" w:eastAsia="Calibri" w:hAnsi="David" w:cs="David" w:hint="cs"/>
          <w:sz w:val="24"/>
          <w:szCs w:val="24"/>
          <w:rtl/>
        </w:rPr>
        <w:t xml:space="preserve"> </w:t>
      </w:r>
    </w:p>
    <w:p w14:paraId="6A09D572" w14:textId="7F9CBCAF" w:rsidR="00BE48D9" w:rsidRPr="00BE48D9" w:rsidRDefault="00BE48D9" w:rsidP="00BE48D9">
      <w:pPr>
        <w:spacing w:after="0" w:line="360" w:lineRule="auto"/>
        <w:rPr>
          <w:rFonts w:ascii="David" w:eastAsia="Calibri" w:hAnsi="David" w:cs="David"/>
          <w:sz w:val="24"/>
          <w:szCs w:val="24"/>
          <w:u w:val="single"/>
          <w:rtl/>
        </w:rPr>
      </w:pPr>
      <w:r w:rsidRPr="00BE48D9">
        <w:rPr>
          <w:rFonts w:ascii="David" w:eastAsia="Calibri" w:hAnsi="David" w:cs="David" w:hint="cs"/>
          <w:sz w:val="24"/>
          <w:szCs w:val="24"/>
          <w:u w:val="single"/>
          <w:rtl/>
        </w:rPr>
        <w:t>פריפריה</w:t>
      </w:r>
      <w:r w:rsidRPr="00BE48D9">
        <w:rPr>
          <w:rFonts w:ascii="David" w:eastAsia="Calibri" w:hAnsi="David" w:cs="David" w:hint="cs"/>
          <w:sz w:val="24"/>
          <w:szCs w:val="24"/>
          <w:rtl/>
        </w:rPr>
        <w:t xml:space="preserve"> </w:t>
      </w:r>
      <w:r w:rsidRPr="00BE48D9">
        <w:rPr>
          <w:rFonts w:ascii="David" w:eastAsia="Calibri" w:hAnsi="David" w:cs="David"/>
          <w:sz w:val="24"/>
          <w:szCs w:val="24"/>
          <w:rtl/>
        </w:rPr>
        <w:t>–</w:t>
      </w:r>
      <w:r w:rsidRPr="00BE48D9">
        <w:rPr>
          <w:rFonts w:ascii="David" w:eastAsia="Calibri" w:hAnsi="David" w:cs="David" w:hint="cs"/>
          <w:sz w:val="24"/>
          <w:szCs w:val="24"/>
          <w:rtl/>
        </w:rPr>
        <w:t xml:space="preserve"> </w:t>
      </w:r>
      <w:commentRangeStart w:id="16"/>
      <w:r w:rsidRPr="00BE48D9">
        <w:rPr>
          <w:rFonts w:ascii="David" w:eastAsia="Calibri" w:hAnsi="David" w:cs="David" w:hint="cs"/>
          <w:sz w:val="24"/>
          <w:szCs w:val="24"/>
          <w:rtl/>
        </w:rPr>
        <w:t>מוגדרת</w:t>
      </w:r>
      <w:commentRangeEnd w:id="16"/>
      <w:r w:rsidR="00011184">
        <w:rPr>
          <w:rStyle w:val="CommentReference"/>
          <w:rtl/>
        </w:rPr>
        <w:commentReference w:id="16"/>
      </w:r>
      <w:r w:rsidRPr="00BE48D9">
        <w:rPr>
          <w:rFonts w:ascii="David" w:eastAsia="Calibri" w:hAnsi="David" w:cs="David" w:hint="cs"/>
          <w:sz w:val="24"/>
          <w:szCs w:val="24"/>
          <w:rtl/>
        </w:rPr>
        <w:t xml:space="preserve"> גם כמרחק מהמקום בו מקבלים החלטות ולכן יכולה </w:t>
      </w:r>
      <w:r w:rsidR="007D2AD4">
        <w:rPr>
          <w:rFonts w:ascii="David" w:eastAsia="Calibri" w:hAnsi="David" w:cs="David" w:hint="cs"/>
          <w:sz w:val="24"/>
          <w:szCs w:val="24"/>
          <w:rtl/>
        </w:rPr>
        <w:t xml:space="preserve">להיות </w:t>
      </w:r>
      <w:r w:rsidRPr="00BE48D9">
        <w:rPr>
          <w:rFonts w:ascii="David" w:eastAsia="Calibri" w:hAnsi="David" w:cs="David" w:hint="cs"/>
          <w:sz w:val="24"/>
          <w:szCs w:val="24"/>
          <w:rtl/>
        </w:rPr>
        <w:t>בעלת היבט גיאוגרפי והיבט חברתי. פריפריה גיאוגרפית עוסקת בעובדה שהשטח אינו מוגדר כמרכז\מרכזי במדינה. יישובים באזורים אלו אינם זוכים למשאבים, תשתיות  והתפתחות כלכלית בדומה ליישובי המרכז.  משרד הפנים בשיתוף המשרד לפיתוח הפריפריה הנגב והגליל ערך בשיתוף עם הלשכה לסטטיסטיקה מדד פריפריאליו</w:t>
      </w:r>
      <w:r w:rsidRPr="00BE48D9">
        <w:rPr>
          <w:rFonts w:ascii="David" w:eastAsia="Calibri" w:hAnsi="David" w:cs="David" w:hint="eastAsia"/>
          <w:sz w:val="24"/>
          <w:szCs w:val="24"/>
          <w:rtl/>
        </w:rPr>
        <w:t>ת</w:t>
      </w:r>
      <w:r w:rsidRPr="00BE48D9">
        <w:rPr>
          <w:rFonts w:ascii="David" w:eastAsia="Calibri" w:hAnsi="David" w:cs="David" w:hint="cs"/>
          <w:sz w:val="24"/>
          <w:szCs w:val="24"/>
          <w:rtl/>
        </w:rPr>
        <w:t xml:space="preserve"> שבנוי משני מרכיבים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מדד נגישות פוטנציאלית של רשות מקומית וקרבה של רשות מקומית לגבול מחוז תל אביב.</w:t>
      </w:r>
      <w:r w:rsidRPr="00BE48D9">
        <w:rPr>
          <w:rFonts w:ascii="David" w:eastAsia="Calibri" w:hAnsi="David" w:cs="David"/>
          <w:sz w:val="24"/>
          <w:szCs w:val="24"/>
          <w:vertAlign w:val="superscript"/>
          <w:rtl/>
        </w:rPr>
        <w:footnoteReference w:id="4"/>
      </w:r>
    </w:p>
    <w:p w14:paraId="164E56DA" w14:textId="77777777" w:rsidR="00BE48D9" w:rsidRPr="00BE48D9" w:rsidRDefault="00BE48D9" w:rsidP="00BE48D9">
      <w:pPr>
        <w:spacing w:after="0" w:line="360" w:lineRule="auto"/>
        <w:rPr>
          <w:rFonts w:ascii="David" w:eastAsia="Calibri" w:hAnsi="David" w:cs="David"/>
          <w:sz w:val="24"/>
          <w:szCs w:val="24"/>
          <w:u w:val="single"/>
          <w:rtl/>
        </w:rPr>
      </w:pPr>
    </w:p>
    <w:p w14:paraId="566693E7" w14:textId="5708BDCB"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u w:val="single"/>
          <w:rtl/>
        </w:rPr>
        <w:t>"</w:t>
      </w:r>
      <w:r w:rsidRPr="00BE48D9">
        <w:rPr>
          <w:rFonts w:ascii="David" w:eastAsia="Calibri" w:hAnsi="David" w:cs="David"/>
          <w:sz w:val="24"/>
          <w:szCs w:val="24"/>
          <w:u w:val="single"/>
          <w:rtl/>
        </w:rPr>
        <w:t>פריפריה חברתית</w:t>
      </w:r>
      <w:r w:rsidRPr="00BE48D9">
        <w:rPr>
          <w:rFonts w:ascii="David" w:eastAsia="Calibri" w:hAnsi="David" w:cs="David" w:hint="cs"/>
          <w:sz w:val="24"/>
          <w:szCs w:val="24"/>
          <w:u w:val="single"/>
          <w:rtl/>
        </w:rPr>
        <w:t>"</w:t>
      </w:r>
      <w:r w:rsidRPr="00BE48D9">
        <w:rPr>
          <w:rFonts w:ascii="David" w:eastAsia="Calibri" w:hAnsi="David" w:cs="David"/>
          <w:sz w:val="24"/>
          <w:szCs w:val="24"/>
          <w:rtl/>
        </w:rPr>
        <w:t>- מונח המתאר יישובים חלשים מבחינה</w:t>
      </w:r>
      <w:r w:rsidRPr="00BE48D9">
        <w:rPr>
          <w:rFonts w:ascii="David" w:eastAsia="Calibri" w:hAnsi="David" w:cs="David"/>
          <w:sz w:val="24"/>
          <w:szCs w:val="24"/>
        </w:rPr>
        <w:t> </w:t>
      </w:r>
      <w:hyperlink r:id="rId10" w:tooltip="מעמד חברתי" w:history="1">
        <w:r w:rsidRPr="00BE48D9">
          <w:rPr>
            <w:rFonts w:ascii="David" w:eastAsia="Calibri" w:hAnsi="David" w:cs="David"/>
            <w:sz w:val="24"/>
            <w:szCs w:val="24"/>
            <w:rtl/>
          </w:rPr>
          <w:t>סוציו</w:t>
        </w:r>
        <w:r w:rsidRPr="00BE48D9">
          <w:rPr>
            <w:rFonts w:ascii="David" w:eastAsia="Calibri" w:hAnsi="David" w:cs="David" w:hint="cs"/>
            <w:sz w:val="24"/>
            <w:szCs w:val="24"/>
            <w:rtl/>
          </w:rPr>
          <w:t xml:space="preserve"> </w:t>
        </w:r>
        <w:r w:rsidRPr="00BE48D9">
          <w:rPr>
            <w:rFonts w:ascii="David" w:eastAsia="Calibri" w:hAnsi="David" w:cs="David"/>
            <w:sz w:val="24"/>
            <w:szCs w:val="24"/>
            <w:rtl/>
          </w:rPr>
          <w:t>- אקונומית</w:t>
        </w:r>
      </w:hyperlink>
      <w:r w:rsidRPr="00BE48D9">
        <w:rPr>
          <w:rFonts w:ascii="David" w:eastAsia="Calibri" w:hAnsi="David" w:cs="David"/>
          <w:sz w:val="24"/>
          <w:szCs w:val="24"/>
        </w:rPr>
        <w:t> </w:t>
      </w:r>
      <w:r w:rsidRPr="00BE48D9">
        <w:rPr>
          <w:rFonts w:ascii="David" w:eastAsia="Calibri" w:hAnsi="David" w:cs="David"/>
          <w:sz w:val="24"/>
          <w:szCs w:val="24"/>
          <w:rtl/>
        </w:rPr>
        <w:t>שאינם חלק מה</w:t>
      </w:r>
      <w:hyperlink r:id="rId11" w:tooltip="פריפריה" w:history="1">
        <w:r w:rsidRPr="00BE48D9">
          <w:rPr>
            <w:rFonts w:ascii="David" w:eastAsia="Calibri" w:hAnsi="David" w:cs="David"/>
            <w:sz w:val="24"/>
            <w:szCs w:val="24"/>
            <w:rtl/>
          </w:rPr>
          <w:t>פריפריה</w:t>
        </w:r>
      </w:hyperlink>
      <w:r w:rsidRPr="00BE48D9">
        <w:rPr>
          <w:rFonts w:ascii="David" w:eastAsia="Calibri" w:hAnsi="David" w:cs="David"/>
          <w:sz w:val="24"/>
          <w:szCs w:val="24"/>
        </w:rPr>
        <w:t> </w:t>
      </w:r>
      <w:r w:rsidRPr="00BE48D9">
        <w:rPr>
          <w:rFonts w:ascii="David" w:eastAsia="Calibri" w:hAnsi="David" w:cs="David"/>
          <w:sz w:val="24"/>
          <w:szCs w:val="24"/>
          <w:rtl/>
        </w:rPr>
        <w:t>הגאוגרפית. תחום זה קשור בעיקר לקבוצות שאינן חלק מהרוב החזק</w:t>
      </w:r>
      <w:r w:rsidRPr="00BE48D9">
        <w:rPr>
          <w:rFonts w:ascii="David" w:eastAsia="Calibri" w:hAnsi="David" w:cs="David" w:hint="cs"/>
          <w:sz w:val="24"/>
          <w:szCs w:val="24"/>
          <w:rtl/>
        </w:rPr>
        <w:t xml:space="preserve">. כלומר, מיעוטי יכולת, מיעוטים </w:t>
      </w:r>
      <w:r w:rsidRPr="00BE48D9">
        <w:rPr>
          <w:rFonts w:ascii="David" w:eastAsia="Calibri" w:hAnsi="David" w:cs="David"/>
          <w:sz w:val="24"/>
          <w:szCs w:val="24"/>
          <w:rtl/>
        </w:rPr>
        <w:t>וחלק מאוכלוסיות ה</w:t>
      </w:r>
      <w:hyperlink r:id="rId12" w:tooltip="עולים" w:history="1">
        <w:r w:rsidRPr="00BE48D9">
          <w:rPr>
            <w:rFonts w:ascii="David" w:eastAsia="Calibri" w:hAnsi="David" w:cs="David"/>
            <w:sz w:val="24"/>
            <w:szCs w:val="24"/>
            <w:rtl/>
          </w:rPr>
          <w:t>עולים</w:t>
        </w:r>
      </w:hyperlink>
      <w:r w:rsidRPr="00BE48D9">
        <w:rPr>
          <w:rFonts w:ascii="David" w:eastAsia="Calibri" w:hAnsi="David" w:cs="David"/>
          <w:sz w:val="24"/>
          <w:szCs w:val="24"/>
          <w:rtl/>
        </w:rPr>
        <w:t xml:space="preserve">. </w:t>
      </w:r>
      <w:r w:rsidRPr="00BE48D9">
        <w:rPr>
          <w:rFonts w:ascii="David" w:eastAsia="Calibri" w:hAnsi="David" w:cs="David" w:hint="cs"/>
          <w:sz w:val="24"/>
          <w:szCs w:val="24"/>
          <w:rtl/>
        </w:rPr>
        <w:t xml:space="preserve">הפריפריה החברתית מונה 124 רשויות מוניציפליות מתוכם 16 ערים, 19 מועצות מקומיות  ו-5 מועצות אזוריות. בנוסף, ישנן 22 ערים </w:t>
      </w:r>
      <w:r w:rsidRPr="00BE48D9">
        <w:rPr>
          <w:rFonts w:ascii="David" w:eastAsia="Calibri" w:hAnsi="David" w:cs="David" w:hint="cs"/>
          <w:sz w:val="24"/>
          <w:szCs w:val="24"/>
          <w:rtl/>
        </w:rPr>
        <w:lastRenderedPageBreak/>
        <w:t xml:space="preserve">בהן מוגדרות שכונות המוכרות כפריפריה חברתית. במדינת ישראל מוגדרים </w:t>
      </w:r>
      <w:r w:rsidRPr="00BE48D9">
        <w:rPr>
          <w:rFonts w:ascii="David" w:eastAsia="Calibri" w:hAnsi="David" w:cs="David"/>
          <w:sz w:val="24"/>
          <w:szCs w:val="24"/>
          <w:rtl/>
        </w:rPr>
        <w:t xml:space="preserve">כ-31% מכלל האוכלוסייה </w:t>
      </w:r>
      <w:r w:rsidRPr="00BE48D9">
        <w:rPr>
          <w:rFonts w:ascii="David" w:eastAsia="Calibri" w:hAnsi="David" w:cs="David" w:hint="cs"/>
          <w:sz w:val="24"/>
          <w:szCs w:val="24"/>
          <w:rtl/>
        </w:rPr>
        <w:t xml:space="preserve">ככאלו שחיים תחת ההגדרה של פריפריה חברתית. </w:t>
      </w:r>
      <w:r w:rsidRPr="00BE48D9">
        <w:rPr>
          <w:rFonts w:ascii="David" w:eastAsia="Calibri" w:hAnsi="David" w:cs="David"/>
          <w:sz w:val="24"/>
          <w:szCs w:val="24"/>
          <w:u w:val="single"/>
          <w:vertAlign w:val="superscript"/>
          <w:rtl/>
        </w:rPr>
        <w:t xml:space="preserve"> </w:t>
      </w:r>
      <w:r w:rsidRPr="001B3E3C">
        <w:rPr>
          <w:rFonts w:ascii="David" w:eastAsia="Calibri" w:hAnsi="David" w:cs="David"/>
          <w:sz w:val="24"/>
          <w:szCs w:val="24"/>
          <w:vertAlign w:val="superscript"/>
          <w:rtl/>
        </w:rPr>
        <w:footnoteReference w:id="5"/>
      </w:r>
    </w:p>
    <w:p w14:paraId="3844F34A" w14:textId="77777777" w:rsidR="00BE48D9" w:rsidRPr="00BE48D9" w:rsidRDefault="00BE48D9" w:rsidP="00BE48D9">
      <w:pPr>
        <w:spacing w:after="0" w:line="360" w:lineRule="auto"/>
        <w:rPr>
          <w:rFonts w:ascii="David" w:eastAsia="Calibri" w:hAnsi="David" w:cs="David"/>
          <w:sz w:val="24"/>
          <w:szCs w:val="24"/>
          <w:rtl/>
        </w:rPr>
      </w:pPr>
    </w:p>
    <w:p w14:paraId="483626B7" w14:textId="77777777" w:rsidR="00BE48D9" w:rsidRPr="00BE48D9" w:rsidRDefault="00BE48D9" w:rsidP="00BE48D9">
      <w:pPr>
        <w:spacing w:after="0" w:line="360" w:lineRule="auto"/>
        <w:rPr>
          <w:rFonts w:ascii="David" w:eastAsia="Calibri" w:hAnsi="David" w:cs="David"/>
          <w:sz w:val="24"/>
          <w:szCs w:val="24"/>
        </w:rPr>
      </w:pPr>
      <w:r w:rsidRPr="00BE48D9">
        <w:rPr>
          <w:rFonts w:ascii="David" w:eastAsia="Calibri" w:hAnsi="David" w:cs="David" w:hint="cs"/>
          <w:sz w:val="24"/>
          <w:szCs w:val="24"/>
          <w:u w:val="single"/>
          <w:rtl/>
        </w:rPr>
        <w:t>'צבא העם</w:t>
      </w:r>
      <w:r w:rsidRPr="00BE48D9">
        <w:rPr>
          <w:rFonts w:ascii="David" w:eastAsia="Calibri" w:hAnsi="David" w:cs="David" w:hint="cs"/>
          <w:sz w:val="24"/>
          <w:szCs w:val="24"/>
          <w:rtl/>
        </w:rPr>
        <w:t xml:space="preserve"> </w:t>
      </w:r>
      <w:r w:rsidRPr="00BE48D9">
        <w:rPr>
          <w:rFonts w:ascii="David" w:eastAsia="Calibri" w:hAnsi="David" w:cs="David"/>
          <w:sz w:val="24"/>
          <w:szCs w:val="24"/>
          <w:rtl/>
        </w:rPr>
        <w:t>–</w:t>
      </w:r>
      <w:r w:rsidRPr="00BE48D9">
        <w:rPr>
          <w:rFonts w:ascii="David" w:eastAsia="Calibri" w:hAnsi="David" w:cs="David" w:hint="cs"/>
          <w:sz w:val="24"/>
          <w:szCs w:val="24"/>
          <w:rtl/>
        </w:rPr>
        <w:t xml:space="preserve"> </w:t>
      </w:r>
      <w:r w:rsidRPr="00BE48D9">
        <w:rPr>
          <w:rFonts w:ascii="David" w:eastAsia="Calibri" w:hAnsi="David" w:cs="David"/>
          <w:sz w:val="24"/>
          <w:szCs w:val="24"/>
          <w:rtl/>
        </w:rPr>
        <w:t>כל מדינה וכל חברה מגדירות באופן שונה את צרכיהם הביטחוניים והחברתיים באופן סובייקטיבי כלפי המציאות בה הם מתקיימים.</w:t>
      </w:r>
      <w:r w:rsidRPr="00BE48D9">
        <w:rPr>
          <w:rFonts w:ascii="David" w:eastAsia="Calibri" w:hAnsi="David" w:cs="David" w:hint="cs"/>
          <w:sz w:val="24"/>
          <w:szCs w:val="24"/>
          <w:rtl/>
        </w:rPr>
        <w:t xml:space="preserve"> </w:t>
      </w:r>
      <w:r w:rsidRPr="00BE48D9">
        <w:rPr>
          <w:rFonts w:ascii="David" w:eastAsia="Calibri" w:hAnsi="David" w:cs="David"/>
          <w:sz w:val="24"/>
          <w:szCs w:val="24"/>
          <w:rtl/>
        </w:rPr>
        <w:t>ככלל, המושג 'צבא העם' מתבסס על גיוס כללי של הפרטים בחברה וכל על כלל משאביה, כל זאת בשל הצורך לנצח במלחמה.</w:t>
      </w:r>
      <w:r w:rsidRPr="00BE48D9">
        <w:rPr>
          <w:rFonts w:ascii="David" w:eastAsia="Calibri" w:hAnsi="David" w:cs="David"/>
          <w:sz w:val="24"/>
          <w:szCs w:val="24"/>
          <w:u w:val="single"/>
          <w:vertAlign w:val="superscript"/>
          <w:rtl/>
        </w:rPr>
        <w:t xml:space="preserve"> </w:t>
      </w:r>
      <w:r w:rsidRPr="00BE48D9">
        <w:rPr>
          <w:rFonts w:ascii="David" w:eastAsia="Calibri" w:hAnsi="David" w:cs="David"/>
          <w:sz w:val="24"/>
          <w:szCs w:val="24"/>
          <w:u w:val="single"/>
          <w:vertAlign w:val="superscript"/>
          <w:rtl/>
        </w:rPr>
        <w:footnoteReference w:id="6"/>
      </w:r>
      <w:r w:rsidRPr="00BE48D9">
        <w:rPr>
          <w:rFonts w:ascii="David" w:eastAsia="Calibri" w:hAnsi="David" w:cs="David" w:hint="cs"/>
          <w:sz w:val="24"/>
          <w:szCs w:val="24"/>
          <w:u w:val="single"/>
          <w:rtl/>
        </w:rPr>
        <w:t>'</w:t>
      </w:r>
      <w:r w:rsidRPr="00BE48D9">
        <w:rPr>
          <w:rFonts w:ascii="David" w:eastAsia="Calibri" w:hAnsi="David" w:cs="David"/>
          <w:sz w:val="24"/>
          <w:szCs w:val="24"/>
          <w:rtl/>
        </w:rPr>
        <w:t xml:space="preserve">  </w:t>
      </w:r>
      <w:r w:rsidRPr="00BE48D9">
        <w:rPr>
          <w:rFonts w:ascii="David" w:eastAsia="Calibri" w:hAnsi="David" w:cs="David" w:hint="cs"/>
          <w:sz w:val="24"/>
          <w:szCs w:val="24"/>
          <w:rtl/>
        </w:rPr>
        <w:t xml:space="preserve"> </w:t>
      </w:r>
    </w:p>
    <w:p w14:paraId="6078033C"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 xml:space="preserve">בעבודה ננתח שני ארגונים ביטחוניים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צה"ל ומשטרת ישראל. דרך בחינה של מרכיבי החזון ואופן המימוש אצל כל אחד מהגופים נצביע על הפער שקיים. </w:t>
      </w:r>
    </w:p>
    <w:p w14:paraId="15B9561C" w14:textId="77777777" w:rsidR="00CA27FD" w:rsidRDefault="00CA27FD" w:rsidP="00BE48D9">
      <w:pPr>
        <w:spacing w:after="0" w:line="360" w:lineRule="auto"/>
        <w:rPr>
          <w:rFonts w:ascii="David" w:eastAsia="Calibri" w:hAnsi="David" w:cs="David"/>
          <w:sz w:val="24"/>
          <w:szCs w:val="24"/>
          <w:rtl/>
        </w:rPr>
      </w:pPr>
    </w:p>
    <w:p w14:paraId="7720FCF2" w14:textId="33A68140"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 xml:space="preserve"> </w:t>
      </w:r>
      <w:r w:rsidRPr="00BE48D9">
        <w:rPr>
          <w:rFonts w:ascii="David" w:eastAsia="Calibri" w:hAnsi="David" w:cs="David"/>
          <w:b/>
          <w:bCs/>
          <w:sz w:val="24"/>
          <w:szCs w:val="24"/>
          <w:rtl/>
        </w:rPr>
        <w:t>צה"ל</w:t>
      </w:r>
      <w:r w:rsidRPr="00BE48D9">
        <w:rPr>
          <w:rFonts w:ascii="David" w:eastAsia="Calibri" w:hAnsi="David" w:cs="David"/>
          <w:sz w:val="24"/>
          <w:szCs w:val="24"/>
          <w:rtl/>
        </w:rPr>
        <w:t xml:space="preserve">, ייעודו המרכזי של צה"ל הינו הגנה על ביטחונה של מדינת ישראל. לצד הייעוד הביטחוני המובהק הגדיר צה"ל בין תפקידיו את חיזוק חוסנה הלאומי והחברתי של מדינת ישראל, ממנה הוא יונק את ההון האנושי שהינו מרכיב מהותי ביכולותיו וכן את האמון הנרחב שהציבור מעניק לו. הרמטכ"ל הנוכחי, רב אלוף אביב כוכבי אמר בפורומים רבים ולאחרונה אף ביום העיון לזכרו של אמנון ליפקין שחק כי הצבא אמון על בניית החברה והכלכלה (כאמור, לא באופן בלעדי) וכי הוא מחויב להשיב לחברה הישראלית אזרחים תורמים יותר, משימתיים בעלי יכולת מנהיגות והשפעה בתחומים שונים. כדי לגשר על שתי המגמות הללו של צבא הבנוי על המשאב האנושי ועל הרצון לחיזוק חוסנה של החברה מחד גיסא. ועל נוכחותה של פריפריה חברתית המציגה פערים חברתיים עמוקים מאידך גיסא. פועלים משרד הביטחון בשיתוף צה"ל וגופים נוספים למצוא פתרון אשר יגשר על פער החברתי המזוהה. גישור על פערים אלו יביא בהכרח לצמצום הנשר בשירות ולעלייה בכמות המשרתים ביחידות הקרביות, היחידות הטכנולוגיות ולכמות ואיכות הקצונה בצבא. כמובן ששינוי זה יהווה השפעה הן על צהל בטווח הקצר והן על חוסנה של החברה בישראל  בטווח הארוך. </w:t>
      </w:r>
    </w:p>
    <w:p w14:paraId="4794BC2F"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rtl/>
        </w:rPr>
        <w:t xml:space="preserve">המענה לחזון זה של הצבא מתבסס בין היתר על מסלולי טרום השירות. בעשורים האחרונים התפתחו מספר </w:t>
      </w:r>
      <w:proofErr w:type="spellStart"/>
      <w:r w:rsidRPr="00BE48D9">
        <w:rPr>
          <w:rFonts w:ascii="David" w:eastAsia="Calibri" w:hAnsi="David" w:cs="David"/>
          <w:sz w:val="24"/>
          <w:szCs w:val="24"/>
          <w:rtl/>
        </w:rPr>
        <w:t>תוכניות</w:t>
      </w:r>
      <w:proofErr w:type="spellEnd"/>
      <w:r w:rsidRPr="00BE48D9">
        <w:rPr>
          <w:rFonts w:ascii="David" w:eastAsia="Calibri" w:hAnsi="David" w:cs="David"/>
          <w:sz w:val="24"/>
          <w:szCs w:val="24"/>
          <w:rtl/>
        </w:rPr>
        <w:t xml:space="preserve"> ומסלולי טרום שירות לצה"ל, עיקרם בקטגוריות הבאות - מכינות קדם צבאיות, שנות שירות, מסלולים טכנולוגיים, מסלולים </w:t>
      </w:r>
      <w:r w:rsidRPr="00BE48D9">
        <w:rPr>
          <w:rFonts w:ascii="David" w:eastAsia="Calibri" w:hAnsi="David" w:cs="David" w:hint="cs"/>
          <w:sz w:val="24"/>
          <w:szCs w:val="24"/>
          <w:rtl/>
        </w:rPr>
        <w:t>'</w:t>
      </w:r>
      <w:proofErr w:type="spellStart"/>
      <w:r w:rsidRPr="00BE48D9">
        <w:rPr>
          <w:rFonts w:ascii="David" w:eastAsia="Calibri" w:hAnsi="David" w:cs="David"/>
          <w:sz w:val="24"/>
          <w:szCs w:val="24"/>
          <w:rtl/>
        </w:rPr>
        <w:t>ישיבתיים</w:t>
      </w:r>
      <w:proofErr w:type="spellEnd"/>
      <w:r w:rsidRPr="00BE48D9">
        <w:rPr>
          <w:rFonts w:ascii="David" w:eastAsia="Calibri" w:hAnsi="David" w:cs="David" w:hint="cs"/>
          <w:sz w:val="24"/>
          <w:szCs w:val="24"/>
          <w:rtl/>
        </w:rPr>
        <w:t>'</w:t>
      </w:r>
      <w:r w:rsidRPr="00BE48D9">
        <w:rPr>
          <w:rFonts w:ascii="David" w:eastAsia="Calibri" w:hAnsi="David" w:cs="David"/>
          <w:sz w:val="24"/>
          <w:szCs w:val="24"/>
          <w:rtl/>
        </w:rPr>
        <w:t xml:space="preserve">, מסלולים אקדמיים. </w:t>
      </w:r>
      <w:proofErr w:type="spellStart"/>
      <w:r w:rsidRPr="00BE48D9">
        <w:rPr>
          <w:rFonts w:ascii="David" w:eastAsia="Calibri" w:hAnsi="David" w:cs="David"/>
          <w:sz w:val="24"/>
          <w:szCs w:val="24"/>
          <w:rtl/>
        </w:rPr>
        <w:t>תוכניות</w:t>
      </w:r>
      <w:proofErr w:type="spellEnd"/>
      <w:r w:rsidRPr="00BE48D9">
        <w:rPr>
          <w:rFonts w:ascii="David" w:eastAsia="Calibri" w:hAnsi="David" w:cs="David"/>
          <w:sz w:val="24"/>
          <w:szCs w:val="24"/>
          <w:rtl/>
        </w:rPr>
        <w:t xml:space="preserve"> ומסלולים אלו עונים על הצורך החברתי הנובע מבני הנוער עצמם ובעיקר לדרישות הצבא. </w:t>
      </w:r>
    </w:p>
    <w:p w14:paraId="36218EA0" w14:textId="77777777" w:rsidR="006F2558" w:rsidRDefault="006F2558" w:rsidP="00BE48D9">
      <w:pPr>
        <w:spacing w:after="0" w:line="360" w:lineRule="auto"/>
        <w:rPr>
          <w:rFonts w:ascii="David" w:eastAsia="Calibri" w:hAnsi="David" w:cs="David"/>
          <w:b/>
          <w:bCs/>
          <w:sz w:val="24"/>
          <w:szCs w:val="24"/>
          <w:rtl/>
        </w:rPr>
      </w:pPr>
    </w:p>
    <w:p w14:paraId="3004430C" w14:textId="26132F8D"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b/>
          <w:bCs/>
          <w:sz w:val="24"/>
          <w:szCs w:val="24"/>
          <w:rtl/>
        </w:rPr>
        <w:t>משטרת ישראל</w:t>
      </w:r>
      <w:r w:rsidRPr="00BE48D9">
        <w:rPr>
          <w:rFonts w:ascii="David" w:eastAsia="Calibri" w:hAnsi="David" w:cs="David"/>
          <w:sz w:val="24"/>
          <w:szCs w:val="24"/>
          <w:rtl/>
        </w:rPr>
        <w:t xml:space="preserve"> , ייעודה של משטרת ישראל הינו </w:t>
      </w:r>
      <w:r w:rsidR="00BD035C">
        <w:rPr>
          <w:rFonts w:ascii="David" w:eastAsia="Calibri" w:hAnsi="David" w:cs="David" w:hint="cs"/>
          <w:sz w:val="24"/>
          <w:szCs w:val="24"/>
          <w:rtl/>
        </w:rPr>
        <w:t>אכיפת</w:t>
      </w:r>
      <w:r w:rsidRPr="00BE48D9">
        <w:rPr>
          <w:rFonts w:ascii="David" w:eastAsia="Calibri" w:hAnsi="David" w:cs="David"/>
          <w:sz w:val="24"/>
          <w:szCs w:val="24"/>
          <w:rtl/>
        </w:rPr>
        <w:t xml:space="preserve"> החוקים של מדינת ישראל שעניינם המשפט הפלילי, ושאכיפתם לא נמסרה בדין לרשות אחרת , לקיים את הסדר הציבורי, לשמור על ביטחון הנפש והרכוש ולשאת באחריות לביטחון הפנים במדינה. כל זאת על פי סמכויות שבדין ומתוך כיבוד זכויות היסוד של האדם בישראל</w:t>
      </w:r>
      <w:r w:rsidRPr="00BE48D9">
        <w:rPr>
          <w:rFonts w:ascii="David" w:eastAsia="Calibri" w:hAnsi="David" w:cs="David"/>
          <w:sz w:val="24"/>
          <w:szCs w:val="24"/>
        </w:rPr>
        <w:t>.</w:t>
      </w:r>
      <w:r w:rsidRPr="00BE48D9">
        <w:rPr>
          <w:rFonts w:ascii="David" w:eastAsia="Calibri" w:hAnsi="David" w:cs="David"/>
          <w:sz w:val="24"/>
          <w:szCs w:val="24"/>
          <w:rtl/>
        </w:rPr>
        <w:t xml:space="preserve"> גם המשטרה קבעה חזון בנושא צמצום הפערים החברתיים בדומה לצה"ל. המשטרה שמה לה למטרה </w:t>
      </w:r>
      <w:r w:rsidR="003A724C">
        <w:rPr>
          <w:rFonts w:ascii="David" w:eastAsia="Calibri" w:hAnsi="David" w:cs="David" w:hint="cs"/>
          <w:sz w:val="24"/>
          <w:szCs w:val="24"/>
          <w:rtl/>
        </w:rPr>
        <w:t xml:space="preserve">לשפר </w:t>
      </w:r>
      <w:r w:rsidRPr="00BE48D9">
        <w:rPr>
          <w:rFonts w:ascii="David" w:eastAsia="Calibri" w:hAnsi="David" w:cs="David"/>
          <w:sz w:val="24"/>
          <w:szCs w:val="24"/>
          <w:rtl/>
        </w:rPr>
        <w:t>את שירותי השיטור לקהילה ובנית האמון בין קהילת יוצאי אתיופיה בישראל לבין משטרת ישראל.</w:t>
      </w:r>
      <w:r w:rsidRPr="00BE48D9">
        <w:rPr>
          <w:rFonts w:ascii="David" w:eastAsia="Calibri" w:hAnsi="David" w:cs="David" w:hint="cs"/>
          <w:sz w:val="24"/>
          <w:szCs w:val="24"/>
          <w:rtl/>
        </w:rPr>
        <w:t xml:space="preserve"> מטרה זו על אף שאינה מופיעה </w:t>
      </w:r>
      <w:r w:rsidR="00B061B0">
        <w:rPr>
          <w:rFonts w:ascii="David" w:eastAsia="Calibri" w:hAnsi="David" w:cs="David" w:hint="cs"/>
          <w:sz w:val="24"/>
          <w:szCs w:val="24"/>
          <w:rtl/>
        </w:rPr>
        <w:t>ב</w:t>
      </w:r>
      <w:r w:rsidRPr="00BE48D9">
        <w:rPr>
          <w:rFonts w:ascii="David" w:eastAsia="Calibri" w:hAnsi="David" w:cs="David" w:hint="cs"/>
          <w:sz w:val="24"/>
          <w:szCs w:val="24"/>
          <w:rtl/>
        </w:rPr>
        <w:t xml:space="preserve">מפורש בייעוד המשטרה נועדה לצמצם את תחושת הקיפוח של העדה האתיופית ולשלבה במשטרה כחלק מצמצום הפערים  החברתיים. שילובם של בני העדה במשטרה ופעולות נוספות גם הן מסייעות לחיזוק חוסנה של החברה בישראל כחלק מהחוסן הלאומי. בדומה לצה"ל </w:t>
      </w:r>
      <w:r w:rsidR="004F72E2">
        <w:rPr>
          <w:rFonts w:ascii="David" w:eastAsia="Calibri" w:hAnsi="David" w:cs="David" w:hint="cs"/>
          <w:sz w:val="24"/>
          <w:szCs w:val="24"/>
          <w:rtl/>
        </w:rPr>
        <w:t>מ</w:t>
      </w:r>
      <w:r w:rsidRPr="00BE48D9">
        <w:rPr>
          <w:rFonts w:ascii="David" w:eastAsia="Calibri" w:hAnsi="David" w:cs="David" w:hint="cs"/>
          <w:sz w:val="24"/>
          <w:szCs w:val="24"/>
          <w:rtl/>
        </w:rPr>
        <w:t xml:space="preserve">פעילה המשטרה בשלושה מישורים בקשר לשילוב החברה האתיופית: במישור הארגוני גיוס </w:t>
      </w:r>
      <w:r w:rsidRPr="00BE48D9">
        <w:rPr>
          <w:rFonts w:ascii="David" w:eastAsia="Calibri" w:hAnsi="David" w:cs="David" w:hint="cs"/>
          <w:sz w:val="24"/>
          <w:szCs w:val="24"/>
          <w:rtl/>
        </w:rPr>
        <w:lastRenderedPageBreak/>
        <w:t>ושילב בני העדה האתיופית במשטרה בחתכים שונים וברמות הפיקוד השונות. המישור השני הינו שיתוף ושילוב נציגים אתיופיים בפעילות התחנות השונות בכדי ליצור אחדות ולכידות בין פעולות השיטור לבני העדה. המישור השלישי הוא בחינה מחודשת במשטרה של המישור הפלילי בכל הקשור לפשיעת בני העדה האתיופית.</w:t>
      </w:r>
    </w:p>
    <w:p w14:paraId="19B1F159" w14:textId="37EE53E6" w:rsidR="00BE48D9" w:rsidRDefault="00BE48D9" w:rsidP="00BE48D9">
      <w:pPr>
        <w:spacing w:after="0" w:line="360" w:lineRule="auto"/>
        <w:rPr>
          <w:rFonts w:ascii="David" w:eastAsia="Calibri" w:hAnsi="David" w:cs="David"/>
          <w:sz w:val="24"/>
          <w:szCs w:val="24"/>
          <w:rtl/>
        </w:rPr>
      </w:pPr>
    </w:p>
    <w:p w14:paraId="4D156450" w14:textId="77777777" w:rsidR="0052174A" w:rsidRPr="00BE48D9" w:rsidRDefault="0052174A" w:rsidP="00BE48D9">
      <w:pPr>
        <w:spacing w:after="0" w:line="360" w:lineRule="auto"/>
        <w:rPr>
          <w:rFonts w:ascii="David" w:eastAsia="Calibri" w:hAnsi="David" w:cs="David"/>
          <w:sz w:val="24"/>
          <w:szCs w:val="24"/>
          <w:rtl/>
        </w:rPr>
      </w:pPr>
    </w:p>
    <w:p w14:paraId="5A84A318" w14:textId="77777777"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t>תיחום המחקר:</w:t>
      </w:r>
    </w:p>
    <w:p w14:paraId="2D71BFAA" w14:textId="2788B948"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המחקר יעסוק כאמור בניתוח מימוש החזון החברתי בשני גופים ביטחוניים. בצה"ל, מעבר להסבר התופעה, יינת</w:t>
      </w:r>
      <w:r w:rsidRPr="00BE48D9">
        <w:rPr>
          <w:rFonts w:ascii="David" w:eastAsia="Calibri" w:hAnsi="David" w:cs="David" w:hint="eastAsia"/>
          <w:sz w:val="24"/>
          <w:szCs w:val="24"/>
          <w:rtl/>
        </w:rPr>
        <w:t>ן</w:t>
      </w:r>
      <w:r w:rsidRPr="00BE48D9">
        <w:rPr>
          <w:rFonts w:ascii="David" w:eastAsia="Calibri" w:hAnsi="David" w:cs="David" w:hint="cs"/>
          <w:sz w:val="24"/>
          <w:szCs w:val="24"/>
          <w:rtl/>
        </w:rPr>
        <w:t xml:space="preserve"> </w:t>
      </w:r>
      <w:r w:rsidRPr="00BE48D9">
        <w:rPr>
          <w:rFonts w:ascii="David" w:eastAsia="Calibri" w:hAnsi="David" w:cs="David"/>
          <w:sz w:val="24"/>
          <w:szCs w:val="24"/>
          <w:rtl/>
        </w:rPr>
        <w:t xml:space="preserve">מיקוד </w:t>
      </w:r>
      <w:r w:rsidRPr="00BE48D9">
        <w:rPr>
          <w:rFonts w:ascii="David" w:eastAsia="Calibri" w:hAnsi="David" w:cs="David" w:hint="cs"/>
          <w:sz w:val="24"/>
          <w:szCs w:val="24"/>
          <w:rtl/>
        </w:rPr>
        <w:t>על ה</w:t>
      </w:r>
      <w:r w:rsidRPr="00BE48D9">
        <w:rPr>
          <w:rFonts w:ascii="David" w:eastAsia="Calibri" w:hAnsi="David" w:cs="David"/>
          <w:sz w:val="24"/>
          <w:szCs w:val="24"/>
          <w:rtl/>
        </w:rPr>
        <w:t xml:space="preserve">זיקה שבין מסלולי טרום השירות, ייעודו </w:t>
      </w:r>
      <w:proofErr w:type="spellStart"/>
      <w:r w:rsidRPr="00BE48D9">
        <w:rPr>
          <w:rFonts w:ascii="David" w:eastAsia="Calibri" w:hAnsi="David" w:cs="David"/>
          <w:sz w:val="24"/>
          <w:szCs w:val="24"/>
          <w:rtl/>
        </w:rPr>
        <w:t>הבטחוני</w:t>
      </w:r>
      <w:proofErr w:type="spellEnd"/>
      <w:r w:rsidRPr="00BE48D9">
        <w:rPr>
          <w:rFonts w:ascii="David" w:eastAsia="Calibri" w:hAnsi="David" w:cs="David"/>
          <w:sz w:val="24"/>
          <w:szCs w:val="24"/>
          <w:rtl/>
        </w:rPr>
        <w:t xml:space="preserve"> של צה"ל ותפקידיו החברתיים. תיחום העבודה </w:t>
      </w:r>
      <w:r w:rsidRPr="00BE48D9">
        <w:rPr>
          <w:rFonts w:ascii="David" w:eastAsia="Calibri" w:hAnsi="David" w:cs="David" w:hint="cs"/>
          <w:sz w:val="24"/>
          <w:szCs w:val="24"/>
          <w:rtl/>
        </w:rPr>
        <w:t xml:space="preserve">הוא </w:t>
      </w:r>
      <w:r w:rsidRPr="00BE48D9">
        <w:rPr>
          <w:rFonts w:ascii="David" w:eastAsia="Calibri" w:hAnsi="David" w:cs="David"/>
          <w:sz w:val="24"/>
          <w:szCs w:val="24"/>
          <w:rtl/>
        </w:rPr>
        <w:t xml:space="preserve">לפרק הזמן </w:t>
      </w:r>
      <w:r w:rsidRPr="001B4537">
        <w:rPr>
          <w:rFonts w:ascii="David" w:eastAsia="Calibri" w:hAnsi="David" w:cs="David"/>
          <w:sz w:val="24"/>
          <w:szCs w:val="24"/>
          <w:rtl/>
        </w:rPr>
        <w:t>שבין</w:t>
      </w:r>
      <w:r w:rsidRPr="001B4537">
        <w:rPr>
          <w:rFonts w:ascii="David" w:eastAsia="Calibri" w:hAnsi="David" w:cs="David"/>
          <w:b/>
          <w:bCs/>
          <w:sz w:val="24"/>
          <w:szCs w:val="24"/>
          <w:rtl/>
        </w:rPr>
        <w:t xml:space="preserve"> השנים 201</w:t>
      </w:r>
      <w:r w:rsidRPr="001B4537">
        <w:rPr>
          <w:rFonts w:ascii="David" w:eastAsia="Calibri" w:hAnsi="David" w:cs="David" w:hint="cs"/>
          <w:b/>
          <w:bCs/>
          <w:sz w:val="24"/>
          <w:szCs w:val="24"/>
          <w:rtl/>
        </w:rPr>
        <w:t>5</w:t>
      </w:r>
      <w:r w:rsidRPr="001B4537">
        <w:rPr>
          <w:rFonts w:ascii="David" w:eastAsia="Calibri" w:hAnsi="David" w:cs="David"/>
          <w:b/>
          <w:bCs/>
          <w:sz w:val="24"/>
          <w:szCs w:val="24"/>
          <w:rtl/>
        </w:rPr>
        <w:t>-2019</w:t>
      </w:r>
      <w:r w:rsidR="0040698F">
        <w:rPr>
          <w:rFonts w:ascii="David" w:eastAsia="Calibri" w:hAnsi="David" w:cs="David" w:hint="cs"/>
          <w:b/>
          <w:bCs/>
          <w:sz w:val="24"/>
          <w:szCs w:val="24"/>
          <w:rtl/>
        </w:rPr>
        <w:t xml:space="preserve">. </w:t>
      </w:r>
      <w:r w:rsidR="0040698F">
        <w:rPr>
          <w:rFonts w:ascii="David" w:eastAsia="Calibri" w:hAnsi="David" w:cs="David" w:hint="cs"/>
          <w:sz w:val="24"/>
          <w:szCs w:val="24"/>
          <w:rtl/>
        </w:rPr>
        <w:t>בנוסף תבחן</w:t>
      </w:r>
      <w:r w:rsidRPr="00BE48D9">
        <w:rPr>
          <w:rFonts w:ascii="David" w:eastAsia="Calibri" w:hAnsi="David" w:cs="David" w:hint="cs"/>
          <w:sz w:val="24"/>
          <w:szCs w:val="24"/>
          <w:rtl/>
        </w:rPr>
        <w:t xml:space="preserve"> ההשפעה של ה</w:t>
      </w:r>
      <w:r w:rsidRPr="00BE48D9">
        <w:rPr>
          <w:rFonts w:ascii="David" w:eastAsia="Calibri" w:hAnsi="David" w:cs="David"/>
          <w:sz w:val="24"/>
          <w:szCs w:val="24"/>
          <w:rtl/>
        </w:rPr>
        <w:t xml:space="preserve">מכינות </w:t>
      </w:r>
      <w:r w:rsidRPr="00BE48D9">
        <w:rPr>
          <w:rFonts w:ascii="David" w:eastAsia="Calibri" w:hAnsi="David" w:cs="David" w:hint="cs"/>
          <w:sz w:val="24"/>
          <w:szCs w:val="24"/>
          <w:rtl/>
        </w:rPr>
        <w:t>ה</w:t>
      </w:r>
      <w:r w:rsidRPr="00BE48D9">
        <w:rPr>
          <w:rFonts w:ascii="David" w:eastAsia="Calibri" w:hAnsi="David" w:cs="David"/>
          <w:sz w:val="24"/>
          <w:szCs w:val="24"/>
          <w:rtl/>
        </w:rPr>
        <w:t xml:space="preserve">קדם צבאיות </w:t>
      </w:r>
      <w:r w:rsidRPr="00BE48D9">
        <w:rPr>
          <w:rFonts w:ascii="David" w:eastAsia="Calibri" w:hAnsi="David" w:cs="David" w:hint="cs"/>
          <w:sz w:val="24"/>
          <w:szCs w:val="24"/>
          <w:rtl/>
        </w:rPr>
        <w:t>ו</w:t>
      </w:r>
      <w:r w:rsidRPr="00BE48D9">
        <w:rPr>
          <w:rFonts w:ascii="David" w:eastAsia="Calibri" w:hAnsi="David" w:cs="David"/>
          <w:sz w:val="24"/>
          <w:szCs w:val="24"/>
          <w:rtl/>
        </w:rPr>
        <w:t xml:space="preserve">שנות </w:t>
      </w:r>
      <w:r w:rsidRPr="00BE48D9">
        <w:rPr>
          <w:rFonts w:ascii="David" w:eastAsia="Calibri" w:hAnsi="David" w:cs="David" w:hint="cs"/>
          <w:sz w:val="24"/>
          <w:szCs w:val="24"/>
          <w:rtl/>
        </w:rPr>
        <w:t>ה</w:t>
      </w:r>
      <w:r w:rsidRPr="00BE48D9">
        <w:rPr>
          <w:rFonts w:ascii="David" w:eastAsia="Calibri" w:hAnsi="David" w:cs="David"/>
          <w:sz w:val="24"/>
          <w:szCs w:val="24"/>
          <w:rtl/>
        </w:rPr>
        <w:t>שירות</w:t>
      </w:r>
      <w:r w:rsidR="006138D1">
        <w:rPr>
          <w:rFonts w:ascii="David" w:eastAsia="Calibri" w:hAnsi="David" w:cs="David" w:hint="cs"/>
          <w:sz w:val="24"/>
          <w:szCs w:val="24"/>
          <w:rtl/>
        </w:rPr>
        <w:t xml:space="preserve"> באמצעות ניתוח</w:t>
      </w:r>
      <w:r w:rsidRPr="00BE48D9">
        <w:rPr>
          <w:rFonts w:ascii="David" w:eastAsia="Calibri" w:hAnsi="David" w:cs="David"/>
          <w:sz w:val="24"/>
          <w:szCs w:val="24"/>
          <w:rtl/>
        </w:rPr>
        <w:t xml:space="preserve"> השתלבות בוגריהם בצה"ל בתפקידי</w:t>
      </w:r>
      <w:r w:rsidRPr="00BE48D9">
        <w:rPr>
          <w:rFonts w:ascii="David" w:eastAsia="Calibri" w:hAnsi="David" w:cs="David" w:hint="cs"/>
          <w:sz w:val="24"/>
          <w:szCs w:val="24"/>
          <w:rtl/>
        </w:rPr>
        <w:t xml:space="preserve"> פיקוד. </w:t>
      </w:r>
    </w:p>
    <w:p w14:paraId="7FD29E77" w14:textId="32ECF0B5"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 xml:space="preserve">במשטרה </w:t>
      </w:r>
      <w:r w:rsidR="006138D1">
        <w:rPr>
          <w:rFonts w:ascii="David" w:eastAsia="Calibri" w:hAnsi="David" w:cs="David" w:hint="cs"/>
          <w:sz w:val="24"/>
          <w:szCs w:val="24"/>
          <w:rtl/>
        </w:rPr>
        <w:t>יתמקד המחקר ב</w:t>
      </w:r>
      <w:r w:rsidRPr="00BE48D9">
        <w:rPr>
          <w:rFonts w:ascii="David" w:eastAsia="Calibri" w:hAnsi="David" w:cs="David" w:hint="cs"/>
          <w:sz w:val="24"/>
          <w:szCs w:val="24"/>
          <w:rtl/>
        </w:rPr>
        <w:t>אופן שילובם של בני העדה האתיופית במשטרה ועל בניית האמון בין המשטרה כגוף אוכף חוק לבני העדה האתיופית. תיחום העבודה במשטרה גם הוא בין השנים 2015-2019. שנת 2015 נבחרה בשל גל הפגנות האתיופים שהיוו נקודת מפנה בהתייחסות המשטרה לבעיה. המחקר יבחן את המענה להחלטות ממשלה לצד דו</w:t>
      </w:r>
      <w:r w:rsidR="00E92943">
        <w:rPr>
          <w:rFonts w:ascii="David" w:eastAsia="Calibri" w:hAnsi="David" w:cs="David" w:hint="cs"/>
          <w:sz w:val="24"/>
          <w:szCs w:val="24"/>
          <w:rtl/>
        </w:rPr>
        <w:t>"</w:t>
      </w:r>
      <w:r w:rsidRPr="00BE48D9">
        <w:rPr>
          <w:rFonts w:ascii="David" w:eastAsia="Calibri" w:hAnsi="David" w:cs="David" w:hint="cs"/>
          <w:sz w:val="24"/>
          <w:szCs w:val="24"/>
          <w:rtl/>
        </w:rPr>
        <w:t>חות מבקר המדינה בנושא הטיפול בעדה האתיופית.</w:t>
      </w:r>
    </w:p>
    <w:p w14:paraId="4E1646E5" w14:textId="48B62F06" w:rsidR="00BE48D9" w:rsidRDefault="00BE48D9" w:rsidP="00BE48D9">
      <w:pPr>
        <w:spacing w:after="0" w:line="360" w:lineRule="auto"/>
        <w:rPr>
          <w:rFonts w:ascii="David" w:eastAsia="Calibri" w:hAnsi="David" w:cs="David"/>
          <w:b/>
          <w:bCs/>
          <w:sz w:val="24"/>
          <w:szCs w:val="24"/>
          <w:rtl/>
        </w:rPr>
      </w:pPr>
    </w:p>
    <w:p w14:paraId="1036CA7B" w14:textId="77777777" w:rsidR="0052174A" w:rsidRPr="00BE48D9" w:rsidRDefault="0052174A" w:rsidP="00BE48D9">
      <w:pPr>
        <w:spacing w:after="0" w:line="360" w:lineRule="auto"/>
        <w:rPr>
          <w:rFonts w:ascii="David" w:eastAsia="Calibri" w:hAnsi="David" w:cs="David"/>
          <w:b/>
          <w:bCs/>
          <w:sz w:val="24"/>
          <w:szCs w:val="24"/>
          <w:rtl/>
        </w:rPr>
      </w:pPr>
    </w:p>
    <w:p w14:paraId="47AAAF36" w14:textId="77777777"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t xml:space="preserve">פרקי המחקר: </w:t>
      </w:r>
    </w:p>
    <w:p w14:paraId="7A10734B" w14:textId="77777777" w:rsidR="00BE48D9" w:rsidRPr="00BE48D9" w:rsidRDefault="00BE48D9" w:rsidP="00BE48D9">
      <w:pPr>
        <w:numPr>
          <w:ilvl w:val="0"/>
          <w:numId w:val="3"/>
        </w:numPr>
        <w:spacing w:after="0" w:line="360" w:lineRule="auto"/>
        <w:contextualSpacing/>
        <w:rPr>
          <w:rFonts w:ascii="David" w:eastAsia="Calibri" w:hAnsi="David" w:cs="David"/>
          <w:b/>
          <w:bCs/>
          <w:sz w:val="24"/>
          <w:szCs w:val="24"/>
        </w:rPr>
      </w:pPr>
      <w:r w:rsidRPr="00BE48D9">
        <w:rPr>
          <w:rFonts w:ascii="David" w:eastAsia="Calibri" w:hAnsi="David" w:cs="David"/>
          <w:b/>
          <w:bCs/>
          <w:sz w:val="24"/>
          <w:szCs w:val="24"/>
          <w:rtl/>
        </w:rPr>
        <w:t>מבוא כללי</w:t>
      </w:r>
    </w:p>
    <w:p w14:paraId="64240BCA" w14:textId="77777777" w:rsidR="00BE48D9" w:rsidRPr="00BE48D9" w:rsidRDefault="00BE48D9" w:rsidP="00BE48D9">
      <w:pPr>
        <w:numPr>
          <w:ilvl w:val="1"/>
          <w:numId w:val="3"/>
        </w:numPr>
        <w:spacing w:after="0" w:line="360" w:lineRule="auto"/>
        <w:contextualSpacing/>
        <w:rPr>
          <w:rFonts w:ascii="David" w:eastAsia="Calibri" w:hAnsi="David" w:cs="David"/>
          <w:sz w:val="24"/>
          <w:szCs w:val="24"/>
        </w:rPr>
      </w:pPr>
      <w:r w:rsidRPr="00BE48D9">
        <w:rPr>
          <w:rFonts w:ascii="David" w:eastAsia="Calibri" w:hAnsi="David" w:cs="David" w:hint="cs"/>
          <w:sz w:val="24"/>
          <w:szCs w:val="24"/>
          <w:rtl/>
        </w:rPr>
        <w:t xml:space="preserve">סקירת </w:t>
      </w:r>
      <w:commentRangeStart w:id="17"/>
      <w:r w:rsidRPr="00BE48D9">
        <w:rPr>
          <w:rFonts w:ascii="David" w:eastAsia="Calibri" w:hAnsi="David" w:cs="David" w:hint="cs"/>
          <w:sz w:val="24"/>
          <w:szCs w:val="24"/>
          <w:rtl/>
        </w:rPr>
        <w:t>ספרות</w:t>
      </w:r>
      <w:commentRangeEnd w:id="17"/>
      <w:r w:rsidR="00011184">
        <w:rPr>
          <w:rStyle w:val="CommentReference"/>
          <w:rtl/>
        </w:rPr>
        <w:commentReference w:id="17"/>
      </w:r>
    </w:p>
    <w:p w14:paraId="55E534D9" w14:textId="77777777" w:rsidR="00BE48D9" w:rsidRPr="00BE48D9" w:rsidRDefault="00BE48D9" w:rsidP="00BE48D9">
      <w:pPr>
        <w:numPr>
          <w:ilvl w:val="1"/>
          <w:numId w:val="3"/>
        </w:numPr>
        <w:spacing w:after="0" w:line="360" w:lineRule="auto"/>
        <w:contextualSpacing/>
        <w:rPr>
          <w:rFonts w:ascii="David" w:eastAsia="Calibri" w:hAnsi="David" w:cs="David"/>
          <w:sz w:val="24"/>
          <w:szCs w:val="24"/>
        </w:rPr>
      </w:pPr>
      <w:r w:rsidRPr="00BE48D9">
        <w:rPr>
          <w:rFonts w:ascii="David" w:eastAsia="Calibri" w:hAnsi="David" w:cs="David" w:hint="cs"/>
          <w:sz w:val="24"/>
          <w:szCs w:val="24"/>
          <w:rtl/>
        </w:rPr>
        <w:t>ביאור מונחים" "פער חברתי", 'פריפריה', "</w:t>
      </w:r>
      <w:r w:rsidRPr="00BE48D9">
        <w:rPr>
          <w:rFonts w:ascii="David" w:eastAsia="Calibri" w:hAnsi="David" w:cs="David"/>
          <w:sz w:val="24"/>
          <w:szCs w:val="24"/>
          <w:rtl/>
        </w:rPr>
        <w:t>פריפריה חברתית</w:t>
      </w:r>
      <w:r w:rsidRPr="00BE48D9">
        <w:rPr>
          <w:rFonts w:ascii="David" w:eastAsia="Calibri" w:hAnsi="David" w:cs="David" w:hint="cs"/>
          <w:sz w:val="24"/>
          <w:szCs w:val="24"/>
          <w:rtl/>
        </w:rPr>
        <w:t>", "עדה אתיופית", "צבא העם".</w:t>
      </w:r>
    </w:p>
    <w:p w14:paraId="55295B52" w14:textId="77777777" w:rsidR="00BE48D9" w:rsidRPr="00BE48D9" w:rsidRDefault="00BE48D9" w:rsidP="00BE48D9">
      <w:pPr>
        <w:numPr>
          <w:ilvl w:val="0"/>
          <w:numId w:val="3"/>
        </w:numPr>
        <w:spacing w:after="0" w:line="360" w:lineRule="auto"/>
        <w:contextualSpacing/>
        <w:rPr>
          <w:rFonts w:ascii="David" w:eastAsia="Calibri" w:hAnsi="David" w:cs="David"/>
          <w:sz w:val="24"/>
          <w:szCs w:val="24"/>
        </w:rPr>
      </w:pPr>
      <w:r w:rsidRPr="00BE48D9">
        <w:rPr>
          <w:rFonts w:ascii="David" w:eastAsia="Calibri" w:hAnsi="David" w:cs="David" w:hint="cs"/>
          <w:b/>
          <w:bCs/>
          <w:sz w:val="24"/>
          <w:szCs w:val="24"/>
          <w:rtl/>
        </w:rPr>
        <w:t xml:space="preserve">פרק א', צה"ל: </w:t>
      </w:r>
      <w:r w:rsidRPr="00BE48D9">
        <w:rPr>
          <w:rFonts w:ascii="David" w:eastAsia="Calibri" w:hAnsi="David" w:cs="David"/>
          <w:sz w:val="24"/>
          <w:szCs w:val="24"/>
          <w:rtl/>
        </w:rPr>
        <w:t>בחינת נגישות</w:t>
      </w:r>
      <w:r w:rsidRPr="00BE48D9">
        <w:rPr>
          <w:rFonts w:ascii="David" w:eastAsia="Calibri" w:hAnsi="David" w:cs="David" w:hint="cs"/>
          <w:sz w:val="24"/>
          <w:szCs w:val="24"/>
          <w:rtl/>
        </w:rPr>
        <w:t>ם</w:t>
      </w:r>
      <w:r w:rsidRPr="00BE48D9">
        <w:rPr>
          <w:rFonts w:ascii="David" w:eastAsia="Calibri" w:hAnsi="David" w:cs="David"/>
          <w:sz w:val="24"/>
          <w:szCs w:val="24"/>
          <w:rtl/>
        </w:rPr>
        <w:t xml:space="preserve"> והשתלבות</w:t>
      </w:r>
      <w:r w:rsidRPr="00BE48D9">
        <w:rPr>
          <w:rFonts w:ascii="David" w:eastAsia="Calibri" w:hAnsi="David" w:cs="David" w:hint="cs"/>
          <w:sz w:val="24"/>
          <w:szCs w:val="24"/>
          <w:rtl/>
        </w:rPr>
        <w:t>ם</w:t>
      </w:r>
      <w:r w:rsidRPr="00BE48D9">
        <w:rPr>
          <w:rFonts w:ascii="David" w:eastAsia="Calibri" w:hAnsi="David" w:cs="David"/>
          <w:sz w:val="24"/>
          <w:szCs w:val="24"/>
          <w:rtl/>
        </w:rPr>
        <w:t xml:space="preserve"> של </w:t>
      </w:r>
      <w:r w:rsidRPr="00BE48D9">
        <w:rPr>
          <w:rFonts w:ascii="David" w:eastAsia="Calibri" w:hAnsi="David" w:cs="David" w:hint="cs"/>
          <w:sz w:val="24"/>
          <w:szCs w:val="24"/>
          <w:rtl/>
        </w:rPr>
        <w:t xml:space="preserve">בני </w:t>
      </w:r>
      <w:r w:rsidRPr="00BE48D9">
        <w:rPr>
          <w:rFonts w:ascii="David" w:eastAsia="Calibri" w:hAnsi="David" w:cs="David"/>
          <w:sz w:val="24"/>
          <w:szCs w:val="24"/>
          <w:rtl/>
        </w:rPr>
        <w:t xml:space="preserve">אוכלוסיות </w:t>
      </w:r>
      <w:r w:rsidRPr="00BE48D9">
        <w:rPr>
          <w:rFonts w:ascii="David" w:eastAsia="Calibri" w:hAnsi="David" w:cs="David" w:hint="cs"/>
          <w:sz w:val="24"/>
          <w:szCs w:val="24"/>
          <w:rtl/>
        </w:rPr>
        <w:t>"</w:t>
      </w:r>
      <w:r w:rsidRPr="00BE48D9">
        <w:rPr>
          <w:rFonts w:ascii="David" w:eastAsia="Calibri" w:hAnsi="David" w:cs="David"/>
          <w:sz w:val="24"/>
          <w:szCs w:val="24"/>
          <w:rtl/>
        </w:rPr>
        <w:t>הפריפריה החברתית</w:t>
      </w:r>
      <w:r w:rsidRPr="00BE48D9">
        <w:rPr>
          <w:rFonts w:ascii="David" w:eastAsia="Calibri" w:hAnsi="David" w:cs="David" w:hint="cs"/>
          <w:sz w:val="24"/>
          <w:szCs w:val="24"/>
          <w:rtl/>
        </w:rPr>
        <w:t>"</w:t>
      </w:r>
      <w:r w:rsidRPr="00BE48D9">
        <w:rPr>
          <w:rFonts w:ascii="David" w:eastAsia="Calibri" w:hAnsi="David" w:cs="David"/>
          <w:sz w:val="24"/>
          <w:szCs w:val="24"/>
          <w:rtl/>
        </w:rPr>
        <w:t xml:space="preserve"> בתוכניות ובמסלול טרום השירות</w:t>
      </w:r>
      <w:r w:rsidRPr="00BE48D9">
        <w:rPr>
          <w:rFonts w:ascii="David" w:eastAsia="Calibri" w:hAnsi="David" w:cs="David" w:hint="cs"/>
          <w:sz w:val="24"/>
          <w:szCs w:val="24"/>
          <w:rtl/>
        </w:rPr>
        <w:t xml:space="preserve"> ולאחר מכן במסלולי הפיקוד- האם קיים פער בין הצהרת החזון ומימושו ?</w:t>
      </w:r>
    </w:p>
    <w:p w14:paraId="2EA1479C" w14:textId="77777777" w:rsidR="00BE48D9" w:rsidRPr="00BE48D9" w:rsidRDefault="00BE48D9" w:rsidP="00BE48D9">
      <w:pPr>
        <w:numPr>
          <w:ilvl w:val="0"/>
          <w:numId w:val="3"/>
        </w:numPr>
        <w:spacing w:after="0" w:line="360" w:lineRule="auto"/>
        <w:contextualSpacing/>
        <w:rPr>
          <w:rFonts w:ascii="David" w:eastAsia="Calibri" w:hAnsi="David" w:cs="David"/>
          <w:b/>
          <w:bCs/>
          <w:sz w:val="24"/>
          <w:szCs w:val="24"/>
        </w:rPr>
      </w:pPr>
      <w:r w:rsidRPr="00BE48D9">
        <w:rPr>
          <w:rFonts w:ascii="David" w:eastAsia="Calibri" w:hAnsi="David" w:cs="David" w:hint="cs"/>
          <w:b/>
          <w:bCs/>
          <w:sz w:val="24"/>
          <w:szCs w:val="24"/>
          <w:rtl/>
        </w:rPr>
        <w:t xml:space="preserve">פרק ב', </w:t>
      </w:r>
      <w:r w:rsidRPr="00BE48D9">
        <w:rPr>
          <w:rFonts w:ascii="David" w:eastAsia="Calibri" w:hAnsi="David" w:cs="David"/>
          <w:b/>
          <w:bCs/>
          <w:sz w:val="24"/>
          <w:szCs w:val="24"/>
          <w:rtl/>
        </w:rPr>
        <w:t xml:space="preserve">משטרת ישראל: </w:t>
      </w:r>
      <w:r w:rsidRPr="00BE48D9">
        <w:rPr>
          <w:rFonts w:ascii="David" w:eastAsia="Calibri" w:hAnsi="David" w:cs="David"/>
          <w:sz w:val="24"/>
          <w:szCs w:val="24"/>
          <w:rtl/>
        </w:rPr>
        <w:t>בחינת שיפו</w:t>
      </w:r>
      <w:r w:rsidRPr="00BE48D9">
        <w:rPr>
          <w:rFonts w:ascii="David" w:eastAsia="Calibri" w:hAnsi="David" w:cs="David" w:hint="cs"/>
          <w:sz w:val="24"/>
          <w:szCs w:val="24"/>
          <w:rtl/>
        </w:rPr>
        <w:t>ר</w:t>
      </w:r>
      <w:r w:rsidRPr="00BE48D9">
        <w:rPr>
          <w:rFonts w:ascii="David" w:eastAsia="Calibri" w:hAnsi="David" w:cs="David"/>
          <w:sz w:val="24"/>
          <w:szCs w:val="24"/>
          <w:rtl/>
        </w:rPr>
        <w:t xml:space="preserve"> שירותי השיטור לקהילה ובנית האמון בין קהילת יוצאי אתיופיה בישראל לבין משטרת ישראל</w:t>
      </w:r>
      <w:r w:rsidRPr="00BE48D9">
        <w:rPr>
          <w:rFonts w:ascii="David" w:eastAsia="Calibri" w:hAnsi="David" w:cs="David" w:hint="cs"/>
          <w:sz w:val="24"/>
          <w:szCs w:val="24"/>
          <w:rtl/>
        </w:rPr>
        <w:t>- האם קיים פער בין הצהרת החזון ומימושו ?</w:t>
      </w:r>
    </w:p>
    <w:p w14:paraId="7C44F7F2" w14:textId="77777777" w:rsidR="00BE48D9" w:rsidRPr="00BE48D9" w:rsidRDefault="00BE48D9" w:rsidP="00BE48D9">
      <w:pPr>
        <w:numPr>
          <w:ilvl w:val="0"/>
          <w:numId w:val="3"/>
        </w:numPr>
        <w:spacing w:after="0" w:line="360" w:lineRule="auto"/>
        <w:contextualSpacing/>
        <w:rPr>
          <w:rFonts w:ascii="David" w:eastAsia="Calibri" w:hAnsi="David" w:cs="David"/>
          <w:sz w:val="24"/>
          <w:szCs w:val="24"/>
        </w:rPr>
      </w:pPr>
      <w:r w:rsidRPr="00BE48D9">
        <w:rPr>
          <w:rFonts w:ascii="David" w:eastAsia="Calibri" w:hAnsi="David" w:cs="David"/>
          <w:b/>
          <w:bCs/>
          <w:sz w:val="24"/>
          <w:szCs w:val="24"/>
          <w:rtl/>
        </w:rPr>
        <w:t xml:space="preserve">פרק </w:t>
      </w:r>
      <w:r w:rsidRPr="00BE48D9">
        <w:rPr>
          <w:rFonts w:ascii="David" w:eastAsia="Calibri" w:hAnsi="David" w:cs="David" w:hint="cs"/>
          <w:b/>
          <w:bCs/>
          <w:sz w:val="24"/>
          <w:szCs w:val="24"/>
          <w:rtl/>
        </w:rPr>
        <w:t>ג</w:t>
      </w:r>
      <w:r w:rsidRPr="00BE48D9">
        <w:rPr>
          <w:rFonts w:ascii="David" w:eastAsia="Calibri" w:hAnsi="David" w:cs="David"/>
          <w:b/>
          <w:bCs/>
          <w:sz w:val="24"/>
          <w:szCs w:val="24"/>
          <w:rtl/>
        </w:rPr>
        <w:t>'</w:t>
      </w:r>
      <w:r w:rsidRPr="00BE48D9">
        <w:rPr>
          <w:rFonts w:ascii="David" w:eastAsia="Calibri" w:hAnsi="David" w:cs="David" w:hint="cs"/>
          <w:sz w:val="24"/>
          <w:szCs w:val="24"/>
          <w:rtl/>
        </w:rPr>
        <w:t xml:space="preserve">: </w:t>
      </w:r>
      <w:r w:rsidRPr="00BE48D9">
        <w:rPr>
          <w:rFonts w:ascii="David" w:eastAsia="Calibri" w:hAnsi="David" w:cs="David"/>
          <w:sz w:val="24"/>
          <w:szCs w:val="24"/>
          <w:rtl/>
        </w:rPr>
        <w:t xml:space="preserve"> הדומה והשונה בין </w:t>
      </w:r>
      <w:r w:rsidRPr="00BE48D9">
        <w:rPr>
          <w:rFonts w:ascii="David" w:eastAsia="Calibri" w:hAnsi="David" w:cs="David" w:hint="cs"/>
          <w:sz w:val="24"/>
          <w:szCs w:val="24"/>
          <w:rtl/>
        </w:rPr>
        <w:t>הטיפול בפער החברתי בצה"ל ובמשטרת ישראל</w:t>
      </w:r>
      <w:r w:rsidRPr="00BE48D9">
        <w:rPr>
          <w:rFonts w:ascii="David" w:eastAsia="Calibri" w:hAnsi="David" w:cs="David"/>
          <w:sz w:val="24"/>
          <w:szCs w:val="24"/>
          <w:rtl/>
        </w:rPr>
        <w:t>.</w:t>
      </w:r>
    </w:p>
    <w:p w14:paraId="7CE8FBAB" w14:textId="77777777" w:rsidR="00BE48D9" w:rsidRPr="00BE48D9" w:rsidRDefault="00BE48D9" w:rsidP="00BE48D9">
      <w:pPr>
        <w:numPr>
          <w:ilvl w:val="0"/>
          <w:numId w:val="3"/>
        </w:numPr>
        <w:spacing w:after="0" w:line="360" w:lineRule="auto"/>
        <w:contextualSpacing/>
        <w:rPr>
          <w:rFonts w:ascii="David" w:eastAsia="Calibri" w:hAnsi="David" w:cs="David"/>
          <w:b/>
          <w:bCs/>
          <w:sz w:val="24"/>
          <w:szCs w:val="24"/>
          <w:u w:val="single"/>
        </w:rPr>
      </w:pPr>
      <w:r w:rsidRPr="00BE48D9">
        <w:rPr>
          <w:rFonts w:ascii="David" w:eastAsia="Calibri" w:hAnsi="David" w:cs="David" w:hint="cs"/>
          <w:b/>
          <w:bCs/>
          <w:sz w:val="24"/>
          <w:szCs w:val="24"/>
          <w:rtl/>
        </w:rPr>
        <w:t xml:space="preserve">פרק ד': </w:t>
      </w:r>
      <w:r w:rsidRPr="00BE48D9">
        <w:rPr>
          <w:rFonts w:ascii="David" w:eastAsia="Calibri" w:hAnsi="David" w:cs="David"/>
          <w:sz w:val="24"/>
          <w:szCs w:val="24"/>
          <w:rtl/>
        </w:rPr>
        <w:t>עקרונות מנחים לשינוי עתיד</w:t>
      </w:r>
      <w:r w:rsidRPr="00BE48D9">
        <w:rPr>
          <w:rFonts w:ascii="David" w:eastAsia="Calibri" w:hAnsi="David" w:cs="David" w:hint="cs"/>
          <w:sz w:val="24"/>
          <w:szCs w:val="24"/>
          <w:rtl/>
        </w:rPr>
        <w:t>י.</w:t>
      </w:r>
    </w:p>
    <w:p w14:paraId="110BB999" w14:textId="12F67112" w:rsidR="00BE48D9" w:rsidRDefault="00BE48D9" w:rsidP="00BE48D9">
      <w:pPr>
        <w:numPr>
          <w:ilvl w:val="0"/>
          <w:numId w:val="3"/>
        </w:numPr>
        <w:spacing w:after="0" w:line="360" w:lineRule="auto"/>
        <w:contextualSpacing/>
        <w:rPr>
          <w:rFonts w:ascii="David" w:eastAsia="Calibri" w:hAnsi="David" w:cs="David"/>
          <w:b/>
          <w:bCs/>
          <w:sz w:val="24"/>
          <w:szCs w:val="24"/>
        </w:rPr>
      </w:pPr>
      <w:r w:rsidRPr="00BE48D9">
        <w:rPr>
          <w:rFonts w:ascii="David" w:eastAsia="Calibri" w:hAnsi="David" w:cs="David"/>
          <w:b/>
          <w:bCs/>
          <w:sz w:val="24"/>
          <w:szCs w:val="24"/>
          <w:rtl/>
        </w:rPr>
        <w:t>סיכום ומסקנות</w:t>
      </w:r>
    </w:p>
    <w:p w14:paraId="135C7C89" w14:textId="2DACD741" w:rsidR="00B00CBE" w:rsidRPr="00BE48D9" w:rsidRDefault="00B00CBE" w:rsidP="00BE48D9">
      <w:pPr>
        <w:numPr>
          <w:ilvl w:val="0"/>
          <w:numId w:val="3"/>
        </w:numPr>
        <w:spacing w:after="0" w:line="360" w:lineRule="auto"/>
        <w:contextualSpacing/>
        <w:rPr>
          <w:rFonts w:ascii="David" w:eastAsia="Calibri" w:hAnsi="David" w:cs="David"/>
          <w:b/>
          <w:bCs/>
          <w:sz w:val="24"/>
          <w:szCs w:val="24"/>
        </w:rPr>
      </w:pPr>
      <w:r>
        <w:rPr>
          <w:rFonts w:ascii="David" w:eastAsia="Calibri" w:hAnsi="David" w:cs="David" w:hint="cs"/>
          <w:b/>
          <w:bCs/>
          <w:sz w:val="24"/>
          <w:szCs w:val="24"/>
          <w:rtl/>
        </w:rPr>
        <w:t>מקורות</w:t>
      </w:r>
    </w:p>
    <w:p w14:paraId="09DBDA68" w14:textId="471E4A0A" w:rsidR="00BE48D9" w:rsidRPr="00BE48D9" w:rsidRDefault="00BE48D9" w:rsidP="00405E33">
      <w:pPr>
        <w:spacing w:after="0" w:line="360" w:lineRule="auto"/>
        <w:ind w:left="927"/>
        <w:contextualSpacing/>
        <w:rPr>
          <w:rFonts w:ascii="David" w:eastAsia="Calibri" w:hAnsi="David" w:cs="David"/>
          <w:sz w:val="24"/>
          <w:szCs w:val="24"/>
        </w:rPr>
      </w:pPr>
    </w:p>
    <w:p w14:paraId="5256879F" w14:textId="2D3E8B95" w:rsidR="00BE48D9" w:rsidRDefault="00BE48D9" w:rsidP="00BE48D9">
      <w:pPr>
        <w:spacing w:after="0" w:line="360" w:lineRule="auto"/>
        <w:rPr>
          <w:rFonts w:ascii="David" w:eastAsia="Calibri" w:hAnsi="David" w:cs="David"/>
          <w:b/>
          <w:bCs/>
          <w:sz w:val="24"/>
          <w:szCs w:val="24"/>
          <w:rtl/>
        </w:rPr>
      </w:pPr>
    </w:p>
    <w:p w14:paraId="537DB0DD" w14:textId="17F6F10B" w:rsidR="0052174A" w:rsidRDefault="0052174A" w:rsidP="00BE48D9">
      <w:pPr>
        <w:spacing w:after="0" w:line="360" w:lineRule="auto"/>
        <w:rPr>
          <w:rFonts w:ascii="David" w:eastAsia="Calibri" w:hAnsi="David" w:cs="David"/>
          <w:b/>
          <w:bCs/>
          <w:sz w:val="24"/>
          <w:szCs w:val="24"/>
          <w:rtl/>
        </w:rPr>
      </w:pPr>
    </w:p>
    <w:p w14:paraId="7789F5E7" w14:textId="02ABA6FE" w:rsidR="0052174A" w:rsidRDefault="0052174A" w:rsidP="00BE48D9">
      <w:pPr>
        <w:spacing w:after="0" w:line="360" w:lineRule="auto"/>
        <w:rPr>
          <w:rFonts w:ascii="David" w:eastAsia="Calibri" w:hAnsi="David" w:cs="David"/>
          <w:b/>
          <w:bCs/>
          <w:sz w:val="24"/>
          <w:szCs w:val="24"/>
          <w:rtl/>
        </w:rPr>
      </w:pPr>
    </w:p>
    <w:p w14:paraId="790AC543" w14:textId="77777777" w:rsidR="0052174A" w:rsidRPr="00BE48D9" w:rsidRDefault="0052174A" w:rsidP="00BE48D9">
      <w:pPr>
        <w:spacing w:after="0" w:line="360" w:lineRule="auto"/>
        <w:rPr>
          <w:rFonts w:ascii="David" w:eastAsia="Calibri" w:hAnsi="David" w:cs="David"/>
          <w:b/>
          <w:bCs/>
          <w:sz w:val="24"/>
          <w:szCs w:val="24"/>
          <w:rtl/>
        </w:rPr>
      </w:pPr>
    </w:p>
    <w:p w14:paraId="5C9DAF4F" w14:textId="77777777"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lastRenderedPageBreak/>
        <w:t xml:space="preserve">חשיבות המחקר: </w:t>
      </w:r>
    </w:p>
    <w:p w14:paraId="285B4DA8" w14:textId="230A94CA"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מחקר זה יציג את פועלם של שני גופי הביטחון הגדולים במדינה בכל הקשור ל</w:t>
      </w:r>
      <w:r w:rsidR="00595B54">
        <w:rPr>
          <w:rFonts w:ascii="David" w:eastAsia="Calibri" w:hAnsi="David" w:cs="David" w:hint="cs"/>
          <w:sz w:val="24"/>
          <w:szCs w:val="24"/>
          <w:rtl/>
        </w:rPr>
        <w:t xml:space="preserve">פועלם במסגרת </w:t>
      </w:r>
      <w:r w:rsidRPr="00BE48D9">
        <w:rPr>
          <w:rFonts w:ascii="David" w:eastAsia="Calibri" w:hAnsi="David" w:cs="David" w:hint="cs"/>
          <w:sz w:val="24"/>
          <w:szCs w:val="24"/>
          <w:rtl/>
        </w:rPr>
        <w:t xml:space="preserve">צמצום הפערים החברתיים. נציג </w:t>
      </w:r>
      <w:r w:rsidR="00595B54">
        <w:rPr>
          <w:rFonts w:ascii="David" w:eastAsia="Calibri" w:hAnsi="David" w:cs="David" w:hint="cs"/>
          <w:sz w:val="24"/>
          <w:szCs w:val="24"/>
          <w:rtl/>
        </w:rPr>
        <w:t>ש</w:t>
      </w:r>
      <w:r w:rsidRPr="00BE48D9">
        <w:rPr>
          <w:rFonts w:ascii="David" w:eastAsia="Calibri" w:hAnsi="David" w:cs="David" w:hint="cs"/>
          <w:sz w:val="24"/>
          <w:szCs w:val="24"/>
          <w:rtl/>
        </w:rPr>
        <w:t>פעילות זו נעשית מתוך הכרה כי רגל החברה בישראל מהווה חלק בלתי נפרד מהביטחון הלאומי.</w:t>
      </w:r>
    </w:p>
    <w:p w14:paraId="51BEE558" w14:textId="55138376"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rtl/>
        </w:rPr>
        <w:t xml:space="preserve">במחקר המוצע ננסה לעמוד על </w:t>
      </w:r>
      <w:r w:rsidR="0073555F">
        <w:rPr>
          <w:rFonts w:ascii="David" w:eastAsia="Calibri" w:hAnsi="David" w:cs="David" w:hint="cs"/>
          <w:sz w:val="24"/>
          <w:szCs w:val="24"/>
          <w:rtl/>
        </w:rPr>
        <w:t>השאלה מהי מידת ההתאמה</w:t>
      </w:r>
      <w:r w:rsidR="00532A30">
        <w:rPr>
          <w:rFonts w:ascii="David" w:eastAsia="Calibri" w:hAnsi="David" w:cs="David" w:hint="cs"/>
          <w:sz w:val="24"/>
          <w:szCs w:val="24"/>
          <w:rtl/>
        </w:rPr>
        <w:t xml:space="preserve">, האם קיימת, </w:t>
      </w:r>
      <w:r w:rsidR="0073555F">
        <w:rPr>
          <w:rFonts w:ascii="David" w:eastAsia="Calibri" w:hAnsi="David" w:cs="David" w:hint="cs"/>
          <w:sz w:val="24"/>
          <w:szCs w:val="24"/>
          <w:rtl/>
        </w:rPr>
        <w:t xml:space="preserve">בין חזון הארגונים ובין </w:t>
      </w:r>
      <w:proofErr w:type="spellStart"/>
      <w:r w:rsidR="0073555F">
        <w:rPr>
          <w:rFonts w:ascii="David" w:eastAsia="Calibri" w:hAnsi="David" w:cs="David" w:hint="cs"/>
          <w:sz w:val="24"/>
          <w:szCs w:val="24"/>
          <w:rtl/>
        </w:rPr>
        <w:t>ת</w:t>
      </w:r>
      <w:r w:rsidR="00532A30">
        <w:rPr>
          <w:rFonts w:ascii="David" w:eastAsia="Calibri" w:hAnsi="David" w:cs="David" w:hint="cs"/>
          <w:sz w:val="24"/>
          <w:szCs w:val="24"/>
          <w:rtl/>
        </w:rPr>
        <w:t>ו</w:t>
      </w:r>
      <w:r w:rsidR="0073555F">
        <w:rPr>
          <w:rFonts w:ascii="David" w:eastAsia="Calibri" w:hAnsi="David" w:cs="David" w:hint="cs"/>
          <w:sz w:val="24"/>
          <w:szCs w:val="24"/>
          <w:rtl/>
        </w:rPr>
        <w:t>כניות</w:t>
      </w:r>
      <w:proofErr w:type="spellEnd"/>
      <w:r w:rsidR="0073555F">
        <w:rPr>
          <w:rFonts w:ascii="David" w:eastAsia="Calibri" w:hAnsi="David" w:cs="David" w:hint="cs"/>
          <w:sz w:val="24"/>
          <w:szCs w:val="24"/>
          <w:rtl/>
        </w:rPr>
        <w:t xml:space="preserve"> העבודה ואופן הפעילות עצמו, הלכה למעשה</w:t>
      </w:r>
      <w:r w:rsidR="00532A30">
        <w:rPr>
          <w:rFonts w:ascii="David" w:eastAsia="Calibri" w:hAnsi="David" w:cs="David" w:hint="cs"/>
          <w:sz w:val="24"/>
          <w:szCs w:val="24"/>
          <w:rtl/>
        </w:rPr>
        <w:t>, בכל ארגון</w:t>
      </w:r>
      <w:r w:rsidR="0073555F">
        <w:rPr>
          <w:rFonts w:ascii="David" w:eastAsia="Calibri" w:hAnsi="David" w:cs="David" w:hint="cs"/>
          <w:sz w:val="24"/>
          <w:szCs w:val="24"/>
          <w:rtl/>
        </w:rPr>
        <w:t xml:space="preserve">. </w:t>
      </w:r>
      <w:r w:rsidRPr="00BE48D9">
        <w:rPr>
          <w:rFonts w:ascii="David" w:eastAsia="Calibri" w:hAnsi="David" w:cs="David" w:hint="cs"/>
          <w:sz w:val="24"/>
          <w:szCs w:val="24"/>
          <w:rtl/>
        </w:rPr>
        <w:t>נעמוד על תרומת גופים אילו ב</w:t>
      </w:r>
      <w:r w:rsidRPr="00BE48D9">
        <w:rPr>
          <w:rFonts w:ascii="David" w:eastAsia="Calibri" w:hAnsi="David" w:cs="David"/>
          <w:sz w:val="24"/>
          <w:szCs w:val="24"/>
          <w:rtl/>
        </w:rPr>
        <w:t>יצירת שיווין הזדמנויות</w:t>
      </w:r>
      <w:r w:rsidRPr="00BE48D9">
        <w:rPr>
          <w:rFonts w:ascii="David" w:eastAsia="Calibri" w:hAnsi="David" w:cs="David" w:hint="cs"/>
          <w:sz w:val="24"/>
          <w:szCs w:val="24"/>
          <w:rtl/>
        </w:rPr>
        <w:t xml:space="preserve"> והשתלבות טובה יותר בחברה.</w:t>
      </w:r>
    </w:p>
    <w:p w14:paraId="23714D78"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חידושו של המחקר בכך שהוא משווה פעילות של שני גופים ביטחוניים הפועלים בנושא החברתי בישראל. ההשוואה בין שני הגופים באה לעמוד על הדומה והשונה בשיטות ודרכי הפעולה. מתוך כך ניתן להמליץ על דרכי פעולה עתידיות שיובילו למיצוי טוב יותר של היעדים החברתיים שהעמידו ארגונים אלה.</w:t>
      </w:r>
    </w:p>
    <w:p w14:paraId="4CB5A8AB" w14:textId="77777777" w:rsidR="00BE48D9" w:rsidRPr="00BE48D9" w:rsidRDefault="00BE48D9" w:rsidP="00BE48D9">
      <w:pPr>
        <w:spacing w:after="0" w:line="360" w:lineRule="auto"/>
        <w:rPr>
          <w:rFonts w:ascii="David" w:eastAsia="Calibri" w:hAnsi="David" w:cs="David"/>
          <w:sz w:val="24"/>
          <w:szCs w:val="24"/>
          <w:rtl/>
        </w:rPr>
      </w:pPr>
    </w:p>
    <w:p w14:paraId="70148B2C" w14:textId="77777777" w:rsidR="00BE48D9" w:rsidRPr="00BE48D9" w:rsidRDefault="00BE48D9" w:rsidP="00BE48D9">
      <w:pPr>
        <w:spacing w:after="0" w:line="360" w:lineRule="auto"/>
        <w:rPr>
          <w:rFonts w:ascii="David" w:eastAsia="Calibri" w:hAnsi="David" w:cs="David"/>
          <w:sz w:val="24"/>
          <w:szCs w:val="24"/>
          <w:rtl/>
        </w:rPr>
      </w:pPr>
    </w:p>
    <w:p w14:paraId="478B5E37" w14:textId="3110CDBD" w:rsidR="00BE48D9" w:rsidRDefault="00BE48D9" w:rsidP="00BE48D9">
      <w:pPr>
        <w:spacing w:after="0" w:line="360" w:lineRule="auto"/>
        <w:rPr>
          <w:rFonts w:ascii="David" w:eastAsia="Calibri" w:hAnsi="David" w:cs="David"/>
          <w:sz w:val="24"/>
          <w:szCs w:val="24"/>
          <w:rtl/>
        </w:rPr>
      </w:pPr>
    </w:p>
    <w:p w14:paraId="6CB18B7F" w14:textId="72417E0C" w:rsidR="0052174A" w:rsidRDefault="0052174A" w:rsidP="00BE48D9">
      <w:pPr>
        <w:spacing w:after="0" w:line="360" w:lineRule="auto"/>
        <w:rPr>
          <w:rFonts w:ascii="David" w:eastAsia="Calibri" w:hAnsi="David" w:cs="David"/>
          <w:sz w:val="24"/>
          <w:szCs w:val="24"/>
          <w:rtl/>
        </w:rPr>
      </w:pPr>
    </w:p>
    <w:p w14:paraId="558D7663" w14:textId="2F03A0B0" w:rsidR="0052174A" w:rsidRDefault="0052174A" w:rsidP="00BE48D9">
      <w:pPr>
        <w:spacing w:after="0" w:line="360" w:lineRule="auto"/>
        <w:rPr>
          <w:rFonts w:ascii="David" w:eastAsia="Calibri" w:hAnsi="David" w:cs="David"/>
          <w:sz w:val="24"/>
          <w:szCs w:val="24"/>
          <w:rtl/>
        </w:rPr>
      </w:pPr>
    </w:p>
    <w:p w14:paraId="393848EB" w14:textId="3F523610" w:rsidR="0052174A" w:rsidRDefault="0052174A" w:rsidP="00BE48D9">
      <w:pPr>
        <w:spacing w:after="0" w:line="360" w:lineRule="auto"/>
        <w:rPr>
          <w:rFonts w:ascii="David" w:eastAsia="Calibri" w:hAnsi="David" w:cs="David"/>
          <w:sz w:val="24"/>
          <w:szCs w:val="24"/>
          <w:rtl/>
        </w:rPr>
      </w:pPr>
    </w:p>
    <w:p w14:paraId="4FF0E3B8" w14:textId="675CF6DD" w:rsidR="0052174A" w:rsidRDefault="0052174A" w:rsidP="00BE48D9">
      <w:pPr>
        <w:spacing w:after="0" w:line="360" w:lineRule="auto"/>
        <w:rPr>
          <w:rFonts w:ascii="David" w:eastAsia="Calibri" w:hAnsi="David" w:cs="David"/>
          <w:sz w:val="24"/>
          <w:szCs w:val="24"/>
          <w:rtl/>
        </w:rPr>
      </w:pPr>
    </w:p>
    <w:p w14:paraId="74776123" w14:textId="22D6684A" w:rsidR="0052174A" w:rsidRDefault="0052174A" w:rsidP="00BE48D9">
      <w:pPr>
        <w:spacing w:after="0" w:line="360" w:lineRule="auto"/>
        <w:rPr>
          <w:rFonts w:ascii="David" w:eastAsia="Calibri" w:hAnsi="David" w:cs="David"/>
          <w:sz w:val="24"/>
          <w:szCs w:val="24"/>
          <w:rtl/>
        </w:rPr>
      </w:pPr>
    </w:p>
    <w:p w14:paraId="166B9A01" w14:textId="38FFD7E7" w:rsidR="0052174A" w:rsidRDefault="0052174A" w:rsidP="00BE48D9">
      <w:pPr>
        <w:spacing w:after="0" w:line="360" w:lineRule="auto"/>
        <w:rPr>
          <w:rFonts w:ascii="David" w:eastAsia="Calibri" w:hAnsi="David" w:cs="David"/>
          <w:sz w:val="24"/>
          <w:szCs w:val="24"/>
          <w:rtl/>
        </w:rPr>
      </w:pPr>
    </w:p>
    <w:p w14:paraId="4A0A93F5" w14:textId="12DAEC15" w:rsidR="0052174A" w:rsidRDefault="0052174A" w:rsidP="00BE48D9">
      <w:pPr>
        <w:spacing w:after="0" w:line="360" w:lineRule="auto"/>
        <w:rPr>
          <w:rFonts w:ascii="David" w:eastAsia="Calibri" w:hAnsi="David" w:cs="David"/>
          <w:sz w:val="24"/>
          <w:szCs w:val="24"/>
          <w:rtl/>
        </w:rPr>
      </w:pPr>
    </w:p>
    <w:p w14:paraId="739F9F71" w14:textId="4DB4ACA2" w:rsidR="0052174A" w:rsidRDefault="0052174A" w:rsidP="00BE48D9">
      <w:pPr>
        <w:spacing w:after="0" w:line="360" w:lineRule="auto"/>
        <w:rPr>
          <w:rFonts w:ascii="David" w:eastAsia="Calibri" w:hAnsi="David" w:cs="David"/>
          <w:sz w:val="24"/>
          <w:szCs w:val="24"/>
          <w:rtl/>
        </w:rPr>
      </w:pPr>
    </w:p>
    <w:p w14:paraId="274FA2FD" w14:textId="352C791C" w:rsidR="0052174A" w:rsidRDefault="0052174A" w:rsidP="00BE48D9">
      <w:pPr>
        <w:spacing w:after="0" w:line="360" w:lineRule="auto"/>
        <w:rPr>
          <w:rFonts w:ascii="David" w:eastAsia="Calibri" w:hAnsi="David" w:cs="David"/>
          <w:sz w:val="24"/>
          <w:szCs w:val="24"/>
          <w:rtl/>
        </w:rPr>
      </w:pPr>
    </w:p>
    <w:p w14:paraId="062EFFAB" w14:textId="5412E417" w:rsidR="0052174A" w:rsidRDefault="0052174A" w:rsidP="00BE48D9">
      <w:pPr>
        <w:spacing w:after="0" w:line="360" w:lineRule="auto"/>
        <w:rPr>
          <w:rFonts w:ascii="David" w:eastAsia="Calibri" w:hAnsi="David" w:cs="David"/>
          <w:sz w:val="24"/>
          <w:szCs w:val="24"/>
          <w:rtl/>
        </w:rPr>
      </w:pPr>
    </w:p>
    <w:p w14:paraId="73C51D32" w14:textId="6BFDF502" w:rsidR="0052174A" w:rsidRDefault="0052174A" w:rsidP="00BE48D9">
      <w:pPr>
        <w:spacing w:after="0" w:line="360" w:lineRule="auto"/>
        <w:rPr>
          <w:rFonts w:ascii="David" w:eastAsia="Calibri" w:hAnsi="David" w:cs="David"/>
          <w:sz w:val="24"/>
          <w:szCs w:val="24"/>
          <w:rtl/>
        </w:rPr>
      </w:pPr>
    </w:p>
    <w:p w14:paraId="08AD32A9" w14:textId="777D2447" w:rsidR="0052174A" w:rsidRDefault="0052174A" w:rsidP="00BE48D9">
      <w:pPr>
        <w:spacing w:after="0" w:line="360" w:lineRule="auto"/>
        <w:rPr>
          <w:rFonts w:ascii="David" w:eastAsia="Calibri" w:hAnsi="David" w:cs="David"/>
          <w:sz w:val="24"/>
          <w:szCs w:val="24"/>
          <w:rtl/>
        </w:rPr>
      </w:pPr>
    </w:p>
    <w:p w14:paraId="16E5C26A" w14:textId="0760117C" w:rsidR="0052174A" w:rsidRDefault="0052174A" w:rsidP="00BE48D9">
      <w:pPr>
        <w:spacing w:after="0" w:line="360" w:lineRule="auto"/>
        <w:rPr>
          <w:rFonts w:ascii="David" w:eastAsia="Calibri" w:hAnsi="David" w:cs="David"/>
          <w:sz w:val="24"/>
          <w:szCs w:val="24"/>
          <w:rtl/>
        </w:rPr>
      </w:pPr>
    </w:p>
    <w:p w14:paraId="0B8B85A3" w14:textId="02926B8D" w:rsidR="0052174A" w:rsidRDefault="0052174A" w:rsidP="00BE48D9">
      <w:pPr>
        <w:spacing w:after="0" w:line="360" w:lineRule="auto"/>
        <w:rPr>
          <w:rFonts w:ascii="David" w:eastAsia="Calibri" w:hAnsi="David" w:cs="David"/>
          <w:sz w:val="24"/>
          <w:szCs w:val="24"/>
          <w:rtl/>
        </w:rPr>
      </w:pPr>
    </w:p>
    <w:p w14:paraId="4634AF94" w14:textId="6E4092D0" w:rsidR="0052174A" w:rsidRDefault="0052174A" w:rsidP="00BE48D9">
      <w:pPr>
        <w:spacing w:after="0" w:line="360" w:lineRule="auto"/>
        <w:rPr>
          <w:rFonts w:ascii="David" w:eastAsia="Calibri" w:hAnsi="David" w:cs="David"/>
          <w:sz w:val="24"/>
          <w:szCs w:val="24"/>
          <w:rtl/>
        </w:rPr>
      </w:pPr>
    </w:p>
    <w:p w14:paraId="3E4D226F" w14:textId="302ED351" w:rsidR="0052174A" w:rsidRDefault="0052174A" w:rsidP="00BE48D9">
      <w:pPr>
        <w:spacing w:after="0" w:line="360" w:lineRule="auto"/>
        <w:rPr>
          <w:rFonts w:ascii="David" w:eastAsia="Calibri" w:hAnsi="David" w:cs="David"/>
          <w:sz w:val="24"/>
          <w:szCs w:val="24"/>
          <w:rtl/>
        </w:rPr>
      </w:pPr>
    </w:p>
    <w:p w14:paraId="0F6D9FD9" w14:textId="7B99FE00" w:rsidR="0052174A" w:rsidRDefault="0052174A" w:rsidP="00BE48D9">
      <w:pPr>
        <w:spacing w:after="0" w:line="360" w:lineRule="auto"/>
        <w:rPr>
          <w:rFonts w:ascii="David" w:eastAsia="Calibri" w:hAnsi="David" w:cs="David"/>
          <w:sz w:val="24"/>
          <w:szCs w:val="24"/>
          <w:rtl/>
        </w:rPr>
      </w:pPr>
    </w:p>
    <w:p w14:paraId="5DB252B7" w14:textId="1D1C151E" w:rsidR="0052174A" w:rsidRDefault="0052174A" w:rsidP="00BE48D9">
      <w:pPr>
        <w:spacing w:after="0" w:line="360" w:lineRule="auto"/>
        <w:rPr>
          <w:rFonts w:ascii="David" w:eastAsia="Calibri" w:hAnsi="David" w:cs="David"/>
          <w:sz w:val="24"/>
          <w:szCs w:val="24"/>
          <w:rtl/>
        </w:rPr>
      </w:pPr>
    </w:p>
    <w:p w14:paraId="5962E32F" w14:textId="41B26042" w:rsidR="0052174A" w:rsidRDefault="0052174A" w:rsidP="00BE48D9">
      <w:pPr>
        <w:spacing w:after="0" w:line="360" w:lineRule="auto"/>
        <w:rPr>
          <w:rFonts w:ascii="David" w:eastAsia="Calibri" w:hAnsi="David" w:cs="David"/>
          <w:sz w:val="24"/>
          <w:szCs w:val="24"/>
          <w:rtl/>
        </w:rPr>
      </w:pPr>
    </w:p>
    <w:p w14:paraId="7323AA2D" w14:textId="68A02A02" w:rsidR="0052174A" w:rsidRDefault="0052174A" w:rsidP="00BE48D9">
      <w:pPr>
        <w:spacing w:after="0" w:line="360" w:lineRule="auto"/>
        <w:rPr>
          <w:rFonts w:ascii="David" w:eastAsia="Calibri" w:hAnsi="David" w:cs="David"/>
          <w:sz w:val="24"/>
          <w:szCs w:val="24"/>
          <w:rtl/>
        </w:rPr>
      </w:pPr>
    </w:p>
    <w:p w14:paraId="63787740" w14:textId="1F83BB01" w:rsidR="0052174A" w:rsidRDefault="0052174A" w:rsidP="00BE48D9">
      <w:pPr>
        <w:spacing w:after="0" w:line="360" w:lineRule="auto"/>
        <w:rPr>
          <w:rFonts w:ascii="David" w:eastAsia="Calibri" w:hAnsi="David" w:cs="David"/>
          <w:sz w:val="24"/>
          <w:szCs w:val="24"/>
          <w:rtl/>
        </w:rPr>
      </w:pPr>
    </w:p>
    <w:p w14:paraId="1BA9C64B" w14:textId="5B28F62C" w:rsidR="0052174A" w:rsidRDefault="0052174A" w:rsidP="00BE48D9">
      <w:pPr>
        <w:spacing w:after="0" w:line="360" w:lineRule="auto"/>
        <w:rPr>
          <w:rFonts w:ascii="David" w:eastAsia="Calibri" w:hAnsi="David" w:cs="David"/>
          <w:sz w:val="24"/>
          <w:szCs w:val="24"/>
          <w:rtl/>
        </w:rPr>
      </w:pPr>
    </w:p>
    <w:p w14:paraId="4D78E866" w14:textId="327878E8" w:rsidR="0052174A" w:rsidRDefault="0052174A" w:rsidP="00BE48D9">
      <w:pPr>
        <w:spacing w:after="0" w:line="360" w:lineRule="auto"/>
        <w:rPr>
          <w:rFonts w:ascii="David" w:eastAsia="Calibri" w:hAnsi="David" w:cs="David"/>
          <w:sz w:val="24"/>
          <w:szCs w:val="24"/>
          <w:rtl/>
        </w:rPr>
      </w:pPr>
    </w:p>
    <w:p w14:paraId="52C32CAE" w14:textId="77777777" w:rsidR="0052174A" w:rsidRDefault="0052174A" w:rsidP="00BE48D9">
      <w:pPr>
        <w:spacing w:after="0" w:line="360" w:lineRule="auto"/>
        <w:rPr>
          <w:rFonts w:ascii="David" w:eastAsia="Calibri" w:hAnsi="David" w:cs="David"/>
          <w:sz w:val="24"/>
          <w:szCs w:val="24"/>
          <w:rtl/>
        </w:rPr>
      </w:pPr>
    </w:p>
    <w:p w14:paraId="6FA00301" w14:textId="77777777" w:rsidR="0052174A" w:rsidRPr="00BE48D9" w:rsidRDefault="0052174A" w:rsidP="00BE48D9">
      <w:pPr>
        <w:spacing w:after="0" w:line="360" w:lineRule="auto"/>
        <w:rPr>
          <w:rFonts w:ascii="David" w:eastAsia="Calibri" w:hAnsi="David" w:cs="David"/>
          <w:sz w:val="24"/>
          <w:szCs w:val="24"/>
          <w:rtl/>
        </w:rPr>
      </w:pPr>
    </w:p>
    <w:p w14:paraId="48AA46D0" w14:textId="1C83181B" w:rsidR="00BE48D9" w:rsidRPr="00BE48D9" w:rsidRDefault="005E1DD6" w:rsidP="00BE48D9">
      <w:pPr>
        <w:spacing w:after="0" w:line="360" w:lineRule="auto"/>
        <w:rPr>
          <w:rFonts w:ascii="David" w:eastAsia="Calibri" w:hAnsi="David" w:cs="David"/>
          <w:b/>
          <w:bCs/>
          <w:sz w:val="24"/>
          <w:szCs w:val="24"/>
        </w:rPr>
      </w:pPr>
      <w:r>
        <w:rPr>
          <w:rFonts w:ascii="David" w:eastAsia="Calibri" w:hAnsi="David" w:cs="David" w:hint="cs"/>
          <w:b/>
          <w:bCs/>
          <w:sz w:val="24"/>
          <w:szCs w:val="24"/>
          <w:rtl/>
        </w:rPr>
        <w:lastRenderedPageBreak/>
        <w:t>מקורות</w:t>
      </w:r>
    </w:p>
    <w:p w14:paraId="476B6371"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bookmarkStart w:id="18" w:name="_Hlk33098645"/>
      <w:r w:rsidRPr="00BE48D9">
        <w:rPr>
          <w:rFonts w:ascii="David" w:eastAsia="Calibri" w:hAnsi="David" w:cs="David"/>
          <w:sz w:val="24"/>
          <w:szCs w:val="24"/>
          <w:rtl/>
        </w:rPr>
        <w:t xml:space="preserve">דוד בן גוריון, </w:t>
      </w:r>
      <w:r w:rsidRPr="00BE48D9">
        <w:rPr>
          <w:rFonts w:ascii="David" w:eastAsia="Calibri" w:hAnsi="David" w:cs="David"/>
          <w:b/>
          <w:bCs/>
          <w:sz w:val="24"/>
          <w:szCs w:val="24"/>
          <w:rtl/>
        </w:rPr>
        <w:t>ייעוד וייחוד</w:t>
      </w:r>
      <w:r w:rsidRPr="00BE48D9">
        <w:rPr>
          <w:rFonts w:ascii="David" w:eastAsia="Calibri" w:hAnsi="David" w:cs="David"/>
          <w:sz w:val="24"/>
          <w:szCs w:val="24"/>
          <w:rtl/>
        </w:rPr>
        <w:t>, משרד הביטחון- ההוצאה לאור</w:t>
      </w:r>
      <w:r w:rsidRPr="00BE48D9">
        <w:rPr>
          <w:rFonts w:ascii="David" w:eastAsia="Calibri" w:hAnsi="David" w:cs="David"/>
          <w:sz w:val="24"/>
          <w:szCs w:val="24"/>
        </w:rPr>
        <w:t xml:space="preserve"> (1980)</w:t>
      </w:r>
      <w:r w:rsidRPr="00BE48D9">
        <w:rPr>
          <w:rFonts w:ascii="David" w:eastAsia="Calibri" w:hAnsi="David" w:cs="David"/>
          <w:sz w:val="24"/>
          <w:szCs w:val="24"/>
          <w:rtl/>
        </w:rPr>
        <w:t>.</w:t>
      </w:r>
      <w:r w:rsidRPr="00BE48D9">
        <w:rPr>
          <w:rFonts w:ascii="David" w:eastAsia="Calibri" w:hAnsi="David" w:cs="David"/>
          <w:sz w:val="24"/>
          <w:szCs w:val="24"/>
        </w:rPr>
        <w:t xml:space="preserve"> </w:t>
      </w:r>
    </w:p>
    <w:bookmarkEnd w:id="18"/>
    <w:p w14:paraId="7DD2C3A2"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 xml:space="preserve">זאב דרורי, </w:t>
      </w:r>
      <w:r w:rsidRPr="00BE48D9">
        <w:rPr>
          <w:rFonts w:ascii="David" w:eastAsia="Calibri" w:hAnsi="David" w:cs="David"/>
          <w:b/>
          <w:bCs/>
          <w:sz w:val="24"/>
          <w:szCs w:val="24"/>
          <w:rtl/>
        </w:rPr>
        <w:t>אוטופיה במדים</w:t>
      </w:r>
      <w:r w:rsidRPr="00BE48D9">
        <w:rPr>
          <w:rFonts w:ascii="David" w:eastAsia="Calibri" w:hAnsi="David" w:cs="David"/>
          <w:sz w:val="24"/>
          <w:szCs w:val="24"/>
          <w:rtl/>
        </w:rPr>
        <w:t>, המרכז למורשת בן - גוריון, אוניברסיטת בן גוריון</w:t>
      </w:r>
      <w:r w:rsidRPr="00BE48D9">
        <w:rPr>
          <w:rFonts w:ascii="David" w:eastAsia="Calibri" w:hAnsi="David" w:cs="David"/>
          <w:sz w:val="24"/>
          <w:szCs w:val="24"/>
        </w:rPr>
        <w:t>, (2000)</w:t>
      </w:r>
      <w:r w:rsidRPr="00BE48D9">
        <w:rPr>
          <w:rFonts w:ascii="David" w:eastAsia="Calibri" w:hAnsi="David" w:cs="David"/>
          <w:sz w:val="24"/>
          <w:szCs w:val="24"/>
          <w:rtl/>
        </w:rPr>
        <w:t>.</w:t>
      </w:r>
    </w:p>
    <w:p w14:paraId="19A81909"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 xml:space="preserve">יגיל לוי, </w:t>
      </w:r>
      <w:r w:rsidRPr="00BE48D9">
        <w:rPr>
          <w:rFonts w:ascii="David" w:eastAsia="Calibri" w:hAnsi="David" w:cs="David"/>
          <w:b/>
          <w:bCs/>
          <w:sz w:val="24"/>
          <w:szCs w:val="24"/>
          <w:rtl/>
        </w:rPr>
        <w:t>מצבא העם לצבא הפריפריות</w:t>
      </w:r>
      <w:r w:rsidRPr="00BE48D9">
        <w:rPr>
          <w:rFonts w:ascii="David" w:eastAsia="Calibri" w:hAnsi="David" w:cs="David"/>
          <w:sz w:val="24"/>
          <w:szCs w:val="24"/>
          <w:rtl/>
        </w:rPr>
        <w:t>, כרמל, תשס"ז</w:t>
      </w:r>
      <w:r w:rsidRPr="00BE48D9">
        <w:rPr>
          <w:rFonts w:ascii="David" w:eastAsia="Calibri" w:hAnsi="David" w:cs="David"/>
          <w:sz w:val="24"/>
          <w:szCs w:val="24"/>
        </w:rPr>
        <w:t xml:space="preserve"> (2007).</w:t>
      </w:r>
    </w:p>
    <w:p w14:paraId="60D5396C"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אורי דרומי,</w:t>
      </w:r>
      <w:r w:rsidRPr="00BE48D9">
        <w:rPr>
          <w:rFonts w:ascii="David" w:eastAsia="Calibri" w:hAnsi="David" w:cs="David" w:hint="cs"/>
          <w:sz w:val="24"/>
          <w:szCs w:val="24"/>
          <w:rtl/>
        </w:rPr>
        <w:t xml:space="preserve"> </w:t>
      </w:r>
      <w:r w:rsidRPr="00BE48D9">
        <w:rPr>
          <w:rFonts w:ascii="David" w:eastAsia="Calibri" w:hAnsi="David" w:cs="David"/>
          <w:b/>
          <w:bCs/>
          <w:sz w:val="24"/>
          <w:szCs w:val="24"/>
          <w:rtl/>
        </w:rPr>
        <w:t>החוזה בין צה"ל לחברה הישראלית שירות חובה</w:t>
      </w:r>
      <w:r w:rsidRPr="00BE48D9">
        <w:rPr>
          <w:rFonts w:ascii="David" w:eastAsia="Calibri" w:hAnsi="David" w:cs="David"/>
          <w:sz w:val="24"/>
          <w:szCs w:val="24"/>
          <w:rtl/>
        </w:rPr>
        <w:t>,  המכון לדמוקרטיה ישראלית</w:t>
      </w:r>
      <w:r w:rsidRPr="00BE48D9">
        <w:rPr>
          <w:rFonts w:ascii="David" w:eastAsia="Calibri" w:hAnsi="David" w:cs="David"/>
          <w:sz w:val="24"/>
          <w:szCs w:val="24"/>
        </w:rPr>
        <w:t>, (2002).</w:t>
      </w:r>
    </w:p>
    <w:p w14:paraId="6F08C530"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hint="cs"/>
          <w:sz w:val="24"/>
          <w:szCs w:val="24"/>
          <w:rtl/>
        </w:rPr>
        <w:t xml:space="preserve">מאיר אלרן וגבי שפר, </w:t>
      </w:r>
      <w:r w:rsidRPr="00BE48D9">
        <w:rPr>
          <w:rFonts w:ascii="David" w:eastAsia="Calibri" w:hAnsi="David" w:cs="David"/>
          <w:b/>
          <w:bCs/>
          <w:sz w:val="24"/>
          <w:szCs w:val="24"/>
          <w:rtl/>
        </w:rPr>
        <w:t>השרות הצבאי בישראל : אתגרים, חלופות ומשמעויות</w:t>
      </w:r>
      <w:r w:rsidRPr="00BE48D9">
        <w:rPr>
          <w:rFonts w:ascii="David" w:eastAsia="Calibri" w:hAnsi="David" w:cs="David"/>
          <w:sz w:val="24"/>
          <w:szCs w:val="24"/>
        </w:rPr>
        <w:t xml:space="preserve">, INSS , </w:t>
      </w:r>
      <w:r w:rsidRPr="00BE48D9">
        <w:rPr>
          <w:rFonts w:ascii="David" w:eastAsia="Calibri" w:hAnsi="David" w:cs="David"/>
          <w:sz w:val="24"/>
          <w:szCs w:val="24"/>
          <w:rtl/>
        </w:rPr>
        <w:t xml:space="preserve"> (2015)</w:t>
      </w:r>
    </w:p>
    <w:p w14:paraId="3E81C44A"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 xml:space="preserve">אלעזר גולדשטיין, </w:t>
      </w:r>
      <w:r w:rsidRPr="00BE48D9">
        <w:rPr>
          <w:rFonts w:ascii="David" w:eastAsia="Calibri" w:hAnsi="David" w:cs="David"/>
          <w:b/>
          <w:bCs/>
          <w:sz w:val="24"/>
          <w:szCs w:val="24"/>
          <w:rtl/>
        </w:rPr>
        <w:t>צבא העם או צבא שכירים</w:t>
      </w:r>
      <w:r w:rsidRPr="00BE48D9">
        <w:rPr>
          <w:rFonts w:ascii="David" w:eastAsia="Calibri" w:hAnsi="David" w:cs="David"/>
          <w:sz w:val="24"/>
          <w:szCs w:val="24"/>
          <w:rtl/>
        </w:rPr>
        <w:t>, מערכות, 458</w:t>
      </w:r>
      <w:r w:rsidRPr="00BE48D9">
        <w:rPr>
          <w:rFonts w:ascii="David" w:eastAsia="Calibri" w:hAnsi="David" w:cs="David"/>
          <w:sz w:val="24"/>
          <w:szCs w:val="24"/>
        </w:rPr>
        <w:t xml:space="preserve"> </w:t>
      </w:r>
      <w:r w:rsidRPr="00BE48D9">
        <w:rPr>
          <w:rFonts w:ascii="David" w:eastAsia="Calibri" w:hAnsi="David" w:cs="David"/>
          <w:sz w:val="24"/>
          <w:szCs w:val="24"/>
          <w:rtl/>
        </w:rPr>
        <w:t>.</w:t>
      </w:r>
    </w:p>
    <w:p w14:paraId="13541C7C"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sz w:val="24"/>
          <w:szCs w:val="24"/>
          <w:rtl/>
        </w:rPr>
        <w:t>צבא העם או צבא מקצועי, משרד הביטחון - ההוצאה לאור, תל</w:t>
      </w:r>
      <w:r w:rsidRPr="00BE48D9">
        <w:rPr>
          <w:rFonts w:ascii="David" w:eastAsia="Calibri" w:hAnsi="David" w:cs="David" w:hint="cs"/>
          <w:sz w:val="24"/>
          <w:szCs w:val="24"/>
          <w:rtl/>
        </w:rPr>
        <w:t xml:space="preserve"> </w:t>
      </w:r>
      <w:r w:rsidRPr="00BE48D9">
        <w:rPr>
          <w:rFonts w:ascii="David" w:eastAsia="Calibri" w:hAnsi="David" w:cs="David"/>
          <w:sz w:val="24"/>
          <w:szCs w:val="24"/>
          <w:rtl/>
        </w:rPr>
        <w:t>־</w:t>
      </w:r>
      <w:r w:rsidRPr="00BE48D9">
        <w:rPr>
          <w:rFonts w:ascii="David" w:eastAsia="Calibri" w:hAnsi="David" w:cs="David" w:hint="cs"/>
          <w:sz w:val="24"/>
          <w:szCs w:val="24"/>
          <w:rtl/>
        </w:rPr>
        <w:t xml:space="preserve"> </w:t>
      </w:r>
      <w:r w:rsidRPr="00BE48D9">
        <w:rPr>
          <w:rFonts w:ascii="David" w:eastAsia="Calibri" w:hAnsi="David" w:cs="David"/>
          <w:sz w:val="24"/>
          <w:szCs w:val="24"/>
          <w:rtl/>
        </w:rPr>
        <w:t>אביב</w:t>
      </w:r>
      <w:r w:rsidRPr="00BE48D9">
        <w:rPr>
          <w:rFonts w:ascii="David" w:eastAsia="Calibri" w:hAnsi="David" w:cs="David"/>
          <w:sz w:val="24"/>
          <w:szCs w:val="24"/>
        </w:rPr>
        <w:t xml:space="preserve"> (2009) </w:t>
      </w:r>
    </w:p>
    <w:p w14:paraId="1CD56D1B"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sz w:val="24"/>
          <w:szCs w:val="24"/>
          <w:rtl/>
        </w:rPr>
        <w:t xml:space="preserve">אסף דוד, </w:t>
      </w:r>
      <w:r w:rsidRPr="00BE48D9">
        <w:rPr>
          <w:rFonts w:ascii="David" w:eastAsia="Calibri" w:hAnsi="David" w:cs="David"/>
          <w:b/>
          <w:bCs/>
          <w:sz w:val="24"/>
          <w:szCs w:val="24"/>
          <w:rtl/>
        </w:rPr>
        <w:t>היחסים הצבאיים- אזרחים בישראל : המחלוקת והחוליה החסרה</w:t>
      </w:r>
      <w:r w:rsidRPr="00BE48D9">
        <w:rPr>
          <w:rFonts w:ascii="David" w:eastAsia="Calibri" w:hAnsi="David" w:cs="David"/>
          <w:sz w:val="24"/>
          <w:szCs w:val="24"/>
          <w:rtl/>
        </w:rPr>
        <w:t>, תיאוריה וביקורת, 41, (2013).</w:t>
      </w:r>
    </w:p>
    <w:p w14:paraId="42C77728"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sz w:val="24"/>
          <w:szCs w:val="24"/>
          <w:rtl/>
        </w:rPr>
        <w:t xml:space="preserve">אבגר ע'. </w:t>
      </w:r>
      <w:r w:rsidRPr="00BE48D9">
        <w:rPr>
          <w:rFonts w:ascii="David" w:eastAsia="Calibri" w:hAnsi="David" w:cs="David"/>
          <w:b/>
          <w:bCs/>
          <w:sz w:val="24"/>
          <w:szCs w:val="24"/>
          <w:rtl/>
        </w:rPr>
        <w:t>שנת שירות – הסדרה ותקצוב</w:t>
      </w:r>
      <w:r w:rsidRPr="00BE48D9">
        <w:rPr>
          <w:rFonts w:ascii="David" w:eastAsia="Calibri" w:hAnsi="David" w:cs="David"/>
          <w:sz w:val="24"/>
          <w:szCs w:val="24"/>
          <w:rtl/>
        </w:rPr>
        <w:t>. הכנסת מרכז המחקר והמידע. 2015.</w:t>
      </w:r>
    </w:p>
    <w:p w14:paraId="793304E8" w14:textId="77777777" w:rsidR="00BE48D9" w:rsidRPr="00BE48D9" w:rsidRDefault="00A346CD" w:rsidP="00BE48D9">
      <w:pPr>
        <w:spacing w:after="0" w:line="360" w:lineRule="auto"/>
        <w:ind w:left="720"/>
        <w:rPr>
          <w:rFonts w:ascii="David" w:eastAsia="Calibri" w:hAnsi="David" w:cs="David"/>
          <w:sz w:val="24"/>
          <w:szCs w:val="24"/>
          <w:rtl/>
        </w:rPr>
      </w:pPr>
      <w:hyperlink r:id="rId13" w:history="1">
        <w:r w:rsidR="00BE48D9" w:rsidRPr="00BE48D9">
          <w:rPr>
            <w:rFonts w:ascii="David" w:eastAsia="Calibri" w:hAnsi="David" w:cs="David"/>
            <w:color w:val="0563C1"/>
            <w:sz w:val="24"/>
            <w:szCs w:val="24"/>
            <w:u w:val="single"/>
          </w:rPr>
          <w:t>http://din-online.info/pdf/kn54.pdf</w:t>
        </w:r>
      </w:hyperlink>
    </w:p>
    <w:p w14:paraId="35502E25"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proofErr w:type="spellStart"/>
      <w:r w:rsidRPr="00BE48D9">
        <w:rPr>
          <w:rFonts w:ascii="David" w:eastAsia="Calibri" w:hAnsi="David" w:cs="David"/>
          <w:sz w:val="24"/>
          <w:szCs w:val="24"/>
          <w:rtl/>
        </w:rPr>
        <w:t>אבנשפנגר</w:t>
      </w:r>
      <w:proofErr w:type="spellEnd"/>
      <w:r w:rsidRPr="00BE48D9">
        <w:rPr>
          <w:rFonts w:ascii="David" w:eastAsia="Calibri" w:hAnsi="David" w:cs="David"/>
          <w:sz w:val="24"/>
          <w:szCs w:val="24"/>
          <w:rtl/>
        </w:rPr>
        <w:t xml:space="preserve">, נ' . מכינות במבחן. </w:t>
      </w:r>
      <w:r w:rsidRPr="00BE48D9">
        <w:rPr>
          <w:rFonts w:ascii="David" w:eastAsia="Calibri" w:hAnsi="David" w:cs="David"/>
          <w:b/>
          <w:bCs/>
          <w:sz w:val="24"/>
          <w:szCs w:val="24"/>
          <w:rtl/>
        </w:rPr>
        <w:t>מערכות</w:t>
      </w:r>
      <w:r w:rsidRPr="00BE48D9">
        <w:rPr>
          <w:rFonts w:ascii="David" w:eastAsia="Calibri" w:hAnsi="David" w:cs="David"/>
          <w:sz w:val="24"/>
          <w:szCs w:val="24"/>
          <w:rtl/>
        </w:rPr>
        <w:t>, 436 , עמ' 69-62 . 2011.</w:t>
      </w:r>
    </w:p>
    <w:p w14:paraId="600710A4"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proofErr w:type="spellStart"/>
      <w:r w:rsidRPr="00BE48D9">
        <w:rPr>
          <w:rFonts w:ascii="David" w:eastAsia="Calibri" w:hAnsi="David" w:cs="David"/>
          <w:sz w:val="24"/>
          <w:szCs w:val="24"/>
          <w:rtl/>
        </w:rPr>
        <w:t>אבנשפפר</w:t>
      </w:r>
      <w:proofErr w:type="spellEnd"/>
      <w:r w:rsidRPr="00BE48D9">
        <w:rPr>
          <w:rFonts w:ascii="David" w:eastAsia="Calibri" w:hAnsi="David" w:cs="David"/>
          <w:sz w:val="24"/>
          <w:szCs w:val="24"/>
          <w:rtl/>
        </w:rPr>
        <w:t xml:space="preserve"> נ'. תרומת המכינות הקדם צבאיות לצבא ולשיח דתיים חילוניים. </w:t>
      </w:r>
      <w:r w:rsidRPr="00BE48D9">
        <w:rPr>
          <w:rFonts w:ascii="David" w:eastAsia="Calibri" w:hAnsi="David" w:cs="David"/>
          <w:b/>
          <w:bCs/>
          <w:sz w:val="24"/>
          <w:szCs w:val="24"/>
          <w:rtl/>
        </w:rPr>
        <w:t>עיונים בביטחון לאומי</w:t>
      </w:r>
      <w:r w:rsidRPr="00BE48D9">
        <w:rPr>
          <w:rFonts w:ascii="David" w:eastAsia="Calibri" w:hAnsi="David" w:cs="David"/>
          <w:sz w:val="24"/>
          <w:szCs w:val="24"/>
          <w:rtl/>
        </w:rPr>
        <w:t>,   גיליון 16. 2011</w:t>
      </w:r>
    </w:p>
    <w:p w14:paraId="0A163D32"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proofErr w:type="spellStart"/>
      <w:r w:rsidRPr="00BE48D9">
        <w:rPr>
          <w:rFonts w:ascii="David" w:eastAsia="Calibri" w:hAnsi="David" w:cs="David"/>
          <w:sz w:val="24"/>
          <w:szCs w:val="24"/>
          <w:rtl/>
        </w:rPr>
        <w:t>אבנשפפר</w:t>
      </w:r>
      <w:proofErr w:type="spellEnd"/>
      <w:r w:rsidRPr="00BE48D9">
        <w:rPr>
          <w:rFonts w:ascii="David" w:eastAsia="Calibri" w:hAnsi="David" w:cs="David"/>
          <w:sz w:val="24"/>
          <w:szCs w:val="24"/>
          <w:rtl/>
        </w:rPr>
        <w:t xml:space="preserve">, נ'. תרומה הולכת ופוחתת. </w:t>
      </w:r>
      <w:r w:rsidRPr="00BE48D9">
        <w:rPr>
          <w:rFonts w:ascii="David" w:eastAsia="Calibri" w:hAnsi="David" w:cs="David"/>
          <w:b/>
          <w:bCs/>
          <w:sz w:val="24"/>
          <w:szCs w:val="24"/>
          <w:rtl/>
        </w:rPr>
        <w:t>מערכות</w:t>
      </w:r>
      <w:r w:rsidRPr="00BE48D9">
        <w:rPr>
          <w:rFonts w:ascii="David" w:eastAsia="Calibri" w:hAnsi="David" w:cs="David"/>
          <w:sz w:val="24"/>
          <w:szCs w:val="24"/>
          <w:rtl/>
        </w:rPr>
        <w:t>, 457 , עמ' 54-50. 2014.</w:t>
      </w:r>
    </w:p>
    <w:p w14:paraId="123663EF"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ארצי א'</w:t>
      </w:r>
      <w:r w:rsidRPr="00BE48D9">
        <w:rPr>
          <w:rFonts w:ascii="David" w:eastAsia="Calibri" w:hAnsi="David" w:cs="David"/>
          <w:sz w:val="24"/>
          <w:szCs w:val="24"/>
        </w:rPr>
        <w:t xml:space="preserve"> </w:t>
      </w:r>
      <w:r w:rsidRPr="00BE48D9">
        <w:rPr>
          <w:rFonts w:ascii="David" w:eastAsia="Calibri" w:hAnsi="David" w:cs="David"/>
          <w:sz w:val="24"/>
          <w:szCs w:val="24"/>
          <w:rtl/>
        </w:rPr>
        <w:t>ומנדל</w:t>
      </w:r>
      <w:r w:rsidRPr="00BE48D9">
        <w:rPr>
          <w:rFonts w:ascii="David" w:eastAsia="Calibri" w:hAnsi="David" w:cs="David"/>
          <w:sz w:val="24"/>
          <w:szCs w:val="24"/>
        </w:rPr>
        <w:t xml:space="preserve"> </w:t>
      </w:r>
      <w:r w:rsidRPr="00BE48D9">
        <w:rPr>
          <w:rFonts w:ascii="David" w:eastAsia="Calibri" w:hAnsi="David" w:cs="David"/>
          <w:sz w:val="24"/>
          <w:szCs w:val="24"/>
          <w:rtl/>
        </w:rPr>
        <w:t xml:space="preserve">לוי נ'. </w:t>
      </w:r>
      <w:r w:rsidRPr="00BE48D9">
        <w:rPr>
          <w:rFonts w:ascii="David" w:eastAsia="Calibri" w:hAnsi="David" w:cs="David"/>
          <w:b/>
          <w:bCs/>
          <w:sz w:val="24"/>
          <w:szCs w:val="24"/>
          <w:rtl/>
        </w:rPr>
        <w:t>שנת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שירות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ומכינות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ארגוני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צעירים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ותנועות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נוער</w:t>
      </w:r>
      <w:r w:rsidRPr="00BE48D9">
        <w:rPr>
          <w:rFonts w:ascii="David" w:eastAsia="Calibri" w:hAnsi="David" w:cs="David"/>
          <w:sz w:val="24"/>
          <w:szCs w:val="24"/>
          <w:rtl/>
        </w:rPr>
        <w:t>, האקדמיה</w:t>
      </w:r>
      <w:r w:rsidRPr="00BE48D9">
        <w:rPr>
          <w:rFonts w:ascii="David" w:eastAsia="Calibri" w:hAnsi="David" w:cs="David"/>
          <w:sz w:val="24"/>
          <w:szCs w:val="24"/>
        </w:rPr>
        <w:t xml:space="preserve"> </w:t>
      </w:r>
      <w:r w:rsidRPr="00BE48D9">
        <w:rPr>
          <w:rFonts w:ascii="David" w:eastAsia="Calibri" w:hAnsi="David" w:cs="David"/>
          <w:sz w:val="24"/>
          <w:szCs w:val="24"/>
          <w:rtl/>
        </w:rPr>
        <w:t>הישראלית</w:t>
      </w:r>
      <w:r w:rsidRPr="00BE48D9">
        <w:rPr>
          <w:rFonts w:ascii="David" w:eastAsia="Calibri" w:hAnsi="David" w:cs="David"/>
          <w:sz w:val="24"/>
          <w:szCs w:val="24"/>
        </w:rPr>
        <w:t xml:space="preserve"> </w:t>
      </w:r>
      <w:r w:rsidRPr="00BE48D9">
        <w:rPr>
          <w:rFonts w:ascii="David" w:eastAsia="Calibri" w:hAnsi="David" w:cs="David"/>
          <w:sz w:val="24"/>
          <w:szCs w:val="24"/>
          <w:rtl/>
        </w:rPr>
        <w:t>הלאומית</w:t>
      </w:r>
      <w:r w:rsidRPr="00BE48D9">
        <w:rPr>
          <w:rFonts w:ascii="David" w:eastAsia="Calibri" w:hAnsi="David" w:cs="David"/>
          <w:sz w:val="24"/>
          <w:szCs w:val="24"/>
        </w:rPr>
        <w:t xml:space="preserve"> </w:t>
      </w:r>
      <w:r w:rsidRPr="00BE48D9">
        <w:rPr>
          <w:rFonts w:ascii="David" w:eastAsia="Calibri" w:hAnsi="David" w:cs="David"/>
          <w:sz w:val="24"/>
          <w:szCs w:val="24"/>
          <w:rtl/>
        </w:rPr>
        <w:t>למדעים, היזמה</w:t>
      </w:r>
      <w:r w:rsidRPr="00BE48D9">
        <w:rPr>
          <w:rFonts w:ascii="David" w:eastAsia="Calibri" w:hAnsi="David" w:cs="David"/>
          <w:sz w:val="24"/>
          <w:szCs w:val="24"/>
        </w:rPr>
        <w:t xml:space="preserve"> </w:t>
      </w:r>
      <w:r w:rsidRPr="00BE48D9">
        <w:rPr>
          <w:rFonts w:ascii="David" w:eastAsia="Calibri" w:hAnsi="David" w:cs="David"/>
          <w:sz w:val="24"/>
          <w:szCs w:val="24"/>
          <w:rtl/>
        </w:rPr>
        <w:t>למחקר</w:t>
      </w:r>
      <w:r w:rsidRPr="00BE48D9">
        <w:rPr>
          <w:rFonts w:ascii="David" w:eastAsia="Calibri" w:hAnsi="David" w:cs="David"/>
          <w:sz w:val="24"/>
          <w:szCs w:val="24"/>
        </w:rPr>
        <w:t xml:space="preserve"> </w:t>
      </w:r>
      <w:r w:rsidRPr="00BE48D9">
        <w:rPr>
          <w:rFonts w:ascii="David" w:eastAsia="Calibri" w:hAnsi="David" w:cs="David"/>
          <w:sz w:val="24"/>
          <w:szCs w:val="24"/>
          <w:rtl/>
        </w:rPr>
        <w:t>יישומי</w:t>
      </w:r>
      <w:r w:rsidRPr="00BE48D9">
        <w:rPr>
          <w:rFonts w:ascii="David" w:eastAsia="Calibri" w:hAnsi="David" w:cs="David"/>
          <w:sz w:val="24"/>
          <w:szCs w:val="24"/>
        </w:rPr>
        <w:t xml:space="preserve"> </w:t>
      </w:r>
      <w:r w:rsidRPr="00BE48D9">
        <w:rPr>
          <w:rFonts w:ascii="David" w:eastAsia="Calibri" w:hAnsi="David" w:cs="David"/>
          <w:sz w:val="24"/>
          <w:szCs w:val="24"/>
          <w:rtl/>
        </w:rPr>
        <w:t>בחינוך .2015.</w:t>
      </w:r>
    </w:p>
    <w:p w14:paraId="4BA48737" w14:textId="77777777" w:rsidR="00BE48D9" w:rsidRPr="00BE48D9" w:rsidRDefault="00BE48D9" w:rsidP="00BE48D9">
      <w:pPr>
        <w:numPr>
          <w:ilvl w:val="0"/>
          <w:numId w:val="2"/>
        </w:numPr>
        <w:spacing w:after="0" w:line="360" w:lineRule="auto"/>
        <w:contextualSpacing/>
        <w:rPr>
          <w:rFonts w:ascii="David" w:eastAsia="Calibri" w:hAnsi="David" w:cs="David"/>
          <w:b/>
          <w:bCs/>
          <w:sz w:val="24"/>
          <w:szCs w:val="24"/>
          <w:rtl/>
        </w:rPr>
      </w:pPr>
      <w:r w:rsidRPr="00BE48D9">
        <w:rPr>
          <w:rFonts w:ascii="David" w:eastAsia="Calibri" w:hAnsi="David" w:cs="David"/>
          <w:sz w:val="24"/>
          <w:szCs w:val="24"/>
          <w:rtl/>
        </w:rPr>
        <w:t xml:space="preserve">בן ארי- אמזלג נ'. </w:t>
      </w:r>
      <w:r w:rsidRPr="00BE48D9">
        <w:rPr>
          <w:rFonts w:ascii="David" w:eastAsia="Calibri" w:hAnsi="David" w:cs="David"/>
          <w:b/>
          <w:bCs/>
          <w:sz w:val="24"/>
          <w:szCs w:val="24"/>
        </w:rPr>
        <w:t>"</w:t>
      </w:r>
      <w:r w:rsidRPr="00BE48D9">
        <w:rPr>
          <w:rFonts w:ascii="David" w:eastAsia="Calibri" w:hAnsi="David" w:cs="David"/>
          <w:b/>
          <w:bCs/>
          <w:sz w:val="24"/>
          <w:szCs w:val="24"/>
          <w:rtl/>
        </w:rPr>
        <w:t>ההקדמה</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לספר</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היא</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לא</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הספר</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עצמו</w:t>
      </w:r>
      <w:r w:rsidRPr="00BE48D9">
        <w:rPr>
          <w:rFonts w:ascii="David" w:eastAsia="Calibri" w:hAnsi="David" w:cs="David"/>
          <w:b/>
          <w:bCs/>
          <w:sz w:val="24"/>
          <w:szCs w:val="24"/>
        </w:rPr>
        <w:t>"</w:t>
      </w:r>
      <w:r w:rsidRPr="00BE48D9">
        <w:rPr>
          <w:rFonts w:ascii="David" w:eastAsia="Calibri" w:hAnsi="David" w:cs="David"/>
          <w:b/>
          <w:bCs/>
          <w:sz w:val="24"/>
          <w:szCs w:val="24"/>
          <w:rtl/>
        </w:rPr>
        <w:t xml:space="preserve"> המכינות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הקדם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צבאיות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הכלליות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והחברה</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האזרחית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 xml:space="preserve">בישראל, </w:t>
      </w:r>
      <w:r w:rsidRPr="00BE48D9">
        <w:rPr>
          <w:rFonts w:ascii="David" w:eastAsia="Calibri" w:hAnsi="David" w:cs="David"/>
          <w:sz w:val="24"/>
          <w:szCs w:val="24"/>
          <w:rtl/>
        </w:rPr>
        <w:t>עבודת</w:t>
      </w:r>
      <w:r w:rsidRPr="00BE48D9">
        <w:rPr>
          <w:rFonts w:ascii="David" w:eastAsia="Calibri" w:hAnsi="David" w:cs="David"/>
          <w:sz w:val="24"/>
          <w:szCs w:val="24"/>
        </w:rPr>
        <w:t xml:space="preserve"> </w:t>
      </w:r>
      <w:r w:rsidRPr="00BE48D9">
        <w:rPr>
          <w:rFonts w:ascii="David" w:eastAsia="Calibri" w:hAnsi="David" w:cs="David"/>
          <w:sz w:val="24"/>
          <w:szCs w:val="24"/>
          <w:rtl/>
        </w:rPr>
        <w:t>גמר</w:t>
      </w:r>
      <w:r w:rsidRPr="00BE48D9">
        <w:rPr>
          <w:rFonts w:ascii="David" w:eastAsia="Calibri" w:hAnsi="David" w:cs="David"/>
          <w:sz w:val="24"/>
          <w:szCs w:val="24"/>
        </w:rPr>
        <w:t xml:space="preserve"> </w:t>
      </w:r>
      <w:r w:rsidRPr="00BE48D9">
        <w:rPr>
          <w:rFonts w:ascii="David" w:eastAsia="Calibri" w:hAnsi="David" w:cs="David"/>
          <w:sz w:val="24"/>
          <w:szCs w:val="24"/>
          <w:rtl/>
        </w:rPr>
        <w:t>לקראת</w:t>
      </w:r>
      <w:r w:rsidRPr="00BE48D9">
        <w:rPr>
          <w:rFonts w:ascii="David" w:eastAsia="Calibri" w:hAnsi="David" w:cs="David"/>
          <w:sz w:val="24"/>
          <w:szCs w:val="24"/>
        </w:rPr>
        <w:t xml:space="preserve"> </w:t>
      </w:r>
      <w:r w:rsidRPr="00BE48D9">
        <w:rPr>
          <w:rFonts w:ascii="David" w:eastAsia="Calibri" w:hAnsi="David" w:cs="David"/>
          <w:sz w:val="24"/>
          <w:szCs w:val="24"/>
          <w:rtl/>
        </w:rPr>
        <w:t>תואר</w:t>
      </w:r>
      <w:r w:rsidRPr="00BE48D9">
        <w:rPr>
          <w:rFonts w:ascii="David" w:eastAsia="Calibri" w:hAnsi="David" w:cs="David"/>
          <w:sz w:val="24"/>
          <w:szCs w:val="24"/>
        </w:rPr>
        <w:t xml:space="preserve"> </w:t>
      </w:r>
      <w:r w:rsidRPr="00BE48D9">
        <w:rPr>
          <w:rFonts w:ascii="David" w:eastAsia="Calibri" w:hAnsi="David" w:cs="David"/>
          <w:sz w:val="24"/>
          <w:szCs w:val="24"/>
          <w:rtl/>
        </w:rPr>
        <w:t>מוסמך</w:t>
      </w:r>
      <w:r w:rsidRPr="00BE48D9">
        <w:rPr>
          <w:rFonts w:ascii="David" w:eastAsia="Calibri" w:hAnsi="David" w:cs="David"/>
          <w:sz w:val="24"/>
          <w:szCs w:val="24"/>
        </w:rPr>
        <w:t xml:space="preserve"> </w:t>
      </w:r>
      <w:r w:rsidRPr="00BE48D9">
        <w:rPr>
          <w:rFonts w:ascii="David" w:eastAsia="Calibri" w:hAnsi="David" w:cs="David"/>
          <w:sz w:val="24"/>
          <w:szCs w:val="24"/>
          <w:rtl/>
        </w:rPr>
        <w:t>בניהול</w:t>
      </w:r>
      <w:r w:rsidRPr="00BE48D9">
        <w:rPr>
          <w:rFonts w:ascii="David" w:eastAsia="Calibri" w:hAnsi="David" w:cs="David"/>
          <w:sz w:val="24"/>
          <w:szCs w:val="24"/>
        </w:rPr>
        <w:t xml:space="preserve"> </w:t>
      </w:r>
      <w:proofErr w:type="spellStart"/>
      <w:r w:rsidRPr="00BE48D9">
        <w:rPr>
          <w:rFonts w:ascii="David" w:eastAsia="Calibri" w:hAnsi="David" w:cs="David"/>
          <w:sz w:val="24"/>
          <w:szCs w:val="24"/>
          <w:rtl/>
        </w:rPr>
        <w:t>מלכ</w:t>
      </w:r>
      <w:proofErr w:type="spellEnd"/>
      <w:r w:rsidRPr="00BE48D9">
        <w:rPr>
          <w:rFonts w:ascii="David" w:eastAsia="Calibri" w:hAnsi="David" w:cs="David"/>
          <w:sz w:val="24"/>
          <w:szCs w:val="24"/>
        </w:rPr>
        <w:t>"</w:t>
      </w:r>
      <w:proofErr w:type="spellStart"/>
      <w:r w:rsidRPr="00BE48D9">
        <w:rPr>
          <w:rFonts w:ascii="David" w:eastAsia="Calibri" w:hAnsi="David" w:cs="David"/>
          <w:sz w:val="24"/>
          <w:szCs w:val="24"/>
          <w:rtl/>
        </w:rPr>
        <w:t>רים</w:t>
      </w:r>
      <w:proofErr w:type="spellEnd"/>
      <w:r w:rsidRPr="00BE48D9">
        <w:rPr>
          <w:rFonts w:ascii="David" w:eastAsia="Calibri" w:hAnsi="David" w:cs="David"/>
          <w:sz w:val="24"/>
          <w:szCs w:val="24"/>
        </w:rPr>
        <w:t xml:space="preserve"> </w:t>
      </w:r>
      <w:r w:rsidRPr="00BE48D9">
        <w:rPr>
          <w:rFonts w:ascii="David" w:eastAsia="Calibri" w:hAnsi="David" w:cs="David"/>
          <w:sz w:val="24"/>
          <w:szCs w:val="24"/>
          <w:rtl/>
        </w:rPr>
        <w:t>וארגונים קהילתיים. האוניברסיטה</w:t>
      </w:r>
      <w:r w:rsidRPr="00BE48D9">
        <w:rPr>
          <w:rFonts w:ascii="David" w:eastAsia="Calibri" w:hAnsi="David" w:cs="David"/>
          <w:sz w:val="24"/>
          <w:szCs w:val="24"/>
        </w:rPr>
        <w:t xml:space="preserve"> </w:t>
      </w:r>
      <w:r w:rsidRPr="00BE48D9">
        <w:rPr>
          <w:rFonts w:ascii="David" w:eastAsia="Calibri" w:hAnsi="David" w:cs="David"/>
          <w:sz w:val="24"/>
          <w:szCs w:val="24"/>
          <w:rtl/>
        </w:rPr>
        <w:t>העברית</w:t>
      </w:r>
      <w:r w:rsidRPr="00BE48D9">
        <w:rPr>
          <w:rFonts w:ascii="David" w:eastAsia="Calibri" w:hAnsi="David" w:cs="David"/>
          <w:sz w:val="24"/>
          <w:szCs w:val="24"/>
        </w:rPr>
        <w:t xml:space="preserve"> </w:t>
      </w:r>
      <w:r w:rsidRPr="00BE48D9">
        <w:rPr>
          <w:rFonts w:ascii="David" w:eastAsia="Calibri" w:hAnsi="David" w:cs="David"/>
          <w:sz w:val="24"/>
          <w:szCs w:val="24"/>
          <w:rtl/>
        </w:rPr>
        <w:t>בירושלים.</w:t>
      </w:r>
      <w:r w:rsidRPr="00BE48D9">
        <w:rPr>
          <w:rFonts w:ascii="David" w:eastAsia="Calibri" w:hAnsi="David" w:cs="David"/>
          <w:sz w:val="24"/>
          <w:szCs w:val="24"/>
        </w:rPr>
        <w:t xml:space="preserve"> </w:t>
      </w:r>
      <w:r w:rsidRPr="00BE48D9">
        <w:rPr>
          <w:rFonts w:ascii="David" w:eastAsia="Calibri" w:hAnsi="David" w:cs="David"/>
          <w:sz w:val="24"/>
          <w:szCs w:val="24"/>
          <w:rtl/>
        </w:rPr>
        <w:t xml:space="preserve"> 2015</w:t>
      </w:r>
      <w:r w:rsidRPr="00BE48D9">
        <w:rPr>
          <w:rFonts w:ascii="David" w:eastAsia="Calibri" w:hAnsi="David" w:cs="David"/>
          <w:b/>
          <w:bCs/>
          <w:sz w:val="24"/>
          <w:szCs w:val="24"/>
          <w:rtl/>
        </w:rPr>
        <w:t>.</w:t>
      </w:r>
    </w:p>
    <w:p w14:paraId="01E41616"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b/>
          <w:bCs/>
          <w:sz w:val="24"/>
          <w:szCs w:val="24"/>
          <w:rtl/>
        </w:rPr>
        <w:t xml:space="preserve">דו"ח ביניים של ועדת החקירה הפרלמנטרית לנושא הפערים החברתיים בישראל </w:t>
      </w:r>
      <w:r w:rsidRPr="00BE48D9">
        <w:rPr>
          <w:rFonts w:ascii="David" w:eastAsia="Calibri" w:hAnsi="David" w:cs="David"/>
          <w:b/>
          <w:bCs/>
          <w:sz w:val="24"/>
          <w:szCs w:val="24"/>
        </w:rPr>
        <w:t xml:space="preserve">                                         </w:t>
      </w:r>
      <w:hyperlink r:id="rId14" w:history="1">
        <w:r w:rsidRPr="00BE48D9">
          <w:rPr>
            <w:rFonts w:ascii="David" w:eastAsia="Calibri" w:hAnsi="David" w:cs="David"/>
            <w:b/>
            <w:bCs/>
            <w:color w:val="0563C1"/>
            <w:sz w:val="24"/>
            <w:szCs w:val="24"/>
            <w:u w:val="single"/>
          </w:rPr>
          <w:t>https://www.knesset.gov.il/committees/heb/docs/gap15-4.htm</w:t>
        </w:r>
      </w:hyperlink>
    </w:p>
    <w:p w14:paraId="262FF9F3"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hint="cs"/>
          <w:sz w:val="24"/>
          <w:szCs w:val="24"/>
          <w:rtl/>
        </w:rPr>
        <w:t xml:space="preserve">דיין נ' 2014. </w:t>
      </w:r>
      <w:r w:rsidRPr="00BE48D9">
        <w:rPr>
          <w:rFonts w:ascii="David" w:eastAsia="Calibri" w:hAnsi="David" w:cs="David"/>
          <w:b/>
          <w:bCs/>
          <w:sz w:val="24"/>
          <w:szCs w:val="24"/>
          <w:rtl/>
        </w:rPr>
        <w:t>השתלבות יוצאי אתיופיה בישראל תמונת מצב</w:t>
      </w:r>
      <w:r w:rsidRPr="00BE48D9">
        <w:rPr>
          <w:rFonts w:ascii="David" w:eastAsia="Calibri" w:hAnsi="David" w:cs="David" w:hint="cs"/>
          <w:sz w:val="24"/>
          <w:szCs w:val="24"/>
          <w:rtl/>
        </w:rPr>
        <w:t xml:space="preserve">. מכללת </w:t>
      </w:r>
      <w:proofErr w:type="spellStart"/>
      <w:r w:rsidRPr="00BE48D9">
        <w:rPr>
          <w:rFonts w:ascii="David" w:eastAsia="Calibri" w:hAnsi="David" w:cs="David" w:hint="cs"/>
          <w:sz w:val="24"/>
          <w:szCs w:val="24"/>
          <w:rtl/>
        </w:rPr>
        <w:t>רופין</w:t>
      </w:r>
      <w:proofErr w:type="spellEnd"/>
    </w:p>
    <w:p w14:paraId="19949C59" w14:textId="77777777" w:rsidR="00BE48D9" w:rsidRPr="00BE48D9" w:rsidRDefault="00BE48D9" w:rsidP="00BE48D9">
      <w:pPr>
        <w:numPr>
          <w:ilvl w:val="0"/>
          <w:numId w:val="2"/>
        </w:numPr>
        <w:spacing w:line="360" w:lineRule="auto"/>
        <w:contextualSpacing/>
        <w:rPr>
          <w:rFonts w:ascii="David" w:eastAsia="Calibri" w:hAnsi="David" w:cs="David"/>
          <w:b/>
          <w:bCs/>
          <w:sz w:val="24"/>
          <w:szCs w:val="24"/>
        </w:rPr>
      </w:pPr>
      <w:r w:rsidRPr="00BE48D9">
        <w:rPr>
          <w:rFonts w:ascii="David" w:eastAsia="Calibri" w:hAnsi="David" w:cs="David"/>
          <w:sz w:val="24"/>
          <w:szCs w:val="24"/>
          <w:rtl/>
        </w:rPr>
        <w:t xml:space="preserve">הלר א' 2001. </w:t>
      </w:r>
      <w:r w:rsidRPr="00BE48D9">
        <w:rPr>
          <w:rFonts w:ascii="David" w:eastAsia="Calibri" w:hAnsi="David" w:cs="David"/>
          <w:b/>
          <w:bCs/>
          <w:sz w:val="24"/>
          <w:szCs w:val="24"/>
          <w:rtl/>
        </w:rPr>
        <w:t>דו"ח ביניים של ועדת החקירה הפרלמנטרית לנושא הפערים החברתיים בישראל</w:t>
      </w:r>
      <w:r w:rsidRPr="00BE48D9">
        <w:rPr>
          <w:rFonts w:ascii="David" w:eastAsia="Calibri" w:hAnsi="David" w:cs="David" w:hint="cs"/>
          <w:b/>
          <w:bCs/>
          <w:sz w:val="24"/>
          <w:szCs w:val="24"/>
          <w:rtl/>
        </w:rPr>
        <w:t xml:space="preserve">,    </w:t>
      </w:r>
    </w:p>
    <w:p w14:paraId="753ECE3B" w14:textId="77777777" w:rsidR="00BE48D9" w:rsidRPr="00BE48D9" w:rsidRDefault="00BE48D9" w:rsidP="00BE48D9">
      <w:pPr>
        <w:spacing w:line="360" w:lineRule="auto"/>
        <w:ind w:left="720"/>
        <w:contextualSpacing/>
        <w:rPr>
          <w:rFonts w:ascii="David" w:eastAsia="Calibri" w:hAnsi="David" w:cs="David"/>
          <w:sz w:val="24"/>
          <w:szCs w:val="24"/>
        </w:rPr>
      </w:pPr>
      <w:r w:rsidRPr="00BE48D9">
        <w:rPr>
          <w:rFonts w:ascii="David" w:eastAsia="Calibri" w:hAnsi="David" w:cs="David" w:hint="cs"/>
          <w:sz w:val="24"/>
          <w:szCs w:val="24"/>
          <w:rtl/>
        </w:rPr>
        <w:t xml:space="preserve">       </w:t>
      </w:r>
      <w:r w:rsidRPr="00BE48D9">
        <w:rPr>
          <w:rFonts w:ascii="David" w:eastAsia="Calibri" w:hAnsi="David" w:cs="David"/>
          <w:sz w:val="24"/>
          <w:szCs w:val="24"/>
          <w:rtl/>
        </w:rPr>
        <w:t>הכנסת מרכז מחקרים ומידע</w:t>
      </w:r>
    </w:p>
    <w:p w14:paraId="057AADB7"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proofErr w:type="spellStart"/>
      <w:r w:rsidRPr="00BE48D9">
        <w:rPr>
          <w:rFonts w:ascii="David" w:eastAsia="Calibri" w:hAnsi="David" w:cs="David"/>
          <w:sz w:val="24"/>
          <w:szCs w:val="24"/>
          <w:rtl/>
        </w:rPr>
        <w:t>וינינגר</w:t>
      </w:r>
      <w:proofErr w:type="spellEnd"/>
      <w:r w:rsidRPr="00BE48D9">
        <w:rPr>
          <w:rFonts w:ascii="David" w:eastAsia="Calibri" w:hAnsi="David" w:cs="David"/>
          <w:sz w:val="24"/>
          <w:szCs w:val="24"/>
          <w:rtl/>
        </w:rPr>
        <w:t xml:space="preserve"> א' 2017. </w:t>
      </w:r>
      <w:r w:rsidRPr="00BE48D9">
        <w:rPr>
          <w:rFonts w:ascii="David" w:eastAsia="Calibri" w:hAnsi="David" w:cs="David"/>
          <w:b/>
          <w:bCs/>
          <w:sz w:val="24"/>
          <w:szCs w:val="24"/>
          <w:rtl/>
        </w:rPr>
        <w:t>מכינות קדם צבאיות</w:t>
      </w:r>
      <w:r w:rsidRPr="00BE48D9">
        <w:rPr>
          <w:rFonts w:ascii="David" w:eastAsia="Calibri" w:hAnsi="David" w:cs="David" w:hint="cs"/>
          <w:sz w:val="24"/>
          <w:szCs w:val="24"/>
          <w:rtl/>
        </w:rPr>
        <w:t>,</w:t>
      </w:r>
      <w:r w:rsidRPr="00BE48D9">
        <w:rPr>
          <w:rFonts w:ascii="David" w:eastAsia="Calibri" w:hAnsi="David" w:cs="David"/>
          <w:sz w:val="24"/>
          <w:szCs w:val="24"/>
          <w:rtl/>
        </w:rPr>
        <w:t xml:space="preserve"> הכנסת מרכז מחקרים ומידע.</w:t>
      </w:r>
    </w:p>
    <w:p w14:paraId="4E66F7C2"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proofErr w:type="spellStart"/>
      <w:r w:rsidRPr="00BE48D9">
        <w:rPr>
          <w:rFonts w:ascii="David" w:eastAsia="Calibri" w:hAnsi="David" w:cs="David" w:hint="cs"/>
          <w:sz w:val="24"/>
          <w:szCs w:val="24"/>
          <w:rtl/>
        </w:rPr>
        <w:t>ורצברבר</w:t>
      </w:r>
      <w:proofErr w:type="spellEnd"/>
      <w:r w:rsidRPr="00BE48D9">
        <w:rPr>
          <w:rFonts w:ascii="David" w:eastAsia="Calibri" w:hAnsi="David" w:cs="David" w:hint="cs"/>
          <w:sz w:val="24"/>
          <w:szCs w:val="24"/>
          <w:rtl/>
        </w:rPr>
        <w:t xml:space="preserve"> ר' 2003.</w:t>
      </w:r>
      <w:r w:rsidRPr="00BE48D9">
        <w:rPr>
          <w:rFonts w:ascii="David,Bold" w:eastAsia="Calibri" w:hAnsi="Calibri" w:cs="David,Bold" w:hint="cs"/>
          <w:b/>
          <w:bCs/>
          <w:sz w:val="30"/>
          <w:szCs w:val="30"/>
          <w:rtl/>
        </w:rPr>
        <w:t xml:space="preserve"> </w:t>
      </w:r>
      <w:r w:rsidRPr="00BE48D9">
        <w:rPr>
          <w:rFonts w:ascii="David" w:eastAsia="Calibri" w:hAnsi="David" w:cs="David" w:hint="cs"/>
          <w:b/>
          <w:bCs/>
          <w:sz w:val="24"/>
          <w:szCs w:val="24"/>
          <w:rtl/>
        </w:rPr>
        <w:t>קהילת</w:t>
      </w:r>
      <w:r w:rsidRPr="00BE48D9">
        <w:rPr>
          <w:rFonts w:ascii="David" w:eastAsia="Calibri" w:hAnsi="David" w:cs="David"/>
          <w:b/>
          <w:bCs/>
          <w:sz w:val="24"/>
          <w:szCs w:val="24"/>
        </w:rPr>
        <w:t xml:space="preserve"> </w:t>
      </w:r>
      <w:r w:rsidRPr="00BE48D9">
        <w:rPr>
          <w:rFonts w:ascii="David" w:eastAsia="Calibri" w:hAnsi="David" w:cs="David" w:hint="cs"/>
          <w:b/>
          <w:bCs/>
          <w:sz w:val="24"/>
          <w:szCs w:val="24"/>
          <w:rtl/>
        </w:rPr>
        <w:t>יוצאי</w:t>
      </w:r>
      <w:r w:rsidRPr="00BE48D9">
        <w:rPr>
          <w:rFonts w:ascii="David" w:eastAsia="Calibri" w:hAnsi="David" w:cs="David"/>
          <w:b/>
          <w:bCs/>
          <w:sz w:val="24"/>
          <w:szCs w:val="24"/>
        </w:rPr>
        <w:t xml:space="preserve"> </w:t>
      </w:r>
      <w:r w:rsidRPr="00BE48D9">
        <w:rPr>
          <w:rFonts w:ascii="David" w:eastAsia="Calibri" w:hAnsi="David" w:cs="David" w:hint="cs"/>
          <w:b/>
          <w:bCs/>
          <w:sz w:val="24"/>
          <w:szCs w:val="24"/>
          <w:rtl/>
        </w:rPr>
        <w:t>אתיופיה</w:t>
      </w:r>
      <w:r w:rsidRPr="00BE48D9">
        <w:rPr>
          <w:rFonts w:ascii="David" w:eastAsia="Calibri" w:hAnsi="David" w:cs="David"/>
          <w:b/>
          <w:bCs/>
          <w:sz w:val="24"/>
          <w:szCs w:val="24"/>
        </w:rPr>
        <w:t>:</w:t>
      </w:r>
      <w:r w:rsidRPr="00BE48D9">
        <w:rPr>
          <w:rFonts w:ascii="David" w:eastAsia="Calibri" w:hAnsi="David" w:cs="David" w:hint="cs"/>
          <w:b/>
          <w:bCs/>
          <w:sz w:val="24"/>
          <w:szCs w:val="24"/>
          <w:rtl/>
        </w:rPr>
        <w:t xml:space="preserve"> תמונת</w:t>
      </w:r>
      <w:r w:rsidRPr="00BE48D9">
        <w:rPr>
          <w:rFonts w:ascii="David" w:eastAsia="Calibri" w:hAnsi="David" w:cs="David"/>
          <w:b/>
          <w:bCs/>
          <w:sz w:val="24"/>
          <w:szCs w:val="24"/>
        </w:rPr>
        <w:t xml:space="preserve"> </w:t>
      </w:r>
      <w:r w:rsidRPr="00BE48D9">
        <w:rPr>
          <w:rFonts w:ascii="David" w:eastAsia="Calibri" w:hAnsi="David" w:cs="David" w:hint="cs"/>
          <w:b/>
          <w:bCs/>
          <w:sz w:val="24"/>
          <w:szCs w:val="24"/>
          <w:rtl/>
        </w:rPr>
        <w:t>מצב</w:t>
      </w:r>
      <w:r w:rsidRPr="00BE48D9">
        <w:rPr>
          <w:rFonts w:ascii="David" w:eastAsia="Calibri" w:hAnsi="David" w:cs="David"/>
          <w:b/>
          <w:bCs/>
          <w:sz w:val="24"/>
          <w:szCs w:val="24"/>
        </w:rPr>
        <w:t>,</w:t>
      </w:r>
      <w:r w:rsidRPr="00BE48D9">
        <w:rPr>
          <w:rFonts w:ascii="David" w:eastAsia="Calibri" w:hAnsi="David" w:cs="David" w:hint="cs"/>
          <w:b/>
          <w:bCs/>
          <w:sz w:val="24"/>
          <w:szCs w:val="24"/>
          <w:rtl/>
        </w:rPr>
        <w:t xml:space="preserve"> פערים וטענות</w:t>
      </w:r>
      <w:r w:rsidRPr="00BE48D9">
        <w:rPr>
          <w:rFonts w:ascii="David" w:eastAsia="Calibri" w:hAnsi="David" w:cs="David"/>
          <w:b/>
          <w:bCs/>
          <w:sz w:val="24"/>
          <w:szCs w:val="24"/>
        </w:rPr>
        <w:t xml:space="preserve"> </w:t>
      </w:r>
      <w:r w:rsidRPr="00BE48D9">
        <w:rPr>
          <w:rFonts w:ascii="David" w:eastAsia="Calibri" w:hAnsi="David" w:cs="David" w:hint="cs"/>
          <w:b/>
          <w:bCs/>
          <w:sz w:val="24"/>
          <w:szCs w:val="24"/>
          <w:rtl/>
        </w:rPr>
        <w:t>לאפליה</w:t>
      </w:r>
      <w:r w:rsidRPr="00BE48D9">
        <w:rPr>
          <w:rFonts w:ascii="David" w:eastAsia="Calibri" w:hAnsi="David" w:cs="David" w:hint="cs"/>
          <w:sz w:val="24"/>
          <w:szCs w:val="24"/>
          <w:rtl/>
        </w:rPr>
        <w:t xml:space="preserve">, הכנסת מרכז </w:t>
      </w:r>
    </w:p>
    <w:p w14:paraId="5F3BA2BE" w14:textId="77777777" w:rsidR="00BE48D9" w:rsidRPr="00BE48D9" w:rsidRDefault="00BE48D9" w:rsidP="00BE48D9">
      <w:pPr>
        <w:spacing w:after="0" w:line="360" w:lineRule="auto"/>
        <w:ind w:left="720"/>
        <w:contextualSpacing/>
        <w:rPr>
          <w:rFonts w:ascii="David" w:eastAsia="Calibri" w:hAnsi="David" w:cs="David"/>
          <w:sz w:val="24"/>
          <w:szCs w:val="24"/>
        </w:rPr>
      </w:pPr>
      <w:r w:rsidRPr="00BE48D9">
        <w:rPr>
          <w:rFonts w:ascii="David" w:eastAsia="Calibri" w:hAnsi="David" w:cs="David" w:hint="cs"/>
          <w:sz w:val="24"/>
          <w:szCs w:val="24"/>
          <w:rtl/>
        </w:rPr>
        <w:t xml:space="preserve">      מידע ומחקר </w:t>
      </w:r>
    </w:p>
    <w:p w14:paraId="0DDF47FD"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sz w:val="24"/>
          <w:szCs w:val="24"/>
          <w:rtl/>
        </w:rPr>
        <w:t>מכון</w:t>
      </w:r>
      <w:r w:rsidRPr="00BE48D9">
        <w:rPr>
          <w:rFonts w:ascii="David" w:eastAsia="Calibri" w:hAnsi="David" w:cs="David"/>
          <w:sz w:val="24"/>
          <w:szCs w:val="24"/>
        </w:rPr>
        <w:t xml:space="preserve"> </w:t>
      </w:r>
      <w:r w:rsidRPr="00BE48D9">
        <w:rPr>
          <w:rFonts w:ascii="David" w:eastAsia="Calibri" w:hAnsi="David" w:cs="David"/>
          <w:sz w:val="24"/>
          <w:szCs w:val="24"/>
          <w:rtl/>
        </w:rPr>
        <w:t xml:space="preserve">היזון. </w:t>
      </w:r>
      <w:r w:rsidRPr="00BE48D9">
        <w:rPr>
          <w:rFonts w:ascii="David" w:eastAsia="Calibri" w:hAnsi="David" w:cs="David"/>
          <w:b/>
          <w:bCs/>
          <w:sz w:val="24"/>
          <w:szCs w:val="24"/>
          <w:rtl/>
        </w:rPr>
        <w:t>מידע</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על</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בוגרים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במכינות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קדם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צבאיות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בתמיכת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קרן</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אבי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חי</w:t>
      </w:r>
      <w:r w:rsidRPr="00BE48D9">
        <w:rPr>
          <w:rFonts w:ascii="David" w:eastAsia="Calibri" w:hAnsi="David" w:cs="David"/>
          <w:sz w:val="24"/>
          <w:szCs w:val="24"/>
        </w:rPr>
        <w:t xml:space="preserve">. </w:t>
      </w:r>
      <w:r w:rsidRPr="00BE48D9">
        <w:rPr>
          <w:rFonts w:ascii="David" w:eastAsia="Calibri" w:hAnsi="David" w:cs="David"/>
          <w:sz w:val="24"/>
          <w:szCs w:val="24"/>
          <w:rtl/>
        </w:rPr>
        <w:t>ירושלים</w:t>
      </w:r>
      <w:r w:rsidRPr="00BE48D9">
        <w:rPr>
          <w:rFonts w:ascii="David" w:eastAsia="Calibri" w:hAnsi="David" w:cs="David"/>
          <w:sz w:val="24"/>
          <w:szCs w:val="24"/>
        </w:rPr>
        <w:t xml:space="preserve">: </w:t>
      </w:r>
      <w:r w:rsidRPr="00BE48D9">
        <w:rPr>
          <w:rFonts w:ascii="David" w:eastAsia="Calibri" w:hAnsi="David" w:cs="David"/>
          <w:sz w:val="24"/>
          <w:szCs w:val="24"/>
          <w:rtl/>
        </w:rPr>
        <w:t>קרן</w:t>
      </w:r>
      <w:r w:rsidRPr="00BE48D9">
        <w:rPr>
          <w:rFonts w:ascii="David" w:eastAsia="Calibri" w:hAnsi="David" w:cs="David"/>
          <w:sz w:val="24"/>
          <w:szCs w:val="24"/>
        </w:rPr>
        <w:t xml:space="preserve"> -</w:t>
      </w:r>
      <w:r w:rsidRPr="00BE48D9">
        <w:rPr>
          <w:rFonts w:ascii="David" w:eastAsia="Calibri" w:hAnsi="David" w:cs="David"/>
          <w:sz w:val="24"/>
          <w:szCs w:val="24"/>
          <w:rtl/>
        </w:rPr>
        <w:t>אבי</w:t>
      </w:r>
      <w:r w:rsidRPr="00BE48D9">
        <w:rPr>
          <w:rFonts w:ascii="David" w:eastAsia="Calibri" w:hAnsi="David" w:cs="David"/>
          <w:sz w:val="24"/>
          <w:szCs w:val="24"/>
        </w:rPr>
        <w:t xml:space="preserve"> </w:t>
      </w:r>
      <w:r w:rsidRPr="00BE48D9">
        <w:rPr>
          <w:rFonts w:ascii="David" w:eastAsia="Calibri" w:hAnsi="David" w:cs="David"/>
          <w:sz w:val="24"/>
          <w:szCs w:val="24"/>
          <w:rtl/>
        </w:rPr>
        <w:t>חי</w:t>
      </w:r>
      <w:r w:rsidRPr="00BE48D9">
        <w:rPr>
          <w:rFonts w:ascii="David" w:eastAsia="Calibri" w:hAnsi="David" w:cs="David"/>
          <w:sz w:val="24"/>
          <w:szCs w:val="24"/>
        </w:rPr>
        <w:t xml:space="preserve"> </w:t>
      </w:r>
      <w:r w:rsidRPr="00BE48D9">
        <w:rPr>
          <w:rFonts w:ascii="David" w:eastAsia="Calibri" w:hAnsi="David" w:cs="David"/>
          <w:sz w:val="24"/>
          <w:szCs w:val="24"/>
          <w:rtl/>
        </w:rPr>
        <w:t>והיזון</w:t>
      </w:r>
      <w:r w:rsidRPr="00BE48D9">
        <w:rPr>
          <w:rFonts w:ascii="David" w:eastAsia="Calibri" w:hAnsi="David" w:cs="David"/>
          <w:sz w:val="24"/>
          <w:szCs w:val="24"/>
        </w:rPr>
        <w:t xml:space="preserve"> </w:t>
      </w:r>
      <w:r w:rsidRPr="00BE48D9">
        <w:rPr>
          <w:rFonts w:ascii="David" w:eastAsia="Calibri" w:hAnsi="David" w:cs="David"/>
          <w:sz w:val="24"/>
          <w:szCs w:val="24"/>
          <w:rtl/>
        </w:rPr>
        <w:t>מחקר</w:t>
      </w:r>
      <w:r w:rsidRPr="00BE48D9">
        <w:rPr>
          <w:rFonts w:ascii="David" w:eastAsia="Calibri" w:hAnsi="David" w:cs="David"/>
          <w:sz w:val="24"/>
          <w:szCs w:val="24"/>
        </w:rPr>
        <w:t xml:space="preserve"> </w:t>
      </w:r>
      <w:r w:rsidRPr="00BE48D9">
        <w:rPr>
          <w:rFonts w:ascii="David" w:eastAsia="Calibri" w:hAnsi="David" w:cs="David"/>
          <w:sz w:val="24"/>
          <w:szCs w:val="24"/>
          <w:rtl/>
        </w:rPr>
        <w:t>ופיתוח</w:t>
      </w:r>
      <w:r w:rsidRPr="00BE48D9">
        <w:rPr>
          <w:rFonts w:ascii="David" w:eastAsia="Calibri" w:hAnsi="David" w:cs="David"/>
          <w:sz w:val="24"/>
          <w:szCs w:val="24"/>
        </w:rPr>
        <w:t xml:space="preserve"> </w:t>
      </w:r>
      <w:r w:rsidRPr="00BE48D9">
        <w:rPr>
          <w:rFonts w:ascii="David" w:eastAsia="Calibri" w:hAnsi="David" w:cs="David"/>
          <w:sz w:val="24"/>
          <w:szCs w:val="24"/>
          <w:rtl/>
        </w:rPr>
        <w:t>מידע</w:t>
      </w:r>
      <w:r w:rsidRPr="00BE48D9">
        <w:rPr>
          <w:rFonts w:ascii="David" w:eastAsia="Calibri" w:hAnsi="David" w:cs="David"/>
          <w:sz w:val="24"/>
          <w:szCs w:val="24"/>
        </w:rPr>
        <w:t>.</w:t>
      </w:r>
      <w:r w:rsidRPr="00BE48D9">
        <w:rPr>
          <w:rFonts w:ascii="David" w:eastAsia="Calibri" w:hAnsi="David" w:cs="David"/>
          <w:sz w:val="24"/>
          <w:szCs w:val="24"/>
          <w:rtl/>
        </w:rPr>
        <w:t xml:space="preserve"> 2012.</w:t>
      </w:r>
    </w:p>
    <w:p w14:paraId="49D97D24" w14:textId="77777777" w:rsidR="00BE48D9" w:rsidRPr="00BE48D9" w:rsidRDefault="00BE48D9" w:rsidP="00BE48D9">
      <w:pPr>
        <w:numPr>
          <w:ilvl w:val="0"/>
          <w:numId w:val="2"/>
        </w:numPr>
        <w:spacing w:after="0" w:line="360" w:lineRule="auto"/>
        <w:contextualSpacing/>
        <w:rPr>
          <w:rFonts w:ascii="David" w:eastAsia="Calibri" w:hAnsi="David" w:cs="David"/>
          <w:b/>
          <w:bCs/>
          <w:sz w:val="24"/>
          <w:szCs w:val="24"/>
        </w:rPr>
      </w:pPr>
      <w:r w:rsidRPr="00BE48D9">
        <w:rPr>
          <w:rFonts w:ascii="David" w:eastAsia="Calibri" w:hAnsi="David" w:cs="David"/>
          <w:sz w:val="24"/>
          <w:szCs w:val="24"/>
          <w:rtl/>
        </w:rPr>
        <w:t>משרד</w:t>
      </w:r>
      <w:r w:rsidRPr="00BE48D9">
        <w:rPr>
          <w:rFonts w:ascii="David" w:eastAsia="Calibri" w:hAnsi="David" w:cs="David"/>
          <w:sz w:val="24"/>
          <w:szCs w:val="24"/>
        </w:rPr>
        <w:t xml:space="preserve"> </w:t>
      </w:r>
      <w:r w:rsidRPr="00BE48D9">
        <w:rPr>
          <w:rFonts w:ascii="David" w:eastAsia="Calibri" w:hAnsi="David" w:cs="David"/>
          <w:sz w:val="24"/>
          <w:szCs w:val="24"/>
          <w:rtl/>
        </w:rPr>
        <w:t xml:space="preserve">הביטחון. </w:t>
      </w:r>
      <w:r w:rsidRPr="00BE48D9">
        <w:rPr>
          <w:rFonts w:ascii="David" w:eastAsia="Calibri" w:hAnsi="David" w:cs="David"/>
          <w:b/>
          <w:bCs/>
          <w:sz w:val="24"/>
          <w:szCs w:val="24"/>
          <w:rtl/>
        </w:rPr>
        <w:t>הוראת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משרד</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הביטחון</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מספר</w:t>
      </w:r>
      <w:r w:rsidRPr="00BE48D9">
        <w:rPr>
          <w:rFonts w:ascii="David" w:eastAsia="Calibri" w:hAnsi="David" w:cs="David"/>
          <w:b/>
          <w:bCs/>
          <w:sz w:val="24"/>
          <w:szCs w:val="24"/>
        </w:rPr>
        <w:t xml:space="preserve"> 59.27 : </w:t>
      </w:r>
      <w:r w:rsidRPr="00BE48D9">
        <w:rPr>
          <w:rFonts w:ascii="David" w:eastAsia="Calibri" w:hAnsi="David" w:cs="David"/>
          <w:b/>
          <w:bCs/>
          <w:sz w:val="24"/>
          <w:szCs w:val="24"/>
          <w:rtl/>
        </w:rPr>
        <w:t>מכינות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קדם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צבאיות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יעדים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כללי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הכרה</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וסיוע</w:t>
      </w:r>
      <w:r w:rsidRPr="00BE48D9">
        <w:rPr>
          <w:rFonts w:ascii="David" w:eastAsia="Calibri" w:hAnsi="David" w:cs="David"/>
          <w:sz w:val="24"/>
          <w:szCs w:val="24"/>
        </w:rPr>
        <w:t xml:space="preserve">. </w:t>
      </w:r>
      <w:r w:rsidRPr="00BE48D9">
        <w:rPr>
          <w:rFonts w:ascii="David" w:eastAsia="Calibri" w:hAnsi="David" w:cs="David"/>
          <w:sz w:val="24"/>
          <w:szCs w:val="24"/>
          <w:rtl/>
        </w:rPr>
        <w:t>אגף</w:t>
      </w:r>
      <w:r w:rsidRPr="00BE48D9">
        <w:rPr>
          <w:rFonts w:ascii="David" w:eastAsia="Calibri" w:hAnsi="David" w:cs="David"/>
          <w:sz w:val="24"/>
          <w:szCs w:val="24"/>
        </w:rPr>
        <w:t xml:space="preserve"> </w:t>
      </w:r>
      <w:proofErr w:type="spellStart"/>
      <w:r w:rsidRPr="00BE48D9">
        <w:rPr>
          <w:rFonts w:ascii="David" w:eastAsia="Calibri" w:hAnsi="David" w:cs="David"/>
          <w:sz w:val="24"/>
          <w:szCs w:val="24"/>
          <w:rtl/>
        </w:rPr>
        <w:t>מינהל</w:t>
      </w:r>
      <w:proofErr w:type="spellEnd"/>
      <w:r w:rsidRPr="00BE48D9">
        <w:rPr>
          <w:rFonts w:ascii="David" w:eastAsia="Calibri" w:hAnsi="David" w:cs="David"/>
          <w:sz w:val="24"/>
          <w:szCs w:val="24"/>
        </w:rPr>
        <w:t xml:space="preserve"> </w:t>
      </w:r>
      <w:r w:rsidRPr="00BE48D9">
        <w:rPr>
          <w:rFonts w:ascii="David" w:eastAsia="Calibri" w:hAnsi="David" w:cs="David"/>
          <w:sz w:val="24"/>
          <w:szCs w:val="24"/>
          <w:rtl/>
        </w:rPr>
        <w:t>ומשאבי</w:t>
      </w:r>
      <w:r w:rsidRPr="00BE48D9">
        <w:rPr>
          <w:rFonts w:ascii="David" w:eastAsia="Calibri" w:hAnsi="David" w:cs="David"/>
          <w:sz w:val="24"/>
          <w:szCs w:val="24"/>
        </w:rPr>
        <w:t xml:space="preserve"> </w:t>
      </w:r>
      <w:r w:rsidRPr="00BE48D9">
        <w:rPr>
          <w:rFonts w:ascii="David" w:eastAsia="Calibri" w:hAnsi="David" w:cs="David"/>
          <w:sz w:val="24"/>
          <w:szCs w:val="24"/>
          <w:rtl/>
        </w:rPr>
        <w:t>אנוש</w:t>
      </w:r>
      <w:r w:rsidRPr="00BE48D9">
        <w:rPr>
          <w:rFonts w:ascii="David" w:eastAsia="Calibri" w:hAnsi="David" w:cs="David"/>
          <w:sz w:val="24"/>
          <w:szCs w:val="24"/>
        </w:rPr>
        <w:t xml:space="preserve">, </w:t>
      </w:r>
      <w:r w:rsidRPr="00BE48D9">
        <w:rPr>
          <w:rFonts w:ascii="David" w:eastAsia="Calibri" w:hAnsi="David" w:cs="David"/>
          <w:sz w:val="24"/>
          <w:szCs w:val="24"/>
          <w:rtl/>
        </w:rPr>
        <w:t>משרד</w:t>
      </w:r>
      <w:r w:rsidRPr="00BE48D9">
        <w:rPr>
          <w:rFonts w:ascii="David" w:eastAsia="Calibri" w:hAnsi="David" w:cs="David"/>
          <w:sz w:val="24"/>
          <w:szCs w:val="24"/>
        </w:rPr>
        <w:t xml:space="preserve"> </w:t>
      </w:r>
      <w:r w:rsidRPr="00BE48D9">
        <w:rPr>
          <w:rFonts w:ascii="David" w:eastAsia="Calibri" w:hAnsi="David" w:cs="David"/>
          <w:sz w:val="24"/>
          <w:szCs w:val="24"/>
          <w:rtl/>
        </w:rPr>
        <w:t>הביטחון. .2012</w:t>
      </w:r>
    </w:p>
    <w:p w14:paraId="37A2ABD0"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lastRenderedPageBreak/>
        <w:t xml:space="preserve">משרד הביטחון. האגף הביטחוני-חברתי, </w:t>
      </w:r>
      <w:r w:rsidRPr="00BE48D9">
        <w:rPr>
          <w:rFonts w:ascii="David" w:eastAsia="Calibri" w:hAnsi="David" w:cs="David"/>
          <w:b/>
          <w:bCs/>
          <w:sz w:val="24"/>
          <w:szCs w:val="24"/>
          <w:rtl/>
        </w:rPr>
        <w:t>מתנדבי שנת שירות – הכרה והפעלה, הוראה, 1</w:t>
      </w:r>
      <w:r w:rsidRPr="00BE48D9">
        <w:rPr>
          <w:rFonts w:ascii="David" w:eastAsia="Calibri" w:hAnsi="David" w:cs="David"/>
          <w:sz w:val="24"/>
          <w:szCs w:val="24"/>
          <w:rtl/>
        </w:rPr>
        <w:t xml:space="preserve">  באפריל 2015 </w:t>
      </w:r>
    </w:p>
    <w:p w14:paraId="76A62D51"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משרד</w:t>
      </w:r>
      <w:r w:rsidRPr="00BE48D9">
        <w:rPr>
          <w:rFonts w:ascii="David" w:eastAsia="Calibri" w:hAnsi="David" w:cs="David"/>
          <w:sz w:val="24"/>
          <w:szCs w:val="24"/>
        </w:rPr>
        <w:t xml:space="preserve"> </w:t>
      </w:r>
      <w:r w:rsidRPr="00BE48D9">
        <w:rPr>
          <w:rFonts w:ascii="David" w:eastAsia="Calibri" w:hAnsi="David" w:cs="David"/>
          <w:sz w:val="24"/>
          <w:szCs w:val="24"/>
          <w:rtl/>
        </w:rPr>
        <w:t>החינוך</w:t>
      </w:r>
      <w:r w:rsidRPr="00BE48D9">
        <w:rPr>
          <w:rFonts w:ascii="David" w:eastAsia="Calibri" w:hAnsi="David" w:cs="David"/>
          <w:sz w:val="24"/>
          <w:szCs w:val="24"/>
        </w:rPr>
        <w:t xml:space="preserve">, </w:t>
      </w:r>
      <w:r w:rsidRPr="00BE48D9">
        <w:rPr>
          <w:rFonts w:ascii="David" w:eastAsia="Calibri" w:hAnsi="David" w:cs="David"/>
          <w:sz w:val="24"/>
          <w:szCs w:val="24"/>
          <w:rtl/>
        </w:rPr>
        <w:t>מכינות</w:t>
      </w:r>
      <w:r w:rsidRPr="00BE48D9">
        <w:rPr>
          <w:rFonts w:ascii="David" w:eastAsia="Calibri" w:hAnsi="David" w:cs="David"/>
          <w:sz w:val="24"/>
          <w:szCs w:val="24"/>
        </w:rPr>
        <w:t xml:space="preserve"> </w:t>
      </w:r>
      <w:r w:rsidRPr="00BE48D9">
        <w:rPr>
          <w:rFonts w:ascii="David" w:eastAsia="Calibri" w:hAnsi="David" w:cs="David"/>
          <w:sz w:val="24"/>
          <w:szCs w:val="24"/>
          <w:rtl/>
        </w:rPr>
        <w:t>קדם</w:t>
      </w:r>
      <w:r w:rsidRPr="00BE48D9">
        <w:rPr>
          <w:rFonts w:ascii="David" w:eastAsia="Calibri" w:hAnsi="David" w:cs="David"/>
          <w:sz w:val="24"/>
          <w:szCs w:val="24"/>
        </w:rPr>
        <w:t>-</w:t>
      </w:r>
      <w:r w:rsidRPr="00BE48D9">
        <w:rPr>
          <w:rFonts w:ascii="David" w:eastAsia="Calibri" w:hAnsi="David" w:cs="David"/>
          <w:sz w:val="24"/>
          <w:szCs w:val="24"/>
          <w:rtl/>
        </w:rPr>
        <w:t>צבאיות</w:t>
      </w:r>
      <w:r w:rsidRPr="00BE48D9">
        <w:rPr>
          <w:rFonts w:ascii="David" w:eastAsia="Calibri" w:hAnsi="David" w:cs="David"/>
          <w:sz w:val="24"/>
          <w:szCs w:val="24"/>
        </w:rPr>
        <w:t xml:space="preserve">, </w:t>
      </w:r>
      <w:r w:rsidRPr="00BE48D9">
        <w:rPr>
          <w:rFonts w:ascii="David" w:eastAsia="Calibri" w:hAnsi="David" w:cs="David"/>
          <w:sz w:val="24"/>
          <w:szCs w:val="24"/>
          <w:rtl/>
        </w:rPr>
        <w:t>תאריך</w:t>
      </w:r>
      <w:r w:rsidRPr="00BE48D9">
        <w:rPr>
          <w:rFonts w:ascii="David" w:eastAsia="Calibri" w:hAnsi="David" w:cs="David"/>
          <w:sz w:val="24"/>
          <w:szCs w:val="24"/>
        </w:rPr>
        <w:t xml:space="preserve"> </w:t>
      </w:r>
      <w:r w:rsidRPr="00BE48D9">
        <w:rPr>
          <w:rFonts w:ascii="David" w:eastAsia="Calibri" w:hAnsi="David" w:cs="David"/>
          <w:sz w:val="24"/>
          <w:szCs w:val="24"/>
          <w:rtl/>
        </w:rPr>
        <w:t>כניסה</w:t>
      </w:r>
      <w:r w:rsidRPr="00BE48D9">
        <w:rPr>
          <w:rFonts w:ascii="David" w:eastAsia="Calibri" w:hAnsi="David" w:cs="David"/>
          <w:sz w:val="24"/>
          <w:szCs w:val="24"/>
        </w:rPr>
        <w:t xml:space="preserve">: 16 </w:t>
      </w:r>
      <w:r w:rsidRPr="00BE48D9">
        <w:rPr>
          <w:rFonts w:ascii="David" w:eastAsia="Calibri" w:hAnsi="David" w:cs="David"/>
          <w:sz w:val="24"/>
          <w:szCs w:val="24"/>
          <w:rtl/>
        </w:rPr>
        <w:t xml:space="preserve">באוקטובר </w:t>
      </w:r>
      <w:r w:rsidRPr="00BE48D9">
        <w:rPr>
          <w:rFonts w:ascii="David" w:eastAsia="Calibri" w:hAnsi="David" w:cs="David"/>
          <w:sz w:val="24"/>
          <w:szCs w:val="24"/>
        </w:rPr>
        <w:t xml:space="preserve"> 2017</w:t>
      </w:r>
    </w:p>
    <w:p w14:paraId="602565B3" w14:textId="77777777" w:rsidR="00BE48D9" w:rsidRPr="00BE48D9" w:rsidRDefault="00A346CD" w:rsidP="00BE48D9">
      <w:pPr>
        <w:spacing w:after="0" w:line="360" w:lineRule="auto"/>
        <w:ind w:left="720"/>
        <w:rPr>
          <w:rFonts w:ascii="David" w:eastAsia="Calibri" w:hAnsi="David" w:cs="David"/>
          <w:sz w:val="24"/>
          <w:szCs w:val="24"/>
          <w:rtl/>
        </w:rPr>
      </w:pPr>
      <w:hyperlink r:id="rId15" w:history="1">
        <w:r w:rsidR="00BE48D9" w:rsidRPr="00BE48D9">
          <w:rPr>
            <w:rFonts w:ascii="David" w:eastAsia="Calibri" w:hAnsi="David" w:cs="David"/>
            <w:color w:val="0563C1"/>
            <w:sz w:val="24"/>
            <w:szCs w:val="24"/>
            <w:u w:val="single"/>
          </w:rPr>
          <w:t>https://edu.gov.il/noar/minhal/departments/social-community/Pages/pre-military-courses.aspx</w:t>
        </w:r>
      </w:hyperlink>
    </w:p>
    <w:p w14:paraId="15BB65D0" w14:textId="77777777" w:rsidR="00BE48D9" w:rsidRPr="00BE48D9" w:rsidRDefault="00BE48D9" w:rsidP="00BE48D9">
      <w:pPr>
        <w:numPr>
          <w:ilvl w:val="0"/>
          <w:numId w:val="2"/>
        </w:numPr>
        <w:spacing w:after="0" w:line="360" w:lineRule="auto"/>
        <w:contextualSpacing/>
        <w:rPr>
          <w:rFonts w:ascii="David" w:eastAsia="Calibri" w:hAnsi="David" w:cs="David"/>
          <w:b/>
          <w:bCs/>
          <w:sz w:val="24"/>
          <w:szCs w:val="24"/>
        </w:rPr>
      </w:pPr>
      <w:proofErr w:type="spellStart"/>
      <w:r w:rsidRPr="00BE48D9">
        <w:rPr>
          <w:rFonts w:ascii="David" w:eastAsia="Calibri" w:hAnsi="David" w:cs="David"/>
          <w:sz w:val="24"/>
          <w:szCs w:val="24"/>
          <w:rtl/>
        </w:rPr>
        <w:t>פישרמן</w:t>
      </w:r>
      <w:proofErr w:type="spellEnd"/>
      <w:r w:rsidRPr="00BE48D9">
        <w:rPr>
          <w:rFonts w:ascii="David" w:eastAsia="Calibri" w:hAnsi="David" w:cs="David"/>
          <w:sz w:val="24"/>
          <w:szCs w:val="24"/>
          <w:rtl/>
        </w:rPr>
        <w:t xml:space="preserve"> ש'</w:t>
      </w:r>
      <w:r w:rsidRPr="00BE48D9">
        <w:rPr>
          <w:rFonts w:ascii="David" w:eastAsia="Calibri" w:hAnsi="David" w:cs="David"/>
          <w:sz w:val="24"/>
          <w:szCs w:val="24"/>
        </w:rPr>
        <w:t xml:space="preserve"> </w:t>
      </w:r>
      <w:r w:rsidRPr="00BE48D9">
        <w:rPr>
          <w:rFonts w:ascii="David" w:eastAsia="Calibri" w:hAnsi="David" w:cs="David"/>
          <w:sz w:val="24"/>
          <w:szCs w:val="24"/>
          <w:rtl/>
        </w:rPr>
        <w:t>וסבן צ'.</w:t>
      </w:r>
      <w:r w:rsidRPr="00BE48D9">
        <w:rPr>
          <w:rFonts w:ascii="David" w:eastAsia="Calibri" w:hAnsi="David" w:cs="David"/>
          <w:sz w:val="24"/>
          <w:szCs w:val="24"/>
        </w:rPr>
        <w:t xml:space="preserve"> </w:t>
      </w:r>
      <w:r w:rsidRPr="00BE48D9">
        <w:rPr>
          <w:rFonts w:ascii="David" w:eastAsia="Calibri" w:hAnsi="David" w:cs="David"/>
          <w:b/>
          <w:bCs/>
          <w:sz w:val="24"/>
          <w:szCs w:val="24"/>
          <w:rtl/>
        </w:rPr>
        <w:t>נכונות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לגיוס</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ליחידה</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קרבית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וזהות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האני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בקרב</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בנים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בוגרי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מכינות קדם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צבאיות</w:t>
      </w:r>
      <w:r w:rsidRPr="00BE48D9">
        <w:rPr>
          <w:rFonts w:ascii="David" w:eastAsia="Calibri" w:hAnsi="David" w:cs="David"/>
          <w:sz w:val="24"/>
          <w:szCs w:val="24"/>
        </w:rPr>
        <w:t xml:space="preserve">. </w:t>
      </w:r>
      <w:r w:rsidRPr="00BE48D9">
        <w:rPr>
          <w:rFonts w:ascii="David" w:eastAsia="Calibri" w:hAnsi="David" w:cs="David"/>
          <w:sz w:val="24"/>
          <w:szCs w:val="24"/>
          <w:rtl/>
        </w:rPr>
        <w:t>היועץ</w:t>
      </w:r>
      <w:r w:rsidRPr="00BE48D9">
        <w:rPr>
          <w:rFonts w:ascii="David" w:eastAsia="Calibri" w:hAnsi="David" w:cs="David"/>
          <w:sz w:val="24"/>
          <w:szCs w:val="24"/>
        </w:rPr>
        <w:t xml:space="preserve"> </w:t>
      </w:r>
      <w:r w:rsidRPr="00BE48D9">
        <w:rPr>
          <w:rFonts w:ascii="David" w:eastAsia="Calibri" w:hAnsi="David" w:cs="David"/>
          <w:sz w:val="24"/>
          <w:szCs w:val="24"/>
          <w:rtl/>
        </w:rPr>
        <w:t>החינוכי, עמ' 133-145</w:t>
      </w:r>
      <w:r w:rsidRPr="00BE48D9">
        <w:rPr>
          <w:rFonts w:ascii="David" w:eastAsia="Calibri" w:hAnsi="David" w:cs="David"/>
          <w:b/>
          <w:bCs/>
          <w:sz w:val="24"/>
          <w:szCs w:val="24"/>
          <w:rtl/>
        </w:rPr>
        <w:t xml:space="preserve">. </w:t>
      </w:r>
      <w:r w:rsidRPr="00BE48D9">
        <w:rPr>
          <w:rFonts w:ascii="David" w:eastAsia="Calibri" w:hAnsi="David" w:cs="David"/>
          <w:sz w:val="24"/>
          <w:szCs w:val="24"/>
          <w:rtl/>
        </w:rPr>
        <w:t>2003.</w:t>
      </w:r>
    </w:p>
    <w:p w14:paraId="513D919C"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r w:rsidRPr="00BE48D9">
        <w:rPr>
          <w:rFonts w:ascii="David" w:eastAsia="Calibri" w:hAnsi="David" w:cs="David"/>
          <w:sz w:val="24"/>
          <w:szCs w:val="24"/>
          <w:rtl/>
        </w:rPr>
        <w:t xml:space="preserve">שפירא י' 2013. </w:t>
      </w:r>
      <w:r w:rsidRPr="00BE48D9">
        <w:rPr>
          <w:rFonts w:ascii="David" w:eastAsia="Calibri" w:hAnsi="David" w:cs="David"/>
          <w:b/>
          <w:bCs/>
          <w:sz w:val="24"/>
          <w:szCs w:val="24"/>
          <w:rtl/>
        </w:rPr>
        <w:t>דו"ח מבקר המדינה: כשל ארגוני בקליטת עולי אתיופיה</w:t>
      </w:r>
      <w:r w:rsidRPr="00BE48D9">
        <w:rPr>
          <w:rFonts w:ascii="David" w:eastAsia="Calibri" w:hAnsi="David" w:cs="David" w:hint="cs"/>
          <w:sz w:val="24"/>
          <w:szCs w:val="24"/>
          <w:rtl/>
        </w:rPr>
        <w:t>, דו"ח ביקורת שנת 63ג'. עמ'  5-74</w:t>
      </w:r>
    </w:p>
    <w:p w14:paraId="4207FE97"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r w:rsidRPr="00BE48D9">
        <w:rPr>
          <w:rFonts w:ascii="David" w:eastAsia="Calibri" w:hAnsi="David" w:cs="David" w:hint="cs"/>
          <w:sz w:val="24"/>
          <w:szCs w:val="24"/>
          <w:rtl/>
        </w:rPr>
        <w:t xml:space="preserve">שפירא צור ע' 2013. </w:t>
      </w:r>
      <w:r w:rsidRPr="00BE48D9">
        <w:rPr>
          <w:rFonts w:ascii="David" w:eastAsia="Calibri" w:hAnsi="David" w:cs="David"/>
          <w:b/>
          <w:bCs/>
          <w:sz w:val="24"/>
          <w:szCs w:val="24"/>
          <w:rtl/>
        </w:rPr>
        <w:t>השתלבות יוצאי אתיופיה בישראל תמונת מצב</w:t>
      </w:r>
      <w:r w:rsidRPr="00BE48D9">
        <w:rPr>
          <w:rFonts w:ascii="David" w:eastAsia="Calibri" w:hAnsi="David" w:cs="David" w:hint="cs"/>
          <w:sz w:val="24"/>
          <w:szCs w:val="24"/>
          <w:rtl/>
        </w:rPr>
        <w:t xml:space="preserve">, </w:t>
      </w:r>
      <w:r w:rsidRPr="00BE48D9">
        <w:rPr>
          <w:rFonts w:ascii="David" w:eastAsia="Calibri" w:hAnsi="David" w:cs="David"/>
          <w:sz w:val="24"/>
          <w:szCs w:val="24"/>
          <w:rtl/>
        </w:rPr>
        <w:t xml:space="preserve">חיבור זה מהווה חלק </w:t>
      </w:r>
    </w:p>
    <w:p w14:paraId="47BEB66E" w14:textId="77777777" w:rsidR="00BE48D9" w:rsidRPr="00BE48D9" w:rsidRDefault="00BE48D9" w:rsidP="00BE48D9">
      <w:pPr>
        <w:spacing w:line="360" w:lineRule="auto"/>
        <w:ind w:left="720"/>
        <w:contextualSpacing/>
        <w:rPr>
          <w:rFonts w:ascii="David" w:eastAsia="Calibri" w:hAnsi="David" w:cs="David"/>
          <w:sz w:val="24"/>
          <w:szCs w:val="24"/>
        </w:rPr>
      </w:pPr>
      <w:r w:rsidRPr="00BE48D9">
        <w:rPr>
          <w:rFonts w:ascii="David" w:eastAsia="Calibri" w:hAnsi="David" w:cs="David" w:hint="cs"/>
          <w:sz w:val="24"/>
          <w:szCs w:val="24"/>
          <w:rtl/>
        </w:rPr>
        <w:t xml:space="preserve">            </w:t>
      </w:r>
      <w:r w:rsidRPr="00BE48D9">
        <w:rPr>
          <w:rFonts w:ascii="David" w:eastAsia="Calibri" w:hAnsi="David" w:cs="David"/>
          <w:sz w:val="24"/>
          <w:szCs w:val="24"/>
          <w:rtl/>
        </w:rPr>
        <w:t>מהדרישות לקבלת התואר "מוסמך למדעי הרוח והחבר</w:t>
      </w:r>
      <w:r w:rsidRPr="00BE48D9">
        <w:rPr>
          <w:rFonts w:ascii="David" w:eastAsia="Calibri" w:hAnsi="David" w:cs="David" w:hint="cs"/>
          <w:sz w:val="24"/>
          <w:szCs w:val="24"/>
          <w:rtl/>
        </w:rPr>
        <w:t>ה, אוניברסיטת בן גוריון.</w:t>
      </w:r>
    </w:p>
    <w:p w14:paraId="7A69700D"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proofErr w:type="spellStart"/>
      <w:r w:rsidRPr="00BE48D9">
        <w:rPr>
          <w:rFonts w:ascii="David" w:eastAsia="Calibri" w:hAnsi="David" w:cs="David" w:hint="cs"/>
          <w:sz w:val="24"/>
          <w:szCs w:val="24"/>
          <w:rtl/>
        </w:rPr>
        <w:t>ורצברג</w:t>
      </w:r>
      <w:proofErr w:type="spellEnd"/>
      <w:r w:rsidRPr="00BE48D9">
        <w:rPr>
          <w:rFonts w:ascii="David" w:eastAsia="Calibri" w:hAnsi="David" w:cs="David" w:hint="cs"/>
          <w:sz w:val="24"/>
          <w:szCs w:val="24"/>
          <w:rtl/>
        </w:rPr>
        <w:t>, ר' (22.07.03). קהילת יוצאי אתיופיה : תמונת מצב , ערים וטענות לאפליה. בתוך הכנסת- מרכז מחקר ומידע.</w:t>
      </w:r>
    </w:p>
    <w:p w14:paraId="39FC979D"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r w:rsidRPr="00BE48D9">
        <w:rPr>
          <w:rFonts w:ascii="David" w:eastAsia="Calibri" w:hAnsi="David" w:cs="David" w:hint="cs"/>
          <w:sz w:val="24"/>
          <w:szCs w:val="24"/>
          <w:rtl/>
        </w:rPr>
        <w:t xml:space="preserve">חבר, ח' (2008). צבע וגזע בסיפורת הישראלית של "דור המדינה". בתוך : י' שנהב ויונה (עורכים), גזענות בישראל (עמ' 119-130). תל אביב וירושלים :הקיבוץ המאוחד ומכון </w:t>
      </w:r>
      <w:proofErr w:type="spellStart"/>
      <w:r w:rsidRPr="00BE48D9">
        <w:rPr>
          <w:rFonts w:ascii="David" w:eastAsia="Calibri" w:hAnsi="David" w:cs="David" w:hint="cs"/>
          <w:sz w:val="24"/>
          <w:szCs w:val="24"/>
          <w:rtl/>
        </w:rPr>
        <w:t>ון</w:t>
      </w:r>
      <w:proofErr w:type="spellEnd"/>
      <w:r w:rsidRPr="00BE48D9">
        <w:rPr>
          <w:rFonts w:ascii="David" w:eastAsia="Calibri" w:hAnsi="David" w:cs="David" w:hint="cs"/>
          <w:sz w:val="24"/>
          <w:szCs w:val="24"/>
          <w:rtl/>
        </w:rPr>
        <w:t xml:space="preserve"> </w:t>
      </w:r>
      <w:r w:rsidRPr="00BE48D9">
        <w:rPr>
          <w:rFonts w:ascii="David" w:eastAsia="Calibri" w:hAnsi="David" w:cs="David"/>
          <w:sz w:val="24"/>
          <w:szCs w:val="24"/>
          <w:rtl/>
        </w:rPr>
        <w:t>–</w:t>
      </w:r>
      <w:r w:rsidRPr="00BE48D9">
        <w:rPr>
          <w:rFonts w:ascii="David" w:eastAsia="Calibri" w:hAnsi="David" w:cs="David" w:hint="cs"/>
          <w:sz w:val="24"/>
          <w:szCs w:val="24"/>
          <w:rtl/>
        </w:rPr>
        <w:t xml:space="preserve"> ליר.</w:t>
      </w:r>
    </w:p>
    <w:p w14:paraId="2A51234D"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proofErr w:type="spellStart"/>
      <w:r w:rsidRPr="00BE48D9">
        <w:rPr>
          <w:rFonts w:ascii="David" w:eastAsia="Calibri" w:hAnsi="David" w:cs="David" w:hint="cs"/>
          <w:sz w:val="24"/>
          <w:szCs w:val="24"/>
          <w:rtl/>
        </w:rPr>
        <w:t>חסאן</w:t>
      </w:r>
      <w:proofErr w:type="spellEnd"/>
      <w:r w:rsidRPr="00BE48D9">
        <w:rPr>
          <w:rFonts w:ascii="David" w:eastAsia="Calibri" w:hAnsi="David" w:cs="David" w:hint="cs"/>
          <w:sz w:val="24"/>
          <w:szCs w:val="24"/>
          <w:rtl/>
        </w:rPr>
        <w:t xml:space="preserve">, ש' (2015). מבוא: חינוך נגד גזענות. בתוך :נ' ריבלין (עורכת). שיעור לחיים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חינוך נגד גזענות מהגן ועד התיכון (9-18). תל אביב : האגודה לזכויות אזרח.  </w:t>
      </w:r>
    </w:p>
    <w:p w14:paraId="05C3FC78" w14:textId="77777777" w:rsidR="00BE48D9" w:rsidRPr="00BE48D9" w:rsidRDefault="00BE48D9" w:rsidP="00BE48D9">
      <w:pPr>
        <w:tabs>
          <w:tab w:val="left" w:pos="7046"/>
        </w:tabs>
        <w:spacing w:line="360" w:lineRule="auto"/>
        <w:rPr>
          <w:rFonts w:ascii="David" w:eastAsia="Calibri" w:hAnsi="David" w:cs="David"/>
          <w:sz w:val="24"/>
          <w:szCs w:val="24"/>
        </w:rPr>
      </w:pPr>
    </w:p>
    <w:p w14:paraId="4AB9439C" w14:textId="77777777" w:rsidR="00C3372E" w:rsidRPr="00BE48D9" w:rsidRDefault="00C3372E"/>
    <w:sectPr w:rsidR="00C3372E" w:rsidRPr="00BE48D9" w:rsidSect="0035316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DNavot-157872" w:date="2020-03-03T09:28:00Z" w:initials="D">
    <w:p w14:paraId="7778E491" w14:textId="33BCF898" w:rsidR="00FC4B00" w:rsidRDefault="00FC4B00">
      <w:pPr>
        <w:pStyle w:val="CommentText"/>
      </w:pPr>
      <w:r>
        <w:rPr>
          <w:rStyle w:val="CommentReference"/>
        </w:rPr>
        <w:annotationRef/>
      </w:r>
      <w:r>
        <w:rPr>
          <w:rFonts w:hint="cs"/>
          <w:rtl/>
        </w:rPr>
        <w:t xml:space="preserve">אני מציע לנסח מטרה אחת. </w:t>
      </w:r>
    </w:p>
  </w:comment>
  <w:comment w:id="3" w:author="DNavot-157872" w:date="2020-03-03T09:29:00Z" w:initials="D">
    <w:p w14:paraId="7399A546" w14:textId="1E7754C2" w:rsidR="00FC4B00" w:rsidRDefault="00FC4B00">
      <w:pPr>
        <w:pStyle w:val="CommentText"/>
      </w:pPr>
      <w:r>
        <w:rPr>
          <w:rStyle w:val="CommentReference"/>
        </w:rPr>
        <w:annotationRef/>
      </w:r>
      <w:r>
        <w:rPr>
          <w:rFonts w:hint="cs"/>
          <w:rtl/>
        </w:rPr>
        <w:t xml:space="preserve">יישום החזון ויעדים חברתיים יכולים להיות שני דבריך שונים לחלוטין. יכול להיות שהחזון הוא צבא מקצועי, ואין באמת יעדים חברתיים. </w:t>
      </w:r>
    </w:p>
  </w:comment>
  <w:comment w:id="4" w:author="DNavot-157872" w:date="2020-03-03T09:29:00Z" w:initials="D">
    <w:p w14:paraId="62FB563D" w14:textId="01F7FA53" w:rsidR="00FC4B00" w:rsidRPr="00FC4B00" w:rsidRDefault="00FC4B00">
      <w:pPr>
        <w:pStyle w:val="CommentText"/>
        <w:rPr>
          <w:rFonts w:hint="cs"/>
          <w:rtl/>
          <w:lang w:val="en-GB"/>
        </w:rPr>
      </w:pPr>
      <w:r>
        <w:rPr>
          <w:rStyle w:val="CommentReference"/>
        </w:rPr>
        <w:annotationRef/>
      </w:r>
      <w:r>
        <w:rPr>
          <w:rFonts w:hint="cs"/>
          <w:rtl/>
        </w:rPr>
        <w:t xml:space="preserve">הסעיף השני נראה כמו הדרך לבחון את השאלה הכללית, לא כמטרה. כלומר, זה ה </w:t>
      </w:r>
      <w:r>
        <w:rPr>
          <w:rtl/>
        </w:rPr>
        <w:t>–</w:t>
      </w:r>
      <w:r>
        <w:rPr>
          <w:rFonts w:hint="cs"/>
          <w:rtl/>
        </w:rPr>
        <w:t xml:space="preserve"> </w:t>
      </w:r>
      <w:r>
        <w:rPr>
          <w:lang w:val="en-GB"/>
        </w:rPr>
        <w:t>case studies</w:t>
      </w:r>
      <w:r>
        <w:rPr>
          <w:rFonts w:hint="cs"/>
          <w:rtl/>
          <w:lang w:val="en-GB"/>
        </w:rPr>
        <w:t xml:space="preserve">. </w:t>
      </w:r>
    </w:p>
  </w:comment>
  <w:comment w:id="5" w:author="DNavot-157872" w:date="2020-03-03T09:30:00Z" w:initials="D">
    <w:p w14:paraId="214AF7BA" w14:textId="7863293D" w:rsidR="00FC4B00" w:rsidRDefault="00FC4B00">
      <w:pPr>
        <w:pStyle w:val="CommentText"/>
        <w:rPr>
          <w:rFonts w:hint="cs"/>
          <w:rtl/>
        </w:rPr>
      </w:pPr>
      <w:r>
        <w:rPr>
          <w:rStyle w:val="CommentReference"/>
        </w:rPr>
        <w:annotationRef/>
      </w:r>
      <w:r>
        <w:rPr>
          <w:rFonts w:hint="cs"/>
          <w:rtl/>
        </w:rPr>
        <w:t xml:space="preserve">לכאורה זה לסעיף 4. </w:t>
      </w:r>
    </w:p>
    <w:p w14:paraId="0F31F5BC" w14:textId="2F667887" w:rsidR="00FC4B00" w:rsidRDefault="00FC4B00">
      <w:pPr>
        <w:pStyle w:val="CommentText"/>
      </w:pPr>
      <w:r>
        <w:rPr>
          <w:rFonts w:hint="cs"/>
          <w:rtl/>
        </w:rPr>
        <w:t xml:space="preserve">יש פה יותר מידי מטרות לדעתי. </w:t>
      </w:r>
    </w:p>
  </w:comment>
  <w:comment w:id="6" w:author="yossi ben artzi" w:date="2020-03-02T20:35:00Z" w:initials="yba">
    <w:p w14:paraId="54B3C514" w14:textId="77777777" w:rsidR="003A141D" w:rsidRDefault="003A141D">
      <w:pPr>
        <w:pStyle w:val="CommentText"/>
        <w:rPr>
          <w:noProof/>
          <w:rtl/>
        </w:rPr>
      </w:pPr>
      <w:r>
        <w:rPr>
          <w:rStyle w:val="CommentReference"/>
        </w:rPr>
        <w:annotationRef/>
      </w:r>
      <w:r w:rsidR="00694338">
        <w:rPr>
          <w:rFonts w:hint="cs"/>
          <w:noProof/>
          <w:rtl/>
        </w:rPr>
        <w:t>שאלות המחקר -להפריד 1 ו 2. ולשאול לא להגדיר כבירור</w:t>
      </w:r>
    </w:p>
    <w:p w14:paraId="3B6940DE" w14:textId="5861C37E" w:rsidR="003A141D" w:rsidRDefault="00694338">
      <w:pPr>
        <w:pStyle w:val="CommentText"/>
      </w:pPr>
      <w:r>
        <w:rPr>
          <w:rFonts w:hint="cs"/>
          <w:noProof/>
          <w:rtl/>
        </w:rPr>
        <w:t xml:space="preserve">ואולי גם להגדיר והאם יש בפעולתם תרומה למרכיב החברתי של הבטחן הלאומי </w:t>
      </w:r>
    </w:p>
  </w:comment>
  <w:comment w:id="7" w:author="yossi ben artzi" w:date="2020-03-02T20:37:00Z" w:initials="yba">
    <w:p w14:paraId="607D9FA3" w14:textId="3EBF565E" w:rsidR="003A141D" w:rsidRDefault="003A141D">
      <w:pPr>
        <w:pStyle w:val="CommentText"/>
      </w:pPr>
      <w:r>
        <w:rPr>
          <w:rStyle w:val="CommentReference"/>
        </w:rPr>
        <w:annotationRef/>
      </w:r>
      <w:r w:rsidR="00694338">
        <w:rPr>
          <w:rFonts w:hint="cs"/>
          <w:noProof/>
          <w:rtl/>
        </w:rPr>
        <w:t>מתוך הנחה שיש להם חזון מוגדר ומוסכם שכזה - לנפות למקור</w:t>
      </w:r>
    </w:p>
  </w:comment>
  <w:comment w:id="8" w:author="DNavot-157872" w:date="2020-03-03T09:30:00Z" w:initials="D">
    <w:p w14:paraId="092AA817" w14:textId="5D57960C" w:rsidR="00FC4B00" w:rsidRDefault="00FC4B00">
      <w:pPr>
        <w:pStyle w:val="CommentText"/>
      </w:pPr>
      <w:r>
        <w:rPr>
          <w:rStyle w:val="CommentReference"/>
        </w:rPr>
        <w:annotationRef/>
      </w:r>
      <w:r>
        <w:rPr>
          <w:rFonts w:hint="cs"/>
          <w:rtl/>
        </w:rPr>
        <w:t xml:space="preserve">הייתי שואל: האם לגופים הביטחוניים יש בכלל שאיפה לקדם את ערך השוויון, או שמא זו בעיקר רטוריקה? או: האם יש התנגשות בין קידום ערכי הארגונים הללו וקידום יעדים </w:t>
      </w:r>
      <w:proofErr w:type="spellStart"/>
      <w:r>
        <w:rPr>
          <w:rFonts w:hint="cs"/>
          <w:rtl/>
        </w:rPr>
        <w:t>חברתים</w:t>
      </w:r>
      <w:proofErr w:type="spellEnd"/>
      <w:r>
        <w:rPr>
          <w:rFonts w:hint="cs"/>
          <w:rtl/>
        </w:rPr>
        <w:t xml:space="preserve">? או: מה מכריע </w:t>
      </w:r>
      <w:r>
        <w:rPr>
          <w:rtl/>
        </w:rPr>
        <w:t>–</w:t>
      </w:r>
      <w:r>
        <w:rPr>
          <w:rFonts w:hint="cs"/>
          <w:rtl/>
        </w:rPr>
        <w:t xml:space="preserve"> יעדים חברתיים או יעדים אחרים? כאשר ההשערה יכולה להיות שהארגונים הללו יוותרו על קידום שוויון אם הוא יפגע ביעילותם בצורה משמעותית. קידום השוויון יהיה בעיקר מהשפה אל החוץ. </w:t>
      </w:r>
    </w:p>
  </w:comment>
  <w:comment w:id="9" w:author="yossi ben artzi" w:date="2020-03-02T20:37:00Z" w:initials="yba">
    <w:p w14:paraId="19215A65" w14:textId="3C177A76" w:rsidR="003A141D" w:rsidRDefault="003A141D">
      <w:pPr>
        <w:pStyle w:val="CommentText"/>
      </w:pPr>
      <w:r>
        <w:rPr>
          <w:rStyle w:val="CommentReference"/>
        </w:rPr>
        <w:annotationRef/>
      </w:r>
      <w:r w:rsidR="00694338">
        <w:rPr>
          <w:rFonts w:hint="cs"/>
          <w:noProof/>
          <w:rtl/>
        </w:rPr>
        <w:t xml:space="preserve">זו שוב שאלה, לא השערה, צריך לנסח השערה כלשהי </w:t>
      </w:r>
    </w:p>
  </w:comment>
  <w:comment w:id="12" w:author="DNavot-157872" w:date="2020-03-03T09:32:00Z" w:initials="D">
    <w:p w14:paraId="2C829E0E" w14:textId="5C54222E" w:rsidR="00FC4B00" w:rsidRDefault="00FC4B00">
      <w:pPr>
        <w:pStyle w:val="CommentText"/>
      </w:pPr>
      <w:r>
        <w:rPr>
          <w:rStyle w:val="CommentReference"/>
        </w:rPr>
        <w:annotationRef/>
      </w:r>
      <w:r>
        <w:rPr>
          <w:rFonts w:hint="cs"/>
          <w:rtl/>
        </w:rPr>
        <w:t xml:space="preserve">להבנתי צבא העם אין משמעו שצה"ל יקדם את השוויון בחברה. משמעו שכל שכבות העם ישתתפו בצבא. </w:t>
      </w:r>
    </w:p>
  </w:comment>
  <w:comment w:id="13" w:author="DNavot-157872" w:date="2020-03-03T09:35:00Z" w:initials="D">
    <w:p w14:paraId="403F84B1" w14:textId="7EE6FED7" w:rsidR="00200B54" w:rsidRDefault="00200B54">
      <w:pPr>
        <w:pStyle w:val="CommentText"/>
      </w:pPr>
      <w:r>
        <w:rPr>
          <w:rStyle w:val="CommentReference"/>
        </w:rPr>
        <w:annotationRef/>
      </w:r>
      <w:r>
        <w:rPr>
          <w:rFonts w:hint="cs"/>
          <w:rtl/>
        </w:rPr>
        <w:t xml:space="preserve">זה משהו שאמור להיות ידוע לכם כבר, </w:t>
      </w:r>
      <w:proofErr w:type="spellStart"/>
      <w:r>
        <w:rPr>
          <w:rFonts w:hint="cs"/>
          <w:rtl/>
        </w:rPr>
        <w:t>ואיתו</w:t>
      </w:r>
      <w:proofErr w:type="spellEnd"/>
      <w:r>
        <w:rPr>
          <w:rFonts w:hint="cs"/>
          <w:rtl/>
        </w:rPr>
        <w:t xml:space="preserve"> לצאת לדרך לבחינה של משהו אחר. אתם צריכים להראות משהו אחר </w:t>
      </w:r>
      <w:r>
        <w:rPr>
          <w:rtl/>
        </w:rPr>
        <w:t>–</w:t>
      </w:r>
      <w:r>
        <w:rPr>
          <w:rFonts w:hint="cs"/>
          <w:rtl/>
        </w:rPr>
        <w:t xml:space="preserve"> למשל, שהגופים האלה לא מקדמים את מה שהם מצהירים עליו. אתם אמורים להיראות משהו שלא כל אחד יכול לדעת בקלות. אתם צריכים להציע מחקר כלשהו. </w:t>
      </w:r>
    </w:p>
  </w:comment>
  <w:comment w:id="14" w:author="DNavot-157872" w:date="2020-03-03T09:36:00Z" w:initials="D">
    <w:p w14:paraId="7ECB7F34" w14:textId="5211EE2A" w:rsidR="00200B54" w:rsidRDefault="00200B54">
      <w:pPr>
        <w:pStyle w:val="CommentText"/>
      </w:pPr>
      <w:r>
        <w:rPr>
          <w:rStyle w:val="CommentReference"/>
        </w:rPr>
        <w:annotationRef/>
      </w:r>
      <w:r>
        <w:rPr>
          <w:rFonts w:hint="cs"/>
          <w:rtl/>
        </w:rPr>
        <w:t xml:space="preserve">לא ברור מהי ההשערה, ולכן המסגרת התיאורטית איננה ברורה. אני מתרשם שההשערה היא שהארגונים האלה לא מקדמים שוויון בניגוד להצהרותיהם. המסגרת התיאורטית יכולה להיות משהו של יגיל לוי או דומה לו. </w:t>
      </w:r>
      <w:bookmarkStart w:id="15" w:name="_GoBack"/>
      <w:bookmarkEnd w:id="15"/>
    </w:p>
  </w:comment>
  <w:comment w:id="16" w:author="yossi ben artzi" w:date="2020-03-02T20:39:00Z" w:initials="yba">
    <w:p w14:paraId="2CB76B29" w14:textId="5C8270A0" w:rsidR="00011184" w:rsidRDefault="00011184">
      <w:pPr>
        <w:pStyle w:val="CommentText"/>
      </w:pPr>
      <w:r>
        <w:rPr>
          <w:rStyle w:val="CommentReference"/>
        </w:rPr>
        <w:annotationRef/>
      </w:r>
      <w:r w:rsidR="00694338">
        <w:rPr>
          <w:rFonts w:hint="cs"/>
          <w:noProof/>
          <w:rtl/>
        </w:rPr>
        <w:t>על פער בין מרכז לפריפריה יש ספרות עניפה, המקור לא יכול להיות משרד ממשלתי</w:t>
      </w:r>
    </w:p>
  </w:comment>
  <w:comment w:id="17" w:author="yossi ben artzi" w:date="2020-03-02T20:41:00Z" w:initials="yba">
    <w:p w14:paraId="50F82323" w14:textId="1164BDE7" w:rsidR="00011184" w:rsidRDefault="00011184">
      <w:pPr>
        <w:pStyle w:val="CommentText"/>
      </w:pPr>
      <w:r>
        <w:rPr>
          <w:rStyle w:val="CommentReference"/>
        </w:rPr>
        <w:annotationRef/>
      </w:r>
      <w:r w:rsidR="00694338">
        <w:rPr>
          <w:rFonts w:hint="cs"/>
          <w:noProof/>
          <w:rtl/>
        </w:rPr>
        <w:t xml:space="preserve">איזה?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78E491" w15:done="0"/>
  <w15:commentEx w15:paraId="7399A546" w15:done="0"/>
  <w15:commentEx w15:paraId="62FB563D" w15:done="0"/>
  <w15:commentEx w15:paraId="0F31F5BC" w15:done="0"/>
  <w15:commentEx w15:paraId="3B6940DE" w15:done="0"/>
  <w15:commentEx w15:paraId="607D9FA3" w15:done="0"/>
  <w15:commentEx w15:paraId="092AA817" w15:done="0"/>
  <w15:commentEx w15:paraId="19215A65" w15:done="0"/>
  <w15:commentEx w15:paraId="2C829E0E" w15:done="0"/>
  <w15:commentEx w15:paraId="403F84B1" w15:done="0"/>
  <w15:commentEx w15:paraId="7ECB7F34" w15:done="0"/>
  <w15:commentEx w15:paraId="2CB76B29" w15:done="0"/>
  <w15:commentEx w15:paraId="50F823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940DE" w16cid:durableId="2207ECA7"/>
  <w16cid:commentId w16cid:paraId="607D9FA3" w16cid:durableId="2207ECED"/>
  <w16cid:commentId w16cid:paraId="19215A65" w16cid:durableId="2207ED17"/>
  <w16cid:commentId w16cid:paraId="2CB76B29" w16cid:durableId="2207ED85"/>
  <w16cid:commentId w16cid:paraId="50F82323" w16cid:durableId="2207EE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C0F8F" w14:textId="77777777" w:rsidR="00A346CD" w:rsidRDefault="00A346CD" w:rsidP="00BE48D9">
      <w:pPr>
        <w:spacing w:after="0" w:line="240" w:lineRule="auto"/>
      </w:pPr>
      <w:r>
        <w:separator/>
      </w:r>
    </w:p>
  </w:endnote>
  <w:endnote w:type="continuationSeparator" w:id="0">
    <w:p w14:paraId="38C5A0B9" w14:textId="77777777" w:rsidR="00A346CD" w:rsidRDefault="00A346CD" w:rsidP="00BE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David,Bold">
    <w:altName w:val="David"/>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6896D" w14:textId="77777777" w:rsidR="00A346CD" w:rsidRDefault="00A346CD" w:rsidP="00BE48D9">
      <w:pPr>
        <w:spacing w:after="0" w:line="240" w:lineRule="auto"/>
      </w:pPr>
      <w:r>
        <w:separator/>
      </w:r>
    </w:p>
  </w:footnote>
  <w:footnote w:type="continuationSeparator" w:id="0">
    <w:p w14:paraId="36B89FC8" w14:textId="77777777" w:rsidR="00A346CD" w:rsidRDefault="00A346CD" w:rsidP="00BE48D9">
      <w:pPr>
        <w:spacing w:after="0" w:line="240" w:lineRule="auto"/>
      </w:pPr>
      <w:r>
        <w:continuationSeparator/>
      </w:r>
    </w:p>
  </w:footnote>
  <w:footnote w:id="1">
    <w:p w14:paraId="2A1D1B59" w14:textId="6A2CF3B9" w:rsidR="00BE48D9" w:rsidRPr="00B12F00" w:rsidRDefault="00BE48D9" w:rsidP="00BE48D9">
      <w:pPr>
        <w:pStyle w:val="1"/>
        <w:jc w:val="right"/>
        <w:rPr>
          <w:rFonts w:ascii="David" w:hAnsi="David" w:cs="David"/>
        </w:rPr>
      </w:pPr>
      <w:r w:rsidRPr="003A77DB">
        <w:rPr>
          <w:rFonts w:ascii="David" w:hAnsi="David" w:cs="David"/>
        </w:rPr>
        <w:tab/>
      </w:r>
      <w:r w:rsidRPr="003A77DB">
        <w:rPr>
          <w:rFonts w:ascii="David" w:hAnsi="David" w:cs="David"/>
          <w:rtl/>
        </w:rPr>
        <w:t xml:space="preserve">דוד בן גוריון, </w:t>
      </w:r>
      <w:r w:rsidRPr="002F679B">
        <w:rPr>
          <w:rFonts w:ascii="David" w:hAnsi="David" w:cs="David"/>
          <w:b/>
          <w:bCs/>
          <w:rtl/>
        </w:rPr>
        <w:t>ייעוד וייחוד</w:t>
      </w:r>
      <w:r w:rsidRPr="003A77DB">
        <w:rPr>
          <w:rFonts w:ascii="David" w:hAnsi="David" w:cs="David"/>
          <w:rtl/>
        </w:rPr>
        <w:t>, משרד הביטחון- ההוצאה לאור</w:t>
      </w:r>
      <w:r w:rsidRPr="003A77DB">
        <w:rPr>
          <w:rFonts w:ascii="David" w:hAnsi="David" w:cs="David"/>
        </w:rPr>
        <w:t xml:space="preserve"> (1980</w:t>
      </w:r>
      <w:r w:rsidRPr="001D5B1D">
        <w:rPr>
          <w:rFonts w:ascii="David" w:hAnsi="David" w:cs="David"/>
        </w:rPr>
        <w:t xml:space="preserve">). </w:t>
      </w:r>
      <w:r w:rsidRPr="00E52044">
        <w:rPr>
          <w:rStyle w:val="FootnoteReference"/>
          <w:rFonts w:ascii="David" w:hAnsi="David" w:cs="David"/>
        </w:rPr>
        <w:footnoteRef/>
      </w:r>
      <w:r w:rsidRPr="00B12F00">
        <w:rPr>
          <w:rFonts w:ascii="David" w:hAnsi="David" w:cs="David"/>
        </w:rPr>
        <w:t xml:space="preserve"> </w:t>
      </w:r>
    </w:p>
  </w:footnote>
  <w:footnote w:id="2">
    <w:p w14:paraId="70C4AD9A" w14:textId="5763410A" w:rsidR="002F679B" w:rsidRDefault="002F679B">
      <w:pPr>
        <w:pStyle w:val="FootnoteText"/>
      </w:pPr>
      <w:r>
        <w:rPr>
          <w:rStyle w:val="FootnoteReference"/>
        </w:rPr>
        <w:footnoteRef/>
      </w:r>
      <w:r>
        <w:rPr>
          <w:rtl/>
        </w:rPr>
        <w:t xml:space="preserve"> </w:t>
      </w:r>
      <w:r w:rsidRPr="002F679B">
        <w:t>https://www.gov.il/he/Departments/israel_police</w:t>
      </w:r>
    </w:p>
  </w:footnote>
  <w:footnote w:id="3">
    <w:p w14:paraId="0483C615" w14:textId="77777777" w:rsidR="00BE48D9" w:rsidRPr="00AF1A53" w:rsidRDefault="00BE48D9" w:rsidP="00BE48D9">
      <w:pPr>
        <w:pStyle w:val="1"/>
        <w:jc w:val="right"/>
      </w:pPr>
      <w:r>
        <w:rPr>
          <w:rStyle w:val="FootnoteReference"/>
        </w:rPr>
        <w:footnoteRef/>
      </w:r>
      <w:r>
        <w:t xml:space="preserve"> </w:t>
      </w:r>
      <w:r w:rsidRPr="008D3248">
        <w:rPr>
          <w:rFonts w:ascii="David" w:hAnsi="David" w:cs="David"/>
          <w:rtl/>
        </w:rPr>
        <w:t>המשרד לפיתוח הפריפריה הנגב והגליל</w:t>
      </w:r>
      <w:r w:rsidRPr="008D3248">
        <w:rPr>
          <w:rFonts w:ascii="David" w:hAnsi="David" w:cs="David"/>
        </w:rPr>
        <w:t xml:space="preserve"> </w:t>
      </w:r>
      <w:r w:rsidRPr="008D3248">
        <w:rPr>
          <w:rFonts w:ascii="David" w:hAnsi="David" w:cs="David"/>
          <w:rtl/>
        </w:rPr>
        <w:t xml:space="preserve"> </w:t>
      </w:r>
    </w:p>
  </w:footnote>
  <w:footnote w:id="4">
    <w:p w14:paraId="4E52BAF7" w14:textId="77777777" w:rsidR="00BE48D9" w:rsidRPr="0099429A" w:rsidRDefault="00BE48D9" w:rsidP="00BE48D9">
      <w:pPr>
        <w:pStyle w:val="1"/>
        <w:bidi/>
        <w:rPr>
          <w:rFonts w:ascii="David" w:hAnsi="David" w:cs="David"/>
          <w:rtl/>
        </w:rPr>
      </w:pPr>
      <w:r w:rsidRPr="008D3248">
        <w:rPr>
          <w:rFonts w:ascii="David" w:hAnsi="David" w:cs="David"/>
          <w:rtl/>
        </w:rPr>
        <w:t>המשרד לפיתוח הפריפריה הנגב והגליל</w:t>
      </w:r>
      <w:r w:rsidRPr="008D3248">
        <w:rPr>
          <w:rFonts w:ascii="David" w:hAnsi="David" w:cs="David"/>
        </w:rPr>
        <w:t xml:space="preserve"> </w:t>
      </w:r>
      <w:r w:rsidRPr="008D3248">
        <w:rPr>
          <w:rFonts w:ascii="David" w:hAnsi="David" w:cs="David"/>
          <w:rtl/>
        </w:rPr>
        <w:t xml:space="preserve"> </w:t>
      </w:r>
      <w:r w:rsidRPr="008D3248">
        <w:rPr>
          <w:rStyle w:val="FootnoteReference"/>
          <w:rFonts w:ascii="David" w:hAnsi="David" w:cs="David"/>
        </w:rPr>
        <w:footnoteRef/>
      </w:r>
      <w:r w:rsidRPr="008D3248">
        <w:rPr>
          <w:rFonts w:ascii="David" w:hAnsi="David" w:cs="David"/>
        </w:rPr>
        <w:t xml:space="preserve"> </w:t>
      </w:r>
    </w:p>
  </w:footnote>
  <w:footnote w:id="5">
    <w:p w14:paraId="56DB7D6E" w14:textId="77777777" w:rsidR="00BE48D9" w:rsidRPr="00620856" w:rsidRDefault="00BE48D9" w:rsidP="00BE48D9">
      <w:pPr>
        <w:pStyle w:val="1"/>
        <w:bidi/>
        <w:rPr>
          <w:rFonts w:ascii="David" w:hAnsi="David" w:cs="David"/>
          <w:rtl/>
        </w:rPr>
      </w:pPr>
      <w:r w:rsidRPr="008D3248">
        <w:rPr>
          <w:rFonts w:ascii="David" w:hAnsi="David" w:cs="David"/>
          <w:rtl/>
        </w:rPr>
        <w:t>המשרד לפיתוח הפריפריה הנגב והגליל</w:t>
      </w:r>
      <w:r w:rsidRPr="008D3248">
        <w:rPr>
          <w:rFonts w:ascii="David" w:hAnsi="David" w:cs="David"/>
        </w:rPr>
        <w:t xml:space="preserve"> </w:t>
      </w:r>
      <w:r w:rsidRPr="008D3248">
        <w:rPr>
          <w:rFonts w:ascii="David" w:hAnsi="David" w:cs="David"/>
          <w:rtl/>
        </w:rPr>
        <w:t xml:space="preserve"> </w:t>
      </w:r>
      <w:r w:rsidRPr="008D3248">
        <w:rPr>
          <w:rStyle w:val="FootnoteReference"/>
          <w:rFonts w:ascii="David" w:hAnsi="David" w:cs="David"/>
        </w:rPr>
        <w:footnoteRef/>
      </w:r>
      <w:r w:rsidRPr="008D3248">
        <w:rPr>
          <w:rFonts w:ascii="David" w:hAnsi="David" w:cs="David"/>
        </w:rPr>
        <w:t xml:space="preserve"> </w:t>
      </w:r>
    </w:p>
  </w:footnote>
  <w:footnote w:id="6">
    <w:p w14:paraId="3D67CDC9" w14:textId="77777777" w:rsidR="00BE48D9" w:rsidRPr="00620856" w:rsidRDefault="00BE48D9" w:rsidP="00BE48D9">
      <w:pPr>
        <w:pStyle w:val="1"/>
        <w:jc w:val="right"/>
        <w:rPr>
          <w:rFonts w:ascii="David" w:hAnsi="David" w:cs="David"/>
        </w:rPr>
      </w:pPr>
      <w:r w:rsidRPr="00620856">
        <w:rPr>
          <w:rFonts w:ascii="David" w:hAnsi="David" w:cs="David"/>
          <w:rtl/>
        </w:rPr>
        <w:t xml:space="preserve"> </w:t>
      </w:r>
      <w:r w:rsidRPr="003A77DB">
        <w:rPr>
          <w:rFonts w:ascii="David" w:hAnsi="David" w:cs="David"/>
          <w:rtl/>
        </w:rPr>
        <w:t>1.</w:t>
      </w:r>
      <w:r w:rsidRPr="003A77DB">
        <w:rPr>
          <w:rFonts w:ascii="David" w:hAnsi="David" w:cs="David"/>
        </w:rPr>
        <w:tab/>
      </w:r>
      <w:r w:rsidRPr="003A77DB">
        <w:rPr>
          <w:rFonts w:ascii="David" w:hAnsi="David" w:cs="David"/>
          <w:rtl/>
        </w:rPr>
        <w:t>דוד בן גוריון, ייעוד וייחוד, משרד הביטחון- ההוצאה לאור</w:t>
      </w:r>
      <w:r w:rsidRPr="003A77DB">
        <w:rPr>
          <w:rFonts w:ascii="David" w:hAnsi="David" w:cs="David"/>
        </w:rPr>
        <w:t xml:space="preserve"> (1980). </w:t>
      </w:r>
      <w:r w:rsidRPr="00620856">
        <w:rPr>
          <w:rFonts w:ascii="David" w:hAnsi="David" w:cs="David"/>
        </w:rPr>
        <w:t xml:space="preserve"> </w:t>
      </w:r>
      <w:r w:rsidRPr="00620856">
        <w:rPr>
          <w:rStyle w:val="FootnoteReference"/>
          <w:rFonts w:ascii="David" w:hAnsi="David" w:cs="David"/>
        </w:rPr>
        <w:footnoteRef/>
      </w:r>
      <w:r w:rsidRPr="00620856">
        <w:rPr>
          <w:rFonts w:ascii="David" w:hAnsi="David" w:cs="David"/>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D32AA"/>
    <w:multiLevelType w:val="hybridMultilevel"/>
    <w:tmpl w:val="5B46F192"/>
    <w:lvl w:ilvl="0" w:tplc="0409000F">
      <w:start w:val="1"/>
      <w:numFmt w:val="decimal"/>
      <w:lvlText w:val="%1."/>
      <w:lvlJc w:val="left"/>
      <w:pPr>
        <w:ind w:left="927" w:hanging="360"/>
      </w:pPr>
      <w:rPr>
        <w:rFonts w:hint="default"/>
      </w:rPr>
    </w:lvl>
    <w:lvl w:ilvl="1" w:tplc="04090013">
      <w:start w:val="1"/>
      <w:numFmt w:val="hebrew1"/>
      <w:lvlText w:val="%2."/>
      <w:lvlJc w:val="center"/>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4323FB3"/>
    <w:multiLevelType w:val="hybridMultilevel"/>
    <w:tmpl w:val="417CBF8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41338E"/>
    <w:multiLevelType w:val="hybridMultilevel"/>
    <w:tmpl w:val="24CAC288"/>
    <w:lvl w:ilvl="0" w:tplc="DC482F9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Navot-157872">
    <w15:presenceInfo w15:providerId="Windows Live" w15:userId="d34d6bfcc26a163a"/>
  </w15:person>
  <w15:person w15:author="yossi ben artzi">
    <w15:presenceInfo w15:providerId="Windows Live" w15:userId="c30824c16879cd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D9"/>
    <w:rsid w:val="00011184"/>
    <w:rsid w:val="00051877"/>
    <w:rsid w:val="00125756"/>
    <w:rsid w:val="00183999"/>
    <w:rsid w:val="001B3E3C"/>
    <w:rsid w:val="001B4537"/>
    <w:rsid w:val="00200B54"/>
    <w:rsid w:val="00211F39"/>
    <w:rsid w:val="002A3F56"/>
    <w:rsid w:val="002A543A"/>
    <w:rsid w:val="002C059F"/>
    <w:rsid w:val="002F679B"/>
    <w:rsid w:val="00353164"/>
    <w:rsid w:val="00362419"/>
    <w:rsid w:val="003A141D"/>
    <w:rsid w:val="003A5365"/>
    <w:rsid w:val="003A724C"/>
    <w:rsid w:val="003F27FF"/>
    <w:rsid w:val="003F6851"/>
    <w:rsid w:val="00405E33"/>
    <w:rsid w:val="0040698F"/>
    <w:rsid w:val="004149AE"/>
    <w:rsid w:val="004A734D"/>
    <w:rsid w:val="004D0BA5"/>
    <w:rsid w:val="004F72E2"/>
    <w:rsid w:val="0052174A"/>
    <w:rsid w:val="005322CD"/>
    <w:rsid w:val="00532A30"/>
    <w:rsid w:val="005620BA"/>
    <w:rsid w:val="00595B54"/>
    <w:rsid w:val="005B7809"/>
    <w:rsid w:val="005E1DD6"/>
    <w:rsid w:val="006138D1"/>
    <w:rsid w:val="00613D4A"/>
    <w:rsid w:val="00640DF8"/>
    <w:rsid w:val="00694338"/>
    <w:rsid w:val="006B3C24"/>
    <w:rsid w:val="006F2558"/>
    <w:rsid w:val="0073555F"/>
    <w:rsid w:val="00791A51"/>
    <w:rsid w:val="007950C5"/>
    <w:rsid w:val="007D2AD4"/>
    <w:rsid w:val="00836BCE"/>
    <w:rsid w:val="008A00E1"/>
    <w:rsid w:val="008A7872"/>
    <w:rsid w:val="00901AC0"/>
    <w:rsid w:val="009C0F8E"/>
    <w:rsid w:val="00A025DA"/>
    <w:rsid w:val="00A346CD"/>
    <w:rsid w:val="00A36709"/>
    <w:rsid w:val="00B00CBE"/>
    <w:rsid w:val="00B061B0"/>
    <w:rsid w:val="00B67851"/>
    <w:rsid w:val="00BC3484"/>
    <w:rsid w:val="00BD035C"/>
    <w:rsid w:val="00BE48D9"/>
    <w:rsid w:val="00C3372E"/>
    <w:rsid w:val="00C3589A"/>
    <w:rsid w:val="00C42773"/>
    <w:rsid w:val="00C751CB"/>
    <w:rsid w:val="00CA27FD"/>
    <w:rsid w:val="00CC5BC3"/>
    <w:rsid w:val="00D6121F"/>
    <w:rsid w:val="00DC4CFB"/>
    <w:rsid w:val="00E47FDD"/>
    <w:rsid w:val="00E60D71"/>
    <w:rsid w:val="00E92943"/>
    <w:rsid w:val="00E969E9"/>
    <w:rsid w:val="00EB59F5"/>
    <w:rsid w:val="00F46DFE"/>
    <w:rsid w:val="00F55388"/>
    <w:rsid w:val="00FC4B00"/>
    <w:rsid w:val="00FE4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C629"/>
  <w15:chartTrackingRefBased/>
  <w15:docId w15:val="{6AF6C819-64BA-4780-A183-D46ED6C6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טקסט הערת שוליים1"/>
    <w:basedOn w:val="Normal"/>
    <w:next w:val="FootnoteText"/>
    <w:link w:val="a"/>
    <w:uiPriority w:val="99"/>
    <w:semiHidden/>
    <w:unhideWhenUsed/>
    <w:rsid w:val="00BE48D9"/>
    <w:pPr>
      <w:bidi w:val="0"/>
      <w:spacing w:after="0" w:line="240" w:lineRule="auto"/>
    </w:pPr>
    <w:rPr>
      <w:sz w:val="20"/>
      <w:szCs w:val="20"/>
    </w:rPr>
  </w:style>
  <w:style w:type="character" w:customStyle="1" w:styleId="a">
    <w:name w:val="טקסט הערת שוליים תו"/>
    <w:basedOn w:val="DefaultParagraphFont"/>
    <w:link w:val="1"/>
    <w:uiPriority w:val="99"/>
    <w:semiHidden/>
    <w:rsid w:val="00BE48D9"/>
    <w:rPr>
      <w:sz w:val="20"/>
      <w:szCs w:val="20"/>
    </w:rPr>
  </w:style>
  <w:style w:type="character" w:styleId="FootnoteReference">
    <w:name w:val="footnote reference"/>
    <w:basedOn w:val="DefaultParagraphFont"/>
    <w:uiPriority w:val="99"/>
    <w:semiHidden/>
    <w:unhideWhenUsed/>
    <w:rsid w:val="00BE48D9"/>
    <w:rPr>
      <w:vertAlign w:val="superscript"/>
    </w:rPr>
  </w:style>
  <w:style w:type="paragraph" w:styleId="FootnoteText">
    <w:name w:val="footnote text"/>
    <w:basedOn w:val="Normal"/>
    <w:link w:val="FootnoteTextChar"/>
    <w:uiPriority w:val="99"/>
    <w:semiHidden/>
    <w:unhideWhenUsed/>
    <w:rsid w:val="00BE48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48D9"/>
    <w:rPr>
      <w:sz w:val="20"/>
      <w:szCs w:val="20"/>
    </w:rPr>
  </w:style>
  <w:style w:type="character" w:styleId="CommentReference">
    <w:name w:val="annotation reference"/>
    <w:basedOn w:val="DefaultParagraphFont"/>
    <w:uiPriority w:val="99"/>
    <w:semiHidden/>
    <w:unhideWhenUsed/>
    <w:rsid w:val="003A141D"/>
    <w:rPr>
      <w:sz w:val="16"/>
      <w:szCs w:val="16"/>
    </w:rPr>
  </w:style>
  <w:style w:type="paragraph" w:styleId="CommentText">
    <w:name w:val="annotation text"/>
    <w:basedOn w:val="Normal"/>
    <w:link w:val="CommentTextChar"/>
    <w:uiPriority w:val="99"/>
    <w:semiHidden/>
    <w:unhideWhenUsed/>
    <w:rsid w:val="003A141D"/>
    <w:pPr>
      <w:spacing w:line="240" w:lineRule="auto"/>
    </w:pPr>
    <w:rPr>
      <w:sz w:val="20"/>
      <w:szCs w:val="20"/>
    </w:rPr>
  </w:style>
  <w:style w:type="character" w:customStyle="1" w:styleId="CommentTextChar">
    <w:name w:val="Comment Text Char"/>
    <w:basedOn w:val="DefaultParagraphFont"/>
    <w:link w:val="CommentText"/>
    <w:uiPriority w:val="99"/>
    <w:semiHidden/>
    <w:rsid w:val="003A141D"/>
    <w:rPr>
      <w:sz w:val="20"/>
      <w:szCs w:val="20"/>
    </w:rPr>
  </w:style>
  <w:style w:type="paragraph" w:styleId="CommentSubject">
    <w:name w:val="annotation subject"/>
    <w:basedOn w:val="CommentText"/>
    <w:next w:val="CommentText"/>
    <w:link w:val="CommentSubjectChar"/>
    <w:uiPriority w:val="99"/>
    <w:semiHidden/>
    <w:unhideWhenUsed/>
    <w:rsid w:val="003A141D"/>
    <w:rPr>
      <w:b/>
      <w:bCs/>
    </w:rPr>
  </w:style>
  <w:style w:type="character" w:customStyle="1" w:styleId="CommentSubjectChar">
    <w:name w:val="Comment Subject Char"/>
    <w:basedOn w:val="CommentTextChar"/>
    <w:link w:val="CommentSubject"/>
    <w:uiPriority w:val="99"/>
    <w:semiHidden/>
    <w:rsid w:val="003A141D"/>
    <w:rPr>
      <w:b/>
      <w:bCs/>
      <w:sz w:val="20"/>
      <w:szCs w:val="20"/>
    </w:rPr>
  </w:style>
  <w:style w:type="paragraph" w:styleId="Revision">
    <w:name w:val="Revision"/>
    <w:hidden/>
    <w:uiPriority w:val="99"/>
    <w:semiHidden/>
    <w:rsid w:val="003A141D"/>
    <w:pPr>
      <w:spacing w:after="0" w:line="240" w:lineRule="auto"/>
    </w:pPr>
  </w:style>
  <w:style w:type="paragraph" w:styleId="BalloonText">
    <w:name w:val="Balloon Text"/>
    <w:basedOn w:val="Normal"/>
    <w:link w:val="BalloonTextChar"/>
    <w:uiPriority w:val="99"/>
    <w:semiHidden/>
    <w:unhideWhenUsed/>
    <w:rsid w:val="003A141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A141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in-online.info/pdf/kn5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michlol.org.il/%D7%A2%D7%95%D7%9C%D7%99%D7%9D"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michlol.org.il/%D7%A4%D7%A8%D7%99%D7%A4%D7%A8%D7%99%D7%94" TargetMode="External"/><Relationship Id="rId5" Type="http://schemas.openxmlformats.org/officeDocument/2006/relationships/webSettings" Target="webSettings.xml"/><Relationship Id="rId15" Type="http://schemas.openxmlformats.org/officeDocument/2006/relationships/hyperlink" Target="https://edu.gov.il/noar/minhal/departments/social-community/Pages/pre-military-courses.aspx" TargetMode="External"/><Relationship Id="rId10" Type="http://schemas.openxmlformats.org/officeDocument/2006/relationships/hyperlink" Target="https://www.hamichlol.org.il/%D7%9E%D7%A2%D7%9E%D7%93_%D7%97%D7%91%D7%A8%D7%AA%D7%99"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knesset.gov.il/committees/heb/docs/gap15-4.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89FAF-C135-4541-9FD1-652D42AE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2142</Words>
  <Characters>10715</Characters>
  <Application>Microsoft Office Word</Application>
  <DocSecurity>0</DocSecurity>
  <Lines>89</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DNavot-157872</cp:lastModifiedBy>
  <cp:revision>3</cp:revision>
  <dcterms:created xsi:type="dcterms:W3CDTF">2020-03-03T07:28:00Z</dcterms:created>
  <dcterms:modified xsi:type="dcterms:W3CDTF">2020-03-03T07:38:00Z</dcterms:modified>
</cp:coreProperties>
</file>