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8956D" w14:textId="77777777" w:rsidR="00A72D22" w:rsidRPr="00EB6BB0" w:rsidRDefault="0038484F" w:rsidP="005D7B2E">
      <w:pPr>
        <w:pStyle w:val="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E1774A" wp14:editId="2C20B245">
                <wp:simplePos x="0" y="0"/>
                <wp:positionH relativeFrom="column">
                  <wp:posOffset>-523875</wp:posOffset>
                </wp:positionH>
                <wp:positionV relativeFrom="paragraph">
                  <wp:posOffset>-572135</wp:posOffset>
                </wp:positionV>
                <wp:extent cx="9344025" cy="8382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4025" cy="83820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40" y="1981"/>
                            <a:ext cx="835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01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70FE3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1774A" id="Group 3" o:spid="_x0000_s1026" style="position:absolute;left:0;text-align:left;margin-left:-41.25pt;margin-top:-45.05pt;width:735.75pt;height:66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">
                <v:line id="Line 4" o:spid="_x0000_s1027" style="position:absolute;visibility:visible;mso-wrap-style:square" from="1440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VU5LEAAAA2gAAAA8AAABkcnMvZG93bnJldi54bWxEj1uLwjAUhN8X/A/hCL5p6lpEqlFElF1Y&#10;Qbwg+nZoTi/YnJQmq/XfbwRhH4eZ+YaZLVpTiTs1rrSsYDiIQBCnVpecKzgdN/0JCOeRNVaWScGT&#10;HCzmnY8ZJto+eE/3g89FgLBLUEHhfZ1I6dKCDLqBrYmDl9nGoA+yyaVu8BHgppKfUTSWBksOCwXW&#10;tCoovR1+jYJVto1O8Wi5fn7pn+ttYy/ZeRcr1eu2yykIT63/D7/b31pBDK8r4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VU5LEAAAA2gAAAA8AAAAAAAAAAAAAAAAA&#10;nwIAAGRycy9kb3ducmV2LnhtbFBLBQYAAAAABAAEAPcAAACQAw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3001;top:1416;width:5220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18270FE3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E15ABB" w14:textId="14CE35BC" w:rsidR="006D288E" w:rsidRPr="00D71A91" w:rsidRDefault="00D71A91" w:rsidP="00483BBB">
      <w:pPr>
        <w:jc w:val="center"/>
        <w:rPr>
          <w:rFonts w:ascii="David" w:hAnsi="David" w:cs="David"/>
          <w:b/>
          <w:bCs/>
          <w:sz w:val="40"/>
          <w:szCs w:val="40"/>
          <w:u w:val="single"/>
          <w:rtl/>
        </w:rPr>
      </w:pPr>
      <w:r w:rsidRPr="00D71A91">
        <w:rPr>
          <w:rFonts w:ascii="David" w:hAnsi="David" w:cs="David" w:hint="cs"/>
          <w:b/>
          <w:bCs/>
          <w:sz w:val="40"/>
          <w:szCs w:val="40"/>
          <w:u w:val="single"/>
          <w:rtl/>
        </w:rPr>
        <w:t>ריכוז קבוצות ונושאים לפג"מ</w:t>
      </w:r>
    </w:p>
    <w:p w14:paraId="7A629FDB" w14:textId="77777777"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14:paraId="11898791" w14:textId="21418DDB" w:rsidR="003E26FD" w:rsidRDefault="003E26FD" w:rsidP="003E26FD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765"/>
        <w:gridCol w:w="3969"/>
        <w:gridCol w:w="5812"/>
        <w:gridCol w:w="2268"/>
        <w:gridCol w:w="1134"/>
      </w:tblGrid>
      <w:tr w:rsidR="00F33F1F" w14:paraId="1BEF08A2" w14:textId="77777777" w:rsidTr="00F33F1F">
        <w:tc>
          <w:tcPr>
            <w:tcW w:w="765" w:type="dxa"/>
            <w:shd w:val="clear" w:color="auto" w:fill="D9D9D9" w:themeFill="background1" w:themeFillShade="D9"/>
          </w:tcPr>
          <w:p w14:paraId="5E04B86B" w14:textId="3C2ADD62" w:rsidR="00D71A91" w:rsidRPr="00A72467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מס'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623C665" w14:textId="4F1CF80B" w:rsidR="00D71A91" w:rsidRPr="00A72467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חברי הקבוצה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14:paraId="557F159D" w14:textId="256499DC" w:rsidR="00D71A91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76D0ADF" w14:textId="6BFE3B63" w:rsidR="00D71A91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מנחה אקדמי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46B086" w14:textId="3088F39E" w:rsidR="00D71A91" w:rsidRDefault="00D71A91" w:rsidP="003E26FD">
            <w:pPr>
              <w:spacing w:line="360" w:lineRule="auto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מדריך מלווה</w:t>
            </w:r>
          </w:p>
        </w:tc>
      </w:tr>
      <w:tr w:rsidR="00D71A91" w14:paraId="14FCE254" w14:textId="77777777" w:rsidTr="00A72467">
        <w:tc>
          <w:tcPr>
            <w:tcW w:w="765" w:type="dxa"/>
          </w:tcPr>
          <w:p w14:paraId="1AFCB569" w14:textId="44836C02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9" w:type="dxa"/>
          </w:tcPr>
          <w:p w14:paraId="3C759609" w14:textId="77777777" w:rsidR="00B95A5E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אבי קינן (3), חלי קונטנטה (3), </w:t>
            </w:r>
          </w:p>
          <w:p w14:paraId="6BC835B7" w14:textId="0609A832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ניצה רוגוזינסקי (3)</w:t>
            </w:r>
          </w:p>
        </w:tc>
        <w:tc>
          <w:tcPr>
            <w:tcW w:w="5812" w:type="dxa"/>
          </w:tcPr>
          <w:p w14:paraId="7AC18CA3" w14:textId="00CE3304"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ניתוח עוצמתו של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החוסן </w:t>
            </w: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האזרחי הישראלי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לאור האיומים על העורף</w:t>
            </w:r>
          </w:p>
        </w:tc>
        <w:tc>
          <w:tcPr>
            <w:tcW w:w="2268" w:type="dxa"/>
          </w:tcPr>
          <w:p w14:paraId="6E3D3D6D" w14:textId="1EB640AA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עידו הכט</w:t>
            </w:r>
          </w:p>
        </w:tc>
        <w:tc>
          <w:tcPr>
            <w:tcW w:w="1134" w:type="dxa"/>
          </w:tcPr>
          <w:p w14:paraId="3E6A744F" w14:textId="211C01C4"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יהודה</w:t>
            </w:r>
          </w:p>
        </w:tc>
      </w:tr>
      <w:tr w:rsidR="00D71A91" w14:paraId="271455DE" w14:textId="77777777" w:rsidTr="00A72467">
        <w:tc>
          <w:tcPr>
            <w:tcW w:w="765" w:type="dxa"/>
          </w:tcPr>
          <w:p w14:paraId="47BA5063" w14:textId="61993B5C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969" w:type="dxa"/>
          </w:tcPr>
          <w:p w14:paraId="51AAB876" w14:textId="5144BEFB" w:rsidR="00D71A91" w:rsidRPr="00A72467" w:rsidRDefault="00A72467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שלומי בן מוחה (4),</w:t>
            </w:r>
            <w:r w:rsidR="00D71A91"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שלומי טולדנו (4), אביעד אטיה (4)</w:t>
            </w:r>
          </w:p>
        </w:tc>
        <w:tc>
          <w:tcPr>
            <w:tcW w:w="5812" w:type="dxa"/>
          </w:tcPr>
          <w:p w14:paraId="1D73602F" w14:textId="440F4D05" w:rsidR="00D71A91" w:rsidRPr="00590188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ערים חכמות והשפעתן על הביטחון הלאומי</w:t>
            </w:r>
          </w:p>
        </w:tc>
        <w:tc>
          <w:tcPr>
            <w:tcW w:w="2268" w:type="dxa"/>
          </w:tcPr>
          <w:p w14:paraId="6E3DB254" w14:textId="5510236C" w:rsidR="00D71A91" w:rsidRDefault="00197726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דר' </w:t>
            </w:r>
            <w:r w:rsidR="008F7BF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נרי הורביץ</w:t>
            </w:r>
          </w:p>
        </w:tc>
        <w:tc>
          <w:tcPr>
            <w:tcW w:w="1134" w:type="dxa"/>
          </w:tcPr>
          <w:p w14:paraId="4FEF36C0" w14:textId="2A94DDC0"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אבי</w:t>
            </w:r>
          </w:p>
        </w:tc>
      </w:tr>
      <w:tr w:rsidR="00D71A91" w14:paraId="629F2A1F" w14:textId="77777777" w:rsidTr="00A72467">
        <w:tc>
          <w:tcPr>
            <w:tcW w:w="765" w:type="dxa"/>
          </w:tcPr>
          <w:p w14:paraId="0890CDE9" w14:textId="4E871376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69" w:type="dxa"/>
          </w:tcPr>
          <w:p w14:paraId="3B86403C" w14:textId="77777777" w:rsidR="00B95A5E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אמיר שגיא (3), רם ארז (1), </w:t>
            </w:r>
          </w:p>
          <w:p w14:paraId="363818C5" w14:textId="285B0EDF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 צ'צ'ק (1)</w:t>
            </w:r>
          </w:p>
        </w:tc>
        <w:tc>
          <w:tcPr>
            <w:tcW w:w="5812" w:type="dxa"/>
          </w:tcPr>
          <w:p w14:paraId="211B0F17" w14:textId="693DDE5B" w:rsidR="00D71A91" w:rsidRPr="00590188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השלכות אסטרטגיות של  ה-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</w:rPr>
              <w:t>Decoupling</w:t>
            </w: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 בין ארה"ב וסין על הביטחון הלאומי של ישראל</w:t>
            </w:r>
          </w:p>
        </w:tc>
        <w:tc>
          <w:tcPr>
            <w:tcW w:w="2268" w:type="dxa"/>
          </w:tcPr>
          <w:p w14:paraId="261EB0CF" w14:textId="640F97C8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יורם עברון</w:t>
            </w:r>
          </w:p>
        </w:tc>
        <w:tc>
          <w:tcPr>
            <w:tcW w:w="1134" w:type="dxa"/>
          </w:tcPr>
          <w:p w14:paraId="0271CBAC" w14:textId="6CBF41E3" w:rsidR="00D71A91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יקירה</w:t>
            </w:r>
          </w:p>
        </w:tc>
      </w:tr>
      <w:tr w:rsidR="00D71A91" w14:paraId="32D304F2" w14:textId="77777777" w:rsidTr="00A72467">
        <w:tc>
          <w:tcPr>
            <w:tcW w:w="765" w:type="dxa"/>
          </w:tcPr>
          <w:p w14:paraId="0C4B200C" w14:textId="2F0263F2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969" w:type="dxa"/>
          </w:tcPr>
          <w:p w14:paraId="48564905" w14:textId="77777777" w:rsidR="00B95A5E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עמיחי לוין (2), עמית ימין (4), </w:t>
            </w:r>
          </w:p>
          <w:p w14:paraId="391920F6" w14:textId="313C0DA6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בני דה-לוי (4).</w:t>
            </w:r>
          </w:p>
        </w:tc>
        <w:tc>
          <w:tcPr>
            <w:tcW w:w="5812" w:type="dxa"/>
          </w:tcPr>
          <w:p w14:paraId="1412447A" w14:textId="6A105396" w:rsidR="00D71A91" w:rsidRPr="00590188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אתגרי הלמידה ושמירת הרלוונטיות הארגונית בסביבה דינמית ומשתנה</w:t>
            </w:r>
          </w:p>
        </w:tc>
        <w:tc>
          <w:tcPr>
            <w:tcW w:w="2268" w:type="dxa"/>
          </w:tcPr>
          <w:p w14:paraId="1BD9BE42" w14:textId="114D8A68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פרופ' אלכס </w:t>
            </w:r>
            <w:commentRangeStart w:id="0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קו</w:t>
            </w:r>
            <w:del w:id="1" w:author="יוסי בן-ארצי" w:date="2019-12-09T14:01:00Z">
              <w:r w:rsidDel="00042A6E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delText>ר</w:delText>
              </w:r>
            </w:del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מן</w:t>
            </w:r>
            <w:commentRangeEnd w:id="0"/>
            <w:r w:rsidR="00042A6E">
              <w:rPr>
                <w:rStyle w:val="ab"/>
                <w:rtl/>
              </w:rPr>
              <w:commentReference w:id="0"/>
            </w:r>
          </w:p>
        </w:tc>
        <w:tc>
          <w:tcPr>
            <w:tcW w:w="1134" w:type="dxa"/>
          </w:tcPr>
          <w:p w14:paraId="0B64BDD3" w14:textId="2404F9D3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אמיר</w:t>
            </w:r>
          </w:p>
        </w:tc>
      </w:tr>
      <w:tr w:rsidR="00D71A91" w14:paraId="3C821CBE" w14:textId="77777777" w:rsidTr="00A72467">
        <w:tc>
          <w:tcPr>
            <w:tcW w:w="765" w:type="dxa"/>
          </w:tcPr>
          <w:p w14:paraId="647181B7" w14:textId="09C0F8BC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969" w:type="dxa"/>
          </w:tcPr>
          <w:p w14:paraId="5F385347" w14:textId="77777777" w:rsidR="00A72467" w:rsidRDefault="00B95A5E" w:rsidP="00A72467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נורית קדוש (2), משה אדרי (2),</w:t>
            </w:r>
            <w:r w:rsid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718A4675" w14:textId="0EDFBA70" w:rsidR="00D71A91" w:rsidRPr="00A72467" w:rsidRDefault="00B95A5E" w:rsidP="00A72467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גל שקל (2)</w:t>
            </w:r>
          </w:p>
        </w:tc>
        <w:tc>
          <w:tcPr>
            <w:tcW w:w="5812" w:type="dxa"/>
          </w:tcPr>
          <w:p w14:paraId="60BDF5CE" w14:textId="69D40B01"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חדשנות ועתידנות - מיצוי הפוטנציאל בשירות המדינה וחיזוק המעמד הבין לאומי של ישראל</w:t>
            </w:r>
          </w:p>
        </w:tc>
        <w:tc>
          <w:tcPr>
            <w:tcW w:w="2268" w:type="dxa"/>
          </w:tcPr>
          <w:p w14:paraId="728BD10D" w14:textId="71FF3442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דורון נבות</w:t>
            </w:r>
          </w:p>
        </w:tc>
        <w:tc>
          <w:tcPr>
            <w:tcW w:w="1134" w:type="dxa"/>
          </w:tcPr>
          <w:p w14:paraId="78DFCB2B" w14:textId="48212BAD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אמיר</w:t>
            </w:r>
          </w:p>
        </w:tc>
      </w:tr>
      <w:tr w:rsidR="00D71A91" w14:paraId="46154190" w14:textId="77777777" w:rsidTr="00A72467">
        <w:tc>
          <w:tcPr>
            <w:tcW w:w="765" w:type="dxa"/>
          </w:tcPr>
          <w:p w14:paraId="4C81565D" w14:textId="7DFF9982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969" w:type="dxa"/>
          </w:tcPr>
          <w:p w14:paraId="18DB04A1" w14:textId="6F0A8255" w:rsidR="00D71A91" w:rsidRPr="00A72467" w:rsidRDefault="00B95A5E" w:rsidP="00B95A5E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נדב תורג'מן (1), חיים מלכי (1), סימונה הלפרין (1)</w:t>
            </w:r>
          </w:p>
        </w:tc>
        <w:tc>
          <w:tcPr>
            <w:tcW w:w="5812" w:type="dxa"/>
          </w:tcPr>
          <w:p w14:paraId="254D5BF9" w14:textId="1D2A4963"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חלופות לאונר</w:t>
            </w:r>
            <w:r w:rsidR="00F33F1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</w:t>
            </w:r>
          </w:p>
        </w:tc>
        <w:tc>
          <w:tcPr>
            <w:tcW w:w="2268" w:type="dxa"/>
          </w:tcPr>
          <w:p w14:paraId="23CE1DE0" w14:textId="6F05077A" w:rsidR="00D71A91" w:rsidRDefault="00197726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פרופ' שלמה חסון</w:t>
            </w:r>
          </w:p>
        </w:tc>
        <w:tc>
          <w:tcPr>
            <w:tcW w:w="1134" w:type="dxa"/>
          </w:tcPr>
          <w:p w14:paraId="355CD99E" w14:textId="1064B3D8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יקירה</w:t>
            </w:r>
          </w:p>
        </w:tc>
      </w:tr>
      <w:tr w:rsidR="00D71A91" w14:paraId="3DB06337" w14:textId="77777777" w:rsidTr="00A72467">
        <w:tc>
          <w:tcPr>
            <w:tcW w:w="765" w:type="dxa"/>
          </w:tcPr>
          <w:p w14:paraId="38810FDF" w14:textId="30E0A24D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3969" w:type="dxa"/>
          </w:tcPr>
          <w:p w14:paraId="4FDE51BB" w14:textId="77777777" w:rsidR="00B95A5E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גיא גולדפרב (3), הראל שרעבי (1),</w:t>
            </w:r>
          </w:p>
          <w:p w14:paraId="4A4AC0B1" w14:textId="4F13BA66" w:rsidR="00D71A91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יוסי מצליח (1).</w:t>
            </w:r>
          </w:p>
        </w:tc>
        <w:tc>
          <w:tcPr>
            <w:tcW w:w="5812" w:type="dxa"/>
          </w:tcPr>
          <w:p w14:paraId="30CF289C" w14:textId="40EAEA6F"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שימור ההון האנושי בארגונים</w:t>
            </w:r>
          </w:p>
        </w:tc>
        <w:tc>
          <w:tcPr>
            <w:tcW w:w="2268" w:type="dxa"/>
          </w:tcPr>
          <w:p w14:paraId="1655A824" w14:textId="3A8BAB63" w:rsidR="00D71A91" w:rsidRDefault="008F7BFB" w:rsidP="00042A6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דר' </w:t>
            </w:r>
            <w:del w:id="2" w:author="יוסי בן-ארצי" w:date="2019-12-09T14:02:00Z">
              <w:r w:rsidDel="00042A6E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delText>שאול אריאל</w:delText>
              </w:r>
            </w:del>
            <w:ins w:id="3" w:author="יוסי בן-ארצי" w:date="2019-12-09T14:02:00Z">
              <w:r w:rsidR="00042A6E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t xml:space="preserve">שלמה </w:t>
              </w:r>
              <w:commentRangeStart w:id="4"/>
              <w:r w:rsidR="00042A6E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t>אראלי</w:t>
              </w:r>
              <w:commentRangeEnd w:id="4"/>
              <w:r w:rsidR="00042A6E">
                <w:rPr>
                  <w:rStyle w:val="ab"/>
                  <w:rtl/>
                </w:rPr>
                <w:commentReference w:id="4"/>
              </w:r>
            </w:ins>
          </w:p>
        </w:tc>
        <w:tc>
          <w:tcPr>
            <w:tcW w:w="1134" w:type="dxa"/>
          </w:tcPr>
          <w:p w14:paraId="6F201AC8" w14:textId="02541893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ערן</w:t>
            </w:r>
          </w:p>
        </w:tc>
      </w:tr>
      <w:tr w:rsidR="00D71A91" w14:paraId="1B4DEAE2" w14:textId="77777777" w:rsidTr="00A72467">
        <w:tc>
          <w:tcPr>
            <w:tcW w:w="765" w:type="dxa"/>
          </w:tcPr>
          <w:p w14:paraId="32DB18DC" w14:textId="34BF3F89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969" w:type="dxa"/>
          </w:tcPr>
          <w:p w14:paraId="16E3D33E" w14:textId="77777777" w:rsidR="00B95A5E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שחר בץ (4), אופיר לויוס (4), </w:t>
            </w:r>
          </w:p>
          <w:p w14:paraId="1A558EA2" w14:textId="3D2BAED1" w:rsidR="00D71A91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עידן כץ (3)</w:t>
            </w:r>
          </w:p>
        </w:tc>
        <w:tc>
          <w:tcPr>
            <w:tcW w:w="5812" w:type="dxa"/>
          </w:tcPr>
          <w:p w14:paraId="5F4DA71B" w14:textId="5A047B7D"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95A5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השפעת מסלולי טרום שירות על הביטחון הלאומי (צבא, חברה, משק)</w:t>
            </w:r>
          </w:p>
        </w:tc>
        <w:tc>
          <w:tcPr>
            <w:tcW w:w="2268" w:type="dxa"/>
          </w:tcPr>
          <w:p w14:paraId="411090DF" w14:textId="292A1102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ענת שטרן</w:t>
            </w:r>
            <w:ins w:id="5" w:author="יוסי בן-ארצי" w:date="2019-12-09T14:02:00Z">
              <w:r w:rsidR="00042A6E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t>/דורון נבות</w:t>
              </w:r>
            </w:ins>
          </w:p>
        </w:tc>
        <w:tc>
          <w:tcPr>
            <w:tcW w:w="1134" w:type="dxa"/>
          </w:tcPr>
          <w:p w14:paraId="3392A197" w14:textId="79024FC9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אבי</w:t>
            </w:r>
          </w:p>
        </w:tc>
      </w:tr>
      <w:tr w:rsidR="00D71A91" w14:paraId="6E94E81B" w14:textId="77777777" w:rsidTr="00A72467">
        <w:tc>
          <w:tcPr>
            <w:tcW w:w="765" w:type="dxa"/>
          </w:tcPr>
          <w:p w14:paraId="1738AF74" w14:textId="27F54343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969" w:type="dxa"/>
          </w:tcPr>
          <w:p w14:paraId="74AFB653" w14:textId="42E2CB99" w:rsidR="00D71A91" w:rsidRPr="00A72467" w:rsidRDefault="00B95A5E" w:rsidP="00A72467">
            <w:pPr>
              <w:spacing w:after="160"/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סימה שפיצר (4), מיכל מסטיי (4), עידו מזרחי (2)</w:t>
            </w:r>
          </w:p>
        </w:tc>
        <w:tc>
          <w:tcPr>
            <w:tcW w:w="5812" w:type="dxa"/>
          </w:tcPr>
          <w:p w14:paraId="13F28F68" w14:textId="18DFEEB4" w:rsidR="00D71A91" w:rsidRPr="00590188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90188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מניעת מימון טרור בינ"ל באמצעות שימוש במטבעות קריפטוגרפיים דיגיטלים</w:t>
            </w:r>
          </w:p>
        </w:tc>
        <w:tc>
          <w:tcPr>
            <w:tcW w:w="2268" w:type="dxa"/>
          </w:tcPr>
          <w:p w14:paraId="5B7448FE" w14:textId="0E8590DF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דר' נדין טרכטנברג</w:t>
            </w:r>
          </w:p>
        </w:tc>
        <w:tc>
          <w:tcPr>
            <w:tcW w:w="1134" w:type="dxa"/>
          </w:tcPr>
          <w:p w14:paraId="17212BAA" w14:textId="02EEFC68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ערן</w:t>
            </w:r>
          </w:p>
        </w:tc>
      </w:tr>
      <w:tr w:rsidR="00D71A91" w14:paraId="7A9F5A42" w14:textId="77777777" w:rsidTr="00A72467">
        <w:tc>
          <w:tcPr>
            <w:tcW w:w="765" w:type="dxa"/>
          </w:tcPr>
          <w:p w14:paraId="281BF8B4" w14:textId="4E569581" w:rsidR="00D71A91" w:rsidRPr="00A72467" w:rsidRDefault="00D71A91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969" w:type="dxa"/>
          </w:tcPr>
          <w:p w14:paraId="5420C996" w14:textId="75FCEBCD" w:rsidR="00D71A91" w:rsidRPr="00A72467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7246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רומן גופמן (3), אודי שילה (3)</w:t>
            </w:r>
          </w:p>
        </w:tc>
        <w:tc>
          <w:tcPr>
            <w:tcW w:w="5812" w:type="dxa"/>
          </w:tcPr>
          <w:p w14:paraId="08E2622D" w14:textId="7DD5EC27" w:rsidR="00D71A91" w:rsidRPr="00590188" w:rsidRDefault="00B95A5E" w:rsidP="00217432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יחסי דרג מדיני ודרג צבאי* </w:t>
            </w:r>
          </w:p>
        </w:tc>
        <w:tc>
          <w:tcPr>
            <w:tcW w:w="2268" w:type="dxa"/>
          </w:tcPr>
          <w:p w14:paraId="6FDD144A" w14:textId="4B1EDFE4" w:rsidR="00D71A91" w:rsidRDefault="008F7BFB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del w:id="6" w:author="יוסי בן-ארצי" w:date="2019-12-09T14:02:00Z">
              <w:r w:rsidDel="00042A6E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delText>תא"ל (מיל')</w:delText>
              </w:r>
            </w:del>
            <w:commentRangeStart w:id="7"/>
            <w:ins w:id="8" w:author="יוסי בן-ארצי" w:date="2019-12-09T14:02:00Z">
              <w:r w:rsidR="00042A6E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t>ד''ר</w:t>
              </w:r>
              <w:commentRangeEnd w:id="7"/>
              <w:r w:rsidR="00042A6E">
                <w:rPr>
                  <w:rStyle w:val="ab"/>
                  <w:rtl/>
                </w:rPr>
                <w:commentReference w:id="7"/>
              </w:r>
              <w:r w:rsidR="00042A6E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t xml:space="preserve"> </w:t>
              </w:r>
            </w:ins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שמעון נווה</w:t>
            </w:r>
            <w:ins w:id="9" w:author="יוסי בן-ארצי" w:date="2019-12-09T14:03:00Z">
              <w:r w:rsidR="00042A6E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t xml:space="preserve">/יוסי בן </w:t>
              </w:r>
              <w:commentRangeStart w:id="10"/>
              <w:r w:rsidR="00042A6E">
                <w:rPr>
                  <w:rFonts w:ascii="David" w:hAnsi="David" w:cs="David" w:hint="cs"/>
                  <w:b/>
                  <w:bCs/>
                  <w:sz w:val="28"/>
                  <w:szCs w:val="28"/>
                  <w:rtl/>
                </w:rPr>
                <w:t>ארצי</w:t>
              </w:r>
              <w:commentRangeEnd w:id="10"/>
              <w:r w:rsidR="00042A6E">
                <w:rPr>
                  <w:rStyle w:val="ab"/>
                  <w:rtl/>
                </w:rPr>
                <w:commentReference w:id="10"/>
              </w:r>
            </w:ins>
          </w:p>
        </w:tc>
        <w:tc>
          <w:tcPr>
            <w:tcW w:w="1134" w:type="dxa"/>
          </w:tcPr>
          <w:p w14:paraId="0F6040B7" w14:textId="2555C8AC" w:rsidR="00D71A91" w:rsidRDefault="00B95A5E" w:rsidP="00B95A5E">
            <w:pPr>
              <w:jc w:val="both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יהודה</w:t>
            </w:r>
          </w:p>
        </w:tc>
      </w:tr>
    </w:tbl>
    <w:p w14:paraId="358D1322" w14:textId="179FDAF1" w:rsidR="00A72467" w:rsidRPr="00197726" w:rsidRDefault="00A72467" w:rsidP="00197726">
      <w:pPr>
        <w:spacing w:after="16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A72467" w:rsidRPr="00197726" w:rsidSect="00D71A91">
      <w:headerReference w:type="default" r:id="rId14"/>
      <w:footerReference w:type="default" r:id="rId15"/>
      <w:pgSz w:w="16838" w:h="11906" w:orient="landscape"/>
      <w:pgMar w:top="1531" w:right="1440" w:bottom="1531" w:left="144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יוסי בן-ארצי" w:date="2019-12-09T14:01:00Z" w:initials="יב">
    <w:p w14:paraId="17C41527" w14:textId="72D09E94" w:rsidR="00042A6E" w:rsidRDefault="00042A6E">
      <w:pPr>
        <w:pStyle w:val="ac"/>
      </w:pPr>
      <w:r>
        <w:rPr>
          <w:rStyle w:val="ab"/>
        </w:rPr>
        <w:annotationRef/>
      </w:r>
      <w:r>
        <w:rPr>
          <w:rFonts w:hint="cs"/>
          <w:rtl/>
        </w:rPr>
        <w:t>אלכס קומן</w:t>
      </w:r>
    </w:p>
  </w:comment>
  <w:comment w:id="4" w:author="יוסי בן-ארצי" w:date="2019-12-09T14:02:00Z" w:initials="יב">
    <w:p w14:paraId="7CCFAE3A" w14:textId="4C1A33E2" w:rsidR="00042A6E" w:rsidRDefault="00042A6E">
      <w:pPr>
        <w:pStyle w:val="ac"/>
      </w:pPr>
      <w:r>
        <w:rPr>
          <w:rStyle w:val="ab"/>
        </w:rPr>
        <w:annotationRef/>
      </w:r>
      <w:r>
        <w:rPr>
          <w:rFonts w:hint="cs"/>
          <w:rtl/>
        </w:rPr>
        <w:t>תיקון שם</w:t>
      </w:r>
    </w:p>
  </w:comment>
  <w:comment w:id="7" w:author="יוסי בן-ארצי" w:date="2019-12-09T14:02:00Z" w:initials="יב">
    <w:p w14:paraId="0FF50636" w14:textId="3BABF772" w:rsidR="00042A6E" w:rsidRDefault="00042A6E">
      <w:pPr>
        <w:pStyle w:val="ac"/>
      </w:pPr>
      <w:r>
        <w:rPr>
          <w:rStyle w:val="ab"/>
        </w:rPr>
        <w:annotationRef/>
      </w:r>
      <w:r>
        <w:rPr>
          <w:rFonts w:hint="cs"/>
          <w:rtl/>
        </w:rPr>
        <w:t xml:space="preserve">ד''ר או שהיה אפילו פרופ'? </w:t>
      </w:r>
    </w:p>
  </w:comment>
  <w:comment w:id="10" w:author="יוסי בן-ארצי" w:date="2019-12-09T14:03:00Z" w:initials="יב">
    <w:p w14:paraId="127D9E03" w14:textId="03BA0917" w:rsidR="00042A6E" w:rsidRDefault="00042A6E" w:rsidP="009D3841">
      <w:pPr>
        <w:pStyle w:val="ac"/>
      </w:pPr>
      <w:r>
        <w:rPr>
          <w:rStyle w:val="ab"/>
        </w:rPr>
        <w:annotationRef/>
      </w:r>
      <w:r>
        <w:rPr>
          <w:rFonts w:hint="cs"/>
          <w:rtl/>
        </w:rPr>
        <w:t>בטבלה הרשמית נצמ</w:t>
      </w:r>
      <w:r w:rsidR="009D3841">
        <w:rPr>
          <w:rFonts w:hint="cs"/>
          <w:rtl/>
        </w:rPr>
        <w:t xml:space="preserve">יד שמות שלנו לענת ולשמעון כי אין להם מינוי אקדמי במוסד </w:t>
      </w:r>
      <w:r w:rsidR="009D3841">
        <w:rPr>
          <w:rFonts w:hint="cs"/>
          <w:rtl/>
        </w:rPr>
        <w:t>מוכר</w:t>
      </w:r>
      <w:bookmarkStart w:id="11" w:name="_GoBack"/>
      <w:bookmarkEnd w:id="1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7C41527" w15:done="0"/>
  <w15:commentEx w15:paraId="7CCFAE3A" w15:done="0"/>
  <w15:commentEx w15:paraId="0FF50636" w15:done="0"/>
  <w15:commentEx w15:paraId="127D9E0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E6837" w14:textId="77777777" w:rsidR="00BE5665" w:rsidRDefault="00BE5665" w:rsidP="00E13CA0">
      <w:r>
        <w:separator/>
      </w:r>
    </w:p>
  </w:endnote>
  <w:endnote w:type="continuationSeparator" w:id="0">
    <w:p w14:paraId="6DE944A0" w14:textId="77777777" w:rsidR="00BE5665" w:rsidRDefault="00BE5665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14:paraId="230012F8" w14:textId="3100206A" w:rsidR="00E13CA0" w:rsidRDefault="00E13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41" w:rsidRPr="009D3841">
          <w:rPr>
            <w:rtl/>
            <w:lang w:val="he-IL"/>
          </w:rPr>
          <w:t>2</w:t>
        </w:r>
        <w:r>
          <w:fldChar w:fldCharType="end"/>
        </w:r>
      </w:p>
    </w:sdtContent>
  </w:sdt>
  <w:p w14:paraId="54E478BA" w14:textId="77777777" w:rsidR="00E13CA0" w:rsidRDefault="00E13C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632A9" w14:textId="77777777" w:rsidR="00BE5665" w:rsidRDefault="00BE5665" w:rsidP="00E13CA0">
      <w:r>
        <w:separator/>
      </w:r>
    </w:p>
  </w:footnote>
  <w:footnote w:type="continuationSeparator" w:id="0">
    <w:p w14:paraId="33AB36A0" w14:textId="77777777" w:rsidR="00BE5665" w:rsidRDefault="00BE5665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A3A42" w14:textId="77777777" w:rsidR="00E13CA0" w:rsidRDefault="00E13CA0" w:rsidP="00E13CA0">
    <w:pPr>
      <w:pStyle w:val="a7"/>
      <w:jc w:val="center"/>
    </w:pPr>
    <w:r>
      <w:rPr>
        <w:rFonts w:hint="cs"/>
        <w:rtl/>
      </w:rPr>
      <w:t>בלמ"ס</w:t>
    </w:r>
  </w:p>
  <w:p w14:paraId="2DD9C63A" w14:textId="77777777" w:rsidR="00E13CA0" w:rsidRDefault="00E13C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0F5"/>
    <w:multiLevelType w:val="hybridMultilevel"/>
    <w:tmpl w:val="41F0F6F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5FBD"/>
    <w:multiLevelType w:val="hybridMultilevel"/>
    <w:tmpl w:val="FE0EFD0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B87247"/>
    <w:multiLevelType w:val="hybridMultilevel"/>
    <w:tmpl w:val="9B2687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870">
      <w:start w:val="1"/>
      <w:numFmt w:val="hebrew1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915BE"/>
    <w:multiLevelType w:val="hybridMultilevel"/>
    <w:tmpl w:val="9C501078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FDF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2399B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5D6C"/>
    <w:multiLevelType w:val="hybridMultilevel"/>
    <w:tmpl w:val="961055D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7066E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716A46"/>
    <w:multiLevelType w:val="hybridMultilevel"/>
    <w:tmpl w:val="BA40D50A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E0DE8"/>
    <w:multiLevelType w:val="hybridMultilevel"/>
    <w:tmpl w:val="4866CAC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85B3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C0A34"/>
    <w:multiLevelType w:val="hybridMultilevel"/>
    <w:tmpl w:val="58704DC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71B9B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87A11"/>
    <w:multiLevelType w:val="hybridMultilevel"/>
    <w:tmpl w:val="A3BA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D370B"/>
    <w:multiLevelType w:val="hybridMultilevel"/>
    <w:tmpl w:val="DDE092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712AE870">
      <w:start w:val="1"/>
      <w:numFmt w:val="hebrew1"/>
      <w:lvlText w:val="%3)"/>
      <w:lvlJc w:val="center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BF0470"/>
    <w:multiLevelType w:val="hybridMultilevel"/>
    <w:tmpl w:val="BC28BF5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8"/>
  </w:num>
  <w:num w:numId="4">
    <w:abstractNumId w:val="24"/>
  </w:num>
  <w:num w:numId="5">
    <w:abstractNumId w:val="2"/>
  </w:num>
  <w:num w:numId="6">
    <w:abstractNumId w:val="30"/>
  </w:num>
  <w:num w:numId="7">
    <w:abstractNumId w:val="16"/>
  </w:num>
  <w:num w:numId="8">
    <w:abstractNumId w:val="32"/>
  </w:num>
  <w:num w:numId="9">
    <w:abstractNumId w:val="22"/>
  </w:num>
  <w:num w:numId="10">
    <w:abstractNumId w:val="25"/>
  </w:num>
  <w:num w:numId="11">
    <w:abstractNumId w:val="6"/>
  </w:num>
  <w:num w:numId="12">
    <w:abstractNumId w:val="33"/>
  </w:num>
  <w:num w:numId="13">
    <w:abstractNumId w:val="1"/>
  </w:num>
  <w:num w:numId="14">
    <w:abstractNumId w:val="26"/>
  </w:num>
  <w:num w:numId="15">
    <w:abstractNumId w:val="28"/>
  </w:num>
  <w:num w:numId="16">
    <w:abstractNumId w:val="19"/>
  </w:num>
  <w:num w:numId="17">
    <w:abstractNumId w:val="20"/>
  </w:num>
  <w:num w:numId="18">
    <w:abstractNumId w:val="10"/>
  </w:num>
  <w:num w:numId="19">
    <w:abstractNumId w:val="8"/>
  </w:num>
  <w:num w:numId="20">
    <w:abstractNumId w:val="0"/>
  </w:num>
  <w:num w:numId="21">
    <w:abstractNumId w:val="4"/>
  </w:num>
  <w:num w:numId="22">
    <w:abstractNumId w:val="11"/>
  </w:num>
  <w:num w:numId="23">
    <w:abstractNumId w:val="7"/>
  </w:num>
  <w:num w:numId="24">
    <w:abstractNumId w:val="27"/>
  </w:num>
  <w:num w:numId="25">
    <w:abstractNumId w:val="5"/>
  </w:num>
  <w:num w:numId="26">
    <w:abstractNumId w:val="23"/>
  </w:num>
  <w:num w:numId="27">
    <w:abstractNumId w:val="29"/>
  </w:num>
  <w:num w:numId="28">
    <w:abstractNumId w:val="17"/>
  </w:num>
  <w:num w:numId="29">
    <w:abstractNumId w:val="13"/>
  </w:num>
  <w:num w:numId="30">
    <w:abstractNumId w:val="9"/>
  </w:num>
  <w:num w:numId="31">
    <w:abstractNumId w:val="15"/>
  </w:num>
  <w:num w:numId="32">
    <w:abstractNumId w:val="14"/>
  </w:num>
  <w:num w:numId="33">
    <w:abstractNumId w:val="3"/>
  </w:num>
  <w:num w:numId="34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יוסי בן-ארצי">
    <w15:presenceInfo w15:providerId="AD" w15:userId="S-1-5-21-2133270477-578167888-926709054-1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490E"/>
    <w:rsid w:val="00021F9B"/>
    <w:rsid w:val="00031D38"/>
    <w:rsid w:val="00037F9D"/>
    <w:rsid w:val="00040FD0"/>
    <w:rsid w:val="00042A6E"/>
    <w:rsid w:val="00063B64"/>
    <w:rsid w:val="000916C8"/>
    <w:rsid w:val="000A7EEF"/>
    <w:rsid w:val="00103EAB"/>
    <w:rsid w:val="00117FFA"/>
    <w:rsid w:val="001770FE"/>
    <w:rsid w:val="00181B08"/>
    <w:rsid w:val="00190D22"/>
    <w:rsid w:val="00197726"/>
    <w:rsid w:val="001E71B6"/>
    <w:rsid w:val="001F4535"/>
    <w:rsid w:val="002021B8"/>
    <w:rsid w:val="0020245E"/>
    <w:rsid w:val="0020299A"/>
    <w:rsid w:val="00214C60"/>
    <w:rsid w:val="0021629F"/>
    <w:rsid w:val="00217432"/>
    <w:rsid w:val="00217878"/>
    <w:rsid w:val="0024663A"/>
    <w:rsid w:val="00251447"/>
    <w:rsid w:val="00254FEA"/>
    <w:rsid w:val="00256DF5"/>
    <w:rsid w:val="0028496B"/>
    <w:rsid w:val="002854DB"/>
    <w:rsid w:val="002B2E97"/>
    <w:rsid w:val="002D48A3"/>
    <w:rsid w:val="003154F3"/>
    <w:rsid w:val="00332DCE"/>
    <w:rsid w:val="00344136"/>
    <w:rsid w:val="00357D07"/>
    <w:rsid w:val="00360768"/>
    <w:rsid w:val="0038484F"/>
    <w:rsid w:val="003A7CBA"/>
    <w:rsid w:val="003C0EFC"/>
    <w:rsid w:val="003C7DB8"/>
    <w:rsid w:val="003D1219"/>
    <w:rsid w:val="003D49E8"/>
    <w:rsid w:val="003E26FD"/>
    <w:rsid w:val="003E65F0"/>
    <w:rsid w:val="0040589C"/>
    <w:rsid w:val="004242F3"/>
    <w:rsid w:val="004303BB"/>
    <w:rsid w:val="00483B33"/>
    <w:rsid w:val="00483BBB"/>
    <w:rsid w:val="00484B47"/>
    <w:rsid w:val="004C3511"/>
    <w:rsid w:val="004E0FEA"/>
    <w:rsid w:val="004E2374"/>
    <w:rsid w:val="00514DDF"/>
    <w:rsid w:val="0056126F"/>
    <w:rsid w:val="00566F71"/>
    <w:rsid w:val="005715BE"/>
    <w:rsid w:val="00590188"/>
    <w:rsid w:val="005D01AC"/>
    <w:rsid w:val="005D1814"/>
    <w:rsid w:val="005D7B2E"/>
    <w:rsid w:val="005F4576"/>
    <w:rsid w:val="005F6B9F"/>
    <w:rsid w:val="00611AA8"/>
    <w:rsid w:val="00650791"/>
    <w:rsid w:val="006548AB"/>
    <w:rsid w:val="00682B82"/>
    <w:rsid w:val="006A372D"/>
    <w:rsid w:val="006D288E"/>
    <w:rsid w:val="006F0942"/>
    <w:rsid w:val="007055B8"/>
    <w:rsid w:val="00736085"/>
    <w:rsid w:val="00744C0D"/>
    <w:rsid w:val="00760AAE"/>
    <w:rsid w:val="007618EB"/>
    <w:rsid w:val="00793C7E"/>
    <w:rsid w:val="00795E23"/>
    <w:rsid w:val="007A6C69"/>
    <w:rsid w:val="007B4209"/>
    <w:rsid w:val="007B4EED"/>
    <w:rsid w:val="007D3712"/>
    <w:rsid w:val="0081277D"/>
    <w:rsid w:val="008731FD"/>
    <w:rsid w:val="008953E1"/>
    <w:rsid w:val="008A75A7"/>
    <w:rsid w:val="008F3B93"/>
    <w:rsid w:val="008F7BFB"/>
    <w:rsid w:val="00906668"/>
    <w:rsid w:val="00925471"/>
    <w:rsid w:val="00956E21"/>
    <w:rsid w:val="00964EAE"/>
    <w:rsid w:val="009A5EF8"/>
    <w:rsid w:val="009B390A"/>
    <w:rsid w:val="009C44C9"/>
    <w:rsid w:val="009D3841"/>
    <w:rsid w:val="009D4B47"/>
    <w:rsid w:val="00A10DA8"/>
    <w:rsid w:val="00A33CB9"/>
    <w:rsid w:val="00A432B1"/>
    <w:rsid w:val="00A44F4D"/>
    <w:rsid w:val="00A508FE"/>
    <w:rsid w:val="00A553E8"/>
    <w:rsid w:val="00A714BD"/>
    <w:rsid w:val="00A72467"/>
    <w:rsid w:val="00A72D22"/>
    <w:rsid w:val="00A95001"/>
    <w:rsid w:val="00A95E4C"/>
    <w:rsid w:val="00AB56A6"/>
    <w:rsid w:val="00AC5A6B"/>
    <w:rsid w:val="00AD0B23"/>
    <w:rsid w:val="00AD4774"/>
    <w:rsid w:val="00AE0E31"/>
    <w:rsid w:val="00B004BA"/>
    <w:rsid w:val="00B1177B"/>
    <w:rsid w:val="00B15567"/>
    <w:rsid w:val="00B40320"/>
    <w:rsid w:val="00B4426F"/>
    <w:rsid w:val="00B66954"/>
    <w:rsid w:val="00B95A5E"/>
    <w:rsid w:val="00BD3C14"/>
    <w:rsid w:val="00BE5665"/>
    <w:rsid w:val="00BE657F"/>
    <w:rsid w:val="00BE6BC3"/>
    <w:rsid w:val="00BF4B10"/>
    <w:rsid w:val="00C013B1"/>
    <w:rsid w:val="00C03D33"/>
    <w:rsid w:val="00C13B10"/>
    <w:rsid w:val="00C1646A"/>
    <w:rsid w:val="00C4589B"/>
    <w:rsid w:val="00C52279"/>
    <w:rsid w:val="00C66B20"/>
    <w:rsid w:val="00C852EE"/>
    <w:rsid w:val="00CB7F6E"/>
    <w:rsid w:val="00CD7F67"/>
    <w:rsid w:val="00CE5D5C"/>
    <w:rsid w:val="00CF6E05"/>
    <w:rsid w:val="00D01F1B"/>
    <w:rsid w:val="00D71A91"/>
    <w:rsid w:val="00DC422D"/>
    <w:rsid w:val="00E01BA3"/>
    <w:rsid w:val="00E12935"/>
    <w:rsid w:val="00E13CA0"/>
    <w:rsid w:val="00E366E2"/>
    <w:rsid w:val="00E41B3D"/>
    <w:rsid w:val="00E541E2"/>
    <w:rsid w:val="00E559DC"/>
    <w:rsid w:val="00E73EF9"/>
    <w:rsid w:val="00E9526F"/>
    <w:rsid w:val="00E9545C"/>
    <w:rsid w:val="00EB3E74"/>
    <w:rsid w:val="00EB3FE3"/>
    <w:rsid w:val="00EE594E"/>
    <w:rsid w:val="00F07ABF"/>
    <w:rsid w:val="00F14986"/>
    <w:rsid w:val="00F14CE7"/>
    <w:rsid w:val="00F33F1F"/>
    <w:rsid w:val="00F45133"/>
    <w:rsid w:val="00F45A0E"/>
    <w:rsid w:val="00F50921"/>
    <w:rsid w:val="00F54ADA"/>
    <w:rsid w:val="00F753D9"/>
    <w:rsid w:val="00FC060C"/>
    <w:rsid w:val="00FE172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9A99"/>
  <w15:docId w15:val="{42E66EF6-B5B3-42B7-B005-836D951A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ab">
    <w:name w:val="annotation reference"/>
    <w:basedOn w:val="a0"/>
    <w:uiPriority w:val="99"/>
    <w:semiHidden/>
    <w:unhideWhenUsed/>
    <w:rsid w:val="00042A6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42A6E"/>
  </w:style>
  <w:style w:type="character" w:customStyle="1" w:styleId="ad">
    <w:name w:val="טקסט הערה תו"/>
    <w:basedOn w:val="a0"/>
    <w:link w:val="ac"/>
    <w:uiPriority w:val="99"/>
    <w:semiHidden/>
    <w:rsid w:val="00042A6E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A6E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042A6E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8E03-27F3-450F-82CE-11F9CD38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יוסי בן-ארצי</cp:lastModifiedBy>
  <cp:revision>4</cp:revision>
  <cp:lastPrinted>2017-09-06T08:41:00Z</cp:lastPrinted>
  <dcterms:created xsi:type="dcterms:W3CDTF">2019-12-09T12:00:00Z</dcterms:created>
  <dcterms:modified xsi:type="dcterms:W3CDTF">2019-12-09T12:04:00Z</dcterms:modified>
</cp:coreProperties>
</file>