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402" w:rsidRDefault="003D1402">
      <w:pPr>
        <w:spacing w:after="0" w:line="360" w:lineRule="auto"/>
        <w:jc w:val="both"/>
        <w:rPr>
          <w:ins w:id="0" w:author="גדעון מור" w:date="2018-02-12T07:57:00Z"/>
          <w:rFonts w:ascii="David" w:hAnsi="David" w:cs="David"/>
          <w:b/>
          <w:bCs/>
          <w:sz w:val="28"/>
          <w:szCs w:val="28"/>
          <w:rtl/>
        </w:rPr>
        <w:pPrChange w:id="1" w:author="גדעון מור" w:date="2018-02-12T08:14:00Z">
          <w:pPr/>
        </w:pPrChange>
      </w:pPr>
    </w:p>
    <w:p w:rsidR="00B47B67" w:rsidRPr="0028787B" w:rsidRDefault="00B47B67" w:rsidP="00B47B67">
      <w:pPr>
        <w:pStyle w:val="a3"/>
        <w:spacing w:after="0" w:line="360" w:lineRule="auto"/>
        <w:ind w:left="501"/>
        <w:rPr>
          <w:ins w:id="2" w:author="גדעון מור" w:date="2018-02-12T08:46:00Z"/>
          <w:rtl/>
        </w:rPr>
        <w:pPrChange w:id="3" w:author="גדעון מור" w:date="2018-02-12T08:46:00Z">
          <w:pPr>
            <w:pStyle w:val="a3"/>
            <w:numPr>
              <w:numId w:val="13"/>
            </w:numPr>
            <w:spacing w:after="0" w:line="360" w:lineRule="auto"/>
            <w:ind w:left="501" w:hanging="360"/>
          </w:pPr>
        </w:pPrChange>
      </w:pPr>
      <w:ins w:id="4" w:author="גדעון מור" w:date="2018-02-12T08:46:00Z">
        <w:r w:rsidRPr="0028787B">
          <w:rPr>
            <w:noProof/>
            <w:rtl/>
          </w:rPr>
          <mc:AlternateContent>
            <mc:Choice Requires="wpg">
              <w:drawing>
                <wp:anchor distT="0" distB="0" distL="114300" distR="114300" simplePos="0" relativeHeight="251661312" behindDoc="0" locked="0" layoutInCell="1" allowOverlap="1" wp14:anchorId="5539C491" wp14:editId="2436CF43">
                  <wp:simplePos x="0" y="0"/>
                  <wp:positionH relativeFrom="margin">
                    <wp:posOffset>-346549</wp:posOffset>
                  </wp:positionH>
                  <wp:positionV relativeFrom="margin">
                    <wp:posOffset>-163830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B904E" id="קבוצה 1044" o:spid="_x0000_s1026" style="position:absolute;left:0;text-align:left;margin-left:-27.3pt;margin-top:-12.9pt;width:549.35pt;height:25.7pt;z-index:251661312;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28787B">
          <w:rPr>
            <w:rFonts w:hint="cs"/>
            <w:noProof/>
            <w:rtl/>
          </w:rPr>
          <w:drawing>
            <wp:anchor distT="0" distB="0" distL="114300" distR="114300" simplePos="0" relativeHeight="251662336" behindDoc="0" locked="0" layoutInCell="1" allowOverlap="1" wp14:anchorId="65B9F5FC" wp14:editId="2A1EAAAD">
              <wp:simplePos x="0" y="0"/>
              <wp:positionH relativeFrom="margin">
                <wp:posOffset>4831715</wp:posOffset>
              </wp:positionH>
              <wp:positionV relativeFrom="margin">
                <wp:posOffset>-371475</wp:posOffset>
              </wp:positionV>
              <wp:extent cx="571500" cy="714375"/>
              <wp:effectExtent l="0" t="0" r="0" b="9525"/>
              <wp:wrapSquare wrapText="bothSides"/>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714375"/>
                      </a:xfrm>
                      <a:prstGeom prst="rect">
                        <a:avLst/>
                      </a:prstGeom>
                    </pic:spPr>
                  </pic:pic>
                </a:graphicData>
              </a:graphic>
            </wp:anchor>
          </w:drawing>
        </w:r>
      </w:ins>
    </w:p>
    <w:p w:rsidR="00B47B67" w:rsidRPr="00527215" w:rsidRDefault="00B47B67" w:rsidP="00B47B67">
      <w:pPr>
        <w:spacing w:after="0" w:line="240" w:lineRule="auto"/>
        <w:jc w:val="right"/>
        <w:rPr>
          <w:ins w:id="5" w:author="גדעון מור" w:date="2018-02-12T08:46:00Z"/>
          <w:rFonts w:ascii="David" w:hAnsi="David" w:cs="David"/>
          <w:b/>
          <w:bCs/>
          <w:color w:val="323E4F" w:themeColor="text2" w:themeShade="BF"/>
          <w:sz w:val="48"/>
          <w:szCs w:val="48"/>
          <w:rtl/>
        </w:rPr>
      </w:pPr>
      <w:ins w:id="6" w:author="גדעון מור" w:date="2018-02-12T08:46:00Z">
        <w:r w:rsidRPr="00527215">
          <w:rPr>
            <w:rFonts w:ascii="David" w:hAnsi="David" w:cs="David" w:hint="cs"/>
            <w:b/>
            <w:bCs/>
            <w:color w:val="323E4F" w:themeColor="text2" w:themeShade="BF"/>
            <w:sz w:val="48"/>
            <w:szCs w:val="48"/>
            <w:rtl/>
          </w:rPr>
          <w:t xml:space="preserve">המכללה </w:t>
        </w:r>
        <w:r>
          <w:rPr>
            <w:rFonts w:ascii="David" w:hAnsi="David" w:cs="David" w:hint="cs"/>
            <w:b/>
            <w:bCs/>
            <w:color w:val="323E4F" w:themeColor="text2" w:themeShade="BF"/>
            <w:sz w:val="48"/>
            <w:szCs w:val="48"/>
            <w:rtl/>
          </w:rPr>
          <w:t xml:space="preserve"> </w:t>
        </w:r>
        <w:r w:rsidRPr="00527215">
          <w:rPr>
            <w:rFonts w:ascii="David" w:hAnsi="David" w:cs="David" w:hint="cs"/>
            <w:b/>
            <w:bCs/>
            <w:color w:val="323E4F" w:themeColor="text2" w:themeShade="BF"/>
            <w:sz w:val="48"/>
            <w:szCs w:val="48"/>
            <w:rtl/>
          </w:rPr>
          <w:t xml:space="preserve">לביטחון </w:t>
        </w:r>
        <w:r>
          <w:rPr>
            <w:rFonts w:ascii="David" w:hAnsi="David" w:cs="David" w:hint="cs"/>
            <w:b/>
            <w:bCs/>
            <w:color w:val="323E4F" w:themeColor="text2" w:themeShade="BF"/>
            <w:sz w:val="48"/>
            <w:szCs w:val="48"/>
            <w:rtl/>
          </w:rPr>
          <w:t xml:space="preserve"> </w:t>
        </w:r>
        <w:r w:rsidRPr="00527215">
          <w:rPr>
            <w:rFonts w:ascii="David" w:hAnsi="David" w:cs="David" w:hint="cs"/>
            <w:b/>
            <w:bCs/>
            <w:color w:val="323E4F" w:themeColor="text2" w:themeShade="BF"/>
            <w:sz w:val="48"/>
            <w:szCs w:val="48"/>
            <w:rtl/>
          </w:rPr>
          <w:t>לאומי</w:t>
        </w:r>
      </w:ins>
    </w:p>
    <w:p w:rsidR="00B47B67" w:rsidRPr="00527215" w:rsidRDefault="00B47B67" w:rsidP="00B47B67">
      <w:pPr>
        <w:spacing w:after="0" w:line="240" w:lineRule="auto"/>
        <w:jc w:val="right"/>
        <w:rPr>
          <w:ins w:id="7" w:author="גדעון מור" w:date="2018-02-12T08:46:00Z"/>
          <w:rFonts w:ascii="David" w:hAnsi="David" w:cs="David"/>
          <w:b/>
          <w:bCs/>
          <w:color w:val="323E4F" w:themeColor="text2" w:themeShade="BF"/>
          <w:sz w:val="48"/>
          <w:szCs w:val="48"/>
          <w:rtl/>
        </w:rPr>
      </w:pPr>
      <w:ins w:id="8" w:author="גדעון מור" w:date="2018-02-12T08:46:00Z">
        <w:r w:rsidRPr="00527215">
          <w:rPr>
            <w:rFonts w:ascii="David" w:hAnsi="David" w:cs="David" w:hint="cs"/>
            <w:b/>
            <w:bCs/>
            <w:color w:val="323E4F" w:themeColor="text2" w:themeShade="BF"/>
            <w:sz w:val="48"/>
            <w:szCs w:val="48"/>
            <w:rtl/>
          </w:rPr>
          <w:t>מחזור  מ"</w:t>
        </w:r>
        <w:r>
          <w:rPr>
            <w:rFonts w:ascii="David" w:hAnsi="David" w:cs="David" w:hint="cs"/>
            <w:b/>
            <w:bCs/>
            <w:color w:val="323E4F" w:themeColor="text2" w:themeShade="BF"/>
            <w:sz w:val="48"/>
            <w:szCs w:val="48"/>
            <w:rtl/>
          </w:rPr>
          <w:t>ה</w:t>
        </w:r>
        <w:r w:rsidRPr="00527215">
          <w:rPr>
            <w:rFonts w:ascii="David" w:hAnsi="David" w:cs="David" w:hint="cs"/>
            <w:b/>
            <w:bCs/>
            <w:color w:val="323E4F" w:themeColor="text2" w:themeShade="BF"/>
            <w:sz w:val="48"/>
            <w:szCs w:val="48"/>
            <w:rtl/>
          </w:rPr>
          <w:t xml:space="preserve">   201</w:t>
        </w:r>
        <w:r>
          <w:rPr>
            <w:rFonts w:ascii="David" w:hAnsi="David" w:cs="David" w:hint="cs"/>
            <w:b/>
            <w:bCs/>
            <w:color w:val="323E4F" w:themeColor="text2" w:themeShade="BF"/>
            <w:sz w:val="48"/>
            <w:szCs w:val="48"/>
            <w:rtl/>
          </w:rPr>
          <w:t>8</w:t>
        </w:r>
        <w:r w:rsidRPr="00527215">
          <w:rPr>
            <w:rFonts w:ascii="David" w:hAnsi="David" w:cs="David" w:hint="cs"/>
            <w:b/>
            <w:bCs/>
            <w:color w:val="323E4F" w:themeColor="text2" w:themeShade="BF"/>
            <w:sz w:val="48"/>
            <w:szCs w:val="48"/>
            <w:rtl/>
          </w:rPr>
          <w:t>-201</w:t>
        </w:r>
        <w:r>
          <w:rPr>
            <w:rFonts w:ascii="David" w:hAnsi="David" w:cs="David" w:hint="cs"/>
            <w:b/>
            <w:bCs/>
            <w:color w:val="323E4F" w:themeColor="text2" w:themeShade="BF"/>
            <w:sz w:val="48"/>
            <w:szCs w:val="48"/>
            <w:rtl/>
          </w:rPr>
          <w:t>7</w:t>
        </w:r>
      </w:ins>
    </w:p>
    <w:p w:rsidR="00B47B67" w:rsidRPr="0028787B" w:rsidRDefault="00B47B67" w:rsidP="00B47B67">
      <w:pPr>
        <w:spacing w:after="0" w:line="360" w:lineRule="auto"/>
        <w:jc w:val="center"/>
        <w:rPr>
          <w:ins w:id="9" w:author="גדעון מור" w:date="2018-02-12T08:46:00Z"/>
          <w:rFonts w:cs="David"/>
          <w:b/>
          <w:bCs/>
          <w:color w:val="1F4E79" w:themeColor="accent1" w:themeShade="80"/>
          <w:sz w:val="48"/>
          <w:szCs w:val="48"/>
        </w:rPr>
      </w:pPr>
    </w:p>
    <w:p w:rsidR="00B47B67" w:rsidRDefault="00B47B67" w:rsidP="00B47B67">
      <w:pPr>
        <w:spacing w:after="0" w:line="360" w:lineRule="auto"/>
        <w:jc w:val="center"/>
        <w:rPr>
          <w:ins w:id="10" w:author="גדעון מור" w:date="2018-02-12T08:46:00Z"/>
          <w:rFonts w:cs="David"/>
          <w:b/>
          <w:bCs/>
          <w:color w:val="1F4E79" w:themeColor="accent1" w:themeShade="80"/>
          <w:sz w:val="72"/>
          <w:szCs w:val="72"/>
          <w:rtl/>
        </w:rPr>
      </w:pPr>
    </w:p>
    <w:p w:rsidR="00B47B67" w:rsidRPr="0028787B" w:rsidRDefault="00B47B67" w:rsidP="00B47B67">
      <w:pPr>
        <w:spacing w:after="0" w:line="360" w:lineRule="auto"/>
        <w:jc w:val="center"/>
        <w:rPr>
          <w:ins w:id="11" w:author="גדעון מור" w:date="2018-02-12T08:46:00Z"/>
          <w:rFonts w:cs="David"/>
          <w:b/>
          <w:bCs/>
          <w:color w:val="1F4E79" w:themeColor="accent1" w:themeShade="80"/>
          <w:sz w:val="72"/>
          <w:szCs w:val="72"/>
          <w:rtl/>
        </w:rPr>
      </w:pPr>
      <w:ins w:id="12" w:author="גדעון מור" w:date="2018-02-12T08:46:00Z">
        <w:r w:rsidRPr="0028787B">
          <w:rPr>
            <w:rFonts w:cs="David" w:hint="cs"/>
            <w:b/>
            <w:bCs/>
            <w:color w:val="1F4E79" w:themeColor="accent1" w:themeShade="80"/>
            <w:sz w:val="72"/>
            <w:szCs w:val="72"/>
            <w:rtl/>
          </w:rPr>
          <w:t>עבודת גמר</w:t>
        </w:r>
        <w:r w:rsidR="0049610D">
          <w:rPr>
            <w:rFonts w:cs="David" w:hint="cs"/>
            <w:b/>
            <w:bCs/>
            <w:color w:val="1F4E79" w:themeColor="accent1" w:themeShade="80"/>
            <w:sz w:val="72"/>
            <w:szCs w:val="72"/>
            <w:rtl/>
          </w:rPr>
          <w:t>:</w:t>
        </w:r>
      </w:ins>
    </w:p>
    <w:p w:rsidR="00B47B67" w:rsidRDefault="00B47B67" w:rsidP="00B47B67">
      <w:pPr>
        <w:spacing w:after="0" w:line="360" w:lineRule="auto"/>
        <w:ind w:right="28"/>
        <w:jc w:val="center"/>
        <w:rPr>
          <w:ins w:id="13" w:author="גדעון מור" w:date="2018-02-12T08:46:00Z"/>
          <w:rFonts w:cs="David"/>
          <w:b/>
          <w:bCs/>
          <w:color w:val="1F4E79" w:themeColor="accent1" w:themeShade="80"/>
          <w:sz w:val="48"/>
          <w:szCs w:val="48"/>
          <w:rtl/>
        </w:rPr>
      </w:pPr>
      <w:ins w:id="14" w:author="גדעון מור" w:date="2018-02-12T08:46:00Z">
        <w:r w:rsidRPr="00B212C8">
          <w:rPr>
            <w:rFonts w:cs="David" w:hint="cs"/>
            <w:b/>
            <w:bCs/>
            <w:color w:val="1F4E79" w:themeColor="accent1" w:themeShade="80"/>
            <w:sz w:val="48"/>
            <w:szCs w:val="48"/>
            <w:rtl/>
          </w:rPr>
          <w:t>גיוס ערבים מוסלמים למשטרת ישראל</w:t>
        </w:r>
      </w:ins>
    </w:p>
    <w:p w:rsidR="00B47B67" w:rsidRPr="00B212C8" w:rsidRDefault="00B47B67" w:rsidP="00B47B67">
      <w:pPr>
        <w:spacing w:after="0" w:line="360" w:lineRule="auto"/>
        <w:ind w:right="28"/>
        <w:jc w:val="center"/>
        <w:rPr>
          <w:ins w:id="15" w:author="גדעון מור" w:date="2018-02-12T08:46:00Z"/>
          <w:rFonts w:cs="David"/>
          <w:b/>
          <w:bCs/>
          <w:color w:val="1F4E79" w:themeColor="accent1" w:themeShade="80"/>
          <w:sz w:val="48"/>
          <w:szCs w:val="48"/>
          <w:rtl/>
        </w:rPr>
      </w:pPr>
      <w:ins w:id="16" w:author="גדעון מור" w:date="2018-02-12T08:46:00Z">
        <w:r>
          <w:rPr>
            <w:rFonts w:cs="David" w:hint="cs"/>
            <w:b/>
            <w:bCs/>
            <w:color w:val="1F4E79" w:themeColor="accent1" w:themeShade="80"/>
            <w:sz w:val="48"/>
            <w:szCs w:val="48"/>
            <w:rtl/>
          </w:rPr>
          <w:t>והשפעתה על הביטחון הלאומי</w:t>
        </w:r>
      </w:ins>
    </w:p>
    <w:p w:rsidR="00B47B67" w:rsidRPr="0028787B" w:rsidRDefault="00B47B67" w:rsidP="00B47B67">
      <w:pPr>
        <w:spacing w:after="0" w:line="360" w:lineRule="auto"/>
        <w:jc w:val="center"/>
        <w:rPr>
          <w:ins w:id="17" w:author="גדעון מור" w:date="2018-02-12T08:46:00Z"/>
          <w:rFonts w:cs="David"/>
          <w:b/>
          <w:bCs/>
          <w:sz w:val="28"/>
          <w:szCs w:val="28"/>
          <w:rtl/>
        </w:rPr>
      </w:pPr>
    </w:p>
    <w:p w:rsidR="00B47B67" w:rsidRDefault="00B47B67" w:rsidP="00B47B67">
      <w:pPr>
        <w:tabs>
          <w:tab w:val="left" w:pos="1031"/>
        </w:tabs>
        <w:spacing w:after="0" w:line="360" w:lineRule="auto"/>
        <w:rPr>
          <w:ins w:id="18" w:author="גדעון מור" w:date="2018-02-12T08:46:00Z"/>
          <w:rFonts w:cs="David"/>
          <w:b/>
          <w:bCs/>
          <w:sz w:val="32"/>
          <w:szCs w:val="32"/>
          <w:rtl/>
        </w:rPr>
      </w:pPr>
    </w:p>
    <w:p w:rsidR="00B47B67" w:rsidRDefault="00B47B67" w:rsidP="00B47B67">
      <w:pPr>
        <w:spacing w:after="0" w:line="360" w:lineRule="auto"/>
        <w:rPr>
          <w:ins w:id="19" w:author="גדעון מור" w:date="2018-02-12T08:46:00Z"/>
          <w:rFonts w:ascii="David" w:hAnsi="David" w:cs="David"/>
          <w:color w:val="323E4F" w:themeColor="text2" w:themeShade="BF"/>
          <w:sz w:val="40"/>
          <w:szCs w:val="40"/>
          <w:rtl/>
        </w:rPr>
      </w:pPr>
    </w:p>
    <w:p w:rsidR="00B47B67" w:rsidRDefault="00B47B67" w:rsidP="00B47B67">
      <w:pPr>
        <w:spacing w:after="0" w:line="360" w:lineRule="auto"/>
        <w:rPr>
          <w:ins w:id="20" w:author="גדעון מור" w:date="2018-02-12T08:46:00Z"/>
          <w:rFonts w:ascii="David" w:hAnsi="David" w:cs="David"/>
          <w:color w:val="323E4F" w:themeColor="text2" w:themeShade="BF"/>
          <w:sz w:val="40"/>
          <w:szCs w:val="40"/>
          <w:rtl/>
        </w:rPr>
      </w:pPr>
    </w:p>
    <w:p w:rsidR="00B47B67" w:rsidRDefault="00B47B67" w:rsidP="00B47B67">
      <w:pPr>
        <w:spacing w:after="0" w:line="360" w:lineRule="auto"/>
        <w:rPr>
          <w:ins w:id="21" w:author="גדעון מור" w:date="2018-02-12T08:46:00Z"/>
          <w:rFonts w:ascii="David" w:hAnsi="David" w:cs="David"/>
          <w:color w:val="323E4F" w:themeColor="text2" w:themeShade="BF"/>
          <w:sz w:val="40"/>
          <w:szCs w:val="40"/>
          <w:rtl/>
        </w:rPr>
      </w:pPr>
    </w:p>
    <w:p w:rsidR="00B47B67" w:rsidRDefault="00B47B67" w:rsidP="00B47B67">
      <w:pPr>
        <w:spacing w:after="0" w:line="360" w:lineRule="auto"/>
        <w:rPr>
          <w:ins w:id="22" w:author="גדעון מור" w:date="2018-02-12T08:46:00Z"/>
          <w:rFonts w:ascii="David" w:hAnsi="David" w:cs="David"/>
          <w:color w:val="323E4F" w:themeColor="text2" w:themeShade="BF"/>
          <w:sz w:val="40"/>
          <w:szCs w:val="40"/>
          <w:rtl/>
        </w:rPr>
      </w:pPr>
    </w:p>
    <w:p w:rsidR="00B47B67" w:rsidRDefault="00B47B67" w:rsidP="00B47B67">
      <w:pPr>
        <w:spacing w:after="0" w:line="360" w:lineRule="auto"/>
        <w:rPr>
          <w:ins w:id="23" w:author="גדעון מור" w:date="2018-02-12T08:46:00Z"/>
          <w:rFonts w:ascii="David" w:hAnsi="David" w:cs="David"/>
          <w:color w:val="323E4F" w:themeColor="text2" w:themeShade="BF"/>
          <w:sz w:val="40"/>
          <w:szCs w:val="40"/>
          <w:rtl/>
        </w:rPr>
      </w:pPr>
    </w:p>
    <w:p w:rsidR="00B47B67" w:rsidRPr="00E1730D" w:rsidRDefault="00B47B67" w:rsidP="00B47B67">
      <w:pPr>
        <w:spacing w:after="0" w:line="360" w:lineRule="auto"/>
        <w:rPr>
          <w:ins w:id="24" w:author="גדעון מור" w:date="2018-02-12T08:46:00Z"/>
          <w:rFonts w:ascii="David" w:hAnsi="David" w:cs="David"/>
          <w:color w:val="323E4F" w:themeColor="text2" w:themeShade="BF"/>
          <w:sz w:val="40"/>
          <w:szCs w:val="40"/>
          <w:rtl/>
        </w:rPr>
      </w:pPr>
      <w:ins w:id="25" w:author="גדעון מור" w:date="2018-02-12T08:46:00Z">
        <w:r w:rsidRPr="00E1730D">
          <w:rPr>
            <w:rFonts w:ascii="David" w:hAnsi="David" w:cs="David"/>
            <w:color w:val="323E4F" w:themeColor="text2" w:themeShade="BF"/>
            <w:sz w:val="40"/>
            <w:szCs w:val="40"/>
            <w:rtl/>
          </w:rPr>
          <w:t xml:space="preserve">מנחה : </w:t>
        </w:r>
        <w:r w:rsidRPr="00E1730D">
          <w:rPr>
            <w:rFonts w:ascii="David" w:hAnsi="David" w:cs="David" w:hint="cs"/>
            <w:color w:val="323E4F" w:themeColor="text2" w:themeShade="BF"/>
            <w:sz w:val="40"/>
            <w:szCs w:val="40"/>
            <w:rtl/>
          </w:rPr>
          <w:t xml:space="preserve"> </w:t>
        </w:r>
        <w:r w:rsidRPr="00527215">
          <w:rPr>
            <w:rFonts w:ascii="David" w:hAnsi="David" w:cs="David"/>
            <w:b/>
            <w:bCs/>
            <w:color w:val="323E4F" w:themeColor="text2" w:themeShade="BF"/>
            <w:sz w:val="36"/>
            <w:szCs w:val="36"/>
            <w:rtl/>
          </w:rPr>
          <w:t xml:space="preserve">ד"ר </w:t>
        </w:r>
        <w:r w:rsidRPr="00527215">
          <w:rPr>
            <w:rFonts w:ascii="David" w:hAnsi="David" w:cs="David" w:hint="cs"/>
            <w:b/>
            <w:bCs/>
            <w:color w:val="323E4F" w:themeColor="text2" w:themeShade="BF"/>
            <w:sz w:val="36"/>
            <w:szCs w:val="36"/>
            <w:rtl/>
          </w:rPr>
          <w:t xml:space="preserve">פנחס </w:t>
        </w:r>
        <w:r w:rsidRPr="00527215">
          <w:rPr>
            <w:rFonts w:ascii="David" w:hAnsi="David" w:cs="David"/>
            <w:b/>
            <w:bCs/>
            <w:color w:val="323E4F" w:themeColor="text2" w:themeShade="BF"/>
            <w:sz w:val="36"/>
            <w:szCs w:val="36"/>
            <w:rtl/>
          </w:rPr>
          <w:t>יחזקאלי</w:t>
        </w:r>
      </w:ins>
    </w:p>
    <w:p w:rsidR="00B47B67" w:rsidRPr="00E1730D" w:rsidRDefault="00B47B67" w:rsidP="00B47B67">
      <w:pPr>
        <w:spacing w:after="0" w:line="360" w:lineRule="auto"/>
        <w:rPr>
          <w:ins w:id="26" w:author="גדעון מור" w:date="2018-02-12T08:46:00Z"/>
          <w:rFonts w:ascii="David" w:hAnsi="David" w:cs="David"/>
          <w:color w:val="323E4F" w:themeColor="text2" w:themeShade="BF"/>
          <w:sz w:val="36"/>
          <w:szCs w:val="36"/>
          <w:rtl/>
        </w:rPr>
      </w:pPr>
      <w:ins w:id="27" w:author="גדעון מור" w:date="2018-02-12T08:46:00Z">
        <w:r w:rsidRPr="00E1730D">
          <w:rPr>
            <w:rFonts w:ascii="David" w:hAnsi="David" w:cs="David"/>
            <w:color w:val="323E4F" w:themeColor="text2" w:themeShade="BF"/>
            <w:sz w:val="36"/>
            <w:szCs w:val="36"/>
            <w:rtl/>
          </w:rPr>
          <w:t>מגיש</w:t>
        </w:r>
        <w:r>
          <w:rPr>
            <w:rFonts w:ascii="David" w:hAnsi="David" w:cs="David" w:hint="cs"/>
            <w:color w:val="323E4F" w:themeColor="text2" w:themeShade="BF"/>
            <w:sz w:val="36"/>
            <w:szCs w:val="36"/>
            <w:rtl/>
          </w:rPr>
          <w:t xml:space="preserve">  </w:t>
        </w:r>
        <w:r w:rsidRPr="00E1730D">
          <w:rPr>
            <w:rFonts w:ascii="David" w:hAnsi="David" w:cs="David"/>
            <w:color w:val="323E4F" w:themeColor="text2" w:themeShade="BF"/>
            <w:sz w:val="36"/>
            <w:szCs w:val="36"/>
            <w:rtl/>
          </w:rPr>
          <w:t xml:space="preserve">:  </w:t>
        </w:r>
        <w:r>
          <w:rPr>
            <w:rFonts w:ascii="David" w:hAnsi="David" w:cs="David" w:hint="cs"/>
            <w:color w:val="323E4F" w:themeColor="text2" w:themeShade="BF"/>
            <w:sz w:val="36"/>
            <w:szCs w:val="36"/>
            <w:rtl/>
          </w:rPr>
          <w:t xml:space="preserve"> </w:t>
        </w:r>
        <w:r>
          <w:rPr>
            <w:rFonts w:ascii="David" w:hAnsi="David" w:cs="David" w:hint="cs"/>
            <w:b/>
            <w:bCs/>
            <w:color w:val="323E4F" w:themeColor="text2" w:themeShade="BF"/>
            <w:sz w:val="36"/>
            <w:szCs w:val="36"/>
            <w:rtl/>
          </w:rPr>
          <w:t xml:space="preserve">נצ"ם </w:t>
        </w:r>
      </w:ins>
      <w:ins w:id="28" w:author="גדעון מור" w:date="2018-02-12T08:47:00Z">
        <w:r w:rsidR="00BE503C">
          <w:rPr>
            <w:rFonts w:ascii="David" w:hAnsi="David" w:cs="David" w:hint="cs"/>
            <w:b/>
            <w:bCs/>
            <w:color w:val="323E4F" w:themeColor="text2" w:themeShade="BF"/>
            <w:sz w:val="36"/>
            <w:szCs w:val="36"/>
            <w:rtl/>
          </w:rPr>
          <w:t xml:space="preserve"> שאול  צמח</w:t>
        </w:r>
      </w:ins>
    </w:p>
    <w:p w:rsidR="00BE503C" w:rsidRDefault="00BE503C" w:rsidP="00B47B67">
      <w:pPr>
        <w:spacing w:after="0" w:line="360" w:lineRule="auto"/>
        <w:jc w:val="right"/>
        <w:rPr>
          <w:ins w:id="29" w:author="גדעון מור" w:date="2018-02-12T08:47:00Z"/>
          <w:rFonts w:ascii="David" w:hAnsi="David" w:cs="David"/>
          <w:b/>
          <w:bCs/>
          <w:color w:val="323E4F" w:themeColor="text2" w:themeShade="BF"/>
          <w:sz w:val="32"/>
          <w:szCs w:val="32"/>
          <w:rtl/>
        </w:rPr>
      </w:pPr>
    </w:p>
    <w:p w:rsidR="00BE503C" w:rsidRDefault="00BE503C" w:rsidP="00B47B67">
      <w:pPr>
        <w:spacing w:after="0" w:line="360" w:lineRule="auto"/>
        <w:jc w:val="right"/>
        <w:rPr>
          <w:ins w:id="30" w:author="גדעון מור" w:date="2018-02-12T08:47:00Z"/>
          <w:rFonts w:ascii="David" w:hAnsi="David" w:cs="David"/>
          <w:b/>
          <w:bCs/>
          <w:color w:val="323E4F" w:themeColor="text2" w:themeShade="BF"/>
          <w:sz w:val="32"/>
          <w:szCs w:val="32"/>
          <w:rtl/>
        </w:rPr>
      </w:pPr>
    </w:p>
    <w:p w:rsidR="00BE503C" w:rsidRDefault="00BE503C" w:rsidP="00B47B67">
      <w:pPr>
        <w:spacing w:after="0" w:line="360" w:lineRule="auto"/>
        <w:jc w:val="right"/>
        <w:rPr>
          <w:ins w:id="31" w:author="גדעון מור" w:date="2018-02-12T08:47:00Z"/>
          <w:rFonts w:ascii="David" w:hAnsi="David" w:cs="David"/>
          <w:b/>
          <w:bCs/>
          <w:color w:val="323E4F" w:themeColor="text2" w:themeShade="BF"/>
          <w:sz w:val="32"/>
          <w:szCs w:val="32"/>
          <w:rtl/>
        </w:rPr>
      </w:pPr>
    </w:p>
    <w:p w:rsidR="00B47B67" w:rsidRDefault="00C151F6" w:rsidP="00B47B67">
      <w:pPr>
        <w:spacing w:after="0" w:line="360" w:lineRule="auto"/>
        <w:jc w:val="right"/>
        <w:rPr>
          <w:ins w:id="32" w:author="גדעון מור" w:date="2018-02-12T08:46:00Z"/>
          <w:rFonts w:cs="David"/>
          <w:b/>
          <w:bCs/>
          <w:sz w:val="48"/>
          <w:szCs w:val="48"/>
          <w:rtl/>
        </w:rPr>
      </w:pPr>
      <w:ins w:id="33" w:author="גדעון מור" w:date="2018-02-12T08:46:00Z">
        <w:r w:rsidRPr="00FF7AC1">
          <w:rPr>
            <w:rFonts w:ascii="David" w:hAnsi="David" w:cs="David"/>
            <w:b/>
            <w:bCs/>
            <w:noProof/>
            <w:color w:val="323E4F" w:themeColor="text2" w:themeShade="BF"/>
            <w:sz w:val="32"/>
            <w:szCs w:val="32"/>
            <w:rtl/>
          </w:rPr>
          <mc:AlternateContent>
            <mc:Choice Requires="wpg">
              <w:drawing>
                <wp:anchor distT="0" distB="0" distL="114300" distR="114300" simplePos="0" relativeHeight="251663360" behindDoc="0" locked="0" layoutInCell="1" allowOverlap="1" wp14:anchorId="7586786D" wp14:editId="42C6D5AC">
                  <wp:simplePos x="0" y="0"/>
                  <wp:positionH relativeFrom="margin">
                    <wp:posOffset>-1091387</wp:posOffset>
                  </wp:positionH>
                  <wp:positionV relativeFrom="margin">
                    <wp:posOffset>8314436</wp:posOffset>
                  </wp:positionV>
                  <wp:extent cx="6986270" cy="610235"/>
                  <wp:effectExtent l="0" t="0" r="24130" b="18415"/>
                  <wp:wrapNone/>
                  <wp:docPr id="540"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10235"/>
                            <a:chOff x="0" y="0"/>
                            <a:chExt cx="20000" cy="20000"/>
                          </a:xfrm>
                        </wpg:grpSpPr>
                        <wps:wsp>
                          <wps:cNvPr id="541" name="Freeform 15"/>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2" name="Freeform 16"/>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43" name="Group 17"/>
                          <wpg:cNvGrpSpPr>
                            <a:grpSpLocks/>
                          </wpg:cNvGrpSpPr>
                          <wpg:grpSpPr bwMode="auto">
                            <a:xfrm>
                              <a:off x="3105" y="0"/>
                              <a:ext cx="1729" cy="20000"/>
                              <a:chOff x="0" y="0"/>
                              <a:chExt cx="20000" cy="20000"/>
                            </a:xfrm>
                          </wpg:grpSpPr>
                          <wps:wsp>
                            <wps:cNvPr id="544" name="Freeform 18"/>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5" name="Freeform 19"/>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A7D55B" id="קבוצה 14" o:spid="_x0000_s1026" style="position:absolute;left:0;text-align:left;margin-left:-85.95pt;margin-top:654.7pt;width:550.1pt;height:48.05pt;z-index:25166336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">
                  <v:shape id="Freeform 15"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6"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7"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8"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9"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ins>
      <w:ins w:id="34" w:author="גדעון מור" w:date="2018-02-12T08:47:00Z">
        <w:r w:rsidR="00BE503C">
          <w:rPr>
            <w:rFonts w:ascii="David" w:hAnsi="David" w:cs="David" w:hint="cs"/>
            <w:b/>
            <w:bCs/>
            <w:color w:val="323E4F" w:themeColor="text2" w:themeShade="BF"/>
            <w:sz w:val="32"/>
            <w:szCs w:val="32"/>
            <w:rtl/>
          </w:rPr>
          <w:t>ניסן</w:t>
        </w:r>
      </w:ins>
      <w:ins w:id="35" w:author="גדעון מור" w:date="2018-02-12T08:46:00Z">
        <w:r w:rsidR="00B47B67" w:rsidRPr="00FF7AC1">
          <w:rPr>
            <w:rFonts w:ascii="David" w:hAnsi="David" w:cs="David"/>
            <w:b/>
            <w:bCs/>
            <w:color w:val="323E4F" w:themeColor="text2" w:themeShade="BF"/>
            <w:sz w:val="32"/>
            <w:szCs w:val="32"/>
            <w:rtl/>
          </w:rPr>
          <w:t xml:space="preserve"> תשע"ו, </w:t>
        </w:r>
      </w:ins>
      <w:ins w:id="36" w:author="גדעון מור" w:date="2018-02-12T08:47:00Z">
        <w:r w:rsidR="00BE503C">
          <w:rPr>
            <w:rFonts w:ascii="David" w:hAnsi="David" w:cs="David" w:hint="cs"/>
            <w:b/>
            <w:bCs/>
            <w:color w:val="323E4F" w:themeColor="text2" w:themeShade="BF"/>
            <w:sz w:val="32"/>
            <w:szCs w:val="32"/>
            <w:rtl/>
          </w:rPr>
          <w:t>אפריל</w:t>
        </w:r>
      </w:ins>
      <w:ins w:id="37" w:author="גדעון מור" w:date="2018-02-12T08:46:00Z">
        <w:r w:rsidR="00B47B67" w:rsidRPr="00FF7AC1">
          <w:rPr>
            <w:rFonts w:ascii="David" w:hAnsi="David" w:cs="David"/>
            <w:b/>
            <w:bCs/>
            <w:color w:val="323E4F" w:themeColor="text2" w:themeShade="BF"/>
            <w:sz w:val="32"/>
            <w:szCs w:val="32"/>
            <w:rtl/>
          </w:rPr>
          <w:t xml:space="preserve"> 201</w:t>
        </w:r>
        <w:r w:rsidR="00B47B67">
          <w:rPr>
            <w:rFonts w:ascii="David" w:hAnsi="David" w:cs="David" w:hint="cs"/>
            <w:b/>
            <w:bCs/>
            <w:color w:val="323E4F" w:themeColor="text2" w:themeShade="BF"/>
            <w:sz w:val="32"/>
            <w:szCs w:val="32"/>
            <w:rtl/>
          </w:rPr>
          <w:t>8</w:t>
        </w:r>
      </w:ins>
    </w:p>
    <w:p w:rsidR="00B47B67" w:rsidRDefault="00B47B67" w:rsidP="00B47B67">
      <w:pPr>
        <w:tabs>
          <w:tab w:val="left" w:pos="1031"/>
        </w:tabs>
        <w:spacing w:after="0" w:line="360" w:lineRule="auto"/>
        <w:rPr>
          <w:ins w:id="38" w:author="גדעון מור" w:date="2018-02-12T08:46:00Z"/>
          <w:rFonts w:cs="David"/>
          <w:b/>
          <w:bCs/>
          <w:sz w:val="48"/>
          <w:szCs w:val="48"/>
          <w:rtl/>
        </w:rPr>
      </w:pPr>
    </w:p>
    <w:p w:rsidR="00B47B67" w:rsidRDefault="00B47B67" w:rsidP="00B47B67">
      <w:pPr>
        <w:pStyle w:val="1"/>
        <w:rPr>
          <w:ins w:id="39" w:author="גדעון מור" w:date="2018-02-12T08:46:00Z"/>
          <w:rtl/>
        </w:rPr>
      </w:pPr>
      <w:bookmarkStart w:id="40" w:name="_Toc506103619"/>
      <w:ins w:id="41" w:author="גדעון מור" w:date="2018-02-12T08:46:00Z">
        <w:r w:rsidRPr="00386474">
          <w:rPr>
            <w:rFonts w:hint="cs"/>
            <w:rtl/>
          </w:rPr>
          <w:lastRenderedPageBreak/>
          <w:t>תקציר</w:t>
        </w:r>
        <w:r>
          <w:rPr>
            <w:rFonts w:hint="cs"/>
            <w:rtl/>
          </w:rPr>
          <w:t xml:space="preserve"> מנהלים;</w:t>
        </w:r>
        <w:bookmarkEnd w:id="40"/>
        <w:r>
          <w:rPr>
            <w:rFonts w:hint="cs"/>
            <w:rtl/>
          </w:rPr>
          <w:t xml:space="preserve"> </w:t>
        </w:r>
      </w:ins>
    </w:p>
    <w:p w:rsidR="005648C4" w:rsidRDefault="005648C4">
      <w:pPr>
        <w:spacing w:after="0" w:line="360" w:lineRule="auto"/>
        <w:jc w:val="both"/>
        <w:rPr>
          <w:ins w:id="42" w:author="גדעון מור" w:date="2018-02-12T08:47:00Z"/>
          <w:rFonts w:ascii="David" w:hAnsi="David" w:cs="David"/>
          <w:b/>
          <w:bCs/>
          <w:sz w:val="28"/>
          <w:szCs w:val="28"/>
          <w:rtl/>
        </w:rPr>
      </w:pPr>
    </w:p>
    <w:p w:rsidR="005648C4" w:rsidRDefault="005648C4">
      <w:pPr>
        <w:spacing w:after="0" w:line="360" w:lineRule="auto"/>
        <w:jc w:val="both"/>
        <w:rPr>
          <w:ins w:id="43" w:author="גדעון מור" w:date="2018-02-12T08:47:00Z"/>
          <w:rFonts w:ascii="David" w:hAnsi="David" w:cs="David"/>
          <w:b/>
          <w:bCs/>
          <w:sz w:val="28"/>
          <w:szCs w:val="28"/>
          <w:rtl/>
        </w:rPr>
      </w:pPr>
    </w:p>
    <w:p w:rsidR="005648C4" w:rsidRDefault="005648C4">
      <w:pPr>
        <w:spacing w:after="0" w:line="360" w:lineRule="auto"/>
        <w:jc w:val="both"/>
        <w:rPr>
          <w:ins w:id="44" w:author="גדעון מור" w:date="2018-02-12T08:47:00Z"/>
          <w:rFonts w:ascii="David" w:hAnsi="David" w:cs="David"/>
          <w:b/>
          <w:bCs/>
          <w:sz w:val="28"/>
          <w:szCs w:val="28"/>
          <w:rtl/>
        </w:rPr>
      </w:pPr>
    </w:p>
    <w:p w:rsidR="005648C4" w:rsidRDefault="005648C4">
      <w:pPr>
        <w:spacing w:after="0" w:line="360" w:lineRule="auto"/>
        <w:jc w:val="both"/>
        <w:rPr>
          <w:ins w:id="45" w:author="גדעון מור" w:date="2018-02-12T08:47:00Z"/>
          <w:rFonts w:ascii="David" w:hAnsi="David" w:cs="David"/>
          <w:b/>
          <w:bCs/>
          <w:sz w:val="28"/>
          <w:szCs w:val="28"/>
          <w:rtl/>
        </w:rPr>
      </w:pPr>
    </w:p>
    <w:p w:rsidR="005648C4" w:rsidRDefault="005648C4">
      <w:pPr>
        <w:spacing w:after="0" w:line="360" w:lineRule="auto"/>
        <w:jc w:val="both"/>
        <w:rPr>
          <w:ins w:id="46" w:author="גדעון מור" w:date="2018-02-12T08:47:00Z"/>
          <w:rFonts w:ascii="David" w:hAnsi="David" w:cs="David"/>
          <w:b/>
          <w:bCs/>
          <w:sz w:val="28"/>
          <w:szCs w:val="28"/>
          <w:rtl/>
        </w:rPr>
      </w:pPr>
    </w:p>
    <w:p w:rsidR="005648C4" w:rsidRDefault="005648C4">
      <w:pPr>
        <w:spacing w:after="0" w:line="360" w:lineRule="auto"/>
        <w:jc w:val="both"/>
        <w:rPr>
          <w:ins w:id="47" w:author="גדעון מור" w:date="2018-02-12T08:47:00Z"/>
          <w:rFonts w:ascii="David" w:hAnsi="David" w:cs="David"/>
          <w:b/>
          <w:bCs/>
          <w:sz w:val="28"/>
          <w:szCs w:val="28"/>
          <w:rtl/>
        </w:rPr>
      </w:pPr>
    </w:p>
    <w:p w:rsidR="005648C4" w:rsidRDefault="005648C4">
      <w:pPr>
        <w:spacing w:after="0" w:line="360" w:lineRule="auto"/>
        <w:jc w:val="both"/>
        <w:rPr>
          <w:ins w:id="48" w:author="גדעון מור" w:date="2018-02-12T08:47:00Z"/>
          <w:rFonts w:ascii="David" w:hAnsi="David" w:cs="David"/>
          <w:b/>
          <w:bCs/>
          <w:sz w:val="28"/>
          <w:szCs w:val="28"/>
          <w:rtl/>
        </w:rPr>
      </w:pPr>
    </w:p>
    <w:p w:rsidR="005648C4" w:rsidRDefault="005648C4">
      <w:pPr>
        <w:spacing w:after="0" w:line="360" w:lineRule="auto"/>
        <w:jc w:val="both"/>
        <w:rPr>
          <w:ins w:id="49" w:author="גדעון מור" w:date="2018-02-12T08:47:00Z"/>
          <w:rFonts w:ascii="David" w:hAnsi="David" w:cs="David"/>
          <w:b/>
          <w:bCs/>
          <w:sz w:val="28"/>
          <w:szCs w:val="28"/>
          <w:rtl/>
        </w:rPr>
      </w:pPr>
    </w:p>
    <w:p w:rsidR="005648C4" w:rsidRDefault="005648C4">
      <w:pPr>
        <w:spacing w:after="0" w:line="360" w:lineRule="auto"/>
        <w:jc w:val="both"/>
        <w:rPr>
          <w:ins w:id="50" w:author="גדעון מור" w:date="2018-02-12T08:47:00Z"/>
          <w:rFonts w:ascii="David" w:hAnsi="David" w:cs="David"/>
          <w:b/>
          <w:bCs/>
          <w:sz w:val="28"/>
          <w:szCs w:val="28"/>
          <w:rtl/>
        </w:rPr>
      </w:pPr>
    </w:p>
    <w:p w:rsidR="005648C4" w:rsidRDefault="005648C4">
      <w:pPr>
        <w:spacing w:after="0" w:line="360" w:lineRule="auto"/>
        <w:jc w:val="both"/>
        <w:rPr>
          <w:ins w:id="51" w:author="גדעון מור" w:date="2018-02-12T08:47:00Z"/>
          <w:rFonts w:ascii="David" w:hAnsi="David" w:cs="David"/>
          <w:b/>
          <w:bCs/>
          <w:sz w:val="28"/>
          <w:szCs w:val="28"/>
          <w:rtl/>
        </w:rPr>
      </w:pPr>
    </w:p>
    <w:p w:rsidR="005648C4" w:rsidRDefault="005648C4">
      <w:pPr>
        <w:spacing w:after="0" w:line="360" w:lineRule="auto"/>
        <w:jc w:val="both"/>
        <w:rPr>
          <w:ins w:id="52" w:author="גדעון מור" w:date="2018-02-12T08:47:00Z"/>
          <w:rFonts w:ascii="David" w:hAnsi="David" w:cs="David"/>
          <w:b/>
          <w:bCs/>
          <w:sz w:val="28"/>
          <w:szCs w:val="28"/>
          <w:rtl/>
        </w:rPr>
      </w:pPr>
    </w:p>
    <w:p w:rsidR="005648C4" w:rsidRDefault="005648C4">
      <w:pPr>
        <w:spacing w:after="0" w:line="360" w:lineRule="auto"/>
        <w:jc w:val="both"/>
        <w:rPr>
          <w:ins w:id="53" w:author="גדעון מור" w:date="2018-02-12T08:47:00Z"/>
          <w:rFonts w:ascii="David" w:hAnsi="David" w:cs="David"/>
          <w:b/>
          <w:bCs/>
          <w:sz w:val="28"/>
          <w:szCs w:val="28"/>
          <w:rtl/>
        </w:rPr>
      </w:pPr>
    </w:p>
    <w:p w:rsidR="005648C4" w:rsidRDefault="005648C4">
      <w:pPr>
        <w:spacing w:after="0" w:line="360" w:lineRule="auto"/>
        <w:jc w:val="both"/>
        <w:rPr>
          <w:ins w:id="54" w:author="גדעון מור" w:date="2018-02-12T08:47:00Z"/>
          <w:rFonts w:ascii="David" w:hAnsi="David" w:cs="David"/>
          <w:b/>
          <w:bCs/>
          <w:sz w:val="28"/>
          <w:szCs w:val="28"/>
          <w:rtl/>
        </w:rPr>
      </w:pPr>
    </w:p>
    <w:p w:rsidR="005648C4" w:rsidRDefault="005648C4">
      <w:pPr>
        <w:spacing w:after="0" w:line="360" w:lineRule="auto"/>
        <w:jc w:val="both"/>
        <w:rPr>
          <w:ins w:id="55" w:author="גדעון מור" w:date="2018-02-12T08:47:00Z"/>
          <w:rFonts w:ascii="David" w:hAnsi="David" w:cs="David"/>
          <w:b/>
          <w:bCs/>
          <w:sz w:val="28"/>
          <w:szCs w:val="28"/>
          <w:rtl/>
        </w:rPr>
      </w:pPr>
    </w:p>
    <w:p w:rsidR="005648C4" w:rsidRDefault="005648C4">
      <w:pPr>
        <w:spacing w:after="0" w:line="360" w:lineRule="auto"/>
        <w:jc w:val="both"/>
        <w:rPr>
          <w:ins w:id="56" w:author="גדעון מור" w:date="2018-02-12T08:47:00Z"/>
          <w:rFonts w:ascii="David" w:hAnsi="David" w:cs="David"/>
          <w:b/>
          <w:bCs/>
          <w:sz w:val="28"/>
          <w:szCs w:val="28"/>
          <w:rtl/>
        </w:rPr>
      </w:pPr>
    </w:p>
    <w:p w:rsidR="005648C4" w:rsidRDefault="005648C4">
      <w:pPr>
        <w:spacing w:after="0" w:line="360" w:lineRule="auto"/>
        <w:jc w:val="both"/>
        <w:rPr>
          <w:ins w:id="57" w:author="גדעון מור" w:date="2018-02-12T08:47:00Z"/>
          <w:rFonts w:ascii="David" w:hAnsi="David" w:cs="David"/>
          <w:b/>
          <w:bCs/>
          <w:sz w:val="28"/>
          <w:szCs w:val="28"/>
          <w:rtl/>
        </w:rPr>
      </w:pPr>
    </w:p>
    <w:p w:rsidR="005648C4" w:rsidRDefault="005648C4">
      <w:pPr>
        <w:spacing w:after="0" w:line="360" w:lineRule="auto"/>
        <w:jc w:val="both"/>
        <w:rPr>
          <w:ins w:id="58" w:author="גדעון מור" w:date="2018-02-12T08:47:00Z"/>
          <w:rFonts w:ascii="David" w:hAnsi="David" w:cs="David"/>
          <w:b/>
          <w:bCs/>
          <w:sz w:val="28"/>
          <w:szCs w:val="28"/>
          <w:rtl/>
        </w:rPr>
      </w:pPr>
    </w:p>
    <w:p w:rsidR="005648C4" w:rsidRDefault="005648C4">
      <w:pPr>
        <w:spacing w:after="0" w:line="360" w:lineRule="auto"/>
        <w:jc w:val="both"/>
        <w:rPr>
          <w:ins w:id="59" w:author="גדעון מור" w:date="2018-02-12T08:47:00Z"/>
          <w:rFonts w:ascii="David" w:hAnsi="David" w:cs="David"/>
          <w:b/>
          <w:bCs/>
          <w:sz w:val="28"/>
          <w:szCs w:val="28"/>
          <w:rtl/>
        </w:rPr>
      </w:pPr>
    </w:p>
    <w:p w:rsidR="005648C4" w:rsidRDefault="005648C4">
      <w:pPr>
        <w:spacing w:after="0" w:line="360" w:lineRule="auto"/>
        <w:jc w:val="both"/>
        <w:rPr>
          <w:ins w:id="60" w:author="גדעון מור" w:date="2018-02-12T08:47:00Z"/>
          <w:rFonts w:ascii="David" w:hAnsi="David" w:cs="David"/>
          <w:b/>
          <w:bCs/>
          <w:sz w:val="28"/>
          <w:szCs w:val="28"/>
          <w:rtl/>
        </w:rPr>
      </w:pPr>
    </w:p>
    <w:p w:rsidR="005648C4" w:rsidRDefault="005648C4">
      <w:pPr>
        <w:spacing w:after="0" w:line="360" w:lineRule="auto"/>
        <w:jc w:val="both"/>
        <w:rPr>
          <w:ins w:id="61" w:author="גדעון מור" w:date="2018-02-12T08:47:00Z"/>
          <w:rFonts w:ascii="David" w:hAnsi="David" w:cs="David"/>
          <w:b/>
          <w:bCs/>
          <w:sz w:val="28"/>
          <w:szCs w:val="28"/>
          <w:rtl/>
        </w:rPr>
      </w:pPr>
    </w:p>
    <w:p w:rsidR="005648C4" w:rsidRDefault="005648C4">
      <w:pPr>
        <w:spacing w:after="0" w:line="360" w:lineRule="auto"/>
        <w:jc w:val="both"/>
        <w:rPr>
          <w:ins w:id="62" w:author="גדעון מור" w:date="2018-02-12T08:47:00Z"/>
          <w:rFonts w:ascii="David" w:hAnsi="David" w:cs="David"/>
          <w:b/>
          <w:bCs/>
          <w:sz w:val="28"/>
          <w:szCs w:val="28"/>
          <w:rtl/>
        </w:rPr>
      </w:pPr>
    </w:p>
    <w:p w:rsidR="005648C4" w:rsidRDefault="005648C4">
      <w:pPr>
        <w:spacing w:after="0" w:line="360" w:lineRule="auto"/>
        <w:jc w:val="both"/>
        <w:rPr>
          <w:ins w:id="63" w:author="גדעון מור" w:date="2018-02-12T08:47:00Z"/>
          <w:rFonts w:ascii="David" w:hAnsi="David" w:cs="David"/>
          <w:b/>
          <w:bCs/>
          <w:sz w:val="28"/>
          <w:szCs w:val="28"/>
          <w:rtl/>
        </w:rPr>
      </w:pPr>
    </w:p>
    <w:p w:rsidR="005648C4" w:rsidRDefault="005648C4">
      <w:pPr>
        <w:spacing w:after="0" w:line="360" w:lineRule="auto"/>
        <w:jc w:val="both"/>
        <w:rPr>
          <w:ins w:id="64" w:author="גדעון מור" w:date="2018-02-12T08:47:00Z"/>
          <w:rFonts w:ascii="David" w:hAnsi="David" w:cs="David"/>
          <w:b/>
          <w:bCs/>
          <w:sz w:val="28"/>
          <w:szCs w:val="28"/>
          <w:rtl/>
        </w:rPr>
      </w:pPr>
    </w:p>
    <w:p w:rsidR="005648C4" w:rsidRDefault="005648C4">
      <w:pPr>
        <w:spacing w:after="0" w:line="360" w:lineRule="auto"/>
        <w:jc w:val="both"/>
        <w:rPr>
          <w:ins w:id="65" w:author="גדעון מור" w:date="2018-02-12T08:47:00Z"/>
          <w:rFonts w:ascii="David" w:hAnsi="David" w:cs="David"/>
          <w:b/>
          <w:bCs/>
          <w:sz w:val="28"/>
          <w:szCs w:val="28"/>
          <w:rtl/>
        </w:rPr>
      </w:pPr>
    </w:p>
    <w:p w:rsidR="005648C4" w:rsidRDefault="005648C4">
      <w:pPr>
        <w:spacing w:after="0" w:line="360" w:lineRule="auto"/>
        <w:jc w:val="both"/>
        <w:rPr>
          <w:ins w:id="66" w:author="גדעון מור" w:date="2018-02-12T08:47:00Z"/>
          <w:rFonts w:ascii="David" w:hAnsi="David" w:cs="David"/>
          <w:b/>
          <w:bCs/>
          <w:sz w:val="28"/>
          <w:szCs w:val="28"/>
          <w:rtl/>
        </w:rPr>
      </w:pPr>
    </w:p>
    <w:p w:rsidR="005648C4" w:rsidRDefault="005648C4">
      <w:pPr>
        <w:spacing w:after="0" w:line="360" w:lineRule="auto"/>
        <w:jc w:val="both"/>
        <w:rPr>
          <w:ins w:id="67" w:author="גדעון מור" w:date="2018-02-12T08:47:00Z"/>
          <w:rFonts w:ascii="David" w:hAnsi="David" w:cs="David"/>
          <w:b/>
          <w:bCs/>
          <w:sz w:val="28"/>
          <w:szCs w:val="28"/>
          <w:rtl/>
        </w:rPr>
      </w:pPr>
    </w:p>
    <w:p w:rsidR="005648C4" w:rsidRDefault="005648C4">
      <w:pPr>
        <w:spacing w:after="0" w:line="360" w:lineRule="auto"/>
        <w:jc w:val="both"/>
        <w:rPr>
          <w:ins w:id="68" w:author="גדעון מור" w:date="2018-02-12T08:47:00Z"/>
          <w:rFonts w:ascii="David" w:hAnsi="David" w:cs="David"/>
          <w:b/>
          <w:bCs/>
          <w:sz w:val="28"/>
          <w:szCs w:val="28"/>
          <w:rtl/>
        </w:rPr>
      </w:pPr>
    </w:p>
    <w:p w:rsidR="005648C4" w:rsidRDefault="005648C4">
      <w:pPr>
        <w:spacing w:after="0" w:line="360" w:lineRule="auto"/>
        <w:jc w:val="both"/>
        <w:rPr>
          <w:ins w:id="69" w:author="גדעון מור" w:date="2018-02-12T08:47:00Z"/>
          <w:rFonts w:ascii="David" w:hAnsi="David" w:cs="David"/>
          <w:b/>
          <w:bCs/>
          <w:sz w:val="28"/>
          <w:szCs w:val="28"/>
          <w:rtl/>
        </w:rPr>
      </w:pPr>
    </w:p>
    <w:p w:rsidR="005648C4" w:rsidRDefault="005648C4">
      <w:pPr>
        <w:spacing w:after="0" w:line="360" w:lineRule="auto"/>
        <w:jc w:val="both"/>
        <w:rPr>
          <w:ins w:id="70" w:author="גדעון מור" w:date="2018-02-12T08:47:00Z"/>
          <w:rFonts w:ascii="David" w:hAnsi="David" w:cs="David"/>
          <w:b/>
          <w:bCs/>
          <w:sz w:val="28"/>
          <w:szCs w:val="28"/>
          <w:rtl/>
        </w:rPr>
      </w:pPr>
    </w:p>
    <w:p w:rsidR="005648C4" w:rsidRDefault="005648C4">
      <w:pPr>
        <w:spacing w:after="0" w:line="360" w:lineRule="auto"/>
        <w:jc w:val="both"/>
        <w:rPr>
          <w:ins w:id="71" w:author="גדעון מור" w:date="2018-02-12T08:47:00Z"/>
          <w:rFonts w:ascii="David" w:hAnsi="David" w:cs="David"/>
          <w:b/>
          <w:bCs/>
          <w:sz w:val="28"/>
          <w:szCs w:val="28"/>
          <w:rtl/>
        </w:rPr>
      </w:pPr>
    </w:p>
    <w:p w:rsidR="005648C4" w:rsidRDefault="005648C4">
      <w:pPr>
        <w:spacing w:after="0" w:line="360" w:lineRule="auto"/>
        <w:jc w:val="both"/>
        <w:rPr>
          <w:ins w:id="72" w:author="גדעון מור" w:date="2018-02-12T08:47:00Z"/>
          <w:rFonts w:ascii="David" w:hAnsi="David" w:cs="David"/>
          <w:b/>
          <w:bCs/>
          <w:sz w:val="28"/>
          <w:szCs w:val="28"/>
          <w:rtl/>
        </w:rPr>
      </w:pPr>
    </w:p>
    <w:p w:rsidR="005648C4" w:rsidRDefault="005648C4">
      <w:pPr>
        <w:spacing w:after="0" w:line="360" w:lineRule="auto"/>
        <w:jc w:val="both"/>
        <w:rPr>
          <w:ins w:id="73" w:author="גדעון מור" w:date="2018-02-12T08:47:00Z"/>
          <w:rFonts w:ascii="David" w:hAnsi="David" w:cs="David"/>
          <w:b/>
          <w:bCs/>
          <w:sz w:val="28"/>
          <w:szCs w:val="28"/>
          <w:rtl/>
        </w:rPr>
      </w:pPr>
    </w:p>
    <w:p w:rsidR="005648C4" w:rsidRDefault="005648C4">
      <w:pPr>
        <w:spacing w:after="0" w:line="360" w:lineRule="auto"/>
        <w:jc w:val="both"/>
        <w:rPr>
          <w:ins w:id="74" w:author="גדעון מור" w:date="2018-02-12T08:47:00Z"/>
          <w:rFonts w:ascii="David" w:hAnsi="David" w:cs="David"/>
          <w:b/>
          <w:bCs/>
          <w:sz w:val="28"/>
          <w:szCs w:val="28"/>
          <w:rtl/>
        </w:rPr>
      </w:pPr>
    </w:p>
    <w:p w:rsidR="005648C4" w:rsidRPr="005648C4" w:rsidRDefault="005648C4">
      <w:pPr>
        <w:spacing w:after="0" w:line="360" w:lineRule="auto"/>
        <w:jc w:val="both"/>
        <w:rPr>
          <w:ins w:id="75" w:author="גדעון מור" w:date="2018-02-12T08:48:00Z"/>
          <w:rFonts w:ascii="David" w:hAnsi="David" w:cs="David"/>
          <w:b/>
          <w:bCs/>
          <w:sz w:val="28"/>
          <w:szCs w:val="28"/>
          <w:rtl/>
          <w:rPrChange w:id="76" w:author="גדעון מור" w:date="2018-02-12T08:48:00Z">
            <w:rPr>
              <w:ins w:id="77" w:author="גדעון מור" w:date="2018-02-12T08:48:00Z"/>
              <w:rFonts w:ascii="David" w:hAnsi="David" w:cs="David"/>
              <w:b/>
              <w:bCs/>
              <w:sz w:val="28"/>
              <w:szCs w:val="28"/>
              <w:rtl/>
            </w:rPr>
          </w:rPrChange>
        </w:rPr>
      </w:pPr>
      <w:ins w:id="78" w:author="גדעון מור" w:date="2018-02-12T08:48:00Z">
        <w:r w:rsidRPr="005648C4">
          <w:rPr>
            <w:rFonts w:ascii="David" w:hAnsi="David" w:cs="David" w:hint="cs"/>
            <w:b/>
            <w:bCs/>
            <w:sz w:val="28"/>
            <w:szCs w:val="28"/>
            <w:u w:val="single"/>
            <w:rtl/>
            <w:rPrChange w:id="79" w:author="גדעון מור" w:date="2018-02-12T08:48:00Z">
              <w:rPr>
                <w:rFonts w:ascii="David" w:hAnsi="David" w:cs="David" w:hint="cs"/>
                <w:b/>
                <w:bCs/>
                <w:sz w:val="28"/>
                <w:szCs w:val="28"/>
                <w:rtl/>
              </w:rPr>
            </w:rPrChange>
          </w:rPr>
          <w:lastRenderedPageBreak/>
          <w:t xml:space="preserve">תוכן העניינים: </w:t>
        </w:r>
      </w:ins>
    </w:p>
    <w:p w:rsidR="005648C4" w:rsidRPr="005648C4" w:rsidRDefault="005648C4">
      <w:pPr>
        <w:spacing w:after="0" w:line="360" w:lineRule="auto"/>
        <w:jc w:val="both"/>
        <w:rPr>
          <w:ins w:id="80" w:author="גדעון מור" w:date="2018-02-12T08:48:00Z"/>
          <w:rFonts w:ascii="David" w:hAnsi="David" w:cs="David"/>
          <w:b/>
          <w:bCs/>
          <w:sz w:val="28"/>
          <w:szCs w:val="28"/>
          <w:rtl/>
          <w:rPrChange w:id="81" w:author="גדעון מור" w:date="2018-02-12T08:48:00Z">
            <w:rPr>
              <w:ins w:id="82" w:author="גדעון מור" w:date="2018-02-12T08:48:00Z"/>
              <w:rFonts w:ascii="David" w:hAnsi="David" w:cs="David"/>
              <w:b/>
              <w:bCs/>
              <w:sz w:val="28"/>
              <w:szCs w:val="28"/>
              <w:rtl/>
            </w:rPr>
          </w:rPrChange>
        </w:rPr>
      </w:pPr>
      <w:ins w:id="83" w:author="גדעון מור" w:date="2018-02-12T08:48:00Z">
        <w:r w:rsidRPr="005648C4">
          <w:rPr>
            <w:rFonts w:ascii="David" w:hAnsi="David" w:cs="David" w:hint="cs"/>
            <w:b/>
            <w:bCs/>
            <w:sz w:val="28"/>
            <w:szCs w:val="28"/>
            <w:rtl/>
            <w:rPrChange w:id="84" w:author="גדעון מור" w:date="2018-02-12T08:48:00Z">
              <w:rPr>
                <w:rFonts w:ascii="David" w:hAnsi="David" w:cs="David" w:hint="cs"/>
                <w:b/>
                <w:bCs/>
                <w:sz w:val="28"/>
                <w:szCs w:val="28"/>
                <w:rtl/>
              </w:rPr>
            </w:rPrChange>
          </w:rPr>
          <w:t xml:space="preserve"> </w:t>
        </w:r>
      </w:ins>
    </w:p>
    <w:p w:rsidR="005648C4" w:rsidRDefault="005648C4">
      <w:pPr>
        <w:spacing w:after="0" w:line="360" w:lineRule="auto"/>
        <w:jc w:val="both"/>
        <w:rPr>
          <w:ins w:id="85" w:author="גדעון מור" w:date="2018-02-12T08:48:00Z"/>
          <w:rFonts w:ascii="David" w:hAnsi="David" w:cs="David"/>
          <w:b/>
          <w:bCs/>
          <w:sz w:val="28"/>
          <w:szCs w:val="28"/>
          <w:rtl/>
        </w:rPr>
      </w:pPr>
    </w:p>
    <w:p w:rsidR="005648C4" w:rsidRDefault="005648C4">
      <w:pPr>
        <w:spacing w:after="0" w:line="360" w:lineRule="auto"/>
        <w:jc w:val="both"/>
        <w:rPr>
          <w:ins w:id="86" w:author="גדעון מור" w:date="2018-02-12T08:48:00Z"/>
          <w:rFonts w:ascii="David" w:hAnsi="David" w:cs="David"/>
          <w:b/>
          <w:bCs/>
          <w:sz w:val="28"/>
          <w:szCs w:val="28"/>
          <w:rtl/>
        </w:rPr>
      </w:pPr>
    </w:p>
    <w:p w:rsidR="005648C4" w:rsidRDefault="005648C4">
      <w:pPr>
        <w:spacing w:after="0" w:line="360" w:lineRule="auto"/>
        <w:jc w:val="both"/>
        <w:rPr>
          <w:ins w:id="87" w:author="גדעון מור" w:date="2018-02-12T08:48:00Z"/>
          <w:rFonts w:ascii="David" w:hAnsi="David" w:cs="David"/>
          <w:b/>
          <w:bCs/>
          <w:sz w:val="28"/>
          <w:szCs w:val="28"/>
          <w:rtl/>
        </w:rPr>
      </w:pPr>
    </w:p>
    <w:p w:rsidR="005648C4" w:rsidRDefault="005648C4">
      <w:pPr>
        <w:spacing w:after="0" w:line="360" w:lineRule="auto"/>
        <w:jc w:val="both"/>
        <w:rPr>
          <w:ins w:id="88" w:author="גדעון מור" w:date="2018-02-12T08:48:00Z"/>
          <w:rFonts w:ascii="David" w:hAnsi="David" w:cs="David"/>
          <w:b/>
          <w:bCs/>
          <w:sz w:val="28"/>
          <w:szCs w:val="28"/>
          <w:rtl/>
        </w:rPr>
      </w:pPr>
    </w:p>
    <w:p w:rsidR="005648C4" w:rsidRDefault="005648C4">
      <w:pPr>
        <w:spacing w:after="0" w:line="360" w:lineRule="auto"/>
        <w:jc w:val="both"/>
        <w:rPr>
          <w:ins w:id="89" w:author="גדעון מור" w:date="2018-02-12T08:48:00Z"/>
          <w:rFonts w:ascii="David" w:hAnsi="David" w:cs="David"/>
          <w:b/>
          <w:bCs/>
          <w:sz w:val="28"/>
          <w:szCs w:val="28"/>
          <w:rtl/>
        </w:rPr>
      </w:pPr>
    </w:p>
    <w:p w:rsidR="005648C4" w:rsidRDefault="005648C4">
      <w:pPr>
        <w:spacing w:after="0" w:line="360" w:lineRule="auto"/>
        <w:jc w:val="both"/>
        <w:rPr>
          <w:ins w:id="90" w:author="גדעון מור" w:date="2018-02-12T08:48:00Z"/>
          <w:rFonts w:ascii="David" w:hAnsi="David" w:cs="David"/>
          <w:b/>
          <w:bCs/>
          <w:sz w:val="28"/>
          <w:szCs w:val="28"/>
          <w:rtl/>
        </w:rPr>
      </w:pPr>
    </w:p>
    <w:p w:rsidR="005648C4" w:rsidRDefault="005648C4">
      <w:pPr>
        <w:spacing w:after="0" w:line="360" w:lineRule="auto"/>
        <w:jc w:val="both"/>
        <w:rPr>
          <w:ins w:id="91" w:author="גדעון מור" w:date="2018-02-12T08:48:00Z"/>
          <w:rFonts w:ascii="David" w:hAnsi="David" w:cs="David"/>
          <w:b/>
          <w:bCs/>
          <w:sz w:val="28"/>
          <w:szCs w:val="28"/>
          <w:rtl/>
        </w:rPr>
      </w:pPr>
    </w:p>
    <w:p w:rsidR="005648C4" w:rsidRDefault="005648C4">
      <w:pPr>
        <w:spacing w:after="0" w:line="360" w:lineRule="auto"/>
        <w:jc w:val="both"/>
        <w:rPr>
          <w:ins w:id="92" w:author="גדעון מור" w:date="2018-02-12T08:48:00Z"/>
          <w:rFonts w:ascii="David" w:hAnsi="David" w:cs="David"/>
          <w:b/>
          <w:bCs/>
          <w:sz w:val="28"/>
          <w:szCs w:val="28"/>
          <w:rtl/>
        </w:rPr>
      </w:pPr>
    </w:p>
    <w:p w:rsidR="005648C4" w:rsidRDefault="005648C4">
      <w:pPr>
        <w:spacing w:after="0" w:line="360" w:lineRule="auto"/>
        <w:jc w:val="both"/>
        <w:rPr>
          <w:ins w:id="93" w:author="גדעון מור" w:date="2018-02-12T08:48:00Z"/>
          <w:rFonts w:ascii="David" w:hAnsi="David" w:cs="David"/>
          <w:b/>
          <w:bCs/>
          <w:sz w:val="28"/>
          <w:szCs w:val="28"/>
          <w:rtl/>
        </w:rPr>
      </w:pPr>
    </w:p>
    <w:p w:rsidR="005648C4" w:rsidRDefault="005648C4">
      <w:pPr>
        <w:spacing w:after="0" w:line="360" w:lineRule="auto"/>
        <w:jc w:val="both"/>
        <w:rPr>
          <w:ins w:id="94" w:author="גדעון מור" w:date="2018-02-12T08:48:00Z"/>
          <w:rFonts w:ascii="David" w:hAnsi="David" w:cs="David"/>
          <w:b/>
          <w:bCs/>
          <w:sz w:val="28"/>
          <w:szCs w:val="28"/>
          <w:rtl/>
        </w:rPr>
      </w:pPr>
    </w:p>
    <w:p w:rsidR="005648C4" w:rsidRDefault="005648C4">
      <w:pPr>
        <w:spacing w:after="0" w:line="360" w:lineRule="auto"/>
        <w:jc w:val="both"/>
        <w:rPr>
          <w:ins w:id="95" w:author="גדעון מור" w:date="2018-02-12T08:48:00Z"/>
          <w:rFonts w:ascii="David" w:hAnsi="David" w:cs="David"/>
          <w:b/>
          <w:bCs/>
          <w:sz w:val="28"/>
          <w:szCs w:val="28"/>
          <w:rtl/>
        </w:rPr>
      </w:pPr>
    </w:p>
    <w:p w:rsidR="005648C4" w:rsidRDefault="005648C4">
      <w:pPr>
        <w:spacing w:after="0" w:line="360" w:lineRule="auto"/>
        <w:jc w:val="both"/>
        <w:rPr>
          <w:ins w:id="96" w:author="גדעון מור" w:date="2018-02-12T08:48:00Z"/>
          <w:rFonts w:ascii="David" w:hAnsi="David" w:cs="David"/>
          <w:b/>
          <w:bCs/>
          <w:sz w:val="28"/>
          <w:szCs w:val="28"/>
          <w:rtl/>
        </w:rPr>
      </w:pPr>
    </w:p>
    <w:p w:rsidR="005648C4" w:rsidRDefault="005648C4">
      <w:pPr>
        <w:spacing w:after="0" w:line="360" w:lineRule="auto"/>
        <w:jc w:val="both"/>
        <w:rPr>
          <w:ins w:id="97" w:author="גדעון מור" w:date="2018-02-12T08:48:00Z"/>
          <w:rFonts w:ascii="David" w:hAnsi="David" w:cs="David"/>
          <w:b/>
          <w:bCs/>
          <w:sz w:val="28"/>
          <w:szCs w:val="28"/>
          <w:rtl/>
        </w:rPr>
      </w:pPr>
    </w:p>
    <w:p w:rsidR="005648C4" w:rsidRDefault="005648C4">
      <w:pPr>
        <w:spacing w:after="0" w:line="360" w:lineRule="auto"/>
        <w:jc w:val="both"/>
        <w:rPr>
          <w:ins w:id="98" w:author="גדעון מור" w:date="2018-02-12T08:48:00Z"/>
          <w:rFonts w:ascii="David" w:hAnsi="David" w:cs="David"/>
          <w:b/>
          <w:bCs/>
          <w:sz w:val="28"/>
          <w:szCs w:val="28"/>
          <w:rtl/>
        </w:rPr>
      </w:pPr>
    </w:p>
    <w:p w:rsidR="005648C4" w:rsidRDefault="005648C4">
      <w:pPr>
        <w:spacing w:after="0" w:line="360" w:lineRule="auto"/>
        <w:jc w:val="both"/>
        <w:rPr>
          <w:ins w:id="99" w:author="גדעון מור" w:date="2018-02-12T08:48:00Z"/>
          <w:rFonts w:ascii="David" w:hAnsi="David" w:cs="David"/>
          <w:b/>
          <w:bCs/>
          <w:sz w:val="28"/>
          <w:szCs w:val="28"/>
          <w:rtl/>
        </w:rPr>
      </w:pPr>
    </w:p>
    <w:p w:rsidR="005648C4" w:rsidRDefault="005648C4">
      <w:pPr>
        <w:spacing w:after="0" w:line="360" w:lineRule="auto"/>
        <w:jc w:val="both"/>
        <w:rPr>
          <w:ins w:id="100" w:author="גדעון מור" w:date="2018-02-12T08:48:00Z"/>
          <w:rFonts w:ascii="David" w:hAnsi="David" w:cs="David"/>
          <w:b/>
          <w:bCs/>
          <w:sz w:val="28"/>
          <w:szCs w:val="28"/>
          <w:rtl/>
        </w:rPr>
      </w:pPr>
    </w:p>
    <w:p w:rsidR="005648C4" w:rsidRDefault="005648C4">
      <w:pPr>
        <w:spacing w:after="0" w:line="360" w:lineRule="auto"/>
        <w:jc w:val="both"/>
        <w:rPr>
          <w:ins w:id="101" w:author="גדעון מור" w:date="2018-02-12T08:48:00Z"/>
          <w:rFonts w:ascii="David" w:hAnsi="David" w:cs="David"/>
          <w:b/>
          <w:bCs/>
          <w:sz w:val="28"/>
          <w:szCs w:val="28"/>
          <w:rtl/>
        </w:rPr>
      </w:pPr>
    </w:p>
    <w:p w:rsidR="005648C4" w:rsidRDefault="005648C4">
      <w:pPr>
        <w:spacing w:after="0" w:line="360" w:lineRule="auto"/>
        <w:jc w:val="both"/>
        <w:rPr>
          <w:ins w:id="102" w:author="גדעון מור" w:date="2018-02-12T08:48:00Z"/>
          <w:rFonts w:ascii="David" w:hAnsi="David" w:cs="David"/>
          <w:b/>
          <w:bCs/>
          <w:sz w:val="28"/>
          <w:szCs w:val="28"/>
          <w:rtl/>
        </w:rPr>
      </w:pPr>
    </w:p>
    <w:p w:rsidR="005648C4" w:rsidRDefault="005648C4">
      <w:pPr>
        <w:spacing w:after="0" w:line="360" w:lineRule="auto"/>
        <w:jc w:val="both"/>
        <w:rPr>
          <w:ins w:id="103" w:author="גדעון מור" w:date="2018-02-12T08:48:00Z"/>
          <w:rFonts w:ascii="David" w:hAnsi="David" w:cs="David"/>
          <w:b/>
          <w:bCs/>
          <w:sz w:val="28"/>
          <w:szCs w:val="28"/>
          <w:rtl/>
        </w:rPr>
      </w:pPr>
    </w:p>
    <w:p w:rsidR="005648C4" w:rsidRDefault="005648C4">
      <w:pPr>
        <w:spacing w:after="0" w:line="360" w:lineRule="auto"/>
        <w:jc w:val="both"/>
        <w:rPr>
          <w:ins w:id="104" w:author="גדעון מור" w:date="2018-02-12T08:48:00Z"/>
          <w:rFonts w:ascii="David" w:hAnsi="David" w:cs="David"/>
          <w:b/>
          <w:bCs/>
          <w:sz w:val="28"/>
          <w:szCs w:val="28"/>
          <w:rtl/>
        </w:rPr>
      </w:pPr>
    </w:p>
    <w:p w:rsidR="005648C4" w:rsidRDefault="005648C4">
      <w:pPr>
        <w:spacing w:after="0" w:line="360" w:lineRule="auto"/>
        <w:jc w:val="both"/>
        <w:rPr>
          <w:ins w:id="105" w:author="גדעון מור" w:date="2018-02-12T08:48:00Z"/>
          <w:rFonts w:ascii="David" w:hAnsi="David" w:cs="David"/>
          <w:b/>
          <w:bCs/>
          <w:sz w:val="28"/>
          <w:szCs w:val="28"/>
          <w:rtl/>
        </w:rPr>
      </w:pPr>
    </w:p>
    <w:p w:rsidR="005648C4" w:rsidRDefault="005648C4">
      <w:pPr>
        <w:spacing w:after="0" w:line="360" w:lineRule="auto"/>
        <w:jc w:val="both"/>
        <w:rPr>
          <w:ins w:id="106" w:author="גדעון מור" w:date="2018-02-12T08:48:00Z"/>
          <w:rFonts w:ascii="David" w:hAnsi="David" w:cs="David"/>
          <w:b/>
          <w:bCs/>
          <w:sz w:val="28"/>
          <w:szCs w:val="28"/>
          <w:rtl/>
        </w:rPr>
      </w:pPr>
    </w:p>
    <w:p w:rsidR="005648C4" w:rsidRDefault="005648C4">
      <w:pPr>
        <w:spacing w:after="0" w:line="360" w:lineRule="auto"/>
        <w:jc w:val="both"/>
        <w:rPr>
          <w:ins w:id="107" w:author="גדעון מור" w:date="2018-02-12T08:48:00Z"/>
          <w:rFonts w:ascii="David" w:hAnsi="David" w:cs="David"/>
          <w:b/>
          <w:bCs/>
          <w:sz w:val="28"/>
          <w:szCs w:val="28"/>
          <w:rtl/>
        </w:rPr>
      </w:pPr>
    </w:p>
    <w:p w:rsidR="005648C4" w:rsidRDefault="005648C4">
      <w:pPr>
        <w:spacing w:after="0" w:line="360" w:lineRule="auto"/>
        <w:jc w:val="both"/>
        <w:rPr>
          <w:ins w:id="108" w:author="גדעון מור" w:date="2018-02-12T08:48:00Z"/>
          <w:rFonts w:ascii="David" w:hAnsi="David" w:cs="David"/>
          <w:b/>
          <w:bCs/>
          <w:sz w:val="28"/>
          <w:szCs w:val="28"/>
          <w:rtl/>
        </w:rPr>
      </w:pPr>
    </w:p>
    <w:p w:rsidR="005648C4" w:rsidRDefault="005648C4">
      <w:pPr>
        <w:spacing w:after="0" w:line="360" w:lineRule="auto"/>
        <w:jc w:val="both"/>
        <w:rPr>
          <w:ins w:id="109" w:author="גדעון מור" w:date="2018-02-12T08:48:00Z"/>
          <w:rFonts w:ascii="David" w:hAnsi="David" w:cs="David"/>
          <w:b/>
          <w:bCs/>
          <w:sz w:val="28"/>
          <w:szCs w:val="28"/>
          <w:rtl/>
        </w:rPr>
      </w:pPr>
    </w:p>
    <w:p w:rsidR="005648C4" w:rsidRDefault="005648C4">
      <w:pPr>
        <w:spacing w:after="0" w:line="360" w:lineRule="auto"/>
        <w:jc w:val="both"/>
        <w:rPr>
          <w:ins w:id="110" w:author="גדעון מור" w:date="2018-02-12T08:48:00Z"/>
          <w:rFonts w:ascii="David" w:hAnsi="David" w:cs="David"/>
          <w:b/>
          <w:bCs/>
          <w:sz w:val="28"/>
          <w:szCs w:val="28"/>
          <w:rtl/>
        </w:rPr>
      </w:pPr>
    </w:p>
    <w:p w:rsidR="005648C4" w:rsidRDefault="005648C4">
      <w:pPr>
        <w:spacing w:after="0" w:line="360" w:lineRule="auto"/>
        <w:jc w:val="both"/>
        <w:rPr>
          <w:ins w:id="111" w:author="גדעון מור" w:date="2018-02-12T08:48:00Z"/>
          <w:rFonts w:ascii="David" w:hAnsi="David" w:cs="David"/>
          <w:b/>
          <w:bCs/>
          <w:sz w:val="28"/>
          <w:szCs w:val="28"/>
          <w:rtl/>
        </w:rPr>
      </w:pPr>
    </w:p>
    <w:p w:rsidR="005648C4" w:rsidRDefault="005648C4">
      <w:pPr>
        <w:spacing w:after="0" w:line="360" w:lineRule="auto"/>
        <w:jc w:val="both"/>
        <w:rPr>
          <w:ins w:id="112" w:author="גדעון מור" w:date="2018-02-12T08:48:00Z"/>
          <w:rFonts w:ascii="David" w:hAnsi="David" w:cs="David"/>
          <w:b/>
          <w:bCs/>
          <w:sz w:val="28"/>
          <w:szCs w:val="28"/>
          <w:rtl/>
        </w:rPr>
      </w:pPr>
    </w:p>
    <w:p w:rsidR="00783253" w:rsidRDefault="00783253">
      <w:pPr>
        <w:spacing w:after="0" w:line="360" w:lineRule="auto"/>
        <w:jc w:val="both"/>
        <w:rPr>
          <w:ins w:id="113" w:author="גדעון מור" w:date="2018-02-12T08:49:00Z"/>
          <w:rFonts w:ascii="David" w:hAnsi="David" w:cs="David"/>
          <w:b/>
          <w:bCs/>
          <w:sz w:val="28"/>
          <w:szCs w:val="28"/>
          <w:rtl/>
        </w:rPr>
      </w:pPr>
    </w:p>
    <w:p w:rsidR="00783253" w:rsidRDefault="00783253">
      <w:pPr>
        <w:spacing w:after="0" w:line="360" w:lineRule="auto"/>
        <w:jc w:val="both"/>
        <w:rPr>
          <w:ins w:id="114" w:author="גדעון מור" w:date="2018-02-12T08:49:00Z"/>
          <w:rFonts w:ascii="David" w:hAnsi="David" w:cs="David"/>
          <w:b/>
          <w:bCs/>
          <w:sz w:val="28"/>
          <w:szCs w:val="28"/>
          <w:rtl/>
        </w:rPr>
      </w:pPr>
    </w:p>
    <w:p w:rsidR="00783253" w:rsidRDefault="00783253">
      <w:pPr>
        <w:spacing w:after="0" w:line="360" w:lineRule="auto"/>
        <w:jc w:val="both"/>
        <w:rPr>
          <w:ins w:id="115" w:author="גדעון מור" w:date="2018-02-12T08:49:00Z"/>
          <w:rFonts w:ascii="David" w:hAnsi="David" w:cs="David"/>
          <w:b/>
          <w:bCs/>
          <w:sz w:val="28"/>
          <w:szCs w:val="28"/>
          <w:rtl/>
        </w:rPr>
      </w:pPr>
    </w:p>
    <w:p w:rsidR="00783253" w:rsidRDefault="00783253">
      <w:pPr>
        <w:spacing w:after="0" w:line="360" w:lineRule="auto"/>
        <w:jc w:val="both"/>
        <w:rPr>
          <w:ins w:id="116" w:author="גדעון מור" w:date="2018-02-12T08:49:00Z"/>
          <w:rFonts w:ascii="David" w:hAnsi="David" w:cs="David"/>
          <w:b/>
          <w:bCs/>
          <w:sz w:val="28"/>
          <w:szCs w:val="28"/>
          <w:rtl/>
        </w:rPr>
      </w:pPr>
    </w:p>
    <w:p w:rsidR="00DB4DC1" w:rsidRPr="003D1402" w:rsidRDefault="008C1BEC">
      <w:pPr>
        <w:spacing w:after="0" w:line="360" w:lineRule="auto"/>
        <w:jc w:val="both"/>
        <w:rPr>
          <w:rFonts w:ascii="David" w:hAnsi="David" w:cs="David"/>
          <w:b/>
          <w:bCs/>
          <w:sz w:val="28"/>
          <w:szCs w:val="28"/>
          <w:rtl/>
          <w:rPrChange w:id="117" w:author="גדעון מור" w:date="2018-02-12T07:57:00Z">
            <w:rPr>
              <w:rFonts w:ascii="David" w:hAnsi="David" w:cs="David"/>
              <w:sz w:val="28"/>
              <w:szCs w:val="28"/>
              <w:rtl/>
            </w:rPr>
          </w:rPrChange>
        </w:rPr>
        <w:pPrChange w:id="118" w:author="גדעון מור" w:date="2018-02-12T08:14:00Z">
          <w:pPr/>
        </w:pPrChange>
      </w:pPr>
      <w:r w:rsidRPr="003D1402">
        <w:rPr>
          <w:rFonts w:ascii="David" w:hAnsi="David" w:cs="David"/>
          <w:b/>
          <w:bCs/>
          <w:sz w:val="28"/>
          <w:szCs w:val="28"/>
          <w:rtl/>
          <w:rPrChange w:id="119" w:author="גדעון מור" w:date="2018-02-12T07:57:00Z">
            <w:rPr>
              <w:rFonts w:ascii="David" w:hAnsi="David" w:cs="David"/>
              <w:sz w:val="28"/>
              <w:szCs w:val="28"/>
              <w:rtl/>
            </w:rPr>
          </w:rPrChange>
        </w:rPr>
        <w:lastRenderedPageBreak/>
        <w:t>העבודה :</w:t>
      </w:r>
    </w:p>
    <w:p w:rsidR="00FA437B" w:rsidDel="000A1DBA" w:rsidRDefault="0044469A">
      <w:pPr>
        <w:spacing w:after="0" w:line="360" w:lineRule="auto"/>
        <w:jc w:val="both"/>
        <w:rPr>
          <w:del w:id="120" w:author="גדעון מור" w:date="2018-02-12T07:58:00Z"/>
          <w:rFonts w:ascii="David" w:hAnsi="David" w:cs="David"/>
          <w:b/>
          <w:bCs/>
          <w:color w:val="000000"/>
          <w:sz w:val="28"/>
          <w:szCs w:val="28"/>
        </w:rPr>
        <w:pPrChange w:id="121" w:author="גדעון מור" w:date="2018-02-12T08:14:00Z">
          <w:pPr/>
        </w:pPrChange>
      </w:pPr>
      <w:del w:id="122" w:author="גדעון מור" w:date="2018-02-12T07:59:00Z">
        <w:r w:rsidDel="000A1DBA">
          <w:rPr>
            <w:rFonts w:ascii="Arial" w:hAnsi="Arial" w:cs="Arial"/>
            <w:color w:val="000000"/>
            <w:sz w:val="21"/>
            <w:szCs w:val="21"/>
          </w:rPr>
          <w:delText xml:space="preserve"> </w:delText>
        </w:r>
        <w:r w:rsidR="00D03962" w:rsidDel="000A1DBA">
          <w:rPr>
            <w:rFonts w:ascii="Arial" w:hAnsi="Arial" w:cs="Arial"/>
            <w:color w:val="000000"/>
            <w:sz w:val="21"/>
            <w:szCs w:val="21"/>
          </w:rPr>
          <w:delText xml:space="preserve"> </w:delText>
        </w:r>
      </w:del>
      <w:del w:id="123" w:author="גדעון מור" w:date="2018-02-12T07:58:00Z">
        <w:r w:rsidR="00FF423C" w:rsidDel="000A1DBA">
          <w:rPr>
            <w:rFonts w:ascii="Arial" w:hAnsi="Arial" w:cs="Arial"/>
            <w:color w:val="000000"/>
            <w:sz w:val="21"/>
            <w:szCs w:val="21"/>
          </w:rPr>
          <w:br/>
        </w:r>
      </w:del>
    </w:p>
    <w:p w:rsidR="005514C8" w:rsidRPr="007C264A" w:rsidRDefault="00FA437B">
      <w:pPr>
        <w:spacing w:after="0" w:line="360" w:lineRule="auto"/>
        <w:jc w:val="both"/>
        <w:rPr>
          <w:rFonts w:ascii="David" w:hAnsi="David" w:cs="David"/>
          <w:b/>
          <w:bCs/>
          <w:color w:val="000000"/>
          <w:sz w:val="28"/>
          <w:szCs w:val="28"/>
          <w:rtl/>
        </w:rPr>
        <w:pPrChange w:id="124" w:author="גדעון מור" w:date="2018-02-12T08:14:00Z">
          <w:pPr/>
        </w:pPrChange>
      </w:pPr>
      <w:r w:rsidRPr="007C264A">
        <w:rPr>
          <w:rFonts w:ascii="David" w:hAnsi="David" w:cs="David" w:hint="cs"/>
          <w:b/>
          <w:bCs/>
          <w:color w:val="000000"/>
          <w:sz w:val="28"/>
          <w:szCs w:val="28"/>
          <w:rtl/>
        </w:rPr>
        <w:t>פתח דבר:</w:t>
      </w:r>
    </w:p>
    <w:p w:rsidR="00901041" w:rsidRDefault="00FA437B">
      <w:pPr>
        <w:spacing w:after="0" w:line="360" w:lineRule="auto"/>
        <w:jc w:val="both"/>
        <w:rPr>
          <w:ins w:id="125" w:author="גדעון מור" w:date="2018-02-12T08:00:00Z"/>
          <w:rFonts w:ascii="David" w:hAnsi="David" w:cs="David"/>
          <w:b/>
          <w:bCs/>
          <w:sz w:val="28"/>
          <w:szCs w:val="28"/>
          <w:rtl/>
        </w:rPr>
        <w:pPrChange w:id="126" w:author="גדעון מור" w:date="2018-02-12T08:14:00Z">
          <w:pPr>
            <w:spacing w:line="360" w:lineRule="auto"/>
            <w:jc w:val="both"/>
          </w:pPr>
        </w:pPrChange>
      </w:pPr>
      <w:r w:rsidRPr="007C264A">
        <w:rPr>
          <w:rFonts w:ascii="David" w:hAnsi="David" w:cs="David" w:hint="cs"/>
          <w:b/>
          <w:bCs/>
          <w:sz w:val="28"/>
          <w:szCs w:val="28"/>
          <w:rtl/>
        </w:rPr>
        <w:t>הטיפול</w:t>
      </w:r>
      <w:r w:rsidRPr="007C264A">
        <w:rPr>
          <w:rFonts w:ascii="David" w:hAnsi="David" w:cs="David"/>
          <w:b/>
          <w:bCs/>
          <w:sz w:val="28"/>
          <w:szCs w:val="28"/>
          <w:rtl/>
        </w:rPr>
        <w:t xml:space="preserve"> </w:t>
      </w:r>
      <w:r w:rsidRPr="007C264A">
        <w:rPr>
          <w:rFonts w:ascii="David" w:hAnsi="David" w:cs="David" w:hint="cs"/>
          <w:b/>
          <w:bCs/>
          <w:sz w:val="28"/>
          <w:szCs w:val="28"/>
          <w:rtl/>
        </w:rPr>
        <w:t>בסוגיית</w:t>
      </w:r>
      <w:r w:rsidRPr="007C264A">
        <w:rPr>
          <w:rFonts w:ascii="David" w:hAnsi="David" w:cs="David"/>
          <w:b/>
          <w:bCs/>
          <w:sz w:val="28"/>
          <w:szCs w:val="28"/>
          <w:rtl/>
        </w:rPr>
        <w:t xml:space="preserve"> ירושלים הינו</w:t>
      </w:r>
      <w:r w:rsidRPr="007C264A">
        <w:rPr>
          <w:rFonts w:ascii="David" w:hAnsi="David" w:cs="David" w:hint="cs"/>
          <w:b/>
          <w:bCs/>
          <w:sz w:val="28"/>
          <w:szCs w:val="28"/>
          <w:rtl/>
        </w:rPr>
        <w:t xml:space="preserve"> ככל הנראה מהאתגרים המורכבים ביותר</w:t>
      </w:r>
      <w:r w:rsidRPr="007C264A">
        <w:rPr>
          <w:rFonts w:ascii="David" w:hAnsi="David" w:cs="David"/>
          <w:b/>
          <w:bCs/>
          <w:sz w:val="28"/>
          <w:szCs w:val="28"/>
          <w:rtl/>
        </w:rPr>
        <w:t xml:space="preserve"> העומדים בפני </w:t>
      </w:r>
      <w:r w:rsidRPr="007C264A">
        <w:rPr>
          <w:rFonts w:ascii="David" w:hAnsi="David" w:cs="David" w:hint="cs"/>
          <w:b/>
          <w:bCs/>
          <w:sz w:val="28"/>
          <w:szCs w:val="28"/>
          <w:rtl/>
        </w:rPr>
        <w:t>מנהיגי המדינה מאז איחודה של העיר ב1967</w:t>
      </w:r>
      <w:r w:rsidRPr="007C264A">
        <w:rPr>
          <w:rFonts w:ascii="David" w:hAnsi="David" w:cs="David"/>
          <w:b/>
          <w:bCs/>
          <w:sz w:val="28"/>
          <w:szCs w:val="28"/>
          <w:rtl/>
        </w:rPr>
        <w:t xml:space="preserve">. </w:t>
      </w:r>
      <w:r w:rsidRPr="007C264A">
        <w:rPr>
          <w:rFonts w:ascii="David" w:hAnsi="David" w:cs="David" w:hint="cs"/>
          <w:b/>
          <w:bCs/>
          <w:sz w:val="28"/>
          <w:szCs w:val="28"/>
          <w:rtl/>
        </w:rPr>
        <w:t>בעיות אמונתיות</w:t>
      </w:r>
      <w:ins w:id="127" w:author="גדעון מור" w:date="2018-02-12T07:59:00Z">
        <w:r w:rsidR="00901041">
          <w:rPr>
            <w:rFonts w:ascii="David" w:hAnsi="David" w:cs="David" w:hint="cs"/>
            <w:b/>
            <w:bCs/>
            <w:sz w:val="28"/>
            <w:szCs w:val="28"/>
            <w:rtl/>
          </w:rPr>
          <w:t xml:space="preserve">, </w:t>
        </w:r>
      </w:ins>
      <w:del w:id="128" w:author="גדעון מור" w:date="2018-02-12T07:59:00Z">
        <w:r w:rsidRPr="007C264A" w:rsidDel="00901041">
          <w:rPr>
            <w:rFonts w:ascii="David" w:hAnsi="David" w:cs="David" w:hint="cs"/>
            <w:b/>
            <w:bCs/>
            <w:sz w:val="28"/>
            <w:szCs w:val="28"/>
            <w:rtl/>
          </w:rPr>
          <w:delText xml:space="preserve"> </w:delText>
        </w:r>
      </w:del>
      <w:r w:rsidRPr="007C264A">
        <w:rPr>
          <w:rFonts w:ascii="David" w:hAnsi="David" w:cs="David" w:hint="cs"/>
          <w:b/>
          <w:bCs/>
          <w:sz w:val="28"/>
          <w:szCs w:val="28"/>
          <w:rtl/>
        </w:rPr>
        <w:t>היסטוריות</w:t>
      </w:r>
      <w:ins w:id="129" w:author="גדעון מור" w:date="2018-02-12T07:59:00Z">
        <w:r w:rsidR="00901041">
          <w:rPr>
            <w:rFonts w:ascii="David" w:hAnsi="David" w:cs="David" w:hint="cs"/>
            <w:b/>
            <w:bCs/>
            <w:sz w:val="28"/>
            <w:szCs w:val="28"/>
            <w:rtl/>
          </w:rPr>
          <w:t>,</w:t>
        </w:r>
      </w:ins>
      <w:r w:rsidRPr="007C264A">
        <w:rPr>
          <w:rFonts w:ascii="David" w:hAnsi="David" w:cs="David" w:hint="cs"/>
          <w:b/>
          <w:bCs/>
          <w:sz w:val="28"/>
          <w:szCs w:val="28"/>
          <w:rtl/>
        </w:rPr>
        <w:t xml:space="preserve"> </w:t>
      </w:r>
      <w:r w:rsidRPr="007C264A">
        <w:rPr>
          <w:rFonts w:ascii="David" w:hAnsi="David" w:cs="David"/>
          <w:b/>
          <w:bCs/>
          <w:sz w:val="28"/>
          <w:szCs w:val="28"/>
          <w:rtl/>
        </w:rPr>
        <w:t>גיאוגרפיות ודמוגרפיות</w:t>
      </w:r>
      <w:ins w:id="130" w:author="גדעון מור" w:date="2018-02-12T07:59:00Z">
        <w:r w:rsidR="00901041">
          <w:rPr>
            <w:rFonts w:ascii="David" w:hAnsi="David" w:cs="David" w:hint="cs"/>
            <w:b/>
            <w:bCs/>
            <w:sz w:val="28"/>
            <w:szCs w:val="28"/>
            <w:rtl/>
          </w:rPr>
          <w:t xml:space="preserve">, </w:t>
        </w:r>
      </w:ins>
      <w:r w:rsidRPr="007C264A">
        <w:rPr>
          <w:rFonts w:ascii="David" w:hAnsi="David" w:cs="David"/>
          <w:b/>
          <w:bCs/>
          <w:sz w:val="28"/>
          <w:szCs w:val="28"/>
          <w:rtl/>
        </w:rPr>
        <w:t xml:space="preserve"> </w:t>
      </w:r>
      <w:r w:rsidRPr="007C264A">
        <w:rPr>
          <w:rFonts w:ascii="David" w:hAnsi="David" w:cs="David" w:hint="cs"/>
          <w:b/>
          <w:bCs/>
          <w:sz w:val="28"/>
          <w:szCs w:val="28"/>
          <w:rtl/>
        </w:rPr>
        <w:t xml:space="preserve">המשולבות בחברה הטרוגנית משוסעת </w:t>
      </w:r>
      <w:r w:rsidRPr="007C264A">
        <w:rPr>
          <w:rFonts w:ascii="David" w:hAnsi="David" w:cs="David"/>
          <w:b/>
          <w:bCs/>
          <w:sz w:val="28"/>
          <w:szCs w:val="28"/>
          <w:rtl/>
        </w:rPr>
        <w:t xml:space="preserve">, והנוגעות בשאלות של זהות לאומית </w:t>
      </w:r>
      <w:r w:rsidRPr="007C264A">
        <w:rPr>
          <w:rFonts w:ascii="David" w:hAnsi="David" w:cs="David" w:hint="cs"/>
          <w:b/>
          <w:bCs/>
          <w:sz w:val="28"/>
          <w:szCs w:val="28"/>
          <w:rtl/>
        </w:rPr>
        <w:t>בעלות היסטורית</w:t>
      </w:r>
      <w:r w:rsidRPr="007C264A">
        <w:rPr>
          <w:rFonts w:ascii="David" w:hAnsi="David" w:cs="David"/>
          <w:b/>
          <w:bCs/>
          <w:sz w:val="28"/>
          <w:szCs w:val="28"/>
          <w:rtl/>
        </w:rPr>
        <w:t xml:space="preserve"> </w:t>
      </w:r>
      <w:r w:rsidRPr="007C264A">
        <w:rPr>
          <w:rFonts w:ascii="David" w:hAnsi="David" w:cs="David" w:hint="cs"/>
          <w:b/>
          <w:bCs/>
          <w:sz w:val="28"/>
          <w:szCs w:val="28"/>
          <w:rtl/>
        </w:rPr>
        <w:t>נקשרות ביניהן</w:t>
      </w:r>
      <w:r w:rsidRPr="007C264A">
        <w:rPr>
          <w:rFonts w:ascii="David" w:hAnsi="David" w:cs="David"/>
          <w:b/>
          <w:bCs/>
          <w:sz w:val="28"/>
          <w:szCs w:val="28"/>
          <w:rtl/>
        </w:rPr>
        <w:t xml:space="preserve"> </w:t>
      </w:r>
      <w:r w:rsidRPr="007C264A">
        <w:rPr>
          <w:rFonts w:ascii="David" w:hAnsi="David" w:cs="David" w:hint="cs"/>
          <w:b/>
          <w:bCs/>
          <w:sz w:val="28"/>
          <w:szCs w:val="28"/>
          <w:rtl/>
        </w:rPr>
        <w:t>ויוצרות את אחת המערכות המורכבות ביותר במדינת ישראל</w:t>
      </w:r>
      <w:ins w:id="131" w:author="גדעון מור" w:date="2018-02-12T08:00:00Z">
        <w:r w:rsidR="00901041">
          <w:rPr>
            <w:rFonts w:ascii="David" w:hAnsi="David" w:cs="David" w:hint="cs"/>
            <w:b/>
            <w:bCs/>
            <w:sz w:val="28"/>
            <w:szCs w:val="28"/>
            <w:rtl/>
          </w:rPr>
          <w:t>,</w:t>
        </w:r>
      </w:ins>
      <w:r w:rsidRPr="007C264A">
        <w:rPr>
          <w:rFonts w:ascii="David" w:hAnsi="David" w:cs="David" w:hint="cs"/>
          <w:b/>
          <w:bCs/>
          <w:sz w:val="28"/>
          <w:szCs w:val="28"/>
          <w:rtl/>
        </w:rPr>
        <w:t xml:space="preserve"> מאז הקמתה אם לא המורכבת ביותר.</w:t>
      </w:r>
      <w:r w:rsidR="00A65717" w:rsidRPr="007C264A">
        <w:rPr>
          <w:rFonts w:ascii="David" w:hAnsi="David" w:cs="David" w:hint="cs"/>
          <w:b/>
          <w:bCs/>
          <w:sz w:val="28"/>
          <w:szCs w:val="28"/>
          <w:rtl/>
        </w:rPr>
        <w:t xml:space="preserve"> </w:t>
      </w:r>
    </w:p>
    <w:p w:rsidR="007C264A" w:rsidRPr="007C264A" w:rsidRDefault="00A65717">
      <w:pPr>
        <w:spacing w:after="0" w:line="360" w:lineRule="auto"/>
        <w:jc w:val="both"/>
        <w:rPr>
          <w:rFonts w:ascii="David" w:hAnsi="David" w:cs="David"/>
          <w:b/>
          <w:bCs/>
          <w:sz w:val="28"/>
          <w:szCs w:val="28"/>
          <w:rtl/>
        </w:rPr>
        <w:pPrChange w:id="132" w:author="גדעון מור" w:date="2018-02-12T08:14:00Z">
          <w:pPr/>
        </w:pPrChange>
      </w:pPr>
      <w:r w:rsidRPr="007C264A">
        <w:rPr>
          <w:rFonts w:ascii="David" w:hAnsi="David" w:cs="David" w:hint="cs"/>
          <w:b/>
          <w:bCs/>
          <w:sz w:val="28"/>
          <w:szCs w:val="28"/>
          <w:rtl/>
        </w:rPr>
        <w:t>השלטת סדר וחיים תקינים במזרח העיר כבמערבה של העיר ,האם תיתכן או שמה נגזר עלינו לחיות במציאות המביאה לפתחנו ולפתח תושבי מזרח ירושלים אחת לתקופה גלים עכורים של פחד אימה וחוסר ביטחון.</w:t>
      </w:r>
      <w:r w:rsidR="007C264A" w:rsidRPr="007C264A">
        <w:rPr>
          <w:rFonts w:ascii="David" w:hAnsi="David" w:cs="David" w:hint="cs"/>
          <w:b/>
          <w:bCs/>
          <w:sz w:val="28"/>
          <w:szCs w:val="28"/>
          <w:rtl/>
        </w:rPr>
        <w:t xml:space="preserve"> כיצד זה בחמישים שנות איחוד העיר אין מדיניות לאומית או מוניציפלית סדורה לעניין מזרח העיר , האם ויתרנו אי פעם על האיחוד? האם גורמים בחברה הישראלית לא אומרים בקול רם שלא לירושלים הזו אנו מתכוונים ,שעדיין לא נאמרה המילה האחרונה ,ובניגוד להצהרות מנהיגותיות עיתיות צריך יהיה לדון בעתיד מזרח העיר על</w:t>
      </w:r>
      <w:r w:rsidR="00011F1D">
        <w:rPr>
          <w:rFonts w:ascii="David" w:hAnsi="David" w:cs="David" w:hint="cs"/>
          <w:b/>
          <w:bCs/>
          <w:sz w:val="28"/>
          <w:szCs w:val="28"/>
          <w:rtl/>
        </w:rPr>
        <w:t xml:space="preserve"> כ</w:t>
      </w:r>
      <w:r w:rsidR="007C264A" w:rsidRPr="007C264A">
        <w:rPr>
          <w:rFonts w:ascii="David" w:hAnsi="David" w:cs="David" w:hint="cs"/>
          <w:b/>
          <w:bCs/>
          <w:sz w:val="28"/>
          <w:szCs w:val="28"/>
          <w:rtl/>
        </w:rPr>
        <w:t xml:space="preserve"> 350 אלף תושביה הערביים. האם משטרת ישראל באמצעיה הדלים הפכה להיות או לחילופין תמיד הייתה נציגת הממסד היחידית כמעט לקשר היומי עם כל אותם תושבים?</w:t>
      </w:r>
    </w:p>
    <w:p w:rsidR="00DC573F" w:rsidRDefault="007C264A">
      <w:pPr>
        <w:spacing w:after="0" w:line="360" w:lineRule="auto"/>
        <w:jc w:val="both"/>
        <w:rPr>
          <w:rFonts w:ascii="David" w:hAnsi="David" w:cs="David"/>
          <w:b/>
          <w:bCs/>
          <w:sz w:val="28"/>
          <w:szCs w:val="28"/>
          <w:rtl/>
        </w:rPr>
        <w:pPrChange w:id="133" w:author="גדעון מור" w:date="2018-02-12T08:14:00Z">
          <w:pPr/>
        </w:pPrChange>
      </w:pPr>
      <w:r w:rsidRPr="007C264A">
        <w:rPr>
          <w:rFonts w:ascii="David" w:hAnsi="David" w:cs="David" w:hint="cs"/>
          <w:b/>
          <w:bCs/>
          <w:sz w:val="28"/>
          <w:szCs w:val="28"/>
          <w:rtl/>
        </w:rPr>
        <w:t>עבודה זו בוחנת את אסטרטגיות השיטור במזרח ירושלים על רקע התפתחות האירועים לאורך שנות האיחוד מאז 1967 לאור התמורות שחלו ביחסם של ערביי מזרח ירושלים כלפי מדינת ישראל</w:t>
      </w:r>
      <w:r w:rsidR="00DC573F">
        <w:rPr>
          <w:rFonts w:ascii="David" w:hAnsi="David" w:cs="David" w:hint="cs"/>
          <w:sz w:val="28"/>
          <w:szCs w:val="28"/>
          <w:rtl/>
        </w:rPr>
        <w:t xml:space="preserve">, </w:t>
      </w:r>
      <w:r w:rsidR="00011F1D" w:rsidRPr="00011F1D">
        <w:rPr>
          <w:rFonts w:ascii="David" w:hAnsi="David" w:cs="David" w:hint="cs"/>
          <w:b/>
          <w:bCs/>
          <w:sz w:val="28"/>
          <w:szCs w:val="28"/>
          <w:rtl/>
        </w:rPr>
        <w:t>מטרותיה</w:t>
      </w:r>
      <w:r w:rsidR="00DC573F">
        <w:rPr>
          <w:rFonts w:ascii="David" w:hAnsi="David" w:cs="David" w:hint="cs"/>
          <w:b/>
          <w:bCs/>
          <w:sz w:val="28"/>
          <w:szCs w:val="28"/>
          <w:rtl/>
        </w:rPr>
        <w:t>:</w:t>
      </w:r>
    </w:p>
    <w:p w:rsidR="00DC573F" w:rsidRDefault="00011F1D">
      <w:pPr>
        <w:spacing w:after="0" w:line="360" w:lineRule="auto"/>
        <w:jc w:val="both"/>
        <w:rPr>
          <w:rFonts w:ascii="David" w:hAnsi="David" w:cs="David"/>
          <w:b/>
          <w:bCs/>
          <w:sz w:val="28"/>
          <w:szCs w:val="28"/>
          <w:rtl/>
        </w:rPr>
        <w:pPrChange w:id="134" w:author="גדעון מור" w:date="2018-02-12T08:14:00Z">
          <w:pPr/>
        </w:pPrChange>
      </w:pPr>
      <w:r w:rsidRPr="00011F1D">
        <w:rPr>
          <w:rFonts w:ascii="David" w:hAnsi="David" w:cs="David" w:hint="cs"/>
          <w:b/>
          <w:bCs/>
          <w:sz w:val="28"/>
          <w:szCs w:val="28"/>
          <w:rtl/>
        </w:rPr>
        <w:t xml:space="preserve"> לתאר ולנתח את אופי פעולות השיטור  שננקטו במזרח ירושלים בהקשר האירועים ההיסטוריים העיקריים בשנים אלו</w:t>
      </w:r>
      <w:r w:rsidR="00DC573F">
        <w:rPr>
          <w:rFonts w:ascii="David" w:hAnsi="David" w:cs="David" w:hint="cs"/>
          <w:b/>
          <w:bCs/>
          <w:sz w:val="28"/>
          <w:szCs w:val="28"/>
          <w:rtl/>
        </w:rPr>
        <w:t>.</w:t>
      </w:r>
      <w:r w:rsidRPr="00011F1D">
        <w:rPr>
          <w:rFonts w:ascii="David" w:hAnsi="David" w:cs="David" w:hint="cs"/>
          <w:b/>
          <w:bCs/>
          <w:sz w:val="28"/>
          <w:szCs w:val="28"/>
          <w:rtl/>
        </w:rPr>
        <w:t xml:space="preserve"> </w:t>
      </w:r>
    </w:p>
    <w:p w:rsidR="00DC573F" w:rsidRDefault="00011F1D">
      <w:pPr>
        <w:spacing w:after="0" w:line="360" w:lineRule="auto"/>
        <w:jc w:val="both"/>
        <w:rPr>
          <w:rFonts w:ascii="David" w:hAnsi="David" w:cs="David"/>
          <w:b/>
          <w:bCs/>
          <w:sz w:val="28"/>
          <w:szCs w:val="28"/>
          <w:rtl/>
        </w:rPr>
        <w:pPrChange w:id="135" w:author="גדעון מור" w:date="2018-02-12T08:14:00Z">
          <w:pPr/>
        </w:pPrChange>
      </w:pPr>
      <w:r w:rsidRPr="00011F1D">
        <w:rPr>
          <w:rFonts w:ascii="David" w:hAnsi="David" w:cs="David" w:hint="cs"/>
          <w:b/>
          <w:bCs/>
          <w:sz w:val="28"/>
          <w:szCs w:val="28"/>
          <w:rtl/>
        </w:rPr>
        <w:t>לנתח את המגמות העכשוויות בקרב ערביי מזרח ירושלים ועיצוב מרקם יחסיהם עם המדינה בשנים האחרונות</w:t>
      </w:r>
      <w:r w:rsidR="00DC573F">
        <w:rPr>
          <w:rFonts w:ascii="David" w:hAnsi="David" w:cs="David" w:hint="cs"/>
          <w:b/>
          <w:bCs/>
          <w:sz w:val="28"/>
          <w:szCs w:val="28"/>
          <w:rtl/>
        </w:rPr>
        <w:t>.</w:t>
      </w:r>
      <w:r w:rsidRPr="00011F1D">
        <w:rPr>
          <w:rFonts w:ascii="David" w:hAnsi="David" w:cs="David" w:hint="cs"/>
          <w:b/>
          <w:bCs/>
          <w:sz w:val="28"/>
          <w:szCs w:val="28"/>
          <w:rtl/>
        </w:rPr>
        <w:t xml:space="preserve"> </w:t>
      </w:r>
    </w:p>
    <w:p w:rsidR="007C264A" w:rsidRDefault="00011F1D">
      <w:pPr>
        <w:spacing w:after="0" w:line="360" w:lineRule="auto"/>
        <w:jc w:val="both"/>
        <w:rPr>
          <w:rFonts w:ascii="David" w:hAnsi="David" w:cs="David"/>
          <w:sz w:val="28"/>
          <w:szCs w:val="28"/>
          <w:rtl/>
        </w:rPr>
        <w:pPrChange w:id="136" w:author="גדעון מור" w:date="2018-02-12T08:14:00Z">
          <w:pPr/>
        </w:pPrChange>
      </w:pPr>
      <w:r w:rsidRPr="00011F1D">
        <w:rPr>
          <w:rFonts w:ascii="David" w:hAnsi="David" w:cs="David" w:hint="cs"/>
          <w:b/>
          <w:bCs/>
          <w:sz w:val="28"/>
          <w:szCs w:val="28"/>
          <w:rtl/>
        </w:rPr>
        <w:t>לבחון את אסטר</w:t>
      </w:r>
      <w:r w:rsidR="00DC573F">
        <w:rPr>
          <w:rFonts w:ascii="David" w:hAnsi="David" w:cs="David" w:hint="cs"/>
          <w:b/>
          <w:bCs/>
          <w:sz w:val="28"/>
          <w:szCs w:val="28"/>
          <w:rtl/>
        </w:rPr>
        <w:t>ט</w:t>
      </w:r>
      <w:r w:rsidRPr="00011F1D">
        <w:rPr>
          <w:rFonts w:ascii="David" w:hAnsi="David" w:cs="David" w:hint="cs"/>
          <w:b/>
          <w:bCs/>
          <w:sz w:val="28"/>
          <w:szCs w:val="28"/>
          <w:rtl/>
        </w:rPr>
        <w:t>גיות השיטור בהן נקטה משטרת ישראל לאורך חמשת העשורים מתוך כוונה לבחון אסטרטגיות חדשניות תואמות תקופה ומציאות מתהווה שונה מהמוכרת</w:t>
      </w:r>
      <w:r w:rsidR="007C264A">
        <w:rPr>
          <w:rFonts w:ascii="David" w:hAnsi="David" w:cs="David" w:hint="cs"/>
          <w:sz w:val="28"/>
          <w:szCs w:val="28"/>
          <w:rtl/>
        </w:rPr>
        <w:t xml:space="preserve"> </w:t>
      </w:r>
      <w:r>
        <w:rPr>
          <w:rFonts w:ascii="David" w:hAnsi="David" w:cs="David" w:hint="cs"/>
          <w:sz w:val="28"/>
          <w:szCs w:val="28"/>
          <w:rtl/>
        </w:rPr>
        <w:t>.</w:t>
      </w:r>
    </w:p>
    <w:p w:rsidR="00DC573F" w:rsidRPr="00DC573F" w:rsidRDefault="00DC573F">
      <w:pPr>
        <w:spacing w:after="0" w:line="360" w:lineRule="auto"/>
        <w:jc w:val="both"/>
        <w:rPr>
          <w:rFonts w:ascii="David" w:hAnsi="David" w:cs="David"/>
          <w:b/>
          <w:bCs/>
          <w:sz w:val="28"/>
          <w:szCs w:val="28"/>
          <w:rtl/>
        </w:rPr>
        <w:pPrChange w:id="137" w:author="גדעון מור" w:date="2018-02-12T08:14:00Z">
          <w:pPr/>
        </w:pPrChange>
      </w:pPr>
      <w:r w:rsidRPr="00DC573F">
        <w:rPr>
          <w:rFonts w:ascii="David" w:hAnsi="David" w:cs="David" w:hint="cs"/>
          <w:b/>
          <w:bCs/>
          <w:sz w:val="28"/>
          <w:szCs w:val="28"/>
          <w:rtl/>
        </w:rPr>
        <w:t>שאלות המחקר תעסוקנה :</w:t>
      </w:r>
    </w:p>
    <w:p w:rsidR="00DC573F" w:rsidRPr="00DC573F" w:rsidRDefault="00DC573F">
      <w:pPr>
        <w:spacing w:after="0" w:line="360" w:lineRule="auto"/>
        <w:jc w:val="both"/>
        <w:rPr>
          <w:rFonts w:ascii="David" w:hAnsi="David" w:cs="David"/>
          <w:b/>
          <w:bCs/>
          <w:sz w:val="28"/>
          <w:szCs w:val="28"/>
          <w:rtl/>
        </w:rPr>
        <w:pPrChange w:id="138" w:author="גדעון מור" w:date="2018-02-12T08:14:00Z">
          <w:pPr/>
        </w:pPrChange>
      </w:pPr>
      <w:r w:rsidRPr="00DC573F">
        <w:rPr>
          <w:rFonts w:ascii="David" w:hAnsi="David" w:cs="David" w:hint="cs"/>
          <w:b/>
          <w:bCs/>
          <w:sz w:val="28"/>
          <w:szCs w:val="28"/>
          <w:rtl/>
        </w:rPr>
        <w:t>באופן שבו השפיע המענה השיטורי במזרח ירושלים על התקרבותם או התרחקותם של ערביי מזרח ירושלים ממדינת ישראל.</w:t>
      </w:r>
    </w:p>
    <w:p w:rsidR="00DC573F" w:rsidRPr="00DC573F" w:rsidRDefault="00DC573F">
      <w:pPr>
        <w:spacing w:after="0" w:line="360" w:lineRule="auto"/>
        <w:jc w:val="both"/>
        <w:rPr>
          <w:rFonts w:ascii="David" w:hAnsi="David" w:cs="David"/>
          <w:b/>
          <w:bCs/>
          <w:sz w:val="28"/>
          <w:szCs w:val="28"/>
          <w:rtl/>
        </w:rPr>
        <w:pPrChange w:id="139" w:author="גדעון מור" w:date="2018-02-12T08:14:00Z">
          <w:pPr/>
        </w:pPrChange>
      </w:pPr>
      <w:r w:rsidRPr="00DC573F">
        <w:rPr>
          <w:rFonts w:ascii="David" w:hAnsi="David" w:cs="David" w:hint="cs"/>
          <w:b/>
          <w:bCs/>
          <w:sz w:val="28"/>
          <w:szCs w:val="28"/>
          <w:rtl/>
        </w:rPr>
        <w:t>על המגמות העכשוויות הנוגעות למרקם היחסים של ערביי מזרח ירושלים עם המדינה וההזדמנויות העומדות לפתחה של משטרת ישראל בהקשר זה.</w:t>
      </w:r>
    </w:p>
    <w:p w:rsidR="00DC573F" w:rsidRPr="00DC573F" w:rsidRDefault="00DC573F">
      <w:pPr>
        <w:spacing w:after="0" w:line="360" w:lineRule="auto"/>
        <w:jc w:val="both"/>
        <w:rPr>
          <w:rFonts w:ascii="David" w:hAnsi="David" w:cs="David"/>
          <w:b/>
          <w:bCs/>
          <w:sz w:val="28"/>
          <w:szCs w:val="28"/>
          <w:rtl/>
        </w:rPr>
        <w:pPrChange w:id="140" w:author="גדעון מור" w:date="2018-02-12T08:14:00Z">
          <w:pPr/>
        </w:pPrChange>
      </w:pPr>
      <w:r w:rsidRPr="00DC573F">
        <w:rPr>
          <w:rFonts w:ascii="David" w:hAnsi="David" w:cs="David" w:hint="cs"/>
          <w:b/>
          <w:bCs/>
          <w:sz w:val="28"/>
          <w:szCs w:val="28"/>
          <w:rtl/>
        </w:rPr>
        <w:t>על העקרונות להתאמת אסטרטגיות שיטור רלוונטיות לצו השעה ולמציאות.</w:t>
      </w:r>
    </w:p>
    <w:p w:rsidR="007C264A" w:rsidDel="00774DD4" w:rsidRDefault="007C264A">
      <w:pPr>
        <w:spacing w:after="0" w:line="360" w:lineRule="auto"/>
        <w:jc w:val="both"/>
        <w:rPr>
          <w:del w:id="141" w:author="גדעון מור" w:date="2018-02-12T08:05:00Z"/>
          <w:rFonts w:ascii="David" w:hAnsi="David" w:cs="David"/>
          <w:b/>
          <w:bCs/>
          <w:sz w:val="28"/>
          <w:szCs w:val="28"/>
          <w:rtl/>
        </w:rPr>
        <w:pPrChange w:id="142" w:author="גדעון מור" w:date="2018-02-12T08:14:00Z">
          <w:pPr>
            <w:spacing w:after="0" w:line="360" w:lineRule="auto"/>
            <w:jc w:val="both"/>
          </w:pPr>
        </w:pPrChange>
      </w:pPr>
      <w:del w:id="143" w:author="גדעון מור" w:date="2018-02-12T08:49:00Z">
        <w:r w:rsidRPr="00901041" w:rsidDel="00783253">
          <w:rPr>
            <w:rFonts w:ascii="David" w:hAnsi="David" w:cs="David" w:hint="eastAsia"/>
            <w:b/>
            <w:bCs/>
            <w:sz w:val="28"/>
            <w:szCs w:val="28"/>
            <w:highlight w:val="yellow"/>
            <w:rtl/>
            <w:rPrChange w:id="144" w:author="גדעון מור" w:date="2018-02-12T08:00:00Z">
              <w:rPr>
                <w:rFonts w:ascii="David" w:hAnsi="David" w:cs="David" w:hint="eastAsia"/>
                <w:sz w:val="28"/>
                <w:szCs w:val="28"/>
                <w:highlight w:val="yellow"/>
                <w:rtl/>
              </w:rPr>
            </w:rPrChange>
          </w:rPr>
          <w:delText>תקציר</w:delText>
        </w:r>
        <w:r w:rsidRPr="00901041" w:rsidDel="00783253">
          <w:rPr>
            <w:rFonts w:ascii="David" w:hAnsi="David" w:cs="David"/>
            <w:b/>
            <w:bCs/>
            <w:sz w:val="28"/>
            <w:szCs w:val="28"/>
            <w:highlight w:val="yellow"/>
            <w:rtl/>
            <w:rPrChange w:id="145" w:author="גדעון מור" w:date="2018-02-12T08:00:00Z">
              <w:rPr>
                <w:rFonts w:ascii="David" w:hAnsi="David" w:cs="David"/>
                <w:sz w:val="28"/>
                <w:szCs w:val="28"/>
                <w:highlight w:val="yellow"/>
                <w:rtl/>
              </w:rPr>
            </w:rPrChange>
          </w:rPr>
          <w:delText xml:space="preserve"> </w:delText>
        </w:r>
        <w:r w:rsidRPr="00901041" w:rsidDel="00783253">
          <w:rPr>
            <w:rFonts w:ascii="David" w:hAnsi="David" w:cs="David" w:hint="eastAsia"/>
            <w:b/>
            <w:bCs/>
            <w:sz w:val="28"/>
            <w:szCs w:val="28"/>
            <w:highlight w:val="yellow"/>
            <w:rtl/>
            <w:rPrChange w:id="146" w:author="גדעון מור" w:date="2018-02-12T08:00:00Z">
              <w:rPr>
                <w:rFonts w:ascii="David" w:hAnsi="David" w:cs="David" w:hint="eastAsia"/>
                <w:sz w:val="28"/>
                <w:szCs w:val="28"/>
                <w:highlight w:val="yellow"/>
                <w:rtl/>
              </w:rPr>
            </w:rPrChange>
          </w:rPr>
          <w:delText>מנהלים</w:delText>
        </w:r>
        <w:r w:rsidRPr="00901041" w:rsidDel="00783253">
          <w:rPr>
            <w:rFonts w:ascii="David" w:hAnsi="David" w:cs="David"/>
            <w:b/>
            <w:bCs/>
            <w:sz w:val="28"/>
            <w:szCs w:val="28"/>
            <w:highlight w:val="yellow"/>
            <w:rtl/>
            <w:rPrChange w:id="147" w:author="גדעון מור" w:date="2018-02-12T08:00:00Z">
              <w:rPr>
                <w:rFonts w:ascii="David" w:hAnsi="David" w:cs="David"/>
                <w:sz w:val="28"/>
                <w:szCs w:val="28"/>
                <w:highlight w:val="yellow"/>
                <w:rtl/>
              </w:rPr>
            </w:rPrChange>
          </w:rPr>
          <w:delText xml:space="preserve"> : </w:delText>
        </w:r>
        <w:r w:rsidRPr="00901041" w:rsidDel="00783253">
          <w:rPr>
            <w:rFonts w:ascii="David" w:hAnsi="David" w:cs="David" w:hint="eastAsia"/>
            <w:b/>
            <w:bCs/>
            <w:sz w:val="28"/>
            <w:szCs w:val="28"/>
            <w:highlight w:val="yellow"/>
            <w:rtl/>
            <w:rPrChange w:id="148" w:author="גדעון מור" w:date="2018-02-12T08:00:00Z">
              <w:rPr>
                <w:rFonts w:ascii="David" w:hAnsi="David" w:cs="David" w:hint="eastAsia"/>
                <w:sz w:val="28"/>
                <w:szCs w:val="28"/>
                <w:highlight w:val="yellow"/>
                <w:rtl/>
              </w:rPr>
            </w:rPrChange>
          </w:rPr>
          <w:delText>ייכתב</w:delText>
        </w:r>
        <w:r w:rsidRPr="00901041" w:rsidDel="00783253">
          <w:rPr>
            <w:rFonts w:ascii="David" w:hAnsi="David" w:cs="David"/>
            <w:b/>
            <w:bCs/>
            <w:sz w:val="28"/>
            <w:szCs w:val="28"/>
            <w:highlight w:val="yellow"/>
            <w:rtl/>
            <w:rPrChange w:id="149" w:author="גדעון מור" w:date="2018-02-12T08:00:00Z">
              <w:rPr>
                <w:rFonts w:ascii="David" w:hAnsi="David" w:cs="David"/>
                <w:sz w:val="28"/>
                <w:szCs w:val="28"/>
                <w:highlight w:val="yellow"/>
                <w:rtl/>
              </w:rPr>
            </w:rPrChange>
          </w:rPr>
          <w:delText xml:space="preserve"> </w:delText>
        </w:r>
        <w:r w:rsidRPr="00901041" w:rsidDel="00783253">
          <w:rPr>
            <w:rFonts w:ascii="David" w:hAnsi="David" w:cs="David" w:hint="eastAsia"/>
            <w:b/>
            <w:bCs/>
            <w:sz w:val="28"/>
            <w:szCs w:val="28"/>
            <w:highlight w:val="yellow"/>
            <w:rtl/>
            <w:rPrChange w:id="150" w:author="גדעון מור" w:date="2018-02-12T08:00:00Z">
              <w:rPr>
                <w:rFonts w:ascii="David" w:hAnsi="David" w:cs="David" w:hint="eastAsia"/>
                <w:sz w:val="28"/>
                <w:szCs w:val="28"/>
                <w:highlight w:val="yellow"/>
                <w:rtl/>
              </w:rPr>
            </w:rPrChange>
          </w:rPr>
          <w:delText>בהמשך</w:delText>
        </w:r>
      </w:del>
    </w:p>
    <w:p w:rsidR="00774DD4" w:rsidRPr="00901041" w:rsidRDefault="00774DD4">
      <w:pPr>
        <w:spacing w:after="0" w:line="360" w:lineRule="auto"/>
        <w:jc w:val="both"/>
        <w:rPr>
          <w:ins w:id="151" w:author="גדעון מור" w:date="2018-02-12T08:05:00Z"/>
          <w:rFonts w:ascii="David" w:hAnsi="David" w:cs="David"/>
          <w:b/>
          <w:bCs/>
          <w:sz w:val="28"/>
          <w:szCs w:val="28"/>
          <w:rtl/>
          <w:rPrChange w:id="152" w:author="גדעון מור" w:date="2018-02-12T08:00:00Z">
            <w:rPr>
              <w:ins w:id="153" w:author="גדעון מור" w:date="2018-02-12T08:05:00Z"/>
              <w:rFonts w:ascii="David" w:hAnsi="David" w:cs="David"/>
              <w:sz w:val="28"/>
              <w:szCs w:val="28"/>
              <w:rtl/>
            </w:rPr>
          </w:rPrChange>
        </w:rPr>
        <w:pPrChange w:id="154" w:author="גדעון מור" w:date="2018-02-12T08:14:00Z">
          <w:pPr/>
        </w:pPrChange>
      </w:pPr>
    </w:p>
    <w:p w:rsidR="00783253" w:rsidRDefault="00783253">
      <w:pPr>
        <w:spacing w:after="0" w:line="360" w:lineRule="auto"/>
        <w:jc w:val="both"/>
        <w:rPr>
          <w:ins w:id="155" w:author="גדעון מור" w:date="2018-02-12T08:49:00Z"/>
          <w:rFonts w:ascii="David" w:hAnsi="David" w:cs="David"/>
          <w:sz w:val="28"/>
          <w:szCs w:val="28"/>
          <w:rtl/>
        </w:rPr>
      </w:pPr>
    </w:p>
    <w:p w:rsidR="00FA437B" w:rsidRPr="00244D4B" w:rsidDel="00774DD4" w:rsidRDefault="007C264A">
      <w:pPr>
        <w:spacing w:after="0" w:line="360" w:lineRule="auto"/>
        <w:jc w:val="both"/>
        <w:rPr>
          <w:del w:id="156" w:author="גדעון מור" w:date="2018-02-12T08:05:00Z"/>
          <w:rFonts w:ascii="David" w:hAnsi="David" w:cs="David"/>
          <w:sz w:val="28"/>
          <w:szCs w:val="28"/>
          <w:u w:val="single"/>
          <w:rtl/>
          <w:rPrChange w:id="157" w:author="גדעון מור" w:date="2018-02-12T08:50:00Z">
            <w:rPr>
              <w:del w:id="158" w:author="גדעון מור" w:date="2018-02-12T08:05:00Z"/>
              <w:rFonts w:ascii="David" w:hAnsi="David" w:cs="David"/>
              <w:sz w:val="28"/>
              <w:szCs w:val="28"/>
              <w:rtl/>
            </w:rPr>
          </w:rPrChange>
        </w:rPr>
        <w:pPrChange w:id="159" w:author="גדעון מור" w:date="2018-02-12T08:14:00Z">
          <w:pPr/>
        </w:pPrChange>
      </w:pPr>
      <w:del w:id="160" w:author="גדעון מור" w:date="2018-02-12T08:05:00Z">
        <w:r w:rsidRPr="00244D4B" w:rsidDel="00774DD4">
          <w:rPr>
            <w:rFonts w:ascii="David" w:hAnsi="David" w:cs="David" w:hint="cs"/>
            <w:sz w:val="28"/>
            <w:szCs w:val="28"/>
            <w:u w:val="single"/>
            <w:rtl/>
            <w:rPrChange w:id="161" w:author="גדעון מור" w:date="2018-02-12T08:50:00Z">
              <w:rPr>
                <w:rFonts w:ascii="David" w:hAnsi="David" w:cs="David" w:hint="cs"/>
                <w:sz w:val="28"/>
                <w:szCs w:val="28"/>
                <w:rtl/>
              </w:rPr>
            </w:rPrChange>
          </w:rPr>
          <w:lastRenderedPageBreak/>
          <w:delText xml:space="preserve"> </w:delText>
        </w:r>
      </w:del>
    </w:p>
    <w:p w:rsidR="005514C8" w:rsidRPr="00244D4B" w:rsidDel="00774DD4" w:rsidRDefault="005514C8">
      <w:pPr>
        <w:spacing w:after="0" w:line="360" w:lineRule="auto"/>
        <w:jc w:val="both"/>
        <w:rPr>
          <w:del w:id="162" w:author="גדעון מור" w:date="2018-02-12T08:04:00Z"/>
          <w:rFonts w:ascii="David" w:hAnsi="David" w:cs="David"/>
          <w:sz w:val="28"/>
          <w:szCs w:val="28"/>
          <w:u w:val="single"/>
          <w:rtl/>
          <w:rPrChange w:id="163" w:author="גדעון מור" w:date="2018-02-12T08:50:00Z">
            <w:rPr>
              <w:del w:id="164" w:author="גדעון מור" w:date="2018-02-12T08:04:00Z"/>
              <w:rFonts w:ascii="David" w:hAnsi="David" w:cs="David"/>
              <w:sz w:val="28"/>
              <w:szCs w:val="28"/>
              <w:rtl/>
            </w:rPr>
          </w:rPrChange>
        </w:rPr>
        <w:pPrChange w:id="165" w:author="גדעון מור" w:date="2018-02-12T08:14:00Z">
          <w:pPr/>
        </w:pPrChange>
      </w:pPr>
    </w:p>
    <w:p w:rsidR="00DC573F" w:rsidRPr="00244D4B" w:rsidDel="00774DD4" w:rsidRDefault="00DC573F">
      <w:pPr>
        <w:spacing w:after="0" w:line="360" w:lineRule="auto"/>
        <w:jc w:val="both"/>
        <w:rPr>
          <w:del w:id="166" w:author="גדעון מור" w:date="2018-02-12T08:04:00Z"/>
          <w:rFonts w:ascii="David" w:hAnsi="David" w:cs="David"/>
          <w:b/>
          <w:bCs/>
          <w:sz w:val="28"/>
          <w:szCs w:val="28"/>
          <w:u w:val="single"/>
          <w:rtl/>
          <w:rPrChange w:id="167" w:author="גדעון מור" w:date="2018-02-12T08:50:00Z">
            <w:rPr>
              <w:del w:id="168" w:author="גדעון מור" w:date="2018-02-12T08:04:00Z"/>
              <w:rFonts w:ascii="David" w:hAnsi="David" w:cs="David"/>
              <w:b/>
              <w:bCs/>
              <w:sz w:val="28"/>
              <w:szCs w:val="28"/>
              <w:rtl/>
            </w:rPr>
          </w:rPrChange>
        </w:rPr>
        <w:pPrChange w:id="169" w:author="גדעון מור" w:date="2018-02-12T08:14:00Z">
          <w:pPr/>
        </w:pPrChange>
      </w:pPr>
    </w:p>
    <w:p w:rsidR="006D01D2" w:rsidRPr="00244D4B" w:rsidRDefault="00C5148B">
      <w:pPr>
        <w:spacing w:after="0" w:line="360" w:lineRule="auto"/>
        <w:jc w:val="both"/>
        <w:rPr>
          <w:rFonts w:ascii="David" w:hAnsi="David" w:cs="David"/>
          <w:sz w:val="28"/>
          <w:szCs w:val="28"/>
          <w:u w:val="single"/>
          <w:rtl/>
          <w:rPrChange w:id="170" w:author="גדעון מור" w:date="2018-02-12T08:50:00Z">
            <w:rPr>
              <w:rFonts w:ascii="David" w:hAnsi="David" w:cs="David"/>
              <w:sz w:val="28"/>
              <w:szCs w:val="28"/>
              <w:rtl/>
            </w:rPr>
          </w:rPrChange>
        </w:rPr>
        <w:pPrChange w:id="171" w:author="גדעון מור" w:date="2018-02-12T08:14:00Z">
          <w:pPr>
            <w:spacing w:line="360" w:lineRule="auto"/>
          </w:pPr>
        </w:pPrChange>
      </w:pPr>
      <w:r w:rsidRPr="00244D4B">
        <w:rPr>
          <w:rFonts w:ascii="David" w:hAnsi="David" w:cs="David" w:hint="cs"/>
          <w:b/>
          <w:bCs/>
          <w:sz w:val="28"/>
          <w:szCs w:val="28"/>
          <w:u w:val="single"/>
          <w:rtl/>
          <w:rPrChange w:id="172" w:author="גדעון מור" w:date="2018-02-12T08:50:00Z">
            <w:rPr>
              <w:rFonts w:ascii="David" w:hAnsi="David" w:cs="David" w:hint="cs"/>
              <w:b/>
              <w:bCs/>
              <w:sz w:val="28"/>
              <w:szCs w:val="28"/>
              <w:rtl/>
            </w:rPr>
          </w:rPrChange>
        </w:rPr>
        <w:t>מבוא</w:t>
      </w:r>
      <w:ins w:id="173" w:author="גדעון מור" w:date="2018-02-12T08:00:00Z">
        <w:r w:rsidR="00901041" w:rsidRPr="00244D4B">
          <w:rPr>
            <w:rFonts w:ascii="David" w:hAnsi="David" w:cs="David" w:hint="cs"/>
            <w:b/>
            <w:bCs/>
            <w:sz w:val="28"/>
            <w:szCs w:val="28"/>
            <w:u w:val="single"/>
            <w:rtl/>
            <w:rPrChange w:id="174" w:author="גדעון מור" w:date="2018-02-12T08:50:00Z">
              <w:rPr>
                <w:rFonts w:ascii="David" w:hAnsi="David" w:cs="David" w:hint="cs"/>
                <w:b/>
                <w:bCs/>
                <w:sz w:val="28"/>
                <w:szCs w:val="28"/>
                <w:rtl/>
              </w:rPr>
            </w:rPrChange>
          </w:rPr>
          <w:t xml:space="preserve">; </w:t>
        </w:r>
      </w:ins>
    </w:p>
    <w:p w:rsidR="002C0E54" w:rsidRDefault="00044EB7">
      <w:pPr>
        <w:spacing w:after="0" w:line="360" w:lineRule="auto"/>
        <w:jc w:val="both"/>
        <w:rPr>
          <w:ins w:id="175" w:author="גדעון מור" w:date="2018-02-12T08:50:00Z"/>
          <w:rFonts w:ascii="David" w:hAnsi="David" w:cs="David"/>
          <w:sz w:val="28"/>
          <w:szCs w:val="28"/>
          <w:rtl/>
        </w:rPr>
      </w:pPr>
      <w:r>
        <w:rPr>
          <w:rFonts w:ascii="David" w:hAnsi="David" w:cs="David" w:hint="cs"/>
          <w:sz w:val="28"/>
          <w:szCs w:val="28"/>
          <w:rtl/>
        </w:rPr>
        <w:t>ירושלים רחוקה מלהיות סתם עיר, תופעה אורבנית מקומית. ירושלים אינה עוד עיר בירה בין יתר בירות העולם. ירושלים היא העיר הפוליטית ביותר במדינת ישראל (אם לא בעולם כולו).ירושלים היא מיקרו קוסמוס של ההוויה הישראלית ושל העימות בין ישראל לעולם הערבי ובין ישראל לפלסטינים. זו היא עיר מופלאה המאחדת את כל השוכנים בה, זה לצד זה בהרמוניה, אלא שהמציאות אינה כה אידילית. לצד שסעים הקיימים בחברה הישראלית, מצויה ירושלים בחזית העימות בין ישראלים לפלסטינים. ירושלים בירת ישראל ובה בעת מזרח ירושלים לא הפסיקה ל</w:t>
      </w:r>
      <w:r w:rsidR="003B09B9">
        <w:rPr>
          <w:rFonts w:ascii="David" w:hAnsi="David" w:cs="David" w:hint="cs"/>
          <w:sz w:val="28"/>
          <w:szCs w:val="28"/>
          <w:rtl/>
        </w:rPr>
        <w:t>היות הבירה שבדרך עבור הפלסטינים. משנת 67 ירושלים חדלה להיות עיר ספר, החיץ הפיזי</w:t>
      </w:r>
      <w:r w:rsidR="006D01D2">
        <w:rPr>
          <w:rFonts w:ascii="David" w:hAnsi="David" w:cs="David" w:hint="cs"/>
          <w:sz w:val="28"/>
          <w:szCs w:val="28"/>
          <w:rtl/>
        </w:rPr>
        <w:t>-</w:t>
      </w:r>
      <w:r w:rsidR="003B09B9">
        <w:rPr>
          <w:rFonts w:ascii="David" w:hAnsi="David" w:cs="David" w:hint="cs"/>
          <w:sz w:val="28"/>
          <w:szCs w:val="28"/>
          <w:rtl/>
        </w:rPr>
        <w:t xml:space="preserve"> החומה שחצצה בין ירושלים הישראלית לירושלים הירדנית אינה קיימת כבר, אולם החיץ הלאומי והאתני בעיר נותר בעינו ואף העמיק </w:t>
      </w:r>
      <w:r w:rsidR="006D01D2">
        <w:rPr>
          <w:rFonts w:ascii="David" w:hAnsi="David" w:cs="David" w:hint="cs"/>
          <w:sz w:val="28"/>
          <w:szCs w:val="28"/>
          <w:rtl/>
        </w:rPr>
        <w:t>,</w:t>
      </w:r>
      <w:r w:rsidR="003B09B9">
        <w:rPr>
          <w:rFonts w:ascii="David" w:hAnsi="David" w:cs="David" w:hint="cs"/>
          <w:sz w:val="28"/>
          <w:szCs w:val="28"/>
          <w:rtl/>
        </w:rPr>
        <w:t>כפי שנראה בתקופות השונות</w:t>
      </w:r>
      <w:r w:rsidR="006D01D2">
        <w:rPr>
          <w:rFonts w:ascii="David" w:hAnsi="David" w:cs="David" w:hint="cs"/>
          <w:sz w:val="28"/>
          <w:szCs w:val="28"/>
          <w:rtl/>
        </w:rPr>
        <w:t xml:space="preserve"> </w:t>
      </w:r>
      <w:r w:rsidR="003B09B9">
        <w:rPr>
          <w:rFonts w:ascii="David" w:hAnsi="David" w:cs="David" w:hint="cs"/>
          <w:sz w:val="28"/>
          <w:szCs w:val="28"/>
          <w:rtl/>
        </w:rPr>
        <w:t>ובאירועים שונים במהלך חמישים שנה. עם סיפוח מזרח העיר ניצבות בירושלים שתי קהילות אתניות לאומיות זו מול זו ללא חיץ ביניהן</w:t>
      </w:r>
      <w:r w:rsidR="006D01D2">
        <w:rPr>
          <w:rFonts w:ascii="David" w:hAnsi="David" w:cs="David" w:hint="cs"/>
          <w:sz w:val="28"/>
          <w:szCs w:val="28"/>
          <w:rtl/>
        </w:rPr>
        <w:t>.</w:t>
      </w:r>
      <w:r w:rsidR="003B09B9">
        <w:rPr>
          <w:rFonts w:ascii="David" w:hAnsi="David" w:cs="David" w:hint="cs"/>
          <w:sz w:val="28"/>
          <w:szCs w:val="28"/>
          <w:rtl/>
        </w:rPr>
        <w:t xml:space="preserve"> תחרות השליטה בעיר לא פסקה,</w:t>
      </w:r>
      <w:r w:rsidR="003238F9">
        <w:rPr>
          <w:rFonts w:ascii="David" w:hAnsi="David" w:cs="David" w:hint="cs"/>
          <w:sz w:val="28"/>
          <w:szCs w:val="28"/>
          <w:rtl/>
        </w:rPr>
        <w:t xml:space="preserve"> </w:t>
      </w:r>
      <w:r w:rsidR="003B09B9">
        <w:rPr>
          <w:rFonts w:ascii="David" w:hAnsi="David" w:cs="David" w:hint="cs"/>
          <w:sz w:val="28"/>
          <w:szCs w:val="28"/>
          <w:rtl/>
        </w:rPr>
        <w:t>עדיין קיימת אי השלמה</w:t>
      </w:r>
      <w:r w:rsidR="003238F9">
        <w:rPr>
          <w:rFonts w:ascii="David" w:hAnsi="David" w:cs="David" w:hint="cs"/>
          <w:sz w:val="28"/>
          <w:szCs w:val="28"/>
          <w:rtl/>
        </w:rPr>
        <w:t xml:space="preserve"> של קבוצה אחת עם זולתה. הזולת אינו שותף, מעמד התושבות של ערביי מזרח ירושלים מוגבל, בעוד שיחסים בין מדינות בעלי אופי ממוסד ומסודר, כניסת הרשות הפלסט</w:t>
      </w:r>
      <w:r w:rsidR="00A028F4">
        <w:rPr>
          <w:rFonts w:ascii="David" w:hAnsi="David" w:cs="David" w:hint="cs"/>
          <w:sz w:val="28"/>
          <w:szCs w:val="28"/>
          <w:rtl/>
        </w:rPr>
        <w:t>ינית בשנת 93, וניסיונה להכניס מי</w:t>
      </w:r>
      <w:r w:rsidR="003238F9">
        <w:rPr>
          <w:rFonts w:ascii="David" w:hAnsi="David" w:cs="David" w:hint="cs"/>
          <w:sz w:val="28"/>
          <w:szCs w:val="28"/>
          <w:rtl/>
        </w:rPr>
        <w:t>מד של מדינתיות למזרח ירושלים לא צלח ,ישראל מנעה זאת ובעוצמה. במשך חמישה עשורים של שליטה הצליחה ישראל  לבסס את שלטונה באופן ברור, מאמציה לנטרול מוסדות פלסטיניים בעיר נשאו פרי ,אלה מצדם עזבו ברובם את העיר כמו את הניסיון ל</w:t>
      </w:r>
      <w:r w:rsidR="00373A46">
        <w:rPr>
          <w:rFonts w:ascii="David" w:hAnsi="David" w:cs="David" w:hint="cs"/>
          <w:sz w:val="28"/>
          <w:szCs w:val="28"/>
          <w:rtl/>
        </w:rPr>
        <w:t>פ</w:t>
      </w:r>
      <w:r w:rsidR="003238F9">
        <w:rPr>
          <w:rFonts w:ascii="David" w:hAnsi="David" w:cs="David" w:hint="cs"/>
          <w:sz w:val="28"/>
          <w:szCs w:val="28"/>
          <w:rtl/>
        </w:rPr>
        <w:t>עול ובגלוי</w:t>
      </w:r>
      <w:r w:rsidR="00373A46">
        <w:rPr>
          <w:rFonts w:ascii="David" w:hAnsi="David" w:cs="David" w:hint="cs"/>
          <w:sz w:val="28"/>
          <w:szCs w:val="28"/>
          <w:rtl/>
        </w:rPr>
        <w:t>. הפיצול במערכת הפוליטית הפלסטינית מצדו הביא להפחתה היכולת של גורמי הרשות וכן למוסדות ירושלמיים "ערביים"</w:t>
      </w:r>
      <w:r w:rsidR="006D01D2">
        <w:rPr>
          <w:rFonts w:ascii="David" w:hAnsi="David" w:cs="David" w:hint="cs"/>
          <w:sz w:val="28"/>
          <w:szCs w:val="28"/>
          <w:rtl/>
        </w:rPr>
        <w:t xml:space="preserve"> לפעול</w:t>
      </w:r>
      <w:r w:rsidR="00373A46">
        <w:rPr>
          <w:rFonts w:ascii="David" w:hAnsi="David" w:cs="David" w:hint="cs"/>
          <w:sz w:val="28"/>
          <w:szCs w:val="28"/>
          <w:rtl/>
        </w:rPr>
        <w:t xml:space="preserve"> .חוסר היכולת להסכים על סדר יום פוליטי הביא למצב בו הציבור</w:t>
      </w:r>
      <w:r w:rsidR="0088432C">
        <w:rPr>
          <w:rFonts w:ascii="David" w:hAnsi="David" w:cs="David" w:hint="cs"/>
          <w:sz w:val="28"/>
          <w:szCs w:val="28"/>
          <w:rtl/>
        </w:rPr>
        <w:t xml:space="preserve"> </w:t>
      </w:r>
      <w:r w:rsidR="00373A46">
        <w:rPr>
          <w:rFonts w:ascii="David" w:hAnsi="David" w:cs="David" w:hint="cs"/>
          <w:sz w:val="28"/>
          <w:szCs w:val="28"/>
          <w:rtl/>
        </w:rPr>
        <w:t>מתנדנד</w:t>
      </w:r>
      <w:r w:rsidR="00A028F4">
        <w:rPr>
          <w:rFonts w:ascii="David" w:hAnsi="David" w:cs="David" w:hint="cs"/>
          <w:sz w:val="28"/>
          <w:szCs w:val="28"/>
          <w:rtl/>
        </w:rPr>
        <w:t>,</w:t>
      </w:r>
      <w:r w:rsidR="00373A46">
        <w:rPr>
          <w:rFonts w:ascii="David" w:hAnsi="David" w:cs="David" w:hint="cs"/>
          <w:sz w:val="28"/>
          <w:szCs w:val="28"/>
          <w:rtl/>
        </w:rPr>
        <w:t xml:space="preserve"> בין זיקתו הלאומית לרשות הפלסטינית </w:t>
      </w:r>
      <w:r w:rsidR="00A028F4">
        <w:rPr>
          <w:rFonts w:ascii="David" w:hAnsi="David" w:cs="David" w:hint="cs"/>
          <w:sz w:val="28"/>
          <w:szCs w:val="28"/>
          <w:rtl/>
        </w:rPr>
        <w:t>,</w:t>
      </w:r>
      <w:r w:rsidR="00373A46">
        <w:rPr>
          <w:rFonts w:ascii="David" w:hAnsi="David" w:cs="David" w:hint="cs"/>
          <w:sz w:val="28"/>
          <w:szCs w:val="28"/>
          <w:rtl/>
        </w:rPr>
        <w:t>לבין מציאות חייו תחת שלטון ישראל, על כל ההטבות הכרוכות בכך</w:t>
      </w:r>
      <w:r w:rsidR="00A028F4">
        <w:rPr>
          <w:rFonts w:ascii="David" w:hAnsi="David" w:cs="David" w:hint="cs"/>
          <w:sz w:val="28"/>
          <w:szCs w:val="28"/>
          <w:rtl/>
        </w:rPr>
        <w:t xml:space="preserve"> ירושלים היא העיר הגדולה ביותר בשטחה במדינת ישראל ,במספר תושביה ,באוכלוסייתה היהודית והלא יהודית. הסיפוח של עיר קצה אחת ירדנית לעיר קצה אחרת והפיכתה לעיר של 108,500 קמ"ר ובהמשך ב1993 הוגדל שטחה המוניציפלי לכדי 123,000 קמ"ר, הגידול הדמוגרפי לאחר מקד אוכלוסין  בעקבותיו קיבלו למעלה מ66,000 איש מעמד תושבות. רובם העדיפו לא להתאזרח ולהמשיך לשאת תעודת זהות ירדנית על כל המשתמע מכך.</w:t>
      </w:r>
      <w:r w:rsidR="0088432C">
        <w:rPr>
          <w:rFonts w:ascii="David" w:hAnsi="David" w:cs="David" w:hint="cs"/>
          <w:sz w:val="28"/>
          <w:szCs w:val="28"/>
          <w:rtl/>
        </w:rPr>
        <w:t xml:space="preserve"> </w:t>
      </w:r>
      <w:r w:rsidR="00A028F4">
        <w:rPr>
          <w:rFonts w:ascii="David" w:hAnsi="David" w:cs="David" w:hint="cs"/>
          <w:sz w:val="28"/>
          <w:szCs w:val="28"/>
          <w:rtl/>
        </w:rPr>
        <w:t>העיקרון המרכזי של מעצבי המדיניות אז היה לצרף מקסימום שטח. בהמשכו השיקול הדמוגרפי משלים מדיניות זו שתכליתה</w:t>
      </w:r>
      <w:r w:rsidR="0088432C">
        <w:rPr>
          <w:rFonts w:ascii="David" w:hAnsi="David" w:cs="David" w:hint="cs"/>
          <w:sz w:val="28"/>
          <w:szCs w:val="28"/>
          <w:rtl/>
        </w:rPr>
        <w:t xml:space="preserve"> להמשיך ולהחזיק ברוב יהודי של כ-75%</w:t>
      </w:r>
      <w:r w:rsidR="00A028F4">
        <w:rPr>
          <w:rFonts w:ascii="David" w:hAnsi="David" w:cs="David" w:hint="cs"/>
          <w:sz w:val="28"/>
          <w:szCs w:val="28"/>
          <w:rtl/>
        </w:rPr>
        <w:t xml:space="preserve"> </w:t>
      </w:r>
      <w:r w:rsidR="0088432C">
        <w:rPr>
          <w:rFonts w:ascii="David" w:hAnsi="David" w:cs="David" w:hint="cs"/>
          <w:sz w:val="28"/>
          <w:szCs w:val="28"/>
          <w:rtl/>
        </w:rPr>
        <w:t xml:space="preserve">נכון לשני העשורים שאחרי 67 הסיפוח של מזרח ירושלים הפך את כלכלתה לתלויה לחלוטין בחלקה המערבי של העיר וההכנסות של תושבי החלק המזרחי מושפעות מעצם הפיכת העיר לעיר פתוחה ,הגבלות בנייה מתמשכות על מזרח העיר מייצרות מציאות לא פשוטה של צפיפות </w:t>
      </w:r>
      <w:r w:rsidR="0088432C">
        <w:rPr>
          <w:rFonts w:ascii="David" w:hAnsi="David" w:cs="David" w:hint="cs"/>
          <w:sz w:val="28"/>
          <w:szCs w:val="28"/>
          <w:rtl/>
        </w:rPr>
        <w:lastRenderedPageBreak/>
        <w:t>מהגבוהות בעולם ,כמו המשך בנייה בלתי חוקית גם של בניינים רבי קומות .</w:t>
      </w:r>
      <w:r w:rsidR="002740F5">
        <w:rPr>
          <w:rFonts w:ascii="David" w:hAnsi="David" w:cs="David" w:hint="cs"/>
          <w:sz w:val="28"/>
          <w:szCs w:val="28"/>
          <w:rtl/>
        </w:rPr>
        <w:t xml:space="preserve"> קו החיץ (השסע)</w:t>
      </w:r>
      <w:r w:rsidR="00A028F4">
        <w:rPr>
          <w:rFonts w:ascii="David" w:hAnsi="David" w:cs="David" w:hint="cs"/>
          <w:sz w:val="28"/>
          <w:szCs w:val="28"/>
          <w:rtl/>
        </w:rPr>
        <w:t xml:space="preserve"> </w:t>
      </w:r>
      <w:r w:rsidR="002740F5">
        <w:rPr>
          <w:rFonts w:ascii="David" w:hAnsi="David" w:cs="David" w:hint="cs"/>
          <w:sz w:val="28"/>
          <w:szCs w:val="28"/>
          <w:rtl/>
        </w:rPr>
        <w:t xml:space="preserve"> הבולט ביותר הוא זה הלאומי האתני בין יהודים לערבים</w:t>
      </w:r>
      <w:r w:rsidR="001710CA">
        <w:rPr>
          <w:rFonts w:ascii="David" w:hAnsi="David" w:cs="David" w:hint="cs"/>
          <w:sz w:val="28"/>
          <w:szCs w:val="28"/>
          <w:rtl/>
        </w:rPr>
        <w:t xml:space="preserve">, מעמדם של תושבי מזרח ירושלים  מסתבך בעקבות הצהרת העקרונות בין ישראל לאש"ף ב-1993, הסכמי אוסלו והקמת הרשות הפלסטינית ב1994,מתן זכות לערביי ירושלים להצביע בבחירות למוסדות הרשות ב-1996, החלת תוכנית הלימודים </w:t>
      </w:r>
      <w:r w:rsidR="00322855">
        <w:rPr>
          <w:rFonts w:ascii="David" w:hAnsi="David" w:cs="David" w:hint="cs"/>
          <w:sz w:val="28"/>
          <w:szCs w:val="28"/>
          <w:rtl/>
        </w:rPr>
        <w:t xml:space="preserve">הפלסטינית  האינתיפאדה השנייה  ובניית גדר ההפרדה , הקושי של ישראל לטפל בפעילות הרשות הפלסטינית כל אלה מביאים לכך שחלקים ניכרים מהחברה וההנהגה הישראלית </w:t>
      </w:r>
      <w:r w:rsidR="009B70CF">
        <w:rPr>
          <w:rFonts w:ascii="David" w:hAnsi="David" w:cs="David" w:hint="cs"/>
          <w:sz w:val="28"/>
          <w:szCs w:val="28"/>
          <w:rtl/>
        </w:rPr>
        <w:t>ממשיכים לראות בתושביה הערביים של מזרח ירושלים נטל וגורם זר לחברה הישראלית. תושבי מזרח ירושלים מוצאים עצמם קרועים בין זהותם כתושבי ישראל הנושאים דרכון ירדני זמני ,לבין זהותם הפלסטינית  שעה שגדר מפרידה בינם לבין הגדה המערבית.זוהי מציאות מורכבת וייחודית ,בבסיסה אי שיויון מובנה בין אזרחים ,המקשה על יצירת מסגרות חברתיות ,תרבותיות וכלכליות חלקים ניכרים מהאוכלוסייה היהודית מתעלמים לחלוטין משכניהם הפלסטיניים ,בוודאי שאינם רואים בהם שותפים שווים לניהול העיר . כך גם ההנהגה הישראלית הן הממשלתית והן העירונית שמיעטה לפעול במזרח  העיר ומתוך כך להעניק פתרונות לבעיות וחיי היום יום. התושבים הללו אינם מצביעים</w:t>
      </w:r>
      <w:r w:rsidR="001F7F30">
        <w:rPr>
          <w:rFonts w:ascii="David" w:hAnsi="David" w:cs="David" w:hint="cs"/>
          <w:sz w:val="28"/>
          <w:szCs w:val="28"/>
          <w:rtl/>
        </w:rPr>
        <w:t xml:space="preserve"> </w:t>
      </w:r>
      <w:r w:rsidR="009B70CF">
        <w:rPr>
          <w:rFonts w:ascii="David" w:hAnsi="David" w:cs="David" w:hint="cs"/>
          <w:sz w:val="28"/>
          <w:szCs w:val="28"/>
          <w:rtl/>
        </w:rPr>
        <w:t xml:space="preserve">לבחירות ארציות ועירוניות ,אין להם ייצוג במוסדות אלה ,השלטון מתלבט רבות כיצד ליישם </w:t>
      </w:r>
      <w:r w:rsidR="001F7F30">
        <w:rPr>
          <w:rFonts w:ascii="David" w:hAnsi="David" w:cs="David" w:hint="cs"/>
          <w:sz w:val="28"/>
          <w:szCs w:val="28"/>
          <w:rtl/>
        </w:rPr>
        <w:t>צעדים לשיפור איכות החיים במזרח ירושלים ללא גופים מייצגים ואפילו ברמת השכונה והמנהל הקהילתי</w:t>
      </w:r>
      <w:r w:rsidR="00373A46">
        <w:rPr>
          <w:rFonts w:ascii="David" w:hAnsi="David" w:cs="David" w:hint="cs"/>
          <w:sz w:val="28"/>
          <w:szCs w:val="28"/>
          <w:rtl/>
        </w:rPr>
        <w:t>.</w:t>
      </w:r>
      <w:r w:rsidR="001F7F30">
        <w:rPr>
          <w:rFonts w:ascii="David" w:hAnsi="David" w:cs="David" w:hint="cs"/>
          <w:sz w:val="28"/>
          <w:szCs w:val="28"/>
          <w:rtl/>
        </w:rPr>
        <w:t xml:space="preserve"> דומה שמשטרת ישראל הינה רשות שלטונית יחידה הנמצאת כל יום ועל בסיס קבוע בתוך וואקום זה אך המשטרה ,הנתפסת כאחד מסממני הכיבוש נאלצת ולא אחת לגעת באזרח רק דרך הגישה הקשה העוצמתית האכיפתית והמרתיעה, חמישים שנה לאחר מלחמת ששת הימים ואיחוד העיר נותרה סוגיית מעמדם של תושבי מזרח ירושלים פתוחה ,יש לכך השלכות מרחיקות לכת על יחס הממסד הישראלי כלפיהם ועל מעמד העיר בכלל.</w:t>
      </w:r>
      <w:r w:rsidR="004B518C">
        <w:rPr>
          <w:rFonts w:ascii="David" w:hAnsi="David" w:cs="David" w:hint="cs"/>
          <w:sz w:val="28"/>
          <w:szCs w:val="28"/>
          <w:rtl/>
        </w:rPr>
        <w:t xml:space="preserve"> בתהליך אותו אתאר אגע באותם אירועים שלהם הייתה זיקה לפעילות משטרתית מגיבה בין אם היא תוצאה של מדיניות או בין אם פעילות תגובתית  מקומית כמוה היתה נוקטת כל משטרה במציאות דומה </w:t>
      </w:r>
      <w:r w:rsidR="001F7F30">
        <w:rPr>
          <w:rFonts w:ascii="David" w:hAnsi="David" w:cs="David" w:hint="cs"/>
          <w:sz w:val="28"/>
          <w:szCs w:val="28"/>
          <w:rtl/>
        </w:rPr>
        <w:t>.....</w:t>
      </w:r>
      <w:r w:rsidR="006D01D2">
        <w:rPr>
          <w:rFonts w:ascii="David" w:hAnsi="David" w:cs="David" w:hint="cs"/>
          <w:sz w:val="28"/>
          <w:szCs w:val="28"/>
          <w:rtl/>
        </w:rPr>
        <w:t xml:space="preserve"> </w:t>
      </w:r>
      <w:r w:rsidR="003238F9" w:rsidRPr="00C5148B">
        <w:rPr>
          <w:rFonts w:ascii="David" w:hAnsi="David" w:cs="David" w:hint="cs"/>
          <w:b/>
          <w:bCs/>
          <w:color w:val="FF0000"/>
          <w:sz w:val="28"/>
          <w:szCs w:val="28"/>
          <w:rtl/>
        </w:rPr>
        <w:t>יונים</w:t>
      </w:r>
      <w:r w:rsidR="00373A46" w:rsidRPr="00C5148B">
        <w:rPr>
          <w:rFonts w:ascii="David" w:hAnsi="David" w:cs="David" w:hint="cs"/>
          <w:b/>
          <w:bCs/>
          <w:color w:val="FF0000"/>
          <w:sz w:val="28"/>
          <w:szCs w:val="28"/>
          <w:rtl/>
        </w:rPr>
        <w:t xml:space="preserve"> בשמי ירושל</w:t>
      </w:r>
      <w:r w:rsidR="004352C6">
        <w:rPr>
          <w:rFonts w:ascii="David" w:hAnsi="David" w:cs="David" w:hint="cs"/>
          <w:b/>
          <w:bCs/>
          <w:color w:val="FF0000"/>
          <w:sz w:val="28"/>
          <w:szCs w:val="28"/>
          <w:rtl/>
        </w:rPr>
        <w:t xml:space="preserve">ים עמ' 1).(על חומותייך ירושלים </w:t>
      </w:r>
      <w:r w:rsidR="004352C6">
        <w:rPr>
          <w:rFonts w:ascii="David" w:hAnsi="David" w:cs="David" w:hint="cs"/>
          <w:sz w:val="28"/>
          <w:szCs w:val="28"/>
          <w:rtl/>
        </w:rPr>
        <w:t xml:space="preserve">המאפיין הראשי והעיקרי של של הכסוך הישראלי פלשתינאי הוא שאינו סכסוך כמותי על התווית  קווי גבול בין שתי טריטוריות מובחנות , אלא סכסוך איכותי על מידת השייכות והזיקה למרחב טריטוריאלי אחד,לשתי הקבוצות תודעת זיקה עמוקה לחבל ארץ זה,שאנו קוראים לו ארץ ישראל והערבים קוראים לו פלסטין ההתנצחות המילולית למי זיקה עמוקה יותר, כמה פעמים מוזכרת ירושלים בתנ"ך לעומת היעדרה מן הקוראן וכיוצא באלה טענות , היא חסרת משמעות מעשית ,הטיעונים הללו לא יוכלו לשכנע צד זיקתו פחותה </w:t>
      </w:r>
      <w:r w:rsidR="002C0E54">
        <w:rPr>
          <w:rFonts w:ascii="David" w:hAnsi="David" w:cs="David" w:hint="cs"/>
          <w:sz w:val="28"/>
          <w:szCs w:val="28"/>
          <w:rtl/>
        </w:rPr>
        <w:t xml:space="preserve">שכן זיקה זו אל שני הצדדים היא עניין שבתודעה ובמיתוס ולא עניין של חוק פורמלי. לב </w:t>
      </w:r>
      <w:r w:rsidR="002C0E54">
        <w:rPr>
          <w:rFonts w:ascii="David" w:hAnsi="David" w:cs="David" w:hint="cs"/>
          <w:sz w:val="28"/>
          <w:szCs w:val="28"/>
          <w:rtl/>
        </w:rPr>
        <w:lastRenderedPageBreak/>
        <w:t xml:space="preserve">הבעיה הטריטוריאלית הוא ירושלים .העיר ירושלים מבחינתנו היא העיר העתיקה והמעטפת שלה  (כמו עיר דוד והר ציון) לשאר משמעות פחותה, לדעת פרופ' חגי בן ארצי כל ממשלה שתנסה לחלק את העיר העתיקה תיפול </w:t>
      </w:r>
      <w:r w:rsidR="002C0E54">
        <w:rPr>
          <w:rFonts w:ascii="David" w:hAnsi="David" w:cs="David"/>
          <w:sz w:val="28"/>
          <w:szCs w:val="28"/>
          <w:rtl/>
        </w:rPr>
        <w:t>–</w:t>
      </w:r>
      <w:r w:rsidR="002C0E54">
        <w:rPr>
          <w:rFonts w:ascii="David" w:hAnsi="David" w:cs="David" w:hint="cs"/>
          <w:sz w:val="28"/>
          <w:szCs w:val="28"/>
          <w:rtl/>
        </w:rPr>
        <w:t>בדרך דמוקרטית או באלימות</w:t>
      </w:r>
      <w:r w:rsidR="00307AF4">
        <w:rPr>
          <w:rFonts w:ascii="David" w:hAnsi="David" w:cs="David" w:hint="cs"/>
          <w:sz w:val="28"/>
          <w:szCs w:val="28"/>
          <w:rtl/>
        </w:rPr>
        <w:t xml:space="preserve"> </w:t>
      </w:r>
      <w:r w:rsidR="00307AF4" w:rsidRPr="00307AF4">
        <w:rPr>
          <w:rFonts w:ascii="David" w:hAnsi="David" w:cs="David" w:hint="cs"/>
          <w:sz w:val="28"/>
          <w:szCs w:val="28"/>
          <w:rtl/>
        </w:rPr>
        <w:t>ירושלים והר הבית שונים בקדושתם משאר חלקי ארץ ישראל ,קדושת המקום נמדדת במידה שהמקום משמש</w:t>
      </w:r>
      <w:r w:rsidR="00307AF4">
        <w:rPr>
          <w:rFonts w:ascii="David" w:hAnsi="David" w:cs="David" w:hint="cs"/>
          <w:sz w:val="28"/>
          <w:szCs w:val="28"/>
          <w:rtl/>
        </w:rPr>
        <w:t xml:space="preserve"> </w:t>
      </w:r>
      <w:r w:rsidR="00307AF4" w:rsidRPr="00307AF4">
        <w:rPr>
          <w:rFonts w:ascii="David" w:hAnsi="David" w:cs="David" w:hint="cs"/>
          <w:sz w:val="28"/>
          <w:szCs w:val="28"/>
          <w:rtl/>
        </w:rPr>
        <w:t xml:space="preserve">יסוד לפעולות של מצווה כל זמן שהפעולות נמשכות וכל זמן שהשראת השכינה נמשכת </w:t>
      </w:r>
      <w:r w:rsidR="00307AF4" w:rsidRPr="00307AF4">
        <w:rPr>
          <w:rFonts w:ascii="David" w:hAnsi="David" w:cs="David"/>
          <w:sz w:val="28"/>
          <w:szCs w:val="28"/>
          <w:rtl/>
        </w:rPr>
        <w:t>–</w:t>
      </w:r>
      <w:r w:rsidR="00307AF4" w:rsidRPr="00307AF4">
        <w:rPr>
          <w:rFonts w:ascii="David" w:hAnsi="David" w:cs="David" w:hint="cs"/>
          <w:sz w:val="28"/>
          <w:szCs w:val="28"/>
          <w:rtl/>
        </w:rPr>
        <w:t>המקום מקודש</w:t>
      </w:r>
      <w:r w:rsidR="00307AF4">
        <w:rPr>
          <w:rFonts w:ascii="David" w:hAnsi="David" w:cs="David" w:hint="cs"/>
          <w:b/>
          <w:bCs/>
          <w:sz w:val="28"/>
          <w:szCs w:val="28"/>
          <w:rtl/>
        </w:rPr>
        <w:t xml:space="preserve"> </w:t>
      </w:r>
      <w:r w:rsidR="00307AF4" w:rsidRPr="00307AF4">
        <w:rPr>
          <w:rFonts w:ascii="David" w:hAnsi="David" w:cs="David" w:hint="cs"/>
          <w:sz w:val="28"/>
          <w:szCs w:val="28"/>
          <w:rtl/>
        </w:rPr>
        <w:t>המציאות החומרית והרעיון הרוחני מקיימים בינהם מערכת מורכבת של יחסי גומלין ,לכאורה אפשר להתעלם מהם</w:t>
      </w:r>
      <w:r w:rsidR="00307AF4" w:rsidRPr="00307AF4">
        <w:rPr>
          <w:rFonts w:ascii="David" w:hAnsi="David" w:cs="David" w:hint="cs"/>
          <w:b/>
          <w:bCs/>
          <w:sz w:val="28"/>
          <w:szCs w:val="28"/>
          <w:rtl/>
        </w:rPr>
        <w:t xml:space="preserve"> </w:t>
      </w:r>
      <w:r w:rsidR="002C0E54" w:rsidRPr="002C0E54">
        <w:rPr>
          <w:rFonts w:ascii="David" w:hAnsi="David" w:cs="David" w:hint="cs"/>
          <w:b/>
          <w:bCs/>
          <w:color w:val="C00000"/>
          <w:sz w:val="28"/>
          <w:szCs w:val="28"/>
          <w:rtl/>
        </w:rPr>
        <w:t>(יוסף שלהב המיית יונים או חשרת עבים ,ויכוח פנים יהודי על עתיד ירושלים 37-41</w:t>
      </w:r>
      <w:r w:rsidR="002C0E54">
        <w:rPr>
          <w:rFonts w:ascii="David" w:hAnsi="David" w:cs="David" w:hint="cs"/>
          <w:b/>
          <w:bCs/>
          <w:sz w:val="28"/>
          <w:szCs w:val="28"/>
          <w:rtl/>
        </w:rPr>
        <w:t xml:space="preserve"> </w:t>
      </w:r>
      <w:r w:rsidR="002C0E54">
        <w:rPr>
          <w:rFonts w:ascii="David" w:hAnsi="David" w:cs="David" w:hint="cs"/>
          <w:b/>
          <w:bCs/>
          <w:color w:val="C00000"/>
          <w:sz w:val="28"/>
          <w:szCs w:val="28"/>
          <w:rtl/>
        </w:rPr>
        <w:t xml:space="preserve">) </w:t>
      </w:r>
      <w:r w:rsidR="00307AF4">
        <w:rPr>
          <w:rFonts w:ascii="David" w:hAnsi="David" w:cs="David" w:hint="cs"/>
          <w:sz w:val="28"/>
          <w:szCs w:val="28"/>
          <w:rtl/>
        </w:rPr>
        <w:t xml:space="preserve"> אך </w:t>
      </w:r>
      <w:r w:rsidR="002C0E54">
        <w:rPr>
          <w:rFonts w:ascii="David" w:hAnsi="David" w:cs="David" w:hint="cs"/>
          <w:sz w:val="28"/>
          <w:szCs w:val="28"/>
          <w:rtl/>
        </w:rPr>
        <w:t>כאן תשאל השאלה</w:t>
      </w:r>
      <w:r w:rsidR="00307AF4">
        <w:rPr>
          <w:rFonts w:ascii="David" w:hAnsi="David" w:cs="David" w:hint="cs"/>
          <w:sz w:val="28"/>
          <w:szCs w:val="28"/>
          <w:rtl/>
        </w:rPr>
        <w:t xml:space="preserve"> כיצד נתמודד עם העובדה שהנרטיב והאמונה המוסלמית פלסטינית לא רואה באור אחר את תפיסתה לגבי מסגד אל אקצא "וחראם אל שריף"</w:t>
      </w:r>
      <w:r w:rsidR="002C0E54">
        <w:rPr>
          <w:rFonts w:ascii="David" w:hAnsi="David" w:cs="David" w:hint="cs"/>
          <w:sz w:val="28"/>
          <w:szCs w:val="28"/>
          <w:rtl/>
        </w:rPr>
        <w:t xml:space="preserve"> </w:t>
      </w:r>
      <w:r w:rsidR="00307AF4">
        <w:rPr>
          <w:rFonts w:ascii="David" w:hAnsi="David" w:cs="David" w:hint="cs"/>
          <w:sz w:val="28"/>
          <w:szCs w:val="28"/>
          <w:rtl/>
        </w:rPr>
        <w:t>ו</w:t>
      </w:r>
      <w:r w:rsidR="002C0E54">
        <w:rPr>
          <w:rFonts w:ascii="David" w:hAnsi="David" w:cs="David" w:hint="cs"/>
          <w:sz w:val="28"/>
          <w:szCs w:val="28"/>
          <w:rtl/>
        </w:rPr>
        <w:t>כיצד כל ממשלה רוצה או יכולה לייצר מדיניות וקווי אסטרטגיה ברורים לפיהם יכולות כלל הרשויות לתפקד בשגרת היום ובדגש על העירייה והמשטרה בירושלים</w:t>
      </w:r>
      <w:r w:rsidR="00307AF4">
        <w:rPr>
          <w:rFonts w:ascii="David" w:hAnsi="David" w:cs="David" w:hint="cs"/>
          <w:sz w:val="28"/>
          <w:szCs w:val="28"/>
          <w:rtl/>
        </w:rPr>
        <w:t>,</w:t>
      </w:r>
      <w:r w:rsidR="002C0E54">
        <w:rPr>
          <w:rFonts w:ascii="David" w:hAnsi="David" w:cs="David" w:hint="cs"/>
          <w:sz w:val="28"/>
          <w:szCs w:val="28"/>
          <w:rtl/>
        </w:rPr>
        <w:t xml:space="preserve"> כמי שמייצרות את המגע הראשוני וסממן הריבונות הקבוע והמוחשי לפני ואחרי כל סבב פורענות בירושלים.</w:t>
      </w:r>
      <w:r w:rsidR="00CE2F6E">
        <w:rPr>
          <w:rFonts w:ascii="David" w:hAnsi="David" w:cs="David" w:hint="cs"/>
          <w:sz w:val="28"/>
          <w:szCs w:val="28"/>
          <w:rtl/>
        </w:rPr>
        <w:t xml:space="preserve"> כנראה שהתשובה לא תהיה חד משמית לעניין זה...</w:t>
      </w:r>
      <w:r w:rsidR="002C0E54">
        <w:rPr>
          <w:rFonts w:ascii="David" w:hAnsi="David" w:cs="David" w:hint="cs"/>
          <w:sz w:val="28"/>
          <w:szCs w:val="28"/>
          <w:rtl/>
        </w:rPr>
        <w:t xml:space="preserve">  </w:t>
      </w:r>
    </w:p>
    <w:p w:rsidR="00244D4B" w:rsidRDefault="00244D4B">
      <w:pPr>
        <w:spacing w:after="0" w:line="360" w:lineRule="auto"/>
        <w:jc w:val="both"/>
        <w:rPr>
          <w:ins w:id="176" w:author="גדעון מור" w:date="2018-02-12T08:50:00Z"/>
          <w:rFonts w:ascii="David" w:hAnsi="David" w:cs="David"/>
          <w:b/>
          <w:bCs/>
          <w:color w:val="FF0000"/>
          <w:sz w:val="40"/>
          <w:szCs w:val="40"/>
          <w:rtl/>
        </w:rPr>
      </w:pPr>
      <w:ins w:id="177" w:author="גדעון מור" w:date="2018-02-12T08:50:00Z">
        <w:r>
          <w:rPr>
            <w:rFonts w:ascii="David" w:hAnsi="David" w:cs="David" w:hint="cs"/>
            <w:b/>
            <w:bCs/>
            <w:color w:val="FF0000"/>
            <w:sz w:val="40"/>
            <w:szCs w:val="40"/>
            <w:rtl/>
          </w:rPr>
          <w:t xml:space="preserve">כאן: </w:t>
        </w:r>
      </w:ins>
    </w:p>
    <w:p w:rsidR="00244D4B" w:rsidRPr="00244D4B" w:rsidRDefault="00244D4B">
      <w:pPr>
        <w:spacing w:after="0" w:line="360" w:lineRule="auto"/>
        <w:jc w:val="both"/>
        <w:rPr>
          <w:ins w:id="178" w:author="גדעון מור" w:date="2018-02-12T08:50:00Z"/>
          <w:rFonts w:ascii="David" w:hAnsi="David" w:cs="David"/>
          <w:b/>
          <w:bCs/>
          <w:color w:val="FF0000"/>
          <w:sz w:val="40"/>
          <w:szCs w:val="40"/>
          <w:rtl/>
          <w:rPrChange w:id="179" w:author="גדעון מור" w:date="2018-02-12T08:50:00Z">
            <w:rPr>
              <w:ins w:id="180" w:author="גדעון מור" w:date="2018-02-12T08:50:00Z"/>
              <w:rFonts w:ascii="David" w:hAnsi="David" w:cs="David"/>
              <w:sz w:val="28"/>
              <w:szCs w:val="28"/>
              <w:rtl/>
            </w:rPr>
          </w:rPrChange>
        </w:rPr>
      </w:pPr>
      <w:ins w:id="181" w:author="גדעון מור" w:date="2018-02-12T08:50:00Z">
        <w:r w:rsidRPr="00244D4B">
          <w:rPr>
            <w:rFonts w:ascii="David" w:hAnsi="David" w:cs="David" w:hint="cs"/>
            <w:b/>
            <w:bCs/>
            <w:color w:val="FF0000"/>
            <w:sz w:val="40"/>
            <w:szCs w:val="40"/>
            <w:rtl/>
            <w:rPrChange w:id="182" w:author="גדעון מור" w:date="2018-02-12T08:50:00Z">
              <w:rPr>
                <w:rFonts w:ascii="David" w:hAnsi="David" w:cs="David" w:hint="cs"/>
                <w:sz w:val="28"/>
                <w:szCs w:val="28"/>
                <w:rtl/>
              </w:rPr>
            </w:rPrChange>
          </w:rPr>
          <w:t xml:space="preserve">צריך להכניס את שאלת המחקר </w:t>
        </w:r>
      </w:ins>
    </w:p>
    <w:p w:rsidR="00244D4B" w:rsidRDefault="00244D4B">
      <w:pPr>
        <w:spacing w:after="0" w:line="360" w:lineRule="auto"/>
        <w:jc w:val="both"/>
        <w:rPr>
          <w:rFonts w:ascii="David" w:hAnsi="David" w:cs="David"/>
          <w:sz w:val="28"/>
          <w:szCs w:val="28"/>
          <w:rtl/>
        </w:rPr>
        <w:pPrChange w:id="183" w:author="גדעון מור" w:date="2018-02-12T08:14:00Z">
          <w:pPr/>
        </w:pPrChange>
      </w:pPr>
      <w:ins w:id="184" w:author="גדעון מור" w:date="2018-02-12T08:50:00Z">
        <w:r w:rsidRPr="00244D4B">
          <w:rPr>
            <w:rFonts w:ascii="David" w:hAnsi="David" w:cs="David" w:hint="cs"/>
            <w:b/>
            <w:bCs/>
            <w:color w:val="FF0000"/>
            <w:sz w:val="40"/>
            <w:szCs w:val="40"/>
            <w:rtl/>
            <w:rPrChange w:id="185" w:author="גדעון מור" w:date="2018-02-12T08:50:00Z">
              <w:rPr>
                <w:rFonts w:ascii="David" w:hAnsi="David" w:cs="David" w:hint="cs"/>
                <w:sz w:val="28"/>
                <w:szCs w:val="28"/>
                <w:rtl/>
              </w:rPr>
            </w:rPrChange>
          </w:rPr>
          <w:t>צריך להכניס את טענת המחקר</w:t>
        </w:r>
        <w:r w:rsidRPr="00244D4B">
          <w:rPr>
            <w:rFonts w:ascii="David" w:hAnsi="David" w:cs="David" w:hint="cs"/>
            <w:color w:val="FF0000"/>
            <w:sz w:val="40"/>
            <w:szCs w:val="40"/>
            <w:rtl/>
            <w:rPrChange w:id="186" w:author="גדעון מור" w:date="2018-02-12T08:50:00Z">
              <w:rPr>
                <w:rFonts w:ascii="David" w:hAnsi="David" w:cs="David" w:hint="cs"/>
                <w:sz w:val="28"/>
                <w:szCs w:val="28"/>
                <w:rtl/>
              </w:rPr>
            </w:rPrChange>
          </w:rPr>
          <w:t xml:space="preserve"> </w:t>
        </w:r>
      </w:ins>
    </w:p>
    <w:p w:rsidR="00932E4B" w:rsidRPr="002C0E54" w:rsidRDefault="002C0E54">
      <w:pPr>
        <w:spacing w:after="0" w:line="360" w:lineRule="auto"/>
        <w:jc w:val="both"/>
        <w:rPr>
          <w:rFonts w:ascii="David" w:hAnsi="David" w:cs="David"/>
          <w:color w:val="C00000"/>
          <w:sz w:val="28"/>
          <w:szCs w:val="28"/>
          <w:rtl/>
        </w:rPr>
        <w:pPrChange w:id="187" w:author="גדעון מור" w:date="2018-02-12T08:14:00Z">
          <w:pPr/>
        </w:pPrChange>
      </w:pPr>
      <w:r w:rsidRPr="002C0E54">
        <w:rPr>
          <w:rFonts w:ascii="David" w:hAnsi="David" w:cs="David" w:hint="cs"/>
          <w:b/>
          <w:bCs/>
          <w:color w:val="C00000"/>
          <w:sz w:val="28"/>
          <w:szCs w:val="28"/>
          <w:rtl/>
        </w:rPr>
        <w:t xml:space="preserve"> </w:t>
      </w:r>
    </w:p>
    <w:p w:rsidR="00774DD4" w:rsidRDefault="00774DD4">
      <w:pPr>
        <w:spacing w:after="0" w:line="360" w:lineRule="auto"/>
        <w:jc w:val="both"/>
        <w:rPr>
          <w:ins w:id="188" w:author="גדעון מור" w:date="2018-02-12T08:06:00Z"/>
          <w:rFonts w:ascii="David" w:hAnsi="David" w:cs="David"/>
          <w:b/>
          <w:bCs/>
          <w:sz w:val="28"/>
          <w:szCs w:val="28"/>
          <w:rtl/>
        </w:rPr>
        <w:pPrChange w:id="189" w:author="גדעון מור" w:date="2018-02-12T08:14:00Z">
          <w:pPr>
            <w:spacing w:after="0" w:line="360" w:lineRule="auto"/>
            <w:jc w:val="both"/>
          </w:pPr>
        </w:pPrChange>
      </w:pPr>
    </w:p>
    <w:p w:rsidR="00774DD4" w:rsidRDefault="00774DD4">
      <w:pPr>
        <w:spacing w:after="0" w:line="360" w:lineRule="auto"/>
        <w:jc w:val="both"/>
        <w:rPr>
          <w:ins w:id="190" w:author="גדעון מור" w:date="2018-02-12T08:06:00Z"/>
          <w:rFonts w:ascii="David" w:hAnsi="David" w:cs="David"/>
          <w:b/>
          <w:bCs/>
          <w:sz w:val="28"/>
          <w:szCs w:val="28"/>
          <w:rtl/>
        </w:rPr>
        <w:pPrChange w:id="191" w:author="גדעון מור" w:date="2018-02-12T08:14:00Z">
          <w:pPr>
            <w:spacing w:after="0" w:line="360" w:lineRule="auto"/>
            <w:jc w:val="both"/>
          </w:pPr>
        </w:pPrChange>
      </w:pPr>
    </w:p>
    <w:p w:rsidR="00774DD4" w:rsidRDefault="00774DD4">
      <w:pPr>
        <w:spacing w:after="0" w:line="360" w:lineRule="auto"/>
        <w:jc w:val="both"/>
        <w:rPr>
          <w:ins w:id="192" w:author="גדעון מור" w:date="2018-02-12T08:06:00Z"/>
          <w:rFonts w:ascii="David" w:hAnsi="David" w:cs="David"/>
          <w:b/>
          <w:bCs/>
          <w:sz w:val="28"/>
          <w:szCs w:val="28"/>
          <w:rtl/>
        </w:rPr>
        <w:pPrChange w:id="193" w:author="גדעון מור" w:date="2018-02-12T08:14:00Z">
          <w:pPr>
            <w:spacing w:after="0" w:line="360" w:lineRule="auto"/>
            <w:jc w:val="both"/>
          </w:pPr>
        </w:pPrChange>
      </w:pPr>
    </w:p>
    <w:p w:rsidR="00774DD4" w:rsidRDefault="00774DD4">
      <w:pPr>
        <w:spacing w:after="0" w:line="360" w:lineRule="auto"/>
        <w:jc w:val="both"/>
        <w:rPr>
          <w:ins w:id="194" w:author="גדעון מור" w:date="2018-02-12T08:06:00Z"/>
          <w:rFonts w:ascii="David" w:hAnsi="David" w:cs="David"/>
          <w:b/>
          <w:bCs/>
          <w:sz w:val="28"/>
          <w:szCs w:val="28"/>
          <w:rtl/>
        </w:rPr>
        <w:pPrChange w:id="195" w:author="גדעון מור" w:date="2018-02-12T08:14:00Z">
          <w:pPr>
            <w:spacing w:after="0" w:line="360" w:lineRule="auto"/>
            <w:jc w:val="both"/>
          </w:pPr>
        </w:pPrChange>
      </w:pPr>
    </w:p>
    <w:p w:rsidR="00774DD4" w:rsidRDefault="00774DD4">
      <w:pPr>
        <w:spacing w:after="0" w:line="360" w:lineRule="auto"/>
        <w:jc w:val="both"/>
        <w:rPr>
          <w:ins w:id="196" w:author="גדעון מור" w:date="2018-02-12T08:06:00Z"/>
          <w:rFonts w:ascii="David" w:hAnsi="David" w:cs="David"/>
          <w:b/>
          <w:bCs/>
          <w:sz w:val="28"/>
          <w:szCs w:val="28"/>
          <w:rtl/>
        </w:rPr>
        <w:pPrChange w:id="197" w:author="גדעון מור" w:date="2018-02-12T08:14:00Z">
          <w:pPr>
            <w:spacing w:after="0" w:line="360" w:lineRule="auto"/>
            <w:jc w:val="both"/>
          </w:pPr>
        </w:pPrChange>
      </w:pPr>
    </w:p>
    <w:p w:rsidR="00774DD4" w:rsidRDefault="00774DD4">
      <w:pPr>
        <w:spacing w:after="0" w:line="360" w:lineRule="auto"/>
        <w:jc w:val="both"/>
        <w:rPr>
          <w:ins w:id="198" w:author="גדעון מור" w:date="2018-02-12T08:06:00Z"/>
          <w:rFonts w:ascii="David" w:hAnsi="David" w:cs="David"/>
          <w:b/>
          <w:bCs/>
          <w:sz w:val="28"/>
          <w:szCs w:val="28"/>
          <w:rtl/>
        </w:rPr>
        <w:pPrChange w:id="199" w:author="גדעון מור" w:date="2018-02-12T08:14:00Z">
          <w:pPr>
            <w:spacing w:after="0" w:line="360" w:lineRule="auto"/>
            <w:jc w:val="both"/>
          </w:pPr>
        </w:pPrChange>
      </w:pPr>
    </w:p>
    <w:p w:rsidR="00774DD4" w:rsidRDefault="00774DD4">
      <w:pPr>
        <w:spacing w:after="0" w:line="360" w:lineRule="auto"/>
        <w:jc w:val="both"/>
        <w:rPr>
          <w:ins w:id="200" w:author="גדעון מור" w:date="2018-02-12T08:06:00Z"/>
          <w:rFonts w:ascii="David" w:hAnsi="David" w:cs="David"/>
          <w:b/>
          <w:bCs/>
          <w:sz w:val="28"/>
          <w:szCs w:val="28"/>
          <w:rtl/>
        </w:rPr>
        <w:pPrChange w:id="201" w:author="גדעון מור" w:date="2018-02-12T08:14:00Z">
          <w:pPr>
            <w:spacing w:after="0" w:line="360" w:lineRule="auto"/>
            <w:jc w:val="both"/>
          </w:pPr>
        </w:pPrChange>
      </w:pPr>
    </w:p>
    <w:p w:rsidR="00774DD4" w:rsidRDefault="00774DD4">
      <w:pPr>
        <w:spacing w:after="0" w:line="360" w:lineRule="auto"/>
        <w:jc w:val="both"/>
        <w:rPr>
          <w:ins w:id="202" w:author="גדעון מור" w:date="2018-02-12T08:06:00Z"/>
          <w:rFonts w:ascii="David" w:hAnsi="David" w:cs="David"/>
          <w:b/>
          <w:bCs/>
          <w:sz w:val="28"/>
          <w:szCs w:val="28"/>
          <w:rtl/>
        </w:rPr>
        <w:pPrChange w:id="203" w:author="גדעון מור" w:date="2018-02-12T08:14:00Z">
          <w:pPr>
            <w:spacing w:after="0" w:line="360" w:lineRule="auto"/>
            <w:jc w:val="both"/>
          </w:pPr>
        </w:pPrChange>
      </w:pPr>
    </w:p>
    <w:p w:rsidR="00774DD4" w:rsidRDefault="00774DD4">
      <w:pPr>
        <w:spacing w:after="0" w:line="360" w:lineRule="auto"/>
        <w:jc w:val="both"/>
        <w:rPr>
          <w:ins w:id="204" w:author="גדעון מור" w:date="2018-02-12T08:06:00Z"/>
          <w:rFonts w:ascii="David" w:hAnsi="David" w:cs="David"/>
          <w:b/>
          <w:bCs/>
          <w:sz w:val="28"/>
          <w:szCs w:val="28"/>
          <w:rtl/>
        </w:rPr>
        <w:pPrChange w:id="205" w:author="גדעון מור" w:date="2018-02-12T08:14:00Z">
          <w:pPr>
            <w:spacing w:after="0" w:line="360" w:lineRule="auto"/>
            <w:jc w:val="both"/>
          </w:pPr>
        </w:pPrChange>
      </w:pPr>
    </w:p>
    <w:p w:rsidR="00774DD4" w:rsidRDefault="00774DD4">
      <w:pPr>
        <w:spacing w:after="0" w:line="360" w:lineRule="auto"/>
        <w:jc w:val="both"/>
        <w:rPr>
          <w:ins w:id="206" w:author="גדעון מור" w:date="2018-02-12T08:06:00Z"/>
          <w:rFonts w:ascii="David" w:hAnsi="David" w:cs="David"/>
          <w:b/>
          <w:bCs/>
          <w:sz w:val="28"/>
          <w:szCs w:val="28"/>
          <w:rtl/>
        </w:rPr>
        <w:pPrChange w:id="207" w:author="גדעון מור" w:date="2018-02-12T08:14:00Z">
          <w:pPr>
            <w:spacing w:after="0" w:line="360" w:lineRule="auto"/>
            <w:jc w:val="both"/>
          </w:pPr>
        </w:pPrChange>
      </w:pPr>
    </w:p>
    <w:p w:rsidR="00774DD4" w:rsidRDefault="00774DD4">
      <w:pPr>
        <w:spacing w:after="0" w:line="360" w:lineRule="auto"/>
        <w:jc w:val="both"/>
        <w:rPr>
          <w:ins w:id="208" w:author="גדעון מור" w:date="2018-02-12T08:06:00Z"/>
          <w:rFonts w:ascii="David" w:hAnsi="David" w:cs="David"/>
          <w:b/>
          <w:bCs/>
          <w:sz w:val="28"/>
          <w:szCs w:val="28"/>
          <w:rtl/>
        </w:rPr>
        <w:pPrChange w:id="209" w:author="גדעון מור" w:date="2018-02-12T08:14:00Z">
          <w:pPr>
            <w:spacing w:after="0" w:line="360" w:lineRule="auto"/>
            <w:jc w:val="both"/>
          </w:pPr>
        </w:pPrChange>
      </w:pPr>
    </w:p>
    <w:p w:rsidR="00774DD4" w:rsidRDefault="00774DD4">
      <w:pPr>
        <w:spacing w:after="0" w:line="360" w:lineRule="auto"/>
        <w:jc w:val="both"/>
        <w:rPr>
          <w:ins w:id="210" w:author="גדעון מור" w:date="2018-02-12T08:06:00Z"/>
          <w:rFonts w:ascii="David" w:hAnsi="David" w:cs="David"/>
          <w:b/>
          <w:bCs/>
          <w:sz w:val="28"/>
          <w:szCs w:val="28"/>
          <w:rtl/>
        </w:rPr>
        <w:pPrChange w:id="211" w:author="גדעון מור" w:date="2018-02-12T08:14:00Z">
          <w:pPr>
            <w:spacing w:after="0" w:line="360" w:lineRule="auto"/>
            <w:jc w:val="both"/>
          </w:pPr>
        </w:pPrChange>
      </w:pPr>
    </w:p>
    <w:p w:rsidR="00774DD4" w:rsidRDefault="00774DD4">
      <w:pPr>
        <w:spacing w:after="0" w:line="360" w:lineRule="auto"/>
        <w:jc w:val="both"/>
        <w:rPr>
          <w:ins w:id="212" w:author="גדעון מור" w:date="2018-02-12T08:06:00Z"/>
          <w:rFonts w:ascii="David" w:hAnsi="David" w:cs="David"/>
          <w:b/>
          <w:bCs/>
          <w:sz w:val="28"/>
          <w:szCs w:val="28"/>
          <w:rtl/>
        </w:rPr>
        <w:pPrChange w:id="213" w:author="גדעון מור" w:date="2018-02-12T08:14:00Z">
          <w:pPr>
            <w:spacing w:after="0" w:line="360" w:lineRule="auto"/>
            <w:jc w:val="both"/>
          </w:pPr>
        </w:pPrChange>
      </w:pPr>
    </w:p>
    <w:p w:rsidR="007C264A" w:rsidRPr="00CF0234" w:rsidRDefault="007C264A">
      <w:pPr>
        <w:spacing w:after="0" w:line="360" w:lineRule="auto"/>
        <w:jc w:val="both"/>
        <w:rPr>
          <w:rFonts w:ascii="David" w:hAnsi="David" w:cs="David"/>
          <w:b/>
          <w:bCs/>
          <w:sz w:val="28"/>
          <w:szCs w:val="28"/>
          <w:rtl/>
        </w:rPr>
        <w:pPrChange w:id="214" w:author="גדעון מור" w:date="2018-02-12T08:14:00Z">
          <w:pPr/>
        </w:pPrChange>
      </w:pPr>
      <w:r w:rsidRPr="00CF0234">
        <w:rPr>
          <w:rFonts w:ascii="David" w:hAnsi="David" w:cs="David" w:hint="cs"/>
          <w:b/>
          <w:bCs/>
          <w:sz w:val="28"/>
          <w:szCs w:val="28"/>
          <w:rtl/>
        </w:rPr>
        <w:lastRenderedPageBreak/>
        <w:t xml:space="preserve">הפרק </w:t>
      </w:r>
      <w:del w:id="215" w:author="גדעון מור" w:date="2018-02-12T08:03:00Z">
        <w:r w:rsidRPr="00CF0234" w:rsidDel="00CF6235">
          <w:rPr>
            <w:rFonts w:ascii="David" w:hAnsi="David" w:cs="David" w:hint="cs"/>
            <w:b/>
            <w:bCs/>
            <w:sz w:val="28"/>
            <w:szCs w:val="28"/>
            <w:rtl/>
          </w:rPr>
          <w:delText>הראשון</w:delText>
        </w:r>
      </w:del>
      <w:ins w:id="216" w:author="גדעון מור" w:date="2018-02-12T08:03:00Z">
        <w:r w:rsidR="00CF6235">
          <w:rPr>
            <w:rFonts w:ascii="David" w:hAnsi="David" w:cs="David" w:hint="cs"/>
            <w:b/>
            <w:bCs/>
            <w:sz w:val="28"/>
            <w:szCs w:val="28"/>
            <w:rtl/>
          </w:rPr>
          <w:t xml:space="preserve">א </w:t>
        </w:r>
        <w:r w:rsidR="00CF6235">
          <w:rPr>
            <w:rFonts w:ascii="David" w:hAnsi="David" w:cs="David"/>
            <w:b/>
            <w:bCs/>
            <w:sz w:val="28"/>
            <w:szCs w:val="28"/>
            <w:rtl/>
          </w:rPr>
          <w:t>–</w:t>
        </w:r>
        <w:r w:rsidR="00CF6235">
          <w:rPr>
            <w:rFonts w:ascii="David" w:hAnsi="David" w:cs="David" w:hint="cs"/>
            <w:b/>
            <w:bCs/>
            <w:sz w:val="28"/>
            <w:szCs w:val="28"/>
            <w:rtl/>
          </w:rPr>
          <w:t xml:space="preserve"> משטרת ירושלים - מזרח ירושלים</w:t>
        </w:r>
      </w:ins>
      <w:ins w:id="217" w:author="גדעון מור" w:date="2018-02-12T08:04:00Z">
        <w:r w:rsidR="00CF6235">
          <w:rPr>
            <w:rFonts w:ascii="David" w:hAnsi="David" w:cs="David" w:hint="cs"/>
            <w:b/>
            <w:bCs/>
            <w:sz w:val="28"/>
            <w:szCs w:val="28"/>
            <w:rtl/>
          </w:rPr>
          <w:t xml:space="preserve"> סיפור שמתחיל ב? </w:t>
        </w:r>
      </w:ins>
      <w:ins w:id="218" w:author="גדעון מור" w:date="2018-02-12T08:03:00Z">
        <w:r w:rsidR="00CF6235">
          <w:rPr>
            <w:rFonts w:ascii="David" w:hAnsi="David" w:cs="David" w:hint="cs"/>
            <w:b/>
            <w:bCs/>
            <w:sz w:val="28"/>
            <w:szCs w:val="28"/>
            <w:rtl/>
          </w:rPr>
          <w:t xml:space="preserve"> </w:t>
        </w:r>
      </w:ins>
    </w:p>
    <w:p w:rsidR="007C264A" w:rsidRDefault="007C264A">
      <w:pPr>
        <w:spacing w:after="0" w:line="360" w:lineRule="auto"/>
        <w:jc w:val="both"/>
        <w:rPr>
          <w:rFonts w:ascii="David" w:hAnsi="David" w:cs="David"/>
          <w:sz w:val="28"/>
          <w:szCs w:val="28"/>
          <w:rtl/>
        </w:rPr>
        <w:pPrChange w:id="219" w:author="גדעון מור" w:date="2018-02-12T08:14:00Z">
          <w:pPr/>
        </w:pPrChange>
      </w:pPr>
      <w:r>
        <w:rPr>
          <w:rFonts w:ascii="David" w:hAnsi="David" w:cs="David" w:hint="cs"/>
          <w:sz w:val="28"/>
          <w:szCs w:val="28"/>
          <w:rtl/>
        </w:rPr>
        <w:t>פרק ראשון : תיאור וניתוח האירועים ההיסטוריים המרכזיים בין השנים 1967-2017,תוך בחינת תהליכי ההתקרבות/ התרחקות של ערביי מזרח ירושלים למדינת ישראל, ובירור מרכיבי השפעתה של משטרת ישראל במכלול תפקידיה השונים על המציאות המשתנה.</w:t>
      </w:r>
    </w:p>
    <w:p w:rsidR="007C264A" w:rsidRPr="000737AD" w:rsidRDefault="007C264A">
      <w:pPr>
        <w:spacing w:after="0" w:line="360" w:lineRule="auto"/>
        <w:jc w:val="both"/>
        <w:rPr>
          <w:rFonts w:ascii="David" w:hAnsi="David" w:cs="David"/>
          <w:b/>
          <w:bCs/>
          <w:color w:val="C00000"/>
          <w:sz w:val="28"/>
          <w:szCs w:val="28"/>
          <w:rtl/>
        </w:rPr>
        <w:pPrChange w:id="220" w:author="גדעון מור" w:date="2018-02-12T08:14:00Z">
          <w:pPr/>
        </w:pPrChange>
      </w:pPr>
    </w:p>
    <w:p w:rsidR="0061410F" w:rsidRPr="00792D5D" w:rsidRDefault="00EE023E">
      <w:pPr>
        <w:spacing w:after="0" w:line="360" w:lineRule="auto"/>
        <w:jc w:val="both"/>
        <w:rPr>
          <w:rFonts w:ascii="David" w:hAnsi="David" w:cs="David"/>
          <w:b/>
          <w:bCs/>
          <w:sz w:val="28"/>
          <w:szCs w:val="28"/>
          <w:u w:val="single"/>
          <w:rtl/>
          <w:rPrChange w:id="221" w:author="גדעון מור" w:date="2018-02-12T08:51:00Z">
            <w:rPr>
              <w:rFonts w:ascii="David" w:hAnsi="David" w:cs="David"/>
              <w:sz w:val="28"/>
              <w:szCs w:val="28"/>
              <w:rtl/>
            </w:rPr>
          </w:rPrChange>
        </w:rPr>
        <w:pPrChange w:id="222" w:author="גדעון מור" w:date="2018-02-12T08:14:00Z">
          <w:pPr/>
        </w:pPrChange>
      </w:pPr>
      <w:ins w:id="223" w:author="גדעון מור" w:date="2018-02-12T08:06:00Z">
        <w:r w:rsidRPr="00792D5D">
          <w:rPr>
            <w:rFonts w:ascii="David" w:hAnsi="David" w:cs="David" w:hint="cs"/>
            <w:b/>
            <w:bCs/>
            <w:sz w:val="28"/>
            <w:szCs w:val="28"/>
            <w:u w:val="single"/>
            <w:rtl/>
            <w:rPrChange w:id="224" w:author="גדעון מור" w:date="2018-02-12T08:51:00Z">
              <w:rPr>
                <w:rFonts w:ascii="David" w:hAnsi="David" w:cs="David" w:hint="cs"/>
                <w:b/>
                <w:bCs/>
                <w:sz w:val="28"/>
                <w:szCs w:val="28"/>
                <w:rtl/>
              </w:rPr>
            </w:rPrChange>
          </w:rPr>
          <w:t xml:space="preserve">1.1  </w:t>
        </w:r>
      </w:ins>
      <w:del w:id="225" w:author="גדעון מור" w:date="2018-02-12T08:04:00Z">
        <w:r w:rsidR="0061410F" w:rsidRPr="00792D5D" w:rsidDel="00682BC9">
          <w:rPr>
            <w:rFonts w:ascii="David" w:hAnsi="David" w:cs="David"/>
            <w:b/>
            <w:bCs/>
            <w:sz w:val="28"/>
            <w:szCs w:val="28"/>
            <w:u w:val="single"/>
            <w:rtl/>
            <w:rPrChange w:id="226" w:author="גדעון מור" w:date="2018-02-12T08:51:00Z">
              <w:rPr>
                <w:rFonts w:ascii="David" w:hAnsi="David" w:cs="David"/>
                <w:sz w:val="28"/>
                <w:szCs w:val="28"/>
                <w:rtl/>
              </w:rPr>
            </w:rPrChange>
          </w:rPr>
          <w:delText xml:space="preserve"> </w:delText>
        </w:r>
      </w:del>
      <w:r w:rsidR="0061410F" w:rsidRPr="00792D5D">
        <w:rPr>
          <w:rFonts w:ascii="David" w:hAnsi="David" w:cs="David" w:hint="eastAsia"/>
          <w:b/>
          <w:bCs/>
          <w:sz w:val="28"/>
          <w:szCs w:val="28"/>
          <w:u w:val="single"/>
          <w:rtl/>
          <w:rPrChange w:id="227" w:author="גדעון מור" w:date="2018-02-12T08:51:00Z">
            <w:rPr>
              <w:rFonts w:ascii="David" w:hAnsi="David" w:cs="David" w:hint="eastAsia"/>
              <w:sz w:val="28"/>
              <w:szCs w:val="28"/>
              <w:rtl/>
            </w:rPr>
          </w:rPrChange>
        </w:rPr>
        <w:t>ראשית</w:t>
      </w:r>
      <w:r w:rsidR="0061410F" w:rsidRPr="00792D5D">
        <w:rPr>
          <w:rFonts w:ascii="David" w:hAnsi="David" w:cs="David"/>
          <w:b/>
          <w:bCs/>
          <w:sz w:val="28"/>
          <w:szCs w:val="28"/>
          <w:u w:val="single"/>
          <w:rtl/>
          <w:rPrChange w:id="228" w:author="גדעון מור" w:date="2018-02-12T08:51:00Z">
            <w:rPr>
              <w:rFonts w:ascii="David" w:hAnsi="David" w:cs="David"/>
              <w:sz w:val="28"/>
              <w:szCs w:val="28"/>
              <w:rtl/>
            </w:rPr>
          </w:rPrChange>
        </w:rPr>
        <w:t xml:space="preserve"> </w:t>
      </w:r>
      <w:r w:rsidR="007D2122" w:rsidRPr="00792D5D">
        <w:rPr>
          <w:rFonts w:ascii="David" w:hAnsi="David" w:cs="David" w:hint="eastAsia"/>
          <w:b/>
          <w:bCs/>
          <w:sz w:val="28"/>
          <w:szCs w:val="28"/>
          <w:u w:val="single"/>
          <w:rtl/>
          <w:rPrChange w:id="229" w:author="גדעון מור" w:date="2018-02-12T08:51:00Z">
            <w:rPr>
              <w:rFonts w:ascii="David" w:hAnsi="David" w:cs="David" w:hint="eastAsia"/>
              <w:sz w:val="28"/>
              <w:szCs w:val="28"/>
              <w:rtl/>
            </w:rPr>
          </w:rPrChange>
        </w:rPr>
        <w:t>מחקר</w:t>
      </w:r>
      <w:r w:rsidR="007D2122" w:rsidRPr="00792D5D">
        <w:rPr>
          <w:rFonts w:ascii="David" w:hAnsi="David" w:cs="David"/>
          <w:b/>
          <w:bCs/>
          <w:sz w:val="28"/>
          <w:szCs w:val="28"/>
          <w:u w:val="single"/>
          <w:rtl/>
          <w:rPrChange w:id="230" w:author="גדעון מור" w:date="2018-02-12T08:51:00Z">
            <w:rPr>
              <w:rFonts w:ascii="David" w:hAnsi="David" w:cs="David"/>
              <w:sz w:val="28"/>
              <w:szCs w:val="28"/>
              <w:rtl/>
            </w:rPr>
          </w:rPrChange>
        </w:rPr>
        <w:t xml:space="preserve"> </w:t>
      </w:r>
      <w:del w:id="231" w:author="גדעון מור" w:date="2018-02-12T08:06:00Z">
        <w:r w:rsidR="007D2122" w:rsidRPr="00792D5D" w:rsidDel="00EE023E">
          <w:rPr>
            <w:rFonts w:ascii="David" w:hAnsi="David" w:cs="David" w:hint="eastAsia"/>
            <w:b/>
            <w:bCs/>
            <w:sz w:val="28"/>
            <w:szCs w:val="28"/>
            <w:u w:val="single"/>
            <w:rtl/>
            <w:rPrChange w:id="232" w:author="גדעון מור" w:date="2018-02-12T08:51:00Z">
              <w:rPr>
                <w:rFonts w:ascii="David" w:hAnsi="David" w:cs="David" w:hint="eastAsia"/>
                <w:sz w:val="28"/>
                <w:szCs w:val="28"/>
                <w:rtl/>
              </w:rPr>
            </w:rPrChange>
          </w:rPr>
          <w:delText>גנ</w:delText>
        </w:r>
        <w:r w:rsidR="002E3EC9" w:rsidRPr="00792D5D" w:rsidDel="00EE023E">
          <w:rPr>
            <w:rFonts w:ascii="David" w:hAnsi="David" w:cs="David" w:hint="eastAsia"/>
            <w:b/>
            <w:bCs/>
            <w:sz w:val="28"/>
            <w:szCs w:val="28"/>
            <w:u w:val="single"/>
            <w:rtl/>
            <w:rPrChange w:id="233" w:author="גדעון מור" w:date="2018-02-12T08:51:00Z">
              <w:rPr>
                <w:rFonts w:ascii="David" w:hAnsi="David" w:cs="David" w:hint="eastAsia"/>
                <w:sz w:val="28"/>
                <w:szCs w:val="28"/>
                <w:rtl/>
              </w:rPr>
            </w:rPrChange>
          </w:rPr>
          <w:delText>י</w:delText>
        </w:r>
        <w:r w:rsidR="007D2122" w:rsidRPr="00792D5D" w:rsidDel="00EE023E">
          <w:rPr>
            <w:rFonts w:ascii="David" w:hAnsi="David" w:cs="David" w:hint="eastAsia"/>
            <w:b/>
            <w:bCs/>
            <w:sz w:val="28"/>
            <w:szCs w:val="28"/>
            <w:u w:val="single"/>
            <w:rtl/>
            <w:rPrChange w:id="234" w:author="גדעון מור" w:date="2018-02-12T08:51:00Z">
              <w:rPr>
                <w:rFonts w:ascii="David" w:hAnsi="David" w:cs="David" w:hint="eastAsia"/>
                <w:sz w:val="28"/>
                <w:szCs w:val="28"/>
                <w:rtl/>
              </w:rPr>
            </w:rPrChange>
          </w:rPr>
          <w:delText>אולוגי</w:delText>
        </w:r>
      </w:del>
      <w:ins w:id="235" w:author="גדעון מור" w:date="2018-02-12T08:06:00Z">
        <w:r w:rsidRPr="00792D5D">
          <w:rPr>
            <w:rFonts w:ascii="David" w:hAnsi="David" w:cs="David" w:hint="eastAsia"/>
            <w:b/>
            <w:bCs/>
            <w:sz w:val="28"/>
            <w:szCs w:val="28"/>
            <w:u w:val="single"/>
            <w:rtl/>
            <w:rPrChange w:id="236" w:author="גדעון מור" w:date="2018-02-12T08:51:00Z">
              <w:rPr>
                <w:rFonts w:ascii="David" w:hAnsi="David" w:cs="David" w:hint="eastAsia"/>
                <w:b/>
                <w:bCs/>
                <w:sz w:val="28"/>
                <w:szCs w:val="28"/>
                <w:rtl/>
              </w:rPr>
            </w:rPrChange>
          </w:rPr>
          <w:t>גנאלוגי</w:t>
        </w:r>
      </w:ins>
      <w:r w:rsidR="0061410F" w:rsidRPr="00792D5D">
        <w:rPr>
          <w:rFonts w:ascii="David" w:hAnsi="David" w:cs="David"/>
          <w:b/>
          <w:bCs/>
          <w:sz w:val="28"/>
          <w:szCs w:val="28"/>
          <w:u w:val="single"/>
          <w:rtl/>
          <w:rPrChange w:id="237" w:author="גדעון מור" w:date="2018-02-12T08:51:00Z">
            <w:rPr>
              <w:rFonts w:ascii="David" w:hAnsi="David" w:cs="David"/>
              <w:sz w:val="28"/>
              <w:szCs w:val="28"/>
              <w:rtl/>
            </w:rPr>
          </w:rPrChange>
        </w:rPr>
        <w:t>:</w:t>
      </w:r>
    </w:p>
    <w:p w:rsidR="008B7037" w:rsidRPr="00CF0234" w:rsidRDefault="008B7037">
      <w:pPr>
        <w:spacing w:after="0" w:line="360" w:lineRule="auto"/>
        <w:jc w:val="both"/>
        <w:rPr>
          <w:rFonts w:ascii="David" w:hAnsi="David" w:cs="David"/>
          <w:b/>
          <w:bCs/>
          <w:sz w:val="28"/>
          <w:szCs w:val="28"/>
          <w:rtl/>
        </w:rPr>
        <w:pPrChange w:id="238" w:author="גדעון מור" w:date="2018-02-12T08:14:00Z">
          <w:pPr/>
        </w:pPrChange>
      </w:pPr>
      <w:r w:rsidRPr="00CF0234">
        <w:rPr>
          <w:rFonts w:ascii="David" w:hAnsi="David" w:cs="David" w:hint="cs"/>
          <w:b/>
          <w:bCs/>
          <w:sz w:val="28"/>
          <w:szCs w:val="28"/>
          <w:rtl/>
        </w:rPr>
        <w:t>1948-</w:t>
      </w:r>
    </w:p>
    <w:p w:rsidR="00C65493" w:rsidRDefault="008B7037">
      <w:pPr>
        <w:spacing w:after="0" w:line="360" w:lineRule="auto"/>
        <w:jc w:val="both"/>
        <w:rPr>
          <w:rFonts w:ascii="David" w:hAnsi="David" w:cs="David"/>
          <w:sz w:val="28"/>
          <w:szCs w:val="28"/>
          <w:rtl/>
        </w:rPr>
        <w:pPrChange w:id="239" w:author="גדעון מור" w:date="2018-02-12T08:14:00Z">
          <w:pPr/>
        </w:pPrChange>
      </w:pPr>
      <w:r w:rsidRPr="001965F1">
        <w:rPr>
          <w:rFonts w:ascii="David" w:hAnsi="David" w:cs="David"/>
          <w:sz w:val="28"/>
          <w:szCs w:val="28"/>
          <w:rtl/>
        </w:rPr>
        <w:t>בסיום</w:t>
      </w:r>
      <w:r>
        <w:rPr>
          <w:rtl/>
        </w:rPr>
        <w:t xml:space="preserve"> </w:t>
      </w:r>
      <w:r w:rsidRPr="001965F1">
        <w:rPr>
          <w:rFonts w:ascii="David" w:hAnsi="David" w:cs="David"/>
          <w:sz w:val="28"/>
          <w:szCs w:val="28"/>
          <w:rtl/>
        </w:rPr>
        <w:t>מלחמת העצמאות היתה מזרח העיר בשליטת הצבא הירדני ואילו מערבה נשלט בידי צה״ל. בהסכם שביתת הנשק בין ישראל וירדן מאפריל 1949 התחייבו שתי</w:t>
      </w:r>
      <w:r>
        <w:rPr>
          <w:rFonts w:ascii="David" w:hAnsi="David" w:cs="David" w:hint="cs"/>
          <w:sz w:val="28"/>
          <w:szCs w:val="28"/>
          <w:rtl/>
        </w:rPr>
        <w:t xml:space="preserve"> המדינות</w:t>
      </w:r>
      <w:r w:rsidRPr="001965F1">
        <w:rPr>
          <w:rFonts w:ascii="David" w:hAnsi="David" w:cs="David"/>
          <w:sz w:val="28"/>
          <w:szCs w:val="28"/>
          <w:rtl/>
        </w:rPr>
        <w:t xml:space="preserve"> </w:t>
      </w:r>
      <w:r>
        <w:rPr>
          <w:rFonts w:ascii="David" w:hAnsi="David" w:cs="David" w:hint="cs"/>
          <w:sz w:val="28"/>
          <w:szCs w:val="28"/>
          <w:rtl/>
        </w:rPr>
        <w:t>,</w:t>
      </w:r>
      <w:r w:rsidRPr="001965F1">
        <w:rPr>
          <w:rFonts w:ascii="David" w:hAnsi="David" w:cs="David"/>
          <w:sz w:val="28"/>
          <w:szCs w:val="28"/>
          <w:rtl/>
        </w:rPr>
        <w:t>כן הורה סעיף</w:t>
      </w:r>
      <w:r>
        <w:rPr>
          <w:rFonts w:ascii="David" w:hAnsi="David" w:cs="David" w:hint="cs"/>
          <w:sz w:val="28"/>
          <w:szCs w:val="28"/>
          <w:rtl/>
        </w:rPr>
        <w:t xml:space="preserve"> (8)</w:t>
      </w:r>
      <w:r w:rsidRPr="001965F1">
        <w:rPr>
          <w:rFonts w:ascii="David" w:hAnsi="David" w:cs="David"/>
          <w:sz w:val="28"/>
          <w:szCs w:val="28"/>
          <w:rtl/>
        </w:rPr>
        <w:t xml:space="preserve"> 2 להסכם</w:t>
      </w:r>
      <w:r>
        <w:rPr>
          <w:rFonts w:ascii="David" w:hAnsi="David" w:cs="David" w:hint="cs"/>
          <w:sz w:val="28"/>
          <w:szCs w:val="28"/>
          <w:rtl/>
        </w:rPr>
        <w:t xml:space="preserve">, </w:t>
      </w:r>
      <w:r w:rsidRPr="001965F1">
        <w:rPr>
          <w:rFonts w:ascii="David" w:hAnsi="David" w:cs="David"/>
          <w:sz w:val="28"/>
          <w:szCs w:val="28"/>
          <w:rtl/>
        </w:rPr>
        <w:t>שלא לבצע כל פעולת תוקפנות האחת כנגד רעותה</w:t>
      </w:r>
      <w:r>
        <w:rPr>
          <w:rFonts w:ascii="David" w:hAnsi="David" w:cs="David" w:hint="cs"/>
          <w:sz w:val="28"/>
          <w:szCs w:val="28"/>
          <w:rtl/>
        </w:rPr>
        <w:t>,</w:t>
      </w:r>
      <w:r w:rsidRPr="001965F1">
        <w:rPr>
          <w:rFonts w:ascii="David" w:hAnsi="David" w:cs="David"/>
          <w:sz w:val="28"/>
          <w:szCs w:val="28"/>
          <w:rtl/>
        </w:rPr>
        <w:t xml:space="preserve"> </w:t>
      </w:r>
      <w:r>
        <w:rPr>
          <w:rFonts w:ascii="David" w:hAnsi="David" w:cs="David" w:hint="cs"/>
          <w:sz w:val="28"/>
          <w:szCs w:val="28"/>
          <w:rtl/>
        </w:rPr>
        <w:t>ו</w:t>
      </w:r>
      <w:r w:rsidRPr="001965F1">
        <w:rPr>
          <w:rFonts w:ascii="David" w:hAnsi="David" w:cs="David"/>
          <w:sz w:val="28"/>
          <w:szCs w:val="28"/>
          <w:rtl/>
        </w:rPr>
        <w:t>כי הצדדים יקימו ועדה משותפת שתדון בנושאים שיובאו בפניה על-ידי צד להסכם</w:t>
      </w:r>
      <w:r w:rsidRPr="001965F1">
        <w:rPr>
          <w:rFonts w:ascii="David" w:hAnsi="David" w:cs="David"/>
          <w:sz w:val="28"/>
          <w:szCs w:val="28"/>
        </w:rPr>
        <w:t xml:space="preserve">, </w:t>
      </w:r>
      <w:r w:rsidRPr="001965F1">
        <w:rPr>
          <w:rFonts w:ascii="David" w:hAnsi="David" w:cs="David"/>
          <w:sz w:val="28"/>
          <w:szCs w:val="28"/>
          <w:rtl/>
        </w:rPr>
        <w:t>״עניינים אלה יכללו, על כל פנים, את הסעיפים דלקמן שעליהם כבר הושגה הסכמה עקרונית: ... חידוש עבודתם הסדירה של המוסדות התרבותיים וההומניטריים שעל הר הצופים וגישה חופשית אליהם; גישה חופשית אל המקומות הקדושים ואל מוסדות התרבות, והשימוש בבית הקברות שעל הר הזיתים״'. על אף הוראות מפורשות אלה כפרה ירדן בשנים שלאחר מכן בזכות הגישה של יהודים לכותל המערבי, לא א</w:t>
      </w:r>
      <w:r>
        <w:rPr>
          <w:rFonts w:ascii="David" w:hAnsi="David" w:cs="David" w:hint="cs"/>
          <w:sz w:val="28"/>
          <w:szCs w:val="28"/>
          <w:rtl/>
        </w:rPr>
        <w:t>י</w:t>
      </w:r>
      <w:r w:rsidRPr="001965F1">
        <w:rPr>
          <w:rFonts w:ascii="David" w:hAnsi="David" w:cs="David"/>
          <w:sz w:val="28"/>
          <w:szCs w:val="28"/>
          <w:rtl/>
        </w:rPr>
        <w:t>פ</w:t>
      </w:r>
      <w:bookmarkStart w:id="240" w:name="_GoBack"/>
      <w:bookmarkEnd w:id="240"/>
      <w:r w:rsidRPr="001965F1">
        <w:rPr>
          <w:rFonts w:ascii="David" w:hAnsi="David" w:cs="David"/>
          <w:sz w:val="28"/>
          <w:szCs w:val="28"/>
          <w:rtl/>
        </w:rPr>
        <w:t xml:space="preserve">שרה את חידוש הפעילות באוניברסיטה העברית ובבית החולים הדסה שעל הר הצופים ואף סירבה </w:t>
      </w:r>
      <w:r>
        <w:rPr>
          <w:rFonts w:ascii="David" w:hAnsi="David" w:cs="David" w:hint="cs"/>
          <w:sz w:val="28"/>
          <w:szCs w:val="28"/>
          <w:rtl/>
        </w:rPr>
        <w:t>,</w:t>
      </w:r>
      <w:r w:rsidRPr="001965F1">
        <w:rPr>
          <w:rFonts w:ascii="David" w:hAnsi="David" w:cs="David"/>
          <w:sz w:val="28"/>
          <w:szCs w:val="28"/>
        </w:rPr>
        <w:t xml:space="preserve"> </w:t>
      </w:r>
      <w:r w:rsidRPr="001965F1">
        <w:rPr>
          <w:rFonts w:ascii="David" w:hAnsi="David" w:cs="David"/>
          <w:sz w:val="28"/>
          <w:szCs w:val="28"/>
          <w:rtl/>
        </w:rPr>
        <w:t xml:space="preserve">להגיע לידי הסכם עם ישראל בנושאים אלה </w:t>
      </w:r>
      <w:r>
        <w:rPr>
          <w:rFonts w:ascii="David" w:hAnsi="David" w:cs="David" w:hint="cs"/>
          <w:sz w:val="28"/>
          <w:szCs w:val="28"/>
          <w:rtl/>
        </w:rPr>
        <w:t>,</w:t>
      </w:r>
      <w:r w:rsidRPr="001965F1">
        <w:rPr>
          <w:rFonts w:ascii="David" w:hAnsi="David" w:cs="David"/>
          <w:sz w:val="28"/>
          <w:szCs w:val="28"/>
          <w:rtl/>
        </w:rPr>
        <w:t>מתום מלחמת העצמאות ועד יוני 1967</w:t>
      </w:r>
      <w:r>
        <w:rPr>
          <w:rFonts w:ascii="David" w:hAnsi="David" w:cs="David" w:hint="cs"/>
          <w:sz w:val="28"/>
          <w:szCs w:val="28"/>
          <w:rtl/>
        </w:rPr>
        <w:t>,</w:t>
      </w:r>
      <w:r w:rsidRPr="001965F1">
        <w:rPr>
          <w:rFonts w:ascii="David" w:hAnsi="David" w:cs="David"/>
          <w:sz w:val="28"/>
          <w:szCs w:val="28"/>
          <w:rtl/>
        </w:rPr>
        <w:t xml:space="preserve"> נשארה העיר מחולקת בין ירדן ובין ישראל, ומדי פעם א</w:t>
      </w:r>
      <w:r>
        <w:rPr>
          <w:rFonts w:ascii="David" w:hAnsi="David" w:cs="David" w:hint="cs"/>
          <w:sz w:val="28"/>
          <w:szCs w:val="28"/>
          <w:rtl/>
        </w:rPr>
        <w:t>י</w:t>
      </w:r>
      <w:r w:rsidRPr="001965F1">
        <w:rPr>
          <w:rFonts w:ascii="David" w:hAnsi="David" w:cs="David"/>
          <w:sz w:val="28"/>
          <w:szCs w:val="28"/>
          <w:rtl/>
        </w:rPr>
        <w:t>רעו תקריות ירי בין הצדדים</w:t>
      </w:r>
      <w:r>
        <w:rPr>
          <w:rFonts w:ascii="David" w:hAnsi="David" w:cs="David" w:hint="cs"/>
          <w:sz w:val="28"/>
          <w:szCs w:val="28"/>
          <w:rtl/>
        </w:rPr>
        <w:t xml:space="preserve">. </w:t>
      </w:r>
      <w:r w:rsidR="00D5523A" w:rsidRPr="00D5523A">
        <w:rPr>
          <w:rFonts w:ascii="David" w:hAnsi="David" w:cs="David"/>
          <w:sz w:val="28"/>
          <w:szCs w:val="28"/>
          <w:rtl/>
        </w:rPr>
        <w:t xml:space="preserve">בחודש ספטמבר 1948 הוקם בית המשפט העליון של מדינת ישראל בירושלים וביום </w:t>
      </w:r>
      <w:r w:rsidR="00E310BF">
        <w:rPr>
          <w:rFonts w:ascii="David" w:hAnsi="David" w:cs="David" w:hint="cs"/>
          <w:sz w:val="28"/>
          <w:szCs w:val="28"/>
          <w:rtl/>
        </w:rPr>
        <w:t>20/12/1948</w:t>
      </w:r>
      <w:r w:rsidR="00D5523A" w:rsidRPr="00D5523A">
        <w:rPr>
          <w:rFonts w:ascii="David" w:hAnsi="David" w:cs="David"/>
          <w:sz w:val="28"/>
          <w:szCs w:val="28"/>
        </w:rPr>
        <w:t xml:space="preserve"> </w:t>
      </w:r>
      <w:r w:rsidR="00D5523A" w:rsidRPr="00D5523A">
        <w:rPr>
          <w:rFonts w:ascii="David" w:hAnsi="David" w:cs="David"/>
          <w:sz w:val="28"/>
          <w:szCs w:val="28"/>
          <w:rtl/>
        </w:rPr>
        <w:t xml:space="preserve">החליטה הממשלה להעביר את משרדי הממשלה לעיר". ביום </w:t>
      </w:r>
      <w:r w:rsidR="00E310BF">
        <w:rPr>
          <w:rFonts w:ascii="David" w:hAnsi="David" w:cs="David" w:hint="cs"/>
          <w:sz w:val="28"/>
          <w:szCs w:val="28"/>
          <w:rtl/>
        </w:rPr>
        <w:t>05/12/1949</w:t>
      </w:r>
      <w:r w:rsidR="00D5523A" w:rsidRPr="00D5523A">
        <w:rPr>
          <w:rFonts w:ascii="David" w:hAnsi="David" w:cs="David"/>
          <w:sz w:val="28"/>
          <w:szCs w:val="28"/>
          <w:rtl/>
        </w:rPr>
        <w:t xml:space="preserve"> הכריז ראש ממשלת ישראל, דוד בן-גוריון, מעל בימת הכנסת, כי ירושלים היהודית היא חלק אורגאני ובלתי נפרד ממדינת ישראל</w:t>
      </w:r>
      <w:r w:rsidR="00E310BF">
        <w:rPr>
          <w:rFonts w:ascii="David" w:hAnsi="David" w:cs="David" w:hint="cs"/>
          <w:sz w:val="28"/>
          <w:szCs w:val="28"/>
          <w:rtl/>
        </w:rPr>
        <w:t>. ב 13/12/1949 הכריזה</w:t>
      </w:r>
      <w:r w:rsidR="00D5523A" w:rsidRPr="00D5523A">
        <w:rPr>
          <w:rFonts w:ascii="David" w:hAnsi="David" w:cs="David"/>
          <w:sz w:val="28"/>
          <w:szCs w:val="28"/>
          <w:rtl/>
        </w:rPr>
        <w:t xml:space="preserve"> הכנסת</w:t>
      </w:r>
      <w:r w:rsidR="00E310BF">
        <w:rPr>
          <w:rFonts w:ascii="David" w:hAnsi="David" w:cs="David" w:hint="cs"/>
          <w:sz w:val="28"/>
          <w:szCs w:val="28"/>
          <w:rtl/>
        </w:rPr>
        <w:t xml:space="preserve"> כי ירושלים היא בירת ישראל.</w:t>
      </w:r>
      <w:r w:rsidR="00D5523A" w:rsidRPr="00D5523A">
        <w:rPr>
          <w:rFonts w:ascii="David" w:hAnsi="David" w:cs="David"/>
          <w:sz w:val="28"/>
          <w:szCs w:val="28"/>
          <w:rtl/>
        </w:rPr>
        <w:t xml:space="preserve"> כבר למחרת הועבר משרד ראש הממשלה לעיר </w:t>
      </w:r>
      <w:r w:rsidR="00E310BF">
        <w:rPr>
          <w:rFonts w:ascii="David" w:hAnsi="David" w:cs="David" w:hint="cs"/>
          <w:sz w:val="28"/>
          <w:szCs w:val="28"/>
          <w:rtl/>
        </w:rPr>
        <w:t>.</w:t>
      </w:r>
      <w:r w:rsidR="00D5523A" w:rsidRPr="00D5523A">
        <w:rPr>
          <w:rFonts w:ascii="David" w:hAnsi="David" w:cs="David"/>
          <w:sz w:val="28"/>
          <w:szCs w:val="28"/>
          <w:rtl/>
        </w:rPr>
        <w:t>ב-</w:t>
      </w:r>
      <w:r w:rsidR="00E310BF">
        <w:rPr>
          <w:rFonts w:ascii="David" w:hAnsi="David" w:cs="David" w:hint="cs"/>
          <w:sz w:val="28"/>
          <w:szCs w:val="28"/>
          <w:rtl/>
        </w:rPr>
        <w:t>26/12/1949</w:t>
      </w:r>
      <w:r w:rsidR="00D5523A" w:rsidRPr="00D5523A">
        <w:rPr>
          <w:rFonts w:ascii="David" w:hAnsi="David" w:cs="David"/>
          <w:sz w:val="28"/>
          <w:szCs w:val="28"/>
          <w:rtl/>
        </w:rPr>
        <w:t xml:space="preserve"> התכנסה</w:t>
      </w:r>
      <w:r w:rsidR="00D5523A" w:rsidRPr="00D5523A">
        <w:rPr>
          <w:rFonts w:ascii="David" w:hAnsi="David" w:cs="David"/>
          <w:sz w:val="28"/>
          <w:szCs w:val="28"/>
        </w:rPr>
        <w:t xml:space="preserve"> </w:t>
      </w:r>
      <w:r w:rsidR="00D5523A" w:rsidRPr="00D5523A">
        <w:rPr>
          <w:rFonts w:ascii="David" w:hAnsi="David" w:cs="David"/>
          <w:sz w:val="28"/>
          <w:szCs w:val="28"/>
          <w:rtl/>
        </w:rPr>
        <w:t>הכנסת לראשונה בירושלים</w:t>
      </w:r>
      <w:r w:rsidR="00E310BF">
        <w:rPr>
          <w:rFonts w:ascii="David" w:hAnsi="David" w:cs="David" w:hint="cs"/>
          <w:sz w:val="28"/>
          <w:szCs w:val="28"/>
          <w:rtl/>
        </w:rPr>
        <w:t xml:space="preserve">. </w:t>
      </w:r>
      <w:r w:rsidR="00D5523A" w:rsidRPr="00D5523A">
        <w:rPr>
          <w:rFonts w:ascii="David" w:hAnsi="David" w:cs="David"/>
          <w:sz w:val="28"/>
          <w:szCs w:val="28"/>
          <w:rtl/>
        </w:rPr>
        <w:t>במהלך הקרבות שהתנהלו בארץ ישראל ועד 1953 דנו מוסדות האו״ם מספר פעמים בשאלת ירושלים. ה</w:t>
      </w:r>
      <w:r w:rsidR="009752CC">
        <w:rPr>
          <w:rFonts w:ascii="David" w:hAnsi="David" w:cs="David"/>
          <w:sz w:val="28"/>
          <w:szCs w:val="28"/>
          <w:rtl/>
        </w:rPr>
        <w:t>עצרת הכללית של האו״ם אימצה ביו</w:t>
      </w:r>
      <w:r w:rsidR="009752CC">
        <w:rPr>
          <w:rFonts w:ascii="David" w:hAnsi="David" w:cs="David" w:hint="cs"/>
          <w:sz w:val="28"/>
          <w:szCs w:val="28"/>
          <w:rtl/>
        </w:rPr>
        <w:t>ם 26/04/1948</w:t>
      </w:r>
      <w:r w:rsidR="00D5523A" w:rsidRPr="00D5523A">
        <w:rPr>
          <w:rFonts w:ascii="David" w:hAnsi="David" w:cs="David"/>
          <w:sz w:val="28"/>
          <w:szCs w:val="28"/>
          <w:rtl/>
        </w:rPr>
        <w:t xml:space="preserve"> החלטה </w:t>
      </w:r>
      <w:r w:rsidR="009752CC">
        <w:rPr>
          <w:rFonts w:ascii="David" w:hAnsi="David" w:cs="David" w:hint="cs"/>
          <w:sz w:val="28"/>
          <w:szCs w:val="28"/>
          <w:rtl/>
        </w:rPr>
        <w:t xml:space="preserve">מספר </w:t>
      </w:r>
      <w:r w:rsidR="009752CC">
        <w:rPr>
          <w:rFonts w:ascii="David" w:hAnsi="David" w:cs="David" w:hint="cs"/>
          <w:sz w:val="28"/>
          <w:szCs w:val="28"/>
        </w:rPr>
        <w:t>S II</w:t>
      </w:r>
      <w:r w:rsidR="00EB409A">
        <w:rPr>
          <w:rFonts w:ascii="David" w:hAnsi="David" w:cs="David"/>
          <w:sz w:val="28"/>
          <w:szCs w:val="28"/>
        </w:rPr>
        <w:t>)</w:t>
      </w:r>
      <w:r w:rsidR="00EB409A">
        <w:rPr>
          <w:rFonts w:ascii="David" w:hAnsi="David" w:cs="David" w:hint="cs"/>
          <w:sz w:val="28"/>
          <w:szCs w:val="28"/>
          <w:rtl/>
        </w:rPr>
        <w:t xml:space="preserve">) 185- </w:t>
      </w:r>
      <w:r w:rsidR="00D5523A" w:rsidRPr="00D5523A">
        <w:rPr>
          <w:rFonts w:ascii="David" w:hAnsi="David" w:cs="David"/>
          <w:sz w:val="28"/>
          <w:szCs w:val="28"/>
          <w:rtl/>
        </w:rPr>
        <w:t>ובה התבקשה מועצת הנא</w:t>
      </w:r>
      <w:r w:rsidR="00EB409A">
        <w:rPr>
          <w:rFonts w:ascii="David" w:hAnsi="David" w:cs="David"/>
          <w:sz w:val="28"/>
          <w:szCs w:val="28"/>
          <w:rtl/>
        </w:rPr>
        <w:t>מנות לבחון אמצעים להגנת ירושלי</w:t>
      </w:r>
      <w:r w:rsidR="00EB409A">
        <w:rPr>
          <w:rFonts w:ascii="David" w:hAnsi="David" w:cs="David" w:hint="cs"/>
          <w:sz w:val="28"/>
          <w:szCs w:val="28"/>
          <w:rtl/>
        </w:rPr>
        <w:t>ם בהחלטה</w:t>
      </w:r>
      <w:r w:rsidR="00D5523A" w:rsidRPr="00D5523A">
        <w:rPr>
          <w:rFonts w:ascii="David" w:hAnsi="David" w:cs="David"/>
          <w:sz w:val="28"/>
          <w:szCs w:val="28"/>
          <w:rtl/>
        </w:rPr>
        <w:t xml:space="preserve"> מספר 187</w:t>
      </w:r>
      <w:r w:rsidR="00EB409A">
        <w:rPr>
          <w:rFonts w:ascii="David" w:hAnsi="David" w:cs="David"/>
          <w:sz w:val="28"/>
          <w:szCs w:val="28"/>
        </w:rPr>
        <w:t xml:space="preserve"> (</w:t>
      </w:r>
      <w:r w:rsidR="00D5523A" w:rsidRPr="00D5523A">
        <w:rPr>
          <w:rFonts w:ascii="David" w:hAnsi="David" w:cs="David"/>
          <w:sz w:val="28"/>
          <w:szCs w:val="28"/>
        </w:rPr>
        <w:t>II-S</w:t>
      </w:r>
      <w:r w:rsidR="00EB409A">
        <w:rPr>
          <w:rFonts w:ascii="David" w:hAnsi="David" w:cs="David"/>
          <w:sz w:val="28"/>
          <w:szCs w:val="28"/>
        </w:rPr>
        <w:t>)</w:t>
      </w:r>
      <w:r w:rsidR="00D5523A" w:rsidRPr="00D5523A">
        <w:rPr>
          <w:rFonts w:ascii="David" w:hAnsi="David" w:cs="David"/>
          <w:sz w:val="28"/>
          <w:szCs w:val="28"/>
        </w:rPr>
        <w:t xml:space="preserve"> </w:t>
      </w:r>
      <w:r w:rsidR="00EB409A">
        <w:rPr>
          <w:rFonts w:ascii="David" w:hAnsi="David" w:cs="David"/>
          <w:sz w:val="28"/>
          <w:szCs w:val="28"/>
          <w:rtl/>
        </w:rPr>
        <w:t>מיו</w:t>
      </w:r>
      <w:r w:rsidR="00EB409A">
        <w:rPr>
          <w:rFonts w:ascii="David" w:hAnsi="David" w:cs="David" w:hint="cs"/>
          <w:sz w:val="28"/>
          <w:szCs w:val="28"/>
          <w:rtl/>
        </w:rPr>
        <w:t>ם 06/05/1948</w:t>
      </w:r>
      <w:r w:rsidR="00D5523A" w:rsidRPr="00D5523A">
        <w:rPr>
          <w:rFonts w:ascii="David" w:hAnsi="David" w:cs="David"/>
          <w:sz w:val="28"/>
          <w:szCs w:val="28"/>
          <w:rtl/>
        </w:rPr>
        <w:t xml:space="preserve"> קראה העצרת הכללי</w:t>
      </w:r>
      <w:r w:rsidR="00EB409A">
        <w:rPr>
          <w:rFonts w:ascii="David" w:hAnsi="David" w:cs="David"/>
          <w:sz w:val="28"/>
          <w:szCs w:val="28"/>
          <w:rtl/>
        </w:rPr>
        <w:t>ת למינוי נציב מיוחד לירושלים</w:t>
      </w:r>
      <w:r w:rsidR="00EB409A">
        <w:rPr>
          <w:rFonts w:ascii="David" w:hAnsi="David" w:cs="David" w:hint="cs"/>
          <w:sz w:val="28"/>
          <w:szCs w:val="28"/>
          <w:rtl/>
        </w:rPr>
        <w:t>,</w:t>
      </w:r>
      <w:r w:rsidR="00EB409A">
        <w:rPr>
          <w:rFonts w:ascii="David" w:hAnsi="David" w:cs="David"/>
          <w:sz w:val="28"/>
          <w:szCs w:val="28"/>
          <w:rtl/>
        </w:rPr>
        <w:t xml:space="preserve"> ז</w:t>
      </w:r>
      <w:r w:rsidR="00EB409A">
        <w:rPr>
          <w:rFonts w:ascii="David" w:hAnsi="David" w:cs="David" w:hint="cs"/>
          <w:sz w:val="28"/>
          <w:szCs w:val="28"/>
          <w:rtl/>
        </w:rPr>
        <w:t xml:space="preserve">ה </w:t>
      </w:r>
      <w:r w:rsidR="00D5523A" w:rsidRPr="00D5523A">
        <w:rPr>
          <w:rFonts w:ascii="David" w:hAnsi="David" w:cs="David"/>
          <w:sz w:val="28"/>
          <w:szCs w:val="28"/>
          <w:rtl/>
        </w:rPr>
        <w:t xml:space="preserve">אכן מונה אך למעשה לא יכול למלא </w:t>
      </w:r>
      <w:r w:rsidR="00EB409A">
        <w:rPr>
          <w:rFonts w:ascii="David" w:hAnsi="David" w:cs="David" w:hint="cs"/>
          <w:sz w:val="28"/>
          <w:szCs w:val="28"/>
          <w:rtl/>
        </w:rPr>
        <w:t xml:space="preserve"> א</w:t>
      </w:r>
      <w:r w:rsidR="00D5523A" w:rsidRPr="00D5523A">
        <w:rPr>
          <w:rFonts w:ascii="David" w:hAnsi="David" w:cs="David"/>
          <w:sz w:val="28"/>
          <w:szCs w:val="28"/>
          <w:rtl/>
        </w:rPr>
        <w:t>ת תפקידיו כנציב העיר</w:t>
      </w:r>
      <w:r w:rsidR="00EB409A">
        <w:rPr>
          <w:rFonts w:ascii="David" w:hAnsi="David" w:cs="David" w:hint="cs"/>
          <w:sz w:val="28"/>
          <w:szCs w:val="28"/>
          <w:rtl/>
        </w:rPr>
        <w:t>. העצרת הכללית קראה</w:t>
      </w:r>
      <w:r w:rsidR="00D5523A" w:rsidRPr="00D5523A">
        <w:rPr>
          <w:rFonts w:ascii="David" w:hAnsi="David" w:cs="David"/>
          <w:sz w:val="28"/>
          <w:szCs w:val="28"/>
          <w:rtl/>
        </w:rPr>
        <w:t xml:space="preserve"> להעמיד את ירושלים תחת ״פיקוח אפקטיבי של האו״ם״ בהחלטה מסי 194</w:t>
      </w:r>
      <w:r w:rsidR="00EB409A" w:rsidRPr="00D5523A">
        <w:rPr>
          <w:rFonts w:ascii="David" w:hAnsi="David" w:cs="David"/>
          <w:sz w:val="28"/>
          <w:szCs w:val="28"/>
          <w:rtl/>
        </w:rPr>
        <w:t xml:space="preserve"> </w:t>
      </w:r>
      <w:r w:rsidR="00EB409A">
        <w:rPr>
          <w:rFonts w:ascii="David" w:hAnsi="David" w:cs="David" w:hint="cs"/>
          <w:sz w:val="28"/>
          <w:szCs w:val="28"/>
        </w:rPr>
        <w:t>III</w:t>
      </w:r>
      <w:r w:rsidR="00EB409A">
        <w:rPr>
          <w:rFonts w:ascii="David" w:hAnsi="David" w:cs="David"/>
          <w:sz w:val="28"/>
          <w:szCs w:val="28"/>
        </w:rPr>
        <w:t>)</w:t>
      </w:r>
      <w:r w:rsidR="00EB409A">
        <w:rPr>
          <w:rFonts w:ascii="David" w:hAnsi="David" w:cs="David" w:hint="cs"/>
          <w:sz w:val="28"/>
          <w:szCs w:val="28"/>
          <w:rtl/>
        </w:rPr>
        <w:t>)</w:t>
      </w:r>
      <w:r w:rsidR="00EB409A">
        <w:rPr>
          <w:rFonts w:ascii="David" w:hAnsi="David" w:cs="David" w:hint="cs"/>
          <w:sz w:val="28"/>
          <w:szCs w:val="28"/>
        </w:rPr>
        <w:t xml:space="preserve"> </w:t>
      </w:r>
      <w:r w:rsidR="00D5523A" w:rsidRPr="00D5523A">
        <w:rPr>
          <w:rFonts w:ascii="David" w:hAnsi="David" w:cs="David"/>
          <w:sz w:val="28"/>
          <w:szCs w:val="28"/>
          <w:rtl/>
        </w:rPr>
        <w:t>מיום</w:t>
      </w:r>
      <w:r w:rsidR="00EB409A">
        <w:rPr>
          <w:rFonts w:ascii="David" w:hAnsi="David" w:cs="David" w:hint="cs"/>
          <w:sz w:val="28"/>
          <w:szCs w:val="28"/>
        </w:rPr>
        <w:t xml:space="preserve"> </w:t>
      </w:r>
      <w:r w:rsidR="00EB409A">
        <w:rPr>
          <w:rFonts w:ascii="David" w:hAnsi="David" w:cs="David" w:hint="cs"/>
          <w:sz w:val="28"/>
          <w:szCs w:val="28"/>
          <w:rtl/>
        </w:rPr>
        <w:t xml:space="preserve">11/12/1948. </w:t>
      </w:r>
      <w:r w:rsidR="00D5523A" w:rsidRPr="00D5523A">
        <w:rPr>
          <w:rFonts w:ascii="David" w:hAnsi="David" w:cs="David"/>
          <w:sz w:val="28"/>
          <w:szCs w:val="28"/>
          <w:rtl/>
        </w:rPr>
        <w:t>אישור נוסף לרעיון הבינאום שנכלל בהחלטת החלוקה, ניתן על-ידי העצרת</w:t>
      </w:r>
      <w:r w:rsidR="00EB409A">
        <w:rPr>
          <w:rFonts w:ascii="David" w:hAnsi="David" w:cs="David" w:hint="cs"/>
          <w:sz w:val="28"/>
          <w:szCs w:val="28"/>
          <w:rtl/>
        </w:rPr>
        <w:t xml:space="preserve"> הכללית מיום</w:t>
      </w:r>
      <w:r w:rsidR="00D5523A" w:rsidRPr="00D5523A">
        <w:rPr>
          <w:rFonts w:ascii="David" w:hAnsi="David" w:cs="David"/>
          <w:sz w:val="28"/>
          <w:szCs w:val="28"/>
          <w:rtl/>
        </w:rPr>
        <w:t xml:space="preserve"> </w:t>
      </w:r>
      <w:r w:rsidR="00EB409A">
        <w:rPr>
          <w:rFonts w:ascii="David" w:hAnsi="David" w:cs="David"/>
          <w:sz w:val="28"/>
          <w:szCs w:val="28"/>
        </w:rPr>
        <w:t xml:space="preserve"> </w:t>
      </w:r>
      <w:r w:rsidR="00D5523A" w:rsidRPr="00D5523A">
        <w:rPr>
          <w:rFonts w:ascii="David" w:hAnsi="David" w:cs="David"/>
          <w:sz w:val="28"/>
          <w:szCs w:val="28"/>
          <w:rtl/>
        </w:rPr>
        <w:t>העצרת הכללית</w:t>
      </w:r>
      <w:r w:rsidR="00EB409A">
        <w:rPr>
          <w:rFonts w:ascii="David" w:hAnsi="David" w:cs="David" w:hint="cs"/>
          <w:sz w:val="28"/>
          <w:szCs w:val="28"/>
          <w:rtl/>
        </w:rPr>
        <w:t xml:space="preserve"> </w:t>
      </w:r>
      <w:r w:rsidR="00EB409A">
        <w:rPr>
          <w:rFonts w:ascii="David" w:hAnsi="David" w:cs="David" w:hint="cs"/>
          <w:sz w:val="28"/>
          <w:szCs w:val="28"/>
          <w:rtl/>
        </w:rPr>
        <w:lastRenderedPageBreak/>
        <w:t xml:space="preserve">בהחלטה 303 </w:t>
      </w:r>
      <w:r w:rsidR="00EB409A">
        <w:rPr>
          <w:rFonts w:ascii="David" w:hAnsi="David" w:cs="David" w:hint="cs"/>
          <w:sz w:val="28"/>
          <w:szCs w:val="28"/>
        </w:rPr>
        <w:t>IV</w:t>
      </w:r>
      <w:r w:rsidR="00EB409A">
        <w:rPr>
          <w:rFonts w:ascii="David" w:hAnsi="David" w:cs="David"/>
          <w:sz w:val="28"/>
          <w:szCs w:val="28"/>
        </w:rPr>
        <w:t>)</w:t>
      </w:r>
      <w:r w:rsidR="00EB409A">
        <w:rPr>
          <w:rFonts w:ascii="David" w:hAnsi="David" w:cs="David" w:hint="cs"/>
          <w:sz w:val="28"/>
          <w:szCs w:val="28"/>
          <w:rtl/>
        </w:rPr>
        <w:t>)</w:t>
      </w:r>
      <w:r w:rsidR="00C847F7">
        <w:rPr>
          <w:rFonts w:ascii="David" w:hAnsi="David" w:cs="David" w:hint="cs"/>
          <w:sz w:val="28"/>
          <w:szCs w:val="28"/>
          <w:rtl/>
        </w:rPr>
        <w:t xml:space="preserve"> מיום 09/12/1949</w:t>
      </w:r>
      <w:r w:rsidR="00D5523A" w:rsidRPr="00D5523A">
        <w:rPr>
          <w:rFonts w:ascii="David" w:hAnsi="David" w:cs="David"/>
          <w:sz w:val="28"/>
          <w:szCs w:val="28"/>
          <w:rtl/>
        </w:rPr>
        <w:t xml:space="preserve"> </w:t>
      </w:r>
      <w:r w:rsidR="00C847F7">
        <w:rPr>
          <w:rFonts w:ascii="David" w:hAnsi="David" w:cs="David" w:hint="cs"/>
          <w:sz w:val="28"/>
          <w:szCs w:val="28"/>
          <w:rtl/>
        </w:rPr>
        <w:t xml:space="preserve"> העצרת הכללית </w:t>
      </w:r>
      <w:r w:rsidR="00D5523A" w:rsidRPr="00D5523A">
        <w:rPr>
          <w:rFonts w:ascii="David" w:hAnsi="David" w:cs="David"/>
          <w:sz w:val="28"/>
          <w:szCs w:val="28"/>
          <w:rtl/>
        </w:rPr>
        <w:t>דנה בשאלת מעמדה</w:t>
      </w:r>
      <w:r w:rsidR="00C847F7">
        <w:rPr>
          <w:rFonts w:ascii="David" w:hAnsi="David" w:cs="David" w:hint="cs"/>
          <w:sz w:val="28"/>
          <w:szCs w:val="28"/>
          <w:rtl/>
        </w:rPr>
        <w:t xml:space="preserve"> של ירושלים</w:t>
      </w:r>
      <w:r w:rsidR="00D5523A" w:rsidRPr="00D5523A">
        <w:rPr>
          <w:rFonts w:ascii="David" w:hAnsi="David" w:cs="David"/>
          <w:sz w:val="28"/>
          <w:szCs w:val="28"/>
          <w:rtl/>
        </w:rPr>
        <w:t xml:space="preserve"> </w:t>
      </w:r>
      <w:r w:rsidR="00C847F7">
        <w:rPr>
          <w:rFonts w:ascii="David" w:hAnsi="David" w:cs="David"/>
          <w:sz w:val="28"/>
          <w:szCs w:val="28"/>
          <w:rtl/>
        </w:rPr>
        <w:t>גם ב</w:t>
      </w:r>
      <w:r w:rsidR="00C847F7">
        <w:rPr>
          <w:rFonts w:ascii="David" w:hAnsi="David" w:cs="David" w:hint="cs"/>
          <w:sz w:val="28"/>
          <w:szCs w:val="28"/>
          <w:rtl/>
        </w:rPr>
        <w:t>שנים 1950 , 1952, 1953</w:t>
      </w:r>
      <w:r w:rsidR="00D5523A" w:rsidRPr="00D5523A">
        <w:rPr>
          <w:rFonts w:ascii="David" w:hAnsi="David" w:cs="David"/>
          <w:sz w:val="28"/>
          <w:szCs w:val="28"/>
          <w:rtl/>
        </w:rPr>
        <w:t xml:space="preserve"> אך לא נתקבלה כל החלטה בנדון. משנת 1953 ועד 1967 לא עלתה שאלת מעמדה של העיר בדיוני מוסדות האו״ם</w:t>
      </w:r>
      <w:r w:rsidR="00D5523A" w:rsidRPr="00D5523A">
        <w:rPr>
          <w:rFonts w:ascii="David" w:hAnsi="David" w:cs="David"/>
          <w:sz w:val="28"/>
          <w:szCs w:val="28"/>
        </w:rPr>
        <w:t xml:space="preserve">. </w:t>
      </w:r>
      <w:r w:rsidR="00D5523A" w:rsidRPr="00D5523A">
        <w:rPr>
          <w:rFonts w:ascii="David" w:hAnsi="David" w:cs="David"/>
          <w:sz w:val="28"/>
          <w:szCs w:val="28"/>
          <w:rtl/>
        </w:rPr>
        <w:t>לאחר תום מלחמת העצמאות ניהלה ירדן את שטחי הגדה המערבית, כולל מזרח ירושלים, על-ידי מערכת של מושלים צבאיים, שהחילו את דיני ארץ ישראל המנד</w:t>
      </w:r>
      <w:r w:rsidR="00E7192D">
        <w:rPr>
          <w:rFonts w:ascii="David" w:hAnsi="David" w:cs="David"/>
          <w:sz w:val="28"/>
          <w:szCs w:val="28"/>
          <w:rtl/>
        </w:rPr>
        <w:t>טור</w:t>
      </w:r>
      <w:r w:rsidR="00E7192D">
        <w:rPr>
          <w:rFonts w:ascii="David" w:hAnsi="David" w:cs="David" w:hint="cs"/>
          <w:sz w:val="28"/>
          <w:szCs w:val="28"/>
          <w:rtl/>
        </w:rPr>
        <w:t>ית בכפוף לחקיקה ירדנית מתקנת .ניסיון ירדני לאחד את הממלכה עם פלשתינה לא צלח עקב התנגדות מדינות הליגה הערבית ונותר מצב בו ירדן נותרה שולטת דה פקטו במזרח ירושלים.</w:t>
      </w:r>
      <w:r w:rsidR="00C65493">
        <w:rPr>
          <w:rFonts w:ascii="David" w:hAnsi="David" w:cs="David" w:hint="cs"/>
          <w:b/>
          <w:bCs/>
          <w:color w:val="FF0000"/>
          <w:sz w:val="28"/>
          <w:szCs w:val="28"/>
          <w:rtl/>
        </w:rPr>
        <w:t>(</w:t>
      </w:r>
      <w:r w:rsidR="00C65493" w:rsidRPr="00C65493">
        <w:rPr>
          <w:rFonts w:ascii="David" w:hAnsi="David" w:cs="David" w:hint="cs"/>
          <w:b/>
          <w:bCs/>
          <w:color w:val="FF0000"/>
          <w:sz w:val="28"/>
          <w:szCs w:val="28"/>
          <w:rtl/>
        </w:rPr>
        <w:t>ישראל לאן? עמ' 4)</w:t>
      </w:r>
    </w:p>
    <w:p w:rsidR="008B7037" w:rsidRPr="00371F35" w:rsidRDefault="00E7192D">
      <w:pPr>
        <w:spacing w:after="0" w:line="360" w:lineRule="auto"/>
        <w:jc w:val="both"/>
        <w:rPr>
          <w:rFonts w:ascii="David" w:hAnsi="David" w:cs="David"/>
          <w:b/>
          <w:bCs/>
          <w:color w:val="C00000"/>
          <w:sz w:val="28"/>
          <w:szCs w:val="28"/>
          <w:rtl/>
        </w:rPr>
        <w:pPrChange w:id="241" w:author="גדעון מור" w:date="2018-02-12T08:14:00Z">
          <w:pPr/>
        </w:pPrChange>
      </w:pPr>
      <w:r>
        <w:rPr>
          <w:rFonts w:ascii="David" w:hAnsi="David" w:cs="David" w:hint="cs"/>
          <w:sz w:val="28"/>
          <w:szCs w:val="28"/>
          <w:rtl/>
        </w:rPr>
        <w:t xml:space="preserve"> </w:t>
      </w:r>
      <w:r w:rsidR="00C65493">
        <w:rPr>
          <w:rFonts w:ascii="David" w:hAnsi="David" w:cs="David" w:hint="cs"/>
          <w:sz w:val="28"/>
          <w:szCs w:val="28"/>
          <w:rtl/>
        </w:rPr>
        <w:t>באשר למשטרת ישראל- היא הוקמה בשנת 1948 במהלך מלחמת העצמאות, לתפקיד שר המשטרה  הראשון מונה בכור שלום שיטרית, ולתפקיד המפקח הכללי הראשון מונה הראשון יחזקאל סהר, דוד בן  גוריון הטיל עליו לתכנן את מבנה משטרת ישראל העתידי, לרשות המשטרה אז עמד מבנה כוח אדם שכלל 700 שוטרים- חלקם שירתו במשטרת המנדט אשר שימשה גם כהשראה העיקרית לעיצובה של המשטרה במתכונתה המבנה שלה אופן ניהולה  והתנהלותה דאז. בשנת 1953 החל לפעול משמר הגבול תחת אחריותה של המשטרה, בעשור הראשון לקיומה של המדינה, נאלצה המדינה להתמודד עם איומים ב</w:t>
      </w:r>
      <w:r w:rsidR="005676DD">
        <w:rPr>
          <w:rFonts w:ascii="David" w:hAnsi="David" w:cs="David" w:hint="cs"/>
          <w:sz w:val="28"/>
          <w:szCs w:val="28"/>
          <w:rtl/>
        </w:rPr>
        <w:t>י</w:t>
      </w:r>
      <w:r w:rsidR="00C65493">
        <w:rPr>
          <w:rFonts w:ascii="David" w:hAnsi="David" w:cs="David" w:hint="cs"/>
          <w:sz w:val="28"/>
          <w:szCs w:val="28"/>
          <w:rtl/>
        </w:rPr>
        <w:t>טחוני</w:t>
      </w:r>
      <w:r w:rsidR="008666BE">
        <w:rPr>
          <w:rFonts w:ascii="David" w:hAnsi="David" w:cs="David" w:hint="cs"/>
          <w:sz w:val="28"/>
          <w:szCs w:val="28"/>
          <w:rtl/>
        </w:rPr>
        <w:t>י</w:t>
      </w:r>
      <w:r w:rsidR="00C65493">
        <w:rPr>
          <w:rFonts w:ascii="David" w:hAnsi="David" w:cs="David" w:hint="cs"/>
          <w:sz w:val="28"/>
          <w:szCs w:val="28"/>
          <w:rtl/>
        </w:rPr>
        <w:t xml:space="preserve">ם  מבחוץ ועם הפרות סדר פנימיות שנבעו בעיקר מהמצב הכלכלי הקשה וגלי העלייה, עומס המשימות ומורכבותן הביאו להתפתחות לינארית של הארגון הן בתקציבים והן בכמויות סדרי הכוח ,עד מלחמת ששת הימים ביצעה </w:t>
      </w:r>
      <w:r w:rsidR="008666BE">
        <w:rPr>
          <w:rFonts w:ascii="David" w:hAnsi="David" w:cs="David" w:hint="cs"/>
          <w:sz w:val="28"/>
          <w:szCs w:val="28"/>
          <w:rtl/>
        </w:rPr>
        <w:t>ה</w:t>
      </w:r>
      <w:r w:rsidR="00C65493">
        <w:rPr>
          <w:rFonts w:ascii="David" w:hAnsi="David" w:cs="David" w:hint="cs"/>
          <w:sz w:val="28"/>
          <w:szCs w:val="28"/>
          <w:rtl/>
        </w:rPr>
        <w:t>משטרה מספר שינויים ארגוניים ומערכתיים , הקימה יחידות ייעודיות ושיכללה מערכים קיימים.</w:t>
      </w:r>
      <w:r w:rsidR="008666BE">
        <w:rPr>
          <w:rFonts w:ascii="David" w:hAnsi="David" w:cs="David" w:hint="cs"/>
          <w:color w:val="000000"/>
          <w:sz w:val="28"/>
          <w:szCs w:val="28"/>
          <w:rtl/>
        </w:rPr>
        <w:t xml:space="preserve"> </w:t>
      </w:r>
      <w:r w:rsidR="001C0007">
        <w:rPr>
          <w:rFonts w:ascii="David" w:hAnsi="David" w:cs="David" w:hint="cs"/>
          <w:color w:val="000000"/>
          <w:sz w:val="28"/>
          <w:szCs w:val="28"/>
          <w:rtl/>
        </w:rPr>
        <w:t>כבר בשנה הראשונה לקיומה החלה המשטרה להכניס שינויים במבנה ובפעילות שלה</w:t>
      </w:r>
      <w:r w:rsidR="008666BE">
        <w:rPr>
          <w:rFonts w:ascii="David" w:hAnsi="David" w:cs="David" w:hint="cs"/>
          <w:color w:val="000000"/>
          <w:sz w:val="28"/>
          <w:szCs w:val="28"/>
          <w:rtl/>
        </w:rPr>
        <w:t>, השינויים הבולטים היו הקמת אגף ההדרכה, שתפקידו היה ליצור מסגרות הדרכה בשפרעם, גיוס שוטרות ,הכנת פקודות קבע, קידום הטיפול בתאונות הדרכים, שינויי תדמית השוטר, סעיף אחרון זה היה חשוב מפני שהעולים החדשים שנאו את המשטר בארצות מוצאם, רוב הציבור היהודי בארץ שנא את המשטרה הבריטי</w:t>
      </w:r>
      <w:r w:rsidR="008666BE">
        <w:rPr>
          <w:rFonts w:ascii="David" w:hAnsi="David" w:cs="David" w:hint="cs"/>
          <w:sz w:val="28"/>
          <w:szCs w:val="28"/>
          <w:rtl/>
        </w:rPr>
        <w:t>ת. השוטרים נאלצו אז לעמוד מול ההפגנות הקשות שבאו בעקבות המצב הכלכלי הקשה והאבטלה. הדבר תרם עוד יותר לתדמיתם השלילית בציבור, משטרת ישראל השקיעה רבות באותה עת בשיפור תדמיתה, בעיקר באמצעות החדרת ההכרה בשוטרים ובציבור, שהשוטר הוא משרת ציבור.</w:t>
      </w:r>
      <w:r w:rsidR="00371F35">
        <w:rPr>
          <w:rFonts w:ascii="David" w:hAnsi="David" w:cs="David" w:hint="cs"/>
          <w:sz w:val="28"/>
          <w:szCs w:val="28"/>
          <w:rtl/>
        </w:rPr>
        <w:t xml:space="preserve"> </w:t>
      </w:r>
      <w:r w:rsidR="00371F35" w:rsidRPr="00371F35">
        <w:rPr>
          <w:rFonts w:ascii="David" w:hAnsi="David" w:cs="David" w:hint="cs"/>
          <w:b/>
          <w:bCs/>
          <w:color w:val="C00000"/>
          <w:sz w:val="28"/>
          <w:szCs w:val="28"/>
          <w:rtl/>
        </w:rPr>
        <w:t>יהושוע כספי המעבר ממשטרת המנדט למשטרת ישראל ארגון מחדש</w:t>
      </w:r>
    </w:p>
    <w:p w:rsidR="008B7037" w:rsidRDefault="008B7037">
      <w:pPr>
        <w:spacing w:after="0" w:line="360" w:lineRule="auto"/>
        <w:jc w:val="both"/>
        <w:rPr>
          <w:rFonts w:ascii="David" w:hAnsi="David" w:cs="David"/>
          <w:sz w:val="28"/>
          <w:szCs w:val="28"/>
          <w:rtl/>
        </w:rPr>
        <w:pPrChange w:id="242" w:author="גדעון מור" w:date="2018-02-12T08:14:00Z">
          <w:pPr/>
        </w:pPrChange>
      </w:pPr>
    </w:p>
    <w:p w:rsidR="00770248" w:rsidRPr="00CF0234" w:rsidRDefault="004806B6">
      <w:pPr>
        <w:spacing w:after="0" w:line="360" w:lineRule="auto"/>
        <w:jc w:val="both"/>
        <w:rPr>
          <w:rFonts w:ascii="David" w:hAnsi="David" w:cs="David"/>
          <w:b/>
          <w:bCs/>
          <w:sz w:val="28"/>
          <w:szCs w:val="28"/>
          <w:rtl/>
        </w:rPr>
        <w:pPrChange w:id="243" w:author="גדעון מור" w:date="2018-02-12T08:14:00Z">
          <w:pPr/>
        </w:pPrChange>
      </w:pPr>
      <w:ins w:id="244" w:author="גדעון מור" w:date="2018-02-12T08:06:00Z">
        <w:r>
          <w:rPr>
            <w:rFonts w:ascii="David" w:hAnsi="David" w:cs="David" w:hint="cs"/>
            <w:b/>
            <w:bCs/>
            <w:sz w:val="28"/>
            <w:szCs w:val="28"/>
            <w:rtl/>
          </w:rPr>
          <w:t xml:space="preserve">1.2  </w:t>
        </w:r>
      </w:ins>
      <w:r w:rsidR="00770248" w:rsidRPr="00CF0234">
        <w:rPr>
          <w:rFonts w:ascii="David" w:hAnsi="David" w:cs="David" w:hint="cs"/>
          <w:b/>
          <w:bCs/>
          <w:sz w:val="28"/>
          <w:szCs w:val="28"/>
          <w:rtl/>
        </w:rPr>
        <w:t xml:space="preserve">החלת </w:t>
      </w:r>
      <w:del w:id="245" w:author="גדעון מור" w:date="2018-02-12T08:06:00Z">
        <w:r w:rsidR="00770248" w:rsidRPr="00CF0234" w:rsidDel="004806B6">
          <w:rPr>
            <w:rFonts w:ascii="David" w:hAnsi="David" w:cs="David" w:hint="cs"/>
            <w:b/>
            <w:bCs/>
            <w:sz w:val="28"/>
            <w:szCs w:val="28"/>
            <w:rtl/>
          </w:rPr>
          <w:delText>ה</w:delText>
        </w:r>
      </w:del>
      <w:r w:rsidR="00770248" w:rsidRPr="00CF0234">
        <w:rPr>
          <w:rFonts w:ascii="David" w:hAnsi="David" w:cs="David" w:hint="cs"/>
          <w:b/>
          <w:bCs/>
          <w:sz w:val="28"/>
          <w:szCs w:val="28"/>
          <w:rtl/>
        </w:rPr>
        <w:t>חוק</w:t>
      </w:r>
      <w:ins w:id="246" w:author="גדעון מור" w:date="2018-02-12T08:06:00Z">
        <w:r>
          <w:rPr>
            <w:rFonts w:ascii="David" w:hAnsi="David" w:cs="David" w:hint="cs"/>
            <w:b/>
            <w:bCs/>
            <w:sz w:val="28"/>
            <w:szCs w:val="28"/>
            <w:rtl/>
          </w:rPr>
          <w:t xml:space="preserve"> סיפוח ירושלים המזרחית </w:t>
        </w:r>
      </w:ins>
      <w:r w:rsidR="00770248" w:rsidRPr="00CF0234">
        <w:rPr>
          <w:rFonts w:ascii="David" w:hAnsi="David" w:cs="David" w:hint="cs"/>
          <w:b/>
          <w:bCs/>
          <w:sz w:val="28"/>
          <w:szCs w:val="28"/>
          <w:rtl/>
        </w:rPr>
        <w:t>:</w:t>
      </w:r>
    </w:p>
    <w:p w:rsidR="006B2F99" w:rsidRDefault="00C05F4C">
      <w:pPr>
        <w:spacing w:after="0" w:line="360" w:lineRule="auto"/>
        <w:jc w:val="both"/>
        <w:rPr>
          <w:rFonts w:ascii="David" w:hAnsi="David" w:cs="David"/>
          <w:sz w:val="28"/>
          <w:szCs w:val="28"/>
          <w:rtl/>
        </w:rPr>
        <w:pPrChange w:id="247" w:author="גדעון מור" w:date="2018-02-12T08:14:00Z">
          <w:pPr/>
        </w:pPrChange>
      </w:pPr>
      <w:r>
        <w:rPr>
          <w:rFonts w:ascii="David" w:hAnsi="David" w:cs="David" w:hint="cs"/>
          <w:sz w:val="28"/>
          <w:szCs w:val="28"/>
          <w:rtl/>
        </w:rPr>
        <w:t>סיפוח מזרח</w:t>
      </w:r>
      <w:r w:rsidR="006B2F99">
        <w:rPr>
          <w:rFonts w:ascii="David" w:hAnsi="David" w:cs="David" w:hint="cs"/>
          <w:sz w:val="28"/>
          <w:szCs w:val="28"/>
          <w:rtl/>
        </w:rPr>
        <w:t>-</w:t>
      </w:r>
      <w:r>
        <w:rPr>
          <w:rFonts w:ascii="David" w:hAnsi="David" w:cs="David" w:hint="cs"/>
          <w:sz w:val="28"/>
          <w:szCs w:val="28"/>
          <w:rtl/>
        </w:rPr>
        <w:t xml:space="preserve"> ירושלים לבירתה של מדינת ישראל קיבל ביטוי נרחב בחקיקה ישראלית שעומד בסתירה מוחלטת להחלטות מועצת הביטחון של האו"ם</w:t>
      </w:r>
      <w:r w:rsidR="006B2F99">
        <w:rPr>
          <w:rFonts w:ascii="David" w:hAnsi="David" w:cs="David" w:hint="cs"/>
          <w:sz w:val="28"/>
          <w:szCs w:val="28"/>
          <w:rtl/>
        </w:rPr>
        <w:t>,</w:t>
      </w:r>
      <w:r>
        <w:rPr>
          <w:rFonts w:ascii="David" w:hAnsi="David" w:cs="David" w:hint="cs"/>
          <w:sz w:val="28"/>
          <w:szCs w:val="28"/>
          <w:rtl/>
        </w:rPr>
        <w:t xml:space="preserve"> אשר הרבתה לעסוק בנושא זה מיד אחרי פעולות הסיפוח. חוק יסוד ירושלים בירת ישראל </w:t>
      </w:r>
      <w:r>
        <w:rPr>
          <w:rFonts w:ascii="David" w:hAnsi="David" w:cs="David" w:hint="cs"/>
          <w:sz w:val="28"/>
          <w:szCs w:val="28"/>
          <w:rtl/>
        </w:rPr>
        <w:lastRenderedPageBreak/>
        <w:t xml:space="preserve">קובע כי </w:t>
      </w:r>
      <w:r w:rsidR="006B2F99">
        <w:rPr>
          <w:rFonts w:ascii="David" w:hAnsi="David" w:cs="David" w:hint="cs"/>
          <w:sz w:val="28"/>
          <w:szCs w:val="28"/>
          <w:rtl/>
        </w:rPr>
        <w:t>"</w:t>
      </w:r>
      <w:r>
        <w:rPr>
          <w:rFonts w:ascii="David" w:hAnsi="David" w:cs="David" w:hint="cs"/>
          <w:sz w:val="28"/>
          <w:szCs w:val="28"/>
          <w:rtl/>
        </w:rPr>
        <w:t>ירושלים השלמה והמאוחדת היא בירת ישראל</w:t>
      </w:r>
      <w:r w:rsidR="006B2F99">
        <w:rPr>
          <w:rFonts w:ascii="David" w:hAnsi="David" w:cs="David" w:hint="cs"/>
          <w:sz w:val="28"/>
          <w:szCs w:val="28"/>
          <w:rtl/>
        </w:rPr>
        <w:t>"</w:t>
      </w:r>
      <w:r>
        <w:rPr>
          <w:rFonts w:ascii="David" w:hAnsi="David" w:cs="David" w:hint="cs"/>
          <w:sz w:val="28"/>
          <w:szCs w:val="28"/>
          <w:rtl/>
        </w:rPr>
        <w:t>. בסעיף 5 לחוק היסוד קיימת הוראה שהוספה בחוק יסוד: ירושלים</w:t>
      </w:r>
      <w:r w:rsidR="006B2F99">
        <w:rPr>
          <w:rFonts w:ascii="David" w:hAnsi="David" w:cs="David" w:hint="cs"/>
          <w:sz w:val="28"/>
          <w:szCs w:val="28"/>
          <w:rtl/>
        </w:rPr>
        <w:t xml:space="preserve"> </w:t>
      </w:r>
      <w:r>
        <w:rPr>
          <w:rFonts w:ascii="David" w:hAnsi="David" w:cs="David" w:hint="cs"/>
          <w:sz w:val="28"/>
          <w:szCs w:val="28"/>
          <w:rtl/>
        </w:rPr>
        <w:t>בירת ישראל</w:t>
      </w:r>
      <w:r w:rsidR="00E7192D">
        <w:rPr>
          <w:rFonts w:ascii="David" w:hAnsi="David" w:cs="David" w:hint="cs"/>
          <w:sz w:val="28"/>
          <w:szCs w:val="28"/>
          <w:rtl/>
        </w:rPr>
        <w:t xml:space="preserve"> </w:t>
      </w:r>
      <w:r>
        <w:rPr>
          <w:rFonts w:ascii="David" w:hAnsi="David" w:cs="David" w:hint="cs"/>
          <w:sz w:val="28"/>
          <w:szCs w:val="28"/>
          <w:rtl/>
        </w:rPr>
        <w:t>(תיקון) תשס"א</w:t>
      </w:r>
      <w:r w:rsidR="006B2F99">
        <w:rPr>
          <w:rFonts w:ascii="David" w:hAnsi="David" w:cs="David" w:hint="cs"/>
          <w:sz w:val="28"/>
          <w:szCs w:val="28"/>
          <w:rtl/>
        </w:rPr>
        <w:t>-</w:t>
      </w:r>
      <w:r>
        <w:rPr>
          <w:rFonts w:ascii="David" w:hAnsi="David" w:cs="David" w:hint="cs"/>
          <w:sz w:val="28"/>
          <w:szCs w:val="28"/>
          <w:rtl/>
        </w:rPr>
        <w:t xml:space="preserve"> 2</w:t>
      </w:r>
      <w:r w:rsidR="006B2F99">
        <w:rPr>
          <w:rFonts w:ascii="David" w:hAnsi="David" w:cs="David" w:hint="cs"/>
          <w:sz w:val="28"/>
          <w:szCs w:val="28"/>
          <w:rtl/>
        </w:rPr>
        <w:t>0</w:t>
      </w:r>
      <w:r>
        <w:rPr>
          <w:rFonts w:ascii="David" w:hAnsi="David" w:cs="David" w:hint="cs"/>
          <w:sz w:val="28"/>
          <w:szCs w:val="28"/>
          <w:rtl/>
        </w:rPr>
        <w:t>02-ושם</w:t>
      </w:r>
      <w:r w:rsidR="006B2F99">
        <w:rPr>
          <w:rFonts w:ascii="David" w:hAnsi="David" w:cs="David" w:hint="cs"/>
          <w:sz w:val="28"/>
          <w:szCs w:val="28"/>
          <w:rtl/>
        </w:rPr>
        <w:t xml:space="preserve"> </w:t>
      </w:r>
      <w:r>
        <w:rPr>
          <w:rFonts w:ascii="David" w:hAnsi="David" w:cs="David" w:hint="cs"/>
          <w:sz w:val="28"/>
          <w:szCs w:val="28"/>
          <w:rtl/>
        </w:rPr>
        <w:t xml:space="preserve">נקבע כי </w:t>
      </w:r>
      <w:r w:rsidR="006B2F99">
        <w:rPr>
          <w:rFonts w:ascii="David" w:hAnsi="David" w:cs="David" w:hint="cs"/>
          <w:sz w:val="28"/>
          <w:szCs w:val="28"/>
          <w:rtl/>
        </w:rPr>
        <w:t>"</w:t>
      </w:r>
      <w:r>
        <w:rPr>
          <w:rFonts w:ascii="David" w:hAnsi="David" w:cs="David" w:hint="cs"/>
          <w:sz w:val="28"/>
          <w:szCs w:val="28"/>
          <w:rtl/>
        </w:rPr>
        <w:t>תחום ירושלים כולל, לעניין חוק יסוד זה, בין השאר את כל השטח המתואר בתוספת להכרזה של הרחבת תחום עיריית ירושלים מיום כ' בסיון (28 יוני 1967) שניתנה לפי פקודת העיריות". כן נקבע בחוק היסוד איסור על העברת סמכויות המדינה</w:t>
      </w:r>
      <w:r w:rsidR="006B2F99">
        <w:rPr>
          <w:rFonts w:ascii="David" w:hAnsi="David" w:cs="David" w:hint="cs"/>
          <w:sz w:val="28"/>
          <w:szCs w:val="28"/>
          <w:rtl/>
        </w:rPr>
        <w:t xml:space="preserve"> או עיריית ירושלים לגורם זר (סעיף 6) ועוד נקבע כי "אין לשנות את הוראות סעיפים 5 ו-6 אלא בחוק יסוד שנתקבל  ברוב של חברי הכנסת" סעיף 7. (</w:t>
      </w:r>
      <w:r w:rsidR="006B2F99" w:rsidRPr="00C5148B">
        <w:rPr>
          <w:rFonts w:ascii="David" w:hAnsi="David" w:cs="David" w:hint="cs"/>
          <w:b/>
          <w:bCs/>
          <w:color w:val="FF0000"/>
          <w:sz w:val="28"/>
          <w:szCs w:val="28"/>
          <w:rtl/>
        </w:rPr>
        <w:t>רות לפידות חוק יסוד:ירושלים בירת ישראל 64 1999)</w:t>
      </w:r>
      <w:r w:rsidR="006B2F99">
        <w:rPr>
          <w:rFonts w:ascii="David" w:hAnsi="David" w:cs="David" w:hint="cs"/>
          <w:sz w:val="28"/>
          <w:szCs w:val="28"/>
          <w:rtl/>
        </w:rPr>
        <w:t>.</w:t>
      </w:r>
    </w:p>
    <w:p w:rsidR="009743BA" w:rsidRDefault="009743BA">
      <w:pPr>
        <w:spacing w:after="0" w:line="360" w:lineRule="auto"/>
        <w:jc w:val="both"/>
        <w:rPr>
          <w:ins w:id="248" w:author="גדעון מור" w:date="2018-02-12T08:07:00Z"/>
          <w:rFonts w:ascii="David" w:hAnsi="David" w:cs="David"/>
          <w:sz w:val="28"/>
          <w:szCs w:val="28"/>
          <w:rtl/>
        </w:rPr>
        <w:pPrChange w:id="249" w:author="גדעון מור" w:date="2018-02-12T08:14:00Z">
          <w:pPr>
            <w:spacing w:after="0" w:line="360" w:lineRule="auto"/>
            <w:jc w:val="both"/>
          </w:pPr>
        </w:pPrChange>
      </w:pPr>
    </w:p>
    <w:p w:rsidR="006B2F99" w:rsidRDefault="006B2F99">
      <w:pPr>
        <w:spacing w:after="0" w:line="360" w:lineRule="auto"/>
        <w:jc w:val="both"/>
        <w:rPr>
          <w:rFonts w:ascii="David" w:hAnsi="David" w:cs="David"/>
          <w:sz w:val="28"/>
          <w:szCs w:val="28"/>
          <w:rtl/>
        </w:rPr>
        <w:pPrChange w:id="250" w:author="גדעון מור" w:date="2018-02-12T08:14:00Z">
          <w:pPr/>
        </w:pPrChange>
      </w:pPr>
      <w:r>
        <w:rPr>
          <w:rFonts w:ascii="David" w:hAnsi="David" w:cs="David" w:hint="cs"/>
          <w:sz w:val="28"/>
          <w:szCs w:val="28"/>
          <w:rtl/>
        </w:rPr>
        <w:t xml:space="preserve">המשמעות של חקיקה זו היא ,שהחלטת ממשלה לפיה המשפט </w:t>
      </w:r>
      <w:r w:rsidR="0062377F">
        <w:rPr>
          <w:rFonts w:ascii="David" w:hAnsi="David" w:cs="David" w:hint="cs"/>
          <w:sz w:val="28"/>
          <w:szCs w:val="28"/>
          <w:rtl/>
        </w:rPr>
        <w:t>,</w:t>
      </w:r>
      <w:r>
        <w:rPr>
          <w:rFonts w:ascii="David" w:hAnsi="David" w:cs="David" w:hint="cs"/>
          <w:sz w:val="28"/>
          <w:szCs w:val="28"/>
          <w:rtl/>
        </w:rPr>
        <w:t>השיפוט והמינהל של מדינת ישראל לא יחולו עוד על שטח", (כלומר "שטח שחלים בו המשפט,</w:t>
      </w:r>
      <w:r w:rsidR="0062377F">
        <w:rPr>
          <w:rFonts w:ascii="David" w:hAnsi="David" w:cs="David" w:hint="cs"/>
          <w:sz w:val="28"/>
          <w:szCs w:val="28"/>
          <w:rtl/>
        </w:rPr>
        <w:t xml:space="preserve"> </w:t>
      </w:r>
      <w:r>
        <w:rPr>
          <w:rFonts w:ascii="David" w:hAnsi="David" w:cs="David" w:hint="cs"/>
          <w:sz w:val="28"/>
          <w:szCs w:val="28"/>
          <w:rtl/>
        </w:rPr>
        <w:t>השיפוט והמינהל של מדינת ישראל") כמוזכר שם בסעיף 1.(הגדרת "שטח"), טעונה אישור של הכנסת בהחלטה שתתקבל ברוב חבריה.</w:t>
      </w:r>
      <w:r w:rsidR="002759DD">
        <w:rPr>
          <w:rFonts w:ascii="David" w:hAnsi="David" w:cs="David" w:hint="cs"/>
          <w:sz w:val="28"/>
          <w:szCs w:val="28"/>
          <w:rtl/>
        </w:rPr>
        <w:t xml:space="preserve"> כאמור עם החלת  הממשל הצבאי באזורי יהודה שומרון ועזה, למעשה ירושלים כולה היתה תחת החוק הישראלי.</w:t>
      </w:r>
    </w:p>
    <w:p w:rsidR="00F46716" w:rsidRDefault="008D478A">
      <w:pPr>
        <w:spacing w:after="0" w:line="360" w:lineRule="auto"/>
        <w:jc w:val="both"/>
        <w:rPr>
          <w:rFonts w:ascii="David" w:hAnsi="David" w:cs="David"/>
          <w:sz w:val="28"/>
          <w:szCs w:val="28"/>
          <w:rtl/>
        </w:rPr>
        <w:pPrChange w:id="251" w:author="גדעון מור" w:date="2018-02-12T08:14:00Z">
          <w:pPr/>
        </w:pPrChange>
      </w:pPr>
      <w:r>
        <w:rPr>
          <w:rFonts w:ascii="David" w:hAnsi="David" w:cs="David" w:hint="cs"/>
          <w:sz w:val="28"/>
          <w:szCs w:val="28"/>
          <w:rtl/>
        </w:rPr>
        <w:t>ירושלים כפי שהיא מוכרת כיום</w:t>
      </w:r>
      <w:r w:rsidR="006164CD">
        <w:rPr>
          <w:rFonts w:ascii="David" w:hAnsi="David" w:cs="David" w:hint="cs"/>
          <w:sz w:val="28"/>
          <w:szCs w:val="28"/>
          <w:rtl/>
        </w:rPr>
        <w:t xml:space="preserve"> היא עיר מורכבת ומסובכת, כל דיון בה מחייב הבהרות, במיוחד בהיבט המסובך </w:t>
      </w:r>
      <w:r w:rsidR="00044EB7">
        <w:rPr>
          <w:rFonts w:ascii="David" w:hAnsi="David" w:cs="David" w:hint="cs"/>
          <w:sz w:val="28"/>
          <w:szCs w:val="28"/>
          <w:rtl/>
        </w:rPr>
        <w:t>קיימים בחברה הישראלית</w:t>
      </w:r>
      <w:r w:rsidR="007D2122">
        <w:rPr>
          <w:rFonts w:ascii="David" w:hAnsi="David" w:cs="David" w:hint="cs"/>
          <w:sz w:val="28"/>
          <w:szCs w:val="28"/>
          <w:rtl/>
        </w:rPr>
        <w:t xml:space="preserve"> </w:t>
      </w:r>
      <w:r w:rsidR="006164CD">
        <w:rPr>
          <w:rFonts w:ascii="David" w:hAnsi="David" w:cs="David" w:hint="cs"/>
          <w:sz w:val="28"/>
          <w:szCs w:val="28"/>
          <w:rtl/>
        </w:rPr>
        <w:t xml:space="preserve">ביותר שלה והוא אוכלוסייתה, </w:t>
      </w:r>
      <w:r w:rsidR="006164CD" w:rsidRPr="00C5148B">
        <w:rPr>
          <w:rFonts w:ascii="David" w:hAnsi="David" w:cs="David" w:hint="cs"/>
          <w:b/>
          <w:bCs/>
          <w:color w:val="FF0000"/>
          <w:sz w:val="28"/>
          <w:szCs w:val="28"/>
          <w:rtl/>
        </w:rPr>
        <w:t>על חומותייך הפקדתי שומרים בגין סאדאת</w:t>
      </w:r>
      <w:r w:rsidR="006164CD">
        <w:rPr>
          <w:rFonts w:ascii="David" w:hAnsi="David" w:cs="David" w:hint="cs"/>
          <w:sz w:val="28"/>
          <w:szCs w:val="28"/>
          <w:rtl/>
        </w:rPr>
        <w:t>)</w:t>
      </w:r>
      <w:r w:rsidR="00F46716">
        <w:rPr>
          <w:rFonts w:ascii="David" w:hAnsi="David" w:cs="David" w:hint="cs"/>
          <w:sz w:val="28"/>
          <w:szCs w:val="28"/>
          <w:rtl/>
        </w:rPr>
        <w:t>.</w:t>
      </w:r>
    </w:p>
    <w:p w:rsidR="00C5148B" w:rsidRDefault="00C5148B">
      <w:pPr>
        <w:spacing w:after="0" w:line="360" w:lineRule="auto"/>
        <w:jc w:val="both"/>
        <w:rPr>
          <w:rFonts w:ascii="David" w:hAnsi="David" w:cs="David"/>
          <w:b/>
          <w:bCs/>
          <w:sz w:val="28"/>
          <w:szCs w:val="28"/>
          <w:rtl/>
        </w:rPr>
        <w:pPrChange w:id="252" w:author="גדעון מור" w:date="2018-02-12T08:14:00Z">
          <w:pPr/>
        </w:pPrChange>
      </w:pPr>
      <w:r w:rsidRPr="00CF0234">
        <w:rPr>
          <w:rFonts w:ascii="David" w:hAnsi="David" w:cs="David" w:hint="cs"/>
          <w:b/>
          <w:bCs/>
          <w:sz w:val="28"/>
          <w:szCs w:val="28"/>
          <w:rtl/>
        </w:rPr>
        <w:t>1967-נקודת המפנה</w:t>
      </w:r>
      <w:r w:rsidR="0012234B">
        <w:rPr>
          <w:rFonts w:ascii="David" w:hAnsi="David" w:cs="David" w:hint="cs"/>
          <w:b/>
          <w:bCs/>
          <w:sz w:val="28"/>
          <w:szCs w:val="28"/>
          <w:rtl/>
        </w:rPr>
        <w:t xml:space="preserve"> ויצירת סטטוס קוו</w:t>
      </w:r>
    </w:p>
    <w:p w:rsidR="00393979" w:rsidRDefault="00DA76EE">
      <w:pPr>
        <w:spacing w:after="0" w:line="360" w:lineRule="auto"/>
        <w:jc w:val="both"/>
        <w:rPr>
          <w:rFonts w:ascii="David" w:hAnsi="David" w:cs="David"/>
          <w:b/>
          <w:bCs/>
          <w:sz w:val="28"/>
          <w:szCs w:val="28"/>
          <w:rtl/>
        </w:rPr>
        <w:pPrChange w:id="253" w:author="גדעון מור" w:date="2018-02-12T08:14:00Z">
          <w:pPr/>
        </w:pPrChange>
      </w:pPr>
      <w:r>
        <w:rPr>
          <w:rFonts w:ascii="David" w:hAnsi="David" w:cs="David" w:hint="cs"/>
          <w:b/>
          <w:bCs/>
          <w:sz w:val="28"/>
          <w:szCs w:val="28"/>
          <w:rtl/>
        </w:rPr>
        <w:t>...</w:t>
      </w:r>
      <w:r w:rsidR="00393979">
        <w:rPr>
          <w:rFonts w:ascii="David" w:hAnsi="David" w:cs="David" w:hint="cs"/>
          <w:b/>
          <w:bCs/>
          <w:sz w:val="28"/>
          <w:szCs w:val="28"/>
          <w:rtl/>
        </w:rPr>
        <w:t>שר הביטחון דבק בעמדתו מאז כיבוש העיר: המעשה שנעשה צריך להתמצות במלואו. פקודתו הראשונה ביום הכיבוש הי</w:t>
      </w:r>
      <w:r>
        <w:rPr>
          <w:rFonts w:ascii="David" w:hAnsi="David" w:cs="David" w:hint="cs"/>
          <w:b/>
          <w:bCs/>
          <w:sz w:val="28"/>
          <w:szCs w:val="28"/>
          <w:rtl/>
        </w:rPr>
        <w:t>י</w:t>
      </w:r>
      <w:r w:rsidR="00393979">
        <w:rPr>
          <w:rFonts w:ascii="David" w:hAnsi="David" w:cs="David" w:hint="cs"/>
          <w:b/>
          <w:bCs/>
          <w:sz w:val="28"/>
          <w:szCs w:val="28"/>
          <w:rtl/>
        </w:rPr>
        <w:t>תה גם האחרונה עם סיומו הפורמלי" "לפתוח את העיר, להסיר מחסומים" הוא לא שעה לפניות של אנשי הצבא והמשטרה בתשובתו נאחז בנימוק פורמלי:" אם טדי רוצה שהצבא יישאר בעיר</w:t>
      </w:r>
      <w:r>
        <w:rPr>
          <w:rFonts w:ascii="David" w:hAnsi="David" w:cs="David" w:hint="cs"/>
          <w:b/>
          <w:bCs/>
          <w:sz w:val="28"/>
          <w:szCs w:val="28"/>
          <w:rtl/>
        </w:rPr>
        <w:t xml:space="preserve"> שיפנה לשר הפנים. ירושלים המזרחית כבר ישראלית ופנייתו צריכה להיות לממשלה"...</w:t>
      </w:r>
      <w:r w:rsidR="003F6CD2">
        <w:rPr>
          <w:rFonts w:ascii="David" w:hAnsi="David" w:cs="David" w:hint="cs"/>
          <w:b/>
          <w:bCs/>
          <w:sz w:val="28"/>
          <w:szCs w:val="28"/>
          <w:rtl/>
        </w:rPr>
        <w:t xml:space="preserve"> חזר דיין ואמר: אם נתקבלה החלטה בכנסת , זה חייב לכלול את כל המשמעויות הנובעות ממנה, אם עושים את ירושלים לחלק ממדינת ישראל להלכה, עלינו להיות מסוגלים לבצע זאת גם למעשה. </w:t>
      </w:r>
      <w:r>
        <w:rPr>
          <w:rFonts w:ascii="David" w:hAnsi="David" w:cs="David" w:hint="cs"/>
          <w:b/>
          <w:bCs/>
          <w:sz w:val="28"/>
          <w:szCs w:val="28"/>
          <w:rtl/>
        </w:rPr>
        <w:t>הוראתו של שר הביטחון נשארה בתקפה. תנועה ח</w:t>
      </w:r>
      <w:r w:rsidR="003F6CD2">
        <w:rPr>
          <w:rFonts w:ascii="David" w:hAnsi="David" w:cs="David" w:hint="cs"/>
          <w:b/>
          <w:bCs/>
          <w:sz w:val="28"/>
          <w:szCs w:val="28"/>
          <w:rtl/>
        </w:rPr>
        <w:t>ו</w:t>
      </w:r>
      <w:r>
        <w:rPr>
          <w:rFonts w:ascii="David" w:hAnsi="David" w:cs="David" w:hint="cs"/>
          <w:b/>
          <w:bCs/>
          <w:sz w:val="28"/>
          <w:szCs w:val="28"/>
          <w:rtl/>
        </w:rPr>
        <w:t>פשית דו סטרית תורשה מיום החמישי 29 ביוני בשעה 12:00 בצהריים. אכן המחסומים בין שתי חלקי העיר נפתחו ביום החמישי 29 ביוני אף בלא הוראה, למעשה כבר בבוקר אותו יום חדלו משמרות הצבא והמשטרה לתבוע ר</w:t>
      </w:r>
      <w:r w:rsidR="003F6CD2">
        <w:rPr>
          <w:rFonts w:ascii="David" w:hAnsi="David" w:cs="David" w:hint="cs"/>
          <w:b/>
          <w:bCs/>
          <w:sz w:val="28"/>
          <w:szCs w:val="28"/>
          <w:rtl/>
        </w:rPr>
        <w:t>י</w:t>
      </w:r>
      <w:r>
        <w:rPr>
          <w:rFonts w:ascii="David" w:hAnsi="David" w:cs="David" w:hint="cs"/>
          <w:b/>
          <w:bCs/>
          <w:sz w:val="28"/>
          <w:szCs w:val="28"/>
          <w:rtl/>
        </w:rPr>
        <w:t xml:space="preserve">שיונות, ועד מהרה הסתלקו מין המחסומים בכלל. המחזה שהתרחש תוך דקות ספורות תואר כ"פסטיבל השלום" "נדידת העמים" או, "כפלישה הדדית" אלפי תושבים יהודים מילאו את סמטאות העיר העתיקה עד שחסמון כליל ,מאות ערבים, בקבוצות קטנות וגדולות ,עשו דרכם לאיטם ברחובות מרכז העיר, יהודים עטו על </w:t>
      </w:r>
      <w:r>
        <w:rPr>
          <w:rFonts w:ascii="David" w:hAnsi="David" w:cs="David" w:hint="cs"/>
          <w:b/>
          <w:bCs/>
          <w:sz w:val="28"/>
          <w:szCs w:val="28"/>
          <w:rtl/>
        </w:rPr>
        <w:lastRenderedPageBreak/>
        <w:t>חנויות העיר העתיקה ודלפקי השווקים וקנו מכל הבא ליד...</w:t>
      </w:r>
      <w:r w:rsidR="003F6CD2">
        <w:rPr>
          <w:rFonts w:ascii="David" w:hAnsi="David" w:cs="David" w:hint="cs"/>
          <w:b/>
          <w:bCs/>
          <w:sz w:val="28"/>
          <w:szCs w:val="28"/>
          <w:rtl/>
        </w:rPr>
        <w:t>(</w:t>
      </w:r>
      <w:r w:rsidR="003F6CD2" w:rsidRPr="003F6CD2">
        <w:rPr>
          <w:rFonts w:ascii="David" w:hAnsi="David" w:cs="David" w:hint="cs"/>
          <w:color w:val="C00000"/>
          <w:sz w:val="28"/>
          <w:szCs w:val="28"/>
          <w:rtl/>
        </w:rPr>
        <w:t>מירון בנבנישתי- מול החומה הסגורה ירושלים החצויה והמאוחדת, כיבוש ואיחוד עמ' 147-148</w:t>
      </w:r>
      <w:r w:rsidR="003F6CD2">
        <w:rPr>
          <w:rFonts w:ascii="David" w:hAnsi="David" w:cs="David" w:hint="cs"/>
          <w:b/>
          <w:bCs/>
          <w:sz w:val="28"/>
          <w:szCs w:val="28"/>
          <w:rtl/>
        </w:rPr>
        <w:t>)</w:t>
      </w:r>
    </w:p>
    <w:p w:rsidR="00872773" w:rsidRPr="00CF0234" w:rsidRDefault="00872773">
      <w:pPr>
        <w:spacing w:after="0" w:line="360" w:lineRule="auto"/>
        <w:jc w:val="both"/>
        <w:rPr>
          <w:rFonts w:ascii="David" w:hAnsi="David" w:cs="David"/>
          <w:b/>
          <w:bCs/>
          <w:sz w:val="28"/>
          <w:szCs w:val="28"/>
          <w:rtl/>
        </w:rPr>
        <w:pPrChange w:id="254" w:author="גדעון מור" w:date="2018-02-12T08:14:00Z">
          <w:pPr/>
        </w:pPrChange>
      </w:pPr>
    </w:p>
    <w:p w:rsidR="00DD00C6" w:rsidRDefault="00432B6D">
      <w:pPr>
        <w:spacing w:after="0" w:line="360" w:lineRule="auto"/>
        <w:jc w:val="both"/>
        <w:rPr>
          <w:rFonts w:ascii="David" w:hAnsi="David" w:cs="David"/>
          <w:sz w:val="28"/>
          <w:szCs w:val="28"/>
          <w:rtl/>
        </w:rPr>
        <w:pPrChange w:id="255" w:author="גדעון מור" w:date="2018-02-12T08:14:00Z">
          <w:pPr/>
        </w:pPrChange>
      </w:pPr>
      <w:r>
        <w:rPr>
          <w:rFonts w:ascii="David" w:hAnsi="David" w:cs="David" w:hint="cs"/>
          <w:sz w:val="28"/>
          <w:szCs w:val="28"/>
          <w:rtl/>
        </w:rPr>
        <w:t>עם שחרור העיר בחמישי ליוני 67 החל דיון בדבר סיפוח חלקה המזרחי ,משדובר בפומבי על רעיון הסיפוח</w:t>
      </w:r>
      <w:r w:rsidR="00DD00C6">
        <w:rPr>
          <w:rFonts w:ascii="David" w:hAnsi="David" w:cs="David" w:hint="cs"/>
          <w:sz w:val="28"/>
          <w:szCs w:val="28"/>
          <w:rtl/>
        </w:rPr>
        <w:t xml:space="preserve"> העסיקו שלושה נושאים את ראשי הממשל הישראלי, </w:t>
      </w:r>
      <w:r w:rsidR="007D2EF1">
        <w:rPr>
          <w:rFonts w:ascii="David" w:hAnsi="David" w:cs="David" w:hint="cs"/>
          <w:sz w:val="28"/>
          <w:szCs w:val="28"/>
          <w:rtl/>
        </w:rPr>
        <w:t>ב</w:t>
      </w:r>
      <w:r w:rsidR="00DD00C6">
        <w:rPr>
          <w:rFonts w:ascii="David" w:hAnsi="David" w:cs="David" w:hint="cs"/>
          <w:sz w:val="28"/>
          <w:szCs w:val="28"/>
          <w:rtl/>
        </w:rPr>
        <w:t>סוגיה זו של איחוד העיר: ראשית, קבלת ההחלטה על האיחוד\סיפוח, שנית-ההתיישבות היהודית במזרח- ירושלים ושלישית תגובת העולם להחלטת הסיפוח. הראשונים מבין שרי הממשלה שהעל</w:t>
      </w:r>
      <w:r w:rsidR="007D2EF1">
        <w:rPr>
          <w:rFonts w:ascii="David" w:hAnsi="David" w:cs="David" w:hint="cs"/>
          <w:sz w:val="28"/>
          <w:szCs w:val="28"/>
          <w:rtl/>
        </w:rPr>
        <w:t>ו</w:t>
      </w:r>
      <w:r w:rsidR="00DD00C6">
        <w:rPr>
          <w:rFonts w:ascii="David" w:hAnsi="David" w:cs="David" w:hint="cs"/>
          <w:sz w:val="28"/>
          <w:szCs w:val="28"/>
          <w:rtl/>
        </w:rPr>
        <w:t xml:space="preserve"> תהיות באשר לכדאיות הסיפוח הצפוי, היו שר החינוך זלמן ארן ושר הפנים משה חיים שפירא, ארן למשל ,שאל עוד בעת הקרבות:"</w:t>
      </w:r>
      <w:r w:rsidR="007D2EF1">
        <w:rPr>
          <w:rFonts w:ascii="David" w:hAnsi="David" w:cs="David" w:hint="cs"/>
          <w:sz w:val="28"/>
          <w:szCs w:val="28"/>
          <w:rtl/>
        </w:rPr>
        <w:t xml:space="preserve"> </w:t>
      </w:r>
      <w:r w:rsidR="00DD00C6">
        <w:rPr>
          <w:rFonts w:ascii="David" w:hAnsi="David" w:cs="David" w:hint="cs"/>
          <w:sz w:val="28"/>
          <w:szCs w:val="28"/>
          <w:rtl/>
        </w:rPr>
        <w:t>אם כובשים את העיר</w:t>
      </w:r>
      <w:r w:rsidR="007D2EF1">
        <w:rPr>
          <w:rFonts w:ascii="David" w:hAnsi="David" w:cs="David" w:hint="cs"/>
          <w:sz w:val="28"/>
          <w:szCs w:val="28"/>
          <w:rtl/>
        </w:rPr>
        <w:t xml:space="preserve"> </w:t>
      </w:r>
      <w:r w:rsidR="00DD00C6">
        <w:rPr>
          <w:rFonts w:ascii="David" w:hAnsi="David" w:cs="David" w:hint="cs"/>
          <w:sz w:val="28"/>
          <w:szCs w:val="28"/>
          <w:rtl/>
        </w:rPr>
        <w:t>העתיקה ,מתי מחזירים אותה ולמי</w:t>
      </w:r>
      <w:r w:rsidR="007D2EF1">
        <w:rPr>
          <w:rFonts w:ascii="David" w:hAnsi="David" w:cs="David" w:hint="cs"/>
          <w:sz w:val="28"/>
          <w:szCs w:val="28"/>
          <w:rtl/>
        </w:rPr>
        <w:t>?</w:t>
      </w:r>
      <w:r w:rsidR="00DD00C6">
        <w:rPr>
          <w:rFonts w:ascii="David" w:hAnsi="David" w:cs="David" w:hint="cs"/>
          <w:sz w:val="28"/>
          <w:szCs w:val="28"/>
          <w:rtl/>
        </w:rPr>
        <w:t>", שר הפנים משה חיים שפירא כעמיתו ארן, הביע חשש מההשלכות המדיניות שיהיו לכניסת צה"ל לעיר העתיקה. השנ</w:t>
      </w:r>
      <w:r w:rsidR="007D2EF1">
        <w:rPr>
          <w:rFonts w:ascii="David" w:hAnsi="David" w:cs="David" w:hint="cs"/>
          <w:sz w:val="28"/>
          <w:szCs w:val="28"/>
          <w:rtl/>
        </w:rPr>
        <w:t>י</w:t>
      </w:r>
      <w:r w:rsidR="00DD00C6">
        <w:rPr>
          <w:rFonts w:ascii="David" w:hAnsi="David" w:cs="David" w:hint="cs"/>
          <w:sz w:val="28"/>
          <w:szCs w:val="28"/>
          <w:rtl/>
        </w:rPr>
        <w:t>ים סברו שמוטב לישראל שלא להחזיק במזרח- העיר</w:t>
      </w:r>
      <w:r w:rsidR="007D2EF1">
        <w:rPr>
          <w:rFonts w:ascii="David" w:hAnsi="David" w:cs="David" w:hint="cs"/>
          <w:sz w:val="28"/>
          <w:szCs w:val="28"/>
          <w:rtl/>
        </w:rPr>
        <w:t>, ו</w:t>
      </w:r>
      <w:r w:rsidR="00DD00C6">
        <w:rPr>
          <w:rFonts w:ascii="David" w:hAnsi="David" w:cs="David" w:hint="cs"/>
          <w:sz w:val="28"/>
          <w:szCs w:val="28"/>
          <w:rtl/>
        </w:rPr>
        <w:t xml:space="preserve">במקום זאת להציע להעניק לחלק זה של העיר מעמד בינלאומי. בשלב המתואר, היו שניהם בודדים בדעתם. חברי הממשלה קיימו אז דיון קצר בלבד והתלכדו מאחורי דברי הסיכום של ראש הממשלה, לוי אשכול שמצא גם נימוק בטחוני למהלך המדיני הצפוי: "הממשלה תעביר לצה"ל את רצונה שיש לשחרר את העיר העתיקה, בתגובה על </w:t>
      </w:r>
      <w:r w:rsidR="007D2EF1">
        <w:rPr>
          <w:rFonts w:ascii="David" w:hAnsi="David" w:cs="David" w:hint="cs"/>
          <w:sz w:val="28"/>
          <w:szCs w:val="28"/>
          <w:rtl/>
        </w:rPr>
        <w:t xml:space="preserve">הפגזות הלגיון הירדני על מערב ירושלים". התחושה שיש ללמד את המלך חוסיין לקח על מעלליו התאחדה עם השאיפה לספח את מזרח העיר למערבה. בהמשך, קבעה הממשלה כי ההחלטה מה ייעשה בשטח המשוחרר, תישאר לעתיד. שבועיים של דיונים בעד ונגד הסיפוח באו לקיצם בישיבה אחת. ביום שני ה-26 ליוני 67 כונסה "ישיבה מיוחדת" של הממשלה כדי לדון בנושא איחוד ירושלים. ישיבה זו התכנסה  בתום שורה של מפגשים בהם נטלו חלק פקידים בכירים, אנשי מקצוע ובראשם קבוצת שרים אשר פעלה, במסגרת </w:t>
      </w:r>
      <w:r w:rsidR="00F35986">
        <w:rPr>
          <w:rFonts w:ascii="David" w:hAnsi="David" w:cs="David" w:hint="cs"/>
          <w:sz w:val="28"/>
          <w:szCs w:val="28"/>
          <w:rtl/>
        </w:rPr>
        <w:t>"</w:t>
      </w:r>
      <w:r w:rsidR="007D2EF1">
        <w:rPr>
          <w:rFonts w:ascii="David" w:hAnsi="David" w:cs="David" w:hint="cs"/>
          <w:sz w:val="28"/>
          <w:szCs w:val="28"/>
          <w:rtl/>
        </w:rPr>
        <w:t>ועדת שרים מיוחדת</w:t>
      </w:r>
      <w:r w:rsidR="00F35986">
        <w:rPr>
          <w:rFonts w:ascii="David" w:hAnsi="David" w:cs="David" w:hint="cs"/>
          <w:sz w:val="28"/>
          <w:szCs w:val="28"/>
          <w:rtl/>
        </w:rPr>
        <w:t>", ואשר מליאת הממשלה נד</w:t>
      </w:r>
      <w:r w:rsidR="00086BB3">
        <w:rPr>
          <w:rFonts w:ascii="David" w:hAnsi="David" w:cs="David" w:hint="cs"/>
          <w:sz w:val="28"/>
          <w:szCs w:val="28"/>
          <w:rtl/>
        </w:rPr>
        <w:t xml:space="preserve">רשה למלא אחר המלצותיה, היה זה דיון אחרון של אותה ועדה במסגרתו, תמכו כמעט כל השרים לרבות לוי אשכול ראש הממשלה, השרים </w:t>
      </w:r>
      <w:r w:rsidR="00361402">
        <w:rPr>
          <w:rFonts w:ascii="David" w:hAnsi="David" w:cs="David" w:hint="cs"/>
          <w:sz w:val="28"/>
          <w:szCs w:val="28"/>
          <w:rtl/>
        </w:rPr>
        <w:t>המעטים</w:t>
      </w:r>
      <w:r w:rsidR="00086BB3">
        <w:rPr>
          <w:rFonts w:ascii="David" w:hAnsi="David" w:cs="David" w:hint="cs"/>
          <w:sz w:val="28"/>
          <w:szCs w:val="28"/>
          <w:rtl/>
        </w:rPr>
        <w:t xml:space="preserve"> שהתנגדו טענו לחששות</w:t>
      </w:r>
      <w:r w:rsidR="00B020AE">
        <w:rPr>
          <w:rFonts w:ascii="David" w:hAnsi="David" w:cs="David" w:hint="cs"/>
          <w:sz w:val="28"/>
          <w:szCs w:val="28"/>
          <w:rtl/>
        </w:rPr>
        <w:t xml:space="preserve"> (שר המשטרה דאז ששון)</w:t>
      </w:r>
      <w:r w:rsidR="00086BB3">
        <w:rPr>
          <w:rFonts w:ascii="David" w:hAnsi="David" w:cs="David" w:hint="cs"/>
          <w:sz w:val="28"/>
          <w:szCs w:val="28"/>
          <w:rtl/>
        </w:rPr>
        <w:t xml:space="preserve"> מתגובתם הצפויה של מיליוני נוצרים בעולם ,ממשמעות עתידית של נסיגה ואשר פירושה יהיה חורבן, וכן מסוגיית המקומות הקדושים ושליטה בקודשי האסלאם בתואנה שבכך יוטמן זרע פורענות הג'יהאד בעתיד</w:t>
      </w:r>
      <w:r w:rsidR="004B5FBA">
        <w:rPr>
          <w:rFonts w:ascii="David" w:hAnsi="David" w:cs="David" w:hint="cs"/>
          <w:sz w:val="28"/>
          <w:szCs w:val="28"/>
          <w:rtl/>
        </w:rPr>
        <w:t>(הממשל הישראלי בגדה המערבית ובמזרח י"ם 1967-1976 משה אלעד )</w:t>
      </w:r>
      <w:r w:rsidR="00086BB3">
        <w:rPr>
          <w:rFonts w:ascii="David" w:hAnsi="David" w:cs="David" w:hint="cs"/>
          <w:sz w:val="28"/>
          <w:szCs w:val="28"/>
          <w:rtl/>
        </w:rPr>
        <w:t>.</w:t>
      </w:r>
      <w:r w:rsidR="004B5FBA">
        <w:rPr>
          <w:rFonts w:ascii="David" w:hAnsi="David" w:cs="David" w:hint="cs"/>
          <w:sz w:val="28"/>
          <w:szCs w:val="28"/>
          <w:rtl/>
        </w:rPr>
        <w:t xml:space="preserve"> משמעות החלת האיחוד הייתה בעיקרה החלת המשפט,</w:t>
      </w:r>
      <w:r w:rsidR="007112E4">
        <w:rPr>
          <w:rFonts w:ascii="David" w:hAnsi="David" w:cs="David" w:hint="cs"/>
          <w:sz w:val="28"/>
          <w:szCs w:val="28"/>
          <w:rtl/>
        </w:rPr>
        <w:t xml:space="preserve"> </w:t>
      </w:r>
      <w:r w:rsidR="004B5FBA">
        <w:rPr>
          <w:rFonts w:ascii="David" w:hAnsi="David" w:cs="David" w:hint="cs"/>
          <w:sz w:val="28"/>
          <w:szCs w:val="28"/>
          <w:rtl/>
        </w:rPr>
        <w:t>השיפוט והמנהל הישראלים על מזרח ירושלים.</w:t>
      </w:r>
      <w:r w:rsidR="00086BB3">
        <w:rPr>
          <w:rFonts w:ascii="David" w:hAnsi="David" w:cs="David" w:hint="cs"/>
          <w:sz w:val="28"/>
          <w:szCs w:val="28"/>
          <w:rtl/>
        </w:rPr>
        <w:t xml:space="preserve"> ניתן לראות אם כן כי באותם שנים יכולת ההבנה והניבו</w:t>
      </w:r>
      <w:r w:rsidR="00797F25">
        <w:rPr>
          <w:rFonts w:ascii="David" w:hAnsi="David" w:cs="David" w:hint="cs"/>
          <w:sz w:val="28"/>
          <w:szCs w:val="28"/>
          <w:rtl/>
        </w:rPr>
        <w:t>י</w:t>
      </w:r>
      <w:r w:rsidR="00086BB3">
        <w:rPr>
          <w:rFonts w:ascii="David" w:hAnsi="David" w:cs="David" w:hint="cs"/>
          <w:sz w:val="28"/>
          <w:szCs w:val="28"/>
          <w:rtl/>
        </w:rPr>
        <w:t xml:space="preserve"> באשר לתרחישי הייחוס האפשריים בעתיד הרחוק לא היו רחוקים מהמציאות כפי שהיא מוכרת לנו וכפי שעוד נראה בהמשך העבודה. </w:t>
      </w:r>
    </w:p>
    <w:p w:rsidR="009C5591" w:rsidRDefault="00361402">
      <w:pPr>
        <w:spacing w:after="0" w:line="360" w:lineRule="auto"/>
        <w:jc w:val="both"/>
        <w:rPr>
          <w:rFonts w:ascii="David" w:hAnsi="David" w:cs="David"/>
          <w:sz w:val="28"/>
          <w:szCs w:val="28"/>
          <w:rtl/>
        </w:rPr>
        <w:pPrChange w:id="256" w:author="גדעון מור" w:date="2018-02-12T08:14:00Z">
          <w:pPr/>
        </w:pPrChange>
      </w:pPr>
      <w:r>
        <w:rPr>
          <w:rFonts w:ascii="David" w:hAnsi="David" w:cs="David" w:hint="cs"/>
          <w:sz w:val="28"/>
          <w:szCs w:val="28"/>
          <w:rtl/>
        </w:rPr>
        <w:lastRenderedPageBreak/>
        <w:t>הטיפול בחתרנות מדינית והפרות סדר: כח</w:t>
      </w:r>
      <w:r w:rsidR="00F90EBA">
        <w:rPr>
          <w:rFonts w:ascii="David" w:hAnsi="David" w:cs="David" w:hint="cs"/>
          <w:sz w:val="28"/>
          <w:szCs w:val="28"/>
          <w:rtl/>
        </w:rPr>
        <w:t>ל</w:t>
      </w:r>
      <w:r>
        <w:rPr>
          <w:rFonts w:ascii="David" w:hAnsi="David" w:cs="David" w:hint="cs"/>
          <w:sz w:val="28"/>
          <w:szCs w:val="28"/>
          <w:rtl/>
        </w:rPr>
        <w:t>ק מנושאי</w:t>
      </w:r>
      <w:r w:rsidR="00F90EBA">
        <w:rPr>
          <w:rFonts w:ascii="David" w:hAnsi="David" w:cs="David" w:hint="cs"/>
          <w:sz w:val="28"/>
          <w:szCs w:val="28"/>
          <w:rtl/>
        </w:rPr>
        <w:t xml:space="preserve"> טיפול של</w:t>
      </w:r>
      <w:r>
        <w:rPr>
          <w:rFonts w:ascii="David" w:hAnsi="David" w:cs="David" w:hint="cs"/>
          <w:sz w:val="28"/>
          <w:szCs w:val="28"/>
          <w:rtl/>
        </w:rPr>
        <w:t xml:space="preserve"> ועדה מיוחדת</w:t>
      </w:r>
      <w:r w:rsidR="00F90EBA">
        <w:rPr>
          <w:rFonts w:ascii="David" w:hAnsi="David" w:cs="David" w:hint="cs"/>
          <w:sz w:val="28"/>
          <w:szCs w:val="28"/>
          <w:rtl/>
        </w:rPr>
        <w:t xml:space="preserve"> אשר </w:t>
      </w:r>
      <w:r>
        <w:rPr>
          <w:rFonts w:ascii="David" w:hAnsi="David" w:cs="David" w:hint="cs"/>
          <w:sz w:val="28"/>
          <w:szCs w:val="28"/>
          <w:rtl/>
        </w:rPr>
        <w:t xml:space="preserve"> הוקמה ב</w:t>
      </w:r>
      <w:r w:rsidR="00F90EBA">
        <w:rPr>
          <w:rFonts w:ascii="David" w:hAnsi="David" w:cs="David" w:hint="cs"/>
          <w:sz w:val="28"/>
          <w:szCs w:val="28"/>
          <w:rtl/>
        </w:rPr>
        <w:t>י</w:t>
      </w:r>
      <w:r>
        <w:rPr>
          <w:rFonts w:ascii="David" w:hAnsi="David" w:cs="David" w:hint="cs"/>
          <w:sz w:val="28"/>
          <w:szCs w:val="28"/>
          <w:rtl/>
        </w:rPr>
        <w:t>וזמת ראש הממשלה</w:t>
      </w:r>
      <w:r w:rsidR="00F90EBA">
        <w:rPr>
          <w:rFonts w:ascii="David" w:hAnsi="David" w:cs="David" w:hint="cs"/>
          <w:sz w:val="28"/>
          <w:szCs w:val="28"/>
          <w:rtl/>
        </w:rPr>
        <w:t xml:space="preserve"> ,ב-12/06/67</w:t>
      </w:r>
      <w:r>
        <w:rPr>
          <w:rFonts w:ascii="David" w:hAnsi="David" w:cs="David" w:hint="cs"/>
          <w:sz w:val="28"/>
          <w:szCs w:val="28"/>
          <w:rtl/>
        </w:rPr>
        <w:t xml:space="preserve"> וזכתה לכינוי ועדת הגדה המערבית</w:t>
      </w:r>
      <w:r w:rsidR="00F90EBA">
        <w:rPr>
          <w:rFonts w:ascii="David" w:hAnsi="David" w:cs="David" w:hint="cs"/>
          <w:sz w:val="28"/>
          <w:szCs w:val="28"/>
          <w:rtl/>
        </w:rPr>
        <w:t xml:space="preserve"> (חבריה ראשי השב"כ והמוסד ,אלופי צה"ל ובכירים נוספים ממשרדי ממשלה שונים), במסגרת תפקידיה עסקה גם בטיפול בחתרנות מדינית ולא רק בגדה המערבית אלא גם באזור מזרח ירושלים. תחת הכותרת "דיון בתופעות השליליות בקרב נכבדים ערבים" כשלימים </w:t>
      </w:r>
      <w:r w:rsidR="00B3182B">
        <w:rPr>
          <w:rFonts w:ascii="David" w:hAnsi="David" w:cs="David" w:hint="cs"/>
          <w:sz w:val="28"/>
          <w:szCs w:val="28"/>
          <w:rtl/>
        </w:rPr>
        <w:t xml:space="preserve"> זכה הנושא  לשם חדש "טיפול בחתרנות ובהפרות סדר" אחרי תקופה קצרה של "ירח דבש" בין ישראל להנהגה המקומית, החלה להסתמן מגמה של עימות בין הצדדים . בדיוני הועדה שמעו הנוכחים על נסיונות ראשונים של המנהיגות המזרח ירושלמית לנקוט צעדי מחאה, כנגד פעולות הממשל הישראלי</w:t>
      </w:r>
      <w:r w:rsidR="00C20E57">
        <w:rPr>
          <w:rFonts w:ascii="David" w:hAnsi="David" w:cs="David" w:hint="cs"/>
          <w:sz w:val="28"/>
          <w:szCs w:val="28"/>
          <w:rtl/>
        </w:rPr>
        <w:t xml:space="preserve"> בירושלים ובגדה המערבית, עקב כך התכנס ב-25  ביולי  67 דיון דחוף של הועדה בו נכח גם ראש עיריית ירושלים , טדי קולק. הועדה החליטה בישיבה זו על שורת צעדים שיש לנקוט כנגד ההנהגה המזרח ירושלמית ופנתה אל ראש הממשלה אשכול כדי שזה ירחיב את סמכויותיה. בין השאר  נקבע שראש עירית ירושלים , ראש השב"כ והיועץ לענייני ערבים במשרד ראש הממשלה יקיימו דיון נוסף ביניהם לפני הטלת סנקציה כלשהי על התושבים,</w:t>
      </w:r>
      <w:r w:rsidR="006474AB">
        <w:rPr>
          <w:rFonts w:ascii="David" w:hAnsi="David" w:cs="David" w:hint="cs"/>
          <w:sz w:val="28"/>
          <w:szCs w:val="28"/>
          <w:rtl/>
        </w:rPr>
        <w:t>-</w:t>
      </w:r>
      <w:r w:rsidR="00C20E57">
        <w:rPr>
          <w:rFonts w:ascii="David" w:hAnsi="David" w:cs="David" w:hint="cs"/>
          <w:sz w:val="28"/>
          <w:szCs w:val="28"/>
          <w:rtl/>
        </w:rPr>
        <w:t xml:space="preserve"> משלב זה ואילך כל הסנקציות שהוטלו על ראשי ההנהגה במזרח ירושלים ובגדה המערבית יצאו רק מתוך ועדה זו</w:t>
      </w:r>
      <w:r w:rsidR="00C20E57" w:rsidRPr="00C5148B">
        <w:rPr>
          <w:rFonts w:ascii="David" w:hAnsi="David" w:cs="David" w:hint="cs"/>
          <w:b/>
          <w:bCs/>
          <w:color w:val="FF0000"/>
          <w:sz w:val="28"/>
          <w:szCs w:val="28"/>
          <w:rtl/>
        </w:rPr>
        <w:t>.( אלעד עמ'</w:t>
      </w:r>
      <w:r w:rsidR="00C20E57" w:rsidRPr="00C5148B">
        <w:rPr>
          <w:rFonts w:ascii="David" w:hAnsi="David" w:cs="David" w:hint="cs"/>
          <w:color w:val="FF0000"/>
          <w:sz w:val="28"/>
          <w:szCs w:val="28"/>
          <w:rtl/>
        </w:rPr>
        <w:t xml:space="preserve"> </w:t>
      </w:r>
      <w:r w:rsidR="00C20E57">
        <w:rPr>
          <w:rFonts w:ascii="David" w:hAnsi="David" w:cs="David" w:hint="cs"/>
          <w:sz w:val="28"/>
          <w:szCs w:val="28"/>
          <w:rtl/>
        </w:rPr>
        <w:t>92 הורוביץ וורדי)</w:t>
      </w:r>
      <w:r w:rsidR="00D47CB8">
        <w:rPr>
          <w:rFonts w:ascii="David" w:hAnsi="David" w:cs="David" w:hint="cs"/>
          <w:sz w:val="28"/>
          <w:szCs w:val="28"/>
          <w:rtl/>
        </w:rPr>
        <w:t xml:space="preserve"> במקביל ועדה זו עסקה בתחומים אזרחיים נוספים להן השפעה על ת</w:t>
      </w:r>
      <w:r w:rsidR="000849B5">
        <w:rPr>
          <w:rFonts w:ascii="David" w:hAnsi="David" w:cs="David" w:hint="cs"/>
          <w:sz w:val="28"/>
          <w:szCs w:val="28"/>
          <w:rtl/>
        </w:rPr>
        <w:t>ו</w:t>
      </w:r>
      <w:r w:rsidR="00D47CB8">
        <w:rPr>
          <w:rFonts w:ascii="David" w:hAnsi="David" w:cs="David" w:hint="cs"/>
          <w:sz w:val="28"/>
          <w:szCs w:val="28"/>
          <w:rtl/>
        </w:rPr>
        <w:t>שבי ירושלים המזרחית, כמו למשל הסדרת תפילות המוסלמים בהר הבית והסדרת זמניהן,</w:t>
      </w:r>
      <w:r w:rsidR="000849B5">
        <w:rPr>
          <w:rFonts w:ascii="David" w:hAnsi="David" w:cs="David" w:hint="cs"/>
          <w:sz w:val="28"/>
          <w:szCs w:val="28"/>
          <w:rtl/>
        </w:rPr>
        <w:t xml:space="preserve"> הקמת משמר מוסלמי במסגד אל אקצא שישמור על הסדר במקום, בהמשך עסקה וועדה זו גם בסידורים הראשוניים לגבי </w:t>
      </w:r>
      <w:r w:rsidR="009C5591">
        <w:rPr>
          <w:rFonts w:ascii="David" w:hAnsi="David" w:cs="David" w:hint="cs"/>
          <w:sz w:val="28"/>
          <w:szCs w:val="28"/>
          <w:rtl/>
        </w:rPr>
        <w:t>ה</w:t>
      </w:r>
      <w:r w:rsidR="000849B5">
        <w:rPr>
          <w:rFonts w:ascii="David" w:hAnsi="David" w:cs="David" w:hint="cs"/>
          <w:sz w:val="28"/>
          <w:szCs w:val="28"/>
          <w:rtl/>
        </w:rPr>
        <w:t>כותל המערבי ומאוחר יותר בהעברתו מידי צה"ל למשרד הדתות ביחד עם קבר שמעון הצדיק והר הזיתים</w:t>
      </w:r>
      <w:r w:rsidR="009C5591">
        <w:rPr>
          <w:rFonts w:ascii="David" w:hAnsi="David" w:cs="David" w:hint="cs"/>
          <w:sz w:val="28"/>
          <w:szCs w:val="28"/>
          <w:rtl/>
        </w:rPr>
        <w:t>.</w:t>
      </w:r>
      <w:r w:rsidR="00F90EBA">
        <w:rPr>
          <w:rFonts w:ascii="David" w:hAnsi="David" w:cs="David" w:hint="cs"/>
          <w:sz w:val="28"/>
          <w:szCs w:val="28"/>
          <w:rtl/>
        </w:rPr>
        <w:t xml:space="preserve"> </w:t>
      </w:r>
      <w:r w:rsidR="009C5591">
        <w:rPr>
          <w:rFonts w:ascii="David" w:hAnsi="David" w:cs="David" w:hint="cs"/>
          <w:sz w:val="28"/>
          <w:szCs w:val="28"/>
          <w:rtl/>
        </w:rPr>
        <w:t>עם קבלת ההחלטה ההיסטורית על הסיפוח למערב העיר(לקראת סוף יוני 67) בוטל ממשל ירושלים, אותו ממשל צבאי שהיה חלק ממפקדת כוחות צה"ל של הגדה המערבית, כל עוד היה מצב של "תפיסה לוחמתית".בעקבות כך, ענייני העיר הועברו לטיפול משרדי הממשלה השונים וברמה המוניציפלית לטיפולה של עיריית ירושלים.</w:t>
      </w:r>
      <w:r w:rsidR="00C5148B">
        <w:rPr>
          <w:rFonts w:ascii="David" w:hAnsi="David" w:cs="David" w:hint="cs"/>
          <w:sz w:val="28"/>
          <w:szCs w:val="28"/>
          <w:rtl/>
        </w:rPr>
        <w:t>(</w:t>
      </w:r>
      <w:r w:rsidR="00C5148B" w:rsidRPr="00C5148B">
        <w:rPr>
          <w:rFonts w:ascii="David" w:hAnsi="David" w:cs="David" w:hint="cs"/>
          <w:b/>
          <w:bCs/>
          <w:color w:val="FF0000"/>
          <w:sz w:val="28"/>
          <w:szCs w:val="28"/>
          <w:rtl/>
        </w:rPr>
        <w:t>אלעד)</w:t>
      </w:r>
      <w:r w:rsidR="00062305">
        <w:rPr>
          <w:rFonts w:ascii="David" w:hAnsi="David" w:cs="David" w:hint="cs"/>
          <w:sz w:val="28"/>
          <w:szCs w:val="28"/>
          <w:rtl/>
        </w:rPr>
        <w:t xml:space="preserve"> </w:t>
      </w:r>
    </w:p>
    <w:p w:rsidR="009743BA" w:rsidRDefault="009743BA">
      <w:pPr>
        <w:spacing w:after="0" w:line="360" w:lineRule="auto"/>
        <w:jc w:val="both"/>
        <w:rPr>
          <w:ins w:id="257" w:author="גדעון מור" w:date="2018-02-12T08:07:00Z"/>
          <w:rFonts w:ascii="David" w:hAnsi="David" w:cs="David"/>
          <w:b/>
          <w:bCs/>
          <w:sz w:val="28"/>
          <w:szCs w:val="28"/>
          <w:rtl/>
        </w:rPr>
        <w:pPrChange w:id="258" w:author="גדעון מור" w:date="2018-02-12T08:14:00Z">
          <w:pPr>
            <w:spacing w:after="0" w:line="360" w:lineRule="auto"/>
            <w:jc w:val="both"/>
          </w:pPr>
        </w:pPrChange>
      </w:pPr>
    </w:p>
    <w:p w:rsidR="00C07C74" w:rsidRPr="000655DE" w:rsidRDefault="009743BA">
      <w:pPr>
        <w:spacing w:after="0" w:line="360" w:lineRule="auto"/>
        <w:jc w:val="both"/>
        <w:rPr>
          <w:rFonts w:ascii="David" w:hAnsi="David" w:cs="David"/>
          <w:b/>
          <w:bCs/>
          <w:sz w:val="28"/>
          <w:szCs w:val="28"/>
          <w:rtl/>
        </w:rPr>
        <w:pPrChange w:id="259" w:author="גדעון מור" w:date="2018-02-12T08:14:00Z">
          <w:pPr/>
        </w:pPrChange>
      </w:pPr>
      <w:ins w:id="260" w:author="גדעון מור" w:date="2018-02-12T08:07:00Z">
        <w:r>
          <w:rPr>
            <w:rFonts w:ascii="David" w:hAnsi="David" w:cs="David" w:hint="cs"/>
            <w:b/>
            <w:bCs/>
            <w:sz w:val="28"/>
            <w:szCs w:val="28"/>
            <w:rtl/>
          </w:rPr>
          <w:t xml:space="preserve">1.3  </w:t>
        </w:r>
      </w:ins>
      <w:r w:rsidR="00C07C74" w:rsidRPr="000655DE">
        <w:rPr>
          <w:rFonts w:ascii="David" w:hAnsi="David" w:cs="David" w:hint="cs"/>
          <w:b/>
          <w:bCs/>
          <w:sz w:val="28"/>
          <w:szCs w:val="28"/>
          <w:rtl/>
        </w:rPr>
        <w:t xml:space="preserve">הר הבית מאז </w:t>
      </w:r>
      <w:ins w:id="261" w:author="גדעון מור" w:date="2018-02-12T08:07:00Z">
        <w:r w:rsidR="003008BA">
          <w:rPr>
            <w:rFonts w:ascii="David" w:hAnsi="David" w:cs="David" w:hint="cs"/>
            <w:b/>
            <w:bCs/>
            <w:sz w:val="28"/>
            <w:szCs w:val="28"/>
            <w:rtl/>
          </w:rPr>
          <w:t xml:space="preserve">1967: </w:t>
        </w:r>
      </w:ins>
      <w:del w:id="262" w:author="גדעון מור" w:date="2018-02-12T08:07:00Z">
        <w:r w:rsidR="00C07C74" w:rsidRPr="000655DE" w:rsidDel="003008BA">
          <w:rPr>
            <w:rFonts w:ascii="David" w:hAnsi="David" w:cs="David" w:hint="cs"/>
            <w:b/>
            <w:bCs/>
            <w:sz w:val="28"/>
            <w:szCs w:val="28"/>
            <w:rtl/>
          </w:rPr>
          <w:delText xml:space="preserve">67- </w:delText>
        </w:r>
      </w:del>
    </w:p>
    <w:p w:rsidR="00C07C74" w:rsidRDefault="00C07C74">
      <w:pPr>
        <w:spacing w:after="0" w:line="360" w:lineRule="auto"/>
        <w:jc w:val="both"/>
        <w:rPr>
          <w:rFonts w:ascii="David" w:hAnsi="David" w:cs="David"/>
          <w:b/>
          <w:bCs/>
          <w:color w:val="FF0000"/>
          <w:sz w:val="28"/>
          <w:szCs w:val="28"/>
          <w:rtl/>
        </w:rPr>
        <w:pPrChange w:id="263" w:author="גדעון מור" w:date="2018-02-12T08:14:00Z">
          <w:pPr/>
        </w:pPrChange>
      </w:pPr>
      <w:r>
        <w:rPr>
          <w:rFonts w:ascii="David" w:hAnsi="David" w:cs="David" w:hint="cs"/>
          <w:sz w:val="28"/>
          <w:szCs w:val="28"/>
          <w:rtl/>
        </w:rPr>
        <w:t>מאז 1967 מקיימים משטרת ישראל ועיריית ירושלים</w:t>
      </w:r>
      <w:r w:rsidR="006F1B68">
        <w:rPr>
          <w:rFonts w:ascii="David" w:hAnsi="David" w:cs="David" w:hint="cs"/>
          <w:sz w:val="28"/>
          <w:szCs w:val="28"/>
          <w:rtl/>
        </w:rPr>
        <w:t xml:space="preserve"> הידברות  רצופה עם הנהלת הווקף המנהלת את הר הבית, משטרת ישראל אוסרת על יהודים להתפלל בציבור מנימוקי שמירת הסדר והביטחון בעיקר מול קבוצות ,לרוב המשטרה והווקף אינם מאפשרים כפי שפחות הקפידו כבעבר  תפילת יחיד, וזאת משיקולי</w:t>
      </w:r>
      <w:r w:rsidR="000D1EFF">
        <w:rPr>
          <w:rFonts w:ascii="David" w:hAnsi="David" w:cs="David" w:hint="cs"/>
          <w:sz w:val="28"/>
          <w:szCs w:val="28"/>
          <w:rtl/>
        </w:rPr>
        <w:t>ם תוצאתיים, הימנעות מפרובוקציה ,יהודים דתיים הנכנסים בזוגות או יחידים מלווים ע"</w:t>
      </w:r>
      <w:r w:rsidR="00AC2DEB">
        <w:rPr>
          <w:rFonts w:ascii="David" w:hAnsi="David" w:cs="David" w:hint="cs"/>
          <w:sz w:val="28"/>
          <w:szCs w:val="28"/>
          <w:rtl/>
        </w:rPr>
        <w:t>י</w:t>
      </w:r>
      <w:r w:rsidR="000D1EFF">
        <w:rPr>
          <w:rFonts w:ascii="David" w:hAnsi="David" w:cs="David" w:hint="cs"/>
          <w:sz w:val="28"/>
          <w:szCs w:val="28"/>
          <w:rtl/>
        </w:rPr>
        <w:t xml:space="preserve"> שוטרים ובעבר ועד לא מזמן לוו גם ע" אנשי הווקף שמקיץ 2017 ובעקבות הפיגוע בו </w:t>
      </w:r>
      <w:r w:rsidR="000D1EFF">
        <w:rPr>
          <w:rFonts w:ascii="David" w:hAnsi="David" w:cs="David" w:hint="cs"/>
          <w:sz w:val="28"/>
          <w:szCs w:val="28"/>
          <w:rtl/>
        </w:rPr>
        <w:lastRenderedPageBreak/>
        <w:t>נרצחו שני שוטרים על הר הבית ,אסר עליהם מפקד המחוז ניצב יורם הלוי להמשיך ולהתלוות לביקורים אלה ( שינוי סטטוס קוו).</w:t>
      </w:r>
      <w:r w:rsidR="00AC2DEB">
        <w:rPr>
          <w:rFonts w:ascii="David" w:hAnsi="David" w:cs="David" w:hint="cs"/>
          <w:sz w:val="28"/>
          <w:szCs w:val="28"/>
          <w:rtl/>
        </w:rPr>
        <w:t xml:space="preserve"> על ההר ממוקמת נקודת משטרה ,בתוכה מונף דגל ישראל ,הביטחון והסדר </w:t>
      </w:r>
      <w:r w:rsidR="00530477">
        <w:rPr>
          <w:rFonts w:ascii="David" w:hAnsi="David" w:cs="David" w:hint="cs"/>
          <w:sz w:val="28"/>
          <w:szCs w:val="28"/>
          <w:rtl/>
        </w:rPr>
        <w:t>הציבורי מסורים רשמית לאחריותה של משטרת ישראל אך בפועל גם אנשי הווקף משתתפים בכך וממלאים משימות שיטור, אבטחה ופיקוח בהר, משטרת ישראל שומרת בלעדית על פתח הכניסה ליד הכותל המערבי, שער המוגרבים משתתפת בשמירה על יתר השערים ושומרת על החומות מבחוץ, שומרי הווקף  מופקדים  בלעדית על יתר שערי הכניסה ועל שמירת המתחם מבפנים, מאז1967  מבקשות כעשר קבוצות  לאומניות ודתיות של יהודים קיצונים להתיר להן לקיים  פולחנים דתיים בהר הבית  אך המשטרה ובתי המשפט  מונעים זאת מהם.  בחגים  ובימי איזכור יהודיים</w:t>
      </w:r>
      <w:r w:rsidR="00B47CA4">
        <w:rPr>
          <w:rFonts w:ascii="David" w:hAnsi="David" w:cs="David" w:hint="cs"/>
          <w:sz w:val="28"/>
          <w:szCs w:val="28"/>
          <w:rtl/>
        </w:rPr>
        <w:t xml:space="preserve"> כגון תשעה באב , ושלושת הרגלים שהמקרא מצווה  לעלות בהם לרגל לבית המקדש , לרוב מתחוללים  עימותים בין קבוצות אלה  למשטרת ישראל, בדרך כלל העימות פנימי ,מתחולל בשערים  והוא אינו יותר ממחאה  והצהרת כוונות. במהלך השנים היו ניסיונות להיכנס להר הבית, להניח אבני פינה, לפגוע בהר וברגשות המתפללים ,צב אירועים זה הפך את הר הבית לנקודה הכי נפיצה בירושלים ובמזה"ת כולו. היערכויות מוקדמות של המשטרה וגורמי הביטחון הביאו לסיכול הניסיונות ולחילופין להכלת האירועים השונים .בעיית ירושלים אינה בהכרח זהה או חופפת לבעיית הר הבית,שאלת הר הבית נותרה בגדר אחד הנושאים ששאלת ירושלים מורכבת ממנו. </w:t>
      </w:r>
      <w:r w:rsidR="00530477">
        <w:rPr>
          <w:rFonts w:ascii="David" w:hAnsi="David" w:cs="David" w:hint="cs"/>
          <w:sz w:val="28"/>
          <w:szCs w:val="28"/>
          <w:rtl/>
        </w:rPr>
        <w:t xml:space="preserve"> </w:t>
      </w:r>
      <w:r w:rsidR="00530477" w:rsidRPr="00530477">
        <w:rPr>
          <w:rFonts w:ascii="David" w:hAnsi="David" w:cs="David" w:hint="cs"/>
          <w:b/>
          <w:bCs/>
          <w:color w:val="FF0000"/>
          <w:sz w:val="28"/>
          <w:szCs w:val="28"/>
          <w:rtl/>
        </w:rPr>
        <w:t xml:space="preserve">(רייטר 1997) יונים בשמי ירושלים עמ' </w:t>
      </w:r>
      <w:r w:rsidR="004108EE">
        <w:rPr>
          <w:rFonts w:ascii="David" w:hAnsi="David" w:cs="David" w:hint="cs"/>
          <w:b/>
          <w:bCs/>
          <w:color w:val="FF0000"/>
          <w:sz w:val="28"/>
          <w:szCs w:val="28"/>
          <w:rtl/>
        </w:rPr>
        <w:t>43</w:t>
      </w:r>
      <w:r w:rsidR="00530477" w:rsidRPr="00530477">
        <w:rPr>
          <w:rFonts w:ascii="David" w:hAnsi="David" w:cs="David" w:hint="cs"/>
          <w:b/>
          <w:bCs/>
          <w:color w:val="FF0000"/>
          <w:sz w:val="28"/>
          <w:szCs w:val="28"/>
          <w:rtl/>
        </w:rPr>
        <w:t xml:space="preserve"> -41</w:t>
      </w:r>
      <w:r w:rsidR="0012234B">
        <w:rPr>
          <w:rFonts w:ascii="David" w:hAnsi="David" w:cs="David" w:hint="cs"/>
          <w:b/>
          <w:bCs/>
          <w:color w:val="FF0000"/>
          <w:sz w:val="28"/>
          <w:szCs w:val="28"/>
          <w:rtl/>
        </w:rPr>
        <w:t>.</w:t>
      </w:r>
    </w:p>
    <w:p w:rsidR="0012234B" w:rsidRPr="000D73B5" w:rsidRDefault="000D73B5">
      <w:pPr>
        <w:spacing w:after="0" w:line="360" w:lineRule="auto"/>
        <w:jc w:val="both"/>
        <w:rPr>
          <w:rFonts w:ascii="David" w:hAnsi="David" w:cs="David"/>
          <w:b/>
          <w:bCs/>
          <w:sz w:val="28"/>
          <w:szCs w:val="28"/>
          <w:rtl/>
        </w:rPr>
        <w:pPrChange w:id="264" w:author="גדעון מור" w:date="2018-02-12T08:14:00Z">
          <w:pPr/>
        </w:pPrChange>
      </w:pPr>
      <w:r w:rsidRPr="000D73B5">
        <w:rPr>
          <w:rFonts w:ascii="David" w:hAnsi="David" w:cs="David"/>
          <w:sz w:val="28"/>
          <w:szCs w:val="28"/>
          <w:rtl/>
        </w:rPr>
        <w:t>גורמים ממסדיים טוענים כי האסטרטגיה של ישראל כלפי הר הבית, מעוצבת מלמטה למעלה; דהיינו: הבעיות מועלות מדִרגי השטח אל הדרג המדיני, וזה דן בהן רק בעִתות משבר או כשצצות בעיות דחופות.  השר לביטחון הפנים מקיים, אחת לשלושה חודשים</w:t>
      </w:r>
      <w:r w:rsidRPr="000D73B5">
        <w:rPr>
          <w:rFonts w:ascii="David" w:hAnsi="David" w:cs="David"/>
          <w:sz w:val="28"/>
          <w:szCs w:val="28"/>
        </w:rPr>
        <w:t xml:space="preserve">, </w:t>
      </w:r>
      <w:r w:rsidRPr="000D73B5">
        <w:rPr>
          <w:rFonts w:ascii="David" w:hAnsi="David" w:cs="David"/>
          <w:sz w:val="28"/>
          <w:szCs w:val="28"/>
          <w:rtl/>
        </w:rPr>
        <w:t>ישיבות עדכון שוטפות על הנעשה בהר הבית. מעבר לזה אינו עוסק בנושא, והדרג הפועל בשטח מנהל משא ומתן מתמיד של ׳תן וקח׳ עם הווקף. עניינה של המשטרה הוא להרגיע את השטח, והיא מבינה שלשם כך יש לקיים יחסים טובים עם הווקף ולהיעתר, מעת לעת, לבקשות סבירות, כולל בתחומי הבנייה והתחזוקה</w:t>
      </w:r>
      <w:r w:rsidRPr="000D73B5">
        <w:rPr>
          <w:rFonts w:ascii="David" w:hAnsi="David" w:cs="David"/>
          <w:sz w:val="28"/>
          <w:szCs w:val="28"/>
        </w:rPr>
        <w:t xml:space="preserve">. </w:t>
      </w:r>
      <w:r w:rsidRPr="000D73B5">
        <w:rPr>
          <w:rFonts w:ascii="David" w:hAnsi="David" w:cs="David"/>
          <w:sz w:val="28"/>
          <w:szCs w:val="28"/>
          <w:rtl/>
        </w:rPr>
        <w:t>הדיאלוג בין קציני המשטרה לבין מנהלי הווקף בהר הבית, מבוסס על המוטו של ׳חיה ותן לחיות׳. מדינת ישראל מיוצגת בשטח על-ידי המשטרה )בארבע רמות: מפקד מחוז ירושלים, מפקד מרחב דוד, מפקד היחידה למקומות קדושים ומפקד המשטרה בהר הבית</w:t>
      </w:r>
      <w:r>
        <w:rPr>
          <w:rFonts w:ascii="David" w:hAnsi="David" w:cs="David" w:hint="cs"/>
          <w:sz w:val="28"/>
          <w:szCs w:val="28"/>
          <w:rtl/>
        </w:rPr>
        <w:t xml:space="preserve"> </w:t>
      </w:r>
      <w:r w:rsidRPr="000D73B5">
        <w:rPr>
          <w:rFonts w:ascii="David" w:hAnsi="David" w:cs="David"/>
          <w:sz w:val="28"/>
          <w:szCs w:val="28"/>
          <w:rtl/>
        </w:rPr>
        <w:t>( ויש לה אינטרס עליון למנוע הפרות-סדר ואלימות. גם הווקף וממלכת ירדן מעוניינים בשמירת הסדר, אך להם יש גם אינטרס לנהל את העניינים בהר הבית ביעילות, במיוחד בתחום עבודות השימור, התחזוקה, הבנייה והפיתוח. לשני הצדדים יש אמצעים להזיק זה לזה. המשטרה יכולה, למשל, לעצור עבודות בנייה ותחזוקה, והווקף יכול, למשל, להתיר את הרסן ולאפשר אלימות של צעירים מוסלמים</w:t>
      </w:r>
      <w:r w:rsidRPr="000D73B5">
        <w:rPr>
          <w:rFonts w:ascii="David" w:hAnsi="David" w:cs="David"/>
          <w:sz w:val="28"/>
          <w:szCs w:val="28"/>
        </w:rPr>
        <w:t xml:space="preserve">. </w:t>
      </w:r>
      <w:r w:rsidRPr="000D73B5">
        <w:rPr>
          <w:rFonts w:ascii="David" w:hAnsi="David" w:cs="David"/>
          <w:sz w:val="28"/>
          <w:szCs w:val="28"/>
          <w:rtl/>
        </w:rPr>
        <w:t xml:space="preserve">קציני </w:t>
      </w:r>
      <w:r w:rsidRPr="000D73B5">
        <w:rPr>
          <w:rFonts w:ascii="David" w:hAnsi="David" w:cs="David"/>
          <w:sz w:val="28"/>
          <w:szCs w:val="28"/>
          <w:rtl/>
        </w:rPr>
        <w:lastRenderedPageBreak/>
        <w:t>משטרה בכירים אומרים בשיחות סגורות, כי המשטרה נאלצת לפעול ולקבל החלטות בסוגיות רגישות, ללא ׳דירקטיבה׳ ממשלתית. כמי שנמצאת בחזית, המשטרה היא שמִנהלת את המגעים השוטפים עם אנשי הווקף</w:t>
      </w:r>
      <w:r w:rsidRPr="000D73B5">
        <w:rPr>
          <w:rFonts w:ascii="David" w:hAnsi="David" w:cs="David"/>
          <w:sz w:val="28"/>
          <w:szCs w:val="28"/>
        </w:rPr>
        <w:t xml:space="preserve">. </w:t>
      </w:r>
      <w:r w:rsidRPr="000D73B5">
        <w:rPr>
          <w:rFonts w:ascii="David" w:hAnsi="David" w:cs="David"/>
          <w:sz w:val="28"/>
          <w:szCs w:val="28"/>
          <w:rtl/>
        </w:rPr>
        <w:t xml:space="preserve">רמת האמון וההערכה ההדדית בין ראשי המשטרה לבין ראשי הווקף במתחם הר הבית היא מרשימה. בפברואר 2016 קבל הווקף על כך ש-30 עובדי התחזוקה שלו מושבתים, משום שרשות העתיקות אינה מאשרת להם לבצע עבודות שביקשו לעשות זה זמן. הרקע לכך היה הימנעות הממשלה </w:t>
      </w:r>
      <w:r>
        <w:rPr>
          <w:rFonts w:ascii="David" w:hAnsi="David" w:cs="David" w:hint="cs"/>
          <w:sz w:val="28"/>
          <w:szCs w:val="28"/>
          <w:rtl/>
        </w:rPr>
        <w:t>(</w:t>
      </w:r>
      <w:r w:rsidRPr="000D73B5">
        <w:rPr>
          <w:rFonts w:ascii="David" w:hAnsi="David" w:cs="David"/>
          <w:sz w:val="28"/>
          <w:szCs w:val="28"/>
          <w:rtl/>
        </w:rPr>
        <w:t>ועדת השרים לענייני ירושלים</w:t>
      </w:r>
      <w:r>
        <w:rPr>
          <w:rFonts w:ascii="David" w:hAnsi="David" w:cs="David" w:hint="cs"/>
          <w:sz w:val="28"/>
          <w:szCs w:val="28"/>
          <w:rtl/>
        </w:rPr>
        <w:t>)</w:t>
      </w:r>
      <w:r w:rsidRPr="000D73B5">
        <w:rPr>
          <w:rFonts w:ascii="David" w:hAnsi="David" w:cs="David"/>
          <w:sz w:val="28"/>
          <w:szCs w:val="28"/>
          <w:rtl/>
        </w:rPr>
        <w:t>מקבלת החלטות, ונטייתה שלא לאשר עבודות שהווקף ביקש לבצע על הר הבית, דבר שעלול להעלות את המתח ולפגוע ביחסים בין הצדדים</w:t>
      </w:r>
      <w:r w:rsidRPr="000D73B5">
        <w:rPr>
          <w:rFonts w:ascii="David" w:hAnsi="David" w:cs="David"/>
          <w:sz w:val="28"/>
          <w:szCs w:val="28"/>
        </w:rPr>
        <w:t>.</w:t>
      </w:r>
      <w:r w:rsidRPr="000D73B5">
        <w:rPr>
          <w:rFonts w:ascii="David" w:hAnsi="David" w:cs="David"/>
          <w:sz w:val="28"/>
          <w:szCs w:val="28"/>
          <w:rtl/>
        </w:rPr>
        <w:t xml:space="preserve"> הר הבית אינו אתר עתיקות סטאטי, אלא אתר גדול ופעיל בעל תפקודים רבים</w:t>
      </w:r>
      <w:r w:rsidRPr="000D73B5">
        <w:rPr>
          <w:rFonts w:ascii="David" w:hAnsi="David" w:cs="David"/>
          <w:sz w:val="28"/>
          <w:szCs w:val="28"/>
        </w:rPr>
        <w:t xml:space="preserve">, </w:t>
      </w:r>
      <w:r w:rsidRPr="000D73B5">
        <w:rPr>
          <w:rFonts w:ascii="David" w:hAnsi="David" w:cs="David"/>
          <w:sz w:val="28"/>
          <w:szCs w:val="28"/>
          <w:rtl/>
        </w:rPr>
        <w:t>הדורש תחזוקה ופיתוח שוטפים. מצד אחד המשטרה אוכפת את החוק בהר הבית, ומצד שני מסייעת לווקף בביצוע פעולות תחזוקה, שימור ופיתוח. המשטרה ורשות העתיקות ממליצות לוועדת השרים לעניין עבודות בינוי ושימור בהר הבית, וחלק מן ההמלצות מּונעות מן הצורך לשמור על דינמיקה תועלתנית שאמורה להפחית מתחים במקום ולשמור על שקט ויציבות. הצלחתה של דינמיקה זו מובטחת על-ידי כך שלנציגי הצדדים יהיו תכונות מתאימות לדיאלוג ידידותי ולשמירה על אמון ויחסים טובים. היא תלויה גם בשיתוף פעולה של המשטרה עם רשות העתיקות ועם היועץ המשפטי לממשלה</w:t>
      </w:r>
      <w:r w:rsidRPr="000D73B5">
        <w:rPr>
          <w:rFonts w:ascii="David" w:hAnsi="David" w:cs="David"/>
          <w:sz w:val="28"/>
          <w:szCs w:val="28"/>
        </w:rPr>
        <w:t xml:space="preserve">, </w:t>
      </w:r>
      <w:r w:rsidRPr="000D73B5">
        <w:rPr>
          <w:rFonts w:ascii="David" w:hAnsi="David" w:cs="David"/>
          <w:sz w:val="28"/>
          <w:szCs w:val="28"/>
          <w:rtl/>
        </w:rPr>
        <w:t>וביכולתה של ועדת השרים לענייני ירושלים לתת מענה מהיר לסוגיות שוטפות. הצלחת הדיאלוג תלויה גם בכך שנציג הווקף יהיה אדם חזק, שיידע להעריך את גבולות המשא והמתן, ויזכה לגיבוי מלא של ירדן</w:t>
      </w:r>
      <w:r>
        <w:rPr>
          <w:rFonts w:ascii="David" w:hAnsi="David" w:cs="David" w:hint="cs"/>
          <w:b/>
          <w:bCs/>
          <w:sz w:val="28"/>
          <w:szCs w:val="28"/>
          <w:rtl/>
        </w:rPr>
        <w:t>.</w:t>
      </w:r>
      <w:r w:rsidR="000655DE">
        <w:rPr>
          <w:rFonts w:ascii="David" w:hAnsi="David" w:cs="David" w:hint="cs"/>
          <w:sz w:val="28"/>
          <w:szCs w:val="28"/>
          <w:rtl/>
        </w:rPr>
        <w:t xml:space="preserve"> </w:t>
      </w:r>
      <w:r w:rsidR="0012234B">
        <w:rPr>
          <w:rFonts w:ascii="David" w:hAnsi="David" w:cs="David" w:hint="cs"/>
          <w:sz w:val="28"/>
          <w:szCs w:val="28"/>
          <w:rtl/>
        </w:rPr>
        <w:t xml:space="preserve">זוהי </w:t>
      </w:r>
      <w:r w:rsidR="0012234B" w:rsidRPr="0012234B">
        <w:rPr>
          <w:rFonts w:ascii="David" w:hAnsi="David" w:cs="David"/>
          <w:sz w:val="28"/>
          <w:szCs w:val="28"/>
          <w:rtl/>
        </w:rPr>
        <w:t>תקופת ההבנות השקטות היא תקופה חשובה ביותר, משום שלאור העובדה שנמשכה 30 שנה והיתה מקובלת על הצדדים השונים, היא שיצרה את ׳הסטטוס-קוו׳ המחייב, לפחות על פי ממשלת ירדן והרשות הפלסטינית. ההכרה הישראלית באחריותה של מִנהלת הווקף לניהול אל-חרם אל-שריף/הר הבית, כשהמונופול על השיטור והביטחון בידי ישראל</w:t>
      </w:r>
      <w:r w:rsidR="0012234B" w:rsidRPr="0012234B">
        <w:rPr>
          <w:rFonts w:ascii="David" w:hAnsi="David" w:cs="David"/>
          <w:sz w:val="28"/>
          <w:szCs w:val="28"/>
        </w:rPr>
        <w:t xml:space="preserve"> — </w:t>
      </w:r>
      <w:r w:rsidR="0012234B" w:rsidRPr="0012234B">
        <w:rPr>
          <w:rFonts w:ascii="David" w:hAnsi="David" w:cs="David"/>
          <w:sz w:val="28"/>
          <w:szCs w:val="28"/>
          <w:rtl/>
        </w:rPr>
        <w:t>חייבה את הצדדים לקיים ביניהם הידברות ותיאום. במשך הזמן התקיימה שגרה של פגישות קבועות בין אנשי הווקף לבין נציגי משטרת ישראל ועיריית ירושלים, בהן דנו הצדדים בחשאי בסוגיות שוטפות ובעניינים שהצדדים העלו מיוזמתם. בפגישות אלו הושגו ׳הבנות שקטות׳ בעניינים שוטפים ובסוגיות מיוחדות, שדווחו ותואמו עם גורמים ממשלתיים בישראל ובירדן, והפכו בחלוף הזמן למודוס-ויוונדי )שהצדדים מתייחסים אליו במונח ׳סטטוס-קוו׳</w:t>
      </w:r>
      <w:r w:rsidR="0012234B" w:rsidRPr="0012234B">
        <w:rPr>
          <w:rFonts w:ascii="David" w:hAnsi="David" w:cs="David"/>
          <w:sz w:val="28"/>
          <w:szCs w:val="28"/>
        </w:rPr>
        <w:t>(.</w:t>
      </w:r>
      <w:r w:rsidR="0012234B">
        <w:rPr>
          <w:rFonts w:ascii="David" w:hAnsi="David" w:cs="David" w:hint="cs"/>
          <w:b/>
          <w:bCs/>
          <w:color w:val="FF0000"/>
          <w:sz w:val="28"/>
          <w:szCs w:val="28"/>
          <w:rtl/>
        </w:rPr>
        <w:t xml:space="preserve"> יצחק רייטר סטטוס קוו בתהליכי שינוי מאבקי שליטה בהר הבית מכון ירושלים לחקר ישראל עמ' 23</w:t>
      </w:r>
    </w:p>
    <w:p w:rsidR="0012234B" w:rsidRPr="00530477" w:rsidRDefault="0012234B">
      <w:pPr>
        <w:spacing w:after="0" w:line="360" w:lineRule="auto"/>
        <w:jc w:val="both"/>
        <w:rPr>
          <w:rFonts w:ascii="David" w:hAnsi="David" w:cs="David"/>
          <w:b/>
          <w:bCs/>
          <w:color w:val="FF0000"/>
          <w:sz w:val="28"/>
          <w:szCs w:val="28"/>
          <w:rtl/>
        </w:rPr>
        <w:pPrChange w:id="265" w:author="גדעון מור" w:date="2018-02-12T08:14:00Z">
          <w:pPr/>
        </w:pPrChange>
      </w:pPr>
    </w:p>
    <w:p w:rsidR="00791B5C" w:rsidRDefault="00791B5C">
      <w:pPr>
        <w:spacing w:after="0" w:line="360" w:lineRule="auto"/>
        <w:jc w:val="both"/>
        <w:rPr>
          <w:ins w:id="266" w:author="גדעון מור" w:date="2018-02-12T08:09:00Z"/>
          <w:rFonts w:ascii="David" w:hAnsi="David" w:cs="David"/>
          <w:b/>
          <w:bCs/>
          <w:sz w:val="28"/>
          <w:szCs w:val="28"/>
          <w:rtl/>
        </w:rPr>
        <w:pPrChange w:id="267" w:author="גדעון מור" w:date="2018-02-12T08:14:00Z">
          <w:pPr>
            <w:spacing w:after="0" w:line="360" w:lineRule="auto"/>
            <w:jc w:val="both"/>
          </w:pPr>
        </w:pPrChange>
      </w:pPr>
      <w:r w:rsidRPr="00CF0234">
        <w:rPr>
          <w:rFonts w:ascii="David" w:hAnsi="David" w:cs="David" w:hint="cs"/>
          <w:b/>
          <w:bCs/>
          <w:sz w:val="28"/>
          <w:szCs w:val="28"/>
          <w:rtl/>
        </w:rPr>
        <w:t xml:space="preserve"> </w:t>
      </w:r>
    </w:p>
    <w:p w:rsidR="003008BA" w:rsidRPr="00CF0234" w:rsidRDefault="003008BA">
      <w:pPr>
        <w:spacing w:after="0" w:line="360" w:lineRule="auto"/>
        <w:jc w:val="both"/>
        <w:rPr>
          <w:rFonts w:ascii="David" w:hAnsi="David" w:cs="David"/>
          <w:b/>
          <w:bCs/>
          <w:sz w:val="28"/>
          <w:szCs w:val="28"/>
          <w:rtl/>
        </w:rPr>
        <w:pPrChange w:id="268" w:author="גדעון מור" w:date="2018-02-12T08:14:00Z">
          <w:pPr/>
        </w:pPrChange>
      </w:pPr>
    </w:p>
    <w:p w:rsidR="0005197C" w:rsidRPr="003008BA" w:rsidRDefault="0005197C">
      <w:pPr>
        <w:spacing w:after="0" w:line="360" w:lineRule="auto"/>
        <w:jc w:val="both"/>
        <w:rPr>
          <w:rFonts w:ascii="David" w:hAnsi="David" w:cs="David"/>
          <w:b/>
          <w:bCs/>
          <w:sz w:val="28"/>
          <w:szCs w:val="28"/>
          <w:u w:val="single"/>
          <w:rtl/>
          <w:rPrChange w:id="269" w:author="גדעון מור" w:date="2018-02-12T08:09:00Z">
            <w:rPr>
              <w:rFonts w:ascii="David" w:hAnsi="David" w:cs="David"/>
              <w:b/>
              <w:bCs/>
              <w:sz w:val="28"/>
              <w:szCs w:val="28"/>
              <w:rtl/>
            </w:rPr>
          </w:rPrChange>
        </w:rPr>
        <w:pPrChange w:id="270" w:author="גדעון מור" w:date="2018-02-12T08:14:00Z">
          <w:pPr/>
        </w:pPrChange>
      </w:pPr>
      <w:del w:id="271" w:author="גדעון מור" w:date="2018-02-12T08:07:00Z">
        <w:r w:rsidRPr="003008BA" w:rsidDel="003008BA">
          <w:rPr>
            <w:rFonts w:ascii="David" w:hAnsi="David" w:cs="David"/>
            <w:b/>
            <w:bCs/>
            <w:sz w:val="28"/>
            <w:szCs w:val="28"/>
            <w:u w:val="single"/>
            <w:rtl/>
            <w:rPrChange w:id="272" w:author="גדעון מור" w:date="2018-02-12T08:09:00Z">
              <w:rPr>
                <w:rFonts w:ascii="David" w:hAnsi="David" w:cs="David"/>
                <w:b/>
                <w:bCs/>
                <w:sz w:val="28"/>
                <w:szCs w:val="28"/>
                <w:rtl/>
              </w:rPr>
            </w:rPrChange>
          </w:rPr>
          <w:lastRenderedPageBreak/>
          <w:delText xml:space="preserve">1967-1977 </w:delText>
        </w:r>
      </w:del>
      <w:ins w:id="273" w:author="גדעון מור" w:date="2018-02-12T08:07:00Z">
        <w:r w:rsidR="003008BA" w:rsidRPr="003008BA">
          <w:rPr>
            <w:rFonts w:ascii="David" w:hAnsi="David" w:cs="David"/>
            <w:b/>
            <w:bCs/>
            <w:sz w:val="28"/>
            <w:szCs w:val="28"/>
            <w:u w:val="single"/>
            <w:rtl/>
            <w:rPrChange w:id="274" w:author="גדעון מור" w:date="2018-02-12T08:09:00Z">
              <w:rPr>
                <w:rFonts w:ascii="David" w:hAnsi="David" w:cs="David"/>
                <w:b/>
                <w:bCs/>
                <w:sz w:val="28"/>
                <w:szCs w:val="28"/>
                <w:rtl/>
              </w:rPr>
            </w:rPrChange>
          </w:rPr>
          <w:t xml:space="preserve">1.4  </w:t>
        </w:r>
        <w:r w:rsidR="003008BA" w:rsidRPr="003008BA">
          <w:rPr>
            <w:rFonts w:ascii="David" w:hAnsi="David" w:cs="David" w:hint="eastAsia"/>
            <w:b/>
            <w:bCs/>
            <w:sz w:val="28"/>
            <w:szCs w:val="28"/>
            <w:u w:val="single"/>
            <w:rtl/>
            <w:rPrChange w:id="275" w:author="גדעון מור" w:date="2018-02-12T08:09:00Z">
              <w:rPr>
                <w:rFonts w:ascii="David" w:hAnsi="David" w:cs="David" w:hint="eastAsia"/>
                <w:b/>
                <w:bCs/>
                <w:sz w:val="28"/>
                <w:szCs w:val="28"/>
                <w:rtl/>
              </w:rPr>
            </w:rPrChange>
          </w:rPr>
          <w:t>העשור</w:t>
        </w:r>
        <w:r w:rsidR="003008BA" w:rsidRPr="003008BA">
          <w:rPr>
            <w:rFonts w:ascii="David" w:hAnsi="David" w:cs="David"/>
            <w:b/>
            <w:bCs/>
            <w:sz w:val="28"/>
            <w:szCs w:val="28"/>
            <w:u w:val="single"/>
            <w:rtl/>
            <w:rPrChange w:id="276" w:author="גדעון מור" w:date="2018-02-12T08:09:00Z">
              <w:rPr>
                <w:rFonts w:ascii="David" w:hAnsi="David" w:cs="David"/>
                <w:b/>
                <w:bCs/>
                <w:sz w:val="28"/>
                <w:szCs w:val="28"/>
                <w:rtl/>
              </w:rPr>
            </w:rPrChange>
          </w:rPr>
          <w:t xml:space="preserve"> </w:t>
        </w:r>
        <w:r w:rsidR="003008BA" w:rsidRPr="003008BA">
          <w:rPr>
            <w:rFonts w:ascii="David" w:hAnsi="David" w:cs="David" w:hint="eastAsia"/>
            <w:b/>
            <w:bCs/>
            <w:sz w:val="28"/>
            <w:szCs w:val="28"/>
            <w:u w:val="single"/>
            <w:rtl/>
            <w:rPrChange w:id="277" w:author="גדעון מור" w:date="2018-02-12T08:09:00Z">
              <w:rPr>
                <w:rFonts w:ascii="David" w:hAnsi="David" w:cs="David" w:hint="eastAsia"/>
                <w:b/>
                <w:bCs/>
                <w:sz w:val="28"/>
                <w:szCs w:val="28"/>
                <w:rtl/>
              </w:rPr>
            </w:rPrChange>
          </w:rPr>
          <w:t>הראשון</w:t>
        </w:r>
        <w:r w:rsidR="003008BA" w:rsidRPr="003008BA">
          <w:rPr>
            <w:rFonts w:ascii="David" w:hAnsi="David" w:cs="David"/>
            <w:b/>
            <w:bCs/>
            <w:sz w:val="28"/>
            <w:szCs w:val="28"/>
            <w:u w:val="single"/>
            <w:rtl/>
            <w:rPrChange w:id="278" w:author="גדעון מור" w:date="2018-02-12T08:09:00Z">
              <w:rPr>
                <w:rFonts w:ascii="David" w:hAnsi="David" w:cs="David"/>
                <w:b/>
                <w:bCs/>
                <w:sz w:val="28"/>
                <w:szCs w:val="28"/>
                <w:rtl/>
              </w:rPr>
            </w:rPrChange>
          </w:rPr>
          <w:t xml:space="preserve"> 19</w:t>
        </w:r>
      </w:ins>
      <w:ins w:id="279" w:author="גדעון מור" w:date="2018-02-12T08:08:00Z">
        <w:r w:rsidR="003008BA" w:rsidRPr="003008BA">
          <w:rPr>
            <w:rFonts w:ascii="David" w:hAnsi="David" w:cs="David"/>
            <w:b/>
            <w:bCs/>
            <w:sz w:val="28"/>
            <w:szCs w:val="28"/>
            <w:u w:val="single"/>
            <w:rtl/>
            <w:rPrChange w:id="280" w:author="גדעון מור" w:date="2018-02-12T08:09:00Z">
              <w:rPr>
                <w:rFonts w:ascii="David" w:hAnsi="David" w:cs="David"/>
                <w:b/>
                <w:bCs/>
                <w:sz w:val="28"/>
                <w:szCs w:val="28"/>
                <w:rtl/>
              </w:rPr>
            </w:rPrChange>
          </w:rPr>
          <w:t xml:space="preserve">67-77: </w:t>
        </w:r>
      </w:ins>
    </w:p>
    <w:p w:rsidR="00775047" w:rsidRDefault="00592F7B">
      <w:pPr>
        <w:spacing w:after="0" w:line="360" w:lineRule="auto"/>
        <w:jc w:val="both"/>
        <w:rPr>
          <w:ins w:id="281" w:author="גדעון מור" w:date="2018-02-12T08:08:00Z"/>
          <w:rFonts w:ascii="David" w:hAnsi="David" w:cs="David"/>
          <w:sz w:val="28"/>
          <w:szCs w:val="28"/>
          <w:rtl/>
        </w:rPr>
        <w:pPrChange w:id="282" w:author="גדעון מור" w:date="2018-02-12T08:14:00Z">
          <w:pPr>
            <w:spacing w:after="0" w:line="360" w:lineRule="auto"/>
            <w:jc w:val="both"/>
          </w:pPr>
        </w:pPrChange>
      </w:pPr>
      <w:r>
        <w:rPr>
          <w:rFonts w:ascii="David" w:hAnsi="David" w:cs="David" w:hint="cs"/>
          <w:sz w:val="28"/>
          <w:szCs w:val="28"/>
          <w:rtl/>
        </w:rPr>
        <w:t>צירוף מזרח ירושלים שטחה של מדינת ישראל ,הגדלת גבולות השטח של העיר</w:t>
      </w:r>
      <w:r w:rsidR="009E71FA">
        <w:rPr>
          <w:rFonts w:ascii="David" w:hAnsi="David" w:cs="David" w:hint="cs"/>
          <w:sz w:val="28"/>
          <w:szCs w:val="28"/>
          <w:rtl/>
        </w:rPr>
        <w:t xml:space="preserve"> ב-</w:t>
      </w:r>
      <w:r>
        <w:rPr>
          <w:rFonts w:ascii="David" w:hAnsi="David" w:cs="David" w:hint="cs"/>
          <w:sz w:val="28"/>
          <w:szCs w:val="28"/>
          <w:rtl/>
        </w:rPr>
        <w:t>70 קמ"ר וכפועל יוצא סיפוח</w:t>
      </w:r>
      <w:r w:rsidR="009E71FA">
        <w:rPr>
          <w:rFonts w:ascii="David" w:hAnsi="David" w:cs="David" w:hint="cs"/>
          <w:sz w:val="28"/>
          <w:szCs w:val="28"/>
          <w:rtl/>
        </w:rPr>
        <w:t>ם</w:t>
      </w:r>
      <w:r>
        <w:rPr>
          <w:rFonts w:ascii="David" w:hAnsi="David" w:cs="David" w:hint="cs"/>
          <w:sz w:val="28"/>
          <w:szCs w:val="28"/>
          <w:rtl/>
        </w:rPr>
        <w:t xml:space="preserve"> של כ-70 אלף תושבים ,כאשר בימים הראשונים לאחר המלחמה נקבעה לגביהם התפיסה שלא יקבלו אזרחות אלא מעמד של תושב בלבד, זאת במקביל להמשכת החזקתם באזרחות ירדנית בעידודה של ממשלת ישראל. להחלטה זו היו וישנן החלטות מרחיקות לכת עד היום על כל תחומי החיים במזרח העיר</w:t>
      </w:r>
      <w:r w:rsidR="00FC32D3">
        <w:rPr>
          <w:rFonts w:ascii="David" w:hAnsi="David" w:cs="David" w:hint="cs"/>
          <w:sz w:val="28"/>
          <w:szCs w:val="28"/>
          <w:rtl/>
        </w:rPr>
        <w:t xml:space="preserve"> איחוד. בעניין זה כתב פרופ' משה עמירב בספרו סינדרום ירושלים "איחוד העיר והרחבת גבולותיה הוסיפו לשסעים הדתיים, עדתיים ,כלכליים וחברתיים, גם את השסע הלאומי בין יהודים לערבים ,וכל זאת במסגרת עיר אחת קטנה, באופן יחסי ירושלים אכן נהפכה בעקבות זאת למעין ראי של ההוויה הישראלית כולה</w:t>
      </w:r>
      <w:r w:rsidR="00FC32D3" w:rsidRPr="00FC32D3">
        <w:rPr>
          <w:rFonts w:ascii="David" w:hAnsi="David" w:cs="David" w:hint="cs"/>
          <w:b/>
          <w:bCs/>
          <w:color w:val="C00000"/>
          <w:sz w:val="28"/>
          <w:szCs w:val="28"/>
          <w:rtl/>
        </w:rPr>
        <w:t xml:space="preserve">.(סינדרום ירושלים </w:t>
      </w:r>
      <w:r w:rsidR="00FC32D3" w:rsidRPr="00FC32D3">
        <w:rPr>
          <w:rFonts w:ascii="David" w:hAnsi="David" w:cs="David"/>
          <w:b/>
          <w:bCs/>
          <w:color w:val="C00000"/>
          <w:sz w:val="28"/>
          <w:szCs w:val="28"/>
          <w:rtl/>
        </w:rPr>
        <w:t>–</w:t>
      </w:r>
      <w:r w:rsidR="00FC32D3" w:rsidRPr="00FC32D3">
        <w:rPr>
          <w:rFonts w:ascii="David" w:hAnsi="David" w:cs="David" w:hint="cs"/>
          <w:b/>
          <w:bCs/>
          <w:color w:val="C00000"/>
          <w:sz w:val="28"/>
          <w:szCs w:val="28"/>
          <w:rtl/>
        </w:rPr>
        <w:t>משה עמירב עמ' 41 שם 45</w:t>
      </w:r>
      <w:r w:rsidR="00FC32D3">
        <w:rPr>
          <w:rFonts w:ascii="David" w:hAnsi="David" w:cs="David" w:hint="cs"/>
          <w:sz w:val="28"/>
          <w:szCs w:val="28"/>
          <w:rtl/>
        </w:rPr>
        <w:t>)</w:t>
      </w:r>
      <w:r>
        <w:rPr>
          <w:rFonts w:ascii="David" w:hAnsi="David" w:cs="David" w:hint="cs"/>
          <w:sz w:val="28"/>
          <w:szCs w:val="28"/>
          <w:rtl/>
        </w:rPr>
        <w:t xml:space="preserve"> נראה שהפתרון של תושבות ישראלית לצד אזרחות ירדנית  היה נוח לכל הצדדים ,הקהילה הבינלאומית לא הכירה בסיפוח  הישראלי  וראתה במזרח ירושלים שטח כבוש</w:t>
      </w:r>
      <w:r w:rsidR="009E71FA">
        <w:rPr>
          <w:rFonts w:ascii="David" w:hAnsi="David" w:cs="David" w:hint="cs"/>
          <w:sz w:val="28"/>
          <w:szCs w:val="28"/>
          <w:rtl/>
        </w:rPr>
        <w:t>. ב 1988 לאחר החלטת ירדן להתנתק מהגדה המערבית ,נוצרה מציאות חדשה שבה לרוב התושבים שהם 40% מתושביה של ירושלים היום אין אזרחות כלשהי, זאת במקביל להתחזקות זהותם הפלסטינית מאז 1994 בעקבות תהליך אוסלו  והקמת הרשות הפלסטינית. אי קיומה של אזרחות אינה מאפשרת תנועה חופשית בעולם, אינה מאפשרת לבחור לא כל שכן להיבחר . מדינת ישראל המתיימרת להיות דמוקרטיה מזרח תיכונית</w:t>
      </w:r>
      <w:r w:rsidR="00791B5C">
        <w:rPr>
          <w:rFonts w:ascii="David" w:hAnsi="David" w:cs="David" w:hint="cs"/>
          <w:sz w:val="28"/>
          <w:szCs w:val="28"/>
          <w:rtl/>
        </w:rPr>
        <w:t>,</w:t>
      </w:r>
      <w:r w:rsidR="009E71FA">
        <w:rPr>
          <w:rFonts w:ascii="David" w:hAnsi="David" w:cs="David" w:hint="cs"/>
          <w:sz w:val="28"/>
          <w:szCs w:val="28"/>
          <w:rtl/>
        </w:rPr>
        <w:t xml:space="preserve"> נתמכת בקונצנזוס</w:t>
      </w:r>
      <w:r w:rsidR="00791B5C">
        <w:rPr>
          <w:rFonts w:ascii="David" w:hAnsi="David" w:cs="David" w:hint="cs"/>
          <w:sz w:val="28"/>
          <w:szCs w:val="28"/>
          <w:rtl/>
        </w:rPr>
        <w:t xml:space="preserve"> של הדרג הפוליטי ודעת הקהל ,באשר לכך שירושלים ה</w:t>
      </w:r>
      <w:r w:rsidR="00062305">
        <w:rPr>
          <w:rFonts w:ascii="David" w:hAnsi="David" w:cs="David" w:hint="cs"/>
          <w:sz w:val="28"/>
          <w:szCs w:val="28"/>
          <w:rtl/>
        </w:rPr>
        <w:t>של</w:t>
      </w:r>
      <w:r w:rsidR="00791B5C">
        <w:rPr>
          <w:rFonts w:ascii="David" w:hAnsi="David" w:cs="David" w:hint="cs"/>
          <w:sz w:val="28"/>
          <w:szCs w:val="28"/>
          <w:rtl/>
        </w:rPr>
        <w:t>מה תישאר בריבונות ישראל  בכל הסדר מדיני עתידי והיא אינה נושא למשא ומתן! קונצנזוס זה עתיד להיסדק כפי שנראה בהסכם השלום עם מצרים החלל מ1977 ,עת התעוררה השאלה בדבר השתתפותם של ערביי מזרח ירושלים בבחירות למוסדות השלטון העצמי הפלסטיני.</w:t>
      </w:r>
      <w:r w:rsidR="00062305">
        <w:rPr>
          <w:rFonts w:ascii="David" w:hAnsi="David" w:cs="David" w:hint="cs"/>
          <w:sz w:val="28"/>
          <w:szCs w:val="28"/>
          <w:rtl/>
        </w:rPr>
        <w:t xml:space="preserve"> (מציין מירון בנבינשתי בספרו מול החומה הסגורה 323) המציאות בירושלים אינה סיפור של הצלחה</w:t>
      </w:r>
      <w:r w:rsidR="00A470F2">
        <w:rPr>
          <w:rFonts w:ascii="David" w:hAnsi="David" w:cs="David" w:hint="cs"/>
          <w:sz w:val="28"/>
          <w:szCs w:val="28"/>
          <w:rtl/>
        </w:rPr>
        <w:t xml:space="preserve"> </w:t>
      </w:r>
      <w:r w:rsidR="00062305">
        <w:rPr>
          <w:rFonts w:ascii="David" w:hAnsi="David" w:cs="David" w:hint="cs"/>
          <w:sz w:val="28"/>
          <w:szCs w:val="28"/>
          <w:rtl/>
        </w:rPr>
        <w:t>אלא רק ניסיון שעדיין לא נכשל השאלה הגדולה היא מה ייעשה לפתרון הבעיות בירושלים. אלא המאמינים בנצחיות הסכסוך  פטורי</w:t>
      </w:r>
      <w:r w:rsidR="00A470F2">
        <w:rPr>
          <w:rFonts w:ascii="David" w:hAnsi="David" w:cs="David" w:hint="cs"/>
          <w:sz w:val="28"/>
          <w:szCs w:val="28"/>
          <w:rtl/>
        </w:rPr>
        <w:t>ם</w:t>
      </w:r>
      <w:r w:rsidR="00062305">
        <w:rPr>
          <w:rFonts w:ascii="David" w:hAnsi="David" w:cs="David" w:hint="cs"/>
          <w:sz w:val="28"/>
          <w:szCs w:val="28"/>
          <w:rtl/>
        </w:rPr>
        <w:t xml:space="preserve"> מלהשיב על שאלה זו..</w:t>
      </w:r>
      <w:r w:rsidR="00A470F2">
        <w:rPr>
          <w:rFonts w:ascii="David" w:hAnsi="David" w:cs="David" w:hint="cs"/>
          <w:sz w:val="28"/>
          <w:szCs w:val="28"/>
          <w:rtl/>
        </w:rPr>
        <w:t xml:space="preserve"> </w:t>
      </w:r>
      <w:r w:rsidR="00062305">
        <w:rPr>
          <w:rFonts w:ascii="David" w:hAnsi="David" w:cs="David" w:hint="cs"/>
          <w:sz w:val="28"/>
          <w:szCs w:val="28"/>
          <w:rtl/>
        </w:rPr>
        <w:t>מאז האיחוד מטרת הישראלים הי</w:t>
      </w:r>
      <w:r w:rsidR="00A470F2">
        <w:rPr>
          <w:rFonts w:ascii="David" w:hAnsi="David" w:cs="David" w:hint="cs"/>
          <w:sz w:val="28"/>
          <w:szCs w:val="28"/>
          <w:rtl/>
        </w:rPr>
        <w:t>י</w:t>
      </w:r>
      <w:r w:rsidR="00062305">
        <w:rPr>
          <w:rFonts w:ascii="David" w:hAnsi="David" w:cs="David" w:hint="cs"/>
          <w:sz w:val="28"/>
          <w:szCs w:val="28"/>
          <w:rtl/>
        </w:rPr>
        <w:t>תה להביא את הערבים להשלמה עמו משמעות ההשלמה סיום ה</w:t>
      </w:r>
      <w:r w:rsidR="00A470F2">
        <w:rPr>
          <w:rFonts w:ascii="David" w:hAnsi="David" w:cs="David" w:hint="cs"/>
          <w:sz w:val="28"/>
          <w:szCs w:val="28"/>
          <w:rtl/>
        </w:rPr>
        <w:t>ס</w:t>
      </w:r>
      <w:r w:rsidR="00062305">
        <w:rPr>
          <w:rFonts w:ascii="David" w:hAnsi="David" w:cs="David" w:hint="cs"/>
          <w:sz w:val="28"/>
          <w:szCs w:val="28"/>
          <w:rtl/>
        </w:rPr>
        <w:t>כסוך, מה</w:t>
      </w:r>
      <w:r w:rsidR="00A470F2">
        <w:rPr>
          <w:rFonts w:ascii="David" w:hAnsi="David" w:cs="David" w:hint="cs"/>
          <w:sz w:val="28"/>
          <w:szCs w:val="28"/>
          <w:rtl/>
        </w:rPr>
        <w:t xml:space="preserve"> </w:t>
      </w:r>
      <w:r w:rsidR="00062305">
        <w:rPr>
          <w:rFonts w:ascii="David" w:hAnsi="David" w:cs="David" w:hint="cs"/>
          <w:sz w:val="28"/>
          <w:szCs w:val="28"/>
          <w:rtl/>
        </w:rPr>
        <w:t>יה</w:t>
      </w:r>
      <w:r w:rsidR="00A470F2">
        <w:rPr>
          <w:rFonts w:ascii="David" w:hAnsi="David" w:cs="David" w:hint="cs"/>
          <w:sz w:val="28"/>
          <w:szCs w:val="28"/>
          <w:rtl/>
        </w:rPr>
        <w:t>י</w:t>
      </w:r>
      <w:r w:rsidR="00062305">
        <w:rPr>
          <w:rFonts w:ascii="David" w:hAnsi="David" w:cs="David" w:hint="cs"/>
          <w:sz w:val="28"/>
          <w:szCs w:val="28"/>
          <w:rtl/>
        </w:rPr>
        <w:t>ו תנאי הסיום</w:t>
      </w:r>
      <w:r w:rsidR="00A470F2">
        <w:rPr>
          <w:rFonts w:ascii="David" w:hAnsi="David" w:cs="David" w:hint="cs"/>
          <w:sz w:val="28"/>
          <w:szCs w:val="28"/>
          <w:rtl/>
        </w:rPr>
        <w:t>?</w:t>
      </w:r>
      <w:r w:rsidR="00062305">
        <w:rPr>
          <w:rFonts w:ascii="David" w:hAnsi="David" w:cs="David" w:hint="cs"/>
          <w:sz w:val="28"/>
          <w:szCs w:val="28"/>
          <w:rtl/>
        </w:rPr>
        <w:t xml:space="preserve"> האם הערבים יתבעו להיות אזרחים שווים לכל דבר ולהשתית את החיים בעיר על שוויון מלא או להפוך באורח קבע את תושבי מזרח ירושלים לאזרחים מדרגה שנייה</w:t>
      </w:r>
      <w:r w:rsidR="00A470F2">
        <w:rPr>
          <w:rFonts w:ascii="David" w:hAnsi="David" w:cs="David" w:hint="cs"/>
          <w:sz w:val="28"/>
          <w:szCs w:val="28"/>
          <w:rtl/>
        </w:rPr>
        <w:t xml:space="preserve">, כלומר להשתית את חייהם על אי שוויון. שתי האפשרויות מוסיף בנבנישתי בלתי נוחות ,הראשונה תחייב הכרה שבירושלים חיים שני עמים בכפיפה אחת ותגביל את היהודים להגשמת הגמוניה מוחלטת בה. השנייה תיצור מתיחות אתנית  שתביא במוקדם או במאוחר להתפרצות אלימה, זאת מלבד הפסול המוסרי שבה שכן הרסני הקיפוח למרקם המוסרי המחיר עבור האיחוד הינו הברירה שבין חיים מלאים של שוויון מלא לבין הצטברות רגשי </w:t>
      </w:r>
      <w:r w:rsidR="00A470F2">
        <w:rPr>
          <w:rFonts w:ascii="David" w:hAnsi="David" w:cs="David" w:hint="cs"/>
          <w:sz w:val="28"/>
          <w:szCs w:val="28"/>
          <w:rtl/>
        </w:rPr>
        <w:lastRenderedPageBreak/>
        <w:t>קיפוח שיובילו לאלימות. תחזית קודרת שככל שנתקדם במעלה השנים נראה כמה היא הייתה מד</w:t>
      </w:r>
      <w:r w:rsidR="00FC32D3">
        <w:rPr>
          <w:rFonts w:ascii="David" w:hAnsi="David" w:cs="David" w:hint="cs"/>
          <w:sz w:val="28"/>
          <w:szCs w:val="28"/>
          <w:rtl/>
        </w:rPr>
        <w:t>ו</w:t>
      </w:r>
      <w:r w:rsidR="00A470F2">
        <w:rPr>
          <w:rFonts w:ascii="David" w:hAnsi="David" w:cs="David" w:hint="cs"/>
          <w:sz w:val="28"/>
          <w:szCs w:val="28"/>
          <w:rtl/>
        </w:rPr>
        <w:t>יקת.</w:t>
      </w:r>
    </w:p>
    <w:p w:rsidR="003008BA" w:rsidDel="003008BA" w:rsidRDefault="003008BA">
      <w:pPr>
        <w:spacing w:after="0" w:line="360" w:lineRule="auto"/>
        <w:jc w:val="both"/>
        <w:rPr>
          <w:del w:id="283" w:author="גדעון מור" w:date="2018-02-12T08:08:00Z"/>
          <w:rFonts w:ascii="David" w:hAnsi="David" w:cs="David"/>
          <w:b/>
          <w:bCs/>
          <w:sz w:val="28"/>
          <w:szCs w:val="28"/>
          <w:rtl/>
        </w:rPr>
        <w:pPrChange w:id="284" w:author="גדעון מור" w:date="2018-02-12T08:14:00Z">
          <w:pPr>
            <w:spacing w:after="0" w:line="360" w:lineRule="auto"/>
            <w:jc w:val="both"/>
          </w:pPr>
        </w:pPrChange>
      </w:pPr>
    </w:p>
    <w:p w:rsidR="003008BA" w:rsidRDefault="003008BA">
      <w:pPr>
        <w:spacing w:after="0" w:line="360" w:lineRule="auto"/>
        <w:jc w:val="both"/>
        <w:rPr>
          <w:ins w:id="285" w:author="גדעון מור" w:date="2018-02-12T08:08:00Z"/>
          <w:rFonts w:ascii="David" w:hAnsi="David" w:cs="David"/>
          <w:sz w:val="28"/>
          <w:szCs w:val="28"/>
          <w:rtl/>
        </w:rPr>
        <w:pPrChange w:id="286" w:author="גדעון מור" w:date="2018-02-12T08:14:00Z">
          <w:pPr/>
        </w:pPrChange>
      </w:pPr>
    </w:p>
    <w:p w:rsidR="003008BA" w:rsidRPr="003008BA" w:rsidRDefault="003008BA">
      <w:pPr>
        <w:spacing w:after="0" w:line="360" w:lineRule="auto"/>
        <w:jc w:val="both"/>
        <w:rPr>
          <w:ins w:id="287" w:author="גדעון מור" w:date="2018-02-12T08:08:00Z"/>
          <w:rFonts w:ascii="David" w:hAnsi="David" w:cs="David"/>
          <w:b/>
          <w:bCs/>
          <w:sz w:val="28"/>
          <w:szCs w:val="28"/>
          <w:u w:val="single"/>
          <w:rtl/>
          <w:rPrChange w:id="288" w:author="גדעון מור" w:date="2018-02-12T08:09:00Z">
            <w:rPr>
              <w:ins w:id="289" w:author="גדעון מור" w:date="2018-02-12T08:08:00Z"/>
              <w:rFonts w:ascii="David" w:hAnsi="David" w:cs="David"/>
              <w:b/>
              <w:bCs/>
              <w:sz w:val="28"/>
              <w:szCs w:val="28"/>
              <w:rtl/>
            </w:rPr>
          </w:rPrChange>
        </w:rPr>
        <w:pPrChange w:id="290" w:author="גדעון מור" w:date="2018-02-12T08:14:00Z">
          <w:pPr>
            <w:spacing w:after="0" w:line="360" w:lineRule="auto"/>
            <w:jc w:val="both"/>
          </w:pPr>
        </w:pPrChange>
      </w:pPr>
      <w:ins w:id="291" w:author="גדעון מור" w:date="2018-02-12T08:08:00Z">
        <w:r w:rsidRPr="003008BA">
          <w:rPr>
            <w:rFonts w:ascii="David" w:hAnsi="David" w:cs="David"/>
            <w:b/>
            <w:bCs/>
            <w:sz w:val="28"/>
            <w:szCs w:val="28"/>
            <w:u w:val="single"/>
            <w:rtl/>
            <w:rPrChange w:id="292" w:author="גדעון מור" w:date="2018-02-12T08:09:00Z">
              <w:rPr>
                <w:rFonts w:ascii="David" w:hAnsi="David" w:cs="David"/>
                <w:b/>
                <w:bCs/>
                <w:sz w:val="28"/>
                <w:szCs w:val="28"/>
                <w:rtl/>
              </w:rPr>
            </w:rPrChange>
          </w:rPr>
          <w:t xml:space="preserve">1.5 העשור השני 1977-87: </w:t>
        </w:r>
      </w:ins>
    </w:p>
    <w:p w:rsidR="005D4780" w:rsidRDefault="00775047">
      <w:pPr>
        <w:spacing w:after="0" w:line="360" w:lineRule="auto"/>
        <w:jc w:val="both"/>
        <w:rPr>
          <w:rFonts w:ascii="David" w:hAnsi="David" w:cs="David"/>
          <w:sz w:val="28"/>
          <w:szCs w:val="28"/>
          <w:rtl/>
        </w:rPr>
        <w:pPrChange w:id="293" w:author="גדעון מור" w:date="2018-02-12T08:14:00Z">
          <w:pPr/>
        </w:pPrChange>
      </w:pPr>
      <w:del w:id="294" w:author="גדעון מור" w:date="2018-02-12T08:08:00Z">
        <w:r w:rsidRPr="00FB077F" w:rsidDel="003008BA">
          <w:rPr>
            <w:rFonts w:ascii="David" w:hAnsi="David" w:cs="David" w:hint="cs"/>
            <w:b/>
            <w:bCs/>
            <w:sz w:val="28"/>
            <w:szCs w:val="28"/>
            <w:rtl/>
          </w:rPr>
          <w:delText>1977-1987</w:delText>
        </w:r>
        <w:r w:rsidR="00791B5C" w:rsidDel="003008BA">
          <w:rPr>
            <w:rFonts w:ascii="David" w:hAnsi="David" w:cs="David" w:hint="cs"/>
            <w:sz w:val="28"/>
            <w:szCs w:val="28"/>
            <w:rtl/>
          </w:rPr>
          <w:delText xml:space="preserve"> </w:delText>
        </w:r>
        <w:r w:rsidR="006C3B42" w:rsidDel="003008BA">
          <w:rPr>
            <w:rFonts w:ascii="David" w:hAnsi="David" w:cs="David"/>
            <w:sz w:val="28"/>
            <w:szCs w:val="28"/>
            <w:rtl/>
          </w:rPr>
          <w:delText>–</w:delText>
        </w:r>
        <w:r w:rsidR="006C3B42" w:rsidDel="003008BA">
          <w:rPr>
            <w:rFonts w:ascii="David" w:hAnsi="David" w:cs="David" w:hint="cs"/>
            <w:sz w:val="28"/>
            <w:szCs w:val="28"/>
            <w:rtl/>
          </w:rPr>
          <w:delText xml:space="preserve"> </w:delText>
        </w:r>
      </w:del>
      <w:r w:rsidR="006C3B42">
        <w:rPr>
          <w:rFonts w:ascii="David" w:hAnsi="David" w:cs="David" w:hint="cs"/>
          <w:sz w:val="28"/>
          <w:szCs w:val="28"/>
          <w:rtl/>
        </w:rPr>
        <w:t xml:space="preserve">מהפך פוליטי במדינת ישראל , עלייתה של מפלגת הליכוד בראשותו, של מנחם בגין ז"ל ,ביקורו של נשיא מצרים אנואר סאדאת, והמשא ומתן  הישראלי מצרי על אוטונומיה לערביי יהודה והשומרון, יצרו את הסדק הראשון שהוביל בהדרגה לנסיגה ישראלית מין הקונצנזוס שנוצר ב-67 סביב ירושלים המאוחדת בריבונות ישראל . לסוגיית מעמדם של תושבי מזרח ירושלים היה תפקיד מרכזי  בשחיקה זו של הקונצנזוס. לראשונה עלתה סוגיית ירושלים לדיון ,הן מול מצרים ובהמשך במשא ומתן הישראלי פלסטיני. </w:t>
      </w:r>
      <w:r w:rsidR="00F54AA5">
        <w:rPr>
          <w:rFonts w:ascii="David" w:hAnsi="David" w:cs="David" w:hint="cs"/>
          <w:sz w:val="28"/>
          <w:szCs w:val="28"/>
          <w:rtl/>
        </w:rPr>
        <w:t>תוצאות הדיונים  בחילוקי דעות עמוקים שהביאו להקפאת השיחות בין</w:t>
      </w:r>
      <w:r w:rsidR="005D78E8">
        <w:rPr>
          <w:rFonts w:ascii="David" w:hAnsi="David" w:cs="David" w:hint="cs"/>
          <w:sz w:val="28"/>
          <w:szCs w:val="28"/>
          <w:rtl/>
        </w:rPr>
        <w:t xml:space="preserve"> מצרים לישראל במכתבו לבגין (מן ה-14 לאוגוסט 1980)</w:t>
      </w:r>
      <w:r w:rsidR="00F54AA5">
        <w:rPr>
          <w:rFonts w:ascii="David" w:hAnsi="David" w:cs="David" w:hint="cs"/>
          <w:sz w:val="28"/>
          <w:szCs w:val="28"/>
          <w:rtl/>
        </w:rPr>
        <w:t xml:space="preserve"> </w:t>
      </w:r>
      <w:r w:rsidR="005D78E8">
        <w:rPr>
          <w:rFonts w:ascii="David" w:hAnsi="David" w:cs="David" w:hint="cs"/>
          <w:sz w:val="28"/>
          <w:szCs w:val="28"/>
          <w:rtl/>
        </w:rPr>
        <w:t xml:space="preserve">הדגיש סאדאת  כי הוא אינו רואה "כל סתירה בין קיומן  של שתי ישויות ריבוניות בירושלים ובין אחדותה המנהלית והמוניציפלית של העיר",  "תהיה זאת טעות היסטורית להתעקש על פתרון קשוח </w:t>
      </w:r>
      <w:r w:rsidR="002B4F20">
        <w:rPr>
          <w:rFonts w:ascii="David" w:hAnsi="David" w:cs="David" w:hint="cs"/>
          <w:sz w:val="28"/>
          <w:szCs w:val="28"/>
          <w:rtl/>
        </w:rPr>
        <w:t>,</w:t>
      </w:r>
      <w:r w:rsidR="005D78E8">
        <w:rPr>
          <w:rFonts w:ascii="David" w:hAnsi="David" w:cs="David" w:hint="cs"/>
          <w:sz w:val="28"/>
          <w:szCs w:val="28"/>
          <w:rtl/>
        </w:rPr>
        <w:t xml:space="preserve">המבוסס על ההיגיון  של הכול או לא כלום". בהמשך למכתבו לנשיא קרטר סבר נשיא מצרים כי ניתן לחלק את הריבונות </w:t>
      </w:r>
      <w:r w:rsidR="002B4F20">
        <w:rPr>
          <w:rFonts w:ascii="David" w:hAnsi="David" w:cs="David" w:hint="cs"/>
          <w:sz w:val="28"/>
          <w:szCs w:val="28"/>
          <w:rtl/>
        </w:rPr>
        <w:t>בעיר תוך שמירת אחדותה המנהלית והמוניציפלית ואף לקיים בה מנגנון ניהול עירוני משותף. אולם רעיונות אלה נדחו בתוקף  על ידי ישראל, בתשובתו לסאדאת טען בגין כי אינו מבין את התוכנית של עיר אחת תחת שתי ריבוניות או שתי ריבוניות בעיר אחת ודבק בקביעה שכל העיר צריכה להישאר תחת ריבונות ישראלית.</w:t>
      </w:r>
      <w:r w:rsidR="005D4780" w:rsidRPr="005D4780">
        <w:rPr>
          <w:rFonts w:ascii="David" w:hAnsi="David" w:cs="David" w:hint="cs"/>
          <w:b/>
          <w:bCs/>
          <w:color w:val="FF0000"/>
          <w:sz w:val="28"/>
          <w:szCs w:val="28"/>
          <w:rtl/>
        </w:rPr>
        <w:t>תושבים לא אזרחים רמון 176-182</w:t>
      </w:r>
    </w:p>
    <w:p w:rsidR="005D4780" w:rsidRDefault="005D4780">
      <w:pPr>
        <w:spacing w:after="0" w:line="360" w:lineRule="auto"/>
        <w:jc w:val="both"/>
        <w:rPr>
          <w:rFonts w:ascii="David" w:hAnsi="David" w:cs="David"/>
          <w:sz w:val="28"/>
          <w:szCs w:val="28"/>
          <w:rtl/>
        </w:rPr>
        <w:pPrChange w:id="295" w:author="גדעון מור" w:date="2018-02-12T08:14:00Z">
          <w:pPr/>
        </w:pPrChange>
      </w:pPr>
      <w:r w:rsidRPr="00CF0234">
        <w:rPr>
          <w:rFonts w:ascii="David" w:hAnsi="David" w:cs="David" w:hint="cs"/>
          <w:b/>
          <w:bCs/>
          <w:sz w:val="28"/>
          <w:szCs w:val="28"/>
          <w:rtl/>
        </w:rPr>
        <w:t>1980-חקיקת חוק יסוד ירושלים</w:t>
      </w:r>
      <w:r>
        <w:rPr>
          <w:rFonts w:ascii="David" w:hAnsi="David" w:cs="David" w:hint="cs"/>
          <w:sz w:val="28"/>
          <w:szCs w:val="28"/>
          <w:rtl/>
        </w:rPr>
        <w:t>:</w:t>
      </w:r>
      <w:r w:rsidR="00334562">
        <w:rPr>
          <w:rFonts w:ascii="David" w:hAnsi="David" w:cs="David" w:hint="cs"/>
          <w:sz w:val="28"/>
          <w:szCs w:val="28"/>
          <w:rtl/>
        </w:rPr>
        <w:t xml:space="preserve"> תוצאה של הקשחה בעמדה הישראלית בעניין ירושלים ,שבאה לידי ביטוי בחקיקת "חוק יסוד: ירושלים בירת ישראל" ואשר אושר בכנסת ב30 ליולי 1980 ברוב של 69 קולות מול 15. הצעת החוק הוגשה כהצעת חוק פרטית של חברת הכנסת גאולה כהן (שהתנגדה להסכם השלום ,הנסיגה ותכנית האוטונומיה ורצתה להביך את ראש הממשלה).</w:t>
      </w:r>
    </w:p>
    <w:p w:rsidR="00334562" w:rsidRDefault="00334562">
      <w:pPr>
        <w:spacing w:after="0" w:line="360" w:lineRule="auto"/>
        <w:jc w:val="both"/>
        <w:rPr>
          <w:rFonts w:ascii="David" w:hAnsi="David" w:cs="David"/>
          <w:sz w:val="28"/>
          <w:szCs w:val="28"/>
          <w:rtl/>
        </w:rPr>
        <w:pPrChange w:id="296" w:author="גדעון מור" w:date="2018-02-12T08:14:00Z">
          <w:pPr/>
        </w:pPrChange>
      </w:pPr>
      <w:r>
        <w:rPr>
          <w:rFonts w:ascii="David" w:hAnsi="David" w:cs="David" w:hint="cs"/>
          <w:sz w:val="28"/>
          <w:szCs w:val="28"/>
          <w:rtl/>
        </w:rPr>
        <w:t xml:space="preserve">סעיף 1 </w:t>
      </w:r>
      <w:r>
        <w:rPr>
          <w:rFonts w:ascii="David" w:hAnsi="David" w:cs="David"/>
          <w:sz w:val="28"/>
          <w:szCs w:val="28"/>
          <w:rtl/>
        </w:rPr>
        <w:t>–</w:t>
      </w:r>
      <w:r>
        <w:rPr>
          <w:rFonts w:ascii="David" w:hAnsi="David" w:cs="David" w:hint="cs"/>
          <w:sz w:val="28"/>
          <w:szCs w:val="28"/>
          <w:rtl/>
        </w:rPr>
        <w:t>של החוק קבע "ירושלים היא בירת ישראל "</w:t>
      </w:r>
    </w:p>
    <w:p w:rsidR="00334562" w:rsidRDefault="00334562">
      <w:pPr>
        <w:spacing w:after="0" w:line="360" w:lineRule="auto"/>
        <w:jc w:val="both"/>
        <w:rPr>
          <w:rFonts w:ascii="David" w:hAnsi="David" w:cs="David"/>
          <w:sz w:val="28"/>
          <w:szCs w:val="28"/>
          <w:rtl/>
        </w:rPr>
        <w:pPrChange w:id="297" w:author="גדעון מור" w:date="2018-02-12T08:14:00Z">
          <w:pPr/>
        </w:pPrChange>
      </w:pPr>
      <w:r>
        <w:rPr>
          <w:rFonts w:ascii="David" w:hAnsi="David" w:cs="David" w:hint="cs"/>
          <w:sz w:val="28"/>
          <w:szCs w:val="28"/>
          <w:rtl/>
        </w:rPr>
        <w:t>סעיף 2- של החוק קבע "שלמותה ואחדותה של ירושלים רבתי ,בגבולותיה שלאחר מלחמת ששת הימים לא יפגעו"</w:t>
      </w:r>
    </w:p>
    <w:p w:rsidR="00334562" w:rsidRDefault="00334562">
      <w:pPr>
        <w:spacing w:after="0" w:line="360" w:lineRule="auto"/>
        <w:jc w:val="both"/>
        <w:rPr>
          <w:rFonts w:ascii="David" w:hAnsi="David" w:cs="David"/>
          <w:sz w:val="28"/>
          <w:szCs w:val="28"/>
          <w:rtl/>
        </w:rPr>
        <w:pPrChange w:id="298" w:author="גדעון מור" w:date="2018-02-12T08:14:00Z">
          <w:pPr/>
        </w:pPrChange>
      </w:pPr>
      <w:r>
        <w:rPr>
          <w:rFonts w:ascii="David" w:hAnsi="David" w:cs="David" w:hint="cs"/>
          <w:sz w:val="28"/>
          <w:szCs w:val="28"/>
          <w:rtl/>
        </w:rPr>
        <w:t>סעיף 3-קבע "מקום מושבם הקבוע של הנשיא, הכנסת, הממשלה ובית המשפט העליון הוא ירושלים"</w:t>
      </w:r>
    </w:p>
    <w:p w:rsidR="00334562" w:rsidRDefault="00334562">
      <w:pPr>
        <w:spacing w:after="0" w:line="360" w:lineRule="auto"/>
        <w:jc w:val="both"/>
        <w:rPr>
          <w:rFonts w:ascii="David" w:hAnsi="David" w:cs="David"/>
          <w:sz w:val="28"/>
          <w:szCs w:val="28"/>
          <w:rtl/>
        </w:rPr>
        <w:pPrChange w:id="299" w:author="גדעון מור" w:date="2018-02-12T08:14:00Z">
          <w:pPr/>
        </w:pPrChange>
      </w:pPr>
      <w:r>
        <w:rPr>
          <w:rFonts w:ascii="David" w:hAnsi="David" w:cs="David" w:hint="cs"/>
          <w:sz w:val="28"/>
          <w:szCs w:val="28"/>
          <w:rtl/>
        </w:rPr>
        <w:t xml:space="preserve">בהמשך ועדת החוקה חוק ומשפט </w:t>
      </w:r>
      <w:r w:rsidR="002F5EF2">
        <w:rPr>
          <w:rFonts w:ascii="David" w:hAnsi="David" w:cs="David" w:hint="cs"/>
          <w:sz w:val="28"/>
          <w:szCs w:val="28"/>
          <w:rtl/>
        </w:rPr>
        <w:t xml:space="preserve">, של הכנסת הכניסה בהצעה כמה תיקונים, איחדה את שני הסעיפים הראשונים , ביטלה את ההתייחסות לגבולות העיר הוסיפה הוראה בדבר שמירה על המקומות הקדושים  והוסיפה סעיף המטיל על הממשלה חובה </w:t>
      </w:r>
      <w:r w:rsidR="002F5EF2">
        <w:rPr>
          <w:rFonts w:ascii="David" w:hAnsi="David" w:cs="David" w:hint="cs"/>
          <w:sz w:val="28"/>
          <w:szCs w:val="28"/>
          <w:rtl/>
        </w:rPr>
        <w:lastRenderedPageBreak/>
        <w:t>לשקוד על פיתוחה רווחתה ושגשוגה של ירושלים. החוק</w:t>
      </w:r>
      <w:r w:rsidR="00CF0234">
        <w:rPr>
          <w:rFonts w:ascii="David" w:hAnsi="David" w:cs="David" w:hint="cs"/>
          <w:sz w:val="28"/>
          <w:szCs w:val="28"/>
          <w:rtl/>
        </w:rPr>
        <w:t xml:space="preserve"> לא התייחס כלל לסוגיית מעמדם  של ערביי מזרח ירושלים .חשיבות החוק בעיקרה הצהרתית ,הוא לא שינה מהותית את מעמדה של ירושלים במשפט הישראלי. כאמור הביא החוק להשעיית שיחות השלום עם מצרים לתגובה חריפה בזירה הבינלאומית ובאו"ם, וכן העתקת נציגויות דיפלומטיות של 19 מדינות לתל אביב .</w:t>
      </w:r>
    </w:p>
    <w:p w:rsidR="00796853" w:rsidRDefault="00796853">
      <w:pPr>
        <w:spacing w:after="0" w:line="360" w:lineRule="auto"/>
        <w:jc w:val="both"/>
        <w:rPr>
          <w:rFonts w:ascii="David" w:hAnsi="David" w:cs="David"/>
          <w:sz w:val="28"/>
          <w:szCs w:val="28"/>
          <w:rtl/>
        </w:rPr>
        <w:pPrChange w:id="300" w:author="גדעון מור" w:date="2018-02-12T08:14:00Z">
          <w:pPr/>
        </w:pPrChange>
      </w:pPr>
      <w:r>
        <w:rPr>
          <w:rFonts w:ascii="David" w:hAnsi="David" w:cs="David" w:hint="cs"/>
          <w:sz w:val="28"/>
          <w:szCs w:val="28"/>
          <w:rtl/>
        </w:rPr>
        <w:t>במקביל להתפתחויות אלה בציר המדיני,  נקבעו על ידי הממשלה גם עובדות בשטח בכללן הפקעת קרקעות והקמת שכונות (פסגת זאב) הוחל בבניית קריית הממשלה בשי'ח ג'ראח ,סמוך לבניין המטה הארצי של המשטרה שבנייתו הסתיימה כבר ב1973, תנופת התיישבות  כוללת גם ברובע המוסלמי באמצעות עמותות שונות וניתוק השכונות היהודיות מחברת החשמל המזרח ירושלמית וחיבורם לרשת החשמל הישראלית .</w:t>
      </w:r>
      <w:r w:rsidR="00AC1435">
        <w:rPr>
          <w:rFonts w:ascii="David" w:hAnsi="David" w:cs="David" w:hint="cs"/>
          <w:sz w:val="28"/>
          <w:szCs w:val="28"/>
          <w:rtl/>
        </w:rPr>
        <w:t>משטרת ישראל שנהגה בעשור הראשון מאז 1967 בערביי מזרח ירושלים  "בזהירות" שינתה בהדרגה את מדיניותה באישור הדרג הפוליטי ופעלה בתקיפות יתר נגד שביתות המסחר שהוכרזו בעיר. היא עצרה סוחרים ערבים, הטילה עליהם פחד ופרצה לחנויותיהם</w:t>
      </w:r>
      <w:r w:rsidR="00751F32">
        <w:rPr>
          <w:rFonts w:ascii="David" w:hAnsi="David" w:cs="David" w:hint="cs"/>
          <w:sz w:val="28"/>
          <w:szCs w:val="28"/>
          <w:rtl/>
        </w:rPr>
        <w:t>,</w:t>
      </w:r>
      <w:r w:rsidR="000655DE">
        <w:rPr>
          <w:rFonts w:ascii="David" w:hAnsi="David" w:cs="David" w:hint="cs"/>
          <w:sz w:val="28"/>
          <w:szCs w:val="28"/>
          <w:rtl/>
        </w:rPr>
        <w:t xml:space="preserve"> </w:t>
      </w:r>
      <w:r w:rsidR="00751F32">
        <w:rPr>
          <w:rFonts w:ascii="David" w:hAnsi="David" w:cs="David" w:hint="cs"/>
          <w:sz w:val="28"/>
          <w:szCs w:val="28"/>
          <w:rtl/>
        </w:rPr>
        <w:t xml:space="preserve">צעדים שהיו שכיחים בגדה המערבית ,אך לא בירושלים. עיתונים פלסטיניים נסגרו ורבו יידויי האבנים לעבר מכוניות של יהודים שעברו באזורים ערביים </w:t>
      </w:r>
      <w:r w:rsidR="00416297">
        <w:rPr>
          <w:rFonts w:ascii="David" w:hAnsi="David" w:cs="David" w:hint="cs"/>
          <w:sz w:val="28"/>
          <w:szCs w:val="28"/>
          <w:rtl/>
        </w:rPr>
        <w:t>,וכן "פעולות תגמול" של קבוצות שוליים יהודיות .</w:t>
      </w:r>
    </w:p>
    <w:p w:rsidR="00416297" w:rsidRDefault="00416297">
      <w:pPr>
        <w:spacing w:after="0" w:line="360" w:lineRule="auto"/>
        <w:jc w:val="both"/>
        <w:rPr>
          <w:rFonts w:ascii="David" w:hAnsi="David" w:cs="David"/>
          <w:sz w:val="28"/>
          <w:szCs w:val="28"/>
        </w:rPr>
        <w:pPrChange w:id="301" w:author="גדעון מור" w:date="2018-02-12T08:14:00Z">
          <w:pPr/>
        </w:pPrChange>
      </w:pPr>
      <w:r>
        <w:rPr>
          <w:rFonts w:ascii="David" w:hAnsi="David" w:cs="David" w:hint="cs"/>
          <w:sz w:val="28"/>
          <w:szCs w:val="28"/>
          <w:rtl/>
        </w:rPr>
        <w:t>בסוף 1980 טען בנבנישתי כי האופטימיות הזהירה ששררה באשר  לסיכויו של דו קיום בשלום  התחלפה בחזות קשה של עתיד היחסים בין יהודים לערבים בירושלים.</w:t>
      </w:r>
      <w:r w:rsidR="000655DE">
        <w:rPr>
          <w:rFonts w:ascii="David" w:hAnsi="David" w:cs="David" w:hint="cs"/>
          <w:b/>
          <w:bCs/>
          <w:color w:val="FF0000"/>
          <w:sz w:val="28"/>
          <w:szCs w:val="28"/>
          <w:rtl/>
        </w:rPr>
        <w:t xml:space="preserve"> </w:t>
      </w:r>
      <w:r w:rsidRPr="00416297">
        <w:rPr>
          <w:rFonts w:ascii="David" w:hAnsi="David" w:cs="David" w:hint="cs"/>
          <w:b/>
          <w:bCs/>
          <w:color w:val="FF0000"/>
          <w:sz w:val="28"/>
          <w:szCs w:val="28"/>
          <w:rtl/>
        </w:rPr>
        <w:t>בנבנישתי ירושלים עיר ובליבה חומה ע</w:t>
      </w:r>
      <w:r>
        <w:rPr>
          <w:rFonts w:ascii="David" w:hAnsi="David" w:cs="David" w:hint="cs"/>
          <w:b/>
          <w:bCs/>
          <w:color w:val="FF0000"/>
          <w:sz w:val="28"/>
          <w:szCs w:val="28"/>
          <w:rtl/>
        </w:rPr>
        <w:t>מ</w:t>
      </w:r>
      <w:r w:rsidRPr="00416297">
        <w:rPr>
          <w:rFonts w:ascii="David" w:hAnsi="David" w:cs="David" w:hint="cs"/>
          <w:b/>
          <w:bCs/>
          <w:color w:val="FF0000"/>
          <w:sz w:val="28"/>
          <w:szCs w:val="28"/>
          <w:rtl/>
        </w:rPr>
        <w:t>' 119-118 135-134</w:t>
      </w:r>
      <w:r w:rsidR="004414C3">
        <w:rPr>
          <w:rFonts w:ascii="David" w:hAnsi="David" w:cs="David" w:hint="cs"/>
          <w:sz w:val="28"/>
          <w:szCs w:val="28"/>
          <w:rtl/>
        </w:rPr>
        <w:t>"</w:t>
      </w:r>
      <w:r w:rsidR="004878FE">
        <w:rPr>
          <w:rFonts w:ascii="David" w:hAnsi="David" w:cs="David" w:hint="cs"/>
          <w:sz w:val="28"/>
          <w:szCs w:val="28"/>
          <w:rtl/>
        </w:rPr>
        <w:t xml:space="preserve"> הפריחה הכלכלית ללא תקדים ששררה בירושלים המאוחדת</w:t>
      </w:r>
      <w:r w:rsidR="00ED741F">
        <w:rPr>
          <w:rFonts w:ascii="David" w:hAnsi="David" w:cs="David" w:hint="cs"/>
          <w:sz w:val="28"/>
          <w:szCs w:val="28"/>
          <w:rtl/>
        </w:rPr>
        <w:t xml:space="preserve"> </w:t>
      </w:r>
      <w:r w:rsidR="004878FE">
        <w:rPr>
          <w:rFonts w:ascii="David" w:hAnsi="David" w:cs="David" w:hint="cs"/>
          <w:sz w:val="28"/>
          <w:szCs w:val="28"/>
          <w:rtl/>
        </w:rPr>
        <w:t>היא אחד הגורמים העיקריים שתרמו לשקט היחסי ,ממנו נהנים רוב מרכיבי האוכלוסייה היתרונות שהביא</w:t>
      </w:r>
      <w:r w:rsidR="00ED741F">
        <w:rPr>
          <w:rFonts w:ascii="David" w:hAnsi="David" w:cs="David" w:hint="cs"/>
          <w:sz w:val="28"/>
          <w:szCs w:val="28"/>
          <w:rtl/>
        </w:rPr>
        <w:t xml:space="preserve"> איחודה של ירושלים לערבים שכנעו אותם כי עיר בלתי מחולקת היא גם האינטרס שלהם.</w:t>
      </w:r>
      <w:r w:rsidR="004352C6" w:rsidRPr="004352C6">
        <w:rPr>
          <w:rFonts w:ascii="David" w:hAnsi="David" w:cs="David" w:hint="cs"/>
          <w:color w:val="C00000"/>
          <w:sz w:val="28"/>
          <w:szCs w:val="28"/>
          <w:rtl/>
        </w:rPr>
        <w:t>בנבנישתי 73 עיר ובליבה חומה</w:t>
      </w:r>
      <w:r w:rsidR="004878FE">
        <w:rPr>
          <w:rFonts w:ascii="David" w:hAnsi="David" w:cs="David" w:hint="cs"/>
          <w:sz w:val="28"/>
          <w:szCs w:val="28"/>
          <w:rtl/>
        </w:rPr>
        <w:t xml:space="preserve"> </w:t>
      </w:r>
    </w:p>
    <w:p w:rsidR="007B0169" w:rsidRDefault="004414C3">
      <w:pPr>
        <w:spacing w:after="0" w:line="360" w:lineRule="auto"/>
        <w:jc w:val="both"/>
        <w:rPr>
          <w:ins w:id="302" w:author="גדעון מור" w:date="2018-02-12T08:09:00Z"/>
          <w:rFonts w:ascii="David" w:hAnsi="David" w:cs="David"/>
          <w:b/>
          <w:bCs/>
          <w:sz w:val="28"/>
          <w:szCs w:val="28"/>
          <w:rtl/>
        </w:rPr>
        <w:pPrChange w:id="303" w:author="גדעון מור" w:date="2018-02-12T08:14:00Z">
          <w:pPr>
            <w:spacing w:after="0" w:line="360" w:lineRule="auto"/>
            <w:jc w:val="both"/>
          </w:pPr>
        </w:pPrChange>
      </w:pPr>
      <w:r>
        <w:rPr>
          <w:rFonts w:ascii="David" w:hAnsi="David" w:cs="David" w:hint="cs"/>
          <w:sz w:val="28"/>
          <w:szCs w:val="28"/>
          <w:rtl/>
        </w:rPr>
        <w:t xml:space="preserve">רבות השגיאות שנעשו ביחס לתושביה הערביים של מזרח ירושלים ,הצבת פקידים יהודים או ערבים ישראלים ולא מזרח ירושלמים, המדיניות הממשלתית הממשיכה להתאפיין  בחוסר עקביות  ובהיעדר  יד מכוונת של "בעל בית" בנובמבר 1980 טען בנימין גור אריה, יועץ ראש הממשלה לענייני ערבים ,כי תושביה הערבים של ירושלים הם תושבי ישראל , אך אינם  אזרחיה, ומשום כך אינם נכללים בתחום סמכותו </w:t>
      </w:r>
      <w:r w:rsidR="00A758DA">
        <w:rPr>
          <w:rFonts w:ascii="David" w:hAnsi="David" w:cs="David" w:hint="cs"/>
          <w:sz w:val="28"/>
          <w:szCs w:val="28"/>
          <w:rtl/>
        </w:rPr>
        <w:t>ואין שום גוף ממשלתי ,פרט לוועדת השרים לענייני ירושלים , שתפקידו לטפל במזרח- ירושלים. כאמור שום שינוי משמעותי  בכיוון זה לא ניכר לעין בשנים הבאות .</w:t>
      </w:r>
    </w:p>
    <w:p w:rsidR="003008BA" w:rsidRDefault="003008BA">
      <w:pPr>
        <w:spacing w:after="0" w:line="360" w:lineRule="auto"/>
        <w:jc w:val="both"/>
        <w:rPr>
          <w:rFonts w:ascii="David" w:hAnsi="David" w:cs="David"/>
          <w:b/>
          <w:bCs/>
          <w:sz w:val="28"/>
          <w:szCs w:val="28"/>
          <w:rtl/>
        </w:rPr>
        <w:pPrChange w:id="304" w:author="גדעון מור" w:date="2018-02-12T08:14:00Z">
          <w:pPr/>
        </w:pPrChange>
      </w:pPr>
    </w:p>
    <w:p w:rsidR="007B0169" w:rsidRPr="00352C39" w:rsidRDefault="007B0169">
      <w:pPr>
        <w:spacing w:after="0" w:line="360" w:lineRule="auto"/>
        <w:jc w:val="both"/>
        <w:rPr>
          <w:rFonts w:ascii="David" w:hAnsi="David" w:cs="David"/>
          <w:b/>
          <w:bCs/>
          <w:sz w:val="28"/>
          <w:szCs w:val="28"/>
          <w:u w:val="single"/>
          <w:rtl/>
          <w:rPrChange w:id="305" w:author="גדעון מור" w:date="2018-02-12T08:10:00Z">
            <w:rPr>
              <w:rFonts w:ascii="David" w:hAnsi="David" w:cs="David"/>
              <w:b/>
              <w:bCs/>
              <w:sz w:val="28"/>
              <w:szCs w:val="28"/>
              <w:rtl/>
            </w:rPr>
          </w:rPrChange>
        </w:rPr>
        <w:pPrChange w:id="306" w:author="גדעון מור" w:date="2018-02-12T08:14:00Z">
          <w:pPr/>
        </w:pPrChange>
      </w:pPr>
      <w:del w:id="307" w:author="גדעון מור" w:date="2018-02-12T08:09:00Z">
        <w:r w:rsidRPr="00352C39" w:rsidDel="003008BA">
          <w:rPr>
            <w:rFonts w:ascii="David" w:hAnsi="David" w:cs="David"/>
            <w:b/>
            <w:bCs/>
            <w:sz w:val="28"/>
            <w:szCs w:val="28"/>
            <w:u w:val="single"/>
            <w:rPrChange w:id="308" w:author="גדעון מור" w:date="2018-02-12T08:10:00Z">
              <w:rPr>
                <w:rFonts w:ascii="David" w:hAnsi="David" w:cs="David"/>
                <w:b/>
                <w:bCs/>
                <w:sz w:val="28"/>
                <w:szCs w:val="28"/>
              </w:rPr>
            </w:rPrChange>
          </w:rPr>
          <w:delText xml:space="preserve">1987 </w:delText>
        </w:r>
        <w:r w:rsidRPr="00352C39" w:rsidDel="003008BA">
          <w:rPr>
            <w:rFonts w:ascii="David" w:hAnsi="David" w:cs="David"/>
            <w:b/>
            <w:bCs/>
            <w:sz w:val="28"/>
            <w:szCs w:val="28"/>
            <w:u w:val="single"/>
            <w:rtl/>
            <w:rPrChange w:id="309" w:author="גדעון מור" w:date="2018-02-12T08:10:00Z">
              <w:rPr>
                <w:rFonts w:ascii="David" w:hAnsi="David" w:cs="David"/>
                <w:b/>
                <w:bCs/>
                <w:sz w:val="28"/>
                <w:szCs w:val="28"/>
                <w:rtl/>
              </w:rPr>
            </w:rPrChange>
          </w:rPr>
          <w:delText>-</w:delText>
        </w:r>
      </w:del>
      <w:ins w:id="310" w:author="גדעון מור" w:date="2018-02-12T08:09:00Z">
        <w:r w:rsidR="003008BA" w:rsidRPr="00352C39">
          <w:rPr>
            <w:rFonts w:ascii="David" w:hAnsi="David" w:cs="David"/>
            <w:b/>
            <w:bCs/>
            <w:sz w:val="28"/>
            <w:szCs w:val="28"/>
            <w:u w:val="single"/>
            <w:rtl/>
            <w:rPrChange w:id="311" w:author="גדעון מור" w:date="2018-02-12T08:10:00Z">
              <w:rPr>
                <w:rFonts w:ascii="David" w:hAnsi="David" w:cs="David"/>
                <w:b/>
                <w:bCs/>
                <w:sz w:val="28"/>
                <w:szCs w:val="28"/>
                <w:rtl/>
              </w:rPr>
            </w:rPrChange>
          </w:rPr>
          <w:t xml:space="preserve">1.6 העשור השלישי 1987- 97 </w:t>
        </w:r>
      </w:ins>
      <w:del w:id="312" w:author="גדעון מור" w:date="2018-02-12T08:09:00Z">
        <w:r w:rsidRPr="00352C39" w:rsidDel="003008BA">
          <w:rPr>
            <w:rFonts w:ascii="David" w:hAnsi="David" w:cs="David" w:hint="eastAsia"/>
            <w:b/>
            <w:bCs/>
            <w:sz w:val="28"/>
            <w:szCs w:val="28"/>
            <w:u w:val="single"/>
            <w:rtl/>
            <w:rPrChange w:id="313" w:author="גדעון מור" w:date="2018-02-12T08:10:00Z">
              <w:rPr>
                <w:rFonts w:ascii="David" w:hAnsi="David" w:cs="David" w:hint="eastAsia"/>
                <w:b/>
                <w:bCs/>
                <w:sz w:val="28"/>
                <w:szCs w:val="28"/>
                <w:rtl/>
              </w:rPr>
            </w:rPrChange>
          </w:rPr>
          <w:delText>האינתיפאדה</w:delText>
        </w:r>
        <w:r w:rsidRPr="00352C39" w:rsidDel="003008BA">
          <w:rPr>
            <w:rFonts w:ascii="David" w:hAnsi="David" w:cs="David"/>
            <w:b/>
            <w:bCs/>
            <w:sz w:val="28"/>
            <w:szCs w:val="28"/>
            <w:u w:val="single"/>
            <w:rtl/>
            <w:rPrChange w:id="314" w:author="גדעון מור" w:date="2018-02-12T08:10:00Z">
              <w:rPr>
                <w:rFonts w:ascii="David" w:hAnsi="David" w:cs="David"/>
                <w:b/>
                <w:bCs/>
                <w:sz w:val="28"/>
                <w:szCs w:val="28"/>
                <w:rtl/>
              </w:rPr>
            </w:rPrChange>
          </w:rPr>
          <w:delText xml:space="preserve"> </w:delText>
        </w:r>
        <w:r w:rsidRPr="00352C39" w:rsidDel="003008BA">
          <w:rPr>
            <w:rFonts w:ascii="David" w:hAnsi="David" w:cs="David" w:hint="eastAsia"/>
            <w:b/>
            <w:bCs/>
            <w:sz w:val="28"/>
            <w:szCs w:val="28"/>
            <w:u w:val="single"/>
            <w:rtl/>
            <w:rPrChange w:id="315" w:author="גדעון מור" w:date="2018-02-12T08:10:00Z">
              <w:rPr>
                <w:rFonts w:ascii="David" w:hAnsi="David" w:cs="David" w:hint="eastAsia"/>
                <w:b/>
                <w:bCs/>
                <w:sz w:val="28"/>
                <w:szCs w:val="28"/>
                <w:rtl/>
              </w:rPr>
            </w:rPrChange>
          </w:rPr>
          <w:delText>במזרח</w:delText>
        </w:r>
        <w:r w:rsidRPr="00352C39" w:rsidDel="003008BA">
          <w:rPr>
            <w:rFonts w:ascii="David" w:hAnsi="David" w:cs="David"/>
            <w:b/>
            <w:bCs/>
            <w:sz w:val="28"/>
            <w:szCs w:val="28"/>
            <w:u w:val="single"/>
            <w:rtl/>
            <w:rPrChange w:id="316" w:author="גדעון מור" w:date="2018-02-12T08:10:00Z">
              <w:rPr>
                <w:rFonts w:ascii="David" w:hAnsi="David" w:cs="David"/>
                <w:b/>
                <w:bCs/>
                <w:sz w:val="28"/>
                <w:szCs w:val="28"/>
                <w:rtl/>
              </w:rPr>
            </w:rPrChange>
          </w:rPr>
          <w:delText xml:space="preserve"> </w:delText>
        </w:r>
        <w:r w:rsidRPr="00352C39" w:rsidDel="003008BA">
          <w:rPr>
            <w:rFonts w:ascii="David" w:hAnsi="David" w:cs="David" w:hint="eastAsia"/>
            <w:b/>
            <w:bCs/>
            <w:sz w:val="28"/>
            <w:szCs w:val="28"/>
            <w:u w:val="single"/>
            <w:rtl/>
            <w:rPrChange w:id="317" w:author="גדעון מור" w:date="2018-02-12T08:10:00Z">
              <w:rPr>
                <w:rFonts w:ascii="David" w:hAnsi="David" w:cs="David" w:hint="eastAsia"/>
                <w:b/>
                <w:bCs/>
                <w:sz w:val="28"/>
                <w:szCs w:val="28"/>
                <w:rtl/>
              </w:rPr>
            </w:rPrChange>
          </w:rPr>
          <w:delText>ירושלים</w:delText>
        </w:r>
      </w:del>
      <w:ins w:id="318" w:author="גדעון מור" w:date="2018-02-12T08:09:00Z">
        <w:r w:rsidR="003008BA" w:rsidRPr="00352C39">
          <w:rPr>
            <w:rFonts w:ascii="David" w:hAnsi="David" w:cs="David" w:hint="eastAsia"/>
            <w:b/>
            <w:bCs/>
            <w:sz w:val="28"/>
            <w:szCs w:val="28"/>
            <w:u w:val="single"/>
            <w:rtl/>
            <w:rPrChange w:id="319" w:author="גדעון מור" w:date="2018-02-12T08:10:00Z">
              <w:rPr>
                <w:rFonts w:ascii="David" w:hAnsi="David" w:cs="David" w:hint="eastAsia"/>
                <w:b/>
                <w:bCs/>
                <w:sz w:val="28"/>
                <w:szCs w:val="28"/>
                <w:rtl/>
              </w:rPr>
            </w:rPrChange>
          </w:rPr>
          <w:t>ימי</w:t>
        </w:r>
        <w:r w:rsidR="003008BA" w:rsidRPr="00352C39">
          <w:rPr>
            <w:rFonts w:ascii="David" w:hAnsi="David" w:cs="David"/>
            <w:b/>
            <w:bCs/>
            <w:sz w:val="28"/>
            <w:szCs w:val="28"/>
            <w:u w:val="single"/>
            <w:rtl/>
            <w:rPrChange w:id="320" w:author="גדעון מור" w:date="2018-02-12T08:10:00Z">
              <w:rPr>
                <w:rFonts w:ascii="David" w:hAnsi="David" w:cs="David"/>
                <w:b/>
                <w:bCs/>
                <w:sz w:val="28"/>
                <w:szCs w:val="28"/>
                <w:rtl/>
              </w:rPr>
            </w:rPrChange>
          </w:rPr>
          <w:t xml:space="preserve"> </w:t>
        </w:r>
        <w:r w:rsidR="003008BA" w:rsidRPr="00352C39">
          <w:rPr>
            <w:rFonts w:ascii="David" w:hAnsi="David" w:cs="David" w:hint="eastAsia"/>
            <w:b/>
            <w:bCs/>
            <w:sz w:val="28"/>
            <w:szCs w:val="28"/>
            <w:u w:val="single"/>
            <w:rtl/>
            <w:rPrChange w:id="321" w:author="גדעון מור" w:date="2018-02-12T08:10:00Z">
              <w:rPr>
                <w:rFonts w:ascii="David" w:hAnsi="David" w:cs="David" w:hint="eastAsia"/>
                <w:b/>
                <w:bCs/>
                <w:sz w:val="28"/>
                <w:szCs w:val="28"/>
                <w:rtl/>
              </w:rPr>
            </w:rPrChange>
          </w:rPr>
          <w:t>העימות</w:t>
        </w:r>
        <w:r w:rsidR="003008BA" w:rsidRPr="00352C39">
          <w:rPr>
            <w:rFonts w:ascii="David" w:hAnsi="David" w:cs="David"/>
            <w:b/>
            <w:bCs/>
            <w:sz w:val="28"/>
            <w:szCs w:val="28"/>
            <w:u w:val="single"/>
            <w:rtl/>
            <w:rPrChange w:id="322" w:author="גדעון מור" w:date="2018-02-12T08:10:00Z">
              <w:rPr>
                <w:rFonts w:ascii="David" w:hAnsi="David" w:cs="David"/>
                <w:b/>
                <w:bCs/>
                <w:sz w:val="28"/>
                <w:szCs w:val="28"/>
                <w:rtl/>
              </w:rPr>
            </w:rPrChange>
          </w:rPr>
          <w:t xml:space="preserve"> </w:t>
        </w:r>
        <w:r w:rsidR="003008BA" w:rsidRPr="00352C39">
          <w:rPr>
            <w:rFonts w:ascii="David" w:hAnsi="David" w:cs="David" w:hint="eastAsia"/>
            <w:b/>
            <w:bCs/>
            <w:sz w:val="28"/>
            <w:szCs w:val="28"/>
            <w:u w:val="single"/>
            <w:rtl/>
            <w:rPrChange w:id="323" w:author="גדעון מור" w:date="2018-02-12T08:10:00Z">
              <w:rPr>
                <w:rFonts w:ascii="David" w:hAnsi="David" w:cs="David" w:hint="eastAsia"/>
                <w:b/>
                <w:bCs/>
                <w:sz w:val="28"/>
                <w:szCs w:val="28"/>
                <w:rtl/>
              </w:rPr>
            </w:rPrChange>
          </w:rPr>
          <w:t>ההמוני</w:t>
        </w:r>
      </w:ins>
      <w:r w:rsidRPr="00352C39">
        <w:rPr>
          <w:rFonts w:ascii="David" w:hAnsi="David" w:cs="David"/>
          <w:b/>
          <w:bCs/>
          <w:sz w:val="28"/>
          <w:szCs w:val="28"/>
          <w:u w:val="single"/>
          <w:rtl/>
          <w:rPrChange w:id="324" w:author="גדעון מור" w:date="2018-02-12T08:10:00Z">
            <w:rPr>
              <w:rFonts w:ascii="David" w:hAnsi="David" w:cs="David"/>
              <w:b/>
              <w:bCs/>
              <w:sz w:val="28"/>
              <w:szCs w:val="28"/>
              <w:rtl/>
            </w:rPr>
          </w:rPrChange>
        </w:rPr>
        <w:t>:</w:t>
      </w:r>
    </w:p>
    <w:p w:rsidR="007B0169" w:rsidRDefault="007B0169">
      <w:pPr>
        <w:spacing w:after="0" w:line="360" w:lineRule="auto"/>
        <w:jc w:val="both"/>
        <w:rPr>
          <w:rFonts w:ascii="David" w:hAnsi="David" w:cs="David"/>
          <w:sz w:val="28"/>
          <w:szCs w:val="28"/>
          <w:rtl/>
        </w:rPr>
        <w:pPrChange w:id="325" w:author="גדעון מור" w:date="2018-02-12T08:14:00Z">
          <w:pPr/>
        </w:pPrChange>
      </w:pPr>
      <w:r>
        <w:rPr>
          <w:rFonts w:ascii="David" w:hAnsi="David" w:cs="David" w:hint="cs"/>
          <w:sz w:val="28"/>
          <w:szCs w:val="28"/>
          <w:rtl/>
        </w:rPr>
        <w:t xml:space="preserve">האינתיפאדה במזרח ירושלים מורכבת יותר מזו שהייתה בערי הגדה המערבית וחשפה את מורכבות זהותם של ערביי מזרח ירושלים ,גלי המחאה והאלימות </w:t>
      </w:r>
      <w:r>
        <w:rPr>
          <w:rFonts w:ascii="David" w:hAnsi="David" w:cs="David" w:hint="cs"/>
          <w:sz w:val="28"/>
          <w:szCs w:val="28"/>
          <w:rtl/>
        </w:rPr>
        <w:lastRenderedPageBreak/>
        <w:t xml:space="preserve">,ההפגנות ההמוניות ושביתות המסחר הכלל פלסטיניות לא פסחו על העיר (בעיקר בראשית האינתיפאדה, אך הם ניזונו  גם מגורמי תבערה מקומיים כמו התעצמות ההתיישבות היהודית ברובע המוסלמי. התסיסה במזרח העיר הושפעה גם מפרסומים על תכניות להתיישבות יהודית נרחבת בשכונות ובמתחמים חדשים במזרח העיר, חלקן בתוך שכונות ערביות ,מרצח אליהו עמדי תלמיד ישיבת "שובו בנים" בנובמבר 1986 שהביא למעשי נקם אחריו ,מחרושת שמועות על כוונות לחפור מנהרות מתחת לרובע המוסלמי ולהשתלט עליו, וניתוק השכונות היהודיות במזרח ירושלים  מחברת החשמל המזרח ירושלמית ,צעד שעורר שמועות על כוונת ישראל להשתלט על החברה. גם לאחר שהמשטרה וגורמי הביטחון הצליחו להפחית באופן משמעותי את מספר המשתתפים  בהפגנות נגד הכיבוש הישראלי (בן השאר באמצעות הטלת עוצר על כמה שכונות במזרח העיר) נמשכה המחאה במישור האישי או הקבוצתי המצומצם יותר </w:t>
      </w:r>
      <w:r>
        <w:rPr>
          <w:rFonts w:ascii="David" w:hAnsi="David" w:cs="David"/>
          <w:sz w:val="28"/>
          <w:szCs w:val="28"/>
          <w:rtl/>
        </w:rPr>
        <w:t>–</w:t>
      </w:r>
      <w:r>
        <w:rPr>
          <w:rFonts w:ascii="David" w:hAnsi="David" w:cs="David" w:hint="cs"/>
          <w:sz w:val="28"/>
          <w:szCs w:val="28"/>
          <w:rtl/>
        </w:rPr>
        <w:t xml:space="preserve"> בעיקר ביידוי אבנים לעבר מכוניות פרטיות ואוטובוסים, הצתת מכוניות של יהודים במזרח העיר ובאזורי התפר ודקירות של יהודים, שנעשו בדרך כלל ביוזמה אישית </w:t>
      </w:r>
      <w:r>
        <w:rPr>
          <w:rFonts w:ascii="David" w:hAnsi="David" w:cs="David"/>
          <w:sz w:val="28"/>
          <w:szCs w:val="28"/>
          <w:rtl/>
        </w:rPr>
        <w:t>–</w:t>
      </w:r>
      <w:r>
        <w:rPr>
          <w:rFonts w:ascii="David" w:hAnsi="David" w:cs="David" w:hint="cs"/>
          <w:sz w:val="28"/>
          <w:szCs w:val="28"/>
          <w:rtl/>
        </w:rPr>
        <w:t>ללא קשר לארגון כלשהו ,. ארועים אלה  הרחיקו מבקרים מרוב שטחי מזרח ירושלים והפחיתו ביקורים בכותל וברובע היהודי. האינתיפאדה  המתמשכת הבהירה לקובעי המדיניות ולדרג המבצעי כי השקט היחסי  שתושבי ירושלים נהנו ממנו מאז 1967 הינו נחלת העבר, וכי הניסיון להפריד את מזרח ירושלים מהגדה המערבית היה מלאכותי במידה רבה.</w:t>
      </w:r>
    </w:p>
    <w:p w:rsidR="007B0169" w:rsidRPr="00685C6E" w:rsidRDefault="007B0169">
      <w:pPr>
        <w:spacing w:after="0" w:line="360" w:lineRule="auto"/>
        <w:jc w:val="both"/>
        <w:rPr>
          <w:rFonts w:ascii="David" w:hAnsi="David" w:cs="David"/>
          <w:b/>
          <w:bCs/>
          <w:color w:val="FF0000"/>
          <w:sz w:val="28"/>
          <w:szCs w:val="28"/>
          <w:rtl/>
        </w:rPr>
        <w:pPrChange w:id="326" w:author="גדעון מור" w:date="2018-02-12T08:14:00Z">
          <w:pPr/>
        </w:pPrChange>
      </w:pPr>
      <w:r>
        <w:rPr>
          <w:rFonts w:ascii="David" w:hAnsi="David" w:cs="David" w:hint="cs"/>
          <w:sz w:val="28"/>
          <w:szCs w:val="28"/>
          <w:rtl/>
        </w:rPr>
        <w:t>המהומות שהוגדרו על ידי המשטרה וגורמי הביטחון  כקשו</w:t>
      </w:r>
      <w:r w:rsidR="00BE2E96">
        <w:rPr>
          <w:rFonts w:ascii="David" w:hAnsi="David" w:cs="David" w:hint="cs"/>
          <w:sz w:val="28"/>
          <w:szCs w:val="28"/>
          <w:rtl/>
        </w:rPr>
        <w:t>ת</w:t>
      </w:r>
      <w:r>
        <w:rPr>
          <w:rFonts w:ascii="David" w:hAnsi="David" w:cs="David" w:hint="cs"/>
          <w:sz w:val="28"/>
          <w:szCs w:val="28"/>
          <w:rtl/>
        </w:rPr>
        <w:t xml:space="preserve"> ביותר מאז "איחוד העיר" הובילו לעימותים קשים  בין כוחות הביטחון לבין המפגינים .שלל אמצעים הופעלו על ידי המשטרה  בכללם :עוצר בשכונות, הריסת בתים ,ירי ושימוש באמצעים לפיזור הפגנות ,הפעלת צנזורה נוקשה כלפי העיתונות המזרח ירושלמית ועוד. מאפייניה של האינתיפאדה המזרח ירושלמית  כללו שביתות מסחר מלאות או חלקיות ,פגיעות במשרדי ממשלה וסמלי שלטון  באמצעות הצתות וידויי בקבוקי תבערה, חבלות במערכת ביוב העירונית והשחתת גנים ורכוש ציבורי למכביר. פעולות אלה  הביאו לסימון מזרח העיר כטריטוריה פלסטינית נפרדת המגלה רצון להינתק ממוסדות השלטון הישראלי בדומה למה שהתרחש בגדה המערבית וברצועת עזה. תקופה זו הביאה לירידה משמעותית ברמת אכיפת החוק ובשירות הניתן לתושבים הן ע"י המשטרה והן ע" העירייה וגורמי שלטון נוספים.  פעילות האוריינט האוס  בראשותו של פייסל חוסייני  יצרה חלופות כמו למשל הקמת וועדות סולחה בחסות ארגונים פלסטיניים ,טיפול בסכסוכים מקומיים  ולמעשה חוסר הזדקקות לשירותי משטרת ישראל. לצד זאת דווקא לשירותי רווחה  ביטוח לאומי , קצבאות אבטלה מציאות החיים היומיומית ה</w:t>
      </w:r>
      <w:r w:rsidR="00FE58D0">
        <w:rPr>
          <w:rFonts w:ascii="David" w:hAnsi="David" w:cs="David" w:hint="cs"/>
          <w:sz w:val="28"/>
          <w:szCs w:val="28"/>
          <w:rtl/>
        </w:rPr>
        <w:t>י</w:t>
      </w:r>
      <w:r>
        <w:rPr>
          <w:rFonts w:ascii="David" w:hAnsi="David" w:cs="David" w:hint="cs"/>
          <w:sz w:val="28"/>
          <w:szCs w:val="28"/>
          <w:rtl/>
        </w:rPr>
        <w:t xml:space="preserve">יתה חזקה יותר מכל דבר אחר לאט לאט החלה להירשם עלייה בביקוש לשירותים אלה לנוכח המציאות שהתהוותה. רוב השוטרים </w:t>
      </w:r>
      <w:r>
        <w:rPr>
          <w:rFonts w:ascii="David" w:hAnsi="David" w:cs="David" w:hint="cs"/>
          <w:sz w:val="28"/>
          <w:szCs w:val="28"/>
          <w:rtl/>
        </w:rPr>
        <w:lastRenderedPageBreak/>
        <w:t xml:space="preserve">תושבי מזרח העיר </w:t>
      </w:r>
      <w:r w:rsidR="00FE58D0">
        <w:rPr>
          <w:rFonts w:ascii="David" w:hAnsi="David" w:cs="David" w:hint="cs"/>
          <w:sz w:val="28"/>
          <w:szCs w:val="28"/>
          <w:rtl/>
        </w:rPr>
        <w:t xml:space="preserve">התפטרו </w:t>
      </w:r>
      <w:r>
        <w:rPr>
          <w:rFonts w:ascii="David" w:hAnsi="David" w:cs="David" w:hint="cs"/>
          <w:sz w:val="28"/>
          <w:szCs w:val="28"/>
          <w:rtl/>
        </w:rPr>
        <w:t xml:space="preserve"> </w:t>
      </w:r>
      <w:r w:rsidR="00FE58D0">
        <w:rPr>
          <w:rFonts w:ascii="David" w:hAnsi="David" w:cs="David" w:hint="cs"/>
          <w:sz w:val="28"/>
          <w:szCs w:val="28"/>
          <w:rtl/>
        </w:rPr>
        <w:t>מה</w:t>
      </w:r>
      <w:r>
        <w:rPr>
          <w:rFonts w:ascii="David" w:hAnsi="David" w:cs="David" w:hint="cs"/>
          <w:sz w:val="28"/>
          <w:szCs w:val="28"/>
          <w:rtl/>
        </w:rPr>
        <w:t>משטרה (</w:t>
      </w:r>
      <w:r w:rsidR="00FE58D0">
        <w:rPr>
          <w:rFonts w:ascii="David" w:hAnsi="David" w:cs="David" w:hint="cs"/>
          <w:sz w:val="28"/>
          <w:szCs w:val="28"/>
          <w:rtl/>
        </w:rPr>
        <w:t>כמו רוב</w:t>
      </w:r>
      <w:r>
        <w:rPr>
          <w:rFonts w:ascii="David" w:hAnsi="David" w:cs="David" w:hint="cs"/>
          <w:sz w:val="28"/>
          <w:szCs w:val="28"/>
          <w:rtl/>
        </w:rPr>
        <w:t xml:space="preserve"> עמיתיהם בגדה </w:t>
      </w:r>
      <w:r w:rsidR="00FE58D0">
        <w:rPr>
          <w:rFonts w:ascii="David" w:hAnsi="David" w:cs="David" w:hint="cs"/>
          <w:sz w:val="28"/>
          <w:szCs w:val="28"/>
          <w:rtl/>
        </w:rPr>
        <w:t xml:space="preserve">) </w:t>
      </w:r>
      <w:r>
        <w:rPr>
          <w:rFonts w:ascii="David" w:hAnsi="David" w:cs="David" w:hint="cs"/>
          <w:sz w:val="28"/>
          <w:szCs w:val="28"/>
          <w:rtl/>
        </w:rPr>
        <w:t>והנותרים היו בסכנת חיים, כך גם רוב העובדים בעירייה , במשרדי הממשלה ובסקטור היהודי פרטי המשיכו בעבודתם .מיכאל רומן  הדגיש את העובדה  שממדי האלימות  בירושלים היו קטנים  בהשוואה לשטחים  בגלל "ההרכב השונה של האוכלוס</w:t>
      </w:r>
      <w:r w:rsidR="00EF4C8E">
        <w:rPr>
          <w:rFonts w:ascii="David" w:hAnsi="David" w:cs="David" w:hint="cs"/>
          <w:sz w:val="28"/>
          <w:szCs w:val="28"/>
          <w:rtl/>
        </w:rPr>
        <w:t>י</w:t>
      </w:r>
      <w:r>
        <w:rPr>
          <w:rFonts w:ascii="David" w:hAnsi="David" w:cs="David" w:hint="cs"/>
          <w:sz w:val="28"/>
          <w:szCs w:val="28"/>
          <w:rtl/>
        </w:rPr>
        <w:t>יה  בעיר  שייצוג המעמד הבינוני בה גדול באופן יחסי ,החלת המשפט הישראלי על מזרח ירושלים  שאפשרה פעולות מגוונות יותר של מוסדות</w:t>
      </w:r>
      <w:r w:rsidR="00BE2E96">
        <w:rPr>
          <w:rFonts w:ascii="David" w:hAnsi="David" w:cs="David" w:hint="cs"/>
          <w:sz w:val="28"/>
          <w:szCs w:val="28"/>
          <w:rtl/>
        </w:rPr>
        <w:t xml:space="preserve"> </w:t>
      </w:r>
      <w:r>
        <w:rPr>
          <w:rFonts w:ascii="David" w:hAnsi="David" w:cs="David" w:hint="cs"/>
          <w:sz w:val="28"/>
          <w:szCs w:val="28"/>
          <w:rtl/>
        </w:rPr>
        <w:t xml:space="preserve">ערבים עצמאיים בחסותו, וגרמה לכך ששמירת הסדר הופעלה ע"י  המשטרה  ולא ע"י הצבא וכן המדיניות הליברלית יחסית של עיריית ירושלים כלפי האוכלוסייה הערבית, אולם בה במידה יתכן  שקרבתו וגודלו של הרוב היהודי, המידה היתרה  והישירה של יחסי שליטה ותלות ואמצעי אכיפה יעלים תרמו גם הם לתופעה האמורה </w:t>
      </w:r>
      <w:r w:rsidRPr="00685C6E">
        <w:rPr>
          <w:rFonts w:ascii="David" w:hAnsi="David" w:cs="David" w:hint="cs"/>
          <w:b/>
          <w:bCs/>
          <w:color w:val="FF0000"/>
          <w:sz w:val="28"/>
          <w:szCs w:val="28"/>
          <w:rtl/>
        </w:rPr>
        <w:t>(רומן השפעות האיניתפאדה עמ' 177) (תושבים לא אזרחים אמנון רמון 192-196)</w:t>
      </w:r>
      <w:r w:rsidR="00BE2E96">
        <w:rPr>
          <w:rFonts w:ascii="David" w:hAnsi="David" w:cs="David" w:hint="cs"/>
          <w:b/>
          <w:bCs/>
          <w:color w:val="FF0000"/>
          <w:sz w:val="28"/>
          <w:szCs w:val="28"/>
          <w:rtl/>
        </w:rPr>
        <w:t xml:space="preserve"> </w:t>
      </w:r>
      <w:r w:rsidR="00BE2E96">
        <w:rPr>
          <w:rFonts w:ascii="David" w:hAnsi="David" w:cs="David" w:hint="cs"/>
          <w:sz w:val="28"/>
          <w:szCs w:val="28"/>
          <w:rtl/>
        </w:rPr>
        <w:t>במרבית ממדי הזמן והמרחב חיברה  האינתיפאדה את מזרח ירושלים עוד יותר לשטחי 67, והעמיקה את החיץ עם מערב העיר בעת האינתיפאדה שלטה בעיר הספר ירושלים גיאוגרפיה של פחד. הי</w:t>
      </w:r>
      <w:r w:rsidR="00AE41E8">
        <w:rPr>
          <w:rFonts w:ascii="David" w:hAnsi="David" w:cs="David" w:hint="cs"/>
          <w:sz w:val="28"/>
          <w:szCs w:val="28"/>
          <w:rtl/>
        </w:rPr>
        <w:t>חסים הקרובים בין שתי האוכלוסיות ,והמגעים המיוחדים ב</w:t>
      </w:r>
      <w:r w:rsidR="00FE58D0">
        <w:rPr>
          <w:rFonts w:ascii="David" w:hAnsi="David" w:cs="David" w:hint="cs"/>
          <w:sz w:val="28"/>
          <w:szCs w:val="28"/>
          <w:rtl/>
        </w:rPr>
        <w:t>י</w:t>
      </w:r>
      <w:r w:rsidR="00AE41E8">
        <w:rPr>
          <w:rFonts w:ascii="David" w:hAnsi="David" w:cs="David" w:hint="cs"/>
          <w:sz w:val="28"/>
          <w:szCs w:val="28"/>
          <w:rtl/>
        </w:rPr>
        <w:t>נ</w:t>
      </w:r>
      <w:r w:rsidR="00FE58D0">
        <w:rPr>
          <w:rFonts w:ascii="David" w:hAnsi="David" w:cs="David" w:hint="cs"/>
          <w:sz w:val="28"/>
          <w:szCs w:val="28"/>
          <w:rtl/>
        </w:rPr>
        <w:t>י</w:t>
      </w:r>
      <w:r w:rsidR="00AE41E8">
        <w:rPr>
          <w:rFonts w:ascii="David" w:hAnsi="David" w:cs="David" w:hint="cs"/>
          <w:sz w:val="28"/>
          <w:szCs w:val="28"/>
          <w:rtl/>
        </w:rPr>
        <w:t>ה</w:t>
      </w:r>
      <w:r w:rsidR="00FE58D0">
        <w:rPr>
          <w:rFonts w:ascii="David" w:hAnsi="David" w:cs="David" w:hint="cs"/>
          <w:sz w:val="28"/>
          <w:szCs w:val="28"/>
          <w:rtl/>
        </w:rPr>
        <w:t>ן</w:t>
      </w:r>
      <w:r w:rsidR="00AE41E8">
        <w:rPr>
          <w:rFonts w:ascii="David" w:hAnsi="David" w:cs="David" w:hint="cs"/>
          <w:sz w:val="28"/>
          <w:szCs w:val="28"/>
          <w:rtl/>
        </w:rPr>
        <w:t xml:space="preserve"> אך החריפו את הפחד </w:t>
      </w:r>
      <w:r w:rsidR="00FE58D0">
        <w:rPr>
          <w:rFonts w:ascii="David" w:hAnsi="David" w:cs="David" w:hint="cs"/>
          <w:sz w:val="28"/>
          <w:szCs w:val="28"/>
          <w:rtl/>
        </w:rPr>
        <w:t>,</w:t>
      </w:r>
      <w:r w:rsidR="00AE41E8">
        <w:rPr>
          <w:rFonts w:ascii="David" w:hAnsi="David" w:cs="David" w:hint="cs"/>
          <w:sz w:val="28"/>
          <w:szCs w:val="28"/>
          <w:rtl/>
        </w:rPr>
        <w:t>שנית דפוסי האינתיפאדה המיוחדים לירושלים לא שינו מיסודם את מערכת היחסים הקודמת יחסי שולט נשלט, אלא העמיקו אותה. שני הצדדים סיגלו את מערכת היחסים הקודמת לתנאי התקוממות, ואפילו הרחיבו את הפערים בינ</w:t>
      </w:r>
      <w:r w:rsidR="00FE58D0">
        <w:rPr>
          <w:rFonts w:ascii="David" w:hAnsi="David" w:cs="David" w:hint="cs"/>
          <w:sz w:val="28"/>
          <w:szCs w:val="28"/>
          <w:rtl/>
        </w:rPr>
        <w:t>י</w:t>
      </w:r>
      <w:r w:rsidR="00AE41E8">
        <w:rPr>
          <w:rFonts w:ascii="David" w:hAnsi="David" w:cs="David" w:hint="cs"/>
          <w:sz w:val="28"/>
          <w:szCs w:val="28"/>
          <w:rtl/>
        </w:rPr>
        <w:t xml:space="preserve">הם. אמנם מאז ראשית האינתיפאדה ועד עליית ממשלת העבודה ב-1992 חדרו, בעידוד שלטונות ישראל , מתנחלים יהודים ליותר מ40- אתרים  באזורים הערביים  במזרח העיר, אך לא שונתה המציאות הבסיסית  הקיימת במזרח ירושלים , האינתיפאדה הפלסטינית  הייתה אפקטיבית  הרבה יותר מן הפעולה של ישראל  לייהוד החלק הערבי של ירושלים, שלישית האינתיפאדה הבליטה את ייחודה של מזרח ירושלים  בתוך המרחב הפלסטיני, גם מבחינת הפלסטינים, ירושלים היא עיר ספר בעלת זיקות  רבות ל"אחר" ה"אויב" ומכאן דפוסיה הייחודיים של </w:t>
      </w:r>
      <w:r w:rsidR="005003A8">
        <w:rPr>
          <w:rFonts w:ascii="David" w:hAnsi="David" w:cs="David" w:hint="cs"/>
          <w:sz w:val="28"/>
          <w:szCs w:val="28"/>
          <w:rtl/>
        </w:rPr>
        <w:t>האינתיפאדה בה . התוצאה הבלתי רצויה מבחינת מדינת ישראל  היא ,שבעוד הפלסטינים  במדינת ישראל  מגבירים את דרישתם לשוויון  בחלוקת המשאבים ובנגישות למנגנוני הקולקטיב ,מעמיק תהליך הבידול של הפלסטינים במזרח ירושלים . הפלסטינים  בירושלים אינם רוצים לחדור ללב המוקד הפוליטי ולשנות את חלוקת העוצמה והמשאבים ,אלא להיפרד משליטת ישראל. עד הסכמי אוסלו התביעה הרשמית של הפלסטינים הייתה להיפרד בירושלים לשתי ישויות עירוניות ריבוניות, תוך שמירה על עיר בלתי מחולקת  מבחינה פיזית,</w:t>
      </w:r>
      <w:r w:rsidR="002A0BDD">
        <w:rPr>
          <w:rFonts w:ascii="David" w:hAnsi="David" w:cs="David" w:hint="cs"/>
          <w:sz w:val="28"/>
          <w:szCs w:val="28"/>
          <w:rtl/>
        </w:rPr>
        <w:t xml:space="preserve"> </w:t>
      </w:r>
      <w:r w:rsidR="005003A8">
        <w:rPr>
          <w:rFonts w:ascii="David" w:hAnsi="David" w:cs="David" w:hint="cs"/>
          <w:sz w:val="28"/>
          <w:szCs w:val="28"/>
          <w:rtl/>
        </w:rPr>
        <w:t>מאז הניב תהליך השלום, צורות אחרות של חלוקת עמדות שליטה, ניהול משאבים בירושלים בין יהודים לערבים.</w:t>
      </w:r>
      <w:r w:rsidR="002A0BDD">
        <w:rPr>
          <w:rFonts w:ascii="David" w:hAnsi="David" w:cs="David" w:hint="cs"/>
          <w:sz w:val="28"/>
          <w:szCs w:val="28"/>
          <w:rtl/>
        </w:rPr>
        <w:t xml:space="preserve"> </w:t>
      </w:r>
      <w:r w:rsidR="00DD2252">
        <w:rPr>
          <w:rFonts w:ascii="David" w:hAnsi="David" w:cs="David" w:hint="cs"/>
          <w:sz w:val="28"/>
          <w:szCs w:val="28"/>
          <w:rtl/>
        </w:rPr>
        <w:t xml:space="preserve"> </w:t>
      </w:r>
      <w:r w:rsidR="005003A8" w:rsidRPr="005003A8">
        <w:rPr>
          <w:rFonts w:ascii="David" w:hAnsi="David" w:cs="David" w:hint="cs"/>
          <w:b/>
          <w:bCs/>
          <w:color w:val="C00000"/>
          <w:sz w:val="28"/>
          <w:szCs w:val="28"/>
          <w:rtl/>
        </w:rPr>
        <w:t>יונים בשמי קליין56-58</w:t>
      </w:r>
    </w:p>
    <w:p w:rsidR="007B0169" w:rsidRDefault="007B0169">
      <w:pPr>
        <w:spacing w:after="0" w:line="360" w:lineRule="auto"/>
        <w:jc w:val="both"/>
        <w:rPr>
          <w:rFonts w:ascii="David" w:hAnsi="David" w:cs="David"/>
          <w:sz w:val="28"/>
          <w:szCs w:val="28"/>
          <w:rtl/>
        </w:rPr>
        <w:pPrChange w:id="327" w:author="גדעון מור" w:date="2018-02-12T08:14:00Z">
          <w:pPr/>
        </w:pPrChange>
      </w:pPr>
      <w:r>
        <w:rPr>
          <w:rFonts w:ascii="David" w:hAnsi="David" w:cs="David" w:hint="cs"/>
          <w:sz w:val="28"/>
          <w:szCs w:val="28"/>
          <w:rtl/>
        </w:rPr>
        <w:t>במילה "הדרגתית" טמונה פעילותה של משטרת ישראל כחלק בלתי נפרד ממכלול הגורמים .</w:t>
      </w:r>
    </w:p>
    <w:p w:rsidR="00872773" w:rsidRDefault="005614EB">
      <w:pPr>
        <w:spacing w:after="0" w:line="360" w:lineRule="auto"/>
        <w:jc w:val="both"/>
        <w:rPr>
          <w:rFonts w:ascii="David" w:hAnsi="David" w:cs="David"/>
          <w:b/>
          <w:bCs/>
          <w:color w:val="FF0000"/>
          <w:sz w:val="28"/>
          <w:szCs w:val="28"/>
          <w:rtl/>
        </w:rPr>
        <w:pPrChange w:id="328" w:author="גדעון מור" w:date="2018-02-12T08:14:00Z">
          <w:pPr/>
        </w:pPrChange>
      </w:pPr>
      <w:r>
        <w:rPr>
          <w:rFonts w:ascii="David" w:hAnsi="David" w:cs="David" w:hint="cs"/>
          <w:b/>
          <w:bCs/>
          <w:color w:val="FF0000"/>
          <w:sz w:val="28"/>
          <w:szCs w:val="28"/>
          <w:rtl/>
        </w:rPr>
        <w:lastRenderedPageBreak/>
        <w:t>ה</w:t>
      </w:r>
      <w:r w:rsidR="00872773" w:rsidRPr="00C5148B">
        <w:rPr>
          <w:rFonts w:ascii="David" w:hAnsi="David" w:cs="David" w:hint="cs"/>
          <w:b/>
          <w:bCs/>
          <w:color w:val="FF0000"/>
          <w:sz w:val="28"/>
          <w:szCs w:val="28"/>
          <w:rtl/>
        </w:rPr>
        <w:t>פקדתי שומרים, עמדת ערביי העיר, הילל פריש)</w:t>
      </w:r>
      <w:r w:rsidR="00872773">
        <w:rPr>
          <w:rFonts w:ascii="David" w:hAnsi="David" w:cs="David" w:hint="cs"/>
          <w:b/>
          <w:bCs/>
          <w:color w:val="FF0000"/>
          <w:sz w:val="28"/>
          <w:szCs w:val="28"/>
          <w:rtl/>
        </w:rPr>
        <w:t>-</w:t>
      </w:r>
    </w:p>
    <w:p w:rsidR="00872773" w:rsidRDefault="00872773">
      <w:pPr>
        <w:spacing w:after="0" w:line="360" w:lineRule="auto"/>
        <w:jc w:val="both"/>
        <w:rPr>
          <w:rFonts w:ascii="David" w:hAnsi="David" w:cs="David"/>
          <w:b/>
          <w:bCs/>
          <w:color w:val="C00000"/>
          <w:sz w:val="28"/>
          <w:szCs w:val="28"/>
          <w:rtl/>
        </w:rPr>
        <w:pPrChange w:id="329" w:author="גדעון מור" w:date="2018-02-12T08:14:00Z">
          <w:pPr/>
        </w:pPrChange>
      </w:pPr>
      <w:r>
        <w:rPr>
          <w:rFonts w:ascii="David" w:hAnsi="David" w:cs="David" w:hint="cs"/>
          <w:sz w:val="28"/>
          <w:szCs w:val="28"/>
          <w:rtl/>
        </w:rPr>
        <w:t xml:space="preserve"> בהר הבית </w:t>
      </w:r>
      <w:r w:rsidRPr="00045EA8">
        <w:rPr>
          <w:rFonts w:ascii="David" w:hAnsi="David" w:cs="David"/>
          <w:sz w:val="28"/>
          <w:szCs w:val="28"/>
          <w:rtl/>
        </w:rPr>
        <w:t>שלושת העשורים הראשונים שלאחר 1967 ידעו מספר אירועים אלימים יוצאי-דופן</w:t>
      </w:r>
      <w:r w:rsidRPr="00045EA8">
        <w:rPr>
          <w:rFonts w:ascii="David" w:hAnsi="David" w:cs="David"/>
          <w:sz w:val="28"/>
          <w:szCs w:val="28"/>
        </w:rPr>
        <w:t xml:space="preserve">, </w:t>
      </w:r>
      <w:r w:rsidRPr="00045EA8">
        <w:rPr>
          <w:rFonts w:ascii="David" w:hAnsi="David" w:cs="David"/>
          <w:sz w:val="28"/>
          <w:szCs w:val="28"/>
          <w:rtl/>
        </w:rPr>
        <w:t>אולם ההבנות בין שני הצדדים הקלו על הכלתם: באוגוסט 1968 הצית דניס רוהן, תייר משיחי מאוסטרליה, חלק ממסגד אל-אקצא; ב-1981 נחשפה מחתרת יהודית שתכננה לפוצץ את כיפת הסלע; ב-1982 ירה חייל במדים בתוך אל-חרם אל-שריף; בהפגנות האינתיפאדה הראשונה על הר הבית, ובאוקטובר 1990 כשנאלצה המשטרה לפרוץ להר הבית כדי להציל שני שוטרים שהוקפו על-ידי המון נזעם בתוך המתחם — אירוע שהסתיים במות 17 מוסלמים ובפציעתם של רבים</w:t>
      </w:r>
      <w:r w:rsidRPr="00045EA8">
        <w:rPr>
          <w:rFonts w:ascii="David" w:hAnsi="David" w:cs="David"/>
          <w:sz w:val="28"/>
          <w:szCs w:val="28"/>
        </w:rPr>
        <w:t xml:space="preserve">. </w:t>
      </w:r>
      <w:r w:rsidRPr="00045EA8">
        <w:rPr>
          <w:rFonts w:ascii="David" w:hAnsi="David" w:cs="David"/>
          <w:sz w:val="28"/>
          <w:szCs w:val="28"/>
          <w:rtl/>
        </w:rPr>
        <w:t xml:space="preserve">אחד מלקחי אוקטובר 1990 היה הקמתה של יחידת משטרה מיוחדת להר הבית, ובה </w:t>
      </w:r>
      <w:r>
        <w:rPr>
          <w:rFonts w:ascii="David" w:hAnsi="David" w:cs="David"/>
          <w:sz w:val="28"/>
          <w:szCs w:val="28"/>
        </w:rPr>
        <w:t xml:space="preserve"> </w:t>
      </w:r>
      <w:r w:rsidRPr="00045EA8">
        <w:rPr>
          <w:rFonts w:ascii="David" w:hAnsi="David" w:cs="David"/>
          <w:sz w:val="28"/>
          <w:szCs w:val="28"/>
        </w:rPr>
        <w:t xml:space="preserve">80 </w:t>
      </w:r>
      <w:r w:rsidRPr="00045EA8">
        <w:rPr>
          <w:rFonts w:ascii="David" w:hAnsi="David" w:cs="David"/>
          <w:sz w:val="28"/>
          <w:szCs w:val="28"/>
          <w:rtl/>
        </w:rPr>
        <w:t xml:space="preserve">שוטרים </w:t>
      </w:r>
      <w:r>
        <w:rPr>
          <w:rFonts w:ascii="David" w:hAnsi="David" w:cs="David"/>
          <w:sz w:val="28"/>
          <w:szCs w:val="28"/>
        </w:rPr>
        <w:t>-</w:t>
      </w:r>
      <w:r w:rsidRPr="00045EA8">
        <w:rPr>
          <w:rFonts w:ascii="David" w:hAnsi="David" w:cs="David"/>
          <w:sz w:val="28"/>
          <w:szCs w:val="28"/>
          <w:rtl/>
        </w:rPr>
        <w:t>24 מהם מוצבים בכניסות להר בשעות היום, ועוד 17 בשעות הלילה. מִנהלת הווקף דחתה את בקשת המשטרה להציב מצלמות ואמצעי-ביטחון אלקטרוניים במקומות שונים בתחומי הר הבית, מחשש שהדבר יתפרש כהכרה בריבונות ישראל, אך ב-2013 השתנה המצב</w:t>
      </w:r>
      <w:r>
        <w:rPr>
          <w:rFonts w:ascii="David" w:hAnsi="David" w:cs="David" w:hint="cs"/>
          <w:sz w:val="28"/>
          <w:szCs w:val="28"/>
          <w:rtl/>
        </w:rPr>
        <w:t xml:space="preserve">. </w:t>
      </w:r>
      <w:r w:rsidRPr="000737AD">
        <w:rPr>
          <w:rFonts w:ascii="David" w:hAnsi="David" w:cs="David" w:hint="cs"/>
          <w:b/>
          <w:bCs/>
          <w:color w:val="C00000"/>
          <w:sz w:val="28"/>
          <w:szCs w:val="28"/>
          <w:rtl/>
        </w:rPr>
        <w:t>רייטר אבטחה שיטור ושמירת הסדר הציבור עמ' 31</w:t>
      </w:r>
    </w:p>
    <w:p w:rsidR="00872773" w:rsidRDefault="00872773">
      <w:pPr>
        <w:spacing w:after="0" w:line="360" w:lineRule="auto"/>
        <w:jc w:val="both"/>
        <w:rPr>
          <w:rFonts w:ascii="David" w:hAnsi="David" w:cs="David"/>
          <w:sz w:val="28"/>
          <w:szCs w:val="28"/>
          <w:rtl/>
        </w:rPr>
        <w:pPrChange w:id="330" w:author="גדעון מור" w:date="2018-02-12T08:14:00Z">
          <w:pPr/>
        </w:pPrChange>
      </w:pPr>
    </w:p>
    <w:p w:rsidR="004414C3" w:rsidRPr="00352C39" w:rsidRDefault="00352C39">
      <w:pPr>
        <w:spacing w:after="0" w:line="360" w:lineRule="auto"/>
        <w:jc w:val="both"/>
        <w:rPr>
          <w:rFonts w:ascii="David" w:hAnsi="David" w:cs="David"/>
          <w:b/>
          <w:bCs/>
          <w:sz w:val="28"/>
          <w:szCs w:val="28"/>
          <w:u w:val="single"/>
          <w:rtl/>
          <w:rPrChange w:id="331" w:author="גדעון מור" w:date="2018-02-12T08:11:00Z">
            <w:rPr>
              <w:rFonts w:ascii="David" w:hAnsi="David" w:cs="David"/>
              <w:b/>
              <w:bCs/>
              <w:sz w:val="28"/>
              <w:szCs w:val="28"/>
              <w:rtl/>
            </w:rPr>
          </w:rPrChange>
        </w:rPr>
        <w:pPrChange w:id="332" w:author="גדעון מור" w:date="2018-02-12T08:14:00Z">
          <w:pPr/>
        </w:pPrChange>
      </w:pPr>
      <w:ins w:id="333" w:author="גדעון מור" w:date="2018-02-12T08:10:00Z">
        <w:r w:rsidRPr="00352C39">
          <w:rPr>
            <w:rFonts w:ascii="David" w:hAnsi="David" w:cs="David"/>
            <w:b/>
            <w:bCs/>
            <w:sz w:val="28"/>
            <w:szCs w:val="28"/>
            <w:u w:val="single"/>
            <w:rtl/>
            <w:rPrChange w:id="334" w:author="גדעון מור" w:date="2018-02-12T08:11:00Z">
              <w:rPr>
                <w:rFonts w:ascii="David" w:hAnsi="David" w:cs="David"/>
                <w:b/>
                <w:bCs/>
                <w:sz w:val="28"/>
                <w:szCs w:val="28"/>
                <w:rtl/>
              </w:rPr>
            </w:rPrChange>
          </w:rPr>
          <w:t xml:space="preserve">1.7  העשור הרביעי  1990-2000 </w:t>
        </w:r>
      </w:ins>
      <w:del w:id="335" w:author="גדעון מור" w:date="2018-02-12T08:10:00Z">
        <w:r w:rsidR="009673FF" w:rsidRPr="00352C39" w:rsidDel="00352C39">
          <w:rPr>
            <w:rFonts w:ascii="David" w:hAnsi="David" w:cs="David" w:hint="eastAsia"/>
            <w:b/>
            <w:bCs/>
            <w:sz w:val="28"/>
            <w:szCs w:val="28"/>
            <w:u w:val="single"/>
            <w:rtl/>
            <w:rPrChange w:id="336" w:author="גדעון מור" w:date="2018-02-12T08:11:00Z">
              <w:rPr>
                <w:rFonts w:ascii="David" w:hAnsi="David" w:cs="David" w:hint="eastAsia"/>
                <w:b/>
                <w:bCs/>
                <w:sz w:val="28"/>
                <w:szCs w:val="28"/>
                <w:rtl/>
              </w:rPr>
            </w:rPrChange>
          </w:rPr>
          <w:delText>אוקטובר</w:delText>
        </w:r>
        <w:r w:rsidR="009673FF" w:rsidRPr="00352C39" w:rsidDel="00352C39">
          <w:rPr>
            <w:rFonts w:ascii="David" w:hAnsi="David" w:cs="David"/>
            <w:b/>
            <w:bCs/>
            <w:sz w:val="28"/>
            <w:szCs w:val="28"/>
            <w:u w:val="single"/>
            <w:rtl/>
            <w:rPrChange w:id="337" w:author="גדעון מור" w:date="2018-02-12T08:11:00Z">
              <w:rPr>
                <w:rFonts w:ascii="David" w:hAnsi="David" w:cs="David"/>
                <w:b/>
                <w:bCs/>
                <w:sz w:val="28"/>
                <w:szCs w:val="28"/>
                <w:rtl/>
              </w:rPr>
            </w:rPrChange>
          </w:rPr>
          <w:delText xml:space="preserve"> 1990- </w:delText>
        </w:r>
        <w:r w:rsidR="009673FF" w:rsidRPr="00352C39" w:rsidDel="00352C39">
          <w:rPr>
            <w:rFonts w:ascii="David" w:hAnsi="David" w:cs="David" w:hint="eastAsia"/>
            <w:b/>
            <w:bCs/>
            <w:sz w:val="28"/>
            <w:szCs w:val="28"/>
            <w:u w:val="single"/>
            <w:rtl/>
            <w:rPrChange w:id="338" w:author="גדעון מור" w:date="2018-02-12T08:11:00Z">
              <w:rPr>
                <w:rFonts w:ascii="David" w:hAnsi="David" w:cs="David" w:hint="eastAsia"/>
                <w:b/>
                <w:bCs/>
                <w:sz w:val="28"/>
                <w:szCs w:val="28"/>
                <w:rtl/>
              </w:rPr>
            </w:rPrChange>
          </w:rPr>
          <w:delText>עד</w:delText>
        </w:r>
        <w:r w:rsidR="009673FF" w:rsidRPr="00352C39" w:rsidDel="00352C39">
          <w:rPr>
            <w:rFonts w:ascii="David" w:hAnsi="David" w:cs="David"/>
            <w:b/>
            <w:bCs/>
            <w:sz w:val="28"/>
            <w:szCs w:val="28"/>
            <w:u w:val="single"/>
            <w:rtl/>
            <w:rPrChange w:id="339" w:author="גדעון מור" w:date="2018-02-12T08:11:00Z">
              <w:rPr>
                <w:rFonts w:ascii="David" w:hAnsi="David" w:cs="David"/>
                <w:b/>
                <w:bCs/>
                <w:sz w:val="28"/>
                <w:szCs w:val="28"/>
                <w:rtl/>
              </w:rPr>
            </w:rPrChange>
          </w:rPr>
          <w:delText xml:space="preserve"> </w:delText>
        </w:r>
        <w:r w:rsidR="009673FF" w:rsidRPr="00352C39" w:rsidDel="00352C39">
          <w:rPr>
            <w:rFonts w:ascii="David" w:hAnsi="David" w:cs="David" w:hint="eastAsia"/>
            <w:b/>
            <w:bCs/>
            <w:sz w:val="28"/>
            <w:szCs w:val="28"/>
            <w:u w:val="single"/>
            <w:rtl/>
            <w:rPrChange w:id="340" w:author="גדעון מור" w:date="2018-02-12T08:11:00Z">
              <w:rPr>
                <w:rFonts w:ascii="David" w:hAnsi="David" w:cs="David" w:hint="eastAsia"/>
                <w:b/>
                <w:bCs/>
                <w:sz w:val="28"/>
                <w:szCs w:val="28"/>
                <w:rtl/>
              </w:rPr>
            </w:rPrChange>
          </w:rPr>
          <w:delText>אוקטובר</w:delText>
        </w:r>
        <w:r w:rsidR="009673FF" w:rsidRPr="00352C39" w:rsidDel="00352C39">
          <w:rPr>
            <w:rFonts w:ascii="David" w:hAnsi="David" w:cs="David"/>
            <w:b/>
            <w:bCs/>
            <w:sz w:val="28"/>
            <w:szCs w:val="28"/>
            <w:u w:val="single"/>
            <w:rtl/>
            <w:rPrChange w:id="341" w:author="גדעון מור" w:date="2018-02-12T08:11:00Z">
              <w:rPr>
                <w:rFonts w:ascii="David" w:hAnsi="David" w:cs="David"/>
                <w:b/>
                <w:bCs/>
                <w:sz w:val="28"/>
                <w:szCs w:val="28"/>
                <w:rtl/>
              </w:rPr>
            </w:rPrChange>
          </w:rPr>
          <w:delText xml:space="preserve"> 2000</w:delText>
        </w:r>
        <w:r w:rsidR="000737AD" w:rsidRPr="00352C39" w:rsidDel="00352C39">
          <w:rPr>
            <w:rFonts w:ascii="David" w:hAnsi="David" w:cs="David"/>
            <w:b/>
            <w:bCs/>
            <w:sz w:val="28"/>
            <w:szCs w:val="28"/>
            <w:u w:val="single"/>
            <w:rtl/>
            <w:rPrChange w:id="342" w:author="גדעון מור" w:date="2018-02-12T08:11:00Z">
              <w:rPr>
                <w:rFonts w:ascii="David" w:hAnsi="David" w:cs="David"/>
                <w:b/>
                <w:bCs/>
                <w:sz w:val="28"/>
                <w:szCs w:val="28"/>
                <w:rtl/>
              </w:rPr>
            </w:rPrChange>
          </w:rPr>
          <w:delText xml:space="preserve"> </w:delText>
        </w:r>
      </w:del>
      <w:r w:rsidR="000737AD" w:rsidRPr="00352C39">
        <w:rPr>
          <w:rFonts w:ascii="David" w:hAnsi="David" w:cs="David" w:hint="eastAsia"/>
          <w:b/>
          <w:bCs/>
          <w:sz w:val="28"/>
          <w:szCs w:val="28"/>
          <w:u w:val="single"/>
          <w:rtl/>
          <w:rPrChange w:id="343" w:author="גדעון מור" w:date="2018-02-12T08:11:00Z">
            <w:rPr>
              <w:rFonts w:ascii="David" w:hAnsi="David" w:cs="David" w:hint="eastAsia"/>
              <w:b/>
              <w:bCs/>
              <w:sz w:val="28"/>
              <w:szCs w:val="28"/>
              <w:rtl/>
            </w:rPr>
          </w:rPrChange>
        </w:rPr>
        <w:t>הגלגל</w:t>
      </w:r>
      <w:r w:rsidR="000737AD" w:rsidRPr="00352C39">
        <w:rPr>
          <w:rFonts w:ascii="David" w:hAnsi="David" w:cs="David"/>
          <w:b/>
          <w:bCs/>
          <w:sz w:val="28"/>
          <w:szCs w:val="28"/>
          <w:u w:val="single"/>
          <w:rtl/>
          <w:rPrChange w:id="344" w:author="גדעון מור" w:date="2018-02-12T08:11:00Z">
            <w:rPr>
              <w:rFonts w:ascii="David" w:hAnsi="David" w:cs="David"/>
              <w:b/>
              <w:bCs/>
              <w:sz w:val="28"/>
              <w:szCs w:val="28"/>
              <w:rtl/>
            </w:rPr>
          </w:rPrChange>
        </w:rPr>
        <w:t xml:space="preserve"> </w:t>
      </w:r>
      <w:r w:rsidR="000737AD" w:rsidRPr="00352C39">
        <w:rPr>
          <w:rFonts w:ascii="David" w:hAnsi="David" w:cs="David" w:hint="eastAsia"/>
          <w:b/>
          <w:bCs/>
          <w:sz w:val="28"/>
          <w:szCs w:val="28"/>
          <w:u w:val="single"/>
          <w:rtl/>
          <w:rPrChange w:id="345" w:author="גדעון מור" w:date="2018-02-12T08:11:00Z">
            <w:rPr>
              <w:rFonts w:ascii="David" w:hAnsi="David" w:cs="David" w:hint="eastAsia"/>
              <w:b/>
              <w:bCs/>
              <w:sz w:val="28"/>
              <w:szCs w:val="28"/>
              <w:rtl/>
            </w:rPr>
          </w:rPrChange>
        </w:rPr>
        <w:t>מסתובב</w:t>
      </w:r>
      <w:ins w:id="346" w:author="גדעון מור" w:date="2018-02-12T08:10:00Z">
        <w:r w:rsidRPr="00352C39">
          <w:rPr>
            <w:rFonts w:ascii="David" w:hAnsi="David" w:cs="David"/>
            <w:b/>
            <w:bCs/>
            <w:sz w:val="28"/>
            <w:szCs w:val="28"/>
            <w:u w:val="single"/>
            <w:rtl/>
            <w:rPrChange w:id="347" w:author="גדעון מור" w:date="2018-02-12T08:11:00Z">
              <w:rPr>
                <w:rFonts w:ascii="David" w:hAnsi="David" w:cs="David"/>
                <w:b/>
                <w:bCs/>
                <w:sz w:val="28"/>
                <w:szCs w:val="28"/>
                <w:rtl/>
              </w:rPr>
            </w:rPrChange>
          </w:rPr>
          <w:t xml:space="preserve"> : </w:t>
        </w:r>
      </w:ins>
    </w:p>
    <w:p w:rsidR="000737AD" w:rsidRPr="000737AD" w:rsidRDefault="009673FF">
      <w:pPr>
        <w:spacing w:after="0" w:line="360" w:lineRule="auto"/>
        <w:jc w:val="both"/>
        <w:rPr>
          <w:rFonts w:ascii="David" w:hAnsi="David" w:cs="David"/>
          <w:color w:val="C00000"/>
          <w:sz w:val="28"/>
          <w:szCs w:val="28"/>
          <w:shd w:val="clear" w:color="auto" w:fill="FFFFFF"/>
          <w:rtl/>
        </w:rPr>
        <w:pPrChange w:id="348" w:author="גדעון מור" w:date="2018-02-12T08:14:00Z">
          <w:pPr/>
        </w:pPrChange>
      </w:pPr>
      <w:r w:rsidRPr="009673FF">
        <w:rPr>
          <w:rFonts w:ascii="David" w:hAnsi="David" w:cs="David"/>
          <w:color w:val="222222"/>
          <w:sz w:val="28"/>
          <w:szCs w:val="28"/>
          <w:shd w:val="clear" w:color="auto" w:fill="FFFFFF"/>
          <w:rtl/>
        </w:rPr>
        <w:t>כמעט כמו תמיד בפורענות גדולה, החלו גם אירועי 8 באוקטובר 1990 בהר הבית (חול המועד סוכות תשנ"א) בטעות קטנה וטיפשית: שוטר מג"ב, שהיה ישוב על גב הכותל המערבי ופניו לכיוון כיפת הסלע, שמט מידיו בשגגה רימון גז, אשר התגלגל לכיוונה של קבוצת נשים סמוך לרחבת כיפת הסלע. המון המוסלמים הדרוך, שזה כמה ימים היה נתון להטפה דתית-לאומנית, הסתער לעבר חיילי מג"ב. בשעות הבאות נהפכו חצרות המסגדים בהר הבית לשדה קרב לכל דבר. בערבו של אותו יום נמנו בהר הבית 17 הרוגים מוסלמים ויותר ממאה פצועים. 34 יהודים נפצעו מאבנים וחפצים שהושלכו לעבר רחבת הכותל</w:t>
      </w:r>
      <w:r w:rsidRPr="009673FF">
        <w:rPr>
          <w:rFonts w:ascii="David" w:hAnsi="David" w:cs="David"/>
          <w:color w:val="222222"/>
          <w:sz w:val="28"/>
          <w:szCs w:val="28"/>
          <w:shd w:val="clear" w:color="auto" w:fill="FFFFFF"/>
        </w:rPr>
        <w:t>.</w:t>
      </w:r>
      <w:r w:rsidR="0012234B" w:rsidRPr="0012234B">
        <w:rPr>
          <w:rFonts w:ascii="David" w:hAnsi="David" w:cs="David"/>
          <w:color w:val="C00000"/>
          <w:sz w:val="28"/>
          <w:szCs w:val="28"/>
          <w:shd w:val="clear" w:color="auto" w:fill="FFFFFF"/>
        </w:rPr>
        <w:t xml:space="preserve"> </w:t>
      </w:r>
      <w:r w:rsidR="0012234B" w:rsidRPr="0012234B">
        <w:rPr>
          <w:rFonts w:ascii="David" w:hAnsi="David" w:cs="David" w:hint="cs"/>
          <w:b/>
          <w:bCs/>
          <w:color w:val="C00000"/>
          <w:sz w:val="28"/>
          <w:szCs w:val="28"/>
          <w:shd w:val="clear" w:color="auto" w:fill="FFFFFF"/>
          <w:rtl/>
        </w:rPr>
        <w:t>מהומות</w:t>
      </w:r>
      <w:r w:rsidR="0012234B" w:rsidRPr="0012234B">
        <w:rPr>
          <w:rFonts w:ascii="David" w:hAnsi="David" w:cs="David" w:hint="cs"/>
          <w:color w:val="C00000"/>
          <w:sz w:val="28"/>
          <w:szCs w:val="28"/>
          <w:shd w:val="clear" w:color="auto" w:fill="FFFFFF"/>
          <w:rtl/>
        </w:rPr>
        <w:t xml:space="preserve"> אוקטובר 1990 נדב שרגאי עיתון </w:t>
      </w:r>
      <w:r w:rsidR="0012234B" w:rsidRPr="000737AD">
        <w:rPr>
          <w:rFonts w:ascii="David" w:hAnsi="David" w:cs="David"/>
          <w:color w:val="C00000"/>
          <w:sz w:val="28"/>
          <w:szCs w:val="28"/>
          <w:shd w:val="clear" w:color="auto" w:fill="FFFFFF"/>
          <w:rtl/>
        </w:rPr>
        <w:t>הארץ</w:t>
      </w:r>
      <w:r w:rsidR="000737AD" w:rsidRPr="000737AD">
        <w:rPr>
          <w:rFonts w:ascii="David" w:hAnsi="David" w:cs="David"/>
          <w:sz w:val="28"/>
          <w:szCs w:val="28"/>
          <w:rtl/>
        </w:rPr>
        <w:t>אירועי אוקטובר 1990 ,המכונים בפי המוסלמים ׳טבח אל-אקצא׳, היו בשעתם כלי תעמולה חשוב בהפצת הסיסמא ׳אל-אקצא בסכנה׳. בעקבות האירוע פרסמו מדינות וארגונים רבים  ובכללם הפרלמנט האירופי והממשל בארה״ב הודעות גינוי חריפות נגד ישראל על התנהגותה במקום המקודש לאסלאם</w:t>
      </w:r>
      <w:r w:rsidR="000737AD">
        <w:rPr>
          <w:rFonts w:ascii="David" w:hAnsi="David" w:cs="David" w:hint="cs"/>
          <w:sz w:val="28"/>
          <w:szCs w:val="28"/>
          <w:rtl/>
        </w:rPr>
        <w:t>.</w:t>
      </w:r>
    </w:p>
    <w:p w:rsidR="009673FF" w:rsidRPr="000737AD" w:rsidRDefault="0012234B">
      <w:pPr>
        <w:spacing w:after="0" w:line="360" w:lineRule="auto"/>
        <w:jc w:val="both"/>
        <w:rPr>
          <w:rFonts w:ascii="David" w:hAnsi="David" w:cs="David"/>
          <w:b/>
          <w:bCs/>
          <w:sz w:val="28"/>
          <w:szCs w:val="28"/>
          <w:rtl/>
        </w:rPr>
        <w:pPrChange w:id="349" w:author="גדעון מור" w:date="2018-02-12T08:14:00Z">
          <w:pPr/>
        </w:pPrChange>
      </w:pPr>
      <w:r w:rsidRPr="0012234B">
        <w:rPr>
          <w:color w:val="C00000"/>
          <w:rtl/>
        </w:rPr>
        <w:t xml:space="preserve"> </w:t>
      </w:r>
      <w:r w:rsidR="0035777C">
        <w:rPr>
          <w:rFonts w:ascii="David" w:hAnsi="David" w:cs="David"/>
          <w:sz w:val="28"/>
          <w:szCs w:val="28"/>
        </w:rPr>
        <w:t xml:space="preserve"> </w:t>
      </w:r>
    </w:p>
    <w:p w:rsidR="00592F7B" w:rsidRPr="0078058C" w:rsidRDefault="002177C8">
      <w:pPr>
        <w:spacing w:after="0" w:line="360" w:lineRule="auto"/>
        <w:jc w:val="both"/>
        <w:rPr>
          <w:rFonts w:ascii="David" w:hAnsi="David" w:cs="David"/>
          <w:sz w:val="28"/>
          <w:szCs w:val="28"/>
          <w:u w:val="single"/>
          <w:rtl/>
          <w:rPrChange w:id="350" w:author="גדעון מור" w:date="2018-02-12T08:11:00Z">
            <w:rPr>
              <w:rFonts w:ascii="David" w:hAnsi="David" w:cs="David"/>
              <w:sz w:val="28"/>
              <w:szCs w:val="28"/>
              <w:rtl/>
            </w:rPr>
          </w:rPrChange>
        </w:rPr>
        <w:pPrChange w:id="351" w:author="גדעון מור" w:date="2018-02-12T08:14:00Z">
          <w:pPr/>
        </w:pPrChange>
      </w:pPr>
      <w:r w:rsidRPr="0078058C">
        <w:rPr>
          <w:rFonts w:ascii="David" w:hAnsi="David" w:cs="David"/>
          <w:sz w:val="28"/>
          <w:szCs w:val="28"/>
          <w:u w:val="single"/>
          <w:rtl/>
          <w:rPrChange w:id="352" w:author="גדעון מור" w:date="2018-02-12T08:11:00Z">
            <w:rPr>
              <w:rFonts w:ascii="David" w:hAnsi="David" w:cs="David"/>
              <w:sz w:val="28"/>
              <w:szCs w:val="28"/>
              <w:rtl/>
            </w:rPr>
          </w:rPrChange>
        </w:rPr>
        <w:t xml:space="preserve"> </w:t>
      </w:r>
      <w:ins w:id="353" w:author="גדעון מור" w:date="2018-02-12T08:11:00Z">
        <w:r w:rsidR="0078058C" w:rsidRPr="0078058C">
          <w:rPr>
            <w:rFonts w:ascii="David" w:hAnsi="David" w:cs="David"/>
            <w:sz w:val="28"/>
            <w:szCs w:val="28"/>
            <w:u w:val="single"/>
            <w:rtl/>
            <w:rPrChange w:id="354" w:author="גדעון מור" w:date="2018-02-12T08:11:00Z">
              <w:rPr>
                <w:rFonts w:ascii="David" w:hAnsi="David" w:cs="David"/>
                <w:sz w:val="28"/>
                <w:szCs w:val="28"/>
                <w:rtl/>
              </w:rPr>
            </w:rPrChange>
          </w:rPr>
          <w:t xml:space="preserve">1.7.1  </w:t>
        </w:r>
      </w:ins>
      <w:del w:id="355" w:author="גדעון מור" w:date="2018-02-12T08:11:00Z">
        <w:r w:rsidRPr="0078058C" w:rsidDel="0078058C">
          <w:rPr>
            <w:rFonts w:ascii="David" w:hAnsi="David" w:cs="David"/>
            <w:sz w:val="28"/>
            <w:szCs w:val="28"/>
            <w:u w:val="single"/>
            <w:rtl/>
            <w:rPrChange w:id="356" w:author="גדעון מור" w:date="2018-02-12T08:11:00Z">
              <w:rPr>
                <w:rFonts w:ascii="David" w:hAnsi="David" w:cs="David"/>
                <w:sz w:val="28"/>
                <w:szCs w:val="28"/>
                <w:rtl/>
              </w:rPr>
            </w:rPrChange>
          </w:rPr>
          <w:delText>1991-1993</w:delText>
        </w:r>
        <w:r w:rsidR="007642DC" w:rsidRPr="0078058C" w:rsidDel="0078058C">
          <w:rPr>
            <w:rFonts w:ascii="David" w:hAnsi="David" w:cs="David"/>
            <w:b/>
            <w:bCs/>
            <w:sz w:val="28"/>
            <w:szCs w:val="28"/>
            <w:u w:val="single"/>
            <w:rtl/>
            <w:rPrChange w:id="357" w:author="גדעון מור" w:date="2018-02-12T08:11:00Z">
              <w:rPr>
                <w:rFonts w:ascii="David" w:hAnsi="David" w:cs="David"/>
                <w:b/>
                <w:bCs/>
                <w:sz w:val="28"/>
                <w:szCs w:val="28"/>
                <w:rtl/>
              </w:rPr>
            </w:rPrChange>
          </w:rPr>
          <w:delText xml:space="preserve"> </w:delText>
        </w:r>
      </w:del>
      <w:r w:rsidRPr="0078058C">
        <w:rPr>
          <w:rFonts w:ascii="David" w:hAnsi="David" w:cs="David" w:hint="eastAsia"/>
          <w:b/>
          <w:bCs/>
          <w:sz w:val="28"/>
          <w:szCs w:val="28"/>
          <w:u w:val="single"/>
          <w:rtl/>
          <w:rPrChange w:id="358" w:author="גדעון מור" w:date="2018-02-12T08:11:00Z">
            <w:rPr>
              <w:rFonts w:ascii="David" w:hAnsi="David" w:cs="David" w:hint="eastAsia"/>
              <w:b/>
              <w:bCs/>
              <w:sz w:val="28"/>
              <w:szCs w:val="28"/>
              <w:rtl/>
            </w:rPr>
          </w:rPrChange>
        </w:rPr>
        <w:t>ממדריד</w:t>
      </w:r>
      <w:r w:rsidRPr="0078058C">
        <w:rPr>
          <w:rFonts w:ascii="David" w:hAnsi="David" w:cs="David"/>
          <w:b/>
          <w:bCs/>
          <w:sz w:val="28"/>
          <w:szCs w:val="28"/>
          <w:u w:val="single"/>
          <w:rtl/>
          <w:rPrChange w:id="359" w:author="גדעון מור" w:date="2018-02-12T08:11:00Z">
            <w:rPr>
              <w:rFonts w:ascii="David" w:hAnsi="David" w:cs="David"/>
              <w:b/>
              <w:bCs/>
              <w:sz w:val="28"/>
              <w:szCs w:val="28"/>
              <w:rtl/>
            </w:rPr>
          </w:rPrChange>
        </w:rPr>
        <w:t xml:space="preserve"> </w:t>
      </w:r>
      <w:r w:rsidRPr="0078058C">
        <w:rPr>
          <w:rFonts w:ascii="David" w:hAnsi="David" w:cs="David" w:hint="eastAsia"/>
          <w:b/>
          <w:bCs/>
          <w:sz w:val="28"/>
          <w:szCs w:val="28"/>
          <w:u w:val="single"/>
          <w:rtl/>
          <w:rPrChange w:id="360" w:author="גדעון מור" w:date="2018-02-12T08:11:00Z">
            <w:rPr>
              <w:rFonts w:ascii="David" w:hAnsi="David" w:cs="David" w:hint="eastAsia"/>
              <w:b/>
              <w:bCs/>
              <w:sz w:val="28"/>
              <w:szCs w:val="28"/>
              <w:rtl/>
            </w:rPr>
          </w:rPrChange>
        </w:rPr>
        <w:t>ועד</w:t>
      </w:r>
      <w:r w:rsidRPr="0078058C">
        <w:rPr>
          <w:rFonts w:ascii="David" w:hAnsi="David" w:cs="David"/>
          <w:b/>
          <w:bCs/>
          <w:sz w:val="28"/>
          <w:szCs w:val="28"/>
          <w:u w:val="single"/>
          <w:rtl/>
          <w:rPrChange w:id="361" w:author="גדעון מור" w:date="2018-02-12T08:11:00Z">
            <w:rPr>
              <w:rFonts w:ascii="David" w:hAnsi="David" w:cs="David"/>
              <w:b/>
              <w:bCs/>
              <w:sz w:val="28"/>
              <w:szCs w:val="28"/>
              <w:rtl/>
            </w:rPr>
          </w:rPrChange>
        </w:rPr>
        <w:t xml:space="preserve"> </w:t>
      </w:r>
      <w:r w:rsidRPr="0078058C">
        <w:rPr>
          <w:rFonts w:ascii="David" w:hAnsi="David" w:cs="David" w:hint="eastAsia"/>
          <w:b/>
          <w:bCs/>
          <w:sz w:val="28"/>
          <w:szCs w:val="28"/>
          <w:u w:val="single"/>
          <w:rtl/>
          <w:rPrChange w:id="362" w:author="גדעון מור" w:date="2018-02-12T08:11:00Z">
            <w:rPr>
              <w:rFonts w:ascii="David" w:hAnsi="David" w:cs="David" w:hint="eastAsia"/>
              <w:b/>
              <w:bCs/>
              <w:sz w:val="28"/>
              <w:szCs w:val="28"/>
              <w:rtl/>
            </w:rPr>
          </w:rPrChange>
        </w:rPr>
        <w:t>אוסלו</w:t>
      </w:r>
      <w:ins w:id="363" w:author="גדעון מור" w:date="2018-02-12T08:11:00Z">
        <w:r w:rsidR="0078058C" w:rsidRPr="0078058C">
          <w:rPr>
            <w:rFonts w:ascii="David" w:hAnsi="David" w:cs="David"/>
            <w:b/>
            <w:bCs/>
            <w:sz w:val="28"/>
            <w:szCs w:val="28"/>
            <w:u w:val="single"/>
            <w:rtl/>
            <w:rPrChange w:id="364" w:author="גדעון מור" w:date="2018-02-12T08:11:00Z">
              <w:rPr>
                <w:rFonts w:ascii="David" w:hAnsi="David" w:cs="David"/>
                <w:b/>
                <w:bCs/>
                <w:sz w:val="28"/>
                <w:szCs w:val="28"/>
                <w:rtl/>
              </w:rPr>
            </w:rPrChange>
          </w:rPr>
          <w:t xml:space="preserve"> </w:t>
        </w:r>
        <w:r w:rsidR="0078058C" w:rsidRPr="0078058C">
          <w:rPr>
            <w:rFonts w:ascii="David" w:hAnsi="David" w:cs="David"/>
            <w:sz w:val="28"/>
            <w:szCs w:val="28"/>
            <w:u w:val="single"/>
            <w:rtl/>
            <w:rPrChange w:id="365" w:author="גדעון מור" w:date="2018-02-12T08:11:00Z">
              <w:rPr>
                <w:rFonts w:ascii="David" w:hAnsi="David" w:cs="David"/>
                <w:sz w:val="28"/>
                <w:szCs w:val="28"/>
                <w:rtl/>
              </w:rPr>
            </w:rPrChange>
          </w:rPr>
          <w:t>1991-1993</w:t>
        </w:r>
      </w:ins>
      <w:r w:rsidRPr="0078058C">
        <w:rPr>
          <w:rFonts w:ascii="David" w:hAnsi="David" w:cs="David"/>
          <w:b/>
          <w:bCs/>
          <w:sz w:val="28"/>
          <w:szCs w:val="28"/>
          <w:u w:val="single"/>
          <w:rtl/>
          <w:rPrChange w:id="366" w:author="גדעון מור" w:date="2018-02-12T08:11:00Z">
            <w:rPr>
              <w:rFonts w:ascii="David" w:hAnsi="David" w:cs="David"/>
              <w:b/>
              <w:bCs/>
              <w:sz w:val="28"/>
              <w:szCs w:val="28"/>
              <w:rtl/>
            </w:rPr>
          </w:rPrChange>
        </w:rPr>
        <w:t>:</w:t>
      </w:r>
      <w:r w:rsidR="00791B5C" w:rsidRPr="0078058C">
        <w:rPr>
          <w:rFonts w:ascii="David" w:hAnsi="David" w:cs="David"/>
          <w:b/>
          <w:bCs/>
          <w:sz w:val="28"/>
          <w:szCs w:val="28"/>
          <w:u w:val="single"/>
          <w:rtl/>
          <w:rPrChange w:id="367" w:author="גדעון מור" w:date="2018-02-12T08:11:00Z">
            <w:rPr>
              <w:rFonts w:ascii="David" w:hAnsi="David" w:cs="David"/>
              <w:b/>
              <w:bCs/>
              <w:sz w:val="28"/>
              <w:szCs w:val="28"/>
              <w:rtl/>
            </w:rPr>
          </w:rPrChange>
        </w:rPr>
        <w:t xml:space="preserve"> </w:t>
      </w:r>
      <w:r w:rsidR="009E71FA" w:rsidRPr="0078058C">
        <w:rPr>
          <w:rFonts w:ascii="David" w:hAnsi="David" w:cs="David"/>
          <w:b/>
          <w:bCs/>
          <w:sz w:val="28"/>
          <w:szCs w:val="28"/>
          <w:u w:val="single"/>
          <w:rtl/>
          <w:rPrChange w:id="368" w:author="גדעון מור" w:date="2018-02-12T08:11:00Z">
            <w:rPr>
              <w:rFonts w:ascii="David" w:hAnsi="David" w:cs="David"/>
              <w:b/>
              <w:bCs/>
              <w:sz w:val="28"/>
              <w:szCs w:val="28"/>
              <w:rtl/>
            </w:rPr>
          </w:rPrChange>
        </w:rPr>
        <w:t xml:space="preserve">   </w:t>
      </w:r>
      <w:r w:rsidR="00592F7B" w:rsidRPr="0078058C">
        <w:rPr>
          <w:rFonts w:ascii="David" w:hAnsi="David" w:cs="David"/>
          <w:b/>
          <w:bCs/>
          <w:sz w:val="28"/>
          <w:szCs w:val="28"/>
          <w:u w:val="single"/>
          <w:rtl/>
          <w:rPrChange w:id="369" w:author="גדעון מור" w:date="2018-02-12T08:11:00Z">
            <w:rPr>
              <w:rFonts w:ascii="David" w:hAnsi="David" w:cs="David"/>
              <w:b/>
              <w:bCs/>
              <w:sz w:val="28"/>
              <w:szCs w:val="28"/>
              <w:rtl/>
            </w:rPr>
          </w:rPrChange>
        </w:rPr>
        <w:t xml:space="preserve"> </w:t>
      </w:r>
    </w:p>
    <w:p w:rsidR="00717779" w:rsidRDefault="00717779">
      <w:pPr>
        <w:spacing w:after="0" w:line="360" w:lineRule="auto"/>
        <w:jc w:val="both"/>
        <w:rPr>
          <w:rFonts w:ascii="David" w:hAnsi="David" w:cs="David"/>
          <w:sz w:val="28"/>
          <w:szCs w:val="28"/>
          <w:rtl/>
        </w:rPr>
        <w:pPrChange w:id="370" w:author="גדעון מור" w:date="2018-02-12T08:14:00Z">
          <w:pPr/>
        </w:pPrChange>
      </w:pPr>
      <w:r>
        <w:rPr>
          <w:rFonts w:ascii="David" w:hAnsi="David" w:cs="David" w:hint="cs"/>
          <w:sz w:val="28"/>
          <w:szCs w:val="28"/>
          <w:rtl/>
        </w:rPr>
        <w:t xml:space="preserve">התהליך שהוצג בחלק הקודם מלמד על התהוות מציאות עירונית חדשה במזרח ירושלים ,העוברת בתהליך הדרגתי ממצב של שטח הנתון תחת כיבוש לשטח אזרחי  בעל תודעה וצרכים אזרחיים ,אשר חיסרון הטיפול בהן נתן את אותותיו </w:t>
      </w:r>
      <w:r w:rsidR="009E0542">
        <w:rPr>
          <w:rFonts w:ascii="David" w:hAnsi="David" w:cs="David" w:hint="cs"/>
          <w:sz w:val="28"/>
          <w:szCs w:val="28"/>
          <w:rtl/>
        </w:rPr>
        <w:t>.</w:t>
      </w:r>
      <w:r>
        <w:rPr>
          <w:rFonts w:ascii="David" w:hAnsi="David" w:cs="David" w:hint="cs"/>
          <w:sz w:val="28"/>
          <w:szCs w:val="28"/>
          <w:rtl/>
        </w:rPr>
        <w:t>ה</w:t>
      </w:r>
      <w:r w:rsidR="009E0542">
        <w:rPr>
          <w:rFonts w:ascii="David" w:hAnsi="David" w:cs="David" w:hint="cs"/>
          <w:sz w:val="28"/>
          <w:szCs w:val="28"/>
          <w:rtl/>
        </w:rPr>
        <w:t>י</w:t>
      </w:r>
      <w:r>
        <w:rPr>
          <w:rFonts w:ascii="David" w:hAnsi="David" w:cs="David" w:hint="cs"/>
          <w:sz w:val="28"/>
          <w:szCs w:val="28"/>
          <w:rtl/>
        </w:rPr>
        <w:t xml:space="preserve">טיב לתאר זאת המזרחן אורי שטנדל שהיה ס' יועץ ראש הממשלה לענייני ערבים ועסק </w:t>
      </w:r>
      <w:r>
        <w:rPr>
          <w:rFonts w:ascii="David" w:hAnsi="David" w:cs="David" w:hint="cs"/>
          <w:sz w:val="28"/>
          <w:szCs w:val="28"/>
          <w:rtl/>
        </w:rPr>
        <w:lastRenderedPageBreak/>
        <w:t>שנים בענייני מזרח- ירושלים</w:t>
      </w:r>
      <w:r w:rsidR="009E0542">
        <w:rPr>
          <w:rFonts w:ascii="David" w:hAnsi="David" w:cs="David" w:hint="cs"/>
          <w:sz w:val="28"/>
          <w:szCs w:val="28"/>
          <w:rtl/>
        </w:rPr>
        <w:t>:</w:t>
      </w:r>
      <w:r>
        <w:rPr>
          <w:rFonts w:ascii="David" w:hAnsi="David" w:cs="David" w:hint="cs"/>
          <w:sz w:val="28"/>
          <w:szCs w:val="28"/>
          <w:rtl/>
        </w:rPr>
        <w:t xml:space="preserve"> "בתחומים רבים לא נפתרו בעיות יסוד</w:t>
      </w:r>
      <w:r w:rsidR="009E0542">
        <w:rPr>
          <w:rFonts w:ascii="David" w:hAnsi="David" w:cs="David" w:hint="cs"/>
          <w:sz w:val="28"/>
          <w:szCs w:val="28"/>
          <w:rtl/>
        </w:rPr>
        <w:t xml:space="preserve"> </w:t>
      </w:r>
      <w:r>
        <w:rPr>
          <w:rFonts w:ascii="David" w:hAnsi="David" w:cs="David" w:hint="cs"/>
          <w:sz w:val="28"/>
          <w:szCs w:val="28"/>
          <w:rtl/>
        </w:rPr>
        <w:t>של תושבי ירושלים</w:t>
      </w:r>
      <w:r w:rsidR="009E0542">
        <w:rPr>
          <w:rFonts w:ascii="David" w:hAnsi="David" w:cs="David" w:hint="cs"/>
          <w:sz w:val="28"/>
          <w:szCs w:val="28"/>
          <w:rtl/>
        </w:rPr>
        <w:t xml:space="preserve"> הישראלית</w:t>
      </w:r>
      <w:r>
        <w:rPr>
          <w:rFonts w:ascii="David" w:hAnsi="David" w:cs="David" w:hint="cs"/>
          <w:sz w:val="28"/>
          <w:szCs w:val="28"/>
          <w:rtl/>
        </w:rPr>
        <w:t>, שנשארו ברובם המכריע נתיני ממלכת ירדן.אך השלטון הישראלי מגלה גמישות, תכופות הוא עוצם עיניים</w:t>
      </w:r>
      <w:r w:rsidR="009E0542">
        <w:rPr>
          <w:rFonts w:ascii="David" w:hAnsi="David" w:cs="David" w:hint="cs"/>
          <w:sz w:val="28"/>
          <w:szCs w:val="28"/>
          <w:rtl/>
        </w:rPr>
        <w:t>, אם כי מידי פעם נוצרת התנגשות על רקע זה, בעיקר בתחומי מיסוי ובנייה, כך נתעוררו  גלי זעם כאשר נעשה ניסיון לגבות מס ערך מוסף גם במזרח- ירושלים. נשלף נשק השביתה, נערכו הפגנות סוחרים, אולם בהדרגה השלימו התושבים הערבים עם הגזירה, לא מעט בגלל גמישות השלטון והאכיפה ההדרגתית של החוק"</w:t>
      </w:r>
      <w:r w:rsidR="00885C36">
        <w:rPr>
          <w:rFonts w:ascii="David" w:hAnsi="David" w:cs="David" w:hint="cs"/>
          <w:sz w:val="28"/>
          <w:szCs w:val="28"/>
          <w:rtl/>
        </w:rPr>
        <w:t xml:space="preserve"> לאחר מלחמת יום כיפור  הטיפול בירושלים ובתושביה הערבים ירד למקום נמוך יותר בסדר העדיפויות הממשלתי, המדיניות הפכה להיות מגיבה יותר ויוזמת פחות, והתנהלה ללא תכנון  מסודר ושיקול דעת מעמיק</w:t>
      </w:r>
      <w:r w:rsidR="00A94B71">
        <w:rPr>
          <w:rFonts w:ascii="David" w:hAnsi="David" w:cs="David" w:hint="cs"/>
          <w:sz w:val="28"/>
          <w:szCs w:val="28"/>
          <w:rtl/>
        </w:rPr>
        <w:t>,</w:t>
      </w:r>
      <w:r w:rsidR="00885C36">
        <w:rPr>
          <w:rFonts w:ascii="David" w:hAnsi="David" w:cs="David" w:hint="cs"/>
          <w:sz w:val="28"/>
          <w:szCs w:val="28"/>
          <w:rtl/>
        </w:rPr>
        <w:t>(</w:t>
      </w:r>
      <w:r w:rsidR="00885C36" w:rsidRPr="00885C36">
        <w:rPr>
          <w:rFonts w:ascii="David" w:hAnsi="David" w:cs="David" w:hint="cs"/>
          <w:b/>
          <w:bCs/>
          <w:color w:val="FF0000"/>
          <w:sz w:val="28"/>
          <w:szCs w:val="28"/>
          <w:rtl/>
        </w:rPr>
        <w:t>אמנון רמון עמ' 97 מעמד התושבים ובעיות האיחוד)</w:t>
      </w:r>
    </w:p>
    <w:p w:rsidR="00C85BAA" w:rsidRDefault="00A44884">
      <w:pPr>
        <w:spacing w:after="0" w:line="360" w:lineRule="auto"/>
        <w:jc w:val="both"/>
        <w:rPr>
          <w:rFonts w:ascii="David" w:hAnsi="David" w:cs="David"/>
          <w:sz w:val="28"/>
          <w:szCs w:val="28"/>
          <w:rtl/>
        </w:rPr>
        <w:pPrChange w:id="371" w:author="גדעון מור" w:date="2018-02-12T08:14:00Z">
          <w:pPr/>
        </w:pPrChange>
      </w:pPr>
      <w:r>
        <w:rPr>
          <w:rFonts w:ascii="David" w:hAnsi="David" w:cs="David" w:hint="cs"/>
          <w:sz w:val="28"/>
          <w:szCs w:val="28"/>
          <w:rtl/>
        </w:rPr>
        <w:t>לאחר מלחמת המפרץ הראשונה חידשה ארה"ב את מאמציה להשגת הסדרי שלום במזרח התיכון תוך ניצול הסיטואציה בין ערבית שנוצרה עם סיום המלחמה, הרעיון המארגן היה הקמת מסגרת פרוצדורלית לכינוסה של ועידת שלום למזה"ת ,על פי ההצעה יתנהל בוועידה משא ומתן ישראלי- פלסטיני על פתרון דו שלבי של העימות ביניהם. בשלב הראשון יוקם שלטון עצמי לתקופת מעבר בת חמש שנים, כאשר בשנה השלישית להקמתו יתחיל משא ומתן על הסדר הקבע, הוועידה  התקיימה  בין 30- לאוקטובר ל 1- בנובמבר 1991</w:t>
      </w:r>
      <w:r w:rsidR="00CB1AE2">
        <w:rPr>
          <w:rFonts w:ascii="David" w:hAnsi="David" w:cs="David" w:hint="cs"/>
          <w:sz w:val="28"/>
          <w:szCs w:val="28"/>
          <w:rtl/>
        </w:rPr>
        <w:t>,</w:t>
      </w:r>
      <w:r>
        <w:rPr>
          <w:rFonts w:ascii="David" w:hAnsi="David" w:cs="David" w:hint="cs"/>
          <w:sz w:val="28"/>
          <w:szCs w:val="28"/>
          <w:rtl/>
        </w:rPr>
        <w:t xml:space="preserve"> הפלסטינים י</w:t>
      </w:r>
      <w:r w:rsidR="00CB1AE2">
        <w:rPr>
          <w:rFonts w:ascii="David" w:hAnsi="David" w:cs="David" w:hint="cs"/>
          <w:sz w:val="28"/>
          <w:szCs w:val="28"/>
          <w:rtl/>
        </w:rPr>
        <w:t>י</w:t>
      </w:r>
      <w:r>
        <w:rPr>
          <w:rFonts w:ascii="David" w:hAnsi="David" w:cs="David" w:hint="cs"/>
          <w:sz w:val="28"/>
          <w:szCs w:val="28"/>
          <w:rtl/>
        </w:rPr>
        <w:t xml:space="preserve">וצגו בוועידה כחלק מהמשלחת הירדנית. בעת שנעשו ההכנות לכינוס ועידת מדריד, הסתבר לגורמים המעורבים שלא ניתן להתעלם משאלת ירושלים ותושביה הערבים. אך ישראל התנתה שני תנאים להשתתפותה בוועידה </w:t>
      </w:r>
      <w:r w:rsidR="00CB1AE2">
        <w:rPr>
          <w:rFonts w:ascii="David" w:hAnsi="David" w:cs="David" w:hint="cs"/>
          <w:sz w:val="28"/>
          <w:szCs w:val="28"/>
          <w:rtl/>
        </w:rPr>
        <w:t>,</w:t>
      </w:r>
      <w:r>
        <w:rPr>
          <w:rFonts w:ascii="David" w:hAnsi="David" w:cs="David" w:hint="cs"/>
          <w:sz w:val="28"/>
          <w:szCs w:val="28"/>
          <w:rtl/>
        </w:rPr>
        <w:t xml:space="preserve">ראשית </w:t>
      </w:r>
      <w:r w:rsidR="00CB1AE2">
        <w:rPr>
          <w:rFonts w:ascii="David" w:hAnsi="David" w:cs="David" w:hint="cs"/>
          <w:sz w:val="28"/>
          <w:szCs w:val="28"/>
          <w:rtl/>
        </w:rPr>
        <w:t>:</w:t>
      </w:r>
      <w:r>
        <w:rPr>
          <w:rFonts w:ascii="David" w:hAnsi="David" w:cs="David" w:hint="cs"/>
          <w:sz w:val="28"/>
          <w:szCs w:val="28"/>
          <w:rtl/>
        </w:rPr>
        <w:t xml:space="preserve">אי </w:t>
      </w:r>
      <w:r w:rsidR="00CB1AE2">
        <w:rPr>
          <w:rFonts w:ascii="David" w:hAnsi="David" w:cs="David" w:hint="cs"/>
          <w:sz w:val="28"/>
          <w:szCs w:val="28"/>
          <w:rtl/>
        </w:rPr>
        <w:t>ה</w:t>
      </w:r>
      <w:r>
        <w:rPr>
          <w:rFonts w:ascii="David" w:hAnsi="David" w:cs="David" w:hint="cs"/>
          <w:sz w:val="28"/>
          <w:szCs w:val="28"/>
          <w:rtl/>
        </w:rPr>
        <w:t>כללתם של אנשים ממזרח ירושלים במשלחת המשותפת לירדן ולפ</w:t>
      </w:r>
      <w:r w:rsidR="00CB1AE2">
        <w:rPr>
          <w:rFonts w:ascii="David" w:hAnsi="David" w:cs="David" w:hint="cs"/>
          <w:sz w:val="28"/>
          <w:szCs w:val="28"/>
          <w:rtl/>
        </w:rPr>
        <w:t>ל</w:t>
      </w:r>
      <w:r>
        <w:rPr>
          <w:rFonts w:ascii="David" w:hAnsi="David" w:cs="David" w:hint="cs"/>
          <w:sz w:val="28"/>
          <w:szCs w:val="28"/>
          <w:rtl/>
        </w:rPr>
        <w:t>סטינים, שנית</w:t>
      </w:r>
      <w:r w:rsidR="00CB1AE2">
        <w:rPr>
          <w:rFonts w:ascii="David" w:hAnsi="David" w:cs="David" w:hint="cs"/>
          <w:sz w:val="28"/>
          <w:szCs w:val="28"/>
          <w:rtl/>
        </w:rPr>
        <w:t>:</w:t>
      </w:r>
      <w:r>
        <w:rPr>
          <w:rFonts w:ascii="David" w:hAnsi="David" w:cs="David" w:hint="cs"/>
          <w:sz w:val="28"/>
          <w:szCs w:val="28"/>
          <w:rtl/>
        </w:rPr>
        <w:t xml:space="preserve"> הוצאת ירושלים מסדר היום של הוועידה ומתחומי תחולתו של הסדר הביניים ,שרוב דיוני הוועידה יסובו עליו.</w:t>
      </w:r>
      <w:r w:rsidR="00CB1AE2">
        <w:rPr>
          <w:rFonts w:ascii="David" w:hAnsi="David" w:cs="David" w:hint="cs"/>
          <w:sz w:val="28"/>
          <w:szCs w:val="28"/>
          <w:rtl/>
        </w:rPr>
        <w:t xml:space="preserve"> בפועל המשא ומתן כלל בעקיפין את מזרח ירושלים , נערך בירושלים והשתתפו בו מהצד הפלסטיני בדרך כלל אנשים ממזרח ירושלים. האוריינט האוס הפך למעין שלוחה מקומית של מחלקת החוץ של אש"ף בו התקיימו פגישות ודיונים  שונים. עם נעילת הוועידה נפתח בוושינגטון ערוץ שיחות ישיר</w:t>
      </w:r>
      <w:r w:rsidR="00883EC3">
        <w:rPr>
          <w:rFonts w:ascii="David" w:hAnsi="David" w:cs="David" w:hint="cs"/>
          <w:sz w:val="28"/>
          <w:szCs w:val="28"/>
          <w:rtl/>
        </w:rPr>
        <w:t xml:space="preserve"> </w:t>
      </w:r>
      <w:r w:rsidR="00CB1AE2">
        <w:rPr>
          <w:rFonts w:ascii="David" w:hAnsi="David" w:cs="David" w:hint="cs"/>
          <w:sz w:val="28"/>
          <w:szCs w:val="28"/>
          <w:rtl/>
        </w:rPr>
        <w:t xml:space="preserve">בין ישראל לבין </w:t>
      </w:r>
      <w:r w:rsidR="00883EC3">
        <w:rPr>
          <w:rFonts w:ascii="David" w:hAnsi="David" w:cs="David" w:hint="cs"/>
          <w:sz w:val="28"/>
          <w:szCs w:val="28"/>
          <w:rtl/>
        </w:rPr>
        <w:t>משלחת משותפת לפלסטינים ולירדנים, במהלכו נקבע כי ירושלים תידון במשא ומתן על הסדר הקבע כסוגיה נפרדת ,עם זאת הוסכם שלתושביה הפלסטינים מירושלים  תהיה הזכות להשתתף בבחירות הפלסטיניות בהתאם להסכם בין הצדדים</w:t>
      </w:r>
      <w:r w:rsidR="00C14253">
        <w:rPr>
          <w:rFonts w:ascii="David" w:hAnsi="David" w:cs="David" w:hint="cs"/>
          <w:sz w:val="28"/>
          <w:szCs w:val="28"/>
          <w:rtl/>
        </w:rPr>
        <w:t>. בהסכמי הביניים נקבעו הסדרי הצבעה לפרלמנט הפלסטיני תושבי מזרח ירושלים והוסכם שההצבעה תיעשה בסניפי הדואר במזרח ירושלים תחת פיקוח בינלאומי.</w:t>
      </w:r>
      <w:r w:rsidR="0097069F">
        <w:rPr>
          <w:rFonts w:ascii="David" w:hAnsi="David" w:cs="David" w:hint="cs"/>
          <w:sz w:val="28"/>
          <w:szCs w:val="28"/>
          <w:rtl/>
        </w:rPr>
        <w:t xml:space="preserve"> ירושלים היתה השער שדרכו נכנסו ישראל והפלסטינים לוועידת מדריד. עמדת אש"ף הייתה "דין ירושלים כדין יתר השטחים שכבשה ישראל ב-1967 וההסדרים שיחולו עליהם בתקופת הביניים צריכים לחול גם על ירושלים , בערוץ החשאי הגמיש אש"ף את עמדתו והסכים לדחות את הדיון </w:t>
      </w:r>
      <w:r w:rsidR="0097069F">
        <w:rPr>
          <w:rFonts w:ascii="David" w:hAnsi="David" w:cs="David" w:hint="cs"/>
          <w:sz w:val="28"/>
          <w:szCs w:val="28"/>
          <w:rtl/>
        </w:rPr>
        <w:lastRenderedPageBreak/>
        <w:t xml:space="preserve">בשאלת ירושלים לשלב הדיונים על הסדר הקבע וכך בעצם התאפשרה פריצת הדרך לחתימה על הצהרת העקרונות בין ישראל לפלסטינים, מאז הסכמי אוסלו מתנהל מרוץ בין ישראל לפלסטינים שנועד לקבוע את פני מזרח ירושלים בעתיד. התוצאה היא שישראל שולטת בעיר ומדיניותה מכוונת מטעם ה שלטון מרכזי, לעומתה הרשות הפלסטינית אינה רשאית על פי הסכמי אוסלו לפעול בתחומי ירושלים. </w:t>
      </w:r>
      <w:r w:rsidR="0097069F" w:rsidRPr="0097069F">
        <w:rPr>
          <w:rFonts w:ascii="David" w:hAnsi="David" w:cs="David" w:hint="cs"/>
          <w:b/>
          <w:bCs/>
          <w:color w:val="C00000"/>
          <w:sz w:val="28"/>
          <w:szCs w:val="28"/>
          <w:rtl/>
        </w:rPr>
        <w:t>יונים קליין 114</w:t>
      </w:r>
      <w:r w:rsidR="00883EC3" w:rsidRPr="0097069F">
        <w:rPr>
          <w:rFonts w:ascii="David" w:hAnsi="David" w:cs="David" w:hint="cs"/>
          <w:color w:val="C00000"/>
          <w:sz w:val="28"/>
          <w:szCs w:val="28"/>
          <w:rtl/>
        </w:rPr>
        <w:t xml:space="preserve"> </w:t>
      </w:r>
    </w:p>
    <w:p w:rsidR="002737D5" w:rsidRPr="00F3132C" w:rsidRDefault="0078058C">
      <w:pPr>
        <w:spacing w:after="0" w:line="360" w:lineRule="auto"/>
        <w:jc w:val="both"/>
        <w:rPr>
          <w:rFonts w:ascii="David" w:hAnsi="David" w:cs="David"/>
          <w:b/>
          <w:bCs/>
          <w:sz w:val="28"/>
          <w:szCs w:val="28"/>
          <w:u w:val="single"/>
          <w:rtl/>
          <w:rPrChange w:id="372" w:author="גדעון מור" w:date="2018-02-12T08:12:00Z">
            <w:rPr>
              <w:rFonts w:ascii="David" w:hAnsi="David" w:cs="David"/>
              <w:b/>
              <w:bCs/>
              <w:sz w:val="28"/>
              <w:szCs w:val="28"/>
              <w:rtl/>
            </w:rPr>
          </w:rPrChange>
        </w:rPr>
        <w:pPrChange w:id="373" w:author="גדעון מור" w:date="2018-02-12T08:14:00Z">
          <w:pPr/>
        </w:pPrChange>
      </w:pPr>
      <w:ins w:id="374" w:author="גדעון מור" w:date="2018-02-12T08:12:00Z">
        <w:r w:rsidRPr="00F3132C">
          <w:rPr>
            <w:rFonts w:ascii="David" w:hAnsi="David" w:cs="David"/>
            <w:b/>
            <w:bCs/>
            <w:sz w:val="28"/>
            <w:szCs w:val="28"/>
            <w:u w:val="single"/>
            <w:rtl/>
            <w:rPrChange w:id="375" w:author="גדעון מור" w:date="2018-02-12T08:12:00Z">
              <w:rPr>
                <w:rFonts w:ascii="David" w:hAnsi="David" w:cs="David"/>
                <w:b/>
                <w:bCs/>
                <w:sz w:val="28"/>
                <w:szCs w:val="28"/>
                <w:rtl/>
              </w:rPr>
            </w:rPrChange>
          </w:rPr>
          <w:t xml:space="preserve">1.7.2  </w:t>
        </w:r>
      </w:ins>
      <w:del w:id="376" w:author="גדעון מור" w:date="2018-02-12T08:12:00Z">
        <w:r w:rsidR="002737D5" w:rsidRPr="00F3132C" w:rsidDel="0078058C">
          <w:rPr>
            <w:rFonts w:ascii="David" w:hAnsi="David" w:cs="David"/>
            <w:b/>
            <w:bCs/>
            <w:sz w:val="28"/>
            <w:szCs w:val="28"/>
            <w:u w:val="single"/>
            <w:rtl/>
            <w:rPrChange w:id="377" w:author="גדעון מור" w:date="2018-02-12T08:12:00Z">
              <w:rPr>
                <w:rFonts w:ascii="David" w:hAnsi="David" w:cs="David"/>
                <w:b/>
                <w:bCs/>
                <w:sz w:val="28"/>
                <w:szCs w:val="28"/>
                <w:rtl/>
              </w:rPr>
            </w:rPrChange>
          </w:rPr>
          <w:delText>1994-1996</w:delText>
        </w:r>
        <w:r w:rsidR="00763650" w:rsidRPr="00F3132C" w:rsidDel="0078058C">
          <w:rPr>
            <w:rFonts w:ascii="David" w:hAnsi="David" w:cs="David"/>
            <w:b/>
            <w:bCs/>
            <w:sz w:val="28"/>
            <w:szCs w:val="28"/>
            <w:u w:val="single"/>
            <w:rtl/>
            <w:rPrChange w:id="378" w:author="גדעון מור" w:date="2018-02-12T08:12:00Z">
              <w:rPr>
                <w:rFonts w:ascii="David" w:hAnsi="David" w:cs="David"/>
                <w:b/>
                <w:bCs/>
                <w:sz w:val="28"/>
                <w:szCs w:val="28"/>
                <w:rtl/>
              </w:rPr>
            </w:rPrChange>
          </w:rPr>
          <w:delText xml:space="preserve"> </w:delText>
        </w:r>
      </w:del>
      <w:del w:id="379" w:author="גדעון מור" w:date="2018-02-12T08:11:00Z">
        <w:r w:rsidR="00763650" w:rsidRPr="00F3132C" w:rsidDel="0078058C">
          <w:rPr>
            <w:rFonts w:ascii="David" w:hAnsi="David" w:cs="David" w:hint="eastAsia"/>
            <w:b/>
            <w:bCs/>
            <w:sz w:val="28"/>
            <w:szCs w:val="28"/>
            <w:u w:val="single"/>
            <w:rtl/>
            <w:rPrChange w:id="380" w:author="גדעון מור" w:date="2018-02-12T08:12:00Z">
              <w:rPr>
                <w:rFonts w:ascii="David" w:hAnsi="David" w:cs="David" w:hint="eastAsia"/>
                <w:b/>
                <w:bCs/>
                <w:sz w:val="28"/>
                <w:szCs w:val="28"/>
                <w:rtl/>
              </w:rPr>
            </w:rPrChange>
          </w:rPr>
          <w:delText>התחרות</w:delText>
        </w:r>
        <w:r w:rsidR="00763650" w:rsidRPr="00F3132C" w:rsidDel="0078058C">
          <w:rPr>
            <w:rFonts w:ascii="David" w:hAnsi="David" w:cs="David"/>
            <w:b/>
            <w:bCs/>
            <w:sz w:val="28"/>
            <w:szCs w:val="28"/>
            <w:u w:val="single"/>
            <w:rtl/>
            <w:rPrChange w:id="381" w:author="גדעון מור" w:date="2018-02-12T08:12:00Z">
              <w:rPr>
                <w:rFonts w:ascii="David" w:hAnsi="David" w:cs="David"/>
                <w:b/>
                <w:bCs/>
                <w:sz w:val="28"/>
                <w:szCs w:val="28"/>
                <w:rtl/>
              </w:rPr>
            </w:rPrChange>
          </w:rPr>
          <w:delText xml:space="preserve"> </w:delText>
        </w:r>
        <w:r w:rsidR="00763650" w:rsidRPr="00F3132C" w:rsidDel="0078058C">
          <w:rPr>
            <w:rFonts w:ascii="David" w:hAnsi="David" w:cs="David" w:hint="eastAsia"/>
            <w:b/>
            <w:bCs/>
            <w:sz w:val="28"/>
            <w:szCs w:val="28"/>
            <w:u w:val="single"/>
            <w:rtl/>
            <w:rPrChange w:id="382" w:author="גדעון מור" w:date="2018-02-12T08:12:00Z">
              <w:rPr>
                <w:rFonts w:ascii="David" w:hAnsi="David" w:cs="David" w:hint="eastAsia"/>
                <w:b/>
                <w:bCs/>
                <w:sz w:val="28"/>
                <w:szCs w:val="28"/>
                <w:rtl/>
              </w:rPr>
            </w:rPrChange>
          </w:rPr>
          <w:delText>בין</w:delText>
        </w:r>
        <w:r w:rsidR="00763650" w:rsidRPr="00F3132C" w:rsidDel="0078058C">
          <w:rPr>
            <w:rFonts w:ascii="David" w:hAnsi="David" w:cs="David"/>
            <w:b/>
            <w:bCs/>
            <w:sz w:val="28"/>
            <w:szCs w:val="28"/>
            <w:u w:val="single"/>
            <w:rtl/>
            <w:rPrChange w:id="383" w:author="גדעון מור" w:date="2018-02-12T08:12:00Z">
              <w:rPr>
                <w:rFonts w:ascii="David" w:hAnsi="David" w:cs="David"/>
                <w:b/>
                <w:bCs/>
                <w:sz w:val="28"/>
                <w:szCs w:val="28"/>
                <w:rtl/>
              </w:rPr>
            </w:rPrChange>
          </w:rPr>
          <w:delText xml:space="preserve"> </w:delText>
        </w:r>
        <w:r w:rsidR="00763650" w:rsidRPr="00F3132C" w:rsidDel="0078058C">
          <w:rPr>
            <w:rFonts w:ascii="David" w:hAnsi="David" w:cs="David" w:hint="eastAsia"/>
            <w:b/>
            <w:bCs/>
            <w:sz w:val="28"/>
            <w:szCs w:val="28"/>
            <w:u w:val="single"/>
            <w:rtl/>
            <w:rPrChange w:id="384" w:author="גדעון מור" w:date="2018-02-12T08:12:00Z">
              <w:rPr>
                <w:rFonts w:ascii="David" w:hAnsi="David" w:cs="David" w:hint="eastAsia"/>
                <w:b/>
                <w:bCs/>
                <w:sz w:val="28"/>
                <w:szCs w:val="28"/>
                <w:rtl/>
              </w:rPr>
            </w:rPrChange>
          </w:rPr>
          <w:delText>ישראל</w:delText>
        </w:r>
        <w:r w:rsidR="00763650" w:rsidRPr="00F3132C" w:rsidDel="0078058C">
          <w:rPr>
            <w:rFonts w:ascii="David" w:hAnsi="David" w:cs="David"/>
            <w:b/>
            <w:bCs/>
            <w:sz w:val="28"/>
            <w:szCs w:val="28"/>
            <w:u w:val="single"/>
            <w:rtl/>
            <w:rPrChange w:id="385" w:author="גדעון מור" w:date="2018-02-12T08:12:00Z">
              <w:rPr>
                <w:rFonts w:ascii="David" w:hAnsi="David" w:cs="David"/>
                <w:b/>
                <w:bCs/>
                <w:sz w:val="28"/>
                <w:szCs w:val="28"/>
                <w:rtl/>
              </w:rPr>
            </w:rPrChange>
          </w:rPr>
          <w:delText xml:space="preserve"> </w:delText>
        </w:r>
        <w:r w:rsidR="00763650" w:rsidRPr="00F3132C" w:rsidDel="0078058C">
          <w:rPr>
            <w:rFonts w:ascii="David" w:hAnsi="David" w:cs="David" w:hint="eastAsia"/>
            <w:b/>
            <w:bCs/>
            <w:sz w:val="28"/>
            <w:szCs w:val="28"/>
            <w:u w:val="single"/>
            <w:rtl/>
            <w:rPrChange w:id="386" w:author="גדעון מור" w:date="2018-02-12T08:12:00Z">
              <w:rPr>
                <w:rFonts w:ascii="David" w:hAnsi="David" w:cs="David" w:hint="eastAsia"/>
                <w:b/>
                <w:bCs/>
                <w:sz w:val="28"/>
                <w:szCs w:val="28"/>
                <w:rtl/>
              </w:rPr>
            </w:rPrChange>
          </w:rPr>
          <w:delText>לבין</w:delText>
        </w:r>
        <w:r w:rsidR="00763650" w:rsidRPr="00F3132C" w:rsidDel="0078058C">
          <w:rPr>
            <w:rFonts w:ascii="David" w:hAnsi="David" w:cs="David"/>
            <w:b/>
            <w:bCs/>
            <w:sz w:val="28"/>
            <w:szCs w:val="28"/>
            <w:u w:val="single"/>
            <w:rtl/>
            <w:rPrChange w:id="387" w:author="גדעון מור" w:date="2018-02-12T08:12:00Z">
              <w:rPr>
                <w:rFonts w:ascii="David" w:hAnsi="David" w:cs="David"/>
                <w:b/>
                <w:bCs/>
                <w:sz w:val="28"/>
                <w:szCs w:val="28"/>
                <w:rtl/>
              </w:rPr>
            </w:rPrChange>
          </w:rPr>
          <w:delText xml:space="preserve"> </w:delText>
        </w:r>
        <w:r w:rsidR="00763650" w:rsidRPr="00F3132C" w:rsidDel="0078058C">
          <w:rPr>
            <w:rFonts w:ascii="David" w:hAnsi="David" w:cs="David" w:hint="eastAsia"/>
            <w:b/>
            <w:bCs/>
            <w:sz w:val="28"/>
            <w:szCs w:val="28"/>
            <w:u w:val="single"/>
            <w:rtl/>
            <w:rPrChange w:id="388" w:author="גדעון מור" w:date="2018-02-12T08:12:00Z">
              <w:rPr>
                <w:rFonts w:ascii="David" w:hAnsi="David" w:cs="David" w:hint="eastAsia"/>
                <w:b/>
                <w:bCs/>
                <w:sz w:val="28"/>
                <w:szCs w:val="28"/>
                <w:rtl/>
              </w:rPr>
            </w:rPrChange>
          </w:rPr>
          <w:delText>הרשות</w:delText>
        </w:r>
        <w:r w:rsidR="00763650" w:rsidRPr="00F3132C" w:rsidDel="0078058C">
          <w:rPr>
            <w:rFonts w:ascii="David" w:hAnsi="David" w:cs="David"/>
            <w:b/>
            <w:bCs/>
            <w:sz w:val="28"/>
            <w:szCs w:val="28"/>
            <w:u w:val="single"/>
            <w:rtl/>
            <w:rPrChange w:id="389" w:author="גדעון מור" w:date="2018-02-12T08:12:00Z">
              <w:rPr>
                <w:rFonts w:ascii="David" w:hAnsi="David" w:cs="David"/>
                <w:b/>
                <w:bCs/>
                <w:sz w:val="28"/>
                <w:szCs w:val="28"/>
                <w:rtl/>
              </w:rPr>
            </w:rPrChange>
          </w:rPr>
          <w:delText xml:space="preserve"> </w:delText>
        </w:r>
        <w:r w:rsidR="00763650" w:rsidRPr="00F3132C" w:rsidDel="0078058C">
          <w:rPr>
            <w:rFonts w:ascii="David" w:hAnsi="David" w:cs="David" w:hint="eastAsia"/>
            <w:b/>
            <w:bCs/>
            <w:sz w:val="28"/>
            <w:szCs w:val="28"/>
            <w:u w:val="single"/>
            <w:rtl/>
            <w:rPrChange w:id="390" w:author="גדעון מור" w:date="2018-02-12T08:12:00Z">
              <w:rPr>
                <w:rFonts w:ascii="David" w:hAnsi="David" w:cs="David" w:hint="eastAsia"/>
                <w:b/>
                <w:bCs/>
                <w:sz w:val="28"/>
                <w:szCs w:val="28"/>
                <w:rtl/>
              </w:rPr>
            </w:rPrChange>
          </w:rPr>
          <w:delText>הפלסטינית</w:delText>
        </w:r>
        <w:r w:rsidR="00763650" w:rsidRPr="00F3132C" w:rsidDel="0078058C">
          <w:rPr>
            <w:rFonts w:ascii="David" w:hAnsi="David" w:cs="David"/>
            <w:b/>
            <w:bCs/>
            <w:sz w:val="28"/>
            <w:szCs w:val="28"/>
            <w:u w:val="single"/>
            <w:rtl/>
            <w:rPrChange w:id="391" w:author="גדעון מור" w:date="2018-02-12T08:12:00Z">
              <w:rPr>
                <w:rFonts w:ascii="David" w:hAnsi="David" w:cs="David"/>
                <w:b/>
                <w:bCs/>
                <w:sz w:val="28"/>
                <w:szCs w:val="28"/>
                <w:rtl/>
              </w:rPr>
            </w:rPrChange>
          </w:rPr>
          <w:delText>-</w:delText>
        </w:r>
        <w:r w:rsidR="002737D5" w:rsidRPr="00F3132C" w:rsidDel="0078058C">
          <w:rPr>
            <w:rFonts w:ascii="David" w:hAnsi="David" w:cs="David"/>
            <w:b/>
            <w:bCs/>
            <w:sz w:val="28"/>
            <w:szCs w:val="28"/>
            <w:u w:val="single"/>
            <w:rtl/>
            <w:rPrChange w:id="392" w:author="גדעון מור" w:date="2018-02-12T08:12:00Z">
              <w:rPr>
                <w:rFonts w:ascii="David" w:hAnsi="David" w:cs="David"/>
                <w:b/>
                <w:bCs/>
                <w:sz w:val="28"/>
                <w:szCs w:val="28"/>
                <w:rtl/>
              </w:rPr>
            </w:rPrChange>
          </w:rPr>
          <w:delText xml:space="preserve"> </w:delText>
        </w:r>
      </w:del>
      <w:r w:rsidR="002737D5" w:rsidRPr="00F3132C">
        <w:rPr>
          <w:rFonts w:ascii="David" w:hAnsi="David" w:cs="David" w:hint="eastAsia"/>
          <w:b/>
          <w:bCs/>
          <w:sz w:val="28"/>
          <w:szCs w:val="28"/>
          <w:u w:val="single"/>
          <w:rtl/>
          <w:rPrChange w:id="393" w:author="גדעון מור" w:date="2018-02-12T08:12:00Z">
            <w:rPr>
              <w:rFonts w:ascii="David" w:hAnsi="David" w:cs="David" w:hint="eastAsia"/>
              <w:b/>
              <w:bCs/>
              <w:sz w:val="28"/>
              <w:szCs w:val="28"/>
              <w:rtl/>
            </w:rPr>
          </w:rPrChange>
        </w:rPr>
        <w:t>אירועי</w:t>
      </w:r>
      <w:r w:rsidR="002737D5" w:rsidRPr="00F3132C">
        <w:rPr>
          <w:rFonts w:ascii="David" w:hAnsi="David" w:cs="David"/>
          <w:b/>
          <w:bCs/>
          <w:sz w:val="28"/>
          <w:szCs w:val="28"/>
          <w:u w:val="single"/>
          <w:rtl/>
          <w:rPrChange w:id="394" w:author="גדעון מור" w:date="2018-02-12T08:12:00Z">
            <w:rPr>
              <w:rFonts w:ascii="David" w:hAnsi="David" w:cs="David"/>
              <w:b/>
              <w:bCs/>
              <w:sz w:val="28"/>
              <w:szCs w:val="28"/>
              <w:rtl/>
            </w:rPr>
          </w:rPrChange>
        </w:rPr>
        <w:t xml:space="preserve"> </w:t>
      </w:r>
      <w:r w:rsidR="002737D5" w:rsidRPr="00F3132C">
        <w:rPr>
          <w:rFonts w:ascii="David" w:hAnsi="David" w:cs="David" w:hint="eastAsia"/>
          <w:b/>
          <w:bCs/>
          <w:sz w:val="28"/>
          <w:szCs w:val="28"/>
          <w:u w:val="single"/>
          <w:rtl/>
          <w:rPrChange w:id="395" w:author="גדעון מור" w:date="2018-02-12T08:12:00Z">
            <w:rPr>
              <w:rFonts w:ascii="David" w:hAnsi="David" w:cs="David" w:hint="eastAsia"/>
              <w:b/>
              <w:bCs/>
              <w:sz w:val="28"/>
              <w:szCs w:val="28"/>
              <w:rtl/>
            </w:rPr>
          </w:rPrChange>
        </w:rPr>
        <w:t>מנהרת</w:t>
      </w:r>
      <w:r w:rsidR="002737D5" w:rsidRPr="00F3132C">
        <w:rPr>
          <w:rFonts w:ascii="David" w:hAnsi="David" w:cs="David"/>
          <w:b/>
          <w:bCs/>
          <w:sz w:val="28"/>
          <w:szCs w:val="28"/>
          <w:u w:val="single"/>
          <w:rtl/>
          <w:rPrChange w:id="396" w:author="גדעון מור" w:date="2018-02-12T08:12:00Z">
            <w:rPr>
              <w:rFonts w:ascii="David" w:hAnsi="David" w:cs="David"/>
              <w:b/>
              <w:bCs/>
              <w:sz w:val="28"/>
              <w:szCs w:val="28"/>
              <w:rtl/>
            </w:rPr>
          </w:rPrChange>
        </w:rPr>
        <w:t xml:space="preserve"> </w:t>
      </w:r>
      <w:r w:rsidR="002737D5" w:rsidRPr="00F3132C">
        <w:rPr>
          <w:rFonts w:ascii="David" w:hAnsi="David" w:cs="David" w:hint="eastAsia"/>
          <w:b/>
          <w:bCs/>
          <w:sz w:val="28"/>
          <w:szCs w:val="28"/>
          <w:u w:val="single"/>
          <w:rtl/>
          <w:rPrChange w:id="397" w:author="גדעון מור" w:date="2018-02-12T08:12:00Z">
            <w:rPr>
              <w:rFonts w:ascii="David" w:hAnsi="David" w:cs="David" w:hint="eastAsia"/>
              <w:b/>
              <w:bCs/>
              <w:sz w:val="28"/>
              <w:szCs w:val="28"/>
              <w:rtl/>
            </w:rPr>
          </w:rPrChange>
        </w:rPr>
        <w:t>הכותל</w:t>
      </w:r>
      <w:ins w:id="398" w:author="גדעון מור" w:date="2018-02-12T08:12:00Z">
        <w:r w:rsidRPr="00F3132C">
          <w:rPr>
            <w:rFonts w:ascii="David" w:hAnsi="David" w:cs="David"/>
            <w:b/>
            <w:bCs/>
            <w:sz w:val="28"/>
            <w:szCs w:val="28"/>
            <w:u w:val="single"/>
            <w:rtl/>
            <w:rPrChange w:id="399" w:author="גדעון מור" w:date="2018-02-12T08:12:00Z">
              <w:rPr>
                <w:rFonts w:ascii="David" w:hAnsi="David" w:cs="David"/>
                <w:b/>
                <w:bCs/>
                <w:sz w:val="28"/>
                <w:szCs w:val="28"/>
                <w:rtl/>
              </w:rPr>
            </w:rPrChange>
          </w:rPr>
          <w:t xml:space="preserve"> 1994-1996</w:t>
        </w:r>
      </w:ins>
      <w:r w:rsidR="002737D5" w:rsidRPr="00F3132C">
        <w:rPr>
          <w:rFonts w:ascii="David" w:hAnsi="David" w:cs="David"/>
          <w:b/>
          <w:bCs/>
          <w:sz w:val="28"/>
          <w:szCs w:val="28"/>
          <w:u w:val="single"/>
          <w:rtl/>
          <w:rPrChange w:id="400" w:author="גדעון מור" w:date="2018-02-12T08:12:00Z">
            <w:rPr>
              <w:rFonts w:ascii="David" w:hAnsi="David" w:cs="David"/>
              <w:b/>
              <w:bCs/>
              <w:sz w:val="28"/>
              <w:szCs w:val="28"/>
              <w:rtl/>
            </w:rPr>
          </w:rPrChange>
        </w:rPr>
        <w:t>:</w:t>
      </w:r>
    </w:p>
    <w:p w:rsidR="00C7098D" w:rsidRDefault="0078058C">
      <w:pPr>
        <w:spacing w:after="0" w:line="360" w:lineRule="auto"/>
        <w:jc w:val="both"/>
        <w:rPr>
          <w:rFonts w:ascii="David" w:hAnsi="David" w:cs="David"/>
          <w:sz w:val="28"/>
          <w:szCs w:val="28"/>
          <w:rtl/>
        </w:rPr>
        <w:pPrChange w:id="401" w:author="גדעון מור" w:date="2018-02-12T08:14:00Z">
          <w:pPr/>
        </w:pPrChange>
      </w:pPr>
      <w:ins w:id="402" w:author="גדעון מור" w:date="2018-02-12T08:11:00Z">
        <w:r>
          <w:rPr>
            <w:rFonts w:ascii="David" w:hAnsi="David" w:cs="David" w:hint="cs"/>
            <w:b/>
            <w:bCs/>
            <w:sz w:val="28"/>
            <w:szCs w:val="28"/>
            <w:rtl/>
          </w:rPr>
          <w:t>התחרות בין ישראל לבין הרשות הפלסטינית-</w:t>
        </w:r>
        <w:r w:rsidRPr="002737D5">
          <w:rPr>
            <w:rFonts w:ascii="David" w:hAnsi="David" w:cs="David" w:hint="cs"/>
            <w:b/>
            <w:bCs/>
            <w:sz w:val="28"/>
            <w:szCs w:val="28"/>
            <w:rtl/>
          </w:rPr>
          <w:t xml:space="preserve"> </w:t>
        </w:r>
      </w:ins>
      <w:r w:rsidR="002737D5">
        <w:rPr>
          <w:rFonts w:ascii="David" w:hAnsi="David" w:cs="David" w:hint="cs"/>
          <w:sz w:val="28"/>
          <w:szCs w:val="28"/>
          <w:rtl/>
        </w:rPr>
        <w:t>בתקופה זו</w:t>
      </w:r>
      <w:r w:rsidR="007C6B1A">
        <w:rPr>
          <w:rFonts w:ascii="David" w:hAnsi="David" w:cs="David" w:hint="cs"/>
          <w:sz w:val="28"/>
          <w:szCs w:val="28"/>
          <w:rtl/>
        </w:rPr>
        <w:t xml:space="preserve"> </w:t>
      </w:r>
      <w:r w:rsidR="002737D5">
        <w:rPr>
          <w:rFonts w:ascii="David" w:hAnsi="David" w:cs="David" w:hint="cs"/>
          <w:sz w:val="28"/>
          <w:szCs w:val="28"/>
          <w:rtl/>
        </w:rPr>
        <w:t>האור</w:t>
      </w:r>
      <w:r w:rsidR="00C7098D">
        <w:rPr>
          <w:rFonts w:ascii="David" w:hAnsi="David" w:cs="David" w:hint="cs"/>
          <w:sz w:val="28"/>
          <w:szCs w:val="28"/>
          <w:rtl/>
        </w:rPr>
        <w:t>יי</w:t>
      </w:r>
      <w:r w:rsidR="002737D5">
        <w:rPr>
          <w:rFonts w:ascii="David" w:hAnsi="David" w:cs="David" w:hint="cs"/>
          <w:sz w:val="28"/>
          <w:szCs w:val="28"/>
          <w:rtl/>
        </w:rPr>
        <w:t>נט האוס בירושלים משמש כתובת לפתרון בעיות  ביחסי הפלסטינים בירושלים עם רשויות ישראל, השגת רישיונות</w:t>
      </w:r>
      <w:r w:rsidR="007C6B1A">
        <w:rPr>
          <w:rFonts w:ascii="David" w:hAnsi="David" w:cs="David" w:hint="cs"/>
          <w:sz w:val="28"/>
          <w:szCs w:val="28"/>
          <w:rtl/>
        </w:rPr>
        <w:t xml:space="preserve"> </w:t>
      </w:r>
      <w:r w:rsidR="002737D5">
        <w:rPr>
          <w:rFonts w:ascii="David" w:hAnsi="David" w:cs="David" w:hint="cs"/>
          <w:sz w:val="28"/>
          <w:szCs w:val="28"/>
          <w:rtl/>
        </w:rPr>
        <w:t xml:space="preserve">תעודות זהות ואישורי עבודה </w:t>
      </w:r>
      <w:r w:rsidR="00C7098D">
        <w:rPr>
          <w:rFonts w:ascii="David" w:hAnsi="David" w:cs="David" w:hint="cs"/>
          <w:sz w:val="28"/>
          <w:szCs w:val="28"/>
          <w:rtl/>
        </w:rPr>
        <w:t>,</w:t>
      </w:r>
      <w:r w:rsidR="002737D5">
        <w:rPr>
          <w:rFonts w:ascii="David" w:hAnsi="David" w:cs="David" w:hint="cs"/>
          <w:sz w:val="28"/>
          <w:szCs w:val="28"/>
          <w:rtl/>
        </w:rPr>
        <w:t>קבלת הנחות בתשלום חשבונות הארנו</w:t>
      </w:r>
      <w:r w:rsidR="007C6B1A">
        <w:rPr>
          <w:rFonts w:ascii="David" w:hAnsi="David" w:cs="David" w:hint="cs"/>
          <w:sz w:val="28"/>
          <w:szCs w:val="28"/>
          <w:rtl/>
        </w:rPr>
        <w:t>נ</w:t>
      </w:r>
      <w:r w:rsidR="002737D5">
        <w:rPr>
          <w:rFonts w:ascii="David" w:hAnsi="David" w:cs="David" w:hint="cs"/>
          <w:sz w:val="28"/>
          <w:szCs w:val="28"/>
          <w:rtl/>
        </w:rPr>
        <w:t>ה והמים, טיפול בבקשות לאיחוד משפחות ולקבלת רישיונות לביקור קרובים  בארצות ערב, הוא פועל בתחומים עירוניים , תיירות ,משפט אישור עסקאות מקרקעין</w:t>
      </w:r>
      <w:r w:rsidR="00C7098D">
        <w:rPr>
          <w:rFonts w:ascii="David" w:hAnsi="David" w:cs="David" w:hint="cs"/>
          <w:sz w:val="28"/>
          <w:szCs w:val="28"/>
          <w:rtl/>
        </w:rPr>
        <w:t>,</w:t>
      </w:r>
      <w:r w:rsidR="002737D5">
        <w:rPr>
          <w:rFonts w:ascii="David" w:hAnsi="David" w:cs="David" w:hint="cs"/>
          <w:sz w:val="28"/>
          <w:szCs w:val="28"/>
          <w:rtl/>
        </w:rPr>
        <w:t xml:space="preserve"> זאת תוך עקיפת</w:t>
      </w:r>
      <w:r w:rsidR="00582598">
        <w:rPr>
          <w:rFonts w:ascii="David" w:hAnsi="David" w:cs="David" w:hint="cs"/>
          <w:sz w:val="28"/>
          <w:szCs w:val="28"/>
          <w:rtl/>
        </w:rPr>
        <w:t xml:space="preserve"> </w:t>
      </w:r>
      <w:r w:rsidR="002737D5">
        <w:rPr>
          <w:rFonts w:ascii="David" w:hAnsi="David" w:cs="David" w:hint="cs"/>
          <w:sz w:val="28"/>
          <w:szCs w:val="28"/>
          <w:rtl/>
        </w:rPr>
        <w:t>מערכת המשפט של ישראל</w:t>
      </w:r>
      <w:r w:rsidR="00771B72">
        <w:rPr>
          <w:rFonts w:ascii="David" w:hAnsi="David" w:cs="David" w:hint="cs"/>
          <w:sz w:val="28"/>
          <w:szCs w:val="28"/>
          <w:rtl/>
        </w:rPr>
        <w:t xml:space="preserve"> ועוד,</w:t>
      </w:r>
      <w:r w:rsidR="00582598">
        <w:rPr>
          <w:rFonts w:ascii="David" w:hAnsi="David" w:cs="David" w:hint="cs"/>
          <w:sz w:val="28"/>
          <w:szCs w:val="28"/>
          <w:rtl/>
        </w:rPr>
        <w:t xml:space="preserve"> </w:t>
      </w:r>
      <w:r w:rsidR="00771B72">
        <w:rPr>
          <w:rFonts w:ascii="David" w:hAnsi="David" w:cs="David" w:hint="cs"/>
          <w:sz w:val="28"/>
          <w:szCs w:val="28"/>
          <w:rtl/>
        </w:rPr>
        <w:t>אנשי הביטחון המסכל הפלסטיני בגדה המערבית</w:t>
      </w:r>
      <w:r w:rsidR="00582598">
        <w:rPr>
          <w:rFonts w:ascii="David" w:hAnsi="David" w:cs="David" w:hint="cs"/>
          <w:sz w:val="28"/>
          <w:szCs w:val="28"/>
          <w:rtl/>
        </w:rPr>
        <w:t xml:space="preserve"> </w:t>
      </w:r>
      <w:r w:rsidR="00771B72">
        <w:rPr>
          <w:rFonts w:ascii="David" w:hAnsi="David" w:cs="David" w:hint="cs"/>
          <w:sz w:val="28"/>
          <w:szCs w:val="28"/>
          <w:rtl/>
        </w:rPr>
        <w:t>בפיקודו של ג'בריל רג'וב נכנסו לחלל</w:t>
      </w:r>
      <w:r w:rsidR="00582598">
        <w:rPr>
          <w:rFonts w:ascii="David" w:hAnsi="David" w:cs="David" w:hint="cs"/>
          <w:sz w:val="28"/>
          <w:szCs w:val="28"/>
          <w:rtl/>
        </w:rPr>
        <w:t xml:space="preserve"> </w:t>
      </w:r>
      <w:r w:rsidR="00771B72">
        <w:rPr>
          <w:rFonts w:ascii="David" w:hAnsi="David" w:cs="David" w:hint="cs"/>
          <w:sz w:val="28"/>
          <w:szCs w:val="28"/>
          <w:rtl/>
        </w:rPr>
        <w:t>שנוצר בפעילות המשטרתית</w:t>
      </w:r>
      <w:r w:rsidR="00582598">
        <w:rPr>
          <w:rFonts w:ascii="David" w:hAnsi="David" w:cs="David" w:hint="cs"/>
          <w:sz w:val="28"/>
          <w:szCs w:val="28"/>
          <w:rtl/>
        </w:rPr>
        <w:t xml:space="preserve"> </w:t>
      </w:r>
      <w:r w:rsidR="00771B72">
        <w:rPr>
          <w:rFonts w:ascii="David" w:hAnsi="David" w:cs="David" w:hint="cs"/>
          <w:sz w:val="28"/>
          <w:szCs w:val="28"/>
          <w:rtl/>
        </w:rPr>
        <w:t>במזרח  העיר מאז האינתיפאדה, עומס העבודה שהטילה  האינתיפאדה על המש</w:t>
      </w:r>
      <w:r w:rsidR="00C7098D">
        <w:rPr>
          <w:rFonts w:ascii="David" w:hAnsi="David" w:cs="David" w:hint="cs"/>
          <w:sz w:val="28"/>
          <w:szCs w:val="28"/>
          <w:rtl/>
        </w:rPr>
        <w:t>טרה , התפטרות שוטרים ערבים מקומ</w:t>
      </w:r>
      <w:r w:rsidR="00771B72">
        <w:rPr>
          <w:rFonts w:ascii="David" w:hAnsi="David" w:cs="David" w:hint="cs"/>
          <w:sz w:val="28"/>
          <w:szCs w:val="28"/>
          <w:rtl/>
        </w:rPr>
        <w:t>י</w:t>
      </w:r>
      <w:r w:rsidR="00C7098D">
        <w:rPr>
          <w:rFonts w:ascii="David" w:hAnsi="David" w:cs="David" w:hint="cs"/>
          <w:sz w:val="28"/>
          <w:szCs w:val="28"/>
          <w:rtl/>
        </w:rPr>
        <w:t>י</w:t>
      </w:r>
      <w:r w:rsidR="00771B72">
        <w:rPr>
          <w:rFonts w:ascii="David" w:hAnsi="David" w:cs="David" w:hint="cs"/>
          <w:sz w:val="28"/>
          <w:szCs w:val="28"/>
          <w:rtl/>
        </w:rPr>
        <w:t>ם, יצרו חלל  שאליו נכנסו  במאי יוני 1994 אנשיו של רג'וב</w:t>
      </w:r>
      <w:r w:rsidR="00582598">
        <w:rPr>
          <w:rFonts w:ascii="David" w:hAnsi="David" w:cs="David" w:hint="cs"/>
          <w:sz w:val="28"/>
          <w:szCs w:val="28"/>
          <w:rtl/>
        </w:rPr>
        <w:t>.</w:t>
      </w:r>
      <w:r w:rsidR="00C7098D">
        <w:rPr>
          <w:rFonts w:ascii="David" w:hAnsi="David" w:cs="David" w:hint="cs"/>
          <w:sz w:val="28"/>
          <w:szCs w:val="28"/>
          <w:rtl/>
        </w:rPr>
        <w:t xml:space="preserve">  </w:t>
      </w:r>
      <w:r w:rsidR="00582598">
        <w:rPr>
          <w:rFonts w:ascii="David" w:hAnsi="David" w:cs="David" w:hint="cs"/>
          <w:sz w:val="28"/>
          <w:szCs w:val="28"/>
          <w:rtl/>
        </w:rPr>
        <w:t>משאביה המוגבלים של משטרת ישראל הופנו למניעת גלישת הפשע והסחר בסמים מהמגזרים הערביים למגזרים</w:t>
      </w:r>
      <w:r w:rsidR="00C7098D">
        <w:rPr>
          <w:rFonts w:ascii="David" w:hAnsi="David" w:cs="David" w:hint="cs"/>
          <w:sz w:val="28"/>
          <w:szCs w:val="28"/>
          <w:rtl/>
        </w:rPr>
        <w:t xml:space="preserve"> </w:t>
      </w:r>
      <w:r w:rsidR="00582598">
        <w:rPr>
          <w:rFonts w:ascii="David" w:hAnsi="David" w:cs="David" w:hint="cs"/>
          <w:sz w:val="28"/>
          <w:szCs w:val="28"/>
          <w:rtl/>
        </w:rPr>
        <w:t>יהודיים והיא נמנעה  מלהשליט חוק וסדר בסמטאות מזרח העיר, על כן מצאו אנשי רג'וב כר נרחב לפעולה, הם החלו לבצע פעולות שיטור במזרח העיר  לקבל תלונות מהציבור  ולפעול נגד עברייני סמים , מין וזנות ועשו זאת ל</w:t>
      </w:r>
      <w:r w:rsidR="00C7098D">
        <w:rPr>
          <w:rFonts w:ascii="David" w:hAnsi="David" w:cs="David" w:hint="cs"/>
          <w:sz w:val="28"/>
          <w:szCs w:val="28"/>
          <w:rtl/>
        </w:rPr>
        <w:t xml:space="preserve">עיתים </w:t>
      </w:r>
      <w:r w:rsidR="00582598">
        <w:rPr>
          <w:rFonts w:ascii="David" w:hAnsi="David" w:cs="David" w:hint="cs"/>
          <w:sz w:val="28"/>
          <w:szCs w:val="28"/>
          <w:rtl/>
        </w:rPr>
        <w:t>קרובות אף באלימות רבה , הם החלו  לבצע חקירות משטרתיות במזרח העיר  ופעלו כזרוע אוכפת חוק שעה ששימשו  כמוציאים לפועל והחזירו רכוש גנוב</w:t>
      </w:r>
      <w:r w:rsidR="00C7098D">
        <w:rPr>
          <w:rFonts w:ascii="David" w:hAnsi="David" w:cs="David" w:hint="cs"/>
          <w:sz w:val="28"/>
          <w:szCs w:val="28"/>
          <w:rtl/>
        </w:rPr>
        <w:t>. הפלסטינים אף הפעילו משטרת תיירות שהצרה את צעדיהם של  הכייסים שפעלו  ליד כנסיית הקבר  וליד אתרי התיירות במזרח העיר לאחר שראשי הכנסיות התלוננו במשטרת ישראל ,ולאחר שקצרה ידה של המשטרה לסייע פנו אלה לערפאת אשר הנחה את רג'וב ואנשיו לטפל בבעיה. פעולתם של אנשי רג'וב מתרחבת גם לעניינים פוליטיים , פעילות נגד אנשי אופוזיציה , ואף הטלת אימה על מערכות עיתונים השתקת ביקורת על ערפאת ומוסדות הרשות .</w:t>
      </w:r>
    </w:p>
    <w:p w:rsidR="00E87703" w:rsidRDefault="00C7098D">
      <w:pPr>
        <w:spacing w:after="0" w:line="360" w:lineRule="auto"/>
        <w:jc w:val="both"/>
        <w:rPr>
          <w:rFonts w:ascii="David" w:hAnsi="David" w:cs="David"/>
          <w:b/>
          <w:bCs/>
          <w:color w:val="C00000"/>
          <w:sz w:val="28"/>
          <w:szCs w:val="28"/>
          <w:rtl/>
        </w:rPr>
        <w:pPrChange w:id="403" w:author="גדעון מור" w:date="2018-02-12T08:14:00Z">
          <w:pPr/>
        </w:pPrChange>
      </w:pPr>
      <w:r>
        <w:rPr>
          <w:rFonts w:ascii="David" w:hAnsi="David" w:cs="David" w:hint="cs"/>
          <w:sz w:val="28"/>
          <w:szCs w:val="28"/>
          <w:rtl/>
        </w:rPr>
        <w:t xml:space="preserve">פעילות הביטחון המסכל הפלסטיני   החלה באמצע 1994 בברכתו של השב"כ הישראלי , מעייניו של השב"כ הישראלי היו להשגת מידע מודיעיני על פעולות טרור וסיכולן  ,כמו כן להבטיח שגורמי ביטחון פלסטינים </w:t>
      </w:r>
      <w:r w:rsidR="00B5322E">
        <w:rPr>
          <w:rFonts w:ascii="David" w:hAnsi="David" w:cs="David" w:hint="cs"/>
          <w:sz w:val="28"/>
          <w:szCs w:val="28"/>
          <w:rtl/>
        </w:rPr>
        <w:t xml:space="preserve"> לא יפגעו במשתפי פעולה עם ישראל . בתקופה זו משטרת ישראל לא ראתה בעין יפה את המדיניות הזו  משום שמעייניה היו נתונים לאכיפת החוק והסדר בישראל. משטרת ישראל ושר המשטרה טענו כי פעילות כוחות הביטחון הפלסטיניים בירושלים הינה הפרת ריבונותה של </w:t>
      </w:r>
      <w:r w:rsidR="00B5322E">
        <w:rPr>
          <w:rFonts w:ascii="David" w:hAnsi="David" w:cs="David" w:hint="cs"/>
          <w:sz w:val="28"/>
          <w:szCs w:val="28"/>
          <w:rtl/>
        </w:rPr>
        <w:lastRenderedPageBreak/>
        <w:t xml:space="preserve">ישראל במזרח העיר ,יצחק רבין צידד בעמדה זו, אך בפועל יכולתה של המשטרה למנוע פעילות זו הייתה דלה , ישראל עצרה בתקופה זו עשרות אנשי בטחון פלסטינים  באשמת פעילות בלתי חוקית  בירושלים, רבים מהם נעצרו בחשד למעורבות באירועי חטיפה פעילותם של כלל מנגנוני הביטחון הפלסטיניים נעשתה בהסוואה מתוך  אתרים אזרחיים והתאפשרה משום שסמכותם התקבלה על התושבים .אלה מצדם ראו בהם סמכות לגיטימית יותר מנציגי השלטון הישראלי. </w:t>
      </w:r>
      <w:r w:rsidR="00763650" w:rsidRPr="009673FF">
        <w:rPr>
          <w:rFonts w:ascii="David" w:hAnsi="David" w:cs="David" w:hint="cs"/>
          <w:b/>
          <w:bCs/>
          <w:color w:val="C00000"/>
          <w:sz w:val="28"/>
          <w:szCs w:val="28"/>
          <w:rtl/>
        </w:rPr>
        <w:t xml:space="preserve">יונים בשמי קליין </w:t>
      </w:r>
      <w:r w:rsidR="009673FF" w:rsidRPr="009673FF">
        <w:rPr>
          <w:rFonts w:ascii="David" w:hAnsi="David" w:cs="David" w:hint="cs"/>
          <w:b/>
          <w:bCs/>
          <w:color w:val="C00000"/>
          <w:sz w:val="28"/>
          <w:szCs w:val="28"/>
          <w:rtl/>
        </w:rPr>
        <w:t>138-140</w:t>
      </w:r>
      <w:r w:rsidR="00582598" w:rsidRPr="009673FF">
        <w:rPr>
          <w:rFonts w:ascii="David" w:hAnsi="David" w:cs="David" w:hint="cs"/>
          <w:b/>
          <w:bCs/>
          <w:color w:val="C00000"/>
          <w:sz w:val="28"/>
          <w:szCs w:val="28"/>
          <w:rtl/>
        </w:rPr>
        <w:t xml:space="preserve"> </w:t>
      </w:r>
    </w:p>
    <w:p w:rsidR="00E87703" w:rsidRPr="000737AD" w:rsidRDefault="00771B72">
      <w:pPr>
        <w:spacing w:after="0" w:line="360" w:lineRule="auto"/>
        <w:jc w:val="both"/>
        <w:rPr>
          <w:rFonts w:ascii="David" w:hAnsi="David" w:cs="David"/>
          <w:b/>
          <w:bCs/>
          <w:sz w:val="28"/>
          <w:szCs w:val="28"/>
          <w:rtl/>
        </w:rPr>
        <w:pPrChange w:id="404" w:author="גדעון מור" w:date="2018-02-12T08:14:00Z">
          <w:pPr/>
        </w:pPrChange>
      </w:pPr>
      <w:r w:rsidRPr="009673FF">
        <w:rPr>
          <w:rFonts w:ascii="David" w:hAnsi="David" w:cs="David" w:hint="cs"/>
          <w:b/>
          <w:bCs/>
          <w:color w:val="C00000"/>
          <w:sz w:val="28"/>
          <w:szCs w:val="28"/>
          <w:rtl/>
        </w:rPr>
        <w:t xml:space="preserve"> </w:t>
      </w:r>
      <w:r w:rsidR="00E87703">
        <w:rPr>
          <w:rFonts w:ascii="David" w:hAnsi="David" w:cs="David" w:hint="cs"/>
          <w:sz w:val="28"/>
          <w:szCs w:val="28"/>
          <w:rtl/>
        </w:rPr>
        <w:t xml:space="preserve">ב-1996- </w:t>
      </w:r>
      <w:r w:rsidR="00E87703" w:rsidRPr="000737AD">
        <w:rPr>
          <w:rFonts w:ascii="David" w:hAnsi="David" w:cs="David"/>
          <w:sz w:val="28"/>
          <w:szCs w:val="28"/>
          <w:rtl/>
        </w:rPr>
        <w:t>המוסלמים ראו בניסיון לפתוח יציאה ממִנהרת החשמונאים, מצפון להר הבית</w:t>
      </w:r>
      <w:r w:rsidR="00E87703" w:rsidRPr="000737AD">
        <w:rPr>
          <w:rFonts w:ascii="David" w:hAnsi="David" w:cs="David"/>
          <w:sz w:val="28"/>
          <w:szCs w:val="28"/>
        </w:rPr>
        <w:t xml:space="preserve">, </w:t>
      </w:r>
      <w:r w:rsidR="00E87703" w:rsidRPr="000737AD">
        <w:rPr>
          <w:rFonts w:ascii="David" w:hAnsi="David" w:cs="David"/>
          <w:sz w:val="28"/>
          <w:szCs w:val="28"/>
          <w:rtl/>
        </w:rPr>
        <w:t>הפרה של הסט</w:t>
      </w:r>
      <w:r w:rsidR="00E87703">
        <w:rPr>
          <w:rFonts w:ascii="David" w:hAnsi="David" w:cs="David"/>
          <w:sz w:val="28"/>
          <w:szCs w:val="28"/>
          <w:rtl/>
        </w:rPr>
        <w:t>טוס-קוו וניסיון ׳לייהד׳ שטח זה.</w:t>
      </w:r>
      <w:r w:rsidR="00E87703" w:rsidRPr="000737AD">
        <w:rPr>
          <w:rFonts w:ascii="David" w:hAnsi="David" w:cs="David"/>
          <w:sz w:val="28"/>
          <w:szCs w:val="28"/>
          <w:rtl/>
        </w:rPr>
        <w:t xml:space="preserve"> יתר על כן: הפלסטינים סברו שישראל זוממת להקים בית-כנסת תת-קרקעי ב׳אורוות שלמה׳ והתנגדותה לעבודות שיזם הווקף לא נבעה מפגיעה בעתיקות, אלא מביטול האפשרות לבנות את בית הכנסת</w:t>
      </w:r>
      <w:r w:rsidR="00E87703" w:rsidRPr="0035777C">
        <w:rPr>
          <w:rFonts w:ascii="David" w:hAnsi="David" w:cs="David"/>
          <w:sz w:val="28"/>
          <w:szCs w:val="28"/>
          <w:rtl/>
        </w:rPr>
        <w:t xml:space="preserve">. פתיחת המוצא למנהרת הכותל הציתה מהומות נרחבות ברחבי הגדה המערבית </w:t>
      </w:r>
      <w:r w:rsidR="00E87703">
        <w:rPr>
          <w:rFonts w:ascii="David" w:hAnsi="David" w:cs="David"/>
          <w:sz w:val="28"/>
          <w:szCs w:val="28"/>
          <w:rtl/>
        </w:rPr>
        <w:t>ורצועת עזה.</w:t>
      </w:r>
      <w:r w:rsidR="00E87703" w:rsidRPr="0035777C">
        <w:rPr>
          <w:rFonts w:ascii="David" w:hAnsi="David" w:cs="David"/>
          <w:sz w:val="28"/>
          <w:szCs w:val="28"/>
          <w:rtl/>
        </w:rPr>
        <w:t xml:space="preserve"> מהומות אלו גבו מחיר דמים יקר</w:t>
      </w:r>
      <w:r w:rsidR="00770373">
        <w:rPr>
          <w:rFonts w:ascii="David" w:hAnsi="David" w:cs="David" w:hint="cs"/>
          <w:sz w:val="28"/>
          <w:szCs w:val="28"/>
          <w:rtl/>
        </w:rPr>
        <w:t>( 16 יהודים נהרגו ולמעלה מ60 נפצעו, 40 פלסטינים נהרגו וכ-600 נפצעו)</w:t>
      </w:r>
      <w:r w:rsidR="00E87703" w:rsidRPr="0035777C">
        <w:rPr>
          <w:rFonts w:ascii="David" w:hAnsi="David" w:cs="David"/>
          <w:sz w:val="28"/>
          <w:szCs w:val="28"/>
          <w:rtl/>
        </w:rPr>
        <w:t>, גרמו לערעור התהליך המדיני בין ישראל לבין הפלסטינים והביאו לקריסה חלקית של מערך ההבנות השקטות בהר הבית</w:t>
      </w:r>
      <w:r w:rsidR="002D0197">
        <w:rPr>
          <w:rFonts w:ascii="David" w:hAnsi="David" w:cs="David" w:hint="cs"/>
          <w:b/>
          <w:bCs/>
          <w:sz w:val="28"/>
          <w:szCs w:val="28"/>
          <w:rtl/>
        </w:rPr>
        <w:t xml:space="preserve"> </w:t>
      </w:r>
      <w:r w:rsidR="002D0197" w:rsidRPr="002D0197">
        <w:rPr>
          <w:rFonts w:ascii="David" w:hAnsi="David" w:cs="David" w:hint="cs"/>
          <w:b/>
          <w:bCs/>
          <w:color w:val="C00000"/>
          <w:sz w:val="28"/>
          <w:szCs w:val="28"/>
          <w:rtl/>
        </w:rPr>
        <w:t>רייטר- 46-47 סטטוס קוו בתהליכי שינוי מאבקי שליטה בהר הבית מכון ירושלים לחקר ישראל</w:t>
      </w:r>
    </w:p>
    <w:p w:rsidR="00A44884" w:rsidRDefault="002737D5">
      <w:pPr>
        <w:spacing w:after="0" w:line="360" w:lineRule="auto"/>
        <w:jc w:val="both"/>
        <w:rPr>
          <w:rFonts w:ascii="David" w:hAnsi="David" w:cs="David"/>
          <w:sz w:val="28"/>
          <w:szCs w:val="28"/>
          <w:rtl/>
        </w:rPr>
        <w:pPrChange w:id="405" w:author="גדעון מור" w:date="2018-02-12T08:14:00Z">
          <w:pPr/>
        </w:pPrChange>
      </w:pPr>
      <w:r>
        <w:rPr>
          <w:rFonts w:ascii="David" w:hAnsi="David" w:cs="David" w:hint="cs"/>
          <w:sz w:val="28"/>
          <w:szCs w:val="28"/>
          <w:rtl/>
        </w:rPr>
        <w:t xml:space="preserve"> 200</w:t>
      </w:r>
      <w:r w:rsidRPr="002737D5">
        <w:rPr>
          <w:rFonts w:ascii="David" w:hAnsi="David" w:cs="David" w:hint="cs"/>
          <w:b/>
          <w:bCs/>
          <w:sz w:val="28"/>
          <w:szCs w:val="28"/>
          <w:rtl/>
        </w:rPr>
        <w:t>0</w:t>
      </w:r>
      <w:r>
        <w:rPr>
          <w:rFonts w:ascii="David" w:hAnsi="David" w:cs="David" w:hint="cs"/>
          <w:sz w:val="28"/>
          <w:szCs w:val="28"/>
          <w:rtl/>
        </w:rPr>
        <w:t xml:space="preserve"> </w:t>
      </w:r>
      <w:r w:rsidR="00E87703">
        <w:rPr>
          <w:rFonts w:ascii="David" w:hAnsi="David" w:cs="David" w:hint="cs"/>
          <w:sz w:val="28"/>
          <w:szCs w:val="28"/>
          <w:rtl/>
        </w:rPr>
        <w:t>-</w:t>
      </w:r>
      <w:r w:rsidR="00C85BAA" w:rsidRPr="00C85BAA">
        <w:rPr>
          <w:rFonts w:ascii="David" w:hAnsi="David" w:cs="David"/>
          <w:sz w:val="28"/>
          <w:szCs w:val="28"/>
          <w:rtl/>
        </w:rPr>
        <w:t>השיחות על עתיד ירושלים נפתחו במרץ 2000 ,בעת כהונתו של אהוד ברק כראש ממשלה, לאחר שנבחר לתפקיד במאי 1999</w:t>
      </w:r>
      <w:r w:rsidR="00C85BAA" w:rsidRPr="00C85BAA">
        <w:rPr>
          <w:rFonts w:ascii="David" w:hAnsi="David" w:cs="David"/>
          <w:sz w:val="28"/>
          <w:szCs w:val="28"/>
        </w:rPr>
        <w:t xml:space="preserve"> . </w:t>
      </w:r>
      <w:r w:rsidR="00C85BAA" w:rsidRPr="00C85BAA">
        <w:rPr>
          <w:rFonts w:ascii="David" w:hAnsi="David" w:cs="David"/>
          <w:sz w:val="28"/>
          <w:szCs w:val="28"/>
          <w:rtl/>
        </w:rPr>
        <w:t>בחודש מאי 2000 אישרו ממשלת ישראל והכנסת את העברתן של אבו דיס, אל-</w:t>
      </w:r>
      <w:r w:rsidR="00C85BAA">
        <w:rPr>
          <w:rFonts w:ascii="David" w:hAnsi="David" w:cs="David" w:hint="cs"/>
          <w:sz w:val="28"/>
          <w:szCs w:val="28"/>
          <w:rtl/>
        </w:rPr>
        <w:t>עזריה</w:t>
      </w:r>
      <w:r w:rsidR="00C85BAA" w:rsidRPr="00C85BAA">
        <w:rPr>
          <w:rFonts w:ascii="David" w:hAnsi="David" w:cs="David"/>
          <w:sz w:val="28"/>
          <w:szCs w:val="28"/>
          <w:rtl/>
        </w:rPr>
        <w:t xml:space="preserve"> </w:t>
      </w:r>
      <w:r w:rsidR="00C85BAA">
        <w:rPr>
          <w:rFonts w:ascii="David" w:hAnsi="David" w:cs="David" w:hint="cs"/>
          <w:sz w:val="28"/>
          <w:szCs w:val="28"/>
          <w:rtl/>
        </w:rPr>
        <w:t>וערב</w:t>
      </w:r>
      <w:r w:rsidR="00C85BAA" w:rsidRPr="00C85BAA">
        <w:rPr>
          <w:rFonts w:ascii="David" w:hAnsi="David" w:cs="David"/>
          <w:sz w:val="28"/>
          <w:szCs w:val="28"/>
          <w:rtl/>
        </w:rPr>
        <w:t xml:space="preserve"> א</w:t>
      </w:r>
      <w:r w:rsidR="00C85BAA">
        <w:rPr>
          <w:rFonts w:ascii="David" w:hAnsi="David" w:cs="David" w:hint="cs"/>
          <w:sz w:val="28"/>
          <w:szCs w:val="28"/>
          <w:rtl/>
        </w:rPr>
        <w:t>ל</w:t>
      </w:r>
      <w:r w:rsidR="00C85BAA" w:rsidRPr="00C85BAA">
        <w:rPr>
          <w:rFonts w:ascii="David" w:hAnsi="David" w:cs="David"/>
          <w:sz w:val="28"/>
          <w:szCs w:val="28"/>
          <w:rtl/>
        </w:rPr>
        <w:t>-</w:t>
      </w:r>
      <w:r w:rsidR="00C85BAA">
        <w:rPr>
          <w:rFonts w:ascii="David" w:hAnsi="David" w:cs="David" w:hint="cs"/>
          <w:sz w:val="28"/>
          <w:szCs w:val="28"/>
          <w:rtl/>
        </w:rPr>
        <w:t>סווחארה</w:t>
      </w:r>
      <w:r w:rsidR="00C85BAA" w:rsidRPr="00C85BAA">
        <w:rPr>
          <w:rFonts w:ascii="David" w:hAnsi="David" w:cs="David"/>
          <w:sz w:val="28"/>
          <w:szCs w:val="28"/>
          <w:rtl/>
        </w:rPr>
        <w:t xml:space="preserve"> א-</w:t>
      </w:r>
      <w:r w:rsidR="00C85BAA">
        <w:rPr>
          <w:rFonts w:ascii="David" w:hAnsi="David" w:cs="David" w:hint="cs"/>
          <w:sz w:val="28"/>
          <w:szCs w:val="28"/>
          <w:rtl/>
        </w:rPr>
        <w:t>שרקייה</w:t>
      </w:r>
      <w:r w:rsidR="00C85BAA" w:rsidRPr="00C85BAA">
        <w:rPr>
          <w:rFonts w:ascii="David" w:hAnsi="David" w:cs="David"/>
          <w:sz w:val="28"/>
          <w:szCs w:val="28"/>
          <w:rtl/>
        </w:rPr>
        <w:t xml:space="preserve"> הסמוכות לירושלים ממעמד של שטח</w:t>
      </w:r>
      <w:r w:rsidR="00C85BAA" w:rsidRPr="00C85BAA">
        <w:rPr>
          <w:rFonts w:ascii="David" w:hAnsi="David" w:cs="David"/>
          <w:sz w:val="28"/>
          <w:szCs w:val="28"/>
        </w:rPr>
        <w:t xml:space="preserve"> B </w:t>
      </w:r>
      <w:r w:rsidR="00C85BAA" w:rsidRPr="00C85BAA">
        <w:rPr>
          <w:rFonts w:ascii="David" w:hAnsi="David" w:cs="David"/>
          <w:sz w:val="28"/>
          <w:szCs w:val="28"/>
          <w:rtl/>
        </w:rPr>
        <w:t>למעמד שטח</w:t>
      </w:r>
      <w:r w:rsidR="00C85BAA" w:rsidRPr="00C85BAA">
        <w:rPr>
          <w:rFonts w:ascii="David" w:hAnsi="David" w:cs="David"/>
          <w:sz w:val="28"/>
          <w:szCs w:val="28"/>
        </w:rPr>
        <w:t xml:space="preserve"> A ,</w:t>
      </w:r>
      <w:r w:rsidR="00C85BAA" w:rsidRPr="00C85BAA">
        <w:rPr>
          <w:rFonts w:ascii="David" w:hAnsi="David" w:cs="David"/>
          <w:sz w:val="28"/>
          <w:szCs w:val="28"/>
          <w:rtl/>
        </w:rPr>
        <w:t>אך בסופו של דבר נמנע ברק מלהוציא את המהלך אל הפועל בלחץ גורמים בקואליציה – ש"ס, המפד"ל ו"ישראל בעלייה" )שתי האחרונות עזבו את הקואליציה לקראת שיחות קמפ דיוויד</w:t>
      </w:r>
      <w:r w:rsidR="00C85BAA" w:rsidRPr="00C85BAA">
        <w:rPr>
          <w:rFonts w:ascii="David" w:hAnsi="David" w:cs="David"/>
          <w:sz w:val="28"/>
          <w:szCs w:val="28"/>
        </w:rPr>
        <w:t xml:space="preserve">(. </w:t>
      </w:r>
      <w:r w:rsidR="00C85BAA" w:rsidRPr="00C85BAA">
        <w:rPr>
          <w:rFonts w:ascii="David" w:hAnsi="David" w:cs="David"/>
          <w:sz w:val="28"/>
          <w:szCs w:val="28"/>
          <w:rtl/>
        </w:rPr>
        <w:t>לפני פסגת קמפ דיוויד ביולי 2000 ברק עדיין החזיק בהצעה להסדר קבע עם הפלסטינים, שלפיה ירושלים המאוחדת תישאר בריבונות ישראל. עמדה זו הביאה את ממשלת ישראל להימנע מלקיים כל דיון על ירושלים, גם כשהחלו הדיונים על סוגיות אחרות בהסדר הקבע. ישראל ניאותה לבסוף לדון בסוגיית ירושלים רק בפסגת קמפ דיוויד</w:t>
      </w:r>
      <w:r w:rsidR="00C85BAA" w:rsidRPr="00C85BAA">
        <w:rPr>
          <w:rFonts w:ascii="David" w:hAnsi="David" w:cs="David"/>
          <w:sz w:val="28"/>
          <w:szCs w:val="28"/>
        </w:rPr>
        <w:t xml:space="preserve">. </w:t>
      </w:r>
      <w:r w:rsidR="00C85BAA" w:rsidRPr="00C85BAA">
        <w:rPr>
          <w:rFonts w:ascii="David" w:hAnsi="David" w:cs="David"/>
          <w:sz w:val="28"/>
          <w:szCs w:val="28"/>
          <w:rtl/>
        </w:rPr>
        <w:t xml:space="preserve">ברק הנחה את נציגי ישראל לשיחות שלא לנהל משא ומתן מהותי על ירושלים ולדחותו "ממש לסוף". לטענתו, דיון מהותי על ירושלים </w:t>
      </w:r>
      <w:r w:rsidR="00C85BAA" w:rsidRPr="00C85BAA">
        <w:rPr>
          <w:rFonts w:ascii="David" w:hAnsi="David" w:cs="David"/>
          <w:sz w:val="28"/>
          <w:szCs w:val="28"/>
        </w:rPr>
        <w:t>"</w:t>
      </w:r>
      <w:r w:rsidR="00C85BAA" w:rsidRPr="00C85BAA">
        <w:rPr>
          <w:rFonts w:ascii="David" w:hAnsi="David" w:cs="David"/>
          <w:sz w:val="28"/>
          <w:szCs w:val="28"/>
          <w:rtl/>
        </w:rPr>
        <w:t>עלול לפוצץ את התהליך מבחינת השיח הציבורי בישראל". ברק</w:t>
      </w:r>
      <w:r w:rsidR="00C85BAA">
        <w:rPr>
          <w:rFonts w:ascii="David" w:hAnsi="David" w:cs="David" w:hint="cs"/>
          <w:sz w:val="28"/>
          <w:szCs w:val="28"/>
          <w:rtl/>
        </w:rPr>
        <w:t xml:space="preserve"> ביקש</w:t>
      </w:r>
      <w:r w:rsidR="00C85BAA" w:rsidRPr="00C85BAA">
        <w:rPr>
          <w:rFonts w:ascii="David" w:hAnsi="David" w:cs="David"/>
          <w:sz w:val="28"/>
          <w:szCs w:val="28"/>
          <w:rtl/>
        </w:rPr>
        <w:t xml:space="preserve">, </w:t>
      </w:r>
      <w:r w:rsidR="00C85BAA">
        <w:rPr>
          <w:rFonts w:ascii="David" w:hAnsi="David" w:cs="David" w:hint="cs"/>
          <w:sz w:val="28"/>
          <w:szCs w:val="28"/>
          <w:rtl/>
        </w:rPr>
        <w:t xml:space="preserve">כי </w:t>
      </w:r>
      <w:r w:rsidR="00C85BAA" w:rsidRPr="00C85BAA">
        <w:rPr>
          <w:rFonts w:ascii="David" w:hAnsi="David" w:cs="David"/>
          <w:sz w:val="28"/>
          <w:szCs w:val="28"/>
          <w:rtl/>
        </w:rPr>
        <w:t xml:space="preserve">יקפידו שלא לתעד עמדות בנושא ירושלים ושלא לנסח </w:t>
      </w:r>
      <w:r w:rsidR="00C85BAA">
        <w:rPr>
          <w:rFonts w:ascii="David" w:hAnsi="David" w:cs="David" w:hint="cs"/>
          <w:sz w:val="28"/>
          <w:szCs w:val="28"/>
          <w:rtl/>
        </w:rPr>
        <w:t>טיוטות או מסמכים בנושא זה</w:t>
      </w:r>
      <w:r w:rsidR="00C85BAA" w:rsidRPr="00C85BAA">
        <w:rPr>
          <w:rFonts w:ascii="David" w:hAnsi="David" w:cs="David"/>
          <w:sz w:val="28"/>
          <w:szCs w:val="28"/>
          <w:rtl/>
        </w:rPr>
        <w:t xml:space="preserve">, </w:t>
      </w:r>
      <w:r w:rsidR="00C85BAA">
        <w:rPr>
          <w:rFonts w:ascii="David" w:hAnsi="David" w:cs="David" w:hint="cs"/>
          <w:sz w:val="28"/>
          <w:szCs w:val="28"/>
          <w:rtl/>
        </w:rPr>
        <w:t xml:space="preserve"> עם זאת </w:t>
      </w:r>
      <w:r w:rsidR="00C85BAA" w:rsidRPr="00C85BAA">
        <w:rPr>
          <w:rFonts w:ascii="David" w:hAnsi="David" w:cs="David"/>
          <w:sz w:val="28"/>
          <w:szCs w:val="28"/>
          <w:rtl/>
        </w:rPr>
        <w:t>בערוץ שטוקהולם עלה נושא ירושלים בקווים כלליים בלבד. ישראל הציעה בשיחות פתרון של הרחבת גבולות ירושלים מעבר לגבולות המוניציפאליים הנוכחיים, עד מעלה אדומים במזרח</w:t>
      </w:r>
      <w:r w:rsidR="00C85BAA" w:rsidRPr="00C85BAA">
        <w:rPr>
          <w:rFonts w:ascii="David" w:hAnsi="David" w:cs="David"/>
          <w:sz w:val="28"/>
          <w:szCs w:val="28"/>
        </w:rPr>
        <w:t xml:space="preserve">, </w:t>
      </w:r>
      <w:r w:rsidR="00C85BAA" w:rsidRPr="00C85BAA">
        <w:rPr>
          <w:rFonts w:ascii="David" w:hAnsi="David" w:cs="David"/>
          <w:sz w:val="28"/>
          <w:szCs w:val="28"/>
          <w:rtl/>
        </w:rPr>
        <w:t xml:space="preserve">גבעת זאב בצפון וגוש עציון בדרום, והעיר המורחבת תכיל בשטחה שתי בירות: </w:t>
      </w:r>
      <w:r w:rsidR="00C85BAA" w:rsidRPr="00C85BAA">
        <w:rPr>
          <w:rFonts w:ascii="David" w:hAnsi="David" w:cs="David"/>
          <w:sz w:val="28"/>
          <w:szCs w:val="28"/>
          <w:rtl/>
        </w:rPr>
        <w:lastRenderedPageBreak/>
        <w:t>ירושלים ואל-קודס; כל עיריית-</w:t>
      </w:r>
      <w:r w:rsidR="00C85BAA">
        <w:rPr>
          <w:rFonts w:ascii="David" w:hAnsi="David" w:cs="David" w:hint="cs"/>
          <w:sz w:val="28"/>
          <w:szCs w:val="28"/>
          <w:rtl/>
        </w:rPr>
        <w:t>משנה</w:t>
      </w:r>
      <w:r w:rsidR="00C85BAA" w:rsidRPr="00C85BAA">
        <w:rPr>
          <w:rFonts w:ascii="David" w:hAnsi="David" w:cs="David"/>
          <w:sz w:val="28"/>
          <w:szCs w:val="28"/>
          <w:rtl/>
        </w:rPr>
        <w:t xml:space="preserve"> תנהל את</w:t>
      </w:r>
      <w:r w:rsidR="00C85BAA">
        <w:rPr>
          <w:rFonts w:ascii="David" w:hAnsi="David" w:cs="David" w:hint="cs"/>
          <w:sz w:val="28"/>
          <w:szCs w:val="28"/>
          <w:rtl/>
        </w:rPr>
        <w:t xml:space="preserve"> השכונות שלה, ויונהג משטר מיוחד בעיר העתיקה.</w:t>
      </w:r>
      <w:r w:rsidR="00C85BAA" w:rsidRPr="00C85BAA">
        <w:rPr>
          <w:rFonts w:ascii="David" w:hAnsi="David" w:cs="David"/>
          <w:sz w:val="28"/>
          <w:szCs w:val="28"/>
          <w:rtl/>
        </w:rPr>
        <w:t xml:space="preserve"> במסמך ההכנה של צוות המשא ומתן לפסגה נכתב, כי יוגדר שטח מרחב ירושלים שיכלול את העיר וסביבותיה ובו יוגדרו שטחים ישראלים - "ירושלים" ושטחים פלסטינים - "אל- קודס", ושטחים אפורים בהם יונהגו הסדרים מ</w:t>
      </w:r>
      <w:r w:rsidR="00C85BAA">
        <w:rPr>
          <w:rFonts w:ascii="David" w:hAnsi="David" w:cs="David"/>
          <w:sz w:val="28"/>
          <w:szCs w:val="28"/>
          <w:rtl/>
        </w:rPr>
        <w:t>יוחדים. באגן ההיסטורי יכונן משט</w:t>
      </w:r>
      <w:r w:rsidR="00C85BAA">
        <w:rPr>
          <w:rFonts w:ascii="David" w:hAnsi="David" w:cs="David" w:hint="cs"/>
          <w:sz w:val="28"/>
          <w:szCs w:val="28"/>
          <w:rtl/>
        </w:rPr>
        <w:t>ר</w:t>
      </w:r>
      <w:r w:rsidR="00C85BAA">
        <w:rPr>
          <w:rFonts w:ascii="David" w:hAnsi="David" w:cs="David"/>
          <w:sz w:val="28"/>
          <w:szCs w:val="28"/>
          <w:rtl/>
        </w:rPr>
        <w:t xml:space="preserve"> מיוח</w:t>
      </w:r>
      <w:r w:rsidR="00C85BAA">
        <w:rPr>
          <w:rFonts w:ascii="David" w:hAnsi="David" w:cs="David" w:hint="cs"/>
          <w:sz w:val="28"/>
          <w:szCs w:val="28"/>
          <w:rtl/>
        </w:rPr>
        <w:t>ד,</w:t>
      </w:r>
      <w:r w:rsidR="00C85BAA" w:rsidRPr="00C85BAA">
        <w:rPr>
          <w:rFonts w:ascii="David" w:hAnsi="David" w:cs="David"/>
          <w:sz w:val="28"/>
          <w:szCs w:val="28"/>
          <w:rtl/>
        </w:rPr>
        <w:t xml:space="preserve"> ותהייה הכרה הדדית בזכותו של כל צד להכריז על עיר</w:t>
      </w:r>
      <w:r w:rsidR="00C85BAA">
        <w:rPr>
          <w:rFonts w:ascii="David" w:hAnsi="David" w:cs="David" w:hint="cs"/>
          <w:sz w:val="28"/>
          <w:szCs w:val="28"/>
          <w:rtl/>
        </w:rPr>
        <w:t xml:space="preserve"> בירה בשטחיו.</w:t>
      </w:r>
      <w:r w:rsidR="00C85BAA" w:rsidRPr="00C85BAA">
        <w:rPr>
          <w:rFonts w:ascii="David" w:hAnsi="David" w:cs="David"/>
          <w:sz w:val="28"/>
          <w:szCs w:val="28"/>
          <w:rtl/>
        </w:rPr>
        <w:t xml:space="preserve"> ניתן לראות, כי בשלב זה, שבו נערכו המגעים לקראת ועידת קמפ דיוויד, חיפשה ישראל פתרונות שלא יצריכו ויתור על ריבונות ישראלית בגבולותיה המוניציפאליים של ירושלים, בין אם בהרחבת</w:t>
      </w:r>
      <w:r w:rsidR="00C85BAA">
        <w:rPr>
          <w:rFonts w:hint="cs"/>
          <w:rtl/>
        </w:rPr>
        <w:t xml:space="preserve"> </w:t>
      </w:r>
      <w:r w:rsidR="00C85BAA" w:rsidRPr="00C85BAA">
        <w:rPr>
          <w:rFonts w:ascii="David" w:hAnsi="David" w:cs="David"/>
          <w:sz w:val="28"/>
          <w:szCs w:val="28"/>
          <w:rtl/>
        </w:rPr>
        <w:t>גבולות העיר, בין אם בהסכמה על דחיית הדיון בנושא, ובין אם בהסדרים מיוחדים שלא יכללו שינויים במעמדה הריבוני של העיר</w:t>
      </w:r>
      <w:r w:rsidR="00C85BAA" w:rsidRPr="00C85BAA">
        <w:rPr>
          <w:rFonts w:ascii="David" w:hAnsi="David" w:cs="David"/>
          <w:sz w:val="28"/>
          <w:szCs w:val="28"/>
        </w:rPr>
        <w:t xml:space="preserve">. </w:t>
      </w:r>
      <w:r w:rsidR="00C85BAA" w:rsidRPr="00C85BAA">
        <w:rPr>
          <w:rFonts w:ascii="David" w:hAnsi="David" w:cs="David"/>
          <w:sz w:val="28"/>
          <w:szCs w:val="28"/>
          <w:rtl/>
        </w:rPr>
        <w:t>עם זאת, בן עמי ושר רמזו ביוני 2000 בשיחה עם נציגים אמריקאים ערב ועידת קמפ דיוויד על אפשרות שהבירה הפלסטינית תכלול גם שכונות ערביות "חיצוניות" במזרח ירושלים, כמו צור באהר</w:t>
      </w:r>
      <w:r w:rsidR="00C85BAA" w:rsidRPr="00C85BAA">
        <w:rPr>
          <w:rFonts w:ascii="David" w:hAnsi="David" w:cs="David"/>
          <w:sz w:val="28"/>
          <w:szCs w:val="28"/>
        </w:rPr>
        <w:t xml:space="preserve">, </w:t>
      </w:r>
      <w:r w:rsidR="00C85BAA" w:rsidRPr="00C85BAA">
        <w:rPr>
          <w:rFonts w:ascii="David" w:hAnsi="David" w:cs="David"/>
          <w:sz w:val="28"/>
          <w:szCs w:val="28"/>
          <w:rtl/>
        </w:rPr>
        <w:t>שועפאט ובית חנינא. בן עמי הציע ששכונות אלו יהיו בריבונות פלסטינית, ואילו שר הציע להשאיר את סוגיית הריבונות בהן פתוחה</w:t>
      </w:r>
      <w:r w:rsidR="006233BB">
        <w:rPr>
          <w:rFonts w:ascii="David" w:hAnsi="David" w:cs="David" w:hint="cs"/>
          <w:sz w:val="28"/>
          <w:szCs w:val="28"/>
          <w:rtl/>
        </w:rPr>
        <w:t xml:space="preserve">, </w:t>
      </w:r>
      <w:r w:rsidR="00C85BAA" w:rsidRPr="00C85BAA">
        <w:rPr>
          <w:rFonts w:ascii="David" w:hAnsi="David" w:cs="David"/>
          <w:sz w:val="28"/>
          <w:szCs w:val="28"/>
          <w:rtl/>
        </w:rPr>
        <w:t xml:space="preserve">על פי הצעה זו, השכונות "הפנימיות" יישארו בריבונות ישראלית, אך לפלסטינים יוענקו בהן סמכויות מסוימות. בהתייחס למרחב הגמישות בנושא ירושלים אמר ברק לקלינטון ב -1 ביולי </w:t>
      </w:r>
      <w:r w:rsidR="006233BB">
        <w:rPr>
          <w:rFonts w:ascii="David" w:hAnsi="David" w:cs="David"/>
          <w:sz w:val="28"/>
          <w:szCs w:val="28"/>
        </w:rPr>
        <w:t xml:space="preserve"> </w:t>
      </w:r>
      <w:r w:rsidR="00C85BAA" w:rsidRPr="00C85BAA">
        <w:rPr>
          <w:rFonts w:ascii="David" w:hAnsi="David" w:cs="David"/>
          <w:sz w:val="28"/>
          <w:szCs w:val="28"/>
        </w:rPr>
        <w:t>2000 ,</w:t>
      </w:r>
      <w:r w:rsidR="00C85BAA" w:rsidRPr="00C85BAA">
        <w:rPr>
          <w:rFonts w:ascii="David" w:hAnsi="David" w:cs="David"/>
          <w:sz w:val="28"/>
          <w:szCs w:val="28"/>
          <w:rtl/>
        </w:rPr>
        <w:t>כי יסכים לריבונות פלסטינית רק בחלק של אבו-דיס שנמצא</w:t>
      </w:r>
      <w:r w:rsidR="006233BB">
        <w:rPr>
          <w:rFonts w:ascii="David" w:hAnsi="David" w:cs="David" w:hint="cs"/>
          <w:sz w:val="28"/>
          <w:szCs w:val="28"/>
          <w:rtl/>
        </w:rPr>
        <w:t xml:space="preserve"> בתחום המוניצפאלי של ירושלים ובשועאפט, וזאת אך ורק אם לא יהיה ניתן להגיע להסכם ללא הסכמה זו.</w:t>
      </w:r>
      <w:r w:rsidR="002B1A78">
        <w:rPr>
          <w:rFonts w:ascii="David" w:hAnsi="David" w:cs="David" w:hint="cs"/>
          <w:sz w:val="28"/>
          <w:szCs w:val="28"/>
          <w:rtl/>
        </w:rPr>
        <w:t>התהליך המדיני פלסטיני על ציר הזמן  פרידריך אברט מרכז ש דניאל עמ' 12-13</w:t>
      </w:r>
      <w:r w:rsidR="006233BB">
        <w:rPr>
          <w:rFonts w:ascii="David" w:hAnsi="David" w:cs="David" w:hint="cs"/>
          <w:sz w:val="28"/>
          <w:szCs w:val="28"/>
          <w:rtl/>
        </w:rPr>
        <w:t xml:space="preserve"> </w:t>
      </w:r>
    </w:p>
    <w:p w:rsidR="00F3132C" w:rsidRDefault="00F3132C">
      <w:pPr>
        <w:spacing w:after="0" w:line="360" w:lineRule="auto"/>
        <w:jc w:val="both"/>
        <w:rPr>
          <w:ins w:id="406" w:author="גדעון מור" w:date="2018-02-12T08:12:00Z"/>
          <w:rFonts w:ascii="David" w:hAnsi="David" w:cs="David"/>
          <w:b/>
          <w:bCs/>
          <w:sz w:val="28"/>
          <w:szCs w:val="28"/>
          <w:rtl/>
        </w:rPr>
        <w:pPrChange w:id="407" w:author="גדעון מור" w:date="2018-02-12T08:14:00Z">
          <w:pPr>
            <w:spacing w:after="0" w:line="360" w:lineRule="auto"/>
            <w:jc w:val="both"/>
          </w:pPr>
        </w:pPrChange>
      </w:pPr>
    </w:p>
    <w:p w:rsidR="002D0197" w:rsidRPr="00F3132C" w:rsidRDefault="00F3132C">
      <w:pPr>
        <w:spacing w:line="360" w:lineRule="auto"/>
        <w:jc w:val="both"/>
        <w:rPr>
          <w:rFonts w:ascii="David" w:hAnsi="David" w:cs="David"/>
          <w:b/>
          <w:bCs/>
          <w:sz w:val="28"/>
          <w:szCs w:val="28"/>
          <w:u w:val="single"/>
          <w:rtl/>
          <w:rPrChange w:id="408" w:author="גדעון מור" w:date="2018-02-12T08:12:00Z">
            <w:rPr>
              <w:rFonts w:ascii="David" w:hAnsi="David" w:cs="David"/>
              <w:b/>
              <w:bCs/>
              <w:sz w:val="28"/>
              <w:szCs w:val="28"/>
              <w:rtl/>
            </w:rPr>
          </w:rPrChange>
        </w:rPr>
        <w:pPrChange w:id="409" w:author="גדעון מור" w:date="2018-02-12T08:14:00Z">
          <w:pPr/>
        </w:pPrChange>
      </w:pPr>
      <w:ins w:id="410" w:author="גדעון מור" w:date="2018-02-12T08:12:00Z">
        <w:r w:rsidRPr="00F3132C">
          <w:rPr>
            <w:rFonts w:ascii="David" w:hAnsi="David" w:cs="David"/>
            <w:b/>
            <w:bCs/>
            <w:sz w:val="28"/>
            <w:szCs w:val="28"/>
            <w:u w:val="single"/>
            <w:rtl/>
            <w:rPrChange w:id="411" w:author="גדעון מור" w:date="2018-02-12T08:12:00Z">
              <w:rPr>
                <w:rFonts w:ascii="David" w:hAnsi="David" w:cs="David"/>
                <w:b/>
                <w:bCs/>
                <w:sz w:val="28"/>
                <w:szCs w:val="28"/>
                <w:rtl/>
              </w:rPr>
            </w:rPrChange>
          </w:rPr>
          <w:t xml:space="preserve">1.8 </w:t>
        </w:r>
      </w:ins>
      <w:del w:id="412" w:author="גדעון מור" w:date="2018-02-12T08:12:00Z">
        <w:r w:rsidR="002D0197" w:rsidRPr="00F3132C" w:rsidDel="00F3132C">
          <w:rPr>
            <w:rFonts w:ascii="David" w:hAnsi="David" w:cs="David"/>
            <w:b/>
            <w:bCs/>
            <w:sz w:val="28"/>
            <w:szCs w:val="28"/>
            <w:u w:val="single"/>
            <w:rtl/>
            <w:rPrChange w:id="413" w:author="גדעון מור" w:date="2018-02-12T08:12:00Z">
              <w:rPr>
                <w:rFonts w:ascii="David" w:hAnsi="David" w:cs="David"/>
                <w:b/>
                <w:bCs/>
                <w:sz w:val="28"/>
                <w:szCs w:val="28"/>
                <w:rtl/>
              </w:rPr>
            </w:rPrChange>
          </w:rPr>
          <w:delText xml:space="preserve"> </w:delText>
        </w:r>
      </w:del>
      <w:r w:rsidR="002D0197" w:rsidRPr="00F3132C">
        <w:rPr>
          <w:rFonts w:ascii="David" w:hAnsi="David" w:cs="David" w:hint="eastAsia"/>
          <w:b/>
          <w:bCs/>
          <w:sz w:val="28"/>
          <w:szCs w:val="28"/>
          <w:u w:val="single"/>
          <w:rtl/>
          <w:rPrChange w:id="414" w:author="גדעון מור" w:date="2018-02-12T08:12:00Z">
            <w:rPr>
              <w:rFonts w:ascii="David" w:hAnsi="David" w:cs="David" w:hint="eastAsia"/>
              <w:b/>
              <w:bCs/>
              <w:sz w:val="28"/>
              <w:szCs w:val="28"/>
              <w:rtl/>
            </w:rPr>
          </w:rPrChange>
        </w:rPr>
        <w:t>אירועי</w:t>
      </w:r>
      <w:r w:rsidR="002D0197" w:rsidRPr="00F3132C">
        <w:rPr>
          <w:rFonts w:ascii="David" w:hAnsi="David" w:cs="David"/>
          <w:b/>
          <w:bCs/>
          <w:sz w:val="28"/>
          <w:szCs w:val="28"/>
          <w:u w:val="single"/>
          <w:rtl/>
          <w:rPrChange w:id="415" w:author="גדעון מור" w:date="2018-02-12T08:12:00Z">
            <w:rPr>
              <w:rFonts w:ascii="David" w:hAnsi="David" w:cs="David"/>
              <w:b/>
              <w:bCs/>
              <w:sz w:val="28"/>
              <w:szCs w:val="28"/>
              <w:rtl/>
            </w:rPr>
          </w:rPrChange>
        </w:rPr>
        <w:t xml:space="preserve"> </w:t>
      </w:r>
      <w:r w:rsidR="002D0197" w:rsidRPr="00F3132C">
        <w:rPr>
          <w:rFonts w:ascii="David" w:hAnsi="David" w:cs="David" w:hint="eastAsia"/>
          <w:b/>
          <w:bCs/>
          <w:sz w:val="28"/>
          <w:szCs w:val="28"/>
          <w:u w:val="single"/>
          <w:rtl/>
          <w:rPrChange w:id="416" w:author="גדעון מור" w:date="2018-02-12T08:12:00Z">
            <w:rPr>
              <w:rFonts w:ascii="David" w:hAnsi="David" w:cs="David" w:hint="eastAsia"/>
              <w:b/>
              <w:bCs/>
              <w:sz w:val="28"/>
              <w:szCs w:val="28"/>
              <w:rtl/>
            </w:rPr>
          </w:rPrChange>
        </w:rPr>
        <w:t>אוקטובר</w:t>
      </w:r>
      <w:r w:rsidR="002D0197" w:rsidRPr="00F3132C">
        <w:rPr>
          <w:rFonts w:ascii="David" w:hAnsi="David" w:cs="David"/>
          <w:b/>
          <w:bCs/>
          <w:sz w:val="28"/>
          <w:szCs w:val="28"/>
          <w:u w:val="single"/>
          <w:rtl/>
          <w:rPrChange w:id="417" w:author="גדעון מור" w:date="2018-02-12T08:12:00Z">
            <w:rPr>
              <w:rFonts w:ascii="David" w:hAnsi="David" w:cs="David"/>
              <w:b/>
              <w:bCs/>
              <w:sz w:val="28"/>
              <w:szCs w:val="28"/>
              <w:rtl/>
            </w:rPr>
          </w:rPrChange>
        </w:rPr>
        <w:t xml:space="preserve"> 2000 </w:t>
      </w:r>
      <w:r w:rsidR="002D0197" w:rsidRPr="00F3132C">
        <w:rPr>
          <w:rFonts w:ascii="David" w:hAnsi="David" w:cs="David" w:hint="eastAsia"/>
          <w:b/>
          <w:bCs/>
          <w:sz w:val="28"/>
          <w:szCs w:val="28"/>
          <w:u w:val="single"/>
          <w:rtl/>
          <w:rPrChange w:id="418" w:author="גדעון מור" w:date="2018-02-12T08:12:00Z">
            <w:rPr>
              <w:rFonts w:ascii="David" w:hAnsi="David" w:cs="David" w:hint="eastAsia"/>
              <w:b/>
              <w:bCs/>
              <w:sz w:val="28"/>
              <w:szCs w:val="28"/>
              <w:rtl/>
            </w:rPr>
          </w:rPrChange>
        </w:rPr>
        <w:t>האינתיפאדה</w:t>
      </w:r>
      <w:r w:rsidR="002D0197" w:rsidRPr="00F3132C">
        <w:rPr>
          <w:rFonts w:ascii="David" w:hAnsi="David" w:cs="David"/>
          <w:b/>
          <w:bCs/>
          <w:sz w:val="28"/>
          <w:szCs w:val="28"/>
          <w:u w:val="single"/>
          <w:rtl/>
          <w:rPrChange w:id="419" w:author="גדעון מור" w:date="2018-02-12T08:12:00Z">
            <w:rPr>
              <w:rFonts w:ascii="David" w:hAnsi="David" w:cs="David"/>
              <w:b/>
              <w:bCs/>
              <w:sz w:val="28"/>
              <w:szCs w:val="28"/>
              <w:rtl/>
            </w:rPr>
          </w:rPrChange>
        </w:rPr>
        <w:t xml:space="preserve"> </w:t>
      </w:r>
      <w:r w:rsidR="002D0197" w:rsidRPr="00F3132C">
        <w:rPr>
          <w:rFonts w:ascii="David" w:hAnsi="David" w:cs="David" w:hint="eastAsia"/>
          <w:b/>
          <w:bCs/>
          <w:sz w:val="28"/>
          <w:szCs w:val="28"/>
          <w:u w:val="single"/>
          <w:rtl/>
          <w:rPrChange w:id="420" w:author="גדעון מור" w:date="2018-02-12T08:12:00Z">
            <w:rPr>
              <w:rFonts w:ascii="David" w:hAnsi="David" w:cs="David" w:hint="eastAsia"/>
              <w:b/>
              <w:bCs/>
              <w:sz w:val="28"/>
              <w:szCs w:val="28"/>
              <w:rtl/>
            </w:rPr>
          </w:rPrChange>
        </w:rPr>
        <w:t>השנייה</w:t>
      </w:r>
      <w:r w:rsidR="002D0197" w:rsidRPr="00F3132C">
        <w:rPr>
          <w:rFonts w:ascii="David" w:hAnsi="David" w:cs="David"/>
          <w:b/>
          <w:bCs/>
          <w:sz w:val="28"/>
          <w:szCs w:val="28"/>
          <w:u w:val="single"/>
          <w:rtl/>
          <w:rPrChange w:id="421" w:author="גדעון מור" w:date="2018-02-12T08:12:00Z">
            <w:rPr>
              <w:rFonts w:ascii="David" w:hAnsi="David" w:cs="David"/>
              <w:b/>
              <w:bCs/>
              <w:sz w:val="28"/>
              <w:szCs w:val="28"/>
              <w:rtl/>
            </w:rPr>
          </w:rPrChange>
        </w:rPr>
        <w:t>:</w:t>
      </w:r>
    </w:p>
    <w:p w:rsidR="004D2456" w:rsidRPr="004D2456" w:rsidDel="00F3132C" w:rsidRDefault="004D2456">
      <w:pPr>
        <w:spacing w:after="0" w:line="360" w:lineRule="auto"/>
        <w:jc w:val="both"/>
        <w:rPr>
          <w:del w:id="422" w:author="גדעון מור" w:date="2018-02-12T08:12:00Z"/>
          <w:rFonts w:ascii="David" w:hAnsi="David" w:cs="David"/>
          <w:b/>
          <w:bCs/>
          <w:sz w:val="28"/>
          <w:szCs w:val="28"/>
          <w:rtl/>
        </w:rPr>
        <w:pPrChange w:id="423" w:author="גדעון מור" w:date="2018-02-12T08:14:00Z">
          <w:pPr/>
        </w:pPrChange>
      </w:pPr>
    </w:p>
    <w:p w:rsidR="00F62C8E" w:rsidRPr="00F62C8E" w:rsidRDefault="00F62C8E">
      <w:pPr>
        <w:shd w:val="clear" w:color="auto" w:fill="FFFFFF"/>
        <w:spacing w:after="0" w:line="360" w:lineRule="auto"/>
        <w:jc w:val="both"/>
        <w:textAlignment w:val="baseline"/>
        <w:rPr>
          <w:rFonts w:ascii="David" w:eastAsia="Times New Roman" w:hAnsi="David" w:cs="David"/>
          <w:color w:val="404040"/>
          <w:sz w:val="28"/>
          <w:szCs w:val="28"/>
        </w:rPr>
        <w:pPrChange w:id="424" w:author="גדעון מור" w:date="2018-02-12T08:14:00Z">
          <w:pPr>
            <w:shd w:val="clear" w:color="auto" w:fill="FFFFFF"/>
            <w:bidi w:val="0"/>
            <w:spacing w:after="0" w:line="240" w:lineRule="auto"/>
            <w:jc w:val="right"/>
            <w:textAlignment w:val="baseline"/>
          </w:pPr>
        </w:pPrChange>
      </w:pPr>
      <w:r w:rsidRPr="00F62C8E">
        <w:rPr>
          <w:rFonts w:ascii="David" w:eastAsia="Times New Roman" w:hAnsi="David" w:cs="David"/>
          <w:color w:val="404040"/>
          <w:sz w:val="28"/>
          <w:szCs w:val="28"/>
          <w:rtl/>
        </w:rPr>
        <w:t>הניצוץ שהדליק, לכאורה, את הבערה היה עלייתו של ראש האופוזיציה דאז, אריאל שרון להר הבית. שרון עלה להר, ביום 28.9.00, בליווי ארכיאולוג. עילת הביקור, על פי הפרסומים בתקשורת, היתה בדיקתם של האתרים הארכיאולוגיים בהר הבית בעקבות שיפוצים שביצע הווקף </w:t>
      </w:r>
      <w:del w:id="425" w:author="גדעון מור" w:date="2018-02-12T08:13:00Z">
        <w:r w:rsidR="009743BA" w:rsidDel="00F80422">
          <w:fldChar w:fldCharType="begin"/>
        </w:r>
        <w:r w:rsidR="009743BA" w:rsidDel="00F80422">
          <w:delInstrText xml:space="preserve"> HYPERLINK "http://uri.mitkadem.co.il/vaadat-or/" \t "_blank" </w:delInstrText>
        </w:r>
        <w:r w:rsidR="009743BA" w:rsidDel="00F80422">
          <w:fldChar w:fldCharType="separate"/>
        </w:r>
        <w:r w:rsidRPr="00F62C8E" w:rsidDel="00F80422">
          <w:rPr>
            <w:rFonts w:ascii="David" w:eastAsia="Times New Roman" w:hAnsi="David" w:cs="David"/>
            <w:color w:val="117BB8"/>
            <w:sz w:val="28"/>
            <w:szCs w:val="28"/>
            <w:u w:val="single"/>
            <w:bdr w:val="none" w:sz="0" w:space="0" w:color="auto" w:frame="1"/>
          </w:rPr>
          <w:delText>("</w:delText>
        </w:r>
        <w:r w:rsidRPr="00F62C8E" w:rsidDel="00F80422">
          <w:rPr>
            <w:rFonts w:ascii="David" w:eastAsia="Times New Roman" w:hAnsi="David" w:cs="David"/>
            <w:color w:val="117BB8"/>
            <w:sz w:val="28"/>
            <w:szCs w:val="28"/>
            <w:u w:val="single"/>
            <w:bdr w:val="none" w:sz="0" w:space="0" w:color="auto" w:frame="1"/>
            <w:rtl/>
          </w:rPr>
          <w:delText>וועדת אור", 2003, כרך א', ע' 92</w:delText>
        </w:r>
        <w:r w:rsidRPr="00F62C8E" w:rsidDel="00F80422">
          <w:rPr>
            <w:rFonts w:ascii="David" w:eastAsia="Times New Roman" w:hAnsi="David" w:cs="David"/>
            <w:color w:val="117BB8"/>
            <w:sz w:val="28"/>
            <w:szCs w:val="28"/>
            <w:u w:val="single"/>
            <w:bdr w:val="none" w:sz="0" w:space="0" w:color="auto" w:frame="1"/>
          </w:rPr>
          <w:delText>)</w:delText>
        </w:r>
        <w:r w:rsidR="009743BA" w:rsidDel="00F80422">
          <w:rPr>
            <w:rFonts w:ascii="David" w:eastAsia="Times New Roman" w:hAnsi="David" w:cs="David"/>
            <w:color w:val="117BB8"/>
            <w:sz w:val="28"/>
            <w:szCs w:val="28"/>
            <w:u w:val="single"/>
            <w:bdr w:val="none" w:sz="0" w:space="0" w:color="auto" w:frame="1"/>
          </w:rPr>
          <w:fldChar w:fldCharType="end"/>
        </w:r>
      </w:del>
      <w:ins w:id="426" w:author="גדעון מור" w:date="2018-02-12T08:13:00Z">
        <w:r w:rsidR="00F80422">
          <w:fldChar w:fldCharType="begin"/>
        </w:r>
        <w:r w:rsidR="00F80422">
          <w:instrText xml:space="preserve"> HYPERLINK "http://uri.mitkadem.co.il/vaadat-or/" \t "_blank" </w:instrText>
        </w:r>
        <w:r w:rsidR="00F80422">
          <w:fldChar w:fldCharType="separate"/>
        </w:r>
        <w:r w:rsidR="00F80422">
          <w:rPr>
            <w:rFonts w:ascii="David" w:eastAsia="Times New Roman" w:hAnsi="David" w:cs="David" w:hint="cs"/>
            <w:color w:val="117BB8"/>
            <w:sz w:val="28"/>
            <w:szCs w:val="28"/>
            <w:u w:val="single"/>
            <w:bdr w:val="none" w:sz="0" w:space="0" w:color="auto" w:frame="1"/>
            <w:rtl/>
          </w:rPr>
          <w:t xml:space="preserve">( </w:t>
        </w:r>
        <w:r w:rsidR="00F80422" w:rsidRPr="00F62C8E">
          <w:rPr>
            <w:rFonts w:ascii="David" w:eastAsia="Times New Roman" w:hAnsi="David" w:cs="David"/>
            <w:color w:val="117BB8"/>
            <w:sz w:val="28"/>
            <w:szCs w:val="28"/>
            <w:u w:val="single"/>
            <w:bdr w:val="none" w:sz="0" w:space="0" w:color="auto" w:frame="1"/>
            <w:rtl/>
          </w:rPr>
          <w:t>וועדת אור", 2003, כרך א', ע' 92</w:t>
        </w:r>
      </w:ins>
      <w:ins w:id="427" w:author="גדעון מור" w:date="2018-02-12T08:14:00Z">
        <w:r w:rsidR="00F80422">
          <w:rPr>
            <w:rFonts w:ascii="David" w:eastAsia="Times New Roman" w:hAnsi="David" w:cs="David"/>
            <w:color w:val="117BB8"/>
            <w:sz w:val="28"/>
            <w:szCs w:val="28"/>
            <w:u w:val="single"/>
            <w:bdr w:val="none" w:sz="0" w:space="0" w:color="auto" w:frame="1"/>
          </w:rPr>
          <w:t>(</w:t>
        </w:r>
      </w:ins>
      <w:ins w:id="428" w:author="גדעון מור" w:date="2018-02-12T08:13:00Z">
        <w:r w:rsidR="00F80422">
          <w:rPr>
            <w:rFonts w:ascii="David" w:eastAsia="Times New Roman" w:hAnsi="David" w:cs="David"/>
            <w:color w:val="117BB8"/>
            <w:sz w:val="28"/>
            <w:szCs w:val="28"/>
            <w:u w:val="single"/>
            <w:bdr w:val="none" w:sz="0" w:space="0" w:color="auto" w:frame="1"/>
          </w:rPr>
          <w:fldChar w:fldCharType="end"/>
        </w:r>
      </w:ins>
      <w:del w:id="429" w:author="גדעון מור" w:date="2018-02-12T08:14:00Z">
        <w:r w:rsidRPr="00F62C8E" w:rsidDel="00F80422">
          <w:rPr>
            <w:rFonts w:ascii="David" w:eastAsia="Times New Roman" w:hAnsi="David" w:cs="David"/>
            <w:color w:val="404040"/>
            <w:sz w:val="28"/>
            <w:szCs w:val="28"/>
          </w:rPr>
          <w:delText xml:space="preserve">. </w:delText>
        </w:r>
      </w:del>
      <w:r w:rsidRPr="00F62C8E">
        <w:rPr>
          <w:rFonts w:ascii="David" w:eastAsia="Times New Roman" w:hAnsi="David" w:cs="David"/>
          <w:color w:val="404040"/>
          <w:sz w:val="28"/>
          <w:szCs w:val="28"/>
        </w:rPr>
        <w:t>"</w:t>
      </w:r>
      <w:ins w:id="430" w:author="גדעון מור" w:date="2018-02-12T08:14:00Z">
        <w:r w:rsidR="00F80422">
          <w:rPr>
            <w:rFonts w:ascii="David" w:eastAsia="Times New Roman" w:hAnsi="David" w:cs="David" w:hint="cs"/>
            <w:color w:val="404040"/>
            <w:sz w:val="28"/>
            <w:szCs w:val="28"/>
            <w:rtl/>
          </w:rPr>
          <w:t xml:space="preserve"> </w:t>
        </w:r>
      </w:ins>
      <w:r w:rsidRPr="00F62C8E">
        <w:rPr>
          <w:rFonts w:ascii="David" w:eastAsia="Times New Roman" w:hAnsi="David" w:cs="David"/>
          <w:color w:val="404040"/>
          <w:sz w:val="28"/>
          <w:szCs w:val="28"/>
          <w:rtl/>
        </w:rPr>
        <w:t>וועדת אור</w:t>
      </w:r>
      <w:del w:id="431" w:author="גדעון מור" w:date="2018-02-12T08:14:00Z">
        <w:r w:rsidRPr="00F62C8E" w:rsidDel="00F80422">
          <w:rPr>
            <w:rFonts w:ascii="David" w:eastAsia="Times New Roman" w:hAnsi="David" w:cs="David"/>
            <w:color w:val="404040"/>
            <w:sz w:val="28"/>
            <w:szCs w:val="28"/>
            <w:rtl/>
          </w:rPr>
          <w:delText xml:space="preserve">" </w:delText>
        </w:r>
      </w:del>
      <w:ins w:id="432" w:author="גדעון מור" w:date="2018-02-12T08:14:00Z">
        <w:r w:rsidR="00F80422">
          <w:rPr>
            <w:rFonts w:ascii="David" w:eastAsia="Times New Roman" w:hAnsi="David" w:cs="David" w:hint="cs"/>
            <w:color w:val="404040"/>
            <w:sz w:val="28"/>
            <w:szCs w:val="28"/>
            <w:rtl/>
          </w:rPr>
          <w:t xml:space="preserve">, </w:t>
        </w:r>
      </w:ins>
      <w:r w:rsidRPr="00F62C8E">
        <w:rPr>
          <w:rFonts w:ascii="David" w:eastAsia="Times New Roman" w:hAnsi="David" w:cs="David"/>
          <w:color w:val="404040"/>
          <w:sz w:val="28"/>
          <w:szCs w:val="28"/>
          <w:rtl/>
        </w:rPr>
        <w:t>מציינת, כי</w:t>
      </w:r>
      <w:r w:rsidRPr="00F62C8E">
        <w:rPr>
          <w:rFonts w:ascii="David" w:eastAsia="Times New Roman" w:hAnsi="David" w:cs="David"/>
          <w:color w:val="404040"/>
          <w:sz w:val="28"/>
          <w:szCs w:val="28"/>
        </w:rPr>
        <w:t>:</w:t>
      </w:r>
    </w:p>
    <w:p w:rsidR="00F62C8E" w:rsidRPr="00F62C8E" w:rsidRDefault="00F62C8E">
      <w:pPr>
        <w:shd w:val="clear" w:color="auto" w:fill="FFFFFF"/>
        <w:spacing w:after="0" w:line="360" w:lineRule="auto"/>
        <w:jc w:val="both"/>
        <w:textAlignment w:val="baseline"/>
        <w:rPr>
          <w:rFonts w:ascii="David" w:eastAsia="Times New Roman" w:hAnsi="David" w:cs="David"/>
          <w:color w:val="404040"/>
          <w:sz w:val="28"/>
          <w:szCs w:val="28"/>
        </w:rPr>
        <w:pPrChange w:id="433" w:author="גדעון מור" w:date="2018-02-12T08:14:00Z">
          <w:pPr>
            <w:shd w:val="clear" w:color="auto" w:fill="FFFFFF"/>
            <w:bidi w:val="0"/>
            <w:spacing w:after="0" w:line="240" w:lineRule="auto"/>
            <w:jc w:val="right"/>
            <w:textAlignment w:val="baseline"/>
          </w:pPr>
        </w:pPrChange>
      </w:pPr>
      <w:r w:rsidRPr="00F62C8E">
        <w:rPr>
          <w:rFonts w:ascii="David" w:eastAsia="Times New Roman" w:hAnsi="David" w:cs="David"/>
          <w:color w:val="404040"/>
          <w:sz w:val="28"/>
          <w:szCs w:val="28"/>
          <w:rtl/>
        </w:rPr>
        <w:t xml:space="preserve">עיתוי הביקור בעיצומו של המשא ומתן המדיני, בעוד סוגיית ירושלים טרם הוכרעה, גרם להתנגדות עזה לביקור בצד הפלסטיני. גורמי דת והנהגה פלסטיניים ואנשי הווקף גינו את הביקור, אשר היווה לדעתם פרובוקציה והזהירו מפני כך, שהביקור עלול לגרום להסלמה, לשפיכות דמים ולמתיחות שתוביל לפיצוץ. במשטרה התקבלו ידיעות, כי צפויים לבוא להר הבית מאות אנשים שאורגנו על ידי תנועת הפתח וגורמים פלסטינים נוספים, במטרה למנוע את כניסת המשלחת להר הבית. מוסדות ההנהגה הפלסטינית בירושלים קראו לפלסטינים תושבי השטחים ולערבים בישראל </w:t>
      </w:r>
      <w:r w:rsidRPr="00F62C8E">
        <w:rPr>
          <w:rFonts w:ascii="David" w:eastAsia="Times New Roman" w:hAnsi="David" w:cs="David"/>
          <w:color w:val="404040"/>
          <w:sz w:val="28"/>
          <w:szCs w:val="28"/>
          <w:rtl/>
        </w:rPr>
        <w:lastRenderedPageBreak/>
        <w:t>להגיע להר הבית. תנועת הפתח פרסמה הודעה, שבה קראה לעם הפלסטיני ולתלמידי בתי הספר מהכפרים העוטפים את ירושלים להגיע להר הבית ולמנוע את כניסת חבר הכנסת שרון. הפלג הדרומי של התנועה האסלאמית פרסם הודעה שבה הכריז, כי "אם הקיצוני שרון ינסה לתקוף את מסגד אל אקסא, הרי שחברי התנועה האסלאמית ואגודת אל-אקסא ימתינו לו וימנעו את כניסתו בכל מחיר</w:t>
      </w:r>
      <w:r w:rsidRPr="00F62C8E">
        <w:rPr>
          <w:rFonts w:ascii="David" w:eastAsia="Times New Roman" w:hAnsi="David" w:cs="David"/>
          <w:color w:val="404040"/>
          <w:sz w:val="28"/>
          <w:szCs w:val="28"/>
        </w:rPr>
        <w:t>" </w:t>
      </w:r>
      <w:r w:rsidR="009743BA">
        <w:fldChar w:fldCharType="begin"/>
      </w:r>
      <w:r w:rsidR="009743BA">
        <w:instrText xml:space="preserve"> HYPERLINK "http://uri.mitkadem.co.il/vaadat-or/" \t "_blank" </w:instrText>
      </w:r>
      <w:r w:rsidR="009743BA">
        <w:fldChar w:fldCharType="separate"/>
      </w:r>
      <w:r w:rsidRPr="00F62C8E">
        <w:rPr>
          <w:rFonts w:ascii="David" w:eastAsia="Times New Roman" w:hAnsi="David" w:cs="David"/>
          <w:color w:val="117BB8"/>
          <w:sz w:val="28"/>
          <w:szCs w:val="28"/>
          <w:u w:val="single"/>
          <w:bdr w:val="none" w:sz="0" w:space="0" w:color="auto" w:frame="1"/>
        </w:rPr>
        <w:t>(</w:t>
      </w:r>
      <w:r w:rsidRPr="00F62C8E">
        <w:rPr>
          <w:rFonts w:ascii="David" w:eastAsia="Times New Roman" w:hAnsi="David" w:cs="David"/>
          <w:color w:val="117BB8"/>
          <w:sz w:val="28"/>
          <w:szCs w:val="28"/>
          <w:u w:val="single"/>
          <w:bdr w:val="none" w:sz="0" w:space="0" w:color="auto" w:frame="1"/>
          <w:rtl/>
        </w:rPr>
        <w:t>שם, ע' 93</w:t>
      </w:r>
      <w:r w:rsidRPr="00F62C8E">
        <w:rPr>
          <w:rFonts w:ascii="David" w:eastAsia="Times New Roman" w:hAnsi="David" w:cs="David"/>
          <w:color w:val="117BB8"/>
          <w:sz w:val="28"/>
          <w:szCs w:val="28"/>
          <w:u w:val="single"/>
          <w:bdr w:val="none" w:sz="0" w:space="0" w:color="auto" w:frame="1"/>
        </w:rPr>
        <w:t>)</w:t>
      </w:r>
      <w:r w:rsidR="009743BA">
        <w:rPr>
          <w:rFonts w:ascii="David" w:eastAsia="Times New Roman" w:hAnsi="David" w:cs="David"/>
          <w:color w:val="117BB8"/>
          <w:sz w:val="28"/>
          <w:szCs w:val="28"/>
          <w:u w:val="single"/>
          <w:bdr w:val="none" w:sz="0" w:space="0" w:color="auto" w:frame="1"/>
        </w:rPr>
        <w:fldChar w:fldCharType="end"/>
      </w:r>
      <w:r w:rsidRPr="00F62C8E">
        <w:rPr>
          <w:rFonts w:ascii="David" w:eastAsia="Times New Roman" w:hAnsi="David" w:cs="David"/>
          <w:color w:val="404040"/>
          <w:sz w:val="28"/>
          <w:szCs w:val="28"/>
        </w:rPr>
        <w:t>.</w:t>
      </w:r>
    </w:p>
    <w:p w:rsidR="00F62C8E" w:rsidRPr="00F62C8E" w:rsidRDefault="00F62C8E">
      <w:pPr>
        <w:shd w:val="clear" w:color="auto" w:fill="FFFFFF"/>
        <w:spacing w:after="0" w:line="360" w:lineRule="auto"/>
        <w:jc w:val="both"/>
        <w:textAlignment w:val="baseline"/>
        <w:rPr>
          <w:rFonts w:ascii="David" w:eastAsia="Times New Roman" w:hAnsi="David" w:cs="David"/>
          <w:color w:val="404040"/>
          <w:sz w:val="28"/>
          <w:szCs w:val="28"/>
        </w:rPr>
        <w:pPrChange w:id="434" w:author="גדעון מור" w:date="2018-02-12T08:14:00Z">
          <w:pPr>
            <w:shd w:val="clear" w:color="auto" w:fill="FFFFFF"/>
            <w:bidi w:val="0"/>
            <w:spacing w:after="0" w:line="240" w:lineRule="auto"/>
            <w:jc w:val="right"/>
            <w:textAlignment w:val="baseline"/>
          </w:pPr>
        </w:pPrChange>
      </w:pPr>
      <w:r w:rsidRPr="00F62C8E">
        <w:rPr>
          <w:rFonts w:ascii="David" w:eastAsia="Times New Roman" w:hAnsi="David" w:cs="David"/>
          <w:color w:val="404040"/>
          <w:sz w:val="28"/>
          <w:szCs w:val="28"/>
          <w:rtl/>
        </w:rPr>
        <w:t>למחרת הביקור, ביום 29/9/00 בשעה 13:00, נערכה תפילה המונית בהר הבית, בה נטלו חלק כ- 20,000 פלסטינים. עם סיום התפילה בשעה 13:15 נכנסו קצינים בכירים של מחוז ירושלים, ובהם מפקד המחוז, סגנו, ראש אגף המבצעים המחוזי ומפקדים נוספים לתוך שער המוגרבים עצמו, כדי להתרשם מהנעשה על הר הבית. שאר הכוחות נותרו מחוץ לשער. בשלב זה החלו ההמונים לידות אבנים גדולות ומוטות ברזל באופן מסיבי לעבר כוח המשטרה שבשער ולעבר רחבת הכותל. המתפללים שהיו ברחבת הכותל פונו על ידי השוטרים במהירות לתוך מנהרת הכותל, תוך שנעשה שימוש בירי של גז מדמיע. במהלך אירוע זה נפגע מפקד המחוז, ניצב יצחקי, מאבן בראשו, הוא איבד את הכרתו ונלקח לבית חולים. במצב זה סגנו, תת ניצב דוד קראוזה, מילא את מקומו כמפקד הכוחות במקום. דקות אחדות לאחר מכן, בסביבות השעה 13:20, הורה תת ניצב קראוזה על פריצה לתוך מתחם הר הבית. במהלך הפריצה ועם ההשתלטות על המתחם נורו, בין היתר, כדורי גומי מטווח קצר. כמו כן, היה שימוש בירי צלפים נגד שניים שניסו, לטענת אחד הצלפים, להשליך בלוק ומוט ברזל על שוטרים שנמצאו במקום סמוך, נמוך יותר </w:t>
      </w:r>
      <w:r w:rsidR="009743BA">
        <w:fldChar w:fldCharType="begin"/>
      </w:r>
      <w:r w:rsidR="009743BA">
        <w:instrText xml:space="preserve"> HYPERLINK "http://uri.mitkadem.co.il/vaadat-or/" \t "_blank" </w:instrText>
      </w:r>
      <w:r w:rsidR="009743BA">
        <w:fldChar w:fldCharType="separate"/>
      </w:r>
      <w:del w:id="435" w:author="גדעון מור" w:date="2018-02-12T08:15:00Z">
        <w:r w:rsidRPr="00F62C8E" w:rsidDel="005750D5">
          <w:rPr>
            <w:rFonts w:ascii="David" w:eastAsia="Times New Roman" w:hAnsi="David" w:cs="David"/>
            <w:color w:val="117BB8"/>
            <w:sz w:val="28"/>
            <w:szCs w:val="28"/>
            <w:u w:val="single"/>
            <w:bdr w:val="none" w:sz="0" w:space="0" w:color="auto" w:frame="1"/>
          </w:rPr>
          <w:delText>(</w:delText>
        </w:r>
      </w:del>
      <w:ins w:id="436" w:author="גדעון מור" w:date="2018-02-12T08:15:00Z">
        <w:r w:rsidR="005750D5">
          <w:rPr>
            <w:rFonts w:ascii="David" w:eastAsia="Times New Roman" w:hAnsi="David" w:cs="David" w:hint="cs"/>
            <w:color w:val="117BB8"/>
            <w:sz w:val="28"/>
            <w:szCs w:val="28"/>
            <w:u w:val="single"/>
            <w:bdr w:val="none" w:sz="0" w:space="0" w:color="auto" w:frame="1"/>
            <w:rtl/>
          </w:rPr>
          <w:t xml:space="preserve">( </w:t>
        </w:r>
      </w:ins>
      <w:r w:rsidRPr="00F62C8E">
        <w:rPr>
          <w:rFonts w:ascii="David" w:eastAsia="Times New Roman" w:hAnsi="David" w:cs="David"/>
          <w:color w:val="117BB8"/>
          <w:sz w:val="28"/>
          <w:szCs w:val="28"/>
          <w:u w:val="single"/>
          <w:bdr w:val="none" w:sz="0" w:space="0" w:color="auto" w:frame="1"/>
          <w:rtl/>
        </w:rPr>
        <w:t>שם, ע' 9</w:t>
      </w:r>
      <w:ins w:id="437" w:author="גדעון מור" w:date="2018-02-12T08:14:00Z">
        <w:r w:rsidR="005750D5">
          <w:rPr>
            <w:rFonts w:ascii="David" w:eastAsia="Times New Roman" w:hAnsi="David" w:cs="David" w:hint="cs"/>
            <w:color w:val="117BB8"/>
            <w:sz w:val="28"/>
            <w:szCs w:val="28"/>
            <w:u w:val="single"/>
            <w:bdr w:val="none" w:sz="0" w:space="0" w:color="auto" w:frame="1"/>
            <w:rtl/>
          </w:rPr>
          <w:t>7</w:t>
        </w:r>
      </w:ins>
      <w:del w:id="438" w:author="גדעון מור" w:date="2018-02-12T08:14:00Z">
        <w:r w:rsidRPr="00F62C8E" w:rsidDel="005750D5">
          <w:rPr>
            <w:rFonts w:ascii="David" w:eastAsia="Times New Roman" w:hAnsi="David" w:cs="David"/>
            <w:color w:val="117BB8"/>
            <w:sz w:val="28"/>
            <w:szCs w:val="28"/>
            <w:u w:val="single"/>
            <w:bdr w:val="none" w:sz="0" w:space="0" w:color="auto" w:frame="1"/>
            <w:rtl/>
          </w:rPr>
          <w:delText>7</w:delText>
        </w:r>
        <w:r w:rsidRPr="00F62C8E" w:rsidDel="005750D5">
          <w:rPr>
            <w:rFonts w:ascii="David" w:eastAsia="Times New Roman" w:hAnsi="David" w:cs="David"/>
            <w:color w:val="117BB8"/>
            <w:sz w:val="28"/>
            <w:szCs w:val="28"/>
            <w:u w:val="single"/>
            <w:bdr w:val="none" w:sz="0" w:space="0" w:color="auto" w:frame="1"/>
          </w:rPr>
          <w:delText>)</w:delText>
        </w:r>
      </w:del>
      <w:ins w:id="439" w:author="גדעון מור" w:date="2018-02-12T08:14:00Z">
        <w:r w:rsidR="005750D5">
          <w:rPr>
            <w:rFonts w:ascii="David" w:eastAsia="Times New Roman" w:hAnsi="David" w:cs="David" w:hint="cs"/>
            <w:color w:val="117BB8"/>
            <w:sz w:val="28"/>
            <w:szCs w:val="28"/>
            <w:u w:val="single"/>
            <w:bdr w:val="none" w:sz="0" w:space="0" w:color="auto" w:frame="1"/>
            <w:rtl/>
          </w:rPr>
          <w:t xml:space="preserve">). </w:t>
        </w:r>
      </w:ins>
      <w:del w:id="440" w:author="גדעון מור" w:date="2018-02-12T08:14:00Z">
        <w:r w:rsidRPr="00F62C8E" w:rsidDel="005750D5">
          <w:rPr>
            <w:rFonts w:ascii="David" w:eastAsia="Times New Roman" w:hAnsi="David" w:cs="David"/>
            <w:color w:val="117BB8"/>
            <w:sz w:val="28"/>
            <w:szCs w:val="28"/>
            <w:u w:val="single"/>
            <w:bdr w:val="none" w:sz="0" w:space="0" w:color="auto" w:frame="1"/>
          </w:rPr>
          <w:delText>.</w:delText>
        </w:r>
      </w:del>
      <w:r w:rsidR="009743BA">
        <w:rPr>
          <w:rFonts w:ascii="David" w:eastAsia="Times New Roman" w:hAnsi="David" w:cs="David"/>
          <w:color w:val="117BB8"/>
          <w:sz w:val="28"/>
          <w:szCs w:val="28"/>
          <w:u w:val="single"/>
          <w:bdr w:val="none" w:sz="0" w:space="0" w:color="auto" w:frame="1"/>
        </w:rPr>
        <w:fldChar w:fldCharType="end"/>
      </w:r>
    </w:p>
    <w:p w:rsidR="005750D5" w:rsidRDefault="005750D5" w:rsidP="0054451F">
      <w:pPr>
        <w:shd w:val="clear" w:color="auto" w:fill="FFFFFF"/>
        <w:spacing w:after="0" w:line="360" w:lineRule="auto"/>
        <w:jc w:val="both"/>
        <w:textAlignment w:val="baseline"/>
        <w:rPr>
          <w:ins w:id="441" w:author="גדעון מור" w:date="2018-02-12T08:14:00Z"/>
          <w:rFonts w:ascii="David" w:eastAsia="Times New Roman" w:hAnsi="David" w:cs="David"/>
          <w:color w:val="404040"/>
          <w:sz w:val="28"/>
          <w:szCs w:val="28"/>
          <w:rtl/>
        </w:rPr>
      </w:pPr>
    </w:p>
    <w:p w:rsidR="00F62C8E" w:rsidRPr="00F62C8E" w:rsidRDefault="00F62C8E">
      <w:pPr>
        <w:shd w:val="clear" w:color="auto" w:fill="FFFFFF"/>
        <w:spacing w:after="0" w:line="360" w:lineRule="auto"/>
        <w:jc w:val="both"/>
        <w:textAlignment w:val="baseline"/>
        <w:rPr>
          <w:rFonts w:ascii="David" w:eastAsia="Times New Roman" w:hAnsi="David" w:cs="David"/>
          <w:color w:val="404040"/>
          <w:sz w:val="28"/>
          <w:szCs w:val="28"/>
        </w:rPr>
        <w:pPrChange w:id="442" w:author="גדעון מור" w:date="2018-02-12T08:14:00Z">
          <w:pPr>
            <w:shd w:val="clear" w:color="auto" w:fill="FFFFFF"/>
            <w:bidi w:val="0"/>
            <w:spacing w:after="0" w:line="240" w:lineRule="auto"/>
            <w:jc w:val="right"/>
            <w:textAlignment w:val="baseline"/>
          </w:pPr>
        </w:pPrChange>
      </w:pPr>
      <w:r w:rsidRPr="00F62C8E">
        <w:rPr>
          <w:rFonts w:ascii="David" w:eastAsia="Times New Roman" w:hAnsi="David" w:cs="David"/>
          <w:color w:val="404040"/>
          <w:sz w:val="28"/>
          <w:szCs w:val="28"/>
          <w:rtl/>
        </w:rPr>
        <w:t>כתוצאה מהעימות על הר הבית, נהרגו מירי כוחות הביטחון שבעה פלסטינים ונפצעו למעלה מ- 100. בנוסף לכך, נפצעו גם 16 שוטרים ובכללם מפקד כוח הפריצה, מפקד משמר הגבול ירושלים, תת ניצב עאטף דגש, אשר ידו נשברה כתוצאה מזריקת האבנים, בעת שעמד בשער המוגרבים. כמו כן, נפגעו חייל ומספר אזרחים ישראלים. הרשות הפלסטינית הכריזה על שביתה ואבל כהזדהות עם ההרוגים. יצוין, כי מיד לאחר הפריצה להר הבית, החלו אירועים נוספים באזור ירושלים המזרחית, שכונת אל-טור, צומת רוקפלר, שועפאט ואזורים נוספים בירושלים וסביבותיה. אירועים אלה כללו יידויי אבנים, הבערת צמיגים, הבערת כלי רכב ואמבולנס, פריצת גדר שדה התעופה עטרות והבערת צמיגים במקום. כוח משמר הגבול נשלח לתגבור ובהמשך אף נשלח כוח של יחידת סיור מיוחדת לטיפול בהפרות סדר (להלן, יס"ם) לחלץ כוח משטרה שכותר ליד אוגוסטה ויקטוריה, והיס"ם חילץ אותו תוך שימוש באמצעים לפיזור המון</w:t>
      </w:r>
      <w:r>
        <w:rPr>
          <w:rFonts w:ascii="David" w:eastAsia="Times New Roman" w:hAnsi="David" w:cs="David" w:hint="cs"/>
          <w:color w:val="404040"/>
          <w:sz w:val="28"/>
          <w:szCs w:val="28"/>
          <w:rtl/>
        </w:rPr>
        <w:t xml:space="preserve">. </w:t>
      </w:r>
      <w:r w:rsidRPr="00F62C8E">
        <w:rPr>
          <w:rFonts w:ascii="David" w:eastAsia="Times New Roman" w:hAnsi="David" w:cs="David" w:hint="cs"/>
          <w:b/>
          <w:bCs/>
          <w:color w:val="C00000"/>
          <w:sz w:val="28"/>
          <w:szCs w:val="28"/>
          <w:rtl/>
        </w:rPr>
        <w:t>פיני יחזקאלי ייצור ידע  אירועי אוקטובר</w:t>
      </w:r>
      <w:r>
        <w:rPr>
          <w:rFonts w:ascii="David" w:eastAsia="Times New Roman" w:hAnsi="David" w:cs="David" w:hint="cs"/>
          <w:b/>
          <w:bCs/>
          <w:color w:val="C00000"/>
          <w:sz w:val="28"/>
          <w:szCs w:val="28"/>
          <w:rtl/>
        </w:rPr>
        <w:t xml:space="preserve"> במגזר הערבי</w:t>
      </w:r>
      <w:r w:rsidRPr="00F62C8E">
        <w:rPr>
          <w:rFonts w:ascii="David" w:eastAsia="Times New Roman" w:hAnsi="David" w:cs="David" w:hint="cs"/>
          <w:b/>
          <w:bCs/>
          <w:color w:val="C00000"/>
          <w:sz w:val="28"/>
          <w:szCs w:val="28"/>
          <w:rtl/>
        </w:rPr>
        <w:t xml:space="preserve"> 2000</w:t>
      </w:r>
      <w:r w:rsidRPr="00F62C8E">
        <w:rPr>
          <w:rFonts w:ascii="David" w:eastAsia="Times New Roman" w:hAnsi="David" w:cs="David"/>
          <w:color w:val="404040"/>
          <w:sz w:val="28"/>
          <w:szCs w:val="28"/>
          <w:rtl/>
        </w:rPr>
        <w:t> </w:t>
      </w:r>
      <w:r w:rsidR="009743BA">
        <w:fldChar w:fldCharType="begin"/>
      </w:r>
      <w:r w:rsidR="009743BA">
        <w:instrText xml:space="preserve"> HYPERLINK "http://uri.mitkadem.co.il/vaadat-or/" \t "_blank" </w:instrText>
      </w:r>
      <w:r w:rsidR="009743BA">
        <w:fldChar w:fldCharType="separate"/>
      </w:r>
      <w:r w:rsidRPr="00F62C8E">
        <w:rPr>
          <w:rFonts w:ascii="inherit" w:eastAsia="Times New Roman" w:hAnsi="inherit" w:cs="Times New Roman"/>
          <w:color w:val="117BB8"/>
          <w:sz w:val="20"/>
          <w:szCs w:val="20"/>
          <w:u w:val="single"/>
          <w:bdr w:val="none" w:sz="0" w:space="0" w:color="auto" w:frame="1"/>
        </w:rPr>
        <w:t>(</w:t>
      </w:r>
      <w:r w:rsidRPr="00F62C8E">
        <w:rPr>
          <w:rFonts w:ascii="inherit" w:eastAsia="Times New Roman" w:hAnsi="inherit" w:cs="Times New Roman"/>
          <w:color w:val="117BB8"/>
          <w:sz w:val="20"/>
          <w:szCs w:val="20"/>
          <w:u w:val="single"/>
          <w:bdr w:val="none" w:sz="0" w:space="0" w:color="auto" w:frame="1"/>
          <w:rtl/>
        </w:rPr>
        <w:t>שם, ע' 98</w:t>
      </w:r>
      <w:r w:rsidRPr="00F62C8E">
        <w:rPr>
          <w:rFonts w:ascii="inherit" w:eastAsia="Times New Roman" w:hAnsi="inherit" w:cs="Times New Roman"/>
          <w:color w:val="117BB8"/>
          <w:sz w:val="20"/>
          <w:szCs w:val="20"/>
          <w:u w:val="single"/>
          <w:bdr w:val="none" w:sz="0" w:space="0" w:color="auto" w:frame="1"/>
        </w:rPr>
        <w:t>).</w:t>
      </w:r>
      <w:r w:rsidR="009743BA">
        <w:rPr>
          <w:rFonts w:ascii="inherit" w:eastAsia="Times New Roman" w:hAnsi="inherit" w:cs="Times New Roman"/>
          <w:color w:val="117BB8"/>
          <w:sz w:val="20"/>
          <w:szCs w:val="20"/>
          <w:u w:val="single"/>
          <w:bdr w:val="none" w:sz="0" w:space="0" w:color="auto" w:frame="1"/>
        </w:rPr>
        <w:fldChar w:fldCharType="end"/>
      </w:r>
    </w:p>
    <w:p w:rsidR="00F62C8E" w:rsidRPr="0005430B" w:rsidRDefault="0005430B">
      <w:pPr>
        <w:spacing w:after="0" w:line="360" w:lineRule="auto"/>
        <w:jc w:val="both"/>
        <w:rPr>
          <w:rFonts w:ascii="David" w:hAnsi="David" w:cs="David"/>
          <w:sz w:val="28"/>
          <w:szCs w:val="28"/>
          <w:rtl/>
        </w:rPr>
        <w:pPrChange w:id="443" w:author="גדעון מור" w:date="2018-02-12T08:14:00Z">
          <w:pPr/>
        </w:pPrChange>
      </w:pPr>
      <w:r>
        <w:rPr>
          <w:rFonts w:ascii="David" w:hAnsi="David" w:cs="David" w:hint="cs"/>
          <w:b/>
          <w:bCs/>
          <w:sz w:val="28"/>
          <w:szCs w:val="28"/>
          <w:rtl/>
        </w:rPr>
        <w:t xml:space="preserve"> </w:t>
      </w:r>
    </w:p>
    <w:p w:rsidR="00F62C8E" w:rsidRDefault="00F62C8E">
      <w:pPr>
        <w:spacing w:after="0" w:line="360" w:lineRule="auto"/>
        <w:jc w:val="both"/>
        <w:rPr>
          <w:rFonts w:ascii="David" w:hAnsi="David" w:cs="David"/>
          <w:b/>
          <w:bCs/>
          <w:sz w:val="28"/>
          <w:szCs w:val="28"/>
          <w:rtl/>
        </w:rPr>
        <w:pPrChange w:id="444" w:author="גדעון מור" w:date="2018-02-12T08:14:00Z">
          <w:pPr/>
        </w:pPrChange>
      </w:pPr>
    </w:p>
    <w:p w:rsidR="002B1A78" w:rsidRPr="00E40886" w:rsidRDefault="00E40886">
      <w:pPr>
        <w:spacing w:after="0" w:line="360" w:lineRule="auto"/>
        <w:jc w:val="both"/>
        <w:rPr>
          <w:rFonts w:ascii="David" w:hAnsi="David" w:cs="David"/>
          <w:b/>
          <w:bCs/>
          <w:sz w:val="28"/>
          <w:szCs w:val="28"/>
          <w:u w:val="single"/>
          <w:rtl/>
          <w:rPrChange w:id="445" w:author="גדעון מור" w:date="2018-02-12T08:15:00Z">
            <w:rPr>
              <w:rFonts w:ascii="David" w:hAnsi="David" w:cs="David"/>
              <w:b/>
              <w:bCs/>
              <w:sz w:val="28"/>
              <w:szCs w:val="28"/>
              <w:rtl/>
            </w:rPr>
          </w:rPrChange>
        </w:rPr>
        <w:pPrChange w:id="446" w:author="גדעון מור" w:date="2018-02-12T08:14:00Z">
          <w:pPr/>
        </w:pPrChange>
      </w:pPr>
      <w:ins w:id="447" w:author="גדעון מור" w:date="2018-02-12T08:15:00Z">
        <w:r w:rsidRPr="00E40886">
          <w:rPr>
            <w:rFonts w:ascii="David" w:hAnsi="David" w:cs="David"/>
            <w:b/>
            <w:bCs/>
            <w:sz w:val="28"/>
            <w:szCs w:val="28"/>
            <w:u w:val="single"/>
            <w:rtl/>
            <w:rPrChange w:id="448" w:author="גדעון מור" w:date="2018-02-12T08:15:00Z">
              <w:rPr>
                <w:rFonts w:ascii="David" w:hAnsi="David" w:cs="David"/>
                <w:b/>
                <w:bCs/>
                <w:sz w:val="28"/>
                <w:szCs w:val="28"/>
                <w:rtl/>
              </w:rPr>
            </w:rPrChange>
          </w:rPr>
          <w:lastRenderedPageBreak/>
          <w:t xml:space="preserve">1.9  </w:t>
        </w:r>
      </w:ins>
      <w:r w:rsidR="002B1A78" w:rsidRPr="00E40886">
        <w:rPr>
          <w:rFonts w:ascii="David" w:hAnsi="David" w:cs="David" w:hint="eastAsia"/>
          <w:b/>
          <w:bCs/>
          <w:sz w:val="28"/>
          <w:szCs w:val="28"/>
          <w:u w:val="single"/>
          <w:rtl/>
          <w:rPrChange w:id="449" w:author="גדעון מור" w:date="2018-02-12T08:15:00Z">
            <w:rPr>
              <w:rFonts w:ascii="David" w:hAnsi="David" w:cs="David" w:hint="eastAsia"/>
              <w:b/>
              <w:bCs/>
              <w:sz w:val="28"/>
              <w:szCs w:val="28"/>
              <w:rtl/>
            </w:rPr>
          </w:rPrChange>
        </w:rPr>
        <w:t>קמפ</w:t>
      </w:r>
      <w:r w:rsidR="002B1A78" w:rsidRPr="00E40886">
        <w:rPr>
          <w:rFonts w:ascii="David" w:hAnsi="David" w:cs="David"/>
          <w:b/>
          <w:bCs/>
          <w:sz w:val="28"/>
          <w:szCs w:val="28"/>
          <w:u w:val="single"/>
          <w:rtl/>
          <w:rPrChange w:id="450" w:author="גדעון מור" w:date="2018-02-12T08:15:00Z">
            <w:rPr>
              <w:rFonts w:ascii="David" w:hAnsi="David" w:cs="David"/>
              <w:b/>
              <w:bCs/>
              <w:sz w:val="28"/>
              <w:szCs w:val="28"/>
              <w:rtl/>
            </w:rPr>
          </w:rPrChange>
        </w:rPr>
        <w:t xml:space="preserve"> </w:t>
      </w:r>
      <w:r w:rsidR="002B1A78" w:rsidRPr="00E40886">
        <w:rPr>
          <w:rFonts w:ascii="David" w:hAnsi="David" w:cs="David" w:hint="eastAsia"/>
          <w:b/>
          <w:bCs/>
          <w:sz w:val="28"/>
          <w:szCs w:val="28"/>
          <w:u w:val="single"/>
          <w:rtl/>
          <w:rPrChange w:id="451" w:author="גדעון מור" w:date="2018-02-12T08:15:00Z">
            <w:rPr>
              <w:rFonts w:ascii="David" w:hAnsi="David" w:cs="David" w:hint="eastAsia"/>
              <w:b/>
              <w:bCs/>
              <w:sz w:val="28"/>
              <w:szCs w:val="28"/>
              <w:rtl/>
            </w:rPr>
          </w:rPrChange>
        </w:rPr>
        <w:t>דוויד</w:t>
      </w:r>
      <w:r w:rsidR="002B1A78" w:rsidRPr="00E40886">
        <w:rPr>
          <w:rFonts w:ascii="David" w:hAnsi="David" w:cs="David"/>
          <w:b/>
          <w:bCs/>
          <w:sz w:val="28"/>
          <w:szCs w:val="28"/>
          <w:u w:val="single"/>
          <w:rtl/>
          <w:rPrChange w:id="452" w:author="גדעון מור" w:date="2018-02-12T08:15:00Z">
            <w:rPr>
              <w:rFonts w:ascii="David" w:hAnsi="David" w:cs="David"/>
              <w:b/>
              <w:bCs/>
              <w:sz w:val="28"/>
              <w:szCs w:val="28"/>
              <w:rtl/>
            </w:rPr>
          </w:rPrChange>
        </w:rPr>
        <w:t xml:space="preserve"> 2000</w:t>
      </w:r>
      <w:ins w:id="453" w:author="גדעון מור" w:date="2018-02-12T08:15:00Z">
        <w:r w:rsidRPr="00E40886">
          <w:rPr>
            <w:rFonts w:ascii="David" w:hAnsi="David" w:cs="David"/>
            <w:b/>
            <w:bCs/>
            <w:sz w:val="28"/>
            <w:szCs w:val="28"/>
            <w:u w:val="single"/>
            <w:rtl/>
            <w:rPrChange w:id="454" w:author="גדעון מור" w:date="2018-02-12T08:15:00Z">
              <w:rPr>
                <w:rFonts w:ascii="David" w:hAnsi="David" w:cs="David"/>
                <w:b/>
                <w:bCs/>
                <w:sz w:val="28"/>
                <w:szCs w:val="28"/>
                <w:rtl/>
              </w:rPr>
            </w:rPrChange>
          </w:rPr>
          <w:t xml:space="preserve">: </w:t>
        </w:r>
      </w:ins>
    </w:p>
    <w:p w:rsidR="002B1A78" w:rsidRPr="0067560C" w:rsidRDefault="002B1A78">
      <w:pPr>
        <w:spacing w:after="0" w:line="360" w:lineRule="auto"/>
        <w:jc w:val="both"/>
        <w:rPr>
          <w:rFonts w:ascii="David" w:hAnsi="David" w:cs="David"/>
          <w:b/>
          <w:bCs/>
          <w:color w:val="C00000"/>
          <w:sz w:val="28"/>
          <w:szCs w:val="28"/>
          <w:rtl/>
        </w:rPr>
        <w:pPrChange w:id="455" w:author="גדעון מור" w:date="2018-02-12T08:14:00Z">
          <w:pPr/>
        </w:pPrChange>
      </w:pPr>
      <w:r w:rsidRPr="00463442">
        <w:rPr>
          <w:rFonts w:ascii="David" w:hAnsi="David" w:cs="David"/>
          <w:sz w:val="28"/>
          <w:szCs w:val="28"/>
          <w:rtl/>
        </w:rPr>
        <w:t>הפסגה ידעה עליות ומורדות ביחס למידת הגמישות שהפגינה ישראל בהצעתה לפתרון בירושלים</w:t>
      </w:r>
      <w:r w:rsidRPr="00463442">
        <w:rPr>
          <w:rFonts w:ascii="David" w:hAnsi="David" w:cs="David"/>
          <w:sz w:val="28"/>
          <w:szCs w:val="28"/>
        </w:rPr>
        <w:t xml:space="preserve">. </w:t>
      </w:r>
      <w:r w:rsidRPr="00463442">
        <w:rPr>
          <w:rFonts w:ascii="David" w:hAnsi="David" w:cs="David"/>
          <w:sz w:val="28"/>
          <w:szCs w:val="28"/>
          <w:rtl/>
        </w:rPr>
        <w:t>ב -15 ביולי שרטט ברק בפני קלינטון את הצעתו לפתרון סוגיית ירושלים. על פי הצעה זו תישאר העיר בריבונות ישראלית והבירה הפלסטינית תקום בכפרים אבו-דיס וענתא, השכונות הערביות של מזרח העיר יזכו לאוטונומיה מוניציפאלית מסוימת ובעיר העתיקה תישמר ריבונות ישראלית, אך יוסכם על משטר מיוחד. ברק הבהיר לאמריקאים, כי אם יוצג מסמך שמציע ריבונות פלסטינית</w:t>
      </w:r>
      <w:r w:rsidR="00463442">
        <w:rPr>
          <w:rFonts w:ascii="David" w:hAnsi="David" w:cs="David" w:hint="cs"/>
          <w:sz w:val="28"/>
          <w:szCs w:val="28"/>
          <w:rtl/>
        </w:rPr>
        <w:t xml:space="preserve"> בירושלים הוא י</w:t>
      </w:r>
      <w:r w:rsidR="009576C5">
        <w:rPr>
          <w:rFonts w:ascii="David" w:hAnsi="David" w:cs="David" w:hint="cs"/>
          <w:sz w:val="28"/>
          <w:szCs w:val="28"/>
          <w:rtl/>
        </w:rPr>
        <w:t>י</w:t>
      </w:r>
      <w:r w:rsidR="00463442">
        <w:rPr>
          <w:rFonts w:ascii="David" w:hAnsi="David" w:cs="David" w:hint="cs"/>
          <w:sz w:val="28"/>
          <w:szCs w:val="28"/>
          <w:rtl/>
        </w:rPr>
        <w:t>טוש את הפסגה.</w:t>
      </w:r>
      <w:r w:rsidRPr="00463442">
        <w:rPr>
          <w:rFonts w:ascii="David" w:hAnsi="David" w:cs="David"/>
          <w:sz w:val="28"/>
          <w:szCs w:val="28"/>
          <w:rtl/>
        </w:rPr>
        <w:t xml:space="preserve"> ב-16 ביולי, ברק הציג לקלינטון מרחבי גמישות חדשים, שיצרו תפנית משמעותית בעמדה הישראלית המסורתית לגבי ירושלים</w:t>
      </w:r>
      <w:r w:rsidRPr="00463442">
        <w:rPr>
          <w:rFonts w:ascii="David" w:hAnsi="David" w:cs="David"/>
          <w:sz w:val="28"/>
          <w:szCs w:val="28"/>
        </w:rPr>
        <w:t xml:space="preserve">. </w:t>
      </w:r>
      <w:r w:rsidRPr="00463442">
        <w:rPr>
          <w:rFonts w:ascii="David" w:hAnsi="David" w:cs="David"/>
          <w:sz w:val="28"/>
          <w:szCs w:val="28"/>
          <w:rtl/>
        </w:rPr>
        <w:t>ברק הציג הצעה, על פיה השכונות הפלסטיניות החיצוניות במזרח ירושלים יהיו בריבונות פלסטינית. בשכונות הפלסטיניות הפנימיות תישמר הריבונות הישראלית, אך הן יזכו לסמכויות של שלטון עצמי בנושאי תכנון ובנייה ואכיפת החוק; העיר העתיקה תחולק כך שעל הרובע המוסלמי והנוצרי תחול ריבונות פלסטינית ועל הרובע היהודי והארמני תחול ריבונות ישראלית; על הר הבית תחול ריבונות ישראלית, אך הפלסטינים יקבלו אפוטרופסות על המתחם; יימצא פתרון תחבורתי שיאפשר תנועה מן השכונות החיצוניות אל ה'חר</w:t>
      </w:r>
      <w:r w:rsidR="00463442">
        <w:rPr>
          <w:rFonts w:ascii="David" w:hAnsi="David" w:cs="David" w:hint="cs"/>
          <w:sz w:val="28"/>
          <w:szCs w:val="28"/>
          <w:rtl/>
        </w:rPr>
        <w:t>א</w:t>
      </w:r>
      <w:r w:rsidRPr="00463442">
        <w:rPr>
          <w:rFonts w:ascii="David" w:hAnsi="David" w:cs="David"/>
          <w:sz w:val="28"/>
          <w:szCs w:val="28"/>
          <w:rtl/>
        </w:rPr>
        <w:t>ם', ללא מעבר בשטח ישראל. ההצעה כללה גם אפשרות תפילה ליהודים על הר הבית. ברק הציע לקלינטון שיעלה את הצעתו בפני הפלסטינים ויציג אותה כרעיון אמריקאי</w:t>
      </w:r>
      <w:r w:rsidR="00463442">
        <w:rPr>
          <w:rFonts w:ascii="David" w:hAnsi="David" w:cs="David" w:hint="cs"/>
          <w:sz w:val="28"/>
          <w:szCs w:val="28"/>
          <w:rtl/>
        </w:rPr>
        <w:t>.</w:t>
      </w:r>
      <w:r w:rsidRPr="00463442">
        <w:rPr>
          <w:rFonts w:ascii="David" w:hAnsi="David" w:cs="David"/>
          <w:sz w:val="28"/>
          <w:szCs w:val="28"/>
          <w:rtl/>
        </w:rPr>
        <w:t xml:space="preserve"> ההצעה הנדיבה ביותר והאחרונה מצד ישראל בקמפ דיוויד ניתנה בפגישה בין ברק לקלינטון. כפי שמעיד דני יתום, ברק הציע לפלסטינים באמצעות קלינטון את הפתרון הבא: הר הבית יהיה בריבונות ישראלית, עם סוג של משמורת פלסטינית ואישור תפילה ליהודים על ההר. בעיר העתיקה ערפאת יקבל ריבונות על הרובע המוסלמי ועל כנסיית הקבר הקדוש. יהיה ניתן להציע לו גם את הרובע הנוצרי, כאשר הריבונות ברובעים היהודי והארמני היא ישראלית. השכונות החיצוניות המוסלמיות יעברו לריבונות פלסטינית, והשכונות הפנימיות המוסלמיות יישארו בריבונות י</w:t>
      </w:r>
      <w:r w:rsidR="00463442">
        <w:rPr>
          <w:rFonts w:ascii="David" w:hAnsi="David" w:cs="David"/>
          <w:sz w:val="28"/>
          <w:szCs w:val="28"/>
          <w:rtl/>
        </w:rPr>
        <w:t>שראלית ויהיה שם משטר מיוחד, כש</w:t>
      </w:r>
      <w:r w:rsidR="00463442">
        <w:rPr>
          <w:rFonts w:ascii="David" w:hAnsi="David" w:cs="David" w:hint="cs"/>
          <w:sz w:val="28"/>
          <w:szCs w:val="28"/>
          <w:rtl/>
        </w:rPr>
        <w:t>מ</w:t>
      </w:r>
      <w:r w:rsidRPr="00463442">
        <w:rPr>
          <w:rFonts w:ascii="David" w:hAnsi="David" w:cs="David"/>
          <w:sz w:val="28"/>
          <w:szCs w:val="28"/>
          <w:rtl/>
        </w:rPr>
        <w:t>נהלות השכונות יקבלו סמכויות מוניציפאליות מהריבון הישראלי. ייבנו פתרונות תחבורתיים שיאפשרו למוסלמים להגיע מהשכונות החיצוניות לתפילות בהר הבית, מבלי לעבור בשטח ריבוני ישראלי</w:t>
      </w:r>
      <w:r w:rsidR="00463442" w:rsidRPr="00463442">
        <w:rPr>
          <w:rFonts w:ascii="David" w:hAnsi="David" w:cs="David"/>
          <w:sz w:val="28"/>
          <w:szCs w:val="28"/>
          <w:rtl/>
        </w:rPr>
        <w:t xml:space="preserve"> עם שובו של קלינטון לקמפ דיוויד הודיע ברק, כי הוא נסוג מהצעתו לגבי ירושלים, מאחר שערפאת דחה אותה והכריז על תפנית בעמדתו. עמדת ברק לגבי השכונות החיצוניות לא השתנת</w:t>
      </w:r>
      <w:r w:rsidR="00463442">
        <w:rPr>
          <w:rFonts w:ascii="David" w:hAnsi="David" w:cs="David" w:hint="cs"/>
          <w:sz w:val="28"/>
          <w:szCs w:val="28"/>
          <w:rtl/>
        </w:rPr>
        <w:t>ה אך הוא הודיע כי לא יסכים לריבונות פלסטינית בעיר העתיקה, אך יסכים לגלות גמישות מסוימת לגבי שכונות פנימיות אחדות.</w:t>
      </w:r>
      <w:r w:rsidR="0067560C">
        <w:rPr>
          <w:rFonts w:ascii="David" w:hAnsi="David" w:cs="David" w:hint="cs"/>
          <w:sz w:val="28"/>
          <w:szCs w:val="28"/>
          <w:rtl/>
        </w:rPr>
        <w:t xml:space="preserve"> </w:t>
      </w:r>
      <w:r w:rsidR="0067560C" w:rsidRPr="0067560C">
        <w:rPr>
          <w:rFonts w:ascii="David" w:hAnsi="David" w:cs="David" w:hint="cs"/>
          <w:b/>
          <w:bCs/>
          <w:color w:val="C00000"/>
          <w:sz w:val="28"/>
          <w:szCs w:val="28"/>
          <w:rtl/>
        </w:rPr>
        <w:t>עמ' 15 פרידריך אברט</w:t>
      </w:r>
    </w:p>
    <w:p w:rsidR="00E40886" w:rsidRDefault="00E40886" w:rsidP="0054451F">
      <w:pPr>
        <w:spacing w:after="0" w:line="360" w:lineRule="auto"/>
        <w:jc w:val="both"/>
        <w:rPr>
          <w:ins w:id="456" w:author="גדעון מור" w:date="2018-02-12T08:15:00Z"/>
          <w:rFonts w:ascii="David" w:hAnsi="David" w:cs="David"/>
          <w:b/>
          <w:bCs/>
          <w:sz w:val="28"/>
          <w:szCs w:val="28"/>
          <w:rtl/>
        </w:rPr>
      </w:pPr>
    </w:p>
    <w:p w:rsidR="00D81095" w:rsidRDefault="00D81095">
      <w:pPr>
        <w:spacing w:after="0" w:line="360" w:lineRule="auto"/>
        <w:jc w:val="both"/>
        <w:rPr>
          <w:rFonts w:ascii="David" w:hAnsi="David" w:cs="David"/>
          <w:sz w:val="28"/>
          <w:szCs w:val="28"/>
          <w:rtl/>
        </w:rPr>
        <w:pPrChange w:id="457" w:author="גדעון מור" w:date="2018-02-12T08:14:00Z">
          <w:pPr/>
        </w:pPrChange>
      </w:pPr>
      <w:r w:rsidRPr="002737D5">
        <w:rPr>
          <w:rFonts w:ascii="David" w:hAnsi="David" w:cs="David" w:hint="cs"/>
          <w:b/>
          <w:bCs/>
          <w:sz w:val="28"/>
          <w:szCs w:val="28"/>
          <w:rtl/>
        </w:rPr>
        <w:lastRenderedPageBreak/>
        <w:t>בין קמפ דייויד לטאבה</w:t>
      </w:r>
      <w:r>
        <w:rPr>
          <w:rFonts w:ascii="David" w:hAnsi="David" w:cs="David" w:hint="cs"/>
          <w:sz w:val="28"/>
          <w:szCs w:val="28"/>
          <w:rtl/>
        </w:rPr>
        <w:t>-</w:t>
      </w:r>
      <w:r w:rsidRPr="00D81095">
        <w:rPr>
          <w:rFonts w:ascii="David" w:hAnsi="David" w:cs="David"/>
          <w:sz w:val="28"/>
          <w:szCs w:val="28"/>
          <w:rtl/>
        </w:rPr>
        <w:t>הצדדים המשיכו לשאת ולתת גם אחרי כישלון ועידת קמפ דיוויד</w:t>
      </w:r>
      <w:r w:rsidRPr="00D81095">
        <w:rPr>
          <w:rFonts w:ascii="David" w:hAnsi="David" w:cs="David"/>
          <w:sz w:val="28"/>
          <w:szCs w:val="28"/>
        </w:rPr>
        <w:t xml:space="preserve">. </w:t>
      </w:r>
      <w:r w:rsidRPr="00D81095">
        <w:rPr>
          <w:rFonts w:ascii="David" w:hAnsi="David" w:cs="David"/>
          <w:sz w:val="28"/>
          <w:szCs w:val="28"/>
          <w:rtl/>
        </w:rPr>
        <w:t>הם התקדמו לפתרון סוגיית ירושלים ב-25 פגישות שהתקיימו בארץ ובחו"ל. עיקר הפגישות עסקו בסיפוח השכונות היהודיות לישראל, שעה שישראל מסרבת להכלילן בחישובי השטח המסופח</w:t>
      </w:r>
      <w:r w:rsidRPr="00D81095">
        <w:rPr>
          <w:rFonts w:ascii="David" w:hAnsi="David" w:cs="David"/>
          <w:sz w:val="28"/>
          <w:szCs w:val="28"/>
        </w:rPr>
        <w:t xml:space="preserve">. </w:t>
      </w:r>
      <w:r w:rsidRPr="00D81095">
        <w:rPr>
          <w:rFonts w:ascii="David" w:hAnsi="David" w:cs="David"/>
          <w:sz w:val="28"/>
          <w:szCs w:val="28"/>
          <w:rtl/>
        </w:rPr>
        <w:t>באשר לעיר העתיקה, העמדה הישראלית הציעה להנהיג בעיר העתיקה משטר מיוחד" שלא יביא לחלוקתה, אך הדגישה כי אם עושים חלוקה, יש לעשותה ביחס של 2:2( הרובע הנוצרי והמוסלמי לפלסטינים, היהודי והארמני לישראל</w:t>
      </w:r>
      <w:r w:rsidRPr="00D81095">
        <w:rPr>
          <w:rFonts w:ascii="David" w:hAnsi="David" w:cs="David"/>
          <w:sz w:val="28"/>
          <w:szCs w:val="28"/>
        </w:rPr>
        <w:t xml:space="preserve">(. </w:t>
      </w:r>
      <w:r w:rsidRPr="00D81095">
        <w:rPr>
          <w:rFonts w:ascii="David" w:hAnsi="David" w:cs="David"/>
          <w:sz w:val="28"/>
          <w:szCs w:val="28"/>
          <w:rtl/>
        </w:rPr>
        <w:t>מעניין לציין, כי באותה עת חזר והתבהר הוויכוח המהותי לגבי הריבונות בהר הבית: יותר ויותר הובהר, כי מטרת כל אחד מהצדדים היא למנוע ריבונות זו מן האחר יותר מאשר להחזיק בה בעצמו</w:t>
      </w:r>
      <w:r w:rsidRPr="00D81095">
        <w:rPr>
          <w:rFonts w:ascii="David" w:hAnsi="David" w:cs="David"/>
          <w:sz w:val="28"/>
          <w:szCs w:val="28"/>
        </w:rPr>
        <w:t xml:space="preserve">. </w:t>
      </w:r>
      <w:r w:rsidRPr="00D81095">
        <w:rPr>
          <w:rFonts w:ascii="David" w:hAnsi="David" w:cs="David"/>
          <w:sz w:val="28"/>
          <w:szCs w:val="28"/>
          <w:rtl/>
        </w:rPr>
        <w:t>ישראל הסכימה לוותר על ריבונותה אך ביקשה להבטיח, כי לא ייעשה דבר העלול לפגוע בשרידים המקודשים לעם היהודי ועל כך שישראל אינה מוותרת על הקשר שלה אליו. זה היה הנוסח שהציע שלמה בן עמי בסבב השיחות שהתקיים בבסיס חיל האוויר האמריקאי ב</w:t>
      </w:r>
      <w:r w:rsidR="00D24E35">
        <w:rPr>
          <w:rFonts w:ascii="David" w:hAnsi="David" w:cs="David" w:hint="cs"/>
          <w:sz w:val="28"/>
          <w:szCs w:val="28"/>
          <w:rtl/>
        </w:rPr>
        <w:t>"</w:t>
      </w:r>
      <w:r w:rsidRPr="00D81095">
        <w:rPr>
          <w:rFonts w:ascii="David" w:hAnsi="David" w:cs="David"/>
          <w:sz w:val="28"/>
          <w:szCs w:val="28"/>
          <w:rtl/>
        </w:rPr>
        <w:t>בולינג</w:t>
      </w:r>
      <w:r w:rsidR="00D24E35">
        <w:rPr>
          <w:rFonts w:ascii="David" w:hAnsi="David" w:cs="David" w:hint="cs"/>
          <w:sz w:val="28"/>
          <w:szCs w:val="28"/>
          <w:rtl/>
        </w:rPr>
        <w:t>"</w:t>
      </w:r>
      <w:r w:rsidRPr="00D81095">
        <w:rPr>
          <w:rFonts w:ascii="David" w:hAnsi="David" w:cs="David"/>
          <w:sz w:val="28"/>
          <w:szCs w:val="28"/>
          <w:rtl/>
        </w:rPr>
        <w:t xml:space="preserve"> ב-19 בדצמבר 2000" :המדינה הפלסטינית מכירה בקדושת המקום לעם היהודי, כמו גם במרכזיותו של האתר בהיסטוריה, במסורת ובזהות של העם היהודי. אשר על כן מתחייבים הפלסטינים שלא לערוך כל חפירה על מתחם ה'חארם</w:t>
      </w:r>
      <w:r w:rsidRPr="00D81095">
        <w:rPr>
          <w:rFonts w:ascii="David" w:hAnsi="David" w:cs="David"/>
          <w:sz w:val="28"/>
          <w:szCs w:val="28"/>
        </w:rPr>
        <w:t xml:space="preserve">' </w:t>
      </w:r>
      <w:r w:rsidRPr="00D81095">
        <w:rPr>
          <w:rFonts w:ascii="David" w:hAnsi="David" w:cs="David"/>
          <w:sz w:val="28"/>
          <w:szCs w:val="28"/>
          <w:rtl/>
        </w:rPr>
        <w:t xml:space="preserve">או מתחתיו, פן יפגע הדבר בקודשי היהודים. כמו כן, מתוך הכרה באותם ערכים, יוכלו היהודים להתפלל על ההר במתחם מוגדר שיוסכם עליו. ההסכם הזה, כמו גם ההצהרה המלווה אותו, יאושרו על ידי ועידת מדינות האסלאם" </w:t>
      </w:r>
      <w:r>
        <w:rPr>
          <w:rFonts w:ascii="David" w:hAnsi="David" w:cs="David" w:hint="cs"/>
          <w:sz w:val="28"/>
          <w:szCs w:val="28"/>
          <w:rtl/>
        </w:rPr>
        <w:t>(</w:t>
      </w:r>
      <w:r w:rsidRPr="00D81095">
        <w:rPr>
          <w:rFonts w:ascii="David" w:hAnsi="David" w:cs="David"/>
          <w:sz w:val="28"/>
          <w:szCs w:val="28"/>
          <w:rtl/>
        </w:rPr>
        <w:t>הפלסטינים דחו זאת על הסף</w:t>
      </w:r>
      <w:r w:rsidRPr="00D81095">
        <w:rPr>
          <w:rFonts w:ascii="David" w:hAnsi="David" w:cs="David"/>
          <w:sz w:val="28"/>
          <w:szCs w:val="28"/>
        </w:rPr>
        <w:t>(.</w:t>
      </w:r>
      <w:r w:rsidR="0067560C">
        <w:rPr>
          <w:rFonts w:ascii="David" w:hAnsi="David" w:cs="David" w:hint="cs"/>
          <w:sz w:val="28"/>
          <w:szCs w:val="28"/>
          <w:rtl/>
        </w:rPr>
        <w:t xml:space="preserve"> </w:t>
      </w:r>
      <w:r w:rsidR="0067560C" w:rsidRPr="0067560C">
        <w:rPr>
          <w:rFonts w:ascii="David" w:hAnsi="David" w:cs="David" w:hint="cs"/>
          <w:b/>
          <w:bCs/>
          <w:color w:val="C00000"/>
          <w:sz w:val="28"/>
          <w:szCs w:val="28"/>
          <w:rtl/>
        </w:rPr>
        <w:t>עמ' 16 פרידריך אברט</w:t>
      </w:r>
    </w:p>
    <w:p w:rsidR="00651A61" w:rsidRDefault="00651A61">
      <w:pPr>
        <w:spacing w:after="0" w:line="360" w:lineRule="auto"/>
        <w:jc w:val="both"/>
        <w:rPr>
          <w:rFonts w:ascii="David" w:hAnsi="David" w:cs="David"/>
          <w:sz w:val="28"/>
          <w:szCs w:val="28"/>
          <w:rtl/>
        </w:rPr>
        <w:pPrChange w:id="458" w:author="גדעון מור" w:date="2018-02-12T08:14:00Z">
          <w:pPr/>
        </w:pPrChange>
      </w:pPr>
      <w:r>
        <w:rPr>
          <w:rFonts w:ascii="David" w:hAnsi="David" w:cs="David" w:hint="cs"/>
          <w:sz w:val="28"/>
          <w:szCs w:val="28"/>
          <w:rtl/>
        </w:rPr>
        <w:t>מתווה קלינטון-</w:t>
      </w:r>
      <w:r w:rsidR="0067560C">
        <w:rPr>
          <w:rFonts w:ascii="David" w:hAnsi="David" w:cs="David" w:hint="cs"/>
          <w:sz w:val="28"/>
          <w:szCs w:val="28"/>
          <w:rtl/>
        </w:rPr>
        <w:t xml:space="preserve"> </w:t>
      </w:r>
      <w:r w:rsidR="0067560C" w:rsidRPr="0067560C">
        <w:rPr>
          <w:rFonts w:ascii="David" w:hAnsi="David" w:cs="David"/>
          <w:sz w:val="28"/>
          <w:szCs w:val="28"/>
        </w:rPr>
        <w:t>)</w:t>
      </w:r>
      <w:r w:rsidR="0067560C" w:rsidRPr="0067560C">
        <w:rPr>
          <w:rFonts w:ascii="David" w:hAnsi="David" w:cs="David"/>
          <w:sz w:val="28"/>
          <w:szCs w:val="28"/>
          <w:rtl/>
        </w:rPr>
        <w:t xml:space="preserve">חלוקה אתנית של ירושלים: "מה שערבי לפלסטינים, מה שיהודי לישראל". שכונות ערביות יהיו חלק מפלסטין, ושכונות יהודיות מעבר לקו הירוק </w:t>
      </w:r>
      <w:r w:rsidR="0067560C">
        <w:rPr>
          <w:rFonts w:ascii="David" w:hAnsi="David" w:cs="David" w:hint="cs"/>
          <w:sz w:val="28"/>
          <w:szCs w:val="28"/>
          <w:rtl/>
        </w:rPr>
        <w:t>(</w:t>
      </w:r>
      <w:r w:rsidR="0067560C" w:rsidRPr="0067560C">
        <w:rPr>
          <w:rFonts w:ascii="David" w:hAnsi="David" w:cs="David"/>
          <w:sz w:val="28"/>
          <w:szCs w:val="28"/>
          <w:rtl/>
        </w:rPr>
        <w:t>כגון: רמות, גילה, ארמון הנציב ורכס שועפאט</w:t>
      </w:r>
      <w:r w:rsidR="0067560C">
        <w:rPr>
          <w:rFonts w:ascii="David" w:hAnsi="David" w:cs="David" w:hint="cs"/>
          <w:sz w:val="28"/>
          <w:szCs w:val="28"/>
          <w:rtl/>
        </w:rPr>
        <w:t>)</w:t>
      </w:r>
      <w:r w:rsidR="0067560C" w:rsidRPr="0067560C">
        <w:rPr>
          <w:rFonts w:ascii="David" w:hAnsi="David" w:cs="David"/>
          <w:sz w:val="28"/>
          <w:szCs w:val="28"/>
          <w:rtl/>
        </w:rPr>
        <w:t xml:space="preserve"> יהיו בישראל</w:t>
      </w:r>
      <w:r w:rsidR="0067560C" w:rsidRPr="0067560C">
        <w:rPr>
          <w:rFonts w:ascii="David" w:hAnsi="David" w:cs="David"/>
          <w:sz w:val="28"/>
          <w:szCs w:val="28"/>
        </w:rPr>
        <w:t xml:space="preserve">. )2 </w:t>
      </w:r>
      <w:r w:rsidR="0067560C" w:rsidRPr="0067560C">
        <w:rPr>
          <w:rFonts w:ascii="David" w:hAnsi="David" w:cs="David"/>
          <w:sz w:val="28"/>
          <w:szCs w:val="28"/>
          <w:rtl/>
        </w:rPr>
        <w:t>חלוקה "אנכית" של הר הבית: מה שלמעלה, מסגדי אלאקצה וכיפת הסלע והרחבה שביניהם, יהיה בריבונות פלסטינית. מה שלמטה, החלל התת-קרקעי שמתחת למסגדים המוסלמיים</w:t>
      </w:r>
      <w:r w:rsidR="0067560C" w:rsidRPr="0067560C">
        <w:rPr>
          <w:rFonts w:ascii="David" w:hAnsi="David" w:cs="David"/>
          <w:sz w:val="28"/>
          <w:szCs w:val="28"/>
        </w:rPr>
        <w:t xml:space="preserve">, </w:t>
      </w:r>
      <w:r w:rsidR="0067560C" w:rsidRPr="0067560C">
        <w:rPr>
          <w:rFonts w:ascii="David" w:hAnsi="David" w:cs="David"/>
          <w:sz w:val="28"/>
          <w:szCs w:val="28"/>
          <w:rtl/>
        </w:rPr>
        <w:t>שבו אולי טמונים שרידי בית המקדש היהודי, יזכה למעמד מיוחד שיכבד את הזיקה היהודית</w:t>
      </w:r>
      <w:r w:rsidR="0067560C" w:rsidRPr="0067560C">
        <w:rPr>
          <w:rFonts w:ascii="David" w:hAnsi="David" w:cs="David"/>
          <w:sz w:val="28"/>
          <w:szCs w:val="28"/>
        </w:rPr>
        <w:t xml:space="preserve">. </w:t>
      </w:r>
      <w:r w:rsidR="0067560C" w:rsidRPr="0067560C">
        <w:rPr>
          <w:rFonts w:ascii="David" w:hAnsi="David" w:cs="David"/>
          <w:sz w:val="28"/>
          <w:szCs w:val="28"/>
          <w:rtl/>
        </w:rPr>
        <w:t>קלינטון הציע שתי חלופות להר הבית: באחת, מקבלת ישראל את הריבונות בחלל התת-קרקעי, המחובר לכותל המערבי</w:t>
      </w:r>
      <w:r w:rsidR="0067560C" w:rsidRPr="0067560C">
        <w:rPr>
          <w:rFonts w:ascii="David" w:hAnsi="David" w:cs="David"/>
          <w:sz w:val="28"/>
          <w:szCs w:val="28"/>
        </w:rPr>
        <w:t xml:space="preserve">, </w:t>
      </w:r>
      <w:r w:rsidR="0067560C" w:rsidRPr="0067560C">
        <w:rPr>
          <w:rFonts w:ascii="David" w:hAnsi="David" w:cs="David"/>
          <w:sz w:val="28"/>
          <w:szCs w:val="28"/>
          <w:rtl/>
        </w:rPr>
        <w:t>שיימצא בריבונותה בכל מקרה. בחלופה השנייה, מוזכרת הזיקה ל"קודשי היהדות" מתחת להר הבית, ומוצע להקים מנגנון פיקוח בינלאומי שיגביל את הריבונות הפלסטינית בחלל התת-קרקעי וימנע חפירות במקום</w:t>
      </w:r>
      <w:r w:rsidR="0067560C" w:rsidRPr="0067560C">
        <w:rPr>
          <w:rFonts w:ascii="David" w:hAnsi="David" w:cs="David"/>
          <w:sz w:val="28"/>
          <w:szCs w:val="28"/>
        </w:rPr>
        <w:t>. )3 )</w:t>
      </w:r>
      <w:r w:rsidR="0067560C" w:rsidRPr="0067560C">
        <w:rPr>
          <w:rFonts w:ascii="David" w:hAnsi="David" w:cs="David"/>
          <w:sz w:val="28"/>
          <w:szCs w:val="28"/>
          <w:rtl/>
        </w:rPr>
        <w:t>משטר מיוחד בעיר העתיקה: משטר זה יאפשר מעבר חופשי ללא גדרות וביקורת גבולות</w:t>
      </w:r>
      <w:r w:rsidR="0067560C" w:rsidRPr="0067560C">
        <w:rPr>
          <w:rFonts w:ascii="David" w:hAnsi="David" w:cs="David"/>
          <w:sz w:val="28"/>
          <w:szCs w:val="28"/>
        </w:rPr>
        <w:t xml:space="preserve">. </w:t>
      </w:r>
      <w:r w:rsidR="0067560C" w:rsidRPr="0067560C">
        <w:rPr>
          <w:rFonts w:ascii="David" w:hAnsi="David" w:cs="David"/>
          <w:sz w:val="28"/>
          <w:szCs w:val="28"/>
          <w:rtl/>
        </w:rPr>
        <w:t>הרובע הנוצרי והרובע המוסלמי יהיו חלק מפלסטין. הרובע היהודי, כמו הכותל המערבי, יהיה בישראל. הרובע הארמני יחולק בצורה שתאפשר מעבר בריבונות ישראלית בפרוזדור משער יפו אל הכותל. שאר הרובע יהיה בריבונות פלסטינית</w:t>
      </w:r>
      <w:r w:rsidR="0067560C" w:rsidRPr="0067560C">
        <w:rPr>
          <w:rFonts w:ascii="David" w:hAnsi="David" w:cs="David"/>
          <w:sz w:val="28"/>
          <w:szCs w:val="28"/>
        </w:rPr>
        <w:t xml:space="preserve">. </w:t>
      </w:r>
      <w:r w:rsidR="0067560C" w:rsidRPr="0067560C">
        <w:rPr>
          <w:rFonts w:ascii="David" w:hAnsi="David" w:cs="David"/>
          <w:sz w:val="28"/>
          <w:szCs w:val="28"/>
          <w:rtl/>
        </w:rPr>
        <w:t xml:space="preserve">לדברי שר החוץ דאז, שלמה בן עמי, </w:t>
      </w:r>
      <w:r w:rsidR="0067560C" w:rsidRPr="0067560C">
        <w:rPr>
          <w:rFonts w:ascii="David" w:hAnsi="David" w:cs="David"/>
          <w:sz w:val="28"/>
          <w:szCs w:val="28"/>
          <w:rtl/>
        </w:rPr>
        <w:lastRenderedPageBreak/>
        <w:t>הנשיא קלינטון לא התייחס במפורש לשאלת האגן הקדוש, לכל האזור שמחוץ לעיר העתיקה הכולל את עיר דוד וקברי הנביאים בואכה הר הזיתים</w:t>
      </w:r>
    </w:p>
    <w:p w:rsidR="00E40886" w:rsidRDefault="00E40886" w:rsidP="0054451F">
      <w:pPr>
        <w:spacing w:after="0" w:line="360" w:lineRule="auto"/>
        <w:jc w:val="both"/>
        <w:rPr>
          <w:ins w:id="459" w:author="גדעון מור" w:date="2018-02-12T08:15:00Z"/>
          <w:rFonts w:ascii="David" w:hAnsi="David" w:cs="David"/>
          <w:b/>
          <w:bCs/>
          <w:sz w:val="28"/>
          <w:szCs w:val="28"/>
          <w:rtl/>
        </w:rPr>
      </w:pPr>
    </w:p>
    <w:p w:rsidR="00E40886" w:rsidRPr="00E40886" w:rsidRDefault="00E40886" w:rsidP="0054451F">
      <w:pPr>
        <w:spacing w:after="0" w:line="360" w:lineRule="auto"/>
        <w:jc w:val="both"/>
        <w:rPr>
          <w:ins w:id="460" w:author="גדעון מור" w:date="2018-02-12T08:16:00Z"/>
          <w:rFonts w:ascii="David" w:hAnsi="David" w:cs="David"/>
          <w:sz w:val="28"/>
          <w:szCs w:val="28"/>
          <w:u w:val="single"/>
          <w:rtl/>
          <w:rPrChange w:id="461" w:author="גדעון מור" w:date="2018-02-12T08:16:00Z">
            <w:rPr>
              <w:ins w:id="462" w:author="גדעון מור" w:date="2018-02-12T08:16:00Z"/>
              <w:rFonts w:ascii="David" w:hAnsi="David" w:cs="David"/>
              <w:sz w:val="28"/>
              <w:szCs w:val="28"/>
              <w:rtl/>
            </w:rPr>
          </w:rPrChange>
        </w:rPr>
      </w:pPr>
      <w:ins w:id="463" w:author="גדעון מור" w:date="2018-02-12T08:16:00Z">
        <w:r w:rsidRPr="00E40886">
          <w:rPr>
            <w:rFonts w:ascii="David" w:hAnsi="David" w:cs="David"/>
            <w:b/>
            <w:bCs/>
            <w:sz w:val="28"/>
            <w:szCs w:val="28"/>
            <w:u w:val="single"/>
            <w:rtl/>
            <w:rPrChange w:id="464" w:author="גדעון מור" w:date="2018-02-12T08:16:00Z">
              <w:rPr>
                <w:rFonts w:ascii="David" w:hAnsi="David" w:cs="David"/>
                <w:b/>
                <w:bCs/>
                <w:sz w:val="28"/>
                <w:szCs w:val="28"/>
                <w:rtl/>
              </w:rPr>
            </w:rPrChange>
          </w:rPr>
          <w:t xml:space="preserve">1.9.1 </w:t>
        </w:r>
      </w:ins>
      <w:r w:rsidR="0067560C" w:rsidRPr="00E40886">
        <w:rPr>
          <w:rFonts w:ascii="David" w:hAnsi="David" w:cs="David" w:hint="eastAsia"/>
          <w:b/>
          <w:bCs/>
          <w:sz w:val="28"/>
          <w:szCs w:val="28"/>
          <w:u w:val="single"/>
          <w:rtl/>
          <w:rPrChange w:id="465" w:author="גדעון מור" w:date="2018-02-12T08:16:00Z">
            <w:rPr>
              <w:rFonts w:ascii="David" w:hAnsi="David" w:cs="David" w:hint="eastAsia"/>
              <w:b/>
              <w:bCs/>
              <w:sz w:val="28"/>
              <w:szCs w:val="28"/>
              <w:rtl/>
            </w:rPr>
          </w:rPrChange>
        </w:rPr>
        <w:t>טאבה</w:t>
      </w:r>
      <w:r w:rsidR="0067560C" w:rsidRPr="00E40886">
        <w:rPr>
          <w:rFonts w:ascii="David" w:hAnsi="David" w:cs="David"/>
          <w:b/>
          <w:bCs/>
          <w:sz w:val="28"/>
          <w:szCs w:val="28"/>
          <w:u w:val="single"/>
          <w:rtl/>
          <w:rPrChange w:id="466" w:author="גדעון מור" w:date="2018-02-12T08:16:00Z">
            <w:rPr>
              <w:rFonts w:ascii="David" w:hAnsi="David" w:cs="David"/>
              <w:b/>
              <w:bCs/>
              <w:sz w:val="28"/>
              <w:szCs w:val="28"/>
              <w:rtl/>
            </w:rPr>
          </w:rPrChange>
        </w:rPr>
        <w:t xml:space="preserve"> 2001</w:t>
      </w:r>
      <w:ins w:id="467" w:author="גדעון מור" w:date="2018-02-12T08:16:00Z">
        <w:r w:rsidRPr="00E40886">
          <w:rPr>
            <w:rFonts w:ascii="David" w:hAnsi="David" w:cs="David"/>
            <w:sz w:val="28"/>
            <w:szCs w:val="28"/>
            <w:u w:val="single"/>
            <w:rtl/>
            <w:rPrChange w:id="468" w:author="גדעון מור" w:date="2018-02-12T08:16:00Z">
              <w:rPr>
                <w:rFonts w:ascii="David" w:hAnsi="David" w:cs="David"/>
                <w:sz w:val="28"/>
                <w:szCs w:val="28"/>
                <w:rtl/>
              </w:rPr>
            </w:rPrChange>
          </w:rPr>
          <w:t xml:space="preserve">: </w:t>
        </w:r>
      </w:ins>
    </w:p>
    <w:p w:rsidR="0067560C" w:rsidRDefault="0067560C">
      <w:pPr>
        <w:spacing w:after="0" w:line="360" w:lineRule="auto"/>
        <w:jc w:val="both"/>
        <w:rPr>
          <w:rFonts w:ascii="David" w:hAnsi="David" w:cs="David"/>
          <w:sz w:val="28"/>
          <w:szCs w:val="28"/>
          <w:rtl/>
        </w:rPr>
        <w:pPrChange w:id="469" w:author="גדעון מור" w:date="2018-02-12T08:14:00Z">
          <w:pPr/>
        </w:pPrChange>
      </w:pPr>
      <w:del w:id="470" w:author="גדעון מור" w:date="2018-02-12T08:16:00Z">
        <w:r w:rsidDel="00E40886">
          <w:rPr>
            <w:rFonts w:ascii="David" w:hAnsi="David" w:cs="David" w:hint="cs"/>
            <w:sz w:val="28"/>
            <w:szCs w:val="28"/>
            <w:rtl/>
          </w:rPr>
          <w:delText xml:space="preserve">- </w:delText>
        </w:r>
      </w:del>
      <w:r w:rsidRPr="0067560C">
        <w:rPr>
          <w:rFonts w:ascii="David" w:hAnsi="David" w:cs="David"/>
          <w:sz w:val="28"/>
          <w:szCs w:val="28"/>
          <w:rtl/>
        </w:rPr>
        <w:t xml:space="preserve">המשלחת הישראלית בראשות שר החוץ שלמה בן עמי הציגה מפות המשאירות את השכונות היהודיות במזרח העיר בריבונות ישראל. לפי הצעת </w:t>
      </w:r>
      <w:r>
        <w:rPr>
          <w:rFonts w:ascii="David" w:hAnsi="David" w:cs="David" w:hint="cs"/>
          <w:sz w:val="28"/>
          <w:szCs w:val="28"/>
          <w:rtl/>
        </w:rPr>
        <w:t xml:space="preserve"> </w:t>
      </w:r>
      <w:r w:rsidRPr="0067560C">
        <w:rPr>
          <w:rFonts w:ascii="David" w:hAnsi="David" w:cs="David"/>
          <w:sz w:val="28"/>
          <w:szCs w:val="28"/>
          <w:rtl/>
        </w:rPr>
        <w:t>הדתי-ניהולי באתרים הקדושים</w:t>
      </w:r>
      <w:r w:rsidRPr="0067560C">
        <w:rPr>
          <w:rFonts w:ascii="David" w:hAnsi="David" w:cs="David"/>
          <w:sz w:val="28"/>
          <w:szCs w:val="28"/>
        </w:rPr>
        <w:t xml:space="preserve">, </w:t>
      </w:r>
      <w:r w:rsidRPr="0067560C">
        <w:rPr>
          <w:rFonts w:ascii="David" w:hAnsi="David" w:cs="David"/>
          <w:sz w:val="28"/>
          <w:szCs w:val="28"/>
          <w:rtl/>
        </w:rPr>
        <w:t>ובמסגרתו תחולק הריבונות הפונקציונלית בעיר בעתיקה על פי הרבעים: הרובע הארמני והיהודי לישראל, והמוסלמי והנוצרי לפלסטין</w:t>
      </w:r>
      <w:r w:rsidRPr="0067560C">
        <w:rPr>
          <w:rFonts w:ascii="David" w:hAnsi="David" w:cs="David"/>
          <w:sz w:val="28"/>
          <w:szCs w:val="28"/>
        </w:rPr>
        <w:t xml:space="preserve">. </w:t>
      </w:r>
      <w:r w:rsidRPr="0067560C">
        <w:rPr>
          <w:rFonts w:ascii="David" w:hAnsi="David" w:cs="David"/>
          <w:sz w:val="28"/>
          <w:szCs w:val="28"/>
          <w:rtl/>
        </w:rPr>
        <w:t>בטאבה התנהל גם דיון על הקשר בין שני חלקי העיר. העמדה הפלסטינית הציעה שירושלים תהיה עיר פתוחה, ללא חלוקה פיזית פנימית, עם נקודות ביקורת מחוץ לשתי הבירות. ישראל הציעה שתוקם עיר פתוחה במרחב גיאוגרפי מוגבל יותר, שיכלול את העיר העתיקה וחלקים מן האגן הקדוש, אך הפלסטינים התנגדו לכך והדגישו שיסכימו לעיר פתוחה רק אם גבולותיה יחפפו את גבולותיה המוניציפאלים של ירושלים. הנציגים הישראלים העלו אפשרות נוספת של "משטר גבול גמיש" שיעניק תעודות זהות מיוחדות לתושבי ירושלים ואל-קודס שיאפשר להם מעבר חופשי</w:t>
      </w:r>
      <w:r>
        <w:rPr>
          <w:rFonts w:ascii="David" w:hAnsi="David" w:cs="David" w:hint="cs"/>
          <w:sz w:val="28"/>
          <w:szCs w:val="28"/>
          <w:rtl/>
        </w:rPr>
        <w:t xml:space="preserve"> בין חלקי העיר. </w:t>
      </w:r>
      <w:r w:rsidRPr="0067560C">
        <w:rPr>
          <w:rFonts w:ascii="David" w:hAnsi="David" w:cs="David" w:hint="cs"/>
          <w:b/>
          <w:bCs/>
          <w:color w:val="C00000"/>
          <w:sz w:val="28"/>
          <w:szCs w:val="28"/>
          <w:rtl/>
        </w:rPr>
        <w:t>עמ' 18 פרידריך אברט</w:t>
      </w:r>
    </w:p>
    <w:p w:rsidR="00411259" w:rsidRDefault="00411259">
      <w:pPr>
        <w:spacing w:after="0" w:line="360" w:lineRule="auto"/>
        <w:jc w:val="both"/>
        <w:rPr>
          <w:rFonts w:ascii="David" w:hAnsi="David" w:cs="David"/>
          <w:sz w:val="28"/>
          <w:szCs w:val="28"/>
          <w:rtl/>
        </w:rPr>
        <w:pPrChange w:id="471" w:author="גדעון מור" w:date="2018-02-12T08:14:00Z">
          <w:pPr/>
        </w:pPrChange>
      </w:pPr>
      <w:r>
        <w:rPr>
          <w:rFonts w:ascii="David" w:hAnsi="David" w:cs="David" w:hint="cs"/>
          <w:sz w:val="28"/>
          <w:szCs w:val="28"/>
          <w:rtl/>
        </w:rPr>
        <w:t>אנו רואים באשר לירושלים ,שלאורך כל התהליך המדיניות הישראלית הרשמית  הינה למקם את הבירה הפלסטינית באחת משכונות הקצה (בית חנינא, אבו דיס ושמירה על ירושלים בריבונות ישראלית.</w:t>
      </w:r>
    </w:p>
    <w:p w:rsidR="00E40886" w:rsidRDefault="00E40886" w:rsidP="0054451F">
      <w:pPr>
        <w:spacing w:after="0" w:line="360" w:lineRule="auto"/>
        <w:jc w:val="both"/>
        <w:rPr>
          <w:ins w:id="472" w:author="גדעון מור" w:date="2018-02-12T08:16:00Z"/>
          <w:rFonts w:ascii="David" w:hAnsi="David" w:cs="David"/>
          <w:b/>
          <w:bCs/>
          <w:sz w:val="28"/>
          <w:szCs w:val="28"/>
          <w:rtl/>
        </w:rPr>
      </w:pPr>
    </w:p>
    <w:p w:rsidR="00E40886" w:rsidRPr="00E40886" w:rsidRDefault="00E40886" w:rsidP="0054451F">
      <w:pPr>
        <w:spacing w:after="0" w:line="360" w:lineRule="auto"/>
        <w:jc w:val="both"/>
        <w:rPr>
          <w:ins w:id="473" w:author="גדעון מור" w:date="2018-02-12T08:16:00Z"/>
          <w:rFonts w:ascii="David" w:hAnsi="David" w:cs="David"/>
          <w:b/>
          <w:bCs/>
          <w:sz w:val="28"/>
          <w:szCs w:val="28"/>
          <w:u w:val="single"/>
          <w:rtl/>
          <w:rPrChange w:id="474" w:author="גדעון מור" w:date="2018-02-12T08:16:00Z">
            <w:rPr>
              <w:ins w:id="475" w:author="גדעון מור" w:date="2018-02-12T08:16:00Z"/>
              <w:rFonts w:ascii="David" w:hAnsi="David" w:cs="David"/>
              <w:sz w:val="28"/>
              <w:szCs w:val="28"/>
              <w:rtl/>
            </w:rPr>
          </w:rPrChange>
        </w:rPr>
      </w:pPr>
      <w:ins w:id="476" w:author="גדעון מור" w:date="2018-02-12T08:16:00Z">
        <w:r w:rsidRPr="00E40886">
          <w:rPr>
            <w:rFonts w:ascii="David" w:hAnsi="David" w:cs="David"/>
            <w:b/>
            <w:bCs/>
            <w:sz w:val="28"/>
            <w:szCs w:val="28"/>
            <w:u w:val="single"/>
            <w:rtl/>
            <w:rPrChange w:id="477" w:author="גדעון מור" w:date="2018-02-12T08:16:00Z">
              <w:rPr>
                <w:rFonts w:ascii="David" w:hAnsi="David" w:cs="David"/>
                <w:sz w:val="28"/>
                <w:szCs w:val="28"/>
                <w:rtl/>
              </w:rPr>
            </w:rPrChange>
          </w:rPr>
          <w:t xml:space="preserve">1.10 </w:t>
        </w:r>
      </w:ins>
      <w:del w:id="478" w:author="גדעון מור" w:date="2018-02-12T08:16:00Z">
        <w:r w:rsidR="005C7FAE" w:rsidRPr="00E40886" w:rsidDel="00E40886">
          <w:rPr>
            <w:rFonts w:ascii="David" w:hAnsi="David" w:cs="David"/>
            <w:b/>
            <w:bCs/>
            <w:sz w:val="28"/>
            <w:szCs w:val="28"/>
            <w:u w:val="single"/>
            <w:rtl/>
            <w:rPrChange w:id="479" w:author="גדעון מור" w:date="2018-02-12T08:16:00Z">
              <w:rPr>
                <w:rFonts w:ascii="David" w:hAnsi="David" w:cs="David"/>
                <w:sz w:val="28"/>
                <w:szCs w:val="28"/>
                <w:rtl/>
              </w:rPr>
            </w:rPrChange>
          </w:rPr>
          <w:delText xml:space="preserve"> </w:delText>
        </w:r>
      </w:del>
      <w:r w:rsidR="005C7FAE" w:rsidRPr="00E40886">
        <w:rPr>
          <w:rFonts w:ascii="David" w:hAnsi="David" w:cs="David"/>
          <w:b/>
          <w:bCs/>
          <w:sz w:val="28"/>
          <w:szCs w:val="28"/>
          <w:u w:val="single"/>
          <w:rtl/>
          <w:rPrChange w:id="480" w:author="גדעון מור" w:date="2018-02-12T08:16:00Z">
            <w:rPr>
              <w:rFonts w:ascii="David" w:hAnsi="David" w:cs="David"/>
              <w:b/>
              <w:bCs/>
              <w:sz w:val="28"/>
              <w:szCs w:val="28"/>
              <w:rtl/>
            </w:rPr>
          </w:rPrChange>
        </w:rPr>
        <w:t>סוגיית ירושלים סיכום</w:t>
      </w:r>
      <w:ins w:id="481" w:author="גדעון מור" w:date="2018-02-12T08:16:00Z">
        <w:r w:rsidRPr="00E40886">
          <w:rPr>
            <w:rFonts w:ascii="David" w:hAnsi="David" w:cs="David"/>
            <w:b/>
            <w:bCs/>
            <w:sz w:val="28"/>
            <w:szCs w:val="28"/>
            <w:u w:val="single"/>
            <w:rtl/>
            <w:rPrChange w:id="482" w:author="גדעון מור" w:date="2018-02-12T08:16:00Z">
              <w:rPr>
                <w:rFonts w:ascii="David" w:hAnsi="David" w:cs="David"/>
                <w:sz w:val="28"/>
                <w:szCs w:val="28"/>
                <w:rtl/>
              </w:rPr>
            </w:rPrChange>
          </w:rPr>
          <w:t>:</w:t>
        </w:r>
      </w:ins>
    </w:p>
    <w:p w:rsidR="005C7FAE" w:rsidRDefault="005C7FAE">
      <w:pPr>
        <w:spacing w:after="0" w:line="360" w:lineRule="auto"/>
        <w:jc w:val="both"/>
        <w:rPr>
          <w:rFonts w:ascii="David" w:hAnsi="David" w:cs="David"/>
          <w:color w:val="C00000"/>
          <w:sz w:val="28"/>
          <w:szCs w:val="28"/>
          <w:rtl/>
        </w:rPr>
        <w:pPrChange w:id="483" w:author="גדעון מור" w:date="2018-02-12T08:14:00Z">
          <w:pPr/>
        </w:pPrChange>
      </w:pPr>
      <w:del w:id="484" w:author="גדעון מור" w:date="2018-02-12T08:16:00Z">
        <w:r w:rsidRPr="005C7FAE" w:rsidDel="00E40886">
          <w:rPr>
            <w:rFonts w:ascii="David" w:hAnsi="David" w:cs="David"/>
            <w:sz w:val="28"/>
            <w:szCs w:val="28"/>
            <w:rtl/>
          </w:rPr>
          <w:delText xml:space="preserve"> – </w:delText>
        </w:r>
      </w:del>
      <w:r w:rsidRPr="005C7FAE">
        <w:rPr>
          <w:rFonts w:ascii="David" w:hAnsi="David" w:cs="David"/>
          <w:sz w:val="28"/>
          <w:szCs w:val="28"/>
          <w:rtl/>
        </w:rPr>
        <w:t>בפסגת קמפ דיוויד העלתה ישראל, לראשונה</w:t>
      </w:r>
      <w:r w:rsidRPr="005C7FAE">
        <w:rPr>
          <w:rFonts w:ascii="David" w:hAnsi="David" w:cs="David"/>
          <w:sz w:val="28"/>
          <w:szCs w:val="28"/>
        </w:rPr>
        <w:t xml:space="preserve">, </w:t>
      </w:r>
      <w:r w:rsidRPr="005C7FAE">
        <w:rPr>
          <w:rFonts w:ascii="David" w:hAnsi="David" w:cs="David"/>
          <w:sz w:val="28"/>
          <w:szCs w:val="28"/>
          <w:rtl/>
        </w:rPr>
        <w:t>את האפשרות לחלוקת ירושלים. קיימת הסכמה לגבי חלוקת ירושלים שלא על בסיס הקו הירוק אלא על בסיס דמוגרפי</w:t>
      </w:r>
      <w:r w:rsidRPr="005C7FAE">
        <w:rPr>
          <w:rFonts w:ascii="David" w:hAnsi="David" w:cs="David"/>
          <w:sz w:val="28"/>
          <w:szCs w:val="28"/>
        </w:rPr>
        <w:t xml:space="preserve">, </w:t>
      </w:r>
      <w:r w:rsidRPr="005C7FAE">
        <w:rPr>
          <w:rFonts w:ascii="David" w:hAnsi="David" w:cs="David"/>
          <w:sz w:val="28"/>
          <w:szCs w:val="28"/>
          <w:rtl/>
        </w:rPr>
        <w:t xml:space="preserve">של ריכוזי אוכלוסייה יהודית וערבית. הפלסטינים היו מוכנים לכך שישראל תספח את השכונות היהודיות שהוקמו אחרי </w:t>
      </w:r>
      <w:r w:rsidRPr="005C7FAE">
        <w:rPr>
          <w:rFonts w:ascii="David" w:hAnsi="David" w:cs="David"/>
          <w:sz w:val="28"/>
          <w:szCs w:val="28"/>
        </w:rPr>
        <w:t xml:space="preserve">  1967 </w:t>
      </w:r>
      <w:r w:rsidRPr="005C7FAE">
        <w:rPr>
          <w:rFonts w:ascii="David" w:hAnsi="David" w:cs="David"/>
          <w:sz w:val="28"/>
          <w:szCs w:val="28"/>
          <w:rtl/>
        </w:rPr>
        <w:t>במזרח ירושלים, כמו פסגת זאב, גבעת זאב ונווה יעקב</w:t>
      </w:r>
      <w:r w:rsidRPr="005C7FAE">
        <w:rPr>
          <w:rFonts w:ascii="David" w:hAnsi="David" w:cs="David"/>
          <w:sz w:val="28"/>
          <w:szCs w:val="28"/>
        </w:rPr>
        <w:t xml:space="preserve">, </w:t>
      </w:r>
      <w:r w:rsidRPr="005C7FAE">
        <w:rPr>
          <w:rFonts w:ascii="David" w:hAnsi="David" w:cs="David"/>
          <w:sz w:val="28"/>
          <w:szCs w:val="28"/>
          <w:rtl/>
        </w:rPr>
        <w:t>אך התנגדו לסיפוח הר חומה וראס אל-עמוד. הם הסכימו גם לריבונות ישראלית על הרובע היהודי, על חלק מן הרובע הארמני ועל הכותל המערבי, וגילו נכונות מעשית להתחשב באינטרסים דתיים-היסטוריים יהודיים במזרח ירושלים, כמו עיר דוד והר הזיתים, אך לא בריבונות ישראל. ההנהגה הפלסטינית דרשה</w:t>
      </w:r>
      <w:r w:rsidRPr="005C7FAE">
        <w:rPr>
          <w:rFonts w:ascii="David" w:hAnsi="David" w:cs="David"/>
          <w:sz w:val="28"/>
          <w:szCs w:val="28"/>
        </w:rPr>
        <w:t xml:space="preserve">, </w:t>
      </w:r>
      <w:r w:rsidRPr="005C7FAE">
        <w:rPr>
          <w:rFonts w:ascii="David" w:hAnsi="David" w:cs="David"/>
          <w:sz w:val="28"/>
          <w:szCs w:val="28"/>
          <w:rtl/>
        </w:rPr>
        <w:t xml:space="preserve">בתמורה, כי ישראל תכיר בזכותה המלאה לקבל ריבונות על מזרח ירושלים, כולל בהר הבית/אל-חרם אל-שריף, בהיותה חלק בלתי נפרד משטחי 1967 ומהחלטה 242 .ישראל דרשה לחלק את הריבונות על הר הבית ולהקים בתחומו בית תפילה יהודי, ותבעה ריבונות על כל הכותל המערבי, לא רק על חלקו החשוף, כפי שהציעו הפלסטינים. בשיחות אנאפוליס אולמרט הציע משטר נאמנות המבטל את רעיון </w:t>
      </w:r>
      <w:r w:rsidRPr="005C7FAE">
        <w:rPr>
          <w:rFonts w:ascii="David" w:hAnsi="David" w:cs="David"/>
          <w:sz w:val="28"/>
          <w:szCs w:val="28"/>
          <w:rtl/>
        </w:rPr>
        <w:lastRenderedPageBreak/>
        <w:t>חלוקת הריבונות בעיר העתיקה. שתי סוגיות אלו נותרו שנויות במחלוקת בהמשך עקרון מנחה עתידי להסדר קבע יכול שיהיה חלוקת העיר ירושלים על פי הצעת קלינטון )השכונות היהודיות לישראל והערביות לפלסטין( ומשטר מיוחד באג</w:t>
      </w:r>
      <w:r>
        <w:rPr>
          <w:rFonts w:ascii="David" w:hAnsi="David" w:cs="David" w:hint="cs"/>
          <w:sz w:val="28"/>
          <w:szCs w:val="28"/>
          <w:rtl/>
        </w:rPr>
        <w:t>ן הקדוש)</w:t>
      </w:r>
      <w:r w:rsidR="004A0E29">
        <w:rPr>
          <w:rFonts w:ascii="David" w:hAnsi="David" w:cs="David" w:hint="cs"/>
          <w:sz w:val="28"/>
          <w:szCs w:val="28"/>
          <w:rtl/>
        </w:rPr>
        <w:t xml:space="preserve"> </w:t>
      </w:r>
      <w:r w:rsidR="004A0E29" w:rsidRPr="004A0E29">
        <w:rPr>
          <w:rFonts w:ascii="David" w:hAnsi="David" w:cs="David" w:hint="cs"/>
          <w:color w:val="C00000"/>
          <w:sz w:val="28"/>
          <w:szCs w:val="28"/>
          <w:rtl/>
        </w:rPr>
        <w:t xml:space="preserve">עמ- 76 79 התנאים </w:t>
      </w:r>
      <w:r w:rsidR="004A0E29" w:rsidRPr="004A0E29">
        <w:rPr>
          <w:rFonts w:ascii="David" w:hAnsi="David" w:cs="David" w:hint="cs"/>
          <w:b/>
          <w:bCs/>
          <w:color w:val="C00000"/>
          <w:sz w:val="28"/>
          <w:szCs w:val="28"/>
          <w:rtl/>
        </w:rPr>
        <w:t>והדרכים</w:t>
      </w:r>
      <w:r w:rsidR="004A0E29" w:rsidRPr="004A0E29">
        <w:rPr>
          <w:rFonts w:ascii="David" w:hAnsi="David" w:cs="David" w:hint="cs"/>
          <w:color w:val="C00000"/>
          <w:sz w:val="28"/>
          <w:szCs w:val="28"/>
          <w:rtl/>
        </w:rPr>
        <w:t xml:space="preserve"> ליישוב הסכסוך הישראלי פלסטיני אפרים לביא</w:t>
      </w:r>
      <w:r w:rsidRPr="004A0E29">
        <w:rPr>
          <w:color w:val="C00000"/>
          <w:sz w:val="28"/>
          <w:szCs w:val="28"/>
          <w:rtl/>
        </w:rPr>
        <w:t xml:space="preserve"> </w:t>
      </w:r>
      <w:r w:rsidR="004A0E29">
        <w:rPr>
          <w:rFonts w:hint="cs"/>
          <w:color w:val="C00000"/>
          <w:sz w:val="28"/>
          <w:szCs w:val="28"/>
          <w:rtl/>
        </w:rPr>
        <w:t>בפרידריך אברט</w:t>
      </w:r>
    </w:p>
    <w:p w:rsidR="0025078A" w:rsidRDefault="0025078A">
      <w:pPr>
        <w:spacing w:after="0" w:line="360" w:lineRule="auto"/>
        <w:jc w:val="both"/>
        <w:rPr>
          <w:rFonts w:ascii="David" w:hAnsi="David" w:cs="David"/>
          <w:sz w:val="28"/>
          <w:szCs w:val="28"/>
          <w:rtl/>
        </w:rPr>
        <w:pPrChange w:id="485" w:author="גדעון מור" w:date="2018-02-12T08:14:00Z">
          <w:pPr/>
        </w:pPrChange>
      </w:pPr>
      <w:r w:rsidRPr="004109AA">
        <w:rPr>
          <w:rFonts w:ascii="David" w:hAnsi="David" w:cs="David" w:hint="cs"/>
          <w:b/>
          <w:bCs/>
          <w:sz w:val="28"/>
          <w:szCs w:val="28"/>
          <w:rtl/>
        </w:rPr>
        <w:t>האינתיפאדה השנייה</w:t>
      </w:r>
      <w:r>
        <w:rPr>
          <w:rFonts w:ascii="David" w:hAnsi="David" w:cs="David" w:hint="cs"/>
          <w:sz w:val="28"/>
          <w:szCs w:val="28"/>
          <w:rtl/>
        </w:rPr>
        <w:t xml:space="preserve"> הביאה להחמרת המצב הכלכלי במזרח ירושלים והיא חיזקה את מגמת ההיפרדות בין המגזר היהודי למגזר הערבי בעיר. יהודים רהים הדירו את רגליהם מן החנויות שבעיר המזרחית ואף מאתרי התיירות שבעיר העתיקה, תושבים ערבים רבים חששו לבקר במערב העיר, חלה האטה ניכרת בגידול כוח העבודה של ערביי  מזרח ירושלים במערב העיר, ישראל סגרה את כל המוסדות הרשמיים של הרשות הפלסטינית ואש"ף במזרח ירושלים  ובראשם האוריינט האוס, מרכז הכובד הפוליטי והכלכלי  הפלסטיני עבר לרמאללה, המרכז השלטוני  של הרשות הפלסטינית.</w:t>
      </w:r>
    </w:p>
    <w:p w:rsidR="004D2456" w:rsidRDefault="005328F3">
      <w:pPr>
        <w:spacing w:after="0" w:line="360" w:lineRule="auto"/>
        <w:jc w:val="both"/>
        <w:rPr>
          <w:rFonts w:ascii="David" w:hAnsi="David" w:cs="David"/>
          <w:b/>
          <w:bCs/>
          <w:color w:val="C00000"/>
          <w:sz w:val="28"/>
          <w:szCs w:val="28"/>
          <w:rtl/>
        </w:rPr>
        <w:pPrChange w:id="486" w:author="גדעון מור" w:date="2018-02-12T08:14:00Z">
          <w:pPr/>
        </w:pPrChange>
      </w:pPr>
      <w:r w:rsidRPr="004109AA">
        <w:rPr>
          <w:rFonts w:ascii="David" w:hAnsi="David" w:cs="David" w:hint="cs"/>
          <w:b/>
          <w:bCs/>
          <w:sz w:val="28"/>
          <w:szCs w:val="28"/>
          <w:rtl/>
        </w:rPr>
        <w:t>מבצע חומת מגן</w:t>
      </w:r>
      <w:r>
        <w:rPr>
          <w:rFonts w:ascii="David" w:hAnsi="David" w:cs="David" w:hint="cs"/>
          <w:sz w:val="28"/>
          <w:szCs w:val="28"/>
          <w:rtl/>
        </w:rPr>
        <w:t xml:space="preserve"> בעקבות גל הטרור הפלסטיני  הביא לשתי התפתחויות חשובות  המשפיעות על  סוגיית התושבות  ועל מעמדם של תושבי מזרח ירושלים : בניית גדר ההפרדה(להלן גדר הביטחון )שנועדה בין השאר להפריד בין שטחי מזרח ירושלים לשטחי הגדה המערבית ,והקשחת המדיניות הישראלית בנושא איחוד משפחות .</w:t>
      </w:r>
      <w:r w:rsidR="00FA107E">
        <w:rPr>
          <w:rFonts w:ascii="David" w:hAnsi="David" w:cs="David" w:hint="cs"/>
          <w:sz w:val="28"/>
          <w:szCs w:val="28"/>
          <w:rtl/>
        </w:rPr>
        <w:t>הגדר שהוחל בבנייתה בקיץ 2002 נכפתה במידה רבה  על ידי דעת הקהל והתקשורת בישראל על ממשלת שרון שנדרשה לספק מענה הגנתי הולם לטרור הפלסטיני הגואה ולהידרדרות שחלה במצב הביטחוני ובתחושת הביטחון  של אזרחי ישראל .תכנון הגדר החל "ככורח ביטחוני" אולם עד מהרה תוך כדי הקמתה נדרשו מתכנניה לתת דעתם גם להיבטים אזרחיים רבים המתחייבים מפרויקט זה ובתוך כך היבטים רבים הנוגעים לתושבי השטחים והאזורים שיימצאו מעברה השני  הפלסטיני של הגדר. שוב בולטת כאן היעדר הכוונה ברורה מצד הדרג המדיני  המתקשה להכריע בשאלת תוואי הגדר מחמת הלחצים  הסותרים  שבאו מן הזירה הפוליטית הישראלית ומן הזירה הבינלאומית.</w:t>
      </w:r>
      <w:r w:rsidR="00611624">
        <w:rPr>
          <w:rFonts w:ascii="David" w:hAnsi="David" w:cs="David" w:hint="cs"/>
          <w:sz w:val="28"/>
          <w:szCs w:val="28"/>
          <w:rtl/>
        </w:rPr>
        <w:t xml:space="preserve"> הגדר מפרידה בין אוכלוסיות ערביות ולא בין ערביות ליהודיות ,</w:t>
      </w:r>
      <w:r w:rsidR="004F322D">
        <w:rPr>
          <w:rFonts w:ascii="David" w:hAnsi="David" w:cs="David" w:hint="cs"/>
          <w:b/>
          <w:bCs/>
          <w:color w:val="C00000"/>
          <w:sz w:val="28"/>
          <w:szCs w:val="28"/>
          <w:rtl/>
        </w:rPr>
        <w:t>(</w:t>
      </w:r>
      <w:r w:rsidR="00611624" w:rsidRPr="00611624">
        <w:rPr>
          <w:rFonts w:ascii="David" w:hAnsi="David" w:cs="David" w:hint="cs"/>
          <w:b/>
          <w:bCs/>
          <w:color w:val="C00000"/>
          <w:sz w:val="28"/>
          <w:szCs w:val="28"/>
          <w:rtl/>
        </w:rPr>
        <w:t>לצרף מפת גדר ההפרדה</w:t>
      </w:r>
      <w:r w:rsidR="00611624">
        <w:rPr>
          <w:rFonts w:ascii="David" w:hAnsi="David" w:cs="David" w:hint="cs"/>
          <w:sz w:val="28"/>
          <w:szCs w:val="28"/>
          <w:rtl/>
        </w:rPr>
        <w:t>)</w:t>
      </w:r>
      <w:r w:rsidR="004F322D">
        <w:rPr>
          <w:rFonts w:ascii="David" w:hAnsi="David" w:cs="David" w:hint="cs"/>
          <w:sz w:val="28"/>
          <w:szCs w:val="28"/>
          <w:rtl/>
        </w:rPr>
        <w:t xml:space="preserve"> בנקודה זו מתעורר הקושי בגין " מתיחת הקו" בסוגיות בעלות זיקות משפחתיות חברתיות וכלכליות</w:t>
      </w:r>
      <w:r w:rsidR="00363FA1">
        <w:rPr>
          <w:rFonts w:ascii="David" w:hAnsi="David" w:cs="David" w:hint="cs"/>
          <w:sz w:val="28"/>
          <w:szCs w:val="28"/>
          <w:rtl/>
        </w:rPr>
        <w:t>.</w:t>
      </w:r>
      <w:r w:rsidR="004F322D">
        <w:rPr>
          <w:rFonts w:ascii="David" w:hAnsi="David" w:cs="David" w:hint="cs"/>
          <w:sz w:val="28"/>
          <w:szCs w:val="28"/>
          <w:rtl/>
        </w:rPr>
        <w:t xml:space="preserve"> המארג של קשרים זיקות וא</w:t>
      </w:r>
      <w:r w:rsidR="00363FA1">
        <w:rPr>
          <w:rFonts w:ascii="David" w:hAnsi="David" w:cs="David" w:hint="cs"/>
          <w:sz w:val="28"/>
          <w:szCs w:val="28"/>
          <w:rtl/>
        </w:rPr>
        <w:t>י</w:t>
      </w:r>
      <w:r w:rsidR="004F322D">
        <w:rPr>
          <w:rFonts w:ascii="David" w:hAnsi="David" w:cs="David" w:hint="cs"/>
          <w:sz w:val="28"/>
          <w:szCs w:val="28"/>
          <w:rtl/>
        </w:rPr>
        <w:t xml:space="preserve">זונים נפגע מאוד עם הקמת הגדר </w:t>
      </w:r>
      <w:r w:rsidR="00363FA1">
        <w:rPr>
          <w:rFonts w:ascii="David" w:hAnsi="David" w:cs="David" w:hint="cs"/>
          <w:sz w:val="28"/>
          <w:szCs w:val="28"/>
          <w:rtl/>
        </w:rPr>
        <w:t>,שלראשונה סותרת את העיקרון  של אי ההפרדה בין שטחי מזרח ירושלים לבין שטחי הגדה המערבית. המכשולים וההגבלות שמייצר השלטון הישראלי באמצעות גדר ההפרדה: צמצום משמעותי של בנייה ערבית בתוך שטחי השיפוט של ירושלים</w:t>
      </w:r>
      <w:r w:rsidR="00CF0FED">
        <w:rPr>
          <w:rFonts w:ascii="David" w:hAnsi="David" w:cs="David" w:hint="cs"/>
          <w:sz w:val="28"/>
          <w:szCs w:val="28"/>
          <w:rtl/>
        </w:rPr>
        <w:t xml:space="preserve"> התוצאה:</w:t>
      </w:r>
      <w:r w:rsidR="00363FA1">
        <w:rPr>
          <w:rFonts w:ascii="David" w:hAnsi="David" w:cs="David" w:hint="cs"/>
          <w:sz w:val="28"/>
          <w:szCs w:val="28"/>
          <w:rtl/>
        </w:rPr>
        <w:t xml:space="preserve"> ,שיבה של אלפי תושבים מזרח ירושלמים אל תחומי העיר ירושלים מחשש לאיבוד זכויות תושב (זכויות סוציאליות, חופש תנועה, </w:t>
      </w:r>
      <w:r w:rsidR="00363FA1">
        <w:rPr>
          <w:rFonts w:ascii="David" w:hAnsi="David" w:cs="David" w:hint="cs"/>
          <w:sz w:val="28"/>
          <w:szCs w:val="28"/>
          <w:rtl/>
        </w:rPr>
        <w:lastRenderedPageBreak/>
        <w:t xml:space="preserve">תעסוקה), בעקבות עליית מחירים של דירות ושכר דירה במזרח ירושלים ,רבים מהם עברו לגור בשכונות יהודיות , המעבר העלה את הצפיפות במיוחד בעיר העתיקה וסביבותיה </w:t>
      </w:r>
      <w:r w:rsidR="00CF0FED">
        <w:rPr>
          <w:rFonts w:ascii="David" w:hAnsi="David" w:cs="David" w:hint="cs"/>
          <w:sz w:val="28"/>
          <w:szCs w:val="28"/>
          <w:rtl/>
        </w:rPr>
        <w:t>ויצר עומס על על מערכות השירותים הפיזיים שגם כך לא היו ברמה נאותה, התרופפות קשה של שלטון החוק באזורים שנותרו מעבר לגדר  אך נכללו עדיין בתחום המוניציפלי של ירושלים באזור מחנה הפליטים שועפאט וכפר עקב בהם מתגוררים היום לפי הערכות שונות למעלה מ-100 אלף בני אדם שהם כשליש מאוכלוסיית מזרח ירושלים. בשכונות אלה נבנו רבי קומות (שרק גובה המשאבה שברשות הקבלן קבעה למעשה את גובהם הסופי- סנ"ץ יוני ע' ממ"ז ירושלים בריאיון שקיימתי עימו) . באזורים אלה ריכוז מצבורי נשק, מעשי אלימות הם עניין שבשגרה .הוקם באזורים אלה מינהל מיוחד  (מינהל קהילתי-עוטף ירושלים) העירייה מנסה לפעול באזורים אלה ללא הצלחה יתרה . המשטרה נתקלת באלימות רבה כאשר היא נכנסת לבצע את המוטל עליה.</w:t>
      </w:r>
      <w:r w:rsidR="00AA2BC2">
        <w:rPr>
          <w:rFonts w:ascii="David" w:hAnsi="David" w:cs="David" w:hint="cs"/>
          <w:sz w:val="28"/>
          <w:szCs w:val="28"/>
          <w:rtl/>
        </w:rPr>
        <w:t>הידיעות על תוכניתו של ראש עיריית ירושלים ניר ברקת להעביר שכונות אלה לאחריות המנהל האזרחי בשטחים בטענה שהעירייה אינה יכולה להעניק שירותים ראויים מעבר לגדה והדלפות בדבר כוונות ראש הממשלה בנימין נתניהו  לשלול את התושבות  מתושבי שכונות אלה לנוכח גל הטרור שפרץ ב-2015 כל אלה העלו את רף החששות של תושבי השכונות  שינותקו סופית ולחלוטין מן העיר.</w:t>
      </w:r>
      <w:r w:rsidR="00DD09AB">
        <w:rPr>
          <w:rFonts w:ascii="David" w:hAnsi="David" w:cs="David" w:hint="cs"/>
          <w:sz w:val="28"/>
          <w:szCs w:val="28"/>
          <w:rtl/>
        </w:rPr>
        <w:t xml:space="preserve"> </w:t>
      </w:r>
      <w:r w:rsidR="00AA2BC2" w:rsidRPr="00DD09AB">
        <w:rPr>
          <w:rFonts w:ascii="David" w:hAnsi="David" w:cs="David" w:hint="cs"/>
          <w:b/>
          <w:bCs/>
          <w:color w:val="C00000"/>
          <w:sz w:val="28"/>
          <w:szCs w:val="28"/>
          <w:rtl/>
        </w:rPr>
        <w:t xml:space="preserve">תושבים לא </w:t>
      </w:r>
      <w:r w:rsidR="00AA2BC2" w:rsidRPr="00FF5B06">
        <w:rPr>
          <w:rFonts w:ascii="David" w:hAnsi="David" w:cs="David" w:hint="cs"/>
          <w:b/>
          <w:bCs/>
          <w:sz w:val="28"/>
          <w:szCs w:val="28"/>
          <w:rtl/>
        </w:rPr>
        <w:t>אזרחים</w:t>
      </w:r>
      <w:r w:rsidR="00AA2BC2" w:rsidRPr="00DD09AB">
        <w:rPr>
          <w:rFonts w:ascii="David" w:hAnsi="David" w:cs="David" w:hint="cs"/>
          <w:b/>
          <w:bCs/>
          <w:color w:val="C00000"/>
          <w:sz w:val="28"/>
          <w:szCs w:val="28"/>
          <w:rtl/>
        </w:rPr>
        <w:t xml:space="preserve"> רמון 256-261</w:t>
      </w:r>
    </w:p>
    <w:p w:rsidR="00FA107E" w:rsidRDefault="00AA2BC2">
      <w:pPr>
        <w:spacing w:after="0" w:line="360" w:lineRule="auto"/>
        <w:jc w:val="both"/>
        <w:rPr>
          <w:rFonts w:ascii="David" w:hAnsi="David" w:cs="David"/>
          <w:b/>
          <w:bCs/>
          <w:color w:val="C00000"/>
          <w:sz w:val="28"/>
          <w:szCs w:val="28"/>
          <w:rtl/>
        </w:rPr>
        <w:pPrChange w:id="487" w:author="גדעון מור" w:date="2018-02-12T08:14:00Z">
          <w:pPr/>
        </w:pPrChange>
      </w:pPr>
      <w:r w:rsidRPr="00DD09AB">
        <w:rPr>
          <w:rFonts w:ascii="David" w:hAnsi="David" w:cs="David" w:hint="cs"/>
          <w:b/>
          <w:bCs/>
          <w:color w:val="C00000"/>
          <w:sz w:val="28"/>
          <w:szCs w:val="28"/>
          <w:rtl/>
        </w:rPr>
        <w:t xml:space="preserve"> </w:t>
      </w:r>
      <w:r w:rsidR="004D2456" w:rsidRPr="004D2456">
        <w:rPr>
          <w:rFonts w:ascii="David" w:hAnsi="David" w:cs="David"/>
          <w:sz w:val="28"/>
          <w:szCs w:val="28"/>
          <w:rtl/>
        </w:rPr>
        <w:t>לאחר ניצחונו של אריאל שרון בבחירות בפברואר 2001 ,הופסק המו"מ הישראלי</w:t>
      </w:r>
      <w:r w:rsidR="004D2456" w:rsidRPr="004D2456">
        <w:rPr>
          <w:rFonts w:ascii="David" w:hAnsi="David" w:cs="David"/>
          <w:sz w:val="28"/>
          <w:szCs w:val="28"/>
        </w:rPr>
        <w:t xml:space="preserve">- </w:t>
      </w:r>
      <w:r w:rsidR="004D2456" w:rsidRPr="004D2456">
        <w:rPr>
          <w:rFonts w:ascii="David" w:hAnsi="David" w:cs="David"/>
          <w:sz w:val="28"/>
          <w:szCs w:val="28"/>
          <w:rtl/>
        </w:rPr>
        <w:t>פלסטיני על הסדר הקבע ולא חודש לכל אורך תקופת שלטונו. על רקע ההסלמה בעימות האלים הכריזה ישראל כי היא אינה רואה בערפאת פרטנר לשלום</w:t>
      </w:r>
      <w:r w:rsidR="004D2456" w:rsidRPr="004D2456">
        <w:rPr>
          <w:rFonts w:ascii="David" w:hAnsi="David" w:cs="David"/>
          <w:sz w:val="28"/>
          <w:szCs w:val="28"/>
        </w:rPr>
        <w:t xml:space="preserve">. </w:t>
      </w:r>
      <w:r w:rsidR="004D2456" w:rsidRPr="004D2456">
        <w:rPr>
          <w:rFonts w:ascii="David" w:hAnsi="David" w:cs="David"/>
          <w:sz w:val="28"/>
          <w:szCs w:val="28"/>
          <w:rtl/>
        </w:rPr>
        <w:t>ניתן להצביע על חמישה אירועים מדיניים מרכזיים ורלוואנטיים שהתרחשו במהלך שתי הקדנציות של שרון כראש הממשלה</w:t>
      </w:r>
      <w:r w:rsidR="004D2456">
        <w:rPr>
          <w:rFonts w:ascii="David" w:hAnsi="David" w:cs="David" w:hint="cs"/>
          <w:sz w:val="28"/>
          <w:szCs w:val="28"/>
          <w:rtl/>
        </w:rPr>
        <w:t>(</w:t>
      </w:r>
      <w:r w:rsidR="004D2456" w:rsidRPr="004D2456">
        <w:rPr>
          <w:rFonts w:ascii="David" w:hAnsi="David" w:cs="David"/>
          <w:sz w:val="28"/>
          <w:szCs w:val="28"/>
          <w:rtl/>
        </w:rPr>
        <w:t xml:space="preserve"> האחת מ-2001 עד 2003 והשנייה מ-2003 עד לאשפוזו עקב אירוע מוחי בינואר 2006</w:t>
      </w:r>
      <w:r w:rsidR="004D2456" w:rsidRPr="004D2456">
        <w:rPr>
          <w:rFonts w:ascii="David" w:hAnsi="David" w:cs="David"/>
          <w:sz w:val="28"/>
          <w:szCs w:val="28"/>
        </w:rPr>
        <w:t xml:space="preserve"> </w:t>
      </w:r>
      <w:r w:rsidR="004D2456">
        <w:rPr>
          <w:rFonts w:ascii="David" w:hAnsi="David" w:cs="David" w:hint="cs"/>
          <w:sz w:val="28"/>
          <w:szCs w:val="28"/>
          <w:rtl/>
        </w:rPr>
        <w:t>)</w:t>
      </w:r>
    </w:p>
    <w:p w:rsidR="004D2456" w:rsidRDefault="004D2456">
      <w:pPr>
        <w:spacing w:after="0" w:line="360" w:lineRule="auto"/>
        <w:jc w:val="both"/>
        <w:rPr>
          <w:rFonts w:ascii="David" w:hAnsi="David" w:cs="David"/>
          <w:sz w:val="28"/>
          <w:szCs w:val="28"/>
          <w:rtl/>
        </w:rPr>
        <w:pPrChange w:id="488" w:author="גדעון מור" w:date="2018-02-12T08:14:00Z">
          <w:pPr/>
        </w:pPrChange>
      </w:pPr>
      <w:r w:rsidRPr="004D2456">
        <w:rPr>
          <w:rFonts w:ascii="David" w:hAnsi="David" w:cs="David" w:hint="cs"/>
          <w:b/>
          <w:bCs/>
          <w:sz w:val="28"/>
          <w:szCs w:val="28"/>
          <w:rtl/>
        </w:rPr>
        <w:t>יוזמת השלום הערבית</w:t>
      </w:r>
      <w:r>
        <w:rPr>
          <w:rFonts w:ascii="David" w:hAnsi="David" w:cs="David" w:hint="cs"/>
          <w:sz w:val="28"/>
          <w:szCs w:val="28"/>
          <w:rtl/>
        </w:rPr>
        <w:t>- הצעה של מדינות ערב שתכליתה כינון יחסים נורמליים עם ישראל, תכרנה בקץ הסכסוך בתמורה לנסיגה לקווי 67 ופתרון צודק בעניין הפליטים  .הקמת מדינה פלסטינית עצמאית  בגדה המערבית וברצועת עזה שמזרח ירושלים תהיה בירתה.</w:t>
      </w:r>
    </w:p>
    <w:p w:rsidR="004D2456" w:rsidRDefault="004D2456">
      <w:pPr>
        <w:spacing w:after="0" w:line="360" w:lineRule="auto"/>
        <w:jc w:val="both"/>
        <w:rPr>
          <w:rFonts w:ascii="David" w:hAnsi="David" w:cs="David"/>
          <w:sz w:val="28"/>
          <w:szCs w:val="28"/>
          <w:rtl/>
        </w:rPr>
        <w:pPrChange w:id="489" w:author="גדעון מור" w:date="2018-02-12T08:14:00Z">
          <w:pPr/>
        </w:pPrChange>
      </w:pPr>
      <w:r w:rsidRPr="00C262E9">
        <w:rPr>
          <w:rFonts w:ascii="David" w:hAnsi="David" w:cs="David" w:hint="cs"/>
          <w:b/>
          <w:bCs/>
          <w:sz w:val="28"/>
          <w:szCs w:val="28"/>
          <w:rtl/>
        </w:rPr>
        <w:t>גדר ההפרדה-</w:t>
      </w:r>
      <w:r>
        <w:rPr>
          <w:rFonts w:ascii="David" w:hAnsi="David" w:cs="David" w:hint="cs"/>
          <w:sz w:val="28"/>
          <w:szCs w:val="28"/>
          <w:rtl/>
        </w:rPr>
        <w:t xml:space="preserve"> באפריל 2002 הוחלט להקים את הגדר, תוואי הגדר אושר בשלבים והוגדר כקו ביטחוני שלא נועד להשפיע על גבולות הקבע.</w:t>
      </w:r>
    </w:p>
    <w:p w:rsidR="004D2456" w:rsidRDefault="004D2456">
      <w:pPr>
        <w:spacing w:after="0" w:line="360" w:lineRule="auto"/>
        <w:jc w:val="both"/>
        <w:rPr>
          <w:rFonts w:ascii="David" w:hAnsi="David" w:cs="David"/>
          <w:sz w:val="28"/>
          <w:szCs w:val="28"/>
          <w:rtl/>
        </w:rPr>
        <w:pPrChange w:id="490" w:author="גדעון מור" w:date="2018-02-12T08:14:00Z">
          <w:pPr/>
        </w:pPrChange>
      </w:pPr>
      <w:r w:rsidRPr="00C262E9">
        <w:rPr>
          <w:rFonts w:ascii="David" w:hAnsi="David" w:cs="David" w:hint="cs"/>
          <w:b/>
          <w:bCs/>
          <w:sz w:val="28"/>
          <w:szCs w:val="28"/>
          <w:rtl/>
        </w:rPr>
        <w:t>מפת הדרכים-</w:t>
      </w:r>
      <w:r>
        <w:rPr>
          <w:rFonts w:ascii="David" w:hAnsi="David" w:cs="David" w:hint="cs"/>
          <w:sz w:val="28"/>
          <w:szCs w:val="28"/>
          <w:rtl/>
        </w:rPr>
        <w:t xml:space="preserve"> </w:t>
      </w:r>
      <w:r w:rsidR="00C262E9">
        <w:rPr>
          <w:rFonts w:ascii="David" w:hAnsi="David" w:cs="David" w:hint="cs"/>
          <w:sz w:val="28"/>
          <w:szCs w:val="28"/>
          <w:rtl/>
        </w:rPr>
        <w:t>תכנית</w:t>
      </w:r>
      <w:r>
        <w:rPr>
          <w:rFonts w:ascii="David" w:hAnsi="David" w:cs="David" w:hint="cs"/>
          <w:sz w:val="28"/>
          <w:szCs w:val="28"/>
          <w:rtl/>
        </w:rPr>
        <w:t xml:space="preserve"> הנשיא האמריקאי ג'ורג' בוש בה הוצגו עקרונות ליישוב הסכסוך</w:t>
      </w:r>
      <w:r w:rsidR="00C262E9">
        <w:rPr>
          <w:rFonts w:ascii="David" w:hAnsi="David" w:cs="David" w:hint="cs"/>
          <w:sz w:val="28"/>
          <w:szCs w:val="28"/>
          <w:rtl/>
        </w:rPr>
        <w:t xml:space="preserve"> בשלושה שלבים: שלב ראשון- הפסקת הטרור והאלימות, נורמליזציה של חיי הפלסטינים והקמת מוסדות שלטוניים, השלב השני-שלב המעבר הקמת מדינה פלסטינית בגבולות זמניים, שלב שלישי- ניהול משא ומתן על הסדר הקבע שישים קץ לסכסוך הישראלי פלסטיני. (סוגיית ירושלים נזכרת במפת הדרכים כאחד הנושאים </w:t>
      </w:r>
      <w:r w:rsidR="00C262E9">
        <w:rPr>
          <w:rFonts w:ascii="David" w:hAnsi="David" w:cs="David" w:hint="cs"/>
          <w:sz w:val="28"/>
          <w:szCs w:val="28"/>
          <w:rtl/>
        </w:rPr>
        <w:lastRenderedPageBreak/>
        <w:t>שיידונו במשא ומתן על הסדר הקבע שיתקיים בשלב השלישי.  העקרונות במתווה זה לגבי ירושלים לא היו ברורים או מדויקים).</w:t>
      </w:r>
    </w:p>
    <w:p w:rsidR="00C262E9" w:rsidRDefault="00C262E9">
      <w:pPr>
        <w:spacing w:after="0" w:line="360" w:lineRule="auto"/>
        <w:jc w:val="both"/>
        <w:rPr>
          <w:rFonts w:ascii="David" w:hAnsi="David" w:cs="David"/>
          <w:sz w:val="28"/>
          <w:szCs w:val="28"/>
          <w:rtl/>
        </w:rPr>
        <w:pPrChange w:id="491" w:author="גדעון מור" w:date="2018-02-12T08:14:00Z">
          <w:pPr/>
        </w:pPrChange>
      </w:pPr>
      <w:r w:rsidRPr="00C262E9">
        <w:rPr>
          <w:rFonts w:ascii="David" w:hAnsi="David" w:cs="David" w:hint="cs"/>
          <w:b/>
          <w:bCs/>
          <w:sz w:val="28"/>
          <w:szCs w:val="28"/>
          <w:rtl/>
        </w:rPr>
        <w:t>יוזמות שלום לא רשמיות</w:t>
      </w:r>
      <w:r>
        <w:rPr>
          <w:rFonts w:ascii="David" w:hAnsi="David" w:cs="David" w:hint="cs"/>
          <w:sz w:val="28"/>
          <w:szCs w:val="28"/>
          <w:rtl/>
        </w:rPr>
        <w:t>- תכניות אזרחיות לא רשמיות כדוגמת יוזמת עמי אילון וסרי נוסייבה ,יוזמת ז'נווה ועוד היוזמות היו מעניינות אך ללא אופק הצלחה במציאות הקיימת.</w:t>
      </w:r>
    </w:p>
    <w:p w:rsidR="00C262E9" w:rsidRDefault="00C262E9">
      <w:pPr>
        <w:spacing w:after="0" w:line="360" w:lineRule="auto"/>
        <w:jc w:val="both"/>
        <w:rPr>
          <w:rFonts w:ascii="David" w:hAnsi="David" w:cs="David"/>
          <w:sz w:val="28"/>
          <w:szCs w:val="28"/>
          <w:rtl/>
        </w:rPr>
        <w:pPrChange w:id="492" w:author="גדעון מור" w:date="2018-02-12T08:14:00Z">
          <w:pPr/>
        </w:pPrChange>
      </w:pPr>
      <w:r w:rsidRPr="00FF6856">
        <w:rPr>
          <w:rFonts w:ascii="David" w:hAnsi="David" w:cs="David" w:hint="cs"/>
          <w:b/>
          <w:bCs/>
          <w:sz w:val="28"/>
          <w:szCs w:val="28"/>
          <w:rtl/>
        </w:rPr>
        <w:t>תוכנית ההתנתקות</w:t>
      </w:r>
      <w:r w:rsidR="00FF6856" w:rsidRPr="00FF6856">
        <w:rPr>
          <w:rFonts w:ascii="David" w:hAnsi="David" w:cs="David" w:hint="cs"/>
          <w:b/>
          <w:bCs/>
          <w:sz w:val="28"/>
          <w:szCs w:val="28"/>
          <w:rtl/>
        </w:rPr>
        <w:t>-</w:t>
      </w:r>
      <w:r w:rsidR="00FF6856">
        <w:rPr>
          <w:rFonts w:ascii="David" w:hAnsi="David" w:cs="David" w:hint="cs"/>
          <w:sz w:val="28"/>
          <w:szCs w:val="28"/>
          <w:rtl/>
        </w:rPr>
        <w:t xml:space="preserve"> שבין מטרותיה למנוע התפתחות תכנית אחרת  בהקשר הבינלאומי וכן הבאה לאפשרות עתידית של תיקוני גבול.</w:t>
      </w:r>
    </w:p>
    <w:p w:rsidR="00FF6856" w:rsidRDefault="00FF6856">
      <w:pPr>
        <w:spacing w:after="0" w:line="360" w:lineRule="auto"/>
        <w:jc w:val="both"/>
        <w:rPr>
          <w:rFonts w:ascii="David" w:hAnsi="David" w:cs="David"/>
          <w:sz w:val="28"/>
          <w:szCs w:val="28"/>
          <w:rtl/>
        </w:rPr>
        <w:pPrChange w:id="493" w:author="גדעון מור" w:date="2018-02-12T08:14:00Z">
          <w:pPr/>
        </w:pPrChange>
      </w:pPr>
      <w:r w:rsidRPr="00007685">
        <w:rPr>
          <w:rFonts w:ascii="David" w:hAnsi="David" w:cs="David"/>
          <w:b/>
          <w:bCs/>
          <w:sz w:val="28"/>
          <w:szCs w:val="28"/>
          <w:rtl/>
        </w:rPr>
        <w:t>תקופת אולמרט-</w:t>
      </w:r>
      <w:r w:rsidRPr="00FF6856">
        <w:rPr>
          <w:rFonts w:ascii="David" w:hAnsi="David" w:cs="David"/>
          <w:sz w:val="28"/>
          <w:szCs w:val="28"/>
          <w:rtl/>
        </w:rPr>
        <w:t xml:space="preserve"> בספר הזיכרונות שלו כתב אולמרט לאחר פרישתו על התמורות שחלו בעמדותיו בשאלת ירושלים: "לאט לאט התחלתי להרגיש כי הסיסמאות על אחדותה של ירושלים אינן מתיישבות עם מציאות החיים בעיר, אותה למדתי להכיר בדרך שרק ראש עיר יכול</w:t>
      </w:r>
      <w:r w:rsidRPr="00FF6856">
        <w:rPr>
          <w:rFonts w:ascii="David" w:hAnsi="David" w:cs="David"/>
          <w:sz w:val="28"/>
          <w:szCs w:val="28"/>
        </w:rPr>
        <w:t xml:space="preserve">. </w:t>
      </w:r>
      <w:r w:rsidRPr="00FF6856">
        <w:rPr>
          <w:rFonts w:ascii="David" w:hAnsi="David" w:cs="David"/>
          <w:sz w:val="28"/>
          <w:szCs w:val="28"/>
          <w:rtl/>
        </w:rPr>
        <w:t>הפער בין החלק המערבי של ירושלים וחלקה המזרחי היה בלתי נסבל". הוא מצביע על הגורם הדמוגרפי כשיקול מכריע שהוביל אותו למסקנה כי "עלינו להשאיר בשליטתנו רק את מה שחיוני ובלתי נמנע, אחרת נאבד הכול. עברתי תהליך ממושך של חיבוטי נפש שגרמו לי משבר רגשי ואידיאולוגי לא קל, אבל לא יכולתי להמשיך לרמות את עצמי</w:t>
      </w:r>
      <w:r w:rsidRPr="00FF6856">
        <w:rPr>
          <w:rFonts w:ascii="David" w:hAnsi="David" w:cs="David"/>
          <w:sz w:val="28"/>
          <w:szCs w:val="28"/>
        </w:rPr>
        <w:t xml:space="preserve">. </w:t>
      </w:r>
      <w:r w:rsidRPr="00FF6856">
        <w:rPr>
          <w:rFonts w:ascii="David" w:hAnsi="David" w:cs="David"/>
          <w:sz w:val="28"/>
          <w:szCs w:val="28"/>
          <w:rtl/>
        </w:rPr>
        <w:t>העובדות בשטח היו שונות לגמרי מכל מה שנאבקתי בשמו ולמענו במשך שנים והפער הלך וגדל</w:t>
      </w:r>
      <w:r w:rsidRPr="00FF6856">
        <w:rPr>
          <w:rFonts w:ascii="David" w:hAnsi="David" w:cs="David"/>
          <w:sz w:val="28"/>
          <w:szCs w:val="28"/>
        </w:rPr>
        <w:t>."</w:t>
      </w:r>
    </w:p>
    <w:p w:rsidR="00007685" w:rsidRPr="00F32A36" w:rsidRDefault="00007685">
      <w:pPr>
        <w:spacing w:after="0" w:line="360" w:lineRule="auto"/>
        <w:jc w:val="both"/>
        <w:rPr>
          <w:rFonts w:ascii="David" w:hAnsi="David" w:cs="David"/>
          <w:b/>
          <w:bCs/>
          <w:color w:val="C00000"/>
          <w:sz w:val="28"/>
          <w:szCs w:val="28"/>
          <w:rtl/>
        </w:rPr>
        <w:pPrChange w:id="494" w:author="גדעון מור" w:date="2018-02-12T08:14:00Z">
          <w:pPr/>
        </w:pPrChange>
      </w:pPr>
      <w:r w:rsidRPr="00007685">
        <w:rPr>
          <w:rFonts w:ascii="David" w:hAnsi="David" w:cs="David" w:hint="cs"/>
          <w:b/>
          <w:bCs/>
          <w:sz w:val="28"/>
          <w:szCs w:val="28"/>
          <w:rtl/>
        </w:rPr>
        <w:t>תקופת בנימין נתניהו-</w:t>
      </w:r>
      <w:r w:rsidRPr="00007685">
        <w:rPr>
          <w:rtl/>
        </w:rPr>
        <w:t xml:space="preserve"> </w:t>
      </w:r>
      <w:r w:rsidRPr="00007685">
        <w:rPr>
          <w:rFonts w:ascii="David" w:hAnsi="David" w:cs="David"/>
          <w:sz w:val="28"/>
          <w:szCs w:val="28"/>
          <w:rtl/>
        </w:rPr>
        <w:t>תקופת ממשלת נתניהו התאפיינה בחזרה למצב של קיפאון מדיני לצד ניסיונות מתמשכים לחידוש המו"מ על הסכם קבע</w:t>
      </w:r>
      <w:r w:rsidRPr="00007685">
        <w:rPr>
          <w:rFonts w:ascii="David" w:hAnsi="David" w:cs="David"/>
          <w:b/>
          <w:bCs/>
          <w:sz w:val="28"/>
          <w:szCs w:val="28"/>
          <w:rtl/>
        </w:rPr>
        <w:t xml:space="preserve"> </w:t>
      </w:r>
      <w:r w:rsidRPr="00007685">
        <w:rPr>
          <w:rFonts w:ascii="David" w:hAnsi="David" w:cs="David"/>
          <w:sz w:val="28"/>
          <w:szCs w:val="28"/>
          <w:rtl/>
        </w:rPr>
        <w:t>לאורך כהונתו כראש ממשלה הביע נתניהו עמדה פומבית ברורה נגד אפשרות של פשרה בירושלים. ב-21 במאי 2009 הוא הצהיר כי "ירושלים המאוחדת היא בירת ישראל</w:t>
      </w:r>
      <w:r w:rsidRPr="00007685">
        <w:rPr>
          <w:rFonts w:ascii="David" w:hAnsi="David" w:cs="David"/>
          <w:sz w:val="28"/>
          <w:szCs w:val="28"/>
        </w:rPr>
        <w:t xml:space="preserve">... </w:t>
      </w:r>
      <w:r w:rsidRPr="00007685">
        <w:rPr>
          <w:rFonts w:ascii="David" w:hAnsi="David" w:cs="David"/>
          <w:sz w:val="28"/>
          <w:szCs w:val="28"/>
          <w:rtl/>
        </w:rPr>
        <w:t>ירושלים תמיד היתה, תמיד תהיה שלנו ולעולם לא תחזור להיות חלוקה וחצויה</w:t>
      </w:r>
      <w:r w:rsidRPr="00F32A36">
        <w:rPr>
          <w:rFonts w:ascii="David" w:hAnsi="David" w:cs="David"/>
          <w:b/>
          <w:bCs/>
          <w:color w:val="C00000"/>
          <w:sz w:val="28"/>
          <w:szCs w:val="28"/>
        </w:rPr>
        <w:t>"</w:t>
      </w:r>
      <w:r w:rsidR="00F32A36" w:rsidRPr="00F32A36">
        <w:rPr>
          <w:rFonts w:ascii="David" w:hAnsi="David" w:cs="David" w:hint="cs"/>
          <w:b/>
          <w:bCs/>
          <w:color w:val="C00000"/>
          <w:sz w:val="28"/>
          <w:szCs w:val="28"/>
          <w:rtl/>
        </w:rPr>
        <w:t>( משא ומתן על ירושלים עיונים בתהליכי המשא ומתן היאראלי פלסטיני בסוגיית ירושלים 1993-2011- עמ' 47-64 ליאור להרס)</w:t>
      </w:r>
    </w:p>
    <w:p w:rsidR="004D2456" w:rsidRPr="004D2456" w:rsidRDefault="004D2456">
      <w:pPr>
        <w:spacing w:after="0" w:line="360" w:lineRule="auto"/>
        <w:jc w:val="both"/>
        <w:rPr>
          <w:rFonts w:ascii="David" w:hAnsi="David" w:cs="David"/>
          <w:b/>
          <w:bCs/>
          <w:sz w:val="28"/>
          <w:szCs w:val="28"/>
          <w:rtl/>
        </w:rPr>
        <w:pPrChange w:id="495" w:author="גדעון מור" w:date="2018-02-12T08:14:00Z">
          <w:pPr/>
        </w:pPrChange>
      </w:pPr>
    </w:p>
    <w:p w:rsidR="004D2456" w:rsidRDefault="004D2456">
      <w:pPr>
        <w:spacing w:after="0" w:line="360" w:lineRule="auto"/>
        <w:jc w:val="both"/>
        <w:rPr>
          <w:rFonts w:ascii="David" w:hAnsi="David" w:cs="David"/>
          <w:b/>
          <w:bCs/>
          <w:color w:val="C00000"/>
          <w:sz w:val="28"/>
          <w:szCs w:val="28"/>
          <w:rtl/>
        </w:rPr>
        <w:pPrChange w:id="496" w:author="גדעון מור" w:date="2018-02-12T08:14:00Z">
          <w:pPr/>
        </w:pPrChange>
      </w:pPr>
    </w:p>
    <w:p w:rsidR="008D6B1B" w:rsidRPr="0012763D" w:rsidRDefault="004E59F0">
      <w:pPr>
        <w:spacing w:after="0" w:line="360" w:lineRule="auto"/>
        <w:jc w:val="both"/>
        <w:rPr>
          <w:rFonts w:ascii="David" w:hAnsi="David" w:cs="David"/>
          <w:b/>
          <w:bCs/>
          <w:sz w:val="28"/>
          <w:szCs w:val="28"/>
          <w:u w:val="single"/>
          <w:rtl/>
          <w:rPrChange w:id="497" w:author="גדעון מור" w:date="2018-02-12T08:18:00Z">
            <w:rPr>
              <w:rFonts w:ascii="David" w:hAnsi="David" w:cs="David"/>
              <w:b/>
              <w:bCs/>
              <w:sz w:val="28"/>
              <w:szCs w:val="28"/>
              <w:rtl/>
            </w:rPr>
          </w:rPrChange>
        </w:rPr>
        <w:pPrChange w:id="498" w:author="גדעון מור" w:date="2018-02-12T08:14:00Z">
          <w:pPr/>
        </w:pPrChange>
      </w:pPr>
      <w:ins w:id="499" w:author="גדעון מור" w:date="2018-02-12T08:17:00Z">
        <w:r w:rsidRPr="0012763D">
          <w:rPr>
            <w:rFonts w:ascii="David" w:hAnsi="David" w:cs="David"/>
            <w:b/>
            <w:bCs/>
            <w:sz w:val="28"/>
            <w:szCs w:val="28"/>
            <w:u w:val="single"/>
            <w:rtl/>
            <w:rPrChange w:id="500" w:author="גדעון מור" w:date="2018-02-12T08:18:00Z">
              <w:rPr>
                <w:rFonts w:ascii="David" w:hAnsi="David" w:cs="David"/>
                <w:b/>
                <w:bCs/>
                <w:sz w:val="28"/>
                <w:szCs w:val="28"/>
                <w:rtl/>
              </w:rPr>
            </w:rPrChange>
          </w:rPr>
          <w:t xml:space="preserve">1.11 </w:t>
        </w:r>
      </w:ins>
      <w:r w:rsidR="00FF5B06" w:rsidRPr="0012763D">
        <w:rPr>
          <w:rFonts w:ascii="David" w:hAnsi="David" w:cs="David" w:hint="eastAsia"/>
          <w:b/>
          <w:bCs/>
          <w:sz w:val="28"/>
          <w:szCs w:val="28"/>
          <w:u w:val="single"/>
          <w:rtl/>
          <w:rPrChange w:id="501" w:author="גדעון מור" w:date="2018-02-12T08:18:00Z">
            <w:rPr>
              <w:rFonts w:ascii="David" w:hAnsi="David" w:cs="David" w:hint="eastAsia"/>
              <w:b/>
              <w:bCs/>
              <w:sz w:val="28"/>
              <w:szCs w:val="28"/>
              <w:rtl/>
            </w:rPr>
          </w:rPrChange>
        </w:rPr>
        <w:t>העשור</w:t>
      </w:r>
      <w:r w:rsidR="00FF5B06" w:rsidRPr="0012763D">
        <w:rPr>
          <w:rFonts w:ascii="David" w:hAnsi="David" w:cs="David"/>
          <w:b/>
          <w:bCs/>
          <w:sz w:val="28"/>
          <w:szCs w:val="28"/>
          <w:u w:val="single"/>
          <w:rtl/>
          <w:rPrChange w:id="502" w:author="גדעון מור" w:date="2018-02-12T08:18:00Z">
            <w:rPr>
              <w:rFonts w:ascii="David" w:hAnsi="David" w:cs="David"/>
              <w:b/>
              <w:bCs/>
              <w:sz w:val="28"/>
              <w:szCs w:val="28"/>
              <w:rtl/>
            </w:rPr>
          </w:rPrChange>
        </w:rPr>
        <w:t xml:space="preserve"> </w:t>
      </w:r>
      <w:del w:id="503" w:author="גדעון מור" w:date="2018-02-12T08:17:00Z">
        <w:r w:rsidR="00FF5B06" w:rsidRPr="0012763D" w:rsidDel="004E59F0">
          <w:rPr>
            <w:rFonts w:ascii="David" w:hAnsi="David" w:cs="David" w:hint="eastAsia"/>
            <w:b/>
            <w:bCs/>
            <w:sz w:val="28"/>
            <w:szCs w:val="28"/>
            <w:u w:val="single"/>
            <w:rtl/>
            <w:rPrChange w:id="504" w:author="גדעון מור" w:date="2018-02-12T08:18:00Z">
              <w:rPr>
                <w:rFonts w:ascii="David" w:hAnsi="David" w:cs="David" w:hint="eastAsia"/>
                <w:b/>
                <w:bCs/>
                <w:sz w:val="28"/>
                <w:szCs w:val="28"/>
                <w:rtl/>
              </w:rPr>
            </w:rPrChange>
          </w:rPr>
          <w:delText>האחרון</w:delText>
        </w:r>
        <w:r w:rsidR="00FF5B06" w:rsidRPr="0012763D" w:rsidDel="004E59F0">
          <w:rPr>
            <w:rFonts w:ascii="David" w:hAnsi="David" w:cs="David"/>
            <w:b/>
            <w:bCs/>
            <w:sz w:val="28"/>
            <w:szCs w:val="28"/>
            <w:u w:val="single"/>
            <w:rtl/>
            <w:rPrChange w:id="505" w:author="גדעון מור" w:date="2018-02-12T08:18:00Z">
              <w:rPr>
                <w:rFonts w:ascii="David" w:hAnsi="David" w:cs="David"/>
                <w:b/>
                <w:bCs/>
                <w:sz w:val="28"/>
                <w:szCs w:val="28"/>
                <w:rtl/>
              </w:rPr>
            </w:rPrChange>
          </w:rPr>
          <w:delText xml:space="preserve"> </w:delText>
        </w:r>
      </w:del>
      <w:ins w:id="506" w:author="גדעון מור" w:date="2018-02-12T08:17:00Z">
        <w:r w:rsidRPr="0012763D">
          <w:rPr>
            <w:rFonts w:ascii="David" w:hAnsi="David" w:cs="David" w:hint="eastAsia"/>
            <w:b/>
            <w:bCs/>
            <w:sz w:val="28"/>
            <w:szCs w:val="28"/>
            <w:u w:val="single"/>
            <w:rtl/>
            <w:rPrChange w:id="507" w:author="גדעון מור" w:date="2018-02-12T08:18:00Z">
              <w:rPr>
                <w:rFonts w:ascii="David" w:hAnsi="David" w:cs="David" w:hint="eastAsia"/>
                <w:b/>
                <w:bCs/>
                <w:sz w:val="28"/>
                <w:szCs w:val="28"/>
                <w:rtl/>
              </w:rPr>
            </w:rPrChange>
          </w:rPr>
          <w:t>החמישי</w:t>
        </w:r>
        <w:r w:rsidRPr="0012763D">
          <w:rPr>
            <w:rFonts w:ascii="David" w:hAnsi="David" w:cs="David"/>
            <w:b/>
            <w:bCs/>
            <w:sz w:val="28"/>
            <w:szCs w:val="28"/>
            <w:u w:val="single"/>
            <w:rtl/>
            <w:rPrChange w:id="508" w:author="גדעון מור" w:date="2018-02-12T08:18:00Z">
              <w:rPr>
                <w:rFonts w:ascii="David" w:hAnsi="David" w:cs="David"/>
                <w:b/>
                <w:bCs/>
                <w:sz w:val="28"/>
                <w:szCs w:val="28"/>
                <w:rtl/>
              </w:rPr>
            </w:rPrChange>
          </w:rPr>
          <w:t xml:space="preserve"> </w:t>
        </w:r>
        <w:r w:rsidR="0012763D" w:rsidRPr="0012763D">
          <w:rPr>
            <w:rFonts w:ascii="David" w:hAnsi="David" w:cs="David"/>
            <w:b/>
            <w:bCs/>
            <w:sz w:val="28"/>
            <w:szCs w:val="28"/>
            <w:u w:val="single"/>
            <w:rtl/>
            <w:rPrChange w:id="509" w:author="גדעון מור" w:date="2018-02-12T08:18:00Z">
              <w:rPr>
                <w:rFonts w:ascii="David" w:hAnsi="David" w:cs="David"/>
                <w:b/>
                <w:bCs/>
                <w:sz w:val="28"/>
                <w:szCs w:val="28"/>
                <w:rtl/>
              </w:rPr>
            </w:rPrChange>
          </w:rPr>
          <w:t xml:space="preserve">2010 </w:t>
        </w:r>
      </w:ins>
      <w:ins w:id="510" w:author="גדעון מור" w:date="2018-02-12T08:18:00Z">
        <w:r w:rsidR="0012763D" w:rsidRPr="0012763D">
          <w:rPr>
            <w:rFonts w:ascii="David" w:hAnsi="David" w:cs="David" w:hint="eastAsia"/>
            <w:b/>
            <w:bCs/>
            <w:sz w:val="28"/>
            <w:szCs w:val="28"/>
            <w:u w:val="single"/>
            <w:rtl/>
            <w:rPrChange w:id="511" w:author="גדעון מור" w:date="2018-02-12T08:18:00Z">
              <w:rPr>
                <w:rFonts w:ascii="David" w:hAnsi="David" w:cs="David" w:hint="eastAsia"/>
                <w:b/>
                <w:bCs/>
                <w:sz w:val="28"/>
                <w:szCs w:val="28"/>
                <w:rtl/>
              </w:rPr>
            </w:rPrChange>
          </w:rPr>
          <w:t>ו</w:t>
        </w:r>
      </w:ins>
      <w:r w:rsidR="00FF5B06" w:rsidRPr="0012763D">
        <w:rPr>
          <w:rFonts w:ascii="David" w:hAnsi="David" w:cs="David" w:hint="eastAsia"/>
          <w:b/>
          <w:bCs/>
          <w:sz w:val="28"/>
          <w:szCs w:val="28"/>
          <w:u w:val="single"/>
          <w:rtl/>
          <w:rPrChange w:id="512" w:author="גדעון מור" w:date="2018-02-12T08:18:00Z">
            <w:rPr>
              <w:rFonts w:ascii="David" w:hAnsi="David" w:cs="David" w:hint="eastAsia"/>
              <w:b/>
              <w:bCs/>
              <w:sz w:val="28"/>
              <w:szCs w:val="28"/>
              <w:rtl/>
            </w:rPr>
          </w:rPrChange>
        </w:rPr>
        <w:t>עד</w:t>
      </w:r>
      <w:r w:rsidR="00FF5B06" w:rsidRPr="0012763D">
        <w:rPr>
          <w:rFonts w:ascii="David" w:hAnsi="David" w:cs="David"/>
          <w:b/>
          <w:bCs/>
          <w:sz w:val="28"/>
          <w:szCs w:val="28"/>
          <w:u w:val="single"/>
          <w:rtl/>
          <w:rPrChange w:id="513" w:author="גדעון מור" w:date="2018-02-12T08:18:00Z">
            <w:rPr>
              <w:rFonts w:ascii="David" w:hAnsi="David" w:cs="David"/>
              <w:b/>
              <w:bCs/>
              <w:sz w:val="28"/>
              <w:szCs w:val="28"/>
              <w:rtl/>
            </w:rPr>
          </w:rPrChange>
        </w:rPr>
        <w:t xml:space="preserve"> </w:t>
      </w:r>
      <w:r w:rsidR="00FF5B06" w:rsidRPr="0012763D">
        <w:rPr>
          <w:rFonts w:ascii="David" w:hAnsi="David" w:cs="David" w:hint="eastAsia"/>
          <w:b/>
          <w:bCs/>
          <w:sz w:val="28"/>
          <w:szCs w:val="28"/>
          <w:u w:val="single"/>
          <w:rtl/>
          <w:rPrChange w:id="514" w:author="גדעון מור" w:date="2018-02-12T08:18:00Z">
            <w:rPr>
              <w:rFonts w:ascii="David" w:hAnsi="David" w:cs="David" w:hint="eastAsia"/>
              <w:b/>
              <w:bCs/>
              <w:sz w:val="28"/>
              <w:szCs w:val="28"/>
              <w:rtl/>
            </w:rPr>
          </w:rPrChange>
        </w:rPr>
        <w:t>ימינו</w:t>
      </w:r>
      <w:r w:rsidR="008D6B1B" w:rsidRPr="0012763D">
        <w:rPr>
          <w:rFonts w:ascii="David" w:hAnsi="David" w:cs="David"/>
          <w:b/>
          <w:bCs/>
          <w:sz w:val="28"/>
          <w:szCs w:val="28"/>
          <w:u w:val="single"/>
          <w:rtl/>
          <w:rPrChange w:id="515" w:author="גדעון מור" w:date="2018-02-12T08:18:00Z">
            <w:rPr>
              <w:rFonts w:ascii="David" w:hAnsi="David" w:cs="David"/>
              <w:b/>
              <w:bCs/>
              <w:sz w:val="28"/>
              <w:szCs w:val="28"/>
              <w:rtl/>
            </w:rPr>
          </w:rPrChange>
        </w:rPr>
        <w:t xml:space="preserve"> </w:t>
      </w:r>
      <w:ins w:id="516" w:author="גדעון מור" w:date="2018-02-12T08:18:00Z">
        <w:r w:rsidR="0012763D" w:rsidRPr="0012763D">
          <w:rPr>
            <w:rFonts w:ascii="David" w:hAnsi="David" w:cs="David"/>
            <w:b/>
            <w:bCs/>
            <w:sz w:val="28"/>
            <w:szCs w:val="28"/>
            <w:u w:val="single"/>
            <w:rtl/>
            <w:rPrChange w:id="517" w:author="גדעון מור" w:date="2018-02-12T08:18:00Z">
              <w:rPr>
                <w:rFonts w:ascii="David" w:hAnsi="David" w:cs="David"/>
                <w:b/>
                <w:bCs/>
                <w:sz w:val="28"/>
                <w:szCs w:val="28"/>
                <w:rtl/>
              </w:rPr>
            </w:rPrChange>
          </w:rPr>
          <w:t xml:space="preserve">– ההתפכחות : </w:t>
        </w:r>
      </w:ins>
      <w:del w:id="518" w:author="גדעון מור" w:date="2018-02-12T08:17:00Z">
        <w:r w:rsidR="008D6B1B" w:rsidRPr="0012763D" w:rsidDel="0012763D">
          <w:rPr>
            <w:rFonts w:ascii="David" w:hAnsi="David" w:cs="David"/>
            <w:b/>
            <w:bCs/>
            <w:sz w:val="28"/>
            <w:szCs w:val="28"/>
            <w:u w:val="single"/>
            <w:rtl/>
            <w:rPrChange w:id="519" w:author="גדעון מור" w:date="2018-02-12T08:18:00Z">
              <w:rPr>
                <w:rFonts w:ascii="David" w:hAnsi="David" w:cs="David"/>
                <w:b/>
                <w:bCs/>
                <w:sz w:val="28"/>
                <w:szCs w:val="28"/>
                <w:rtl/>
              </w:rPr>
            </w:rPrChange>
          </w:rPr>
          <w:delText xml:space="preserve">2018 </w:delText>
        </w:r>
      </w:del>
    </w:p>
    <w:p w:rsidR="00BB092B" w:rsidRDefault="00BE081F">
      <w:pPr>
        <w:spacing w:after="0" w:line="360" w:lineRule="auto"/>
        <w:jc w:val="both"/>
        <w:rPr>
          <w:rFonts w:ascii="David" w:hAnsi="David" w:cs="David"/>
          <w:sz w:val="28"/>
          <w:szCs w:val="28"/>
          <w:rtl/>
        </w:rPr>
        <w:pPrChange w:id="520" w:author="גדעון מור" w:date="2018-02-12T08:14:00Z">
          <w:pPr/>
        </w:pPrChange>
      </w:pPr>
      <w:r>
        <w:rPr>
          <w:rFonts w:ascii="David" w:hAnsi="David" w:cs="David" w:hint="cs"/>
          <w:sz w:val="28"/>
          <w:szCs w:val="28"/>
          <w:rtl/>
        </w:rPr>
        <w:t xml:space="preserve">סוגיית מעמדם של תושבי מזרח ירושלים </w:t>
      </w:r>
      <w:r w:rsidR="00834921">
        <w:rPr>
          <w:rFonts w:ascii="David" w:hAnsi="David" w:cs="David" w:hint="cs"/>
          <w:sz w:val="28"/>
          <w:szCs w:val="28"/>
          <w:rtl/>
        </w:rPr>
        <w:t xml:space="preserve">,בעיית הגדרת מעמד התושבות וליתר דיוק מעמד בעלי הרישיון "לישיבה ארעית" ובעלי רישיון לישיבת קבע (תושבי קבע) עימם נמנים רוב ערביי מזרח ירושלים אינן תמיד ברורות ועיקביות, חוק מרשם האוכלוסין תשכ"ה -1965 מגדיר בסעיף 1א כי תושב הוא </w:t>
      </w:r>
      <w:r w:rsidR="00BB092B">
        <w:rPr>
          <w:rFonts w:ascii="David" w:hAnsi="David" w:cs="David" w:hint="cs"/>
          <w:sz w:val="28"/>
          <w:szCs w:val="28"/>
          <w:rtl/>
        </w:rPr>
        <w:t>"</w:t>
      </w:r>
      <w:r w:rsidR="00834921">
        <w:rPr>
          <w:rFonts w:ascii="David" w:hAnsi="David" w:cs="David" w:hint="cs"/>
          <w:sz w:val="28"/>
          <w:szCs w:val="28"/>
          <w:rtl/>
        </w:rPr>
        <w:t>מי שנמצא בישראל  כאזרח ישראלי  או על פי אשרת עלייה או תעודת עולה</w:t>
      </w:r>
      <w:r w:rsidR="00BB092B">
        <w:rPr>
          <w:rFonts w:ascii="David" w:hAnsi="David" w:cs="David" w:hint="cs"/>
          <w:sz w:val="28"/>
          <w:szCs w:val="28"/>
          <w:rtl/>
        </w:rPr>
        <w:t xml:space="preserve"> או על פי רישיון לישיבת קבע"</w:t>
      </w:r>
      <w:r w:rsidR="00BB092B" w:rsidRPr="00834921">
        <w:rPr>
          <w:rFonts w:ascii="David" w:hAnsi="David" w:cs="David" w:hint="cs"/>
          <w:b/>
          <w:bCs/>
          <w:color w:val="C00000"/>
          <w:sz w:val="28"/>
          <w:szCs w:val="28"/>
          <w:rtl/>
        </w:rPr>
        <w:t>(ש' דריישפיץ מיהו אזרח בירושלים פרלמנט גיליון 67 הכון הישראלי לדמוקרטיה)</w:t>
      </w:r>
    </w:p>
    <w:p w:rsidR="00BE081F" w:rsidRDefault="00BB092B">
      <w:pPr>
        <w:spacing w:after="0" w:line="360" w:lineRule="auto"/>
        <w:jc w:val="both"/>
        <w:rPr>
          <w:rFonts w:ascii="David" w:hAnsi="David" w:cs="David"/>
          <w:sz w:val="28"/>
          <w:szCs w:val="28"/>
          <w:rtl/>
        </w:rPr>
        <w:pPrChange w:id="521" w:author="גדעון מור" w:date="2018-02-12T08:14:00Z">
          <w:pPr/>
        </w:pPrChange>
      </w:pPr>
      <w:r>
        <w:rPr>
          <w:rFonts w:ascii="David" w:hAnsi="David" w:cs="David" w:hint="cs"/>
          <w:sz w:val="28"/>
          <w:szCs w:val="28"/>
          <w:rtl/>
        </w:rPr>
        <w:t xml:space="preserve">. מסובך יותר הוא מעמדם של ערביי מזרח ירושלים ,שכאמור  לא נכנסו לישראל כמהגרים  על פי חוק הכניסה לישראל, אלא צורפו  אליה בעל כורחם  מכוח החלת </w:t>
      </w:r>
      <w:r>
        <w:rPr>
          <w:rFonts w:ascii="David" w:hAnsi="David" w:cs="David" w:hint="cs"/>
          <w:sz w:val="28"/>
          <w:szCs w:val="28"/>
          <w:rtl/>
        </w:rPr>
        <w:lastRenderedPageBreak/>
        <w:t>המשפט, השיפוט והמנהל של ישראל על שטחי מזרח ירושלים ,נראה כי תושבי מזרח העיר נתונים בסבך משפטי ובירוקרטי מורכב שיוצר אי ש</w:t>
      </w:r>
      <w:r w:rsidR="00F07AC6">
        <w:rPr>
          <w:rFonts w:ascii="David" w:hAnsi="David" w:cs="David" w:hint="cs"/>
          <w:sz w:val="28"/>
          <w:szCs w:val="28"/>
          <w:rtl/>
        </w:rPr>
        <w:t>יוי</w:t>
      </w:r>
      <w:r>
        <w:rPr>
          <w:rFonts w:ascii="David" w:hAnsi="David" w:cs="David" w:hint="cs"/>
          <w:sz w:val="28"/>
          <w:szCs w:val="28"/>
          <w:rtl/>
        </w:rPr>
        <w:t>ון מובנה בינם לבין אזרחי  ישראל</w:t>
      </w:r>
      <w:r w:rsidR="00BA5286">
        <w:rPr>
          <w:rFonts w:ascii="David" w:hAnsi="David" w:cs="David" w:hint="cs"/>
          <w:sz w:val="28"/>
          <w:szCs w:val="28"/>
          <w:rtl/>
        </w:rPr>
        <w:t xml:space="preserve"> </w:t>
      </w:r>
      <w:r w:rsidR="00BA5286" w:rsidRPr="00BA5286">
        <w:rPr>
          <w:rFonts w:ascii="David" w:hAnsi="David" w:cs="David" w:hint="cs"/>
          <w:b/>
          <w:bCs/>
          <w:color w:val="C00000"/>
          <w:sz w:val="28"/>
          <w:szCs w:val="28"/>
          <w:rtl/>
        </w:rPr>
        <w:t>עמ299 לא אזרחים</w:t>
      </w:r>
      <w:r w:rsidRPr="00BA5286">
        <w:rPr>
          <w:rFonts w:ascii="David" w:hAnsi="David" w:cs="David" w:hint="cs"/>
          <w:color w:val="C00000"/>
          <w:sz w:val="28"/>
          <w:szCs w:val="28"/>
          <w:rtl/>
        </w:rPr>
        <w:t xml:space="preserve"> </w:t>
      </w:r>
      <w:r>
        <w:rPr>
          <w:rFonts w:ascii="David" w:hAnsi="David" w:cs="David" w:hint="cs"/>
          <w:sz w:val="28"/>
          <w:szCs w:val="28"/>
          <w:rtl/>
        </w:rPr>
        <w:t>האם העשור האחרון משמש מאיץ משנה מגמה בהעדפות תושבי מזרח ירושלים בכל הקשור לזווית התבוננותם לכיוון רמאללה או לכיוון תל אביב? עוד נראה זאת</w:t>
      </w:r>
      <w:r>
        <w:rPr>
          <w:rFonts w:ascii="David" w:hAnsi="David" w:cs="David" w:hint="cs"/>
          <w:b/>
          <w:bCs/>
          <w:color w:val="C00000"/>
          <w:sz w:val="28"/>
          <w:szCs w:val="28"/>
          <w:rtl/>
        </w:rPr>
        <w:t xml:space="preserve"> </w:t>
      </w:r>
      <w:r>
        <w:rPr>
          <w:rFonts w:ascii="David" w:hAnsi="David" w:cs="David" w:hint="cs"/>
          <w:sz w:val="28"/>
          <w:szCs w:val="28"/>
          <w:rtl/>
        </w:rPr>
        <w:t>בהמשך.</w:t>
      </w:r>
      <w:r w:rsidR="00F07AC6">
        <w:rPr>
          <w:rFonts w:ascii="David" w:hAnsi="David" w:cs="David" w:hint="cs"/>
          <w:sz w:val="28"/>
          <w:szCs w:val="28"/>
          <w:rtl/>
        </w:rPr>
        <w:t xml:space="preserve"> נראה שזרם בקשות ההתאזרחות במוגשות במזרח ירושלים גובר בשנים האחרונות נראה שהסטיגמה שנקשרה במזרח ירושלים למתאזרחים  היטשטשה במידת מה בשנים האחרונות , בקרב חלקים מן החברה המזרח </w:t>
      </w:r>
      <w:r w:rsidR="00F07AC6">
        <w:rPr>
          <w:rFonts w:ascii="David" w:hAnsi="David" w:cs="David"/>
          <w:sz w:val="28"/>
          <w:szCs w:val="28"/>
          <w:rtl/>
        </w:rPr>
        <w:t>–</w:t>
      </w:r>
      <w:r w:rsidR="00F07AC6">
        <w:rPr>
          <w:rFonts w:ascii="David" w:hAnsi="David" w:cs="David" w:hint="cs"/>
          <w:sz w:val="28"/>
          <w:szCs w:val="28"/>
          <w:rtl/>
        </w:rPr>
        <w:t>ירושלמית .חלק מן המתאזרחים כבר אינם מתביישים בכך וטוענים שהדבר מבטיח את מעמדם , עתידם ורכושם על רקע חולשת הרשות הפלסטינית במזרח ירושלים ונ</w:t>
      </w:r>
      <w:r w:rsidR="00BA5286">
        <w:rPr>
          <w:rFonts w:ascii="David" w:hAnsi="David" w:cs="David" w:hint="cs"/>
          <w:sz w:val="28"/>
          <w:szCs w:val="28"/>
          <w:rtl/>
        </w:rPr>
        <w:t>י</w:t>
      </w:r>
      <w:r w:rsidR="00F07AC6">
        <w:rPr>
          <w:rFonts w:ascii="David" w:hAnsi="David" w:cs="David" w:hint="cs"/>
          <w:sz w:val="28"/>
          <w:szCs w:val="28"/>
          <w:rtl/>
        </w:rPr>
        <w:t>סיונות השלטון הישראלי לשלול את התושבות ולפגוע  בזכויות התושבים</w:t>
      </w:r>
      <w:r w:rsidR="00BA5286">
        <w:rPr>
          <w:rFonts w:ascii="David" w:hAnsi="David" w:cs="David" w:hint="cs"/>
          <w:sz w:val="28"/>
          <w:szCs w:val="28"/>
          <w:rtl/>
        </w:rPr>
        <w:t>. ניר חסון ציטט את עורך הדין אמנון מזר המטפל בבקשות התאזרחות של תושבים ממזרח ירושלים "אנשים הגיעו למסקנה שהרשות הפלסטינית לא תושיע אותם ושישראל נותנת להם כל טוב, אז הם הולכים ועושים לביתם, מחסום הבושה נשבר. מי שמקבל היום אזרחות כבר אינו נתפס כבוגד בבני עמו, זה הטרנד הם לא מרגישים שהם צריכים להתבייש" האזרחות הישראלית נתפסת איפה כתעודת ביטוח המאפשרת לגבור על האיום של שלילת התושבות, מקלה על קבלת שירותים סוציאליים אותה מעניקה ישראל- בראשם שירותי הבריאות וקבלת קצבאות וגמלאות הביטוח הלאומי. החיסרון מבחינת המתאזרחים הוא החשש מן הצעדים הננקטים נגדם על ידי הרשות הפלסטינית</w:t>
      </w:r>
      <w:r w:rsidR="00040C7D">
        <w:rPr>
          <w:rFonts w:ascii="David" w:hAnsi="David" w:cs="David" w:hint="cs"/>
          <w:sz w:val="28"/>
          <w:szCs w:val="28"/>
          <w:rtl/>
        </w:rPr>
        <w:t xml:space="preserve"> בעיקר בהקשר קבלת הלוואות מבנקים ערבים וכן האיסור המוטל על אזרחים ישראלים לנוע באזורי </w:t>
      </w:r>
      <w:r w:rsidR="00040C7D">
        <w:rPr>
          <w:rFonts w:ascii="David" w:hAnsi="David" w:cs="David" w:hint="cs"/>
          <w:sz w:val="28"/>
          <w:szCs w:val="28"/>
        </w:rPr>
        <w:t>A</w:t>
      </w:r>
      <w:r w:rsidR="00040C7D">
        <w:rPr>
          <w:rFonts w:ascii="David" w:hAnsi="David" w:cs="David" w:hint="cs"/>
          <w:sz w:val="28"/>
          <w:szCs w:val="28"/>
          <w:rtl/>
        </w:rPr>
        <w:t xml:space="preserve"> ובחלק מאזורי </w:t>
      </w:r>
      <w:r w:rsidR="00040C7D">
        <w:rPr>
          <w:rFonts w:ascii="David" w:hAnsi="David" w:cs="David" w:hint="cs"/>
          <w:sz w:val="28"/>
          <w:szCs w:val="28"/>
        </w:rPr>
        <w:t>B</w:t>
      </w:r>
      <w:r w:rsidR="00040C7D">
        <w:rPr>
          <w:rFonts w:ascii="David" w:hAnsi="David" w:cs="David" w:hint="cs"/>
          <w:sz w:val="28"/>
          <w:szCs w:val="28"/>
          <w:rtl/>
        </w:rPr>
        <w:t xml:space="preserve"> . המגמה המזרח ירושלמית הינה לבקש אזרחות ישראלית מסיבות פרקטיות ופרגמטיות על רקע אי אמון הולך וגובר ברשות הפלסטינית וספקות בכך שאכן תקום מדינה פלסטינית יציבה שתכבד את זכויות האדם והאזרח. </w:t>
      </w:r>
      <w:r w:rsidR="00040C7D" w:rsidRPr="00040C7D">
        <w:rPr>
          <w:rFonts w:ascii="David" w:hAnsi="David" w:cs="David" w:hint="cs"/>
          <w:b/>
          <w:bCs/>
          <w:color w:val="C00000"/>
          <w:sz w:val="28"/>
          <w:szCs w:val="28"/>
          <w:rtl/>
        </w:rPr>
        <w:t>רמון תושבים לא אזרחים 318-322</w:t>
      </w:r>
    </w:p>
    <w:p w:rsidR="006B1201" w:rsidRDefault="006B1201">
      <w:pPr>
        <w:spacing w:after="0" w:line="360" w:lineRule="auto"/>
        <w:jc w:val="both"/>
        <w:rPr>
          <w:rFonts w:ascii="David" w:hAnsi="David" w:cs="David"/>
          <w:sz w:val="28"/>
          <w:szCs w:val="28"/>
          <w:rtl/>
        </w:rPr>
        <w:pPrChange w:id="522" w:author="גדעון מור" w:date="2018-02-12T08:14:00Z">
          <w:pPr/>
        </w:pPrChange>
      </w:pPr>
      <w:r>
        <w:rPr>
          <w:rFonts w:ascii="David" w:hAnsi="David" w:cs="David" w:hint="cs"/>
          <w:sz w:val="28"/>
          <w:szCs w:val="28"/>
          <w:rtl/>
        </w:rPr>
        <w:t>ניר חסון מציין "בניגוד לקלי</w:t>
      </w:r>
      <w:r w:rsidR="00D24E35">
        <w:rPr>
          <w:rFonts w:ascii="David" w:hAnsi="David" w:cs="David" w:hint="cs"/>
          <w:sz w:val="28"/>
          <w:szCs w:val="28"/>
          <w:rtl/>
        </w:rPr>
        <w:t>ש</w:t>
      </w:r>
      <w:r>
        <w:rPr>
          <w:rFonts w:ascii="David" w:hAnsi="David" w:cs="David" w:hint="cs"/>
          <w:sz w:val="28"/>
          <w:szCs w:val="28"/>
          <w:rtl/>
        </w:rPr>
        <w:t xml:space="preserve">אה העיתונאית ,ירושלים לא בערה אפילו לא בימים הקשים ביותר של יולי אוגוסט 2014 ואוקטובר נובמבר 2015 רוב הזמן נשמר השקט בשני חלקי העיר, העסקים ובתי הספר פעלו כרגיל , פלסטינים הגיעו לעבודה במערב העיר וישראלים ותיירים המשיכו להסתובב בעיר העתיקה ובאזורים הסמוכים." טעות לחשוב שהאלימות החלה באופן פתאומי ביולי 2014, אירועים של יידוי אבנים ובקבוקי תבערה הם שיגרה מזרח ירושלמית כמעט מאז 1967, למעשה מאז בוקרו של ה-2 ביולי 2014 לא חלף ולו יום אחד שלא נרשמו בו אירועים של יידוי אבנים על הרכבת הקלה או על כלי רכב, עימותים עם שוטרים או התנכלויות ליהודים בהר הבית ובסמטאות העיר העתיקה ,יידוי בקבוקי תבערה על בתי היהודים בשכונות הפלסטיניות ,או ירי זיקוקים על עמדות משטרה. זהו המצב נכון לשנת-2017, לגבי </w:t>
      </w:r>
      <w:r>
        <w:rPr>
          <w:rFonts w:ascii="David" w:hAnsi="David" w:cs="David" w:hint="cs"/>
          <w:sz w:val="28"/>
          <w:szCs w:val="28"/>
          <w:rtl/>
        </w:rPr>
        <w:lastRenderedPageBreak/>
        <w:t>הפיגועים היותר קשים בין אם מדובר בסכינאות או פיגועי ירי שהתרחשו בתקופה הנסקרת, הם היו תופעה אחרת לגמרי רובם ככולם נעשו על ידי בודדים "זאבים בודדים" כפי שהם מכונים על ידי מערכת הביטחון .לרוב היה מדובר באזרחים נורמטיביים שחלקם הגדול לא היה פעיל פוליטית ,לא היו מזוהים עם כל ארגון טרור, ואת ההחלטה לבצע פיגוע קיבלו בינם לבין עצמם לעיתים סמוך מאוד לאירוע עצמו או בעקבות אירוע בו נפגעו ערבים במזרח ירושלים על ידי כוחות הביטחון. המענה המשטרתי ביטחוני נסב על התגוננות והרתעה,  למרות הפגיעה במשימות אחרות של המשטרה ,הועברו שוטרים מאזורים אחרים מכל הארץ במטרה "להציף" את רחובות העיר בפעילות משטרה ולהגביר את תחושת הביטחון .ההרתעה מול המשך הפיגועים התבצעה בעיקר סביב התוצאה מעשה המפגע אשר לרוב נורה בזירה  על ידי כוחות הביטחון, צעד מרתיע בפני עצמו, וכן צעדי ענישה קולקטיביים כמו סגר על שכונות הפלסטיניות והריסת בתי המחבלים.לעיתים זוהו פעולות הרתעה כחלק מלחץ הציבור ובכללם הימנעות לאורך זמן מלהחזיר גופות מחבלים למשפחותיהם לקבורה.</w:t>
      </w:r>
    </w:p>
    <w:p w:rsidR="00040C7D" w:rsidRDefault="00040C7D">
      <w:pPr>
        <w:spacing w:after="0" w:line="360" w:lineRule="auto"/>
        <w:jc w:val="both"/>
        <w:rPr>
          <w:rFonts w:ascii="David" w:hAnsi="David" w:cs="David"/>
          <w:sz w:val="28"/>
          <w:szCs w:val="28"/>
          <w:rtl/>
        </w:rPr>
        <w:pPrChange w:id="523" w:author="גדעון מור" w:date="2018-02-12T08:14:00Z">
          <w:pPr/>
        </w:pPrChange>
      </w:pPr>
      <w:r>
        <w:rPr>
          <w:rFonts w:ascii="David" w:hAnsi="David" w:cs="David" w:hint="cs"/>
          <w:sz w:val="28"/>
          <w:szCs w:val="28"/>
          <w:rtl/>
        </w:rPr>
        <w:t>המצב במסגרתו גוברת הזיקה לשירותים בתחום שירותי מערכת הבריאות הישראלית, סוגיית שכר הדיור הגבוה או מחירי הדירות שהאמירו, הצורך לרשום את הילדים לבתי ספר פרטיים לנוכח אי קבלתם לבתי ספר עירוניים, המצוקה הכלכלית הכללית כמע</w:t>
      </w:r>
      <w:r w:rsidR="00D24E35">
        <w:rPr>
          <w:rFonts w:ascii="David" w:hAnsi="David" w:cs="David" w:hint="cs"/>
          <w:sz w:val="28"/>
          <w:szCs w:val="28"/>
          <w:rtl/>
        </w:rPr>
        <w:t>נה</w:t>
      </w:r>
      <w:r>
        <w:rPr>
          <w:rFonts w:ascii="David" w:hAnsi="David" w:cs="David" w:hint="cs"/>
          <w:sz w:val="28"/>
          <w:szCs w:val="28"/>
          <w:rtl/>
        </w:rPr>
        <w:t xml:space="preserve"> לבעיות אלימות הולכות וגוברות בתוך המשפחה</w:t>
      </w:r>
      <w:r w:rsidR="00EE7F07">
        <w:rPr>
          <w:rFonts w:ascii="David" w:hAnsi="David" w:cs="David" w:hint="cs"/>
          <w:sz w:val="28"/>
          <w:szCs w:val="28"/>
          <w:rtl/>
        </w:rPr>
        <w:t>, כל אלה סוללים את הדרך לכניסתם של הרשויות הישראליות באמצעות מנהל קהילתי משטרת ישראל וגורמים נוספים כפי שעוד נראה בהמשך.</w:t>
      </w:r>
    </w:p>
    <w:p w:rsidR="0012763D" w:rsidRDefault="0012763D" w:rsidP="0054451F">
      <w:pPr>
        <w:spacing w:after="0" w:line="360" w:lineRule="auto"/>
        <w:jc w:val="both"/>
        <w:rPr>
          <w:ins w:id="524"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25"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26"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27"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28"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29"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30"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31"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32"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33"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34"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35"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36"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37" w:author="גדעון מור" w:date="2018-02-12T08:18:00Z"/>
          <w:rFonts w:ascii="David" w:hAnsi="David" w:cs="David"/>
          <w:b/>
          <w:bCs/>
          <w:sz w:val="28"/>
          <w:szCs w:val="28"/>
          <w:highlight w:val="yellow"/>
          <w:rtl/>
        </w:rPr>
      </w:pPr>
    </w:p>
    <w:p w:rsidR="0012763D" w:rsidRDefault="0012763D" w:rsidP="0054451F">
      <w:pPr>
        <w:spacing w:after="0" w:line="360" w:lineRule="auto"/>
        <w:jc w:val="both"/>
        <w:rPr>
          <w:ins w:id="538" w:author="גדעון מור" w:date="2018-02-12T08:18:00Z"/>
          <w:rFonts w:ascii="David" w:hAnsi="David" w:cs="David"/>
          <w:b/>
          <w:bCs/>
          <w:sz w:val="28"/>
          <w:szCs w:val="28"/>
          <w:highlight w:val="yellow"/>
          <w:rtl/>
        </w:rPr>
      </w:pPr>
    </w:p>
    <w:p w:rsidR="009F2D09" w:rsidRDefault="0012763D" w:rsidP="0054451F">
      <w:pPr>
        <w:spacing w:after="0" w:line="360" w:lineRule="auto"/>
        <w:jc w:val="both"/>
        <w:rPr>
          <w:ins w:id="539" w:author="גדעון מור" w:date="2018-02-12T08:19:00Z"/>
          <w:rFonts w:ascii="David" w:hAnsi="David" w:cs="David"/>
          <w:sz w:val="28"/>
          <w:szCs w:val="28"/>
          <w:rtl/>
        </w:rPr>
      </w:pPr>
      <w:ins w:id="540" w:author="גדעון מור" w:date="2018-02-12T08:18:00Z">
        <w:r>
          <w:rPr>
            <w:rFonts w:ascii="David" w:hAnsi="David" w:cs="David" w:hint="cs"/>
            <w:b/>
            <w:bCs/>
            <w:sz w:val="28"/>
            <w:szCs w:val="28"/>
            <w:highlight w:val="yellow"/>
            <w:rtl/>
          </w:rPr>
          <w:lastRenderedPageBreak/>
          <w:t xml:space="preserve">2  </w:t>
        </w:r>
      </w:ins>
      <w:r w:rsidR="009F2D09" w:rsidRPr="004B63E8">
        <w:rPr>
          <w:rFonts w:ascii="David" w:hAnsi="David" w:cs="David" w:hint="cs"/>
          <w:b/>
          <w:bCs/>
          <w:sz w:val="28"/>
          <w:szCs w:val="28"/>
          <w:highlight w:val="yellow"/>
          <w:rtl/>
        </w:rPr>
        <w:t>פרק</w:t>
      </w:r>
      <w:r w:rsidR="009F2D09" w:rsidRPr="004B63E8">
        <w:rPr>
          <w:rFonts w:ascii="David" w:hAnsi="David" w:cs="David" w:hint="cs"/>
          <w:sz w:val="28"/>
          <w:szCs w:val="28"/>
          <w:highlight w:val="yellow"/>
          <w:rtl/>
        </w:rPr>
        <w:t xml:space="preserve"> </w:t>
      </w:r>
      <w:del w:id="541" w:author="גדעון מור" w:date="2018-02-12T08:18:00Z">
        <w:r w:rsidR="009F2D09" w:rsidRPr="004B63E8" w:rsidDel="0012763D">
          <w:rPr>
            <w:rFonts w:ascii="David" w:hAnsi="David" w:cs="David" w:hint="cs"/>
            <w:b/>
            <w:bCs/>
            <w:sz w:val="28"/>
            <w:szCs w:val="28"/>
            <w:highlight w:val="yellow"/>
            <w:rtl/>
          </w:rPr>
          <w:delText>שני</w:delText>
        </w:r>
        <w:r w:rsidR="009F2D09" w:rsidRPr="004B63E8" w:rsidDel="0012763D">
          <w:rPr>
            <w:rFonts w:ascii="David" w:hAnsi="David" w:cs="David" w:hint="cs"/>
            <w:sz w:val="28"/>
            <w:szCs w:val="28"/>
            <w:highlight w:val="yellow"/>
            <w:rtl/>
          </w:rPr>
          <w:delText>:</w:delText>
        </w:r>
      </w:del>
      <w:ins w:id="542" w:author="גדעון מור" w:date="2018-02-12T08:18:00Z">
        <w:r>
          <w:rPr>
            <w:rFonts w:ascii="David" w:hAnsi="David" w:cs="David" w:hint="cs"/>
            <w:b/>
            <w:bCs/>
            <w:sz w:val="28"/>
            <w:szCs w:val="28"/>
            <w:highlight w:val="yellow"/>
            <w:rtl/>
          </w:rPr>
          <w:t xml:space="preserve">ב' </w:t>
        </w:r>
      </w:ins>
      <w:ins w:id="543" w:author="גדעון מור" w:date="2018-02-12T08:19:00Z">
        <w:r>
          <w:rPr>
            <w:rFonts w:ascii="David" w:hAnsi="David" w:cs="David"/>
            <w:b/>
            <w:bCs/>
            <w:sz w:val="28"/>
            <w:szCs w:val="28"/>
            <w:highlight w:val="yellow"/>
            <w:rtl/>
          </w:rPr>
          <w:t>–</w:t>
        </w:r>
      </w:ins>
      <w:ins w:id="544" w:author="גדעון מור" w:date="2018-02-12T08:18:00Z">
        <w:r>
          <w:rPr>
            <w:rFonts w:ascii="David" w:hAnsi="David" w:cs="David" w:hint="cs"/>
            <w:b/>
            <w:bCs/>
            <w:sz w:val="28"/>
            <w:szCs w:val="28"/>
            <w:highlight w:val="yellow"/>
            <w:rtl/>
          </w:rPr>
          <w:t xml:space="preserve"> </w:t>
        </w:r>
      </w:ins>
      <w:ins w:id="545" w:author="גדעון מור" w:date="2018-02-12T08:19:00Z">
        <w:r>
          <w:rPr>
            <w:rFonts w:ascii="David" w:hAnsi="David" w:cs="David" w:hint="cs"/>
            <w:b/>
            <w:bCs/>
            <w:sz w:val="28"/>
            <w:szCs w:val="28"/>
            <w:highlight w:val="yellow"/>
            <w:rtl/>
          </w:rPr>
          <w:t xml:space="preserve">עיצוב הפעלת הכוח ואסטרטגיות שיטור במשטרת ירושלים:  </w:t>
        </w:r>
      </w:ins>
    </w:p>
    <w:p w:rsidR="00517D21" w:rsidRPr="00517D21" w:rsidRDefault="00517D21">
      <w:pPr>
        <w:spacing w:after="0" w:line="360" w:lineRule="auto"/>
        <w:jc w:val="both"/>
        <w:rPr>
          <w:rFonts w:ascii="David" w:hAnsi="David" w:cs="David"/>
          <w:i/>
          <w:iCs/>
          <w:color w:val="FF0000"/>
          <w:sz w:val="28"/>
          <w:szCs w:val="28"/>
          <w:rtl/>
          <w:rPrChange w:id="546" w:author="גדעון מור" w:date="2018-02-12T08:20:00Z">
            <w:rPr>
              <w:rFonts w:ascii="David" w:hAnsi="David" w:cs="David"/>
              <w:sz w:val="28"/>
              <w:szCs w:val="28"/>
              <w:rtl/>
            </w:rPr>
          </w:rPrChange>
        </w:rPr>
        <w:pPrChange w:id="547" w:author="גדעון מור" w:date="2018-02-12T08:14:00Z">
          <w:pPr/>
        </w:pPrChange>
      </w:pPr>
      <w:ins w:id="548" w:author="גדעון מור" w:date="2018-02-12T08:19:00Z">
        <w:r w:rsidRPr="00517D21">
          <w:rPr>
            <w:rFonts w:ascii="David" w:hAnsi="David" w:cs="David" w:hint="eastAsia"/>
            <w:i/>
            <w:iCs/>
            <w:color w:val="FF0000"/>
            <w:sz w:val="28"/>
            <w:szCs w:val="28"/>
            <w:rtl/>
            <w:rPrChange w:id="549" w:author="גדעון מור" w:date="2018-02-12T08:20:00Z">
              <w:rPr>
                <w:rFonts w:ascii="David" w:hAnsi="David" w:cs="David" w:hint="eastAsia"/>
                <w:sz w:val="28"/>
                <w:szCs w:val="28"/>
                <w:rtl/>
              </w:rPr>
            </w:rPrChange>
          </w:rPr>
          <w:t>שאול</w:t>
        </w:r>
        <w:r w:rsidRPr="00517D21">
          <w:rPr>
            <w:rFonts w:ascii="David" w:hAnsi="David" w:cs="David"/>
            <w:i/>
            <w:iCs/>
            <w:color w:val="FF0000"/>
            <w:sz w:val="28"/>
            <w:szCs w:val="28"/>
            <w:rtl/>
            <w:rPrChange w:id="550" w:author="גדעון מור" w:date="2018-02-12T08:20:00Z">
              <w:rPr>
                <w:rFonts w:ascii="David" w:hAnsi="David" w:cs="David"/>
                <w:sz w:val="28"/>
                <w:szCs w:val="28"/>
                <w:rtl/>
              </w:rPr>
            </w:rPrChange>
          </w:rPr>
          <w:t xml:space="preserve"> אחי בשלב זה אני שם כותרת,, אחרי נחדד שנראה תמונה ברורה </w:t>
        </w:r>
      </w:ins>
      <w:ins w:id="551" w:author="גדעון מור" w:date="2018-02-12T08:20:00Z">
        <w:r>
          <w:rPr>
            <w:rFonts w:ascii="David" w:hAnsi="David" w:cs="David" w:hint="cs"/>
            <w:i/>
            <w:iCs/>
            <w:color w:val="FF0000"/>
            <w:sz w:val="28"/>
            <w:szCs w:val="28"/>
            <w:rtl/>
          </w:rPr>
          <w:t>יותר</w:t>
        </w:r>
        <w:r w:rsidRPr="00517D21">
          <w:rPr>
            <w:rFonts w:ascii="David" w:hAnsi="David" w:cs="David"/>
            <w:i/>
            <w:iCs/>
            <w:color w:val="FF0000"/>
            <w:sz w:val="28"/>
            <w:szCs w:val="28"/>
            <w:rtl/>
            <w:rPrChange w:id="552" w:author="גדעון מור" w:date="2018-02-12T08:20:00Z">
              <w:rPr>
                <w:rFonts w:ascii="David" w:hAnsi="David" w:cs="David"/>
                <w:sz w:val="28"/>
                <w:szCs w:val="28"/>
                <w:rtl/>
              </w:rPr>
            </w:rPrChange>
          </w:rPr>
          <w:t xml:space="preserve"> זה זמני </w:t>
        </w:r>
      </w:ins>
    </w:p>
    <w:p w:rsidR="009F2D09" w:rsidRPr="00896F7F" w:rsidRDefault="00896F7F">
      <w:pPr>
        <w:spacing w:after="0" w:line="360" w:lineRule="auto"/>
        <w:jc w:val="both"/>
        <w:rPr>
          <w:rFonts w:ascii="David" w:hAnsi="David" w:cs="David"/>
          <w:b/>
          <w:bCs/>
          <w:sz w:val="28"/>
          <w:szCs w:val="28"/>
          <w:rtl/>
          <w:rPrChange w:id="553" w:author="גדעון מור" w:date="2018-02-12T08:21:00Z">
            <w:rPr>
              <w:rFonts w:ascii="David" w:hAnsi="David" w:cs="David"/>
              <w:sz w:val="28"/>
              <w:szCs w:val="28"/>
              <w:rtl/>
            </w:rPr>
          </w:rPrChange>
        </w:rPr>
        <w:pPrChange w:id="554" w:author="גדעון מור" w:date="2018-02-12T08:14:00Z">
          <w:pPr/>
        </w:pPrChange>
      </w:pPr>
      <w:ins w:id="555" w:author="גדעון מור" w:date="2018-02-12T08:20:00Z">
        <w:r w:rsidRPr="00896F7F">
          <w:rPr>
            <w:rFonts w:ascii="David" w:hAnsi="David" w:cs="David"/>
            <w:b/>
            <w:bCs/>
            <w:sz w:val="28"/>
            <w:szCs w:val="28"/>
            <w:rtl/>
            <w:rPrChange w:id="556" w:author="גדעון מור" w:date="2018-02-12T08:21:00Z">
              <w:rPr>
                <w:rFonts w:ascii="David" w:hAnsi="David" w:cs="David"/>
                <w:sz w:val="28"/>
                <w:szCs w:val="28"/>
                <w:rtl/>
              </w:rPr>
            </w:rPrChange>
          </w:rPr>
          <w:t xml:space="preserve">2.1 </w:t>
        </w:r>
      </w:ins>
      <w:del w:id="557" w:author="גדעון מור" w:date="2018-02-12T08:20:00Z">
        <w:r w:rsidR="009F2D09" w:rsidRPr="00896F7F" w:rsidDel="00517D21">
          <w:rPr>
            <w:rFonts w:ascii="David" w:hAnsi="David" w:cs="David"/>
            <w:b/>
            <w:bCs/>
            <w:sz w:val="28"/>
            <w:szCs w:val="28"/>
            <w:rtl/>
            <w:rPrChange w:id="558" w:author="גדעון מור" w:date="2018-02-12T08:21:00Z">
              <w:rPr>
                <w:rFonts w:ascii="David" w:hAnsi="David" w:cs="David"/>
                <w:sz w:val="28"/>
                <w:szCs w:val="28"/>
                <w:rtl/>
              </w:rPr>
            </w:rPrChange>
          </w:rPr>
          <w:delText xml:space="preserve"> </w:delText>
        </w:r>
      </w:del>
      <w:r w:rsidR="009F2D09" w:rsidRPr="00896F7F">
        <w:rPr>
          <w:rFonts w:ascii="David" w:hAnsi="David" w:cs="David" w:hint="eastAsia"/>
          <w:b/>
          <w:bCs/>
          <w:sz w:val="28"/>
          <w:szCs w:val="28"/>
          <w:rtl/>
          <w:rPrChange w:id="559" w:author="גדעון מור" w:date="2018-02-12T08:21:00Z">
            <w:rPr>
              <w:rFonts w:ascii="David" w:hAnsi="David" w:cs="David" w:hint="eastAsia"/>
              <w:sz w:val="28"/>
              <w:szCs w:val="28"/>
              <w:rtl/>
            </w:rPr>
          </w:rPrChange>
        </w:rPr>
        <w:t>אופי</w:t>
      </w:r>
      <w:r w:rsidR="009F2D09" w:rsidRPr="00896F7F">
        <w:rPr>
          <w:rFonts w:ascii="David" w:hAnsi="David" w:cs="David"/>
          <w:b/>
          <w:bCs/>
          <w:sz w:val="28"/>
          <w:szCs w:val="28"/>
          <w:rtl/>
          <w:rPrChange w:id="560" w:author="גדעון מור" w:date="2018-02-12T08:21:00Z">
            <w:rPr>
              <w:rFonts w:ascii="David" w:hAnsi="David" w:cs="David"/>
              <w:sz w:val="28"/>
              <w:szCs w:val="28"/>
              <w:rtl/>
            </w:rPr>
          </w:rPrChange>
        </w:rPr>
        <w:t xml:space="preserve"> </w:t>
      </w:r>
      <w:r w:rsidR="009F2D09" w:rsidRPr="00896F7F">
        <w:rPr>
          <w:rFonts w:ascii="David" w:hAnsi="David" w:cs="David" w:hint="eastAsia"/>
          <w:b/>
          <w:bCs/>
          <w:sz w:val="28"/>
          <w:szCs w:val="28"/>
          <w:rtl/>
          <w:rPrChange w:id="561" w:author="גדעון מור" w:date="2018-02-12T08:21:00Z">
            <w:rPr>
              <w:rFonts w:ascii="David" w:hAnsi="David" w:cs="David" w:hint="eastAsia"/>
              <w:sz w:val="28"/>
              <w:szCs w:val="28"/>
              <w:rtl/>
            </w:rPr>
          </w:rPrChange>
        </w:rPr>
        <w:t>פעולות</w:t>
      </w:r>
      <w:r w:rsidR="009F2D09" w:rsidRPr="00896F7F">
        <w:rPr>
          <w:rFonts w:ascii="David" w:hAnsi="David" w:cs="David"/>
          <w:b/>
          <w:bCs/>
          <w:sz w:val="28"/>
          <w:szCs w:val="28"/>
          <w:rtl/>
          <w:rPrChange w:id="562" w:author="גדעון מור" w:date="2018-02-12T08:21:00Z">
            <w:rPr>
              <w:rFonts w:ascii="David" w:hAnsi="David" w:cs="David"/>
              <w:sz w:val="28"/>
              <w:szCs w:val="28"/>
              <w:rtl/>
            </w:rPr>
          </w:rPrChange>
        </w:rPr>
        <w:t xml:space="preserve"> </w:t>
      </w:r>
      <w:r w:rsidR="009F2D09" w:rsidRPr="00896F7F">
        <w:rPr>
          <w:rFonts w:ascii="David" w:hAnsi="David" w:cs="David" w:hint="eastAsia"/>
          <w:b/>
          <w:bCs/>
          <w:sz w:val="28"/>
          <w:szCs w:val="28"/>
          <w:rtl/>
          <w:rPrChange w:id="563" w:author="גדעון מור" w:date="2018-02-12T08:21:00Z">
            <w:rPr>
              <w:rFonts w:ascii="David" w:hAnsi="David" w:cs="David" w:hint="eastAsia"/>
              <w:sz w:val="28"/>
              <w:szCs w:val="28"/>
              <w:rtl/>
            </w:rPr>
          </w:rPrChange>
        </w:rPr>
        <w:t>השיטור</w:t>
      </w:r>
      <w:r w:rsidR="009F2D09" w:rsidRPr="00896F7F">
        <w:rPr>
          <w:rFonts w:ascii="David" w:hAnsi="David" w:cs="David"/>
          <w:b/>
          <w:bCs/>
          <w:sz w:val="28"/>
          <w:szCs w:val="28"/>
          <w:rtl/>
          <w:rPrChange w:id="564" w:author="גדעון מור" w:date="2018-02-12T08:21:00Z">
            <w:rPr>
              <w:rFonts w:ascii="David" w:hAnsi="David" w:cs="David"/>
              <w:sz w:val="28"/>
              <w:szCs w:val="28"/>
              <w:rtl/>
            </w:rPr>
          </w:rPrChange>
        </w:rPr>
        <w:t xml:space="preserve">  </w:t>
      </w:r>
      <w:r w:rsidR="009F2D09" w:rsidRPr="00896F7F">
        <w:rPr>
          <w:rFonts w:ascii="David" w:hAnsi="David" w:cs="David" w:hint="eastAsia"/>
          <w:b/>
          <w:bCs/>
          <w:sz w:val="28"/>
          <w:szCs w:val="28"/>
          <w:rtl/>
          <w:rPrChange w:id="565" w:author="גדעון מור" w:date="2018-02-12T08:21:00Z">
            <w:rPr>
              <w:rFonts w:ascii="David" w:hAnsi="David" w:cs="David" w:hint="eastAsia"/>
              <w:sz w:val="28"/>
              <w:szCs w:val="28"/>
              <w:rtl/>
            </w:rPr>
          </w:rPrChange>
        </w:rPr>
        <w:t>שננקטו</w:t>
      </w:r>
      <w:r w:rsidR="009F2D09" w:rsidRPr="00896F7F">
        <w:rPr>
          <w:rFonts w:ascii="David" w:hAnsi="David" w:cs="David"/>
          <w:b/>
          <w:bCs/>
          <w:sz w:val="28"/>
          <w:szCs w:val="28"/>
          <w:rtl/>
          <w:rPrChange w:id="566" w:author="גדעון מור" w:date="2018-02-12T08:21:00Z">
            <w:rPr>
              <w:rFonts w:ascii="David" w:hAnsi="David" w:cs="David"/>
              <w:sz w:val="28"/>
              <w:szCs w:val="28"/>
              <w:rtl/>
            </w:rPr>
          </w:rPrChange>
        </w:rPr>
        <w:t xml:space="preserve"> </w:t>
      </w:r>
      <w:r w:rsidR="009F2D09" w:rsidRPr="00896F7F">
        <w:rPr>
          <w:rFonts w:ascii="David" w:hAnsi="David" w:cs="David" w:hint="eastAsia"/>
          <w:b/>
          <w:bCs/>
          <w:sz w:val="28"/>
          <w:szCs w:val="28"/>
          <w:rtl/>
          <w:rPrChange w:id="567" w:author="גדעון מור" w:date="2018-02-12T08:21:00Z">
            <w:rPr>
              <w:rFonts w:ascii="David" w:hAnsi="David" w:cs="David" w:hint="eastAsia"/>
              <w:sz w:val="28"/>
              <w:szCs w:val="28"/>
              <w:rtl/>
            </w:rPr>
          </w:rPrChange>
        </w:rPr>
        <w:t>לטיפול</w:t>
      </w:r>
      <w:r w:rsidR="009F2D09" w:rsidRPr="00896F7F">
        <w:rPr>
          <w:rFonts w:ascii="David" w:hAnsi="David" w:cs="David"/>
          <w:b/>
          <w:bCs/>
          <w:sz w:val="28"/>
          <w:szCs w:val="28"/>
          <w:rtl/>
          <w:rPrChange w:id="568" w:author="גדעון מור" w:date="2018-02-12T08:21:00Z">
            <w:rPr>
              <w:rFonts w:ascii="David" w:hAnsi="David" w:cs="David"/>
              <w:sz w:val="28"/>
              <w:szCs w:val="28"/>
              <w:rtl/>
            </w:rPr>
          </w:rPrChange>
        </w:rPr>
        <w:t xml:space="preserve"> </w:t>
      </w:r>
      <w:r w:rsidR="009F2D09" w:rsidRPr="00896F7F">
        <w:rPr>
          <w:rFonts w:ascii="David" w:hAnsi="David" w:cs="David" w:hint="eastAsia"/>
          <w:b/>
          <w:bCs/>
          <w:sz w:val="28"/>
          <w:szCs w:val="28"/>
          <w:rtl/>
          <w:rPrChange w:id="569" w:author="גדעון מור" w:date="2018-02-12T08:21:00Z">
            <w:rPr>
              <w:rFonts w:ascii="David" w:hAnsi="David" w:cs="David" w:hint="eastAsia"/>
              <w:sz w:val="28"/>
              <w:szCs w:val="28"/>
              <w:rtl/>
            </w:rPr>
          </w:rPrChange>
        </w:rPr>
        <w:t>באירועים</w:t>
      </w:r>
      <w:r w:rsidR="009F2D09" w:rsidRPr="00896F7F">
        <w:rPr>
          <w:rFonts w:ascii="David" w:hAnsi="David" w:cs="David"/>
          <w:b/>
          <w:bCs/>
          <w:sz w:val="28"/>
          <w:szCs w:val="28"/>
          <w:rtl/>
          <w:rPrChange w:id="570" w:author="גדעון מור" w:date="2018-02-12T08:21:00Z">
            <w:rPr>
              <w:rFonts w:ascii="David" w:hAnsi="David" w:cs="David"/>
              <w:sz w:val="28"/>
              <w:szCs w:val="28"/>
              <w:rtl/>
            </w:rPr>
          </w:rPrChange>
        </w:rPr>
        <w:t xml:space="preserve"> </w:t>
      </w:r>
      <w:r w:rsidR="009F2D09" w:rsidRPr="00896F7F">
        <w:rPr>
          <w:rFonts w:ascii="David" w:hAnsi="David" w:cs="David" w:hint="eastAsia"/>
          <w:b/>
          <w:bCs/>
          <w:sz w:val="28"/>
          <w:szCs w:val="28"/>
          <w:rtl/>
          <w:rPrChange w:id="571" w:author="גדעון מור" w:date="2018-02-12T08:21:00Z">
            <w:rPr>
              <w:rFonts w:ascii="David" w:hAnsi="David" w:cs="David" w:hint="eastAsia"/>
              <w:sz w:val="28"/>
              <w:szCs w:val="28"/>
              <w:rtl/>
            </w:rPr>
          </w:rPrChange>
        </w:rPr>
        <w:t>שפורטו</w:t>
      </w:r>
      <w:r w:rsidR="009F2D09" w:rsidRPr="00896F7F">
        <w:rPr>
          <w:rFonts w:ascii="David" w:hAnsi="David" w:cs="David"/>
          <w:b/>
          <w:bCs/>
          <w:sz w:val="28"/>
          <w:szCs w:val="28"/>
          <w:rtl/>
          <w:rPrChange w:id="572" w:author="גדעון מור" w:date="2018-02-12T08:21:00Z">
            <w:rPr>
              <w:rFonts w:ascii="David" w:hAnsi="David" w:cs="David"/>
              <w:sz w:val="28"/>
              <w:szCs w:val="28"/>
              <w:rtl/>
            </w:rPr>
          </w:rPrChange>
        </w:rPr>
        <w:t xml:space="preserve"> </w:t>
      </w:r>
      <w:r w:rsidR="009F2D09" w:rsidRPr="00896F7F">
        <w:rPr>
          <w:rFonts w:ascii="David" w:hAnsi="David" w:cs="David" w:hint="eastAsia"/>
          <w:b/>
          <w:bCs/>
          <w:sz w:val="28"/>
          <w:szCs w:val="28"/>
          <w:rtl/>
          <w:rPrChange w:id="573" w:author="גדעון מור" w:date="2018-02-12T08:21:00Z">
            <w:rPr>
              <w:rFonts w:ascii="David" w:hAnsi="David" w:cs="David" w:hint="eastAsia"/>
              <w:sz w:val="28"/>
              <w:szCs w:val="28"/>
              <w:rtl/>
            </w:rPr>
          </w:rPrChange>
        </w:rPr>
        <w:t>בפרק</w:t>
      </w:r>
      <w:r w:rsidR="009F2D09" w:rsidRPr="00896F7F">
        <w:rPr>
          <w:rFonts w:ascii="David" w:hAnsi="David" w:cs="David"/>
          <w:b/>
          <w:bCs/>
          <w:sz w:val="28"/>
          <w:szCs w:val="28"/>
          <w:rtl/>
          <w:rPrChange w:id="574" w:author="גדעון מור" w:date="2018-02-12T08:21:00Z">
            <w:rPr>
              <w:rFonts w:ascii="David" w:hAnsi="David" w:cs="David"/>
              <w:sz w:val="28"/>
              <w:szCs w:val="28"/>
              <w:rtl/>
            </w:rPr>
          </w:rPrChange>
        </w:rPr>
        <w:t xml:space="preserve"> </w:t>
      </w:r>
      <w:r w:rsidR="009F2D09" w:rsidRPr="00896F7F">
        <w:rPr>
          <w:rFonts w:ascii="David" w:hAnsi="David" w:cs="David" w:hint="eastAsia"/>
          <w:b/>
          <w:bCs/>
          <w:sz w:val="28"/>
          <w:szCs w:val="28"/>
          <w:rtl/>
          <w:rPrChange w:id="575" w:author="גדעון מור" w:date="2018-02-12T08:21:00Z">
            <w:rPr>
              <w:rFonts w:ascii="David" w:hAnsi="David" w:cs="David" w:hint="eastAsia"/>
              <w:sz w:val="28"/>
              <w:szCs w:val="28"/>
              <w:rtl/>
            </w:rPr>
          </w:rPrChange>
        </w:rPr>
        <w:t>א</w:t>
      </w:r>
      <w:r w:rsidR="009F2D09" w:rsidRPr="00896F7F">
        <w:rPr>
          <w:rFonts w:ascii="David" w:hAnsi="David" w:cs="David"/>
          <w:b/>
          <w:bCs/>
          <w:sz w:val="28"/>
          <w:szCs w:val="28"/>
          <w:rtl/>
          <w:rPrChange w:id="576" w:author="גדעון מור" w:date="2018-02-12T08:21:00Z">
            <w:rPr>
              <w:rFonts w:ascii="David" w:hAnsi="David" w:cs="David"/>
              <w:sz w:val="28"/>
              <w:szCs w:val="28"/>
              <w:rtl/>
            </w:rPr>
          </w:rPrChange>
        </w:rPr>
        <w:t>:</w:t>
      </w:r>
    </w:p>
    <w:p w:rsidR="009F2D09" w:rsidRPr="009F2D09" w:rsidRDefault="00896F7F">
      <w:pPr>
        <w:shd w:val="clear" w:color="auto" w:fill="FFFFFF"/>
        <w:spacing w:after="0" w:line="360" w:lineRule="auto"/>
        <w:jc w:val="both"/>
        <w:textAlignment w:val="baseline"/>
        <w:rPr>
          <w:rFonts w:ascii="David" w:eastAsia="Times New Roman" w:hAnsi="David" w:cs="David"/>
          <w:color w:val="404040"/>
          <w:sz w:val="28"/>
          <w:szCs w:val="28"/>
        </w:rPr>
        <w:pPrChange w:id="577" w:author="גדעון מור" w:date="2018-02-12T08:14:00Z">
          <w:pPr>
            <w:shd w:val="clear" w:color="auto" w:fill="FFFFFF"/>
            <w:bidi w:val="0"/>
            <w:spacing w:after="360" w:line="240" w:lineRule="auto"/>
            <w:jc w:val="right"/>
            <w:textAlignment w:val="baseline"/>
          </w:pPr>
        </w:pPrChange>
      </w:pPr>
      <w:ins w:id="578" w:author="גדעון מור" w:date="2018-02-12T08:21:00Z">
        <w:r>
          <w:rPr>
            <w:rFonts w:ascii="David" w:eastAsia="Times New Roman" w:hAnsi="David" w:cs="David" w:hint="cs"/>
            <w:color w:val="404040"/>
            <w:sz w:val="28"/>
            <w:szCs w:val="28"/>
            <w:rtl/>
          </w:rPr>
          <w:t xml:space="preserve">ד"ר </w:t>
        </w:r>
      </w:ins>
      <w:del w:id="579" w:author="גדעון מור" w:date="2018-02-12T08:20:00Z">
        <w:r w:rsidR="00EF1DD0" w:rsidDel="00DB4F13">
          <w:rPr>
            <w:rFonts w:ascii="David" w:eastAsia="Times New Roman" w:hAnsi="David" w:cs="David" w:hint="cs"/>
            <w:color w:val="404040"/>
            <w:sz w:val="28"/>
            <w:szCs w:val="28"/>
            <w:rtl/>
          </w:rPr>
          <w:delText xml:space="preserve"> </w:delText>
        </w:r>
      </w:del>
      <w:del w:id="580" w:author="גדעון מור" w:date="2018-02-12T08:21:00Z">
        <w:r w:rsidR="00EF1DD0" w:rsidDel="00896F7F">
          <w:rPr>
            <w:rFonts w:ascii="David" w:eastAsia="Times New Roman" w:hAnsi="David" w:cs="David" w:hint="cs"/>
            <w:color w:val="404040"/>
            <w:sz w:val="28"/>
            <w:szCs w:val="28"/>
            <w:rtl/>
          </w:rPr>
          <w:delText xml:space="preserve">פיני </w:delText>
        </w:r>
      </w:del>
      <w:r w:rsidR="00EF1DD0">
        <w:rPr>
          <w:rFonts w:ascii="David" w:eastAsia="Times New Roman" w:hAnsi="David" w:cs="David" w:hint="cs"/>
          <w:color w:val="404040"/>
          <w:sz w:val="28"/>
          <w:szCs w:val="28"/>
          <w:rtl/>
        </w:rPr>
        <w:t>יחזקאלי מציין ש</w:t>
      </w:r>
      <w:r w:rsidR="00FC1E9C">
        <w:rPr>
          <w:rFonts w:ascii="David" w:eastAsia="Times New Roman" w:hAnsi="David" w:cs="David" w:hint="cs"/>
          <w:color w:val="404040"/>
          <w:sz w:val="28"/>
          <w:szCs w:val="28"/>
          <w:rtl/>
        </w:rPr>
        <w:t>ב</w:t>
      </w:r>
      <w:r w:rsidR="009F2D09" w:rsidRPr="009F2D09">
        <w:rPr>
          <w:rFonts w:ascii="David" w:eastAsia="Times New Roman" w:hAnsi="David" w:cs="David"/>
          <w:color w:val="404040"/>
          <w:sz w:val="28"/>
          <w:szCs w:val="28"/>
          <w:rtl/>
        </w:rPr>
        <w:t>כל מדינה, המשטרה היא הארגון הממשלתי הבולט ביותר בשטח. דרגה גבוהה זו של בולטות מקנה לה פוטנציאל עצום להיות דומיננטית בתהליך של התפתחות פוליטית. הבולטות גורמת לכך שהאזרח יזהה את המשטרה עם השלטון הקיים. השוטרים, בעצם נוכחותם ברחובות וגם באופן שבו הם ממלאים את תפקידם, הם הביטוי המוחשי ביותר לחוק ולעקרונות חברתיים חשובים. ללא המשטרה ושוטריה היה החוק ערטילאי ומופשט. המסרים שמעבירה הממשלה לאזרחיה חייבים לעמוד במבחן היישום, ברמה של השגרה היומית. עבור האזרח הפשוט השוטר הוא</w:t>
      </w:r>
      <w:r w:rsidR="00FC1E9C">
        <w:rPr>
          <w:rFonts w:ascii="David" w:eastAsia="Times New Roman" w:hAnsi="David" w:cs="David" w:hint="cs"/>
          <w:color w:val="404040"/>
          <w:sz w:val="28"/>
          <w:szCs w:val="28"/>
          <w:rtl/>
        </w:rPr>
        <w:t xml:space="preserve"> הממשלה ומעשיו מעשיה</w:t>
      </w:r>
      <w:r w:rsidR="000E1C9D">
        <w:rPr>
          <w:rFonts w:ascii="David" w:eastAsia="Times New Roman" w:hAnsi="David" w:cs="David" w:hint="cs"/>
          <w:color w:val="404040"/>
          <w:sz w:val="28"/>
          <w:szCs w:val="28"/>
          <w:rtl/>
        </w:rPr>
        <w:t xml:space="preserve"> </w:t>
      </w:r>
      <w:r w:rsidR="000E1C9D" w:rsidRPr="000E1C9D">
        <w:rPr>
          <w:rFonts w:ascii="David" w:hAnsi="David" w:cs="David"/>
          <w:b/>
          <w:bCs/>
          <w:color w:val="C00000"/>
          <w:sz w:val="28"/>
          <w:szCs w:val="28"/>
          <w:shd w:val="clear" w:color="auto" w:fill="FFFFFF"/>
          <w:rtl/>
        </w:rPr>
        <w:t>יחזקאלי, 2004, ע' 57; בן-דור, 1974, ע' 21</w:t>
      </w:r>
      <w:r w:rsidR="000E1C9D">
        <w:rPr>
          <w:rFonts w:ascii="Helvetica" w:hAnsi="Helvetica"/>
          <w:color w:val="404040"/>
          <w:sz w:val="20"/>
          <w:szCs w:val="20"/>
          <w:shd w:val="clear" w:color="auto" w:fill="FFFFFF"/>
        </w:rPr>
        <w:t xml:space="preserve">; </w:t>
      </w:r>
      <w:r w:rsidR="000E1C9D" w:rsidRPr="000E1C9D">
        <w:rPr>
          <w:rFonts w:ascii="David" w:hAnsi="David" w:cs="David"/>
          <w:color w:val="C00000"/>
          <w:sz w:val="28"/>
          <w:szCs w:val="28"/>
          <w:shd w:val="clear" w:color="auto" w:fill="FFFFFF"/>
        </w:rPr>
        <w:t>Bayle</w:t>
      </w:r>
      <w:r w:rsidR="000E1C9D" w:rsidRPr="000E1C9D">
        <w:rPr>
          <w:rFonts w:ascii="David" w:hAnsi="David" w:cs="David"/>
          <w:color w:val="404040"/>
          <w:sz w:val="28"/>
          <w:szCs w:val="28"/>
          <w:shd w:val="clear" w:color="auto" w:fill="FFFFFF"/>
        </w:rPr>
        <w:t>y, 1</w:t>
      </w:r>
      <w:r w:rsidR="000E1C9D" w:rsidRPr="000E1C9D">
        <w:rPr>
          <w:rFonts w:ascii="David" w:hAnsi="David" w:cs="David"/>
          <w:b/>
          <w:bCs/>
          <w:color w:val="C00000"/>
          <w:sz w:val="28"/>
          <w:szCs w:val="28"/>
          <w:shd w:val="clear" w:color="auto" w:fill="FFFFFF"/>
        </w:rPr>
        <w:t xml:space="preserve">969, </w:t>
      </w:r>
      <w:r w:rsidR="000E1C9D" w:rsidRPr="000E1C9D">
        <w:rPr>
          <w:rFonts w:ascii="David" w:hAnsi="David" w:cs="David"/>
          <w:b/>
          <w:bCs/>
          <w:color w:val="C00000"/>
          <w:sz w:val="28"/>
          <w:szCs w:val="28"/>
          <w:shd w:val="clear" w:color="auto" w:fill="FFFFFF"/>
          <w:rtl/>
        </w:rPr>
        <w:t>ע' 14</w:t>
      </w:r>
      <w:r w:rsidR="000E1C9D" w:rsidRPr="000E1C9D">
        <w:rPr>
          <w:rFonts w:ascii="David" w:hAnsi="David" w:cs="David"/>
          <w:b/>
          <w:bCs/>
          <w:color w:val="C00000"/>
          <w:sz w:val="28"/>
          <w:szCs w:val="28"/>
          <w:shd w:val="clear" w:color="auto" w:fill="FFFFFF"/>
        </w:rPr>
        <w:t>).</w:t>
      </w:r>
      <w:r w:rsidR="009F2D09" w:rsidRPr="009F2D09">
        <w:rPr>
          <w:rFonts w:ascii="David" w:eastAsia="Times New Roman" w:hAnsi="David" w:cs="David"/>
          <w:color w:val="404040"/>
          <w:sz w:val="28"/>
          <w:szCs w:val="28"/>
        </w:rPr>
        <w:t>.</w:t>
      </w:r>
    </w:p>
    <w:p w:rsidR="009F2D09" w:rsidRDefault="00EF1DD0">
      <w:pPr>
        <w:shd w:val="clear" w:color="auto" w:fill="FFFFFF"/>
        <w:spacing w:after="0" w:line="360" w:lineRule="auto"/>
        <w:jc w:val="both"/>
        <w:textAlignment w:val="baseline"/>
        <w:rPr>
          <w:rFonts w:ascii="David" w:eastAsia="Times New Roman" w:hAnsi="David" w:cs="David"/>
          <w:color w:val="404040"/>
          <w:sz w:val="28"/>
          <w:szCs w:val="28"/>
        </w:rPr>
        <w:pPrChange w:id="581" w:author="גדעון מור" w:date="2018-02-12T08:14:00Z">
          <w:pPr>
            <w:shd w:val="clear" w:color="auto" w:fill="FFFFFF"/>
            <w:bidi w:val="0"/>
            <w:spacing w:after="360" w:line="240" w:lineRule="auto"/>
            <w:jc w:val="right"/>
            <w:textAlignment w:val="baseline"/>
          </w:pPr>
        </w:pPrChange>
      </w:pPr>
      <w:r>
        <w:rPr>
          <w:rFonts w:ascii="David" w:eastAsia="Times New Roman" w:hAnsi="David" w:cs="David" w:hint="cs"/>
          <w:color w:val="404040"/>
          <w:sz w:val="28"/>
          <w:szCs w:val="28"/>
          <w:rtl/>
        </w:rPr>
        <w:t xml:space="preserve"> ומוסיף ש</w:t>
      </w:r>
      <w:r w:rsidR="009F2D09" w:rsidRPr="009F2D09">
        <w:rPr>
          <w:rFonts w:ascii="David" w:eastAsia="Times New Roman" w:hAnsi="David" w:cs="David"/>
          <w:color w:val="404040"/>
          <w:sz w:val="28"/>
          <w:szCs w:val="28"/>
          <w:rtl/>
        </w:rPr>
        <w:t>עצם קיומה של המשטרה הוא העדות לטובה ביותר ליציבותו של סדר החיים הקיים במדינה, ולהיפך – התערערותו מסמלת את החלפתו של הסדר הזה בסדר אלטרנטיבי אחר. ריטואליזציה מוצלחת של התנהגות המשטרה עשויה להקנות למוסדות החברה ערך מוסף, שאיננו מושג בדרכים אחרות, ולחזק את הלגיטימציה שלהן, ולהיפך</w:t>
      </w:r>
      <w:r w:rsidR="000E1C9D">
        <w:rPr>
          <w:rFonts w:ascii="David" w:eastAsia="Times New Roman" w:hAnsi="David" w:cs="David" w:hint="cs"/>
          <w:color w:val="404040"/>
          <w:sz w:val="28"/>
          <w:szCs w:val="28"/>
          <w:rtl/>
        </w:rPr>
        <w:t>.</w:t>
      </w:r>
      <w:r w:rsidR="009F2D09" w:rsidRPr="009F2D09">
        <w:rPr>
          <w:rFonts w:ascii="David" w:eastAsia="Times New Roman" w:hAnsi="David" w:cs="David"/>
          <w:color w:val="404040"/>
          <w:sz w:val="28"/>
          <w:szCs w:val="28"/>
          <w:rtl/>
        </w:rPr>
        <w:t xml:space="preserve"> </w:t>
      </w:r>
      <w:r w:rsidR="009F2D09" w:rsidRPr="009F2D09">
        <w:rPr>
          <w:rFonts w:ascii="David" w:eastAsia="Times New Roman" w:hAnsi="David" w:cs="David"/>
          <w:b/>
          <w:bCs/>
          <w:color w:val="C00000"/>
          <w:sz w:val="28"/>
          <w:szCs w:val="28"/>
          <w:rtl/>
        </w:rPr>
        <w:t>(בן-דור, 1974, עמ' 24-23</w:t>
      </w:r>
      <w:r w:rsidR="009F2D09" w:rsidRPr="009F2D09">
        <w:rPr>
          <w:rFonts w:ascii="David" w:eastAsia="Times New Roman" w:hAnsi="David" w:cs="David"/>
          <w:color w:val="404040"/>
          <w:sz w:val="28"/>
          <w:szCs w:val="28"/>
          <w:rtl/>
        </w:rPr>
        <w:t>)</w:t>
      </w:r>
    </w:p>
    <w:p w:rsidR="00EF1DD0" w:rsidRDefault="000E1C9D">
      <w:pPr>
        <w:shd w:val="clear" w:color="auto" w:fill="FFFFFF"/>
        <w:spacing w:after="0" w:line="360" w:lineRule="auto"/>
        <w:jc w:val="both"/>
        <w:textAlignment w:val="baseline"/>
        <w:rPr>
          <w:rFonts w:ascii="David" w:eastAsia="Times New Roman" w:hAnsi="David" w:cs="David"/>
          <w:color w:val="404040"/>
          <w:sz w:val="28"/>
          <w:szCs w:val="28"/>
          <w:rtl/>
        </w:rPr>
        <w:pPrChange w:id="582" w:author="גדעון מור" w:date="2018-02-12T08:14:00Z">
          <w:pPr>
            <w:shd w:val="clear" w:color="auto" w:fill="FFFFFF"/>
            <w:bidi w:val="0"/>
            <w:spacing w:after="360" w:line="240" w:lineRule="auto"/>
            <w:jc w:val="right"/>
            <w:textAlignment w:val="baseline"/>
          </w:pPr>
        </w:pPrChange>
      </w:pPr>
      <w:r>
        <w:rPr>
          <w:rFonts w:ascii="David" w:eastAsia="Times New Roman" w:hAnsi="David" w:cs="David" w:hint="cs"/>
          <w:color w:val="404040"/>
          <w:sz w:val="28"/>
          <w:szCs w:val="28"/>
          <w:rtl/>
        </w:rPr>
        <w:t xml:space="preserve">כדי להבין את אופן התגובה של המשטרה לאורך התקופה הנסקרת </w:t>
      </w:r>
      <w:r w:rsidR="00EF1DD0">
        <w:rPr>
          <w:rFonts w:ascii="David" w:eastAsia="Times New Roman" w:hAnsi="David" w:cs="David" w:hint="cs"/>
          <w:color w:val="404040"/>
          <w:sz w:val="28"/>
          <w:szCs w:val="28"/>
          <w:rtl/>
        </w:rPr>
        <w:t xml:space="preserve">במזרח ירושלים (ובכלל) אבהיר מה המשמעות של המשטרה בחברה ומכאן גם מה הציפיות ממנה   </w:t>
      </w:r>
    </w:p>
    <w:p w:rsidR="009F2D09" w:rsidRDefault="000E1C9D">
      <w:pPr>
        <w:spacing w:after="0" w:line="360" w:lineRule="auto"/>
        <w:jc w:val="both"/>
        <w:rPr>
          <w:rFonts w:ascii="David" w:eastAsia="Times New Roman" w:hAnsi="David" w:cs="David"/>
          <w:color w:val="404040"/>
          <w:sz w:val="28"/>
          <w:szCs w:val="28"/>
          <w:rtl/>
        </w:rPr>
        <w:pPrChange w:id="583" w:author="גדעון מור" w:date="2018-02-12T08:14:00Z">
          <w:pPr/>
        </w:pPrChange>
      </w:pPr>
      <w:r>
        <w:rPr>
          <w:rFonts w:ascii="David" w:eastAsia="Times New Roman" w:hAnsi="David" w:cs="David" w:hint="cs"/>
          <w:color w:val="404040"/>
          <w:sz w:val="28"/>
          <w:szCs w:val="28"/>
          <w:rtl/>
        </w:rPr>
        <w:t>יחזקאלי מציין שלוש גישות להבנת משמעות חברתית של המשטרה וייעודה</w:t>
      </w:r>
      <w:r w:rsidR="00EF1DD0">
        <w:rPr>
          <w:rFonts w:ascii="David" w:eastAsia="Times New Roman" w:hAnsi="David" w:cs="David" w:hint="cs"/>
          <w:color w:val="404040"/>
          <w:sz w:val="28"/>
          <w:szCs w:val="28"/>
          <w:rtl/>
        </w:rPr>
        <w:t>:</w:t>
      </w:r>
    </w:p>
    <w:p w:rsidR="00C95F15" w:rsidRDefault="00EF1DD0">
      <w:pPr>
        <w:spacing w:after="0" w:line="360" w:lineRule="auto"/>
        <w:jc w:val="both"/>
        <w:rPr>
          <w:rFonts w:ascii="David" w:hAnsi="David" w:cs="David"/>
          <w:sz w:val="28"/>
          <w:szCs w:val="28"/>
          <w:rtl/>
        </w:rPr>
        <w:pPrChange w:id="584" w:author="גדעון מור" w:date="2018-02-12T08:14:00Z">
          <w:pPr/>
        </w:pPrChange>
      </w:pPr>
      <w:r w:rsidRPr="00C95F15">
        <w:rPr>
          <w:rFonts w:ascii="David" w:eastAsia="Times New Roman" w:hAnsi="David" w:cs="David" w:hint="cs"/>
          <w:b/>
          <w:bCs/>
          <w:color w:val="404040"/>
          <w:sz w:val="28"/>
          <w:szCs w:val="28"/>
          <w:rtl/>
        </w:rPr>
        <w:t>גישת הסדר החברתי-</w:t>
      </w:r>
      <w:r>
        <w:rPr>
          <w:rFonts w:ascii="David" w:eastAsia="Times New Roman" w:hAnsi="David" w:cs="David" w:hint="cs"/>
          <w:color w:val="404040"/>
          <w:sz w:val="28"/>
          <w:szCs w:val="28"/>
          <w:rtl/>
        </w:rPr>
        <w:t xml:space="preserve"> המשטרה תשמור  על סדר חיים תקין .הצלחת תכלית גישה זו  </w:t>
      </w:r>
      <w:r>
        <w:rPr>
          <w:rFonts w:ascii="David" w:hAnsi="David" w:cs="David" w:hint="cs"/>
          <w:sz w:val="28"/>
          <w:szCs w:val="28"/>
          <w:rtl/>
        </w:rPr>
        <w:t xml:space="preserve">תלויה בשמירה על הסדר הציבורי, שמירה על בטחון פנים, אכיפת חוק ומניעה. שמירה על הסדר הציבורי מהווה אתגר מיוחד עבור מפקדי משטרה לנוכח תג המחיר הגבוה שלעיתים הם נדרשים לשלם על רקע תוצאות אירועי סדר ציבורי (שירתתי שמונה שנים כקצין ומפקד יחידת הסיור המיוחדת </w:t>
      </w:r>
      <w:r>
        <w:rPr>
          <w:rFonts w:ascii="David" w:hAnsi="David" w:cs="David"/>
          <w:sz w:val="28"/>
          <w:szCs w:val="28"/>
          <w:rtl/>
        </w:rPr>
        <w:t>–</w:t>
      </w:r>
      <w:r>
        <w:rPr>
          <w:rFonts w:ascii="David" w:hAnsi="David" w:cs="David" w:hint="cs"/>
          <w:sz w:val="28"/>
          <w:szCs w:val="28"/>
          <w:rtl/>
        </w:rPr>
        <w:t>יס"ם, אכן הפגנות והפרות סדר שהינן חלק מהפעילות היום</w:t>
      </w:r>
      <w:r w:rsidR="00C95F15">
        <w:rPr>
          <w:rFonts w:ascii="David" w:hAnsi="David" w:cs="David" w:hint="cs"/>
          <w:sz w:val="28"/>
          <w:szCs w:val="28"/>
          <w:rtl/>
        </w:rPr>
        <w:t xml:space="preserve"> </w:t>
      </w:r>
      <w:r>
        <w:rPr>
          <w:rFonts w:ascii="David" w:hAnsi="David" w:cs="David" w:hint="cs"/>
          <w:sz w:val="28"/>
          <w:szCs w:val="28"/>
          <w:rtl/>
        </w:rPr>
        <w:t>יומית של שוטרי היחידה לרוב היו שנואות עלי</w:t>
      </w:r>
      <w:r w:rsidR="00C95F15">
        <w:rPr>
          <w:rFonts w:ascii="David" w:hAnsi="David" w:cs="David" w:hint="cs"/>
          <w:sz w:val="28"/>
          <w:szCs w:val="28"/>
          <w:rtl/>
        </w:rPr>
        <w:t xml:space="preserve">י </w:t>
      </w:r>
      <w:r>
        <w:rPr>
          <w:rFonts w:ascii="David" w:hAnsi="David" w:cs="David" w:hint="cs"/>
          <w:sz w:val="28"/>
          <w:szCs w:val="28"/>
          <w:rtl/>
        </w:rPr>
        <w:t>על מפקדי</w:t>
      </w:r>
      <w:r w:rsidR="00C95F15">
        <w:rPr>
          <w:rFonts w:ascii="David" w:hAnsi="David" w:cs="David" w:hint="cs"/>
          <w:sz w:val="28"/>
          <w:szCs w:val="28"/>
          <w:rtl/>
        </w:rPr>
        <w:t>י ולרוב על שוטריי</w:t>
      </w:r>
      <w:r>
        <w:rPr>
          <w:rFonts w:ascii="David" w:hAnsi="David" w:cs="David" w:hint="cs"/>
          <w:sz w:val="28"/>
          <w:szCs w:val="28"/>
          <w:rtl/>
        </w:rPr>
        <w:t xml:space="preserve"> לנוכח המורכבות והתוצאות </w:t>
      </w:r>
      <w:r w:rsidR="00C95F15">
        <w:rPr>
          <w:rFonts w:ascii="David" w:hAnsi="David" w:cs="David" w:hint="cs"/>
          <w:sz w:val="28"/>
          <w:szCs w:val="28"/>
          <w:rtl/>
        </w:rPr>
        <w:t>) כך שסוג של שימור מצב בהקשר זה לרוב עדיף על מפקדי משטרה.</w:t>
      </w:r>
    </w:p>
    <w:p w:rsidR="00EF1DD0" w:rsidRDefault="00C95F15">
      <w:pPr>
        <w:spacing w:after="0" w:line="360" w:lineRule="auto"/>
        <w:jc w:val="both"/>
        <w:rPr>
          <w:rFonts w:ascii="David" w:hAnsi="David" w:cs="David"/>
          <w:sz w:val="28"/>
          <w:szCs w:val="28"/>
          <w:rtl/>
        </w:rPr>
        <w:pPrChange w:id="585" w:author="גדעון מור" w:date="2018-02-12T08:14:00Z">
          <w:pPr/>
        </w:pPrChange>
      </w:pPr>
      <w:r w:rsidRPr="00C95F15">
        <w:rPr>
          <w:rFonts w:ascii="David" w:hAnsi="David" w:cs="David" w:hint="cs"/>
          <w:b/>
          <w:bCs/>
          <w:sz w:val="28"/>
          <w:szCs w:val="28"/>
          <w:rtl/>
        </w:rPr>
        <w:t xml:space="preserve">הגישה ההירואית </w:t>
      </w:r>
      <w:r w:rsidRPr="00C95F15">
        <w:rPr>
          <w:rFonts w:ascii="David" w:hAnsi="David" w:cs="David"/>
          <w:b/>
          <w:bCs/>
          <w:sz w:val="28"/>
          <w:szCs w:val="28"/>
          <w:rtl/>
        </w:rPr>
        <w:t>–</w:t>
      </w:r>
      <w:r>
        <w:rPr>
          <w:rFonts w:ascii="David" w:hAnsi="David" w:cs="David" w:hint="cs"/>
          <w:sz w:val="28"/>
          <w:szCs w:val="28"/>
          <w:rtl/>
        </w:rPr>
        <w:t xml:space="preserve"> הקשר שבין מידת האלימות שתפעיל המשטרה למידת האלימות והתגובה של הציבור ,כלומר הפעלת עוצמה קשה , עלולה לגרור המשך תגובה לא רצויה של הציבור ברחוב ומכאן לכאורה המסקנה  שבעטיה תתפעל המשטרה הינה שעדיפה תגובה מאופקת על פני הקשה והיא שתוביל ליציבות ושימור הסדר החברתי.</w:t>
      </w:r>
    </w:p>
    <w:p w:rsidR="00C95F15" w:rsidRDefault="00C95F15">
      <w:pPr>
        <w:spacing w:after="0" w:line="360" w:lineRule="auto"/>
        <w:jc w:val="both"/>
        <w:rPr>
          <w:rFonts w:ascii="David" w:hAnsi="David" w:cs="David"/>
          <w:sz w:val="28"/>
          <w:szCs w:val="28"/>
          <w:rtl/>
        </w:rPr>
        <w:pPrChange w:id="586" w:author="גדעון מור" w:date="2018-02-12T08:14:00Z">
          <w:pPr/>
        </w:pPrChange>
      </w:pPr>
      <w:r w:rsidRPr="00D24E35">
        <w:rPr>
          <w:rFonts w:ascii="David" w:hAnsi="David" w:cs="David" w:hint="cs"/>
          <w:b/>
          <w:bCs/>
          <w:sz w:val="28"/>
          <w:szCs w:val="28"/>
          <w:rtl/>
        </w:rPr>
        <w:t>הגישה המרכסיסטית</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המשטרה משרתת אליטה, זו למעשה תכלית שימור המצב הקיים והסיבה להקמתה.</w:t>
      </w:r>
    </w:p>
    <w:p w:rsidR="00C91241" w:rsidRDefault="00C91241" w:rsidP="00C91241">
      <w:pPr>
        <w:spacing w:after="0" w:line="360" w:lineRule="auto"/>
        <w:jc w:val="both"/>
        <w:rPr>
          <w:ins w:id="587" w:author="גדעון מור" w:date="2018-02-12T08:21:00Z"/>
          <w:rFonts w:ascii="David" w:hAnsi="David" w:cs="David"/>
          <w:b/>
          <w:bCs/>
          <w:color w:val="C00000"/>
          <w:sz w:val="28"/>
          <w:szCs w:val="28"/>
          <w:rtl/>
        </w:rPr>
      </w:pPr>
      <w:ins w:id="588" w:author="גדעון מור" w:date="2018-02-12T08:21:00Z">
        <w:r>
          <w:rPr>
            <w:rFonts w:ascii="David" w:hAnsi="David" w:cs="David" w:hint="cs"/>
            <w:b/>
            <w:bCs/>
            <w:color w:val="C00000"/>
            <w:sz w:val="28"/>
            <w:szCs w:val="28"/>
            <w:rtl/>
          </w:rPr>
          <w:lastRenderedPageBreak/>
          <w:t xml:space="preserve">2.2  </w:t>
        </w:r>
      </w:ins>
      <w:del w:id="589" w:author="גדעון מור" w:date="2018-02-12T08:21:00Z">
        <w:r w:rsidR="0025130E" w:rsidRPr="0025130E" w:rsidDel="00C91241">
          <w:rPr>
            <w:rFonts w:ascii="David" w:hAnsi="David" w:cs="David" w:hint="cs"/>
            <w:b/>
            <w:bCs/>
            <w:color w:val="C00000"/>
            <w:sz w:val="28"/>
            <w:szCs w:val="28"/>
            <w:rtl/>
          </w:rPr>
          <w:delText xml:space="preserve">יחזקאלי- </w:delText>
        </w:r>
      </w:del>
      <w:r w:rsidR="0025130E" w:rsidRPr="0025130E">
        <w:rPr>
          <w:rFonts w:ascii="David" w:hAnsi="David" w:cs="David" w:hint="cs"/>
          <w:b/>
          <w:bCs/>
          <w:color w:val="C00000"/>
          <w:sz w:val="28"/>
          <w:szCs w:val="28"/>
          <w:rtl/>
        </w:rPr>
        <w:t xml:space="preserve">יחסי המשטרה עם המדינה והמערכת הפוליטית המנהלת אותה. </w:t>
      </w:r>
    </w:p>
    <w:p w:rsidR="0025130E" w:rsidDel="00C91241" w:rsidRDefault="0025130E">
      <w:pPr>
        <w:spacing w:after="0" w:line="360" w:lineRule="auto"/>
        <w:jc w:val="both"/>
        <w:rPr>
          <w:del w:id="590" w:author="גדעון מור" w:date="2018-02-12T08:21:00Z"/>
          <w:rFonts w:ascii="David" w:hAnsi="David" w:cs="David"/>
          <w:sz w:val="28"/>
          <w:szCs w:val="28"/>
          <w:rtl/>
        </w:rPr>
        <w:pPrChange w:id="591" w:author="גדעון מור" w:date="2018-02-12T08:14:00Z">
          <w:pPr/>
        </w:pPrChange>
      </w:pPr>
      <w:del w:id="592" w:author="גדעון מור" w:date="2018-02-12T08:21:00Z">
        <w:r w:rsidRPr="0025130E" w:rsidDel="00C91241">
          <w:rPr>
            <w:rFonts w:ascii="David" w:hAnsi="David" w:cs="David" w:hint="cs"/>
            <w:b/>
            <w:bCs/>
            <w:color w:val="C00000"/>
            <w:sz w:val="28"/>
            <w:szCs w:val="28"/>
            <w:rtl/>
          </w:rPr>
          <w:delText>ייצור</w:delText>
        </w:r>
        <w:r w:rsidRPr="0025130E" w:rsidDel="00C91241">
          <w:rPr>
            <w:rFonts w:ascii="David" w:hAnsi="David" w:cs="David" w:hint="cs"/>
            <w:color w:val="C00000"/>
            <w:sz w:val="28"/>
            <w:szCs w:val="28"/>
            <w:rtl/>
          </w:rPr>
          <w:delText xml:space="preserve"> </w:delText>
        </w:r>
        <w:r w:rsidRPr="0025130E" w:rsidDel="00C91241">
          <w:rPr>
            <w:rFonts w:ascii="David" w:hAnsi="David" w:cs="David" w:hint="cs"/>
            <w:b/>
            <w:bCs/>
            <w:color w:val="C00000"/>
            <w:sz w:val="28"/>
            <w:szCs w:val="28"/>
            <w:rtl/>
          </w:rPr>
          <w:delText>ידע</w:delText>
        </w:r>
      </w:del>
    </w:p>
    <w:p w:rsidR="00C95F15" w:rsidRDefault="00C95F15">
      <w:pPr>
        <w:spacing w:after="0" w:line="360" w:lineRule="auto"/>
        <w:jc w:val="both"/>
        <w:rPr>
          <w:rFonts w:ascii="David" w:hAnsi="David" w:cs="David"/>
          <w:sz w:val="28"/>
          <w:szCs w:val="28"/>
          <w:rtl/>
        </w:rPr>
        <w:pPrChange w:id="593" w:author="גדעון מור" w:date="2018-02-12T08:21:00Z">
          <w:pPr/>
        </w:pPrChange>
      </w:pPr>
      <w:r>
        <w:rPr>
          <w:rFonts w:ascii="David" w:hAnsi="David" w:cs="David" w:hint="cs"/>
          <w:sz w:val="28"/>
          <w:szCs w:val="28"/>
          <w:rtl/>
        </w:rPr>
        <w:t xml:space="preserve">במקרה מזרח ירושלים </w:t>
      </w:r>
      <w:r w:rsidR="0025130E">
        <w:rPr>
          <w:rFonts w:ascii="David" w:hAnsi="David" w:cs="David" w:hint="cs"/>
          <w:sz w:val="28"/>
          <w:szCs w:val="28"/>
          <w:rtl/>
        </w:rPr>
        <w:t>נבין את תגובת המשטרה ברוב  האירועים מאז 67 דרך תבנית הגישות שהוצגו לעיל.</w:t>
      </w:r>
      <w:r w:rsidR="000817DF">
        <w:rPr>
          <w:rFonts w:ascii="David" w:hAnsi="David" w:cs="David" w:hint="cs"/>
          <w:sz w:val="28"/>
          <w:szCs w:val="28"/>
          <w:rtl/>
        </w:rPr>
        <w:t xml:space="preserve"> מקורות: ספ..</w:t>
      </w:r>
    </w:p>
    <w:p w:rsidR="002571D1" w:rsidRDefault="004B63E8">
      <w:pPr>
        <w:spacing w:after="0" w:line="360" w:lineRule="auto"/>
        <w:jc w:val="both"/>
        <w:rPr>
          <w:rFonts w:ascii="David" w:hAnsi="David" w:cs="David"/>
          <w:sz w:val="28"/>
          <w:szCs w:val="28"/>
          <w:rtl/>
        </w:rPr>
        <w:pPrChange w:id="594" w:author="גדעון מור" w:date="2018-02-12T08:14:00Z">
          <w:pPr/>
        </w:pPrChange>
      </w:pPr>
      <w:r>
        <w:rPr>
          <w:rFonts w:ascii="David" w:hAnsi="David" w:cs="David" w:hint="cs"/>
          <w:sz w:val="28"/>
          <w:szCs w:val="28"/>
          <w:rtl/>
        </w:rPr>
        <w:t xml:space="preserve">ב1967- </w:t>
      </w:r>
      <w:r w:rsidR="009A584C" w:rsidRPr="009A584C">
        <w:rPr>
          <w:rFonts w:ascii="David" w:hAnsi="David" w:cs="David"/>
          <w:sz w:val="28"/>
          <w:szCs w:val="28"/>
          <w:rtl/>
        </w:rPr>
        <w:t>הופעל הסיור הראשון באזור המשוחרר על ידי</w:t>
      </w:r>
      <w:r w:rsidR="009A584C">
        <w:rPr>
          <w:rFonts w:ascii="David" w:hAnsi="David" w:cs="David" w:hint="cs"/>
          <w:sz w:val="28"/>
          <w:szCs w:val="28"/>
          <w:rtl/>
        </w:rPr>
        <w:t xml:space="preserve"> 30 שוטרים מקומיים</w:t>
      </w:r>
      <w:r w:rsidR="009A584C" w:rsidRPr="009A584C">
        <w:rPr>
          <w:rFonts w:ascii="David" w:hAnsi="David" w:cs="David"/>
          <w:sz w:val="28"/>
          <w:szCs w:val="28"/>
          <w:rtl/>
        </w:rPr>
        <w:t xml:space="preserve"> , </w:t>
      </w:r>
      <w:r w:rsidR="009A584C">
        <w:rPr>
          <w:rFonts w:ascii="David" w:hAnsi="David" w:cs="David" w:hint="cs"/>
          <w:sz w:val="28"/>
          <w:szCs w:val="28"/>
          <w:rtl/>
        </w:rPr>
        <w:t xml:space="preserve">אלו </w:t>
      </w:r>
      <w:r w:rsidR="009A584C" w:rsidRPr="009A584C">
        <w:rPr>
          <w:rFonts w:ascii="David" w:hAnsi="David" w:cs="David"/>
          <w:sz w:val="28"/>
          <w:szCs w:val="28"/>
          <w:rtl/>
        </w:rPr>
        <w:t>התייצב</w:t>
      </w:r>
      <w:r w:rsidR="009A584C">
        <w:rPr>
          <w:rFonts w:ascii="David" w:hAnsi="David" w:cs="David" w:hint="cs"/>
          <w:sz w:val="28"/>
          <w:szCs w:val="28"/>
          <w:rtl/>
        </w:rPr>
        <w:t xml:space="preserve">ו </w:t>
      </w:r>
      <w:r w:rsidR="009A584C" w:rsidRPr="009A584C">
        <w:rPr>
          <w:rFonts w:ascii="David" w:hAnsi="David" w:cs="David"/>
          <w:sz w:val="28"/>
          <w:szCs w:val="28"/>
          <w:rtl/>
        </w:rPr>
        <w:t>במטה המחוז לשעבר של העיר העתיקה, ו</w:t>
      </w:r>
      <w:r w:rsidR="009A584C">
        <w:rPr>
          <w:rFonts w:ascii="David" w:hAnsi="David" w:cs="David" w:hint="cs"/>
          <w:sz w:val="28"/>
          <w:szCs w:val="28"/>
          <w:rtl/>
        </w:rPr>
        <w:t>20</w:t>
      </w:r>
      <w:r w:rsidR="009A584C" w:rsidRPr="009A584C">
        <w:rPr>
          <w:rFonts w:ascii="David" w:hAnsi="David" w:cs="David"/>
          <w:sz w:val="28"/>
          <w:szCs w:val="28"/>
          <w:rtl/>
        </w:rPr>
        <w:t xml:space="preserve"> מהם סיירו כבר</w:t>
      </w:r>
      <w:r w:rsidR="009A584C">
        <w:rPr>
          <w:rFonts w:ascii="David" w:hAnsi="David" w:cs="David" w:hint="cs"/>
          <w:sz w:val="28"/>
          <w:szCs w:val="28"/>
          <w:rtl/>
        </w:rPr>
        <w:t xml:space="preserve"> </w:t>
      </w:r>
      <w:r w:rsidR="009A584C" w:rsidRPr="009A584C">
        <w:rPr>
          <w:rFonts w:ascii="David" w:hAnsi="David" w:cs="David"/>
          <w:sz w:val="28"/>
          <w:szCs w:val="28"/>
          <w:rtl/>
        </w:rPr>
        <w:t>באותו</w:t>
      </w:r>
      <w:r w:rsidR="009A584C">
        <w:rPr>
          <w:rFonts w:ascii="David" w:hAnsi="David" w:cs="David" w:hint="cs"/>
          <w:sz w:val="28"/>
          <w:szCs w:val="28"/>
          <w:rtl/>
        </w:rPr>
        <w:t xml:space="preserve">  </w:t>
      </w:r>
      <w:r w:rsidR="009A584C" w:rsidRPr="009A584C">
        <w:rPr>
          <w:rFonts w:ascii="David" w:hAnsi="David" w:cs="David"/>
          <w:sz w:val="28"/>
          <w:szCs w:val="28"/>
          <w:rtl/>
        </w:rPr>
        <w:t xml:space="preserve">ערב בעיר, כשהמפקד ונהג הרכב הם אנשי משטרה יהודיים </w:t>
      </w:r>
      <w:r w:rsidR="00161C5D">
        <w:rPr>
          <w:rFonts w:ascii="David" w:hAnsi="David" w:cs="David" w:hint="cs"/>
          <w:sz w:val="28"/>
          <w:szCs w:val="28"/>
          <w:rtl/>
        </w:rPr>
        <w:t>.ירושלים המזרחית צורפה לנפת הבירה ,פלוגת משמר הגבול שימשה כוננות לטיפול במצבים של ערעור הביטחון  המשטרה קיבלה את האחריות על שמירת הסדר והתנהגות הולמת במקומות הקדושים ומשטרת נפת</w:t>
      </w:r>
      <w:r w:rsidR="00164DA5">
        <w:rPr>
          <w:rFonts w:ascii="David" w:hAnsi="David" w:cs="David" w:hint="cs"/>
          <w:sz w:val="28"/>
          <w:szCs w:val="28"/>
          <w:rtl/>
        </w:rPr>
        <w:t xml:space="preserve"> ירושלים החלה לפעול כיחידה אחת , פעילות הביטחון השוטף מתחילה באזור ירושלים המאוחדת הלכה למעשה .</w:t>
      </w:r>
    </w:p>
    <w:p w:rsidR="002571D1" w:rsidRDefault="002571D1">
      <w:pPr>
        <w:spacing w:after="0" w:line="360" w:lineRule="auto"/>
        <w:jc w:val="both"/>
        <w:rPr>
          <w:rFonts w:ascii="David" w:hAnsi="David" w:cs="David"/>
          <w:sz w:val="28"/>
          <w:szCs w:val="28"/>
          <w:rtl/>
        </w:rPr>
        <w:pPrChange w:id="595" w:author="גדעון מור" w:date="2018-02-12T08:14:00Z">
          <w:pPr/>
        </w:pPrChange>
      </w:pPr>
      <w:r>
        <w:rPr>
          <w:rFonts w:ascii="David" w:hAnsi="David" w:cs="David" w:hint="cs"/>
          <w:sz w:val="28"/>
          <w:szCs w:val="28"/>
          <w:rtl/>
        </w:rPr>
        <w:t xml:space="preserve">1969- הצתת מסגד אל אקצה- אירוע במהלכו הוצת המסגד על ידי תושב אוסטרלי (דניס וויליאם רוהן </w:t>
      </w:r>
      <w:r>
        <w:rPr>
          <w:rFonts w:ascii="David" w:hAnsi="David" w:cs="David"/>
          <w:sz w:val="28"/>
          <w:szCs w:val="28"/>
          <w:rtl/>
        </w:rPr>
        <w:t>–</w:t>
      </w:r>
      <w:r>
        <w:rPr>
          <w:rFonts w:ascii="David" w:hAnsi="David" w:cs="David" w:hint="cs"/>
          <w:sz w:val="28"/>
          <w:szCs w:val="28"/>
          <w:rtl/>
        </w:rPr>
        <w:t xml:space="preserve"> תושב סידני) הביא לפרוץ מהומות על ההר </w:t>
      </w:r>
      <w:r>
        <w:rPr>
          <w:rFonts w:ascii="David" w:hAnsi="David" w:cs="David"/>
          <w:sz w:val="28"/>
          <w:szCs w:val="28"/>
          <w:rtl/>
        </w:rPr>
        <w:t>–</w:t>
      </w:r>
      <w:r>
        <w:rPr>
          <w:rFonts w:ascii="David" w:hAnsi="David" w:cs="David" w:hint="cs"/>
          <w:sz w:val="28"/>
          <w:szCs w:val="28"/>
          <w:rtl/>
        </w:rPr>
        <w:t>כ 2000 איש התבצרו במסגד ואף הפריעו לכוחות הכיבוי,  עוצר חלקי, הכלת האירוע כמו מעצר יחסית מהיר של החשוד והבאתו לדין ביחד עם הידברות מול ראשי הציבור הערבי הביאו לסיום המהומות ,אנו רואים כיצד הדפוס של הכלת אירוע ,הידברות וניסיון לא להשתמש בכל מרכיבי הכוח שעומדים לרשות המשטרה , מתוך ההבנה של ההשלכות העתידיות מתחילים לעצב את התנהלות המשטרה בזירה מורכבת.</w:t>
      </w:r>
    </w:p>
    <w:p w:rsidR="00E47338" w:rsidRDefault="00D1612A">
      <w:pPr>
        <w:spacing w:after="0" w:line="360" w:lineRule="auto"/>
        <w:jc w:val="both"/>
        <w:rPr>
          <w:rFonts w:ascii="David" w:hAnsi="David" w:cs="David"/>
          <w:sz w:val="28"/>
          <w:szCs w:val="28"/>
          <w:rtl/>
        </w:rPr>
        <w:pPrChange w:id="596" w:author="גדעון מור" w:date="2018-02-12T08:14:00Z">
          <w:pPr/>
        </w:pPrChange>
      </w:pPr>
      <w:r w:rsidRPr="00D1612A">
        <w:rPr>
          <w:rFonts w:ascii="David" w:hAnsi="David" w:cs="David"/>
          <w:sz w:val="28"/>
          <w:szCs w:val="28"/>
          <w:rtl/>
        </w:rPr>
        <w:t>אבטחת העיר ירושלים הייתה מאז ומתמיד עניין מורכב</w:t>
      </w:r>
      <w:r>
        <w:rPr>
          <w:rFonts w:ascii="David" w:hAnsi="David" w:cs="David" w:hint="cs"/>
          <w:sz w:val="28"/>
          <w:szCs w:val="28"/>
          <w:rtl/>
        </w:rPr>
        <w:t xml:space="preserve"> </w:t>
      </w:r>
      <w:r w:rsidR="00E47338">
        <w:rPr>
          <w:rFonts w:ascii="David" w:hAnsi="David" w:cs="David"/>
          <w:sz w:val="28"/>
          <w:szCs w:val="28"/>
          <w:rtl/>
        </w:rPr>
        <w:t>ועדין נוכח</w:t>
      </w:r>
      <w:r w:rsidR="00E47338">
        <w:rPr>
          <w:rFonts w:ascii="David" w:hAnsi="David" w:cs="David" w:hint="cs"/>
          <w:sz w:val="28"/>
          <w:szCs w:val="28"/>
          <w:rtl/>
        </w:rPr>
        <w:t xml:space="preserve"> מ</w:t>
      </w:r>
      <w:r w:rsidRPr="00D1612A">
        <w:rPr>
          <w:rFonts w:ascii="David" w:hAnsi="David" w:cs="David"/>
          <w:sz w:val="28"/>
          <w:szCs w:val="28"/>
          <w:rtl/>
        </w:rPr>
        <w:t>עמדה הבין לאומי והדתי של העיר, שבגללו הדהדה כל תקרית</w:t>
      </w:r>
      <w:r>
        <w:rPr>
          <w:rFonts w:ascii="David" w:hAnsi="David" w:cs="David" w:hint="cs"/>
          <w:sz w:val="28"/>
          <w:szCs w:val="28"/>
          <w:rtl/>
        </w:rPr>
        <w:t xml:space="preserve"> </w:t>
      </w:r>
      <w:r w:rsidRPr="00D1612A">
        <w:rPr>
          <w:rFonts w:ascii="David" w:hAnsi="David" w:cs="David"/>
          <w:sz w:val="28"/>
          <w:szCs w:val="28"/>
          <w:rtl/>
        </w:rPr>
        <w:t xml:space="preserve">שאירעה בה, בארץ ובעולם </w:t>
      </w:r>
      <w:r w:rsidR="00E47338">
        <w:rPr>
          <w:rFonts w:ascii="David" w:hAnsi="David" w:cs="David" w:hint="cs"/>
          <w:sz w:val="28"/>
          <w:szCs w:val="28"/>
          <w:rtl/>
        </w:rPr>
        <w:t>.ריבוי הפיגועים בשנת 1975 הביא לכך שממשלת ישראל קיבלה החלטה בנובמבר 1975 להגביר אמצעי הביטחון בירושלים  המלצת השר כללה הצבת כוחות מג"ב קבועים בעיר .זהו בהחלט שלב מכונן בו כוחות סמי צבאיים פועלים עמוק בלב הזירה האזרחית וכמו שעוד נראה בהמשך לתפיסה זו תהיינה משמעויות בכל הקשור לסגנון שיטורי בירושלים וסביבותיה.</w:t>
      </w:r>
    </w:p>
    <w:p w:rsidR="00E47338" w:rsidRDefault="00E47338">
      <w:pPr>
        <w:spacing w:after="0" w:line="360" w:lineRule="auto"/>
        <w:jc w:val="both"/>
        <w:rPr>
          <w:rFonts w:ascii="David" w:hAnsi="David" w:cs="David"/>
          <w:sz w:val="28"/>
          <w:szCs w:val="28"/>
          <w:rtl/>
        </w:rPr>
        <w:pPrChange w:id="597" w:author="גדעון מור" w:date="2018-02-12T08:14:00Z">
          <w:pPr/>
        </w:pPrChange>
      </w:pPr>
      <w:r>
        <w:rPr>
          <w:rFonts w:ascii="David" w:hAnsi="David" w:cs="David" w:hint="cs"/>
          <w:sz w:val="28"/>
          <w:szCs w:val="28"/>
          <w:rtl/>
        </w:rPr>
        <w:t>אופי פעולות השיטור כלל : בדיקות רכב- הן שגרתיות והן פתע.</w:t>
      </w:r>
    </w:p>
    <w:p w:rsidR="00E47338" w:rsidRDefault="00E47338">
      <w:pPr>
        <w:spacing w:after="0" w:line="360" w:lineRule="auto"/>
        <w:jc w:val="both"/>
        <w:rPr>
          <w:rFonts w:ascii="David" w:hAnsi="David" w:cs="David"/>
          <w:sz w:val="28"/>
          <w:szCs w:val="28"/>
          <w:rtl/>
        </w:rPr>
        <w:pPrChange w:id="598" w:author="גדעון מור" w:date="2018-02-12T08:14:00Z">
          <w:pPr/>
        </w:pPrChange>
      </w:pPr>
      <w:r>
        <w:rPr>
          <w:rFonts w:ascii="David" w:hAnsi="David" w:cs="David" w:hint="cs"/>
          <w:sz w:val="28"/>
          <w:szCs w:val="28"/>
          <w:rtl/>
        </w:rPr>
        <w:t>תצפיות קבועות במקומות רגישים לפיגוע.</w:t>
      </w:r>
    </w:p>
    <w:p w:rsidR="00E47338" w:rsidRDefault="00E47338">
      <w:pPr>
        <w:spacing w:after="0" w:line="360" w:lineRule="auto"/>
        <w:jc w:val="both"/>
        <w:rPr>
          <w:rFonts w:ascii="David" w:hAnsi="David" w:cs="David"/>
          <w:sz w:val="28"/>
          <w:szCs w:val="28"/>
          <w:rtl/>
        </w:rPr>
        <w:pPrChange w:id="599" w:author="גדעון מור" w:date="2018-02-12T08:14:00Z">
          <w:pPr/>
        </w:pPrChange>
      </w:pPr>
      <w:r>
        <w:rPr>
          <w:rFonts w:ascii="David" w:hAnsi="David" w:cs="David" w:hint="cs"/>
          <w:sz w:val="28"/>
          <w:szCs w:val="28"/>
          <w:rtl/>
        </w:rPr>
        <w:t>סריקות ובדיקות פתע בעיר המזרחית .</w:t>
      </w:r>
    </w:p>
    <w:p w:rsidR="00E47338" w:rsidRDefault="00E47338">
      <w:pPr>
        <w:spacing w:after="0" w:line="360" w:lineRule="auto"/>
        <w:jc w:val="both"/>
        <w:rPr>
          <w:rFonts w:ascii="David" w:hAnsi="David" w:cs="David"/>
          <w:sz w:val="28"/>
          <w:szCs w:val="28"/>
          <w:rtl/>
        </w:rPr>
        <w:pPrChange w:id="600" w:author="גדעון מור" w:date="2018-02-12T08:14:00Z">
          <w:pPr/>
        </w:pPrChange>
      </w:pPr>
      <w:r>
        <w:rPr>
          <w:rFonts w:ascii="David" w:hAnsi="David" w:cs="David" w:hint="cs"/>
          <w:sz w:val="28"/>
          <w:szCs w:val="28"/>
          <w:rtl/>
        </w:rPr>
        <w:t>בדיקות פתע של פועלים העובדים במזרח העיר(רובם היו ממזרח העיר והגדה המערבית.)</w:t>
      </w:r>
    </w:p>
    <w:p w:rsidR="00E47338" w:rsidRDefault="00E47338">
      <w:pPr>
        <w:spacing w:after="0" w:line="360" w:lineRule="auto"/>
        <w:jc w:val="both"/>
        <w:rPr>
          <w:rFonts w:ascii="David" w:hAnsi="David" w:cs="David"/>
          <w:sz w:val="28"/>
          <w:szCs w:val="28"/>
          <w:rtl/>
        </w:rPr>
        <w:pPrChange w:id="601" w:author="גדעון מור" w:date="2018-02-12T08:14:00Z">
          <w:pPr/>
        </w:pPrChange>
      </w:pPr>
      <w:r>
        <w:rPr>
          <w:rFonts w:ascii="David" w:hAnsi="David" w:cs="David" w:hint="cs"/>
          <w:sz w:val="28"/>
          <w:szCs w:val="28"/>
          <w:rtl/>
        </w:rPr>
        <w:t>אבטחת ירושלים מפני ירי מרוחק וכל המרחב הערבי שסבב אותה או גבל עימה.</w:t>
      </w:r>
    </w:p>
    <w:p w:rsidR="00E47338" w:rsidRDefault="00AA6D16">
      <w:pPr>
        <w:spacing w:after="0" w:line="360" w:lineRule="auto"/>
        <w:jc w:val="both"/>
        <w:rPr>
          <w:rFonts w:ascii="David" w:hAnsi="David" w:cs="David"/>
          <w:sz w:val="28"/>
          <w:szCs w:val="28"/>
          <w:rtl/>
        </w:rPr>
        <w:pPrChange w:id="602" w:author="גדעון מור" w:date="2018-02-12T08:14:00Z">
          <w:pPr/>
        </w:pPrChange>
      </w:pPr>
      <w:r>
        <w:rPr>
          <w:rFonts w:ascii="David" w:hAnsi="David" w:cs="David" w:hint="cs"/>
          <w:sz w:val="28"/>
          <w:szCs w:val="28"/>
          <w:rtl/>
        </w:rPr>
        <w:t>פעולות נוספות כללו ,פעולות מיוחדות ,הפעלת מודיעין ,ופעילות להגברת הערנות האזרחית.</w:t>
      </w:r>
    </w:p>
    <w:p w:rsidR="00AA6D16" w:rsidRDefault="00AA6D16">
      <w:pPr>
        <w:spacing w:after="0" w:line="360" w:lineRule="auto"/>
        <w:jc w:val="both"/>
        <w:rPr>
          <w:rFonts w:ascii="David" w:hAnsi="David" w:cs="David"/>
          <w:sz w:val="28"/>
          <w:szCs w:val="28"/>
          <w:rtl/>
        </w:rPr>
        <w:pPrChange w:id="603" w:author="גדעון מור" w:date="2018-02-12T08:14:00Z">
          <w:pPr/>
        </w:pPrChange>
      </w:pPr>
      <w:r>
        <w:rPr>
          <w:rFonts w:ascii="David" w:hAnsi="David" w:cs="David" w:hint="cs"/>
          <w:sz w:val="28"/>
          <w:szCs w:val="28"/>
          <w:rtl/>
        </w:rPr>
        <w:t xml:space="preserve">ב-1987 עם פרוץ האינתיפאדה וריבוי אירועי הפח"ע והסדר הציבורי גדל סדר הכוחות , במסגרתו התקבלה גם החלטה על שינוי דיסציפלינרי במסגרתו אחריות </w:t>
      </w:r>
      <w:r>
        <w:rPr>
          <w:rFonts w:ascii="David" w:hAnsi="David" w:cs="David" w:hint="cs"/>
          <w:sz w:val="28"/>
          <w:szCs w:val="28"/>
          <w:rtl/>
        </w:rPr>
        <w:lastRenderedPageBreak/>
        <w:t>טריטוריאלית תטופל כפי שטופלה על ידי משטרת ישראל , בעוד משמר הגבול יקבל אחריות משימתית לביטחון שוטף, כוחות הביטחון השוטף יהיו כפופים למרחב ( בהמשך מחוז עם הקמתו בשנת 199) בתחילת שנות התשעים הוקמו יחידות נוספות במג"ב ירושלים חלקן למשימות ביטחון שוטף וחלקן למשימות מיוחדות.</w:t>
      </w:r>
    </w:p>
    <w:p w:rsidR="00164DA5" w:rsidRDefault="00164DA5">
      <w:pPr>
        <w:spacing w:after="0" w:line="360" w:lineRule="auto"/>
        <w:jc w:val="both"/>
        <w:rPr>
          <w:rFonts w:ascii="David" w:hAnsi="David" w:cs="David"/>
          <w:sz w:val="28"/>
          <w:szCs w:val="28"/>
          <w:rtl/>
        </w:rPr>
        <w:pPrChange w:id="604" w:author="גדעון מור" w:date="2018-02-12T08:14:00Z">
          <w:pPr/>
        </w:pPrChange>
      </w:pPr>
      <w:r>
        <w:rPr>
          <w:rFonts w:ascii="David" w:hAnsi="David" w:cs="David" w:hint="cs"/>
          <w:sz w:val="28"/>
          <w:szCs w:val="28"/>
          <w:rtl/>
        </w:rPr>
        <w:t>בין השנים 1982 -1985 אירעו מספר אירועים חריגים במתחם הר הבית כמו פרשת אלן גודמן שב</w:t>
      </w:r>
      <w:r w:rsidR="003B498F">
        <w:rPr>
          <w:rFonts w:ascii="David" w:hAnsi="David" w:cs="David" w:hint="cs"/>
          <w:sz w:val="28"/>
          <w:szCs w:val="28"/>
          <w:rtl/>
        </w:rPr>
        <w:t>צע פיגוע על ההר במהלכו ירה ,פצע והרג מס' אזרחים</w:t>
      </w:r>
      <w:r>
        <w:rPr>
          <w:rFonts w:ascii="David" w:hAnsi="David" w:cs="David" w:hint="cs"/>
          <w:sz w:val="28"/>
          <w:szCs w:val="28"/>
          <w:rtl/>
        </w:rPr>
        <w:t xml:space="preserve"> </w:t>
      </w:r>
      <w:r w:rsidR="003B498F">
        <w:rPr>
          <w:rFonts w:ascii="David" w:hAnsi="David" w:cs="David" w:hint="cs"/>
          <w:sz w:val="28"/>
          <w:szCs w:val="28"/>
          <w:rtl/>
        </w:rPr>
        <w:t>עד שכוח משטרה השתלט עליו, המון זועם ניסה לכלות בו ובמס' שוטרים את זעמו ללא הצלחה , בסופו של דבר גם אירוע זה הוכל. ב1985-</w:t>
      </w:r>
      <w:r w:rsidR="00C557B2">
        <w:rPr>
          <w:rFonts w:ascii="David" w:hAnsi="David" w:cs="David" w:hint="cs"/>
          <w:sz w:val="28"/>
          <w:szCs w:val="28"/>
          <w:rtl/>
        </w:rPr>
        <w:t xml:space="preserve"> סוכל ניסיון של קבוצת יהודים לחדור להר הבית על פי החשד התכוונו חברי הקבוצה להקים בין חומות הר בית התנחלות </w:t>
      </w:r>
      <w:r w:rsidR="00807B24">
        <w:rPr>
          <w:rFonts w:ascii="David" w:hAnsi="David" w:cs="David" w:hint="cs"/>
          <w:sz w:val="28"/>
          <w:szCs w:val="28"/>
          <w:rtl/>
        </w:rPr>
        <w:t xml:space="preserve">"תוך כיבוש השטח" </w:t>
      </w:r>
      <w:r w:rsidR="00807B24" w:rsidRPr="00807B24">
        <w:rPr>
          <w:rFonts w:ascii="David" w:hAnsi="David" w:cs="David"/>
          <w:sz w:val="28"/>
          <w:szCs w:val="28"/>
          <w:rtl/>
        </w:rPr>
        <w:t>המשטרה נערכה להפרות סדר אפשריות בירושלים ביהודה ובשומרון בעקבות חשיפת ניסיון ההשתלטות</w:t>
      </w:r>
      <w:r w:rsidR="00807B24">
        <w:rPr>
          <w:rFonts w:ascii="David" w:hAnsi="David" w:cs="David" w:hint="cs"/>
          <w:sz w:val="28"/>
          <w:szCs w:val="28"/>
          <w:rtl/>
        </w:rPr>
        <w:t xml:space="preserve"> </w:t>
      </w:r>
      <w:r w:rsidR="00807B24" w:rsidRPr="00807B24">
        <w:rPr>
          <w:rFonts w:ascii="David" w:hAnsi="David" w:cs="David"/>
          <w:sz w:val="28"/>
          <w:szCs w:val="28"/>
          <w:rtl/>
        </w:rPr>
        <w:t>על הר</w:t>
      </w:r>
      <w:r w:rsidR="00807B24">
        <w:rPr>
          <w:rFonts w:ascii="David" w:hAnsi="David" w:cs="David" w:hint="cs"/>
          <w:sz w:val="28"/>
          <w:szCs w:val="28"/>
          <w:rtl/>
        </w:rPr>
        <w:t xml:space="preserve"> </w:t>
      </w:r>
      <w:r w:rsidR="00807B24" w:rsidRPr="00807B24">
        <w:rPr>
          <w:rFonts w:ascii="David" w:hAnsi="David" w:cs="David"/>
          <w:sz w:val="28"/>
          <w:szCs w:val="28"/>
          <w:rtl/>
        </w:rPr>
        <w:t>הבית. למחרת, ביום שישי בבוקר, נפגשו קציני משטרה בכירים עם נכבדים ערבים, וביקשו לפעול לשמירת הסדר. המשטרה נערכה בכוחות מתוגברים באזור במשך יום שישי. בתפילה על הר</w:t>
      </w:r>
      <w:r w:rsidR="00807B24">
        <w:rPr>
          <w:rFonts w:ascii="David" w:hAnsi="David" w:cs="David" w:hint="cs"/>
          <w:sz w:val="28"/>
          <w:szCs w:val="28"/>
          <w:rtl/>
        </w:rPr>
        <w:t xml:space="preserve"> </w:t>
      </w:r>
      <w:r w:rsidR="00807B24" w:rsidRPr="00807B24">
        <w:rPr>
          <w:rFonts w:ascii="David" w:hAnsi="David" w:cs="David"/>
          <w:sz w:val="28"/>
          <w:szCs w:val="28"/>
          <w:rtl/>
        </w:rPr>
        <w:t>הבית השתתפו כ</w:t>
      </w:r>
      <w:r w:rsidR="00807B24">
        <w:rPr>
          <w:rFonts w:ascii="David" w:hAnsi="David" w:cs="David" w:hint="cs"/>
          <w:sz w:val="28"/>
          <w:szCs w:val="28"/>
          <w:rtl/>
        </w:rPr>
        <w:t xml:space="preserve">4000 </w:t>
      </w:r>
      <w:r w:rsidR="00807B24" w:rsidRPr="00807B24">
        <w:rPr>
          <w:rFonts w:ascii="David" w:hAnsi="David" w:cs="David"/>
          <w:sz w:val="28"/>
          <w:szCs w:val="28"/>
          <w:rtl/>
        </w:rPr>
        <w:t>אנשים, והיא</w:t>
      </w:r>
      <w:r w:rsidR="00807B24">
        <w:rPr>
          <w:rFonts w:ascii="David" w:hAnsi="David" w:cs="David" w:hint="cs"/>
          <w:sz w:val="28"/>
          <w:szCs w:val="28"/>
          <w:rtl/>
        </w:rPr>
        <w:t xml:space="preserve"> </w:t>
      </w:r>
      <w:r w:rsidR="00807B24" w:rsidRPr="00807B24">
        <w:rPr>
          <w:rFonts w:ascii="David" w:hAnsi="David" w:cs="David"/>
          <w:sz w:val="28"/>
          <w:szCs w:val="28"/>
          <w:rtl/>
        </w:rPr>
        <w:t>עברה ללא אירועים מיוחדים. לאחר האירוע גינו שר הפנים ושר המשפטים את הניסיון לפרוץ להר</w:t>
      </w:r>
      <w:r w:rsidR="00807B24">
        <w:rPr>
          <w:rFonts w:ascii="David" w:hAnsi="David" w:cs="David" w:hint="cs"/>
          <w:sz w:val="28"/>
          <w:szCs w:val="28"/>
          <w:rtl/>
        </w:rPr>
        <w:t xml:space="preserve"> </w:t>
      </w:r>
      <w:r w:rsidR="00807B24" w:rsidRPr="00807B24">
        <w:rPr>
          <w:rFonts w:ascii="David" w:hAnsi="David" w:cs="David"/>
          <w:sz w:val="28"/>
          <w:szCs w:val="28"/>
          <w:rtl/>
        </w:rPr>
        <w:t>הבית והבטיחו כי הממשלה תמשיך לשמור על</w:t>
      </w:r>
      <w:r w:rsidR="00807B24">
        <w:rPr>
          <w:rFonts w:ascii="David" w:hAnsi="David" w:cs="David" w:hint="cs"/>
          <w:sz w:val="28"/>
          <w:szCs w:val="28"/>
          <w:rtl/>
        </w:rPr>
        <w:t xml:space="preserve"> </w:t>
      </w:r>
      <w:r w:rsidR="00807B24" w:rsidRPr="00807B24">
        <w:rPr>
          <w:rFonts w:ascii="David" w:hAnsi="David" w:cs="David"/>
          <w:sz w:val="28"/>
          <w:szCs w:val="28"/>
          <w:rtl/>
        </w:rPr>
        <w:t>ההסדרים הנהוגים במקום. בכנסת הוגשו הצעות רבות לסדר היום בעני</w:t>
      </w:r>
      <w:r w:rsidR="00807B24">
        <w:rPr>
          <w:rFonts w:ascii="David" w:hAnsi="David" w:cs="David" w:hint="cs"/>
          <w:sz w:val="28"/>
          <w:szCs w:val="28"/>
          <w:rtl/>
        </w:rPr>
        <w:t>י</w:t>
      </w:r>
      <w:r w:rsidR="00807B24" w:rsidRPr="00807B24">
        <w:rPr>
          <w:rFonts w:ascii="David" w:hAnsi="David" w:cs="David"/>
          <w:sz w:val="28"/>
          <w:szCs w:val="28"/>
          <w:rtl/>
        </w:rPr>
        <w:t>ן בדיקת סדרי חלוקת הנשק למתנחלים. בעקבות האירוע וההודעות על פעילות של</w:t>
      </w:r>
      <w:r w:rsidR="00807B24">
        <w:rPr>
          <w:rFonts w:ascii="David" w:hAnsi="David" w:cs="David"/>
          <w:sz w:val="28"/>
          <w:szCs w:val="28"/>
          <w:rtl/>
        </w:rPr>
        <w:t xml:space="preserve"> קיצונים הושם דגש על ההיערכות מ</w:t>
      </w:r>
      <w:r w:rsidR="00807B24" w:rsidRPr="00807B24">
        <w:rPr>
          <w:rFonts w:ascii="David" w:hAnsi="David" w:cs="David"/>
          <w:sz w:val="28"/>
          <w:szCs w:val="28"/>
          <w:rtl/>
        </w:rPr>
        <w:t>ידית לאבטחת הר</w:t>
      </w:r>
      <w:r w:rsidR="00B06CF1">
        <w:rPr>
          <w:rFonts w:ascii="David" w:hAnsi="David" w:cs="David" w:hint="cs"/>
          <w:sz w:val="28"/>
          <w:szCs w:val="28"/>
          <w:rtl/>
        </w:rPr>
        <w:t xml:space="preserve"> </w:t>
      </w:r>
      <w:r w:rsidR="00807B24" w:rsidRPr="00807B24">
        <w:rPr>
          <w:rFonts w:ascii="David" w:hAnsi="David" w:cs="David"/>
          <w:sz w:val="28"/>
          <w:szCs w:val="28"/>
          <w:rtl/>
        </w:rPr>
        <w:t>הבית. הוחלט על הקמת מפקדה ממונה בהר</w:t>
      </w:r>
      <w:r w:rsidR="00807B24">
        <w:rPr>
          <w:rFonts w:ascii="David" w:hAnsi="David" w:cs="David" w:hint="cs"/>
          <w:sz w:val="28"/>
          <w:szCs w:val="28"/>
          <w:rtl/>
        </w:rPr>
        <w:t xml:space="preserve"> </w:t>
      </w:r>
      <w:r w:rsidR="00807B24" w:rsidRPr="00807B24">
        <w:rPr>
          <w:rFonts w:ascii="David" w:hAnsi="David" w:cs="David"/>
          <w:sz w:val="28"/>
          <w:szCs w:val="28"/>
          <w:rtl/>
        </w:rPr>
        <w:t xml:space="preserve">הבית, שאליה יוכפפו </w:t>
      </w:r>
      <w:r w:rsidR="00807B24">
        <w:rPr>
          <w:rFonts w:ascii="David" w:hAnsi="David" w:cs="David" w:hint="cs"/>
          <w:sz w:val="28"/>
          <w:szCs w:val="28"/>
          <w:rtl/>
        </w:rPr>
        <w:t>כוחות המשטרה ומשמר הגבול</w:t>
      </w:r>
      <w:r w:rsidR="00807B24" w:rsidRPr="00807B24">
        <w:rPr>
          <w:rFonts w:ascii="David" w:hAnsi="David" w:cs="David"/>
          <w:sz w:val="28"/>
          <w:szCs w:val="28"/>
          <w:rtl/>
        </w:rPr>
        <w:t xml:space="preserve"> הפועלים במקום</w:t>
      </w:r>
      <w:r w:rsidR="00807B24">
        <w:rPr>
          <w:rFonts w:ascii="David" w:hAnsi="David" w:cs="David" w:hint="cs"/>
          <w:sz w:val="28"/>
          <w:szCs w:val="28"/>
          <w:rtl/>
        </w:rPr>
        <w:t>.</w:t>
      </w:r>
      <w:r w:rsidR="00807B24" w:rsidRPr="00807B24">
        <w:rPr>
          <w:rFonts w:ascii="David" w:hAnsi="David" w:cs="David"/>
          <w:sz w:val="28"/>
          <w:szCs w:val="28"/>
          <w:rtl/>
        </w:rPr>
        <w:t xml:space="preserve"> פעילות כוחות הביטחון הוכיחה את הנחישות של המשטרה למנוע כל פגיעה בהר</w:t>
      </w:r>
      <w:r w:rsidR="00807B24">
        <w:rPr>
          <w:rFonts w:ascii="David" w:hAnsi="David" w:cs="David" w:hint="cs"/>
          <w:sz w:val="28"/>
          <w:szCs w:val="28"/>
          <w:rtl/>
        </w:rPr>
        <w:t xml:space="preserve"> </w:t>
      </w:r>
      <w:r w:rsidR="00807B24" w:rsidRPr="00807B24">
        <w:rPr>
          <w:rFonts w:ascii="David" w:hAnsi="David" w:cs="David"/>
          <w:sz w:val="28"/>
          <w:szCs w:val="28"/>
          <w:rtl/>
        </w:rPr>
        <w:t>הבית. ראשי המשטרה קראו לציבור היהודי והערבי כאחד לשמור על שקט, והודיעו</w:t>
      </w:r>
      <w:r w:rsidR="00807B24">
        <w:rPr>
          <w:rFonts w:ascii="David" w:hAnsi="David" w:cs="David" w:hint="cs"/>
          <w:sz w:val="28"/>
          <w:szCs w:val="28"/>
          <w:rtl/>
        </w:rPr>
        <w:t xml:space="preserve"> </w:t>
      </w:r>
      <w:r w:rsidR="00807B24" w:rsidRPr="00807B24">
        <w:rPr>
          <w:rFonts w:ascii="David" w:hAnsi="David" w:cs="David"/>
          <w:sz w:val="28"/>
          <w:szCs w:val="28"/>
          <w:rtl/>
        </w:rPr>
        <w:t>כי</w:t>
      </w:r>
      <w:r w:rsidR="00807B24">
        <w:rPr>
          <w:rFonts w:ascii="David" w:hAnsi="David" w:cs="David" w:hint="cs"/>
          <w:sz w:val="28"/>
          <w:szCs w:val="28"/>
          <w:rtl/>
        </w:rPr>
        <w:t xml:space="preserve"> </w:t>
      </w:r>
      <w:r w:rsidR="00807B24" w:rsidRPr="00807B24">
        <w:rPr>
          <w:rFonts w:ascii="David" w:hAnsi="David" w:cs="David"/>
          <w:sz w:val="28"/>
          <w:szCs w:val="28"/>
          <w:rtl/>
        </w:rPr>
        <w:t>כל הפרת סדר תטופל</w:t>
      </w:r>
      <w:r w:rsidR="00807B24">
        <w:rPr>
          <w:rFonts w:ascii="David" w:hAnsi="David" w:cs="David" w:hint="cs"/>
          <w:sz w:val="28"/>
          <w:szCs w:val="28"/>
          <w:rtl/>
        </w:rPr>
        <w:t xml:space="preserve"> </w:t>
      </w:r>
      <w:r w:rsidR="00807B24" w:rsidRPr="00807B24">
        <w:rPr>
          <w:rFonts w:ascii="David" w:hAnsi="David" w:cs="David"/>
          <w:sz w:val="28"/>
          <w:szCs w:val="28"/>
          <w:rtl/>
        </w:rPr>
        <w:t>במהירות ובנחישות</w:t>
      </w:r>
      <w:r w:rsidR="00807B24">
        <w:rPr>
          <w:rFonts w:ascii="David" w:hAnsi="David" w:cs="David" w:hint="cs"/>
          <w:sz w:val="28"/>
          <w:szCs w:val="28"/>
          <w:rtl/>
        </w:rPr>
        <w:t>. גם כאן אנו רואים שהכלת האירוע וההידברות הם הציר המרכזי שמביא בסופו של אירוע לסיומו ללא נפגעים ובצורה המותאמת לכל הצדדים המעורבים בו.</w:t>
      </w:r>
    </w:p>
    <w:p w:rsidR="008F1058" w:rsidRPr="00D63622" w:rsidRDefault="008F1058">
      <w:pPr>
        <w:spacing w:after="0" w:line="360" w:lineRule="auto"/>
        <w:jc w:val="both"/>
        <w:rPr>
          <w:rFonts w:ascii="David" w:hAnsi="David" w:cs="David"/>
          <w:b/>
          <w:bCs/>
          <w:color w:val="C00000"/>
          <w:sz w:val="28"/>
          <w:szCs w:val="28"/>
          <w:rtl/>
        </w:rPr>
        <w:pPrChange w:id="605" w:author="גדעון מור" w:date="2018-02-12T08:14:00Z">
          <w:pPr/>
        </w:pPrChange>
      </w:pPr>
      <w:r>
        <w:rPr>
          <w:rFonts w:ascii="David" w:hAnsi="David" w:cs="David" w:hint="cs"/>
          <w:sz w:val="28"/>
          <w:szCs w:val="28"/>
          <w:rtl/>
        </w:rPr>
        <w:t>מאז אוחדה העיר ב-1967 נקטה ישראל מדיניות שנועדה לצייר את מזרח ירושלים באור שונה מהגדה ,ואף ליצור בעיר מציאות שונה בירושלים מילאה המשטרה את תפקיד הנציג הביטחוני מטעם הריבון ולא הצבא , בבירת ישראל נזהרו המשטרה ומג"ב ב-20 השנים הראשונות לאחר מלחמת ששת הימים, שלא לעשות שימוש באמצעים של עוצר ,בבירה גם לא נעשה ניסיון לשבור שביתות מסחר והפגנות ערבים פוזרו בגז מדמיע ולא בירי אש חיה ניכר שגם ברמ</w:t>
      </w:r>
      <w:r w:rsidR="00967CB8">
        <w:rPr>
          <w:rFonts w:ascii="David" w:hAnsi="David" w:cs="David" w:hint="cs"/>
          <w:sz w:val="28"/>
          <w:szCs w:val="28"/>
          <w:rtl/>
        </w:rPr>
        <w:t xml:space="preserve">ה המדינית היתה הקפדה ומאמץ להמחיש את מה שכונה השיגרה הריבונית של ישראל בירושלים הבדלים אלה התבררו בדיעבד כמציאות מאולצת ,הם נמחקו לחלוטין כאשר פרצה האינתיפאדה  הראשונה </w:t>
      </w:r>
      <w:r w:rsidR="00967CB8">
        <w:rPr>
          <w:rFonts w:ascii="David" w:hAnsi="David" w:cs="David"/>
          <w:sz w:val="28"/>
          <w:szCs w:val="28"/>
          <w:rtl/>
        </w:rPr>
        <w:t>–</w:t>
      </w:r>
      <w:r w:rsidR="00967CB8">
        <w:rPr>
          <w:rFonts w:ascii="David" w:hAnsi="David" w:cs="David" w:hint="cs"/>
          <w:sz w:val="28"/>
          <w:szCs w:val="28"/>
          <w:rtl/>
        </w:rPr>
        <w:t xml:space="preserve">טדי קולק ראש העיר המיתולוגי של ירושלים הודה באותם ימים בפעם </w:t>
      </w:r>
      <w:r w:rsidR="00967CB8">
        <w:rPr>
          <w:rFonts w:ascii="David" w:hAnsi="David" w:cs="David" w:hint="cs"/>
          <w:sz w:val="28"/>
          <w:szCs w:val="28"/>
          <w:rtl/>
        </w:rPr>
        <w:lastRenderedPageBreak/>
        <w:t>הראשונה כי "הדו קיום מת"</w:t>
      </w:r>
      <w:r>
        <w:rPr>
          <w:rFonts w:ascii="David" w:hAnsi="David" w:cs="David" w:hint="cs"/>
          <w:sz w:val="28"/>
          <w:szCs w:val="28"/>
          <w:rtl/>
        </w:rPr>
        <w:t xml:space="preserve"> </w:t>
      </w:r>
      <w:r w:rsidR="00D63622">
        <w:rPr>
          <w:rFonts w:ascii="David" w:hAnsi="David" w:cs="David" w:hint="cs"/>
          <w:sz w:val="28"/>
          <w:szCs w:val="28"/>
          <w:rtl/>
        </w:rPr>
        <w:t>(</w:t>
      </w:r>
      <w:r w:rsidR="00D63622" w:rsidRPr="00D63622">
        <w:rPr>
          <w:rFonts w:ascii="David" w:hAnsi="David" w:cs="David" w:hint="cs"/>
          <w:b/>
          <w:bCs/>
          <w:color w:val="C00000"/>
          <w:sz w:val="28"/>
          <w:szCs w:val="28"/>
          <w:rtl/>
        </w:rPr>
        <w:t>ירושלים סכנות החלוקה-המרכז הירושלמי לענייני ציבור ומדינה נדב שרגאיעמ'30)</w:t>
      </w:r>
    </w:p>
    <w:p w:rsidR="004A726F" w:rsidRDefault="00B06CF1">
      <w:pPr>
        <w:spacing w:after="0" w:line="360" w:lineRule="auto"/>
        <w:jc w:val="both"/>
        <w:rPr>
          <w:rFonts w:ascii="David" w:hAnsi="David" w:cs="David"/>
          <w:sz w:val="28"/>
          <w:szCs w:val="28"/>
          <w:rtl/>
        </w:rPr>
        <w:pPrChange w:id="606" w:author="גדעון מור" w:date="2018-02-12T08:14:00Z">
          <w:pPr/>
        </w:pPrChange>
      </w:pPr>
      <w:r>
        <w:rPr>
          <w:rFonts w:ascii="David" w:hAnsi="David" w:cs="David" w:hint="cs"/>
          <w:sz w:val="28"/>
          <w:szCs w:val="28"/>
          <w:rtl/>
        </w:rPr>
        <w:t xml:space="preserve">1987 -אינתיפאדה ראשונה- </w:t>
      </w:r>
      <w:r w:rsidRPr="00B06CF1">
        <w:rPr>
          <w:rFonts w:ascii="David" w:hAnsi="David" w:cs="David"/>
          <w:sz w:val="28"/>
          <w:szCs w:val="28"/>
          <w:rtl/>
        </w:rPr>
        <w:t>המאפיין המרכזי של ה"אינתיפאדה" בהיבט המשטרתי, היה ההתנתקות מרצון של רוב האוכלוס</w:t>
      </w:r>
      <w:r>
        <w:rPr>
          <w:rFonts w:ascii="David" w:hAnsi="David" w:cs="David" w:hint="cs"/>
          <w:sz w:val="28"/>
          <w:szCs w:val="28"/>
          <w:rtl/>
        </w:rPr>
        <w:t>י</w:t>
      </w:r>
      <w:r w:rsidRPr="00B06CF1">
        <w:rPr>
          <w:rFonts w:ascii="David" w:hAnsi="David" w:cs="David"/>
          <w:sz w:val="28"/>
          <w:szCs w:val="28"/>
          <w:rtl/>
        </w:rPr>
        <w:t>יה המקומית מהמשטרה ומהשירות</w:t>
      </w:r>
      <w:r>
        <w:rPr>
          <w:rFonts w:ascii="David" w:hAnsi="David" w:cs="David" w:hint="cs"/>
          <w:sz w:val="28"/>
          <w:szCs w:val="28"/>
          <w:rtl/>
        </w:rPr>
        <w:t xml:space="preserve"> </w:t>
      </w:r>
      <w:r w:rsidRPr="00B06CF1">
        <w:rPr>
          <w:rFonts w:ascii="David" w:hAnsi="David" w:cs="David"/>
          <w:sz w:val="28"/>
          <w:szCs w:val="28"/>
          <w:rtl/>
        </w:rPr>
        <w:t>שניתן על ידה. לפי תפיסתה של</w:t>
      </w:r>
      <w:r>
        <w:rPr>
          <w:rFonts w:ascii="David" w:hAnsi="David" w:cs="David" w:hint="cs"/>
          <w:sz w:val="28"/>
          <w:szCs w:val="28"/>
          <w:rtl/>
        </w:rPr>
        <w:t xml:space="preserve"> </w:t>
      </w:r>
      <w:r w:rsidRPr="00B06CF1">
        <w:rPr>
          <w:rFonts w:ascii="David" w:hAnsi="David" w:cs="David"/>
          <w:sz w:val="28"/>
          <w:szCs w:val="28"/>
          <w:rtl/>
        </w:rPr>
        <w:t>האוכלוסייה המקומית</w:t>
      </w:r>
      <w:r w:rsidR="004A726F">
        <w:rPr>
          <w:rFonts w:ascii="David" w:hAnsi="David" w:cs="David" w:hint="cs"/>
          <w:sz w:val="28"/>
          <w:szCs w:val="28"/>
          <w:rtl/>
        </w:rPr>
        <w:t xml:space="preserve"> לרבות במזרח ירושלים</w:t>
      </w:r>
      <w:r w:rsidRPr="00B06CF1">
        <w:rPr>
          <w:rFonts w:ascii="David" w:hAnsi="David" w:cs="David"/>
          <w:sz w:val="28"/>
          <w:szCs w:val="28"/>
          <w:rtl/>
        </w:rPr>
        <w:t>, מטרת ההתקוממות הייתה, להביא להקמתה של מדינה פלסטינאית, ולכן היא לא הכירה בשלטון החוק הישראלי ובמי שייצג שלטון זה באזור, ובראשם כוחות צה"ל והמשטרה. במסגרת אי שיתוף הפעולה של האוכלוסייה המקומית עם רשויות החוק, וביניהן המשטרה, קרא כרוז מספר תשע של הוועדה העממית להתפטרות המונית של שוטרים מקומיים</w:t>
      </w:r>
      <w:r>
        <w:rPr>
          <w:rFonts w:ascii="David" w:hAnsi="David" w:cs="David" w:hint="cs"/>
          <w:sz w:val="28"/>
          <w:szCs w:val="28"/>
          <w:rtl/>
        </w:rPr>
        <w:t xml:space="preserve"> </w:t>
      </w:r>
      <w:r w:rsidRPr="00B06CF1">
        <w:rPr>
          <w:rFonts w:ascii="David" w:hAnsi="David" w:cs="David"/>
          <w:sz w:val="28"/>
          <w:szCs w:val="28"/>
          <w:rtl/>
        </w:rPr>
        <w:t>מן המשטרה.</w:t>
      </w:r>
      <w:r w:rsidR="005F30C3" w:rsidRPr="005F30C3">
        <w:rPr>
          <w:rtl/>
        </w:rPr>
        <w:t xml:space="preserve"> </w:t>
      </w:r>
      <w:r w:rsidR="005F30C3" w:rsidRPr="005F30C3">
        <w:rPr>
          <w:rFonts w:ascii="David" w:hAnsi="David" w:cs="David"/>
          <w:sz w:val="28"/>
          <w:szCs w:val="28"/>
          <w:rtl/>
        </w:rPr>
        <w:t>היעדר שיתוף הפעולה</w:t>
      </w:r>
      <w:r w:rsidR="004A726F">
        <w:rPr>
          <w:rFonts w:ascii="David" w:hAnsi="David" w:cs="David" w:hint="cs"/>
          <w:sz w:val="28"/>
          <w:szCs w:val="28"/>
          <w:rtl/>
        </w:rPr>
        <w:t xml:space="preserve"> </w:t>
      </w:r>
      <w:r w:rsidR="005F30C3" w:rsidRPr="005F30C3">
        <w:rPr>
          <w:rFonts w:ascii="David" w:hAnsi="David" w:cs="David"/>
          <w:sz w:val="28"/>
          <w:szCs w:val="28"/>
          <w:rtl/>
        </w:rPr>
        <w:t xml:space="preserve">מצד האוכלוסייה המקומית בנושאים המשטרתיים התבטא בשטח </w:t>
      </w:r>
      <w:r w:rsidR="004A726F">
        <w:rPr>
          <w:rFonts w:ascii="David" w:hAnsi="David" w:cs="David"/>
          <w:sz w:val="28"/>
          <w:szCs w:val="28"/>
          <w:rtl/>
        </w:rPr>
        <w:t>בין היתר בשני מאפיינים עיקריים:</w:t>
      </w:r>
    </w:p>
    <w:p w:rsidR="004A726F" w:rsidRDefault="005F30C3">
      <w:pPr>
        <w:spacing w:after="0" w:line="360" w:lineRule="auto"/>
        <w:jc w:val="both"/>
        <w:rPr>
          <w:rFonts w:ascii="David" w:hAnsi="David" w:cs="David"/>
          <w:sz w:val="28"/>
          <w:szCs w:val="28"/>
          <w:rtl/>
        </w:rPr>
        <w:pPrChange w:id="607" w:author="גדעון מור" w:date="2018-02-12T08:14:00Z">
          <w:pPr/>
        </w:pPrChange>
      </w:pPr>
      <w:r w:rsidRPr="005F30C3">
        <w:rPr>
          <w:rFonts w:ascii="David" w:hAnsi="David" w:cs="David"/>
          <w:sz w:val="28"/>
          <w:szCs w:val="28"/>
          <w:rtl/>
        </w:rPr>
        <w:t>א</w:t>
      </w:r>
      <w:r w:rsidR="004A726F">
        <w:rPr>
          <w:rFonts w:ascii="David" w:hAnsi="David" w:cs="David" w:hint="cs"/>
          <w:sz w:val="28"/>
          <w:szCs w:val="28"/>
          <w:rtl/>
        </w:rPr>
        <w:t xml:space="preserve"> </w:t>
      </w:r>
      <w:r w:rsidR="00C22E44">
        <w:rPr>
          <w:rFonts w:ascii="David" w:hAnsi="David" w:cs="David" w:hint="cs"/>
          <w:sz w:val="28"/>
          <w:szCs w:val="28"/>
          <w:rtl/>
        </w:rPr>
        <w:t>-</w:t>
      </w:r>
      <w:r w:rsidRPr="005F30C3">
        <w:rPr>
          <w:rFonts w:ascii="David" w:hAnsi="David" w:cs="David"/>
          <w:sz w:val="28"/>
          <w:szCs w:val="28"/>
          <w:rtl/>
        </w:rPr>
        <w:t xml:space="preserve"> באי הגשת תלונות על עבירות פליליות, כולל עבירות חמורות.</w:t>
      </w:r>
    </w:p>
    <w:p w:rsidR="00B06CF1" w:rsidRDefault="005F30C3">
      <w:pPr>
        <w:spacing w:after="0" w:line="360" w:lineRule="auto"/>
        <w:jc w:val="both"/>
        <w:rPr>
          <w:rFonts w:ascii="David" w:hAnsi="David" w:cs="David"/>
          <w:sz w:val="28"/>
          <w:szCs w:val="28"/>
          <w:rtl/>
        </w:rPr>
        <w:pPrChange w:id="608" w:author="גדעון מור" w:date="2018-02-12T08:14:00Z">
          <w:pPr/>
        </w:pPrChange>
      </w:pPr>
      <w:r w:rsidRPr="005F30C3">
        <w:rPr>
          <w:rFonts w:ascii="David" w:hAnsi="David" w:cs="David"/>
          <w:sz w:val="28"/>
          <w:szCs w:val="28"/>
          <w:rtl/>
        </w:rPr>
        <w:t xml:space="preserve"> ב</w:t>
      </w:r>
      <w:r w:rsidR="00C22E44">
        <w:rPr>
          <w:rFonts w:ascii="David" w:hAnsi="David" w:cs="David" w:hint="cs"/>
          <w:sz w:val="28"/>
          <w:szCs w:val="28"/>
          <w:rtl/>
        </w:rPr>
        <w:t xml:space="preserve">- </w:t>
      </w:r>
      <w:r w:rsidRPr="005F30C3">
        <w:rPr>
          <w:rFonts w:ascii="David" w:hAnsi="David" w:cs="David"/>
          <w:sz w:val="28"/>
          <w:szCs w:val="28"/>
          <w:rtl/>
        </w:rPr>
        <w:t>באי שיתוף</w:t>
      </w:r>
      <w:r w:rsidR="004A726F">
        <w:rPr>
          <w:rFonts w:ascii="David" w:hAnsi="David" w:cs="David" w:hint="cs"/>
          <w:sz w:val="28"/>
          <w:szCs w:val="28"/>
          <w:rtl/>
        </w:rPr>
        <w:t xml:space="preserve"> </w:t>
      </w:r>
      <w:r w:rsidRPr="005F30C3">
        <w:rPr>
          <w:rFonts w:ascii="David" w:hAnsi="David" w:cs="David"/>
          <w:sz w:val="28"/>
          <w:szCs w:val="28"/>
          <w:rtl/>
        </w:rPr>
        <w:t>פעולה ובפגיעה בחקירות משטרתיות, כמו במקרי תאונות דרכים קשות, מקרי רצח, אונס, אי</w:t>
      </w:r>
      <w:r w:rsidR="004A726F">
        <w:rPr>
          <w:rFonts w:ascii="David" w:hAnsi="David" w:cs="David" w:hint="cs"/>
          <w:sz w:val="28"/>
          <w:szCs w:val="28"/>
          <w:rtl/>
        </w:rPr>
        <w:t xml:space="preserve"> </w:t>
      </w:r>
      <w:r w:rsidRPr="005F30C3">
        <w:rPr>
          <w:rFonts w:ascii="David" w:hAnsi="David" w:cs="David"/>
          <w:sz w:val="28"/>
          <w:szCs w:val="28"/>
          <w:rtl/>
        </w:rPr>
        <w:t>תשלום דוחות</w:t>
      </w:r>
      <w:r w:rsidR="004A726F">
        <w:rPr>
          <w:rFonts w:ascii="David" w:hAnsi="David" w:cs="David" w:hint="cs"/>
          <w:sz w:val="28"/>
          <w:szCs w:val="28"/>
          <w:rtl/>
        </w:rPr>
        <w:t xml:space="preserve"> </w:t>
      </w:r>
      <w:r w:rsidRPr="005F30C3">
        <w:rPr>
          <w:rFonts w:ascii="David" w:hAnsi="David" w:cs="David"/>
          <w:sz w:val="28"/>
          <w:szCs w:val="28"/>
          <w:rtl/>
        </w:rPr>
        <w:t>תנועה, הוצאה לפועל ורישוי</w:t>
      </w:r>
      <w:r w:rsidR="004A726F">
        <w:rPr>
          <w:rFonts w:ascii="David" w:hAnsi="David" w:cs="David" w:hint="cs"/>
          <w:sz w:val="28"/>
          <w:szCs w:val="28"/>
          <w:rtl/>
        </w:rPr>
        <w:t xml:space="preserve"> </w:t>
      </w:r>
      <w:r w:rsidRPr="005F30C3">
        <w:rPr>
          <w:rFonts w:ascii="David" w:hAnsi="David" w:cs="David"/>
          <w:sz w:val="28"/>
          <w:szCs w:val="28"/>
          <w:rtl/>
        </w:rPr>
        <w:t>עסקים. מאפיין נוסף היה העלייה הדרסטית בעבירות ביטחון של האוכלוסייה המקומית כנגד</w:t>
      </w:r>
      <w:r w:rsidR="004A726F" w:rsidRPr="004A726F">
        <w:rPr>
          <w:rtl/>
        </w:rPr>
        <w:t xml:space="preserve"> </w:t>
      </w:r>
      <w:r w:rsidR="004A726F" w:rsidRPr="004A726F">
        <w:rPr>
          <w:rFonts w:ascii="David" w:hAnsi="David" w:cs="David"/>
          <w:sz w:val="28"/>
          <w:szCs w:val="28"/>
          <w:rtl/>
        </w:rPr>
        <w:t>כוחות הביטחון בפרט וכנגד מתיישבים</w:t>
      </w:r>
      <w:r w:rsidR="004A726F">
        <w:rPr>
          <w:rFonts w:ascii="David" w:hAnsi="David" w:cs="David" w:hint="cs"/>
          <w:sz w:val="28"/>
          <w:szCs w:val="28"/>
          <w:rtl/>
        </w:rPr>
        <w:t xml:space="preserve"> </w:t>
      </w:r>
      <w:r w:rsidR="004A726F" w:rsidRPr="004A726F">
        <w:rPr>
          <w:rFonts w:ascii="David" w:hAnsi="David" w:cs="David"/>
          <w:sz w:val="28"/>
          <w:szCs w:val="28"/>
          <w:rtl/>
        </w:rPr>
        <w:t>יהודיים בכלל. מצב זה הביא לחיכוך</w:t>
      </w:r>
      <w:r w:rsidR="004A726F">
        <w:rPr>
          <w:rFonts w:ascii="David" w:hAnsi="David" w:cs="David" w:hint="cs"/>
          <w:sz w:val="28"/>
          <w:szCs w:val="28"/>
          <w:rtl/>
        </w:rPr>
        <w:t xml:space="preserve"> </w:t>
      </w:r>
      <w:r w:rsidR="004A726F" w:rsidRPr="004A726F">
        <w:rPr>
          <w:rFonts w:ascii="David" w:hAnsi="David" w:cs="David"/>
          <w:sz w:val="28"/>
          <w:szCs w:val="28"/>
          <w:rtl/>
        </w:rPr>
        <w:t>גובר והולך בין האוכלוסייה המקומית לאוכלוסייה הישראלית המתגוררת באזור ולפגיעות הדדיות בגוף וברכוש.</w:t>
      </w:r>
    </w:p>
    <w:p w:rsidR="004A726F" w:rsidRDefault="004A726F">
      <w:pPr>
        <w:spacing w:after="0" w:line="360" w:lineRule="auto"/>
        <w:jc w:val="both"/>
        <w:rPr>
          <w:rFonts w:ascii="David" w:hAnsi="David" w:cs="David"/>
          <w:sz w:val="28"/>
          <w:szCs w:val="28"/>
          <w:rtl/>
        </w:rPr>
        <w:pPrChange w:id="609" w:author="גדעון מור" w:date="2018-02-12T08:14:00Z">
          <w:pPr/>
        </w:pPrChange>
      </w:pPr>
      <w:r w:rsidRPr="004A726F">
        <w:rPr>
          <w:rFonts w:ascii="David" w:hAnsi="David" w:cs="David"/>
          <w:sz w:val="28"/>
          <w:szCs w:val="28"/>
          <w:rtl/>
        </w:rPr>
        <w:t xml:space="preserve"> באמצע חודש פברואר</w:t>
      </w:r>
      <w:r>
        <w:rPr>
          <w:rFonts w:ascii="David" w:hAnsi="David" w:cs="David" w:hint="cs"/>
          <w:sz w:val="28"/>
          <w:szCs w:val="28"/>
          <w:rtl/>
        </w:rPr>
        <w:t xml:space="preserve"> 1988 הגיעו הפרות הסדר בירושלים המזרחית למצב שבו השתבשו החיים התקינים בעיר,</w:t>
      </w:r>
      <w:r w:rsidRPr="004A726F">
        <w:rPr>
          <w:rFonts w:ascii="David" w:hAnsi="David" w:cs="David"/>
          <w:sz w:val="28"/>
          <w:szCs w:val="28"/>
          <w:rtl/>
        </w:rPr>
        <w:t xml:space="preserve"> , וכמעט לא ניתן היה לקיים תנועת רכב</w:t>
      </w:r>
      <w:r>
        <w:rPr>
          <w:rFonts w:ascii="David" w:hAnsi="David" w:cs="David" w:hint="cs"/>
          <w:sz w:val="28"/>
          <w:szCs w:val="28"/>
          <w:rtl/>
        </w:rPr>
        <w:t xml:space="preserve"> </w:t>
      </w:r>
      <w:r w:rsidRPr="004A726F">
        <w:rPr>
          <w:rFonts w:ascii="David" w:hAnsi="David" w:cs="David"/>
          <w:sz w:val="28"/>
          <w:szCs w:val="28"/>
          <w:rtl/>
        </w:rPr>
        <w:t xml:space="preserve">ואנשים בשכונות ובכפרים </w:t>
      </w:r>
      <w:r>
        <w:rPr>
          <w:rFonts w:ascii="David" w:hAnsi="David" w:cs="David" w:hint="cs"/>
          <w:sz w:val="28"/>
          <w:szCs w:val="28"/>
          <w:rtl/>
        </w:rPr>
        <w:t xml:space="preserve">הערביים. </w:t>
      </w:r>
      <w:r w:rsidRPr="004A726F">
        <w:rPr>
          <w:rFonts w:ascii="David" w:hAnsi="David" w:cs="David"/>
          <w:sz w:val="28"/>
          <w:szCs w:val="28"/>
          <w:rtl/>
        </w:rPr>
        <w:t>פיקוד המשטרה החליט על עיבוי כוחות מרחב ירושלים</w:t>
      </w:r>
      <w:r>
        <w:rPr>
          <w:rFonts w:ascii="David" w:hAnsi="David" w:cs="David" w:hint="cs"/>
          <w:sz w:val="28"/>
          <w:szCs w:val="28"/>
          <w:rtl/>
        </w:rPr>
        <w:t xml:space="preserve"> ו</w:t>
      </w:r>
      <w:r w:rsidRPr="004A726F">
        <w:rPr>
          <w:rFonts w:ascii="David" w:hAnsi="David" w:cs="David"/>
          <w:sz w:val="28"/>
          <w:szCs w:val="28"/>
          <w:rtl/>
        </w:rPr>
        <w:t>למסד את עקרון הקצאת הכוחות והאמצעים במבצע שנקרא "מחשבה תחילה". ירושלים תוגברה במחזוריות במהלך השנה באלפי חיילים ושוטרים מהמחוזות,</w:t>
      </w:r>
      <w:r>
        <w:rPr>
          <w:rFonts w:ascii="David" w:hAnsi="David" w:cs="David" w:hint="cs"/>
          <w:sz w:val="28"/>
          <w:szCs w:val="28"/>
          <w:rtl/>
        </w:rPr>
        <w:t xml:space="preserve"> </w:t>
      </w:r>
      <w:r w:rsidRPr="004A726F">
        <w:rPr>
          <w:rFonts w:ascii="David" w:hAnsi="David" w:cs="David"/>
          <w:sz w:val="28"/>
          <w:szCs w:val="28"/>
          <w:rtl/>
        </w:rPr>
        <w:t>מהמטה הארצי</w:t>
      </w:r>
      <w:r>
        <w:rPr>
          <w:rFonts w:ascii="David" w:hAnsi="David" w:cs="David" w:hint="cs"/>
          <w:sz w:val="28"/>
          <w:szCs w:val="28"/>
          <w:rtl/>
        </w:rPr>
        <w:t xml:space="preserve"> </w:t>
      </w:r>
      <w:r w:rsidRPr="004A726F">
        <w:rPr>
          <w:rFonts w:ascii="David" w:hAnsi="David" w:cs="David"/>
          <w:sz w:val="28"/>
          <w:szCs w:val="28"/>
          <w:rtl/>
        </w:rPr>
        <w:t>וממשמר הגבול. המשטרה הקימה יחידות של מתנדבים במדים מתמי"ד</w:t>
      </w:r>
      <w:r>
        <w:rPr>
          <w:rFonts w:ascii="David" w:hAnsi="David" w:cs="David" w:hint="cs"/>
          <w:sz w:val="28"/>
          <w:szCs w:val="28"/>
          <w:rtl/>
        </w:rPr>
        <w:t xml:space="preserve"> </w:t>
      </w:r>
      <w:r w:rsidRPr="004A726F">
        <w:rPr>
          <w:rFonts w:ascii="David" w:hAnsi="David" w:cs="David"/>
          <w:sz w:val="28"/>
          <w:szCs w:val="28"/>
          <w:rtl/>
        </w:rPr>
        <w:t>(</w:t>
      </w:r>
      <w:r>
        <w:rPr>
          <w:rFonts w:ascii="David" w:hAnsi="David" w:cs="David" w:hint="cs"/>
          <w:sz w:val="28"/>
          <w:szCs w:val="28"/>
          <w:rtl/>
        </w:rPr>
        <w:t xml:space="preserve"> </w:t>
      </w:r>
      <w:r w:rsidRPr="004A726F">
        <w:rPr>
          <w:rFonts w:ascii="David" w:hAnsi="David" w:cs="David"/>
          <w:sz w:val="28"/>
          <w:szCs w:val="28"/>
          <w:rtl/>
        </w:rPr>
        <w:t>ופתחה בסיסי הפעלה חדשים של "המשמר האזרחי". המטרה הכללית הייתה להביא את העיר ירושלים וסביבותיה למצב של רגיעה יחסית בגלל הרגישות הלאומית של עיר הבירה. ואכן, הנוכחות המוגברת של הכוחות הביאה לרגיעה יחסית בירושלים המזרחית</w:t>
      </w:r>
      <w:r>
        <w:rPr>
          <w:rFonts w:ascii="David" w:hAnsi="David" w:cs="David" w:hint="cs"/>
          <w:sz w:val="28"/>
          <w:szCs w:val="28"/>
          <w:rtl/>
        </w:rPr>
        <w:t xml:space="preserve"> </w:t>
      </w:r>
      <w:r w:rsidRPr="004A726F">
        <w:rPr>
          <w:rFonts w:ascii="David" w:hAnsi="David" w:cs="David"/>
          <w:sz w:val="28"/>
          <w:szCs w:val="28"/>
          <w:rtl/>
        </w:rPr>
        <w:t>ובסביבותיה.</w:t>
      </w:r>
      <w:r w:rsidRPr="004A726F">
        <w:rPr>
          <w:rtl/>
        </w:rPr>
        <w:t xml:space="preserve"> </w:t>
      </w:r>
      <w:r w:rsidRPr="004A726F">
        <w:rPr>
          <w:rFonts w:ascii="David" w:hAnsi="David" w:cs="David"/>
          <w:sz w:val="28"/>
          <w:szCs w:val="28"/>
          <w:rtl/>
        </w:rPr>
        <w:t>עקב "האינתיפאדה" חלו קשיים רבים בעבודת המודיעין. בלשים ושוטרים מקומיים נרתעו מלבצע פעולות נגד האוכלוסייה המקומית מחשש לחייהם. ההתנתקות ממקורות מרכזי המודיעין פגעה בזרועות הביטחון, שכן משתפי פעולה רבים "חזרו בתשובה" בתהליך פומבי של "הכאה על חטא" במסגד והכריזו כי ימנעו משיתוף פעולה עתידי עם</w:t>
      </w:r>
      <w:r>
        <w:rPr>
          <w:rFonts w:ascii="David" w:hAnsi="David" w:cs="David" w:hint="cs"/>
          <w:sz w:val="28"/>
          <w:szCs w:val="28"/>
          <w:rtl/>
        </w:rPr>
        <w:t xml:space="preserve"> </w:t>
      </w:r>
      <w:r w:rsidRPr="004A726F">
        <w:rPr>
          <w:rFonts w:ascii="David" w:hAnsi="David" w:cs="David"/>
          <w:sz w:val="28"/>
          <w:szCs w:val="28"/>
          <w:rtl/>
        </w:rPr>
        <w:t>שלטונות ישראל. בנוסף התפתחה תעשיית זיוף מסמכים שונים כגון, רישיונות נהיגה, רישיונות רכב, ביטוחים ואישורים מסוגים שונים. בעקבות ה"אינתיפאדה" התפתחו תופעות פשיעה</w:t>
      </w:r>
      <w:r w:rsidR="007B35B7">
        <w:rPr>
          <w:rFonts w:ascii="David" w:hAnsi="David" w:cs="David" w:hint="cs"/>
          <w:sz w:val="28"/>
          <w:szCs w:val="28"/>
          <w:rtl/>
        </w:rPr>
        <w:t xml:space="preserve"> </w:t>
      </w:r>
      <w:r w:rsidRPr="004A726F">
        <w:rPr>
          <w:rFonts w:ascii="David" w:hAnsi="David" w:cs="David"/>
          <w:sz w:val="28"/>
          <w:szCs w:val="28"/>
          <w:rtl/>
        </w:rPr>
        <w:t xml:space="preserve">שונות, </w:t>
      </w:r>
      <w:r w:rsidRPr="004A726F">
        <w:rPr>
          <w:rFonts w:ascii="David" w:hAnsi="David" w:cs="David"/>
          <w:sz w:val="28"/>
          <w:szCs w:val="28"/>
          <w:rtl/>
        </w:rPr>
        <w:lastRenderedPageBreak/>
        <w:t>וביניהן גניבות כלי רכב ישראלים, העברתם</w:t>
      </w:r>
      <w:r w:rsidR="007B35B7">
        <w:rPr>
          <w:rFonts w:ascii="David" w:hAnsi="David" w:cs="David" w:hint="cs"/>
          <w:sz w:val="28"/>
          <w:szCs w:val="28"/>
          <w:rtl/>
        </w:rPr>
        <w:t xml:space="preserve"> </w:t>
      </w:r>
      <w:r w:rsidRPr="004A726F">
        <w:rPr>
          <w:rFonts w:ascii="David" w:hAnsi="David" w:cs="David"/>
          <w:sz w:val="28"/>
          <w:szCs w:val="28"/>
          <w:rtl/>
        </w:rPr>
        <w:t>לשטחי יהודה שומרון ועזה ופירוקם. כמו כן גדל הסחר בסמים מסוכני</w:t>
      </w:r>
      <w:r w:rsidR="007B35B7">
        <w:rPr>
          <w:rFonts w:ascii="David" w:hAnsi="David" w:cs="David"/>
          <w:sz w:val="28"/>
          <w:szCs w:val="28"/>
          <w:rtl/>
        </w:rPr>
        <w:t>ם. תופעת השוד התפתחה, בעיקר שוד</w:t>
      </w:r>
      <w:r w:rsidRPr="004A726F">
        <w:rPr>
          <w:rFonts w:ascii="David" w:hAnsi="David" w:cs="David"/>
          <w:sz w:val="28"/>
          <w:szCs w:val="28"/>
          <w:rtl/>
        </w:rPr>
        <w:t xml:space="preserve"> סניפי דואר ובתים פרטיים של מקומיים אמידים</w:t>
      </w:r>
      <w:r w:rsidR="007B35B7">
        <w:rPr>
          <w:rFonts w:ascii="David" w:hAnsi="David" w:cs="David" w:hint="cs"/>
          <w:sz w:val="28"/>
          <w:szCs w:val="28"/>
          <w:rtl/>
        </w:rPr>
        <w:t xml:space="preserve"> </w:t>
      </w:r>
      <w:r w:rsidRPr="004A726F">
        <w:rPr>
          <w:rFonts w:ascii="David" w:hAnsi="David" w:cs="David"/>
          <w:sz w:val="28"/>
          <w:szCs w:val="28"/>
          <w:rtl/>
        </w:rPr>
        <w:t>עשרות</w:t>
      </w:r>
      <w:r w:rsidR="007B35B7">
        <w:rPr>
          <w:rFonts w:ascii="David" w:hAnsi="David" w:cs="David" w:hint="cs"/>
          <w:sz w:val="28"/>
          <w:szCs w:val="28"/>
          <w:rtl/>
        </w:rPr>
        <w:t xml:space="preserve"> כלי רכב הוצתו על רקע לאומני</w:t>
      </w:r>
      <w:r w:rsidRPr="004A726F">
        <w:rPr>
          <w:rFonts w:ascii="David" w:hAnsi="David" w:cs="David"/>
          <w:sz w:val="28"/>
          <w:szCs w:val="28"/>
          <w:rtl/>
        </w:rPr>
        <w:t>, במיוחד בשכונות ה</w:t>
      </w:r>
      <w:r w:rsidR="007B35B7">
        <w:rPr>
          <w:rFonts w:ascii="David" w:hAnsi="David" w:cs="David" w:hint="cs"/>
          <w:sz w:val="28"/>
          <w:szCs w:val="28"/>
          <w:rtl/>
        </w:rPr>
        <w:t>ת</w:t>
      </w:r>
      <w:r w:rsidRPr="004A726F">
        <w:rPr>
          <w:rFonts w:ascii="David" w:hAnsi="David" w:cs="David"/>
          <w:sz w:val="28"/>
          <w:szCs w:val="28"/>
          <w:rtl/>
        </w:rPr>
        <w:t xml:space="preserve">פר. </w:t>
      </w:r>
      <w:r w:rsidR="007B35B7" w:rsidRPr="007B35B7">
        <w:rPr>
          <w:rFonts w:ascii="David" w:hAnsi="David" w:cs="David"/>
          <w:sz w:val="28"/>
          <w:szCs w:val="28"/>
          <w:rtl/>
        </w:rPr>
        <w:t>בעקבות ה"אינתיפאדה", עברה המשטרה מתפקידי שיטור ייעודיים קלאסיים לטיפול בתופעות חדשות, שנגזרו מהמצב החדש. הדבר חייב אותה לשינויים במבנה המשטרה, בארגונה, בפריסתה בשטח, בקביעת המדיניות ובסדרי עדיפויות</w:t>
      </w:r>
      <w:r w:rsidR="007B35B7">
        <w:rPr>
          <w:rFonts w:ascii="David" w:hAnsi="David" w:cs="David" w:hint="cs"/>
          <w:sz w:val="28"/>
          <w:szCs w:val="28"/>
          <w:rtl/>
        </w:rPr>
        <w:t xml:space="preserve">  בכלל המשטרה ולא רק באזור ירושלים.</w:t>
      </w:r>
    </w:p>
    <w:p w:rsidR="00B87162" w:rsidRDefault="00B87162">
      <w:pPr>
        <w:spacing w:after="0" w:line="360" w:lineRule="auto"/>
        <w:jc w:val="both"/>
        <w:rPr>
          <w:rFonts w:ascii="David" w:hAnsi="David" w:cs="David"/>
          <w:sz w:val="28"/>
          <w:szCs w:val="28"/>
          <w:rtl/>
        </w:rPr>
        <w:pPrChange w:id="610" w:author="גדעון מור" w:date="2018-02-12T08:14:00Z">
          <w:pPr/>
        </w:pPrChange>
      </w:pPr>
      <w:r>
        <w:rPr>
          <w:rFonts w:ascii="David" w:hAnsi="David" w:cs="David" w:hint="cs"/>
          <w:sz w:val="28"/>
          <w:szCs w:val="28"/>
          <w:rtl/>
        </w:rPr>
        <w:t>אירועי הר הבית אוקטובר 1990-</w:t>
      </w:r>
      <w:r w:rsidRPr="00B87162">
        <w:rPr>
          <w:rtl/>
        </w:rPr>
        <w:t xml:space="preserve"> </w:t>
      </w:r>
      <w:r>
        <w:rPr>
          <w:rFonts w:hint="cs"/>
          <w:rtl/>
        </w:rPr>
        <w:t xml:space="preserve"> </w:t>
      </w:r>
      <w:r w:rsidRPr="00B87162">
        <w:rPr>
          <w:rFonts w:ascii="David" w:hAnsi="David" w:cs="David"/>
          <w:sz w:val="28"/>
          <w:szCs w:val="28"/>
          <w:rtl/>
        </w:rPr>
        <w:t>ב</w:t>
      </w:r>
      <w:r>
        <w:rPr>
          <w:rFonts w:ascii="David" w:hAnsi="David" w:cs="David" w:hint="cs"/>
          <w:sz w:val="28"/>
          <w:szCs w:val="28"/>
          <w:rtl/>
        </w:rPr>
        <w:t xml:space="preserve"> 8 לאוקטובר 1990 החלו באזור הר הבית</w:t>
      </w:r>
      <w:r w:rsidRPr="00B87162">
        <w:rPr>
          <w:rFonts w:ascii="David" w:hAnsi="David" w:cs="David"/>
          <w:sz w:val="28"/>
          <w:szCs w:val="28"/>
          <w:rtl/>
        </w:rPr>
        <w:t xml:space="preserve"> ההתפרעויות חמורות בקנה  מידה רחב ואלים במיוחד. "שבאב" מוסלמי, שהוסת על ידי אנשי דת, פרע בכוחות</w:t>
      </w:r>
      <w:r>
        <w:rPr>
          <w:rFonts w:ascii="David" w:hAnsi="David" w:cs="David" w:hint="cs"/>
          <w:sz w:val="28"/>
          <w:szCs w:val="28"/>
          <w:rtl/>
        </w:rPr>
        <w:t xml:space="preserve"> </w:t>
      </w:r>
      <w:r w:rsidRPr="00B87162">
        <w:rPr>
          <w:rFonts w:ascii="David" w:hAnsi="David" w:cs="David"/>
          <w:sz w:val="28"/>
          <w:szCs w:val="28"/>
          <w:rtl/>
        </w:rPr>
        <w:t>משטרה ובמתפללים יהודים. כתוצאה מכך נהרגו עשרים מהפורעים וכ</w:t>
      </w:r>
      <w:r>
        <w:rPr>
          <w:rFonts w:ascii="David" w:hAnsi="David" w:cs="David" w:hint="cs"/>
          <w:sz w:val="28"/>
          <w:szCs w:val="28"/>
          <w:rtl/>
        </w:rPr>
        <w:t xml:space="preserve">-140 </w:t>
      </w:r>
      <w:r w:rsidRPr="00B87162">
        <w:rPr>
          <w:rFonts w:ascii="David" w:hAnsi="David" w:cs="David"/>
          <w:sz w:val="28"/>
          <w:szCs w:val="28"/>
          <w:rtl/>
        </w:rPr>
        <w:t xml:space="preserve">נפצעו. </w:t>
      </w:r>
      <w:r>
        <w:rPr>
          <w:rFonts w:ascii="David" w:hAnsi="David" w:cs="David" w:hint="cs"/>
          <w:sz w:val="28"/>
          <w:szCs w:val="28"/>
          <w:rtl/>
        </w:rPr>
        <w:t xml:space="preserve">  21- </w:t>
      </w:r>
      <w:r w:rsidRPr="00B87162">
        <w:rPr>
          <w:rFonts w:ascii="David" w:hAnsi="David" w:cs="David"/>
          <w:sz w:val="28"/>
          <w:szCs w:val="28"/>
          <w:rtl/>
        </w:rPr>
        <w:t>שוטרים נפצעו מיידוי אבנים, ברזלים, סכינים וגז מדמיע. גם תשעה מתפללים יהודים באזור הכותל נפצעו. משך כל השבוע שלאחר מכן היו הפרות סדר ברחבי הארץ</w:t>
      </w:r>
      <w:r>
        <w:rPr>
          <w:rFonts w:ascii="David" w:hAnsi="David" w:cs="David" w:hint="cs"/>
          <w:sz w:val="28"/>
          <w:szCs w:val="28"/>
          <w:rtl/>
        </w:rPr>
        <w:t>, הרקע היה כוונת נאמני הר בית לה</w:t>
      </w:r>
      <w:r w:rsidR="003A137D">
        <w:rPr>
          <w:rFonts w:ascii="David" w:hAnsi="David" w:cs="David" w:hint="cs"/>
          <w:sz w:val="28"/>
          <w:szCs w:val="28"/>
          <w:rtl/>
        </w:rPr>
        <w:t>ניח אבן פינה " לבית מקדש שלישי". כאמור ביום שני יום ברכת כוהנים נצפו צעירים רעולי פנים, על ידי גורמים המשטרה ובמג"ב ניסיונות הידברות וצינון המצב מול הווקף לא צלחו והתחילו הפרות הסדר. הפרות הסדר נמשכו עד לאותו סופשבוע לא לפני שהתרחשו אירועים לאומניים נוספים על רקע אירועי הר הבית. אנו למדים מארוע זה שלמרות ציר ההידברות וההכלה ,אין למשטרה בזמן ביצוע משימתה לעיתים יכולות אחרות ,מלבד שימוש בכוח ובעוצמה קטלנית זהו חלק מהמנגנון העומד לרשותה ,המשמעות לרוב הינה שיקום מאוד ארוך של יחסים מול הקהילה הנפגעת. עדיין בשנת 1990 בעקבות רצח  שני נערים יהודים משכונת רמות וריכוז ההתפרעויות בירושלים בין יהודים וערבים מחליט פיקוד המשטרה על מדיניות חדשה</w:t>
      </w:r>
      <w:r w:rsidR="000817DF">
        <w:rPr>
          <w:rFonts w:ascii="David" w:hAnsi="David" w:cs="David" w:hint="cs"/>
          <w:sz w:val="28"/>
          <w:szCs w:val="28"/>
          <w:rtl/>
        </w:rPr>
        <w:t xml:space="preserve"> בכללה לעניינו בהקשר אסטרטגיות שיטור :תגבור כוחות בירושלים בעתיד ייעשה על בסיס כמות גדולה יותר של שוטרים באירועים דומים ושימת דגש על נחרצות תקיפות בכל מקרה של אלימות או הפרות סדר, שוב תהליך המעיד על "עוד מאותו הדבר".</w:t>
      </w:r>
    </w:p>
    <w:p w:rsidR="000817DF" w:rsidRDefault="000817DF">
      <w:pPr>
        <w:spacing w:after="0" w:line="360" w:lineRule="auto"/>
        <w:jc w:val="both"/>
        <w:rPr>
          <w:rFonts w:ascii="David" w:hAnsi="David" w:cs="David"/>
          <w:sz w:val="28"/>
          <w:szCs w:val="28"/>
          <w:rtl/>
        </w:rPr>
        <w:pPrChange w:id="611" w:author="גדעון מור" w:date="2018-02-12T08:14:00Z">
          <w:pPr/>
        </w:pPrChange>
      </w:pPr>
      <w:r>
        <w:rPr>
          <w:rFonts w:ascii="David" w:hAnsi="David" w:cs="David" w:hint="cs"/>
          <w:sz w:val="28"/>
          <w:szCs w:val="28"/>
          <w:rtl/>
        </w:rPr>
        <w:t>ב26/06/1990 הוקם מחוז ירושלים  לנוכח המציאות החדשה מאז האינתיפאדה, בה הרגישות הפוליטית המדינית והביטחונית בבירה השתנתה .כמו כן שיקולי זמן ומרחב בכפיפות שהייתה למרחב ירושלים למחוז הדרומי, ובעיות בציר קבלת ההחלטות הפיקודי. כמות האירועים, החיכוך בין שכונות מזרח ירושלים לשכונות היהודיות , (גילה ,ארמון הנציב, נווה יעקב פסגת זאב ורמות), וכן הגידול באוכלוסייה והצפי בעניין זה לשנים הבאות.</w:t>
      </w:r>
      <w:r w:rsidR="007F61EF" w:rsidRPr="007F61EF">
        <w:rPr>
          <w:rtl/>
        </w:rPr>
        <w:t xml:space="preserve"> </w:t>
      </w:r>
      <w:r w:rsidR="007F61EF" w:rsidRPr="007F61EF">
        <w:rPr>
          <w:rFonts w:ascii="David" w:hAnsi="David" w:cs="David"/>
          <w:sz w:val="28"/>
          <w:szCs w:val="28"/>
          <w:rtl/>
        </w:rPr>
        <w:t>הארגון מחדש של מחוז ירושלים נתן דגש לביטחון ירושלים, ייחודה וקדושתה, ושירת באופן טוב ונוח יותר את אזרחי הבירה. הוא א</w:t>
      </w:r>
      <w:r w:rsidR="007F61EF">
        <w:rPr>
          <w:rFonts w:ascii="David" w:hAnsi="David" w:cs="David" w:hint="cs"/>
          <w:sz w:val="28"/>
          <w:szCs w:val="28"/>
          <w:rtl/>
        </w:rPr>
        <w:t>י</w:t>
      </w:r>
      <w:r w:rsidR="007F61EF" w:rsidRPr="007F61EF">
        <w:rPr>
          <w:rFonts w:ascii="David" w:hAnsi="David" w:cs="David"/>
          <w:sz w:val="28"/>
          <w:szCs w:val="28"/>
          <w:rtl/>
        </w:rPr>
        <w:t>פשר הקמת מסגרות מיוחדות ונבחרות למתן מענה מהיר</w:t>
      </w:r>
      <w:r w:rsidR="007F61EF">
        <w:rPr>
          <w:rFonts w:ascii="David" w:hAnsi="David" w:cs="David" w:hint="cs"/>
          <w:sz w:val="28"/>
          <w:szCs w:val="28"/>
          <w:rtl/>
        </w:rPr>
        <w:t xml:space="preserve"> </w:t>
      </w:r>
      <w:r w:rsidR="007F61EF" w:rsidRPr="007F61EF">
        <w:rPr>
          <w:rFonts w:ascii="David" w:hAnsi="David" w:cs="David"/>
          <w:sz w:val="28"/>
          <w:szCs w:val="28"/>
          <w:rtl/>
        </w:rPr>
        <w:t>לאירועים.</w:t>
      </w:r>
      <w:r w:rsidR="007F61EF" w:rsidRPr="007F61EF">
        <w:rPr>
          <w:rtl/>
        </w:rPr>
        <w:t xml:space="preserve"> </w:t>
      </w:r>
      <w:r w:rsidR="007F61EF" w:rsidRPr="007F61EF">
        <w:rPr>
          <w:rFonts w:ascii="David" w:hAnsi="David" w:cs="David"/>
          <w:sz w:val="28"/>
          <w:szCs w:val="28"/>
          <w:rtl/>
        </w:rPr>
        <w:t xml:space="preserve">הוחלט כי מטה מחוז ירושלים יכלול בתוכו את בעלי התפקידים בתחומי החקירות, המודיעין, </w:t>
      </w:r>
      <w:r w:rsidR="007F61EF" w:rsidRPr="007F61EF">
        <w:rPr>
          <w:rFonts w:ascii="David" w:hAnsi="David" w:cs="David"/>
          <w:sz w:val="28"/>
          <w:szCs w:val="28"/>
          <w:rtl/>
        </w:rPr>
        <w:lastRenderedPageBreak/>
        <w:t xml:space="preserve">המבצעים, כוח אדם וניהול והמשמר האזרחי. בנוסף הוחלט כי יהיו כפופות לו </w:t>
      </w:r>
      <w:r w:rsidR="007F61EF">
        <w:rPr>
          <w:rFonts w:ascii="David" w:hAnsi="David" w:cs="David" w:hint="cs"/>
          <w:sz w:val="28"/>
          <w:szCs w:val="28"/>
          <w:rtl/>
        </w:rPr>
        <w:t>יחידות נוספות כמו יחדה מרכזית ( ימ"ר) ,יחידת סיור מיוחדת(יס"ם) יחידת מסתערבים(33) ,הכפפת מפקדת משמר הגבול באזור ותחנות משרה ,הבירה, בית שמש, יחידת העיר העתיקה, תחנת נווה יעקב ,תחנת גילה  ובית ספר מחוזי.</w:t>
      </w:r>
    </w:p>
    <w:p w:rsidR="00644753" w:rsidRDefault="00644753">
      <w:pPr>
        <w:spacing w:after="0" w:line="360" w:lineRule="auto"/>
        <w:jc w:val="both"/>
        <w:rPr>
          <w:rFonts w:ascii="David" w:hAnsi="David" w:cs="David"/>
          <w:b/>
          <w:bCs/>
          <w:sz w:val="28"/>
          <w:szCs w:val="28"/>
          <w:rtl/>
        </w:rPr>
        <w:pPrChange w:id="612" w:author="גדעון מור" w:date="2018-02-12T08:14:00Z">
          <w:pPr/>
        </w:pPrChange>
      </w:pPr>
      <w:r w:rsidRPr="00644753">
        <w:rPr>
          <w:rFonts w:ascii="David" w:hAnsi="David" w:cs="David" w:hint="cs"/>
          <w:b/>
          <w:bCs/>
          <w:sz w:val="28"/>
          <w:szCs w:val="28"/>
          <w:rtl/>
        </w:rPr>
        <w:t>מלחמת המפרץ 1991-</w:t>
      </w:r>
      <w:r w:rsidRPr="00644753">
        <w:rPr>
          <w:rtl/>
        </w:rPr>
        <w:t xml:space="preserve"> </w:t>
      </w:r>
      <w:r w:rsidRPr="00644753">
        <w:rPr>
          <w:rFonts w:ascii="David" w:hAnsi="David" w:cs="David"/>
          <w:sz w:val="28"/>
          <w:szCs w:val="28"/>
          <w:rtl/>
        </w:rPr>
        <w:t>במזרח ירושלים, רוכזו מאות שוטרים כדי למנוע הפרות סדר על רקע הזדהות התושבים עם ס</w:t>
      </w:r>
      <w:r>
        <w:rPr>
          <w:rFonts w:ascii="David" w:hAnsi="David" w:cs="David" w:hint="cs"/>
          <w:sz w:val="28"/>
          <w:szCs w:val="28"/>
          <w:rtl/>
        </w:rPr>
        <w:t>דא</w:t>
      </w:r>
      <w:r w:rsidRPr="00644753">
        <w:rPr>
          <w:rFonts w:ascii="David" w:hAnsi="David" w:cs="David"/>
          <w:sz w:val="28"/>
          <w:szCs w:val="28"/>
          <w:rtl/>
        </w:rPr>
        <w:t>ם חוסיין. בשלוש שכונות במזרח ירושלים הוטל עוצר שעות</w:t>
      </w:r>
      <w:r>
        <w:rPr>
          <w:rFonts w:ascii="David" w:hAnsi="David" w:cs="David" w:hint="cs"/>
          <w:sz w:val="28"/>
          <w:szCs w:val="28"/>
          <w:rtl/>
        </w:rPr>
        <w:t xml:space="preserve"> </w:t>
      </w:r>
      <w:r w:rsidRPr="00644753">
        <w:rPr>
          <w:rFonts w:ascii="David" w:hAnsi="David" w:cs="David"/>
          <w:sz w:val="28"/>
          <w:szCs w:val="28"/>
          <w:rtl/>
        </w:rPr>
        <w:t>ספורות</w:t>
      </w:r>
      <w:r>
        <w:rPr>
          <w:rFonts w:ascii="David" w:hAnsi="David" w:cs="David" w:hint="cs"/>
          <w:sz w:val="28"/>
          <w:szCs w:val="28"/>
          <w:rtl/>
        </w:rPr>
        <w:t xml:space="preserve"> </w:t>
      </w:r>
      <w:r w:rsidRPr="00644753">
        <w:rPr>
          <w:rFonts w:ascii="David" w:hAnsi="David" w:cs="David"/>
          <w:sz w:val="28"/>
          <w:szCs w:val="28"/>
          <w:rtl/>
        </w:rPr>
        <w:t>לאחר פרוץ</w:t>
      </w:r>
      <w:r>
        <w:rPr>
          <w:rFonts w:ascii="David" w:hAnsi="David" w:cs="David" w:hint="cs"/>
          <w:sz w:val="28"/>
          <w:szCs w:val="28"/>
          <w:rtl/>
        </w:rPr>
        <w:t xml:space="preserve"> </w:t>
      </w:r>
      <w:r w:rsidRPr="00644753">
        <w:rPr>
          <w:rFonts w:ascii="David" w:hAnsi="David" w:cs="David"/>
          <w:sz w:val="28"/>
          <w:szCs w:val="28"/>
          <w:rtl/>
        </w:rPr>
        <w:t>המלחמה בגלל ניסיונותיהם של</w:t>
      </w:r>
      <w:r>
        <w:rPr>
          <w:rFonts w:ascii="David" w:hAnsi="David" w:cs="David" w:hint="cs"/>
          <w:sz w:val="28"/>
          <w:szCs w:val="28"/>
          <w:rtl/>
        </w:rPr>
        <w:t xml:space="preserve"> </w:t>
      </w:r>
      <w:r w:rsidRPr="00644753">
        <w:rPr>
          <w:rFonts w:ascii="David" w:hAnsi="David" w:cs="David"/>
          <w:sz w:val="28"/>
          <w:szCs w:val="28"/>
          <w:rtl/>
        </w:rPr>
        <w:t>התושבים</w:t>
      </w:r>
      <w:r>
        <w:rPr>
          <w:rFonts w:ascii="David" w:hAnsi="David" w:cs="David" w:hint="cs"/>
          <w:sz w:val="28"/>
          <w:szCs w:val="28"/>
          <w:rtl/>
        </w:rPr>
        <w:t xml:space="preserve"> </w:t>
      </w:r>
      <w:r w:rsidRPr="00644753">
        <w:rPr>
          <w:rFonts w:ascii="David" w:hAnsi="David" w:cs="David"/>
          <w:sz w:val="28"/>
          <w:szCs w:val="28"/>
          <w:rtl/>
        </w:rPr>
        <w:t>לארגן הפגנות תמיכה בעיראק</w:t>
      </w:r>
      <w:r w:rsidRPr="00644753">
        <w:rPr>
          <w:rFonts w:ascii="David" w:hAnsi="David" w:cs="David"/>
          <w:b/>
          <w:bCs/>
          <w:sz w:val="28"/>
          <w:szCs w:val="28"/>
          <w:rtl/>
        </w:rPr>
        <w:t>.</w:t>
      </w:r>
    </w:p>
    <w:p w:rsidR="0067189B" w:rsidRDefault="0067189B">
      <w:pPr>
        <w:spacing w:after="0" w:line="360" w:lineRule="auto"/>
        <w:jc w:val="both"/>
        <w:rPr>
          <w:rFonts w:ascii="David" w:hAnsi="David" w:cs="David"/>
          <w:b/>
          <w:bCs/>
          <w:sz w:val="28"/>
          <w:szCs w:val="28"/>
          <w:rtl/>
        </w:rPr>
        <w:pPrChange w:id="613" w:author="גדעון מור" w:date="2018-02-12T08:14:00Z">
          <w:pPr/>
        </w:pPrChange>
      </w:pPr>
      <w:r>
        <w:rPr>
          <w:rFonts w:ascii="David" w:hAnsi="David" w:cs="David" w:hint="cs"/>
          <w:b/>
          <w:bCs/>
          <w:sz w:val="28"/>
          <w:szCs w:val="28"/>
          <w:rtl/>
        </w:rPr>
        <w:t>1993-גיוס 2000 ( מבצע גיוס למשטרה והתארגנות מחודשת של המשטרה) בעניין זה שיפור ההיערכות בירושלים-</w:t>
      </w:r>
      <w:r>
        <w:rPr>
          <w:rFonts w:ascii="David" w:hAnsi="David" w:cs="David" w:hint="cs"/>
          <w:sz w:val="28"/>
          <w:szCs w:val="28"/>
          <w:rtl/>
        </w:rPr>
        <w:t>מעמדה הייחודי של ירושלים</w:t>
      </w:r>
      <w:r w:rsidRPr="0067189B">
        <w:rPr>
          <w:rFonts w:ascii="David" w:hAnsi="David" w:cs="David"/>
          <w:sz w:val="28"/>
          <w:szCs w:val="28"/>
          <w:rtl/>
        </w:rPr>
        <w:t xml:space="preserve"> חייב מתן מענה הולם  לצורכי הביטחון ולאירועי הפרות הסדר והפעילות החבלנית העוינת. לאור זאת הוחלט על ארגון מחדש של מערך</w:t>
      </w:r>
      <w:r>
        <w:rPr>
          <w:rFonts w:ascii="David" w:hAnsi="David" w:cs="David" w:hint="cs"/>
          <w:sz w:val="28"/>
          <w:szCs w:val="28"/>
          <w:rtl/>
        </w:rPr>
        <w:t xml:space="preserve"> </w:t>
      </w:r>
      <w:r w:rsidRPr="0067189B">
        <w:rPr>
          <w:rFonts w:ascii="David" w:hAnsi="David" w:cs="David"/>
          <w:sz w:val="28"/>
          <w:szCs w:val="28"/>
          <w:rtl/>
        </w:rPr>
        <w:t>כוחות מג"ב</w:t>
      </w:r>
      <w:r>
        <w:rPr>
          <w:rFonts w:ascii="David" w:hAnsi="David" w:cs="David" w:hint="cs"/>
          <w:sz w:val="28"/>
          <w:szCs w:val="28"/>
          <w:rtl/>
        </w:rPr>
        <w:t xml:space="preserve"> </w:t>
      </w:r>
      <w:r w:rsidRPr="0067189B">
        <w:rPr>
          <w:rFonts w:ascii="David" w:hAnsi="David" w:cs="David"/>
          <w:sz w:val="28"/>
          <w:szCs w:val="28"/>
          <w:rtl/>
        </w:rPr>
        <w:t>הפועלים בבירה ואורגנה מחדש יחידת המקומות הקדושים המרוכזים באזור הר הבית והכותל</w:t>
      </w:r>
      <w:r w:rsidRPr="0067189B">
        <w:rPr>
          <w:rFonts w:ascii="David" w:hAnsi="David" w:cs="David"/>
          <w:b/>
          <w:bCs/>
          <w:sz w:val="28"/>
          <w:szCs w:val="28"/>
          <w:rtl/>
        </w:rPr>
        <w:t>.</w:t>
      </w:r>
    </w:p>
    <w:p w:rsidR="0067189B" w:rsidRDefault="0067189B">
      <w:pPr>
        <w:spacing w:after="0" w:line="360" w:lineRule="auto"/>
        <w:jc w:val="both"/>
        <w:rPr>
          <w:rFonts w:ascii="David" w:hAnsi="David" w:cs="David"/>
          <w:sz w:val="28"/>
          <w:szCs w:val="28"/>
          <w:rtl/>
        </w:rPr>
        <w:pPrChange w:id="614" w:author="גדעון מור" w:date="2018-02-12T08:14:00Z">
          <w:pPr/>
        </w:pPrChange>
      </w:pPr>
      <w:r>
        <w:rPr>
          <w:rFonts w:ascii="David" w:hAnsi="David" w:cs="David" w:hint="cs"/>
          <w:b/>
          <w:bCs/>
          <w:sz w:val="28"/>
          <w:szCs w:val="28"/>
          <w:rtl/>
        </w:rPr>
        <w:t>קשת צבעים( שם הקוד להיערכות משטרת ישראל  לחתימת הסכם העקרונות עם הפלסטינאים)</w:t>
      </w:r>
      <w:r w:rsidRPr="0067189B">
        <w:rPr>
          <w:rFonts w:ascii="David" w:hAnsi="David" w:cs="David"/>
          <w:b/>
          <w:bCs/>
          <w:sz w:val="28"/>
          <w:szCs w:val="28"/>
          <w:rtl/>
        </w:rPr>
        <w:t xml:space="preserve"> </w:t>
      </w:r>
      <w:r>
        <w:rPr>
          <w:rFonts w:ascii="David" w:hAnsi="David" w:cs="David" w:hint="cs"/>
          <w:b/>
          <w:bCs/>
          <w:sz w:val="28"/>
          <w:szCs w:val="28"/>
          <w:rtl/>
        </w:rPr>
        <w:t>.</w:t>
      </w:r>
      <w:r>
        <w:rPr>
          <w:rFonts w:ascii="David" w:hAnsi="David" w:cs="David" w:hint="cs"/>
          <w:sz w:val="28"/>
          <w:szCs w:val="28"/>
          <w:rtl/>
        </w:rPr>
        <w:t xml:space="preserve">ארגון מחדש של כוחות מג"ב ירושלים </w:t>
      </w:r>
      <w:r>
        <w:rPr>
          <w:rFonts w:ascii="David" w:hAnsi="David" w:cs="David"/>
          <w:sz w:val="28"/>
          <w:szCs w:val="28"/>
          <w:rtl/>
        </w:rPr>
        <w:t>–</w:t>
      </w:r>
      <w:r>
        <w:rPr>
          <w:rFonts w:ascii="David" w:hAnsi="David" w:cs="David" w:hint="cs"/>
          <w:sz w:val="28"/>
          <w:szCs w:val="28"/>
          <w:rtl/>
        </w:rPr>
        <w:t>צורכי הביטחון של ירושלים ,שינוי הפריסה בעיר ומעבר מג"ב ירושלים למתקן חדש (מתקן יהודאי למעשה שוכן במזרח העיר)</w:t>
      </w:r>
      <w:r w:rsidR="001B3C2B">
        <w:rPr>
          <w:rFonts w:ascii="David" w:hAnsi="David" w:cs="David" w:hint="cs"/>
          <w:sz w:val="28"/>
          <w:szCs w:val="28"/>
          <w:rtl/>
        </w:rPr>
        <w:t xml:space="preserve"> אגון מחדש של כוחות מג"ב ירושלים . מעתה מנה מג"ב ירושלים שבע פלוגות מבצעיות , פלוגת מפקדה ושלוש יחידות  מיוחדות (סמג"ים= סיירות מג"ב), שתפקידן הי  להוות כוח התערבות מידי באירועי פנים והפרות סדר.</w:t>
      </w:r>
    </w:p>
    <w:p w:rsidR="001B3C2B" w:rsidRDefault="001B3C2B">
      <w:pPr>
        <w:spacing w:after="0" w:line="360" w:lineRule="auto"/>
        <w:jc w:val="both"/>
        <w:rPr>
          <w:rFonts w:ascii="David" w:hAnsi="David" w:cs="David"/>
          <w:sz w:val="28"/>
          <w:szCs w:val="28"/>
          <w:rtl/>
        </w:rPr>
        <w:pPrChange w:id="615" w:author="גדעון מור" w:date="2018-02-12T08:14:00Z">
          <w:pPr/>
        </w:pPrChange>
      </w:pPr>
      <w:r>
        <w:rPr>
          <w:rFonts w:ascii="David" w:hAnsi="David" w:cs="David" w:hint="cs"/>
          <w:sz w:val="28"/>
          <w:szCs w:val="28"/>
          <w:rtl/>
        </w:rPr>
        <w:t>עד כה ברצף האירועים בחרתי להראות שלמעשה ובצורה לינארית עם השנים ,עם ההחמרה באירועים ,דומה שאין דרך אחרת לטיפול בכל המתחולל במזרח ירושלים למעט תיבור הרחבת כוחות, פריסה מחודשת ומול כוח העמדת כוחות מאומנים יותר מיומנים יו</w:t>
      </w:r>
      <w:r w:rsidR="00220469">
        <w:rPr>
          <w:rFonts w:ascii="David" w:hAnsi="David" w:cs="David" w:hint="cs"/>
          <w:sz w:val="28"/>
          <w:szCs w:val="28"/>
          <w:rtl/>
        </w:rPr>
        <w:t>ת</w:t>
      </w:r>
      <w:r>
        <w:rPr>
          <w:rFonts w:ascii="David" w:hAnsi="David" w:cs="David" w:hint="cs"/>
          <w:sz w:val="28"/>
          <w:szCs w:val="28"/>
          <w:rtl/>
        </w:rPr>
        <w:t xml:space="preserve">ר ,חזקים יותר . </w:t>
      </w:r>
    </w:p>
    <w:p w:rsidR="00220469" w:rsidRPr="00220469" w:rsidRDefault="00220469">
      <w:pPr>
        <w:spacing w:after="0" w:line="360" w:lineRule="auto"/>
        <w:jc w:val="both"/>
        <w:rPr>
          <w:rFonts w:ascii="David" w:hAnsi="David" w:cs="David"/>
          <w:sz w:val="28"/>
          <w:szCs w:val="28"/>
          <w:rtl/>
        </w:rPr>
        <w:pPrChange w:id="616" w:author="גדעון מור" w:date="2018-02-12T08:14:00Z">
          <w:pPr/>
        </w:pPrChange>
      </w:pPr>
      <w:r w:rsidRPr="00220469">
        <w:rPr>
          <w:rFonts w:ascii="David" w:hAnsi="David" w:cs="David" w:hint="cs"/>
          <w:b/>
          <w:bCs/>
          <w:sz w:val="28"/>
          <w:szCs w:val="28"/>
          <w:rtl/>
        </w:rPr>
        <w:t>1996 - הקמת תחנת משטרה במזרח ירושלים-</w:t>
      </w:r>
      <w:r>
        <w:rPr>
          <w:rFonts w:ascii="David" w:hAnsi="David" w:cs="David" w:hint="cs"/>
          <w:b/>
          <w:bCs/>
          <w:sz w:val="28"/>
          <w:szCs w:val="28"/>
          <w:rtl/>
        </w:rPr>
        <w:t>"תחנת</w:t>
      </w:r>
      <w:r w:rsidRPr="00220469">
        <w:rPr>
          <w:rFonts w:ascii="David" w:hAnsi="David" w:cs="David" w:hint="cs"/>
          <w:b/>
          <w:bCs/>
          <w:sz w:val="28"/>
          <w:szCs w:val="28"/>
          <w:rtl/>
        </w:rPr>
        <w:t xml:space="preserve"> </w:t>
      </w:r>
      <w:r>
        <w:rPr>
          <w:rFonts w:ascii="David" w:hAnsi="David" w:cs="David" w:hint="cs"/>
          <w:b/>
          <w:bCs/>
          <w:sz w:val="28"/>
          <w:szCs w:val="28"/>
          <w:rtl/>
        </w:rPr>
        <w:t>שלם"</w:t>
      </w:r>
      <w:r>
        <w:rPr>
          <w:rFonts w:ascii="David" w:hAnsi="David" w:cs="David" w:hint="cs"/>
          <w:sz w:val="28"/>
          <w:szCs w:val="28"/>
          <w:rtl/>
        </w:rPr>
        <w:t xml:space="preserve"> </w:t>
      </w:r>
    </w:p>
    <w:p w:rsidR="00AA6D16" w:rsidRDefault="00220469">
      <w:pPr>
        <w:spacing w:after="0" w:line="360" w:lineRule="auto"/>
        <w:jc w:val="both"/>
        <w:rPr>
          <w:rFonts w:ascii="David" w:hAnsi="David" w:cs="David"/>
          <w:sz w:val="28"/>
          <w:szCs w:val="28"/>
          <w:rtl/>
        </w:rPr>
        <w:pPrChange w:id="617" w:author="גדעון מור" w:date="2018-02-12T08:14:00Z">
          <w:pPr/>
        </w:pPrChange>
      </w:pPr>
      <w:r>
        <w:rPr>
          <w:rFonts w:ascii="David" w:hAnsi="David" w:cs="David" w:hint="cs"/>
          <w:sz w:val="28"/>
          <w:szCs w:val="28"/>
          <w:rtl/>
        </w:rPr>
        <w:t>במזרח ירושלים בבני</w:t>
      </w:r>
      <w:r w:rsidR="00B17383">
        <w:rPr>
          <w:rFonts w:ascii="David" w:hAnsi="David" w:cs="David" w:hint="cs"/>
          <w:sz w:val="28"/>
          <w:szCs w:val="28"/>
          <w:rtl/>
        </w:rPr>
        <w:t>י</w:t>
      </w:r>
      <w:r>
        <w:rPr>
          <w:rFonts w:ascii="David" w:hAnsi="David" w:cs="David" w:hint="cs"/>
          <w:sz w:val="28"/>
          <w:szCs w:val="28"/>
          <w:rtl/>
        </w:rPr>
        <w:t>ן הדואר אשר ברחוב סאלח א דין, נחנכה בתאריך 10/03/1996 יחידת משטרה חדשה, היחידה הוקמה על פי החלטת השר לביטחון הפנים והמפכ"ל ,על מנת לשפר את מתן שירותי המשטרה לתושבי מזרח ירושלים מחד ולהדגיש את הריבונות הישראלית במזרח העיר מאידך. נראה שהמשטרה נמצאת בפרש</w:t>
      </w:r>
      <w:r w:rsidR="00D24E35">
        <w:rPr>
          <w:rFonts w:ascii="David" w:hAnsi="David" w:cs="David" w:hint="cs"/>
          <w:sz w:val="28"/>
          <w:szCs w:val="28"/>
          <w:rtl/>
        </w:rPr>
        <w:t>ת</w:t>
      </w:r>
      <w:r>
        <w:rPr>
          <w:rFonts w:ascii="David" w:hAnsi="David" w:cs="David" w:hint="cs"/>
          <w:sz w:val="28"/>
          <w:szCs w:val="28"/>
          <w:rtl/>
        </w:rPr>
        <w:t xml:space="preserve"> דרכים חדשה בכל הקשור לתפיסת אסטרטגיית השיטור הנהוגה עד כה ,אשר היטבנו לראותה ובעיקר דרך עוצמתה בנין כוח ..ועוד כוח.</w:t>
      </w:r>
      <w:r w:rsidRPr="00220469">
        <w:rPr>
          <w:rtl/>
        </w:rPr>
        <w:t xml:space="preserve"> </w:t>
      </w:r>
      <w:r w:rsidRPr="00220469">
        <w:rPr>
          <w:rFonts w:ascii="David" w:hAnsi="David" w:cs="David"/>
          <w:sz w:val="28"/>
          <w:szCs w:val="28"/>
          <w:rtl/>
        </w:rPr>
        <w:t>בטקס השתתפו נכבדים, ביניהם ראש עיריית ירושלים ח"כ אהוד</w:t>
      </w:r>
      <w:r>
        <w:rPr>
          <w:rFonts w:ascii="David" w:hAnsi="David" w:cs="David" w:hint="cs"/>
          <w:sz w:val="28"/>
          <w:szCs w:val="28"/>
          <w:rtl/>
        </w:rPr>
        <w:t xml:space="preserve"> </w:t>
      </w:r>
      <w:r w:rsidRPr="00220469">
        <w:rPr>
          <w:rFonts w:ascii="David" w:hAnsi="David" w:cs="David"/>
          <w:sz w:val="28"/>
          <w:szCs w:val="28"/>
          <w:rtl/>
        </w:rPr>
        <w:t>אולמרט, השר</w:t>
      </w:r>
      <w:r>
        <w:rPr>
          <w:rFonts w:ascii="David" w:hAnsi="David" w:cs="David" w:hint="cs"/>
          <w:sz w:val="28"/>
          <w:szCs w:val="28"/>
          <w:rtl/>
        </w:rPr>
        <w:t xml:space="preserve"> </w:t>
      </w:r>
      <w:r w:rsidRPr="00220469">
        <w:rPr>
          <w:rFonts w:ascii="David" w:hAnsi="David" w:cs="David"/>
          <w:sz w:val="28"/>
          <w:szCs w:val="28"/>
          <w:rtl/>
        </w:rPr>
        <w:t>לביטחון פנים משה שחל, מפכ"ל המשטרה רב</w:t>
      </w:r>
      <w:r>
        <w:rPr>
          <w:rFonts w:ascii="David" w:hAnsi="David" w:cs="David" w:hint="cs"/>
          <w:sz w:val="28"/>
          <w:szCs w:val="28"/>
          <w:rtl/>
        </w:rPr>
        <w:t xml:space="preserve"> </w:t>
      </w:r>
      <w:r w:rsidRPr="00220469">
        <w:rPr>
          <w:rFonts w:ascii="David" w:hAnsi="David" w:cs="David"/>
          <w:sz w:val="28"/>
          <w:szCs w:val="28"/>
          <w:rtl/>
        </w:rPr>
        <w:t>ניצב אסף חפץ ועוד. במהלכו ציין השר שחל כי העדרה של</w:t>
      </w:r>
      <w:r>
        <w:rPr>
          <w:rFonts w:ascii="David" w:hAnsi="David" w:cs="David" w:hint="cs"/>
          <w:sz w:val="28"/>
          <w:szCs w:val="28"/>
          <w:rtl/>
        </w:rPr>
        <w:t xml:space="preserve"> </w:t>
      </w:r>
      <w:r w:rsidRPr="00220469">
        <w:rPr>
          <w:rFonts w:ascii="David" w:hAnsi="David" w:cs="David"/>
          <w:sz w:val="28"/>
          <w:szCs w:val="28"/>
          <w:rtl/>
        </w:rPr>
        <w:t xml:space="preserve">תחנת משטרה במזרח ירושלים יצרה "ואקום" אליו נכנסו גורמים לאומניים ופליליים, וכי הצבת כוח משטרה קבוע במקום יביא להפסקת מצב זה וימנע כניסת גורמים פלשתינאים </w:t>
      </w:r>
      <w:r w:rsidRPr="00220469">
        <w:rPr>
          <w:rFonts w:ascii="David" w:hAnsi="David" w:cs="David"/>
          <w:sz w:val="28"/>
          <w:szCs w:val="28"/>
          <w:rtl/>
        </w:rPr>
        <w:lastRenderedPageBreak/>
        <w:t xml:space="preserve">למזרח ירושלים. </w:t>
      </w:r>
      <w:r w:rsidRPr="00220469">
        <w:rPr>
          <w:rFonts w:ascii="David" w:hAnsi="David" w:cs="David"/>
          <w:b/>
          <w:bCs/>
          <w:sz w:val="28"/>
          <w:szCs w:val="28"/>
          <w:rtl/>
        </w:rPr>
        <w:t>השר שחל הביע את ביטחונו</w:t>
      </w:r>
      <w:r w:rsidRPr="00220469">
        <w:rPr>
          <w:rFonts w:ascii="David" w:hAnsi="David" w:cs="David" w:hint="cs"/>
          <w:b/>
          <w:bCs/>
          <w:sz w:val="28"/>
          <w:szCs w:val="28"/>
          <w:rtl/>
        </w:rPr>
        <w:t xml:space="preserve"> בכך שהחל מעתה </w:t>
      </w:r>
      <w:r w:rsidRPr="00220469">
        <w:rPr>
          <w:rFonts w:ascii="David" w:hAnsi="David" w:cs="David"/>
          <w:b/>
          <w:bCs/>
          <w:sz w:val="28"/>
          <w:szCs w:val="28"/>
          <w:rtl/>
        </w:rPr>
        <w:t>ייעזרו תושבי מזרח העיר בשירותי היחידה, ושוטריה יתנו לערבים</w:t>
      </w:r>
      <w:r w:rsidRPr="00220469">
        <w:rPr>
          <w:rFonts w:ascii="David" w:hAnsi="David" w:cs="David" w:hint="cs"/>
          <w:b/>
          <w:bCs/>
          <w:sz w:val="28"/>
          <w:szCs w:val="28"/>
          <w:rtl/>
        </w:rPr>
        <w:t xml:space="preserve"> </w:t>
      </w:r>
      <w:r w:rsidRPr="00220469">
        <w:rPr>
          <w:rFonts w:ascii="David" w:hAnsi="David" w:cs="David"/>
          <w:b/>
          <w:bCs/>
          <w:sz w:val="28"/>
          <w:szCs w:val="28"/>
          <w:rtl/>
        </w:rPr>
        <w:t>שירותים</w:t>
      </w:r>
      <w:r w:rsidRPr="00220469">
        <w:rPr>
          <w:rFonts w:ascii="David" w:hAnsi="David" w:cs="David" w:hint="cs"/>
          <w:b/>
          <w:bCs/>
          <w:sz w:val="28"/>
          <w:szCs w:val="28"/>
          <w:rtl/>
        </w:rPr>
        <w:t xml:space="preserve"> </w:t>
      </w:r>
      <w:r w:rsidRPr="00220469">
        <w:rPr>
          <w:rFonts w:ascii="David" w:hAnsi="David" w:cs="David"/>
          <w:b/>
          <w:bCs/>
          <w:sz w:val="28"/>
          <w:szCs w:val="28"/>
          <w:rtl/>
        </w:rPr>
        <w:t>זהים לשירותים שמקבלים תושבי ירושלים המערבית.</w:t>
      </w:r>
      <w:r w:rsidRPr="00220469">
        <w:rPr>
          <w:rtl/>
        </w:rPr>
        <w:t xml:space="preserve"> </w:t>
      </w:r>
      <w:r w:rsidRPr="00220469">
        <w:rPr>
          <w:rFonts w:ascii="David" w:hAnsi="David" w:cs="David"/>
          <w:sz w:val="28"/>
          <w:szCs w:val="28"/>
          <w:rtl/>
        </w:rPr>
        <w:t>שוטרי</w:t>
      </w:r>
      <w:r>
        <w:rPr>
          <w:rFonts w:ascii="David" w:hAnsi="David" w:cs="David" w:hint="cs"/>
          <w:sz w:val="28"/>
          <w:szCs w:val="28"/>
          <w:rtl/>
        </w:rPr>
        <w:t xml:space="preserve"> </w:t>
      </w:r>
      <w:r w:rsidRPr="00220469">
        <w:rPr>
          <w:rFonts w:ascii="David" w:hAnsi="David" w:cs="David"/>
          <w:sz w:val="28"/>
          <w:szCs w:val="28"/>
          <w:rtl/>
        </w:rPr>
        <w:t>היחידה יפגינו בולטות בשטח, יהיו אמונים על</w:t>
      </w:r>
      <w:r>
        <w:rPr>
          <w:rFonts w:ascii="David" w:hAnsi="David" w:cs="David" w:hint="cs"/>
          <w:sz w:val="28"/>
          <w:szCs w:val="28"/>
          <w:rtl/>
        </w:rPr>
        <w:t xml:space="preserve"> </w:t>
      </w:r>
      <w:r w:rsidRPr="00220469">
        <w:rPr>
          <w:rFonts w:ascii="David" w:hAnsi="David" w:cs="David"/>
          <w:sz w:val="28"/>
          <w:szCs w:val="28"/>
          <w:rtl/>
        </w:rPr>
        <w:t>אכיפת החוק</w:t>
      </w:r>
      <w:r>
        <w:rPr>
          <w:rFonts w:ascii="David" w:hAnsi="David" w:cs="David" w:hint="cs"/>
          <w:sz w:val="28"/>
          <w:szCs w:val="28"/>
          <w:rtl/>
        </w:rPr>
        <w:t xml:space="preserve"> </w:t>
      </w:r>
      <w:r w:rsidRPr="00220469">
        <w:rPr>
          <w:rFonts w:ascii="David" w:hAnsi="David" w:cs="David"/>
          <w:sz w:val="28"/>
          <w:szCs w:val="28"/>
          <w:rtl/>
        </w:rPr>
        <w:t>והסדר הציבורי,</w:t>
      </w:r>
      <w:r>
        <w:rPr>
          <w:rFonts w:ascii="David" w:hAnsi="David" w:cs="David" w:hint="cs"/>
          <w:sz w:val="28"/>
          <w:szCs w:val="28"/>
          <w:rtl/>
        </w:rPr>
        <w:t xml:space="preserve"> </w:t>
      </w:r>
      <w:r w:rsidRPr="00220469">
        <w:rPr>
          <w:rFonts w:ascii="David" w:hAnsi="David" w:cs="David"/>
          <w:sz w:val="28"/>
          <w:szCs w:val="28"/>
          <w:rtl/>
        </w:rPr>
        <w:t>ועל פעילות למניעת אירועי פח"ע. כמו כן יבצעו השוטרים תפקידים משטרתיים קלאסיים כדוגמת</w:t>
      </w:r>
      <w:r w:rsidR="00B17383">
        <w:rPr>
          <w:rFonts w:ascii="David" w:hAnsi="David" w:cs="David" w:hint="cs"/>
          <w:sz w:val="28"/>
          <w:szCs w:val="28"/>
          <w:rtl/>
        </w:rPr>
        <w:t xml:space="preserve"> </w:t>
      </w:r>
      <w:r w:rsidRPr="00220469">
        <w:rPr>
          <w:rFonts w:ascii="David" w:hAnsi="David" w:cs="David"/>
          <w:sz w:val="28"/>
          <w:szCs w:val="28"/>
          <w:rtl/>
        </w:rPr>
        <w:t>חקירות,</w:t>
      </w:r>
      <w:r w:rsidR="00B17383">
        <w:rPr>
          <w:rFonts w:ascii="David" w:hAnsi="David" w:cs="David" w:hint="cs"/>
          <w:sz w:val="28"/>
          <w:szCs w:val="28"/>
          <w:rtl/>
        </w:rPr>
        <w:t xml:space="preserve"> </w:t>
      </w:r>
      <w:r w:rsidRPr="00220469">
        <w:rPr>
          <w:rFonts w:ascii="David" w:hAnsi="David" w:cs="David"/>
          <w:sz w:val="28"/>
          <w:szCs w:val="28"/>
          <w:rtl/>
        </w:rPr>
        <w:t>סיור ועוד.</w:t>
      </w:r>
      <w:r w:rsidR="00B17383" w:rsidRPr="00B17383">
        <w:rPr>
          <w:rtl/>
        </w:rPr>
        <w:t xml:space="preserve"> </w:t>
      </w:r>
      <w:r w:rsidR="00B17383" w:rsidRPr="00B17383">
        <w:rPr>
          <w:rFonts w:ascii="David" w:hAnsi="David" w:cs="David"/>
          <w:sz w:val="28"/>
          <w:szCs w:val="28"/>
          <w:rtl/>
        </w:rPr>
        <w:t>כאמור,</w:t>
      </w:r>
      <w:r w:rsidR="00B17383">
        <w:rPr>
          <w:rFonts w:ascii="David" w:hAnsi="David" w:cs="David" w:hint="cs"/>
          <w:sz w:val="28"/>
          <w:szCs w:val="28"/>
          <w:rtl/>
        </w:rPr>
        <w:t xml:space="preserve"> </w:t>
      </w:r>
      <w:r w:rsidR="00B17383" w:rsidRPr="00B17383">
        <w:rPr>
          <w:rFonts w:ascii="David" w:hAnsi="David" w:cs="David"/>
          <w:sz w:val="28"/>
          <w:szCs w:val="28"/>
          <w:rtl/>
        </w:rPr>
        <w:t>''</w:t>
      </w:r>
      <w:r w:rsidR="00B17383">
        <w:rPr>
          <w:rFonts w:ascii="David" w:hAnsi="David" w:cs="David" w:hint="cs"/>
          <w:sz w:val="28"/>
          <w:szCs w:val="28"/>
          <w:rtl/>
        </w:rPr>
        <w:t xml:space="preserve">תחנת </w:t>
      </w:r>
      <w:r w:rsidR="00B17383" w:rsidRPr="00B17383">
        <w:rPr>
          <w:rFonts w:ascii="David" w:hAnsi="David" w:cs="David"/>
          <w:sz w:val="28"/>
          <w:szCs w:val="28"/>
          <w:rtl/>
        </w:rPr>
        <w:t>שלם" הוקמה</w:t>
      </w:r>
      <w:r w:rsidR="00B17383">
        <w:rPr>
          <w:rFonts w:ascii="David" w:hAnsi="David" w:cs="David" w:hint="cs"/>
          <w:sz w:val="28"/>
          <w:szCs w:val="28"/>
          <w:rtl/>
        </w:rPr>
        <w:t xml:space="preserve"> </w:t>
      </w:r>
      <w:r w:rsidR="00B17383" w:rsidRPr="00B17383">
        <w:rPr>
          <w:rFonts w:ascii="David" w:hAnsi="David" w:cs="David"/>
          <w:sz w:val="28"/>
          <w:szCs w:val="28"/>
          <w:rtl/>
        </w:rPr>
        <w:t>במטרה לחזק את אחיזת המשטרה במזרח ירושלים</w:t>
      </w:r>
      <w:r w:rsidR="00B17383">
        <w:rPr>
          <w:rFonts w:ascii="David" w:hAnsi="David" w:cs="David" w:hint="cs"/>
          <w:sz w:val="28"/>
          <w:szCs w:val="28"/>
          <w:rtl/>
        </w:rPr>
        <w:t xml:space="preserve"> </w:t>
      </w:r>
      <w:r w:rsidR="00B17383" w:rsidRPr="00B17383">
        <w:rPr>
          <w:rFonts w:ascii="David" w:hAnsi="David" w:cs="David"/>
          <w:sz w:val="28"/>
          <w:szCs w:val="28"/>
          <w:rtl/>
        </w:rPr>
        <w:t>ולקרב את שירותי המשטרה לתושבי מזרח העיר</w:t>
      </w:r>
      <w:r w:rsidR="00B17383" w:rsidRPr="00B17383">
        <w:rPr>
          <w:rFonts w:ascii="Calibri" w:hAnsi="Calibri" w:cs="Calibri" w:hint="cs"/>
          <w:sz w:val="28"/>
          <w:szCs w:val="28"/>
          <w:rtl/>
        </w:rPr>
        <w:t>;</w:t>
      </w:r>
      <w:r w:rsidR="00B17383" w:rsidRPr="00B17383">
        <w:rPr>
          <w:rFonts w:ascii="David" w:hAnsi="David" w:cs="David"/>
          <w:sz w:val="28"/>
          <w:szCs w:val="28"/>
          <w:rtl/>
        </w:rPr>
        <w:t xml:space="preserve"> </w:t>
      </w:r>
      <w:r w:rsidR="00B17383" w:rsidRPr="00B17383">
        <w:rPr>
          <w:rFonts w:ascii="David" w:hAnsi="David" w:cs="David" w:hint="cs"/>
          <w:sz w:val="28"/>
          <w:szCs w:val="28"/>
          <w:rtl/>
        </w:rPr>
        <w:t>ואכן</w:t>
      </w:r>
      <w:r w:rsidR="00B17383" w:rsidRPr="00B17383">
        <w:rPr>
          <w:rFonts w:ascii="David" w:hAnsi="David" w:cs="David"/>
          <w:sz w:val="28"/>
          <w:szCs w:val="28"/>
          <w:rtl/>
        </w:rPr>
        <w:t xml:space="preserve">, </w:t>
      </w:r>
      <w:r w:rsidR="00B17383" w:rsidRPr="00B17383">
        <w:rPr>
          <w:rFonts w:ascii="David" w:hAnsi="David" w:cs="David" w:hint="cs"/>
          <w:sz w:val="28"/>
          <w:szCs w:val="28"/>
          <w:rtl/>
        </w:rPr>
        <w:t>כבר</w:t>
      </w:r>
      <w:r w:rsidR="00B17383" w:rsidRPr="00B17383">
        <w:rPr>
          <w:rFonts w:ascii="David" w:hAnsi="David" w:cs="David"/>
          <w:sz w:val="28"/>
          <w:szCs w:val="28"/>
          <w:rtl/>
        </w:rPr>
        <w:t xml:space="preserve"> </w:t>
      </w:r>
      <w:r w:rsidR="00B17383" w:rsidRPr="00B17383">
        <w:rPr>
          <w:rFonts w:ascii="David" w:hAnsi="David" w:cs="David" w:hint="cs"/>
          <w:sz w:val="28"/>
          <w:szCs w:val="28"/>
          <w:rtl/>
        </w:rPr>
        <w:t>עם</w:t>
      </w:r>
      <w:r w:rsidR="00B17383" w:rsidRPr="00B17383">
        <w:rPr>
          <w:rFonts w:ascii="David" w:hAnsi="David" w:cs="David"/>
          <w:sz w:val="28"/>
          <w:szCs w:val="28"/>
          <w:rtl/>
        </w:rPr>
        <w:t xml:space="preserve"> </w:t>
      </w:r>
      <w:r w:rsidR="00B17383" w:rsidRPr="00B17383">
        <w:rPr>
          <w:rFonts w:ascii="David" w:hAnsi="David" w:cs="David" w:hint="cs"/>
          <w:sz w:val="28"/>
          <w:szCs w:val="28"/>
          <w:rtl/>
        </w:rPr>
        <w:t>הקמתה</w:t>
      </w:r>
      <w:r w:rsidR="00B17383" w:rsidRPr="00B17383">
        <w:rPr>
          <w:rFonts w:ascii="David" w:hAnsi="David" w:cs="David"/>
          <w:sz w:val="28"/>
          <w:szCs w:val="28"/>
          <w:rtl/>
        </w:rPr>
        <w:t xml:space="preserve"> </w:t>
      </w:r>
      <w:r w:rsidR="00B17383" w:rsidRPr="00B17383">
        <w:rPr>
          <w:rFonts w:ascii="David" w:hAnsi="David" w:cs="David" w:hint="cs"/>
          <w:sz w:val="28"/>
          <w:szCs w:val="28"/>
          <w:rtl/>
        </w:rPr>
        <w:t>החלו</w:t>
      </w:r>
      <w:r w:rsidR="00B17383" w:rsidRPr="00B17383">
        <w:rPr>
          <w:rFonts w:ascii="David" w:hAnsi="David" w:cs="David"/>
          <w:sz w:val="28"/>
          <w:szCs w:val="28"/>
          <w:rtl/>
        </w:rPr>
        <w:t xml:space="preserve"> </w:t>
      </w:r>
      <w:r w:rsidR="00B17383" w:rsidRPr="00B17383">
        <w:rPr>
          <w:rFonts w:ascii="David" w:hAnsi="David" w:cs="David" w:hint="cs"/>
          <w:sz w:val="28"/>
          <w:szCs w:val="28"/>
          <w:rtl/>
        </w:rPr>
        <w:t>להגיע</w:t>
      </w:r>
      <w:r w:rsidR="00B17383" w:rsidRPr="00B17383">
        <w:rPr>
          <w:rFonts w:ascii="David" w:hAnsi="David" w:cs="David"/>
          <w:sz w:val="28"/>
          <w:szCs w:val="28"/>
          <w:rtl/>
        </w:rPr>
        <w:t xml:space="preserve"> </w:t>
      </w:r>
      <w:r w:rsidR="00B17383" w:rsidRPr="00B17383">
        <w:rPr>
          <w:rFonts w:ascii="David" w:hAnsi="David" w:cs="David" w:hint="cs"/>
          <w:sz w:val="28"/>
          <w:szCs w:val="28"/>
          <w:rtl/>
        </w:rPr>
        <w:t>אזרחים</w:t>
      </w:r>
      <w:r w:rsidR="00B17383" w:rsidRPr="00B17383">
        <w:rPr>
          <w:rFonts w:ascii="David" w:hAnsi="David" w:cs="David"/>
          <w:sz w:val="28"/>
          <w:szCs w:val="28"/>
          <w:rtl/>
        </w:rPr>
        <w:t xml:space="preserve"> </w:t>
      </w:r>
      <w:r w:rsidR="00B17383" w:rsidRPr="00B17383">
        <w:rPr>
          <w:rFonts w:ascii="David" w:hAnsi="David" w:cs="David" w:hint="cs"/>
          <w:sz w:val="28"/>
          <w:szCs w:val="28"/>
          <w:rtl/>
        </w:rPr>
        <w:t>לתחנה</w:t>
      </w:r>
      <w:r w:rsidR="00B17383" w:rsidRPr="00B17383">
        <w:rPr>
          <w:rFonts w:ascii="David" w:hAnsi="David" w:cs="David"/>
          <w:sz w:val="28"/>
          <w:szCs w:val="28"/>
          <w:rtl/>
        </w:rPr>
        <w:t xml:space="preserve"> </w:t>
      </w:r>
      <w:r w:rsidR="00B17383" w:rsidRPr="00B17383">
        <w:rPr>
          <w:rFonts w:ascii="David" w:hAnsi="David" w:cs="David" w:hint="cs"/>
          <w:sz w:val="28"/>
          <w:szCs w:val="28"/>
          <w:rtl/>
        </w:rPr>
        <w:t>ונרקמו</w:t>
      </w:r>
      <w:r w:rsidR="00B17383" w:rsidRPr="00B17383">
        <w:rPr>
          <w:rFonts w:ascii="David" w:hAnsi="David" w:cs="David"/>
          <w:sz w:val="28"/>
          <w:szCs w:val="28"/>
          <w:rtl/>
        </w:rPr>
        <w:t xml:space="preserve"> </w:t>
      </w:r>
      <w:r w:rsidR="00B17383" w:rsidRPr="00B17383">
        <w:rPr>
          <w:rFonts w:ascii="David" w:hAnsi="David" w:cs="David" w:hint="cs"/>
          <w:sz w:val="28"/>
          <w:szCs w:val="28"/>
          <w:rtl/>
        </w:rPr>
        <w:t>יחסי</w:t>
      </w:r>
      <w:r w:rsidR="00B17383" w:rsidRPr="00B17383">
        <w:rPr>
          <w:rFonts w:ascii="David" w:hAnsi="David" w:cs="David"/>
          <w:sz w:val="28"/>
          <w:szCs w:val="28"/>
          <w:rtl/>
        </w:rPr>
        <w:t xml:space="preserve"> </w:t>
      </w:r>
      <w:r w:rsidR="00B17383" w:rsidRPr="00B17383">
        <w:rPr>
          <w:rFonts w:ascii="David" w:hAnsi="David" w:cs="David" w:hint="cs"/>
          <w:sz w:val="28"/>
          <w:szCs w:val="28"/>
          <w:rtl/>
        </w:rPr>
        <w:t>קהילה</w:t>
      </w:r>
      <w:r w:rsidR="00B17383">
        <w:rPr>
          <w:rFonts w:ascii="David" w:hAnsi="David" w:cs="David" w:hint="cs"/>
          <w:sz w:val="28"/>
          <w:szCs w:val="28"/>
          <w:rtl/>
        </w:rPr>
        <w:t xml:space="preserve"> </w:t>
      </w:r>
      <w:r w:rsidR="00B17383" w:rsidRPr="00B17383">
        <w:rPr>
          <w:rFonts w:ascii="David" w:hAnsi="David" w:cs="David" w:hint="cs"/>
          <w:sz w:val="28"/>
          <w:szCs w:val="28"/>
          <w:rtl/>
        </w:rPr>
        <w:t>משטרה</w:t>
      </w:r>
      <w:r w:rsidR="00B17383" w:rsidRPr="00B17383">
        <w:rPr>
          <w:rFonts w:ascii="David" w:hAnsi="David" w:cs="David"/>
          <w:sz w:val="28"/>
          <w:szCs w:val="28"/>
          <w:rtl/>
        </w:rPr>
        <w:t xml:space="preserve"> </w:t>
      </w:r>
      <w:r w:rsidR="00B17383" w:rsidRPr="00B17383">
        <w:rPr>
          <w:rFonts w:ascii="David" w:hAnsi="David" w:cs="David" w:hint="cs"/>
          <w:sz w:val="28"/>
          <w:szCs w:val="28"/>
          <w:rtl/>
        </w:rPr>
        <w:t>עם</w:t>
      </w:r>
      <w:r w:rsidR="00B17383" w:rsidRPr="00B17383">
        <w:rPr>
          <w:rFonts w:ascii="David" w:hAnsi="David" w:cs="David"/>
          <w:sz w:val="28"/>
          <w:szCs w:val="28"/>
          <w:rtl/>
        </w:rPr>
        <w:t xml:space="preserve"> </w:t>
      </w:r>
      <w:r w:rsidR="00B17383" w:rsidRPr="00B17383">
        <w:rPr>
          <w:rFonts w:ascii="David" w:hAnsi="David" w:cs="David" w:hint="cs"/>
          <w:sz w:val="28"/>
          <w:szCs w:val="28"/>
          <w:rtl/>
        </w:rPr>
        <w:t>האזרחים</w:t>
      </w:r>
      <w:r w:rsidR="00B17383" w:rsidRPr="00B17383">
        <w:rPr>
          <w:rFonts w:ascii="David" w:hAnsi="David" w:cs="David"/>
          <w:sz w:val="28"/>
          <w:szCs w:val="28"/>
          <w:rtl/>
        </w:rPr>
        <w:t xml:space="preserve"> </w:t>
      </w:r>
      <w:r w:rsidR="00B17383" w:rsidRPr="00B17383">
        <w:rPr>
          <w:rFonts w:ascii="David" w:hAnsi="David" w:cs="David" w:hint="cs"/>
          <w:sz w:val="28"/>
          <w:szCs w:val="28"/>
          <w:rtl/>
        </w:rPr>
        <w:t>הערבים</w:t>
      </w:r>
      <w:r w:rsidR="00B17383" w:rsidRPr="00B17383">
        <w:rPr>
          <w:rFonts w:ascii="David" w:hAnsi="David" w:cs="David"/>
          <w:sz w:val="28"/>
          <w:szCs w:val="28"/>
          <w:rtl/>
        </w:rPr>
        <w:t xml:space="preserve"> </w:t>
      </w:r>
      <w:r w:rsidR="00B17383" w:rsidRPr="00B17383">
        <w:rPr>
          <w:rFonts w:ascii="David" w:hAnsi="David" w:cs="David" w:hint="cs"/>
          <w:sz w:val="28"/>
          <w:szCs w:val="28"/>
          <w:rtl/>
        </w:rPr>
        <w:t>במקום</w:t>
      </w:r>
      <w:r w:rsidR="00B17383">
        <w:rPr>
          <w:rFonts w:ascii="David" w:hAnsi="David" w:cs="David" w:hint="cs"/>
          <w:sz w:val="28"/>
          <w:szCs w:val="28"/>
          <w:rtl/>
        </w:rPr>
        <w:t>. להערכתי מדובר בשינוי תפיסתי מתבקש המתחיל להלום את אתגרי התקופה ולהתאים את עצמו לאסטרטגיות שיטור דומות בעולם המערבי ,כפי שעוד ניווכח בהמשך.</w:t>
      </w:r>
    </w:p>
    <w:p w:rsidR="00667454" w:rsidRPr="00C22E44" w:rsidRDefault="00B17383">
      <w:pPr>
        <w:spacing w:after="0" w:line="360" w:lineRule="auto"/>
        <w:jc w:val="both"/>
        <w:rPr>
          <w:rFonts w:ascii="David" w:hAnsi="David" w:cs="David"/>
          <w:color w:val="C00000"/>
          <w:sz w:val="28"/>
          <w:szCs w:val="28"/>
          <w:rtl/>
        </w:rPr>
        <w:pPrChange w:id="618" w:author="גדעון מור" w:date="2018-02-12T08:14:00Z">
          <w:pPr/>
        </w:pPrChange>
      </w:pPr>
      <w:r w:rsidRPr="00B17383">
        <w:rPr>
          <w:rFonts w:ascii="David" w:hAnsi="David" w:cs="David" w:hint="cs"/>
          <w:b/>
          <w:bCs/>
          <w:sz w:val="28"/>
          <w:szCs w:val="28"/>
          <w:rtl/>
        </w:rPr>
        <w:t xml:space="preserve">פריצת מנהרת החשמונאים </w:t>
      </w:r>
      <w:r w:rsidRPr="00B17383">
        <w:rPr>
          <w:rFonts w:ascii="David" w:hAnsi="David" w:cs="David"/>
          <w:b/>
          <w:bCs/>
          <w:sz w:val="28"/>
          <w:szCs w:val="28"/>
          <w:rtl/>
        </w:rPr>
        <w:t>–</w:t>
      </w:r>
      <w:r w:rsidRPr="00B17383">
        <w:rPr>
          <w:rFonts w:ascii="David" w:hAnsi="David" w:cs="David" w:hint="cs"/>
          <w:b/>
          <w:bCs/>
          <w:sz w:val="28"/>
          <w:szCs w:val="28"/>
          <w:rtl/>
        </w:rPr>
        <w:t xml:space="preserve"> מבצע "ברזל לוהט" "וקומת ביניים" (אירועי מנהרת הכותל)-</w:t>
      </w:r>
      <w:r>
        <w:rPr>
          <w:rFonts w:ascii="David" w:hAnsi="David" w:cs="David" w:hint="cs"/>
          <w:sz w:val="28"/>
          <w:szCs w:val="28"/>
          <w:rtl/>
        </w:rPr>
        <w:t>בליל  ה23-24/09/96 מוצאי יום הכיפורים , נפרצה מנהרת החשמונאים וחוברה למנהרת הכותל, על פי החלטת הדרג המדיני.</w:t>
      </w:r>
      <w:r w:rsidRPr="00B17383">
        <w:rPr>
          <w:rFonts w:ascii="David" w:hAnsi="David" w:cs="David"/>
          <w:sz w:val="28"/>
          <w:szCs w:val="28"/>
          <w:rtl/>
        </w:rPr>
        <w:t xml:space="preserve"> עוזרו של השר לביטחון הפנים, משה ששון, </w:t>
      </w:r>
      <w:r w:rsidR="002B5C5C">
        <w:rPr>
          <w:rFonts w:ascii="David" w:hAnsi="David" w:cs="David" w:hint="cs"/>
          <w:sz w:val="28"/>
          <w:szCs w:val="28"/>
          <w:rtl/>
        </w:rPr>
        <w:t xml:space="preserve"> ניפגש </w:t>
      </w:r>
      <w:r w:rsidRPr="00B17383">
        <w:rPr>
          <w:rFonts w:ascii="David" w:hAnsi="David" w:cs="David"/>
          <w:sz w:val="28"/>
          <w:szCs w:val="28"/>
          <w:rtl/>
        </w:rPr>
        <w:t>בעניין זה עם ראשי הווקף בירושלים והודיעם על הכוונה לפתוח את המנהרה. אנשי הווקף לא הגיבו ולא הביעו התנגדות. שיחה זו התקבלה כהבנה מצדם, למרות שלא נחתם בין הצדדים כל הסכם כתוב. בפגישה זו אושר לאנשי הווקף להתפלל בימי הרמדאן באורוות שלמה. אך</w:t>
      </w:r>
      <w:r w:rsidR="002B5C5C">
        <w:rPr>
          <w:rFonts w:ascii="David" w:hAnsi="David" w:cs="David" w:hint="cs"/>
          <w:sz w:val="28"/>
          <w:szCs w:val="28"/>
          <w:rtl/>
        </w:rPr>
        <w:t xml:space="preserve"> גם המועד שנקבע בינואר 1996 נדחה שוב</w:t>
      </w:r>
      <w:r w:rsidRPr="00B17383">
        <w:rPr>
          <w:rFonts w:ascii="David" w:hAnsi="David" w:cs="David"/>
          <w:sz w:val="28"/>
          <w:szCs w:val="28"/>
          <w:rtl/>
        </w:rPr>
        <w:t>, וזאת עד</w:t>
      </w:r>
      <w:r w:rsidR="002B5C5C">
        <w:rPr>
          <w:rFonts w:ascii="David" w:hAnsi="David" w:cs="David" w:hint="cs"/>
          <w:sz w:val="28"/>
          <w:szCs w:val="28"/>
          <w:rtl/>
        </w:rPr>
        <w:t xml:space="preserve"> </w:t>
      </w:r>
      <w:r w:rsidRPr="00B17383">
        <w:rPr>
          <w:rFonts w:ascii="David" w:hAnsi="David" w:cs="David"/>
          <w:sz w:val="28"/>
          <w:szCs w:val="28"/>
          <w:rtl/>
        </w:rPr>
        <w:t>לאחר הבחירות בישראל</w:t>
      </w:r>
      <w:r w:rsidR="002B5C5C">
        <w:rPr>
          <w:rFonts w:ascii="David" w:hAnsi="David" w:cs="David" w:hint="cs"/>
          <w:sz w:val="28"/>
          <w:szCs w:val="28"/>
          <w:rtl/>
        </w:rPr>
        <w:t xml:space="preserve"> </w:t>
      </w:r>
      <w:r w:rsidRPr="00B17383">
        <w:rPr>
          <w:rFonts w:ascii="David" w:hAnsi="David" w:cs="David"/>
          <w:sz w:val="28"/>
          <w:szCs w:val="28"/>
          <w:rtl/>
        </w:rPr>
        <w:t>שהתקיימו</w:t>
      </w:r>
      <w:r w:rsidR="002B5C5C">
        <w:rPr>
          <w:rFonts w:ascii="David" w:hAnsi="David" w:cs="David" w:hint="cs"/>
          <w:sz w:val="28"/>
          <w:szCs w:val="28"/>
          <w:rtl/>
        </w:rPr>
        <w:t xml:space="preserve"> במאי</w:t>
      </w:r>
      <w:r w:rsidRPr="00B17383">
        <w:rPr>
          <w:rFonts w:ascii="David" w:hAnsi="David" w:cs="David"/>
          <w:sz w:val="28"/>
          <w:szCs w:val="28"/>
          <w:rtl/>
        </w:rPr>
        <w:t xml:space="preserve"> 1996 </w:t>
      </w:r>
      <w:r w:rsidR="002B5C5C">
        <w:rPr>
          <w:rFonts w:ascii="David" w:hAnsi="David" w:cs="David" w:hint="cs"/>
          <w:sz w:val="28"/>
          <w:szCs w:val="28"/>
          <w:rtl/>
        </w:rPr>
        <w:t xml:space="preserve">.המנהרה נפתחה בחשאיות רבה ותוגברה על ידי המחוז ,בזמן שנשמעו קולות הפטישים והעבודה" אנשי הווקף עירבו את הממונה על ההקדשים ברשות הפלסטינית. מכאן הדרך לתהלוכות מחאה והפרות סדר קשות הייתה קצרה, שביתת מסחר הוכרזה בכל מזרח ירושלים. הפרות הסדר גלשו לכל יהודה שומרון ועזה לרבות שימוש בנשק חם כנגד חיילים ושוטרים. המחאה במזרח ירושלים התרחבה אופיינה בהתקהלויות התנגשויות אלימות עם כוחות המשטרה, הצתות  פחים ,כלי רכב ויערות ונמשכו מספר ימים ,עד להתערבות נשיא ארה"ב ביל קלינטן שזימן אליו ועידת פסגה בה נכחו ראש הממשלה בנימין נתניהו ייו"ר הרשות הפלסטינית יאסר ערפאת </w:t>
      </w:r>
      <w:r w:rsidR="00667454">
        <w:rPr>
          <w:rFonts w:ascii="David" w:hAnsi="David" w:cs="David" w:hint="cs"/>
          <w:sz w:val="28"/>
          <w:szCs w:val="28"/>
          <w:rtl/>
        </w:rPr>
        <w:t>מלך ירדן</w:t>
      </w:r>
      <w:r w:rsidR="002B5C5C">
        <w:rPr>
          <w:rFonts w:ascii="David" w:hAnsi="David" w:cs="David" w:hint="cs"/>
          <w:sz w:val="28"/>
          <w:szCs w:val="28"/>
          <w:rtl/>
        </w:rPr>
        <w:t xml:space="preserve"> חוסיין ונשיא</w:t>
      </w:r>
      <w:r w:rsidR="00667454">
        <w:rPr>
          <w:rFonts w:ascii="David" w:hAnsi="David" w:cs="David" w:hint="cs"/>
          <w:sz w:val="28"/>
          <w:szCs w:val="28"/>
          <w:rtl/>
        </w:rPr>
        <w:t xml:space="preserve"> מצרים</w:t>
      </w:r>
      <w:r w:rsidR="002B5C5C">
        <w:rPr>
          <w:rFonts w:ascii="David" w:hAnsi="David" w:cs="David" w:hint="cs"/>
          <w:sz w:val="28"/>
          <w:szCs w:val="28"/>
          <w:rtl/>
        </w:rPr>
        <w:t xml:space="preserve"> חוסני מובראכ'</w:t>
      </w:r>
      <w:r w:rsidR="00667454">
        <w:rPr>
          <w:rFonts w:ascii="David" w:hAnsi="David" w:cs="David" w:hint="cs"/>
          <w:sz w:val="28"/>
          <w:szCs w:val="28"/>
          <w:rtl/>
        </w:rPr>
        <w:t>. במהלך האירועים נהרגו 15 חיילים ושוטרים ו-69 נפצעו.</w:t>
      </w:r>
      <w:r w:rsidR="00C22E44">
        <w:rPr>
          <w:rFonts w:ascii="David" w:hAnsi="David" w:cs="David" w:hint="cs"/>
          <w:sz w:val="28"/>
          <w:szCs w:val="28"/>
          <w:rtl/>
        </w:rPr>
        <w:t xml:space="preserve">מקורות  </w:t>
      </w:r>
      <w:r w:rsidR="00C22E44" w:rsidRPr="00C22E44">
        <w:rPr>
          <w:rFonts w:ascii="David" w:hAnsi="David" w:cs="David" w:hint="cs"/>
          <w:color w:val="C00000"/>
          <w:sz w:val="28"/>
          <w:szCs w:val="28"/>
          <w:rtl/>
        </w:rPr>
        <w:t>משטרת ישראל יחידת ההיסטוריה ספר האירועים חלק א- ב</w:t>
      </w:r>
    </w:p>
    <w:p w:rsidR="00667454" w:rsidRDefault="00667454">
      <w:pPr>
        <w:spacing w:after="0" w:line="360" w:lineRule="auto"/>
        <w:jc w:val="both"/>
        <w:rPr>
          <w:rFonts w:ascii="David" w:hAnsi="David" w:cs="David"/>
          <w:sz w:val="28"/>
          <w:szCs w:val="28"/>
          <w:rtl/>
        </w:rPr>
        <w:pPrChange w:id="619" w:author="גדעון מור" w:date="2018-02-12T08:14:00Z">
          <w:pPr/>
        </w:pPrChange>
      </w:pPr>
      <w:r>
        <w:rPr>
          <w:rFonts w:ascii="David" w:hAnsi="David" w:cs="David" w:hint="cs"/>
          <w:sz w:val="28"/>
          <w:szCs w:val="28"/>
          <w:rtl/>
        </w:rPr>
        <w:t>בחרתי באירועים הנסקרים לאורך שלושה עשורים מאז מלחמת ששת הימים, כאירועים מעצבי תפיסת שיטור ,במציאות מורכת בה משטרה פועלת מול תושבים שברובם נעדרי אזרחות, מתגוררים בשטח שמבחינתם הינו שטח כבוש וניסיון להבנת הנסיבות שעוד תתפתחנה בשני העשורים הבאים ,האם רק ישראל ומשטרת ישראל תנסה לשנו</w:t>
      </w:r>
      <w:r w:rsidR="00B84E27">
        <w:rPr>
          <w:rFonts w:ascii="David" w:hAnsi="David" w:cs="David" w:hint="cs"/>
          <w:sz w:val="28"/>
          <w:szCs w:val="28"/>
          <w:rtl/>
        </w:rPr>
        <w:t>ת</w:t>
      </w:r>
      <w:r>
        <w:rPr>
          <w:rFonts w:ascii="David" w:hAnsi="David" w:cs="David" w:hint="cs"/>
          <w:sz w:val="28"/>
          <w:szCs w:val="28"/>
          <w:rtl/>
        </w:rPr>
        <w:t xml:space="preserve"> גישה כפי שהצבעתי ב</w:t>
      </w:r>
      <w:r w:rsidR="00B84E27">
        <w:rPr>
          <w:rFonts w:ascii="David" w:hAnsi="David" w:cs="David" w:hint="cs"/>
          <w:sz w:val="28"/>
          <w:szCs w:val="28"/>
          <w:rtl/>
        </w:rPr>
        <w:t>,</w:t>
      </w:r>
      <w:r>
        <w:rPr>
          <w:rFonts w:ascii="David" w:hAnsi="David" w:cs="David" w:hint="cs"/>
          <w:sz w:val="28"/>
          <w:szCs w:val="28"/>
          <w:rtl/>
        </w:rPr>
        <w:t xml:space="preserve">1996 על הקמת תחנת המשטרה במזרח ירושלים </w:t>
      </w:r>
      <w:r>
        <w:rPr>
          <w:rFonts w:ascii="David" w:hAnsi="David" w:cs="David" w:hint="cs"/>
          <w:sz w:val="28"/>
          <w:szCs w:val="28"/>
          <w:rtl/>
        </w:rPr>
        <w:lastRenderedPageBreak/>
        <w:t>"יחידת שלם" או שמה גם בקרב ערביי מזרח ירושלים יתחיל להבשיל תהליך שסופו ראייה אחרת מפוכחת את חי היום יום שלהם?</w:t>
      </w:r>
      <w:r w:rsidR="00B84E27">
        <w:rPr>
          <w:rFonts w:ascii="David" w:hAnsi="David" w:cs="David" w:hint="cs"/>
          <w:sz w:val="28"/>
          <w:szCs w:val="28"/>
          <w:rtl/>
        </w:rPr>
        <w:t xml:space="preserve"> במהלך שלושת העשורים הללו התרחשו עוד מאות אירועים ביטחוניים ופליליים ברחבי ירושלים בהם היו התנגשויות בין כוחות הביטחון לתושבי מזרח ירושלים ,תפילות ימי שישי בהר הבית ,עשרות פיגועים במאפיינים שונים בכולם עמדה משטרת ירושלים ומשמר הגבול כחוצץ ,ניכר כי אף מפקד לא חפץ בהסלמה המצב ,לא תמיד היה ברור מה עמדת הדרג המדיני באשר לאירועים השונים לעיתים נדמה היה שעתיד המצב כל כולו מסור לידי מפקד מחוז </w:t>
      </w:r>
      <w:r w:rsidR="00AE5059">
        <w:rPr>
          <w:rFonts w:ascii="David" w:hAnsi="David" w:cs="David" w:hint="cs"/>
          <w:sz w:val="28"/>
          <w:szCs w:val="28"/>
          <w:rtl/>
        </w:rPr>
        <w:t>יזמן כזה או אחר</w:t>
      </w:r>
      <w:r w:rsidR="000660C5">
        <w:rPr>
          <w:rFonts w:ascii="David" w:hAnsi="David" w:cs="David" w:hint="cs"/>
          <w:sz w:val="28"/>
          <w:szCs w:val="28"/>
          <w:rtl/>
        </w:rPr>
        <w:t>, בהמשך לפתיחת פרק ניכר שגישת הסדר החברתי היא הגישה הפרקטית המלווה את כל מפקדי המשטרה לאורך השנים בתקופה הנסקרת. בהמשך הסקירה אדון פחות באירועים ויותר בשינויים הקשורים לבניין הכוח ,המעידים על שינוי תפיסה בכל הקשור לארגון פריסה ומתן שירות לאזרח.</w:t>
      </w:r>
    </w:p>
    <w:p w:rsidR="009F2D09" w:rsidRDefault="006B1676">
      <w:pPr>
        <w:spacing w:after="0" w:line="360" w:lineRule="auto"/>
        <w:jc w:val="both"/>
        <w:rPr>
          <w:rFonts w:ascii="David" w:hAnsi="David" w:cs="David"/>
          <w:sz w:val="28"/>
          <w:szCs w:val="28"/>
          <w:rtl/>
        </w:rPr>
        <w:pPrChange w:id="620" w:author="גדעון מור" w:date="2018-02-12T08:14:00Z">
          <w:pPr/>
        </w:pPrChange>
      </w:pPr>
      <w:r w:rsidRPr="006B1676">
        <w:rPr>
          <w:rFonts w:ascii="David" w:hAnsi="David" w:cs="David" w:hint="cs"/>
          <w:b/>
          <w:bCs/>
          <w:sz w:val="28"/>
          <w:szCs w:val="28"/>
          <w:rtl/>
        </w:rPr>
        <w:t>1998 רה ארגון במחוז ירושלים</w:t>
      </w:r>
      <w:r>
        <w:rPr>
          <w:rFonts w:ascii="David" w:hAnsi="David" w:cs="David" w:hint="cs"/>
          <w:b/>
          <w:bCs/>
          <w:sz w:val="28"/>
          <w:szCs w:val="28"/>
          <w:rtl/>
        </w:rPr>
        <w:t>-</w:t>
      </w:r>
      <w:r>
        <w:rPr>
          <w:rFonts w:ascii="David" w:hAnsi="David" w:cs="David" w:hint="cs"/>
          <w:sz w:val="28"/>
          <w:szCs w:val="28"/>
          <w:rtl/>
        </w:rPr>
        <w:t xml:space="preserve"> המשטרה עוברת תהליך אסטרטגי ,נבחנת יכולת התחנה לספק שירות יעיל ואיכותי  הניתן לאזרח . נבחן מדרג ההפעלה במשטרה ועילות תפקודו, מחוז, מרחב, תחנה . </w:t>
      </w:r>
      <w:r w:rsidR="00477B9E">
        <w:rPr>
          <w:rFonts w:ascii="David" w:hAnsi="David" w:cs="David" w:hint="cs"/>
          <w:sz w:val="28"/>
          <w:szCs w:val="28"/>
          <w:rtl/>
        </w:rPr>
        <w:t>הדגש המרכזי בארגון המחוז  הינו חלוקת העיר לשתי גזרות מרכזיות צפון ודרום ,מוקצים 400 תקני כוח אדם בין היתר לחלק המזרחי של העיר ולקווי התפר ,חלק מהתגבור הצפוי יופנה לחיזוק כוחו של מג"ב באזורים אלה,. אם כן אנו רואים שתפיסת בטחון שוטף בהיבטי ביטחון פנים מחזקת אחיזתה גם בתקופה זו בכל הקשור לשירות באזור מזרח העיר .</w:t>
      </w:r>
      <w:r>
        <w:rPr>
          <w:rFonts w:ascii="David" w:hAnsi="David" w:cs="David" w:hint="cs"/>
          <w:sz w:val="28"/>
          <w:szCs w:val="28"/>
          <w:rtl/>
        </w:rPr>
        <w:t xml:space="preserve"> </w:t>
      </w:r>
    </w:p>
    <w:p w:rsidR="00F76D75" w:rsidRDefault="00F76D75">
      <w:pPr>
        <w:spacing w:after="0" w:line="360" w:lineRule="auto"/>
        <w:jc w:val="both"/>
        <w:rPr>
          <w:rFonts w:ascii="David" w:hAnsi="David" w:cs="David"/>
          <w:b/>
          <w:bCs/>
          <w:sz w:val="28"/>
          <w:szCs w:val="28"/>
          <w:rtl/>
        </w:rPr>
        <w:pPrChange w:id="621" w:author="גדעון מור" w:date="2018-02-12T08:14:00Z">
          <w:pPr/>
        </w:pPrChange>
      </w:pPr>
      <w:r w:rsidRPr="00F76D75">
        <w:rPr>
          <w:rFonts w:ascii="David" w:hAnsi="David" w:cs="David" w:hint="cs"/>
          <w:b/>
          <w:bCs/>
          <w:sz w:val="28"/>
          <w:szCs w:val="28"/>
          <w:rtl/>
        </w:rPr>
        <w:t>1999 הקמת אגף קהילה משטרה</w:t>
      </w:r>
      <w:r>
        <w:rPr>
          <w:rFonts w:ascii="David" w:hAnsi="David" w:cs="David" w:hint="cs"/>
          <w:b/>
          <w:bCs/>
          <w:sz w:val="28"/>
          <w:szCs w:val="28"/>
          <w:rtl/>
        </w:rPr>
        <w:t>-</w:t>
      </w:r>
    </w:p>
    <w:p w:rsidR="00F76D75" w:rsidRDefault="00F76D75">
      <w:pPr>
        <w:spacing w:after="0" w:line="360" w:lineRule="auto"/>
        <w:jc w:val="both"/>
        <w:rPr>
          <w:rFonts w:ascii="David" w:hAnsi="David" w:cs="David"/>
          <w:sz w:val="28"/>
          <w:szCs w:val="28"/>
          <w:rtl/>
        </w:rPr>
        <w:pPrChange w:id="622" w:author="גדעון מור" w:date="2018-02-12T08:14:00Z">
          <w:pPr/>
        </w:pPrChange>
      </w:pPr>
      <w:r w:rsidRPr="00F76D75">
        <w:rPr>
          <w:rFonts w:ascii="David" w:hAnsi="David" w:cs="David"/>
          <w:sz w:val="28"/>
          <w:szCs w:val="28"/>
          <w:rtl/>
        </w:rPr>
        <w:t>גידול האוכלוסייה בטריטוריה של</w:t>
      </w:r>
      <w:r>
        <w:rPr>
          <w:rFonts w:ascii="David" w:hAnsi="David" w:cs="David" w:hint="cs"/>
          <w:sz w:val="28"/>
          <w:szCs w:val="28"/>
          <w:rtl/>
        </w:rPr>
        <w:t xml:space="preserve"> </w:t>
      </w:r>
      <w:r w:rsidRPr="00F76D75">
        <w:rPr>
          <w:rFonts w:ascii="David" w:hAnsi="David" w:cs="David"/>
          <w:sz w:val="28"/>
          <w:szCs w:val="28"/>
          <w:rtl/>
        </w:rPr>
        <w:t>הרשויות המקומיות בישראל, בד בבד עם עליית המודעות לשירות איכותי והחשיפה הגוברת לתקשורת, חייבה את משטרת ישראל להתאים את דפוסי עבודתה לתהליכים החברתיים המתרחשים בסביבה בה היא פועלת.</w:t>
      </w:r>
      <w:r w:rsidRPr="00F76D75">
        <w:rPr>
          <w:rtl/>
        </w:rPr>
        <w:t xml:space="preserve"> </w:t>
      </w:r>
      <w:r w:rsidRPr="00F76D75">
        <w:rPr>
          <w:rFonts w:ascii="David" w:hAnsi="David" w:cs="David"/>
          <w:sz w:val="28"/>
          <w:szCs w:val="28"/>
          <w:rtl/>
        </w:rPr>
        <w:t xml:space="preserve">תהליכים אלה, היוו בעצם את הרקע לחשיבה האסטרטגית שהלכה והתגבשה בארגון, שבמסגרתה הוחלט על הקמת אגף קהילה לשיטור </w:t>
      </w:r>
      <w:r>
        <w:rPr>
          <w:rFonts w:ascii="David" w:hAnsi="David" w:cs="David" w:hint="cs"/>
          <w:sz w:val="28"/>
          <w:szCs w:val="28"/>
          <w:rtl/>
        </w:rPr>
        <w:t>ומשמר אזרחי</w:t>
      </w:r>
      <w:r w:rsidRPr="00F76D75">
        <w:rPr>
          <w:rFonts w:ascii="David" w:hAnsi="David" w:cs="David"/>
          <w:sz w:val="28"/>
          <w:szCs w:val="28"/>
          <w:rtl/>
        </w:rPr>
        <w:t>. אגף זה מאגד את כל גורמי המטה המקצועיים העוסקים בתחום</w:t>
      </w:r>
      <w:r>
        <w:rPr>
          <w:rFonts w:ascii="David" w:hAnsi="David" w:cs="David" w:hint="cs"/>
          <w:sz w:val="28"/>
          <w:szCs w:val="28"/>
          <w:rtl/>
        </w:rPr>
        <w:t xml:space="preserve"> לראשונה.</w:t>
      </w:r>
    </w:p>
    <w:p w:rsidR="00145FE0" w:rsidRDefault="00F76D75">
      <w:pPr>
        <w:spacing w:after="0" w:line="360" w:lineRule="auto"/>
        <w:jc w:val="both"/>
        <w:rPr>
          <w:rFonts w:ascii="David" w:hAnsi="David" w:cs="David"/>
          <w:sz w:val="28"/>
          <w:szCs w:val="28"/>
          <w:rtl/>
        </w:rPr>
        <w:pPrChange w:id="623" w:author="גדעון מור" w:date="2018-02-12T08:14:00Z">
          <w:pPr/>
        </w:pPrChange>
      </w:pPr>
      <w:r w:rsidRPr="00F76D75">
        <w:rPr>
          <w:rFonts w:ascii="David" w:hAnsi="David" w:cs="David"/>
          <w:sz w:val="28"/>
          <w:szCs w:val="28"/>
          <w:rtl/>
        </w:rPr>
        <w:t>להלן</w:t>
      </w:r>
      <w:r w:rsidR="00D24E35">
        <w:rPr>
          <w:rFonts w:ascii="David" w:hAnsi="David" w:cs="David" w:hint="cs"/>
          <w:sz w:val="28"/>
          <w:szCs w:val="28"/>
          <w:rtl/>
        </w:rPr>
        <w:t xml:space="preserve"> </w:t>
      </w:r>
      <w:r w:rsidRPr="00F76D75">
        <w:rPr>
          <w:rFonts w:ascii="David" w:hAnsi="David" w:cs="David"/>
          <w:sz w:val="28"/>
          <w:szCs w:val="28"/>
          <w:rtl/>
        </w:rPr>
        <w:t>רשימה</w:t>
      </w:r>
      <w:r w:rsidR="00D24E35">
        <w:rPr>
          <w:rFonts w:ascii="David" w:hAnsi="David" w:cs="David" w:hint="cs"/>
          <w:sz w:val="28"/>
          <w:szCs w:val="28"/>
          <w:rtl/>
        </w:rPr>
        <w:t xml:space="preserve"> </w:t>
      </w:r>
      <w:r w:rsidRPr="00F76D75">
        <w:rPr>
          <w:rFonts w:ascii="David" w:hAnsi="David" w:cs="David"/>
          <w:sz w:val="28"/>
          <w:szCs w:val="28"/>
          <w:rtl/>
        </w:rPr>
        <w:t>עיקרית</w:t>
      </w:r>
      <w:r w:rsidR="00D24E35">
        <w:rPr>
          <w:rFonts w:ascii="David" w:hAnsi="David" w:cs="David" w:hint="cs"/>
          <w:sz w:val="28"/>
          <w:szCs w:val="28"/>
          <w:rtl/>
        </w:rPr>
        <w:t xml:space="preserve"> </w:t>
      </w:r>
      <w:r w:rsidRPr="00F76D75">
        <w:rPr>
          <w:rFonts w:ascii="David" w:hAnsi="David" w:cs="David"/>
          <w:sz w:val="28"/>
          <w:szCs w:val="28"/>
          <w:rtl/>
        </w:rPr>
        <w:t>של תפקידי האגף החדש: ביזור</w:t>
      </w:r>
      <w:r>
        <w:rPr>
          <w:rFonts w:ascii="David" w:hAnsi="David" w:cs="David" w:hint="cs"/>
          <w:sz w:val="28"/>
          <w:szCs w:val="28"/>
          <w:rtl/>
        </w:rPr>
        <w:t xml:space="preserve"> </w:t>
      </w:r>
      <w:r w:rsidRPr="00F76D75">
        <w:rPr>
          <w:rFonts w:ascii="David" w:hAnsi="David" w:cs="David"/>
          <w:sz w:val="28"/>
          <w:szCs w:val="28"/>
          <w:rtl/>
        </w:rPr>
        <w:t>שירותי</w:t>
      </w:r>
      <w:r>
        <w:rPr>
          <w:rFonts w:ascii="David" w:hAnsi="David" w:cs="David" w:hint="cs"/>
          <w:sz w:val="28"/>
          <w:szCs w:val="28"/>
          <w:rtl/>
        </w:rPr>
        <w:t xml:space="preserve"> </w:t>
      </w:r>
      <w:r w:rsidRPr="00F76D75">
        <w:rPr>
          <w:rFonts w:ascii="David" w:hAnsi="David" w:cs="David"/>
          <w:sz w:val="28"/>
          <w:szCs w:val="28"/>
          <w:rtl/>
        </w:rPr>
        <w:t>משטרה. אחריות</w:t>
      </w:r>
      <w:r>
        <w:rPr>
          <w:rFonts w:ascii="David" w:hAnsi="David" w:cs="David" w:hint="cs"/>
          <w:sz w:val="28"/>
          <w:szCs w:val="28"/>
          <w:rtl/>
        </w:rPr>
        <w:t xml:space="preserve"> </w:t>
      </w:r>
      <w:r w:rsidRPr="00F76D75">
        <w:rPr>
          <w:rFonts w:ascii="David" w:hAnsi="David" w:cs="David"/>
          <w:sz w:val="28"/>
          <w:szCs w:val="28"/>
          <w:rtl/>
        </w:rPr>
        <w:t>מקצועית</w:t>
      </w:r>
      <w:r>
        <w:rPr>
          <w:rFonts w:ascii="David" w:hAnsi="David" w:cs="David" w:hint="cs"/>
          <w:sz w:val="28"/>
          <w:szCs w:val="28"/>
          <w:rtl/>
        </w:rPr>
        <w:t xml:space="preserve"> </w:t>
      </w:r>
      <w:r w:rsidRPr="00F76D75">
        <w:rPr>
          <w:rFonts w:ascii="David" w:hAnsi="David" w:cs="David"/>
          <w:sz w:val="28"/>
          <w:szCs w:val="28"/>
          <w:rtl/>
        </w:rPr>
        <w:t>לגיוס</w:t>
      </w:r>
      <w:r>
        <w:rPr>
          <w:rFonts w:ascii="David" w:hAnsi="David" w:cs="David" w:hint="cs"/>
          <w:sz w:val="28"/>
          <w:szCs w:val="28"/>
          <w:rtl/>
        </w:rPr>
        <w:t xml:space="preserve"> </w:t>
      </w:r>
      <w:r w:rsidRPr="00F76D75">
        <w:rPr>
          <w:rFonts w:ascii="David" w:hAnsi="David" w:cs="David"/>
          <w:sz w:val="28"/>
          <w:szCs w:val="28"/>
          <w:rtl/>
        </w:rPr>
        <w:t>מתנדבי</w:t>
      </w:r>
      <w:r>
        <w:rPr>
          <w:rFonts w:ascii="David" w:hAnsi="David" w:cs="David" w:hint="cs"/>
          <w:sz w:val="28"/>
          <w:szCs w:val="28"/>
          <w:rtl/>
        </w:rPr>
        <w:t xml:space="preserve"> </w:t>
      </w:r>
      <w:r w:rsidRPr="00F76D75">
        <w:rPr>
          <w:rFonts w:ascii="David" w:hAnsi="David" w:cs="David"/>
          <w:sz w:val="28"/>
          <w:szCs w:val="28"/>
          <w:rtl/>
        </w:rPr>
        <w:t>מש</w:t>
      </w:r>
      <w:r>
        <w:rPr>
          <w:rFonts w:ascii="David" w:hAnsi="David" w:cs="David" w:hint="cs"/>
          <w:sz w:val="28"/>
          <w:szCs w:val="28"/>
          <w:rtl/>
        </w:rPr>
        <w:t>מר אזרחי,</w:t>
      </w:r>
      <w:r w:rsidRPr="00F76D75">
        <w:rPr>
          <w:rFonts w:ascii="David" w:hAnsi="David" w:cs="David"/>
          <w:sz w:val="28"/>
          <w:szCs w:val="28"/>
          <w:rtl/>
        </w:rPr>
        <w:t xml:space="preserve"> הכשרתם והפעלתם. פיתוח תפיסת</w:t>
      </w:r>
      <w:r>
        <w:rPr>
          <w:rFonts w:ascii="David" w:hAnsi="David" w:cs="David" w:hint="cs"/>
          <w:sz w:val="28"/>
          <w:szCs w:val="28"/>
          <w:rtl/>
        </w:rPr>
        <w:t xml:space="preserve"> </w:t>
      </w:r>
      <w:r w:rsidRPr="00F76D75">
        <w:rPr>
          <w:rFonts w:ascii="David" w:hAnsi="David" w:cs="David"/>
          <w:sz w:val="28"/>
          <w:szCs w:val="28"/>
          <w:rtl/>
        </w:rPr>
        <w:t>השיטור הקהילתי</w:t>
      </w:r>
      <w:r>
        <w:rPr>
          <w:rFonts w:ascii="David" w:hAnsi="David" w:cs="David" w:hint="cs"/>
          <w:sz w:val="28"/>
          <w:szCs w:val="28"/>
          <w:rtl/>
        </w:rPr>
        <w:t xml:space="preserve"> </w:t>
      </w:r>
      <w:r w:rsidRPr="00F76D75">
        <w:rPr>
          <w:rFonts w:ascii="David" w:hAnsi="David" w:cs="David"/>
          <w:sz w:val="28"/>
          <w:szCs w:val="28"/>
          <w:rtl/>
        </w:rPr>
        <w:t>בכלל יחידות</w:t>
      </w:r>
      <w:r>
        <w:rPr>
          <w:rFonts w:ascii="David" w:hAnsi="David" w:cs="David" w:hint="cs"/>
          <w:sz w:val="28"/>
          <w:szCs w:val="28"/>
          <w:rtl/>
        </w:rPr>
        <w:t xml:space="preserve"> </w:t>
      </w:r>
      <w:r w:rsidRPr="00F76D75">
        <w:rPr>
          <w:rFonts w:ascii="David" w:hAnsi="David" w:cs="David"/>
          <w:sz w:val="28"/>
          <w:szCs w:val="28"/>
          <w:rtl/>
        </w:rPr>
        <w:t>המשטרה ויישומה. הנחיה</w:t>
      </w:r>
      <w:r>
        <w:rPr>
          <w:rFonts w:ascii="David" w:hAnsi="David" w:cs="David" w:hint="cs"/>
          <w:sz w:val="28"/>
          <w:szCs w:val="28"/>
          <w:rtl/>
        </w:rPr>
        <w:t xml:space="preserve"> </w:t>
      </w:r>
      <w:r w:rsidRPr="00F76D75">
        <w:rPr>
          <w:rFonts w:ascii="David" w:hAnsi="David" w:cs="David"/>
          <w:sz w:val="28"/>
          <w:szCs w:val="28"/>
          <w:rtl/>
        </w:rPr>
        <w:t>מקצועית</w:t>
      </w:r>
      <w:r>
        <w:rPr>
          <w:rFonts w:ascii="David" w:hAnsi="David" w:cs="David" w:hint="cs"/>
          <w:sz w:val="28"/>
          <w:szCs w:val="28"/>
          <w:rtl/>
        </w:rPr>
        <w:t xml:space="preserve"> </w:t>
      </w:r>
      <w:r w:rsidRPr="00F76D75">
        <w:rPr>
          <w:rFonts w:ascii="David" w:hAnsi="David" w:cs="David"/>
          <w:sz w:val="28"/>
          <w:szCs w:val="28"/>
          <w:rtl/>
        </w:rPr>
        <w:t>ופיתוח תחומי מניעת</w:t>
      </w:r>
      <w:r>
        <w:rPr>
          <w:rFonts w:ascii="David" w:hAnsi="David" w:cs="David" w:hint="cs"/>
          <w:sz w:val="28"/>
          <w:szCs w:val="28"/>
          <w:rtl/>
        </w:rPr>
        <w:t xml:space="preserve"> </w:t>
      </w:r>
      <w:r w:rsidRPr="00F76D75">
        <w:rPr>
          <w:rFonts w:ascii="David" w:hAnsi="David" w:cs="David"/>
          <w:sz w:val="28"/>
          <w:szCs w:val="28"/>
          <w:rtl/>
        </w:rPr>
        <w:t xml:space="preserve">פשיעה, ככלי אפקטיבי למאבק בפשיעה ולצמצומה. פיתוח תקשורת יזומה </w:t>
      </w:r>
      <w:r>
        <w:rPr>
          <w:rFonts w:ascii="David" w:hAnsi="David" w:cs="David" w:hint="cs"/>
          <w:sz w:val="28"/>
          <w:szCs w:val="28"/>
          <w:rtl/>
        </w:rPr>
        <w:t>(</w:t>
      </w:r>
      <w:r w:rsidRPr="00F76D75">
        <w:rPr>
          <w:rFonts w:ascii="David" w:hAnsi="David" w:cs="David"/>
          <w:sz w:val="28"/>
          <w:szCs w:val="28"/>
          <w:rtl/>
        </w:rPr>
        <w:t>בדגש על התקשורת הקהילתית</w:t>
      </w:r>
      <w:r>
        <w:rPr>
          <w:rFonts w:ascii="David" w:hAnsi="David" w:cs="David" w:hint="cs"/>
          <w:sz w:val="28"/>
          <w:szCs w:val="28"/>
          <w:rtl/>
        </w:rPr>
        <w:t>)</w:t>
      </w:r>
      <w:r w:rsidRPr="00F76D75">
        <w:rPr>
          <w:rFonts w:ascii="David" w:hAnsi="David" w:cs="David"/>
          <w:sz w:val="28"/>
          <w:szCs w:val="28"/>
          <w:rtl/>
        </w:rPr>
        <w:t>, והכשרת מפקדים להופעה</w:t>
      </w:r>
      <w:r>
        <w:rPr>
          <w:rFonts w:ascii="David" w:hAnsi="David" w:cs="David" w:hint="cs"/>
          <w:sz w:val="28"/>
          <w:szCs w:val="28"/>
          <w:rtl/>
        </w:rPr>
        <w:t xml:space="preserve"> </w:t>
      </w:r>
      <w:r w:rsidRPr="00F76D75">
        <w:rPr>
          <w:rFonts w:ascii="David" w:hAnsi="David" w:cs="David"/>
          <w:sz w:val="28"/>
          <w:szCs w:val="28"/>
          <w:rtl/>
        </w:rPr>
        <w:t>באמצעי</w:t>
      </w:r>
      <w:r>
        <w:rPr>
          <w:rFonts w:ascii="David" w:hAnsi="David" w:cs="David" w:hint="cs"/>
          <w:sz w:val="28"/>
          <w:szCs w:val="28"/>
          <w:rtl/>
        </w:rPr>
        <w:t xml:space="preserve"> </w:t>
      </w:r>
      <w:r w:rsidRPr="00F76D75">
        <w:rPr>
          <w:rFonts w:ascii="David" w:hAnsi="David" w:cs="David"/>
          <w:sz w:val="28"/>
          <w:szCs w:val="28"/>
          <w:rtl/>
        </w:rPr>
        <w:t>התקשורת. ייזום דפוסי פעולה לאוכלוסיות ייחודיות, תוך מתן דגש למגזר הערבי, לבני נוער</w:t>
      </w:r>
      <w:r>
        <w:rPr>
          <w:rFonts w:ascii="David" w:hAnsi="David" w:cs="David" w:hint="cs"/>
          <w:sz w:val="28"/>
          <w:szCs w:val="28"/>
          <w:rtl/>
        </w:rPr>
        <w:t xml:space="preserve"> </w:t>
      </w:r>
      <w:r w:rsidRPr="00F76D75">
        <w:rPr>
          <w:rFonts w:ascii="David" w:hAnsi="David" w:cs="David"/>
          <w:sz w:val="28"/>
          <w:szCs w:val="28"/>
          <w:rtl/>
        </w:rPr>
        <w:t>ולמגזר העולים. האגף החדש הורכב משלוש מחלקות­ מחלקת מתנדבים, מחלקה ליישום השיטור הקהילתי, והמחלקה</w:t>
      </w:r>
      <w:r>
        <w:rPr>
          <w:rFonts w:ascii="David" w:hAnsi="David" w:cs="David" w:hint="cs"/>
          <w:sz w:val="28"/>
          <w:szCs w:val="28"/>
          <w:rtl/>
        </w:rPr>
        <w:t xml:space="preserve"> </w:t>
      </w:r>
      <w:r w:rsidRPr="00F76D75">
        <w:rPr>
          <w:rFonts w:ascii="David" w:hAnsi="David" w:cs="David"/>
          <w:sz w:val="28"/>
          <w:szCs w:val="28"/>
          <w:rtl/>
        </w:rPr>
        <w:t>לתקשורת</w:t>
      </w:r>
      <w:r>
        <w:rPr>
          <w:rFonts w:ascii="David" w:hAnsi="David" w:cs="David" w:hint="cs"/>
          <w:sz w:val="28"/>
          <w:szCs w:val="28"/>
          <w:rtl/>
        </w:rPr>
        <w:t xml:space="preserve"> </w:t>
      </w:r>
      <w:r w:rsidRPr="00F76D75">
        <w:rPr>
          <w:rFonts w:ascii="David" w:hAnsi="David" w:cs="David"/>
          <w:sz w:val="28"/>
          <w:szCs w:val="28"/>
          <w:rtl/>
        </w:rPr>
        <w:t>קהילתית.</w:t>
      </w:r>
    </w:p>
    <w:p w:rsidR="00AB531F" w:rsidRDefault="00125BB7">
      <w:pPr>
        <w:spacing w:after="0" w:line="360" w:lineRule="auto"/>
        <w:jc w:val="both"/>
        <w:rPr>
          <w:rFonts w:ascii="David" w:hAnsi="David" w:cs="David"/>
          <w:sz w:val="28"/>
          <w:szCs w:val="28"/>
          <w:rtl/>
        </w:rPr>
        <w:pPrChange w:id="624" w:author="גדעון מור" w:date="2018-02-12T08:14:00Z">
          <w:pPr/>
        </w:pPrChange>
      </w:pPr>
      <w:r w:rsidRPr="00125BB7">
        <w:rPr>
          <w:rFonts w:ascii="David" w:hAnsi="David" w:cs="David"/>
          <w:sz w:val="28"/>
          <w:szCs w:val="28"/>
          <w:rtl/>
        </w:rPr>
        <w:lastRenderedPageBreak/>
        <w:t>פריסת מרכזי</w:t>
      </w:r>
      <w:r>
        <w:rPr>
          <w:rFonts w:ascii="David" w:hAnsi="David" w:cs="David" w:hint="cs"/>
          <w:sz w:val="28"/>
          <w:szCs w:val="28"/>
          <w:rtl/>
        </w:rPr>
        <w:t xml:space="preserve"> </w:t>
      </w:r>
      <w:r w:rsidRPr="00125BB7">
        <w:rPr>
          <w:rFonts w:ascii="David" w:hAnsi="David" w:cs="David"/>
          <w:sz w:val="28"/>
          <w:szCs w:val="28"/>
          <w:rtl/>
        </w:rPr>
        <w:t>שיטור קהילתיים, מעוגנת</w:t>
      </w:r>
      <w:r>
        <w:rPr>
          <w:rFonts w:ascii="David" w:hAnsi="David" w:cs="David" w:hint="cs"/>
          <w:sz w:val="28"/>
          <w:szCs w:val="28"/>
          <w:rtl/>
        </w:rPr>
        <w:t xml:space="preserve"> </w:t>
      </w:r>
      <w:r w:rsidRPr="00125BB7">
        <w:rPr>
          <w:rFonts w:ascii="David" w:hAnsi="David" w:cs="David"/>
          <w:sz w:val="28"/>
          <w:szCs w:val="28"/>
          <w:rtl/>
        </w:rPr>
        <w:t>בתפיסה של</w:t>
      </w:r>
      <w:r>
        <w:rPr>
          <w:rFonts w:ascii="David" w:hAnsi="David" w:cs="David" w:hint="cs"/>
          <w:sz w:val="28"/>
          <w:szCs w:val="28"/>
          <w:rtl/>
        </w:rPr>
        <w:t xml:space="preserve"> </w:t>
      </w:r>
      <w:r w:rsidRPr="00125BB7">
        <w:rPr>
          <w:rFonts w:ascii="David" w:hAnsi="David" w:cs="David"/>
          <w:sz w:val="28"/>
          <w:szCs w:val="28"/>
          <w:rtl/>
        </w:rPr>
        <w:t>פיזור</w:t>
      </w:r>
      <w:r>
        <w:rPr>
          <w:rFonts w:ascii="David" w:hAnsi="David" w:cs="David" w:hint="cs"/>
          <w:sz w:val="28"/>
          <w:szCs w:val="28"/>
          <w:rtl/>
        </w:rPr>
        <w:t xml:space="preserve"> </w:t>
      </w:r>
      <w:r w:rsidRPr="00125BB7">
        <w:rPr>
          <w:rFonts w:ascii="David" w:hAnsi="David" w:cs="David"/>
          <w:sz w:val="28"/>
          <w:szCs w:val="28"/>
          <w:rtl/>
        </w:rPr>
        <w:t>שירותי</w:t>
      </w:r>
      <w:r>
        <w:rPr>
          <w:rFonts w:ascii="David" w:hAnsi="David" w:cs="David" w:hint="cs"/>
          <w:sz w:val="28"/>
          <w:szCs w:val="28"/>
          <w:rtl/>
        </w:rPr>
        <w:t xml:space="preserve"> המשטרה</w:t>
      </w:r>
      <w:r w:rsidRPr="00125BB7">
        <w:rPr>
          <w:rFonts w:ascii="David" w:hAnsi="David" w:cs="David"/>
          <w:sz w:val="28"/>
          <w:szCs w:val="28"/>
          <w:rtl/>
        </w:rPr>
        <w:t>. המש"ק מחזק את הקשר בין המשטרה לאוכלוסייה המקומית בה הוא</w:t>
      </w:r>
      <w:r>
        <w:rPr>
          <w:rFonts w:ascii="David" w:hAnsi="David" w:cs="David" w:hint="cs"/>
          <w:sz w:val="28"/>
          <w:szCs w:val="28"/>
          <w:rtl/>
        </w:rPr>
        <w:t xml:space="preserve"> ממוקם.</w:t>
      </w:r>
      <w:r w:rsidRPr="00125BB7">
        <w:rPr>
          <w:rFonts w:ascii="David" w:hAnsi="David" w:cs="David"/>
          <w:sz w:val="28"/>
          <w:szCs w:val="28"/>
          <w:rtl/>
        </w:rPr>
        <w:t xml:space="preserve"> ובעצם מהווה מעין תחנת משטרה בזעיר א</w:t>
      </w:r>
      <w:r>
        <w:rPr>
          <w:rFonts w:ascii="David" w:hAnsi="David" w:cs="David" w:hint="cs"/>
          <w:sz w:val="28"/>
          <w:szCs w:val="28"/>
          <w:rtl/>
        </w:rPr>
        <w:t>נ</w:t>
      </w:r>
      <w:r w:rsidRPr="00125BB7">
        <w:rPr>
          <w:rFonts w:ascii="David" w:hAnsi="David" w:cs="David"/>
          <w:sz w:val="28"/>
          <w:szCs w:val="28"/>
          <w:rtl/>
        </w:rPr>
        <w:t>פי</w:t>
      </w:r>
      <w:r>
        <w:rPr>
          <w:rFonts w:ascii="David" w:hAnsi="David" w:cs="David" w:hint="cs"/>
          <w:sz w:val="28"/>
          <w:szCs w:val="28"/>
          <w:rtl/>
        </w:rPr>
        <w:t>ן</w:t>
      </w:r>
      <w:r w:rsidRPr="00125BB7">
        <w:rPr>
          <w:rFonts w:ascii="David" w:hAnsi="David" w:cs="David"/>
          <w:sz w:val="28"/>
          <w:szCs w:val="28"/>
          <w:rtl/>
        </w:rPr>
        <w:t xml:space="preserve">. במהלך שנת </w:t>
      </w:r>
      <w:r>
        <w:rPr>
          <w:rFonts w:ascii="David" w:hAnsi="David" w:cs="David" w:hint="cs"/>
          <w:sz w:val="28"/>
          <w:szCs w:val="28"/>
          <w:rtl/>
        </w:rPr>
        <w:t xml:space="preserve">- 1999- נפרסו 147 </w:t>
      </w:r>
      <w:r w:rsidRPr="00125BB7">
        <w:rPr>
          <w:rFonts w:ascii="David" w:hAnsi="David" w:cs="David"/>
          <w:sz w:val="28"/>
          <w:szCs w:val="28"/>
          <w:rtl/>
        </w:rPr>
        <w:t xml:space="preserve"> מרכזי שיטור קהילתיים. בין המשקים שנפרסו, היו</w:t>
      </w:r>
      <w:r>
        <w:rPr>
          <w:rFonts w:ascii="David" w:hAnsi="David" w:cs="David" w:hint="cs"/>
          <w:sz w:val="28"/>
          <w:szCs w:val="28"/>
          <w:rtl/>
        </w:rPr>
        <w:t>-</w:t>
      </w:r>
      <w:r w:rsidRPr="00125BB7">
        <w:rPr>
          <w:rFonts w:ascii="David" w:hAnsi="David" w:cs="David"/>
          <w:sz w:val="28"/>
          <w:szCs w:val="28"/>
          <w:rtl/>
        </w:rPr>
        <w:t xml:space="preserve"> </w:t>
      </w:r>
      <w:r>
        <w:rPr>
          <w:rFonts w:ascii="David" w:hAnsi="David" w:cs="David" w:hint="cs"/>
          <w:sz w:val="28"/>
          <w:szCs w:val="28"/>
          <w:rtl/>
        </w:rPr>
        <w:t>15-</w:t>
      </w:r>
      <w:r w:rsidRPr="00125BB7">
        <w:rPr>
          <w:rFonts w:ascii="David" w:hAnsi="David" w:cs="David"/>
          <w:sz w:val="28"/>
          <w:szCs w:val="28"/>
          <w:rtl/>
        </w:rPr>
        <w:t>שנפתחו במגזר הערבי. עובדה זו השרתה תחושת ביטחון ושותפות בין המשטרה לאוכלוסייה הערבית</w:t>
      </w:r>
      <w:r>
        <w:rPr>
          <w:rFonts w:ascii="David" w:hAnsi="David" w:cs="David" w:hint="cs"/>
          <w:sz w:val="28"/>
          <w:szCs w:val="28"/>
          <w:rtl/>
        </w:rPr>
        <w:t>. מהלך זה אף הגדיל את כמות האזרחים בני המגזר שהתנדבו למשטרה. מתבצעות פעולות רבות בכללן הפעלת מודלים שונים למניעת פשיעה ,הגברת האמון והביטחון האישי .האגף מביא לתנופה רבתי בכל הקשור ליחסי קהילה משטרה,</w:t>
      </w:r>
      <w:r w:rsidRPr="00125BB7">
        <w:rPr>
          <w:rtl/>
        </w:rPr>
        <w:t xml:space="preserve"> </w:t>
      </w:r>
      <w:r w:rsidRPr="00125BB7">
        <w:rPr>
          <w:rFonts w:ascii="David" w:hAnsi="David" w:cs="David"/>
          <w:sz w:val="28"/>
          <w:szCs w:val="28"/>
          <w:rtl/>
        </w:rPr>
        <w:t>הנה</w:t>
      </w:r>
      <w:r>
        <w:rPr>
          <w:rFonts w:ascii="David" w:hAnsi="David" w:cs="David" w:hint="cs"/>
          <w:sz w:val="28"/>
          <w:szCs w:val="28"/>
          <w:rtl/>
        </w:rPr>
        <w:t xml:space="preserve"> </w:t>
      </w:r>
      <w:r w:rsidRPr="00125BB7">
        <w:rPr>
          <w:rFonts w:ascii="David" w:hAnsi="David" w:cs="David"/>
          <w:sz w:val="28"/>
          <w:szCs w:val="28"/>
          <w:rtl/>
        </w:rPr>
        <w:t>כי כן, הולכת ונרקמת ידידות מופלאה בין השוטר</w:t>
      </w:r>
      <w:r>
        <w:rPr>
          <w:rFonts w:ascii="David" w:hAnsi="David" w:cs="David" w:hint="cs"/>
          <w:sz w:val="28"/>
          <w:szCs w:val="28"/>
          <w:rtl/>
        </w:rPr>
        <w:t xml:space="preserve"> (</w:t>
      </w:r>
      <w:r w:rsidRPr="00125BB7">
        <w:rPr>
          <w:rFonts w:ascii="David" w:hAnsi="David" w:cs="David"/>
          <w:sz w:val="28"/>
          <w:szCs w:val="28"/>
          <w:rtl/>
        </w:rPr>
        <w:t>האוהב</w:t>
      </w:r>
      <w:r>
        <w:rPr>
          <w:rFonts w:ascii="David" w:hAnsi="David" w:cs="David" w:hint="cs"/>
          <w:sz w:val="28"/>
          <w:szCs w:val="28"/>
          <w:rtl/>
        </w:rPr>
        <w:t xml:space="preserve"> </w:t>
      </w:r>
      <w:r w:rsidRPr="00125BB7">
        <w:rPr>
          <w:rFonts w:ascii="David" w:hAnsi="David" w:cs="David"/>
          <w:sz w:val="28"/>
          <w:szCs w:val="28"/>
          <w:rtl/>
        </w:rPr>
        <w:t>את האזרח</w:t>
      </w:r>
      <w:r>
        <w:rPr>
          <w:rFonts w:ascii="David" w:hAnsi="David" w:cs="David" w:hint="cs"/>
          <w:sz w:val="28"/>
          <w:szCs w:val="28"/>
          <w:rtl/>
        </w:rPr>
        <w:t>)</w:t>
      </w:r>
      <w:r w:rsidRPr="00125BB7">
        <w:rPr>
          <w:rFonts w:ascii="David" w:hAnsi="David" w:cs="David"/>
          <w:sz w:val="28"/>
          <w:szCs w:val="28"/>
          <w:rtl/>
        </w:rPr>
        <w:t>, והאזרח הקטן</w:t>
      </w:r>
      <w:r>
        <w:rPr>
          <w:rFonts w:ascii="David" w:hAnsi="David" w:cs="David" w:hint="cs"/>
          <w:sz w:val="28"/>
          <w:szCs w:val="28"/>
          <w:rtl/>
        </w:rPr>
        <w:t xml:space="preserve"> </w:t>
      </w:r>
      <w:r w:rsidRPr="00125BB7">
        <w:rPr>
          <w:rFonts w:ascii="David" w:hAnsi="David" w:cs="David"/>
          <w:sz w:val="28"/>
          <w:szCs w:val="28"/>
          <w:rtl/>
        </w:rPr>
        <w:t>שעמד</w:t>
      </w:r>
      <w:r>
        <w:rPr>
          <w:rFonts w:ascii="David" w:hAnsi="David" w:cs="David" w:hint="cs"/>
          <w:sz w:val="28"/>
          <w:szCs w:val="28"/>
          <w:rtl/>
        </w:rPr>
        <w:t xml:space="preserve"> </w:t>
      </w:r>
      <w:r w:rsidRPr="00125BB7">
        <w:rPr>
          <w:rFonts w:ascii="David" w:hAnsi="David" w:cs="David"/>
          <w:sz w:val="28"/>
          <w:szCs w:val="28"/>
          <w:rtl/>
        </w:rPr>
        <w:t>בעבר</w:t>
      </w:r>
      <w:r>
        <w:rPr>
          <w:rFonts w:ascii="David" w:hAnsi="David" w:cs="David" w:hint="cs"/>
          <w:sz w:val="28"/>
          <w:szCs w:val="28"/>
          <w:rtl/>
        </w:rPr>
        <w:t xml:space="preserve"> </w:t>
      </w:r>
      <w:r w:rsidRPr="00125BB7">
        <w:rPr>
          <w:rFonts w:ascii="David" w:hAnsi="David" w:cs="David"/>
          <w:sz w:val="28"/>
          <w:szCs w:val="28"/>
          <w:rtl/>
        </w:rPr>
        <w:t>בודד</w:t>
      </w:r>
      <w:r>
        <w:rPr>
          <w:rFonts w:ascii="David" w:hAnsi="David" w:cs="David" w:hint="cs"/>
          <w:sz w:val="28"/>
          <w:szCs w:val="28"/>
          <w:rtl/>
        </w:rPr>
        <w:t xml:space="preserve"> </w:t>
      </w:r>
      <w:r w:rsidRPr="00125BB7">
        <w:rPr>
          <w:rFonts w:ascii="David" w:hAnsi="David" w:cs="David"/>
          <w:sz w:val="28"/>
          <w:szCs w:val="28"/>
          <w:rtl/>
        </w:rPr>
        <w:t>ועזוב מול</w:t>
      </w:r>
      <w:r>
        <w:rPr>
          <w:rFonts w:ascii="David" w:hAnsi="David" w:cs="David" w:hint="cs"/>
          <w:sz w:val="28"/>
          <w:szCs w:val="28"/>
          <w:rtl/>
        </w:rPr>
        <w:t xml:space="preserve"> </w:t>
      </w:r>
      <w:r w:rsidRPr="00125BB7">
        <w:rPr>
          <w:rFonts w:ascii="David" w:hAnsi="David" w:cs="David"/>
          <w:sz w:val="28"/>
          <w:szCs w:val="28"/>
          <w:rtl/>
        </w:rPr>
        <w:t>מוסדות</w:t>
      </w:r>
      <w:r>
        <w:rPr>
          <w:rFonts w:ascii="David" w:hAnsi="David" w:cs="David" w:hint="cs"/>
          <w:sz w:val="28"/>
          <w:szCs w:val="28"/>
          <w:rtl/>
        </w:rPr>
        <w:t xml:space="preserve"> </w:t>
      </w:r>
      <w:r w:rsidRPr="00125BB7">
        <w:rPr>
          <w:rFonts w:ascii="David" w:hAnsi="David" w:cs="David"/>
          <w:sz w:val="28"/>
          <w:szCs w:val="28"/>
          <w:rtl/>
        </w:rPr>
        <w:t>שלטון החוק ושליחיו.</w:t>
      </w:r>
      <w:r w:rsidR="00AB531F">
        <w:rPr>
          <w:rFonts w:ascii="David" w:hAnsi="David" w:cs="David" w:hint="cs"/>
          <w:sz w:val="28"/>
          <w:szCs w:val="28"/>
          <w:rtl/>
        </w:rPr>
        <w:t xml:space="preserve"> מגמה זו ממשיכה גם בשנת 2000 ומיוחד לאחר אירועי אוקטובר (אירועי גאות ושפל) בה נדרשת ראייה שונה לחלוטין בכל הקשור להפעלת הכוח המשטרתי</w:t>
      </w:r>
      <w:r w:rsidR="00821193">
        <w:rPr>
          <w:rFonts w:ascii="David" w:hAnsi="David" w:cs="David" w:hint="cs"/>
          <w:sz w:val="28"/>
          <w:szCs w:val="28"/>
          <w:rtl/>
        </w:rPr>
        <w:t xml:space="preserve"> והא</w:t>
      </w:r>
      <w:r w:rsidR="00D24E35">
        <w:rPr>
          <w:rFonts w:ascii="David" w:hAnsi="David" w:cs="David" w:hint="cs"/>
          <w:sz w:val="28"/>
          <w:szCs w:val="28"/>
          <w:rtl/>
        </w:rPr>
        <w:t>י</w:t>
      </w:r>
      <w:r w:rsidR="00821193">
        <w:rPr>
          <w:rFonts w:ascii="David" w:hAnsi="David" w:cs="David" w:hint="cs"/>
          <w:sz w:val="28"/>
          <w:szCs w:val="28"/>
          <w:rtl/>
        </w:rPr>
        <w:t>זונים במדינה דמוקרטית בכל הקשור לזכות המחאה</w:t>
      </w:r>
      <w:r w:rsidR="00AB531F">
        <w:rPr>
          <w:rFonts w:ascii="David" w:hAnsi="David" w:cs="David" w:hint="cs"/>
          <w:sz w:val="28"/>
          <w:szCs w:val="28"/>
          <w:rtl/>
        </w:rPr>
        <w:t>.</w:t>
      </w:r>
    </w:p>
    <w:p w:rsidR="00AA390E" w:rsidRDefault="00AA390E">
      <w:pPr>
        <w:spacing w:after="0" w:line="360" w:lineRule="auto"/>
        <w:jc w:val="both"/>
        <w:rPr>
          <w:rFonts w:ascii="David" w:hAnsi="David" w:cs="David"/>
          <w:sz w:val="28"/>
          <w:szCs w:val="28"/>
          <w:rtl/>
        </w:rPr>
        <w:pPrChange w:id="625" w:author="גדעון מור" w:date="2018-02-12T08:14:00Z">
          <w:pPr/>
        </w:pPrChange>
      </w:pPr>
      <w:r>
        <w:rPr>
          <w:rFonts w:ascii="David" w:hAnsi="David" w:cs="David" w:hint="cs"/>
          <w:sz w:val="28"/>
          <w:szCs w:val="28"/>
          <w:rtl/>
        </w:rPr>
        <w:t>בעקבות אירועי אוקטובר במכלול הפעולות הרב שביצעה משטרת ישראל ,עודכן גם איום הייחוס בכל הקשור לשני התרחישים שנקבעו בסדר עדיפות עליונה, אירוע בהר הבי</w:t>
      </w:r>
      <w:r w:rsidR="00406682">
        <w:rPr>
          <w:rFonts w:ascii="David" w:hAnsi="David" w:cs="David" w:hint="cs"/>
          <w:sz w:val="28"/>
          <w:szCs w:val="28"/>
          <w:rtl/>
        </w:rPr>
        <w:t>ת ו</w:t>
      </w:r>
      <w:r>
        <w:rPr>
          <w:rFonts w:ascii="David" w:hAnsi="David" w:cs="David" w:hint="cs"/>
          <w:sz w:val="28"/>
          <w:szCs w:val="28"/>
          <w:rtl/>
        </w:rPr>
        <w:t>הפרות סדר במגזר הערבי.</w:t>
      </w:r>
      <w:r w:rsidR="00FA34E2">
        <w:rPr>
          <w:rFonts w:ascii="David" w:hAnsi="David" w:cs="David" w:hint="cs"/>
          <w:sz w:val="28"/>
          <w:szCs w:val="28"/>
          <w:rtl/>
        </w:rPr>
        <w:t xml:space="preserve"> פותח</w:t>
      </w:r>
      <w:r w:rsidR="00406682">
        <w:rPr>
          <w:rFonts w:ascii="David" w:hAnsi="David" w:cs="David" w:hint="cs"/>
          <w:sz w:val="28"/>
          <w:szCs w:val="28"/>
          <w:rtl/>
        </w:rPr>
        <w:t>ה</w:t>
      </w:r>
      <w:r w:rsidR="00FA34E2">
        <w:rPr>
          <w:rFonts w:ascii="David" w:hAnsi="David" w:cs="David" w:hint="cs"/>
          <w:sz w:val="28"/>
          <w:szCs w:val="28"/>
          <w:rtl/>
        </w:rPr>
        <w:t xml:space="preserve"> תורת הפעלה חדשה בכל הקשור לתגובה </w:t>
      </w:r>
      <w:r w:rsidR="00406682">
        <w:rPr>
          <w:rFonts w:ascii="David" w:hAnsi="David" w:cs="David" w:hint="cs"/>
          <w:sz w:val="28"/>
          <w:szCs w:val="28"/>
          <w:rtl/>
        </w:rPr>
        <w:t>ל</w:t>
      </w:r>
      <w:r w:rsidR="00FA34E2">
        <w:rPr>
          <w:rFonts w:ascii="David" w:hAnsi="David" w:cs="David" w:hint="cs"/>
          <w:sz w:val="28"/>
          <w:szCs w:val="28"/>
          <w:rtl/>
        </w:rPr>
        <w:t>אירועי סדר ציבורי והתאמת</w:t>
      </w:r>
      <w:r w:rsidR="00406682">
        <w:rPr>
          <w:rFonts w:ascii="David" w:hAnsi="David" w:cs="David" w:hint="cs"/>
          <w:sz w:val="28"/>
          <w:szCs w:val="28"/>
          <w:rtl/>
        </w:rPr>
        <w:t>ה</w:t>
      </w:r>
      <w:r w:rsidR="00FA34E2">
        <w:rPr>
          <w:rFonts w:ascii="David" w:hAnsi="David" w:cs="David" w:hint="cs"/>
          <w:sz w:val="28"/>
          <w:szCs w:val="28"/>
          <w:rtl/>
        </w:rPr>
        <w:t xml:space="preserve"> להמלצות וועדת אור, בוצע מהלך הצ</w:t>
      </w:r>
      <w:r w:rsidR="00406682">
        <w:rPr>
          <w:rFonts w:ascii="David" w:hAnsi="David" w:cs="David" w:hint="cs"/>
          <w:sz w:val="28"/>
          <w:szCs w:val="28"/>
          <w:rtl/>
        </w:rPr>
        <w:t>ט</w:t>
      </w:r>
      <w:r w:rsidR="00FA34E2">
        <w:rPr>
          <w:rFonts w:ascii="David" w:hAnsi="David" w:cs="David" w:hint="cs"/>
          <w:sz w:val="28"/>
          <w:szCs w:val="28"/>
          <w:rtl/>
        </w:rPr>
        <w:t>יידות והתחמשות שונה, נבחנו היבטי סדרי הכוח המבצעי. הושם דגש מיוחד על הקשר עם המגזר הערבי והוקמו עשרות משק"ים לרבות במזרח ירושלים</w:t>
      </w:r>
      <w:r w:rsidR="00FA34E2" w:rsidRPr="00FA34E2">
        <w:rPr>
          <w:rFonts w:ascii="David" w:hAnsi="David" w:cs="David" w:hint="cs"/>
          <w:b/>
          <w:bCs/>
          <w:color w:val="C00000"/>
          <w:sz w:val="28"/>
          <w:szCs w:val="28"/>
          <w:rtl/>
        </w:rPr>
        <w:t>.(2003 היסטוריה)</w:t>
      </w:r>
    </w:p>
    <w:p w:rsidR="00BE7698" w:rsidRDefault="00BE7698" w:rsidP="0054451F">
      <w:pPr>
        <w:spacing w:after="0" w:line="360" w:lineRule="auto"/>
        <w:jc w:val="both"/>
        <w:rPr>
          <w:ins w:id="626" w:author="גדעון מור" w:date="2018-02-12T08:22:00Z"/>
          <w:rFonts w:ascii="David" w:hAnsi="David" w:cs="David"/>
          <w:b/>
          <w:bCs/>
          <w:sz w:val="28"/>
          <w:szCs w:val="28"/>
          <w:rtl/>
        </w:rPr>
      </w:pPr>
    </w:p>
    <w:p w:rsidR="002C1A7A" w:rsidRDefault="00BE7698">
      <w:pPr>
        <w:spacing w:after="0" w:line="360" w:lineRule="auto"/>
        <w:jc w:val="both"/>
        <w:rPr>
          <w:rFonts w:ascii="David" w:hAnsi="David" w:cs="David"/>
          <w:b/>
          <w:bCs/>
          <w:sz w:val="28"/>
          <w:szCs w:val="28"/>
          <w:rtl/>
        </w:rPr>
        <w:pPrChange w:id="627" w:author="גדעון מור" w:date="2018-02-12T08:14:00Z">
          <w:pPr/>
        </w:pPrChange>
      </w:pPr>
      <w:ins w:id="628" w:author="גדעון מור" w:date="2018-02-12T08:22:00Z">
        <w:r>
          <w:rPr>
            <w:rFonts w:ascii="David" w:hAnsi="David" w:cs="David" w:hint="cs"/>
            <w:b/>
            <w:bCs/>
            <w:sz w:val="28"/>
            <w:szCs w:val="28"/>
            <w:rtl/>
          </w:rPr>
          <w:t xml:space="preserve">2.2  </w:t>
        </w:r>
      </w:ins>
      <w:r w:rsidR="002C1A7A" w:rsidRPr="002C1A7A">
        <w:rPr>
          <w:rFonts w:ascii="David" w:hAnsi="David" w:cs="David" w:hint="cs"/>
          <w:b/>
          <w:bCs/>
          <w:sz w:val="28"/>
          <w:szCs w:val="28"/>
          <w:rtl/>
        </w:rPr>
        <w:t>ההחלטה והתגובה</w:t>
      </w:r>
      <w:r w:rsidR="002C1A7A">
        <w:rPr>
          <w:rFonts w:ascii="David" w:hAnsi="David" w:cs="David" w:hint="cs"/>
          <w:b/>
          <w:bCs/>
          <w:sz w:val="28"/>
          <w:szCs w:val="28"/>
          <w:rtl/>
        </w:rPr>
        <w:t xml:space="preserve"> 2016:</w:t>
      </w:r>
    </w:p>
    <w:p w:rsidR="002C1A7A" w:rsidRDefault="002C1A7A">
      <w:pPr>
        <w:spacing w:after="0" w:line="360" w:lineRule="auto"/>
        <w:jc w:val="both"/>
        <w:rPr>
          <w:rFonts w:ascii="David" w:hAnsi="David" w:cs="David"/>
          <w:sz w:val="28"/>
          <w:szCs w:val="28"/>
          <w:rtl/>
        </w:rPr>
        <w:pPrChange w:id="629" w:author="גדעון מור" w:date="2018-02-12T08:14:00Z">
          <w:pPr/>
        </w:pPrChange>
      </w:pPr>
      <w:r>
        <w:rPr>
          <w:rFonts w:ascii="David" w:hAnsi="David" w:cs="David" w:hint="cs"/>
          <w:sz w:val="28"/>
          <w:szCs w:val="28"/>
          <w:rtl/>
        </w:rPr>
        <w:t>בשנת 2016 מקודם מהלך בעלות של מיליארד שקל להגברת המעורבות בכפרים שבמזרח ירושלים . במסגרת התוכנית יוצבו נקודות משטרה בכפרים. בשיתוף עם העירייה ורשויות אחרות השלב הראשון בתוכנית הינו מתן  שירות לתושבים. זהו שינוי ומהלך דרמטי המובל על ידי ניצב יורם הלוי המכהן כמפקד מחוז ירושלים במשטרה גם בעת כתיבת שורות אלה. במסגרת המהלך ההיסטורי יוקמו שש תחנות משטרה בכפרים הערביים במזרח העיר- כפרים שמעולם לא היו בהם תחנות משטרה בעבר. ההחלטה כוללת את את הכפרים עיסאויה,</w:t>
      </w:r>
      <w:ins w:id="630" w:author="גדעון מור" w:date="2018-02-12T08:22:00Z">
        <w:r w:rsidR="00BE7698">
          <w:rPr>
            <w:rFonts w:ascii="David" w:hAnsi="David" w:cs="David" w:hint="cs"/>
            <w:sz w:val="28"/>
            <w:szCs w:val="28"/>
            <w:rtl/>
          </w:rPr>
          <w:t xml:space="preserve"> </w:t>
        </w:r>
      </w:ins>
      <w:r>
        <w:rPr>
          <w:rFonts w:ascii="David" w:hAnsi="David" w:cs="David" w:hint="cs"/>
          <w:sz w:val="28"/>
          <w:szCs w:val="28"/>
          <w:rtl/>
        </w:rPr>
        <w:t xml:space="preserve">א-טור, בית צפאפה, </w:t>
      </w:r>
      <w:del w:id="631" w:author="גדעון מור" w:date="2018-02-12T08:22:00Z">
        <w:r w:rsidDel="00BE7698">
          <w:rPr>
            <w:rFonts w:ascii="David" w:hAnsi="David" w:cs="David" w:hint="cs"/>
            <w:sz w:val="28"/>
            <w:szCs w:val="28"/>
            <w:rtl/>
          </w:rPr>
          <w:delText xml:space="preserve">בית </w:delText>
        </w:r>
      </w:del>
      <w:r>
        <w:rPr>
          <w:rFonts w:ascii="David" w:hAnsi="David" w:cs="David" w:hint="cs"/>
          <w:sz w:val="28"/>
          <w:szCs w:val="28"/>
          <w:rtl/>
        </w:rPr>
        <w:t>ג'בל מוכבר ובצור באחר. כוונת המשטרה בשלב הראשון שיימשך עד שנתיים לבסס מתן שירותים שונים עבור אותם תושבים שעד כה הופלו לרעה, תוך הימנעות מפעולות אכיפה</w:t>
      </w:r>
      <w:r w:rsidR="00456822">
        <w:rPr>
          <w:rFonts w:ascii="David" w:hAnsi="David" w:cs="David" w:hint="cs"/>
          <w:sz w:val="28"/>
          <w:szCs w:val="28"/>
          <w:rtl/>
        </w:rPr>
        <w:t xml:space="preserve"> להם הורגלו עד כה. במקביל חיזוק וביסוס שלטון החוק ברחבי ירושלים והכפרים שבמזרחה</w:t>
      </w:r>
      <w:r>
        <w:rPr>
          <w:rFonts w:ascii="David" w:hAnsi="David" w:cs="David" w:hint="cs"/>
          <w:sz w:val="28"/>
          <w:szCs w:val="28"/>
          <w:rtl/>
        </w:rPr>
        <w:t xml:space="preserve"> </w:t>
      </w:r>
      <w:r w:rsidR="00456822">
        <w:rPr>
          <w:rFonts w:ascii="David" w:hAnsi="David" w:cs="David" w:hint="cs"/>
          <w:sz w:val="28"/>
          <w:szCs w:val="28"/>
          <w:rtl/>
        </w:rPr>
        <w:t>,תוך הנגשת שירותי משטרה ומתן שירותי משטרה איכותיים לכל תושבי העיר.</w:t>
      </w:r>
      <w:r w:rsidR="00D24E35">
        <w:rPr>
          <w:rFonts w:ascii="David" w:hAnsi="David" w:cs="David" w:hint="cs"/>
          <w:sz w:val="28"/>
          <w:szCs w:val="28"/>
          <w:rtl/>
        </w:rPr>
        <w:t xml:space="preserve"> </w:t>
      </w:r>
      <w:r w:rsidR="00456822">
        <w:rPr>
          <w:rFonts w:ascii="David" w:hAnsi="David" w:cs="David" w:hint="cs"/>
          <w:sz w:val="28"/>
          <w:szCs w:val="28"/>
          <w:rtl/>
        </w:rPr>
        <w:t xml:space="preserve">התכלית האסטרטגית ביישום התוכנית לחיזוק ביטחון ירושלים ,נועדה להוביל לשינוי המציאות הביטחונית חברתית. זהו מהלך שובר שוויון. </w:t>
      </w:r>
      <w:ins w:id="632" w:author="גדעון מור" w:date="2018-02-12T08:22:00Z">
        <w:r w:rsidR="00BE7698">
          <w:rPr>
            <w:rFonts w:ascii="David" w:hAnsi="David" w:cs="David" w:hint="cs"/>
            <w:sz w:val="28"/>
            <w:szCs w:val="28"/>
            <w:rtl/>
          </w:rPr>
          <w:t xml:space="preserve"> </w:t>
        </w:r>
      </w:ins>
      <w:r w:rsidR="00456822" w:rsidRPr="00456822">
        <w:rPr>
          <w:rFonts w:ascii="David" w:hAnsi="David" w:cs="David" w:hint="cs"/>
          <w:b/>
          <w:bCs/>
          <w:color w:val="C00000"/>
          <w:sz w:val="28"/>
          <w:szCs w:val="28"/>
          <w:rtl/>
        </w:rPr>
        <w:t xml:space="preserve">(לדברי מפקד המחוז </w:t>
      </w:r>
      <w:r w:rsidR="00456822" w:rsidRPr="00456822">
        <w:rPr>
          <w:rFonts w:ascii="David" w:hAnsi="David" w:cs="David" w:hint="cs"/>
          <w:b/>
          <w:bCs/>
          <w:color w:val="C00000"/>
          <w:sz w:val="28"/>
          <w:szCs w:val="28"/>
          <w:rtl/>
        </w:rPr>
        <w:lastRenderedPageBreak/>
        <w:t xml:space="preserve">הלוי חדשות און ליין משה נוסבאום </w:t>
      </w:r>
      <w:r w:rsidR="002963B1">
        <w:rPr>
          <w:rFonts w:ascii="David" w:hAnsi="David" w:cs="David" w:hint="cs"/>
          <w:b/>
          <w:bCs/>
          <w:color w:val="C00000"/>
          <w:sz w:val="28"/>
          <w:szCs w:val="28"/>
          <w:rtl/>
        </w:rPr>
        <w:t>לה</w:t>
      </w:r>
      <w:r w:rsidR="00C260A8">
        <w:rPr>
          <w:rFonts w:ascii="David" w:hAnsi="David" w:cs="David" w:hint="cs"/>
          <w:b/>
          <w:bCs/>
          <w:color w:val="C00000"/>
          <w:sz w:val="28"/>
          <w:szCs w:val="28"/>
          <w:rtl/>
        </w:rPr>
        <w:t>ע</w:t>
      </w:r>
      <w:r w:rsidR="002963B1">
        <w:rPr>
          <w:rFonts w:ascii="David" w:hAnsi="David" w:cs="David" w:hint="cs"/>
          <w:b/>
          <w:bCs/>
          <w:color w:val="C00000"/>
          <w:sz w:val="28"/>
          <w:szCs w:val="28"/>
          <w:rtl/>
        </w:rPr>
        <w:t>תיק את הכתבה ולהדביק</w:t>
      </w:r>
      <w:ins w:id="633" w:author="גדעון מור" w:date="2018-02-12T08:23:00Z">
        <w:r w:rsidR="00BE7698">
          <w:rPr>
            <w:rFonts w:ascii="David" w:hAnsi="David" w:cs="David" w:hint="cs"/>
            <w:b/>
            <w:bCs/>
            <w:color w:val="C00000"/>
            <w:sz w:val="28"/>
            <w:szCs w:val="28"/>
            <w:rtl/>
          </w:rPr>
          <w:t xml:space="preserve"> </w:t>
        </w:r>
      </w:ins>
      <w:r w:rsidR="00C260A8">
        <w:rPr>
          <w:rFonts w:ascii="David" w:hAnsi="David" w:cs="David" w:hint="cs"/>
          <w:b/>
          <w:bCs/>
          <w:color w:val="C00000"/>
          <w:sz w:val="28"/>
          <w:szCs w:val="28"/>
          <w:rtl/>
        </w:rPr>
        <w:t>?</w:t>
      </w:r>
      <w:ins w:id="634" w:author="גדעון מור" w:date="2018-02-12T08:23:00Z">
        <w:r w:rsidR="00BE7698">
          <w:rPr>
            <w:rFonts w:ascii="David" w:hAnsi="David" w:cs="David" w:hint="cs"/>
            <w:b/>
            <w:bCs/>
            <w:color w:val="C00000"/>
            <w:sz w:val="28"/>
            <w:szCs w:val="28"/>
            <w:rtl/>
          </w:rPr>
          <w:t xml:space="preserve"> </w:t>
        </w:r>
      </w:ins>
      <w:r w:rsidR="00456822" w:rsidRPr="00456822">
        <w:rPr>
          <w:rFonts w:ascii="David" w:hAnsi="David" w:cs="David" w:hint="cs"/>
          <w:b/>
          <w:bCs/>
          <w:color w:val="C00000"/>
          <w:sz w:val="28"/>
          <w:szCs w:val="28"/>
          <w:rtl/>
        </w:rPr>
        <w:t>09/08/16)</w:t>
      </w:r>
      <w:r w:rsidR="00456822">
        <w:rPr>
          <w:rFonts w:ascii="David" w:hAnsi="David" w:cs="David" w:hint="cs"/>
          <w:sz w:val="28"/>
          <w:szCs w:val="28"/>
          <w:rtl/>
        </w:rPr>
        <w:t>.</w:t>
      </w:r>
      <w:ins w:id="635" w:author="גדעון מור" w:date="2018-02-12T08:23:00Z">
        <w:r w:rsidR="00BE7698">
          <w:rPr>
            <w:rFonts w:ascii="David" w:hAnsi="David" w:cs="David" w:hint="cs"/>
            <w:sz w:val="28"/>
            <w:szCs w:val="28"/>
            <w:rtl/>
          </w:rPr>
          <w:t xml:space="preserve"> </w:t>
        </w:r>
      </w:ins>
      <w:r w:rsidR="009B09C9">
        <w:rPr>
          <w:rFonts w:ascii="David" w:hAnsi="David" w:cs="David" w:hint="cs"/>
          <w:sz w:val="28"/>
          <w:szCs w:val="28"/>
          <w:rtl/>
        </w:rPr>
        <w:t>התגובה לא איחרה לבוא" רוצים שוטרים אבל לא אוהבים אותם " תושבי הכפרים והשכונות בבירה מברכים על ההחלטה להקים שש תחנות משטרה חדשות בתחומן, אך במקביל מביעים תחושות של אי אמון כלפי מערכות האכיפה. מחד נראה שישנו קונצנזוס בנוגע לצורך בהגברת האכיפה, אך מאידך מביעים התושבים חשדנות כלפי המשטרה וחשש מכניסת השוטרים.</w:t>
      </w:r>
    </w:p>
    <w:p w:rsidR="0014586E" w:rsidRPr="0014586E" w:rsidRDefault="0014586E">
      <w:pPr>
        <w:shd w:val="clear" w:color="auto" w:fill="FFFFFF"/>
        <w:spacing w:after="0" w:line="360" w:lineRule="auto"/>
        <w:jc w:val="both"/>
        <w:textAlignment w:val="baseline"/>
        <w:rPr>
          <w:rFonts w:ascii="Arial" w:eastAsia="Times New Roman" w:hAnsi="Arial" w:cs="Arial"/>
          <w:color w:val="102435"/>
          <w:sz w:val="23"/>
          <w:szCs w:val="23"/>
        </w:rPr>
        <w:pPrChange w:id="636" w:author="גדעון מור" w:date="2018-02-12T08:14:00Z">
          <w:pPr>
            <w:shd w:val="clear" w:color="auto" w:fill="FFFFFF"/>
            <w:bidi w:val="0"/>
            <w:spacing w:after="285" w:line="240" w:lineRule="auto"/>
            <w:jc w:val="right"/>
            <w:textAlignment w:val="baseline"/>
          </w:pPr>
        </w:pPrChange>
      </w:pPr>
      <w:r>
        <w:rPr>
          <w:rFonts w:ascii="Arial" w:eastAsia="Times New Roman" w:hAnsi="Arial" w:cs="Arial" w:hint="cs"/>
          <w:color w:val="102435"/>
          <w:sz w:val="23"/>
          <w:szCs w:val="23"/>
          <w:rtl/>
        </w:rPr>
        <w:t>"</w:t>
      </w:r>
      <w:r w:rsidRPr="0014586E">
        <w:rPr>
          <w:rFonts w:ascii="Arial" w:eastAsia="Times New Roman" w:hAnsi="Arial" w:cs="Arial"/>
          <w:color w:val="102435"/>
          <w:sz w:val="23"/>
          <w:szCs w:val="23"/>
          <w:rtl/>
        </w:rPr>
        <w:t>צריך להביא שוטרים, זה כמו עזה פה", אומר ראמי, תושב צור באהר הסמוכה לשכונות תלפיות והר חומה. "יש פה יריות, סמים ואלימות כל יום, אבל המשטרה צריכה לדעת שאנשים כאן לא אוהבים אותה. הם צריכים לדעת איך לפעול, לעבוד עם השכל, שהתושבים לא ירגישו שהשוטרים נגדם אלא בעדם</w:t>
      </w:r>
      <w:r w:rsidRPr="0014586E">
        <w:rPr>
          <w:rFonts w:ascii="Arial" w:eastAsia="Times New Roman" w:hAnsi="Arial" w:cs="Arial"/>
          <w:color w:val="102435"/>
          <w:sz w:val="23"/>
          <w:szCs w:val="23"/>
        </w:rPr>
        <w:t>".</w:t>
      </w:r>
    </w:p>
    <w:p w:rsidR="0014586E" w:rsidRDefault="0014586E">
      <w:pPr>
        <w:shd w:val="clear" w:color="auto" w:fill="FFFFFF"/>
        <w:spacing w:after="0" w:line="360" w:lineRule="auto"/>
        <w:jc w:val="both"/>
        <w:textAlignment w:val="baseline"/>
        <w:rPr>
          <w:rFonts w:ascii="Arial" w:eastAsia="Times New Roman" w:hAnsi="Arial" w:cs="Arial"/>
          <w:color w:val="102435"/>
          <w:sz w:val="23"/>
          <w:szCs w:val="23"/>
          <w:rtl/>
        </w:rPr>
        <w:pPrChange w:id="637" w:author="גדעון מור" w:date="2018-02-12T08:14:00Z">
          <w:pPr>
            <w:shd w:val="clear" w:color="auto" w:fill="FFFFFF"/>
            <w:bidi w:val="0"/>
            <w:spacing w:after="285" w:line="240" w:lineRule="auto"/>
            <w:jc w:val="right"/>
            <w:textAlignment w:val="baseline"/>
          </w:pPr>
        </w:pPrChange>
      </w:pPr>
      <w:r w:rsidRPr="0014586E">
        <w:rPr>
          <w:rFonts w:ascii="Arial" w:eastAsia="Times New Roman" w:hAnsi="Arial" w:cs="Arial"/>
          <w:color w:val="102435"/>
          <w:sz w:val="23"/>
          <w:szCs w:val="23"/>
          <w:rtl/>
        </w:rPr>
        <w:t>גם סבחי, שמתגורר בג'בל מוכבר, הביע תקווה שהגברת הנוכחות המשטרתית תביא להפחתה ברמות האלימות. "זה יכול לעזור ולהוריד את מספר כלי הנשק ברחובות", הוא אומר, אך במקביל גם מביע חשש מהאפשרות של עימותים אלימים בין קיצונים לגורמי האכיפה</w:t>
      </w:r>
      <w:r>
        <w:rPr>
          <w:rFonts w:ascii="Arial" w:eastAsia="Times New Roman" w:hAnsi="Arial" w:cs="Arial" w:hint="cs"/>
          <w:color w:val="102435"/>
          <w:sz w:val="23"/>
          <w:szCs w:val="23"/>
          <w:rtl/>
        </w:rPr>
        <w:t>.</w:t>
      </w:r>
    </w:p>
    <w:p w:rsidR="0014586E" w:rsidRPr="0014586E" w:rsidRDefault="0014586E">
      <w:pPr>
        <w:shd w:val="clear" w:color="auto" w:fill="FFFFFF"/>
        <w:spacing w:after="0" w:line="360" w:lineRule="auto"/>
        <w:jc w:val="both"/>
        <w:textAlignment w:val="baseline"/>
        <w:rPr>
          <w:rFonts w:ascii="Arial" w:eastAsia="Times New Roman" w:hAnsi="Arial" w:cs="Arial"/>
          <w:color w:val="102435"/>
          <w:sz w:val="23"/>
          <w:szCs w:val="23"/>
        </w:rPr>
        <w:pPrChange w:id="638" w:author="גדעון מור" w:date="2018-02-12T08:14:00Z">
          <w:pPr>
            <w:shd w:val="clear" w:color="auto" w:fill="FFFFFF"/>
            <w:bidi w:val="0"/>
            <w:spacing w:after="285" w:line="240" w:lineRule="auto"/>
            <w:jc w:val="right"/>
            <w:textAlignment w:val="baseline"/>
          </w:pPr>
        </w:pPrChange>
      </w:pPr>
      <w:r w:rsidRPr="0014586E">
        <w:rPr>
          <w:rFonts w:ascii="Arial" w:eastAsia="Times New Roman" w:hAnsi="Arial" w:cs="Arial"/>
          <w:color w:val="102435"/>
          <w:sz w:val="23"/>
          <w:szCs w:val="23"/>
        </w:rPr>
        <w:t>"</w:t>
      </w:r>
      <w:r w:rsidRPr="0014586E">
        <w:rPr>
          <w:rFonts w:ascii="Arial" w:eastAsia="Times New Roman" w:hAnsi="Arial" w:cs="Arial"/>
          <w:color w:val="102435"/>
          <w:sz w:val="23"/>
          <w:szCs w:val="23"/>
          <w:rtl/>
        </w:rPr>
        <w:t>הכוונה טובה, אבל אנחנו מכירים את המשטרה", אומר מאהר, מורה נהיגה מראס אל-עמוד. "כשהיהודים חוגגים את פסח וכולם חונים באמצע הכביש, אף אחד לא מקבל דוחות, אבל אצלנו ברמדאן המשטרה באה במיוחד בחג ונתנה לכולם דוח</w:t>
      </w:r>
      <w:r w:rsidRPr="0014586E">
        <w:rPr>
          <w:rFonts w:ascii="Arial" w:eastAsia="Times New Roman" w:hAnsi="Arial" w:cs="Arial"/>
          <w:color w:val="102435"/>
          <w:sz w:val="23"/>
          <w:szCs w:val="23"/>
        </w:rPr>
        <w:t>".</w:t>
      </w:r>
    </w:p>
    <w:p w:rsidR="0014586E" w:rsidRDefault="0014586E">
      <w:pPr>
        <w:shd w:val="clear" w:color="auto" w:fill="FFFFFF"/>
        <w:spacing w:after="0" w:line="360" w:lineRule="auto"/>
        <w:jc w:val="both"/>
        <w:textAlignment w:val="baseline"/>
        <w:rPr>
          <w:rFonts w:ascii="Arial" w:eastAsia="Times New Roman" w:hAnsi="Arial" w:cs="Arial"/>
          <w:color w:val="102435"/>
          <w:sz w:val="23"/>
          <w:szCs w:val="23"/>
        </w:rPr>
        <w:pPrChange w:id="639" w:author="גדעון מור" w:date="2018-02-12T08:14:00Z">
          <w:pPr>
            <w:shd w:val="clear" w:color="auto" w:fill="FFFFFF"/>
            <w:bidi w:val="0"/>
            <w:spacing w:after="285" w:line="240" w:lineRule="auto"/>
            <w:jc w:val="right"/>
            <w:textAlignment w:val="baseline"/>
          </w:pPr>
        </w:pPrChange>
      </w:pPr>
      <w:r w:rsidRPr="0014586E">
        <w:rPr>
          <w:rFonts w:ascii="Arial" w:eastAsia="Times New Roman" w:hAnsi="Arial" w:cs="Arial"/>
          <w:color w:val="102435"/>
          <w:sz w:val="23"/>
          <w:szCs w:val="23"/>
        </w:rPr>
        <w:t>"</w:t>
      </w:r>
      <w:r w:rsidRPr="0014586E">
        <w:rPr>
          <w:rFonts w:ascii="Arial" w:eastAsia="Times New Roman" w:hAnsi="Arial" w:cs="Arial"/>
          <w:color w:val="102435"/>
          <w:sz w:val="23"/>
          <w:szCs w:val="23"/>
          <w:rtl/>
        </w:rPr>
        <w:t>משטרה שזאת הגישה שלה - אנחנו לא רוצים פה", הוא מסכם את הגישה הדו-ערכית ששותפים לה תושבים רבים. "אנחנו רוצים שיהיה מי שיבוא לפה וישמור על הסדר, אבל אנחנו לא רוצים שהם יבואו כגוף כובש וגזען</w:t>
      </w:r>
      <w:r w:rsidR="00465539">
        <w:rPr>
          <w:rFonts w:ascii="Arial" w:eastAsia="Times New Roman" w:hAnsi="Arial" w:cs="Arial" w:hint="cs"/>
          <w:color w:val="102435"/>
          <w:sz w:val="23"/>
          <w:szCs w:val="23"/>
          <w:rtl/>
        </w:rPr>
        <w:t>"</w:t>
      </w:r>
      <w:r w:rsidR="00605C50">
        <w:rPr>
          <w:rFonts w:ascii="Arial" w:eastAsia="Times New Roman" w:hAnsi="Arial" w:cs="Arial" w:hint="cs"/>
          <w:color w:val="102435"/>
          <w:sz w:val="23"/>
          <w:szCs w:val="23"/>
          <w:rtl/>
        </w:rPr>
        <w:t xml:space="preserve">. </w:t>
      </w:r>
      <w:r w:rsidR="00605C50" w:rsidRPr="002963B1">
        <w:rPr>
          <w:rFonts w:ascii="Arial" w:eastAsia="Times New Roman" w:hAnsi="Arial" w:cs="Arial" w:hint="cs"/>
          <w:b/>
          <w:bCs/>
          <w:color w:val="C00000"/>
          <w:sz w:val="23"/>
          <w:szCs w:val="23"/>
          <w:rtl/>
        </w:rPr>
        <w:t xml:space="preserve">עמית ולדמן חדשות 2- </w:t>
      </w:r>
      <w:r w:rsidR="00C260A8">
        <w:rPr>
          <w:rFonts w:ascii="Arial" w:eastAsia="Times New Roman" w:hAnsi="Arial" w:cs="Arial" w:hint="cs"/>
          <w:b/>
          <w:bCs/>
          <w:color w:val="C00000"/>
          <w:sz w:val="23"/>
          <w:szCs w:val="23"/>
          <w:rtl/>
        </w:rPr>
        <w:t>להעתיק ולהדביק את הכתבה?</w:t>
      </w:r>
      <w:r w:rsidR="002963B1" w:rsidRPr="002963B1">
        <w:rPr>
          <w:rFonts w:ascii="Arial" w:eastAsia="Times New Roman" w:hAnsi="Arial" w:cs="Arial" w:hint="cs"/>
          <w:b/>
          <w:bCs/>
          <w:color w:val="C00000"/>
          <w:sz w:val="23"/>
          <w:szCs w:val="23"/>
          <w:rtl/>
        </w:rPr>
        <w:t xml:space="preserve"> </w:t>
      </w:r>
      <w:r w:rsidR="002B652F">
        <w:rPr>
          <w:rFonts w:ascii="Arial" w:eastAsia="Times New Roman" w:hAnsi="Arial" w:cs="Arial" w:hint="cs"/>
          <w:color w:val="102435"/>
          <w:sz w:val="23"/>
          <w:szCs w:val="23"/>
          <w:rtl/>
        </w:rPr>
        <w:t>10/08/16</w:t>
      </w:r>
      <w:r w:rsidRPr="0014586E">
        <w:rPr>
          <w:rFonts w:ascii="Arial" w:eastAsia="Times New Roman" w:hAnsi="Arial" w:cs="Arial"/>
          <w:color w:val="102435"/>
          <w:sz w:val="23"/>
          <w:szCs w:val="23"/>
        </w:rPr>
        <w:t>"</w:t>
      </w:r>
    </w:p>
    <w:p w:rsidR="00540E5F" w:rsidRDefault="00540E5F" w:rsidP="0054451F">
      <w:pPr>
        <w:shd w:val="clear" w:color="auto" w:fill="FFFFFF"/>
        <w:spacing w:after="0" w:line="360" w:lineRule="auto"/>
        <w:jc w:val="both"/>
        <w:textAlignment w:val="baseline"/>
        <w:rPr>
          <w:ins w:id="640"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41"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42"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43"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44"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45"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46"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47"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48"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49"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50" w:author="גדעון מור" w:date="2018-02-12T08:23:00Z"/>
          <w:rFonts w:ascii="David" w:eastAsia="Times New Roman" w:hAnsi="David" w:cs="David"/>
          <w:b/>
          <w:bCs/>
          <w:color w:val="102435"/>
          <w:sz w:val="32"/>
          <w:szCs w:val="32"/>
          <w:rtl/>
        </w:rPr>
      </w:pPr>
    </w:p>
    <w:p w:rsidR="00540E5F" w:rsidRDefault="00540E5F" w:rsidP="0054451F">
      <w:pPr>
        <w:shd w:val="clear" w:color="auto" w:fill="FFFFFF"/>
        <w:spacing w:after="0" w:line="360" w:lineRule="auto"/>
        <w:jc w:val="both"/>
        <w:textAlignment w:val="baseline"/>
        <w:rPr>
          <w:ins w:id="651" w:author="גדעון מור" w:date="2018-02-12T08:23:00Z"/>
          <w:rFonts w:ascii="David" w:eastAsia="Times New Roman" w:hAnsi="David" w:cs="David"/>
          <w:b/>
          <w:bCs/>
          <w:color w:val="102435"/>
          <w:sz w:val="32"/>
          <w:szCs w:val="32"/>
          <w:rtl/>
        </w:rPr>
      </w:pPr>
    </w:p>
    <w:p w:rsidR="00A85AE8" w:rsidRPr="00540E5F" w:rsidRDefault="00540E5F">
      <w:pPr>
        <w:shd w:val="clear" w:color="auto" w:fill="FFFFFF"/>
        <w:spacing w:after="0" w:line="360" w:lineRule="auto"/>
        <w:jc w:val="both"/>
        <w:textAlignment w:val="baseline"/>
        <w:rPr>
          <w:rFonts w:ascii="David" w:eastAsia="Times New Roman" w:hAnsi="David" w:cs="David"/>
          <w:b/>
          <w:bCs/>
          <w:color w:val="102435"/>
          <w:sz w:val="28"/>
          <w:szCs w:val="28"/>
          <w:rtl/>
          <w:rPrChange w:id="652" w:author="גדעון מור" w:date="2018-02-12T08:24:00Z">
            <w:rPr>
              <w:rFonts w:ascii="David" w:eastAsia="Times New Roman" w:hAnsi="David" w:cs="David"/>
              <w:b/>
              <w:bCs/>
              <w:color w:val="102435"/>
              <w:sz w:val="32"/>
              <w:szCs w:val="32"/>
              <w:rtl/>
            </w:rPr>
          </w:rPrChange>
        </w:rPr>
        <w:pPrChange w:id="653" w:author="גדעון מור" w:date="2018-02-12T08:14:00Z">
          <w:pPr>
            <w:shd w:val="clear" w:color="auto" w:fill="FFFFFF"/>
            <w:bidi w:val="0"/>
            <w:spacing w:after="285" w:line="240" w:lineRule="auto"/>
            <w:jc w:val="right"/>
            <w:textAlignment w:val="baseline"/>
          </w:pPr>
        </w:pPrChange>
      </w:pPr>
      <w:ins w:id="654" w:author="גדעון מור" w:date="2018-02-12T08:23:00Z">
        <w:r w:rsidRPr="00540E5F">
          <w:rPr>
            <w:rFonts w:ascii="David" w:eastAsia="Times New Roman" w:hAnsi="David" w:cs="David"/>
            <w:b/>
            <w:bCs/>
            <w:color w:val="102435"/>
            <w:sz w:val="28"/>
            <w:szCs w:val="28"/>
            <w:rtl/>
            <w:rPrChange w:id="655" w:author="גדעון מור" w:date="2018-02-12T08:24:00Z">
              <w:rPr>
                <w:rFonts w:ascii="David" w:eastAsia="Times New Roman" w:hAnsi="David" w:cs="David"/>
                <w:b/>
                <w:bCs/>
                <w:color w:val="102435"/>
                <w:sz w:val="32"/>
                <w:szCs w:val="32"/>
                <w:rtl/>
              </w:rPr>
            </w:rPrChange>
          </w:rPr>
          <w:lastRenderedPageBreak/>
          <w:t xml:space="preserve">3 </w:t>
        </w:r>
      </w:ins>
      <w:r w:rsidR="00A85AE8" w:rsidRPr="00540E5F">
        <w:rPr>
          <w:rFonts w:ascii="David" w:eastAsia="Times New Roman" w:hAnsi="David" w:cs="David"/>
          <w:b/>
          <w:bCs/>
          <w:color w:val="102435"/>
          <w:sz w:val="28"/>
          <w:szCs w:val="28"/>
          <w:rtl/>
          <w:rPrChange w:id="656" w:author="גדעון מור" w:date="2018-02-12T08:24:00Z">
            <w:rPr>
              <w:rFonts w:ascii="David" w:eastAsia="Times New Roman" w:hAnsi="David" w:cs="David"/>
              <w:b/>
              <w:bCs/>
              <w:color w:val="102435"/>
              <w:sz w:val="32"/>
              <w:szCs w:val="32"/>
              <w:rtl/>
            </w:rPr>
          </w:rPrChange>
        </w:rPr>
        <w:t>פרק ג</w:t>
      </w:r>
      <w:ins w:id="657" w:author="גדעון מור" w:date="2018-02-12T08:23:00Z">
        <w:r w:rsidRPr="00540E5F">
          <w:rPr>
            <w:rFonts w:ascii="David" w:eastAsia="Times New Roman" w:hAnsi="David" w:cs="David"/>
            <w:b/>
            <w:bCs/>
            <w:color w:val="102435"/>
            <w:sz w:val="28"/>
            <w:szCs w:val="28"/>
            <w:rtl/>
            <w:rPrChange w:id="658" w:author="גדעון מור" w:date="2018-02-12T08:24:00Z">
              <w:rPr>
                <w:rFonts w:ascii="David" w:eastAsia="Times New Roman" w:hAnsi="David" w:cs="David"/>
                <w:b/>
                <w:bCs/>
                <w:color w:val="102435"/>
                <w:sz w:val="32"/>
                <w:szCs w:val="32"/>
                <w:rtl/>
              </w:rPr>
            </w:rPrChange>
          </w:rPr>
          <w:t xml:space="preserve">' </w:t>
        </w:r>
      </w:ins>
      <w:del w:id="659" w:author="גדעון מור" w:date="2018-02-12T08:23:00Z">
        <w:r w:rsidR="00A85AE8" w:rsidRPr="00540E5F" w:rsidDel="00540E5F">
          <w:rPr>
            <w:rFonts w:ascii="David" w:eastAsia="Times New Roman" w:hAnsi="David" w:cs="David"/>
            <w:b/>
            <w:bCs/>
            <w:color w:val="102435"/>
            <w:sz w:val="28"/>
            <w:szCs w:val="28"/>
            <w:rtl/>
            <w:rPrChange w:id="660" w:author="גדעון מור" w:date="2018-02-12T08:24:00Z">
              <w:rPr>
                <w:rFonts w:ascii="David" w:eastAsia="Times New Roman" w:hAnsi="David" w:cs="David"/>
                <w:b/>
                <w:bCs/>
                <w:color w:val="102435"/>
                <w:sz w:val="32"/>
                <w:szCs w:val="32"/>
                <w:rtl/>
              </w:rPr>
            </w:rPrChange>
          </w:rPr>
          <w:delText xml:space="preserve"> </w:delText>
        </w:r>
      </w:del>
      <w:r w:rsidR="00A85AE8" w:rsidRPr="00540E5F">
        <w:rPr>
          <w:rFonts w:ascii="David" w:eastAsia="Times New Roman" w:hAnsi="David" w:cs="David" w:hint="eastAsia"/>
          <w:b/>
          <w:bCs/>
          <w:color w:val="102435"/>
          <w:sz w:val="28"/>
          <w:szCs w:val="28"/>
          <w:rtl/>
          <w:rPrChange w:id="661" w:author="גדעון מור" w:date="2018-02-12T08:24:00Z">
            <w:rPr>
              <w:rFonts w:ascii="David" w:eastAsia="Times New Roman" w:hAnsi="David" w:cs="David" w:hint="eastAsia"/>
              <w:b/>
              <w:bCs/>
              <w:color w:val="102435"/>
              <w:sz w:val="32"/>
              <w:szCs w:val="32"/>
              <w:rtl/>
            </w:rPr>
          </w:rPrChange>
        </w:rPr>
        <w:t>ניתוח</w:t>
      </w:r>
      <w:r w:rsidR="00A85AE8" w:rsidRPr="00540E5F">
        <w:rPr>
          <w:rFonts w:ascii="David" w:eastAsia="Times New Roman" w:hAnsi="David" w:cs="David"/>
          <w:b/>
          <w:bCs/>
          <w:color w:val="102435"/>
          <w:sz w:val="28"/>
          <w:szCs w:val="28"/>
          <w:rtl/>
          <w:rPrChange w:id="662" w:author="גדעון מור" w:date="2018-02-12T08:24:00Z">
            <w:rPr>
              <w:rFonts w:ascii="David" w:eastAsia="Times New Roman" w:hAnsi="David" w:cs="David"/>
              <w:b/>
              <w:bCs/>
              <w:color w:val="102435"/>
              <w:sz w:val="32"/>
              <w:szCs w:val="32"/>
              <w:rtl/>
            </w:rPr>
          </w:rPrChange>
        </w:rPr>
        <w:t xml:space="preserve"> </w:t>
      </w:r>
      <w:r w:rsidR="00A85AE8" w:rsidRPr="00540E5F">
        <w:rPr>
          <w:rFonts w:ascii="David" w:eastAsia="Times New Roman" w:hAnsi="David" w:cs="David" w:hint="eastAsia"/>
          <w:b/>
          <w:bCs/>
          <w:color w:val="102435"/>
          <w:sz w:val="28"/>
          <w:szCs w:val="28"/>
          <w:rtl/>
          <w:rPrChange w:id="663" w:author="גדעון מור" w:date="2018-02-12T08:24:00Z">
            <w:rPr>
              <w:rFonts w:ascii="David" w:eastAsia="Times New Roman" w:hAnsi="David" w:cs="David" w:hint="eastAsia"/>
              <w:b/>
              <w:bCs/>
              <w:color w:val="102435"/>
              <w:sz w:val="32"/>
              <w:szCs w:val="32"/>
              <w:rtl/>
            </w:rPr>
          </w:rPrChange>
        </w:rPr>
        <w:t>מגמות</w:t>
      </w:r>
      <w:r w:rsidR="00EE526B" w:rsidRPr="00540E5F">
        <w:rPr>
          <w:rFonts w:ascii="David" w:eastAsia="Times New Roman" w:hAnsi="David" w:cs="David"/>
          <w:b/>
          <w:bCs/>
          <w:color w:val="102435"/>
          <w:sz w:val="28"/>
          <w:szCs w:val="28"/>
          <w:rtl/>
          <w:rPrChange w:id="664" w:author="גדעון מור" w:date="2018-02-12T08:24:00Z">
            <w:rPr>
              <w:rFonts w:ascii="David" w:eastAsia="Times New Roman" w:hAnsi="David" w:cs="David"/>
              <w:b/>
              <w:bCs/>
              <w:color w:val="102435"/>
              <w:sz w:val="32"/>
              <w:szCs w:val="32"/>
              <w:rtl/>
            </w:rPr>
          </w:rPrChange>
        </w:rPr>
        <w:t xml:space="preserve"> ההווה</w:t>
      </w:r>
      <w:r w:rsidR="00A85AE8" w:rsidRPr="00540E5F">
        <w:rPr>
          <w:rFonts w:ascii="David" w:eastAsia="Times New Roman" w:hAnsi="David" w:cs="David"/>
          <w:b/>
          <w:bCs/>
          <w:color w:val="102435"/>
          <w:sz w:val="28"/>
          <w:szCs w:val="28"/>
          <w:rtl/>
          <w:rPrChange w:id="665" w:author="גדעון מור" w:date="2018-02-12T08:24:00Z">
            <w:rPr>
              <w:rFonts w:ascii="David" w:eastAsia="Times New Roman" w:hAnsi="David" w:cs="David"/>
              <w:b/>
              <w:bCs/>
              <w:color w:val="102435"/>
              <w:sz w:val="32"/>
              <w:szCs w:val="32"/>
              <w:rtl/>
            </w:rPr>
          </w:rPrChange>
        </w:rPr>
        <w:t xml:space="preserve"> העיקריות </w:t>
      </w:r>
      <w:del w:id="666" w:author="גדעון מור" w:date="2018-02-12T08:23:00Z">
        <w:r w:rsidR="00A85AE8" w:rsidRPr="00540E5F" w:rsidDel="00540E5F">
          <w:rPr>
            <w:rFonts w:ascii="David" w:eastAsia="Times New Roman" w:hAnsi="David" w:cs="David"/>
            <w:b/>
            <w:bCs/>
            <w:color w:val="102435"/>
            <w:sz w:val="28"/>
            <w:szCs w:val="28"/>
            <w:rtl/>
            <w:rPrChange w:id="667" w:author="גדעון מור" w:date="2018-02-12T08:24:00Z">
              <w:rPr>
                <w:rFonts w:ascii="David" w:eastAsia="Times New Roman" w:hAnsi="David" w:cs="David"/>
                <w:b/>
                <w:bCs/>
                <w:color w:val="102435"/>
                <w:sz w:val="32"/>
                <w:szCs w:val="32"/>
                <w:rtl/>
              </w:rPr>
            </w:rPrChange>
          </w:rPr>
          <w:delText xml:space="preserve"> </w:delText>
        </w:r>
      </w:del>
      <w:r w:rsidR="00A85AE8" w:rsidRPr="00540E5F">
        <w:rPr>
          <w:rFonts w:ascii="David" w:eastAsia="Times New Roman" w:hAnsi="David" w:cs="David" w:hint="eastAsia"/>
          <w:b/>
          <w:bCs/>
          <w:color w:val="102435"/>
          <w:sz w:val="28"/>
          <w:szCs w:val="28"/>
          <w:rtl/>
          <w:rPrChange w:id="668" w:author="גדעון מור" w:date="2018-02-12T08:24:00Z">
            <w:rPr>
              <w:rFonts w:ascii="David" w:eastAsia="Times New Roman" w:hAnsi="David" w:cs="David" w:hint="eastAsia"/>
              <w:b/>
              <w:bCs/>
              <w:color w:val="102435"/>
              <w:sz w:val="32"/>
              <w:szCs w:val="32"/>
              <w:rtl/>
            </w:rPr>
          </w:rPrChange>
        </w:rPr>
        <w:t>בקרב</w:t>
      </w:r>
      <w:r w:rsidR="00A85AE8" w:rsidRPr="00540E5F">
        <w:rPr>
          <w:rFonts w:ascii="David" w:eastAsia="Times New Roman" w:hAnsi="David" w:cs="David"/>
          <w:b/>
          <w:bCs/>
          <w:color w:val="102435"/>
          <w:sz w:val="28"/>
          <w:szCs w:val="28"/>
          <w:rtl/>
          <w:rPrChange w:id="669" w:author="גדעון מור" w:date="2018-02-12T08:24:00Z">
            <w:rPr>
              <w:rFonts w:ascii="David" w:eastAsia="Times New Roman" w:hAnsi="David" w:cs="David"/>
              <w:b/>
              <w:bCs/>
              <w:color w:val="102435"/>
              <w:sz w:val="32"/>
              <w:szCs w:val="32"/>
              <w:rtl/>
            </w:rPr>
          </w:rPrChange>
        </w:rPr>
        <w:t xml:space="preserve"> ערביי מזרח ירושלים והשפעתן על מרקם חייהם עם מדינת ישראל </w:t>
      </w:r>
    </w:p>
    <w:p w:rsidR="00540E5F" w:rsidRDefault="00540E5F" w:rsidP="0054451F">
      <w:pPr>
        <w:shd w:val="clear" w:color="auto" w:fill="FFFFFF"/>
        <w:spacing w:after="0" w:line="360" w:lineRule="auto"/>
        <w:jc w:val="both"/>
        <w:textAlignment w:val="baseline"/>
        <w:rPr>
          <w:ins w:id="670" w:author="גדעון מור" w:date="2018-02-12T08:24:00Z"/>
          <w:rFonts w:ascii="David" w:eastAsia="Times New Roman" w:hAnsi="David" w:cs="David"/>
          <w:b/>
          <w:bCs/>
          <w:color w:val="102435"/>
          <w:sz w:val="28"/>
          <w:szCs w:val="28"/>
          <w:rtl/>
        </w:rPr>
      </w:pPr>
    </w:p>
    <w:p w:rsidR="00540E5F" w:rsidRPr="00540E5F" w:rsidRDefault="00540E5F" w:rsidP="0054451F">
      <w:pPr>
        <w:shd w:val="clear" w:color="auto" w:fill="FFFFFF"/>
        <w:spacing w:after="0" w:line="360" w:lineRule="auto"/>
        <w:jc w:val="both"/>
        <w:textAlignment w:val="baseline"/>
        <w:rPr>
          <w:ins w:id="671" w:author="גדעון מור" w:date="2018-02-12T08:24:00Z"/>
          <w:rFonts w:ascii="David" w:eastAsia="Times New Roman" w:hAnsi="David" w:cs="David"/>
          <w:color w:val="102435"/>
          <w:sz w:val="28"/>
          <w:szCs w:val="28"/>
          <w:u w:val="single"/>
          <w:rtl/>
          <w:rPrChange w:id="672" w:author="גדעון מור" w:date="2018-02-12T08:24:00Z">
            <w:rPr>
              <w:ins w:id="673" w:author="גדעון מור" w:date="2018-02-12T08:24:00Z"/>
              <w:rFonts w:ascii="David" w:eastAsia="Times New Roman" w:hAnsi="David" w:cs="David"/>
              <w:color w:val="102435"/>
              <w:sz w:val="28"/>
              <w:szCs w:val="28"/>
              <w:rtl/>
            </w:rPr>
          </w:rPrChange>
        </w:rPr>
      </w:pPr>
      <w:ins w:id="674" w:author="גדעון מור" w:date="2018-02-12T08:24:00Z">
        <w:r w:rsidRPr="00540E5F">
          <w:rPr>
            <w:rFonts w:ascii="David" w:eastAsia="Times New Roman" w:hAnsi="David" w:cs="David"/>
            <w:b/>
            <w:bCs/>
            <w:color w:val="102435"/>
            <w:sz w:val="28"/>
            <w:szCs w:val="28"/>
            <w:u w:val="single"/>
            <w:rtl/>
            <w:rPrChange w:id="675" w:author="גדעון מור" w:date="2018-02-12T08:24:00Z">
              <w:rPr>
                <w:rFonts w:ascii="David" w:eastAsia="Times New Roman" w:hAnsi="David" w:cs="David"/>
                <w:b/>
                <w:bCs/>
                <w:color w:val="102435"/>
                <w:sz w:val="28"/>
                <w:szCs w:val="28"/>
                <w:rtl/>
              </w:rPr>
            </w:rPrChange>
          </w:rPr>
          <w:t xml:space="preserve">3.1 </w:t>
        </w:r>
      </w:ins>
      <w:r w:rsidR="00A85AE8" w:rsidRPr="00540E5F">
        <w:rPr>
          <w:rFonts w:ascii="David" w:eastAsia="Times New Roman" w:hAnsi="David" w:cs="David" w:hint="eastAsia"/>
          <w:b/>
          <w:bCs/>
          <w:color w:val="102435"/>
          <w:sz w:val="28"/>
          <w:szCs w:val="28"/>
          <w:u w:val="single"/>
          <w:rtl/>
          <w:rPrChange w:id="676" w:author="גדעון מור" w:date="2018-02-12T08:24:00Z">
            <w:rPr>
              <w:rFonts w:ascii="David" w:eastAsia="Times New Roman" w:hAnsi="David" w:cs="David" w:hint="eastAsia"/>
              <w:b/>
              <w:bCs/>
              <w:color w:val="102435"/>
              <w:sz w:val="28"/>
              <w:szCs w:val="28"/>
              <w:rtl/>
            </w:rPr>
          </w:rPrChange>
        </w:rPr>
        <w:t>גדר</w:t>
      </w:r>
      <w:r w:rsidR="00A85AE8" w:rsidRPr="00540E5F">
        <w:rPr>
          <w:rFonts w:ascii="David" w:eastAsia="Times New Roman" w:hAnsi="David" w:cs="David"/>
          <w:b/>
          <w:bCs/>
          <w:color w:val="102435"/>
          <w:sz w:val="28"/>
          <w:szCs w:val="28"/>
          <w:u w:val="single"/>
          <w:rtl/>
          <w:rPrChange w:id="677" w:author="גדעון מור" w:date="2018-02-12T08:24:00Z">
            <w:rPr>
              <w:rFonts w:ascii="David" w:eastAsia="Times New Roman" w:hAnsi="David" w:cs="David"/>
              <w:b/>
              <w:bCs/>
              <w:color w:val="102435"/>
              <w:sz w:val="28"/>
              <w:szCs w:val="28"/>
              <w:rtl/>
            </w:rPr>
          </w:rPrChange>
        </w:rPr>
        <w:t xml:space="preserve"> </w:t>
      </w:r>
      <w:r w:rsidR="00A85AE8" w:rsidRPr="00540E5F">
        <w:rPr>
          <w:rFonts w:ascii="David" w:eastAsia="Times New Roman" w:hAnsi="David" w:cs="David" w:hint="eastAsia"/>
          <w:b/>
          <w:bCs/>
          <w:color w:val="102435"/>
          <w:sz w:val="28"/>
          <w:szCs w:val="28"/>
          <w:u w:val="single"/>
          <w:rtl/>
          <w:rPrChange w:id="678" w:author="גדעון מור" w:date="2018-02-12T08:24:00Z">
            <w:rPr>
              <w:rFonts w:ascii="David" w:eastAsia="Times New Roman" w:hAnsi="David" w:cs="David" w:hint="eastAsia"/>
              <w:b/>
              <w:bCs/>
              <w:color w:val="102435"/>
              <w:sz w:val="28"/>
              <w:szCs w:val="28"/>
              <w:rtl/>
            </w:rPr>
          </w:rPrChange>
        </w:rPr>
        <w:t>ההפרדה</w:t>
      </w:r>
      <w:r w:rsidR="00AA613A" w:rsidRPr="00540E5F">
        <w:rPr>
          <w:rFonts w:ascii="David" w:eastAsia="Times New Roman" w:hAnsi="David" w:cs="David"/>
          <w:b/>
          <w:bCs/>
          <w:color w:val="102435"/>
          <w:sz w:val="28"/>
          <w:szCs w:val="28"/>
          <w:u w:val="single"/>
          <w:rtl/>
          <w:rPrChange w:id="679" w:author="גדעון מור" w:date="2018-02-12T08:24:00Z">
            <w:rPr>
              <w:rFonts w:ascii="David" w:eastAsia="Times New Roman" w:hAnsi="David" w:cs="David"/>
              <w:b/>
              <w:bCs/>
              <w:color w:val="102435"/>
              <w:sz w:val="28"/>
              <w:szCs w:val="28"/>
              <w:rtl/>
            </w:rPr>
          </w:rPrChange>
        </w:rPr>
        <w:t xml:space="preserve"> </w:t>
      </w:r>
      <w:r w:rsidR="00583799" w:rsidRPr="00540E5F">
        <w:rPr>
          <w:rFonts w:ascii="David" w:eastAsia="Times New Roman" w:hAnsi="David" w:cs="David"/>
          <w:b/>
          <w:bCs/>
          <w:color w:val="102435"/>
          <w:sz w:val="28"/>
          <w:szCs w:val="28"/>
          <w:u w:val="single"/>
          <w:rtl/>
          <w:rPrChange w:id="680" w:author="גדעון מור" w:date="2018-02-12T08:24:00Z">
            <w:rPr>
              <w:rFonts w:ascii="David" w:eastAsia="Times New Roman" w:hAnsi="David" w:cs="David"/>
              <w:b/>
              <w:bCs/>
              <w:color w:val="102435"/>
              <w:sz w:val="28"/>
              <w:szCs w:val="28"/>
              <w:rtl/>
            </w:rPr>
          </w:rPrChange>
        </w:rPr>
        <w:t>,</w:t>
      </w:r>
      <w:r w:rsidR="00E839A8" w:rsidRPr="00540E5F">
        <w:rPr>
          <w:rFonts w:ascii="David" w:eastAsia="Times New Roman" w:hAnsi="David" w:cs="David" w:hint="eastAsia"/>
          <w:b/>
          <w:bCs/>
          <w:color w:val="102435"/>
          <w:sz w:val="28"/>
          <w:szCs w:val="28"/>
          <w:u w:val="single"/>
          <w:rtl/>
          <w:rPrChange w:id="681" w:author="גדעון מור" w:date="2018-02-12T08:24:00Z">
            <w:rPr>
              <w:rFonts w:ascii="David" w:eastAsia="Times New Roman" w:hAnsi="David" w:cs="David" w:hint="eastAsia"/>
              <w:b/>
              <w:bCs/>
              <w:color w:val="102435"/>
              <w:sz w:val="28"/>
              <w:szCs w:val="28"/>
              <w:rtl/>
            </w:rPr>
          </w:rPrChange>
        </w:rPr>
        <w:t>עוטף</w:t>
      </w:r>
      <w:r w:rsidR="00AA613A" w:rsidRPr="00540E5F">
        <w:rPr>
          <w:rFonts w:ascii="David" w:eastAsia="Times New Roman" w:hAnsi="David" w:cs="David"/>
          <w:b/>
          <w:bCs/>
          <w:color w:val="102435"/>
          <w:sz w:val="28"/>
          <w:szCs w:val="28"/>
          <w:u w:val="single"/>
          <w:rtl/>
          <w:rPrChange w:id="682" w:author="גדעון מור" w:date="2018-02-12T08:24:00Z">
            <w:rPr>
              <w:rFonts w:ascii="David" w:eastAsia="Times New Roman" w:hAnsi="David" w:cs="David"/>
              <w:b/>
              <w:bCs/>
              <w:color w:val="102435"/>
              <w:sz w:val="28"/>
              <w:szCs w:val="28"/>
              <w:rtl/>
            </w:rPr>
          </w:rPrChange>
        </w:rPr>
        <w:t xml:space="preserve"> ירושלים</w:t>
      </w:r>
      <w:r w:rsidR="00E839A8" w:rsidRPr="00540E5F">
        <w:rPr>
          <w:rFonts w:ascii="David" w:eastAsia="Times New Roman" w:hAnsi="David" w:cs="David"/>
          <w:b/>
          <w:bCs/>
          <w:color w:val="102435"/>
          <w:sz w:val="28"/>
          <w:szCs w:val="28"/>
          <w:u w:val="single"/>
          <w:rtl/>
          <w:rPrChange w:id="683" w:author="גדעון מור" w:date="2018-02-12T08:24:00Z">
            <w:rPr>
              <w:rFonts w:ascii="David" w:eastAsia="Times New Roman" w:hAnsi="David" w:cs="David"/>
              <w:b/>
              <w:bCs/>
              <w:color w:val="102435"/>
              <w:sz w:val="28"/>
              <w:szCs w:val="28"/>
              <w:rtl/>
            </w:rPr>
          </w:rPrChange>
        </w:rPr>
        <w:t xml:space="preserve"> והאתגרים סביבם</w:t>
      </w:r>
      <w:r w:rsidR="00583799" w:rsidRPr="00540E5F">
        <w:rPr>
          <w:rFonts w:ascii="David" w:eastAsia="Times New Roman" w:hAnsi="David" w:cs="David"/>
          <w:b/>
          <w:bCs/>
          <w:color w:val="102435"/>
          <w:sz w:val="28"/>
          <w:szCs w:val="28"/>
          <w:u w:val="single"/>
          <w:rtl/>
          <w:rPrChange w:id="684" w:author="גדעון מור" w:date="2018-02-12T08:24:00Z">
            <w:rPr>
              <w:rFonts w:ascii="David" w:eastAsia="Times New Roman" w:hAnsi="David" w:cs="David"/>
              <w:b/>
              <w:bCs/>
              <w:color w:val="102435"/>
              <w:sz w:val="28"/>
              <w:szCs w:val="28"/>
              <w:rtl/>
            </w:rPr>
          </w:rPrChange>
        </w:rPr>
        <w:t xml:space="preserve"> עם הקמתם</w:t>
      </w:r>
      <w:ins w:id="685" w:author="גדעון מור" w:date="2018-02-12T08:24:00Z">
        <w:r w:rsidRPr="00540E5F">
          <w:rPr>
            <w:rFonts w:ascii="David" w:eastAsia="Times New Roman" w:hAnsi="David" w:cs="David"/>
            <w:color w:val="102435"/>
            <w:sz w:val="28"/>
            <w:szCs w:val="28"/>
            <w:u w:val="single"/>
            <w:rtl/>
            <w:rPrChange w:id="686" w:author="גדעון מור" w:date="2018-02-12T08:24:00Z">
              <w:rPr>
                <w:rFonts w:ascii="David" w:eastAsia="Times New Roman" w:hAnsi="David" w:cs="David"/>
                <w:color w:val="102435"/>
                <w:sz w:val="28"/>
                <w:szCs w:val="28"/>
                <w:rtl/>
              </w:rPr>
            </w:rPrChange>
          </w:rPr>
          <w:t xml:space="preserve">; </w:t>
        </w:r>
      </w:ins>
      <w:del w:id="687" w:author="גדעון מור" w:date="2018-02-12T08:24:00Z">
        <w:r w:rsidR="00A85AE8" w:rsidRPr="00540E5F" w:rsidDel="00540E5F">
          <w:rPr>
            <w:rFonts w:ascii="David" w:eastAsia="Times New Roman" w:hAnsi="David" w:cs="David"/>
            <w:b/>
            <w:bCs/>
            <w:color w:val="102435"/>
            <w:sz w:val="28"/>
            <w:szCs w:val="28"/>
            <w:u w:val="single"/>
            <w:rtl/>
            <w:rPrChange w:id="688" w:author="גדעון מור" w:date="2018-02-12T08:24:00Z">
              <w:rPr>
                <w:rFonts w:ascii="David" w:eastAsia="Times New Roman" w:hAnsi="David" w:cs="David"/>
                <w:b/>
                <w:bCs/>
                <w:color w:val="102435"/>
                <w:sz w:val="28"/>
                <w:szCs w:val="28"/>
                <w:rtl/>
              </w:rPr>
            </w:rPrChange>
          </w:rPr>
          <w:delText xml:space="preserve"> </w:delText>
        </w:r>
        <w:r w:rsidR="00AC298F" w:rsidRPr="00540E5F" w:rsidDel="00540E5F">
          <w:rPr>
            <w:rFonts w:ascii="David" w:eastAsia="Times New Roman" w:hAnsi="David" w:cs="David"/>
            <w:b/>
            <w:bCs/>
            <w:color w:val="102435"/>
            <w:sz w:val="28"/>
            <w:szCs w:val="28"/>
            <w:u w:val="single"/>
            <w:rtl/>
            <w:rPrChange w:id="689" w:author="גדעון מור" w:date="2018-02-12T08:24:00Z">
              <w:rPr>
                <w:rFonts w:ascii="David" w:eastAsia="Times New Roman" w:hAnsi="David" w:cs="David"/>
                <w:b/>
                <w:bCs/>
                <w:color w:val="102435"/>
                <w:sz w:val="28"/>
                <w:szCs w:val="28"/>
                <w:rtl/>
              </w:rPr>
            </w:rPrChange>
          </w:rPr>
          <w:delText>–</w:delText>
        </w:r>
      </w:del>
    </w:p>
    <w:p w:rsidR="00D3296C" w:rsidRDefault="00AC298F">
      <w:pPr>
        <w:shd w:val="clear" w:color="auto" w:fill="FFFFFF"/>
        <w:spacing w:after="0" w:line="360" w:lineRule="auto"/>
        <w:jc w:val="both"/>
        <w:textAlignment w:val="baseline"/>
        <w:rPr>
          <w:rFonts w:ascii="David" w:eastAsia="Times New Roman" w:hAnsi="David" w:cs="David"/>
          <w:color w:val="102435"/>
          <w:sz w:val="28"/>
          <w:szCs w:val="28"/>
          <w:rtl/>
        </w:rPr>
        <w:pPrChange w:id="690"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אירועי האינתיפאדה השנייה</w:t>
      </w:r>
      <w:r w:rsidR="004109AA">
        <w:rPr>
          <w:rFonts w:ascii="David" w:eastAsia="Times New Roman" w:hAnsi="David" w:cs="David" w:hint="cs"/>
          <w:color w:val="102435"/>
          <w:sz w:val="28"/>
          <w:szCs w:val="28"/>
          <w:rtl/>
        </w:rPr>
        <w:t xml:space="preserve"> הביאו לניתוקה של ירושלים מין הגדה המערבית באמצעות חומות וגדרות, המשך פעולות הטרור בישראל הביא את ממשלת שרון להקים את גדר ההפרדה.</w:t>
      </w:r>
      <w:r w:rsidR="002E6070">
        <w:rPr>
          <w:rFonts w:ascii="David" w:eastAsia="Times New Roman" w:hAnsi="David" w:cs="David" w:hint="cs"/>
          <w:color w:val="102435"/>
          <w:sz w:val="28"/>
          <w:szCs w:val="28"/>
          <w:rtl/>
        </w:rPr>
        <w:t xml:space="preserve"> </w:t>
      </w:r>
      <w:r w:rsidR="004109AA">
        <w:rPr>
          <w:rFonts w:ascii="David" w:eastAsia="Times New Roman" w:hAnsi="David" w:cs="David" w:hint="cs"/>
          <w:color w:val="102435"/>
          <w:sz w:val="28"/>
          <w:szCs w:val="28"/>
          <w:rtl/>
        </w:rPr>
        <w:t xml:space="preserve">בירושלים לגדר יש משמעות מרחיקת לכת ולא רק מההיבט הביטחוני, אלא גם מהתקדים </w:t>
      </w:r>
      <w:r w:rsidR="002E6070">
        <w:rPr>
          <w:rFonts w:ascii="David" w:eastAsia="Times New Roman" w:hAnsi="David" w:cs="David" w:hint="cs"/>
          <w:color w:val="102435"/>
          <w:sz w:val="28"/>
          <w:szCs w:val="28"/>
          <w:rtl/>
        </w:rPr>
        <w:t>שנוצר לחלוקה פיזית של העיר כמעט ארבעים שנה לאחר איחודה של העיר החל תהליך חלוקתה מחדש,</w:t>
      </w:r>
      <w:r w:rsidR="008D1B51">
        <w:rPr>
          <w:rFonts w:ascii="David" w:eastAsia="Times New Roman" w:hAnsi="David" w:cs="David" w:hint="cs"/>
          <w:color w:val="102435"/>
          <w:sz w:val="28"/>
          <w:szCs w:val="28"/>
          <w:rtl/>
        </w:rPr>
        <w:t xml:space="preserve"> </w:t>
      </w:r>
      <w:r w:rsidR="002E6070">
        <w:rPr>
          <w:rFonts w:ascii="David" w:eastAsia="Times New Roman" w:hAnsi="David" w:cs="David" w:hint="cs"/>
          <w:color w:val="102435"/>
          <w:sz w:val="28"/>
          <w:szCs w:val="28"/>
          <w:rtl/>
        </w:rPr>
        <w:t>למעשה סומן גבול ה</w:t>
      </w:r>
      <w:r w:rsidR="008D1B51">
        <w:rPr>
          <w:rFonts w:ascii="David" w:eastAsia="Times New Roman" w:hAnsi="David" w:cs="David" w:hint="cs"/>
          <w:color w:val="102435"/>
          <w:sz w:val="28"/>
          <w:szCs w:val="28"/>
          <w:rtl/>
        </w:rPr>
        <w:t>ו</w:t>
      </w:r>
      <w:r w:rsidR="002E6070">
        <w:rPr>
          <w:rFonts w:ascii="David" w:eastAsia="Times New Roman" w:hAnsi="David" w:cs="David" w:hint="cs"/>
          <w:color w:val="102435"/>
          <w:sz w:val="28"/>
          <w:szCs w:val="28"/>
          <w:rtl/>
        </w:rPr>
        <w:t>ויתורים העתידי בכל משא ומתן עתידי פלסטיני ישראלי</w:t>
      </w:r>
      <w:r w:rsidR="007173B6">
        <w:rPr>
          <w:rFonts w:ascii="David" w:eastAsia="Times New Roman" w:hAnsi="David" w:cs="David" w:hint="cs"/>
          <w:color w:val="102435"/>
          <w:sz w:val="28"/>
          <w:szCs w:val="28"/>
          <w:rtl/>
        </w:rPr>
        <w:t>.</w:t>
      </w:r>
      <w:r w:rsidR="00D24E35">
        <w:rPr>
          <w:rFonts w:ascii="David" w:eastAsia="Times New Roman" w:hAnsi="David" w:cs="David" w:hint="cs"/>
          <w:color w:val="102435"/>
          <w:sz w:val="28"/>
          <w:szCs w:val="28"/>
          <w:rtl/>
        </w:rPr>
        <w:t xml:space="preserve"> </w:t>
      </w:r>
      <w:r w:rsidR="006B1201">
        <w:rPr>
          <w:rFonts w:ascii="David" w:eastAsia="Times New Roman" w:hAnsi="David" w:cs="David" w:hint="cs"/>
          <w:color w:val="102435"/>
          <w:sz w:val="28"/>
          <w:szCs w:val="28"/>
          <w:rtl/>
        </w:rPr>
        <w:t>לתפיסה הביטחונית של הפעלת "מרחב התפר" ובכללו המכשול המכונה "עוטף יר</w:t>
      </w:r>
      <w:r w:rsidR="00D3296C">
        <w:rPr>
          <w:rFonts w:ascii="David" w:eastAsia="Times New Roman" w:hAnsi="David" w:cs="David" w:hint="cs"/>
          <w:color w:val="102435"/>
          <w:sz w:val="28"/>
          <w:szCs w:val="28"/>
          <w:rtl/>
        </w:rPr>
        <w:t>ושלים יש שלושה מרכיבים:</w:t>
      </w:r>
    </w:p>
    <w:p w:rsidR="00D3296C" w:rsidRDefault="00D3296C">
      <w:pPr>
        <w:shd w:val="clear" w:color="auto" w:fill="FFFFFF"/>
        <w:spacing w:after="0" w:line="360" w:lineRule="auto"/>
        <w:jc w:val="both"/>
        <w:textAlignment w:val="baseline"/>
        <w:rPr>
          <w:rFonts w:ascii="David" w:eastAsia="Times New Roman" w:hAnsi="David" w:cs="David"/>
          <w:color w:val="102435"/>
          <w:sz w:val="28"/>
          <w:szCs w:val="28"/>
          <w:rtl/>
        </w:rPr>
        <w:pPrChange w:id="691"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א המרכיב המודיעיני " האמצעים המודיעיניים שעל הגדר ופעילות כוחות  הביטחון משני צדדיה ,ייצרו תשתית ושיטות לאיסוף מודיעין וסיכול פעולות חבלה עוינת.(פח"ע)</w:t>
      </w:r>
    </w:p>
    <w:p w:rsidR="00D3296C" w:rsidRDefault="00D3296C">
      <w:pPr>
        <w:shd w:val="clear" w:color="auto" w:fill="FFFFFF"/>
        <w:spacing w:after="0" w:line="360" w:lineRule="auto"/>
        <w:jc w:val="both"/>
        <w:textAlignment w:val="baseline"/>
        <w:rPr>
          <w:rFonts w:ascii="David" w:eastAsia="Times New Roman" w:hAnsi="David" w:cs="David"/>
          <w:color w:val="102435"/>
          <w:sz w:val="28"/>
          <w:szCs w:val="28"/>
          <w:rtl/>
        </w:rPr>
        <w:pPrChange w:id="692"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ב מרכיב הסיכול המרחבי: בהיעדר מידע מודיעיני הנדרש לסיכול הפח"ע  מאפייני הפעילות המבצעית במרחב שמשני צדי הגדר ישבשו את היכולת המבצעית של המחבלים.</w:t>
      </w:r>
    </w:p>
    <w:p w:rsidR="0084284F" w:rsidRDefault="00D3296C">
      <w:pPr>
        <w:shd w:val="clear" w:color="auto" w:fill="FFFFFF"/>
        <w:spacing w:after="0" w:line="360" w:lineRule="auto"/>
        <w:jc w:val="both"/>
        <w:textAlignment w:val="baseline"/>
        <w:rPr>
          <w:rFonts w:ascii="David" w:eastAsia="Times New Roman" w:hAnsi="David" w:cs="David"/>
          <w:color w:val="102435"/>
          <w:sz w:val="28"/>
          <w:szCs w:val="28"/>
          <w:rtl/>
        </w:rPr>
        <w:pPrChange w:id="693"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ג פעילות התשתית ,עיצוב גיאוגרפי של השטח באופן "המנקז"  ומתעל אץ תנועות המחבלים והטרור לזירות פעולה נוחות יותר לסיכול</w:t>
      </w:r>
    </w:p>
    <w:p w:rsidR="00D3296C" w:rsidRDefault="00D3296C">
      <w:pPr>
        <w:shd w:val="clear" w:color="auto" w:fill="FFFFFF"/>
        <w:spacing w:after="0" w:line="360" w:lineRule="auto"/>
        <w:jc w:val="both"/>
        <w:textAlignment w:val="baseline"/>
        <w:rPr>
          <w:rFonts w:ascii="David" w:eastAsia="Times New Roman" w:hAnsi="David" w:cs="David"/>
          <w:color w:val="102435"/>
          <w:sz w:val="28"/>
          <w:szCs w:val="28"/>
          <w:rtl/>
        </w:rPr>
        <w:pPrChange w:id="694"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 xml:space="preserve"> .</w:t>
      </w:r>
      <w:r w:rsidR="0084284F">
        <w:rPr>
          <w:rFonts w:ascii="David" w:eastAsia="Times New Roman" w:hAnsi="David" w:cs="David" w:hint="cs"/>
          <w:color w:val="102435"/>
          <w:sz w:val="28"/>
          <w:szCs w:val="28"/>
          <w:rtl/>
        </w:rPr>
        <w:t>המטרה הבסיסית של מערכת הביטחון בבניית המכשול סביב ירושלים להתמודד עם מס' איומים מרכזיים:</w:t>
      </w: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Pr>
        <w:pPrChange w:id="695"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א מניעת מעבר חופשי ובלתי מבוקר של פלסטינים מין הגדה המערבית לירושלים       ולמרכזי אוכלוסייה צפופים בישראל.</w:t>
      </w:r>
      <w:r>
        <w:rPr>
          <w:rFonts w:ascii="David" w:eastAsia="Times New Roman" w:hAnsi="David" w:cs="David"/>
          <w:color w:val="102435"/>
          <w:sz w:val="28"/>
          <w:szCs w:val="28"/>
        </w:rPr>
        <w:t xml:space="preserve">  </w:t>
      </w: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696"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ב למנוע החדרה והברחת חומרי נפץ לשימוש תאי טרור ופעילי טרור במרחב העירוני של ירושלים ,ומשם למקומות אחרים בישראל .</w:t>
      </w: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697"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ג  למנוע חדירת מכוניות תופת בחסות לוחיות צהובות  ובדרכי עורמה אחרות.</w:t>
      </w: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698"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ד למנוע ככל הניתן ירי מן הצד הפלסטיני באזורים צפופים( מכאן בין היתר ,ההכרח שבמרכיב החומה שבגדר)</w:t>
      </w: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699"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 xml:space="preserve">ה מניעת כניסת בלתי מורשים בין אם לצרכי עבודה בישראל  בין אם לצרכים פליליים ובין אם לצורכי נישואין ואיחוד משפחות  ללא היתר. </w:t>
      </w:r>
    </w:p>
    <w:p w:rsidR="009D4039" w:rsidRDefault="009D4039">
      <w:pPr>
        <w:shd w:val="clear" w:color="auto" w:fill="FFFFFF"/>
        <w:spacing w:after="0" w:line="360" w:lineRule="auto"/>
        <w:jc w:val="both"/>
        <w:textAlignment w:val="baseline"/>
        <w:rPr>
          <w:rFonts w:ascii="David" w:eastAsia="Times New Roman" w:hAnsi="David" w:cs="David"/>
          <w:color w:val="102435"/>
          <w:sz w:val="28"/>
          <w:szCs w:val="28"/>
          <w:rtl/>
        </w:rPr>
        <w:pPrChange w:id="700"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סוגיית "העוטף" מייצרת נקודות לטיפול במספר תחומים:</w:t>
      </w:r>
    </w:p>
    <w:p w:rsidR="006A19E1" w:rsidRDefault="009D4039">
      <w:pPr>
        <w:shd w:val="clear" w:color="auto" w:fill="FFFFFF"/>
        <w:spacing w:after="0" w:line="360" w:lineRule="auto"/>
        <w:jc w:val="both"/>
        <w:textAlignment w:val="baseline"/>
        <w:rPr>
          <w:rFonts w:ascii="David" w:eastAsia="Times New Roman" w:hAnsi="David" w:cs="David"/>
          <w:color w:val="102435"/>
          <w:sz w:val="28"/>
          <w:szCs w:val="28"/>
          <w:rtl/>
        </w:rPr>
        <w:pPrChange w:id="701" w:author="גדעון מור" w:date="2018-02-12T08:14:00Z">
          <w:pPr>
            <w:shd w:val="clear" w:color="auto" w:fill="FFFFFF"/>
            <w:bidi w:val="0"/>
            <w:spacing w:after="285" w:line="240" w:lineRule="auto"/>
            <w:jc w:val="right"/>
            <w:textAlignment w:val="baseline"/>
          </w:pPr>
        </w:pPrChange>
      </w:pPr>
      <w:r w:rsidRPr="009D4039">
        <w:rPr>
          <w:rFonts w:ascii="David" w:eastAsia="Times New Roman" w:hAnsi="David" w:cs="David" w:hint="cs"/>
          <w:b/>
          <w:bCs/>
          <w:color w:val="102435"/>
          <w:sz w:val="28"/>
          <w:szCs w:val="28"/>
          <w:rtl/>
        </w:rPr>
        <w:t>בעייתיות הניתוק של ירושלים מהגדה המערבית ,</w:t>
      </w:r>
    </w:p>
    <w:p w:rsidR="009D4039" w:rsidRDefault="006A19E1">
      <w:pPr>
        <w:shd w:val="clear" w:color="auto" w:fill="FFFFFF"/>
        <w:spacing w:after="0" w:line="360" w:lineRule="auto"/>
        <w:jc w:val="both"/>
        <w:textAlignment w:val="baseline"/>
        <w:rPr>
          <w:rFonts w:ascii="David" w:eastAsia="Times New Roman" w:hAnsi="David" w:cs="David"/>
          <w:color w:val="102435"/>
          <w:sz w:val="28"/>
          <w:szCs w:val="28"/>
          <w:rtl/>
        </w:rPr>
        <w:pPrChange w:id="702"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רגישות דתית ומדינית-</w:t>
      </w:r>
      <w:r w:rsidR="009D4039">
        <w:rPr>
          <w:rFonts w:ascii="David" w:eastAsia="Times New Roman" w:hAnsi="David" w:cs="David" w:hint="cs"/>
          <w:color w:val="102435"/>
          <w:sz w:val="28"/>
          <w:szCs w:val="28"/>
          <w:rtl/>
        </w:rPr>
        <w:t>מגבלת העלייה לתפילה במסגד אל אקצא</w:t>
      </w:r>
      <w:r>
        <w:rPr>
          <w:rFonts w:ascii="David" w:eastAsia="Times New Roman" w:hAnsi="David" w:cs="David" w:hint="cs"/>
          <w:color w:val="102435"/>
          <w:sz w:val="28"/>
          <w:szCs w:val="28"/>
          <w:rtl/>
        </w:rPr>
        <w:t xml:space="preserve"> </w:t>
      </w:r>
      <w:r w:rsidR="009D4039">
        <w:rPr>
          <w:rFonts w:ascii="David" w:eastAsia="Times New Roman" w:hAnsi="David" w:cs="David" w:hint="cs"/>
          <w:color w:val="102435"/>
          <w:sz w:val="28"/>
          <w:szCs w:val="28"/>
          <w:rtl/>
        </w:rPr>
        <w:t xml:space="preserve">, חופש הגישה למקומות הקדושים הינו אחד התנאים החשובים ביותר להמשך שליטתה של ישראל </w:t>
      </w:r>
      <w:r w:rsidR="009D4039">
        <w:rPr>
          <w:rFonts w:ascii="David" w:eastAsia="Times New Roman" w:hAnsi="David" w:cs="David" w:hint="cs"/>
          <w:color w:val="102435"/>
          <w:sz w:val="28"/>
          <w:szCs w:val="28"/>
          <w:rtl/>
        </w:rPr>
        <w:lastRenderedPageBreak/>
        <w:t>בעיר (גם הזווית הנוצרית של גדר המפרידה בין בית לחם לירושלים קשה במיוחד למיעוט הנוצרי).</w:t>
      </w:r>
    </w:p>
    <w:p w:rsidR="009D4039" w:rsidRDefault="006A19E1">
      <w:pPr>
        <w:shd w:val="clear" w:color="auto" w:fill="FFFFFF"/>
        <w:spacing w:after="0" w:line="360" w:lineRule="auto"/>
        <w:jc w:val="both"/>
        <w:textAlignment w:val="baseline"/>
        <w:rPr>
          <w:rFonts w:ascii="David" w:eastAsia="Times New Roman" w:hAnsi="David" w:cs="David"/>
          <w:color w:val="102435"/>
          <w:sz w:val="28"/>
          <w:szCs w:val="28"/>
          <w:rtl/>
        </w:rPr>
        <w:pPrChange w:id="703"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הרצף האורבני בין ירושלים לישובים הסובבים אותה- מאז 67 רצף השכונות והחיבורים שנוצרו</w:t>
      </w:r>
      <w:del w:id="704" w:author="גדעון מור" w:date="2018-02-12T08:24:00Z">
        <w:r w:rsidDel="00540E5F">
          <w:rPr>
            <w:rFonts w:ascii="David" w:eastAsia="Times New Roman" w:hAnsi="David" w:cs="David" w:hint="cs"/>
            <w:color w:val="102435"/>
            <w:sz w:val="28"/>
            <w:szCs w:val="28"/>
            <w:rtl/>
          </w:rPr>
          <w:delText xml:space="preserve"> </w:delText>
        </w:r>
      </w:del>
      <w:r>
        <w:rPr>
          <w:rFonts w:ascii="David" w:eastAsia="Times New Roman" w:hAnsi="David" w:cs="David" w:hint="cs"/>
          <w:color w:val="102435"/>
          <w:sz w:val="28"/>
          <w:szCs w:val="28"/>
          <w:rtl/>
        </w:rPr>
        <w:t>,</w:t>
      </w:r>
      <w:ins w:id="705" w:author="גדעון מור" w:date="2018-02-12T08:24:00Z">
        <w:r w:rsidR="00540E5F">
          <w:rPr>
            <w:rFonts w:ascii="David" w:eastAsia="Times New Roman" w:hAnsi="David" w:cs="David" w:hint="cs"/>
            <w:color w:val="102435"/>
            <w:sz w:val="28"/>
            <w:szCs w:val="28"/>
            <w:rtl/>
          </w:rPr>
          <w:t xml:space="preserve"> </w:t>
        </w:r>
      </w:ins>
      <w:r>
        <w:rPr>
          <w:rFonts w:ascii="David" w:eastAsia="Times New Roman" w:hAnsi="David" w:cs="David" w:hint="cs"/>
          <w:color w:val="102435"/>
          <w:sz w:val="28"/>
          <w:szCs w:val="28"/>
          <w:rtl/>
        </w:rPr>
        <w:t>כמו כפר עקב וסמיר אמיס ,א-ראם ודחיית אל בריד בית חנינא ונווה יעקב ועוד, הרצף הוא כה צפוף עד כי רק חומה פיזית יכולה להוות הפרדה או מכשול לכוונה זדונית.</w:t>
      </w:r>
    </w:p>
    <w:p w:rsidR="006A19E1" w:rsidRDefault="006A19E1">
      <w:pPr>
        <w:shd w:val="clear" w:color="auto" w:fill="FFFFFF"/>
        <w:spacing w:after="0" w:line="360" w:lineRule="auto"/>
        <w:jc w:val="both"/>
        <w:textAlignment w:val="baseline"/>
        <w:rPr>
          <w:rFonts w:ascii="David" w:eastAsia="Times New Roman" w:hAnsi="David" w:cs="David"/>
          <w:color w:val="102435"/>
          <w:sz w:val="28"/>
          <w:szCs w:val="28"/>
          <w:rtl/>
        </w:rPr>
        <w:pPrChange w:id="706"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ההיבט הטופוגרפי: ירושלים ובעיקר הפריפריה המזרחית שלה מתאפיינת במדרונות תלולים ובשיפועים חדים , מאפייני בסיס אלה מכתיבים התיישבות צפופה  יותר באזורים גבוהים  ודלילה בנמוכים. כאן נוצרת בעיה מבצעית לנוכח השיקול שבהחזקת כוחות צבאיים באזורים שולטים.</w:t>
      </w:r>
    </w:p>
    <w:p w:rsidR="006A19E1" w:rsidRDefault="006A19E1">
      <w:pPr>
        <w:shd w:val="clear" w:color="auto" w:fill="FFFFFF"/>
        <w:spacing w:after="0" w:line="360" w:lineRule="auto"/>
        <w:jc w:val="both"/>
        <w:textAlignment w:val="baseline"/>
        <w:rPr>
          <w:rFonts w:ascii="David" w:eastAsia="Times New Roman" w:hAnsi="David" w:cs="David"/>
          <w:color w:val="102435"/>
          <w:sz w:val="28"/>
          <w:szCs w:val="28"/>
          <w:rtl/>
        </w:rPr>
        <w:pPrChange w:id="707"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ההיבט החברתי כלכלי: החברה הפלסטינית מסורתית,</w:t>
      </w:r>
      <w:r w:rsidR="00E839A8">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במיוחד זו הכפרית ,יש לכך השלכות על אופן התנהלותה בהקשרים כלכליים ובעיקר מול הגדה המערבית. נגישות הפלסטינים העובדים בירושלים הינה אתגר בכל הקשור לנגישותם למקומות העבודה שמעבר לגדר.</w:t>
      </w:r>
    </w:p>
    <w:p w:rsidR="00E839A8" w:rsidRDefault="00E839A8">
      <w:pPr>
        <w:shd w:val="clear" w:color="auto" w:fill="FFFFFF"/>
        <w:spacing w:after="0" w:line="360" w:lineRule="auto"/>
        <w:jc w:val="both"/>
        <w:textAlignment w:val="baseline"/>
        <w:rPr>
          <w:rFonts w:ascii="David" w:eastAsia="Times New Roman" w:hAnsi="David" w:cs="David"/>
          <w:color w:val="102435"/>
          <w:sz w:val="28"/>
          <w:szCs w:val="28"/>
          <w:rtl/>
        </w:rPr>
        <w:pPrChange w:id="708"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שאלת חופש התנועה: האוכלוסייה הערבית במזרח ירושלים נהני מחופש תנועה בתוך ירושלים ומחוצה לה אל שטחי הגדה המערבית, כעת אלפי בעלי תעודות זהות ישראליות כחולות ימצאו עצמם מחוץ לגדר ומחוץ לתחום העירוני של ירושלים .</w:t>
      </w:r>
    </w:p>
    <w:p w:rsidR="00E839A8" w:rsidRDefault="00E839A8">
      <w:pPr>
        <w:shd w:val="clear" w:color="auto" w:fill="FFFFFF"/>
        <w:spacing w:after="0" w:line="360" w:lineRule="auto"/>
        <w:jc w:val="both"/>
        <w:textAlignment w:val="baseline"/>
        <w:rPr>
          <w:rFonts w:ascii="David" w:eastAsia="Times New Roman" w:hAnsi="David" w:cs="David"/>
          <w:color w:val="102435"/>
          <w:sz w:val="28"/>
          <w:szCs w:val="28"/>
          <w:rtl/>
        </w:rPr>
        <w:pPrChange w:id="709"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ההיבט הדמוגרפי: בניית הגדר משפיע העל המאזן הדמוגרפי ומביאה לכך שעשרות מבקשים לעבור לצידה הישראלי של הגדר בתחומי מזרח ירושלים, הדבר משפיע על מחירי הדירות וכן על מחירי השכירות ,תהליך זה יכול שייטה את המאזן הדמוגרפי בעיר עצמה לרעת האוכלוסייה היהודית. המשמעות היא צורך במתן הקלות במעברים ובמסופים.</w:t>
      </w:r>
    </w:p>
    <w:p w:rsidR="00583799" w:rsidRDefault="00583799">
      <w:pPr>
        <w:shd w:val="clear" w:color="auto" w:fill="FFFFFF"/>
        <w:spacing w:after="0" w:line="360" w:lineRule="auto"/>
        <w:jc w:val="both"/>
        <w:textAlignment w:val="baseline"/>
        <w:rPr>
          <w:rFonts w:ascii="David" w:eastAsia="Times New Roman" w:hAnsi="David" w:cs="David"/>
          <w:color w:val="102435"/>
          <w:sz w:val="28"/>
          <w:szCs w:val="28"/>
          <w:rtl/>
        </w:rPr>
        <w:pPrChange w:id="710"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הפרדת התשתיות: תשתיות המים והביוב העירוניות התחזוקה והטיפול השוטפים מעלים שאלה של מי הגורם השלטוני שינהל את הטיפול בשכונות ובכפרים שמעבר לגדר ,זאת לנוכח מצבה הקשה עד רעוע של הרשות הפלסטינית.</w:t>
      </w:r>
    </w:p>
    <w:p w:rsidR="00583799" w:rsidRDefault="00583799">
      <w:pPr>
        <w:shd w:val="clear" w:color="auto" w:fill="FFFFFF"/>
        <w:spacing w:after="0" w:line="360" w:lineRule="auto"/>
        <w:jc w:val="both"/>
        <w:textAlignment w:val="baseline"/>
        <w:rPr>
          <w:rFonts w:ascii="David" w:eastAsia="Times New Roman" w:hAnsi="David" w:cs="David"/>
          <w:color w:val="102435"/>
          <w:sz w:val="28"/>
          <w:szCs w:val="28"/>
          <w:rtl/>
        </w:rPr>
        <w:pPrChange w:id="711"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ההיבט הגיאוגרפי תחבורתי: תכנוני כבישי טבעת ,שיאפשרו תנועה ביהודה ושומרון תוך שמירת קשר תחבורתי יעיל ומהיר  מבלי הצורך לעבור דרך ירושלים( כבישים עוקפים)</w:t>
      </w:r>
    </w:p>
    <w:p w:rsidR="004475C0" w:rsidRDefault="004475C0">
      <w:pPr>
        <w:shd w:val="clear" w:color="auto" w:fill="FFFFFF"/>
        <w:spacing w:after="0" w:line="360" w:lineRule="auto"/>
        <w:jc w:val="both"/>
        <w:textAlignment w:val="baseline"/>
        <w:rPr>
          <w:rFonts w:ascii="David" w:eastAsia="Times New Roman" w:hAnsi="David" w:cs="David"/>
          <w:color w:val="102435"/>
          <w:sz w:val="28"/>
          <w:szCs w:val="28"/>
          <w:rtl/>
        </w:rPr>
        <w:pPrChange w:id="712"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 xml:space="preserve">השפעת הגדר על היישובים הישראלים ביהודה ושומרון :פגיעה בישובים הישראלים שיישארו מעבר לגדר  בהיבטים כלכליים </w:t>
      </w:r>
      <w:del w:id="713" w:author="גדעון מור" w:date="2018-02-12T08:24:00Z">
        <w:r w:rsidDel="00540E5F">
          <w:rPr>
            <w:rFonts w:ascii="David" w:eastAsia="Times New Roman" w:hAnsi="David" w:cs="David" w:hint="cs"/>
            <w:color w:val="102435"/>
            <w:sz w:val="28"/>
            <w:szCs w:val="28"/>
            <w:rtl/>
          </w:rPr>
          <w:delText>ותעבורתיים</w:delText>
        </w:r>
      </w:del>
      <w:ins w:id="714" w:author="גדעון מור" w:date="2018-02-12T08:24:00Z">
        <w:r w:rsidR="00540E5F">
          <w:rPr>
            <w:rFonts w:ascii="David" w:eastAsia="Times New Roman" w:hAnsi="David" w:cs="David" w:hint="cs"/>
            <w:color w:val="102435"/>
            <w:sz w:val="28"/>
            <w:szCs w:val="28"/>
            <w:rtl/>
          </w:rPr>
          <w:t>ותחבורתיים</w:t>
        </w:r>
      </w:ins>
      <w:r>
        <w:rPr>
          <w:rFonts w:ascii="David" w:eastAsia="Times New Roman" w:hAnsi="David" w:cs="David" w:hint="cs"/>
          <w:color w:val="102435"/>
          <w:sz w:val="28"/>
          <w:szCs w:val="28"/>
          <w:rtl/>
        </w:rPr>
        <w:t xml:space="preserve">. ההכבדה על האזרחים הישראלים שיימצאו עצמם מידי יום בתהליכי בידוק יכולים להסב לצד תחושת הביטחון סוג של נזק מורלי על כך "שנשארו" מעבר לגדר כלשהי. </w:t>
      </w:r>
    </w:p>
    <w:p w:rsidR="003B21C5" w:rsidRDefault="003B21C5">
      <w:pPr>
        <w:shd w:val="clear" w:color="auto" w:fill="FFFFFF"/>
        <w:spacing w:after="0" w:line="360" w:lineRule="auto"/>
        <w:jc w:val="both"/>
        <w:textAlignment w:val="baseline"/>
        <w:rPr>
          <w:rFonts w:ascii="David" w:eastAsia="Times New Roman" w:hAnsi="David" w:cs="David"/>
          <w:color w:val="102435"/>
          <w:sz w:val="28"/>
          <w:szCs w:val="28"/>
          <w:rtl/>
        </w:rPr>
        <w:pPrChange w:id="715"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 xml:space="preserve">עם ביום בניית המכשול מתעצבת מציאות חדשה שאינה </w:t>
      </w:r>
      <w:del w:id="716" w:author="גדעון מור" w:date="2018-02-12T08:25:00Z">
        <w:r w:rsidDel="00790695">
          <w:rPr>
            <w:rFonts w:ascii="David" w:eastAsia="Times New Roman" w:hAnsi="David" w:cs="David" w:hint="cs"/>
            <w:color w:val="102435"/>
            <w:sz w:val="28"/>
            <w:szCs w:val="28"/>
            <w:rtl/>
          </w:rPr>
          <w:delText>עןלה</w:delText>
        </w:r>
      </w:del>
      <w:ins w:id="717" w:author="גדעון מור" w:date="2018-02-12T08:25:00Z">
        <w:r w:rsidR="00790695">
          <w:rPr>
            <w:rFonts w:ascii="David" w:eastAsia="Times New Roman" w:hAnsi="David" w:cs="David" w:hint="cs"/>
            <w:color w:val="102435"/>
            <w:sz w:val="28"/>
            <w:szCs w:val="28"/>
            <w:rtl/>
          </w:rPr>
          <w:t>עולה</w:t>
        </w:r>
      </w:ins>
      <w:r>
        <w:rPr>
          <w:rFonts w:ascii="David" w:eastAsia="Times New Roman" w:hAnsi="David" w:cs="David" w:hint="cs"/>
          <w:color w:val="102435"/>
          <w:sz w:val="28"/>
          <w:szCs w:val="28"/>
          <w:rtl/>
        </w:rPr>
        <w:t xml:space="preserve"> תמיד עם המשמעויות המתחייבות מהאילוצים שהוזכרו לעיל  ,קשיים חדשים צפויים ככל שהזמן יעבור </w:t>
      </w:r>
      <w:r>
        <w:rPr>
          <w:rFonts w:ascii="David" w:eastAsia="Times New Roman" w:hAnsi="David" w:cs="David" w:hint="cs"/>
          <w:color w:val="102435"/>
          <w:sz w:val="28"/>
          <w:szCs w:val="28"/>
          <w:rtl/>
        </w:rPr>
        <w:lastRenderedPageBreak/>
        <w:t>והתוצאות אינן ניתנות לחיזוי</w:t>
      </w:r>
      <w:r w:rsidRPr="003B21C5">
        <w:rPr>
          <w:rFonts w:ascii="David" w:eastAsia="Times New Roman" w:hAnsi="David" w:cs="David" w:hint="cs"/>
          <w:color w:val="C00000"/>
          <w:sz w:val="28"/>
          <w:szCs w:val="28"/>
          <w:rtl/>
        </w:rPr>
        <w:t xml:space="preserve">.(ירושלים גדר סביב לה, בניית גדר ההפרדה סביב קובי מיכאל,אמנון רמון, מכון </w:t>
      </w:r>
      <w:r w:rsidRPr="003B21C5">
        <w:rPr>
          <w:rFonts w:ascii="David" w:eastAsia="Times New Roman" w:hAnsi="David" w:cs="David" w:hint="cs"/>
          <w:b/>
          <w:bCs/>
          <w:color w:val="C00000"/>
          <w:sz w:val="28"/>
          <w:szCs w:val="28"/>
          <w:rtl/>
        </w:rPr>
        <w:t>ירושלים</w:t>
      </w:r>
      <w:r w:rsidRPr="003B21C5">
        <w:rPr>
          <w:rFonts w:ascii="David" w:eastAsia="Times New Roman" w:hAnsi="David" w:cs="David" w:hint="cs"/>
          <w:color w:val="C00000"/>
          <w:sz w:val="28"/>
          <w:szCs w:val="28"/>
          <w:rtl/>
        </w:rPr>
        <w:t xml:space="preserve"> לחקר ישראל 50-57</w:t>
      </w:r>
      <w:r>
        <w:rPr>
          <w:rFonts w:ascii="David" w:eastAsia="Times New Roman" w:hAnsi="David" w:cs="David" w:hint="cs"/>
          <w:color w:val="102435"/>
          <w:sz w:val="28"/>
          <w:szCs w:val="28"/>
          <w:rtl/>
        </w:rPr>
        <w:t xml:space="preserve">) </w:t>
      </w:r>
      <w:r w:rsidR="00F011E8">
        <w:rPr>
          <w:rFonts w:ascii="David" w:eastAsia="Times New Roman" w:hAnsi="David" w:cs="David" w:hint="cs"/>
          <w:color w:val="102435"/>
          <w:sz w:val="28"/>
          <w:szCs w:val="28"/>
          <w:rtl/>
        </w:rPr>
        <w:t>לסרוק את מפת תוואי הגדר עמ'63</w:t>
      </w:r>
    </w:p>
    <w:p w:rsidR="003B21C5" w:rsidRDefault="003B21C5">
      <w:pPr>
        <w:shd w:val="clear" w:color="auto" w:fill="FFFFFF"/>
        <w:spacing w:after="0" w:line="360" w:lineRule="auto"/>
        <w:jc w:val="both"/>
        <w:textAlignment w:val="baseline"/>
        <w:rPr>
          <w:rFonts w:ascii="David" w:eastAsia="Times New Roman" w:hAnsi="David" w:cs="David"/>
          <w:color w:val="102435"/>
          <w:sz w:val="28"/>
          <w:szCs w:val="28"/>
          <w:rtl/>
        </w:rPr>
        <w:pPrChange w:id="718" w:author="גדעון מור" w:date="2018-02-12T08:14:00Z">
          <w:pPr>
            <w:shd w:val="clear" w:color="auto" w:fill="FFFFFF"/>
            <w:bidi w:val="0"/>
            <w:spacing w:after="285" w:line="240" w:lineRule="auto"/>
            <w:jc w:val="right"/>
            <w:textAlignment w:val="baseline"/>
          </w:pPr>
        </w:pPrChange>
      </w:pPr>
    </w:p>
    <w:p w:rsidR="003B21C5" w:rsidRPr="000118A3" w:rsidDel="000118A3" w:rsidRDefault="00A33A1B">
      <w:pPr>
        <w:shd w:val="clear" w:color="auto" w:fill="FFFFFF"/>
        <w:spacing w:after="0" w:line="360" w:lineRule="auto"/>
        <w:jc w:val="both"/>
        <w:textAlignment w:val="baseline"/>
        <w:rPr>
          <w:del w:id="719" w:author="גדעון מור" w:date="2018-02-12T08:25:00Z"/>
          <w:rFonts w:ascii="David" w:eastAsia="Times New Roman" w:hAnsi="David" w:cs="David"/>
          <w:b/>
          <w:bCs/>
          <w:color w:val="102435"/>
          <w:sz w:val="28"/>
          <w:szCs w:val="28"/>
          <w:u w:val="single"/>
          <w:rtl/>
          <w:rPrChange w:id="720" w:author="גדעון מור" w:date="2018-02-12T08:25:00Z">
            <w:rPr>
              <w:del w:id="721" w:author="גדעון מור" w:date="2018-02-12T08:25:00Z"/>
              <w:rFonts w:ascii="David" w:eastAsia="Times New Roman" w:hAnsi="David" w:cs="David"/>
              <w:color w:val="102435"/>
              <w:sz w:val="28"/>
              <w:szCs w:val="28"/>
              <w:rtl/>
            </w:rPr>
          </w:rPrChange>
        </w:rPr>
        <w:pPrChange w:id="722" w:author="גדעון מור" w:date="2018-02-12T08:14:00Z">
          <w:pPr>
            <w:shd w:val="clear" w:color="auto" w:fill="FFFFFF"/>
            <w:bidi w:val="0"/>
            <w:spacing w:after="285" w:line="240" w:lineRule="auto"/>
            <w:jc w:val="right"/>
            <w:textAlignment w:val="baseline"/>
          </w:pPr>
        </w:pPrChange>
      </w:pPr>
      <w:r>
        <w:rPr>
          <w:noProof/>
        </w:rPr>
        <w:drawing>
          <wp:anchor distT="0" distB="0" distL="114300" distR="114300" simplePos="0" relativeHeight="251658240" behindDoc="1" locked="0" layoutInCell="1" allowOverlap="1" wp14:anchorId="63E63EF9" wp14:editId="130AB731">
            <wp:simplePos x="0" y="0"/>
            <wp:positionH relativeFrom="margin">
              <wp:posOffset>-45720</wp:posOffset>
            </wp:positionH>
            <wp:positionV relativeFrom="page">
              <wp:posOffset>2228850</wp:posOffset>
            </wp:positionV>
            <wp:extent cx="4169410" cy="2620645"/>
            <wp:effectExtent l="0" t="0" r="2540" b="8255"/>
            <wp:wrapTight wrapText="bothSides">
              <wp:wrapPolygon edited="0">
                <wp:start x="0" y="0"/>
                <wp:lineTo x="0" y="21511"/>
                <wp:lineTo x="21514" y="21511"/>
                <wp:lineTo x="21514" y="0"/>
                <wp:lineTo x="0" y="0"/>
              </wp:wrapPolygon>
            </wp:wrapTight>
            <wp:docPr id="7" name="תמונה 7" descr="תוצאת תמונה עבור תוואי גדר ההפרדה ירושלים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תוצאת תמונה עבור תוואי גדר ההפרדה ירושלים 20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9410" cy="2620645"/>
                    </a:xfrm>
                    <a:prstGeom prst="rect">
                      <a:avLst/>
                    </a:prstGeom>
                    <a:noFill/>
                    <a:ln>
                      <a:noFill/>
                    </a:ln>
                  </pic:spPr>
                </pic:pic>
              </a:graphicData>
            </a:graphic>
            <wp14:sizeRelH relativeFrom="page">
              <wp14:pctWidth>0</wp14:pctWidth>
            </wp14:sizeRelH>
            <wp14:sizeRelV relativeFrom="page">
              <wp14:pctHeight>0</wp14:pctHeight>
            </wp14:sizeRelV>
          </wp:anchor>
        </w:drawing>
      </w:r>
      <w:ins w:id="723" w:author="גדעון מור" w:date="2018-02-12T08:25:00Z">
        <w:r w:rsidR="000118A3" w:rsidRPr="000118A3">
          <w:rPr>
            <w:rFonts w:ascii="David" w:eastAsia="Times New Roman" w:hAnsi="David" w:cs="David"/>
            <w:b/>
            <w:bCs/>
            <w:color w:val="102435"/>
            <w:sz w:val="28"/>
            <w:szCs w:val="28"/>
            <w:u w:val="single"/>
            <w:rtl/>
            <w:rPrChange w:id="724" w:author="גדעון מור" w:date="2018-02-12T08:25:00Z">
              <w:rPr>
                <w:rFonts w:ascii="David" w:eastAsia="Times New Roman" w:hAnsi="David" w:cs="David"/>
                <w:color w:val="102435"/>
                <w:sz w:val="28"/>
                <w:szCs w:val="28"/>
                <w:rtl/>
              </w:rPr>
            </w:rPrChange>
          </w:rPr>
          <w:t xml:space="preserve">3.2 </w:t>
        </w:r>
      </w:ins>
    </w:p>
    <w:p w:rsidR="0084284F" w:rsidRPr="000118A3" w:rsidDel="000118A3" w:rsidRDefault="0084284F">
      <w:pPr>
        <w:shd w:val="clear" w:color="auto" w:fill="FFFFFF"/>
        <w:spacing w:after="0" w:line="360" w:lineRule="auto"/>
        <w:jc w:val="both"/>
        <w:textAlignment w:val="baseline"/>
        <w:rPr>
          <w:del w:id="725" w:author="גדעון מור" w:date="2018-02-12T08:25:00Z"/>
          <w:rFonts w:ascii="David" w:eastAsia="Times New Roman" w:hAnsi="David" w:cs="David"/>
          <w:b/>
          <w:bCs/>
          <w:color w:val="102435"/>
          <w:sz w:val="28"/>
          <w:szCs w:val="28"/>
          <w:u w:val="single"/>
          <w:rtl/>
          <w:rPrChange w:id="726" w:author="גדעון מור" w:date="2018-02-12T08:25:00Z">
            <w:rPr>
              <w:del w:id="727" w:author="גדעון מור" w:date="2018-02-12T08:25:00Z"/>
              <w:rFonts w:ascii="David" w:eastAsia="Times New Roman" w:hAnsi="David" w:cs="David"/>
              <w:color w:val="102435"/>
              <w:sz w:val="28"/>
              <w:szCs w:val="28"/>
              <w:rtl/>
            </w:rPr>
          </w:rPrChange>
        </w:rPr>
        <w:pPrChange w:id="728" w:author="גדעון מור" w:date="2018-02-12T08:14:00Z">
          <w:pPr>
            <w:shd w:val="clear" w:color="auto" w:fill="FFFFFF"/>
            <w:bidi w:val="0"/>
            <w:spacing w:after="285" w:line="240" w:lineRule="auto"/>
            <w:jc w:val="right"/>
            <w:textAlignment w:val="baseline"/>
          </w:pPr>
        </w:pPrChange>
      </w:pPr>
    </w:p>
    <w:p w:rsidR="0084284F" w:rsidRPr="000118A3" w:rsidDel="000118A3" w:rsidRDefault="0084284F">
      <w:pPr>
        <w:shd w:val="clear" w:color="auto" w:fill="FFFFFF"/>
        <w:spacing w:after="0" w:line="360" w:lineRule="auto"/>
        <w:jc w:val="both"/>
        <w:textAlignment w:val="baseline"/>
        <w:rPr>
          <w:del w:id="729" w:author="גדעון מור" w:date="2018-02-12T08:25:00Z"/>
          <w:rFonts w:ascii="David" w:eastAsia="Times New Roman" w:hAnsi="David" w:cs="David"/>
          <w:b/>
          <w:bCs/>
          <w:color w:val="102435"/>
          <w:sz w:val="28"/>
          <w:szCs w:val="28"/>
          <w:u w:val="single"/>
          <w:rtl/>
          <w:rPrChange w:id="730" w:author="גדעון מור" w:date="2018-02-12T08:25:00Z">
            <w:rPr>
              <w:del w:id="731" w:author="גדעון מור" w:date="2018-02-12T08:25:00Z"/>
              <w:rFonts w:ascii="David" w:eastAsia="Times New Roman" w:hAnsi="David" w:cs="David"/>
              <w:color w:val="102435"/>
              <w:sz w:val="28"/>
              <w:szCs w:val="28"/>
              <w:rtl/>
            </w:rPr>
          </w:rPrChange>
        </w:rPr>
        <w:pPrChange w:id="732" w:author="גדעון מור" w:date="2018-02-12T08:14:00Z">
          <w:pPr>
            <w:shd w:val="clear" w:color="auto" w:fill="FFFFFF"/>
            <w:bidi w:val="0"/>
            <w:spacing w:after="285" w:line="240" w:lineRule="auto"/>
            <w:jc w:val="right"/>
            <w:textAlignment w:val="baseline"/>
          </w:pPr>
        </w:pPrChange>
      </w:pPr>
    </w:p>
    <w:p w:rsidR="0084284F" w:rsidRPr="000118A3" w:rsidRDefault="00D24E35">
      <w:pPr>
        <w:shd w:val="clear" w:color="auto" w:fill="FFFFFF"/>
        <w:spacing w:after="0" w:line="360" w:lineRule="auto"/>
        <w:jc w:val="both"/>
        <w:textAlignment w:val="baseline"/>
        <w:rPr>
          <w:rFonts w:ascii="David" w:eastAsia="Times New Roman" w:hAnsi="David" w:cs="David"/>
          <w:b/>
          <w:bCs/>
          <w:color w:val="102435"/>
          <w:sz w:val="28"/>
          <w:szCs w:val="28"/>
          <w:u w:val="single"/>
          <w:rtl/>
          <w:rPrChange w:id="733" w:author="גדעון מור" w:date="2018-02-12T08:25:00Z">
            <w:rPr>
              <w:rFonts w:ascii="David" w:eastAsia="Times New Roman" w:hAnsi="David" w:cs="David"/>
              <w:color w:val="102435"/>
              <w:sz w:val="28"/>
              <w:szCs w:val="28"/>
              <w:rtl/>
            </w:rPr>
          </w:rPrChange>
        </w:rPr>
        <w:pPrChange w:id="734" w:author="גדעון מור" w:date="2018-02-12T08:14:00Z">
          <w:pPr>
            <w:shd w:val="clear" w:color="auto" w:fill="FFFFFF"/>
            <w:bidi w:val="0"/>
            <w:spacing w:after="285" w:line="240" w:lineRule="auto"/>
            <w:jc w:val="right"/>
            <w:textAlignment w:val="baseline"/>
          </w:pPr>
        </w:pPrChange>
      </w:pPr>
      <w:r w:rsidRPr="000118A3">
        <w:rPr>
          <w:rFonts w:ascii="David" w:eastAsia="Times New Roman" w:hAnsi="David" w:cs="David" w:hint="eastAsia"/>
          <w:b/>
          <w:bCs/>
          <w:color w:val="102435"/>
          <w:sz w:val="28"/>
          <w:szCs w:val="28"/>
          <w:u w:val="single"/>
          <w:rtl/>
          <w:rPrChange w:id="735" w:author="גדעון מור" w:date="2018-02-12T08:25:00Z">
            <w:rPr>
              <w:rFonts w:ascii="David" w:eastAsia="Times New Roman" w:hAnsi="David" w:cs="David" w:hint="eastAsia"/>
              <w:color w:val="102435"/>
              <w:sz w:val="28"/>
              <w:szCs w:val="28"/>
              <w:rtl/>
            </w:rPr>
          </w:rPrChange>
        </w:rPr>
        <w:t>מפת</w:t>
      </w:r>
      <w:r w:rsidRPr="000118A3">
        <w:rPr>
          <w:rFonts w:ascii="David" w:eastAsia="Times New Roman" w:hAnsi="David" w:cs="David"/>
          <w:b/>
          <w:bCs/>
          <w:color w:val="102435"/>
          <w:sz w:val="28"/>
          <w:szCs w:val="28"/>
          <w:u w:val="single"/>
          <w:rtl/>
          <w:rPrChange w:id="736" w:author="גדעון מור" w:date="2018-02-12T08:25:00Z">
            <w:rPr>
              <w:rFonts w:ascii="David" w:eastAsia="Times New Roman" w:hAnsi="David" w:cs="David"/>
              <w:color w:val="102435"/>
              <w:sz w:val="28"/>
              <w:szCs w:val="28"/>
              <w:rtl/>
            </w:rPr>
          </w:rPrChange>
        </w:rPr>
        <w:t xml:space="preserve"> </w:t>
      </w:r>
      <w:r w:rsidRPr="000118A3">
        <w:rPr>
          <w:rFonts w:ascii="David" w:eastAsia="Times New Roman" w:hAnsi="David" w:cs="David" w:hint="eastAsia"/>
          <w:b/>
          <w:bCs/>
          <w:color w:val="102435"/>
          <w:sz w:val="28"/>
          <w:szCs w:val="28"/>
          <w:u w:val="single"/>
          <w:rtl/>
          <w:rPrChange w:id="737" w:author="גדעון מור" w:date="2018-02-12T08:25:00Z">
            <w:rPr>
              <w:rFonts w:ascii="David" w:eastAsia="Times New Roman" w:hAnsi="David" w:cs="David" w:hint="eastAsia"/>
              <w:color w:val="102435"/>
              <w:sz w:val="28"/>
              <w:szCs w:val="28"/>
              <w:rtl/>
            </w:rPr>
          </w:rPrChange>
        </w:rPr>
        <w:t>העוטף</w:t>
      </w:r>
      <w:r w:rsidRPr="000118A3">
        <w:rPr>
          <w:rFonts w:ascii="David" w:eastAsia="Times New Roman" w:hAnsi="David" w:cs="David"/>
          <w:b/>
          <w:bCs/>
          <w:color w:val="102435"/>
          <w:sz w:val="28"/>
          <w:szCs w:val="28"/>
          <w:u w:val="single"/>
          <w:rtl/>
          <w:rPrChange w:id="738" w:author="גדעון מור" w:date="2018-02-12T08:25:00Z">
            <w:rPr>
              <w:rFonts w:ascii="David" w:eastAsia="Times New Roman" w:hAnsi="David" w:cs="David"/>
              <w:color w:val="102435"/>
              <w:sz w:val="28"/>
              <w:szCs w:val="28"/>
              <w:rtl/>
            </w:rPr>
          </w:rPrChange>
        </w:rPr>
        <w:t xml:space="preserve"> </w:t>
      </w:r>
      <w:r w:rsidRPr="000118A3">
        <w:rPr>
          <w:rFonts w:ascii="David" w:eastAsia="Times New Roman" w:hAnsi="David" w:cs="David" w:hint="eastAsia"/>
          <w:b/>
          <w:bCs/>
          <w:color w:val="102435"/>
          <w:sz w:val="28"/>
          <w:szCs w:val="28"/>
          <w:u w:val="single"/>
          <w:rtl/>
          <w:rPrChange w:id="739" w:author="גדעון מור" w:date="2018-02-12T08:25:00Z">
            <w:rPr>
              <w:rFonts w:ascii="David" w:eastAsia="Times New Roman" w:hAnsi="David" w:cs="David" w:hint="eastAsia"/>
              <w:color w:val="102435"/>
              <w:sz w:val="28"/>
              <w:szCs w:val="28"/>
              <w:rtl/>
            </w:rPr>
          </w:rPrChange>
        </w:rPr>
        <w:t>ממזרח</w:t>
      </w:r>
      <w:r w:rsidRPr="000118A3">
        <w:rPr>
          <w:rFonts w:ascii="David" w:eastAsia="Times New Roman" w:hAnsi="David" w:cs="David"/>
          <w:b/>
          <w:bCs/>
          <w:color w:val="102435"/>
          <w:sz w:val="28"/>
          <w:szCs w:val="28"/>
          <w:u w:val="single"/>
          <w:rtl/>
          <w:rPrChange w:id="740" w:author="גדעון מור" w:date="2018-02-12T08:25:00Z">
            <w:rPr>
              <w:rFonts w:ascii="David" w:eastAsia="Times New Roman" w:hAnsi="David" w:cs="David"/>
              <w:color w:val="102435"/>
              <w:sz w:val="28"/>
              <w:szCs w:val="28"/>
              <w:rtl/>
            </w:rPr>
          </w:rPrChange>
        </w:rPr>
        <w:t xml:space="preserve"> </w:t>
      </w:r>
      <w:r w:rsidRPr="000118A3">
        <w:rPr>
          <w:rFonts w:ascii="David" w:eastAsia="Times New Roman" w:hAnsi="David" w:cs="David" w:hint="eastAsia"/>
          <w:b/>
          <w:bCs/>
          <w:color w:val="102435"/>
          <w:sz w:val="28"/>
          <w:szCs w:val="28"/>
          <w:u w:val="single"/>
          <w:rtl/>
          <w:rPrChange w:id="741" w:author="גדעון מור" w:date="2018-02-12T08:25:00Z">
            <w:rPr>
              <w:rFonts w:ascii="David" w:eastAsia="Times New Roman" w:hAnsi="David" w:cs="David" w:hint="eastAsia"/>
              <w:color w:val="102435"/>
              <w:sz w:val="28"/>
              <w:szCs w:val="28"/>
              <w:rtl/>
            </w:rPr>
          </w:rPrChange>
        </w:rPr>
        <w:t>לירושלים</w:t>
      </w:r>
      <w:ins w:id="742" w:author="גדעון מור" w:date="2018-02-12T08:25:00Z">
        <w:r w:rsidR="000118A3">
          <w:rPr>
            <w:rFonts w:ascii="David" w:eastAsia="Times New Roman" w:hAnsi="David" w:cs="David" w:hint="cs"/>
            <w:b/>
            <w:bCs/>
            <w:color w:val="102435"/>
            <w:sz w:val="28"/>
            <w:szCs w:val="28"/>
            <w:u w:val="single"/>
            <w:rtl/>
          </w:rPr>
          <w:t xml:space="preserve">: </w:t>
        </w:r>
      </w:ins>
    </w:p>
    <w:p w:rsidR="0084284F" w:rsidDel="000118A3" w:rsidRDefault="0084284F">
      <w:pPr>
        <w:shd w:val="clear" w:color="auto" w:fill="FFFFFF"/>
        <w:spacing w:after="0" w:line="360" w:lineRule="auto"/>
        <w:jc w:val="both"/>
        <w:textAlignment w:val="baseline"/>
        <w:rPr>
          <w:del w:id="743" w:author="גדעון מור" w:date="2018-02-12T08:25:00Z"/>
          <w:rFonts w:ascii="David" w:eastAsia="Times New Roman" w:hAnsi="David" w:cs="David"/>
          <w:color w:val="102435"/>
          <w:sz w:val="28"/>
          <w:szCs w:val="28"/>
          <w:rtl/>
        </w:rPr>
        <w:pPrChange w:id="744" w:author="גדעון מור" w:date="2018-02-12T08:14:00Z">
          <w:pPr>
            <w:shd w:val="clear" w:color="auto" w:fill="FFFFFF"/>
            <w:bidi w:val="0"/>
            <w:spacing w:after="285" w:line="240" w:lineRule="auto"/>
            <w:jc w:val="right"/>
            <w:textAlignment w:val="baseline"/>
          </w:pPr>
        </w:pPrChange>
      </w:pPr>
    </w:p>
    <w:p w:rsidR="0084284F" w:rsidDel="000118A3" w:rsidRDefault="0084284F">
      <w:pPr>
        <w:shd w:val="clear" w:color="auto" w:fill="FFFFFF"/>
        <w:spacing w:after="0" w:line="360" w:lineRule="auto"/>
        <w:jc w:val="both"/>
        <w:textAlignment w:val="baseline"/>
        <w:rPr>
          <w:del w:id="745" w:author="גדעון מור" w:date="2018-02-12T08:25:00Z"/>
          <w:rFonts w:ascii="David" w:eastAsia="Times New Roman" w:hAnsi="David" w:cs="David"/>
          <w:color w:val="102435"/>
          <w:sz w:val="28"/>
          <w:szCs w:val="28"/>
          <w:rtl/>
        </w:rPr>
        <w:pPrChange w:id="746" w:author="גדעון מור" w:date="2018-02-12T08:14:00Z">
          <w:pPr>
            <w:shd w:val="clear" w:color="auto" w:fill="FFFFFF"/>
            <w:bidi w:val="0"/>
            <w:spacing w:after="285" w:line="240" w:lineRule="auto"/>
            <w:jc w:val="right"/>
            <w:textAlignment w:val="baseline"/>
          </w:pPr>
        </w:pPrChange>
      </w:pPr>
    </w:p>
    <w:p w:rsidR="0084284F" w:rsidDel="000118A3" w:rsidRDefault="0084284F">
      <w:pPr>
        <w:shd w:val="clear" w:color="auto" w:fill="FFFFFF"/>
        <w:spacing w:after="0" w:line="360" w:lineRule="auto"/>
        <w:jc w:val="both"/>
        <w:textAlignment w:val="baseline"/>
        <w:rPr>
          <w:del w:id="747" w:author="גדעון מור" w:date="2018-02-12T08:25:00Z"/>
          <w:rFonts w:ascii="David" w:eastAsia="Times New Roman" w:hAnsi="David" w:cs="David"/>
          <w:color w:val="102435"/>
          <w:sz w:val="28"/>
          <w:szCs w:val="28"/>
          <w:rtl/>
        </w:rPr>
        <w:pPrChange w:id="748"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49"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50"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51"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52"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53"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54"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55"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56"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57" w:author="גדעון מור" w:date="2018-02-12T08:14:00Z">
          <w:pPr>
            <w:shd w:val="clear" w:color="auto" w:fill="FFFFFF"/>
            <w:bidi w:val="0"/>
            <w:spacing w:after="285" w:line="240" w:lineRule="auto"/>
            <w:jc w:val="right"/>
            <w:textAlignment w:val="baseline"/>
          </w:pPr>
        </w:pPrChange>
      </w:pPr>
    </w:p>
    <w:p w:rsidR="0084284F" w:rsidRDefault="0084284F">
      <w:pPr>
        <w:shd w:val="clear" w:color="auto" w:fill="FFFFFF"/>
        <w:spacing w:after="0" w:line="360" w:lineRule="auto"/>
        <w:jc w:val="both"/>
        <w:textAlignment w:val="baseline"/>
        <w:rPr>
          <w:rFonts w:ascii="David" w:eastAsia="Times New Roman" w:hAnsi="David" w:cs="David"/>
          <w:color w:val="102435"/>
          <w:sz w:val="28"/>
          <w:szCs w:val="28"/>
          <w:rtl/>
        </w:rPr>
        <w:pPrChange w:id="758" w:author="גדעון מור" w:date="2018-02-12T08:14:00Z">
          <w:pPr>
            <w:shd w:val="clear" w:color="auto" w:fill="FFFFFF"/>
            <w:bidi w:val="0"/>
            <w:spacing w:after="285" w:line="240" w:lineRule="auto"/>
            <w:jc w:val="right"/>
            <w:textAlignment w:val="baseline"/>
          </w:pPr>
        </w:pPrChange>
      </w:pPr>
    </w:p>
    <w:p w:rsidR="0084284F" w:rsidRPr="00D3296C" w:rsidRDefault="00A33A1B">
      <w:pPr>
        <w:shd w:val="clear" w:color="auto" w:fill="FFFFFF"/>
        <w:spacing w:after="0" w:line="360" w:lineRule="auto"/>
        <w:jc w:val="both"/>
        <w:textAlignment w:val="baseline"/>
        <w:rPr>
          <w:rFonts w:ascii="David" w:eastAsia="Times New Roman" w:hAnsi="David" w:cs="David"/>
          <w:color w:val="102435"/>
          <w:sz w:val="28"/>
          <w:szCs w:val="28"/>
        </w:rPr>
        <w:pPrChange w:id="759" w:author="גדעון מור" w:date="2018-02-12T08:14:00Z">
          <w:pPr>
            <w:shd w:val="clear" w:color="auto" w:fill="FFFFFF"/>
            <w:bidi w:val="0"/>
            <w:spacing w:after="285" w:line="240" w:lineRule="auto"/>
            <w:jc w:val="right"/>
            <w:textAlignment w:val="baseline"/>
          </w:pPr>
        </w:pPrChange>
      </w:pPr>
      <w:r>
        <w:rPr>
          <w:noProof/>
        </w:rPr>
        <w:drawing>
          <wp:anchor distT="0" distB="0" distL="114300" distR="114300" simplePos="0" relativeHeight="251659264" behindDoc="1" locked="0" layoutInCell="1" allowOverlap="1" wp14:anchorId="3FD7D175" wp14:editId="558B5DCE">
            <wp:simplePos x="0" y="0"/>
            <wp:positionH relativeFrom="column">
              <wp:posOffset>-83185</wp:posOffset>
            </wp:positionH>
            <wp:positionV relativeFrom="page">
              <wp:posOffset>4958715</wp:posOffset>
            </wp:positionV>
            <wp:extent cx="4065905" cy="3043555"/>
            <wp:effectExtent l="0" t="0" r="0" b="4445"/>
            <wp:wrapTight wrapText="bothSides">
              <wp:wrapPolygon edited="0">
                <wp:start x="0" y="0"/>
                <wp:lineTo x="0" y="21496"/>
                <wp:lineTo x="21455" y="21496"/>
                <wp:lineTo x="21455" y="0"/>
                <wp:lineTo x="0" y="0"/>
              </wp:wrapPolygon>
            </wp:wrapTight>
            <wp:docPr id="2" name="תמונה 2" descr="https://upload.wikimedia.org/wikipedia/he/thumb/1/13/%D7%92%D7%93%D7%A8_%D7%94%D7%94%D7%A4%D7%A8%D7%93%D7%94.JPG/1280px-%D7%92%D7%93%D7%A8_%D7%94%D7%94%D7%A4%D7%A8%D7%93%D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he/thumb/1/13/%D7%92%D7%93%D7%A8_%D7%94%D7%94%D7%A4%D7%A8%D7%93%D7%94.JPG/1280px-%D7%92%D7%93%D7%A8_%D7%94%D7%94%D7%A4%D7%A8%D7%93%D7%9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5905" cy="304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1201" w:rsidRPr="006B1201" w:rsidRDefault="006B1201">
      <w:pPr>
        <w:shd w:val="clear" w:color="auto" w:fill="FFFFFF"/>
        <w:spacing w:after="0" w:line="360" w:lineRule="auto"/>
        <w:jc w:val="both"/>
        <w:textAlignment w:val="baseline"/>
        <w:rPr>
          <w:rFonts w:ascii="David" w:eastAsia="Times New Roman" w:hAnsi="David" w:cs="David"/>
          <w:color w:val="102435"/>
          <w:sz w:val="28"/>
          <w:szCs w:val="28"/>
        </w:rPr>
        <w:pPrChange w:id="760" w:author="גדעון מור" w:date="2018-02-12T08:14:00Z">
          <w:pPr>
            <w:shd w:val="clear" w:color="auto" w:fill="FFFFFF"/>
            <w:bidi w:val="0"/>
            <w:spacing w:after="285" w:line="240" w:lineRule="auto"/>
            <w:jc w:val="center"/>
            <w:textAlignment w:val="baseline"/>
          </w:pPr>
        </w:pPrChange>
      </w:pPr>
    </w:p>
    <w:p w:rsidR="009539E4" w:rsidRDefault="009539E4">
      <w:pPr>
        <w:shd w:val="clear" w:color="auto" w:fill="FFFFFF"/>
        <w:spacing w:after="0" w:line="360" w:lineRule="auto"/>
        <w:jc w:val="both"/>
        <w:textAlignment w:val="baseline"/>
        <w:rPr>
          <w:rFonts w:ascii="David" w:eastAsia="Times New Roman" w:hAnsi="David" w:cs="David"/>
          <w:color w:val="102435"/>
          <w:sz w:val="28"/>
          <w:szCs w:val="28"/>
          <w:rtl/>
        </w:rPr>
        <w:pPrChange w:id="761" w:author="גדעון מור" w:date="2018-02-12T08:14:00Z">
          <w:pPr>
            <w:shd w:val="clear" w:color="auto" w:fill="FFFFFF"/>
            <w:bidi w:val="0"/>
            <w:spacing w:after="285" w:line="240" w:lineRule="auto"/>
            <w:jc w:val="right"/>
            <w:textAlignment w:val="baseline"/>
          </w:pPr>
        </w:pPrChange>
      </w:pPr>
    </w:p>
    <w:p w:rsidR="009539E4" w:rsidRDefault="009539E4">
      <w:pPr>
        <w:shd w:val="clear" w:color="auto" w:fill="FFFFFF"/>
        <w:spacing w:after="0" w:line="360" w:lineRule="auto"/>
        <w:jc w:val="both"/>
        <w:textAlignment w:val="baseline"/>
        <w:rPr>
          <w:rFonts w:ascii="David" w:eastAsia="Times New Roman" w:hAnsi="David" w:cs="David"/>
          <w:color w:val="102435"/>
          <w:sz w:val="28"/>
          <w:szCs w:val="28"/>
          <w:rtl/>
        </w:rPr>
        <w:pPrChange w:id="762" w:author="גדעון מור" w:date="2018-02-12T08:14:00Z">
          <w:pPr>
            <w:shd w:val="clear" w:color="auto" w:fill="FFFFFF"/>
            <w:bidi w:val="0"/>
            <w:spacing w:after="285" w:line="240" w:lineRule="auto"/>
            <w:jc w:val="right"/>
            <w:textAlignment w:val="baseline"/>
          </w:pPr>
        </w:pPrChange>
      </w:pPr>
    </w:p>
    <w:p w:rsidR="009539E4" w:rsidDel="00A33A1B" w:rsidRDefault="009539E4">
      <w:pPr>
        <w:shd w:val="clear" w:color="auto" w:fill="FFFFFF"/>
        <w:spacing w:after="0" w:line="360" w:lineRule="auto"/>
        <w:jc w:val="both"/>
        <w:textAlignment w:val="baseline"/>
        <w:rPr>
          <w:del w:id="763" w:author="גדעון מור" w:date="2018-02-12T08:25:00Z"/>
          <w:rFonts w:ascii="David" w:eastAsia="Times New Roman" w:hAnsi="David" w:cs="David"/>
          <w:color w:val="102435"/>
          <w:sz w:val="28"/>
          <w:szCs w:val="28"/>
          <w:rtl/>
        </w:rPr>
        <w:pPrChange w:id="764" w:author="גדעון מור" w:date="2018-02-12T08:14:00Z">
          <w:pPr>
            <w:shd w:val="clear" w:color="auto" w:fill="FFFFFF"/>
            <w:bidi w:val="0"/>
            <w:spacing w:after="285" w:line="240" w:lineRule="auto"/>
            <w:jc w:val="right"/>
            <w:textAlignment w:val="baseline"/>
          </w:pPr>
        </w:pPrChange>
      </w:pPr>
    </w:p>
    <w:p w:rsidR="009539E4" w:rsidDel="00A33A1B" w:rsidRDefault="009539E4">
      <w:pPr>
        <w:shd w:val="clear" w:color="auto" w:fill="FFFFFF"/>
        <w:spacing w:after="0" w:line="360" w:lineRule="auto"/>
        <w:jc w:val="both"/>
        <w:textAlignment w:val="baseline"/>
        <w:rPr>
          <w:del w:id="765" w:author="גדעון מור" w:date="2018-02-12T08:25:00Z"/>
          <w:rFonts w:ascii="David" w:eastAsia="Times New Roman" w:hAnsi="David" w:cs="David"/>
          <w:color w:val="102435"/>
          <w:sz w:val="28"/>
          <w:szCs w:val="28"/>
        </w:rPr>
        <w:pPrChange w:id="766" w:author="גדעון מור" w:date="2018-02-12T08:14:00Z">
          <w:pPr>
            <w:shd w:val="clear" w:color="auto" w:fill="FFFFFF"/>
            <w:bidi w:val="0"/>
            <w:spacing w:after="285" w:line="240" w:lineRule="auto"/>
            <w:jc w:val="right"/>
            <w:textAlignment w:val="baseline"/>
          </w:pPr>
        </w:pPrChange>
      </w:pPr>
    </w:p>
    <w:p w:rsidR="009539E4" w:rsidDel="00A33A1B" w:rsidRDefault="009539E4">
      <w:pPr>
        <w:shd w:val="clear" w:color="auto" w:fill="FFFFFF"/>
        <w:spacing w:after="0" w:line="360" w:lineRule="auto"/>
        <w:jc w:val="both"/>
        <w:textAlignment w:val="baseline"/>
        <w:rPr>
          <w:del w:id="767" w:author="גדעון מור" w:date="2018-02-12T08:25:00Z"/>
          <w:rFonts w:ascii="David" w:eastAsia="Times New Roman" w:hAnsi="David" w:cs="David"/>
          <w:color w:val="102435"/>
          <w:sz w:val="28"/>
          <w:szCs w:val="28"/>
        </w:rPr>
        <w:pPrChange w:id="768" w:author="גדעון מור" w:date="2018-02-12T08:14:00Z">
          <w:pPr>
            <w:shd w:val="clear" w:color="auto" w:fill="FFFFFF"/>
            <w:bidi w:val="0"/>
            <w:spacing w:after="285" w:line="240" w:lineRule="auto"/>
            <w:jc w:val="right"/>
            <w:textAlignment w:val="baseline"/>
          </w:pPr>
        </w:pPrChange>
      </w:pPr>
    </w:p>
    <w:p w:rsidR="009539E4" w:rsidDel="00A33A1B" w:rsidRDefault="009539E4">
      <w:pPr>
        <w:shd w:val="clear" w:color="auto" w:fill="FFFFFF"/>
        <w:spacing w:after="0" w:line="360" w:lineRule="auto"/>
        <w:jc w:val="both"/>
        <w:textAlignment w:val="baseline"/>
        <w:rPr>
          <w:del w:id="769" w:author="גדעון מור" w:date="2018-02-12T08:25:00Z"/>
          <w:rFonts w:ascii="Arial" w:hAnsi="Arial" w:cs="Arial"/>
          <w:color w:val="222222"/>
          <w:sz w:val="21"/>
          <w:szCs w:val="21"/>
          <w:shd w:val="clear" w:color="auto" w:fill="FFFFFF"/>
          <w:rtl/>
        </w:rPr>
        <w:pPrChange w:id="770" w:author="גדעון מור" w:date="2018-02-12T08:14:00Z">
          <w:pPr>
            <w:shd w:val="clear" w:color="auto" w:fill="FFFFFF"/>
            <w:bidi w:val="0"/>
            <w:spacing w:after="285" w:line="240" w:lineRule="auto"/>
            <w:jc w:val="right"/>
            <w:textAlignment w:val="baseline"/>
          </w:pPr>
        </w:pPrChange>
      </w:pPr>
    </w:p>
    <w:p w:rsidR="009539E4" w:rsidDel="00A33A1B" w:rsidRDefault="009539E4">
      <w:pPr>
        <w:shd w:val="clear" w:color="auto" w:fill="FFFFFF"/>
        <w:spacing w:after="0" w:line="360" w:lineRule="auto"/>
        <w:jc w:val="both"/>
        <w:textAlignment w:val="baseline"/>
        <w:rPr>
          <w:del w:id="771" w:author="גדעון מור" w:date="2018-02-12T08:25:00Z"/>
          <w:rFonts w:ascii="Arial" w:hAnsi="Arial" w:cs="Arial"/>
          <w:color w:val="222222"/>
          <w:sz w:val="21"/>
          <w:szCs w:val="21"/>
          <w:shd w:val="clear" w:color="auto" w:fill="FFFFFF"/>
          <w:rtl/>
        </w:rPr>
        <w:pPrChange w:id="772" w:author="גדעון מור" w:date="2018-02-12T08:14:00Z">
          <w:pPr>
            <w:shd w:val="clear" w:color="auto" w:fill="FFFFFF"/>
            <w:bidi w:val="0"/>
            <w:spacing w:after="285" w:line="240" w:lineRule="auto"/>
            <w:jc w:val="right"/>
            <w:textAlignment w:val="baseline"/>
          </w:pPr>
        </w:pPrChange>
      </w:pPr>
    </w:p>
    <w:p w:rsidR="009539E4" w:rsidDel="00A33A1B" w:rsidRDefault="009539E4">
      <w:pPr>
        <w:shd w:val="clear" w:color="auto" w:fill="FFFFFF"/>
        <w:spacing w:after="0" w:line="360" w:lineRule="auto"/>
        <w:jc w:val="both"/>
        <w:textAlignment w:val="baseline"/>
        <w:rPr>
          <w:del w:id="773" w:author="גדעון מור" w:date="2018-02-12T08:25:00Z"/>
          <w:rFonts w:ascii="Arial" w:hAnsi="Arial" w:cs="Arial"/>
          <w:color w:val="222222"/>
          <w:sz w:val="21"/>
          <w:szCs w:val="21"/>
          <w:shd w:val="clear" w:color="auto" w:fill="FFFFFF"/>
          <w:rtl/>
        </w:rPr>
        <w:pPrChange w:id="774" w:author="גדעון מור" w:date="2018-02-12T08:14:00Z">
          <w:pPr>
            <w:shd w:val="clear" w:color="auto" w:fill="FFFFFF"/>
            <w:bidi w:val="0"/>
            <w:spacing w:after="285" w:line="240" w:lineRule="auto"/>
            <w:jc w:val="right"/>
            <w:textAlignment w:val="baseline"/>
          </w:pPr>
        </w:pPrChange>
      </w:pPr>
    </w:p>
    <w:p w:rsidR="009539E4" w:rsidDel="00A33A1B" w:rsidRDefault="009539E4">
      <w:pPr>
        <w:shd w:val="clear" w:color="auto" w:fill="FFFFFF"/>
        <w:spacing w:after="0" w:line="360" w:lineRule="auto"/>
        <w:jc w:val="both"/>
        <w:textAlignment w:val="baseline"/>
        <w:rPr>
          <w:del w:id="775" w:author="גדעון מור" w:date="2018-02-12T08:25:00Z"/>
          <w:rFonts w:ascii="Arial" w:hAnsi="Arial" w:cs="Arial"/>
          <w:color w:val="222222"/>
          <w:sz w:val="21"/>
          <w:szCs w:val="21"/>
          <w:shd w:val="clear" w:color="auto" w:fill="FFFFFF"/>
          <w:rtl/>
        </w:rPr>
        <w:pPrChange w:id="776" w:author="גדעון מור" w:date="2018-02-12T08:14:00Z">
          <w:pPr>
            <w:shd w:val="clear" w:color="auto" w:fill="FFFFFF"/>
            <w:bidi w:val="0"/>
            <w:spacing w:after="285" w:line="240" w:lineRule="auto"/>
            <w:jc w:val="right"/>
            <w:textAlignment w:val="baseline"/>
          </w:pPr>
        </w:pPrChange>
      </w:pPr>
    </w:p>
    <w:p w:rsidR="009854B8" w:rsidRDefault="009854B8">
      <w:pPr>
        <w:shd w:val="clear" w:color="auto" w:fill="FFFFFF"/>
        <w:spacing w:after="0" w:line="360" w:lineRule="auto"/>
        <w:jc w:val="both"/>
        <w:textAlignment w:val="baseline"/>
        <w:rPr>
          <w:rFonts w:ascii="David" w:eastAsia="Times New Roman" w:hAnsi="David" w:cs="David"/>
          <w:color w:val="102435"/>
          <w:sz w:val="28"/>
          <w:szCs w:val="28"/>
        </w:rPr>
        <w:pPrChange w:id="777" w:author="גדעון מור" w:date="2018-02-12T08:14:00Z">
          <w:pPr>
            <w:shd w:val="clear" w:color="auto" w:fill="FFFFFF"/>
            <w:bidi w:val="0"/>
            <w:spacing w:after="285" w:line="240" w:lineRule="auto"/>
            <w:jc w:val="right"/>
            <w:textAlignment w:val="baseline"/>
          </w:pPr>
        </w:pPrChange>
      </w:pPr>
      <w:r>
        <w:rPr>
          <w:rFonts w:ascii="Arial" w:hAnsi="Arial" w:cs="Arial"/>
          <w:color w:val="222222"/>
          <w:sz w:val="21"/>
          <w:szCs w:val="21"/>
          <w:shd w:val="clear" w:color="auto" w:fill="FFFFFF"/>
          <w:rtl/>
        </w:rPr>
        <w:t>גדר ההפרדה, בסמוך לכניסה הצפונית לכביש המנהרות, ברקע: בתי שכונת גילה</w:t>
      </w:r>
      <w:r>
        <w:rPr>
          <w:rFonts w:ascii="Arial" w:hAnsi="Arial" w:cs="Arial"/>
          <w:color w:val="222222"/>
          <w:sz w:val="21"/>
          <w:szCs w:val="21"/>
          <w:shd w:val="clear" w:color="auto" w:fill="FFFFFF"/>
        </w:rPr>
        <w:t>.</w:t>
      </w:r>
    </w:p>
    <w:p w:rsidR="007173B6" w:rsidRPr="00AC298F" w:rsidRDefault="007173B6">
      <w:pPr>
        <w:shd w:val="clear" w:color="auto" w:fill="FFFFFF"/>
        <w:spacing w:after="0" w:line="360" w:lineRule="auto"/>
        <w:jc w:val="both"/>
        <w:textAlignment w:val="baseline"/>
        <w:rPr>
          <w:rFonts w:ascii="David" w:eastAsia="Times New Roman" w:hAnsi="David" w:cs="David"/>
          <w:color w:val="102435"/>
          <w:sz w:val="28"/>
          <w:szCs w:val="28"/>
        </w:rPr>
        <w:pPrChange w:id="778" w:author="גדעון מור" w:date="2018-02-12T08:14:00Z">
          <w:pPr>
            <w:shd w:val="clear" w:color="auto" w:fill="FFFFFF"/>
            <w:bidi w:val="0"/>
            <w:spacing w:after="285" w:line="240" w:lineRule="auto"/>
            <w:jc w:val="right"/>
            <w:textAlignment w:val="baseline"/>
          </w:pPr>
        </w:pPrChange>
      </w:pPr>
    </w:p>
    <w:p w:rsidR="009854B8" w:rsidRDefault="009854B8">
      <w:pPr>
        <w:shd w:val="clear" w:color="auto" w:fill="FFFFFF"/>
        <w:spacing w:after="0" w:line="360" w:lineRule="auto"/>
        <w:jc w:val="both"/>
        <w:textAlignment w:val="baseline"/>
        <w:rPr>
          <w:rFonts w:ascii="David" w:eastAsia="Times New Roman" w:hAnsi="David" w:cs="David"/>
          <w:color w:val="102435"/>
          <w:sz w:val="28"/>
          <w:szCs w:val="28"/>
        </w:rPr>
        <w:pPrChange w:id="779" w:author="גדעון מור" w:date="2018-02-12T08:14:00Z">
          <w:pPr>
            <w:shd w:val="clear" w:color="auto" w:fill="FFFFFF"/>
            <w:bidi w:val="0"/>
            <w:spacing w:after="285" w:line="240" w:lineRule="auto"/>
            <w:jc w:val="right"/>
            <w:textAlignment w:val="baseline"/>
          </w:pPr>
        </w:pPrChange>
      </w:pPr>
    </w:p>
    <w:p w:rsidR="00A85AE8" w:rsidDel="00A33A1B" w:rsidRDefault="00A33A1B">
      <w:pPr>
        <w:shd w:val="clear" w:color="auto" w:fill="FFFFFF"/>
        <w:spacing w:after="0" w:line="360" w:lineRule="auto"/>
        <w:textAlignment w:val="baseline"/>
        <w:rPr>
          <w:del w:id="780" w:author="גדעון מור" w:date="2018-02-12T08:26:00Z"/>
          <w:rFonts w:ascii="David" w:eastAsia="Times New Roman" w:hAnsi="David" w:cs="David"/>
          <w:color w:val="102435"/>
          <w:sz w:val="28"/>
          <w:szCs w:val="28"/>
          <w:rtl/>
        </w:rPr>
        <w:pPrChange w:id="781" w:author="גדעון מור" w:date="2018-02-12T08:26:00Z">
          <w:pPr>
            <w:shd w:val="clear" w:color="auto" w:fill="FFFFFF"/>
            <w:bidi w:val="0"/>
            <w:spacing w:after="285" w:line="240" w:lineRule="auto"/>
            <w:jc w:val="right"/>
            <w:textAlignment w:val="baseline"/>
          </w:pPr>
        </w:pPrChange>
      </w:pPr>
      <w:ins w:id="782" w:author="גדעון מור" w:date="2018-02-12T08:26:00Z">
        <w:r>
          <w:rPr>
            <w:rFonts w:hint="cs"/>
            <w:noProof/>
            <w:rtl/>
          </w:rPr>
          <w:lastRenderedPageBreak/>
          <w:t xml:space="preserve"> </w:t>
        </w:r>
      </w:ins>
      <w:r w:rsidR="009854B8">
        <w:rPr>
          <w:noProof/>
        </w:rPr>
        <w:drawing>
          <wp:inline distT="0" distB="0" distL="0" distR="0" wp14:anchorId="46387B1C" wp14:editId="6010729A">
            <wp:extent cx="2894570" cy="1716075"/>
            <wp:effectExtent l="0" t="0" r="1270" b="0"/>
            <wp:docPr id="3" name="תמונה 3" descr="http://img.mako.co.il/2017/12/19/668200_I_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ako.co.il/2017/12/19/668200_I_reduce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5584" cy="1740390"/>
                    </a:xfrm>
                    <a:prstGeom prst="rect">
                      <a:avLst/>
                    </a:prstGeom>
                    <a:noFill/>
                    <a:ln>
                      <a:noFill/>
                    </a:ln>
                  </pic:spPr>
                </pic:pic>
              </a:graphicData>
            </a:graphic>
          </wp:inline>
        </w:drawing>
      </w:r>
      <w:ins w:id="783" w:author="גדעון מור" w:date="2018-02-12T08:26:00Z">
        <w:r>
          <w:rPr>
            <w:rFonts w:ascii="David" w:eastAsia="Times New Roman" w:hAnsi="David" w:cs="David" w:hint="cs"/>
            <w:color w:val="102435"/>
            <w:sz w:val="28"/>
            <w:szCs w:val="28"/>
            <w:rtl/>
          </w:rPr>
          <w:t xml:space="preserve"> </w:t>
        </w:r>
      </w:ins>
      <w:del w:id="784" w:author="גדעון מור" w:date="2018-02-12T08:26:00Z">
        <w:r w:rsidR="00A85AE8" w:rsidDel="00A33A1B">
          <w:rPr>
            <w:rFonts w:ascii="David" w:eastAsia="Times New Roman" w:hAnsi="David" w:cs="David" w:hint="cs"/>
            <w:color w:val="102435"/>
            <w:sz w:val="28"/>
            <w:szCs w:val="28"/>
            <w:rtl/>
          </w:rPr>
          <w:delText xml:space="preserve"> </w:delText>
        </w:r>
      </w:del>
    </w:p>
    <w:p w:rsidR="00A85AE8" w:rsidRDefault="003C0163">
      <w:pPr>
        <w:shd w:val="clear" w:color="auto" w:fill="FFFFFF"/>
        <w:spacing w:after="0" w:line="360" w:lineRule="auto"/>
        <w:textAlignment w:val="baseline"/>
        <w:rPr>
          <w:rFonts w:ascii="David" w:eastAsia="Times New Roman" w:hAnsi="David" w:cs="David"/>
          <w:color w:val="102435"/>
          <w:sz w:val="28"/>
          <w:szCs w:val="28"/>
        </w:rPr>
        <w:pPrChange w:id="785" w:author="גדעון מור" w:date="2018-02-12T08:26:00Z">
          <w:pPr>
            <w:shd w:val="clear" w:color="auto" w:fill="FFFFFF"/>
            <w:bidi w:val="0"/>
            <w:spacing w:after="285" w:line="240" w:lineRule="auto"/>
            <w:jc w:val="right"/>
            <w:textAlignment w:val="baseline"/>
          </w:pPr>
        </w:pPrChange>
      </w:pPr>
      <w:del w:id="786" w:author="גדעון מור" w:date="2018-02-12T08:26:00Z">
        <w:r w:rsidDel="00A33A1B">
          <w:rPr>
            <w:rFonts w:ascii="David" w:eastAsia="Times New Roman" w:hAnsi="David" w:cs="David" w:hint="cs"/>
            <w:color w:val="102435"/>
            <w:sz w:val="28"/>
            <w:szCs w:val="28"/>
            <w:rtl/>
          </w:rPr>
          <w:delText xml:space="preserve"> </w:delText>
        </w:r>
      </w:del>
      <w:r>
        <w:rPr>
          <w:rFonts w:ascii="David" w:eastAsia="Times New Roman" w:hAnsi="David" w:cs="David" w:hint="cs"/>
          <w:color w:val="102435"/>
          <w:sz w:val="28"/>
          <w:szCs w:val="28"/>
          <w:rtl/>
        </w:rPr>
        <w:t xml:space="preserve">גדר ההפרדה על רקע בנייני מחנה הפליטים שועפאת (הגובה נגמר בקצה משאבת הבטון של הקבלן המבצע)  </w:t>
      </w:r>
      <w:r>
        <w:rPr>
          <w:noProof/>
        </w:rPr>
        <w:drawing>
          <wp:inline distT="0" distB="0" distL="0" distR="0" wp14:anchorId="19109674" wp14:editId="6CE53BF6">
            <wp:extent cx="5274310" cy="1933191"/>
            <wp:effectExtent l="0" t="0" r="2540" b="0"/>
            <wp:docPr id="6" name="תמונה 6" descr="https://www.btselem.org/sites/default/files/styles/1200x440/public/2017-11/east%20Jerusalem.jpg?itok=aqI4eU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tselem.org/sites/default/files/styles/1200x440/public/2017-11/east%20Jerusalem.jpg?itok=aqI4eU9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933191"/>
                    </a:xfrm>
                    <a:prstGeom prst="rect">
                      <a:avLst/>
                    </a:prstGeom>
                    <a:noFill/>
                    <a:ln>
                      <a:noFill/>
                    </a:ln>
                  </pic:spPr>
                </pic:pic>
              </a:graphicData>
            </a:graphic>
          </wp:inline>
        </w:drawing>
      </w:r>
    </w:p>
    <w:p w:rsidR="009854B8" w:rsidRDefault="009854B8">
      <w:pPr>
        <w:shd w:val="clear" w:color="auto" w:fill="FFFFFF"/>
        <w:spacing w:after="0" w:line="360" w:lineRule="auto"/>
        <w:jc w:val="both"/>
        <w:textAlignment w:val="baseline"/>
        <w:rPr>
          <w:rFonts w:ascii="David" w:eastAsia="Times New Roman" w:hAnsi="David" w:cs="David"/>
          <w:color w:val="102435"/>
          <w:sz w:val="28"/>
          <w:szCs w:val="28"/>
        </w:rPr>
        <w:pPrChange w:id="787" w:author="גדעון מור" w:date="2018-02-12T08:14:00Z">
          <w:pPr>
            <w:shd w:val="clear" w:color="auto" w:fill="FFFFFF"/>
            <w:bidi w:val="0"/>
            <w:spacing w:after="285" w:line="240" w:lineRule="auto"/>
            <w:jc w:val="right"/>
            <w:textAlignment w:val="baseline"/>
          </w:pPr>
        </w:pPrChange>
      </w:pPr>
    </w:p>
    <w:p w:rsidR="00F118AE" w:rsidRPr="00F118AE" w:rsidRDefault="00F118AE" w:rsidP="0054451F">
      <w:pPr>
        <w:shd w:val="clear" w:color="auto" w:fill="FFFFFF"/>
        <w:spacing w:after="0" w:line="360" w:lineRule="auto"/>
        <w:jc w:val="both"/>
        <w:textAlignment w:val="baseline"/>
        <w:rPr>
          <w:ins w:id="788" w:author="גדעון מור" w:date="2018-02-12T08:27:00Z"/>
          <w:rFonts w:ascii="David" w:eastAsia="Times New Roman" w:hAnsi="David" w:cs="David"/>
          <w:color w:val="102435"/>
          <w:sz w:val="28"/>
          <w:szCs w:val="28"/>
          <w:u w:val="single"/>
          <w:rtl/>
          <w:rPrChange w:id="789" w:author="גדעון מור" w:date="2018-02-12T08:27:00Z">
            <w:rPr>
              <w:ins w:id="790" w:author="גדעון מור" w:date="2018-02-12T08:27:00Z"/>
              <w:rFonts w:ascii="David" w:eastAsia="Times New Roman" w:hAnsi="David" w:cs="David"/>
              <w:color w:val="102435"/>
              <w:sz w:val="28"/>
              <w:szCs w:val="28"/>
              <w:rtl/>
            </w:rPr>
          </w:rPrChange>
        </w:rPr>
      </w:pPr>
      <w:ins w:id="791" w:author="גדעון מור" w:date="2018-02-12T08:27:00Z">
        <w:r w:rsidRPr="00F118AE">
          <w:rPr>
            <w:rFonts w:ascii="David" w:eastAsia="Times New Roman" w:hAnsi="David" w:cs="David"/>
            <w:b/>
            <w:bCs/>
            <w:color w:val="102435"/>
            <w:sz w:val="28"/>
            <w:szCs w:val="28"/>
            <w:u w:val="single"/>
            <w:rtl/>
            <w:rPrChange w:id="792" w:author="גדעון מור" w:date="2018-02-12T08:27:00Z">
              <w:rPr>
                <w:rFonts w:ascii="David" w:eastAsia="Times New Roman" w:hAnsi="David" w:cs="David"/>
                <w:b/>
                <w:bCs/>
                <w:color w:val="102435"/>
                <w:sz w:val="28"/>
                <w:szCs w:val="28"/>
                <w:rtl/>
              </w:rPr>
            </w:rPrChange>
          </w:rPr>
          <w:t xml:space="preserve">3.3  </w:t>
        </w:r>
      </w:ins>
      <w:r w:rsidR="00AA613A" w:rsidRPr="00F118AE">
        <w:rPr>
          <w:rFonts w:ascii="David" w:eastAsia="Times New Roman" w:hAnsi="David" w:cs="David" w:hint="eastAsia"/>
          <w:b/>
          <w:bCs/>
          <w:color w:val="102435"/>
          <w:sz w:val="28"/>
          <w:szCs w:val="28"/>
          <w:u w:val="single"/>
          <w:rtl/>
          <w:rPrChange w:id="793" w:author="גדעון מור" w:date="2018-02-12T08:27:00Z">
            <w:rPr>
              <w:rFonts w:ascii="David" w:eastAsia="Times New Roman" w:hAnsi="David" w:cs="David" w:hint="eastAsia"/>
              <w:b/>
              <w:bCs/>
              <w:color w:val="102435"/>
              <w:sz w:val="28"/>
              <w:szCs w:val="28"/>
              <w:rtl/>
            </w:rPr>
          </w:rPrChange>
        </w:rPr>
        <w:t>עוטף</w:t>
      </w:r>
      <w:r w:rsidR="00AA613A" w:rsidRPr="00F118AE">
        <w:rPr>
          <w:rFonts w:ascii="David" w:eastAsia="Times New Roman" w:hAnsi="David" w:cs="David"/>
          <w:b/>
          <w:bCs/>
          <w:color w:val="102435"/>
          <w:sz w:val="28"/>
          <w:szCs w:val="28"/>
          <w:u w:val="single"/>
          <w:rtl/>
          <w:rPrChange w:id="794" w:author="גדעון מור" w:date="2018-02-12T08:27:00Z">
            <w:rPr>
              <w:rFonts w:ascii="David" w:eastAsia="Times New Roman" w:hAnsi="David" w:cs="David"/>
              <w:b/>
              <w:bCs/>
              <w:color w:val="102435"/>
              <w:sz w:val="28"/>
              <w:szCs w:val="28"/>
              <w:rtl/>
            </w:rPr>
          </w:rPrChange>
        </w:rPr>
        <w:t xml:space="preserve"> </w:t>
      </w:r>
      <w:r w:rsidR="00AA613A" w:rsidRPr="00F118AE">
        <w:rPr>
          <w:rFonts w:ascii="David" w:eastAsia="Times New Roman" w:hAnsi="David" w:cs="David" w:hint="eastAsia"/>
          <w:b/>
          <w:bCs/>
          <w:color w:val="102435"/>
          <w:sz w:val="28"/>
          <w:szCs w:val="28"/>
          <w:u w:val="single"/>
          <w:rtl/>
          <w:rPrChange w:id="795" w:author="גדעון מור" w:date="2018-02-12T08:27:00Z">
            <w:rPr>
              <w:rFonts w:ascii="David" w:eastAsia="Times New Roman" w:hAnsi="David" w:cs="David" w:hint="eastAsia"/>
              <w:b/>
              <w:bCs/>
              <w:color w:val="102435"/>
              <w:sz w:val="28"/>
              <w:szCs w:val="28"/>
              <w:rtl/>
            </w:rPr>
          </w:rPrChange>
        </w:rPr>
        <w:t>ירושלים</w:t>
      </w:r>
      <w:r w:rsidR="00EE4D8D" w:rsidRPr="00F118AE">
        <w:rPr>
          <w:rFonts w:ascii="David" w:eastAsia="Times New Roman" w:hAnsi="David" w:cs="David"/>
          <w:b/>
          <w:bCs/>
          <w:color w:val="102435"/>
          <w:sz w:val="28"/>
          <w:szCs w:val="28"/>
          <w:u w:val="single"/>
          <w:rtl/>
          <w:rPrChange w:id="796" w:author="גדעון מור" w:date="2018-02-12T08:27:00Z">
            <w:rPr>
              <w:rFonts w:ascii="David" w:eastAsia="Times New Roman" w:hAnsi="David" w:cs="David"/>
              <w:b/>
              <w:bCs/>
              <w:color w:val="102435"/>
              <w:sz w:val="28"/>
              <w:szCs w:val="28"/>
              <w:rtl/>
            </w:rPr>
          </w:rPrChange>
        </w:rPr>
        <w:t xml:space="preserve"> והשפעותיו על המרחב</w:t>
      </w:r>
      <w:r w:rsidR="00E839A8" w:rsidRPr="00F118AE">
        <w:rPr>
          <w:rFonts w:ascii="David" w:eastAsia="Times New Roman" w:hAnsi="David" w:cs="David"/>
          <w:b/>
          <w:bCs/>
          <w:color w:val="102435"/>
          <w:sz w:val="28"/>
          <w:szCs w:val="28"/>
          <w:u w:val="single"/>
          <w:rtl/>
          <w:rPrChange w:id="797" w:author="גדעון מור" w:date="2018-02-12T08:27:00Z">
            <w:rPr>
              <w:rFonts w:ascii="David" w:eastAsia="Times New Roman" w:hAnsi="David" w:cs="David"/>
              <w:b/>
              <w:bCs/>
              <w:color w:val="102435"/>
              <w:sz w:val="28"/>
              <w:szCs w:val="28"/>
              <w:rtl/>
            </w:rPr>
          </w:rPrChange>
        </w:rPr>
        <w:t xml:space="preserve"> סיכום</w:t>
      </w:r>
      <w:r w:rsidR="00AA613A" w:rsidRPr="00F118AE">
        <w:rPr>
          <w:rFonts w:ascii="David" w:eastAsia="Times New Roman" w:hAnsi="David" w:cs="David"/>
          <w:b/>
          <w:bCs/>
          <w:color w:val="102435"/>
          <w:sz w:val="28"/>
          <w:szCs w:val="28"/>
          <w:u w:val="single"/>
          <w:rtl/>
          <w:rPrChange w:id="798" w:author="גדעון מור" w:date="2018-02-12T08:27:00Z">
            <w:rPr>
              <w:rFonts w:ascii="David" w:eastAsia="Times New Roman" w:hAnsi="David" w:cs="David"/>
              <w:b/>
              <w:bCs/>
              <w:color w:val="102435"/>
              <w:sz w:val="28"/>
              <w:szCs w:val="28"/>
              <w:rtl/>
            </w:rPr>
          </w:rPrChange>
        </w:rPr>
        <w:t>:</w:t>
      </w:r>
      <w:r w:rsidR="0007771A" w:rsidRPr="00F118AE">
        <w:rPr>
          <w:rFonts w:ascii="David" w:eastAsia="Times New Roman" w:hAnsi="David" w:cs="David"/>
          <w:b/>
          <w:bCs/>
          <w:color w:val="102435"/>
          <w:sz w:val="28"/>
          <w:szCs w:val="28"/>
          <w:u w:val="single"/>
          <w:rtl/>
          <w:rPrChange w:id="799" w:author="גדעון מור" w:date="2018-02-12T08:27:00Z">
            <w:rPr>
              <w:rFonts w:ascii="David" w:eastAsia="Times New Roman" w:hAnsi="David" w:cs="David"/>
              <w:b/>
              <w:bCs/>
              <w:color w:val="102435"/>
              <w:sz w:val="28"/>
              <w:szCs w:val="28"/>
              <w:rtl/>
            </w:rPr>
          </w:rPrChange>
        </w:rPr>
        <w:t xml:space="preserve"> </w:t>
      </w:r>
    </w:p>
    <w:p w:rsidR="008551BB" w:rsidRPr="00B742B7" w:rsidRDefault="0059239A">
      <w:pPr>
        <w:shd w:val="clear" w:color="auto" w:fill="FFFFFF"/>
        <w:spacing w:after="0" w:line="360" w:lineRule="auto"/>
        <w:jc w:val="both"/>
        <w:textAlignment w:val="baseline"/>
        <w:rPr>
          <w:rFonts w:ascii="David" w:eastAsia="Times New Roman" w:hAnsi="David" w:cs="David"/>
          <w:b/>
          <w:bCs/>
          <w:color w:val="C00000"/>
          <w:sz w:val="28"/>
          <w:szCs w:val="28"/>
          <w:rtl/>
        </w:rPr>
        <w:pPrChange w:id="800"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הינו החלק בגדר ההפרדה באזור ירושלים. מטרת החלק הזה לחצוץ בין האוכלוסייה הישראלית והפלסטינית על לקיים רמת ביטחון סבירה .אורך הגדר בתחום המוגדר כעוטף עומד על 168 ק"מ ,מהר אדר בנקודה הצפונית ביותר ועד גוש עציון בנקודה הדרומית ביותר.</w:t>
      </w:r>
      <w:r w:rsidR="00B52D3C">
        <w:rPr>
          <w:rFonts w:ascii="David" w:eastAsia="Times New Roman" w:hAnsi="David" w:cs="David" w:hint="cs"/>
          <w:color w:val="102435"/>
          <w:sz w:val="28"/>
          <w:szCs w:val="28"/>
          <w:rtl/>
        </w:rPr>
        <w:t xml:space="preserve"> ראשיתה של הגדר </w:t>
      </w:r>
      <w:r w:rsidR="0007771A">
        <w:rPr>
          <w:rFonts w:ascii="David" w:eastAsia="Times New Roman" w:hAnsi="David" w:cs="David" w:hint="cs"/>
          <w:color w:val="102435"/>
          <w:sz w:val="28"/>
          <w:szCs w:val="28"/>
          <w:rtl/>
        </w:rPr>
        <w:t>בתהליך חשיבה בשנת 1995 בהובלת השר לביטחון פנים דאז משה שחל את רעיון מרחב התפר ,אשר נועד לחצוץ בין שטחי ישראל לרשות הפלסטינית, בהיעדר לחץ ציבורי (לא הייתה החמרה במצב הביטחוני) ,לא נולד הלחץ המתבקש עד שנת 2002 מה גם שהיה חשש ,כי הגדר תסמן מראש את הגבולות הטריטוריאליים למשא ומתן עתידי עם הפלסטינים.</w:t>
      </w:r>
      <w:r w:rsidR="00722040">
        <w:rPr>
          <w:rFonts w:ascii="David" w:eastAsia="Times New Roman" w:hAnsi="David" w:cs="David" w:hint="cs"/>
          <w:color w:val="102435"/>
          <w:sz w:val="28"/>
          <w:szCs w:val="28"/>
          <w:rtl/>
        </w:rPr>
        <w:t xml:space="preserve">  תכנון הגדר התחיל "ככורח ביטחוני" אולם עם הזמן נדרש ממתכנניה  לתת דעתם גם להיבטים אזרחיים. ובכלל זה היבטים הנוגעים לקשר שבין שתי האוכלוסיות העומדות להיות מופרדות "דה פקטו"</w:t>
      </w:r>
      <w:r w:rsidR="00EE526B">
        <w:rPr>
          <w:rFonts w:ascii="David" w:eastAsia="Times New Roman" w:hAnsi="David" w:cs="David" w:hint="cs"/>
          <w:color w:val="102435"/>
          <w:sz w:val="28"/>
          <w:szCs w:val="28"/>
          <w:rtl/>
        </w:rPr>
        <w:t>.</w:t>
      </w:r>
      <w:r w:rsidR="00A000A2">
        <w:rPr>
          <w:rFonts w:ascii="David" w:eastAsia="Times New Roman" w:hAnsi="David" w:cs="David" w:hint="cs"/>
          <w:color w:val="102435"/>
          <w:sz w:val="28"/>
          <w:szCs w:val="28"/>
          <w:rtl/>
        </w:rPr>
        <w:t xml:space="preserve"> </w:t>
      </w:r>
      <w:r w:rsidR="00EE526B">
        <w:rPr>
          <w:rFonts w:ascii="David" w:eastAsia="Times New Roman" w:hAnsi="David" w:cs="David" w:hint="cs"/>
          <w:color w:val="102435"/>
          <w:sz w:val="28"/>
          <w:szCs w:val="28"/>
          <w:rtl/>
        </w:rPr>
        <w:t>באזור ירושלים עיקר הקושי</w:t>
      </w:r>
      <w:r w:rsidR="00A000A2">
        <w:rPr>
          <w:rFonts w:ascii="David" w:eastAsia="Times New Roman" w:hAnsi="David" w:cs="David" w:hint="cs"/>
          <w:color w:val="102435"/>
          <w:sz w:val="28"/>
          <w:szCs w:val="28"/>
          <w:rtl/>
        </w:rPr>
        <w:t xml:space="preserve"> כפי שצוין מוקדם יותר בפרק א- נובע מהעובדה שבאזור ירושלים ההפרדה אינה בהכרח בין אוכלוסיות יהודיות ,אלא בין אוכלוסיות ערביות מזרח ירושלמיות לפלסטיניות גדה מערבית.</w:t>
      </w:r>
      <w:r w:rsidR="009958B4">
        <w:rPr>
          <w:rFonts w:ascii="David" w:eastAsia="Times New Roman" w:hAnsi="David" w:cs="David" w:hint="cs"/>
          <w:color w:val="102435"/>
          <w:sz w:val="28"/>
          <w:szCs w:val="28"/>
          <w:rtl/>
        </w:rPr>
        <w:t xml:space="preserve"> </w:t>
      </w:r>
      <w:r w:rsidR="00A000A2">
        <w:rPr>
          <w:rFonts w:ascii="David" w:eastAsia="Times New Roman" w:hAnsi="David" w:cs="David" w:hint="cs"/>
          <w:color w:val="102435"/>
          <w:sz w:val="28"/>
          <w:szCs w:val="28"/>
          <w:rtl/>
        </w:rPr>
        <w:t>המשמעויות הינן פגיעה ב</w:t>
      </w:r>
      <w:r w:rsidR="00E839A8">
        <w:rPr>
          <w:rFonts w:ascii="David" w:eastAsia="Times New Roman" w:hAnsi="David" w:cs="David" w:hint="cs"/>
          <w:color w:val="102435"/>
          <w:sz w:val="28"/>
          <w:szCs w:val="28"/>
          <w:rtl/>
        </w:rPr>
        <w:t>קשרי</w:t>
      </w:r>
      <w:r w:rsidR="00A000A2">
        <w:rPr>
          <w:rFonts w:ascii="David" w:eastAsia="Times New Roman" w:hAnsi="David" w:cs="David" w:hint="cs"/>
          <w:color w:val="102435"/>
          <w:sz w:val="28"/>
          <w:szCs w:val="28"/>
          <w:rtl/>
        </w:rPr>
        <w:t>ם משפחתיים, חברתיים כלכליים ועוד.</w:t>
      </w:r>
      <w:r w:rsidR="009958B4">
        <w:rPr>
          <w:rFonts w:ascii="David" w:eastAsia="Times New Roman" w:hAnsi="David" w:cs="David" w:hint="cs"/>
          <w:color w:val="102435"/>
          <w:sz w:val="28"/>
          <w:szCs w:val="28"/>
          <w:rtl/>
        </w:rPr>
        <w:t xml:space="preserve"> </w:t>
      </w:r>
      <w:r w:rsidR="00A000A2">
        <w:rPr>
          <w:rFonts w:ascii="David" w:eastAsia="Times New Roman" w:hAnsi="David" w:cs="David" w:hint="cs"/>
          <w:color w:val="102435"/>
          <w:sz w:val="28"/>
          <w:szCs w:val="28"/>
          <w:rtl/>
        </w:rPr>
        <w:t xml:space="preserve">כל המטרופולין של ירושלים הושפע למעשה מבניית הגדר ,אמנם ירד אחוז הבנייה בתוך שטח השיפוט של ירושלים ,אך תושבים רבים הנושאים תעודות זהות כחולות בנו את ביתם בצידה השני של </w:t>
      </w:r>
      <w:r w:rsidR="00A000A2">
        <w:rPr>
          <w:rFonts w:ascii="David" w:eastAsia="Times New Roman" w:hAnsi="David" w:cs="David" w:hint="cs"/>
          <w:color w:val="102435"/>
          <w:sz w:val="28"/>
          <w:szCs w:val="28"/>
          <w:rtl/>
        </w:rPr>
        <w:lastRenderedPageBreak/>
        <w:t>הגדר לנוכח העלויות היותר נוחות</w:t>
      </w:r>
      <w:r w:rsidR="008551BB">
        <w:rPr>
          <w:rFonts w:ascii="David" w:eastAsia="Times New Roman" w:hAnsi="David" w:cs="David" w:hint="cs"/>
          <w:color w:val="102435"/>
          <w:sz w:val="28"/>
          <w:szCs w:val="28"/>
          <w:rtl/>
        </w:rPr>
        <w:t>,</w:t>
      </w:r>
      <w:r w:rsidR="00A000A2">
        <w:rPr>
          <w:rFonts w:ascii="David" w:eastAsia="Times New Roman" w:hAnsi="David" w:cs="David" w:hint="cs"/>
          <w:color w:val="102435"/>
          <w:sz w:val="28"/>
          <w:szCs w:val="28"/>
          <w:rtl/>
        </w:rPr>
        <w:t xml:space="preserve"> </w:t>
      </w:r>
      <w:r w:rsidR="008551BB">
        <w:rPr>
          <w:rFonts w:ascii="David" w:eastAsia="Times New Roman" w:hAnsi="David" w:cs="David" w:hint="cs"/>
          <w:color w:val="102435"/>
          <w:sz w:val="28"/>
          <w:szCs w:val="28"/>
          <w:rtl/>
        </w:rPr>
        <w:t>מול זה אלפי תושבים ירושלמים נושאי תעודות זהות כחולות שהתגוררו מחוץ לעיר מהכפרים השונים, מחשש לאובדן זכויות כתושבים היגרו לעיר. בסיור שערכתי ב04/02/18 עם נצ"ם בדימוס גדעון מור במזרח ירושלם בבית חנינא שאלתי בעל חנות לממכר ממתקים באשר לעלויות הדיור, האחרון ופועליו עימם ניהלנו שיחה הביעו צער גדול באשר לעלויות הדיור בשכונתם</w:t>
      </w:r>
      <w:r w:rsidR="009958B4">
        <w:rPr>
          <w:rFonts w:ascii="David" w:eastAsia="Times New Roman" w:hAnsi="David" w:cs="David" w:hint="cs"/>
          <w:color w:val="102435"/>
          <w:sz w:val="28"/>
          <w:szCs w:val="28"/>
          <w:rtl/>
        </w:rPr>
        <w:t xml:space="preserve"> </w:t>
      </w:r>
      <w:r w:rsidR="008551BB">
        <w:rPr>
          <w:rFonts w:ascii="David" w:eastAsia="Times New Roman" w:hAnsi="David" w:cs="David" w:hint="cs"/>
          <w:color w:val="102435"/>
          <w:sz w:val="28"/>
          <w:szCs w:val="28"/>
          <w:rtl/>
        </w:rPr>
        <w:t>( בית חנינא) וציינו שללא עזרה לא יתאפשר הדבר לצעירים המעוניינים להישאר לגור שם. התהליך הזה הביא לא מעט צעירים מזרח ירושלמים לעבור לשכונות יהודיות כמו הגבעה הצרפתית, נווה יעקב ופסגת זאב. באזורים כמו כפר עקב ומחנה הפליטים שועפאת בהם מתגוררים היום בהערכה למעלה מ 100 אלף איש נבנו לגובה בניינים ללא תשתית ראויה ,רישיונות ופיקוח ממסדי כלשהו. באזורים אלה ישנה התרופפות של שלטון החוק למעשה הוא כמעט ואינו קיים כמו שנראה בהמשך עד השינוי הפרד</w:t>
      </w:r>
      <w:r w:rsidR="00B742B7">
        <w:rPr>
          <w:rFonts w:ascii="David" w:eastAsia="Times New Roman" w:hAnsi="David" w:cs="David" w:hint="cs"/>
          <w:color w:val="102435"/>
          <w:sz w:val="28"/>
          <w:szCs w:val="28"/>
          <w:rtl/>
        </w:rPr>
        <w:t>י</w:t>
      </w:r>
      <w:r w:rsidR="008551BB">
        <w:rPr>
          <w:rFonts w:ascii="David" w:eastAsia="Times New Roman" w:hAnsi="David" w:cs="David" w:hint="cs"/>
          <w:color w:val="102435"/>
          <w:sz w:val="28"/>
          <w:szCs w:val="28"/>
          <w:rtl/>
        </w:rPr>
        <w:t>גמתי אותו מובילה משטרת ירושלים בפיקודו של מפקד המחוז ניצב יורם הלוי</w:t>
      </w:r>
      <w:r w:rsidR="0006298B">
        <w:rPr>
          <w:rFonts w:ascii="David" w:eastAsia="Times New Roman" w:hAnsi="David" w:cs="David" w:hint="cs"/>
          <w:color w:val="102435"/>
          <w:sz w:val="28"/>
          <w:szCs w:val="28"/>
          <w:rtl/>
        </w:rPr>
        <w:t xml:space="preserve"> החל משנת -2016</w:t>
      </w:r>
      <w:r w:rsidR="008551BB">
        <w:rPr>
          <w:rFonts w:ascii="David" w:eastAsia="Times New Roman" w:hAnsi="David" w:cs="David" w:hint="cs"/>
          <w:color w:val="102435"/>
          <w:sz w:val="28"/>
          <w:szCs w:val="28"/>
          <w:rtl/>
        </w:rPr>
        <w:t>.</w:t>
      </w:r>
      <w:r w:rsidR="0006298B">
        <w:rPr>
          <w:rFonts w:ascii="David" w:eastAsia="Times New Roman" w:hAnsi="David" w:cs="David" w:hint="cs"/>
          <w:color w:val="102435"/>
          <w:sz w:val="28"/>
          <w:szCs w:val="28"/>
          <w:rtl/>
        </w:rPr>
        <w:t xml:space="preserve"> באזורי העוטף עיריית ירושלים פועלת האמצעות מנהלים קהילתיים אם כי הצלחתם יחסית מוגבלת.</w:t>
      </w:r>
      <w:r w:rsidR="00B742B7">
        <w:rPr>
          <w:rFonts w:ascii="David" w:eastAsia="Times New Roman" w:hAnsi="David" w:cs="David" w:hint="cs"/>
          <w:color w:val="102435"/>
          <w:sz w:val="28"/>
          <w:szCs w:val="28"/>
          <w:rtl/>
        </w:rPr>
        <w:t xml:space="preserve"> </w:t>
      </w:r>
      <w:r w:rsidR="0006298B">
        <w:rPr>
          <w:rFonts w:ascii="David" w:eastAsia="Times New Roman" w:hAnsi="David" w:cs="David" w:hint="cs"/>
          <w:color w:val="102435"/>
          <w:sz w:val="28"/>
          <w:szCs w:val="28"/>
          <w:rtl/>
        </w:rPr>
        <w:t>גוברים הקולות להעביר חלק מהשכונות הללו לאחריות המנהל האזרחי של יהודה ושומרון כחלק מתפיסה של שינוי פני הדמוגרפיה. האזורית וכן מגבלות השלטון הישראלי לטפל באזורים ובאוכלוסייה המתגוררת בה. יחד עם זאת בוצעו גם לא מעט פעולות חי</w:t>
      </w:r>
      <w:r w:rsidR="00B742B7">
        <w:rPr>
          <w:rFonts w:ascii="David" w:eastAsia="Times New Roman" w:hAnsi="David" w:cs="David" w:hint="cs"/>
          <w:color w:val="102435"/>
          <w:sz w:val="28"/>
          <w:szCs w:val="28"/>
          <w:rtl/>
        </w:rPr>
        <w:t>ו</w:t>
      </w:r>
      <w:r w:rsidR="0006298B">
        <w:rPr>
          <w:rFonts w:ascii="David" w:eastAsia="Times New Roman" w:hAnsi="David" w:cs="David" w:hint="cs"/>
          <w:color w:val="102435"/>
          <w:sz w:val="28"/>
          <w:szCs w:val="28"/>
          <w:rtl/>
        </w:rPr>
        <w:t xml:space="preserve">ביות המקלות עם תושבי האזור ובכלל זה התערבות של משרד התחבורה וגורמי הביטחון בהסדרת קווי תחבורה ציבורית מסודרים ומניעת תופעת "החאפרים" שהייתה נהוגה באזור ,כמו כן פעילות רחבה בתחום החינוך, גדל מספר הכיתות </w:t>
      </w:r>
      <w:r w:rsidR="00E12960">
        <w:rPr>
          <w:rFonts w:ascii="David" w:eastAsia="Times New Roman" w:hAnsi="David" w:cs="David" w:hint="cs"/>
          <w:color w:val="102435"/>
          <w:sz w:val="28"/>
          <w:szCs w:val="28"/>
          <w:rtl/>
        </w:rPr>
        <w:t>בעקבות חזרת משפחות רבות העירה וגדל מס' התלמידים השייכים לקטגוריה של "מוכר שאינו רשמי". התרחב מאוד היקף הפעילות של מערכת הבריאות הישראלית באמצעות קופות החולים השונות אשר מתחרות ב</w:t>
      </w:r>
      <w:r w:rsidR="00B742B7">
        <w:rPr>
          <w:rFonts w:ascii="David" w:eastAsia="Times New Roman" w:hAnsi="David" w:cs="David" w:hint="cs"/>
          <w:color w:val="102435"/>
          <w:sz w:val="28"/>
          <w:szCs w:val="28"/>
          <w:rtl/>
        </w:rPr>
        <w:t xml:space="preserve">ינהן </w:t>
      </w:r>
      <w:r w:rsidR="00E12960">
        <w:rPr>
          <w:rFonts w:ascii="David" w:eastAsia="Times New Roman" w:hAnsi="David" w:cs="David" w:hint="cs"/>
          <w:color w:val="102435"/>
          <w:sz w:val="28"/>
          <w:szCs w:val="28"/>
          <w:rtl/>
        </w:rPr>
        <w:t>על מספר המבוטחים במסגרת חוק בריאות ממלכתי.</w:t>
      </w:r>
      <w:r w:rsidR="00B742B7">
        <w:rPr>
          <w:rFonts w:ascii="David" w:eastAsia="Times New Roman" w:hAnsi="David" w:cs="David" w:hint="cs"/>
          <w:color w:val="102435"/>
          <w:sz w:val="28"/>
          <w:szCs w:val="28"/>
          <w:rtl/>
        </w:rPr>
        <w:t xml:space="preserve"> </w:t>
      </w:r>
      <w:r w:rsidR="00E12960">
        <w:rPr>
          <w:rFonts w:ascii="David" w:eastAsia="Times New Roman" w:hAnsi="David" w:cs="David" w:hint="cs"/>
          <w:color w:val="102435"/>
          <w:sz w:val="28"/>
          <w:szCs w:val="28"/>
          <w:rtl/>
        </w:rPr>
        <w:t>זו ללא ספק חדירה ממסדית כתוצאה מוואקום שיצרה ישראל לאחר שמנעה מהרשות הפלסטינית לתת מענה באזורים אלה</w:t>
      </w:r>
      <w:r w:rsidR="00B742B7">
        <w:rPr>
          <w:rFonts w:ascii="David" w:eastAsia="Times New Roman" w:hAnsi="David" w:cs="David" w:hint="cs"/>
          <w:sz w:val="28"/>
          <w:szCs w:val="28"/>
          <w:rtl/>
        </w:rPr>
        <w:t xml:space="preserve"> ,המצב יותר מתמיד משקף את המתח השורר ביו ערכי דמוקרטיה ושוויון בפני החוק של כל אזרחי המדינה ותושביה אל מול הצורך בשמירת אופייה של ישראל וכפועל יוצא השמירה על רוב יהודי מוצק בישראל ובבירתה</w:t>
      </w:r>
      <w:r w:rsidR="00E12960" w:rsidRPr="00B742B7">
        <w:rPr>
          <w:rFonts w:ascii="David" w:eastAsia="Times New Roman" w:hAnsi="David" w:cs="David" w:hint="cs"/>
          <w:b/>
          <w:bCs/>
          <w:color w:val="C00000"/>
          <w:sz w:val="28"/>
          <w:szCs w:val="28"/>
          <w:rtl/>
        </w:rPr>
        <w:t>.</w:t>
      </w:r>
      <w:r w:rsidR="00B742B7" w:rsidRPr="00B742B7">
        <w:rPr>
          <w:rFonts w:ascii="David" w:eastAsia="Times New Roman" w:hAnsi="David" w:cs="David" w:hint="cs"/>
          <w:b/>
          <w:bCs/>
          <w:color w:val="C00000"/>
          <w:sz w:val="28"/>
          <w:szCs w:val="28"/>
          <w:rtl/>
        </w:rPr>
        <w:t>(תושבים לא אזרחים,רמון, פרק</w:t>
      </w:r>
      <w:r w:rsidR="00B742B7">
        <w:rPr>
          <w:rFonts w:ascii="David" w:eastAsia="Times New Roman" w:hAnsi="David" w:cs="David" w:hint="cs"/>
          <w:color w:val="102435"/>
          <w:sz w:val="28"/>
          <w:szCs w:val="28"/>
          <w:rtl/>
        </w:rPr>
        <w:t xml:space="preserve"> </w:t>
      </w:r>
      <w:r w:rsidR="00B742B7" w:rsidRPr="00B742B7">
        <w:rPr>
          <w:rFonts w:ascii="David" w:eastAsia="Times New Roman" w:hAnsi="David" w:cs="David" w:hint="cs"/>
          <w:b/>
          <w:bCs/>
          <w:color w:val="C00000"/>
          <w:sz w:val="28"/>
          <w:szCs w:val="28"/>
          <w:rtl/>
        </w:rPr>
        <w:t>שישי  256-274)</w:t>
      </w:r>
    </w:p>
    <w:p w:rsidR="00E12960" w:rsidRDefault="00E12960">
      <w:pPr>
        <w:shd w:val="clear" w:color="auto" w:fill="FFFFFF"/>
        <w:spacing w:after="0" w:line="360" w:lineRule="auto"/>
        <w:jc w:val="both"/>
        <w:textAlignment w:val="baseline"/>
        <w:rPr>
          <w:rFonts w:ascii="David" w:eastAsia="Times New Roman" w:hAnsi="David" w:cs="David"/>
          <w:color w:val="102435"/>
          <w:sz w:val="28"/>
          <w:szCs w:val="28"/>
          <w:rtl/>
        </w:rPr>
        <w:pPrChange w:id="801"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בעיית ההגדרה "מיהו תושב" הופכת להיות העניין המהותי בשנים האחרונות מול סוגיית מזרח ירושלים .היותם של ערביי ירושלים תושבי קבע בישראל מקנה להם את הזכות לתעודת זהות ישראלית ,לחופש תנועה,</w:t>
      </w:r>
      <w:r w:rsidR="0016552B">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לזכות לעבוד בכל חלקי הארץ ולהשתתף בבחירות לרשויות מקומיות ,</w:t>
      </w:r>
      <w:r w:rsidR="0016552B">
        <w:rPr>
          <w:rFonts w:ascii="David" w:eastAsia="Times New Roman" w:hAnsi="David" w:cs="David" w:hint="cs"/>
          <w:color w:val="102435"/>
          <w:sz w:val="28"/>
          <w:szCs w:val="28"/>
          <w:rtl/>
        </w:rPr>
        <w:t>(</w:t>
      </w:r>
      <w:r>
        <w:rPr>
          <w:rFonts w:ascii="David" w:eastAsia="Times New Roman" w:hAnsi="David" w:cs="David" w:hint="cs"/>
          <w:color w:val="102435"/>
          <w:sz w:val="28"/>
          <w:szCs w:val="28"/>
          <w:rtl/>
        </w:rPr>
        <w:t>זכות זו תוקנה רק למי שביקש וקיבל על עצמו את תנאי האזרחות הישראלית</w:t>
      </w:r>
      <w:r w:rsidR="0016552B">
        <w:rPr>
          <w:rFonts w:ascii="David" w:eastAsia="Times New Roman" w:hAnsi="David" w:cs="David" w:hint="cs"/>
          <w:color w:val="102435"/>
          <w:sz w:val="28"/>
          <w:szCs w:val="28"/>
          <w:rtl/>
        </w:rPr>
        <w:t>),וזה לצד החובות האזרחיות</w:t>
      </w:r>
      <w:r w:rsidR="00753477">
        <w:rPr>
          <w:rFonts w:ascii="David" w:eastAsia="Times New Roman" w:hAnsi="David" w:cs="David" w:hint="cs"/>
          <w:color w:val="102435"/>
          <w:sz w:val="28"/>
          <w:szCs w:val="28"/>
          <w:rtl/>
        </w:rPr>
        <w:t xml:space="preserve">, פרשת גדר ההפרדה והגבולות המוניציפליים של העיר הופכת את סוגיית מיקום בית התושב </w:t>
      </w:r>
      <w:r w:rsidR="00753477">
        <w:rPr>
          <w:rFonts w:ascii="David" w:eastAsia="Times New Roman" w:hAnsi="David" w:cs="David" w:hint="cs"/>
          <w:color w:val="102435"/>
          <w:sz w:val="28"/>
          <w:szCs w:val="28"/>
          <w:rtl/>
        </w:rPr>
        <w:lastRenderedPageBreak/>
        <w:t>לקריטית</w:t>
      </w:r>
      <w:r w:rsidR="00CB1B78">
        <w:rPr>
          <w:rFonts w:ascii="David" w:eastAsia="Times New Roman" w:hAnsi="David" w:cs="David" w:hint="cs"/>
          <w:color w:val="102435"/>
          <w:sz w:val="28"/>
          <w:szCs w:val="28"/>
          <w:rtl/>
        </w:rPr>
        <w:t xml:space="preserve"> </w:t>
      </w:r>
      <w:r w:rsidR="00753477">
        <w:rPr>
          <w:rFonts w:ascii="David" w:eastAsia="Times New Roman" w:hAnsi="David" w:cs="David" w:hint="cs"/>
          <w:color w:val="102435"/>
          <w:sz w:val="28"/>
          <w:szCs w:val="28"/>
          <w:rtl/>
        </w:rPr>
        <w:t xml:space="preserve">בכל הקשור לענייני קבלת קצבאות ביטוח לאומי </w:t>
      </w:r>
      <w:r w:rsidR="00CB1B78">
        <w:rPr>
          <w:rFonts w:ascii="David" w:eastAsia="Times New Roman" w:hAnsi="David" w:cs="David" w:hint="cs"/>
          <w:color w:val="102435"/>
          <w:sz w:val="28"/>
          <w:szCs w:val="28"/>
          <w:rtl/>
        </w:rPr>
        <w:t>והם צריכים</w:t>
      </w:r>
      <w:r w:rsidR="00753477">
        <w:rPr>
          <w:rFonts w:ascii="David" w:eastAsia="Times New Roman" w:hAnsi="David" w:cs="David" w:hint="cs"/>
          <w:color w:val="102435"/>
          <w:sz w:val="28"/>
          <w:szCs w:val="28"/>
          <w:rtl/>
        </w:rPr>
        <w:t xml:space="preserve"> להציג "הוכחת מרכז חיים " בבואם לדרוש דמי אבטלה או קצבאות אחרות, התושבים מצויים בסבך בירוקרטי ומשפטי מורכב מאוד בכל הנוגע לזכויותיהם הסוציאליות.</w:t>
      </w:r>
      <w:r w:rsidR="00CB1B78">
        <w:rPr>
          <w:rFonts w:ascii="David" w:eastAsia="Times New Roman" w:hAnsi="David" w:cs="David" w:hint="cs"/>
          <w:color w:val="102435"/>
          <w:sz w:val="28"/>
          <w:szCs w:val="28"/>
          <w:rtl/>
        </w:rPr>
        <w:t xml:space="preserve"> עניין נוסף המייצר קושי עבור התושבים הינו האופן בו הם יוצאים למדינות זרות</w:t>
      </w:r>
      <w:r w:rsidR="000425B5">
        <w:rPr>
          <w:rFonts w:ascii="David" w:eastAsia="Times New Roman" w:hAnsi="David" w:cs="David" w:hint="cs"/>
          <w:color w:val="102435"/>
          <w:sz w:val="28"/>
          <w:szCs w:val="28"/>
          <w:rtl/>
        </w:rPr>
        <w:t>.</w:t>
      </w:r>
      <w:r w:rsidR="00CB1B78">
        <w:rPr>
          <w:rFonts w:ascii="David" w:eastAsia="Times New Roman" w:hAnsi="David" w:cs="David" w:hint="cs"/>
          <w:color w:val="102435"/>
          <w:sz w:val="28"/>
          <w:szCs w:val="28"/>
          <w:rtl/>
        </w:rPr>
        <w:t xml:space="preserve"> העדר דרכון ישראלי הינו יותר מהכל סממן המצביע על העדר אזרחות. ועליהם להצטייד בתעודת מעבר ("לסה פסה")</w:t>
      </w:r>
      <w:r w:rsidR="000425B5">
        <w:rPr>
          <w:rFonts w:ascii="David" w:eastAsia="Times New Roman" w:hAnsi="David" w:cs="David" w:hint="cs"/>
          <w:color w:val="102435"/>
          <w:sz w:val="28"/>
          <w:szCs w:val="28"/>
          <w:rtl/>
        </w:rPr>
        <w:t xml:space="preserve">עבור תנועה בין מדינות. חופש העיסוק אמנם זכות יסוד ,גם כאן </w:t>
      </w:r>
      <w:r w:rsidR="009958B4">
        <w:rPr>
          <w:rFonts w:ascii="David" w:eastAsia="Times New Roman" w:hAnsi="David" w:cs="David" w:hint="cs"/>
          <w:color w:val="102435"/>
          <w:sz w:val="28"/>
          <w:szCs w:val="28"/>
          <w:rtl/>
        </w:rPr>
        <w:t xml:space="preserve">ניתן להעסיק תושב מזרח ירושלים בשירות המדינה אבל עד לרמה מסוימת ממנה נדרשת אזרחות. בעשור האחרון חל גידול ניכר במספר הבקשות להתאזרחות במשרד הפנים של תושבי מזרח ירושלים, רוב הבקשות היו של תושבי קבע ומיעוטן של של בני זוג של אזרחים  המבקשים להתאזרח. </w:t>
      </w:r>
      <w:r w:rsidR="009958B4" w:rsidRPr="009958B4">
        <w:rPr>
          <w:rFonts w:ascii="David" w:eastAsia="Times New Roman" w:hAnsi="David" w:cs="David" w:hint="cs"/>
          <w:color w:val="102435"/>
          <w:sz w:val="28"/>
          <w:szCs w:val="28"/>
          <w:highlight w:val="yellow"/>
          <w:rtl/>
        </w:rPr>
        <w:t>להכניס את הגרפים מעמ' 316-317 במאמר של יעל רונן</w:t>
      </w:r>
      <w:r w:rsidR="009958B4">
        <w:rPr>
          <w:rFonts w:ascii="David" w:eastAsia="Times New Roman" w:hAnsi="David" w:cs="David" w:hint="cs"/>
          <w:color w:val="102435"/>
          <w:sz w:val="28"/>
          <w:szCs w:val="28"/>
          <w:rtl/>
        </w:rPr>
        <w:t xml:space="preserve">  .</w:t>
      </w:r>
    </w:p>
    <w:p w:rsidR="009958B4" w:rsidRPr="00FA309F" w:rsidRDefault="009958B4">
      <w:pPr>
        <w:shd w:val="clear" w:color="auto" w:fill="FFFFFF"/>
        <w:spacing w:after="0" w:line="360" w:lineRule="auto"/>
        <w:jc w:val="both"/>
        <w:textAlignment w:val="baseline"/>
        <w:rPr>
          <w:rFonts w:ascii="David" w:eastAsia="Times New Roman" w:hAnsi="David" w:cs="David"/>
          <w:b/>
          <w:bCs/>
          <w:color w:val="102435"/>
          <w:sz w:val="28"/>
          <w:szCs w:val="28"/>
          <w:rtl/>
        </w:rPr>
        <w:pPrChange w:id="802" w:author="גדעון מור" w:date="2018-02-12T08:14:00Z">
          <w:pPr>
            <w:shd w:val="clear" w:color="auto" w:fill="FFFFFF"/>
            <w:bidi w:val="0"/>
            <w:spacing w:after="285" w:line="240" w:lineRule="auto"/>
            <w:jc w:val="right"/>
            <w:textAlignment w:val="baseline"/>
          </w:pPr>
        </w:pPrChange>
      </w:pPr>
      <w:r w:rsidRPr="00FA309F">
        <w:rPr>
          <w:rFonts w:ascii="David" w:eastAsia="Times New Roman" w:hAnsi="David" w:cs="David" w:hint="cs"/>
          <w:b/>
          <w:bCs/>
          <w:color w:val="102435"/>
          <w:sz w:val="28"/>
          <w:szCs w:val="28"/>
          <w:rtl/>
        </w:rPr>
        <w:t>מה הם הגורמים לבקשת ההתאזרחות:</w:t>
      </w:r>
      <w:r w:rsidR="00AB4CFB" w:rsidRPr="00FA309F">
        <w:rPr>
          <w:rFonts w:ascii="David" w:eastAsia="Times New Roman" w:hAnsi="David" w:cs="David" w:hint="cs"/>
          <w:b/>
          <w:bCs/>
          <w:color w:val="102435"/>
          <w:sz w:val="28"/>
          <w:szCs w:val="28"/>
          <w:rtl/>
        </w:rPr>
        <w:t xml:space="preserve"> </w:t>
      </w:r>
      <w:r w:rsidR="00434B32">
        <w:rPr>
          <w:rFonts w:ascii="David" w:eastAsia="Times New Roman" w:hAnsi="David" w:cs="David" w:hint="cs"/>
          <w:b/>
          <w:bCs/>
          <w:color w:val="102435"/>
          <w:sz w:val="28"/>
          <w:szCs w:val="28"/>
          <w:rtl/>
        </w:rPr>
        <w:t xml:space="preserve"> מה רוצים ערביי מזרח ירושלים ,</w:t>
      </w:r>
      <w:r w:rsidR="00AB4CFB" w:rsidRPr="00FA309F">
        <w:rPr>
          <w:rFonts w:ascii="David" w:eastAsia="Times New Roman" w:hAnsi="David" w:cs="David" w:hint="cs"/>
          <w:b/>
          <w:bCs/>
          <w:color w:val="102435"/>
          <w:sz w:val="28"/>
          <w:szCs w:val="28"/>
          <w:rtl/>
        </w:rPr>
        <w:t>חיים טובים</w:t>
      </w:r>
      <w:r w:rsidR="009E74D1">
        <w:rPr>
          <w:rFonts w:ascii="David" w:eastAsia="Times New Roman" w:hAnsi="David" w:cs="David" w:hint="cs"/>
          <w:b/>
          <w:bCs/>
          <w:color w:val="102435"/>
          <w:sz w:val="28"/>
          <w:szCs w:val="28"/>
          <w:rtl/>
        </w:rPr>
        <w:t>!</w:t>
      </w:r>
      <w:r w:rsidR="00AB4CFB" w:rsidRPr="00FA309F">
        <w:rPr>
          <w:rFonts w:ascii="David" w:eastAsia="Times New Roman" w:hAnsi="David" w:cs="David" w:hint="cs"/>
          <w:b/>
          <w:bCs/>
          <w:color w:val="102435"/>
          <w:sz w:val="28"/>
          <w:szCs w:val="28"/>
          <w:rtl/>
        </w:rPr>
        <w:t>?</w:t>
      </w:r>
    </w:p>
    <w:p w:rsidR="009958B4" w:rsidRDefault="00EB4984">
      <w:pPr>
        <w:shd w:val="clear" w:color="auto" w:fill="FFFFFF"/>
        <w:spacing w:after="0" w:line="360" w:lineRule="auto"/>
        <w:jc w:val="both"/>
        <w:textAlignment w:val="baseline"/>
        <w:rPr>
          <w:rFonts w:ascii="David" w:eastAsia="Times New Roman" w:hAnsi="David" w:cs="David"/>
          <w:color w:val="102435"/>
          <w:sz w:val="28"/>
          <w:szCs w:val="28"/>
          <w:rtl/>
        </w:rPr>
        <w:pPrChange w:id="803"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 xml:space="preserve"> הסיבות הבאות עלו כאשר נבדק  מדוע מתבקשת אזרחות ישראלית על ידי תושבים ממזרח ירושלים:</w:t>
      </w:r>
      <w:r w:rsidR="00F900F1">
        <w:rPr>
          <w:rFonts w:ascii="David" w:eastAsia="Times New Roman" w:hAnsi="David" w:cs="David" w:hint="cs"/>
          <w:color w:val="102435"/>
          <w:sz w:val="28"/>
          <w:szCs w:val="28"/>
          <w:rtl/>
        </w:rPr>
        <w:t xml:space="preserve"> </w:t>
      </w:r>
      <w:r w:rsidR="009958B4">
        <w:rPr>
          <w:rFonts w:ascii="David" w:eastAsia="Times New Roman" w:hAnsi="David" w:cs="David" w:hint="cs"/>
          <w:color w:val="102435"/>
          <w:sz w:val="28"/>
          <w:szCs w:val="28"/>
          <w:rtl/>
        </w:rPr>
        <w:t xml:space="preserve">תועלת אישית , הקלות לנסיעה לחוץ לארץ ,החשש משלילת התושבות </w:t>
      </w:r>
      <w:r>
        <w:rPr>
          <w:rFonts w:ascii="David" w:eastAsia="Times New Roman" w:hAnsi="David" w:cs="David" w:hint="cs"/>
          <w:color w:val="102435"/>
          <w:sz w:val="28"/>
          <w:szCs w:val="28"/>
          <w:rtl/>
        </w:rPr>
        <w:t>,הרצון להבטיח את ביטחונם של הדורות הבאים וחיים ללא אפליה. ההבנה שהרשות הפלסטינית לא עמדה בציפיות הבסיס .ניכר רוב למבקשי אזרחות מצד צעירים משכילים ותושבי השכונות המבוססות יותר. האזרחות הישראלית מאפשרת לשמור על הרכוש המשפחתי הנדל"ני מפני הפקעה, האזרחות הישראלית נתפסת כתעודת ביטוח המאפשרת לגבור על האיום  של שלילת התושבות . אנו רואים שהקמת הגדר גרמה לתושבים לשאת עינ</w:t>
      </w:r>
      <w:r w:rsidR="00F900F1">
        <w:rPr>
          <w:rFonts w:ascii="David" w:eastAsia="Times New Roman" w:hAnsi="David" w:cs="David" w:hint="cs"/>
          <w:color w:val="102435"/>
          <w:sz w:val="28"/>
          <w:szCs w:val="28"/>
          <w:rtl/>
        </w:rPr>
        <w:t>י</w:t>
      </w:r>
      <w:r>
        <w:rPr>
          <w:rFonts w:ascii="David" w:eastAsia="Times New Roman" w:hAnsi="David" w:cs="David" w:hint="cs"/>
          <w:color w:val="102435"/>
          <w:sz w:val="28"/>
          <w:szCs w:val="28"/>
          <w:rtl/>
        </w:rPr>
        <w:t xml:space="preserve">הם מערבה( מירון בנבינשתי) כלומר לא </w:t>
      </w:r>
      <w:r w:rsidR="00F900F1">
        <w:rPr>
          <w:rFonts w:ascii="David" w:eastAsia="Times New Roman" w:hAnsi="David" w:cs="David" w:hint="cs"/>
          <w:color w:val="102435"/>
          <w:sz w:val="28"/>
          <w:szCs w:val="28"/>
          <w:rtl/>
        </w:rPr>
        <w:t>עוד "</w:t>
      </w:r>
      <w:r>
        <w:rPr>
          <w:rFonts w:ascii="David" w:eastAsia="Times New Roman" w:hAnsi="David" w:cs="David" w:hint="cs"/>
          <w:color w:val="102435"/>
          <w:sz w:val="28"/>
          <w:szCs w:val="28"/>
          <w:rtl/>
        </w:rPr>
        <w:t>רמאללה אלא לעבר תל אביב</w:t>
      </w:r>
      <w:r w:rsidR="00F900F1">
        <w:rPr>
          <w:rFonts w:ascii="David" w:eastAsia="Times New Roman" w:hAnsi="David" w:cs="David" w:hint="cs"/>
          <w:color w:val="102435"/>
          <w:sz w:val="28"/>
          <w:szCs w:val="28"/>
          <w:rtl/>
        </w:rPr>
        <w:t>" . נראה שזרם בקשת ההתאזרחות המוגשת במזרח ירושלים גובר בשנים האחרונות, חלק מין המתאזרחים כבר אינם מתביישים בכך וטוענים שהדבר מבטיח את מעמדם ,עתידם ורכושם על רקע חולשת הרשות הפלסטינית במזרח ירושלים ונסיונות השלטון הישראלי לשלול את התושבות ולפגוע בזכויות התושבים. אמנם לא מדובר במסות אך אפשרי שתהליך זה יגבר לנוכח המגמות .</w:t>
      </w:r>
    </w:p>
    <w:p w:rsidR="00434B32" w:rsidRDefault="00F900F1">
      <w:pPr>
        <w:shd w:val="clear" w:color="auto" w:fill="FFFFFF"/>
        <w:spacing w:after="0" w:line="360" w:lineRule="auto"/>
        <w:jc w:val="both"/>
        <w:textAlignment w:val="baseline"/>
        <w:rPr>
          <w:rFonts w:ascii="David" w:eastAsia="Times New Roman" w:hAnsi="David" w:cs="David"/>
          <w:b/>
          <w:bCs/>
          <w:color w:val="FF0000"/>
          <w:sz w:val="28"/>
          <w:szCs w:val="28"/>
          <w:rtl/>
        </w:rPr>
        <w:pPrChange w:id="804"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 xml:space="preserve">גל המחאות והאלימות שפרץ בקיץ 2014 לאחר </w:t>
      </w:r>
      <w:r w:rsidR="0087323F">
        <w:rPr>
          <w:rFonts w:ascii="David" w:eastAsia="Times New Roman" w:hAnsi="David" w:cs="David" w:hint="cs"/>
          <w:color w:val="102435"/>
          <w:sz w:val="28"/>
          <w:szCs w:val="28"/>
          <w:rtl/>
        </w:rPr>
        <w:t xml:space="preserve">חטיפת ורצח הנער מוחמד אבו ח'דיר, פיגועי הדריסה והסכינאות הביאו לתגובה קשה של הרשויות הישראליות  , שהבליטה עוד יותר את ייחודה של המציאות במזרח ירושלים ננקטו צעדי עונשין על ידי העירייה לדוגמה הקשיה יתרה במנגנוני רישויי העסקים ,המשטרה מצידה החלה להשתמש באמצעים שעד כה היו בשימוש בעיקר בגדה המערבית: סגירת שכונות (מעין כתרים) בצורה פיזית עם חסימות קשיחות שהפכו את חיי התושבים לבלתי נסבלים, מעצרים המוניים ,מעצרי קטינים, שימוש באמצעי פיזור המון כדוגמת "הבואש"-אמצעי </w:t>
      </w:r>
      <w:r w:rsidR="0087323F">
        <w:rPr>
          <w:rFonts w:ascii="David" w:eastAsia="Times New Roman" w:hAnsi="David" w:cs="David" w:hint="cs"/>
          <w:color w:val="102435"/>
          <w:sz w:val="28"/>
          <w:szCs w:val="28"/>
          <w:rtl/>
        </w:rPr>
        <w:lastRenderedPageBreak/>
        <w:t>המייצר צחנה בלתי נסבלת במיוחד באזורים עירוניים צפופים, ירי גז מדמיע וכדורי ספוג חיפושים בבתים בשעות הלילה ועוד. כל הפעולות הללו אינן מתייישבות עם הרצון לחיות, לעבוד להתפרנס ולספק תנאי מחייה נורמליים למשפחות שללא קשר לתפיסתם הלאומית בוחרים בחיים ולא בדרך אחרת</w:t>
      </w:r>
      <w:r w:rsidR="0087323F" w:rsidRPr="00AB4CFB">
        <w:rPr>
          <w:rFonts w:ascii="David" w:eastAsia="Times New Roman" w:hAnsi="David" w:cs="David" w:hint="cs"/>
          <w:b/>
          <w:bCs/>
          <w:color w:val="FF0000"/>
          <w:sz w:val="28"/>
          <w:szCs w:val="28"/>
          <w:rtl/>
        </w:rPr>
        <w:t>.</w:t>
      </w:r>
      <w:r w:rsidR="00AB4CFB" w:rsidRPr="00AB4CFB">
        <w:rPr>
          <w:rFonts w:ascii="David" w:eastAsia="Times New Roman" w:hAnsi="David" w:cs="David" w:hint="cs"/>
          <w:b/>
          <w:bCs/>
          <w:color w:val="FF0000"/>
          <w:sz w:val="28"/>
          <w:szCs w:val="28"/>
          <w:rtl/>
        </w:rPr>
        <w:t>(ת</w:t>
      </w:r>
      <w:r w:rsidR="00790463">
        <w:rPr>
          <w:rFonts w:ascii="David" w:eastAsia="Times New Roman" w:hAnsi="David" w:cs="David" w:hint="cs"/>
          <w:b/>
          <w:bCs/>
          <w:color w:val="FF0000"/>
          <w:sz w:val="28"/>
          <w:szCs w:val="28"/>
          <w:rtl/>
        </w:rPr>
        <w:t>ו</w:t>
      </w:r>
      <w:r w:rsidR="00AB4CFB" w:rsidRPr="00AB4CFB">
        <w:rPr>
          <w:rFonts w:ascii="David" w:eastAsia="Times New Roman" w:hAnsi="David" w:cs="David" w:hint="cs"/>
          <w:b/>
          <w:bCs/>
          <w:color w:val="FF0000"/>
          <w:sz w:val="28"/>
          <w:szCs w:val="28"/>
          <w:rtl/>
        </w:rPr>
        <w:t xml:space="preserve">שבים לא אזרחים  </w:t>
      </w:r>
      <w:r w:rsidR="00434B32">
        <w:rPr>
          <w:rFonts w:ascii="David" w:eastAsia="Times New Roman" w:hAnsi="David" w:cs="David" w:hint="cs"/>
          <w:b/>
          <w:bCs/>
          <w:color w:val="FF0000"/>
          <w:sz w:val="28"/>
          <w:szCs w:val="28"/>
          <w:rtl/>
        </w:rPr>
        <w:t xml:space="preserve"> 347-343</w:t>
      </w:r>
      <w:r w:rsidR="00AB4CFB" w:rsidRPr="00AB4CFB">
        <w:rPr>
          <w:rFonts w:ascii="David" w:eastAsia="Times New Roman" w:hAnsi="David" w:cs="David" w:hint="cs"/>
          <w:b/>
          <w:bCs/>
          <w:color w:val="FF0000"/>
          <w:sz w:val="28"/>
          <w:szCs w:val="28"/>
          <w:rtl/>
        </w:rPr>
        <w:t xml:space="preserve">יעל רונן </w:t>
      </w:r>
    </w:p>
    <w:p w:rsidR="004241CC" w:rsidRDefault="00434B32">
      <w:pPr>
        <w:shd w:val="clear" w:color="auto" w:fill="FFFFFF"/>
        <w:spacing w:after="0" w:line="360" w:lineRule="auto"/>
        <w:jc w:val="both"/>
        <w:textAlignment w:val="baseline"/>
        <w:rPr>
          <w:rFonts w:ascii="David" w:eastAsia="Times New Roman" w:hAnsi="David" w:cs="David"/>
          <w:sz w:val="28"/>
          <w:szCs w:val="28"/>
          <w:rtl/>
        </w:rPr>
        <w:pPrChange w:id="805"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color w:val="102435"/>
          <w:sz w:val="28"/>
          <w:szCs w:val="28"/>
          <w:rtl/>
        </w:rPr>
        <w:t>לפני חמש שנים רק 33% מתושבי מזרח ירושלים רצו אזרחות ישראלית וכעת הם הפכו לרוב- כך עולה מסקר דעת קהל חדש שפורסם ברשות .גם אם וכאשר תוקם מדינה פלסטינית , רוב תושבי מזרח העיר יעדיפו  שוויון זכויות ותעודת זהות כחולה</w:t>
      </w:r>
      <w:r w:rsidR="00FD5B10">
        <w:rPr>
          <w:rFonts w:ascii="David" w:eastAsia="Times New Roman" w:hAnsi="David" w:cs="David" w:hint="cs"/>
          <w:color w:val="102435"/>
          <w:sz w:val="28"/>
          <w:szCs w:val="28"/>
          <w:rtl/>
        </w:rPr>
        <w:t xml:space="preserve"> (הסקר בוצע ב</w:t>
      </w:r>
      <w:r w:rsidR="005D74A4">
        <w:rPr>
          <w:rFonts w:ascii="David" w:eastAsia="Times New Roman" w:hAnsi="David" w:cs="David" w:hint="cs"/>
          <w:color w:val="102435"/>
          <w:sz w:val="28"/>
          <w:szCs w:val="28"/>
          <w:rtl/>
        </w:rPr>
        <w:t>יוני</w:t>
      </w:r>
      <w:r w:rsidR="00FD5B10">
        <w:rPr>
          <w:rFonts w:ascii="David" w:eastAsia="Times New Roman" w:hAnsi="David" w:cs="David" w:hint="cs"/>
          <w:color w:val="102435"/>
          <w:sz w:val="28"/>
          <w:szCs w:val="28"/>
          <w:rtl/>
        </w:rPr>
        <w:t xml:space="preserve"> 2015</w:t>
      </w:r>
      <w:r w:rsidR="005D74A4">
        <w:rPr>
          <w:rFonts w:ascii="David" w:eastAsia="Times New Roman" w:hAnsi="David" w:cs="David" w:hint="cs"/>
          <w:color w:val="102435"/>
          <w:sz w:val="28"/>
          <w:szCs w:val="28"/>
          <w:rtl/>
        </w:rPr>
        <w:t xml:space="preserve"> </w:t>
      </w:r>
      <w:r w:rsidR="00FD5B10">
        <w:rPr>
          <w:rFonts w:ascii="David" w:eastAsia="Times New Roman" w:hAnsi="David" w:cs="David" w:hint="cs"/>
          <w:color w:val="102435"/>
          <w:sz w:val="28"/>
          <w:szCs w:val="28"/>
          <w:rtl/>
        </w:rPr>
        <w:t>על ידי מכון מחקר פלסטיני בבית סאחור</w:t>
      </w:r>
      <w:r w:rsidR="005D74A4">
        <w:rPr>
          <w:rFonts w:ascii="David" w:eastAsia="Times New Roman" w:hAnsi="David" w:cs="David" w:hint="cs"/>
          <w:color w:val="102435"/>
          <w:sz w:val="28"/>
          <w:szCs w:val="28"/>
          <w:rtl/>
        </w:rPr>
        <w:t xml:space="preserve"> </w:t>
      </w:r>
      <w:r w:rsidR="00FD5B10">
        <w:rPr>
          <w:rFonts w:ascii="David" w:eastAsia="Times New Roman" w:hAnsi="David" w:cs="David" w:hint="cs"/>
          <w:color w:val="102435"/>
          <w:sz w:val="28"/>
          <w:szCs w:val="28"/>
          <w:rtl/>
        </w:rPr>
        <w:t xml:space="preserve">בראשות ד"ר נביל קוקאלי) 52% מהנשאלים אמרו כי יעדיפו אזרחות ישראלית עם שוויון זכויות </w:t>
      </w:r>
      <w:r w:rsidR="00FD5B10">
        <w:rPr>
          <w:rFonts w:ascii="David" w:eastAsia="Times New Roman" w:hAnsi="David" w:cs="David"/>
          <w:color w:val="102435"/>
          <w:sz w:val="28"/>
          <w:szCs w:val="28"/>
          <w:rtl/>
        </w:rPr>
        <w:t>–</w:t>
      </w:r>
      <w:r w:rsidR="00FD5B10">
        <w:rPr>
          <w:rFonts w:ascii="David" w:eastAsia="Times New Roman" w:hAnsi="David" w:cs="David" w:hint="cs"/>
          <w:color w:val="102435"/>
          <w:sz w:val="28"/>
          <w:szCs w:val="28"/>
          <w:rtl/>
        </w:rPr>
        <w:t>ורק 42% רוצים להיות אזרחי המדינה הפלסטינית אם וכאשר זו תקום , בסקר קודם שנערך בשנת 2010 רק שליש מהפלסטינים במזרח ירושלים רצו באזרחות ישראלית. מדוע הרוב מעוניינים באזרחות ישראלית? בסקרים הקודמים ציינו הפלסטינים מספר סיבות בהן : עבודות יותר טובות , הכנה , שירותים רפואיים וזכויות רפואיות . 47% מהנשאלים  ציינו כי יעדיפו לעבוד במקום עבודה טוב בישראל , גם אם הדבר ידרוש מהם לשנות את אורח חייהם. 62% מתושבי מזרח ירושלים מאמינים כי ישראל עדיין תתקיים עוד 30-40 שנה- בין אם כמדינה יהודית או דו לאומית , בעוד בעזה רק 42% מאמינם בכך, ובגדה המערבית 47%. כמעט 40% מהנשאלים במזרח ירושלים גם הודו כי ליהודים "יש זכויות על האדמה יחד עם הפלסטינים</w:t>
      </w:r>
      <w:r w:rsidR="005D74A4">
        <w:rPr>
          <w:rFonts w:ascii="David" w:eastAsia="Times New Roman" w:hAnsi="David" w:cs="David" w:hint="cs"/>
          <w:color w:val="102435"/>
          <w:sz w:val="28"/>
          <w:szCs w:val="28"/>
          <w:rtl/>
        </w:rPr>
        <w:t>". 70% מהם מוכנים לקבל את פתרון שתי המדינות , לעומת רק 56% בגדה המערבית ו-44% בעזה הסקר נעשה בחודש יוני -2015 מבוסס על מדגם של 504 פלסטינים במזרח ירושלים עם מרווח טעות של 4.5%</w:t>
      </w:r>
      <w:r>
        <w:rPr>
          <w:rFonts w:ascii="David" w:eastAsia="Times New Roman" w:hAnsi="David" w:cs="David" w:hint="cs"/>
          <w:color w:val="102435"/>
          <w:sz w:val="28"/>
          <w:szCs w:val="28"/>
          <w:rtl/>
        </w:rPr>
        <w:t xml:space="preserve"> </w:t>
      </w:r>
      <w:r w:rsidR="005D74A4">
        <w:rPr>
          <w:rFonts w:ascii="David" w:eastAsia="Times New Roman" w:hAnsi="David" w:cs="David" w:hint="cs"/>
          <w:color w:val="102435"/>
          <w:sz w:val="28"/>
          <w:szCs w:val="28"/>
          <w:rtl/>
        </w:rPr>
        <w:t xml:space="preserve">( </w:t>
      </w:r>
      <w:r w:rsidR="005D74A4" w:rsidRPr="005D74A4">
        <w:rPr>
          <w:rFonts w:ascii="David" w:eastAsia="Times New Roman" w:hAnsi="David" w:cs="David" w:hint="cs"/>
          <w:color w:val="C00000"/>
          <w:sz w:val="28"/>
          <w:szCs w:val="28"/>
          <w:rtl/>
        </w:rPr>
        <w:t>פורסם על ידי אהוד יערי חדשות 2 19/08/15 )</w:t>
      </w:r>
      <w:r w:rsidR="005122DB">
        <w:rPr>
          <w:rFonts w:ascii="David" w:eastAsia="Times New Roman" w:hAnsi="David" w:cs="David" w:hint="cs"/>
          <w:color w:val="C00000"/>
          <w:sz w:val="28"/>
          <w:szCs w:val="28"/>
          <w:rtl/>
        </w:rPr>
        <w:t xml:space="preserve"> </w:t>
      </w:r>
      <w:r w:rsidR="005122DB">
        <w:rPr>
          <w:rFonts w:ascii="David" w:eastAsia="Times New Roman" w:hAnsi="David" w:cs="David" w:hint="cs"/>
          <w:sz w:val="28"/>
          <w:szCs w:val="28"/>
          <w:rtl/>
        </w:rPr>
        <w:t>מול מחקר זה מצאתי לנכון להעמיד מחקר אחר שנעשה בספטמבר 2015</w:t>
      </w:r>
      <w:r w:rsidR="004241CC">
        <w:rPr>
          <w:rFonts w:ascii="David" w:eastAsia="Times New Roman" w:hAnsi="David" w:cs="David" w:hint="cs"/>
          <w:sz w:val="28"/>
          <w:szCs w:val="28"/>
          <w:rtl/>
        </w:rPr>
        <w:t xml:space="preserve"> ובו עולה כי רוב תושבי מזרח ירושלים תומכים בטרור</w:t>
      </w:r>
      <w:r w:rsidR="005122DB">
        <w:rPr>
          <w:rFonts w:ascii="David" w:eastAsia="Times New Roman" w:hAnsi="David" w:cs="David" w:hint="cs"/>
          <w:sz w:val="28"/>
          <w:szCs w:val="28"/>
          <w:rtl/>
        </w:rPr>
        <w:t xml:space="preserve"> </w:t>
      </w:r>
    </w:p>
    <w:p w:rsidR="00F900F1" w:rsidRDefault="004241CC">
      <w:pPr>
        <w:shd w:val="clear" w:color="auto" w:fill="FFFFFF"/>
        <w:spacing w:after="0" w:line="360" w:lineRule="auto"/>
        <w:jc w:val="both"/>
        <w:textAlignment w:val="baseline"/>
        <w:rPr>
          <w:rFonts w:ascii="Arial" w:hAnsi="Arial" w:cs="Arial"/>
          <w:color w:val="413F43"/>
          <w:sz w:val="21"/>
          <w:szCs w:val="21"/>
          <w:rtl/>
        </w:rPr>
        <w:pPrChange w:id="806" w:author="גדעון מור" w:date="2018-02-12T08:14:00Z">
          <w:pPr>
            <w:shd w:val="clear" w:color="auto" w:fill="FFFFFF"/>
            <w:bidi w:val="0"/>
            <w:spacing w:after="285" w:line="240" w:lineRule="auto"/>
            <w:jc w:val="right"/>
            <w:textAlignment w:val="baseline"/>
          </w:pPr>
        </w:pPrChange>
      </w:pPr>
      <w:r>
        <w:rPr>
          <w:rFonts w:ascii="David" w:hAnsi="David" w:cs="David" w:hint="cs"/>
          <w:color w:val="413F43"/>
          <w:sz w:val="28"/>
          <w:szCs w:val="28"/>
          <w:rtl/>
        </w:rPr>
        <w:t xml:space="preserve"> 52%-</w:t>
      </w:r>
      <w:r w:rsidRPr="004241CC">
        <w:rPr>
          <w:rFonts w:ascii="David" w:hAnsi="David" w:cs="David"/>
          <w:color w:val="413F43"/>
          <w:sz w:val="28"/>
          <w:szCs w:val="28"/>
          <w:rtl/>
        </w:rPr>
        <w:t>מערביי מזרח ירושלים מעדיפים להיות אזרחים ישראלים במדינת ישראל, ורק 45% היו רוצים לחיות כאזרחים פלשתינים במדינה פלשתינית. כך עולה ממחקר עומק, מלווה בסקרים, שביצע דיויד פולק ממכון וושינגטון בקרב ערביי מזרח י־ם, השנה במהלך הקיץ</w:t>
      </w:r>
      <w:r>
        <w:rPr>
          <w:rFonts w:ascii="David" w:hAnsi="David" w:cs="David" w:hint="cs"/>
          <w:color w:val="413F43"/>
          <w:sz w:val="28"/>
          <w:szCs w:val="28"/>
          <w:rtl/>
        </w:rPr>
        <w:t>(2015)</w:t>
      </w:r>
      <w:r w:rsidRPr="004241CC">
        <w:rPr>
          <w:rFonts w:ascii="David" w:hAnsi="David" w:cs="David"/>
          <w:color w:val="413F43"/>
          <w:sz w:val="28"/>
          <w:szCs w:val="28"/>
          <w:rtl/>
        </w:rPr>
        <w:t xml:space="preserve">. בסקר דומה שערך פולק לפני כארבע שנים, השיבו 40% מהנשאלים ממזרח העיר כי ברצונם להיות אזרחים ישראלים. </w:t>
      </w:r>
      <w:r>
        <w:rPr>
          <w:rFonts w:ascii="David" w:hAnsi="David" w:cs="David" w:hint="cs"/>
          <w:color w:val="413F43"/>
          <w:sz w:val="28"/>
          <w:szCs w:val="28"/>
          <w:rtl/>
        </w:rPr>
        <w:t xml:space="preserve">פולק </w:t>
      </w:r>
      <w:r w:rsidRPr="004241CC">
        <w:rPr>
          <w:rFonts w:ascii="David" w:hAnsi="David" w:cs="David"/>
          <w:color w:val="413F43"/>
          <w:sz w:val="28"/>
          <w:szCs w:val="28"/>
          <w:rtl/>
        </w:rPr>
        <w:t xml:space="preserve">פרס את ממצאיו בהרצאה שנשא במכון י־ם לחקר ישראל. הוא תיאר עמדות "מודרניות" ו"מתחשבות יותר עם המציאות", שנוקטים ערביי מזרח י־ם, בהשוואה לערביי יו"ש ועזה. כך, למשל, 70% מערביי מזרח י־ם, על פי ממצאיו, תומכים בפתרון של שתי מדינות לשני עמים, ו"מכירים בזכותו של העם היהודי למדינה", בעוד רק 13% מערביי יו"ש ו־11% מערביי עזה מוכנים לפתרון שתי המדינות. 40% מתושבי מזרח י־ם מכירים בכך </w:t>
      </w:r>
      <w:r w:rsidRPr="004241CC">
        <w:rPr>
          <w:rFonts w:ascii="David" w:hAnsi="David" w:cs="David"/>
          <w:color w:val="413F43"/>
          <w:sz w:val="28"/>
          <w:szCs w:val="28"/>
          <w:rtl/>
        </w:rPr>
        <w:lastRenderedPageBreak/>
        <w:t>שליהודים יש "זכויות כלשהן בארץ", לעומת שיעור אפסי ביו"ש ובעזה</w:t>
      </w:r>
      <w:r w:rsidR="00644880">
        <w:rPr>
          <w:rFonts w:ascii="David" w:hAnsi="David" w:cs="David" w:hint="cs"/>
          <w:color w:val="413F43"/>
          <w:sz w:val="28"/>
          <w:szCs w:val="28"/>
          <w:rtl/>
        </w:rPr>
        <w:t xml:space="preserve"> </w:t>
      </w:r>
      <w:r w:rsidR="00644880" w:rsidRPr="00644880">
        <w:rPr>
          <w:rFonts w:ascii="David" w:hAnsi="David" w:cs="David"/>
          <w:color w:val="413F43"/>
          <w:sz w:val="28"/>
          <w:szCs w:val="28"/>
          <w:rtl/>
        </w:rPr>
        <w:t>פולק סבור כי הרצון להפוך לאזרחי ישראל נובע מההטבות ומהרווחים החומריים בתחומים דוגמת בריאות, פנסיה וביטוח לאומי, הנגזרים</w:t>
      </w:r>
      <w:r w:rsidR="0073254A">
        <w:rPr>
          <w:rFonts w:ascii="David" w:hAnsi="David" w:cs="David" w:hint="cs"/>
          <w:color w:val="413F43"/>
          <w:sz w:val="28"/>
          <w:szCs w:val="28"/>
          <w:rtl/>
        </w:rPr>
        <w:t xml:space="preserve"> ממעמד התושב שבו מחזיקים תושבי מזרח ירושלים.</w:t>
      </w:r>
      <w:r w:rsidR="00644880" w:rsidRPr="00644880">
        <w:rPr>
          <w:rFonts w:ascii="David" w:hAnsi="David" w:cs="David"/>
          <w:color w:val="413F43"/>
          <w:sz w:val="28"/>
          <w:szCs w:val="28"/>
          <w:rtl/>
        </w:rPr>
        <w:t xml:space="preserve"> </w:t>
      </w:r>
      <w:r w:rsidR="0073254A" w:rsidRPr="0073254A">
        <w:rPr>
          <w:rFonts w:ascii="David" w:hAnsi="David" w:cs="David"/>
          <w:color w:val="413F43"/>
          <w:sz w:val="28"/>
          <w:szCs w:val="28"/>
          <w:rtl/>
        </w:rPr>
        <w:t>ע</w:t>
      </w:r>
      <w:r w:rsidR="003C1FD6" w:rsidRPr="0073254A">
        <w:rPr>
          <w:rFonts w:ascii="David" w:hAnsi="David" w:cs="David"/>
          <w:color w:val="413F43"/>
          <w:sz w:val="28"/>
          <w:szCs w:val="28"/>
          <w:rtl/>
        </w:rPr>
        <w:t>וד מתברר כי רוב תושבי מזרח י־ם מחזיקים בעמדות קיצוניות: 61% מהם תומכים במאבק מזוין ומצדדים בפעילות טרור באמצעות מכוניות דורסות, ורובם מזדהים עם חמאס ולא עם פת"ח והרשות הפלשתינית. פולק מציין כי בעמדות הקיצוניות ביותר מחזיקים היום כ־90 אלף ערביי מזרח י־ם שנותרו מחוץ לגדר הביטחון, בעוד בסקר הקודם דווקא הם היו אלה שרצו יותר מאחרים להפוך לאזרחים ישראלים. לפי פולק, לשעבר איש מחלקת המדינה האמריקנית, אזורים אלה הפכו לאחר הקמת הגדר ל"סוג של שטח הפקר, רווי בפשיעה, הזנחה וכלי נשק רבים שעוברים מיד ליד. איש אינו רוצה בתושבים הללו והם כועסים על כל העולם". לדבריו, הגיע הזמן שמקבלי ההחלטות משני צדי הסכסוך יביאו בחשבון גם את עמדותיהם של תושבי מזרח י־ם</w:t>
      </w:r>
      <w:r w:rsidR="003C1FD6" w:rsidRPr="0073254A">
        <w:rPr>
          <w:rFonts w:ascii="David" w:hAnsi="David" w:cs="David"/>
          <w:color w:val="413F43"/>
          <w:sz w:val="28"/>
          <w:szCs w:val="28"/>
        </w:rPr>
        <w:t>.</w:t>
      </w:r>
      <w:r w:rsidR="00644880" w:rsidRPr="0073254A">
        <w:rPr>
          <w:rFonts w:ascii="David" w:hAnsi="David" w:cs="David"/>
          <w:color w:val="413F43"/>
          <w:sz w:val="28"/>
          <w:szCs w:val="28"/>
          <w:rtl/>
        </w:rPr>
        <w:t>ממעמד התושב שבו מחזיקים תושבי מזרח י־ם</w:t>
      </w:r>
      <w:r w:rsidR="003C1FD6">
        <w:rPr>
          <w:rFonts w:ascii="Arial" w:hAnsi="Arial" w:cs="Arial" w:hint="cs"/>
          <w:color w:val="413F43"/>
          <w:sz w:val="21"/>
          <w:szCs w:val="21"/>
          <w:rtl/>
        </w:rPr>
        <w:t>.</w:t>
      </w:r>
      <w:r w:rsidR="00E80FFF" w:rsidRPr="00E80FFF">
        <w:rPr>
          <w:rFonts w:ascii="David" w:hAnsi="David" w:cs="David"/>
          <w:color w:val="C00000"/>
          <w:sz w:val="28"/>
          <w:szCs w:val="28"/>
          <w:rtl/>
        </w:rPr>
        <w:t>(נדב שרגאי 09/09/15 ישראל היום)</w:t>
      </w:r>
    </w:p>
    <w:p w:rsidR="003C1FD6" w:rsidRPr="00434B32" w:rsidRDefault="003C1FD6">
      <w:pPr>
        <w:shd w:val="clear" w:color="auto" w:fill="FFFFFF"/>
        <w:spacing w:after="0" w:line="360" w:lineRule="auto"/>
        <w:jc w:val="both"/>
        <w:textAlignment w:val="baseline"/>
        <w:rPr>
          <w:rFonts w:ascii="David" w:eastAsia="Times New Roman" w:hAnsi="David" w:cs="David"/>
          <w:sz w:val="28"/>
          <w:szCs w:val="28"/>
        </w:rPr>
        <w:pPrChange w:id="807" w:author="גדעון מור" w:date="2018-02-12T08:14:00Z">
          <w:pPr>
            <w:shd w:val="clear" w:color="auto" w:fill="FFFFFF"/>
            <w:bidi w:val="0"/>
            <w:spacing w:after="285" w:line="240" w:lineRule="auto"/>
            <w:jc w:val="right"/>
            <w:textAlignment w:val="baseline"/>
          </w:pPr>
        </w:pPrChange>
      </w:pPr>
    </w:p>
    <w:p w:rsidR="00385066" w:rsidRPr="00742321" w:rsidRDefault="00F118AE">
      <w:pPr>
        <w:shd w:val="clear" w:color="auto" w:fill="FFFFFF"/>
        <w:spacing w:after="0" w:line="360" w:lineRule="auto"/>
        <w:jc w:val="both"/>
        <w:textAlignment w:val="baseline"/>
        <w:rPr>
          <w:rFonts w:ascii="David" w:hAnsi="David" w:cs="David"/>
          <w:b/>
          <w:bCs/>
          <w:color w:val="222222"/>
          <w:sz w:val="28"/>
          <w:szCs w:val="28"/>
          <w:shd w:val="clear" w:color="auto" w:fill="FFFFFF"/>
        </w:rPr>
        <w:pPrChange w:id="808" w:author="גדעון מור" w:date="2018-02-12T08:14:00Z">
          <w:pPr>
            <w:shd w:val="clear" w:color="auto" w:fill="FFFFFF"/>
            <w:bidi w:val="0"/>
            <w:spacing w:after="285" w:line="240" w:lineRule="auto"/>
            <w:jc w:val="right"/>
            <w:textAlignment w:val="baseline"/>
          </w:pPr>
        </w:pPrChange>
      </w:pPr>
      <w:ins w:id="809" w:author="גדעון מור" w:date="2018-02-12T08:27:00Z">
        <w:r>
          <w:rPr>
            <w:rFonts w:ascii="David" w:hAnsi="David" w:cs="David" w:hint="cs"/>
            <w:b/>
            <w:bCs/>
            <w:color w:val="222222"/>
            <w:sz w:val="28"/>
            <w:szCs w:val="28"/>
            <w:shd w:val="clear" w:color="auto" w:fill="FFFFFF"/>
            <w:rtl/>
          </w:rPr>
          <w:t xml:space="preserve">3.4  </w:t>
        </w:r>
      </w:ins>
      <w:r w:rsidR="00385066" w:rsidRPr="00742321">
        <w:rPr>
          <w:rFonts w:ascii="David" w:hAnsi="David" w:cs="David" w:hint="cs"/>
          <w:b/>
          <w:bCs/>
          <w:color w:val="222222"/>
          <w:sz w:val="28"/>
          <w:szCs w:val="28"/>
          <w:shd w:val="clear" w:color="auto" w:fill="FFFFFF"/>
          <w:rtl/>
        </w:rPr>
        <w:t xml:space="preserve">אם כן מה על מה מושתת תהליך הישראליזציה והמשיכה לעבר ישראל? </w:t>
      </w:r>
    </w:p>
    <w:p w:rsidR="00EE4D8D" w:rsidRDefault="000B6747">
      <w:pPr>
        <w:shd w:val="clear" w:color="auto" w:fill="FFFFFF"/>
        <w:spacing w:after="0" w:line="360" w:lineRule="auto"/>
        <w:jc w:val="both"/>
        <w:textAlignment w:val="baseline"/>
        <w:rPr>
          <w:rFonts w:ascii="David" w:hAnsi="David" w:cs="David"/>
          <w:color w:val="222222"/>
          <w:sz w:val="28"/>
          <w:szCs w:val="28"/>
          <w:shd w:val="clear" w:color="auto" w:fill="FFFFFF"/>
        </w:rPr>
        <w:pPrChange w:id="810" w:author="גדעון מור" w:date="2018-02-12T08:14:00Z">
          <w:pPr>
            <w:shd w:val="clear" w:color="auto" w:fill="FFFFFF"/>
            <w:bidi w:val="0"/>
            <w:spacing w:after="285" w:line="240" w:lineRule="auto"/>
            <w:jc w:val="right"/>
            <w:textAlignment w:val="baseline"/>
          </w:pPr>
        </w:pPrChange>
      </w:pPr>
      <w:r w:rsidRPr="000B6747">
        <w:rPr>
          <w:rFonts w:ascii="David" w:hAnsi="David" w:cs="David"/>
          <w:color w:val="222222"/>
          <w:sz w:val="28"/>
          <w:szCs w:val="28"/>
          <w:shd w:val="clear" w:color="auto" w:fill="FFFFFF"/>
          <w:rtl/>
        </w:rPr>
        <w:t>כאשר יותר ויותר הורים מעדיפים שילדיהם ילמדו לבגרות ישראלית ויותר ויותר מסיימי תיכון מגיעים למכללות מיוחדות שאמורות להכשיר אותם לכניסה לאקדמיה הישראלית</w:t>
      </w:r>
      <w:r w:rsidR="00385066">
        <w:rPr>
          <w:rFonts w:ascii="Helvetica" w:hAnsi="Helvetica" w:hint="cs"/>
          <w:color w:val="222222"/>
          <w:sz w:val="27"/>
          <w:szCs w:val="27"/>
          <w:shd w:val="clear" w:color="auto" w:fill="FFFFFF"/>
          <w:rtl/>
        </w:rPr>
        <w:t>,</w:t>
      </w:r>
      <w:r w:rsidRPr="000B6747">
        <w:rPr>
          <w:rFonts w:ascii="Helvetica" w:hAnsi="Helvetica"/>
          <w:color w:val="222222"/>
          <w:sz w:val="27"/>
          <w:szCs w:val="27"/>
          <w:shd w:val="clear" w:color="auto" w:fill="FFFFFF"/>
          <w:rtl/>
        </w:rPr>
        <w:t xml:space="preserve"> </w:t>
      </w:r>
      <w:r w:rsidRPr="00052B9E">
        <w:rPr>
          <w:rFonts w:ascii="David" w:hAnsi="David" w:cs="David"/>
          <w:color w:val="222222"/>
          <w:sz w:val="28"/>
          <w:szCs w:val="28"/>
          <w:shd w:val="clear" w:color="auto" w:fill="FFFFFF"/>
          <w:rtl/>
        </w:rPr>
        <w:t>במקביל לשינוי בבתי הספר צמחו במזרח ירושלים בשנים האחרונות כעשר מכללות שמתמחות בהכשרה לקראת הרשמה ללימודים באוניברסיטאות</w:t>
      </w:r>
      <w:r w:rsidR="00052B9E">
        <w:rPr>
          <w:rFonts w:ascii="David" w:hAnsi="David" w:cs="David"/>
          <w:color w:val="222222"/>
          <w:sz w:val="28"/>
          <w:szCs w:val="28"/>
          <w:shd w:val="clear" w:color="auto" w:fill="FFFFFF"/>
          <w:rtl/>
        </w:rPr>
        <w:t xml:space="preserve"> ובמכללות ישראליות</w:t>
      </w:r>
    </w:p>
    <w:p w:rsidR="006A06FB" w:rsidRDefault="00385066">
      <w:pPr>
        <w:shd w:val="clear" w:color="auto" w:fill="FFFFFF"/>
        <w:spacing w:after="0" w:line="360" w:lineRule="auto"/>
        <w:jc w:val="both"/>
        <w:textAlignment w:val="baseline"/>
        <w:rPr>
          <w:rFonts w:ascii="Helvetica" w:hAnsi="Helvetica"/>
          <w:color w:val="222222"/>
          <w:sz w:val="27"/>
          <w:szCs w:val="27"/>
          <w:shd w:val="clear" w:color="auto" w:fill="FFFFFF"/>
          <w:rtl/>
        </w:rPr>
        <w:pPrChange w:id="811" w:author="גדעון מור" w:date="2018-02-12T08:14:00Z">
          <w:pPr>
            <w:shd w:val="clear" w:color="auto" w:fill="FFFFFF"/>
            <w:bidi w:val="0"/>
            <w:spacing w:after="285" w:line="240" w:lineRule="auto"/>
            <w:jc w:val="right"/>
            <w:textAlignment w:val="baseline"/>
          </w:pPr>
        </w:pPrChange>
      </w:pPr>
      <w:r w:rsidRPr="00385066">
        <w:rPr>
          <w:rFonts w:ascii="David" w:hAnsi="David" w:cs="David"/>
          <w:color w:val="222222"/>
          <w:sz w:val="28"/>
          <w:szCs w:val="28"/>
          <w:shd w:val="clear" w:color="auto" w:fill="FFFFFF"/>
          <w:rtl/>
        </w:rPr>
        <w:t xml:space="preserve">במזרח ירושלים כמעט אין שעוני מים, משום שרוב הבתים נבנו ללא היתרי בנייה והחוק לא מאפשר לספק מים או להתקין שעון מים לבית בלתי חוקי. לפני כשנתיים, בעקבות פנייה מהאגודה לזכויות האזרח, מצאו בתאגיד המים העירוני פתרון משפטי יצירתי. במקום לקרוא לשעון מים, “שעון מים”, מכנים אותו “מד בקרה”. שינוי השם </w:t>
      </w:r>
      <w:r w:rsidR="00FA309F">
        <w:rPr>
          <w:rFonts w:ascii="David" w:hAnsi="David" w:cs="David" w:hint="cs"/>
          <w:color w:val="222222"/>
          <w:sz w:val="28"/>
          <w:szCs w:val="28"/>
          <w:shd w:val="clear" w:color="auto" w:fill="FFFFFF"/>
          <w:rtl/>
        </w:rPr>
        <w:t>מ</w:t>
      </w:r>
      <w:r w:rsidRPr="00385066">
        <w:rPr>
          <w:rFonts w:ascii="David" w:hAnsi="David" w:cs="David"/>
          <w:color w:val="222222"/>
          <w:sz w:val="28"/>
          <w:szCs w:val="28"/>
          <w:shd w:val="clear" w:color="auto" w:fill="FFFFFF"/>
          <w:rtl/>
        </w:rPr>
        <w:t>אפשר לעקוף את החוק ולהתקין שעוני מים ומערכת אספקת מים לאלפי בתים - וגם להתחיל לגבות תשלום על מים. כ–10,000 מדים כאלו חוברו בשנתיים האחרונות. לגיחון הגיעו גם מאות בקשות להתנתק מרשת המים הפלסטינית, שעדיין מספקת מים לחלק מהשכונות הצפוניות במזרח ירושלים ולהתחבר לרשת הישראלית</w:t>
      </w:r>
      <w:r>
        <w:rPr>
          <w:rFonts w:ascii="Helvetica" w:hAnsi="Helvetica" w:hint="cs"/>
          <w:color w:val="222222"/>
          <w:sz w:val="27"/>
          <w:szCs w:val="27"/>
          <w:shd w:val="clear" w:color="auto" w:fill="FFFFFF"/>
          <w:rtl/>
        </w:rPr>
        <w:t xml:space="preserve"> </w:t>
      </w:r>
      <w:r w:rsidRPr="00EE4D8D">
        <w:rPr>
          <w:rFonts w:ascii="David" w:hAnsi="David" w:cs="David"/>
          <w:color w:val="222222"/>
          <w:sz w:val="28"/>
          <w:szCs w:val="28"/>
          <w:shd w:val="clear" w:color="auto" w:fill="FFFFFF"/>
          <w:rtl/>
        </w:rPr>
        <w:t>,</w:t>
      </w:r>
      <w:r w:rsidR="00EE4D8D" w:rsidRPr="00EE4D8D">
        <w:rPr>
          <w:rFonts w:ascii="David" w:hAnsi="David" w:cs="David"/>
          <w:color w:val="222222"/>
          <w:sz w:val="28"/>
          <w:szCs w:val="28"/>
          <w:shd w:val="clear" w:color="auto" w:fill="FFFFFF"/>
          <w:rtl/>
        </w:rPr>
        <w:t xml:space="preserve"> העירייה</w:t>
      </w:r>
      <w:r w:rsidR="00EE4D8D">
        <w:rPr>
          <w:rFonts w:ascii="David" w:hAnsi="David" w:cs="David" w:hint="cs"/>
          <w:color w:val="222222"/>
          <w:sz w:val="28"/>
          <w:szCs w:val="28"/>
          <w:shd w:val="clear" w:color="auto" w:fill="FFFFFF"/>
          <w:rtl/>
        </w:rPr>
        <w:t xml:space="preserve"> משקיעה</w:t>
      </w:r>
      <w:r w:rsidR="00EE4D8D" w:rsidRPr="00EE4D8D">
        <w:rPr>
          <w:rFonts w:ascii="David" w:hAnsi="David" w:cs="David"/>
          <w:color w:val="222222"/>
          <w:sz w:val="28"/>
          <w:szCs w:val="28"/>
          <w:shd w:val="clear" w:color="auto" w:fill="FFFFFF"/>
          <w:rtl/>
        </w:rPr>
        <w:t xml:space="preserve"> מאמץ תכנוני ולראשונה מאז כיבוש מזרח ירושלים מציגה תכניות מתאר לשכונות הפלסטיניות. התכניות מנסות להתמודד עם בעיית הבתים הבלתי חוקיים ומאפשרות במקרים רבים “להלבין” את הבתים הללו ולקבל עליהם היתרי בנייה רטרואקטיביים, שיהפכו אותם לחוקיים. במקביל חלה בתקופת</w:t>
      </w:r>
      <w:r w:rsidR="00EE4D8D">
        <w:rPr>
          <w:rFonts w:ascii="David" w:hAnsi="David" w:cs="David" w:hint="cs"/>
          <w:color w:val="222222"/>
          <w:sz w:val="28"/>
          <w:szCs w:val="28"/>
          <w:shd w:val="clear" w:color="auto" w:fill="FFFFFF"/>
          <w:rtl/>
        </w:rPr>
        <w:t xml:space="preserve"> ניר</w:t>
      </w:r>
      <w:r w:rsidR="00EE4D8D" w:rsidRPr="00EE4D8D">
        <w:rPr>
          <w:rFonts w:ascii="David" w:hAnsi="David" w:cs="David"/>
          <w:color w:val="222222"/>
          <w:sz w:val="28"/>
          <w:szCs w:val="28"/>
          <w:shd w:val="clear" w:color="auto" w:fill="FFFFFF"/>
          <w:rtl/>
        </w:rPr>
        <w:t xml:space="preserve"> ברקת גם </w:t>
      </w:r>
      <w:r w:rsidR="00EE4D8D" w:rsidRPr="00EE4D8D">
        <w:rPr>
          <w:rFonts w:ascii="David" w:hAnsi="David" w:cs="David"/>
          <w:color w:val="222222"/>
          <w:sz w:val="28"/>
          <w:szCs w:val="28"/>
          <w:shd w:val="clear" w:color="auto" w:fill="FFFFFF"/>
          <w:rtl/>
        </w:rPr>
        <w:lastRenderedPageBreak/>
        <w:t>ירידה חדה במספר הריסות הבתים שמבצעת העירייה. עם זאת, הירידה מיוחסת לרוב ללחץ הבינלאומי על ישראל בסוגיה זו</w:t>
      </w:r>
      <w:r w:rsidR="00EE4D8D">
        <w:rPr>
          <w:rFonts w:ascii="David" w:hAnsi="David" w:cs="David" w:hint="cs"/>
          <w:color w:val="222222"/>
          <w:sz w:val="28"/>
          <w:szCs w:val="28"/>
          <w:shd w:val="clear" w:color="auto" w:fill="FFFFFF"/>
          <w:rtl/>
        </w:rPr>
        <w:t>.</w:t>
      </w:r>
      <w:r w:rsidR="00EE4D8D" w:rsidRPr="00EE4D8D">
        <w:rPr>
          <w:rFonts w:ascii="Helvetica" w:hAnsi="Helvetica"/>
          <w:color w:val="222222"/>
          <w:sz w:val="27"/>
          <w:szCs w:val="27"/>
          <w:shd w:val="clear" w:color="auto" w:fill="FFFFFF"/>
          <w:rtl/>
        </w:rPr>
        <w:t xml:space="preserve"> </w:t>
      </w:r>
      <w:r w:rsidR="00EE4D8D">
        <w:rPr>
          <w:rFonts w:ascii="David" w:hAnsi="David" w:cs="David" w:hint="cs"/>
          <w:color w:val="222222"/>
          <w:sz w:val="28"/>
          <w:szCs w:val="28"/>
          <w:shd w:val="clear" w:color="auto" w:fill="FFFFFF"/>
          <w:rtl/>
        </w:rPr>
        <w:t>ת</w:t>
      </w:r>
      <w:r w:rsidR="00EE4D8D" w:rsidRPr="00EE4D8D">
        <w:rPr>
          <w:rFonts w:ascii="David" w:hAnsi="David" w:cs="David"/>
          <w:color w:val="222222"/>
          <w:sz w:val="28"/>
          <w:szCs w:val="28"/>
          <w:shd w:val="clear" w:color="auto" w:fill="FFFFFF"/>
          <w:rtl/>
        </w:rPr>
        <w:t>חום אחד שבו כמעט נסגר הפער בין יהודים מהמערב לשכניהם הערבים מהמזרח  תחום הבריאות הציבורית. בעשור האחרון התרחשה מיני</w:t>
      </w:r>
      <w:r w:rsidR="00EE4D8D">
        <w:rPr>
          <w:rFonts w:ascii="David" w:hAnsi="David" w:cs="David" w:hint="cs"/>
          <w:color w:val="222222"/>
          <w:sz w:val="28"/>
          <w:szCs w:val="28"/>
          <w:shd w:val="clear" w:color="auto" w:fill="FFFFFF"/>
          <w:rtl/>
        </w:rPr>
        <w:t xml:space="preserve"> </w:t>
      </w:r>
      <w:r w:rsidR="00EE4D8D" w:rsidRPr="00EE4D8D">
        <w:rPr>
          <w:rFonts w:ascii="David" w:hAnsi="David" w:cs="David"/>
          <w:color w:val="222222"/>
          <w:sz w:val="28"/>
          <w:szCs w:val="28"/>
          <w:shd w:val="clear" w:color="auto" w:fill="FFFFFF"/>
          <w:rtl/>
        </w:rPr>
        <w:t>מהפכה בתחום הזה בירושלים. עד לפני כ–15 שנה סבלו תושבי מזרח העיר מקיפוח מתמשך גם בתחום הרפואה, בעיקר מצד קופות החולים - מיעוט מרפאות, רופאים לא כשירים, מחסור בשירותים. בעקבות חוק הבריאות הממלכתי, שמתגמל קופות חולים על פי מספר המינויים שלהן ועל פי שיפור מדדים רפואיים שונים, החליטה דווקא קופת החולים הרוויזיוניסטית - קופת חולים לאומית - להיכנס בכל הכוח לשוק במזרח העיר. העובדה שמדובר באוכלוסייה צעירה מאוד הפכה אותה לאטרקטיבית מבחינת קופות החולים. עם או בלי קשר, השתנה עם השנים הסמל של קופת חולים לאומית והמגן־דוד של פעם הפך עם הזמן לפרח. בתוך שנים ספורות נפתחה תחרות פראית בין הקופות, שמתנהלת באמצעות זכיינים מקומיים, לרוב רופאים, אך גם אנשי</w:t>
      </w:r>
      <w:r w:rsidR="00EE4D8D">
        <w:rPr>
          <w:rFonts w:ascii="David" w:hAnsi="David" w:cs="David" w:hint="cs"/>
          <w:color w:val="222222"/>
          <w:sz w:val="28"/>
          <w:szCs w:val="28"/>
          <w:shd w:val="clear" w:color="auto" w:fill="FFFFFF"/>
          <w:rtl/>
        </w:rPr>
        <w:t xml:space="preserve"> עסקים מקומיים.</w:t>
      </w:r>
      <w:r w:rsidR="0004510D">
        <w:rPr>
          <w:rFonts w:ascii="David" w:hAnsi="David" w:cs="David" w:hint="cs"/>
          <w:color w:val="222222"/>
          <w:sz w:val="28"/>
          <w:szCs w:val="28"/>
          <w:shd w:val="clear" w:color="auto" w:fill="FFFFFF"/>
          <w:rtl/>
        </w:rPr>
        <w:t xml:space="preserve"> </w:t>
      </w:r>
      <w:r w:rsidR="00EE4D8D" w:rsidRPr="00EE4D8D">
        <w:rPr>
          <w:rFonts w:ascii="David" w:hAnsi="David" w:cs="David"/>
          <w:color w:val="222222"/>
          <w:sz w:val="28"/>
          <w:szCs w:val="28"/>
          <w:shd w:val="clear" w:color="auto" w:fill="FFFFFF"/>
          <w:rtl/>
        </w:rPr>
        <w:t>שאלת המפתח היא אכן אם תהליך ההתקרבות לישראל יביא את הפלסטינים בירושלים לשבור את המחסום שמונע מהם להשתתף בבחירות המוניציפליות מאז איחודה. בכוחם של הפלסטינים, שמהווים 36% מהתושבים, לשנות באופן דרמטי את המפה הפוליטית במועצת העיר. בתסריט בלתי סביר, הם אף מסוגלים להביא לבחירת ראש עיר לא יהודי. בחברה הפלסטינית הירושלמית נשמעים קולות שקוראים להצביע כחלק מהתפיסה של שינוי המאבק למען שתי מדינות למאבק למען מדינה אחת</w:t>
      </w:r>
      <w:r w:rsidR="00EE4D8D">
        <w:rPr>
          <w:rFonts w:ascii="Helvetica" w:hAnsi="Helvetica" w:hint="cs"/>
          <w:color w:val="222222"/>
          <w:sz w:val="27"/>
          <w:szCs w:val="27"/>
          <w:shd w:val="clear" w:color="auto" w:fill="FFFFFF"/>
          <w:rtl/>
        </w:rPr>
        <w:t>.</w:t>
      </w:r>
      <w:r w:rsidR="006A06FB" w:rsidRPr="006A06FB">
        <w:rPr>
          <w:rFonts w:ascii="Helvetica" w:hAnsi="Helvetica"/>
          <w:color w:val="222222"/>
          <w:sz w:val="27"/>
          <w:szCs w:val="27"/>
          <w:shd w:val="clear" w:color="auto" w:fill="FFFFFF"/>
          <w:rtl/>
        </w:rPr>
        <w:t xml:space="preserve"> </w:t>
      </w:r>
    </w:p>
    <w:p w:rsidR="00F118AE" w:rsidRDefault="00F118AE" w:rsidP="0054451F">
      <w:pPr>
        <w:shd w:val="clear" w:color="auto" w:fill="FFFFFF"/>
        <w:spacing w:after="0" w:line="360" w:lineRule="auto"/>
        <w:jc w:val="both"/>
        <w:textAlignment w:val="baseline"/>
        <w:rPr>
          <w:ins w:id="812" w:author="גדעון מור" w:date="2018-02-12T08:27:00Z"/>
          <w:rFonts w:ascii="David" w:eastAsia="Times New Roman" w:hAnsi="David" w:cs="David"/>
          <w:b/>
          <w:bCs/>
          <w:color w:val="102435"/>
          <w:sz w:val="28"/>
          <w:szCs w:val="28"/>
          <w:rtl/>
        </w:rPr>
      </w:pPr>
    </w:p>
    <w:p w:rsidR="006A06FB" w:rsidRPr="00611D6D" w:rsidRDefault="00611D6D">
      <w:pPr>
        <w:shd w:val="clear" w:color="auto" w:fill="FFFFFF"/>
        <w:spacing w:after="0" w:line="360" w:lineRule="auto"/>
        <w:jc w:val="both"/>
        <w:textAlignment w:val="baseline"/>
        <w:rPr>
          <w:rFonts w:ascii="David" w:eastAsia="Times New Roman" w:hAnsi="David" w:cs="David"/>
          <w:b/>
          <w:bCs/>
          <w:color w:val="102435"/>
          <w:sz w:val="28"/>
          <w:szCs w:val="28"/>
          <w:u w:val="single"/>
          <w:rtl/>
          <w:rPrChange w:id="813" w:author="גדעון מור" w:date="2018-02-12T08:27:00Z">
            <w:rPr>
              <w:rFonts w:ascii="David" w:eastAsia="Times New Roman" w:hAnsi="David" w:cs="David"/>
              <w:b/>
              <w:bCs/>
              <w:color w:val="102435"/>
              <w:sz w:val="28"/>
              <w:szCs w:val="28"/>
              <w:rtl/>
            </w:rPr>
          </w:rPrChange>
        </w:rPr>
        <w:pPrChange w:id="814" w:author="גדעון מור" w:date="2018-02-12T08:14:00Z">
          <w:pPr>
            <w:shd w:val="clear" w:color="auto" w:fill="FFFFFF"/>
            <w:bidi w:val="0"/>
            <w:spacing w:after="285" w:line="240" w:lineRule="auto"/>
            <w:jc w:val="right"/>
            <w:textAlignment w:val="baseline"/>
          </w:pPr>
        </w:pPrChange>
      </w:pPr>
      <w:ins w:id="815" w:author="גדעון מור" w:date="2018-02-12T08:27:00Z">
        <w:r w:rsidRPr="00611D6D">
          <w:rPr>
            <w:rFonts w:ascii="David" w:eastAsia="Times New Roman" w:hAnsi="David" w:cs="David"/>
            <w:b/>
            <w:bCs/>
            <w:color w:val="102435"/>
            <w:sz w:val="28"/>
            <w:szCs w:val="28"/>
            <w:u w:val="single"/>
            <w:rtl/>
            <w:rPrChange w:id="816" w:author="גדעון מור" w:date="2018-02-12T08:27:00Z">
              <w:rPr>
                <w:rFonts w:ascii="David" w:eastAsia="Times New Roman" w:hAnsi="David" w:cs="David"/>
                <w:b/>
                <w:bCs/>
                <w:color w:val="102435"/>
                <w:sz w:val="28"/>
                <w:szCs w:val="28"/>
                <w:rtl/>
              </w:rPr>
            </w:rPrChange>
          </w:rPr>
          <w:t xml:space="preserve">3.5  </w:t>
        </w:r>
      </w:ins>
      <w:r w:rsidR="006A06FB" w:rsidRPr="00611D6D">
        <w:rPr>
          <w:rFonts w:ascii="David" w:eastAsia="Times New Roman" w:hAnsi="David" w:cs="David" w:hint="eastAsia"/>
          <w:b/>
          <w:bCs/>
          <w:color w:val="102435"/>
          <w:sz w:val="28"/>
          <w:szCs w:val="28"/>
          <w:u w:val="single"/>
          <w:rtl/>
          <w:rPrChange w:id="817" w:author="גדעון מור" w:date="2018-02-12T08:27:00Z">
            <w:rPr>
              <w:rFonts w:ascii="David" w:eastAsia="Times New Roman" w:hAnsi="David" w:cs="David" w:hint="eastAsia"/>
              <w:b/>
              <w:bCs/>
              <w:color w:val="102435"/>
              <w:sz w:val="28"/>
              <w:szCs w:val="28"/>
              <w:rtl/>
            </w:rPr>
          </w:rPrChange>
        </w:rPr>
        <w:t>כישלון</w:t>
      </w:r>
      <w:r w:rsidR="006A06FB" w:rsidRPr="00611D6D">
        <w:rPr>
          <w:rFonts w:ascii="David" w:eastAsia="Times New Roman" w:hAnsi="David" w:cs="David"/>
          <w:b/>
          <w:bCs/>
          <w:color w:val="102435"/>
          <w:sz w:val="28"/>
          <w:szCs w:val="28"/>
          <w:u w:val="single"/>
          <w:rtl/>
          <w:rPrChange w:id="818" w:author="גדעון מור" w:date="2018-02-12T08:27:00Z">
            <w:rPr>
              <w:rFonts w:ascii="David" w:eastAsia="Times New Roman" w:hAnsi="David" w:cs="David"/>
              <w:b/>
              <w:bCs/>
              <w:color w:val="102435"/>
              <w:sz w:val="28"/>
              <w:szCs w:val="28"/>
              <w:rtl/>
            </w:rPr>
          </w:rPrChange>
        </w:rPr>
        <w:t xml:space="preserve"> </w:t>
      </w:r>
      <w:r w:rsidR="006A06FB" w:rsidRPr="00611D6D">
        <w:rPr>
          <w:rFonts w:ascii="David" w:eastAsia="Times New Roman" w:hAnsi="David" w:cs="David" w:hint="eastAsia"/>
          <w:b/>
          <w:bCs/>
          <w:color w:val="102435"/>
          <w:sz w:val="28"/>
          <w:szCs w:val="28"/>
          <w:u w:val="single"/>
          <w:rtl/>
          <w:rPrChange w:id="819" w:author="גדעון מור" w:date="2018-02-12T08:27:00Z">
            <w:rPr>
              <w:rFonts w:ascii="David" w:eastAsia="Times New Roman" w:hAnsi="David" w:cs="David" w:hint="eastAsia"/>
              <w:b/>
              <w:bCs/>
              <w:color w:val="102435"/>
              <w:sz w:val="28"/>
              <w:szCs w:val="28"/>
              <w:rtl/>
            </w:rPr>
          </w:rPrChange>
        </w:rPr>
        <w:t>הרשות</w:t>
      </w:r>
      <w:r w:rsidR="006A06FB" w:rsidRPr="00611D6D">
        <w:rPr>
          <w:rFonts w:ascii="David" w:eastAsia="Times New Roman" w:hAnsi="David" w:cs="David"/>
          <w:b/>
          <w:bCs/>
          <w:color w:val="102435"/>
          <w:sz w:val="28"/>
          <w:szCs w:val="28"/>
          <w:u w:val="single"/>
          <w:rtl/>
          <w:rPrChange w:id="820" w:author="גדעון מור" w:date="2018-02-12T08:27:00Z">
            <w:rPr>
              <w:rFonts w:ascii="David" w:eastAsia="Times New Roman" w:hAnsi="David" w:cs="David"/>
              <w:b/>
              <w:bCs/>
              <w:color w:val="102435"/>
              <w:sz w:val="28"/>
              <w:szCs w:val="28"/>
              <w:rtl/>
            </w:rPr>
          </w:rPrChange>
        </w:rPr>
        <w:t xml:space="preserve"> </w:t>
      </w:r>
      <w:r w:rsidR="006A06FB" w:rsidRPr="00611D6D">
        <w:rPr>
          <w:rFonts w:ascii="David" w:eastAsia="Times New Roman" w:hAnsi="David" w:cs="David" w:hint="eastAsia"/>
          <w:b/>
          <w:bCs/>
          <w:color w:val="102435"/>
          <w:sz w:val="28"/>
          <w:szCs w:val="28"/>
          <w:u w:val="single"/>
          <w:rtl/>
          <w:rPrChange w:id="821" w:author="גדעון מור" w:date="2018-02-12T08:27:00Z">
            <w:rPr>
              <w:rFonts w:ascii="David" w:eastAsia="Times New Roman" w:hAnsi="David" w:cs="David" w:hint="eastAsia"/>
              <w:b/>
              <w:bCs/>
              <w:color w:val="102435"/>
              <w:sz w:val="28"/>
              <w:szCs w:val="28"/>
              <w:rtl/>
            </w:rPr>
          </w:rPrChange>
        </w:rPr>
        <w:t>הפלסטינית</w:t>
      </w:r>
      <w:r w:rsidR="006A06FB" w:rsidRPr="00611D6D">
        <w:rPr>
          <w:rFonts w:ascii="David" w:eastAsia="Times New Roman" w:hAnsi="David" w:cs="David"/>
          <w:b/>
          <w:bCs/>
          <w:color w:val="102435"/>
          <w:sz w:val="28"/>
          <w:szCs w:val="28"/>
          <w:u w:val="single"/>
          <w:rtl/>
          <w:rPrChange w:id="822" w:author="גדעון מור" w:date="2018-02-12T08:27:00Z">
            <w:rPr>
              <w:rFonts w:ascii="David" w:eastAsia="Times New Roman" w:hAnsi="David" w:cs="David"/>
              <w:b/>
              <w:bCs/>
              <w:color w:val="102435"/>
              <w:sz w:val="28"/>
              <w:szCs w:val="28"/>
              <w:rtl/>
            </w:rPr>
          </w:rPrChange>
        </w:rPr>
        <w:t xml:space="preserve"> </w:t>
      </w:r>
      <w:r w:rsidR="006A06FB" w:rsidRPr="00611D6D">
        <w:rPr>
          <w:rFonts w:ascii="David" w:eastAsia="Times New Roman" w:hAnsi="David" w:cs="David" w:hint="eastAsia"/>
          <w:b/>
          <w:bCs/>
          <w:color w:val="102435"/>
          <w:sz w:val="28"/>
          <w:szCs w:val="28"/>
          <w:u w:val="single"/>
          <w:rtl/>
          <w:rPrChange w:id="823" w:author="גדעון מור" w:date="2018-02-12T08:27:00Z">
            <w:rPr>
              <w:rFonts w:ascii="David" w:eastAsia="Times New Roman" w:hAnsi="David" w:cs="David" w:hint="eastAsia"/>
              <w:b/>
              <w:bCs/>
              <w:color w:val="102435"/>
              <w:sz w:val="28"/>
              <w:szCs w:val="28"/>
              <w:rtl/>
            </w:rPr>
          </w:rPrChange>
        </w:rPr>
        <w:t>מול</w:t>
      </w:r>
      <w:r w:rsidR="006A06FB" w:rsidRPr="00611D6D">
        <w:rPr>
          <w:rFonts w:ascii="David" w:eastAsia="Times New Roman" w:hAnsi="David" w:cs="David"/>
          <w:b/>
          <w:bCs/>
          <w:color w:val="102435"/>
          <w:sz w:val="28"/>
          <w:szCs w:val="28"/>
          <w:u w:val="single"/>
          <w:rtl/>
          <w:rPrChange w:id="824" w:author="גדעון מור" w:date="2018-02-12T08:27:00Z">
            <w:rPr>
              <w:rFonts w:ascii="David" w:eastAsia="Times New Roman" w:hAnsi="David" w:cs="David"/>
              <w:b/>
              <w:bCs/>
              <w:color w:val="102435"/>
              <w:sz w:val="28"/>
              <w:szCs w:val="28"/>
              <w:rtl/>
            </w:rPr>
          </w:rPrChange>
        </w:rPr>
        <w:t xml:space="preserve"> </w:t>
      </w:r>
      <w:r w:rsidR="006A06FB" w:rsidRPr="00611D6D">
        <w:rPr>
          <w:rFonts w:ascii="David" w:eastAsia="Times New Roman" w:hAnsi="David" w:cs="David" w:hint="eastAsia"/>
          <w:b/>
          <w:bCs/>
          <w:color w:val="102435"/>
          <w:sz w:val="28"/>
          <w:szCs w:val="28"/>
          <w:u w:val="single"/>
          <w:rtl/>
          <w:rPrChange w:id="825" w:author="גדעון מור" w:date="2018-02-12T08:27:00Z">
            <w:rPr>
              <w:rFonts w:ascii="David" w:eastAsia="Times New Roman" w:hAnsi="David" w:cs="David" w:hint="eastAsia"/>
              <w:b/>
              <w:bCs/>
              <w:color w:val="102435"/>
              <w:sz w:val="28"/>
              <w:szCs w:val="28"/>
              <w:rtl/>
            </w:rPr>
          </w:rPrChange>
        </w:rPr>
        <w:t>ערביי</w:t>
      </w:r>
      <w:r w:rsidR="006A06FB" w:rsidRPr="00611D6D">
        <w:rPr>
          <w:rFonts w:ascii="David" w:eastAsia="Times New Roman" w:hAnsi="David" w:cs="David"/>
          <w:b/>
          <w:bCs/>
          <w:color w:val="102435"/>
          <w:sz w:val="28"/>
          <w:szCs w:val="28"/>
          <w:u w:val="single"/>
          <w:rtl/>
          <w:rPrChange w:id="826" w:author="גדעון מור" w:date="2018-02-12T08:27:00Z">
            <w:rPr>
              <w:rFonts w:ascii="David" w:eastAsia="Times New Roman" w:hAnsi="David" w:cs="David"/>
              <w:b/>
              <w:bCs/>
              <w:color w:val="102435"/>
              <w:sz w:val="28"/>
              <w:szCs w:val="28"/>
              <w:rtl/>
            </w:rPr>
          </w:rPrChange>
        </w:rPr>
        <w:t xml:space="preserve"> </w:t>
      </w:r>
      <w:r w:rsidR="006A06FB" w:rsidRPr="00611D6D">
        <w:rPr>
          <w:rFonts w:ascii="David" w:eastAsia="Times New Roman" w:hAnsi="David" w:cs="David" w:hint="eastAsia"/>
          <w:b/>
          <w:bCs/>
          <w:color w:val="102435"/>
          <w:sz w:val="28"/>
          <w:szCs w:val="28"/>
          <w:u w:val="single"/>
          <w:rtl/>
          <w:rPrChange w:id="827" w:author="גדעון מור" w:date="2018-02-12T08:27:00Z">
            <w:rPr>
              <w:rFonts w:ascii="David" w:eastAsia="Times New Roman" w:hAnsi="David" w:cs="David" w:hint="eastAsia"/>
              <w:b/>
              <w:bCs/>
              <w:color w:val="102435"/>
              <w:sz w:val="28"/>
              <w:szCs w:val="28"/>
              <w:rtl/>
            </w:rPr>
          </w:rPrChange>
        </w:rPr>
        <w:t>מזרח</w:t>
      </w:r>
      <w:r w:rsidR="006A06FB" w:rsidRPr="00611D6D">
        <w:rPr>
          <w:rFonts w:ascii="David" w:eastAsia="Times New Roman" w:hAnsi="David" w:cs="David"/>
          <w:b/>
          <w:bCs/>
          <w:color w:val="102435"/>
          <w:sz w:val="28"/>
          <w:szCs w:val="28"/>
          <w:u w:val="single"/>
          <w:rtl/>
          <w:rPrChange w:id="828" w:author="גדעון מור" w:date="2018-02-12T08:27:00Z">
            <w:rPr>
              <w:rFonts w:ascii="David" w:eastAsia="Times New Roman" w:hAnsi="David" w:cs="David"/>
              <w:b/>
              <w:bCs/>
              <w:color w:val="102435"/>
              <w:sz w:val="28"/>
              <w:szCs w:val="28"/>
              <w:rtl/>
            </w:rPr>
          </w:rPrChange>
        </w:rPr>
        <w:t xml:space="preserve"> </w:t>
      </w:r>
      <w:r w:rsidR="006A06FB" w:rsidRPr="00611D6D">
        <w:rPr>
          <w:rFonts w:ascii="David" w:eastAsia="Times New Roman" w:hAnsi="David" w:cs="David" w:hint="eastAsia"/>
          <w:b/>
          <w:bCs/>
          <w:color w:val="102435"/>
          <w:sz w:val="28"/>
          <w:szCs w:val="28"/>
          <w:u w:val="single"/>
          <w:rtl/>
          <w:rPrChange w:id="829" w:author="גדעון מור" w:date="2018-02-12T08:27:00Z">
            <w:rPr>
              <w:rFonts w:ascii="David" w:eastAsia="Times New Roman" w:hAnsi="David" w:cs="David" w:hint="eastAsia"/>
              <w:b/>
              <w:bCs/>
              <w:color w:val="102435"/>
              <w:sz w:val="28"/>
              <w:szCs w:val="28"/>
              <w:rtl/>
            </w:rPr>
          </w:rPrChange>
        </w:rPr>
        <w:t>ירושלים</w:t>
      </w:r>
      <w:r w:rsidR="006A06FB" w:rsidRPr="00611D6D">
        <w:rPr>
          <w:rFonts w:ascii="David" w:eastAsia="Times New Roman" w:hAnsi="David" w:cs="David"/>
          <w:b/>
          <w:bCs/>
          <w:color w:val="102435"/>
          <w:sz w:val="28"/>
          <w:szCs w:val="28"/>
          <w:u w:val="single"/>
          <w:rtl/>
          <w:rPrChange w:id="830" w:author="גדעון מור" w:date="2018-02-12T08:27:00Z">
            <w:rPr>
              <w:rFonts w:ascii="David" w:eastAsia="Times New Roman" w:hAnsi="David" w:cs="David"/>
              <w:b/>
              <w:bCs/>
              <w:color w:val="102435"/>
              <w:sz w:val="28"/>
              <w:szCs w:val="28"/>
              <w:rtl/>
            </w:rPr>
          </w:rPrChange>
        </w:rPr>
        <w:t>:</w:t>
      </w:r>
    </w:p>
    <w:p w:rsidR="000B6747" w:rsidRDefault="006A06FB">
      <w:pPr>
        <w:shd w:val="clear" w:color="auto" w:fill="FFFFFF"/>
        <w:spacing w:after="0" w:line="360" w:lineRule="auto"/>
        <w:jc w:val="both"/>
        <w:textAlignment w:val="baseline"/>
        <w:rPr>
          <w:rFonts w:ascii="Helvetica" w:hAnsi="Helvetica"/>
          <w:color w:val="222222"/>
          <w:sz w:val="27"/>
          <w:szCs w:val="27"/>
          <w:shd w:val="clear" w:color="auto" w:fill="FFFFFF"/>
          <w:rtl/>
        </w:rPr>
        <w:pPrChange w:id="831" w:author="גדעון מור" w:date="2018-02-12T08:14:00Z">
          <w:pPr>
            <w:shd w:val="clear" w:color="auto" w:fill="FFFFFF"/>
            <w:bidi w:val="0"/>
            <w:spacing w:after="285" w:line="240" w:lineRule="auto"/>
            <w:jc w:val="right"/>
            <w:textAlignment w:val="baseline"/>
          </w:pPr>
        </w:pPrChange>
      </w:pPr>
      <w:r>
        <w:rPr>
          <w:rFonts w:ascii="David" w:eastAsia="Times New Roman" w:hAnsi="David" w:cs="David" w:hint="cs"/>
          <w:b/>
          <w:bCs/>
          <w:color w:val="102435"/>
          <w:sz w:val="28"/>
          <w:szCs w:val="28"/>
          <w:rtl/>
        </w:rPr>
        <w:t>מהי מדינה כושלת?-</w:t>
      </w:r>
      <w:r>
        <w:rPr>
          <w:rFonts w:ascii="David" w:eastAsia="Times New Roman" w:hAnsi="David" w:cs="David" w:hint="cs"/>
          <w:color w:val="102435"/>
          <w:sz w:val="28"/>
          <w:szCs w:val="28"/>
          <w:rtl/>
        </w:rPr>
        <w:t xml:space="preserve">מוגדרת ככזו בהתייחס למשילות מוגבלת או היעדרה, רפיון המשילות נובע מחולשה בולטת של היעדר השלטון והעדר המונופול של המדינה על הפעלת הכוח. המושג משקף את איכות התפקוד של המוסדות המדינתיים מכוח  היגיון מדינתי ( מאפשר למדינה לספק ביטחון (פנימי וחיצוני ), חוק וסדר, בריאות חינוך ,לתפעל כלכלה ולממש את ריבונותה. מדינה שמוסדותיה וסמכויותיה כלפי פנים וחוץ כאחד נחלו כישלון חרוץ וקרסו באופן חמור </w:t>
      </w:r>
      <w:r w:rsidRPr="003D615C">
        <w:rPr>
          <w:rFonts w:ascii="David" w:eastAsia="Times New Roman" w:hAnsi="David" w:cs="David" w:hint="cs"/>
          <w:color w:val="FF0000"/>
          <w:sz w:val="28"/>
          <w:szCs w:val="28"/>
          <w:rtl/>
        </w:rPr>
        <w:t xml:space="preserve">(קובי מיכאל </w:t>
      </w:r>
      <w:r w:rsidRPr="003D615C">
        <w:rPr>
          <w:rFonts w:ascii="David" w:eastAsia="Times New Roman" w:hAnsi="David" w:cs="David"/>
          <w:color w:val="FF0000"/>
          <w:sz w:val="28"/>
          <w:szCs w:val="28"/>
          <w:rtl/>
        </w:rPr>
        <w:t>–</w:t>
      </w:r>
      <w:r w:rsidRPr="003D615C">
        <w:rPr>
          <w:rFonts w:ascii="David" w:eastAsia="Times New Roman" w:hAnsi="David" w:cs="David" w:hint="cs"/>
          <w:color w:val="FF0000"/>
          <w:sz w:val="28"/>
          <w:szCs w:val="28"/>
          <w:rtl/>
        </w:rPr>
        <w:t>יואל גוז'נסק</w:t>
      </w:r>
      <w:r>
        <w:rPr>
          <w:rFonts w:ascii="David" w:eastAsia="Times New Roman" w:hAnsi="David" w:cs="David" w:hint="cs"/>
          <w:color w:val="102435"/>
          <w:sz w:val="28"/>
          <w:szCs w:val="28"/>
          <w:rtl/>
        </w:rPr>
        <w:t xml:space="preserve">י </w:t>
      </w:r>
      <w:r w:rsidRPr="003D615C">
        <w:rPr>
          <w:rFonts w:ascii="David" w:eastAsia="Times New Roman" w:hAnsi="David" w:cs="David" w:hint="cs"/>
          <w:color w:val="FF0000"/>
          <w:sz w:val="28"/>
          <w:szCs w:val="28"/>
          <w:rtl/>
        </w:rPr>
        <w:t>הרשות הפלסטינית האם היא כישלון מדינתי</w:t>
      </w:r>
      <w:r>
        <w:rPr>
          <w:rFonts w:ascii="David" w:eastAsia="Times New Roman" w:hAnsi="David" w:cs="David" w:hint="cs"/>
          <w:color w:val="FF0000"/>
          <w:sz w:val="28"/>
          <w:szCs w:val="28"/>
          <w:rtl/>
        </w:rPr>
        <w:t xml:space="preserve"> מכון למחקרי ביטחון לאומי כרך 19 גיליון 1 אפריל 2016</w:t>
      </w:r>
      <w:r w:rsidRPr="003D615C">
        <w:rPr>
          <w:rFonts w:ascii="David" w:eastAsia="Times New Roman" w:hAnsi="David" w:cs="David" w:hint="cs"/>
          <w:color w:val="FF0000"/>
          <w:sz w:val="28"/>
          <w:szCs w:val="28"/>
          <w:rtl/>
        </w:rPr>
        <w:t xml:space="preserve"> ) </w:t>
      </w:r>
      <w:r>
        <w:rPr>
          <w:rFonts w:ascii="David" w:eastAsia="Times New Roman" w:hAnsi="David" w:cs="David" w:hint="cs"/>
          <w:color w:val="102435"/>
          <w:sz w:val="28"/>
          <w:szCs w:val="28"/>
          <w:rtl/>
        </w:rPr>
        <w:t xml:space="preserve">.במקרה של הרשות הפלסטינית כרשות תת מדינתית מקרה עזה דיבר בעד עצמו בעוד שבגדה המערבית  ללא תמיכתה של ישראל הרי שהמצב היה הופך לדומה לזה שברצועה. פיני יחזקאלי מציין שבמדינה כזו(אנגלית) </w:t>
      </w:r>
      <w:r>
        <w:rPr>
          <w:rFonts w:ascii="David" w:eastAsia="Times New Roman" w:hAnsi="David" w:cs="David" w:hint="cs"/>
          <w:color w:val="102435"/>
          <w:sz w:val="28"/>
          <w:szCs w:val="28"/>
        </w:rPr>
        <w:t xml:space="preserve"> </w:t>
      </w:r>
      <w:r>
        <w:rPr>
          <w:rFonts w:ascii="David" w:eastAsia="Times New Roman" w:hAnsi="David" w:cs="David" w:hint="cs"/>
          <w:color w:val="102435"/>
          <w:sz w:val="28"/>
          <w:szCs w:val="28"/>
          <w:rtl/>
        </w:rPr>
        <w:t xml:space="preserve"> מאופיין מצב של חוסר רלוונטיות גובר של המוסדות השלטוניים הכלכלה מתפקדת חלקית או כלל לא, האבטלה גבוהה, החברה מתפרקת ומתהוות ישויות לא מדינתיות כגורמי </w:t>
      </w:r>
      <w:r>
        <w:rPr>
          <w:rFonts w:ascii="David" w:eastAsia="Times New Roman" w:hAnsi="David" w:cs="David" w:hint="cs"/>
          <w:color w:val="102435"/>
          <w:sz w:val="28"/>
          <w:szCs w:val="28"/>
          <w:rtl/>
        </w:rPr>
        <w:lastRenderedPageBreak/>
        <w:t>כוח על בסיס משפחתי שבטי, אנרכיה מורגשת כתוצאה מקריסה של מנגנוני אכיפת החוק והסדר,  מה שמכתיב את סדר היום הפוליטי והציבורי זה פוליטיקה של הרחוב והרשתות החברתיות</w:t>
      </w:r>
      <w:r w:rsidRPr="005F1573">
        <w:rPr>
          <w:rFonts w:ascii="David" w:eastAsia="Times New Roman" w:hAnsi="David" w:cs="David" w:hint="cs"/>
          <w:b/>
          <w:bCs/>
          <w:color w:val="FF0000"/>
          <w:sz w:val="28"/>
          <w:szCs w:val="28"/>
          <w:rtl/>
        </w:rPr>
        <w:t>. (פיני יחזקאלי ייצור ידע אוקטובר 201</w:t>
      </w:r>
      <w:r>
        <w:rPr>
          <w:rFonts w:ascii="David" w:eastAsia="Times New Roman" w:hAnsi="David" w:cs="David" w:hint="cs"/>
          <w:color w:val="102435"/>
          <w:sz w:val="28"/>
          <w:szCs w:val="28"/>
          <w:rtl/>
        </w:rPr>
        <w:t xml:space="preserve">5) </w:t>
      </w:r>
      <w:r w:rsidRPr="005F1573">
        <w:rPr>
          <w:rFonts w:ascii="David" w:eastAsia="Times New Roman" w:hAnsi="David" w:cs="David"/>
          <w:color w:val="102435"/>
          <w:sz w:val="28"/>
          <w:szCs w:val="28"/>
          <w:rtl/>
        </w:rPr>
        <w:t>.</w:t>
      </w:r>
      <w:r w:rsidRPr="005F1573">
        <w:rPr>
          <w:rFonts w:ascii="David" w:hAnsi="David" w:cs="David"/>
          <w:sz w:val="28"/>
          <w:szCs w:val="28"/>
          <w:rtl/>
        </w:rPr>
        <w:t xml:space="preserve"> במדינות כושלות, אזורי הספר שאין בהם משילות מתרחבים ומאפשרים </w:t>
      </w:r>
      <w:r>
        <w:rPr>
          <w:rFonts w:ascii="David" w:hAnsi="David" w:cs="David" w:hint="cs"/>
          <w:sz w:val="28"/>
          <w:szCs w:val="28"/>
          <w:rtl/>
        </w:rPr>
        <w:t xml:space="preserve"> חדירה ופעילות של שחקנים חיצוניים מדינתיים ולא מדינתיים, אלה מערערים עוד יותר את ההיגיון המדינתי ,מעצימים את המאפיין הכאוטי של המציאות ומסייעים לייצוא אלימות וחוסר יציבות לסביבת המדינה הכושלת. </w:t>
      </w:r>
      <w:r w:rsidRPr="005F1573">
        <w:rPr>
          <w:rFonts w:ascii="David" w:hAnsi="David" w:cs="David"/>
          <w:sz w:val="28"/>
          <w:szCs w:val="28"/>
          <w:rtl/>
        </w:rPr>
        <w:t>המציאות בשטחי הרשות הפלסטינית מצביעה על תסמינים מובהקים של כישלון מדינתי, כדוגמת תסמינים מסוימים במדינות כושלות וקורסות במזרח התיכון שלאחר הטלטלה הערבית. לפיכך, אין זה סביר להניח שבמקרה של הרשות הפלסטינית, ההתפתחויות יהיו שונות ללא התערבות ותמיכה בתהליכי הקמתה של מדינה פלסטינית, באופן</w:t>
      </w:r>
      <w:r w:rsidRPr="007F4D62">
        <w:rPr>
          <w:rFonts w:ascii="David" w:hAnsi="David" w:cs="David"/>
          <w:sz w:val="28"/>
          <w:szCs w:val="28"/>
          <w:rtl/>
        </w:rPr>
        <w:t xml:space="preserve"> </w:t>
      </w:r>
      <w:r>
        <w:rPr>
          <w:rFonts w:ascii="David" w:hAnsi="David" w:cs="David" w:hint="cs"/>
          <w:sz w:val="28"/>
          <w:szCs w:val="28"/>
          <w:rtl/>
        </w:rPr>
        <w:t xml:space="preserve">שיבטיח איכות מדינתית סבירה. השטח המצומצם של הרשות ותלותה הכלכלית  הגבוהה בישראל הם תנאי פתיחה בעייתיים ומגבילים בכל הנוגע לסיכויי הקיימות של המדינה הפלסטינית העתידית. המקרה הפלסטיני לאחר למעלה משני עשורים של תהליך מדיני לא צלח לא ברצועת עזה ולא באזור הגדה המערבית. משתי הישויות  חוו כישלון מדינתי והקהילה הבינלאומית לא הצליחה לעצור את התהליך נראה שללא מעורבות של ישראל לה יש תפקיד חשוב המחייב התייחסות למצב הרחב של הסיבות למציאות הנוכחית ברשות הפלסטינית ,על מנת להבטיח שהמצב ברשות ייעצר או יישנה את כיוונו ,אין כל סיכוי של ממש להתפתחותן של ישויות אלו למדינות מתפקדות, בין אם כל אחת עצמאית או כמדינה עצמאית אחת. ככל הנראה תמונת מצב זו אינה נפקדת ממבטם של ערביי מזרח ירושלים  אשר לאחר כל סיבוב של פעולות איבה קמים להמשיך את שגרת חייהם מול המציאות הישראלית והתלות הבלתי פוסקת שלהם בה. </w:t>
      </w:r>
      <w:r w:rsidRPr="00EF6A9B">
        <w:rPr>
          <w:rFonts w:ascii="David" w:hAnsi="David" w:cs="David" w:hint="cs"/>
          <w:b/>
          <w:bCs/>
          <w:color w:val="FF0000"/>
          <w:sz w:val="28"/>
          <w:szCs w:val="28"/>
          <w:rtl/>
        </w:rPr>
        <w:t>(מיכאל ויואל גוזנסקי הרשות הפלסטינית הם היא כישלון מדינתי )</w:t>
      </w:r>
    </w:p>
    <w:p w:rsidR="00611D6D" w:rsidRDefault="00611D6D" w:rsidP="0054451F">
      <w:pPr>
        <w:shd w:val="clear" w:color="auto" w:fill="FFFFFF"/>
        <w:spacing w:after="0" w:line="360" w:lineRule="auto"/>
        <w:jc w:val="both"/>
        <w:textAlignment w:val="baseline"/>
        <w:rPr>
          <w:ins w:id="832" w:author="גדעון מור" w:date="2018-02-12T08:27:00Z"/>
          <w:rFonts w:ascii="Helvetica" w:hAnsi="Helvetica"/>
          <w:b/>
          <w:bCs/>
          <w:color w:val="222222"/>
          <w:sz w:val="28"/>
          <w:szCs w:val="28"/>
          <w:shd w:val="clear" w:color="auto" w:fill="FFFFFF"/>
          <w:rtl/>
        </w:rPr>
      </w:pPr>
    </w:p>
    <w:p w:rsidR="007A24BD" w:rsidRPr="00611D6D" w:rsidRDefault="00611D6D">
      <w:pPr>
        <w:shd w:val="clear" w:color="auto" w:fill="FFFFFF"/>
        <w:spacing w:after="0" w:line="360" w:lineRule="auto"/>
        <w:jc w:val="both"/>
        <w:textAlignment w:val="baseline"/>
        <w:rPr>
          <w:rFonts w:ascii="David" w:hAnsi="David" w:cs="David"/>
          <w:b/>
          <w:bCs/>
          <w:color w:val="222222"/>
          <w:sz w:val="28"/>
          <w:szCs w:val="28"/>
          <w:u w:val="single"/>
          <w:shd w:val="clear" w:color="auto" w:fill="FFFFFF"/>
          <w:rPrChange w:id="833" w:author="גדעון מור" w:date="2018-02-12T08:28:00Z">
            <w:rPr>
              <w:rFonts w:ascii="Helvetica" w:hAnsi="Helvetica"/>
              <w:b/>
              <w:bCs/>
              <w:color w:val="222222"/>
              <w:sz w:val="28"/>
              <w:szCs w:val="28"/>
              <w:shd w:val="clear" w:color="auto" w:fill="FFFFFF"/>
            </w:rPr>
          </w:rPrChange>
        </w:rPr>
        <w:pPrChange w:id="834" w:author="גדעון מור" w:date="2018-02-12T08:14:00Z">
          <w:pPr>
            <w:shd w:val="clear" w:color="auto" w:fill="FFFFFF"/>
            <w:bidi w:val="0"/>
            <w:spacing w:after="285" w:line="240" w:lineRule="auto"/>
            <w:jc w:val="right"/>
            <w:textAlignment w:val="baseline"/>
          </w:pPr>
        </w:pPrChange>
      </w:pPr>
      <w:ins w:id="835" w:author="גדעון מור" w:date="2018-02-12T08:27:00Z">
        <w:r w:rsidRPr="00611D6D">
          <w:rPr>
            <w:rFonts w:ascii="David" w:hAnsi="David" w:cs="David"/>
            <w:b/>
            <w:bCs/>
            <w:color w:val="222222"/>
            <w:sz w:val="28"/>
            <w:szCs w:val="28"/>
            <w:u w:val="single"/>
            <w:shd w:val="clear" w:color="auto" w:fill="FFFFFF"/>
            <w:rtl/>
            <w:rPrChange w:id="836" w:author="גדעון מור" w:date="2018-02-12T08:28:00Z">
              <w:rPr>
                <w:rFonts w:ascii="Helvetica" w:hAnsi="Helvetica"/>
                <w:b/>
                <w:bCs/>
                <w:color w:val="222222"/>
                <w:sz w:val="28"/>
                <w:szCs w:val="28"/>
                <w:shd w:val="clear" w:color="auto" w:fill="FFFFFF"/>
                <w:rtl/>
              </w:rPr>
            </w:rPrChange>
          </w:rPr>
          <w:t xml:space="preserve">3.6 </w:t>
        </w:r>
      </w:ins>
      <w:r w:rsidR="007A24BD" w:rsidRPr="00611D6D">
        <w:rPr>
          <w:rFonts w:ascii="David" w:hAnsi="David" w:cs="David" w:hint="eastAsia"/>
          <w:b/>
          <w:bCs/>
          <w:color w:val="222222"/>
          <w:sz w:val="28"/>
          <w:szCs w:val="28"/>
          <w:u w:val="single"/>
          <w:shd w:val="clear" w:color="auto" w:fill="FFFFFF"/>
          <w:rtl/>
          <w:rPrChange w:id="837" w:author="גדעון מור" w:date="2018-02-12T08:28:00Z">
            <w:rPr>
              <w:rFonts w:ascii="Helvetica" w:hAnsi="Helvetica" w:hint="eastAsia"/>
              <w:b/>
              <w:bCs/>
              <w:color w:val="222222"/>
              <w:sz w:val="28"/>
              <w:szCs w:val="28"/>
              <w:shd w:val="clear" w:color="auto" w:fill="FFFFFF"/>
              <w:rtl/>
            </w:rPr>
          </w:rPrChange>
        </w:rPr>
        <w:t>האם</w:t>
      </w:r>
      <w:r w:rsidR="007A24BD" w:rsidRPr="00611D6D">
        <w:rPr>
          <w:rFonts w:ascii="David" w:hAnsi="David" w:cs="David"/>
          <w:b/>
          <w:bCs/>
          <w:color w:val="222222"/>
          <w:sz w:val="28"/>
          <w:szCs w:val="28"/>
          <w:u w:val="single"/>
          <w:shd w:val="clear" w:color="auto" w:fill="FFFFFF"/>
          <w:rtl/>
          <w:rPrChange w:id="838" w:author="גדעון מור" w:date="2018-02-12T08:28:00Z">
            <w:rPr>
              <w:rFonts w:ascii="Helvetica" w:hAnsi="Helvetica"/>
              <w:b/>
              <w:bCs/>
              <w:color w:val="222222"/>
              <w:sz w:val="28"/>
              <w:szCs w:val="28"/>
              <w:shd w:val="clear" w:color="auto" w:fill="FFFFFF"/>
              <w:rtl/>
            </w:rPr>
          </w:rPrChange>
        </w:rPr>
        <w:t xml:space="preserve"> </w:t>
      </w:r>
      <w:r w:rsidR="007A24BD" w:rsidRPr="00611D6D">
        <w:rPr>
          <w:rFonts w:ascii="David" w:hAnsi="David" w:cs="David" w:hint="eastAsia"/>
          <w:b/>
          <w:bCs/>
          <w:color w:val="222222"/>
          <w:sz w:val="28"/>
          <w:szCs w:val="28"/>
          <w:u w:val="single"/>
          <w:shd w:val="clear" w:color="auto" w:fill="FFFFFF"/>
          <w:rtl/>
          <w:rPrChange w:id="839" w:author="גדעון מור" w:date="2018-02-12T08:28:00Z">
            <w:rPr>
              <w:rFonts w:ascii="Helvetica" w:hAnsi="Helvetica" w:hint="eastAsia"/>
              <w:b/>
              <w:bCs/>
              <w:color w:val="222222"/>
              <w:sz w:val="28"/>
              <w:szCs w:val="28"/>
              <w:shd w:val="clear" w:color="auto" w:fill="FFFFFF"/>
              <w:rtl/>
            </w:rPr>
          </w:rPrChange>
        </w:rPr>
        <w:t>שינוי</w:t>
      </w:r>
      <w:r w:rsidR="007A24BD" w:rsidRPr="00611D6D">
        <w:rPr>
          <w:rFonts w:ascii="David" w:hAnsi="David" w:cs="David"/>
          <w:b/>
          <w:bCs/>
          <w:color w:val="222222"/>
          <w:sz w:val="28"/>
          <w:szCs w:val="28"/>
          <w:u w:val="single"/>
          <w:shd w:val="clear" w:color="auto" w:fill="FFFFFF"/>
          <w:rtl/>
          <w:rPrChange w:id="840" w:author="גדעון מור" w:date="2018-02-12T08:28:00Z">
            <w:rPr>
              <w:rFonts w:ascii="Helvetica" w:hAnsi="Helvetica"/>
              <w:b/>
              <w:bCs/>
              <w:color w:val="222222"/>
              <w:sz w:val="28"/>
              <w:szCs w:val="28"/>
              <w:shd w:val="clear" w:color="auto" w:fill="FFFFFF"/>
              <w:rtl/>
            </w:rPr>
          </w:rPrChange>
        </w:rPr>
        <w:t xml:space="preserve"> </w:t>
      </w:r>
      <w:del w:id="841" w:author="גדעון מור" w:date="2018-02-12T08:28:00Z">
        <w:r w:rsidR="007A24BD" w:rsidRPr="00611D6D" w:rsidDel="005C4183">
          <w:rPr>
            <w:rFonts w:ascii="David" w:hAnsi="David" w:cs="David" w:hint="eastAsia"/>
            <w:b/>
            <w:bCs/>
            <w:color w:val="222222"/>
            <w:sz w:val="28"/>
            <w:szCs w:val="28"/>
            <w:u w:val="single"/>
            <w:shd w:val="clear" w:color="auto" w:fill="FFFFFF"/>
            <w:rtl/>
            <w:rPrChange w:id="842" w:author="גדעון מור" w:date="2018-02-12T08:28:00Z">
              <w:rPr>
                <w:rFonts w:ascii="Helvetica" w:hAnsi="Helvetica" w:hint="eastAsia"/>
                <w:b/>
                <w:bCs/>
                <w:color w:val="222222"/>
                <w:sz w:val="28"/>
                <w:szCs w:val="28"/>
                <w:shd w:val="clear" w:color="auto" w:fill="FFFFFF"/>
                <w:rtl/>
              </w:rPr>
            </w:rPrChange>
          </w:rPr>
          <w:delText>פרדיגמתי</w:delText>
        </w:r>
      </w:del>
      <w:ins w:id="843" w:author="גדעון מור" w:date="2018-02-12T08:28:00Z">
        <w:r w:rsidR="005C4183" w:rsidRPr="00611D6D">
          <w:rPr>
            <w:rFonts w:ascii="David" w:hAnsi="David" w:cs="David" w:hint="eastAsia"/>
            <w:b/>
            <w:bCs/>
            <w:color w:val="222222"/>
            <w:sz w:val="28"/>
            <w:szCs w:val="28"/>
            <w:u w:val="single"/>
            <w:shd w:val="clear" w:color="auto" w:fill="FFFFFF"/>
            <w:rtl/>
          </w:rPr>
          <w:t>פרדיגמטי</w:t>
        </w:r>
      </w:ins>
      <w:r w:rsidR="007A24BD" w:rsidRPr="00611D6D">
        <w:rPr>
          <w:rFonts w:ascii="David" w:hAnsi="David" w:cs="David"/>
          <w:b/>
          <w:bCs/>
          <w:color w:val="222222"/>
          <w:sz w:val="28"/>
          <w:szCs w:val="28"/>
          <w:u w:val="single"/>
          <w:shd w:val="clear" w:color="auto" w:fill="FFFFFF"/>
          <w:rtl/>
          <w:rPrChange w:id="844" w:author="גדעון מור" w:date="2018-02-12T08:28:00Z">
            <w:rPr>
              <w:rFonts w:ascii="Helvetica" w:hAnsi="Helvetica"/>
              <w:b/>
              <w:bCs/>
              <w:color w:val="222222"/>
              <w:sz w:val="28"/>
              <w:szCs w:val="28"/>
              <w:shd w:val="clear" w:color="auto" w:fill="FFFFFF"/>
              <w:rtl/>
            </w:rPr>
          </w:rPrChange>
        </w:rPr>
        <w:t xml:space="preserve"> </w:t>
      </w:r>
      <w:r w:rsidR="007A24BD" w:rsidRPr="00611D6D">
        <w:rPr>
          <w:rFonts w:ascii="David" w:hAnsi="David" w:cs="David" w:hint="eastAsia"/>
          <w:b/>
          <w:bCs/>
          <w:color w:val="222222"/>
          <w:sz w:val="28"/>
          <w:szCs w:val="28"/>
          <w:u w:val="single"/>
          <w:shd w:val="clear" w:color="auto" w:fill="FFFFFF"/>
          <w:rtl/>
          <w:rPrChange w:id="845" w:author="גדעון מור" w:date="2018-02-12T08:28:00Z">
            <w:rPr>
              <w:rFonts w:ascii="Helvetica" w:hAnsi="Helvetica" w:hint="eastAsia"/>
              <w:b/>
              <w:bCs/>
              <w:color w:val="222222"/>
              <w:sz w:val="28"/>
              <w:szCs w:val="28"/>
              <w:shd w:val="clear" w:color="auto" w:fill="FFFFFF"/>
              <w:rtl/>
            </w:rPr>
          </w:rPrChange>
        </w:rPr>
        <w:t>בירושלים</w:t>
      </w:r>
      <w:r w:rsidR="007A24BD" w:rsidRPr="00611D6D">
        <w:rPr>
          <w:rFonts w:ascii="David" w:hAnsi="David" w:cs="David"/>
          <w:b/>
          <w:bCs/>
          <w:color w:val="222222"/>
          <w:sz w:val="28"/>
          <w:szCs w:val="28"/>
          <w:u w:val="single"/>
          <w:shd w:val="clear" w:color="auto" w:fill="FFFFFF"/>
          <w:rtl/>
          <w:rPrChange w:id="846" w:author="גדעון מור" w:date="2018-02-12T08:28:00Z">
            <w:rPr>
              <w:rFonts w:ascii="Helvetica" w:hAnsi="Helvetica"/>
              <w:b/>
              <w:bCs/>
              <w:color w:val="222222"/>
              <w:sz w:val="28"/>
              <w:szCs w:val="28"/>
              <w:shd w:val="clear" w:color="auto" w:fill="FFFFFF"/>
              <w:rtl/>
            </w:rPr>
          </w:rPrChange>
        </w:rPr>
        <w:t xml:space="preserve"> </w:t>
      </w:r>
      <w:r w:rsidR="007A24BD" w:rsidRPr="00611D6D">
        <w:rPr>
          <w:rFonts w:ascii="David" w:hAnsi="David" w:cs="David" w:hint="eastAsia"/>
          <w:b/>
          <w:bCs/>
          <w:color w:val="222222"/>
          <w:sz w:val="28"/>
          <w:szCs w:val="28"/>
          <w:u w:val="single"/>
          <w:shd w:val="clear" w:color="auto" w:fill="FFFFFF"/>
          <w:rtl/>
          <w:rPrChange w:id="847" w:author="גדעון מור" w:date="2018-02-12T08:28:00Z">
            <w:rPr>
              <w:rFonts w:ascii="Helvetica" w:hAnsi="Helvetica" w:hint="eastAsia"/>
              <w:b/>
              <w:bCs/>
              <w:color w:val="222222"/>
              <w:sz w:val="28"/>
              <w:szCs w:val="28"/>
              <w:shd w:val="clear" w:color="auto" w:fill="FFFFFF"/>
              <w:rtl/>
            </w:rPr>
          </w:rPrChange>
        </w:rPr>
        <w:t>יביא</w:t>
      </w:r>
      <w:r w:rsidR="007A24BD" w:rsidRPr="00611D6D">
        <w:rPr>
          <w:rFonts w:ascii="David" w:hAnsi="David" w:cs="David"/>
          <w:b/>
          <w:bCs/>
          <w:color w:val="222222"/>
          <w:sz w:val="28"/>
          <w:szCs w:val="28"/>
          <w:u w:val="single"/>
          <w:shd w:val="clear" w:color="auto" w:fill="FFFFFF"/>
          <w:rtl/>
          <w:rPrChange w:id="848" w:author="גדעון מור" w:date="2018-02-12T08:28:00Z">
            <w:rPr>
              <w:rFonts w:ascii="Helvetica" w:hAnsi="Helvetica"/>
              <w:b/>
              <w:bCs/>
              <w:color w:val="222222"/>
              <w:sz w:val="28"/>
              <w:szCs w:val="28"/>
              <w:shd w:val="clear" w:color="auto" w:fill="FFFFFF"/>
              <w:rtl/>
            </w:rPr>
          </w:rPrChange>
        </w:rPr>
        <w:t xml:space="preserve"> </w:t>
      </w:r>
      <w:r w:rsidR="007A24BD" w:rsidRPr="00611D6D">
        <w:rPr>
          <w:rFonts w:ascii="David" w:hAnsi="David" w:cs="David" w:hint="eastAsia"/>
          <w:b/>
          <w:bCs/>
          <w:color w:val="222222"/>
          <w:sz w:val="28"/>
          <w:szCs w:val="28"/>
          <w:u w:val="single"/>
          <w:shd w:val="clear" w:color="auto" w:fill="FFFFFF"/>
          <w:rtl/>
          <w:rPrChange w:id="849" w:author="גדעון מור" w:date="2018-02-12T08:28:00Z">
            <w:rPr>
              <w:rFonts w:ascii="Helvetica" w:hAnsi="Helvetica" w:hint="eastAsia"/>
              <w:b/>
              <w:bCs/>
              <w:color w:val="222222"/>
              <w:sz w:val="28"/>
              <w:szCs w:val="28"/>
              <w:shd w:val="clear" w:color="auto" w:fill="FFFFFF"/>
              <w:rtl/>
            </w:rPr>
          </w:rPrChange>
        </w:rPr>
        <w:t>גם</w:t>
      </w:r>
      <w:r w:rsidR="007A24BD" w:rsidRPr="00611D6D">
        <w:rPr>
          <w:rFonts w:ascii="David" w:hAnsi="David" w:cs="David"/>
          <w:b/>
          <w:bCs/>
          <w:color w:val="222222"/>
          <w:sz w:val="28"/>
          <w:szCs w:val="28"/>
          <w:u w:val="single"/>
          <w:shd w:val="clear" w:color="auto" w:fill="FFFFFF"/>
          <w:rtl/>
          <w:rPrChange w:id="850" w:author="גדעון מור" w:date="2018-02-12T08:28:00Z">
            <w:rPr>
              <w:rFonts w:ascii="Helvetica" w:hAnsi="Helvetica"/>
              <w:b/>
              <w:bCs/>
              <w:color w:val="222222"/>
              <w:sz w:val="28"/>
              <w:szCs w:val="28"/>
              <w:shd w:val="clear" w:color="auto" w:fill="FFFFFF"/>
              <w:rtl/>
            </w:rPr>
          </w:rPrChange>
        </w:rPr>
        <w:t xml:space="preserve"> </w:t>
      </w:r>
      <w:r w:rsidR="007A24BD" w:rsidRPr="00611D6D">
        <w:rPr>
          <w:rFonts w:ascii="David" w:hAnsi="David" w:cs="David" w:hint="eastAsia"/>
          <w:b/>
          <w:bCs/>
          <w:color w:val="222222"/>
          <w:sz w:val="28"/>
          <w:szCs w:val="28"/>
          <w:u w:val="single"/>
          <w:shd w:val="clear" w:color="auto" w:fill="FFFFFF"/>
          <w:rtl/>
          <w:rPrChange w:id="851" w:author="גדעון מור" w:date="2018-02-12T08:28:00Z">
            <w:rPr>
              <w:rFonts w:ascii="Helvetica" w:hAnsi="Helvetica" w:hint="eastAsia"/>
              <w:b/>
              <w:bCs/>
              <w:color w:val="222222"/>
              <w:sz w:val="28"/>
              <w:szCs w:val="28"/>
              <w:shd w:val="clear" w:color="auto" w:fill="FFFFFF"/>
              <w:rtl/>
            </w:rPr>
          </w:rPrChange>
        </w:rPr>
        <w:t>לשינוי</w:t>
      </w:r>
      <w:r w:rsidR="007A24BD" w:rsidRPr="00611D6D">
        <w:rPr>
          <w:rFonts w:ascii="David" w:hAnsi="David" w:cs="David"/>
          <w:b/>
          <w:bCs/>
          <w:color w:val="222222"/>
          <w:sz w:val="28"/>
          <w:szCs w:val="28"/>
          <w:u w:val="single"/>
          <w:shd w:val="clear" w:color="auto" w:fill="FFFFFF"/>
          <w:rtl/>
          <w:rPrChange w:id="852" w:author="גדעון מור" w:date="2018-02-12T08:28:00Z">
            <w:rPr>
              <w:rFonts w:ascii="Helvetica" w:hAnsi="Helvetica"/>
              <w:b/>
              <w:bCs/>
              <w:color w:val="222222"/>
              <w:sz w:val="28"/>
              <w:szCs w:val="28"/>
              <w:shd w:val="clear" w:color="auto" w:fill="FFFFFF"/>
              <w:rtl/>
            </w:rPr>
          </w:rPrChange>
        </w:rPr>
        <w:t xml:space="preserve"> </w:t>
      </w:r>
      <w:r w:rsidR="007A24BD" w:rsidRPr="00611D6D">
        <w:rPr>
          <w:rFonts w:ascii="David" w:hAnsi="David" w:cs="David" w:hint="eastAsia"/>
          <w:b/>
          <w:bCs/>
          <w:color w:val="222222"/>
          <w:sz w:val="28"/>
          <w:szCs w:val="28"/>
          <w:u w:val="single"/>
          <w:shd w:val="clear" w:color="auto" w:fill="FFFFFF"/>
          <w:rtl/>
          <w:rPrChange w:id="853" w:author="גדעון מור" w:date="2018-02-12T08:28:00Z">
            <w:rPr>
              <w:rFonts w:ascii="Helvetica" w:hAnsi="Helvetica" w:hint="eastAsia"/>
              <w:b/>
              <w:bCs/>
              <w:color w:val="222222"/>
              <w:sz w:val="28"/>
              <w:szCs w:val="28"/>
              <w:shd w:val="clear" w:color="auto" w:fill="FFFFFF"/>
              <w:rtl/>
            </w:rPr>
          </w:rPrChange>
        </w:rPr>
        <w:t>פרדיגמה</w:t>
      </w:r>
      <w:r w:rsidR="007A24BD" w:rsidRPr="00611D6D">
        <w:rPr>
          <w:rFonts w:ascii="David" w:hAnsi="David" w:cs="David"/>
          <w:b/>
          <w:bCs/>
          <w:color w:val="222222"/>
          <w:sz w:val="28"/>
          <w:szCs w:val="28"/>
          <w:u w:val="single"/>
          <w:shd w:val="clear" w:color="auto" w:fill="FFFFFF"/>
          <w:rtl/>
          <w:rPrChange w:id="854" w:author="גדעון מור" w:date="2018-02-12T08:28:00Z">
            <w:rPr>
              <w:rFonts w:ascii="Helvetica" w:hAnsi="Helvetica"/>
              <w:b/>
              <w:bCs/>
              <w:color w:val="222222"/>
              <w:sz w:val="28"/>
              <w:szCs w:val="28"/>
              <w:shd w:val="clear" w:color="auto" w:fill="FFFFFF"/>
              <w:rtl/>
            </w:rPr>
          </w:rPrChange>
        </w:rPr>
        <w:t xml:space="preserve"> </w:t>
      </w:r>
      <w:r w:rsidR="007A24BD" w:rsidRPr="00611D6D">
        <w:rPr>
          <w:rFonts w:ascii="David" w:hAnsi="David" w:cs="David" w:hint="eastAsia"/>
          <w:b/>
          <w:bCs/>
          <w:color w:val="222222"/>
          <w:sz w:val="28"/>
          <w:szCs w:val="28"/>
          <w:u w:val="single"/>
          <w:shd w:val="clear" w:color="auto" w:fill="FFFFFF"/>
          <w:rtl/>
          <w:rPrChange w:id="855" w:author="גדעון מור" w:date="2018-02-12T08:28:00Z">
            <w:rPr>
              <w:rFonts w:ascii="Helvetica" w:hAnsi="Helvetica" w:hint="eastAsia"/>
              <w:b/>
              <w:bCs/>
              <w:color w:val="222222"/>
              <w:sz w:val="28"/>
              <w:szCs w:val="28"/>
              <w:shd w:val="clear" w:color="auto" w:fill="FFFFFF"/>
              <w:rtl/>
            </w:rPr>
          </w:rPrChange>
        </w:rPr>
        <w:t>משטרתית</w:t>
      </w:r>
      <w:r w:rsidR="007A24BD" w:rsidRPr="00611D6D">
        <w:rPr>
          <w:rFonts w:ascii="David" w:hAnsi="David" w:cs="David"/>
          <w:b/>
          <w:bCs/>
          <w:color w:val="222222"/>
          <w:sz w:val="28"/>
          <w:szCs w:val="28"/>
          <w:u w:val="single"/>
          <w:shd w:val="clear" w:color="auto" w:fill="FFFFFF"/>
          <w:rtl/>
          <w:rPrChange w:id="856" w:author="גדעון מור" w:date="2018-02-12T08:28:00Z">
            <w:rPr>
              <w:rFonts w:ascii="Helvetica" w:hAnsi="Helvetica"/>
              <w:b/>
              <w:bCs/>
              <w:color w:val="222222"/>
              <w:sz w:val="28"/>
              <w:szCs w:val="28"/>
              <w:shd w:val="clear" w:color="auto" w:fill="FFFFFF"/>
              <w:rtl/>
            </w:rPr>
          </w:rPrChange>
        </w:rPr>
        <w:t>?</w:t>
      </w:r>
    </w:p>
    <w:p w:rsidR="00621AED" w:rsidRPr="00621AED" w:rsidRDefault="00BC4815">
      <w:pPr>
        <w:pStyle w:val="NormalWeb"/>
        <w:shd w:val="clear" w:color="auto" w:fill="FEFEFE"/>
        <w:bidi/>
        <w:spacing w:after="0" w:afterAutospacing="0" w:line="360" w:lineRule="auto"/>
        <w:jc w:val="both"/>
        <w:rPr>
          <w:rFonts w:ascii="David" w:hAnsi="David" w:cs="David"/>
          <w:color w:val="3B3B3B"/>
          <w:sz w:val="28"/>
          <w:szCs w:val="28"/>
        </w:rPr>
        <w:pPrChange w:id="857" w:author="גדעון מור" w:date="2018-02-12T08:14:00Z">
          <w:pPr>
            <w:pStyle w:val="NormalWeb"/>
            <w:shd w:val="clear" w:color="auto" w:fill="FEFEFE"/>
            <w:jc w:val="right"/>
          </w:pPr>
        </w:pPrChange>
      </w:pPr>
      <w:r>
        <w:rPr>
          <w:rFonts w:ascii="Helvetica" w:hAnsi="Helvetica" w:hint="cs"/>
          <w:color w:val="222222"/>
          <w:sz w:val="27"/>
          <w:szCs w:val="27"/>
          <w:shd w:val="clear" w:color="auto" w:fill="FFFFFF"/>
          <w:rtl/>
        </w:rPr>
        <w:t xml:space="preserve"> </w:t>
      </w:r>
      <w:r w:rsidRPr="006F0386">
        <w:rPr>
          <w:rFonts w:ascii="David" w:hAnsi="David" w:cs="David"/>
          <w:color w:val="222222"/>
          <w:sz w:val="28"/>
          <w:szCs w:val="28"/>
          <w:shd w:val="clear" w:color="auto" w:fill="FFFFFF"/>
          <w:rtl/>
        </w:rPr>
        <w:t>אינני מתכוון בעבודה זו לתאר את התהליכיים שעברה מדינת ישראל בהקשרים מדיניים בינלאומיים פוליטיים אך אעלה סברה הקשורה ל</w:t>
      </w:r>
      <w:r w:rsidR="007A24BD" w:rsidRPr="006F0386">
        <w:rPr>
          <w:rFonts w:ascii="David" w:hAnsi="David" w:cs="David"/>
          <w:color w:val="222222"/>
          <w:sz w:val="28"/>
          <w:szCs w:val="28"/>
          <w:shd w:val="clear" w:color="auto" w:fill="FFFFFF"/>
          <w:rtl/>
        </w:rPr>
        <w:t xml:space="preserve">פרדיגמה שהשתרשה בשני העשורים האחרונים </w:t>
      </w:r>
      <w:r w:rsidR="00A558CE" w:rsidRPr="006F0386">
        <w:rPr>
          <w:rFonts w:ascii="David" w:hAnsi="David" w:cs="David"/>
          <w:color w:val="222222"/>
          <w:sz w:val="28"/>
          <w:szCs w:val="28"/>
          <w:shd w:val="clear" w:color="auto" w:fill="FFFFFF"/>
          <w:rtl/>
        </w:rPr>
        <w:t xml:space="preserve">מאז </w:t>
      </w:r>
      <w:r w:rsidR="007A24BD" w:rsidRPr="006F0386">
        <w:rPr>
          <w:rFonts w:ascii="David" w:hAnsi="David" w:cs="David"/>
          <w:color w:val="222222"/>
          <w:sz w:val="28"/>
          <w:szCs w:val="28"/>
          <w:shd w:val="clear" w:color="auto" w:fill="FFFFFF"/>
          <w:rtl/>
        </w:rPr>
        <w:t>הסכמי אוסלו</w:t>
      </w:r>
      <w:r w:rsidRPr="006F0386">
        <w:rPr>
          <w:rFonts w:ascii="David" w:hAnsi="David" w:cs="David"/>
          <w:color w:val="222222"/>
          <w:sz w:val="28"/>
          <w:szCs w:val="28"/>
          <w:shd w:val="clear" w:color="auto" w:fill="FFFFFF"/>
          <w:rtl/>
        </w:rPr>
        <w:t>,</w:t>
      </w:r>
      <w:r w:rsidR="007A24BD" w:rsidRPr="006F0386">
        <w:rPr>
          <w:rFonts w:ascii="David" w:hAnsi="David" w:cs="David"/>
          <w:color w:val="222222"/>
          <w:sz w:val="28"/>
          <w:szCs w:val="28"/>
          <w:shd w:val="clear" w:color="auto" w:fill="FFFFFF"/>
          <w:rtl/>
        </w:rPr>
        <w:t xml:space="preserve"> זו הגורסת כי ויתור</w:t>
      </w:r>
      <w:r w:rsidR="00A558CE" w:rsidRPr="006F0386">
        <w:rPr>
          <w:rFonts w:ascii="David" w:hAnsi="David" w:cs="David"/>
          <w:color w:val="222222"/>
          <w:sz w:val="28"/>
          <w:szCs w:val="28"/>
          <w:shd w:val="clear" w:color="auto" w:fill="FFFFFF"/>
          <w:rtl/>
        </w:rPr>
        <w:t xml:space="preserve"> כואב</w:t>
      </w:r>
      <w:r w:rsidR="007A24BD" w:rsidRPr="006F0386">
        <w:rPr>
          <w:rFonts w:ascii="David" w:hAnsi="David" w:cs="David"/>
          <w:color w:val="222222"/>
          <w:sz w:val="28"/>
          <w:szCs w:val="28"/>
          <w:shd w:val="clear" w:color="auto" w:fill="FFFFFF"/>
          <w:rtl/>
        </w:rPr>
        <w:t xml:space="preserve"> על שטחים </w:t>
      </w:r>
      <w:r w:rsidR="00A558CE" w:rsidRPr="006F0386">
        <w:rPr>
          <w:rFonts w:ascii="David" w:hAnsi="David" w:cs="David"/>
          <w:color w:val="222222"/>
          <w:sz w:val="28"/>
          <w:szCs w:val="28"/>
          <w:shd w:val="clear" w:color="auto" w:fill="FFFFFF"/>
          <w:rtl/>
        </w:rPr>
        <w:t>(שטחי ריבונות) כחלק מהסכמים מדיניים, יביא להשגת יציבות ושקט באזור כולו, למעשה נשענה ההנחה על צמצום הריבונות הישראלית ונשענה על הגדלת הריבונות הערבית, להנחה זו הי</w:t>
      </w:r>
      <w:r w:rsidRPr="006F0386">
        <w:rPr>
          <w:rFonts w:ascii="David" w:hAnsi="David" w:cs="David"/>
          <w:color w:val="222222"/>
          <w:sz w:val="28"/>
          <w:szCs w:val="28"/>
          <w:shd w:val="clear" w:color="auto" w:fill="FFFFFF"/>
          <w:rtl/>
        </w:rPr>
        <w:t>י</w:t>
      </w:r>
      <w:r w:rsidR="00A558CE" w:rsidRPr="006F0386">
        <w:rPr>
          <w:rFonts w:ascii="David" w:hAnsi="David" w:cs="David"/>
          <w:color w:val="222222"/>
          <w:sz w:val="28"/>
          <w:szCs w:val="28"/>
          <w:shd w:val="clear" w:color="auto" w:fill="FFFFFF"/>
          <w:rtl/>
        </w:rPr>
        <w:t xml:space="preserve">תה השפעה על עיצוב מדיניותה של ההנהגה הישראלית כאמור קרוב לשני עשורים. תהליך אוסלו יצא לדרך כאשר רבים מאמינים באמת ובתמים שההיגיון הזה מבוסס דיו. העובדות בשטח חשפו מציאות שונה ,צמצום הריבונות </w:t>
      </w:r>
      <w:r w:rsidR="00A558CE" w:rsidRPr="006F0386">
        <w:rPr>
          <w:rFonts w:ascii="David" w:hAnsi="David" w:cs="David"/>
          <w:color w:val="222222"/>
          <w:sz w:val="28"/>
          <w:szCs w:val="28"/>
          <w:shd w:val="clear" w:color="auto" w:fill="FFFFFF"/>
          <w:rtl/>
        </w:rPr>
        <w:lastRenderedPageBreak/>
        <w:t>הישראלית  לא הוביל ליציבות מקומית ודאי לא אזורית, יתכן ואף מהלכים שבוצעו זוהו כחולשה ואף תבוסתנות והתוצאה הינה הנצחת חוסר היציבות</w:t>
      </w:r>
      <w:r w:rsidRPr="006F0386">
        <w:rPr>
          <w:rFonts w:ascii="David" w:hAnsi="David" w:cs="David"/>
          <w:color w:val="222222"/>
          <w:sz w:val="28"/>
          <w:szCs w:val="28"/>
          <w:shd w:val="clear" w:color="auto" w:fill="FFFFFF"/>
          <w:rtl/>
        </w:rPr>
        <w:t xml:space="preserve">. פרדיגמה אחרת לעניין זה מבלי להרחיב יתר על המידה בסוגיות פוליטיות תהיה הרחבת הריבונות הישראלית ולו רק בגלל שישראל היא העוגן היחיד ליציבות במזרח התיכון </w:t>
      </w:r>
      <w:r w:rsidRPr="006F0386">
        <w:rPr>
          <w:rFonts w:ascii="David" w:hAnsi="David" w:cs="David"/>
          <w:color w:val="C00000"/>
          <w:sz w:val="28"/>
          <w:szCs w:val="28"/>
          <w:shd w:val="clear" w:color="auto" w:fill="FFFFFF"/>
          <w:rtl/>
        </w:rPr>
        <w:t>(יואב מלצר ירושלים מרץ 2012)</w:t>
      </w:r>
      <w:r w:rsidRPr="006F0386">
        <w:rPr>
          <w:rFonts w:ascii="David" w:hAnsi="David" w:cs="David"/>
          <w:color w:val="222222"/>
          <w:sz w:val="28"/>
          <w:szCs w:val="28"/>
          <w:shd w:val="clear" w:color="auto" w:fill="FFFFFF"/>
          <w:rtl/>
        </w:rPr>
        <w:t xml:space="preserve">.הצהרת הנשיא האמריקני דונלד טראמפ מביאה בחיקה גם כן שינוי פרדיגמה </w:t>
      </w:r>
      <w:r w:rsidR="003660F9" w:rsidRPr="006F0386">
        <w:rPr>
          <w:rFonts w:ascii="David" w:hAnsi="David" w:cs="David"/>
          <w:color w:val="222222"/>
          <w:sz w:val="28"/>
          <w:szCs w:val="28"/>
          <w:shd w:val="clear" w:color="auto" w:fill="FFFFFF"/>
          <w:rtl/>
        </w:rPr>
        <w:t xml:space="preserve">,אם הפרדיגמה עד כה אחזה בעמדה </w:t>
      </w:r>
      <w:r w:rsidR="00621AED">
        <w:rPr>
          <w:rFonts w:ascii="David" w:hAnsi="David" w:cs="David" w:hint="cs"/>
          <w:color w:val="222222"/>
          <w:sz w:val="28"/>
          <w:szCs w:val="28"/>
          <w:shd w:val="clear" w:color="auto" w:fill="FFFFFF"/>
          <w:rtl/>
        </w:rPr>
        <w:t xml:space="preserve">שנקיים </w:t>
      </w:r>
      <w:r w:rsidR="003660F9" w:rsidRPr="006F0386">
        <w:rPr>
          <w:rFonts w:ascii="David" w:hAnsi="David" w:cs="David"/>
          <w:color w:val="222222"/>
          <w:sz w:val="28"/>
          <w:szCs w:val="28"/>
          <w:shd w:val="clear" w:color="auto" w:fill="FFFFFF"/>
          <w:rtl/>
        </w:rPr>
        <w:t>תהליך שלום ובמסגרתו נדבר על ירושלים "תוך כדי תנועה" למעשה טראמפ הופך את הפרדיגמה על ראשה ולכאורה מתחיל הכל מהסוף במסגרתו ירושלים בירת ישראל ושגרירות ארה"ב שוכנת בה.</w:t>
      </w:r>
      <w:r w:rsidR="00621AED">
        <w:rPr>
          <w:rFonts w:ascii="David" w:hAnsi="David" w:cs="David" w:hint="cs"/>
          <w:color w:val="222222"/>
          <w:sz w:val="28"/>
          <w:szCs w:val="28"/>
          <w:shd w:val="clear" w:color="auto" w:fill="FFFFFF"/>
          <w:rtl/>
        </w:rPr>
        <w:t xml:space="preserve"> גם ד"ר דוד קורן מצביע על שתי </w:t>
      </w:r>
      <w:r w:rsidR="00621AED" w:rsidRPr="00621AED">
        <w:rPr>
          <w:rFonts w:ascii="David" w:hAnsi="David" w:cs="David"/>
          <w:color w:val="222222"/>
          <w:sz w:val="28"/>
          <w:szCs w:val="28"/>
          <w:shd w:val="clear" w:color="auto" w:fill="FFFFFF"/>
          <w:rtl/>
        </w:rPr>
        <w:t>פרדיגמות</w:t>
      </w:r>
      <w:r w:rsidR="00621AED">
        <w:rPr>
          <w:rFonts w:ascii="David" w:hAnsi="David" w:cs="David" w:hint="cs"/>
          <w:color w:val="222222"/>
          <w:sz w:val="28"/>
          <w:szCs w:val="28"/>
          <w:shd w:val="clear" w:color="auto" w:fill="FFFFFF"/>
          <w:rtl/>
        </w:rPr>
        <w:t xml:space="preserve"> הקיימות</w:t>
      </w:r>
      <w:r w:rsidR="00621AED" w:rsidRPr="00621AED">
        <w:rPr>
          <w:rFonts w:ascii="David" w:hAnsi="David" w:cs="David"/>
          <w:color w:val="3B3B3B"/>
          <w:sz w:val="28"/>
          <w:szCs w:val="28"/>
          <w:rtl/>
        </w:rPr>
        <w:t xml:space="preserve"> בשיח הציבורי הישראלי ביחס למזרח ירושלים. הראשונה דוגלת בשימור אחדותה של העיר והשנייה בחלוקתה תוך הקמת בירת המדינה הפלסטינית במזרח העיר. חלוקת העיר נתפסת על פי רוב כחלק מתהליך מדיני שיכלול פשרות טריטוריאליות מהצד הישראלי והפלסטיני</w:t>
      </w:r>
      <w:r w:rsidR="00621AED">
        <w:rPr>
          <w:rFonts w:ascii="David" w:hAnsi="David" w:cs="David" w:hint="cs"/>
          <w:color w:val="3B3B3B"/>
          <w:sz w:val="28"/>
          <w:szCs w:val="28"/>
          <w:rtl/>
        </w:rPr>
        <w:t>.</w:t>
      </w:r>
    </w:p>
    <w:p w:rsidR="007A24BD" w:rsidRPr="006F0386" w:rsidRDefault="007A24BD">
      <w:pPr>
        <w:shd w:val="clear" w:color="auto" w:fill="FFFFFF"/>
        <w:spacing w:after="0" w:line="360" w:lineRule="auto"/>
        <w:jc w:val="both"/>
        <w:textAlignment w:val="baseline"/>
        <w:rPr>
          <w:rFonts w:ascii="David" w:hAnsi="David" w:cs="David"/>
          <w:color w:val="222222"/>
          <w:sz w:val="28"/>
          <w:szCs w:val="28"/>
          <w:shd w:val="clear" w:color="auto" w:fill="FFFFFF"/>
          <w:rtl/>
        </w:rPr>
        <w:pPrChange w:id="858" w:author="גדעון מור" w:date="2018-02-12T08:14:00Z">
          <w:pPr>
            <w:shd w:val="clear" w:color="auto" w:fill="FFFFFF"/>
            <w:bidi w:val="0"/>
            <w:spacing w:after="285" w:line="240" w:lineRule="auto"/>
            <w:jc w:val="right"/>
            <w:textAlignment w:val="baseline"/>
          </w:pPr>
        </w:pPrChange>
      </w:pPr>
    </w:p>
    <w:p w:rsidR="006F0386" w:rsidRPr="006F0386" w:rsidRDefault="001F06C8">
      <w:pPr>
        <w:pStyle w:val="NormalWeb"/>
        <w:shd w:val="clear" w:color="auto" w:fill="FEFEFE"/>
        <w:bidi/>
        <w:spacing w:after="0" w:afterAutospacing="0" w:line="360" w:lineRule="auto"/>
        <w:jc w:val="both"/>
        <w:rPr>
          <w:rFonts w:ascii="David" w:hAnsi="David" w:cs="David"/>
          <w:color w:val="222222"/>
          <w:sz w:val="28"/>
          <w:szCs w:val="28"/>
          <w:shd w:val="clear" w:color="auto" w:fill="FFFFFF"/>
        </w:rPr>
        <w:pPrChange w:id="859" w:author="גדעון מור" w:date="2018-02-12T08:14:00Z">
          <w:pPr>
            <w:pStyle w:val="NormalWeb"/>
            <w:shd w:val="clear" w:color="auto" w:fill="FEFEFE"/>
            <w:jc w:val="right"/>
          </w:pPr>
        </w:pPrChange>
      </w:pPr>
      <w:r w:rsidRPr="006F0386">
        <w:rPr>
          <w:rFonts w:ascii="David" w:hAnsi="David" w:cs="David"/>
          <w:color w:val="222222"/>
          <w:sz w:val="28"/>
          <w:szCs w:val="28"/>
          <w:shd w:val="clear" w:color="auto" w:fill="FFFFFF"/>
          <w:rtl/>
        </w:rPr>
        <w:t>ד"ר דוד קורן יועץ ראש עיריית ירושלים לענייני ערבים ומזרח ירושלים מציין שהמאבק על הריבונות בירושלים עבר מירושלים של מעלה  (ימי הפסגות המדיניות ,אוסלו, אנאפוליס) " לירושלים של מטה"</w:t>
      </w:r>
      <w:r w:rsidR="00D22144" w:rsidRPr="006F0386">
        <w:rPr>
          <w:rFonts w:ascii="David" w:hAnsi="David" w:cs="David"/>
          <w:color w:val="222222"/>
          <w:sz w:val="28"/>
          <w:szCs w:val="28"/>
          <w:shd w:val="clear" w:color="auto" w:fill="FFFFFF"/>
          <w:rtl/>
        </w:rPr>
        <w:t xml:space="preserve"> (חיי היום יום בעיר) גבול השליטה והריבונות הממשי אינו נקבע בשיחות בין גורמים רמי דרג, אלא בתיחום גזרת הפעילות של פועל הניקיון העירוני מדריך הנוער במתנ"ס השכונתי, פקח הבנייה, סולל הכבישים השוטר והעובד הסוציאלי, המעניקים שירות לתושב והמזוהים עם המוסדות הישראלים ,משילות וריבונות הלכה למעשה במזרח ירושלים משמעותם יצירת קפיצת מדרגה דרמטית ברמת השירותים הניתנים לערביי מזרח ירושלים על כלל המשמעויות התקציביות הנגזרות מכך מצד ממשלת ישראל ,בד בבד עם שיטור קהילתי רחב היקף בשכונות הערביות</w:t>
      </w:r>
      <w:r w:rsidR="006F0386">
        <w:rPr>
          <w:rFonts w:ascii="David" w:hAnsi="David" w:cs="David" w:hint="cs"/>
          <w:color w:val="222222"/>
          <w:sz w:val="28"/>
          <w:szCs w:val="28"/>
          <w:shd w:val="clear" w:color="auto" w:fill="FFFFFF"/>
          <w:rtl/>
        </w:rPr>
        <w:t>.</w:t>
      </w:r>
      <w:r w:rsidR="00D22144" w:rsidRPr="006F0386">
        <w:rPr>
          <w:rFonts w:ascii="David" w:hAnsi="David" w:cs="David"/>
          <w:color w:val="222222"/>
          <w:sz w:val="28"/>
          <w:szCs w:val="28"/>
          <w:shd w:val="clear" w:color="auto" w:fill="FFFFFF"/>
          <w:rtl/>
        </w:rPr>
        <w:t xml:space="preserve"> </w:t>
      </w:r>
      <w:r w:rsidR="006F0386" w:rsidRPr="006F0386">
        <w:rPr>
          <w:rFonts w:ascii="David" w:hAnsi="David" w:cs="David"/>
          <w:color w:val="3B3B3B"/>
          <w:sz w:val="28"/>
          <w:szCs w:val="28"/>
          <w:rtl/>
        </w:rPr>
        <w:t>ערביי מזרח ירושלים מצויים בליבה של מערבולת רגשות ותחושות סותרות בה משמשים בערבוביה ייאוש ותקווה, ליאות ונמרצות, קנאה וגאווה, חלום ושבר. מרכיבים סותרים אלו דרים בכפיפה זה לזה הן בקרב קבוצות כוח מתחרות הפועלות בשכונות מזרח העיר והן בתוך נפשו של האדם הפרטי עצמו</w:t>
      </w:r>
      <w:r w:rsidR="006F0386" w:rsidRPr="006F0386">
        <w:rPr>
          <w:rFonts w:ascii="David" w:hAnsi="David" w:cs="David"/>
          <w:color w:val="3B3B3B"/>
          <w:sz w:val="28"/>
          <w:szCs w:val="28"/>
        </w:rPr>
        <w:t>.</w:t>
      </w:r>
    </w:p>
    <w:p w:rsidR="006F0386" w:rsidRPr="006F0386" w:rsidRDefault="006F0386">
      <w:pPr>
        <w:shd w:val="clear" w:color="auto" w:fill="FEFEFE"/>
        <w:spacing w:before="100" w:beforeAutospacing="1" w:after="0" w:line="360" w:lineRule="auto"/>
        <w:jc w:val="both"/>
        <w:rPr>
          <w:rFonts w:ascii="David" w:eastAsia="Times New Roman" w:hAnsi="David" w:cs="David"/>
          <w:color w:val="3B3B3B"/>
          <w:sz w:val="28"/>
          <w:szCs w:val="28"/>
          <w:rtl/>
        </w:rPr>
        <w:pPrChange w:id="860" w:author="גדעון מור" w:date="2018-02-12T08:14:00Z">
          <w:pPr>
            <w:shd w:val="clear" w:color="auto" w:fill="FEFEFE"/>
            <w:bidi w:val="0"/>
            <w:spacing w:before="100" w:beforeAutospacing="1" w:after="100" w:afterAutospacing="1" w:line="240" w:lineRule="auto"/>
            <w:jc w:val="right"/>
          </w:pPr>
        </w:pPrChange>
      </w:pPr>
      <w:r w:rsidRPr="006F0386">
        <w:rPr>
          <w:rFonts w:ascii="David" w:eastAsia="Times New Roman" w:hAnsi="David" w:cs="David"/>
          <w:color w:val="3B3B3B"/>
          <w:sz w:val="28"/>
          <w:szCs w:val="28"/>
          <w:rtl/>
        </w:rPr>
        <w:t>הניגודיות שבין הסמליות הלאומית והדתית העזה שטומנת בחובה ירושלים ("אלקדס" – בשמה הערבי) עבור תושביה הפלסטינים, לבין מגמת ההשתלבות המואצת של אותם תושבים בחברה הישראלית בירושלים ומחוצה לה במרוצת השנים האחרונות, יוצקת לתוך מציאות חייהם סבך של ניגודים וסתירות</w:t>
      </w:r>
      <w:r w:rsidRPr="006F0386">
        <w:rPr>
          <w:rFonts w:ascii="Arial" w:hAnsi="Arial" w:cs="Arial"/>
          <w:color w:val="3B3B3B"/>
          <w:rtl/>
        </w:rPr>
        <w:t xml:space="preserve"> </w:t>
      </w:r>
      <w:r w:rsidRPr="006F0386">
        <w:rPr>
          <w:rFonts w:ascii="David" w:hAnsi="David" w:cs="David"/>
          <w:color w:val="3B3B3B"/>
          <w:sz w:val="28"/>
          <w:szCs w:val="28"/>
          <w:rtl/>
        </w:rPr>
        <w:t xml:space="preserve">בסבך הזה: </w:t>
      </w:r>
      <w:r w:rsidRPr="006F0386">
        <w:rPr>
          <w:rFonts w:ascii="David" w:hAnsi="David" w:cs="David"/>
          <w:color w:val="3B3B3B"/>
          <w:sz w:val="28"/>
          <w:szCs w:val="28"/>
          <w:rtl/>
        </w:rPr>
        <w:lastRenderedPageBreak/>
        <w:t>זהות לאומית פלסטינית בצד ביקוש חסר תקדים לקבלת אזרחות ישראלית; יידוי אבנים לכיוון בית החולים הדסה הר הצופים בצד שבחים לאיכות השירותים שמקבל התושב הערבי בתוכו; מאבק נגד אכיפת דיני תכנון ובנייה בשכונות הערביות בצד קריאה להגברת נוכחות משטרתית בשכונות; מאבק נגד כל גילוי של "נורמליזציה" עם ישראל בצד ביקוש אדיר ללימודי השפה העברית והעדפה הולכת וגדלה של הבגרות הישראלית על פני זו הפלסטינית; תליית דגלי פלסטין וריסוס כתובות לאומניות בשבח הפת"ח בצד ביקורת ארסית נגד ראש</w:t>
      </w:r>
      <w:r>
        <w:rPr>
          <w:rFonts w:ascii="David" w:hAnsi="David" w:cs="David" w:hint="cs"/>
          <w:color w:val="3B3B3B"/>
          <w:sz w:val="28"/>
          <w:szCs w:val="28"/>
          <w:rtl/>
        </w:rPr>
        <w:t xml:space="preserve"> </w:t>
      </w:r>
      <w:r w:rsidRPr="006F0386">
        <w:rPr>
          <w:rFonts w:ascii="David" w:hAnsi="David" w:cs="David"/>
          <w:color w:val="3B3B3B"/>
          <w:sz w:val="28"/>
          <w:szCs w:val="28"/>
          <w:rtl/>
        </w:rPr>
        <w:t>הרשות הפלסטינית (רש"פ) אבו מאזן ברשתות החברתיות; התחזקות של גורמי כוח שמרנים-אסלאמיים בזירה הציבורית בצד מתירנות מינית הולכת וגדלה ונסיגה בשמירה על ערכי המשפחה והמסורת</w:t>
      </w:r>
      <w:r w:rsidRPr="006F0386">
        <w:rPr>
          <w:rFonts w:ascii="Arial" w:hAnsi="Arial" w:cs="Arial"/>
          <w:color w:val="3B3B3B"/>
          <w:sz w:val="29"/>
          <w:szCs w:val="29"/>
          <w:shd w:val="clear" w:color="auto" w:fill="FEFEFE"/>
          <w:rtl/>
        </w:rPr>
        <w:t xml:space="preserve"> </w:t>
      </w:r>
      <w:r w:rsidRPr="006F0386">
        <w:rPr>
          <w:rFonts w:ascii="David" w:hAnsi="David" w:cs="David"/>
          <w:color w:val="3B3B3B"/>
          <w:sz w:val="28"/>
          <w:szCs w:val="28"/>
          <w:shd w:val="clear" w:color="auto" w:fill="FEFEFE"/>
          <w:rtl/>
        </w:rPr>
        <w:t>במובן זה ניתן לומר כי ערביי מזרח ירושלים מצויים בצומת דרכים היסטורית בה מגיעה לקיצה "ישיבתם על הגדר רגל פה</w:t>
      </w:r>
      <w:r>
        <w:rPr>
          <w:rFonts w:ascii="Arial" w:hAnsi="Arial" w:cs="Arial"/>
          <w:color w:val="3B3B3B"/>
          <w:sz w:val="29"/>
          <w:szCs w:val="29"/>
          <w:shd w:val="clear" w:color="auto" w:fill="FEFEFE"/>
          <w:rtl/>
        </w:rPr>
        <w:t xml:space="preserve"> </w:t>
      </w:r>
      <w:r w:rsidRPr="006F0386">
        <w:rPr>
          <w:rFonts w:ascii="David" w:hAnsi="David" w:cs="David"/>
          <w:color w:val="3B3B3B"/>
          <w:sz w:val="28"/>
          <w:szCs w:val="28"/>
          <w:shd w:val="clear" w:color="auto" w:fill="FEFEFE"/>
          <w:rtl/>
        </w:rPr>
        <w:t>(רש"פ) רגל שם (ישראל)" ומתחדדת ההכרעה בבחירה בין חלופות השייכות</w:t>
      </w:r>
      <w:r>
        <w:rPr>
          <w:rFonts w:ascii="David" w:hAnsi="David" w:cs="David" w:hint="cs"/>
          <w:color w:val="3B3B3B"/>
          <w:sz w:val="28"/>
          <w:szCs w:val="28"/>
          <w:shd w:val="clear" w:color="auto" w:fill="FEFEFE"/>
          <w:rtl/>
        </w:rPr>
        <w:t>.</w:t>
      </w:r>
      <w:r w:rsidR="004E4695" w:rsidRPr="004E4695">
        <w:rPr>
          <w:rFonts w:ascii="Arial" w:hAnsi="Arial" w:cs="Arial"/>
          <w:color w:val="3B3B3B"/>
          <w:sz w:val="36"/>
          <w:szCs w:val="36"/>
          <w:shd w:val="clear" w:color="auto" w:fill="FEFEFE"/>
          <w:rtl/>
        </w:rPr>
        <w:t xml:space="preserve"> </w:t>
      </w:r>
      <w:r w:rsidR="004E4695" w:rsidRPr="004E4695">
        <w:rPr>
          <w:rFonts w:ascii="David" w:hAnsi="David" w:cs="David"/>
          <w:color w:val="3B3B3B"/>
          <w:sz w:val="28"/>
          <w:szCs w:val="28"/>
          <w:shd w:val="clear" w:color="auto" w:fill="FEFEFE"/>
          <w:rtl/>
        </w:rPr>
        <w:t>ברחוב המזרח ירושלמי ישנה כמיהה עזה ביותר ל"קביעות" ולהכרעה ברורה בסוגיית השייכות לישראל או לרשות הפלסטינית</w:t>
      </w:r>
      <w:r w:rsidR="004E4695" w:rsidRPr="004E4695">
        <w:rPr>
          <w:rFonts w:ascii="Arial" w:hAnsi="Arial" w:cs="Arial"/>
          <w:color w:val="3B3B3B"/>
          <w:sz w:val="29"/>
          <w:szCs w:val="29"/>
          <w:shd w:val="clear" w:color="auto" w:fill="FEFEFE"/>
          <w:rtl/>
        </w:rPr>
        <w:t xml:space="preserve"> </w:t>
      </w:r>
      <w:r w:rsidR="004E4695" w:rsidRPr="004E4695">
        <w:rPr>
          <w:rFonts w:ascii="David" w:hAnsi="David" w:cs="David"/>
          <w:color w:val="3B3B3B"/>
          <w:sz w:val="28"/>
          <w:szCs w:val="28"/>
          <w:shd w:val="clear" w:color="auto" w:fill="FEFEFE"/>
          <w:rtl/>
        </w:rPr>
        <w:t>החתירה לקץ הארעיות ולסיום "מצב הביניים" (לא בהיבט המדיני-פורמאלי שלו אלא במרכיבי תחושת השייכות), היא בבסיס מאבקי הכוח המתחדדים בשכונות מזרח העיר בין הגורמים הפרו-פלסטינים לגורמים החותרים למיצוי זכויותיהם כתושבים שווי זכויות מול הרשויות הישראליות. מאבקים פנים-קהילתיים אלו כוללים אלימות פיזית, איומים והפחדות, בעיקר מצד תומכי הצד הפלסטיני</w:t>
      </w:r>
      <w:r w:rsidR="004E4695">
        <w:rPr>
          <w:rFonts w:ascii="David" w:hAnsi="David" w:cs="David" w:hint="cs"/>
          <w:color w:val="3B3B3B"/>
          <w:sz w:val="28"/>
          <w:szCs w:val="28"/>
          <w:shd w:val="clear" w:color="auto" w:fill="FEFEFE"/>
          <w:rtl/>
        </w:rPr>
        <w:t>.</w:t>
      </w:r>
      <w:r w:rsidR="00621AED">
        <w:rPr>
          <w:rFonts w:ascii="David" w:hAnsi="David" w:cs="David" w:hint="cs"/>
          <w:color w:val="3B3B3B"/>
          <w:sz w:val="28"/>
          <w:szCs w:val="28"/>
          <w:shd w:val="clear" w:color="auto" w:fill="FEFEFE"/>
          <w:rtl/>
        </w:rPr>
        <w:t xml:space="preserve"> ההשאלה שתישאל בהמשך לדבריו של קורן האם בפעולות להגדרתו של "מטה"  יקבעו קווי המציאות החדשים ועל כן מה יהיה חלקה של משטרת ישראל בתהליך מעצב זה.</w:t>
      </w:r>
    </w:p>
    <w:p w:rsidR="004E4695" w:rsidRDefault="004E4695">
      <w:pPr>
        <w:shd w:val="clear" w:color="auto" w:fill="FFFFFF"/>
        <w:spacing w:after="0" w:line="360" w:lineRule="auto"/>
        <w:jc w:val="both"/>
        <w:textAlignment w:val="baseline"/>
        <w:rPr>
          <w:rFonts w:ascii="David" w:hAnsi="David" w:cs="David"/>
          <w:b/>
          <w:bCs/>
          <w:sz w:val="28"/>
          <w:szCs w:val="28"/>
          <w:rtl/>
        </w:rPr>
        <w:pPrChange w:id="861" w:author="גדעון מור" w:date="2018-02-12T08:14:00Z">
          <w:pPr>
            <w:shd w:val="clear" w:color="auto" w:fill="FFFFFF"/>
            <w:bidi w:val="0"/>
            <w:spacing w:after="285" w:line="240" w:lineRule="auto"/>
            <w:jc w:val="right"/>
            <w:textAlignment w:val="baseline"/>
          </w:pPr>
        </w:pPrChange>
      </w:pPr>
    </w:p>
    <w:p w:rsidR="008F1058" w:rsidRDefault="005C4183">
      <w:pPr>
        <w:shd w:val="clear" w:color="auto" w:fill="FFFFFF"/>
        <w:spacing w:after="0" w:line="360" w:lineRule="auto"/>
        <w:jc w:val="both"/>
        <w:textAlignment w:val="baseline"/>
        <w:rPr>
          <w:rFonts w:ascii="David" w:hAnsi="David" w:cs="David"/>
          <w:b/>
          <w:bCs/>
          <w:sz w:val="28"/>
          <w:szCs w:val="28"/>
        </w:rPr>
        <w:pPrChange w:id="862" w:author="גדעון מור" w:date="2018-02-12T08:14:00Z">
          <w:pPr>
            <w:shd w:val="clear" w:color="auto" w:fill="FFFFFF"/>
            <w:bidi w:val="0"/>
            <w:spacing w:after="285" w:line="240" w:lineRule="auto"/>
            <w:textAlignment w:val="baseline"/>
          </w:pPr>
        </w:pPrChange>
      </w:pPr>
      <w:ins w:id="863" w:author="גדעון מור" w:date="2018-02-12T08:28:00Z">
        <w:r>
          <w:rPr>
            <w:rFonts w:ascii="David" w:hAnsi="David" w:cs="David" w:hint="cs"/>
            <w:b/>
            <w:bCs/>
            <w:sz w:val="28"/>
            <w:szCs w:val="28"/>
            <w:rtl/>
          </w:rPr>
          <w:t xml:space="preserve">3.7 </w:t>
        </w:r>
      </w:ins>
      <w:r w:rsidR="008F1058" w:rsidRPr="006F7771">
        <w:rPr>
          <w:rFonts w:ascii="David" w:hAnsi="David" w:cs="David" w:hint="cs"/>
          <w:b/>
          <w:bCs/>
          <w:sz w:val="28"/>
          <w:szCs w:val="28"/>
          <w:rtl/>
        </w:rPr>
        <w:t xml:space="preserve">אסטרטגיות שיטור </w:t>
      </w:r>
      <w:r w:rsidR="004951C1">
        <w:rPr>
          <w:rFonts w:ascii="David" w:hAnsi="David" w:cs="David" w:hint="cs"/>
          <w:b/>
          <w:bCs/>
          <w:sz w:val="28"/>
          <w:szCs w:val="28"/>
          <w:rtl/>
        </w:rPr>
        <w:t>ו</w:t>
      </w:r>
      <w:r w:rsidR="009D3E52" w:rsidRPr="006F7771">
        <w:rPr>
          <w:rFonts w:ascii="David" w:hAnsi="David" w:cs="David" w:hint="cs"/>
          <w:b/>
          <w:bCs/>
          <w:sz w:val="28"/>
          <w:szCs w:val="28"/>
          <w:rtl/>
        </w:rPr>
        <w:t>עקרונות לאסטרטגיות שיטור עדכניות במזרח ירושלים</w:t>
      </w:r>
      <w:ins w:id="864" w:author="גדעון מור" w:date="2018-02-12T08:28:00Z">
        <w:r>
          <w:rPr>
            <w:rFonts w:ascii="David" w:hAnsi="David" w:cs="David" w:hint="cs"/>
            <w:b/>
            <w:bCs/>
            <w:sz w:val="28"/>
            <w:szCs w:val="28"/>
            <w:rtl/>
          </w:rPr>
          <w:t xml:space="preserve">: </w:t>
        </w:r>
      </w:ins>
    </w:p>
    <w:p w:rsidR="005C4183" w:rsidRDefault="00341CA0" w:rsidP="0054451F">
      <w:pPr>
        <w:shd w:val="clear" w:color="auto" w:fill="FFFFFF"/>
        <w:spacing w:after="0" w:line="360" w:lineRule="auto"/>
        <w:jc w:val="both"/>
        <w:textAlignment w:val="baseline"/>
        <w:rPr>
          <w:ins w:id="865" w:author="גדעון מור" w:date="2018-02-12T08:28:00Z"/>
          <w:rFonts w:ascii="David" w:hAnsi="David" w:cs="David"/>
          <w:color w:val="404040"/>
          <w:sz w:val="28"/>
          <w:szCs w:val="28"/>
          <w:shd w:val="clear" w:color="auto" w:fill="FFFFFF"/>
          <w:rtl/>
        </w:rPr>
      </w:pPr>
      <w:r>
        <w:rPr>
          <w:rFonts w:ascii="David" w:hAnsi="David" w:cs="David" w:hint="cs"/>
          <w:color w:val="404040"/>
          <w:sz w:val="28"/>
          <w:szCs w:val="28"/>
          <w:shd w:val="clear" w:color="auto" w:fill="FFFFFF"/>
          <w:rtl/>
        </w:rPr>
        <w:t>"נ</w:t>
      </w:r>
      <w:r w:rsidRPr="00341CA0">
        <w:rPr>
          <w:rFonts w:ascii="David" w:hAnsi="David" w:cs="David"/>
          <w:color w:val="404040"/>
          <w:sz w:val="28"/>
          <w:szCs w:val="28"/>
          <w:shd w:val="clear" w:color="auto" w:fill="FFFFFF"/>
          <w:rtl/>
        </w:rPr>
        <w:t>יגוד התפקידים, בין תפקידי בטחון הפנים והמאבק בפשיעה, אינו ניגוד התפקידים היחידי עמו מתמודדת המשטרה. הכרנו כבר את הדילמה הבלתי נפתרת, בין הצורך של השוטרים להיות אפקטיביים לבין החובה לשמור על הסדר במגבלות החוק (מה שבעצם מונע מהם להיות אפקטיביים באמת). ניגוד תפקיד אחר הוא הניגוד בין תפיסת השוטרים את תפקידי המשטרה, כפי שהם נתפסים בעיניהם, לבין התפקידים האמית</w:t>
      </w:r>
      <w:r w:rsidR="00836E65">
        <w:rPr>
          <w:rFonts w:ascii="David" w:hAnsi="David" w:cs="David" w:hint="cs"/>
          <w:color w:val="404040"/>
          <w:sz w:val="28"/>
          <w:szCs w:val="28"/>
          <w:shd w:val="clear" w:color="auto" w:fill="FFFFFF"/>
          <w:rtl/>
        </w:rPr>
        <w:t>י</w:t>
      </w:r>
      <w:r w:rsidRPr="00341CA0">
        <w:rPr>
          <w:rFonts w:ascii="David" w:hAnsi="David" w:cs="David"/>
          <w:color w:val="404040"/>
          <w:sz w:val="28"/>
          <w:szCs w:val="28"/>
          <w:shd w:val="clear" w:color="auto" w:fill="FFFFFF"/>
          <w:rtl/>
        </w:rPr>
        <w:t>ים בפועל: שוטרים סבורים, הן בגלל סדרות הטלוויזיה המשטרתיות והן בשל התרבות הארגונית המשטרתית, עליה עוד נרחיב את הדיבור, כי עיקר תפקידם הוא המאבק בפשיעה. אולם, ניתוח עיסוקים של השוטרים במדינות מערביות וגם בארץ, מלמד, כי 95%-70% מזמנה של המשטרה מוקדש לפעילויות חברתיות במהותן, כמו: ההתמודדות עם התנהגויות סוטות, עם אלימות לסוגיה, הגנה על ילדים בסיכון ומתן אינפורמציה כללית לאוכלוס</w:t>
      </w:r>
      <w:r>
        <w:rPr>
          <w:rFonts w:ascii="David" w:hAnsi="David" w:cs="David" w:hint="cs"/>
          <w:color w:val="404040"/>
          <w:sz w:val="28"/>
          <w:szCs w:val="28"/>
          <w:shd w:val="clear" w:color="auto" w:fill="FFFFFF"/>
          <w:rtl/>
        </w:rPr>
        <w:t>י</w:t>
      </w:r>
      <w:r w:rsidRPr="00341CA0">
        <w:rPr>
          <w:rFonts w:ascii="David" w:hAnsi="David" w:cs="David"/>
          <w:color w:val="404040"/>
          <w:sz w:val="28"/>
          <w:szCs w:val="28"/>
          <w:shd w:val="clear" w:color="auto" w:fill="FFFFFF"/>
          <w:rtl/>
        </w:rPr>
        <w:t xml:space="preserve">יה בתחומים הללו .   ניגוד אחר הוא </w:t>
      </w:r>
      <w:r w:rsidRPr="00341CA0">
        <w:rPr>
          <w:rFonts w:ascii="David" w:hAnsi="David" w:cs="David"/>
          <w:color w:val="404040"/>
          <w:sz w:val="28"/>
          <w:szCs w:val="28"/>
          <w:shd w:val="clear" w:color="auto" w:fill="FFFFFF"/>
          <w:rtl/>
        </w:rPr>
        <w:lastRenderedPageBreak/>
        <w:t>בין הצורך לשרת את הציבור בגישה ש</w:t>
      </w:r>
      <w:r w:rsidR="00836E65">
        <w:rPr>
          <w:rFonts w:ascii="David" w:hAnsi="David" w:cs="David" w:hint="cs"/>
          <w:color w:val="404040"/>
          <w:sz w:val="28"/>
          <w:szCs w:val="28"/>
          <w:shd w:val="clear" w:color="auto" w:fill="FFFFFF"/>
          <w:rtl/>
        </w:rPr>
        <w:t>י</w:t>
      </w:r>
      <w:r w:rsidRPr="00341CA0">
        <w:rPr>
          <w:rFonts w:ascii="David" w:hAnsi="David" w:cs="David"/>
          <w:color w:val="404040"/>
          <w:sz w:val="28"/>
          <w:szCs w:val="28"/>
          <w:shd w:val="clear" w:color="auto" w:fill="FFFFFF"/>
          <w:rtl/>
        </w:rPr>
        <w:t>רותית, לבין הצורך להתמודד עם עבריינים או לפעול בתחום בטחון הפנים. המפכ"ל לשעבר, הרצל שפיר , העיר בצדק, כי תחום ביטחון הפנים נוגד לחלוטין את ההיבטים השירותיים בעבודת השוטר, כיוון ששוטר חייב להסתכל על אזרח בראיה חיובית ואילו בתחום בטחון הפנים, הצורך לאתר מפגעים פוטנציאליים מחייב את השוטר להסתכל על אנשים, קודם כל, כחשודים פוטנציאליים.   לניגודי התפקיד הללו יש השפעות על השוטר. הם יוצרים אצלו תסכולים רבים. זה מוביל ליצירת תת-תרבות משטרתית, המאופיינת על-ידי סודיות גבוהה מאד ויחס מאד ציני וחשדני כלפי הציבור</w:t>
      </w:r>
      <w:r>
        <w:rPr>
          <w:rFonts w:ascii="David" w:hAnsi="David" w:cs="David" w:hint="cs"/>
          <w:color w:val="404040"/>
          <w:sz w:val="28"/>
          <w:szCs w:val="28"/>
          <w:shd w:val="clear" w:color="auto" w:fill="FFFFFF"/>
          <w:rtl/>
        </w:rPr>
        <w:t xml:space="preserve">." </w:t>
      </w:r>
      <w:r w:rsidR="00A10772">
        <w:rPr>
          <w:rFonts w:ascii="David" w:hAnsi="David" w:cs="David" w:hint="cs"/>
          <w:color w:val="404040"/>
          <w:sz w:val="28"/>
          <w:szCs w:val="28"/>
          <w:shd w:val="clear" w:color="auto" w:fill="FFFFFF"/>
          <w:rtl/>
        </w:rPr>
        <w:t>(</w:t>
      </w:r>
    </w:p>
    <w:p w:rsidR="005C4183" w:rsidRDefault="005C4183" w:rsidP="0054451F">
      <w:pPr>
        <w:shd w:val="clear" w:color="auto" w:fill="FFFFFF"/>
        <w:spacing w:after="0" w:line="360" w:lineRule="auto"/>
        <w:jc w:val="both"/>
        <w:textAlignment w:val="baseline"/>
        <w:rPr>
          <w:ins w:id="866" w:author="גדעון מור" w:date="2018-02-12T08:29:00Z"/>
          <w:rFonts w:ascii="David" w:hAnsi="David" w:cs="David"/>
          <w:b/>
          <w:bCs/>
          <w:color w:val="C00000"/>
          <w:sz w:val="28"/>
          <w:szCs w:val="28"/>
          <w:shd w:val="clear" w:color="auto" w:fill="FFFFFF"/>
          <w:rtl/>
        </w:rPr>
      </w:pPr>
    </w:p>
    <w:p w:rsidR="005C4183" w:rsidRPr="005C4183" w:rsidRDefault="005C4183" w:rsidP="0054451F">
      <w:pPr>
        <w:shd w:val="clear" w:color="auto" w:fill="FFFFFF"/>
        <w:spacing w:after="0" w:line="360" w:lineRule="auto"/>
        <w:jc w:val="both"/>
        <w:textAlignment w:val="baseline"/>
        <w:rPr>
          <w:ins w:id="867" w:author="גדעון מור" w:date="2018-02-12T08:28:00Z"/>
          <w:rFonts w:ascii="David" w:hAnsi="David" w:cs="David"/>
          <w:b/>
          <w:bCs/>
          <w:color w:val="404040"/>
          <w:sz w:val="28"/>
          <w:szCs w:val="28"/>
          <w:u w:val="single"/>
          <w:shd w:val="clear" w:color="auto" w:fill="FFFFFF"/>
          <w:rtl/>
          <w:rPrChange w:id="868" w:author="גדעון מור" w:date="2018-02-12T08:29:00Z">
            <w:rPr>
              <w:ins w:id="869" w:author="גדעון מור" w:date="2018-02-12T08:28:00Z"/>
              <w:rFonts w:ascii="David" w:hAnsi="David" w:cs="David"/>
              <w:color w:val="404040"/>
              <w:sz w:val="28"/>
              <w:szCs w:val="28"/>
              <w:shd w:val="clear" w:color="auto" w:fill="FFFFFF"/>
              <w:rtl/>
            </w:rPr>
          </w:rPrChange>
        </w:rPr>
      </w:pPr>
      <w:ins w:id="870" w:author="גדעון מור" w:date="2018-02-12T08:29:00Z">
        <w:r w:rsidRPr="005C4183">
          <w:rPr>
            <w:rFonts w:ascii="David" w:hAnsi="David" w:cs="David"/>
            <w:b/>
            <w:bCs/>
            <w:color w:val="C00000"/>
            <w:sz w:val="28"/>
            <w:szCs w:val="28"/>
            <w:u w:val="single"/>
            <w:shd w:val="clear" w:color="auto" w:fill="FFFFFF"/>
            <w:rtl/>
            <w:rPrChange w:id="871" w:author="גדעון מור" w:date="2018-02-12T08:29:00Z">
              <w:rPr>
                <w:rFonts w:ascii="David" w:hAnsi="David" w:cs="David"/>
                <w:b/>
                <w:bCs/>
                <w:color w:val="C00000"/>
                <w:sz w:val="28"/>
                <w:szCs w:val="28"/>
                <w:shd w:val="clear" w:color="auto" w:fill="FFFFFF"/>
                <w:rtl/>
              </w:rPr>
            </w:rPrChange>
          </w:rPr>
          <w:t xml:space="preserve">6 </w:t>
        </w:r>
        <w:r w:rsidRPr="005C4183">
          <w:rPr>
            <w:rFonts w:ascii="David" w:hAnsi="David" w:cs="David" w:hint="eastAsia"/>
            <w:b/>
            <w:bCs/>
            <w:color w:val="C00000"/>
            <w:sz w:val="28"/>
            <w:szCs w:val="28"/>
            <w:u w:val="single"/>
            <w:shd w:val="clear" w:color="auto" w:fill="FFFFFF"/>
            <w:rtl/>
            <w:rPrChange w:id="872" w:author="גדעון מור" w:date="2018-02-12T08:29:00Z">
              <w:rPr>
                <w:rFonts w:ascii="David" w:hAnsi="David" w:cs="David" w:hint="eastAsia"/>
                <w:b/>
                <w:bCs/>
                <w:color w:val="C00000"/>
                <w:sz w:val="28"/>
                <w:szCs w:val="28"/>
                <w:shd w:val="clear" w:color="auto" w:fill="FFFFFF"/>
                <w:rtl/>
              </w:rPr>
            </w:rPrChange>
          </w:rPr>
          <w:t>פרק</w:t>
        </w:r>
        <w:r w:rsidRPr="005C4183">
          <w:rPr>
            <w:rFonts w:ascii="David" w:hAnsi="David" w:cs="David"/>
            <w:b/>
            <w:bCs/>
            <w:color w:val="C00000"/>
            <w:sz w:val="28"/>
            <w:szCs w:val="28"/>
            <w:u w:val="single"/>
            <w:shd w:val="clear" w:color="auto" w:fill="FFFFFF"/>
            <w:rtl/>
            <w:rPrChange w:id="873" w:author="גדעון מור" w:date="2018-02-12T08:29:00Z">
              <w:rPr>
                <w:rFonts w:ascii="David" w:hAnsi="David" w:cs="David"/>
                <w:b/>
                <w:bCs/>
                <w:color w:val="C00000"/>
                <w:sz w:val="28"/>
                <w:szCs w:val="28"/>
                <w:shd w:val="clear" w:color="auto" w:fill="FFFFFF"/>
                <w:rtl/>
              </w:rPr>
            </w:rPrChange>
          </w:rPr>
          <w:t xml:space="preserve"> </w:t>
        </w:r>
        <w:r w:rsidRPr="005C4183">
          <w:rPr>
            <w:rFonts w:ascii="David" w:hAnsi="David" w:cs="David" w:hint="eastAsia"/>
            <w:b/>
            <w:bCs/>
            <w:color w:val="C00000"/>
            <w:sz w:val="28"/>
            <w:szCs w:val="28"/>
            <w:u w:val="single"/>
            <w:shd w:val="clear" w:color="auto" w:fill="FFFFFF"/>
            <w:rtl/>
            <w:rPrChange w:id="874" w:author="גדעון מור" w:date="2018-02-12T08:29:00Z">
              <w:rPr>
                <w:rFonts w:ascii="David" w:hAnsi="David" w:cs="David" w:hint="eastAsia"/>
                <w:b/>
                <w:bCs/>
                <w:color w:val="C00000"/>
                <w:sz w:val="28"/>
                <w:szCs w:val="28"/>
                <w:shd w:val="clear" w:color="auto" w:fill="FFFFFF"/>
                <w:rtl/>
              </w:rPr>
            </w:rPrChange>
          </w:rPr>
          <w:t>ו</w:t>
        </w:r>
        <w:r w:rsidRPr="005C4183">
          <w:rPr>
            <w:rFonts w:ascii="David" w:hAnsi="David" w:cs="David"/>
            <w:b/>
            <w:bCs/>
            <w:color w:val="C00000"/>
            <w:sz w:val="28"/>
            <w:szCs w:val="28"/>
            <w:u w:val="single"/>
            <w:shd w:val="clear" w:color="auto" w:fill="FFFFFF"/>
            <w:rtl/>
            <w:rPrChange w:id="875" w:author="גדעון מור" w:date="2018-02-12T08:29:00Z">
              <w:rPr>
                <w:rFonts w:ascii="David" w:hAnsi="David" w:cs="David"/>
                <w:b/>
                <w:bCs/>
                <w:color w:val="C00000"/>
                <w:sz w:val="28"/>
                <w:szCs w:val="28"/>
                <w:shd w:val="clear" w:color="auto" w:fill="FFFFFF"/>
                <w:rtl/>
              </w:rPr>
            </w:rPrChange>
          </w:rPr>
          <w:t>'</w:t>
        </w:r>
        <w:r w:rsidRPr="005C4183">
          <w:rPr>
            <w:rFonts w:ascii="David" w:hAnsi="David" w:cs="David"/>
            <w:b/>
            <w:bCs/>
            <w:color w:val="404040"/>
            <w:sz w:val="28"/>
            <w:szCs w:val="28"/>
            <w:u w:val="single"/>
            <w:shd w:val="clear" w:color="auto" w:fill="FFFFFF"/>
            <w:rtl/>
            <w:rPrChange w:id="876" w:author="גדעון מור" w:date="2018-02-12T08:29:00Z">
              <w:rPr>
                <w:rFonts w:ascii="David" w:hAnsi="David" w:cs="David"/>
                <w:color w:val="404040"/>
                <w:sz w:val="28"/>
                <w:szCs w:val="28"/>
                <w:shd w:val="clear" w:color="auto" w:fill="FFFFFF"/>
                <w:rtl/>
              </w:rPr>
            </w:rPrChange>
          </w:rPr>
          <w:t xml:space="preserve"> </w:t>
        </w:r>
        <w:r w:rsidRPr="005C4183">
          <w:rPr>
            <w:rFonts w:ascii="David" w:hAnsi="David" w:cs="David" w:hint="eastAsia"/>
            <w:b/>
            <w:bCs/>
            <w:color w:val="404040"/>
            <w:sz w:val="28"/>
            <w:szCs w:val="28"/>
            <w:u w:val="single"/>
            <w:shd w:val="clear" w:color="auto" w:fill="FFFFFF"/>
            <w:rtl/>
            <w:rPrChange w:id="877" w:author="גדעון מור" w:date="2018-02-12T08:29:00Z">
              <w:rPr>
                <w:rFonts w:ascii="David" w:hAnsi="David" w:cs="David" w:hint="eastAsia"/>
                <w:color w:val="404040"/>
                <w:sz w:val="28"/>
                <w:szCs w:val="28"/>
                <w:u w:val="single"/>
                <w:shd w:val="clear" w:color="auto" w:fill="FFFFFF"/>
                <w:rtl/>
              </w:rPr>
            </w:rPrChange>
          </w:rPr>
          <w:t>אסטרטגיות</w:t>
        </w:r>
        <w:r w:rsidRPr="005C4183">
          <w:rPr>
            <w:rFonts w:ascii="David" w:hAnsi="David" w:cs="David"/>
            <w:b/>
            <w:bCs/>
            <w:color w:val="404040"/>
            <w:sz w:val="28"/>
            <w:szCs w:val="28"/>
            <w:u w:val="single"/>
            <w:shd w:val="clear" w:color="auto" w:fill="FFFFFF"/>
            <w:rtl/>
            <w:rPrChange w:id="878" w:author="גדעון מור" w:date="2018-02-12T08:29:00Z">
              <w:rPr>
                <w:rFonts w:ascii="David" w:hAnsi="David" w:cs="David"/>
                <w:color w:val="404040"/>
                <w:sz w:val="28"/>
                <w:szCs w:val="28"/>
                <w:shd w:val="clear" w:color="auto" w:fill="FFFFFF"/>
                <w:rtl/>
              </w:rPr>
            </w:rPrChange>
          </w:rPr>
          <w:t xml:space="preserve"> שיטור מודרני באזור עוין חוק: </w:t>
        </w:r>
      </w:ins>
    </w:p>
    <w:p w:rsidR="00836E65" w:rsidRDefault="00A10772">
      <w:pPr>
        <w:shd w:val="clear" w:color="auto" w:fill="FFFFFF"/>
        <w:spacing w:after="0" w:line="360" w:lineRule="auto"/>
        <w:jc w:val="both"/>
        <w:textAlignment w:val="baseline"/>
        <w:rPr>
          <w:rFonts w:ascii="David" w:hAnsi="David" w:cs="David"/>
          <w:b/>
          <w:bCs/>
          <w:color w:val="C00000"/>
          <w:sz w:val="28"/>
          <w:szCs w:val="28"/>
          <w:shd w:val="clear" w:color="auto" w:fill="FFFFFF"/>
          <w:rtl/>
        </w:rPr>
        <w:pPrChange w:id="879" w:author="גדעון מור" w:date="2018-02-12T08:14:00Z">
          <w:pPr>
            <w:shd w:val="clear" w:color="auto" w:fill="FFFFFF"/>
            <w:bidi w:val="0"/>
            <w:spacing w:after="285" w:line="240" w:lineRule="auto"/>
            <w:jc w:val="right"/>
            <w:textAlignment w:val="baseline"/>
          </w:pPr>
        </w:pPrChange>
      </w:pPr>
      <w:r>
        <w:rPr>
          <w:rFonts w:ascii="David" w:hAnsi="David" w:cs="David" w:hint="cs"/>
          <w:color w:val="404040"/>
          <w:sz w:val="28"/>
          <w:szCs w:val="28"/>
          <w:shd w:val="clear" w:color="auto" w:fill="FFFFFF"/>
          <w:rtl/>
        </w:rPr>
        <w:t xml:space="preserve"> </w:t>
      </w:r>
      <w:r w:rsidRPr="00A10772">
        <w:rPr>
          <w:rFonts w:ascii="David" w:hAnsi="David" w:cs="David" w:hint="cs"/>
          <w:b/>
          <w:bCs/>
          <w:color w:val="C00000"/>
          <w:sz w:val="28"/>
          <w:szCs w:val="28"/>
          <w:shd w:val="clear" w:color="auto" w:fill="FFFFFF"/>
          <w:rtl/>
        </w:rPr>
        <w:t xml:space="preserve">ד"ר </w:t>
      </w:r>
      <w:r w:rsidR="00341CA0" w:rsidRPr="00A10772">
        <w:rPr>
          <w:rFonts w:ascii="David" w:hAnsi="David" w:cs="David" w:hint="cs"/>
          <w:b/>
          <w:bCs/>
          <w:color w:val="C00000"/>
          <w:sz w:val="28"/>
          <w:szCs w:val="28"/>
          <w:shd w:val="clear" w:color="auto" w:fill="FFFFFF"/>
          <w:rtl/>
        </w:rPr>
        <w:t xml:space="preserve">פיני יחזקאלי ייצור ידע </w:t>
      </w:r>
      <w:del w:id="880" w:author="גדעון מור" w:date="2018-02-12T08:29:00Z">
        <w:r w:rsidR="00341CA0" w:rsidRPr="00A10772" w:rsidDel="005C4183">
          <w:rPr>
            <w:rFonts w:ascii="David" w:hAnsi="David" w:cs="David" w:hint="cs"/>
            <w:b/>
            <w:bCs/>
            <w:color w:val="C00000"/>
            <w:sz w:val="28"/>
            <w:szCs w:val="28"/>
            <w:shd w:val="clear" w:color="auto" w:fill="FFFFFF"/>
            <w:rtl/>
          </w:rPr>
          <w:delText xml:space="preserve">פרק </w:delText>
        </w:r>
      </w:del>
      <w:del w:id="881" w:author="גדעון מור" w:date="2018-02-12T08:28:00Z">
        <w:r w:rsidR="00341CA0" w:rsidRPr="00A10772" w:rsidDel="005C4183">
          <w:rPr>
            <w:rFonts w:ascii="David" w:hAnsi="David" w:cs="David"/>
            <w:b/>
            <w:bCs/>
            <w:color w:val="C00000"/>
            <w:sz w:val="28"/>
            <w:szCs w:val="28"/>
            <w:shd w:val="clear" w:color="auto" w:fill="FFFFFF"/>
            <w:rtl/>
          </w:rPr>
          <w:delText>–</w:delText>
        </w:r>
      </w:del>
      <w:del w:id="882" w:author="גדעון מור" w:date="2018-02-12T08:29:00Z">
        <w:r w:rsidR="00341CA0" w:rsidRPr="00A10772" w:rsidDel="005C4183">
          <w:rPr>
            <w:rFonts w:ascii="David" w:hAnsi="David" w:cs="David" w:hint="cs"/>
            <w:b/>
            <w:bCs/>
            <w:color w:val="C00000"/>
            <w:sz w:val="28"/>
            <w:szCs w:val="28"/>
            <w:shd w:val="clear" w:color="auto" w:fill="FFFFFF"/>
            <w:rtl/>
          </w:rPr>
          <w:delText xml:space="preserve">ו </w:delText>
        </w:r>
      </w:del>
      <w:r w:rsidR="00341CA0" w:rsidRPr="00A10772">
        <w:rPr>
          <w:rFonts w:ascii="David" w:hAnsi="David" w:cs="David" w:hint="cs"/>
          <w:b/>
          <w:bCs/>
          <w:color w:val="C00000"/>
          <w:sz w:val="28"/>
          <w:szCs w:val="28"/>
          <w:shd w:val="clear" w:color="auto" w:fill="FFFFFF"/>
          <w:rtl/>
        </w:rPr>
        <w:t>ייעוד</w:t>
      </w:r>
      <w:r w:rsidRPr="00A10772">
        <w:rPr>
          <w:rFonts w:ascii="David" w:hAnsi="David" w:cs="David" w:hint="cs"/>
          <w:b/>
          <w:bCs/>
          <w:color w:val="C00000"/>
          <w:sz w:val="28"/>
          <w:szCs w:val="28"/>
          <w:shd w:val="clear" w:color="auto" w:fill="FFFFFF"/>
          <w:rtl/>
        </w:rPr>
        <w:t xml:space="preserve"> המשטרה ותפקידיה</w:t>
      </w:r>
      <w:r>
        <w:rPr>
          <w:rFonts w:ascii="David" w:hAnsi="David" w:cs="David" w:hint="cs"/>
          <w:b/>
          <w:bCs/>
          <w:color w:val="C00000"/>
          <w:sz w:val="28"/>
          <w:szCs w:val="28"/>
          <w:shd w:val="clear" w:color="auto" w:fill="FFFFFF"/>
          <w:rtl/>
        </w:rPr>
        <w:t>)</w:t>
      </w:r>
    </w:p>
    <w:p w:rsidR="00F76C8E" w:rsidRDefault="00F76C8E">
      <w:pPr>
        <w:shd w:val="clear" w:color="auto" w:fill="FFFFFF"/>
        <w:spacing w:after="0" w:line="360" w:lineRule="auto"/>
        <w:jc w:val="both"/>
        <w:textAlignment w:val="baseline"/>
        <w:rPr>
          <w:rFonts w:ascii="David" w:hAnsi="David" w:cs="David"/>
          <w:sz w:val="28"/>
          <w:szCs w:val="28"/>
          <w:shd w:val="clear" w:color="auto" w:fill="FFFFFF"/>
          <w:rtl/>
        </w:rPr>
        <w:pPrChange w:id="883" w:author="גדעון מור" w:date="2018-02-12T08:14:00Z">
          <w:pPr>
            <w:shd w:val="clear" w:color="auto" w:fill="FFFFFF"/>
            <w:bidi w:val="0"/>
            <w:spacing w:after="285" w:line="240" w:lineRule="auto"/>
            <w:jc w:val="right"/>
            <w:textAlignment w:val="baseline"/>
          </w:pPr>
        </w:pPrChange>
      </w:pPr>
      <w:r>
        <w:rPr>
          <w:rFonts w:ascii="David" w:hAnsi="David" w:cs="David" w:hint="cs"/>
          <w:b/>
          <w:bCs/>
          <w:color w:val="C00000"/>
          <w:sz w:val="28"/>
          <w:szCs w:val="28"/>
          <w:shd w:val="clear" w:color="auto" w:fill="FFFFFF"/>
          <w:rtl/>
        </w:rPr>
        <w:t>אסטרטגיות :</w:t>
      </w:r>
      <w:r w:rsidR="002E76D5" w:rsidRPr="00790463">
        <w:rPr>
          <w:rFonts w:ascii="David" w:hAnsi="David" w:cs="David" w:hint="cs"/>
          <w:b/>
          <w:bCs/>
          <w:sz w:val="28"/>
          <w:szCs w:val="28"/>
          <w:shd w:val="clear" w:color="auto" w:fill="FFFFFF"/>
          <w:rtl/>
        </w:rPr>
        <w:t xml:space="preserve"> אגדיר קודם את המונח אסטרטגיה</w:t>
      </w:r>
      <w:r w:rsidR="002E76D5">
        <w:rPr>
          <w:rFonts w:ascii="David" w:hAnsi="David" w:cs="David" w:hint="cs"/>
          <w:sz w:val="28"/>
          <w:szCs w:val="28"/>
          <w:shd w:val="clear" w:color="auto" w:fill="FFFFFF"/>
          <w:rtl/>
        </w:rPr>
        <w:t>:</w:t>
      </w:r>
    </w:p>
    <w:p w:rsidR="002E76D5" w:rsidRDefault="005C4183">
      <w:pPr>
        <w:shd w:val="clear" w:color="auto" w:fill="FFFFFF"/>
        <w:spacing w:after="0" w:line="360" w:lineRule="auto"/>
        <w:jc w:val="both"/>
        <w:textAlignment w:val="baseline"/>
        <w:rPr>
          <w:rFonts w:ascii="David" w:hAnsi="David" w:cs="David"/>
          <w:sz w:val="28"/>
          <w:szCs w:val="28"/>
          <w:shd w:val="clear" w:color="auto" w:fill="FFFFFF"/>
          <w:rtl/>
        </w:rPr>
        <w:pPrChange w:id="884" w:author="גדעון מור" w:date="2018-02-12T08:14:00Z">
          <w:pPr>
            <w:shd w:val="clear" w:color="auto" w:fill="FFFFFF"/>
            <w:bidi w:val="0"/>
            <w:spacing w:after="285" w:line="240" w:lineRule="auto"/>
            <w:jc w:val="right"/>
            <w:textAlignment w:val="baseline"/>
          </w:pPr>
        </w:pPrChange>
      </w:pPr>
      <w:ins w:id="885" w:author="גדעון מור" w:date="2018-02-12T08:30:00Z">
        <w:r>
          <w:rPr>
            <w:rFonts w:ascii="David" w:hAnsi="David" w:cs="David" w:hint="cs"/>
            <w:sz w:val="28"/>
            <w:szCs w:val="28"/>
            <w:shd w:val="clear" w:color="auto" w:fill="FFFFFF"/>
            <w:rtl/>
          </w:rPr>
          <w:t xml:space="preserve">6.1 </w:t>
        </w:r>
      </w:ins>
      <w:r w:rsidR="002E76D5">
        <w:rPr>
          <w:rFonts w:ascii="David" w:hAnsi="David" w:cs="David" w:hint="cs"/>
          <w:sz w:val="28"/>
          <w:szCs w:val="28"/>
          <w:shd w:val="clear" w:color="auto" w:fill="FFFFFF"/>
          <w:rtl/>
        </w:rPr>
        <w:t xml:space="preserve">על פי מינצברג חמש הגדרות ייחודיות למונח </w:t>
      </w:r>
      <w:ins w:id="886" w:author="גדעון מור" w:date="2018-02-12T08:30:00Z">
        <w:r>
          <w:rPr>
            <w:rFonts w:ascii="David" w:hAnsi="David" w:cs="David" w:hint="cs"/>
            <w:sz w:val="28"/>
            <w:szCs w:val="28"/>
            <w:shd w:val="clear" w:color="auto" w:fill="FFFFFF"/>
            <w:rtl/>
          </w:rPr>
          <w:t xml:space="preserve">אסטרטגיה; </w:t>
        </w:r>
      </w:ins>
    </w:p>
    <w:p w:rsidR="002E76D5" w:rsidRDefault="00C53F12">
      <w:pPr>
        <w:shd w:val="clear" w:color="auto" w:fill="FFFFFF"/>
        <w:spacing w:after="0" w:line="360" w:lineRule="auto"/>
        <w:jc w:val="both"/>
        <w:textAlignment w:val="baseline"/>
        <w:rPr>
          <w:rFonts w:ascii="David" w:hAnsi="David" w:cs="David"/>
          <w:sz w:val="28"/>
          <w:szCs w:val="28"/>
          <w:shd w:val="clear" w:color="auto" w:fill="FFFFFF"/>
          <w:rtl/>
        </w:rPr>
        <w:pPrChange w:id="887" w:author="גדעון מור" w:date="2018-02-12T08:14:00Z">
          <w:pPr>
            <w:shd w:val="clear" w:color="auto" w:fill="FFFFFF"/>
            <w:bidi w:val="0"/>
            <w:spacing w:after="285" w:line="240" w:lineRule="auto"/>
            <w:jc w:val="right"/>
            <w:textAlignment w:val="baseline"/>
          </w:pPr>
        </w:pPrChange>
      </w:pPr>
      <w:del w:id="888" w:author="גדעון מור" w:date="2018-02-12T08:30:00Z">
        <w:r w:rsidRPr="005C4183" w:rsidDel="005C4183">
          <w:rPr>
            <w:rFonts w:ascii="David" w:hAnsi="David" w:cs="David"/>
            <w:b/>
            <w:bCs/>
            <w:sz w:val="28"/>
            <w:szCs w:val="28"/>
            <w:shd w:val="clear" w:color="auto" w:fill="FFFFFF"/>
            <w:rtl/>
            <w:rPrChange w:id="889" w:author="גדעון מור" w:date="2018-02-12T08:30:00Z">
              <w:rPr>
                <w:rFonts w:ascii="David" w:hAnsi="David" w:cs="David"/>
                <w:sz w:val="28"/>
                <w:szCs w:val="28"/>
                <w:shd w:val="clear" w:color="auto" w:fill="FFFFFF"/>
                <w:rtl/>
              </w:rPr>
            </w:rPrChange>
          </w:rPr>
          <w:delText xml:space="preserve"> </w:delText>
        </w:r>
      </w:del>
      <w:r w:rsidRPr="005C4183">
        <w:rPr>
          <w:rFonts w:ascii="David" w:hAnsi="David" w:cs="David" w:hint="eastAsia"/>
          <w:b/>
          <w:bCs/>
          <w:sz w:val="28"/>
          <w:szCs w:val="28"/>
          <w:shd w:val="clear" w:color="auto" w:fill="FFFFFF"/>
          <w:rtl/>
          <w:rPrChange w:id="890" w:author="גדעון מור" w:date="2018-02-12T08:30:00Z">
            <w:rPr>
              <w:rFonts w:ascii="David" w:hAnsi="David" w:cs="David" w:hint="eastAsia"/>
              <w:sz w:val="28"/>
              <w:szCs w:val="28"/>
              <w:shd w:val="clear" w:color="auto" w:fill="FFFFFF"/>
              <w:rtl/>
            </w:rPr>
          </w:rPrChange>
        </w:rPr>
        <w:t>מיועדת</w:t>
      </w:r>
      <w:r>
        <w:rPr>
          <w:rFonts w:ascii="David" w:hAnsi="David" w:cs="David" w:hint="cs"/>
          <w:sz w:val="28"/>
          <w:szCs w:val="28"/>
          <w:shd w:val="clear" w:color="auto" w:fill="FFFFFF"/>
          <w:rtl/>
        </w:rPr>
        <w:t xml:space="preserve">- בעלת </w:t>
      </w:r>
      <w:r w:rsidR="002E76D5">
        <w:rPr>
          <w:rFonts w:ascii="David" w:hAnsi="David" w:cs="David" w:hint="cs"/>
          <w:sz w:val="28"/>
          <w:szCs w:val="28"/>
          <w:shd w:val="clear" w:color="auto" w:fill="FFFFFF"/>
          <w:rtl/>
        </w:rPr>
        <w:t>מפת דרכים</w:t>
      </w:r>
      <w:r>
        <w:rPr>
          <w:rFonts w:ascii="David" w:hAnsi="David" w:cs="David" w:hint="cs"/>
          <w:sz w:val="28"/>
          <w:szCs w:val="28"/>
          <w:shd w:val="clear" w:color="auto" w:fill="FFFFFF"/>
          <w:rtl/>
        </w:rPr>
        <w:t xml:space="preserve">, </w:t>
      </w:r>
      <w:r w:rsidR="002E76D5">
        <w:rPr>
          <w:rFonts w:ascii="David" w:hAnsi="David" w:cs="David" w:hint="cs"/>
          <w:sz w:val="28"/>
          <w:szCs w:val="28"/>
          <w:shd w:val="clear" w:color="auto" w:fill="FFFFFF"/>
          <w:rtl/>
        </w:rPr>
        <w:t>כיוון, תכנית ,או דרכי פעולה המובילות אל העתיד. מסלול להגיע מנקודה א לנקודה ב</w:t>
      </w:r>
      <w:r>
        <w:rPr>
          <w:rFonts w:ascii="David" w:hAnsi="David" w:cs="David" w:hint="cs"/>
          <w:sz w:val="28"/>
          <w:szCs w:val="28"/>
          <w:shd w:val="clear" w:color="auto" w:fill="FFFFFF"/>
          <w:rtl/>
        </w:rPr>
        <w:t>.</w:t>
      </w:r>
      <w:r w:rsidR="002E76D5">
        <w:rPr>
          <w:rFonts w:ascii="David" w:hAnsi="David" w:cs="David" w:hint="cs"/>
          <w:sz w:val="28"/>
          <w:szCs w:val="28"/>
          <w:shd w:val="clear" w:color="auto" w:fill="FFFFFF"/>
          <w:rtl/>
        </w:rPr>
        <w:t xml:space="preserve"> זו הגדרה לאסטרטגיה מיועדת.</w:t>
      </w:r>
    </w:p>
    <w:p w:rsidR="002E76D5" w:rsidRDefault="00C53F12">
      <w:pPr>
        <w:shd w:val="clear" w:color="auto" w:fill="FFFFFF"/>
        <w:spacing w:after="0" w:line="360" w:lineRule="auto"/>
        <w:jc w:val="both"/>
        <w:textAlignment w:val="baseline"/>
        <w:rPr>
          <w:rFonts w:ascii="David" w:hAnsi="David" w:cs="David"/>
          <w:sz w:val="28"/>
          <w:szCs w:val="28"/>
          <w:shd w:val="clear" w:color="auto" w:fill="FFFFFF"/>
          <w:rtl/>
        </w:rPr>
        <w:pPrChange w:id="891" w:author="גדעון מור" w:date="2018-02-12T08:14:00Z">
          <w:pPr>
            <w:shd w:val="clear" w:color="auto" w:fill="FFFFFF"/>
            <w:bidi w:val="0"/>
            <w:spacing w:after="285" w:line="240" w:lineRule="auto"/>
            <w:jc w:val="right"/>
            <w:textAlignment w:val="baseline"/>
          </w:pPr>
        </w:pPrChange>
      </w:pPr>
      <w:del w:id="892" w:author="גדעון מור" w:date="2018-02-12T08:30:00Z">
        <w:r w:rsidRPr="005C4183" w:rsidDel="005C4183">
          <w:rPr>
            <w:rFonts w:ascii="David" w:hAnsi="David" w:cs="David"/>
            <w:b/>
            <w:bCs/>
            <w:sz w:val="28"/>
            <w:szCs w:val="28"/>
            <w:shd w:val="clear" w:color="auto" w:fill="FFFFFF"/>
            <w:rtl/>
            <w:rPrChange w:id="893" w:author="גדעון מור" w:date="2018-02-12T08:30:00Z">
              <w:rPr>
                <w:rFonts w:ascii="David" w:hAnsi="David" w:cs="David"/>
                <w:sz w:val="28"/>
                <w:szCs w:val="28"/>
                <w:shd w:val="clear" w:color="auto" w:fill="FFFFFF"/>
                <w:rtl/>
              </w:rPr>
            </w:rPrChange>
          </w:rPr>
          <w:delText xml:space="preserve"> </w:delText>
        </w:r>
      </w:del>
      <w:r w:rsidRPr="005C4183">
        <w:rPr>
          <w:rFonts w:ascii="David" w:hAnsi="David" w:cs="David" w:hint="eastAsia"/>
          <w:b/>
          <w:bCs/>
          <w:sz w:val="28"/>
          <w:szCs w:val="28"/>
          <w:shd w:val="clear" w:color="auto" w:fill="FFFFFF"/>
          <w:rtl/>
          <w:rPrChange w:id="894" w:author="גדעון מור" w:date="2018-02-12T08:30:00Z">
            <w:rPr>
              <w:rFonts w:ascii="David" w:hAnsi="David" w:cs="David" w:hint="eastAsia"/>
              <w:sz w:val="28"/>
              <w:szCs w:val="28"/>
              <w:shd w:val="clear" w:color="auto" w:fill="FFFFFF"/>
              <w:rtl/>
            </w:rPr>
          </w:rPrChange>
        </w:rPr>
        <w:t>מתממשת</w:t>
      </w:r>
      <w:r>
        <w:rPr>
          <w:rFonts w:ascii="David" w:hAnsi="David" w:cs="David" w:hint="cs"/>
          <w:sz w:val="28"/>
          <w:szCs w:val="28"/>
          <w:shd w:val="clear" w:color="auto" w:fill="FFFFFF"/>
          <w:rtl/>
        </w:rPr>
        <w:t>-</w:t>
      </w:r>
      <w:del w:id="895" w:author="גדעון מור" w:date="2018-02-12T08:30:00Z">
        <w:r w:rsidDel="005C4183">
          <w:rPr>
            <w:rFonts w:ascii="David" w:hAnsi="David" w:cs="David" w:hint="cs"/>
            <w:sz w:val="28"/>
            <w:szCs w:val="28"/>
            <w:shd w:val="clear" w:color="auto" w:fill="FFFFFF"/>
            <w:rtl/>
          </w:rPr>
          <w:delText xml:space="preserve">  </w:delText>
        </w:r>
      </w:del>
      <w:r>
        <w:rPr>
          <w:rFonts w:ascii="David" w:hAnsi="David" w:cs="David" w:hint="cs"/>
          <w:sz w:val="28"/>
          <w:szCs w:val="28"/>
          <w:shd w:val="clear" w:color="auto" w:fill="FFFFFF"/>
          <w:rtl/>
        </w:rPr>
        <w:t>בעלת -</w:t>
      </w:r>
      <w:r w:rsidR="002E76D5">
        <w:rPr>
          <w:rFonts w:ascii="David" w:hAnsi="David" w:cs="David" w:hint="cs"/>
          <w:sz w:val="28"/>
          <w:szCs w:val="28"/>
          <w:shd w:val="clear" w:color="auto" w:fill="FFFFFF"/>
          <w:rtl/>
        </w:rPr>
        <w:t>מערך פעילות</w:t>
      </w:r>
      <w:r>
        <w:rPr>
          <w:rFonts w:ascii="David" w:hAnsi="David" w:cs="David" w:hint="cs"/>
          <w:sz w:val="28"/>
          <w:szCs w:val="28"/>
          <w:shd w:val="clear" w:color="auto" w:fill="FFFFFF"/>
          <w:rtl/>
        </w:rPr>
        <w:t>,</w:t>
      </w:r>
      <w:r w:rsidR="002E76D5">
        <w:rPr>
          <w:rFonts w:ascii="David" w:hAnsi="David" w:cs="David" w:hint="cs"/>
          <w:sz w:val="28"/>
          <w:szCs w:val="28"/>
          <w:shd w:val="clear" w:color="auto" w:fill="FFFFFF"/>
          <w:rtl/>
        </w:rPr>
        <w:t xml:space="preserve"> התנהגות עקבית לאורך זמן זו אסטרטגיה</w:t>
      </w:r>
      <w:ins w:id="896" w:author="גדעון מור" w:date="2018-02-12T08:30:00Z">
        <w:r w:rsidR="005C4183">
          <w:rPr>
            <w:rFonts w:ascii="David" w:hAnsi="David" w:cs="David" w:hint="cs"/>
            <w:sz w:val="28"/>
            <w:szCs w:val="28"/>
            <w:shd w:val="clear" w:color="auto" w:fill="FFFFFF"/>
            <w:rtl/>
          </w:rPr>
          <w:t xml:space="preserve"> </w:t>
        </w:r>
      </w:ins>
      <w:del w:id="897" w:author="גדעון מור" w:date="2018-02-12T08:30:00Z">
        <w:r w:rsidR="002E76D5" w:rsidDel="005C4183">
          <w:rPr>
            <w:rFonts w:ascii="David" w:hAnsi="David" w:cs="David" w:hint="cs"/>
            <w:sz w:val="28"/>
            <w:szCs w:val="28"/>
            <w:shd w:val="clear" w:color="auto" w:fill="FFFFFF"/>
            <w:rtl/>
          </w:rPr>
          <w:delText xml:space="preserve"> </w:delText>
        </w:r>
      </w:del>
      <w:r w:rsidR="002E76D5">
        <w:rPr>
          <w:rFonts w:ascii="David" w:hAnsi="David" w:cs="David" w:hint="cs"/>
          <w:sz w:val="28"/>
          <w:szCs w:val="28"/>
          <w:shd w:val="clear" w:color="auto" w:fill="FFFFFF"/>
          <w:rtl/>
        </w:rPr>
        <w:t>מתממשת.</w:t>
      </w:r>
      <w:ins w:id="898" w:author="גדעון מור" w:date="2018-02-12T08:30:00Z">
        <w:r w:rsidR="005C4183">
          <w:rPr>
            <w:rFonts w:ascii="David" w:hAnsi="David" w:cs="David" w:hint="cs"/>
            <w:sz w:val="28"/>
            <w:szCs w:val="28"/>
            <w:shd w:val="clear" w:color="auto" w:fill="FFFFFF"/>
            <w:rtl/>
          </w:rPr>
          <w:t xml:space="preserve"> </w:t>
        </w:r>
      </w:ins>
    </w:p>
    <w:p w:rsidR="002E76D5" w:rsidRDefault="002E76D5">
      <w:pPr>
        <w:shd w:val="clear" w:color="auto" w:fill="FFFFFF"/>
        <w:spacing w:after="0" w:line="360" w:lineRule="auto"/>
        <w:jc w:val="both"/>
        <w:textAlignment w:val="baseline"/>
        <w:rPr>
          <w:rFonts w:ascii="David" w:hAnsi="David" w:cs="David"/>
          <w:sz w:val="28"/>
          <w:szCs w:val="28"/>
          <w:shd w:val="clear" w:color="auto" w:fill="FFFFFF"/>
          <w:rtl/>
        </w:rPr>
        <w:pPrChange w:id="899" w:author="גדעון מור" w:date="2018-02-12T08:14:00Z">
          <w:pPr>
            <w:shd w:val="clear" w:color="auto" w:fill="FFFFFF"/>
            <w:bidi w:val="0"/>
            <w:spacing w:after="285" w:line="240" w:lineRule="auto"/>
            <w:jc w:val="right"/>
            <w:textAlignment w:val="baseline"/>
          </w:pPr>
        </w:pPrChange>
      </w:pPr>
      <w:r w:rsidRPr="005C4183">
        <w:rPr>
          <w:rFonts w:ascii="David" w:hAnsi="David" w:cs="David" w:hint="eastAsia"/>
          <w:b/>
          <w:bCs/>
          <w:sz w:val="28"/>
          <w:szCs w:val="28"/>
          <w:shd w:val="clear" w:color="auto" w:fill="FFFFFF"/>
          <w:rtl/>
          <w:rPrChange w:id="900" w:author="גדעון מור" w:date="2018-02-12T08:30:00Z">
            <w:rPr>
              <w:rFonts w:ascii="David" w:hAnsi="David" w:cs="David" w:hint="eastAsia"/>
              <w:sz w:val="28"/>
              <w:szCs w:val="28"/>
              <w:shd w:val="clear" w:color="auto" w:fill="FFFFFF"/>
              <w:rtl/>
            </w:rPr>
          </w:rPrChange>
        </w:rPr>
        <w:t>מחושבת</w:t>
      </w:r>
      <w:r>
        <w:rPr>
          <w:rFonts w:ascii="David" w:hAnsi="David" w:cs="David" w:hint="cs"/>
          <w:sz w:val="28"/>
          <w:szCs w:val="28"/>
          <w:shd w:val="clear" w:color="auto" w:fill="FFFFFF"/>
          <w:rtl/>
        </w:rPr>
        <w:t xml:space="preserve"> </w:t>
      </w:r>
      <w:r w:rsidR="00C53F12">
        <w:rPr>
          <w:rFonts w:ascii="David" w:hAnsi="David" w:cs="David"/>
          <w:sz w:val="28"/>
          <w:szCs w:val="28"/>
          <w:shd w:val="clear" w:color="auto" w:fill="FFFFFF"/>
          <w:rtl/>
        </w:rPr>
        <w:t>–</w:t>
      </w:r>
      <w:r w:rsidR="00C53F12">
        <w:rPr>
          <w:rFonts w:ascii="David" w:hAnsi="David" w:cs="David" w:hint="cs"/>
          <w:sz w:val="28"/>
          <w:szCs w:val="28"/>
          <w:shd w:val="clear" w:color="auto" w:fill="FFFFFF"/>
          <w:rtl/>
        </w:rPr>
        <w:t xml:space="preserve"> </w:t>
      </w:r>
      <w:r w:rsidR="005264D6">
        <w:rPr>
          <w:rFonts w:ascii="David" w:hAnsi="David" w:cs="David" w:hint="cs"/>
          <w:sz w:val="28"/>
          <w:szCs w:val="28"/>
          <w:shd w:val="clear" w:color="auto" w:fill="FFFFFF"/>
          <w:rtl/>
        </w:rPr>
        <w:t>זו שכל כוונותיה מתממשות במלואן.</w:t>
      </w:r>
    </w:p>
    <w:p w:rsidR="005264D6" w:rsidRDefault="005264D6">
      <w:pPr>
        <w:shd w:val="clear" w:color="auto" w:fill="FFFFFF"/>
        <w:spacing w:after="0" w:line="360" w:lineRule="auto"/>
        <w:jc w:val="both"/>
        <w:textAlignment w:val="baseline"/>
        <w:rPr>
          <w:rFonts w:ascii="David" w:hAnsi="David" w:cs="David"/>
          <w:sz w:val="28"/>
          <w:szCs w:val="28"/>
          <w:shd w:val="clear" w:color="auto" w:fill="FFFFFF"/>
          <w:rtl/>
        </w:rPr>
        <w:pPrChange w:id="901" w:author="גדעון מור" w:date="2018-02-12T08:14:00Z">
          <w:pPr>
            <w:shd w:val="clear" w:color="auto" w:fill="FFFFFF"/>
            <w:bidi w:val="0"/>
            <w:spacing w:after="285" w:line="240" w:lineRule="auto"/>
            <w:jc w:val="right"/>
            <w:textAlignment w:val="baseline"/>
          </w:pPr>
        </w:pPrChange>
      </w:pPr>
      <w:r w:rsidRPr="005C4183">
        <w:rPr>
          <w:rFonts w:ascii="David" w:hAnsi="David" w:cs="David" w:hint="eastAsia"/>
          <w:b/>
          <w:bCs/>
          <w:sz w:val="28"/>
          <w:szCs w:val="28"/>
          <w:shd w:val="clear" w:color="auto" w:fill="FFFFFF"/>
          <w:rtl/>
          <w:rPrChange w:id="902" w:author="גדעון מור" w:date="2018-02-12T08:31:00Z">
            <w:rPr>
              <w:rFonts w:ascii="David" w:hAnsi="David" w:cs="David" w:hint="eastAsia"/>
              <w:sz w:val="28"/>
              <w:szCs w:val="28"/>
              <w:shd w:val="clear" w:color="auto" w:fill="FFFFFF"/>
              <w:rtl/>
            </w:rPr>
          </w:rPrChange>
        </w:rPr>
        <w:t>לא</w:t>
      </w:r>
      <w:r w:rsidRPr="005C4183">
        <w:rPr>
          <w:rFonts w:ascii="David" w:hAnsi="David" w:cs="David"/>
          <w:b/>
          <w:bCs/>
          <w:sz w:val="28"/>
          <w:szCs w:val="28"/>
          <w:shd w:val="clear" w:color="auto" w:fill="FFFFFF"/>
          <w:rtl/>
          <w:rPrChange w:id="903" w:author="גדעון מור" w:date="2018-02-12T08:31:00Z">
            <w:rPr>
              <w:rFonts w:ascii="David" w:hAnsi="David" w:cs="David"/>
              <w:sz w:val="28"/>
              <w:szCs w:val="28"/>
              <w:shd w:val="clear" w:color="auto" w:fill="FFFFFF"/>
              <w:rtl/>
            </w:rPr>
          </w:rPrChange>
        </w:rPr>
        <w:t xml:space="preserve"> </w:t>
      </w:r>
      <w:r w:rsidRPr="005C4183">
        <w:rPr>
          <w:rFonts w:ascii="David" w:hAnsi="David" w:cs="David" w:hint="eastAsia"/>
          <w:b/>
          <w:bCs/>
          <w:sz w:val="28"/>
          <w:szCs w:val="28"/>
          <w:shd w:val="clear" w:color="auto" w:fill="FFFFFF"/>
          <w:rtl/>
          <w:rPrChange w:id="904" w:author="גדעון מור" w:date="2018-02-12T08:31:00Z">
            <w:rPr>
              <w:rFonts w:ascii="David" w:hAnsi="David" w:cs="David" w:hint="eastAsia"/>
              <w:sz w:val="28"/>
              <w:szCs w:val="28"/>
              <w:shd w:val="clear" w:color="auto" w:fill="FFFFFF"/>
              <w:rtl/>
            </w:rPr>
          </w:rPrChange>
        </w:rPr>
        <w:t>ממומשת</w:t>
      </w:r>
      <w:r>
        <w:rPr>
          <w:rFonts w:ascii="David" w:hAnsi="David" w:cs="David" w:hint="cs"/>
          <w:sz w:val="28"/>
          <w:szCs w:val="28"/>
          <w:shd w:val="clear" w:color="auto" w:fill="FFFFFF"/>
          <w:rtl/>
        </w:rPr>
        <w:t xml:space="preserve">- מתהווה  המערך שמומש אינו בהכרח המערך שהיה אמור להתממש ,הפעולות התכנסו לסוג מסויים של דפוס או עקביות. </w:t>
      </w:r>
    </w:p>
    <w:p w:rsidR="005264D6" w:rsidRDefault="005264D6">
      <w:pPr>
        <w:shd w:val="clear" w:color="auto" w:fill="FFFFFF"/>
        <w:spacing w:after="0" w:line="360" w:lineRule="auto"/>
        <w:jc w:val="both"/>
        <w:textAlignment w:val="baseline"/>
        <w:rPr>
          <w:rFonts w:ascii="David" w:hAnsi="David" w:cs="David"/>
          <w:sz w:val="28"/>
          <w:szCs w:val="28"/>
          <w:shd w:val="clear" w:color="auto" w:fill="FFFFFF"/>
          <w:rtl/>
        </w:rPr>
        <w:pPrChange w:id="905" w:author="גדעון מור" w:date="2018-02-12T08:14:00Z">
          <w:pPr>
            <w:shd w:val="clear" w:color="auto" w:fill="FFFFFF"/>
            <w:bidi w:val="0"/>
            <w:spacing w:after="285" w:line="240" w:lineRule="auto"/>
            <w:jc w:val="right"/>
            <w:textAlignment w:val="baseline"/>
          </w:pPr>
        </w:pPrChange>
      </w:pPr>
      <w:r w:rsidRPr="005C4183">
        <w:rPr>
          <w:rFonts w:ascii="David" w:hAnsi="David" w:cs="David" w:hint="eastAsia"/>
          <w:b/>
          <w:bCs/>
          <w:sz w:val="28"/>
          <w:szCs w:val="28"/>
          <w:shd w:val="clear" w:color="auto" w:fill="FFFFFF"/>
          <w:rtl/>
          <w:rPrChange w:id="906" w:author="גדעון מור" w:date="2018-02-12T08:31:00Z">
            <w:rPr>
              <w:rFonts w:ascii="David" w:hAnsi="David" w:cs="David" w:hint="eastAsia"/>
              <w:sz w:val="28"/>
              <w:szCs w:val="28"/>
              <w:shd w:val="clear" w:color="auto" w:fill="FFFFFF"/>
              <w:rtl/>
            </w:rPr>
          </w:rPrChange>
        </w:rPr>
        <w:t>מזימה</w:t>
      </w:r>
      <w:r>
        <w:rPr>
          <w:rFonts w:ascii="David" w:hAnsi="David" w:cs="David" w:hint="cs"/>
          <w:sz w:val="28"/>
          <w:szCs w:val="28"/>
          <w:shd w:val="clear" w:color="auto" w:fill="FFFFFF"/>
          <w:rtl/>
        </w:rPr>
        <w:t>- תחבולה מסוימת שנועדה לתמרן בעורמה את היריב או המתחרה.</w:t>
      </w:r>
    </w:p>
    <w:p w:rsidR="005264D6" w:rsidRDefault="005264D6">
      <w:pPr>
        <w:shd w:val="clear" w:color="auto" w:fill="FFFFFF"/>
        <w:spacing w:after="0" w:line="360" w:lineRule="auto"/>
        <w:jc w:val="both"/>
        <w:textAlignment w:val="baseline"/>
        <w:rPr>
          <w:rFonts w:ascii="David" w:hAnsi="David" w:cs="David"/>
          <w:sz w:val="28"/>
          <w:szCs w:val="28"/>
          <w:shd w:val="clear" w:color="auto" w:fill="FFFFFF"/>
          <w:rtl/>
        </w:rPr>
        <w:pPrChange w:id="907"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משמ</w:t>
      </w:r>
      <w:r w:rsidR="00DB77E7">
        <w:rPr>
          <w:rFonts w:ascii="David" w:hAnsi="David" w:cs="David" w:hint="cs"/>
          <w:sz w:val="28"/>
          <w:szCs w:val="28"/>
          <w:shd w:val="clear" w:color="auto" w:fill="FFFFFF"/>
          <w:rtl/>
        </w:rPr>
        <w:t>ע</w:t>
      </w:r>
      <w:r>
        <w:rPr>
          <w:rFonts w:ascii="David" w:hAnsi="David" w:cs="David" w:hint="cs"/>
          <w:sz w:val="28"/>
          <w:szCs w:val="28"/>
          <w:shd w:val="clear" w:color="auto" w:fill="FFFFFF"/>
          <w:rtl/>
        </w:rPr>
        <w:t>ות המושג אסטרטגיה היא מיצוב ייחודי ובעל ערך הכרוך בסדרה שונה של פעילויות,</w:t>
      </w:r>
      <w:r w:rsidR="00DB77E7">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לאחרים אסטרטגיה היא מבט על היא מתבוננת הן כלפי מטה והן כלפי חוץ</w:t>
      </w:r>
      <w:ins w:id="908" w:author="גדעון מור" w:date="2018-02-12T08:31:00Z">
        <w:r w:rsidR="005C4183">
          <w:rPr>
            <w:rFonts w:ascii="David" w:hAnsi="David" w:cs="David" w:hint="cs"/>
            <w:sz w:val="28"/>
            <w:szCs w:val="28"/>
            <w:shd w:val="clear" w:color="auto" w:fill="FFFFFF"/>
            <w:rtl/>
          </w:rPr>
          <w:t xml:space="preserve">, </w:t>
        </w:r>
      </w:ins>
      <w:del w:id="909" w:author="גדעון מור" w:date="2018-02-12T08:31:00Z">
        <w:r w:rsidR="00DB77E7" w:rsidDel="005C4183">
          <w:rPr>
            <w:rFonts w:ascii="David" w:hAnsi="David" w:cs="David" w:hint="cs"/>
            <w:sz w:val="28"/>
            <w:szCs w:val="28"/>
            <w:shd w:val="clear" w:color="auto" w:fill="FFFFFF"/>
            <w:rtl/>
          </w:rPr>
          <w:delText xml:space="preserve"> ,</w:delText>
        </w:r>
      </w:del>
      <w:r w:rsidR="00DB77E7">
        <w:rPr>
          <w:rFonts w:ascii="David" w:hAnsi="David" w:cs="David" w:hint="cs"/>
          <w:sz w:val="28"/>
          <w:szCs w:val="28"/>
          <w:shd w:val="clear" w:color="auto" w:fill="FFFFFF"/>
          <w:rtl/>
        </w:rPr>
        <w:t>אך כלפי פנים אל תוך הארגון.</w:t>
      </w:r>
    </w:p>
    <w:p w:rsidR="005C4183" w:rsidRDefault="005C4183" w:rsidP="0054451F">
      <w:pPr>
        <w:shd w:val="clear" w:color="auto" w:fill="FFFFFF"/>
        <w:spacing w:after="0" w:line="360" w:lineRule="auto"/>
        <w:jc w:val="both"/>
        <w:textAlignment w:val="baseline"/>
        <w:rPr>
          <w:ins w:id="910" w:author="גדעון מור" w:date="2018-02-12T08:31:00Z"/>
          <w:rFonts w:ascii="David" w:hAnsi="David" w:cs="David"/>
          <w:sz w:val="28"/>
          <w:szCs w:val="28"/>
          <w:shd w:val="clear" w:color="auto" w:fill="FFFFFF"/>
          <w:rtl/>
        </w:rPr>
      </w:pPr>
    </w:p>
    <w:p w:rsidR="00DB77E7" w:rsidRDefault="00DB77E7">
      <w:pPr>
        <w:shd w:val="clear" w:color="auto" w:fill="FFFFFF"/>
        <w:spacing w:after="0" w:line="360" w:lineRule="auto"/>
        <w:jc w:val="both"/>
        <w:textAlignment w:val="baseline"/>
        <w:rPr>
          <w:rFonts w:ascii="David" w:hAnsi="David" w:cs="David"/>
          <w:sz w:val="28"/>
          <w:szCs w:val="28"/>
          <w:shd w:val="clear" w:color="auto" w:fill="FFFFFF"/>
          <w:rtl/>
        </w:rPr>
        <w:pPrChange w:id="911"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לאסטרטגיות יתרונות לצד חסרונות :</w:t>
      </w:r>
    </w:p>
    <w:p w:rsidR="00DB77E7" w:rsidRDefault="00DB77E7">
      <w:pPr>
        <w:shd w:val="clear" w:color="auto" w:fill="FFFFFF"/>
        <w:spacing w:after="0" w:line="360" w:lineRule="auto"/>
        <w:jc w:val="both"/>
        <w:textAlignment w:val="baseline"/>
        <w:rPr>
          <w:rFonts w:ascii="David" w:hAnsi="David" w:cs="David"/>
          <w:sz w:val="28"/>
          <w:szCs w:val="28"/>
          <w:shd w:val="clear" w:color="auto" w:fill="FFFFFF"/>
          <w:rtl/>
        </w:rPr>
        <w:pPrChange w:id="912"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"האסטרטגיה קובעת כיוון" יתרון, מסמנת את דרכו של הארגון- חיסרון, אך הכיוון יכול לשמש חסם-רואי המסתיר סכנות פוטנציאליות</w:t>
      </w:r>
    </w:p>
    <w:p w:rsidR="00DB77E7" w:rsidRDefault="00DB77E7">
      <w:pPr>
        <w:shd w:val="clear" w:color="auto" w:fill="FFFFFF"/>
        <w:spacing w:after="0" w:line="360" w:lineRule="auto"/>
        <w:jc w:val="both"/>
        <w:textAlignment w:val="baseline"/>
        <w:rPr>
          <w:rFonts w:ascii="David" w:hAnsi="David" w:cs="David"/>
          <w:sz w:val="28"/>
          <w:szCs w:val="28"/>
          <w:shd w:val="clear" w:color="auto" w:fill="FFFFFF"/>
          <w:rtl/>
        </w:rPr>
        <w:pPrChange w:id="913"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"האסטרטגיה ממקדת מאמצים" ,יתרון מונעת היווצרות כאוס, חיסרון "חשיבה קבוצתית" ימנע הזדמנויות אחרות אפשריות</w:t>
      </w:r>
    </w:p>
    <w:p w:rsidR="00A43159" w:rsidRDefault="00DB77E7">
      <w:pPr>
        <w:shd w:val="clear" w:color="auto" w:fill="FFFFFF"/>
        <w:spacing w:after="0" w:line="360" w:lineRule="auto"/>
        <w:jc w:val="both"/>
        <w:textAlignment w:val="baseline"/>
        <w:rPr>
          <w:rFonts w:ascii="David" w:hAnsi="David" w:cs="David"/>
          <w:sz w:val="28"/>
          <w:szCs w:val="28"/>
          <w:shd w:val="clear" w:color="auto" w:fill="FFFFFF"/>
          <w:rtl/>
        </w:rPr>
        <w:pPrChange w:id="914"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"האסטרטגיה מגדירה את הארגון" יתרון-</w:t>
      </w:r>
      <w:r w:rsidR="00A43159">
        <w:rPr>
          <w:rFonts w:ascii="David" w:hAnsi="David" w:cs="David" w:hint="cs"/>
          <w:sz w:val="28"/>
          <w:szCs w:val="28"/>
          <w:shd w:val="clear" w:color="auto" w:fill="FFFFFF"/>
          <w:rtl/>
        </w:rPr>
        <w:t xml:space="preserve"> מאפשרת קיצור דרך לאנשים בהבנת הארגון שלהם מבדילה אותו, ומעניקה לו משמעות.-חיסרון הגדרת הארגון בצורה חדה עלולה גם לרדד אותו (הפשטה)</w:t>
      </w:r>
    </w:p>
    <w:p w:rsidR="00A43159" w:rsidRDefault="00A43159">
      <w:pPr>
        <w:shd w:val="clear" w:color="auto" w:fill="FFFFFF"/>
        <w:spacing w:after="0" w:line="360" w:lineRule="auto"/>
        <w:jc w:val="both"/>
        <w:textAlignment w:val="baseline"/>
        <w:rPr>
          <w:rFonts w:ascii="David" w:hAnsi="David" w:cs="David"/>
          <w:sz w:val="28"/>
          <w:szCs w:val="28"/>
          <w:shd w:val="clear" w:color="auto" w:fill="FFFFFF"/>
          <w:rtl/>
        </w:rPr>
        <w:pPrChange w:id="915"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lastRenderedPageBreak/>
        <w:t>"האסטרטגיה מספקת עקביות" יתרון-היא מפחיתה את העירפול ומספקת סדר,  חיסרון- יצירתיות שואבת חיים מחוסר עקביות.</w:t>
      </w:r>
    </w:p>
    <w:p w:rsidR="00202666" w:rsidRDefault="00A43159">
      <w:pPr>
        <w:shd w:val="clear" w:color="auto" w:fill="FFFFFF"/>
        <w:spacing w:after="0" w:line="360" w:lineRule="auto"/>
        <w:jc w:val="both"/>
        <w:textAlignment w:val="baseline"/>
        <w:rPr>
          <w:rFonts w:ascii="David" w:hAnsi="David" w:cs="David"/>
          <w:sz w:val="28"/>
          <w:szCs w:val="28"/>
          <w:shd w:val="clear" w:color="auto" w:fill="FFFFFF"/>
        </w:rPr>
        <w:pPrChange w:id="916"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"חיית האסטרטגיה"</w:t>
      </w:r>
      <w:r w:rsidR="00202666">
        <w:rPr>
          <w:rFonts w:ascii="David" w:hAnsi="David" w:cs="David" w:hint="cs"/>
          <w:sz w:val="28"/>
          <w:szCs w:val="28"/>
          <w:shd w:val="clear" w:color="auto" w:fill="FFFFFF"/>
          <w:rtl/>
        </w:rPr>
        <w:t xml:space="preserve"> תחומי הסכמה</w:t>
      </w:r>
      <w:r w:rsidRPr="0019713A">
        <w:rPr>
          <w:rFonts w:ascii="David" w:hAnsi="David" w:cs="David" w:hint="cs"/>
          <w:color w:val="C00000"/>
          <w:sz w:val="28"/>
          <w:szCs w:val="28"/>
          <w:shd w:val="clear" w:color="auto" w:fill="FFFFFF"/>
          <w:rtl/>
        </w:rPr>
        <w:t>:</w:t>
      </w:r>
      <w:r w:rsidR="0019713A" w:rsidRPr="0019713A">
        <w:rPr>
          <w:rFonts w:ascii="David" w:hAnsi="David" w:cs="David" w:hint="cs"/>
          <w:color w:val="C00000"/>
          <w:sz w:val="28"/>
          <w:szCs w:val="28"/>
          <w:shd w:val="clear" w:color="auto" w:fill="FFFFFF"/>
          <w:rtl/>
        </w:rPr>
        <w:t>( מעובד על פי 1985:89-90</w:t>
      </w:r>
      <w:r w:rsidR="0019713A">
        <w:rPr>
          <w:rFonts w:ascii="David" w:hAnsi="David" w:cs="David" w:hint="cs"/>
          <w:sz w:val="28"/>
          <w:szCs w:val="28"/>
          <w:shd w:val="clear" w:color="auto" w:fill="FFFFFF"/>
          <w:rtl/>
        </w:rPr>
        <w:t xml:space="preserve"> </w:t>
      </w:r>
      <w:r w:rsidR="0019713A" w:rsidRPr="0019713A">
        <w:rPr>
          <w:rFonts w:ascii="David" w:hAnsi="David" w:cs="David"/>
          <w:color w:val="C00000"/>
          <w:sz w:val="28"/>
          <w:szCs w:val="28"/>
          <w:shd w:val="clear" w:color="auto" w:fill="FFFFFF"/>
        </w:rPr>
        <w:t>chaffee</w:t>
      </w:r>
      <w:r w:rsidR="0019713A">
        <w:rPr>
          <w:rFonts w:ascii="David" w:hAnsi="David" w:cs="David"/>
          <w:sz w:val="28"/>
          <w:szCs w:val="28"/>
          <w:shd w:val="clear" w:color="auto" w:fill="FFFFFF"/>
        </w:rPr>
        <w:t>)</w:t>
      </w:r>
    </w:p>
    <w:p w:rsidR="00202666" w:rsidRDefault="00241151">
      <w:pPr>
        <w:shd w:val="clear" w:color="auto" w:fill="FFFFFF"/>
        <w:spacing w:after="0" w:line="360" w:lineRule="auto"/>
        <w:jc w:val="both"/>
        <w:textAlignment w:val="baseline"/>
        <w:rPr>
          <w:rFonts w:ascii="David" w:hAnsi="David" w:cs="David"/>
          <w:sz w:val="28"/>
          <w:szCs w:val="28"/>
          <w:shd w:val="clear" w:color="auto" w:fill="FFFFFF"/>
          <w:rtl/>
        </w:rPr>
        <w:pPrChange w:id="917"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w:t>
      </w:r>
      <w:r w:rsidR="00202666">
        <w:rPr>
          <w:rFonts w:ascii="David" w:hAnsi="David" w:cs="David" w:hint="cs"/>
          <w:sz w:val="28"/>
          <w:szCs w:val="28"/>
          <w:shd w:val="clear" w:color="auto" w:fill="FFFFFF"/>
          <w:rtl/>
        </w:rPr>
        <w:t xml:space="preserve">אסטרטגיה </w:t>
      </w:r>
      <w:r w:rsidR="00A43159">
        <w:rPr>
          <w:rFonts w:ascii="David" w:hAnsi="David" w:cs="David" w:hint="cs"/>
          <w:sz w:val="28"/>
          <w:szCs w:val="28"/>
          <w:shd w:val="clear" w:color="auto" w:fill="FFFFFF"/>
          <w:rtl/>
        </w:rPr>
        <w:t>עוסקת גם בארגון וגם בסביבה הארגון והסביבה אינם ניתנים</w:t>
      </w:r>
      <w:r w:rsidR="00202666">
        <w:rPr>
          <w:rFonts w:ascii="David" w:hAnsi="David" w:cs="David" w:hint="cs"/>
          <w:sz w:val="28"/>
          <w:szCs w:val="28"/>
          <w:shd w:val="clear" w:color="auto" w:fill="FFFFFF"/>
          <w:rtl/>
        </w:rPr>
        <w:t xml:space="preserve"> להפרדה</w:t>
      </w:r>
    </w:p>
    <w:p w:rsidR="00241151" w:rsidRDefault="00241151">
      <w:pPr>
        <w:shd w:val="clear" w:color="auto" w:fill="FFFFFF"/>
        <w:spacing w:after="0" w:line="360" w:lineRule="auto"/>
        <w:jc w:val="both"/>
        <w:textAlignment w:val="baseline"/>
        <w:rPr>
          <w:rFonts w:ascii="David" w:hAnsi="David" w:cs="David"/>
          <w:sz w:val="28"/>
          <w:szCs w:val="28"/>
          <w:shd w:val="clear" w:color="auto" w:fill="FFFFFF"/>
        </w:rPr>
        <w:pPrChange w:id="918"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w:t>
      </w:r>
      <w:r w:rsidR="00202666">
        <w:rPr>
          <w:rFonts w:ascii="David" w:hAnsi="David" w:cs="David" w:hint="cs"/>
          <w:sz w:val="28"/>
          <w:szCs w:val="28"/>
          <w:shd w:val="clear" w:color="auto" w:fill="FFFFFF"/>
          <w:rtl/>
        </w:rPr>
        <w:t>הישות של האסטרטגיה מורכבת</w:t>
      </w:r>
      <w:r>
        <w:rPr>
          <w:rFonts w:ascii="David" w:hAnsi="David" w:cs="David" w:hint="cs"/>
          <w:sz w:val="28"/>
          <w:szCs w:val="28"/>
          <w:shd w:val="clear" w:color="auto" w:fill="FFFFFF"/>
          <w:rtl/>
        </w:rPr>
        <w:t xml:space="preserve"> שינויים מייצרים נסיבות חדשות לגמרי</w:t>
      </w:r>
    </w:p>
    <w:p w:rsidR="00241151" w:rsidRDefault="00241151">
      <w:pPr>
        <w:shd w:val="clear" w:color="auto" w:fill="FFFFFF"/>
        <w:spacing w:after="0" w:line="360" w:lineRule="auto"/>
        <w:jc w:val="both"/>
        <w:textAlignment w:val="baseline"/>
        <w:rPr>
          <w:rFonts w:ascii="David" w:hAnsi="David" w:cs="David"/>
          <w:sz w:val="28"/>
          <w:szCs w:val="28"/>
          <w:shd w:val="clear" w:color="auto" w:fill="FFFFFF"/>
          <w:rtl/>
        </w:rPr>
        <w:pPrChange w:id="919"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*האסטרטגיה משפיעה על הרווחה הכוללת של הארגון.</w:t>
      </w:r>
    </w:p>
    <w:p w:rsidR="002B5ADA" w:rsidRDefault="002B5ADA">
      <w:pPr>
        <w:shd w:val="clear" w:color="auto" w:fill="FFFFFF"/>
        <w:spacing w:after="0" w:line="360" w:lineRule="auto"/>
        <w:jc w:val="both"/>
        <w:textAlignment w:val="baseline"/>
        <w:rPr>
          <w:rFonts w:ascii="David" w:hAnsi="David" w:cs="David"/>
          <w:sz w:val="28"/>
          <w:szCs w:val="28"/>
          <w:shd w:val="clear" w:color="auto" w:fill="FFFFFF"/>
          <w:rtl/>
        </w:rPr>
        <w:pPrChange w:id="920"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w:t>
      </w:r>
      <w:r w:rsidR="00241151">
        <w:rPr>
          <w:rFonts w:ascii="David" w:hAnsi="David" w:cs="David" w:hint="cs"/>
          <w:sz w:val="28"/>
          <w:szCs w:val="28"/>
          <w:shd w:val="clear" w:color="auto" w:fill="FFFFFF"/>
          <w:rtl/>
        </w:rPr>
        <w:t>אסטרטגיה מערבת סוגיות של תוכן וגם של תהליך.</w:t>
      </w:r>
      <w:r>
        <w:rPr>
          <w:rFonts w:ascii="David" w:hAnsi="David" w:cs="David" w:hint="cs"/>
          <w:sz w:val="28"/>
          <w:szCs w:val="28"/>
          <w:shd w:val="clear" w:color="auto" w:fill="FFFFFF"/>
          <w:rtl/>
        </w:rPr>
        <w:t>(חקר הפעולות שננקטו ואת התהליכים)</w:t>
      </w:r>
    </w:p>
    <w:p w:rsidR="00DB77E7" w:rsidRDefault="002B5ADA">
      <w:pPr>
        <w:shd w:val="clear" w:color="auto" w:fill="FFFFFF"/>
        <w:spacing w:after="0" w:line="360" w:lineRule="auto"/>
        <w:jc w:val="both"/>
        <w:textAlignment w:val="baseline"/>
        <w:rPr>
          <w:rFonts w:ascii="David" w:hAnsi="David" w:cs="David"/>
          <w:sz w:val="28"/>
          <w:szCs w:val="28"/>
          <w:shd w:val="clear" w:color="auto" w:fill="FFFFFF"/>
          <w:rtl/>
        </w:rPr>
        <w:pPrChange w:id="921"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*אסטרטגיות לא יכולות להיות מחושבות באופן טהור. הן שונות זו מזו.</w:t>
      </w:r>
    </w:p>
    <w:p w:rsidR="002B5ADA" w:rsidRDefault="002B5ADA">
      <w:pPr>
        <w:shd w:val="clear" w:color="auto" w:fill="FFFFFF"/>
        <w:spacing w:after="0" w:line="360" w:lineRule="auto"/>
        <w:jc w:val="both"/>
        <w:textAlignment w:val="baseline"/>
        <w:rPr>
          <w:rFonts w:ascii="David" w:hAnsi="David" w:cs="David"/>
          <w:sz w:val="28"/>
          <w:szCs w:val="28"/>
          <w:shd w:val="clear" w:color="auto" w:fill="FFFFFF"/>
          <w:rtl/>
        </w:rPr>
        <w:pPrChange w:id="922"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*אסטרטגיות מתקיימות ברמות שונות .</w:t>
      </w:r>
    </w:p>
    <w:p w:rsidR="002B5ADA" w:rsidRDefault="002B5ADA">
      <w:pPr>
        <w:shd w:val="clear" w:color="auto" w:fill="FFFFFF"/>
        <w:spacing w:after="0" w:line="360" w:lineRule="auto"/>
        <w:jc w:val="both"/>
        <w:textAlignment w:val="baseline"/>
        <w:rPr>
          <w:rFonts w:ascii="David" w:hAnsi="David" w:cs="David"/>
          <w:sz w:val="28"/>
          <w:szCs w:val="28"/>
          <w:shd w:val="clear" w:color="auto" w:fill="FFFFFF"/>
        </w:rPr>
        <w:pPrChange w:id="923"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*אסטרטגיה כרוכה בתהליכי חשיבה מגוונים .</w:t>
      </w:r>
      <w:r w:rsidR="00A33583">
        <w:rPr>
          <w:rFonts w:ascii="David" w:hAnsi="David" w:cs="David" w:hint="cs"/>
          <w:sz w:val="28"/>
          <w:szCs w:val="28"/>
          <w:shd w:val="clear" w:color="auto" w:fill="FFFFFF"/>
          <w:rtl/>
        </w:rPr>
        <w:t xml:space="preserve"> </w:t>
      </w:r>
    </w:p>
    <w:p w:rsidR="00E228BB" w:rsidRDefault="00A33583">
      <w:pPr>
        <w:shd w:val="clear" w:color="auto" w:fill="FFFFFF"/>
        <w:spacing w:after="0" w:line="360" w:lineRule="auto"/>
        <w:jc w:val="both"/>
        <w:textAlignment w:val="baseline"/>
        <w:rPr>
          <w:rFonts w:ascii="David" w:hAnsi="David" w:cs="David"/>
          <w:color w:val="C00000"/>
          <w:sz w:val="28"/>
          <w:szCs w:val="28"/>
          <w:shd w:val="clear" w:color="auto" w:fill="FFFFFF"/>
          <w:rtl/>
        </w:rPr>
        <w:pPrChange w:id="924"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 xml:space="preserve">המסקנה הסופית של כותבי המחקר </w:t>
      </w:r>
      <w:r w:rsidR="0019713A">
        <w:rPr>
          <w:rFonts w:ascii="David" w:hAnsi="David" w:cs="David" w:hint="cs"/>
          <w:sz w:val="28"/>
          <w:szCs w:val="28"/>
          <w:shd w:val="clear" w:color="auto" w:fill="FFFFFF"/>
          <w:rtl/>
        </w:rPr>
        <w:t>(</w:t>
      </w:r>
      <w:r>
        <w:rPr>
          <w:rFonts w:ascii="David" w:hAnsi="David" w:cs="David" w:hint="cs"/>
          <w:sz w:val="28"/>
          <w:szCs w:val="28"/>
          <w:shd w:val="clear" w:color="auto" w:fill="FFFFFF"/>
          <w:rtl/>
        </w:rPr>
        <w:t>היא שאסטרטגיות ותהליכי הניהול האסטרטגי יכולות להיות מכריעות לארגון בחסרונן ובקיומן כאחת</w:t>
      </w:r>
      <w:r w:rsidRPr="0019713A">
        <w:rPr>
          <w:rFonts w:ascii="David" w:hAnsi="David" w:cs="David" w:hint="cs"/>
          <w:color w:val="C00000"/>
          <w:sz w:val="28"/>
          <w:szCs w:val="28"/>
          <w:shd w:val="clear" w:color="auto" w:fill="FFFFFF"/>
          <w:rtl/>
        </w:rPr>
        <w:t>.(ספארי אסטרטגיות ,הנרי מינצברג, ברוס אלסטראנד, ג'וזף לאמפל,-סיור מודרך בערבות הניהול האסטרטגי</w:t>
      </w:r>
      <w:r w:rsidR="0019713A">
        <w:rPr>
          <w:rFonts w:ascii="David" w:hAnsi="David" w:cs="David" w:hint="cs"/>
          <w:color w:val="C00000"/>
          <w:sz w:val="28"/>
          <w:szCs w:val="28"/>
          <w:shd w:val="clear" w:color="auto" w:fill="FFFFFF"/>
          <w:rtl/>
        </w:rPr>
        <w:t xml:space="preserve"> 22-31</w:t>
      </w:r>
    </w:p>
    <w:p w:rsidR="00A23660" w:rsidRPr="005C4183" w:rsidRDefault="005C4183">
      <w:pPr>
        <w:shd w:val="clear" w:color="auto" w:fill="FFFFFF"/>
        <w:spacing w:after="0" w:line="360" w:lineRule="auto"/>
        <w:jc w:val="both"/>
        <w:textAlignment w:val="baseline"/>
        <w:rPr>
          <w:rFonts w:ascii="David" w:hAnsi="David" w:cs="David"/>
          <w:b/>
          <w:bCs/>
          <w:sz w:val="28"/>
          <w:szCs w:val="28"/>
          <w:u w:val="single"/>
          <w:shd w:val="clear" w:color="auto" w:fill="FFFFFF"/>
          <w:rtl/>
          <w:rPrChange w:id="925" w:author="גדעון מור" w:date="2018-02-12T08:31:00Z">
            <w:rPr>
              <w:rFonts w:ascii="David" w:hAnsi="David" w:cs="David"/>
              <w:sz w:val="28"/>
              <w:szCs w:val="28"/>
              <w:shd w:val="clear" w:color="auto" w:fill="FFFFFF"/>
              <w:rtl/>
            </w:rPr>
          </w:rPrChange>
        </w:rPr>
        <w:pPrChange w:id="926" w:author="גדעון מור" w:date="2018-02-12T08:14:00Z">
          <w:pPr>
            <w:shd w:val="clear" w:color="auto" w:fill="FFFFFF"/>
            <w:bidi w:val="0"/>
            <w:spacing w:after="285" w:line="240" w:lineRule="auto"/>
            <w:jc w:val="right"/>
            <w:textAlignment w:val="baseline"/>
          </w:pPr>
        </w:pPrChange>
      </w:pPr>
      <w:ins w:id="927" w:author="גדעון מור" w:date="2018-02-12T08:31:00Z">
        <w:r w:rsidRPr="005C4183">
          <w:rPr>
            <w:rFonts w:ascii="David" w:hAnsi="David" w:cs="David"/>
            <w:b/>
            <w:bCs/>
            <w:sz w:val="28"/>
            <w:szCs w:val="28"/>
            <w:u w:val="single"/>
            <w:shd w:val="clear" w:color="auto" w:fill="FFFFFF"/>
            <w:rtl/>
            <w:rPrChange w:id="928" w:author="גדעון מור" w:date="2018-02-12T08:31:00Z">
              <w:rPr>
                <w:rFonts w:ascii="David" w:hAnsi="David" w:cs="David"/>
                <w:sz w:val="28"/>
                <w:szCs w:val="28"/>
                <w:shd w:val="clear" w:color="auto" w:fill="FFFFFF"/>
                <w:rtl/>
              </w:rPr>
            </w:rPrChange>
          </w:rPr>
          <w:t xml:space="preserve">6.2  </w:t>
        </w:r>
      </w:ins>
      <w:r w:rsidR="00A23660" w:rsidRPr="005C4183">
        <w:rPr>
          <w:rFonts w:ascii="David" w:hAnsi="David" w:cs="David" w:hint="eastAsia"/>
          <w:b/>
          <w:bCs/>
          <w:sz w:val="28"/>
          <w:szCs w:val="28"/>
          <w:u w:val="single"/>
          <w:shd w:val="clear" w:color="auto" w:fill="FFFFFF"/>
          <w:rtl/>
          <w:rPrChange w:id="929" w:author="גדעון מור" w:date="2018-02-12T08:31:00Z">
            <w:rPr>
              <w:rFonts w:ascii="David" w:hAnsi="David" w:cs="David" w:hint="eastAsia"/>
              <w:sz w:val="28"/>
              <w:szCs w:val="28"/>
              <w:shd w:val="clear" w:color="auto" w:fill="FFFFFF"/>
              <w:rtl/>
            </w:rPr>
          </w:rPrChange>
        </w:rPr>
        <w:t>ניתן</w:t>
      </w:r>
      <w:r w:rsidR="00A23660" w:rsidRPr="005C4183">
        <w:rPr>
          <w:rFonts w:ascii="David" w:hAnsi="David" w:cs="David"/>
          <w:b/>
          <w:bCs/>
          <w:sz w:val="28"/>
          <w:szCs w:val="28"/>
          <w:u w:val="single"/>
          <w:shd w:val="clear" w:color="auto" w:fill="FFFFFF"/>
          <w:rtl/>
          <w:rPrChange w:id="930" w:author="גדעון מור" w:date="2018-02-12T08:31:00Z">
            <w:rPr>
              <w:rFonts w:ascii="David" w:hAnsi="David" w:cs="David"/>
              <w:sz w:val="28"/>
              <w:szCs w:val="28"/>
              <w:shd w:val="clear" w:color="auto" w:fill="FFFFFF"/>
              <w:rtl/>
            </w:rPr>
          </w:rPrChange>
        </w:rPr>
        <w:t xml:space="preserve"> להגדיר אסטרטגיה על פי תשעה </w:t>
      </w:r>
      <w:del w:id="931" w:author="גדעון מור" w:date="2018-02-12T08:31:00Z">
        <w:r w:rsidR="00A23660" w:rsidRPr="005C4183" w:rsidDel="005C4183">
          <w:rPr>
            <w:rFonts w:ascii="David" w:hAnsi="David" w:cs="David" w:hint="eastAsia"/>
            <w:b/>
            <w:bCs/>
            <w:sz w:val="28"/>
            <w:szCs w:val="28"/>
            <w:u w:val="single"/>
            <w:shd w:val="clear" w:color="auto" w:fill="FFFFFF"/>
            <w:rtl/>
            <w:rPrChange w:id="932" w:author="גדעון מור" w:date="2018-02-12T08:31:00Z">
              <w:rPr>
                <w:rFonts w:ascii="David" w:hAnsi="David" w:cs="David" w:hint="eastAsia"/>
                <w:sz w:val="28"/>
                <w:szCs w:val="28"/>
                <w:shd w:val="clear" w:color="auto" w:fill="FFFFFF"/>
                <w:rtl/>
              </w:rPr>
            </w:rPrChange>
          </w:rPr>
          <w:delText>מימדים</w:delText>
        </w:r>
      </w:del>
      <w:ins w:id="933" w:author="גדעון מור" w:date="2018-02-12T08:31:00Z">
        <w:r w:rsidRPr="005C4183">
          <w:rPr>
            <w:rFonts w:ascii="David" w:hAnsi="David" w:cs="David" w:hint="eastAsia"/>
            <w:b/>
            <w:bCs/>
            <w:sz w:val="28"/>
            <w:szCs w:val="28"/>
            <w:u w:val="single"/>
            <w:shd w:val="clear" w:color="auto" w:fill="FFFFFF"/>
            <w:rtl/>
          </w:rPr>
          <w:t>ממדים</w:t>
        </w:r>
        <w:r>
          <w:rPr>
            <w:rFonts w:ascii="David" w:hAnsi="David" w:cs="David" w:hint="cs"/>
            <w:b/>
            <w:bCs/>
            <w:sz w:val="28"/>
            <w:szCs w:val="28"/>
            <w:u w:val="single"/>
            <w:shd w:val="clear" w:color="auto" w:fill="FFFFFF"/>
            <w:rtl/>
          </w:rPr>
          <w:t xml:space="preserve">: </w:t>
        </w:r>
      </w:ins>
      <w:del w:id="934" w:author="גדעון מור" w:date="2018-02-12T08:31:00Z">
        <w:r w:rsidR="00A23660" w:rsidRPr="005C4183" w:rsidDel="005C4183">
          <w:rPr>
            <w:rFonts w:ascii="David" w:hAnsi="David" w:cs="David"/>
            <w:b/>
            <w:bCs/>
            <w:sz w:val="28"/>
            <w:szCs w:val="28"/>
            <w:u w:val="single"/>
            <w:shd w:val="clear" w:color="auto" w:fill="FFFFFF"/>
            <w:rtl/>
            <w:rPrChange w:id="935" w:author="גדעון מור" w:date="2018-02-12T08:31:00Z">
              <w:rPr>
                <w:rFonts w:ascii="David" w:hAnsi="David" w:cs="David"/>
                <w:sz w:val="28"/>
                <w:szCs w:val="28"/>
                <w:shd w:val="clear" w:color="auto" w:fill="FFFFFF"/>
                <w:rtl/>
              </w:rPr>
            </w:rPrChange>
          </w:rPr>
          <w:delText xml:space="preserve"> </w:delText>
        </w:r>
      </w:del>
    </w:p>
    <w:p w:rsidR="00A23660" w:rsidRPr="005C4183" w:rsidRDefault="00A23660">
      <w:pPr>
        <w:pStyle w:val="a3"/>
        <w:numPr>
          <w:ilvl w:val="0"/>
          <w:numId w:val="11"/>
        </w:numPr>
        <w:shd w:val="clear" w:color="auto" w:fill="FFFFFF"/>
        <w:spacing w:after="0" w:line="360" w:lineRule="auto"/>
        <w:jc w:val="both"/>
        <w:textAlignment w:val="baseline"/>
        <w:rPr>
          <w:rFonts w:ascii="David" w:hAnsi="David" w:cs="David"/>
          <w:sz w:val="28"/>
          <w:szCs w:val="28"/>
          <w:shd w:val="clear" w:color="auto" w:fill="FFFFFF"/>
          <w:rtl/>
          <w:rPrChange w:id="936" w:author="גדעון מור" w:date="2018-02-12T08:32:00Z">
            <w:rPr>
              <w:shd w:val="clear" w:color="auto" w:fill="FFFFFF"/>
              <w:rtl/>
            </w:rPr>
          </w:rPrChange>
        </w:rPr>
        <w:pPrChange w:id="937" w:author="גדעון מור" w:date="2018-02-12T08:32:00Z">
          <w:pPr>
            <w:shd w:val="clear" w:color="auto" w:fill="FFFFFF"/>
            <w:bidi w:val="0"/>
            <w:spacing w:after="285" w:line="240" w:lineRule="auto"/>
            <w:jc w:val="right"/>
            <w:textAlignment w:val="baseline"/>
          </w:pPr>
        </w:pPrChange>
      </w:pPr>
      <w:del w:id="938" w:author="גדעון מור" w:date="2018-02-12T08:32:00Z">
        <w:r w:rsidRPr="005C4183" w:rsidDel="005C4183">
          <w:rPr>
            <w:rFonts w:ascii="David" w:hAnsi="David" w:cs="David"/>
            <w:sz w:val="28"/>
            <w:szCs w:val="28"/>
            <w:shd w:val="clear" w:color="auto" w:fill="FFFFFF"/>
            <w:rtl/>
            <w:rPrChange w:id="939" w:author="גדעון מור" w:date="2018-02-12T08:32:00Z">
              <w:rPr>
                <w:shd w:val="clear" w:color="auto" w:fill="FFFFFF"/>
                <w:rtl/>
              </w:rPr>
            </w:rPrChange>
          </w:rPr>
          <w:delText xml:space="preserve">1 </w:delText>
        </w:r>
      </w:del>
      <w:r w:rsidRPr="005C4183">
        <w:rPr>
          <w:rFonts w:ascii="David" w:hAnsi="David" w:cs="David" w:hint="eastAsia"/>
          <w:sz w:val="28"/>
          <w:szCs w:val="28"/>
          <w:shd w:val="clear" w:color="auto" w:fill="FFFFFF"/>
          <w:rtl/>
          <w:rPrChange w:id="940" w:author="גדעון מור" w:date="2018-02-12T08:32:00Z">
            <w:rPr>
              <w:rFonts w:hint="eastAsia"/>
              <w:shd w:val="clear" w:color="auto" w:fill="FFFFFF"/>
              <w:rtl/>
            </w:rPr>
          </w:rPrChange>
        </w:rPr>
        <w:t>היא</w:t>
      </w:r>
      <w:r w:rsidRPr="005C4183">
        <w:rPr>
          <w:rFonts w:ascii="David" w:hAnsi="David" w:cs="David"/>
          <w:sz w:val="28"/>
          <w:szCs w:val="28"/>
          <w:shd w:val="clear" w:color="auto" w:fill="FFFFFF"/>
          <w:rtl/>
          <w:rPrChange w:id="941"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42" w:author="גדעון מור" w:date="2018-02-12T08:32:00Z">
            <w:rPr>
              <w:rFonts w:hint="eastAsia"/>
              <w:shd w:val="clear" w:color="auto" w:fill="FFFFFF"/>
              <w:rtl/>
            </w:rPr>
          </w:rPrChange>
        </w:rPr>
        <w:t>מתרגמת</w:t>
      </w:r>
      <w:r w:rsidRPr="005C4183">
        <w:rPr>
          <w:rFonts w:ascii="David" w:hAnsi="David" w:cs="David"/>
          <w:sz w:val="28"/>
          <w:szCs w:val="28"/>
          <w:shd w:val="clear" w:color="auto" w:fill="FFFFFF"/>
          <w:rtl/>
          <w:rPrChange w:id="943"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44" w:author="גדעון מור" w:date="2018-02-12T08:32:00Z">
            <w:rPr>
              <w:rFonts w:hint="eastAsia"/>
              <w:shd w:val="clear" w:color="auto" w:fill="FFFFFF"/>
              <w:rtl/>
            </w:rPr>
          </w:rPrChange>
        </w:rPr>
        <w:t>את</w:t>
      </w:r>
      <w:r w:rsidR="00EB214F" w:rsidRPr="005C4183">
        <w:rPr>
          <w:rFonts w:ascii="David" w:hAnsi="David" w:cs="David"/>
          <w:sz w:val="28"/>
          <w:szCs w:val="28"/>
          <w:shd w:val="clear" w:color="auto" w:fill="FFFFFF"/>
          <w:rtl/>
          <w:rPrChange w:id="945"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46" w:author="גדעון מור" w:date="2018-02-12T08:32:00Z">
            <w:rPr>
              <w:rFonts w:hint="eastAsia"/>
              <w:shd w:val="clear" w:color="auto" w:fill="FFFFFF"/>
              <w:rtl/>
            </w:rPr>
          </w:rPrChange>
        </w:rPr>
        <w:t>המטרה</w:t>
      </w:r>
      <w:r w:rsidRPr="005C4183">
        <w:rPr>
          <w:rFonts w:ascii="David" w:hAnsi="David" w:cs="David"/>
          <w:sz w:val="28"/>
          <w:szCs w:val="28"/>
          <w:shd w:val="clear" w:color="auto" w:fill="FFFFFF"/>
          <w:rtl/>
          <w:rPrChange w:id="947"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48" w:author="גדעון מור" w:date="2018-02-12T08:32:00Z">
            <w:rPr>
              <w:rFonts w:hint="eastAsia"/>
              <w:shd w:val="clear" w:color="auto" w:fill="FFFFFF"/>
              <w:rtl/>
            </w:rPr>
          </w:rPrChange>
        </w:rPr>
        <w:t>של</w:t>
      </w:r>
      <w:r w:rsidRPr="005C4183">
        <w:rPr>
          <w:rFonts w:ascii="David" w:hAnsi="David" w:cs="David"/>
          <w:sz w:val="28"/>
          <w:szCs w:val="28"/>
          <w:shd w:val="clear" w:color="auto" w:fill="FFFFFF"/>
          <w:rtl/>
          <w:rPrChange w:id="949"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50" w:author="גדעון מור" w:date="2018-02-12T08:32:00Z">
            <w:rPr>
              <w:rFonts w:hint="eastAsia"/>
              <w:shd w:val="clear" w:color="auto" w:fill="FFFFFF"/>
              <w:rtl/>
            </w:rPr>
          </w:rPrChange>
        </w:rPr>
        <w:t>הארגון</w:t>
      </w:r>
      <w:r w:rsidRPr="005C4183">
        <w:rPr>
          <w:rFonts w:ascii="David" w:hAnsi="David" w:cs="David"/>
          <w:sz w:val="28"/>
          <w:szCs w:val="28"/>
          <w:shd w:val="clear" w:color="auto" w:fill="FFFFFF"/>
          <w:rtl/>
          <w:rPrChange w:id="951"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52" w:author="גדעון מור" w:date="2018-02-12T08:32:00Z">
            <w:rPr>
              <w:rFonts w:hint="eastAsia"/>
              <w:shd w:val="clear" w:color="auto" w:fill="FFFFFF"/>
              <w:rtl/>
            </w:rPr>
          </w:rPrChange>
        </w:rPr>
        <w:t>ליעדים</w:t>
      </w:r>
      <w:r w:rsidRPr="005C4183">
        <w:rPr>
          <w:rFonts w:ascii="David" w:hAnsi="David" w:cs="David"/>
          <w:sz w:val="28"/>
          <w:szCs w:val="28"/>
          <w:shd w:val="clear" w:color="auto" w:fill="FFFFFF"/>
          <w:rtl/>
          <w:rPrChange w:id="953"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54" w:author="גדעון מור" w:date="2018-02-12T08:32:00Z">
            <w:rPr>
              <w:rFonts w:hint="eastAsia"/>
              <w:shd w:val="clear" w:color="auto" w:fill="FFFFFF"/>
              <w:rtl/>
            </w:rPr>
          </w:rPrChange>
        </w:rPr>
        <w:t>ארוכי</w:t>
      </w:r>
      <w:r w:rsidRPr="005C4183">
        <w:rPr>
          <w:rFonts w:ascii="David" w:hAnsi="David" w:cs="David"/>
          <w:sz w:val="28"/>
          <w:szCs w:val="28"/>
          <w:shd w:val="clear" w:color="auto" w:fill="FFFFFF"/>
          <w:rtl/>
          <w:rPrChange w:id="955"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56" w:author="גדעון מור" w:date="2018-02-12T08:32:00Z">
            <w:rPr>
              <w:rFonts w:hint="eastAsia"/>
              <w:shd w:val="clear" w:color="auto" w:fill="FFFFFF"/>
              <w:rtl/>
            </w:rPr>
          </w:rPrChange>
        </w:rPr>
        <w:t>טווח</w:t>
      </w:r>
      <w:r w:rsidRPr="005C4183">
        <w:rPr>
          <w:rFonts w:ascii="David" w:hAnsi="David" w:cs="David"/>
          <w:sz w:val="28"/>
          <w:szCs w:val="28"/>
          <w:shd w:val="clear" w:color="auto" w:fill="FFFFFF"/>
          <w:rtl/>
          <w:rPrChange w:id="957"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58" w:author="גדעון מור" w:date="2018-02-12T08:32:00Z">
            <w:rPr>
              <w:rFonts w:hint="eastAsia"/>
              <w:shd w:val="clear" w:color="auto" w:fill="FFFFFF"/>
              <w:rtl/>
            </w:rPr>
          </w:rPrChange>
        </w:rPr>
        <w:t>תכניות</w:t>
      </w:r>
      <w:r w:rsidRPr="005C4183">
        <w:rPr>
          <w:rFonts w:ascii="David" w:hAnsi="David" w:cs="David"/>
          <w:sz w:val="28"/>
          <w:szCs w:val="28"/>
          <w:shd w:val="clear" w:color="auto" w:fill="FFFFFF"/>
          <w:rtl/>
          <w:rPrChange w:id="959"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60" w:author="גדעון מור" w:date="2018-02-12T08:32:00Z">
            <w:rPr>
              <w:rFonts w:hint="eastAsia"/>
              <w:shd w:val="clear" w:color="auto" w:fill="FFFFFF"/>
              <w:rtl/>
            </w:rPr>
          </w:rPrChange>
        </w:rPr>
        <w:t>פעולה</w:t>
      </w:r>
      <w:r w:rsidRPr="005C4183">
        <w:rPr>
          <w:rFonts w:ascii="David" w:hAnsi="David" w:cs="David"/>
          <w:sz w:val="28"/>
          <w:szCs w:val="28"/>
          <w:shd w:val="clear" w:color="auto" w:fill="FFFFFF"/>
          <w:rtl/>
          <w:rPrChange w:id="961"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62" w:author="גדעון מור" w:date="2018-02-12T08:32:00Z">
            <w:rPr>
              <w:rFonts w:hint="eastAsia"/>
              <w:shd w:val="clear" w:color="auto" w:fill="FFFFFF"/>
              <w:rtl/>
            </w:rPr>
          </w:rPrChange>
        </w:rPr>
        <w:t>וסדר</w:t>
      </w:r>
      <w:r w:rsidRPr="005C4183">
        <w:rPr>
          <w:rFonts w:ascii="David" w:hAnsi="David" w:cs="David"/>
          <w:sz w:val="28"/>
          <w:szCs w:val="28"/>
          <w:shd w:val="clear" w:color="auto" w:fill="FFFFFF"/>
          <w:rtl/>
          <w:rPrChange w:id="963"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64" w:author="גדעון מור" w:date="2018-02-12T08:32:00Z">
            <w:rPr>
              <w:rFonts w:hint="eastAsia"/>
              <w:shd w:val="clear" w:color="auto" w:fill="FFFFFF"/>
              <w:rtl/>
            </w:rPr>
          </w:rPrChange>
        </w:rPr>
        <w:t>עדיפויות</w:t>
      </w:r>
      <w:r w:rsidRPr="005C4183">
        <w:rPr>
          <w:rFonts w:ascii="David" w:hAnsi="David" w:cs="David"/>
          <w:sz w:val="28"/>
          <w:szCs w:val="28"/>
          <w:shd w:val="clear" w:color="auto" w:fill="FFFFFF"/>
          <w:rtl/>
          <w:rPrChange w:id="965"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66" w:author="גדעון מור" w:date="2018-02-12T08:32:00Z">
            <w:rPr>
              <w:rFonts w:hint="eastAsia"/>
              <w:shd w:val="clear" w:color="auto" w:fill="FFFFFF"/>
              <w:rtl/>
            </w:rPr>
          </w:rPrChange>
        </w:rPr>
        <w:t>בהקצאת</w:t>
      </w:r>
      <w:r w:rsidRPr="005C4183">
        <w:rPr>
          <w:rFonts w:ascii="David" w:hAnsi="David" w:cs="David"/>
          <w:sz w:val="28"/>
          <w:szCs w:val="28"/>
          <w:shd w:val="clear" w:color="auto" w:fill="FFFFFF"/>
          <w:rtl/>
          <w:rPrChange w:id="967"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68" w:author="גדעון מור" w:date="2018-02-12T08:32:00Z">
            <w:rPr>
              <w:rFonts w:hint="eastAsia"/>
              <w:shd w:val="clear" w:color="auto" w:fill="FFFFFF"/>
              <w:rtl/>
            </w:rPr>
          </w:rPrChange>
        </w:rPr>
        <w:t>משאבים</w:t>
      </w:r>
    </w:p>
    <w:p w:rsidR="00A23660" w:rsidRPr="005C4183" w:rsidRDefault="00A23660">
      <w:pPr>
        <w:pStyle w:val="a3"/>
        <w:numPr>
          <w:ilvl w:val="0"/>
          <w:numId w:val="11"/>
        </w:numPr>
        <w:shd w:val="clear" w:color="auto" w:fill="FFFFFF"/>
        <w:spacing w:after="0" w:line="360" w:lineRule="auto"/>
        <w:jc w:val="both"/>
        <w:textAlignment w:val="baseline"/>
        <w:rPr>
          <w:rFonts w:ascii="David" w:hAnsi="David" w:cs="David"/>
          <w:sz w:val="28"/>
          <w:szCs w:val="28"/>
          <w:shd w:val="clear" w:color="auto" w:fill="FFFFFF"/>
          <w:rtl/>
          <w:rPrChange w:id="969" w:author="גדעון מור" w:date="2018-02-12T08:32:00Z">
            <w:rPr>
              <w:shd w:val="clear" w:color="auto" w:fill="FFFFFF"/>
              <w:rtl/>
            </w:rPr>
          </w:rPrChange>
        </w:rPr>
        <w:pPrChange w:id="970" w:author="גדעון מור" w:date="2018-02-12T08:32:00Z">
          <w:pPr>
            <w:shd w:val="clear" w:color="auto" w:fill="FFFFFF"/>
            <w:bidi w:val="0"/>
            <w:spacing w:after="285" w:line="240" w:lineRule="auto"/>
            <w:jc w:val="right"/>
            <w:textAlignment w:val="baseline"/>
          </w:pPr>
        </w:pPrChange>
      </w:pPr>
      <w:del w:id="971" w:author="גדעון מור" w:date="2018-02-12T08:32:00Z">
        <w:r w:rsidRPr="005C4183" w:rsidDel="005C4183">
          <w:rPr>
            <w:rFonts w:ascii="David" w:hAnsi="David" w:cs="David"/>
            <w:sz w:val="28"/>
            <w:szCs w:val="28"/>
            <w:shd w:val="clear" w:color="auto" w:fill="FFFFFF"/>
            <w:rtl/>
            <w:rPrChange w:id="972" w:author="גדעון מור" w:date="2018-02-12T08:32:00Z">
              <w:rPr>
                <w:shd w:val="clear" w:color="auto" w:fill="FFFFFF"/>
                <w:rtl/>
              </w:rPr>
            </w:rPrChange>
          </w:rPr>
          <w:delText xml:space="preserve">2 </w:delText>
        </w:r>
      </w:del>
      <w:r w:rsidRPr="005C4183">
        <w:rPr>
          <w:rFonts w:ascii="David" w:hAnsi="David" w:cs="David" w:hint="eastAsia"/>
          <w:sz w:val="28"/>
          <w:szCs w:val="28"/>
          <w:shd w:val="clear" w:color="auto" w:fill="FFFFFF"/>
          <w:rtl/>
          <w:rPrChange w:id="973" w:author="גדעון מור" w:date="2018-02-12T08:32:00Z">
            <w:rPr>
              <w:rFonts w:hint="eastAsia"/>
              <w:shd w:val="clear" w:color="auto" w:fill="FFFFFF"/>
              <w:rtl/>
            </w:rPr>
          </w:rPrChange>
        </w:rPr>
        <w:t>מגדירה</w:t>
      </w:r>
      <w:r w:rsidRPr="005C4183">
        <w:rPr>
          <w:rFonts w:ascii="David" w:hAnsi="David" w:cs="David"/>
          <w:sz w:val="28"/>
          <w:szCs w:val="28"/>
          <w:shd w:val="clear" w:color="auto" w:fill="FFFFFF"/>
          <w:rtl/>
          <w:rPrChange w:id="974"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75" w:author="גדעון מור" w:date="2018-02-12T08:32:00Z">
            <w:rPr>
              <w:rFonts w:hint="eastAsia"/>
              <w:shd w:val="clear" w:color="auto" w:fill="FFFFFF"/>
              <w:rtl/>
            </w:rPr>
          </w:rPrChange>
        </w:rPr>
        <w:t>את</w:t>
      </w:r>
      <w:r w:rsidRPr="005C4183">
        <w:rPr>
          <w:rFonts w:ascii="David" w:hAnsi="David" w:cs="David"/>
          <w:sz w:val="28"/>
          <w:szCs w:val="28"/>
          <w:shd w:val="clear" w:color="auto" w:fill="FFFFFF"/>
          <w:rtl/>
          <w:rPrChange w:id="976"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77" w:author="גדעון מור" w:date="2018-02-12T08:32:00Z">
            <w:rPr>
              <w:rFonts w:hint="eastAsia"/>
              <w:shd w:val="clear" w:color="auto" w:fill="FFFFFF"/>
              <w:rtl/>
            </w:rPr>
          </w:rPrChange>
        </w:rPr>
        <w:t>תחום</w:t>
      </w:r>
      <w:r w:rsidRPr="005C4183">
        <w:rPr>
          <w:rFonts w:ascii="David" w:hAnsi="David" w:cs="David"/>
          <w:sz w:val="28"/>
          <w:szCs w:val="28"/>
          <w:shd w:val="clear" w:color="auto" w:fill="FFFFFF"/>
          <w:rtl/>
          <w:rPrChange w:id="978"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79" w:author="גדעון מור" w:date="2018-02-12T08:32:00Z">
            <w:rPr>
              <w:rFonts w:hint="eastAsia"/>
              <w:shd w:val="clear" w:color="auto" w:fill="FFFFFF"/>
              <w:rtl/>
            </w:rPr>
          </w:rPrChange>
        </w:rPr>
        <w:t>העיסוק</w:t>
      </w:r>
      <w:r w:rsidRPr="005C4183">
        <w:rPr>
          <w:rFonts w:ascii="David" w:hAnsi="David" w:cs="David"/>
          <w:sz w:val="28"/>
          <w:szCs w:val="28"/>
          <w:shd w:val="clear" w:color="auto" w:fill="FFFFFF"/>
          <w:rtl/>
          <w:rPrChange w:id="980"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81" w:author="גדעון מור" w:date="2018-02-12T08:32:00Z">
            <w:rPr>
              <w:rFonts w:hint="eastAsia"/>
              <w:shd w:val="clear" w:color="auto" w:fill="FFFFFF"/>
              <w:rtl/>
            </w:rPr>
          </w:rPrChange>
        </w:rPr>
        <w:t>של</w:t>
      </w:r>
      <w:r w:rsidRPr="005C4183">
        <w:rPr>
          <w:rFonts w:ascii="David" w:hAnsi="David" w:cs="David"/>
          <w:sz w:val="28"/>
          <w:szCs w:val="28"/>
          <w:shd w:val="clear" w:color="auto" w:fill="FFFFFF"/>
          <w:rtl/>
          <w:rPrChange w:id="982"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83" w:author="גדעון מור" w:date="2018-02-12T08:32:00Z">
            <w:rPr>
              <w:rFonts w:hint="eastAsia"/>
              <w:shd w:val="clear" w:color="auto" w:fill="FFFFFF"/>
              <w:rtl/>
            </w:rPr>
          </w:rPrChange>
        </w:rPr>
        <w:t>הארגון</w:t>
      </w:r>
      <w:r w:rsidRPr="005C4183">
        <w:rPr>
          <w:rFonts w:ascii="David" w:hAnsi="David" w:cs="David"/>
          <w:sz w:val="28"/>
          <w:szCs w:val="28"/>
          <w:shd w:val="clear" w:color="auto" w:fill="FFFFFF"/>
          <w:rtl/>
          <w:rPrChange w:id="984" w:author="גדעון מור" w:date="2018-02-12T08:32:00Z">
            <w:rPr>
              <w:shd w:val="clear" w:color="auto" w:fill="FFFFFF"/>
              <w:rtl/>
            </w:rPr>
          </w:rPrChange>
        </w:rPr>
        <w:t xml:space="preserve"> .</w:t>
      </w:r>
    </w:p>
    <w:p w:rsidR="00A23660" w:rsidRPr="005C4183" w:rsidRDefault="00A23660">
      <w:pPr>
        <w:pStyle w:val="a3"/>
        <w:numPr>
          <w:ilvl w:val="0"/>
          <w:numId w:val="11"/>
        </w:numPr>
        <w:shd w:val="clear" w:color="auto" w:fill="FFFFFF"/>
        <w:spacing w:after="0" w:line="360" w:lineRule="auto"/>
        <w:jc w:val="both"/>
        <w:textAlignment w:val="baseline"/>
        <w:rPr>
          <w:rFonts w:ascii="David" w:hAnsi="David" w:cs="David"/>
          <w:sz w:val="28"/>
          <w:szCs w:val="28"/>
          <w:shd w:val="clear" w:color="auto" w:fill="FFFFFF"/>
          <w:rtl/>
          <w:rPrChange w:id="985" w:author="גדעון מור" w:date="2018-02-12T08:32:00Z">
            <w:rPr>
              <w:shd w:val="clear" w:color="auto" w:fill="FFFFFF"/>
              <w:rtl/>
            </w:rPr>
          </w:rPrChange>
        </w:rPr>
        <w:pPrChange w:id="986" w:author="גדעון מור" w:date="2018-02-12T08:32:00Z">
          <w:pPr>
            <w:shd w:val="clear" w:color="auto" w:fill="FFFFFF"/>
            <w:bidi w:val="0"/>
            <w:spacing w:after="285" w:line="240" w:lineRule="auto"/>
            <w:jc w:val="right"/>
            <w:textAlignment w:val="baseline"/>
          </w:pPr>
        </w:pPrChange>
      </w:pPr>
      <w:del w:id="987" w:author="גדעון מור" w:date="2018-02-12T08:32:00Z">
        <w:r w:rsidRPr="005C4183" w:rsidDel="005C4183">
          <w:rPr>
            <w:rFonts w:ascii="David" w:hAnsi="David" w:cs="David"/>
            <w:sz w:val="28"/>
            <w:szCs w:val="28"/>
            <w:shd w:val="clear" w:color="auto" w:fill="FFFFFF"/>
            <w:rtl/>
            <w:rPrChange w:id="988" w:author="גדעון מור" w:date="2018-02-12T08:32:00Z">
              <w:rPr>
                <w:shd w:val="clear" w:color="auto" w:fill="FFFFFF"/>
                <w:rtl/>
              </w:rPr>
            </w:rPrChange>
          </w:rPr>
          <w:delText xml:space="preserve">3 </w:delText>
        </w:r>
      </w:del>
      <w:r w:rsidRPr="005C4183">
        <w:rPr>
          <w:rFonts w:ascii="David" w:hAnsi="David" w:cs="David" w:hint="eastAsia"/>
          <w:sz w:val="28"/>
          <w:szCs w:val="28"/>
          <w:shd w:val="clear" w:color="auto" w:fill="FFFFFF"/>
          <w:rtl/>
          <w:rPrChange w:id="989" w:author="גדעון מור" w:date="2018-02-12T08:32:00Z">
            <w:rPr>
              <w:rFonts w:hint="eastAsia"/>
              <w:shd w:val="clear" w:color="auto" w:fill="FFFFFF"/>
              <w:rtl/>
            </w:rPr>
          </w:rPrChange>
        </w:rPr>
        <w:t>מנסה</w:t>
      </w:r>
      <w:r w:rsidRPr="005C4183">
        <w:rPr>
          <w:rFonts w:ascii="David" w:hAnsi="David" w:cs="David"/>
          <w:sz w:val="28"/>
          <w:szCs w:val="28"/>
          <w:shd w:val="clear" w:color="auto" w:fill="FFFFFF"/>
          <w:rtl/>
          <w:rPrChange w:id="990" w:author="גדעון מור" w:date="2018-02-12T08:32:00Z">
            <w:rPr>
              <w:shd w:val="clear" w:color="auto" w:fill="FFFFFF"/>
              <w:rtl/>
            </w:rPr>
          </w:rPrChange>
        </w:rPr>
        <w:t xml:space="preserve"> להשיג יתרון ארוך טווח ויציב בכל אחד מתחומי העיסוק של הארגון על –</w:t>
      </w:r>
      <w:r w:rsidRPr="005C4183">
        <w:rPr>
          <w:rFonts w:ascii="David" w:hAnsi="David" w:cs="David" w:hint="eastAsia"/>
          <w:sz w:val="28"/>
          <w:szCs w:val="28"/>
          <w:shd w:val="clear" w:color="auto" w:fill="FFFFFF"/>
          <w:rtl/>
          <w:rPrChange w:id="991" w:author="גדעון מור" w:date="2018-02-12T08:32:00Z">
            <w:rPr>
              <w:rFonts w:hint="eastAsia"/>
              <w:shd w:val="clear" w:color="auto" w:fill="FFFFFF"/>
              <w:rtl/>
            </w:rPr>
          </w:rPrChange>
        </w:rPr>
        <w:t>ידי</w:t>
      </w:r>
      <w:r w:rsidRPr="005C4183">
        <w:rPr>
          <w:rFonts w:ascii="David" w:hAnsi="David" w:cs="David"/>
          <w:sz w:val="28"/>
          <w:szCs w:val="28"/>
          <w:shd w:val="clear" w:color="auto" w:fill="FFFFFF"/>
          <w:rtl/>
          <w:rPrChange w:id="992"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93" w:author="גדעון מור" w:date="2018-02-12T08:32:00Z">
            <w:rPr>
              <w:rFonts w:hint="eastAsia"/>
              <w:shd w:val="clear" w:color="auto" w:fill="FFFFFF"/>
              <w:rtl/>
            </w:rPr>
          </w:rPrChange>
        </w:rPr>
        <w:t>פיתוח</w:t>
      </w:r>
      <w:r w:rsidRPr="005C4183">
        <w:rPr>
          <w:rFonts w:ascii="David" w:hAnsi="David" w:cs="David"/>
          <w:sz w:val="28"/>
          <w:szCs w:val="28"/>
          <w:shd w:val="clear" w:color="auto" w:fill="FFFFFF"/>
          <w:rtl/>
          <w:rPrChange w:id="994"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95" w:author="גדעון מור" w:date="2018-02-12T08:32:00Z">
            <w:rPr>
              <w:rFonts w:hint="eastAsia"/>
              <w:shd w:val="clear" w:color="auto" w:fill="FFFFFF"/>
              <w:rtl/>
            </w:rPr>
          </w:rPrChange>
        </w:rPr>
        <w:t>יכולת</w:t>
      </w:r>
      <w:r w:rsidRPr="005C4183">
        <w:rPr>
          <w:rFonts w:ascii="David" w:hAnsi="David" w:cs="David"/>
          <w:sz w:val="28"/>
          <w:szCs w:val="28"/>
          <w:shd w:val="clear" w:color="auto" w:fill="FFFFFF"/>
          <w:rtl/>
          <w:rPrChange w:id="996"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97" w:author="גדעון מור" w:date="2018-02-12T08:32:00Z">
            <w:rPr>
              <w:rFonts w:hint="eastAsia"/>
              <w:shd w:val="clear" w:color="auto" w:fill="FFFFFF"/>
              <w:rtl/>
            </w:rPr>
          </w:rPrChange>
        </w:rPr>
        <w:t>תגובה</w:t>
      </w:r>
      <w:r w:rsidRPr="005C4183">
        <w:rPr>
          <w:rFonts w:ascii="David" w:hAnsi="David" w:cs="David"/>
          <w:sz w:val="28"/>
          <w:szCs w:val="28"/>
          <w:shd w:val="clear" w:color="auto" w:fill="FFFFFF"/>
          <w:rtl/>
          <w:rPrChange w:id="998"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999" w:author="גדעון מור" w:date="2018-02-12T08:32:00Z">
            <w:rPr>
              <w:rFonts w:hint="eastAsia"/>
              <w:shd w:val="clear" w:color="auto" w:fill="FFFFFF"/>
              <w:rtl/>
            </w:rPr>
          </w:rPrChange>
        </w:rPr>
        <w:t>הולמת</w:t>
      </w:r>
      <w:r w:rsidRPr="005C4183">
        <w:rPr>
          <w:rFonts w:ascii="David" w:hAnsi="David" w:cs="David"/>
          <w:sz w:val="28"/>
          <w:szCs w:val="28"/>
          <w:shd w:val="clear" w:color="auto" w:fill="FFFFFF"/>
          <w:rtl/>
          <w:rPrChange w:id="1000"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01" w:author="גדעון מור" w:date="2018-02-12T08:32:00Z">
            <w:rPr>
              <w:rFonts w:hint="eastAsia"/>
              <w:shd w:val="clear" w:color="auto" w:fill="FFFFFF"/>
              <w:rtl/>
            </w:rPr>
          </w:rPrChange>
        </w:rPr>
        <w:t>שלו</w:t>
      </w:r>
      <w:r w:rsidRPr="005C4183">
        <w:rPr>
          <w:rFonts w:ascii="David" w:hAnsi="David" w:cs="David"/>
          <w:sz w:val="28"/>
          <w:szCs w:val="28"/>
          <w:shd w:val="clear" w:color="auto" w:fill="FFFFFF"/>
          <w:rtl/>
          <w:rPrChange w:id="1002"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03" w:author="גדעון מור" w:date="2018-02-12T08:32:00Z">
            <w:rPr>
              <w:rFonts w:hint="eastAsia"/>
              <w:shd w:val="clear" w:color="auto" w:fill="FFFFFF"/>
              <w:rtl/>
            </w:rPr>
          </w:rPrChange>
        </w:rPr>
        <w:t>להזדמנויות</w:t>
      </w:r>
      <w:r w:rsidRPr="005C4183">
        <w:rPr>
          <w:rFonts w:ascii="David" w:hAnsi="David" w:cs="David"/>
          <w:sz w:val="28"/>
          <w:szCs w:val="28"/>
          <w:shd w:val="clear" w:color="auto" w:fill="FFFFFF"/>
          <w:rtl/>
          <w:rPrChange w:id="1004"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05" w:author="גדעון מור" w:date="2018-02-12T08:32:00Z">
            <w:rPr>
              <w:rFonts w:hint="eastAsia"/>
              <w:shd w:val="clear" w:color="auto" w:fill="FFFFFF"/>
              <w:rtl/>
            </w:rPr>
          </w:rPrChange>
        </w:rPr>
        <w:t>ולאיומים</w:t>
      </w:r>
      <w:r w:rsidRPr="005C4183">
        <w:rPr>
          <w:rFonts w:ascii="David" w:hAnsi="David" w:cs="David"/>
          <w:sz w:val="28"/>
          <w:szCs w:val="28"/>
          <w:shd w:val="clear" w:color="auto" w:fill="FFFFFF"/>
          <w:rtl/>
          <w:rPrChange w:id="1006"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07" w:author="גדעון מור" w:date="2018-02-12T08:32:00Z">
            <w:rPr>
              <w:rFonts w:hint="eastAsia"/>
              <w:shd w:val="clear" w:color="auto" w:fill="FFFFFF"/>
              <w:rtl/>
            </w:rPr>
          </w:rPrChange>
        </w:rPr>
        <w:t>בסביבתו</w:t>
      </w:r>
      <w:r w:rsidRPr="005C4183">
        <w:rPr>
          <w:rFonts w:ascii="David" w:hAnsi="David" w:cs="David"/>
          <w:sz w:val="28"/>
          <w:szCs w:val="28"/>
          <w:shd w:val="clear" w:color="auto" w:fill="FFFFFF"/>
          <w:rtl/>
          <w:rPrChange w:id="1008" w:author="גדעון מור" w:date="2018-02-12T08:32:00Z">
            <w:rPr>
              <w:shd w:val="clear" w:color="auto" w:fill="FFFFFF"/>
              <w:rtl/>
            </w:rPr>
          </w:rPrChange>
        </w:rPr>
        <w:t xml:space="preserve"> ,לעוצמותיו </w:t>
      </w:r>
      <w:r w:rsidRPr="005C4183">
        <w:rPr>
          <w:rFonts w:ascii="David" w:hAnsi="David" w:cs="David" w:hint="eastAsia"/>
          <w:sz w:val="28"/>
          <w:szCs w:val="28"/>
          <w:shd w:val="clear" w:color="auto" w:fill="FFFFFF"/>
          <w:rtl/>
          <w:rPrChange w:id="1009" w:author="גדעון מור" w:date="2018-02-12T08:32:00Z">
            <w:rPr>
              <w:rFonts w:hint="eastAsia"/>
              <w:shd w:val="clear" w:color="auto" w:fill="FFFFFF"/>
              <w:rtl/>
            </w:rPr>
          </w:rPrChange>
        </w:rPr>
        <w:t>ולחולשותיו</w:t>
      </w:r>
      <w:r w:rsidRPr="005C4183">
        <w:rPr>
          <w:rFonts w:ascii="David" w:hAnsi="David" w:cs="David"/>
          <w:sz w:val="28"/>
          <w:szCs w:val="28"/>
          <w:shd w:val="clear" w:color="auto" w:fill="FFFFFF"/>
          <w:rtl/>
          <w:rPrChange w:id="1010" w:author="גדעון מור" w:date="2018-02-12T08:32:00Z">
            <w:rPr>
              <w:shd w:val="clear" w:color="auto" w:fill="FFFFFF"/>
              <w:rtl/>
            </w:rPr>
          </w:rPrChange>
        </w:rPr>
        <w:t>.</w:t>
      </w:r>
    </w:p>
    <w:p w:rsidR="00A23660" w:rsidRPr="005C4183" w:rsidRDefault="00A23660">
      <w:pPr>
        <w:pStyle w:val="a3"/>
        <w:numPr>
          <w:ilvl w:val="0"/>
          <w:numId w:val="11"/>
        </w:numPr>
        <w:shd w:val="clear" w:color="auto" w:fill="FFFFFF"/>
        <w:spacing w:after="0" w:line="360" w:lineRule="auto"/>
        <w:jc w:val="both"/>
        <w:textAlignment w:val="baseline"/>
        <w:rPr>
          <w:rFonts w:ascii="David" w:hAnsi="David" w:cs="David"/>
          <w:sz w:val="28"/>
          <w:szCs w:val="28"/>
          <w:shd w:val="clear" w:color="auto" w:fill="FFFFFF"/>
          <w:rtl/>
          <w:rPrChange w:id="1011" w:author="גדעון מור" w:date="2018-02-12T08:32:00Z">
            <w:rPr>
              <w:shd w:val="clear" w:color="auto" w:fill="FFFFFF"/>
              <w:rtl/>
            </w:rPr>
          </w:rPrChange>
        </w:rPr>
        <w:pPrChange w:id="1012" w:author="גדעון מור" w:date="2018-02-12T08:32:00Z">
          <w:pPr>
            <w:shd w:val="clear" w:color="auto" w:fill="FFFFFF"/>
            <w:bidi w:val="0"/>
            <w:spacing w:after="285" w:line="240" w:lineRule="auto"/>
            <w:jc w:val="right"/>
            <w:textAlignment w:val="baseline"/>
          </w:pPr>
        </w:pPrChange>
      </w:pPr>
      <w:del w:id="1013" w:author="גדעון מור" w:date="2018-02-12T08:32:00Z">
        <w:r w:rsidRPr="005C4183" w:rsidDel="005C4183">
          <w:rPr>
            <w:rFonts w:ascii="David" w:hAnsi="David" w:cs="David"/>
            <w:sz w:val="28"/>
            <w:szCs w:val="28"/>
            <w:shd w:val="clear" w:color="auto" w:fill="FFFFFF"/>
            <w:rtl/>
            <w:rPrChange w:id="1014" w:author="גדעון מור" w:date="2018-02-12T08:32:00Z">
              <w:rPr>
                <w:shd w:val="clear" w:color="auto" w:fill="FFFFFF"/>
                <w:rtl/>
              </w:rPr>
            </w:rPrChange>
          </w:rPr>
          <w:delText>4</w:delText>
        </w:r>
      </w:del>
      <w:r w:rsidRPr="005C4183">
        <w:rPr>
          <w:rFonts w:ascii="David" w:hAnsi="David" w:cs="David" w:hint="eastAsia"/>
          <w:sz w:val="28"/>
          <w:szCs w:val="28"/>
          <w:shd w:val="clear" w:color="auto" w:fill="FFFFFF"/>
          <w:rtl/>
          <w:rPrChange w:id="1015" w:author="גדעון מור" w:date="2018-02-12T08:32:00Z">
            <w:rPr>
              <w:rFonts w:hint="eastAsia"/>
              <w:shd w:val="clear" w:color="auto" w:fill="FFFFFF"/>
              <w:rtl/>
            </w:rPr>
          </w:rPrChange>
        </w:rPr>
        <w:t>מזהה</w:t>
      </w:r>
      <w:r w:rsidRPr="005C4183">
        <w:rPr>
          <w:rFonts w:ascii="David" w:hAnsi="David" w:cs="David"/>
          <w:sz w:val="28"/>
          <w:szCs w:val="28"/>
          <w:shd w:val="clear" w:color="auto" w:fill="FFFFFF"/>
          <w:rtl/>
          <w:rPrChange w:id="1016"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17" w:author="גדעון מור" w:date="2018-02-12T08:32:00Z">
            <w:rPr>
              <w:rFonts w:hint="eastAsia"/>
              <w:shd w:val="clear" w:color="auto" w:fill="FFFFFF"/>
              <w:rtl/>
            </w:rPr>
          </w:rPrChange>
        </w:rPr>
        <w:t>את</w:t>
      </w:r>
      <w:r w:rsidRPr="005C4183">
        <w:rPr>
          <w:rFonts w:ascii="David" w:hAnsi="David" w:cs="David"/>
          <w:sz w:val="28"/>
          <w:szCs w:val="28"/>
          <w:shd w:val="clear" w:color="auto" w:fill="FFFFFF"/>
          <w:rtl/>
          <w:rPrChange w:id="1018"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19" w:author="גדעון מור" w:date="2018-02-12T08:32:00Z">
            <w:rPr>
              <w:rFonts w:hint="eastAsia"/>
              <w:shd w:val="clear" w:color="auto" w:fill="FFFFFF"/>
              <w:rtl/>
            </w:rPr>
          </w:rPrChange>
        </w:rPr>
        <w:t>המשימות</w:t>
      </w:r>
      <w:r w:rsidRPr="005C4183">
        <w:rPr>
          <w:rFonts w:ascii="David" w:hAnsi="David" w:cs="David"/>
          <w:sz w:val="28"/>
          <w:szCs w:val="28"/>
          <w:shd w:val="clear" w:color="auto" w:fill="FFFFFF"/>
          <w:rtl/>
          <w:rPrChange w:id="1020"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21" w:author="גדעון מור" w:date="2018-02-12T08:32:00Z">
            <w:rPr>
              <w:rFonts w:hint="eastAsia"/>
              <w:shd w:val="clear" w:color="auto" w:fill="FFFFFF"/>
              <w:rtl/>
            </w:rPr>
          </w:rPrChange>
        </w:rPr>
        <w:t>הניהוליות</w:t>
      </w:r>
      <w:r w:rsidRPr="005C4183">
        <w:rPr>
          <w:rFonts w:ascii="David" w:hAnsi="David" w:cs="David"/>
          <w:sz w:val="28"/>
          <w:szCs w:val="28"/>
          <w:shd w:val="clear" w:color="auto" w:fill="FFFFFF"/>
          <w:rtl/>
          <w:rPrChange w:id="1022"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23" w:author="גדעון מור" w:date="2018-02-12T08:32:00Z">
            <w:rPr>
              <w:rFonts w:hint="eastAsia"/>
              <w:shd w:val="clear" w:color="auto" w:fill="FFFFFF"/>
              <w:rtl/>
            </w:rPr>
          </w:rPrChange>
        </w:rPr>
        <w:t>המתאימות</w:t>
      </w:r>
      <w:r w:rsidRPr="005C4183">
        <w:rPr>
          <w:rFonts w:ascii="David" w:hAnsi="David" w:cs="David"/>
          <w:sz w:val="28"/>
          <w:szCs w:val="28"/>
          <w:shd w:val="clear" w:color="auto" w:fill="FFFFFF"/>
          <w:rtl/>
          <w:rPrChange w:id="1024"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25" w:author="גדעון מור" w:date="2018-02-12T08:32:00Z">
            <w:rPr>
              <w:rFonts w:hint="eastAsia"/>
              <w:shd w:val="clear" w:color="auto" w:fill="FFFFFF"/>
              <w:rtl/>
            </w:rPr>
          </w:rPrChange>
        </w:rPr>
        <w:t>ברמות</w:t>
      </w:r>
      <w:r w:rsidRPr="005C4183">
        <w:rPr>
          <w:rFonts w:ascii="David" w:hAnsi="David" w:cs="David"/>
          <w:sz w:val="28"/>
          <w:szCs w:val="28"/>
          <w:shd w:val="clear" w:color="auto" w:fill="FFFFFF"/>
          <w:rtl/>
          <w:rPrChange w:id="1026"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27" w:author="גדעון מור" w:date="2018-02-12T08:32:00Z">
            <w:rPr>
              <w:rFonts w:hint="eastAsia"/>
              <w:shd w:val="clear" w:color="auto" w:fill="FFFFFF"/>
              <w:rtl/>
            </w:rPr>
          </w:rPrChange>
        </w:rPr>
        <w:t>הארגון</w:t>
      </w:r>
      <w:r w:rsidRPr="005C4183">
        <w:rPr>
          <w:rFonts w:ascii="David" w:hAnsi="David" w:cs="David"/>
          <w:sz w:val="28"/>
          <w:szCs w:val="28"/>
          <w:shd w:val="clear" w:color="auto" w:fill="FFFFFF"/>
          <w:rtl/>
          <w:rPrChange w:id="1028" w:author="גדעון מור" w:date="2018-02-12T08:32:00Z">
            <w:rPr>
              <w:shd w:val="clear" w:color="auto" w:fill="FFFFFF"/>
              <w:rtl/>
            </w:rPr>
          </w:rPrChange>
        </w:rPr>
        <w:t xml:space="preserve"> (המינהל </w:t>
      </w:r>
      <w:r w:rsidRPr="005C4183">
        <w:rPr>
          <w:rFonts w:ascii="David" w:hAnsi="David" w:cs="David" w:hint="eastAsia"/>
          <w:sz w:val="28"/>
          <w:szCs w:val="28"/>
          <w:shd w:val="clear" w:color="auto" w:fill="FFFFFF"/>
          <w:rtl/>
          <w:rPrChange w:id="1029" w:author="גדעון מור" w:date="2018-02-12T08:32:00Z">
            <w:rPr>
              <w:rFonts w:hint="eastAsia"/>
              <w:shd w:val="clear" w:color="auto" w:fill="FFFFFF"/>
              <w:rtl/>
            </w:rPr>
          </w:rPrChange>
        </w:rPr>
        <w:t>והשטח</w:t>
      </w:r>
      <w:r w:rsidRPr="005C4183">
        <w:rPr>
          <w:rFonts w:ascii="David" w:hAnsi="David" w:cs="David"/>
          <w:sz w:val="28"/>
          <w:szCs w:val="28"/>
          <w:shd w:val="clear" w:color="auto" w:fill="FFFFFF"/>
          <w:rtl/>
          <w:rPrChange w:id="1030" w:author="גדעון מור" w:date="2018-02-12T08:32:00Z">
            <w:rPr>
              <w:shd w:val="clear" w:color="auto" w:fill="FFFFFF"/>
              <w:rtl/>
            </w:rPr>
          </w:rPrChange>
        </w:rPr>
        <w:t>)</w:t>
      </w:r>
    </w:p>
    <w:p w:rsidR="00A23660" w:rsidRPr="005C4183" w:rsidRDefault="00A23660">
      <w:pPr>
        <w:pStyle w:val="a3"/>
        <w:numPr>
          <w:ilvl w:val="0"/>
          <w:numId w:val="11"/>
        </w:numPr>
        <w:shd w:val="clear" w:color="auto" w:fill="FFFFFF"/>
        <w:spacing w:after="0" w:line="360" w:lineRule="auto"/>
        <w:jc w:val="both"/>
        <w:textAlignment w:val="baseline"/>
        <w:rPr>
          <w:rFonts w:ascii="David" w:hAnsi="David" w:cs="David"/>
          <w:sz w:val="28"/>
          <w:szCs w:val="28"/>
          <w:shd w:val="clear" w:color="auto" w:fill="FFFFFF"/>
          <w:rtl/>
          <w:rPrChange w:id="1031" w:author="גדעון מור" w:date="2018-02-12T08:32:00Z">
            <w:rPr>
              <w:shd w:val="clear" w:color="auto" w:fill="FFFFFF"/>
              <w:rtl/>
            </w:rPr>
          </w:rPrChange>
        </w:rPr>
        <w:pPrChange w:id="1032" w:author="גדעון מור" w:date="2018-02-12T08:32:00Z">
          <w:pPr>
            <w:shd w:val="clear" w:color="auto" w:fill="FFFFFF"/>
            <w:bidi w:val="0"/>
            <w:spacing w:after="285" w:line="240" w:lineRule="auto"/>
            <w:jc w:val="right"/>
            <w:textAlignment w:val="baseline"/>
          </w:pPr>
        </w:pPrChange>
      </w:pPr>
      <w:del w:id="1033" w:author="גדעון מור" w:date="2018-02-12T08:32:00Z">
        <w:r w:rsidRPr="005C4183" w:rsidDel="005C4183">
          <w:rPr>
            <w:rFonts w:ascii="David" w:hAnsi="David" w:cs="David"/>
            <w:sz w:val="28"/>
            <w:szCs w:val="28"/>
            <w:shd w:val="clear" w:color="auto" w:fill="FFFFFF"/>
            <w:rtl/>
            <w:rPrChange w:id="1034" w:author="גדעון מור" w:date="2018-02-12T08:32:00Z">
              <w:rPr>
                <w:shd w:val="clear" w:color="auto" w:fill="FFFFFF"/>
                <w:rtl/>
              </w:rPr>
            </w:rPrChange>
          </w:rPr>
          <w:delText xml:space="preserve">5 </w:delText>
        </w:r>
      </w:del>
      <w:r w:rsidRPr="005C4183">
        <w:rPr>
          <w:rFonts w:ascii="David" w:hAnsi="David" w:cs="David" w:hint="eastAsia"/>
          <w:sz w:val="28"/>
          <w:szCs w:val="28"/>
          <w:shd w:val="clear" w:color="auto" w:fill="FFFFFF"/>
          <w:rtl/>
          <w:rPrChange w:id="1035" w:author="גדעון מור" w:date="2018-02-12T08:32:00Z">
            <w:rPr>
              <w:rFonts w:hint="eastAsia"/>
              <w:shd w:val="clear" w:color="auto" w:fill="FFFFFF"/>
              <w:rtl/>
            </w:rPr>
          </w:rPrChange>
        </w:rPr>
        <w:t>זוהי</w:t>
      </w:r>
      <w:r w:rsidRPr="005C4183">
        <w:rPr>
          <w:rFonts w:ascii="David" w:hAnsi="David" w:cs="David"/>
          <w:sz w:val="28"/>
          <w:szCs w:val="28"/>
          <w:shd w:val="clear" w:color="auto" w:fill="FFFFFF"/>
          <w:rtl/>
          <w:rPrChange w:id="1036"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37" w:author="גדעון מור" w:date="2018-02-12T08:32:00Z">
            <w:rPr>
              <w:rFonts w:hint="eastAsia"/>
              <w:shd w:val="clear" w:color="auto" w:fill="FFFFFF"/>
              <w:rtl/>
            </w:rPr>
          </w:rPrChange>
        </w:rPr>
        <w:t>מערכת</w:t>
      </w:r>
      <w:r w:rsidRPr="005C4183">
        <w:rPr>
          <w:rFonts w:ascii="David" w:hAnsi="David" w:cs="David"/>
          <w:sz w:val="28"/>
          <w:szCs w:val="28"/>
          <w:shd w:val="clear" w:color="auto" w:fill="FFFFFF"/>
          <w:rtl/>
          <w:rPrChange w:id="1038"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39" w:author="גדעון מור" w:date="2018-02-12T08:32:00Z">
            <w:rPr>
              <w:rFonts w:hint="eastAsia"/>
              <w:shd w:val="clear" w:color="auto" w:fill="FFFFFF"/>
              <w:rtl/>
            </w:rPr>
          </w:rPrChange>
        </w:rPr>
        <w:t>החלטות</w:t>
      </w:r>
      <w:r w:rsidRPr="005C4183">
        <w:rPr>
          <w:rFonts w:ascii="David" w:hAnsi="David" w:cs="David"/>
          <w:sz w:val="28"/>
          <w:szCs w:val="28"/>
          <w:shd w:val="clear" w:color="auto" w:fill="FFFFFF"/>
          <w:rtl/>
          <w:rPrChange w:id="1040"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41" w:author="גדעון מור" w:date="2018-02-12T08:32:00Z">
            <w:rPr>
              <w:rFonts w:hint="eastAsia"/>
              <w:shd w:val="clear" w:color="auto" w:fill="FFFFFF"/>
              <w:rtl/>
            </w:rPr>
          </w:rPrChange>
        </w:rPr>
        <w:t>הנמצאת</w:t>
      </w:r>
      <w:r w:rsidRPr="005C4183">
        <w:rPr>
          <w:rFonts w:ascii="David" w:hAnsi="David" w:cs="David"/>
          <w:sz w:val="28"/>
          <w:szCs w:val="28"/>
          <w:shd w:val="clear" w:color="auto" w:fill="FFFFFF"/>
          <w:rtl/>
          <w:rPrChange w:id="1042"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43" w:author="גדעון מור" w:date="2018-02-12T08:32:00Z">
            <w:rPr>
              <w:rFonts w:hint="eastAsia"/>
              <w:shd w:val="clear" w:color="auto" w:fill="FFFFFF"/>
              <w:rtl/>
            </w:rPr>
          </w:rPrChange>
        </w:rPr>
        <w:t>בהלימה</w:t>
      </w:r>
      <w:r w:rsidRPr="005C4183">
        <w:rPr>
          <w:rFonts w:ascii="David" w:hAnsi="David" w:cs="David"/>
          <w:sz w:val="28"/>
          <w:szCs w:val="28"/>
          <w:shd w:val="clear" w:color="auto" w:fill="FFFFFF"/>
          <w:rtl/>
          <w:rPrChange w:id="1044"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45" w:author="גדעון מור" w:date="2018-02-12T08:32:00Z">
            <w:rPr>
              <w:rFonts w:hint="eastAsia"/>
              <w:shd w:val="clear" w:color="auto" w:fill="FFFFFF"/>
              <w:rtl/>
            </w:rPr>
          </w:rPrChange>
        </w:rPr>
        <w:t>זו</w:t>
      </w:r>
      <w:r w:rsidRPr="005C4183">
        <w:rPr>
          <w:rFonts w:ascii="David" w:hAnsi="David" w:cs="David"/>
          <w:sz w:val="28"/>
          <w:szCs w:val="28"/>
          <w:shd w:val="clear" w:color="auto" w:fill="FFFFFF"/>
          <w:rtl/>
          <w:rPrChange w:id="1046"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47" w:author="גדעון מור" w:date="2018-02-12T08:32:00Z">
            <w:rPr>
              <w:rFonts w:hint="eastAsia"/>
              <w:shd w:val="clear" w:color="auto" w:fill="FFFFFF"/>
              <w:rtl/>
            </w:rPr>
          </w:rPrChange>
        </w:rPr>
        <w:t>עם</w:t>
      </w:r>
      <w:r w:rsidRPr="005C4183">
        <w:rPr>
          <w:rFonts w:ascii="David" w:hAnsi="David" w:cs="David"/>
          <w:sz w:val="28"/>
          <w:szCs w:val="28"/>
          <w:shd w:val="clear" w:color="auto" w:fill="FFFFFF"/>
          <w:rtl/>
          <w:rPrChange w:id="1048"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49" w:author="גדעון מור" w:date="2018-02-12T08:32:00Z">
            <w:rPr>
              <w:rFonts w:hint="eastAsia"/>
              <w:shd w:val="clear" w:color="auto" w:fill="FFFFFF"/>
              <w:rtl/>
            </w:rPr>
          </w:rPrChange>
        </w:rPr>
        <w:t>זו</w:t>
      </w:r>
      <w:r w:rsidRPr="005C4183">
        <w:rPr>
          <w:rFonts w:ascii="David" w:hAnsi="David" w:cs="David"/>
          <w:sz w:val="28"/>
          <w:szCs w:val="28"/>
          <w:shd w:val="clear" w:color="auto" w:fill="FFFFFF"/>
          <w:rtl/>
          <w:rPrChange w:id="1050" w:author="גדעון מור" w:date="2018-02-12T08:32:00Z">
            <w:rPr>
              <w:shd w:val="clear" w:color="auto" w:fill="FFFFFF"/>
              <w:rtl/>
            </w:rPr>
          </w:rPrChange>
        </w:rPr>
        <w:t xml:space="preserve"> , </w:t>
      </w:r>
      <w:r w:rsidRPr="005C4183">
        <w:rPr>
          <w:rFonts w:ascii="David" w:hAnsi="David" w:cs="David" w:hint="eastAsia"/>
          <w:sz w:val="28"/>
          <w:szCs w:val="28"/>
          <w:shd w:val="clear" w:color="auto" w:fill="FFFFFF"/>
          <w:rtl/>
          <w:rPrChange w:id="1051" w:author="גדעון מור" w:date="2018-02-12T08:32:00Z">
            <w:rPr>
              <w:rFonts w:hint="eastAsia"/>
              <w:shd w:val="clear" w:color="auto" w:fill="FFFFFF"/>
              <w:rtl/>
            </w:rPr>
          </w:rPrChange>
        </w:rPr>
        <w:t>משלימות</w:t>
      </w:r>
      <w:r w:rsidRPr="005C4183">
        <w:rPr>
          <w:rFonts w:ascii="David" w:hAnsi="David" w:cs="David"/>
          <w:sz w:val="28"/>
          <w:szCs w:val="28"/>
          <w:shd w:val="clear" w:color="auto" w:fill="FFFFFF"/>
          <w:rtl/>
          <w:rPrChange w:id="1052"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53" w:author="גדעון מור" w:date="2018-02-12T08:32:00Z">
            <w:rPr>
              <w:rFonts w:hint="eastAsia"/>
              <w:shd w:val="clear" w:color="auto" w:fill="FFFFFF"/>
              <w:rtl/>
            </w:rPr>
          </w:rPrChange>
        </w:rPr>
        <w:t>זו</w:t>
      </w:r>
      <w:r w:rsidRPr="005C4183">
        <w:rPr>
          <w:rFonts w:ascii="David" w:hAnsi="David" w:cs="David"/>
          <w:sz w:val="28"/>
          <w:szCs w:val="28"/>
          <w:shd w:val="clear" w:color="auto" w:fill="FFFFFF"/>
          <w:rtl/>
          <w:rPrChange w:id="1054"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55" w:author="גדעון מור" w:date="2018-02-12T08:32:00Z">
            <w:rPr>
              <w:rFonts w:hint="eastAsia"/>
              <w:shd w:val="clear" w:color="auto" w:fill="FFFFFF"/>
              <w:rtl/>
            </w:rPr>
          </w:rPrChange>
        </w:rPr>
        <w:t>את</w:t>
      </w:r>
      <w:r w:rsidRPr="005C4183">
        <w:rPr>
          <w:rFonts w:ascii="David" w:hAnsi="David" w:cs="David"/>
          <w:sz w:val="28"/>
          <w:szCs w:val="28"/>
          <w:shd w:val="clear" w:color="auto" w:fill="FFFFFF"/>
          <w:rtl/>
          <w:rPrChange w:id="1056"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57" w:author="גדעון מור" w:date="2018-02-12T08:32:00Z">
            <w:rPr>
              <w:rFonts w:hint="eastAsia"/>
              <w:shd w:val="clear" w:color="auto" w:fill="FFFFFF"/>
              <w:rtl/>
            </w:rPr>
          </w:rPrChange>
        </w:rPr>
        <w:t>זו</w:t>
      </w:r>
      <w:r w:rsidRPr="005C4183">
        <w:rPr>
          <w:rFonts w:ascii="David" w:hAnsi="David" w:cs="David"/>
          <w:sz w:val="28"/>
          <w:szCs w:val="28"/>
          <w:shd w:val="clear" w:color="auto" w:fill="FFFFFF"/>
          <w:rtl/>
          <w:rPrChange w:id="1058"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59" w:author="גדעון מור" w:date="2018-02-12T08:32:00Z">
            <w:rPr>
              <w:rFonts w:hint="eastAsia"/>
              <w:shd w:val="clear" w:color="auto" w:fill="FFFFFF"/>
              <w:rtl/>
            </w:rPr>
          </w:rPrChange>
        </w:rPr>
        <w:t>ויוצרות</w:t>
      </w:r>
      <w:r w:rsidRPr="005C4183">
        <w:rPr>
          <w:rFonts w:ascii="David" w:hAnsi="David" w:cs="David"/>
          <w:sz w:val="28"/>
          <w:szCs w:val="28"/>
          <w:shd w:val="clear" w:color="auto" w:fill="FFFFFF"/>
          <w:rtl/>
          <w:rPrChange w:id="1060"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61" w:author="גדעון מור" w:date="2018-02-12T08:32:00Z">
            <w:rPr>
              <w:rFonts w:hint="eastAsia"/>
              <w:shd w:val="clear" w:color="auto" w:fill="FFFFFF"/>
              <w:rtl/>
            </w:rPr>
          </w:rPrChange>
        </w:rPr>
        <w:t>שלמות</w:t>
      </w:r>
      <w:r w:rsidRPr="005C4183">
        <w:rPr>
          <w:rFonts w:ascii="David" w:hAnsi="David" w:cs="David"/>
          <w:sz w:val="28"/>
          <w:szCs w:val="28"/>
          <w:shd w:val="clear" w:color="auto" w:fill="FFFFFF"/>
          <w:rtl/>
          <w:rPrChange w:id="1062"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63" w:author="גדעון מור" w:date="2018-02-12T08:32:00Z">
            <w:rPr>
              <w:rFonts w:hint="eastAsia"/>
              <w:shd w:val="clear" w:color="auto" w:fill="FFFFFF"/>
              <w:rtl/>
            </w:rPr>
          </w:rPrChange>
        </w:rPr>
        <w:t>אחת</w:t>
      </w:r>
      <w:r w:rsidRPr="005C4183">
        <w:rPr>
          <w:rFonts w:ascii="David" w:hAnsi="David" w:cs="David"/>
          <w:sz w:val="28"/>
          <w:szCs w:val="28"/>
          <w:shd w:val="clear" w:color="auto" w:fill="FFFFFF"/>
          <w:rtl/>
          <w:rPrChange w:id="1064" w:author="גדעון מור" w:date="2018-02-12T08:32:00Z">
            <w:rPr>
              <w:shd w:val="clear" w:color="auto" w:fill="FFFFFF"/>
              <w:rtl/>
            </w:rPr>
          </w:rPrChange>
        </w:rPr>
        <w:t>.</w:t>
      </w:r>
    </w:p>
    <w:p w:rsidR="00A23660" w:rsidRPr="005C4183" w:rsidRDefault="00A23660">
      <w:pPr>
        <w:pStyle w:val="a3"/>
        <w:numPr>
          <w:ilvl w:val="0"/>
          <w:numId w:val="11"/>
        </w:numPr>
        <w:shd w:val="clear" w:color="auto" w:fill="FFFFFF"/>
        <w:spacing w:after="0" w:line="360" w:lineRule="auto"/>
        <w:jc w:val="both"/>
        <w:textAlignment w:val="baseline"/>
        <w:rPr>
          <w:rFonts w:ascii="David" w:hAnsi="David" w:cs="David"/>
          <w:sz w:val="28"/>
          <w:szCs w:val="28"/>
          <w:shd w:val="clear" w:color="auto" w:fill="FFFFFF"/>
          <w:rtl/>
          <w:rPrChange w:id="1065" w:author="גדעון מור" w:date="2018-02-12T08:32:00Z">
            <w:rPr>
              <w:shd w:val="clear" w:color="auto" w:fill="FFFFFF"/>
              <w:rtl/>
            </w:rPr>
          </w:rPrChange>
        </w:rPr>
        <w:pPrChange w:id="1066" w:author="גדעון מור" w:date="2018-02-12T08:32:00Z">
          <w:pPr>
            <w:shd w:val="clear" w:color="auto" w:fill="FFFFFF"/>
            <w:bidi w:val="0"/>
            <w:spacing w:after="285" w:line="240" w:lineRule="auto"/>
            <w:jc w:val="right"/>
            <w:textAlignment w:val="baseline"/>
          </w:pPr>
        </w:pPrChange>
      </w:pPr>
      <w:r w:rsidRPr="005C4183">
        <w:rPr>
          <w:rFonts w:ascii="David" w:hAnsi="David" w:cs="David"/>
          <w:sz w:val="28"/>
          <w:szCs w:val="28"/>
          <w:shd w:val="clear" w:color="auto" w:fill="FFFFFF"/>
          <w:rtl/>
          <w:rPrChange w:id="1067" w:author="גדעון מור" w:date="2018-02-12T08:32:00Z">
            <w:rPr>
              <w:shd w:val="clear" w:color="auto" w:fill="FFFFFF"/>
              <w:rtl/>
            </w:rPr>
          </w:rPrChange>
        </w:rPr>
        <w:t xml:space="preserve">6מגדירה </w:t>
      </w:r>
      <w:r w:rsidRPr="005C4183">
        <w:rPr>
          <w:rFonts w:ascii="David" w:hAnsi="David" w:cs="David" w:hint="eastAsia"/>
          <w:sz w:val="28"/>
          <w:szCs w:val="28"/>
          <w:shd w:val="clear" w:color="auto" w:fill="FFFFFF"/>
          <w:rtl/>
          <w:rPrChange w:id="1068" w:author="גדעון מור" w:date="2018-02-12T08:32:00Z">
            <w:rPr>
              <w:rFonts w:hint="eastAsia"/>
              <w:shd w:val="clear" w:color="auto" w:fill="FFFFFF"/>
              <w:rtl/>
            </w:rPr>
          </w:rPrChange>
        </w:rPr>
        <w:t>את</w:t>
      </w:r>
      <w:r w:rsidRPr="005C4183">
        <w:rPr>
          <w:rFonts w:ascii="David" w:hAnsi="David" w:cs="David"/>
          <w:sz w:val="28"/>
          <w:szCs w:val="28"/>
          <w:shd w:val="clear" w:color="auto" w:fill="FFFFFF"/>
          <w:rtl/>
          <w:rPrChange w:id="1069"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70" w:author="גדעון מור" w:date="2018-02-12T08:32:00Z">
            <w:rPr>
              <w:rFonts w:hint="eastAsia"/>
              <w:shd w:val="clear" w:color="auto" w:fill="FFFFFF"/>
              <w:rtl/>
            </w:rPr>
          </w:rPrChange>
        </w:rPr>
        <w:t>אופי</w:t>
      </w:r>
      <w:r w:rsidRPr="005C4183">
        <w:rPr>
          <w:rFonts w:ascii="David" w:hAnsi="David" w:cs="David"/>
          <w:sz w:val="28"/>
          <w:szCs w:val="28"/>
          <w:shd w:val="clear" w:color="auto" w:fill="FFFFFF"/>
          <w:rtl/>
          <w:rPrChange w:id="1071"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72" w:author="גדעון מור" w:date="2018-02-12T08:32:00Z">
            <w:rPr>
              <w:rFonts w:hint="eastAsia"/>
              <w:shd w:val="clear" w:color="auto" w:fill="FFFFFF"/>
              <w:rtl/>
            </w:rPr>
          </w:rPrChange>
        </w:rPr>
        <w:t>התרומה</w:t>
      </w:r>
      <w:r w:rsidRPr="005C4183">
        <w:rPr>
          <w:rFonts w:ascii="David" w:hAnsi="David" w:cs="David"/>
          <w:sz w:val="28"/>
          <w:szCs w:val="28"/>
          <w:shd w:val="clear" w:color="auto" w:fill="FFFFFF"/>
          <w:rtl/>
          <w:rPrChange w:id="1073"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74" w:author="גדעון מור" w:date="2018-02-12T08:32:00Z">
            <w:rPr>
              <w:rFonts w:hint="eastAsia"/>
              <w:shd w:val="clear" w:color="auto" w:fill="FFFFFF"/>
              <w:rtl/>
            </w:rPr>
          </w:rPrChange>
        </w:rPr>
        <w:t>הכלכלית</w:t>
      </w:r>
      <w:r w:rsidRPr="005C4183">
        <w:rPr>
          <w:rFonts w:ascii="David" w:hAnsi="David" w:cs="David"/>
          <w:sz w:val="28"/>
          <w:szCs w:val="28"/>
          <w:shd w:val="clear" w:color="auto" w:fill="FFFFFF"/>
          <w:rtl/>
          <w:rPrChange w:id="1075"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76" w:author="גדעון מור" w:date="2018-02-12T08:32:00Z">
            <w:rPr>
              <w:rFonts w:hint="eastAsia"/>
              <w:shd w:val="clear" w:color="auto" w:fill="FFFFFF"/>
              <w:rtl/>
            </w:rPr>
          </w:rPrChange>
        </w:rPr>
        <w:t>והלא</w:t>
      </w:r>
      <w:r w:rsidRPr="005C4183">
        <w:rPr>
          <w:rFonts w:ascii="David" w:hAnsi="David" w:cs="David"/>
          <w:sz w:val="28"/>
          <w:szCs w:val="28"/>
          <w:shd w:val="clear" w:color="auto" w:fill="FFFFFF"/>
          <w:rtl/>
          <w:rPrChange w:id="1077"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78" w:author="גדעון מור" w:date="2018-02-12T08:32:00Z">
            <w:rPr>
              <w:rFonts w:hint="eastAsia"/>
              <w:shd w:val="clear" w:color="auto" w:fill="FFFFFF"/>
              <w:rtl/>
            </w:rPr>
          </w:rPrChange>
        </w:rPr>
        <w:t>כלכלית</w:t>
      </w:r>
      <w:r w:rsidRPr="005C4183">
        <w:rPr>
          <w:rFonts w:ascii="David" w:hAnsi="David" w:cs="David"/>
          <w:sz w:val="28"/>
          <w:szCs w:val="28"/>
          <w:shd w:val="clear" w:color="auto" w:fill="FFFFFF"/>
          <w:rtl/>
          <w:rPrChange w:id="1079"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80" w:author="גדעון מור" w:date="2018-02-12T08:32:00Z">
            <w:rPr>
              <w:rFonts w:hint="eastAsia"/>
              <w:shd w:val="clear" w:color="auto" w:fill="FFFFFF"/>
              <w:rtl/>
            </w:rPr>
          </w:rPrChange>
        </w:rPr>
        <w:t>של</w:t>
      </w:r>
      <w:r w:rsidRPr="005C4183">
        <w:rPr>
          <w:rFonts w:ascii="David" w:hAnsi="David" w:cs="David"/>
          <w:sz w:val="28"/>
          <w:szCs w:val="28"/>
          <w:shd w:val="clear" w:color="auto" w:fill="FFFFFF"/>
          <w:rtl/>
          <w:rPrChange w:id="1081"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82" w:author="גדעון מור" w:date="2018-02-12T08:32:00Z">
            <w:rPr>
              <w:rFonts w:hint="eastAsia"/>
              <w:shd w:val="clear" w:color="auto" w:fill="FFFFFF"/>
              <w:rtl/>
            </w:rPr>
          </w:rPrChange>
        </w:rPr>
        <w:t>הארגון</w:t>
      </w:r>
      <w:r w:rsidRPr="005C4183">
        <w:rPr>
          <w:rFonts w:ascii="David" w:hAnsi="David" w:cs="David"/>
          <w:sz w:val="28"/>
          <w:szCs w:val="28"/>
          <w:shd w:val="clear" w:color="auto" w:fill="FFFFFF"/>
          <w:rtl/>
          <w:rPrChange w:id="1083"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84" w:author="גדעון מור" w:date="2018-02-12T08:32:00Z">
            <w:rPr>
              <w:rFonts w:hint="eastAsia"/>
              <w:shd w:val="clear" w:color="auto" w:fill="FFFFFF"/>
              <w:rtl/>
            </w:rPr>
          </w:rPrChange>
        </w:rPr>
        <w:t>לבעלי</w:t>
      </w:r>
      <w:r w:rsidRPr="005C4183">
        <w:rPr>
          <w:rFonts w:ascii="David" w:hAnsi="David" w:cs="David"/>
          <w:sz w:val="28"/>
          <w:szCs w:val="28"/>
          <w:shd w:val="clear" w:color="auto" w:fill="FFFFFF"/>
          <w:rtl/>
          <w:rPrChange w:id="1085"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86" w:author="גדעון מור" w:date="2018-02-12T08:32:00Z">
            <w:rPr>
              <w:rFonts w:hint="eastAsia"/>
              <w:shd w:val="clear" w:color="auto" w:fill="FFFFFF"/>
              <w:rtl/>
            </w:rPr>
          </w:rPrChange>
        </w:rPr>
        <w:t>העניין</w:t>
      </w:r>
      <w:r w:rsidRPr="005C4183">
        <w:rPr>
          <w:rFonts w:ascii="David" w:hAnsi="David" w:cs="David"/>
          <w:sz w:val="28"/>
          <w:szCs w:val="28"/>
          <w:shd w:val="clear" w:color="auto" w:fill="FFFFFF"/>
          <w:rtl/>
          <w:rPrChange w:id="1087" w:author="גדעון מור" w:date="2018-02-12T08:32:00Z">
            <w:rPr>
              <w:shd w:val="clear" w:color="auto" w:fill="FFFFFF"/>
              <w:rtl/>
            </w:rPr>
          </w:rPrChange>
        </w:rPr>
        <w:t>.</w:t>
      </w:r>
    </w:p>
    <w:p w:rsidR="00A23660" w:rsidDel="005C4183" w:rsidRDefault="00A23660" w:rsidP="005C4183">
      <w:pPr>
        <w:pStyle w:val="a3"/>
        <w:numPr>
          <w:ilvl w:val="0"/>
          <w:numId w:val="11"/>
        </w:numPr>
        <w:shd w:val="clear" w:color="auto" w:fill="FFFFFF"/>
        <w:spacing w:after="0" w:line="360" w:lineRule="auto"/>
        <w:jc w:val="both"/>
        <w:textAlignment w:val="baseline"/>
        <w:rPr>
          <w:del w:id="1088" w:author="גדעון מור" w:date="2018-02-12T08:32:00Z"/>
          <w:rFonts w:ascii="David" w:hAnsi="David" w:cs="David"/>
          <w:sz w:val="28"/>
          <w:szCs w:val="28"/>
          <w:shd w:val="clear" w:color="auto" w:fill="FFFFFF"/>
        </w:rPr>
      </w:pPr>
      <w:del w:id="1089" w:author="גדעון מור" w:date="2018-02-12T08:32:00Z">
        <w:r w:rsidRPr="005C4183" w:rsidDel="005C4183">
          <w:rPr>
            <w:rFonts w:ascii="David" w:hAnsi="David" w:cs="David"/>
            <w:sz w:val="28"/>
            <w:szCs w:val="28"/>
            <w:shd w:val="clear" w:color="auto" w:fill="FFFFFF"/>
            <w:rtl/>
            <w:rPrChange w:id="1090" w:author="גדעון מור" w:date="2018-02-12T08:32:00Z">
              <w:rPr>
                <w:shd w:val="clear" w:color="auto" w:fill="FFFFFF"/>
                <w:rtl/>
              </w:rPr>
            </w:rPrChange>
          </w:rPr>
          <w:delText xml:space="preserve">7 </w:delText>
        </w:r>
      </w:del>
      <w:r w:rsidRPr="005C4183">
        <w:rPr>
          <w:rFonts w:ascii="David" w:hAnsi="David" w:cs="David" w:hint="eastAsia"/>
          <w:sz w:val="28"/>
          <w:szCs w:val="28"/>
          <w:shd w:val="clear" w:color="auto" w:fill="FFFFFF"/>
          <w:rtl/>
          <w:rPrChange w:id="1091" w:author="גדעון מור" w:date="2018-02-12T08:32:00Z">
            <w:rPr>
              <w:rFonts w:hint="eastAsia"/>
              <w:shd w:val="clear" w:color="auto" w:fill="FFFFFF"/>
              <w:rtl/>
            </w:rPr>
          </w:rPrChange>
        </w:rPr>
        <w:t>היא</w:t>
      </w:r>
      <w:r w:rsidRPr="005C4183">
        <w:rPr>
          <w:rFonts w:ascii="David" w:hAnsi="David" w:cs="David"/>
          <w:sz w:val="28"/>
          <w:szCs w:val="28"/>
          <w:shd w:val="clear" w:color="auto" w:fill="FFFFFF"/>
          <w:rtl/>
          <w:rPrChange w:id="1092"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93" w:author="גדעון מור" w:date="2018-02-12T08:32:00Z">
            <w:rPr>
              <w:rFonts w:hint="eastAsia"/>
              <w:shd w:val="clear" w:color="auto" w:fill="FFFFFF"/>
              <w:rtl/>
            </w:rPr>
          </w:rPrChange>
        </w:rPr>
        <w:t>ביטוי</w:t>
      </w:r>
      <w:r w:rsidRPr="005C4183">
        <w:rPr>
          <w:rFonts w:ascii="David" w:hAnsi="David" w:cs="David"/>
          <w:sz w:val="28"/>
          <w:szCs w:val="28"/>
          <w:shd w:val="clear" w:color="auto" w:fill="FFFFFF"/>
          <w:rtl/>
          <w:rPrChange w:id="1094"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95" w:author="גדעון מור" w:date="2018-02-12T08:32:00Z">
            <w:rPr>
              <w:rFonts w:hint="eastAsia"/>
              <w:shd w:val="clear" w:color="auto" w:fill="FFFFFF"/>
              <w:rtl/>
            </w:rPr>
          </w:rPrChange>
        </w:rPr>
        <w:t>לכוונות</w:t>
      </w:r>
      <w:r w:rsidRPr="005C4183">
        <w:rPr>
          <w:rFonts w:ascii="David" w:hAnsi="David" w:cs="David"/>
          <w:sz w:val="28"/>
          <w:szCs w:val="28"/>
          <w:shd w:val="clear" w:color="auto" w:fill="FFFFFF"/>
          <w:rtl/>
          <w:rPrChange w:id="1096"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97" w:author="גדעון מור" w:date="2018-02-12T08:32:00Z">
            <w:rPr>
              <w:rFonts w:hint="eastAsia"/>
              <w:shd w:val="clear" w:color="auto" w:fill="FFFFFF"/>
              <w:rtl/>
            </w:rPr>
          </w:rPrChange>
        </w:rPr>
        <w:t>האסטרטגיות</w:t>
      </w:r>
      <w:r w:rsidRPr="005C4183">
        <w:rPr>
          <w:rFonts w:ascii="David" w:hAnsi="David" w:cs="David"/>
          <w:sz w:val="28"/>
          <w:szCs w:val="28"/>
          <w:shd w:val="clear" w:color="auto" w:fill="FFFFFF"/>
          <w:rtl/>
          <w:rPrChange w:id="1098"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099" w:author="גדעון מור" w:date="2018-02-12T08:32:00Z">
            <w:rPr>
              <w:rFonts w:hint="eastAsia"/>
              <w:shd w:val="clear" w:color="auto" w:fill="FFFFFF"/>
              <w:rtl/>
            </w:rPr>
          </w:rPrChange>
        </w:rPr>
        <w:t>של</w:t>
      </w:r>
      <w:r w:rsidRPr="005C4183">
        <w:rPr>
          <w:rFonts w:ascii="David" w:hAnsi="David" w:cs="David"/>
          <w:sz w:val="28"/>
          <w:szCs w:val="28"/>
          <w:shd w:val="clear" w:color="auto" w:fill="FFFFFF"/>
          <w:rtl/>
          <w:rPrChange w:id="1100" w:author="גדעון מור" w:date="2018-02-12T08:32:00Z">
            <w:rPr>
              <w:shd w:val="clear" w:color="auto" w:fill="FFFFFF"/>
              <w:rtl/>
            </w:rPr>
          </w:rPrChange>
        </w:rPr>
        <w:t xml:space="preserve"> </w:t>
      </w:r>
      <w:r w:rsidRPr="005C4183">
        <w:rPr>
          <w:rFonts w:ascii="David" w:hAnsi="David" w:cs="David" w:hint="eastAsia"/>
          <w:sz w:val="28"/>
          <w:szCs w:val="28"/>
          <w:shd w:val="clear" w:color="auto" w:fill="FFFFFF"/>
          <w:rtl/>
          <w:rPrChange w:id="1101" w:author="גדעון מור" w:date="2018-02-12T08:32:00Z">
            <w:rPr>
              <w:rFonts w:hint="eastAsia"/>
              <w:shd w:val="clear" w:color="auto" w:fill="FFFFFF"/>
              <w:rtl/>
            </w:rPr>
          </w:rPrChange>
        </w:rPr>
        <w:t>הארגון</w:t>
      </w:r>
      <w:r w:rsidRPr="005C4183">
        <w:rPr>
          <w:rFonts w:ascii="David" w:hAnsi="David" w:cs="David"/>
          <w:sz w:val="28"/>
          <w:szCs w:val="28"/>
          <w:shd w:val="clear" w:color="auto" w:fill="FFFFFF"/>
          <w:rtl/>
          <w:rPrChange w:id="1102" w:author="גדעון מור" w:date="2018-02-12T08:32:00Z">
            <w:rPr>
              <w:shd w:val="clear" w:color="auto" w:fill="FFFFFF"/>
              <w:rtl/>
            </w:rPr>
          </w:rPrChange>
        </w:rPr>
        <w:t>.</w:t>
      </w:r>
    </w:p>
    <w:p w:rsidR="005C4183" w:rsidRPr="005C4183" w:rsidRDefault="005C4183">
      <w:pPr>
        <w:pStyle w:val="a3"/>
        <w:numPr>
          <w:ilvl w:val="0"/>
          <w:numId w:val="11"/>
        </w:numPr>
        <w:shd w:val="clear" w:color="auto" w:fill="FFFFFF"/>
        <w:spacing w:after="0" w:line="360" w:lineRule="auto"/>
        <w:jc w:val="both"/>
        <w:textAlignment w:val="baseline"/>
        <w:rPr>
          <w:ins w:id="1103" w:author="גדעון מור" w:date="2018-02-12T08:33:00Z"/>
          <w:rFonts w:ascii="David" w:hAnsi="David" w:cs="David"/>
          <w:sz w:val="28"/>
          <w:szCs w:val="28"/>
          <w:shd w:val="clear" w:color="auto" w:fill="FFFFFF"/>
          <w:rPrChange w:id="1104" w:author="גדעון מור" w:date="2018-02-12T08:32:00Z">
            <w:rPr>
              <w:ins w:id="1105" w:author="גדעון מור" w:date="2018-02-12T08:33:00Z"/>
              <w:shd w:val="clear" w:color="auto" w:fill="FFFFFF"/>
            </w:rPr>
          </w:rPrChange>
        </w:rPr>
        <w:pPrChange w:id="1106" w:author="גדעון מור" w:date="2018-02-12T08:32:00Z">
          <w:pPr>
            <w:shd w:val="clear" w:color="auto" w:fill="FFFFFF"/>
            <w:bidi w:val="0"/>
            <w:spacing w:after="285" w:line="240" w:lineRule="auto"/>
            <w:jc w:val="right"/>
            <w:textAlignment w:val="baseline"/>
          </w:pPr>
        </w:pPrChange>
      </w:pPr>
      <w:ins w:id="1107" w:author="גדעון מור" w:date="2018-02-12T08:33:00Z">
        <w:r>
          <w:rPr>
            <w:rFonts w:ascii="David" w:hAnsi="David" w:cs="David" w:hint="cs"/>
            <w:sz w:val="28"/>
            <w:szCs w:val="28"/>
            <w:shd w:val="clear" w:color="auto" w:fill="FFFFFF"/>
            <w:rtl/>
          </w:rPr>
          <w:t>ה</w:t>
        </w:r>
      </w:ins>
    </w:p>
    <w:p w:rsidR="00691015" w:rsidDel="005C4183" w:rsidRDefault="005C4183" w:rsidP="005C4183">
      <w:pPr>
        <w:pStyle w:val="a3"/>
        <w:numPr>
          <w:ilvl w:val="0"/>
          <w:numId w:val="11"/>
        </w:numPr>
        <w:shd w:val="clear" w:color="auto" w:fill="FFFFFF"/>
        <w:spacing w:after="0" w:line="360" w:lineRule="auto"/>
        <w:jc w:val="both"/>
        <w:textAlignment w:val="baseline"/>
        <w:rPr>
          <w:del w:id="1108" w:author="גדעון מור" w:date="2018-02-12T08:33:00Z"/>
          <w:rFonts w:ascii="David" w:hAnsi="David" w:cs="David"/>
          <w:sz w:val="28"/>
          <w:szCs w:val="28"/>
          <w:shd w:val="clear" w:color="auto" w:fill="FFFFFF"/>
        </w:rPr>
      </w:pPr>
      <w:ins w:id="1109" w:author="גדעון מור" w:date="2018-02-12T08:33:00Z">
        <w:r>
          <w:rPr>
            <w:rFonts w:ascii="David" w:hAnsi="David" w:cs="David" w:hint="cs"/>
            <w:sz w:val="28"/>
            <w:szCs w:val="28"/>
            <w:shd w:val="clear" w:color="auto" w:fill="FFFFFF"/>
            <w:rtl/>
          </w:rPr>
          <w:t>ה</w:t>
        </w:r>
      </w:ins>
      <w:del w:id="1110" w:author="גדעון מור" w:date="2018-02-12T08:32:00Z">
        <w:r w:rsidR="00A23660" w:rsidRPr="005C4183" w:rsidDel="005C4183">
          <w:rPr>
            <w:rFonts w:ascii="David" w:hAnsi="David" w:cs="David"/>
            <w:sz w:val="28"/>
            <w:szCs w:val="28"/>
            <w:shd w:val="clear" w:color="auto" w:fill="FFFFFF"/>
            <w:rtl/>
            <w:rPrChange w:id="1111" w:author="גדעון מור" w:date="2018-02-12T08:32:00Z">
              <w:rPr>
                <w:shd w:val="clear" w:color="auto" w:fill="FFFFFF"/>
                <w:rtl/>
              </w:rPr>
            </w:rPrChange>
          </w:rPr>
          <w:delText>8ה</w:delText>
        </w:r>
      </w:del>
      <w:r w:rsidR="00A23660" w:rsidRPr="005C4183">
        <w:rPr>
          <w:rFonts w:ascii="David" w:hAnsi="David" w:cs="David" w:hint="eastAsia"/>
          <w:sz w:val="28"/>
          <w:szCs w:val="28"/>
          <w:shd w:val="clear" w:color="auto" w:fill="FFFFFF"/>
          <w:rtl/>
          <w:rPrChange w:id="1112" w:author="גדעון מור" w:date="2018-02-12T08:32:00Z">
            <w:rPr>
              <w:rFonts w:hint="eastAsia"/>
              <w:shd w:val="clear" w:color="auto" w:fill="FFFFFF"/>
              <w:rtl/>
            </w:rPr>
          </w:rPrChange>
        </w:rPr>
        <w:t>יא</w:t>
      </w:r>
      <w:r w:rsidR="00A23660" w:rsidRPr="005C4183">
        <w:rPr>
          <w:rFonts w:ascii="David" w:hAnsi="David" w:cs="David"/>
          <w:sz w:val="28"/>
          <w:szCs w:val="28"/>
          <w:shd w:val="clear" w:color="auto" w:fill="FFFFFF"/>
          <w:rtl/>
          <w:rPrChange w:id="1113" w:author="גדעון מור" w:date="2018-02-12T08:32:00Z">
            <w:rPr>
              <w:shd w:val="clear" w:color="auto" w:fill="FFFFFF"/>
              <w:rtl/>
            </w:rPr>
          </w:rPrChange>
        </w:rPr>
        <w:t xml:space="preserve"> </w:t>
      </w:r>
      <w:r w:rsidR="00A23660" w:rsidRPr="005C4183">
        <w:rPr>
          <w:rFonts w:ascii="David" w:hAnsi="David" w:cs="David" w:hint="eastAsia"/>
          <w:sz w:val="28"/>
          <w:szCs w:val="28"/>
          <w:shd w:val="clear" w:color="auto" w:fill="FFFFFF"/>
          <w:rtl/>
          <w:rPrChange w:id="1114" w:author="גדעון מור" w:date="2018-02-12T08:32:00Z">
            <w:rPr>
              <w:rFonts w:hint="eastAsia"/>
              <w:shd w:val="clear" w:color="auto" w:fill="FFFFFF"/>
              <w:rtl/>
            </w:rPr>
          </w:rPrChange>
        </w:rPr>
        <w:t>מכוונת</w:t>
      </w:r>
      <w:r w:rsidR="00A23660" w:rsidRPr="005C4183">
        <w:rPr>
          <w:rFonts w:ascii="David" w:hAnsi="David" w:cs="David"/>
          <w:sz w:val="28"/>
          <w:szCs w:val="28"/>
          <w:shd w:val="clear" w:color="auto" w:fill="FFFFFF"/>
          <w:rtl/>
          <w:rPrChange w:id="1115" w:author="גדעון מור" w:date="2018-02-12T08:32:00Z">
            <w:rPr>
              <w:shd w:val="clear" w:color="auto" w:fill="FFFFFF"/>
              <w:rtl/>
            </w:rPr>
          </w:rPrChange>
        </w:rPr>
        <w:t xml:space="preserve"> </w:t>
      </w:r>
      <w:r w:rsidR="00A23660" w:rsidRPr="005C4183">
        <w:rPr>
          <w:rFonts w:ascii="David" w:hAnsi="David" w:cs="David" w:hint="eastAsia"/>
          <w:sz w:val="28"/>
          <w:szCs w:val="28"/>
          <w:shd w:val="clear" w:color="auto" w:fill="FFFFFF"/>
          <w:rtl/>
          <w:rPrChange w:id="1116" w:author="גדעון מור" w:date="2018-02-12T08:32:00Z">
            <w:rPr>
              <w:rFonts w:hint="eastAsia"/>
              <w:shd w:val="clear" w:color="auto" w:fill="FFFFFF"/>
              <w:rtl/>
            </w:rPr>
          </w:rPrChange>
        </w:rPr>
        <w:t>ל</w:t>
      </w:r>
      <w:r w:rsidR="00691015" w:rsidRPr="005C4183">
        <w:rPr>
          <w:rFonts w:ascii="David" w:hAnsi="David" w:cs="David" w:hint="eastAsia"/>
          <w:sz w:val="28"/>
          <w:szCs w:val="28"/>
          <w:shd w:val="clear" w:color="auto" w:fill="FFFFFF"/>
          <w:rtl/>
          <w:rPrChange w:id="1117" w:author="גדעון מור" w:date="2018-02-12T08:32:00Z">
            <w:rPr>
              <w:rFonts w:hint="eastAsia"/>
              <w:shd w:val="clear" w:color="auto" w:fill="FFFFFF"/>
              <w:rtl/>
            </w:rPr>
          </w:rPrChange>
        </w:rPr>
        <w:t>פית</w:t>
      </w:r>
      <w:r w:rsidR="00EB214F" w:rsidRPr="005C4183">
        <w:rPr>
          <w:rFonts w:ascii="David" w:hAnsi="David" w:cs="David" w:hint="eastAsia"/>
          <w:sz w:val="28"/>
          <w:szCs w:val="28"/>
          <w:shd w:val="clear" w:color="auto" w:fill="FFFFFF"/>
          <w:rtl/>
          <w:rPrChange w:id="1118" w:author="גדעון מור" w:date="2018-02-12T08:32:00Z">
            <w:rPr>
              <w:rFonts w:hint="eastAsia"/>
              <w:shd w:val="clear" w:color="auto" w:fill="FFFFFF"/>
              <w:rtl/>
            </w:rPr>
          </w:rPrChange>
        </w:rPr>
        <w:t>ו</w:t>
      </w:r>
      <w:r w:rsidR="00691015" w:rsidRPr="005C4183">
        <w:rPr>
          <w:rFonts w:ascii="David" w:hAnsi="David" w:cs="David" w:hint="eastAsia"/>
          <w:sz w:val="28"/>
          <w:szCs w:val="28"/>
          <w:shd w:val="clear" w:color="auto" w:fill="FFFFFF"/>
          <w:rtl/>
          <w:rPrChange w:id="1119" w:author="גדעון מור" w:date="2018-02-12T08:32:00Z">
            <w:rPr>
              <w:rFonts w:hint="eastAsia"/>
              <w:shd w:val="clear" w:color="auto" w:fill="FFFFFF"/>
              <w:rtl/>
            </w:rPr>
          </w:rPrChange>
        </w:rPr>
        <w:t>ח</w:t>
      </w:r>
      <w:r w:rsidR="00691015" w:rsidRPr="005C4183">
        <w:rPr>
          <w:rFonts w:ascii="David" w:hAnsi="David" w:cs="David"/>
          <w:sz w:val="28"/>
          <w:szCs w:val="28"/>
          <w:shd w:val="clear" w:color="auto" w:fill="FFFFFF"/>
          <w:rtl/>
          <w:rPrChange w:id="1120" w:author="גדעון מור" w:date="2018-02-12T08:32:00Z">
            <w:rPr>
              <w:shd w:val="clear" w:color="auto" w:fill="FFFFFF"/>
              <w:rtl/>
            </w:rPr>
          </w:rPrChange>
        </w:rPr>
        <w:t xml:space="preserve"> </w:t>
      </w:r>
      <w:r w:rsidR="00691015" w:rsidRPr="005C4183">
        <w:rPr>
          <w:rFonts w:ascii="David" w:hAnsi="David" w:cs="David" w:hint="eastAsia"/>
          <w:sz w:val="28"/>
          <w:szCs w:val="28"/>
          <w:shd w:val="clear" w:color="auto" w:fill="FFFFFF"/>
          <w:rtl/>
          <w:rPrChange w:id="1121" w:author="גדעון מור" w:date="2018-02-12T08:32:00Z">
            <w:rPr>
              <w:rFonts w:hint="eastAsia"/>
              <w:shd w:val="clear" w:color="auto" w:fill="FFFFFF"/>
              <w:rtl/>
            </w:rPr>
          </w:rPrChange>
        </w:rPr>
        <w:t>כישורי</w:t>
      </w:r>
      <w:r w:rsidR="00691015" w:rsidRPr="005C4183">
        <w:rPr>
          <w:rFonts w:ascii="David" w:hAnsi="David" w:cs="David"/>
          <w:sz w:val="28"/>
          <w:szCs w:val="28"/>
          <w:shd w:val="clear" w:color="auto" w:fill="FFFFFF"/>
          <w:rtl/>
          <w:rPrChange w:id="1122" w:author="גדעון מור" w:date="2018-02-12T08:32:00Z">
            <w:rPr>
              <w:shd w:val="clear" w:color="auto" w:fill="FFFFFF"/>
              <w:rtl/>
            </w:rPr>
          </w:rPrChange>
        </w:rPr>
        <w:t xml:space="preserve"> </w:t>
      </w:r>
      <w:r w:rsidR="00691015" w:rsidRPr="005C4183">
        <w:rPr>
          <w:rFonts w:ascii="David" w:hAnsi="David" w:cs="David" w:hint="eastAsia"/>
          <w:sz w:val="28"/>
          <w:szCs w:val="28"/>
          <w:shd w:val="clear" w:color="auto" w:fill="FFFFFF"/>
          <w:rtl/>
          <w:rPrChange w:id="1123" w:author="גדעון מור" w:date="2018-02-12T08:32:00Z">
            <w:rPr>
              <w:rFonts w:hint="eastAsia"/>
              <w:shd w:val="clear" w:color="auto" w:fill="FFFFFF"/>
              <w:rtl/>
            </w:rPr>
          </w:rPrChange>
        </w:rPr>
        <w:t>הליבה</w:t>
      </w:r>
      <w:r w:rsidR="00691015" w:rsidRPr="005C4183">
        <w:rPr>
          <w:rFonts w:ascii="David" w:hAnsi="David" w:cs="David"/>
          <w:sz w:val="28"/>
          <w:szCs w:val="28"/>
          <w:shd w:val="clear" w:color="auto" w:fill="FFFFFF"/>
          <w:rtl/>
          <w:rPrChange w:id="1124" w:author="גדעון מור" w:date="2018-02-12T08:32:00Z">
            <w:rPr>
              <w:shd w:val="clear" w:color="auto" w:fill="FFFFFF"/>
              <w:rtl/>
            </w:rPr>
          </w:rPrChange>
        </w:rPr>
        <w:t xml:space="preserve"> </w:t>
      </w:r>
      <w:r w:rsidR="00691015" w:rsidRPr="005C4183">
        <w:rPr>
          <w:rFonts w:ascii="David" w:hAnsi="David" w:cs="David" w:hint="eastAsia"/>
          <w:sz w:val="28"/>
          <w:szCs w:val="28"/>
          <w:shd w:val="clear" w:color="auto" w:fill="FFFFFF"/>
          <w:rtl/>
          <w:rPrChange w:id="1125" w:author="גדעון מור" w:date="2018-02-12T08:32:00Z">
            <w:rPr>
              <w:rFonts w:hint="eastAsia"/>
              <w:shd w:val="clear" w:color="auto" w:fill="FFFFFF"/>
              <w:rtl/>
            </w:rPr>
          </w:rPrChange>
        </w:rPr>
        <w:t>והיכולות</w:t>
      </w:r>
      <w:r w:rsidR="00691015" w:rsidRPr="005C4183">
        <w:rPr>
          <w:rFonts w:ascii="David" w:hAnsi="David" w:cs="David"/>
          <w:sz w:val="28"/>
          <w:szCs w:val="28"/>
          <w:shd w:val="clear" w:color="auto" w:fill="FFFFFF"/>
          <w:rtl/>
          <w:rPrChange w:id="1126" w:author="גדעון מור" w:date="2018-02-12T08:32:00Z">
            <w:rPr>
              <w:shd w:val="clear" w:color="auto" w:fill="FFFFFF"/>
              <w:rtl/>
            </w:rPr>
          </w:rPrChange>
        </w:rPr>
        <w:t xml:space="preserve"> </w:t>
      </w:r>
      <w:r w:rsidR="00691015" w:rsidRPr="005C4183">
        <w:rPr>
          <w:rFonts w:ascii="David" w:hAnsi="David" w:cs="David" w:hint="eastAsia"/>
          <w:sz w:val="28"/>
          <w:szCs w:val="28"/>
          <w:shd w:val="clear" w:color="auto" w:fill="FFFFFF"/>
          <w:rtl/>
          <w:rPrChange w:id="1127" w:author="גדעון מור" w:date="2018-02-12T08:32:00Z">
            <w:rPr>
              <w:rFonts w:hint="eastAsia"/>
              <w:shd w:val="clear" w:color="auto" w:fill="FFFFFF"/>
              <w:rtl/>
            </w:rPr>
          </w:rPrChange>
        </w:rPr>
        <w:t>הבסיסיות</w:t>
      </w:r>
      <w:r w:rsidR="00691015" w:rsidRPr="005C4183">
        <w:rPr>
          <w:rFonts w:ascii="David" w:hAnsi="David" w:cs="David"/>
          <w:sz w:val="28"/>
          <w:szCs w:val="28"/>
          <w:shd w:val="clear" w:color="auto" w:fill="FFFFFF"/>
          <w:rtl/>
          <w:rPrChange w:id="1128" w:author="גדעון מור" w:date="2018-02-12T08:32:00Z">
            <w:rPr>
              <w:shd w:val="clear" w:color="auto" w:fill="FFFFFF"/>
              <w:rtl/>
            </w:rPr>
          </w:rPrChange>
        </w:rPr>
        <w:t xml:space="preserve"> </w:t>
      </w:r>
      <w:r w:rsidR="00691015" w:rsidRPr="005C4183">
        <w:rPr>
          <w:rFonts w:ascii="David" w:hAnsi="David" w:cs="David" w:hint="eastAsia"/>
          <w:sz w:val="28"/>
          <w:szCs w:val="28"/>
          <w:shd w:val="clear" w:color="auto" w:fill="FFFFFF"/>
          <w:rtl/>
          <w:rPrChange w:id="1129" w:author="גדעון מור" w:date="2018-02-12T08:32:00Z">
            <w:rPr>
              <w:rFonts w:hint="eastAsia"/>
              <w:shd w:val="clear" w:color="auto" w:fill="FFFFFF"/>
              <w:rtl/>
            </w:rPr>
          </w:rPrChange>
        </w:rPr>
        <w:t>של</w:t>
      </w:r>
      <w:r w:rsidR="00691015" w:rsidRPr="005C4183">
        <w:rPr>
          <w:rFonts w:ascii="David" w:hAnsi="David" w:cs="David"/>
          <w:sz w:val="28"/>
          <w:szCs w:val="28"/>
          <w:shd w:val="clear" w:color="auto" w:fill="FFFFFF"/>
          <w:rtl/>
          <w:rPrChange w:id="1130" w:author="גדעון מור" w:date="2018-02-12T08:32:00Z">
            <w:rPr>
              <w:shd w:val="clear" w:color="auto" w:fill="FFFFFF"/>
              <w:rtl/>
            </w:rPr>
          </w:rPrChange>
        </w:rPr>
        <w:t xml:space="preserve"> </w:t>
      </w:r>
      <w:r w:rsidR="00691015" w:rsidRPr="005C4183">
        <w:rPr>
          <w:rFonts w:ascii="David" w:hAnsi="David" w:cs="David" w:hint="eastAsia"/>
          <w:sz w:val="28"/>
          <w:szCs w:val="28"/>
          <w:shd w:val="clear" w:color="auto" w:fill="FFFFFF"/>
          <w:rtl/>
          <w:rPrChange w:id="1131" w:author="גדעון מור" w:date="2018-02-12T08:32:00Z">
            <w:rPr>
              <w:rFonts w:hint="eastAsia"/>
              <w:shd w:val="clear" w:color="auto" w:fill="FFFFFF"/>
              <w:rtl/>
            </w:rPr>
          </w:rPrChange>
        </w:rPr>
        <w:t>הארגון</w:t>
      </w:r>
      <w:r w:rsidR="00691015" w:rsidRPr="005C4183">
        <w:rPr>
          <w:rFonts w:ascii="David" w:hAnsi="David" w:cs="David"/>
          <w:sz w:val="28"/>
          <w:szCs w:val="28"/>
          <w:shd w:val="clear" w:color="auto" w:fill="FFFFFF"/>
          <w:rtl/>
          <w:rPrChange w:id="1132" w:author="גדעון מור" w:date="2018-02-12T08:32:00Z">
            <w:rPr>
              <w:shd w:val="clear" w:color="auto" w:fill="FFFFFF"/>
              <w:rtl/>
            </w:rPr>
          </w:rPrChange>
        </w:rPr>
        <w:t xml:space="preserve"> </w:t>
      </w:r>
      <w:r w:rsidR="00691015" w:rsidRPr="005C4183">
        <w:rPr>
          <w:rFonts w:ascii="David" w:hAnsi="David" w:cs="David" w:hint="eastAsia"/>
          <w:sz w:val="28"/>
          <w:szCs w:val="28"/>
          <w:shd w:val="clear" w:color="auto" w:fill="FFFFFF"/>
          <w:rtl/>
          <w:rPrChange w:id="1133" w:author="גדעון מור" w:date="2018-02-12T08:32:00Z">
            <w:rPr>
              <w:rFonts w:hint="eastAsia"/>
              <w:shd w:val="clear" w:color="auto" w:fill="FFFFFF"/>
              <w:rtl/>
            </w:rPr>
          </w:rPrChange>
        </w:rPr>
        <w:t>ותחזוקתן</w:t>
      </w:r>
      <w:r w:rsidR="00691015" w:rsidRPr="005C4183">
        <w:rPr>
          <w:rFonts w:ascii="David" w:hAnsi="David" w:cs="David"/>
          <w:sz w:val="28"/>
          <w:szCs w:val="28"/>
          <w:shd w:val="clear" w:color="auto" w:fill="FFFFFF"/>
          <w:rtl/>
          <w:rPrChange w:id="1134" w:author="גדעון מור" w:date="2018-02-12T08:32:00Z">
            <w:rPr>
              <w:shd w:val="clear" w:color="auto" w:fill="FFFFFF"/>
              <w:rtl/>
            </w:rPr>
          </w:rPrChange>
        </w:rPr>
        <w:t>.</w:t>
      </w:r>
    </w:p>
    <w:p w:rsidR="005C4183" w:rsidRPr="005C4183" w:rsidRDefault="005C4183">
      <w:pPr>
        <w:pStyle w:val="a3"/>
        <w:numPr>
          <w:ilvl w:val="0"/>
          <w:numId w:val="11"/>
        </w:numPr>
        <w:shd w:val="clear" w:color="auto" w:fill="FFFFFF"/>
        <w:spacing w:after="0" w:line="360" w:lineRule="auto"/>
        <w:jc w:val="both"/>
        <w:textAlignment w:val="baseline"/>
        <w:rPr>
          <w:ins w:id="1135" w:author="גדעון מור" w:date="2018-02-12T08:33:00Z"/>
          <w:rFonts w:ascii="David" w:hAnsi="David" w:cs="David"/>
          <w:sz w:val="28"/>
          <w:szCs w:val="28"/>
          <w:shd w:val="clear" w:color="auto" w:fill="FFFFFF"/>
          <w:rtl/>
          <w:rPrChange w:id="1136" w:author="גדעון מור" w:date="2018-02-12T08:32:00Z">
            <w:rPr>
              <w:ins w:id="1137" w:author="גדעון מור" w:date="2018-02-12T08:33:00Z"/>
              <w:shd w:val="clear" w:color="auto" w:fill="FFFFFF"/>
              <w:rtl/>
            </w:rPr>
          </w:rPrChange>
        </w:rPr>
        <w:pPrChange w:id="1138" w:author="גדעון מור" w:date="2018-02-12T08:32:00Z">
          <w:pPr>
            <w:shd w:val="clear" w:color="auto" w:fill="FFFFFF"/>
            <w:bidi w:val="0"/>
            <w:spacing w:after="285" w:line="240" w:lineRule="auto"/>
            <w:jc w:val="right"/>
            <w:textAlignment w:val="baseline"/>
          </w:pPr>
        </w:pPrChange>
      </w:pPr>
    </w:p>
    <w:p w:rsidR="00A23660" w:rsidRPr="005C4183" w:rsidRDefault="00691015">
      <w:pPr>
        <w:pStyle w:val="a3"/>
        <w:numPr>
          <w:ilvl w:val="0"/>
          <w:numId w:val="11"/>
        </w:numPr>
        <w:shd w:val="clear" w:color="auto" w:fill="FFFFFF"/>
        <w:spacing w:after="0" w:line="360" w:lineRule="auto"/>
        <w:jc w:val="both"/>
        <w:textAlignment w:val="baseline"/>
        <w:rPr>
          <w:rFonts w:ascii="David" w:hAnsi="David" w:cs="David"/>
          <w:sz w:val="28"/>
          <w:szCs w:val="28"/>
          <w:shd w:val="clear" w:color="auto" w:fill="FFFFFF"/>
          <w:rPrChange w:id="1139" w:author="גדעון מור" w:date="2018-02-12T08:33:00Z">
            <w:rPr>
              <w:shd w:val="clear" w:color="auto" w:fill="FFFFFF"/>
            </w:rPr>
          </w:rPrChange>
        </w:rPr>
        <w:pPrChange w:id="1140" w:author="גדעון מור" w:date="2018-02-12T08:33:00Z">
          <w:pPr>
            <w:shd w:val="clear" w:color="auto" w:fill="FFFFFF"/>
            <w:bidi w:val="0"/>
            <w:spacing w:after="285" w:line="240" w:lineRule="auto"/>
            <w:jc w:val="right"/>
            <w:textAlignment w:val="baseline"/>
          </w:pPr>
        </w:pPrChange>
      </w:pPr>
      <w:del w:id="1141" w:author="גדעון מור" w:date="2018-02-12T08:33:00Z">
        <w:r w:rsidRPr="005C4183" w:rsidDel="005C4183">
          <w:rPr>
            <w:rFonts w:ascii="David" w:hAnsi="David" w:cs="David"/>
            <w:sz w:val="28"/>
            <w:szCs w:val="28"/>
            <w:shd w:val="clear" w:color="auto" w:fill="FFFFFF"/>
            <w:rtl/>
            <w:rPrChange w:id="1142" w:author="גדעון מור" w:date="2018-02-12T08:33:00Z">
              <w:rPr>
                <w:shd w:val="clear" w:color="auto" w:fill="FFFFFF"/>
                <w:rtl/>
              </w:rPr>
            </w:rPrChange>
          </w:rPr>
          <w:delText>9</w:delText>
        </w:r>
      </w:del>
      <w:r w:rsidRPr="005C4183">
        <w:rPr>
          <w:rFonts w:ascii="David" w:hAnsi="David" w:cs="David" w:hint="eastAsia"/>
          <w:sz w:val="28"/>
          <w:szCs w:val="28"/>
          <w:shd w:val="clear" w:color="auto" w:fill="FFFFFF"/>
          <w:rtl/>
          <w:rPrChange w:id="1143" w:author="גדעון מור" w:date="2018-02-12T08:33:00Z">
            <w:rPr>
              <w:rFonts w:hint="eastAsia"/>
              <w:shd w:val="clear" w:color="auto" w:fill="FFFFFF"/>
              <w:rtl/>
            </w:rPr>
          </w:rPrChange>
        </w:rPr>
        <w:t>היא</w:t>
      </w:r>
      <w:r w:rsidRPr="005C4183">
        <w:rPr>
          <w:rFonts w:ascii="David" w:hAnsi="David" w:cs="David"/>
          <w:sz w:val="28"/>
          <w:szCs w:val="28"/>
          <w:shd w:val="clear" w:color="auto" w:fill="FFFFFF"/>
          <w:rtl/>
          <w:rPrChange w:id="1144"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45" w:author="גדעון מור" w:date="2018-02-12T08:33:00Z">
            <w:rPr>
              <w:rFonts w:hint="eastAsia"/>
              <w:shd w:val="clear" w:color="auto" w:fill="FFFFFF"/>
              <w:rtl/>
            </w:rPr>
          </w:rPrChange>
        </w:rPr>
        <w:t>מהווה</w:t>
      </w:r>
      <w:r w:rsidRPr="005C4183">
        <w:rPr>
          <w:rFonts w:ascii="David" w:hAnsi="David" w:cs="David"/>
          <w:sz w:val="28"/>
          <w:szCs w:val="28"/>
          <w:shd w:val="clear" w:color="auto" w:fill="FFFFFF"/>
          <w:rtl/>
          <w:rPrChange w:id="1146"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47" w:author="גדעון מור" w:date="2018-02-12T08:33:00Z">
            <w:rPr>
              <w:rFonts w:hint="eastAsia"/>
              <w:shd w:val="clear" w:color="auto" w:fill="FFFFFF"/>
              <w:rtl/>
            </w:rPr>
          </w:rPrChange>
        </w:rPr>
        <w:t>אמצעי</w:t>
      </w:r>
      <w:r w:rsidRPr="005C4183">
        <w:rPr>
          <w:rFonts w:ascii="David" w:hAnsi="David" w:cs="David"/>
          <w:sz w:val="28"/>
          <w:szCs w:val="28"/>
          <w:shd w:val="clear" w:color="auto" w:fill="FFFFFF"/>
          <w:rtl/>
          <w:rPrChange w:id="1148"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49" w:author="גדעון מור" w:date="2018-02-12T08:33:00Z">
            <w:rPr>
              <w:rFonts w:hint="eastAsia"/>
              <w:shd w:val="clear" w:color="auto" w:fill="FFFFFF"/>
              <w:rtl/>
            </w:rPr>
          </w:rPrChange>
        </w:rPr>
        <w:t>לגיוס</w:t>
      </w:r>
      <w:r w:rsidRPr="005C4183">
        <w:rPr>
          <w:rFonts w:ascii="David" w:hAnsi="David" w:cs="David"/>
          <w:sz w:val="28"/>
          <w:szCs w:val="28"/>
          <w:shd w:val="clear" w:color="auto" w:fill="FFFFFF"/>
          <w:rtl/>
          <w:rPrChange w:id="1150"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51" w:author="גדעון מור" w:date="2018-02-12T08:33:00Z">
            <w:rPr>
              <w:rFonts w:hint="eastAsia"/>
              <w:shd w:val="clear" w:color="auto" w:fill="FFFFFF"/>
              <w:rtl/>
            </w:rPr>
          </w:rPrChange>
        </w:rPr>
        <w:t>משאבים</w:t>
      </w:r>
      <w:r w:rsidRPr="005C4183">
        <w:rPr>
          <w:rFonts w:ascii="David" w:hAnsi="David" w:cs="David"/>
          <w:sz w:val="28"/>
          <w:szCs w:val="28"/>
          <w:shd w:val="clear" w:color="auto" w:fill="FFFFFF"/>
          <w:rtl/>
          <w:rPrChange w:id="1152"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53" w:author="גדעון מור" w:date="2018-02-12T08:33:00Z">
            <w:rPr>
              <w:rFonts w:hint="eastAsia"/>
              <w:shd w:val="clear" w:color="auto" w:fill="FFFFFF"/>
              <w:rtl/>
            </w:rPr>
          </w:rPrChange>
        </w:rPr>
        <w:t>חומריים</w:t>
      </w:r>
      <w:r w:rsidRPr="005C4183">
        <w:rPr>
          <w:rFonts w:ascii="David" w:hAnsi="David" w:cs="David"/>
          <w:sz w:val="28"/>
          <w:szCs w:val="28"/>
          <w:shd w:val="clear" w:color="auto" w:fill="FFFFFF"/>
          <w:rtl/>
          <w:rPrChange w:id="1154"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55" w:author="גדעון מור" w:date="2018-02-12T08:33:00Z">
            <w:rPr>
              <w:rFonts w:hint="eastAsia"/>
              <w:shd w:val="clear" w:color="auto" w:fill="FFFFFF"/>
              <w:rtl/>
            </w:rPr>
          </w:rPrChange>
        </w:rPr>
        <w:t>ואחרים</w:t>
      </w:r>
      <w:r w:rsidRPr="005C4183">
        <w:rPr>
          <w:rFonts w:ascii="David" w:hAnsi="David" w:cs="David"/>
          <w:sz w:val="28"/>
          <w:szCs w:val="28"/>
          <w:shd w:val="clear" w:color="auto" w:fill="FFFFFF"/>
          <w:rtl/>
          <w:rPrChange w:id="1156"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57" w:author="גדעון מור" w:date="2018-02-12T08:33:00Z">
            <w:rPr>
              <w:rFonts w:hint="eastAsia"/>
              <w:shd w:val="clear" w:color="auto" w:fill="FFFFFF"/>
              <w:rtl/>
            </w:rPr>
          </w:rPrChange>
        </w:rPr>
        <w:t>ולשמירתם</w:t>
      </w:r>
      <w:r w:rsidRPr="005C4183">
        <w:rPr>
          <w:rFonts w:ascii="David" w:hAnsi="David" w:cs="David"/>
          <w:sz w:val="28"/>
          <w:szCs w:val="28"/>
          <w:shd w:val="clear" w:color="auto" w:fill="FFFFFF"/>
          <w:rtl/>
          <w:rPrChange w:id="1158"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59" w:author="גדעון מור" w:date="2018-02-12T08:33:00Z">
            <w:rPr>
              <w:rFonts w:hint="eastAsia"/>
              <w:shd w:val="clear" w:color="auto" w:fill="FFFFFF"/>
              <w:rtl/>
            </w:rPr>
          </w:rPrChange>
        </w:rPr>
        <w:t>על</w:t>
      </w:r>
      <w:r w:rsidRPr="005C4183">
        <w:rPr>
          <w:rFonts w:ascii="David" w:hAnsi="David" w:cs="David"/>
          <w:sz w:val="28"/>
          <w:szCs w:val="28"/>
          <w:shd w:val="clear" w:color="auto" w:fill="FFFFFF"/>
          <w:rtl/>
          <w:rPrChange w:id="1160"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61" w:author="גדעון מור" w:date="2018-02-12T08:33:00Z">
            <w:rPr>
              <w:rFonts w:hint="eastAsia"/>
              <w:shd w:val="clear" w:color="auto" w:fill="FFFFFF"/>
              <w:rtl/>
            </w:rPr>
          </w:rPrChange>
        </w:rPr>
        <w:t>מנת</w:t>
      </w:r>
      <w:r w:rsidRPr="005C4183">
        <w:rPr>
          <w:rFonts w:ascii="David" w:hAnsi="David" w:cs="David"/>
          <w:sz w:val="28"/>
          <w:szCs w:val="28"/>
          <w:shd w:val="clear" w:color="auto" w:fill="FFFFFF"/>
          <w:rtl/>
          <w:rPrChange w:id="1162"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63" w:author="גדעון מור" w:date="2018-02-12T08:33:00Z">
            <w:rPr>
              <w:rFonts w:hint="eastAsia"/>
              <w:shd w:val="clear" w:color="auto" w:fill="FFFFFF"/>
              <w:rtl/>
            </w:rPr>
          </w:rPrChange>
        </w:rPr>
        <w:t>לפתח</w:t>
      </w:r>
      <w:r w:rsidRPr="005C4183">
        <w:rPr>
          <w:rFonts w:ascii="David" w:hAnsi="David" w:cs="David"/>
          <w:sz w:val="28"/>
          <w:szCs w:val="28"/>
          <w:shd w:val="clear" w:color="auto" w:fill="FFFFFF"/>
          <w:rtl/>
          <w:rPrChange w:id="1164"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65" w:author="גדעון מור" w:date="2018-02-12T08:33:00Z">
            <w:rPr>
              <w:rFonts w:hint="eastAsia"/>
              <w:shd w:val="clear" w:color="auto" w:fill="FFFFFF"/>
              <w:rtl/>
            </w:rPr>
          </w:rPrChange>
        </w:rPr>
        <w:t>את</w:t>
      </w:r>
      <w:r w:rsidRPr="005C4183">
        <w:rPr>
          <w:rFonts w:ascii="David" w:hAnsi="David" w:cs="David"/>
          <w:sz w:val="28"/>
          <w:szCs w:val="28"/>
          <w:shd w:val="clear" w:color="auto" w:fill="FFFFFF"/>
          <w:rtl/>
          <w:rPrChange w:id="1166"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67" w:author="גדעון מור" w:date="2018-02-12T08:33:00Z">
            <w:rPr>
              <w:rFonts w:hint="eastAsia"/>
              <w:shd w:val="clear" w:color="auto" w:fill="FFFFFF"/>
              <w:rtl/>
            </w:rPr>
          </w:rPrChange>
        </w:rPr>
        <w:t>היכולות</w:t>
      </w:r>
      <w:r w:rsidRPr="005C4183">
        <w:rPr>
          <w:rFonts w:ascii="David" w:hAnsi="David" w:cs="David"/>
          <w:sz w:val="28"/>
          <w:szCs w:val="28"/>
          <w:shd w:val="clear" w:color="auto" w:fill="FFFFFF"/>
          <w:rtl/>
          <w:rPrChange w:id="1168"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69" w:author="גדעון מור" w:date="2018-02-12T08:33:00Z">
            <w:rPr>
              <w:rFonts w:hint="eastAsia"/>
              <w:shd w:val="clear" w:color="auto" w:fill="FFFFFF"/>
              <w:rtl/>
            </w:rPr>
          </w:rPrChange>
        </w:rPr>
        <w:t>של</w:t>
      </w:r>
      <w:r w:rsidRPr="005C4183">
        <w:rPr>
          <w:rFonts w:ascii="David" w:hAnsi="David" w:cs="David"/>
          <w:sz w:val="28"/>
          <w:szCs w:val="28"/>
          <w:shd w:val="clear" w:color="auto" w:fill="FFFFFF"/>
          <w:rtl/>
          <w:rPrChange w:id="1170"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71" w:author="גדעון מור" w:date="2018-02-12T08:33:00Z">
            <w:rPr>
              <w:rFonts w:hint="eastAsia"/>
              <w:shd w:val="clear" w:color="auto" w:fill="FFFFFF"/>
              <w:rtl/>
            </w:rPr>
          </w:rPrChange>
        </w:rPr>
        <w:t>הארגון</w:t>
      </w:r>
      <w:r w:rsidRPr="005C4183">
        <w:rPr>
          <w:rFonts w:ascii="David" w:hAnsi="David" w:cs="David"/>
          <w:sz w:val="28"/>
          <w:szCs w:val="28"/>
          <w:shd w:val="clear" w:color="auto" w:fill="FFFFFF"/>
          <w:rtl/>
          <w:rPrChange w:id="1172"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73" w:author="גדעון מור" w:date="2018-02-12T08:33:00Z">
            <w:rPr>
              <w:rFonts w:hint="eastAsia"/>
              <w:shd w:val="clear" w:color="auto" w:fill="FFFFFF"/>
              <w:rtl/>
            </w:rPr>
          </w:rPrChange>
        </w:rPr>
        <w:t>להשיג</w:t>
      </w:r>
      <w:r w:rsidRPr="005C4183">
        <w:rPr>
          <w:rFonts w:ascii="David" w:hAnsi="David" w:cs="David"/>
          <w:sz w:val="28"/>
          <w:szCs w:val="28"/>
          <w:shd w:val="clear" w:color="auto" w:fill="FFFFFF"/>
          <w:rtl/>
          <w:rPrChange w:id="1174"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75" w:author="גדעון מור" w:date="2018-02-12T08:33:00Z">
            <w:rPr>
              <w:rFonts w:hint="eastAsia"/>
              <w:shd w:val="clear" w:color="auto" w:fill="FFFFFF"/>
              <w:rtl/>
            </w:rPr>
          </w:rPrChange>
        </w:rPr>
        <w:t>יתרונות</w:t>
      </w:r>
      <w:r w:rsidRPr="005C4183">
        <w:rPr>
          <w:rFonts w:ascii="David" w:hAnsi="David" w:cs="David"/>
          <w:sz w:val="28"/>
          <w:szCs w:val="28"/>
          <w:shd w:val="clear" w:color="auto" w:fill="FFFFFF"/>
          <w:rtl/>
          <w:rPrChange w:id="1176"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77" w:author="גדעון מור" w:date="2018-02-12T08:33:00Z">
            <w:rPr>
              <w:rFonts w:hint="eastAsia"/>
              <w:shd w:val="clear" w:color="auto" w:fill="FFFFFF"/>
              <w:rtl/>
            </w:rPr>
          </w:rPrChange>
        </w:rPr>
        <w:t>תחרותיים</w:t>
      </w:r>
      <w:r w:rsidRPr="005C4183">
        <w:rPr>
          <w:rFonts w:ascii="David" w:hAnsi="David" w:cs="David"/>
          <w:sz w:val="28"/>
          <w:szCs w:val="28"/>
          <w:shd w:val="clear" w:color="auto" w:fill="FFFFFF"/>
          <w:rtl/>
          <w:rPrChange w:id="1178"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79" w:author="גדעון מור" w:date="2018-02-12T08:33:00Z">
            <w:rPr>
              <w:rFonts w:hint="eastAsia"/>
              <w:shd w:val="clear" w:color="auto" w:fill="FFFFFF"/>
              <w:rtl/>
            </w:rPr>
          </w:rPrChange>
        </w:rPr>
        <w:t>קבועים</w:t>
      </w:r>
      <w:r w:rsidRPr="005C4183">
        <w:rPr>
          <w:rFonts w:ascii="David" w:hAnsi="David" w:cs="David"/>
          <w:sz w:val="28"/>
          <w:szCs w:val="28"/>
          <w:shd w:val="clear" w:color="auto" w:fill="FFFFFF"/>
          <w:rtl/>
          <w:rPrChange w:id="1180" w:author="גדעון מור" w:date="2018-02-12T08:33:00Z">
            <w:rPr>
              <w:shd w:val="clear" w:color="auto" w:fill="FFFFFF"/>
              <w:rtl/>
            </w:rPr>
          </w:rPrChange>
        </w:rPr>
        <w:t xml:space="preserve"> </w:t>
      </w:r>
      <w:r w:rsidRPr="005C4183">
        <w:rPr>
          <w:rFonts w:ascii="David" w:hAnsi="David" w:cs="David" w:hint="eastAsia"/>
          <w:sz w:val="28"/>
          <w:szCs w:val="28"/>
          <w:shd w:val="clear" w:color="auto" w:fill="FFFFFF"/>
          <w:rtl/>
          <w:rPrChange w:id="1181" w:author="גדעון מור" w:date="2018-02-12T08:33:00Z">
            <w:rPr>
              <w:rFonts w:hint="eastAsia"/>
              <w:shd w:val="clear" w:color="auto" w:fill="FFFFFF"/>
              <w:rtl/>
            </w:rPr>
          </w:rPrChange>
        </w:rPr>
        <w:t>ומתמשכים</w:t>
      </w:r>
      <w:r w:rsidRPr="005C4183">
        <w:rPr>
          <w:rFonts w:ascii="David" w:hAnsi="David" w:cs="David"/>
          <w:color w:val="C00000"/>
          <w:sz w:val="28"/>
          <w:szCs w:val="28"/>
          <w:shd w:val="clear" w:color="auto" w:fill="FFFFFF"/>
          <w:rtl/>
          <w:rPrChange w:id="1182" w:author="גדעון מור" w:date="2018-02-12T08:33:00Z">
            <w:rPr>
              <w:color w:val="C00000"/>
              <w:shd w:val="clear" w:color="auto" w:fill="FFFFFF"/>
              <w:rtl/>
            </w:rPr>
          </w:rPrChange>
        </w:rPr>
        <w:t xml:space="preserve">. (יחזקאלי </w:t>
      </w:r>
      <w:r w:rsidRPr="005C4183">
        <w:rPr>
          <w:rFonts w:ascii="David" w:hAnsi="David" w:cs="David" w:hint="eastAsia"/>
          <w:color w:val="C00000"/>
          <w:sz w:val="28"/>
          <w:szCs w:val="28"/>
          <w:shd w:val="clear" w:color="auto" w:fill="FFFFFF"/>
          <w:rtl/>
          <w:rPrChange w:id="1183" w:author="גדעון מור" w:date="2018-02-12T08:33:00Z">
            <w:rPr>
              <w:rFonts w:hint="eastAsia"/>
              <w:color w:val="C00000"/>
              <w:shd w:val="clear" w:color="auto" w:fill="FFFFFF"/>
              <w:rtl/>
            </w:rPr>
          </w:rPrChange>
        </w:rPr>
        <w:t>ייצור</w:t>
      </w:r>
      <w:r w:rsidRPr="005C4183">
        <w:rPr>
          <w:rFonts w:ascii="David" w:hAnsi="David" w:cs="David"/>
          <w:color w:val="C00000"/>
          <w:sz w:val="28"/>
          <w:szCs w:val="28"/>
          <w:shd w:val="clear" w:color="auto" w:fill="FFFFFF"/>
          <w:rtl/>
          <w:rPrChange w:id="1184" w:author="גדעון מור" w:date="2018-02-12T08:33:00Z">
            <w:rPr>
              <w:color w:val="C00000"/>
              <w:shd w:val="clear" w:color="auto" w:fill="FFFFFF"/>
              <w:rtl/>
            </w:rPr>
          </w:rPrChange>
        </w:rPr>
        <w:t xml:space="preserve"> </w:t>
      </w:r>
      <w:r w:rsidRPr="005C4183">
        <w:rPr>
          <w:rFonts w:ascii="David" w:hAnsi="David" w:cs="David" w:hint="eastAsia"/>
          <w:color w:val="C00000"/>
          <w:sz w:val="28"/>
          <w:szCs w:val="28"/>
          <w:shd w:val="clear" w:color="auto" w:fill="FFFFFF"/>
          <w:rtl/>
          <w:rPrChange w:id="1185" w:author="גדעון מור" w:date="2018-02-12T08:33:00Z">
            <w:rPr>
              <w:rFonts w:hint="eastAsia"/>
              <w:color w:val="C00000"/>
              <w:shd w:val="clear" w:color="auto" w:fill="FFFFFF"/>
              <w:rtl/>
            </w:rPr>
          </w:rPrChange>
        </w:rPr>
        <w:t>ידע</w:t>
      </w:r>
      <w:r w:rsidRPr="005C4183">
        <w:rPr>
          <w:rFonts w:ascii="David" w:hAnsi="David" w:cs="David"/>
          <w:color w:val="C00000"/>
          <w:sz w:val="28"/>
          <w:szCs w:val="28"/>
          <w:shd w:val="clear" w:color="auto" w:fill="FFFFFF"/>
          <w:rtl/>
          <w:rPrChange w:id="1186" w:author="גדעון מור" w:date="2018-02-12T08:33:00Z">
            <w:rPr>
              <w:color w:val="C00000"/>
              <w:shd w:val="clear" w:color="auto" w:fill="FFFFFF"/>
              <w:rtl/>
            </w:rPr>
          </w:rPrChange>
        </w:rPr>
        <w:t xml:space="preserve"> </w:t>
      </w:r>
      <w:r w:rsidRPr="005C4183">
        <w:rPr>
          <w:rFonts w:ascii="David" w:hAnsi="David" w:cs="David" w:hint="eastAsia"/>
          <w:color w:val="C00000"/>
          <w:sz w:val="28"/>
          <w:szCs w:val="28"/>
          <w:shd w:val="clear" w:color="auto" w:fill="FFFFFF"/>
          <w:rtl/>
          <w:rPrChange w:id="1187" w:author="גדעון מור" w:date="2018-02-12T08:33:00Z">
            <w:rPr>
              <w:rFonts w:hint="eastAsia"/>
              <w:color w:val="C00000"/>
              <w:shd w:val="clear" w:color="auto" w:fill="FFFFFF"/>
              <w:rtl/>
            </w:rPr>
          </w:rPrChange>
        </w:rPr>
        <w:t>מאי</w:t>
      </w:r>
      <w:r w:rsidRPr="005C4183">
        <w:rPr>
          <w:rFonts w:ascii="David" w:hAnsi="David" w:cs="David"/>
          <w:color w:val="C00000"/>
          <w:sz w:val="28"/>
          <w:szCs w:val="28"/>
          <w:shd w:val="clear" w:color="auto" w:fill="FFFFFF"/>
          <w:rtl/>
          <w:rPrChange w:id="1188" w:author="גדעון מור" w:date="2018-02-12T08:33:00Z">
            <w:rPr>
              <w:color w:val="C00000"/>
              <w:shd w:val="clear" w:color="auto" w:fill="FFFFFF"/>
              <w:rtl/>
            </w:rPr>
          </w:rPrChange>
        </w:rPr>
        <w:t xml:space="preserve"> 2014)</w:t>
      </w:r>
    </w:p>
    <w:p w:rsidR="00055FDC" w:rsidRDefault="00055FDC">
      <w:pPr>
        <w:shd w:val="clear" w:color="auto" w:fill="FFFFFF"/>
        <w:spacing w:after="0" w:line="360" w:lineRule="auto"/>
        <w:jc w:val="both"/>
        <w:textAlignment w:val="baseline"/>
        <w:rPr>
          <w:rFonts w:ascii="David" w:hAnsi="David" w:cs="David"/>
          <w:sz w:val="28"/>
          <w:szCs w:val="28"/>
          <w:shd w:val="clear" w:color="auto" w:fill="FFFFFF"/>
        </w:rPr>
        <w:pPrChange w:id="1189"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lastRenderedPageBreak/>
        <w:t xml:space="preserve">אסטרטגיה= מתאם אופטימלי בין מטרות ,כוונות וצרכים המחוברים בתוכנית מסוימת תוך לקיחה בחשבון את המהלכים של הצד השני </w:t>
      </w:r>
      <w:r w:rsidRPr="00055FDC">
        <w:rPr>
          <w:rFonts w:ascii="David" w:hAnsi="David" w:cs="David" w:hint="cs"/>
          <w:color w:val="C00000"/>
          <w:sz w:val="28"/>
          <w:szCs w:val="28"/>
          <w:shd w:val="clear" w:color="auto" w:fill="FFFFFF"/>
          <w:rtl/>
        </w:rPr>
        <w:t xml:space="preserve">(פרופ' דימה אדמסקי </w:t>
      </w:r>
      <w:r w:rsidRPr="00055FDC">
        <w:rPr>
          <w:rFonts w:ascii="David" w:hAnsi="David" w:cs="David"/>
          <w:color w:val="C00000"/>
          <w:sz w:val="28"/>
          <w:szCs w:val="28"/>
          <w:shd w:val="clear" w:color="auto" w:fill="FFFFFF"/>
          <w:rtl/>
        </w:rPr>
        <w:t>–</w:t>
      </w:r>
      <w:r w:rsidRPr="00055FDC">
        <w:rPr>
          <w:rFonts w:ascii="David" w:hAnsi="David" w:cs="David" w:hint="cs"/>
          <w:color w:val="C00000"/>
          <w:sz w:val="28"/>
          <w:szCs w:val="28"/>
          <w:shd w:val="clear" w:color="auto" w:fill="FFFFFF"/>
          <w:rtl/>
        </w:rPr>
        <w:t xml:space="preserve">הרצאת מב"ל מ"ה  </w:t>
      </w:r>
      <w:r>
        <w:rPr>
          <w:rFonts w:ascii="David" w:hAnsi="David" w:cs="David" w:hint="cs"/>
          <w:sz w:val="28"/>
          <w:szCs w:val="28"/>
          <w:shd w:val="clear" w:color="auto" w:fill="FFFFFF"/>
          <w:rtl/>
        </w:rPr>
        <w:t>16/10/2017</w:t>
      </w:r>
    </w:p>
    <w:p w:rsidR="00E228BB" w:rsidRDefault="00E228BB">
      <w:pPr>
        <w:shd w:val="clear" w:color="auto" w:fill="FFFFFF"/>
        <w:spacing w:after="0" w:line="360" w:lineRule="auto"/>
        <w:jc w:val="both"/>
        <w:textAlignment w:val="baseline"/>
        <w:rPr>
          <w:rFonts w:ascii="David" w:hAnsi="David" w:cs="David"/>
          <w:color w:val="C00000"/>
          <w:sz w:val="28"/>
          <w:szCs w:val="28"/>
          <w:shd w:val="clear" w:color="auto" w:fill="FFFFFF"/>
          <w:rtl/>
        </w:rPr>
        <w:pPrChange w:id="1190" w:author="גדעון מור" w:date="2018-02-12T08:14:00Z">
          <w:pPr>
            <w:shd w:val="clear" w:color="auto" w:fill="FFFFFF"/>
            <w:bidi w:val="0"/>
            <w:spacing w:after="285" w:line="240" w:lineRule="auto"/>
            <w:jc w:val="right"/>
            <w:textAlignment w:val="baseline"/>
          </w:pPr>
        </w:pPrChange>
      </w:pPr>
    </w:p>
    <w:p w:rsidR="00E228BB" w:rsidRDefault="00E228BB">
      <w:pPr>
        <w:shd w:val="clear" w:color="auto" w:fill="FFFFFF"/>
        <w:spacing w:after="0" w:line="360" w:lineRule="auto"/>
        <w:jc w:val="both"/>
        <w:textAlignment w:val="baseline"/>
        <w:rPr>
          <w:rFonts w:ascii="David" w:hAnsi="David" w:cs="David"/>
          <w:sz w:val="28"/>
          <w:szCs w:val="28"/>
          <w:shd w:val="clear" w:color="auto" w:fill="FFFFFF"/>
        </w:rPr>
        <w:pPrChange w:id="1191" w:author="גדעון מור" w:date="2018-02-12T08:14:00Z">
          <w:pPr>
            <w:shd w:val="clear" w:color="auto" w:fill="FFFFFF"/>
            <w:bidi w:val="0"/>
            <w:spacing w:after="285" w:line="240" w:lineRule="auto"/>
            <w:jc w:val="right"/>
            <w:textAlignment w:val="baseline"/>
          </w:pPr>
        </w:pPrChange>
      </w:pPr>
    </w:p>
    <w:p w:rsidR="00450D94" w:rsidRDefault="00790463">
      <w:pPr>
        <w:shd w:val="clear" w:color="auto" w:fill="FFFFFF"/>
        <w:spacing w:after="0" w:line="360" w:lineRule="auto"/>
        <w:jc w:val="both"/>
        <w:textAlignment w:val="baseline"/>
        <w:rPr>
          <w:rFonts w:ascii="David" w:hAnsi="David" w:cs="David"/>
          <w:sz w:val="28"/>
          <w:szCs w:val="28"/>
          <w:shd w:val="clear" w:color="auto" w:fill="FFFFFF"/>
          <w:rtl/>
        </w:rPr>
        <w:pPrChange w:id="1192"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ניתן לזהות כי האסטרטגיות המשטרתיות שהי</w:t>
      </w:r>
      <w:r w:rsidR="00370198">
        <w:rPr>
          <w:rFonts w:ascii="David" w:hAnsi="David" w:cs="David" w:hint="cs"/>
          <w:sz w:val="28"/>
          <w:szCs w:val="28"/>
          <w:shd w:val="clear" w:color="auto" w:fill="FFFFFF"/>
          <w:rtl/>
        </w:rPr>
        <w:t>ו</w:t>
      </w:r>
      <w:r>
        <w:rPr>
          <w:rFonts w:ascii="David" w:hAnsi="David" w:cs="David" w:hint="cs"/>
          <w:sz w:val="28"/>
          <w:szCs w:val="28"/>
          <w:shd w:val="clear" w:color="auto" w:fill="FFFFFF"/>
          <w:rtl/>
        </w:rPr>
        <w:t xml:space="preserve"> נהוגות על פי המודלים שהוצגו לעיל נעו בטווח של חמשת הדגמים שהוצגו לעיל</w:t>
      </w:r>
      <w:r w:rsidR="00370198">
        <w:rPr>
          <w:rFonts w:ascii="David" w:hAnsi="David" w:cs="David" w:hint="cs"/>
          <w:sz w:val="28"/>
          <w:szCs w:val="28"/>
          <w:shd w:val="clear" w:color="auto" w:fill="FFFFFF"/>
          <w:rtl/>
        </w:rPr>
        <w:t xml:space="preserve"> בעיקר סביב האסטרטגיות המיועדת, הלא ממומשת ו</w:t>
      </w:r>
      <w:r w:rsidR="007472F8">
        <w:rPr>
          <w:rFonts w:ascii="David" w:hAnsi="David" w:cs="David" w:hint="cs"/>
          <w:sz w:val="28"/>
          <w:szCs w:val="28"/>
          <w:shd w:val="clear" w:color="auto" w:fill="FFFFFF"/>
          <w:rtl/>
        </w:rPr>
        <w:t>התחבולנית</w:t>
      </w:r>
      <w:r w:rsidR="00370198">
        <w:rPr>
          <w:rFonts w:ascii="David" w:hAnsi="David" w:cs="David" w:hint="cs"/>
          <w:sz w:val="28"/>
          <w:szCs w:val="28"/>
          <w:shd w:val="clear" w:color="auto" w:fill="FFFFFF"/>
          <w:rtl/>
        </w:rPr>
        <w:t xml:space="preserve"> .כמו שראינו לאורך שנות הסכסוך במזרח ירושלים המשטרה הינה הכוח המגיב ,</w:t>
      </w:r>
      <w:r w:rsidR="007472F8">
        <w:rPr>
          <w:rFonts w:ascii="David" w:hAnsi="David" w:cs="David" w:hint="cs"/>
          <w:sz w:val="28"/>
          <w:szCs w:val="28"/>
          <w:shd w:val="clear" w:color="auto" w:fill="FFFFFF"/>
          <w:rtl/>
        </w:rPr>
        <w:t xml:space="preserve"> </w:t>
      </w:r>
      <w:r w:rsidR="00370198">
        <w:rPr>
          <w:rFonts w:ascii="David" w:hAnsi="David" w:cs="David" w:hint="cs"/>
          <w:sz w:val="28"/>
          <w:szCs w:val="28"/>
          <w:shd w:val="clear" w:color="auto" w:fill="FFFFFF"/>
          <w:rtl/>
        </w:rPr>
        <w:t xml:space="preserve">וככזו היא לא תמיד יכולה לצפות את הערכותה לימים שאחרי מכיוון שלא ברור תמיד מה יהיה גבול עצירת האירוע שבהתהוות. יחד </w:t>
      </w:r>
      <w:r w:rsidR="00281840">
        <w:rPr>
          <w:rFonts w:ascii="David" w:hAnsi="David" w:cs="David" w:hint="cs"/>
          <w:sz w:val="28"/>
          <w:szCs w:val="28"/>
          <w:shd w:val="clear" w:color="auto" w:fill="FFFFFF"/>
          <w:rtl/>
        </w:rPr>
        <w:t>עם זאת משטרת ישראל פעלה לאורך שנות האיחוד עם מזרח ירושלים במספר אסטרטגיות שונות ביצעה הערכות מצב שנתיות וקבעה תכניות עבודה כנגזרת.</w:t>
      </w:r>
      <w:r w:rsidR="007472F8">
        <w:rPr>
          <w:rFonts w:ascii="David" w:hAnsi="David" w:cs="David" w:hint="cs"/>
          <w:sz w:val="28"/>
          <w:szCs w:val="28"/>
          <w:shd w:val="clear" w:color="auto" w:fill="FFFFFF"/>
          <w:rtl/>
        </w:rPr>
        <w:t xml:space="preserve"> </w:t>
      </w:r>
      <w:r w:rsidR="00281840">
        <w:rPr>
          <w:rFonts w:ascii="David" w:hAnsi="David" w:cs="David" w:hint="cs"/>
          <w:sz w:val="28"/>
          <w:szCs w:val="28"/>
          <w:shd w:val="clear" w:color="auto" w:fill="FFFFFF"/>
          <w:rtl/>
        </w:rPr>
        <w:t>האסטרטגיה המיועדת הייתה סביב התנהלות ארגונית, ראיית מפקח כללי ומפקדי מחוז לדורותיהם, דרך התקדמות לא ממומשת, כלומר לא אחת התוצאות בשטח הכתיבו את אופן המשך התווית המדיניות הארגונית, ובהקשרים לעיתים יותר מורכבים ,נבחרה אסטרטגיה מטעה, תחבולנית לשם השגת מטרות הארגון כפי שהתווה הדרג המדיני (כאשר התווה) ,לא מן הנמנע שלעיתים המשטרה כמי שאמורה לפעול על התוויות דרג מדיני, מצאה את עצמה במבוכה אשר דחפה אותה לפעולה עצמאית המסתמכת על הבנתה ועל האחריות המוטלת לפתחם של מפקדים .אלה יכול שיבחרו בלנקוט באסטרטגיה מיועדת מתממשת לקידום שינוי וכיו"ב, ויכול שהיו כאלה שמימוש אותם עקרונות אסטרטגיים בחרו בהקפאת המצב ,הימנעות מנטילת סיכונים מחושבים והמתנה דרוכה לתכתיבי השטח.</w:t>
      </w:r>
    </w:p>
    <w:p w:rsidR="00790463" w:rsidRPr="00790463" w:rsidRDefault="00450D94">
      <w:pPr>
        <w:shd w:val="clear" w:color="auto" w:fill="FFFFFF"/>
        <w:spacing w:after="0" w:line="360" w:lineRule="auto"/>
        <w:jc w:val="both"/>
        <w:textAlignment w:val="baseline"/>
        <w:rPr>
          <w:rFonts w:ascii="David" w:hAnsi="David" w:cs="David"/>
          <w:sz w:val="28"/>
          <w:szCs w:val="28"/>
          <w:shd w:val="clear" w:color="auto" w:fill="FFFFFF"/>
          <w:rtl/>
        </w:rPr>
        <w:pPrChange w:id="1193"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במרוצת השנים ניתן להבין שהמשטרה כגוף המייצג את הממסד עמדה כצבא בחזית הלחימה תרתי משמע המציאות המזרח ירושלמית כפי שהתקבעה לאורך השנים לא תמיד גילתה פנייות להתאמה נכונה בין המשטרה ,תפקידיה והאזרחים או התושבים שמולם פעלה או לחילופין בתחומם נתנה שירות. גם השירות ניתן יהיה להתווכח עליו כהגדרה ,כיוון שהשאלה אינה כיצד ראתה המשטרה את עצמה נותנת שירות, אלא כיצד נתפסה המשטרה בעיני הצד מקבל השירות ,לענייני עבודתי התושבים שבמזרח ירושלים . אלא מבחינתם יאמרו שלאורך "שנות הכיבוש"</w:t>
      </w:r>
      <w:r w:rsidR="00281840">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אין הבדל בין המשטרה ומשמר הגבול שפעלו מולם במזרח ירושלים ,לבין צה"ל שפעל מול תושבי הגדה המערבית. "יש שיאמרו אותה הגברת בשינוי מדים</w:t>
      </w:r>
      <w:r w:rsidR="00281840">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w:t>
      </w:r>
      <w:r w:rsidR="00CA2BB7">
        <w:rPr>
          <w:rFonts w:ascii="David" w:hAnsi="David" w:cs="David" w:hint="cs"/>
          <w:sz w:val="28"/>
          <w:szCs w:val="28"/>
          <w:shd w:val="clear" w:color="auto" w:fill="FFFFFF"/>
          <w:rtl/>
        </w:rPr>
        <w:t>.</w:t>
      </w:r>
    </w:p>
    <w:p w:rsidR="009B312B" w:rsidRDefault="00A10772">
      <w:pPr>
        <w:shd w:val="clear" w:color="auto" w:fill="FFFFFF"/>
        <w:spacing w:after="0" w:line="360" w:lineRule="auto"/>
        <w:jc w:val="both"/>
        <w:textAlignment w:val="baseline"/>
        <w:rPr>
          <w:rFonts w:ascii="David" w:hAnsi="David" w:cs="David"/>
          <w:sz w:val="28"/>
          <w:szCs w:val="28"/>
          <w:shd w:val="clear" w:color="auto" w:fill="FFFFFF"/>
          <w:rtl/>
        </w:rPr>
        <w:pPrChange w:id="1194"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shd w:val="clear" w:color="auto" w:fill="FFFFFF"/>
          <w:rtl/>
        </w:rPr>
        <w:t xml:space="preserve">אחד האתגרים החשובים ביותר העומדים מאז אירועי אוקטובר 2000 כבר כמעט שני עשורים הינו שיפור היחסים בין המדינה לבין המיעוט הערבי ,המשטרה הינה זרוע הביצוע המובהקת של המדינה ושל קווי מדיניותה מבחינתו של האזרח. ולא אחת </w:t>
      </w:r>
      <w:r>
        <w:rPr>
          <w:rFonts w:ascii="David" w:hAnsi="David" w:cs="David" w:hint="cs"/>
          <w:sz w:val="28"/>
          <w:szCs w:val="28"/>
          <w:shd w:val="clear" w:color="auto" w:fill="FFFFFF"/>
          <w:rtl/>
        </w:rPr>
        <w:lastRenderedPageBreak/>
        <w:t>היא במרכז מוקד המתח שבין המדינה לבין קבוצות מיעוט. בישראל בולט הדבר באופן חריג למדי, מספיק לצפות במהדורת חדשות ממוצעת בה הסיקור על ענייני משטרה באשר הן לעיתים קרובות שליש ממהדורת החדשות כולה.</w:t>
      </w:r>
      <w:r w:rsidR="00836E65">
        <w:rPr>
          <w:rFonts w:ascii="David" w:hAnsi="David" w:cs="David" w:hint="cs"/>
          <w:sz w:val="28"/>
          <w:szCs w:val="28"/>
          <w:shd w:val="clear" w:color="auto" w:fill="FFFFFF"/>
          <w:rtl/>
        </w:rPr>
        <w:t xml:space="preserve"> </w:t>
      </w:r>
    </w:p>
    <w:p w:rsidR="00A10772" w:rsidRDefault="00836E65">
      <w:pPr>
        <w:shd w:val="clear" w:color="auto" w:fill="FFFFFF"/>
        <w:spacing w:after="0" w:line="360" w:lineRule="auto"/>
        <w:jc w:val="both"/>
        <w:textAlignment w:val="baseline"/>
        <w:rPr>
          <w:rFonts w:ascii="David" w:hAnsi="David" w:cs="David"/>
          <w:sz w:val="28"/>
          <w:szCs w:val="28"/>
          <w:shd w:val="clear" w:color="auto" w:fill="FFFFFF"/>
        </w:rPr>
        <w:pPrChange w:id="1195" w:author="גדעון מור" w:date="2018-02-12T08:14:00Z">
          <w:pPr>
            <w:shd w:val="clear" w:color="auto" w:fill="FFFFFF"/>
            <w:bidi w:val="0"/>
            <w:spacing w:after="285" w:line="240" w:lineRule="auto"/>
            <w:jc w:val="right"/>
            <w:textAlignment w:val="baseline"/>
          </w:pPr>
        </w:pPrChange>
      </w:pPr>
      <w:r w:rsidRPr="00F76C8E">
        <w:rPr>
          <w:rFonts w:ascii="David" w:hAnsi="David" w:cs="David" w:hint="cs"/>
          <w:sz w:val="28"/>
          <w:szCs w:val="28"/>
          <w:shd w:val="clear" w:color="auto" w:fill="FFFFFF"/>
          <w:rtl/>
        </w:rPr>
        <w:t xml:space="preserve">ביטחון הוא זכות לה ראוי כל אזרח, ומשטרה יעילה והוגנת, הדואגת לסדר ולשלומו של הציבור והיחיד היא צורך בסיסי של כל קהילה, אך במציאות משוסעת בה שאלות של זהות ,שייכות וסמכות מצויות במחלוקת מתמדת ,שאלות של צדק והוגנות גם הן חלק מהמחלוקת ,בעיני קבוצות מיעוט עלולה המשטרה להיתפס בין אם הצדק בין אם לאו ,כמי שמעניקה שירות בלתי שוויוני המתאפיין לא רק בנוקשות ואלימות כלפי מיעוטים, אלא גם בהזנחה הפוגעת בחיי היום יום שלהם. אי האמון של קבוצות המיעוט במשטרה מקשה על תפקודה ולעיתים מחזק בקרבה תפיסות גזעניות המוסיפות לירידה באמון בה וחוזר חלילה. </w:t>
      </w:r>
      <w:r w:rsidR="009B312B" w:rsidRPr="00F76C8E">
        <w:rPr>
          <w:rFonts w:ascii="David" w:hAnsi="David" w:cs="David" w:hint="cs"/>
          <w:sz w:val="28"/>
          <w:szCs w:val="28"/>
          <w:shd w:val="clear" w:color="auto" w:fill="FFFFFF"/>
          <w:rtl/>
        </w:rPr>
        <w:t>מציאות זו אינה גזירת גורל ,ועדת אור קבעה כי "יש צורך בשידוד מערכות ביחס המשטרה למגזר הערבי"</w:t>
      </w:r>
      <w:r w:rsidR="00BA59B6">
        <w:rPr>
          <w:rFonts w:ascii="David" w:hAnsi="David" w:cs="David" w:hint="cs"/>
          <w:sz w:val="28"/>
          <w:szCs w:val="28"/>
          <w:shd w:val="clear" w:color="auto" w:fill="FFFFFF"/>
          <w:rtl/>
        </w:rPr>
        <w:t>.</w:t>
      </w:r>
      <w:r w:rsidR="009B312B" w:rsidRPr="00F76C8E">
        <w:rPr>
          <w:rFonts w:ascii="David" w:hAnsi="David" w:cs="David" w:hint="cs"/>
          <w:sz w:val="28"/>
          <w:szCs w:val="28"/>
          <w:shd w:val="clear" w:color="auto" w:fill="FFFFFF"/>
          <w:rtl/>
        </w:rPr>
        <w:t xml:space="preserve"> ברוח דברים אלה עוסקים המאמרים בספר זה בהיבטים שונים של שיטור רב </w:t>
      </w:r>
      <w:r w:rsidR="009B312B">
        <w:rPr>
          <w:rFonts w:ascii="David" w:hAnsi="David" w:cs="David" w:hint="cs"/>
          <w:sz w:val="28"/>
          <w:szCs w:val="28"/>
          <w:shd w:val="clear" w:color="auto" w:fill="FFFFFF"/>
          <w:rtl/>
        </w:rPr>
        <w:t>תרבותי, ובמיוחד שיטור מוכוון, קהילה בשלושה מעגלים.</w:t>
      </w:r>
      <w:r w:rsidR="002813AB">
        <w:rPr>
          <w:rFonts w:ascii="David" w:hAnsi="David" w:cs="David" w:hint="cs"/>
          <w:sz w:val="28"/>
          <w:szCs w:val="28"/>
          <w:shd w:val="clear" w:color="auto" w:fill="FFFFFF"/>
          <w:rtl/>
        </w:rPr>
        <w:t xml:space="preserve"> </w:t>
      </w:r>
      <w:r w:rsidR="009B312B">
        <w:rPr>
          <w:rFonts w:ascii="David" w:hAnsi="David" w:cs="David" w:hint="cs"/>
          <w:sz w:val="28"/>
          <w:szCs w:val="28"/>
          <w:shd w:val="clear" w:color="auto" w:fill="FFFFFF"/>
          <w:rtl/>
        </w:rPr>
        <w:t>ראשית המעגל התיאורטי,</w:t>
      </w:r>
      <w:r w:rsidR="002813AB">
        <w:rPr>
          <w:rFonts w:ascii="David" w:hAnsi="David" w:cs="David" w:hint="cs"/>
          <w:sz w:val="28"/>
          <w:szCs w:val="28"/>
          <w:shd w:val="clear" w:color="auto" w:fill="FFFFFF"/>
          <w:rtl/>
        </w:rPr>
        <w:t xml:space="preserve"> </w:t>
      </w:r>
      <w:r w:rsidR="009B312B">
        <w:rPr>
          <w:rFonts w:ascii="David" w:hAnsi="David" w:cs="David" w:hint="cs"/>
          <w:sz w:val="28"/>
          <w:szCs w:val="28"/>
          <w:shd w:val="clear" w:color="auto" w:fill="FFFFFF"/>
          <w:rtl/>
        </w:rPr>
        <w:t>המציב את נושא יחסי משטרה מיעוטים בהקשר רחב,</w:t>
      </w:r>
      <w:r w:rsidR="002813AB">
        <w:rPr>
          <w:rFonts w:ascii="David" w:hAnsi="David" w:cs="David" w:hint="cs"/>
          <w:sz w:val="28"/>
          <w:szCs w:val="28"/>
          <w:shd w:val="clear" w:color="auto" w:fill="FFFFFF"/>
          <w:rtl/>
        </w:rPr>
        <w:t xml:space="preserve"> </w:t>
      </w:r>
      <w:r w:rsidR="009B312B">
        <w:rPr>
          <w:rFonts w:ascii="David" w:hAnsi="David" w:cs="David" w:hint="cs"/>
          <w:sz w:val="28"/>
          <w:szCs w:val="28"/>
          <w:shd w:val="clear" w:color="auto" w:fill="FFFFFF"/>
          <w:rtl/>
        </w:rPr>
        <w:t>המכוון לסוגיות מרכזיות של שיטור רב תרבותי, שנית המעגל ההשוואתי המציג מקרי בוחן של רפורמות שיושמו במספר מדינות המתמודדות עם דילמות שונות של שיטור רב תרבותי, לבסוף המעגל השלישי מציג מחקרים עדכניים בנושא המשטרה והחברה</w:t>
      </w:r>
      <w:r w:rsidR="002813AB">
        <w:rPr>
          <w:rFonts w:ascii="David" w:hAnsi="David" w:cs="David" w:hint="cs"/>
          <w:sz w:val="28"/>
          <w:szCs w:val="28"/>
          <w:shd w:val="clear" w:color="auto" w:fill="FFFFFF"/>
          <w:rtl/>
        </w:rPr>
        <w:t xml:space="preserve"> הערבית</w:t>
      </w:r>
      <w:r w:rsidR="009B312B">
        <w:rPr>
          <w:rFonts w:ascii="David" w:hAnsi="David" w:cs="David" w:hint="cs"/>
          <w:sz w:val="28"/>
          <w:szCs w:val="28"/>
          <w:shd w:val="clear" w:color="auto" w:fill="FFFFFF"/>
          <w:rtl/>
        </w:rPr>
        <w:t xml:space="preserve"> בישראל </w:t>
      </w:r>
      <w:r w:rsidR="002813AB">
        <w:rPr>
          <w:rFonts w:ascii="David" w:hAnsi="David" w:cs="David" w:hint="cs"/>
          <w:sz w:val="28"/>
          <w:szCs w:val="28"/>
          <w:shd w:val="clear" w:color="auto" w:fill="FFFFFF"/>
          <w:rtl/>
        </w:rPr>
        <w:t xml:space="preserve"> המתייחסים לשאלות תיאורטיות ואמפיריות בעלות השלכות מעשיות.</w:t>
      </w:r>
    </w:p>
    <w:p w:rsidR="00F601AA" w:rsidRDefault="00F601AA">
      <w:pPr>
        <w:shd w:val="clear" w:color="auto" w:fill="FFFFFF"/>
        <w:spacing w:after="0" w:line="360" w:lineRule="auto"/>
        <w:jc w:val="both"/>
        <w:textAlignment w:val="baseline"/>
        <w:rPr>
          <w:rFonts w:ascii="David" w:hAnsi="David" w:cs="David"/>
          <w:sz w:val="28"/>
          <w:szCs w:val="28"/>
          <w:shd w:val="clear" w:color="auto" w:fill="FFFFFF"/>
        </w:rPr>
        <w:pPrChange w:id="1196" w:author="גדעון מור" w:date="2018-02-12T08:14:00Z">
          <w:pPr>
            <w:shd w:val="clear" w:color="auto" w:fill="FFFFFF"/>
            <w:bidi w:val="0"/>
            <w:spacing w:after="285" w:line="240" w:lineRule="auto"/>
            <w:jc w:val="right"/>
            <w:textAlignment w:val="baseline"/>
          </w:pPr>
        </w:pPrChange>
      </w:pPr>
    </w:p>
    <w:p w:rsidR="00A01246" w:rsidRDefault="00A01246">
      <w:pPr>
        <w:spacing w:after="0" w:line="360" w:lineRule="auto"/>
        <w:jc w:val="both"/>
        <w:rPr>
          <w:rFonts w:ascii="David" w:hAnsi="David" w:cs="David"/>
          <w:sz w:val="28"/>
          <w:szCs w:val="28"/>
          <w:rtl/>
        </w:rPr>
        <w:pPrChange w:id="1197" w:author="גדעון מור" w:date="2018-02-12T08:14:00Z">
          <w:pPr/>
        </w:pPrChange>
      </w:pPr>
      <w:r w:rsidRPr="00FF423C">
        <w:rPr>
          <w:rFonts w:ascii="David" w:hAnsi="David" w:cs="David"/>
          <w:color w:val="000000"/>
          <w:sz w:val="28"/>
          <w:szCs w:val="28"/>
          <w:rtl/>
        </w:rPr>
        <w:t>בסוף שנות ה-70 ובתחילת שונות ה-80 של המאה הקודמת מתפתחת בארצות ברית ומיושמת גם במדינות אחרות פרדיגמת השיטור הקהילתי, על הבסיס התיאורטי של ספרו של הרמן גולדשטיין (1979) "שיטור לפתרון בעיות", והמאמר המפורסם של הפרופסורים </w:t>
      </w:r>
      <w:r w:rsidRPr="00FF423C">
        <w:rPr>
          <w:rFonts w:ascii="David" w:hAnsi="David" w:cs="David"/>
          <w:b/>
          <w:bCs/>
          <w:color w:val="000000"/>
          <w:sz w:val="28"/>
          <w:szCs w:val="28"/>
          <w:rtl/>
        </w:rPr>
        <w:t>וילסון וקלינג (1982) "החלונות השבורים</w:t>
      </w:r>
      <w:r w:rsidRPr="00FF423C">
        <w:rPr>
          <w:rFonts w:ascii="David" w:hAnsi="David" w:cs="David"/>
          <w:b/>
          <w:bCs/>
          <w:color w:val="000000"/>
          <w:sz w:val="28"/>
          <w:szCs w:val="28"/>
        </w:rPr>
        <w:t>"</w:t>
      </w:r>
      <w:r w:rsidRPr="00FF423C">
        <w:rPr>
          <w:rFonts w:ascii="David" w:hAnsi="David" w:cs="David"/>
          <w:color w:val="000000"/>
          <w:sz w:val="28"/>
          <w:szCs w:val="28"/>
        </w:rPr>
        <w:t xml:space="preserve">. </w:t>
      </w:r>
      <w:r w:rsidRPr="00FF423C">
        <w:rPr>
          <w:rFonts w:ascii="David" w:hAnsi="David" w:cs="David"/>
          <w:color w:val="000000"/>
          <w:sz w:val="28"/>
          <w:szCs w:val="28"/>
          <w:rtl/>
        </w:rPr>
        <w:t>שיטת שיטור זאת שונה במהות מהשיטור המסורתי הקלאסי, מבחינת תפיסת התפקיד של השוטרים וקשרי הגומלין בין המשטרה לבין הקהילה אותה היא משרתת</w:t>
      </w:r>
      <w:r w:rsidRPr="00FF423C">
        <w:rPr>
          <w:rFonts w:ascii="David" w:hAnsi="David" w:cs="David"/>
          <w:color w:val="000000"/>
          <w:sz w:val="28"/>
          <w:szCs w:val="28"/>
        </w:rPr>
        <w:t>. </w:t>
      </w:r>
      <w:r w:rsidRPr="00EB214F">
        <w:rPr>
          <w:rFonts w:ascii="David" w:hAnsi="David" w:cs="David"/>
          <w:color w:val="000000"/>
          <w:sz w:val="28"/>
          <w:szCs w:val="28"/>
          <w:rtl/>
        </w:rPr>
        <w:t>בשנת 1994 מחליט</w:t>
      </w:r>
      <w:r w:rsidRPr="00FF423C">
        <w:rPr>
          <w:rFonts w:ascii="David" w:hAnsi="David" w:cs="David"/>
          <w:b/>
          <w:bCs/>
          <w:color w:val="000000"/>
          <w:sz w:val="28"/>
          <w:szCs w:val="28"/>
          <w:rtl/>
        </w:rPr>
        <w:t xml:space="preserve"> </w:t>
      </w:r>
      <w:r w:rsidRPr="00EB214F">
        <w:rPr>
          <w:rFonts w:ascii="David" w:hAnsi="David" w:cs="David"/>
          <w:color w:val="000000"/>
          <w:sz w:val="28"/>
          <w:szCs w:val="28"/>
          <w:rtl/>
        </w:rPr>
        <w:t>המפכ"ל </w:t>
      </w:r>
      <w:r w:rsidR="009743BA">
        <w:fldChar w:fldCharType="begin"/>
      </w:r>
      <w:r w:rsidR="009743BA">
        <w:instrText xml:space="preserve"> HYPERLINK "http://www.news1.co.il/TagsSearchResults.aspx?TagID=569" </w:instrText>
      </w:r>
      <w:r w:rsidR="009743BA">
        <w:fldChar w:fldCharType="separate"/>
      </w:r>
      <w:r w:rsidRPr="00EB214F">
        <w:rPr>
          <w:rStyle w:val="Hyperlink"/>
          <w:rFonts w:ascii="David" w:hAnsi="David" w:cs="David"/>
          <w:color w:val="000000"/>
          <w:sz w:val="28"/>
          <w:szCs w:val="28"/>
          <w:u w:val="none"/>
          <w:bdr w:val="none" w:sz="0" w:space="0" w:color="auto" w:frame="1"/>
          <w:rtl/>
        </w:rPr>
        <w:t>אסף חפץ</w:t>
      </w:r>
      <w:r w:rsidR="009743BA">
        <w:rPr>
          <w:rStyle w:val="Hyperlink"/>
          <w:rFonts w:ascii="David" w:hAnsi="David" w:cs="David"/>
          <w:color w:val="000000"/>
          <w:sz w:val="28"/>
          <w:szCs w:val="28"/>
          <w:u w:val="none"/>
          <w:bdr w:val="none" w:sz="0" w:space="0" w:color="auto" w:frame="1"/>
        </w:rPr>
        <w:fldChar w:fldCharType="end"/>
      </w:r>
      <w:r w:rsidRPr="00EB214F">
        <w:rPr>
          <w:rFonts w:ascii="David" w:hAnsi="David" w:cs="David"/>
          <w:color w:val="000000"/>
          <w:sz w:val="28"/>
          <w:szCs w:val="28"/>
        </w:rPr>
        <w:t> </w:t>
      </w:r>
      <w:r w:rsidRPr="00EB214F">
        <w:rPr>
          <w:rFonts w:ascii="David" w:hAnsi="David" w:cs="David"/>
          <w:color w:val="000000"/>
          <w:sz w:val="28"/>
          <w:szCs w:val="28"/>
          <w:rtl/>
        </w:rPr>
        <w:t>ליישם את השיטור הקהילתי בישראל</w:t>
      </w:r>
      <w:r w:rsidRPr="00FF423C">
        <w:rPr>
          <w:rFonts w:ascii="David" w:hAnsi="David" w:cs="David"/>
          <w:color w:val="000000"/>
          <w:sz w:val="28"/>
          <w:szCs w:val="28"/>
          <w:rtl/>
        </w:rPr>
        <w:t> </w:t>
      </w:r>
      <w:r w:rsidRPr="00FF423C">
        <w:rPr>
          <w:rFonts w:ascii="David" w:hAnsi="David" w:cs="David"/>
          <w:color w:val="000000"/>
          <w:sz w:val="28"/>
          <w:szCs w:val="28"/>
        </w:rPr>
        <w:t>(</w:t>
      </w:r>
      <w:r w:rsidRPr="00FF423C">
        <w:rPr>
          <w:rFonts w:ascii="David" w:hAnsi="David" w:cs="David"/>
          <w:color w:val="000000"/>
          <w:sz w:val="28"/>
          <w:szCs w:val="28"/>
          <w:rtl/>
        </w:rPr>
        <w:t>ומקים את היחידה לשיטור קהילתי (היש"ק).מהלך זה מחייב שינוי ארגוני עמוק והתגברות על התנגדויות</w:t>
      </w:r>
      <w:r>
        <w:rPr>
          <w:rFonts w:ascii="Arial" w:hAnsi="Arial" w:cs="Arial"/>
          <w:color w:val="000000"/>
          <w:sz w:val="21"/>
          <w:szCs w:val="21"/>
        </w:rPr>
        <w:t>. </w:t>
      </w:r>
    </w:p>
    <w:p w:rsidR="00A01246" w:rsidRDefault="00A01246">
      <w:pPr>
        <w:shd w:val="clear" w:color="auto" w:fill="FFFFFF"/>
        <w:spacing w:after="0" w:line="360" w:lineRule="auto"/>
        <w:jc w:val="both"/>
        <w:textAlignment w:val="baseline"/>
        <w:rPr>
          <w:rFonts w:ascii="David" w:hAnsi="David" w:cs="David"/>
          <w:b/>
          <w:bCs/>
          <w:color w:val="000000"/>
          <w:sz w:val="28"/>
          <w:szCs w:val="28"/>
          <w:rtl/>
        </w:rPr>
        <w:pPrChange w:id="1198" w:author="גדעון מור" w:date="2018-02-12T08:14:00Z">
          <w:pPr>
            <w:shd w:val="clear" w:color="auto" w:fill="FFFFFF"/>
            <w:bidi w:val="0"/>
            <w:spacing w:after="285" w:line="240" w:lineRule="auto"/>
            <w:jc w:val="right"/>
            <w:textAlignment w:val="baseline"/>
          </w:pPr>
        </w:pPrChange>
      </w:pPr>
      <w:r w:rsidRPr="00FF423C">
        <w:rPr>
          <w:rFonts w:ascii="David" w:hAnsi="David" w:cs="David"/>
          <w:color w:val="000000"/>
          <w:sz w:val="28"/>
          <w:szCs w:val="28"/>
        </w:rPr>
        <w:t> </w:t>
      </w:r>
      <w:r w:rsidRPr="00FF423C">
        <w:rPr>
          <w:rFonts w:ascii="David" w:hAnsi="David" w:cs="David"/>
          <w:color w:val="000000"/>
          <w:sz w:val="28"/>
          <w:szCs w:val="28"/>
          <w:rtl/>
        </w:rPr>
        <w:t>במסגרת יישום השיטור הקהילתי בישראל הוחלט לאמץ מספר אסטרטגיות מרכזיות: יצירת שותפויות עם ארגונים בקהילה, מניעה יזומה של עבריינות, עיגון שלטון החוק, גישה שירותית כוללת, ביזור שירותי המשטרה ושמירה על זכויות</w:t>
      </w:r>
      <w:r w:rsidR="00EB214F">
        <w:rPr>
          <w:rFonts w:ascii="David" w:hAnsi="David" w:cs="David" w:hint="cs"/>
          <w:color w:val="000000"/>
          <w:sz w:val="28"/>
          <w:szCs w:val="28"/>
          <w:rtl/>
        </w:rPr>
        <w:t xml:space="preserve"> האדם והאזרח  </w:t>
      </w:r>
      <w:r w:rsidRPr="00EB214F">
        <w:rPr>
          <w:rFonts w:ascii="David" w:hAnsi="David" w:cs="David"/>
          <w:color w:val="000000"/>
          <w:sz w:val="28"/>
          <w:szCs w:val="28"/>
          <w:rtl/>
        </w:rPr>
        <w:t>כלומר, בתהליך יישום השיטור הקהילתי, משטרת ישראל עוסקת</w:t>
      </w:r>
      <w:r w:rsidRPr="00FF423C">
        <w:rPr>
          <w:rFonts w:ascii="David" w:hAnsi="David" w:cs="David"/>
          <w:b/>
          <w:bCs/>
          <w:color w:val="000000"/>
          <w:sz w:val="28"/>
          <w:szCs w:val="28"/>
          <w:rtl/>
        </w:rPr>
        <w:t xml:space="preserve"> </w:t>
      </w:r>
      <w:r w:rsidRPr="00EB214F">
        <w:rPr>
          <w:rFonts w:ascii="David" w:hAnsi="David" w:cs="David"/>
          <w:color w:val="000000"/>
          <w:sz w:val="28"/>
          <w:szCs w:val="28"/>
          <w:rtl/>
        </w:rPr>
        <w:t>בשיטור נמוך, בהתאמה לצרכי וציפיות הציבור של הקהילה אותה היא משרתת</w:t>
      </w:r>
      <w:r w:rsidR="00EB214F">
        <w:rPr>
          <w:rFonts w:ascii="David" w:hAnsi="David" w:cs="David" w:hint="cs"/>
          <w:color w:val="000000"/>
          <w:sz w:val="28"/>
          <w:szCs w:val="28"/>
          <w:rtl/>
        </w:rPr>
        <w:t>.</w:t>
      </w:r>
    </w:p>
    <w:p w:rsidR="00C001A5" w:rsidDel="000706F0" w:rsidRDefault="00C001A5">
      <w:pPr>
        <w:shd w:val="clear" w:color="auto" w:fill="FFFFFF"/>
        <w:spacing w:after="0" w:line="360" w:lineRule="auto"/>
        <w:jc w:val="both"/>
        <w:textAlignment w:val="baseline"/>
        <w:rPr>
          <w:del w:id="1199" w:author="גדעון מור" w:date="2018-02-12T08:33:00Z"/>
          <w:rFonts w:ascii="David" w:hAnsi="David" w:cs="David"/>
          <w:b/>
          <w:bCs/>
          <w:color w:val="000000"/>
          <w:sz w:val="28"/>
          <w:szCs w:val="28"/>
          <w:rtl/>
        </w:rPr>
        <w:pPrChange w:id="1200" w:author="גדעון מור" w:date="2018-02-12T08:14:00Z">
          <w:pPr>
            <w:shd w:val="clear" w:color="auto" w:fill="FFFFFF"/>
            <w:bidi w:val="0"/>
            <w:spacing w:after="285" w:line="240" w:lineRule="auto"/>
            <w:jc w:val="right"/>
            <w:textAlignment w:val="baseline"/>
          </w:pPr>
        </w:pPrChange>
      </w:pPr>
    </w:p>
    <w:p w:rsidR="008E6633" w:rsidDel="000706F0" w:rsidRDefault="008E6633">
      <w:pPr>
        <w:shd w:val="clear" w:color="auto" w:fill="FFFFFF"/>
        <w:spacing w:after="0" w:line="360" w:lineRule="auto"/>
        <w:jc w:val="both"/>
        <w:textAlignment w:val="baseline"/>
        <w:rPr>
          <w:del w:id="1201" w:author="גדעון מור" w:date="2018-02-12T08:33:00Z"/>
          <w:rFonts w:ascii="David" w:hAnsi="David" w:cs="David"/>
          <w:color w:val="000000"/>
          <w:sz w:val="28"/>
          <w:szCs w:val="28"/>
          <w:rtl/>
        </w:rPr>
        <w:pPrChange w:id="1202" w:author="גדעון מור" w:date="2018-02-12T08:14:00Z">
          <w:pPr>
            <w:shd w:val="clear" w:color="auto" w:fill="FFFFFF"/>
            <w:bidi w:val="0"/>
            <w:spacing w:after="285" w:line="240" w:lineRule="auto"/>
            <w:jc w:val="right"/>
            <w:textAlignment w:val="baseline"/>
          </w:pPr>
        </w:pPrChange>
      </w:pPr>
    </w:p>
    <w:p w:rsidR="001C1738" w:rsidRPr="000706F0" w:rsidRDefault="000706F0">
      <w:pPr>
        <w:shd w:val="clear" w:color="auto" w:fill="FFFFFF"/>
        <w:spacing w:after="0" w:line="360" w:lineRule="auto"/>
        <w:jc w:val="both"/>
        <w:textAlignment w:val="baseline"/>
        <w:rPr>
          <w:rFonts w:ascii="David" w:hAnsi="David" w:cs="David"/>
          <w:b/>
          <w:bCs/>
          <w:color w:val="000000"/>
          <w:sz w:val="28"/>
          <w:szCs w:val="28"/>
          <w:u w:val="single"/>
          <w:rtl/>
          <w:rPrChange w:id="1203" w:author="גדעון מור" w:date="2018-02-12T08:33:00Z">
            <w:rPr>
              <w:rFonts w:ascii="David" w:hAnsi="David" w:cs="David"/>
              <w:color w:val="000000"/>
              <w:sz w:val="28"/>
              <w:szCs w:val="28"/>
              <w:rtl/>
            </w:rPr>
          </w:rPrChange>
        </w:rPr>
        <w:pPrChange w:id="1204" w:author="גדעון מור" w:date="2018-02-12T08:14:00Z">
          <w:pPr>
            <w:shd w:val="clear" w:color="auto" w:fill="FFFFFF"/>
            <w:bidi w:val="0"/>
            <w:spacing w:after="285" w:line="240" w:lineRule="auto"/>
            <w:jc w:val="right"/>
            <w:textAlignment w:val="baseline"/>
          </w:pPr>
        </w:pPrChange>
      </w:pPr>
      <w:ins w:id="1205" w:author="גדעון מור" w:date="2018-02-12T08:33:00Z">
        <w:r w:rsidRPr="000706F0">
          <w:rPr>
            <w:rFonts w:ascii="David" w:hAnsi="David" w:cs="David"/>
            <w:b/>
            <w:bCs/>
            <w:color w:val="000000"/>
            <w:sz w:val="28"/>
            <w:szCs w:val="28"/>
            <w:u w:val="single"/>
            <w:rtl/>
            <w:rPrChange w:id="1206" w:author="גדעון מור" w:date="2018-02-12T08:33:00Z">
              <w:rPr>
                <w:rFonts w:ascii="David" w:hAnsi="David" w:cs="David"/>
                <w:color w:val="000000"/>
                <w:sz w:val="28"/>
                <w:szCs w:val="28"/>
                <w:rtl/>
              </w:rPr>
            </w:rPrChange>
          </w:rPr>
          <w:t xml:space="preserve">6.4 </w:t>
        </w:r>
      </w:ins>
      <w:r w:rsidR="006F1218" w:rsidRPr="000706F0">
        <w:rPr>
          <w:rFonts w:ascii="David" w:hAnsi="David" w:cs="David" w:hint="eastAsia"/>
          <w:b/>
          <w:bCs/>
          <w:color w:val="000000"/>
          <w:sz w:val="28"/>
          <w:szCs w:val="28"/>
          <w:u w:val="single"/>
          <w:rtl/>
          <w:rPrChange w:id="1207" w:author="גדעון מור" w:date="2018-02-12T08:33:00Z">
            <w:rPr>
              <w:rFonts w:ascii="David" w:hAnsi="David" w:cs="David" w:hint="eastAsia"/>
              <w:color w:val="000000"/>
              <w:sz w:val="28"/>
              <w:szCs w:val="28"/>
              <w:rtl/>
            </w:rPr>
          </w:rPrChange>
        </w:rPr>
        <w:t>אסטרטגיות</w:t>
      </w:r>
      <w:r w:rsidR="006F1218" w:rsidRPr="000706F0">
        <w:rPr>
          <w:rFonts w:ascii="David" w:hAnsi="David" w:cs="David"/>
          <w:b/>
          <w:bCs/>
          <w:color w:val="000000"/>
          <w:sz w:val="28"/>
          <w:szCs w:val="28"/>
          <w:u w:val="single"/>
          <w:rtl/>
          <w:rPrChange w:id="1208" w:author="גדעון מור" w:date="2018-02-12T08:33:00Z">
            <w:rPr>
              <w:rFonts w:ascii="David" w:hAnsi="David" w:cs="David"/>
              <w:color w:val="000000"/>
              <w:sz w:val="28"/>
              <w:szCs w:val="28"/>
              <w:rtl/>
            </w:rPr>
          </w:rPrChange>
        </w:rPr>
        <w:t xml:space="preserve"> </w:t>
      </w:r>
      <w:r w:rsidR="006F1218" w:rsidRPr="000706F0">
        <w:rPr>
          <w:rFonts w:ascii="David" w:hAnsi="David" w:cs="David" w:hint="eastAsia"/>
          <w:b/>
          <w:bCs/>
          <w:color w:val="000000"/>
          <w:sz w:val="28"/>
          <w:szCs w:val="28"/>
          <w:u w:val="single"/>
          <w:rtl/>
          <w:rPrChange w:id="1209" w:author="גדעון מור" w:date="2018-02-12T08:33:00Z">
            <w:rPr>
              <w:rFonts w:ascii="David" w:hAnsi="David" w:cs="David" w:hint="eastAsia"/>
              <w:color w:val="000000"/>
              <w:sz w:val="28"/>
              <w:szCs w:val="28"/>
              <w:rtl/>
            </w:rPr>
          </w:rPrChange>
        </w:rPr>
        <w:t>שיטור</w:t>
      </w:r>
      <w:r w:rsidR="006F1218" w:rsidRPr="000706F0">
        <w:rPr>
          <w:rFonts w:ascii="David" w:hAnsi="David" w:cs="David"/>
          <w:b/>
          <w:bCs/>
          <w:color w:val="000000"/>
          <w:sz w:val="28"/>
          <w:szCs w:val="28"/>
          <w:u w:val="single"/>
          <w:rtl/>
          <w:rPrChange w:id="1210" w:author="גדעון מור" w:date="2018-02-12T08:33:00Z">
            <w:rPr>
              <w:rFonts w:ascii="David" w:hAnsi="David" w:cs="David"/>
              <w:color w:val="000000"/>
              <w:sz w:val="28"/>
              <w:szCs w:val="28"/>
              <w:rtl/>
            </w:rPr>
          </w:rPrChange>
        </w:rPr>
        <w:t>:</w:t>
      </w:r>
    </w:p>
    <w:p w:rsidR="006F1218" w:rsidRDefault="001C1738">
      <w:pPr>
        <w:shd w:val="clear" w:color="auto" w:fill="FFFFFF"/>
        <w:spacing w:after="0" w:line="360" w:lineRule="auto"/>
        <w:jc w:val="both"/>
        <w:textAlignment w:val="baseline"/>
        <w:rPr>
          <w:rFonts w:ascii="David" w:hAnsi="David" w:cs="David"/>
          <w:color w:val="000000"/>
          <w:sz w:val="28"/>
          <w:szCs w:val="28"/>
          <w:rtl/>
        </w:rPr>
        <w:pPrChange w:id="1211"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 xml:space="preserve">לתכנון האסטרטגי שלושה יעדים עיקריים: </w:t>
      </w:r>
      <w:r w:rsidRPr="001C1738">
        <w:rPr>
          <w:rFonts w:ascii="David" w:hAnsi="David" w:cs="David" w:hint="cs"/>
          <w:b/>
          <w:bCs/>
          <w:color w:val="000000"/>
          <w:sz w:val="28"/>
          <w:szCs w:val="28"/>
          <w:rtl/>
        </w:rPr>
        <w:t>האחד</w:t>
      </w:r>
      <w:r>
        <w:rPr>
          <w:rFonts w:ascii="David" w:hAnsi="David" w:cs="David" w:hint="cs"/>
          <w:color w:val="000000"/>
          <w:sz w:val="28"/>
          <w:szCs w:val="28"/>
          <w:rtl/>
        </w:rPr>
        <w:t xml:space="preserve"> לנסח ולהגדיר מטרות ארגוניות "מה הארגון רוצה להשיג" </w:t>
      </w:r>
      <w:r w:rsidRPr="001C1738">
        <w:rPr>
          <w:rFonts w:ascii="David" w:hAnsi="David" w:cs="David" w:hint="cs"/>
          <w:b/>
          <w:bCs/>
          <w:color w:val="000000"/>
          <w:sz w:val="28"/>
          <w:szCs w:val="28"/>
          <w:rtl/>
        </w:rPr>
        <w:t>השני</w:t>
      </w:r>
      <w:r>
        <w:rPr>
          <w:rFonts w:ascii="David" w:hAnsi="David" w:cs="David" w:hint="cs"/>
          <w:color w:val="000000"/>
          <w:sz w:val="28"/>
          <w:szCs w:val="28"/>
          <w:rtl/>
        </w:rPr>
        <w:t xml:space="preserve"> לפרט את האמצעים להשגת המטרות החשובות ,</w:t>
      </w:r>
      <w:r w:rsidRPr="001C1738">
        <w:rPr>
          <w:rFonts w:ascii="David" w:hAnsi="David" w:cs="David" w:hint="cs"/>
          <w:b/>
          <w:bCs/>
          <w:color w:val="000000"/>
          <w:sz w:val="28"/>
          <w:szCs w:val="28"/>
          <w:rtl/>
        </w:rPr>
        <w:t>השלישי</w:t>
      </w:r>
      <w:r>
        <w:rPr>
          <w:rFonts w:ascii="David" w:hAnsi="David" w:cs="David" w:hint="cs"/>
          <w:color w:val="000000"/>
          <w:sz w:val="28"/>
          <w:szCs w:val="28"/>
          <w:rtl/>
        </w:rPr>
        <w:t xml:space="preserve"> לקבוע סולם עדיפויות ולספק כיוון לעתיד בארגון. </w:t>
      </w:r>
    </w:p>
    <w:p w:rsidR="00F86C1D" w:rsidRDefault="001C1738">
      <w:pPr>
        <w:shd w:val="clear" w:color="auto" w:fill="FFFFFF"/>
        <w:spacing w:after="0" w:line="360" w:lineRule="auto"/>
        <w:jc w:val="both"/>
        <w:textAlignment w:val="baseline"/>
        <w:rPr>
          <w:rFonts w:ascii="David" w:hAnsi="David" w:cs="David"/>
          <w:color w:val="000000"/>
          <w:sz w:val="28"/>
          <w:szCs w:val="28"/>
          <w:rtl/>
        </w:rPr>
        <w:pPrChange w:id="1212"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 xml:space="preserve"> סוגי אסטרטגיה מוכרים בעולם:</w:t>
      </w:r>
      <w:r w:rsidR="00F86C1D">
        <w:rPr>
          <w:rFonts w:ascii="David" w:hAnsi="David" w:cs="David" w:hint="cs"/>
          <w:color w:val="000000"/>
          <w:sz w:val="28"/>
          <w:szCs w:val="28"/>
          <w:rtl/>
        </w:rPr>
        <w:t xml:space="preserve"> (וויסבורד ובראגה 2006)</w:t>
      </w:r>
    </w:p>
    <w:p w:rsidR="00F86C1D" w:rsidRDefault="00F86C1D">
      <w:pPr>
        <w:shd w:val="clear" w:color="auto" w:fill="FFFFFF"/>
        <w:spacing w:after="0" w:line="360" w:lineRule="auto"/>
        <w:jc w:val="both"/>
        <w:textAlignment w:val="baseline"/>
        <w:rPr>
          <w:rFonts w:ascii="David" w:hAnsi="David" w:cs="David"/>
          <w:color w:val="000000"/>
          <w:sz w:val="28"/>
          <w:szCs w:val="28"/>
          <w:rtl/>
        </w:rPr>
        <w:pPrChange w:id="1213" w:author="גדעון מור" w:date="2018-02-12T08:14:00Z">
          <w:pPr>
            <w:shd w:val="clear" w:color="auto" w:fill="FFFFFF"/>
            <w:bidi w:val="0"/>
            <w:spacing w:after="285" w:line="240" w:lineRule="auto"/>
            <w:jc w:val="right"/>
            <w:textAlignment w:val="baseline"/>
          </w:pPr>
        </w:pPrChange>
      </w:pPr>
      <w:r w:rsidRPr="00D74EEE">
        <w:rPr>
          <w:rFonts w:ascii="David" w:hAnsi="David" w:cs="David" w:hint="cs"/>
          <w:b/>
          <w:bCs/>
          <w:color w:val="000000"/>
          <w:sz w:val="28"/>
          <w:szCs w:val="28"/>
          <w:rtl/>
        </w:rPr>
        <w:t>שיטור קהילתי</w:t>
      </w:r>
      <w:r>
        <w:rPr>
          <w:rFonts w:ascii="David" w:hAnsi="David" w:cs="David" w:hint="cs"/>
          <w:color w:val="000000"/>
          <w:sz w:val="28"/>
          <w:szCs w:val="28"/>
          <w:rtl/>
        </w:rPr>
        <w:t xml:space="preserve"> (להוסיף אנגלית)- הקהילה ממלאת תפקיד מרכזי  בהגדרת הבעיות  ושותפה פעילה עם המשטרה  בפתרונן.</w:t>
      </w:r>
    </w:p>
    <w:p w:rsidR="00D74EEE" w:rsidRDefault="00F86C1D">
      <w:pPr>
        <w:shd w:val="clear" w:color="auto" w:fill="FFFFFF"/>
        <w:spacing w:after="0" w:line="360" w:lineRule="auto"/>
        <w:jc w:val="both"/>
        <w:textAlignment w:val="baseline"/>
        <w:rPr>
          <w:rFonts w:ascii="David" w:hAnsi="David" w:cs="David"/>
          <w:color w:val="000000"/>
          <w:sz w:val="28"/>
          <w:szCs w:val="28"/>
          <w:rtl/>
        </w:rPr>
        <w:pPrChange w:id="1214" w:author="גדעון מור" w:date="2018-02-12T08:14:00Z">
          <w:pPr>
            <w:shd w:val="clear" w:color="auto" w:fill="FFFFFF"/>
            <w:bidi w:val="0"/>
            <w:spacing w:after="285" w:line="240" w:lineRule="auto"/>
            <w:jc w:val="right"/>
            <w:textAlignment w:val="baseline"/>
          </w:pPr>
        </w:pPrChange>
      </w:pPr>
      <w:r w:rsidRPr="00D74EEE">
        <w:rPr>
          <w:rFonts w:ascii="David" w:hAnsi="David" w:cs="David" w:hint="cs"/>
          <w:b/>
          <w:bCs/>
          <w:color w:val="000000"/>
          <w:sz w:val="28"/>
          <w:szCs w:val="28"/>
          <w:rtl/>
        </w:rPr>
        <w:t xml:space="preserve">חלונות שבורים </w:t>
      </w:r>
      <w:r>
        <w:rPr>
          <w:rFonts w:ascii="David" w:hAnsi="David" w:cs="David" w:hint="cs"/>
          <w:color w:val="000000"/>
          <w:sz w:val="28"/>
          <w:szCs w:val="28"/>
          <w:rtl/>
        </w:rPr>
        <w:t>(להוסיף אנגלית</w:t>
      </w:r>
      <w:r w:rsidR="00D74EEE">
        <w:rPr>
          <w:rFonts w:ascii="David" w:hAnsi="David" w:cs="David" w:hint="cs"/>
          <w:color w:val="000000"/>
          <w:sz w:val="28"/>
          <w:szCs w:val="28"/>
          <w:rtl/>
        </w:rPr>
        <w:t>) טיפול בבעיות המצביעות על הזנחה ועל אי סדר ציבורי הינו המפתח לפתרון בעיות פשיעה.</w:t>
      </w:r>
    </w:p>
    <w:p w:rsidR="00D74EEE" w:rsidRDefault="00D74EEE">
      <w:pPr>
        <w:shd w:val="clear" w:color="auto" w:fill="FFFFFF"/>
        <w:spacing w:after="0" w:line="360" w:lineRule="auto"/>
        <w:jc w:val="both"/>
        <w:textAlignment w:val="baseline"/>
        <w:rPr>
          <w:rFonts w:ascii="David" w:hAnsi="David" w:cs="David"/>
          <w:b/>
          <w:bCs/>
          <w:color w:val="C00000"/>
          <w:sz w:val="28"/>
          <w:szCs w:val="28"/>
          <w:rtl/>
        </w:rPr>
        <w:pPrChange w:id="1215"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שיטור לפתרון בעיות (להוסיף אנגלית)-שינוי הגישה המשטרתית הקלאסית ..</w:t>
      </w:r>
      <w:r w:rsidRPr="00D74EEE">
        <w:rPr>
          <w:rFonts w:ascii="David" w:hAnsi="David" w:cs="David" w:hint="cs"/>
          <w:b/>
          <w:bCs/>
          <w:color w:val="C00000"/>
          <w:sz w:val="28"/>
          <w:szCs w:val="28"/>
          <w:rtl/>
        </w:rPr>
        <w:t>.להוסיף</w:t>
      </w:r>
    </w:p>
    <w:p w:rsidR="00D74EEE" w:rsidRDefault="00D74EEE">
      <w:pPr>
        <w:shd w:val="clear" w:color="auto" w:fill="FFFFFF"/>
        <w:spacing w:after="0" w:line="360" w:lineRule="auto"/>
        <w:jc w:val="both"/>
        <w:textAlignment w:val="baseline"/>
        <w:rPr>
          <w:rFonts w:ascii="David" w:hAnsi="David" w:cs="David"/>
          <w:b/>
          <w:bCs/>
          <w:color w:val="C00000"/>
          <w:sz w:val="28"/>
          <w:szCs w:val="28"/>
          <w:rtl/>
        </w:rPr>
        <w:pPrChange w:id="1216" w:author="גדעון מור" w:date="2018-02-12T08:14:00Z">
          <w:pPr>
            <w:shd w:val="clear" w:color="auto" w:fill="FFFFFF"/>
            <w:bidi w:val="0"/>
            <w:spacing w:after="285" w:line="240" w:lineRule="auto"/>
            <w:jc w:val="right"/>
            <w:textAlignment w:val="baseline"/>
          </w:pPr>
        </w:pPrChange>
      </w:pPr>
    </w:p>
    <w:p w:rsidR="00D74EEE" w:rsidRDefault="00D74EEE">
      <w:pPr>
        <w:shd w:val="clear" w:color="auto" w:fill="FFFFFF"/>
        <w:spacing w:after="0" w:line="360" w:lineRule="auto"/>
        <w:jc w:val="both"/>
        <w:textAlignment w:val="baseline"/>
        <w:rPr>
          <w:rFonts w:ascii="David" w:hAnsi="David" w:cs="David"/>
          <w:sz w:val="28"/>
          <w:szCs w:val="28"/>
          <w:rtl/>
        </w:rPr>
        <w:pPrChange w:id="1217" w:author="גדעון מור" w:date="2018-02-12T08:14:00Z">
          <w:pPr>
            <w:shd w:val="clear" w:color="auto" w:fill="FFFFFF"/>
            <w:bidi w:val="0"/>
            <w:spacing w:after="285" w:line="240" w:lineRule="auto"/>
            <w:jc w:val="right"/>
            <w:textAlignment w:val="baseline"/>
          </w:pPr>
        </w:pPrChange>
      </w:pPr>
      <w:del w:id="1218" w:author="גדעון מור" w:date="2018-02-12T08:33:00Z">
        <w:r w:rsidRPr="001A27FC" w:rsidDel="0091294F">
          <w:rPr>
            <w:rFonts w:ascii="David" w:hAnsi="David" w:cs="David" w:hint="cs"/>
            <w:sz w:val="28"/>
            <w:szCs w:val="28"/>
            <w:rtl/>
          </w:rPr>
          <w:delText>אסרטגיית</w:delText>
        </w:r>
      </w:del>
      <w:ins w:id="1219" w:author="גדעון מור" w:date="2018-02-12T08:33:00Z">
        <w:r w:rsidR="0091294F" w:rsidRPr="001A27FC">
          <w:rPr>
            <w:rFonts w:ascii="David" w:hAnsi="David" w:cs="David" w:hint="cs"/>
            <w:sz w:val="28"/>
            <w:szCs w:val="28"/>
            <w:rtl/>
          </w:rPr>
          <w:t>אסטרטגיי</w:t>
        </w:r>
        <w:r w:rsidR="0091294F" w:rsidRPr="001A27FC">
          <w:rPr>
            <w:rFonts w:ascii="David" w:hAnsi="David" w:cs="David" w:hint="eastAsia"/>
            <w:sz w:val="28"/>
            <w:szCs w:val="28"/>
            <w:rtl/>
          </w:rPr>
          <w:t>ת</w:t>
        </w:r>
      </w:ins>
      <w:r w:rsidRPr="001A27FC">
        <w:rPr>
          <w:rFonts w:ascii="David" w:hAnsi="David" w:cs="David" w:hint="cs"/>
          <w:sz w:val="28"/>
          <w:szCs w:val="28"/>
          <w:rtl/>
        </w:rPr>
        <w:t xml:space="preserve"> </w:t>
      </w:r>
      <w:r w:rsidR="001A27FC">
        <w:rPr>
          <w:rFonts w:ascii="David" w:hAnsi="David" w:cs="David" w:hint="cs"/>
          <w:sz w:val="28"/>
          <w:szCs w:val="28"/>
          <w:rtl/>
        </w:rPr>
        <w:t>מינוף- (אנגלית) איתור מנופי לחץ על עבריינים ,למשל כאלה הנמצאים בידי גופי אכיפה אחרים .</w:t>
      </w:r>
    </w:p>
    <w:p w:rsidR="001A27FC" w:rsidRDefault="001A27FC">
      <w:pPr>
        <w:shd w:val="clear" w:color="auto" w:fill="FFFFFF"/>
        <w:spacing w:after="0" w:line="360" w:lineRule="auto"/>
        <w:jc w:val="both"/>
        <w:textAlignment w:val="baseline"/>
        <w:rPr>
          <w:rFonts w:ascii="David" w:hAnsi="David" w:cs="David"/>
          <w:sz w:val="28"/>
          <w:szCs w:val="28"/>
          <w:rtl/>
        </w:rPr>
        <w:pPrChange w:id="1220"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שיטור צד שלישי (אנגלית)- שימוש בכל גורם שאינו משטרתי שיש ביכולתו להשפיע על הפשיעה, למשל באמצעות חוקים אזרחיים ומנהליים ,לציין שעל הגופים הללו מוטלת חובה חוקית כלשהי, או שהם בעלי עניין בחוק וסדר.</w:t>
      </w:r>
    </w:p>
    <w:p w:rsidR="001A27FC" w:rsidRDefault="001A27FC">
      <w:pPr>
        <w:shd w:val="clear" w:color="auto" w:fill="FFFFFF"/>
        <w:spacing w:after="0" w:line="360" w:lineRule="auto"/>
        <w:jc w:val="both"/>
        <w:textAlignment w:val="baseline"/>
        <w:rPr>
          <w:rFonts w:ascii="David" w:hAnsi="David" w:cs="David"/>
          <w:sz w:val="28"/>
          <w:szCs w:val="28"/>
          <w:rtl/>
        </w:rPr>
        <w:pPrChange w:id="1221"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שיטור נקודות חמות (אנגלית)-ריכוז סיורי מניעה בנקודות </w:t>
      </w:r>
      <w:del w:id="1222" w:author="גדעון מור" w:date="2018-02-12T08:33:00Z">
        <w:r w:rsidDel="00BB3FB1">
          <w:rPr>
            <w:rFonts w:ascii="David" w:hAnsi="David" w:cs="David" w:hint="cs"/>
            <w:sz w:val="28"/>
            <w:szCs w:val="28"/>
            <w:rtl/>
          </w:rPr>
          <w:delText>מסויימות</w:delText>
        </w:r>
      </w:del>
      <w:ins w:id="1223" w:author="גדעון מור" w:date="2018-02-12T08:33:00Z">
        <w:r w:rsidR="00BB3FB1">
          <w:rPr>
            <w:rFonts w:ascii="David" w:hAnsi="David" w:cs="David" w:hint="cs"/>
            <w:sz w:val="28"/>
            <w:szCs w:val="28"/>
            <w:rtl/>
          </w:rPr>
          <w:t>מסוימות</w:t>
        </w:r>
      </w:ins>
      <w:r>
        <w:rPr>
          <w:rFonts w:ascii="David" w:hAnsi="David" w:cs="David" w:hint="cs"/>
          <w:sz w:val="28"/>
          <w:szCs w:val="28"/>
          <w:rtl/>
        </w:rPr>
        <w:t xml:space="preserve"> שבהן מתרכזים הדיווחים על הפשיעה.</w:t>
      </w:r>
    </w:p>
    <w:p w:rsidR="001C1738" w:rsidRDefault="001A27FC">
      <w:pPr>
        <w:shd w:val="clear" w:color="auto" w:fill="FFFFFF"/>
        <w:spacing w:after="0" w:line="360" w:lineRule="auto"/>
        <w:jc w:val="both"/>
        <w:textAlignment w:val="baseline"/>
        <w:rPr>
          <w:rFonts w:ascii="David" w:hAnsi="David" w:cs="David"/>
          <w:sz w:val="28"/>
          <w:szCs w:val="28"/>
          <w:rtl/>
        </w:rPr>
        <w:pPrChange w:id="1224"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ש</w:t>
      </w:r>
      <w:r w:rsidR="00125160">
        <w:rPr>
          <w:rFonts w:ascii="David" w:hAnsi="David" w:cs="David" w:hint="cs"/>
          <w:sz w:val="28"/>
          <w:szCs w:val="28"/>
          <w:rtl/>
        </w:rPr>
        <w:t>י</w:t>
      </w:r>
      <w:r>
        <w:rPr>
          <w:rFonts w:ascii="David" w:hAnsi="David" w:cs="David" w:hint="cs"/>
          <w:sz w:val="28"/>
          <w:szCs w:val="28"/>
          <w:rtl/>
        </w:rPr>
        <w:t>טור מבוסס מדע( אנגלית)</w:t>
      </w:r>
      <w:r w:rsidR="00125160">
        <w:rPr>
          <w:rFonts w:ascii="David" w:hAnsi="David" w:cs="David" w:hint="cs"/>
          <w:sz w:val="28"/>
          <w:szCs w:val="28"/>
          <w:rtl/>
        </w:rPr>
        <w:t>-</w:t>
      </w:r>
      <w:r>
        <w:rPr>
          <w:rFonts w:ascii="David" w:hAnsi="David" w:cs="David" w:hint="cs"/>
          <w:sz w:val="28"/>
          <w:szCs w:val="28"/>
          <w:rtl/>
        </w:rPr>
        <w:t xml:space="preserve"> שיטור המבוסס על מחקר ומתודולוגיה מדעיים </w:t>
      </w:r>
      <w:r w:rsidR="00125160">
        <w:rPr>
          <w:rFonts w:ascii="David" w:hAnsi="David" w:cs="David" w:hint="cs"/>
          <w:sz w:val="28"/>
          <w:szCs w:val="28"/>
          <w:rtl/>
        </w:rPr>
        <w:t>.</w:t>
      </w:r>
    </w:p>
    <w:p w:rsidR="00571668" w:rsidRDefault="00125160">
      <w:pPr>
        <w:shd w:val="clear" w:color="auto" w:fill="FFFFFF"/>
        <w:spacing w:after="0" w:line="360" w:lineRule="auto"/>
        <w:jc w:val="both"/>
        <w:textAlignment w:val="baseline"/>
        <w:rPr>
          <w:rFonts w:ascii="David" w:hAnsi="David" w:cs="David"/>
          <w:sz w:val="28"/>
          <w:szCs w:val="28"/>
          <w:rtl/>
        </w:rPr>
        <w:pPrChange w:id="1225"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למעשה מכלול האסטרטגיות הנסקרות לעיל הינן מודלים אשר נמצאים בניגודיות מתמדת האחד מול השני, לעיתים הם יכולים להשלים האחד את השני. התחום היותר מעניין בהקשר הוא איזה מודלים של שיטור נחקרו, נבחנו אמפירית ונמצאו אפקטיביים ביותר להפחתת הפשיעה. הפחד מפשיעה </w:t>
      </w:r>
      <w:r w:rsidR="00571668">
        <w:rPr>
          <w:rFonts w:ascii="David" w:hAnsi="David" w:cs="David" w:hint="cs"/>
          <w:sz w:val="28"/>
          <w:szCs w:val="28"/>
          <w:rtl/>
        </w:rPr>
        <w:t>,</w:t>
      </w:r>
      <w:r>
        <w:rPr>
          <w:rFonts w:ascii="David" w:hAnsi="David" w:cs="David" w:hint="cs"/>
          <w:sz w:val="28"/>
          <w:szCs w:val="28"/>
          <w:rtl/>
        </w:rPr>
        <w:t>ואי הסדר הציבורי?</w:t>
      </w:r>
      <w:r w:rsidR="00571668">
        <w:rPr>
          <w:rFonts w:ascii="David" w:hAnsi="David" w:cs="David" w:hint="cs"/>
          <w:sz w:val="28"/>
          <w:szCs w:val="28"/>
          <w:rtl/>
        </w:rPr>
        <w:t xml:space="preserve">( עמיקם הרפז </w:t>
      </w:r>
      <w:del w:id="1226" w:author="גדעון מור" w:date="2018-02-12T08:34:00Z">
        <w:r w:rsidR="00571668" w:rsidDel="00F76D68">
          <w:rPr>
            <w:rFonts w:ascii="David" w:hAnsi="David" w:cs="David" w:hint="cs"/>
            <w:sz w:val="28"/>
            <w:szCs w:val="28"/>
            <w:rtl/>
          </w:rPr>
          <w:delText xml:space="preserve">נודלים </w:delText>
        </w:r>
      </w:del>
      <w:ins w:id="1227" w:author="גדעון מור" w:date="2018-02-12T08:34:00Z">
        <w:r w:rsidR="00F76D68">
          <w:rPr>
            <w:rFonts w:ascii="David" w:hAnsi="David" w:cs="David" w:hint="cs"/>
            <w:sz w:val="28"/>
            <w:szCs w:val="28"/>
            <w:rtl/>
          </w:rPr>
          <w:t xml:space="preserve">מודלים </w:t>
        </w:r>
      </w:ins>
      <w:r w:rsidR="00571668">
        <w:rPr>
          <w:rFonts w:ascii="David" w:hAnsi="David" w:cs="David" w:hint="cs"/>
          <w:sz w:val="28"/>
          <w:szCs w:val="28"/>
          <w:rtl/>
        </w:rPr>
        <w:t xml:space="preserve">של שיטור ,פרק ז </w:t>
      </w:r>
      <w:r w:rsidR="00571668">
        <w:rPr>
          <w:rFonts w:ascii="David" w:hAnsi="David" w:cs="David"/>
          <w:sz w:val="28"/>
          <w:szCs w:val="28"/>
          <w:rtl/>
        </w:rPr>
        <w:t>–</w:t>
      </w:r>
      <w:del w:id="1228" w:author="גדעון מור" w:date="2018-02-12T08:34:00Z">
        <w:r w:rsidR="00571668" w:rsidDel="00F76D68">
          <w:rPr>
            <w:rFonts w:ascii="David" w:hAnsi="David" w:cs="David" w:hint="cs"/>
            <w:sz w:val="28"/>
            <w:szCs w:val="28"/>
            <w:rtl/>
          </w:rPr>
          <w:delText>אסרטגיות</w:delText>
        </w:r>
      </w:del>
      <w:ins w:id="1229" w:author="גדעון מור" w:date="2018-02-12T08:34:00Z">
        <w:r w:rsidR="00F76D68">
          <w:rPr>
            <w:rFonts w:ascii="David" w:hAnsi="David" w:cs="David" w:hint="cs"/>
            <w:sz w:val="28"/>
            <w:szCs w:val="28"/>
            <w:rtl/>
          </w:rPr>
          <w:t>אסטרטגיו</w:t>
        </w:r>
        <w:r w:rsidR="00F76D68">
          <w:rPr>
            <w:rFonts w:ascii="David" w:hAnsi="David" w:cs="David" w:hint="eastAsia"/>
            <w:sz w:val="28"/>
            <w:szCs w:val="28"/>
            <w:rtl/>
          </w:rPr>
          <w:t>ת</w:t>
        </w:r>
      </w:ins>
      <w:r w:rsidR="00571668">
        <w:rPr>
          <w:rFonts w:ascii="David" w:hAnsi="David" w:cs="David" w:hint="cs"/>
          <w:sz w:val="28"/>
          <w:szCs w:val="28"/>
          <w:rtl/>
        </w:rPr>
        <w:t xml:space="preserve"> שיטור) </w:t>
      </w:r>
    </w:p>
    <w:p w:rsidR="001C6F9C" w:rsidRDefault="00571668">
      <w:pPr>
        <w:shd w:val="clear" w:color="auto" w:fill="FFFFFF"/>
        <w:spacing w:after="0" w:line="360" w:lineRule="auto"/>
        <w:jc w:val="both"/>
        <w:textAlignment w:val="baseline"/>
        <w:rPr>
          <w:rFonts w:ascii="David" w:hAnsi="David" w:cs="David"/>
          <w:sz w:val="28"/>
          <w:szCs w:val="28"/>
          <w:rtl/>
        </w:rPr>
        <w:pPrChange w:id="1230" w:author="גדעון מור" w:date="2018-02-12T08:14:00Z">
          <w:pPr>
            <w:shd w:val="clear" w:color="auto" w:fill="FFFFFF"/>
            <w:spacing w:after="285" w:line="240" w:lineRule="auto"/>
            <w:jc w:val="right"/>
            <w:textAlignment w:val="baseline"/>
          </w:pPr>
        </w:pPrChange>
      </w:pPr>
      <w:r w:rsidRPr="001C6F9C">
        <w:rPr>
          <w:rFonts w:ascii="David" w:hAnsi="David" w:cs="David" w:hint="cs"/>
          <w:b/>
          <w:bCs/>
          <w:sz w:val="28"/>
          <w:szCs w:val="28"/>
          <w:rtl/>
        </w:rPr>
        <w:t>פונסרס</w:t>
      </w:r>
      <w:r w:rsidR="00DB14DA" w:rsidRPr="001C6F9C">
        <w:rPr>
          <w:rFonts w:ascii="David" w:hAnsi="David" w:cs="David" w:hint="cs"/>
          <w:b/>
          <w:bCs/>
          <w:sz w:val="28"/>
          <w:szCs w:val="28"/>
          <w:rtl/>
        </w:rPr>
        <w:t xml:space="preserve"> (</w:t>
      </w:r>
      <w:r w:rsidR="008F1537">
        <w:rPr>
          <w:rFonts w:ascii="David" w:hAnsi="David" w:cs="David" w:hint="cs"/>
          <w:b/>
          <w:bCs/>
          <w:sz w:val="28"/>
          <w:szCs w:val="28"/>
          <w:rtl/>
        </w:rPr>
        <w:t xml:space="preserve"> </w:t>
      </w:r>
      <w:r w:rsidR="008F1537">
        <w:rPr>
          <w:rFonts w:ascii="David" w:hAnsi="David" w:cs="David"/>
          <w:b/>
          <w:bCs/>
          <w:sz w:val="28"/>
          <w:szCs w:val="28"/>
        </w:rPr>
        <w:t>ponsaers-2001</w:t>
      </w:r>
      <w:r w:rsidR="008F1537">
        <w:rPr>
          <w:rFonts w:ascii="David" w:hAnsi="David" w:cs="David" w:hint="cs"/>
          <w:b/>
          <w:bCs/>
          <w:sz w:val="28"/>
          <w:szCs w:val="28"/>
          <w:rtl/>
        </w:rPr>
        <w:t xml:space="preserve">  </w:t>
      </w:r>
      <w:r w:rsidR="00DB14DA" w:rsidRPr="001C6F9C">
        <w:rPr>
          <w:rFonts w:ascii="David" w:hAnsi="David" w:cs="David" w:hint="cs"/>
          <w:b/>
          <w:bCs/>
          <w:sz w:val="28"/>
          <w:szCs w:val="28"/>
          <w:rtl/>
        </w:rPr>
        <w:t xml:space="preserve">)- </w:t>
      </w:r>
      <w:r w:rsidR="00DB14DA">
        <w:rPr>
          <w:rFonts w:ascii="David" w:hAnsi="David" w:cs="David" w:hint="cs"/>
          <w:sz w:val="28"/>
          <w:szCs w:val="28"/>
          <w:rtl/>
        </w:rPr>
        <w:t>מצא לא פחות מ-11 מודלים של שיטור אותם קיבץ לארבע מודלים עיקריים : שיטור בירוקרטי/צבאי, שיטור אוכף, שיטור קהילתי ושיטור פרטי</w:t>
      </w:r>
      <w:r w:rsidR="001C6F9C">
        <w:rPr>
          <w:rFonts w:ascii="David" w:hAnsi="David" w:cs="David" w:hint="cs"/>
          <w:sz w:val="28"/>
          <w:szCs w:val="28"/>
          <w:rtl/>
        </w:rPr>
        <w:t>.</w:t>
      </w:r>
    </w:p>
    <w:p w:rsidR="001C6F9C" w:rsidRDefault="001C6F9C">
      <w:pPr>
        <w:shd w:val="clear" w:color="auto" w:fill="FFFFFF"/>
        <w:spacing w:after="0" w:line="360" w:lineRule="auto"/>
        <w:jc w:val="both"/>
        <w:textAlignment w:val="baseline"/>
        <w:rPr>
          <w:rFonts w:ascii="David" w:hAnsi="David" w:cs="David"/>
          <w:sz w:val="28"/>
          <w:szCs w:val="28"/>
          <w:rtl/>
        </w:rPr>
        <w:pPrChange w:id="1231"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שיקול הדעת- בשני המודלים הראשונים, שיקול הדעת מצומצם לכללי החוק וההיררכיה הארגונית, בעוד שבמודל השיטור הקהילתי שיקול הדעת לפתור בעיות מסור לידי השוטרים ,במודל הפרטי אין מגבלה על הפתרונות המוצעים ובלבד שהם תואמים את לשון החוק.</w:t>
      </w:r>
    </w:p>
    <w:p w:rsidR="001C6F9C" w:rsidRDefault="001C6F9C">
      <w:pPr>
        <w:shd w:val="clear" w:color="auto" w:fill="FFFFFF"/>
        <w:spacing w:after="0" w:line="360" w:lineRule="auto"/>
        <w:jc w:val="both"/>
        <w:textAlignment w:val="baseline"/>
        <w:rPr>
          <w:rFonts w:ascii="David" w:hAnsi="David" w:cs="David"/>
          <w:sz w:val="28"/>
          <w:szCs w:val="28"/>
          <w:rtl/>
        </w:rPr>
        <w:pPrChange w:id="1232"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החוק כאמצעי להשגת המטרה: במודל הצבאי/ בירוקרטי ובמודל האוכף החוק הוא הדרך היחידה כמעט להשגת מטרות המשטרה. במודל שיטור קהילתי החוק החוק </w:t>
      </w:r>
      <w:r>
        <w:rPr>
          <w:rFonts w:ascii="David" w:hAnsi="David" w:cs="David" w:hint="cs"/>
          <w:sz w:val="28"/>
          <w:szCs w:val="28"/>
          <w:rtl/>
        </w:rPr>
        <w:lastRenderedPageBreak/>
        <w:t>חשוב אולם המשטרה נדרשת להשיג את המצב הרצוי גם באמצעים שאינם בתחום אחריותה המסורתי.</w:t>
      </w:r>
    </w:p>
    <w:p w:rsidR="009D17DC" w:rsidRDefault="001C6F9C">
      <w:pPr>
        <w:shd w:val="clear" w:color="auto" w:fill="FFFFFF"/>
        <w:spacing w:after="0" w:line="360" w:lineRule="auto"/>
        <w:jc w:val="both"/>
        <w:textAlignment w:val="baseline"/>
        <w:rPr>
          <w:rFonts w:ascii="David" w:hAnsi="David" w:cs="David"/>
          <w:sz w:val="28"/>
          <w:szCs w:val="28"/>
          <w:rtl/>
        </w:rPr>
        <w:pPrChange w:id="1233"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דיווחיות(אנגלית) הגשת דין וחשבון ,מודל השיטור הקהילתי הינו היחידי הרואה עיקרון זה כעיקרון מחייב, המודלים האחרים </w:t>
      </w:r>
      <w:r w:rsidR="009D17DC">
        <w:rPr>
          <w:rFonts w:ascii="David" w:hAnsi="David" w:cs="David" w:hint="cs"/>
          <w:sz w:val="28"/>
          <w:szCs w:val="28"/>
          <w:rtl/>
        </w:rPr>
        <w:t>פועלים על פי העקרון האומר שהמשטרה היא הגוף היחיד המקצועי למאבק בפשיעה, לציבור ממילא אין את היכולת לסייע לה במאבקה ולכן אין כל צורך בשיתופו או עידכונו כמהלך מחייב. השיטור הפרטי מחויב בדיווח כיוון שלרוב הוא גוף עיסקי המושתת על עקרונות אלה.</w:t>
      </w:r>
    </w:p>
    <w:p w:rsidR="009D17DC" w:rsidRDefault="009D17DC">
      <w:pPr>
        <w:shd w:val="clear" w:color="auto" w:fill="FFFFFF"/>
        <w:spacing w:after="0" w:line="360" w:lineRule="auto"/>
        <w:jc w:val="both"/>
        <w:textAlignment w:val="baseline"/>
        <w:rPr>
          <w:rFonts w:ascii="David" w:hAnsi="David" w:cs="David"/>
          <w:sz w:val="28"/>
          <w:szCs w:val="28"/>
          <w:rtl/>
        </w:rPr>
        <w:pPrChange w:id="1234"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מניעת פשיעה- המודל הצבאי בירוקרטי והמודל האוכף מתמקדים בדיכויי הפשיעה ונשענים על אפקט ההרתעה והענישה. מודל השיטור  הקהילתי רואה חשיבות באיתור שורשי הבעיה ומנסה להפעיל גישות רכות  למניעת פשיעה ולא רק אכיפה. מכאן נגזר עיקרון ממנחה של השיטור הקהילתי והוא פרואקטיביות לטפל בסיבות השורש לפשיעה עוד לפני התרחשותה.</w:t>
      </w:r>
    </w:p>
    <w:p w:rsidR="0098483C" w:rsidRDefault="0098483C">
      <w:pPr>
        <w:shd w:val="clear" w:color="auto" w:fill="FFFFFF"/>
        <w:spacing w:after="0" w:line="360" w:lineRule="auto"/>
        <w:jc w:val="both"/>
        <w:textAlignment w:val="baseline"/>
        <w:rPr>
          <w:rFonts w:ascii="David" w:hAnsi="David" w:cs="David"/>
          <w:color w:val="C00000"/>
          <w:sz w:val="28"/>
          <w:szCs w:val="28"/>
        </w:rPr>
        <w:pPrChange w:id="1235" w:author="גדעון מור" w:date="2018-02-12T08:14:00Z">
          <w:pPr>
            <w:shd w:val="clear" w:color="auto" w:fill="FFFFFF"/>
            <w:bidi w:val="0"/>
            <w:spacing w:after="285" w:line="240" w:lineRule="auto"/>
            <w:jc w:val="right"/>
            <w:textAlignment w:val="baseline"/>
          </w:pPr>
        </w:pPrChange>
      </w:pPr>
    </w:p>
    <w:p w:rsidR="00F847A6" w:rsidRDefault="00F847A6">
      <w:pPr>
        <w:shd w:val="clear" w:color="auto" w:fill="FFFFFF"/>
        <w:spacing w:after="0" w:line="360" w:lineRule="auto"/>
        <w:jc w:val="both"/>
        <w:textAlignment w:val="baseline"/>
        <w:rPr>
          <w:rFonts w:ascii="David" w:hAnsi="David" w:cs="David"/>
          <w:b/>
          <w:bCs/>
          <w:sz w:val="28"/>
          <w:szCs w:val="28"/>
          <w:rtl/>
        </w:rPr>
        <w:pPrChange w:id="1236" w:author="גדעון מור" w:date="2018-02-12T08:14:00Z">
          <w:pPr>
            <w:shd w:val="clear" w:color="auto" w:fill="FFFFFF"/>
            <w:bidi w:val="0"/>
            <w:spacing w:after="285" w:line="240" w:lineRule="auto"/>
            <w:jc w:val="right"/>
            <w:textAlignment w:val="baseline"/>
          </w:pPr>
        </w:pPrChange>
      </w:pPr>
    </w:p>
    <w:p w:rsidR="0098483C" w:rsidRDefault="0098483C">
      <w:pPr>
        <w:shd w:val="clear" w:color="auto" w:fill="FFFFFF"/>
        <w:spacing w:after="0" w:line="360" w:lineRule="auto"/>
        <w:jc w:val="both"/>
        <w:textAlignment w:val="baseline"/>
        <w:rPr>
          <w:rFonts w:ascii="David" w:hAnsi="David" w:cs="David"/>
          <w:sz w:val="28"/>
          <w:szCs w:val="28"/>
          <w:rtl/>
        </w:rPr>
        <w:pPrChange w:id="1237" w:author="גדעון מור" w:date="2018-02-12T08:14:00Z">
          <w:pPr>
            <w:shd w:val="clear" w:color="auto" w:fill="FFFFFF"/>
            <w:bidi w:val="0"/>
            <w:spacing w:after="285" w:line="240" w:lineRule="auto"/>
            <w:jc w:val="right"/>
            <w:textAlignment w:val="baseline"/>
          </w:pPr>
        </w:pPrChange>
      </w:pPr>
      <w:r w:rsidRPr="002311AB">
        <w:rPr>
          <w:rFonts w:ascii="David" w:hAnsi="David" w:cs="David" w:hint="cs"/>
          <w:b/>
          <w:bCs/>
          <w:sz w:val="28"/>
          <w:szCs w:val="28"/>
          <w:rtl/>
        </w:rPr>
        <w:t>ביילי</w:t>
      </w:r>
      <w:ins w:id="1238" w:author="גדעון מור" w:date="2018-02-12T08:34:00Z">
        <w:r w:rsidR="002C19DD" w:rsidRPr="002311AB" w:rsidDel="002C19DD">
          <w:rPr>
            <w:rFonts w:ascii="David" w:hAnsi="David" w:cs="David" w:hint="cs"/>
            <w:b/>
            <w:bCs/>
            <w:sz w:val="28"/>
            <w:szCs w:val="28"/>
            <w:rtl/>
          </w:rPr>
          <w:t xml:space="preserve"> </w:t>
        </w:r>
      </w:ins>
      <w:del w:id="1239" w:author="גדעון מור" w:date="2018-02-12T08:34:00Z">
        <w:r w:rsidRPr="002311AB" w:rsidDel="002C19DD">
          <w:rPr>
            <w:rFonts w:ascii="David" w:hAnsi="David" w:cs="David" w:hint="cs"/>
            <w:b/>
            <w:bCs/>
            <w:sz w:val="28"/>
            <w:szCs w:val="28"/>
            <w:rtl/>
          </w:rPr>
          <w:delText>-</w:delText>
        </w:r>
      </w:del>
      <w:r w:rsidRPr="002311AB">
        <w:rPr>
          <w:rFonts w:ascii="David" w:hAnsi="David" w:cs="David" w:hint="cs"/>
          <w:b/>
          <w:bCs/>
          <w:sz w:val="28"/>
          <w:szCs w:val="28"/>
          <w:rtl/>
        </w:rPr>
        <w:t>(</w:t>
      </w:r>
      <w:r w:rsidR="00F22A25">
        <w:rPr>
          <w:rFonts w:ascii="David" w:hAnsi="David" w:cs="David" w:hint="cs"/>
          <w:b/>
          <w:bCs/>
          <w:sz w:val="28"/>
          <w:szCs w:val="28"/>
          <w:rtl/>
        </w:rPr>
        <w:t xml:space="preserve"> </w:t>
      </w:r>
      <w:r w:rsidRPr="0098483C">
        <w:rPr>
          <w:rFonts w:ascii="David" w:hAnsi="David" w:cs="David" w:hint="cs"/>
          <w:sz w:val="28"/>
          <w:szCs w:val="28"/>
          <w:rtl/>
        </w:rPr>
        <w:t>2008</w:t>
      </w:r>
      <w:del w:id="1240" w:author="גדעון מור" w:date="2018-02-12T08:34:00Z">
        <w:r w:rsidRPr="0098483C" w:rsidDel="002C19DD">
          <w:rPr>
            <w:rFonts w:ascii="David" w:hAnsi="David" w:cs="David" w:hint="cs"/>
            <w:sz w:val="28"/>
            <w:szCs w:val="28"/>
            <w:rtl/>
          </w:rPr>
          <w:delText>-</w:delText>
        </w:r>
      </w:del>
      <w:r>
        <w:rPr>
          <w:rFonts w:ascii="David" w:hAnsi="David" w:cs="David" w:hint="cs"/>
          <w:color w:val="C00000"/>
          <w:sz w:val="28"/>
          <w:szCs w:val="28"/>
          <w:rtl/>
        </w:rPr>
        <w:t xml:space="preserve"> </w:t>
      </w:r>
      <w:r w:rsidRPr="0098483C">
        <w:rPr>
          <w:rFonts w:ascii="David" w:hAnsi="David" w:cs="David" w:hint="cs"/>
          <w:sz w:val="28"/>
          <w:szCs w:val="28"/>
          <w:rtl/>
        </w:rPr>
        <w:t>)</w:t>
      </w:r>
      <w:r>
        <w:rPr>
          <w:rFonts w:ascii="David" w:hAnsi="David" w:cs="David" w:hint="cs"/>
          <w:sz w:val="28"/>
          <w:szCs w:val="28"/>
          <w:rtl/>
        </w:rPr>
        <w:t xml:space="preserve"> מעלה תשע רפורמות לאסטר</w:t>
      </w:r>
      <w:r w:rsidR="00AC1427">
        <w:rPr>
          <w:rFonts w:ascii="David" w:hAnsi="David" w:cs="David" w:hint="cs"/>
          <w:sz w:val="28"/>
          <w:szCs w:val="28"/>
          <w:rtl/>
        </w:rPr>
        <w:t>ט</w:t>
      </w:r>
      <w:r>
        <w:rPr>
          <w:rFonts w:ascii="David" w:hAnsi="David" w:cs="David" w:hint="cs"/>
          <w:sz w:val="28"/>
          <w:szCs w:val="28"/>
          <w:rtl/>
        </w:rPr>
        <w:t>גיות שיטור הרפז בחר להתמקד בארבע</w:t>
      </w:r>
    </w:p>
    <w:p w:rsidR="001A7BA0" w:rsidRDefault="0098483C">
      <w:pPr>
        <w:shd w:val="clear" w:color="auto" w:fill="FFFFFF"/>
        <w:spacing w:after="0" w:line="360" w:lineRule="auto"/>
        <w:jc w:val="both"/>
        <w:textAlignment w:val="baseline"/>
        <w:rPr>
          <w:rFonts w:ascii="David" w:hAnsi="David" w:cs="David"/>
          <w:sz w:val="28"/>
          <w:szCs w:val="28"/>
          <w:rtl/>
        </w:rPr>
        <w:pPrChange w:id="1241"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שיטור קהילתי מוכוון קהילה (אנגלית)- אין המשטרה יכולה לפקח לבד על הפשיעה ולמנוע אותה. כדי לעשות כן בעילות עליה להסתייע בציבור שידווח לה על עבירות שיזהה חשודים, שיחז באמצעי מיגון ושיהיה שותף למאבק בפורעי חוק.(אני מזהה זאת עם הכלל של "ונשמרתם מאוד לנפשותיכם"</w:t>
      </w:r>
      <w:r w:rsidR="001A7BA0">
        <w:rPr>
          <w:rFonts w:ascii="David" w:hAnsi="David" w:cs="David" w:hint="cs"/>
          <w:sz w:val="28"/>
          <w:szCs w:val="28"/>
          <w:rtl/>
        </w:rPr>
        <w:t xml:space="preserve"> דברים </w:t>
      </w:r>
      <w:r w:rsidR="001A7BA0">
        <w:rPr>
          <w:rFonts w:ascii="David" w:hAnsi="David" w:cs="David"/>
          <w:sz w:val="28"/>
          <w:szCs w:val="28"/>
          <w:rtl/>
        </w:rPr>
        <w:t>–</w:t>
      </w:r>
      <w:r w:rsidR="001A7BA0">
        <w:rPr>
          <w:rFonts w:ascii="David" w:hAnsi="David" w:cs="David" w:hint="cs"/>
          <w:sz w:val="28"/>
          <w:szCs w:val="28"/>
          <w:rtl/>
        </w:rPr>
        <w:t>ד פסוק ט"ו)</w:t>
      </w:r>
    </w:p>
    <w:p w:rsidR="00E44527" w:rsidRDefault="001A7BA0">
      <w:pPr>
        <w:shd w:val="clear" w:color="auto" w:fill="FFFFFF"/>
        <w:spacing w:after="0" w:line="360" w:lineRule="auto"/>
        <w:jc w:val="both"/>
        <w:textAlignment w:val="baseline"/>
        <w:rPr>
          <w:rFonts w:ascii="David" w:hAnsi="David" w:cs="David"/>
          <w:sz w:val="28"/>
          <w:szCs w:val="28"/>
          <w:rtl/>
        </w:rPr>
        <w:pPrChange w:id="1242"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שיטור לפתרון בעיות (אנגלית</w:t>
      </w:r>
      <w:r w:rsidR="0098483C">
        <w:rPr>
          <w:rFonts w:ascii="David" w:hAnsi="David" w:cs="David" w:hint="cs"/>
          <w:sz w:val="28"/>
          <w:szCs w:val="28"/>
          <w:rtl/>
        </w:rPr>
        <w:t xml:space="preserve"> </w:t>
      </w:r>
      <w:r>
        <w:rPr>
          <w:rFonts w:ascii="David" w:hAnsi="David" w:cs="David" w:hint="cs"/>
          <w:sz w:val="28"/>
          <w:szCs w:val="28"/>
          <w:rtl/>
        </w:rPr>
        <w:t xml:space="preserve">)על פי הרמן גולדסטין 1979 </w:t>
      </w:r>
      <w:r w:rsidR="00E44527">
        <w:rPr>
          <w:rFonts w:ascii="David" w:hAnsi="David" w:cs="David" w:hint="cs"/>
          <w:sz w:val="28"/>
          <w:szCs w:val="28"/>
          <w:rtl/>
        </w:rPr>
        <w:t>נחוץ למקד את משאבי המשטרה באירועים חוזרים המהווים את התופעה או הבעיה שנגרמה מהיעדר תשומת הלב של המשטרה, תהליך זה מחייב בדיקה עצמית, לנתח את האירועים ,להבין את הנסיבות ולהפעיל מכלול של גישות "רכות" לפתרון הבעיה.</w:t>
      </w:r>
    </w:p>
    <w:p w:rsidR="00E44527" w:rsidRDefault="00E44527">
      <w:pPr>
        <w:shd w:val="clear" w:color="auto" w:fill="FFFFFF"/>
        <w:spacing w:after="0" w:line="360" w:lineRule="auto"/>
        <w:jc w:val="both"/>
        <w:textAlignment w:val="baseline"/>
        <w:rPr>
          <w:rFonts w:ascii="David" w:hAnsi="David" w:cs="David"/>
          <w:sz w:val="28"/>
          <w:szCs w:val="28"/>
          <w:rtl/>
        </w:rPr>
        <w:pPrChange w:id="1243"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שיטור של סימני פשיעה (אנגלית)-רעיון החלונות השבורים שהוגיו הם ווילסון וקלינג 1982- מבחינתם פשע חמור מתפתח כתוצאה מעבירות פעוטות שאינן מקבלות טיפול בזמן ויוצרות רושם של הזנחה הפועלת כנבואה שמגשימה את עצמה.</w:t>
      </w:r>
    </w:p>
    <w:p w:rsidR="00E44527" w:rsidRDefault="00E44527">
      <w:pPr>
        <w:shd w:val="clear" w:color="auto" w:fill="FFFFFF"/>
        <w:spacing w:after="0" w:line="360" w:lineRule="auto"/>
        <w:jc w:val="both"/>
        <w:textAlignment w:val="baseline"/>
        <w:rPr>
          <w:rFonts w:ascii="David" w:hAnsi="David" w:cs="David"/>
          <w:sz w:val="28"/>
          <w:szCs w:val="28"/>
          <w:rtl/>
        </w:rPr>
        <w:pPrChange w:id="1244"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שיטור נקודות חמות (אנגלית) לורנס שרמן ודוויד וייסבורד מחזיקים בתובנה שאירועי פשיעה אאינם מפוזרים באופן אקראי אלא מרוכזים "בנקודות חמות" עיקרה של האסטרטגיה הוא התמקדות זמנית של מבצעי שיטור מרוכזים ומרובי משאבים באזורים ובמצבים בהם ישנה פעילות עבריינית חוזרת.</w:t>
      </w:r>
    </w:p>
    <w:p w:rsidR="002311AB" w:rsidRDefault="002311AB">
      <w:pPr>
        <w:shd w:val="clear" w:color="auto" w:fill="FFFFFF"/>
        <w:spacing w:after="0" w:line="360" w:lineRule="auto"/>
        <w:jc w:val="both"/>
        <w:textAlignment w:val="baseline"/>
        <w:rPr>
          <w:rFonts w:ascii="David" w:hAnsi="David" w:cs="David"/>
          <w:sz w:val="28"/>
          <w:szCs w:val="28"/>
        </w:rPr>
        <w:pPrChange w:id="1245"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אני מסיק שבייל מחזק את פונסרס ולמעשה מצביע על פחיתות ביעילות השיטור האכיפתי כאשר גם הוא מכוון לשותפויות ושינוי תפיסתי.</w:t>
      </w:r>
    </w:p>
    <w:p w:rsidR="002311AB" w:rsidRDefault="002311AB">
      <w:pPr>
        <w:shd w:val="clear" w:color="auto" w:fill="FFFFFF"/>
        <w:spacing w:after="0" w:line="360" w:lineRule="auto"/>
        <w:jc w:val="both"/>
        <w:textAlignment w:val="baseline"/>
        <w:rPr>
          <w:rFonts w:ascii="David" w:hAnsi="David" w:cs="David"/>
          <w:sz w:val="28"/>
          <w:szCs w:val="28"/>
          <w:rtl/>
        </w:rPr>
        <w:pPrChange w:id="1246" w:author="גדעון מור" w:date="2018-02-12T08:14:00Z">
          <w:pPr>
            <w:shd w:val="clear" w:color="auto" w:fill="FFFFFF"/>
            <w:bidi w:val="0"/>
            <w:spacing w:after="285" w:line="240" w:lineRule="auto"/>
            <w:jc w:val="right"/>
            <w:textAlignment w:val="baseline"/>
          </w:pPr>
        </w:pPrChange>
      </w:pPr>
      <w:r w:rsidRPr="002311AB">
        <w:rPr>
          <w:rFonts w:ascii="David" w:hAnsi="David" w:cs="David" w:hint="cs"/>
          <w:b/>
          <w:bCs/>
          <w:sz w:val="28"/>
          <w:szCs w:val="28"/>
          <w:rtl/>
        </w:rPr>
        <w:t>וייסבורד וואק 2004</w:t>
      </w:r>
      <w:ins w:id="1247" w:author="גדעון מור" w:date="2018-02-12T08:34:00Z">
        <w:r w:rsidR="002C19DD">
          <w:rPr>
            <w:rFonts w:ascii="David" w:hAnsi="David" w:cs="David" w:hint="cs"/>
            <w:b/>
            <w:bCs/>
            <w:sz w:val="28"/>
            <w:szCs w:val="28"/>
            <w:rtl/>
          </w:rPr>
          <w:t xml:space="preserve"> </w:t>
        </w:r>
        <w:r w:rsidR="002C19DD" w:rsidRPr="002311AB" w:rsidDel="002C19DD">
          <w:rPr>
            <w:rFonts w:ascii="David" w:hAnsi="David" w:cs="David" w:hint="cs"/>
            <w:b/>
            <w:bCs/>
            <w:sz w:val="28"/>
            <w:szCs w:val="28"/>
            <w:rtl/>
          </w:rPr>
          <w:t xml:space="preserve"> </w:t>
        </w:r>
      </w:ins>
      <w:del w:id="1248" w:author="גדעון מור" w:date="2018-02-12T08:34:00Z">
        <w:r w:rsidRPr="002311AB" w:rsidDel="002C19DD">
          <w:rPr>
            <w:rFonts w:ascii="David" w:hAnsi="David" w:cs="David" w:hint="cs"/>
            <w:b/>
            <w:bCs/>
            <w:sz w:val="28"/>
            <w:szCs w:val="28"/>
            <w:rtl/>
          </w:rPr>
          <w:delText>-</w:delText>
        </w:r>
      </w:del>
      <w:r>
        <w:rPr>
          <w:rFonts w:ascii="David" w:hAnsi="David" w:cs="David" w:hint="cs"/>
          <w:sz w:val="28"/>
          <w:szCs w:val="28"/>
          <w:rtl/>
        </w:rPr>
        <w:t>(אנגלית) להכניס את מטריצת המודלים עמ'113 הרפז.</w:t>
      </w:r>
    </w:p>
    <w:p w:rsidR="002311AB" w:rsidRDefault="002311AB">
      <w:pPr>
        <w:shd w:val="clear" w:color="auto" w:fill="FFFFFF"/>
        <w:spacing w:after="0" w:line="360" w:lineRule="auto"/>
        <w:jc w:val="both"/>
        <w:textAlignment w:val="baseline"/>
        <w:rPr>
          <w:rFonts w:ascii="David" w:hAnsi="David" w:cs="David"/>
          <w:sz w:val="28"/>
          <w:szCs w:val="28"/>
          <w:rtl/>
        </w:rPr>
        <w:pPrChange w:id="1249"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lastRenderedPageBreak/>
        <w:t>המודל הסטנדרטי- מודל השיטור המסורתי: המקצועני או הבאי בירוקרטי מודל ריאקטיבי ,הטיפול אינו מטפל בשורש הבעיה אלא בסימפטום והאכיפה היא שיטת הביצוע העדיפה.</w:t>
      </w:r>
    </w:p>
    <w:p w:rsidR="002311AB" w:rsidRDefault="002311AB">
      <w:pPr>
        <w:shd w:val="clear" w:color="auto" w:fill="FFFFFF"/>
        <w:spacing w:after="0" w:line="360" w:lineRule="auto"/>
        <w:jc w:val="both"/>
        <w:textAlignment w:val="baseline"/>
        <w:rPr>
          <w:rFonts w:ascii="David" w:hAnsi="David" w:cs="David"/>
          <w:sz w:val="28"/>
          <w:szCs w:val="28"/>
          <w:rtl/>
        </w:rPr>
        <w:pPrChange w:id="1250"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מודל שיטור קהילתי-מודל אשר בפילוס</w:t>
      </w:r>
      <w:r w:rsidR="00F847A6">
        <w:rPr>
          <w:rFonts w:ascii="David" w:hAnsi="David" w:cs="David" w:hint="cs"/>
          <w:sz w:val="28"/>
          <w:szCs w:val="28"/>
          <w:rtl/>
        </w:rPr>
        <w:t>ו</w:t>
      </w:r>
      <w:r>
        <w:rPr>
          <w:rFonts w:ascii="David" w:hAnsi="David" w:cs="David" w:hint="cs"/>
          <w:sz w:val="28"/>
          <w:szCs w:val="28"/>
          <w:rtl/>
        </w:rPr>
        <w:t xml:space="preserve">פית השיטור שלו מענה כולל ושלם לכל שירותי המשטרה השגת יעדי המשטרה אינה רק באמצעות אכיפה אלא גם באמצעים חברתיים </w:t>
      </w:r>
      <w:r w:rsidR="00F847A6">
        <w:rPr>
          <w:rFonts w:ascii="David" w:hAnsi="David" w:cs="David" w:hint="cs"/>
          <w:sz w:val="28"/>
          <w:szCs w:val="28"/>
          <w:rtl/>
        </w:rPr>
        <w:t>כמו תכניות למניעת עבירות בקהילה.</w:t>
      </w:r>
    </w:p>
    <w:p w:rsidR="00F847A6" w:rsidRDefault="00F847A6">
      <w:pPr>
        <w:shd w:val="clear" w:color="auto" w:fill="FFFFFF"/>
        <w:spacing w:after="0" w:line="360" w:lineRule="auto"/>
        <w:jc w:val="both"/>
        <w:textAlignment w:val="baseline"/>
        <w:rPr>
          <w:rFonts w:ascii="David" w:hAnsi="David" w:cs="David"/>
          <w:sz w:val="28"/>
          <w:szCs w:val="28"/>
          <w:rtl/>
        </w:rPr>
        <w:pPrChange w:id="1251"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מודל השיטור לפתרון בעיות  במודל זה מפעילה המשטרה מערך רחב של גישות ושיטות אכיפה ,ושל תכניות "רכות" למניעת פשיעה. התמקדות בבעיות ספציפיות שהתעוררו והפעלת מערך איסוף של נתונים וניתוחם על מנת לאתר את הבעיה ולטפל בשורש התהוותה.</w:t>
      </w:r>
    </w:p>
    <w:p w:rsidR="00F847A6" w:rsidRDefault="00F847A6">
      <w:pPr>
        <w:shd w:val="clear" w:color="auto" w:fill="FFFFFF"/>
        <w:spacing w:after="0" w:line="360" w:lineRule="auto"/>
        <w:jc w:val="both"/>
        <w:textAlignment w:val="baseline"/>
        <w:rPr>
          <w:rFonts w:ascii="David" w:hAnsi="David" w:cs="David"/>
          <w:sz w:val="28"/>
          <w:szCs w:val="28"/>
          <w:rtl/>
        </w:rPr>
        <w:pPrChange w:id="1252"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מודל שיטור "נקודות חמות"- טיפול בבעיות ספציפיות  המטרידות את הקהילה  או את המשטרה  במודל זה שיטת הביצוע העדיפה היא האכיפה.</w:t>
      </w:r>
    </w:p>
    <w:p w:rsidR="00F847A6" w:rsidRDefault="00F847A6">
      <w:pPr>
        <w:shd w:val="clear" w:color="auto" w:fill="FFFFFF"/>
        <w:spacing w:after="0" w:line="360" w:lineRule="auto"/>
        <w:jc w:val="both"/>
        <w:textAlignment w:val="baseline"/>
        <w:rPr>
          <w:rFonts w:ascii="David" w:hAnsi="David" w:cs="David"/>
          <w:color w:val="C00000"/>
          <w:sz w:val="28"/>
          <w:szCs w:val="28"/>
          <w:rtl/>
        </w:rPr>
        <w:pPrChange w:id="1253"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על פי המודלים הללו מסקנתי שעד שנות התשעים למעשה משטרה ירושלים כמו במשטרת ישראל כולה פעלה על פי המודל הצבאי בירוקרטי, פחות וכמעט לחלוטין ללא כל פעילות קהילתית והשיטור הפרטי, הרי שהוא לא היה קיים. (</w:t>
      </w:r>
      <w:r w:rsidRPr="0098483C">
        <w:rPr>
          <w:rFonts w:ascii="David" w:hAnsi="David" w:cs="David" w:hint="cs"/>
          <w:color w:val="C00000"/>
          <w:sz w:val="28"/>
          <w:szCs w:val="28"/>
          <w:rtl/>
        </w:rPr>
        <w:t>הרפז 110-</w:t>
      </w:r>
      <w:r>
        <w:rPr>
          <w:rFonts w:ascii="David" w:hAnsi="David" w:cs="David" w:hint="cs"/>
          <w:color w:val="C00000"/>
          <w:sz w:val="28"/>
          <w:szCs w:val="28"/>
          <w:rtl/>
        </w:rPr>
        <w:t xml:space="preserve"> אסטרטגיות שיטור</w:t>
      </w:r>
      <w:r w:rsidRPr="0098483C">
        <w:rPr>
          <w:rFonts w:ascii="David" w:hAnsi="David" w:cs="David" w:hint="cs"/>
          <w:color w:val="C00000"/>
          <w:sz w:val="28"/>
          <w:szCs w:val="28"/>
          <w:rtl/>
        </w:rPr>
        <w:t>111)</w:t>
      </w:r>
      <w:r>
        <w:rPr>
          <w:rFonts w:ascii="David" w:hAnsi="David" w:cs="David" w:hint="cs"/>
          <w:color w:val="C00000"/>
          <w:sz w:val="28"/>
          <w:szCs w:val="28"/>
          <w:rtl/>
        </w:rPr>
        <w:t>.</w:t>
      </w:r>
    </w:p>
    <w:p w:rsidR="00F847A6" w:rsidRDefault="00F847A6">
      <w:pPr>
        <w:shd w:val="clear" w:color="auto" w:fill="FFFFFF"/>
        <w:spacing w:after="0" w:line="360" w:lineRule="auto"/>
        <w:jc w:val="both"/>
        <w:textAlignment w:val="baseline"/>
        <w:rPr>
          <w:rFonts w:ascii="David" w:hAnsi="David" w:cs="David"/>
          <w:color w:val="C00000"/>
          <w:sz w:val="28"/>
          <w:szCs w:val="28"/>
          <w:rtl/>
        </w:rPr>
        <w:pPrChange w:id="1254" w:author="גדעון מור" w:date="2018-02-12T08:14:00Z">
          <w:pPr>
            <w:shd w:val="clear" w:color="auto" w:fill="FFFFFF"/>
            <w:bidi w:val="0"/>
            <w:spacing w:after="285" w:line="240" w:lineRule="auto"/>
            <w:jc w:val="right"/>
            <w:textAlignment w:val="baseline"/>
          </w:pPr>
        </w:pPrChange>
      </w:pPr>
    </w:p>
    <w:p w:rsidR="00F847A6" w:rsidRDefault="00F847A6">
      <w:pPr>
        <w:shd w:val="clear" w:color="auto" w:fill="FFFFFF"/>
        <w:spacing w:after="0" w:line="360" w:lineRule="auto"/>
        <w:jc w:val="both"/>
        <w:textAlignment w:val="baseline"/>
        <w:rPr>
          <w:rFonts w:ascii="David" w:hAnsi="David" w:cs="David"/>
          <w:sz w:val="28"/>
          <w:szCs w:val="28"/>
          <w:rtl/>
        </w:rPr>
        <w:pPrChange w:id="1255" w:author="גדעון מור" w:date="2018-02-12T08:14:00Z">
          <w:pPr>
            <w:shd w:val="clear" w:color="auto" w:fill="FFFFFF"/>
            <w:bidi w:val="0"/>
            <w:spacing w:after="285" w:line="240" w:lineRule="auto"/>
            <w:jc w:val="right"/>
            <w:textAlignment w:val="baseline"/>
          </w:pPr>
        </w:pPrChange>
      </w:pPr>
      <w:r w:rsidRPr="00F847A6">
        <w:rPr>
          <w:rFonts w:ascii="David" w:hAnsi="David" w:cs="David" w:hint="cs"/>
          <w:sz w:val="28"/>
          <w:szCs w:val="28"/>
          <w:rtl/>
        </w:rPr>
        <w:t>ע</w:t>
      </w:r>
      <w:r>
        <w:rPr>
          <w:rFonts w:ascii="David" w:hAnsi="David" w:cs="David" w:hint="cs"/>
          <w:sz w:val="28"/>
          <w:szCs w:val="28"/>
          <w:rtl/>
        </w:rPr>
        <w:t>ל פי המועצה הלאומית למחקר של האקדמיה למדעים בארה"ב (אנגלית) באשר לאפק</w:t>
      </w:r>
      <w:r w:rsidR="00DB5E6E">
        <w:rPr>
          <w:rFonts w:ascii="David" w:hAnsi="David" w:cs="David" w:hint="cs"/>
          <w:sz w:val="28"/>
          <w:szCs w:val="28"/>
          <w:rtl/>
        </w:rPr>
        <w:t>ט</w:t>
      </w:r>
      <w:r>
        <w:rPr>
          <w:rFonts w:ascii="David" w:hAnsi="David" w:cs="David" w:hint="cs"/>
          <w:sz w:val="28"/>
          <w:szCs w:val="28"/>
          <w:rtl/>
        </w:rPr>
        <w:t>יביות המודלים השונים של השיטור:</w:t>
      </w:r>
    </w:p>
    <w:p w:rsidR="00B13178" w:rsidRDefault="00F847A6">
      <w:pPr>
        <w:shd w:val="clear" w:color="auto" w:fill="FFFFFF"/>
        <w:spacing w:after="0" w:line="360" w:lineRule="auto"/>
        <w:jc w:val="both"/>
        <w:textAlignment w:val="baseline"/>
        <w:rPr>
          <w:rFonts w:ascii="David" w:hAnsi="David" w:cs="David"/>
          <w:sz w:val="28"/>
          <w:szCs w:val="28"/>
          <w:rtl/>
        </w:rPr>
        <w:pPrChange w:id="1256"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המודל הסטנדרטי: תכונותיו שאינו ממוקד בפתרון בעיות ספציפיות, נסמך בעיקר על אכיפה.</w:t>
      </w:r>
      <w:r w:rsidR="00DB5E6E">
        <w:rPr>
          <w:rFonts w:ascii="David" w:hAnsi="David" w:cs="David" w:hint="cs"/>
          <w:sz w:val="28"/>
          <w:szCs w:val="28"/>
          <w:rtl/>
        </w:rPr>
        <w:t xml:space="preserve"> </w:t>
      </w:r>
      <w:r>
        <w:rPr>
          <w:rFonts w:ascii="David" w:hAnsi="David" w:cs="David" w:hint="cs"/>
          <w:sz w:val="28"/>
          <w:szCs w:val="28"/>
          <w:rtl/>
        </w:rPr>
        <w:t xml:space="preserve">על אף שארגוני משטרה רבים </w:t>
      </w:r>
      <w:r w:rsidR="00B13178">
        <w:rPr>
          <w:rFonts w:ascii="David" w:hAnsi="David" w:cs="David" w:hint="cs"/>
          <w:sz w:val="28"/>
          <w:szCs w:val="28"/>
          <w:rtl/>
        </w:rPr>
        <w:t>מבססים את אסטרטגיית השיטור שלהם על פיו, הממצאים מראים כי כאסטרטגיה כוללת ,מודל זה אינו האפקטיבי  ביותר בפיקוח על הפשיעה ועל אי הסדר הציבורי ובהפחתת הפחד מפשיעה . (בשפתנו היום הגברת תחושת הביטחון).</w:t>
      </w:r>
    </w:p>
    <w:p w:rsidR="000D2A1E" w:rsidRDefault="00B13178">
      <w:pPr>
        <w:shd w:val="clear" w:color="auto" w:fill="FFFFFF"/>
        <w:spacing w:after="0" w:line="360" w:lineRule="auto"/>
        <w:jc w:val="both"/>
        <w:textAlignment w:val="baseline"/>
        <w:rPr>
          <w:rFonts w:ascii="David" w:hAnsi="David" w:cs="David"/>
          <w:sz w:val="28"/>
          <w:szCs w:val="28"/>
          <w:rtl/>
        </w:rPr>
        <w:pPrChange w:id="1257"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מודל השיטור הקהילתי </w:t>
      </w:r>
      <w:r>
        <w:rPr>
          <w:rFonts w:ascii="David" w:hAnsi="David" w:cs="David"/>
          <w:sz w:val="28"/>
          <w:szCs w:val="28"/>
          <w:rtl/>
        </w:rPr>
        <w:t>–</w:t>
      </w:r>
      <w:r>
        <w:rPr>
          <w:rFonts w:ascii="David" w:hAnsi="David" w:cs="David" w:hint="cs"/>
          <w:sz w:val="28"/>
          <w:szCs w:val="28"/>
          <w:rtl/>
        </w:rPr>
        <w:t xml:space="preserve"> אינו ממוקד בבעיה מסוימת, נוקט במגוון שיטות להשגת יעדי המשטרה- אכיפה ומניעת פשיעה</w:t>
      </w:r>
      <w:r w:rsidR="00DB5E6E">
        <w:rPr>
          <w:rFonts w:ascii="David" w:hAnsi="David" w:cs="David" w:hint="cs"/>
          <w:sz w:val="28"/>
          <w:szCs w:val="28"/>
          <w:rtl/>
        </w:rPr>
        <w:t>, חלק מהטקטיקות של ואובחנו אפקטיביות וחלקן פחות.</w:t>
      </w:r>
    </w:p>
    <w:p w:rsidR="000D2A1E" w:rsidRDefault="000D2A1E">
      <w:pPr>
        <w:shd w:val="clear" w:color="auto" w:fill="FFFFFF"/>
        <w:spacing w:after="0" w:line="360" w:lineRule="auto"/>
        <w:jc w:val="both"/>
        <w:textAlignment w:val="baseline"/>
        <w:rPr>
          <w:rFonts w:ascii="David" w:hAnsi="David" w:cs="David"/>
          <w:sz w:val="28"/>
          <w:szCs w:val="28"/>
          <w:rtl/>
        </w:rPr>
        <w:pPrChange w:id="1258"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מודל שיטור לפתרון בעיות</w:t>
      </w:r>
      <w:r w:rsidR="001370F3">
        <w:rPr>
          <w:rFonts w:ascii="David" w:hAnsi="David" w:cs="David" w:hint="cs"/>
          <w:sz w:val="28"/>
          <w:szCs w:val="28"/>
          <w:rtl/>
        </w:rPr>
        <w:t>-</w:t>
      </w:r>
      <w:r>
        <w:rPr>
          <w:rFonts w:ascii="David" w:hAnsi="David" w:cs="David" w:hint="cs"/>
          <w:sz w:val="28"/>
          <w:szCs w:val="28"/>
          <w:rtl/>
        </w:rPr>
        <w:t xml:space="preserve"> מול שיטה זו קבעה האקדמיה כי הולכות ונצברות ראיות מחקריות חיוביות באשר לאפקטיביות של מודל זה.</w:t>
      </w:r>
    </w:p>
    <w:p w:rsidR="000D2A1E" w:rsidRDefault="000D2A1E">
      <w:pPr>
        <w:shd w:val="clear" w:color="auto" w:fill="FFFFFF"/>
        <w:spacing w:after="0" w:line="360" w:lineRule="auto"/>
        <w:jc w:val="both"/>
        <w:textAlignment w:val="baseline"/>
        <w:rPr>
          <w:rFonts w:ascii="David" w:hAnsi="David" w:cs="David"/>
          <w:sz w:val="28"/>
          <w:szCs w:val="28"/>
          <w:rtl/>
        </w:rPr>
        <w:pPrChange w:id="1259"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מודל נקודות חמות-הראיות מהמחקרים מצביעות  על אפקטיביות נמוכה ועל תוצאות בלתי עקביות ביחס לטיפול בעבריינים מועדים, אולם ביחס לאכיפה בנקודות חמות, האפקטיביות שלו נמצאה בינונית עד חזקה .</w:t>
      </w:r>
    </w:p>
    <w:p w:rsidR="00726582" w:rsidRDefault="000D2A1E">
      <w:pPr>
        <w:shd w:val="clear" w:color="auto" w:fill="FFFFFF"/>
        <w:spacing w:after="0" w:line="360" w:lineRule="auto"/>
        <w:jc w:val="both"/>
        <w:textAlignment w:val="baseline"/>
        <w:rPr>
          <w:rFonts w:ascii="David" w:hAnsi="David" w:cs="David"/>
          <w:sz w:val="28"/>
          <w:szCs w:val="28"/>
          <w:rtl/>
        </w:rPr>
        <w:pPrChange w:id="1260"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lastRenderedPageBreak/>
        <w:t>המסקנה הסופית של הינה ששילוב בין השיטות המאפיינות את מודל הנקודות החמות ואת מודל השיטור לפתרון בעיות , מראה על האפקטיביות  הרבה ביותר של השגת יעדי המשטרה.</w:t>
      </w:r>
      <w:r w:rsidR="00BC470C">
        <w:rPr>
          <w:rFonts w:ascii="David" w:hAnsi="David" w:cs="David" w:hint="cs"/>
          <w:sz w:val="28"/>
          <w:szCs w:val="28"/>
          <w:rtl/>
        </w:rPr>
        <w:t>(ה</w:t>
      </w:r>
      <w:r w:rsidR="00BC470C" w:rsidRPr="001370F3">
        <w:rPr>
          <w:rFonts w:ascii="David" w:hAnsi="David" w:cs="David" w:hint="cs"/>
          <w:color w:val="C00000"/>
          <w:sz w:val="28"/>
          <w:szCs w:val="28"/>
          <w:rtl/>
        </w:rPr>
        <w:t>רפז-110-115 אסטר  שיטור</w:t>
      </w:r>
      <w:r w:rsidR="00BC470C">
        <w:rPr>
          <w:rFonts w:ascii="David" w:hAnsi="David" w:cs="David" w:hint="cs"/>
          <w:sz w:val="28"/>
          <w:szCs w:val="28"/>
          <w:rtl/>
        </w:rPr>
        <w:t>)</w:t>
      </w:r>
    </w:p>
    <w:p w:rsidR="00BC470C" w:rsidRDefault="00726582">
      <w:pPr>
        <w:shd w:val="clear" w:color="auto" w:fill="FFFFFF"/>
        <w:spacing w:after="0" w:line="360" w:lineRule="auto"/>
        <w:jc w:val="both"/>
        <w:textAlignment w:val="baseline"/>
        <w:rPr>
          <w:rFonts w:ascii="David" w:hAnsi="David" w:cs="David"/>
          <w:sz w:val="28"/>
          <w:szCs w:val="28"/>
          <w:rtl/>
        </w:rPr>
        <w:pPrChange w:id="1261"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מסקנתי האישית הינה שמודל אינטגרטיבי הכולל את כל האסטרטגיות, התאמתן לזמנים, אוכלוסיות , תאי שטח צרכי התאמה ייחודיים יהווה באמצעות הדינמיות שלו רמת התאמה שירותית נבונה, משתנה , בלתי מתקבעת ובעיקר אפקטיבית.</w:t>
      </w:r>
    </w:p>
    <w:p w:rsidR="00BC470C" w:rsidRDefault="00787C2D">
      <w:pPr>
        <w:shd w:val="clear" w:color="auto" w:fill="FFFFFF"/>
        <w:spacing w:after="0" w:line="360" w:lineRule="auto"/>
        <w:jc w:val="both"/>
        <w:textAlignment w:val="baseline"/>
        <w:rPr>
          <w:rFonts w:ascii="David" w:hAnsi="David" w:cs="David"/>
          <w:sz w:val="28"/>
          <w:szCs w:val="28"/>
          <w:rtl/>
        </w:rPr>
        <w:pPrChange w:id="1262"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מוסיף ואומר </w:t>
      </w:r>
      <w:r w:rsidR="00BC470C">
        <w:rPr>
          <w:rFonts w:ascii="David" w:hAnsi="David" w:cs="David" w:hint="cs"/>
          <w:sz w:val="28"/>
          <w:szCs w:val="28"/>
          <w:rtl/>
        </w:rPr>
        <w:t>עמיקם הרפז-</w:t>
      </w:r>
    </w:p>
    <w:p w:rsidR="00BC470C" w:rsidRDefault="00BC470C">
      <w:pPr>
        <w:shd w:val="clear" w:color="auto" w:fill="FFFFFF"/>
        <w:spacing w:after="0" w:line="360" w:lineRule="auto"/>
        <w:jc w:val="both"/>
        <w:textAlignment w:val="baseline"/>
        <w:rPr>
          <w:rFonts w:ascii="David" w:hAnsi="David" w:cs="David"/>
          <w:sz w:val="28"/>
          <w:szCs w:val="28"/>
          <w:rtl/>
        </w:rPr>
        <w:pPrChange w:id="1263"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השיטור הסטנדרטי: הנפוץ והמקובל בארץ ובעולם גישתו הינה אכיפת החוק, הוא שואף להגדלת כמות השוטרים ביחידות  ,סיורי משטרה אקראיים , זמן תגובה מהיר, ושיטור אגרסיבי למניעת אי סדר ציבורי מוסיף הרפז ואומר שלמרות ובשנים האחרונות עלה כי הקשר בין הפעילות הזו להפחתת הפשיעה אינו עקבי ואף חלש, אין המשמעות שהמשטרה צריכה לזנוח דרך זו אלא לשקול דרכים חדשות למילויי חובתה כלפי הציבור.</w:t>
      </w:r>
    </w:p>
    <w:p w:rsidR="00DF7B99" w:rsidRPr="00522701" w:rsidRDefault="00BC470C">
      <w:pPr>
        <w:shd w:val="clear" w:color="auto" w:fill="FFFFFF"/>
        <w:spacing w:after="0" w:line="360" w:lineRule="auto"/>
        <w:jc w:val="both"/>
        <w:textAlignment w:val="baseline"/>
        <w:rPr>
          <w:rFonts w:ascii="David" w:hAnsi="David" w:cs="David"/>
          <w:sz w:val="28"/>
          <w:szCs w:val="28"/>
          <w:rtl/>
        </w:rPr>
        <w:pPrChange w:id="1264"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מודל השיטור הקהילתי: עמום בהגדרתו, מייצר התנגדויות רבות מבית </w:t>
      </w:r>
      <w:r w:rsidR="003A23A0">
        <w:rPr>
          <w:rFonts w:ascii="David" w:hAnsi="David" w:cs="David" w:hint="cs"/>
          <w:sz w:val="28"/>
          <w:szCs w:val="28"/>
          <w:rtl/>
        </w:rPr>
        <w:t>לנוכח יישומו וקיים קושי של שוטרים ושל מפקדים לראות את האזרחים כשותפים לידע המשטרה. הוא מתמודד בשנים האחרונות מול הטרור הגלובלי ורעיון" שיטור אפס סובלנות" הנתפס כתשובה טובה יותר לפשיעה. שני אתגרים אלה עלולים לערער את הבסיס לשיתוף פעולה של המשטרה עם הציבור, איום הטרור עלול להכתים קהילות שלמות כמשתפות פעולה עימו ( מזרח ירושלים כסוג של מקרה בוחן לעניין) ושיטות השיטור של "אפס סובלנות " עלולות להקים את הציבור על המשטרה. השיטור הקהילתי מציין הרפז  נותן מענה טוב יותר  מכל גישה אחרת לסוגיית הלגיטימיות  של המשטרה ,זה מביא לציות גבוה יותר ,רצון לשתף פעולה ולסייע בידי המשטרה. השיטור הקהילתי מושפע ממגמות כלליות המשפיעות על השיטור ובלל זה תהליכי הפרטת הביטחון ,נגיסת השוק הפרטי בתפקידי משטרה קלאסיים וטשטוש הגבולות בין השיטור הציבורי לשיטור הפרטי.</w:t>
      </w:r>
      <w:r w:rsidR="00522701">
        <w:rPr>
          <w:rFonts w:ascii="David" w:hAnsi="David" w:cs="David" w:hint="cs"/>
          <w:sz w:val="28"/>
          <w:szCs w:val="28"/>
          <w:rtl/>
        </w:rPr>
        <w:t xml:space="preserve">( </w:t>
      </w:r>
      <w:r w:rsidR="00522701" w:rsidRPr="00522701">
        <w:rPr>
          <w:rFonts w:ascii="David" w:hAnsi="David" w:cs="David" w:hint="cs"/>
          <w:color w:val="C00000"/>
          <w:sz w:val="28"/>
          <w:szCs w:val="28"/>
          <w:rtl/>
        </w:rPr>
        <w:t>הרפז-141 161)</w:t>
      </w:r>
    </w:p>
    <w:p w:rsidR="003A23A0" w:rsidRDefault="00DF7B99">
      <w:pPr>
        <w:shd w:val="clear" w:color="auto" w:fill="FFFFFF"/>
        <w:spacing w:after="0" w:line="360" w:lineRule="auto"/>
        <w:jc w:val="both"/>
        <w:textAlignment w:val="baseline"/>
        <w:rPr>
          <w:rFonts w:ascii="David" w:hAnsi="David" w:cs="David"/>
          <w:sz w:val="28"/>
          <w:szCs w:val="28"/>
          <w:rtl/>
        </w:rPr>
        <w:pPrChange w:id="1265"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שיטור לפתרון בעיות-נחשב לאחד מהחידושים האפק</w:t>
      </w:r>
      <w:r w:rsidR="00DC0E36">
        <w:rPr>
          <w:rFonts w:ascii="David" w:hAnsi="David" w:cs="David" w:hint="cs"/>
          <w:sz w:val="28"/>
          <w:szCs w:val="28"/>
          <w:rtl/>
        </w:rPr>
        <w:t>ט</w:t>
      </w:r>
      <w:r>
        <w:rPr>
          <w:rFonts w:ascii="David" w:hAnsi="David" w:cs="David" w:hint="cs"/>
          <w:sz w:val="28"/>
          <w:szCs w:val="28"/>
          <w:rtl/>
        </w:rPr>
        <w:t xml:space="preserve">יביים יותר בשיטור , החידוש במודל הינו מעבר משיטור מגיב לשיטור יוזם </w:t>
      </w:r>
      <w:r w:rsidR="00DC0E36">
        <w:rPr>
          <w:rFonts w:ascii="David" w:hAnsi="David" w:cs="David" w:hint="cs"/>
          <w:sz w:val="28"/>
          <w:szCs w:val="28"/>
          <w:rtl/>
        </w:rPr>
        <w:t>,</w:t>
      </w:r>
      <w:r>
        <w:rPr>
          <w:rFonts w:ascii="David" w:hAnsi="David" w:cs="David" w:hint="cs"/>
          <w:sz w:val="28"/>
          <w:szCs w:val="28"/>
          <w:rtl/>
        </w:rPr>
        <w:t xml:space="preserve"> המחפש את הסיבות לבעיה, הפעלת מגוון רחב של גישות לפתרון הבעיה</w:t>
      </w:r>
      <w:r w:rsidR="00DC0E36">
        <w:rPr>
          <w:rFonts w:ascii="David" w:hAnsi="David" w:cs="David" w:hint="cs"/>
          <w:sz w:val="28"/>
          <w:szCs w:val="28"/>
          <w:rtl/>
        </w:rPr>
        <w:t xml:space="preserve"> </w:t>
      </w:r>
      <w:r>
        <w:rPr>
          <w:rFonts w:ascii="David" w:hAnsi="David" w:cs="David" w:hint="cs"/>
          <w:sz w:val="28"/>
          <w:szCs w:val="28"/>
          <w:rtl/>
        </w:rPr>
        <w:t>ולא רק אכיפ</w:t>
      </w:r>
      <w:r w:rsidR="00DC0E36">
        <w:rPr>
          <w:rFonts w:ascii="David" w:hAnsi="David" w:cs="David" w:hint="cs"/>
          <w:sz w:val="28"/>
          <w:szCs w:val="28"/>
          <w:rtl/>
        </w:rPr>
        <w:t>ה</w:t>
      </w:r>
      <w:r>
        <w:rPr>
          <w:rFonts w:ascii="David" w:hAnsi="David" w:cs="David" w:hint="cs"/>
          <w:sz w:val="28"/>
          <w:szCs w:val="28"/>
          <w:rtl/>
        </w:rPr>
        <w:t>.</w:t>
      </w:r>
      <w:r w:rsidR="003A23A0">
        <w:rPr>
          <w:rFonts w:ascii="David" w:hAnsi="David" w:cs="David" w:hint="cs"/>
          <w:sz w:val="28"/>
          <w:szCs w:val="28"/>
          <w:rtl/>
        </w:rPr>
        <w:t xml:space="preserve"> </w:t>
      </w:r>
      <w:r w:rsidR="00DC0E36">
        <w:rPr>
          <w:rFonts w:ascii="David" w:hAnsi="David" w:cs="David" w:hint="cs"/>
          <w:sz w:val="28"/>
          <w:szCs w:val="28"/>
          <w:rtl/>
        </w:rPr>
        <w:t xml:space="preserve">כמו כן שיתוף גורמים בעלי עניין חוץ משטרתיים. יתרונו של מודל זה הוא גם חסרונו-התמקדות בבעיה אחת או במקבץ בעיות מחייבת את מפקד המשטרה לקבוע סדר עדיפויות ברור, שלפיו יוחלט באיזו בעיה יושקעו יותר משאבים , בעוד ששאר הבעיות ייאלצו להמתין בתור או לקבל טיפול סטנדרטי מקובל. יישומו של שיטור זה מוסיף הרפז אינו חף משגיאות ,אחת העיקריות שבהן הינו הפער בין הרמה התיאורטית לבין הביצוע בפועל . </w:t>
      </w:r>
      <w:r w:rsidR="00C820D5">
        <w:rPr>
          <w:rFonts w:ascii="David" w:hAnsi="David" w:cs="David" w:hint="cs"/>
          <w:sz w:val="28"/>
          <w:szCs w:val="28"/>
          <w:rtl/>
        </w:rPr>
        <w:t>נ</w:t>
      </w:r>
      <w:r w:rsidR="00DC0E36">
        <w:rPr>
          <w:rFonts w:ascii="David" w:hAnsi="David" w:cs="David" w:hint="cs"/>
          <w:sz w:val="28"/>
          <w:szCs w:val="28"/>
          <w:rtl/>
        </w:rPr>
        <w:t>טייה לנהל תהליך שטחי של ניתוח הבעיות ואז לרוץ ולפתור אותן,</w:t>
      </w:r>
      <w:r w:rsidR="00C820D5">
        <w:rPr>
          <w:rFonts w:ascii="David" w:hAnsi="David" w:cs="David" w:hint="cs"/>
          <w:sz w:val="28"/>
          <w:szCs w:val="28"/>
          <w:rtl/>
        </w:rPr>
        <w:t xml:space="preserve"> </w:t>
      </w:r>
      <w:r w:rsidR="00DC0E36">
        <w:rPr>
          <w:rFonts w:ascii="David" w:hAnsi="David" w:cs="David" w:hint="cs"/>
          <w:sz w:val="28"/>
          <w:szCs w:val="28"/>
          <w:rtl/>
        </w:rPr>
        <w:t xml:space="preserve">בשיטות אכיפה </w:t>
      </w:r>
      <w:r w:rsidR="00DC0E36">
        <w:rPr>
          <w:rFonts w:ascii="David" w:hAnsi="David" w:cs="David" w:hint="cs"/>
          <w:sz w:val="28"/>
          <w:szCs w:val="28"/>
          <w:rtl/>
        </w:rPr>
        <w:lastRenderedPageBreak/>
        <w:t>מסורתיות ,ולא בחיפוש פתרונות יצירתיים המשתפים גם גורמים בעלי עניין בקהילה. לבסוף</w:t>
      </w:r>
      <w:r w:rsidR="00C820D5">
        <w:rPr>
          <w:rFonts w:ascii="David" w:hAnsi="David" w:cs="David" w:hint="cs"/>
          <w:sz w:val="28"/>
          <w:szCs w:val="28"/>
          <w:rtl/>
        </w:rPr>
        <w:t xml:space="preserve"> </w:t>
      </w:r>
      <w:r w:rsidR="00DC0E36">
        <w:rPr>
          <w:rFonts w:ascii="David" w:hAnsi="David" w:cs="David" w:hint="cs"/>
          <w:sz w:val="28"/>
          <w:szCs w:val="28"/>
          <w:rtl/>
        </w:rPr>
        <w:t>נעדר גם חלקו של תהליך הערכה לאחר היישום וגם הימנעות מהפקת לקחים.</w:t>
      </w:r>
      <w:r w:rsidR="00C820D5">
        <w:rPr>
          <w:rFonts w:ascii="David" w:hAnsi="David" w:cs="David" w:hint="cs"/>
          <w:sz w:val="28"/>
          <w:szCs w:val="28"/>
          <w:rtl/>
        </w:rPr>
        <w:t xml:space="preserve"> </w:t>
      </w:r>
      <w:r w:rsidR="00C820D5" w:rsidRPr="00C820D5">
        <w:rPr>
          <w:rFonts w:ascii="David" w:hAnsi="David" w:cs="David" w:hint="cs"/>
          <w:color w:val="C00000"/>
          <w:sz w:val="28"/>
          <w:szCs w:val="28"/>
          <w:rtl/>
        </w:rPr>
        <w:t>(הרפז  אסט שיטור</w:t>
      </w:r>
      <w:r w:rsidR="00C820D5">
        <w:rPr>
          <w:rFonts w:ascii="David" w:hAnsi="David" w:cs="David" w:hint="cs"/>
          <w:color w:val="C00000"/>
          <w:sz w:val="28"/>
          <w:szCs w:val="28"/>
          <w:rtl/>
        </w:rPr>
        <w:t xml:space="preserve"> 172</w:t>
      </w:r>
      <w:r w:rsidR="00522701">
        <w:rPr>
          <w:rFonts w:ascii="David" w:hAnsi="David" w:cs="David" w:hint="cs"/>
          <w:color w:val="C00000"/>
          <w:sz w:val="28"/>
          <w:szCs w:val="28"/>
          <w:rtl/>
        </w:rPr>
        <w:t xml:space="preserve"> 163</w:t>
      </w:r>
      <w:r w:rsidR="00C820D5">
        <w:rPr>
          <w:rFonts w:ascii="David" w:hAnsi="David" w:cs="David" w:hint="cs"/>
          <w:sz w:val="28"/>
          <w:szCs w:val="28"/>
          <w:rtl/>
        </w:rPr>
        <w:t>).</w:t>
      </w:r>
    </w:p>
    <w:p w:rsidR="004732A5" w:rsidRDefault="00C820D5">
      <w:pPr>
        <w:shd w:val="clear" w:color="auto" w:fill="FFFFFF"/>
        <w:spacing w:after="0" w:line="360" w:lineRule="auto"/>
        <w:jc w:val="both"/>
        <w:textAlignment w:val="baseline"/>
        <w:rPr>
          <w:rFonts w:ascii="David" w:hAnsi="David" w:cs="David"/>
          <w:sz w:val="28"/>
          <w:szCs w:val="28"/>
          <w:rtl/>
        </w:rPr>
        <w:pPrChange w:id="1266"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מודל נקודות חמות : אינו חף מטעויות ,על פי</w:t>
      </w:r>
      <w:r w:rsidRPr="00C820D5">
        <w:rPr>
          <w:rFonts w:ascii="David" w:hAnsi="David" w:cs="David" w:hint="cs"/>
          <w:color w:val="C00000"/>
          <w:sz w:val="28"/>
          <w:szCs w:val="28"/>
          <w:rtl/>
        </w:rPr>
        <w:t xml:space="preserve"> רוזנבאום </w:t>
      </w:r>
      <w:r>
        <w:rPr>
          <w:rFonts w:ascii="David" w:hAnsi="David" w:cs="David" w:hint="cs"/>
          <w:sz w:val="28"/>
          <w:szCs w:val="28"/>
          <w:rtl/>
        </w:rPr>
        <w:t>2006- (אנגלית) ניסויים שבדקו מודל זה מראים כי השפעתו על הפחתת פשיעה פחותה מהשפעתו על אי- סדר ציבורי., מודל זה נותן מענה בעיקר לעבריינות ממוקדת מקום ,כמו עבירות אלימות ועבירות רכוש, (בסל עבירות שלם בכללו עבירות מחשב. צווארון לבן , הברחות סמים ,הגירה ועוד , לא נותן מודל זה מענה. נתוני הפשיעה שבעזרתם מגדירים את גודל הנקודה החמה לא בהכרח  מייצרים את הגבולות הנכונים בין הנקודה לסביבתה.</w:t>
      </w:r>
      <w:r w:rsidR="00354567">
        <w:rPr>
          <w:rFonts w:ascii="David" w:hAnsi="David" w:cs="David" w:hint="cs"/>
          <w:sz w:val="28"/>
          <w:szCs w:val="28"/>
          <w:rtl/>
        </w:rPr>
        <w:t xml:space="preserve"> מקומות המוגדרים על ידי המשטרה "כחמות" מייצרות שם רע למקום ,וזה בחזקת נבואה המגשימה את עצמה.</w:t>
      </w:r>
      <w:r w:rsidR="004732A5">
        <w:rPr>
          <w:rFonts w:ascii="David" w:hAnsi="David" w:cs="David" w:hint="cs"/>
          <w:sz w:val="28"/>
          <w:szCs w:val="28"/>
          <w:rtl/>
        </w:rPr>
        <w:t xml:space="preserve"> ראיות אודות נדידת פשיעה כתוצאה משימוש במודל נקודות חמות אינן עקביות </w:t>
      </w:r>
      <w:r w:rsidR="004732A5" w:rsidRPr="00522701">
        <w:rPr>
          <w:rFonts w:ascii="David" w:hAnsi="David" w:cs="David" w:hint="cs"/>
          <w:color w:val="C00000"/>
          <w:sz w:val="28"/>
          <w:szCs w:val="28"/>
          <w:rtl/>
        </w:rPr>
        <w:t>.</w:t>
      </w:r>
      <w:r w:rsidR="00522701">
        <w:rPr>
          <w:rFonts w:ascii="David" w:hAnsi="David" w:cs="David" w:hint="cs"/>
          <w:color w:val="C00000"/>
          <w:sz w:val="28"/>
          <w:szCs w:val="28"/>
          <w:rtl/>
        </w:rPr>
        <w:t>(</w:t>
      </w:r>
      <w:r w:rsidR="00522701" w:rsidRPr="00522701">
        <w:rPr>
          <w:rFonts w:ascii="David" w:hAnsi="David" w:cs="David" w:hint="cs"/>
          <w:color w:val="C00000"/>
          <w:sz w:val="28"/>
          <w:szCs w:val="28"/>
          <w:rtl/>
        </w:rPr>
        <w:t xml:space="preserve">הרפז 173 </w:t>
      </w:r>
      <w:r w:rsidR="00522701">
        <w:rPr>
          <w:rFonts w:ascii="David" w:hAnsi="David" w:cs="David" w:hint="cs"/>
          <w:color w:val="C00000"/>
          <w:sz w:val="28"/>
          <w:szCs w:val="28"/>
          <w:rtl/>
        </w:rPr>
        <w:t>)</w:t>
      </w:r>
      <w:r w:rsidR="00522701" w:rsidRPr="00522701">
        <w:rPr>
          <w:rFonts w:ascii="David" w:hAnsi="David" w:cs="David" w:hint="cs"/>
          <w:color w:val="C00000"/>
          <w:sz w:val="28"/>
          <w:szCs w:val="28"/>
          <w:rtl/>
        </w:rPr>
        <w:t>196</w:t>
      </w:r>
    </w:p>
    <w:p w:rsidR="00C820D5" w:rsidRDefault="004732A5">
      <w:pPr>
        <w:shd w:val="clear" w:color="auto" w:fill="FFFFFF"/>
        <w:spacing w:after="0" w:line="360" w:lineRule="auto"/>
        <w:jc w:val="both"/>
        <w:textAlignment w:val="baseline"/>
        <w:rPr>
          <w:rFonts w:ascii="David" w:hAnsi="David" w:cs="David"/>
          <w:sz w:val="28"/>
          <w:szCs w:val="28"/>
          <w:rtl/>
        </w:rPr>
        <w:pPrChange w:id="1267"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למרות חולשותיו נחשב המודל לאפקטיבי במיוחד בשילובו  עם המודל לפתרון הבעיות ,תוך הפעלת אמצעי אכיפה וגישות למניעה מצבית , הנעשית בעיקר על ידי גורמים חוץ- משטרתיים המתואמים עם המשטרה.</w:t>
      </w:r>
    </w:p>
    <w:p w:rsidR="004951C1" w:rsidRDefault="004951C1">
      <w:pPr>
        <w:shd w:val="clear" w:color="auto" w:fill="FFFFFF"/>
        <w:spacing w:after="0" w:line="360" w:lineRule="auto"/>
        <w:jc w:val="both"/>
        <w:textAlignment w:val="baseline"/>
        <w:rPr>
          <w:rFonts w:ascii="David" w:hAnsi="David" w:cs="David"/>
          <w:b/>
          <w:bCs/>
          <w:sz w:val="28"/>
          <w:szCs w:val="28"/>
          <w:rtl/>
        </w:rPr>
        <w:pPrChange w:id="1268" w:author="גדעון מור" w:date="2018-02-12T08:14:00Z">
          <w:pPr>
            <w:shd w:val="clear" w:color="auto" w:fill="FFFFFF"/>
            <w:spacing w:after="285" w:line="240" w:lineRule="auto"/>
            <w:textAlignment w:val="baseline"/>
          </w:pPr>
        </w:pPrChange>
      </w:pPr>
    </w:p>
    <w:p w:rsidR="00522701" w:rsidRPr="003F7B54" w:rsidRDefault="003F7B54">
      <w:pPr>
        <w:shd w:val="clear" w:color="auto" w:fill="FFFFFF"/>
        <w:spacing w:after="0" w:line="360" w:lineRule="auto"/>
        <w:jc w:val="both"/>
        <w:textAlignment w:val="baseline"/>
        <w:rPr>
          <w:rFonts w:ascii="David" w:hAnsi="David" w:cs="David"/>
          <w:b/>
          <w:bCs/>
          <w:sz w:val="28"/>
          <w:szCs w:val="28"/>
          <w:u w:val="single"/>
          <w:rtl/>
          <w:rPrChange w:id="1269" w:author="גדעון מור" w:date="2018-02-12T08:35:00Z">
            <w:rPr>
              <w:rFonts w:ascii="David" w:hAnsi="David" w:cs="David"/>
              <w:b/>
              <w:bCs/>
              <w:sz w:val="28"/>
              <w:szCs w:val="28"/>
              <w:rtl/>
            </w:rPr>
          </w:rPrChange>
        </w:rPr>
        <w:pPrChange w:id="1270" w:author="גדעון מור" w:date="2018-02-12T08:14:00Z">
          <w:pPr>
            <w:shd w:val="clear" w:color="auto" w:fill="FFFFFF"/>
            <w:spacing w:after="285" w:line="240" w:lineRule="auto"/>
            <w:textAlignment w:val="baseline"/>
          </w:pPr>
        </w:pPrChange>
      </w:pPr>
      <w:ins w:id="1271" w:author="גדעון מור" w:date="2018-02-12T08:35:00Z">
        <w:r w:rsidRPr="003F7B54">
          <w:rPr>
            <w:rFonts w:ascii="David" w:hAnsi="David" w:cs="David"/>
            <w:b/>
            <w:bCs/>
            <w:sz w:val="28"/>
            <w:szCs w:val="28"/>
            <w:u w:val="single"/>
            <w:rtl/>
            <w:rPrChange w:id="1272" w:author="גדעון מור" w:date="2018-02-12T08:35:00Z">
              <w:rPr>
                <w:rFonts w:ascii="David" w:hAnsi="David" w:cs="David"/>
                <w:b/>
                <w:bCs/>
                <w:sz w:val="28"/>
                <w:szCs w:val="28"/>
                <w:rtl/>
              </w:rPr>
            </w:rPrChange>
          </w:rPr>
          <w:t xml:space="preserve">6.5  </w:t>
        </w:r>
      </w:ins>
      <w:r w:rsidR="00522701" w:rsidRPr="003F7B54">
        <w:rPr>
          <w:rFonts w:ascii="David" w:hAnsi="David" w:cs="David" w:hint="eastAsia"/>
          <w:b/>
          <w:bCs/>
          <w:sz w:val="28"/>
          <w:szCs w:val="28"/>
          <w:u w:val="single"/>
          <w:rtl/>
          <w:rPrChange w:id="1273" w:author="גדעון מור" w:date="2018-02-12T08:35:00Z">
            <w:rPr>
              <w:rFonts w:ascii="David" w:hAnsi="David" w:cs="David" w:hint="eastAsia"/>
              <w:b/>
              <w:bCs/>
              <w:sz w:val="28"/>
              <w:szCs w:val="28"/>
              <w:rtl/>
            </w:rPr>
          </w:rPrChange>
        </w:rPr>
        <w:t>גישות</w:t>
      </w:r>
      <w:r w:rsidR="00522701" w:rsidRPr="003F7B54">
        <w:rPr>
          <w:rFonts w:ascii="David" w:hAnsi="David" w:cs="David"/>
          <w:b/>
          <w:bCs/>
          <w:sz w:val="28"/>
          <w:szCs w:val="28"/>
          <w:u w:val="single"/>
          <w:rtl/>
          <w:rPrChange w:id="1274" w:author="גדעון מור" w:date="2018-02-12T08:35:00Z">
            <w:rPr>
              <w:rFonts w:ascii="David" w:hAnsi="David" w:cs="David"/>
              <w:b/>
              <w:bCs/>
              <w:sz w:val="28"/>
              <w:szCs w:val="28"/>
              <w:rtl/>
            </w:rPr>
          </w:rPrChange>
        </w:rPr>
        <w:t xml:space="preserve"> </w:t>
      </w:r>
      <w:r w:rsidR="00522701" w:rsidRPr="003F7B54">
        <w:rPr>
          <w:rFonts w:ascii="David" w:hAnsi="David" w:cs="David" w:hint="eastAsia"/>
          <w:b/>
          <w:bCs/>
          <w:sz w:val="28"/>
          <w:szCs w:val="28"/>
          <w:u w:val="single"/>
          <w:rtl/>
          <w:rPrChange w:id="1275" w:author="גדעון מור" w:date="2018-02-12T08:35:00Z">
            <w:rPr>
              <w:rFonts w:ascii="David" w:hAnsi="David" w:cs="David" w:hint="eastAsia"/>
              <w:b/>
              <w:bCs/>
              <w:sz w:val="28"/>
              <w:szCs w:val="28"/>
              <w:rtl/>
            </w:rPr>
          </w:rPrChange>
        </w:rPr>
        <w:t>למניעת</w:t>
      </w:r>
      <w:r w:rsidR="00522701" w:rsidRPr="003F7B54">
        <w:rPr>
          <w:rFonts w:ascii="David" w:hAnsi="David" w:cs="David"/>
          <w:b/>
          <w:bCs/>
          <w:sz w:val="28"/>
          <w:szCs w:val="28"/>
          <w:u w:val="single"/>
          <w:rtl/>
          <w:rPrChange w:id="1276" w:author="גדעון מור" w:date="2018-02-12T08:35:00Z">
            <w:rPr>
              <w:rFonts w:ascii="David" w:hAnsi="David" w:cs="David"/>
              <w:b/>
              <w:bCs/>
              <w:sz w:val="28"/>
              <w:szCs w:val="28"/>
              <w:rtl/>
            </w:rPr>
          </w:rPrChange>
        </w:rPr>
        <w:t xml:space="preserve"> </w:t>
      </w:r>
      <w:r w:rsidR="00522701" w:rsidRPr="003F7B54">
        <w:rPr>
          <w:rFonts w:ascii="David" w:hAnsi="David" w:cs="David" w:hint="eastAsia"/>
          <w:b/>
          <w:bCs/>
          <w:sz w:val="28"/>
          <w:szCs w:val="28"/>
          <w:u w:val="single"/>
          <w:rtl/>
          <w:rPrChange w:id="1277" w:author="גדעון מור" w:date="2018-02-12T08:35:00Z">
            <w:rPr>
              <w:rFonts w:ascii="David" w:hAnsi="David" w:cs="David" w:hint="eastAsia"/>
              <w:b/>
              <w:bCs/>
              <w:sz w:val="28"/>
              <w:szCs w:val="28"/>
              <w:rtl/>
            </w:rPr>
          </w:rPrChange>
        </w:rPr>
        <w:t>פשיעה</w:t>
      </w:r>
      <w:r w:rsidR="00522701" w:rsidRPr="003F7B54">
        <w:rPr>
          <w:rFonts w:ascii="David" w:hAnsi="David" w:cs="David"/>
          <w:b/>
          <w:bCs/>
          <w:sz w:val="28"/>
          <w:szCs w:val="28"/>
          <w:u w:val="single"/>
          <w:rtl/>
          <w:rPrChange w:id="1278" w:author="גדעון מור" w:date="2018-02-12T08:35:00Z">
            <w:rPr>
              <w:rFonts w:ascii="David" w:hAnsi="David" w:cs="David"/>
              <w:b/>
              <w:bCs/>
              <w:sz w:val="28"/>
              <w:szCs w:val="28"/>
              <w:rtl/>
            </w:rPr>
          </w:rPrChange>
        </w:rPr>
        <w:t>:</w:t>
      </w:r>
    </w:p>
    <w:p w:rsidR="00193E92" w:rsidRDefault="00522701">
      <w:pPr>
        <w:shd w:val="clear" w:color="auto" w:fill="FFFFFF"/>
        <w:spacing w:after="0" w:line="360" w:lineRule="auto"/>
        <w:jc w:val="both"/>
        <w:textAlignment w:val="baseline"/>
        <w:rPr>
          <w:rFonts w:ascii="David" w:hAnsi="David" w:cs="David"/>
          <w:sz w:val="28"/>
          <w:szCs w:val="28"/>
          <w:rtl/>
        </w:rPr>
        <w:pPrChange w:id="1279" w:author="גדעון מור" w:date="2018-02-12T08:14:00Z">
          <w:pPr>
            <w:shd w:val="clear" w:color="auto" w:fill="FFFFFF"/>
            <w:spacing w:after="285" w:line="240" w:lineRule="auto"/>
            <w:textAlignment w:val="baseline"/>
          </w:pPr>
        </w:pPrChange>
      </w:pPr>
      <w:r w:rsidRPr="00522701">
        <w:rPr>
          <w:rFonts w:ascii="David" w:hAnsi="David" w:cs="David" w:hint="cs"/>
          <w:sz w:val="28"/>
          <w:szCs w:val="28"/>
          <w:rtl/>
        </w:rPr>
        <w:t xml:space="preserve"> בתוך האסטרטגיות השונות שהוצגו לעיל קיימות גם גישות למניעת </w:t>
      </w:r>
      <w:r w:rsidR="00B40AC5">
        <w:rPr>
          <w:rFonts w:ascii="David" w:hAnsi="David" w:cs="David" w:hint="cs"/>
          <w:sz w:val="28"/>
          <w:szCs w:val="28"/>
          <w:rtl/>
        </w:rPr>
        <w:t xml:space="preserve">פשיעה. עליהן ניתן לומר "מניעה טובה מריפוי" או ה"המלחמה הטובה ביותר היא זו שתימנע", פקודת המשטרה בישראל מגדירה את תפקיד המשטרה "כמניעת עבירות וגילויין" </w:t>
      </w:r>
      <w:r w:rsidR="0049386A">
        <w:rPr>
          <w:rFonts w:ascii="David" w:hAnsi="David" w:cs="David" w:hint="cs"/>
          <w:sz w:val="28"/>
          <w:szCs w:val="28"/>
          <w:rtl/>
        </w:rPr>
        <w:t>(</w:t>
      </w:r>
      <w:r w:rsidR="00B40AC5">
        <w:rPr>
          <w:rFonts w:ascii="David" w:hAnsi="David" w:cs="David" w:hint="cs"/>
          <w:sz w:val="28"/>
          <w:szCs w:val="28"/>
          <w:rtl/>
        </w:rPr>
        <w:t>פקודת המשטרה נוסח חדש התשל"א -1971)</w:t>
      </w:r>
      <w:r w:rsidR="0049386A">
        <w:rPr>
          <w:rFonts w:ascii="David" w:hAnsi="David" w:cs="David" w:hint="cs"/>
          <w:sz w:val="28"/>
          <w:szCs w:val="28"/>
          <w:rtl/>
        </w:rPr>
        <w:t>. לרוב משטרה כפי שהוצג באסטרטגיות השונות מממשת את תפקידה באמצעות אכיפה, אולם ההתפתחות המחקרית בשנים האחרונות מצביעה על שילוב בין אכיפה כגישה "קשה" לבין גישות למניעת פשיעה שהן גישות "רכות" להנבת התוצאות הטובות יותר במשימות המשטרה.</w:t>
      </w:r>
    </w:p>
    <w:p w:rsidR="0049386A" w:rsidRDefault="0049386A">
      <w:pPr>
        <w:shd w:val="clear" w:color="auto" w:fill="FFFFFF"/>
        <w:spacing w:after="0" w:line="360" w:lineRule="auto"/>
        <w:jc w:val="both"/>
        <w:textAlignment w:val="baseline"/>
        <w:rPr>
          <w:rFonts w:ascii="David" w:hAnsi="David" w:cs="David"/>
          <w:sz w:val="28"/>
          <w:szCs w:val="28"/>
          <w:rtl/>
        </w:rPr>
        <w:pPrChange w:id="1280" w:author="גדעון מור" w:date="2018-02-12T08:14:00Z">
          <w:pPr>
            <w:shd w:val="clear" w:color="auto" w:fill="FFFFFF"/>
            <w:spacing w:after="285" w:line="240" w:lineRule="auto"/>
            <w:textAlignment w:val="baseline"/>
          </w:pPr>
        </w:pPrChange>
      </w:pPr>
      <w:r>
        <w:rPr>
          <w:rFonts w:ascii="David" w:hAnsi="David" w:cs="David" w:hint="cs"/>
          <w:sz w:val="28"/>
          <w:szCs w:val="28"/>
          <w:rtl/>
        </w:rPr>
        <w:t>הגישות בהם ארחיב הינן מניעת פשיעה באמצעות אכיפה כגישה כוחנית עוצמתית על מגבלותיה ,לצד הגישות "הרכות" ובכללן מניעה מצבית, מניעה קהילתית ומניע התפתחותית.</w:t>
      </w:r>
      <w:r w:rsidR="00B74F6C">
        <w:rPr>
          <w:rFonts w:ascii="David" w:hAnsi="David" w:cs="David" w:hint="cs"/>
          <w:sz w:val="28"/>
          <w:szCs w:val="28"/>
          <w:rtl/>
        </w:rPr>
        <w:t>(</w:t>
      </w:r>
      <w:r w:rsidR="00B74F6C" w:rsidRPr="00B74F6C">
        <w:rPr>
          <w:rFonts w:ascii="David" w:hAnsi="David" w:cs="David" w:hint="cs"/>
          <w:color w:val="C00000"/>
          <w:sz w:val="28"/>
          <w:szCs w:val="28"/>
          <w:rtl/>
        </w:rPr>
        <w:t>הרפז 61</w:t>
      </w:r>
    </w:p>
    <w:p w:rsidR="003F7B54" w:rsidRDefault="003F7B54" w:rsidP="0054451F">
      <w:pPr>
        <w:shd w:val="clear" w:color="auto" w:fill="FFFFFF"/>
        <w:spacing w:after="0" w:line="360" w:lineRule="auto"/>
        <w:jc w:val="both"/>
        <w:textAlignment w:val="baseline"/>
        <w:rPr>
          <w:ins w:id="1281" w:author="גדעון מור" w:date="2018-02-12T08:35:00Z"/>
          <w:rFonts w:ascii="David" w:hAnsi="David" w:cs="David"/>
          <w:b/>
          <w:bCs/>
          <w:sz w:val="28"/>
          <w:szCs w:val="28"/>
          <w:rtl/>
        </w:rPr>
      </w:pPr>
    </w:p>
    <w:p w:rsidR="0011798B" w:rsidRPr="003F7B54" w:rsidRDefault="003F7B54">
      <w:pPr>
        <w:shd w:val="clear" w:color="auto" w:fill="FFFFFF"/>
        <w:spacing w:after="0" w:line="360" w:lineRule="auto"/>
        <w:jc w:val="both"/>
        <w:textAlignment w:val="baseline"/>
        <w:rPr>
          <w:rFonts w:ascii="David" w:hAnsi="David" w:cs="David"/>
          <w:sz w:val="28"/>
          <w:szCs w:val="28"/>
          <w:u w:val="single"/>
          <w:rtl/>
          <w:rPrChange w:id="1282" w:author="גדעון מור" w:date="2018-02-12T08:35:00Z">
            <w:rPr>
              <w:rFonts w:ascii="David" w:hAnsi="David" w:cs="David"/>
              <w:sz w:val="28"/>
              <w:szCs w:val="28"/>
              <w:rtl/>
            </w:rPr>
          </w:rPrChange>
        </w:rPr>
        <w:pPrChange w:id="1283" w:author="גדעון מור" w:date="2018-02-12T08:14:00Z">
          <w:pPr>
            <w:shd w:val="clear" w:color="auto" w:fill="FFFFFF"/>
            <w:spacing w:after="285" w:line="240" w:lineRule="auto"/>
            <w:textAlignment w:val="baseline"/>
          </w:pPr>
        </w:pPrChange>
      </w:pPr>
      <w:ins w:id="1284" w:author="גדעון מור" w:date="2018-02-12T08:35:00Z">
        <w:r w:rsidRPr="003F7B54">
          <w:rPr>
            <w:rFonts w:ascii="David" w:hAnsi="David" w:cs="David"/>
            <w:b/>
            <w:bCs/>
            <w:sz w:val="28"/>
            <w:szCs w:val="28"/>
            <w:u w:val="single"/>
            <w:rtl/>
            <w:rPrChange w:id="1285" w:author="גדעון מור" w:date="2018-02-12T08:35:00Z">
              <w:rPr>
                <w:rFonts w:ascii="David" w:hAnsi="David" w:cs="David"/>
                <w:b/>
                <w:bCs/>
                <w:sz w:val="28"/>
                <w:szCs w:val="28"/>
                <w:rtl/>
              </w:rPr>
            </w:rPrChange>
          </w:rPr>
          <w:t xml:space="preserve">6.6 </w:t>
        </w:r>
      </w:ins>
      <w:r w:rsidR="0011798B" w:rsidRPr="003F7B54">
        <w:rPr>
          <w:rFonts w:ascii="David" w:hAnsi="David" w:cs="David" w:hint="eastAsia"/>
          <w:b/>
          <w:bCs/>
          <w:sz w:val="28"/>
          <w:szCs w:val="28"/>
          <w:u w:val="single"/>
          <w:rtl/>
          <w:rPrChange w:id="1286" w:author="גדעון מור" w:date="2018-02-12T08:35:00Z">
            <w:rPr>
              <w:rFonts w:ascii="David" w:hAnsi="David" w:cs="David" w:hint="eastAsia"/>
              <w:b/>
              <w:bCs/>
              <w:sz w:val="28"/>
              <w:szCs w:val="28"/>
              <w:rtl/>
            </w:rPr>
          </w:rPrChange>
        </w:rPr>
        <w:t>מניעת</w:t>
      </w:r>
      <w:r w:rsidR="0011798B" w:rsidRPr="003F7B54">
        <w:rPr>
          <w:rFonts w:ascii="David" w:hAnsi="David" w:cs="David"/>
          <w:b/>
          <w:bCs/>
          <w:sz w:val="28"/>
          <w:szCs w:val="28"/>
          <w:u w:val="single"/>
          <w:rtl/>
          <w:rPrChange w:id="1287" w:author="גדעון מור" w:date="2018-02-12T08:35:00Z">
            <w:rPr>
              <w:rFonts w:ascii="David" w:hAnsi="David" w:cs="David"/>
              <w:b/>
              <w:bCs/>
              <w:sz w:val="28"/>
              <w:szCs w:val="28"/>
              <w:rtl/>
            </w:rPr>
          </w:rPrChange>
        </w:rPr>
        <w:t xml:space="preserve"> </w:t>
      </w:r>
      <w:r w:rsidR="0011798B" w:rsidRPr="003F7B54">
        <w:rPr>
          <w:rFonts w:ascii="David" w:hAnsi="David" w:cs="David" w:hint="eastAsia"/>
          <w:b/>
          <w:bCs/>
          <w:sz w:val="28"/>
          <w:szCs w:val="28"/>
          <w:u w:val="single"/>
          <w:rtl/>
          <w:rPrChange w:id="1288" w:author="גדעון מור" w:date="2018-02-12T08:35:00Z">
            <w:rPr>
              <w:rFonts w:ascii="David" w:hAnsi="David" w:cs="David" w:hint="eastAsia"/>
              <w:b/>
              <w:bCs/>
              <w:sz w:val="28"/>
              <w:szCs w:val="28"/>
              <w:rtl/>
            </w:rPr>
          </w:rPrChange>
        </w:rPr>
        <w:t>פשיעה</w:t>
      </w:r>
      <w:r w:rsidR="0011798B" w:rsidRPr="003F7B54">
        <w:rPr>
          <w:rFonts w:ascii="David" w:hAnsi="David" w:cs="David"/>
          <w:b/>
          <w:bCs/>
          <w:sz w:val="28"/>
          <w:szCs w:val="28"/>
          <w:u w:val="single"/>
          <w:rtl/>
          <w:rPrChange w:id="1289" w:author="גדעון מור" w:date="2018-02-12T08:35:00Z">
            <w:rPr>
              <w:rFonts w:ascii="David" w:hAnsi="David" w:cs="David"/>
              <w:b/>
              <w:bCs/>
              <w:sz w:val="28"/>
              <w:szCs w:val="28"/>
              <w:rtl/>
            </w:rPr>
          </w:rPrChange>
        </w:rPr>
        <w:t xml:space="preserve"> </w:t>
      </w:r>
      <w:r w:rsidR="0011798B" w:rsidRPr="003F7B54">
        <w:rPr>
          <w:rFonts w:ascii="David" w:hAnsi="David" w:cs="David" w:hint="eastAsia"/>
          <w:b/>
          <w:bCs/>
          <w:sz w:val="28"/>
          <w:szCs w:val="28"/>
          <w:u w:val="single"/>
          <w:rtl/>
          <w:rPrChange w:id="1290" w:author="גדעון מור" w:date="2018-02-12T08:35:00Z">
            <w:rPr>
              <w:rFonts w:ascii="David" w:hAnsi="David" w:cs="David" w:hint="eastAsia"/>
              <w:b/>
              <w:bCs/>
              <w:sz w:val="28"/>
              <w:szCs w:val="28"/>
              <w:rtl/>
            </w:rPr>
          </w:rPrChange>
        </w:rPr>
        <w:t>באמצעות</w:t>
      </w:r>
      <w:r w:rsidR="0011798B" w:rsidRPr="003F7B54">
        <w:rPr>
          <w:rFonts w:ascii="David" w:hAnsi="David" w:cs="David"/>
          <w:b/>
          <w:bCs/>
          <w:sz w:val="28"/>
          <w:szCs w:val="28"/>
          <w:u w:val="single"/>
          <w:rtl/>
          <w:rPrChange w:id="1291" w:author="גדעון מור" w:date="2018-02-12T08:35:00Z">
            <w:rPr>
              <w:rFonts w:ascii="David" w:hAnsi="David" w:cs="David"/>
              <w:b/>
              <w:bCs/>
              <w:sz w:val="28"/>
              <w:szCs w:val="28"/>
              <w:rtl/>
            </w:rPr>
          </w:rPrChange>
        </w:rPr>
        <w:t xml:space="preserve"> </w:t>
      </w:r>
      <w:r w:rsidR="0011798B" w:rsidRPr="003F7B54">
        <w:rPr>
          <w:rFonts w:ascii="David" w:hAnsi="David" w:cs="David" w:hint="eastAsia"/>
          <w:b/>
          <w:bCs/>
          <w:sz w:val="28"/>
          <w:szCs w:val="28"/>
          <w:u w:val="single"/>
          <w:rtl/>
          <w:rPrChange w:id="1292" w:author="גדעון מור" w:date="2018-02-12T08:35:00Z">
            <w:rPr>
              <w:rFonts w:ascii="David" w:hAnsi="David" w:cs="David" w:hint="eastAsia"/>
              <w:b/>
              <w:bCs/>
              <w:sz w:val="28"/>
              <w:szCs w:val="28"/>
              <w:rtl/>
            </w:rPr>
          </w:rPrChange>
        </w:rPr>
        <w:t>אכיפה</w:t>
      </w:r>
      <w:r w:rsidR="0011798B" w:rsidRPr="003F7B54">
        <w:rPr>
          <w:rFonts w:ascii="David" w:hAnsi="David" w:cs="David"/>
          <w:sz w:val="28"/>
          <w:szCs w:val="28"/>
          <w:u w:val="single"/>
          <w:rtl/>
          <w:rPrChange w:id="1293" w:author="גדעון מור" w:date="2018-02-12T08:35:00Z">
            <w:rPr>
              <w:rFonts w:ascii="David" w:hAnsi="David" w:cs="David"/>
              <w:sz w:val="28"/>
              <w:szCs w:val="28"/>
              <w:rtl/>
            </w:rPr>
          </w:rPrChange>
        </w:rPr>
        <w:t>:</w:t>
      </w:r>
    </w:p>
    <w:p w:rsidR="0011798B" w:rsidRDefault="00032DFC">
      <w:pPr>
        <w:shd w:val="clear" w:color="auto" w:fill="FFFFFF"/>
        <w:spacing w:after="0" w:line="360" w:lineRule="auto"/>
        <w:jc w:val="both"/>
        <w:textAlignment w:val="baseline"/>
        <w:rPr>
          <w:rFonts w:ascii="David" w:hAnsi="David" w:cs="David"/>
          <w:sz w:val="28"/>
          <w:szCs w:val="28"/>
          <w:rtl/>
        </w:rPr>
        <w:pPrChange w:id="1294" w:author="גדעון מור" w:date="2018-02-12T08:14:00Z">
          <w:pPr>
            <w:shd w:val="clear" w:color="auto" w:fill="FFFFFF"/>
            <w:spacing w:after="285" w:line="240" w:lineRule="auto"/>
            <w:textAlignment w:val="baseline"/>
          </w:pPr>
        </w:pPrChange>
      </w:pPr>
      <w:r>
        <w:rPr>
          <w:rFonts w:ascii="David" w:hAnsi="David" w:cs="David" w:hint="cs"/>
          <w:sz w:val="28"/>
          <w:szCs w:val="28"/>
          <w:rtl/>
        </w:rPr>
        <w:t>על פי עקרונות השיטור המודרני  של סיר רוברט פיל מ-1829 "המשטרה מונעת פשיעה באמצעות נוכחותה, ביכולתה לצמצם הזדמנויות לפשיעה, ובתפיסת העבריינים.</w:t>
      </w:r>
      <w:r w:rsidR="008E074B">
        <w:rPr>
          <w:rFonts w:ascii="David" w:hAnsi="David" w:cs="David" w:hint="cs"/>
          <w:sz w:val="28"/>
          <w:szCs w:val="28"/>
          <w:rtl/>
        </w:rPr>
        <w:t xml:space="preserve"> אך המחקרים שבדקו את יעילות האסטרטגיות למניעת פשיעה באמצעות אכיפת חוק הראו תוצאות חלשות , הם עסקו בעיקרם בסיורי המניעה כאסטרטגיה מרכזית, ב-1974 התפרסם מחקר רב רחב היקף  שנערך בקנזס סיטי על ידי קלינג , פט , דיקמן </w:t>
      </w:r>
      <w:r w:rsidR="008E074B">
        <w:rPr>
          <w:rFonts w:ascii="David" w:hAnsi="David" w:cs="David" w:hint="cs"/>
          <w:sz w:val="28"/>
          <w:szCs w:val="28"/>
          <w:rtl/>
        </w:rPr>
        <w:lastRenderedPageBreak/>
        <w:t>ובראון (</w:t>
      </w:r>
      <w:r w:rsidR="008E074B">
        <w:rPr>
          <w:rFonts w:ascii="David" w:hAnsi="David" w:cs="David"/>
          <w:sz w:val="28"/>
          <w:szCs w:val="28"/>
        </w:rPr>
        <w:t>kelli</w:t>
      </w:r>
      <w:r w:rsidR="00277F9C">
        <w:rPr>
          <w:rFonts w:ascii="David" w:hAnsi="David" w:cs="David"/>
          <w:sz w:val="28"/>
          <w:szCs w:val="28"/>
        </w:rPr>
        <w:t xml:space="preserve">ng , pate, Dieckman' Brown, 1974 </w:t>
      </w:r>
      <w:r w:rsidR="008E074B">
        <w:rPr>
          <w:rFonts w:ascii="David" w:hAnsi="David" w:cs="David" w:hint="cs"/>
          <w:sz w:val="28"/>
          <w:szCs w:val="28"/>
          <w:rtl/>
        </w:rPr>
        <w:t xml:space="preserve"> </w:t>
      </w:r>
      <w:r w:rsidR="00277F9C">
        <w:rPr>
          <w:rFonts w:ascii="David" w:hAnsi="David" w:cs="David" w:hint="cs"/>
          <w:sz w:val="28"/>
          <w:szCs w:val="28"/>
          <w:rtl/>
        </w:rPr>
        <w:t xml:space="preserve"> אשר בדקו  את האפקטיביות של סיורי המניעה כמפחיתי פשיעה, הממצאים טלטלו את עולם השיטור המסורתי מפני שהמסקנה ה</w:t>
      </w:r>
      <w:r w:rsidR="00984CC5">
        <w:rPr>
          <w:rFonts w:ascii="David" w:hAnsi="David" w:cs="David" w:hint="cs"/>
          <w:sz w:val="28"/>
          <w:szCs w:val="28"/>
          <w:rtl/>
        </w:rPr>
        <w:t>י</w:t>
      </w:r>
      <w:r w:rsidR="00277F9C">
        <w:rPr>
          <w:rFonts w:ascii="David" w:hAnsi="David" w:cs="David" w:hint="cs"/>
          <w:sz w:val="28"/>
          <w:szCs w:val="28"/>
          <w:rtl/>
        </w:rPr>
        <w:t>יתה כי להגדלה או להקטנה משמעותית של סיורי המניעה</w:t>
      </w:r>
      <w:r w:rsidR="00984CC5">
        <w:rPr>
          <w:rFonts w:ascii="David" w:hAnsi="David" w:cs="David" w:hint="cs"/>
          <w:sz w:val="28"/>
          <w:szCs w:val="28"/>
          <w:rtl/>
        </w:rPr>
        <w:t xml:space="preserve"> </w:t>
      </w:r>
      <w:r w:rsidR="009D4C44">
        <w:rPr>
          <w:rFonts w:ascii="David" w:hAnsi="David" w:cs="David" w:hint="cs"/>
          <w:sz w:val="28"/>
          <w:szCs w:val="28"/>
          <w:rtl/>
        </w:rPr>
        <w:t>לא ה</w:t>
      </w:r>
      <w:r w:rsidR="00984CC5">
        <w:rPr>
          <w:rFonts w:ascii="David" w:hAnsi="David" w:cs="David" w:hint="cs"/>
          <w:sz w:val="28"/>
          <w:szCs w:val="28"/>
          <w:rtl/>
        </w:rPr>
        <w:t>י</w:t>
      </w:r>
      <w:r w:rsidR="009D4C44">
        <w:rPr>
          <w:rFonts w:ascii="David" w:hAnsi="David" w:cs="David" w:hint="cs"/>
          <w:sz w:val="28"/>
          <w:szCs w:val="28"/>
          <w:rtl/>
        </w:rPr>
        <w:t>יתה כל השפעה סטטיסטית מובהקת על הפחתת הפשיעה, או על הפחתת הפחד מפשיעה בקרב אזרחים ,התפיסה באשר ליעילות  סיורי המניעה נפגעה</w:t>
      </w:r>
      <w:r w:rsidR="00984CC5">
        <w:rPr>
          <w:rFonts w:ascii="David" w:hAnsi="David" w:cs="David" w:hint="cs"/>
          <w:sz w:val="28"/>
          <w:szCs w:val="28"/>
          <w:rtl/>
        </w:rPr>
        <w:t>. גם מחקרים נוספים על צורות שיטור נוספות הגיעו למסקנות דומות ובכלל זה: ההנחה כי מספר השוטרים משפיע על הפחתת פשיעה אינו מדויק ונמצא כי יש לכך השפעה קטנה, גם צמצום זמן תגובה ושינוי במבנה הסיור המשטרתי</w:t>
      </w:r>
      <w:r w:rsidR="00AB386D">
        <w:rPr>
          <w:rFonts w:ascii="David" w:hAnsi="David" w:cs="David" w:hint="cs"/>
          <w:sz w:val="28"/>
          <w:szCs w:val="28"/>
          <w:rtl/>
        </w:rPr>
        <w:t xml:space="preserve"> לא הוביל לממצאים באשר להפחתת הפשיעה. ובמקומות אחרים בעולם בהם נערכו ניסויים דומים התוצאות לא היו שונות. בשנות התשעים שונה הכיוון בתצורת שיטור זו, בין אם בהבנה שתוכנית מניעת פשיעה צריכה להיות ממוקדת ובעלת כיוון ברור דרך התאמה ממוקדת, וכן על מעורבות אנשי המחקר בתהליכי הפרקטיקה בשטח.</w:t>
      </w:r>
      <w:r w:rsidR="00B74F6C" w:rsidRPr="00B74F6C">
        <w:rPr>
          <w:rFonts w:ascii="David" w:hAnsi="David" w:cs="David" w:hint="cs"/>
          <w:color w:val="C00000"/>
          <w:sz w:val="28"/>
          <w:szCs w:val="28"/>
          <w:rtl/>
        </w:rPr>
        <w:t>הרפז 61-62</w:t>
      </w:r>
    </w:p>
    <w:p w:rsidR="003F7B54" w:rsidRDefault="003F7B54" w:rsidP="0054451F">
      <w:pPr>
        <w:shd w:val="clear" w:color="auto" w:fill="FFFFFF"/>
        <w:spacing w:after="0" w:line="360" w:lineRule="auto"/>
        <w:jc w:val="both"/>
        <w:textAlignment w:val="baseline"/>
        <w:rPr>
          <w:ins w:id="1295" w:author="גדעון מור" w:date="2018-02-12T08:35:00Z"/>
          <w:rFonts w:ascii="David" w:hAnsi="David" w:cs="David"/>
          <w:b/>
          <w:bCs/>
          <w:sz w:val="28"/>
          <w:szCs w:val="28"/>
          <w:rtl/>
        </w:rPr>
      </w:pPr>
    </w:p>
    <w:p w:rsidR="00AB386D" w:rsidRPr="003F7B54" w:rsidRDefault="003F7B54">
      <w:pPr>
        <w:shd w:val="clear" w:color="auto" w:fill="FFFFFF"/>
        <w:spacing w:after="0" w:line="360" w:lineRule="auto"/>
        <w:jc w:val="both"/>
        <w:textAlignment w:val="baseline"/>
        <w:rPr>
          <w:rFonts w:ascii="David" w:hAnsi="David" w:cs="David"/>
          <w:b/>
          <w:bCs/>
          <w:sz w:val="28"/>
          <w:szCs w:val="28"/>
          <w:u w:val="single"/>
          <w:rtl/>
          <w:rPrChange w:id="1296" w:author="גדעון מור" w:date="2018-02-12T08:35:00Z">
            <w:rPr>
              <w:rFonts w:ascii="David" w:hAnsi="David" w:cs="David"/>
              <w:b/>
              <w:bCs/>
              <w:sz w:val="28"/>
              <w:szCs w:val="28"/>
              <w:rtl/>
            </w:rPr>
          </w:rPrChange>
        </w:rPr>
        <w:pPrChange w:id="1297" w:author="גדעון מור" w:date="2018-02-12T08:14:00Z">
          <w:pPr>
            <w:shd w:val="clear" w:color="auto" w:fill="FFFFFF"/>
            <w:spacing w:after="285" w:line="240" w:lineRule="auto"/>
            <w:textAlignment w:val="baseline"/>
          </w:pPr>
        </w:pPrChange>
      </w:pPr>
      <w:ins w:id="1298" w:author="גדעון מור" w:date="2018-02-12T08:35:00Z">
        <w:r w:rsidRPr="003F7B54">
          <w:rPr>
            <w:rFonts w:ascii="David" w:hAnsi="David" w:cs="David"/>
            <w:b/>
            <w:bCs/>
            <w:sz w:val="28"/>
            <w:szCs w:val="28"/>
            <w:u w:val="single"/>
            <w:rtl/>
            <w:rPrChange w:id="1299" w:author="גדעון מור" w:date="2018-02-12T08:35:00Z">
              <w:rPr>
                <w:rFonts w:ascii="David" w:hAnsi="David" w:cs="David"/>
                <w:b/>
                <w:bCs/>
                <w:sz w:val="28"/>
                <w:szCs w:val="28"/>
                <w:rtl/>
              </w:rPr>
            </w:rPrChange>
          </w:rPr>
          <w:t xml:space="preserve">6.7 </w:t>
        </w:r>
      </w:ins>
      <w:r w:rsidR="00AB386D" w:rsidRPr="003F7B54">
        <w:rPr>
          <w:rFonts w:ascii="David" w:hAnsi="David" w:cs="David" w:hint="eastAsia"/>
          <w:b/>
          <w:bCs/>
          <w:sz w:val="28"/>
          <w:szCs w:val="28"/>
          <w:u w:val="single"/>
          <w:rtl/>
          <w:rPrChange w:id="1300" w:author="גדעון מור" w:date="2018-02-12T08:35:00Z">
            <w:rPr>
              <w:rFonts w:ascii="David" w:hAnsi="David" w:cs="David" w:hint="eastAsia"/>
              <w:b/>
              <w:bCs/>
              <w:sz w:val="28"/>
              <w:szCs w:val="28"/>
              <w:rtl/>
            </w:rPr>
          </w:rPrChange>
        </w:rPr>
        <w:t>מניעת</w:t>
      </w:r>
      <w:r w:rsidR="00AB386D" w:rsidRPr="003F7B54">
        <w:rPr>
          <w:rFonts w:ascii="David" w:hAnsi="David" w:cs="David"/>
          <w:b/>
          <w:bCs/>
          <w:sz w:val="28"/>
          <w:szCs w:val="28"/>
          <w:u w:val="single"/>
          <w:rtl/>
          <w:rPrChange w:id="1301" w:author="גדעון מור" w:date="2018-02-12T08:35:00Z">
            <w:rPr>
              <w:rFonts w:ascii="David" w:hAnsi="David" w:cs="David"/>
              <w:b/>
              <w:bCs/>
              <w:sz w:val="28"/>
              <w:szCs w:val="28"/>
              <w:rtl/>
            </w:rPr>
          </w:rPrChange>
        </w:rPr>
        <w:t xml:space="preserve"> </w:t>
      </w:r>
      <w:r w:rsidR="00AB386D" w:rsidRPr="003F7B54">
        <w:rPr>
          <w:rFonts w:ascii="David" w:hAnsi="David" w:cs="David" w:hint="eastAsia"/>
          <w:b/>
          <w:bCs/>
          <w:sz w:val="28"/>
          <w:szCs w:val="28"/>
          <w:u w:val="single"/>
          <w:rtl/>
          <w:rPrChange w:id="1302" w:author="גדעון מור" w:date="2018-02-12T08:35:00Z">
            <w:rPr>
              <w:rFonts w:ascii="David" w:hAnsi="David" w:cs="David" w:hint="eastAsia"/>
              <w:b/>
              <w:bCs/>
              <w:sz w:val="28"/>
              <w:szCs w:val="28"/>
              <w:rtl/>
            </w:rPr>
          </w:rPrChange>
        </w:rPr>
        <w:t>פשיעה</w:t>
      </w:r>
      <w:r w:rsidR="00AB386D" w:rsidRPr="003F7B54">
        <w:rPr>
          <w:rFonts w:ascii="David" w:hAnsi="David" w:cs="David"/>
          <w:b/>
          <w:bCs/>
          <w:sz w:val="28"/>
          <w:szCs w:val="28"/>
          <w:u w:val="single"/>
          <w:rtl/>
          <w:rPrChange w:id="1303" w:author="גדעון מור" w:date="2018-02-12T08:35:00Z">
            <w:rPr>
              <w:rFonts w:ascii="David" w:hAnsi="David" w:cs="David"/>
              <w:b/>
              <w:bCs/>
              <w:sz w:val="28"/>
              <w:szCs w:val="28"/>
              <w:rtl/>
            </w:rPr>
          </w:rPrChange>
        </w:rPr>
        <w:t xml:space="preserve"> </w:t>
      </w:r>
      <w:r w:rsidR="00AB386D" w:rsidRPr="003F7B54">
        <w:rPr>
          <w:rFonts w:ascii="David" w:hAnsi="David" w:cs="David" w:hint="eastAsia"/>
          <w:b/>
          <w:bCs/>
          <w:sz w:val="28"/>
          <w:szCs w:val="28"/>
          <w:u w:val="single"/>
          <w:rtl/>
          <w:rPrChange w:id="1304" w:author="גדעון מור" w:date="2018-02-12T08:35:00Z">
            <w:rPr>
              <w:rFonts w:ascii="David" w:hAnsi="David" w:cs="David" w:hint="eastAsia"/>
              <w:b/>
              <w:bCs/>
              <w:sz w:val="28"/>
              <w:szCs w:val="28"/>
              <w:rtl/>
            </w:rPr>
          </w:rPrChange>
        </w:rPr>
        <w:t>באמצעות</w:t>
      </w:r>
      <w:r w:rsidR="00AB386D" w:rsidRPr="003F7B54">
        <w:rPr>
          <w:rFonts w:ascii="David" w:hAnsi="David" w:cs="David"/>
          <w:b/>
          <w:bCs/>
          <w:sz w:val="28"/>
          <w:szCs w:val="28"/>
          <w:u w:val="single"/>
          <w:rtl/>
          <w:rPrChange w:id="1305" w:author="גדעון מור" w:date="2018-02-12T08:35:00Z">
            <w:rPr>
              <w:rFonts w:ascii="David" w:hAnsi="David" w:cs="David"/>
              <w:b/>
              <w:bCs/>
              <w:sz w:val="28"/>
              <w:szCs w:val="28"/>
              <w:rtl/>
            </w:rPr>
          </w:rPrChange>
        </w:rPr>
        <w:t xml:space="preserve"> </w:t>
      </w:r>
      <w:r w:rsidR="00AB386D" w:rsidRPr="003F7B54">
        <w:rPr>
          <w:rFonts w:ascii="David" w:hAnsi="David" w:cs="David" w:hint="eastAsia"/>
          <w:b/>
          <w:bCs/>
          <w:sz w:val="28"/>
          <w:szCs w:val="28"/>
          <w:u w:val="single"/>
          <w:rtl/>
          <w:rPrChange w:id="1306" w:author="גדעון מור" w:date="2018-02-12T08:35:00Z">
            <w:rPr>
              <w:rFonts w:ascii="David" w:hAnsi="David" w:cs="David" w:hint="eastAsia"/>
              <w:b/>
              <w:bCs/>
              <w:sz w:val="28"/>
              <w:szCs w:val="28"/>
              <w:rtl/>
            </w:rPr>
          </w:rPrChange>
        </w:rPr>
        <w:t>שלילת</w:t>
      </w:r>
      <w:r w:rsidR="00AB386D" w:rsidRPr="003F7B54">
        <w:rPr>
          <w:rFonts w:ascii="David" w:hAnsi="David" w:cs="David"/>
          <w:b/>
          <w:bCs/>
          <w:sz w:val="28"/>
          <w:szCs w:val="28"/>
          <w:u w:val="single"/>
          <w:rtl/>
          <w:rPrChange w:id="1307" w:author="גדעון מור" w:date="2018-02-12T08:35:00Z">
            <w:rPr>
              <w:rFonts w:ascii="David" w:hAnsi="David" w:cs="David"/>
              <w:b/>
              <w:bCs/>
              <w:sz w:val="28"/>
              <w:szCs w:val="28"/>
              <w:rtl/>
            </w:rPr>
          </w:rPrChange>
        </w:rPr>
        <w:t xml:space="preserve"> </w:t>
      </w:r>
      <w:r w:rsidR="00AB386D" w:rsidRPr="003F7B54">
        <w:rPr>
          <w:rFonts w:ascii="David" w:hAnsi="David" w:cs="David" w:hint="eastAsia"/>
          <w:b/>
          <w:bCs/>
          <w:sz w:val="28"/>
          <w:szCs w:val="28"/>
          <w:u w:val="single"/>
          <w:rtl/>
          <w:rPrChange w:id="1308" w:author="גדעון מור" w:date="2018-02-12T08:35:00Z">
            <w:rPr>
              <w:rFonts w:ascii="David" w:hAnsi="David" w:cs="David" w:hint="eastAsia"/>
              <w:b/>
              <w:bCs/>
              <w:sz w:val="28"/>
              <w:szCs w:val="28"/>
              <w:rtl/>
            </w:rPr>
          </w:rPrChange>
        </w:rPr>
        <w:t>היכולת</w:t>
      </w:r>
      <w:r w:rsidR="00AB386D" w:rsidRPr="003F7B54">
        <w:rPr>
          <w:rFonts w:ascii="David" w:hAnsi="David" w:cs="David"/>
          <w:b/>
          <w:bCs/>
          <w:sz w:val="28"/>
          <w:szCs w:val="28"/>
          <w:u w:val="single"/>
          <w:rtl/>
          <w:rPrChange w:id="1309" w:author="גדעון מור" w:date="2018-02-12T08:35:00Z">
            <w:rPr>
              <w:rFonts w:ascii="David" w:hAnsi="David" w:cs="David"/>
              <w:b/>
              <w:bCs/>
              <w:sz w:val="28"/>
              <w:szCs w:val="28"/>
              <w:rtl/>
            </w:rPr>
          </w:rPrChange>
        </w:rPr>
        <w:t xml:space="preserve"> </w:t>
      </w:r>
      <w:r w:rsidR="00AB386D" w:rsidRPr="003F7B54">
        <w:rPr>
          <w:rFonts w:ascii="David" w:hAnsi="David" w:cs="David" w:hint="eastAsia"/>
          <w:b/>
          <w:bCs/>
          <w:sz w:val="28"/>
          <w:szCs w:val="28"/>
          <w:u w:val="single"/>
          <w:rtl/>
          <w:rPrChange w:id="1310" w:author="גדעון מור" w:date="2018-02-12T08:35:00Z">
            <w:rPr>
              <w:rFonts w:ascii="David" w:hAnsi="David" w:cs="David" w:hint="eastAsia"/>
              <w:b/>
              <w:bCs/>
              <w:sz w:val="28"/>
              <w:szCs w:val="28"/>
              <w:rtl/>
            </w:rPr>
          </w:rPrChange>
        </w:rPr>
        <w:t>לבצע</w:t>
      </w:r>
      <w:r w:rsidR="00AB386D" w:rsidRPr="003F7B54">
        <w:rPr>
          <w:rFonts w:ascii="David" w:hAnsi="David" w:cs="David"/>
          <w:b/>
          <w:bCs/>
          <w:sz w:val="28"/>
          <w:szCs w:val="28"/>
          <w:u w:val="single"/>
          <w:rtl/>
          <w:rPrChange w:id="1311" w:author="גדעון מור" w:date="2018-02-12T08:35:00Z">
            <w:rPr>
              <w:rFonts w:ascii="David" w:hAnsi="David" w:cs="David"/>
              <w:b/>
              <w:bCs/>
              <w:sz w:val="28"/>
              <w:szCs w:val="28"/>
              <w:rtl/>
            </w:rPr>
          </w:rPrChange>
        </w:rPr>
        <w:t xml:space="preserve"> </w:t>
      </w:r>
      <w:r w:rsidR="00AB386D" w:rsidRPr="003F7B54">
        <w:rPr>
          <w:rFonts w:ascii="David" w:hAnsi="David" w:cs="David" w:hint="eastAsia"/>
          <w:b/>
          <w:bCs/>
          <w:sz w:val="28"/>
          <w:szCs w:val="28"/>
          <w:u w:val="single"/>
          <w:rtl/>
          <w:rPrChange w:id="1312" w:author="גדעון מור" w:date="2018-02-12T08:35:00Z">
            <w:rPr>
              <w:rFonts w:ascii="David" w:hAnsi="David" w:cs="David" w:hint="eastAsia"/>
              <w:b/>
              <w:bCs/>
              <w:sz w:val="28"/>
              <w:szCs w:val="28"/>
              <w:rtl/>
            </w:rPr>
          </w:rPrChange>
        </w:rPr>
        <w:t>עבירות</w:t>
      </w:r>
      <w:ins w:id="1313" w:author="גדעון מור" w:date="2018-02-12T08:35:00Z">
        <w:r w:rsidRPr="003F7B54">
          <w:rPr>
            <w:rFonts w:ascii="David" w:hAnsi="David" w:cs="David"/>
            <w:b/>
            <w:bCs/>
            <w:sz w:val="28"/>
            <w:szCs w:val="28"/>
            <w:u w:val="single"/>
            <w:rtl/>
            <w:rPrChange w:id="1314" w:author="גדעון מור" w:date="2018-02-12T08:35:00Z">
              <w:rPr>
                <w:rFonts w:ascii="David" w:hAnsi="David" w:cs="David"/>
                <w:b/>
                <w:bCs/>
                <w:sz w:val="28"/>
                <w:szCs w:val="28"/>
                <w:rtl/>
              </w:rPr>
            </w:rPrChange>
          </w:rPr>
          <w:t xml:space="preserve">: </w:t>
        </w:r>
      </w:ins>
      <w:del w:id="1315" w:author="גדעון מור" w:date="2018-02-12T08:35:00Z">
        <w:r w:rsidR="00AB386D" w:rsidRPr="003F7B54" w:rsidDel="003F7B54">
          <w:rPr>
            <w:rFonts w:ascii="David" w:hAnsi="David" w:cs="David"/>
            <w:b/>
            <w:bCs/>
            <w:sz w:val="28"/>
            <w:szCs w:val="28"/>
            <w:u w:val="single"/>
            <w:rtl/>
            <w:rPrChange w:id="1316" w:author="גדעון מור" w:date="2018-02-12T08:35:00Z">
              <w:rPr>
                <w:rFonts w:ascii="David" w:hAnsi="David" w:cs="David"/>
                <w:b/>
                <w:bCs/>
                <w:sz w:val="28"/>
                <w:szCs w:val="28"/>
                <w:rtl/>
              </w:rPr>
            </w:rPrChange>
          </w:rPr>
          <w:delText>.</w:delText>
        </w:r>
      </w:del>
    </w:p>
    <w:p w:rsidR="0049386A" w:rsidRDefault="00AB386D">
      <w:pPr>
        <w:shd w:val="clear" w:color="auto" w:fill="FFFFFF"/>
        <w:spacing w:after="0" w:line="360" w:lineRule="auto"/>
        <w:jc w:val="both"/>
        <w:textAlignment w:val="baseline"/>
        <w:rPr>
          <w:rFonts w:ascii="David" w:hAnsi="David" w:cs="David"/>
          <w:sz w:val="28"/>
          <w:szCs w:val="28"/>
          <w:rtl/>
        </w:rPr>
        <w:pPrChange w:id="1317" w:author="גדעון מור" w:date="2018-02-12T08:14:00Z">
          <w:pPr>
            <w:shd w:val="clear" w:color="auto" w:fill="FFFFFF"/>
            <w:spacing w:after="285" w:line="240" w:lineRule="auto"/>
            <w:textAlignment w:val="baseline"/>
          </w:pPr>
        </w:pPrChange>
      </w:pPr>
      <w:r>
        <w:rPr>
          <w:rFonts w:ascii="David" w:hAnsi="David" w:cs="David" w:hint="cs"/>
          <w:sz w:val="28"/>
          <w:szCs w:val="28"/>
          <w:rtl/>
        </w:rPr>
        <w:t>ההכרה בערכה של שלילת היכולת כמונעת פשיעה,</w:t>
      </w:r>
      <w:r w:rsidR="00B74F6C">
        <w:rPr>
          <w:rFonts w:ascii="David" w:hAnsi="David" w:cs="David" w:hint="cs"/>
          <w:sz w:val="28"/>
          <w:szCs w:val="28"/>
          <w:rtl/>
        </w:rPr>
        <w:t xml:space="preserve"> </w:t>
      </w:r>
      <w:r>
        <w:rPr>
          <w:rFonts w:ascii="David" w:hAnsi="David" w:cs="David" w:hint="cs"/>
          <w:sz w:val="28"/>
          <w:szCs w:val="28"/>
          <w:rtl/>
        </w:rPr>
        <w:t xml:space="preserve">מבוססת על ההנחה </w:t>
      </w:r>
      <w:r w:rsidR="00B74F6C">
        <w:rPr>
          <w:rFonts w:ascii="David" w:hAnsi="David" w:cs="David" w:hint="cs"/>
          <w:sz w:val="28"/>
          <w:szCs w:val="28"/>
          <w:rtl/>
        </w:rPr>
        <w:t xml:space="preserve"> כי עבריין הנמצא במאסר אינו יכול לבצע עבירות בקהילה, המאסר ממלא שתי פונקציות, האחת הוא הוא מוטל כעונש על העבריין בגין מעשיו בעבר והשנייה ,הוא שולל את יכולתו לבצע עבירות בעתיד המשמעות התיאורטית ככל שמספר העבריינים הכלואים יגדל , מספר העבירות יקטן הדבר נבדק במחקר בארה"ב ונמצא שאכן הייתה השפעה  לאחוז האסורים על ירידה משמעותית בפשיעה.(</w:t>
      </w:r>
      <w:r w:rsidR="00B74F6C" w:rsidRPr="00B74F6C">
        <w:rPr>
          <w:rFonts w:ascii="David" w:hAnsi="David" w:cs="David" w:hint="cs"/>
          <w:color w:val="C00000"/>
          <w:sz w:val="28"/>
          <w:szCs w:val="28"/>
          <w:rtl/>
        </w:rPr>
        <w:t xml:space="preserve"> הרפז 63-64</w:t>
      </w:r>
    </w:p>
    <w:p w:rsidR="003F7B54" w:rsidRDefault="003F7B54" w:rsidP="0054451F">
      <w:pPr>
        <w:shd w:val="clear" w:color="auto" w:fill="FFFFFF"/>
        <w:spacing w:after="0" w:line="360" w:lineRule="auto"/>
        <w:jc w:val="both"/>
        <w:textAlignment w:val="baseline"/>
        <w:rPr>
          <w:ins w:id="1318" w:author="גדעון מור" w:date="2018-02-12T08:35:00Z"/>
          <w:rFonts w:ascii="David" w:hAnsi="David" w:cs="David"/>
          <w:b/>
          <w:bCs/>
          <w:sz w:val="28"/>
          <w:szCs w:val="28"/>
          <w:rtl/>
        </w:rPr>
      </w:pPr>
    </w:p>
    <w:p w:rsidR="00B74F6C" w:rsidRPr="003F7B54" w:rsidRDefault="003F7B54">
      <w:pPr>
        <w:shd w:val="clear" w:color="auto" w:fill="FFFFFF"/>
        <w:spacing w:after="0" w:line="360" w:lineRule="auto"/>
        <w:jc w:val="both"/>
        <w:textAlignment w:val="baseline"/>
        <w:rPr>
          <w:rFonts w:ascii="David" w:hAnsi="David" w:cs="David"/>
          <w:b/>
          <w:bCs/>
          <w:sz w:val="28"/>
          <w:szCs w:val="28"/>
          <w:u w:val="single"/>
          <w:rtl/>
          <w:rPrChange w:id="1319" w:author="גדעון מור" w:date="2018-02-12T08:35:00Z">
            <w:rPr>
              <w:rFonts w:ascii="David" w:hAnsi="David" w:cs="David"/>
              <w:b/>
              <w:bCs/>
              <w:sz w:val="28"/>
              <w:szCs w:val="28"/>
              <w:rtl/>
            </w:rPr>
          </w:rPrChange>
        </w:rPr>
        <w:pPrChange w:id="1320" w:author="גדעון מור" w:date="2018-02-12T08:14:00Z">
          <w:pPr>
            <w:shd w:val="clear" w:color="auto" w:fill="FFFFFF"/>
            <w:spacing w:after="285" w:line="240" w:lineRule="auto"/>
            <w:textAlignment w:val="baseline"/>
          </w:pPr>
        </w:pPrChange>
      </w:pPr>
      <w:ins w:id="1321" w:author="גדעון מור" w:date="2018-02-12T08:35:00Z">
        <w:r w:rsidRPr="003F7B54">
          <w:rPr>
            <w:rFonts w:ascii="David" w:hAnsi="David" w:cs="David"/>
            <w:b/>
            <w:bCs/>
            <w:sz w:val="28"/>
            <w:szCs w:val="28"/>
            <w:u w:val="single"/>
            <w:rtl/>
            <w:rPrChange w:id="1322" w:author="גדעון מור" w:date="2018-02-12T08:35:00Z">
              <w:rPr>
                <w:rFonts w:ascii="David" w:hAnsi="David" w:cs="David"/>
                <w:b/>
                <w:bCs/>
                <w:sz w:val="28"/>
                <w:szCs w:val="28"/>
                <w:rtl/>
              </w:rPr>
            </w:rPrChange>
          </w:rPr>
          <w:t xml:space="preserve">6.8 </w:t>
        </w:r>
      </w:ins>
      <w:r w:rsidR="00B74F6C" w:rsidRPr="003F7B54">
        <w:rPr>
          <w:rFonts w:ascii="David" w:hAnsi="David" w:cs="David" w:hint="eastAsia"/>
          <w:b/>
          <w:bCs/>
          <w:sz w:val="28"/>
          <w:szCs w:val="28"/>
          <w:u w:val="single"/>
          <w:rtl/>
          <w:rPrChange w:id="1323" w:author="גדעון מור" w:date="2018-02-12T08:35:00Z">
            <w:rPr>
              <w:rFonts w:ascii="David" w:hAnsi="David" w:cs="David" w:hint="eastAsia"/>
              <w:b/>
              <w:bCs/>
              <w:sz w:val="28"/>
              <w:szCs w:val="28"/>
              <w:rtl/>
            </w:rPr>
          </w:rPrChange>
        </w:rPr>
        <w:t>גישות</w:t>
      </w:r>
      <w:r w:rsidR="00B74F6C" w:rsidRPr="003F7B54">
        <w:rPr>
          <w:rFonts w:ascii="David" w:hAnsi="David" w:cs="David"/>
          <w:b/>
          <w:bCs/>
          <w:sz w:val="28"/>
          <w:szCs w:val="28"/>
          <w:u w:val="single"/>
          <w:rtl/>
          <w:rPrChange w:id="1324" w:author="גדעון מור" w:date="2018-02-12T08:35:00Z">
            <w:rPr>
              <w:rFonts w:ascii="David" w:hAnsi="David" w:cs="David"/>
              <w:b/>
              <w:bCs/>
              <w:sz w:val="28"/>
              <w:szCs w:val="28"/>
              <w:rtl/>
            </w:rPr>
          </w:rPrChange>
        </w:rPr>
        <w:t xml:space="preserve"> "רכות" </w:t>
      </w:r>
      <w:r w:rsidR="00B74F6C" w:rsidRPr="003F7B54">
        <w:rPr>
          <w:rFonts w:ascii="David" w:hAnsi="David" w:cs="David" w:hint="eastAsia"/>
          <w:b/>
          <w:bCs/>
          <w:sz w:val="28"/>
          <w:szCs w:val="28"/>
          <w:u w:val="single"/>
          <w:rtl/>
          <w:rPrChange w:id="1325" w:author="גדעון מור" w:date="2018-02-12T08:35:00Z">
            <w:rPr>
              <w:rFonts w:ascii="David" w:hAnsi="David" w:cs="David" w:hint="eastAsia"/>
              <w:b/>
              <w:bCs/>
              <w:sz w:val="28"/>
              <w:szCs w:val="28"/>
              <w:rtl/>
            </w:rPr>
          </w:rPrChange>
        </w:rPr>
        <w:t>למניעת</w:t>
      </w:r>
      <w:r w:rsidR="00B74F6C" w:rsidRPr="003F7B54">
        <w:rPr>
          <w:rFonts w:ascii="David" w:hAnsi="David" w:cs="David"/>
          <w:b/>
          <w:bCs/>
          <w:sz w:val="28"/>
          <w:szCs w:val="28"/>
          <w:u w:val="single"/>
          <w:rtl/>
          <w:rPrChange w:id="1326" w:author="גדעון מור" w:date="2018-02-12T08:35:00Z">
            <w:rPr>
              <w:rFonts w:ascii="David" w:hAnsi="David" w:cs="David"/>
              <w:b/>
              <w:bCs/>
              <w:sz w:val="28"/>
              <w:szCs w:val="28"/>
              <w:rtl/>
            </w:rPr>
          </w:rPrChange>
        </w:rPr>
        <w:t xml:space="preserve"> </w:t>
      </w:r>
      <w:r w:rsidR="00B74F6C" w:rsidRPr="003F7B54">
        <w:rPr>
          <w:rFonts w:ascii="David" w:hAnsi="David" w:cs="David" w:hint="eastAsia"/>
          <w:b/>
          <w:bCs/>
          <w:sz w:val="28"/>
          <w:szCs w:val="28"/>
          <w:u w:val="single"/>
          <w:rtl/>
          <w:rPrChange w:id="1327" w:author="גדעון מור" w:date="2018-02-12T08:35:00Z">
            <w:rPr>
              <w:rFonts w:ascii="David" w:hAnsi="David" w:cs="David" w:hint="eastAsia"/>
              <w:b/>
              <w:bCs/>
              <w:sz w:val="28"/>
              <w:szCs w:val="28"/>
              <w:rtl/>
            </w:rPr>
          </w:rPrChange>
        </w:rPr>
        <w:t>פשיעה</w:t>
      </w:r>
      <w:ins w:id="1328" w:author="גדעון מור" w:date="2018-02-12T08:35:00Z">
        <w:r w:rsidRPr="003F7B54">
          <w:rPr>
            <w:rFonts w:ascii="David" w:hAnsi="David" w:cs="David"/>
            <w:b/>
            <w:bCs/>
            <w:sz w:val="28"/>
            <w:szCs w:val="28"/>
            <w:u w:val="single"/>
            <w:rtl/>
            <w:rPrChange w:id="1329" w:author="גדעון מור" w:date="2018-02-12T08:35:00Z">
              <w:rPr>
                <w:rFonts w:ascii="David" w:hAnsi="David" w:cs="David"/>
                <w:b/>
                <w:bCs/>
                <w:sz w:val="28"/>
                <w:szCs w:val="28"/>
                <w:rtl/>
              </w:rPr>
            </w:rPrChange>
          </w:rPr>
          <w:t xml:space="preserve">: </w:t>
        </w:r>
      </w:ins>
    </w:p>
    <w:p w:rsidR="00B74F6C" w:rsidRDefault="003B7FF2">
      <w:pPr>
        <w:shd w:val="clear" w:color="auto" w:fill="FFFFFF"/>
        <w:spacing w:after="0" w:line="360" w:lineRule="auto"/>
        <w:jc w:val="both"/>
        <w:textAlignment w:val="baseline"/>
        <w:rPr>
          <w:rFonts w:ascii="David" w:hAnsi="David" w:cs="David"/>
          <w:sz w:val="28"/>
          <w:szCs w:val="28"/>
          <w:rtl/>
        </w:rPr>
        <w:pPrChange w:id="1330" w:author="גדעון מור" w:date="2018-02-12T08:14:00Z">
          <w:pPr>
            <w:shd w:val="clear" w:color="auto" w:fill="FFFFFF"/>
            <w:spacing w:after="285" w:line="240" w:lineRule="auto"/>
            <w:textAlignment w:val="baseline"/>
          </w:pPr>
        </w:pPrChange>
      </w:pPr>
      <w:r>
        <w:rPr>
          <w:rFonts w:ascii="David" w:hAnsi="David" w:cs="David" w:hint="cs"/>
          <w:sz w:val="28"/>
          <w:szCs w:val="28"/>
          <w:rtl/>
        </w:rPr>
        <w:t>ישנה הסכמה רחבה בין קרימינולוגים ואנשי ציבור ,כי לאכיפת החוק יש ערך מוגבל היא לא מושלמת ואין להישען עליה כמדיניות עיקרית להגנה על הציבור ,מגוון העבירות ,העבריינים והסיבות לעבריינות מצדיק נקיטת מדיניות מקיפה למניעת פשיעה הכוללת את כל הגישות הללו:</w:t>
      </w:r>
    </w:p>
    <w:p w:rsidR="003F7B54" w:rsidRDefault="003F7B54" w:rsidP="0054451F">
      <w:pPr>
        <w:shd w:val="clear" w:color="auto" w:fill="FFFFFF"/>
        <w:spacing w:after="0" w:line="360" w:lineRule="auto"/>
        <w:jc w:val="both"/>
        <w:textAlignment w:val="baseline"/>
        <w:rPr>
          <w:ins w:id="1331" w:author="גדעון מור" w:date="2018-02-12T08:35:00Z"/>
          <w:rFonts w:ascii="David" w:hAnsi="David" w:cs="David"/>
          <w:b/>
          <w:bCs/>
          <w:sz w:val="28"/>
          <w:szCs w:val="28"/>
          <w:rtl/>
        </w:rPr>
      </w:pPr>
    </w:p>
    <w:p w:rsidR="003B7FF2" w:rsidRPr="003F7B54" w:rsidRDefault="003F7B54">
      <w:pPr>
        <w:shd w:val="clear" w:color="auto" w:fill="FFFFFF"/>
        <w:spacing w:after="0" w:line="360" w:lineRule="auto"/>
        <w:jc w:val="both"/>
        <w:textAlignment w:val="baseline"/>
        <w:rPr>
          <w:rFonts w:ascii="David" w:hAnsi="David" w:cs="David"/>
          <w:sz w:val="28"/>
          <w:szCs w:val="28"/>
          <w:u w:val="single"/>
          <w:rtl/>
          <w:rPrChange w:id="1332" w:author="גדעון מור" w:date="2018-02-12T08:35:00Z">
            <w:rPr>
              <w:rFonts w:ascii="David" w:hAnsi="David" w:cs="David"/>
              <w:sz w:val="28"/>
              <w:szCs w:val="28"/>
              <w:rtl/>
            </w:rPr>
          </w:rPrChange>
        </w:rPr>
        <w:pPrChange w:id="1333" w:author="גדעון מור" w:date="2018-02-12T08:14:00Z">
          <w:pPr>
            <w:shd w:val="clear" w:color="auto" w:fill="FFFFFF"/>
            <w:spacing w:after="285" w:line="240" w:lineRule="auto"/>
            <w:textAlignment w:val="baseline"/>
          </w:pPr>
        </w:pPrChange>
      </w:pPr>
      <w:ins w:id="1334" w:author="גדעון מור" w:date="2018-02-12T08:35:00Z">
        <w:r w:rsidRPr="003F7B54">
          <w:rPr>
            <w:rFonts w:ascii="David" w:hAnsi="David" w:cs="David"/>
            <w:b/>
            <w:bCs/>
            <w:sz w:val="28"/>
            <w:szCs w:val="28"/>
            <w:u w:val="single"/>
            <w:rtl/>
            <w:rPrChange w:id="1335" w:author="גדעון מור" w:date="2018-02-12T08:35:00Z">
              <w:rPr>
                <w:rFonts w:ascii="David" w:hAnsi="David" w:cs="David"/>
                <w:b/>
                <w:bCs/>
                <w:sz w:val="28"/>
                <w:szCs w:val="28"/>
                <w:rtl/>
              </w:rPr>
            </w:rPrChange>
          </w:rPr>
          <w:t xml:space="preserve">6.9 </w:t>
        </w:r>
      </w:ins>
      <w:r w:rsidR="003B7FF2" w:rsidRPr="003F7B54">
        <w:rPr>
          <w:rFonts w:ascii="David" w:hAnsi="David" w:cs="David" w:hint="eastAsia"/>
          <w:b/>
          <w:bCs/>
          <w:sz w:val="28"/>
          <w:szCs w:val="28"/>
          <w:u w:val="single"/>
          <w:rtl/>
          <w:rPrChange w:id="1336" w:author="גדעון מור" w:date="2018-02-12T08:35:00Z">
            <w:rPr>
              <w:rFonts w:ascii="David" w:hAnsi="David" w:cs="David" w:hint="eastAsia"/>
              <w:b/>
              <w:bCs/>
              <w:sz w:val="28"/>
              <w:szCs w:val="28"/>
              <w:rtl/>
            </w:rPr>
          </w:rPrChange>
        </w:rPr>
        <w:t>מניעה</w:t>
      </w:r>
      <w:r w:rsidR="003B7FF2" w:rsidRPr="003F7B54">
        <w:rPr>
          <w:rFonts w:ascii="David" w:hAnsi="David" w:cs="David"/>
          <w:b/>
          <w:bCs/>
          <w:sz w:val="28"/>
          <w:szCs w:val="28"/>
          <w:u w:val="single"/>
          <w:rtl/>
          <w:rPrChange w:id="1337" w:author="גדעון מור" w:date="2018-02-12T08:35:00Z">
            <w:rPr>
              <w:rFonts w:ascii="David" w:hAnsi="David" w:cs="David"/>
              <w:b/>
              <w:bCs/>
              <w:sz w:val="28"/>
              <w:szCs w:val="28"/>
              <w:rtl/>
            </w:rPr>
          </w:rPrChange>
        </w:rPr>
        <w:t xml:space="preserve"> </w:t>
      </w:r>
      <w:r w:rsidR="003B7FF2" w:rsidRPr="003F7B54">
        <w:rPr>
          <w:rFonts w:ascii="David" w:hAnsi="David" w:cs="David" w:hint="eastAsia"/>
          <w:b/>
          <w:bCs/>
          <w:sz w:val="28"/>
          <w:szCs w:val="28"/>
          <w:u w:val="single"/>
          <w:rtl/>
          <w:rPrChange w:id="1338" w:author="גדעון מור" w:date="2018-02-12T08:35:00Z">
            <w:rPr>
              <w:rFonts w:ascii="David" w:hAnsi="David" w:cs="David" w:hint="eastAsia"/>
              <w:b/>
              <w:bCs/>
              <w:sz w:val="28"/>
              <w:szCs w:val="28"/>
              <w:rtl/>
            </w:rPr>
          </w:rPrChange>
        </w:rPr>
        <w:t>מצבית</w:t>
      </w:r>
      <w:r w:rsidR="003B7FF2" w:rsidRPr="003F7B54">
        <w:rPr>
          <w:rFonts w:ascii="David" w:hAnsi="David" w:cs="David"/>
          <w:b/>
          <w:bCs/>
          <w:sz w:val="28"/>
          <w:szCs w:val="28"/>
          <w:u w:val="single"/>
          <w:rtl/>
          <w:rPrChange w:id="1339" w:author="גדעון מור" w:date="2018-02-12T08:35:00Z">
            <w:rPr>
              <w:rFonts w:ascii="David" w:hAnsi="David" w:cs="David"/>
              <w:b/>
              <w:bCs/>
              <w:sz w:val="28"/>
              <w:szCs w:val="28"/>
              <w:rtl/>
            </w:rPr>
          </w:rPrChange>
        </w:rPr>
        <w:t xml:space="preserve"> (</w:t>
      </w:r>
      <w:r w:rsidR="003B7FF2" w:rsidRPr="003F7B54">
        <w:rPr>
          <w:rFonts w:ascii="David" w:hAnsi="David" w:cs="David"/>
          <w:b/>
          <w:bCs/>
          <w:sz w:val="28"/>
          <w:szCs w:val="28"/>
          <w:u w:val="single"/>
          <w:rPrChange w:id="1340" w:author="גדעון מור" w:date="2018-02-12T08:35:00Z">
            <w:rPr>
              <w:rFonts w:ascii="David" w:hAnsi="David" w:cs="David"/>
              <w:b/>
              <w:bCs/>
              <w:sz w:val="28"/>
              <w:szCs w:val="28"/>
            </w:rPr>
          </w:rPrChange>
        </w:rPr>
        <w:t>situational prevention</w:t>
      </w:r>
      <w:r w:rsidR="003B7FF2" w:rsidRPr="003F7B54">
        <w:rPr>
          <w:rFonts w:ascii="David" w:hAnsi="David" w:cs="David"/>
          <w:sz w:val="28"/>
          <w:szCs w:val="28"/>
          <w:u w:val="single"/>
          <w:rtl/>
          <w:rPrChange w:id="1341" w:author="גדעון מור" w:date="2018-02-12T08:35:00Z">
            <w:rPr>
              <w:rFonts w:ascii="David" w:hAnsi="David" w:cs="David"/>
              <w:sz w:val="28"/>
              <w:szCs w:val="28"/>
              <w:rtl/>
            </w:rPr>
          </w:rPrChange>
        </w:rPr>
        <w:t>)</w:t>
      </w:r>
      <w:r w:rsidR="00BF3BC8" w:rsidRPr="003F7B54">
        <w:rPr>
          <w:rFonts w:ascii="David" w:hAnsi="David" w:cs="David"/>
          <w:sz w:val="28"/>
          <w:szCs w:val="28"/>
          <w:u w:val="single"/>
          <w:rtl/>
          <w:rPrChange w:id="1342" w:author="גדעון מור" w:date="2018-02-12T08:35:00Z">
            <w:rPr>
              <w:rFonts w:ascii="David" w:hAnsi="David" w:cs="David"/>
              <w:sz w:val="28"/>
              <w:szCs w:val="28"/>
              <w:rtl/>
            </w:rPr>
          </w:rPrChange>
        </w:rPr>
        <w:t>:</w:t>
      </w:r>
    </w:p>
    <w:p w:rsidR="00930861" w:rsidRDefault="00BF3BC8">
      <w:pPr>
        <w:shd w:val="clear" w:color="auto" w:fill="FFFFFF"/>
        <w:spacing w:after="0" w:line="360" w:lineRule="auto"/>
        <w:jc w:val="both"/>
        <w:textAlignment w:val="baseline"/>
        <w:rPr>
          <w:rFonts w:ascii="David" w:hAnsi="David" w:cs="David"/>
          <w:sz w:val="28"/>
          <w:szCs w:val="28"/>
          <w:rtl/>
        </w:rPr>
        <w:pPrChange w:id="1343" w:author="גדעון מור" w:date="2018-02-12T08:14:00Z">
          <w:pPr>
            <w:shd w:val="clear" w:color="auto" w:fill="FFFFFF"/>
            <w:spacing w:after="285" w:line="240" w:lineRule="auto"/>
            <w:textAlignment w:val="baseline"/>
          </w:pPr>
        </w:pPrChange>
      </w:pPr>
      <w:r>
        <w:rPr>
          <w:rFonts w:ascii="David" w:hAnsi="David" w:cs="David" w:hint="cs"/>
          <w:sz w:val="28"/>
          <w:szCs w:val="28"/>
          <w:rtl/>
        </w:rPr>
        <w:t>זו התערבות מתוכננת למנוע התרחשותו של א</w:t>
      </w:r>
      <w:r w:rsidR="0001044F">
        <w:rPr>
          <w:rFonts w:ascii="David" w:hAnsi="David" w:cs="David" w:hint="cs"/>
          <w:sz w:val="28"/>
          <w:szCs w:val="28"/>
          <w:rtl/>
        </w:rPr>
        <w:t>י</w:t>
      </w:r>
      <w:r>
        <w:rPr>
          <w:rFonts w:ascii="David" w:hAnsi="David" w:cs="David" w:hint="cs"/>
          <w:sz w:val="28"/>
          <w:szCs w:val="28"/>
          <w:rtl/>
        </w:rPr>
        <w:t xml:space="preserve">רוע עברייני במיוחד על ידי צמצום הזדמנויות והגדלת הסיכון להיתפס ולהיענש. היא נסמכת על ההנחה כי רוב מעשי הפשע קשורים לניצול הזדמנויות . הבסיס התיאורטי של המניעה המצבית </w:t>
      </w:r>
      <w:r w:rsidR="0001044F">
        <w:rPr>
          <w:rFonts w:ascii="David" w:hAnsi="David" w:cs="David" w:hint="cs"/>
          <w:sz w:val="28"/>
          <w:szCs w:val="28"/>
          <w:rtl/>
        </w:rPr>
        <w:t xml:space="preserve">נמצא בתיאוריית "הבחירה הרציונלית" </w:t>
      </w:r>
      <w:r w:rsidR="0001044F">
        <w:rPr>
          <w:rFonts w:ascii="David" w:hAnsi="David" w:cs="David"/>
          <w:sz w:val="28"/>
          <w:szCs w:val="28"/>
        </w:rPr>
        <w:t>rational choice theory)</w:t>
      </w:r>
      <w:r w:rsidR="0001044F">
        <w:rPr>
          <w:rFonts w:ascii="David" w:hAnsi="David" w:cs="David" w:hint="cs"/>
          <w:sz w:val="28"/>
          <w:szCs w:val="28"/>
          <w:rtl/>
        </w:rPr>
        <w:t xml:space="preserve">) הרואה בעבריין אדם המחשב את צעדיו באופן כלכלי ושוקל את הרווח מהעבירה לעומת ההפסד הצפוי, כמו כן עם התפתחותה ראתה גישה זו בפשע התנהגות מכוונת שנועדה לענות על צרכי </w:t>
      </w:r>
      <w:r w:rsidR="0001044F">
        <w:rPr>
          <w:rFonts w:ascii="David" w:hAnsi="David" w:cs="David" w:hint="cs"/>
          <w:sz w:val="28"/>
          <w:szCs w:val="28"/>
          <w:rtl/>
        </w:rPr>
        <w:lastRenderedPageBreak/>
        <w:t>העבריין כמו כסף, מעמד ,מין וריגוש, השגתם של אלה כרוכה בתהליכי קבלת החלטות בסיסיים ובחירה בין אפשרויות המוגבלת על ידי אילוצי זמן , יכולת ומידע חסר או שגוי</w:t>
      </w:r>
      <w:r w:rsidR="00983559">
        <w:rPr>
          <w:rFonts w:ascii="David" w:hAnsi="David" w:cs="David" w:hint="cs"/>
          <w:sz w:val="28"/>
          <w:szCs w:val="28"/>
          <w:rtl/>
        </w:rPr>
        <w:t>. התיאוריה מבחינה בין תהליכי קבלת החלטות של עבריינים שונים ,והבנה של תהליכים אלה יכולה לסייע בבחירת אסטרטגיית המניעה.</w:t>
      </w:r>
      <w:r w:rsidR="00930861">
        <w:rPr>
          <w:rFonts w:ascii="David" w:hAnsi="David" w:cs="David" w:hint="cs"/>
          <w:sz w:val="28"/>
          <w:szCs w:val="28"/>
          <w:rtl/>
        </w:rPr>
        <w:t xml:space="preserve"> </w:t>
      </w:r>
    </w:p>
    <w:p w:rsidR="00BF3BC8" w:rsidRDefault="00930861">
      <w:pPr>
        <w:shd w:val="clear" w:color="auto" w:fill="FFFFFF"/>
        <w:spacing w:after="0" w:line="360" w:lineRule="auto"/>
        <w:jc w:val="both"/>
        <w:textAlignment w:val="baseline"/>
        <w:rPr>
          <w:rFonts w:ascii="David" w:hAnsi="David" w:cs="David"/>
          <w:sz w:val="28"/>
          <w:szCs w:val="28"/>
          <w:rtl/>
        </w:rPr>
        <w:pPrChange w:id="1344" w:author="גדעון מור" w:date="2018-02-12T08:14:00Z">
          <w:pPr>
            <w:shd w:val="clear" w:color="auto" w:fill="FFFFFF"/>
            <w:spacing w:after="285" w:line="240" w:lineRule="auto"/>
            <w:textAlignment w:val="baseline"/>
          </w:pPr>
        </w:pPrChange>
      </w:pPr>
      <w:r>
        <w:rPr>
          <w:rFonts w:ascii="David" w:hAnsi="David" w:cs="David" w:hint="cs"/>
          <w:sz w:val="28"/>
          <w:szCs w:val="28"/>
          <w:rtl/>
        </w:rPr>
        <w:t>טכניקות המניעה המצבית</w:t>
      </w:r>
      <w:r w:rsidR="006B264F">
        <w:rPr>
          <w:rFonts w:ascii="David" w:hAnsi="David" w:cs="David" w:hint="cs"/>
          <w:sz w:val="28"/>
          <w:szCs w:val="28"/>
          <w:rtl/>
        </w:rPr>
        <w:t>-</w:t>
      </w:r>
      <w:r>
        <w:rPr>
          <w:rFonts w:ascii="David" w:hAnsi="David" w:cs="David" w:hint="cs"/>
          <w:sz w:val="28"/>
          <w:szCs w:val="28"/>
          <w:rtl/>
        </w:rPr>
        <w:t xml:space="preserve"> קורניש וקלארק (</w:t>
      </w:r>
      <w:r w:rsidR="006B264F">
        <w:rPr>
          <w:rFonts w:ascii="David" w:hAnsi="David" w:cs="David"/>
          <w:sz w:val="28"/>
          <w:szCs w:val="28"/>
        </w:rPr>
        <w:t>Cornish &amp; Clarke ,2003</w:t>
      </w:r>
      <w:r w:rsidR="006B264F">
        <w:rPr>
          <w:rFonts w:ascii="David" w:hAnsi="David" w:cs="David" w:hint="cs"/>
          <w:sz w:val="28"/>
          <w:szCs w:val="28"/>
          <w:rtl/>
        </w:rPr>
        <w:t xml:space="preserve">) מפרטים </w:t>
      </w:r>
      <w:r w:rsidR="00A804AE">
        <w:rPr>
          <w:rFonts w:ascii="David" w:hAnsi="David" w:cs="David" w:hint="cs"/>
          <w:sz w:val="28"/>
          <w:szCs w:val="28"/>
          <w:rtl/>
        </w:rPr>
        <w:t>עשרים ו</w:t>
      </w:r>
      <w:r w:rsidR="006B264F">
        <w:rPr>
          <w:rFonts w:ascii="David" w:hAnsi="David" w:cs="David" w:hint="cs"/>
          <w:sz w:val="28"/>
          <w:szCs w:val="28"/>
          <w:rtl/>
        </w:rPr>
        <w:t>חמש טכניקות שנחקרו ונמצאו יעילות במניעה מצבית</w:t>
      </w:r>
      <w:r w:rsidR="00A804AE">
        <w:rPr>
          <w:rFonts w:ascii="David" w:hAnsi="David" w:cs="David" w:hint="cs"/>
          <w:sz w:val="28"/>
          <w:szCs w:val="28"/>
          <w:rtl/>
        </w:rPr>
        <w:t xml:space="preserve"> הם מחולקות לחמש קטגוריות</w:t>
      </w:r>
      <w:r w:rsidR="006B264F">
        <w:rPr>
          <w:rFonts w:ascii="David" w:hAnsi="David" w:cs="David" w:hint="cs"/>
          <w:sz w:val="28"/>
          <w:szCs w:val="28"/>
          <w:rtl/>
        </w:rPr>
        <w:t xml:space="preserve"> </w:t>
      </w:r>
      <w:r w:rsidR="00A804AE">
        <w:rPr>
          <w:rFonts w:ascii="David" w:hAnsi="David" w:cs="David" w:hint="cs"/>
          <w:sz w:val="28"/>
          <w:szCs w:val="28"/>
          <w:rtl/>
        </w:rPr>
        <w:t xml:space="preserve">: הגברת מאמצי העבריין, הגברת הסיכון לעבריין, הפחתת הגמול לעבריין הפחתת גירויים לעבריינות והפחתת סיבות לעבריינות. שיטה זו מאפשרת לקציני משטרה לחלוק את הידע שלהם בייעוץ למוסדות וגופים שונים להם חלק ועניין במניעת פשיעה ובכך יתרונה. </w:t>
      </w:r>
    </w:p>
    <w:p w:rsidR="00A804AE" w:rsidRDefault="00A804AE">
      <w:pPr>
        <w:shd w:val="clear" w:color="auto" w:fill="FFFFFF"/>
        <w:spacing w:after="0" w:line="360" w:lineRule="auto"/>
        <w:jc w:val="both"/>
        <w:textAlignment w:val="baseline"/>
        <w:rPr>
          <w:rFonts w:ascii="David" w:hAnsi="David" w:cs="David"/>
          <w:sz w:val="28"/>
          <w:szCs w:val="28"/>
          <w:rtl/>
        </w:rPr>
        <w:pPrChange w:id="1345" w:author="גדעון מור" w:date="2018-02-12T08:14:00Z">
          <w:pPr>
            <w:shd w:val="clear" w:color="auto" w:fill="FFFFFF"/>
            <w:spacing w:after="285" w:line="240" w:lineRule="auto"/>
            <w:textAlignment w:val="baseline"/>
          </w:pPr>
        </w:pPrChange>
      </w:pPr>
    </w:p>
    <w:p w:rsidR="00A804AE" w:rsidRPr="0037533D" w:rsidRDefault="0037533D">
      <w:pPr>
        <w:shd w:val="clear" w:color="auto" w:fill="FFFFFF"/>
        <w:spacing w:after="0" w:line="360" w:lineRule="auto"/>
        <w:jc w:val="both"/>
        <w:textAlignment w:val="baseline"/>
        <w:rPr>
          <w:rFonts w:ascii="David" w:hAnsi="David" w:cs="David"/>
          <w:b/>
          <w:bCs/>
          <w:sz w:val="28"/>
          <w:szCs w:val="28"/>
          <w:u w:val="single"/>
          <w:rtl/>
          <w:rPrChange w:id="1346" w:author="גדעון מור" w:date="2018-02-12T08:36:00Z">
            <w:rPr>
              <w:rFonts w:ascii="David" w:hAnsi="David" w:cs="David"/>
              <w:b/>
              <w:bCs/>
              <w:sz w:val="28"/>
              <w:szCs w:val="28"/>
              <w:rtl/>
            </w:rPr>
          </w:rPrChange>
        </w:rPr>
        <w:pPrChange w:id="1347" w:author="גדעון מור" w:date="2018-02-12T08:14:00Z">
          <w:pPr>
            <w:shd w:val="clear" w:color="auto" w:fill="FFFFFF"/>
            <w:spacing w:after="285" w:line="240" w:lineRule="auto"/>
            <w:textAlignment w:val="baseline"/>
          </w:pPr>
        </w:pPrChange>
      </w:pPr>
      <w:ins w:id="1348" w:author="גדעון מור" w:date="2018-02-12T08:36:00Z">
        <w:r w:rsidRPr="0037533D">
          <w:rPr>
            <w:rFonts w:ascii="David" w:hAnsi="David" w:cs="David"/>
            <w:b/>
            <w:bCs/>
            <w:sz w:val="28"/>
            <w:szCs w:val="28"/>
            <w:u w:val="single"/>
            <w:rtl/>
            <w:rPrChange w:id="1349" w:author="גדעון מור" w:date="2018-02-12T08:36:00Z">
              <w:rPr>
                <w:rFonts w:ascii="David" w:hAnsi="David" w:cs="David"/>
                <w:b/>
                <w:bCs/>
                <w:sz w:val="28"/>
                <w:szCs w:val="28"/>
                <w:rtl/>
              </w:rPr>
            </w:rPrChange>
          </w:rPr>
          <w:t xml:space="preserve">6.10 </w:t>
        </w:r>
      </w:ins>
      <w:r w:rsidR="00A804AE" w:rsidRPr="0037533D">
        <w:rPr>
          <w:rFonts w:ascii="David" w:hAnsi="David" w:cs="David" w:hint="eastAsia"/>
          <w:b/>
          <w:bCs/>
          <w:sz w:val="28"/>
          <w:szCs w:val="28"/>
          <w:u w:val="single"/>
          <w:rtl/>
          <w:rPrChange w:id="1350" w:author="גדעון מור" w:date="2018-02-12T08:36:00Z">
            <w:rPr>
              <w:rFonts w:ascii="David" w:hAnsi="David" w:cs="David" w:hint="eastAsia"/>
              <w:b/>
              <w:bCs/>
              <w:sz w:val="28"/>
              <w:szCs w:val="28"/>
              <w:rtl/>
            </w:rPr>
          </w:rPrChange>
        </w:rPr>
        <w:t>מניעה</w:t>
      </w:r>
      <w:r w:rsidR="00A804AE" w:rsidRPr="0037533D">
        <w:rPr>
          <w:rFonts w:ascii="David" w:hAnsi="David" w:cs="David"/>
          <w:b/>
          <w:bCs/>
          <w:sz w:val="28"/>
          <w:szCs w:val="28"/>
          <w:u w:val="single"/>
          <w:rtl/>
          <w:rPrChange w:id="1351" w:author="גדעון מור" w:date="2018-02-12T08:36:00Z">
            <w:rPr>
              <w:rFonts w:ascii="David" w:hAnsi="David" w:cs="David"/>
              <w:b/>
              <w:bCs/>
              <w:sz w:val="28"/>
              <w:szCs w:val="28"/>
              <w:rtl/>
            </w:rPr>
          </w:rPrChange>
        </w:rPr>
        <w:t xml:space="preserve"> קהילתית </w:t>
      </w:r>
      <w:r w:rsidR="00A804AE" w:rsidRPr="0037533D">
        <w:rPr>
          <w:rFonts w:ascii="David" w:hAnsi="David" w:cs="David"/>
          <w:b/>
          <w:bCs/>
          <w:sz w:val="28"/>
          <w:szCs w:val="28"/>
          <w:u w:val="single"/>
          <w:rPrChange w:id="1352" w:author="גדעון מור" w:date="2018-02-12T08:36:00Z">
            <w:rPr>
              <w:rFonts w:ascii="David" w:hAnsi="David" w:cs="David"/>
              <w:b/>
              <w:bCs/>
              <w:sz w:val="28"/>
              <w:szCs w:val="28"/>
            </w:rPr>
          </w:rPrChange>
        </w:rPr>
        <w:t>community prevention)</w:t>
      </w:r>
      <w:r w:rsidR="00A804AE" w:rsidRPr="0037533D">
        <w:rPr>
          <w:rFonts w:ascii="David" w:hAnsi="David" w:cs="David"/>
          <w:b/>
          <w:bCs/>
          <w:sz w:val="28"/>
          <w:szCs w:val="28"/>
          <w:u w:val="single"/>
          <w:rtl/>
          <w:rPrChange w:id="1353" w:author="גדעון מור" w:date="2018-02-12T08:36:00Z">
            <w:rPr>
              <w:rFonts w:ascii="David" w:hAnsi="David" w:cs="David"/>
              <w:b/>
              <w:bCs/>
              <w:sz w:val="28"/>
              <w:szCs w:val="28"/>
              <w:rtl/>
            </w:rPr>
          </w:rPrChange>
        </w:rPr>
        <w:t xml:space="preserve">) </w:t>
      </w:r>
      <w:ins w:id="1354" w:author="גדעון מור" w:date="2018-02-12T08:36:00Z">
        <w:r w:rsidRPr="0037533D">
          <w:rPr>
            <w:rFonts w:ascii="David" w:hAnsi="David" w:cs="David"/>
            <w:b/>
            <w:bCs/>
            <w:sz w:val="28"/>
            <w:szCs w:val="28"/>
            <w:u w:val="single"/>
            <w:rtl/>
            <w:rPrChange w:id="1355" w:author="גדעון מור" w:date="2018-02-12T08:36:00Z">
              <w:rPr>
                <w:rFonts w:ascii="David" w:hAnsi="David" w:cs="David"/>
                <w:b/>
                <w:bCs/>
                <w:sz w:val="28"/>
                <w:szCs w:val="28"/>
                <w:rtl/>
              </w:rPr>
            </w:rPrChange>
          </w:rPr>
          <w:t xml:space="preserve">: </w:t>
        </w:r>
      </w:ins>
    </w:p>
    <w:p w:rsidR="00A804AE" w:rsidRDefault="00A804AE">
      <w:pPr>
        <w:shd w:val="clear" w:color="auto" w:fill="FFFFFF"/>
        <w:spacing w:after="0" w:line="360" w:lineRule="auto"/>
        <w:jc w:val="both"/>
        <w:textAlignment w:val="baseline"/>
        <w:rPr>
          <w:rFonts w:ascii="David" w:hAnsi="David" w:cs="David"/>
          <w:sz w:val="28"/>
          <w:szCs w:val="28"/>
          <w:rtl/>
        </w:rPr>
        <w:pPrChange w:id="1356" w:author="גדעון מור" w:date="2018-02-12T08:14:00Z">
          <w:pPr>
            <w:shd w:val="clear" w:color="auto" w:fill="FFFFFF"/>
            <w:spacing w:after="285" w:line="240" w:lineRule="auto"/>
            <w:textAlignment w:val="baseline"/>
          </w:pPr>
        </w:pPrChange>
      </w:pPr>
      <w:r>
        <w:rPr>
          <w:rFonts w:ascii="David" w:hAnsi="David" w:cs="David" w:hint="cs"/>
          <w:sz w:val="28"/>
          <w:szCs w:val="28"/>
          <w:rtl/>
        </w:rPr>
        <w:t>משמעותה נקיטת פעולות לשינוי תנאים חברתיים התורמים לשימור ולהנצחת עבריינות באזורי מגורים, והתמקדותם ביכולתם של מוסדות חברתיים מקומיים להפחית פשיעה. מוסדות אלה הם משפחה, חברים ,מועדונים, אגודות וארגונים.</w:t>
      </w:r>
    </w:p>
    <w:p w:rsidR="00F10FC4" w:rsidRDefault="00A804AE">
      <w:pPr>
        <w:shd w:val="clear" w:color="auto" w:fill="FFFFFF"/>
        <w:spacing w:after="0" w:line="360" w:lineRule="auto"/>
        <w:jc w:val="both"/>
        <w:textAlignment w:val="baseline"/>
        <w:rPr>
          <w:rFonts w:ascii="David" w:hAnsi="David" w:cs="David"/>
          <w:sz w:val="28"/>
          <w:szCs w:val="28"/>
          <w:rtl/>
        </w:rPr>
        <w:pPrChange w:id="1357" w:author="גדעון מור" w:date="2018-02-12T08:14:00Z">
          <w:pPr>
            <w:shd w:val="clear" w:color="auto" w:fill="FFFFFF"/>
            <w:spacing w:after="285" w:line="240" w:lineRule="auto"/>
            <w:textAlignment w:val="baseline"/>
          </w:pPr>
        </w:pPrChange>
      </w:pPr>
      <w:r>
        <w:rPr>
          <w:rFonts w:ascii="David" w:hAnsi="David" w:cs="David" w:hint="cs"/>
          <w:sz w:val="28"/>
          <w:szCs w:val="28"/>
          <w:rtl/>
        </w:rPr>
        <w:t xml:space="preserve">הופ </w:t>
      </w:r>
      <w:r>
        <w:rPr>
          <w:rFonts w:ascii="David" w:hAnsi="David" w:cs="David"/>
          <w:sz w:val="28"/>
          <w:szCs w:val="28"/>
        </w:rPr>
        <w:t>hope,1995)</w:t>
      </w:r>
      <w:r>
        <w:rPr>
          <w:rFonts w:ascii="David" w:hAnsi="David" w:cs="David" w:hint="cs"/>
          <w:sz w:val="28"/>
          <w:szCs w:val="28"/>
          <w:rtl/>
        </w:rPr>
        <w:t xml:space="preserve">) </w:t>
      </w:r>
      <w:r w:rsidR="00F10FC4">
        <w:rPr>
          <w:rFonts w:ascii="David" w:hAnsi="David" w:cs="David" w:hint="cs"/>
          <w:sz w:val="28"/>
          <w:szCs w:val="28"/>
          <w:rtl/>
        </w:rPr>
        <w:t>מציג שלוש פרדיגמו</w:t>
      </w:r>
      <w:r>
        <w:rPr>
          <w:rFonts w:ascii="David" w:hAnsi="David" w:cs="David" w:hint="cs"/>
          <w:sz w:val="28"/>
          <w:szCs w:val="28"/>
          <w:rtl/>
        </w:rPr>
        <w:t>ת של מניעה קהילתית</w:t>
      </w:r>
      <w:r w:rsidR="00F10FC4">
        <w:rPr>
          <w:rFonts w:ascii="David" w:hAnsi="David" w:cs="David" w:hint="cs"/>
          <w:sz w:val="28"/>
          <w:szCs w:val="28"/>
          <w:rtl/>
        </w:rPr>
        <w:t>:</w:t>
      </w:r>
    </w:p>
    <w:p w:rsidR="00A804AE" w:rsidRDefault="00F10FC4">
      <w:pPr>
        <w:shd w:val="clear" w:color="auto" w:fill="FFFFFF"/>
        <w:spacing w:after="0" w:line="360" w:lineRule="auto"/>
        <w:jc w:val="both"/>
        <w:textAlignment w:val="baseline"/>
        <w:rPr>
          <w:rFonts w:ascii="David" w:hAnsi="David" w:cs="David"/>
          <w:sz w:val="28"/>
          <w:szCs w:val="28"/>
          <w:rtl/>
        </w:rPr>
        <w:pPrChange w:id="1358" w:author="גדעון מור" w:date="2018-02-12T08:14:00Z">
          <w:pPr>
            <w:shd w:val="clear" w:color="auto" w:fill="FFFFFF"/>
            <w:spacing w:after="285" w:line="240" w:lineRule="auto"/>
            <w:textAlignment w:val="baseline"/>
          </w:pPr>
        </w:pPrChange>
      </w:pPr>
      <w:r>
        <w:rPr>
          <w:rFonts w:ascii="David" w:hAnsi="David" w:cs="David" w:hint="cs"/>
          <w:sz w:val="28"/>
          <w:szCs w:val="28"/>
          <w:rtl/>
        </w:rPr>
        <w:t>*ארגון קהילתי - מודל כללי של גישה זו רואה במבנה החברתי והפיזי של העיר תולדה של מאבק על המרחב הציבורי ועל השימושים לצרכי מסחר תעשייה או מגורים, בין קבוצות הנבדלות בינהן כלכלית ,אתנית ותרבותית.</w:t>
      </w:r>
      <w:r w:rsidR="00A804AE">
        <w:rPr>
          <w:rFonts w:ascii="David" w:hAnsi="David" w:cs="David" w:hint="cs"/>
          <w:sz w:val="28"/>
          <w:szCs w:val="28"/>
          <w:rtl/>
        </w:rPr>
        <w:t xml:space="preserve"> </w:t>
      </w:r>
    </w:p>
    <w:p w:rsidR="00F10FC4" w:rsidRDefault="00F10FC4">
      <w:pPr>
        <w:shd w:val="clear" w:color="auto" w:fill="FFFFFF"/>
        <w:spacing w:after="0" w:line="360" w:lineRule="auto"/>
        <w:jc w:val="both"/>
        <w:textAlignment w:val="baseline"/>
        <w:rPr>
          <w:rFonts w:ascii="David" w:hAnsi="David" w:cs="David"/>
          <w:sz w:val="28"/>
          <w:szCs w:val="28"/>
          <w:rtl/>
        </w:rPr>
        <w:pPrChange w:id="1359" w:author="גדעון מור" w:date="2018-02-12T08:14:00Z">
          <w:pPr>
            <w:shd w:val="clear" w:color="auto" w:fill="FFFFFF"/>
            <w:spacing w:after="285" w:line="240" w:lineRule="auto"/>
            <w:textAlignment w:val="baseline"/>
          </w:pPr>
        </w:pPrChange>
      </w:pPr>
      <w:r>
        <w:rPr>
          <w:rFonts w:ascii="David" w:hAnsi="David" w:cs="David" w:hint="cs"/>
          <w:sz w:val="28"/>
          <w:szCs w:val="28"/>
          <w:rtl/>
        </w:rPr>
        <w:t>*מעורבות דיירים- העברת האחריות לניהול נכסים לידי הדיירים המשתמשים בדיור הציבורי נמצא שדרך זו הגבירה את אחריותם ושיפרה את איכות חייהם.</w:t>
      </w:r>
    </w:p>
    <w:p w:rsidR="00F10FC4" w:rsidRDefault="00F10FC4">
      <w:pPr>
        <w:shd w:val="clear" w:color="auto" w:fill="FFFFFF"/>
        <w:spacing w:after="0" w:line="360" w:lineRule="auto"/>
        <w:jc w:val="both"/>
        <w:textAlignment w:val="baseline"/>
        <w:rPr>
          <w:rFonts w:ascii="David" w:hAnsi="David" w:cs="David"/>
          <w:sz w:val="28"/>
          <w:szCs w:val="28"/>
          <w:rtl/>
        </w:rPr>
        <w:pPrChange w:id="1360" w:author="גדעון מור" w:date="2018-02-12T08:14:00Z">
          <w:pPr>
            <w:shd w:val="clear" w:color="auto" w:fill="FFFFFF"/>
            <w:spacing w:after="285" w:line="240" w:lineRule="auto"/>
            <w:textAlignment w:val="baseline"/>
          </w:pPr>
        </w:pPrChange>
      </w:pPr>
      <w:r>
        <w:rPr>
          <w:rFonts w:ascii="David" w:hAnsi="David" w:cs="David" w:hint="cs"/>
          <w:sz w:val="28"/>
          <w:szCs w:val="28"/>
          <w:rtl/>
        </w:rPr>
        <w:t>*הנעת משאבים-עידוד הקהילה לפעול למען עצמה ולפתח תכניות לנוע</w:t>
      </w:r>
      <w:r w:rsidR="00CF454D">
        <w:rPr>
          <w:rFonts w:ascii="David" w:hAnsi="David" w:cs="David" w:hint="cs"/>
          <w:sz w:val="28"/>
          <w:szCs w:val="28"/>
          <w:rtl/>
        </w:rPr>
        <w:t>ר</w:t>
      </w:r>
      <w:r>
        <w:rPr>
          <w:rFonts w:ascii="David" w:hAnsi="David" w:cs="David" w:hint="cs"/>
          <w:sz w:val="28"/>
          <w:szCs w:val="28"/>
          <w:rtl/>
        </w:rPr>
        <w:t xml:space="preserve"> הנמצא בסיכון ,ציבור התושבים צריך לפעול להשגת והעברת משאבים פוליטיים וכלכליים שיעצימו את הקהילה.</w:t>
      </w:r>
    </w:p>
    <w:p w:rsidR="0037533D" w:rsidRDefault="0037533D" w:rsidP="0054451F">
      <w:pPr>
        <w:shd w:val="clear" w:color="auto" w:fill="FFFFFF"/>
        <w:spacing w:after="0" w:line="360" w:lineRule="auto"/>
        <w:jc w:val="both"/>
        <w:textAlignment w:val="baseline"/>
        <w:rPr>
          <w:ins w:id="1361" w:author="גדעון מור" w:date="2018-02-12T08:36:00Z"/>
          <w:rFonts w:ascii="David" w:hAnsi="David" w:cs="David"/>
          <w:b/>
          <w:bCs/>
          <w:sz w:val="28"/>
          <w:szCs w:val="28"/>
          <w:rtl/>
        </w:rPr>
      </w:pPr>
    </w:p>
    <w:p w:rsidR="00E754DB" w:rsidRPr="0037533D" w:rsidRDefault="0037533D">
      <w:pPr>
        <w:shd w:val="clear" w:color="auto" w:fill="FFFFFF"/>
        <w:spacing w:after="0" w:line="360" w:lineRule="auto"/>
        <w:jc w:val="both"/>
        <w:textAlignment w:val="baseline"/>
        <w:rPr>
          <w:rFonts w:ascii="David" w:hAnsi="David" w:cs="David"/>
          <w:b/>
          <w:bCs/>
          <w:sz w:val="28"/>
          <w:szCs w:val="28"/>
          <w:u w:val="single"/>
          <w:rtl/>
          <w:rPrChange w:id="1362" w:author="גדעון מור" w:date="2018-02-12T08:36:00Z">
            <w:rPr>
              <w:rFonts w:ascii="David" w:hAnsi="David" w:cs="David"/>
              <w:b/>
              <w:bCs/>
              <w:sz w:val="28"/>
              <w:szCs w:val="28"/>
              <w:rtl/>
            </w:rPr>
          </w:rPrChange>
        </w:rPr>
        <w:pPrChange w:id="1363" w:author="גדעון מור" w:date="2018-02-12T08:14:00Z">
          <w:pPr>
            <w:shd w:val="clear" w:color="auto" w:fill="FFFFFF"/>
            <w:spacing w:after="285" w:line="240" w:lineRule="auto"/>
            <w:textAlignment w:val="baseline"/>
          </w:pPr>
        </w:pPrChange>
      </w:pPr>
      <w:ins w:id="1364" w:author="גדעון מור" w:date="2018-02-12T08:36:00Z">
        <w:r w:rsidRPr="0037533D">
          <w:rPr>
            <w:rFonts w:ascii="David" w:hAnsi="David" w:cs="David"/>
            <w:b/>
            <w:bCs/>
            <w:sz w:val="28"/>
            <w:szCs w:val="28"/>
            <w:u w:val="single"/>
            <w:rtl/>
            <w:rPrChange w:id="1365" w:author="גדעון מור" w:date="2018-02-12T08:36:00Z">
              <w:rPr>
                <w:rFonts w:ascii="David" w:hAnsi="David" w:cs="David"/>
                <w:b/>
                <w:bCs/>
                <w:sz w:val="28"/>
                <w:szCs w:val="28"/>
                <w:rtl/>
              </w:rPr>
            </w:rPrChange>
          </w:rPr>
          <w:t xml:space="preserve">6.11 </w:t>
        </w:r>
      </w:ins>
      <w:r w:rsidR="00E754DB" w:rsidRPr="0037533D">
        <w:rPr>
          <w:rFonts w:ascii="David" w:hAnsi="David" w:cs="David" w:hint="eastAsia"/>
          <w:b/>
          <w:bCs/>
          <w:sz w:val="28"/>
          <w:szCs w:val="28"/>
          <w:u w:val="single"/>
          <w:rtl/>
          <w:rPrChange w:id="1366" w:author="גדעון מור" w:date="2018-02-12T08:36:00Z">
            <w:rPr>
              <w:rFonts w:ascii="David" w:hAnsi="David" w:cs="David" w:hint="eastAsia"/>
              <w:b/>
              <w:bCs/>
              <w:sz w:val="28"/>
              <w:szCs w:val="28"/>
              <w:rtl/>
            </w:rPr>
          </w:rPrChange>
        </w:rPr>
        <w:t>מניעה</w:t>
      </w:r>
      <w:r w:rsidR="00E754DB" w:rsidRPr="0037533D">
        <w:rPr>
          <w:rFonts w:ascii="David" w:hAnsi="David" w:cs="David"/>
          <w:b/>
          <w:bCs/>
          <w:sz w:val="28"/>
          <w:szCs w:val="28"/>
          <w:u w:val="single"/>
          <w:rtl/>
          <w:rPrChange w:id="1367" w:author="גדעון מור" w:date="2018-02-12T08:36:00Z">
            <w:rPr>
              <w:rFonts w:ascii="David" w:hAnsi="David" w:cs="David"/>
              <w:b/>
              <w:bCs/>
              <w:sz w:val="28"/>
              <w:szCs w:val="28"/>
              <w:rtl/>
            </w:rPr>
          </w:rPrChange>
        </w:rPr>
        <w:t xml:space="preserve"> התפתחותית </w:t>
      </w:r>
      <w:r w:rsidR="00E754DB" w:rsidRPr="0037533D">
        <w:rPr>
          <w:rFonts w:ascii="David" w:hAnsi="David" w:cs="David"/>
          <w:b/>
          <w:bCs/>
          <w:sz w:val="28"/>
          <w:szCs w:val="28"/>
          <w:u w:val="single"/>
          <w:rPrChange w:id="1368" w:author="גדעון מור" w:date="2018-02-12T08:36:00Z">
            <w:rPr>
              <w:rFonts w:ascii="David" w:hAnsi="David" w:cs="David"/>
              <w:b/>
              <w:bCs/>
              <w:sz w:val="28"/>
              <w:szCs w:val="28"/>
            </w:rPr>
          </w:rPrChange>
        </w:rPr>
        <w:t>Developmental Prevention)</w:t>
      </w:r>
      <w:r w:rsidR="00E754DB" w:rsidRPr="0037533D">
        <w:rPr>
          <w:rFonts w:ascii="David" w:hAnsi="David" w:cs="David"/>
          <w:b/>
          <w:bCs/>
          <w:sz w:val="28"/>
          <w:szCs w:val="28"/>
          <w:u w:val="single"/>
          <w:rtl/>
          <w:rPrChange w:id="1369" w:author="גדעון מור" w:date="2018-02-12T08:36:00Z">
            <w:rPr>
              <w:rFonts w:ascii="David" w:hAnsi="David" w:cs="David"/>
              <w:b/>
              <w:bCs/>
              <w:sz w:val="28"/>
              <w:szCs w:val="28"/>
              <w:rtl/>
            </w:rPr>
          </w:rPrChange>
        </w:rPr>
        <w:t>)</w:t>
      </w:r>
      <w:ins w:id="1370" w:author="גדעון מור" w:date="2018-02-12T08:36:00Z">
        <w:r w:rsidRPr="0037533D">
          <w:rPr>
            <w:rFonts w:ascii="David" w:hAnsi="David" w:cs="David"/>
            <w:b/>
            <w:bCs/>
            <w:sz w:val="28"/>
            <w:szCs w:val="28"/>
            <w:u w:val="single"/>
            <w:rtl/>
            <w:rPrChange w:id="1371" w:author="גדעון מור" w:date="2018-02-12T08:36:00Z">
              <w:rPr>
                <w:rFonts w:ascii="David" w:hAnsi="David" w:cs="David"/>
                <w:b/>
                <w:bCs/>
                <w:sz w:val="28"/>
                <w:szCs w:val="28"/>
                <w:rtl/>
              </w:rPr>
            </w:rPrChange>
          </w:rPr>
          <w:t xml:space="preserve">: </w:t>
        </w:r>
      </w:ins>
    </w:p>
    <w:p w:rsidR="00E754DB" w:rsidRDefault="00E754DB">
      <w:pPr>
        <w:shd w:val="clear" w:color="auto" w:fill="FFFFFF"/>
        <w:spacing w:after="0" w:line="360" w:lineRule="auto"/>
        <w:jc w:val="both"/>
        <w:textAlignment w:val="baseline"/>
        <w:rPr>
          <w:rFonts w:ascii="David" w:hAnsi="David" w:cs="David"/>
          <w:sz w:val="28"/>
          <w:szCs w:val="28"/>
          <w:rtl/>
        </w:rPr>
        <w:pPrChange w:id="1372" w:author="גדעון מור" w:date="2018-02-12T08:14:00Z">
          <w:pPr>
            <w:shd w:val="clear" w:color="auto" w:fill="FFFFFF"/>
            <w:spacing w:after="285" w:line="240" w:lineRule="auto"/>
            <w:textAlignment w:val="baseline"/>
          </w:pPr>
        </w:pPrChange>
      </w:pPr>
      <w:del w:id="1373" w:author="גדעון מור" w:date="2018-02-12T08:36:00Z">
        <w:r w:rsidDel="0037533D">
          <w:rPr>
            <w:rFonts w:ascii="David" w:hAnsi="David" w:cs="David" w:hint="cs"/>
            <w:b/>
            <w:bCs/>
            <w:sz w:val="28"/>
            <w:szCs w:val="28"/>
            <w:rtl/>
          </w:rPr>
          <w:delText xml:space="preserve"> </w:delText>
        </w:r>
      </w:del>
      <w:r w:rsidRPr="00E754DB">
        <w:rPr>
          <w:rFonts w:ascii="David" w:hAnsi="David" w:cs="David" w:hint="cs"/>
          <w:sz w:val="28"/>
          <w:szCs w:val="28"/>
          <w:rtl/>
        </w:rPr>
        <w:t xml:space="preserve">הרעיון </w:t>
      </w:r>
      <w:r w:rsidR="00B863B3">
        <w:rPr>
          <w:rFonts w:ascii="David" w:hAnsi="David" w:cs="David" w:hint="cs"/>
          <w:sz w:val="28"/>
          <w:szCs w:val="28"/>
          <w:rtl/>
        </w:rPr>
        <w:t xml:space="preserve">בתהליך </w:t>
      </w:r>
      <w:r>
        <w:rPr>
          <w:rFonts w:ascii="David" w:hAnsi="David" w:cs="David" w:hint="cs"/>
          <w:sz w:val="28"/>
          <w:szCs w:val="28"/>
          <w:rtl/>
        </w:rPr>
        <w:t>הוא שהפעילות העבריינית נקבעת על ידי דפוסי עמדות והתנהגות הנלמדים</w:t>
      </w:r>
      <w:r w:rsidR="00B863B3">
        <w:rPr>
          <w:rFonts w:ascii="David" w:hAnsi="David" w:cs="David" w:hint="cs"/>
          <w:sz w:val="28"/>
          <w:szCs w:val="28"/>
          <w:rtl/>
        </w:rPr>
        <w:t xml:space="preserve"> בתהליך ההתפתחות של הפרט, מנעיה התפתחותית משמעה ביצוע התערבויות במטרה לצמצם גורמי סיכון ולחזק גורמים חיוביים בעלי השפעה על התפתחותו המאוחרת של הילד ועל עיצובו כבוגר הגישות כוללות התאמת שיטות הוראה ,הגברת מחויבות לבתי הספר,</w:t>
      </w:r>
      <w:r w:rsidR="003774E3">
        <w:rPr>
          <w:rFonts w:ascii="David" w:hAnsi="David" w:cs="David" w:hint="cs"/>
          <w:sz w:val="28"/>
          <w:szCs w:val="28"/>
          <w:rtl/>
        </w:rPr>
        <w:t xml:space="preserve"> </w:t>
      </w:r>
      <w:r w:rsidR="00B863B3">
        <w:rPr>
          <w:rFonts w:ascii="David" w:hAnsi="David" w:cs="David" w:hint="cs"/>
          <w:sz w:val="28"/>
          <w:szCs w:val="28"/>
          <w:rtl/>
        </w:rPr>
        <w:t xml:space="preserve">טיפול בתכנית הלימודים ,פיתוח מיומנויות קוגניטיביות חניכת עמיתים, וטיפול במגוון גורמי סיכון. </w:t>
      </w:r>
      <w:r w:rsidR="003774E3" w:rsidRPr="003774E3">
        <w:rPr>
          <w:rFonts w:ascii="David" w:hAnsi="David" w:cs="David" w:hint="cs"/>
          <w:color w:val="C00000"/>
          <w:sz w:val="28"/>
          <w:szCs w:val="28"/>
          <w:rtl/>
        </w:rPr>
        <w:t>הרפז 64-71</w:t>
      </w:r>
      <w:r>
        <w:rPr>
          <w:rFonts w:ascii="David" w:hAnsi="David" w:cs="David" w:hint="cs"/>
          <w:sz w:val="28"/>
          <w:szCs w:val="28"/>
          <w:rtl/>
        </w:rPr>
        <w:t xml:space="preserve"> </w:t>
      </w:r>
    </w:p>
    <w:p w:rsidR="001370F3" w:rsidRDefault="003774E3">
      <w:pPr>
        <w:shd w:val="clear" w:color="auto" w:fill="FFFFFF"/>
        <w:spacing w:after="0" w:line="360" w:lineRule="auto"/>
        <w:jc w:val="both"/>
        <w:textAlignment w:val="baseline"/>
        <w:rPr>
          <w:rFonts w:ascii="David" w:hAnsi="David" w:cs="David"/>
          <w:sz w:val="28"/>
          <w:szCs w:val="28"/>
          <w:rtl/>
        </w:rPr>
        <w:pPrChange w:id="1374"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אציין בעניין זה כי בישראל החל משנת 1999 תחת אגף "מצילה" במשרד לביטחון הפנים פועלות גישות "רכות" ומטרתן ליזום ולקדם את מניעת הפשיעה בקהילה </w:t>
      </w:r>
      <w:r>
        <w:rPr>
          <w:rFonts w:ascii="David" w:hAnsi="David" w:cs="David" w:hint="cs"/>
          <w:sz w:val="28"/>
          <w:szCs w:val="28"/>
          <w:rtl/>
        </w:rPr>
        <w:lastRenderedPageBreak/>
        <w:t>באמצעות תכניות מותאמות יישובים בהתאם למודלים שהוזכרו לעיל ובמגוון שיטות פעולה ,במקביל פועלת תכנית " עיר ללא אלימות" המיועדת להתמודד</w:t>
      </w:r>
      <w:r w:rsidR="00D17D11">
        <w:rPr>
          <w:rFonts w:ascii="David" w:hAnsi="David" w:cs="David" w:hint="cs"/>
          <w:sz w:val="28"/>
          <w:szCs w:val="28"/>
          <w:rtl/>
        </w:rPr>
        <w:t xml:space="preserve"> </w:t>
      </w:r>
      <w:r>
        <w:rPr>
          <w:rFonts w:ascii="David" w:hAnsi="David" w:cs="David" w:hint="cs"/>
          <w:sz w:val="28"/>
          <w:szCs w:val="28"/>
          <w:rtl/>
        </w:rPr>
        <w:t>עם כלל מצבי ההתנהגות האנטי חברתית</w:t>
      </w:r>
      <w:r w:rsidR="00D17D11">
        <w:rPr>
          <w:rFonts w:ascii="David" w:hAnsi="David" w:cs="David" w:hint="cs"/>
          <w:sz w:val="28"/>
          <w:szCs w:val="28"/>
          <w:rtl/>
        </w:rPr>
        <w:t xml:space="preserve">, האלימות  העבריינות והפשיעה המתרחשים ברשות המקומית. חמשת מעגלי הפעילות בתוכנית זו נעים סביב האכיפה, החינוך ,הסדרת שעות הפנאי ,טיפול רווחתי במעורבים באלימות ושיתוף הציבור הרחב בשיווק והסברה התכלית. נכון להיום לאחר שפיקדתי על תחנות משטרה רבות בתקופת שירותי במשטרה אוכל לסכם פרויקט זה כהצלחה. לא הייתה קלה ההתחלה ,כפי שתואר היא נתקלה בלא מעט התנגדויות על רקע התפיסה האכיפתית קלאסית שלא מכירה שותפויות. אך במהלך השנים ובהתאמת התוכנית לתאי שטח ,צרכי ציבור  וקהילה מקומית מהתחנה הקטנה ביותר בארץ עליה פיקדתי במחצית העשור הקודם ( טירת כרמל) ועד תפקידי בתחנה הגדולה ביותר בארץ (חיפה) התהליך עובד. ככל שמפקדים מבינים את עוצמת שיתוף הפעולה הבין ארגוני , ההבנה שלגורמים קהילתיים השפעה עצומה על תהליכים חברתיים התוצאות מרשימות יותר ויותר.  </w:t>
      </w:r>
    </w:p>
    <w:p w:rsidR="0037533D" w:rsidRDefault="0037533D" w:rsidP="0054451F">
      <w:pPr>
        <w:shd w:val="clear" w:color="auto" w:fill="FFFFFF"/>
        <w:spacing w:after="0" w:line="360" w:lineRule="auto"/>
        <w:jc w:val="both"/>
        <w:textAlignment w:val="baseline"/>
        <w:rPr>
          <w:ins w:id="1375" w:author="גדעון מור" w:date="2018-02-12T08:36:00Z"/>
          <w:rFonts w:ascii="David" w:hAnsi="David" w:cs="David"/>
          <w:b/>
          <w:bCs/>
          <w:sz w:val="28"/>
          <w:szCs w:val="28"/>
          <w:rtl/>
        </w:rPr>
      </w:pPr>
    </w:p>
    <w:p w:rsidR="00482736" w:rsidRDefault="0037533D">
      <w:pPr>
        <w:shd w:val="clear" w:color="auto" w:fill="FFFFFF"/>
        <w:spacing w:after="0" w:line="360" w:lineRule="auto"/>
        <w:jc w:val="both"/>
        <w:textAlignment w:val="baseline"/>
        <w:rPr>
          <w:rFonts w:ascii="David" w:hAnsi="David" w:cs="David"/>
          <w:b/>
          <w:bCs/>
          <w:color w:val="000000"/>
          <w:sz w:val="28"/>
          <w:szCs w:val="28"/>
          <w:rtl/>
        </w:rPr>
        <w:pPrChange w:id="1376" w:author="גדעון מור" w:date="2018-02-12T08:14:00Z">
          <w:pPr>
            <w:shd w:val="clear" w:color="auto" w:fill="FFFFFF"/>
            <w:bidi w:val="0"/>
            <w:spacing w:after="285" w:line="240" w:lineRule="auto"/>
            <w:jc w:val="right"/>
            <w:textAlignment w:val="baseline"/>
          </w:pPr>
        </w:pPrChange>
      </w:pPr>
      <w:ins w:id="1377" w:author="גדעון מור" w:date="2018-02-12T08:36:00Z">
        <w:r>
          <w:rPr>
            <w:rFonts w:ascii="David" w:hAnsi="David" w:cs="David" w:hint="cs"/>
            <w:b/>
            <w:bCs/>
            <w:sz w:val="28"/>
            <w:szCs w:val="28"/>
            <w:rtl/>
          </w:rPr>
          <w:t xml:space="preserve">6.12 </w:t>
        </w:r>
      </w:ins>
      <w:r w:rsidR="00482736" w:rsidRPr="00482736">
        <w:rPr>
          <w:rFonts w:ascii="David" w:hAnsi="David" w:cs="David" w:hint="cs"/>
          <w:b/>
          <w:bCs/>
          <w:sz w:val="28"/>
          <w:szCs w:val="28"/>
          <w:rtl/>
        </w:rPr>
        <w:t>שיטור וטרור המציאות הישראלית</w:t>
      </w:r>
      <w:r w:rsidR="00482736">
        <w:rPr>
          <w:rFonts w:ascii="David" w:hAnsi="David" w:cs="David" w:hint="cs"/>
          <w:b/>
          <w:bCs/>
          <w:color w:val="000000"/>
          <w:sz w:val="28"/>
          <w:szCs w:val="28"/>
          <w:rtl/>
        </w:rPr>
        <w:t>:</w:t>
      </w:r>
    </w:p>
    <w:p w:rsidR="002A0D42" w:rsidRDefault="00482736">
      <w:pPr>
        <w:shd w:val="clear" w:color="auto" w:fill="FFFFFF"/>
        <w:spacing w:after="0" w:line="360" w:lineRule="auto"/>
        <w:jc w:val="both"/>
        <w:textAlignment w:val="baseline"/>
        <w:rPr>
          <w:rFonts w:ascii="David" w:hAnsi="David" w:cs="David"/>
          <w:color w:val="000000"/>
          <w:sz w:val="28"/>
          <w:szCs w:val="28"/>
          <w:rtl/>
        </w:rPr>
        <w:pPrChange w:id="1378" w:author="גדעון מור" w:date="2018-02-12T08:14:00Z">
          <w:pPr>
            <w:shd w:val="clear" w:color="auto" w:fill="FFFFFF"/>
            <w:bidi w:val="0"/>
            <w:spacing w:after="285" w:line="240" w:lineRule="auto"/>
            <w:jc w:val="right"/>
            <w:textAlignment w:val="baseline"/>
          </w:pPr>
        </w:pPrChange>
      </w:pPr>
      <w:r w:rsidRPr="00482736">
        <w:rPr>
          <w:rFonts w:ascii="David" w:hAnsi="David" w:cs="David" w:hint="cs"/>
          <w:color w:val="000000"/>
          <w:sz w:val="28"/>
          <w:szCs w:val="28"/>
          <w:rtl/>
        </w:rPr>
        <w:t>מאז 11 לספטמבר המציאות העולמית השתנתה ושינתה גם את פני השיטור</w:t>
      </w:r>
      <w:r w:rsidR="003073D1">
        <w:rPr>
          <w:rFonts w:ascii="David" w:hAnsi="David" w:cs="David" w:hint="cs"/>
          <w:color w:val="000000"/>
          <w:sz w:val="28"/>
          <w:szCs w:val="28"/>
          <w:rtl/>
        </w:rPr>
        <w:t xml:space="preserve"> העולמי. </w:t>
      </w:r>
      <w:r w:rsidR="002A0D42">
        <w:rPr>
          <w:rFonts w:ascii="David" w:hAnsi="David" w:cs="David" w:hint="cs"/>
          <w:color w:val="000000"/>
          <w:sz w:val="28"/>
          <w:szCs w:val="28"/>
          <w:rtl/>
        </w:rPr>
        <w:t>מאמץ</w:t>
      </w:r>
      <w:r w:rsidR="003073D1">
        <w:rPr>
          <w:rFonts w:ascii="David" w:hAnsi="David" w:cs="David" w:hint="cs"/>
          <w:color w:val="000000"/>
          <w:sz w:val="28"/>
          <w:szCs w:val="28"/>
          <w:rtl/>
        </w:rPr>
        <w:t xml:space="preserve"> עצום מושקע  בתכניות</w:t>
      </w:r>
      <w:r w:rsidR="002A0D42">
        <w:rPr>
          <w:rFonts w:ascii="David" w:hAnsi="David" w:cs="David" w:hint="cs"/>
          <w:color w:val="000000"/>
          <w:sz w:val="28"/>
          <w:szCs w:val="28"/>
          <w:rtl/>
        </w:rPr>
        <w:t xml:space="preserve"> אסטרטגיות נגד טרור, האלות העולות בהמשך להשקעה זו הן בעיקר סביב האפקטיביות של תכניות אלו, האם הן מפחיתות את הסבירות להתרחשות אירוע טרור? ,האם הן מפחיתות את הנזק?, האם הן פועלות נגד מוטיבציה של פרטים להשתתף באירועים אלה? והאם הן מייצרות אפקטים בלתי רצויים שיש להימנע מהם?</w:t>
      </w:r>
    </w:p>
    <w:p w:rsidR="00AA2E2D" w:rsidRDefault="002A0D42">
      <w:pPr>
        <w:shd w:val="clear" w:color="auto" w:fill="FFFFFF"/>
        <w:spacing w:after="0" w:line="360" w:lineRule="auto"/>
        <w:jc w:val="both"/>
        <w:textAlignment w:val="baseline"/>
        <w:rPr>
          <w:rFonts w:ascii="David" w:hAnsi="David" w:cs="David"/>
          <w:color w:val="000000"/>
          <w:sz w:val="28"/>
          <w:szCs w:val="28"/>
          <w:rtl/>
        </w:rPr>
        <w:pPrChange w:id="1379"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 xml:space="preserve">הדילמה הדמוקרטית- היא </w:t>
      </w:r>
      <w:r w:rsidR="00AA2E2D">
        <w:rPr>
          <w:rFonts w:ascii="David" w:hAnsi="David" w:cs="David" w:hint="cs"/>
          <w:color w:val="000000"/>
          <w:sz w:val="28"/>
          <w:szCs w:val="28"/>
          <w:rtl/>
        </w:rPr>
        <w:t>המצב</w:t>
      </w:r>
      <w:r>
        <w:rPr>
          <w:rFonts w:ascii="David" w:hAnsi="David" w:cs="David" w:hint="cs"/>
          <w:color w:val="000000"/>
          <w:sz w:val="28"/>
          <w:szCs w:val="28"/>
          <w:rtl/>
        </w:rPr>
        <w:t xml:space="preserve"> הכרו</w:t>
      </w:r>
      <w:r w:rsidR="00AA2E2D">
        <w:rPr>
          <w:rFonts w:ascii="David" w:hAnsi="David" w:cs="David" w:hint="cs"/>
          <w:color w:val="000000"/>
          <w:sz w:val="28"/>
          <w:szCs w:val="28"/>
          <w:rtl/>
        </w:rPr>
        <w:t>ך</w:t>
      </w:r>
      <w:r>
        <w:rPr>
          <w:rFonts w:ascii="David" w:hAnsi="David" w:cs="David" w:hint="cs"/>
          <w:color w:val="000000"/>
          <w:sz w:val="28"/>
          <w:szCs w:val="28"/>
          <w:rtl/>
        </w:rPr>
        <w:t xml:space="preserve"> בביצוע פעילות אפקטיבית של מלחמה בטרור במדינה דמוקרטית ליברלית, מחד גיסא ערכי המשטר וסדרי השלטון בשיטת הממשל הדמוקרטית מאפשרים מרחב תמרון החיוני להתפתחותו ופעילותו של ארגון הטרור ומאידך גיסא הם כובלים את ידי השלטון מלנקוט פעולות מסוימות שהיו עשויות להיות אפקטיביות בהתמודדות עם הטרור</w:t>
      </w:r>
      <w:r w:rsidR="00AA2E2D">
        <w:rPr>
          <w:rFonts w:ascii="David" w:hAnsi="David" w:cs="David" w:hint="cs"/>
          <w:color w:val="000000"/>
          <w:sz w:val="28"/>
          <w:szCs w:val="28"/>
          <w:rtl/>
        </w:rPr>
        <w:t>." הדילמה הדמוקרטית ",היא פעילות נמרצת של לחימה בטרור תוך שימוש באמצעים אלימים ובצעדי חקיקת חירום, ענישה והרתעה. אלה עשויים לצמצם את היקפם של פיגועי טרור ואת נזקיהם , אולם במקרים רבים צעדים אלה אינם עולים בקנה אחד עם ערכים דימוקרטים ליברליים בסיסיים ועלולים לגרור ביקורת בינלאומית קשה . לעומת זאת הימנעות מנקיטת צעדים אלה תוך שמירה על קפדנית על ערכי שיטת ממשל ליברלית דמוקרטית עלולה להביא להמשך פיגועי הטרור.(</w:t>
      </w:r>
      <w:r w:rsidR="00AA2E2D" w:rsidRPr="00AA2E2D">
        <w:rPr>
          <w:rFonts w:ascii="David" w:hAnsi="David" w:cs="David" w:hint="cs"/>
          <w:color w:val="C00000"/>
          <w:sz w:val="28"/>
          <w:szCs w:val="28"/>
          <w:rtl/>
        </w:rPr>
        <w:t>הרפז- 199-200)</w:t>
      </w:r>
      <w:r>
        <w:rPr>
          <w:rFonts w:ascii="David" w:hAnsi="David" w:cs="David" w:hint="cs"/>
          <w:color w:val="000000"/>
          <w:sz w:val="28"/>
          <w:szCs w:val="28"/>
          <w:rtl/>
        </w:rPr>
        <w:t xml:space="preserve"> </w:t>
      </w:r>
    </w:p>
    <w:p w:rsidR="00036F43" w:rsidRDefault="00AA2E2D">
      <w:pPr>
        <w:shd w:val="clear" w:color="auto" w:fill="FFFFFF"/>
        <w:spacing w:after="0" w:line="360" w:lineRule="auto"/>
        <w:jc w:val="both"/>
        <w:textAlignment w:val="baseline"/>
        <w:rPr>
          <w:rFonts w:ascii="David" w:hAnsi="David" w:cs="David"/>
          <w:color w:val="000000"/>
          <w:sz w:val="28"/>
          <w:szCs w:val="28"/>
          <w:rtl/>
        </w:rPr>
        <w:pPrChange w:id="1380"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 xml:space="preserve">אני סבור שהמקרה של ירושלים כמו של ישראל כולה חריג ושונה ,כיצד תוכל ישראל להישאר אדישה מול פגיעה מתמשכת באזרחיה ובריבונותה? אני סבור שניסיונה של </w:t>
      </w:r>
      <w:r>
        <w:rPr>
          <w:rFonts w:ascii="David" w:hAnsi="David" w:cs="David" w:hint="cs"/>
          <w:color w:val="000000"/>
          <w:sz w:val="28"/>
          <w:szCs w:val="28"/>
          <w:rtl/>
        </w:rPr>
        <w:lastRenderedPageBreak/>
        <w:t>משטרת ישראל ובוודאי של מחוז ירושלים לאורך השנים בה</w:t>
      </w:r>
      <w:r w:rsidR="00F8643F">
        <w:rPr>
          <w:rFonts w:ascii="David" w:hAnsi="David" w:cs="David" w:hint="cs"/>
          <w:color w:val="000000"/>
          <w:sz w:val="28"/>
          <w:szCs w:val="28"/>
          <w:rtl/>
        </w:rPr>
        <w:t>ת</w:t>
      </w:r>
      <w:r>
        <w:rPr>
          <w:rFonts w:ascii="David" w:hAnsi="David" w:cs="David" w:hint="cs"/>
          <w:color w:val="000000"/>
          <w:sz w:val="28"/>
          <w:szCs w:val="28"/>
          <w:rtl/>
        </w:rPr>
        <w:t>מודדות עם ומול הטרור מיצר בלמים כמובן בצל החוק ופסיקות בית המשפט, ואפשר עמידה איתנה מול כלל האתגרים אך השאלה המרכזית הינה כיצד מערכת הדרוכה מידי יום כמו קפיץ ,שתכליתה מלחמה בלתי מתפשרת בטרור קשובה לצרכים אזרחיים  יום יומיים מול אוכלוסייה שברובה עוינת ,אך כפי</w:t>
      </w:r>
      <w:r w:rsidR="00F8643F">
        <w:rPr>
          <w:rFonts w:ascii="David" w:hAnsi="David" w:cs="David" w:hint="cs"/>
          <w:color w:val="000000"/>
          <w:sz w:val="28"/>
          <w:szCs w:val="28"/>
          <w:rtl/>
        </w:rPr>
        <w:t xml:space="preserve"> שכבר</w:t>
      </w:r>
      <w:r>
        <w:rPr>
          <w:rFonts w:ascii="David" w:hAnsi="David" w:cs="David" w:hint="cs"/>
          <w:color w:val="000000"/>
          <w:sz w:val="28"/>
          <w:szCs w:val="28"/>
          <w:rtl/>
        </w:rPr>
        <w:t xml:space="preserve"> שצוין בפרקים קודמים מעוניינת לחיות ללמוד ולהתפתח בצילה של המציאות הקשה עבור</w:t>
      </w:r>
      <w:r w:rsidR="00F8643F">
        <w:rPr>
          <w:rFonts w:ascii="David" w:hAnsi="David" w:cs="David" w:hint="cs"/>
          <w:color w:val="000000"/>
          <w:sz w:val="28"/>
          <w:szCs w:val="28"/>
          <w:rtl/>
        </w:rPr>
        <w:t>ה</w:t>
      </w:r>
      <w:r>
        <w:rPr>
          <w:rFonts w:ascii="David" w:hAnsi="David" w:cs="David" w:hint="cs"/>
          <w:color w:val="000000"/>
          <w:sz w:val="28"/>
          <w:szCs w:val="28"/>
          <w:rtl/>
        </w:rPr>
        <w:t>.</w:t>
      </w:r>
      <w:r w:rsidR="00F8643F">
        <w:rPr>
          <w:rFonts w:ascii="David" w:hAnsi="David" w:cs="David" w:hint="cs"/>
          <w:color w:val="000000"/>
          <w:sz w:val="28"/>
          <w:szCs w:val="28"/>
          <w:rtl/>
        </w:rPr>
        <w:t xml:space="preserve"> האתגר המקצועי הינו מהירות המעברים, הקצאת הקשב והוורסטיליות של מערכת משטרתית הקופצת בין שלל משימותיה ומתמרנת בעיקר במעברים שבין שיטור גבוה לשיטור נמוך כזה אגב הוא מחוז ירושלים וכזו היא משטרת ישראל כולה בשונה מארגוני משטרה מערביים אחרים .</w:t>
      </w:r>
    </w:p>
    <w:p w:rsidR="00583AC0" w:rsidRDefault="00583AC0" w:rsidP="0054451F">
      <w:pPr>
        <w:shd w:val="clear" w:color="auto" w:fill="FFFFFF"/>
        <w:spacing w:after="0" w:line="360" w:lineRule="auto"/>
        <w:jc w:val="both"/>
        <w:textAlignment w:val="baseline"/>
        <w:rPr>
          <w:ins w:id="1381" w:author="גדעון מור" w:date="2018-02-12T08:36:00Z"/>
          <w:rFonts w:ascii="David" w:hAnsi="David" w:cs="David"/>
          <w:b/>
          <w:bCs/>
          <w:color w:val="000000"/>
          <w:sz w:val="28"/>
          <w:szCs w:val="28"/>
          <w:rtl/>
        </w:rPr>
      </w:pPr>
    </w:p>
    <w:p w:rsidR="00036F43" w:rsidRPr="00583AC0" w:rsidRDefault="00583AC0">
      <w:pPr>
        <w:shd w:val="clear" w:color="auto" w:fill="FFFFFF"/>
        <w:spacing w:after="0" w:line="360" w:lineRule="auto"/>
        <w:jc w:val="both"/>
        <w:textAlignment w:val="baseline"/>
        <w:rPr>
          <w:rFonts w:ascii="David" w:hAnsi="David" w:cs="David"/>
          <w:b/>
          <w:bCs/>
          <w:color w:val="000000"/>
          <w:sz w:val="28"/>
          <w:szCs w:val="28"/>
          <w:u w:val="single"/>
          <w:rtl/>
          <w:rPrChange w:id="1382" w:author="גדעון מור" w:date="2018-02-12T08:36:00Z">
            <w:rPr>
              <w:rFonts w:ascii="David" w:hAnsi="David" w:cs="David"/>
              <w:b/>
              <w:bCs/>
              <w:color w:val="000000"/>
              <w:sz w:val="28"/>
              <w:szCs w:val="28"/>
              <w:rtl/>
            </w:rPr>
          </w:rPrChange>
        </w:rPr>
        <w:pPrChange w:id="1383" w:author="גדעון מור" w:date="2018-02-12T08:14:00Z">
          <w:pPr>
            <w:shd w:val="clear" w:color="auto" w:fill="FFFFFF"/>
            <w:bidi w:val="0"/>
            <w:spacing w:after="285" w:line="240" w:lineRule="auto"/>
            <w:jc w:val="right"/>
            <w:textAlignment w:val="baseline"/>
          </w:pPr>
        </w:pPrChange>
      </w:pPr>
      <w:ins w:id="1384" w:author="גדעון מור" w:date="2018-02-12T08:36:00Z">
        <w:r w:rsidRPr="00583AC0">
          <w:rPr>
            <w:rFonts w:ascii="David" w:hAnsi="David" w:cs="David"/>
            <w:b/>
            <w:bCs/>
            <w:color w:val="000000"/>
            <w:sz w:val="28"/>
            <w:szCs w:val="28"/>
            <w:u w:val="single"/>
            <w:rtl/>
            <w:rPrChange w:id="1385" w:author="גדעון מור" w:date="2018-02-12T08:36:00Z">
              <w:rPr>
                <w:rFonts w:ascii="David" w:hAnsi="David" w:cs="David"/>
                <w:b/>
                <w:bCs/>
                <w:color w:val="000000"/>
                <w:sz w:val="28"/>
                <w:szCs w:val="28"/>
                <w:rtl/>
              </w:rPr>
            </w:rPrChange>
          </w:rPr>
          <w:t xml:space="preserve">6.13 </w:t>
        </w:r>
      </w:ins>
      <w:r w:rsidR="00036F43" w:rsidRPr="00583AC0">
        <w:rPr>
          <w:rFonts w:ascii="David" w:hAnsi="David" w:cs="David" w:hint="eastAsia"/>
          <w:b/>
          <w:bCs/>
          <w:color w:val="000000"/>
          <w:sz w:val="28"/>
          <w:szCs w:val="28"/>
          <w:u w:val="single"/>
          <w:rtl/>
          <w:rPrChange w:id="1386" w:author="גדעון מור" w:date="2018-02-12T08:36:00Z">
            <w:rPr>
              <w:rFonts w:ascii="David" w:hAnsi="David" w:cs="David" w:hint="eastAsia"/>
              <w:b/>
              <w:bCs/>
              <w:color w:val="000000"/>
              <w:sz w:val="28"/>
              <w:szCs w:val="28"/>
              <w:rtl/>
            </w:rPr>
          </w:rPrChange>
        </w:rPr>
        <w:t>נבחן</w:t>
      </w:r>
      <w:r w:rsidR="00036F43" w:rsidRPr="00583AC0">
        <w:rPr>
          <w:rFonts w:ascii="David" w:hAnsi="David" w:cs="David"/>
          <w:b/>
          <w:bCs/>
          <w:color w:val="000000"/>
          <w:sz w:val="28"/>
          <w:szCs w:val="28"/>
          <w:u w:val="single"/>
          <w:rtl/>
          <w:rPrChange w:id="1387" w:author="גדעון מור" w:date="2018-02-12T08:36:00Z">
            <w:rPr>
              <w:rFonts w:ascii="David" w:hAnsi="David" w:cs="David"/>
              <w:b/>
              <w:bCs/>
              <w:color w:val="000000"/>
              <w:sz w:val="28"/>
              <w:szCs w:val="28"/>
              <w:rtl/>
            </w:rPr>
          </w:rPrChange>
        </w:rPr>
        <w:t xml:space="preserve"> </w:t>
      </w:r>
      <w:r w:rsidR="00036F43" w:rsidRPr="00583AC0">
        <w:rPr>
          <w:rFonts w:ascii="David" w:hAnsi="David" w:cs="David" w:hint="eastAsia"/>
          <w:b/>
          <w:bCs/>
          <w:color w:val="000000"/>
          <w:sz w:val="28"/>
          <w:szCs w:val="28"/>
          <w:u w:val="single"/>
          <w:rtl/>
          <w:rPrChange w:id="1388" w:author="גדעון מור" w:date="2018-02-12T08:36:00Z">
            <w:rPr>
              <w:rFonts w:ascii="David" w:hAnsi="David" w:cs="David" w:hint="eastAsia"/>
              <w:b/>
              <w:bCs/>
              <w:color w:val="000000"/>
              <w:sz w:val="28"/>
              <w:szCs w:val="28"/>
              <w:rtl/>
            </w:rPr>
          </w:rPrChange>
        </w:rPr>
        <w:t>את</w:t>
      </w:r>
      <w:r w:rsidR="00036F43" w:rsidRPr="00583AC0">
        <w:rPr>
          <w:rFonts w:ascii="David" w:hAnsi="David" w:cs="David"/>
          <w:b/>
          <w:bCs/>
          <w:color w:val="000000"/>
          <w:sz w:val="28"/>
          <w:szCs w:val="28"/>
          <w:u w:val="single"/>
          <w:rtl/>
          <w:rPrChange w:id="1389" w:author="גדעון מור" w:date="2018-02-12T08:36:00Z">
            <w:rPr>
              <w:rFonts w:ascii="David" w:hAnsi="David" w:cs="David"/>
              <w:b/>
              <w:bCs/>
              <w:color w:val="000000"/>
              <w:sz w:val="28"/>
              <w:szCs w:val="28"/>
              <w:rtl/>
            </w:rPr>
          </w:rPrChange>
        </w:rPr>
        <w:t xml:space="preserve"> </w:t>
      </w:r>
      <w:r w:rsidR="00036F43" w:rsidRPr="00583AC0">
        <w:rPr>
          <w:rFonts w:ascii="David" w:hAnsi="David" w:cs="David" w:hint="eastAsia"/>
          <w:b/>
          <w:bCs/>
          <w:color w:val="000000"/>
          <w:sz w:val="28"/>
          <w:szCs w:val="28"/>
          <w:u w:val="single"/>
          <w:rtl/>
          <w:rPrChange w:id="1390" w:author="גדעון מור" w:date="2018-02-12T08:36:00Z">
            <w:rPr>
              <w:rFonts w:ascii="David" w:hAnsi="David" w:cs="David" w:hint="eastAsia"/>
              <w:b/>
              <w:bCs/>
              <w:color w:val="000000"/>
              <w:sz w:val="28"/>
              <w:szCs w:val="28"/>
              <w:rtl/>
            </w:rPr>
          </w:rPrChange>
        </w:rPr>
        <w:t>ההבדל</w:t>
      </w:r>
      <w:r w:rsidR="00036F43" w:rsidRPr="00583AC0">
        <w:rPr>
          <w:rFonts w:ascii="David" w:hAnsi="David" w:cs="David"/>
          <w:b/>
          <w:bCs/>
          <w:color w:val="000000"/>
          <w:sz w:val="28"/>
          <w:szCs w:val="28"/>
          <w:u w:val="single"/>
          <w:rtl/>
          <w:rPrChange w:id="1391" w:author="גדעון מור" w:date="2018-02-12T08:36:00Z">
            <w:rPr>
              <w:rFonts w:ascii="David" w:hAnsi="David" w:cs="David"/>
              <w:b/>
              <w:bCs/>
              <w:color w:val="000000"/>
              <w:sz w:val="28"/>
              <w:szCs w:val="28"/>
              <w:rtl/>
            </w:rPr>
          </w:rPrChange>
        </w:rPr>
        <w:t xml:space="preserve"> </w:t>
      </w:r>
      <w:r w:rsidR="00036F43" w:rsidRPr="00583AC0">
        <w:rPr>
          <w:rFonts w:ascii="David" w:hAnsi="David" w:cs="David" w:hint="eastAsia"/>
          <w:b/>
          <w:bCs/>
          <w:color w:val="000000"/>
          <w:sz w:val="28"/>
          <w:szCs w:val="28"/>
          <w:u w:val="single"/>
          <w:rtl/>
          <w:rPrChange w:id="1392" w:author="גדעון מור" w:date="2018-02-12T08:36:00Z">
            <w:rPr>
              <w:rFonts w:ascii="David" w:hAnsi="David" w:cs="David" w:hint="eastAsia"/>
              <w:b/>
              <w:bCs/>
              <w:color w:val="000000"/>
              <w:sz w:val="28"/>
              <w:szCs w:val="28"/>
              <w:rtl/>
            </w:rPr>
          </w:rPrChange>
        </w:rPr>
        <w:t>בין</w:t>
      </w:r>
      <w:r w:rsidR="00036F43" w:rsidRPr="00583AC0">
        <w:rPr>
          <w:rFonts w:ascii="David" w:hAnsi="David" w:cs="David"/>
          <w:b/>
          <w:bCs/>
          <w:color w:val="000000"/>
          <w:sz w:val="28"/>
          <w:szCs w:val="28"/>
          <w:u w:val="single"/>
          <w:rtl/>
          <w:rPrChange w:id="1393" w:author="גדעון מור" w:date="2018-02-12T08:36:00Z">
            <w:rPr>
              <w:rFonts w:ascii="David" w:hAnsi="David" w:cs="David"/>
              <w:b/>
              <w:bCs/>
              <w:color w:val="000000"/>
              <w:sz w:val="28"/>
              <w:szCs w:val="28"/>
              <w:rtl/>
            </w:rPr>
          </w:rPrChange>
        </w:rPr>
        <w:t xml:space="preserve"> </w:t>
      </w:r>
      <w:r w:rsidR="00036F43" w:rsidRPr="00583AC0">
        <w:rPr>
          <w:rFonts w:ascii="David" w:hAnsi="David" w:cs="David" w:hint="eastAsia"/>
          <w:b/>
          <w:bCs/>
          <w:color w:val="000000"/>
          <w:sz w:val="28"/>
          <w:szCs w:val="28"/>
          <w:u w:val="single"/>
          <w:rtl/>
          <w:rPrChange w:id="1394" w:author="גדעון מור" w:date="2018-02-12T08:36:00Z">
            <w:rPr>
              <w:rFonts w:ascii="David" w:hAnsi="David" w:cs="David" w:hint="eastAsia"/>
              <w:b/>
              <w:bCs/>
              <w:color w:val="000000"/>
              <w:sz w:val="28"/>
              <w:szCs w:val="28"/>
              <w:rtl/>
            </w:rPr>
          </w:rPrChange>
        </w:rPr>
        <w:t>שיטור</w:t>
      </w:r>
      <w:r w:rsidR="00036F43" w:rsidRPr="00583AC0">
        <w:rPr>
          <w:rFonts w:ascii="David" w:hAnsi="David" w:cs="David"/>
          <w:b/>
          <w:bCs/>
          <w:color w:val="000000"/>
          <w:sz w:val="28"/>
          <w:szCs w:val="28"/>
          <w:u w:val="single"/>
          <w:rtl/>
          <w:rPrChange w:id="1395" w:author="גדעון מור" w:date="2018-02-12T08:36:00Z">
            <w:rPr>
              <w:rFonts w:ascii="David" w:hAnsi="David" w:cs="David"/>
              <w:b/>
              <w:bCs/>
              <w:color w:val="000000"/>
              <w:sz w:val="28"/>
              <w:szCs w:val="28"/>
              <w:rtl/>
            </w:rPr>
          </w:rPrChange>
        </w:rPr>
        <w:t xml:space="preserve"> </w:t>
      </w:r>
      <w:r w:rsidR="00036F43" w:rsidRPr="00583AC0">
        <w:rPr>
          <w:rFonts w:ascii="David" w:hAnsi="David" w:cs="David" w:hint="eastAsia"/>
          <w:b/>
          <w:bCs/>
          <w:color w:val="000000"/>
          <w:sz w:val="28"/>
          <w:szCs w:val="28"/>
          <w:u w:val="single"/>
          <w:rtl/>
          <w:rPrChange w:id="1396" w:author="גדעון מור" w:date="2018-02-12T08:36:00Z">
            <w:rPr>
              <w:rFonts w:ascii="David" w:hAnsi="David" w:cs="David" w:hint="eastAsia"/>
              <w:b/>
              <w:bCs/>
              <w:color w:val="000000"/>
              <w:sz w:val="28"/>
              <w:szCs w:val="28"/>
              <w:rtl/>
            </w:rPr>
          </w:rPrChange>
        </w:rPr>
        <w:t>גבוה</w:t>
      </w:r>
      <w:r w:rsidR="00036F43" w:rsidRPr="00583AC0">
        <w:rPr>
          <w:rFonts w:ascii="David" w:hAnsi="David" w:cs="David"/>
          <w:b/>
          <w:bCs/>
          <w:color w:val="000000"/>
          <w:sz w:val="28"/>
          <w:szCs w:val="28"/>
          <w:u w:val="single"/>
          <w:rtl/>
          <w:rPrChange w:id="1397" w:author="גדעון מור" w:date="2018-02-12T08:36:00Z">
            <w:rPr>
              <w:rFonts w:ascii="David" w:hAnsi="David" w:cs="David"/>
              <w:b/>
              <w:bCs/>
              <w:color w:val="000000"/>
              <w:sz w:val="28"/>
              <w:szCs w:val="28"/>
              <w:rtl/>
            </w:rPr>
          </w:rPrChange>
        </w:rPr>
        <w:t xml:space="preserve"> </w:t>
      </w:r>
      <w:r w:rsidR="00036F43" w:rsidRPr="00583AC0">
        <w:rPr>
          <w:rFonts w:ascii="David" w:hAnsi="David" w:cs="David" w:hint="eastAsia"/>
          <w:b/>
          <w:bCs/>
          <w:color w:val="000000"/>
          <w:sz w:val="28"/>
          <w:szCs w:val="28"/>
          <w:u w:val="single"/>
          <w:rtl/>
          <w:rPrChange w:id="1398" w:author="גדעון מור" w:date="2018-02-12T08:36:00Z">
            <w:rPr>
              <w:rFonts w:ascii="David" w:hAnsi="David" w:cs="David" w:hint="eastAsia"/>
              <w:b/>
              <w:bCs/>
              <w:color w:val="000000"/>
              <w:sz w:val="28"/>
              <w:szCs w:val="28"/>
              <w:rtl/>
            </w:rPr>
          </w:rPrChange>
        </w:rPr>
        <w:t>לנמוך</w:t>
      </w:r>
      <w:r w:rsidR="00036F43" w:rsidRPr="00583AC0">
        <w:rPr>
          <w:rFonts w:ascii="David" w:hAnsi="David" w:cs="David"/>
          <w:b/>
          <w:bCs/>
          <w:color w:val="000000"/>
          <w:sz w:val="28"/>
          <w:szCs w:val="28"/>
          <w:u w:val="single"/>
          <w:rtl/>
          <w:rPrChange w:id="1399" w:author="גדעון מור" w:date="2018-02-12T08:36:00Z">
            <w:rPr>
              <w:rFonts w:ascii="David" w:hAnsi="David" w:cs="David"/>
              <w:b/>
              <w:bCs/>
              <w:color w:val="000000"/>
              <w:sz w:val="28"/>
              <w:szCs w:val="28"/>
              <w:rtl/>
            </w:rPr>
          </w:rPrChange>
        </w:rPr>
        <w:t>:</w:t>
      </w:r>
      <w:r w:rsidR="00036F43" w:rsidRPr="00583AC0">
        <w:rPr>
          <w:rFonts w:ascii="David" w:hAnsi="David" w:cs="David"/>
          <w:b/>
          <w:bCs/>
          <w:color w:val="000000"/>
          <w:sz w:val="28"/>
          <w:szCs w:val="28"/>
          <w:u w:val="single"/>
          <w:rPrChange w:id="1400" w:author="גדעון מור" w:date="2018-02-12T08:36:00Z">
            <w:rPr>
              <w:rFonts w:ascii="David" w:hAnsi="David" w:cs="David"/>
              <w:b/>
              <w:bCs/>
              <w:color w:val="000000"/>
              <w:sz w:val="28"/>
              <w:szCs w:val="28"/>
            </w:rPr>
          </w:rPrChange>
        </w:rPr>
        <w:t xml:space="preserve">  </w:t>
      </w:r>
    </w:p>
    <w:p w:rsidR="00CB0CEC" w:rsidRDefault="00036F43">
      <w:pPr>
        <w:shd w:val="clear" w:color="auto" w:fill="FFFFFF"/>
        <w:spacing w:after="0" w:line="360" w:lineRule="auto"/>
        <w:jc w:val="both"/>
        <w:textAlignment w:val="baseline"/>
        <w:rPr>
          <w:rFonts w:ascii="David" w:hAnsi="David" w:cs="David"/>
          <w:color w:val="000000"/>
          <w:sz w:val="28"/>
          <w:szCs w:val="28"/>
          <w:rtl/>
        </w:rPr>
        <w:pPrChange w:id="1401" w:author="גדעון מור" w:date="2018-02-12T08:14:00Z">
          <w:pPr>
            <w:shd w:val="clear" w:color="auto" w:fill="FFFFFF"/>
            <w:bidi w:val="0"/>
            <w:spacing w:after="285" w:line="240" w:lineRule="auto"/>
            <w:jc w:val="right"/>
            <w:textAlignment w:val="baseline"/>
          </w:pPr>
        </w:pPrChange>
      </w:pPr>
      <w:r w:rsidRPr="00036F43">
        <w:rPr>
          <w:rFonts w:ascii="David" w:hAnsi="David" w:cs="David" w:hint="cs"/>
          <w:color w:val="000000"/>
          <w:sz w:val="28"/>
          <w:szCs w:val="28"/>
          <w:rtl/>
        </w:rPr>
        <w:t xml:space="preserve">עם </w:t>
      </w:r>
      <w:r w:rsidR="002A0D42" w:rsidRPr="00036F43">
        <w:rPr>
          <w:rFonts w:ascii="David" w:hAnsi="David" w:cs="David" w:hint="cs"/>
          <w:color w:val="000000"/>
          <w:sz w:val="28"/>
          <w:szCs w:val="28"/>
          <w:rtl/>
        </w:rPr>
        <w:t xml:space="preserve"> </w:t>
      </w:r>
      <w:r>
        <w:rPr>
          <w:rFonts w:ascii="David" w:hAnsi="David" w:cs="David" w:hint="cs"/>
          <w:color w:val="000000"/>
          <w:sz w:val="28"/>
          <w:szCs w:val="28"/>
          <w:rtl/>
        </w:rPr>
        <w:t>ההחלטה באפריל 1974 להטיל את האחריות על בטחון הפנים בידי משטרת ישראל נכנסה המשטרה באחת לתחום השיטור הגבוה האוגד בתוכו טיפול "במקרו" פשיעה המהווה איום על החברה כולה. בתופעות כמו הברחות סמים והגירה בלתי חוקית</w:t>
      </w:r>
      <w:r w:rsidR="00720F38">
        <w:rPr>
          <w:rFonts w:ascii="David" w:hAnsi="David" w:cs="David" w:hint="cs"/>
          <w:color w:val="000000"/>
          <w:sz w:val="28"/>
          <w:szCs w:val="28"/>
          <w:rtl/>
        </w:rPr>
        <w:t xml:space="preserve"> פשיעה לאומית מאורגנת ,כלכלית וכמובן טרור שיטור גבוה אינו מאופיין בשקיפות , הוא אינו מוסר דין וחשבון לציבור ואינו בהכרח מכבד זכויות אדם ,יישומו נעשה באמצעות מבנה היררכי פיקודי והוא משנה את הגישה המשטרתית משירות לציבור לפיקוח על הציבור. השיטור הנמוך לעומת זאת מדגיש את המניעה באמצעות נוכחות כפי שהתוודענו באסטרטגיה הקלאסית סטנדרטית, הרתעה ואכיפת חוק. השילוב בין שתי הגישות הללו טומן מספר קשיים כמו למשל בהיבטים פנים ארגוניים: שאלת הקצאת המשאבים, פגיעה ביצירתיות של תפקידי השיטור הרגילים, השיטור הגבוה לא אחת מאתגר וקוסם יותר לאוכלוסייה צעירה המעוניינת להתגייס למשטרה. ובהיבטים כללים כמו שמירת האיזון בין ביטחון הציבור לזכויות אדם . בישראל באופן השוואתי </w:t>
      </w:r>
      <w:r w:rsidR="00CB0CEC">
        <w:rPr>
          <w:rFonts w:ascii="David" w:hAnsi="David" w:cs="David" w:hint="cs"/>
          <w:color w:val="000000"/>
          <w:sz w:val="28"/>
          <w:szCs w:val="28"/>
          <w:rtl/>
        </w:rPr>
        <w:t>ל</w:t>
      </w:r>
      <w:r w:rsidR="00720F38">
        <w:rPr>
          <w:rFonts w:ascii="David" w:hAnsi="David" w:cs="David" w:hint="cs"/>
          <w:color w:val="000000"/>
          <w:sz w:val="28"/>
          <w:szCs w:val="28"/>
          <w:rtl/>
        </w:rPr>
        <w:t>מדינות אחרות נעשה השינוי הגדול ביותר בהקשר זה קרובה אליה בריטניה</w:t>
      </w:r>
      <w:r w:rsidR="00CB0CEC">
        <w:rPr>
          <w:rFonts w:ascii="David" w:hAnsi="David" w:cs="David" w:hint="cs"/>
          <w:color w:val="000000"/>
          <w:sz w:val="28"/>
          <w:szCs w:val="28"/>
          <w:rtl/>
        </w:rPr>
        <w:t xml:space="preserve"> משום שהסתגלה לשינוי בצל הטרור האירי, כיום ניתן להכניס גם את ארה"ב 17 שנים לאחר ה11 בספטמבר הגישות המשטרתיות בארה"ב לאחר שינוי מהותי בתחום . ככל שמדינה חשופה יותר היום לאיומי טרור הרי שהיא נכנסת לתהליך הזה אם כי ברור שזה מורכב ולוקח זמן. אם כן כיצד הניגודיות משפיעה על אסטרטגיות של שיטור רך בהתאמה לשיטור הנמוך היום יומי בזירה שמחייבת ערנות של שיטור גבוה כל הזמן כמו במקרה המזרח ירושלמי? </w:t>
      </w:r>
      <w:r w:rsidR="00CB0CEC" w:rsidRPr="00CB0CEC">
        <w:rPr>
          <w:rFonts w:ascii="David" w:hAnsi="David" w:cs="David" w:hint="cs"/>
          <w:color w:val="C00000"/>
          <w:sz w:val="28"/>
          <w:szCs w:val="28"/>
          <w:rtl/>
        </w:rPr>
        <w:t>הרפז 200</w:t>
      </w:r>
      <w:r w:rsidR="00CB0CEC">
        <w:rPr>
          <w:rFonts w:ascii="David" w:hAnsi="David" w:cs="David" w:hint="cs"/>
          <w:color w:val="000000"/>
          <w:sz w:val="28"/>
          <w:szCs w:val="28"/>
          <w:rtl/>
        </w:rPr>
        <w:t>-202</w:t>
      </w:r>
    </w:p>
    <w:p w:rsidR="00583AC0" w:rsidRDefault="00583AC0" w:rsidP="0054451F">
      <w:pPr>
        <w:shd w:val="clear" w:color="auto" w:fill="FFFFFF"/>
        <w:spacing w:after="0" w:line="360" w:lineRule="auto"/>
        <w:jc w:val="both"/>
        <w:textAlignment w:val="baseline"/>
        <w:rPr>
          <w:ins w:id="1402" w:author="גדעון מור" w:date="2018-02-12T08:37:00Z"/>
          <w:rFonts w:ascii="David" w:hAnsi="David" w:cs="David"/>
          <w:b/>
          <w:bCs/>
          <w:color w:val="000000"/>
          <w:sz w:val="28"/>
          <w:szCs w:val="28"/>
          <w:rtl/>
        </w:rPr>
      </w:pPr>
    </w:p>
    <w:p w:rsidR="00583AC0" w:rsidRDefault="00583AC0" w:rsidP="0054451F">
      <w:pPr>
        <w:shd w:val="clear" w:color="auto" w:fill="FFFFFF"/>
        <w:spacing w:after="0" w:line="360" w:lineRule="auto"/>
        <w:jc w:val="both"/>
        <w:textAlignment w:val="baseline"/>
        <w:rPr>
          <w:ins w:id="1403" w:author="גדעון מור" w:date="2018-02-12T08:36:00Z"/>
          <w:rFonts w:ascii="David" w:hAnsi="David" w:cs="David"/>
          <w:b/>
          <w:bCs/>
          <w:color w:val="000000"/>
          <w:sz w:val="28"/>
          <w:szCs w:val="28"/>
          <w:rtl/>
        </w:rPr>
      </w:pPr>
    </w:p>
    <w:p w:rsidR="00583AC0" w:rsidRPr="00583AC0" w:rsidRDefault="00583AC0" w:rsidP="0054451F">
      <w:pPr>
        <w:shd w:val="clear" w:color="auto" w:fill="FFFFFF"/>
        <w:spacing w:after="0" w:line="360" w:lineRule="auto"/>
        <w:jc w:val="both"/>
        <w:textAlignment w:val="baseline"/>
        <w:rPr>
          <w:ins w:id="1404" w:author="גדעון מור" w:date="2018-02-12T08:37:00Z"/>
          <w:rFonts w:ascii="David" w:hAnsi="David" w:cs="David"/>
          <w:color w:val="000000"/>
          <w:sz w:val="28"/>
          <w:szCs w:val="28"/>
          <w:u w:val="single"/>
          <w:rtl/>
          <w:rPrChange w:id="1405" w:author="גדעון מור" w:date="2018-02-12T08:37:00Z">
            <w:rPr>
              <w:ins w:id="1406" w:author="גדעון מור" w:date="2018-02-12T08:37:00Z"/>
              <w:rFonts w:ascii="David" w:hAnsi="David" w:cs="David"/>
              <w:color w:val="000000"/>
              <w:sz w:val="28"/>
              <w:szCs w:val="28"/>
              <w:rtl/>
            </w:rPr>
          </w:rPrChange>
        </w:rPr>
      </w:pPr>
      <w:ins w:id="1407" w:author="גדעון מור" w:date="2018-02-12T08:36:00Z">
        <w:r w:rsidRPr="00583AC0">
          <w:rPr>
            <w:rFonts w:ascii="David" w:hAnsi="David" w:cs="David"/>
            <w:b/>
            <w:bCs/>
            <w:color w:val="000000"/>
            <w:sz w:val="28"/>
            <w:szCs w:val="28"/>
            <w:u w:val="single"/>
            <w:rtl/>
            <w:rPrChange w:id="1408" w:author="גדעון מור" w:date="2018-02-12T08:37:00Z">
              <w:rPr>
                <w:rFonts w:ascii="David" w:hAnsi="David" w:cs="David"/>
                <w:b/>
                <w:bCs/>
                <w:color w:val="000000"/>
                <w:sz w:val="28"/>
                <w:szCs w:val="28"/>
                <w:rtl/>
              </w:rPr>
            </w:rPrChange>
          </w:rPr>
          <w:lastRenderedPageBreak/>
          <w:t xml:space="preserve">6.14 </w:t>
        </w:r>
      </w:ins>
      <w:r w:rsidR="00CB0CEC" w:rsidRPr="00583AC0">
        <w:rPr>
          <w:rFonts w:ascii="David" w:hAnsi="David" w:cs="David" w:hint="eastAsia"/>
          <w:b/>
          <w:bCs/>
          <w:color w:val="000000"/>
          <w:sz w:val="28"/>
          <w:szCs w:val="28"/>
          <w:u w:val="single"/>
          <w:rtl/>
          <w:rPrChange w:id="1409" w:author="גדעון מור" w:date="2018-02-12T08:37:00Z">
            <w:rPr>
              <w:rFonts w:ascii="David" w:hAnsi="David" w:cs="David" w:hint="eastAsia"/>
              <w:b/>
              <w:bCs/>
              <w:color w:val="000000"/>
              <w:sz w:val="28"/>
              <w:szCs w:val="28"/>
              <w:rtl/>
            </w:rPr>
          </w:rPrChange>
        </w:rPr>
        <w:t>טרור</w:t>
      </w:r>
      <w:r w:rsidR="00CB0CEC" w:rsidRPr="00583AC0">
        <w:rPr>
          <w:rFonts w:ascii="David" w:hAnsi="David" w:cs="David"/>
          <w:b/>
          <w:bCs/>
          <w:color w:val="000000"/>
          <w:sz w:val="28"/>
          <w:szCs w:val="28"/>
          <w:u w:val="single"/>
          <w:rtl/>
          <w:rPrChange w:id="1410" w:author="גדעון מור" w:date="2018-02-12T08:37:00Z">
            <w:rPr>
              <w:rFonts w:ascii="David" w:hAnsi="David" w:cs="David"/>
              <w:b/>
              <w:bCs/>
              <w:color w:val="000000"/>
              <w:sz w:val="28"/>
              <w:szCs w:val="28"/>
              <w:rtl/>
            </w:rPr>
          </w:rPrChange>
        </w:rPr>
        <w:t xml:space="preserve"> </w:t>
      </w:r>
      <w:r w:rsidR="00CB0CEC" w:rsidRPr="00583AC0">
        <w:rPr>
          <w:rFonts w:ascii="David" w:hAnsi="David" w:cs="David" w:hint="eastAsia"/>
          <w:b/>
          <w:bCs/>
          <w:color w:val="000000"/>
          <w:sz w:val="28"/>
          <w:szCs w:val="28"/>
          <w:u w:val="single"/>
          <w:rtl/>
          <w:rPrChange w:id="1411" w:author="גדעון מור" w:date="2018-02-12T08:37:00Z">
            <w:rPr>
              <w:rFonts w:ascii="David" w:hAnsi="David" w:cs="David" w:hint="eastAsia"/>
              <w:b/>
              <w:bCs/>
              <w:color w:val="000000"/>
              <w:sz w:val="28"/>
              <w:szCs w:val="28"/>
              <w:rtl/>
            </w:rPr>
          </w:rPrChange>
        </w:rPr>
        <w:t>ושיטור</w:t>
      </w:r>
      <w:r w:rsidR="00CB0CEC" w:rsidRPr="00583AC0">
        <w:rPr>
          <w:rFonts w:ascii="David" w:hAnsi="David" w:cs="David"/>
          <w:b/>
          <w:bCs/>
          <w:color w:val="000000"/>
          <w:sz w:val="28"/>
          <w:szCs w:val="28"/>
          <w:u w:val="single"/>
          <w:rtl/>
          <w:rPrChange w:id="1412" w:author="גדעון מור" w:date="2018-02-12T08:37:00Z">
            <w:rPr>
              <w:rFonts w:ascii="David" w:hAnsi="David" w:cs="David"/>
              <w:b/>
              <w:bCs/>
              <w:color w:val="000000"/>
              <w:sz w:val="28"/>
              <w:szCs w:val="28"/>
              <w:rtl/>
            </w:rPr>
          </w:rPrChange>
        </w:rPr>
        <w:t xml:space="preserve"> </w:t>
      </w:r>
      <w:r w:rsidR="00CB0CEC" w:rsidRPr="00583AC0">
        <w:rPr>
          <w:rFonts w:ascii="David" w:hAnsi="David" w:cs="David" w:hint="eastAsia"/>
          <w:b/>
          <w:bCs/>
          <w:color w:val="000000"/>
          <w:sz w:val="28"/>
          <w:szCs w:val="28"/>
          <w:u w:val="single"/>
          <w:rtl/>
          <w:rPrChange w:id="1413" w:author="גדעון מור" w:date="2018-02-12T08:37:00Z">
            <w:rPr>
              <w:rFonts w:ascii="David" w:hAnsi="David" w:cs="David" w:hint="eastAsia"/>
              <w:b/>
              <w:bCs/>
              <w:color w:val="000000"/>
              <w:sz w:val="28"/>
              <w:szCs w:val="28"/>
              <w:rtl/>
            </w:rPr>
          </w:rPrChange>
        </w:rPr>
        <w:t>קהילתי</w:t>
      </w:r>
      <w:ins w:id="1414" w:author="גדעון מור" w:date="2018-02-12T08:37:00Z">
        <w:r w:rsidRPr="00583AC0">
          <w:rPr>
            <w:rFonts w:ascii="David" w:hAnsi="David" w:cs="David"/>
            <w:color w:val="000000"/>
            <w:sz w:val="28"/>
            <w:szCs w:val="28"/>
            <w:u w:val="single"/>
            <w:rtl/>
            <w:rPrChange w:id="1415" w:author="גדעון מור" w:date="2018-02-12T08:37:00Z">
              <w:rPr>
                <w:rFonts w:ascii="David" w:hAnsi="David" w:cs="David"/>
                <w:color w:val="000000"/>
                <w:sz w:val="28"/>
                <w:szCs w:val="28"/>
                <w:rtl/>
              </w:rPr>
            </w:rPrChange>
          </w:rPr>
          <w:t xml:space="preserve">: </w:t>
        </w:r>
      </w:ins>
    </w:p>
    <w:p w:rsidR="00C149CC" w:rsidRDefault="00CB0CEC">
      <w:pPr>
        <w:shd w:val="clear" w:color="auto" w:fill="FFFFFF"/>
        <w:spacing w:after="0" w:line="360" w:lineRule="auto"/>
        <w:jc w:val="both"/>
        <w:textAlignment w:val="baseline"/>
        <w:rPr>
          <w:rFonts w:ascii="David" w:hAnsi="David" w:cs="David"/>
          <w:sz w:val="28"/>
          <w:szCs w:val="28"/>
          <w:rtl/>
        </w:rPr>
        <w:pPrChange w:id="1416" w:author="גדעון מור" w:date="2018-02-12T08:14:00Z">
          <w:pPr>
            <w:shd w:val="clear" w:color="auto" w:fill="FFFFFF"/>
            <w:bidi w:val="0"/>
            <w:spacing w:after="285" w:line="240" w:lineRule="auto"/>
            <w:jc w:val="right"/>
            <w:textAlignment w:val="baseline"/>
          </w:pPr>
        </w:pPrChange>
      </w:pPr>
      <w:del w:id="1417" w:author="גדעון מור" w:date="2018-02-12T08:37:00Z">
        <w:r w:rsidDel="00583AC0">
          <w:rPr>
            <w:rFonts w:ascii="David" w:hAnsi="David" w:cs="David" w:hint="cs"/>
            <w:color w:val="000000"/>
            <w:sz w:val="28"/>
            <w:szCs w:val="28"/>
            <w:rtl/>
          </w:rPr>
          <w:delText xml:space="preserve">- </w:delText>
        </w:r>
      </w:del>
      <w:r>
        <w:rPr>
          <w:rFonts w:ascii="David" w:hAnsi="David" w:cs="David" w:hint="cs"/>
          <w:color w:val="000000"/>
          <w:sz w:val="28"/>
          <w:szCs w:val="28"/>
          <w:rtl/>
        </w:rPr>
        <w:t xml:space="preserve">יש </w:t>
      </w:r>
      <w:r w:rsidR="005B52A6">
        <w:rPr>
          <w:rFonts w:ascii="David" w:hAnsi="David" w:cs="David" w:hint="cs"/>
          <w:color w:val="000000"/>
          <w:sz w:val="28"/>
          <w:szCs w:val="28"/>
          <w:rtl/>
        </w:rPr>
        <w:t xml:space="preserve"> הרואים בטרור הגלובלי איום על מודל השיטור הקהילתי. אימוץ השיטור הקהילתי כפי שכבר ציינתי כאסטרטגית שיטור נתקל בלא מעט קשיים לנוכח שינויים תרבותיים שעי</w:t>
      </w:r>
      <w:r w:rsidR="00160762">
        <w:rPr>
          <w:rFonts w:ascii="David" w:hAnsi="David" w:cs="David" w:hint="cs"/>
          <w:color w:val="000000"/>
          <w:sz w:val="28"/>
          <w:szCs w:val="28"/>
          <w:rtl/>
        </w:rPr>
        <w:t>ק</w:t>
      </w:r>
      <w:r w:rsidR="005B52A6">
        <w:rPr>
          <w:rFonts w:ascii="David" w:hAnsi="David" w:cs="David" w:hint="cs"/>
          <w:color w:val="000000"/>
          <w:sz w:val="28"/>
          <w:szCs w:val="28"/>
          <w:rtl/>
        </w:rPr>
        <w:t>רם מעבר מלחימה בפשיעה למניעתה</w:t>
      </w:r>
      <w:r w:rsidR="00160762">
        <w:rPr>
          <w:rFonts w:ascii="David" w:hAnsi="David" w:cs="David" w:hint="cs"/>
          <w:color w:val="000000"/>
          <w:sz w:val="28"/>
          <w:szCs w:val="28"/>
          <w:rtl/>
        </w:rPr>
        <w:t xml:space="preserve"> ומראיית האזרחים כקורבנות וכעדים, כשותפים שווים במאבק זה, מספר טענות שהועלו בהקשר זה היו כי אסטרטגיות שיטור נגד טרור, שוללות את שיתוף הפעולה עם הקהילה מפני שטרוריסטים  משתמשים באמצעי הטעייה ומנצלים אזרחים והמשטרה אינה יכולה לשים מבטחה באנשים בלתי מהימנים .נגד טענה זו משיב מריי(אנגלית)  כי גילויי מוצלח ומניעת טרור מבוססים על מידע  אם יהיו קשרים טובים בין המשטרה לציבור יהיה קל יותר בהשגת המידע נוסף על כך המודל המסורתי רק יגרום לניכור בין המשטרה לציבור וימנע ממנה מידע חיוני.</w:t>
      </w:r>
      <w:r w:rsidR="00AD01E6">
        <w:rPr>
          <w:rFonts w:ascii="David" w:hAnsi="David" w:cs="David" w:hint="cs"/>
          <w:color w:val="000000"/>
          <w:sz w:val="28"/>
          <w:szCs w:val="28"/>
          <w:rtl/>
        </w:rPr>
        <w:t>וטענה אחרונה בהקשר זה הייתה שהמשטרה במאבק בטרור בשונה משיטור קהילתי אינה יכולה לחשוף את כל שיטותיה ורעיון השותפות כתוצאה מכך נפגע, בעניין זה ציין מריי כי בשום תחום פעולה של המשטרה היא ממילא לא נדרשת לחשוף מידע מסווג.</w:t>
      </w:r>
      <w:r w:rsidR="006D3FE0" w:rsidRPr="006D3FE0">
        <w:rPr>
          <w:rFonts w:ascii="David" w:hAnsi="David" w:cs="David" w:hint="cs"/>
          <w:color w:val="C00000"/>
          <w:sz w:val="28"/>
          <w:szCs w:val="28"/>
          <w:rtl/>
        </w:rPr>
        <w:t>הרפז 205-</w:t>
      </w:r>
      <w:r w:rsidR="005C7AE8">
        <w:rPr>
          <w:rFonts w:ascii="David" w:hAnsi="David" w:cs="David" w:hint="cs"/>
          <w:color w:val="C00000"/>
          <w:sz w:val="28"/>
          <w:szCs w:val="28"/>
          <w:rtl/>
        </w:rPr>
        <w:t>206</w:t>
      </w:r>
      <w:r w:rsidR="006D3FE0" w:rsidRPr="006D3FE0">
        <w:rPr>
          <w:rFonts w:ascii="David" w:hAnsi="David" w:cs="David" w:hint="cs"/>
          <w:color w:val="C00000"/>
          <w:sz w:val="28"/>
          <w:szCs w:val="28"/>
          <w:rtl/>
        </w:rPr>
        <w:t xml:space="preserve"> </w:t>
      </w:r>
      <w:r w:rsidR="005C7AE8">
        <w:rPr>
          <w:rFonts w:ascii="David" w:hAnsi="David" w:cs="David" w:hint="cs"/>
          <w:color w:val="C00000"/>
          <w:sz w:val="28"/>
          <w:szCs w:val="28"/>
          <w:rtl/>
        </w:rPr>
        <w:t>)</w:t>
      </w:r>
    </w:p>
    <w:p w:rsidR="005C7AE8" w:rsidRDefault="005C7AE8">
      <w:pPr>
        <w:shd w:val="clear" w:color="auto" w:fill="FFFFFF"/>
        <w:spacing w:after="0" w:line="360" w:lineRule="auto"/>
        <w:jc w:val="both"/>
        <w:textAlignment w:val="baseline"/>
        <w:rPr>
          <w:rFonts w:ascii="David" w:hAnsi="David" w:cs="David"/>
          <w:color w:val="000000"/>
          <w:sz w:val="28"/>
          <w:szCs w:val="28"/>
          <w:rtl/>
        </w:rPr>
        <w:pPrChange w:id="1418"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אם כן המודל  הישראלי לנוכח ניסיונה של משטרת ישראל מאז ראשית שנות השבעים , הטלת האחריות לביטחון הפנים הקנו למשטרה מוניטין של משטרה מקצועית ויעילה והיא נמנית על מספר ארגוני משטרה בעולם היכולים להוות מודל לגופי משטרה אחרים הן בהיבטי אסטרטגיות שיטור והן מיכולתה של המשטרה לפעול נגד איום הטרור במשטר דמוקרטי לזה אוסיף שראשית תהליכי השיטור הקהילתי בתחילת שנות התשעים בקדנציה של רב ניצב בדימוס אסף חפץ שכיהן כמפכ"ל סייעו בעליית המדרגה ושילוב בין מספר גישות או אסטרטגיות שיטור מוכרות.</w:t>
      </w:r>
    </w:p>
    <w:p w:rsidR="005C7AE8" w:rsidRPr="005C7AE8" w:rsidRDefault="005C7AE8">
      <w:pPr>
        <w:shd w:val="clear" w:color="auto" w:fill="FFFFFF"/>
        <w:spacing w:after="0" w:line="360" w:lineRule="auto"/>
        <w:jc w:val="both"/>
        <w:textAlignment w:val="baseline"/>
        <w:rPr>
          <w:rFonts w:ascii="David" w:hAnsi="David" w:cs="David"/>
          <w:sz w:val="28"/>
          <w:szCs w:val="28"/>
        </w:rPr>
        <w:pPrChange w:id="1419" w:author="גדעון מור" w:date="2018-02-12T08:14:00Z">
          <w:pPr>
            <w:shd w:val="clear" w:color="auto" w:fill="FFFFFF"/>
            <w:bidi w:val="0"/>
            <w:spacing w:after="285" w:line="240" w:lineRule="auto"/>
            <w:jc w:val="right"/>
            <w:textAlignment w:val="baseline"/>
          </w:pPr>
        </w:pPrChange>
      </w:pPr>
    </w:p>
    <w:p w:rsidR="005C7AE8" w:rsidRPr="00583AC0" w:rsidRDefault="00583AC0">
      <w:pPr>
        <w:shd w:val="clear" w:color="auto" w:fill="FFFFFF"/>
        <w:spacing w:after="0" w:line="360" w:lineRule="auto"/>
        <w:jc w:val="both"/>
        <w:textAlignment w:val="baseline"/>
        <w:rPr>
          <w:rFonts w:ascii="David" w:hAnsi="David" w:cs="David"/>
          <w:b/>
          <w:bCs/>
          <w:sz w:val="28"/>
          <w:szCs w:val="28"/>
          <w:u w:val="single"/>
          <w:rtl/>
          <w:rPrChange w:id="1420" w:author="גדעון מור" w:date="2018-02-12T08:37:00Z">
            <w:rPr>
              <w:rFonts w:ascii="David" w:hAnsi="David" w:cs="David"/>
              <w:b/>
              <w:bCs/>
              <w:sz w:val="28"/>
              <w:szCs w:val="28"/>
              <w:rtl/>
            </w:rPr>
          </w:rPrChange>
        </w:rPr>
        <w:pPrChange w:id="1421" w:author="גדעון מור" w:date="2018-02-12T08:14:00Z">
          <w:pPr>
            <w:shd w:val="clear" w:color="auto" w:fill="FFFFFF"/>
            <w:bidi w:val="0"/>
            <w:spacing w:after="285" w:line="240" w:lineRule="auto"/>
            <w:jc w:val="right"/>
            <w:textAlignment w:val="baseline"/>
          </w:pPr>
        </w:pPrChange>
      </w:pPr>
      <w:ins w:id="1422" w:author="גדעון מור" w:date="2018-02-12T08:37:00Z">
        <w:r w:rsidRPr="00583AC0">
          <w:rPr>
            <w:rFonts w:ascii="David" w:hAnsi="David" w:cs="David"/>
            <w:b/>
            <w:bCs/>
            <w:sz w:val="28"/>
            <w:szCs w:val="28"/>
            <w:u w:val="single"/>
            <w:rtl/>
            <w:rPrChange w:id="1423" w:author="גדעון מור" w:date="2018-02-12T08:37:00Z">
              <w:rPr>
                <w:rFonts w:ascii="David" w:hAnsi="David" w:cs="David"/>
                <w:b/>
                <w:bCs/>
                <w:sz w:val="28"/>
                <w:szCs w:val="28"/>
                <w:rtl/>
              </w:rPr>
            </w:rPrChange>
          </w:rPr>
          <w:t xml:space="preserve">6.15 </w:t>
        </w:r>
      </w:ins>
      <w:r w:rsidR="005C7AE8" w:rsidRPr="00583AC0">
        <w:rPr>
          <w:rFonts w:ascii="David" w:hAnsi="David" w:cs="David" w:hint="eastAsia"/>
          <w:b/>
          <w:bCs/>
          <w:sz w:val="28"/>
          <w:szCs w:val="28"/>
          <w:u w:val="single"/>
          <w:rtl/>
          <w:rPrChange w:id="1424" w:author="גדעון מור" w:date="2018-02-12T08:37:00Z">
            <w:rPr>
              <w:rFonts w:ascii="David" w:hAnsi="David" w:cs="David" w:hint="eastAsia"/>
              <w:b/>
              <w:bCs/>
              <w:sz w:val="28"/>
              <w:szCs w:val="28"/>
              <w:rtl/>
            </w:rPr>
          </w:rPrChange>
        </w:rPr>
        <w:t>שיטור</w:t>
      </w:r>
      <w:r w:rsidR="005C7AE8" w:rsidRPr="00583AC0">
        <w:rPr>
          <w:rFonts w:ascii="David" w:hAnsi="David" w:cs="David"/>
          <w:b/>
          <w:bCs/>
          <w:sz w:val="28"/>
          <w:szCs w:val="28"/>
          <w:u w:val="single"/>
          <w:rtl/>
          <w:rPrChange w:id="1425" w:author="גדעון מור" w:date="2018-02-12T08:37:00Z">
            <w:rPr>
              <w:rFonts w:ascii="David" w:hAnsi="David" w:cs="David"/>
              <w:b/>
              <w:bCs/>
              <w:sz w:val="28"/>
              <w:szCs w:val="28"/>
              <w:rtl/>
            </w:rPr>
          </w:rPrChange>
        </w:rPr>
        <w:t xml:space="preserve"> </w:t>
      </w:r>
      <w:r w:rsidR="005C7AE8" w:rsidRPr="00583AC0">
        <w:rPr>
          <w:rFonts w:ascii="David" w:hAnsi="David" w:cs="David" w:hint="eastAsia"/>
          <w:b/>
          <w:bCs/>
          <w:sz w:val="28"/>
          <w:szCs w:val="28"/>
          <w:u w:val="single"/>
          <w:rtl/>
          <w:rPrChange w:id="1426" w:author="גדעון מור" w:date="2018-02-12T08:37:00Z">
            <w:rPr>
              <w:rFonts w:ascii="David" w:hAnsi="David" w:cs="David" w:hint="eastAsia"/>
              <w:b/>
              <w:bCs/>
              <w:sz w:val="28"/>
              <w:szCs w:val="28"/>
              <w:rtl/>
            </w:rPr>
          </w:rPrChange>
        </w:rPr>
        <w:t>מוכוון</w:t>
      </w:r>
      <w:r w:rsidR="005C7AE8" w:rsidRPr="00583AC0">
        <w:rPr>
          <w:rFonts w:ascii="David" w:hAnsi="David" w:cs="David"/>
          <w:b/>
          <w:bCs/>
          <w:sz w:val="28"/>
          <w:szCs w:val="28"/>
          <w:u w:val="single"/>
          <w:rtl/>
          <w:rPrChange w:id="1427" w:author="גדעון מור" w:date="2018-02-12T08:37:00Z">
            <w:rPr>
              <w:rFonts w:ascii="David" w:hAnsi="David" w:cs="David"/>
              <w:b/>
              <w:bCs/>
              <w:sz w:val="28"/>
              <w:szCs w:val="28"/>
              <w:rtl/>
            </w:rPr>
          </w:rPrChange>
        </w:rPr>
        <w:t xml:space="preserve"> </w:t>
      </w:r>
      <w:r w:rsidR="005C7AE8" w:rsidRPr="00583AC0">
        <w:rPr>
          <w:rFonts w:ascii="David" w:hAnsi="David" w:cs="David" w:hint="eastAsia"/>
          <w:b/>
          <w:bCs/>
          <w:sz w:val="28"/>
          <w:szCs w:val="28"/>
          <w:u w:val="single"/>
          <w:rtl/>
          <w:rPrChange w:id="1428" w:author="גדעון מור" w:date="2018-02-12T08:37:00Z">
            <w:rPr>
              <w:rFonts w:ascii="David" w:hAnsi="David" w:cs="David" w:hint="eastAsia"/>
              <w:b/>
              <w:bCs/>
              <w:sz w:val="28"/>
              <w:szCs w:val="28"/>
              <w:rtl/>
            </w:rPr>
          </w:rPrChange>
        </w:rPr>
        <w:t>מודיעין</w:t>
      </w:r>
      <w:ins w:id="1429" w:author="גדעון מור" w:date="2018-02-12T08:37:00Z">
        <w:r w:rsidRPr="00583AC0">
          <w:rPr>
            <w:rFonts w:ascii="David" w:hAnsi="David" w:cs="David"/>
            <w:b/>
            <w:bCs/>
            <w:sz w:val="28"/>
            <w:szCs w:val="28"/>
            <w:u w:val="single"/>
            <w:rtl/>
            <w:rPrChange w:id="1430" w:author="גדעון מור" w:date="2018-02-12T08:37:00Z">
              <w:rPr>
                <w:rFonts w:ascii="David" w:hAnsi="David" w:cs="David"/>
                <w:b/>
                <w:bCs/>
                <w:sz w:val="28"/>
                <w:szCs w:val="28"/>
                <w:rtl/>
              </w:rPr>
            </w:rPrChange>
          </w:rPr>
          <w:t xml:space="preserve">: </w:t>
        </w:r>
      </w:ins>
    </w:p>
    <w:p w:rsidR="002568A1" w:rsidRPr="005C7AE8" w:rsidRDefault="00C149CC">
      <w:pPr>
        <w:shd w:val="clear" w:color="auto" w:fill="FFFFFF"/>
        <w:spacing w:after="0" w:line="360" w:lineRule="auto"/>
        <w:jc w:val="both"/>
        <w:textAlignment w:val="baseline"/>
        <w:rPr>
          <w:rFonts w:ascii="David" w:hAnsi="David" w:cs="David"/>
          <w:b/>
          <w:bCs/>
          <w:sz w:val="28"/>
          <w:szCs w:val="28"/>
          <w:rtl/>
        </w:rPr>
        <w:pPrChange w:id="1431" w:author="גדעון מור" w:date="2018-02-12T08:14:00Z">
          <w:pPr>
            <w:shd w:val="clear" w:color="auto" w:fill="FFFFFF"/>
            <w:bidi w:val="0"/>
            <w:spacing w:after="285" w:line="240" w:lineRule="auto"/>
            <w:jc w:val="right"/>
            <w:textAlignment w:val="baseline"/>
          </w:pPr>
        </w:pPrChange>
      </w:pPr>
      <w:r w:rsidRPr="00730EDA">
        <w:rPr>
          <w:rFonts w:ascii="David" w:hAnsi="David" w:cs="David"/>
          <w:sz w:val="28"/>
          <w:szCs w:val="28"/>
          <w:rtl/>
        </w:rPr>
        <w:t>שיטור מוכוון מודיעין</w:t>
      </w:r>
      <w:r w:rsidR="002568A1">
        <w:rPr>
          <w:rFonts w:ascii="David" w:hAnsi="David" w:cs="David" w:hint="cs"/>
          <w:sz w:val="28"/>
          <w:szCs w:val="28"/>
          <w:rtl/>
        </w:rPr>
        <w:t>,</w:t>
      </w:r>
      <w:r w:rsidRPr="00730EDA">
        <w:rPr>
          <w:rFonts w:ascii="David" w:hAnsi="David" w:cs="David"/>
          <w:sz w:val="28"/>
          <w:szCs w:val="28"/>
          <w:rtl/>
        </w:rPr>
        <w:t xml:space="preserve"> </w:t>
      </w:r>
      <w:r w:rsidR="002568A1">
        <w:rPr>
          <w:rFonts w:ascii="David" w:hAnsi="David" w:cs="David" w:hint="cs"/>
          <w:sz w:val="28"/>
          <w:szCs w:val="28"/>
          <w:rtl/>
        </w:rPr>
        <w:t>פ</w:t>
      </w:r>
      <w:r w:rsidRPr="00730EDA">
        <w:rPr>
          <w:rFonts w:ascii="David" w:hAnsi="David" w:cs="David"/>
          <w:sz w:val="28"/>
          <w:szCs w:val="28"/>
          <w:rtl/>
        </w:rPr>
        <w:t>ותח במשטרת קנט בבריטניה בשנת</w:t>
      </w:r>
      <w:r w:rsidR="002568A1">
        <w:rPr>
          <w:rFonts w:ascii="David" w:hAnsi="David" w:cs="David" w:hint="cs"/>
          <w:sz w:val="28"/>
          <w:szCs w:val="28"/>
          <w:rtl/>
        </w:rPr>
        <w:t xml:space="preserve">1993- </w:t>
      </w:r>
      <w:r w:rsidRPr="00730EDA">
        <w:rPr>
          <w:rFonts w:ascii="David" w:hAnsi="David" w:cs="David"/>
          <w:sz w:val="28"/>
          <w:szCs w:val="28"/>
          <w:rtl/>
        </w:rPr>
        <w:t xml:space="preserve">בתגובה לעלייה החדה בעבירות הרכוש </w:t>
      </w:r>
      <w:r w:rsidR="002568A1">
        <w:rPr>
          <w:rFonts w:ascii="David" w:hAnsi="David" w:cs="David" w:hint="cs"/>
          <w:sz w:val="28"/>
          <w:szCs w:val="28"/>
          <w:rtl/>
        </w:rPr>
        <w:t>,(</w:t>
      </w:r>
      <w:r w:rsidRPr="00730EDA">
        <w:rPr>
          <w:rFonts w:ascii="David" w:hAnsi="David" w:cs="David"/>
          <w:sz w:val="28"/>
          <w:szCs w:val="28"/>
          <w:rtl/>
        </w:rPr>
        <w:t>פריצות וגניבת מכוניות</w:t>
      </w:r>
      <w:r w:rsidR="002568A1">
        <w:rPr>
          <w:rFonts w:ascii="David" w:hAnsi="David" w:cs="David" w:hint="cs"/>
          <w:sz w:val="28"/>
          <w:szCs w:val="28"/>
          <w:rtl/>
        </w:rPr>
        <w:t>)</w:t>
      </w:r>
      <w:r w:rsidRPr="00730EDA">
        <w:rPr>
          <w:rFonts w:ascii="David" w:hAnsi="David" w:cs="David"/>
          <w:sz w:val="28"/>
          <w:szCs w:val="28"/>
          <w:rtl/>
        </w:rPr>
        <w:t xml:space="preserve"> במקביל לקיצוץ תקציבי שנעשה בארגון. הוגי הרעיון האמינו כי שימוש גובר במודיעין ממקורות שונים יהיה יעיל יותר לצורך מניעת פשיעה. סברה זו נשענה על מחקר שטען כי מספר קטן יחסית של עבריינים אחראיים למרבית מקרי הפשיעה.</w:t>
      </w:r>
      <w:r w:rsidR="002568A1">
        <w:rPr>
          <w:rFonts w:ascii="David" w:hAnsi="David" w:cs="David" w:hint="cs"/>
          <w:sz w:val="28"/>
          <w:szCs w:val="28"/>
          <w:rtl/>
        </w:rPr>
        <w:t xml:space="preserve"> </w:t>
      </w:r>
      <w:r w:rsidR="002568A1" w:rsidRPr="002568A1">
        <w:rPr>
          <w:rFonts w:ascii="David" w:hAnsi="David" w:cs="David" w:hint="cs"/>
          <w:color w:val="C00000"/>
          <w:sz w:val="28"/>
          <w:szCs w:val="28"/>
          <w:rtl/>
        </w:rPr>
        <w:t>(שיטור קהילתי מוכוון מודיעין )217</w:t>
      </w:r>
    </w:p>
    <w:p w:rsidR="002568A1" w:rsidRDefault="00C149CC">
      <w:pPr>
        <w:shd w:val="clear" w:color="auto" w:fill="FFFFFF"/>
        <w:spacing w:after="0" w:line="360" w:lineRule="auto"/>
        <w:jc w:val="both"/>
        <w:textAlignment w:val="baseline"/>
        <w:rPr>
          <w:rFonts w:ascii="David" w:hAnsi="David" w:cs="David"/>
          <w:sz w:val="28"/>
          <w:szCs w:val="28"/>
          <w:rtl/>
        </w:rPr>
        <w:pPrChange w:id="1432" w:author="גדעון מור" w:date="2018-02-12T08:14:00Z">
          <w:pPr>
            <w:shd w:val="clear" w:color="auto" w:fill="FFFFFF"/>
            <w:bidi w:val="0"/>
            <w:spacing w:after="285" w:line="240" w:lineRule="auto"/>
            <w:jc w:val="right"/>
            <w:textAlignment w:val="baseline"/>
          </w:pPr>
        </w:pPrChange>
      </w:pPr>
      <w:r w:rsidRPr="00730EDA">
        <w:rPr>
          <w:rFonts w:ascii="David" w:hAnsi="David" w:cs="David"/>
          <w:sz w:val="28"/>
          <w:szCs w:val="28"/>
          <w:rtl/>
        </w:rPr>
        <w:t xml:space="preserve"> </w:t>
      </w:r>
      <w:r w:rsidR="002568A1">
        <w:rPr>
          <w:rFonts w:ascii="David" w:hAnsi="David" w:cs="David" w:hint="cs"/>
          <w:sz w:val="28"/>
          <w:szCs w:val="28"/>
          <w:rtl/>
        </w:rPr>
        <w:t>המודל</w:t>
      </w:r>
      <w:r w:rsidRPr="00730EDA">
        <w:rPr>
          <w:rFonts w:ascii="David" w:hAnsi="David" w:cs="David"/>
          <w:sz w:val="28"/>
          <w:szCs w:val="28"/>
          <w:rtl/>
        </w:rPr>
        <w:t xml:space="preserve"> מיועד ליישום בשלוש רמות</w:t>
      </w:r>
      <w:r w:rsidR="002568A1">
        <w:rPr>
          <w:rFonts w:ascii="David" w:hAnsi="David" w:cs="David" w:hint="cs"/>
          <w:sz w:val="28"/>
          <w:szCs w:val="28"/>
          <w:rtl/>
        </w:rPr>
        <w:t>:</w:t>
      </w:r>
    </w:p>
    <w:p w:rsidR="002568A1" w:rsidDel="00583AC0" w:rsidRDefault="00C149CC">
      <w:pPr>
        <w:shd w:val="clear" w:color="auto" w:fill="FFFFFF"/>
        <w:spacing w:after="0" w:line="360" w:lineRule="auto"/>
        <w:jc w:val="both"/>
        <w:textAlignment w:val="baseline"/>
        <w:rPr>
          <w:del w:id="1433" w:author="גדעון מור" w:date="2018-02-12T08:37:00Z"/>
          <w:rFonts w:ascii="David" w:hAnsi="David" w:cs="David"/>
          <w:sz w:val="28"/>
          <w:szCs w:val="28"/>
          <w:rtl/>
        </w:rPr>
        <w:pPrChange w:id="1434" w:author="גדעון מור" w:date="2018-02-12T08:14:00Z">
          <w:pPr>
            <w:shd w:val="clear" w:color="auto" w:fill="FFFFFF"/>
            <w:bidi w:val="0"/>
            <w:spacing w:after="285" w:line="240" w:lineRule="auto"/>
            <w:jc w:val="right"/>
            <w:textAlignment w:val="baseline"/>
          </w:pPr>
        </w:pPrChange>
      </w:pPr>
      <w:r w:rsidRPr="00730EDA">
        <w:rPr>
          <w:rFonts w:ascii="David" w:hAnsi="David" w:cs="David"/>
          <w:sz w:val="28"/>
          <w:szCs w:val="28"/>
          <w:rtl/>
        </w:rPr>
        <w:t xml:space="preserve"> ברמה המקומית</w:t>
      </w:r>
      <w:r w:rsidR="002568A1">
        <w:rPr>
          <w:rFonts w:ascii="David" w:hAnsi="David" w:cs="David" w:hint="cs"/>
          <w:sz w:val="28"/>
          <w:szCs w:val="28"/>
          <w:rtl/>
        </w:rPr>
        <w:t>-</w:t>
      </w:r>
      <w:r w:rsidRPr="00730EDA">
        <w:rPr>
          <w:rFonts w:ascii="David" w:hAnsi="David" w:cs="David"/>
          <w:sz w:val="28"/>
          <w:szCs w:val="28"/>
          <w:rtl/>
        </w:rPr>
        <w:t xml:space="preserve"> ישנם צוותי שיטור קהילתי המתמודדים עם אתגרי פשיעה וסדר ציבורי בתחומם, אוספים מידע ועושים שימוש במשאבי מודיעין מקומי כדי להתמודד עם בעיות בתחום המקומי הקרוב.</w:t>
      </w:r>
    </w:p>
    <w:p w:rsidR="002568A1" w:rsidRDefault="00C149CC">
      <w:pPr>
        <w:shd w:val="clear" w:color="auto" w:fill="FFFFFF"/>
        <w:spacing w:after="0" w:line="360" w:lineRule="auto"/>
        <w:jc w:val="both"/>
        <w:textAlignment w:val="baseline"/>
        <w:rPr>
          <w:rFonts w:ascii="David" w:hAnsi="David" w:cs="David"/>
          <w:sz w:val="28"/>
          <w:szCs w:val="28"/>
          <w:rtl/>
        </w:rPr>
        <w:pPrChange w:id="1435" w:author="גדעון מור" w:date="2018-02-12T08:37:00Z">
          <w:pPr>
            <w:shd w:val="clear" w:color="auto" w:fill="FFFFFF"/>
            <w:bidi w:val="0"/>
            <w:spacing w:after="285" w:line="240" w:lineRule="auto"/>
            <w:jc w:val="right"/>
            <w:textAlignment w:val="baseline"/>
          </w:pPr>
        </w:pPrChange>
      </w:pPr>
      <w:del w:id="1436" w:author="גדעון מור" w:date="2018-02-12T08:37:00Z">
        <w:r w:rsidRPr="00730EDA" w:rsidDel="00583AC0">
          <w:rPr>
            <w:rFonts w:ascii="David" w:hAnsi="David" w:cs="David"/>
            <w:sz w:val="28"/>
            <w:szCs w:val="28"/>
            <w:rtl/>
          </w:rPr>
          <w:delText xml:space="preserve"> </w:delText>
        </w:r>
      </w:del>
      <w:r w:rsidRPr="00730EDA">
        <w:rPr>
          <w:rFonts w:ascii="David" w:hAnsi="David" w:cs="David"/>
          <w:sz w:val="28"/>
          <w:szCs w:val="28"/>
          <w:rtl/>
        </w:rPr>
        <w:t>ברמת הביניים</w:t>
      </w:r>
      <w:r w:rsidR="002568A1">
        <w:rPr>
          <w:rFonts w:ascii="David" w:hAnsi="David" w:cs="David" w:hint="cs"/>
          <w:sz w:val="28"/>
          <w:szCs w:val="28"/>
          <w:rtl/>
        </w:rPr>
        <w:t>-</w:t>
      </w:r>
      <w:r w:rsidRPr="00730EDA">
        <w:rPr>
          <w:rFonts w:ascii="David" w:hAnsi="David" w:cs="David"/>
          <w:sz w:val="28"/>
          <w:szCs w:val="28"/>
          <w:rtl/>
        </w:rPr>
        <w:t xml:space="preserve"> המודל מתייחס לתחום חוצה גבולות בו עבריינים פועלים ביותר מאזור אחד או משפיעים על יותר מאזור אחד, ולכן נדרשים משאבים נוספים </w:t>
      </w:r>
      <w:r w:rsidR="002568A1">
        <w:rPr>
          <w:rFonts w:ascii="David" w:hAnsi="David" w:cs="David" w:hint="cs"/>
          <w:sz w:val="28"/>
          <w:szCs w:val="28"/>
          <w:rtl/>
        </w:rPr>
        <w:t>להיאבק בפעילותם העבריינית.</w:t>
      </w:r>
    </w:p>
    <w:p w:rsidR="004C17E9" w:rsidRDefault="00C149CC">
      <w:pPr>
        <w:shd w:val="clear" w:color="auto" w:fill="FFFFFF"/>
        <w:spacing w:after="0" w:line="360" w:lineRule="auto"/>
        <w:jc w:val="both"/>
        <w:textAlignment w:val="baseline"/>
        <w:rPr>
          <w:rFonts w:ascii="David" w:hAnsi="David" w:cs="David"/>
          <w:sz w:val="28"/>
          <w:szCs w:val="28"/>
          <w:rtl/>
        </w:rPr>
        <w:pPrChange w:id="1437" w:author="גדעון מור" w:date="2018-02-12T08:14:00Z">
          <w:pPr>
            <w:shd w:val="clear" w:color="auto" w:fill="FFFFFF"/>
            <w:bidi w:val="0"/>
            <w:spacing w:after="285" w:line="240" w:lineRule="auto"/>
            <w:jc w:val="right"/>
            <w:textAlignment w:val="baseline"/>
          </w:pPr>
        </w:pPrChange>
      </w:pPr>
      <w:del w:id="1438" w:author="גדעון מור" w:date="2018-02-12T08:37:00Z">
        <w:r w:rsidRPr="00730EDA" w:rsidDel="00583AC0">
          <w:rPr>
            <w:rFonts w:ascii="David" w:hAnsi="David" w:cs="David"/>
            <w:sz w:val="28"/>
            <w:szCs w:val="28"/>
            <w:rtl/>
          </w:rPr>
          <w:lastRenderedPageBreak/>
          <w:delText xml:space="preserve"> </w:delText>
        </w:r>
      </w:del>
      <w:r w:rsidRPr="00730EDA">
        <w:rPr>
          <w:rFonts w:ascii="David" w:hAnsi="David" w:cs="David"/>
          <w:sz w:val="28"/>
          <w:szCs w:val="28"/>
          <w:rtl/>
        </w:rPr>
        <w:t>ברמה העליונה</w:t>
      </w:r>
      <w:r w:rsidR="003B7AC4">
        <w:rPr>
          <w:rFonts w:ascii="David" w:hAnsi="David" w:cs="David" w:hint="cs"/>
          <w:sz w:val="28"/>
          <w:szCs w:val="28"/>
          <w:rtl/>
        </w:rPr>
        <w:t xml:space="preserve">- המודל מתייחס לפשיעה חמורה </w:t>
      </w:r>
      <w:r w:rsidRPr="00730EDA">
        <w:rPr>
          <w:rFonts w:ascii="David" w:hAnsi="David" w:cs="David"/>
          <w:sz w:val="28"/>
          <w:szCs w:val="28"/>
          <w:rtl/>
        </w:rPr>
        <w:t>ומאורגנת שפועלות ברמה הלאומית והבינלאומית. זיהוי העבריינים הפועלים ברמה זו נעשה באמצעות שיטות</w:t>
      </w:r>
      <w:r w:rsidR="003B7AC4">
        <w:rPr>
          <w:rFonts w:ascii="David" w:hAnsi="David" w:cs="David" w:hint="cs"/>
          <w:sz w:val="28"/>
          <w:szCs w:val="28"/>
          <w:rtl/>
        </w:rPr>
        <w:t xml:space="preserve"> יוזמות ויחידות ייעודיות לנושא.</w:t>
      </w:r>
      <w:r w:rsidR="003B7AC4" w:rsidRPr="003B7AC4">
        <w:rPr>
          <w:rFonts w:ascii="David" w:hAnsi="David" w:cs="David"/>
          <w:sz w:val="28"/>
          <w:szCs w:val="28"/>
          <w:rtl/>
        </w:rPr>
        <w:t xml:space="preserve"> </w:t>
      </w:r>
    </w:p>
    <w:p w:rsidR="004C17E9" w:rsidRDefault="003B7AC4">
      <w:pPr>
        <w:shd w:val="clear" w:color="auto" w:fill="FFFFFF"/>
        <w:spacing w:after="0" w:line="360" w:lineRule="auto"/>
        <w:jc w:val="both"/>
        <w:textAlignment w:val="baseline"/>
        <w:rPr>
          <w:rFonts w:ascii="David" w:hAnsi="David" w:cs="David"/>
          <w:sz w:val="28"/>
          <w:szCs w:val="28"/>
          <w:rtl/>
        </w:rPr>
        <w:pPrChange w:id="1439" w:author="גדעון מור" w:date="2018-02-12T08:14:00Z">
          <w:pPr>
            <w:shd w:val="clear" w:color="auto" w:fill="FFFFFF"/>
            <w:bidi w:val="0"/>
            <w:spacing w:after="285" w:line="240" w:lineRule="auto"/>
            <w:jc w:val="right"/>
            <w:textAlignment w:val="baseline"/>
          </w:pPr>
        </w:pPrChange>
      </w:pPr>
      <w:r w:rsidRPr="00730EDA">
        <w:rPr>
          <w:rFonts w:ascii="David" w:hAnsi="David" w:cs="David"/>
          <w:sz w:val="28"/>
          <w:szCs w:val="28"/>
          <w:rtl/>
        </w:rPr>
        <w:t>שלושת רמות הטיפול מאפשרות חלוקת משאבים</w:t>
      </w:r>
      <w:r w:rsidR="00C149CC" w:rsidRPr="00730EDA">
        <w:rPr>
          <w:rFonts w:ascii="David" w:hAnsi="David" w:cs="David"/>
          <w:sz w:val="28"/>
          <w:szCs w:val="28"/>
          <w:rtl/>
        </w:rPr>
        <w:t xml:space="preserve"> יעילה יותר לצד האחריות המקומית</w:t>
      </w:r>
      <w:r>
        <w:rPr>
          <w:rFonts w:ascii="David" w:hAnsi="David" w:cs="David" w:hint="cs"/>
          <w:sz w:val="28"/>
          <w:szCs w:val="28"/>
          <w:rtl/>
        </w:rPr>
        <w:t xml:space="preserve">. פילוסופיות השיטור מוכוון </w:t>
      </w:r>
      <w:r w:rsidR="00C149CC" w:rsidRPr="00730EDA">
        <w:rPr>
          <w:rFonts w:ascii="David" w:hAnsi="David" w:cs="David"/>
          <w:sz w:val="28"/>
          <w:szCs w:val="28"/>
          <w:rtl/>
        </w:rPr>
        <w:t>המודיעין אינה מודל שיטור חדש, אלא מודל משולב שיכול לתרום להורדת שיעורי הפשיעה. תהליכי השיטור מוכוון המודיעין יכולים לספק תרומה משמעותית באסטרטגיות השיטור הקיימות של הארגון, בין אם זהו שיטור קהילתי</w:t>
      </w:r>
      <w:r w:rsidR="004C17E9">
        <w:rPr>
          <w:rFonts w:ascii="David" w:hAnsi="David" w:cs="David" w:hint="cs"/>
          <w:sz w:val="28"/>
          <w:szCs w:val="28"/>
          <w:rtl/>
        </w:rPr>
        <w:t>, שיטור לפתרון בעיות או כל מודל אחר.</w:t>
      </w:r>
      <w:r w:rsidR="00C149CC" w:rsidRPr="00730EDA">
        <w:rPr>
          <w:rFonts w:ascii="David" w:hAnsi="David" w:cs="David"/>
          <w:sz w:val="28"/>
          <w:szCs w:val="28"/>
          <w:rtl/>
        </w:rPr>
        <w:t xml:space="preserve"> </w:t>
      </w:r>
      <w:r w:rsidR="004C17E9" w:rsidRPr="004C17E9">
        <w:rPr>
          <w:rFonts w:ascii="David" w:hAnsi="David" w:cs="David" w:hint="cs"/>
          <w:color w:val="C00000"/>
          <w:sz w:val="28"/>
          <w:szCs w:val="28"/>
          <w:rtl/>
        </w:rPr>
        <w:t>218 אשד ישי גדעוני</w:t>
      </w:r>
    </w:p>
    <w:p w:rsidR="008A4F39" w:rsidRDefault="008A4F39" w:rsidP="0054451F">
      <w:pPr>
        <w:shd w:val="clear" w:color="auto" w:fill="FFFFFF"/>
        <w:spacing w:after="0" w:line="360" w:lineRule="auto"/>
        <w:jc w:val="both"/>
        <w:textAlignment w:val="baseline"/>
        <w:rPr>
          <w:ins w:id="1440" w:author="גדעון מור" w:date="2018-02-12T08:37:00Z"/>
          <w:rFonts w:ascii="David" w:hAnsi="David" w:cs="David"/>
          <w:b/>
          <w:bCs/>
          <w:sz w:val="28"/>
          <w:szCs w:val="28"/>
          <w:rtl/>
        </w:rPr>
      </w:pPr>
    </w:p>
    <w:p w:rsidR="003C162A" w:rsidRPr="005511D2" w:rsidRDefault="003C162A" w:rsidP="0054451F">
      <w:pPr>
        <w:shd w:val="clear" w:color="auto" w:fill="FFFFFF"/>
        <w:spacing w:after="0" w:line="360" w:lineRule="auto"/>
        <w:jc w:val="both"/>
        <w:textAlignment w:val="baseline"/>
        <w:rPr>
          <w:ins w:id="1441" w:author="גדעון מור" w:date="2018-02-12T08:37:00Z"/>
          <w:rFonts w:ascii="David" w:hAnsi="David" w:cs="David"/>
          <w:sz w:val="28"/>
          <w:szCs w:val="28"/>
          <w:u w:val="single"/>
          <w:rtl/>
          <w:rPrChange w:id="1442" w:author="גדעון מור" w:date="2018-02-12T08:38:00Z">
            <w:rPr>
              <w:ins w:id="1443" w:author="גדעון מור" w:date="2018-02-12T08:37:00Z"/>
              <w:rFonts w:ascii="David" w:hAnsi="David" w:cs="David"/>
              <w:sz w:val="28"/>
              <w:szCs w:val="28"/>
              <w:rtl/>
            </w:rPr>
          </w:rPrChange>
        </w:rPr>
      </w:pPr>
      <w:ins w:id="1444" w:author="גדעון מור" w:date="2018-02-12T08:37:00Z">
        <w:r w:rsidRPr="005511D2">
          <w:rPr>
            <w:rFonts w:ascii="David" w:hAnsi="David" w:cs="David"/>
            <w:b/>
            <w:bCs/>
            <w:sz w:val="28"/>
            <w:szCs w:val="28"/>
            <w:u w:val="single"/>
            <w:rtl/>
            <w:rPrChange w:id="1445" w:author="גדעון מור" w:date="2018-02-12T08:38:00Z">
              <w:rPr>
                <w:rFonts w:ascii="David" w:hAnsi="David" w:cs="David"/>
                <w:b/>
                <w:bCs/>
                <w:sz w:val="28"/>
                <w:szCs w:val="28"/>
                <w:rtl/>
              </w:rPr>
            </w:rPrChange>
          </w:rPr>
          <w:t xml:space="preserve">6.15 </w:t>
        </w:r>
      </w:ins>
      <w:r w:rsidR="00730EDA" w:rsidRPr="005511D2">
        <w:rPr>
          <w:rFonts w:ascii="David" w:hAnsi="David" w:cs="David"/>
          <w:b/>
          <w:bCs/>
          <w:sz w:val="28"/>
          <w:szCs w:val="28"/>
          <w:u w:val="single"/>
          <w:rtl/>
          <w:rPrChange w:id="1446" w:author="גדעון מור" w:date="2018-02-12T08:38:00Z">
            <w:rPr>
              <w:rFonts w:ascii="David" w:hAnsi="David" w:cs="David"/>
              <w:b/>
              <w:bCs/>
              <w:sz w:val="28"/>
              <w:szCs w:val="28"/>
              <w:rtl/>
            </w:rPr>
          </w:rPrChange>
        </w:rPr>
        <w:t>רפורמה ומודרניזציה</w:t>
      </w:r>
      <w:ins w:id="1447" w:author="גדעון מור" w:date="2018-02-12T08:37:00Z">
        <w:r w:rsidRPr="005511D2">
          <w:rPr>
            <w:rFonts w:ascii="David" w:hAnsi="David" w:cs="David"/>
            <w:sz w:val="28"/>
            <w:szCs w:val="28"/>
            <w:u w:val="single"/>
            <w:rtl/>
            <w:rPrChange w:id="1448" w:author="גדעון מור" w:date="2018-02-12T08:38:00Z">
              <w:rPr>
                <w:rFonts w:ascii="David" w:hAnsi="David" w:cs="David"/>
                <w:sz w:val="28"/>
                <w:szCs w:val="28"/>
                <w:rtl/>
              </w:rPr>
            </w:rPrChange>
          </w:rPr>
          <w:t xml:space="preserve">: </w:t>
        </w:r>
      </w:ins>
    </w:p>
    <w:p w:rsidR="004C17E9" w:rsidRDefault="00730EDA">
      <w:pPr>
        <w:shd w:val="clear" w:color="auto" w:fill="FFFFFF"/>
        <w:spacing w:after="0" w:line="360" w:lineRule="auto"/>
        <w:jc w:val="both"/>
        <w:textAlignment w:val="baseline"/>
        <w:rPr>
          <w:rFonts w:ascii="David" w:hAnsi="David" w:cs="David"/>
          <w:sz w:val="28"/>
          <w:szCs w:val="28"/>
          <w:rtl/>
        </w:rPr>
        <w:pPrChange w:id="1449" w:author="גדעון מור" w:date="2018-02-12T08:14:00Z">
          <w:pPr>
            <w:shd w:val="clear" w:color="auto" w:fill="FFFFFF"/>
            <w:bidi w:val="0"/>
            <w:spacing w:after="285" w:line="240" w:lineRule="auto"/>
            <w:jc w:val="right"/>
            <w:textAlignment w:val="baseline"/>
          </w:pPr>
        </w:pPrChange>
      </w:pPr>
      <w:del w:id="1450" w:author="גדעון מור" w:date="2018-02-12T08:37:00Z">
        <w:r w:rsidRPr="004C17E9" w:rsidDel="003C162A">
          <w:rPr>
            <w:rFonts w:ascii="David" w:hAnsi="David" w:cs="David"/>
            <w:b/>
            <w:bCs/>
            <w:sz w:val="28"/>
            <w:szCs w:val="28"/>
            <w:rtl/>
          </w:rPr>
          <w:delText xml:space="preserve"> </w:delText>
        </w:r>
        <w:r w:rsidRPr="00730EDA" w:rsidDel="003C162A">
          <w:rPr>
            <w:rFonts w:ascii="David" w:hAnsi="David" w:cs="David"/>
            <w:sz w:val="28"/>
            <w:szCs w:val="28"/>
            <w:rtl/>
          </w:rPr>
          <w:delText xml:space="preserve">– </w:delText>
        </w:r>
      </w:del>
      <w:r w:rsidR="00C149CC" w:rsidRPr="00730EDA">
        <w:rPr>
          <w:rFonts w:ascii="David" w:hAnsi="David" w:cs="David"/>
          <w:sz w:val="28"/>
          <w:szCs w:val="28"/>
          <w:rtl/>
        </w:rPr>
        <w:t xml:space="preserve">הדיון בהטמעת שינויים בארגון מעלה את השאלה האם השינויים הם תולדה של רפורמה או של מודרניזציה בלבד. למעשה מדובר בשני צדדים של אותו המטבע. ההתייחסות השלילית לכל מה שנעשה בעבר שגויה מעיקרה, בדומה להתייחסות החיובית המוגזמת לכל מה שהינו עדכני וחדשני. הערך המוסף יושג רק אם יפותח מודל המשלב פילוסופיות שיטור קיימות עם מודלים </w:t>
      </w:r>
      <w:r w:rsidR="004C17E9">
        <w:rPr>
          <w:rFonts w:ascii="David" w:hAnsi="David" w:cs="David" w:hint="cs"/>
          <w:sz w:val="28"/>
          <w:szCs w:val="28"/>
          <w:rtl/>
        </w:rPr>
        <w:t>חדשניים.</w:t>
      </w:r>
    </w:p>
    <w:p w:rsidR="00C149CC" w:rsidRPr="00730EDA" w:rsidRDefault="00C149CC">
      <w:pPr>
        <w:shd w:val="clear" w:color="auto" w:fill="FFFFFF"/>
        <w:spacing w:after="0" w:line="360" w:lineRule="auto"/>
        <w:jc w:val="both"/>
        <w:textAlignment w:val="baseline"/>
        <w:rPr>
          <w:rFonts w:ascii="David" w:hAnsi="David" w:cs="David"/>
          <w:sz w:val="28"/>
          <w:szCs w:val="28"/>
        </w:rPr>
        <w:pPrChange w:id="1451" w:author="גדעון מור" w:date="2018-02-12T08:14:00Z">
          <w:pPr>
            <w:shd w:val="clear" w:color="auto" w:fill="FFFFFF"/>
            <w:bidi w:val="0"/>
            <w:spacing w:after="285" w:line="240" w:lineRule="auto"/>
            <w:jc w:val="right"/>
            <w:textAlignment w:val="baseline"/>
          </w:pPr>
        </w:pPrChange>
      </w:pPr>
      <w:r w:rsidRPr="00730EDA">
        <w:rPr>
          <w:rFonts w:ascii="David" w:hAnsi="David" w:cs="David"/>
          <w:sz w:val="28"/>
          <w:szCs w:val="28"/>
          <w:rtl/>
        </w:rPr>
        <w:t>השילוב בין מודל השיטור הקהילתי למודל שיטור מוכוון מודיעין, תוך הוספת הנדבך המשמעותי של מודרניזציה של כלי הניתוח באמצעות המודיעין האנליטי, מהווה קפיצת דרך המשלבת רפורמה המתייחסת לצרכי הקהילה מחד ולמאפייני הפשיעה מאידך וכל זאת באמצעות כלי ניתוח מתקדמים מחזית הטכנולוגיה האנליטית. השילוב של מודל שיטור מוכוון מודיעין החותר למניעה וליוזמה משטרתית, תוך התייחסות לצרכי הקהילה וגיוסה המעשי לפעילות המשטרתית ייתן מענה הן להפחתת שיעורי הפשיעה והן להגברת האמון הציבורי במשטרה. הגיוס של הציבור לפעילות המשטרתית נעשה כיום בדרכים שונות, בדגש על פעילות מתנדבים בשרות המשטרה. הנדבך הנוסף שיש לפתחו הוא גיוס הציבור כמקור למודיעין ונתונים, באופן שיאפשר ניתוח אנליטי יעיל יותר של סביבת הפשיעה</w:t>
      </w:r>
      <w:r w:rsidR="004C17E9">
        <w:rPr>
          <w:rFonts w:ascii="David" w:hAnsi="David" w:cs="David" w:hint="cs"/>
          <w:sz w:val="28"/>
          <w:szCs w:val="28"/>
          <w:rtl/>
        </w:rPr>
        <w:t>.</w:t>
      </w:r>
      <w:r w:rsidR="00730EDA">
        <w:rPr>
          <w:rFonts w:ascii="David" w:hAnsi="David" w:cs="David" w:hint="cs"/>
          <w:sz w:val="28"/>
          <w:szCs w:val="28"/>
          <w:rtl/>
        </w:rPr>
        <w:t xml:space="preserve"> (</w:t>
      </w:r>
      <w:r w:rsidR="00730EDA" w:rsidRPr="004C17E9">
        <w:rPr>
          <w:rFonts w:ascii="David" w:hAnsi="David" w:cs="David" w:hint="cs"/>
          <w:color w:val="C00000"/>
          <w:sz w:val="28"/>
          <w:szCs w:val="28"/>
          <w:rtl/>
        </w:rPr>
        <w:t>במחשבה תחילה כרך ,ג משטרת ישראל אגף החקירות והמודיעין ,גדי אשד, רונן ישי ,עינת גדעוני- כץ עמ'</w:t>
      </w:r>
      <w:r w:rsidR="002568A1" w:rsidRPr="004C17E9">
        <w:rPr>
          <w:rFonts w:ascii="David" w:hAnsi="David" w:cs="David" w:hint="cs"/>
          <w:color w:val="C00000"/>
          <w:sz w:val="28"/>
          <w:szCs w:val="28"/>
          <w:rtl/>
        </w:rPr>
        <w:t xml:space="preserve"> -</w:t>
      </w:r>
      <w:r w:rsidR="00730EDA" w:rsidRPr="004C17E9">
        <w:rPr>
          <w:rFonts w:ascii="David" w:hAnsi="David" w:cs="David" w:hint="cs"/>
          <w:color w:val="C00000"/>
          <w:sz w:val="28"/>
          <w:szCs w:val="28"/>
          <w:rtl/>
        </w:rPr>
        <w:t xml:space="preserve"> </w:t>
      </w:r>
      <w:r w:rsidR="00730EDA">
        <w:rPr>
          <w:rFonts w:ascii="David" w:hAnsi="David" w:cs="David" w:hint="cs"/>
          <w:sz w:val="28"/>
          <w:szCs w:val="28"/>
          <w:rtl/>
        </w:rPr>
        <w:t>233</w:t>
      </w:r>
      <w:r w:rsidRPr="00730EDA">
        <w:rPr>
          <w:rFonts w:ascii="David" w:hAnsi="David" w:cs="David"/>
          <w:sz w:val="28"/>
          <w:szCs w:val="28"/>
        </w:rPr>
        <w:t xml:space="preserve"> </w:t>
      </w:r>
    </w:p>
    <w:p w:rsidR="00CB0CEC" w:rsidRDefault="00CB0CEC">
      <w:pPr>
        <w:shd w:val="clear" w:color="auto" w:fill="FFFFFF"/>
        <w:spacing w:after="0" w:line="360" w:lineRule="auto"/>
        <w:jc w:val="both"/>
        <w:textAlignment w:val="baseline"/>
        <w:rPr>
          <w:rFonts w:ascii="David" w:hAnsi="David" w:cs="David"/>
          <w:color w:val="000000"/>
          <w:sz w:val="28"/>
          <w:szCs w:val="28"/>
          <w:rtl/>
        </w:rPr>
        <w:pPrChange w:id="1452" w:author="גדעון מור" w:date="2018-02-12T08:14:00Z">
          <w:pPr>
            <w:shd w:val="clear" w:color="auto" w:fill="FFFFFF"/>
            <w:bidi w:val="0"/>
            <w:spacing w:after="285" w:line="240" w:lineRule="auto"/>
            <w:jc w:val="right"/>
            <w:textAlignment w:val="baseline"/>
          </w:pPr>
        </w:pPrChange>
      </w:pPr>
    </w:p>
    <w:p w:rsidR="004951C1" w:rsidRDefault="004951C1">
      <w:pPr>
        <w:shd w:val="clear" w:color="auto" w:fill="FFFFFF"/>
        <w:spacing w:after="0" w:line="360" w:lineRule="auto"/>
        <w:jc w:val="both"/>
        <w:textAlignment w:val="baseline"/>
        <w:rPr>
          <w:rFonts w:ascii="David" w:hAnsi="David" w:cs="David"/>
          <w:color w:val="000000"/>
          <w:sz w:val="28"/>
          <w:szCs w:val="28"/>
          <w:rtl/>
        </w:rPr>
        <w:pPrChange w:id="1453" w:author="גדעון מור" w:date="2018-02-12T08:14:00Z">
          <w:pPr>
            <w:shd w:val="clear" w:color="auto" w:fill="FFFFFF"/>
            <w:bidi w:val="0"/>
            <w:spacing w:after="285" w:line="240" w:lineRule="auto"/>
            <w:jc w:val="right"/>
            <w:textAlignment w:val="baseline"/>
          </w:pPr>
        </w:pPrChange>
      </w:pPr>
    </w:p>
    <w:p w:rsidR="00036F43" w:rsidRPr="005511D2" w:rsidRDefault="005511D2">
      <w:pPr>
        <w:shd w:val="clear" w:color="auto" w:fill="FFFFFF"/>
        <w:spacing w:after="0" w:line="360" w:lineRule="auto"/>
        <w:jc w:val="both"/>
        <w:textAlignment w:val="baseline"/>
        <w:rPr>
          <w:rFonts w:ascii="David" w:hAnsi="David" w:cs="David"/>
          <w:color w:val="000000"/>
          <w:sz w:val="28"/>
          <w:szCs w:val="28"/>
          <w:u w:val="single"/>
          <w:rPrChange w:id="1454" w:author="גדעון מור" w:date="2018-02-12T08:38:00Z">
            <w:rPr>
              <w:rFonts w:ascii="David" w:hAnsi="David" w:cs="David"/>
              <w:color w:val="000000"/>
              <w:sz w:val="28"/>
              <w:szCs w:val="28"/>
            </w:rPr>
          </w:rPrChange>
        </w:rPr>
        <w:pPrChange w:id="1455" w:author="גדעון מור" w:date="2018-02-12T08:14:00Z">
          <w:pPr>
            <w:shd w:val="clear" w:color="auto" w:fill="FFFFFF"/>
            <w:bidi w:val="0"/>
            <w:spacing w:after="285" w:line="240" w:lineRule="auto"/>
            <w:jc w:val="right"/>
            <w:textAlignment w:val="baseline"/>
          </w:pPr>
        </w:pPrChange>
      </w:pPr>
      <w:ins w:id="1456" w:author="גדעון מור" w:date="2018-02-12T08:38:00Z">
        <w:r w:rsidRPr="005511D2">
          <w:rPr>
            <w:rFonts w:ascii="David" w:hAnsi="David" w:cs="David"/>
            <w:b/>
            <w:bCs/>
            <w:color w:val="000000"/>
            <w:sz w:val="28"/>
            <w:szCs w:val="28"/>
            <w:u w:val="single"/>
            <w:rtl/>
            <w:rPrChange w:id="1457" w:author="גדעון מור" w:date="2018-02-12T08:38:00Z">
              <w:rPr>
                <w:rFonts w:ascii="David" w:hAnsi="David" w:cs="David"/>
                <w:b/>
                <w:bCs/>
                <w:color w:val="000000"/>
                <w:sz w:val="28"/>
                <w:szCs w:val="28"/>
                <w:rtl/>
              </w:rPr>
            </w:rPrChange>
          </w:rPr>
          <w:t xml:space="preserve">6.16 </w:t>
        </w:r>
      </w:ins>
      <w:r w:rsidR="001370F3" w:rsidRPr="005511D2">
        <w:rPr>
          <w:rFonts w:ascii="David" w:hAnsi="David" w:cs="David" w:hint="eastAsia"/>
          <w:b/>
          <w:bCs/>
          <w:color w:val="000000"/>
          <w:sz w:val="28"/>
          <w:szCs w:val="28"/>
          <w:u w:val="single"/>
          <w:rtl/>
          <w:rPrChange w:id="1458" w:author="גדעון מור" w:date="2018-02-12T08:38:00Z">
            <w:rPr>
              <w:rFonts w:ascii="David" w:hAnsi="David" w:cs="David" w:hint="eastAsia"/>
              <w:b/>
              <w:bCs/>
              <w:color w:val="000000"/>
              <w:sz w:val="28"/>
              <w:szCs w:val="28"/>
              <w:rtl/>
            </w:rPr>
          </w:rPrChange>
        </w:rPr>
        <w:t>שיטור</w:t>
      </w:r>
      <w:r w:rsidR="001370F3" w:rsidRPr="005511D2">
        <w:rPr>
          <w:rFonts w:ascii="David" w:hAnsi="David" w:cs="David"/>
          <w:b/>
          <w:bCs/>
          <w:color w:val="000000"/>
          <w:sz w:val="28"/>
          <w:szCs w:val="28"/>
          <w:u w:val="single"/>
          <w:rtl/>
          <w:rPrChange w:id="1459" w:author="גדעון מור" w:date="2018-02-12T08:38:00Z">
            <w:rPr>
              <w:rFonts w:ascii="David" w:hAnsi="David" w:cs="David"/>
              <w:b/>
              <w:bCs/>
              <w:color w:val="000000"/>
              <w:sz w:val="28"/>
              <w:szCs w:val="28"/>
              <w:rtl/>
            </w:rPr>
          </w:rPrChange>
        </w:rPr>
        <w:t xml:space="preserve"> </w:t>
      </w:r>
      <w:r w:rsidR="001370F3" w:rsidRPr="005511D2">
        <w:rPr>
          <w:rFonts w:ascii="David" w:hAnsi="David" w:cs="David" w:hint="eastAsia"/>
          <w:b/>
          <w:bCs/>
          <w:color w:val="000000"/>
          <w:sz w:val="28"/>
          <w:szCs w:val="28"/>
          <w:u w:val="single"/>
          <w:rtl/>
          <w:rPrChange w:id="1460" w:author="גדעון מור" w:date="2018-02-12T08:38:00Z">
            <w:rPr>
              <w:rFonts w:ascii="David" w:hAnsi="David" w:cs="David" w:hint="eastAsia"/>
              <w:b/>
              <w:bCs/>
              <w:color w:val="000000"/>
              <w:sz w:val="28"/>
              <w:szCs w:val="28"/>
              <w:rtl/>
            </w:rPr>
          </w:rPrChange>
        </w:rPr>
        <w:t>בחברה</w:t>
      </w:r>
      <w:r w:rsidR="001370F3" w:rsidRPr="005511D2">
        <w:rPr>
          <w:rFonts w:ascii="David" w:hAnsi="David" w:cs="David"/>
          <w:b/>
          <w:bCs/>
          <w:color w:val="000000"/>
          <w:sz w:val="28"/>
          <w:szCs w:val="28"/>
          <w:u w:val="single"/>
          <w:rtl/>
          <w:rPrChange w:id="1461" w:author="גדעון מור" w:date="2018-02-12T08:38:00Z">
            <w:rPr>
              <w:rFonts w:ascii="David" w:hAnsi="David" w:cs="David"/>
              <w:b/>
              <w:bCs/>
              <w:color w:val="000000"/>
              <w:sz w:val="28"/>
              <w:szCs w:val="28"/>
              <w:rtl/>
            </w:rPr>
          </w:rPrChange>
        </w:rPr>
        <w:t xml:space="preserve"> </w:t>
      </w:r>
      <w:r w:rsidR="001370F3" w:rsidRPr="005511D2">
        <w:rPr>
          <w:rFonts w:ascii="David" w:hAnsi="David" w:cs="David" w:hint="eastAsia"/>
          <w:b/>
          <w:bCs/>
          <w:color w:val="000000"/>
          <w:sz w:val="28"/>
          <w:szCs w:val="28"/>
          <w:u w:val="single"/>
          <w:rtl/>
          <w:rPrChange w:id="1462" w:author="גדעון מור" w:date="2018-02-12T08:38:00Z">
            <w:rPr>
              <w:rFonts w:ascii="David" w:hAnsi="David" w:cs="David" w:hint="eastAsia"/>
              <w:b/>
              <w:bCs/>
              <w:color w:val="000000"/>
              <w:sz w:val="28"/>
              <w:szCs w:val="28"/>
              <w:rtl/>
            </w:rPr>
          </w:rPrChange>
        </w:rPr>
        <w:t>מרובת</w:t>
      </w:r>
      <w:r w:rsidR="001370F3" w:rsidRPr="005511D2">
        <w:rPr>
          <w:rFonts w:ascii="David" w:hAnsi="David" w:cs="David"/>
          <w:b/>
          <w:bCs/>
          <w:color w:val="000000"/>
          <w:sz w:val="28"/>
          <w:szCs w:val="28"/>
          <w:u w:val="single"/>
          <w:rtl/>
          <w:rPrChange w:id="1463" w:author="גדעון מור" w:date="2018-02-12T08:38:00Z">
            <w:rPr>
              <w:rFonts w:ascii="David" w:hAnsi="David" w:cs="David"/>
              <w:b/>
              <w:bCs/>
              <w:color w:val="000000"/>
              <w:sz w:val="28"/>
              <w:szCs w:val="28"/>
              <w:rtl/>
            </w:rPr>
          </w:rPrChange>
        </w:rPr>
        <w:t xml:space="preserve"> </w:t>
      </w:r>
      <w:r w:rsidR="001370F3" w:rsidRPr="005511D2">
        <w:rPr>
          <w:rFonts w:ascii="David" w:hAnsi="David" w:cs="David" w:hint="eastAsia"/>
          <w:b/>
          <w:bCs/>
          <w:color w:val="000000"/>
          <w:sz w:val="28"/>
          <w:szCs w:val="28"/>
          <w:u w:val="single"/>
          <w:rtl/>
          <w:rPrChange w:id="1464" w:author="גדעון מור" w:date="2018-02-12T08:38:00Z">
            <w:rPr>
              <w:rFonts w:ascii="David" w:hAnsi="David" w:cs="David" w:hint="eastAsia"/>
              <w:b/>
              <w:bCs/>
              <w:color w:val="000000"/>
              <w:sz w:val="28"/>
              <w:szCs w:val="28"/>
              <w:rtl/>
            </w:rPr>
          </w:rPrChange>
        </w:rPr>
        <w:t>שסעים</w:t>
      </w:r>
      <w:r w:rsidR="001370F3" w:rsidRPr="005511D2">
        <w:rPr>
          <w:rFonts w:ascii="David" w:hAnsi="David" w:cs="David"/>
          <w:b/>
          <w:bCs/>
          <w:color w:val="000000"/>
          <w:sz w:val="28"/>
          <w:szCs w:val="28"/>
          <w:u w:val="single"/>
          <w:rtl/>
          <w:rPrChange w:id="1465" w:author="גדעון מור" w:date="2018-02-12T08:38:00Z">
            <w:rPr>
              <w:rFonts w:ascii="David" w:hAnsi="David" w:cs="David"/>
              <w:b/>
              <w:bCs/>
              <w:color w:val="000000"/>
              <w:sz w:val="28"/>
              <w:szCs w:val="28"/>
              <w:rtl/>
            </w:rPr>
          </w:rPrChange>
        </w:rPr>
        <w:t>:</w:t>
      </w:r>
    </w:p>
    <w:p w:rsidR="007E1FBE" w:rsidRDefault="001370F3">
      <w:pPr>
        <w:shd w:val="clear" w:color="auto" w:fill="FFFFFF"/>
        <w:spacing w:after="0" w:line="360" w:lineRule="auto"/>
        <w:jc w:val="both"/>
        <w:textAlignment w:val="baseline"/>
        <w:rPr>
          <w:rFonts w:ascii="David" w:hAnsi="David" w:cs="David"/>
          <w:color w:val="000000"/>
          <w:sz w:val="28"/>
          <w:szCs w:val="28"/>
          <w:rtl/>
        </w:rPr>
        <w:pPrChange w:id="1466" w:author="גדעון מור" w:date="2018-02-12T08:14:00Z">
          <w:pPr>
            <w:shd w:val="clear" w:color="auto" w:fill="FFFFFF"/>
            <w:bidi w:val="0"/>
            <w:spacing w:after="285" w:line="240" w:lineRule="auto"/>
            <w:jc w:val="right"/>
            <w:textAlignment w:val="baseline"/>
          </w:pPr>
        </w:pPrChange>
      </w:pPr>
      <w:r w:rsidRPr="00AA04DF">
        <w:rPr>
          <w:rFonts w:ascii="David" w:hAnsi="David" w:cs="David" w:hint="cs"/>
          <w:color w:val="000000"/>
          <w:sz w:val="28"/>
          <w:szCs w:val="28"/>
          <w:rtl/>
        </w:rPr>
        <w:t>החומרים עד כה לא נגעו באופן</w:t>
      </w:r>
      <w:r>
        <w:rPr>
          <w:rFonts w:ascii="David" w:hAnsi="David" w:cs="David" w:hint="cs"/>
          <w:color w:val="000000"/>
          <w:sz w:val="28"/>
          <w:szCs w:val="28"/>
          <w:rtl/>
        </w:rPr>
        <w:t xml:space="preserve"> בו פעלה המשטרה בשאר מחוזות המשטרה במדינה כאשר מדובר בתרחישי הייחוס השונים. אסתפק בקביעה המבוססת על ניסיוני המבוסס על קרוב לשלושה עשורים של שירות בהם אוכל לומר, כי תכניות הניהול השונות בעטיין פעלה המשטרה תחת המפכ"לים השונים היו יחסית זהות ודרשו, </w:t>
      </w:r>
      <w:r>
        <w:rPr>
          <w:rFonts w:ascii="David" w:hAnsi="David" w:cs="David" w:hint="cs"/>
          <w:color w:val="000000"/>
          <w:sz w:val="28"/>
          <w:szCs w:val="28"/>
          <w:rtl/>
        </w:rPr>
        <w:lastRenderedPageBreak/>
        <w:t>באופן יחסי תוצאות אחידות הקשורות לאסטרטגיה המשטרתית הקלאסית ללא הבדלי אזורי שיטור ,אוכלוסייה, או כל מאפיין אחר. חזקה הייתה על המפקדים הטריטוריאליים שהם על פי ניסיונם, תבונתם "מצב רוחם, הפעילו את היחידות בהתאמה ,הבנה או על פי צרכי הציבור באזורו פעלו. הפעילות מול המיעוטים במדינה ככל שהייתה שונה ממחוז למחוז בסופו של דבר הייתה זהה (הרושם שהתקבל לעיתים בדרגי השטח נסב על השאלה, אפילו תחרות סמויה מי מחמיר יותר לדוגמה עם  המגזר הערבי צפון, דרום ,ירושלים או מרכז? שוטר ממחוז צפון שהיה עולה לתגבר את מחוז ירושלים בתפילות יום השישי בהר הבית ,והיה פועל ברך מסוימת מול ההמון שמולו , ככל הנראה פעל מול האזרח הערבי בתחנתו הצפונית באירוע סדר תחת אותם מאפיינים ודיסציפלינה מבצעית. התהליך נבע כאמור מחוסר התאמת אסטרטגיה שיטורית בהתאם לצרכי ותכתיבי המקום .אכן הפעילות המדוברת לא הייתה בניגוד לחוק, היא פשוט משכה את עצמה לקצה המרוחק ולעיתים המחמיר של החוק ,כך היה למשל בכלל אירועי הסדר של המגזר הערבי ובמיוחד בירושלים לאורך השנים ,התהליך היה של העצמת התגובה המשטרתית ,ריבוי אמצעים ,פחות הכלת אירועים ולרוב הפגנת היכולת דרך השימוש בעוצמה הקשה .העוצמה הרכה (על פי הגישות הרכות למניעת פשיעה הרפז-66- מניעה מצבית, מניעה קהילתית ,מניעה התפתחותית</w:t>
      </w:r>
      <w:r w:rsidR="009F75BC">
        <w:rPr>
          <w:rFonts w:ascii="David" w:hAnsi="David" w:cs="David" w:hint="cs"/>
          <w:color w:val="000000"/>
          <w:sz w:val="28"/>
          <w:szCs w:val="28"/>
          <w:rtl/>
        </w:rPr>
        <w:t xml:space="preserve"> ועוד</w:t>
      </w:r>
      <w:r>
        <w:rPr>
          <w:rFonts w:ascii="David" w:hAnsi="David" w:cs="David" w:hint="cs"/>
          <w:color w:val="000000"/>
          <w:sz w:val="28"/>
          <w:szCs w:val="28"/>
          <w:rtl/>
        </w:rPr>
        <w:t>), לרוב לא קיבלה ביטוי , לעומת זאת עוצמה חכמה הופעלה אם כי היא הייתה יותר כחלק מאסטרטגיה "תחבולתית" שנסבה על הצורך לשמור על שלום הציבור גם בדרכי עורמה ומניפולציה . דברים אלה מיוחסים לתקופה שלפני אירועי אוקטובר 2000, שם חל מפנה בכל הקשור לאסטרטגית השיטור הקלאסית באירוע סדר ציבורי כמשל .בכלל מחוזות המשטרה השתנתה התפיסה ומונחים כגון הכלת אירוע , הידברות באמצעות שוטרים קהילתיים ,מול הנהגה מקומית, שיחות מוקדמות ותיאומים ,שיתוף ראשי ההנהגה באחריות בצעדות מחאה וכיו"ב באמצעות סדרנים ותנאים מקדימים ,כחלק מתנאי רישוי ועוד</w:t>
      </w:r>
      <w:r w:rsidR="009F75BC">
        <w:rPr>
          <w:rFonts w:ascii="David" w:hAnsi="David" w:cs="David" w:hint="cs"/>
          <w:color w:val="000000"/>
          <w:sz w:val="28"/>
          <w:szCs w:val="28"/>
          <w:rtl/>
        </w:rPr>
        <w:t xml:space="preserve"> הפכו להיות מושגים קבועים במילון המשטרתי" הישראלי</w:t>
      </w:r>
      <w:r w:rsidR="007E1FBE">
        <w:rPr>
          <w:rFonts w:ascii="David" w:hAnsi="David" w:cs="David" w:hint="cs"/>
          <w:color w:val="000000"/>
          <w:sz w:val="28"/>
          <w:szCs w:val="28"/>
          <w:rtl/>
        </w:rPr>
        <w:t xml:space="preserve"> .</w:t>
      </w:r>
    </w:p>
    <w:p w:rsidR="00CC011A" w:rsidRDefault="0007729C">
      <w:pPr>
        <w:shd w:val="clear" w:color="auto" w:fill="FFFFFF"/>
        <w:spacing w:after="0" w:line="360" w:lineRule="auto"/>
        <w:jc w:val="both"/>
        <w:textAlignment w:val="baseline"/>
        <w:rPr>
          <w:rFonts w:ascii="David" w:hAnsi="David" w:cs="David"/>
          <w:color w:val="000000"/>
          <w:sz w:val="28"/>
          <w:szCs w:val="28"/>
          <w:rtl/>
        </w:rPr>
        <w:pPrChange w:id="1467"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השיטור בחברות בעלות שסעים עמוקים</w:t>
      </w:r>
      <w:r w:rsidR="00986283">
        <w:rPr>
          <w:rFonts w:ascii="David" w:hAnsi="David" w:cs="David" w:hint="cs"/>
          <w:color w:val="000000"/>
          <w:sz w:val="28"/>
          <w:szCs w:val="28"/>
          <w:rtl/>
        </w:rPr>
        <w:t xml:space="preserve"> מתאפיין "בשימור של הדרה וסדר ציבורי המושתת על אי שוויון מוסדי בין הקבוצות הקהילתיות השליטות לבין אלו הנחותות" יתרה מכך  היחסים בין האזרחים למשטרה בחברות שסועות מושפעים במידה רבה ממידת הנאמנות או הניכור שלהם ביחס למדינה, במילים אחרות מה שהמשטרה מייצגת עבור אנשים משפיע על עמדתם כלפיה ,המעמד הסמלי של המשטרה ,הוא גורם מכריע בחברות עמוקות השסעים. ככל שהמיעוט מערער על הלגיטימציה של המדינה ושל המשטרה  (מיעוט דיסידנטי) ומתארגן כאופוזיציה לשלטון ,כן יוקצן משאבי שיטור למניעת התנגדותו ולדיכויה.</w:t>
      </w:r>
      <w:r w:rsidR="00447DF0">
        <w:rPr>
          <w:rFonts w:ascii="David" w:hAnsi="David" w:cs="David" w:hint="cs"/>
          <w:color w:val="000000"/>
          <w:sz w:val="28"/>
          <w:szCs w:val="28"/>
          <w:rtl/>
        </w:rPr>
        <w:t xml:space="preserve"> דוגמה למשתנים נוספים  המשפיעים על שיטור  בחברות שסועות היא עוצמת ההתנגדות של קבוצות המיעוט  למדינה והמידה </w:t>
      </w:r>
      <w:r w:rsidR="00447DF0">
        <w:rPr>
          <w:rFonts w:ascii="David" w:hAnsi="David" w:cs="David" w:hint="cs"/>
          <w:color w:val="000000"/>
          <w:sz w:val="28"/>
          <w:szCs w:val="28"/>
          <w:rtl/>
        </w:rPr>
        <w:lastRenderedPageBreak/>
        <w:t>שבה אמצעי שליטה אחרים (כגון צבא או הפרדה גיאוגרפית- כמו במקרה מזרח ירושלים)</w:t>
      </w:r>
      <w:r w:rsidR="00CC011A">
        <w:rPr>
          <w:rFonts w:ascii="David" w:hAnsi="David" w:cs="David" w:hint="cs"/>
          <w:color w:val="000000"/>
          <w:sz w:val="28"/>
          <w:szCs w:val="28"/>
          <w:rtl/>
        </w:rPr>
        <w:t>,משלימים את מלאכת השיטור ובכך מפחיתים את הצורך בשיטור ישיר על קבוצת המיעוט.</w:t>
      </w:r>
    </w:p>
    <w:p w:rsidR="00C16D69" w:rsidRDefault="00C16D69">
      <w:pPr>
        <w:shd w:val="clear" w:color="auto" w:fill="FFFFFF"/>
        <w:spacing w:after="0" w:line="360" w:lineRule="auto"/>
        <w:jc w:val="both"/>
        <w:textAlignment w:val="baseline"/>
        <w:rPr>
          <w:rFonts w:ascii="David" w:hAnsi="David" w:cs="David"/>
          <w:color w:val="000000"/>
          <w:sz w:val="28"/>
          <w:szCs w:val="28"/>
          <w:rtl/>
        </w:rPr>
        <w:pPrChange w:id="1468"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דעות קדומות כלפי מיעוטים:</w:t>
      </w:r>
    </w:p>
    <w:p w:rsidR="00C16D69" w:rsidRDefault="00C16D69">
      <w:pPr>
        <w:shd w:val="clear" w:color="auto" w:fill="FFFFFF"/>
        <w:spacing w:after="0" w:line="360" w:lineRule="auto"/>
        <w:jc w:val="both"/>
        <w:textAlignment w:val="baseline"/>
        <w:rPr>
          <w:rFonts w:ascii="David" w:hAnsi="David" w:cs="David"/>
          <w:color w:val="C00000"/>
          <w:sz w:val="28"/>
          <w:szCs w:val="28"/>
          <w:rtl/>
        </w:rPr>
        <w:pPrChange w:id="1469"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"..בתוך כך חשוב לפעול על מנת לעקר תופעות של דעות קדומות שליליות שנתגלו, גם אצל קציני משטרה ותיקים ומוערכים ,כלפי המגזר הערבי .המשטרה חייבת להטמיע בקרב שוטריה את התובנה  כי הציבור הערבי בכללו איננו אויב שלהם ,וכי אין לנהוג בו כאויב</w:t>
      </w:r>
      <w:r w:rsidRPr="00C16D69">
        <w:rPr>
          <w:rFonts w:ascii="David" w:hAnsi="David" w:cs="David" w:hint="cs"/>
          <w:color w:val="C00000"/>
          <w:sz w:val="28"/>
          <w:szCs w:val="28"/>
          <w:rtl/>
        </w:rPr>
        <w:t>"(ועדת אור,שער 6 סעיף 15)</w:t>
      </w:r>
    </w:p>
    <w:p w:rsidR="00C16D69" w:rsidRPr="00C16D69" w:rsidRDefault="00C16D69">
      <w:pPr>
        <w:shd w:val="clear" w:color="auto" w:fill="FFFFFF"/>
        <w:spacing w:after="0" w:line="360" w:lineRule="auto"/>
        <w:jc w:val="both"/>
        <w:textAlignment w:val="baseline"/>
        <w:rPr>
          <w:rFonts w:ascii="David" w:hAnsi="David" w:cs="David"/>
          <w:sz w:val="28"/>
          <w:szCs w:val="28"/>
          <w:rtl/>
        </w:rPr>
        <w:pPrChange w:id="1470" w:author="גדעון מור" w:date="2018-02-12T08:14:00Z">
          <w:pPr>
            <w:shd w:val="clear" w:color="auto" w:fill="FFFFFF"/>
            <w:bidi w:val="0"/>
            <w:spacing w:after="285" w:line="240" w:lineRule="auto"/>
            <w:jc w:val="right"/>
            <w:textAlignment w:val="baseline"/>
          </w:pPr>
        </w:pPrChange>
      </w:pPr>
      <w:r>
        <w:rPr>
          <w:rFonts w:ascii="David" w:hAnsi="David" w:cs="David" w:hint="cs"/>
          <w:color w:val="C00000"/>
          <w:sz w:val="28"/>
          <w:szCs w:val="28"/>
          <w:rtl/>
        </w:rPr>
        <w:t xml:space="preserve"> </w:t>
      </w:r>
      <w:r>
        <w:rPr>
          <w:rFonts w:ascii="David" w:hAnsi="David" w:cs="David" w:hint="cs"/>
          <w:sz w:val="28"/>
          <w:szCs w:val="28"/>
          <w:rtl/>
        </w:rPr>
        <w:t>לעניות דעתי שוטרים במשטרת ישראל הם סוג של מיקרוקוסמוס חברתי של החברה הישראלית כולה ,לכן כל מחקר שייערך סביב עמדות שוטרים ביחס לתפיסתם את הציבור הערבי בכללותו ,לא יהיה בהכרח שונה בתוצאותיו ממחקר מקביל בקרב קבוצת מדגם ישראלית רגילה( למרות ששוטרים לא אחת נתפסים כמחזיקים בעמדות ימניות וברורות בעיקר ביחס לערבים)יחד עם זאת בספרו מסביר הרפז כי במחקר מסוים שבוצע</w:t>
      </w:r>
      <w:r w:rsidR="00C80F86">
        <w:rPr>
          <w:rFonts w:ascii="David" w:hAnsi="David" w:cs="David" w:hint="cs"/>
          <w:sz w:val="28"/>
          <w:szCs w:val="28"/>
          <w:rtl/>
        </w:rPr>
        <w:t xml:space="preserve"> בשנת 2006ובו נעשה סקר עמדות שוטרים כלפי מיעוטים ושיטור קהילתי, השערת המחקר המרכזית הייתה כי המגעים הקרובים בין השוטרים לציבור הערבי, הנוצרים על בסיס השיטור הקהילתי, יכולים לחולל שינוי בעמדות ולהפחית דעות קדומות של שוטרים כלפי מיעוטים, </w:t>
      </w:r>
      <w:r>
        <w:rPr>
          <w:rFonts w:ascii="David" w:hAnsi="David" w:cs="David" w:hint="cs"/>
          <w:sz w:val="28"/>
          <w:szCs w:val="28"/>
          <w:rtl/>
        </w:rPr>
        <w:t xml:space="preserve"> עלה כי העמדות החיוביות ביותר היו בתחום תפיסת </w:t>
      </w:r>
      <w:r w:rsidR="00C80F86">
        <w:rPr>
          <w:rFonts w:ascii="David" w:hAnsi="David" w:cs="David" w:hint="cs"/>
          <w:sz w:val="28"/>
          <w:szCs w:val="28"/>
          <w:rtl/>
        </w:rPr>
        <w:t>ה</w:t>
      </w:r>
      <w:r>
        <w:rPr>
          <w:rFonts w:ascii="David" w:hAnsi="David" w:cs="David" w:hint="cs"/>
          <w:sz w:val="28"/>
          <w:szCs w:val="28"/>
          <w:rtl/>
        </w:rPr>
        <w:t>שוטרים</w:t>
      </w:r>
      <w:r w:rsidR="00C80F86">
        <w:rPr>
          <w:rFonts w:ascii="David" w:hAnsi="David" w:cs="David" w:hint="cs"/>
          <w:sz w:val="28"/>
          <w:szCs w:val="28"/>
          <w:rtl/>
        </w:rPr>
        <w:t xml:space="preserve"> את הערבים כאזרחים שווי זכויות, ואילו העמדות השליליות ביותר הובעו בתחום תפיסתם כשומרי חוק, עוד נמצא כי קיים קשר מובהק בין עמדות חיוביות כלפי שיטור קהילתי לבין עמדות חיוביות כלפי ערבים, כלומר תמיכה בשיטור הקהילתי קשורה בעמדות סובלניות של שוטרים כלפי ערבים. עם זאת ניתן היה לצפות כי לשוטרים קהילתיים יהיו עמדות חיוביות יותר כלפי ערבים מאשר שאר השוטרים היות שהמגעים שלהם עם האוכלוסייה אינם רק על בסיס אכיפת חוק ועימותים, אלא גם על בסיס של שיתוף פעולה לטובת הקהילה ולמילוי צרכיה</w:t>
      </w:r>
      <w:r w:rsidR="0069669E" w:rsidRPr="0069669E">
        <w:rPr>
          <w:rFonts w:ascii="David" w:hAnsi="David" w:cs="David" w:hint="cs"/>
          <w:color w:val="C00000"/>
          <w:sz w:val="28"/>
          <w:szCs w:val="28"/>
          <w:rtl/>
        </w:rPr>
        <w:t>.(עמיקם הרפז סוגיות בעיצוב מדיניות השיטור220)</w:t>
      </w:r>
      <w:r w:rsidR="00C80F86" w:rsidRPr="0069669E">
        <w:rPr>
          <w:rFonts w:ascii="David" w:hAnsi="David" w:cs="David" w:hint="cs"/>
          <w:color w:val="C00000"/>
          <w:sz w:val="28"/>
          <w:szCs w:val="28"/>
          <w:rtl/>
        </w:rPr>
        <w:t xml:space="preserve">     </w:t>
      </w:r>
      <w:r w:rsidRPr="0069669E">
        <w:rPr>
          <w:rFonts w:ascii="David" w:hAnsi="David" w:cs="David" w:hint="cs"/>
          <w:color w:val="C00000"/>
          <w:sz w:val="28"/>
          <w:szCs w:val="28"/>
          <w:rtl/>
        </w:rPr>
        <w:t xml:space="preserve"> </w:t>
      </w:r>
    </w:p>
    <w:p w:rsidR="0007729C" w:rsidRDefault="00CC011A">
      <w:pPr>
        <w:shd w:val="clear" w:color="auto" w:fill="FFFFFF"/>
        <w:spacing w:after="0" w:line="360" w:lineRule="auto"/>
        <w:jc w:val="both"/>
        <w:textAlignment w:val="baseline"/>
        <w:rPr>
          <w:rFonts w:ascii="David" w:hAnsi="David" w:cs="David"/>
          <w:color w:val="000000"/>
          <w:sz w:val="28"/>
          <w:szCs w:val="28"/>
          <w:rtl/>
        </w:rPr>
        <w:pPrChange w:id="1471" w:author="גדעון מור" w:date="2018-02-12T08:14:00Z">
          <w:pPr>
            <w:shd w:val="clear" w:color="auto" w:fill="FFFFFF"/>
            <w:bidi w:val="0"/>
            <w:spacing w:after="285" w:line="240" w:lineRule="auto"/>
            <w:jc w:val="right"/>
            <w:textAlignment w:val="baseline"/>
          </w:pPr>
        </w:pPrChange>
      </w:pPr>
      <w:r>
        <w:rPr>
          <w:rFonts w:ascii="David" w:hAnsi="David" w:cs="David" w:hint="cs"/>
          <w:color w:val="000000"/>
          <w:sz w:val="28"/>
          <w:szCs w:val="28"/>
          <w:rtl/>
        </w:rPr>
        <w:t xml:space="preserve">המשטרה בישראל  מתאימה מבחינות מסוימת למודל החברה השסועה, וחורגת ממנו מבחינות אחרות ,הרוב בישראל הטרוגני, השסעים הפוליטיים בקרב קבוצת השליטה (היהודים) עמוקים מאוד, היהודים מזדהים עם קשת רחבה של מפלגות פוליטיות החל מימין קיצוני וכלה בשמאל קיצוני ועמדותיהם כלפי התנהלות המדינה והמשטר מגוונות בהתאם. שנית מעורבות המשטרה בחיי היום יום של המיעוט הערבי נמוכה יחסית לחברות שסועות אחרות ,דוגמת צפון אירלנד. קיימים מנגנוני פיקוח לא פורמליים, הדרה חברתית כלכלית והפרדה גיאוגרפית של הערבים בישראל, אלה (כמו במקרה מזרח ירושלים) משמשים אמצעי שליטה חזקים ומפחיתים במידת מה את הצורך במעורבות  משטרתית ישירה .שלישית בעבר נעשו כבר מאמצים להפגת </w:t>
      </w:r>
      <w:r>
        <w:rPr>
          <w:rFonts w:ascii="David" w:hAnsi="David" w:cs="David" w:hint="cs"/>
          <w:color w:val="000000"/>
          <w:sz w:val="28"/>
          <w:szCs w:val="28"/>
          <w:rtl/>
        </w:rPr>
        <w:lastRenderedPageBreak/>
        <w:t>המתח בין המשטרה לציבור באמצעות שיטור קהילתי יחידת שיטור קהילתי שהוקמה במשטרת ישראל בשנת 1995 השיקה מספר תכניות שיטור קהילתי נ</w:t>
      </w:r>
      <w:r w:rsidR="00AD7810">
        <w:rPr>
          <w:rFonts w:ascii="David" w:hAnsi="David" w:cs="David" w:hint="cs"/>
          <w:color w:val="000000"/>
          <w:sz w:val="28"/>
          <w:szCs w:val="28"/>
          <w:rtl/>
        </w:rPr>
        <w:t>י</w:t>
      </w:r>
      <w:r>
        <w:rPr>
          <w:rFonts w:ascii="David" w:hAnsi="David" w:cs="David" w:hint="cs"/>
          <w:color w:val="000000"/>
          <w:sz w:val="28"/>
          <w:szCs w:val="28"/>
          <w:rtl/>
        </w:rPr>
        <w:t>סיוניות מקיפות</w:t>
      </w:r>
      <w:r w:rsidR="00AD7810">
        <w:rPr>
          <w:rFonts w:ascii="David" w:hAnsi="David" w:cs="David" w:hint="cs"/>
          <w:color w:val="000000"/>
          <w:sz w:val="28"/>
          <w:szCs w:val="28"/>
          <w:rtl/>
        </w:rPr>
        <w:t xml:space="preserve"> אך סמוך לאותה תקופה מחקר שבוצע לא העלה השפעות מהותיות על שיטת השיטור המסורתיות. ישראל תואמת את מודל השיטור בחברות שסועות דוגמאות לכך: תרבות שיטור שעדיין מחזקת סטריאוטיפים שליליים של ערבים בקרב שוטרים (בשנים האחרונות החלה המשטרה בבניית ההכשרה החדשה והציר המנטאלי התנהגותי בכל הקשור לשיטור בחברה הטרוגנית, והכרת האחר לרבות ערביי ישראל ומזרח ירושלים) ,עדיין מספר השוטרים הערבים המשרתים הינו נמוך ביחס לחלקם באוכלוסייה (בשנים האחרונות הוקמה מנהלת לשיפור והנגשת השירות המשטרת</w:t>
      </w:r>
      <w:r w:rsidR="00A21EB0">
        <w:rPr>
          <w:rFonts w:ascii="David" w:hAnsi="David" w:cs="David" w:hint="cs"/>
          <w:color w:val="000000"/>
          <w:sz w:val="28"/>
          <w:szCs w:val="28"/>
          <w:rtl/>
        </w:rPr>
        <w:t>י,</w:t>
      </w:r>
      <w:r w:rsidR="00AD7810">
        <w:rPr>
          <w:rFonts w:ascii="David" w:hAnsi="David" w:cs="David" w:hint="cs"/>
          <w:color w:val="000000"/>
          <w:sz w:val="28"/>
          <w:szCs w:val="28"/>
          <w:rtl/>
        </w:rPr>
        <w:t xml:space="preserve"> בחברה הערבית ובין יתר תפקידיה גיוס מסיבי מואץ של בני מיעוטים למשטרה בדגש על מוסלמים),  המשטרה מעורבת לעיתים בדיכויי התנגדות פוליטית למשטר (בשנים האחרונות הפגנות על רקע לאומני ,יותר מוכלות ופחות אלימות משני הצדדים) ,חוקי שעת חירום עדיין משמשות כלי בידי המשטרה (בשנים האחרונות גם בחוקים אלה ישנו כרסום בצל ענייני זכויות אדם וחוקי יסוד ההולכים ומתחזקים</w:t>
      </w:r>
      <w:r w:rsidR="00A21EB0">
        <w:rPr>
          <w:rFonts w:ascii="David" w:hAnsi="David" w:cs="David" w:hint="cs"/>
          <w:color w:val="000000"/>
          <w:sz w:val="28"/>
          <w:szCs w:val="28"/>
          <w:rtl/>
        </w:rPr>
        <w:t>)</w:t>
      </w:r>
      <w:r w:rsidR="00AD7810">
        <w:rPr>
          <w:rFonts w:ascii="David" w:hAnsi="David" w:cs="David" w:hint="cs"/>
          <w:color w:val="000000"/>
          <w:sz w:val="28"/>
          <w:szCs w:val="28"/>
          <w:rtl/>
        </w:rPr>
        <w:t xml:space="preserve"> , והמשטרה נושאת באחריות כפולה הן למאבק בפשיעה והן לביטחון הפנים , בעניין זה לא רק שלא חל שינוי אלא ההפך ,יותר ויותר ברור שאלה תפקידיה של המשטרה במדינת ישראל  והציפייה הציבורית ממנה הינה שתעמוד בהם.</w:t>
      </w:r>
      <w:r w:rsidR="009F4BA7">
        <w:rPr>
          <w:rFonts w:ascii="David" w:hAnsi="David" w:cs="David" w:hint="cs"/>
          <w:color w:val="000000"/>
          <w:sz w:val="28"/>
          <w:szCs w:val="28"/>
          <w:rtl/>
        </w:rPr>
        <w:t>(</w:t>
      </w:r>
      <w:r w:rsidR="009F4BA7" w:rsidRPr="009F4BA7">
        <w:rPr>
          <w:rFonts w:ascii="David" w:hAnsi="David" w:cs="David" w:hint="cs"/>
          <w:color w:val="C00000"/>
          <w:sz w:val="28"/>
          <w:szCs w:val="28"/>
          <w:rtl/>
        </w:rPr>
        <w:t>אזרחים ערבים בשורות המשטרה-באדי חסייסי ורנלד וויצר שיקור בחבר המשוסעת גופר בן פורת 106</w:t>
      </w:r>
      <w:r w:rsidR="009F4BA7">
        <w:rPr>
          <w:rFonts w:ascii="David" w:hAnsi="David" w:cs="David" w:hint="cs"/>
          <w:color w:val="000000"/>
          <w:sz w:val="28"/>
          <w:szCs w:val="28"/>
          <w:rtl/>
        </w:rPr>
        <w:t>-108</w:t>
      </w:r>
      <w:r w:rsidR="0007729C">
        <w:rPr>
          <w:rFonts w:ascii="David" w:hAnsi="David" w:cs="David" w:hint="cs"/>
          <w:color w:val="000000"/>
          <w:sz w:val="28"/>
          <w:szCs w:val="28"/>
          <w:rtl/>
        </w:rPr>
        <w:t xml:space="preserve"> </w:t>
      </w:r>
    </w:p>
    <w:p w:rsidR="00FA73EA" w:rsidRDefault="00FA73EA" w:rsidP="0054451F">
      <w:pPr>
        <w:shd w:val="clear" w:color="auto" w:fill="FFFFFF"/>
        <w:spacing w:after="0" w:line="360" w:lineRule="auto"/>
        <w:jc w:val="both"/>
        <w:textAlignment w:val="baseline"/>
        <w:rPr>
          <w:ins w:id="1472" w:author="גדעון מור" w:date="2018-02-12T08:38:00Z"/>
          <w:rFonts w:ascii="David" w:hAnsi="David" w:cs="David"/>
          <w:b/>
          <w:bCs/>
          <w:color w:val="000000"/>
          <w:sz w:val="28"/>
          <w:szCs w:val="28"/>
          <w:rtl/>
        </w:rPr>
      </w:pPr>
    </w:p>
    <w:p w:rsidR="003774E3" w:rsidRPr="008E4B06" w:rsidRDefault="00FA73EA">
      <w:pPr>
        <w:shd w:val="clear" w:color="auto" w:fill="FFFFFF"/>
        <w:spacing w:after="0" w:line="360" w:lineRule="auto"/>
        <w:jc w:val="both"/>
        <w:textAlignment w:val="baseline"/>
        <w:rPr>
          <w:rFonts w:ascii="David" w:hAnsi="David" w:cs="David"/>
          <w:b/>
          <w:bCs/>
          <w:color w:val="000000"/>
          <w:sz w:val="28"/>
          <w:szCs w:val="28"/>
          <w:u w:val="single"/>
          <w:rtl/>
          <w:rPrChange w:id="1473" w:author="גדעון מור" w:date="2018-02-12T08:38:00Z">
            <w:rPr>
              <w:rFonts w:ascii="David" w:hAnsi="David" w:cs="David"/>
              <w:b/>
              <w:bCs/>
              <w:color w:val="000000"/>
              <w:sz w:val="28"/>
              <w:szCs w:val="28"/>
              <w:rtl/>
            </w:rPr>
          </w:rPrChange>
        </w:rPr>
        <w:pPrChange w:id="1474" w:author="גדעון מור" w:date="2018-02-12T08:14:00Z">
          <w:pPr>
            <w:shd w:val="clear" w:color="auto" w:fill="FFFFFF"/>
            <w:spacing w:after="285" w:line="240" w:lineRule="auto"/>
            <w:textAlignment w:val="baseline"/>
          </w:pPr>
        </w:pPrChange>
      </w:pPr>
      <w:ins w:id="1475" w:author="גדעון מור" w:date="2018-02-12T08:38:00Z">
        <w:r w:rsidRPr="008E4B06">
          <w:rPr>
            <w:rFonts w:ascii="David" w:hAnsi="David" w:cs="David"/>
            <w:b/>
            <w:bCs/>
            <w:color w:val="000000"/>
            <w:sz w:val="28"/>
            <w:szCs w:val="28"/>
            <w:u w:val="single"/>
            <w:rtl/>
            <w:rPrChange w:id="1476" w:author="גדעון מור" w:date="2018-02-12T08:38:00Z">
              <w:rPr>
                <w:rFonts w:ascii="David" w:hAnsi="David" w:cs="David"/>
                <w:b/>
                <w:bCs/>
                <w:color w:val="000000"/>
                <w:sz w:val="28"/>
                <w:szCs w:val="28"/>
                <w:rtl/>
              </w:rPr>
            </w:rPrChange>
          </w:rPr>
          <w:t xml:space="preserve">6.17 </w:t>
        </w:r>
      </w:ins>
      <w:r w:rsidR="007E1FBE" w:rsidRPr="008E4B06">
        <w:rPr>
          <w:rFonts w:ascii="David" w:hAnsi="David" w:cs="David" w:hint="eastAsia"/>
          <w:b/>
          <w:bCs/>
          <w:color w:val="000000"/>
          <w:sz w:val="28"/>
          <w:szCs w:val="28"/>
          <w:u w:val="single"/>
          <w:rtl/>
          <w:rPrChange w:id="1477" w:author="גדעון מור" w:date="2018-02-12T08:38:00Z">
            <w:rPr>
              <w:rFonts w:ascii="David" w:hAnsi="David" w:cs="David" w:hint="eastAsia"/>
              <w:b/>
              <w:bCs/>
              <w:color w:val="000000"/>
              <w:sz w:val="28"/>
              <w:szCs w:val="28"/>
              <w:rtl/>
            </w:rPr>
          </w:rPrChange>
        </w:rPr>
        <w:t>משטרה</w:t>
      </w:r>
      <w:r w:rsidR="007E1FBE" w:rsidRPr="008E4B06">
        <w:rPr>
          <w:rFonts w:ascii="David" w:hAnsi="David" w:cs="David"/>
          <w:b/>
          <w:bCs/>
          <w:color w:val="000000"/>
          <w:sz w:val="28"/>
          <w:szCs w:val="28"/>
          <w:u w:val="single"/>
          <w:rtl/>
          <w:rPrChange w:id="1478" w:author="גדעון מור" w:date="2018-02-12T08:38:00Z">
            <w:rPr>
              <w:rFonts w:ascii="David" w:hAnsi="David" w:cs="David"/>
              <w:b/>
              <w:bCs/>
              <w:color w:val="000000"/>
              <w:sz w:val="28"/>
              <w:szCs w:val="28"/>
              <w:rtl/>
            </w:rPr>
          </w:rPrChange>
        </w:rPr>
        <w:t xml:space="preserve"> </w:t>
      </w:r>
      <w:r w:rsidR="007E1FBE" w:rsidRPr="008E4B06">
        <w:rPr>
          <w:rFonts w:ascii="David" w:hAnsi="David" w:cs="David" w:hint="eastAsia"/>
          <w:b/>
          <w:bCs/>
          <w:color w:val="000000"/>
          <w:sz w:val="28"/>
          <w:szCs w:val="28"/>
          <w:u w:val="single"/>
          <w:rtl/>
          <w:rPrChange w:id="1479" w:author="גדעון מור" w:date="2018-02-12T08:38:00Z">
            <w:rPr>
              <w:rFonts w:ascii="David" w:hAnsi="David" w:cs="David" w:hint="eastAsia"/>
              <w:b/>
              <w:bCs/>
              <w:color w:val="000000"/>
              <w:sz w:val="28"/>
              <w:szCs w:val="28"/>
              <w:rtl/>
            </w:rPr>
          </w:rPrChange>
        </w:rPr>
        <w:t>במציאות</w:t>
      </w:r>
      <w:r w:rsidR="007E1FBE" w:rsidRPr="008E4B06">
        <w:rPr>
          <w:rFonts w:ascii="David" w:hAnsi="David" w:cs="David"/>
          <w:b/>
          <w:bCs/>
          <w:color w:val="000000"/>
          <w:sz w:val="28"/>
          <w:szCs w:val="28"/>
          <w:u w:val="single"/>
          <w:rtl/>
          <w:rPrChange w:id="1480" w:author="גדעון מור" w:date="2018-02-12T08:38:00Z">
            <w:rPr>
              <w:rFonts w:ascii="David" w:hAnsi="David" w:cs="David"/>
              <w:b/>
              <w:bCs/>
              <w:color w:val="000000"/>
              <w:sz w:val="28"/>
              <w:szCs w:val="28"/>
              <w:rtl/>
            </w:rPr>
          </w:rPrChange>
        </w:rPr>
        <w:t xml:space="preserve"> </w:t>
      </w:r>
      <w:r w:rsidR="007E1FBE" w:rsidRPr="008E4B06">
        <w:rPr>
          <w:rFonts w:ascii="David" w:hAnsi="David" w:cs="David" w:hint="eastAsia"/>
          <w:b/>
          <w:bCs/>
          <w:color w:val="000000"/>
          <w:sz w:val="28"/>
          <w:szCs w:val="28"/>
          <w:u w:val="single"/>
          <w:rtl/>
          <w:rPrChange w:id="1481" w:author="גדעון מור" w:date="2018-02-12T08:38:00Z">
            <w:rPr>
              <w:rFonts w:ascii="David" w:hAnsi="David" w:cs="David" w:hint="eastAsia"/>
              <w:b/>
              <w:bCs/>
              <w:color w:val="000000"/>
              <w:sz w:val="28"/>
              <w:szCs w:val="28"/>
              <w:rtl/>
            </w:rPr>
          </w:rPrChange>
        </w:rPr>
        <w:t>מרובת</w:t>
      </w:r>
      <w:r w:rsidR="007E1FBE" w:rsidRPr="008E4B06">
        <w:rPr>
          <w:rFonts w:ascii="David" w:hAnsi="David" w:cs="David"/>
          <w:b/>
          <w:bCs/>
          <w:color w:val="000000"/>
          <w:sz w:val="28"/>
          <w:szCs w:val="28"/>
          <w:u w:val="single"/>
          <w:rtl/>
          <w:rPrChange w:id="1482" w:author="גדעון מור" w:date="2018-02-12T08:38:00Z">
            <w:rPr>
              <w:rFonts w:ascii="David" w:hAnsi="David" w:cs="David"/>
              <w:b/>
              <w:bCs/>
              <w:color w:val="000000"/>
              <w:sz w:val="28"/>
              <w:szCs w:val="28"/>
              <w:rtl/>
            </w:rPr>
          </w:rPrChange>
        </w:rPr>
        <w:t xml:space="preserve"> </w:t>
      </w:r>
      <w:r w:rsidR="007E1FBE" w:rsidRPr="008E4B06">
        <w:rPr>
          <w:rFonts w:ascii="David" w:hAnsi="David" w:cs="David" w:hint="eastAsia"/>
          <w:b/>
          <w:bCs/>
          <w:color w:val="000000"/>
          <w:sz w:val="28"/>
          <w:szCs w:val="28"/>
          <w:u w:val="single"/>
          <w:rtl/>
          <w:rPrChange w:id="1483" w:author="גדעון מור" w:date="2018-02-12T08:38:00Z">
            <w:rPr>
              <w:rFonts w:ascii="David" w:hAnsi="David" w:cs="David" w:hint="eastAsia"/>
              <w:b/>
              <w:bCs/>
              <w:color w:val="000000"/>
              <w:sz w:val="28"/>
              <w:szCs w:val="28"/>
              <w:rtl/>
            </w:rPr>
          </w:rPrChange>
        </w:rPr>
        <w:t>תרבויות</w:t>
      </w:r>
      <w:r w:rsidR="007E1FBE" w:rsidRPr="008E4B06">
        <w:rPr>
          <w:rFonts w:ascii="David" w:hAnsi="David" w:cs="David"/>
          <w:b/>
          <w:bCs/>
          <w:color w:val="000000"/>
          <w:sz w:val="28"/>
          <w:szCs w:val="28"/>
          <w:u w:val="single"/>
          <w:rtl/>
          <w:rPrChange w:id="1484" w:author="גדעון מור" w:date="2018-02-12T08:38:00Z">
            <w:rPr>
              <w:rFonts w:ascii="David" w:hAnsi="David" w:cs="David"/>
              <w:b/>
              <w:bCs/>
              <w:color w:val="000000"/>
              <w:sz w:val="28"/>
              <w:szCs w:val="28"/>
              <w:rtl/>
            </w:rPr>
          </w:rPrChange>
        </w:rPr>
        <w:t xml:space="preserve"> </w:t>
      </w:r>
      <w:r w:rsidR="007E1FBE" w:rsidRPr="008E4B06">
        <w:rPr>
          <w:rFonts w:ascii="David" w:hAnsi="David" w:cs="David" w:hint="eastAsia"/>
          <w:b/>
          <w:bCs/>
          <w:color w:val="000000"/>
          <w:sz w:val="28"/>
          <w:szCs w:val="28"/>
          <w:u w:val="single"/>
          <w:rtl/>
          <w:rPrChange w:id="1485" w:author="גדעון מור" w:date="2018-02-12T08:38:00Z">
            <w:rPr>
              <w:rFonts w:ascii="David" w:hAnsi="David" w:cs="David" w:hint="eastAsia"/>
              <w:b/>
              <w:bCs/>
              <w:color w:val="000000"/>
              <w:sz w:val="28"/>
              <w:szCs w:val="28"/>
              <w:rtl/>
            </w:rPr>
          </w:rPrChange>
        </w:rPr>
        <w:t>ולאומים</w:t>
      </w:r>
      <w:r w:rsidR="007E1FBE" w:rsidRPr="008E4B06">
        <w:rPr>
          <w:rFonts w:ascii="David" w:hAnsi="David" w:cs="David"/>
          <w:b/>
          <w:bCs/>
          <w:color w:val="000000"/>
          <w:sz w:val="28"/>
          <w:szCs w:val="28"/>
          <w:u w:val="single"/>
          <w:rtl/>
          <w:rPrChange w:id="1486" w:author="גדעון מור" w:date="2018-02-12T08:38:00Z">
            <w:rPr>
              <w:rFonts w:ascii="David" w:hAnsi="David" w:cs="David"/>
              <w:b/>
              <w:bCs/>
              <w:color w:val="000000"/>
              <w:sz w:val="28"/>
              <w:szCs w:val="28"/>
              <w:rtl/>
            </w:rPr>
          </w:rPrChange>
        </w:rPr>
        <w:t xml:space="preserve"> (שיטור </w:t>
      </w:r>
      <w:r w:rsidR="007E1FBE" w:rsidRPr="008E4B06">
        <w:rPr>
          <w:rFonts w:ascii="David" w:hAnsi="David" w:cs="David" w:hint="eastAsia"/>
          <w:b/>
          <w:bCs/>
          <w:color w:val="000000"/>
          <w:sz w:val="28"/>
          <w:szCs w:val="28"/>
          <w:u w:val="single"/>
          <w:rtl/>
          <w:rPrChange w:id="1487" w:author="גדעון מור" w:date="2018-02-12T08:38:00Z">
            <w:rPr>
              <w:rFonts w:ascii="David" w:hAnsi="David" w:cs="David" w:hint="eastAsia"/>
              <w:b/>
              <w:bCs/>
              <w:color w:val="000000"/>
              <w:sz w:val="28"/>
              <w:szCs w:val="28"/>
              <w:rtl/>
            </w:rPr>
          </w:rPrChange>
        </w:rPr>
        <w:t>בחברה</w:t>
      </w:r>
      <w:r w:rsidR="007E1FBE" w:rsidRPr="008E4B06">
        <w:rPr>
          <w:rFonts w:ascii="David" w:hAnsi="David" w:cs="David"/>
          <w:b/>
          <w:bCs/>
          <w:color w:val="000000"/>
          <w:sz w:val="28"/>
          <w:szCs w:val="28"/>
          <w:u w:val="single"/>
          <w:rtl/>
          <w:rPrChange w:id="1488" w:author="גדעון מור" w:date="2018-02-12T08:38:00Z">
            <w:rPr>
              <w:rFonts w:ascii="David" w:hAnsi="David" w:cs="David"/>
              <w:b/>
              <w:bCs/>
              <w:color w:val="000000"/>
              <w:sz w:val="28"/>
              <w:szCs w:val="28"/>
              <w:rtl/>
            </w:rPr>
          </w:rPrChange>
        </w:rPr>
        <w:t xml:space="preserve"> </w:t>
      </w:r>
      <w:r w:rsidR="007E1FBE" w:rsidRPr="008E4B06">
        <w:rPr>
          <w:rFonts w:ascii="David" w:hAnsi="David" w:cs="David" w:hint="eastAsia"/>
          <w:b/>
          <w:bCs/>
          <w:color w:val="000000"/>
          <w:sz w:val="28"/>
          <w:szCs w:val="28"/>
          <w:u w:val="single"/>
          <w:rtl/>
          <w:rPrChange w:id="1489" w:author="גדעון מור" w:date="2018-02-12T08:38:00Z">
            <w:rPr>
              <w:rFonts w:ascii="David" w:hAnsi="David" w:cs="David" w:hint="eastAsia"/>
              <w:b/>
              <w:bCs/>
              <w:color w:val="000000"/>
              <w:sz w:val="28"/>
              <w:szCs w:val="28"/>
              <w:rtl/>
            </w:rPr>
          </w:rPrChange>
        </w:rPr>
        <w:t>הטרוגנית</w:t>
      </w:r>
      <w:r w:rsidR="002B7393" w:rsidRPr="008E4B06">
        <w:rPr>
          <w:rFonts w:ascii="David" w:hAnsi="David" w:cs="David"/>
          <w:b/>
          <w:bCs/>
          <w:color w:val="000000"/>
          <w:sz w:val="28"/>
          <w:szCs w:val="28"/>
          <w:u w:val="single"/>
          <w:rtl/>
          <w:rPrChange w:id="1490" w:author="גדעון מור" w:date="2018-02-12T08:38:00Z">
            <w:rPr>
              <w:rFonts w:ascii="David" w:hAnsi="David" w:cs="David"/>
              <w:b/>
              <w:bCs/>
              <w:color w:val="000000"/>
              <w:sz w:val="28"/>
              <w:szCs w:val="28"/>
              <w:rtl/>
            </w:rPr>
          </w:rPrChange>
        </w:rPr>
        <w:t>)</w:t>
      </w:r>
      <w:ins w:id="1491" w:author="גדעון מור" w:date="2018-02-12T08:38:00Z">
        <w:r w:rsidRPr="008E4B06">
          <w:rPr>
            <w:rFonts w:ascii="David" w:hAnsi="David" w:cs="David"/>
            <w:b/>
            <w:bCs/>
            <w:color w:val="000000"/>
            <w:sz w:val="28"/>
            <w:szCs w:val="28"/>
            <w:u w:val="single"/>
            <w:rtl/>
            <w:rPrChange w:id="1492" w:author="גדעון מור" w:date="2018-02-12T08:38:00Z">
              <w:rPr>
                <w:rFonts w:ascii="David" w:hAnsi="David" w:cs="David"/>
                <w:b/>
                <w:bCs/>
                <w:color w:val="000000"/>
                <w:sz w:val="28"/>
                <w:szCs w:val="28"/>
                <w:rtl/>
              </w:rPr>
            </w:rPrChange>
          </w:rPr>
          <w:t xml:space="preserve">: </w:t>
        </w:r>
      </w:ins>
    </w:p>
    <w:p w:rsidR="00E53410" w:rsidRDefault="00E53410">
      <w:pPr>
        <w:shd w:val="clear" w:color="auto" w:fill="FFFFFF"/>
        <w:spacing w:after="0" w:line="360" w:lineRule="auto"/>
        <w:jc w:val="both"/>
        <w:textAlignment w:val="baseline"/>
        <w:rPr>
          <w:rFonts w:ascii="David" w:hAnsi="David" w:cs="David"/>
          <w:b/>
          <w:bCs/>
          <w:color w:val="C00000"/>
          <w:sz w:val="28"/>
          <w:szCs w:val="28"/>
          <w:rtl/>
        </w:rPr>
        <w:pPrChange w:id="1493" w:author="גדעון מור" w:date="2018-02-12T08:14:00Z">
          <w:pPr>
            <w:shd w:val="clear" w:color="auto" w:fill="FFFFFF"/>
            <w:spacing w:after="285" w:line="240" w:lineRule="auto"/>
            <w:textAlignment w:val="baseline"/>
          </w:pPr>
        </w:pPrChange>
      </w:pPr>
      <w:r w:rsidRPr="009323C2">
        <w:rPr>
          <w:rFonts w:ascii="David" w:hAnsi="David" w:cs="David" w:hint="cs"/>
          <w:color w:val="000000"/>
          <w:sz w:val="28"/>
          <w:szCs w:val="28"/>
          <w:rtl/>
        </w:rPr>
        <w:t xml:space="preserve">פרופ' גבי בן דור </w:t>
      </w:r>
      <w:r w:rsidR="009323C2" w:rsidRPr="009323C2">
        <w:rPr>
          <w:rFonts w:ascii="David" w:hAnsi="David" w:cs="David" w:hint="cs"/>
          <w:color w:val="000000"/>
          <w:sz w:val="28"/>
          <w:szCs w:val="28"/>
          <w:rtl/>
        </w:rPr>
        <w:t>הביע את עמדתו באשר ל</w:t>
      </w:r>
      <w:r w:rsidRPr="009323C2">
        <w:rPr>
          <w:rFonts w:ascii="David" w:hAnsi="David" w:cs="David" w:hint="cs"/>
          <w:color w:val="000000"/>
          <w:sz w:val="28"/>
          <w:szCs w:val="28"/>
          <w:rtl/>
        </w:rPr>
        <w:t>בטחון הפנים בצורה הבאה</w:t>
      </w:r>
      <w:r>
        <w:rPr>
          <w:rFonts w:ascii="David" w:hAnsi="David" w:cs="David" w:hint="cs"/>
          <w:b/>
          <w:bCs/>
          <w:color w:val="000000"/>
          <w:sz w:val="28"/>
          <w:szCs w:val="28"/>
          <w:rtl/>
        </w:rPr>
        <w:t>:</w:t>
      </w:r>
      <w:r w:rsidRPr="00E53410">
        <w:rPr>
          <w:rtl/>
        </w:rPr>
        <w:t xml:space="preserve"> </w:t>
      </w:r>
      <w:r w:rsidRPr="00E53410">
        <w:rPr>
          <w:rFonts w:ascii="David" w:hAnsi="David" w:cs="David"/>
          <w:sz w:val="28"/>
          <w:szCs w:val="28"/>
          <w:rtl/>
        </w:rPr>
        <w:t>בטחון-פנים, אם יותר לי לומר, הוא נושא "מלוכלך</w:t>
      </w:r>
      <w:r w:rsidRPr="00E53410">
        <w:rPr>
          <w:rFonts w:ascii="David" w:hAnsi="David" w:cs="David"/>
          <w:sz w:val="28"/>
          <w:szCs w:val="28"/>
        </w:rPr>
        <w:t>" (messy .(</w:t>
      </w:r>
      <w:r w:rsidRPr="00E53410">
        <w:rPr>
          <w:rFonts w:ascii="David" w:hAnsi="David" w:cs="David"/>
          <w:sz w:val="28"/>
          <w:szCs w:val="28"/>
          <w:rtl/>
        </w:rPr>
        <w:t xml:space="preserve">נושא שיש בו אלמנטים בטחון-הפנים בדמוקרטיה הישראלית </w:t>
      </w:r>
      <w:r w:rsidRPr="00E53410">
        <w:rPr>
          <w:rFonts w:ascii="David" w:hAnsi="David" w:cs="David"/>
          <w:sz w:val="28"/>
          <w:szCs w:val="28"/>
        </w:rPr>
        <w:t xml:space="preserve"> </w:t>
      </w:r>
      <w:r w:rsidRPr="00E53410">
        <w:rPr>
          <w:rFonts w:ascii="David" w:hAnsi="David" w:cs="David"/>
          <w:sz w:val="28"/>
          <w:szCs w:val="28"/>
          <w:rtl/>
        </w:rPr>
        <w:t>מכוערים ולא סימפטיים. זהו נושא שמפצל את החברה, מפלג אותה ומדגיש את השסעים. העיסוק בו איננו מדגיש את הגורמים המאחדים, אלא את המפריד בינינו. אפשר לומר, שאיומים חיצוניים מוציאים מתוכנו את הטוב ביותר, ואילו איומים פנימיים מוציאים מתוכנו את הגרוע ביותר, את המכוער ביותר, האפל ביותר אשר טמון בנפשותינו, ולו מסיבה זו איננו אוהבים לעסוק בכך</w:t>
      </w:r>
      <w:r w:rsidRPr="00E53410">
        <w:rPr>
          <w:rFonts w:ascii="David" w:hAnsi="David" w:cs="David"/>
          <w:sz w:val="28"/>
          <w:szCs w:val="28"/>
        </w:rPr>
        <w:t xml:space="preserve"> . </w:t>
      </w:r>
      <w:r w:rsidRPr="00E53410">
        <w:rPr>
          <w:rFonts w:ascii="David" w:hAnsi="David" w:cs="David"/>
          <w:sz w:val="28"/>
          <w:szCs w:val="28"/>
          <w:rtl/>
        </w:rPr>
        <w:t>יחד עם זאת, מחקרים מראים, שבפני %80%-90 ממדינות העולם לא ניצבים איומים חיצוניים ממשיים, אך, עם זאת, מתמודדות מדינות אלה עם איומי פנים רבים וגדולים. האיומים יכולים להיות אזוריים או סקטוריאליים</w:t>
      </w:r>
      <w:r w:rsidRPr="00E53410">
        <w:rPr>
          <w:rFonts w:ascii="David" w:hAnsi="David" w:cs="David"/>
          <w:sz w:val="28"/>
          <w:szCs w:val="28"/>
        </w:rPr>
        <w:t xml:space="preserve">, </w:t>
      </w:r>
      <w:r w:rsidRPr="00E53410">
        <w:rPr>
          <w:rFonts w:ascii="David" w:hAnsi="David" w:cs="David"/>
          <w:sz w:val="28"/>
          <w:szCs w:val="28"/>
          <w:rtl/>
        </w:rPr>
        <w:t>אתניים, חברתיים, הם יכולים להיות קשורים בטרור, בפשע מאורגן</w:t>
      </w:r>
      <w:r w:rsidRPr="00E53410">
        <w:rPr>
          <w:rFonts w:ascii="David" w:hAnsi="David" w:cs="David"/>
          <w:sz w:val="28"/>
          <w:szCs w:val="28"/>
        </w:rPr>
        <w:t xml:space="preserve">, </w:t>
      </w:r>
      <w:r w:rsidRPr="00E53410">
        <w:rPr>
          <w:rFonts w:ascii="David" w:hAnsi="David" w:cs="David"/>
          <w:sz w:val="28"/>
          <w:szCs w:val="28"/>
          <w:rtl/>
        </w:rPr>
        <w:t xml:space="preserve">באידיאולוגיה או בצרוף כלשהו של אלה. מסתבר, שרובן המכריע של מדינות העולם מתלבט בבעיות אלה, כוחות הביטחון שלהן (ואין זה משנה מה השם שלהם) בנויים, כדי להיערך לסכנות </w:t>
      </w:r>
      <w:r w:rsidRPr="00E53410">
        <w:rPr>
          <w:rFonts w:ascii="David" w:hAnsi="David" w:cs="David"/>
          <w:sz w:val="28"/>
          <w:szCs w:val="28"/>
          <w:rtl/>
        </w:rPr>
        <w:lastRenderedPageBreak/>
        <w:t xml:space="preserve">אלה, ויש להניח, שהסכנה רק תלך </w:t>
      </w:r>
      <w:r>
        <w:rPr>
          <w:rFonts w:ascii="David" w:hAnsi="David" w:cs="David"/>
          <w:sz w:val="28"/>
          <w:szCs w:val="28"/>
          <w:rtl/>
        </w:rPr>
        <w:t>ותג</w:t>
      </w:r>
      <w:r>
        <w:rPr>
          <w:rFonts w:ascii="David" w:hAnsi="David" w:cs="David" w:hint="cs"/>
          <w:sz w:val="28"/>
          <w:szCs w:val="28"/>
          <w:rtl/>
        </w:rPr>
        <w:t>בר</w:t>
      </w:r>
      <w:r w:rsidRPr="00E53410">
        <w:rPr>
          <w:rtl/>
        </w:rPr>
        <w:t xml:space="preserve"> </w:t>
      </w:r>
      <w:r>
        <w:rPr>
          <w:rFonts w:hint="cs"/>
          <w:rtl/>
        </w:rPr>
        <w:t>...</w:t>
      </w:r>
      <w:r w:rsidRPr="00E53410">
        <w:rPr>
          <w:rFonts w:ascii="David" w:hAnsi="David" w:cs="David"/>
          <w:sz w:val="28"/>
          <w:szCs w:val="28"/>
          <w:rtl/>
        </w:rPr>
        <w:t xml:space="preserve">מקבץ שני של שאלות הן שאלות ערכיות יותר. ללא ספק, ההגנה על הדמוקרטיה היא מטרתו של בטחון-הפנים, אבל בבסיס הדברים, יש שאיפה להגנה על עצם הקיום ועצם הביטחון הפיזי של האזרחים ושל המדינה. עד היכן מותר ללכת עם הגנה זאת? עד כמה ניתן להרחיב את הגבולות של העשייה, כאשר העשייה עלולה להתנגש בערכים דמוקרטיים מסוימים? זוהי דילמה נצחית של דמוקרטיות ובטחון-פנים, שאין לה תשובה. יש לה מסגרות משפטיות, שעליהן נשמע, יש לה מסגרות מוסריות וערכיות, ישנה מסגרת היסטורית של מה שנעשה בעבר על-ידנו ועל-ידי אחרים. ההתלבטות </w:t>
      </w:r>
      <w:r w:rsidR="009323C2">
        <w:rPr>
          <w:rFonts w:ascii="David" w:hAnsi="David" w:cs="David" w:hint="cs"/>
          <w:sz w:val="28"/>
          <w:szCs w:val="28"/>
          <w:rtl/>
        </w:rPr>
        <w:t xml:space="preserve">גדולה </w:t>
      </w:r>
      <w:r w:rsidR="009323C2" w:rsidRPr="009323C2">
        <w:rPr>
          <w:rFonts w:ascii="David" w:hAnsi="David" w:cs="David"/>
          <w:sz w:val="28"/>
          <w:szCs w:val="28"/>
          <w:rtl/>
        </w:rPr>
        <w:t>מאד, והתלבטות זו חייבת להיות פומבית</w:t>
      </w:r>
      <w:r w:rsidR="009323C2">
        <w:rPr>
          <w:rFonts w:ascii="David" w:hAnsi="David" w:cs="David" w:hint="cs"/>
          <w:sz w:val="28"/>
          <w:szCs w:val="28"/>
          <w:rtl/>
        </w:rPr>
        <w:t>...(</w:t>
      </w:r>
      <w:r w:rsidR="009323C2" w:rsidRPr="009323C2">
        <w:rPr>
          <w:rFonts w:ascii="David" w:hAnsi="David" w:cs="David" w:hint="cs"/>
          <w:color w:val="C00000"/>
          <w:sz w:val="28"/>
          <w:szCs w:val="28"/>
          <w:rtl/>
        </w:rPr>
        <w:t>ביטחון הפנים בדימוקרטיה הישראלית יום עיון משותף אונ' חיפה והמב"ל 2001</w:t>
      </w:r>
      <w:r w:rsidR="00504CE2">
        <w:rPr>
          <w:rFonts w:ascii="David" w:hAnsi="David" w:cs="David" w:hint="cs"/>
          <w:color w:val="C00000"/>
          <w:sz w:val="28"/>
          <w:szCs w:val="28"/>
          <w:rtl/>
        </w:rPr>
        <w:t>ייצור ידע יחזקאלי 23 אוגוסט 2002</w:t>
      </w:r>
      <w:r w:rsidR="009323C2" w:rsidRPr="009323C2">
        <w:rPr>
          <w:rFonts w:ascii="David" w:hAnsi="David" w:cs="David" w:hint="cs"/>
          <w:color w:val="C00000"/>
          <w:sz w:val="28"/>
          <w:szCs w:val="28"/>
          <w:rtl/>
        </w:rPr>
        <w:t>)</w:t>
      </w:r>
    </w:p>
    <w:p w:rsidR="00055E63" w:rsidRDefault="00504CE2">
      <w:pPr>
        <w:shd w:val="clear" w:color="auto" w:fill="FFFFFF"/>
        <w:spacing w:after="0" w:line="360" w:lineRule="auto"/>
        <w:jc w:val="both"/>
        <w:textAlignment w:val="baseline"/>
        <w:rPr>
          <w:rFonts w:ascii="David" w:hAnsi="David" w:cs="David"/>
          <w:sz w:val="28"/>
          <w:szCs w:val="28"/>
          <w:rtl/>
        </w:rPr>
        <w:pPrChange w:id="1494" w:author="גדעון מור" w:date="2018-02-12T08:14:00Z">
          <w:pPr>
            <w:shd w:val="clear" w:color="auto" w:fill="FFFFFF"/>
            <w:spacing w:after="285" w:line="240" w:lineRule="auto"/>
            <w:textAlignment w:val="baseline"/>
          </w:pPr>
        </w:pPrChange>
      </w:pPr>
      <w:r w:rsidRPr="00BA5EAB">
        <w:rPr>
          <w:rFonts w:ascii="David" w:hAnsi="David" w:cs="David" w:hint="cs"/>
          <w:sz w:val="28"/>
          <w:szCs w:val="28"/>
          <w:rtl/>
        </w:rPr>
        <w:t>שילוב חברה אזרחית</w:t>
      </w:r>
      <w:r w:rsidR="00BA5EAB">
        <w:rPr>
          <w:rFonts w:ascii="David" w:hAnsi="David" w:cs="David" w:hint="cs"/>
          <w:b/>
          <w:bCs/>
          <w:sz w:val="28"/>
          <w:szCs w:val="28"/>
          <w:rtl/>
        </w:rPr>
        <w:t xml:space="preserve"> </w:t>
      </w:r>
      <w:r w:rsidR="00BA5EAB">
        <w:rPr>
          <w:rFonts w:ascii="David" w:hAnsi="David" w:cs="David" w:hint="cs"/>
          <w:sz w:val="28"/>
          <w:szCs w:val="28"/>
          <w:rtl/>
        </w:rPr>
        <w:t>בעבודת משטרה</w:t>
      </w:r>
      <w:r w:rsidR="00BA5EAB" w:rsidRPr="00BA5EAB">
        <w:rPr>
          <w:rFonts w:ascii="David" w:hAnsi="David" w:cs="David" w:hint="cs"/>
          <w:sz w:val="28"/>
          <w:szCs w:val="28"/>
          <w:rtl/>
        </w:rPr>
        <w:t xml:space="preserve"> </w:t>
      </w:r>
      <w:r w:rsidR="00BA5EAB">
        <w:rPr>
          <w:rFonts w:ascii="David" w:hAnsi="David" w:cs="David" w:hint="cs"/>
          <w:sz w:val="28"/>
          <w:szCs w:val="28"/>
          <w:rtl/>
        </w:rPr>
        <w:t xml:space="preserve">נוגע לא רק לשאלת יעילות ואפקטיביות, אלא גם לשאלות של הוגנות ולגיטימציה שהיו משמעותיות במיוחד במקומות שהיו בהם התנגשויות בין המשטרה וקבוצות מיעוט. מתחים ומחלוקות בין מיעוטים ומדינה יכולים להתגלע כתוצאה מהרבה סיבות בכללן, סיבות כלכליות, דתיות ופוליטיות </w:t>
      </w:r>
      <w:r w:rsidR="00BA5EAB" w:rsidRPr="00BA5EAB">
        <w:rPr>
          <w:rFonts w:ascii="David" w:hAnsi="David" w:cs="David" w:hint="cs"/>
          <w:sz w:val="28"/>
          <w:szCs w:val="28"/>
          <w:rtl/>
        </w:rPr>
        <w:t>.אלא מציבים את המשטרה לרוב בלב העימות</w:t>
      </w:r>
      <w:r w:rsidR="00BA5EAB">
        <w:rPr>
          <w:rFonts w:ascii="David" w:hAnsi="David" w:cs="David" w:hint="cs"/>
          <w:sz w:val="28"/>
          <w:szCs w:val="28"/>
          <w:rtl/>
        </w:rPr>
        <w:t xml:space="preserve"> כמי שאחראית על הסדר הציבורי. מתחים אלה העלולים להידרדר לעימותים אלימים לא רק מבטאים חשדנות ועויינות  אלא מצביעים על כך שהמדינה והמשטרה לא היו ערוכות להתמודד עם משימת השיטור במציאות הרב תרבותית, הכוללת שינויים בתפיסות ובדפוסי העבודה של השוטרים</w:t>
      </w:r>
      <w:r w:rsidR="00CF6CA6">
        <w:rPr>
          <w:rFonts w:ascii="David" w:hAnsi="David" w:cs="David" w:hint="cs"/>
          <w:sz w:val="28"/>
          <w:szCs w:val="28"/>
          <w:rtl/>
        </w:rPr>
        <w:t>. בחלק מהמקרים תגובת יתר של המשטרה מביאה להידרדרות נוספת ביחסים עם אותה קבוצת מיעוט .</w:t>
      </w:r>
      <w:r w:rsidR="00972F51">
        <w:rPr>
          <w:rFonts w:ascii="David" w:hAnsi="David" w:cs="David" w:hint="cs"/>
          <w:sz w:val="28"/>
          <w:szCs w:val="28"/>
          <w:rtl/>
        </w:rPr>
        <w:t xml:space="preserve"> משימת "השמירה על הסדר הציבורי" בשל אופייה של המשטרה ומרחב הפעולה של שוטריה(בישראל) יכולה להיות נתונה לפרשנות ואופנים שונים של תרגום לכדי מדיניות, פרשנות כזו פוגעת בהתייחסות </w:t>
      </w:r>
      <w:r w:rsidR="00972F51">
        <w:rPr>
          <w:rFonts w:ascii="David" w:hAnsi="David" w:cs="David" w:hint="cs"/>
          <w:b/>
          <w:bCs/>
          <w:sz w:val="28"/>
          <w:szCs w:val="28"/>
          <w:rtl/>
        </w:rPr>
        <w:t xml:space="preserve"> </w:t>
      </w:r>
      <w:r w:rsidR="00972F51" w:rsidRPr="00972F51">
        <w:rPr>
          <w:rFonts w:ascii="David" w:hAnsi="David" w:cs="David" w:hint="cs"/>
          <w:sz w:val="28"/>
          <w:szCs w:val="28"/>
          <w:rtl/>
        </w:rPr>
        <w:t>המקצועי</w:t>
      </w:r>
      <w:r w:rsidR="00972F51">
        <w:rPr>
          <w:rFonts w:ascii="David" w:hAnsi="David" w:cs="David" w:hint="cs"/>
          <w:sz w:val="28"/>
          <w:szCs w:val="28"/>
          <w:rtl/>
        </w:rPr>
        <w:t>ת</w:t>
      </w:r>
      <w:r w:rsidR="00972F51">
        <w:rPr>
          <w:rFonts w:ascii="David" w:hAnsi="David" w:cs="David" w:hint="cs"/>
          <w:b/>
          <w:bCs/>
          <w:sz w:val="28"/>
          <w:szCs w:val="28"/>
          <w:rtl/>
        </w:rPr>
        <w:t xml:space="preserve"> </w:t>
      </w:r>
      <w:r w:rsidR="00972F51">
        <w:rPr>
          <w:rFonts w:ascii="David" w:hAnsi="David" w:cs="David" w:hint="cs"/>
          <w:sz w:val="28"/>
          <w:szCs w:val="28"/>
          <w:rtl/>
        </w:rPr>
        <w:t>ובמציאת פתרונות אפקטיביים לבעיות. היא מגביהה את חומות הניכור בין הקהילה לבין הגוף נותן השירות.</w:t>
      </w:r>
      <w:r w:rsidR="00723FB0">
        <w:rPr>
          <w:rFonts w:ascii="David" w:hAnsi="David" w:cs="David" w:hint="cs"/>
          <w:sz w:val="28"/>
          <w:szCs w:val="28"/>
          <w:rtl/>
        </w:rPr>
        <w:t xml:space="preserve"> </w:t>
      </w:r>
      <w:r w:rsidR="00723FB0" w:rsidRPr="00723FB0">
        <w:rPr>
          <w:rFonts w:ascii="David" w:hAnsi="David" w:cs="David" w:hint="cs"/>
          <w:sz w:val="28"/>
          <w:szCs w:val="28"/>
          <w:rtl/>
        </w:rPr>
        <w:t>אמון הציבור ח</w:t>
      </w:r>
      <w:r w:rsidR="00723FB0">
        <w:rPr>
          <w:rFonts w:ascii="David" w:hAnsi="David" w:cs="David" w:hint="cs"/>
          <w:sz w:val="28"/>
          <w:szCs w:val="28"/>
          <w:rtl/>
        </w:rPr>
        <w:t>יוני</w:t>
      </w:r>
      <w:r w:rsidR="00723FB0" w:rsidRPr="00723FB0">
        <w:rPr>
          <w:rFonts w:ascii="David" w:hAnsi="David" w:cs="David" w:hint="cs"/>
          <w:sz w:val="28"/>
          <w:szCs w:val="28"/>
          <w:rtl/>
        </w:rPr>
        <w:t xml:space="preserve"> מאוד למשטרה לצורך עבודתה</w:t>
      </w:r>
      <w:r w:rsidR="00723FB0">
        <w:rPr>
          <w:rFonts w:ascii="David" w:hAnsi="David" w:cs="David" w:hint="cs"/>
          <w:sz w:val="28"/>
          <w:szCs w:val="28"/>
          <w:rtl/>
        </w:rPr>
        <w:t xml:space="preserve"> הנסמכת על שיתוף פעולה מצד הציבור</w:t>
      </w:r>
      <w:r w:rsidR="00055E63">
        <w:rPr>
          <w:rFonts w:ascii="David" w:hAnsi="David" w:cs="David" w:hint="cs"/>
          <w:sz w:val="28"/>
          <w:szCs w:val="28"/>
          <w:rtl/>
        </w:rPr>
        <w:t>. מוקד הבעיה ביחסי משטרה ומיעוטים הוא צירוף של שתי תופעות סותרות לכאורה המשפיעות על מערכת היחסים שבין המיעוט והמשטרה : שיטור יתר ושיטור חסר</w:t>
      </w:r>
      <w:ins w:id="1495" w:author="גדעון מור" w:date="2018-02-12T08:39:00Z">
        <w:r w:rsidR="008E4B06">
          <w:rPr>
            <w:rFonts w:ascii="David" w:hAnsi="David" w:cs="David" w:hint="cs"/>
            <w:sz w:val="28"/>
            <w:szCs w:val="28"/>
            <w:rtl/>
          </w:rPr>
          <w:t xml:space="preserve">; </w:t>
        </w:r>
      </w:ins>
    </w:p>
    <w:p w:rsidR="00055E63" w:rsidRDefault="00055E63">
      <w:pPr>
        <w:shd w:val="clear" w:color="auto" w:fill="FFFFFF"/>
        <w:spacing w:after="0" w:line="360" w:lineRule="auto"/>
        <w:jc w:val="both"/>
        <w:textAlignment w:val="baseline"/>
        <w:rPr>
          <w:rFonts w:ascii="David" w:hAnsi="David" w:cs="David"/>
          <w:sz w:val="28"/>
          <w:szCs w:val="28"/>
          <w:rtl/>
        </w:rPr>
        <w:pPrChange w:id="1496" w:author="גדעון מור" w:date="2018-02-12T08:14:00Z">
          <w:pPr>
            <w:shd w:val="clear" w:color="auto" w:fill="FFFFFF"/>
            <w:spacing w:after="285" w:line="240" w:lineRule="auto"/>
            <w:textAlignment w:val="baseline"/>
          </w:pPr>
        </w:pPrChange>
      </w:pPr>
      <w:del w:id="1497" w:author="גדעון מור" w:date="2018-02-12T08:39:00Z">
        <w:r w:rsidDel="008E4B06">
          <w:rPr>
            <w:rFonts w:ascii="David" w:hAnsi="David" w:cs="David" w:hint="cs"/>
            <w:sz w:val="28"/>
            <w:szCs w:val="28"/>
          </w:rPr>
          <w:delText xml:space="preserve"> </w:delText>
        </w:r>
      </w:del>
      <w:r w:rsidRPr="00055E63">
        <w:rPr>
          <w:rFonts w:ascii="David" w:hAnsi="David" w:cs="David" w:hint="cs"/>
          <w:b/>
          <w:bCs/>
          <w:sz w:val="28"/>
          <w:szCs w:val="28"/>
          <w:rtl/>
        </w:rPr>
        <w:t>שיטור יתר</w:t>
      </w:r>
      <w:r>
        <w:rPr>
          <w:rFonts w:ascii="David" w:hAnsi="David" w:cs="David" w:hint="cs"/>
          <w:sz w:val="28"/>
          <w:szCs w:val="28"/>
          <w:rtl/>
        </w:rPr>
        <w:t xml:space="preserve"> - משמעו טיפול לא הוגן במיעוטים  המתבטא בשימוש מוגזם  בכוח או במדיניות מפלה. לעיתים הוא חלק מתרבות משטרתית ארגונית, סטראוטיפים המושרשים</w:t>
      </w:r>
      <w:r w:rsidR="00A560D3">
        <w:rPr>
          <w:rFonts w:ascii="David" w:hAnsi="David" w:cs="David" w:hint="cs"/>
          <w:sz w:val="28"/>
          <w:szCs w:val="28"/>
          <w:rtl/>
        </w:rPr>
        <w:t xml:space="preserve"> ב</w:t>
      </w:r>
      <w:r w:rsidR="00616B73">
        <w:rPr>
          <w:rFonts w:ascii="David" w:hAnsi="David" w:cs="David" w:hint="cs"/>
          <w:sz w:val="28"/>
          <w:szCs w:val="28"/>
          <w:rtl/>
        </w:rPr>
        <w:t>ק</w:t>
      </w:r>
      <w:r w:rsidR="00A560D3">
        <w:rPr>
          <w:rFonts w:ascii="David" w:hAnsi="David" w:cs="David" w:hint="cs"/>
          <w:sz w:val="28"/>
          <w:szCs w:val="28"/>
          <w:rtl/>
        </w:rPr>
        <w:t xml:space="preserve">רב </w:t>
      </w:r>
      <w:r w:rsidR="00616B73">
        <w:rPr>
          <w:rFonts w:ascii="David" w:hAnsi="David" w:cs="David" w:hint="cs"/>
          <w:sz w:val="28"/>
          <w:szCs w:val="28"/>
          <w:rtl/>
        </w:rPr>
        <w:t>ה</w:t>
      </w:r>
      <w:r w:rsidR="00A560D3">
        <w:rPr>
          <w:rFonts w:ascii="David" w:hAnsi="David" w:cs="David" w:hint="cs"/>
          <w:sz w:val="28"/>
          <w:szCs w:val="28"/>
          <w:rtl/>
        </w:rPr>
        <w:t xml:space="preserve">שוטרים , או עמדות גזעניות </w:t>
      </w:r>
      <w:r>
        <w:rPr>
          <w:rFonts w:ascii="David" w:hAnsi="David" w:cs="David" w:hint="cs"/>
          <w:sz w:val="28"/>
          <w:szCs w:val="28"/>
          <w:rtl/>
        </w:rPr>
        <w:t>המושרשות בחברה כולה ומיתרגמות לאפליה  מובנית כלפי אות</w:t>
      </w:r>
      <w:r w:rsidR="00A560D3">
        <w:rPr>
          <w:rFonts w:ascii="David" w:hAnsi="David" w:cs="David" w:hint="cs"/>
          <w:sz w:val="28"/>
          <w:szCs w:val="28"/>
          <w:rtl/>
        </w:rPr>
        <w:t xml:space="preserve">ם מיעוטים, פירוש הדבר </w:t>
      </w:r>
      <w:r w:rsidR="00616B73">
        <w:rPr>
          <w:rFonts w:ascii="David" w:hAnsi="David" w:cs="David" w:hint="cs"/>
          <w:sz w:val="28"/>
          <w:szCs w:val="28"/>
          <w:rtl/>
        </w:rPr>
        <w:t xml:space="preserve">שחשד פעילות פלילית מתבסס על צבע העור , שיוך אתני או כל סימן זיהוי אחר, כאשר הזיהוי מוביל להפעלה סלקטיבית ומפלה של מעצרים וחיפושים כלפי הקבוצה כקולקטיב. קבוצת המיעוט מצידה מפתחת חשדנות ועויינות כלפי המשטרה, והמפגשים הטעונים בין שוטרים </w:t>
      </w:r>
      <w:r w:rsidR="00616B73">
        <w:rPr>
          <w:rFonts w:ascii="David" w:hAnsi="David" w:cs="David" w:hint="cs"/>
          <w:sz w:val="28"/>
          <w:szCs w:val="28"/>
          <w:rtl/>
        </w:rPr>
        <w:lastRenderedPageBreak/>
        <w:t>ומיעוטים מזינים את התפיסות השליליות של שני הצדדים ומחריפים את המתחים ביניהם</w:t>
      </w:r>
      <w:r w:rsidR="00616B73" w:rsidRPr="0022242C">
        <w:rPr>
          <w:rFonts w:ascii="David" w:hAnsi="David" w:cs="David" w:hint="cs"/>
          <w:color w:val="C00000"/>
          <w:sz w:val="28"/>
          <w:szCs w:val="28"/>
          <w:rtl/>
        </w:rPr>
        <w:t>.</w:t>
      </w:r>
      <w:r w:rsidR="0022242C" w:rsidRPr="0022242C">
        <w:rPr>
          <w:rFonts w:ascii="David" w:hAnsi="David" w:cs="David" w:hint="cs"/>
          <w:color w:val="C00000"/>
          <w:sz w:val="28"/>
          <w:szCs w:val="28"/>
          <w:rtl/>
        </w:rPr>
        <w:t xml:space="preserve">( 10 שיטור בחברה משוסעת </w:t>
      </w:r>
      <w:r w:rsidR="0022242C" w:rsidRPr="0022242C">
        <w:rPr>
          <w:rFonts w:ascii="David" w:hAnsi="David" w:cs="David"/>
          <w:color w:val="C00000"/>
          <w:sz w:val="28"/>
          <w:szCs w:val="28"/>
          <w:rtl/>
        </w:rPr>
        <w:t>–</w:t>
      </w:r>
      <w:r w:rsidR="0022242C" w:rsidRPr="0022242C">
        <w:rPr>
          <w:rFonts w:ascii="David" w:hAnsi="David" w:cs="David" w:hint="cs"/>
          <w:color w:val="C00000"/>
          <w:sz w:val="28"/>
          <w:szCs w:val="28"/>
          <w:rtl/>
        </w:rPr>
        <w:t>ב פורת,</w:t>
      </w:r>
      <w:r w:rsidR="0022242C">
        <w:rPr>
          <w:rFonts w:ascii="David" w:hAnsi="David" w:cs="David" w:hint="cs"/>
          <w:sz w:val="28"/>
          <w:szCs w:val="28"/>
          <w:rtl/>
        </w:rPr>
        <w:t xml:space="preserve"> גופר)</w:t>
      </w:r>
    </w:p>
    <w:p w:rsidR="00D17FA4" w:rsidRDefault="00616B73">
      <w:pPr>
        <w:shd w:val="clear" w:color="auto" w:fill="FFFFFF"/>
        <w:spacing w:after="0" w:line="360" w:lineRule="auto"/>
        <w:jc w:val="both"/>
        <w:textAlignment w:val="baseline"/>
        <w:rPr>
          <w:rFonts w:ascii="David" w:hAnsi="David" w:cs="David"/>
          <w:sz w:val="28"/>
          <w:szCs w:val="28"/>
          <w:rtl/>
        </w:rPr>
        <w:pPrChange w:id="1498" w:author="גדעון מור" w:date="2018-02-12T08:14:00Z">
          <w:pPr>
            <w:shd w:val="clear" w:color="auto" w:fill="FFFFFF"/>
            <w:spacing w:after="285" w:line="240" w:lineRule="auto"/>
            <w:textAlignment w:val="baseline"/>
          </w:pPr>
        </w:pPrChange>
      </w:pPr>
      <w:r w:rsidRPr="00616B73">
        <w:rPr>
          <w:rFonts w:ascii="David" w:hAnsi="David" w:cs="David" w:hint="cs"/>
          <w:b/>
          <w:bCs/>
          <w:sz w:val="28"/>
          <w:szCs w:val="28"/>
          <w:rtl/>
        </w:rPr>
        <w:t>שיטור חסר</w:t>
      </w:r>
      <w:r w:rsidRPr="00616B73">
        <w:rPr>
          <w:rFonts w:ascii="David" w:hAnsi="David" w:cs="David" w:hint="cs"/>
          <w:sz w:val="28"/>
          <w:szCs w:val="28"/>
          <w:rtl/>
        </w:rPr>
        <w:t>-</w:t>
      </w:r>
      <w:r>
        <w:rPr>
          <w:rFonts w:ascii="David" w:hAnsi="David" w:cs="David" w:hint="cs"/>
          <w:sz w:val="28"/>
          <w:szCs w:val="28"/>
          <w:rtl/>
        </w:rPr>
        <w:t xml:space="preserve"> מתייחס להזנחת המיעוטים וצרכיהם , כאשר המשטרה מקצה משאבים מעטים לשכונות מגורים, אשר לעיתים הן גם שכונות עוני ,הגדרת שכונות אלה "כבעייתיות עלולות להוריד את רף השירותים הניתן להן ולהביא להתייחסות שונה לפשיעה המתרחשת בהן .יחס זה עשוי להתגבש לכדי מדיניות או העדפה משטרתית שמטרתה " להכיל" את הפשיעה באותן שכונות , תוך השקעת משאבים בשמירת הסדר מחוצה להן. כתוצאה מכך השירות המשטרתי הניתן לקבוצת המיעוט איננו שוויוני, אזרחים שומרי חוק המתגוררים</w:t>
      </w:r>
      <w:r w:rsidR="000C77E3">
        <w:rPr>
          <w:rFonts w:ascii="David" w:hAnsi="David" w:cs="David" w:hint="cs"/>
          <w:sz w:val="28"/>
          <w:szCs w:val="28"/>
          <w:rtl/>
        </w:rPr>
        <w:t xml:space="preserve"> בשכונות אלה נאלצים לסבול מרמה גבוהה של פשיעה ואלימות הם אינם רואים במשטרה פתרון למצוקותיהם אלא חלק מהגורמים המאפשרים את קיומם. קבוצות מיעוט עללולת לפתח יחס אמביוולנטי כלפי המשטרה, אשר במסגרתו הם תובעים ממנה לפעול בתחומים מסוימים ,ולצד זאת מסתייגים מפעולות אכיפה אחרות. כך למשל אפרו- אמריקניים והיספנים בארה"ב הביעו תמיכה נרחבת בתגבור מספר השוטרים המסיירים ברגל או ברכב בשכונותיהם, אבל היו מסויגים יותר לגבי שימוש בכוח והגברת הענישה ,משום שזיהו נטייה לאפליה באותם תחומים .דפוס דומה זיהיתי בשנותיי כמפקד בתחנות משטרה במגזר הערבי ( שפרעם, תמרה ,אזור הכפרים של בקעת בית הכרם בכרמיאל) לצד דרישה לכניסת המשטרה ,נוכחותה הפיזית בכפרים הגברת פעילות הפיקוח והאכיפה בתחומי סחר בסמים ,בנשק , אלימות ובעיות תעבורה .לא אחת נאלצו השוטרים להשתמש בכוח מול המון זועם שניסה לכלות בהם את זעמו על רקע מעצר מוצדק  או שימוש בכוח נדרש סביר כנגד עבריינים תוך כדי ביצוע מעצר.</w:t>
      </w:r>
      <w:r w:rsidR="001E4658">
        <w:rPr>
          <w:rFonts w:ascii="David" w:hAnsi="David" w:cs="David" w:hint="cs"/>
          <w:sz w:val="28"/>
          <w:szCs w:val="28"/>
          <w:rtl/>
        </w:rPr>
        <w:t xml:space="preserve"> בעניין זה לא אחת מקומיים היו אומרים לנו בחדרי חדרים " אין לנו ברירה אנו חייבים להראות כוח נגד המשטרה אבל אתם ,אל תפסיקו להיכנס </w:t>
      </w:r>
      <w:r w:rsidR="00884D16">
        <w:rPr>
          <w:rFonts w:ascii="David" w:hAnsi="David" w:cs="David" w:hint="cs"/>
          <w:sz w:val="28"/>
          <w:szCs w:val="28"/>
          <w:rtl/>
        </w:rPr>
        <w:t xml:space="preserve"> ולבצע את עבודתכם" בתהליך עקבי ואיטי ניתן היה לראות ירידה בתגובה אלימה כלפי המשטרה תוך כדי ביצוע משימותיה והשטח החל להתרגל למראה ניידות המשטרה והש</w:t>
      </w:r>
      <w:r w:rsidR="00D17FA4">
        <w:rPr>
          <w:rFonts w:ascii="David" w:hAnsi="David" w:cs="David" w:hint="cs"/>
          <w:sz w:val="28"/>
          <w:szCs w:val="28"/>
          <w:rtl/>
        </w:rPr>
        <w:t>וטרים המבצעים את עבודתם. חוסר האמון במשטרה לעיתים גובה מחירים יקרים בתוך אותן קהילות בהן מנסה המשטרה לפענח פשעים עקב חוסר האמון  הקיים .דוגמה לכך הינה בשנת 1992 פרצו אירועים אלימים בלוס אנג'לס עקב זיכויים של שוטרים שתקפו באלימות את "רודני קינג</w:t>
      </w:r>
      <w:r w:rsidR="00D17FA4">
        <w:rPr>
          <w:rFonts w:ascii="David" w:hAnsi="David" w:cs="David" w:hint="cs"/>
          <w:b/>
          <w:bCs/>
          <w:sz w:val="28"/>
          <w:szCs w:val="28"/>
          <w:rtl/>
        </w:rPr>
        <w:t xml:space="preserve">" </w:t>
      </w:r>
      <w:r w:rsidR="00D17FA4" w:rsidRPr="00D17FA4">
        <w:rPr>
          <w:rFonts w:ascii="David" w:hAnsi="David" w:cs="David" w:hint="cs"/>
          <w:sz w:val="28"/>
          <w:szCs w:val="28"/>
          <w:rtl/>
        </w:rPr>
        <w:t>אזרח</w:t>
      </w:r>
      <w:r w:rsidR="00D17FA4">
        <w:rPr>
          <w:rFonts w:ascii="David" w:hAnsi="David" w:cs="David" w:hint="cs"/>
          <w:sz w:val="28"/>
          <w:szCs w:val="28"/>
          <w:rtl/>
        </w:rPr>
        <w:t xml:space="preserve"> אפרו אמריקני, במהומות שפרצו ומנשכו שישה ימים נהרגו למעלה מחמישים אזרחים ,רבים נפצעו ונגרם נזק רכב לרכוש פרטי וציבורי , הסדר הושב על כנו רק בהתערבות הצבא.</w:t>
      </w:r>
    </w:p>
    <w:p w:rsidR="008E4B06" w:rsidRDefault="008E4B06" w:rsidP="0054451F">
      <w:pPr>
        <w:shd w:val="clear" w:color="auto" w:fill="FFFFFF"/>
        <w:spacing w:after="0" w:line="360" w:lineRule="auto"/>
        <w:jc w:val="both"/>
        <w:textAlignment w:val="baseline"/>
        <w:rPr>
          <w:ins w:id="1499" w:author="גדעון מור" w:date="2018-02-12T08:39:00Z"/>
          <w:b/>
          <w:bCs/>
          <w:sz w:val="28"/>
          <w:szCs w:val="28"/>
          <w:rtl/>
        </w:rPr>
      </w:pPr>
    </w:p>
    <w:p w:rsidR="008E4B06" w:rsidRDefault="008E4B06" w:rsidP="0054451F">
      <w:pPr>
        <w:shd w:val="clear" w:color="auto" w:fill="FFFFFF"/>
        <w:spacing w:after="0" w:line="360" w:lineRule="auto"/>
        <w:jc w:val="both"/>
        <w:textAlignment w:val="baseline"/>
        <w:rPr>
          <w:ins w:id="1500" w:author="גדעון מור" w:date="2018-02-12T08:39:00Z"/>
          <w:b/>
          <w:bCs/>
          <w:sz w:val="28"/>
          <w:szCs w:val="28"/>
          <w:rtl/>
        </w:rPr>
      </w:pPr>
    </w:p>
    <w:p w:rsidR="00EE7ACC" w:rsidDel="005E29D2" w:rsidRDefault="008E4B06" w:rsidP="005E29D2">
      <w:pPr>
        <w:shd w:val="clear" w:color="auto" w:fill="FFFFFF"/>
        <w:spacing w:after="0" w:line="360" w:lineRule="auto"/>
        <w:jc w:val="both"/>
        <w:textAlignment w:val="baseline"/>
        <w:rPr>
          <w:del w:id="1501" w:author="גדעון מור" w:date="2018-02-12T08:39:00Z"/>
          <w:rtl/>
        </w:rPr>
      </w:pPr>
      <w:ins w:id="1502" w:author="גדעון מור" w:date="2018-02-12T08:39:00Z">
        <w:r w:rsidRPr="005E29D2">
          <w:rPr>
            <w:rFonts w:ascii="David" w:hAnsi="David" w:cs="David"/>
            <w:b/>
            <w:bCs/>
            <w:sz w:val="28"/>
            <w:szCs w:val="28"/>
            <w:u w:val="single"/>
            <w:rtl/>
            <w:rPrChange w:id="1503" w:author="גדעון מור" w:date="2018-02-12T08:39:00Z">
              <w:rPr>
                <w:b/>
                <w:bCs/>
                <w:sz w:val="28"/>
                <w:szCs w:val="28"/>
                <w:rtl/>
              </w:rPr>
            </w:rPrChange>
          </w:rPr>
          <w:lastRenderedPageBreak/>
          <w:t xml:space="preserve">6.18 </w:t>
        </w:r>
      </w:ins>
      <w:r w:rsidR="00E270A2" w:rsidRPr="005E29D2">
        <w:rPr>
          <w:rFonts w:ascii="David" w:hAnsi="David" w:cs="David"/>
          <w:b/>
          <w:bCs/>
          <w:sz w:val="28"/>
          <w:szCs w:val="28"/>
          <w:u w:val="single"/>
          <w:rtl/>
          <w:rPrChange w:id="1504" w:author="גדעון מור" w:date="2018-02-12T08:39:00Z">
            <w:rPr>
              <w:b/>
              <w:bCs/>
              <w:sz w:val="28"/>
              <w:szCs w:val="28"/>
              <w:rtl/>
            </w:rPr>
          </w:rPrChange>
        </w:rPr>
        <w:t xml:space="preserve">גורמים המשפיעים על מידת אמון </w:t>
      </w:r>
      <w:ins w:id="1505" w:author="גדעון מור" w:date="2018-02-12T08:40:00Z">
        <w:r w:rsidR="00C3790C">
          <w:rPr>
            <w:rFonts w:ascii="David" w:hAnsi="David" w:cs="David" w:hint="cs"/>
            <w:b/>
            <w:bCs/>
            <w:sz w:val="28"/>
            <w:szCs w:val="28"/>
            <w:u w:val="single"/>
            <w:rtl/>
          </w:rPr>
          <w:t xml:space="preserve"> </w:t>
        </w:r>
      </w:ins>
      <w:ins w:id="1506" w:author="גדעון מור" w:date="2018-02-12T08:39:00Z">
        <w:r w:rsidR="002C364F">
          <w:rPr>
            <w:rFonts w:ascii="David" w:hAnsi="David" w:cs="David" w:hint="cs"/>
            <w:b/>
            <w:bCs/>
            <w:sz w:val="28"/>
            <w:szCs w:val="28"/>
            <w:u w:val="single"/>
            <w:rtl/>
          </w:rPr>
          <w:t xml:space="preserve">חברת </w:t>
        </w:r>
      </w:ins>
      <w:r w:rsidR="00E270A2" w:rsidRPr="005E29D2">
        <w:rPr>
          <w:rFonts w:ascii="David" w:hAnsi="David" w:cs="David"/>
          <w:b/>
          <w:bCs/>
          <w:sz w:val="28"/>
          <w:szCs w:val="28"/>
          <w:u w:val="single"/>
          <w:rtl/>
          <w:rPrChange w:id="1507" w:author="גדעון מור" w:date="2018-02-12T08:39:00Z">
            <w:rPr>
              <w:b/>
              <w:bCs/>
              <w:sz w:val="28"/>
              <w:szCs w:val="28"/>
              <w:rtl/>
            </w:rPr>
          </w:rPrChange>
        </w:rPr>
        <w:t>המיעוט במשטרה</w:t>
      </w:r>
      <w:r w:rsidR="00EE7ACC" w:rsidRPr="005E29D2">
        <w:rPr>
          <w:rFonts w:ascii="David" w:hAnsi="David" w:cs="David"/>
          <w:b/>
          <w:bCs/>
          <w:sz w:val="28"/>
          <w:szCs w:val="28"/>
          <w:u w:val="single"/>
          <w:rtl/>
          <w:rPrChange w:id="1508" w:author="גדעון מור" w:date="2018-02-12T08:39:00Z">
            <w:rPr>
              <w:b/>
              <w:bCs/>
              <w:sz w:val="28"/>
              <w:szCs w:val="28"/>
              <w:rtl/>
            </w:rPr>
          </w:rPrChange>
        </w:rPr>
        <w:t>:</w:t>
      </w:r>
    </w:p>
    <w:p w:rsidR="005E29D2" w:rsidRPr="005E29D2" w:rsidRDefault="005E29D2">
      <w:pPr>
        <w:shd w:val="clear" w:color="auto" w:fill="FFFFFF"/>
        <w:spacing w:after="0" w:line="360" w:lineRule="auto"/>
        <w:jc w:val="both"/>
        <w:textAlignment w:val="baseline"/>
        <w:rPr>
          <w:ins w:id="1509" w:author="גדעון מור" w:date="2018-02-12T08:39:00Z"/>
          <w:rFonts w:ascii="David" w:hAnsi="David" w:cs="David"/>
          <w:b/>
          <w:bCs/>
          <w:sz w:val="28"/>
          <w:szCs w:val="28"/>
          <w:u w:val="single"/>
          <w:rtl/>
          <w:rPrChange w:id="1510" w:author="גדעון מור" w:date="2018-02-12T08:39:00Z">
            <w:rPr>
              <w:ins w:id="1511" w:author="גדעון מור" w:date="2018-02-12T08:39:00Z"/>
              <w:b/>
              <w:bCs/>
              <w:sz w:val="28"/>
              <w:szCs w:val="28"/>
              <w:rtl/>
            </w:rPr>
          </w:rPrChange>
        </w:rPr>
        <w:pPrChange w:id="1512" w:author="גדעון מור" w:date="2018-02-12T08:14:00Z">
          <w:pPr>
            <w:shd w:val="clear" w:color="auto" w:fill="FFFFFF"/>
            <w:spacing w:after="285" w:line="240" w:lineRule="auto"/>
            <w:textAlignment w:val="baseline"/>
          </w:pPr>
        </w:pPrChange>
      </w:pPr>
    </w:p>
    <w:p w:rsidR="00E270A2" w:rsidRPr="00EE7ACC" w:rsidRDefault="00E270A2">
      <w:pPr>
        <w:shd w:val="clear" w:color="auto" w:fill="FFFFFF"/>
        <w:spacing w:after="0" w:line="360" w:lineRule="auto"/>
        <w:jc w:val="both"/>
        <w:textAlignment w:val="baseline"/>
        <w:rPr>
          <w:rFonts w:ascii="David" w:hAnsi="David" w:cs="David"/>
          <w:sz w:val="28"/>
          <w:szCs w:val="28"/>
          <w:rtl/>
        </w:rPr>
        <w:pPrChange w:id="1513" w:author="גדעון מור" w:date="2018-02-12T08:39:00Z">
          <w:pPr>
            <w:shd w:val="clear" w:color="auto" w:fill="FFFFFF"/>
            <w:spacing w:after="285" w:line="240" w:lineRule="auto"/>
            <w:textAlignment w:val="baseline"/>
          </w:pPr>
        </w:pPrChange>
      </w:pPr>
      <w:del w:id="1514" w:author="גדעון מור" w:date="2018-02-12T08:39:00Z">
        <w:r w:rsidDel="005E29D2">
          <w:rPr>
            <w:rtl/>
          </w:rPr>
          <w:delText xml:space="preserve"> </w:delText>
        </w:r>
        <w:r w:rsidR="00EE7ACC" w:rsidDel="005E29D2">
          <w:rPr>
            <w:rFonts w:hint="cs"/>
            <w:rtl/>
          </w:rPr>
          <w:delText>:</w:delText>
        </w:r>
      </w:del>
      <w:r w:rsidRPr="00EE7ACC">
        <w:rPr>
          <w:rFonts w:ascii="David" w:hAnsi="David" w:cs="David"/>
          <w:sz w:val="28"/>
          <w:szCs w:val="28"/>
          <w:rtl/>
        </w:rPr>
        <w:t>קיים קשר מובהק בין מידת האמון של ציבור במשטרה לבין נכונותו לדווח על פשיעה, לחלוק מידע ולשתף פעולה עם החוק. המחקר מראה שככלל מיעוט נוטה לתת פחות אמון במשטרה מאשר קבוצות הרוב. כך למשל, האפרו- אמריקאים ובמידה מסוימת גם היספנים פחות נותנים אמון במשטרה מאשר שאר האוכלוסייה בארצות הברית וכך המצב גם לגבי בני מיעוטים בקנדה )2014</w:t>
      </w:r>
      <w:r w:rsidRPr="00EE7ACC">
        <w:rPr>
          <w:rFonts w:ascii="David" w:hAnsi="David" w:cs="David"/>
          <w:sz w:val="28"/>
          <w:szCs w:val="28"/>
        </w:rPr>
        <w:t xml:space="preserve">, Cao Liqun.) </w:t>
      </w:r>
      <w:r w:rsidRPr="00EE7ACC">
        <w:rPr>
          <w:rFonts w:ascii="David" w:hAnsi="David" w:cs="David"/>
          <w:sz w:val="28"/>
          <w:szCs w:val="28"/>
          <w:rtl/>
        </w:rPr>
        <w:t>אמון במשטרה מושפע ממידת הביטחון ביכולתה למנוע פשיעה, בעצמאותה ובמידת האמון של האזרחים במערכת הפוליטית ובמוסדות שלטוניים אחרים. אי סדר משפיע אף הוא על מידת האמון ביכולת המשטרה לאכוף את החוק. אי סדר יכול להתבטא בתופעות כמו רעש, זנות, זבל ברחובות</w:t>
      </w:r>
      <w:r w:rsidRPr="00EE7ACC">
        <w:rPr>
          <w:rFonts w:ascii="David" w:hAnsi="David" w:cs="David"/>
          <w:sz w:val="28"/>
          <w:szCs w:val="28"/>
        </w:rPr>
        <w:t xml:space="preserve">, </w:t>
      </w:r>
      <w:r w:rsidRPr="00EE7ACC">
        <w:rPr>
          <w:rFonts w:ascii="David" w:hAnsi="David" w:cs="David"/>
          <w:sz w:val="28"/>
          <w:szCs w:val="28"/>
          <w:rtl/>
        </w:rPr>
        <w:t>גרפיטי, השחתת רכוש ציבורי, שוטטות והזנחת תשתיות. תופעות אלו מהוות עבור הציבור אינדיקציה לכך שלרשויות האכיפה ובכללן למשטרה, אין שליטה במתרחש או שהן במודע מזניחות אזור מסוים</w:t>
      </w:r>
      <w:r w:rsidRPr="00EE7ACC">
        <w:rPr>
          <w:rFonts w:ascii="David" w:hAnsi="David" w:cs="David"/>
          <w:sz w:val="28"/>
          <w:szCs w:val="28"/>
        </w:rPr>
        <w:t xml:space="preserve">. </w:t>
      </w:r>
      <w:r w:rsidRPr="00EE7ACC">
        <w:rPr>
          <w:rFonts w:ascii="David" w:hAnsi="David" w:cs="David"/>
          <w:sz w:val="28"/>
          <w:szCs w:val="28"/>
          <w:rtl/>
        </w:rPr>
        <w:t>בעיר טייבה למשל נמצאה אצל חלק מהתושבים תחושה שהמשטרה אינה מספקת בטחון לתושבים</w:t>
      </w:r>
      <w:r w:rsidRPr="00EE7ACC">
        <w:rPr>
          <w:rFonts w:ascii="David" w:hAnsi="David" w:cs="David"/>
          <w:sz w:val="28"/>
          <w:szCs w:val="28"/>
        </w:rPr>
        <w:t xml:space="preserve">. </w:t>
      </w:r>
      <w:r w:rsidRPr="00EE7ACC">
        <w:rPr>
          <w:rFonts w:ascii="David" w:hAnsi="David" w:cs="David"/>
          <w:sz w:val="28"/>
          <w:szCs w:val="28"/>
          <w:rtl/>
        </w:rPr>
        <w:t>המצב הפיזי של תשתיות רעועות, מחסור בתאורה, ביוב הזורם באופן חופשי - כל אלו משדרים, לפי תושבים שרואיינו, מצב של הזנחה ואי אכפתיות מצד רשויות המדינה )עלי וסנטו, 2008</w:t>
      </w:r>
      <w:r w:rsidRPr="00EE7ACC">
        <w:rPr>
          <w:rFonts w:ascii="David" w:hAnsi="David" w:cs="David"/>
          <w:sz w:val="28"/>
          <w:szCs w:val="28"/>
        </w:rPr>
        <w:t xml:space="preserve"> .) </w:t>
      </w:r>
      <w:r w:rsidRPr="00EE7ACC">
        <w:rPr>
          <w:rFonts w:ascii="David" w:hAnsi="David" w:cs="David"/>
          <w:sz w:val="28"/>
          <w:szCs w:val="28"/>
          <w:rtl/>
        </w:rPr>
        <w:t>גורמים נוספים המשפיעים על מידת האמון במשטרה הם, תגובתיות- עד כמה היא מגיבה מהר לקריאה ומגיעה לשטח, עד כמה מספקת המשטרה מידע המפחית פשיעה והאם יחסה של המשטרה לאזרחים מושתת על כבוד והגינות ) 2014</w:t>
      </w:r>
      <w:r w:rsidRPr="00EE7ACC">
        <w:rPr>
          <w:rFonts w:ascii="David" w:hAnsi="David" w:cs="David"/>
          <w:sz w:val="28"/>
          <w:szCs w:val="28"/>
        </w:rPr>
        <w:t xml:space="preserve">, Cao Liqun; 2005, Ren Ling .) </w:t>
      </w:r>
      <w:r w:rsidRPr="00EE7ACC">
        <w:rPr>
          <w:rFonts w:ascii="David" w:hAnsi="David" w:cs="David"/>
          <w:sz w:val="28"/>
          <w:szCs w:val="28"/>
          <w:rtl/>
        </w:rPr>
        <w:t>מידת וטיב המגע עם המשטרה משפיע אף הוא על מידת האמון בה. מפגשי משטרה- אזרחים וולונטריים בהם הייתה פנייה של אזרח שקיבלה מענה או שהאזרח שימש בתפקיד התנדבותי במסגרת אכיפת החוק- תרמו ליצירת אמון רב יותר במשטרה )2005</w:t>
      </w:r>
      <w:r w:rsidRPr="00EE7ACC">
        <w:rPr>
          <w:rFonts w:ascii="David" w:hAnsi="David" w:cs="David"/>
          <w:sz w:val="28"/>
          <w:szCs w:val="28"/>
        </w:rPr>
        <w:t>, Ren Ling.</w:t>
      </w:r>
      <w:r w:rsidR="00EE7ACC">
        <w:rPr>
          <w:rFonts w:ascii="David" w:hAnsi="David" w:cs="David" w:hint="cs"/>
          <w:sz w:val="28"/>
          <w:szCs w:val="28"/>
          <w:rtl/>
        </w:rPr>
        <w:t xml:space="preserve"> (גופר בן פורת</w:t>
      </w:r>
      <w:r w:rsidR="00EE7ACC" w:rsidRPr="00EE7ACC">
        <w:rPr>
          <w:rFonts w:ascii="David" w:hAnsi="David" w:cs="David"/>
          <w:color w:val="C00000"/>
          <w:sz w:val="28"/>
          <w:szCs w:val="28"/>
          <w:rtl/>
        </w:rPr>
        <w:t xml:space="preserve"> </w:t>
      </w:r>
      <w:r w:rsidR="00EE7ACC" w:rsidRPr="00E270A2">
        <w:rPr>
          <w:rFonts w:ascii="David" w:hAnsi="David" w:cs="David"/>
          <w:color w:val="C00000"/>
          <w:sz w:val="28"/>
          <w:szCs w:val="28"/>
          <w:rtl/>
        </w:rPr>
        <w:t xml:space="preserve">תרומת סוגי השיח: דו קיום, עימות, סיפור ופרויקטים להידברות בין קבוצות </w:t>
      </w:r>
      <w:r w:rsidR="00EE7ACC" w:rsidRPr="00E270A2">
        <w:rPr>
          <w:rFonts w:ascii="David" w:hAnsi="David" w:cs="David" w:hint="cs"/>
          <w:color w:val="C00000"/>
          <w:sz w:val="28"/>
          <w:szCs w:val="28"/>
          <w:rtl/>
        </w:rPr>
        <w:t>,</w:t>
      </w:r>
      <w:r w:rsidR="00EE7ACC" w:rsidRPr="00E270A2">
        <w:rPr>
          <w:rFonts w:ascii="David" w:hAnsi="David" w:cs="David"/>
          <w:color w:val="C00000"/>
          <w:sz w:val="28"/>
          <w:szCs w:val="28"/>
          <w:rtl/>
        </w:rPr>
        <w:t>יונתן נפתלי</w:t>
      </w:r>
      <w:r w:rsidR="00EE7ACC" w:rsidRPr="00E270A2">
        <w:rPr>
          <w:rFonts w:hint="cs"/>
          <w:b/>
          <w:bCs/>
          <w:color w:val="C00000"/>
          <w:rtl/>
        </w:rPr>
        <w:t xml:space="preserve"> </w:t>
      </w:r>
      <w:r w:rsidR="00EE7ACC" w:rsidRPr="00E270A2">
        <w:rPr>
          <w:rFonts w:ascii="David" w:hAnsi="David" w:cs="David"/>
          <w:color w:val="C00000"/>
          <w:sz w:val="28"/>
          <w:szCs w:val="28"/>
          <w:rtl/>
        </w:rPr>
        <w:t>עבודת תיזה)</w:t>
      </w:r>
      <w:r w:rsidR="00EE7ACC" w:rsidRPr="00E270A2">
        <w:rPr>
          <w:rFonts w:hint="cs"/>
          <w:b/>
          <w:bCs/>
          <w:color w:val="C00000"/>
          <w:rtl/>
        </w:rPr>
        <w:t xml:space="preserve">  </w:t>
      </w:r>
    </w:p>
    <w:p w:rsidR="00EE7ACC" w:rsidRDefault="00EE7ACC">
      <w:pPr>
        <w:shd w:val="clear" w:color="auto" w:fill="FFFFFF"/>
        <w:spacing w:after="0" w:line="360" w:lineRule="auto"/>
        <w:jc w:val="both"/>
        <w:textAlignment w:val="baseline"/>
        <w:rPr>
          <w:rFonts w:ascii="David" w:hAnsi="David" w:cs="David"/>
          <w:sz w:val="28"/>
          <w:szCs w:val="28"/>
          <w:rtl/>
        </w:rPr>
        <w:pPrChange w:id="1515" w:author="גדעון מור" w:date="2018-02-12T08:14:00Z">
          <w:pPr>
            <w:shd w:val="clear" w:color="auto" w:fill="FFFFFF"/>
            <w:spacing w:after="285" w:line="240" w:lineRule="auto"/>
            <w:textAlignment w:val="baseline"/>
          </w:pPr>
        </w:pPrChange>
      </w:pPr>
    </w:p>
    <w:p w:rsidR="00EE7ACC" w:rsidRDefault="00EE7ACC">
      <w:pPr>
        <w:shd w:val="clear" w:color="auto" w:fill="FFFFFF"/>
        <w:spacing w:after="0" w:line="360" w:lineRule="auto"/>
        <w:jc w:val="both"/>
        <w:textAlignment w:val="baseline"/>
        <w:rPr>
          <w:rFonts w:ascii="David" w:hAnsi="David" w:cs="David"/>
          <w:sz w:val="28"/>
          <w:szCs w:val="28"/>
          <w:rtl/>
        </w:rPr>
        <w:pPrChange w:id="1516" w:author="גדעון מור" w:date="2018-02-12T08:14:00Z">
          <w:pPr>
            <w:shd w:val="clear" w:color="auto" w:fill="FFFFFF"/>
            <w:spacing w:after="285" w:line="240" w:lineRule="auto"/>
            <w:textAlignment w:val="baseline"/>
          </w:pPr>
        </w:pPrChange>
      </w:pPr>
    </w:p>
    <w:p w:rsidR="00EE7ACC" w:rsidRPr="00C3790C" w:rsidRDefault="00C3790C">
      <w:pPr>
        <w:shd w:val="clear" w:color="auto" w:fill="FFFFFF"/>
        <w:spacing w:after="0" w:line="360" w:lineRule="auto"/>
        <w:jc w:val="both"/>
        <w:textAlignment w:val="baseline"/>
        <w:rPr>
          <w:rFonts w:ascii="David" w:hAnsi="David" w:cs="David"/>
          <w:b/>
          <w:bCs/>
          <w:sz w:val="28"/>
          <w:szCs w:val="28"/>
          <w:u w:val="single"/>
          <w:rtl/>
          <w:rPrChange w:id="1517" w:author="גדעון מור" w:date="2018-02-12T08:40:00Z">
            <w:rPr>
              <w:rFonts w:ascii="David" w:hAnsi="David" w:cs="David"/>
              <w:b/>
              <w:bCs/>
              <w:sz w:val="28"/>
              <w:szCs w:val="28"/>
              <w:rtl/>
            </w:rPr>
          </w:rPrChange>
        </w:rPr>
        <w:pPrChange w:id="1518" w:author="גדעון מור" w:date="2018-02-12T08:14:00Z">
          <w:pPr>
            <w:shd w:val="clear" w:color="auto" w:fill="FFFFFF"/>
            <w:spacing w:after="285" w:line="240" w:lineRule="auto"/>
            <w:textAlignment w:val="baseline"/>
          </w:pPr>
        </w:pPrChange>
      </w:pPr>
      <w:ins w:id="1519" w:author="גדעון מור" w:date="2018-02-12T08:40:00Z">
        <w:r w:rsidRPr="00C3790C">
          <w:rPr>
            <w:rFonts w:ascii="David" w:hAnsi="David" w:cs="David"/>
            <w:b/>
            <w:bCs/>
            <w:sz w:val="28"/>
            <w:szCs w:val="28"/>
            <w:u w:val="single"/>
            <w:rtl/>
            <w:rPrChange w:id="1520" w:author="גדעון מור" w:date="2018-02-12T08:40:00Z">
              <w:rPr>
                <w:rFonts w:ascii="David" w:hAnsi="David" w:cs="David"/>
                <w:b/>
                <w:bCs/>
                <w:sz w:val="28"/>
                <w:szCs w:val="28"/>
                <w:rtl/>
              </w:rPr>
            </w:rPrChange>
          </w:rPr>
          <w:t xml:space="preserve">6.19 </w:t>
        </w:r>
      </w:ins>
      <w:r w:rsidR="00EE7ACC" w:rsidRPr="00C3790C">
        <w:rPr>
          <w:rFonts w:ascii="David" w:hAnsi="David" w:cs="David" w:hint="eastAsia"/>
          <w:b/>
          <w:bCs/>
          <w:sz w:val="28"/>
          <w:szCs w:val="28"/>
          <w:u w:val="single"/>
          <w:rtl/>
          <w:rPrChange w:id="1521" w:author="גדעון מור" w:date="2018-02-12T08:40:00Z">
            <w:rPr>
              <w:rFonts w:ascii="David" w:hAnsi="David" w:cs="David" w:hint="eastAsia"/>
              <w:b/>
              <w:bCs/>
              <w:sz w:val="28"/>
              <w:szCs w:val="28"/>
              <w:rtl/>
            </w:rPr>
          </w:rPrChange>
        </w:rPr>
        <w:t>משטרה</w:t>
      </w:r>
      <w:r w:rsidR="00EE7ACC" w:rsidRPr="00C3790C">
        <w:rPr>
          <w:rFonts w:ascii="David" w:hAnsi="David" w:cs="David"/>
          <w:b/>
          <w:bCs/>
          <w:sz w:val="28"/>
          <w:szCs w:val="28"/>
          <w:u w:val="single"/>
          <w:rtl/>
          <w:rPrChange w:id="1522" w:author="גדעון מור" w:date="2018-02-12T08:40:00Z">
            <w:rPr>
              <w:rFonts w:ascii="David" w:hAnsi="David" w:cs="David"/>
              <w:b/>
              <w:bCs/>
              <w:sz w:val="28"/>
              <w:szCs w:val="28"/>
              <w:rtl/>
            </w:rPr>
          </w:rPrChange>
        </w:rPr>
        <w:t xml:space="preserve"> </w:t>
      </w:r>
      <w:r w:rsidR="00EE7ACC" w:rsidRPr="00C3790C">
        <w:rPr>
          <w:rFonts w:ascii="David" w:hAnsi="David" w:cs="David" w:hint="eastAsia"/>
          <w:b/>
          <w:bCs/>
          <w:sz w:val="28"/>
          <w:szCs w:val="28"/>
          <w:u w:val="single"/>
          <w:rtl/>
          <w:rPrChange w:id="1523" w:author="גדעון מור" w:date="2018-02-12T08:40:00Z">
            <w:rPr>
              <w:rFonts w:ascii="David" w:hAnsi="David" w:cs="David" w:hint="eastAsia"/>
              <w:b/>
              <w:bCs/>
              <w:sz w:val="28"/>
              <w:szCs w:val="28"/>
              <w:rtl/>
            </w:rPr>
          </w:rPrChange>
        </w:rPr>
        <w:t>מיעוטים</w:t>
      </w:r>
      <w:r w:rsidR="00EE7ACC" w:rsidRPr="00C3790C">
        <w:rPr>
          <w:rFonts w:ascii="David" w:hAnsi="David" w:cs="David"/>
          <w:b/>
          <w:bCs/>
          <w:sz w:val="28"/>
          <w:szCs w:val="28"/>
          <w:u w:val="single"/>
          <w:rtl/>
          <w:rPrChange w:id="1524" w:author="גדעון מור" w:date="2018-02-12T08:40:00Z">
            <w:rPr>
              <w:rFonts w:ascii="David" w:hAnsi="David" w:cs="David"/>
              <w:b/>
              <w:bCs/>
              <w:sz w:val="28"/>
              <w:szCs w:val="28"/>
              <w:rtl/>
            </w:rPr>
          </w:rPrChange>
        </w:rPr>
        <w:t xml:space="preserve"> </w:t>
      </w:r>
      <w:r w:rsidR="00EE7ACC" w:rsidRPr="00C3790C">
        <w:rPr>
          <w:rFonts w:ascii="David" w:hAnsi="David" w:cs="David" w:hint="eastAsia"/>
          <w:b/>
          <w:bCs/>
          <w:sz w:val="28"/>
          <w:szCs w:val="28"/>
          <w:u w:val="single"/>
          <w:rtl/>
          <w:rPrChange w:id="1525" w:author="גדעון מור" w:date="2018-02-12T08:40:00Z">
            <w:rPr>
              <w:rFonts w:ascii="David" w:hAnsi="David" w:cs="David" w:hint="eastAsia"/>
              <w:b/>
              <w:bCs/>
              <w:sz w:val="28"/>
              <w:szCs w:val="28"/>
              <w:rtl/>
            </w:rPr>
          </w:rPrChange>
        </w:rPr>
        <w:t>ותהליכי</w:t>
      </w:r>
      <w:r w:rsidR="00EE7ACC" w:rsidRPr="00C3790C">
        <w:rPr>
          <w:rFonts w:ascii="David" w:hAnsi="David" w:cs="David"/>
          <w:b/>
          <w:bCs/>
          <w:sz w:val="28"/>
          <w:szCs w:val="28"/>
          <w:u w:val="single"/>
          <w:rtl/>
          <w:rPrChange w:id="1526" w:author="גדעון מור" w:date="2018-02-12T08:40:00Z">
            <w:rPr>
              <w:rFonts w:ascii="David" w:hAnsi="David" w:cs="David"/>
              <w:b/>
              <w:bCs/>
              <w:sz w:val="28"/>
              <w:szCs w:val="28"/>
              <w:rtl/>
            </w:rPr>
          </w:rPrChange>
        </w:rPr>
        <w:t xml:space="preserve"> </w:t>
      </w:r>
      <w:r w:rsidR="00EE7ACC" w:rsidRPr="00C3790C">
        <w:rPr>
          <w:rFonts w:ascii="David" w:hAnsi="David" w:cs="David" w:hint="eastAsia"/>
          <w:b/>
          <w:bCs/>
          <w:sz w:val="28"/>
          <w:szCs w:val="28"/>
          <w:u w:val="single"/>
          <w:rtl/>
          <w:rPrChange w:id="1527" w:author="גדעון מור" w:date="2018-02-12T08:40:00Z">
            <w:rPr>
              <w:rFonts w:ascii="David" w:hAnsi="David" w:cs="David" w:hint="eastAsia"/>
              <w:b/>
              <w:bCs/>
              <w:sz w:val="28"/>
              <w:szCs w:val="28"/>
              <w:rtl/>
            </w:rPr>
          </w:rPrChange>
        </w:rPr>
        <w:t>רפורמה</w:t>
      </w:r>
      <w:r w:rsidR="00EE7ACC" w:rsidRPr="00C3790C">
        <w:rPr>
          <w:rFonts w:ascii="David" w:hAnsi="David" w:cs="David"/>
          <w:b/>
          <w:bCs/>
          <w:sz w:val="28"/>
          <w:szCs w:val="28"/>
          <w:u w:val="single"/>
          <w:rtl/>
          <w:rPrChange w:id="1528" w:author="גדעון מור" w:date="2018-02-12T08:40:00Z">
            <w:rPr>
              <w:rFonts w:ascii="David" w:hAnsi="David" w:cs="David"/>
              <w:b/>
              <w:bCs/>
              <w:sz w:val="28"/>
              <w:szCs w:val="28"/>
              <w:rtl/>
            </w:rPr>
          </w:rPrChange>
        </w:rPr>
        <w:t>:</w:t>
      </w:r>
    </w:p>
    <w:p w:rsidR="007E1FBE" w:rsidRDefault="00D17FA4">
      <w:pPr>
        <w:shd w:val="clear" w:color="auto" w:fill="FFFFFF"/>
        <w:spacing w:after="0" w:line="360" w:lineRule="auto"/>
        <w:jc w:val="both"/>
        <w:textAlignment w:val="baseline"/>
        <w:rPr>
          <w:rFonts w:ascii="David" w:hAnsi="David" w:cs="David"/>
          <w:sz w:val="28"/>
          <w:szCs w:val="28"/>
          <w:rtl/>
        </w:rPr>
        <w:pPrChange w:id="1529" w:author="גדעון מור" w:date="2018-02-12T08:14:00Z">
          <w:pPr>
            <w:shd w:val="clear" w:color="auto" w:fill="FFFFFF"/>
            <w:spacing w:after="285" w:line="240" w:lineRule="auto"/>
            <w:textAlignment w:val="baseline"/>
          </w:pPr>
        </w:pPrChange>
      </w:pPr>
      <w:r>
        <w:rPr>
          <w:rFonts w:ascii="David" w:hAnsi="David" w:cs="David" w:hint="cs"/>
          <w:sz w:val="28"/>
          <w:szCs w:val="28"/>
          <w:rtl/>
        </w:rPr>
        <w:t xml:space="preserve">זיהוי הבעיה או הבעיות ,הוא השלב הראשון בתהליכי הרפורמה, על מנת לכוון את המאמצים לצרכים </w:t>
      </w:r>
      <w:r w:rsidR="0073114D">
        <w:rPr>
          <w:rFonts w:ascii="David" w:hAnsi="David" w:cs="David" w:hint="cs"/>
          <w:sz w:val="28"/>
          <w:szCs w:val="28"/>
          <w:rtl/>
        </w:rPr>
        <w:t>האמיתיים</w:t>
      </w:r>
      <w:r>
        <w:rPr>
          <w:rFonts w:ascii="David" w:hAnsi="David" w:cs="David" w:hint="cs"/>
          <w:sz w:val="28"/>
          <w:szCs w:val="28"/>
          <w:rtl/>
        </w:rPr>
        <w:t xml:space="preserve"> של הקהילות .מסיבות שונות לעיתים מופנית תשומת הלב למקרים הבולטים של ביטויי גזענות או אלימות משטרתית, שעה שהבעיה ה</w:t>
      </w:r>
      <w:r w:rsidR="0073114D">
        <w:rPr>
          <w:rFonts w:ascii="David" w:hAnsi="David" w:cs="David" w:hint="cs"/>
          <w:sz w:val="28"/>
          <w:szCs w:val="28"/>
          <w:rtl/>
        </w:rPr>
        <w:t>ג</w:t>
      </w:r>
      <w:r>
        <w:rPr>
          <w:rFonts w:ascii="David" w:hAnsi="David" w:cs="David" w:hint="cs"/>
          <w:sz w:val="28"/>
          <w:szCs w:val="28"/>
          <w:rtl/>
        </w:rPr>
        <w:t>דולה</w:t>
      </w:r>
      <w:r w:rsidR="0073114D">
        <w:rPr>
          <w:rFonts w:ascii="David" w:hAnsi="David" w:cs="David" w:hint="cs"/>
          <w:sz w:val="28"/>
          <w:szCs w:val="28"/>
          <w:rtl/>
        </w:rPr>
        <w:t xml:space="preserve"> יותר עשו</w:t>
      </w:r>
      <w:r>
        <w:rPr>
          <w:rFonts w:ascii="David" w:hAnsi="David" w:cs="David" w:hint="cs"/>
          <w:sz w:val="28"/>
          <w:szCs w:val="28"/>
          <w:rtl/>
        </w:rPr>
        <w:t>יה להיות ד</w:t>
      </w:r>
      <w:r w:rsidR="0073114D">
        <w:rPr>
          <w:rFonts w:ascii="David" w:hAnsi="David" w:cs="David" w:hint="cs"/>
          <w:sz w:val="28"/>
          <w:szCs w:val="28"/>
          <w:rtl/>
        </w:rPr>
        <w:t>ו</w:t>
      </w:r>
      <w:r>
        <w:rPr>
          <w:rFonts w:ascii="David" w:hAnsi="David" w:cs="David" w:hint="cs"/>
          <w:sz w:val="28"/>
          <w:szCs w:val="28"/>
          <w:rtl/>
        </w:rPr>
        <w:t>וקא שיטור החסר וההזנחה המשפיעים על חי היום יום</w:t>
      </w:r>
      <w:r w:rsidR="0073114D">
        <w:rPr>
          <w:rFonts w:ascii="David" w:hAnsi="David" w:cs="David" w:hint="cs"/>
          <w:sz w:val="28"/>
          <w:szCs w:val="28"/>
          <w:rtl/>
        </w:rPr>
        <w:t>. נכונותה של המשטרה מחד גיסא להיות קשובה לצרכי הקהילות ומאידך גיסא לבחון את דפוסי העבודה שלה מול קבוצות מיעוט ברבדים שונים היא תנאי לרפורמה.</w:t>
      </w:r>
      <w:r>
        <w:rPr>
          <w:rFonts w:ascii="David" w:hAnsi="David" w:cs="David" w:hint="cs"/>
          <w:sz w:val="28"/>
          <w:szCs w:val="28"/>
          <w:rtl/>
        </w:rPr>
        <w:t xml:space="preserve">  </w:t>
      </w:r>
      <w:r>
        <w:rPr>
          <w:rFonts w:ascii="David" w:hAnsi="David" w:cs="David" w:hint="cs"/>
          <w:b/>
          <w:bCs/>
          <w:sz w:val="28"/>
          <w:szCs w:val="28"/>
          <w:rtl/>
        </w:rPr>
        <w:t xml:space="preserve"> </w:t>
      </w:r>
      <w:r w:rsidR="0022242C" w:rsidRPr="0022242C">
        <w:rPr>
          <w:rFonts w:ascii="David" w:hAnsi="David" w:cs="David" w:hint="cs"/>
          <w:color w:val="C00000"/>
          <w:sz w:val="28"/>
          <w:szCs w:val="28"/>
          <w:rtl/>
        </w:rPr>
        <w:t xml:space="preserve">( 10 שיטור בחברה משוסעת </w:t>
      </w:r>
      <w:r w:rsidR="0022242C" w:rsidRPr="0022242C">
        <w:rPr>
          <w:rFonts w:ascii="David" w:hAnsi="David" w:cs="David"/>
          <w:color w:val="C00000"/>
          <w:sz w:val="28"/>
          <w:szCs w:val="28"/>
          <w:rtl/>
        </w:rPr>
        <w:t>–</w:t>
      </w:r>
      <w:r w:rsidR="0022242C" w:rsidRPr="0022242C">
        <w:rPr>
          <w:rFonts w:ascii="David" w:hAnsi="David" w:cs="David" w:hint="cs"/>
          <w:color w:val="C00000"/>
          <w:sz w:val="28"/>
          <w:szCs w:val="28"/>
          <w:rtl/>
        </w:rPr>
        <w:t>ב פורת,</w:t>
      </w:r>
      <w:r w:rsidR="0022242C">
        <w:rPr>
          <w:rFonts w:ascii="David" w:hAnsi="David" w:cs="David" w:hint="cs"/>
          <w:sz w:val="28"/>
          <w:szCs w:val="28"/>
          <w:rtl/>
        </w:rPr>
        <w:t xml:space="preserve"> גופר)10-12</w:t>
      </w:r>
    </w:p>
    <w:p w:rsidR="00887966" w:rsidRDefault="00922F51">
      <w:pPr>
        <w:shd w:val="clear" w:color="auto" w:fill="FFFFFF"/>
        <w:spacing w:after="0" w:line="360" w:lineRule="auto"/>
        <w:jc w:val="both"/>
        <w:textAlignment w:val="baseline"/>
        <w:rPr>
          <w:rFonts w:ascii="David" w:hAnsi="David" w:cs="David"/>
          <w:sz w:val="28"/>
          <w:szCs w:val="28"/>
          <w:rtl/>
        </w:rPr>
        <w:pPrChange w:id="1530" w:author="גדעון מור" w:date="2018-02-12T08:14:00Z">
          <w:pPr>
            <w:shd w:val="clear" w:color="auto" w:fill="FFFFFF"/>
            <w:spacing w:after="285" w:line="240" w:lineRule="auto"/>
            <w:textAlignment w:val="baseline"/>
          </w:pPr>
        </w:pPrChange>
      </w:pPr>
      <w:r>
        <w:rPr>
          <w:rFonts w:ascii="David" w:hAnsi="David" w:cs="David" w:hint="cs"/>
          <w:sz w:val="28"/>
          <w:szCs w:val="28"/>
          <w:rtl/>
        </w:rPr>
        <w:lastRenderedPageBreak/>
        <w:t>במדינות דמוקרטיות קיימת לרוב הסכמה בדבר עקרונות היסוד של שיטור יעיל (שימוש מינימלי בכוח , ללא משוא פנים ,תוך הוגנות ואחריות), תהליכי רפורמות בין אם מקורם מתוך המשטרה ,או מלחצים חיצוניים נועדו לשפר את יחסי האמון בינה לבין קבוצות המיעוט, לשפר את השירות המוענק למיעוטים על ידה וליצור דפוסי שיתוף פעולה בין הצדדים. שינוי משמעותי בדפוסי עבודת המשטרה כלפי מיעוטים , קובעת צ'אן יכול להיות מושג רק באמצעות שילוב של לחצים חיצוניים, מנהיגות משטרתית אפקטיבית ומחויבות פוליטית לתהליך.</w:t>
      </w:r>
      <w:r w:rsidR="00EE7DA4">
        <w:rPr>
          <w:rFonts w:ascii="David" w:hAnsi="David" w:cs="David" w:hint="cs"/>
          <w:sz w:val="28"/>
          <w:szCs w:val="28"/>
          <w:rtl/>
        </w:rPr>
        <w:t xml:space="preserve"> </w:t>
      </w:r>
      <w:r>
        <w:rPr>
          <w:rFonts w:ascii="David" w:hAnsi="David" w:cs="David" w:hint="cs"/>
          <w:sz w:val="28"/>
          <w:szCs w:val="28"/>
          <w:rtl/>
        </w:rPr>
        <w:t>על מנת שהרפורמה תחזיק מעמד לאורך זמן ,יש צורך למסד את היחסים עם הקהילה</w:t>
      </w:r>
      <w:r w:rsidR="00EE7DA4">
        <w:rPr>
          <w:rFonts w:ascii="David" w:hAnsi="David" w:cs="David" w:hint="cs"/>
          <w:sz w:val="28"/>
          <w:szCs w:val="28"/>
          <w:rtl/>
        </w:rPr>
        <w:t>, מיסוד יחסי שיתוף הפעולה בין המשטרה והמיעוטים יכול להתבטא במפגשים קבועים של מפקדים ו עם אזרחים , הקמת גופים מייעצים במעמד מוגדר ברמות השונות ,במעורבות של הקהילה בעבודת המשטרה במסגרות של שיטור קהילתי ובפיקוח אזרחי על עבודת המשטרה אשר משולבים בו גם נציגי מיעוט.</w:t>
      </w:r>
    </w:p>
    <w:p w:rsidR="00EC60D7" w:rsidRPr="00EE7ACC" w:rsidRDefault="00EC60D7">
      <w:pPr>
        <w:shd w:val="clear" w:color="auto" w:fill="FFFFFF"/>
        <w:spacing w:after="0" w:line="360" w:lineRule="auto"/>
        <w:jc w:val="both"/>
        <w:textAlignment w:val="baseline"/>
        <w:rPr>
          <w:rFonts w:ascii="David" w:hAnsi="David" w:cs="David"/>
          <w:b/>
          <w:bCs/>
          <w:sz w:val="28"/>
          <w:szCs w:val="28"/>
          <w:rtl/>
        </w:rPr>
        <w:pPrChange w:id="1531" w:author="גדעון מור" w:date="2018-02-12T08:14:00Z">
          <w:pPr>
            <w:shd w:val="clear" w:color="auto" w:fill="FFFFFF"/>
            <w:spacing w:after="285" w:line="240" w:lineRule="auto"/>
            <w:textAlignment w:val="baseline"/>
          </w:pPr>
        </w:pPrChange>
      </w:pPr>
      <w:r w:rsidRPr="00EE7ACC">
        <w:rPr>
          <w:rFonts w:ascii="David" w:hAnsi="David" w:cs="David" w:hint="cs"/>
          <w:b/>
          <w:bCs/>
          <w:sz w:val="28"/>
          <w:szCs w:val="28"/>
          <w:rtl/>
        </w:rPr>
        <w:t>מחוז ירושלים בצל אסטרטגיית האפיון האתני</w:t>
      </w:r>
      <w:r w:rsidRPr="0063092A">
        <w:rPr>
          <w:rFonts w:ascii="David" w:hAnsi="David" w:cs="David" w:hint="cs"/>
          <w:b/>
          <w:bCs/>
          <w:sz w:val="28"/>
          <w:szCs w:val="28"/>
          <w:highlight w:val="yellow"/>
          <w:rtl/>
        </w:rPr>
        <w:t>-</w:t>
      </w:r>
      <w:r w:rsidR="0063092A" w:rsidRPr="0063092A">
        <w:rPr>
          <w:rFonts w:ascii="David" w:hAnsi="David" w:cs="David" w:hint="cs"/>
          <w:b/>
          <w:bCs/>
          <w:sz w:val="28"/>
          <w:szCs w:val="28"/>
          <w:highlight w:val="yellow"/>
          <w:rtl/>
        </w:rPr>
        <w:t>(לבדוק מול פיני אם יש מקום לערוך השוואה מול מדינות אחרות אירלנד, צרפת ,ועוד</w:t>
      </w:r>
      <w:r w:rsidR="0063092A">
        <w:rPr>
          <w:rFonts w:ascii="David" w:hAnsi="David" w:cs="David" w:hint="cs"/>
          <w:b/>
          <w:bCs/>
          <w:sz w:val="28"/>
          <w:szCs w:val="28"/>
          <w:rtl/>
        </w:rPr>
        <w:t xml:space="preserve"> )</w:t>
      </w:r>
    </w:p>
    <w:p w:rsidR="00EE7ACC" w:rsidRDefault="00EC60D7">
      <w:pPr>
        <w:shd w:val="clear" w:color="auto" w:fill="FFFFFF"/>
        <w:spacing w:after="0" w:line="360" w:lineRule="auto"/>
        <w:jc w:val="both"/>
        <w:textAlignment w:val="baseline"/>
        <w:rPr>
          <w:b/>
          <w:bCs/>
          <w:color w:val="C00000"/>
          <w:rtl/>
        </w:rPr>
        <w:pPrChange w:id="1532" w:author="גדעון מור" w:date="2018-02-12T08:14:00Z">
          <w:pPr>
            <w:shd w:val="clear" w:color="auto" w:fill="FFFFFF"/>
            <w:spacing w:after="285" w:line="240" w:lineRule="auto"/>
            <w:textAlignment w:val="baseline"/>
          </w:pPr>
        </w:pPrChange>
      </w:pPr>
      <w:r>
        <w:rPr>
          <w:rFonts w:ascii="David" w:hAnsi="David" w:cs="David" w:hint="cs"/>
          <w:sz w:val="28"/>
          <w:szCs w:val="28"/>
          <w:rtl/>
        </w:rPr>
        <w:t>יש במערכות אכיפה שיאמרו כי "אפיון אתני" הוא שם נרדף לשיטור טוב. בשל מגוון סיבות שבהן גורמים סוציו כלכליים</w:t>
      </w:r>
      <w:r w:rsidR="00B9749D">
        <w:rPr>
          <w:rFonts w:ascii="David" w:hAnsi="David" w:cs="David" w:hint="cs"/>
          <w:sz w:val="28"/>
          <w:szCs w:val="28"/>
          <w:rtl/>
        </w:rPr>
        <w:t xml:space="preserve"> ודמוגרפיים.</w:t>
      </w:r>
      <w:r w:rsidR="00E270A2" w:rsidRPr="00E270A2">
        <w:rPr>
          <w:rtl/>
        </w:rPr>
        <w:t xml:space="preserve"> </w:t>
      </w:r>
      <w:r w:rsidR="00E270A2" w:rsidRPr="00E270A2">
        <w:rPr>
          <w:rFonts w:ascii="David" w:hAnsi="David" w:cs="David"/>
          <w:sz w:val="28"/>
          <w:szCs w:val="28"/>
          <w:rtl/>
        </w:rPr>
        <w:t>- המושג אפיון אתני מתייחס לגישה של נציגי משטרה, בטחון, הגירה ומכס המבוססת על הכללות הנוגעות להגדרות של מוצא, גזע, דת, אתניות, לאום או חלק מהגדרות אלו, - במקום על ראיות עצמאיות או מעשים )הרשת האירופית למאבק בגזענות, 2009 ,בתוך בן פורת וגופר, 2012</w:t>
      </w:r>
      <w:r w:rsidR="00E270A2" w:rsidRPr="00E270A2">
        <w:rPr>
          <w:rFonts w:ascii="David" w:hAnsi="David" w:cs="David"/>
          <w:sz w:val="28"/>
          <w:szCs w:val="28"/>
        </w:rPr>
        <w:t xml:space="preserve"> .) </w:t>
      </w:r>
      <w:r w:rsidR="00E270A2" w:rsidRPr="00E270A2">
        <w:rPr>
          <w:rFonts w:ascii="David" w:hAnsi="David" w:cs="David"/>
          <w:sz w:val="28"/>
          <w:szCs w:val="28"/>
          <w:rtl/>
        </w:rPr>
        <w:t>האפיון האתני מטיל למעשה חשד באדם בשל מיהותו, במקום בשל פעולותיו וככזה מושפע מסטריאוטיפים ודעות קדומות. האפיון האתני מסייע לאנשי הרשויות הללו לקבל החלטות בסוגיות כמו עיכוב, תשאול, חיפוש, מעצר והכוונת פעילות מניעה כמו מעקבים, חיפושים ממוחשבים ופעילות ריגול אחרת</w:t>
      </w:r>
      <w:r w:rsidR="00E270A2" w:rsidRPr="00E270A2">
        <w:rPr>
          <w:rFonts w:ascii="David" w:hAnsi="David" w:cs="David"/>
          <w:sz w:val="28"/>
          <w:szCs w:val="28"/>
        </w:rPr>
        <w:t xml:space="preserve">. </w:t>
      </w:r>
      <w:r w:rsidR="00E270A2" w:rsidRPr="00E270A2">
        <w:rPr>
          <w:rFonts w:ascii="David" w:hAnsi="David" w:cs="David"/>
          <w:sz w:val="28"/>
          <w:szCs w:val="28"/>
          <w:rtl/>
        </w:rPr>
        <w:t>האפיון האתני במערב מבוסס במידה רבה על התפיסה לפיה יש קשר בין זרמי אסלאם מסוימים לבין תהליכי הקצנה ולכן לגיטימי, לפי תפיסה זו, להתמקד במאמינים השייכים לזרמים אלו והם חשודים מעצם שיוכם. יחד עם זאת, יישום של אפיון אתני כנגד אוכלוסיות מיעוט מתרחש גם על רקע אתני בלבד, אף בהעדר חשש מסיכון מיוחד מצד המיעוט. כך, בבריטניה יש שימוש כפול מצד המשטרה בסמכות לעיכוב וחיפוש כלפי שחורים ואנשים ממוצא אסייתי, מאשר כלפי שאר האוכלוסייה, בשל סטראוטיפים היוצרים דעות קדומות )חסיסי וויסברוד, 2014</w:t>
      </w:r>
      <w:r w:rsidR="00E270A2" w:rsidRPr="00E270A2">
        <w:rPr>
          <w:rFonts w:ascii="David" w:hAnsi="David" w:cs="David"/>
          <w:sz w:val="28"/>
          <w:szCs w:val="28"/>
        </w:rPr>
        <w:t xml:space="preserve">.) </w:t>
      </w:r>
      <w:r w:rsidR="00E270A2" w:rsidRPr="00E270A2">
        <w:rPr>
          <w:rFonts w:ascii="David" w:hAnsi="David" w:cs="David"/>
          <w:sz w:val="28"/>
          <w:szCs w:val="28"/>
          <w:rtl/>
        </w:rPr>
        <w:t>קיום אפיון אתני מעודד סטראוטיפים ומחזק חשדנות וגזענות כלפי קבוצת המיעוט. לפי הרשת האירופית למאבק בגזענות, שיקול הדעת הרחב שיש למשטרה בהליכי עיכוב וחיפוש והעדר כל פיקוח, יוצר תחושה של חסינות מצד גורמי משטרה וגישה לפיה מה שאסור לעשות לאזרח מקבוצת הרוב מותר כלפי בן המיעוט</w:t>
      </w:r>
      <w:r w:rsidR="00E270A2" w:rsidRPr="00E270A2">
        <w:rPr>
          <w:rFonts w:ascii="David" w:hAnsi="David" w:cs="David"/>
          <w:sz w:val="28"/>
          <w:szCs w:val="28"/>
        </w:rPr>
        <w:t xml:space="preserve">. </w:t>
      </w:r>
      <w:r w:rsidR="00E270A2" w:rsidRPr="00E270A2">
        <w:rPr>
          <w:rFonts w:ascii="David" w:hAnsi="David" w:cs="David"/>
          <w:sz w:val="28"/>
          <w:szCs w:val="28"/>
          <w:rtl/>
        </w:rPr>
        <w:t xml:space="preserve">בקרב קבוצת המיעוט, חוויית העיכובים, החיפושים, </w:t>
      </w:r>
      <w:r w:rsidR="00E270A2" w:rsidRPr="00E270A2">
        <w:rPr>
          <w:rFonts w:ascii="David" w:hAnsi="David" w:cs="David"/>
          <w:sz w:val="28"/>
          <w:szCs w:val="28"/>
          <w:rtl/>
        </w:rPr>
        <w:lastRenderedPageBreak/>
        <w:t>המעצרים והמפגשים החוזרים עם המשטרה מותירה חותם של פחד והשפלה. היא גורמת לכך שקבוצה שלימה מוכפשת ואף מטמיעה בהן סטיגמה של פושעים. )הרשת האירופית למאבק בגזענות 2009 ,בתוך בן פורת וגופר, 2012 .)האפיון האתני מחזק את תחושת הניכור אצל בני המיעוט ואת רצונם להתבדל מהרוב ופוגע בנכונותם לדווח על פשיעה ולשתף פעולה למניעתה. כתוצאה מכך נפגעת יעילות עבודת המשטרה, הואיל והמשטרה זקוקה לשיתוף פעולה של הציבור בדיווח על פשעים, בזיהוי חשודים, בהגשת תלונות ובמתן עדות</w:t>
      </w:r>
      <w:r w:rsidR="00E270A2" w:rsidRPr="00E270A2">
        <w:rPr>
          <w:rFonts w:ascii="David" w:hAnsi="David" w:cs="David"/>
          <w:sz w:val="28"/>
          <w:szCs w:val="28"/>
        </w:rPr>
        <w:t xml:space="preserve">. </w:t>
      </w:r>
      <w:r w:rsidR="00E270A2" w:rsidRPr="00E270A2">
        <w:rPr>
          <w:rFonts w:ascii="David" w:hAnsi="David" w:cs="David"/>
          <w:sz w:val="28"/>
          <w:szCs w:val="28"/>
          <w:rtl/>
        </w:rPr>
        <w:t>האפיון האתני מגביר את העוינות במפגשים בין נציגי המשטרה למיעוט ומגדיל את הסיכוי להעדר תקשורת אפקטיבית</w:t>
      </w:r>
      <w:r w:rsidR="00E270A2" w:rsidRPr="00E270A2">
        <w:rPr>
          <w:rFonts w:ascii="David" w:hAnsi="David" w:cs="David"/>
          <w:color w:val="C00000"/>
          <w:sz w:val="28"/>
          <w:szCs w:val="28"/>
        </w:rPr>
        <w:t>.</w:t>
      </w:r>
      <w:r w:rsidR="00E270A2" w:rsidRPr="00E270A2">
        <w:rPr>
          <w:rFonts w:ascii="David" w:hAnsi="David" w:cs="David" w:hint="cs"/>
          <w:color w:val="C00000"/>
          <w:sz w:val="28"/>
          <w:szCs w:val="28"/>
          <w:rtl/>
        </w:rPr>
        <w:t xml:space="preserve">( שיטור בחברה משוסעת גופר, בן פורת- </w:t>
      </w:r>
      <w:r w:rsidR="00E270A2" w:rsidRPr="00E270A2">
        <w:rPr>
          <w:rFonts w:ascii="David" w:hAnsi="David" w:cs="David"/>
          <w:color w:val="C00000"/>
          <w:sz w:val="28"/>
          <w:szCs w:val="28"/>
          <w:rtl/>
        </w:rPr>
        <w:t xml:space="preserve">תרומת סוגי השיח: דו קיום, עימות, סיפור ופרויקטים להידברות בין קבוצות </w:t>
      </w:r>
      <w:r w:rsidR="00E270A2" w:rsidRPr="00E270A2">
        <w:rPr>
          <w:rFonts w:ascii="David" w:hAnsi="David" w:cs="David" w:hint="cs"/>
          <w:color w:val="C00000"/>
          <w:sz w:val="28"/>
          <w:szCs w:val="28"/>
          <w:rtl/>
        </w:rPr>
        <w:t>,</w:t>
      </w:r>
      <w:r w:rsidR="00E270A2" w:rsidRPr="00E270A2">
        <w:rPr>
          <w:rFonts w:ascii="David" w:hAnsi="David" w:cs="David"/>
          <w:color w:val="C00000"/>
          <w:sz w:val="28"/>
          <w:szCs w:val="28"/>
          <w:rtl/>
        </w:rPr>
        <w:t>יונתן נפתלי</w:t>
      </w:r>
      <w:r w:rsidR="00E270A2" w:rsidRPr="00E270A2">
        <w:rPr>
          <w:rFonts w:hint="cs"/>
          <w:b/>
          <w:bCs/>
          <w:color w:val="C00000"/>
          <w:rtl/>
        </w:rPr>
        <w:t xml:space="preserve"> </w:t>
      </w:r>
      <w:r w:rsidR="00E270A2" w:rsidRPr="00E270A2">
        <w:rPr>
          <w:rFonts w:ascii="David" w:hAnsi="David" w:cs="David"/>
          <w:color w:val="C00000"/>
          <w:sz w:val="28"/>
          <w:szCs w:val="28"/>
          <w:rtl/>
        </w:rPr>
        <w:t>עבודת תיזה)</w:t>
      </w:r>
      <w:r w:rsidR="00E270A2" w:rsidRPr="00E270A2">
        <w:rPr>
          <w:rFonts w:hint="cs"/>
          <w:b/>
          <w:bCs/>
          <w:color w:val="C00000"/>
          <w:rtl/>
        </w:rPr>
        <w:t xml:space="preserve"> </w:t>
      </w:r>
    </w:p>
    <w:p w:rsidR="00C3790C" w:rsidRDefault="00E270A2" w:rsidP="0054451F">
      <w:pPr>
        <w:shd w:val="clear" w:color="auto" w:fill="FFFFFF"/>
        <w:spacing w:after="0" w:line="360" w:lineRule="auto"/>
        <w:jc w:val="both"/>
        <w:textAlignment w:val="baseline"/>
        <w:rPr>
          <w:ins w:id="1533" w:author="גדעון מור" w:date="2018-02-12T08:40:00Z"/>
          <w:rFonts w:ascii="David" w:hAnsi="David" w:cs="David"/>
          <w:b/>
          <w:bCs/>
          <w:sz w:val="28"/>
          <w:szCs w:val="28"/>
          <w:rtl/>
        </w:rPr>
      </w:pPr>
      <w:r w:rsidRPr="00EE7ACC">
        <w:rPr>
          <w:rFonts w:ascii="David" w:hAnsi="David" w:cs="David"/>
          <w:b/>
          <w:bCs/>
          <w:color w:val="C00000"/>
          <w:sz w:val="28"/>
          <w:szCs w:val="28"/>
          <w:rtl/>
        </w:rPr>
        <w:t xml:space="preserve"> </w:t>
      </w:r>
    </w:p>
    <w:p w:rsidR="00EE7ACC" w:rsidRPr="00C3790C" w:rsidRDefault="00C3790C">
      <w:pPr>
        <w:shd w:val="clear" w:color="auto" w:fill="FFFFFF"/>
        <w:spacing w:after="0" w:line="360" w:lineRule="auto"/>
        <w:jc w:val="both"/>
        <w:textAlignment w:val="baseline"/>
        <w:rPr>
          <w:rFonts w:ascii="David" w:hAnsi="David" w:cs="David"/>
          <w:b/>
          <w:bCs/>
          <w:sz w:val="28"/>
          <w:szCs w:val="28"/>
          <w:u w:val="single"/>
          <w:rtl/>
          <w:rPrChange w:id="1534" w:author="גדעון מור" w:date="2018-02-12T08:40:00Z">
            <w:rPr>
              <w:rFonts w:ascii="David" w:hAnsi="David" w:cs="David"/>
              <w:b/>
              <w:bCs/>
              <w:sz w:val="28"/>
              <w:szCs w:val="28"/>
              <w:rtl/>
            </w:rPr>
          </w:rPrChange>
        </w:rPr>
        <w:pPrChange w:id="1535" w:author="גדעון מור" w:date="2018-02-12T08:14:00Z">
          <w:pPr>
            <w:shd w:val="clear" w:color="auto" w:fill="FFFFFF"/>
            <w:spacing w:after="285" w:line="240" w:lineRule="auto"/>
            <w:textAlignment w:val="baseline"/>
          </w:pPr>
        </w:pPrChange>
      </w:pPr>
      <w:ins w:id="1536" w:author="גדעון מור" w:date="2018-02-12T08:40:00Z">
        <w:r w:rsidRPr="00C3790C">
          <w:rPr>
            <w:rFonts w:ascii="David" w:hAnsi="David" w:cs="David"/>
            <w:b/>
            <w:bCs/>
            <w:sz w:val="28"/>
            <w:szCs w:val="28"/>
            <w:u w:val="single"/>
            <w:rtl/>
            <w:rPrChange w:id="1537" w:author="גדעון מור" w:date="2018-02-12T08:40:00Z">
              <w:rPr>
                <w:rFonts w:ascii="David" w:hAnsi="David" w:cs="David"/>
                <w:b/>
                <w:bCs/>
                <w:sz w:val="28"/>
                <w:szCs w:val="28"/>
                <w:rtl/>
              </w:rPr>
            </w:rPrChange>
          </w:rPr>
          <w:t xml:space="preserve">6.20 </w:t>
        </w:r>
      </w:ins>
      <w:r w:rsidR="00EE7ACC" w:rsidRPr="00C3790C">
        <w:rPr>
          <w:rFonts w:ascii="David" w:hAnsi="David" w:cs="David"/>
          <w:b/>
          <w:bCs/>
          <w:sz w:val="28"/>
          <w:szCs w:val="28"/>
          <w:u w:val="single"/>
          <w:rtl/>
          <w:rPrChange w:id="1538" w:author="גדעון מור" w:date="2018-02-12T08:40:00Z">
            <w:rPr>
              <w:rFonts w:ascii="David" w:hAnsi="David" w:cs="David"/>
              <w:b/>
              <w:bCs/>
              <w:sz w:val="28"/>
              <w:szCs w:val="28"/>
              <w:rtl/>
            </w:rPr>
          </w:rPrChange>
        </w:rPr>
        <w:t>יחסי המיעוט הערבי עם משטרת ישראל:</w:t>
      </w:r>
    </w:p>
    <w:p w:rsidR="00EC60D7" w:rsidRDefault="00EE7ACC">
      <w:pPr>
        <w:shd w:val="clear" w:color="auto" w:fill="FFFFFF"/>
        <w:spacing w:after="0" w:line="360" w:lineRule="auto"/>
        <w:jc w:val="both"/>
        <w:textAlignment w:val="baseline"/>
        <w:rPr>
          <w:rFonts w:ascii="David" w:hAnsi="David" w:cs="David"/>
          <w:color w:val="C00000"/>
          <w:sz w:val="28"/>
          <w:szCs w:val="28"/>
          <w:rtl/>
        </w:rPr>
        <w:pPrChange w:id="1539" w:author="גדעון מור" w:date="2018-02-12T08:14:00Z">
          <w:pPr>
            <w:shd w:val="clear" w:color="auto" w:fill="FFFFFF"/>
            <w:spacing w:after="285" w:line="240" w:lineRule="auto"/>
            <w:textAlignment w:val="baseline"/>
          </w:pPr>
        </w:pPrChange>
      </w:pPr>
      <w:del w:id="1540" w:author="גדעון מור" w:date="2018-02-12T08:40:00Z">
        <w:r w:rsidRPr="00EE7ACC" w:rsidDel="00460FDF">
          <w:rPr>
            <w:rFonts w:ascii="David" w:hAnsi="David" w:cs="David"/>
            <w:sz w:val="28"/>
            <w:szCs w:val="28"/>
            <w:rtl/>
          </w:rPr>
          <w:delText xml:space="preserve"> </w:delText>
        </w:r>
      </w:del>
      <w:r w:rsidRPr="00EE7ACC">
        <w:rPr>
          <w:rFonts w:ascii="David" w:hAnsi="David" w:cs="David"/>
          <w:sz w:val="28"/>
          <w:szCs w:val="28"/>
          <w:rtl/>
        </w:rPr>
        <w:t>מדינת ישראל נוהגת "כדמוקרטיה אתנית" שאינה מקבלת את עקרון מדינת כל אזרחיה אלא מקנה העדפה בפועל כלפי יהודים בתחומים מסוימים) 1998</w:t>
      </w:r>
      <w:r w:rsidRPr="00EE7ACC">
        <w:rPr>
          <w:rFonts w:ascii="David" w:hAnsi="David" w:cs="David"/>
          <w:sz w:val="28"/>
          <w:szCs w:val="28"/>
        </w:rPr>
        <w:t>, Ghanem &amp;Rouhana</w:t>
      </w:r>
      <w:del w:id="1541" w:author="גדעון מור" w:date="2018-02-12T08:40:00Z">
        <w:r w:rsidRPr="00EE7ACC" w:rsidDel="00460FDF">
          <w:rPr>
            <w:rFonts w:ascii="David" w:hAnsi="David" w:cs="David"/>
            <w:sz w:val="28"/>
            <w:szCs w:val="28"/>
          </w:rPr>
          <w:delText xml:space="preserve"> ; </w:delText>
        </w:r>
      </w:del>
      <w:r w:rsidRPr="00EE7ACC">
        <w:rPr>
          <w:rFonts w:ascii="David" w:hAnsi="David" w:cs="David"/>
          <w:sz w:val="28"/>
          <w:szCs w:val="28"/>
          <w:rtl/>
        </w:rPr>
        <w:t>סנטו ועלי, 2008</w:t>
      </w:r>
      <w:r w:rsidRPr="00EE7ACC">
        <w:rPr>
          <w:rFonts w:ascii="David" w:hAnsi="David" w:cs="David"/>
          <w:sz w:val="28"/>
          <w:szCs w:val="28"/>
        </w:rPr>
        <w:t xml:space="preserve"> .( </w:t>
      </w:r>
      <w:r w:rsidRPr="00EE7ACC">
        <w:rPr>
          <w:rFonts w:ascii="David" w:hAnsi="David" w:cs="David"/>
          <w:sz w:val="28"/>
          <w:szCs w:val="28"/>
          <w:rtl/>
        </w:rPr>
        <w:t xml:space="preserve">מצב זה מעמיק את השסע האתני בין אלו שאינם יהודים לאלו היהודים ויוצר חוסר אמון מצד מיעוטים </w:t>
      </w:r>
      <w:r w:rsidRPr="00EE7ACC">
        <w:rPr>
          <w:rFonts w:ascii="David" w:hAnsi="David" w:cs="David"/>
          <w:sz w:val="28"/>
          <w:szCs w:val="28"/>
        </w:rPr>
        <w:t xml:space="preserve">- </w:t>
      </w:r>
      <w:r w:rsidRPr="00EE7ACC">
        <w:rPr>
          <w:rFonts w:ascii="David" w:hAnsi="David" w:cs="David"/>
          <w:sz w:val="28"/>
          <w:szCs w:val="28"/>
          <w:rtl/>
        </w:rPr>
        <w:t>במדינה ובמוסדותיה</w:t>
      </w:r>
      <w:del w:id="1542" w:author="גדעון מור" w:date="2018-02-12T08:40:00Z">
        <w:r w:rsidRPr="00EE7ACC" w:rsidDel="003A08A5">
          <w:rPr>
            <w:rFonts w:ascii="David" w:hAnsi="David" w:cs="David"/>
            <w:sz w:val="28"/>
            <w:szCs w:val="28"/>
            <w:rtl/>
          </w:rPr>
          <w:delText xml:space="preserve"> </w:delText>
        </w:r>
      </w:del>
      <w:r w:rsidRPr="00EE7ACC">
        <w:rPr>
          <w:rFonts w:ascii="David" w:hAnsi="David" w:cs="David"/>
          <w:sz w:val="28"/>
          <w:szCs w:val="28"/>
          <w:rtl/>
        </w:rPr>
        <w:t>)</w:t>
      </w:r>
      <w:ins w:id="1543" w:author="גדעון מור" w:date="2018-02-12T08:40:00Z">
        <w:r w:rsidR="003A08A5">
          <w:rPr>
            <w:rFonts w:ascii="David" w:hAnsi="David" w:cs="David" w:hint="cs"/>
            <w:sz w:val="28"/>
            <w:szCs w:val="28"/>
            <w:rtl/>
          </w:rPr>
          <w:t xml:space="preserve"> </w:t>
        </w:r>
      </w:ins>
      <w:r w:rsidRPr="00EE7ACC">
        <w:rPr>
          <w:rFonts w:ascii="David" w:hAnsi="David" w:cs="David"/>
          <w:sz w:val="28"/>
          <w:szCs w:val="28"/>
          <w:rtl/>
        </w:rPr>
        <w:t>סמוחה, 2000</w:t>
      </w:r>
      <w:del w:id="1544" w:author="גדעון מור" w:date="2018-02-12T08:41:00Z">
        <w:r w:rsidRPr="00EE7ACC" w:rsidDel="003A08A5">
          <w:rPr>
            <w:rFonts w:ascii="David" w:hAnsi="David" w:cs="David"/>
            <w:sz w:val="28"/>
            <w:szCs w:val="28"/>
            <w:rtl/>
          </w:rPr>
          <w:delText xml:space="preserve"> ,</w:delText>
        </w:r>
      </w:del>
      <w:r w:rsidRPr="00EE7ACC">
        <w:rPr>
          <w:rFonts w:ascii="David" w:hAnsi="David" w:cs="David"/>
          <w:sz w:val="28"/>
          <w:szCs w:val="28"/>
          <w:rtl/>
        </w:rPr>
        <w:t>)</w:t>
      </w:r>
      <w:ins w:id="1545" w:author="גדעון מור" w:date="2018-02-12T08:41:00Z">
        <w:r w:rsidR="003A08A5">
          <w:rPr>
            <w:rFonts w:ascii="David" w:hAnsi="David" w:cs="David" w:hint="cs"/>
            <w:sz w:val="28"/>
            <w:szCs w:val="28"/>
            <w:rtl/>
          </w:rPr>
          <w:t xml:space="preserve"> </w:t>
        </w:r>
      </w:ins>
      <w:r w:rsidRPr="00EE7ACC">
        <w:rPr>
          <w:rFonts w:ascii="David" w:hAnsi="David" w:cs="David"/>
          <w:sz w:val="28"/>
          <w:szCs w:val="28"/>
          <w:rtl/>
        </w:rPr>
        <w:t>לרבות במשטרה. בישראל ישנו שוויון מסויג בין הקבוצות</w:t>
      </w:r>
      <w:del w:id="1546" w:author="גדעון מור" w:date="2018-02-12T08:41:00Z">
        <w:r w:rsidRPr="00EE7ACC" w:rsidDel="003A08A5">
          <w:rPr>
            <w:rFonts w:ascii="David" w:hAnsi="David" w:cs="David"/>
            <w:sz w:val="28"/>
            <w:szCs w:val="28"/>
          </w:rPr>
          <w:delText>, -</w:delText>
        </w:r>
      </w:del>
      <w:r w:rsidRPr="00EE7ACC">
        <w:rPr>
          <w:rFonts w:ascii="David" w:hAnsi="David" w:cs="David"/>
          <w:sz w:val="28"/>
          <w:szCs w:val="28"/>
        </w:rPr>
        <w:t xml:space="preserve"> 17 - </w:t>
      </w:r>
      <w:r w:rsidRPr="00EE7ACC">
        <w:rPr>
          <w:rFonts w:ascii="David" w:hAnsi="David" w:cs="David"/>
          <w:sz w:val="28"/>
          <w:szCs w:val="28"/>
          <w:rtl/>
        </w:rPr>
        <w:t xml:space="preserve">היינו שוויון מלא על פי החוק, למעט בנושאים בהם קיים אי שוויון מפורש כמו למשל בחוק השבות או בהטבות הניתנות על פי חוק רק למי ששירת בצה"ל. מלבד אי שוויון על פי חוק, מתקיים גם אי שוויון ביחס של הרשות המבצעת למשל בהקצאת משאבים. כך, ישנה תמיכה לנפש קטנה יותר מצד משרד הפנים בתושב רשות ערבית מאשר בתושב רשות עברית והציבור הערבי נהנה פחות מתמיכות שנועדו לצמצם פערים חברתיים )סנטו ועלי, 2008 .)אי השוויון מצוי גם במצב הסוציואקונומי, כך למשל ככל שעולים בעשירון כך פוחת חלקם של הערבים, בעשירון העליון של הכנסות ישנם רק </w:t>
      </w:r>
      <w:r w:rsidRPr="00EE7ACC">
        <w:rPr>
          <w:rFonts w:ascii="David" w:hAnsi="David" w:cs="David"/>
          <w:sz w:val="28"/>
          <w:szCs w:val="28"/>
        </w:rPr>
        <w:t>7.0</w:t>
      </w:r>
      <w:r>
        <w:rPr>
          <w:rFonts w:ascii="David" w:hAnsi="David" w:cs="David"/>
          <w:sz w:val="28"/>
          <w:szCs w:val="28"/>
        </w:rPr>
        <w:t>%</w:t>
      </w:r>
      <w:r w:rsidRPr="00EE7ACC">
        <w:rPr>
          <w:rFonts w:ascii="David" w:hAnsi="David" w:cs="David"/>
          <w:sz w:val="28"/>
          <w:szCs w:val="28"/>
        </w:rPr>
        <w:t xml:space="preserve"> </w:t>
      </w:r>
      <w:r w:rsidRPr="00EE7ACC">
        <w:rPr>
          <w:rFonts w:ascii="David" w:hAnsi="David" w:cs="David"/>
          <w:sz w:val="28"/>
          <w:szCs w:val="28"/>
          <w:rtl/>
        </w:rPr>
        <w:t xml:space="preserve">ערבים לעומת </w:t>
      </w:r>
      <w:r>
        <w:rPr>
          <w:rFonts w:ascii="David" w:hAnsi="David" w:cs="David" w:hint="cs"/>
          <w:sz w:val="28"/>
          <w:szCs w:val="28"/>
          <w:rtl/>
        </w:rPr>
        <w:t>44%</w:t>
      </w:r>
      <w:r w:rsidRPr="00EE7ACC">
        <w:rPr>
          <w:rFonts w:ascii="David" w:hAnsi="David" w:cs="David"/>
          <w:sz w:val="28"/>
          <w:szCs w:val="28"/>
          <w:rtl/>
        </w:rPr>
        <w:t xml:space="preserve"> ערבים המצויים בעשירון התחתון, נכון לשנת 2009( אלבז, 2013.) הפער הכלכלי יחד עם הפער בין שוויון פורמלי לעומת אי שוויון במציאות מחזק את תחושות חוסר האמון מצד חלק ניכר מהציבור הערבי כלפי מוסדות המדינה בכלל והמשטרה בפרט. גם סובייקטיבית הן ערבים והן יהודים מאמינים שהמשטרה מתייחסת לערבים באופן ביקורתי יותר ולא באופן שוויוני </w:t>
      </w:r>
      <w:r w:rsidRPr="00EE7ACC">
        <w:rPr>
          <w:rFonts w:ascii="David" w:hAnsi="David" w:cs="David"/>
          <w:sz w:val="28"/>
          <w:szCs w:val="28"/>
        </w:rPr>
        <w:t>)</w:t>
      </w:r>
      <w:r w:rsidRPr="00EE7ACC">
        <w:rPr>
          <w:rFonts w:ascii="David" w:hAnsi="David" w:cs="David"/>
          <w:sz w:val="28"/>
          <w:szCs w:val="28"/>
          <w:rtl/>
        </w:rPr>
        <w:t xml:space="preserve">סנטו ועלי, 2008 .)תפיסות אלו נמצאו נכונות על פי דו"ח ועדת אור שהוקמה לאחר אירועי אוקטובר 2000 ,בו נקבע כי רמת השירות שניתנה מצד המשטרה לציבור הערבי הייתה נמוכה מזו שלה זכה הציבור היהודי. הבעיות בתחום שיטור החסר נתפסות בקרב הציבור הערבי כבעיה מרכזית יותר מאשר שיטור היתר. בעיות אלו הן, לתפיסת הנשאלים הערבים, </w:t>
      </w:r>
      <w:r w:rsidRPr="00EE7ACC">
        <w:rPr>
          <w:rFonts w:ascii="David" w:hAnsi="David" w:cs="David"/>
          <w:sz w:val="28"/>
          <w:szCs w:val="28"/>
          <w:rtl/>
        </w:rPr>
        <w:lastRenderedPageBreak/>
        <w:t>בארבעה תחומים: עבירות רכוש וסמים, הפרות סדר, למשל יריות בחתונות ומפגעי רעש וסביבה, מפגעי תחבורה, כמו חסימות ונסיעה פרועה וסכסוכים פנימיים</w:t>
      </w:r>
      <w:r w:rsidRPr="00EE7ACC">
        <w:rPr>
          <w:rFonts w:ascii="David" w:hAnsi="David" w:cs="David"/>
          <w:sz w:val="28"/>
          <w:szCs w:val="28"/>
        </w:rPr>
        <w:t>.</w:t>
      </w:r>
    </w:p>
    <w:p w:rsidR="00867F41" w:rsidRDefault="0065235F">
      <w:pPr>
        <w:shd w:val="clear" w:color="auto" w:fill="FFFFFF"/>
        <w:spacing w:after="0" w:line="360" w:lineRule="auto"/>
        <w:jc w:val="both"/>
        <w:textAlignment w:val="baseline"/>
        <w:rPr>
          <w:rFonts w:ascii="David" w:hAnsi="David" w:cs="David"/>
          <w:b/>
          <w:bCs/>
          <w:sz w:val="28"/>
          <w:szCs w:val="28"/>
          <w:rtl/>
        </w:rPr>
        <w:pPrChange w:id="1547" w:author="גדעון מור" w:date="2018-02-12T08:14:00Z">
          <w:pPr>
            <w:shd w:val="clear" w:color="auto" w:fill="FFFFFF"/>
            <w:spacing w:after="285" w:line="240" w:lineRule="auto"/>
            <w:textAlignment w:val="baseline"/>
          </w:pPr>
        </w:pPrChange>
      </w:pPr>
      <w:r w:rsidRPr="0065235F">
        <w:rPr>
          <w:rStyle w:val="af"/>
          <w:rFonts w:ascii="David" w:hAnsi="David" w:cs="David"/>
          <w:b/>
          <w:bCs/>
          <w:color w:val="404040"/>
          <w:sz w:val="28"/>
          <w:szCs w:val="28"/>
          <w:bdr w:val="none" w:sz="0" w:space="0" w:color="auto" w:frame="1"/>
          <w:shd w:val="clear" w:color="auto" w:fill="FFFFFF"/>
          <w:rtl/>
        </w:rPr>
        <w:t>אין במשטרת ישראל יישום אמיתי של אסטרטגיית השיטור הקהילתי</w:t>
      </w:r>
      <w:r w:rsidRPr="0065235F">
        <w:rPr>
          <w:rFonts w:ascii="David" w:hAnsi="David" w:cs="David"/>
          <w:b/>
          <w:bCs/>
          <w:color w:val="404040"/>
          <w:sz w:val="28"/>
          <w:szCs w:val="28"/>
          <w:shd w:val="clear" w:color="auto" w:fill="FFFFFF"/>
        </w:rPr>
        <w:t xml:space="preserve">, </w:t>
      </w:r>
      <w:r w:rsidRPr="0065235F">
        <w:rPr>
          <w:rFonts w:ascii="David" w:hAnsi="David" w:cs="David"/>
          <w:b/>
          <w:bCs/>
          <w:color w:val="404040"/>
          <w:sz w:val="28"/>
          <w:szCs w:val="28"/>
          <w:shd w:val="clear" w:color="auto" w:fill="FFFFFF"/>
          <w:rtl/>
        </w:rPr>
        <w:t>שפירושה, בין השאר, דגש על תופעות מקומיות והפניית משאבים לסיור ולמשמר האזרחי. באסטרטגיה הקיימת ובמצב הנוכחי נמצאים הסיור והמשמר האזרחי בתחתית סולם העדיפות המשטרתי, ויש לכך השלכה של ממש על השטח.</w:t>
      </w:r>
      <w:r w:rsidRPr="0065235F">
        <w:rPr>
          <w:rFonts w:ascii="David" w:hAnsi="David" w:cs="David" w:hint="cs"/>
          <w:b/>
          <w:bCs/>
          <w:color w:val="404040"/>
          <w:sz w:val="28"/>
          <w:szCs w:val="28"/>
          <w:shd w:val="clear" w:color="auto" w:fill="FFFFFF"/>
          <w:rtl/>
        </w:rPr>
        <w:t xml:space="preserve"> </w:t>
      </w:r>
      <w:r w:rsidRPr="0065235F">
        <w:rPr>
          <w:rFonts w:ascii="David" w:hAnsi="David" w:cs="David"/>
          <w:b/>
          <w:bCs/>
          <w:color w:val="404040"/>
          <w:sz w:val="28"/>
          <w:szCs w:val="28"/>
          <w:shd w:val="clear" w:color="auto" w:fill="FFFFFF"/>
          <w:rtl/>
        </w:rPr>
        <w:t>חלק ניכר ממשאבי הסיור מופנים למשימות, הנתפסות כמדורגות גבוה בסדר העדיפויות של משטרת ישראל, בעוד שהקשר שלהן לשמירה על איכות החיים ועל תחושת הביטחון הוא קלוש. כל עוד מצב זה לא ישתנה, לא תגדל באופן משמעותי תשומת-הלב שהמשטרה נותנת לרמה המקומית (ועדת טרנר, 2005, עמ' 6</w:t>
      </w:r>
      <w:r w:rsidR="00922F51" w:rsidRPr="0065235F">
        <w:rPr>
          <w:rFonts w:ascii="David" w:hAnsi="David" w:cs="David"/>
          <w:b/>
          <w:bCs/>
          <w:sz w:val="28"/>
          <w:szCs w:val="28"/>
          <w:rtl/>
        </w:rPr>
        <w:t xml:space="preserve">  </w:t>
      </w:r>
    </w:p>
    <w:p w:rsidR="00C820D5" w:rsidRDefault="00AE0E6F">
      <w:pPr>
        <w:shd w:val="clear" w:color="auto" w:fill="FFFFFF"/>
        <w:spacing w:after="0" w:line="360" w:lineRule="auto"/>
        <w:jc w:val="both"/>
        <w:textAlignment w:val="baseline"/>
        <w:rPr>
          <w:rFonts w:ascii="David" w:hAnsi="David" w:cs="David"/>
          <w:sz w:val="28"/>
          <w:szCs w:val="28"/>
          <w:rtl/>
        </w:rPr>
        <w:pPrChange w:id="1548" w:author="גדעון מור" w:date="2018-02-12T08:14:00Z">
          <w:pPr>
            <w:shd w:val="clear" w:color="auto" w:fill="FFFFFF"/>
            <w:bidi w:val="0"/>
            <w:spacing w:after="285" w:line="240" w:lineRule="auto"/>
            <w:jc w:val="right"/>
            <w:textAlignment w:val="baseline"/>
          </w:pPr>
        </w:pPrChange>
      </w:pPr>
      <w:r w:rsidRPr="00AE0E6F">
        <w:rPr>
          <w:rFonts w:ascii="David" w:hAnsi="David" w:cs="David" w:hint="cs"/>
          <w:b/>
          <w:bCs/>
          <w:sz w:val="28"/>
          <w:szCs w:val="28"/>
          <w:rtl/>
        </w:rPr>
        <w:t>בחזרה לשיטור הקהילתי:</w:t>
      </w:r>
      <w:r w:rsidR="0063092A">
        <w:rPr>
          <w:rFonts w:ascii="David" w:hAnsi="David" w:cs="David" w:hint="cs"/>
          <w:b/>
          <w:bCs/>
          <w:sz w:val="28"/>
          <w:szCs w:val="28"/>
          <w:rtl/>
        </w:rPr>
        <w:t xml:space="preserve"> </w:t>
      </w:r>
      <w:r w:rsidR="0063092A" w:rsidRPr="0063092A">
        <w:rPr>
          <w:rFonts w:ascii="David" w:hAnsi="David" w:cs="David" w:hint="cs"/>
          <w:sz w:val="28"/>
          <w:szCs w:val="28"/>
          <w:rtl/>
        </w:rPr>
        <w:t>השיטור הקהילתי</w:t>
      </w:r>
      <w:r w:rsidR="003C628A">
        <w:rPr>
          <w:rFonts w:ascii="David" w:hAnsi="David" w:cs="David" w:hint="cs"/>
          <w:sz w:val="28"/>
          <w:szCs w:val="28"/>
          <w:rtl/>
        </w:rPr>
        <w:t xml:space="preserve"> על פי ג'ימשי</w:t>
      </w:r>
      <w:r w:rsidR="0063092A" w:rsidRPr="0063092A">
        <w:rPr>
          <w:rFonts w:ascii="David" w:hAnsi="David" w:cs="David" w:hint="cs"/>
          <w:sz w:val="28"/>
          <w:szCs w:val="28"/>
          <w:rtl/>
        </w:rPr>
        <w:t xml:space="preserve"> התפתח כתהליך הדרגתי של התקרבות המשטרה לתושבים עקב האכזבה מהשיטור הפרופסיונאלי כפי שתואר בפרקים קודמים ,השיטור הקהילתי הוא פילוסופיה, אסטרטגיה ומדיניות ,</w:t>
      </w:r>
      <w:r w:rsidR="003C628A">
        <w:rPr>
          <w:rFonts w:ascii="David" w:hAnsi="David" w:cs="David" w:hint="cs"/>
          <w:sz w:val="28"/>
          <w:szCs w:val="28"/>
          <w:rtl/>
        </w:rPr>
        <w:t xml:space="preserve"> לחילופין פרדיגמה שיטור ממוקדת אדם וחיזוק קהילה </w:t>
      </w:r>
      <w:r w:rsidR="0063092A" w:rsidRPr="0063092A">
        <w:rPr>
          <w:rFonts w:ascii="David" w:hAnsi="David" w:cs="David" w:hint="cs"/>
          <w:sz w:val="28"/>
          <w:szCs w:val="28"/>
          <w:rtl/>
        </w:rPr>
        <w:t>שמטרותיה העיקריות  הן פיקוח יעיל של המשטרה על הפשיעה, צמצום תחושת הפחד ושיפור איכות החיים בקהילה. השיטור הקהילתי מציב את האדם במוקד העשייה של המשטרה . ייעודה המרכזי של המשטרה הוא הגנת האזרח , שמירת זכויותיו ופעילות למען שיפור איכות חייו.</w:t>
      </w:r>
      <w:r w:rsidR="00D60080">
        <w:rPr>
          <w:rFonts w:ascii="David" w:hAnsi="David" w:cs="David" w:hint="cs"/>
          <w:sz w:val="28"/>
          <w:szCs w:val="28"/>
          <w:rtl/>
        </w:rPr>
        <w:t xml:space="preserve"> הנחות היסוד של השיטור הקהילתי:</w:t>
      </w:r>
    </w:p>
    <w:p w:rsidR="00D60080" w:rsidRDefault="007326C8">
      <w:pPr>
        <w:shd w:val="clear" w:color="auto" w:fill="FFFFFF"/>
        <w:spacing w:after="0" w:line="360" w:lineRule="auto"/>
        <w:jc w:val="both"/>
        <w:textAlignment w:val="baseline"/>
        <w:rPr>
          <w:rFonts w:ascii="David" w:hAnsi="David" w:cs="David"/>
          <w:sz w:val="28"/>
          <w:szCs w:val="28"/>
          <w:rtl/>
        </w:rPr>
        <w:pPrChange w:id="1549"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w:t>
      </w:r>
      <w:r w:rsidR="00D60080">
        <w:rPr>
          <w:rFonts w:ascii="David" w:hAnsi="David" w:cs="David" w:hint="cs"/>
          <w:sz w:val="28"/>
          <w:szCs w:val="28"/>
          <w:rtl/>
        </w:rPr>
        <w:t xml:space="preserve">קהילה חזקה ואיכותית מונעת פשיעה ועבריינות </w:t>
      </w:r>
      <w:r>
        <w:rPr>
          <w:rFonts w:ascii="David" w:hAnsi="David" w:cs="David" w:hint="cs"/>
          <w:sz w:val="28"/>
          <w:szCs w:val="28"/>
          <w:rtl/>
        </w:rPr>
        <w:t xml:space="preserve">וההפך ,קהילה אדישה ומוזנחת מבחינה פיזית וחברתית, מהווה תשתית להתפתחות עבריינית, </w:t>
      </w:r>
      <w:r w:rsidRPr="007326C8">
        <w:rPr>
          <w:rFonts w:ascii="David" w:hAnsi="David" w:cs="David" w:hint="cs"/>
          <w:b/>
          <w:bCs/>
          <w:sz w:val="28"/>
          <w:szCs w:val="28"/>
          <w:rtl/>
        </w:rPr>
        <w:t>המסקנה</w:t>
      </w:r>
      <w:r>
        <w:rPr>
          <w:rFonts w:ascii="David" w:hAnsi="David" w:cs="David" w:hint="cs"/>
          <w:sz w:val="28"/>
          <w:szCs w:val="28"/>
          <w:rtl/>
        </w:rPr>
        <w:t xml:space="preserve"> יש צורך לחזק ולהעצים את הקהילות האדישות והמוזנחות ,ובעיקר את קהילות  המיעוטים.</w:t>
      </w:r>
    </w:p>
    <w:p w:rsidR="007326C8" w:rsidRDefault="007326C8">
      <w:pPr>
        <w:shd w:val="clear" w:color="auto" w:fill="FFFFFF"/>
        <w:spacing w:after="0" w:line="360" w:lineRule="auto"/>
        <w:jc w:val="both"/>
        <w:textAlignment w:val="baseline"/>
        <w:rPr>
          <w:rFonts w:ascii="David" w:hAnsi="David" w:cs="David"/>
          <w:sz w:val="28"/>
          <w:szCs w:val="28"/>
          <w:rtl/>
        </w:rPr>
        <w:pPrChange w:id="1550"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*המשטרה אינה האחראית הבלעדית לטיפול בפשיעה, הנחת יסוד זו קובעת שפשיעה ועבריינות הן בעיקרן פרי באושים של מצב חברתי ולכן המשטרה אינה מסוגלת ואינה אמורה לפתור לבד את בעיות הפשיעה .</w:t>
      </w:r>
      <w:r w:rsidRPr="007326C8">
        <w:rPr>
          <w:rFonts w:ascii="David" w:hAnsi="David" w:cs="David" w:hint="cs"/>
          <w:b/>
          <w:bCs/>
          <w:sz w:val="28"/>
          <w:szCs w:val="28"/>
          <w:rtl/>
        </w:rPr>
        <w:t>המסקנה</w:t>
      </w:r>
      <w:r>
        <w:rPr>
          <w:rFonts w:ascii="David" w:hAnsi="David" w:cs="David" w:hint="cs"/>
          <w:sz w:val="28"/>
          <w:szCs w:val="28"/>
          <w:rtl/>
        </w:rPr>
        <w:t xml:space="preserve"> המשטרה זקוקה ללגיטימציה לאמון ותמיכה מצד הציבור בבואה למלא את תפקידה, היא זקוקה גם לשיתוף פעולה ולשותפויות עם גורמים קהילתיים שיש להם השפעה על עבריינות ופשיעה</w:t>
      </w:r>
    </w:p>
    <w:p w:rsidR="007326C8" w:rsidRDefault="007326C8">
      <w:pPr>
        <w:shd w:val="clear" w:color="auto" w:fill="FFFFFF"/>
        <w:spacing w:after="0" w:line="360" w:lineRule="auto"/>
        <w:jc w:val="both"/>
        <w:textAlignment w:val="baseline"/>
        <w:rPr>
          <w:rFonts w:ascii="David" w:hAnsi="David" w:cs="David"/>
          <w:sz w:val="28"/>
          <w:szCs w:val="28"/>
          <w:rtl/>
        </w:rPr>
        <w:pPrChange w:id="1551"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*על המשטרה להוות מרכיב אינטגראלי במערכת העירונית הקהילתית, הנחה זו חשובה במיוחד למדינת ישראל ,בה פועלת משטרה לאומית, אולם בעיות הפשיעה הן בעיקרן בעיות מקומיות , ופתרונן מחייב פעילות מערכתית ברמה העירונית </w:t>
      </w:r>
      <w:r w:rsidRPr="007326C8">
        <w:rPr>
          <w:rFonts w:ascii="David" w:hAnsi="David" w:cs="David" w:hint="cs"/>
          <w:b/>
          <w:bCs/>
          <w:sz w:val="28"/>
          <w:szCs w:val="28"/>
          <w:rtl/>
        </w:rPr>
        <w:t xml:space="preserve">,המסקנה </w:t>
      </w:r>
      <w:r>
        <w:rPr>
          <w:rFonts w:ascii="David" w:hAnsi="David" w:cs="David" w:hint="cs"/>
          <w:sz w:val="28"/>
          <w:szCs w:val="28"/>
          <w:rtl/>
        </w:rPr>
        <w:t>המשטרה צריכה להוות מרכיב במערכת עירונית כוללת ,  המובלת על ידי ראש הרשות המקומית.</w:t>
      </w:r>
    </w:p>
    <w:p w:rsidR="007326C8" w:rsidRDefault="007326C8">
      <w:pPr>
        <w:shd w:val="clear" w:color="auto" w:fill="FFFFFF"/>
        <w:spacing w:after="0" w:line="360" w:lineRule="auto"/>
        <w:jc w:val="both"/>
        <w:textAlignment w:val="baseline"/>
        <w:rPr>
          <w:rFonts w:ascii="David" w:hAnsi="David" w:cs="David"/>
          <w:sz w:val="28"/>
          <w:szCs w:val="28"/>
          <w:rtl/>
        </w:rPr>
        <w:pPrChange w:id="1552"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*על המשטרה להתמקד בפתרון בעיות הפשיעה המטרידות את התושבים באזור ופוגעת באיכות חייהם </w:t>
      </w:r>
      <w:r w:rsidRPr="00123C5D">
        <w:rPr>
          <w:rFonts w:ascii="David" w:hAnsi="David" w:cs="David" w:hint="cs"/>
          <w:b/>
          <w:bCs/>
          <w:sz w:val="28"/>
          <w:szCs w:val="28"/>
          <w:rtl/>
        </w:rPr>
        <w:t>המסקנה</w:t>
      </w:r>
      <w:r>
        <w:rPr>
          <w:rFonts w:ascii="David" w:hAnsi="David" w:cs="David" w:hint="cs"/>
          <w:sz w:val="28"/>
          <w:szCs w:val="28"/>
          <w:rtl/>
        </w:rPr>
        <w:t>, יש צורך במדידת פשיעה והכרת בעיות הפשיעה ברמה העירונית והקהילתית והתמקדות בפתרונן.</w:t>
      </w:r>
    </w:p>
    <w:p w:rsidR="00123C5D" w:rsidRDefault="00123C5D">
      <w:pPr>
        <w:shd w:val="clear" w:color="auto" w:fill="FFFFFF"/>
        <w:spacing w:after="0" w:line="360" w:lineRule="auto"/>
        <w:jc w:val="both"/>
        <w:textAlignment w:val="baseline"/>
        <w:rPr>
          <w:rFonts w:ascii="David" w:hAnsi="David" w:cs="David"/>
          <w:sz w:val="28"/>
          <w:szCs w:val="28"/>
          <w:rtl/>
        </w:rPr>
        <w:pPrChange w:id="1553"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lastRenderedPageBreak/>
        <w:t>*המשטרה פועלת בסביבה מורכבת ודינאמית , המסקנה על פעילות השיטור לעשות שימוש בכל המשאבים הפוטנציאליים ,ליצור שותפויות ולפעול על בסיס מודלים מקצועיים ,המבוססים על ידע מקצועי אינטגרטיבי.</w:t>
      </w:r>
    </w:p>
    <w:p w:rsidR="00123C5D" w:rsidRDefault="00123C5D">
      <w:pPr>
        <w:shd w:val="clear" w:color="auto" w:fill="FFFFFF"/>
        <w:spacing w:after="0" w:line="360" w:lineRule="auto"/>
        <w:jc w:val="both"/>
        <w:textAlignment w:val="baseline"/>
        <w:rPr>
          <w:rFonts w:ascii="David" w:hAnsi="David" w:cs="David"/>
          <w:sz w:val="28"/>
          <w:szCs w:val="28"/>
          <w:rtl/>
        </w:rPr>
        <w:pPrChange w:id="1554"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ניתוח המשמעויות של הנחות יסוד הללו מוביל למסקנה שקיים צורך ברפורמה מהותית בשיטור המסורתי מקצועי ובמעבר לאסטרטגית  שיטור חדשה המבוססת על פתרון בעיות פשיעה על פי צרכי התושבים , באמצעות יצירת שותפויות עם גורמים קהילתיים ואחרים</w:t>
      </w:r>
      <w:r w:rsidRPr="00123C5D">
        <w:rPr>
          <w:rFonts w:ascii="David" w:hAnsi="David" w:cs="David" w:hint="cs"/>
          <w:color w:val="C00000"/>
          <w:sz w:val="28"/>
          <w:szCs w:val="28"/>
          <w:rtl/>
        </w:rPr>
        <w:t>.( ג'ימשי שיטור קהילתי מגזר הערבי בישראל 360-362שיטור בחברה משוסעת גופר- בן פורת</w:t>
      </w:r>
      <w:r>
        <w:rPr>
          <w:rFonts w:ascii="David" w:hAnsi="David" w:cs="David" w:hint="cs"/>
          <w:sz w:val="28"/>
          <w:szCs w:val="28"/>
          <w:rtl/>
        </w:rPr>
        <w:t>)האם זהו ההיסט האסטרטגי בעטיו פעלה המשטרה לאורך כל השנים?</w:t>
      </w:r>
    </w:p>
    <w:p w:rsidR="00123C5D" w:rsidRPr="00123C5D" w:rsidRDefault="00123C5D">
      <w:pPr>
        <w:shd w:val="clear" w:color="auto" w:fill="FFFFFF"/>
        <w:spacing w:after="0" w:line="360" w:lineRule="auto"/>
        <w:jc w:val="both"/>
        <w:textAlignment w:val="baseline"/>
        <w:rPr>
          <w:rFonts w:ascii="David" w:hAnsi="David" w:cs="David"/>
          <w:b/>
          <w:bCs/>
          <w:sz w:val="28"/>
          <w:szCs w:val="28"/>
          <w:rtl/>
        </w:rPr>
        <w:pPrChange w:id="1555" w:author="גדעון מור" w:date="2018-02-12T08:14:00Z">
          <w:pPr>
            <w:shd w:val="clear" w:color="auto" w:fill="FFFFFF"/>
            <w:bidi w:val="0"/>
            <w:spacing w:after="285" w:line="240" w:lineRule="auto"/>
            <w:jc w:val="right"/>
            <w:textAlignment w:val="baseline"/>
          </w:pPr>
        </w:pPrChange>
      </w:pPr>
      <w:r w:rsidRPr="00123C5D">
        <w:rPr>
          <w:rFonts w:ascii="David" w:hAnsi="David" w:cs="David" w:hint="cs"/>
          <w:b/>
          <w:bCs/>
          <w:sz w:val="28"/>
          <w:szCs w:val="28"/>
          <w:rtl/>
        </w:rPr>
        <w:t>ההיסט באסטרטגיה</w:t>
      </w:r>
      <w:r>
        <w:rPr>
          <w:rFonts w:ascii="David" w:hAnsi="David" w:cs="David" w:hint="cs"/>
          <w:b/>
          <w:bCs/>
          <w:sz w:val="28"/>
          <w:szCs w:val="28"/>
          <w:rtl/>
        </w:rPr>
        <w:t>:</w:t>
      </w:r>
      <w:r w:rsidRPr="00123C5D">
        <w:rPr>
          <w:rFonts w:ascii="David" w:hAnsi="David" w:cs="David" w:hint="cs"/>
          <w:b/>
          <w:bCs/>
          <w:sz w:val="28"/>
          <w:szCs w:val="28"/>
          <w:rtl/>
        </w:rPr>
        <w:t xml:space="preserve">  </w:t>
      </w:r>
    </w:p>
    <w:p w:rsidR="007326C8" w:rsidDel="00CF5DD0" w:rsidRDefault="007326C8">
      <w:pPr>
        <w:shd w:val="clear" w:color="auto" w:fill="FFFFFF"/>
        <w:spacing w:after="0" w:line="360" w:lineRule="auto"/>
        <w:jc w:val="both"/>
        <w:textAlignment w:val="baseline"/>
        <w:rPr>
          <w:del w:id="1556" w:author="גדעון מור" w:date="2018-02-12T08:41:00Z"/>
          <w:rFonts w:ascii="David" w:hAnsi="David" w:cs="David"/>
          <w:b/>
          <w:bCs/>
          <w:sz w:val="28"/>
          <w:szCs w:val="28"/>
          <w:rtl/>
        </w:rPr>
        <w:pPrChange w:id="1557" w:author="גדעון מור" w:date="2018-02-12T08:14:00Z">
          <w:pPr>
            <w:shd w:val="clear" w:color="auto" w:fill="FFFFFF"/>
            <w:bidi w:val="0"/>
            <w:spacing w:after="285" w:line="240" w:lineRule="auto"/>
            <w:jc w:val="right"/>
            <w:textAlignment w:val="baseline"/>
          </w:pPr>
        </w:pPrChange>
      </w:pPr>
    </w:p>
    <w:p w:rsidR="0007729C" w:rsidDel="00CF5DD0" w:rsidRDefault="0007729C">
      <w:pPr>
        <w:shd w:val="clear" w:color="auto" w:fill="FFFFFF"/>
        <w:spacing w:after="0" w:line="360" w:lineRule="auto"/>
        <w:jc w:val="both"/>
        <w:textAlignment w:val="baseline"/>
        <w:rPr>
          <w:del w:id="1558" w:author="גדעון מור" w:date="2018-02-12T08:41:00Z"/>
          <w:rFonts w:ascii="David" w:hAnsi="David" w:cs="David"/>
          <w:b/>
          <w:bCs/>
          <w:sz w:val="28"/>
          <w:szCs w:val="28"/>
        </w:rPr>
        <w:pPrChange w:id="1559" w:author="גדעון מור" w:date="2018-02-12T08:14:00Z">
          <w:pPr>
            <w:shd w:val="clear" w:color="auto" w:fill="FFFFFF"/>
            <w:bidi w:val="0"/>
            <w:spacing w:after="285" w:line="240" w:lineRule="auto"/>
            <w:jc w:val="right"/>
            <w:textAlignment w:val="baseline"/>
          </w:pPr>
        </w:pPrChange>
      </w:pPr>
    </w:p>
    <w:p w:rsidR="00D60080" w:rsidRDefault="00D60080">
      <w:pPr>
        <w:shd w:val="clear" w:color="auto" w:fill="FFFFFF"/>
        <w:spacing w:after="0" w:line="360" w:lineRule="auto"/>
        <w:jc w:val="both"/>
        <w:textAlignment w:val="baseline"/>
        <w:rPr>
          <w:rFonts w:ascii="David" w:hAnsi="David" w:cs="David"/>
          <w:b/>
          <w:bCs/>
          <w:sz w:val="28"/>
          <w:szCs w:val="28"/>
        </w:rPr>
        <w:pPrChange w:id="1560" w:author="גדעון מור" w:date="2018-02-12T08:14:00Z">
          <w:pPr>
            <w:shd w:val="clear" w:color="auto" w:fill="FFFFFF"/>
            <w:bidi w:val="0"/>
            <w:spacing w:after="285" w:line="240" w:lineRule="auto"/>
            <w:jc w:val="right"/>
            <w:textAlignment w:val="baseline"/>
          </w:pPr>
        </w:pPrChange>
      </w:pPr>
    </w:p>
    <w:p w:rsidR="00D60080" w:rsidRPr="00CF5DD0" w:rsidRDefault="00CF5DD0">
      <w:pPr>
        <w:shd w:val="clear" w:color="auto" w:fill="FFFFFF"/>
        <w:spacing w:after="0" w:line="360" w:lineRule="auto"/>
        <w:jc w:val="both"/>
        <w:textAlignment w:val="baseline"/>
        <w:rPr>
          <w:rFonts w:ascii="David" w:hAnsi="David" w:cs="David"/>
          <w:b/>
          <w:bCs/>
          <w:sz w:val="28"/>
          <w:szCs w:val="28"/>
          <w:u w:val="single"/>
          <w:rtl/>
          <w:rPrChange w:id="1561" w:author="גדעון מור" w:date="2018-02-12T08:41:00Z">
            <w:rPr>
              <w:rFonts w:ascii="David" w:hAnsi="David" w:cs="David"/>
              <w:b/>
              <w:bCs/>
              <w:sz w:val="28"/>
              <w:szCs w:val="28"/>
              <w:rtl/>
            </w:rPr>
          </w:rPrChange>
        </w:rPr>
        <w:pPrChange w:id="1562" w:author="גדעון מור" w:date="2018-02-12T08:14:00Z">
          <w:pPr>
            <w:shd w:val="clear" w:color="auto" w:fill="FFFFFF"/>
            <w:bidi w:val="0"/>
            <w:spacing w:after="285" w:line="240" w:lineRule="auto"/>
            <w:jc w:val="right"/>
            <w:textAlignment w:val="baseline"/>
          </w:pPr>
        </w:pPrChange>
      </w:pPr>
      <w:ins w:id="1563" w:author="גדעון מור" w:date="2018-02-12T08:41:00Z">
        <w:r w:rsidRPr="00CF5DD0">
          <w:rPr>
            <w:rFonts w:ascii="David" w:hAnsi="David" w:cs="David"/>
            <w:b/>
            <w:bCs/>
            <w:sz w:val="28"/>
            <w:szCs w:val="28"/>
            <w:u w:val="single"/>
            <w:rtl/>
            <w:rPrChange w:id="1564" w:author="גדעון מור" w:date="2018-02-12T08:41:00Z">
              <w:rPr>
                <w:rFonts w:ascii="David" w:hAnsi="David" w:cs="David"/>
                <w:b/>
                <w:bCs/>
                <w:sz w:val="28"/>
                <w:szCs w:val="28"/>
                <w:rtl/>
              </w:rPr>
            </w:rPrChange>
          </w:rPr>
          <w:t xml:space="preserve">6.21 </w:t>
        </w:r>
      </w:ins>
      <w:r w:rsidR="00D60080" w:rsidRPr="00CF5DD0">
        <w:rPr>
          <w:rFonts w:ascii="David" w:hAnsi="David" w:cs="David" w:hint="eastAsia"/>
          <w:b/>
          <w:bCs/>
          <w:sz w:val="28"/>
          <w:szCs w:val="28"/>
          <w:u w:val="single"/>
          <w:rtl/>
          <w:rPrChange w:id="1565" w:author="גדעון מור" w:date="2018-02-12T08:41:00Z">
            <w:rPr>
              <w:rFonts w:ascii="David" w:hAnsi="David" w:cs="David" w:hint="eastAsia"/>
              <w:b/>
              <w:bCs/>
              <w:sz w:val="28"/>
              <w:szCs w:val="28"/>
              <w:rtl/>
            </w:rPr>
          </w:rPrChange>
        </w:rPr>
        <w:t>מחוז</w:t>
      </w:r>
      <w:r w:rsidR="00D60080" w:rsidRPr="00CF5DD0">
        <w:rPr>
          <w:rFonts w:ascii="David" w:hAnsi="David" w:cs="David"/>
          <w:b/>
          <w:bCs/>
          <w:sz w:val="28"/>
          <w:szCs w:val="28"/>
          <w:u w:val="single"/>
          <w:rtl/>
          <w:rPrChange w:id="1566" w:author="גדעון מור" w:date="2018-02-12T08:41:00Z">
            <w:rPr>
              <w:rFonts w:ascii="David" w:hAnsi="David" w:cs="David"/>
              <w:b/>
              <w:bCs/>
              <w:sz w:val="28"/>
              <w:szCs w:val="28"/>
              <w:rtl/>
            </w:rPr>
          </w:rPrChange>
        </w:rPr>
        <w:t xml:space="preserve"> ירושלים 2016 – למרות הכל האם מזרח ירושלים בדרך לשיטור קהילתי?</w:t>
      </w:r>
    </w:p>
    <w:p w:rsidR="00155A72" w:rsidRDefault="00155A72">
      <w:pPr>
        <w:shd w:val="clear" w:color="auto" w:fill="FFFFFF"/>
        <w:spacing w:after="0" w:line="360" w:lineRule="auto"/>
        <w:jc w:val="both"/>
        <w:textAlignment w:val="baseline"/>
        <w:rPr>
          <w:rFonts w:ascii="David" w:hAnsi="David" w:cs="David"/>
          <w:sz w:val="28"/>
          <w:szCs w:val="28"/>
          <w:rtl/>
        </w:rPr>
        <w:pPrChange w:id="1567" w:author="גדעון מור" w:date="2018-02-12T08:14:00Z">
          <w:pPr>
            <w:shd w:val="clear" w:color="auto" w:fill="FFFFFF"/>
            <w:bidi w:val="0"/>
            <w:spacing w:after="285" w:line="240" w:lineRule="auto"/>
            <w:jc w:val="right"/>
            <w:textAlignment w:val="baseline"/>
          </w:pPr>
        </w:pPrChange>
      </w:pPr>
      <w:r w:rsidRPr="00155A72">
        <w:rPr>
          <w:rFonts w:ascii="David" w:hAnsi="David" w:cs="David" w:hint="cs"/>
          <w:sz w:val="28"/>
          <w:szCs w:val="28"/>
          <w:rtl/>
        </w:rPr>
        <w:t>בספרו הידוע "המבנה של מהפכות מדעיות</w:t>
      </w:r>
      <w:del w:id="1568" w:author="גדעון מור" w:date="2018-02-12T08:42:00Z">
        <w:r w:rsidRPr="00155A72" w:rsidDel="00CF5DD0">
          <w:rPr>
            <w:rFonts w:ascii="David" w:hAnsi="David" w:cs="David" w:hint="cs"/>
            <w:sz w:val="28"/>
            <w:szCs w:val="28"/>
            <w:rtl/>
          </w:rPr>
          <w:delText xml:space="preserve"> </w:delText>
        </w:r>
      </w:del>
      <w:r w:rsidRPr="00155A72">
        <w:rPr>
          <w:rFonts w:ascii="David" w:hAnsi="David" w:cs="David" w:hint="cs"/>
          <w:sz w:val="28"/>
          <w:szCs w:val="28"/>
          <w:rtl/>
        </w:rPr>
        <w:t>" טבע תומס קון את המושג "פרדיגמה" במובן של תבנית או מודל מקובלים , לדבריו הפרדיגמה קונה את מעמדה בכך שמצליחה לפתור כמה בעיות שקבוצת אנשי המקצוע רואה אותן כנוקבות ,על פי קון הדרך למדע תקני היכול לנסח תיאוריה  מסבירה ובעלת כוח חיזוי היא איסוף עובדות ונתונים ועריכת תצפיות ,המודל התיאורטי מציע דרך לפרש ולהבין תופעה חברתית או טבעית בדיסציפלינות המדעיות השונות .הוא מסביר ומתאר את ההיבטים החשובים בתיאוריה המדעית ,מתבסס על הנחות מובנות ,ונתמך על ידי תצפיות אמפיריות וניסויים ,מודל אינו מסביר כל דבר ,מפני שאין בנמצא מודל יחיד המסוגל להקיף את מורכבותה של המציאות שאותה הוא אמור לתאר ,אשר על כן הוא רק קירוב של המציאות אותה הוא מייצג ,ופערים המתגלים בינו לבין המציאות המנוצלים לבחינת המודל החדש.</w:t>
      </w:r>
      <w:r>
        <w:rPr>
          <w:rFonts w:ascii="David" w:hAnsi="David" w:cs="David" w:hint="cs"/>
          <w:sz w:val="28"/>
          <w:szCs w:val="28"/>
          <w:rtl/>
        </w:rPr>
        <w:t xml:space="preserve">(גבי </w:t>
      </w:r>
      <w:r w:rsidRPr="00155A72">
        <w:rPr>
          <w:rFonts w:ascii="David" w:hAnsi="David" w:cs="David" w:hint="cs"/>
          <w:color w:val="C00000"/>
          <w:sz w:val="28"/>
          <w:szCs w:val="28"/>
          <w:rtl/>
        </w:rPr>
        <w:t>בן דור אונ' חיפה הרצאת מב"ל מ"ה</w:t>
      </w:r>
      <w:r>
        <w:rPr>
          <w:rFonts w:ascii="David" w:hAnsi="David" w:cs="David" w:hint="cs"/>
          <w:sz w:val="28"/>
          <w:szCs w:val="28"/>
          <w:rtl/>
        </w:rPr>
        <w:t xml:space="preserve"> )</w:t>
      </w:r>
    </w:p>
    <w:p w:rsidR="00CF5DD0" w:rsidRDefault="00CF5DD0" w:rsidP="0054451F">
      <w:pPr>
        <w:shd w:val="clear" w:color="auto" w:fill="FFFFFF"/>
        <w:spacing w:after="0" w:line="360" w:lineRule="auto"/>
        <w:jc w:val="both"/>
        <w:textAlignment w:val="baseline"/>
        <w:rPr>
          <w:ins w:id="1569" w:author="גדעון מור" w:date="2018-02-12T08:42:00Z"/>
          <w:rFonts w:ascii="David" w:hAnsi="David" w:cs="David"/>
          <w:b/>
          <w:bCs/>
          <w:sz w:val="28"/>
          <w:szCs w:val="28"/>
          <w:rtl/>
        </w:rPr>
      </w:pPr>
    </w:p>
    <w:p w:rsidR="0023463B" w:rsidRPr="00CF5DD0" w:rsidDel="003E53AD" w:rsidRDefault="00CF5DD0">
      <w:pPr>
        <w:shd w:val="clear" w:color="auto" w:fill="FFFFFF"/>
        <w:spacing w:after="0" w:line="360" w:lineRule="auto"/>
        <w:jc w:val="both"/>
        <w:textAlignment w:val="baseline"/>
        <w:rPr>
          <w:del w:id="1570" w:author="גדעון מור" w:date="2018-02-12T08:42:00Z"/>
          <w:rFonts w:ascii="David" w:hAnsi="David" w:cs="David"/>
          <w:b/>
          <w:bCs/>
          <w:sz w:val="28"/>
          <w:szCs w:val="28"/>
          <w:u w:val="single"/>
          <w:rtl/>
          <w:rPrChange w:id="1571" w:author="גדעון מור" w:date="2018-02-12T08:42:00Z">
            <w:rPr>
              <w:del w:id="1572" w:author="גדעון מור" w:date="2018-02-12T08:42:00Z"/>
              <w:rFonts w:ascii="David" w:hAnsi="David" w:cs="David"/>
              <w:b/>
              <w:bCs/>
              <w:sz w:val="28"/>
              <w:szCs w:val="28"/>
              <w:rtl/>
            </w:rPr>
          </w:rPrChange>
        </w:rPr>
        <w:pPrChange w:id="1573" w:author="גדעון מור" w:date="2018-02-12T08:14:00Z">
          <w:pPr>
            <w:shd w:val="clear" w:color="auto" w:fill="FFFFFF"/>
            <w:bidi w:val="0"/>
            <w:spacing w:after="285" w:line="240" w:lineRule="auto"/>
            <w:jc w:val="right"/>
            <w:textAlignment w:val="baseline"/>
          </w:pPr>
        </w:pPrChange>
      </w:pPr>
      <w:ins w:id="1574" w:author="גדעון מור" w:date="2018-02-12T08:42:00Z">
        <w:r w:rsidRPr="00CF5DD0">
          <w:rPr>
            <w:rFonts w:ascii="David" w:hAnsi="David" w:cs="David"/>
            <w:b/>
            <w:bCs/>
            <w:sz w:val="28"/>
            <w:szCs w:val="28"/>
            <w:u w:val="single"/>
            <w:rtl/>
            <w:rPrChange w:id="1575" w:author="גדעון מור" w:date="2018-02-12T08:42:00Z">
              <w:rPr>
                <w:rFonts w:ascii="David" w:hAnsi="David" w:cs="David"/>
                <w:b/>
                <w:bCs/>
                <w:sz w:val="28"/>
                <w:szCs w:val="28"/>
                <w:rtl/>
              </w:rPr>
            </w:rPrChange>
          </w:rPr>
          <w:t xml:space="preserve">6.21.1 </w:t>
        </w:r>
      </w:ins>
      <w:r w:rsidR="0023463B" w:rsidRPr="00CF5DD0">
        <w:rPr>
          <w:rFonts w:ascii="David" w:hAnsi="David" w:cs="David" w:hint="eastAsia"/>
          <w:b/>
          <w:bCs/>
          <w:sz w:val="28"/>
          <w:szCs w:val="28"/>
          <w:u w:val="single"/>
          <w:rtl/>
          <w:rPrChange w:id="1576" w:author="גדעון מור" w:date="2018-02-12T08:42:00Z">
            <w:rPr>
              <w:rFonts w:ascii="David" w:hAnsi="David" w:cs="David" w:hint="eastAsia"/>
              <w:b/>
              <w:bCs/>
              <w:sz w:val="28"/>
              <w:szCs w:val="28"/>
              <w:rtl/>
            </w:rPr>
          </w:rPrChange>
        </w:rPr>
        <w:t>מעבר</w:t>
      </w:r>
      <w:r w:rsidR="0023463B" w:rsidRPr="00CF5DD0">
        <w:rPr>
          <w:rFonts w:ascii="David" w:hAnsi="David" w:cs="David"/>
          <w:b/>
          <w:bCs/>
          <w:sz w:val="28"/>
          <w:szCs w:val="28"/>
          <w:u w:val="single"/>
          <w:rtl/>
          <w:rPrChange w:id="1577" w:author="גדעון מור" w:date="2018-02-12T08:42:00Z">
            <w:rPr>
              <w:rFonts w:ascii="David" w:hAnsi="David" w:cs="David"/>
              <w:b/>
              <w:bCs/>
              <w:sz w:val="28"/>
              <w:szCs w:val="28"/>
              <w:rtl/>
            </w:rPr>
          </w:rPrChange>
        </w:rPr>
        <w:t xml:space="preserve"> מתיאוריה </w:t>
      </w:r>
      <w:del w:id="1578" w:author="גדעון מור" w:date="2018-02-12T08:42:00Z">
        <w:r w:rsidR="0023463B" w:rsidRPr="00CF5DD0" w:rsidDel="00CF5DD0">
          <w:rPr>
            <w:rFonts w:ascii="David" w:hAnsi="David" w:cs="David" w:hint="eastAsia"/>
            <w:b/>
            <w:bCs/>
            <w:sz w:val="28"/>
            <w:szCs w:val="28"/>
            <w:u w:val="single"/>
            <w:rtl/>
            <w:rPrChange w:id="1579" w:author="גדעון מור" w:date="2018-02-12T08:42:00Z">
              <w:rPr>
                <w:rFonts w:ascii="David" w:hAnsi="David" w:cs="David" w:hint="eastAsia"/>
                <w:b/>
                <w:bCs/>
                <w:sz w:val="28"/>
                <w:szCs w:val="28"/>
                <w:rtl/>
              </w:rPr>
            </w:rPrChange>
          </w:rPr>
          <w:delText>לפקרטיקה</w:delText>
        </w:r>
      </w:del>
      <w:ins w:id="1580" w:author="גדעון מור" w:date="2018-02-12T08:42:00Z">
        <w:r w:rsidRPr="00CF5DD0">
          <w:rPr>
            <w:rFonts w:ascii="David" w:hAnsi="David" w:cs="David" w:hint="eastAsia"/>
            <w:b/>
            <w:bCs/>
            <w:sz w:val="28"/>
            <w:szCs w:val="28"/>
            <w:u w:val="single"/>
            <w:rtl/>
          </w:rPr>
          <w:t>לפרקטיקה</w:t>
        </w:r>
        <w:r>
          <w:rPr>
            <w:rFonts w:ascii="David" w:hAnsi="David" w:cs="David" w:hint="cs"/>
            <w:b/>
            <w:bCs/>
            <w:sz w:val="28"/>
            <w:szCs w:val="28"/>
            <w:u w:val="single"/>
            <w:rtl/>
          </w:rPr>
          <w:t xml:space="preserve">: </w:t>
        </w:r>
      </w:ins>
    </w:p>
    <w:p w:rsidR="003C628A" w:rsidRDefault="003C628A">
      <w:pPr>
        <w:shd w:val="clear" w:color="auto" w:fill="FFFFFF"/>
        <w:spacing w:after="0" w:line="360" w:lineRule="auto"/>
        <w:jc w:val="both"/>
        <w:textAlignment w:val="baseline"/>
        <w:rPr>
          <w:rFonts w:ascii="David" w:hAnsi="David" w:cs="David"/>
          <w:b/>
          <w:bCs/>
          <w:sz w:val="28"/>
          <w:szCs w:val="28"/>
          <w:rtl/>
        </w:rPr>
        <w:pPrChange w:id="1581" w:author="גדעון מור" w:date="2018-02-12T08:42:00Z">
          <w:pPr>
            <w:shd w:val="clear" w:color="auto" w:fill="FFFFFF"/>
            <w:bidi w:val="0"/>
            <w:spacing w:after="285" w:line="240" w:lineRule="auto"/>
            <w:jc w:val="center"/>
            <w:textAlignment w:val="baseline"/>
          </w:pPr>
        </w:pPrChange>
      </w:pPr>
    </w:p>
    <w:p w:rsidR="00D60080" w:rsidRPr="00D60080" w:rsidRDefault="00D60080">
      <w:pPr>
        <w:shd w:val="clear" w:color="auto" w:fill="FFFFFF"/>
        <w:spacing w:after="0" w:line="360" w:lineRule="auto"/>
        <w:jc w:val="both"/>
        <w:rPr>
          <w:rFonts w:ascii="David" w:eastAsia="Times New Roman" w:hAnsi="David" w:cs="David"/>
          <w:color w:val="000000"/>
          <w:sz w:val="28"/>
          <w:szCs w:val="28"/>
        </w:rPr>
        <w:pPrChange w:id="1582" w:author="גדעון מור" w:date="2018-02-12T08:14:00Z">
          <w:pPr>
            <w:shd w:val="clear" w:color="auto" w:fill="FFFFFF"/>
            <w:bidi w:val="0"/>
            <w:spacing w:after="300" w:line="240" w:lineRule="auto"/>
            <w:jc w:val="right"/>
          </w:pPr>
        </w:pPrChange>
      </w:pPr>
      <w:r>
        <w:rPr>
          <w:rFonts w:ascii="David" w:eastAsia="Times New Roman" w:hAnsi="David" w:cs="David" w:hint="cs"/>
          <w:color w:val="000000"/>
          <w:sz w:val="28"/>
          <w:szCs w:val="28"/>
          <w:rtl/>
        </w:rPr>
        <w:t>"</w:t>
      </w:r>
      <w:r w:rsidRPr="00D60080">
        <w:rPr>
          <w:rFonts w:ascii="David" w:eastAsia="Times New Roman" w:hAnsi="David" w:cs="David"/>
          <w:color w:val="000000"/>
          <w:sz w:val="28"/>
          <w:szCs w:val="28"/>
          <w:rtl/>
        </w:rPr>
        <w:t>משטרת ירושלים הציגה היום (שלישי) "תפיסת ביטחון חדשה" שלפיה תחולק העיר לשני מרחבים מרכזיים, מזרח ומערב, שבראשם יעמדו קצינים בדרגת תת-ניצב, לעומת ניצב-משנה כיום. עוד במסגרת התכנית יוקמו נקודות משטרה בכל הכפרים במזרח העיר ויגויסו 1,200 שוטרים, שיחליפו את שוטרי התגבור שהוצבו בבירה בשנה האחרונה</w:t>
      </w:r>
      <w:r w:rsidRPr="00D60080">
        <w:rPr>
          <w:rFonts w:ascii="David" w:eastAsia="Times New Roman" w:hAnsi="David" w:cs="David"/>
          <w:color w:val="000000"/>
          <w:sz w:val="28"/>
          <w:szCs w:val="28"/>
        </w:rPr>
        <w:t>.</w:t>
      </w:r>
    </w:p>
    <w:p w:rsidR="00D60080" w:rsidRPr="00D60080" w:rsidRDefault="00D60080">
      <w:pPr>
        <w:shd w:val="clear" w:color="auto" w:fill="FFFFFF"/>
        <w:spacing w:after="0" w:line="360" w:lineRule="auto"/>
        <w:jc w:val="both"/>
        <w:rPr>
          <w:rFonts w:ascii="David" w:eastAsia="Times New Roman" w:hAnsi="David" w:cs="David"/>
          <w:color w:val="000000"/>
          <w:sz w:val="28"/>
          <w:szCs w:val="28"/>
        </w:rPr>
        <w:pPrChange w:id="1583" w:author="גדעון מור" w:date="2018-02-12T08:14:00Z">
          <w:pPr>
            <w:shd w:val="clear" w:color="auto" w:fill="FFFFFF"/>
            <w:bidi w:val="0"/>
            <w:spacing w:after="300" w:line="240" w:lineRule="auto"/>
            <w:jc w:val="right"/>
          </w:pPr>
        </w:pPrChange>
      </w:pPr>
      <w:r w:rsidRPr="00D60080">
        <w:rPr>
          <w:rFonts w:ascii="David" w:eastAsia="Times New Roman" w:hAnsi="David" w:cs="David"/>
          <w:color w:val="000000"/>
          <w:sz w:val="28"/>
          <w:szCs w:val="28"/>
          <w:rtl/>
        </w:rPr>
        <w:t xml:space="preserve">התכנית החדשה הוצגה בכנס מפקדים בסיומה של עבודת מטה שהוביל מפקד המחוז, ניצב יורם הלוי. ההחלטה במסגרת התכנית, לחלק את העיר ופרבריה לשני מרחבים עיקריים משפיעה על עתיד מרחב מוריה. עד היום, שלט מרחב מוריה על דרום ירושלים, ואולם עם יישום התכנית החדשה, הוא יבוטל ויהפוך לתחנה קלאסית. </w:t>
      </w:r>
      <w:r w:rsidRPr="00D60080">
        <w:rPr>
          <w:rFonts w:ascii="David" w:eastAsia="Times New Roman" w:hAnsi="David" w:cs="David"/>
          <w:color w:val="000000"/>
          <w:sz w:val="28"/>
          <w:szCs w:val="28"/>
          <w:rtl/>
        </w:rPr>
        <w:lastRenderedPageBreak/>
        <w:t xml:space="preserve">זאת, נוסף לשתי התחנות </w:t>
      </w:r>
      <w:r>
        <w:rPr>
          <w:rFonts w:ascii="David" w:eastAsia="Times New Roman" w:hAnsi="David" w:cs="David" w:hint="cs"/>
          <w:color w:val="000000"/>
          <w:sz w:val="28"/>
          <w:szCs w:val="28"/>
          <w:rtl/>
        </w:rPr>
        <w:t>,</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בית</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שמש</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ולב</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הבירה</w:t>
      </w:r>
      <w:r w:rsidRPr="00D60080">
        <w:rPr>
          <w:rFonts w:ascii="David" w:eastAsia="Times New Roman" w:hAnsi="David" w:cs="David"/>
          <w:color w:val="000000"/>
          <w:sz w:val="28"/>
          <w:szCs w:val="28"/>
          <w:rtl/>
        </w:rPr>
        <w:t xml:space="preserve"> </w:t>
      </w:r>
      <w:r>
        <w:rPr>
          <w:rFonts w:ascii="David" w:eastAsia="Times New Roman" w:hAnsi="David" w:cs="David" w:hint="cs"/>
          <w:color w:val="000000"/>
          <w:sz w:val="28"/>
          <w:szCs w:val="28"/>
          <w:rtl/>
        </w:rPr>
        <w:t>,</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ששטח</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אחריותם</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יגדל</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ומפקדיהם</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יהיו</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מעתה</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ניצבי</w:t>
      </w:r>
      <w:r w:rsidRPr="00D60080">
        <w:rPr>
          <w:rFonts w:ascii="David" w:eastAsia="Times New Roman" w:hAnsi="David" w:cs="David"/>
          <w:color w:val="000000"/>
          <w:sz w:val="28"/>
          <w:szCs w:val="28"/>
          <w:rtl/>
        </w:rPr>
        <w:t>-</w:t>
      </w:r>
      <w:r w:rsidRPr="00D60080">
        <w:rPr>
          <w:rFonts w:ascii="David" w:eastAsia="Times New Roman" w:hAnsi="David" w:cs="David" w:hint="cs"/>
          <w:color w:val="000000"/>
          <w:sz w:val="28"/>
          <w:szCs w:val="28"/>
          <w:rtl/>
        </w:rPr>
        <w:t>משנה</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לעומת</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סגני</w:t>
      </w:r>
      <w:r w:rsidRPr="00D60080">
        <w:rPr>
          <w:rFonts w:ascii="David" w:eastAsia="Times New Roman" w:hAnsi="David" w:cs="David"/>
          <w:color w:val="000000"/>
          <w:sz w:val="28"/>
          <w:szCs w:val="28"/>
          <w:rtl/>
        </w:rPr>
        <w:t>-</w:t>
      </w:r>
      <w:r w:rsidRPr="00D60080">
        <w:rPr>
          <w:rFonts w:ascii="David" w:eastAsia="Times New Roman" w:hAnsi="David" w:cs="David" w:hint="cs"/>
          <w:color w:val="000000"/>
          <w:sz w:val="28"/>
          <w:szCs w:val="28"/>
          <w:rtl/>
        </w:rPr>
        <w:t>ניצב</w:t>
      </w:r>
      <w:r w:rsidRPr="00D60080">
        <w:rPr>
          <w:rFonts w:ascii="David" w:eastAsia="Times New Roman" w:hAnsi="David" w:cs="David"/>
          <w:color w:val="000000"/>
          <w:sz w:val="28"/>
          <w:szCs w:val="28"/>
          <w:rtl/>
        </w:rPr>
        <w:t xml:space="preserve"> </w:t>
      </w:r>
      <w:r w:rsidRPr="00D60080">
        <w:rPr>
          <w:rFonts w:ascii="David" w:eastAsia="Times New Roman" w:hAnsi="David" w:cs="David" w:hint="cs"/>
          <w:color w:val="000000"/>
          <w:sz w:val="28"/>
          <w:szCs w:val="28"/>
          <w:rtl/>
        </w:rPr>
        <w:t>היום</w:t>
      </w:r>
      <w:r w:rsidRPr="00D60080">
        <w:rPr>
          <w:rFonts w:ascii="David" w:eastAsia="Times New Roman" w:hAnsi="David" w:cs="David"/>
          <w:color w:val="000000"/>
          <w:sz w:val="28"/>
          <w:szCs w:val="28"/>
        </w:rPr>
        <w:t>.</w:t>
      </w:r>
    </w:p>
    <w:p w:rsidR="00D60080" w:rsidRDefault="00D60080">
      <w:pPr>
        <w:shd w:val="clear" w:color="auto" w:fill="FFFFFF"/>
        <w:spacing w:after="0" w:line="360" w:lineRule="auto"/>
        <w:jc w:val="both"/>
        <w:rPr>
          <w:rFonts w:ascii="Arial" w:eastAsia="Times New Roman" w:hAnsi="Arial" w:cs="Arial"/>
          <w:color w:val="000000"/>
          <w:sz w:val="24"/>
          <w:szCs w:val="24"/>
          <w:rtl/>
        </w:rPr>
        <w:pPrChange w:id="1584" w:author="גדעון מור" w:date="2018-02-12T08:14:00Z">
          <w:pPr>
            <w:shd w:val="clear" w:color="auto" w:fill="FFFFFF"/>
            <w:bidi w:val="0"/>
            <w:spacing w:after="300" w:line="240" w:lineRule="auto"/>
            <w:jc w:val="right"/>
          </w:pPr>
        </w:pPrChange>
      </w:pPr>
      <w:r w:rsidRPr="00D60080">
        <w:rPr>
          <w:rFonts w:ascii="David" w:eastAsia="Times New Roman" w:hAnsi="David" w:cs="David"/>
          <w:color w:val="000000"/>
          <w:sz w:val="28"/>
          <w:szCs w:val="28"/>
          <w:rtl/>
        </w:rPr>
        <w:t>במזרח העיר יפעלו גם כן שלוש תחנות, וכן יוקמו נקודות משטרה בכל הכפרים והשכונות. בשלב הראשון, עיקר עיסוקן יהיה בשירות לאזרח, ורק לאחר מכן באכיפה. במקביל לשני המרחבים, יישאר על כנו מרחב דוד הפועל בעיר העתיקה כמרחב אופרטיבי האחראי על המקומות הקדושים, ובראשו קצין בדרגת ניצב-משנה</w:t>
      </w:r>
      <w:r>
        <w:rPr>
          <w:rFonts w:ascii="David" w:eastAsia="Times New Roman" w:hAnsi="David" w:cs="David" w:hint="cs"/>
          <w:color w:val="000000"/>
          <w:sz w:val="28"/>
          <w:szCs w:val="28"/>
          <w:rtl/>
        </w:rPr>
        <w:t>"(</w:t>
      </w:r>
      <w:r w:rsidRPr="00D60080">
        <w:rPr>
          <w:rFonts w:ascii="David" w:eastAsia="Times New Roman" w:hAnsi="David" w:cs="David" w:hint="cs"/>
          <w:color w:val="C00000"/>
          <w:sz w:val="28"/>
          <w:szCs w:val="28"/>
          <w:rtl/>
        </w:rPr>
        <w:t xml:space="preserve">אתר האינטרנט </w:t>
      </w:r>
      <w:r>
        <w:rPr>
          <w:rFonts w:ascii="David" w:eastAsia="Times New Roman" w:hAnsi="David" w:cs="David" w:hint="cs"/>
          <w:color w:val="C00000"/>
          <w:sz w:val="28"/>
          <w:szCs w:val="28"/>
          <w:rtl/>
        </w:rPr>
        <w:t>"</w:t>
      </w:r>
      <w:r w:rsidRPr="00D60080">
        <w:rPr>
          <w:rFonts w:ascii="David" w:eastAsia="Times New Roman" w:hAnsi="David" w:cs="David" w:hint="cs"/>
          <w:color w:val="C00000"/>
          <w:sz w:val="28"/>
          <w:szCs w:val="28"/>
          <w:rtl/>
        </w:rPr>
        <w:t>ואללה</w:t>
      </w:r>
      <w:r>
        <w:rPr>
          <w:rFonts w:ascii="David" w:eastAsia="Times New Roman" w:hAnsi="David" w:cs="David" w:hint="cs"/>
          <w:color w:val="C00000"/>
          <w:sz w:val="28"/>
          <w:szCs w:val="28"/>
          <w:rtl/>
        </w:rPr>
        <w:t>"</w:t>
      </w:r>
      <w:r w:rsidRPr="00D60080">
        <w:rPr>
          <w:rFonts w:ascii="David" w:eastAsia="Times New Roman" w:hAnsi="David" w:cs="David" w:hint="cs"/>
          <w:color w:val="C00000"/>
          <w:sz w:val="28"/>
          <w:szCs w:val="28"/>
          <w:rtl/>
        </w:rPr>
        <w:t xml:space="preserve">- משה שטיינמיץ </w:t>
      </w:r>
      <w:r>
        <w:rPr>
          <w:rFonts w:ascii="David" w:eastAsia="Times New Roman" w:hAnsi="David" w:cs="David" w:hint="cs"/>
          <w:color w:val="000000"/>
          <w:sz w:val="28"/>
          <w:szCs w:val="28"/>
          <w:rtl/>
        </w:rPr>
        <w:t>09/08/2016)</w:t>
      </w:r>
      <w:r>
        <w:rPr>
          <w:rFonts w:ascii="Arial" w:eastAsia="Times New Roman" w:hAnsi="Arial" w:cs="Arial" w:hint="cs"/>
          <w:color w:val="000000"/>
          <w:sz w:val="24"/>
          <w:szCs w:val="24"/>
          <w:rtl/>
        </w:rPr>
        <w:t xml:space="preserve">. </w:t>
      </w:r>
    </w:p>
    <w:p w:rsidR="00D60080" w:rsidRPr="00D60080" w:rsidRDefault="00D60080">
      <w:pPr>
        <w:shd w:val="clear" w:color="auto" w:fill="FFFFFF"/>
        <w:spacing w:after="0" w:line="360" w:lineRule="auto"/>
        <w:jc w:val="both"/>
        <w:rPr>
          <w:rFonts w:ascii="David" w:eastAsia="Times New Roman" w:hAnsi="David" w:cs="David"/>
          <w:sz w:val="28"/>
          <w:szCs w:val="28"/>
        </w:rPr>
        <w:pPrChange w:id="1585" w:author="גדעון מור" w:date="2018-02-12T08:14:00Z">
          <w:pPr>
            <w:shd w:val="clear" w:color="auto" w:fill="FFFFFF"/>
            <w:bidi w:val="0"/>
            <w:spacing w:after="225" w:line="240" w:lineRule="auto"/>
            <w:jc w:val="right"/>
          </w:pPr>
        </w:pPrChange>
      </w:pPr>
      <w:r>
        <w:rPr>
          <w:rFonts w:ascii="David" w:eastAsia="Times New Roman" w:hAnsi="David" w:cs="David" w:hint="cs"/>
          <w:sz w:val="28"/>
          <w:szCs w:val="28"/>
          <w:rtl/>
        </w:rPr>
        <w:t>"</w:t>
      </w:r>
      <w:r w:rsidRPr="00D60080">
        <w:rPr>
          <w:rFonts w:ascii="David" w:eastAsia="Times New Roman" w:hAnsi="David" w:cs="David"/>
          <w:sz w:val="28"/>
          <w:szCs w:val="28"/>
          <w:rtl/>
        </w:rPr>
        <w:t>משטרת ישראל פותחת היום מרכז שיטור משולב (מש"מ) ראשון מסוגו במעבר מחנה הפליטים שועפט במזרח ירושלים. הטקס הרשמי ייערך היום</w:t>
      </w:r>
      <w:r w:rsidRPr="00D60080">
        <w:rPr>
          <w:rFonts w:ascii="David" w:eastAsia="Times New Roman" w:hAnsi="David" w:cs="David"/>
          <w:sz w:val="28"/>
          <w:szCs w:val="28"/>
        </w:rPr>
        <w:t> </w:t>
      </w:r>
      <w:r w:rsidRPr="00D60080">
        <w:rPr>
          <w:rFonts w:ascii="David" w:eastAsia="Times New Roman" w:hAnsi="David" w:cs="David"/>
          <w:sz w:val="28"/>
          <w:szCs w:val="28"/>
          <w:rtl/>
        </w:rPr>
        <w:t>במעמד השר לביטחון הפנים</w:t>
      </w:r>
      <w:r w:rsidRPr="00D60080">
        <w:rPr>
          <w:rFonts w:ascii="David" w:eastAsia="Times New Roman" w:hAnsi="David" w:cs="David"/>
          <w:sz w:val="28"/>
          <w:szCs w:val="28"/>
        </w:rPr>
        <w:t> </w:t>
      </w:r>
      <w:r w:rsidRPr="00D60080">
        <w:rPr>
          <w:rFonts w:ascii="David" w:eastAsia="Times New Roman" w:hAnsi="David" w:cs="David"/>
          <w:sz w:val="28"/>
          <w:szCs w:val="28"/>
          <w:rtl/>
        </w:rPr>
        <w:t>גלעד ארדן, המפכ"ל רוני אלשיך, מפקד מחוז ירושלים ניצב יורם הלוי, מפקד עוטף מג"ב ירושלים נצ"מ יצחק בריק וראש עיריית ירושלים ניר ברקת. כמו כן נמסר מהמשטרה כי בטקס ישתתפו נציגי ונכבדי תושבי שועפט</w:t>
      </w:r>
      <w:r w:rsidRPr="00D60080">
        <w:rPr>
          <w:rFonts w:ascii="David" w:eastAsia="Times New Roman" w:hAnsi="David" w:cs="David"/>
          <w:sz w:val="28"/>
          <w:szCs w:val="28"/>
        </w:rPr>
        <w:t>.</w:t>
      </w:r>
    </w:p>
    <w:p w:rsidR="00D60080" w:rsidRPr="00D60080" w:rsidRDefault="00D60080">
      <w:pPr>
        <w:shd w:val="clear" w:color="auto" w:fill="FFFFFF"/>
        <w:spacing w:before="225" w:after="0" w:line="360" w:lineRule="auto"/>
        <w:jc w:val="both"/>
        <w:rPr>
          <w:rFonts w:ascii="David" w:eastAsia="Times New Roman" w:hAnsi="David" w:cs="David"/>
          <w:sz w:val="28"/>
          <w:szCs w:val="28"/>
        </w:rPr>
        <w:pPrChange w:id="1586" w:author="גדעון מור" w:date="2018-02-12T08:14:00Z">
          <w:pPr>
            <w:shd w:val="clear" w:color="auto" w:fill="FFFFFF"/>
            <w:bidi w:val="0"/>
            <w:spacing w:before="225" w:after="225" w:line="240" w:lineRule="auto"/>
            <w:jc w:val="right"/>
          </w:pPr>
        </w:pPrChange>
      </w:pPr>
      <w:r w:rsidRPr="00D60080">
        <w:rPr>
          <w:rFonts w:ascii="David" w:eastAsia="Times New Roman" w:hAnsi="David" w:cs="David"/>
          <w:sz w:val="28"/>
          <w:szCs w:val="28"/>
          <w:rtl/>
        </w:rPr>
        <w:t>לפי המשטרה המרכז החדש הוא חלק מתוכנית בטחון ירושלים של משטרת ישראל אשר במסגרתה יוקמו מרכזי שיטור משולבים בכפרים נוספים הסמוכים למזרח ירושלים, במטרה להנגיש לתושבים את שירותי המשטרה ושירותים מוניציפליים ואזרחיים נוספים, כולם תחת קורת גג אחת</w:t>
      </w:r>
      <w:r w:rsidRPr="00D60080">
        <w:rPr>
          <w:rFonts w:ascii="David" w:eastAsia="Times New Roman" w:hAnsi="David" w:cs="David"/>
          <w:sz w:val="28"/>
          <w:szCs w:val="28"/>
        </w:rPr>
        <w:t>.</w:t>
      </w:r>
    </w:p>
    <w:p w:rsidR="00D60080" w:rsidRPr="00D60080" w:rsidRDefault="00D60080">
      <w:pPr>
        <w:shd w:val="clear" w:color="auto" w:fill="FFFFFF"/>
        <w:spacing w:before="225" w:after="0" w:line="360" w:lineRule="auto"/>
        <w:jc w:val="both"/>
        <w:rPr>
          <w:rFonts w:ascii="David" w:eastAsia="Times New Roman" w:hAnsi="David" w:cs="David"/>
          <w:sz w:val="28"/>
          <w:szCs w:val="28"/>
        </w:rPr>
        <w:pPrChange w:id="1587" w:author="גדעון מור" w:date="2018-02-12T08:14:00Z">
          <w:pPr>
            <w:shd w:val="clear" w:color="auto" w:fill="FFFFFF"/>
            <w:bidi w:val="0"/>
            <w:spacing w:before="225" w:after="225" w:line="240" w:lineRule="auto"/>
            <w:jc w:val="right"/>
          </w:pPr>
        </w:pPrChange>
      </w:pPr>
      <w:r w:rsidRPr="00D60080">
        <w:rPr>
          <w:rFonts w:ascii="David" w:eastAsia="Times New Roman" w:hAnsi="David" w:cs="David"/>
          <w:sz w:val="28"/>
          <w:szCs w:val="28"/>
          <w:rtl/>
        </w:rPr>
        <w:t>מהמשטרה נמסר כי מיקום מש"מ שועפט נבחן ונבחר לאחר ניתוח תא השטח הנתון תוך התמקדות והתחשבות בצורכי התושבים</w:t>
      </w:r>
      <w:r>
        <w:rPr>
          <w:rFonts w:ascii="David" w:eastAsia="Times New Roman" w:hAnsi="David" w:cs="David" w:hint="cs"/>
          <w:sz w:val="28"/>
          <w:szCs w:val="28"/>
          <w:rtl/>
        </w:rPr>
        <w:t xml:space="preserve">" </w:t>
      </w:r>
      <w:r w:rsidRPr="00D60080">
        <w:rPr>
          <w:rFonts w:ascii="David" w:eastAsia="Times New Roman" w:hAnsi="David" w:cs="David" w:hint="cs"/>
          <w:color w:val="C00000"/>
          <w:sz w:val="28"/>
          <w:szCs w:val="28"/>
          <w:rtl/>
        </w:rPr>
        <w:t>("פוסטה" אתר אינטרנט ,אמיר זוה</w:t>
      </w:r>
      <w:r>
        <w:rPr>
          <w:rFonts w:ascii="David" w:eastAsia="Times New Roman" w:hAnsi="David" w:cs="David" w:hint="cs"/>
          <w:sz w:val="28"/>
          <w:szCs w:val="28"/>
          <w:rtl/>
        </w:rPr>
        <w:t xml:space="preserve">ר 03/05/2017) </w:t>
      </w:r>
      <w:r w:rsidRPr="00D60080">
        <w:rPr>
          <w:rFonts w:ascii="David" w:eastAsia="Times New Roman" w:hAnsi="David" w:cs="David"/>
          <w:sz w:val="28"/>
          <w:szCs w:val="28"/>
        </w:rPr>
        <w:t>.</w:t>
      </w:r>
    </w:p>
    <w:p w:rsidR="00D60080" w:rsidRDefault="00D60080">
      <w:pPr>
        <w:shd w:val="clear" w:color="auto" w:fill="FFFFFF"/>
        <w:spacing w:after="0" w:line="360" w:lineRule="auto"/>
        <w:jc w:val="both"/>
        <w:rPr>
          <w:rFonts w:ascii="Arial" w:eastAsia="Times New Roman" w:hAnsi="Arial" w:cs="Arial"/>
          <w:color w:val="000000"/>
          <w:sz w:val="24"/>
          <w:szCs w:val="24"/>
        </w:rPr>
        <w:pPrChange w:id="1588" w:author="גדעון מור" w:date="2018-02-12T08:14:00Z">
          <w:pPr>
            <w:shd w:val="clear" w:color="auto" w:fill="FFFFFF"/>
            <w:bidi w:val="0"/>
            <w:spacing w:after="300" w:line="240" w:lineRule="auto"/>
            <w:jc w:val="right"/>
          </w:pPr>
        </w:pPrChange>
      </w:pPr>
    </w:p>
    <w:p w:rsidR="00D60080" w:rsidRPr="00AE0E6F" w:rsidRDefault="00D60080">
      <w:pPr>
        <w:shd w:val="clear" w:color="auto" w:fill="FFFFFF"/>
        <w:spacing w:after="0" w:line="360" w:lineRule="auto"/>
        <w:jc w:val="both"/>
        <w:textAlignment w:val="baseline"/>
        <w:rPr>
          <w:rFonts w:ascii="David" w:hAnsi="David" w:cs="David"/>
          <w:b/>
          <w:bCs/>
          <w:sz w:val="28"/>
          <w:szCs w:val="28"/>
        </w:rPr>
        <w:pPrChange w:id="1589" w:author="גדעון מור" w:date="2018-02-12T08:14:00Z">
          <w:pPr>
            <w:shd w:val="clear" w:color="auto" w:fill="FFFFFF"/>
            <w:bidi w:val="0"/>
            <w:spacing w:after="285" w:line="240" w:lineRule="auto"/>
            <w:jc w:val="right"/>
            <w:textAlignment w:val="baseline"/>
          </w:pPr>
        </w:pPrChange>
      </w:pPr>
    </w:p>
    <w:p w:rsidR="002311AB" w:rsidRDefault="000D2A1E">
      <w:pPr>
        <w:shd w:val="clear" w:color="auto" w:fill="FFFFFF"/>
        <w:spacing w:after="0" w:line="360" w:lineRule="auto"/>
        <w:jc w:val="both"/>
        <w:textAlignment w:val="baseline"/>
        <w:rPr>
          <w:rFonts w:ascii="David" w:hAnsi="David" w:cs="David"/>
          <w:sz w:val="28"/>
          <w:szCs w:val="28"/>
          <w:rtl/>
        </w:rPr>
        <w:pPrChange w:id="1590"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 </w:t>
      </w:r>
      <w:r w:rsidR="00B13178">
        <w:rPr>
          <w:rFonts w:ascii="David" w:hAnsi="David" w:cs="David"/>
          <w:sz w:val="28"/>
          <w:szCs w:val="28"/>
        </w:rPr>
        <w:t xml:space="preserve"> </w:t>
      </w:r>
    </w:p>
    <w:p w:rsidR="00125160" w:rsidRPr="00125160" w:rsidRDefault="00E44527">
      <w:pPr>
        <w:shd w:val="clear" w:color="auto" w:fill="FFFFFF"/>
        <w:spacing w:after="0" w:line="360" w:lineRule="auto"/>
        <w:jc w:val="both"/>
        <w:textAlignment w:val="baseline"/>
        <w:rPr>
          <w:rFonts w:ascii="David" w:hAnsi="David" w:cs="David"/>
          <w:sz w:val="28"/>
          <w:szCs w:val="28"/>
        </w:rPr>
        <w:pPrChange w:id="1591" w:author="גדעון מור" w:date="2018-02-12T08:14:00Z">
          <w:pPr>
            <w:shd w:val="clear" w:color="auto" w:fill="FFFFFF"/>
            <w:bidi w:val="0"/>
            <w:spacing w:after="285" w:line="240" w:lineRule="auto"/>
            <w:jc w:val="right"/>
            <w:textAlignment w:val="baseline"/>
          </w:pPr>
        </w:pPrChange>
      </w:pPr>
      <w:r>
        <w:rPr>
          <w:rFonts w:ascii="David" w:hAnsi="David" w:cs="David" w:hint="cs"/>
          <w:sz w:val="28"/>
          <w:szCs w:val="28"/>
          <w:rtl/>
        </w:rPr>
        <w:t xml:space="preserve">  </w:t>
      </w:r>
      <w:r w:rsidR="009D17DC" w:rsidRPr="0098483C">
        <w:rPr>
          <w:rFonts w:ascii="David" w:hAnsi="David" w:cs="David" w:hint="cs"/>
          <w:color w:val="C00000"/>
          <w:sz w:val="28"/>
          <w:szCs w:val="28"/>
          <w:rtl/>
        </w:rPr>
        <w:t xml:space="preserve">  </w:t>
      </w:r>
      <w:r w:rsidR="00571668">
        <w:rPr>
          <w:rFonts w:ascii="David" w:hAnsi="David" w:cs="David"/>
          <w:sz w:val="28"/>
          <w:szCs w:val="28"/>
        </w:rPr>
        <w:t xml:space="preserve"> </w:t>
      </w:r>
    </w:p>
    <w:p w:rsidR="00AA04DF" w:rsidRPr="00AA04DF" w:rsidRDefault="00AA04DF">
      <w:pPr>
        <w:shd w:val="clear" w:color="auto" w:fill="FFFFFF"/>
        <w:spacing w:after="0" w:line="360" w:lineRule="auto"/>
        <w:jc w:val="both"/>
        <w:textAlignment w:val="baseline"/>
        <w:rPr>
          <w:rFonts w:ascii="David" w:hAnsi="David" w:cs="David"/>
          <w:color w:val="000000"/>
          <w:sz w:val="28"/>
          <w:szCs w:val="28"/>
          <w:rtl/>
        </w:rPr>
        <w:pPrChange w:id="1592" w:author="גדעון מור" w:date="2018-02-12T08:14:00Z">
          <w:pPr>
            <w:shd w:val="clear" w:color="auto" w:fill="FFFFFF"/>
            <w:bidi w:val="0"/>
            <w:spacing w:after="285" w:line="240" w:lineRule="auto"/>
            <w:jc w:val="center"/>
            <w:textAlignment w:val="baseline"/>
          </w:pPr>
        </w:pPrChange>
      </w:pPr>
      <w:r>
        <w:rPr>
          <w:rFonts w:ascii="David" w:hAnsi="David" w:cs="David" w:hint="cs"/>
          <w:color w:val="000000"/>
          <w:sz w:val="28"/>
          <w:szCs w:val="28"/>
          <w:rtl/>
        </w:rPr>
        <w:t xml:space="preserve"> </w:t>
      </w:r>
    </w:p>
    <w:p w:rsidR="00C001A5" w:rsidRPr="00C001A5" w:rsidRDefault="00C001A5">
      <w:pPr>
        <w:shd w:val="clear" w:color="auto" w:fill="FFFFFF"/>
        <w:spacing w:after="0" w:line="360" w:lineRule="auto"/>
        <w:jc w:val="both"/>
        <w:textAlignment w:val="baseline"/>
        <w:rPr>
          <w:rFonts w:ascii="David" w:hAnsi="David" w:cs="David"/>
          <w:sz w:val="28"/>
          <w:szCs w:val="28"/>
          <w:shd w:val="clear" w:color="auto" w:fill="FFFFFF"/>
          <w:rtl/>
        </w:rPr>
        <w:pPrChange w:id="1593" w:author="גדעון מור" w:date="2018-02-12T08:14:00Z">
          <w:pPr>
            <w:shd w:val="clear" w:color="auto" w:fill="FFFFFF"/>
            <w:bidi w:val="0"/>
            <w:spacing w:after="285" w:line="240" w:lineRule="auto"/>
            <w:jc w:val="right"/>
            <w:textAlignment w:val="baseline"/>
          </w:pPr>
        </w:pPrChange>
      </w:pPr>
    </w:p>
    <w:p w:rsidR="00373283" w:rsidRDefault="00373283">
      <w:pPr>
        <w:shd w:val="clear" w:color="auto" w:fill="FFFFFF"/>
        <w:spacing w:after="0" w:line="360" w:lineRule="auto"/>
        <w:jc w:val="both"/>
        <w:textAlignment w:val="baseline"/>
        <w:rPr>
          <w:rFonts w:ascii="David" w:hAnsi="David" w:cs="David"/>
          <w:b/>
          <w:bCs/>
          <w:color w:val="FF0000"/>
          <w:sz w:val="28"/>
          <w:szCs w:val="28"/>
        </w:rPr>
        <w:pPrChange w:id="1594" w:author="גדעון מור" w:date="2018-02-12T08:14:00Z">
          <w:pPr>
            <w:shd w:val="clear" w:color="auto" w:fill="FFFFFF"/>
            <w:bidi w:val="0"/>
            <w:spacing w:after="285" w:line="240" w:lineRule="auto"/>
            <w:jc w:val="right"/>
            <w:textAlignment w:val="baseline"/>
          </w:pPr>
        </w:pPrChange>
      </w:pPr>
    </w:p>
    <w:p w:rsidR="00373283" w:rsidRDefault="00373283">
      <w:pPr>
        <w:shd w:val="clear" w:color="auto" w:fill="FFFFFF"/>
        <w:spacing w:after="0" w:line="360" w:lineRule="auto"/>
        <w:jc w:val="both"/>
        <w:textAlignment w:val="baseline"/>
        <w:rPr>
          <w:rFonts w:ascii="David" w:hAnsi="David" w:cs="David"/>
          <w:b/>
          <w:bCs/>
          <w:color w:val="FF0000"/>
          <w:sz w:val="28"/>
          <w:szCs w:val="28"/>
          <w:rtl/>
        </w:rPr>
        <w:pPrChange w:id="1595" w:author="גדעון מור" w:date="2018-02-12T08:14:00Z">
          <w:pPr>
            <w:shd w:val="clear" w:color="auto" w:fill="FFFFFF"/>
            <w:bidi w:val="0"/>
            <w:spacing w:after="285" w:line="240" w:lineRule="auto"/>
            <w:jc w:val="right"/>
            <w:textAlignment w:val="baseline"/>
          </w:pPr>
        </w:pPrChange>
      </w:pPr>
    </w:p>
    <w:p w:rsidR="009F75BC" w:rsidRDefault="009F75BC">
      <w:pPr>
        <w:shd w:val="clear" w:color="auto" w:fill="FFFFFF"/>
        <w:spacing w:after="0" w:line="360" w:lineRule="auto"/>
        <w:jc w:val="both"/>
        <w:textAlignment w:val="baseline"/>
        <w:rPr>
          <w:rFonts w:ascii="David" w:hAnsi="David" w:cs="David"/>
          <w:b/>
          <w:bCs/>
          <w:color w:val="000000"/>
          <w:sz w:val="28"/>
          <w:szCs w:val="28"/>
        </w:rPr>
        <w:pPrChange w:id="1596" w:author="גדעון מור" w:date="2018-02-12T08:14:00Z">
          <w:pPr>
            <w:shd w:val="clear" w:color="auto" w:fill="FFFFFF"/>
            <w:bidi w:val="0"/>
            <w:spacing w:after="285" w:line="240" w:lineRule="auto"/>
            <w:jc w:val="right"/>
            <w:textAlignment w:val="baseline"/>
          </w:pPr>
        </w:pPrChange>
      </w:pPr>
    </w:p>
    <w:p w:rsidR="00EE4D8D" w:rsidRPr="000B6747" w:rsidRDefault="00EE4D8D">
      <w:pPr>
        <w:shd w:val="clear" w:color="auto" w:fill="FFFFFF"/>
        <w:spacing w:after="0" w:line="360" w:lineRule="auto"/>
        <w:jc w:val="both"/>
        <w:textAlignment w:val="baseline"/>
        <w:rPr>
          <w:rFonts w:ascii="David" w:hAnsi="David" w:cs="David"/>
          <w:sz w:val="28"/>
          <w:szCs w:val="28"/>
        </w:rPr>
        <w:pPrChange w:id="1597" w:author="גדעון מור" w:date="2018-02-12T08:14:00Z">
          <w:pPr>
            <w:shd w:val="clear" w:color="auto" w:fill="FFFFFF"/>
            <w:bidi w:val="0"/>
            <w:spacing w:after="285" w:line="240" w:lineRule="auto"/>
            <w:jc w:val="right"/>
            <w:textAlignment w:val="baseline"/>
          </w:pPr>
        </w:pPrChange>
      </w:pPr>
    </w:p>
    <w:p w:rsidR="009854B8" w:rsidRDefault="009854B8">
      <w:pPr>
        <w:shd w:val="clear" w:color="auto" w:fill="FFFFFF"/>
        <w:spacing w:after="0" w:line="360" w:lineRule="auto"/>
        <w:jc w:val="both"/>
        <w:textAlignment w:val="baseline"/>
        <w:rPr>
          <w:rFonts w:ascii="David" w:eastAsia="Times New Roman" w:hAnsi="David" w:cs="David"/>
          <w:color w:val="102435"/>
          <w:sz w:val="28"/>
          <w:szCs w:val="28"/>
          <w:rtl/>
        </w:rPr>
        <w:pPrChange w:id="1598" w:author="גדעון מור" w:date="2018-02-12T08:14:00Z">
          <w:pPr>
            <w:shd w:val="clear" w:color="auto" w:fill="FFFFFF"/>
            <w:bidi w:val="0"/>
            <w:spacing w:after="285" w:line="240" w:lineRule="auto"/>
            <w:jc w:val="right"/>
            <w:textAlignment w:val="baseline"/>
          </w:pPr>
        </w:pPrChange>
      </w:pPr>
    </w:p>
    <w:p w:rsidR="009854B8" w:rsidRDefault="009854B8">
      <w:pPr>
        <w:shd w:val="clear" w:color="auto" w:fill="FFFFFF"/>
        <w:spacing w:after="0" w:line="360" w:lineRule="auto"/>
        <w:jc w:val="both"/>
        <w:textAlignment w:val="baseline"/>
        <w:rPr>
          <w:rFonts w:ascii="David" w:eastAsia="Times New Roman" w:hAnsi="David" w:cs="David"/>
          <w:color w:val="102435"/>
          <w:sz w:val="28"/>
          <w:szCs w:val="28"/>
          <w:rtl/>
        </w:rPr>
        <w:pPrChange w:id="1599" w:author="גדעון מור" w:date="2018-02-12T08:14:00Z">
          <w:pPr>
            <w:shd w:val="clear" w:color="auto" w:fill="FFFFFF"/>
            <w:bidi w:val="0"/>
            <w:spacing w:after="285" w:line="240" w:lineRule="auto"/>
            <w:jc w:val="center"/>
            <w:textAlignment w:val="baseline"/>
          </w:pPr>
        </w:pPrChange>
      </w:pPr>
    </w:p>
    <w:p w:rsidR="00A85AE8" w:rsidRPr="00A85AE8" w:rsidRDefault="00A85AE8">
      <w:pPr>
        <w:shd w:val="clear" w:color="auto" w:fill="FFFFFF"/>
        <w:spacing w:after="0" w:line="360" w:lineRule="auto"/>
        <w:jc w:val="both"/>
        <w:textAlignment w:val="baseline"/>
        <w:rPr>
          <w:rFonts w:ascii="David" w:eastAsia="Times New Roman" w:hAnsi="David" w:cs="David"/>
          <w:color w:val="102435"/>
          <w:sz w:val="28"/>
          <w:szCs w:val="28"/>
        </w:rPr>
        <w:pPrChange w:id="1600" w:author="גדעון מור" w:date="2018-02-12T08:14:00Z">
          <w:pPr>
            <w:shd w:val="clear" w:color="auto" w:fill="FFFFFF"/>
            <w:bidi w:val="0"/>
            <w:spacing w:after="285" w:line="240" w:lineRule="auto"/>
            <w:jc w:val="right"/>
            <w:textAlignment w:val="baseline"/>
          </w:pPr>
        </w:pPrChange>
      </w:pPr>
    </w:p>
    <w:p w:rsidR="00A85AE8" w:rsidRPr="00CC32BF" w:rsidDel="003E53AD" w:rsidRDefault="00CC32BF">
      <w:pPr>
        <w:shd w:val="clear" w:color="auto" w:fill="FFFFFF"/>
        <w:spacing w:after="0" w:line="360" w:lineRule="auto"/>
        <w:jc w:val="both"/>
        <w:textAlignment w:val="baseline"/>
        <w:rPr>
          <w:del w:id="1601" w:author="גדעון מור" w:date="2018-02-12T08:42:00Z"/>
          <w:rFonts w:ascii="David" w:eastAsia="Times New Roman" w:hAnsi="David" w:cs="David"/>
          <w:b/>
          <w:bCs/>
          <w:color w:val="102435"/>
          <w:sz w:val="28"/>
          <w:szCs w:val="28"/>
          <w:u w:val="single"/>
          <w:rtl/>
          <w:rPrChange w:id="1602" w:author="גדעון מור" w:date="2018-02-12T08:43:00Z">
            <w:rPr>
              <w:del w:id="1603" w:author="גדעון מור" w:date="2018-02-12T08:42:00Z"/>
              <w:rFonts w:ascii="Arial" w:eastAsia="Times New Roman" w:hAnsi="Arial" w:cs="Arial"/>
              <w:color w:val="102435"/>
              <w:sz w:val="23"/>
              <w:szCs w:val="23"/>
              <w:rtl/>
            </w:rPr>
          </w:rPrChange>
        </w:rPr>
        <w:pPrChange w:id="1604" w:author="גדעון מור" w:date="2018-02-12T08:14:00Z">
          <w:pPr>
            <w:shd w:val="clear" w:color="auto" w:fill="FFFFFF"/>
            <w:bidi w:val="0"/>
            <w:spacing w:after="285" w:line="240" w:lineRule="auto"/>
            <w:jc w:val="right"/>
            <w:textAlignment w:val="baseline"/>
          </w:pPr>
        </w:pPrChange>
      </w:pPr>
      <w:ins w:id="1605" w:author="גדעון מור" w:date="2018-02-12T08:42:00Z">
        <w:r w:rsidRPr="00CC32BF">
          <w:rPr>
            <w:rFonts w:ascii="David" w:eastAsia="Times New Roman" w:hAnsi="David" w:cs="David"/>
            <w:b/>
            <w:bCs/>
            <w:color w:val="102435"/>
            <w:sz w:val="28"/>
            <w:szCs w:val="28"/>
            <w:u w:val="single"/>
            <w:rtl/>
            <w:rPrChange w:id="1606" w:author="גדעון מור" w:date="2018-02-12T08:43:00Z">
              <w:rPr>
                <w:rFonts w:ascii="Arial" w:eastAsia="Times New Roman" w:hAnsi="Arial" w:cs="Arial"/>
                <w:color w:val="102435"/>
                <w:sz w:val="23"/>
                <w:szCs w:val="23"/>
                <w:rtl/>
              </w:rPr>
            </w:rPrChange>
          </w:rPr>
          <w:lastRenderedPageBreak/>
          <w:t>6.22</w:t>
        </w:r>
      </w:ins>
      <w:ins w:id="1607" w:author="גדעון מור" w:date="2018-02-12T08:43:00Z">
        <w:r w:rsidRPr="00CC32BF">
          <w:rPr>
            <w:rFonts w:ascii="David" w:eastAsia="Times New Roman" w:hAnsi="David" w:cs="David"/>
            <w:b/>
            <w:bCs/>
            <w:color w:val="102435"/>
            <w:sz w:val="28"/>
            <w:szCs w:val="28"/>
            <w:u w:val="single"/>
            <w:rtl/>
            <w:rPrChange w:id="1608" w:author="גדעון מור" w:date="2018-02-12T08:43:00Z">
              <w:rPr>
                <w:rFonts w:ascii="Arial" w:eastAsia="Times New Roman" w:hAnsi="Arial" w:cs="Arial"/>
                <w:color w:val="102435"/>
                <w:sz w:val="23"/>
                <w:szCs w:val="23"/>
                <w:rtl/>
              </w:rPr>
            </w:rPrChange>
          </w:rPr>
          <w:t xml:space="preserve"> </w:t>
        </w:r>
      </w:ins>
    </w:p>
    <w:p w:rsidR="0014586E" w:rsidRPr="00CC32BF" w:rsidDel="003E53AD" w:rsidRDefault="0014586E">
      <w:pPr>
        <w:shd w:val="clear" w:color="auto" w:fill="FFFFFF"/>
        <w:spacing w:after="0" w:line="360" w:lineRule="auto"/>
        <w:jc w:val="both"/>
        <w:textAlignment w:val="baseline"/>
        <w:rPr>
          <w:del w:id="1609" w:author="גדעון מור" w:date="2018-02-12T08:42:00Z"/>
          <w:rFonts w:ascii="David" w:eastAsia="Times New Roman" w:hAnsi="David" w:cs="David"/>
          <w:b/>
          <w:bCs/>
          <w:color w:val="102435"/>
          <w:sz w:val="28"/>
          <w:szCs w:val="28"/>
          <w:u w:val="single"/>
          <w:rPrChange w:id="1610" w:author="גדעון מור" w:date="2018-02-12T08:43:00Z">
            <w:rPr>
              <w:del w:id="1611" w:author="גדעון מור" w:date="2018-02-12T08:42:00Z"/>
              <w:rFonts w:ascii="Arial" w:eastAsia="Times New Roman" w:hAnsi="Arial" w:cs="Arial"/>
              <w:color w:val="102435"/>
              <w:sz w:val="23"/>
              <w:szCs w:val="23"/>
            </w:rPr>
          </w:rPrChange>
        </w:rPr>
        <w:pPrChange w:id="1612" w:author="גדעון מור" w:date="2018-02-12T08:14:00Z">
          <w:pPr>
            <w:shd w:val="clear" w:color="auto" w:fill="FFFFFF"/>
            <w:bidi w:val="0"/>
            <w:spacing w:after="285" w:line="240" w:lineRule="auto"/>
            <w:jc w:val="right"/>
            <w:textAlignment w:val="baseline"/>
          </w:pPr>
        </w:pPrChange>
      </w:pPr>
    </w:p>
    <w:p w:rsidR="0014586E" w:rsidRPr="00CC32BF" w:rsidDel="003E53AD" w:rsidRDefault="0014586E">
      <w:pPr>
        <w:shd w:val="clear" w:color="auto" w:fill="FFFFFF"/>
        <w:spacing w:after="0" w:line="360" w:lineRule="auto"/>
        <w:jc w:val="both"/>
        <w:textAlignment w:val="baseline"/>
        <w:rPr>
          <w:del w:id="1613" w:author="גדעון מור" w:date="2018-02-12T08:42:00Z"/>
          <w:rFonts w:ascii="David" w:eastAsia="Times New Roman" w:hAnsi="David" w:cs="David"/>
          <w:b/>
          <w:bCs/>
          <w:color w:val="102435"/>
          <w:sz w:val="28"/>
          <w:szCs w:val="28"/>
          <w:u w:val="single"/>
          <w:rPrChange w:id="1614" w:author="גדעון מור" w:date="2018-02-12T08:43:00Z">
            <w:rPr>
              <w:del w:id="1615" w:author="גדעון מור" w:date="2018-02-12T08:42:00Z"/>
              <w:rFonts w:ascii="Arial" w:eastAsia="Times New Roman" w:hAnsi="Arial" w:cs="Arial"/>
              <w:color w:val="102435"/>
              <w:sz w:val="23"/>
              <w:szCs w:val="23"/>
            </w:rPr>
          </w:rPrChange>
        </w:rPr>
        <w:pPrChange w:id="1616" w:author="גדעון מור" w:date="2018-02-12T08:14:00Z">
          <w:pPr>
            <w:shd w:val="clear" w:color="auto" w:fill="FFFFFF"/>
            <w:bidi w:val="0"/>
            <w:spacing w:after="285" w:line="240" w:lineRule="auto"/>
            <w:jc w:val="center"/>
            <w:textAlignment w:val="baseline"/>
          </w:pPr>
        </w:pPrChange>
      </w:pPr>
      <w:del w:id="1617" w:author="גדעון מור" w:date="2018-02-12T08:42:00Z">
        <w:r w:rsidRPr="00CC32BF" w:rsidDel="003E53AD">
          <w:rPr>
            <w:rFonts w:ascii="David" w:eastAsia="Times New Roman" w:hAnsi="David" w:cs="David"/>
            <w:b/>
            <w:bCs/>
            <w:color w:val="102435"/>
            <w:sz w:val="28"/>
            <w:szCs w:val="28"/>
            <w:u w:val="single"/>
            <w:rPrChange w:id="1618" w:author="גדעון מור" w:date="2018-02-12T08:43:00Z">
              <w:rPr>
                <w:rFonts w:ascii="Arial" w:eastAsia="Times New Roman" w:hAnsi="Arial" w:cs="Arial"/>
                <w:color w:val="102435"/>
                <w:sz w:val="23"/>
                <w:szCs w:val="23"/>
              </w:rPr>
            </w:rPrChange>
          </w:rPr>
          <w:delText>.</w:delText>
        </w:r>
      </w:del>
    </w:p>
    <w:p w:rsidR="0014586E" w:rsidRPr="00CC32BF" w:rsidDel="003E53AD" w:rsidRDefault="0014586E">
      <w:pPr>
        <w:spacing w:after="0" w:line="360" w:lineRule="auto"/>
        <w:jc w:val="both"/>
        <w:rPr>
          <w:del w:id="1619" w:author="גדעון מור" w:date="2018-02-12T08:42:00Z"/>
          <w:rFonts w:ascii="David" w:hAnsi="David" w:cs="David"/>
          <w:b/>
          <w:bCs/>
          <w:sz w:val="28"/>
          <w:szCs w:val="28"/>
          <w:u w:val="single"/>
          <w:rtl/>
          <w:rPrChange w:id="1620" w:author="גדעון מור" w:date="2018-02-12T08:43:00Z">
            <w:rPr>
              <w:del w:id="1621" w:author="גדעון מור" w:date="2018-02-12T08:42:00Z"/>
              <w:rFonts w:ascii="David" w:hAnsi="David" w:cs="David"/>
              <w:sz w:val="28"/>
              <w:szCs w:val="28"/>
              <w:rtl/>
            </w:rPr>
          </w:rPrChange>
        </w:rPr>
        <w:pPrChange w:id="1622" w:author="גדעון מור" w:date="2018-02-12T08:14:00Z">
          <w:pPr/>
        </w:pPrChange>
      </w:pPr>
    </w:p>
    <w:p w:rsidR="00890134" w:rsidRPr="00CC32BF" w:rsidDel="003E53AD" w:rsidRDefault="00890134">
      <w:pPr>
        <w:spacing w:after="0" w:line="360" w:lineRule="auto"/>
        <w:jc w:val="both"/>
        <w:rPr>
          <w:del w:id="1623" w:author="גדעון מור" w:date="2018-02-12T08:42:00Z"/>
          <w:rFonts w:ascii="David" w:hAnsi="David" w:cs="David"/>
          <w:b/>
          <w:bCs/>
          <w:sz w:val="28"/>
          <w:szCs w:val="28"/>
          <w:u w:val="single"/>
          <w:rtl/>
          <w:rPrChange w:id="1624" w:author="גדעון מור" w:date="2018-02-12T08:43:00Z">
            <w:rPr>
              <w:del w:id="1625" w:author="גדעון מור" w:date="2018-02-12T08:42:00Z"/>
              <w:rFonts w:ascii="David" w:hAnsi="David" w:cs="David"/>
              <w:sz w:val="28"/>
              <w:szCs w:val="28"/>
              <w:rtl/>
            </w:rPr>
          </w:rPrChange>
        </w:rPr>
        <w:pPrChange w:id="1626" w:author="גדעון מור" w:date="2018-02-12T08:14:00Z">
          <w:pPr/>
        </w:pPrChange>
      </w:pPr>
    </w:p>
    <w:p w:rsidR="00834921" w:rsidRPr="00CC32BF" w:rsidDel="003E53AD" w:rsidRDefault="00834921">
      <w:pPr>
        <w:spacing w:after="0" w:line="360" w:lineRule="auto"/>
        <w:jc w:val="both"/>
        <w:rPr>
          <w:del w:id="1627" w:author="גדעון מור" w:date="2018-02-12T08:42:00Z"/>
          <w:rFonts w:ascii="David" w:hAnsi="David" w:cs="David"/>
          <w:b/>
          <w:bCs/>
          <w:sz w:val="28"/>
          <w:szCs w:val="28"/>
          <w:u w:val="single"/>
          <w:rtl/>
          <w:rPrChange w:id="1628" w:author="גדעון מור" w:date="2018-02-12T08:43:00Z">
            <w:rPr>
              <w:del w:id="1629" w:author="גדעון מור" w:date="2018-02-12T08:42:00Z"/>
              <w:rFonts w:ascii="David" w:hAnsi="David" w:cs="David"/>
              <w:sz w:val="28"/>
              <w:szCs w:val="28"/>
              <w:rtl/>
            </w:rPr>
          </w:rPrChange>
        </w:rPr>
        <w:pPrChange w:id="1630" w:author="גדעון מור" w:date="2018-02-12T08:14:00Z">
          <w:pPr/>
        </w:pPrChange>
      </w:pPr>
    </w:p>
    <w:p w:rsidR="00FF5B06" w:rsidRPr="00CC32BF" w:rsidDel="003E53AD" w:rsidRDefault="00FF5B06">
      <w:pPr>
        <w:spacing w:after="0" w:line="360" w:lineRule="auto"/>
        <w:jc w:val="both"/>
        <w:rPr>
          <w:del w:id="1631" w:author="גדעון מור" w:date="2018-02-12T08:42:00Z"/>
          <w:rFonts w:ascii="David" w:hAnsi="David" w:cs="David"/>
          <w:b/>
          <w:bCs/>
          <w:color w:val="C00000"/>
          <w:sz w:val="28"/>
          <w:szCs w:val="28"/>
          <w:u w:val="single"/>
          <w:rtl/>
          <w:rPrChange w:id="1632" w:author="גדעון מור" w:date="2018-02-12T08:43:00Z">
            <w:rPr>
              <w:del w:id="1633" w:author="גדעון מור" w:date="2018-02-12T08:42:00Z"/>
              <w:rFonts w:ascii="David" w:hAnsi="David" w:cs="David"/>
              <w:b/>
              <w:bCs/>
              <w:color w:val="C00000"/>
              <w:sz w:val="28"/>
              <w:szCs w:val="28"/>
              <w:rtl/>
            </w:rPr>
          </w:rPrChange>
        </w:rPr>
        <w:pPrChange w:id="1634" w:author="גדעון מור" w:date="2018-02-12T08:14:00Z">
          <w:pPr/>
        </w:pPrChange>
      </w:pPr>
    </w:p>
    <w:p w:rsidR="0025078A" w:rsidRPr="00CC32BF" w:rsidDel="003E53AD" w:rsidRDefault="0025078A">
      <w:pPr>
        <w:spacing w:after="0" w:line="360" w:lineRule="auto"/>
        <w:jc w:val="both"/>
        <w:rPr>
          <w:del w:id="1635" w:author="גדעון מור" w:date="2018-02-12T08:42:00Z"/>
          <w:rFonts w:ascii="David" w:hAnsi="David" w:cs="David"/>
          <w:b/>
          <w:bCs/>
          <w:sz w:val="28"/>
          <w:szCs w:val="28"/>
          <w:u w:val="single"/>
          <w:rPrChange w:id="1636" w:author="גדעון מור" w:date="2018-02-12T08:43:00Z">
            <w:rPr>
              <w:del w:id="1637" w:author="גדעון מור" w:date="2018-02-12T08:42:00Z"/>
              <w:rFonts w:ascii="David" w:hAnsi="David" w:cs="David"/>
              <w:b/>
              <w:bCs/>
              <w:sz w:val="28"/>
              <w:szCs w:val="28"/>
            </w:rPr>
          </w:rPrChange>
        </w:rPr>
        <w:pPrChange w:id="1638" w:author="גדעון מור" w:date="2018-02-12T08:14:00Z">
          <w:pPr/>
        </w:pPrChange>
      </w:pPr>
    </w:p>
    <w:p w:rsidR="0025078A" w:rsidRPr="00CC32BF" w:rsidDel="003E53AD" w:rsidRDefault="0025078A">
      <w:pPr>
        <w:spacing w:after="0" w:line="360" w:lineRule="auto"/>
        <w:jc w:val="both"/>
        <w:rPr>
          <w:del w:id="1639" w:author="גדעון מור" w:date="2018-02-12T08:42:00Z"/>
          <w:rFonts w:ascii="David" w:hAnsi="David" w:cs="David"/>
          <w:b/>
          <w:bCs/>
          <w:color w:val="C00000"/>
          <w:sz w:val="28"/>
          <w:szCs w:val="28"/>
          <w:u w:val="single"/>
          <w:rtl/>
          <w:rPrChange w:id="1640" w:author="גדעון מור" w:date="2018-02-12T08:43:00Z">
            <w:rPr>
              <w:del w:id="1641" w:author="גדעון מור" w:date="2018-02-12T08:42:00Z"/>
              <w:rFonts w:ascii="David" w:hAnsi="David" w:cs="David"/>
              <w:color w:val="C00000"/>
              <w:sz w:val="28"/>
              <w:szCs w:val="28"/>
              <w:rtl/>
            </w:rPr>
          </w:rPrChange>
        </w:rPr>
        <w:pPrChange w:id="1642" w:author="גדעון מור" w:date="2018-02-12T08:14:00Z">
          <w:pPr/>
        </w:pPrChange>
      </w:pPr>
    </w:p>
    <w:p w:rsidR="005C7FAE" w:rsidRPr="00CC32BF" w:rsidDel="003E53AD" w:rsidRDefault="005C7FAE">
      <w:pPr>
        <w:spacing w:after="0" w:line="360" w:lineRule="auto"/>
        <w:jc w:val="both"/>
        <w:rPr>
          <w:del w:id="1643" w:author="גדעון מור" w:date="2018-02-12T08:42:00Z"/>
          <w:rFonts w:ascii="David" w:hAnsi="David" w:cs="David"/>
          <w:b/>
          <w:bCs/>
          <w:sz w:val="28"/>
          <w:szCs w:val="28"/>
          <w:u w:val="single"/>
          <w:rtl/>
          <w:rPrChange w:id="1644" w:author="גדעון מור" w:date="2018-02-12T08:43:00Z">
            <w:rPr>
              <w:del w:id="1645" w:author="גדעון מור" w:date="2018-02-12T08:42:00Z"/>
              <w:rFonts w:ascii="David" w:hAnsi="David" w:cs="David"/>
              <w:sz w:val="28"/>
              <w:szCs w:val="28"/>
              <w:rtl/>
            </w:rPr>
          </w:rPrChange>
        </w:rPr>
        <w:pPrChange w:id="1646" w:author="גדעון מור" w:date="2018-02-12T08:14:00Z">
          <w:pPr/>
        </w:pPrChange>
      </w:pPr>
    </w:p>
    <w:p w:rsidR="005C7FAE" w:rsidRPr="00CC32BF" w:rsidDel="003E53AD" w:rsidRDefault="005C7FAE">
      <w:pPr>
        <w:spacing w:after="0" w:line="360" w:lineRule="auto"/>
        <w:jc w:val="both"/>
        <w:rPr>
          <w:del w:id="1647" w:author="גדעון מור" w:date="2018-02-12T08:42:00Z"/>
          <w:rFonts w:ascii="David" w:hAnsi="David" w:cs="David"/>
          <w:b/>
          <w:bCs/>
          <w:sz w:val="28"/>
          <w:szCs w:val="28"/>
          <w:u w:val="single"/>
          <w:rtl/>
          <w:rPrChange w:id="1648" w:author="גדעון מור" w:date="2018-02-12T08:43:00Z">
            <w:rPr>
              <w:del w:id="1649" w:author="גדעון מור" w:date="2018-02-12T08:42:00Z"/>
              <w:rFonts w:ascii="David" w:hAnsi="David" w:cs="David"/>
              <w:sz w:val="28"/>
              <w:szCs w:val="28"/>
              <w:rtl/>
            </w:rPr>
          </w:rPrChange>
        </w:rPr>
        <w:pPrChange w:id="1650" w:author="גדעון מור" w:date="2018-02-12T08:14:00Z">
          <w:pPr/>
        </w:pPrChange>
      </w:pPr>
    </w:p>
    <w:p w:rsidR="005676DD" w:rsidRPr="00CC32BF" w:rsidDel="003E53AD" w:rsidRDefault="005676DD">
      <w:pPr>
        <w:spacing w:after="0" w:line="360" w:lineRule="auto"/>
        <w:jc w:val="both"/>
        <w:rPr>
          <w:del w:id="1651" w:author="גדעון מור" w:date="2018-02-12T08:42:00Z"/>
          <w:rFonts w:ascii="David" w:hAnsi="David" w:cs="David"/>
          <w:b/>
          <w:bCs/>
          <w:sz w:val="28"/>
          <w:szCs w:val="28"/>
          <w:u w:val="single"/>
          <w:rtl/>
          <w:rPrChange w:id="1652" w:author="גדעון מור" w:date="2018-02-12T08:43:00Z">
            <w:rPr>
              <w:del w:id="1653" w:author="גדעון מור" w:date="2018-02-12T08:42:00Z"/>
              <w:rFonts w:ascii="David" w:hAnsi="David" w:cs="David"/>
              <w:sz w:val="28"/>
              <w:szCs w:val="28"/>
              <w:rtl/>
            </w:rPr>
          </w:rPrChange>
        </w:rPr>
        <w:pPrChange w:id="1654" w:author="גדעון מור" w:date="2018-02-12T08:14:00Z">
          <w:pPr>
            <w:jc w:val="both"/>
          </w:pPr>
        </w:pPrChange>
      </w:pPr>
    </w:p>
    <w:p w:rsidR="00CC32BF" w:rsidRPr="00CC32BF" w:rsidRDefault="00D949E3" w:rsidP="0054451F">
      <w:pPr>
        <w:spacing w:after="0" w:line="360" w:lineRule="auto"/>
        <w:jc w:val="both"/>
        <w:rPr>
          <w:ins w:id="1655" w:author="גדעון מור" w:date="2018-02-12T08:43:00Z"/>
          <w:rFonts w:ascii="David" w:hAnsi="David" w:cs="David"/>
          <w:b/>
          <w:bCs/>
          <w:sz w:val="28"/>
          <w:szCs w:val="28"/>
          <w:u w:val="single"/>
          <w:rtl/>
          <w:rPrChange w:id="1656" w:author="גדעון מור" w:date="2018-02-12T08:43:00Z">
            <w:rPr>
              <w:ins w:id="1657" w:author="גדעון מור" w:date="2018-02-12T08:43:00Z"/>
              <w:rFonts w:ascii="David" w:hAnsi="David" w:cs="David"/>
              <w:sz w:val="28"/>
              <w:szCs w:val="28"/>
              <w:rtl/>
            </w:rPr>
          </w:rPrChange>
        </w:rPr>
      </w:pPr>
      <w:r w:rsidRPr="00CC32BF">
        <w:rPr>
          <w:rFonts w:ascii="David" w:hAnsi="David" w:cs="David" w:hint="eastAsia"/>
          <w:b/>
          <w:bCs/>
          <w:sz w:val="28"/>
          <w:szCs w:val="28"/>
          <w:u w:val="single"/>
          <w:rtl/>
          <w:rPrChange w:id="1658" w:author="גדעון מור" w:date="2018-02-12T08:43:00Z">
            <w:rPr>
              <w:rFonts w:ascii="David" w:hAnsi="David" w:cs="David" w:hint="eastAsia"/>
              <w:sz w:val="28"/>
              <w:szCs w:val="28"/>
              <w:rtl/>
            </w:rPr>
          </w:rPrChange>
        </w:rPr>
        <w:t>אכיפת</w:t>
      </w:r>
      <w:r w:rsidRPr="00CC32BF">
        <w:rPr>
          <w:rFonts w:ascii="David" w:hAnsi="David" w:cs="David"/>
          <w:b/>
          <w:bCs/>
          <w:sz w:val="28"/>
          <w:szCs w:val="28"/>
          <w:u w:val="single"/>
          <w:rtl/>
          <w:rPrChange w:id="1659" w:author="גדעון מור" w:date="2018-02-12T08:43:00Z">
            <w:rPr>
              <w:rFonts w:ascii="David" w:hAnsi="David" w:cs="David"/>
              <w:sz w:val="28"/>
              <w:szCs w:val="28"/>
              <w:rtl/>
            </w:rPr>
          </w:rPrChange>
        </w:rPr>
        <w:t xml:space="preserve"> </w:t>
      </w:r>
      <w:r w:rsidRPr="00CC32BF">
        <w:rPr>
          <w:rFonts w:ascii="David" w:hAnsi="David" w:cs="David" w:hint="eastAsia"/>
          <w:b/>
          <w:bCs/>
          <w:sz w:val="28"/>
          <w:szCs w:val="28"/>
          <w:u w:val="single"/>
          <w:rtl/>
          <w:rPrChange w:id="1660" w:author="גדעון מור" w:date="2018-02-12T08:43:00Z">
            <w:rPr>
              <w:rFonts w:ascii="David" w:hAnsi="David" w:cs="David" w:hint="eastAsia"/>
              <w:sz w:val="28"/>
              <w:szCs w:val="28"/>
              <w:rtl/>
            </w:rPr>
          </w:rPrChange>
        </w:rPr>
        <w:t>החוק</w:t>
      </w:r>
      <w:r w:rsidR="00BC5EFD" w:rsidRPr="00CC32BF">
        <w:rPr>
          <w:rFonts w:ascii="David" w:hAnsi="David" w:cs="David"/>
          <w:b/>
          <w:bCs/>
          <w:sz w:val="28"/>
          <w:szCs w:val="28"/>
          <w:u w:val="single"/>
          <w:rtl/>
          <w:rPrChange w:id="1661" w:author="גדעון מור" w:date="2018-02-12T08:43:00Z">
            <w:rPr>
              <w:rFonts w:ascii="David" w:hAnsi="David" w:cs="David"/>
              <w:sz w:val="28"/>
              <w:szCs w:val="28"/>
              <w:rtl/>
            </w:rPr>
          </w:rPrChange>
        </w:rPr>
        <w:t xml:space="preserve"> במזרח ירושלים</w:t>
      </w:r>
      <w:r w:rsidRPr="00CC32BF">
        <w:rPr>
          <w:rFonts w:ascii="David" w:hAnsi="David" w:cs="David"/>
          <w:b/>
          <w:bCs/>
          <w:sz w:val="28"/>
          <w:szCs w:val="28"/>
          <w:u w:val="single"/>
          <w:rtl/>
          <w:rPrChange w:id="1662" w:author="גדעון מור" w:date="2018-02-12T08:43:00Z">
            <w:rPr>
              <w:rFonts w:ascii="David" w:hAnsi="David" w:cs="David"/>
              <w:sz w:val="28"/>
              <w:szCs w:val="28"/>
              <w:rtl/>
            </w:rPr>
          </w:rPrChange>
        </w:rPr>
        <w:t>,</w:t>
      </w:r>
      <w:r w:rsidR="005514C8" w:rsidRPr="00CC32BF">
        <w:rPr>
          <w:rFonts w:ascii="David" w:hAnsi="David" w:cs="David"/>
          <w:b/>
          <w:bCs/>
          <w:sz w:val="28"/>
          <w:szCs w:val="28"/>
          <w:u w:val="single"/>
          <w:rtl/>
          <w:rPrChange w:id="1663" w:author="גדעון מור" w:date="2018-02-12T08:43:00Z">
            <w:rPr>
              <w:rFonts w:ascii="David" w:hAnsi="David" w:cs="David"/>
              <w:sz w:val="28"/>
              <w:szCs w:val="28"/>
              <w:rtl/>
            </w:rPr>
          </w:rPrChange>
        </w:rPr>
        <w:t xml:space="preserve"> מכלול בתוך מערכת על מורכבת</w:t>
      </w:r>
      <w:ins w:id="1664" w:author="גדעון מור" w:date="2018-02-12T08:43:00Z">
        <w:r w:rsidR="00CC32BF" w:rsidRPr="00CC32BF">
          <w:rPr>
            <w:rFonts w:ascii="David" w:hAnsi="David" w:cs="David"/>
            <w:b/>
            <w:bCs/>
            <w:sz w:val="28"/>
            <w:szCs w:val="28"/>
            <w:u w:val="single"/>
            <w:rtl/>
            <w:rPrChange w:id="1665" w:author="גדעון מור" w:date="2018-02-12T08:43:00Z">
              <w:rPr>
                <w:rFonts w:ascii="David" w:hAnsi="David" w:cs="David"/>
                <w:sz w:val="28"/>
                <w:szCs w:val="28"/>
                <w:rtl/>
              </w:rPr>
            </w:rPrChange>
          </w:rPr>
          <w:t xml:space="preserve">: </w:t>
        </w:r>
      </w:ins>
      <w:del w:id="1666" w:author="גדעון מור" w:date="2018-02-12T08:43:00Z">
        <w:r w:rsidRPr="00CC32BF" w:rsidDel="00CC32BF">
          <w:rPr>
            <w:rFonts w:ascii="David" w:hAnsi="David" w:cs="David"/>
            <w:b/>
            <w:bCs/>
            <w:sz w:val="28"/>
            <w:szCs w:val="28"/>
            <w:u w:val="single"/>
            <w:rtl/>
            <w:rPrChange w:id="1667" w:author="גדעון מור" w:date="2018-02-12T08:43:00Z">
              <w:rPr>
                <w:rFonts w:ascii="David" w:hAnsi="David" w:cs="David"/>
                <w:sz w:val="28"/>
                <w:szCs w:val="28"/>
                <w:rtl/>
              </w:rPr>
            </w:rPrChange>
          </w:rPr>
          <w:delText>.</w:delText>
        </w:r>
      </w:del>
    </w:p>
    <w:p w:rsidR="005514C8" w:rsidRDefault="00C921D9">
      <w:pPr>
        <w:spacing w:after="0" w:line="360" w:lineRule="auto"/>
        <w:jc w:val="both"/>
        <w:rPr>
          <w:rFonts w:ascii="David" w:hAnsi="David" w:cs="David"/>
          <w:sz w:val="28"/>
          <w:szCs w:val="28"/>
          <w:rtl/>
        </w:rPr>
        <w:pPrChange w:id="1668" w:author="גדעון מור" w:date="2018-02-12T08:14:00Z">
          <w:pPr>
            <w:jc w:val="both"/>
          </w:pPr>
        </w:pPrChange>
      </w:pPr>
      <w:r>
        <w:rPr>
          <w:rFonts w:ascii="David" w:hAnsi="David" w:cs="David" w:hint="cs"/>
          <w:sz w:val="28"/>
          <w:szCs w:val="28"/>
          <w:rtl/>
        </w:rPr>
        <w:t>(להכניס בפרק ד-)</w:t>
      </w:r>
    </w:p>
    <w:p w:rsidR="002601BC" w:rsidRPr="002601BC" w:rsidRDefault="00BF3BC8">
      <w:pPr>
        <w:pStyle w:val="a3"/>
        <w:numPr>
          <w:ilvl w:val="0"/>
          <w:numId w:val="6"/>
        </w:numPr>
        <w:spacing w:after="0" w:line="360" w:lineRule="auto"/>
        <w:jc w:val="both"/>
        <w:rPr>
          <w:rFonts w:ascii="Times New Roman" w:eastAsia="Times New Roman" w:hAnsi="Times New Roman" w:cs="Times New Roman"/>
          <w:sz w:val="24"/>
          <w:szCs w:val="24"/>
        </w:rPr>
        <w:pPrChange w:id="1669" w:author="גדעון מור" w:date="2018-02-12T08:14:00Z">
          <w:pPr>
            <w:pStyle w:val="a3"/>
            <w:numPr>
              <w:numId w:val="6"/>
            </w:numPr>
            <w:bidi w:val="0"/>
            <w:spacing w:after="0" w:line="240" w:lineRule="auto"/>
            <w:ind w:left="360" w:hanging="360"/>
            <w:jc w:val="right"/>
          </w:pPr>
        </w:pPrChange>
      </w:pPr>
      <w:r>
        <w:rPr>
          <w:rFonts w:ascii="David" w:hAnsi="David" w:cs="David" w:hint="cs"/>
          <w:sz w:val="28"/>
          <w:szCs w:val="28"/>
          <w:rtl/>
        </w:rPr>
        <w:t>מערכת מורכבת</w:t>
      </w:r>
      <w:r w:rsidR="005514C8" w:rsidRPr="00BF3BC8">
        <w:rPr>
          <w:rFonts w:ascii="David" w:hAnsi="David" w:cs="David"/>
          <w:sz w:val="28"/>
          <w:szCs w:val="28"/>
        </w:rPr>
        <w:t>(complex system)</w:t>
      </w:r>
      <w:r w:rsidR="005514C8" w:rsidRPr="00BF3BC8">
        <w:rPr>
          <w:rFonts w:ascii="David" w:hAnsi="David" w:cs="David" w:hint="cs"/>
          <w:sz w:val="28"/>
          <w:szCs w:val="28"/>
          <w:rtl/>
        </w:rPr>
        <w:t xml:space="preserve"> היא סוג של מערכת </w:t>
      </w:r>
      <w:r w:rsidR="00D47C77" w:rsidRPr="00BF3BC8">
        <w:rPr>
          <w:rFonts w:ascii="David" w:hAnsi="David" w:cs="David" w:hint="cs"/>
          <w:sz w:val="28"/>
          <w:szCs w:val="28"/>
          <w:rtl/>
        </w:rPr>
        <w:t>בת קבוצת</w:t>
      </w:r>
    </w:p>
    <w:p w:rsidR="00562FD7" w:rsidRPr="004C49C4" w:rsidRDefault="00D47C77">
      <w:pPr>
        <w:pStyle w:val="a3"/>
        <w:numPr>
          <w:ilvl w:val="0"/>
          <w:numId w:val="6"/>
        </w:numPr>
        <w:spacing w:after="0" w:line="360" w:lineRule="auto"/>
        <w:jc w:val="both"/>
        <w:rPr>
          <w:rFonts w:ascii="Times New Roman" w:eastAsia="Times New Roman" w:hAnsi="Times New Roman" w:cs="Times New Roman"/>
          <w:sz w:val="24"/>
          <w:szCs w:val="24"/>
        </w:rPr>
        <w:pPrChange w:id="1670" w:author="גדעון מור" w:date="2018-02-12T08:14:00Z">
          <w:pPr>
            <w:pStyle w:val="a3"/>
            <w:numPr>
              <w:numId w:val="6"/>
            </w:numPr>
            <w:bidi w:val="0"/>
            <w:spacing w:after="0" w:line="240" w:lineRule="auto"/>
            <w:ind w:left="360" w:hanging="360"/>
            <w:jc w:val="right"/>
          </w:pPr>
        </w:pPrChange>
      </w:pPr>
      <w:r w:rsidRPr="00BF3BC8">
        <w:rPr>
          <w:rFonts w:ascii="David" w:hAnsi="David" w:cs="David" w:hint="cs"/>
          <w:sz w:val="28"/>
          <w:szCs w:val="28"/>
          <w:rtl/>
        </w:rPr>
        <w:t xml:space="preserve"> חלקים ,הפועלת להשגת מטרה משותפת</w:t>
      </w:r>
      <w:r w:rsidR="00D949E3" w:rsidRPr="00BF3BC8">
        <w:rPr>
          <w:rFonts w:ascii="David" w:hAnsi="David" w:cs="David" w:hint="cs"/>
          <w:sz w:val="28"/>
          <w:szCs w:val="28"/>
          <w:rtl/>
        </w:rPr>
        <w:t xml:space="preserve"> .חלקיה מקיימים קשרי גומלין המשפיעים זה על זה, החלקים יכול </w:t>
      </w:r>
      <w:r w:rsidR="00BC5EFD" w:rsidRPr="00BF3BC8">
        <w:rPr>
          <w:rFonts w:ascii="David" w:hAnsi="David" w:cs="David" w:hint="cs"/>
          <w:sz w:val="28"/>
          <w:szCs w:val="28"/>
          <w:rtl/>
        </w:rPr>
        <w:t>שיהיו אוטונומיים ויקיימו אינטראקציה בינם לבין עצמם, ובינם לבין הסביבה. על מנת שנבין את הפונקציונליות של מערכת מורכבת יש לבחון את טיב הקשרים בין מרכיביה ולא כל מרכיב בנפרד</w:t>
      </w:r>
      <w:r w:rsidR="00CD3340" w:rsidRPr="00BF3BC8">
        <w:rPr>
          <w:rFonts w:ascii="David" w:hAnsi="David" w:cs="David" w:hint="cs"/>
          <w:sz w:val="28"/>
          <w:szCs w:val="28"/>
          <w:rtl/>
        </w:rPr>
        <w:t xml:space="preserve"> (יחזקאלי, מערכת מורכבת 12/04/14).לרוב כוללת מערכת מורכבת מס' תתי מערכות בעלות מבנה עצמי שאינו בהכרח זהה בכל אחת מהן. בין תתי המערכות ובתוכן מתקיימים קשרי גומלין, המערכות משפיעות זו על זו, מושפעות זו מזו ותלויות אחת בשנייה הק</w:t>
      </w:r>
      <w:r w:rsidR="00CB550C" w:rsidRPr="00BF3BC8">
        <w:rPr>
          <w:rFonts w:ascii="David" w:hAnsi="David" w:cs="David" w:hint="cs"/>
          <w:sz w:val="28"/>
          <w:szCs w:val="28"/>
          <w:rtl/>
        </w:rPr>
        <w:t xml:space="preserve">שרים </w:t>
      </w:r>
      <w:r w:rsidR="00CD3340" w:rsidRPr="00BF3BC8">
        <w:rPr>
          <w:rFonts w:ascii="David" w:hAnsi="David" w:cs="David" w:hint="cs"/>
          <w:sz w:val="28"/>
          <w:szCs w:val="28"/>
          <w:rtl/>
        </w:rPr>
        <w:t>בינ</w:t>
      </w:r>
      <w:r w:rsidR="00CB550C" w:rsidRPr="00BF3BC8">
        <w:rPr>
          <w:rFonts w:ascii="David" w:hAnsi="David" w:cs="David" w:hint="cs"/>
          <w:sz w:val="28"/>
          <w:szCs w:val="28"/>
          <w:rtl/>
        </w:rPr>
        <w:t>י</w:t>
      </w:r>
      <w:r w:rsidR="00CD3340" w:rsidRPr="00BF3BC8">
        <w:rPr>
          <w:rFonts w:ascii="David" w:hAnsi="David" w:cs="David" w:hint="cs"/>
          <w:sz w:val="28"/>
          <w:szCs w:val="28"/>
          <w:rtl/>
        </w:rPr>
        <w:t>הן יכול שיהיו קבועים אך גם משתנים</w:t>
      </w:r>
      <w:r w:rsidR="00CB550C" w:rsidRPr="00BF3BC8">
        <w:rPr>
          <w:rFonts w:ascii="David" w:hAnsi="David" w:cs="David" w:hint="cs"/>
          <w:sz w:val="28"/>
          <w:szCs w:val="28"/>
          <w:rtl/>
        </w:rPr>
        <w:t xml:space="preserve"> עפרון ויחזקאלי </w:t>
      </w:r>
      <w:r w:rsidR="00CD3340" w:rsidRPr="00BF3BC8">
        <w:rPr>
          <w:rFonts w:ascii="David" w:hAnsi="David" w:cs="David" w:hint="cs"/>
          <w:sz w:val="28"/>
          <w:szCs w:val="28"/>
          <w:rtl/>
        </w:rPr>
        <w:t>.</w:t>
      </w:r>
      <w:r w:rsidR="00CB550C" w:rsidRPr="00BF3BC8">
        <w:rPr>
          <w:rFonts w:ascii="David" w:hAnsi="David" w:cs="David" w:hint="cs"/>
          <w:sz w:val="28"/>
          <w:szCs w:val="28"/>
          <w:rtl/>
        </w:rPr>
        <w:t xml:space="preserve"> מזרח ירושלים הינה מערכת העל ,אכיפת החוק הינה מערכת (2007, עמ' 20) מורכבת ממרכיבים רבים (כל אחד מהם מערכת מורכבת בפני עצמה) בכללן משטרת ישראל, עיריית ירושלים, בתי המשפט, משרדי הממשלה ובוודאי אלה בעלי נגיעה ישירה ( דוגמה, המשרד לענייני ירושלים) תושבי השכונות ,הכפרים ומחנה הפליטים שועפאט.</w:t>
      </w:r>
      <w:r w:rsidR="004C49C4">
        <w:rPr>
          <w:rFonts w:ascii="David" w:hAnsi="David" w:cs="David" w:hint="cs"/>
          <w:sz w:val="28"/>
          <w:szCs w:val="28"/>
          <w:rtl/>
        </w:rPr>
        <w:t xml:space="preserve"> </w:t>
      </w:r>
    </w:p>
    <w:p w:rsidR="004C49C4" w:rsidRDefault="004C49C4">
      <w:pPr>
        <w:spacing w:after="0" w:line="360" w:lineRule="auto"/>
        <w:jc w:val="both"/>
        <w:rPr>
          <w:rFonts w:ascii="Times New Roman" w:eastAsia="Times New Roman" w:hAnsi="Times New Roman" w:cs="Times New Roman"/>
          <w:sz w:val="24"/>
          <w:szCs w:val="24"/>
          <w:rtl/>
        </w:rPr>
        <w:pPrChange w:id="1671"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72"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73"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74"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75"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76"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77"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78"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79"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80"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81"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82"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83"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84"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85"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86"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687" w:author="גדעון מור" w:date="2018-02-12T08:14:00Z">
          <w:pPr>
            <w:bidi w:val="0"/>
            <w:spacing w:after="0" w:line="240" w:lineRule="auto"/>
            <w:jc w:val="right"/>
          </w:pPr>
        </w:pPrChange>
      </w:pPr>
    </w:p>
    <w:p w:rsidR="004C49C4" w:rsidRPr="009114E9" w:rsidDel="009114E9" w:rsidRDefault="009114E9" w:rsidP="0054451F">
      <w:pPr>
        <w:spacing w:after="0" w:line="360" w:lineRule="auto"/>
        <w:jc w:val="both"/>
        <w:rPr>
          <w:del w:id="1688" w:author="גדעון מור" w:date="2018-02-12T08:43:00Z"/>
          <w:rFonts w:ascii="David" w:eastAsia="Times New Roman" w:hAnsi="David" w:cs="David"/>
          <w:b/>
          <w:bCs/>
          <w:sz w:val="28"/>
          <w:szCs w:val="28"/>
          <w:u w:val="single"/>
          <w:rtl/>
          <w:rPrChange w:id="1689" w:author="גדעון מור" w:date="2018-02-12T08:44:00Z">
            <w:rPr>
              <w:del w:id="1690" w:author="גדעון מור" w:date="2018-02-12T08:43:00Z"/>
              <w:rFonts w:ascii="Times New Roman" w:eastAsia="Times New Roman" w:hAnsi="Times New Roman" w:cs="Times New Roman"/>
              <w:sz w:val="24"/>
              <w:szCs w:val="24"/>
              <w:rtl/>
            </w:rPr>
          </w:rPrChange>
        </w:rPr>
      </w:pPr>
      <w:ins w:id="1691" w:author="גדעון מור" w:date="2018-02-12T08:44:00Z">
        <w:r>
          <w:rPr>
            <w:rFonts w:ascii="David" w:eastAsia="Times New Roman" w:hAnsi="David" w:cs="David" w:hint="cs"/>
            <w:b/>
            <w:bCs/>
            <w:sz w:val="28"/>
            <w:szCs w:val="28"/>
            <w:u w:val="single"/>
            <w:rtl/>
          </w:rPr>
          <w:lastRenderedPageBreak/>
          <w:t xml:space="preserve">7 </w:t>
        </w:r>
        <w:r w:rsidRPr="009114E9">
          <w:rPr>
            <w:rFonts w:ascii="David" w:eastAsia="Times New Roman" w:hAnsi="David" w:cs="David" w:hint="eastAsia"/>
            <w:b/>
            <w:bCs/>
            <w:sz w:val="28"/>
            <w:szCs w:val="28"/>
            <w:u w:val="single"/>
            <w:rtl/>
            <w:rPrChange w:id="1692" w:author="גדעון מור" w:date="2018-02-12T08:44:00Z">
              <w:rPr>
                <w:rFonts w:ascii="Times New Roman" w:eastAsia="Times New Roman" w:hAnsi="Times New Roman" w:cs="Times New Roman" w:hint="eastAsia"/>
                <w:sz w:val="24"/>
                <w:szCs w:val="24"/>
                <w:rtl/>
              </w:rPr>
            </w:rPrChange>
          </w:rPr>
          <w:t>פרק</w:t>
        </w:r>
        <w:r w:rsidRPr="009114E9">
          <w:rPr>
            <w:rFonts w:ascii="David" w:eastAsia="Times New Roman" w:hAnsi="David" w:cs="David"/>
            <w:b/>
            <w:bCs/>
            <w:sz w:val="28"/>
            <w:szCs w:val="28"/>
            <w:u w:val="single"/>
            <w:rtl/>
            <w:rPrChange w:id="1693" w:author="גדעון מור" w:date="2018-02-12T08:44:00Z">
              <w:rPr>
                <w:rFonts w:ascii="Times New Roman" w:eastAsia="Times New Roman" w:hAnsi="Times New Roman" w:cs="Times New Roman"/>
                <w:sz w:val="24"/>
                <w:szCs w:val="24"/>
                <w:rtl/>
              </w:rPr>
            </w:rPrChange>
          </w:rPr>
          <w:t xml:space="preserve"> ז' </w:t>
        </w:r>
        <w:r>
          <w:rPr>
            <w:rFonts w:ascii="David" w:eastAsia="Times New Roman" w:hAnsi="David" w:cs="David" w:hint="cs"/>
            <w:b/>
            <w:bCs/>
            <w:sz w:val="28"/>
            <w:szCs w:val="28"/>
            <w:u w:val="single"/>
            <w:rtl/>
          </w:rPr>
          <w:t xml:space="preserve"> </w:t>
        </w:r>
      </w:ins>
      <w:ins w:id="1694" w:author="גדעון מור" w:date="2018-02-12T08:43:00Z">
        <w:r w:rsidRPr="009114E9">
          <w:rPr>
            <w:rFonts w:ascii="David" w:eastAsia="Times New Roman" w:hAnsi="David" w:cs="David" w:hint="eastAsia"/>
            <w:b/>
            <w:bCs/>
            <w:sz w:val="28"/>
            <w:szCs w:val="28"/>
            <w:u w:val="single"/>
            <w:rtl/>
            <w:rPrChange w:id="1695" w:author="גדעון מור" w:date="2018-02-12T08:44:00Z">
              <w:rPr>
                <w:rFonts w:ascii="Times New Roman" w:eastAsia="Times New Roman" w:hAnsi="Times New Roman" w:cs="Times New Roman" w:hint="eastAsia"/>
                <w:sz w:val="24"/>
                <w:szCs w:val="24"/>
                <w:rtl/>
              </w:rPr>
            </w:rPrChange>
          </w:rPr>
          <w:t>סיכום</w:t>
        </w:r>
      </w:ins>
      <w:ins w:id="1696" w:author="גדעון מור" w:date="2018-02-12T08:44:00Z">
        <w:r w:rsidRPr="009114E9">
          <w:rPr>
            <w:rFonts w:ascii="David" w:eastAsia="Times New Roman" w:hAnsi="David" w:cs="David"/>
            <w:b/>
            <w:bCs/>
            <w:sz w:val="28"/>
            <w:szCs w:val="28"/>
            <w:u w:val="single"/>
            <w:rtl/>
            <w:rPrChange w:id="1697" w:author="גדעון מור" w:date="2018-02-12T08:44:00Z">
              <w:rPr>
                <w:rFonts w:ascii="Times New Roman" w:eastAsia="Times New Roman" w:hAnsi="Times New Roman" w:cs="Times New Roman"/>
                <w:sz w:val="24"/>
                <w:szCs w:val="24"/>
                <w:rtl/>
              </w:rPr>
            </w:rPrChange>
          </w:rPr>
          <w:t xml:space="preserve">, מסקנות והמלצות: </w:t>
        </w:r>
      </w:ins>
    </w:p>
    <w:p w:rsidR="009114E9" w:rsidRPr="009114E9" w:rsidRDefault="009114E9">
      <w:pPr>
        <w:spacing w:after="0" w:line="360" w:lineRule="auto"/>
        <w:jc w:val="both"/>
        <w:rPr>
          <w:ins w:id="1698" w:author="גדעון מור" w:date="2018-02-12T08:44:00Z"/>
          <w:rFonts w:ascii="David" w:eastAsia="Times New Roman" w:hAnsi="David" w:cs="David"/>
          <w:b/>
          <w:bCs/>
          <w:sz w:val="28"/>
          <w:szCs w:val="28"/>
          <w:u w:val="single"/>
          <w:rtl/>
          <w:rPrChange w:id="1699" w:author="גדעון מור" w:date="2018-02-12T08:44:00Z">
            <w:rPr>
              <w:ins w:id="1700" w:author="גדעון מור" w:date="2018-02-12T08:44:00Z"/>
              <w:rFonts w:ascii="Times New Roman" w:eastAsia="Times New Roman" w:hAnsi="Times New Roman" w:cs="Times New Roman"/>
              <w:sz w:val="24"/>
              <w:szCs w:val="24"/>
              <w:rtl/>
            </w:rPr>
          </w:rPrChange>
        </w:rPr>
        <w:pPrChange w:id="1701" w:author="גדעון מור" w:date="2018-02-12T08:14:00Z">
          <w:pPr>
            <w:bidi w:val="0"/>
            <w:spacing w:after="0" w:line="240" w:lineRule="auto"/>
            <w:jc w:val="right"/>
          </w:pPr>
        </w:pPrChange>
      </w:pPr>
    </w:p>
    <w:p w:rsidR="004C49C4" w:rsidDel="009114E9" w:rsidRDefault="004C49C4" w:rsidP="0054451F">
      <w:pPr>
        <w:spacing w:after="0" w:line="360" w:lineRule="auto"/>
        <w:jc w:val="both"/>
        <w:rPr>
          <w:del w:id="1702" w:author="גדעון מור" w:date="2018-02-12T08:43:00Z"/>
          <w:rFonts w:ascii="Times New Roman" w:eastAsia="Times New Roman" w:hAnsi="Times New Roman" w:cs="Times New Roman"/>
          <w:sz w:val="24"/>
          <w:szCs w:val="24"/>
          <w:rtl/>
        </w:rPr>
      </w:pPr>
    </w:p>
    <w:p w:rsidR="009114E9" w:rsidRDefault="009114E9">
      <w:pPr>
        <w:spacing w:after="0" w:line="360" w:lineRule="auto"/>
        <w:jc w:val="both"/>
        <w:rPr>
          <w:ins w:id="1703" w:author="גדעון מור" w:date="2018-02-12T08:44:00Z"/>
          <w:rFonts w:ascii="Times New Roman" w:eastAsia="Times New Roman" w:hAnsi="Times New Roman" w:cs="Times New Roman"/>
          <w:sz w:val="24"/>
          <w:szCs w:val="24"/>
          <w:rtl/>
        </w:rPr>
        <w:pPrChange w:id="1704" w:author="גדעון מור" w:date="2018-02-12T08:14:00Z">
          <w:pPr>
            <w:bidi w:val="0"/>
            <w:spacing w:after="0" w:line="240" w:lineRule="auto"/>
            <w:jc w:val="right"/>
          </w:pPr>
        </w:pPrChange>
      </w:pPr>
    </w:p>
    <w:p w:rsidR="004C49C4" w:rsidDel="009114E9" w:rsidRDefault="004C49C4" w:rsidP="0054451F">
      <w:pPr>
        <w:spacing w:after="0" w:line="360" w:lineRule="auto"/>
        <w:jc w:val="both"/>
        <w:rPr>
          <w:del w:id="1705" w:author="גדעון מור" w:date="2018-02-12T08:43:00Z"/>
          <w:rFonts w:ascii="Times New Roman" w:eastAsia="Times New Roman" w:hAnsi="Times New Roman" w:cs="Times New Roman"/>
          <w:sz w:val="24"/>
          <w:szCs w:val="24"/>
          <w:rtl/>
        </w:rPr>
      </w:pPr>
    </w:p>
    <w:p w:rsidR="009114E9" w:rsidRDefault="009114E9" w:rsidP="0054451F">
      <w:pPr>
        <w:spacing w:after="0" w:line="360" w:lineRule="auto"/>
        <w:jc w:val="both"/>
        <w:rPr>
          <w:ins w:id="1706"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07"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08"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09"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0"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1"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2"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3"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4"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5"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6"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7"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8"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19"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20" w:author="גדעון מור" w:date="2018-02-12T08:44:00Z"/>
          <w:rFonts w:ascii="Times New Roman" w:eastAsia="Times New Roman" w:hAnsi="Times New Roman" w:cs="Times New Roman"/>
          <w:sz w:val="24"/>
          <w:szCs w:val="24"/>
          <w:rtl/>
        </w:rPr>
      </w:pPr>
    </w:p>
    <w:p w:rsidR="009114E9" w:rsidRDefault="009114E9" w:rsidP="0054451F">
      <w:pPr>
        <w:spacing w:after="0" w:line="360" w:lineRule="auto"/>
        <w:jc w:val="both"/>
        <w:rPr>
          <w:ins w:id="1721"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22"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23"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24"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25"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26"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27"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28"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29"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30"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31"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32"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33"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34"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35" w:author="גדעון מור" w:date="2018-02-12T08:45:00Z"/>
          <w:rFonts w:ascii="Times New Roman" w:eastAsia="Times New Roman" w:hAnsi="Times New Roman" w:cs="Times New Roman"/>
          <w:sz w:val="24"/>
          <w:szCs w:val="24"/>
          <w:rtl/>
        </w:rPr>
      </w:pPr>
    </w:p>
    <w:p w:rsidR="009114E9" w:rsidRDefault="009114E9" w:rsidP="0054451F">
      <w:pPr>
        <w:spacing w:after="0" w:line="360" w:lineRule="auto"/>
        <w:jc w:val="both"/>
        <w:rPr>
          <w:ins w:id="1736" w:author="גדעון מור" w:date="2018-02-12T08:45:00Z"/>
          <w:rFonts w:ascii="Times New Roman" w:eastAsia="Times New Roman" w:hAnsi="Times New Roman" w:cs="Times New Roman"/>
          <w:sz w:val="24"/>
          <w:szCs w:val="24"/>
          <w:rtl/>
        </w:rPr>
      </w:pPr>
    </w:p>
    <w:p w:rsidR="009114E9" w:rsidRDefault="009114E9">
      <w:pPr>
        <w:spacing w:after="0" w:line="360" w:lineRule="auto"/>
        <w:jc w:val="both"/>
        <w:rPr>
          <w:ins w:id="1737" w:author="גדעון מור" w:date="2018-02-12T08:44:00Z"/>
          <w:rFonts w:ascii="Times New Roman" w:eastAsia="Times New Roman" w:hAnsi="Times New Roman" w:cs="Times New Roman"/>
          <w:sz w:val="24"/>
          <w:szCs w:val="24"/>
          <w:rtl/>
        </w:rPr>
        <w:pPrChange w:id="1738"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39" w:author="גדעון מור" w:date="2018-02-12T08:43:00Z"/>
          <w:rFonts w:ascii="David" w:eastAsia="Times New Roman" w:hAnsi="David" w:cs="David"/>
          <w:sz w:val="28"/>
          <w:szCs w:val="28"/>
          <w:u w:val="single"/>
          <w:rtl/>
          <w:rPrChange w:id="1740" w:author="גדעון מור" w:date="2018-02-12T08:45:00Z">
            <w:rPr>
              <w:del w:id="1741" w:author="גדעון מור" w:date="2018-02-12T08:43:00Z"/>
              <w:rFonts w:ascii="Times New Roman" w:eastAsia="Times New Roman" w:hAnsi="Times New Roman" w:cs="Times New Roman"/>
              <w:sz w:val="24"/>
              <w:szCs w:val="24"/>
              <w:rtl/>
            </w:rPr>
          </w:rPrChange>
        </w:rPr>
        <w:pPrChange w:id="1742"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43" w:author="גדעון מור" w:date="2018-02-12T08:43:00Z"/>
          <w:rFonts w:ascii="David" w:eastAsia="Times New Roman" w:hAnsi="David" w:cs="David"/>
          <w:sz w:val="28"/>
          <w:szCs w:val="28"/>
          <w:u w:val="single"/>
          <w:rtl/>
          <w:rPrChange w:id="1744" w:author="גדעון מור" w:date="2018-02-12T08:45:00Z">
            <w:rPr>
              <w:del w:id="1745" w:author="גדעון מור" w:date="2018-02-12T08:43:00Z"/>
              <w:rFonts w:ascii="Times New Roman" w:eastAsia="Times New Roman" w:hAnsi="Times New Roman" w:cs="Times New Roman"/>
              <w:sz w:val="24"/>
              <w:szCs w:val="24"/>
              <w:rtl/>
            </w:rPr>
          </w:rPrChange>
        </w:rPr>
        <w:pPrChange w:id="1746"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47" w:author="גדעון מור" w:date="2018-02-12T08:43:00Z"/>
          <w:rFonts w:ascii="David" w:eastAsia="Times New Roman" w:hAnsi="David" w:cs="David"/>
          <w:sz w:val="28"/>
          <w:szCs w:val="28"/>
          <w:u w:val="single"/>
          <w:rtl/>
          <w:rPrChange w:id="1748" w:author="גדעון מור" w:date="2018-02-12T08:45:00Z">
            <w:rPr>
              <w:del w:id="1749" w:author="גדעון מור" w:date="2018-02-12T08:43:00Z"/>
              <w:rFonts w:ascii="Times New Roman" w:eastAsia="Times New Roman" w:hAnsi="Times New Roman" w:cs="Times New Roman"/>
              <w:sz w:val="24"/>
              <w:szCs w:val="24"/>
              <w:rtl/>
            </w:rPr>
          </w:rPrChange>
        </w:rPr>
        <w:pPrChange w:id="1750"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51" w:author="גדעון מור" w:date="2018-02-12T08:43:00Z"/>
          <w:rFonts w:ascii="David" w:eastAsia="Times New Roman" w:hAnsi="David" w:cs="David"/>
          <w:sz w:val="28"/>
          <w:szCs w:val="28"/>
          <w:u w:val="single"/>
          <w:rtl/>
          <w:rPrChange w:id="1752" w:author="גדעון מור" w:date="2018-02-12T08:45:00Z">
            <w:rPr>
              <w:del w:id="1753" w:author="גדעון מור" w:date="2018-02-12T08:43:00Z"/>
              <w:rFonts w:ascii="Times New Roman" w:eastAsia="Times New Roman" w:hAnsi="Times New Roman" w:cs="Times New Roman"/>
              <w:sz w:val="24"/>
              <w:szCs w:val="24"/>
              <w:rtl/>
            </w:rPr>
          </w:rPrChange>
        </w:rPr>
        <w:pPrChange w:id="1754"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55" w:author="גדעון מור" w:date="2018-02-12T08:43:00Z"/>
          <w:rFonts w:ascii="David" w:eastAsia="Times New Roman" w:hAnsi="David" w:cs="David"/>
          <w:sz w:val="28"/>
          <w:szCs w:val="28"/>
          <w:u w:val="single"/>
          <w:rtl/>
          <w:rPrChange w:id="1756" w:author="גדעון מור" w:date="2018-02-12T08:45:00Z">
            <w:rPr>
              <w:del w:id="1757" w:author="גדעון מור" w:date="2018-02-12T08:43:00Z"/>
              <w:rFonts w:ascii="Times New Roman" w:eastAsia="Times New Roman" w:hAnsi="Times New Roman" w:cs="Times New Roman"/>
              <w:sz w:val="24"/>
              <w:szCs w:val="24"/>
              <w:rtl/>
            </w:rPr>
          </w:rPrChange>
        </w:rPr>
        <w:pPrChange w:id="1758"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59" w:author="גדעון מור" w:date="2018-02-12T08:43:00Z"/>
          <w:rFonts w:ascii="David" w:eastAsia="Times New Roman" w:hAnsi="David" w:cs="David"/>
          <w:sz w:val="28"/>
          <w:szCs w:val="28"/>
          <w:u w:val="single"/>
          <w:rtl/>
          <w:rPrChange w:id="1760" w:author="גדעון מור" w:date="2018-02-12T08:45:00Z">
            <w:rPr>
              <w:del w:id="1761" w:author="גדעון מור" w:date="2018-02-12T08:43:00Z"/>
              <w:rFonts w:ascii="Times New Roman" w:eastAsia="Times New Roman" w:hAnsi="Times New Roman" w:cs="Times New Roman"/>
              <w:sz w:val="24"/>
              <w:szCs w:val="24"/>
              <w:rtl/>
            </w:rPr>
          </w:rPrChange>
        </w:rPr>
        <w:pPrChange w:id="1762"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63" w:author="גדעון מור" w:date="2018-02-12T08:43:00Z"/>
          <w:rFonts w:ascii="David" w:eastAsia="Times New Roman" w:hAnsi="David" w:cs="David"/>
          <w:sz w:val="28"/>
          <w:szCs w:val="28"/>
          <w:u w:val="single"/>
          <w:rPrChange w:id="1764" w:author="גדעון מור" w:date="2018-02-12T08:45:00Z">
            <w:rPr>
              <w:del w:id="1765" w:author="גדעון מור" w:date="2018-02-12T08:43:00Z"/>
              <w:rFonts w:ascii="Times New Roman" w:eastAsia="Times New Roman" w:hAnsi="Times New Roman" w:cs="Times New Roman"/>
              <w:sz w:val="24"/>
              <w:szCs w:val="24"/>
            </w:rPr>
          </w:rPrChange>
        </w:rPr>
        <w:pPrChange w:id="1766"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67" w:author="גדעון מור" w:date="2018-02-12T08:43:00Z"/>
          <w:rFonts w:ascii="David" w:eastAsia="Times New Roman" w:hAnsi="David" w:cs="David"/>
          <w:sz w:val="28"/>
          <w:szCs w:val="28"/>
          <w:u w:val="single"/>
          <w:rtl/>
          <w:rPrChange w:id="1768" w:author="גדעון מור" w:date="2018-02-12T08:45:00Z">
            <w:rPr>
              <w:del w:id="1769" w:author="גדעון מור" w:date="2018-02-12T08:43:00Z"/>
              <w:rFonts w:ascii="Times New Roman" w:eastAsia="Times New Roman" w:hAnsi="Times New Roman" w:cs="Times New Roman"/>
              <w:sz w:val="24"/>
              <w:szCs w:val="24"/>
              <w:rtl/>
            </w:rPr>
          </w:rPrChange>
        </w:rPr>
        <w:pPrChange w:id="1770"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71" w:author="גדעון מור" w:date="2018-02-12T08:43:00Z"/>
          <w:rFonts w:ascii="David" w:eastAsia="Times New Roman" w:hAnsi="David" w:cs="David"/>
          <w:sz w:val="28"/>
          <w:szCs w:val="28"/>
          <w:u w:val="single"/>
          <w:rtl/>
          <w:rPrChange w:id="1772" w:author="גדעון מור" w:date="2018-02-12T08:45:00Z">
            <w:rPr>
              <w:del w:id="1773" w:author="גדעון מור" w:date="2018-02-12T08:43:00Z"/>
              <w:rFonts w:ascii="Times New Roman" w:eastAsia="Times New Roman" w:hAnsi="Times New Roman" w:cs="Times New Roman"/>
              <w:sz w:val="24"/>
              <w:szCs w:val="24"/>
              <w:rtl/>
            </w:rPr>
          </w:rPrChange>
        </w:rPr>
        <w:pPrChange w:id="1774"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75" w:author="גדעון מור" w:date="2018-02-12T08:43:00Z"/>
          <w:rFonts w:ascii="David" w:eastAsia="Times New Roman" w:hAnsi="David" w:cs="David"/>
          <w:sz w:val="28"/>
          <w:szCs w:val="28"/>
          <w:u w:val="single"/>
          <w:rtl/>
          <w:rPrChange w:id="1776" w:author="גדעון מור" w:date="2018-02-12T08:45:00Z">
            <w:rPr>
              <w:del w:id="1777" w:author="גדעון מור" w:date="2018-02-12T08:43:00Z"/>
              <w:rFonts w:ascii="Times New Roman" w:eastAsia="Times New Roman" w:hAnsi="Times New Roman" w:cs="Times New Roman"/>
              <w:sz w:val="24"/>
              <w:szCs w:val="24"/>
              <w:rtl/>
            </w:rPr>
          </w:rPrChange>
        </w:rPr>
        <w:pPrChange w:id="1778"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79" w:author="גדעון מור" w:date="2018-02-12T08:43:00Z"/>
          <w:rFonts w:ascii="David" w:eastAsia="Times New Roman" w:hAnsi="David" w:cs="David"/>
          <w:sz w:val="28"/>
          <w:szCs w:val="28"/>
          <w:u w:val="single"/>
          <w:rtl/>
          <w:rPrChange w:id="1780" w:author="גדעון מור" w:date="2018-02-12T08:45:00Z">
            <w:rPr>
              <w:del w:id="1781" w:author="גדעון מור" w:date="2018-02-12T08:43:00Z"/>
              <w:rFonts w:ascii="Times New Roman" w:eastAsia="Times New Roman" w:hAnsi="Times New Roman" w:cs="Times New Roman"/>
              <w:sz w:val="24"/>
              <w:szCs w:val="24"/>
              <w:rtl/>
            </w:rPr>
          </w:rPrChange>
        </w:rPr>
        <w:pPrChange w:id="1782"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83" w:author="גדעון מור" w:date="2018-02-12T08:43:00Z"/>
          <w:rFonts w:ascii="David" w:eastAsia="Times New Roman" w:hAnsi="David" w:cs="David"/>
          <w:sz w:val="28"/>
          <w:szCs w:val="28"/>
          <w:u w:val="single"/>
          <w:rtl/>
          <w:rPrChange w:id="1784" w:author="גדעון מור" w:date="2018-02-12T08:45:00Z">
            <w:rPr>
              <w:del w:id="1785" w:author="גדעון מור" w:date="2018-02-12T08:43:00Z"/>
              <w:rFonts w:ascii="Times New Roman" w:eastAsia="Times New Roman" w:hAnsi="Times New Roman" w:cs="Times New Roman"/>
              <w:sz w:val="24"/>
              <w:szCs w:val="24"/>
              <w:rtl/>
            </w:rPr>
          </w:rPrChange>
        </w:rPr>
        <w:pPrChange w:id="1786"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87" w:author="גדעון מור" w:date="2018-02-12T08:43:00Z"/>
          <w:rFonts w:ascii="David" w:eastAsia="Times New Roman" w:hAnsi="David" w:cs="David"/>
          <w:sz w:val="28"/>
          <w:szCs w:val="28"/>
          <w:u w:val="single"/>
          <w:rtl/>
          <w:rPrChange w:id="1788" w:author="גדעון מור" w:date="2018-02-12T08:45:00Z">
            <w:rPr>
              <w:del w:id="1789" w:author="גדעון מור" w:date="2018-02-12T08:43:00Z"/>
              <w:rFonts w:ascii="Times New Roman" w:eastAsia="Times New Roman" w:hAnsi="Times New Roman" w:cs="Times New Roman"/>
              <w:sz w:val="24"/>
              <w:szCs w:val="24"/>
              <w:rtl/>
            </w:rPr>
          </w:rPrChange>
        </w:rPr>
        <w:pPrChange w:id="1790" w:author="גדעון מור" w:date="2018-02-12T08:14:00Z">
          <w:pPr>
            <w:bidi w:val="0"/>
            <w:spacing w:after="0" w:line="240" w:lineRule="auto"/>
            <w:jc w:val="right"/>
          </w:pPr>
        </w:pPrChange>
      </w:pPr>
    </w:p>
    <w:p w:rsidR="004C49C4" w:rsidRPr="00DE7A98" w:rsidDel="009114E9" w:rsidRDefault="004C49C4">
      <w:pPr>
        <w:spacing w:after="0" w:line="360" w:lineRule="auto"/>
        <w:jc w:val="both"/>
        <w:rPr>
          <w:del w:id="1791" w:author="גדעון מור" w:date="2018-02-12T08:43:00Z"/>
          <w:rFonts w:ascii="David" w:eastAsia="Times New Roman" w:hAnsi="David" w:cs="David"/>
          <w:sz w:val="28"/>
          <w:szCs w:val="28"/>
          <w:u w:val="single"/>
          <w:rtl/>
          <w:rPrChange w:id="1792" w:author="גדעון מור" w:date="2018-02-12T08:45:00Z">
            <w:rPr>
              <w:del w:id="1793" w:author="גדעון מור" w:date="2018-02-12T08:43:00Z"/>
              <w:rFonts w:ascii="Times New Roman" w:eastAsia="Times New Roman" w:hAnsi="Times New Roman" w:cs="Times New Roman"/>
              <w:sz w:val="24"/>
              <w:szCs w:val="24"/>
              <w:rtl/>
            </w:rPr>
          </w:rPrChange>
        </w:rPr>
        <w:pPrChange w:id="1794" w:author="גדעון מור" w:date="2018-02-12T08:14:00Z">
          <w:pPr>
            <w:bidi w:val="0"/>
            <w:spacing w:after="0" w:line="240" w:lineRule="auto"/>
            <w:jc w:val="right"/>
          </w:pPr>
        </w:pPrChange>
      </w:pPr>
    </w:p>
    <w:p w:rsidR="004C49C4" w:rsidRPr="00DE7A98" w:rsidRDefault="004C49C4">
      <w:pPr>
        <w:spacing w:after="0" w:line="360" w:lineRule="auto"/>
        <w:jc w:val="both"/>
        <w:rPr>
          <w:rFonts w:ascii="David" w:eastAsia="Times New Roman" w:hAnsi="David" w:cs="David"/>
          <w:b/>
          <w:bCs/>
          <w:sz w:val="28"/>
          <w:szCs w:val="28"/>
          <w:u w:val="single"/>
          <w:rtl/>
          <w:rPrChange w:id="1795" w:author="גדעון מור" w:date="2018-02-12T08:45:00Z">
            <w:rPr>
              <w:rFonts w:ascii="Times New Roman" w:eastAsia="Times New Roman" w:hAnsi="Times New Roman" w:cs="Times New Roman"/>
              <w:b/>
              <w:bCs/>
              <w:sz w:val="24"/>
              <w:szCs w:val="24"/>
              <w:rtl/>
            </w:rPr>
          </w:rPrChange>
        </w:rPr>
        <w:pPrChange w:id="1796" w:author="גדעון מור" w:date="2018-02-12T08:14:00Z">
          <w:pPr>
            <w:bidi w:val="0"/>
            <w:spacing w:after="0" w:line="240" w:lineRule="auto"/>
            <w:jc w:val="right"/>
          </w:pPr>
        </w:pPrChange>
      </w:pPr>
      <w:r w:rsidRPr="00DE7A98">
        <w:rPr>
          <w:rFonts w:ascii="David" w:eastAsia="Times New Roman" w:hAnsi="David" w:cs="David" w:hint="eastAsia"/>
          <w:b/>
          <w:bCs/>
          <w:sz w:val="28"/>
          <w:szCs w:val="28"/>
          <w:u w:val="single"/>
          <w:rtl/>
          <w:rPrChange w:id="1797" w:author="גדעון מור" w:date="2018-02-12T08:45:00Z">
            <w:rPr>
              <w:rFonts w:ascii="Times New Roman" w:eastAsia="Times New Roman" w:hAnsi="Times New Roman" w:cs="Times New Roman" w:hint="eastAsia"/>
              <w:b/>
              <w:bCs/>
              <w:sz w:val="24"/>
              <w:szCs w:val="24"/>
              <w:rtl/>
            </w:rPr>
          </w:rPrChange>
        </w:rPr>
        <w:t>ביבליוגרפיה</w:t>
      </w:r>
      <w:ins w:id="1798" w:author="גדעון מור" w:date="2018-02-12T08:44:00Z">
        <w:r w:rsidR="009114E9" w:rsidRPr="00DE7A98">
          <w:rPr>
            <w:rFonts w:ascii="David" w:eastAsia="Times New Roman" w:hAnsi="David" w:cs="David"/>
            <w:b/>
            <w:bCs/>
            <w:sz w:val="28"/>
            <w:szCs w:val="28"/>
            <w:u w:val="single"/>
            <w:rtl/>
            <w:rPrChange w:id="1799" w:author="גדעון מור" w:date="2018-02-12T08:45:00Z">
              <w:rPr>
                <w:rFonts w:ascii="Times New Roman" w:eastAsia="Times New Roman" w:hAnsi="Times New Roman" w:cs="Times New Roman"/>
                <w:b/>
                <w:bCs/>
                <w:sz w:val="24"/>
                <w:szCs w:val="24"/>
                <w:rtl/>
              </w:rPr>
            </w:rPrChange>
          </w:rPr>
          <w:t xml:space="preserve">: </w:t>
        </w:r>
      </w:ins>
    </w:p>
    <w:p w:rsidR="004C49C4" w:rsidRDefault="004C49C4">
      <w:pPr>
        <w:spacing w:after="0" w:line="360" w:lineRule="auto"/>
        <w:jc w:val="both"/>
        <w:rPr>
          <w:rFonts w:ascii="Times New Roman" w:eastAsia="Times New Roman" w:hAnsi="Times New Roman" w:cs="Times New Roman"/>
          <w:sz w:val="24"/>
          <w:szCs w:val="24"/>
          <w:rtl/>
        </w:rPr>
        <w:pPrChange w:id="1800" w:author="גדעון מור" w:date="2018-02-12T08:14:00Z">
          <w:pPr>
            <w:bidi w:val="0"/>
            <w:spacing w:after="0" w:line="240" w:lineRule="auto"/>
            <w:jc w:val="right"/>
          </w:pPr>
        </w:pPrChange>
      </w:pPr>
    </w:p>
    <w:p w:rsidR="00AD5B56" w:rsidRDefault="00AD5B56">
      <w:pPr>
        <w:spacing w:after="0" w:line="360" w:lineRule="auto"/>
        <w:jc w:val="both"/>
        <w:rPr>
          <w:rFonts w:ascii="Times New Roman" w:eastAsia="Times New Roman" w:hAnsi="Times New Roman" w:cs="Times New Roman"/>
          <w:sz w:val="24"/>
          <w:szCs w:val="24"/>
          <w:rtl/>
        </w:rPr>
        <w:pPrChange w:id="1801"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 xml:space="preserve">"תושבים לא אזרחים"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ישראל וערביי מזרח ירושלים ,1967-2017 אמנון רמון בהשתתפות יעל רונן. מכון ירושלים למחקרי מדיניות.</w:t>
      </w:r>
    </w:p>
    <w:p w:rsidR="00AD5B56" w:rsidRDefault="00AD5B56">
      <w:pPr>
        <w:spacing w:after="0" w:line="360" w:lineRule="auto"/>
        <w:jc w:val="both"/>
        <w:rPr>
          <w:rFonts w:ascii="Times New Roman" w:eastAsia="Times New Roman" w:hAnsi="Times New Roman" w:cs="Times New Roman"/>
          <w:sz w:val="24"/>
          <w:szCs w:val="24"/>
          <w:rtl/>
        </w:rPr>
        <w:pPrChange w:id="1802" w:author="גדעון מור" w:date="2018-02-12T08:14:00Z">
          <w:pPr>
            <w:bidi w:val="0"/>
            <w:spacing w:after="0" w:line="240" w:lineRule="auto"/>
            <w:jc w:val="right"/>
          </w:pPr>
        </w:pPrChange>
      </w:pPr>
    </w:p>
    <w:p w:rsidR="00AD5B56" w:rsidRDefault="00AD5B56">
      <w:pPr>
        <w:spacing w:after="0" w:line="360" w:lineRule="auto"/>
        <w:jc w:val="both"/>
        <w:rPr>
          <w:rFonts w:ascii="Times New Roman" w:eastAsia="Times New Roman" w:hAnsi="Times New Roman" w:cs="Times New Roman"/>
          <w:sz w:val="24"/>
          <w:szCs w:val="24"/>
          <w:rtl/>
        </w:rPr>
        <w:pPrChange w:id="1803"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"אורשלים"- ישראלים ופלסטינים בירושלים 1967- 2017 ניר חסון ידיעות ספרים.</w:t>
      </w:r>
    </w:p>
    <w:p w:rsidR="00AD5B56" w:rsidRDefault="00AD5B56">
      <w:pPr>
        <w:spacing w:after="0" w:line="360" w:lineRule="auto"/>
        <w:jc w:val="both"/>
        <w:rPr>
          <w:rFonts w:ascii="Times New Roman" w:eastAsia="Times New Roman" w:hAnsi="Times New Roman" w:cs="Times New Roman"/>
          <w:sz w:val="24"/>
          <w:szCs w:val="24"/>
          <w:rtl/>
        </w:rPr>
        <w:pPrChange w:id="1804" w:author="גדעון מור" w:date="2018-02-12T08:14:00Z">
          <w:pPr>
            <w:bidi w:val="0"/>
            <w:spacing w:after="0" w:line="240" w:lineRule="auto"/>
            <w:jc w:val="right"/>
          </w:pPr>
        </w:pPrChange>
      </w:pPr>
    </w:p>
    <w:p w:rsidR="00AD5B56" w:rsidRDefault="00AD5B56">
      <w:pPr>
        <w:spacing w:after="0" w:line="360" w:lineRule="auto"/>
        <w:jc w:val="both"/>
        <w:rPr>
          <w:rFonts w:ascii="Times New Roman" w:eastAsia="Times New Roman" w:hAnsi="Times New Roman" w:cs="Times New Roman"/>
          <w:sz w:val="24"/>
          <w:szCs w:val="24"/>
          <w:rtl/>
        </w:rPr>
        <w:pPrChange w:id="1805"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 xml:space="preserve">"יונים בשמי ירושלים", תהליך השלום והעיר , 1977- 1999 מנחם קליין מכון ירושלים לחקר ישראל. </w:t>
      </w:r>
    </w:p>
    <w:p w:rsidR="00AD5B56" w:rsidRDefault="00AD5B56">
      <w:pPr>
        <w:spacing w:after="0" w:line="360" w:lineRule="auto"/>
        <w:jc w:val="both"/>
        <w:rPr>
          <w:rFonts w:ascii="Times New Roman" w:eastAsia="Times New Roman" w:hAnsi="Times New Roman" w:cs="Times New Roman"/>
          <w:sz w:val="24"/>
          <w:szCs w:val="24"/>
          <w:rtl/>
        </w:rPr>
        <w:pPrChange w:id="1806" w:author="גדעון מור" w:date="2018-02-12T08:14:00Z">
          <w:pPr>
            <w:bidi w:val="0"/>
            <w:spacing w:after="0" w:line="240" w:lineRule="auto"/>
            <w:jc w:val="right"/>
          </w:pPr>
        </w:pPrChange>
      </w:pPr>
    </w:p>
    <w:p w:rsidR="00AD5B56" w:rsidRDefault="00AD5B56">
      <w:pPr>
        <w:spacing w:after="0" w:line="360" w:lineRule="auto"/>
        <w:jc w:val="both"/>
        <w:rPr>
          <w:rFonts w:ascii="Times New Roman" w:eastAsia="Times New Roman" w:hAnsi="Times New Roman" w:cs="Times New Roman"/>
          <w:sz w:val="24"/>
          <w:szCs w:val="24"/>
          <w:rtl/>
        </w:rPr>
        <w:pPrChange w:id="1807"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"סינדרום ירושלים" כך קרסה המדיניות לאיחוד ירושלים, משה עמירב , כרמל ירושלים.</w:t>
      </w:r>
    </w:p>
    <w:p w:rsidR="00AD5B56" w:rsidRDefault="00AD5B56">
      <w:pPr>
        <w:spacing w:after="0" w:line="360" w:lineRule="auto"/>
        <w:jc w:val="both"/>
        <w:rPr>
          <w:rFonts w:ascii="Times New Roman" w:eastAsia="Times New Roman" w:hAnsi="Times New Roman" w:cs="Times New Roman"/>
          <w:sz w:val="24"/>
          <w:szCs w:val="24"/>
          <w:rtl/>
        </w:rPr>
        <w:pPrChange w:id="1808" w:author="גדעון מור" w:date="2018-02-12T08:14:00Z">
          <w:pPr>
            <w:bidi w:val="0"/>
            <w:spacing w:after="0" w:line="240" w:lineRule="auto"/>
            <w:jc w:val="right"/>
          </w:pPr>
        </w:pPrChange>
      </w:pPr>
    </w:p>
    <w:p w:rsidR="00AD5B56" w:rsidRDefault="00AD5B56">
      <w:pPr>
        <w:spacing w:after="0" w:line="360" w:lineRule="auto"/>
        <w:jc w:val="both"/>
        <w:rPr>
          <w:rFonts w:ascii="Times New Roman" w:eastAsia="Times New Roman" w:hAnsi="Times New Roman" w:cs="Times New Roman"/>
          <w:sz w:val="24"/>
          <w:szCs w:val="24"/>
          <w:rtl/>
        </w:rPr>
        <w:pPrChange w:id="1809"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"המיית יונים או חשרת עבים" ,ויכוח פנים יהודי על עתיד ירושלים- יוסף שלהב, מכון ירושלים לחקר ישראל , דפי רקע לקובעי מדיניות.</w:t>
      </w:r>
    </w:p>
    <w:p w:rsidR="0011336B" w:rsidRDefault="0011336B">
      <w:pPr>
        <w:spacing w:after="0" w:line="360" w:lineRule="auto"/>
        <w:jc w:val="both"/>
        <w:rPr>
          <w:rFonts w:ascii="Times New Roman" w:eastAsia="Times New Roman" w:hAnsi="Times New Roman" w:cs="Times New Roman"/>
          <w:sz w:val="24"/>
          <w:szCs w:val="24"/>
          <w:rtl/>
        </w:rPr>
        <w:pPrChange w:id="1810" w:author="גדעון מור" w:date="2018-02-12T08:14:00Z">
          <w:pPr>
            <w:bidi w:val="0"/>
            <w:spacing w:after="0" w:line="240" w:lineRule="auto"/>
            <w:jc w:val="right"/>
          </w:pPr>
        </w:pPrChange>
      </w:pPr>
    </w:p>
    <w:p w:rsidR="00AD5B56" w:rsidRDefault="00AD5B56">
      <w:pPr>
        <w:spacing w:after="0" w:line="360" w:lineRule="auto"/>
        <w:jc w:val="both"/>
        <w:rPr>
          <w:rFonts w:ascii="Times New Roman" w:eastAsia="Times New Roman" w:hAnsi="Times New Roman" w:cs="Times New Roman"/>
          <w:sz w:val="24"/>
          <w:szCs w:val="24"/>
          <w:rtl/>
        </w:rPr>
        <w:pPrChange w:id="1811"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 xml:space="preserve">"ירושלים עיר ובליבה חומה" מירון בנבנישתי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הוצאת הקיבוץ המאוחד תשמ"א</w:t>
      </w:r>
      <w:r w:rsidR="0011336B">
        <w:rPr>
          <w:rFonts w:ascii="Times New Roman" w:eastAsia="Times New Roman" w:hAnsi="Times New Roman" w:cs="Times New Roman" w:hint="cs"/>
          <w:sz w:val="24"/>
          <w:szCs w:val="24"/>
          <w:rtl/>
        </w:rPr>
        <w:t>.</w:t>
      </w:r>
    </w:p>
    <w:p w:rsidR="0011336B" w:rsidRDefault="0011336B">
      <w:pPr>
        <w:spacing w:after="0" w:line="360" w:lineRule="auto"/>
        <w:jc w:val="both"/>
        <w:rPr>
          <w:rFonts w:ascii="Times New Roman" w:eastAsia="Times New Roman" w:hAnsi="Times New Roman" w:cs="Times New Roman"/>
          <w:sz w:val="24"/>
          <w:szCs w:val="24"/>
          <w:rtl/>
        </w:rPr>
        <w:pPrChange w:id="1812" w:author="גדעון מור" w:date="2018-02-12T08:14:00Z">
          <w:pPr>
            <w:bidi w:val="0"/>
            <w:spacing w:after="0" w:line="240" w:lineRule="auto"/>
            <w:jc w:val="right"/>
          </w:pPr>
        </w:pPrChange>
      </w:pPr>
    </w:p>
    <w:p w:rsidR="004A7E0A" w:rsidRDefault="0011336B">
      <w:pPr>
        <w:spacing w:after="0" w:line="360" w:lineRule="auto"/>
        <w:jc w:val="both"/>
        <w:rPr>
          <w:rFonts w:ascii="Times New Roman" w:eastAsia="Times New Roman" w:hAnsi="Times New Roman" w:cs="Times New Roman"/>
          <w:sz w:val="24"/>
          <w:szCs w:val="24"/>
          <w:rtl/>
        </w:rPr>
        <w:pPrChange w:id="1813"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"מול החומה הסגורה" ירושלים החצויה והמאוחדת, מירון בנבנישתי, ויידנפלד וניקולסון ירושלים.</w:t>
      </w:r>
    </w:p>
    <w:p w:rsidR="0011336B" w:rsidRDefault="0011336B">
      <w:pPr>
        <w:spacing w:after="0" w:line="360" w:lineRule="auto"/>
        <w:jc w:val="both"/>
        <w:rPr>
          <w:rFonts w:ascii="Times New Roman" w:eastAsia="Times New Roman" w:hAnsi="Times New Roman" w:cs="Times New Roman"/>
          <w:sz w:val="24"/>
          <w:szCs w:val="24"/>
          <w:rtl/>
        </w:rPr>
        <w:pPrChange w:id="1814" w:author="גדעון מור" w:date="2018-02-12T08:14:00Z">
          <w:pPr>
            <w:bidi w:val="0"/>
            <w:spacing w:after="0" w:line="240" w:lineRule="auto"/>
            <w:jc w:val="right"/>
          </w:pPr>
        </w:pPrChange>
      </w:pPr>
    </w:p>
    <w:p w:rsidR="0011336B" w:rsidRDefault="0011336B">
      <w:pPr>
        <w:spacing w:after="0" w:line="360" w:lineRule="auto"/>
        <w:jc w:val="both"/>
        <w:rPr>
          <w:rFonts w:ascii="Times New Roman" w:eastAsia="Times New Roman" w:hAnsi="Times New Roman" w:cs="Times New Roman"/>
          <w:sz w:val="24"/>
          <w:szCs w:val="24"/>
          <w:rtl/>
        </w:rPr>
        <w:pPrChange w:id="1815"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"ירושלים גדר סביב לה" בניית גדר ההפרדה סביב ירושלים ,קובי מיכאל, אמנון רמון, מכון ירושלים לחקר ישראל.</w:t>
      </w:r>
    </w:p>
    <w:p w:rsidR="0011336B" w:rsidRDefault="0011336B">
      <w:pPr>
        <w:spacing w:after="0" w:line="360" w:lineRule="auto"/>
        <w:jc w:val="both"/>
        <w:rPr>
          <w:rFonts w:ascii="Times New Roman" w:eastAsia="Times New Roman" w:hAnsi="Times New Roman" w:cs="Times New Roman"/>
          <w:sz w:val="24"/>
          <w:szCs w:val="24"/>
          <w:rtl/>
        </w:rPr>
        <w:pPrChange w:id="1816" w:author="גדעון מור" w:date="2018-02-12T08:14:00Z">
          <w:pPr>
            <w:bidi w:val="0"/>
            <w:spacing w:after="0" w:line="240" w:lineRule="auto"/>
            <w:jc w:val="right"/>
          </w:pPr>
        </w:pPrChange>
      </w:pPr>
    </w:p>
    <w:p w:rsidR="0011336B" w:rsidRDefault="0011336B">
      <w:pPr>
        <w:spacing w:after="0" w:line="360" w:lineRule="auto"/>
        <w:jc w:val="both"/>
        <w:rPr>
          <w:rFonts w:ascii="Times New Roman" w:eastAsia="Times New Roman" w:hAnsi="Times New Roman" w:cs="Times New Roman"/>
          <w:sz w:val="24"/>
          <w:szCs w:val="24"/>
          <w:rtl/>
        </w:rPr>
        <w:pPrChange w:id="1817"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"על חומותייך ירושלים הפקדתי שומרים " מרכז בגין סאדאת ( בס"א) למחקרים אסטרטגיים, אוניברסיטת בר אילן דיונים בביטחון לאומי מס' 25.</w:t>
      </w:r>
    </w:p>
    <w:p w:rsidR="00B9749D" w:rsidRDefault="00B9749D">
      <w:pPr>
        <w:spacing w:after="0" w:line="360" w:lineRule="auto"/>
        <w:jc w:val="both"/>
        <w:rPr>
          <w:rFonts w:ascii="Times New Roman" w:eastAsia="Times New Roman" w:hAnsi="Times New Roman" w:cs="Times New Roman"/>
          <w:sz w:val="24"/>
          <w:szCs w:val="24"/>
          <w:rtl/>
        </w:rPr>
        <w:pPrChange w:id="1818" w:author="גדעון מור" w:date="2018-02-12T08:14:00Z">
          <w:pPr>
            <w:bidi w:val="0"/>
            <w:spacing w:after="0" w:line="240" w:lineRule="auto"/>
            <w:jc w:val="right"/>
          </w:pPr>
        </w:pPrChange>
      </w:pPr>
    </w:p>
    <w:p w:rsidR="00B9749D" w:rsidRDefault="00B9749D">
      <w:pPr>
        <w:spacing w:after="0" w:line="360" w:lineRule="auto"/>
        <w:jc w:val="both"/>
        <w:rPr>
          <w:rFonts w:ascii="Times New Roman" w:eastAsia="Times New Roman" w:hAnsi="Times New Roman" w:cs="Times New Roman"/>
          <w:sz w:val="24"/>
          <w:szCs w:val="24"/>
          <w:rtl/>
        </w:rPr>
        <w:pPrChange w:id="1819"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"ירושלים סכנות החלוקה, חלופות להיפרדות משכונות ערביות ,התמודדות אחרת עם הבעיה הדמוגרפית נדב שרגאי, המרכז הירושלמי לענייני ציבור ומדינה.</w:t>
      </w:r>
    </w:p>
    <w:p w:rsidR="0011336B" w:rsidRDefault="0011336B">
      <w:pPr>
        <w:spacing w:after="0" w:line="360" w:lineRule="auto"/>
        <w:jc w:val="both"/>
        <w:rPr>
          <w:rFonts w:ascii="Times New Roman" w:eastAsia="Times New Roman" w:hAnsi="Times New Roman" w:cs="Times New Roman"/>
          <w:sz w:val="24"/>
          <w:szCs w:val="24"/>
          <w:rtl/>
        </w:rPr>
        <w:pPrChange w:id="1820" w:author="גדעון מור" w:date="2018-02-12T08:14:00Z">
          <w:pPr>
            <w:bidi w:val="0"/>
            <w:spacing w:after="0" w:line="240" w:lineRule="auto"/>
            <w:jc w:val="right"/>
          </w:pPr>
        </w:pPrChange>
      </w:pPr>
    </w:p>
    <w:p w:rsidR="0011336B" w:rsidRDefault="0011336B">
      <w:pPr>
        <w:spacing w:after="0" w:line="360" w:lineRule="auto"/>
        <w:jc w:val="both"/>
        <w:rPr>
          <w:rFonts w:ascii="Times New Roman" w:eastAsia="Times New Roman" w:hAnsi="Times New Roman" w:cs="Times New Roman"/>
          <w:sz w:val="24"/>
          <w:szCs w:val="24"/>
          <w:rtl/>
        </w:rPr>
        <w:pPrChange w:id="1821"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"ספארי אסטרטגיות" סיור מודרך בערבות הניהול האסטרטגי ,הנרי מינצברג, ברוס אלסטראנד, ג'וזף לאמפל. ידיעות אחרונות .</w:t>
      </w:r>
    </w:p>
    <w:p w:rsidR="0011336B" w:rsidRDefault="0011336B">
      <w:pPr>
        <w:spacing w:after="0" w:line="360" w:lineRule="auto"/>
        <w:jc w:val="both"/>
        <w:rPr>
          <w:rFonts w:ascii="Times New Roman" w:eastAsia="Times New Roman" w:hAnsi="Times New Roman" w:cs="Times New Roman"/>
          <w:sz w:val="24"/>
          <w:szCs w:val="24"/>
          <w:rtl/>
        </w:rPr>
        <w:pPrChange w:id="1822" w:author="גדעון מור" w:date="2018-02-12T08:14:00Z">
          <w:pPr>
            <w:bidi w:val="0"/>
            <w:spacing w:after="0" w:line="240" w:lineRule="auto"/>
            <w:jc w:val="right"/>
          </w:pPr>
        </w:pPrChange>
      </w:pPr>
    </w:p>
    <w:p w:rsidR="0011336B" w:rsidRDefault="0011336B">
      <w:pPr>
        <w:spacing w:after="0" w:line="360" w:lineRule="auto"/>
        <w:jc w:val="both"/>
        <w:rPr>
          <w:rFonts w:ascii="Times New Roman" w:eastAsia="Times New Roman" w:hAnsi="Times New Roman" w:cs="Times New Roman"/>
          <w:sz w:val="24"/>
          <w:szCs w:val="24"/>
          <w:rtl/>
        </w:rPr>
        <w:pPrChange w:id="1823"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"מלחמה ואסטרטגיה ", מדריך למידה אבי סגל יהושפט הרכבי, האוניברסיטה הפתוחה.</w:t>
      </w:r>
    </w:p>
    <w:p w:rsidR="0011336B" w:rsidRDefault="0011336B">
      <w:pPr>
        <w:spacing w:after="0" w:line="360" w:lineRule="auto"/>
        <w:jc w:val="both"/>
        <w:rPr>
          <w:rFonts w:ascii="Times New Roman" w:eastAsia="Times New Roman" w:hAnsi="Times New Roman" w:cs="Times New Roman"/>
          <w:sz w:val="24"/>
          <w:szCs w:val="24"/>
          <w:rtl/>
        </w:rPr>
        <w:pPrChange w:id="1824" w:author="גדעון מור" w:date="2018-02-12T08:14:00Z">
          <w:pPr>
            <w:bidi w:val="0"/>
            <w:spacing w:after="0" w:line="240" w:lineRule="auto"/>
            <w:jc w:val="right"/>
          </w:pPr>
        </w:pPrChange>
      </w:pPr>
    </w:p>
    <w:p w:rsidR="0011336B" w:rsidRDefault="0011336B">
      <w:pPr>
        <w:spacing w:after="0" w:line="360" w:lineRule="auto"/>
        <w:jc w:val="both"/>
        <w:rPr>
          <w:rFonts w:ascii="Times New Roman" w:eastAsia="Times New Roman" w:hAnsi="Times New Roman" w:cs="Times New Roman"/>
          <w:sz w:val="24"/>
          <w:szCs w:val="24"/>
          <w:rtl/>
        </w:rPr>
        <w:pPrChange w:id="1825"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"אסטרטגיות שיטור" סוגיות בעיצוב מדיניות אכיפת החוק , עמיקם הרפז.</w:t>
      </w:r>
    </w:p>
    <w:p w:rsidR="0011336B" w:rsidRDefault="0011336B">
      <w:pPr>
        <w:spacing w:after="0" w:line="360" w:lineRule="auto"/>
        <w:jc w:val="both"/>
        <w:rPr>
          <w:rFonts w:ascii="Times New Roman" w:eastAsia="Times New Roman" w:hAnsi="Times New Roman" w:cs="Times New Roman"/>
          <w:sz w:val="24"/>
          <w:szCs w:val="24"/>
          <w:rtl/>
        </w:rPr>
        <w:pPrChange w:id="1826" w:author="גדעון מור" w:date="2018-02-12T08:14:00Z">
          <w:pPr>
            <w:bidi w:val="0"/>
            <w:spacing w:after="0" w:line="240" w:lineRule="auto"/>
            <w:jc w:val="right"/>
          </w:pPr>
        </w:pPrChange>
      </w:pPr>
    </w:p>
    <w:p w:rsidR="00D222A0" w:rsidRDefault="0011336B">
      <w:pPr>
        <w:spacing w:after="0" w:line="360" w:lineRule="auto"/>
        <w:jc w:val="both"/>
        <w:rPr>
          <w:rFonts w:ascii="Times New Roman" w:eastAsia="Times New Roman" w:hAnsi="Times New Roman" w:cs="Times New Roman"/>
          <w:sz w:val="24"/>
          <w:szCs w:val="24"/>
          <w:rtl/>
        </w:rPr>
        <w:pPrChange w:id="1827"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lastRenderedPageBreak/>
        <w:t xml:space="preserve">"שיטור בחברה משוסעת" </w:t>
      </w:r>
      <w:r w:rsidR="00D222A0">
        <w:rPr>
          <w:rFonts w:ascii="Times New Roman" w:eastAsia="Times New Roman" w:hAnsi="Times New Roman" w:cs="Times New Roman" w:hint="cs"/>
          <w:sz w:val="24"/>
          <w:szCs w:val="24"/>
          <w:rtl/>
        </w:rPr>
        <w:t>אורי גופר, גיא בן פורת, יוזמות קרן אברהם.</w:t>
      </w:r>
    </w:p>
    <w:p w:rsidR="007F38B7" w:rsidRDefault="007F38B7">
      <w:pPr>
        <w:spacing w:after="0" w:line="360" w:lineRule="auto"/>
        <w:jc w:val="both"/>
        <w:rPr>
          <w:rFonts w:ascii="Times New Roman" w:eastAsia="Times New Roman" w:hAnsi="Times New Roman" w:cs="Times New Roman"/>
          <w:sz w:val="24"/>
          <w:szCs w:val="24"/>
          <w:rtl/>
        </w:rPr>
        <w:pPrChange w:id="1828" w:author="גדעון מור" w:date="2018-02-12T08:14:00Z">
          <w:pPr>
            <w:bidi w:val="0"/>
            <w:spacing w:after="0" w:line="240" w:lineRule="auto"/>
            <w:jc w:val="right"/>
          </w:pPr>
        </w:pPrChange>
      </w:pPr>
    </w:p>
    <w:p w:rsidR="007F38B7" w:rsidRDefault="007F38B7">
      <w:pPr>
        <w:spacing w:after="0" w:line="360" w:lineRule="auto"/>
        <w:jc w:val="both"/>
        <w:rPr>
          <w:rFonts w:ascii="Times New Roman" w:eastAsia="Times New Roman" w:hAnsi="Times New Roman" w:cs="Times New Roman"/>
          <w:sz w:val="24"/>
          <w:szCs w:val="24"/>
        </w:rPr>
        <w:pPrChange w:id="1829" w:author="גדעון מור" w:date="2018-02-12T08:14:00Z">
          <w:pPr>
            <w:bidi w:val="0"/>
            <w:spacing w:after="0" w:line="240" w:lineRule="auto"/>
            <w:jc w:val="right"/>
          </w:pPr>
        </w:pPrChange>
      </w:pPr>
      <w:r>
        <w:rPr>
          <w:rFonts w:ascii="Times New Roman" w:eastAsia="Times New Roman" w:hAnsi="Times New Roman" w:cs="Times New Roman" w:hint="cs"/>
          <w:sz w:val="24"/>
          <w:szCs w:val="24"/>
          <w:rtl/>
        </w:rPr>
        <w:t xml:space="preserve">"אתר ייצור ידע" </w:t>
      </w:r>
      <w:r>
        <w:rPr>
          <w:rFonts w:ascii="Times New Roman" w:eastAsia="Times New Roman" w:hAnsi="Times New Roman" w:cs="Times New Roman"/>
          <w:sz w:val="24"/>
          <w:szCs w:val="24"/>
          <w:rtl/>
        </w:rPr>
        <w:t>–</w:t>
      </w:r>
      <w:r>
        <w:rPr>
          <w:rFonts w:ascii="Times New Roman" w:eastAsia="Times New Roman" w:hAnsi="Times New Roman" w:cs="Times New Roman" w:hint="cs"/>
          <w:sz w:val="24"/>
          <w:szCs w:val="24"/>
          <w:rtl/>
        </w:rPr>
        <w:t xml:space="preserve"> פיני יחזקאלי...</w:t>
      </w:r>
      <w:r w:rsidR="00CC5242">
        <w:rPr>
          <w:rFonts w:ascii="Times New Roman" w:eastAsia="Times New Roman" w:hAnsi="Times New Roman" w:cs="Times New Roman" w:hint="cs"/>
          <w:sz w:val="24"/>
          <w:szCs w:val="24"/>
          <w:rtl/>
        </w:rPr>
        <w:t>מאמרים..</w:t>
      </w:r>
    </w:p>
    <w:p w:rsidR="00D222A0" w:rsidRDefault="00D222A0">
      <w:pPr>
        <w:spacing w:after="0" w:line="360" w:lineRule="auto"/>
        <w:jc w:val="both"/>
        <w:rPr>
          <w:rFonts w:ascii="Times New Roman" w:eastAsia="Times New Roman" w:hAnsi="Times New Roman" w:cs="Times New Roman"/>
          <w:sz w:val="24"/>
          <w:szCs w:val="24"/>
          <w:rtl/>
        </w:rPr>
        <w:pPrChange w:id="1830" w:author="גדעון מור" w:date="2018-02-12T08:14:00Z">
          <w:pPr>
            <w:bidi w:val="0"/>
            <w:spacing w:after="0" w:line="240" w:lineRule="auto"/>
            <w:jc w:val="right"/>
          </w:pPr>
        </w:pPrChange>
      </w:pPr>
    </w:p>
    <w:p w:rsidR="00D222A0" w:rsidRDefault="00D222A0">
      <w:pPr>
        <w:spacing w:after="0" w:line="360" w:lineRule="auto"/>
        <w:jc w:val="both"/>
        <w:rPr>
          <w:rFonts w:ascii="Times New Roman" w:eastAsia="Times New Roman" w:hAnsi="Times New Roman" w:cs="Times New Roman"/>
          <w:sz w:val="24"/>
          <w:szCs w:val="24"/>
        </w:rPr>
        <w:pPrChange w:id="1831" w:author="גדעון מור" w:date="2018-02-12T08:14:00Z">
          <w:pPr>
            <w:bidi w:val="0"/>
            <w:spacing w:after="0" w:line="240" w:lineRule="auto"/>
            <w:jc w:val="right"/>
          </w:pPr>
        </w:pPrChange>
      </w:pPr>
    </w:p>
    <w:p w:rsidR="0011336B" w:rsidRDefault="0011336B">
      <w:pPr>
        <w:spacing w:after="0" w:line="360" w:lineRule="auto"/>
        <w:jc w:val="both"/>
        <w:rPr>
          <w:rFonts w:ascii="Times New Roman" w:eastAsia="Times New Roman" w:hAnsi="Times New Roman" w:cs="Times New Roman"/>
          <w:sz w:val="24"/>
          <w:szCs w:val="24"/>
          <w:rtl/>
        </w:rPr>
        <w:pPrChange w:id="1832" w:author="גדעון מור" w:date="2018-02-12T08:14:00Z">
          <w:pPr>
            <w:bidi w:val="0"/>
            <w:spacing w:after="0" w:line="240" w:lineRule="auto"/>
            <w:jc w:val="right"/>
          </w:pPr>
        </w:pPrChange>
      </w:pPr>
    </w:p>
    <w:p w:rsidR="00AD5B56" w:rsidRDefault="00AD5B56">
      <w:pPr>
        <w:spacing w:after="0" w:line="360" w:lineRule="auto"/>
        <w:jc w:val="both"/>
        <w:rPr>
          <w:rFonts w:ascii="Times New Roman" w:eastAsia="Times New Roman" w:hAnsi="Times New Roman" w:cs="Times New Roman"/>
          <w:sz w:val="24"/>
          <w:szCs w:val="24"/>
          <w:rtl/>
        </w:rPr>
        <w:pPrChange w:id="1833"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34"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35"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36"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37"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38"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39"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40"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41"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42"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43"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44" w:author="גדעון מור" w:date="2018-02-12T08:14:00Z">
          <w:pPr>
            <w:bidi w:val="0"/>
            <w:spacing w:after="0" w:line="240" w:lineRule="auto"/>
            <w:jc w:val="right"/>
          </w:pPr>
        </w:pPrChange>
      </w:pPr>
    </w:p>
    <w:p w:rsidR="004C49C4" w:rsidRDefault="004C49C4">
      <w:pPr>
        <w:spacing w:after="0" w:line="360" w:lineRule="auto"/>
        <w:jc w:val="both"/>
        <w:rPr>
          <w:rFonts w:ascii="Times New Roman" w:eastAsia="Times New Roman" w:hAnsi="Times New Roman" w:cs="Times New Roman"/>
          <w:sz w:val="24"/>
          <w:szCs w:val="24"/>
          <w:rtl/>
        </w:rPr>
        <w:pPrChange w:id="1845" w:author="גדעון מור" w:date="2018-02-12T08:14:00Z">
          <w:pPr>
            <w:bidi w:val="0"/>
            <w:spacing w:after="0" w:line="240" w:lineRule="auto"/>
            <w:jc w:val="right"/>
          </w:pPr>
        </w:pPrChange>
      </w:pPr>
    </w:p>
    <w:p w:rsidR="004C49C4" w:rsidRPr="004C49C4" w:rsidRDefault="004C49C4">
      <w:pPr>
        <w:spacing w:after="0" w:line="360" w:lineRule="auto"/>
        <w:jc w:val="both"/>
        <w:rPr>
          <w:rFonts w:ascii="Times New Roman" w:eastAsia="Times New Roman" w:hAnsi="Times New Roman" w:cs="Times New Roman"/>
          <w:sz w:val="24"/>
          <w:szCs w:val="24"/>
        </w:rPr>
        <w:pPrChange w:id="1846" w:author="גדעון מור" w:date="2018-02-12T08:14:00Z">
          <w:pPr>
            <w:bidi w:val="0"/>
            <w:spacing w:after="0" w:line="240" w:lineRule="auto"/>
          </w:pPr>
        </w:pPrChange>
      </w:pPr>
    </w:p>
    <w:p w:rsidR="00345DBC" w:rsidRDefault="00345DBC">
      <w:pPr>
        <w:spacing w:after="0" w:line="360" w:lineRule="auto"/>
        <w:jc w:val="both"/>
        <w:rPr>
          <w:rFonts w:ascii="David" w:hAnsi="David" w:cs="David"/>
          <w:sz w:val="28"/>
          <w:szCs w:val="28"/>
        </w:rPr>
        <w:pPrChange w:id="1847" w:author="גדעון מור" w:date="2018-02-12T08:14:00Z">
          <w:pPr>
            <w:bidi w:val="0"/>
            <w:spacing w:after="0" w:line="240" w:lineRule="auto"/>
            <w:jc w:val="right"/>
          </w:pPr>
        </w:pPrChange>
      </w:pPr>
    </w:p>
    <w:p w:rsidR="00345DBC" w:rsidRDefault="00345DBC">
      <w:pPr>
        <w:spacing w:after="0" w:line="360" w:lineRule="auto"/>
        <w:jc w:val="both"/>
        <w:rPr>
          <w:rFonts w:ascii="David" w:hAnsi="David" w:cs="David"/>
          <w:sz w:val="28"/>
          <w:szCs w:val="28"/>
          <w:rtl/>
        </w:rPr>
        <w:pPrChange w:id="1848" w:author="גדעון מור" w:date="2018-02-12T08:14:00Z">
          <w:pPr>
            <w:bidi w:val="0"/>
            <w:spacing w:after="0" w:line="240" w:lineRule="auto"/>
            <w:jc w:val="right"/>
          </w:pPr>
        </w:pPrChange>
      </w:pPr>
    </w:p>
    <w:p w:rsidR="000E5F3E" w:rsidRPr="000E5F3E" w:rsidRDefault="000E5F3E">
      <w:pPr>
        <w:spacing w:after="0" w:line="360" w:lineRule="auto"/>
        <w:jc w:val="both"/>
        <w:rPr>
          <w:rFonts w:ascii="Times New Roman" w:eastAsia="Times New Roman" w:hAnsi="Times New Roman" w:cs="Times New Roman"/>
          <w:sz w:val="24"/>
          <w:szCs w:val="24"/>
        </w:rPr>
        <w:pPrChange w:id="1849" w:author="גדעון מור" w:date="2018-02-12T08:14:00Z">
          <w:pPr>
            <w:bidi w:val="0"/>
            <w:spacing w:after="0" w:line="240" w:lineRule="auto"/>
            <w:jc w:val="right"/>
          </w:pPr>
        </w:pPrChange>
      </w:pPr>
      <w:r w:rsidRPr="000E5F3E">
        <w:rPr>
          <w:rFonts w:ascii="Times New Roman" w:eastAsia="Times New Roman" w:hAnsi="Times New Roman" w:cs="Times New Roman"/>
          <w:sz w:val="24"/>
          <w:szCs w:val="24"/>
        </w:rPr>
        <w:t xml:space="preserve"> </w:t>
      </w:r>
    </w:p>
    <w:p w:rsidR="000E5F3E" w:rsidRPr="000E5F3E" w:rsidRDefault="000E5F3E">
      <w:pPr>
        <w:pBdr>
          <w:right w:val="single" w:sz="6" w:space="0" w:color="E6E6E6"/>
        </w:pBdr>
        <w:spacing w:after="0" w:line="360" w:lineRule="auto"/>
        <w:ind w:left="360"/>
        <w:jc w:val="both"/>
        <w:rPr>
          <w:rFonts w:ascii="Times New Roman" w:eastAsia="Times New Roman" w:hAnsi="Times New Roman" w:cs="Times New Roman"/>
          <w:sz w:val="24"/>
          <w:szCs w:val="24"/>
        </w:rPr>
        <w:pPrChange w:id="1850" w:author="גדעון מור" w:date="2018-02-12T08:14:00Z">
          <w:pPr>
            <w:pBdr>
              <w:right w:val="single" w:sz="6" w:space="0" w:color="E6E6E6"/>
            </w:pBdr>
            <w:bidi w:val="0"/>
            <w:spacing w:after="0" w:line="240" w:lineRule="auto"/>
            <w:ind w:left="360"/>
            <w:jc w:val="right"/>
          </w:pPr>
        </w:pPrChange>
      </w:pPr>
    </w:p>
    <w:p w:rsidR="000E5F3E" w:rsidRPr="000E5F3E" w:rsidRDefault="000E5F3E">
      <w:pPr>
        <w:spacing w:after="0" w:line="360" w:lineRule="auto"/>
        <w:jc w:val="both"/>
        <w:rPr>
          <w:rFonts w:ascii="David" w:eastAsia="Times New Roman" w:hAnsi="David" w:cs="David"/>
          <w:sz w:val="28"/>
          <w:szCs w:val="28"/>
        </w:rPr>
        <w:pPrChange w:id="1851" w:author="גדעון מור" w:date="2018-02-12T08:14:00Z">
          <w:pPr>
            <w:bidi w:val="0"/>
            <w:spacing w:after="75" w:line="240" w:lineRule="auto"/>
          </w:pPr>
        </w:pPrChange>
      </w:pPr>
    </w:p>
    <w:p w:rsidR="00CB550C" w:rsidRPr="000E5F3E" w:rsidRDefault="00CB550C">
      <w:pPr>
        <w:spacing w:after="0" w:line="360" w:lineRule="auto"/>
        <w:jc w:val="both"/>
        <w:rPr>
          <w:rFonts w:ascii="David" w:hAnsi="David" w:cs="David"/>
          <w:sz w:val="28"/>
          <w:szCs w:val="28"/>
          <w:rtl/>
        </w:rPr>
        <w:pPrChange w:id="1852" w:author="גדעון מור" w:date="2018-02-12T08:14:00Z">
          <w:pPr/>
        </w:pPrChange>
      </w:pPr>
    </w:p>
    <w:p w:rsidR="00192F83" w:rsidRDefault="00192F83">
      <w:pPr>
        <w:spacing w:after="0" w:line="360" w:lineRule="auto"/>
        <w:jc w:val="both"/>
        <w:rPr>
          <w:rFonts w:ascii="David" w:hAnsi="David" w:cs="David"/>
          <w:sz w:val="28"/>
          <w:szCs w:val="28"/>
          <w:rtl/>
        </w:rPr>
        <w:pPrChange w:id="1853" w:author="גדעון מור" w:date="2018-02-12T08:14:00Z">
          <w:pPr/>
        </w:pPrChange>
      </w:pPr>
    </w:p>
    <w:p w:rsidR="004C49C4" w:rsidRPr="000E5F3E" w:rsidRDefault="004C49C4">
      <w:pPr>
        <w:spacing w:after="0" w:line="360" w:lineRule="auto"/>
        <w:jc w:val="both"/>
        <w:rPr>
          <w:rFonts w:ascii="David" w:hAnsi="David" w:cs="David"/>
          <w:sz w:val="28"/>
          <w:szCs w:val="28"/>
        </w:rPr>
        <w:pPrChange w:id="1854" w:author="גדעון מור" w:date="2018-02-12T08:14:00Z">
          <w:pPr/>
        </w:pPrChange>
      </w:pPr>
    </w:p>
    <w:sectPr w:rsidR="004C49C4" w:rsidRPr="000E5F3E" w:rsidSect="00DB4DC1">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839" w:rsidRDefault="00FD1839" w:rsidP="00AC6649">
      <w:pPr>
        <w:spacing w:after="0" w:line="240" w:lineRule="auto"/>
      </w:pPr>
      <w:r>
        <w:separator/>
      </w:r>
    </w:p>
  </w:endnote>
  <w:endnote w:type="continuationSeparator" w:id="0">
    <w:p w:rsidR="00FD1839" w:rsidRDefault="00FD1839" w:rsidP="00AC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03573151"/>
      <w:docPartObj>
        <w:docPartGallery w:val="Page Numbers (Bottom of Page)"/>
        <w:docPartUnique/>
      </w:docPartObj>
    </w:sdtPr>
    <w:sdtEndPr>
      <w:rPr>
        <w:cs/>
      </w:rPr>
    </w:sdtEndPr>
    <w:sdtContent>
      <w:p w:rsidR="009743BA" w:rsidRDefault="009743BA">
        <w:pPr>
          <w:pStyle w:val="a6"/>
          <w:jc w:val="center"/>
          <w:rPr>
            <w:rtl/>
            <w:cs/>
          </w:rPr>
        </w:pPr>
        <w:r>
          <w:fldChar w:fldCharType="begin"/>
        </w:r>
        <w:r>
          <w:rPr>
            <w:rtl/>
            <w:cs/>
          </w:rPr>
          <w:instrText>PAGE   \* MERGEFORMAT</w:instrText>
        </w:r>
        <w:r>
          <w:fldChar w:fldCharType="separate"/>
        </w:r>
        <w:r w:rsidR="00792D5D" w:rsidRPr="00792D5D">
          <w:rPr>
            <w:noProof/>
            <w:rtl/>
            <w:lang w:val="he-IL"/>
          </w:rPr>
          <w:t>8</w:t>
        </w:r>
        <w:r>
          <w:fldChar w:fldCharType="end"/>
        </w:r>
      </w:p>
    </w:sdtContent>
  </w:sdt>
  <w:p w:rsidR="009743BA" w:rsidRDefault="009743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839" w:rsidRDefault="00FD1839" w:rsidP="00AC6649">
      <w:pPr>
        <w:spacing w:after="0" w:line="240" w:lineRule="auto"/>
      </w:pPr>
      <w:r>
        <w:separator/>
      </w:r>
    </w:p>
  </w:footnote>
  <w:footnote w:type="continuationSeparator" w:id="0">
    <w:p w:rsidR="00FD1839" w:rsidRDefault="00FD1839" w:rsidP="00AC6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6C2A"/>
    <w:multiLevelType w:val="hybridMultilevel"/>
    <w:tmpl w:val="E4065438"/>
    <w:lvl w:ilvl="0" w:tplc="98F46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652DE"/>
    <w:multiLevelType w:val="multilevel"/>
    <w:tmpl w:val="74EA9E4A"/>
    <w:lvl w:ilvl="0">
      <w:start w:val="1"/>
      <w:numFmt w:val="bullet"/>
      <w:lvlText w:val=""/>
      <w:lvlJc w:val="left"/>
      <w:pPr>
        <w:tabs>
          <w:tab w:val="num" w:pos="720"/>
        </w:tabs>
        <w:ind w:left="720" w:hanging="360"/>
      </w:pPr>
      <w:rPr>
        <w:rFonts w:ascii="Symbol" w:hAnsi="Symbol" w:hint="default"/>
        <w:sz w:val="20"/>
        <w:lang w:bidi="he-IL"/>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8740A"/>
    <w:multiLevelType w:val="hybridMultilevel"/>
    <w:tmpl w:val="00065BEE"/>
    <w:lvl w:ilvl="0" w:tplc="AD427154">
      <w:start w:val="1"/>
      <w:numFmt w:val="decimal"/>
      <w:lvlText w:val="%1."/>
      <w:lvlJc w:val="center"/>
      <w:pPr>
        <w:ind w:left="501" w:hanging="360"/>
      </w:pPr>
      <w:rPr>
        <w:rFonts w:hint="default"/>
        <w:b w:val="0"/>
        <w:i w:val="0"/>
        <w:sz w:val="16"/>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 w15:restartNumberingAfterBreak="0">
    <w:nsid w:val="2D4C70AE"/>
    <w:multiLevelType w:val="multilevel"/>
    <w:tmpl w:val="206A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15B6E"/>
    <w:multiLevelType w:val="multilevel"/>
    <w:tmpl w:val="8B00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547FE"/>
    <w:multiLevelType w:val="hybridMultilevel"/>
    <w:tmpl w:val="353CA52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3D5810F4"/>
    <w:multiLevelType w:val="hybridMultilevel"/>
    <w:tmpl w:val="4B963DF2"/>
    <w:lvl w:ilvl="0" w:tplc="0409000F">
      <w:start w:val="1"/>
      <w:numFmt w:val="decimal"/>
      <w:lvlText w:val="%1."/>
      <w:lvlJc w:val="left"/>
      <w:pPr>
        <w:ind w:left="1155"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55A9745F"/>
    <w:multiLevelType w:val="hybridMultilevel"/>
    <w:tmpl w:val="396C6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E42CE7"/>
    <w:multiLevelType w:val="hybridMultilevel"/>
    <w:tmpl w:val="9F4C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805C52"/>
    <w:multiLevelType w:val="hybridMultilevel"/>
    <w:tmpl w:val="4E404E56"/>
    <w:lvl w:ilvl="0" w:tplc="28360E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BC502B"/>
    <w:multiLevelType w:val="hybridMultilevel"/>
    <w:tmpl w:val="771E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AE7B65"/>
    <w:multiLevelType w:val="hybridMultilevel"/>
    <w:tmpl w:val="6FFCA8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ED6733"/>
    <w:multiLevelType w:val="hybridMultilevel"/>
    <w:tmpl w:val="3C086B8E"/>
    <w:lvl w:ilvl="0" w:tplc="A8A09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6"/>
  </w:num>
  <w:num w:numId="6">
    <w:abstractNumId w:val="11"/>
  </w:num>
  <w:num w:numId="7">
    <w:abstractNumId w:val="12"/>
  </w:num>
  <w:num w:numId="8">
    <w:abstractNumId w:val="0"/>
  </w:num>
  <w:num w:numId="9">
    <w:abstractNumId w:val="9"/>
  </w:num>
  <w:num w:numId="10">
    <w:abstractNumId w:val="10"/>
  </w:num>
  <w:num w:numId="11">
    <w:abstractNumId w:val="7"/>
  </w:num>
  <w:num w:numId="12">
    <w:abstractNumId w:val="8"/>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גדעון מור">
    <w15:presenceInfo w15:providerId="Windows Live" w15:userId="18fab51caf44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BEC"/>
    <w:rsid w:val="00007685"/>
    <w:rsid w:val="0001044F"/>
    <w:rsid w:val="000118A3"/>
    <w:rsid w:val="00011F1D"/>
    <w:rsid w:val="00032DFC"/>
    <w:rsid w:val="00036F43"/>
    <w:rsid w:val="00040C7D"/>
    <w:rsid w:val="000425B5"/>
    <w:rsid w:val="00044EB7"/>
    <w:rsid w:val="0004510D"/>
    <w:rsid w:val="00045EA8"/>
    <w:rsid w:val="0005197C"/>
    <w:rsid w:val="00052B9E"/>
    <w:rsid w:val="0005430B"/>
    <w:rsid w:val="00055E63"/>
    <w:rsid w:val="00055FDC"/>
    <w:rsid w:val="00062305"/>
    <w:rsid w:val="0006298B"/>
    <w:rsid w:val="000655DE"/>
    <w:rsid w:val="000660C5"/>
    <w:rsid w:val="000706F0"/>
    <w:rsid w:val="000737AD"/>
    <w:rsid w:val="0007729C"/>
    <w:rsid w:val="0007771A"/>
    <w:rsid w:val="000817DF"/>
    <w:rsid w:val="000849B5"/>
    <w:rsid w:val="00086BB3"/>
    <w:rsid w:val="000A1DBA"/>
    <w:rsid w:val="000A78CE"/>
    <w:rsid w:val="000B52A8"/>
    <w:rsid w:val="000B6747"/>
    <w:rsid w:val="000C77E3"/>
    <w:rsid w:val="000D1EFF"/>
    <w:rsid w:val="000D2A1E"/>
    <w:rsid w:val="000D73B5"/>
    <w:rsid w:val="000E1C9D"/>
    <w:rsid w:val="000E5F3E"/>
    <w:rsid w:val="00110088"/>
    <w:rsid w:val="00111ADB"/>
    <w:rsid w:val="0011336B"/>
    <w:rsid w:val="0011798B"/>
    <w:rsid w:val="0012234B"/>
    <w:rsid w:val="00123C5D"/>
    <w:rsid w:val="00125160"/>
    <w:rsid w:val="00125BB7"/>
    <w:rsid w:val="0012763D"/>
    <w:rsid w:val="00133C68"/>
    <w:rsid w:val="001370F3"/>
    <w:rsid w:val="0014586E"/>
    <w:rsid w:val="00145FE0"/>
    <w:rsid w:val="00155A72"/>
    <w:rsid w:val="00160762"/>
    <w:rsid w:val="00161C5D"/>
    <w:rsid w:val="00163723"/>
    <w:rsid w:val="00164DA5"/>
    <w:rsid w:val="0016552B"/>
    <w:rsid w:val="00167E10"/>
    <w:rsid w:val="00167FAA"/>
    <w:rsid w:val="001710CA"/>
    <w:rsid w:val="00180564"/>
    <w:rsid w:val="001928F1"/>
    <w:rsid w:val="00192F83"/>
    <w:rsid w:val="00193E92"/>
    <w:rsid w:val="001965F1"/>
    <w:rsid w:val="0019713A"/>
    <w:rsid w:val="001A27FC"/>
    <w:rsid w:val="001A6527"/>
    <w:rsid w:val="001A7BA0"/>
    <w:rsid w:val="001B12E2"/>
    <w:rsid w:val="001B3C2B"/>
    <w:rsid w:val="001C0007"/>
    <w:rsid w:val="001C1738"/>
    <w:rsid w:val="001C56C3"/>
    <w:rsid w:val="001C6F9C"/>
    <w:rsid w:val="001D6B24"/>
    <w:rsid w:val="001E4658"/>
    <w:rsid w:val="001F06C8"/>
    <w:rsid w:val="001F7F30"/>
    <w:rsid w:val="00202666"/>
    <w:rsid w:val="00202A63"/>
    <w:rsid w:val="002177C8"/>
    <w:rsid w:val="00220469"/>
    <w:rsid w:val="0022242C"/>
    <w:rsid w:val="002311AB"/>
    <w:rsid w:val="0023183B"/>
    <w:rsid w:val="0023463B"/>
    <w:rsid w:val="00241151"/>
    <w:rsid w:val="00244D4B"/>
    <w:rsid w:val="0025078A"/>
    <w:rsid w:val="0025130E"/>
    <w:rsid w:val="002568A1"/>
    <w:rsid w:val="002571D1"/>
    <w:rsid w:val="002601BC"/>
    <w:rsid w:val="002675E8"/>
    <w:rsid w:val="002737D5"/>
    <w:rsid w:val="002740F5"/>
    <w:rsid w:val="00274617"/>
    <w:rsid w:val="002759DD"/>
    <w:rsid w:val="00277F9C"/>
    <w:rsid w:val="002813AB"/>
    <w:rsid w:val="00281840"/>
    <w:rsid w:val="002963B1"/>
    <w:rsid w:val="002A0BDD"/>
    <w:rsid w:val="002A0D42"/>
    <w:rsid w:val="002A38B7"/>
    <w:rsid w:val="002B1A78"/>
    <w:rsid w:val="002B2F2E"/>
    <w:rsid w:val="002B4F20"/>
    <w:rsid w:val="002B5ADA"/>
    <w:rsid w:val="002B5C5C"/>
    <w:rsid w:val="002B652F"/>
    <w:rsid w:val="002B7393"/>
    <w:rsid w:val="002C0659"/>
    <w:rsid w:val="002C0E54"/>
    <w:rsid w:val="002C19DD"/>
    <w:rsid w:val="002C1A7A"/>
    <w:rsid w:val="002C364F"/>
    <w:rsid w:val="002D0197"/>
    <w:rsid w:val="002D115D"/>
    <w:rsid w:val="002E3EC9"/>
    <w:rsid w:val="002E6070"/>
    <w:rsid w:val="002E76D5"/>
    <w:rsid w:val="002F2494"/>
    <w:rsid w:val="002F5EF2"/>
    <w:rsid w:val="003008BA"/>
    <w:rsid w:val="003073D1"/>
    <w:rsid w:val="00307AF4"/>
    <w:rsid w:val="0031695B"/>
    <w:rsid w:val="00322855"/>
    <w:rsid w:val="003238F9"/>
    <w:rsid w:val="00334562"/>
    <w:rsid w:val="00341CA0"/>
    <w:rsid w:val="00342111"/>
    <w:rsid w:val="00345098"/>
    <w:rsid w:val="00345DBC"/>
    <w:rsid w:val="00352C39"/>
    <w:rsid w:val="00354567"/>
    <w:rsid w:val="0035777C"/>
    <w:rsid w:val="00361402"/>
    <w:rsid w:val="00362BF3"/>
    <w:rsid w:val="00363FA1"/>
    <w:rsid w:val="003660F9"/>
    <w:rsid w:val="00370198"/>
    <w:rsid w:val="00371F35"/>
    <w:rsid w:val="00373283"/>
    <w:rsid w:val="00373A46"/>
    <w:rsid w:val="0037533D"/>
    <w:rsid w:val="003774E3"/>
    <w:rsid w:val="00385066"/>
    <w:rsid w:val="00391516"/>
    <w:rsid w:val="00393979"/>
    <w:rsid w:val="003A08A5"/>
    <w:rsid w:val="003A137D"/>
    <w:rsid w:val="003A23A0"/>
    <w:rsid w:val="003A48D9"/>
    <w:rsid w:val="003B09B9"/>
    <w:rsid w:val="003B21C5"/>
    <w:rsid w:val="003B498F"/>
    <w:rsid w:val="003B4BEC"/>
    <w:rsid w:val="003B7AC4"/>
    <w:rsid w:val="003B7FF2"/>
    <w:rsid w:val="003C0163"/>
    <w:rsid w:val="003C162A"/>
    <w:rsid w:val="003C1FD6"/>
    <w:rsid w:val="003C628A"/>
    <w:rsid w:val="003D1402"/>
    <w:rsid w:val="003D615C"/>
    <w:rsid w:val="003E3881"/>
    <w:rsid w:val="003E53AD"/>
    <w:rsid w:val="003E5CFB"/>
    <w:rsid w:val="003F6CD2"/>
    <w:rsid w:val="003F7B54"/>
    <w:rsid w:val="00406682"/>
    <w:rsid w:val="004108EE"/>
    <w:rsid w:val="004109AA"/>
    <w:rsid w:val="00411259"/>
    <w:rsid w:val="00414BED"/>
    <w:rsid w:val="0041516B"/>
    <w:rsid w:val="00416297"/>
    <w:rsid w:val="004241CC"/>
    <w:rsid w:val="0042783F"/>
    <w:rsid w:val="00432B6D"/>
    <w:rsid w:val="00432BDB"/>
    <w:rsid w:val="00434B32"/>
    <w:rsid w:val="00435133"/>
    <w:rsid w:val="004352C6"/>
    <w:rsid w:val="004414C3"/>
    <w:rsid w:val="004416C8"/>
    <w:rsid w:val="0044469A"/>
    <w:rsid w:val="004475C0"/>
    <w:rsid w:val="00447DF0"/>
    <w:rsid w:val="00450D94"/>
    <w:rsid w:val="00456822"/>
    <w:rsid w:val="00460FDF"/>
    <w:rsid w:val="00463442"/>
    <w:rsid w:val="00465539"/>
    <w:rsid w:val="0046704B"/>
    <w:rsid w:val="004732A5"/>
    <w:rsid w:val="00477B9E"/>
    <w:rsid w:val="004806B6"/>
    <w:rsid w:val="00482736"/>
    <w:rsid w:val="004878FE"/>
    <w:rsid w:val="004903FE"/>
    <w:rsid w:val="0049386A"/>
    <w:rsid w:val="004951C1"/>
    <w:rsid w:val="0049610D"/>
    <w:rsid w:val="004A0E29"/>
    <w:rsid w:val="004A33F6"/>
    <w:rsid w:val="004A7210"/>
    <w:rsid w:val="004A726F"/>
    <w:rsid w:val="004A7E0A"/>
    <w:rsid w:val="004B518C"/>
    <w:rsid w:val="004B5FBA"/>
    <w:rsid w:val="004B63E8"/>
    <w:rsid w:val="004C17E9"/>
    <w:rsid w:val="004C49C4"/>
    <w:rsid w:val="004D2456"/>
    <w:rsid w:val="004D6795"/>
    <w:rsid w:val="004E4695"/>
    <w:rsid w:val="004E59F0"/>
    <w:rsid w:val="004F322D"/>
    <w:rsid w:val="004F3831"/>
    <w:rsid w:val="005003A8"/>
    <w:rsid w:val="00504CE2"/>
    <w:rsid w:val="005122DB"/>
    <w:rsid w:val="005153C5"/>
    <w:rsid w:val="00517D21"/>
    <w:rsid w:val="00522701"/>
    <w:rsid w:val="005264D6"/>
    <w:rsid w:val="00530477"/>
    <w:rsid w:val="005328F3"/>
    <w:rsid w:val="00540E5F"/>
    <w:rsid w:val="0054451F"/>
    <w:rsid w:val="005511D2"/>
    <w:rsid w:val="005514C8"/>
    <w:rsid w:val="005614EB"/>
    <w:rsid w:val="00562FD7"/>
    <w:rsid w:val="005648C4"/>
    <w:rsid w:val="005676DD"/>
    <w:rsid w:val="00571668"/>
    <w:rsid w:val="005750D5"/>
    <w:rsid w:val="00582598"/>
    <w:rsid w:val="00583799"/>
    <w:rsid w:val="00583AC0"/>
    <w:rsid w:val="005841AD"/>
    <w:rsid w:val="0058656C"/>
    <w:rsid w:val="0059239A"/>
    <w:rsid w:val="00592802"/>
    <w:rsid w:val="00592F7B"/>
    <w:rsid w:val="0059797A"/>
    <w:rsid w:val="005A5C14"/>
    <w:rsid w:val="005B199E"/>
    <w:rsid w:val="005B52A6"/>
    <w:rsid w:val="005C4183"/>
    <w:rsid w:val="005C7AE8"/>
    <w:rsid w:val="005C7FAE"/>
    <w:rsid w:val="005D4780"/>
    <w:rsid w:val="005D74A4"/>
    <w:rsid w:val="005D78E8"/>
    <w:rsid w:val="005E29D2"/>
    <w:rsid w:val="005F1573"/>
    <w:rsid w:val="005F30C3"/>
    <w:rsid w:val="0060190B"/>
    <w:rsid w:val="00605C50"/>
    <w:rsid w:val="00611624"/>
    <w:rsid w:val="00611D6D"/>
    <w:rsid w:val="0061410F"/>
    <w:rsid w:val="006164CD"/>
    <w:rsid w:val="00616B73"/>
    <w:rsid w:val="00621AED"/>
    <w:rsid w:val="006233BB"/>
    <w:rsid w:val="0062377F"/>
    <w:rsid w:val="0063092A"/>
    <w:rsid w:val="006429CD"/>
    <w:rsid w:val="00643995"/>
    <w:rsid w:val="00644753"/>
    <w:rsid w:val="00644880"/>
    <w:rsid w:val="006474AB"/>
    <w:rsid w:val="00651A61"/>
    <w:rsid w:val="0065235F"/>
    <w:rsid w:val="00653440"/>
    <w:rsid w:val="00667454"/>
    <w:rsid w:val="0067189B"/>
    <w:rsid w:val="0067560C"/>
    <w:rsid w:val="00676566"/>
    <w:rsid w:val="00682BC9"/>
    <w:rsid w:val="00685C6E"/>
    <w:rsid w:val="00686889"/>
    <w:rsid w:val="00691015"/>
    <w:rsid w:val="0069669E"/>
    <w:rsid w:val="006A06FB"/>
    <w:rsid w:val="006A19E1"/>
    <w:rsid w:val="006B1201"/>
    <w:rsid w:val="006B1676"/>
    <w:rsid w:val="006B264F"/>
    <w:rsid w:val="006B2F99"/>
    <w:rsid w:val="006C3B42"/>
    <w:rsid w:val="006D01D2"/>
    <w:rsid w:val="006D3FE0"/>
    <w:rsid w:val="006F0386"/>
    <w:rsid w:val="006F1218"/>
    <w:rsid w:val="006F1B68"/>
    <w:rsid w:val="006F7771"/>
    <w:rsid w:val="007112E4"/>
    <w:rsid w:val="00712E50"/>
    <w:rsid w:val="007173B6"/>
    <w:rsid w:val="00717779"/>
    <w:rsid w:val="00720F38"/>
    <w:rsid w:val="00722040"/>
    <w:rsid w:val="00723FB0"/>
    <w:rsid w:val="00726582"/>
    <w:rsid w:val="00730EDA"/>
    <w:rsid w:val="0073114D"/>
    <w:rsid w:val="0073254A"/>
    <w:rsid w:val="007326C8"/>
    <w:rsid w:val="00742321"/>
    <w:rsid w:val="00744659"/>
    <w:rsid w:val="007472F8"/>
    <w:rsid w:val="00751F32"/>
    <w:rsid w:val="007525E4"/>
    <w:rsid w:val="00753477"/>
    <w:rsid w:val="00763650"/>
    <w:rsid w:val="007642DC"/>
    <w:rsid w:val="00770248"/>
    <w:rsid w:val="00770373"/>
    <w:rsid w:val="00771B72"/>
    <w:rsid w:val="00774DD4"/>
    <w:rsid w:val="00775047"/>
    <w:rsid w:val="0078058C"/>
    <w:rsid w:val="007812A0"/>
    <w:rsid w:val="00783253"/>
    <w:rsid w:val="00787C2D"/>
    <w:rsid w:val="00790463"/>
    <w:rsid w:val="00790695"/>
    <w:rsid w:val="00791B5C"/>
    <w:rsid w:val="00792079"/>
    <w:rsid w:val="00792D5D"/>
    <w:rsid w:val="00796853"/>
    <w:rsid w:val="00797F25"/>
    <w:rsid w:val="007A24BD"/>
    <w:rsid w:val="007B0169"/>
    <w:rsid w:val="007B35B7"/>
    <w:rsid w:val="007C264A"/>
    <w:rsid w:val="007C40DA"/>
    <w:rsid w:val="007C6B1A"/>
    <w:rsid w:val="007D2122"/>
    <w:rsid w:val="007D2EF1"/>
    <w:rsid w:val="007E1FBE"/>
    <w:rsid w:val="007E23A2"/>
    <w:rsid w:val="007F38B7"/>
    <w:rsid w:val="007F4D62"/>
    <w:rsid w:val="007F61EF"/>
    <w:rsid w:val="00807B24"/>
    <w:rsid w:val="00821193"/>
    <w:rsid w:val="00834921"/>
    <w:rsid w:val="00836E65"/>
    <w:rsid w:val="0084109A"/>
    <w:rsid w:val="0084284F"/>
    <w:rsid w:val="008551BB"/>
    <w:rsid w:val="008552C0"/>
    <w:rsid w:val="00864858"/>
    <w:rsid w:val="008666BE"/>
    <w:rsid w:val="00866A7E"/>
    <w:rsid w:val="00867F41"/>
    <w:rsid w:val="00872773"/>
    <w:rsid w:val="0087323F"/>
    <w:rsid w:val="00883EC3"/>
    <w:rsid w:val="0088432C"/>
    <w:rsid w:val="00884D16"/>
    <w:rsid w:val="00885670"/>
    <w:rsid w:val="00885C36"/>
    <w:rsid w:val="00887966"/>
    <w:rsid w:val="00890134"/>
    <w:rsid w:val="00896F7F"/>
    <w:rsid w:val="008974D2"/>
    <w:rsid w:val="008A2F7D"/>
    <w:rsid w:val="008A4F39"/>
    <w:rsid w:val="008A7A46"/>
    <w:rsid w:val="008B7037"/>
    <w:rsid w:val="008C1BEC"/>
    <w:rsid w:val="008D1B51"/>
    <w:rsid w:val="008D478A"/>
    <w:rsid w:val="008D6B1B"/>
    <w:rsid w:val="008E074B"/>
    <w:rsid w:val="008E4B06"/>
    <w:rsid w:val="008E6633"/>
    <w:rsid w:val="008F1058"/>
    <w:rsid w:val="008F1537"/>
    <w:rsid w:val="008F7B0A"/>
    <w:rsid w:val="00901041"/>
    <w:rsid w:val="0090589B"/>
    <w:rsid w:val="009114E9"/>
    <w:rsid w:val="0091294F"/>
    <w:rsid w:val="009200B2"/>
    <w:rsid w:val="00922F51"/>
    <w:rsid w:val="00930861"/>
    <w:rsid w:val="009323C2"/>
    <w:rsid w:val="00932E4B"/>
    <w:rsid w:val="00942CC0"/>
    <w:rsid w:val="009539E4"/>
    <w:rsid w:val="009576C5"/>
    <w:rsid w:val="009673FF"/>
    <w:rsid w:val="00967CB8"/>
    <w:rsid w:val="0097069F"/>
    <w:rsid w:val="00972F51"/>
    <w:rsid w:val="00973502"/>
    <w:rsid w:val="009743BA"/>
    <w:rsid w:val="009752CC"/>
    <w:rsid w:val="00983559"/>
    <w:rsid w:val="0098483C"/>
    <w:rsid w:val="00984CC5"/>
    <w:rsid w:val="009854B8"/>
    <w:rsid w:val="00986283"/>
    <w:rsid w:val="009958B4"/>
    <w:rsid w:val="00995E0B"/>
    <w:rsid w:val="009A584C"/>
    <w:rsid w:val="009B09C9"/>
    <w:rsid w:val="009B2F2E"/>
    <w:rsid w:val="009B312B"/>
    <w:rsid w:val="009B70CF"/>
    <w:rsid w:val="009C5591"/>
    <w:rsid w:val="009D17DC"/>
    <w:rsid w:val="009D3E52"/>
    <w:rsid w:val="009D4039"/>
    <w:rsid w:val="009D4C44"/>
    <w:rsid w:val="009E0542"/>
    <w:rsid w:val="009E71FA"/>
    <w:rsid w:val="009E74D1"/>
    <w:rsid w:val="009F0552"/>
    <w:rsid w:val="009F2D09"/>
    <w:rsid w:val="009F4BA7"/>
    <w:rsid w:val="009F75BC"/>
    <w:rsid w:val="00A000A2"/>
    <w:rsid w:val="00A00BF5"/>
    <w:rsid w:val="00A01246"/>
    <w:rsid w:val="00A028F4"/>
    <w:rsid w:val="00A10772"/>
    <w:rsid w:val="00A21EB0"/>
    <w:rsid w:val="00A23660"/>
    <w:rsid w:val="00A33583"/>
    <w:rsid w:val="00A33A1B"/>
    <w:rsid w:val="00A37BB8"/>
    <w:rsid w:val="00A43159"/>
    <w:rsid w:val="00A44884"/>
    <w:rsid w:val="00A470F2"/>
    <w:rsid w:val="00A558CE"/>
    <w:rsid w:val="00A560D3"/>
    <w:rsid w:val="00A65717"/>
    <w:rsid w:val="00A758DA"/>
    <w:rsid w:val="00A804AE"/>
    <w:rsid w:val="00A84403"/>
    <w:rsid w:val="00A85AE8"/>
    <w:rsid w:val="00A94B71"/>
    <w:rsid w:val="00AA04DF"/>
    <w:rsid w:val="00AA2BC2"/>
    <w:rsid w:val="00AA2E2D"/>
    <w:rsid w:val="00AA390E"/>
    <w:rsid w:val="00AA613A"/>
    <w:rsid w:val="00AA6D16"/>
    <w:rsid w:val="00AB386D"/>
    <w:rsid w:val="00AB4CFB"/>
    <w:rsid w:val="00AB531F"/>
    <w:rsid w:val="00AC1427"/>
    <w:rsid w:val="00AC1435"/>
    <w:rsid w:val="00AC298F"/>
    <w:rsid w:val="00AC2DEB"/>
    <w:rsid w:val="00AC6649"/>
    <w:rsid w:val="00AC71BE"/>
    <w:rsid w:val="00AD01E6"/>
    <w:rsid w:val="00AD5B56"/>
    <w:rsid w:val="00AD7810"/>
    <w:rsid w:val="00AE0E6F"/>
    <w:rsid w:val="00AE41E8"/>
    <w:rsid w:val="00AE5059"/>
    <w:rsid w:val="00B020AE"/>
    <w:rsid w:val="00B06CF1"/>
    <w:rsid w:val="00B13178"/>
    <w:rsid w:val="00B17383"/>
    <w:rsid w:val="00B22326"/>
    <w:rsid w:val="00B3182B"/>
    <w:rsid w:val="00B40AC5"/>
    <w:rsid w:val="00B42B87"/>
    <w:rsid w:val="00B47B67"/>
    <w:rsid w:val="00B47CA4"/>
    <w:rsid w:val="00B52D3C"/>
    <w:rsid w:val="00B5322E"/>
    <w:rsid w:val="00B742B7"/>
    <w:rsid w:val="00B74F6C"/>
    <w:rsid w:val="00B84E27"/>
    <w:rsid w:val="00B863B3"/>
    <w:rsid w:val="00B87162"/>
    <w:rsid w:val="00B9749D"/>
    <w:rsid w:val="00BA5286"/>
    <w:rsid w:val="00BA59B6"/>
    <w:rsid w:val="00BA5EAB"/>
    <w:rsid w:val="00BB092B"/>
    <w:rsid w:val="00BB3FB1"/>
    <w:rsid w:val="00BC36FB"/>
    <w:rsid w:val="00BC470C"/>
    <w:rsid w:val="00BC4815"/>
    <w:rsid w:val="00BC5EFD"/>
    <w:rsid w:val="00BE081F"/>
    <w:rsid w:val="00BE2E96"/>
    <w:rsid w:val="00BE503C"/>
    <w:rsid w:val="00BE622D"/>
    <w:rsid w:val="00BE7698"/>
    <w:rsid w:val="00BF3BC8"/>
    <w:rsid w:val="00C001A5"/>
    <w:rsid w:val="00C04500"/>
    <w:rsid w:val="00C058A2"/>
    <w:rsid w:val="00C05A27"/>
    <w:rsid w:val="00C05F4C"/>
    <w:rsid w:val="00C07C74"/>
    <w:rsid w:val="00C14253"/>
    <w:rsid w:val="00C149CC"/>
    <w:rsid w:val="00C151F6"/>
    <w:rsid w:val="00C1695F"/>
    <w:rsid w:val="00C16D69"/>
    <w:rsid w:val="00C20E57"/>
    <w:rsid w:val="00C21441"/>
    <w:rsid w:val="00C22E44"/>
    <w:rsid w:val="00C235C8"/>
    <w:rsid w:val="00C260A8"/>
    <w:rsid w:val="00C262E9"/>
    <w:rsid w:val="00C369F0"/>
    <w:rsid w:val="00C3790C"/>
    <w:rsid w:val="00C5148B"/>
    <w:rsid w:val="00C53F12"/>
    <w:rsid w:val="00C557B2"/>
    <w:rsid w:val="00C65493"/>
    <w:rsid w:val="00C7098D"/>
    <w:rsid w:val="00C80F86"/>
    <w:rsid w:val="00C820D5"/>
    <w:rsid w:val="00C847F7"/>
    <w:rsid w:val="00C85BAA"/>
    <w:rsid w:val="00C91241"/>
    <w:rsid w:val="00C91C75"/>
    <w:rsid w:val="00C921D9"/>
    <w:rsid w:val="00C95F15"/>
    <w:rsid w:val="00CA2BB7"/>
    <w:rsid w:val="00CB0CEC"/>
    <w:rsid w:val="00CB1AE2"/>
    <w:rsid w:val="00CB1B78"/>
    <w:rsid w:val="00CB550C"/>
    <w:rsid w:val="00CC011A"/>
    <w:rsid w:val="00CC32BF"/>
    <w:rsid w:val="00CC5242"/>
    <w:rsid w:val="00CC6B14"/>
    <w:rsid w:val="00CD3340"/>
    <w:rsid w:val="00CE2F6E"/>
    <w:rsid w:val="00CE370C"/>
    <w:rsid w:val="00CF0234"/>
    <w:rsid w:val="00CF0FED"/>
    <w:rsid w:val="00CF454D"/>
    <w:rsid w:val="00CF5DD0"/>
    <w:rsid w:val="00CF6235"/>
    <w:rsid w:val="00CF6CA6"/>
    <w:rsid w:val="00D03962"/>
    <w:rsid w:val="00D1612A"/>
    <w:rsid w:val="00D17D11"/>
    <w:rsid w:val="00D17FA4"/>
    <w:rsid w:val="00D22144"/>
    <w:rsid w:val="00D222A0"/>
    <w:rsid w:val="00D24E35"/>
    <w:rsid w:val="00D3296C"/>
    <w:rsid w:val="00D37E26"/>
    <w:rsid w:val="00D40823"/>
    <w:rsid w:val="00D47C77"/>
    <w:rsid w:val="00D47CB8"/>
    <w:rsid w:val="00D5523A"/>
    <w:rsid w:val="00D60080"/>
    <w:rsid w:val="00D63622"/>
    <w:rsid w:val="00D74EEE"/>
    <w:rsid w:val="00D75AEE"/>
    <w:rsid w:val="00D81095"/>
    <w:rsid w:val="00D949E3"/>
    <w:rsid w:val="00DA76EE"/>
    <w:rsid w:val="00DB14DA"/>
    <w:rsid w:val="00DB4DC1"/>
    <w:rsid w:val="00DB4F13"/>
    <w:rsid w:val="00DB5E6E"/>
    <w:rsid w:val="00DB77E7"/>
    <w:rsid w:val="00DC0929"/>
    <w:rsid w:val="00DC0E36"/>
    <w:rsid w:val="00DC573F"/>
    <w:rsid w:val="00DC687D"/>
    <w:rsid w:val="00DD00C6"/>
    <w:rsid w:val="00DD09AB"/>
    <w:rsid w:val="00DD2252"/>
    <w:rsid w:val="00DE1433"/>
    <w:rsid w:val="00DE7A98"/>
    <w:rsid w:val="00DF7B99"/>
    <w:rsid w:val="00E012D5"/>
    <w:rsid w:val="00E03BD4"/>
    <w:rsid w:val="00E100C1"/>
    <w:rsid w:val="00E12960"/>
    <w:rsid w:val="00E228BB"/>
    <w:rsid w:val="00E270A2"/>
    <w:rsid w:val="00E310BF"/>
    <w:rsid w:val="00E40886"/>
    <w:rsid w:val="00E41527"/>
    <w:rsid w:val="00E44527"/>
    <w:rsid w:val="00E47338"/>
    <w:rsid w:val="00E53410"/>
    <w:rsid w:val="00E7192D"/>
    <w:rsid w:val="00E754DB"/>
    <w:rsid w:val="00E80FFF"/>
    <w:rsid w:val="00E81709"/>
    <w:rsid w:val="00E839A8"/>
    <w:rsid w:val="00E87703"/>
    <w:rsid w:val="00EA1414"/>
    <w:rsid w:val="00EB214F"/>
    <w:rsid w:val="00EB409A"/>
    <w:rsid w:val="00EB4984"/>
    <w:rsid w:val="00EC60D7"/>
    <w:rsid w:val="00ED741F"/>
    <w:rsid w:val="00EE023E"/>
    <w:rsid w:val="00EE4D8D"/>
    <w:rsid w:val="00EE526B"/>
    <w:rsid w:val="00EE7ACC"/>
    <w:rsid w:val="00EE7DA4"/>
    <w:rsid w:val="00EE7F07"/>
    <w:rsid w:val="00EF1DD0"/>
    <w:rsid w:val="00EF4C8E"/>
    <w:rsid w:val="00EF6A9B"/>
    <w:rsid w:val="00F011E8"/>
    <w:rsid w:val="00F03930"/>
    <w:rsid w:val="00F07AC6"/>
    <w:rsid w:val="00F10FC4"/>
    <w:rsid w:val="00F118AE"/>
    <w:rsid w:val="00F22A25"/>
    <w:rsid w:val="00F25F09"/>
    <w:rsid w:val="00F3132C"/>
    <w:rsid w:val="00F32A36"/>
    <w:rsid w:val="00F35986"/>
    <w:rsid w:val="00F46716"/>
    <w:rsid w:val="00F54AA5"/>
    <w:rsid w:val="00F601AA"/>
    <w:rsid w:val="00F62C8E"/>
    <w:rsid w:val="00F76C8E"/>
    <w:rsid w:val="00F76D68"/>
    <w:rsid w:val="00F76D75"/>
    <w:rsid w:val="00F80422"/>
    <w:rsid w:val="00F847A6"/>
    <w:rsid w:val="00F8643F"/>
    <w:rsid w:val="00F86C1D"/>
    <w:rsid w:val="00F900F1"/>
    <w:rsid w:val="00F90EBA"/>
    <w:rsid w:val="00FA107E"/>
    <w:rsid w:val="00FA2A13"/>
    <w:rsid w:val="00FA2A20"/>
    <w:rsid w:val="00FA309F"/>
    <w:rsid w:val="00FA34E2"/>
    <w:rsid w:val="00FA437B"/>
    <w:rsid w:val="00FA73EA"/>
    <w:rsid w:val="00FB077F"/>
    <w:rsid w:val="00FB0BB4"/>
    <w:rsid w:val="00FC1E9C"/>
    <w:rsid w:val="00FC32D3"/>
    <w:rsid w:val="00FD112C"/>
    <w:rsid w:val="00FD1839"/>
    <w:rsid w:val="00FD5B10"/>
    <w:rsid w:val="00FE2CC7"/>
    <w:rsid w:val="00FE58D0"/>
    <w:rsid w:val="00FE77D4"/>
    <w:rsid w:val="00FF423C"/>
    <w:rsid w:val="00FF5B06"/>
    <w:rsid w:val="00FF68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0CDC"/>
  <w15:chartTrackingRefBased/>
  <w15:docId w15:val="{DDE90206-4976-4908-8076-C36DB3E7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4416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8C1BE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FF423C"/>
    <w:rPr>
      <w:color w:val="0000FF"/>
      <w:u w:val="single"/>
    </w:rPr>
  </w:style>
  <w:style w:type="paragraph" w:styleId="a3">
    <w:name w:val="List Paragraph"/>
    <w:basedOn w:val="a"/>
    <w:uiPriority w:val="34"/>
    <w:qFormat/>
    <w:rsid w:val="00FB0BB4"/>
    <w:pPr>
      <w:ind w:left="720"/>
      <w:contextualSpacing/>
    </w:pPr>
  </w:style>
  <w:style w:type="paragraph" w:styleId="a4">
    <w:name w:val="header"/>
    <w:basedOn w:val="a"/>
    <w:link w:val="a5"/>
    <w:uiPriority w:val="99"/>
    <w:unhideWhenUsed/>
    <w:rsid w:val="00AC6649"/>
    <w:pPr>
      <w:tabs>
        <w:tab w:val="center" w:pos="4153"/>
        <w:tab w:val="right" w:pos="8306"/>
      </w:tabs>
      <w:spacing w:after="0" w:line="240" w:lineRule="auto"/>
    </w:pPr>
  </w:style>
  <w:style w:type="character" w:customStyle="1" w:styleId="a5">
    <w:name w:val="כותרת עליונה תו"/>
    <w:basedOn w:val="a0"/>
    <w:link w:val="a4"/>
    <w:uiPriority w:val="99"/>
    <w:rsid w:val="00AC6649"/>
  </w:style>
  <w:style w:type="paragraph" w:styleId="a6">
    <w:name w:val="footer"/>
    <w:basedOn w:val="a"/>
    <w:link w:val="a7"/>
    <w:uiPriority w:val="99"/>
    <w:unhideWhenUsed/>
    <w:rsid w:val="00AC6649"/>
    <w:pPr>
      <w:tabs>
        <w:tab w:val="center" w:pos="4153"/>
        <w:tab w:val="right" w:pos="8306"/>
      </w:tabs>
      <w:spacing w:after="0" w:line="240" w:lineRule="auto"/>
    </w:pPr>
  </w:style>
  <w:style w:type="character" w:customStyle="1" w:styleId="a7">
    <w:name w:val="כותרת תחתונה תו"/>
    <w:basedOn w:val="a0"/>
    <w:link w:val="a6"/>
    <w:uiPriority w:val="99"/>
    <w:rsid w:val="00AC6649"/>
  </w:style>
  <w:style w:type="character" w:styleId="a8">
    <w:name w:val="annotation reference"/>
    <w:basedOn w:val="a0"/>
    <w:uiPriority w:val="99"/>
    <w:semiHidden/>
    <w:unhideWhenUsed/>
    <w:rsid w:val="00C149CC"/>
    <w:rPr>
      <w:sz w:val="16"/>
      <w:szCs w:val="16"/>
    </w:rPr>
  </w:style>
  <w:style w:type="paragraph" w:styleId="a9">
    <w:name w:val="annotation text"/>
    <w:basedOn w:val="a"/>
    <w:link w:val="aa"/>
    <w:uiPriority w:val="99"/>
    <w:semiHidden/>
    <w:unhideWhenUsed/>
    <w:rsid w:val="00C149CC"/>
    <w:pPr>
      <w:spacing w:line="240" w:lineRule="auto"/>
    </w:pPr>
    <w:rPr>
      <w:sz w:val="20"/>
      <w:szCs w:val="20"/>
    </w:rPr>
  </w:style>
  <w:style w:type="character" w:customStyle="1" w:styleId="aa">
    <w:name w:val="טקסט הערה תו"/>
    <w:basedOn w:val="a0"/>
    <w:link w:val="a9"/>
    <w:uiPriority w:val="99"/>
    <w:semiHidden/>
    <w:rsid w:val="00C149CC"/>
    <w:rPr>
      <w:sz w:val="20"/>
      <w:szCs w:val="20"/>
    </w:rPr>
  </w:style>
  <w:style w:type="paragraph" w:styleId="ab">
    <w:name w:val="annotation subject"/>
    <w:basedOn w:val="a9"/>
    <w:next w:val="a9"/>
    <w:link w:val="ac"/>
    <w:uiPriority w:val="99"/>
    <w:semiHidden/>
    <w:unhideWhenUsed/>
    <w:rsid w:val="00C149CC"/>
    <w:rPr>
      <w:b/>
      <w:bCs/>
    </w:rPr>
  </w:style>
  <w:style w:type="character" w:customStyle="1" w:styleId="ac">
    <w:name w:val="נושא הערה תו"/>
    <w:basedOn w:val="aa"/>
    <w:link w:val="ab"/>
    <w:uiPriority w:val="99"/>
    <w:semiHidden/>
    <w:rsid w:val="00C149CC"/>
    <w:rPr>
      <w:b/>
      <w:bCs/>
      <w:sz w:val="20"/>
      <w:szCs w:val="20"/>
    </w:rPr>
  </w:style>
  <w:style w:type="paragraph" w:styleId="ad">
    <w:name w:val="Balloon Text"/>
    <w:basedOn w:val="a"/>
    <w:link w:val="ae"/>
    <w:uiPriority w:val="99"/>
    <w:semiHidden/>
    <w:unhideWhenUsed/>
    <w:rsid w:val="00C149CC"/>
    <w:pPr>
      <w:spacing w:after="0" w:line="240" w:lineRule="auto"/>
    </w:pPr>
    <w:rPr>
      <w:rFonts w:ascii="Tahoma" w:hAnsi="Tahoma" w:cs="Tahoma"/>
      <w:sz w:val="18"/>
      <w:szCs w:val="18"/>
    </w:rPr>
  </w:style>
  <w:style w:type="character" w:customStyle="1" w:styleId="ae">
    <w:name w:val="טקסט בלונים תו"/>
    <w:basedOn w:val="a0"/>
    <w:link w:val="ad"/>
    <w:uiPriority w:val="99"/>
    <w:semiHidden/>
    <w:rsid w:val="00C149CC"/>
    <w:rPr>
      <w:rFonts w:ascii="Tahoma" w:hAnsi="Tahoma" w:cs="Tahoma"/>
      <w:sz w:val="18"/>
      <w:szCs w:val="18"/>
    </w:rPr>
  </w:style>
  <w:style w:type="character" w:styleId="af">
    <w:name w:val="Emphasis"/>
    <w:basedOn w:val="a0"/>
    <w:uiPriority w:val="20"/>
    <w:qFormat/>
    <w:rsid w:val="0065235F"/>
    <w:rPr>
      <w:i/>
      <w:iCs/>
    </w:rPr>
  </w:style>
  <w:style w:type="character" w:customStyle="1" w:styleId="10">
    <w:name w:val="כותרת 1 תו"/>
    <w:basedOn w:val="a0"/>
    <w:link w:val="1"/>
    <w:uiPriority w:val="9"/>
    <w:rsid w:val="004416C8"/>
    <w:rPr>
      <w:rFonts w:asciiTheme="majorHAnsi" w:eastAsiaTheme="majorEastAsia" w:hAnsiTheme="majorHAnsi" w:cstheme="majorBidi"/>
      <w:color w:val="2E74B5" w:themeColor="accent1" w:themeShade="BF"/>
      <w:sz w:val="32"/>
      <w:szCs w:val="32"/>
    </w:rPr>
  </w:style>
  <w:style w:type="paragraph" w:styleId="af0">
    <w:name w:val="TOC Heading"/>
    <w:basedOn w:val="1"/>
    <w:next w:val="a"/>
    <w:uiPriority w:val="39"/>
    <w:unhideWhenUsed/>
    <w:qFormat/>
    <w:rsid w:val="004416C8"/>
    <w:pPr>
      <w:outlineLvl w:val="9"/>
    </w:pPr>
    <w:rPr>
      <w:rtl/>
      <w:cs/>
    </w:rPr>
  </w:style>
  <w:style w:type="paragraph" w:styleId="TOC1">
    <w:name w:val="toc 1"/>
    <w:basedOn w:val="a"/>
    <w:next w:val="a"/>
    <w:autoRedefine/>
    <w:uiPriority w:val="39"/>
    <w:unhideWhenUsed/>
    <w:rsid w:val="005648C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6398">
      <w:bodyDiv w:val="1"/>
      <w:marLeft w:val="0"/>
      <w:marRight w:val="0"/>
      <w:marTop w:val="0"/>
      <w:marBottom w:val="0"/>
      <w:divBdr>
        <w:top w:val="none" w:sz="0" w:space="0" w:color="auto"/>
        <w:left w:val="none" w:sz="0" w:space="0" w:color="auto"/>
        <w:bottom w:val="none" w:sz="0" w:space="0" w:color="auto"/>
        <w:right w:val="none" w:sz="0" w:space="0" w:color="auto"/>
      </w:divBdr>
    </w:div>
    <w:div w:id="324362775">
      <w:bodyDiv w:val="1"/>
      <w:marLeft w:val="0"/>
      <w:marRight w:val="0"/>
      <w:marTop w:val="0"/>
      <w:marBottom w:val="0"/>
      <w:divBdr>
        <w:top w:val="none" w:sz="0" w:space="0" w:color="auto"/>
        <w:left w:val="none" w:sz="0" w:space="0" w:color="auto"/>
        <w:bottom w:val="none" w:sz="0" w:space="0" w:color="auto"/>
        <w:right w:val="none" w:sz="0" w:space="0" w:color="auto"/>
      </w:divBdr>
    </w:div>
    <w:div w:id="347025133">
      <w:bodyDiv w:val="1"/>
      <w:marLeft w:val="0"/>
      <w:marRight w:val="0"/>
      <w:marTop w:val="0"/>
      <w:marBottom w:val="0"/>
      <w:divBdr>
        <w:top w:val="none" w:sz="0" w:space="0" w:color="auto"/>
        <w:left w:val="none" w:sz="0" w:space="0" w:color="auto"/>
        <w:bottom w:val="none" w:sz="0" w:space="0" w:color="auto"/>
        <w:right w:val="none" w:sz="0" w:space="0" w:color="auto"/>
      </w:divBdr>
    </w:div>
    <w:div w:id="348139954">
      <w:bodyDiv w:val="1"/>
      <w:marLeft w:val="0"/>
      <w:marRight w:val="0"/>
      <w:marTop w:val="0"/>
      <w:marBottom w:val="0"/>
      <w:divBdr>
        <w:top w:val="none" w:sz="0" w:space="0" w:color="auto"/>
        <w:left w:val="none" w:sz="0" w:space="0" w:color="auto"/>
        <w:bottom w:val="none" w:sz="0" w:space="0" w:color="auto"/>
        <w:right w:val="none" w:sz="0" w:space="0" w:color="auto"/>
      </w:divBdr>
    </w:div>
    <w:div w:id="443496791">
      <w:bodyDiv w:val="1"/>
      <w:marLeft w:val="0"/>
      <w:marRight w:val="0"/>
      <w:marTop w:val="0"/>
      <w:marBottom w:val="0"/>
      <w:divBdr>
        <w:top w:val="none" w:sz="0" w:space="0" w:color="auto"/>
        <w:left w:val="none" w:sz="0" w:space="0" w:color="auto"/>
        <w:bottom w:val="none" w:sz="0" w:space="0" w:color="auto"/>
        <w:right w:val="none" w:sz="0" w:space="0" w:color="auto"/>
      </w:divBdr>
    </w:div>
    <w:div w:id="650402493">
      <w:bodyDiv w:val="1"/>
      <w:marLeft w:val="0"/>
      <w:marRight w:val="0"/>
      <w:marTop w:val="0"/>
      <w:marBottom w:val="0"/>
      <w:divBdr>
        <w:top w:val="none" w:sz="0" w:space="0" w:color="auto"/>
        <w:left w:val="none" w:sz="0" w:space="0" w:color="auto"/>
        <w:bottom w:val="none" w:sz="0" w:space="0" w:color="auto"/>
        <w:right w:val="none" w:sz="0" w:space="0" w:color="auto"/>
      </w:divBdr>
    </w:div>
    <w:div w:id="697002278">
      <w:bodyDiv w:val="1"/>
      <w:marLeft w:val="0"/>
      <w:marRight w:val="0"/>
      <w:marTop w:val="0"/>
      <w:marBottom w:val="0"/>
      <w:divBdr>
        <w:top w:val="none" w:sz="0" w:space="0" w:color="auto"/>
        <w:left w:val="none" w:sz="0" w:space="0" w:color="auto"/>
        <w:bottom w:val="none" w:sz="0" w:space="0" w:color="auto"/>
        <w:right w:val="none" w:sz="0" w:space="0" w:color="auto"/>
      </w:divBdr>
    </w:div>
    <w:div w:id="784613504">
      <w:bodyDiv w:val="1"/>
      <w:marLeft w:val="0"/>
      <w:marRight w:val="0"/>
      <w:marTop w:val="0"/>
      <w:marBottom w:val="0"/>
      <w:divBdr>
        <w:top w:val="none" w:sz="0" w:space="0" w:color="auto"/>
        <w:left w:val="none" w:sz="0" w:space="0" w:color="auto"/>
        <w:bottom w:val="none" w:sz="0" w:space="0" w:color="auto"/>
        <w:right w:val="none" w:sz="0" w:space="0" w:color="auto"/>
      </w:divBdr>
    </w:div>
    <w:div w:id="879054920">
      <w:bodyDiv w:val="1"/>
      <w:marLeft w:val="0"/>
      <w:marRight w:val="0"/>
      <w:marTop w:val="0"/>
      <w:marBottom w:val="0"/>
      <w:divBdr>
        <w:top w:val="none" w:sz="0" w:space="0" w:color="auto"/>
        <w:left w:val="none" w:sz="0" w:space="0" w:color="auto"/>
        <w:bottom w:val="none" w:sz="0" w:space="0" w:color="auto"/>
        <w:right w:val="none" w:sz="0" w:space="0" w:color="auto"/>
      </w:divBdr>
    </w:div>
    <w:div w:id="882714002">
      <w:bodyDiv w:val="1"/>
      <w:marLeft w:val="0"/>
      <w:marRight w:val="0"/>
      <w:marTop w:val="0"/>
      <w:marBottom w:val="0"/>
      <w:divBdr>
        <w:top w:val="none" w:sz="0" w:space="0" w:color="auto"/>
        <w:left w:val="none" w:sz="0" w:space="0" w:color="auto"/>
        <w:bottom w:val="none" w:sz="0" w:space="0" w:color="auto"/>
        <w:right w:val="none" w:sz="0" w:space="0" w:color="auto"/>
      </w:divBdr>
    </w:div>
    <w:div w:id="921329049">
      <w:bodyDiv w:val="1"/>
      <w:marLeft w:val="0"/>
      <w:marRight w:val="0"/>
      <w:marTop w:val="0"/>
      <w:marBottom w:val="0"/>
      <w:divBdr>
        <w:top w:val="none" w:sz="0" w:space="0" w:color="auto"/>
        <w:left w:val="none" w:sz="0" w:space="0" w:color="auto"/>
        <w:bottom w:val="none" w:sz="0" w:space="0" w:color="auto"/>
        <w:right w:val="none" w:sz="0" w:space="0" w:color="auto"/>
      </w:divBdr>
    </w:div>
    <w:div w:id="931862611">
      <w:bodyDiv w:val="1"/>
      <w:marLeft w:val="0"/>
      <w:marRight w:val="0"/>
      <w:marTop w:val="0"/>
      <w:marBottom w:val="0"/>
      <w:divBdr>
        <w:top w:val="none" w:sz="0" w:space="0" w:color="auto"/>
        <w:left w:val="none" w:sz="0" w:space="0" w:color="auto"/>
        <w:bottom w:val="none" w:sz="0" w:space="0" w:color="auto"/>
        <w:right w:val="none" w:sz="0" w:space="0" w:color="auto"/>
      </w:divBdr>
    </w:div>
    <w:div w:id="935139554">
      <w:bodyDiv w:val="1"/>
      <w:marLeft w:val="0"/>
      <w:marRight w:val="0"/>
      <w:marTop w:val="0"/>
      <w:marBottom w:val="0"/>
      <w:divBdr>
        <w:top w:val="none" w:sz="0" w:space="0" w:color="auto"/>
        <w:left w:val="none" w:sz="0" w:space="0" w:color="auto"/>
        <w:bottom w:val="none" w:sz="0" w:space="0" w:color="auto"/>
        <w:right w:val="none" w:sz="0" w:space="0" w:color="auto"/>
      </w:divBdr>
    </w:div>
    <w:div w:id="1052731603">
      <w:bodyDiv w:val="1"/>
      <w:marLeft w:val="0"/>
      <w:marRight w:val="0"/>
      <w:marTop w:val="0"/>
      <w:marBottom w:val="0"/>
      <w:divBdr>
        <w:top w:val="none" w:sz="0" w:space="0" w:color="auto"/>
        <w:left w:val="none" w:sz="0" w:space="0" w:color="auto"/>
        <w:bottom w:val="none" w:sz="0" w:space="0" w:color="auto"/>
        <w:right w:val="none" w:sz="0" w:space="0" w:color="auto"/>
      </w:divBdr>
    </w:div>
    <w:div w:id="1224950049">
      <w:bodyDiv w:val="1"/>
      <w:marLeft w:val="0"/>
      <w:marRight w:val="0"/>
      <w:marTop w:val="0"/>
      <w:marBottom w:val="0"/>
      <w:divBdr>
        <w:top w:val="none" w:sz="0" w:space="0" w:color="auto"/>
        <w:left w:val="none" w:sz="0" w:space="0" w:color="auto"/>
        <w:bottom w:val="none" w:sz="0" w:space="0" w:color="auto"/>
        <w:right w:val="none" w:sz="0" w:space="0" w:color="auto"/>
      </w:divBdr>
    </w:div>
    <w:div w:id="1324815961">
      <w:bodyDiv w:val="1"/>
      <w:marLeft w:val="0"/>
      <w:marRight w:val="0"/>
      <w:marTop w:val="0"/>
      <w:marBottom w:val="0"/>
      <w:divBdr>
        <w:top w:val="none" w:sz="0" w:space="0" w:color="auto"/>
        <w:left w:val="none" w:sz="0" w:space="0" w:color="auto"/>
        <w:bottom w:val="none" w:sz="0" w:space="0" w:color="auto"/>
        <w:right w:val="none" w:sz="0" w:space="0" w:color="auto"/>
      </w:divBdr>
    </w:div>
    <w:div w:id="1382823592">
      <w:bodyDiv w:val="1"/>
      <w:marLeft w:val="0"/>
      <w:marRight w:val="0"/>
      <w:marTop w:val="0"/>
      <w:marBottom w:val="0"/>
      <w:divBdr>
        <w:top w:val="none" w:sz="0" w:space="0" w:color="auto"/>
        <w:left w:val="none" w:sz="0" w:space="0" w:color="auto"/>
        <w:bottom w:val="none" w:sz="0" w:space="0" w:color="auto"/>
        <w:right w:val="none" w:sz="0" w:space="0" w:color="auto"/>
      </w:divBdr>
    </w:div>
    <w:div w:id="1399014570">
      <w:bodyDiv w:val="1"/>
      <w:marLeft w:val="0"/>
      <w:marRight w:val="0"/>
      <w:marTop w:val="0"/>
      <w:marBottom w:val="0"/>
      <w:divBdr>
        <w:top w:val="none" w:sz="0" w:space="0" w:color="auto"/>
        <w:left w:val="none" w:sz="0" w:space="0" w:color="auto"/>
        <w:bottom w:val="none" w:sz="0" w:space="0" w:color="auto"/>
        <w:right w:val="none" w:sz="0" w:space="0" w:color="auto"/>
      </w:divBdr>
    </w:div>
    <w:div w:id="1661425338">
      <w:bodyDiv w:val="1"/>
      <w:marLeft w:val="0"/>
      <w:marRight w:val="0"/>
      <w:marTop w:val="0"/>
      <w:marBottom w:val="0"/>
      <w:divBdr>
        <w:top w:val="none" w:sz="0" w:space="0" w:color="auto"/>
        <w:left w:val="none" w:sz="0" w:space="0" w:color="auto"/>
        <w:bottom w:val="none" w:sz="0" w:space="0" w:color="auto"/>
        <w:right w:val="none" w:sz="0" w:space="0" w:color="auto"/>
      </w:divBdr>
    </w:div>
    <w:div w:id="1665476746">
      <w:bodyDiv w:val="1"/>
      <w:marLeft w:val="0"/>
      <w:marRight w:val="0"/>
      <w:marTop w:val="0"/>
      <w:marBottom w:val="0"/>
      <w:divBdr>
        <w:top w:val="none" w:sz="0" w:space="0" w:color="auto"/>
        <w:left w:val="none" w:sz="0" w:space="0" w:color="auto"/>
        <w:bottom w:val="none" w:sz="0" w:space="0" w:color="auto"/>
        <w:right w:val="none" w:sz="0" w:space="0" w:color="auto"/>
      </w:divBdr>
      <w:divsChild>
        <w:div w:id="1008871232">
          <w:marLeft w:val="0"/>
          <w:marRight w:val="0"/>
          <w:marTop w:val="0"/>
          <w:marBottom w:val="0"/>
          <w:divBdr>
            <w:top w:val="none" w:sz="0" w:space="0" w:color="auto"/>
            <w:left w:val="none" w:sz="0" w:space="0" w:color="auto"/>
            <w:bottom w:val="none" w:sz="0" w:space="0" w:color="auto"/>
            <w:right w:val="none" w:sz="0" w:space="0" w:color="auto"/>
          </w:divBdr>
          <w:divsChild>
            <w:div w:id="317273023">
              <w:marLeft w:val="0"/>
              <w:marRight w:val="0"/>
              <w:marTop w:val="0"/>
              <w:marBottom w:val="0"/>
              <w:divBdr>
                <w:top w:val="none" w:sz="0" w:space="0" w:color="auto"/>
                <w:left w:val="none" w:sz="0" w:space="0" w:color="auto"/>
                <w:bottom w:val="none" w:sz="0" w:space="0" w:color="auto"/>
                <w:right w:val="none" w:sz="0" w:space="0" w:color="auto"/>
              </w:divBdr>
              <w:divsChild>
                <w:div w:id="1598752502">
                  <w:marLeft w:val="0"/>
                  <w:marRight w:val="0"/>
                  <w:marTop w:val="0"/>
                  <w:marBottom w:val="0"/>
                  <w:divBdr>
                    <w:top w:val="none" w:sz="0" w:space="0" w:color="auto"/>
                    <w:left w:val="none" w:sz="0" w:space="0" w:color="auto"/>
                    <w:bottom w:val="none" w:sz="0" w:space="0" w:color="auto"/>
                    <w:right w:val="none" w:sz="0" w:space="0" w:color="auto"/>
                  </w:divBdr>
                  <w:divsChild>
                    <w:div w:id="50813905">
                      <w:marLeft w:val="0"/>
                      <w:marRight w:val="0"/>
                      <w:marTop w:val="0"/>
                      <w:marBottom w:val="0"/>
                      <w:divBdr>
                        <w:top w:val="none" w:sz="0" w:space="0" w:color="auto"/>
                        <w:left w:val="none" w:sz="0" w:space="0" w:color="auto"/>
                        <w:bottom w:val="none" w:sz="0" w:space="0" w:color="auto"/>
                        <w:right w:val="none" w:sz="0" w:space="0" w:color="auto"/>
                      </w:divBdr>
                      <w:divsChild>
                        <w:div w:id="556474303">
                          <w:marLeft w:val="0"/>
                          <w:marRight w:val="0"/>
                          <w:marTop w:val="0"/>
                          <w:marBottom w:val="0"/>
                          <w:divBdr>
                            <w:top w:val="none" w:sz="0" w:space="0" w:color="auto"/>
                            <w:left w:val="none" w:sz="0" w:space="0" w:color="auto"/>
                            <w:bottom w:val="none" w:sz="0" w:space="0" w:color="auto"/>
                            <w:right w:val="none" w:sz="0" w:space="0" w:color="auto"/>
                          </w:divBdr>
                          <w:divsChild>
                            <w:div w:id="304745213">
                              <w:marLeft w:val="0"/>
                              <w:marRight w:val="0"/>
                              <w:marTop w:val="0"/>
                              <w:marBottom w:val="0"/>
                              <w:divBdr>
                                <w:top w:val="none" w:sz="0" w:space="0" w:color="auto"/>
                                <w:left w:val="none" w:sz="0" w:space="0" w:color="auto"/>
                                <w:bottom w:val="none" w:sz="0" w:space="0" w:color="auto"/>
                                <w:right w:val="none" w:sz="0" w:space="0" w:color="auto"/>
                              </w:divBdr>
                              <w:divsChild>
                                <w:div w:id="35180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593371">
                      <w:marLeft w:val="0"/>
                      <w:marRight w:val="0"/>
                      <w:marTop w:val="0"/>
                      <w:marBottom w:val="0"/>
                      <w:divBdr>
                        <w:top w:val="none" w:sz="0" w:space="0" w:color="auto"/>
                        <w:left w:val="none" w:sz="0" w:space="0" w:color="auto"/>
                        <w:bottom w:val="none" w:sz="0" w:space="0" w:color="auto"/>
                        <w:right w:val="none" w:sz="0" w:space="0" w:color="auto"/>
                      </w:divBdr>
                      <w:divsChild>
                        <w:div w:id="783690537">
                          <w:marLeft w:val="0"/>
                          <w:marRight w:val="0"/>
                          <w:marTop w:val="0"/>
                          <w:marBottom w:val="0"/>
                          <w:divBdr>
                            <w:top w:val="none" w:sz="0" w:space="0" w:color="auto"/>
                            <w:left w:val="none" w:sz="0" w:space="0" w:color="auto"/>
                            <w:bottom w:val="none" w:sz="0" w:space="0" w:color="auto"/>
                            <w:right w:val="none" w:sz="0" w:space="0" w:color="auto"/>
                          </w:divBdr>
                          <w:divsChild>
                            <w:div w:id="209527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80834">
              <w:marLeft w:val="0"/>
              <w:marRight w:val="0"/>
              <w:marTop w:val="0"/>
              <w:marBottom w:val="0"/>
              <w:divBdr>
                <w:top w:val="none" w:sz="0" w:space="0" w:color="auto"/>
                <w:left w:val="none" w:sz="0" w:space="0" w:color="auto"/>
                <w:bottom w:val="none" w:sz="0" w:space="0" w:color="auto"/>
                <w:right w:val="none" w:sz="0" w:space="0" w:color="auto"/>
              </w:divBdr>
              <w:divsChild>
                <w:div w:id="1883209273">
                  <w:marLeft w:val="0"/>
                  <w:marRight w:val="0"/>
                  <w:marTop w:val="0"/>
                  <w:marBottom w:val="0"/>
                  <w:divBdr>
                    <w:top w:val="none" w:sz="0" w:space="0" w:color="auto"/>
                    <w:left w:val="none" w:sz="0" w:space="0" w:color="auto"/>
                    <w:bottom w:val="none" w:sz="0" w:space="0" w:color="auto"/>
                    <w:right w:val="none" w:sz="0" w:space="0" w:color="auto"/>
                  </w:divBdr>
                  <w:divsChild>
                    <w:div w:id="1330447428">
                      <w:marLeft w:val="0"/>
                      <w:marRight w:val="0"/>
                      <w:marTop w:val="0"/>
                      <w:marBottom w:val="0"/>
                      <w:divBdr>
                        <w:top w:val="none" w:sz="0" w:space="0" w:color="auto"/>
                        <w:left w:val="none" w:sz="0" w:space="0" w:color="auto"/>
                        <w:bottom w:val="none" w:sz="0" w:space="0" w:color="auto"/>
                        <w:right w:val="none" w:sz="0" w:space="0" w:color="auto"/>
                      </w:divBdr>
                    </w:div>
                    <w:div w:id="2050644157">
                      <w:marLeft w:val="0"/>
                      <w:marRight w:val="0"/>
                      <w:marTop w:val="0"/>
                      <w:marBottom w:val="0"/>
                      <w:divBdr>
                        <w:top w:val="none" w:sz="0" w:space="0" w:color="auto"/>
                        <w:left w:val="none" w:sz="0" w:space="0" w:color="auto"/>
                        <w:bottom w:val="none" w:sz="0" w:space="0" w:color="auto"/>
                        <w:right w:val="none" w:sz="0" w:space="0" w:color="auto"/>
                      </w:divBdr>
                      <w:divsChild>
                        <w:div w:id="615671491">
                          <w:marLeft w:val="0"/>
                          <w:marRight w:val="0"/>
                          <w:marTop w:val="0"/>
                          <w:marBottom w:val="0"/>
                          <w:divBdr>
                            <w:top w:val="none" w:sz="0" w:space="0" w:color="auto"/>
                            <w:left w:val="none" w:sz="0" w:space="0" w:color="auto"/>
                            <w:bottom w:val="none" w:sz="0" w:space="0" w:color="auto"/>
                            <w:right w:val="none" w:sz="0" w:space="0" w:color="auto"/>
                          </w:divBdr>
                          <w:divsChild>
                            <w:div w:id="12158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077932">
              <w:marLeft w:val="0"/>
              <w:marRight w:val="0"/>
              <w:marTop w:val="0"/>
              <w:marBottom w:val="0"/>
              <w:divBdr>
                <w:top w:val="none" w:sz="0" w:space="0" w:color="auto"/>
                <w:left w:val="none" w:sz="0" w:space="0" w:color="auto"/>
                <w:bottom w:val="none" w:sz="0" w:space="0" w:color="auto"/>
                <w:right w:val="none" w:sz="0" w:space="0" w:color="auto"/>
              </w:divBdr>
              <w:divsChild>
                <w:div w:id="1685016706">
                  <w:marLeft w:val="0"/>
                  <w:marRight w:val="0"/>
                  <w:marTop w:val="0"/>
                  <w:marBottom w:val="0"/>
                  <w:divBdr>
                    <w:top w:val="none" w:sz="0" w:space="0" w:color="auto"/>
                    <w:left w:val="none" w:sz="0" w:space="0" w:color="auto"/>
                    <w:bottom w:val="single" w:sz="6" w:space="0" w:color="E6E6E6"/>
                    <w:right w:val="none" w:sz="0" w:space="0" w:color="auto"/>
                  </w:divBdr>
                  <w:divsChild>
                    <w:div w:id="1493448272">
                      <w:marLeft w:val="0"/>
                      <w:marRight w:val="0"/>
                      <w:marTop w:val="0"/>
                      <w:marBottom w:val="0"/>
                      <w:divBdr>
                        <w:top w:val="none" w:sz="0" w:space="0" w:color="auto"/>
                        <w:left w:val="none" w:sz="0" w:space="0" w:color="auto"/>
                        <w:bottom w:val="none" w:sz="0" w:space="0" w:color="auto"/>
                        <w:right w:val="none" w:sz="0" w:space="0" w:color="auto"/>
                      </w:divBdr>
                    </w:div>
                    <w:div w:id="915044480">
                      <w:marLeft w:val="0"/>
                      <w:marRight w:val="0"/>
                      <w:marTop w:val="0"/>
                      <w:marBottom w:val="0"/>
                      <w:divBdr>
                        <w:top w:val="none" w:sz="0" w:space="0" w:color="auto"/>
                        <w:left w:val="none" w:sz="0" w:space="0" w:color="auto"/>
                        <w:bottom w:val="none" w:sz="0" w:space="0" w:color="auto"/>
                        <w:right w:val="none" w:sz="0" w:space="0" w:color="auto"/>
                      </w:divBdr>
                    </w:div>
                  </w:divsChild>
                </w:div>
                <w:div w:id="679086392">
                  <w:marLeft w:val="0"/>
                  <w:marRight w:val="0"/>
                  <w:marTop w:val="0"/>
                  <w:marBottom w:val="0"/>
                  <w:divBdr>
                    <w:top w:val="none" w:sz="0" w:space="0" w:color="auto"/>
                    <w:left w:val="none" w:sz="0" w:space="0" w:color="auto"/>
                    <w:bottom w:val="single" w:sz="6" w:space="0" w:color="E6E6E6"/>
                    <w:right w:val="none" w:sz="0" w:space="0" w:color="auto"/>
                  </w:divBdr>
                  <w:divsChild>
                    <w:div w:id="715202387">
                      <w:marLeft w:val="0"/>
                      <w:marRight w:val="0"/>
                      <w:marTop w:val="0"/>
                      <w:marBottom w:val="0"/>
                      <w:divBdr>
                        <w:top w:val="none" w:sz="0" w:space="0" w:color="auto"/>
                        <w:left w:val="none" w:sz="0" w:space="0" w:color="auto"/>
                        <w:bottom w:val="none" w:sz="0" w:space="0" w:color="auto"/>
                        <w:right w:val="none" w:sz="0" w:space="0" w:color="auto"/>
                      </w:divBdr>
                    </w:div>
                    <w:div w:id="1285622122">
                      <w:marLeft w:val="0"/>
                      <w:marRight w:val="0"/>
                      <w:marTop w:val="0"/>
                      <w:marBottom w:val="0"/>
                      <w:divBdr>
                        <w:top w:val="none" w:sz="0" w:space="0" w:color="auto"/>
                        <w:left w:val="none" w:sz="0" w:space="0" w:color="auto"/>
                        <w:bottom w:val="none" w:sz="0" w:space="0" w:color="auto"/>
                        <w:right w:val="none" w:sz="0" w:space="0" w:color="auto"/>
                      </w:divBdr>
                    </w:div>
                  </w:divsChild>
                </w:div>
                <w:div w:id="503328464">
                  <w:marLeft w:val="0"/>
                  <w:marRight w:val="0"/>
                  <w:marTop w:val="0"/>
                  <w:marBottom w:val="0"/>
                  <w:divBdr>
                    <w:top w:val="none" w:sz="0" w:space="0" w:color="auto"/>
                    <w:left w:val="none" w:sz="0" w:space="0" w:color="auto"/>
                    <w:bottom w:val="single" w:sz="6" w:space="0" w:color="E6E6E6"/>
                    <w:right w:val="none" w:sz="0" w:space="0" w:color="auto"/>
                  </w:divBdr>
                  <w:divsChild>
                    <w:div w:id="1061053925">
                      <w:marLeft w:val="0"/>
                      <w:marRight w:val="0"/>
                      <w:marTop w:val="0"/>
                      <w:marBottom w:val="0"/>
                      <w:divBdr>
                        <w:top w:val="none" w:sz="0" w:space="0" w:color="auto"/>
                        <w:left w:val="none" w:sz="0" w:space="0" w:color="auto"/>
                        <w:bottom w:val="none" w:sz="0" w:space="0" w:color="auto"/>
                        <w:right w:val="none" w:sz="0" w:space="0" w:color="auto"/>
                      </w:divBdr>
                    </w:div>
                    <w:div w:id="977417951">
                      <w:marLeft w:val="0"/>
                      <w:marRight w:val="0"/>
                      <w:marTop w:val="0"/>
                      <w:marBottom w:val="0"/>
                      <w:divBdr>
                        <w:top w:val="none" w:sz="0" w:space="0" w:color="auto"/>
                        <w:left w:val="none" w:sz="0" w:space="0" w:color="auto"/>
                        <w:bottom w:val="none" w:sz="0" w:space="0" w:color="auto"/>
                        <w:right w:val="none" w:sz="0" w:space="0" w:color="auto"/>
                      </w:divBdr>
                    </w:div>
                  </w:divsChild>
                </w:div>
                <w:div w:id="701632659">
                  <w:marLeft w:val="0"/>
                  <w:marRight w:val="0"/>
                  <w:marTop w:val="0"/>
                  <w:marBottom w:val="0"/>
                  <w:divBdr>
                    <w:top w:val="none" w:sz="0" w:space="0" w:color="auto"/>
                    <w:left w:val="none" w:sz="0" w:space="0" w:color="auto"/>
                    <w:bottom w:val="single" w:sz="6" w:space="0" w:color="E6E6E6"/>
                    <w:right w:val="none" w:sz="0" w:space="0" w:color="auto"/>
                  </w:divBdr>
                  <w:divsChild>
                    <w:div w:id="1880629943">
                      <w:marLeft w:val="0"/>
                      <w:marRight w:val="0"/>
                      <w:marTop w:val="0"/>
                      <w:marBottom w:val="0"/>
                      <w:divBdr>
                        <w:top w:val="none" w:sz="0" w:space="0" w:color="auto"/>
                        <w:left w:val="none" w:sz="0" w:space="0" w:color="auto"/>
                        <w:bottom w:val="none" w:sz="0" w:space="0" w:color="auto"/>
                        <w:right w:val="none" w:sz="0" w:space="0" w:color="auto"/>
                      </w:divBdr>
                    </w:div>
                    <w:div w:id="1456607458">
                      <w:marLeft w:val="0"/>
                      <w:marRight w:val="0"/>
                      <w:marTop w:val="0"/>
                      <w:marBottom w:val="0"/>
                      <w:divBdr>
                        <w:top w:val="none" w:sz="0" w:space="0" w:color="auto"/>
                        <w:left w:val="none" w:sz="0" w:space="0" w:color="auto"/>
                        <w:bottom w:val="none" w:sz="0" w:space="0" w:color="auto"/>
                        <w:right w:val="none" w:sz="0" w:space="0" w:color="auto"/>
                      </w:divBdr>
                    </w:div>
                  </w:divsChild>
                </w:div>
                <w:div w:id="848643117">
                  <w:marLeft w:val="0"/>
                  <w:marRight w:val="0"/>
                  <w:marTop w:val="0"/>
                  <w:marBottom w:val="0"/>
                  <w:divBdr>
                    <w:top w:val="none" w:sz="0" w:space="0" w:color="auto"/>
                    <w:left w:val="none" w:sz="0" w:space="0" w:color="auto"/>
                    <w:bottom w:val="none" w:sz="0" w:space="0" w:color="auto"/>
                    <w:right w:val="none" w:sz="0" w:space="0" w:color="auto"/>
                  </w:divBdr>
                  <w:divsChild>
                    <w:div w:id="1425298860">
                      <w:marLeft w:val="0"/>
                      <w:marRight w:val="0"/>
                      <w:marTop w:val="0"/>
                      <w:marBottom w:val="0"/>
                      <w:divBdr>
                        <w:top w:val="none" w:sz="0" w:space="0" w:color="auto"/>
                        <w:left w:val="none" w:sz="0" w:space="0" w:color="auto"/>
                        <w:bottom w:val="none" w:sz="0" w:space="0" w:color="auto"/>
                        <w:right w:val="none" w:sz="0" w:space="0" w:color="auto"/>
                      </w:divBdr>
                    </w:div>
                    <w:div w:id="1033071715">
                      <w:marLeft w:val="0"/>
                      <w:marRight w:val="0"/>
                      <w:marTop w:val="0"/>
                      <w:marBottom w:val="0"/>
                      <w:divBdr>
                        <w:top w:val="none" w:sz="0" w:space="0" w:color="auto"/>
                        <w:left w:val="none" w:sz="0" w:space="0" w:color="auto"/>
                        <w:bottom w:val="none" w:sz="0" w:space="0" w:color="auto"/>
                        <w:right w:val="none" w:sz="0" w:space="0" w:color="auto"/>
                      </w:divBdr>
                    </w:div>
                  </w:divsChild>
                </w:div>
                <w:div w:id="235166234">
                  <w:marLeft w:val="0"/>
                  <w:marRight w:val="0"/>
                  <w:marTop w:val="0"/>
                  <w:marBottom w:val="0"/>
                  <w:divBdr>
                    <w:top w:val="single" w:sz="6" w:space="0" w:color="77C3EF"/>
                    <w:left w:val="none" w:sz="0" w:space="0" w:color="auto"/>
                    <w:bottom w:val="none" w:sz="0" w:space="0" w:color="auto"/>
                    <w:right w:val="none" w:sz="0" w:space="0" w:color="auto"/>
                  </w:divBdr>
                  <w:divsChild>
                    <w:div w:id="1509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58519">
          <w:marLeft w:val="0"/>
          <w:marRight w:val="0"/>
          <w:marTop w:val="0"/>
          <w:marBottom w:val="0"/>
          <w:divBdr>
            <w:top w:val="single" w:sz="6" w:space="0" w:color="77C3EF"/>
            <w:left w:val="none" w:sz="0" w:space="0" w:color="auto"/>
            <w:bottom w:val="none" w:sz="0" w:space="0" w:color="auto"/>
            <w:right w:val="none" w:sz="0" w:space="0" w:color="auto"/>
          </w:divBdr>
        </w:div>
      </w:divsChild>
    </w:div>
    <w:div w:id="1804612713">
      <w:bodyDiv w:val="1"/>
      <w:marLeft w:val="0"/>
      <w:marRight w:val="0"/>
      <w:marTop w:val="0"/>
      <w:marBottom w:val="0"/>
      <w:divBdr>
        <w:top w:val="none" w:sz="0" w:space="0" w:color="auto"/>
        <w:left w:val="none" w:sz="0" w:space="0" w:color="auto"/>
        <w:bottom w:val="none" w:sz="0" w:space="0" w:color="auto"/>
        <w:right w:val="none" w:sz="0" w:space="0" w:color="auto"/>
      </w:divBdr>
    </w:div>
    <w:div w:id="209204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התאמה אישית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AD30C-79D5-484C-9092-E0273657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85</Pages>
  <Words>27514</Words>
  <Characters>137573</Characters>
  <Application>Microsoft Office Word</Application>
  <DocSecurity>0</DocSecurity>
  <Lines>1146</Lines>
  <Paragraphs>329</Paragraphs>
  <ScaleCrop>false</ScaleCrop>
  <HeadingPairs>
    <vt:vector size="2" baseType="variant">
      <vt:variant>
        <vt:lpstr>שם</vt:lpstr>
      </vt:variant>
      <vt:variant>
        <vt:i4>1</vt:i4>
      </vt:variant>
    </vt:vector>
  </HeadingPairs>
  <TitlesOfParts>
    <vt:vector size="1" baseType="lpstr">
      <vt:lpstr/>
    </vt:vector>
  </TitlesOfParts>
  <Company>Israel Police</Company>
  <LinksUpToDate>false</LinksUpToDate>
  <CharactersWithSpaces>164758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OSUser</dc:creator>
  <cp:keywords/>
  <dc:description/>
  <cp:lastModifiedBy>גדעון מור</cp:lastModifiedBy>
  <cp:revision>67</cp:revision>
  <dcterms:created xsi:type="dcterms:W3CDTF">2018-02-10T20:04:00Z</dcterms:created>
  <dcterms:modified xsi:type="dcterms:W3CDTF">2018-02-12T06:51:00Z</dcterms:modified>
</cp:coreProperties>
</file>