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B91" w:rsidRPr="0028787B" w:rsidRDefault="00C759D7" w:rsidP="00541B28">
      <w:pPr>
        <w:pStyle w:val="a6"/>
        <w:numPr>
          <w:ilvl w:val="0"/>
          <w:numId w:val="10"/>
        </w:numPr>
        <w:spacing w:after="0" w:line="360" w:lineRule="auto"/>
        <w:rPr>
          <w:rtl/>
        </w:rPr>
      </w:pPr>
      <w:r w:rsidRPr="0028787B">
        <w:rPr>
          <w:noProof/>
          <w:rtl/>
        </w:rPr>
        <mc:AlternateContent>
          <mc:Choice Requires="wpg">
            <w:drawing>
              <wp:anchor distT="0" distB="0" distL="114300" distR="114300" simplePos="0" relativeHeight="251662336" behindDoc="0" locked="0" layoutInCell="1" allowOverlap="1" wp14:anchorId="738380B3" wp14:editId="16ED4D8A">
                <wp:simplePos x="0" y="0"/>
                <wp:positionH relativeFrom="margin">
                  <wp:posOffset>-346549</wp:posOffset>
                </wp:positionH>
                <wp:positionV relativeFrom="margin">
                  <wp:posOffset>-163830</wp:posOffset>
                </wp:positionV>
                <wp:extent cx="6976745" cy="326390"/>
                <wp:effectExtent l="0" t="0" r="14605" b="16510"/>
                <wp:wrapNone/>
                <wp:docPr id="1044" name="קבוצה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1047"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63"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8A4F34" id="קבוצה 1044" o:spid="_x0000_s1026" style="position:absolute;left:0;text-align:left;margin-left:-27.3pt;margin-top:-12.9pt;width:549.35pt;height:25.7pt;z-index:251662336;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B212C8" w:rsidRPr="0028787B">
        <w:rPr>
          <w:rFonts w:hint="cs"/>
          <w:noProof/>
          <w:rtl/>
        </w:rPr>
        <w:drawing>
          <wp:anchor distT="0" distB="0" distL="114300" distR="114300" simplePos="0" relativeHeight="251663360" behindDoc="0" locked="0" layoutInCell="1" allowOverlap="1" wp14:anchorId="66B956B0" wp14:editId="6F3F894F">
            <wp:simplePos x="0" y="0"/>
            <wp:positionH relativeFrom="margin">
              <wp:posOffset>4831715</wp:posOffset>
            </wp:positionH>
            <wp:positionV relativeFrom="margin">
              <wp:posOffset>-371475</wp:posOffset>
            </wp:positionV>
            <wp:extent cx="571500" cy="714375"/>
            <wp:effectExtent l="0" t="0" r="0" b="9525"/>
            <wp:wrapSquare wrapText="bothSides"/>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1500" cy="714375"/>
                    </a:xfrm>
                    <a:prstGeom prst="rect">
                      <a:avLst/>
                    </a:prstGeom>
                  </pic:spPr>
                </pic:pic>
              </a:graphicData>
            </a:graphic>
          </wp:anchor>
        </w:drawing>
      </w:r>
    </w:p>
    <w:p w:rsidR="00E27B91" w:rsidRPr="00527215" w:rsidRDefault="00E27B91" w:rsidP="00541B28">
      <w:pPr>
        <w:spacing w:after="0" w:line="240" w:lineRule="auto"/>
        <w:jc w:val="right"/>
        <w:rPr>
          <w:rFonts w:ascii="David" w:hAnsi="David" w:cs="David"/>
          <w:b/>
          <w:bCs/>
          <w:color w:val="323E4F" w:themeColor="text2" w:themeShade="BF"/>
          <w:sz w:val="48"/>
          <w:szCs w:val="48"/>
          <w:rtl/>
        </w:rPr>
      </w:pPr>
      <w:r w:rsidRPr="00527215">
        <w:rPr>
          <w:rFonts w:ascii="David" w:hAnsi="David" w:cs="David" w:hint="cs"/>
          <w:b/>
          <w:bCs/>
          <w:color w:val="323E4F" w:themeColor="text2" w:themeShade="BF"/>
          <w:sz w:val="48"/>
          <w:szCs w:val="48"/>
          <w:rtl/>
        </w:rPr>
        <w:t xml:space="preserve">המכללה </w:t>
      </w:r>
      <w:ins w:id="0" w:author="גדעון מור" w:date="2018-02-11T14:27:00Z">
        <w:r w:rsidR="00C759D7">
          <w:rPr>
            <w:rFonts w:ascii="David" w:hAnsi="David" w:cs="David" w:hint="cs"/>
            <w:b/>
            <w:bCs/>
            <w:color w:val="323E4F" w:themeColor="text2" w:themeShade="BF"/>
            <w:sz w:val="48"/>
            <w:szCs w:val="48"/>
            <w:rtl/>
          </w:rPr>
          <w:t xml:space="preserve"> </w:t>
        </w:r>
      </w:ins>
      <w:r w:rsidRPr="00527215">
        <w:rPr>
          <w:rFonts w:ascii="David" w:hAnsi="David" w:cs="David" w:hint="cs"/>
          <w:b/>
          <w:bCs/>
          <w:color w:val="323E4F" w:themeColor="text2" w:themeShade="BF"/>
          <w:sz w:val="48"/>
          <w:szCs w:val="48"/>
          <w:rtl/>
        </w:rPr>
        <w:t xml:space="preserve">לביטחון </w:t>
      </w:r>
      <w:ins w:id="1" w:author="גדעון מור" w:date="2018-02-11T14:28:00Z">
        <w:r w:rsidR="00C759D7">
          <w:rPr>
            <w:rFonts w:ascii="David" w:hAnsi="David" w:cs="David" w:hint="cs"/>
            <w:b/>
            <w:bCs/>
            <w:color w:val="323E4F" w:themeColor="text2" w:themeShade="BF"/>
            <w:sz w:val="48"/>
            <w:szCs w:val="48"/>
            <w:rtl/>
          </w:rPr>
          <w:t xml:space="preserve"> </w:t>
        </w:r>
      </w:ins>
      <w:r w:rsidRPr="00527215">
        <w:rPr>
          <w:rFonts w:ascii="David" w:hAnsi="David" w:cs="David" w:hint="cs"/>
          <w:b/>
          <w:bCs/>
          <w:color w:val="323E4F" w:themeColor="text2" w:themeShade="BF"/>
          <w:sz w:val="48"/>
          <w:szCs w:val="48"/>
          <w:rtl/>
        </w:rPr>
        <w:t>לאומי</w:t>
      </w:r>
    </w:p>
    <w:p w:rsidR="00E27B91" w:rsidRPr="00527215" w:rsidRDefault="00E27B91" w:rsidP="00541B28">
      <w:pPr>
        <w:spacing w:after="0" w:line="240" w:lineRule="auto"/>
        <w:jc w:val="right"/>
        <w:rPr>
          <w:rFonts w:ascii="David" w:hAnsi="David" w:cs="David"/>
          <w:b/>
          <w:bCs/>
          <w:color w:val="323E4F" w:themeColor="text2" w:themeShade="BF"/>
          <w:sz w:val="48"/>
          <w:szCs w:val="48"/>
          <w:rtl/>
        </w:rPr>
      </w:pPr>
      <w:r w:rsidRPr="00527215">
        <w:rPr>
          <w:rFonts w:ascii="David" w:hAnsi="David" w:cs="David" w:hint="cs"/>
          <w:b/>
          <w:bCs/>
          <w:color w:val="323E4F" w:themeColor="text2" w:themeShade="BF"/>
          <w:sz w:val="48"/>
          <w:szCs w:val="48"/>
          <w:rtl/>
        </w:rPr>
        <w:t>מחזור  מ"</w:t>
      </w:r>
      <w:r>
        <w:rPr>
          <w:rFonts w:ascii="David" w:hAnsi="David" w:cs="David" w:hint="cs"/>
          <w:b/>
          <w:bCs/>
          <w:color w:val="323E4F" w:themeColor="text2" w:themeShade="BF"/>
          <w:sz w:val="48"/>
          <w:szCs w:val="48"/>
          <w:rtl/>
        </w:rPr>
        <w:t>ה</w:t>
      </w:r>
      <w:r w:rsidRPr="00527215">
        <w:rPr>
          <w:rFonts w:ascii="David" w:hAnsi="David" w:cs="David" w:hint="cs"/>
          <w:b/>
          <w:bCs/>
          <w:color w:val="323E4F" w:themeColor="text2" w:themeShade="BF"/>
          <w:sz w:val="48"/>
          <w:szCs w:val="48"/>
          <w:rtl/>
        </w:rPr>
        <w:t xml:space="preserve">   201</w:t>
      </w:r>
      <w:r>
        <w:rPr>
          <w:rFonts w:ascii="David" w:hAnsi="David" w:cs="David" w:hint="cs"/>
          <w:b/>
          <w:bCs/>
          <w:color w:val="323E4F" w:themeColor="text2" w:themeShade="BF"/>
          <w:sz w:val="48"/>
          <w:szCs w:val="48"/>
          <w:rtl/>
        </w:rPr>
        <w:t>8</w:t>
      </w:r>
      <w:r w:rsidRPr="00527215">
        <w:rPr>
          <w:rFonts w:ascii="David" w:hAnsi="David" w:cs="David" w:hint="cs"/>
          <w:b/>
          <w:bCs/>
          <w:color w:val="323E4F" w:themeColor="text2" w:themeShade="BF"/>
          <w:sz w:val="48"/>
          <w:szCs w:val="48"/>
          <w:rtl/>
        </w:rPr>
        <w:t>-201</w:t>
      </w:r>
      <w:r>
        <w:rPr>
          <w:rFonts w:ascii="David" w:hAnsi="David" w:cs="David" w:hint="cs"/>
          <w:b/>
          <w:bCs/>
          <w:color w:val="323E4F" w:themeColor="text2" w:themeShade="BF"/>
          <w:sz w:val="48"/>
          <w:szCs w:val="48"/>
          <w:rtl/>
        </w:rPr>
        <w:t>7</w:t>
      </w:r>
    </w:p>
    <w:p w:rsidR="00E27B91" w:rsidRPr="0028787B" w:rsidRDefault="00E27B91" w:rsidP="00541B28">
      <w:pPr>
        <w:spacing w:after="0" w:line="360" w:lineRule="auto"/>
        <w:jc w:val="center"/>
        <w:rPr>
          <w:rFonts w:cs="David"/>
          <w:b/>
          <w:bCs/>
          <w:color w:val="1F4E79" w:themeColor="accent1" w:themeShade="80"/>
          <w:sz w:val="48"/>
          <w:szCs w:val="48"/>
        </w:rPr>
      </w:pPr>
    </w:p>
    <w:p w:rsidR="00E27B91" w:rsidRDefault="00E27B91" w:rsidP="00541B28">
      <w:pPr>
        <w:spacing w:after="0" w:line="360" w:lineRule="auto"/>
        <w:jc w:val="center"/>
        <w:rPr>
          <w:rFonts w:cs="David"/>
          <w:b/>
          <w:bCs/>
          <w:color w:val="1F4E79" w:themeColor="accent1" w:themeShade="80"/>
          <w:sz w:val="72"/>
          <w:szCs w:val="72"/>
          <w:rtl/>
        </w:rPr>
      </w:pPr>
    </w:p>
    <w:p w:rsidR="00E27B91" w:rsidRPr="0028787B" w:rsidRDefault="00E27B91" w:rsidP="00541B28">
      <w:pPr>
        <w:spacing w:after="0" w:line="360" w:lineRule="auto"/>
        <w:jc w:val="center"/>
        <w:rPr>
          <w:rFonts w:cs="David"/>
          <w:b/>
          <w:bCs/>
          <w:color w:val="1F4E79" w:themeColor="accent1" w:themeShade="80"/>
          <w:sz w:val="72"/>
          <w:szCs w:val="72"/>
          <w:rtl/>
        </w:rPr>
      </w:pPr>
      <w:r w:rsidRPr="0028787B">
        <w:rPr>
          <w:rFonts w:cs="David" w:hint="cs"/>
          <w:b/>
          <w:bCs/>
          <w:color w:val="1F4E79" w:themeColor="accent1" w:themeShade="80"/>
          <w:sz w:val="72"/>
          <w:szCs w:val="72"/>
          <w:rtl/>
        </w:rPr>
        <w:t>עבודת גמר</w:t>
      </w:r>
      <w:ins w:id="2" w:author="גדעון מור" w:date="2018-02-11T14:15:00Z">
        <w:r w:rsidR="004376A0">
          <w:rPr>
            <w:rFonts w:cs="David" w:hint="cs"/>
            <w:b/>
            <w:bCs/>
            <w:color w:val="1F4E79" w:themeColor="accent1" w:themeShade="80"/>
            <w:sz w:val="72"/>
            <w:szCs w:val="72"/>
            <w:rtl/>
          </w:rPr>
          <w:t>;</w:t>
        </w:r>
      </w:ins>
    </w:p>
    <w:p w:rsidR="00B212C8" w:rsidRDefault="00B212C8" w:rsidP="00541B28">
      <w:pPr>
        <w:spacing w:after="0" w:line="360" w:lineRule="auto"/>
        <w:ind w:right="28"/>
        <w:jc w:val="center"/>
        <w:rPr>
          <w:ins w:id="3" w:author="גדעון מור" w:date="2018-02-11T14:15:00Z"/>
          <w:rFonts w:cs="David"/>
          <w:b/>
          <w:bCs/>
          <w:color w:val="1F4E79" w:themeColor="accent1" w:themeShade="80"/>
          <w:sz w:val="48"/>
          <w:szCs w:val="48"/>
          <w:rtl/>
        </w:rPr>
      </w:pPr>
      <w:r w:rsidRPr="00B212C8">
        <w:rPr>
          <w:rFonts w:cs="David" w:hint="cs"/>
          <w:b/>
          <w:bCs/>
          <w:color w:val="1F4E79" w:themeColor="accent1" w:themeShade="80"/>
          <w:sz w:val="48"/>
          <w:szCs w:val="48"/>
          <w:rtl/>
        </w:rPr>
        <w:t>גיוס ערבים מוסלמים למשטרת ישראל</w:t>
      </w:r>
    </w:p>
    <w:p w:rsidR="004376A0" w:rsidRPr="00B212C8" w:rsidRDefault="004376A0" w:rsidP="00541B28">
      <w:pPr>
        <w:spacing w:after="0" w:line="360" w:lineRule="auto"/>
        <w:ind w:right="28"/>
        <w:jc w:val="center"/>
        <w:rPr>
          <w:rFonts w:cs="David"/>
          <w:b/>
          <w:bCs/>
          <w:color w:val="1F4E79" w:themeColor="accent1" w:themeShade="80"/>
          <w:sz w:val="48"/>
          <w:szCs w:val="48"/>
          <w:rtl/>
        </w:rPr>
      </w:pPr>
      <w:ins w:id="4" w:author="גדעון מור" w:date="2018-02-11T14:15:00Z">
        <w:r>
          <w:rPr>
            <w:rFonts w:cs="David" w:hint="cs"/>
            <w:b/>
            <w:bCs/>
            <w:color w:val="1F4E79" w:themeColor="accent1" w:themeShade="80"/>
            <w:sz w:val="48"/>
            <w:szCs w:val="48"/>
            <w:rtl/>
          </w:rPr>
          <w:t>והשפעתה על הביט</w:t>
        </w:r>
      </w:ins>
      <w:ins w:id="5" w:author="גדעון מור" w:date="2018-02-11T14:16:00Z">
        <w:r>
          <w:rPr>
            <w:rFonts w:cs="David" w:hint="cs"/>
            <w:b/>
            <w:bCs/>
            <w:color w:val="1F4E79" w:themeColor="accent1" w:themeShade="80"/>
            <w:sz w:val="48"/>
            <w:szCs w:val="48"/>
            <w:rtl/>
          </w:rPr>
          <w:t>חון הלאומי</w:t>
        </w:r>
      </w:ins>
    </w:p>
    <w:p w:rsidR="00B212C8" w:rsidRPr="0028787B" w:rsidRDefault="00B212C8" w:rsidP="00541B28">
      <w:pPr>
        <w:spacing w:after="0" w:line="360" w:lineRule="auto"/>
        <w:jc w:val="center"/>
        <w:rPr>
          <w:rFonts w:cs="David"/>
          <w:b/>
          <w:bCs/>
          <w:sz w:val="28"/>
          <w:szCs w:val="28"/>
          <w:rtl/>
        </w:rPr>
      </w:pPr>
    </w:p>
    <w:p w:rsidR="00E27B91" w:rsidRDefault="00E27B91" w:rsidP="00541B28">
      <w:pPr>
        <w:tabs>
          <w:tab w:val="left" w:pos="1031"/>
        </w:tabs>
        <w:spacing w:after="0" w:line="360" w:lineRule="auto"/>
        <w:rPr>
          <w:rFonts w:cs="David"/>
          <w:b/>
          <w:bCs/>
          <w:sz w:val="32"/>
          <w:szCs w:val="32"/>
          <w:rtl/>
        </w:rPr>
      </w:pPr>
    </w:p>
    <w:p w:rsidR="00E27B91" w:rsidRDefault="00E27B91" w:rsidP="00541B28">
      <w:pPr>
        <w:spacing w:after="0" w:line="360" w:lineRule="auto"/>
        <w:rPr>
          <w:rFonts w:ascii="David" w:hAnsi="David" w:cs="David"/>
          <w:color w:val="323E4F" w:themeColor="text2" w:themeShade="BF"/>
          <w:sz w:val="40"/>
          <w:szCs w:val="40"/>
          <w:rtl/>
        </w:rPr>
      </w:pPr>
    </w:p>
    <w:p w:rsidR="00B212C8" w:rsidRDefault="00B212C8" w:rsidP="00541B28">
      <w:pPr>
        <w:spacing w:after="0" w:line="360" w:lineRule="auto"/>
        <w:rPr>
          <w:rFonts w:ascii="David" w:hAnsi="David" w:cs="David"/>
          <w:color w:val="323E4F" w:themeColor="text2" w:themeShade="BF"/>
          <w:sz w:val="40"/>
          <w:szCs w:val="40"/>
          <w:rtl/>
        </w:rPr>
      </w:pPr>
    </w:p>
    <w:p w:rsidR="00B212C8" w:rsidRDefault="00B212C8" w:rsidP="00541B28">
      <w:pPr>
        <w:spacing w:after="0" w:line="360" w:lineRule="auto"/>
        <w:rPr>
          <w:rFonts w:ascii="David" w:hAnsi="David" w:cs="David"/>
          <w:color w:val="323E4F" w:themeColor="text2" w:themeShade="BF"/>
          <w:sz w:val="40"/>
          <w:szCs w:val="40"/>
          <w:rtl/>
        </w:rPr>
      </w:pPr>
    </w:p>
    <w:p w:rsidR="00B212C8" w:rsidRDefault="00B212C8" w:rsidP="00541B28">
      <w:pPr>
        <w:spacing w:after="0" w:line="360" w:lineRule="auto"/>
        <w:rPr>
          <w:rFonts w:ascii="David" w:hAnsi="David" w:cs="David"/>
          <w:color w:val="323E4F" w:themeColor="text2" w:themeShade="BF"/>
          <w:sz w:val="40"/>
          <w:szCs w:val="40"/>
          <w:rtl/>
        </w:rPr>
      </w:pPr>
    </w:p>
    <w:p w:rsidR="00B212C8" w:rsidRDefault="00B212C8" w:rsidP="00541B28">
      <w:pPr>
        <w:spacing w:after="0" w:line="360" w:lineRule="auto"/>
        <w:rPr>
          <w:rFonts w:ascii="David" w:hAnsi="David" w:cs="David"/>
          <w:color w:val="323E4F" w:themeColor="text2" w:themeShade="BF"/>
          <w:sz w:val="40"/>
          <w:szCs w:val="40"/>
          <w:rtl/>
        </w:rPr>
      </w:pPr>
    </w:p>
    <w:p w:rsidR="00E27B91" w:rsidRPr="00E1730D" w:rsidRDefault="00E27B91" w:rsidP="00541B28">
      <w:pPr>
        <w:spacing w:after="0" w:line="360" w:lineRule="auto"/>
        <w:rPr>
          <w:rFonts w:ascii="David" w:hAnsi="David" w:cs="David"/>
          <w:color w:val="323E4F" w:themeColor="text2" w:themeShade="BF"/>
          <w:sz w:val="40"/>
          <w:szCs w:val="40"/>
          <w:rtl/>
        </w:rPr>
      </w:pPr>
      <w:r w:rsidRPr="00E1730D">
        <w:rPr>
          <w:rFonts w:ascii="David" w:hAnsi="David" w:cs="David"/>
          <w:color w:val="323E4F" w:themeColor="text2" w:themeShade="BF"/>
          <w:sz w:val="40"/>
          <w:szCs w:val="40"/>
          <w:rtl/>
        </w:rPr>
        <w:t xml:space="preserve">מנחה : </w:t>
      </w:r>
      <w:r w:rsidRPr="00E1730D">
        <w:rPr>
          <w:rFonts w:ascii="David" w:hAnsi="David" w:cs="David" w:hint="cs"/>
          <w:color w:val="323E4F" w:themeColor="text2" w:themeShade="BF"/>
          <w:sz w:val="40"/>
          <w:szCs w:val="40"/>
          <w:rtl/>
        </w:rPr>
        <w:t xml:space="preserve"> </w:t>
      </w:r>
      <w:r w:rsidRPr="00527215">
        <w:rPr>
          <w:rFonts w:ascii="David" w:hAnsi="David" w:cs="David"/>
          <w:b/>
          <w:bCs/>
          <w:color w:val="323E4F" w:themeColor="text2" w:themeShade="BF"/>
          <w:sz w:val="36"/>
          <w:szCs w:val="36"/>
          <w:rtl/>
        </w:rPr>
        <w:t xml:space="preserve">ד"ר </w:t>
      </w:r>
      <w:r w:rsidRPr="00527215">
        <w:rPr>
          <w:rFonts w:ascii="David" w:hAnsi="David" w:cs="David" w:hint="cs"/>
          <w:b/>
          <w:bCs/>
          <w:color w:val="323E4F" w:themeColor="text2" w:themeShade="BF"/>
          <w:sz w:val="36"/>
          <w:szCs w:val="36"/>
          <w:rtl/>
        </w:rPr>
        <w:t xml:space="preserve">פנחס </w:t>
      </w:r>
      <w:r w:rsidRPr="00527215">
        <w:rPr>
          <w:rFonts w:ascii="David" w:hAnsi="David" w:cs="David"/>
          <w:b/>
          <w:bCs/>
          <w:color w:val="323E4F" w:themeColor="text2" w:themeShade="BF"/>
          <w:sz w:val="36"/>
          <w:szCs w:val="36"/>
          <w:rtl/>
        </w:rPr>
        <w:t>יחזקאלי</w:t>
      </w:r>
    </w:p>
    <w:p w:rsidR="00E27B91" w:rsidRPr="00E1730D" w:rsidRDefault="00E27B91" w:rsidP="00541B28">
      <w:pPr>
        <w:spacing w:after="0" w:line="360" w:lineRule="auto"/>
        <w:rPr>
          <w:rFonts w:ascii="David" w:hAnsi="David" w:cs="David"/>
          <w:color w:val="323E4F" w:themeColor="text2" w:themeShade="BF"/>
          <w:sz w:val="36"/>
          <w:szCs w:val="36"/>
          <w:rtl/>
        </w:rPr>
      </w:pPr>
      <w:r w:rsidRPr="00E1730D">
        <w:rPr>
          <w:rFonts w:ascii="David" w:hAnsi="David" w:cs="David"/>
          <w:color w:val="323E4F" w:themeColor="text2" w:themeShade="BF"/>
          <w:sz w:val="36"/>
          <w:szCs w:val="36"/>
          <w:rtl/>
        </w:rPr>
        <w:t>מגיש</w:t>
      </w:r>
      <w:r>
        <w:rPr>
          <w:rFonts w:ascii="David" w:hAnsi="David" w:cs="David" w:hint="cs"/>
          <w:color w:val="323E4F" w:themeColor="text2" w:themeShade="BF"/>
          <w:sz w:val="36"/>
          <w:szCs w:val="36"/>
          <w:rtl/>
        </w:rPr>
        <w:t xml:space="preserve">  </w:t>
      </w:r>
      <w:r w:rsidRPr="00E1730D">
        <w:rPr>
          <w:rFonts w:ascii="David" w:hAnsi="David" w:cs="David"/>
          <w:color w:val="323E4F" w:themeColor="text2" w:themeShade="BF"/>
          <w:sz w:val="36"/>
          <w:szCs w:val="36"/>
          <w:rtl/>
        </w:rPr>
        <w:t xml:space="preserve">:  </w:t>
      </w:r>
      <w:r>
        <w:rPr>
          <w:rFonts w:ascii="David" w:hAnsi="David" w:cs="David" w:hint="cs"/>
          <w:color w:val="323E4F" w:themeColor="text2" w:themeShade="BF"/>
          <w:sz w:val="36"/>
          <w:szCs w:val="36"/>
          <w:rtl/>
        </w:rPr>
        <w:t xml:space="preserve"> </w:t>
      </w:r>
      <w:r>
        <w:rPr>
          <w:rFonts w:ascii="David" w:hAnsi="David" w:cs="David" w:hint="cs"/>
          <w:b/>
          <w:bCs/>
          <w:color w:val="323E4F" w:themeColor="text2" w:themeShade="BF"/>
          <w:sz w:val="36"/>
          <w:szCs w:val="36"/>
          <w:rtl/>
        </w:rPr>
        <w:t xml:space="preserve">נצ"ם </w:t>
      </w:r>
      <w:r w:rsidR="00B212C8">
        <w:rPr>
          <w:rFonts w:ascii="David" w:hAnsi="David" w:cs="David" w:hint="cs"/>
          <w:b/>
          <w:bCs/>
          <w:color w:val="323E4F" w:themeColor="text2" w:themeShade="BF"/>
          <w:sz w:val="36"/>
          <w:szCs w:val="36"/>
          <w:rtl/>
        </w:rPr>
        <w:t>אמיר כהן</w:t>
      </w:r>
    </w:p>
    <w:p w:rsidR="00E27B91" w:rsidRDefault="00E27B91" w:rsidP="00541B28">
      <w:pPr>
        <w:spacing w:after="0" w:line="360" w:lineRule="auto"/>
        <w:jc w:val="right"/>
        <w:rPr>
          <w:rFonts w:cs="David"/>
          <w:b/>
          <w:bCs/>
          <w:sz w:val="48"/>
          <w:szCs w:val="48"/>
          <w:rtl/>
        </w:rPr>
      </w:pPr>
      <w:r w:rsidRPr="00FF7AC1">
        <w:rPr>
          <w:rFonts w:ascii="David" w:hAnsi="David" w:cs="David"/>
          <w:b/>
          <w:bCs/>
          <w:color w:val="323E4F" w:themeColor="text2" w:themeShade="BF"/>
          <w:sz w:val="32"/>
          <w:szCs w:val="32"/>
          <w:rtl/>
        </w:rPr>
        <w:t>אייר תשע"ו, מאי 201</w:t>
      </w:r>
      <w:r w:rsidR="00B212C8">
        <w:rPr>
          <w:rFonts w:ascii="David" w:hAnsi="David" w:cs="David" w:hint="cs"/>
          <w:b/>
          <w:bCs/>
          <w:color w:val="323E4F" w:themeColor="text2" w:themeShade="BF"/>
          <w:sz w:val="32"/>
          <w:szCs w:val="32"/>
          <w:rtl/>
        </w:rPr>
        <w:t>8</w:t>
      </w:r>
    </w:p>
    <w:p w:rsidR="00E27B91" w:rsidRDefault="00E27B91" w:rsidP="00541B28">
      <w:pPr>
        <w:tabs>
          <w:tab w:val="left" w:pos="1031"/>
        </w:tabs>
        <w:spacing w:after="0" w:line="360" w:lineRule="auto"/>
        <w:rPr>
          <w:rFonts w:cs="David"/>
          <w:b/>
          <w:bCs/>
          <w:sz w:val="48"/>
          <w:szCs w:val="48"/>
          <w:rtl/>
        </w:rPr>
      </w:pPr>
      <w:r w:rsidRPr="00FF7AC1">
        <w:rPr>
          <w:rFonts w:ascii="David" w:hAnsi="David" w:cs="David"/>
          <w:b/>
          <w:bCs/>
          <w:noProof/>
          <w:color w:val="323E4F" w:themeColor="text2" w:themeShade="BF"/>
          <w:sz w:val="32"/>
          <w:szCs w:val="32"/>
          <w:rtl/>
        </w:rPr>
        <mc:AlternateContent>
          <mc:Choice Requires="wpg">
            <w:drawing>
              <wp:anchor distT="0" distB="0" distL="114300" distR="114300" simplePos="0" relativeHeight="251664384" behindDoc="0" locked="0" layoutInCell="1" allowOverlap="1" wp14:anchorId="1AFD17D4" wp14:editId="7A87D8CF">
                <wp:simplePos x="0" y="0"/>
                <wp:positionH relativeFrom="margin">
                  <wp:posOffset>-462734</wp:posOffset>
                </wp:positionH>
                <wp:positionV relativeFrom="margin">
                  <wp:posOffset>8460740</wp:posOffset>
                </wp:positionV>
                <wp:extent cx="6986270" cy="610235"/>
                <wp:effectExtent l="0" t="0" r="24130" b="18415"/>
                <wp:wrapNone/>
                <wp:docPr id="540" name="קבוצה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610235"/>
                          <a:chOff x="0" y="0"/>
                          <a:chExt cx="20000" cy="20000"/>
                        </a:xfrm>
                      </wpg:grpSpPr>
                      <wps:wsp>
                        <wps:cNvPr id="541" name="Freeform 15"/>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542" name="Freeform 16"/>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543" name="Group 17"/>
                        <wpg:cNvGrpSpPr>
                          <a:grpSpLocks/>
                        </wpg:cNvGrpSpPr>
                        <wpg:grpSpPr bwMode="auto">
                          <a:xfrm>
                            <a:off x="3105" y="0"/>
                            <a:ext cx="1729" cy="20000"/>
                            <a:chOff x="0" y="0"/>
                            <a:chExt cx="20000" cy="20000"/>
                          </a:xfrm>
                        </wpg:grpSpPr>
                        <wps:wsp>
                          <wps:cNvPr id="544" name="Freeform 18"/>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545" name="Freeform 19"/>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C8ECF9" id="קבוצה 14" o:spid="_x0000_s1026" style="position:absolute;left:0;text-align:left;margin-left:-36.45pt;margin-top:666.2pt;width:550.1pt;height:48.05pt;z-index:251664384;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">
                <v:shape id="Freeform 15"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16"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17"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Freeform 18"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9"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p>
    <w:p w:rsidR="005D4F8B" w:rsidRDefault="005D4F8B">
      <w:pPr>
        <w:bidi w:val="0"/>
        <w:rPr>
          <w:rFonts w:asciiTheme="majorHAnsi" w:eastAsiaTheme="majorEastAsia" w:hAnsiTheme="majorHAnsi" w:cstheme="majorBidi"/>
          <w:b/>
          <w:bCs/>
          <w:color w:val="2E74B5" w:themeColor="accent1" w:themeShade="BF"/>
          <w:sz w:val="36"/>
          <w:szCs w:val="36"/>
        </w:rPr>
      </w:pPr>
      <w:r>
        <w:rPr>
          <w:rtl/>
        </w:rPr>
        <w:br w:type="page"/>
      </w:r>
    </w:p>
    <w:p w:rsidR="00386474" w:rsidRDefault="00386474" w:rsidP="00541B28">
      <w:pPr>
        <w:pStyle w:val="1"/>
        <w:rPr>
          <w:rtl/>
        </w:rPr>
      </w:pPr>
      <w:bookmarkStart w:id="6" w:name="_Toc506103619"/>
      <w:r w:rsidRPr="00386474">
        <w:rPr>
          <w:rFonts w:hint="cs"/>
          <w:rtl/>
        </w:rPr>
        <w:lastRenderedPageBreak/>
        <w:t>תקציר</w:t>
      </w:r>
      <w:r w:rsidR="000349FE">
        <w:rPr>
          <w:rFonts w:hint="cs"/>
          <w:rtl/>
        </w:rPr>
        <w:t xml:space="preserve"> מנהלים;</w:t>
      </w:r>
      <w:bookmarkEnd w:id="6"/>
      <w:r w:rsidR="000349FE">
        <w:rPr>
          <w:rFonts w:hint="cs"/>
          <w:rtl/>
        </w:rPr>
        <w:t xml:space="preserve"> </w:t>
      </w:r>
    </w:p>
    <w:p w:rsidR="0083066B" w:rsidRDefault="0083066B" w:rsidP="0083066B">
      <w:pPr>
        <w:spacing w:after="0"/>
        <w:rPr>
          <w:ins w:id="7" w:author="גדעון מור" w:date="2018-02-11T09:08:00Z"/>
          <w:rStyle w:val="hebrewquotation"/>
          <w:rFonts w:ascii="David" w:hAnsi="David" w:cs="David"/>
          <w:color w:val="222222"/>
          <w:sz w:val="28"/>
          <w:szCs w:val="28"/>
          <w:shd w:val="clear" w:color="auto" w:fill="FFFFFF"/>
          <w:rtl/>
        </w:rPr>
      </w:pPr>
    </w:p>
    <w:p w:rsidR="008A72F6" w:rsidRPr="00FD2D9E" w:rsidRDefault="0083066B">
      <w:pPr>
        <w:spacing w:after="0" w:line="360" w:lineRule="auto"/>
        <w:jc w:val="both"/>
        <w:rPr>
          <w:ins w:id="8" w:author="גדעון מור" w:date="2018-02-11T09:02:00Z"/>
          <w:rFonts w:ascii="David" w:hAnsi="David" w:cs="David"/>
          <w:color w:val="222222"/>
          <w:sz w:val="28"/>
          <w:szCs w:val="28"/>
          <w:shd w:val="clear" w:color="auto" w:fill="FFFFFF"/>
          <w:rPrChange w:id="9" w:author="גדעון מור" w:date="2018-02-11T09:09:00Z">
            <w:rPr>
              <w:ins w:id="10" w:author="גדעון מור" w:date="2018-02-11T09:02:00Z"/>
              <w:rFonts w:ascii="Arial" w:hAnsi="Arial" w:cs="Arial"/>
              <w:color w:val="222222"/>
            </w:rPr>
          </w:rPrChange>
        </w:rPr>
        <w:pPrChange w:id="11" w:author="גדעון מור" w:date="2018-02-11T09:10:00Z">
          <w:pPr>
            <w:pStyle w:val="NormalWeb"/>
            <w:shd w:val="clear" w:color="auto" w:fill="FFFFFF"/>
            <w:bidi w:val="0"/>
            <w:spacing w:before="120" w:after="120"/>
          </w:pPr>
        </w:pPrChange>
      </w:pPr>
      <w:ins w:id="12" w:author="גדעון מור" w:date="2018-02-11T09:08:00Z">
        <w:r w:rsidRPr="00FD2D9E">
          <w:rPr>
            <w:rStyle w:val="hebrewquotation"/>
            <w:rFonts w:ascii="David" w:hAnsi="David" w:cs="David"/>
            <w:color w:val="222222"/>
            <w:sz w:val="28"/>
            <w:szCs w:val="28"/>
            <w:shd w:val="clear" w:color="auto" w:fill="FFFFFF"/>
            <w:rtl/>
          </w:rPr>
          <w:t>"</w:t>
        </w:r>
      </w:ins>
      <w:ins w:id="13" w:author="גדעון מור" w:date="2018-02-11T09:00:00Z">
        <w:r w:rsidR="000349FE" w:rsidRPr="00FD2D9E">
          <w:rPr>
            <w:rStyle w:val="hebrewquotation"/>
            <w:rFonts w:ascii="David" w:hAnsi="David" w:cs="David"/>
            <w:color w:val="222222"/>
            <w:sz w:val="28"/>
            <w:szCs w:val="28"/>
            <w:shd w:val="clear" w:color="auto" w:fill="FFFFFF"/>
            <w:rtl/>
          </w:rPr>
          <w:t>שֹפטים ושֹטרים תִתֵּן לך... ושפטו את העם משפט צדק</w:t>
        </w:r>
      </w:ins>
      <w:ins w:id="14" w:author="גדעון מור" w:date="2018-02-11T09:23:00Z">
        <w:r w:rsidR="00567416">
          <w:rPr>
            <w:rStyle w:val="hebrewquotation"/>
            <w:rFonts w:ascii="David" w:hAnsi="David" w:cs="David" w:hint="cs"/>
            <w:color w:val="222222"/>
            <w:sz w:val="28"/>
            <w:szCs w:val="28"/>
            <w:shd w:val="clear" w:color="auto" w:fill="FFFFFF"/>
            <w:rtl/>
          </w:rPr>
          <w:t>"</w:t>
        </w:r>
      </w:ins>
      <w:ins w:id="15" w:author="גדעון מור" w:date="2018-02-11T09:24:00Z">
        <w:r w:rsidR="00567416">
          <w:rPr>
            <w:rStyle w:val="a5"/>
            <w:rFonts w:ascii="David" w:hAnsi="David"/>
            <w:color w:val="222222"/>
            <w:sz w:val="28"/>
            <w:szCs w:val="28"/>
            <w:shd w:val="clear" w:color="auto" w:fill="FFFFFF"/>
            <w:rtl/>
          </w:rPr>
          <w:footnoteReference w:id="1"/>
        </w:r>
      </w:ins>
      <w:ins w:id="28" w:author="גדעון מור" w:date="2018-02-11T09:23:00Z">
        <w:r w:rsidR="00567416">
          <w:rPr>
            <w:rStyle w:val="hebrewquotation"/>
            <w:rFonts w:ascii="David" w:hAnsi="David" w:cs="David"/>
            <w:color w:val="222222"/>
            <w:sz w:val="28"/>
            <w:szCs w:val="28"/>
            <w:shd w:val="clear" w:color="auto" w:fill="FFFFFF"/>
          </w:rPr>
          <w:t xml:space="preserve"> </w:t>
        </w:r>
      </w:ins>
      <w:ins w:id="29" w:author="גדעון מור" w:date="2018-02-11T09:02:00Z">
        <w:r w:rsidR="008A72F6" w:rsidRPr="00FD2D9E">
          <w:rPr>
            <w:rFonts w:ascii="David" w:hAnsi="David" w:cs="David" w:hint="eastAsia"/>
            <w:color w:val="222222"/>
            <w:sz w:val="28"/>
            <w:szCs w:val="28"/>
            <w:shd w:val="clear" w:color="auto" w:fill="FFFFFF"/>
            <w:rtl/>
            <w:rPrChange w:id="30" w:author="גדעון מור" w:date="2018-02-11T09:09:00Z">
              <w:rPr>
                <w:rFonts w:ascii="Arial" w:hAnsi="Arial" w:cs="Arial" w:hint="eastAsia"/>
                <w:color w:val="222222"/>
                <w:shd w:val="clear" w:color="auto" w:fill="FFFFFF"/>
                <w:rtl/>
              </w:rPr>
            </w:rPrChange>
          </w:rPr>
          <w:t>כבר</w:t>
        </w:r>
        <w:r w:rsidR="008A72F6" w:rsidRPr="00FD2D9E">
          <w:rPr>
            <w:rFonts w:ascii="David" w:hAnsi="David" w:cs="David"/>
            <w:color w:val="222222"/>
            <w:sz w:val="28"/>
            <w:szCs w:val="28"/>
            <w:shd w:val="clear" w:color="auto" w:fill="FFFFFF"/>
            <w:rtl/>
            <w:rPrChange w:id="31" w:author="גדעון מור" w:date="2018-02-11T09:09:00Z">
              <w:rPr>
                <w:rFonts w:ascii="Arial" w:hAnsi="Arial" w:cs="Arial"/>
                <w:color w:val="222222"/>
                <w:shd w:val="clear" w:color="auto" w:fill="FFFFFF"/>
                <w:rtl/>
              </w:rPr>
            </w:rPrChange>
          </w:rPr>
          <w:t xml:space="preserve"> </w:t>
        </w:r>
        <w:r w:rsidR="008A72F6" w:rsidRPr="00FD2D9E">
          <w:rPr>
            <w:rFonts w:ascii="David" w:hAnsi="David" w:cs="David" w:hint="eastAsia"/>
            <w:color w:val="222222"/>
            <w:sz w:val="28"/>
            <w:szCs w:val="28"/>
            <w:shd w:val="clear" w:color="auto" w:fill="FFFFFF"/>
            <w:rtl/>
            <w:rPrChange w:id="32" w:author="גדעון מור" w:date="2018-02-11T09:09:00Z">
              <w:rPr>
                <w:rFonts w:ascii="Arial" w:hAnsi="Arial" w:cs="Arial" w:hint="eastAsia"/>
                <w:color w:val="222222"/>
                <w:shd w:val="clear" w:color="auto" w:fill="FFFFFF"/>
                <w:rtl/>
              </w:rPr>
            </w:rPrChange>
          </w:rPr>
          <w:t>בי</w:t>
        </w:r>
      </w:ins>
      <w:ins w:id="33" w:author="גדעון מור" w:date="2018-02-11T09:24:00Z">
        <w:r w:rsidR="00567416">
          <w:rPr>
            <w:rFonts w:ascii="David" w:hAnsi="David" w:cs="David" w:hint="cs"/>
            <w:color w:val="222222"/>
            <w:sz w:val="28"/>
            <w:szCs w:val="28"/>
            <w:shd w:val="clear" w:color="auto" w:fill="FFFFFF"/>
            <w:rtl/>
          </w:rPr>
          <w:t>מ</w:t>
        </w:r>
      </w:ins>
      <w:ins w:id="34" w:author="גדעון מור" w:date="2018-02-11T09:02:00Z">
        <w:r w:rsidR="008A72F6" w:rsidRPr="00FD2D9E">
          <w:rPr>
            <w:rFonts w:ascii="David" w:hAnsi="David" w:cs="David" w:hint="eastAsia"/>
            <w:color w:val="222222"/>
            <w:sz w:val="28"/>
            <w:szCs w:val="28"/>
            <w:shd w:val="clear" w:color="auto" w:fill="FFFFFF"/>
            <w:rtl/>
            <w:rPrChange w:id="35" w:author="גדעון מור" w:date="2018-02-11T09:09:00Z">
              <w:rPr>
                <w:rFonts w:ascii="Arial" w:hAnsi="Arial" w:cs="Arial" w:hint="eastAsia"/>
                <w:color w:val="222222"/>
                <w:shd w:val="clear" w:color="auto" w:fill="FFFFFF"/>
                <w:rtl/>
              </w:rPr>
            </w:rPrChange>
          </w:rPr>
          <w:t>י</w:t>
        </w:r>
        <w:r w:rsidR="008A72F6" w:rsidRPr="00FD2D9E">
          <w:rPr>
            <w:rFonts w:ascii="David" w:hAnsi="David" w:cs="David"/>
            <w:color w:val="222222"/>
            <w:sz w:val="28"/>
            <w:szCs w:val="28"/>
            <w:shd w:val="clear" w:color="auto" w:fill="FFFFFF"/>
            <w:rtl/>
            <w:rPrChange w:id="36" w:author="גדעון מור" w:date="2018-02-11T09:09:00Z">
              <w:rPr>
                <w:rFonts w:ascii="Arial" w:hAnsi="Arial" w:cs="Arial"/>
                <w:color w:val="222222"/>
                <w:shd w:val="clear" w:color="auto" w:fill="FFFFFF"/>
                <w:rtl/>
              </w:rPr>
            </w:rPrChange>
          </w:rPr>
          <w:t xml:space="preserve"> המקרא, תפקיד השוטר חלק ממערכת אכיפת </w:t>
        </w:r>
      </w:ins>
      <w:ins w:id="37" w:author="גדעון מור" w:date="2018-02-11T09:03:00Z">
        <w:r w:rsidR="008A72F6" w:rsidRPr="00FD2D9E">
          <w:rPr>
            <w:rFonts w:ascii="David" w:hAnsi="David" w:cs="David" w:hint="eastAsia"/>
            <w:color w:val="222222"/>
            <w:sz w:val="28"/>
            <w:szCs w:val="28"/>
            <w:shd w:val="clear" w:color="auto" w:fill="FFFFFF"/>
            <w:rtl/>
            <w:rPrChange w:id="38" w:author="גדעון מור" w:date="2018-02-11T09:09:00Z">
              <w:rPr>
                <w:rFonts w:ascii="Arial" w:hAnsi="Arial" w:cs="Arial" w:hint="eastAsia"/>
                <w:color w:val="222222"/>
                <w:shd w:val="clear" w:color="auto" w:fill="FFFFFF"/>
                <w:rtl/>
              </w:rPr>
            </w:rPrChange>
          </w:rPr>
          <w:t>החוק</w:t>
        </w:r>
        <w:r w:rsidR="008A72F6" w:rsidRPr="00FD2D9E">
          <w:rPr>
            <w:rFonts w:ascii="David" w:hAnsi="David" w:cs="David"/>
            <w:color w:val="222222"/>
            <w:sz w:val="28"/>
            <w:szCs w:val="28"/>
            <w:shd w:val="clear" w:color="auto" w:fill="FFFFFF"/>
            <w:rtl/>
            <w:rPrChange w:id="39" w:author="גדעון מור" w:date="2018-02-11T09:09:00Z">
              <w:rPr>
                <w:rFonts w:ascii="Arial" w:hAnsi="Arial" w:cs="Arial"/>
                <w:color w:val="222222"/>
                <w:shd w:val="clear" w:color="auto" w:fill="FFFFFF"/>
                <w:rtl/>
              </w:rPr>
            </w:rPrChange>
          </w:rPr>
          <w:t xml:space="preserve"> לצד השופט, ועיקרו הוא בשמירה על </w:t>
        </w:r>
      </w:ins>
      <w:ins w:id="40" w:author="גדעון מור" w:date="2018-02-11T09:05:00Z">
        <w:r w:rsidR="008A72F6" w:rsidRPr="00FD2D9E">
          <w:rPr>
            <w:rFonts w:ascii="David" w:hAnsi="David" w:cs="David" w:hint="eastAsia"/>
            <w:color w:val="222222"/>
            <w:sz w:val="28"/>
            <w:szCs w:val="28"/>
            <w:shd w:val="clear" w:color="auto" w:fill="FFFFFF"/>
            <w:rtl/>
            <w:rPrChange w:id="41" w:author="גדעון מור" w:date="2018-02-11T09:09:00Z">
              <w:rPr>
                <w:rFonts w:ascii="Arial" w:hAnsi="Arial" w:cs="Arial" w:hint="eastAsia"/>
                <w:color w:val="222222"/>
                <w:shd w:val="clear" w:color="auto" w:fill="FFFFFF"/>
                <w:rtl/>
              </w:rPr>
            </w:rPrChange>
          </w:rPr>
          <w:t>הוצאה</w:t>
        </w:r>
        <w:r w:rsidR="008A72F6" w:rsidRPr="00FD2D9E">
          <w:rPr>
            <w:rFonts w:ascii="David" w:hAnsi="David" w:cs="David"/>
            <w:color w:val="222222"/>
            <w:sz w:val="28"/>
            <w:szCs w:val="28"/>
            <w:shd w:val="clear" w:color="auto" w:fill="FFFFFF"/>
            <w:rtl/>
            <w:rPrChange w:id="42" w:author="גדעון מור" w:date="2018-02-11T09:09:00Z">
              <w:rPr>
                <w:rFonts w:ascii="Arial" w:hAnsi="Arial" w:cs="Arial"/>
                <w:color w:val="222222"/>
                <w:shd w:val="clear" w:color="auto" w:fill="FFFFFF"/>
                <w:rtl/>
              </w:rPr>
            </w:rPrChange>
          </w:rPr>
          <w:t xml:space="preserve"> לפועל של פסקי הדין ושמירת </w:t>
        </w:r>
      </w:ins>
      <w:ins w:id="43" w:author="גדעון מור" w:date="2018-02-11T09:03:00Z">
        <w:r w:rsidR="008A72F6" w:rsidRPr="00FD2D9E">
          <w:rPr>
            <w:rFonts w:ascii="David" w:hAnsi="David" w:cs="David" w:hint="eastAsia"/>
            <w:color w:val="222222"/>
            <w:sz w:val="28"/>
            <w:szCs w:val="28"/>
            <w:shd w:val="clear" w:color="auto" w:fill="FFFFFF"/>
            <w:rtl/>
            <w:rPrChange w:id="44" w:author="גדעון מור" w:date="2018-02-11T09:09:00Z">
              <w:rPr>
                <w:rFonts w:ascii="Arial" w:hAnsi="Arial" w:cs="Arial" w:hint="eastAsia"/>
                <w:color w:val="222222"/>
                <w:shd w:val="clear" w:color="auto" w:fill="FFFFFF"/>
                <w:rtl/>
              </w:rPr>
            </w:rPrChange>
          </w:rPr>
          <w:t>הסדר</w:t>
        </w:r>
        <w:r w:rsidR="008A72F6" w:rsidRPr="00FD2D9E">
          <w:rPr>
            <w:rFonts w:ascii="David" w:hAnsi="David" w:cs="David"/>
            <w:color w:val="222222"/>
            <w:sz w:val="28"/>
            <w:szCs w:val="28"/>
            <w:shd w:val="clear" w:color="auto" w:fill="FFFFFF"/>
            <w:rtl/>
            <w:rPrChange w:id="45" w:author="גדעון מור" w:date="2018-02-11T09:09:00Z">
              <w:rPr>
                <w:rFonts w:ascii="Arial" w:hAnsi="Arial" w:cs="Arial"/>
                <w:color w:val="222222"/>
                <w:shd w:val="clear" w:color="auto" w:fill="FFFFFF"/>
                <w:rtl/>
              </w:rPr>
            </w:rPrChange>
          </w:rPr>
          <w:t xml:space="preserve"> הציבורי, תפקיד זה הורחב  בימי המשנה והתלמוד, </w:t>
        </w:r>
      </w:ins>
      <w:ins w:id="46" w:author="גדעון מור" w:date="2018-02-11T09:00:00Z">
        <w:r w:rsidR="000349FE" w:rsidRPr="00FD2D9E">
          <w:rPr>
            <w:rFonts w:ascii="David" w:hAnsi="David" w:cs="David"/>
            <w:color w:val="222222"/>
            <w:sz w:val="28"/>
            <w:szCs w:val="28"/>
            <w:shd w:val="clear" w:color="auto" w:fill="FFFFFF"/>
            <w:rtl/>
            <w:rPrChange w:id="47" w:author="גדעון מור" w:date="2018-02-11T09:09:00Z">
              <w:rPr>
                <w:rFonts w:ascii="Arial" w:hAnsi="Arial" w:cs="Arial"/>
                <w:color w:val="222222"/>
                <w:shd w:val="clear" w:color="auto" w:fill="FFFFFF"/>
                <w:rtl/>
              </w:rPr>
            </w:rPrChange>
          </w:rPr>
          <w:t xml:space="preserve"> </w:t>
        </w:r>
      </w:ins>
      <w:ins w:id="48" w:author="גדעון מור" w:date="2018-02-11T09:04:00Z">
        <w:r w:rsidR="008A72F6" w:rsidRPr="00FD2D9E">
          <w:rPr>
            <w:rFonts w:ascii="David" w:hAnsi="David" w:cs="David" w:hint="eastAsia"/>
            <w:color w:val="222222"/>
            <w:sz w:val="28"/>
            <w:szCs w:val="28"/>
            <w:shd w:val="clear" w:color="auto" w:fill="FFFFFF"/>
            <w:rtl/>
            <w:rPrChange w:id="49" w:author="גדעון מור" w:date="2018-02-11T09:09:00Z">
              <w:rPr>
                <w:rFonts w:ascii="Arial" w:hAnsi="Arial" w:cs="Arial" w:hint="eastAsia"/>
                <w:color w:val="222222"/>
                <w:shd w:val="clear" w:color="auto" w:fill="FFFFFF"/>
                <w:rtl/>
              </w:rPr>
            </w:rPrChange>
          </w:rPr>
          <w:t>אשר</w:t>
        </w:r>
        <w:r w:rsidR="008A72F6" w:rsidRPr="00FD2D9E">
          <w:rPr>
            <w:rFonts w:ascii="David" w:hAnsi="David" w:cs="David"/>
            <w:color w:val="222222"/>
            <w:sz w:val="28"/>
            <w:szCs w:val="28"/>
            <w:shd w:val="clear" w:color="auto" w:fill="FFFFFF"/>
            <w:rtl/>
            <w:rPrChange w:id="50" w:author="גדעון מור" w:date="2018-02-11T09:09:00Z">
              <w:rPr>
                <w:rFonts w:ascii="Arial" w:hAnsi="Arial" w:cs="Arial"/>
                <w:color w:val="222222"/>
                <w:shd w:val="clear" w:color="auto" w:fill="FFFFFF"/>
                <w:rtl/>
              </w:rPr>
            </w:rPrChange>
          </w:rPr>
          <w:t xml:space="preserve"> </w:t>
        </w:r>
      </w:ins>
      <w:ins w:id="51" w:author="גדעון מור" w:date="2018-02-11T09:02:00Z">
        <w:r w:rsidR="008A72F6" w:rsidRPr="00FD2D9E">
          <w:rPr>
            <w:rFonts w:ascii="David" w:hAnsi="David" w:cs="David"/>
            <w:color w:val="222222"/>
            <w:sz w:val="28"/>
            <w:szCs w:val="28"/>
            <w:rtl/>
            <w:rPrChange w:id="52" w:author="גדעון מור" w:date="2018-02-11T09:09:00Z">
              <w:rPr>
                <w:rFonts w:ascii="Arial" w:hAnsi="Arial" w:cs="Arial"/>
                <w:color w:val="222222"/>
                <w:rtl/>
              </w:rPr>
            </w:rPrChange>
          </w:rPr>
          <w:t>הוטל על השוטר גם תפקיד ביצועי, והוא להוציא אל הפועל את</w:t>
        </w:r>
      </w:ins>
      <w:ins w:id="53" w:author="גדעון מור" w:date="2018-02-11T09:04:00Z">
        <w:r w:rsidR="008A72F6" w:rsidRPr="00FD2D9E">
          <w:rPr>
            <w:rFonts w:ascii="David" w:hAnsi="David" w:cs="David"/>
            <w:color w:val="222222"/>
            <w:sz w:val="28"/>
            <w:szCs w:val="28"/>
            <w:rPrChange w:id="54" w:author="גדעון מור" w:date="2018-02-11T09:09:00Z">
              <w:rPr>
                <w:rFonts w:ascii="Arial" w:hAnsi="Arial" w:cs="Arial"/>
                <w:color w:val="222222"/>
              </w:rPr>
            </w:rPrChange>
          </w:rPr>
          <w:t xml:space="preserve"> </w:t>
        </w:r>
      </w:ins>
      <w:ins w:id="55" w:author="גדעון מור" w:date="2018-02-11T09:27:00Z">
        <w:r w:rsidR="00B41AF0" w:rsidRPr="00B41AF0">
          <w:rPr>
            <w:rFonts w:ascii="David" w:hAnsi="David" w:cs="David"/>
            <w:color w:val="222222"/>
            <w:sz w:val="28"/>
            <w:szCs w:val="28"/>
            <w:rtl/>
            <w:rPrChange w:id="56" w:author="גדעון מור" w:date="2018-02-11T09:27:00Z">
              <w:rPr>
                <w:rStyle w:val="Hyperlink"/>
                <w:rFonts w:ascii="Arial" w:hAnsi="Arial" w:cs="Arial"/>
                <w:color w:val="5A3696"/>
                <w:rtl/>
              </w:rPr>
            </w:rPrChange>
          </w:rPr>
          <w:t>פסקי הדין</w:t>
        </w:r>
      </w:ins>
      <w:ins w:id="57" w:author="גדעון מור" w:date="2018-02-11T09:02:00Z">
        <w:r w:rsidR="008A72F6" w:rsidRPr="00FD2D9E">
          <w:rPr>
            <w:rFonts w:ascii="David" w:hAnsi="David" w:cs="David"/>
            <w:color w:val="222222"/>
            <w:sz w:val="28"/>
            <w:szCs w:val="28"/>
            <w:rPrChange w:id="58" w:author="גדעון מור" w:date="2018-02-11T09:09:00Z">
              <w:rPr>
                <w:rFonts w:ascii="Arial" w:hAnsi="Arial" w:cs="Arial"/>
                <w:color w:val="222222"/>
              </w:rPr>
            </w:rPrChange>
          </w:rPr>
          <w:t> </w:t>
        </w:r>
        <w:r w:rsidR="008A72F6" w:rsidRPr="00FD2D9E">
          <w:rPr>
            <w:rFonts w:ascii="David" w:hAnsi="David" w:cs="David"/>
            <w:color w:val="222222"/>
            <w:sz w:val="28"/>
            <w:szCs w:val="28"/>
            <w:rtl/>
            <w:rPrChange w:id="59" w:author="גדעון מור" w:date="2018-02-11T09:09:00Z">
              <w:rPr>
                <w:rFonts w:ascii="Arial" w:hAnsi="Arial" w:cs="Arial"/>
                <w:color w:val="222222"/>
                <w:rtl/>
              </w:rPr>
            </w:rPrChange>
          </w:rPr>
          <w:t>של השופטים. כך ב</w:t>
        </w:r>
      </w:ins>
      <w:ins w:id="60" w:author="גדעון מור" w:date="2018-02-11T09:25:00Z">
        <w:r w:rsidR="00567416" w:rsidRPr="00567416">
          <w:rPr>
            <w:rFonts w:ascii="David" w:hAnsi="David" w:cs="David"/>
            <w:color w:val="222222"/>
            <w:sz w:val="28"/>
            <w:szCs w:val="28"/>
            <w:rtl/>
            <w:rPrChange w:id="61" w:author="גדעון מור" w:date="2018-02-11T09:25:00Z">
              <w:rPr>
                <w:rStyle w:val="Hyperlink"/>
                <w:rFonts w:ascii="Arial" w:hAnsi="Arial" w:cs="Arial"/>
                <w:color w:val="5A3696"/>
                <w:rtl/>
              </w:rPr>
            </w:rPrChange>
          </w:rPr>
          <w:t>מדרש תנחומא</w:t>
        </w:r>
      </w:ins>
      <w:ins w:id="62" w:author="גדעון מור" w:date="2018-02-11T09:02:00Z">
        <w:r w:rsidR="008A72F6" w:rsidRPr="00FD2D9E">
          <w:rPr>
            <w:rFonts w:ascii="David" w:hAnsi="David" w:cs="David"/>
            <w:color w:val="222222"/>
            <w:sz w:val="28"/>
            <w:szCs w:val="28"/>
            <w:rPrChange w:id="63" w:author="גדעון מור" w:date="2018-02-11T09:09:00Z">
              <w:rPr>
                <w:rFonts w:ascii="Arial" w:hAnsi="Arial" w:cs="Arial"/>
                <w:color w:val="222222"/>
              </w:rPr>
            </w:rPrChange>
          </w:rPr>
          <w:t>: "</w:t>
        </w:r>
        <w:r w:rsidR="008A72F6" w:rsidRPr="00FD2D9E">
          <w:rPr>
            <w:rFonts w:ascii="David" w:hAnsi="David" w:cs="David"/>
            <w:color w:val="222222"/>
            <w:sz w:val="28"/>
            <w:szCs w:val="28"/>
            <w:rtl/>
            <w:rPrChange w:id="64" w:author="גדעון מור" w:date="2018-02-11T09:09:00Z">
              <w:rPr>
                <w:rFonts w:ascii="Arial" w:hAnsi="Arial" w:cs="Arial"/>
                <w:color w:val="222222"/>
                <w:rtl/>
              </w:rPr>
            </w:rPrChange>
          </w:rPr>
          <w:t xml:space="preserve">כיון שנתחייב אדם בבית דין </w:t>
        </w:r>
      </w:ins>
      <w:ins w:id="65" w:author="גדעון מור" w:date="2018-02-11T09:27:00Z">
        <w:r w:rsidR="00B41AF0" w:rsidRPr="00FD2D9E">
          <w:rPr>
            <w:rFonts w:ascii="David" w:hAnsi="David" w:cs="David" w:hint="eastAsia"/>
            <w:color w:val="222222"/>
            <w:sz w:val="28"/>
            <w:szCs w:val="28"/>
            <w:rtl/>
          </w:rPr>
          <w:t>לחברו</w:t>
        </w:r>
      </w:ins>
      <w:ins w:id="66" w:author="גדעון מור" w:date="2018-02-11T09:02:00Z">
        <w:r w:rsidR="008A72F6" w:rsidRPr="00FD2D9E">
          <w:rPr>
            <w:rFonts w:ascii="David" w:hAnsi="David" w:cs="David"/>
            <w:color w:val="222222"/>
            <w:sz w:val="28"/>
            <w:szCs w:val="28"/>
            <w:rtl/>
            <w:rPrChange w:id="67" w:author="גדעון מור" w:date="2018-02-11T09:09:00Z">
              <w:rPr>
                <w:rFonts w:ascii="Arial" w:hAnsi="Arial" w:cs="Arial"/>
                <w:color w:val="222222"/>
                <w:rtl/>
              </w:rPr>
            </w:rPrChange>
          </w:rPr>
          <w:t>... מוסרו ביד שוטר והשוטר מוציא ממנו</w:t>
        </w:r>
      </w:ins>
      <w:ins w:id="68" w:author="גדעון מור" w:date="2018-02-11T09:27:00Z">
        <w:r w:rsidR="00567416">
          <w:rPr>
            <w:rFonts w:ascii="David" w:hAnsi="David" w:cs="David" w:hint="cs"/>
            <w:color w:val="222222"/>
            <w:sz w:val="28"/>
            <w:szCs w:val="28"/>
            <w:rtl/>
          </w:rPr>
          <w:t>"</w:t>
        </w:r>
      </w:ins>
      <w:ins w:id="69" w:author="גדעון מור" w:date="2018-02-11T09:02:00Z">
        <w:r w:rsidR="008A72F6" w:rsidRPr="00FD2D9E">
          <w:rPr>
            <w:rFonts w:ascii="David" w:hAnsi="David" w:cs="David"/>
            <w:color w:val="222222"/>
            <w:sz w:val="28"/>
            <w:szCs w:val="28"/>
            <w:rPrChange w:id="70" w:author="גדעון מור" w:date="2018-02-11T09:09:00Z">
              <w:rPr>
                <w:rFonts w:ascii="Arial" w:hAnsi="Arial" w:cs="Arial"/>
                <w:color w:val="222222"/>
              </w:rPr>
            </w:rPrChange>
          </w:rPr>
          <w:t>.</w:t>
        </w:r>
      </w:ins>
      <w:ins w:id="71" w:author="גדעון מור" w:date="2018-02-11T09:26:00Z">
        <w:r w:rsidR="00567416">
          <w:rPr>
            <w:rStyle w:val="a5"/>
            <w:rFonts w:ascii="David" w:hAnsi="David"/>
            <w:color w:val="222222"/>
            <w:sz w:val="28"/>
            <w:szCs w:val="28"/>
          </w:rPr>
          <w:footnoteReference w:id="2"/>
        </w:r>
      </w:ins>
      <w:ins w:id="103" w:author="גדעון מור" w:date="2018-02-11T09:04:00Z">
        <w:r w:rsidR="008A72F6" w:rsidRPr="00FD2D9E">
          <w:rPr>
            <w:rFonts w:ascii="David" w:hAnsi="David" w:cs="David"/>
            <w:color w:val="222222"/>
            <w:sz w:val="28"/>
            <w:szCs w:val="28"/>
            <w:shd w:val="clear" w:color="auto" w:fill="FFFFFF"/>
            <w:rtl/>
            <w:rPrChange w:id="104" w:author="גדעון מור" w:date="2018-02-11T09:09:00Z">
              <w:rPr>
                <w:rFonts w:ascii="Arial" w:hAnsi="Arial" w:cs="Arial"/>
                <w:color w:val="222222"/>
                <w:shd w:val="clear" w:color="auto" w:fill="FFFFFF"/>
                <w:rtl/>
              </w:rPr>
            </w:rPrChange>
          </w:rPr>
          <w:t xml:space="preserve"> </w:t>
        </w:r>
      </w:ins>
    </w:p>
    <w:p w:rsidR="008A72F6" w:rsidRPr="00FD2D9E" w:rsidRDefault="008A72F6">
      <w:pPr>
        <w:pStyle w:val="NormalWeb"/>
        <w:shd w:val="clear" w:color="auto" w:fill="FFFFFF"/>
        <w:spacing w:before="120" w:after="120" w:line="360" w:lineRule="auto"/>
        <w:jc w:val="both"/>
        <w:rPr>
          <w:ins w:id="105" w:author="גדעון מור" w:date="2018-02-11T09:02:00Z"/>
          <w:rFonts w:ascii="David" w:hAnsi="David" w:cs="David"/>
          <w:color w:val="222222"/>
          <w:sz w:val="28"/>
          <w:szCs w:val="28"/>
          <w:rPrChange w:id="106" w:author="גדעון מור" w:date="2018-02-11T09:09:00Z">
            <w:rPr>
              <w:ins w:id="107" w:author="גדעון מור" w:date="2018-02-11T09:02:00Z"/>
              <w:rFonts w:ascii="Arial" w:hAnsi="Arial" w:cs="Arial"/>
              <w:color w:val="222222"/>
            </w:rPr>
          </w:rPrChange>
        </w:rPr>
        <w:pPrChange w:id="108" w:author="גדעון מור" w:date="2018-02-11T09:10:00Z">
          <w:pPr>
            <w:pStyle w:val="NormalWeb"/>
            <w:shd w:val="clear" w:color="auto" w:fill="FFFFFF"/>
            <w:bidi w:val="0"/>
            <w:spacing w:before="120" w:after="120"/>
          </w:pPr>
        </w:pPrChange>
      </w:pPr>
      <w:ins w:id="109" w:author="גדעון מור" w:date="2018-02-11T09:02:00Z">
        <w:r w:rsidRPr="00FD2D9E">
          <w:rPr>
            <w:rFonts w:ascii="David" w:hAnsi="David" w:cs="David"/>
            <w:color w:val="222222"/>
            <w:sz w:val="28"/>
            <w:szCs w:val="28"/>
            <w:rtl/>
            <w:rPrChange w:id="110" w:author="גדעון מור" w:date="2018-02-11T09:09:00Z">
              <w:rPr>
                <w:rFonts w:ascii="Arial" w:hAnsi="Arial" w:cs="Arial"/>
                <w:color w:val="222222"/>
                <w:rtl/>
              </w:rPr>
            </w:rPrChange>
          </w:rPr>
          <w:t>כדברי ה</w:t>
        </w:r>
      </w:ins>
      <w:ins w:id="111" w:author="גדעון מור" w:date="2018-02-11T09:05:00Z">
        <w:r w:rsidRPr="00FD2D9E">
          <w:rPr>
            <w:rFonts w:ascii="David" w:hAnsi="David" w:cs="David"/>
            <w:color w:val="222222"/>
            <w:sz w:val="28"/>
            <w:szCs w:val="28"/>
            <w:rtl/>
            <w:rPrChange w:id="112" w:author="גדעון מור" w:date="2018-02-11T09:09:00Z">
              <w:rPr>
                <w:rStyle w:val="Hyperlink"/>
                <w:rFonts w:ascii="Arial" w:hAnsi="Arial" w:cs="Arial"/>
                <w:color w:val="5A3696"/>
                <w:rtl/>
              </w:rPr>
            </w:rPrChange>
          </w:rPr>
          <w:t>רמב"ם</w:t>
        </w:r>
      </w:ins>
      <w:ins w:id="113" w:author="גדעון מור" w:date="2018-02-11T09:09:00Z">
        <w:r w:rsidR="00FD2D9E">
          <w:rPr>
            <w:rFonts w:ascii="David" w:hAnsi="David" w:cs="David" w:hint="cs"/>
            <w:color w:val="222222"/>
            <w:sz w:val="28"/>
            <w:szCs w:val="28"/>
            <w:rtl/>
          </w:rPr>
          <w:t>:</w:t>
        </w:r>
      </w:ins>
      <w:ins w:id="114" w:author="גדעון מור" w:date="2018-02-11T09:05:00Z">
        <w:r w:rsidRPr="00FD2D9E">
          <w:rPr>
            <w:rFonts w:ascii="David" w:hAnsi="David" w:cs="David"/>
            <w:color w:val="222222"/>
            <w:sz w:val="28"/>
            <w:szCs w:val="28"/>
            <w:rtl/>
            <w:rPrChange w:id="115" w:author="גדעון מור" w:date="2018-02-11T09:09:00Z">
              <w:rPr>
                <w:rFonts w:ascii="Arial" w:hAnsi="Arial" w:cs="Arial"/>
                <w:color w:val="222222"/>
                <w:rtl/>
              </w:rPr>
            </w:rPrChange>
          </w:rPr>
          <w:t xml:space="preserve"> </w:t>
        </w:r>
      </w:ins>
      <w:ins w:id="116" w:author="גדעון מור" w:date="2018-02-11T09:02:00Z">
        <w:r w:rsidRPr="00FD2D9E">
          <w:rPr>
            <w:rFonts w:ascii="David" w:hAnsi="David" w:cs="David"/>
            <w:color w:val="222222"/>
            <w:sz w:val="28"/>
            <w:szCs w:val="28"/>
            <w:rPrChange w:id="117" w:author="גדעון מור" w:date="2018-02-11T09:09:00Z">
              <w:rPr>
                <w:rFonts w:ascii="Arial" w:hAnsi="Arial" w:cs="Arial"/>
                <w:color w:val="222222"/>
              </w:rPr>
            </w:rPrChange>
          </w:rPr>
          <w:t>"</w:t>
        </w:r>
        <w:r w:rsidRPr="00FD2D9E">
          <w:rPr>
            <w:rFonts w:ascii="David" w:hAnsi="David" w:cs="David"/>
            <w:color w:val="222222"/>
            <w:sz w:val="28"/>
            <w:szCs w:val="28"/>
            <w:rtl/>
            <w:rPrChange w:id="118" w:author="גדעון מור" w:date="2018-02-11T09:09:00Z">
              <w:rPr>
                <w:rFonts w:ascii="Arial" w:hAnsi="Arial" w:cs="Arial"/>
                <w:color w:val="222222"/>
                <w:rtl/>
              </w:rPr>
            </w:rPrChange>
          </w:rPr>
          <w:t>שוטרים... המסבבין בשווקים וברחובות ועל החנויות לתקן השערים והמידות ולהכות כל מעוות</w:t>
        </w:r>
      </w:ins>
      <w:ins w:id="119" w:author="גדעון מור" w:date="2018-02-11T09:29:00Z">
        <w:r w:rsidR="00B41AF0">
          <w:rPr>
            <w:rFonts w:ascii="David" w:hAnsi="David" w:cs="David" w:hint="cs"/>
            <w:color w:val="222222"/>
            <w:sz w:val="28"/>
            <w:szCs w:val="28"/>
            <w:rtl/>
          </w:rPr>
          <w:t xml:space="preserve">" </w:t>
        </w:r>
        <w:r w:rsidR="00B41AF0">
          <w:rPr>
            <w:rStyle w:val="a5"/>
            <w:rFonts w:ascii="David" w:hAnsi="David"/>
            <w:color w:val="222222"/>
            <w:sz w:val="28"/>
            <w:szCs w:val="28"/>
          </w:rPr>
          <w:footnoteReference w:id="3"/>
        </w:r>
      </w:ins>
      <w:ins w:id="139" w:author="גדעון מור" w:date="2018-02-11T09:06:00Z">
        <w:r w:rsidRPr="00FD2D9E">
          <w:rPr>
            <w:rFonts w:ascii="David" w:hAnsi="David" w:cs="David"/>
            <w:color w:val="222222"/>
            <w:sz w:val="28"/>
            <w:szCs w:val="28"/>
            <w:rtl/>
            <w:rPrChange w:id="140" w:author="גדעון מור" w:date="2018-02-11T09:09:00Z">
              <w:rPr>
                <w:rFonts w:ascii="Arial" w:hAnsi="Arial" w:cs="Arial"/>
                <w:color w:val="222222"/>
                <w:rtl/>
              </w:rPr>
            </w:rPrChange>
          </w:rPr>
          <w:t xml:space="preserve"> </w:t>
        </w:r>
      </w:ins>
      <w:ins w:id="141" w:author="גדעון מור" w:date="2018-02-11T09:29:00Z">
        <w:r w:rsidR="00B41AF0">
          <w:rPr>
            <w:rFonts w:ascii="David" w:hAnsi="David" w:cs="David" w:hint="cs"/>
            <w:color w:val="222222"/>
            <w:sz w:val="28"/>
            <w:szCs w:val="28"/>
            <w:rtl/>
          </w:rPr>
          <w:t xml:space="preserve">. </w:t>
        </w:r>
      </w:ins>
      <w:ins w:id="142" w:author="גדעון מור" w:date="2018-02-11T09:02:00Z">
        <w:r w:rsidRPr="00FD2D9E">
          <w:rPr>
            <w:rFonts w:ascii="David" w:hAnsi="David" w:cs="David"/>
            <w:color w:val="222222"/>
            <w:sz w:val="28"/>
            <w:szCs w:val="28"/>
            <w:rtl/>
            <w:rPrChange w:id="143" w:author="גדעון מור" w:date="2018-02-11T09:09:00Z">
              <w:rPr>
                <w:rFonts w:ascii="Arial" w:hAnsi="Arial" w:cs="Arial"/>
                <w:color w:val="222222"/>
                <w:rtl/>
              </w:rPr>
            </w:rPrChange>
          </w:rPr>
          <w:t xml:space="preserve">בשל משמעות זו, נבחר המונח </w:t>
        </w:r>
        <w:r w:rsidRPr="00B41AF0">
          <w:rPr>
            <w:rFonts w:ascii="David" w:hAnsi="David" w:cs="David"/>
            <w:b/>
            <w:bCs/>
            <w:color w:val="222222"/>
            <w:sz w:val="28"/>
            <w:szCs w:val="28"/>
            <w:rtl/>
            <w:rPrChange w:id="144" w:author="גדעון מור" w:date="2018-02-11T09:30:00Z">
              <w:rPr>
                <w:rFonts w:ascii="Arial" w:hAnsi="Arial" w:cs="Arial"/>
                <w:color w:val="222222"/>
                <w:rtl/>
              </w:rPr>
            </w:rPrChange>
          </w:rPr>
          <w:t>"שוטר"</w:t>
        </w:r>
        <w:r w:rsidRPr="00FD2D9E">
          <w:rPr>
            <w:rFonts w:ascii="David" w:hAnsi="David" w:cs="David"/>
            <w:color w:val="222222"/>
            <w:sz w:val="28"/>
            <w:szCs w:val="28"/>
            <w:rtl/>
            <w:rPrChange w:id="145" w:author="גדעון מור" w:date="2018-02-11T09:09:00Z">
              <w:rPr>
                <w:rFonts w:ascii="Arial" w:hAnsi="Arial" w:cs="Arial"/>
                <w:color w:val="222222"/>
                <w:rtl/>
              </w:rPr>
            </w:rPrChange>
          </w:rPr>
          <w:t xml:space="preserve"> עבור אנשי המשטרה </w:t>
        </w:r>
      </w:ins>
      <w:ins w:id="146" w:author="גדעון מור" w:date="2018-02-11T09:30:00Z">
        <w:r w:rsidR="00A56D2F">
          <w:rPr>
            <w:rFonts w:ascii="David" w:hAnsi="David" w:cs="David" w:hint="cs"/>
            <w:color w:val="222222"/>
            <w:sz w:val="28"/>
            <w:szCs w:val="28"/>
            <w:rtl/>
          </w:rPr>
          <w:t xml:space="preserve">גם </w:t>
        </w:r>
      </w:ins>
      <w:ins w:id="147" w:author="גדעון מור" w:date="2018-02-11T09:02:00Z">
        <w:r w:rsidRPr="00FD2D9E">
          <w:rPr>
            <w:rFonts w:ascii="David" w:hAnsi="David" w:cs="David"/>
            <w:color w:val="222222"/>
            <w:sz w:val="28"/>
            <w:szCs w:val="28"/>
            <w:rtl/>
            <w:rPrChange w:id="148" w:author="גדעון מור" w:date="2018-02-11T09:09:00Z">
              <w:rPr>
                <w:rFonts w:ascii="Arial" w:hAnsi="Arial" w:cs="Arial"/>
                <w:color w:val="222222"/>
                <w:rtl/>
              </w:rPr>
            </w:rPrChange>
          </w:rPr>
          <w:t>בעת המודרנית</w:t>
        </w:r>
        <w:r w:rsidRPr="00FD2D9E">
          <w:rPr>
            <w:rFonts w:ascii="David" w:hAnsi="David" w:cs="David"/>
            <w:color w:val="222222"/>
            <w:sz w:val="28"/>
            <w:szCs w:val="28"/>
            <w:rPrChange w:id="149" w:author="גדעון מור" w:date="2018-02-11T09:09:00Z">
              <w:rPr>
                <w:rFonts w:ascii="Arial" w:hAnsi="Arial" w:cs="Arial"/>
                <w:color w:val="222222"/>
              </w:rPr>
            </w:rPrChange>
          </w:rPr>
          <w:t>.</w:t>
        </w:r>
      </w:ins>
    </w:p>
    <w:p w:rsidR="008A72F6" w:rsidRPr="00FD2D9E" w:rsidRDefault="008A72F6">
      <w:pPr>
        <w:pStyle w:val="NormalWeb"/>
        <w:shd w:val="clear" w:color="auto" w:fill="FFFFFF"/>
        <w:spacing w:before="120" w:after="120" w:line="360" w:lineRule="auto"/>
        <w:jc w:val="both"/>
        <w:rPr>
          <w:ins w:id="150" w:author="גדעון מור" w:date="2018-02-11T09:02:00Z"/>
          <w:rFonts w:ascii="David" w:hAnsi="David" w:cs="David"/>
          <w:color w:val="222222"/>
          <w:sz w:val="28"/>
          <w:szCs w:val="28"/>
          <w:rPrChange w:id="151" w:author="גדעון מור" w:date="2018-02-11T09:09:00Z">
            <w:rPr>
              <w:ins w:id="152" w:author="גדעון מור" w:date="2018-02-11T09:02:00Z"/>
              <w:rFonts w:ascii="Arial" w:hAnsi="Arial" w:cs="Arial"/>
              <w:color w:val="222222"/>
            </w:rPr>
          </w:rPrChange>
        </w:rPr>
        <w:pPrChange w:id="153" w:author="גדעון מור" w:date="2018-02-11T09:10:00Z">
          <w:pPr>
            <w:pStyle w:val="NormalWeb"/>
            <w:shd w:val="clear" w:color="auto" w:fill="FFFFFF"/>
            <w:bidi w:val="0"/>
            <w:spacing w:before="120" w:after="120"/>
          </w:pPr>
        </w:pPrChange>
      </w:pPr>
      <w:ins w:id="154" w:author="גדעון מור" w:date="2018-02-11T09:02:00Z">
        <w:r w:rsidRPr="00FD2D9E">
          <w:rPr>
            <w:rFonts w:ascii="David" w:hAnsi="David" w:cs="David"/>
            <w:color w:val="222222"/>
            <w:sz w:val="28"/>
            <w:szCs w:val="28"/>
            <w:rtl/>
            <w:rPrChange w:id="155" w:author="גדעון מור" w:date="2018-02-11T09:09:00Z">
              <w:rPr>
                <w:rFonts w:ascii="Arial" w:hAnsi="Arial" w:cs="Arial"/>
                <w:color w:val="222222"/>
                <w:rtl/>
              </w:rPr>
            </w:rPrChange>
          </w:rPr>
          <w:t>המונחים ב</w:t>
        </w:r>
      </w:ins>
      <w:ins w:id="156" w:author="גדעון מור" w:date="2018-02-11T09:08:00Z">
        <w:r w:rsidR="00FD2D9E" w:rsidRPr="00FD2D9E">
          <w:rPr>
            <w:rFonts w:ascii="David" w:hAnsi="David" w:cs="David"/>
            <w:color w:val="222222"/>
            <w:sz w:val="28"/>
            <w:szCs w:val="28"/>
            <w:rtl/>
            <w:rPrChange w:id="157" w:author="גדעון מור" w:date="2018-02-11T09:09:00Z">
              <w:rPr>
                <w:rStyle w:val="Hyperlink"/>
                <w:rFonts w:ascii="Arial" w:hAnsi="Arial" w:cs="Arial"/>
                <w:color w:val="5A3696"/>
                <w:rtl/>
              </w:rPr>
            </w:rPrChange>
          </w:rPr>
          <w:t>אנגלית</w:t>
        </w:r>
      </w:ins>
      <w:ins w:id="158" w:author="גדעון מור" w:date="2018-02-11T09:02:00Z">
        <w:r w:rsidRPr="00FD2D9E">
          <w:rPr>
            <w:rFonts w:ascii="David" w:hAnsi="David" w:cs="David"/>
            <w:color w:val="222222"/>
            <w:sz w:val="28"/>
            <w:szCs w:val="28"/>
            <w:rPrChange w:id="159" w:author="גדעון מור" w:date="2018-02-11T09:09:00Z">
              <w:rPr>
                <w:rFonts w:ascii="Arial" w:hAnsi="Arial" w:cs="Arial"/>
                <w:color w:val="222222"/>
              </w:rPr>
            </w:rPrChange>
          </w:rPr>
          <w:t> </w:t>
        </w:r>
        <w:r w:rsidRPr="00FD2D9E">
          <w:rPr>
            <w:rFonts w:ascii="David" w:hAnsi="David" w:cs="David"/>
            <w:color w:val="222222"/>
            <w:sz w:val="28"/>
            <w:szCs w:val="28"/>
            <w:rtl/>
            <w:rPrChange w:id="160" w:author="גדעון מור" w:date="2018-02-11T09:09:00Z">
              <w:rPr>
                <w:rFonts w:ascii="Arial" w:hAnsi="Arial" w:cs="Arial"/>
                <w:color w:val="222222"/>
                <w:rtl/>
              </w:rPr>
            </w:rPrChange>
          </w:rPr>
          <w:t>עבור משטרה</w:t>
        </w:r>
        <w:r w:rsidRPr="00FD2D9E">
          <w:rPr>
            <w:rFonts w:ascii="David" w:hAnsi="David" w:cs="David"/>
            <w:color w:val="222222"/>
            <w:sz w:val="28"/>
            <w:szCs w:val="28"/>
            <w:rPrChange w:id="161" w:author="גדעון מור" w:date="2018-02-11T09:09:00Z">
              <w:rPr>
                <w:rFonts w:ascii="Arial" w:hAnsi="Arial" w:cs="Arial"/>
                <w:color w:val="222222"/>
              </w:rPr>
            </w:rPrChange>
          </w:rPr>
          <w:t xml:space="preserve"> - Police </w:t>
        </w:r>
        <w:r w:rsidRPr="00FD2D9E">
          <w:rPr>
            <w:rFonts w:ascii="David" w:hAnsi="David" w:cs="David"/>
            <w:color w:val="222222"/>
            <w:sz w:val="28"/>
            <w:szCs w:val="28"/>
            <w:rtl/>
            <w:rPrChange w:id="162" w:author="גדעון מור" w:date="2018-02-11T09:09:00Z">
              <w:rPr>
                <w:rFonts w:ascii="Arial" w:hAnsi="Arial" w:cs="Arial"/>
                <w:color w:val="222222"/>
                <w:rtl/>
              </w:rPr>
            </w:rPrChange>
          </w:rPr>
          <w:t>ועבור שוטר</w:t>
        </w:r>
        <w:r w:rsidRPr="00FD2D9E">
          <w:rPr>
            <w:rFonts w:ascii="David" w:hAnsi="David" w:cs="David"/>
            <w:color w:val="222222"/>
            <w:sz w:val="28"/>
            <w:szCs w:val="28"/>
            <w:rPrChange w:id="163" w:author="גדעון מור" w:date="2018-02-11T09:09:00Z">
              <w:rPr>
                <w:rFonts w:ascii="Arial" w:hAnsi="Arial" w:cs="Arial"/>
                <w:color w:val="222222"/>
              </w:rPr>
            </w:rPrChange>
          </w:rPr>
          <w:t xml:space="preserve"> - Policeman </w:t>
        </w:r>
        <w:r w:rsidRPr="00FD2D9E">
          <w:rPr>
            <w:rFonts w:ascii="David" w:hAnsi="David" w:cs="David"/>
            <w:color w:val="222222"/>
            <w:sz w:val="28"/>
            <w:szCs w:val="28"/>
            <w:rtl/>
            <w:rPrChange w:id="164" w:author="גדעון מור" w:date="2018-02-11T09:09:00Z">
              <w:rPr>
                <w:rFonts w:ascii="Arial" w:hAnsi="Arial" w:cs="Arial"/>
                <w:color w:val="222222"/>
                <w:rtl/>
              </w:rPr>
            </w:rPrChange>
          </w:rPr>
          <w:t>ודומיהם בשפות</w:t>
        </w:r>
      </w:ins>
      <w:ins w:id="165" w:author="גדעון מור" w:date="2018-02-11T09:06:00Z">
        <w:r w:rsidRPr="00FD2D9E">
          <w:rPr>
            <w:rFonts w:ascii="David" w:hAnsi="David" w:cs="David"/>
            <w:color w:val="222222"/>
            <w:sz w:val="28"/>
            <w:szCs w:val="28"/>
            <w:rPrChange w:id="166" w:author="גדעון מור" w:date="2018-02-11T09:09:00Z">
              <w:rPr>
                <w:rFonts w:ascii="Arial" w:hAnsi="Arial" w:cs="Arial"/>
                <w:color w:val="222222"/>
              </w:rPr>
            </w:rPrChange>
          </w:rPr>
          <w:t xml:space="preserve"> </w:t>
        </w:r>
      </w:ins>
      <w:ins w:id="167" w:author="גדעון מור" w:date="2018-02-11T09:08:00Z">
        <w:r w:rsidR="00FD2D9E" w:rsidRPr="00FD2D9E">
          <w:rPr>
            <w:rFonts w:ascii="David" w:hAnsi="David" w:cs="David"/>
            <w:color w:val="222222"/>
            <w:sz w:val="28"/>
            <w:szCs w:val="28"/>
            <w:rtl/>
            <w:rPrChange w:id="168" w:author="גדעון מור" w:date="2018-02-11T09:09:00Z">
              <w:rPr>
                <w:rStyle w:val="Hyperlink"/>
                <w:rFonts w:ascii="Arial" w:hAnsi="Arial" w:cs="Arial"/>
                <w:color w:val="5A3696"/>
                <w:rtl/>
              </w:rPr>
            </w:rPrChange>
          </w:rPr>
          <w:t>אירופיות</w:t>
        </w:r>
      </w:ins>
      <w:ins w:id="169" w:author="גדעון מור" w:date="2018-02-11T09:06:00Z">
        <w:r w:rsidRPr="00FD2D9E">
          <w:rPr>
            <w:rFonts w:ascii="David" w:hAnsi="David" w:cs="David"/>
            <w:color w:val="222222"/>
            <w:sz w:val="28"/>
            <w:szCs w:val="28"/>
            <w:rPrChange w:id="170" w:author="גדעון מור" w:date="2018-02-11T09:09:00Z">
              <w:rPr>
                <w:rFonts w:ascii="Arial" w:hAnsi="Arial" w:cs="Arial"/>
                <w:color w:val="222222"/>
              </w:rPr>
            </w:rPrChange>
          </w:rPr>
          <w:t xml:space="preserve"> </w:t>
        </w:r>
      </w:ins>
      <w:ins w:id="171" w:author="גדעון מור" w:date="2018-02-11T09:02:00Z">
        <w:r w:rsidRPr="00FD2D9E">
          <w:rPr>
            <w:rFonts w:ascii="David" w:hAnsi="David" w:cs="David"/>
            <w:color w:val="222222"/>
            <w:sz w:val="28"/>
            <w:szCs w:val="28"/>
            <w:rtl/>
            <w:rPrChange w:id="172" w:author="גדעון מור" w:date="2018-02-11T09:09:00Z">
              <w:rPr>
                <w:rFonts w:ascii="Arial" w:hAnsi="Arial" w:cs="Arial"/>
                <w:color w:val="222222"/>
                <w:rtl/>
              </w:rPr>
            </w:rPrChange>
          </w:rPr>
          <w:t>נגזרו מה</w:t>
        </w:r>
      </w:ins>
      <w:ins w:id="173" w:author="גדעון מור" w:date="2018-02-11T09:08:00Z">
        <w:r w:rsidR="00FD2D9E" w:rsidRPr="00FD2D9E">
          <w:rPr>
            <w:rFonts w:ascii="David" w:hAnsi="David" w:cs="David"/>
            <w:color w:val="222222"/>
            <w:sz w:val="28"/>
            <w:szCs w:val="28"/>
            <w:rtl/>
            <w:rPrChange w:id="174" w:author="גדעון מור" w:date="2018-02-11T09:09:00Z">
              <w:rPr>
                <w:rStyle w:val="Hyperlink"/>
                <w:rFonts w:ascii="Arial" w:hAnsi="Arial" w:cs="Arial"/>
                <w:color w:val="5A3696"/>
                <w:rtl/>
              </w:rPr>
            </w:rPrChange>
          </w:rPr>
          <w:t>מילה</w:t>
        </w:r>
      </w:ins>
      <w:ins w:id="175" w:author="גדעון מור" w:date="2018-02-11T09:02:00Z">
        <w:r w:rsidRPr="00FD2D9E">
          <w:rPr>
            <w:rFonts w:ascii="David" w:hAnsi="David" w:cs="David"/>
            <w:color w:val="222222"/>
            <w:sz w:val="28"/>
            <w:szCs w:val="28"/>
            <w:rPrChange w:id="176" w:author="גדעון מור" w:date="2018-02-11T09:09:00Z">
              <w:rPr>
                <w:rFonts w:ascii="Arial" w:hAnsi="Arial" w:cs="Arial"/>
                <w:color w:val="222222"/>
              </w:rPr>
            </w:rPrChange>
          </w:rPr>
          <w:t> </w:t>
        </w:r>
        <w:r w:rsidRPr="00FD2D9E">
          <w:rPr>
            <w:rFonts w:ascii="David" w:hAnsi="David" w:cs="David"/>
            <w:color w:val="222222"/>
            <w:sz w:val="28"/>
            <w:szCs w:val="28"/>
            <w:rtl/>
            <w:rPrChange w:id="177" w:author="גדעון מור" w:date="2018-02-11T09:09:00Z">
              <w:rPr>
                <w:rFonts w:ascii="Arial" w:hAnsi="Arial" w:cs="Arial"/>
                <w:color w:val="222222"/>
                <w:rtl/>
              </w:rPr>
            </w:rPrChange>
          </w:rPr>
          <w:t>ה</w:t>
        </w:r>
      </w:ins>
      <w:ins w:id="178" w:author="גדעון מור" w:date="2018-02-11T09:08:00Z">
        <w:r w:rsidR="00FD2D9E" w:rsidRPr="00FD2D9E">
          <w:rPr>
            <w:rFonts w:ascii="David" w:hAnsi="David" w:cs="David"/>
            <w:color w:val="222222"/>
            <w:sz w:val="28"/>
            <w:szCs w:val="28"/>
            <w:rtl/>
            <w:rPrChange w:id="179" w:author="גדעון מור" w:date="2018-02-11T09:09:00Z">
              <w:rPr>
                <w:rStyle w:val="Hyperlink"/>
                <w:rFonts w:ascii="Arial" w:hAnsi="Arial" w:cs="Arial"/>
                <w:color w:val="5A3696"/>
                <w:rtl/>
              </w:rPr>
            </w:rPrChange>
          </w:rPr>
          <w:t>לטינית</w:t>
        </w:r>
      </w:ins>
      <w:ins w:id="180" w:author="גדעון מור" w:date="2018-02-11T09:09:00Z">
        <w:r w:rsidR="00FD2D9E" w:rsidRPr="00FD2D9E">
          <w:rPr>
            <w:rFonts w:ascii="David" w:hAnsi="David" w:cs="David"/>
            <w:color w:val="222222"/>
            <w:sz w:val="28"/>
            <w:szCs w:val="28"/>
            <w:rPrChange w:id="181" w:author="גדעון מור" w:date="2018-02-11T09:09:00Z">
              <w:rPr>
                <w:rFonts w:ascii="Arial" w:hAnsi="Arial" w:cs="Arial"/>
                <w:color w:val="222222"/>
              </w:rPr>
            </w:rPrChange>
          </w:rPr>
          <w:t xml:space="preserve"> </w:t>
        </w:r>
      </w:ins>
      <w:ins w:id="182" w:author="גדעון מור" w:date="2018-02-11T09:02:00Z">
        <w:r w:rsidRPr="00FD2D9E">
          <w:rPr>
            <w:rFonts w:ascii="David" w:hAnsi="David" w:cs="David"/>
            <w:color w:val="222222"/>
            <w:sz w:val="28"/>
            <w:szCs w:val="28"/>
            <w:rPrChange w:id="183" w:author="גדעון מור" w:date="2018-02-11T09:09:00Z">
              <w:rPr>
                <w:rFonts w:ascii="Arial" w:hAnsi="Arial" w:cs="Arial"/>
                <w:color w:val="222222"/>
              </w:rPr>
            </w:rPrChange>
          </w:rPr>
          <w:t xml:space="preserve"> politia </w:t>
        </w:r>
        <w:r w:rsidRPr="00FD2D9E">
          <w:rPr>
            <w:rFonts w:ascii="David" w:hAnsi="David" w:cs="David"/>
            <w:color w:val="222222"/>
            <w:sz w:val="28"/>
            <w:szCs w:val="28"/>
            <w:rtl/>
            <w:rPrChange w:id="184" w:author="גדעון מור" w:date="2018-02-11T09:09:00Z">
              <w:rPr>
                <w:rFonts w:ascii="Arial" w:hAnsi="Arial" w:cs="Arial"/>
                <w:color w:val="222222"/>
                <w:rtl/>
              </w:rPr>
            </w:rPrChange>
          </w:rPr>
          <w:t>(</w:t>
        </w:r>
      </w:ins>
      <w:ins w:id="185" w:author="גדעון מור" w:date="2018-02-11T09:09:00Z">
        <w:r w:rsidR="00FD2D9E" w:rsidRPr="00FD2D9E">
          <w:rPr>
            <w:rFonts w:ascii="David" w:hAnsi="David" w:cs="David"/>
            <w:color w:val="222222"/>
            <w:sz w:val="28"/>
            <w:szCs w:val="28"/>
            <w:rtl/>
            <w:rPrChange w:id="186" w:author="גדעון מור" w:date="2018-02-11T09:09:00Z">
              <w:rPr>
                <w:rFonts w:ascii="Arial" w:hAnsi="Arial" w:cs="Arial"/>
                <w:color w:val="222222"/>
                <w:rtl/>
              </w:rPr>
            </w:rPrChange>
          </w:rPr>
          <w:t xml:space="preserve"> </w:t>
        </w:r>
      </w:ins>
      <w:ins w:id="187" w:author="גדעון מור" w:date="2018-02-11T09:02:00Z">
        <w:r w:rsidRPr="00FD2D9E">
          <w:rPr>
            <w:rFonts w:ascii="David" w:hAnsi="David" w:cs="David"/>
            <w:color w:val="222222"/>
            <w:sz w:val="28"/>
            <w:szCs w:val="28"/>
            <w:rtl/>
            <w:rPrChange w:id="188" w:author="גדעון מור" w:date="2018-02-11T09:09:00Z">
              <w:rPr>
                <w:rFonts w:ascii="Arial" w:hAnsi="Arial" w:cs="Arial"/>
                <w:color w:val="222222"/>
                <w:rtl/>
              </w:rPr>
            </w:rPrChange>
          </w:rPr>
          <w:t>מנהל אזרחי) שבעצמה נגזרה מהמילה</w:t>
        </w:r>
      </w:ins>
      <w:ins w:id="189" w:author="גדעון מור" w:date="2018-02-11T09:07:00Z">
        <w:r w:rsidRPr="00FD2D9E">
          <w:rPr>
            <w:rFonts w:ascii="David" w:hAnsi="David" w:cs="David"/>
            <w:color w:val="222222"/>
            <w:sz w:val="28"/>
            <w:szCs w:val="28"/>
            <w:rtl/>
            <w:rPrChange w:id="190" w:author="גדעון מור" w:date="2018-02-11T09:09:00Z">
              <w:rPr>
                <w:rFonts w:ascii="Arial" w:hAnsi="Arial" w:cs="Arial"/>
                <w:color w:val="222222"/>
                <w:rtl/>
              </w:rPr>
            </w:rPrChange>
          </w:rPr>
          <w:t xml:space="preserve"> היוונית,</w:t>
        </w:r>
        <w:r w:rsidRPr="00FD2D9E">
          <w:rPr>
            <w:rFonts w:ascii="David" w:hAnsi="David" w:cs="David"/>
            <w:color w:val="222222"/>
            <w:sz w:val="28"/>
            <w:szCs w:val="28"/>
            <w:rPrChange w:id="191" w:author="גדעון מור" w:date="2018-02-11T09:09:00Z">
              <w:rPr>
                <w:rFonts w:ascii="Arial" w:hAnsi="Arial" w:cs="Arial"/>
                <w:color w:val="222222"/>
              </w:rPr>
            </w:rPrChange>
          </w:rPr>
          <w:t xml:space="preserve"> </w:t>
        </w:r>
      </w:ins>
      <w:ins w:id="192" w:author="גדעון מור" w:date="2018-02-11T09:02:00Z">
        <w:r w:rsidRPr="00FD2D9E">
          <w:rPr>
            <w:rFonts w:ascii="David" w:hAnsi="David" w:cs="David"/>
            <w:color w:val="222222"/>
            <w:sz w:val="28"/>
            <w:szCs w:val="28"/>
            <w:rtl/>
            <w:rPrChange w:id="193" w:author="גדעון מור" w:date="2018-02-11T09:09:00Z">
              <w:rPr>
                <w:rFonts w:ascii="Arial" w:hAnsi="Arial" w:cs="Arial"/>
                <w:color w:val="222222"/>
                <w:rtl/>
              </w:rPr>
            </w:rPrChange>
          </w:rPr>
          <w:t xml:space="preserve">פוליס </w:t>
        </w:r>
      </w:ins>
      <w:ins w:id="194" w:author="גדעון מור" w:date="2018-02-11T09:07:00Z">
        <w:r w:rsidRPr="00FD2D9E">
          <w:rPr>
            <w:rFonts w:ascii="David" w:hAnsi="David" w:cs="David"/>
            <w:color w:val="222222"/>
            <w:sz w:val="28"/>
            <w:szCs w:val="28"/>
            <w:rtl/>
            <w:rPrChange w:id="195" w:author="גדעון מור" w:date="2018-02-11T09:09:00Z">
              <w:rPr>
                <w:rFonts w:ascii="Arial" w:hAnsi="Arial" w:cs="Arial"/>
                <w:color w:val="222222"/>
                <w:rtl/>
              </w:rPr>
            </w:rPrChange>
          </w:rPr>
          <w:t>–</w:t>
        </w:r>
      </w:ins>
      <w:ins w:id="196" w:author="גדעון מור" w:date="2018-02-11T09:02:00Z">
        <w:r w:rsidRPr="00FD2D9E">
          <w:rPr>
            <w:rFonts w:ascii="David" w:hAnsi="David" w:cs="David"/>
            <w:color w:val="222222"/>
            <w:sz w:val="28"/>
            <w:szCs w:val="28"/>
            <w:rtl/>
            <w:rPrChange w:id="197" w:author="גדעון מור" w:date="2018-02-11T09:09:00Z">
              <w:rPr>
                <w:rFonts w:ascii="Arial" w:hAnsi="Arial" w:cs="Arial"/>
                <w:color w:val="222222"/>
                <w:rtl/>
              </w:rPr>
            </w:rPrChange>
          </w:rPr>
          <w:t xml:space="preserve"> עיר</w:t>
        </w:r>
      </w:ins>
      <w:ins w:id="198" w:author="גדעון מור" w:date="2018-02-11T09:07:00Z">
        <w:r w:rsidRPr="00FD2D9E">
          <w:rPr>
            <w:rFonts w:ascii="David" w:hAnsi="David" w:cs="David"/>
            <w:color w:val="222222"/>
            <w:sz w:val="28"/>
            <w:szCs w:val="28"/>
            <w:rtl/>
            <w:rPrChange w:id="199" w:author="גדעון מור" w:date="2018-02-11T09:09:00Z">
              <w:rPr>
                <w:rFonts w:ascii="Arial" w:hAnsi="Arial" w:cs="Arial"/>
                <w:color w:val="222222"/>
                <w:rtl/>
              </w:rPr>
            </w:rPrChange>
          </w:rPr>
          <w:t xml:space="preserve">. </w:t>
        </w:r>
      </w:ins>
    </w:p>
    <w:p w:rsidR="008A72F6" w:rsidRPr="008A72F6" w:rsidRDefault="008A72F6">
      <w:pPr>
        <w:spacing w:after="0"/>
        <w:rPr>
          <w:ins w:id="200" w:author="גדעון מור" w:date="2018-02-11T09:00:00Z"/>
          <w:rFonts w:ascii="Arial" w:hAnsi="Arial" w:cs="Arial"/>
          <w:color w:val="222222"/>
          <w:shd w:val="clear" w:color="auto" w:fill="FFFFFF"/>
          <w:rtl/>
        </w:rPr>
        <w:pPrChange w:id="201" w:author="גדעון מור" w:date="2018-02-11T09:02:00Z">
          <w:pPr>
            <w:spacing w:after="0"/>
          </w:pPr>
        </w:pPrChange>
      </w:pPr>
    </w:p>
    <w:p w:rsidR="00386474" w:rsidDel="000349FE" w:rsidRDefault="000349FE" w:rsidP="000E0412">
      <w:pPr>
        <w:spacing w:after="20" w:line="480" w:lineRule="auto"/>
        <w:jc w:val="both"/>
        <w:rPr>
          <w:del w:id="202" w:author="גדעון מור" w:date="2018-02-11T09:00:00Z"/>
          <w:rtl/>
        </w:rPr>
      </w:pPr>
      <w:ins w:id="203" w:author="גדעון מור" w:date="2018-02-11T09:00:00Z">
        <w:r>
          <w:rPr>
            <w:rFonts w:hint="cs"/>
            <w:rtl/>
          </w:rPr>
          <w:t xml:space="preserve"> </w:t>
        </w:r>
      </w:ins>
    </w:p>
    <w:p w:rsidR="000349FE" w:rsidRPr="000349FE" w:rsidDel="000349FE" w:rsidRDefault="000349FE">
      <w:pPr>
        <w:spacing w:after="0" w:line="360" w:lineRule="auto"/>
        <w:jc w:val="both"/>
        <w:rPr>
          <w:del w:id="204" w:author="גדעון מור" w:date="2018-02-11T09:00:00Z"/>
          <w:rFonts w:ascii="David" w:hAnsi="David" w:cs="David"/>
          <w:color w:val="222222"/>
          <w:sz w:val="28"/>
          <w:szCs w:val="28"/>
          <w:shd w:val="clear" w:color="auto" w:fill="FFFFFF"/>
          <w:rtl/>
        </w:rPr>
        <w:pPrChange w:id="205" w:author="גדעון מור" w:date="2018-02-11T09:10:00Z">
          <w:pPr>
            <w:spacing w:after="20" w:line="480" w:lineRule="auto"/>
            <w:jc w:val="both"/>
          </w:pPr>
        </w:pPrChange>
      </w:pPr>
      <w:del w:id="206" w:author="גדעון מור" w:date="2018-02-11T09:00:00Z">
        <w:r w:rsidDel="000349FE">
          <w:rPr>
            <w:rStyle w:val="hebrewquotation"/>
            <w:rFonts w:ascii="David" w:hAnsi="David" w:cs="David"/>
            <w:color w:val="222222"/>
            <w:sz w:val="28"/>
            <w:szCs w:val="28"/>
            <w:shd w:val="clear" w:color="auto" w:fill="FFFFFF"/>
          </w:rPr>
          <w:delText>"</w:delText>
        </w:r>
        <w:r w:rsidDel="000349FE">
          <w:rPr>
            <w:rStyle w:val="hebrewquotation"/>
            <w:rFonts w:ascii="David" w:hAnsi="David" w:cs="David"/>
            <w:color w:val="222222"/>
            <w:sz w:val="28"/>
            <w:szCs w:val="28"/>
            <w:shd w:val="clear" w:color="auto" w:fill="FFFFFF"/>
            <w:rtl/>
          </w:rPr>
          <w:delText>שֹפטים ושֹטרים תִתֵּן לך... ושפטו את העם משפט צדק</w:delText>
        </w:r>
        <w:r w:rsidDel="000349FE">
          <w:rPr>
            <w:rStyle w:val="hebrewquotation"/>
            <w:rFonts w:ascii="David" w:hAnsi="David" w:cs="David" w:hint="cs"/>
            <w:color w:val="222222"/>
            <w:sz w:val="28"/>
            <w:szCs w:val="28"/>
            <w:shd w:val="clear" w:color="auto" w:fill="FFFFFF"/>
            <w:rtl/>
          </w:rPr>
          <w:delText xml:space="preserve">". ( </w:delText>
        </w:r>
        <w:r w:rsidDel="000349FE">
          <w:fldChar w:fldCharType="begin"/>
        </w:r>
        <w:r w:rsidDel="000349FE">
          <w:delInstrText xml:space="preserve"> HYPERLINK "https://he.wikipedia.org/wiki/%D7%A1%D7%A4%D7%A8_%D7%93%D7%91%D7%A8%D7%99%D7%9D" \o "</w:delInstrText>
        </w:r>
        <w:r w:rsidDel="000349FE">
          <w:rPr>
            <w:rtl/>
          </w:rPr>
          <w:delInstrText>ספר דברים</w:delInstrText>
        </w:r>
        <w:r w:rsidDel="000349FE">
          <w:delInstrText xml:space="preserve">" </w:delInstrText>
        </w:r>
        <w:r w:rsidDel="000349FE">
          <w:fldChar w:fldCharType="separate"/>
        </w:r>
        <w:r w:rsidDel="000349FE">
          <w:rPr>
            <w:rStyle w:val="Hyperlink"/>
            <w:rFonts w:ascii="Arial" w:hAnsi="Arial" w:cs="Arial"/>
            <w:color w:val="5A3696"/>
            <w:shd w:val="clear" w:color="auto" w:fill="FFFFFF"/>
            <w:rtl/>
          </w:rPr>
          <w:delText>דברים</w:delText>
        </w:r>
        <w:r w:rsidDel="000349FE">
          <w:fldChar w:fldCharType="end"/>
        </w:r>
        <w:r w:rsidDel="000349FE">
          <w:rPr>
            <w:rFonts w:ascii="Arial" w:hAnsi="Arial" w:cs="Arial"/>
            <w:color w:val="222222"/>
            <w:shd w:val="clear" w:color="auto" w:fill="FFFFFF"/>
          </w:rPr>
          <w:delText>, </w:delText>
        </w:r>
        <w:r w:rsidDel="000349FE">
          <w:fldChar w:fldCharType="begin"/>
        </w:r>
        <w:r w:rsidDel="000349FE">
          <w:delInstrText xml:space="preserve"> HYPERLINK "https://he.wikisource.org/wiki/%D7%93%D7%91%D7%A8%D7%99%D7%9D_%D7%98%D7%96/%D7%A0%D7%99%D7%A7%D7%95%D7%93" \o "s:</w:delInstrText>
        </w:r>
        <w:r w:rsidDel="000349FE">
          <w:rPr>
            <w:rtl/>
          </w:rPr>
          <w:delInstrText>דברים טז/ניקוד</w:delInstrText>
        </w:r>
        <w:r w:rsidDel="000349FE">
          <w:delInstrText xml:space="preserve">" </w:delInstrText>
        </w:r>
        <w:r w:rsidDel="000349FE">
          <w:fldChar w:fldCharType="separate"/>
        </w:r>
        <w:r w:rsidDel="000349FE">
          <w:rPr>
            <w:rStyle w:val="Hyperlink"/>
            <w:rFonts w:ascii="Arial" w:hAnsi="Arial" w:cs="Arial"/>
            <w:color w:val="663366"/>
            <w:shd w:val="clear" w:color="auto" w:fill="FFFFFF"/>
            <w:rtl/>
          </w:rPr>
          <w:delText>ט"ז</w:delText>
        </w:r>
        <w:r w:rsidDel="000349FE">
          <w:fldChar w:fldCharType="end"/>
        </w:r>
        <w:r w:rsidDel="000349FE">
          <w:rPr>
            <w:rFonts w:ascii="Arial" w:hAnsi="Arial" w:cs="Arial"/>
            <w:color w:val="222222"/>
            <w:shd w:val="clear" w:color="auto" w:fill="FFFFFF"/>
          </w:rPr>
          <w:delText>, </w:delText>
        </w:r>
        <w:r w:rsidDel="000349FE">
          <w:fldChar w:fldCharType="begin"/>
        </w:r>
        <w:r w:rsidDel="000349FE">
          <w:delInstrText xml:space="preserve"> HYPERLINK "https://he.wikisource.org/wiki/%D7%93%D7%91%D7%A8%D7%99%D7%9D_%D7%98%D7%96_%D7%99%D7%97" \o "s:</w:delInstrText>
        </w:r>
        <w:r w:rsidDel="000349FE">
          <w:rPr>
            <w:rtl/>
          </w:rPr>
          <w:delInstrText>דברים טז יח</w:delInstrText>
        </w:r>
        <w:r w:rsidDel="000349FE">
          <w:delInstrText xml:space="preserve">" </w:delInstrText>
        </w:r>
        <w:r w:rsidDel="000349FE">
          <w:fldChar w:fldCharType="separate"/>
        </w:r>
        <w:r w:rsidDel="000349FE">
          <w:rPr>
            <w:rStyle w:val="Hyperlink"/>
            <w:rFonts w:ascii="Arial" w:hAnsi="Arial" w:cs="Arial"/>
            <w:color w:val="BB6633"/>
            <w:shd w:val="clear" w:color="auto" w:fill="FFFFFF"/>
            <w:rtl/>
          </w:rPr>
          <w:delText>י"ח</w:delText>
        </w:r>
        <w:r w:rsidDel="000349FE">
          <w:fldChar w:fldCharType="end"/>
        </w:r>
        <w:r w:rsidDel="000349FE">
          <w:rPr>
            <w:rFonts w:ascii="Arial" w:hAnsi="Arial" w:cs="Arial" w:hint="cs"/>
            <w:color w:val="222222"/>
            <w:shd w:val="clear" w:color="auto" w:fill="FFFFFF"/>
            <w:rtl/>
          </w:rPr>
          <w:delText xml:space="preserve">). </w:delText>
        </w:r>
        <w:r w:rsidDel="000349FE">
          <w:rPr>
            <w:rStyle w:val="ae"/>
            <w:rFonts w:ascii="Arial" w:hAnsi="Arial" w:cs="Arial"/>
            <w:color w:val="222222"/>
            <w:shd w:val="clear" w:color="auto" w:fill="FFFFFF"/>
            <w:rtl/>
          </w:rPr>
          <w:endnoteReference w:id="1"/>
        </w:r>
        <w:r w:rsidDel="000349FE">
          <w:rPr>
            <w:rFonts w:ascii="Arial" w:hAnsi="Arial" w:cs="Arial"/>
            <w:color w:val="222222"/>
            <w:shd w:val="clear" w:color="auto" w:fill="FFFFFF"/>
          </w:rPr>
          <w:delText xml:space="preserve"> </w:delText>
        </w:r>
      </w:del>
    </w:p>
    <w:p w:rsidR="000E0412" w:rsidRPr="000E0412" w:rsidRDefault="000E0412">
      <w:pPr>
        <w:spacing w:after="0" w:line="360" w:lineRule="auto"/>
        <w:jc w:val="both"/>
        <w:rPr>
          <w:rFonts w:ascii="David" w:eastAsia="Trebuchet MS" w:hAnsi="David" w:cs="David"/>
          <w:sz w:val="28"/>
          <w:szCs w:val="28"/>
          <w:rtl/>
        </w:rPr>
        <w:pPrChange w:id="209" w:author="גדעון מור" w:date="2018-02-11T09:10:00Z">
          <w:pPr>
            <w:spacing w:after="20" w:line="480" w:lineRule="auto"/>
            <w:jc w:val="both"/>
          </w:pPr>
        </w:pPrChange>
      </w:pPr>
      <w:r w:rsidRPr="000E0412">
        <w:rPr>
          <w:rFonts w:ascii="David" w:eastAsia="Trebuchet MS" w:hAnsi="David" w:cs="David" w:hint="cs"/>
          <w:sz w:val="28"/>
          <w:szCs w:val="28"/>
          <w:rtl/>
        </w:rPr>
        <w:t>ש</w:t>
      </w:r>
      <w:r>
        <w:rPr>
          <w:rFonts w:ascii="David" w:eastAsia="Trebuchet MS" w:hAnsi="David" w:cs="David" w:hint="cs"/>
          <w:sz w:val="28"/>
          <w:szCs w:val="28"/>
          <w:rtl/>
        </w:rPr>
        <w:t>תי</w:t>
      </w:r>
      <w:r w:rsidRPr="000E0412">
        <w:rPr>
          <w:rFonts w:ascii="David" w:eastAsia="Trebuchet MS" w:hAnsi="David" w:cs="David" w:hint="cs"/>
          <w:sz w:val="28"/>
          <w:szCs w:val="28"/>
          <w:rtl/>
        </w:rPr>
        <w:t xml:space="preserve"> מטרות</w:t>
      </w:r>
      <w:r>
        <w:rPr>
          <w:rFonts w:ascii="David" w:eastAsia="Trebuchet MS" w:hAnsi="David" w:cs="David" w:hint="cs"/>
          <w:sz w:val="28"/>
          <w:szCs w:val="28"/>
          <w:rtl/>
        </w:rPr>
        <w:t xml:space="preserve"> עיקריות</w:t>
      </w:r>
      <w:r w:rsidRPr="000E0412">
        <w:rPr>
          <w:rFonts w:ascii="David" w:eastAsia="Trebuchet MS" w:hAnsi="David" w:cs="David" w:hint="cs"/>
          <w:sz w:val="28"/>
          <w:szCs w:val="28"/>
          <w:rtl/>
        </w:rPr>
        <w:t xml:space="preserve"> עומדות בבסיס מחקר זה:</w:t>
      </w:r>
      <w:r>
        <w:rPr>
          <w:rFonts w:ascii="David" w:eastAsia="Trebuchet MS" w:hAnsi="David" w:cs="David" w:hint="cs"/>
          <w:sz w:val="28"/>
          <w:szCs w:val="28"/>
          <w:rtl/>
        </w:rPr>
        <w:t xml:space="preserve"> הערכת ההזדמנויות והסיכונים שבגיוס אזרחים ערבים למשטרת ישראל, וסקירת החסמים העומדים בפני מקבלי ההחלטות, משטרת ישראל והחברה הערבית בגיוסם לשירות.</w:t>
      </w:r>
    </w:p>
    <w:p w:rsidR="000E0412" w:rsidRDefault="000E0412">
      <w:pPr>
        <w:spacing w:after="0" w:line="360" w:lineRule="auto"/>
        <w:rPr>
          <w:rFonts w:cs="David"/>
          <w:sz w:val="28"/>
          <w:szCs w:val="28"/>
          <w:highlight w:val="yellow"/>
          <w:rtl/>
        </w:rPr>
        <w:pPrChange w:id="210" w:author="גדעון מור" w:date="2018-02-11T09:10:00Z">
          <w:pPr>
            <w:spacing w:after="0"/>
          </w:pPr>
        </w:pPrChange>
      </w:pPr>
    </w:p>
    <w:p w:rsidR="00386474" w:rsidRDefault="00386474" w:rsidP="00541B28">
      <w:pPr>
        <w:spacing w:after="0"/>
        <w:rPr>
          <w:rFonts w:cs="David"/>
          <w:sz w:val="28"/>
          <w:szCs w:val="28"/>
          <w:rtl/>
        </w:rPr>
      </w:pPr>
      <w:r w:rsidRPr="00386474">
        <w:rPr>
          <w:rFonts w:cs="David" w:hint="cs"/>
          <w:sz w:val="28"/>
          <w:szCs w:val="28"/>
          <w:highlight w:val="yellow"/>
          <w:rtl/>
        </w:rPr>
        <w:t>********************** נמלא בסוף ****************************************</w:t>
      </w:r>
    </w:p>
    <w:p w:rsidR="00386474" w:rsidRDefault="00386474" w:rsidP="00541B28">
      <w:pPr>
        <w:bidi w:val="0"/>
        <w:spacing w:after="0"/>
        <w:rPr>
          <w:rFonts w:cs="David"/>
          <w:sz w:val="28"/>
          <w:szCs w:val="28"/>
        </w:rPr>
      </w:pPr>
      <w:r>
        <w:rPr>
          <w:rFonts w:cs="David"/>
          <w:sz w:val="28"/>
          <w:szCs w:val="28"/>
          <w:rtl/>
        </w:rPr>
        <w:br w:type="page"/>
      </w:r>
    </w:p>
    <w:p w:rsidR="00FD5FDD" w:rsidRDefault="00386474" w:rsidP="00541B28">
      <w:pPr>
        <w:pStyle w:val="1"/>
        <w:rPr>
          <w:rtl/>
        </w:rPr>
      </w:pPr>
      <w:bookmarkStart w:id="211" w:name="_Toc506103620"/>
      <w:r>
        <w:rPr>
          <w:rFonts w:hint="cs"/>
          <w:rtl/>
        </w:rPr>
        <w:lastRenderedPageBreak/>
        <w:t>תוכן העניינים</w:t>
      </w:r>
      <w:ins w:id="212" w:author="גדעון מור" w:date="2018-02-11T09:11:00Z">
        <w:r w:rsidR="00FD5FDD">
          <w:rPr>
            <w:rFonts w:hint="cs"/>
            <w:rtl/>
          </w:rPr>
          <w:t>:</w:t>
        </w:r>
        <w:bookmarkEnd w:id="211"/>
        <w:r w:rsidR="00FD5FDD">
          <w:rPr>
            <w:rFonts w:hint="cs"/>
            <w:rtl/>
          </w:rPr>
          <w:t xml:space="preserve"> </w:t>
        </w:r>
      </w:ins>
    </w:p>
    <w:customXmlInsRangeStart w:id="213" w:author="גדעון מור" w:date="2018-02-11T09:11:00Z"/>
    <w:sdt>
      <w:sdtPr>
        <w:rPr>
          <w:rFonts w:asciiTheme="minorHAnsi" w:eastAsiaTheme="minorHAnsi" w:hAnsiTheme="minorHAnsi" w:cstheme="minorBidi"/>
          <w:color w:val="auto"/>
          <w:sz w:val="22"/>
          <w:szCs w:val="22"/>
          <w:cs w:val="0"/>
          <w:lang w:val="he-IL"/>
        </w:rPr>
        <w:id w:val="-1134942394"/>
        <w:docPartObj>
          <w:docPartGallery w:val="Table of Contents"/>
          <w:docPartUnique/>
        </w:docPartObj>
      </w:sdtPr>
      <w:sdtEndPr>
        <w:rPr>
          <w:b/>
          <w:bCs/>
        </w:rPr>
      </w:sdtEndPr>
      <w:sdtContent>
        <w:customXmlInsRangeEnd w:id="213"/>
        <w:p w:rsidR="00FD5FDD" w:rsidRDefault="00FD5FDD">
          <w:pPr>
            <w:pStyle w:val="af"/>
            <w:rPr>
              <w:ins w:id="214" w:author="גדעון מור" w:date="2018-02-11T09:11:00Z"/>
              <w:cs w:val="0"/>
            </w:rPr>
          </w:pPr>
          <w:ins w:id="215" w:author="גדעון מור" w:date="2018-02-11T09:11:00Z">
            <w:r>
              <w:rPr>
                <w:cs w:val="0"/>
                <w:lang w:val="he-IL"/>
              </w:rPr>
              <w:t>תוכן</w:t>
            </w:r>
          </w:ins>
        </w:p>
        <w:p w:rsidR="00FD5FDD" w:rsidRDefault="00FD5FDD">
          <w:pPr>
            <w:pStyle w:val="TOC1"/>
            <w:tabs>
              <w:tab w:val="right" w:leader="dot" w:pos="9245"/>
            </w:tabs>
            <w:rPr>
              <w:noProof/>
              <w:rtl/>
            </w:rPr>
          </w:pPr>
          <w:ins w:id="216" w:author="גדעון מור" w:date="2018-02-11T09:11:00Z">
            <w:r>
              <w:fldChar w:fldCharType="begin"/>
            </w:r>
            <w:r>
              <w:instrText xml:space="preserve"> TOC \o "1-3" \h \z \u </w:instrText>
            </w:r>
            <w:r>
              <w:fldChar w:fldCharType="separate"/>
            </w:r>
          </w:ins>
          <w:hyperlink w:anchor="_Toc506103619" w:history="1">
            <w:r w:rsidRPr="00FE0AAF">
              <w:rPr>
                <w:rStyle w:val="Hyperlink"/>
                <w:rFonts w:hint="eastAsia"/>
                <w:noProof/>
                <w:rtl/>
              </w:rPr>
              <w:t>תקציר</w:t>
            </w:r>
            <w:r w:rsidRPr="00FE0AAF">
              <w:rPr>
                <w:rStyle w:val="Hyperlink"/>
                <w:noProof/>
                <w:rtl/>
              </w:rPr>
              <w:t xml:space="preserve"> </w:t>
            </w:r>
            <w:r w:rsidRPr="00FE0AAF">
              <w:rPr>
                <w:rStyle w:val="Hyperlink"/>
                <w:rFonts w:hint="eastAsia"/>
                <w:noProof/>
                <w:rtl/>
              </w:rPr>
              <w:t>מנהלים</w:t>
            </w:r>
            <w:r w:rsidRPr="00FE0AAF">
              <w:rPr>
                <w:rStyle w:val="Hyperlink"/>
                <w:noProof/>
                <w:rtl/>
              </w:rPr>
              <w:t>;</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Toc506103619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rsidR="00FD5FDD" w:rsidRDefault="001F0C22">
          <w:pPr>
            <w:pStyle w:val="TOC1"/>
            <w:tabs>
              <w:tab w:val="right" w:leader="dot" w:pos="9245"/>
            </w:tabs>
            <w:rPr>
              <w:noProof/>
              <w:rtl/>
            </w:rPr>
          </w:pPr>
          <w:hyperlink w:anchor="_Toc506103620" w:history="1">
            <w:r w:rsidR="00FD5FDD" w:rsidRPr="00FE0AAF">
              <w:rPr>
                <w:rStyle w:val="Hyperlink"/>
                <w:rFonts w:hint="eastAsia"/>
                <w:noProof/>
                <w:rtl/>
              </w:rPr>
              <w:t>תוכן</w:t>
            </w:r>
            <w:r w:rsidR="00FD5FDD" w:rsidRPr="00FE0AAF">
              <w:rPr>
                <w:rStyle w:val="Hyperlink"/>
                <w:noProof/>
                <w:rtl/>
              </w:rPr>
              <w:t xml:space="preserve"> </w:t>
            </w:r>
            <w:r w:rsidR="00FD5FDD" w:rsidRPr="00FE0AAF">
              <w:rPr>
                <w:rStyle w:val="Hyperlink"/>
                <w:rFonts w:hint="eastAsia"/>
                <w:noProof/>
                <w:rtl/>
              </w:rPr>
              <w:t>העניינים</w:t>
            </w:r>
            <w:r w:rsidR="00FD5FDD" w:rsidRPr="00FE0AAF">
              <w:rPr>
                <w:rStyle w:val="Hyperlink"/>
                <w:noProof/>
                <w:rtl/>
              </w:rPr>
              <w:t>:</w:t>
            </w:r>
            <w:r w:rsidR="00FD5FDD">
              <w:rPr>
                <w:noProof/>
                <w:webHidden/>
                <w:rtl/>
              </w:rPr>
              <w:tab/>
            </w:r>
            <w:r w:rsidR="00FD5FDD">
              <w:rPr>
                <w:noProof/>
                <w:webHidden/>
                <w:rtl/>
              </w:rPr>
              <w:fldChar w:fldCharType="begin"/>
            </w:r>
            <w:r w:rsidR="00FD5FDD">
              <w:rPr>
                <w:noProof/>
                <w:webHidden/>
                <w:rtl/>
              </w:rPr>
              <w:instrText xml:space="preserve"> </w:instrText>
            </w:r>
            <w:r w:rsidR="00FD5FDD">
              <w:rPr>
                <w:noProof/>
                <w:webHidden/>
              </w:rPr>
              <w:instrText>PAGEREF</w:instrText>
            </w:r>
            <w:r w:rsidR="00FD5FDD">
              <w:rPr>
                <w:noProof/>
                <w:webHidden/>
                <w:rtl/>
              </w:rPr>
              <w:instrText xml:space="preserve"> _</w:instrText>
            </w:r>
            <w:r w:rsidR="00FD5FDD">
              <w:rPr>
                <w:noProof/>
                <w:webHidden/>
              </w:rPr>
              <w:instrText>Toc506103620 \h</w:instrText>
            </w:r>
            <w:r w:rsidR="00FD5FDD">
              <w:rPr>
                <w:noProof/>
                <w:webHidden/>
                <w:rtl/>
              </w:rPr>
              <w:instrText xml:space="preserve"> </w:instrText>
            </w:r>
            <w:r w:rsidR="00FD5FDD">
              <w:rPr>
                <w:noProof/>
                <w:webHidden/>
                <w:rtl/>
              </w:rPr>
            </w:r>
            <w:r w:rsidR="00FD5FDD">
              <w:rPr>
                <w:noProof/>
                <w:webHidden/>
                <w:rtl/>
              </w:rPr>
              <w:fldChar w:fldCharType="separate"/>
            </w:r>
            <w:r w:rsidR="00FD5FDD">
              <w:rPr>
                <w:noProof/>
                <w:webHidden/>
                <w:rtl/>
              </w:rPr>
              <w:t>2</w:t>
            </w:r>
            <w:r w:rsidR="00FD5FDD">
              <w:rPr>
                <w:noProof/>
                <w:webHidden/>
                <w:rtl/>
              </w:rPr>
              <w:fldChar w:fldCharType="end"/>
            </w:r>
          </w:hyperlink>
        </w:p>
        <w:p w:rsidR="00FD5FDD" w:rsidRDefault="001F0C22">
          <w:pPr>
            <w:pStyle w:val="TOC1"/>
            <w:tabs>
              <w:tab w:val="right" w:leader="dot" w:pos="9245"/>
            </w:tabs>
            <w:rPr>
              <w:noProof/>
              <w:rtl/>
            </w:rPr>
          </w:pPr>
          <w:hyperlink w:anchor="_Toc506103621" w:history="1">
            <w:r w:rsidR="00FD5FDD" w:rsidRPr="00FE0AAF">
              <w:rPr>
                <w:rStyle w:val="Hyperlink"/>
                <w:rFonts w:hint="eastAsia"/>
                <w:noProof/>
                <w:rtl/>
              </w:rPr>
              <w:t>מבוא</w:t>
            </w:r>
            <w:r w:rsidR="00FD5FDD">
              <w:rPr>
                <w:noProof/>
                <w:webHidden/>
                <w:rtl/>
              </w:rPr>
              <w:tab/>
            </w:r>
            <w:r w:rsidR="00FD5FDD">
              <w:rPr>
                <w:noProof/>
                <w:webHidden/>
                <w:rtl/>
              </w:rPr>
              <w:fldChar w:fldCharType="begin"/>
            </w:r>
            <w:r w:rsidR="00FD5FDD">
              <w:rPr>
                <w:noProof/>
                <w:webHidden/>
                <w:rtl/>
              </w:rPr>
              <w:instrText xml:space="preserve"> </w:instrText>
            </w:r>
            <w:r w:rsidR="00FD5FDD">
              <w:rPr>
                <w:noProof/>
                <w:webHidden/>
              </w:rPr>
              <w:instrText>PAGEREF</w:instrText>
            </w:r>
            <w:r w:rsidR="00FD5FDD">
              <w:rPr>
                <w:noProof/>
                <w:webHidden/>
                <w:rtl/>
              </w:rPr>
              <w:instrText xml:space="preserve"> _</w:instrText>
            </w:r>
            <w:r w:rsidR="00FD5FDD">
              <w:rPr>
                <w:noProof/>
                <w:webHidden/>
              </w:rPr>
              <w:instrText>Toc506103621 \h</w:instrText>
            </w:r>
            <w:r w:rsidR="00FD5FDD">
              <w:rPr>
                <w:noProof/>
                <w:webHidden/>
                <w:rtl/>
              </w:rPr>
              <w:instrText xml:space="preserve"> </w:instrText>
            </w:r>
            <w:r w:rsidR="00FD5FDD">
              <w:rPr>
                <w:noProof/>
                <w:webHidden/>
                <w:rtl/>
              </w:rPr>
            </w:r>
            <w:r w:rsidR="00FD5FDD">
              <w:rPr>
                <w:noProof/>
                <w:webHidden/>
                <w:rtl/>
              </w:rPr>
              <w:fldChar w:fldCharType="separate"/>
            </w:r>
            <w:r w:rsidR="00FD5FDD">
              <w:rPr>
                <w:noProof/>
                <w:webHidden/>
                <w:rtl/>
              </w:rPr>
              <w:t>3</w:t>
            </w:r>
            <w:r w:rsidR="00FD5FDD">
              <w:rPr>
                <w:noProof/>
                <w:webHidden/>
                <w:rtl/>
              </w:rPr>
              <w:fldChar w:fldCharType="end"/>
            </w:r>
          </w:hyperlink>
        </w:p>
        <w:p w:rsidR="00FD5FDD" w:rsidRDefault="001F0C22">
          <w:pPr>
            <w:pStyle w:val="TOC1"/>
            <w:tabs>
              <w:tab w:val="right" w:leader="dot" w:pos="9245"/>
            </w:tabs>
            <w:rPr>
              <w:noProof/>
              <w:rtl/>
            </w:rPr>
          </w:pPr>
          <w:hyperlink w:anchor="_Toc506103622" w:history="1">
            <w:r w:rsidR="00FD5FDD" w:rsidRPr="00FE0AAF">
              <w:rPr>
                <w:rStyle w:val="Hyperlink"/>
                <w:rFonts w:hint="eastAsia"/>
                <w:noProof/>
                <w:rtl/>
              </w:rPr>
              <w:t>המיעוט</w:t>
            </w:r>
            <w:r w:rsidR="00FD5FDD" w:rsidRPr="00FE0AAF">
              <w:rPr>
                <w:rStyle w:val="Hyperlink"/>
                <w:noProof/>
                <w:rtl/>
              </w:rPr>
              <w:t xml:space="preserve"> </w:t>
            </w:r>
            <w:r w:rsidR="00FD5FDD" w:rsidRPr="00FE0AAF">
              <w:rPr>
                <w:rStyle w:val="Hyperlink"/>
                <w:rFonts w:hint="eastAsia"/>
                <w:noProof/>
                <w:rtl/>
              </w:rPr>
              <w:t>הערבי</w:t>
            </w:r>
            <w:r w:rsidR="00FD5FDD" w:rsidRPr="00FE0AAF">
              <w:rPr>
                <w:rStyle w:val="Hyperlink"/>
                <w:noProof/>
                <w:rtl/>
              </w:rPr>
              <w:t xml:space="preserve"> </w:t>
            </w:r>
            <w:r w:rsidR="00FD5FDD" w:rsidRPr="00FE0AAF">
              <w:rPr>
                <w:rStyle w:val="Hyperlink"/>
                <w:rFonts w:hint="eastAsia"/>
                <w:noProof/>
                <w:rtl/>
              </w:rPr>
              <w:t>בישראל</w:t>
            </w:r>
            <w:r w:rsidR="00FD5FDD" w:rsidRPr="00FE0AAF">
              <w:rPr>
                <w:rStyle w:val="Hyperlink"/>
                <w:noProof/>
                <w:rtl/>
              </w:rPr>
              <w:t xml:space="preserve">: </w:t>
            </w:r>
            <w:r w:rsidR="00FD5FDD" w:rsidRPr="00FE0AAF">
              <w:rPr>
                <w:rStyle w:val="Hyperlink"/>
                <w:rFonts w:hint="eastAsia"/>
                <w:noProof/>
                <w:rtl/>
              </w:rPr>
              <w:t>מאפיינים</w:t>
            </w:r>
            <w:r w:rsidR="00FD5FDD">
              <w:rPr>
                <w:noProof/>
                <w:webHidden/>
                <w:rtl/>
              </w:rPr>
              <w:tab/>
            </w:r>
            <w:r w:rsidR="00FD5FDD">
              <w:rPr>
                <w:noProof/>
                <w:webHidden/>
                <w:rtl/>
              </w:rPr>
              <w:fldChar w:fldCharType="begin"/>
            </w:r>
            <w:r w:rsidR="00FD5FDD">
              <w:rPr>
                <w:noProof/>
                <w:webHidden/>
                <w:rtl/>
              </w:rPr>
              <w:instrText xml:space="preserve"> </w:instrText>
            </w:r>
            <w:r w:rsidR="00FD5FDD">
              <w:rPr>
                <w:noProof/>
                <w:webHidden/>
              </w:rPr>
              <w:instrText>PAGEREF</w:instrText>
            </w:r>
            <w:r w:rsidR="00FD5FDD">
              <w:rPr>
                <w:noProof/>
                <w:webHidden/>
                <w:rtl/>
              </w:rPr>
              <w:instrText xml:space="preserve"> _</w:instrText>
            </w:r>
            <w:r w:rsidR="00FD5FDD">
              <w:rPr>
                <w:noProof/>
                <w:webHidden/>
              </w:rPr>
              <w:instrText>Toc506103622 \h</w:instrText>
            </w:r>
            <w:r w:rsidR="00FD5FDD">
              <w:rPr>
                <w:noProof/>
                <w:webHidden/>
                <w:rtl/>
              </w:rPr>
              <w:instrText xml:space="preserve"> </w:instrText>
            </w:r>
            <w:r w:rsidR="00FD5FDD">
              <w:rPr>
                <w:noProof/>
                <w:webHidden/>
                <w:rtl/>
              </w:rPr>
            </w:r>
            <w:r w:rsidR="00FD5FDD">
              <w:rPr>
                <w:noProof/>
                <w:webHidden/>
                <w:rtl/>
              </w:rPr>
              <w:fldChar w:fldCharType="separate"/>
            </w:r>
            <w:r w:rsidR="00FD5FDD">
              <w:rPr>
                <w:noProof/>
                <w:webHidden/>
                <w:rtl/>
              </w:rPr>
              <w:t>7</w:t>
            </w:r>
            <w:r w:rsidR="00FD5FDD">
              <w:rPr>
                <w:noProof/>
                <w:webHidden/>
                <w:rtl/>
              </w:rPr>
              <w:fldChar w:fldCharType="end"/>
            </w:r>
          </w:hyperlink>
        </w:p>
        <w:p w:rsidR="00FD5FDD" w:rsidRDefault="001F0C22">
          <w:pPr>
            <w:pStyle w:val="TOC2"/>
            <w:tabs>
              <w:tab w:val="right" w:leader="dot" w:pos="9245"/>
            </w:tabs>
            <w:rPr>
              <w:noProof/>
              <w:rtl/>
            </w:rPr>
          </w:pPr>
          <w:hyperlink w:anchor="_Toc506103623" w:history="1">
            <w:r w:rsidR="00FD5FDD" w:rsidRPr="00FE0AAF">
              <w:rPr>
                <w:rStyle w:val="Hyperlink"/>
                <w:rFonts w:hint="eastAsia"/>
                <w:noProof/>
                <w:rtl/>
              </w:rPr>
              <w:t>מיעוט</w:t>
            </w:r>
            <w:r w:rsidR="00FD5FDD" w:rsidRPr="00FE0AAF">
              <w:rPr>
                <w:rStyle w:val="Hyperlink"/>
                <w:noProof/>
                <w:rtl/>
              </w:rPr>
              <w:t xml:space="preserve"> </w:t>
            </w:r>
            <w:r w:rsidR="00FD5FDD" w:rsidRPr="00FE0AAF">
              <w:rPr>
                <w:rStyle w:val="Hyperlink"/>
                <w:rFonts w:hint="eastAsia"/>
                <w:noProof/>
                <w:rtl/>
              </w:rPr>
              <w:t>ילידי</w:t>
            </w:r>
            <w:r w:rsidR="00FD5FDD">
              <w:rPr>
                <w:noProof/>
                <w:webHidden/>
                <w:rtl/>
              </w:rPr>
              <w:tab/>
            </w:r>
            <w:r w:rsidR="00FD5FDD">
              <w:rPr>
                <w:noProof/>
                <w:webHidden/>
                <w:rtl/>
              </w:rPr>
              <w:fldChar w:fldCharType="begin"/>
            </w:r>
            <w:r w:rsidR="00FD5FDD">
              <w:rPr>
                <w:noProof/>
                <w:webHidden/>
                <w:rtl/>
              </w:rPr>
              <w:instrText xml:space="preserve"> </w:instrText>
            </w:r>
            <w:r w:rsidR="00FD5FDD">
              <w:rPr>
                <w:noProof/>
                <w:webHidden/>
              </w:rPr>
              <w:instrText>PAGEREF</w:instrText>
            </w:r>
            <w:r w:rsidR="00FD5FDD">
              <w:rPr>
                <w:noProof/>
                <w:webHidden/>
                <w:rtl/>
              </w:rPr>
              <w:instrText xml:space="preserve"> _</w:instrText>
            </w:r>
            <w:r w:rsidR="00FD5FDD">
              <w:rPr>
                <w:noProof/>
                <w:webHidden/>
              </w:rPr>
              <w:instrText>Toc506103623 \h</w:instrText>
            </w:r>
            <w:r w:rsidR="00FD5FDD">
              <w:rPr>
                <w:noProof/>
                <w:webHidden/>
                <w:rtl/>
              </w:rPr>
              <w:instrText xml:space="preserve"> </w:instrText>
            </w:r>
            <w:r w:rsidR="00FD5FDD">
              <w:rPr>
                <w:noProof/>
                <w:webHidden/>
                <w:rtl/>
              </w:rPr>
            </w:r>
            <w:r w:rsidR="00FD5FDD">
              <w:rPr>
                <w:noProof/>
                <w:webHidden/>
                <w:rtl/>
              </w:rPr>
              <w:fldChar w:fldCharType="separate"/>
            </w:r>
            <w:r w:rsidR="00FD5FDD">
              <w:rPr>
                <w:noProof/>
                <w:webHidden/>
                <w:rtl/>
              </w:rPr>
              <w:t>7</w:t>
            </w:r>
            <w:r w:rsidR="00FD5FDD">
              <w:rPr>
                <w:noProof/>
                <w:webHidden/>
                <w:rtl/>
              </w:rPr>
              <w:fldChar w:fldCharType="end"/>
            </w:r>
          </w:hyperlink>
        </w:p>
        <w:p w:rsidR="00FD5FDD" w:rsidRDefault="001F0C22">
          <w:pPr>
            <w:pStyle w:val="TOC2"/>
            <w:tabs>
              <w:tab w:val="right" w:leader="dot" w:pos="9245"/>
            </w:tabs>
            <w:rPr>
              <w:noProof/>
              <w:rtl/>
            </w:rPr>
          </w:pPr>
          <w:hyperlink w:anchor="_Toc506103624" w:history="1">
            <w:r w:rsidR="00FD5FDD" w:rsidRPr="00FE0AAF">
              <w:rPr>
                <w:rStyle w:val="Hyperlink"/>
                <w:rFonts w:hint="eastAsia"/>
                <w:noProof/>
                <w:rtl/>
              </w:rPr>
              <w:t>הפרדה</w:t>
            </w:r>
            <w:r w:rsidR="00FD5FDD" w:rsidRPr="00FE0AAF">
              <w:rPr>
                <w:rStyle w:val="Hyperlink"/>
                <w:noProof/>
                <w:rtl/>
              </w:rPr>
              <w:t xml:space="preserve"> </w:t>
            </w:r>
            <w:r w:rsidR="00FD5FDD" w:rsidRPr="00FE0AAF">
              <w:rPr>
                <w:rStyle w:val="Hyperlink"/>
                <w:rFonts w:hint="eastAsia"/>
                <w:noProof/>
                <w:rtl/>
              </w:rPr>
              <w:t>גאוגרפית</w:t>
            </w:r>
            <w:r w:rsidR="00FD5FDD">
              <w:rPr>
                <w:noProof/>
                <w:webHidden/>
                <w:rtl/>
              </w:rPr>
              <w:tab/>
            </w:r>
            <w:r w:rsidR="00FD5FDD">
              <w:rPr>
                <w:noProof/>
                <w:webHidden/>
                <w:rtl/>
              </w:rPr>
              <w:fldChar w:fldCharType="begin"/>
            </w:r>
            <w:r w:rsidR="00FD5FDD">
              <w:rPr>
                <w:noProof/>
                <w:webHidden/>
                <w:rtl/>
              </w:rPr>
              <w:instrText xml:space="preserve"> </w:instrText>
            </w:r>
            <w:r w:rsidR="00FD5FDD">
              <w:rPr>
                <w:noProof/>
                <w:webHidden/>
              </w:rPr>
              <w:instrText>PAGEREF</w:instrText>
            </w:r>
            <w:r w:rsidR="00FD5FDD">
              <w:rPr>
                <w:noProof/>
                <w:webHidden/>
                <w:rtl/>
              </w:rPr>
              <w:instrText xml:space="preserve"> _</w:instrText>
            </w:r>
            <w:r w:rsidR="00FD5FDD">
              <w:rPr>
                <w:noProof/>
                <w:webHidden/>
              </w:rPr>
              <w:instrText>Toc506103624 \h</w:instrText>
            </w:r>
            <w:r w:rsidR="00FD5FDD">
              <w:rPr>
                <w:noProof/>
                <w:webHidden/>
                <w:rtl/>
              </w:rPr>
              <w:instrText xml:space="preserve"> </w:instrText>
            </w:r>
            <w:r w:rsidR="00FD5FDD">
              <w:rPr>
                <w:noProof/>
                <w:webHidden/>
                <w:rtl/>
              </w:rPr>
            </w:r>
            <w:r w:rsidR="00FD5FDD">
              <w:rPr>
                <w:noProof/>
                <w:webHidden/>
                <w:rtl/>
              </w:rPr>
              <w:fldChar w:fldCharType="separate"/>
            </w:r>
            <w:r w:rsidR="00FD5FDD">
              <w:rPr>
                <w:noProof/>
                <w:webHidden/>
                <w:rtl/>
              </w:rPr>
              <w:t>8</w:t>
            </w:r>
            <w:r w:rsidR="00FD5FDD">
              <w:rPr>
                <w:noProof/>
                <w:webHidden/>
                <w:rtl/>
              </w:rPr>
              <w:fldChar w:fldCharType="end"/>
            </w:r>
          </w:hyperlink>
        </w:p>
        <w:p w:rsidR="00FD5FDD" w:rsidRDefault="001F0C22">
          <w:pPr>
            <w:pStyle w:val="TOC2"/>
            <w:tabs>
              <w:tab w:val="right" w:leader="dot" w:pos="9245"/>
            </w:tabs>
            <w:rPr>
              <w:noProof/>
              <w:rtl/>
            </w:rPr>
          </w:pPr>
          <w:hyperlink w:anchor="_Toc506103625" w:history="1">
            <w:r w:rsidR="00FD5FDD" w:rsidRPr="00FE0AAF">
              <w:rPr>
                <w:rStyle w:val="Hyperlink"/>
                <w:rFonts w:hint="eastAsia"/>
                <w:noProof/>
                <w:rtl/>
              </w:rPr>
              <w:t>השונות</w:t>
            </w:r>
            <w:r w:rsidR="00FD5FDD" w:rsidRPr="00FE0AAF">
              <w:rPr>
                <w:rStyle w:val="Hyperlink"/>
                <w:noProof/>
                <w:rtl/>
              </w:rPr>
              <w:t xml:space="preserve"> </w:t>
            </w:r>
            <w:r w:rsidR="00FD5FDD" w:rsidRPr="00FE0AAF">
              <w:rPr>
                <w:rStyle w:val="Hyperlink"/>
                <w:rFonts w:hint="eastAsia"/>
                <w:noProof/>
                <w:rtl/>
              </w:rPr>
              <w:t>בחברה</w:t>
            </w:r>
            <w:r w:rsidR="00FD5FDD" w:rsidRPr="00FE0AAF">
              <w:rPr>
                <w:rStyle w:val="Hyperlink"/>
                <w:noProof/>
                <w:rtl/>
              </w:rPr>
              <w:t xml:space="preserve"> </w:t>
            </w:r>
            <w:r w:rsidR="00FD5FDD" w:rsidRPr="00FE0AAF">
              <w:rPr>
                <w:rStyle w:val="Hyperlink"/>
                <w:rFonts w:hint="eastAsia"/>
                <w:noProof/>
                <w:rtl/>
              </w:rPr>
              <w:t>הערבית</w:t>
            </w:r>
            <w:r w:rsidR="00FD5FDD">
              <w:rPr>
                <w:noProof/>
                <w:webHidden/>
                <w:rtl/>
              </w:rPr>
              <w:tab/>
            </w:r>
            <w:r w:rsidR="00FD5FDD">
              <w:rPr>
                <w:noProof/>
                <w:webHidden/>
                <w:rtl/>
              </w:rPr>
              <w:fldChar w:fldCharType="begin"/>
            </w:r>
            <w:r w:rsidR="00FD5FDD">
              <w:rPr>
                <w:noProof/>
                <w:webHidden/>
                <w:rtl/>
              </w:rPr>
              <w:instrText xml:space="preserve"> </w:instrText>
            </w:r>
            <w:r w:rsidR="00FD5FDD">
              <w:rPr>
                <w:noProof/>
                <w:webHidden/>
              </w:rPr>
              <w:instrText>PAGEREF</w:instrText>
            </w:r>
            <w:r w:rsidR="00FD5FDD">
              <w:rPr>
                <w:noProof/>
                <w:webHidden/>
                <w:rtl/>
              </w:rPr>
              <w:instrText xml:space="preserve"> _</w:instrText>
            </w:r>
            <w:r w:rsidR="00FD5FDD">
              <w:rPr>
                <w:noProof/>
                <w:webHidden/>
              </w:rPr>
              <w:instrText>Toc506103625 \h</w:instrText>
            </w:r>
            <w:r w:rsidR="00FD5FDD">
              <w:rPr>
                <w:noProof/>
                <w:webHidden/>
                <w:rtl/>
              </w:rPr>
              <w:instrText xml:space="preserve"> </w:instrText>
            </w:r>
            <w:r w:rsidR="00FD5FDD">
              <w:rPr>
                <w:noProof/>
                <w:webHidden/>
                <w:rtl/>
              </w:rPr>
            </w:r>
            <w:r w:rsidR="00FD5FDD">
              <w:rPr>
                <w:noProof/>
                <w:webHidden/>
                <w:rtl/>
              </w:rPr>
              <w:fldChar w:fldCharType="separate"/>
            </w:r>
            <w:r w:rsidR="00FD5FDD">
              <w:rPr>
                <w:noProof/>
                <w:webHidden/>
                <w:rtl/>
              </w:rPr>
              <w:t>8</w:t>
            </w:r>
            <w:r w:rsidR="00FD5FDD">
              <w:rPr>
                <w:noProof/>
                <w:webHidden/>
                <w:rtl/>
              </w:rPr>
              <w:fldChar w:fldCharType="end"/>
            </w:r>
          </w:hyperlink>
        </w:p>
        <w:p w:rsidR="00FD5FDD" w:rsidRDefault="001F0C22">
          <w:pPr>
            <w:pStyle w:val="TOC2"/>
            <w:tabs>
              <w:tab w:val="right" w:leader="dot" w:pos="9245"/>
            </w:tabs>
            <w:rPr>
              <w:noProof/>
              <w:rtl/>
            </w:rPr>
          </w:pPr>
          <w:hyperlink w:anchor="_Toc506103626" w:history="1">
            <w:r w:rsidR="00FD5FDD" w:rsidRPr="00FE0AAF">
              <w:rPr>
                <w:rStyle w:val="Hyperlink"/>
                <w:rFonts w:hint="eastAsia"/>
                <w:noProof/>
                <w:rtl/>
              </w:rPr>
              <w:t>פלסטינים</w:t>
            </w:r>
            <w:r w:rsidR="00FD5FDD" w:rsidRPr="00FE0AAF">
              <w:rPr>
                <w:rStyle w:val="Hyperlink"/>
                <w:noProof/>
                <w:rtl/>
              </w:rPr>
              <w:t xml:space="preserve"> </w:t>
            </w:r>
            <w:r w:rsidR="00FD5FDD" w:rsidRPr="00FE0AAF">
              <w:rPr>
                <w:rStyle w:val="Hyperlink"/>
                <w:rFonts w:hint="eastAsia"/>
                <w:noProof/>
                <w:rtl/>
              </w:rPr>
              <w:t>אזרחי</w:t>
            </w:r>
            <w:r w:rsidR="00FD5FDD" w:rsidRPr="00FE0AAF">
              <w:rPr>
                <w:rStyle w:val="Hyperlink"/>
                <w:noProof/>
                <w:rtl/>
              </w:rPr>
              <w:t xml:space="preserve"> </w:t>
            </w:r>
            <w:r w:rsidR="00FD5FDD" w:rsidRPr="00FE0AAF">
              <w:rPr>
                <w:rStyle w:val="Hyperlink"/>
                <w:rFonts w:hint="eastAsia"/>
                <w:noProof/>
                <w:rtl/>
              </w:rPr>
              <w:t>ישראל</w:t>
            </w:r>
            <w:r w:rsidR="00FD5FDD">
              <w:rPr>
                <w:noProof/>
                <w:webHidden/>
                <w:rtl/>
              </w:rPr>
              <w:tab/>
            </w:r>
            <w:r w:rsidR="00FD5FDD">
              <w:rPr>
                <w:noProof/>
                <w:webHidden/>
                <w:rtl/>
              </w:rPr>
              <w:fldChar w:fldCharType="begin"/>
            </w:r>
            <w:r w:rsidR="00FD5FDD">
              <w:rPr>
                <w:noProof/>
                <w:webHidden/>
                <w:rtl/>
              </w:rPr>
              <w:instrText xml:space="preserve"> </w:instrText>
            </w:r>
            <w:r w:rsidR="00FD5FDD">
              <w:rPr>
                <w:noProof/>
                <w:webHidden/>
              </w:rPr>
              <w:instrText>PAGEREF</w:instrText>
            </w:r>
            <w:r w:rsidR="00FD5FDD">
              <w:rPr>
                <w:noProof/>
                <w:webHidden/>
                <w:rtl/>
              </w:rPr>
              <w:instrText xml:space="preserve"> _</w:instrText>
            </w:r>
            <w:r w:rsidR="00FD5FDD">
              <w:rPr>
                <w:noProof/>
                <w:webHidden/>
              </w:rPr>
              <w:instrText>Toc506103626 \h</w:instrText>
            </w:r>
            <w:r w:rsidR="00FD5FDD">
              <w:rPr>
                <w:noProof/>
                <w:webHidden/>
                <w:rtl/>
              </w:rPr>
              <w:instrText xml:space="preserve"> </w:instrText>
            </w:r>
            <w:r w:rsidR="00FD5FDD">
              <w:rPr>
                <w:noProof/>
                <w:webHidden/>
                <w:rtl/>
              </w:rPr>
            </w:r>
            <w:r w:rsidR="00FD5FDD">
              <w:rPr>
                <w:noProof/>
                <w:webHidden/>
                <w:rtl/>
              </w:rPr>
              <w:fldChar w:fldCharType="separate"/>
            </w:r>
            <w:r w:rsidR="00FD5FDD">
              <w:rPr>
                <w:noProof/>
                <w:webHidden/>
                <w:rtl/>
              </w:rPr>
              <w:t>8</w:t>
            </w:r>
            <w:r w:rsidR="00FD5FDD">
              <w:rPr>
                <w:noProof/>
                <w:webHidden/>
                <w:rtl/>
              </w:rPr>
              <w:fldChar w:fldCharType="end"/>
            </w:r>
          </w:hyperlink>
        </w:p>
        <w:p w:rsidR="00FD5FDD" w:rsidRDefault="001F0C22">
          <w:pPr>
            <w:pStyle w:val="TOC2"/>
            <w:tabs>
              <w:tab w:val="right" w:leader="dot" w:pos="9245"/>
            </w:tabs>
            <w:rPr>
              <w:noProof/>
              <w:rtl/>
            </w:rPr>
          </w:pPr>
          <w:hyperlink w:anchor="_Toc506103627" w:history="1">
            <w:r w:rsidR="00FD5FDD" w:rsidRPr="00FE0AAF">
              <w:rPr>
                <w:rStyle w:val="Hyperlink"/>
                <w:rFonts w:hint="eastAsia"/>
                <w:noProof/>
                <w:rtl/>
              </w:rPr>
              <w:t>פערי</w:t>
            </w:r>
            <w:r w:rsidR="00FD5FDD" w:rsidRPr="00FE0AAF">
              <w:rPr>
                <w:rStyle w:val="Hyperlink"/>
                <w:noProof/>
                <w:rtl/>
              </w:rPr>
              <w:t xml:space="preserve"> </w:t>
            </w:r>
            <w:r w:rsidR="00FD5FDD" w:rsidRPr="00FE0AAF">
              <w:rPr>
                <w:rStyle w:val="Hyperlink"/>
                <w:rFonts w:hint="eastAsia"/>
                <w:noProof/>
                <w:rtl/>
              </w:rPr>
              <w:t>חינוך</w:t>
            </w:r>
            <w:r w:rsidR="00FD5FDD">
              <w:rPr>
                <w:noProof/>
                <w:webHidden/>
                <w:rtl/>
              </w:rPr>
              <w:tab/>
            </w:r>
            <w:r w:rsidR="00FD5FDD">
              <w:rPr>
                <w:noProof/>
                <w:webHidden/>
                <w:rtl/>
              </w:rPr>
              <w:fldChar w:fldCharType="begin"/>
            </w:r>
            <w:r w:rsidR="00FD5FDD">
              <w:rPr>
                <w:noProof/>
                <w:webHidden/>
                <w:rtl/>
              </w:rPr>
              <w:instrText xml:space="preserve"> </w:instrText>
            </w:r>
            <w:r w:rsidR="00FD5FDD">
              <w:rPr>
                <w:noProof/>
                <w:webHidden/>
              </w:rPr>
              <w:instrText>PAGEREF</w:instrText>
            </w:r>
            <w:r w:rsidR="00FD5FDD">
              <w:rPr>
                <w:noProof/>
                <w:webHidden/>
                <w:rtl/>
              </w:rPr>
              <w:instrText xml:space="preserve"> _</w:instrText>
            </w:r>
            <w:r w:rsidR="00FD5FDD">
              <w:rPr>
                <w:noProof/>
                <w:webHidden/>
              </w:rPr>
              <w:instrText>Toc506103627 \h</w:instrText>
            </w:r>
            <w:r w:rsidR="00FD5FDD">
              <w:rPr>
                <w:noProof/>
                <w:webHidden/>
                <w:rtl/>
              </w:rPr>
              <w:instrText xml:space="preserve"> </w:instrText>
            </w:r>
            <w:r w:rsidR="00FD5FDD">
              <w:rPr>
                <w:noProof/>
                <w:webHidden/>
                <w:rtl/>
              </w:rPr>
            </w:r>
            <w:r w:rsidR="00FD5FDD">
              <w:rPr>
                <w:noProof/>
                <w:webHidden/>
                <w:rtl/>
              </w:rPr>
              <w:fldChar w:fldCharType="separate"/>
            </w:r>
            <w:r w:rsidR="00FD5FDD">
              <w:rPr>
                <w:noProof/>
                <w:webHidden/>
                <w:rtl/>
              </w:rPr>
              <w:t>9</w:t>
            </w:r>
            <w:r w:rsidR="00FD5FDD">
              <w:rPr>
                <w:noProof/>
                <w:webHidden/>
                <w:rtl/>
              </w:rPr>
              <w:fldChar w:fldCharType="end"/>
            </w:r>
          </w:hyperlink>
        </w:p>
        <w:p w:rsidR="00FD5FDD" w:rsidRDefault="001F0C22">
          <w:pPr>
            <w:pStyle w:val="TOC2"/>
            <w:tabs>
              <w:tab w:val="right" w:leader="dot" w:pos="9245"/>
            </w:tabs>
            <w:rPr>
              <w:noProof/>
              <w:rtl/>
            </w:rPr>
          </w:pPr>
          <w:hyperlink w:anchor="_Toc506103628" w:history="1">
            <w:r w:rsidR="00FD5FDD" w:rsidRPr="00FE0AAF">
              <w:rPr>
                <w:rStyle w:val="Hyperlink"/>
                <w:rFonts w:hint="eastAsia"/>
                <w:noProof/>
                <w:rtl/>
              </w:rPr>
              <w:t>מאפייני</w:t>
            </w:r>
            <w:r w:rsidR="00FD5FDD" w:rsidRPr="00FE0AAF">
              <w:rPr>
                <w:rStyle w:val="Hyperlink"/>
                <w:noProof/>
                <w:rtl/>
              </w:rPr>
              <w:t xml:space="preserve"> </w:t>
            </w:r>
            <w:r w:rsidR="00FD5FDD" w:rsidRPr="00FE0AAF">
              <w:rPr>
                <w:rStyle w:val="Hyperlink"/>
                <w:rFonts w:hint="eastAsia"/>
                <w:noProof/>
                <w:rtl/>
              </w:rPr>
              <w:t>זהות</w:t>
            </w:r>
            <w:r w:rsidR="00FD5FDD">
              <w:rPr>
                <w:noProof/>
                <w:webHidden/>
                <w:rtl/>
              </w:rPr>
              <w:tab/>
            </w:r>
            <w:r w:rsidR="00FD5FDD">
              <w:rPr>
                <w:noProof/>
                <w:webHidden/>
                <w:rtl/>
              </w:rPr>
              <w:fldChar w:fldCharType="begin"/>
            </w:r>
            <w:r w:rsidR="00FD5FDD">
              <w:rPr>
                <w:noProof/>
                <w:webHidden/>
                <w:rtl/>
              </w:rPr>
              <w:instrText xml:space="preserve"> </w:instrText>
            </w:r>
            <w:r w:rsidR="00FD5FDD">
              <w:rPr>
                <w:noProof/>
                <w:webHidden/>
              </w:rPr>
              <w:instrText>PAGEREF</w:instrText>
            </w:r>
            <w:r w:rsidR="00FD5FDD">
              <w:rPr>
                <w:noProof/>
                <w:webHidden/>
                <w:rtl/>
              </w:rPr>
              <w:instrText xml:space="preserve"> _</w:instrText>
            </w:r>
            <w:r w:rsidR="00FD5FDD">
              <w:rPr>
                <w:noProof/>
                <w:webHidden/>
              </w:rPr>
              <w:instrText>Toc506103628 \h</w:instrText>
            </w:r>
            <w:r w:rsidR="00FD5FDD">
              <w:rPr>
                <w:noProof/>
                <w:webHidden/>
                <w:rtl/>
              </w:rPr>
              <w:instrText xml:space="preserve"> </w:instrText>
            </w:r>
            <w:r w:rsidR="00FD5FDD">
              <w:rPr>
                <w:noProof/>
                <w:webHidden/>
                <w:rtl/>
              </w:rPr>
            </w:r>
            <w:r w:rsidR="00FD5FDD">
              <w:rPr>
                <w:noProof/>
                <w:webHidden/>
                <w:rtl/>
              </w:rPr>
              <w:fldChar w:fldCharType="separate"/>
            </w:r>
            <w:r w:rsidR="00FD5FDD">
              <w:rPr>
                <w:noProof/>
                <w:webHidden/>
                <w:rtl/>
              </w:rPr>
              <w:t>10</w:t>
            </w:r>
            <w:r w:rsidR="00FD5FDD">
              <w:rPr>
                <w:noProof/>
                <w:webHidden/>
                <w:rtl/>
              </w:rPr>
              <w:fldChar w:fldCharType="end"/>
            </w:r>
          </w:hyperlink>
        </w:p>
        <w:p w:rsidR="00FD5FDD" w:rsidRDefault="001F0C22">
          <w:pPr>
            <w:pStyle w:val="TOC1"/>
            <w:tabs>
              <w:tab w:val="right" w:leader="dot" w:pos="9245"/>
            </w:tabs>
            <w:rPr>
              <w:noProof/>
              <w:rtl/>
            </w:rPr>
          </w:pPr>
          <w:hyperlink w:anchor="_Toc506103629" w:history="1">
            <w:r w:rsidR="00FD5FDD" w:rsidRPr="00FE0AAF">
              <w:rPr>
                <w:rStyle w:val="Hyperlink"/>
                <w:rFonts w:hint="eastAsia"/>
                <w:noProof/>
                <w:rtl/>
              </w:rPr>
              <w:t>משטרת</w:t>
            </w:r>
            <w:r w:rsidR="00FD5FDD" w:rsidRPr="00FE0AAF">
              <w:rPr>
                <w:rStyle w:val="Hyperlink"/>
                <w:noProof/>
                <w:rtl/>
              </w:rPr>
              <w:t xml:space="preserve"> </w:t>
            </w:r>
            <w:r w:rsidR="00FD5FDD" w:rsidRPr="00FE0AAF">
              <w:rPr>
                <w:rStyle w:val="Hyperlink"/>
                <w:rFonts w:hint="eastAsia"/>
                <w:noProof/>
                <w:rtl/>
              </w:rPr>
              <w:t>ישראל</w:t>
            </w:r>
            <w:r w:rsidR="00FD5FDD" w:rsidRPr="00FE0AAF">
              <w:rPr>
                <w:rStyle w:val="Hyperlink"/>
                <w:noProof/>
                <w:rtl/>
              </w:rPr>
              <w:t xml:space="preserve"> – </w:t>
            </w:r>
            <w:r w:rsidR="00FD5FDD" w:rsidRPr="00FE0AAF">
              <w:rPr>
                <w:rStyle w:val="Hyperlink"/>
                <w:rFonts w:hint="eastAsia"/>
                <w:noProof/>
                <w:rtl/>
              </w:rPr>
              <w:t>נושא</w:t>
            </w:r>
            <w:r w:rsidR="00FD5FDD" w:rsidRPr="00FE0AAF">
              <w:rPr>
                <w:rStyle w:val="Hyperlink"/>
                <w:noProof/>
                <w:rtl/>
              </w:rPr>
              <w:t xml:space="preserve"> </w:t>
            </w:r>
            <w:r w:rsidR="00FD5FDD" w:rsidRPr="00FE0AAF">
              <w:rPr>
                <w:rStyle w:val="Hyperlink"/>
                <w:rFonts w:hint="eastAsia"/>
                <w:noProof/>
                <w:rtl/>
              </w:rPr>
              <w:t>העבודה</w:t>
            </w:r>
            <w:r w:rsidR="00FD5FDD">
              <w:rPr>
                <w:noProof/>
                <w:webHidden/>
                <w:rtl/>
              </w:rPr>
              <w:tab/>
            </w:r>
            <w:r w:rsidR="00FD5FDD">
              <w:rPr>
                <w:noProof/>
                <w:webHidden/>
                <w:rtl/>
              </w:rPr>
              <w:fldChar w:fldCharType="begin"/>
            </w:r>
            <w:r w:rsidR="00FD5FDD">
              <w:rPr>
                <w:noProof/>
                <w:webHidden/>
                <w:rtl/>
              </w:rPr>
              <w:instrText xml:space="preserve"> </w:instrText>
            </w:r>
            <w:r w:rsidR="00FD5FDD">
              <w:rPr>
                <w:noProof/>
                <w:webHidden/>
              </w:rPr>
              <w:instrText>PAGEREF</w:instrText>
            </w:r>
            <w:r w:rsidR="00FD5FDD">
              <w:rPr>
                <w:noProof/>
                <w:webHidden/>
                <w:rtl/>
              </w:rPr>
              <w:instrText xml:space="preserve"> _</w:instrText>
            </w:r>
            <w:r w:rsidR="00FD5FDD">
              <w:rPr>
                <w:noProof/>
                <w:webHidden/>
              </w:rPr>
              <w:instrText>Toc506103629 \h</w:instrText>
            </w:r>
            <w:r w:rsidR="00FD5FDD">
              <w:rPr>
                <w:noProof/>
                <w:webHidden/>
                <w:rtl/>
              </w:rPr>
              <w:instrText xml:space="preserve"> </w:instrText>
            </w:r>
            <w:r w:rsidR="00FD5FDD">
              <w:rPr>
                <w:noProof/>
                <w:webHidden/>
                <w:rtl/>
              </w:rPr>
            </w:r>
            <w:r w:rsidR="00FD5FDD">
              <w:rPr>
                <w:noProof/>
                <w:webHidden/>
                <w:rtl/>
              </w:rPr>
              <w:fldChar w:fldCharType="separate"/>
            </w:r>
            <w:r w:rsidR="00FD5FDD">
              <w:rPr>
                <w:noProof/>
                <w:webHidden/>
                <w:rtl/>
              </w:rPr>
              <w:t>12</w:t>
            </w:r>
            <w:r w:rsidR="00FD5FDD">
              <w:rPr>
                <w:noProof/>
                <w:webHidden/>
                <w:rtl/>
              </w:rPr>
              <w:fldChar w:fldCharType="end"/>
            </w:r>
          </w:hyperlink>
        </w:p>
        <w:p w:rsidR="00FD5FDD" w:rsidRDefault="001F0C22">
          <w:pPr>
            <w:pStyle w:val="TOC2"/>
            <w:tabs>
              <w:tab w:val="right" w:leader="dot" w:pos="9245"/>
            </w:tabs>
            <w:rPr>
              <w:noProof/>
              <w:rtl/>
            </w:rPr>
          </w:pPr>
          <w:hyperlink w:anchor="_Toc506103630" w:history="1">
            <w:r w:rsidR="00FD5FDD" w:rsidRPr="00FE0AAF">
              <w:rPr>
                <w:rStyle w:val="Hyperlink"/>
                <w:rFonts w:hint="eastAsia"/>
                <w:noProof/>
                <w:rtl/>
              </w:rPr>
              <w:t>משטרת</w:t>
            </w:r>
            <w:r w:rsidR="00FD5FDD" w:rsidRPr="00FE0AAF">
              <w:rPr>
                <w:rStyle w:val="Hyperlink"/>
                <w:noProof/>
                <w:rtl/>
              </w:rPr>
              <w:t xml:space="preserve"> </w:t>
            </w:r>
            <w:r w:rsidR="00FD5FDD" w:rsidRPr="00FE0AAF">
              <w:rPr>
                <w:rStyle w:val="Hyperlink"/>
                <w:rFonts w:hint="eastAsia"/>
                <w:noProof/>
                <w:rtl/>
              </w:rPr>
              <w:t>ישראל</w:t>
            </w:r>
            <w:r w:rsidR="00FD5FDD" w:rsidRPr="00FE0AAF">
              <w:rPr>
                <w:rStyle w:val="Hyperlink"/>
                <w:noProof/>
                <w:rtl/>
              </w:rPr>
              <w:t xml:space="preserve"> </w:t>
            </w:r>
            <w:r w:rsidR="00FD5FDD" w:rsidRPr="00FE0AAF">
              <w:rPr>
                <w:rStyle w:val="Hyperlink"/>
                <w:rFonts w:hint="eastAsia"/>
                <w:noProof/>
                <w:rtl/>
              </w:rPr>
              <w:t>כארגון</w:t>
            </w:r>
            <w:r w:rsidR="00FD5FDD" w:rsidRPr="00FE0AAF">
              <w:rPr>
                <w:rStyle w:val="Hyperlink"/>
                <w:noProof/>
                <w:rtl/>
              </w:rPr>
              <w:t xml:space="preserve"> </w:t>
            </w:r>
            <w:r w:rsidR="00FD5FDD" w:rsidRPr="00FE0AAF">
              <w:rPr>
                <w:rStyle w:val="Hyperlink"/>
                <w:rFonts w:hint="eastAsia"/>
                <w:noProof/>
                <w:rtl/>
              </w:rPr>
              <w:t>צבאי</w:t>
            </w:r>
            <w:r w:rsidR="00FD5FDD">
              <w:rPr>
                <w:noProof/>
                <w:webHidden/>
                <w:rtl/>
              </w:rPr>
              <w:tab/>
            </w:r>
            <w:r w:rsidR="00FD5FDD">
              <w:rPr>
                <w:noProof/>
                <w:webHidden/>
                <w:rtl/>
              </w:rPr>
              <w:fldChar w:fldCharType="begin"/>
            </w:r>
            <w:r w:rsidR="00FD5FDD">
              <w:rPr>
                <w:noProof/>
                <w:webHidden/>
                <w:rtl/>
              </w:rPr>
              <w:instrText xml:space="preserve"> </w:instrText>
            </w:r>
            <w:r w:rsidR="00FD5FDD">
              <w:rPr>
                <w:noProof/>
                <w:webHidden/>
              </w:rPr>
              <w:instrText>PAGEREF</w:instrText>
            </w:r>
            <w:r w:rsidR="00FD5FDD">
              <w:rPr>
                <w:noProof/>
                <w:webHidden/>
                <w:rtl/>
              </w:rPr>
              <w:instrText xml:space="preserve"> _</w:instrText>
            </w:r>
            <w:r w:rsidR="00FD5FDD">
              <w:rPr>
                <w:noProof/>
                <w:webHidden/>
              </w:rPr>
              <w:instrText>Toc506103630 \h</w:instrText>
            </w:r>
            <w:r w:rsidR="00FD5FDD">
              <w:rPr>
                <w:noProof/>
                <w:webHidden/>
                <w:rtl/>
              </w:rPr>
              <w:instrText xml:space="preserve"> </w:instrText>
            </w:r>
            <w:r w:rsidR="00FD5FDD">
              <w:rPr>
                <w:noProof/>
                <w:webHidden/>
                <w:rtl/>
              </w:rPr>
            </w:r>
            <w:r w:rsidR="00FD5FDD">
              <w:rPr>
                <w:noProof/>
                <w:webHidden/>
                <w:rtl/>
              </w:rPr>
              <w:fldChar w:fldCharType="separate"/>
            </w:r>
            <w:r w:rsidR="00FD5FDD">
              <w:rPr>
                <w:noProof/>
                <w:webHidden/>
                <w:rtl/>
              </w:rPr>
              <w:t>13</w:t>
            </w:r>
            <w:r w:rsidR="00FD5FDD">
              <w:rPr>
                <w:noProof/>
                <w:webHidden/>
                <w:rtl/>
              </w:rPr>
              <w:fldChar w:fldCharType="end"/>
            </w:r>
          </w:hyperlink>
        </w:p>
        <w:p w:rsidR="00FD5FDD" w:rsidRDefault="001F0C22">
          <w:pPr>
            <w:pStyle w:val="TOC2"/>
            <w:tabs>
              <w:tab w:val="right" w:leader="dot" w:pos="9245"/>
            </w:tabs>
            <w:rPr>
              <w:noProof/>
              <w:rtl/>
            </w:rPr>
          </w:pPr>
          <w:hyperlink w:anchor="_Toc506103631" w:history="1">
            <w:r w:rsidR="00FD5FDD" w:rsidRPr="00FE0AAF">
              <w:rPr>
                <w:rStyle w:val="Hyperlink"/>
                <w:rFonts w:hint="eastAsia"/>
                <w:noProof/>
                <w:rtl/>
              </w:rPr>
              <w:t>תפקידי</w:t>
            </w:r>
            <w:r w:rsidR="00FD5FDD" w:rsidRPr="00FE0AAF">
              <w:rPr>
                <w:rStyle w:val="Hyperlink"/>
                <w:noProof/>
                <w:rtl/>
              </w:rPr>
              <w:t xml:space="preserve"> </w:t>
            </w:r>
            <w:r w:rsidR="00FD5FDD" w:rsidRPr="00FE0AAF">
              <w:rPr>
                <w:rStyle w:val="Hyperlink"/>
                <w:rFonts w:hint="eastAsia"/>
                <w:noProof/>
                <w:rtl/>
              </w:rPr>
              <w:t>משטרת</w:t>
            </w:r>
            <w:r w:rsidR="00FD5FDD" w:rsidRPr="00FE0AAF">
              <w:rPr>
                <w:rStyle w:val="Hyperlink"/>
                <w:noProof/>
                <w:rtl/>
              </w:rPr>
              <w:t xml:space="preserve"> </w:t>
            </w:r>
            <w:r w:rsidR="00FD5FDD" w:rsidRPr="00FE0AAF">
              <w:rPr>
                <w:rStyle w:val="Hyperlink"/>
                <w:rFonts w:hint="eastAsia"/>
                <w:noProof/>
                <w:rtl/>
              </w:rPr>
              <w:t>ישראל</w:t>
            </w:r>
            <w:r w:rsidR="00FD5FDD">
              <w:rPr>
                <w:noProof/>
                <w:webHidden/>
                <w:rtl/>
              </w:rPr>
              <w:tab/>
            </w:r>
            <w:r w:rsidR="00FD5FDD">
              <w:rPr>
                <w:noProof/>
                <w:webHidden/>
                <w:rtl/>
              </w:rPr>
              <w:fldChar w:fldCharType="begin"/>
            </w:r>
            <w:r w:rsidR="00FD5FDD">
              <w:rPr>
                <w:noProof/>
                <w:webHidden/>
                <w:rtl/>
              </w:rPr>
              <w:instrText xml:space="preserve"> </w:instrText>
            </w:r>
            <w:r w:rsidR="00FD5FDD">
              <w:rPr>
                <w:noProof/>
                <w:webHidden/>
              </w:rPr>
              <w:instrText>PAGEREF</w:instrText>
            </w:r>
            <w:r w:rsidR="00FD5FDD">
              <w:rPr>
                <w:noProof/>
                <w:webHidden/>
                <w:rtl/>
              </w:rPr>
              <w:instrText xml:space="preserve"> _</w:instrText>
            </w:r>
            <w:r w:rsidR="00FD5FDD">
              <w:rPr>
                <w:noProof/>
                <w:webHidden/>
              </w:rPr>
              <w:instrText>Toc506103631 \h</w:instrText>
            </w:r>
            <w:r w:rsidR="00FD5FDD">
              <w:rPr>
                <w:noProof/>
                <w:webHidden/>
                <w:rtl/>
              </w:rPr>
              <w:instrText xml:space="preserve"> </w:instrText>
            </w:r>
            <w:r w:rsidR="00FD5FDD">
              <w:rPr>
                <w:noProof/>
                <w:webHidden/>
                <w:rtl/>
              </w:rPr>
            </w:r>
            <w:r w:rsidR="00FD5FDD">
              <w:rPr>
                <w:noProof/>
                <w:webHidden/>
                <w:rtl/>
              </w:rPr>
              <w:fldChar w:fldCharType="separate"/>
            </w:r>
            <w:r w:rsidR="00FD5FDD">
              <w:rPr>
                <w:noProof/>
                <w:webHidden/>
                <w:rtl/>
              </w:rPr>
              <w:t>16</w:t>
            </w:r>
            <w:r w:rsidR="00FD5FDD">
              <w:rPr>
                <w:noProof/>
                <w:webHidden/>
                <w:rtl/>
              </w:rPr>
              <w:fldChar w:fldCharType="end"/>
            </w:r>
          </w:hyperlink>
        </w:p>
        <w:p w:rsidR="00FD5FDD" w:rsidRDefault="001F0C22">
          <w:pPr>
            <w:pStyle w:val="TOC1"/>
            <w:tabs>
              <w:tab w:val="right" w:leader="dot" w:pos="9245"/>
            </w:tabs>
            <w:rPr>
              <w:noProof/>
              <w:rtl/>
            </w:rPr>
          </w:pPr>
          <w:hyperlink w:anchor="_Toc506103632" w:history="1">
            <w:r w:rsidR="00FD5FDD" w:rsidRPr="00FE0AAF">
              <w:rPr>
                <w:rStyle w:val="Hyperlink"/>
                <w:rFonts w:hint="eastAsia"/>
                <w:noProof/>
                <w:rtl/>
              </w:rPr>
              <w:t>יחסי</w:t>
            </w:r>
            <w:r w:rsidR="00FD5FDD" w:rsidRPr="00FE0AAF">
              <w:rPr>
                <w:rStyle w:val="Hyperlink"/>
                <w:noProof/>
                <w:rtl/>
              </w:rPr>
              <w:t xml:space="preserve"> </w:t>
            </w:r>
            <w:r w:rsidR="00FD5FDD" w:rsidRPr="00FE0AAF">
              <w:rPr>
                <w:rStyle w:val="Hyperlink"/>
                <w:rFonts w:hint="eastAsia"/>
                <w:noProof/>
                <w:rtl/>
              </w:rPr>
              <w:t>משטרה</w:t>
            </w:r>
            <w:r w:rsidR="00FD5FDD" w:rsidRPr="00FE0AAF">
              <w:rPr>
                <w:rStyle w:val="Hyperlink"/>
                <w:noProof/>
                <w:rtl/>
              </w:rPr>
              <w:t xml:space="preserve"> </w:t>
            </w:r>
            <w:r w:rsidR="00FD5FDD" w:rsidRPr="00FE0AAF">
              <w:rPr>
                <w:rStyle w:val="Hyperlink"/>
                <w:rFonts w:hint="eastAsia"/>
                <w:noProof/>
                <w:rtl/>
              </w:rPr>
              <w:t>דמוקרטיה</w:t>
            </w:r>
            <w:r w:rsidR="00FD5FDD" w:rsidRPr="00FE0AAF">
              <w:rPr>
                <w:rStyle w:val="Hyperlink"/>
                <w:noProof/>
                <w:rtl/>
              </w:rPr>
              <w:t xml:space="preserve"> </w:t>
            </w:r>
            <w:r w:rsidR="00FD5FDD" w:rsidRPr="00FE0AAF">
              <w:rPr>
                <w:rStyle w:val="Hyperlink"/>
                <w:rFonts w:hint="eastAsia"/>
                <w:noProof/>
                <w:rtl/>
              </w:rPr>
              <w:t>ושיטור</w:t>
            </w:r>
            <w:r w:rsidR="00FD5FDD" w:rsidRPr="00FE0AAF">
              <w:rPr>
                <w:rStyle w:val="Hyperlink"/>
                <w:noProof/>
                <w:rtl/>
              </w:rPr>
              <w:t xml:space="preserve"> </w:t>
            </w:r>
            <w:r w:rsidR="00FD5FDD" w:rsidRPr="00FE0AAF">
              <w:rPr>
                <w:rStyle w:val="Hyperlink"/>
                <w:rFonts w:hint="eastAsia"/>
                <w:noProof/>
                <w:rtl/>
              </w:rPr>
              <w:t>רב</w:t>
            </w:r>
            <w:r w:rsidR="00FD5FDD" w:rsidRPr="00FE0AAF">
              <w:rPr>
                <w:rStyle w:val="Hyperlink"/>
                <w:noProof/>
                <w:rtl/>
              </w:rPr>
              <w:t xml:space="preserve"> </w:t>
            </w:r>
            <w:r w:rsidR="00FD5FDD" w:rsidRPr="00FE0AAF">
              <w:rPr>
                <w:rStyle w:val="Hyperlink"/>
                <w:rFonts w:hint="eastAsia"/>
                <w:noProof/>
                <w:rtl/>
              </w:rPr>
              <w:t>תרבותי</w:t>
            </w:r>
            <w:r w:rsidR="00FD5FDD">
              <w:rPr>
                <w:noProof/>
                <w:webHidden/>
                <w:rtl/>
              </w:rPr>
              <w:tab/>
            </w:r>
            <w:r w:rsidR="00FD5FDD">
              <w:rPr>
                <w:noProof/>
                <w:webHidden/>
                <w:rtl/>
              </w:rPr>
              <w:fldChar w:fldCharType="begin"/>
            </w:r>
            <w:r w:rsidR="00FD5FDD">
              <w:rPr>
                <w:noProof/>
                <w:webHidden/>
                <w:rtl/>
              </w:rPr>
              <w:instrText xml:space="preserve"> </w:instrText>
            </w:r>
            <w:r w:rsidR="00FD5FDD">
              <w:rPr>
                <w:noProof/>
                <w:webHidden/>
              </w:rPr>
              <w:instrText>PAGEREF</w:instrText>
            </w:r>
            <w:r w:rsidR="00FD5FDD">
              <w:rPr>
                <w:noProof/>
                <w:webHidden/>
                <w:rtl/>
              </w:rPr>
              <w:instrText xml:space="preserve"> _</w:instrText>
            </w:r>
            <w:r w:rsidR="00FD5FDD">
              <w:rPr>
                <w:noProof/>
                <w:webHidden/>
              </w:rPr>
              <w:instrText>Toc506103632 \h</w:instrText>
            </w:r>
            <w:r w:rsidR="00FD5FDD">
              <w:rPr>
                <w:noProof/>
                <w:webHidden/>
                <w:rtl/>
              </w:rPr>
              <w:instrText xml:space="preserve"> </w:instrText>
            </w:r>
            <w:r w:rsidR="00FD5FDD">
              <w:rPr>
                <w:noProof/>
                <w:webHidden/>
                <w:rtl/>
              </w:rPr>
            </w:r>
            <w:r w:rsidR="00FD5FDD">
              <w:rPr>
                <w:noProof/>
                <w:webHidden/>
                <w:rtl/>
              </w:rPr>
              <w:fldChar w:fldCharType="separate"/>
            </w:r>
            <w:r w:rsidR="00FD5FDD">
              <w:rPr>
                <w:noProof/>
                <w:webHidden/>
                <w:rtl/>
              </w:rPr>
              <w:t>18</w:t>
            </w:r>
            <w:r w:rsidR="00FD5FDD">
              <w:rPr>
                <w:noProof/>
                <w:webHidden/>
                <w:rtl/>
              </w:rPr>
              <w:fldChar w:fldCharType="end"/>
            </w:r>
          </w:hyperlink>
        </w:p>
        <w:p w:rsidR="00FD5FDD" w:rsidRDefault="001F0C22">
          <w:pPr>
            <w:pStyle w:val="TOC2"/>
            <w:tabs>
              <w:tab w:val="right" w:leader="dot" w:pos="9245"/>
            </w:tabs>
            <w:rPr>
              <w:noProof/>
              <w:rtl/>
            </w:rPr>
          </w:pPr>
          <w:hyperlink w:anchor="_Toc506103633" w:history="1">
            <w:r w:rsidR="00FD5FDD" w:rsidRPr="00FE0AAF">
              <w:rPr>
                <w:rStyle w:val="Hyperlink"/>
                <w:rFonts w:hint="eastAsia"/>
                <w:noProof/>
                <w:rtl/>
              </w:rPr>
              <w:t>יחסי</w:t>
            </w:r>
            <w:r w:rsidR="00FD5FDD" w:rsidRPr="00FE0AAF">
              <w:rPr>
                <w:rStyle w:val="Hyperlink"/>
                <w:noProof/>
                <w:rtl/>
              </w:rPr>
              <w:t xml:space="preserve"> </w:t>
            </w:r>
            <w:r w:rsidR="00FD5FDD" w:rsidRPr="00FE0AAF">
              <w:rPr>
                <w:rStyle w:val="Hyperlink"/>
                <w:rFonts w:hint="eastAsia"/>
                <w:noProof/>
                <w:rtl/>
              </w:rPr>
              <w:t>משטרה</w:t>
            </w:r>
            <w:r w:rsidR="00FD5FDD" w:rsidRPr="00FE0AAF">
              <w:rPr>
                <w:rStyle w:val="Hyperlink"/>
                <w:noProof/>
                <w:rtl/>
              </w:rPr>
              <w:t xml:space="preserve"> </w:t>
            </w:r>
            <w:r w:rsidR="00FD5FDD" w:rsidRPr="00FE0AAF">
              <w:rPr>
                <w:rStyle w:val="Hyperlink"/>
                <w:rFonts w:hint="eastAsia"/>
                <w:noProof/>
                <w:rtl/>
              </w:rPr>
              <w:t>ודמוקרטיה</w:t>
            </w:r>
            <w:r w:rsidR="00FD5FDD">
              <w:rPr>
                <w:noProof/>
                <w:webHidden/>
                <w:rtl/>
              </w:rPr>
              <w:tab/>
            </w:r>
            <w:r w:rsidR="00FD5FDD">
              <w:rPr>
                <w:noProof/>
                <w:webHidden/>
                <w:rtl/>
              </w:rPr>
              <w:fldChar w:fldCharType="begin"/>
            </w:r>
            <w:r w:rsidR="00FD5FDD">
              <w:rPr>
                <w:noProof/>
                <w:webHidden/>
                <w:rtl/>
              </w:rPr>
              <w:instrText xml:space="preserve"> </w:instrText>
            </w:r>
            <w:r w:rsidR="00FD5FDD">
              <w:rPr>
                <w:noProof/>
                <w:webHidden/>
              </w:rPr>
              <w:instrText>PAGEREF</w:instrText>
            </w:r>
            <w:r w:rsidR="00FD5FDD">
              <w:rPr>
                <w:noProof/>
                <w:webHidden/>
                <w:rtl/>
              </w:rPr>
              <w:instrText xml:space="preserve"> _</w:instrText>
            </w:r>
            <w:r w:rsidR="00FD5FDD">
              <w:rPr>
                <w:noProof/>
                <w:webHidden/>
              </w:rPr>
              <w:instrText>Toc506103633 \h</w:instrText>
            </w:r>
            <w:r w:rsidR="00FD5FDD">
              <w:rPr>
                <w:noProof/>
                <w:webHidden/>
                <w:rtl/>
              </w:rPr>
              <w:instrText xml:space="preserve"> </w:instrText>
            </w:r>
            <w:r w:rsidR="00FD5FDD">
              <w:rPr>
                <w:noProof/>
                <w:webHidden/>
                <w:rtl/>
              </w:rPr>
            </w:r>
            <w:r w:rsidR="00FD5FDD">
              <w:rPr>
                <w:noProof/>
                <w:webHidden/>
                <w:rtl/>
              </w:rPr>
              <w:fldChar w:fldCharType="separate"/>
            </w:r>
            <w:r w:rsidR="00FD5FDD">
              <w:rPr>
                <w:noProof/>
                <w:webHidden/>
                <w:rtl/>
              </w:rPr>
              <w:t>18</w:t>
            </w:r>
            <w:r w:rsidR="00FD5FDD">
              <w:rPr>
                <w:noProof/>
                <w:webHidden/>
                <w:rtl/>
              </w:rPr>
              <w:fldChar w:fldCharType="end"/>
            </w:r>
          </w:hyperlink>
        </w:p>
        <w:p w:rsidR="00FD5FDD" w:rsidRDefault="001F0C22">
          <w:pPr>
            <w:pStyle w:val="TOC2"/>
            <w:tabs>
              <w:tab w:val="right" w:leader="dot" w:pos="9245"/>
            </w:tabs>
            <w:rPr>
              <w:noProof/>
              <w:rtl/>
            </w:rPr>
          </w:pPr>
          <w:hyperlink w:anchor="_Toc506103634" w:history="1">
            <w:r w:rsidR="00FD5FDD" w:rsidRPr="00FE0AAF">
              <w:rPr>
                <w:rStyle w:val="Hyperlink"/>
                <w:rFonts w:hint="eastAsia"/>
                <w:noProof/>
                <w:rtl/>
              </w:rPr>
              <w:t>שיטור</w:t>
            </w:r>
            <w:r w:rsidR="00FD5FDD" w:rsidRPr="00FE0AAF">
              <w:rPr>
                <w:rStyle w:val="Hyperlink"/>
                <w:noProof/>
                <w:rtl/>
              </w:rPr>
              <w:t xml:space="preserve"> </w:t>
            </w:r>
            <w:r w:rsidR="00FD5FDD" w:rsidRPr="00FE0AAF">
              <w:rPr>
                <w:rStyle w:val="Hyperlink"/>
                <w:rFonts w:hint="eastAsia"/>
                <w:noProof/>
                <w:rtl/>
              </w:rPr>
              <w:t>בחברה</w:t>
            </w:r>
            <w:r w:rsidR="00FD5FDD" w:rsidRPr="00FE0AAF">
              <w:rPr>
                <w:rStyle w:val="Hyperlink"/>
                <w:noProof/>
                <w:rtl/>
              </w:rPr>
              <w:t xml:space="preserve"> </w:t>
            </w:r>
            <w:r w:rsidR="00FD5FDD" w:rsidRPr="00FE0AAF">
              <w:rPr>
                <w:rStyle w:val="Hyperlink"/>
                <w:rFonts w:hint="eastAsia"/>
                <w:noProof/>
                <w:rtl/>
              </w:rPr>
              <w:t>רב</w:t>
            </w:r>
            <w:r w:rsidR="00FD5FDD" w:rsidRPr="00FE0AAF">
              <w:rPr>
                <w:rStyle w:val="Hyperlink"/>
                <w:noProof/>
                <w:rtl/>
              </w:rPr>
              <w:t xml:space="preserve"> </w:t>
            </w:r>
            <w:r w:rsidR="00FD5FDD" w:rsidRPr="00FE0AAF">
              <w:rPr>
                <w:rStyle w:val="Hyperlink"/>
                <w:rFonts w:hint="eastAsia"/>
                <w:noProof/>
                <w:rtl/>
              </w:rPr>
              <w:t>תרבותית</w:t>
            </w:r>
            <w:r w:rsidR="00FD5FDD">
              <w:rPr>
                <w:noProof/>
                <w:webHidden/>
                <w:rtl/>
              </w:rPr>
              <w:tab/>
            </w:r>
            <w:r w:rsidR="00FD5FDD">
              <w:rPr>
                <w:noProof/>
                <w:webHidden/>
                <w:rtl/>
              </w:rPr>
              <w:fldChar w:fldCharType="begin"/>
            </w:r>
            <w:r w:rsidR="00FD5FDD">
              <w:rPr>
                <w:noProof/>
                <w:webHidden/>
                <w:rtl/>
              </w:rPr>
              <w:instrText xml:space="preserve"> </w:instrText>
            </w:r>
            <w:r w:rsidR="00FD5FDD">
              <w:rPr>
                <w:noProof/>
                <w:webHidden/>
              </w:rPr>
              <w:instrText>PAGEREF</w:instrText>
            </w:r>
            <w:r w:rsidR="00FD5FDD">
              <w:rPr>
                <w:noProof/>
                <w:webHidden/>
                <w:rtl/>
              </w:rPr>
              <w:instrText xml:space="preserve"> _</w:instrText>
            </w:r>
            <w:r w:rsidR="00FD5FDD">
              <w:rPr>
                <w:noProof/>
                <w:webHidden/>
              </w:rPr>
              <w:instrText>Toc506103634 \h</w:instrText>
            </w:r>
            <w:r w:rsidR="00FD5FDD">
              <w:rPr>
                <w:noProof/>
                <w:webHidden/>
                <w:rtl/>
              </w:rPr>
              <w:instrText xml:space="preserve"> </w:instrText>
            </w:r>
            <w:r w:rsidR="00FD5FDD">
              <w:rPr>
                <w:noProof/>
                <w:webHidden/>
                <w:rtl/>
              </w:rPr>
            </w:r>
            <w:r w:rsidR="00FD5FDD">
              <w:rPr>
                <w:noProof/>
                <w:webHidden/>
                <w:rtl/>
              </w:rPr>
              <w:fldChar w:fldCharType="separate"/>
            </w:r>
            <w:r w:rsidR="00FD5FDD">
              <w:rPr>
                <w:noProof/>
                <w:webHidden/>
                <w:rtl/>
              </w:rPr>
              <w:t>20</w:t>
            </w:r>
            <w:r w:rsidR="00FD5FDD">
              <w:rPr>
                <w:noProof/>
                <w:webHidden/>
                <w:rtl/>
              </w:rPr>
              <w:fldChar w:fldCharType="end"/>
            </w:r>
          </w:hyperlink>
        </w:p>
        <w:p w:rsidR="00FD5FDD" w:rsidRDefault="001F0C22">
          <w:pPr>
            <w:pStyle w:val="TOC2"/>
            <w:tabs>
              <w:tab w:val="right" w:leader="dot" w:pos="9245"/>
            </w:tabs>
            <w:rPr>
              <w:noProof/>
              <w:rtl/>
            </w:rPr>
          </w:pPr>
          <w:hyperlink w:anchor="_Toc506103635" w:history="1">
            <w:r w:rsidR="00FD5FDD" w:rsidRPr="00FE0AAF">
              <w:rPr>
                <w:rStyle w:val="Hyperlink"/>
                <w:rFonts w:hint="eastAsia"/>
                <w:noProof/>
                <w:rtl/>
              </w:rPr>
              <w:t>עקרונות</w:t>
            </w:r>
            <w:r w:rsidR="00FD5FDD" w:rsidRPr="00FE0AAF">
              <w:rPr>
                <w:rStyle w:val="Hyperlink"/>
                <w:noProof/>
                <w:rtl/>
              </w:rPr>
              <w:t xml:space="preserve"> </w:t>
            </w:r>
            <w:r w:rsidR="00FD5FDD" w:rsidRPr="00FE0AAF">
              <w:rPr>
                <w:rStyle w:val="Hyperlink"/>
                <w:rFonts w:hint="eastAsia"/>
                <w:noProof/>
                <w:rtl/>
              </w:rPr>
              <w:t>אמנת</w:t>
            </w:r>
            <w:r w:rsidR="00FD5FDD" w:rsidRPr="00FE0AAF">
              <w:rPr>
                <w:rStyle w:val="Hyperlink"/>
                <w:noProof/>
                <w:rtl/>
              </w:rPr>
              <w:t xml:space="preserve"> </w:t>
            </w:r>
            <w:r w:rsidR="00FD5FDD" w:rsidRPr="00FE0AAF">
              <w:rPr>
                <w:rStyle w:val="Hyperlink"/>
                <w:rFonts w:hint="eastAsia"/>
                <w:noProof/>
                <w:rtl/>
              </w:rPr>
              <w:t>רוטרדם</w:t>
            </w:r>
            <w:r w:rsidR="00FD5FDD" w:rsidRPr="00FE0AAF">
              <w:rPr>
                <w:rStyle w:val="Hyperlink"/>
                <w:noProof/>
                <w:rtl/>
              </w:rPr>
              <w:t xml:space="preserve"> </w:t>
            </w:r>
            <w:r w:rsidR="00FD5FDD" w:rsidRPr="00FE0AAF">
              <w:rPr>
                <w:rStyle w:val="Hyperlink"/>
                <w:rFonts w:hint="eastAsia"/>
                <w:noProof/>
                <w:rtl/>
              </w:rPr>
              <w:t>ויישומן</w:t>
            </w:r>
            <w:r w:rsidR="00FD5FDD">
              <w:rPr>
                <w:noProof/>
                <w:webHidden/>
                <w:rtl/>
              </w:rPr>
              <w:tab/>
            </w:r>
            <w:r w:rsidR="00FD5FDD">
              <w:rPr>
                <w:noProof/>
                <w:webHidden/>
                <w:rtl/>
              </w:rPr>
              <w:fldChar w:fldCharType="begin"/>
            </w:r>
            <w:r w:rsidR="00FD5FDD">
              <w:rPr>
                <w:noProof/>
                <w:webHidden/>
                <w:rtl/>
              </w:rPr>
              <w:instrText xml:space="preserve"> </w:instrText>
            </w:r>
            <w:r w:rsidR="00FD5FDD">
              <w:rPr>
                <w:noProof/>
                <w:webHidden/>
              </w:rPr>
              <w:instrText>PAGEREF</w:instrText>
            </w:r>
            <w:r w:rsidR="00FD5FDD">
              <w:rPr>
                <w:noProof/>
                <w:webHidden/>
                <w:rtl/>
              </w:rPr>
              <w:instrText xml:space="preserve"> _</w:instrText>
            </w:r>
            <w:r w:rsidR="00FD5FDD">
              <w:rPr>
                <w:noProof/>
                <w:webHidden/>
              </w:rPr>
              <w:instrText>Toc506103635 \h</w:instrText>
            </w:r>
            <w:r w:rsidR="00FD5FDD">
              <w:rPr>
                <w:noProof/>
                <w:webHidden/>
                <w:rtl/>
              </w:rPr>
              <w:instrText xml:space="preserve"> </w:instrText>
            </w:r>
            <w:r w:rsidR="00FD5FDD">
              <w:rPr>
                <w:noProof/>
                <w:webHidden/>
                <w:rtl/>
              </w:rPr>
            </w:r>
            <w:r w:rsidR="00FD5FDD">
              <w:rPr>
                <w:noProof/>
                <w:webHidden/>
                <w:rtl/>
              </w:rPr>
              <w:fldChar w:fldCharType="separate"/>
            </w:r>
            <w:r w:rsidR="00FD5FDD">
              <w:rPr>
                <w:noProof/>
                <w:webHidden/>
                <w:rtl/>
              </w:rPr>
              <w:t>21</w:t>
            </w:r>
            <w:r w:rsidR="00FD5FDD">
              <w:rPr>
                <w:noProof/>
                <w:webHidden/>
                <w:rtl/>
              </w:rPr>
              <w:fldChar w:fldCharType="end"/>
            </w:r>
          </w:hyperlink>
        </w:p>
        <w:p w:rsidR="00FD5FDD" w:rsidRDefault="001F0C22">
          <w:pPr>
            <w:pStyle w:val="TOC1"/>
            <w:tabs>
              <w:tab w:val="right" w:leader="dot" w:pos="9245"/>
            </w:tabs>
            <w:rPr>
              <w:noProof/>
              <w:rtl/>
            </w:rPr>
          </w:pPr>
          <w:hyperlink w:anchor="_Toc506103636" w:history="1">
            <w:r w:rsidR="00FD5FDD" w:rsidRPr="00FE0AAF">
              <w:rPr>
                <w:rStyle w:val="Hyperlink"/>
                <w:rFonts w:hint="eastAsia"/>
                <w:noProof/>
                <w:rtl/>
              </w:rPr>
              <w:t>אבני</w:t>
            </w:r>
            <w:r w:rsidR="00FD5FDD" w:rsidRPr="00FE0AAF">
              <w:rPr>
                <w:rStyle w:val="Hyperlink"/>
                <w:noProof/>
                <w:rtl/>
              </w:rPr>
              <w:t xml:space="preserve"> </w:t>
            </w:r>
            <w:r w:rsidR="00FD5FDD" w:rsidRPr="00FE0AAF">
              <w:rPr>
                <w:rStyle w:val="Hyperlink"/>
                <w:rFonts w:hint="eastAsia"/>
                <w:noProof/>
                <w:rtl/>
              </w:rPr>
              <w:t>דרך</w:t>
            </w:r>
            <w:r w:rsidR="00FD5FDD" w:rsidRPr="00FE0AAF">
              <w:rPr>
                <w:rStyle w:val="Hyperlink"/>
                <w:noProof/>
                <w:rtl/>
              </w:rPr>
              <w:t xml:space="preserve"> </w:t>
            </w:r>
            <w:r w:rsidR="00FD5FDD" w:rsidRPr="00FE0AAF">
              <w:rPr>
                <w:rStyle w:val="Hyperlink"/>
                <w:rFonts w:hint="eastAsia"/>
                <w:noProof/>
                <w:rtl/>
              </w:rPr>
              <w:t>ביחסים</w:t>
            </w:r>
            <w:r w:rsidR="00FD5FDD" w:rsidRPr="00FE0AAF">
              <w:rPr>
                <w:rStyle w:val="Hyperlink"/>
                <w:noProof/>
                <w:rtl/>
              </w:rPr>
              <w:t xml:space="preserve"> </w:t>
            </w:r>
            <w:r w:rsidR="00FD5FDD" w:rsidRPr="00FE0AAF">
              <w:rPr>
                <w:rStyle w:val="Hyperlink"/>
                <w:rFonts w:hint="eastAsia"/>
                <w:noProof/>
                <w:rtl/>
              </w:rPr>
              <w:t>של</w:t>
            </w:r>
            <w:r w:rsidR="00FD5FDD" w:rsidRPr="00FE0AAF">
              <w:rPr>
                <w:rStyle w:val="Hyperlink"/>
                <w:noProof/>
                <w:rtl/>
              </w:rPr>
              <w:t xml:space="preserve"> </w:t>
            </w:r>
            <w:r w:rsidR="00FD5FDD" w:rsidRPr="00FE0AAF">
              <w:rPr>
                <w:rStyle w:val="Hyperlink"/>
                <w:rFonts w:hint="eastAsia"/>
                <w:noProof/>
                <w:rtl/>
              </w:rPr>
              <w:t>קבוצת</w:t>
            </w:r>
            <w:r w:rsidR="00FD5FDD" w:rsidRPr="00FE0AAF">
              <w:rPr>
                <w:rStyle w:val="Hyperlink"/>
                <w:noProof/>
                <w:rtl/>
              </w:rPr>
              <w:t xml:space="preserve"> </w:t>
            </w:r>
            <w:r w:rsidR="00FD5FDD" w:rsidRPr="00FE0AAF">
              <w:rPr>
                <w:rStyle w:val="Hyperlink"/>
                <w:rFonts w:hint="eastAsia"/>
                <w:noProof/>
                <w:rtl/>
              </w:rPr>
              <w:t>הרוב</w:t>
            </w:r>
            <w:r w:rsidR="00FD5FDD" w:rsidRPr="00FE0AAF">
              <w:rPr>
                <w:rStyle w:val="Hyperlink"/>
                <w:noProof/>
                <w:rtl/>
              </w:rPr>
              <w:t xml:space="preserve"> </w:t>
            </w:r>
            <w:r w:rsidR="00FD5FDD" w:rsidRPr="00FE0AAF">
              <w:rPr>
                <w:rStyle w:val="Hyperlink"/>
                <w:rFonts w:hint="eastAsia"/>
                <w:noProof/>
                <w:rtl/>
              </w:rPr>
              <w:t>עם</w:t>
            </w:r>
            <w:r w:rsidR="00FD5FDD" w:rsidRPr="00FE0AAF">
              <w:rPr>
                <w:rStyle w:val="Hyperlink"/>
                <w:noProof/>
                <w:rtl/>
              </w:rPr>
              <w:t xml:space="preserve"> </w:t>
            </w:r>
            <w:r w:rsidR="00FD5FDD" w:rsidRPr="00FE0AAF">
              <w:rPr>
                <w:rStyle w:val="Hyperlink"/>
                <w:rFonts w:hint="eastAsia"/>
                <w:noProof/>
                <w:rtl/>
              </w:rPr>
              <w:t>הפלסטינים</w:t>
            </w:r>
            <w:r w:rsidR="00FD5FDD" w:rsidRPr="00FE0AAF">
              <w:rPr>
                <w:rStyle w:val="Hyperlink"/>
                <w:noProof/>
                <w:rtl/>
              </w:rPr>
              <w:t xml:space="preserve"> </w:t>
            </w:r>
            <w:r w:rsidR="00FD5FDD" w:rsidRPr="00FE0AAF">
              <w:rPr>
                <w:rStyle w:val="Hyperlink"/>
                <w:rFonts w:hint="eastAsia"/>
                <w:noProof/>
                <w:rtl/>
              </w:rPr>
              <w:t>אזרחי</w:t>
            </w:r>
            <w:r w:rsidR="00FD5FDD" w:rsidRPr="00FE0AAF">
              <w:rPr>
                <w:rStyle w:val="Hyperlink"/>
                <w:noProof/>
                <w:rtl/>
              </w:rPr>
              <w:t xml:space="preserve"> </w:t>
            </w:r>
            <w:r w:rsidR="00FD5FDD" w:rsidRPr="00FE0AAF">
              <w:rPr>
                <w:rStyle w:val="Hyperlink"/>
                <w:rFonts w:hint="eastAsia"/>
                <w:noProof/>
                <w:rtl/>
              </w:rPr>
              <w:t>ישראל</w:t>
            </w:r>
            <w:r w:rsidR="00FD5FDD">
              <w:rPr>
                <w:noProof/>
                <w:webHidden/>
                <w:rtl/>
              </w:rPr>
              <w:tab/>
            </w:r>
            <w:r w:rsidR="00FD5FDD">
              <w:rPr>
                <w:noProof/>
                <w:webHidden/>
                <w:rtl/>
              </w:rPr>
              <w:fldChar w:fldCharType="begin"/>
            </w:r>
            <w:r w:rsidR="00FD5FDD">
              <w:rPr>
                <w:noProof/>
                <w:webHidden/>
                <w:rtl/>
              </w:rPr>
              <w:instrText xml:space="preserve"> </w:instrText>
            </w:r>
            <w:r w:rsidR="00FD5FDD">
              <w:rPr>
                <w:noProof/>
                <w:webHidden/>
              </w:rPr>
              <w:instrText>PAGEREF</w:instrText>
            </w:r>
            <w:r w:rsidR="00FD5FDD">
              <w:rPr>
                <w:noProof/>
                <w:webHidden/>
                <w:rtl/>
              </w:rPr>
              <w:instrText xml:space="preserve"> _</w:instrText>
            </w:r>
            <w:r w:rsidR="00FD5FDD">
              <w:rPr>
                <w:noProof/>
                <w:webHidden/>
              </w:rPr>
              <w:instrText>Toc506103636 \h</w:instrText>
            </w:r>
            <w:r w:rsidR="00FD5FDD">
              <w:rPr>
                <w:noProof/>
                <w:webHidden/>
                <w:rtl/>
              </w:rPr>
              <w:instrText xml:space="preserve"> </w:instrText>
            </w:r>
            <w:r w:rsidR="00FD5FDD">
              <w:rPr>
                <w:noProof/>
                <w:webHidden/>
                <w:rtl/>
              </w:rPr>
            </w:r>
            <w:r w:rsidR="00FD5FDD">
              <w:rPr>
                <w:noProof/>
                <w:webHidden/>
                <w:rtl/>
              </w:rPr>
              <w:fldChar w:fldCharType="separate"/>
            </w:r>
            <w:r w:rsidR="00FD5FDD">
              <w:rPr>
                <w:noProof/>
                <w:webHidden/>
                <w:rtl/>
              </w:rPr>
              <w:t>25</w:t>
            </w:r>
            <w:r w:rsidR="00FD5FDD">
              <w:rPr>
                <w:noProof/>
                <w:webHidden/>
                <w:rtl/>
              </w:rPr>
              <w:fldChar w:fldCharType="end"/>
            </w:r>
          </w:hyperlink>
        </w:p>
        <w:p w:rsidR="00FD5FDD" w:rsidRDefault="001F0C22">
          <w:pPr>
            <w:pStyle w:val="TOC2"/>
            <w:tabs>
              <w:tab w:val="right" w:leader="dot" w:pos="9245"/>
            </w:tabs>
            <w:rPr>
              <w:noProof/>
              <w:rtl/>
            </w:rPr>
          </w:pPr>
          <w:hyperlink w:anchor="_Toc506103637" w:history="1">
            <w:r w:rsidR="00FD5FDD" w:rsidRPr="00FE0AAF">
              <w:rPr>
                <w:rStyle w:val="Hyperlink"/>
                <w:rFonts w:hint="eastAsia"/>
                <w:noProof/>
                <w:rtl/>
              </w:rPr>
              <w:t>הערבים</w:t>
            </w:r>
            <w:r w:rsidR="00FD5FDD" w:rsidRPr="00FE0AAF">
              <w:rPr>
                <w:rStyle w:val="Hyperlink"/>
                <w:noProof/>
                <w:rtl/>
              </w:rPr>
              <w:t xml:space="preserve"> </w:t>
            </w:r>
            <w:r w:rsidR="00FD5FDD" w:rsidRPr="00FE0AAF">
              <w:rPr>
                <w:rStyle w:val="Hyperlink"/>
                <w:rFonts w:hint="eastAsia"/>
                <w:noProof/>
                <w:rtl/>
              </w:rPr>
              <w:t>הופכים</w:t>
            </w:r>
            <w:r w:rsidR="00FD5FDD" w:rsidRPr="00FE0AAF">
              <w:rPr>
                <w:rStyle w:val="Hyperlink"/>
                <w:noProof/>
                <w:rtl/>
              </w:rPr>
              <w:t xml:space="preserve"> </w:t>
            </w:r>
            <w:r w:rsidR="00FD5FDD" w:rsidRPr="00FE0AAF">
              <w:rPr>
                <w:rStyle w:val="Hyperlink"/>
                <w:rFonts w:hint="eastAsia"/>
                <w:noProof/>
                <w:rtl/>
              </w:rPr>
              <w:t>מרוב</w:t>
            </w:r>
            <w:r w:rsidR="00FD5FDD" w:rsidRPr="00FE0AAF">
              <w:rPr>
                <w:rStyle w:val="Hyperlink"/>
                <w:noProof/>
                <w:rtl/>
              </w:rPr>
              <w:t xml:space="preserve"> </w:t>
            </w:r>
            <w:r w:rsidR="00FD5FDD" w:rsidRPr="00FE0AAF">
              <w:rPr>
                <w:rStyle w:val="Hyperlink"/>
                <w:rFonts w:hint="eastAsia"/>
                <w:noProof/>
                <w:rtl/>
              </w:rPr>
              <w:t>למיעוט</w:t>
            </w:r>
            <w:r w:rsidR="00FD5FDD" w:rsidRPr="00FE0AAF">
              <w:rPr>
                <w:rStyle w:val="Hyperlink"/>
                <w:noProof/>
                <w:rtl/>
              </w:rPr>
              <w:t xml:space="preserve"> </w:t>
            </w:r>
            <w:r w:rsidR="00FD5FDD" w:rsidRPr="00FE0AAF">
              <w:rPr>
                <w:rStyle w:val="Hyperlink"/>
                <w:rFonts w:hint="eastAsia"/>
                <w:noProof/>
                <w:rtl/>
              </w:rPr>
              <w:t>במדינה</w:t>
            </w:r>
            <w:r w:rsidR="00FD5FDD">
              <w:rPr>
                <w:noProof/>
                <w:webHidden/>
                <w:rtl/>
              </w:rPr>
              <w:tab/>
            </w:r>
            <w:r w:rsidR="00FD5FDD">
              <w:rPr>
                <w:noProof/>
                <w:webHidden/>
                <w:rtl/>
              </w:rPr>
              <w:fldChar w:fldCharType="begin"/>
            </w:r>
            <w:r w:rsidR="00FD5FDD">
              <w:rPr>
                <w:noProof/>
                <w:webHidden/>
                <w:rtl/>
              </w:rPr>
              <w:instrText xml:space="preserve"> </w:instrText>
            </w:r>
            <w:r w:rsidR="00FD5FDD">
              <w:rPr>
                <w:noProof/>
                <w:webHidden/>
              </w:rPr>
              <w:instrText>PAGEREF</w:instrText>
            </w:r>
            <w:r w:rsidR="00FD5FDD">
              <w:rPr>
                <w:noProof/>
                <w:webHidden/>
                <w:rtl/>
              </w:rPr>
              <w:instrText xml:space="preserve"> _</w:instrText>
            </w:r>
            <w:r w:rsidR="00FD5FDD">
              <w:rPr>
                <w:noProof/>
                <w:webHidden/>
              </w:rPr>
              <w:instrText>Toc506103637 \h</w:instrText>
            </w:r>
            <w:r w:rsidR="00FD5FDD">
              <w:rPr>
                <w:noProof/>
                <w:webHidden/>
                <w:rtl/>
              </w:rPr>
              <w:instrText xml:space="preserve"> </w:instrText>
            </w:r>
            <w:r w:rsidR="00FD5FDD">
              <w:rPr>
                <w:noProof/>
                <w:webHidden/>
                <w:rtl/>
              </w:rPr>
            </w:r>
            <w:r w:rsidR="00FD5FDD">
              <w:rPr>
                <w:noProof/>
                <w:webHidden/>
                <w:rtl/>
              </w:rPr>
              <w:fldChar w:fldCharType="separate"/>
            </w:r>
            <w:r w:rsidR="00FD5FDD">
              <w:rPr>
                <w:noProof/>
                <w:webHidden/>
                <w:rtl/>
              </w:rPr>
              <w:t>25</w:t>
            </w:r>
            <w:r w:rsidR="00FD5FDD">
              <w:rPr>
                <w:noProof/>
                <w:webHidden/>
                <w:rtl/>
              </w:rPr>
              <w:fldChar w:fldCharType="end"/>
            </w:r>
          </w:hyperlink>
        </w:p>
        <w:p w:rsidR="00FD5FDD" w:rsidRDefault="001F0C22">
          <w:pPr>
            <w:pStyle w:val="TOC2"/>
            <w:tabs>
              <w:tab w:val="right" w:leader="dot" w:pos="9245"/>
            </w:tabs>
            <w:rPr>
              <w:noProof/>
              <w:rtl/>
            </w:rPr>
          </w:pPr>
          <w:hyperlink w:anchor="_Toc506103638" w:history="1">
            <w:r w:rsidR="00FD5FDD" w:rsidRPr="00FE0AAF">
              <w:rPr>
                <w:rStyle w:val="Hyperlink"/>
                <w:rFonts w:hint="eastAsia"/>
                <w:noProof/>
                <w:rtl/>
              </w:rPr>
              <w:t>נקודות</w:t>
            </w:r>
            <w:r w:rsidR="00FD5FDD" w:rsidRPr="00FE0AAF">
              <w:rPr>
                <w:rStyle w:val="Hyperlink"/>
                <w:noProof/>
                <w:rtl/>
              </w:rPr>
              <w:t xml:space="preserve"> </w:t>
            </w:r>
            <w:r w:rsidR="00FD5FDD" w:rsidRPr="00FE0AAF">
              <w:rPr>
                <w:rStyle w:val="Hyperlink"/>
                <w:rFonts w:hint="eastAsia"/>
                <w:noProof/>
                <w:rtl/>
              </w:rPr>
              <w:t>חיכוך</w:t>
            </w:r>
            <w:r w:rsidR="00FD5FDD" w:rsidRPr="00FE0AAF">
              <w:rPr>
                <w:rStyle w:val="Hyperlink"/>
                <w:noProof/>
                <w:rtl/>
              </w:rPr>
              <w:t xml:space="preserve"> </w:t>
            </w:r>
            <w:r w:rsidR="00FD5FDD" w:rsidRPr="00FE0AAF">
              <w:rPr>
                <w:rStyle w:val="Hyperlink"/>
                <w:rFonts w:hint="eastAsia"/>
                <w:noProof/>
                <w:rtl/>
              </w:rPr>
              <w:t>עיקריות</w:t>
            </w:r>
            <w:r w:rsidR="00FD5FDD" w:rsidRPr="00FE0AAF">
              <w:rPr>
                <w:rStyle w:val="Hyperlink"/>
                <w:noProof/>
                <w:rtl/>
              </w:rPr>
              <w:t xml:space="preserve"> </w:t>
            </w:r>
            <w:r w:rsidR="00FD5FDD" w:rsidRPr="00FE0AAF">
              <w:rPr>
                <w:rStyle w:val="Hyperlink"/>
                <w:rFonts w:hint="eastAsia"/>
                <w:noProof/>
                <w:rtl/>
              </w:rPr>
              <w:t>עם</w:t>
            </w:r>
            <w:r w:rsidR="00FD5FDD" w:rsidRPr="00FE0AAF">
              <w:rPr>
                <w:rStyle w:val="Hyperlink"/>
                <w:noProof/>
                <w:rtl/>
              </w:rPr>
              <w:t xml:space="preserve"> </w:t>
            </w:r>
            <w:r w:rsidR="00FD5FDD" w:rsidRPr="00FE0AAF">
              <w:rPr>
                <w:rStyle w:val="Hyperlink"/>
                <w:rFonts w:hint="eastAsia"/>
                <w:noProof/>
                <w:rtl/>
              </w:rPr>
              <w:t>המשטרה</w:t>
            </w:r>
            <w:r w:rsidR="00FD5FDD" w:rsidRPr="00FE0AAF">
              <w:rPr>
                <w:rStyle w:val="Hyperlink"/>
                <w:noProof/>
                <w:rtl/>
              </w:rPr>
              <w:t xml:space="preserve">, </w:t>
            </w:r>
            <w:r w:rsidR="00FD5FDD" w:rsidRPr="00FE0AAF">
              <w:rPr>
                <w:rStyle w:val="Hyperlink"/>
                <w:rFonts w:hint="eastAsia"/>
                <w:noProof/>
                <w:rtl/>
              </w:rPr>
              <w:t>מ</w:t>
            </w:r>
            <w:r w:rsidR="00FD5FDD" w:rsidRPr="00FE0AAF">
              <w:rPr>
                <w:rStyle w:val="Hyperlink"/>
                <w:noProof/>
                <w:rtl/>
              </w:rPr>
              <w:t xml:space="preserve">- 1977 </w:t>
            </w:r>
            <w:r w:rsidR="00FD5FDD" w:rsidRPr="00FE0AAF">
              <w:rPr>
                <w:rStyle w:val="Hyperlink"/>
                <w:rFonts w:hint="eastAsia"/>
                <w:noProof/>
                <w:rtl/>
              </w:rPr>
              <w:t>עד</w:t>
            </w:r>
            <w:r w:rsidR="00FD5FDD" w:rsidRPr="00FE0AAF">
              <w:rPr>
                <w:rStyle w:val="Hyperlink"/>
                <w:noProof/>
                <w:rtl/>
              </w:rPr>
              <w:t xml:space="preserve"> </w:t>
            </w:r>
            <w:r w:rsidR="00FD5FDD" w:rsidRPr="00FE0AAF">
              <w:rPr>
                <w:rStyle w:val="Hyperlink"/>
                <w:rFonts w:hint="eastAsia"/>
                <w:noProof/>
                <w:rtl/>
              </w:rPr>
              <w:t>אוקטובר</w:t>
            </w:r>
            <w:r w:rsidR="00FD5FDD" w:rsidRPr="00FE0AAF">
              <w:rPr>
                <w:rStyle w:val="Hyperlink"/>
                <w:noProof/>
                <w:rtl/>
              </w:rPr>
              <w:t xml:space="preserve"> 2000</w:t>
            </w:r>
            <w:r w:rsidR="00FD5FDD">
              <w:rPr>
                <w:noProof/>
                <w:webHidden/>
                <w:rtl/>
              </w:rPr>
              <w:tab/>
            </w:r>
            <w:r w:rsidR="00FD5FDD">
              <w:rPr>
                <w:noProof/>
                <w:webHidden/>
                <w:rtl/>
              </w:rPr>
              <w:fldChar w:fldCharType="begin"/>
            </w:r>
            <w:r w:rsidR="00FD5FDD">
              <w:rPr>
                <w:noProof/>
                <w:webHidden/>
                <w:rtl/>
              </w:rPr>
              <w:instrText xml:space="preserve"> </w:instrText>
            </w:r>
            <w:r w:rsidR="00FD5FDD">
              <w:rPr>
                <w:noProof/>
                <w:webHidden/>
              </w:rPr>
              <w:instrText>PAGEREF</w:instrText>
            </w:r>
            <w:r w:rsidR="00FD5FDD">
              <w:rPr>
                <w:noProof/>
                <w:webHidden/>
                <w:rtl/>
              </w:rPr>
              <w:instrText xml:space="preserve"> _</w:instrText>
            </w:r>
            <w:r w:rsidR="00FD5FDD">
              <w:rPr>
                <w:noProof/>
                <w:webHidden/>
              </w:rPr>
              <w:instrText>Toc506103638 \h</w:instrText>
            </w:r>
            <w:r w:rsidR="00FD5FDD">
              <w:rPr>
                <w:noProof/>
                <w:webHidden/>
                <w:rtl/>
              </w:rPr>
              <w:instrText xml:space="preserve"> </w:instrText>
            </w:r>
            <w:r w:rsidR="00FD5FDD">
              <w:rPr>
                <w:noProof/>
                <w:webHidden/>
                <w:rtl/>
              </w:rPr>
            </w:r>
            <w:r w:rsidR="00FD5FDD">
              <w:rPr>
                <w:noProof/>
                <w:webHidden/>
                <w:rtl/>
              </w:rPr>
              <w:fldChar w:fldCharType="separate"/>
            </w:r>
            <w:r w:rsidR="00FD5FDD">
              <w:rPr>
                <w:noProof/>
                <w:webHidden/>
                <w:rtl/>
              </w:rPr>
              <w:t>27</w:t>
            </w:r>
            <w:r w:rsidR="00FD5FDD">
              <w:rPr>
                <w:noProof/>
                <w:webHidden/>
                <w:rtl/>
              </w:rPr>
              <w:fldChar w:fldCharType="end"/>
            </w:r>
          </w:hyperlink>
        </w:p>
        <w:p w:rsidR="00FD5FDD" w:rsidRDefault="001F0C22">
          <w:pPr>
            <w:pStyle w:val="TOC2"/>
            <w:tabs>
              <w:tab w:val="right" w:leader="dot" w:pos="9245"/>
            </w:tabs>
            <w:rPr>
              <w:noProof/>
              <w:rtl/>
            </w:rPr>
          </w:pPr>
          <w:hyperlink w:anchor="_Toc506103639" w:history="1">
            <w:r w:rsidR="00FD5FDD" w:rsidRPr="00FE0AAF">
              <w:rPr>
                <w:rStyle w:val="Hyperlink"/>
                <w:rFonts w:hint="eastAsia"/>
                <w:noProof/>
                <w:rtl/>
              </w:rPr>
              <w:t>מהומות</w:t>
            </w:r>
            <w:r w:rsidR="00FD5FDD" w:rsidRPr="00FE0AAF">
              <w:rPr>
                <w:rStyle w:val="Hyperlink"/>
                <w:noProof/>
                <w:rtl/>
              </w:rPr>
              <w:t xml:space="preserve"> </w:t>
            </w:r>
            <w:r w:rsidR="00FD5FDD" w:rsidRPr="00FE0AAF">
              <w:rPr>
                <w:rStyle w:val="Hyperlink"/>
                <w:rFonts w:hint="eastAsia"/>
                <w:noProof/>
                <w:rtl/>
              </w:rPr>
              <w:t>אוקטובר</w:t>
            </w:r>
            <w:r w:rsidR="00FD5FDD" w:rsidRPr="00FE0AAF">
              <w:rPr>
                <w:rStyle w:val="Hyperlink"/>
                <w:noProof/>
                <w:rtl/>
              </w:rPr>
              <w:t xml:space="preserve"> 2000 </w:t>
            </w:r>
            <w:r w:rsidR="00FD5FDD" w:rsidRPr="00FE0AAF">
              <w:rPr>
                <w:rStyle w:val="Hyperlink"/>
                <w:rFonts w:hint="eastAsia"/>
                <w:noProof/>
                <w:rtl/>
              </w:rPr>
              <w:t>כנקודת</w:t>
            </w:r>
            <w:r w:rsidR="00FD5FDD" w:rsidRPr="00FE0AAF">
              <w:rPr>
                <w:rStyle w:val="Hyperlink"/>
                <w:noProof/>
                <w:rtl/>
              </w:rPr>
              <w:t xml:space="preserve"> </w:t>
            </w:r>
            <w:r w:rsidR="00FD5FDD" w:rsidRPr="00FE0AAF">
              <w:rPr>
                <w:rStyle w:val="Hyperlink"/>
                <w:rFonts w:hint="eastAsia"/>
                <w:noProof/>
                <w:rtl/>
              </w:rPr>
              <w:t>מפנה</w:t>
            </w:r>
            <w:r w:rsidR="00FD5FDD" w:rsidRPr="00FE0AAF">
              <w:rPr>
                <w:rStyle w:val="Hyperlink"/>
                <w:noProof/>
                <w:rtl/>
              </w:rPr>
              <w:t xml:space="preserve"> </w:t>
            </w:r>
            <w:r w:rsidR="00FD5FDD" w:rsidRPr="00FE0AAF">
              <w:rPr>
                <w:rStyle w:val="Hyperlink"/>
                <w:rFonts w:hint="eastAsia"/>
                <w:noProof/>
                <w:rtl/>
              </w:rPr>
              <w:t>ביחסיי</w:t>
            </w:r>
            <w:r w:rsidR="00FD5FDD" w:rsidRPr="00FE0AAF">
              <w:rPr>
                <w:rStyle w:val="Hyperlink"/>
                <w:noProof/>
                <w:rtl/>
              </w:rPr>
              <w:t xml:space="preserve"> </w:t>
            </w:r>
            <w:r w:rsidR="00FD5FDD" w:rsidRPr="00FE0AAF">
              <w:rPr>
                <w:rStyle w:val="Hyperlink"/>
                <w:rFonts w:hint="eastAsia"/>
                <w:noProof/>
                <w:rtl/>
              </w:rPr>
              <w:t>המדינה</w:t>
            </w:r>
            <w:r w:rsidR="00FD5FDD" w:rsidRPr="00FE0AAF">
              <w:rPr>
                <w:rStyle w:val="Hyperlink"/>
                <w:noProof/>
                <w:rtl/>
              </w:rPr>
              <w:t xml:space="preserve"> </w:t>
            </w:r>
            <w:r w:rsidR="00FD5FDD" w:rsidRPr="00FE0AAF">
              <w:rPr>
                <w:rStyle w:val="Hyperlink"/>
                <w:rFonts w:hint="eastAsia"/>
                <w:noProof/>
                <w:rtl/>
              </w:rPr>
              <w:t>והמשטרה</w:t>
            </w:r>
            <w:r w:rsidR="00FD5FDD" w:rsidRPr="00FE0AAF">
              <w:rPr>
                <w:rStyle w:val="Hyperlink"/>
                <w:noProof/>
                <w:rtl/>
              </w:rPr>
              <w:t xml:space="preserve"> </w:t>
            </w:r>
            <w:r w:rsidR="00FD5FDD" w:rsidRPr="00FE0AAF">
              <w:rPr>
                <w:rStyle w:val="Hyperlink"/>
                <w:rFonts w:hint="eastAsia"/>
                <w:noProof/>
                <w:rtl/>
              </w:rPr>
              <w:t>למגזר</w:t>
            </w:r>
            <w:r w:rsidR="00FD5FDD" w:rsidRPr="00FE0AAF">
              <w:rPr>
                <w:rStyle w:val="Hyperlink"/>
                <w:noProof/>
                <w:rtl/>
              </w:rPr>
              <w:t xml:space="preserve"> </w:t>
            </w:r>
            <w:r w:rsidR="00FD5FDD" w:rsidRPr="00FE0AAF">
              <w:rPr>
                <w:rStyle w:val="Hyperlink"/>
                <w:rFonts w:hint="eastAsia"/>
                <w:noProof/>
                <w:rtl/>
              </w:rPr>
              <w:t>הערבי</w:t>
            </w:r>
            <w:r w:rsidR="00FD5FDD">
              <w:rPr>
                <w:noProof/>
                <w:webHidden/>
                <w:rtl/>
              </w:rPr>
              <w:tab/>
            </w:r>
            <w:r w:rsidR="00FD5FDD">
              <w:rPr>
                <w:noProof/>
                <w:webHidden/>
                <w:rtl/>
              </w:rPr>
              <w:fldChar w:fldCharType="begin"/>
            </w:r>
            <w:r w:rsidR="00FD5FDD">
              <w:rPr>
                <w:noProof/>
                <w:webHidden/>
                <w:rtl/>
              </w:rPr>
              <w:instrText xml:space="preserve"> </w:instrText>
            </w:r>
            <w:r w:rsidR="00FD5FDD">
              <w:rPr>
                <w:noProof/>
                <w:webHidden/>
              </w:rPr>
              <w:instrText>PAGEREF</w:instrText>
            </w:r>
            <w:r w:rsidR="00FD5FDD">
              <w:rPr>
                <w:noProof/>
                <w:webHidden/>
                <w:rtl/>
              </w:rPr>
              <w:instrText xml:space="preserve"> _</w:instrText>
            </w:r>
            <w:r w:rsidR="00FD5FDD">
              <w:rPr>
                <w:noProof/>
                <w:webHidden/>
              </w:rPr>
              <w:instrText>Toc506103639 \h</w:instrText>
            </w:r>
            <w:r w:rsidR="00FD5FDD">
              <w:rPr>
                <w:noProof/>
                <w:webHidden/>
                <w:rtl/>
              </w:rPr>
              <w:instrText xml:space="preserve"> </w:instrText>
            </w:r>
            <w:r w:rsidR="00FD5FDD">
              <w:rPr>
                <w:noProof/>
                <w:webHidden/>
                <w:rtl/>
              </w:rPr>
            </w:r>
            <w:r w:rsidR="00FD5FDD">
              <w:rPr>
                <w:noProof/>
                <w:webHidden/>
                <w:rtl/>
              </w:rPr>
              <w:fldChar w:fldCharType="separate"/>
            </w:r>
            <w:r w:rsidR="00FD5FDD">
              <w:rPr>
                <w:noProof/>
                <w:webHidden/>
                <w:rtl/>
              </w:rPr>
              <w:t>28</w:t>
            </w:r>
            <w:r w:rsidR="00FD5FDD">
              <w:rPr>
                <w:noProof/>
                <w:webHidden/>
                <w:rtl/>
              </w:rPr>
              <w:fldChar w:fldCharType="end"/>
            </w:r>
          </w:hyperlink>
        </w:p>
        <w:p w:rsidR="00FD5FDD" w:rsidRDefault="001F0C22">
          <w:pPr>
            <w:pStyle w:val="TOC2"/>
            <w:tabs>
              <w:tab w:val="right" w:leader="dot" w:pos="9245"/>
            </w:tabs>
            <w:rPr>
              <w:noProof/>
              <w:rtl/>
            </w:rPr>
          </w:pPr>
          <w:hyperlink w:anchor="_Toc506103640" w:history="1">
            <w:r w:rsidR="00FD5FDD" w:rsidRPr="00FE0AAF">
              <w:rPr>
                <w:rStyle w:val="Hyperlink"/>
                <w:rFonts w:hint="eastAsia"/>
                <w:noProof/>
                <w:rtl/>
              </w:rPr>
              <w:t>יחסי</w:t>
            </w:r>
            <w:r w:rsidR="00FD5FDD" w:rsidRPr="00FE0AAF">
              <w:rPr>
                <w:rStyle w:val="Hyperlink"/>
                <w:noProof/>
                <w:rtl/>
              </w:rPr>
              <w:t xml:space="preserve"> </w:t>
            </w:r>
            <w:r w:rsidR="00FD5FDD" w:rsidRPr="00FE0AAF">
              <w:rPr>
                <w:rStyle w:val="Hyperlink"/>
                <w:rFonts w:hint="eastAsia"/>
                <w:noProof/>
                <w:rtl/>
              </w:rPr>
              <w:t>המשטרה</w:t>
            </w:r>
            <w:r w:rsidR="00FD5FDD" w:rsidRPr="00FE0AAF">
              <w:rPr>
                <w:rStyle w:val="Hyperlink"/>
                <w:noProof/>
                <w:rtl/>
              </w:rPr>
              <w:t xml:space="preserve"> </w:t>
            </w:r>
            <w:r w:rsidR="00FD5FDD" w:rsidRPr="00FE0AAF">
              <w:rPr>
                <w:rStyle w:val="Hyperlink"/>
                <w:rFonts w:hint="eastAsia"/>
                <w:noProof/>
                <w:rtl/>
              </w:rPr>
              <w:t>עם</w:t>
            </w:r>
            <w:r w:rsidR="00FD5FDD" w:rsidRPr="00FE0AAF">
              <w:rPr>
                <w:rStyle w:val="Hyperlink"/>
                <w:noProof/>
                <w:rtl/>
              </w:rPr>
              <w:t xml:space="preserve"> </w:t>
            </w:r>
            <w:r w:rsidR="00FD5FDD" w:rsidRPr="00FE0AAF">
              <w:rPr>
                <w:rStyle w:val="Hyperlink"/>
                <w:rFonts w:hint="eastAsia"/>
                <w:noProof/>
                <w:rtl/>
              </w:rPr>
              <w:t>המגזר</w:t>
            </w:r>
            <w:r w:rsidR="00FD5FDD" w:rsidRPr="00FE0AAF">
              <w:rPr>
                <w:rStyle w:val="Hyperlink"/>
                <w:noProof/>
                <w:rtl/>
              </w:rPr>
              <w:t xml:space="preserve"> </w:t>
            </w:r>
            <w:r w:rsidR="00FD5FDD" w:rsidRPr="00FE0AAF">
              <w:rPr>
                <w:rStyle w:val="Hyperlink"/>
                <w:rFonts w:hint="eastAsia"/>
                <w:noProof/>
                <w:rtl/>
              </w:rPr>
              <w:t>הערבי</w:t>
            </w:r>
            <w:r w:rsidR="00FD5FDD" w:rsidRPr="00FE0AAF">
              <w:rPr>
                <w:rStyle w:val="Hyperlink"/>
                <w:noProof/>
                <w:rtl/>
              </w:rPr>
              <w:t xml:space="preserve"> </w:t>
            </w:r>
            <w:r w:rsidR="00FD5FDD" w:rsidRPr="00FE0AAF">
              <w:rPr>
                <w:rStyle w:val="Hyperlink"/>
                <w:rFonts w:hint="eastAsia"/>
                <w:noProof/>
                <w:rtl/>
              </w:rPr>
              <w:t>בעקבות</w:t>
            </w:r>
            <w:r w:rsidR="00FD5FDD" w:rsidRPr="00FE0AAF">
              <w:rPr>
                <w:rStyle w:val="Hyperlink"/>
                <w:noProof/>
                <w:rtl/>
              </w:rPr>
              <w:t xml:space="preserve"> </w:t>
            </w:r>
            <w:r w:rsidR="00FD5FDD" w:rsidRPr="00FE0AAF">
              <w:rPr>
                <w:rStyle w:val="Hyperlink"/>
                <w:rFonts w:hint="eastAsia"/>
                <w:noProof/>
                <w:rtl/>
              </w:rPr>
              <w:t>מסקנות</w:t>
            </w:r>
            <w:r w:rsidR="00FD5FDD" w:rsidRPr="00FE0AAF">
              <w:rPr>
                <w:rStyle w:val="Hyperlink"/>
                <w:noProof/>
                <w:rtl/>
              </w:rPr>
              <w:t xml:space="preserve"> </w:t>
            </w:r>
            <w:r w:rsidR="00FD5FDD" w:rsidRPr="00FE0AAF">
              <w:rPr>
                <w:rStyle w:val="Hyperlink"/>
                <w:rFonts w:hint="eastAsia"/>
                <w:noProof/>
                <w:rtl/>
              </w:rPr>
              <w:t>ועדת</w:t>
            </w:r>
            <w:r w:rsidR="00FD5FDD" w:rsidRPr="00FE0AAF">
              <w:rPr>
                <w:rStyle w:val="Hyperlink"/>
                <w:noProof/>
                <w:rtl/>
              </w:rPr>
              <w:t xml:space="preserve"> </w:t>
            </w:r>
            <w:r w:rsidR="00FD5FDD" w:rsidRPr="00FE0AAF">
              <w:rPr>
                <w:rStyle w:val="Hyperlink"/>
                <w:rFonts w:hint="eastAsia"/>
                <w:noProof/>
                <w:rtl/>
              </w:rPr>
              <w:t>אור</w:t>
            </w:r>
            <w:r w:rsidR="00FD5FDD">
              <w:rPr>
                <w:noProof/>
                <w:webHidden/>
                <w:rtl/>
              </w:rPr>
              <w:tab/>
            </w:r>
            <w:r w:rsidR="00FD5FDD">
              <w:rPr>
                <w:noProof/>
                <w:webHidden/>
                <w:rtl/>
              </w:rPr>
              <w:fldChar w:fldCharType="begin"/>
            </w:r>
            <w:r w:rsidR="00FD5FDD">
              <w:rPr>
                <w:noProof/>
                <w:webHidden/>
                <w:rtl/>
              </w:rPr>
              <w:instrText xml:space="preserve"> </w:instrText>
            </w:r>
            <w:r w:rsidR="00FD5FDD">
              <w:rPr>
                <w:noProof/>
                <w:webHidden/>
              </w:rPr>
              <w:instrText>PAGEREF</w:instrText>
            </w:r>
            <w:r w:rsidR="00FD5FDD">
              <w:rPr>
                <w:noProof/>
                <w:webHidden/>
                <w:rtl/>
              </w:rPr>
              <w:instrText xml:space="preserve"> _</w:instrText>
            </w:r>
            <w:r w:rsidR="00FD5FDD">
              <w:rPr>
                <w:noProof/>
                <w:webHidden/>
              </w:rPr>
              <w:instrText>Toc506103640 \h</w:instrText>
            </w:r>
            <w:r w:rsidR="00FD5FDD">
              <w:rPr>
                <w:noProof/>
                <w:webHidden/>
                <w:rtl/>
              </w:rPr>
              <w:instrText xml:space="preserve"> </w:instrText>
            </w:r>
            <w:r w:rsidR="00FD5FDD">
              <w:rPr>
                <w:noProof/>
                <w:webHidden/>
                <w:rtl/>
              </w:rPr>
            </w:r>
            <w:r w:rsidR="00FD5FDD">
              <w:rPr>
                <w:noProof/>
                <w:webHidden/>
                <w:rtl/>
              </w:rPr>
              <w:fldChar w:fldCharType="separate"/>
            </w:r>
            <w:r w:rsidR="00FD5FDD">
              <w:rPr>
                <w:noProof/>
                <w:webHidden/>
                <w:rtl/>
              </w:rPr>
              <w:t>30</w:t>
            </w:r>
            <w:r w:rsidR="00FD5FDD">
              <w:rPr>
                <w:noProof/>
                <w:webHidden/>
                <w:rtl/>
              </w:rPr>
              <w:fldChar w:fldCharType="end"/>
            </w:r>
          </w:hyperlink>
        </w:p>
        <w:p w:rsidR="00FD5FDD" w:rsidRDefault="001F0C22">
          <w:pPr>
            <w:pStyle w:val="TOC2"/>
            <w:tabs>
              <w:tab w:val="right" w:leader="dot" w:pos="9245"/>
            </w:tabs>
            <w:rPr>
              <w:noProof/>
              <w:rtl/>
            </w:rPr>
          </w:pPr>
          <w:hyperlink w:anchor="_Toc506103641" w:history="1">
            <w:r w:rsidR="00FD5FDD" w:rsidRPr="00FE0AAF">
              <w:rPr>
                <w:rStyle w:val="Hyperlink"/>
                <w:rFonts w:hint="eastAsia"/>
                <w:noProof/>
                <w:rtl/>
              </w:rPr>
              <w:t>החלטות</w:t>
            </w:r>
            <w:r w:rsidR="00FD5FDD" w:rsidRPr="00FE0AAF">
              <w:rPr>
                <w:rStyle w:val="Hyperlink"/>
                <w:noProof/>
                <w:rtl/>
              </w:rPr>
              <w:t xml:space="preserve"> </w:t>
            </w:r>
            <w:r w:rsidR="00FD5FDD" w:rsidRPr="00FE0AAF">
              <w:rPr>
                <w:rStyle w:val="Hyperlink"/>
                <w:rFonts w:hint="eastAsia"/>
                <w:noProof/>
                <w:rtl/>
              </w:rPr>
              <w:t>הממשלה</w:t>
            </w:r>
            <w:r w:rsidR="00FD5FDD" w:rsidRPr="00FE0AAF">
              <w:rPr>
                <w:rStyle w:val="Hyperlink"/>
                <w:noProof/>
                <w:rtl/>
              </w:rPr>
              <w:t xml:space="preserve"> </w:t>
            </w:r>
            <w:r w:rsidR="00FD5FDD" w:rsidRPr="00FE0AAF">
              <w:rPr>
                <w:rStyle w:val="Hyperlink"/>
                <w:rFonts w:hint="eastAsia"/>
                <w:noProof/>
                <w:rtl/>
              </w:rPr>
              <w:t>על</w:t>
            </w:r>
            <w:r w:rsidR="00FD5FDD" w:rsidRPr="00FE0AAF">
              <w:rPr>
                <w:rStyle w:val="Hyperlink"/>
                <w:noProof/>
                <w:rtl/>
              </w:rPr>
              <w:t xml:space="preserve"> </w:t>
            </w:r>
            <w:r w:rsidR="00FD5FDD" w:rsidRPr="00FE0AAF">
              <w:rPr>
                <w:rStyle w:val="Hyperlink"/>
                <w:rFonts w:hint="eastAsia"/>
                <w:noProof/>
                <w:rtl/>
              </w:rPr>
              <w:t>שילוב</w:t>
            </w:r>
            <w:r w:rsidR="00FD5FDD" w:rsidRPr="00FE0AAF">
              <w:rPr>
                <w:rStyle w:val="Hyperlink"/>
                <w:noProof/>
                <w:rtl/>
              </w:rPr>
              <w:t xml:space="preserve"> </w:t>
            </w:r>
            <w:r w:rsidR="00FD5FDD" w:rsidRPr="00FE0AAF">
              <w:rPr>
                <w:rStyle w:val="Hyperlink"/>
                <w:rFonts w:hint="eastAsia"/>
                <w:noProof/>
                <w:rtl/>
              </w:rPr>
              <w:t>המיעוט</w:t>
            </w:r>
            <w:r w:rsidR="00FD5FDD" w:rsidRPr="00FE0AAF">
              <w:rPr>
                <w:rStyle w:val="Hyperlink"/>
                <w:noProof/>
                <w:rtl/>
              </w:rPr>
              <w:t xml:space="preserve"> </w:t>
            </w:r>
            <w:r w:rsidR="00FD5FDD" w:rsidRPr="00FE0AAF">
              <w:rPr>
                <w:rStyle w:val="Hyperlink"/>
                <w:rFonts w:hint="eastAsia"/>
                <w:noProof/>
                <w:rtl/>
              </w:rPr>
              <w:t>הערבי</w:t>
            </w:r>
            <w:r w:rsidR="00FD5FDD" w:rsidRPr="00FE0AAF">
              <w:rPr>
                <w:rStyle w:val="Hyperlink"/>
                <w:noProof/>
                <w:rtl/>
              </w:rPr>
              <w:t xml:space="preserve"> </w:t>
            </w:r>
            <w:r w:rsidR="00FD5FDD" w:rsidRPr="00FE0AAF">
              <w:rPr>
                <w:rStyle w:val="Hyperlink"/>
                <w:rFonts w:hint="eastAsia"/>
                <w:noProof/>
                <w:rtl/>
              </w:rPr>
              <w:t>במגזר</w:t>
            </w:r>
            <w:r w:rsidR="00FD5FDD" w:rsidRPr="00FE0AAF">
              <w:rPr>
                <w:rStyle w:val="Hyperlink"/>
                <w:noProof/>
                <w:rtl/>
              </w:rPr>
              <w:t xml:space="preserve"> </w:t>
            </w:r>
            <w:r w:rsidR="00FD5FDD" w:rsidRPr="00FE0AAF">
              <w:rPr>
                <w:rStyle w:val="Hyperlink"/>
                <w:rFonts w:hint="eastAsia"/>
                <w:noProof/>
                <w:rtl/>
              </w:rPr>
              <w:t>הציבורי</w:t>
            </w:r>
            <w:r w:rsidR="00FD5FDD">
              <w:rPr>
                <w:noProof/>
                <w:webHidden/>
                <w:rtl/>
              </w:rPr>
              <w:tab/>
            </w:r>
            <w:r w:rsidR="00FD5FDD">
              <w:rPr>
                <w:noProof/>
                <w:webHidden/>
                <w:rtl/>
              </w:rPr>
              <w:fldChar w:fldCharType="begin"/>
            </w:r>
            <w:r w:rsidR="00FD5FDD">
              <w:rPr>
                <w:noProof/>
                <w:webHidden/>
                <w:rtl/>
              </w:rPr>
              <w:instrText xml:space="preserve"> </w:instrText>
            </w:r>
            <w:r w:rsidR="00FD5FDD">
              <w:rPr>
                <w:noProof/>
                <w:webHidden/>
              </w:rPr>
              <w:instrText>PAGEREF</w:instrText>
            </w:r>
            <w:r w:rsidR="00FD5FDD">
              <w:rPr>
                <w:noProof/>
                <w:webHidden/>
                <w:rtl/>
              </w:rPr>
              <w:instrText xml:space="preserve"> _</w:instrText>
            </w:r>
            <w:r w:rsidR="00FD5FDD">
              <w:rPr>
                <w:noProof/>
                <w:webHidden/>
              </w:rPr>
              <w:instrText>Toc506103641 \h</w:instrText>
            </w:r>
            <w:r w:rsidR="00FD5FDD">
              <w:rPr>
                <w:noProof/>
                <w:webHidden/>
                <w:rtl/>
              </w:rPr>
              <w:instrText xml:space="preserve"> </w:instrText>
            </w:r>
            <w:r w:rsidR="00FD5FDD">
              <w:rPr>
                <w:noProof/>
                <w:webHidden/>
                <w:rtl/>
              </w:rPr>
            </w:r>
            <w:r w:rsidR="00FD5FDD">
              <w:rPr>
                <w:noProof/>
                <w:webHidden/>
                <w:rtl/>
              </w:rPr>
              <w:fldChar w:fldCharType="separate"/>
            </w:r>
            <w:r w:rsidR="00FD5FDD">
              <w:rPr>
                <w:noProof/>
                <w:webHidden/>
                <w:rtl/>
              </w:rPr>
              <w:t>32</w:t>
            </w:r>
            <w:r w:rsidR="00FD5FDD">
              <w:rPr>
                <w:noProof/>
                <w:webHidden/>
                <w:rtl/>
              </w:rPr>
              <w:fldChar w:fldCharType="end"/>
            </w:r>
          </w:hyperlink>
        </w:p>
        <w:p w:rsidR="00FD5FDD" w:rsidRDefault="001F0C22">
          <w:pPr>
            <w:pStyle w:val="TOC3"/>
            <w:tabs>
              <w:tab w:val="right" w:leader="dot" w:pos="9245"/>
            </w:tabs>
            <w:rPr>
              <w:noProof/>
              <w:rtl/>
            </w:rPr>
          </w:pPr>
          <w:hyperlink w:anchor="_Toc506103642" w:history="1">
            <w:r w:rsidR="00FD5FDD" w:rsidRPr="00FE0AAF">
              <w:rPr>
                <w:rStyle w:val="Hyperlink"/>
                <w:rFonts w:hint="eastAsia"/>
                <w:noProof/>
                <w:rtl/>
              </w:rPr>
              <w:t>המישור</w:t>
            </w:r>
            <w:r w:rsidR="00FD5FDD" w:rsidRPr="00FE0AAF">
              <w:rPr>
                <w:rStyle w:val="Hyperlink"/>
                <w:noProof/>
                <w:rtl/>
              </w:rPr>
              <w:t xml:space="preserve"> </w:t>
            </w:r>
            <w:r w:rsidR="00FD5FDD" w:rsidRPr="00FE0AAF">
              <w:rPr>
                <w:rStyle w:val="Hyperlink"/>
                <w:rFonts w:hint="eastAsia"/>
                <w:noProof/>
                <w:rtl/>
              </w:rPr>
              <w:t>ההצהרתי</w:t>
            </w:r>
            <w:r w:rsidR="00FD5FDD">
              <w:rPr>
                <w:noProof/>
                <w:webHidden/>
                <w:rtl/>
              </w:rPr>
              <w:tab/>
            </w:r>
            <w:r w:rsidR="00FD5FDD">
              <w:rPr>
                <w:noProof/>
                <w:webHidden/>
                <w:rtl/>
              </w:rPr>
              <w:fldChar w:fldCharType="begin"/>
            </w:r>
            <w:r w:rsidR="00FD5FDD">
              <w:rPr>
                <w:noProof/>
                <w:webHidden/>
                <w:rtl/>
              </w:rPr>
              <w:instrText xml:space="preserve"> </w:instrText>
            </w:r>
            <w:r w:rsidR="00FD5FDD">
              <w:rPr>
                <w:noProof/>
                <w:webHidden/>
              </w:rPr>
              <w:instrText>PAGEREF</w:instrText>
            </w:r>
            <w:r w:rsidR="00FD5FDD">
              <w:rPr>
                <w:noProof/>
                <w:webHidden/>
                <w:rtl/>
              </w:rPr>
              <w:instrText xml:space="preserve"> _</w:instrText>
            </w:r>
            <w:r w:rsidR="00FD5FDD">
              <w:rPr>
                <w:noProof/>
                <w:webHidden/>
              </w:rPr>
              <w:instrText>Toc506103642 \h</w:instrText>
            </w:r>
            <w:r w:rsidR="00FD5FDD">
              <w:rPr>
                <w:noProof/>
                <w:webHidden/>
                <w:rtl/>
              </w:rPr>
              <w:instrText xml:space="preserve"> </w:instrText>
            </w:r>
            <w:r w:rsidR="00FD5FDD">
              <w:rPr>
                <w:noProof/>
                <w:webHidden/>
                <w:rtl/>
              </w:rPr>
            </w:r>
            <w:r w:rsidR="00FD5FDD">
              <w:rPr>
                <w:noProof/>
                <w:webHidden/>
                <w:rtl/>
              </w:rPr>
              <w:fldChar w:fldCharType="separate"/>
            </w:r>
            <w:r w:rsidR="00FD5FDD">
              <w:rPr>
                <w:noProof/>
                <w:webHidden/>
                <w:rtl/>
              </w:rPr>
              <w:t>32</w:t>
            </w:r>
            <w:r w:rsidR="00FD5FDD">
              <w:rPr>
                <w:noProof/>
                <w:webHidden/>
                <w:rtl/>
              </w:rPr>
              <w:fldChar w:fldCharType="end"/>
            </w:r>
          </w:hyperlink>
        </w:p>
        <w:p w:rsidR="00FD5FDD" w:rsidRDefault="001F0C22">
          <w:pPr>
            <w:pStyle w:val="TOC3"/>
            <w:tabs>
              <w:tab w:val="right" w:leader="dot" w:pos="9245"/>
            </w:tabs>
            <w:rPr>
              <w:noProof/>
              <w:rtl/>
            </w:rPr>
          </w:pPr>
          <w:hyperlink w:anchor="_Toc506103643" w:history="1">
            <w:r w:rsidR="00FD5FDD" w:rsidRPr="00FE0AAF">
              <w:rPr>
                <w:rStyle w:val="Hyperlink"/>
                <w:rFonts w:hint="eastAsia"/>
                <w:noProof/>
                <w:rtl/>
              </w:rPr>
              <w:t>המישור</w:t>
            </w:r>
            <w:r w:rsidR="00FD5FDD" w:rsidRPr="00FE0AAF">
              <w:rPr>
                <w:rStyle w:val="Hyperlink"/>
                <w:noProof/>
                <w:rtl/>
              </w:rPr>
              <w:t xml:space="preserve"> </w:t>
            </w:r>
            <w:r w:rsidR="00FD5FDD" w:rsidRPr="00FE0AAF">
              <w:rPr>
                <w:rStyle w:val="Hyperlink"/>
                <w:rFonts w:hint="eastAsia"/>
                <w:noProof/>
                <w:rtl/>
              </w:rPr>
              <w:t>המעשי</w:t>
            </w:r>
            <w:r w:rsidR="00FD5FDD">
              <w:rPr>
                <w:noProof/>
                <w:webHidden/>
                <w:rtl/>
              </w:rPr>
              <w:tab/>
            </w:r>
            <w:r w:rsidR="00FD5FDD">
              <w:rPr>
                <w:noProof/>
                <w:webHidden/>
                <w:rtl/>
              </w:rPr>
              <w:fldChar w:fldCharType="begin"/>
            </w:r>
            <w:r w:rsidR="00FD5FDD">
              <w:rPr>
                <w:noProof/>
                <w:webHidden/>
                <w:rtl/>
              </w:rPr>
              <w:instrText xml:space="preserve"> </w:instrText>
            </w:r>
            <w:r w:rsidR="00FD5FDD">
              <w:rPr>
                <w:noProof/>
                <w:webHidden/>
              </w:rPr>
              <w:instrText>PAGEREF</w:instrText>
            </w:r>
            <w:r w:rsidR="00FD5FDD">
              <w:rPr>
                <w:noProof/>
                <w:webHidden/>
                <w:rtl/>
              </w:rPr>
              <w:instrText xml:space="preserve"> _</w:instrText>
            </w:r>
            <w:r w:rsidR="00FD5FDD">
              <w:rPr>
                <w:noProof/>
                <w:webHidden/>
              </w:rPr>
              <w:instrText>Toc506103643 \h</w:instrText>
            </w:r>
            <w:r w:rsidR="00FD5FDD">
              <w:rPr>
                <w:noProof/>
                <w:webHidden/>
                <w:rtl/>
              </w:rPr>
              <w:instrText xml:space="preserve"> </w:instrText>
            </w:r>
            <w:r w:rsidR="00FD5FDD">
              <w:rPr>
                <w:noProof/>
                <w:webHidden/>
                <w:rtl/>
              </w:rPr>
            </w:r>
            <w:r w:rsidR="00FD5FDD">
              <w:rPr>
                <w:noProof/>
                <w:webHidden/>
                <w:rtl/>
              </w:rPr>
              <w:fldChar w:fldCharType="separate"/>
            </w:r>
            <w:r w:rsidR="00FD5FDD">
              <w:rPr>
                <w:noProof/>
                <w:webHidden/>
                <w:rtl/>
              </w:rPr>
              <w:t>33</w:t>
            </w:r>
            <w:r w:rsidR="00FD5FDD">
              <w:rPr>
                <w:noProof/>
                <w:webHidden/>
                <w:rtl/>
              </w:rPr>
              <w:fldChar w:fldCharType="end"/>
            </w:r>
          </w:hyperlink>
        </w:p>
        <w:p w:rsidR="00FD5FDD" w:rsidRDefault="001F0C22">
          <w:pPr>
            <w:pStyle w:val="TOC1"/>
            <w:tabs>
              <w:tab w:val="right" w:leader="dot" w:pos="9245"/>
            </w:tabs>
            <w:rPr>
              <w:noProof/>
              <w:rtl/>
            </w:rPr>
          </w:pPr>
          <w:hyperlink w:anchor="_Toc506103644" w:history="1">
            <w:r w:rsidR="00FD5FDD" w:rsidRPr="00FE0AAF">
              <w:rPr>
                <w:rStyle w:val="Hyperlink"/>
                <w:rFonts w:hint="eastAsia"/>
                <w:noProof/>
                <w:rtl/>
              </w:rPr>
              <w:t>תמונת</w:t>
            </w:r>
            <w:r w:rsidR="00FD5FDD" w:rsidRPr="00FE0AAF">
              <w:rPr>
                <w:rStyle w:val="Hyperlink"/>
                <w:noProof/>
                <w:rtl/>
              </w:rPr>
              <w:t xml:space="preserve"> </w:t>
            </w:r>
            <w:r w:rsidR="00FD5FDD" w:rsidRPr="00FE0AAF">
              <w:rPr>
                <w:rStyle w:val="Hyperlink"/>
                <w:rFonts w:hint="eastAsia"/>
                <w:noProof/>
                <w:rtl/>
              </w:rPr>
              <w:t>מצב</w:t>
            </w:r>
            <w:r w:rsidR="00FD5FDD" w:rsidRPr="00FE0AAF">
              <w:rPr>
                <w:rStyle w:val="Hyperlink"/>
                <w:noProof/>
                <w:rtl/>
              </w:rPr>
              <w:t xml:space="preserve">: </w:t>
            </w:r>
            <w:r w:rsidR="00FD5FDD" w:rsidRPr="00FE0AAF">
              <w:rPr>
                <w:rStyle w:val="Hyperlink"/>
                <w:rFonts w:hint="eastAsia"/>
                <w:noProof/>
                <w:rtl/>
              </w:rPr>
              <w:t>שירות</w:t>
            </w:r>
            <w:r w:rsidR="00FD5FDD" w:rsidRPr="00FE0AAF">
              <w:rPr>
                <w:rStyle w:val="Hyperlink"/>
                <w:noProof/>
                <w:rtl/>
              </w:rPr>
              <w:t xml:space="preserve"> </w:t>
            </w:r>
            <w:r w:rsidR="00FD5FDD" w:rsidRPr="00FE0AAF">
              <w:rPr>
                <w:rStyle w:val="Hyperlink"/>
                <w:rFonts w:hint="eastAsia"/>
                <w:noProof/>
                <w:rtl/>
              </w:rPr>
              <w:t>הערבים</w:t>
            </w:r>
            <w:r w:rsidR="00FD5FDD" w:rsidRPr="00FE0AAF">
              <w:rPr>
                <w:rStyle w:val="Hyperlink"/>
                <w:noProof/>
                <w:rtl/>
              </w:rPr>
              <w:t xml:space="preserve"> </w:t>
            </w:r>
            <w:r w:rsidR="00FD5FDD" w:rsidRPr="00FE0AAF">
              <w:rPr>
                <w:rStyle w:val="Hyperlink"/>
                <w:rFonts w:hint="eastAsia"/>
                <w:noProof/>
                <w:rtl/>
              </w:rPr>
              <w:t>במשטרת</w:t>
            </w:r>
            <w:r w:rsidR="00FD5FDD" w:rsidRPr="00FE0AAF">
              <w:rPr>
                <w:rStyle w:val="Hyperlink"/>
                <w:noProof/>
                <w:rtl/>
              </w:rPr>
              <w:t xml:space="preserve"> </w:t>
            </w:r>
            <w:r w:rsidR="00FD5FDD" w:rsidRPr="00FE0AAF">
              <w:rPr>
                <w:rStyle w:val="Hyperlink"/>
                <w:rFonts w:hint="eastAsia"/>
                <w:noProof/>
                <w:rtl/>
              </w:rPr>
              <w:t>ישראל</w:t>
            </w:r>
            <w:r w:rsidR="00FD5FDD" w:rsidRPr="00FE0AAF">
              <w:rPr>
                <w:rStyle w:val="Hyperlink"/>
                <w:noProof/>
                <w:rtl/>
              </w:rPr>
              <w:t xml:space="preserve"> </w:t>
            </w:r>
            <w:r w:rsidR="00FD5FDD" w:rsidRPr="00FE0AAF">
              <w:rPr>
                <w:rStyle w:val="Hyperlink"/>
                <w:rFonts w:hint="eastAsia"/>
                <w:noProof/>
                <w:rtl/>
              </w:rPr>
              <w:t>משנת</w:t>
            </w:r>
            <w:r w:rsidR="00FD5FDD" w:rsidRPr="00FE0AAF">
              <w:rPr>
                <w:rStyle w:val="Hyperlink"/>
                <w:noProof/>
                <w:rtl/>
              </w:rPr>
              <w:t xml:space="preserve"> 2000 </w:t>
            </w:r>
            <w:r w:rsidR="00FD5FDD" w:rsidRPr="00FE0AAF">
              <w:rPr>
                <w:rStyle w:val="Hyperlink"/>
                <w:rFonts w:hint="eastAsia"/>
                <w:noProof/>
                <w:rtl/>
              </w:rPr>
              <w:t>עד</w:t>
            </w:r>
            <w:r w:rsidR="00FD5FDD" w:rsidRPr="00FE0AAF">
              <w:rPr>
                <w:rStyle w:val="Hyperlink"/>
                <w:noProof/>
                <w:rtl/>
              </w:rPr>
              <w:t xml:space="preserve"> 2015</w:t>
            </w:r>
            <w:r w:rsidR="00FD5FDD">
              <w:rPr>
                <w:noProof/>
                <w:webHidden/>
                <w:rtl/>
              </w:rPr>
              <w:tab/>
            </w:r>
            <w:r w:rsidR="00FD5FDD">
              <w:rPr>
                <w:noProof/>
                <w:webHidden/>
                <w:rtl/>
              </w:rPr>
              <w:fldChar w:fldCharType="begin"/>
            </w:r>
            <w:r w:rsidR="00FD5FDD">
              <w:rPr>
                <w:noProof/>
                <w:webHidden/>
                <w:rtl/>
              </w:rPr>
              <w:instrText xml:space="preserve"> </w:instrText>
            </w:r>
            <w:r w:rsidR="00FD5FDD">
              <w:rPr>
                <w:noProof/>
                <w:webHidden/>
              </w:rPr>
              <w:instrText>PAGEREF</w:instrText>
            </w:r>
            <w:r w:rsidR="00FD5FDD">
              <w:rPr>
                <w:noProof/>
                <w:webHidden/>
                <w:rtl/>
              </w:rPr>
              <w:instrText xml:space="preserve"> _</w:instrText>
            </w:r>
            <w:r w:rsidR="00FD5FDD">
              <w:rPr>
                <w:noProof/>
                <w:webHidden/>
              </w:rPr>
              <w:instrText>Toc506103644 \h</w:instrText>
            </w:r>
            <w:r w:rsidR="00FD5FDD">
              <w:rPr>
                <w:noProof/>
                <w:webHidden/>
                <w:rtl/>
              </w:rPr>
              <w:instrText xml:space="preserve"> </w:instrText>
            </w:r>
            <w:r w:rsidR="00FD5FDD">
              <w:rPr>
                <w:noProof/>
                <w:webHidden/>
                <w:rtl/>
              </w:rPr>
            </w:r>
            <w:r w:rsidR="00FD5FDD">
              <w:rPr>
                <w:noProof/>
                <w:webHidden/>
                <w:rtl/>
              </w:rPr>
              <w:fldChar w:fldCharType="separate"/>
            </w:r>
            <w:r w:rsidR="00FD5FDD">
              <w:rPr>
                <w:noProof/>
                <w:webHidden/>
                <w:rtl/>
              </w:rPr>
              <w:t>38</w:t>
            </w:r>
            <w:r w:rsidR="00FD5FDD">
              <w:rPr>
                <w:noProof/>
                <w:webHidden/>
                <w:rtl/>
              </w:rPr>
              <w:fldChar w:fldCharType="end"/>
            </w:r>
          </w:hyperlink>
        </w:p>
        <w:p w:rsidR="00FD5FDD" w:rsidRDefault="001F0C22">
          <w:pPr>
            <w:pStyle w:val="TOC2"/>
            <w:tabs>
              <w:tab w:val="right" w:leader="dot" w:pos="9245"/>
            </w:tabs>
            <w:rPr>
              <w:noProof/>
              <w:rtl/>
            </w:rPr>
          </w:pPr>
          <w:hyperlink w:anchor="_Toc506103645" w:history="1">
            <w:r w:rsidR="00FD5FDD" w:rsidRPr="00FE0AAF">
              <w:rPr>
                <w:rStyle w:val="Hyperlink"/>
                <w:rFonts w:hint="eastAsia"/>
                <w:noProof/>
                <w:rtl/>
              </w:rPr>
              <w:t>שירות</w:t>
            </w:r>
            <w:r w:rsidR="00FD5FDD" w:rsidRPr="00FE0AAF">
              <w:rPr>
                <w:rStyle w:val="Hyperlink"/>
                <w:noProof/>
                <w:rtl/>
              </w:rPr>
              <w:t xml:space="preserve"> </w:t>
            </w:r>
            <w:r w:rsidR="00FD5FDD" w:rsidRPr="00FE0AAF">
              <w:rPr>
                <w:rStyle w:val="Hyperlink"/>
                <w:rFonts w:hint="eastAsia"/>
                <w:noProof/>
                <w:rtl/>
              </w:rPr>
              <w:t>הערבים</w:t>
            </w:r>
            <w:r w:rsidR="00FD5FDD" w:rsidRPr="00FE0AAF">
              <w:rPr>
                <w:rStyle w:val="Hyperlink"/>
                <w:noProof/>
                <w:rtl/>
              </w:rPr>
              <w:t xml:space="preserve"> </w:t>
            </w:r>
            <w:r w:rsidR="00FD5FDD" w:rsidRPr="00FE0AAF">
              <w:rPr>
                <w:rStyle w:val="Hyperlink"/>
                <w:rFonts w:hint="eastAsia"/>
                <w:noProof/>
                <w:rtl/>
              </w:rPr>
              <w:t>במשטרת</w:t>
            </w:r>
            <w:r w:rsidR="00FD5FDD" w:rsidRPr="00FE0AAF">
              <w:rPr>
                <w:rStyle w:val="Hyperlink"/>
                <w:noProof/>
                <w:rtl/>
              </w:rPr>
              <w:t xml:space="preserve"> </w:t>
            </w:r>
            <w:r w:rsidR="00FD5FDD" w:rsidRPr="00FE0AAF">
              <w:rPr>
                <w:rStyle w:val="Hyperlink"/>
                <w:rFonts w:hint="eastAsia"/>
                <w:noProof/>
                <w:rtl/>
              </w:rPr>
              <w:t>ישראל</w:t>
            </w:r>
            <w:r w:rsidR="00FD5FDD" w:rsidRPr="00FE0AAF">
              <w:rPr>
                <w:rStyle w:val="Hyperlink"/>
                <w:noProof/>
                <w:rtl/>
              </w:rPr>
              <w:t xml:space="preserve"> </w:t>
            </w:r>
            <w:r w:rsidR="00FD5FDD" w:rsidRPr="00FE0AAF">
              <w:rPr>
                <w:rStyle w:val="Hyperlink"/>
                <w:rFonts w:hint="eastAsia"/>
                <w:noProof/>
                <w:rtl/>
              </w:rPr>
              <w:t>נכון</w:t>
            </w:r>
            <w:r w:rsidR="00FD5FDD" w:rsidRPr="00FE0AAF">
              <w:rPr>
                <w:rStyle w:val="Hyperlink"/>
                <w:noProof/>
                <w:rtl/>
              </w:rPr>
              <w:t xml:space="preserve"> </w:t>
            </w:r>
            <w:r w:rsidR="00FD5FDD" w:rsidRPr="00FE0AAF">
              <w:rPr>
                <w:rStyle w:val="Hyperlink"/>
                <w:rFonts w:hint="eastAsia"/>
                <w:noProof/>
                <w:rtl/>
              </w:rPr>
              <w:t>לשנת</w:t>
            </w:r>
            <w:r w:rsidR="00FD5FDD" w:rsidRPr="00FE0AAF">
              <w:rPr>
                <w:rStyle w:val="Hyperlink"/>
                <w:noProof/>
                <w:rtl/>
              </w:rPr>
              <w:t xml:space="preserve"> 2017</w:t>
            </w:r>
            <w:r w:rsidR="00FD5FDD">
              <w:rPr>
                <w:noProof/>
                <w:webHidden/>
                <w:rtl/>
              </w:rPr>
              <w:tab/>
            </w:r>
            <w:r w:rsidR="00FD5FDD">
              <w:rPr>
                <w:noProof/>
                <w:webHidden/>
                <w:rtl/>
              </w:rPr>
              <w:fldChar w:fldCharType="begin"/>
            </w:r>
            <w:r w:rsidR="00FD5FDD">
              <w:rPr>
                <w:noProof/>
                <w:webHidden/>
                <w:rtl/>
              </w:rPr>
              <w:instrText xml:space="preserve"> </w:instrText>
            </w:r>
            <w:r w:rsidR="00FD5FDD">
              <w:rPr>
                <w:noProof/>
                <w:webHidden/>
              </w:rPr>
              <w:instrText>PAGEREF</w:instrText>
            </w:r>
            <w:r w:rsidR="00FD5FDD">
              <w:rPr>
                <w:noProof/>
                <w:webHidden/>
                <w:rtl/>
              </w:rPr>
              <w:instrText xml:space="preserve"> _</w:instrText>
            </w:r>
            <w:r w:rsidR="00FD5FDD">
              <w:rPr>
                <w:noProof/>
                <w:webHidden/>
              </w:rPr>
              <w:instrText>Toc506103645 \h</w:instrText>
            </w:r>
            <w:r w:rsidR="00FD5FDD">
              <w:rPr>
                <w:noProof/>
                <w:webHidden/>
                <w:rtl/>
              </w:rPr>
              <w:instrText xml:space="preserve"> </w:instrText>
            </w:r>
            <w:r w:rsidR="00FD5FDD">
              <w:rPr>
                <w:noProof/>
                <w:webHidden/>
                <w:rtl/>
              </w:rPr>
            </w:r>
            <w:r w:rsidR="00FD5FDD">
              <w:rPr>
                <w:noProof/>
                <w:webHidden/>
                <w:rtl/>
              </w:rPr>
              <w:fldChar w:fldCharType="separate"/>
            </w:r>
            <w:r w:rsidR="00FD5FDD">
              <w:rPr>
                <w:noProof/>
                <w:webHidden/>
                <w:rtl/>
              </w:rPr>
              <w:t>39</w:t>
            </w:r>
            <w:r w:rsidR="00FD5FDD">
              <w:rPr>
                <w:noProof/>
                <w:webHidden/>
                <w:rtl/>
              </w:rPr>
              <w:fldChar w:fldCharType="end"/>
            </w:r>
          </w:hyperlink>
        </w:p>
        <w:p w:rsidR="00FD5FDD" w:rsidRDefault="001F0C22">
          <w:pPr>
            <w:pStyle w:val="TOC1"/>
            <w:tabs>
              <w:tab w:val="right" w:leader="dot" w:pos="9245"/>
            </w:tabs>
            <w:rPr>
              <w:noProof/>
              <w:rtl/>
            </w:rPr>
          </w:pPr>
          <w:hyperlink w:anchor="_Toc506103646" w:history="1">
            <w:r w:rsidR="00FD5FDD" w:rsidRPr="00FE0AAF">
              <w:rPr>
                <w:rStyle w:val="Hyperlink"/>
                <w:rFonts w:hint="eastAsia"/>
                <w:noProof/>
                <w:rtl/>
              </w:rPr>
              <w:t>הגברת</w:t>
            </w:r>
            <w:r w:rsidR="00FD5FDD" w:rsidRPr="00FE0AAF">
              <w:rPr>
                <w:rStyle w:val="Hyperlink"/>
                <w:noProof/>
                <w:rtl/>
              </w:rPr>
              <w:t xml:space="preserve"> </w:t>
            </w:r>
            <w:r w:rsidR="00FD5FDD" w:rsidRPr="00FE0AAF">
              <w:rPr>
                <w:rStyle w:val="Hyperlink"/>
                <w:rFonts w:hint="eastAsia"/>
                <w:noProof/>
                <w:rtl/>
              </w:rPr>
              <w:t>גיוס</w:t>
            </w:r>
            <w:r w:rsidR="00FD5FDD" w:rsidRPr="00FE0AAF">
              <w:rPr>
                <w:rStyle w:val="Hyperlink"/>
                <w:noProof/>
                <w:rtl/>
              </w:rPr>
              <w:t xml:space="preserve"> </w:t>
            </w:r>
            <w:r w:rsidR="00FD5FDD" w:rsidRPr="00FE0AAF">
              <w:rPr>
                <w:rStyle w:val="Hyperlink"/>
                <w:rFonts w:hint="eastAsia"/>
                <w:noProof/>
                <w:rtl/>
              </w:rPr>
              <w:t>ערבים</w:t>
            </w:r>
            <w:r w:rsidR="00FD5FDD" w:rsidRPr="00FE0AAF">
              <w:rPr>
                <w:rStyle w:val="Hyperlink"/>
                <w:noProof/>
                <w:rtl/>
              </w:rPr>
              <w:t xml:space="preserve"> </w:t>
            </w:r>
            <w:r w:rsidR="00FD5FDD" w:rsidRPr="00FE0AAF">
              <w:rPr>
                <w:rStyle w:val="Hyperlink"/>
                <w:rFonts w:hint="eastAsia"/>
                <w:noProof/>
                <w:rtl/>
              </w:rPr>
              <w:t>מוסלמים</w:t>
            </w:r>
            <w:r w:rsidR="00FD5FDD" w:rsidRPr="00FE0AAF">
              <w:rPr>
                <w:rStyle w:val="Hyperlink"/>
                <w:noProof/>
                <w:rtl/>
              </w:rPr>
              <w:t xml:space="preserve"> </w:t>
            </w:r>
            <w:r w:rsidR="00FD5FDD" w:rsidRPr="00FE0AAF">
              <w:rPr>
                <w:rStyle w:val="Hyperlink"/>
                <w:rFonts w:hint="eastAsia"/>
                <w:noProof/>
                <w:rtl/>
              </w:rPr>
              <w:t>למשטרת</w:t>
            </w:r>
            <w:r w:rsidR="00FD5FDD" w:rsidRPr="00FE0AAF">
              <w:rPr>
                <w:rStyle w:val="Hyperlink"/>
                <w:noProof/>
                <w:rtl/>
              </w:rPr>
              <w:t xml:space="preserve"> </w:t>
            </w:r>
            <w:r w:rsidR="00FD5FDD" w:rsidRPr="00FE0AAF">
              <w:rPr>
                <w:rStyle w:val="Hyperlink"/>
                <w:rFonts w:hint="eastAsia"/>
                <w:noProof/>
                <w:rtl/>
              </w:rPr>
              <w:t>ישראל</w:t>
            </w:r>
            <w:r w:rsidR="00FD5FDD" w:rsidRPr="00FE0AAF">
              <w:rPr>
                <w:rStyle w:val="Hyperlink"/>
                <w:noProof/>
                <w:rtl/>
              </w:rPr>
              <w:t xml:space="preserve">: </w:t>
            </w:r>
            <w:r w:rsidR="00FD5FDD" w:rsidRPr="00FE0AAF">
              <w:rPr>
                <w:rStyle w:val="Hyperlink"/>
                <w:rFonts w:hint="eastAsia"/>
                <w:noProof/>
                <w:rtl/>
              </w:rPr>
              <w:t>הזדמנויות</w:t>
            </w:r>
            <w:r w:rsidR="00FD5FDD" w:rsidRPr="00FE0AAF">
              <w:rPr>
                <w:rStyle w:val="Hyperlink"/>
                <w:noProof/>
                <w:rtl/>
              </w:rPr>
              <w:t xml:space="preserve">, </w:t>
            </w:r>
            <w:r w:rsidR="00FD5FDD" w:rsidRPr="00FE0AAF">
              <w:rPr>
                <w:rStyle w:val="Hyperlink"/>
                <w:rFonts w:hint="eastAsia"/>
                <w:noProof/>
                <w:rtl/>
              </w:rPr>
              <w:t>סיכונים</w:t>
            </w:r>
            <w:r w:rsidR="00FD5FDD" w:rsidRPr="00FE0AAF">
              <w:rPr>
                <w:rStyle w:val="Hyperlink"/>
                <w:noProof/>
                <w:rtl/>
              </w:rPr>
              <w:t xml:space="preserve"> </w:t>
            </w:r>
            <w:r w:rsidR="00FD5FDD" w:rsidRPr="00FE0AAF">
              <w:rPr>
                <w:rStyle w:val="Hyperlink"/>
                <w:rFonts w:hint="eastAsia"/>
                <w:noProof/>
                <w:rtl/>
              </w:rPr>
              <w:t>וחסמים</w:t>
            </w:r>
            <w:r w:rsidR="00FD5FDD">
              <w:rPr>
                <w:noProof/>
                <w:webHidden/>
                <w:rtl/>
              </w:rPr>
              <w:tab/>
            </w:r>
            <w:r w:rsidR="00FD5FDD">
              <w:rPr>
                <w:noProof/>
                <w:webHidden/>
                <w:rtl/>
              </w:rPr>
              <w:fldChar w:fldCharType="begin"/>
            </w:r>
            <w:r w:rsidR="00FD5FDD">
              <w:rPr>
                <w:noProof/>
                <w:webHidden/>
                <w:rtl/>
              </w:rPr>
              <w:instrText xml:space="preserve"> </w:instrText>
            </w:r>
            <w:r w:rsidR="00FD5FDD">
              <w:rPr>
                <w:noProof/>
                <w:webHidden/>
              </w:rPr>
              <w:instrText>PAGEREF</w:instrText>
            </w:r>
            <w:r w:rsidR="00FD5FDD">
              <w:rPr>
                <w:noProof/>
                <w:webHidden/>
                <w:rtl/>
              </w:rPr>
              <w:instrText xml:space="preserve"> _</w:instrText>
            </w:r>
            <w:r w:rsidR="00FD5FDD">
              <w:rPr>
                <w:noProof/>
                <w:webHidden/>
              </w:rPr>
              <w:instrText>Toc506103646 \h</w:instrText>
            </w:r>
            <w:r w:rsidR="00FD5FDD">
              <w:rPr>
                <w:noProof/>
                <w:webHidden/>
                <w:rtl/>
              </w:rPr>
              <w:instrText xml:space="preserve"> </w:instrText>
            </w:r>
            <w:r w:rsidR="00FD5FDD">
              <w:rPr>
                <w:noProof/>
                <w:webHidden/>
                <w:rtl/>
              </w:rPr>
            </w:r>
            <w:r w:rsidR="00FD5FDD">
              <w:rPr>
                <w:noProof/>
                <w:webHidden/>
                <w:rtl/>
              </w:rPr>
              <w:fldChar w:fldCharType="separate"/>
            </w:r>
            <w:r w:rsidR="00FD5FDD">
              <w:rPr>
                <w:noProof/>
                <w:webHidden/>
                <w:rtl/>
              </w:rPr>
              <w:t>44</w:t>
            </w:r>
            <w:r w:rsidR="00FD5FDD">
              <w:rPr>
                <w:noProof/>
                <w:webHidden/>
                <w:rtl/>
              </w:rPr>
              <w:fldChar w:fldCharType="end"/>
            </w:r>
          </w:hyperlink>
        </w:p>
        <w:p w:rsidR="00FD5FDD" w:rsidRDefault="001F0C22">
          <w:pPr>
            <w:pStyle w:val="TOC2"/>
            <w:tabs>
              <w:tab w:val="right" w:leader="dot" w:pos="9245"/>
            </w:tabs>
            <w:rPr>
              <w:noProof/>
              <w:rtl/>
            </w:rPr>
          </w:pPr>
          <w:hyperlink w:anchor="_Toc506103647" w:history="1">
            <w:r w:rsidR="00FD5FDD" w:rsidRPr="00FE0AAF">
              <w:rPr>
                <w:rStyle w:val="Hyperlink"/>
                <w:rFonts w:hint="eastAsia"/>
                <w:noProof/>
                <w:rtl/>
              </w:rPr>
              <w:t>הזדמנויות</w:t>
            </w:r>
            <w:r w:rsidR="00FD5FDD">
              <w:rPr>
                <w:noProof/>
                <w:webHidden/>
                <w:rtl/>
              </w:rPr>
              <w:tab/>
            </w:r>
            <w:r w:rsidR="00FD5FDD">
              <w:rPr>
                <w:noProof/>
                <w:webHidden/>
                <w:rtl/>
              </w:rPr>
              <w:fldChar w:fldCharType="begin"/>
            </w:r>
            <w:r w:rsidR="00FD5FDD">
              <w:rPr>
                <w:noProof/>
                <w:webHidden/>
                <w:rtl/>
              </w:rPr>
              <w:instrText xml:space="preserve"> </w:instrText>
            </w:r>
            <w:r w:rsidR="00FD5FDD">
              <w:rPr>
                <w:noProof/>
                <w:webHidden/>
              </w:rPr>
              <w:instrText>PAGEREF</w:instrText>
            </w:r>
            <w:r w:rsidR="00FD5FDD">
              <w:rPr>
                <w:noProof/>
                <w:webHidden/>
                <w:rtl/>
              </w:rPr>
              <w:instrText xml:space="preserve"> _</w:instrText>
            </w:r>
            <w:r w:rsidR="00FD5FDD">
              <w:rPr>
                <w:noProof/>
                <w:webHidden/>
              </w:rPr>
              <w:instrText>Toc506103647 \h</w:instrText>
            </w:r>
            <w:r w:rsidR="00FD5FDD">
              <w:rPr>
                <w:noProof/>
                <w:webHidden/>
                <w:rtl/>
              </w:rPr>
              <w:instrText xml:space="preserve"> </w:instrText>
            </w:r>
            <w:r w:rsidR="00FD5FDD">
              <w:rPr>
                <w:noProof/>
                <w:webHidden/>
                <w:rtl/>
              </w:rPr>
            </w:r>
            <w:r w:rsidR="00FD5FDD">
              <w:rPr>
                <w:noProof/>
                <w:webHidden/>
                <w:rtl/>
              </w:rPr>
              <w:fldChar w:fldCharType="separate"/>
            </w:r>
            <w:r w:rsidR="00FD5FDD">
              <w:rPr>
                <w:noProof/>
                <w:webHidden/>
                <w:rtl/>
              </w:rPr>
              <w:t>44</w:t>
            </w:r>
            <w:r w:rsidR="00FD5FDD">
              <w:rPr>
                <w:noProof/>
                <w:webHidden/>
                <w:rtl/>
              </w:rPr>
              <w:fldChar w:fldCharType="end"/>
            </w:r>
          </w:hyperlink>
        </w:p>
        <w:p w:rsidR="00FD5FDD" w:rsidRDefault="001F0C22">
          <w:pPr>
            <w:pStyle w:val="TOC2"/>
            <w:tabs>
              <w:tab w:val="right" w:leader="dot" w:pos="9245"/>
            </w:tabs>
            <w:rPr>
              <w:noProof/>
              <w:rtl/>
            </w:rPr>
          </w:pPr>
          <w:hyperlink w:anchor="_Toc506103648" w:history="1">
            <w:r w:rsidR="00FD5FDD" w:rsidRPr="00FE0AAF">
              <w:rPr>
                <w:rStyle w:val="Hyperlink"/>
                <w:rFonts w:hint="eastAsia"/>
                <w:noProof/>
                <w:rtl/>
              </w:rPr>
              <w:t>סיכונים</w:t>
            </w:r>
            <w:r w:rsidR="00FD5FDD">
              <w:rPr>
                <w:noProof/>
                <w:webHidden/>
                <w:rtl/>
              </w:rPr>
              <w:tab/>
            </w:r>
            <w:r w:rsidR="00FD5FDD">
              <w:rPr>
                <w:noProof/>
                <w:webHidden/>
                <w:rtl/>
              </w:rPr>
              <w:fldChar w:fldCharType="begin"/>
            </w:r>
            <w:r w:rsidR="00FD5FDD">
              <w:rPr>
                <w:noProof/>
                <w:webHidden/>
                <w:rtl/>
              </w:rPr>
              <w:instrText xml:space="preserve"> </w:instrText>
            </w:r>
            <w:r w:rsidR="00FD5FDD">
              <w:rPr>
                <w:noProof/>
                <w:webHidden/>
              </w:rPr>
              <w:instrText>PAGEREF</w:instrText>
            </w:r>
            <w:r w:rsidR="00FD5FDD">
              <w:rPr>
                <w:noProof/>
                <w:webHidden/>
                <w:rtl/>
              </w:rPr>
              <w:instrText xml:space="preserve"> _</w:instrText>
            </w:r>
            <w:r w:rsidR="00FD5FDD">
              <w:rPr>
                <w:noProof/>
                <w:webHidden/>
              </w:rPr>
              <w:instrText>Toc506103648 \h</w:instrText>
            </w:r>
            <w:r w:rsidR="00FD5FDD">
              <w:rPr>
                <w:noProof/>
                <w:webHidden/>
                <w:rtl/>
              </w:rPr>
              <w:instrText xml:space="preserve"> </w:instrText>
            </w:r>
            <w:r w:rsidR="00FD5FDD">
              <w:rPr>
                <w:noProof/>
                <w:webHidden/>
                <w:rtl/>
              </w:rPr>
            </w:r>
            <w:r w:rsidR="00FD5FDD">
              <w:rPr>
                <w:noProof/>
                <w:webHidden/>
                <w:rtl/>
              </w:rPr>
              <w:fldChar w:fldCharType="separate"/>
            </w:r>
            <w:r w:rsidR="00FD5FDD">
              <w:rPr>
                <w:noProof/>
                <w:webHidden/>
                <w:rtl/>
              </w:rPr>
              <w:t>44</w:t>
            </w:r>
            <w:r w:rsidR="00FD5FDD">
              <w:rPr>
                <w:noProof/>
                <w:webHidden/>
                <w:rtl/>
              </w:rPr>
              <w:fldChar w:fldCharType="end"/>
            </w:r>
          </w:hyperlink>
        </w:p>
        <w:p w:rsidR="00FD5FDD" w:rsidRDefault="001F0C22">
          <w:pPr>
            <w:pStyle w:val="TOC2"/>
            <w:tabs>
              <w:tab w:val="right" w:leader="dot" w:pos="9245"/>
            </w:tabs>
            <w:rPr>
              <w:noProof/>
              <w:rtl/>
            </w:rPr>
          </w:pPr>
          <w:hyperlink w:anchor="_Toc506103649" w:history="1">
            <w:r w:rsidR="00FD5FDD" w:rsidRPr="00FE0AAF">
              <w:rPr>
                <w:rStyle w:val="Hyperlink"/>
                <w:rFonts w:hint="eastAsia"/>
                <w:noProof/>
                <w:rtl/>
              </w:rPr>
              <w:t>חסמים</w:t>
            </w:r>
            <w:r w:rsidR="00FD5FDD">
              <w:rPr>
                <w:noProof/>
                <w:webHidden/>
                <w:rtl/>
              </w:rPr>
              <w:tab/>
            </w:r>
            <w:r w:rsidR="00FD5FDD">
              <w:rPr>
                <w:noProof/>
                <w:webHidden/>
                <w:rtl/>
              </w:rPr>
              <w:fldChar w:fldCharType="begin"/>
            </w:r>
            <w:r w:rsidR="00FD5FDD">
              <w:rPr>
                <w:noProof/>
                <w:webHidden/>
                <w:rtl/>
              </w:rPr>
              <w:instrText xml:space="preserve"> </w:instrText>
            </w:r>
            <w:r w:rsidR="00FD5FDD">
              <w:rPr>
                <w:noProof/>
                <w:webHidden/>
              </w:rPr>
              <w:instrText>PAGEREF</w:instrText>
            </w:r>
            <w:r w:rsidR="00FD5FDD">
              <w:rPr>
                <w:noProof/>
                <w:webHidden/>
                <w:rtl/>
              </w:rPr>
              <w:instrText xml:space="preserve"> _</w:instrText>
            </w:r>
            <w:r w:rsidR="00FD5FDD">
              <w:rPr>
                <w:noProof/>
                <w:webHidden/>
              </w:rPr>
              <w:instrText>Toc506103649 \h</w:instrText>
            </w:r>
            <w:r w:rsidR="00FD5FDD">
              <w:rPr>
                <w:noProof/>
                <w:webHidden/>
                <w:rtl/>
              </w:rPr>
              <w:instrText xml:space="preserve"> </w:instrText>
            </w:r>
            <w:r w:rsidR="00FD5FDD">
              <w:rPr>
                <w:noProof/>
                <w:webHidden/>
                <w:rtl/>
              </w:rPr>
            </w:r>
            <w:r w:rsidR="00FD5FDD">
              <w:rPr>
                <w:noProof/>
                <w:webHidden/>
                <w:rtl/>
              </w:rPr>
              <w:fldChar w:fldCharType="separate"/>
            </w:r>
            <w:r w:rsidR="00FD5FDD">
              <w:rPr>
                <w:noProof/>
                <w:webHidden/>
                <w:rtl/>
              </w:rPr>
              <w:t>44</w:t>
            </w:r>
            <w:r w:rsidR="00FD5FDD">
              <w:rPr>
                <w:noProof/>
                <w:webHidden/>
                <w:rtl/>
              </w:rPr>
              <w:fldChar w:fldCharType="end"/>
            </w:r>
          </w:hyperlink>
        </w:p>
        <w:p w:rsidR="00FD5FDD" w:rsidRDefault="001F0C22">
          <w:pPr>
            <w:pStyle w:val="TOC1"/>
            <w:tabs>
              <w:tab w:val="right" w:leader="dot" w:pos="9245"/>
            </w:tabs>
            <w:rPr>
              <w:noProof/>
              <w:rtl/>
            </w:rPr>
          </w:pPr>
          <w:hyperlink w:anchor="_Toc506103650" w:history="1">
            <w:r w:rsidR="00FD5FDD" w:rsidRPr="00FE0AAF">
              <w:rPr>
                <w:rStyle w:val="Hyperlink"/>
                <w:rFonts w:hint="eastAsia"/>
                <w:noProof/>
                <w:rtl/>
              </w:rPr>
              <w:t>דיון</w:t>
            </w:r>
            <w:r w:rsidR="00FD5FDD">
              <w:rPr>
                <w:noProof/>
                <w:webHidden/>
                <w:rtl/>
              </w:rPr>
              <w:tab/>
            </w:r>
            <w:r w:rsidR="00FD5FDD">
              <w:rPr>
                <w:noProof/>
                <w:webHidden/>
                <w:rtl/>
              </w:rPr>
              <w:fldChar w:fldCharType="begin"/>
            </w:r>
            <w:r w:rsidR="00FD5FDD">
              <w:rPr>
                <w:noProof/>
                <w:webHidden/>
                <w:rtl/>
              </w:rPr>
              <w:instrText xml:space="preserve"> </w:instrText>
            </w:r>
            <w:r w:rsidR="00FD5FDD">
              <w:rPr>
                <w:noProof/>
                <w:webHidden/>
              </w:rPr>
              <w:instrText>PAGEREF</w:instrText>
            </w:r>
            <w:r w:rsidR="00FD5FDD">
              <w:rPr>
                <w:noProof/>
                <w:webHidden/>
                <w:rtl/>
              </w:rPr>
              <w:instrText xml:space="preserve"> _</w:instrText>
            </w:r>
            <w:r w:rsidR="00FD5FDD">
              <w:rPr>
                <w:noProof/>
                <w:webHidden/>
              </w:rPr>
              <w:instrText>Toc506103650 \h</w:instrText>
            </w:r>
            <w:r w:rsidR="00FD5FDD">
              <w:rPr>
                <w:noProof/>
                <w:webHidden/>
                <w:rtl/>
              </w:rPr>
              <w:instrText xml:space="preserve"> </w:instrText>
            </w:r>
            <w:r w:rsidR="00FD5FDD">
              <w:rPr>
                <w:noProof/>
                <w:webHidden/>
                <w:rtl/>
              </w:rPr>
            </w:r>
            <w:r w:rsidR="00FD5FDD">
              <w:rPr>
                <w:noProof/>
                <w:webHidden/>
                <w:rtl/>
              </w:rPr>
              <w:fldChar w:fldCharType="separate"/>
            </w:r>
            <w:r w:rsidR="00FD5FDD">
              <w:rPr>
                <w:noProof/>
                <w:webHidden/>
                <w:rtl/>
              </w:rPr>
              <w:t>49</w:t>
            </w:r>
            <w:r w:rsidR="00FD5FDD">
              <w:rPr>
                <w:noProof/>
                <w:webHidden/>
                <w:rtl/>
              </w:rPr>
              <w:fldChar w:fldCharType="end"/>
            </w:r>
          </w:hyperlink>
        </w:p>
        <w:p w:rsidR="00FD5FDD" w:rsidRDefault="001F0C22">
          <w:pPr>
            <w:pStyle w:val="TOC1"/>
            <w:tabs>
              <w:tab w:val="right" w:leader="dot" w:pos="9245"/>
            </w:tabs>
            <w:rPr>
              <w:noProof/>
              <w:rtl/>
            </w:rPr>
          </w:pPr>
          <w:hyperlink w:anchor="_Toc506103651" w:history="1">
            <w:r w:rsidR="00FD5FDD" w:rsidRPr="00FE0AAF">
              <w:rPr>
                <w:rStyle w:val="Hyperlink"/>
                <w:rFonts w:hint="eastAsia"/>
                <w:noProof/>
                <w:rtl/>
              </w:rPr>
              <w:t>מקורות</w:t>
            </w:r>
            <w:r w:rsidR="00FD5FDD">
              <w:rPr>
                <w:noProof/>
                <w:webHidden/>
                <w:rtl/>
              </w:rPr>
              <w:tab/>
            </w:r>
            <w:r w:rsidR="00FD5FDD">
              <w:rPr>
                <w:noProof/>
                <w:webHidden/>
                <w:rtl/>
              </w:rPr>
              <w:fldChar w:fldCharType="begin"/>
            </w:r>
            <w:r w:rsidR="00FD5FDD">
              <w:rPr>
                <w:noProof/>
                <w:webHidden/>
                <w:rtl/>
              </w:rPr>
              <w:instrText xml:space="preserve"> </w:instrText>
            </w:r>
            <w:r w:rsidR="00FD5FDD">
              <w:rPr>
                <w:noProof/>
                <w:webHidden/>
              </w:rPr>
              <w:instrText>PAGEREF</w:instrText>
            </w:r>
            <w:r w:rsidR="00FD5FDD">
              <w:rPr>
                <w:noProof/>
                <w:webHidden/>
                <w:rtl/>
              </w:rPr>
              <w:instrText xml:space="preserve"> _</w:instrText>
            </w:r>
            <w:r w:rsidR="00FD5FDD">
              <w:rPr>
                <w:noProof/>
                <w:webHidden/>
              </w:rPr>
              <w:instrText>Toc506103651 \h</w:instrText>
            </w:r>
            <w:r w:rsidR="00FD5FDD">
              <w:rPr>
                <w:noProof/>
                <w:webHidden/>
                <w:rtl/>
              </w:rPr>
              <w:instrText xml:space="preserve"> </w:instrText>
            </w:r>
            <w:r w:rsidR="00FD5FDD">
              <w:rPr>
                <w:noProof/>
                <w:webHidden/>
                <w:rtl/>
              </w:rPr>
            </w:r>
            <w:r w:rsidR="00FD5FDD">
              <w:rPr>
                <w:noProof/>
                <w:webHidden/>
                <w:rtl/>
              </w:rPr>
              <w:fldChar w:fldCharType="separate"/>
            </w:r>
            <w:r w:rsidR="00FD5FDD">
              <w:rPr>
                <w:noProof/>
                <w:webHidden/>
                <w:rtl/>
              </w:rPr>
              <w:t>50</w:t>
            </w:r>
            <w:r w:rsidR="00FD5FDD">
              <w:rPr>
                <w:noProof/>
                <w:webHidden/>
                <w:rtl/>
              </w:rPr>
              <w:fldChar w:fldCharType="end"/>
            </w:r>
          </w:hyperlink>
        </w:p>
        <w:p w:rsidR="00FD5FDD" w:rsidRDefault="00FD5FDD">
          <w:pPr>
            <w:rPr>
              <w:ins w:id="217" w:author="גדעון מור" w:date="2018-02-11T09:11:00Z"/>
              <w:rtl/>
              <w:cs/>
            </w:rPr>
          </w:pPr>
          <w:ins w:id="218" w:author="גדעון מור" w:date="2018-02-11T09:11:00Z">
            <w:r>
              <w:rPr>
                <w:b/>
                <w:bCs/>
                <w:lang w:val="he-IL"/>
              </w:rPr>
              <w:fldChar w:fldCharType="end"/>
            </w:r>
          </w:ins>
        </w:p>
        <w:customXmlInsRangeStart w:id="219" w:author="גדעון מור" w:date="2018-02-11T09:11:00Z"/>
      </w:sdtContent>
    </w:sdt>
    <w:customXmlInsRangeEnd w:id="219"/>
    <w:p w:rsidR="00386474" w:rsidDel="00FD5FDD" w:rsidRDefault="00386474" w:rsidP="00541B28">
      <w:pPr>
        <w:pStyle w:val="1"/>
        <w:rPr>
          <w:del w:id="220" w:author="גדעון מור" w:date="2018-02-11T09:12:00Z"/>
          <w:rtl/>
        </w:rPr>
      </w:pPr>
    </w:p>
    <w:p w:rsidR="00386474" w:rsidDel="00FD5FDD" w:rsidRDefault="00386474" w:rsidP="00541B28">
      <w:pPr>
        <w:spacing w:after="0"/>
        <w:rPr>
          <w:del w:id="221" w:author="גדעון מור" w:date="2018-02-11T09:12:00Z"/>
          <w:rtl/>
        </w:rPr>
      </w:pPr>
    </w:p>
    <w:p w:rsidR="00386474" w:rsidDel="00FD5FDD" w:rsidRDefault="00386474" w:rsidP="00541B28">
      <w:pPr>
        <w:bidi w:val="0"/>
        <w:spacing w:after="0"/>
        <w:rPr>
          <w:del w:id="222" w:author="גדעון מור" w:date="2018-02-11T09:12:00Z"/>
        </w:rPr>
      </w:pPr>
      <w:del w:id="223" w:author="גדעון מור" w:date="2018-02-11T09:12:00Z">
        <w:r w:rsidDel="00FD5FDD">
          <w:rPr>
            <w:rtl/>
          </w:rPr>
          <w:br w:type="page"/>
        </w:r>
      </w:del>
    </w:p>
    <w:p w:rsidR="00C3052A" w:rsidRDefault="00C3052A" w:rsidP="00303E4F">
      <w:pPr>
        <w:pStyle w:val="1"/>
        <w:jc w:val="both"/>
        <w:rPr>
          <w:rtl/>
        </w:rPr>
      </w:pPr>
      <w:bookmarkStart w:id="224" w:name="_Toc506103621"/>
      <w:r w:rsidRPr="00F10288">
        <w:rPr>
          <w:rFonts w:hint="eastAsia"/>
          <w:rtl/>
        </w:rPr>
        <w:t>מבוא</w:t>
      </w:r>
      <w:bookmarkEnd w:id="224"/>
    </w:p>
    <w:p w:rsidR="00386474" w:rsidRPr="00386474" w:rsidRDefault="00386474" w:rsidP="00541B28">
      <w:pPr>
        <w:spacing w:after="0"/>
        <w:rPr>
          <w:rtl/>
        </w:rPr>
      </w:pPr>
    </w:p>
    <w:p w:rsidR="00DA0017" w:rsidRDefault="001F2C7A" w:rsidP="001A6191">
      <w:pPr>
        <w:spacing w:after="0" w:line="360" w:lineRule="auto"/>
        <w:jc w:val="both"/>
        <w:rPr>
          <w:ins w:id="225" w:author="גדעון מור" w:date="2018-02-11T09:35:00Z"/>
          <w:rFonts w:cs="David"/>
          <w:sz w:val="28"/>
          <w:szCs w:val="28"/>
          <w:rtl/>
        </w:rPr>
      </w:pPr>
      <w:ins w:id="226" w:author="גדעון מור" w:date="2018-02-11T09:32:00Z">
        <w:r>
          <w:rPr>
            <w:rFonts w:cs="David" w:hint="cs"/>
            <w:sz w:val="28"/>
            <w:szCs w:val="28"/>
            <w:rtl/>
          </w:rPr>
          <w:t>על רקע הקונפליקט המת</w:t>
        </w:r>
        <w:r w:rsidR="00DA0017">
          <w:rPr>
            <w:rFonts w:cs="David" w:hint="cs"/>
            <w:sz w:val="28"/>
            <w:szCs w:val="28"/>
            <w:rtl/>
          </w:rPr>
          <w:t>מ</w:t>
        </w:r>
        <w:r>
          <w:rPr>
            <w:rFonts w:cs="David" w:hint="cs"/>
            <w:sz w:val="28"/>
            <w:szCs w:val="28"/>
            <w:rtl/>
          </w:rPr>
          <w:t xml:space="preserve">שך </w:t>
        </w:r>
        <w:r w:rsidR="00DA0017">
          <w:rPr>
            <w:rFonts w:cs="David" w:hint="cs"/>
            <w:sz w:val="28"/>
            <w:szCs w:val="28"/>
            <w:rtl/>
          </w:rPr>
          <w:t xml:space="preserve">בין מדינת ישראל והחברה היהודית בישראל לבין </w:t>
        </w:r>
      </w:ins>
      <w:ins w:id="227" w:author="גדעון מור" w:date="2018-02-11T09:33:00Z">
        <w:r w:rsidR="00DA0017">
          <w:rPr>
            <w:rFonts w:cs="David" w:hint="cs"/>
            <w:sz w:val="28"/>
            <w:szCs w:val="28"/>
            <w:rtl/>
          </w:rPr>
          <w:t>החברה הערבית ב</w:t>
        </w:r>
      </w:ins>
      <w:ins w:id="228" w:author="גדעון מור" w:date="2018-02-11T09:34:00Z">
        <w:r w:rsidR="00DA0017">
          <w:rPr>
            <w:rFonts w:cs="David" w:hint="cs"/>
            <w:sz w:val="28"/>
            <w:szCs w:val="28"/>
            <w:rtl/>
          </w:rPr>
          <w:t>מ</w:t>
        </w:r>
      </w:ins>
      <w:ins w:id="229" w:author="גדעון מור" w:date="2018-02-11T09:33:00Z">
        <w:r w:rsidR="00DA0017">
          <w:rPr>
            <w:rFonts w:cs="David" w:hint="cs"/>
            <w:sz w:val="28"/>
            <w:szCs w:val="28"/>
            <w:rtl/>
          </w:rPr>
          <w:t xml:space="preserve">זרח התיכון בכלל ובעיקר מול הפלשתינאים, </w:t>
        </w:r>
      </w:ins>
      <w:ins w:id="230" w:author="גדעון מור" w:date="2018-02-11T09:34:00Z">
        <w:r w:rsidR="00DA0017">
          <w:rPr>
            <w:rFonts w:cs="David" w:hint="cs"/>
            <w:sz w:val="28"/>
            <w:szCs w:val="28"/>
            <w:rtl/>
          </w:rPr>
          <w:t>מזה</w:t>
        </w:r>
      </w:ins>
      <w:ins w:id="231" w:author="גדעון מור" w:date="2018-02-11T09:33:00Z">
        <w:r w:rsidR="00DA0017">
          <w:rPr>
            <w:rFonts w:cs="David" w:hint="cs"/>
            <w:sz w:val="28"/>
            <w:szCs w:val="28"/>
            <w:rtl/>
          </w:rPr>
          <w:t xml:space="preserve"> 100 שנות דמים</w:t>
        </w:r>
      </w:ins>
      <w:ins w:id="232" w:author="גדעון מור" w:date="2018-02-11T09:35:00Z">
        <w:r w:rsidR="00DA0017">
          <w:rPr>
            <w:rFonts w:cs="David" w:hint="cs"/>
            <w:sz w:val="28"/>
            <w:szCs w:val="28"/>
            <w:rtl/>
          </w:rPr>
          <w:t>.</w:t>
        </w:r>
      </w:ins>
      <w:ins w:id="233" w:author="גדעון מור" w:date="2018-02-11T09:33:00Z">
        <w:r w:rsidR="00DA0017">
          <w:rPr>
            <w:rFonts w:cs="David" w:hint="cs"/>
            <w:sz w:val="28"/>
            <w:szCs w:val="28"/>
            <w:rtl/>
          </w:rPr>
          <w:t xml:space="preserve"> </w:t>
        </w:r>
      </w:ins>
    </w:p>
    <w:p w:rsidR="00DA0017" w:rsidRDefault="00DF161B" w:rsidP="001A6191">
      <w:pPr>
        <w:spacing w:after="0" w:line="360" w:lineRule="auto"/>
        <w:jc w:val="both"/>
        <w:rPr>
          <w:ins w:id="234" w:author="גדעון מור" w:date="2018-02-11T09:36:00Z"/>
          <w:rFonts w:cs="David"/>
          <w:sz w:val="28"/>
          <w:szCs w:val="28"/>
          <w:rtl/>
        </w:rPr>
      </w:pPr>
      <w:ins w:id="235" w:author="גדעון מור" w:date="2018-02-11T13:38:00Z">
        <w:r>
          <w:rPr>
            <w:rFonts w:cs="David" w:hint="cs"/>
            <w:sz w:val="28"/>
            <w:szCs w:val="28"/>
            <w:rtl/>
          </w:rPr>
          <w:t xml:space="preserve">למערכת שלטון החוק ואכיפת החוק ובראשם </w:t>
        </w:r>
      </w:ins>
      <w:ins w:id="236" w:author="גדעון מור" w:date="2018-02-11T09:35:00Z">
        <w:r w:rsidR="00DA0017">
          <w:rPr>
            <w:rFonts w:cs="David" w:hint="cs"/>
            <w:sz w:val="28"/>
            <w:szCs w:val="28"/>
            <w:rtl/>
          </w:rPr>
          <w:t xml:space="preserve">משטרת ישראל יש יחסי מתח מובנים מול החברה הערבית בישראל, </w:t>
        </w:r>
      </w:ins>
      <w:ins w:id="237" w:author="גדעון מור" w:date="2018-02-11T13:39:00Z">
        <w:r>
          <w:rPr>
            <w:rFonts w:cs="David" w:hint="cs"/>
            <w:sz w:val="28"/>
            <w:szCs w:val="28"/>
            <w:rtl/>
          </w:rPr>
          <w:t xml:space="preserve">יחסים </w:t>
        </w:r>
      </w:ins>
      <w:ins w:id="238" w:author="גדעון מור" w:date="2018-02-11T09:36:00Z">
        <w:r w:rsidR="00DA0017">
          <w:rPr>
            <w:rFonts w:cs="David" w:hint="cs"/>
            <w:sz w:val="28"/>
            <w:szCs w:val="28"/>
            <w:rtl/>
          </w:rPr>
          <w:t xml:space="preserve">אשר עוצבו בדמים; </w:t>
        </w:r>
      </w:ins>
      <w:ins w:id="239" w:author="גדעון מור" w:date="2018-02-11T13:39:00Z">
        <w:r>
          <w:rPr>
            <w:rFonts w:cs="David" w:hint="cs"/>
            <w:sz w:val="28"/>
            <w:szCs w:val="28"/>
            <w:rtl/>
          </w:rPr>
          <w:t xml:space="preserve">למשל, </w:t>
        </w:r>
      </w:ins>
      <w:ins w:id="240" w:author="גדעון מור" w:date="2018-02-11T09:41:00Z">
        <w:r w:rsidR="0070785B">
          <w:rPr>
            <w:rFonts w:cs="David" w:hint="cs"/>
            <w:sz w:val="28"/>
            <w:szCs w:val="28"/>
            <w:rtl/>
          </w:rPr>
          <w:t>אירוע</w:t>
        </w:r>
      </w:ins>
      <w:ins w:id="241" w:author="גדעון מור" w:date="2018-02-11T09:37:00Z">
        <w:r w:rsidR="00DA0017">
          <w:rPr>
            <w:rFonts w:cs="David" w:hint="cs"/>
            <w:sz w:val="28"/>
            <w:szCs w:val="28"/>
            <w:rtl/>
          </w:rPr>
          <w:t xml:space="preserve"> כפר קאסם</w:t>
        </w:r>
        <w:r w:rsidR="00DA0017">
          <w:rPr>
            <w:rStyle w:val="a5"/>
            <w:sz w:val="28"/>
            <w:szCs w:val="28"/>
            <w:rtl/>
          </w:rPr>
          <w:footnoteReference w:id="4"/>
        </w:r>
      </w:ins>
      <w:ins w:id="250" w:author="גדעון מור" w:date="2018-02-11T13:39:00Z">
        <w:r>
          <w:rPr>
            <w:rFonts w:cs="David" w:hint="cs"/>
            <w:sz w:val="28"/>
            <w:szCs w:val="28"/>
            <w:rtl/>
          </w:rPr>
          <w:t xml:space="preserve">,  </w:t>
        </w:r>
      </w:ins>
      <w:ins w:id="251" w:author="גדעון מור" w:date="2018-02-11T09:36:00Z">
        <w:r w:rsidR="00DA0017">
          <w:rPr>
            <w:rFonts w:cs="David" w:hint="cs"/>
            <w:sz w:val="28"/>
            <w:szCs w:val="28"/>
            <w:rtl/>
          </w:rPr>
          <w:t>יום האדמה</w:t>
        </w:r>
      </w:ins>
      <w:ins w:id="252" w:author="גדעון מור" w:date="2018-02-11T09:40:00Z">
        <w:r w:rsidR="00FA233D">
          <w:rPr>
            <w:rStyle w:val="a5"/>
            <w:sz w:val="28"/>
            <w:szCs w:val="28"/>
            <w:rtl/>
          </w:rPr>
          <w:footnoteReference w:id="5"/>
        </w:r>
      </w:ins>
      <w:ins w:id="258" w:author="גדעון מור" w:date="2018-02-11T09:36:00Z">
        <w:r w:rsidR="00DA0017">
          <w:rPr>
            <w:rFonts w:cs="David" w:hint="cs"/>
            <w:sz w:val="28"/>
            <w:szCs w:val="28"/>
            <w:rtl/>
          </w:rPr>
          <w:t>, מהומות אוקטובר 2000</w:t>
        </w:r>
      </w:ins>
      <w:ins w:id="259" w:author="גדעון מור" w:date="2018-02-11T09:41:00Z">
        <w:r w:rsidR="0070785B">
          <w:rPr>
            <w:rStyle w:val="a5"/>
            <w:sz w:val="28"/>
            <w:szCs w:val="28"/>
            <w:rtl/>
          </w:rPr>
          <w:footnoteReference w:id="6"/>
        </w:r>
      </w:ins>
      <w:ins w:id="273" w:author="גדעון מור" w:date="2018-02-11T09:36:00Z">
        <w:r w:rsidR="00DA0017">
          <w:rPr>
            <w:rFonts w:cs="David" w:hint="cs"/>
            <w:sz w:val="28"/>
            <w:szCs w:val="28"/>
            <w:rtl/>
          </w:rPr>
          <w:t>, ועוד,</w:t>
        </w:r>
      </w:ins>
      <w:ins w:id="274" w:author="גדעון מור" w:date="2018-02-11T09:37:00Z">
        <w:r w:rsidR="00DA0017">
          <w:rPr>
            <w:rFonts w:cs="David" w:hint="cs"/>
            <w:sz w:val="28"/>
            <w:szCs w:val="28"/>
            <w:rtl/>
          </w:rPr>
          <w:t xml:space="preserve">,, </w:t>
        </w:r>
      </w:ins>
    </w:p>
    <w:p w:rsidR="001A6191" w:rsidRDefault="00DA0017">
      <w:pPr>
        <w:spacing w:after="0" w:line="360" w:lineRule="auto"/>
        <w:jc w:val="both"/>
        <w:rPr>
          <w:rFonts w:cs="David"/>
          <w:sz w:val="28"/>
          <w:szCs w:val="28"/>
          <w:rtl/>
        </w:rPr>
        <w:pPrChange w:id="275" w:author="גדעון מור" w:date="2018-02-11T09:44:00Z">
          <w:pPr>
            <w:spacing w:after="0" w:line="360" w:lineRule="auto"/>
            <w:jc w:val="both"/>
          </w:pPr>
        </w:pPrChange>
      </w:pPr>
      <w:ins w:id="276" w:author="גדעון מור" w:date="2018-02-11T09:34:00Z">
        <w:r>
          <w:rPr>
            <w:rFonts w:cs="David" w:hint="cs"/>
            <w:sz w:val="28"/>
            <w:szCs w:val="28"/>
            <w:rtl/>
          </w:rPr>
          <w:t>עבודה זאת מטרתה לבחון במבט אסטרטגי את השלכות</w:t>
        </w:r>
      </w:ins>
      <w:ins w:id="277" w:author="גדעון מור" w:date="2018-02-11T09:44:00Z">
        <w:r w:rsidR="00C66166">
          <w:rPr>
            <w:rFonts w:cs="David" w:hint="cs"/>
            <w:sz w:val="28"/>
            <w:szCs w:val="28"/>
            <w:rtl/>
          </w:rPr>
          <w:t xml:space="preserve">, </w:t>
        </w:r>
      </w:ins>
      <w:del w:id="278" w:author="גדעון מור" w:date="2018-02-11T09:44:00Z">
        <w:r w:rsidR="001A6191" w:rsidDel="00C66166">
          <w:rPr>
            <w:rFonts w:cs="David" w:hint="cs"/>
            <w:sz w:val="28"/>
            <w:szCs w:val="28"/>
            <w:rtl/>
          </w:rPr>
          <w:delText xml:space="preserve">מטרת העבודה להעריך את </w:delText>
        </w:r>
      </w:del>
      <w:r w:rsidR="001A6191">
        <w:rPr>
          <w:rFonts w:ascii="David" w:eastAsia="Trebuchet MS" w:hAnsi="David" w:cs="David" w:hint="cs"/>
          <w:sz w:val="28"/>
          <w:szCs w:val="28"/>
          <w:rtl/>
        </w:rPr>
        <w:t>ההזדמנויות והסיכונים שבגיוס אזרחים ערבים</w:t>
      </w:r>
      <w:ins w:id="279" w:author="גדעון מור" w:date="2018-02-11T09:45:00Z">
        <w:r w:rsidR="00ED0985">
          <w:rPr>
            <w:rFonts w:ascii="David" w:eastAsia="Trebuchet MS" w:hAnsi="David" w:cs="David" w:hint="cs"/>
            <w:sz w:val="28"/>
            <w:szCs w:val="28"/>
            <w:rtl/>
          </w:rPr>
          <w:t xml:space="preserve"> בקנה מידה </w:t>
        </w:r>
      </w:ins>
      <w:ins w:id="280" w:author="גדעון מור" w:date="2018-02-11T13:40:00Z">
        <w:r w:rsidR="00DF161B">
          <w:rPr>
            <w:rFonts w:ascii="David" w:eastAsia="Trebuchet MS" w:hAnsi="David" w:cs="David" w:hint="cs"/>
            <w:sz w:val="28"/>
            <w:szCs w:val="28"/>
            <w:rtl/>
          </w:rPr>
          <w:t>גבוה ומשמעותי</w:t>
        </w:r>
      </w:ins>
      <w:ins w:id="281" w:author="גדעון מור" w:date="2018-02-11T09:46:00Z">
        <w:r w:rsidR="00ED0985">
          <w:rPr>
            <w:rFonts w:ascii="David" w:eastAsia="Trebuchet MS" w:hAnsi="David" w:cs="David" w:hint="cs"/>
            <w:sz w:val="28"/>
            <w:szCs w:val="28"/>
            <w:rtl/>
          </w:rPr>
          <w:t xml:space="preserve"> </w:t>
        </w:r>
      </w:ins>
      <w:del w:id="282" w:author="גדעון מור" w:date="2018-02-11T09:45:00Z">
        <w:r w:rsidR="001A6191" w:rsidDel="00ED0985">
          <w:rPr>
            <w:rFonts w:ascii="David" w:eastAsia="Trebuchet MS" w:hAnsi="David" w:cs="David" w:hint="cs"/>
            <w:sz w:val="28"/>
            <w:szCs w:val="28"/>
            <w:rtl/>
          </w:rPr>
          <w:delText xml:space="preserve"> </w:delText>
        </w:r>
      </w:del>
      <w:r w:rsidR="001A6191">
        <w:rPr>
          <w:rFonts w:ascii="David" w:eastAsia="Trebuchet MS" w:hAnsi="David" w:cs="David" w:hint="cs"/>
          <w:sz w:val="28"/>
          <w:szCs w:val="28"/>
          <w:rtl/>
        </w:rPr>
        <w:t xml:space="preserve">למשטרת ישראל, כמו גם לסקור את החסמים העומדים בפני מקבלי ההחלטות, </w:t>
      </w:r>
      <w:del w:id="283" w:author="גדעון מור" w:date="2018-02-11T09:45:00Z">
        <w:r w:rsidR="001A6191" w:rsidDel="00C66166">
          <w:rPr>
            <w:rFonts w:ascii="David" w:eastAsia="Trebuchet MS" w:hAnsi="David" w:cs="David" w:hint="cs"/>
            <w:sz w:val="28"/>
            <w:szCs w:val="28"/>
            <w:rtl/>
          </w:rPr>
          <w:delText>משטרת ישראל והחברה הערבית בגיוסם לשירו</w:delText>
        </w:r>
      </w:del>
      <w:del w:id="284" w:author="גדעון מור" w:date="2018-02-11T09:13:00Z">
        <w:r w:rsidR="001A6191" w:rsidDel="00630A83">
          <w:rPr>
            <w:rFonts w:ascii="David" w:eastAsia="Trebuchet MS" w:hAnsi="David" w:cs="David" w:hint="cs"/>
            <w:sz w:val="28"/>
            <w:szCs w:val="28"/>
            <w:rtl/>
          </w:rPr>
          <w:delText>ת.</w:delText>
        </w:r>
      </w:del>
      <w:ins w:id="285" w:author="גדעון מור" w:date="2018-02-11T09:45:00Z">
        <w:r w:rsidR="00C66166">
          <w:rPr>
            <w:rFonts w:ascii="David" w:eastAsia="Trebuchet MS" w:hAnsi="David" w:cs="David" w:hint="cs"/>
            <w:sz w:val="28"/>
            <w:szCs w:val="28"/>
            <w:rtl/>
          </w:rPr>
          <w:t xml:space="preserve">במציאות אסטרטגית חדשה. </w:t>
        </w:r>
      </w:ins>
    </w:p>
    <w:p w:rsidR="001A6191" w:rsidRDefault="001A6191" w:rsidP="00541B28">
      <w:pPr>
        <w:spacing w:after="0" w:line="360" w:lineRule="auto"/>
        <w:jc w:val="both"/>
        <w:rPr>
          <w:rFonts w:cs="David"/>
          <w:sz w:val="28"/>
          <w:szCs w:val="28"/>
          <w:rtl/>
        </w:rPr>
      </w:pPr>
    </w:p>
    <w:p w:rsidR="000302F7" w:rsidRDefault="00417FCB" w:rsidP="00541B28">
      <w:pPr>
        <w:spacing w:after="0" w:line="360" w:lineRule="auto"/>
        <w:jc w:val="both"/>
        <w:rPr>
          <w:rFonts w:cs="David"/>
          <w:sz w:val="28"/>
          <w:szCs w:val="28"/>
          <w:rtl/>
        </w:rPr>
      </w:pPr>
      <w:r>
        <w:rPr>
          <w:rFonts w:cs="David" w:hint="cs"/>
          <w:sz w:val="28"/>
          <w:szCs w:val="28"/>
          <w:rtl/>
        </w:rPr>
        <w:t>מי</w:t>
      </w:r>
      <w:r w:rsidR="00344853">
        <w:rPr>
          <w:rFonts w:cs="David" w:hint="cs"/>
          <w:sz w:val="28"/>
          <w:szCs w:val="28"/>
          <w:rtl/>
        </w:rPr>
        <w:t>קומו, מעמדו וחלקו</w:t>
      </w:r>
      <w:r w:rsidR="00C3052A" w:rsidRPr="00C3052A">
        <w:rPr>
          <w:rFonts w:cs="David"/>
          <w:sz w:val="28"/>
          <w:szCs w:val="28"/>
          <w:rtl/>
        </w:rPr>
        <w:t xml:space="preserve"> </w:t>
      </w:r>
      <w:r w:rsidR="00C3052A" w:rsidRPr="00C3052A">
        <w:rPr>
          <w:rFonts w:cs="David" w:hint="eastAsia"/>
          <w:sz w:val="28"/>
          <w:szCs w:val="28"/>
          <w:rtl/>
        </w:rPr>
        <w:t>של</w:t>
      </w:r>
      <w:r w:rsidR="00C3052A" w:rsidRPr="00C3052A">
        <w:rPr>
          <w:rFonts w:cs="David"/>
          <w:sz w:val="28"/>
          <w:szCs w:val="28"/>
          <w:rtl/>
        </w:rPr>
        <w:t xml:space="preserve"> המיעוט </w:t>
      </w:r>
      <w:r w:rsidR="00344853">
        <w:rPr>
          <w:rFonts w:cs="David" w:hint="cs"/>
          <w:sz w:val="28"/>
          <w:szCs w:val="28"/>
          <w:rtl/>
        </w:rPr>
        <w:t xml:space="preserve">הערבי מוסלמי </w:t>
      </w:r>
      <w:r w:rsidR="00A94E47">
        <w:rPr>
          <w:rFonts w:cs="David" w:hint="cs"/>
          <w:sz w:val="28"/>
          <w:szCs w:val="28"/>
          <w:rtl/>
        </w:rPr>
        <w:t xml:space="preserve">- </w:t>
      </w:r>
      <w:r w:rsidR="00344853">
        <w:rPr>
          <w:rFonts w:cs="David" w:hint="cs"/>
          <w:sz w:val="28"/>
          <w:szCs w:val="28"/>
          <w:rtl/>
        </w:rPr>
        <w:t xml:space="preserve">כמו גם </w:t>
      </w:r>
      <w:r w:rsidR="00C3052A" w:rsidRPr="00C3052A">
        <w:rPr>
          <w:rFonts w:cs="David" w:hint="eastAsia"/>
          <w:sz w:val="28"/>
          <w:szCs w:val="28"/>
          <w:rtl/>
        </w:rPr>
        <w:t>זכויותיו</w:t>
      </w:r>
      <w:r w:rsidR="00C3052A" w:rsidRPr="00C3052A">
        <w:rPr>
          <w:rFonts w:cs="David"/>
          <w:sz w:val="28"/>
          <w:szCs w:val="28"/>
          <w:rtl/>
        </w:rPr>
        <w:t xml:space="preserve"> </w:t>
      </w:r>
      <w:r w:rsidR="00344853">
        <w:rPr>
          <w:rFonts w:cs="David" w:hint="cs"/>
          <w:sz w:val="28"/>
          <w:szCs w:val="28"/>
          <w:rtl/>
        </w:rPr>
        <w:t xml:space="preserve">וחובותיו </w:t>
      </w:r>
      <w:r w:rsidR="00A94E47">
        <w:rPr>
          <w:rFonts w:cs="David" w:hint="cs"/>
          <w:sz w:val="28"/>
          <w:szCs w:val="28"/>
          <w:rtl/>
        </w:rPr>
        <w:t xml:space="preserve">- </w:t>
      </w:r>
      <w:r w:rsidR="00543B93">
        <w:rPr>
          <w:rFonts w:cs="David" w:hint="cs"/>
          <w:sz w:val="28"/>
          <w:szCs w:val="28"/>
          <w:rtl/>
        </w:rPr>
        <w:t>נמצא</w:t>
      </w:r>
      <w:r w:rsidR="00386474">
        <w:rPr>
          <w:rFonts w:cs="David" w:hint="cs"/>
          <w:sz w:val="28"/>
          <w:szCs w:val="28"/>
          <w:rtl/>
        </w:rPr>
        <w:t>ים</w:t>
      </w:r>
      <w:r w:rsidR="00543B93">
        <w:rPr>
          <w:rFonts w:cs="David" w:hint="cs"/>
          <w:sz w:val="28"/>
          <w:szCs w:val="28"/>
          <w:rtl/>
        </w:rPr>
        <w:t xml:space="preserve"> במחלוקת ונדו</w:t>
      </w:r>
      <w:r w:rsidR="00386474">
        <w:rPr>
          <w:rFonts w:cs="David" w:hint="cs"/>
          <w:sz w:val="28"/>
          <w:szCs w:val="28"/>
          <w:rtl/>
        </w:rPr>
        <w:t>נים,</w:t>
      </w:r>
      <w:r w:rsidR="00543B93">
        <w:rPr>
          <w:rFonts w:cs="David" w:hint="cs"/>
          <w:sz w:val="28"/>
          <w:szCs w:val="28"/>
          <w:rtl/>
        </w:rPr>
        <w:t xml:space="preserve"> באופן קבוע</w:t>
      </w:r>
      <w:r w:rsidR="00386474">
        <w:rPr>
          <w:rFonts w:cs="David" w:hint="cs"/>
          <w:sz w:val="28"/>
          <w:szCs w:val="28"/>
          <w:rtl/>
        </w:rPr>
        <w:t>,</w:t>
      </w:r>
      <w:r w:rsidR="00543B93">
        <w:rPr>
          <w:rFonts w:cs="David" w:hint="cs"/>
          <w:sz w:val="28"/>
          <w:szCs w:val="28"/>
          <w:rtl/>
        </w:rPr>
        <w:t xml:space="preserve"> </w:t>
      </w:r>
      <w:r w:rsidR="00170266">
        <w:rPr>
          <w:rFonts w:cs="David"/>
          <w:sz w:val="28"/>
          <w:szCs w:val="28"/>
          <w:rtl/>
        </w:rPr>
        <w:t>בשיח הציבורי במדינת ישראל.</w:t>
      </w:r>
      <w:r w:rsidR="00543B93">
        <w:rPr>
          <w:rFonts w:cs="David" w:hint="cs"/>
          <w:sz w:val="28"/>
          <w:szCs w:val="28"/>
          <w:rtl/>
        </w:rPr>
        <w:t xml:space="preserve"> </w:t>
      </w:r>
    </w:p>
    <w:p w:rsidR="000302F7" w:rsidDel="00DF161B" w:rsidRDefault="00EC0506">
      <w:pPr>
        <w:spacing w:after="0" w:line="360" w:lineRule="auto"/>
        <w:jc w:val="both"/>
        <w:rPr>
          <w:del w:id="286" w:author="גדעון מור" w:date="2018-02-11T13:44:00Z"/>
          <w:rFonts w:cs="David"/>
          <w:sz w:val="28"/>
          <w:szCs w:val="28"/>
          <w:rtl/>
        </w:rPr>
        <w:pPrChange w:id="287" w:author="גדעון מור" w:date="2018-02-11T13:44:00Z">
          <w:pPr>
            <w:spacing w:after="0" w:line="360" w:lineRule="auto"/>
            <w:jc w:val="both"/>
          </w:pPr>
        </w:pPrChange>
      </w:pPr>
      <w:r w:rsidRPr="00EC0506">
        <w:rPr>
          <w:rFonts w:cs="David"/>
          <w:sz w:val="28"/>
          <w:szCs w:val="28"/>
          <w:rtl/>
        </w:rPr>
        <w:t>האוכלוסייה המוסלמית בישראל מונה כ-1.524</w:t>
      </w:r>
      <w:r w:rsidRPr="00EC0506">
        <w:rPr>
          <w:rFonts w:cs="David" w:hint="cs"/>
          <w:sz w:val="28"/>
          <w:szCs w:val="28"/>
          <w:rtl/>
        </w:rPr>
        <w:t xml:space="preserve"> </w:t>
      </w:r>
      <w:r w:rsidRPr="00EC0506">
        <w:rPr>
          <w:rFonts w:cs="David"/>
          <w:sz w:val="28"/>
          <w:szCs w:val="28"/>
          <w:rtl/>
        </w:rPr>
        <w:t>מיליון נפש,</w:t>
      </w:r>
      <w:r w:rsidRPr="00EC0506">
        <w:rPr>
          <w:rFonts w:cs="David" w:hint="cs"/>
          <w:sz w:val="28"/>
          <w:szCs w:val="28"/>
          <w:rtl/>
        </w:rPr>
        <w:t xml:space="preserve"> אשר מהווים כ-</w:t>
      </w:r>
      <w:r w:rsidRPr="00EC0506">
        <w:rPr>
          <w:rFonts w:cs="David"/>
          <w:sz w:val="28"/>
          <w:szCs w:val="28"/>
          <w:rtl/>
        </w:rPr>
        <w:t xml:space="preserve"> 17.7% מכלל תושבי </w:t>
      </w:r>
      <w:r w:rsidR="00A94E47">
        <w:rPr>
          <w:rFonts w:cs="David" w:hint="cs"/>
          <w:sz w:val="28"/>
          <w:szCs w:val="28"/>
          <w:rtl/>
        </w:rPr>
        <w:t>המדינה</w:t>
      </w:r>
      <w:r w:rsidRPr="00EC0506">
        <w:rPr>
          <w:rFonts w:cs="David"/>
          <w:sz w:val="28"/>
          <w:szCs w:val="28"/>
          <w:rtl/>
        </w:rPr>
        <w:t>.</w:t>
      </w:r>
      <w:r w:rsidRPr="00EC0506">
        <w:rPr>
          <w:rFonts w:cs="David" w:hint="cs"/>
          <w:sz w:val="28"/>
          <w:szCs w:val="28"/>
          <w:rtl/>
        </w:rPr>
        <w:t xml:space="preserve"> ישנו</w:t>
      </w:r>
      <w:r w:rsidRPr="00EC0506">
        <w:rPr>
          <w:rFonts w:cs="David"/>
          <w:sz w:val="28"/>
          <w:szCs w:val="28"/>
          <w:rtl/>
        </w:rPr>
        <w:t xml:space="preserve"> גידול של כ-36 אלף תושבים לעומת שנת 2015.</w:t>
      </w:r>
      <w:r w:rsidRPr="00EC0506">
        <w:rPr>
          <w:rFonts w:cs="David" w:hint="cs"/>
          <w:sz w:val="28"/>
          <w:szCs w:val="28"/>
          <w:rtl/>
        </w:rPr>
        <w:t xml:space="preserve"> </w:t>
      </w:r>
      <w:r w:rsidRPr="00EC0506">
        <w:rPr>
          <w:rFonts w:cs="David"/>
          <w:sz w:val="28"/>
          <w:szCs w:val="28"/>
          <w:rtl/>
        </w:rPr>
        <w:t>ישנה מגמת ירידה בילוד</w:t>
      </w:r>
      <w:r w:rsidR="000302F7">
        <w:rPr>
          <w:rFonts w:cs="David"/>
          <w:sz w:val="28"/>
          <w:szCs w:val="28"/>
          <w:rtl/>
        </w:rPr>
        <w:t>ה של האוכלוסייה המוסלמית מ-3.8%</w:t>
      </w:r>
      <w:r w:rsidRPr="00EC0506">
        <w:rPr>
          <w:rFonts w:cs="David"/>
          <w:sz w:val="28"/>
          <w:szCs w:val="28"/>
          <w:rtl/>
        </w:rPr>
        <w:t xml:space="preserve"> בשנת 2000 ל-2.4% בשנת 2015</w:t>
      </w:r>
      <w:ins w:id="288" w:author="גדעון מור" w:date="2018-02-11T13:45:00Z">
        <w:r w:rsidR="00DF161B">
          <w:rPr>
            <w:rStyle w:val="a5"/>
            <w:sz w:val="28"/>
            <w:szCs w:val="28"/>
            <w:rtl/>
          </w:rPr>
          <w:footnoteReference w:id="7"/>
        </w:r>
      </w:ins>
      <w:ins w:id="290" w:author="גדעון מור" w:date="2018-02-11T13:47:00Z">
        <w:r w:rsidR="00EA71F8">
          <w:rPr>
            <w:rFonts w:cs="David" w:hint="cs"/>
            <w:sz w:val="28"/>
            <w:szCs w:val="28"/>
            <w:rtl/>
          </w:rPr>
          <w:t xml:space="preserve">. </w:t>
        </w:r>
      </w:ins>
      <w:del w:id="291" w:author="גדעון מור" w:date="2018-02-11T13:44:00Z">
        <w:r w:rsidRPr="00EC0506" w:rsidDel="00DF161B">
          <w:rPr>
            <w:rFonts w:cs="David"/>
            <w:sz w:val="28"/>
            <w:szCs w:val="28"/>
            <w:rtl/>
          </w:rPr>
          <w:delText>.</w:delText>
        </w:r>
        <w:r w:rsidRPr="00EC0506" w:rsidDel="00DF161B">
          <w:rPr>
            <w:rFonts w:cs="David" w:hint="cs"/>
            <w:sz w:val="28"/>
            <w:szCs w:val="28"/>
            <w:rtl/>
          </w:rPr>
          <w:delText xml:space="preserve"> </w:delText>
        </w:r>
      </w:del>
    </w:p>
    <w:p w:rsidR="00DB5D8E" w:rsidRDefault="00DB5D8E" w:rsidP="00541B28">
      <w:pPr>
        <w:spacing w:after="0" w:line="360" w:lineRule="auto"/>
        <w:jc w:val="both"/>
        <w:rPr>
          <w:rFonts w:cs="David"/>
          <w:sz w:val="28"/>
          <w:szCs w:val="28"/>
          <w:rtl/>
        </w:rPr>
      </w:pPr>
    </w:p>
    <w:p w:rsidR="00EA71F8" w:rsidRPr="0080675C" w:rsidRDefault="00AC10B4" w:rsidP="002768C6">
      <w:pPr>
        <w:spacing w:after="0" w:line="360" w:lineRule="auto"/>
        <w:jc w:val="both"/>
        <w:rPr>
          <w:ins w:id="292" w:author="גדעון מור" w:date="2018-02-11T13:47:00Z"/>
          <w:rFonts w:ascii="David" w:hAnsi="David" w:cs="David"/>
          <w:b/>
          <w:bCs/>
          <w:sz w:val="28"/>
          <w:szCs w:val="28"/>
          <w:rtl/>
          <w:rPrChange w:id="293" w:author="גדעון מור" w:date="2018-02-11T13:51:00Z">
            <w:rPr>
              <w:ins w:id="294" w:author="גדעון מור" w:date="2018-02-11T13:47:00Z"/>
              <w:rFonts w:cs="David"/>
              <w:sz w:val="28"/>
              <w:szCs w:val="28"/>
              <w:rtl/>
            </w:rPr>
          </w:rPrChange>
        </w:rPr>
      </w:pPr>
      <w:r w:rsidRPr="00AC10B4">
        <w:rPr>
          <w:rFonts w:cs="David" w:hint="cs"/>
          <w:sz w:val="28"/>
          <w:szCs w:val="28"/>
          <w:rtl/>
        </w:rPr>
        <w:t>הערבים</w:t>
      </w:r>
      <w:r w:rsidR="002768C6">
        <w:rPr>
          <w:rFonts w:cs="David" w:hint="cs"/>
          <w:sz w:val="28"/>
          <w:szCs w:val="28"/>
          <w:rtl/>
        </w:rPr>
        <w:t xml:space="preserve"> במדינת ישראל </w:t>
      </w:r>
      <w:r w:rsidR="002768C6" w:rsidRPr="00AC10B4">
        <w:rPr>
          <w:rFonts w:cs="David" w:hint="cs"/>
          <w:sz w:val="28"/>
          <w:szCs w:val="28"/>
          <w:rtl/>
        </w:rPr>
        <w:t>מגדירים עצמם כפלסטינים</w:t>
      </w:r>
      <w:r w:rsidR="002768C6">
        <w:rPr>
          <w:rFonts w:cs="David" w:hint="cs"/>
          <w:sz w:val="28"/>
          <w:szCs w:val="28"/>
          <w:rtl/>
        </w:rPr>
        <w:t xml:space="preserve"> תושבי ישראל, משמע, כבני לאום לעומתי, שמדינת ישראל נמצאת </w:t>
      </w:r>
      <w:del w:id="295" w:author="גדעון מור" w:date="2018-02-11T09:15:00Z">
        <w:r w:rsidR="002768C6" w:rsidDel="00630A83">
          <w:rPr>
            <w:rFonts w:cs="David" w:hint="cs"/>
            <w:sz w:val="28"/>
            <w:szCs w:val="28"/>
            <w:rtl/>
          </w:rPr>
          <w:delText xml:space="preserve">עמו </w:delText>
        </w:r>
      </w:del>
      <w:ins w:id="296" w:author="גדעון מור" w:date="2018-02-11T09:15:00Z">
        <w:r w:rsidR="00630A83">
          <w:rPr>
            <w:rFonts w:cs="David" w:hint="cs"/>
            <w:sz w:val="28"/>
            <w:szCs w:val="28"/>
            <w:rtl/>
          </w:rPr>
          <w:t xml:space="preserve">עמה </w:t>
        </w:r>
      </w:ins>
      <w:r w:rsidR="002768C6">
        <w:rPr>
          <w:rFonts w:cs="David" w:hint="cs"/>
          <w:sz w:val="28"/>
          <w:szCs w:val="28"/>
          <w:rtl/>
        </w:rPr>
        <w:t>בסכסוך מתמשך ומדמם</w:t>
      </w:r>
      <w:r w:rsidR="002768C6" w:rsidRPr="00AC10B4">
        <w:rPr>
          <w:rFonts w:cs="David" w:hint="cs"/>
          <w:sz w:val="28"/>
          <w:szCs w:val="28"/>
          <w:rtl/>
        </w:rPr>
        <w:t>.</w:t>
      </w:r>
      <w:r w:rsidR="002768C6">
        <w:rPr>
          <w:rFonts w:cs="David" w:hint="cs"/>
          <w:sz w:val="28"/>
          <w:szCs w:val="28"/>
          <w:rtl/>
        </w:rPr>
        <w:t xml:space="preserve"> רבים מהם </w:t>
      </w:r>
      <w:r w:rsidR="002768C6" w:rsidRPr="00AC10B4">
        <w:rPr>
          <w:rFonts w:cs="David" w:hint="cs"/>
          <w:sz w:val="28"/>
          <w:szCs w:val="28"/>
          <w:rtl/>
        </w:rPr>
        <w:t xml:space="preserve">שוללים את </w:t>
      </w:r>
      <w:del w:id="297" w:author="גדעון מור" w:date="2018-02-11T09:15:00Z">
        <w:r w:rsidR="002768C6" w:rsidRPr="00AC10B4" w:rsidDel="00630A83">
          <w:rPr>
            <w:rFonts w:cs="David" w:hint="cs"/>
            <w:sz w:val="28"/>
            <w:szCs w:val="28"/>
            <w:rtl/>
          </w:rPr>
          <w:delText xml:space="preserve">האידיאולוגיה </w:delText>
        </w:r>
      </w:del>
      <w:ins w:id="298" w:author="גדעון מור" w:date="2018-02-11T09:15:00Z">
        <w:r w:rsidR="00630A83">
          <w:rPr>
            <w:rFonts w:cs="David" w:hint="cs"/>
            <w:sz w:val="28"/>
            <w:szCs w:val="28"/>
            <w:rtl/>
          </w:rPr>
          <w:t>קיומה של המדי</w:t>
        </w:r>
      </w:ins>
      <w:ins w:id="299" w:author="גדעון מור" w:date="2018-02-11T09:16:00Z">
        <w:r w:rsidR="00630A83">
          <w:rPr>
            <w:rFonts w:cs="David" w:hint="cs"/>
            <w:sz w:val="28"/>
            <w:szCs w:val="28"/>
            <w:rtl/>
          </w:rPr>
          <w:t xml:space="preserve">נה </w:t>
        </w:r>
        <w:r w:rsidR="00630A83" w:rsidRPr="0080675C">
          <w:rPr>
            <w:rFonts w:cs="David"/>
            <w:b/>
            <w:bCs/>
            <w:sz w:val="28"/>
            <w:szCs w:val="28"/>
            <w:rtl/>
            <w:rPrChange w:id="300" w:author="גדעון מור" w:date="2018-02-11T13:49:00Z">
              <w:rPr>
                <w:rFonts w:cs="David"/>
                <w:sz w:val="28"/>
                <w:szCs w:val="28"/>
                <w:rtl/>
              </w:rPr>
            </w:rPrChange>
          </w:rPr>
          <w:t xml:space="preserve">"כיהודית </w:t>
        </w:r>
        <w:r w:rsidR="00630A83" w:rsidRPr="0080675C">
          <w:rPr>
            <w:rFonts w:cs="David" w:hint="eastAsia"/>
            <w:b/>
            <w:bCs/>
            <w:sz w:val="28"/>
            <w:szCs w:val="28"/>
            <w:rtl/>
            <w:rPrChange w:id="301" w:author="גדעון מור" w:date="2018-02-11T13:49:00Z">
              <w:rPr>
                <w:rFonts w:cs="David" w:hint="eastAsia"/>
                <w:sz w:val="28"/>
                <w:szCs w:val="28"/>
                <w:rtl/>
              </w:rPr>
            </w:rPrChange>
          </w:rPr>
          <w:t>ודמוקרטית</w:t>
        </w:r>
        <w:r w:rsidR="00630A83" w:rsidRPr="0080675C">
          <w:rPr>
            <w:rFonts w:cs="David"/>
            <w:b/>
            <w:bCs/>
            <w:sz w:val="28"/>
            <w:szCs w:val="28"/>
            <w:rtl/>
            <w:rPrChange w:id="302" w:author="גדעון מור" w:date="2018-02-11T13:49:00Z">
              <w:rPr>
                <w:rFonts w:cs="David"/>
                <w:sz w:val="28"/>
                <w:szCs w:val="28"/>
                <w:rtl/>
              </w:rPr>
            </w:rPrChange>
          </w:rPr>
          <w:t>",</w:t>
        </w:r>
        <w:r w:rsidR="00630A83">
          <w:rPr>
            <w:rFonts w:cs="David" w:hint="cs"/>
            <w:sz w:val="28"/>
            <w:szCs w:val="28"/>
            <w:rtl/>
          </w:rPr>
          <w:t xml:space="preserve"> </w:t>
        </w:r>
      </w:ins>
      <w:ins w:id="303" w:author="גדעון מור" w:date="2018-02-11T09:18:00Z">
        <w:r w:rsidR="00630A83">
          <w:rPr>
            <w:rFonts w:cs="David" w:hint="cs"/>
            <w:sz w:val="28"/>
            <w:szCs w:val="28"/>
            <w:rtl/>
          </w:rPr>
          <w:t>הבאים לביטוי במסמכי החזון הערבי</w:t>
        </w:r>
      </w:ins>
      <w:ins w:id="304" w:author="גדעון מור" w:date="2018-02-11T13:52:00Z">
        <w:r w:rsidR="0080675C">
          <w:rPr>
            <w:rFonts w:cs="David" w:hint="cs"/>
            <w:sz w:val="28"/>
            <w:szCs w:val="28"/>
            <w:rtl/>
          </w:rPr>
          <w:t xml:space="preserve">; </w:t>
        </w:r>
      </w:ins>
      <w:ins w:id="305" w:author="גדעון מור" w:date="2018-02-11T13:50:00Z">
        <w:r w:rsidR="0080675C" w:rsidRPr="0080675C">
          <w:rPr>
            <w:rFonts w:ascii="David" w:hAnsi="David" w:cs="David"/>
            <w:b/>
            <w:bCs/>
            <w:sz w:val="28"/>
            <w:szCs w:val="28"/>
            <w:rtl/>
            <w:rPrChange w:id="306" w:author="גדעון מור" w:date="2018-02-11T13:51:00Z">
              <w:rPr>
                <w:rFonts w:cs="David"/>
                <w:sz w:val="28"/>
                <w:szCs w:val="28"/>
                <w:rtl/>
              </w:rPr>
            </w:rPrChange>
          </w:rPr>
          <w:t>"</w:t>
        </w:r>
        <w:r w:rsidR="0080675C" w:rsidRPr="0080675C">
          <w:rPr>
            <w:rFonts w:ascii="David" w:hAnsi="David" w:cs="David"/>
            <w:b/>
            <w:bCs/>
            <w:sz w:val="28"/>
            <w:szCs w:val="28"/>
            <w:rtl/>
            <w:rPrChange w:id="307" w:author="גדעון מור" w:date="2018-02-11T13:51:00Z">
              <w:rPr>
                <w:rtl/>
              </w:rPr>
            </w:rPrChange>
          </w:rPr>
          <w:t>אנו הערבים</w:t>
        </w:r>
      </w:ins>
      <w:ins w:id="308" w:author="גדעון מור" w:date="2018-02-11T13:51:00Z">
        <w:r w:rsidR="0080675C" w:rsidRPr="0080675C">
          <w:rPr>
            <w:rFonts w:ascii="David" w:hAnsi="David" w:cs="David"/>
            <w:b/>
            <w:bCs/>
            <w:sz w:val="28"/>
            <w:szCs w:val="28"/>
            <w:rtl/>
            <w:rPrChange w:id="309" w:author="גדעון מור" w:date="2018-02-11T13:51:00Z">
              <w:rPr>
                <w:rtl/>
              </w:rPr>
            </w:rPrChange>
          </w:rPr>
          <w:t xml:space="preserve"> </w:t>
        </w:r>
      </w:ins>
      <w:ins w:id="310" w:author="גדעון מור" w:date="2018-02-11T13:50:00Z">
        <w:r w:rsidR="0080675C" w:rsidRPr="0080675C">
          <w:rPr>
            <w:rFonts w:ascii="David" w:hAnsi="David" w:cs="David"/>
            <w:b/>
            <w:bCs/>
            <w:sz w:val="28"/>
            <w:szCs w:val="28"/>
            <w:rtl/>
            <w:rPrChange w:id="311" w:author="גדעון מור" w:date="2018-02-11T13:51:00Z">
              <w:rPr>
                <w:rtl/>
              </w:rPr>
            </w:rPrChange>
          </w:rPr>
          <w:t>הפלסטינים</w:t>
        </w:r>
      </w:ins>
      <w:ins w:id="312" w:author="גדעון מור" w:date="2018-02-11T13:51:00Z">
        <w:r w:rsidR="0080675C" w:rsidRPr="0080675C">
          <w:rPr>
            <w:rFonts w:ascii="David" w:hAnsi="David" w:cs="David"/>
            <w:b/>
            <w:bCs/>
            <w:sz w:val="28"/>
            <w:szCs w:val="28"/>
            <w:rtl/>
            <w:rPrChange w:id="313" w:author="גדעון מור" w:date="2018-02-11T13:51:00Z">
              <w:rPr>
                <w:rtl/>
              </w:rPr>
            </w:rPrChange>
          </w:rPr>
          <w:t xml:space="preserve"> </w:t>
        </w:r>
      </w:ins>
      <w:ins w:id="314" w:author="גדעון מור" w:date="2018-02-11T13:50:00Z">
        <w:r w:rsidR="0080675C" w:rsidRPr="0080675C">
          <w:rPr>
            <w:rFonts w:ascii="David" w:hAnsi="David" w:cs="David"/>
            <w:b/>
            <w:bCs/>
            <w:sz w:val="28"/>
            <w:szCs w:val="28"/>
            <w:rtl/>
            <w:rPrChange w:id="315" w:author="גדעון מור" w:date="2018-02-11T13:51:00Z">
              <w:rPr>
                <w:rtl/>
              </w:rPr>
            </w:rPrChange>
          </w:rPr>
          <w:t>החיים</w:t>
        </w:r>
      </w:ins>
      <w:ins w:id="316" w:author="גדעון מור" w:date="2018-02-11T13:51:00Z">
        <w:r w:rsidR="0080675C" w:rsidRPr="0080675C">
          <w:rPr>
            <w:rFonts w:ascii="David" w:hAnsi="David" w:cs="David"/>
            <w:b/>
            <w:bCs/>
            <w:sz w:val="28"/>
            <w:szCs w:val="28"/>
            <w:rtl/>
            <w:rPrChange w:id="317" w:author="גדעון מור" w:date="2018-02-11T13:51:00Z">
              <w:rPr>
                <w:rtl/>
              </w:rPr>
            </w:rPrChange>
          </w:rPr>
          <w:t xml:space="preserve"> </w:t>
        </w:r>
      </w:ins>
      <w:ins w:id="318" w:author="גדעון מור" w:date="2018-02-11T13:50:00Z">
        <w:r w:rsidR="0080675C" w:rsidRPr="0080675C">
          <w:rPr>
            <w:rFonts w:ascii="David" w:hAnsi="David" w:cs="David"/>
            <w:b/>
            <w:bCs/>
            <w:sz w:val="28"/>
            <w:szCs w:val="28"/>
            <w:rtl/>
            <w:rPrChange w:id="319" w:author="גדעון מור" w:date="2018-02-11T13:51:00Z">
              <w:rPr>
                <w:rtl/>
              </w:rPr>
            </w:rPrChange>
          </w:rPr>
          <w:t>בישראל, ילידי הארץ ואזרחי המדינה, חלק</w:t>
        </w:r>
      </w:ins>
      <w:ins w:id="320" w:author="גדעון מור" w:date="2018-02-11T13:51:00Z">
        <w:r w:rsidR="0080675C" w:rsidRPr="0080675C">
          <w:rPr>
            <w:rFonts w:ascii="David" w:hAnsi="David" w:cs="David"/>
            <w:b/>
            <w:bCs/>
            <w:sz w:val="28"/>
            <w:szCs w:val="28"/>
            <w:rtl/>
            <w:rPrChange w:id="321" w:author="גדעון מור" w:date="2018-02-11T13:51:00Z">
              <w:rPr>
                <w:rtl/>
              </w:rPr>
            </w:rPrChange>
          </w:rPr>
          <w:t xml:space="preserve"> </w:t>
        </w:r>
      </w:ins>
      <w:ins w:id="322" w:author="גדעון מור" w:date="2018-02-11T13:50:00Z">
        <w:r w:rsidR="0080675C" w:rsidRPr="0080675C">
          <w:rPr>
            <w:rFonts w:ascii="David" w:hAnsi="David" w:cs="David"/>
            <w:b/>
            <w:bCs/>
            <w:sz w:val="28"/>
            <w:szCs w:val="28"/>
            <w:rtl/>
            <w:rPrChange w:id="323" w:author="גדעון מור" w:date="2018-02-11T13:51:00Z">
              <w:rPr>
                <w:rtl/>
              </w:rPr>
            </w:rPrChange>
          </w:rPr>
          <w:t>מהעם</w:t>
        </w:r>
      </w:ins>
      <w:ins w:id="324" w:author="גדעון מור" w:date="2018-02-11T13:51:00Z">
        <w:r w:rsidR="0080675C" w:rsidRPr="0080675C">
          <w:rPr>
            <w:rFonts w:ascii="David" w:hAnsi="David" w:cs="David"/>
            <w:b/>
            <w:bCs/>
            <w:sz w:val="28"/>
            <w:szCs w:val="28"/>
            <w:rtl/>
            <w:rPrChange w:id="325" w:author="גדעון מור" w:date="2018-02-11T13:51:00Z">
              <w:rPr>
                <w:rtl/>
              </w:rPr>
            </w:rPrChange>
          </w:rPr>
          <w:t xml:space="preserve"> </w:t>
        </w:r>
      </w:ins>
      <w:ins w:id="326" w:author="גדעון מור" w:date="2018-02-11T13:50:00Z">
        <w:r w:rsidR="0080675C" w:rsidRPr="0080675C">
          <w:rPr>
            <w:rFonts w:ascii="David" w:hAnsi="David" w:cs="David"/>
            <w:b/>
            <w:bCs/>
            <w:sz w:val="28"/>
            <w:szCs w:val="28"/>
            <w:rtl/>
            <w:rPrChange w:id="327" w:author="גדעון מור" w:date="2018-02-11T13:51:00Z">
              <w:rPr>
                <w:rtl/>
              </w:rPr>
            </w:rPrChange>
          </w:rPr>
          <w:t>הפלסטיני והאומה הערבית ומן המרחב התרבותי הערבי, האסלאמי והאנושי</w:t>
        </w:r>
      </w:ins>
      <w:ins w:id="328" w:author="גדעון מור" w:date="2018-02-11T13:51:00Z">
        <w:r w:rsidR="0080675C" w:rsidRPr="0080675C">
          <w:rPr>
            <w:rFonts w:ascii="David" w:hAnsi="David" w:cs="David"/>
            <w:b/>
            <w:bCs/>
            <w:sz w:val="28"/>
            <w:szCs w:val="28"/>
            <w:rtl/>
            <w:rPrChange w:id="329" w:author="גדעון מור" w:date="2018-02-11T13:51:00Z">
              <w:rPr>
                <w:rtl/>
              </w:rPr>
            </w:rPrChange>
          </w:rPr>
          <w:t>"</w:t>
        </w:r>
        <w:r w:rsidR="0080675C">
          <w:rPr>
            <w:rStyle w:val="a5"/>
            <w:sz w:val="28"/>
            <w:szCs w:val="28"/>
            <w:rtl/>
          </w:rPr>
          <w:footnoteReference w:id="8"/>
        </w:r>
        <w:r w:rsidR="0080675C" w:rsidRPr="0080675C">
          <w:rPr>
            <w:rFonts w:ascii="David" w:hAnsi="David" w:cs="David"/>
            <w:b/>
            <w:bCs/>
            <w:sz w:val="28"/>
            <w:szCs w:val="28"/>
            <w:rtl/>
            <w:rPrChange w:id="332" w:author="גדעון מור" w:date="2018-02-11T13:51:00Z">
              <w:rPr>
                <w:rtl/>
              </w:rPr>
            </w:rPrChange>
          </w:rPr>
          <w:t xml:space="preserve">. </w:t>
        </w:r>
      </w:ins>
    </w:p>
    <w:p w:rsidR="002768C6" w:rsidRDefault="002768C6" w:rsidP="002768C6">
      <w:pPr>
        <w:spacing w:after="0" w:line="360" w:lineRule="auto"/>
        <w:jc w:val="both"/>
        <w:rPr>
          <w:rFonts w:cs="David"/>
          <w:sz w:val="28"/>
          <w:szCs w:val="28"/>
          <w:rtl/>
        </w:rPr>
      </w:pPr>
      <w:del w:id="333" w:author="גדעון מור" w:date="2018-02-11T09:19:00Z">
        <w:r w:rsidRPr="00AC10B4" w:rsidDel="00630A83">
          <w:rPr>
            <w:rFonts w:cs="David" w:hint="cs"/>
            <w:sz w:val="28"/>
            <w:szCs w:val="28"/>
            <w:rtl/>
          </w:rPr>
          <w:delText>המרכזית של</w:delText>
        </w:r>
      </w:del>
      <w:ins w:id="334" w:author="גדעון מור" w:date="2018-02-11T13:52:00Z">
        <w:r w:rsidR="0080675C">
          <w:rPr>
            <w:rFonts w:cs="David" w:hint="cs"/>
            <w:sz w:val="28"/>
            <w:szCs w:val="28"/>
            <w:rtl/>
          </w:rPr>
          <w:t xml:space="preserve">ביסודם, </w:t>
        </w:r>
      </w:ins>
      <w:ins w:id="335" w:author="גדעון מור" w:date="2018-02-11T09:19:00Z">
        <w:r w:rsidR="00630A83">
          <w:rPr>
            <w:rFonts w:cs="David" w:hint="cs"/>
            <w:sz w:val="28"/>
            <w:szCs w:val="28"/>
            <w:rtl/>
          </w:rPr>
          <w:t>מערערים</w:t>
        </w:r>
      </w:ins>
      <w:r w:rsidRPr="00AC10B4">
        <w:rPr>
          <w:rFonts w:cs="David" w:hint="cs"/>
          <w:sz w:val="28"/>
          <w:szCs w:val="28"/>
          <w:rtl/>
        </w:rPr>
        <w:t xml:space="preserve"> </w:t>
      </w:r>
      <w:ins w:id="336" w:author="גדעון מור" w:date="2018-02-11T09:19:00Z">
        <w:r w:rsidR="00630A83">
          <w:rPr>
            <w:rFonts w:cs="David" w:hint="cs"/>
            <w:sz w:val="28"/>
            <w:szCs w:val="28"/>
            <w:rtl/>
          </w:rPr>
          <w:t xml:space="preserve"> על </w:t>
        </w:r>
      </w:ins>
      <w:r>
        <w:rPr>
          <w:rFonts w:cs="David" w:hint="cs"/>
          <w:sz w:val="28"/>
          <w:szCs w:val="28"/>
          <w:rtl/>
        </w:rPr>
        <w:t xml:space="preserve">מדינת </w:t>
      </w:r>
      <w:r w:rsidRPr="00AC10B4">
        <w:rPr>
          <w:rFonts w:cs="David" w:hint="cs"/>
          <w:sz w:val="28"/>
          <w:szCs w:val="28"/>
          <w:rtl/>
        </w:rPr>
        <w:t xml:space="preserve">ישראל </w:t>
      </w:r>
      <w:del w:id="337" w:author="גדעון מור" w:date="2018-02-11T13:58:00Z">
        <w:r w:rsidRPr="00AC10B4" w:rsidDel="00FE6A33">
          <w:rPr>
            <w:rFonts w:cs="David" w:hint="cs"/>
            <w:sz w:val="28"/>
            <w:szCs w:val="28"/>
            <w:rtl/>
          </w:rPr>
          <w:delText xml:space="preserve">בשני </w:delText>
        </w:r>
      </w:del>
      <w:ins w:id="338" w:author="גדעון מור" w:date="2018-02-11T13:58:00Z">
        <w:r w:rsidR="00FE6A33" w:rsidRPr="00AC10B4">
          <w:rPr>
            <w:rFonts w:cs="David" w:hint="cs"/>
            <w:sz w:val="28"/>
            <w:szCs w:val="28"/>
            <w:rtl/>
          </w:rPr>
          <w:t>בש</w:t>
        </w:r>
        <w:r w:rsidR="00FE6A33">
          <w:rPr>
            <w:rFonts w:cs="David" w:hint="cs"/>
            <w:sz w:val="28"/>
            <w:szCs w:val="28"/>
            <w:rtl/>
          </w:rPr>
          <w:t>לושה</w:t>
        </w:r>
        <w:r w:rsidR="00FE6A33" w:rsidRPr="00AC10B4">
          <w:rPr>
            <w:rFonts w:cs="David" w:hint="cs"/>
            <w:sz w:val="28"/>
            <w:szCs w:val="28"/>
            <w:rtl/>
          </w:rPr>
          <w:t xml:space="preserve"> </w:t>
        </w:r>
      </w:ins>
      <w:r w:rsidRPr="00AC10B4">
        <w:rPr>
          <w:rFonts w:cs="David" w:hint="cs"/>
          <w:sz w:val="28"/>
          <w:szCs w:val="28"/>
          <w:rtl/>
        </w:rPr>
        <w:t>תחומים</w:t>
      </w:r>
      <w:r>
        <w:rPr>
          <w:rFonts w:cs="David" w:hint="cs"/>
          <w:sz w:val="28"/>
          <w:szCs w:val="28"/>
          <w:rtl/>
        </w:rPr>
        <w:t xml:space="preserve"> עיקריים</w:t>
      </w:r>
      <w:r w:rsidRPr="00AC10B4">
        <w:rPr>
          <w:rFonts w:cs="David" w:hint="cs"/>
          <w:sz w:val="28"/>
          <w:szCs w:val="28"/>
          <w:rtl/>
        </w:rPr>
        <w:t xml:space="preserve">: </w:t>
      </w:r>
    </w:p>
    <w:p w:rsidR="002768C6" w:rsidRDefault="002768C6" w:rsidP="002768C6">
      <w:pPr>
        <w:pStyle w:val="a6"/>
        <w:numPr>
          <w:ilvl w:val="0"/>
          <w:numId w:val="14"/>
        </w:numPr>
        <w:spacing w:after="0" w:line="360" w:lineRule="auto"/>
        <w:ind w:left="466"/>
        <w:jc w:val="both"/>
        <w:rPr>
          <w:rFonts w:cs="David"/>
          <w:sz w:val="28"/>
          <w:szCs w:val="28"/>
        </w:rPr>
      </w:pPr>
      <w:r>
        <w:rPr>
          <w:rFonts w:cs="David" w:hint="cs"/>
          <w:sz w:val="28"/>
          <w:szCs w:val="28"/>
          <w:rtl/>
        </w:rPr>
        <w:t>תפיסת ה</w:t>
      </w:r>
      <w:r w:rsidRPr="002768C6">
        <w:rPr>
          <w:rFonts w:cs="David" w:hint="cs"/>
          <w:sz w:val="28"/>
          <w:szCs w:val="28"/>
          <w:rtl/>
        </w:rPr>
        <w:t>ציונות כתנועה קולוניאלית גזענית</w:t>
      </w:r>
      <w:r>
        <w:rPr>
          <w:rFonts w:cs="David" w:hint="cs"/>
          <w:sz w:val="28"/>
          <w:szCs w:val="28"/>
          <w:rtl/>
        </w:rPr>
        <w:t>;</w:t>
      </w:r>
    </w:p>
    <w:p w:rsidR="002768C6" w:rsidRDefault="002768C6" w:rsidP="002768C6">
      <w:pPr>
        <w:pStyle w:val="a6"/>
        <w:numPr>
          <w:ilvl w:val="0"/>
          <w:numId w:val="14"/>
        </w:numPr>
        <w:spacing w:after="0" w:line="360" w:lineRule="auto"/>
        <w:ind w:left="466"/>
        <w:jc w:val="both"/>
        <w:rPr>
          <w:ins w:id="339" w:author="גדעון מור" w:date="2018-02-11T13:56:00Z"/>
          <w:rFonts w:cs="David"/>
          <w:sz w:val="28"/>
          <w:szCs w:val="28"/>
        </w:rPr>
      </w:pPr>
      <w:r>
        <w:rPr>
          <w:rFonts w:cs="David" w:hint="cs"/>
          <w:sz w:val="28"/>
          <w:szCs w:val="28"/>
          <w:rtl/>
        </w:rPr>
        <w:t>שלילת עמדותיה</w:t>
      </w:r>
      <w:r w:rsidRPr="002768C6">
        <w:rPr>
          <w:rFonts w:cs="David" w:hint="cs"/>
          <w:sz w:val="28"/>
          <w:szCs w:val="28"/>
          <w:rtl/>
        </w:rPr>
        <w:t xml:space="preserve"> של </w:t>
      </w:r>
      <w:ins w:id="340" w:author="גדעון מור" w:date="2018-02-11T13:54:00Z">
        <w:r w:rsidR="0080675C">
          <w:rPr>
            <w:rFonts w:cs="David" w:hint="cs"/>
            <w:sz w:val="28"/>
            <w:szCs w:val="28"/>
            <w:rtl/>
          </w:rPr>
          <w:t xml:space="preserve">מדינת </w:t>
        </w:r>
      </w:ins>
      <w:r w:rsidRPr="002768C6">
        <w:rPr>
          <w:rFonts w:cs="David" w:hint="cs"/>
          <w:sz w:val="28"/>
          <w:szCs w:val="28"/>
          <w:rtl/>
        </w:rPr>
        <w:t>ישראל</w:t>
      </w:r>
      <w:ins w:id="341" w:author="גדעון מור" w:date="2018-02-11T13:54:00Z">
        <w:r w:rsidR="0080675C">
          <w:rPr>
            <w:rFonts w:cs="David" w:hint="cs"/>
            <w:sz w:val="28"/>
            <w:szCs w:val="28"/>
            <w:rtl/>
          </w:rPr>
          <w:t xml:space="preserve"> </w:t>
        </w:r>
      </w:ins>
      <w:del w:id="342" w:author="גדעון מור" w:date="2018-02-11T13:54:00Z">
        <w:r w:rsidRPr="002768C6" w:rsidDel="0080675C">
          <w:rPr>
            <w:rFonts w:cs="David" w:hint="cs"/>
            <w:sz w:val="28"/>
            <w:szCs w:val="28"/>
            <w:rtl/>
          </w:rPr>
          <w:delText xml:space="preserve"> </w:delText>
        </w:r>
      </w:del>
      <w:del w:id="343" w:author="גדעון מור" w:date="2018-02-11T13:56:00Z">
        <w:r w:rsidDel="0080675C">
          <w:rPr>
            <w:rFonts w:cs="David" w:hint="cs"/>
            <w:sz w:val="28"/>
            <w:szCs w:val="28"/>
            <w:rtl/>
          </w:rPr>
          <w:delText>(והאינטרסים היהודיים)</w:delText>
        </w:r>
      </w:del>
      <w:ins w:id="344" w:author="גדעון מור" w:date="2018-02-11T13:56:00Z">
        <w:r w:rsidR="0080675C">
          <w:rPr>
            <w:rFonts w:cs="David" w:hint="cs"/>
            <w:sz w:val="28"/>
            <w:szCs w:val="28"/>
            <w:rtl/>
          </w:rPr>
          <w:t xml:space="preserve">כמדינה יהודית (והאינטרסים היהודיים) </w:t>
        </w:r>
      </w:ins>
      <w:del w:id="345" w:author="גדעון מור" w:date="2018-02-11T13:56:00Z">
        <w:r w:rsidDel="0080675C">
          <w:rPr>
            <w:rFonts w:cs="David" w:hint="cs"/>
            <w:sz w:val="28"/>
            <w:szCs w:val="28"/>
            <w:rtl/>
          </w:rPr>
          <w:delText xml:space="preserve"> </w:delText>
        </w:r>
      </w:del>
      <w:del w:id="346" w:author="גדעון מור" w:date="2018-02-11T13:53:00Z">
        <w:r w:rsidRPr="002768C6" w:rsidDel="0080675C">
          <w:rPr>
            <w:rFonts w:cs="David" w:hint="cs"/>
            <w:sz w:val="28"/>
            <w:szCs w:val="28"/>
            <w:rtl/>
          </w:rPr>
          <w:delText xml:space="preserve">לגבי </w:delText>
        </w:r>
      </w:del>
      <w:ins w:id="347" w:author="גדעון מור" w:date="2018-02-11T13:53:00Z">
        <w:r w:rsidR="0080675C">
          <w:rPr>
            <w:rFonts w:cs="David" w:hint="cs"/>
            <w:sz w:val="28"/>
            <w:szCs w:val="28"/>
            <w:rtl/>
          </w:rPr>
          <w:t xml:space="preserve">בהקשר </w:t>
        </w:r>
      </w:ins>
      <w:r w:rsidRPr="002768C6">
        <w:rPr>
          <w:rFonts w:cs="David" w:hint="cs"/>
          <w:sz w:val="28"/>
          <w:szCs w:val="28"/>
          <w:rtl/>
        </w:rPr>
        <w:t>הסכסוך הישראלי-</w:t>
      </w:r>
      <w:ins w:id="348" w:author="גדעון מור" w:date="2018-02-11T13:53:00Z">
        <w:r w:rsidR="0080675C">
          <w:rPr>
            <w:rFonts w:cs="David" w:hint="cs"/>
            <w:sz w:val="28"/>
            <w:szCs w:val="28"/>
            <w:rtl/>
          </w:rPr>
          <w:t>ה</w:t>
        </w:r>
      </w:ins>
      <w:r w:rsidRPr="002768C6">
        <w:rPr>
          <w:rFonts w:cs="David" w:hint="cs"/>
          <w:sz w:val="28"/>
          <w:szCs w:val="28"/>
          <w:rtl/>
        </w:rPr>
        <w:t>פלסטיני.</w:t>
      </w:r>
    </w:p>
    <w:p w:rsidR="0080675C" w:rsidRPr="00036C60" w:rsidDel="0080675C" w:rsidRDefault="0080675C" w:rsidP="002768C6">
      <w:pPr>
        <w:pStyle w:val="a6"/>
        <w:numPr>
          <w:ilvl w:val="0"/>
          <w:numId w:val="14"/>
        </w:numPr>
        <w:spacing w:after="0" w:line="360" w:lineRule="auto"/>
        <w:ind w:left="466"/>
        <w:jc w:val="both"/>
        <w:rPr>
          <w:del w:id="349" w:author="גדעון מור" w:date="2018-02-11T13:57:00Z"/>
          <w:rFonts w:cs="David"/>
          <w:sz w:val="28"/>
          <w:szCs w:val="28"/>
          <w:rtl/>
        </w:rPr>
      </w:pPr>
      <w:ins w:id="350" w:author="גדעון מור" w:date="2018-02-11T13:57:00Z">
        <w:r w:rsidRPr="00036C60">
          <w:rPr>
            <w:rFonts w:cs="David" w:hint="eastAsia"/>
            <w:sz w:val="28"/>
            <w:szCs w:val="28"/>
            <w:rtl/>
          </w:rPr>
          <w:t>דרישה</w:t>
        </w:r>
        <w:r w:rsidRPr="00036C60">
          <w:rPr>
            <w:rFonts w:cs="David"/>
            <w:sz w:val="28"/>
            <w:szCs w:val="28"/>
            <w:rtl/>
          </w:rPr>
          <w:t xml:space="preserve"> חד משמעית </w:t>
        </w:r>
      </w:ins>
    </w:p>
    <w:p w:rsidR="00417A4A" w:rsidRPr="00036C60" w:rsidRDefault="002768C6">
      <w:pPr>
        <w:pStyle w:val="a6"/>
        <w:numPr>
          <w:ilvl w:val="0"/>
          <w:numId w:val="14"/>
        </w:numPr>
        <w:spacing w:after="0" w:line="360" w:lineRule="auto"/>
        <w:ind w:left="466"/>
        <w:jc w:val="both"/>
        <w:rPr>
          <w:rFonts w:cs="David"/>
          <w:sz w:val="28"/>
          <w:szCs w:val="28"/>
          <w:rtl/>
          <w:rPrChange w:id="351" w:author="גדעון מור" w:date="2018-02-11T13:59:00Z">
            <w:rPr>
              <w:rtl/>
            </w:rPr>
          </w:rPrChange>
        </w:rPr>
        <w:pPrChange w:id="352" w:author="גדעון מור" w:date="2018-02-11T13:57:00Z">
          <w:pPr>
            <w:spacing w:after="0" w:line="360" w:lineRule="auto"/>
            <w:jc w:val="both"/>
          </w:pPr>
        </w:pPrChange>
      </w:pPr>
      <w:del w:id="353" w:author="גדעון מור" w:date="2018-02-11T13:57:00Z">
        <w:r w:rsidRPr="00036C60" w:rsidDel="0080675C">
          <w:rPr>
            <w:rFonts w:cs="David" w:hint="eastAsia"/>
            <w:sz w:val="28"/>
            <w:szCs w:val="28"/>
            <w:rtl/>
          </w:rPr>
          <w:delText>הם</w:delText>
        </w:r>
        <w:r w:rsidRPr="00036C60" w:rsidDel="0080675C">
          <w:rPr>
            <w:rFonts w:cs="David"/>
            <w:sz w:val="28"/>
            <w:szCs w:val="28"/>
            <w:rtl/>
          </w:rPr>
          <w:delText xml:space="preserve"> מבקשים </w:delText>
        </w:r>
      </w:del>
      <w:r w:rsidRPr="00036C60">
        <w:rPr>
          <w:rFonts w:cs="David"/>
          <w:sz w:val="28"/>
          <w:szCs w:val="28"/>
          <w:rtl/>
        </w:rPr>
        <w:t xml:space="preserve">להפוך את ישראל </w:t>
      </w:r>
      <w:del w:id="354" w:author="גדעון מור" w:date="2018-02-11T13:57:00Z">
        <w:r w:rsidRPr="00036C60" w:rsidDel="0080675C">
          <w:rPr>
            <w:rFonts w:cs="David"/>
            <w:sz w:val="28"/>
            <w:szCs w:val="28"/>
            <w:rtl/>
          </w:rPr>
          <w:delText xml:space="preserve">למדינה דו לאומית – </w:delText>
        </w:r>
      </w:del>
      <w:r w:rsidRPr="00036C60">
        <w:rPr>
          <w:rFonts w:cs="David" w:hint="eastAsia"/>
          <w:sz w:val="28"/>
          <w:szCs w:val="28"/>
          <w:rtl/>
          <w:rPrChange w:id="355" w:author="גדעון מור" w:date="2018-02-11T13:59:00Z">
            <w:rPr>
              <w:rFonts w:hint="eastAsia"/>
              <w:rtl/>
            </w:rPr>
          </w:rPrChange>
        </w:rPr>
        <w:t>מדינת</w:t>
      </w:r>
      <w:r w:rsidRPr="00036C60">
        <w:rPr>
          <w:rFonts w:cs="David"/>
          <w:sz w:val="28"/>
          <w:szCs w:val="28"/>
          <w:rtl/>
          <w:rPrChange w:id="356" w:author="גדעון מור" w:date="2018-02-11T13:59:00Z">
            <w:rPr>
              <w:rtl/>
            </w:rPr>
          </w:rPrChange>
        </w:rPr>
        <w:t xml:space="preserve"> </w:t>
      </w:r>
      <w:r w:rsidRPr="00036C60">
        <w:rPr>
          <w:rFonts w:cs="David" w:hint="eastAsia"/>
          <w:sz w:val="28"/>
          <w:szCs w:val="28"/>
          <w:rtl/>
          <w:rPrChange w:id="357" w:author="גדעון מור" w:date="2018-02-11T13:59:00Z">
            <w:rPr>
              <w:rFonts w:hint="eastAsia"/>
              <w:rtl/>
            </w:rPr>
          </w:rPrChange>
        </w:rPr>
        <w:t>כל</w:t>
      </w:r>
      <w:r w:rsidRPr="00036C60">
        <w:rPr>
          <w:rFonts w:cs="David"/>
          <w:sz w:val="28"/>
          <w:szCs w:val="28"/>
          <w:rtl/>
          <w:rPrChange w:id="358" w:author="גדעון מור" w:date="2018-02-11T13:59:00Z">
            <w:rPr>
              <w:rtl/>
            </w:rPr>
          </w:rPrChange>
        </w:rPr>
        <w:t xml:space="preserve"> </w:t>
      </w:r>
      <w:r w:rsidRPr="00036C60">
        <w:rPr>
          <w:rFonts w:cs="David" w:hint="eastAsia"/>
          <w:sz w:val="28"/>
          <w:szCs w:val="28"/>
          <w:rtl/>
          <w:rPrChange w:id="359" w:author="גדעון מור" w:date="2018-02-11T13:59:00Z">
            <w:rPr>
              <w:rFonts w:hint="eastAsia"/>
              <w:rtl/>
            </w:rPr>
          </w:rPrChange>
        </w:rPr>
        <w:t>אזרחיה</w:t>
      </w:r>
      <w:r w:rsidR="00AC10B4" w:rsidRPr="00036C60">
        <w:rPr>
          <w:rFonts w:cs="David"/>
          <w:sz w:val="28"/>
          <w:szCs w:val="28"/>
          <w:rtl/>
          <w:rPrChange w:id="360" w:author="גדעון מור" w:date="2018-02-11T13:59:00Z">
            <w:rPr>
              <w:rtl/>
            </w:rPr>
          </w:rPrChange>
        </w:rPr>
        <w:t xml:space="preserve"> </w:t>
      </w:r>
      <w:r w:rsidR="00F10288" w:rsidRPr="00036C60">
        <w:rPr>
          <w:rFonts w:cs="David"/>
          <w:sz w:val="28"/>
          <w:szCs w:val="28"/>
          <w:rtl/>
          <w:rPrChange w:id="361" w:author="גדעון מור" w:date="2018-02-11T13:59:00Z">
            <w:rPr>
              <w:rtl/>
            </w:rPr>
          </w:rPrChange>
        </w:rPr>
        <w:t>(סמוחה</w:t>
      </w:r>
      <w:r w:rsidR="000302F7" w:rsidRPr="00036C60">
        <w:rPr>
          <w:rFonts w:cs="David"/>
          <w:sz w:val="28"/>
          <w:szCs w:val="28"/>
          <w:rtl/>
          <w:rPrChange w:id="362" w:author="גדעון מור" w:date="2018-02-11T13:59:00Z">
            <w:rPr>
              <w:rtl/>
            </w:rPr>
          </w:rPrChange>
        </w:rPr>
        <w:t xml:space="preserve">, </w:t>
      </w:r>
      <w:r w:rsidR="00F10288" w:rsidRPr="00036C60">
        <w:rPr>
          <w:rFonts w:cs="David"/>
          <w:sz w:val="28"/>
          <w:szCs w:val="28"/>
          <w:rtl/>
          <w:rPrChange w:id="363" w:author="גדעון מור" w:date="2018-02-11T13:59:00Z">
            <w:rPr>
              <w:rtl/>
            </w:rPr>
          </w:rPrChange>
        </w:rPr>
        <w:t>201</w:t>
      </w:r>
      <w:r w:rsidR="00BB6A31" w:rsidRPr="00036C60">
        <w:rPr>
          <w:rFonts w:cs="David"/>
          <w:sz w:val="28"/>
          <w:szCs w:val="28"/>
          <w:rtl/>
          <w:rPrChange w:id="364" w:author="גדעון מור" w:date="2018-02-11T13:59:00Z">
            <w:rPr>
              <w:rtl/>
            </w:rPr>
          </w:rPrChange>
        </w:rPr>
        <w:t>3</w:t>
      </w:r>
      <w:r w:rsidR="00F10288" w:rsidRPr="00036C60">
        <w:rPr>
          <w:rFonts w:cs="David"/>
          <w:sz w:val="28"/>
          <w:szCs w:val="28"/>
          <w:rtl/>
          <w:rPrChange w:id="365" w:author="גדעון מור" w:date="2018-02-11T13:59:00Z">
            <w:rPr>
              <w:rtl/>
            </w:rPr>
          </w:rPrChange>
        </w:rPr>
        <w:t>)</w:t>
      </w:r>
      <w:r w:rsidR="005C7EA3" w:rsidRPr="00036C60">
        <w:rPr>
          <w:rFonts w:cs="David"/>
          <w:sz w:val="28"/>
          <w:szCs w:val="28"/>
          <w:rtl/>
          <w:rPrChange w:id="366" w:author="גדעון מור" w:date="2018-02-11T13:59:00Z">
            <w:rPr>
              <w:rtl/>
            </w:rPr>
          </w:rPrChange>
        </w:rPr>
        <w:t>.</w:t>
      </w:r>
      <w:r w:rsidR="00F10288" w:rsidRPr="00036C60">
        <w:rPr>
          <w:rFonts w:cs="David"/>
          <w:sz w:val="28"/>
          <w:szCs w:val="28"/>
          <w:rtl/>
          <w:rPrChange w:id="367" w:author="גדעון מור" w:date="2018-02-11T13:59:00Z">
            <w:rPr>
              <w:rtl/>
            </w:rPr>
          </w:rPrChange>
        </w:rPr>
        <w:t xml:space="preserve"> </w:t>
      </w:r>
    </w:p>
    <w:p w:rsidR="000302F7" w:rsidRDefault="000302F7" w:rsidP="00541B28">
      <w:pPr>
        <w:spacing w:after="0" w:line="360" w:lineRule="auto"/>
        <w:jc w:val="both"/>
        <w:rPr>
          <w:rFonts w:cs="David"/>
          <w:sz w:val="28"/>
          <w:szCs w:val="28"/>
          <w:rtl/>
        </w:rPr>
      </w:pPr>
    </w:p>
    <w:p w:rsidR="00F70206" w:rsidRDefault="00AC10B4" w:rsidP="009F0CD2">
      <w:pPr>
        <w:spacing w:after="0" w:line="360" w:lineRule="auto"/>
        <w:jc w:val="both"/>
        <w:rPr>
          <w:rFonts w:cs="David"/>
          <w:sz w:val="28"/>
          <w:szCs w:val="28"/>
          <w:rtl/>
        </w:rPr>
      </w:pPr>
      <w:r>
        <w:rPr>
          <w:rFonts w:cs="David" w:hint="cs"/>
          <w:sz w:val="28"/>
          <w:szCs w:val="28"/>
          <w:rtl/>
        </w:rPr>
        <w:lastRenderedPageBreak/>
        <w:t>ל</w:t>
      </w:r>
      <w:ins w:id="368" w:author="גדעון מור" w:date="2018-02-11T09:19:00Z">
        <w:r w:rsidR="00630A83">
          <w:rPr>
            <w:rFonts w:cs="David" w:hint="cs"/>
            <w:sz w:val="28"/>
            <w:szCs w:val="28"/>
            <w:rtl/>
          </w:rPr>
          <w:t xml:space="preserve">חברה </w:t>
        </w:r>
      </w:ins>
      <w:ins w:id="369" w:author="גדעון מור" w:date="2018-02-11T09:20:00Z">
        <w:r w:rsidR="00630A83">
          <w:rPr>
            <w:rFonts w:cs="David" w:hint="cs"/>
            <w:sz w:val="28"/>
            <w:szCs w:val="28"/>
            <w:rtl/>
          </w:rPr>
          <w:t>ה</w:t>
        </w:r>
      </w:ins>
      <w:r>
        <w:rPr>
          <w:rFonts w:cs="David" w:hint="cs"/>
          <w:sz w:val="28"/>
          <w:szCs w:val="28"/>
          <w:rtl/>
        </w:rPr>
        <w:t>ערבי</w:t>
      </w:r>
      <w:ins w:id="370" w:author="גדעון מור" w:date="2018-02-11T09:20:00Z">
        <w:r w:rsidR="00630A83">
          <w:rPr>
            <w:rFonts w:cs="David" w:hint="cs"/>
            <w:sz w:val="28"/>
            <w:szCs w:val="28"/>
            <w:rtl/>
          </w:rPr>
          <w:t xml:space="preserve">ת בישראל, </w:t>
        </w:r>
      </w:ins>
      <w:del w:id="371" w:author="גדעון מור" w:date="2018-02-11T09:20:00Z">
        <w:r w:rsidDel="00630A83">
          <w:rPr>
            <w:rFonts w:cs="David" w:hint="cs"/>
            <w:sz w:val="28"/>
            <w:szCs w:val="28"/>
            <w:rtl/>
          </w:rPr>
          <w:delText xml:space="preserve">ם </w:delText>
        </w:r>
      </w:del>
      <w:r>
        <w:rPr>
          <w:rFonts w:cs="David" w:hint="cs"/>
          <w:sz w:val="28"/>
          <w:szCs w:val="28"/>
          <w:rtl/>
        </w:rPr>
        <w:t>יש</w:t>
      </w:r>
      <w:r w:rsidRPr="00AC10B4">
        <w:rPr>
          <w:rFonts w:cs="David" w:hint="cs"/>
          <w:sz w:val="28"/>
          <w:szCs w:val="28"/>
          <w:rtl/>
        </w:rPr>
        <w:t xml:space="preserve"> מוסדות </w:t>
      </w:r>
      <w:ins w:id="372" w:author="גדעון מור" w:date="2018-02-11T09:20:00Z">
        <w:r w:rsidR="00630A83">
          <w:rPr>
            <w:rFonts w:cs="David" w:hint="cs"/>
            <w:sz w:val="28"/>
            <w:szCs w:val="28"/>
            <w:rtl/>
          </w:rPr>
          <w:t>הנהגה</w:t>
        </w:r>
      </w:ins>
      <w:ins w:id="373" w:author="גדעון מור" w:date="2018-02-11T09:21:00Z">
        <w:r w:rsidR="00630A83">
          <w:rPr>
            <w:rFonts w:cs="David" w:hint="cs"/>
            <w:sz w:val="28"/>
            <w:szCs w:val="28"/>
            <w:rtl/>
          </w:rPr>
          <w:t xml:space="preserve"> ב</w:t>
        </w:r>
      </w:ins>
      <w:ins w:id="374" w:author="גדעון מור" w:date="2018-02-11T13:59:00Z">
        <w:r w:rsidR="00036C60">
          <w:rPr>
            <w:rFonts w:cs="David" w:hint="cs"/>
            <w:sz w:val="28"/>
            <w:szCs w:val="28"/>
            <w:rtl/>
          </w:rPr>
          <w:t>ראשות ו</w:t>
        </w:r>
      </w:ins>
      <w:ins w:id="375" w:author="גדעון מור" w:date="2018-02-11T09:21:00Z">
        <w:r w:rsidR="00630A83">
          <w:rPr>
            <w:rFonts w:cs="David" w:hint="cs"/>
            <w:sz w:val="28"/>
            <w:szCs w:val="28"/>
            <w:rtl/>
          </w:rPr>
          <w:t xml:space="preserve">ניהול </w:t>
        </w:r>
      </w:ins>
      <w:ins w:id="376" w:author="גדעון מור" w:date="2018-02-11T09:20:00Z">
        <w:r w:rsidR="00630A83">
          <w:rPr>
            <w:rFonts w:cs="David" w:hint="cs"/>
            <w:sz w:val="28"/>
            <w:szCs w:val="28"/>
            <w:rtl/>
          </w:rPr>
          <w:t xml:space="preserve">וועדת המעקב, </w:t>
        </w:r>
      </w:ins>
      <w:ins w:id="377" w:author="גדעון מור" w:date="2018-02-11T09:21:00Z">
        <w:r w:rsidR="00630A83">
          <w:rPr>
            <w:rFonts w:cs="David" w:hint="cs"/>
            <w:sz w:val="28"/>
            <w:szCs w:val="28"/>
            <w:rtl/>
          </w:rPr>
          <w:t xml:space="preserve">ורשימת חברי כנסת המייצגים את האינטרסים </w:t>
        </w:r>
      </w:ins>
      <w:ins w:id="378" w:author="גדעון מור" w:date="2018-02-11T09:22:00Z">
        <w:r w:rsidR="00630A83">
          <w:rPr>
            <w:rFonts w:cs="David" w:hint="cs"/>
            <w:sz w:val="28"/>
            <w:szCs w:val="28"/>
            <w:rtl/>
          </w:rPr>
          <w:t xml:space="preserve">של החברה העברית בישראל, </w:t>
        </w:r>
      </w:ins>
      <w:del w:id="379" w:author="גדעון מור" w:date="2018-02-11T09:21:00Z">
        <w:r w:rsidRPr="00AC10B4" w:rsidDel="00630A83">
          <w:rPr>
            <w:rFonts w:cs="David" w:hint="cs"/>
            <w:sz w:val="28"/>
            <w:szCs w:val="28"/>
            <w:rtl/>
          </w:rPr>
          <w:delText>משלהם</w:delText>
        </w:r>
        <w:r w:rsidR="005C7EA3" w:rsidDel="00630A83">
          <w:rPr>
            <w:rFonts w:cs="David" w:hint="cs"/>
            <w:sz w:val="28"/>
            <w:szCs w:val="28"/>
            <w:rtl/>
          </w:rPr>
          <w:delText xml:space="preserve">, </w:delText>
        </w:r>
      </w:del>
      <w:r w:rsidR="005C7EA3">
        <w:rPr>
          <w:rFonts w:cs="David" w:hint="cs"/>
          <w:sz w:val="28"/>
          <w:szCs w:val="28"/>
          <w:rtl/>
        </w:rPr>
        <w:t xml:space="preserve">בתחומים </w:t>
      </w:r>
      <w:ins w:id="380" w:author="גדעון מור" w:date="2018-02-11T09:21:00Z">
        <w:r w:rsidR="00630A83">
          <w:rPr>
            <w:rFonts w:cs="David" w:hint="cs"/>
            <w:sz w:val="28"/>
            <w:szCs w:val="28"/>
            <w:rtl/>
          </w:rPr>
          <w:t xml:space="preserve">שונים, כגון; </w:t>
        </w:r>
      </w:ins>
      <w:del w:id="381" w:author="גדעון מור" w:date="2018-02-11T09:21:00Z">
        <w:r w:rsidR="005C7EA3" w:rsidDel="00630A83">
          <w:rPr>
            <w:rFonts w:cs="David" w:hint="cs"/>
            <w:sz w:val="28"/>
            <w:szCs w:val="28"/>
            <w:rtl/>
          </w:rPr>
          <w:delText xml:space="preserve">כמו </w:delText>
        </w:r>
      </w:del>
      <w:r w:rsidR="005C7EA3">
        <w:rPr>
          <w:rFonts w:cs="David" w:hint="cs"/>
          <w:sz w:val="28"/>
          <w:szCs w:val="28"/>
          <w:rtl/>
        </w:rPr>
        <w:t>חינוך, תרבות ודת</w:t>
      </w:r>
      <w:r w:rsidR="009F0CD2">
        <w:rPr>
          <w:rFonts w:cs="David" w:hint="cs"/>
          <w:sz w:val="28"/>
          <w:szCs w:val="28"/>
          <w:rtl/>
        </w:rPr>
        <w:t xml:space="preserve">; </w:t>
      </w:r>
      <w:del w:id="382" w:author="גדעון מור" w:date="2018-02-11T13:59:00Z">
        <w:r w:rsidR="009F0CD2" w:rsidDel="00036C60">
          <w:rPr>
            <w:rFonts w:cs="David" w:hint="cs"/>
            <w:sz w:val="28"/>
            <w:szCs w:val="28"/>
            <w:rtl/>
          </w:rPr>
          <w:delText>ו</w:delText>
        </w:r>
        <w:r w:rsidRPr="00AC10B4" w:rsidDel="00036C60">
          <w:rPr>
            <w:rFonts w:cs="David" w:hint="cs"/>
            <w:sz w:val="28"/>
            <w:szCs w:val="28"/>
            <w:rtl/>
          </w:rPr>
          <w:delText xml:space="preserve">ההבדלים </w:delText>
        </w:r>
        <w:r w:rsidR="009F0CD2" w:rsidDel="00036C60">
          <w:rPr>
            <w:rFonts w:cs="David" w:hint="cs"/>
            <w:sz w:val="28"/>
            <w:szCs w:val="28"/>
            <w:rtl/>
          </w:rPr>
          <w:delText>בינ</w:delText>
        </w:r>
        <w:r w:rsidR="0083449F" w:rsidDel="00036C60">
          <w:rPr>
            <w:rFonts w:cs="David" w:hint="cs"/>
            <w:sz w:val="28"/>
            <w:szCs w:val="28"/>
            <w:rtl/>
          </w:rPr>
          <w:delText>ם לבין החברה הישראלית</w:delText>
        </w:r>
        <w:r w:rsidR="005C7EA3" w:rsidDel="00036C60">
          <w:rPr>
            <w:rFonts w:cs="David" w:hint="cs"/>
            <w:sz w:val="28"/>
            <w:szCs w:val="28"/>
            <w:rtl/>
          </w:rPr>
          <w:delText xml:space="preserve"> </w:delText>
        </w:r>
      </w:del>
      <w:del w:id="383" w:author="גדעון מור" w:date="2018-02-11T09:22:00Z">
        <w:r w:rsidR="005C7EA3" w:rsidDel="00D9205E">
          <w:rPr>
            <w:rFonts w:cs="David" w:hint="cs"/>
            <w:sz w:val="28"/>
            <w:szCs w:val="28"/>
            <w:rtl/>
          </w:rPr>
          <w:delText>האחרת</w:delText>
        </w:r>
        <w:r w:rsidR="0083449F" w:rsidDel="00D9205E">
          <w:rPr>
            <w:rFonts w:cs="David" w:hint="cs"/>
            <w:sz w:val="28"/>
            <w:szCs w:val="28"/>
            <w:rtl/>
          </w:rPr>
          <w:delText xml:space="preserve"> </w:delText>
        </w:r>
      </w:del>
      <w:del w:id="384" w:author="גדעון מור" w:date="2018-02-11T13:59:00Z">
        <w:r w:rsidR="0083449F" w:rsidDel="00036C60">
          <w:rPr>
            <w:rFonts w:cs="David" w:hint="cs"/>
            <w:sz w:val="28"/>
            <w:szCs w:val="28"/>
            <w:rtl/>
          </w:rPr>
          <w:delText xml:space="preserve">הם </w:delText>
        </w:r>
        <w:r w:rsidRPr="00AC10B4" w:rsidDel="00036C60">
          <w:rPr>
            <w:rFonts w:cs="David" w:hint="cs"/>
            <w:sz w:val="28"/>
            <w:szCs w:val="28"/>
            <w:rtl/>
          </w:rPr>
          <w:delText>עצומים</w:delText>
        </w:r>
        <w:r w:rsidR="00E7522B" w:rsidDel="00036C60">
          <w:rPr>
            <w:rFonts w:cs="David" w:hint="cs"/>
            <w:sz w:val="28"/>
            <w:szCs w:val="28"/>
            <w:rtl/>
          </w:rPr>
          <w:delText>.</w:delText>
        </w:r>
        <w:r w:rsidRPr="00AC10B4" w:rsidDel="00036C60">
          <w:rPr>
            <w:rFonts w:cs="David" w:hint="cs"/>
            <w:sz w:val="28"/>
            <w:szCs w:val="28"/>
            <w:rtl/>
          </w:rPr>
          <w:delText xml:space="preserve"> </w:delText>
        </w:r>
      </w:del>
      <w:ins w:id="385" w:author="גדעון מור" w:date="2018-02-11T13:59:00Z">
        <w:r w:rsidR="00036C60">
          <w:rPr>
            <w:rFonts w:cs="David" w:hint="cs"/>
            <w:sz w:val="28"/>
            <w:szCs w:val="28"/>
            <w:rtl/>
          </w:rPr>
          <w:t>ומייצרים מיני מדינה בת</w:t>
        </w:r>
      </w:ins>
      <w:ins w:id="386" w:author="גדעון מור" w:date="2018-02-11T14:00:00Z">
        <w:r w:rsidR="00036C60">
          <w:rPr>
            <w:rFonts w:cs="David" w:hint="cs"/>
            <w:sz w:val="28"/>
            <w:szCs w:val="28"/>
            <w:rtl/>
          </w:rPr>
          <w:t xml:space="preserve">וך מדינה, מעין אוטונומיה תרבותית. </w:t>
        </w:r>
      </w:ins>
    </w:p>
    <w:p w:rsidR="009F0CD2" w:rsidDel="0027675A" w:rsidRDefault="009F0CD2" w:rsidP="00541B28">
      <w:pPr>
        <w:spacing w:after="0" w:line="360" w:lineRule="auto"/>
        <w:jc w:val="both"/>
        <w:rPr>
          <w:del w:id="387" w:author="גדעון מור" w:date="2018-02-11T14:00:00Z"/>
          <w:rFonts w:cs="David"/>
          <w:sz w:val="28"/>
          <w:szCs w:val="28"/>
          <w:rtl/>
        </w:rPr>
      </w:pPr>
    </w:p>
    <w:p w:rsidR="0027675A" w:rsidRDefault="0027675A" w:rsidP="009F0CD2">
      <w:pPr>
        <w:spacing w:after="0" w:line="360" w:lineRule="auto"/>
        <w:jc w:val="both"/>
        <w:rPr>
          <w:ins w:id="388" w:author="גדעון מור" w:date="2018-02-11T14:00:00Z"/>
          <w:rFonts w:cs="David"/>
          <w:sz w:val="28"/>
          <w:szCs w:val="28"/>
          <w:rtl/>
        </w:rPr>
      </w:pPr>
    </w:p>
    <w:p w:rsidR="00B03208" w:rsidRDefault="00D55226" w:rsidP="00541B28">
      <w:pPr>
        <w:spacing w:after="0" w:line="360" w:lineRule="auto"/>
        <w:jc w:val="both"/>
        <w:rPr>
          <w:rFonts w:cs="David"/>
          <w:sz w:val="28"/>
          <w:szCs w:val="28"/>
          <w:rtl/>
        </w:rPr>
      </w:pPr>
      <w:r>
        <w:rPr>
          <w:rFonts w:cs="David" w:hint="cs"/>
          <w:sz w:val="28"/>
          <w:szCs w:val="28"/>
          <w:rtl/>
        </w:rPr>
        <w:t>מדינת ישראל מתייחסת באופן נבדל למיעוט הערבי</w:t>
      </w:r>
      <w:r w:rsidR="005C7EA3">
        <w:rPr>
          <w:rFonts w:cs="David" w:hint="cs"/>
          <w:sz w:val="28"/>
          <w:szCs w:val="28"/>
          <w:rtl/>
        </w:rPr>
        <w:t>.</w:t>
      </w:r>
      <w:r>
        <w:rPr>
          <w:rFonts w:cs="David" w:hint="cs"/>
          <w:sz w:val="28"/>
          <w:szCs w:val="28"/>
          <w:rtl/>
        </w:rPr>
        <w:t xml:space="preserve"> </w:t>
      </w:r>
      <w:r w:rsidR="00E7522B">
        <w:rPr>
          <w:rFonts w:cs="David" w:hint="cs"/>
          <w:sz w:val="28"/>
          <w:szCs w:val="28"/>
          <w:rtl/>
        </w:rPr>
        <w:t xml:space="preserve">תחת הכותרת של </w:t>
      </w:r>
      <w:r w:rsidR="00E7522B" w:rsidRPr="00B03208">
        <w:rPr>
          <w:rFonts w:cs="David" w:hint="cs"/>
          <w:b/>
          <w:bCs/>
          <w:sz w:val="28"/>
          <w:szCs w:val="28"/>
          <w:rtl/>
        </w:rPr>
        <w:t>"</w:t>
      </w:r>
      <w:r w:rsidR="00B03208" w:rsidRPr="00B03208">
        <w:rPr>
          <w:rFonts w:cs="David" w:hint="cs"/>
          <w:b/>
          <w:bCs/>
          <w:sz w:val="28"/>
          <w:szCs w:val="28"/>
          <w:rtl/>
        </w:rPr>
        <w:t>העדפה</w:t>
      </w:r>
      <w:r w:rsidR="00E7522B" w:rsidRPr="00B03208">
        <w:rPr>
          <w:rFonts w:cs="David" w:hint="cs"/>
          <w:b/>
          <w:bCs/>
          <w:sz w:val="28"/>
          <w:szCs w:val="28"/>
          <w:rtl/>
        </w:rPr>
        <w:t xml:space="preserve"> מתקנה",</w:t>
      </w:r>
      <w:r w:rsidR="00E7522B">
        <w:rPr>
          <w:rFonts w:cs="David" w:hint="cs"/>
          <w:sz w:val="28"/>
          <w:szCs w:val="28"/>
          <w:rtl/>
        </w:rPr>
        <w:t xml:space="preserve"> </w:t>
      </w:r>
      <w:r w:rsidR="005C7EA3">
        <w:rPr>
          <w:rFonts w:cs="David" w:hint="cs"/>
          <w:sz w:val="28"/>
          <w:szCs w:val="28"/>
          <w:rtl/>
        </w:rPr>
        <w:t xml:space="preserve">היא </w:t>
      </w:r>
      <w:r>
        <w:rPr>
          <w:rFonts w:cs="David" w:hint="cs"/>
          <w:sz w:val="28"/>
          <w:szCs w:val="28"/>
          <w:rtl/>
        </w:rPr>
        <w:t xml:space="preserve">מעניקה להם זכויות יתר </w:t>
      </w:r>
      <w:r w:rsidR="00E7522B">
        <w:rPr>
          <w:rFonts w:cs="David" w:hint="cs"/>
          <w:sz w:val="28"/>
          <w:szCs w:val="28"/>
          <w:rtl/>
        </w:rPr>
        <w:t>בתחומים</w:t>
      </w:r>
      <w:r>
        <w:rPr>
          <w:rFonts w:cs="David" w:hint="cs"/>
          <w:sz w:val="28"/>
          <w:szCs w:val="28"/>
          <w:rtl/>
        </w:rPr>
        <w:t xml:space="preserve"> רבים</w:t>
      </w:r>
      <w:r w:rsidR="00E7522B">
        <w:rPr>
          <w:rFonts w:cs="David" w:hint="cs"/>
          <w:sz w:val="28"/>
          <w:szCs w:val="28"/>
          <w:rtl/>
        </w:rPr>
        <w:t>,</w:t>
      </w:r>
      <w:r>
        <w:rPr>
          <w:rFonts w:cs="David" w:hint="cs"/>
          <w:sz w:val="28"/>
          <w:szCs w:val="28"/>
          <w:rtl/>
        </w:rPr>
        <w:t xml:space="preserve"> </w:t>
      </w:r>
      <w:r w:rsidR="00E7522B">
        <w:rPr>
          <w:rFonts w:cs="David" w:hint="cs"/>
          <w:sz w:val="28"/>
          <w:szCs w:val="28"/>
          <w:rtl/>
        </w:rPr>
        <w:t xml:space="preserve">וגורעת מהם </w:t>
      </w:r>
      <w:r w:rsidR="00952286">
        <w:rPr>
          <w:rFonts w:cs="David" w:hint="cs"/>
          <w:sz w:val="28"/>
          <w:szCs w:val="28"/>
          <w:rtl/>
        </w:rPr>
        <w:t>זכויות רבות בתחומים אחרים</w:t>
      </w:r>
      <w:r w:rsidR="00417FCB">
        <w:rPr>
          <w:rFonts w:cs="David" w:hint="cs"/>
          <w:sz w:val="28"/>
          <w:szCs w:val="28"/>
          <w:rtl/>
        </w:rPr>
        <w:t>.</w:t>
      </w:r>
      <w:r w:rsidR="00952286">
        <w:rPr>
          <w:rFonts w:cs="David" w:hint="cs"/>
          <w:sz w:val="28"/>
          <w:szCs w:val="28"/>
          <w:rtl/>
        </w:rPr>
        <w:t xml:space="preserve"> נושא </w:t>
      </w:r>
      <w:r w:rsidR="00952286" w:rsidRPr="00952286">
        <w:rPr>
          <w:rFonts w:cs="David" w:hint="cs"/>
          <w:b/>
          <w:bCs/>
          <w:sz w:val="28"/>
          <w:szCs w:val="28"/>
          <w:rtl/>
        </w:rPr>
        <w:t>"</w:t>
      </w:r>
      <w:r w:rsidR="00D52008">
        <w:rPr>
          <w:rFonts w:cs="David" w:hint="cs"/>
          <w:b/>
          <w:bCs/>
          <w:sz w:val="28"/>
          <w:szCs w:val="28"/>
          <w:rtl/>
        </w:rPr>
        <w:t>ה</w:t>
      </w:r>
      <w:r w:rsidR="00952286" w:rsidRPr="00952286">
        <w:rPr>
          <w:rFonts w:cs="David" w:hint="cs"/>
          <w:b/>
          <w:bCs/>
          <w:sz w:val="28"/>
          <w:szCs w:val="28"/>
          <w:rtl/>
        </w:rPr>
        <w:t>ה</w:t>
      </w:r>
      <w:r w:rsidR="00B03208">
        <w:rPr>
          <w:rFonts w:cs="David" w:hint="cs"/>
          <w:b/>
          <w:bCs/>
          <w:sz w:val="28"/>
          <w:szCs w:val="28"/>
          <w:rtl/>
        </w:rPr>
        <w:t>עדפה</w:t>
      </w:r>
      <w:r w:rsidR="00952286" w:rsidRPr="00952286">
        <w:rPr>
          <w:rFonts w:cs="David" w:hint="cs"/>
          <w:b/>
          <w:bCs/>
          <w:sz w:val="28"/>
          <w:szCs w:val="28"/>
          <w:rtl/>
        </w:rPr>
        <w:t xml:space="preserve"> </w:t>
      </w:r>
      <w:r w:rsidR="00D52008">
        <w:rPr>
          <w:rFonts w:cs="David" w:hint="cs"/>
          <w:b/>
          <w:bCs/>
          <w:sz w:val="28"/>
          <w:szCs w:val="28"/>
          <w:rtl/>
        </w:rPr>
        <w:t>ה</w:t>
      </w:r>
      <w:r w:rsidR="00E7522B" w:rsidRPr="00952286">
        <w:rPr>
          <w:rFonts w:cs="David" w:hint="cs"/>
          <w:b/>
          <w:bCs/>
          <w:sz w:val="28"/>
          <w:szCs w:val="28"/>
          <w:rtl/>
        </w:rPr>
        <w:t>מתקנת</w:t>
      </w:r>
      <w:r w:rsidR="00952286" w:rsidRPr="00952286">
        <w:rPr>
          <w:rFonts w:cs="David" w:hint="cs"/>
          <w:b/>
          <w:bCs/>
          <w:sz w:val="28"/>
          <w:szCs w:val="28"/>
          <w:rtl/>
        </w:rPr>
        <w:t>"</w:t>
      </w:r>
      <w:r w:rsidR="0064147D" w:rsidRPr="00C3052A">
        <w:rPr>
          <w:rFonts w:cs="David"/>
          <w:sz w:val="28"/>
          <w:szCs w:val="28"/>
          <w:vertAlign w:val="superscript"/>
          <w:rtl/>
        </w:rPr>
        <w:footnoteReference w:id="9"/>
      </w:r>
      <w:r w:rsidR="00E7522B">
        <w:rPr>
          <w:rFonts w:cs="David" w:hint="cs"/>
          <w:sz w:val="28"/>
          <w:szCs w:val="28"/>
          <w:rtl/>
        </w:rPr>
        <w:t xml:space="preserve">  </w:t>
      </w:r>
      <w:r w:rsidR="0064147D">
        <w:rPr>
          <w:rFonts w:cs="David" w:hint="cs"/>
          <w:sz w:val="28"/>
          <w:szCs w:val="28"/>
          <w:rtl/>
        </w:rPr>
        <w:t>נידון רבות בבית המשפט</w:t>
      </w:r>
      <w:r w:rsidR="003E7460">
        <w:rPr>
          <w:rFonts w:cs="David" w:hint="cs"/>
          <w:sz w:val="28"/>
          <w:szCs w:val="28"/>
          <w:rtl/>
        </w:rPr>
        <w:t>.</w:t>
      </w:r>
      <w:r w:rsidR="00417A4A">
        <w:rPr>
          <w:rFonts w:cs="David" w:hint="cs"/>
          <w:sz w:val="28"/>
          <w:szCs w:val="28"/>
          <w:rtl/>
        </w:rPr>
        <w:t xml:space="preserve"> </w:t>
      </w:r>
      <w:r w:rsidR="00B03208">
        <w:rPr>
          <w:rFonts w:cs="David" w:hint="cs"/>
          <w:sz w:val="28"/>
          <w:szCs w:val="28"/>
          <w:rtl/>
        </w:rPr>
        <w:t>בשנת 2001</w:t>
      </w:r>
      <w:r w:rsidR="00D52008">
        <w:rPr>
          <w:rFonts w:cs="David" w:hint="cs"/>
          <w:sz w:val="28"/>
          <w:szCs w:val="28"/>
          <w:rtl/>
        </w:rPr>
        <w:t>,</w:t>
      </w:r>
      <w:r w:rsidR="00B03208">
        <w:rPr>
          <w:rFonts w:cs="David" w:hint="cs"/>
          <w:sz w:val="28"/>
          <w:szCs w:val="28"/>
          <w:rtl/>
        </w:rPr>
        <w:t xml:space="preserve"> קיבלו </w:t>
      </w:r>
      <w:r w:rsidR="00D52008">
        <w:rPr>
          <w:rFonts w:cs="David" w:hint="cs"/>
          <w:sz w:val="28"/>
          <w:szCs w:val="28"/>
          <w:rtl/>
        </w:rPr>
        <w:t xml:space="preserve">שופטי בג"ץ, </w:t>
      </w:r>
      <w:r w:rsidR="00B03208" w:rsidRPr="00B03208">
        <w:rPr>
          <w:rFonts w:cs="David"/>
          <w:sz w:val="28"/>
          <w:szCs w:val="28"/>
          <w:rtl/>
        </w:rPr>
        <w:t>מישאל חשין, יצחק זמיר ודורית ביניש</w:t>
      </w:r>
      <w:r w:rsidR="00D52008">
        <w:rPr>
          <w:rFonts w:cs="David" w:hint="cs"/>
          <w:sz w:val="28"/>
          <w:szCs w:val="28"/>
          <w:rtl/>
        </w:rPr>
        <w:t>,</w:t>
      </w:r>
      <w:r w:rsidR="00B03208">
        <w:rPr>
          <w:rFonts w:cs="David" w:hint="cs"/>
          <w:sz w:val="28"/>
          <w:szCs w:val="28"/>
          <w:rtl/>
        </w:rPr>
        <w:t xml:space="preserve"> </w:t>
      </w:r>
      <w:r w:rsidR="00B03208" w:rsidRPr="00B03208">
        <w:rPr>
          <w:rFonts w:cs="David"/>
          <w:sz w:val="28"/>
          <w:szCs w:val="28"/>
          <w:rtl/>
        </w:rPr>
        <w:t>את עתירתה של האגודה לזכויות האזרח להורות לממשלה למנות ערבים לנציגיה במועצת מינהל מקרקעי ישראל</w:t>
      </w:r>
      <w:r w:rsidR="00B03208" w:rsidRPr="00B03208">
        <w:rPr>
          <w:rFonts w:cs="David"/>
          <w:sz w:val="28"/>
          <w:szCs w:val="28"/>
        </w:rPr>
        <w:t>.</w:t>
      </w:r>
      <w:r w:rsidR="00B03208">
        <w:rPr>
          <w:rFonts w:cs="David" w:hint="cs"/>
          <w:sz w:val="28"/>
          <w:szCs w:val="28"/>
          <w:rtl/>
        </w:rPr>
        <w:t xml:space="preserve"> הוסיפו השופטים וקבעו "</w:t>
      </w:r>
      <w:r w:rsidR="00B03208" w:rsidRPr="00B03208">
        <w:rPr>
          <w:rFonts w:cs="David"/>
          <w:sz w:val="28"/>
          <w:szCs w:val="28"/>
          <w:rtl/>
        </w:rPr>
        <w:t xml:space="preserve">כי קיימת חובה מהותית לתת לערביי ישראל ייצוג הולם בגופים ציבוריים, בדומה לחובת </w:t>
      </w:r>
      <w:r w:rsidR="00B03208" w:rsidRPr="00C92250">
        <w:rPr>
          <w:rFonts w:cs="David"/>
          <w:b/>
          <w:bCs/>
          <w:sz w:val="28"/>
          <w:szCs w:val="28"/>
          <w:rtl/>
        </w:rPr>
        <w:t>ההעדפה המתקנת</w:t>
      </w:r>
      <w:r w:rsidR="00B03208" w:rsidRPr="00B03208">
        <w:rPr>
          <w:rFonts w:cs="David"/>
          <w:sz w:val="28"/>
          <w:szCs w:val="28"/>
          <w:rtl/>
        </w:rPr>
        <w:t xml:space="preserve"> שנקבעה </w:t>
      </w:r>
      <w:r w:rsidR="00C92250">
        <w:rPr>
          <w:rFonts w:cs="David" w:hint="cs"/>
          <w:sz w:val="28"/>
          <w:szCs w:val="28"/>
          <w:rtl/>
        </w:rPr>
        <w:t xml:space="preserve">גם </w:t>
      </w:r>
      <w:r w:rsidR="00B03208" w:rsidRPr="00B03208">
        <w:rPr>
          <w:rFonts w:cs="David"/>
          <w:sz w:val="28"/>
          <w:szCs w:val="28"/>
          <w:rtl/>
        </w:rPr>
        <w:t>לג</w:t>
      </w:r>
      <w:r w:rsidR="00B03208">
        <w:rPr>
          <w:rFonts w:cs="David"/>
          <w:sz w:val="28"/>
          <w:szCs w:val="28"/>
          <w:rtl/>
        </w:rPr>
        <w:t>בי נשים</w:t>
      </w:r>
      <w:r w:rsidR="00B03208">
        <w:rPr>
          <w:rFonts w:cs="David" w:hint="cs"/>
          <w:sz w:val="28"/>
          <w:szCs w:val="28"/>
          <w:rtl/>
        </w:rPr>
        <w:t>".</w:t>
      </w:r>
      <w:r w:rsidR="00B03208" w:rsidRPr="00B03208">
        <w:rPr>
          <w:rFonts w:cs="David"/>
          <w:sz w:val="28"/>
          <w:szCs w:val="28"/>
          <w:rtl/>
        </w:rPr>
        <w:t xml:space="preserve"> </w:t>
      </w:r>
      <w:r w:rsidR="00110613">
        <w:rPr>
          <w:rFonts w:cs="David" w:hint="cs"/>
          <w:sz w:val="28"/>
          <w:szCs w:val="28"/>
          <w:rtl/>
        </w:rPr>
        <w:t xml:space="preserve">השופט זמיר ציין במעמד הפסיקה </w:t>
      </w:r>
      <w:r w:rsidR="00110613" w:rsidRPr="00110613">
        <w:rPr>
          <w:rFonts w:cs="David"/>
          <w:sz w:val="28"/>
          <w:szCs w:val="28"/>
          <w:rtl/>
        </w:rPr>
        <w:t>כי תיקון לחוק שירות המדינה (מינויים) קובע חובת העדפה מתקנת לאוכלוסי</w:t>
      </w:r>
      <w:r w:rsidR="00A65071">
        <w:rPr>
          <w:rFonts w:cs="David" w:hint="cs"/>
          <w:sz w:val="28"/>
          <w:szCs w:val="28"/>
          <w:rtl/>
        </w:rPr>
        <w:t>י</w:t>
      </w:r>
      <w:r w:rsidR="00110613" w:rsidRPr="00110613">
        <w:rPr>
          <w:rFonts w:cs="David"/>
          <w:sz w:val="28"/>
          <w:szCs w:val="28"/>
          <w:rtl/>
        </w:rPr>
        <w:t>ה הערבית במינויים לשירות המדינה</w:t>
      </w:r>
      <w:r w:rsidR="00110613" w:rsidRPr="00110613">
        <w:rPr>
          <w:rFonts w:cs="David"/>
          <w:sz w:val="28"/>
          <w:szCs w:val="28"/>
        </w:rPr>
        <w:t>.</w:t>
      </w:r>
      <w:r w:rsidR="00110613">
        <w:rPr>
          <w:rFonts w:cs="David" w:hint="cs"/>
          <w:sz w:val="28"/>
          <w:szCs w:val="28"/>
          <w:rtl/>
        </w:rPr>
        <w:t xml:space="preserve"> </w:t>
      </w:r>
    </w:p>
    <w:p w:rsidR="009F0CD2" w:rsidRPr="00B03208" w:rsidRDefault="009F0CD2" w:rsidP="00541B28">
      <w:pPr>
        <w:spacing w:after="0" w:line="360" w:lineRule="auto"/>
        <w:jc w:val="both"/>
        <w:rPr>
          <w:rFonts w:cs="David"/>
          <w:sz w:val="28"/>
          <w:szCs w:val="28"/>
          <w:rtl/>
        </w:rPr>
      </w:pPr>
    </w:p>
    <w:p w:rsidR="009F0CD2" w:rsidRDefault="00417A4A" w:rsidP="00541B28">
      <w:pPr>
        <w:spacing w:after="0" w:line="360" w:lineRule="auto"/>
        <w:jc w:val="both"/>
        <w:rPr>
          <w:rFonts w:cs="David"/>
          <w:sz w:val="28"/>
          <w:szCs w:val="28"/>
          <w:rtl/>
        </w:rPr>
      </w:pPr>
      <w:r>
        <w:rPr>
          <w:rFonts w:cs="David" w:hint="cs"/>
          <w:sz w:val="28"/>
          <w:szCs w:val="28"/>
          <w:rtl/>
        </w:rPr>
        <w:t>לדברי סמוחה</w:t>
      </w:r>
      <w:r w:rsidR="00D52008">
        <w:rPr>
          <w:rFonts w:cs="David" w:hint="cs"/>
          <w:sz w:val="28"/>
          <w:szCs w:val="28"/>
          <w:rtl/>
        </w:rPr>
        <w:t>,</w:t>
      </w:r>
      <w:r>
        <w:rPr>
          <w:rFonts w:cs="David" w:hint="cs"/>
          <w:sz w:val="28"/>
          <w:szCs w:val="28"/>
          <w:rtl/>
        </w:rPr>
        <w:t xml:space="preserve"> </w:t>
      </w:r>
      <w:r w:rsidR="00AC10B4" w:rsidRPr="00AC10B4">
        <w:rPr>
          <w:rFonts w:cs="David" w:hint="cs"/>
          <w:sz w:val="28"/>
          <w:szCs w:val="28"/>
          <w:rtl/>
        </w:rPr>
        <w:t xml:space="preserve">כיום </w:t>
      </w:r>
      <w:r>
        <w:rPr>
          <w:rFonts w:cs="David" w:hint="cs"/>
          <w:sz w:val="28"/>
          <w:szCs w:val="28"/>
          <w:rtl/>
        </w:rPr>
        <w:t>לערבים מוסלמים בישראל</w:t>
      </w:r>
      <w:r w:rsidR="00AC10B4" w:rsidRPr="00AC10B4">
        <w:rPr>
          <w:rFonts w:cs="David" w:hint="cs"/>
          <w:sz w:val="28"/>
          <w:szCs w:val="28"/>
          <w:rtl/>
        </w:rPr>
        <w:t xml:space="preserve"> </w:t>
      </w:r>
      <w:r w:rsidR="0083449F" w:rsidRPr="00AC10B4">
        <w:rPr>
          <w:rFonts w:cs="David" w:hint="cs"/>
          <w:sz w:val="28"/>
          <w:szCs w:val="28"/>
          <w:rtl/>
        </w:rPr>
        <w:t xml:space="preserve">יש </w:t>
      </w:r>
      <w:r w:rsidR="00AC10B4" w:rsidRPr="00AC10B4">
        <w:rPr>
          <w:rFonts w:cs="David" w:hint="cs"/>
          <w:sz w:val="28"/>
          <w:szCs w:val="28"/>
          <w:rtl/>
        </w:rPr>
        <w:t>מספיק עוצמה</w:t>
      </w:r>
      <w:r>
        <w:rPr>
          <w:rFonts w:cs="David" w:hint="cs"/>
          <w:sz w:val="28"/>
          <w:szCs w:val="28"/>
          <w:rtl/>
        </w:rPr>
        <w:t>,</w:t>
      </w:r>
      <w:r w:rsidR="00AC10B4" w:rsidRPr="00AC10B4">
        <w:rPr>
          <w:rFonts w:cs="David" w:hint="cs"/>
          <w:sz w:val="28"/>
          <w:szCs w:val="28"/>
          <w:rtl/>
        </w:rPr>
        <w:t xml:space="preserve"> </w:t>
      </w:r>
      <w:r>
        <w:rPr>
          <w:rFonts w:cs="David" w:hint="cs"/>
          <w:sz w:val="28"/>
          <w:szCs w:val="28"/>
          <w:rtl/>
        </w:rPr>
        <w:t xml:space="preserve">יכולת ומוטיבציה </w:t>
      </w:r>
      <w:r w:rsidR="00AC10B4" w:rsidRPr="00AC10B4">
        <w:rPr>
          <w:rFonts w:cs="David" w:hint="cs"/>
          <w:sz w:val="28"/>
          <w:szCs w:val="28"/>
          <w:rtl/>
        </w:rPr>
        <w:t>כדי לשבש את</w:t>
      </w:r>
      <w:r>
        <w:rPr>
          <w:rFonts w:cs="David" w:hint="cs"/>
          <w:sz w:val="28"/>
          <w:szCs w:val="28"/>
          <w:rtl/>
        </w:rPr>
        <w:t xml:space="preserve"> התנהלות </w:t>
      </w:r>
      <w:r w:rsidR="00AC10B4" w:rsidRPr="00AC10B4">
        <w:rPr>
          <w:rFonts w:cs="David" w:hint="cs"/>
          <w:sz w:val="28"/>
          <w:szCs w:val="28"/>
          <w:rtl/>
        </w:rPr>
        <w:t>החיים</w:t>
      </w:r>
      <w:r>
        <w:rPr>
          <w:rFonts w:cs="David" w:hint="cs"/>
          <w:sz w:val="28"/>
          <w:szCs w:val="28"/>
          <w:rtl/>
        </w:rPr>
        <w:t xml:space="preserve"> בתוך מדינת ישראל</w:t>
      </w:r>
      <w:r w:rsidR="00D52008">
        <w:rPr>
          <w:rFonts w:cs="David" w:hint="cs"/>
          <w:sz w:val="28"/>
          <w:szCs w:val="28"/>
          <w:rtl/>
        </w:rPr>
        <w:t>.</w:t>
      </w:r>
      <w:r>
        <w:rPr>
          <w:rFonts w:cs="David" w:hint="cs"/>
          <w:sz w:val="28"/>
          <w:szCs w:val="28"/>
          <w:rtl/>
        </w:rPr>
        <w:t xml:space="preserve"> לערבים יש </w:t>
      </w:r>
      <w:r w:rsidR="00AC10B4" w:rsidRPr="00AC10B4">
        <w:rPr>
          <w:rFonts w:cs="David" w:hint="cs"/>
          <w:sz w:val="28"/>
          <w:szCs w:val="28"/>
          <w:rtl/>
        </w:rPr>
        <w:t>קווים אדומים</w:t>
      </w:r>
      <w:r w:rsidR="00D52008">
        <w:rPr>
          <w:rFonts w:cs="David" w:hint="cs"/>
          <w:sz w:val="28"/>
          <w:szCs w:val="28"/>
          <w:rtl/>
        </w:rPr>
        <w:t>,</w:t>
      </w:r>
      <w:r w:rsidR="00AC10B4" w:rsidRPr="00AC10B4">
        <w:rPr>
          <w:rFonts w:cs="David" w:hint="cs"/>
          <w:sz w:val="28"/>
          <w:szCs w:val="28"/>
          <w:rtl/>
        </w:rPr>
        <w:t xml:space="preserve"> שאם </w:t>
      </w:r>
      <w:r>
        <w:rPr>
          <w:rFonts w:cs="David" w:hint="cs"/>
          <w:sz w:val="28"/>
          <w:szCs w:val="28"/>
          <w:rtl/>
        </w:rPr>
        <w:t xml:space="preserve">מדינת </w:t>
      </w:r>
      <w:r w:rsidR="00AC10B4" w:rsidRPr="00AC10B4">
        <w:rPr>
          <w:rFonts w:cs="David" w:hint="cs"/>
          <w:sz w:val="28"/>
          <w:szCs w:val="28"/>
          <w:rtl/>
        </w:rPr>
        <w:t>ישראל תעבור אותם</w:t>
      </w:r>
      <w:r w:rsidR="00D52008">
        <w:rPr>
          <w:rFonts w:cs="David" w:hint="cs"/>
          <w:sz w:val="28"/>
          <w:szCs w:val="28"/>
          <w:rtl/>
        </w:rPr>
        <w:t>,</w:t>
      </w:r>
      <w:r w:rsidR="00AC10B4" w:rsidRPr="00AC10B4">
        <w:rPr>
          <w:rFonts w:cs="David" w:hint="cs"/>
          <w:sz w:val="28"/>
          <w:szCs w:val="28"/>
          <w:rtl/>
        </w:rPr>
        <w:t xml:space="preserve"> הם ישבשו את החיים</w:t>
      </w:r>
      <w:r>
        <w:rPr>
          <w:rFonts w:cs="David" w:hint="cs"/>
          <w:sz w:val="28"/>
          <w:szCs w:val="28"/>
          <w:rtl/>
        </w:rPr>
        <w:t xml:space="preserve"> על ידי מהומות, הפרות סדר חסימת צירים והפגנת אלימות</w:t>
      </w:r>
      <w:r w:rsidR="00D52008">
        <w:rPr>
          <w:rFonts w:cs="David" w:hint="cs"/>
          <w:sz w:val="28"/>
          <w:szCs w:val="28"/>
          <w:rtl/>
        </w:rPr>
        <w:t>,</w:t>
      </w:r>
      <w:r>
        <w:rPr>
          <w:rFonts w:cs="David" w:hint="cs"/>
          <w:sz w:val="28"/>
          <w:szCs w:val="28"/>
          <w:rtl/>
        </w:rPr>
        <w:t xml:space="preserve"> כדוגמת מהומות אוקטובר 2000. </w:t>
      </w:r>
    </w:p>
    <w:p w:rsidR="00D52008" w:rsidRDefault="00417A4A" w:rsidP="00541B28">
      <w:pPr>
        <w:spacing w:after="0" w:line="360" w:lineRule="auto"/>
        <w:jc w:val="both"/>
        <w:rPr>
          <w:rFonts w:cs="David"/>
          <w:sz w:val="28"/>
          <w:szCs w:val="28"/>
          <w:rtl/>
        </w:rPr>
      </w:pPr>
      <w:r>
        <w:rPr>
          <w:rFonts w:cs="David" w:hint="cs"/>
          <w:sz w:val="28"/>
          <w:szCs w:val="28"/>
          <w:rtl/>
        </w:rPr>
        <w:t>הקווים האדומים אותם מציג פרופ' סמוחה מתייחסים לשני נושאים מרכזיים בחברה הערבית מוסלמית בישראל</w:t>
      </w:r>
      <w:r w:rsidR="00D52008">
        <w:rPr>
          <w:rFonts w:cs="David" w:hint="cs"/>
          <w:sz w:val="28"/>
          <w:szCs w:val="28"/>
          <w:rtl/>
        </w:rPr>
        <w:t>:</w:t>
      </w:r>
    </w:p>
    <w:p w:rsidR="00D52008" w:rsidRPr="00D52008" w:rsidRDefault="00AC10B4" w:rsidP="00541B28">
      <w:pPr>
        <w:pStyle w:val="a6"/>
        <w:numPr>
          <w:ilvl w:val="0"/>
          <w:numId w:val="11"/>
        </w:numPr>
        <w:spacing w:after="0" w:line="360" w:lineRule="auto"/>
        <w:ind w:left="466"/>
        <w:jc w:val="both"/>
        <w:rPr>
          <w:rFonts w:ascii="David" w:eastAsia="Trebuchet MS" w:hAnsi="David" w:cs="David"/>
          <w:sz w:val="28"/>
          <w:szCs w:val="28"/>
        </w:rPr>
      </w:pPr>
      <w:r w:rsidRPr="00D52008">
        <w:rPr>
          <w:rFonts w:cs="David" w:hint="cs"/>
          <w:sz w:val="28"/>
          <w:szCs w:val="28"/>
          <w:rtl/>
        </w:rPr>
        <w:t>חובת גיוס לשירות</w:t>
      </w:r>
      <w:r w:rsidR="006F3BA6" w:rsidRPr="00D52008">
        <w:rPr>
          <w:rFonts w:cs="David" w:hint="cs"/>
          <w:sz w:val="28"/>
          <w:szCs w:val="28"/>
          <w:rtl/>
        </w:rPr>
        <w:t xml:space="preserve"> סדיר </w:t>
      </w:r>
      <w:r w:rsidR="00417A4A" w:rsidRPr="00D52008">
        <w:rPr>
          <w:rFonts w:cs="David" w:hint="cs"/>
          <w:sz w:val="28"/>
          <w:szCs w:val="28"/>
          <w:rtl/>
        </w:rPr>
        <w:t>בצבא הגנה לישראל</w:t>
      </w:r>
      <w:r w:rsidR="00D52008">
        <w:rPr>
          <w:rFonts w:cs="David" w:hint="cs"/>
          <w:sz w:val="28"/>
          <w:szCs w:val="28"/>
          <w:rtl/>
        </w:rPr>
        <w:t>;</w:t>
      </w:r>
    </w:p>
    <w:p w:rsidR="00D52008" w:rsidRDefault="00417A4A" w:rsidP="00541B28">
      <w:pPr>
        <w:pStyle w:val="a6"/>
        <w:numPr>
          <w:ilvl w:val="0"/>
          <w:numId w:val="11"/>
        </w:numPr>
        <w:spacing w:after="0" w:line="360" w:lineRule="auto"/>
        <w:ind w:left="466"/>
        <w:jc w:val="both"/>
        <w:rPr>
          <w:rFonts w:ascii="David" w:eastAsia="Trebuchet MS" w:hAnsi="David" w:cs="David"/>
          <w:sz w:val="28"/>
          <w:szCs w:val="28"/>
        </w:rPr>
      </w:pPr>
      <w:r w:rsidRPr="00D52008">
        <w:rPr>
          <w:rFonts w:cs="David" w:hint="cs"/>
          <w:sz w:val="28"/>
          <w:szCs w:val="28"/>
          <w:rtl/>
        </w:rPr>
        <w:t>נושא הפקעת אדמות</w:t>
      </w:r>
      <w:r w:rsidR="00AC10B4" w:rsidRPr="00D52008">
        <w:rPr>
          <w:rFonts w:cs="David" w:hint="cs"/>
          <w:sz w:val="28"/>
          <w:szCs w:val="28"/>
          <w:rtl/>
        </w:rPr>
        <w:t>.</w:t>
      </w:r>
      <w:r w:rsidR="007C5D79" w:rsidRPr="00D52008">
        <w:rPr>
          <w:rFonts w:ascii="David" w:eastAsia="Trebuchet MS" w:hAnsi="David" w:cs="David" w:hint="cs"/>
          <w:sz w:val="28"/>
          <w:szCs w:val="28"/>
          <w:rtl/>
        </w:rPr>
        <w:t xml:space="preserve"> </w:t>
      </w:r>
    </w:p>
    <w:p w:rsidR="00C958B7" w:rsidRDefault="00417A4A" w:rsidP="00541B28">
      <w:pPr>
        <w:spacing w:after="0" w:line="360" w:lineRule="auto"/>
        <w:jc w:val="both"/>
        <w:rPr>
          <w:rFonts w:ascii="David" w:eastAsia="Trebuchet MS" w:hAnsi="David" w:cs="David"/>
          <w:sz w:val="28"/>
          <w:szCs w:val="28"/>
          <w:rtl/>
        </w:rPr>
      </w:pPr>
      <w:r w:rsidRPr="00D52008">
        <w:rPr>
          <w:rFonts w:ascii="David" w:eastAsia="Trebuchet MS" w:hAnsi="David" w:cs="David" w:hint="cs"/>
          <w:sz w:val="28"/>
          <w:szCs w:val="28"/>
          <w:rtl/>
        </w:rPr>
        <w:t xml:space="preserve">פגיעה בסטטוס-קוו בשני נושאים אלו יוציא את המיעוט הערבי בישראל לנקוט בפעולות אלימות קשות כנגד מוסדות המדינה </w:t>
      </w:r>
      <w:r w:rsidR="007C5D79" w:rsidRPr="00D52008">
        <w:rPr>
          <w:rFonts w:cs="David" w:hint="cs"/>
          <w:sz w:val="28"/>
          <w:szCs w:val="28"/>
          <w:rtl/>
        </w:rPr>
        <w:t>(סמוחה</w:t>
      </w:r>
      <w:r w:rsidR="00D52008">
        <w:rPr>
          <w:rFonts w:cs="David" w:hint="cs"/>
          <w:sz w:val="28"/>
          <w:szCs w:val="28"/>
          <w:rtl/>
        </w:rPr>
        <w:t xml:space="preserve">, </w:t>
      </w:r>
      <w:r w:rsidR="007C5D79" w:rsidRPr="00D52008">
        <w:rPr>
          <w:rFonts w:cs="David" w:hint="cs"/>
          <w:sz w:val="28"/>
          <w:szCs w:val="28"/>
          <w:rtl/>
        </w:rPr>
        <w:t>2017)</w:t>
      </w:r>
      <w:r w:rsidR="00D52008">
        <w:rPr>
          <w:rFonts w:cs="David" w:hint="cs"/>
          <w:sz w:val="28"/>
          <w:szCs w:val="28"/>
          <w:rtl/>
        </w:rPr>
        <w:t>.</w:t>
      </w:r>
    </w:p>
    <w:p w:rsidR="009F0CD2" w:rsidRPr="00D52008" w:rsidRDefault="009F0CD2" w:rsidP="00541B28">
      <w:pPr>
        <w:spacing w:after="0" w:line="360" w:lineRule="auto"/>
        <w:jc w:val="both"/>
        <w:rPr>
          <w:rFonts w:ascii="David" w:eastAsia="Trebuchet MS" w:hAnsi="David" w:cs="David"/>
          <w:sz w:val="28"/>
          <w:szCs w:val="28"/>
          <w:rtl/>
        </w:rPr>
      </w:pPr>
    </w:p>
    <w:p w:rsidR="00C3052A" w:rsidRPr="00A26E5F" w:rsidRDefault="00353369">
      <w:pPr>
        <w:spacing w:after="0" w:line="360" w:lineRule="auto"/>
        <w:jc w:val="both"/>
        <w:rPr>
          <w:rFonts w:ascii="David" w:eastAsia="Trebuchet MS" w:hAnsi="David" w:cs="David"/>
          <w:sz w:val="28"/>
          <w:szCs w:val="28"/>
          <w:rtl/>
          <w:rPrChange w:id="389" w:author="גדעון מור" w:date="2018-02-11T14:13:00Z">
            <w:rPr>
              <w:rFonts w:ascii="David-Bold" w:cs="David"/>
              <w:color w:val="000081"/>
              <w:sz w:val="28"/>
              <w:szCs w:val="28"/>
              <w:rtl/>
            </w:rPr>
          </w:rPrChange>
        </w:rPr>
        <w:pPrChange w:id="390" w:author="גדעון מור" w:date="2018-02-11T14:13:00Z">
          <w:pPr>
            <w:spacing w:after="0" w:line="360" w:lineRule="auto"/>
            <w:jc w:val="both"/>
          </w:pPr>
        </w:pPrChange>
      </w:pPr>
      <w:r>
        <w:rPr>
          <w:rFonts w:ascii="David" w:eastAsia="Trebuchet MS" w:hAnsi="David" w:cs="David" w:hint="cs"/>
          <w:sz w:val="28"/>
          <w:szCs w:val="28"/>
          <w:rtl/>
        </w:rPr>
        <w:t>בעניין חובת הגיוס לצה"ל</w:t>
      </w:r>
      <w:r w:rsidR="00D52008">
        <w:rPr>
          <w:rFonts w:ascii="David" w:eastAsia="Trebuchet MS" w:hAnsi="David" w:cs="David" w:hint="cs"/>
          <w:sz w:val="28"/>
          <w:szCs w:val="28"/>
          <w:rtl/>
        </w:rPr>
        <w:t>,</w:t>
      </w:r>
      <w:r>
        <w:rPr>
          <w:rFonts w:ascii="David" w:eastAsia="Trebuchet MS" w:hAnsi="David" w:cs="David" w:hint="cs"/>
          <w:sz w:val="28"/>
          <w:szCs w:val="28"/>
          <w:rtl/>
        </w:rPr>
        <w:t xml:space="preserve"> </w:t>
      </w:r>
      <w:r w:rsidR="00965E95">
        <w:rPr>
          <w:rFonts w:ascii="David" w:eastAsia="Trebuchet MS" w:hAnsi="David" w:cs="David" w:hint="cs"/>
          <w:sz w:val="28"/>
          <w:szCs w:val="28"/>
          <w:rtl/>
        </w:rPr>
        <w:t>המדינה מתייחסת למיעוט הערבי</w:t>
      </w:r>
      <w:r w:rsidR="00C958B7">
        <w:rPr>
          <w:rFonts w:ascii="David" w:eastAsia="Trebuchet MS" w:hAnsi="David" w:cs="David" w:hint="cs"/>
          <w:sz w:val="28"/>
          <w:szCs w:val="28"/>
          <w:rtl/>
        </w:rPr>
        <w:t xml:space="preserve"> </w:t>
      </w:r>
      <w:r>
        <w:rPr>
          <w:rFonts w:ascii="David" w:eastAsia="Trebuchet MS" w:hAnsi="David" w:cs="David" w:hint="cs"/>
          <w:sz w:val="28"/>
          <w:szCs w:val="28"/>
          <w:rtl/>
        </w:rPr>
        <w:t>באופן שונה</w:t>
      </w:r>
      <w:r w:rsidR="00D52008">
        <w:rPr>
          <w:rFonts w:ascii="David" w:eastAsia="Trebuchet MS" w:hAnsi="David" w:cs="David" w:hint="cs"/>
          <w:sz w:val="28"/>
          <w:szCs w:val="28"/>
          <w:rtl/>
        </w:rPr>
        <w:t>,</w:t>
      </w:r>
      <w:r>
        <w:rPr>
          <w:rFonts w:ascii="David" w:eastAsia="Trebuchet MS" w:hAnsi="David" w:cs="David" w:hint="cs"/>
          <w:sz w:val="28"/>
          <w:szCs w:val="28"/>
          <w:rtl/>
        </w:rPr>
        <w:t xml:space="preserve"> וזה למרות שחובת </w:t>
      </w:r>
      <w:r w:rsidRPr="00BC6227">
        <w:rPr>
          <w:rFonts w:ascii="David" w:eastAsia="Trebuchet MS" w:hAnsi="David" w:cs="David" w:hint="cs"/>
          <w:sz w:val="28"/>
          <w:szCs w:val="28"/>
          <w:rtl/>
        </w:rPr>
        <w:t>הגיוס חלה גם</w:t>
      </w:r>
      <w:r w:rsidR="00681962" w:rsidRPr="00BC6227">
        <w:rPr>
          <w:rFonts w:ascii="David" w:eastAsia="Trebuchet MS" w:hAnsi="David" w:cs="David" w:hint="cs"/>
          <w:sz w:val="28"/>
          <w:szCs w:val="28"/>
          <w:rtl/>
        </w:rPr>
        <w:t xml:space="preserve"> על המיעוט הערבי כפי שמוגדר</w:t>
      </w:r>
      <w:r w:rsidRPr="00BC6227">
        <w:rPr>
          <w:rFonts w:ascii="David" w:eastAsia="Trebuchet MS" w:hAnsi="David" w:cs="David" w:hint="cs"/>
          <w:sz w:val="28"/>
          <w:szCs w:val="28"/>
          <w:rtl/>
        </w:rPr>
        <w:t xml:space="preserve"> </w:t>
      </w:r>
      <w:r w:rsidR="00681962" w:rsidRPr="00BC6227">
        <w:rPr>
          <w:rFonts w:cs="David" w:hint="cs"/>
          <w:sz w:val="28"/>
          <w:szCs w:val="28"/>
          <w:rtl/>
        </w:rPr>
        <w:t>ב</w:t>
      </w:r>
      <w:r w:rsidR="00681962" w:rsidRPr="00BC6227">
        <w:rPr>
          <w:rFonts w:cs="David"/>
          <w:sz w:val="28"/>
          <w:szCs w:val="28"/>
          <w:rtl/>
        </w:rPr>
        <w:t>חו</w:t>
      </w:r>
      <w:r w:rsidR="00681962" w:rsidRPr="00BC6227">
        <w:rPr>
          <w:rFonts w:cs="David" w:hint="eastAsia"/>
          <w:sz w:val="28"/>
          <w:szCs w:val="28"/>
          <w:rtl/>
        </w:rPr>
        <w:t>ק</w:t>
      </w:r>
      <w:r w:rsidR="00681962" w:rsidRPr="00BC6227">
        <w:rPr>
          <w:rFonts w:cs="David"/>
          <w:sz w:val="28"/>
          <w:szCs w:val="28"/>
          <w:rtl/>
        </w:rPr>
        <w:t xml:space="preserve"> שירות </w:t>
      </w:r>
      <w:r w:rsidR="00681962" w:rsidRPr="00BC6227">
        <w:rPr>
          <w:rFonts w:cs="David" w:hint="cs"/>
          <w:sz w:val="28"/>
          <w:szCs w:val="28"/>
          <w:rtl/>
        </w:rPr>
        <w:t>ה</w:t>
      </w:r>
      <w:r w:rsidR="00681962" w:rsidRPr="00BC6227">
        <w:rPr>
          <w:rFonts w:cs="David"/>
          <w:sz w:val="28"/>
          <w:szCs w:val="28"/>
          <w:rtl/>
        </w:rPr>
        <w:t>ביטחו</w:t>
      </w:r>
      <w:r w:rsidR="00681962" w:rsidRPr="00BC6227">
        <w:rPr>
          <w:rFonts w:cs="David" w:hint="eastAsia"/>
          <w:sz w:val="28"/>
          <w:szCs w:val="28"/>
          <w:rtl/>
        </w:rPr>
        <w:t>ן</w:t>
      </w:r>
      <w:r w:rsidR="00681962" w:rsidRPr="00BC6227">
        <w:rPr>
          <w:rFonts w:cs="David"/>
          <w:sz w:val="28"/>
          <w:szCs w:val="28"/>
          <w:vertAlign w:val="superscript"/>
          <w:rtl/>
        </w:rPr>
        <w:footnoteReference w:id="10"/>
      </w:r>
      <w:r w:rsidR="00681962" w:rsidRPr="00BC6227">
        <w:rPr>
          <w:rFonts w:cs="David"/>
          <w:sz w:val="28"/>
          <w:szCs w:val="28"/>
          <w:rtl/>
        </w:rPr>
        <w:t xml:space="preserve">, </w:t>
      </w:r>
      <w:r w:rsidR="00FF296C" w:rsidRPr="00BC6227">
        <w:rPr>
          <w:rFonts w:ascii="David" w:eastAsia="Trebuchet MS" w:hAnsi="David" w:cs="David" w:hint="cs"/>
          <w:sz w:val="28"/>
          <w:szCs w:val="28"/>
          <w:rtl/>
        </w:rPr>
        <w:t>ה</w:t>
      </w:r>
      <w:r w:rsidRPr="00BC6227">
        <w:rPr>
          <w:rFonts w:ascii="David" w:eastAsia="Trebuchet MS" w:hAnsi="David" w:cs="David"/>
          <w:sz w:val="28"/>
          <w:szCs w:val="28"/>
          <w:rtl/>
        </w:rPr>
        <w:t>מחיל חובת גיוס</w:t>
      </w:r>
      <w:r w:rsidRPr="00353369">
        <w:rPr>
          <w:rFonts w:ascii="David" w:eastAsia="Trebuchet MS" w:hAnsi="David" w:cs="David"/>
          <w:sz w:val="28"/>
          <w:szCs w:val="28"/>
          <w:rtl/>
        </w:rPr>
        <w:t xml:space="preserve"> לשירות ביטחון על כל אזרח ישראלי ותושב קבוע</w:t>
      </w:r>
      <w:r w:rsidR="00BC6227">
        <w:rPr>
          <w:rFonts w:ascii="David" w:eastAsia="Trebuchet MS" w:hAnsi="David" w:cs="David" w:hint="cs"/>
          <w:sz w:val="28"/>
          <w:szCs w:val="28"/>
          <w:rtl/>
        </w:rPr>
        <w:t>,</w:t>
      </w:r>
      <w:r w:rsidRPr="00353369">
        <w:rPr>
          <w:rFonts w:ascii="David" w:eastAsia="Trebuchet MS" w:hAnsi="David" w:cs="David"/>
          <w:sz w:val="28"/>
          <w:szCs w:val="28"/>
          <w:rtl/>
        </w:rPr>
        <w:t xml:space="preserve"> ללא הבדלי גזע, דת, לאום או מוצא. </w:t>
      </w:r>
      <w:ins w:id="391" w:author="גדעון מור" w:date="2018-02-11T14:02:00Z">
        <w:r w:rsidR="00C1055B">
          <w:rPr>
            <w:rFonts w:ascii="David" w:eastAsia="Trebuchet MS" w:hAnsi="David" w:cs="David" w:hint="cs"/>
            <w:sz w:val="28"/>
            <w:szCs w:val="28"/>
            <w:rtl/>
          </w:rPr>
          <w:t xml:space="preserve">      </w:t>
        </w:r>
      </w:ins>
      <w:ins w:id="392" w:author="גדעון מור" w:date="2018-02-11T14:13:00Z">
        <w:r w:rsidR="00A26E5F">
          <w:rPr>
            <w:rFonts w:ascii="David" w:eastAsia="Trebuchet MS" w:hAnsi="David" w:cs="David" w:hint="cs"/>
            <w:sz w:val="28"/>
            <w:szCs w:val="28"/>
            <w:rtl/>
          </w:rPr>
          <w:t xml:space="preserve"> </w:t>
        </w:r>
      </w:ins>
      <w:r w:rsidR="00DE57FC">
        <w:rPr>
          <w:rFonts w:ascii="David" w:eastAsia="Trebuchet MS" w:hAnsi="David" w:cs="David" w:hint="cs"/>
          <w:sz w:val="28"/>
          <w:szCs w:val="28"/>
          <w:rtl/>
        </w:rPr>
        <w:lastRenderedPageBreak/>
        <w:t xml:space="preserve">מדינת ישראל אינה מגייסת את המיעוט הערבי </w:t>
      </w:r>
      <w:r w:rsidR="00BC6227">
        <w:rPr>
          <w:rFonts w:ascii="David" w:eastAsia="Trebuchet MS" w:hAnsi="David" w:cs="David" w:hint="cs"/>
          <w:sz w:val="28"/>
          <w:szCs w:val="28"/>
          <w:rtl/>
        </w:rPr>
        <w:t>ב</w:t>
      </w:r>
      <w:r w:rsidR="00DE57FC">
        <w:rPr>
          <w:rFonts w:ascii="David" w:eastAsia="Trebuchet MS" w:hAnsi="David" w:cs="David" w:hint="cs"/>
          <w:sz w:val="28"/>
          <w:szCs w:val="28"/>
          <w:rtl/>
        </w:rPr>
        <w:t>כוונת מכוון</w:t>
      </w:r>
      <w:r w:rsidR="00BC6227">
        <w:rPr>
          <w:rFonts w:ascii="David" w:eastAsia="Trebuchet MS" w:hAnsi="David" w:cs="David" w:hint="cs"/>
          <w:sz w:val="28"/>
          <w:szCs w:val="28"/>
          <w:rtl/>
        </w:rPr>
        <w:t>.</w:t>
      </w:r>
      <w:ins w:id="393" w:author="גדעון מור" w:date="2018-02-11T14:03:00Z">
        <w:r w:rsidR="00C1055B">
          <w:rPr>
            <w:rFonts w:ascii="David" w:eastAsia="Trebuchet MS" w:hAnsi="David" w:cs="David" w:hint="cs"/>
            <w:sz w:val="28"/>
            <w:szCs w:val="28"/>
            <w:rtl/>
          </w:rPr>
          <w:t>(</w:t>
        </w:r>
      </w:ins>
      <w:ins w:id="394" w:author="גדעון מור" w:date="2018-02-11T14:04:00Z">
        <w:r w:rsidR="00E7568D">
          <w:rPr>
            <w:rFonts w:ascii="David" w:eastAsia="Trebuchet MS" w:hAnsi="David" w:cs="David" w:hint="cs"/>
            <w:sz w:val="28"/>
            <w:szCs w:val="28"/>
            <w:rtl/>
          </w:rPr>
          <w:t xml:space="preserve"> </w:t>
        </w:r>
      </w:ins>
      <w:ins w:id="395" w:author="גדעון מור" w:date="2018-02-11T14:03:00Z">
        <w:r w:rsidR="00C1055B">
          <w:rPr>
            <w:rFonts w:ascii="David" w:eastAsia="Trebuchet MS" w:hAnsi="David" w:cs="David" w:hint="cs"/>
            <w:sz w:val="28"/>
            <w:szCs w:val="28"/>
            <w:rtl/>
          </w:rPr>
          <w:t xml:space="preserve">כבר בהקמת המדינה ניתן פטור לגיוס חובה </w:t>
        </w:r>
      </w:ins>
      <w:ins w:id="396" w:author="גדעון מור" w:date="2018-02-11T14:04:00Z">
        <w:r w:rsidR="00C1055B">
          <w:rPr>
            <w:rFonts w:ascii="David" w:eastAsia="Trebuchet MS" w:hAnsi="David" w:cs="David" w:hint="cs"/>
            <w:sz w:val="28"/>
            <w:szCs w:val="28"/>
            <w:rtl/>
          </w:rPr>
          <w:t>עק</w:t>
        </w:r>
      </w:ins>
      <w:ins w:id="397" w:author="גדעון מור" w:date="2018-02-11T14:03:00Z">
        <w:r w:rsidR="00C1055B">
          <w:rPr>
            <w:rFonts w:ascii="David" w:eastAsia="Trebuchet MS" w:hAnsi="David" w:cs="David" w:hint="cs"/>
            <w:sz w:val="28"/>
            <w:szCs w:val="28"/>
            <w:rtl/>
          </w:rPr>
          <w:t>ב- השיקול הב</w:t>
        </w:r>
      </w:ins>
      <w:ins w:id="398" w:author="גדעון מור" w:date="2018-02-11T14:04:00Z">
        <w:r w:rsidR="00C1055B">
          <w:rPr>
            <w:rFonts w:ascii="David" w:eastAsia="Trebuchet MS" w:hAnsi="David" w:cs="David" w:hint="cs"/>
            <w:sz w:val="28"/>
            <w:szCs w:val="28"/>
            <w:rtl/>
          </w:rPr>
          <w:t>י</w:t>
        </w:r>
      </w:ins>
      <w:ins w:id="399" w:author="גדעון מור" w:date="2018-02-11T14:03:00Z">
        <w:r w:rsidR="00C1055B">
          <w:rPr>
            <w:rFonts w:ascii="David" w:eastAsia="Trebuchet MS" w:hAnsi="David" w:cs="David" w:hint="cs"/>
            <w:sz w:val="28"/>
            <w:szCs w:val="28"/>
            <w:rtl/>
          </w:rPr>
          <w:t xml:space="preserve">טחוני ), </w:t>
        </w:r>
      </w:ins>
      <w:r w:rsidR="00DE57FC">
        <w:rPr>
          <w:rFonts w:ascii="David" w:eastAsia="Trebuchet MS" w:hAnsi="David" w:cs="David" w:hint="cs"/>
          <w:sz w:val="28"/>
          <w:szCs w:val="28"/>
          <w:rtl/>
        </w:rPr>
        <w:t xml:space="preserve"> גם המנהיגות הערבית אינה דוחפת ואינה מעודדת </w:t>
      </w:r>
      <w:r w:rsidR="00333278">
        <w:rPr>
          <w:rFonts w:ascii="David" w:eastAsia="Trebuchet MS" w:hAnsi="David" w:cs="David" w:hint="cs"/>
          <w:sz w:val="28"/>
          <w:szCs w:val="28"/>
          <w:rtl/>
        </w:rPr>
        <w:t xml:space="preserve">את </w:t>
      </w:r>
      <w:r w:rsidR="00DE57FC">
        <w:rPr>
          <w:rFonts w:ascii="David" w:eastAsia="Trebuchet MS" w:hAnsi="David" w:cs="David" w:hint="cs"/>
          <w:sz w:val="28"/>
          <w:szCs w:val="28"/>
          <w:rtl/>
        </w:rPr>
        <w:t>גיוס</w:t>
      </w:r>
      <w:r w:rsidR="00333278">
        <w:rPr>
          <w:rFonts w:ascii="David" w:eastAsia="Trebuchet MS" w:hAnsi="David" w:cs="David" w:hint="cs"/>
          <w:sz w:val="28"/>
          <w:szCs w:val="28"/>
          <w:rtl/>
        </w:rPr>
        <w:t>ם</w:t>
      </w:r>
      <w:r w:rsidR="00DE57FC">
        <w:rPr>
          <w:rFonts w:ascii="David" w:eastAsia="Trebuchet MS" w:hAnsi="David" w:cs="David" w:hint="cs"/>
          <w:sz w:val="28"/>
          <w:szCs w:val="28"/>
          <w:rtl/>
        </w:rPr>
        <w:t xml:space="preserve"> של ערבים לשרות הביטחוני</w:t>
      </w:r>
      <w:r w:rsidR="00BC6227">
        <w:rPr>
          <w:rFonts w:ascii="David" w:eastAsia="Trebuchet MS" w:hAnsi="David" w:cs="David" w:hint="cs"/>
          <w:sz w:val="28"/>
          <w:szCs w:val="28"/>
          <w:rtl/>
        </w:rPr>
        <w:t>,</w:t>
      </w:r>
      <w:r w:rsidR="00DE57FC">
        <w:rPr>
          <w:rFonts w:ascii="David" w:eastAsia="Trebuchet MS" w:hAnsi="David" w:cs="David" w:hint="cs"/>
          <w:sz w:val="28"/>
          <w:szCs w:val="28"/>
          <w:rtl/>
        </w:rPr>
        <w:t xml:space="preserve"> מתוך רצון לבדלנות. המחלוקת בדבר אי גיוסם של הערבים לשרות ביטחוני משפיע מאוד על מעמדם המשפטי, החב</w:t>
      </w:r>
      <w:r w:rsidR="00BC6227">
        <w:rPr>
          <w:rFonts w:ascii="David" w:eastAsia="Trebuchet MS" w:hAnsi="David" w:cs="David" w:hint="cs"/>
          <w:sz w:val="28"/>
          <w:szCs w:val="28"/>
          <w:rtl/>
        </w:rPr>
        <w:t>ר</w:t>
      </w:r>
      <w:r w:rsidR="00DE57FC">
        <w:rPr>
          <w:rFonts w:ascii="David" w:eastAsia="Trebuchet MS" w:hAnsi="David" w:cs="David" w:hint="cs"/>
          <w:sz w:val="28"/>
          <w:szCs w:val="28"/>
          <w:rtl/>
        </w:rPr>
        <w:t>תי והציבורי</w:t>
      </w:r>
      <w:r w:rsidR="00BC6227">
        <w:rPr>
          <w:rFonts w:ascii="David" w:eastAsia="Trebuchet MS" w:hAnsi="David" w:cs="David" w:hint="cs"/>
          <w:sz w:val="28"/>
          <w:szCs w:val="28"/>
          <w:rtl/>
        </w:rPr>
        <w:t>,</w:t>
      </w:r>
      <w:r w:rsidR="00DE57FC">
        <w:rPr>
          <w:rFonts w:ascii="David" w:eastAsia="Trebuchet MS" w:hAnsi="David" w:cs="David" w:hint="cs"/>
          <w:sz w:val="28"/>
          <w:szCs w:val="28"/>
          <w:rtl/>
        </w:rPr>
        <w:t xml:space="preserve"> וכן על מעמדם של הערבים בחברה הישראלית</w:t>
      </w:r>
      <w:r w:rsidR="00BC6227">
        <w:rPr>
          <w:rFonts w:ascii="David" w:eastAsia="Trebuchet MS" w:hAnsi="David" w:cs="David" w:hint="cs"/>
          <w:sz w:val="28"/>
          <w:szCs w:val="28"/>
          <w:rtl/>
        </w:rPr>
        <w:t>,</w:t>
      </w:r>
      <w:r w:rsidR="00333278">
        <w:rPr>
          <w:rFonts w:ascii="David" w:eastAsia="Trebuchet MS" w:hAnsi="David" w:cs="David" w:hint="cs"/>
          <w:sz w:val="28"/>
          <w:szCs w:val="28"/>
          <w:rtl/>
        </w:rPr>
        <w:t xml:space="preserve"> </w:t>
      </w:r>
      <w:r w:rsidR="00DE57FC" w:rsidRPr="00B22A12">
        <w:rPr>
          <w:rFonts w:ascii="David-Bold" w:cs="David" w:hint="cs"/>
          <w:color w:val="000081"/>
          <w:sz w:val="28"/>
          <w:szCs w:val="28"/>
          <w:rtl/>
        </w:rPr>
        <w:t xml:space="preserve">בדגש ליחסים </w:t>
      </w:r>
      <w:r w:rsidR="00333278" w:rsidRPr="00B22A12">
        <w:rPr>
          <w:rFonts w:ascii="David-Bold" w:cs="David" w:hint="cs"/>
          <w:color w:val="000081"/>
          <w:sz w:val="28"/>
          <w:szCs w:val="28"/>
          <w:rtl/>
        </w:rPr>
        <w:t>ש</w:t>
      </w:r>
      <w:r w:rsidR="00DE57FC" w:rsidRPr="00B22A12">
        <w:rPr>
          <w:rFonts w:ascii="David-Bold" w:cs="David" w:hint="cs"/>
          <w:color w:val="000081"/>
          <w:sz w:val="28"/>
          <w:szCs w:val="28"/>
          <w:rtl/>
        </w:rPr>
        <w:t>בין</w:t>
      </w:r>
      <w:r w:rsidR="00333278" w:rsidRPr="00B22A12">
        <w:rPr>
          <w:rFonts w:ascii="David-Bold" w:cs="David" w:hint="cs"/>
          <w:color w:val="000081"/>
          <w:sz w:val="28"/>
          <w:szCs w:val="28"/>
          <w:rtl/>
        </w:rPr>
        <w:t xml:space="preserve"> הרוב היהודי למיעוט הערבי</w:t>
      </w:r>
      <w:r w:rsidR="00DE57FC" w:rsidRPr="00B22A12">
        <w:rPr>
          <w:rFonts w:ascii="David-Bold" w:cs="David" w:hint="cs"/>
          <w:color w:val="000081"/>
          <w:sz w:val="28"/>
          <w:szCs w:val="28"/>
          <w:rtl/>
        </w:rPr>
        <w:t xml:space="preserve">. </w:t>
      </w:r>
      <w:r w:rsidR="00333278" w:rsidRPr="00B22A12">
        <w:rPr>
          <w:rFonts w:ascii="David-Bold" w:cs="David" w:hint="cs"/>
          <w:color w:val="000081"/>
          <w:sz w:val="28"/>
          <w:szCs w:val="28"/>
          <w:rtl/>
        </w:rPr>
        <w:t>(ליאב אורגד 381-407)</w:t>
      </w:r>
    </w:p>
    <w:p w:rsidR="009F0CD2" w:rsidDel="004376A0" w:rsidRDefault="009F0CD2" w:rsidP="00541B28">
      <w:pPr>
        <w:spacing w:after="0" w:line="360" w:lineRule="auto"/>
        <w:jc w:val="both"/>
        <w:rPr>
          <w:del w:id="400" w:author="גדעון מור" w:date="2018-02-11T14:13:00Z"/>
          <w:rFonts w:ascii="David" w:eastAsia="Trebuchet MS" w:hAnsi="David" w:cs="David"/>
          <w:sz w:val="28"/>
          <w:szCs w:val="28"/>
          <w:rtl/>
        </w:rPr>
      </w:pPr>
    </w:p>
    <w:p w:rsidR="00B26BF9" w:rsidRDefault="005A01D0" w:rsidP="00541B28">
      <w:pPr>
        <w:spacing w:after="0" w:line="360" w:lineRule="auto"/>
        <w:jc w:val="both"/>
        <w:rPr>
          <w:rFonts w:cs="David"/>
          <w:sz w:val="28"/>
          <w:szCs w:val="28"/>
          <w:rtl/>
        </w:rPr>
      </w:pPr>
      <w:r>
        <w:rPr>
          <w:rFonts w:cs="David" w:hint="cs"/>
          <w:sz w:val="28"/>
          <w:szCs w:val="28"/>
          <w:rtl/>
        </w:rPr>
        <w:t xml:space="preserve">המציאות </w:t>
      </w:r>
      <w:del w:id="401" w:author="גדעון מור" w:date="2018-02-11T14:04:00Z">
        <w:r w:rsidDel="00E7568D">
          <w:rPr>
            <w:rFonts w:cs="David" w:hint="cs"/>
            <w:sz w:val="28"/>
            <w:szCs w:val="28"/>
            <w:rtl/>
          </w:rPr>
          <w:delText>הזו</w:delText>
        </w:r>
        <w:r w:rsidR="00BC6227" w:rsidDel="00E7568D">
          <w:rPr>
            <w:rFonts w:cs="David" w:hint="cs"/>
            <w:sz w:val="28"/>
            <w:szCs w:val="28"/>
            <w:rtl/>
          </w:rPr>
          <w:delText>,</w:delText>
        </w:r>
      </w:del>
      <w:ins w:id="402" w:author="גדעון מור" w:date="2018-02-11T14:04:00Z">
        <w:r w:rsidR="00E7568D">
          <w:rPr>
            <w:rFonts w:cs="David" w:hint="cs"/>
            <w:sz w:val="28"/>
            <w:szCs w:val="28"/>
            <w:rtl/>
          </w:rPr>
          <w:t>המובחנת</w:t>
        </w:r>
      </w:ins>
      <w:r>
        <w:rPr>
          <w:rFonts w:cs="David" w:hint="cs"/>
          <w:sz w:val="28"/>
          <w:szCs w:val="28"/>
          <w:rtl/>
        </w:rPr>
        <w:t xml:space="preserve"> של המיעוט הערבי </w:t>
      </w:r>
      <w:r w:rsidRPr="005A01D0">
        <w:rPr>
          <w:rFonts w:cs="David" w:hint="cs"/>
          <w:sz w:val="28"/>
          <w:szCs w:val="28"/>
          <w:rtl/>
        </w:rPr>
        <w:t>בישראל</w:t>
      </w:r>
      <w:r w:rsidR="00BC6227">
        <w:rPr>
          <w:rFonts w:cs="David" w:hint="cs"/>
          <w:sz w:val="28"/>
          <w:szCs w:val="28"/>
          <w:rtl/>
        </w:rPr>
        <w:t>,</w:t>
      </w:r>
      <w:r w:rsidRPr="005A01D0">
        <w:rPr>
          <w:rFonts w:cs="David" w:hint="cs"/>
          <w:sz w:val="28"/>
          <w:szCs w:val="28"/>
          <w:rtl/>
        </w:rPr>
        <w:t xml:space="preserve"> יצרה מציאות אנ</w:t>
      </w:r>
      <w:r>
        <w:rPr>
          <w:rFonts w:cs="David" w:hint="cs"/>
          <w:sz w:val="28"/>
          <w:szCs w:val="28"/>
          <w:rtl/>
        </w:rPr>
        <w:t>ומלית. ב</w:t>
      </w:r>
      <w:ins w:id="403" w:author="גדעון מור" w:date="2018-02-11T14:04:00Z">
        <w:r w:rsidR="00952811">
          <w:rPr>
            <w:rFonts w:cs="David" w:hint="cs"/>
            <w:sz w:val="28"/>
            <w:szCs w:val="28"/>
            <w:rtl/>
          </w:rPr>
          <w:t>קרב ה</w:t>
        </w:r>
      </w:ins>
      <w:r>
        <w:rPr>
          <w:rFonts w:cs="David" w:hint="cs"/>
          <w:sz w:val="28"/>
          <w:szCs w:val="28"/>
          <w:rtl/>
        </w:rPr>
        <w:t>חברה הישראלית</w:t>
      </w:r>
      <w:r w:rsidRPr="005A01D0">
        <w:rPr>
          <w:rFonts w:cs="David" w:hint="cs"/>
          <w:sz w:val="28"/>
          <w:szCs w:val="28"/>
          <w:rtl/>
        </w:rPr>
        <w:t xml:space="preserve"> שואלים </w:t>
      </w:r>
      <w:del w:id="404" w:author="גדעון מור" w:date="2018-02-11T14:05:00Z">
        <w:r w:rsidRPr="005A01D0" w:rsidDel="00952811">
          <w:rPr>
            <w:rFonts w:cs="David" w:hint="cs"/>
            <w:sz w:val="28"/>
            <w:szCs w:val="28"/>
            <w:rtl/>
          </w:rPr>
          <w:delText xml:space="preserve">עד </w:delText>
        </w:r>
      </w:del>
      <w:ins w:id="405" w:author="גדעון מור" w:date="2018-02-11T14:05:00Z">
        <w:r w:rsidR="00952811">
          <w:rPr>
            <w:rFonts w:cs="David" w:hint="cs"/>
            <w:sz w:val="28"/>
            <w:szCs w:val="28"/>
            <w:rtl/>
          </w:rPr>
          <w:t>גם</w:t>
        </w:r>
        <w:r w:rsidR="00952811" w:rsidRPr="005A01D0">
          <w:rPr>
            <w:rFonts w:cs="David" w:hint="cs"/>
            <w:sz w:val="28"/>
            <w:szCs w:val="28"/>
            <w:rtl/>
          </w:rPr>
          <w:t xml:space="preserve"> </w:t>
        </w:r>
      </w:ins>
      <w:r w:rsidRPr="005A01D0">
        <w:rPr>
          <w:rFonts w:cs="David" w:hint="cs"/>
          <w:sz w:val="28"/>
          <w:szCs w:val="28"/>
          <w:rtl/>
        </w:rPr>
        <w:t>היום</w:t>
      </w:r>
      <w:r w:rsidR="00BC6227">
        <w:rPr>
          <w:rFonts w:cs="David" w:hint="cs"/>
          <w:sz w:val="28"/>
          <w:szCs w:val="28"/>
          <w:rtl/>
        </w:rPr>
        <w:t>,</w:t>
      </w:r>
      <w:r w:rsidRPr="005A01D0">
        <w:rPr>
          <w:rFonts w:cs="David" w:hint="cs"/>
          <w:sz w:val="28"/>
          <w:szCs w:val="28"/>
          <w:rtl/>
        </w:rPr>
        <w:t xml:space="preserve"> </w:t>
      </w:r>
      <w:ins w:id="406" w:author="גדעון מור" w:date="2018-02-11T14:05:00Z">
        <w:r w:rsidR="00952811">
          <w:rPr>
            <w:rFonts w:cs="David" w:hint="cs"/>
            <w:sz w:val="28"/>
            <w:szCs w:val="28"/>
            <w:rtl/>
          </w:rPr>
          <w:t xml:space="preserve">לאחר </w:t>
        </w:r>
      </w:ins>
      <w:r>
        <w:rPr>
          <w:rFonts w:cs="David" w:hint="cs"/>
          <w:sz w:val="28"/>
          <w:szCs w:val="28"/>
          <w:rtl/>
        </w:rPr>
        <w:t>כ- 70 שנים מ</w:t>
      </w:r>
      <w:ins w:id="407" w:author="גדעון מור" w:date="2018-02-11T14:05:00Z">
        <w:r w:rsidR="00952811">
          <w:rPr>
            <w:rFonts w:cs="David" w:hint="cs"/>
            <w:sz w:val="28"/>
            <w:szCs w:val="28"/>
            <w:rtl/>
          </w:rPr>
          <w:t xml:space="preserve">תקומת </w:t>
        </w:r>
      </w:ins>
      <w:del w:id="408" w:author="גדעון מור" w:date="2018-02-11T14:05:00Z">
        <w:r w:rsidDel="00952811">
          <w:rPr>
            <w:rFonts w:cs="David" w:hint="cs"/>
            <w:sz w:val="28"/>
            <w:szCs w:val="28"/>
            <w:rtl/>
          </w:rPr>
          <w:delText xml:space="preserve">קום </w:delText>
        </w:r>
      </w:del>
      <w:r>
        <w:rPr>
          <w:rFonts w:cs="David" w:hint="cs"/>
          <w:sz w:val="28"/>
          <w:szCs w:val="28"/>
          <w:rtl/>
        </w:rPr>
        <w:t>המדינה</w:t>
      </w:r>
      <w:r w:rsidR="00BC6227">
        <w:rPr>
          <w:rFonts w:cs="David" w:hint="cs"/>
          <w:sz w:val="28"/>
          <w:szCs w:val="28"/>
          <w:rtl/>
        </w:rPr>
        <w:t>,</w:t>
      </w:r>
      <w:r>
        <w:rPr>
          <w:rFonts w:cs="David" w:hint="cs"/>
          <w:sz w:val="28"/>
          <w:szCs w:val="28"/>
          <w:rtl/>
        </w:rPr>
        <w:t xml:space="preserve"> מ</w:t>
      </w:r>
      <w:r w:rsidRPr="005A01D0">
        <w:rPr>
          <w:rFonts w:cs="David" w:hint="cs"/>
          <w:sz w:val="28"/>
          <w:szCs w:val="28"/>
          <w:rtl/>
        </w:rPr>
        <w:t>הו</w:t>
      </w:r>
      <w:r w:rsidR="006201C5">
        <w:rPr>
          <w:rFonts w:cs="David" w:hint="cs"/>
          <w:sz w:val="28"/>
          <w:szCs w:val="28"/>
          <w:rtl/>
        </w:rPr>
        <w:t xml:space="preserve"> מעמד</w:t>
      </w:r>
      <w:r w:rsidR="00BC6227">
        <w:rPr>
          <w:rFonts w:cs="David" w:hint="cs"/>
          <w:sz w:val="28"/>
          <w:szCs w:val="28"/>
          <w:rtl/>
        </w:rPr>
        <w:t>ו</w:t>
      </w:r>
      <w:r w:rsidR="00E6311F">
        <w:rPr>
          <w:rFonts w:cs="David" w:hint="cs"/>
          <w:sz w:val="28"/>
          <w:szCs w:val="28"/>
          <w:rtl/>
        </w:rPr>
        <w:t xml:space="preserve"> של המיעוט הערבי, </w:t>
      </w:r>
      <w:r w:rsidRPr="005A01D0">
        <w:rPr>
          <w:rFonts w:cs="David" w:hint="cs"/>
          <w:sz w:val="28"/>
          <w:szCs w:val="28"/>
          <w:rtl/>
        </w:rPr>
        <w:t xml:space="preserve">איך </w:t>
      </w:r>
      <w:r w:rsidR="00BC6227">
        <w:rPr>
          <w:rFonts w:cs="David" w:hint="cs"/>
          <w:sz w:val="28"/>
          <w:szCs w:val="28"/>
          <w:rtl/>
        </w:rPr>
        <w:t>בניו</w:t>
      </w:r>
      <w:r w:rsidRPr="005A01D0">
        <w:rPr>
          <w:rFonts w:cs="David" w:hint="cs"/>
          <w:sz w:val="28"/>
          <w:szCs w:val="28"/>
          <w:rtl/>
        </w:rPr>
        <w:t xml:space="preserve"> רואים</w:t>
      </w:r>
      <w:r w:rsidR="006201C5">
        <w:rPr>
          <w:rFonts w:cs="David" w:hint="cs"/>
          <w:sz w:val="28"/>
          <w:szCs w:val="28"/>
          <w:rtl/>
        </w:rPr>
        <w:t xml:space="preserve"> ותופסים את</w:t>
      </w:r>
      <w:r w:rsidRPr="005A01D0">
        <w:rPr>
          <w:rFonts w:cs="David" w:hint="cs"/>
          <w:sz w:val="28"/>
          <w:szCs w:val="28"/>
          <w:rtl/>
        </w:rPr>
        <w:t xml:space="preserve"> עצמם</w:t>
      </w:r>
      <w:r w:rsidR="00BC6227">
        <w:rPr>
          <w:rFonts w:cs="David" w:hint="cs"/>
          <w:sz w:val="28"/>
          <w:szCs w:val="28"/>
          <w:rtl/>
        </w:rPr>
        <w:t>,</w:t>
      </w:r>
      <w:r w:rsidR="00E6311F">
        <w:rPr>
          <w:rFonts w:cs="David" w:hint="cs"/>
          <w:sz w:val="28"/>
          <w:szCs w:val="28"/>
          <w:rtl/>
        </w:rPr>
        <w:t xml:space="preserve"> ו</w:t>
      </w:r>
      <w:r w:rsidR="0008670E">
        <w:rPr>
          <w:rFonts w:cs="David" w:hint="cs"/>
          <w:sz w:val="28"/>
          <w:szCs w:val="28"/>
          <w:rtl/>
        </w:rPr>
        <w:t>מה</w:t>
      </w:r>
      <w:r w:rsidR="00BC6227">
        <w:rPr>
          <w:rFonts w:cs="David" w:hint="cs"/>
          <w:sz w:val="28"/>
          <w:szCs w:val="28"/>
          <w:rtl/>
        </w:rPr>
        <w:t>י</w:t>
      </w:r>
      <w:r w:rsidR="0008670E">
        <w:rPr>
          <w:rFonts w:cs="David" w:hint="cs"/>
          <w:sz w:val="28"/>
          <w:szCs w:val="28"/>
          <w:rtl/>
        </w:rPr>
        <w:t xml:space="preserve"> זהותם כקבוצה</w:t>
      </w:r>
      <w:r w:rsidR="00E6311F">
        <w:rPr>
          <w:rFonts w:cs="David" w:hint="cs"/>
          <w:sz w:val="28"/>
          <w:szCs w:val="28"/>
          <w:rtl/>
        </w:rPr>
        <w:t xml:space="preserve">. </w:t>
      </w:r>
      <w:r w:rsidR="00BC6227" w:rsidRPr="00500BAE">
        <w:rPr>
          <w:rFonts w:cs="David" w:hint="cs"/>
          <w:sz w:val="28"/>
          <w:szCs w:val="28"/>
          <w:rtl/>
        </w:rPr>
        <w:t>ד</w:t>
      </w:r>
      <w:r w:rsidR="00BC6227">
        <w:rPr>
          <w:rFonts w:cs="David" w:hint="cs"/>
          <w:sz w:val="28"/>
          <w:szCs w:val="28"/>
          <w:rtl/>
        </w:rPr>
        <w:t>"</w:t>
      </w:r>
      <w:r w:rsidR="00BC6227" w:rsidRPr="00500BAE">
        <w:rPr>
          <w:rFonts w:cs="David" w:hint="cs"/>
          <w:sz w:val="28"/>
          <w:szCs w:val="28"/>
          <w:rtl/>
        </w:rPr>
        <w:t>ר רוני שקד</w:t>
      </w:r>
      <w:r w:rsidR="00BC6227">
        <w:rPr>
          <w:rFonts w:cs="David" w:hint="cs"/>
          <w:sz w:val="28"/>
          <w:szCs w:val="28"/>
          <w:rtl/>
        </w:rPr>
        <w:t xml:space="preserve"> טוען כי </w:t>
      </w:r>
      <w:r w:rsidR="00E6311F">
        <w:rPr>
          <w:rFonts w:cs="David" w:hint="cs"/>
          <w:sz w:val="28"/>
          <w:szCs w:val="28"/>
          <w:rtl/>
        </w:rPr>
        <w:t xml:space="preserve">על המיעוט הערבי </w:t>
      </w:r>
      <w:r w:rsidR="0008670E">
        <w:rPr>
          <w:rFonts w:cs="David" w:hint="cs"/>
          <w:sz w:val="28"/>
          <w:szCs w:val="28"/>
          <w:rtl/>
        </w:rPr>
        <w:t>לברר</w:t>
      </w:r>
      <w:r w:rsidR="00BC6227">
        <w:rPr>
          <w:rFonts w:cs="David" w:hint="cs"/>
          <w:sz w:val="28"/>
          <w:szCs w:val="28"/>
          <w:rtl/>
        </w:rPr>
        <w:t>,</w:t>
      </w:r>
      <w:r w:rsidR="0008670E">
        <w:rPr>
          <w:rFonts w:cs="David" w:hint="cs"/>
          <w:sz w:val="28"/>
          <w:szCs w:val="28"/>
          <w:rtl/>
        </w:rPr>
        <w:t xml:space="preserve"> כיצד </w:t>
      </w:r>
      <w:r w:rsidR="00BC6227">
        <w:rPr>
          <w:rFonts w:cs="David" w:hint="cs"/>
          <w:sz w:val="28"/>
          <w:szCs w:val="28"/>
          <w:rtl/>
        </w:rPr>
        <w:t>הם נתפסים כקבוצה על ידי ה</w:t>
      </w:r>
      <w:r w:rsidR="0008670E">
        <w:rPr>
          <w:rFonts w:cs="David" w:hint="cs"/>
          <w:sz w:val="28"/>
          <w:szCs w:val="28"/>
          <w:rtl/>
        </w:rPr>
        <w:t>חברה הישראלית</w:t>
      </w:r>
      <w:r w:rsidRPr="005A01D0">
        <w:rPr>
          <w:rFonts w:cs="David" w:hint="cs"/>
          <w:sz w:val="28"/>
          <w:szCs w:val="28"/>
          <w:rtl/>
        </w:rPr>
        <w:t xml:space="preserve">. </w:t>
      </w:r>
      <w:r>
        <w:rPr>
          <w:rFonts w:cs="David" w:hint="cs"/>
          <w:sz w:val="28"/>
          <w:szCs w:val="28"/>
          <w:rtl/>
        </w:rPr>
        <w:t>בחברה הערבית בישראל ישנה מחלוקת פנימית בעניין תפיסתם את החיים במדינה</w:t>
      </w:r>
      <w:r w:rsidR="00BC6227">
        <w:rPr>
          <w:rFonts w:cs="David" w:hint="cs"/>
          <w:sz w:val="28"/>
          <w:szCs w:val="28"/>
          <w:rtl/>
        </w:rPr>
        <w:t>,</w:t>
      </w:r>
      <w:r>
        <w:rPr>
          <w:rFonts w:cs="David" w:hint="cs"/>
          <w:sz w:val="28"/>
          <w:szCs w:val="28"/>
          <w:rtl/>
        </w:rPr>
        <w:t xml:space="preserve"> </w:t>
      </w:r>
      <w:r w:rsidR="002323FE">
        <w:rPr>
          <w:rFonts w:cs="David" w:hint="cs"/>
          <w:sz w:val="28"/>
          <w:szCs w:val="28"/>
          <w:rtl/>
        </w:rPr>
        <w:t>ומת</w:t>
      </w:r>
      <w:r w:rsidR="00500BAE">
        <w:rPr>
          <w:rFonts w:cs="David" w:hint="cs"/>
          <w:sz w:val="28"/>
          <w:szCs w:val="28"/>
          <w:rtl/>
        </w:rPr>
        <w:t>קיים שיח מהותי</w:t>
      </w:r>
      <w:r w:rsidR="00E6311F">
        <w:rPr>
          <w:rFonts w:cs="David" w:hint="cs"/>
          <w:sz w:val="28"/>
          <w:szCs w:val="28"/>
          <w:rtl/>
        </w:rPr>
        <w:t xml:space="preserve"> בנוגע למעמדם ו</w:t>
      </w:r>
      <w:r w:rsidR="00BC6227">
        <w:rPr>
          <w:rFonts w:cs="David" w:hint="cs"/>
          <w:sz w:val="28"/>
          <w:szCs w:val="28"/>
          <w:rtl/>
        </w:rPr>
        <w:t>ל</w:t>
      </w:r>
      <w:r w:rsidR="00E6311F">
        <w:rPr>
          <w:rFonts w:cs="David" w:hint="cs"/>
          <w:sz w:val="28"/>
          <w:szCs w:val="28"/>
          <w:rtl/>
        </w:rPr>
        <w:t>עמדתם</w:t>
      </w:r>
      <w:r w:rsidRPr="005A01D0">
        <w:rPr>
          <w:rFonts w:cs="David" w:hint="cs"/>
          <w:sz w:val="28"/>
          <w:szCs w:val="28"/>
          <w:rtl/>
        </w:rPr>
        <w:t>. מדיניות הממשלה</w:t>
      </w:r>
      <w:r w:rsidR="00BC6227">
        <w:rPr>
          <w:rFonts w:cs="David" w:hint="cs"/>
          <w:sz w:val="28"/>
          <w:szCs w:val="28"/>
          <w:rtl/>
        </w:rPr>
        <w:t>,</w:t>
      </w:r>
      <w:r w:rsidRPr="005A01D0">
        <w:rPr>
          <w:rFonts w:cs="David" w:hint="cs"/>
          <w:sz w:val="28"/>
          <w:szCs w:val="28"/>
          <w:rtl/>
        </w:rPr>
        <w:t xml:space="preserve"> מאז</w:t>
      </w:r>
      <w:r w:rsidR="002323FE">
        <w:rPr>
          <w:rFonts w:cs="David" w:hint="cs"/>
          <w:sz w:val="28"/>
          <w:szCs w:val="28"/>
          <w:rtl/>
        </w:rPr>
        <w:t xml:space="preserve"> ומתמיד</w:t>
      </w:r>
      <w:r w:rsidR="00BC6227">
        <w:rPr>
          <w:rFonts w:cs="David" w:hint="cs"/>
          <w:sz w:val="28"/>
          <w:szCs w:val="28"/>
          <w:rtl/>
        </w:rPr>
        <w:t>,</w:t>
      </w:r>
      <w:r w:rsidR="002323FE">
        <w:rPr>
          <w:rFonts w:cs="David" w:hint="cs"/>
          <w:sz w:val="28"/>
          <w:szCs w:val="28"/>
          <w:rtl/>
        </w:rPr>
        <w:t xml:space="preserve"> </w:t>
      </w:r>
      <w:r w:rsidR="0008670E">
        <w:rPr>
          <w:rFonts w:cs="David" w:hint="cs"/>
          <w:sz w:val="28"/>
          <w:szCs w:val="28"/>
          <w:rtl/>
        </w:rPr>
        <w:t>הייתה</w:t>
      </w:r>
      <w:r w:rsidR="002323FE">
        <w:rPr>
          <w:rFonts w:cs="David" w:hint="cs"/>
          <w:sz w:val="28"/>
          <w:szCs w:val="28"/>
          <w:rtl/>
        </w:rPr>
        <w:t xml:space="preserve"> לפתח אצל המיעוט הערבי</w:t>
      </w:r>
      <w:r w:rsidRPr="005A01D0">
        <w:rPr>
          <w:rFonts w:cs="David" w:hint="cs"/>
          <w:sz w:val="28"/>
          <w:szCs w:val="28"/>
          <w:rtl/>
        </w:rPr>
        <w:t xml:space="preserve"> את הכלכלה</w:t>
      </w:r>
      <w:r w:rsidR="00BC6227">
        <w:rPr>
          <w:rFonts w:cs="David" w:hint="cs"/>
          <w:sz w:val="28"/>
          <w:szCs w:val="28"/>
          <w:rtl/>
        </w:rPr>
        <w:t>,</w:t>
      </w:r>
      <w:r w:rsidRPr="005A01D0">
        <w:rPr>
          <w:rFonts w:cs="David" w:hint="cs"/>
          <w:sz w:val="28"/>
          <w:szCs w:val="28"/>
          <w:rtl/>
        </w:rPr>
        <w:t xml:space="preserve"> אבל לא לתת להם להתפתח פוליטית.</w:t>
      </w:r>
      <w:r w:rsidR="00116700">
        <w:rPr>
          <w:rFonts w:cs="David" w:hint="cs"/>
          <w:sz w:val="28"/>
          <w:szCs w:val="28"/>
          <w:rtl/>
        </w:rPr>
        <w:t xml:space="preserve"> שאלת הזהות עולה באופן תדיר בשיח פנימי בתוך החברה הערבית</w:t>
      </w:r>
      <w:r w:rsidR="00BC6227">
        <w:rPr>
          <w:rFonts w:cs="David" w:hint="cs"/>
          <w:sz w:val="28"/>
          <w:szCs w:val="28"/>
          <w:rtl/>
        </w:rPr>
        <w:t>,</w:t>
      </w:r>
      <w:r w:rsidR="00500BAE">
        <w:rPr>
          <w:rFonts w:cs="David" w:hint="cs"/>
          <w:sz w:val="28"/>
          <w:szCs w:val="28"/>
          <w:rtl/>
        </w:rPr>
        <w:t xml:space="preserve"> ומשבר הזהות מהווה שאלה מרכזית</w:t>
      </w:r>
      <w:r w:rsidR="00BC6227">
        <w:rPr>
          <w:rFonts w:cs="David" w:hint="cs"/>
          <w:sz w:val="28"/>
          <w:szCs w:val="28"/>
          <w:rtl/>
        </w:rPr>
        <w:t xml:space="preserve"> בה</w:t>
      </w:r>
      <w:r w:rsidR="00500BAE">
        <w:rPr>
          <w:rFonts w:cs="David" w:hint="cs"/>
          <w:sz w:val="28"/>
          <w:szCs w:val="28"/>
          <w:rtl/>
        </w:rPr>
        <w:t xml:space="preserve"> (</w:t>
      </w:r>
      <w:r w:rsidR="00500BAE" w:rsidRPr="00500BAE">
        <w:rPr>
          <w:rFonts w:cs="David" w:hint="cs"/>
          <w:sz w:val="28"/>
          <w:szCs w:val="28"/>
          <w:rtl/>
        </w:rPr>
        <w:t>שקד</w:t>
      </w:r>
      <w:r w:rsidR="00BC6227">
        <w:rPr>
          <w:rFonts w:cs="David" w:hint="cs"/>
          <w:sz w:val="28"/>
          <w:szCs w:val="28"/>
          <w:rtl/>
        </w:rPr>
        <w:t>,</w:t>
      </w:r>
      <w:r w:rsidR="00500BAE">
        <w:rPr>
          <w:rFonts w:cs="David" w:hint="cs"/>
          <w:sz w:val="28"/>
          <w:szCs w:val="28"/>
          <w:rtl/>
        </w:rPr>
        <w:t xml:space="preserve"> 2017)</w:t>
      </w:r>
      <w:r w:rsidR="00B26BF9">
        <w:rPr>
          <w:rFonts w:cs="David" w:hint="cs"/>
          <w:sz w:val="28"/>
          <w:szCs w:val="28"/>
          <w:rtl/>
        </w:rPr>
        <w:t>.</w:t>
      </w:r>
    </w:p>
    <w:p w:rsidR="009F0CD2" w:rsidRDefault="009F0CD2" w:rsidP="00541B28">
      <w:pPr>
        <w:spacing w:after="0" w:line="360" w:lineRule="auto"/>
        <w:jc w:val="both"/>
        <w:rPr>
          <w:rFonts w:cs="David"/>
          <w:sz w:val="28"/>
          <w:szCs w:val="28"/>
          <w:rtl/>
        </w:rPr>
      </w:pPr>
    </w:p>
    <w:p w:rsidR="00EB4CDD" w:rsidRDefault="00036CEF" w:rsidP="001227FD">
      <w:pPr>
        <w:spacing w:after="0" w:line="360" w:lineRule="auto"/>
        <w:jc w:val="both"/>
        <w:rPr>
          <w:ins w:id="409" w:author="גדעון מור" w:date="2018-02-11T14:06:00Z"/>
          <w:rFonts w:cs="David"/>
          <w:sz w:val="28"/>
          <w:szCs w:val="28"/>
          <w:rtl/>
        </w:rPr>
      </w:pPr>
      <w:r>
        <w:rPr>
          <w:rFonts w:cs="David" w:hint="cs"/>
          <w:sz w:val="28"/>
          <w:szCs w:val="28"/>
          <w:rtl/>
        </w:rPr>
        <w:t>הסכסוך המתמשך</w:t>
      </w:r>
      <w:r w:rsidR="003633AB">
        <w:rPr>
          <w:rFonts w:cs="David" w:hint="cs"/>
          <w:sz w:val="28"/>
          <w:szCs w:val="28"/>
          <w:rtl/>
        </w:rPr>
        <w:t>,</w:t>
      </w:r>
      <w:r>
        <w:rPr>
          <w:rFonts w:cs="David" w:hint="cs"/>
          <w:sz w:val="28"/>
          <w:szCs w:val="28"/>
          <w:rtl/>
        </w:rPr>
        <w:t xml:space="preserve"> בין המיעוט הערבי למדינת ישראל</w:t>
      </w:r>
      <w:r w:rsidR="003633AB">
        <w:rPr>
          <w:rFonts w:cs="David" w:hint="cs"/>
          <w:sz w:val="28"/>
          <w:szCs w:val="28"/>
          <w:rtl/>
        </w:rPr>
        <w:t>,</w:t>
      </w:r>
      <w:r>
        <w:rPr>
          <w:rFonts w:cs="David" w:hint="cs"/>
          <w:sz w:val="28"/>
          <w:szCs w:val="28"/>
          <w:rtl/>
        </w:rPr>
        <w:t xml:space="preserve"> הינו הגורם המרכזי המשפיע על הקונפליקט</w:t>
      </w:r>
      <w:r w:rsidR="003633AB">
        <w:rPr>
          <w:rFonts w:cs="David" w:hint="cs"/>
          <w:sz w:val="28"/>
          <w:szCs w:val="28"/>
          <w:rtl/>
        </w:rPr>
        <w:t>,</w:t>
      </w:r>
      <w:r>
        <w:rPr>
          <w:rFonts w:cs="David" w:hint="cs"/>
          <w:sz w:val="28"/>
          <w:szCs w:val="28"/>
          <w:rtl/>
        </w:rPr>
        <w:t xml:space="preserve"> שבין הצורך לקיים מדינ</w:t>
      </w:r>
      <w:r w:rsidR="003633AB">
        <w:rPr>
          <w:rFonts w:cs="David" w:hint="cs"/>
          <w:sz w:val="28"/>
          <w:szCs w:val="28"/>
          <w:rtl/>
        </w:rPr>
        <w:t>ה</w:t>
      </w:r>
      <w:r>
        <w:rPr>
          <w:rFonts w:cs="David" w:hint="cs"/>
          <w:sz w:val="28"/>
          <w:szCs w:val="28"/>
          <w:rtl/>
        </w:rPr>
        <w:t xml:space="preserve"> דמוקרטית שוויונית לכלל אזרחיה</w:t>
      </w:r>
      <w:r w:rsidR="003633AB">
        <w:rPr>
          <w:rFonts w:cs="David" w:hint="cs"/>
          <w:sz w:val="28"/>
          <w:szCs w:val="28"/>
          <w:rtl/>
        </w:rPr>
        <w:t>,</w:t>
      </w:r>
      <w:r>
        <w:rPr>
          <w:rFonts w:cs="David" w:hint="cs"/>
          <w:sz w:val="28"/>
          <w:szCs w:val="28"/>
          <w:rtl/>
        </w:rPr>
        <w:t xml:space="preserve"> לבין </w:t>
      </w:r>
      <w:r w:rsidR="003633AB">
        <w:rPr>
          <w:rFonts w:cs="David" w:hint="cs"/>
          <w:sz w:val="28"/>
          <w:szCs w:val="28"/>
          <w:rtl/>
        </w:rPr>
        <w:t xml:space="preserve">הצורך לשמור על הביטחון הלאומי. </w:t>
      </w:r>
    </w:p>
    <w:p w:rsidR="001227FD" w:rsidRPr="00B22A12" w:rsidDel="00D3583B" w:rsidRDefault="00036CEF" w:rsidP="001227FD">
      <w:pPr>
        <w:spacing w:after="0" w:line="360" w:lineRule="auto"/>
        <w:jc w:val="both"/>
        <w:rPr>
          <w:del w:id="410" w:author="גדעון מור" w:date="2018-02-11T14:08:00Z"/>
          <w:rFonts w:ascii="David-Bold" w:cs="David"/>
          <w:color w:val="000081"/>
          <w:sz w:val="28"/>
          <w:szCs w:val="28"/>
          <w:rtl/>
        </w:rPr>
      </w:pPr>
      <w:r>
        <w:rPr>
          <w:rFonts w:cs="David" w:hint="cs"/>
          <w:sz w:val="28"/>
          <w:szCs w:val="28"/>
          <w:rtl/>
        </w:rPr>
        <w:t xml:space="preserve">גם כיום </w:t>
      </w:r>
      <w:r w:rsidR="003633AB">
        <w:rPr>
          <w:rFonts w:cs="David" w:hint="cs"/>
          <w:sz w:val="28"/>
          <w:szCs w:val="28"/>
          <w:rtl/>
        </w:rPr>
        <w:t xml:space="preserve">- </w:t>
      </w:r>
      <w:r w:rsidRPr="00B22A12">
        <w:rPr>
          <w:rFonts w:ascii="David-Bold" w:cs="David" w:hint="cs"/>
          <w:color w:val="000081"/>
          <w:sz w:val="28"/>
          <w:szCs w:val="28"/>
          <w:rtl/>
        </w:rPr>
        <w:t>בחלוף שבעה עש</w:t>
      </w:r>
      <w:r w:rsidR="00EC1FBC" w:rsidRPr="00B22A12">
        <w:rPr>
          <w:rFonts w:ascii="David-Bold" w:cs="David" w:hint="cs"/>
          <w:color w:val="000081"/>
          <w:sz w:val="28"/>
          <w:szCs w:val="28"/>
          <w:rtl/>
        </w:rPr>
        <w:t xml:space="preserve">ורים להקמת מדינת ישראל </w:t>
      </w:r>
      <w:r w:rsidR="001227FD" w:rsidRPr="00B22A12">
        <w:rPr>
          <w:rFonts w:ascii="David-Bold" w:cs="David"/>
          <w:color w:val="000081"/>
          <w:sz w:val="28"/>
          <w:szCs w:val="28"/>
          <w:rtl/>
        </w:rPr>
        <w:t>–</w:t>
      </w:r>
      <w:r w:rsidR="001227FD" w:rsidRPr="00B22A12">
        <w:rPr>
          <w:rFonts w:ascii="David-Bold" w:cs="David" w:hint="cs"/>
          <w:color w:val="000081"/>
          <w:sz w:val="28"/>
          <w:szCs w:val="28"/>
          <w:rtl/>
        </w:rPr>
        <w:t xml:space="preserve"> ישנם כ-5 קבוצות שסעים עיקריות אשר משפיעים מאוד על מרקם החיים במדינה. לפי החלוקה שעושה ד"ר חסייסי ללא חשיבות יתרה לסדר:</w:t>
      </w:r>
      <w:ins w:id="411" w:author="גדעון מור" w:date="2018-02-11T14:08:00Z">
        <w:r w:rsidR="00D3583B">
          <w:rPr>
            <w:rFonts w:ascii="David-Bold" w:cs="David" w:hint="cs"/>
            <w:color w:val="000081"/>
            <w:sz w:val="28"/>
            <w:szCs w:val="28"/>
            <w:rtl/>
          </w:rPr>
          <w:t xml:space="preserve">  </w:t>
        </w:r>
      </w:ins>
    </w:p>
    <w:p w:rsidR="001227FD" w:rsidRPr="00B22A12" w:rsidDel="00EB4CDD" w:rsidRDefault="001227FD" w:rsidP="001227FD">
      <w:pPr>
        <w:spacing w:after="0" w:line="360" w:lineRule="auto"/>
        <w:jc w:val="both"/>
        <w:rPr>
          <w:del w:id="412" w:author="גדעון מור" w:date="2018-02-11T14:07:00Z"/>
          <w:rFonts w:ascii="David-Bold" w:cs="David"/>
          <w:color w:val="000081"/>
          <w:sz w:val="28"/>
          <w:szCs w:val="28"/>
          <w:rtl/>
        </w:rPr>
      </w:pPr>
      <w:del w:id="413" w:author="גדעון מור" w:date="2018-02-11T14:08:00Z">
        <w:r w:rsidRPr="00B22A12" w:rsidDel="00D3583B">
          <w:rPr>
            <w:rFonts w:ascii="David-Bold" w:cs="David" w:hint="cs"/>
            <w:color w:val="000081"/>
            <w:sz w:val="28"/>
            <w:szCs w:val="28"/>
            <w:rtl/>
          </w:rPr>
          <w:delText xml:space="preserve"> </w:delText>
        </w:r>
      </w:del>
      <w:del w:id="414" w:author="גדעון מור" w:date="2018-02-11T14:07:00Z">
        <w:r w:rsidRPr="00B22A12" w:rsidDel="00EB4CDD">
          <w:rPr>
            <w:rFonts w:ascii="David-Bold" w:cs="David" w:hint="cs"/>
            <w:color w:val="000081"/>
            <w:sz w:val="28"/>
            <w:szCs w:val="28"/>
            <w:rtl/>
          </w:rPr>
          <w:delText xml:space="preserve">השסע הראשון הוא </w:delText>
        </w:r>
      </w:del>
      <w:r w:rsidRPr="00B22A12">
        <w:rPr>
          <w:rFonts w:ascii="David-Bold" w:cs="David" w:hint="cs"/>
          <w:color w:val="000081"/>
          <w:sz w:val="28"/>
          <w:szCs w:val="28"/>
          <w:rtl/>
        </w:rPr>
        <w:t>שסע דתי-חילוני</w:t>
      </w:r>
      <w:ins w:id="415" w:author="גדעון מור" w:date="2018-02-11T14:07:00Z">
        <w:r w:rsidR="00EB4CDD">
          <w:rPr>
            <w:rFonts w:ascii="David-Bold" w:cs="David" w:hint="cs"/>
            <w:color w:val="000081"/>
            <w:sz w:val="28"/>
            <w:szCs w:val="28"/>
            <w:rtl/>
          </w:rPr>
          <w:t xml:space="preserve"> ; </w:t>
        </w:r>
      </w:ins>
      <w:del w:id="416" w:author="גדעון מור" w:date="2018-02-11T14:07:00Z">
        <w:r w:rsidRPr="00B22A12" w:rsidDel="00EB4CDD">
          <w:rPr>
            <w:rFonts w:ascii="David-Bold" w:cs="David" w:hint="cs"/>
            <w:color w:val="000081"/>
            <w:sz w:val="28"/>
            <w:szCs w:val="28"/>
            <w:rtl/>
          </w:rPr>
          <w:delText>.</w:delText>
        </w:r>
      </w:del>
    </w:p>
    <w:p w:rsidR="001227FD" w:rsidRPr="00B22A12" w:rsidDel="00EB4CDD" w:rsidRDefault="001227FD">
      <w:pPr>
        <w:spacing w:after="0" w:line="360" w:lineRule="auto"/>
        <w:jc w:val="both"/>
        <w:rPr>
          <w:del w:id="417" w:author="גדעון מור" w:date="2018-02-11T14:07:00Z"/>
          <w:rFonts w:ascii="David-Bold" w:cs="David"/>
          <w:color w:val="000081"/>
          <w:sz w:val="28"/>
          <w:szCs w:val="28"/>
          <w:rtl/>
        </w:rPr>
        <w:pPrChange w:id="418" w:author="גדעון מור" w:date="2018-02-11T14:07:00Z">
          <w:pPr>
            <w:spacing w:after="0" w:line="360" w:lineRule="auto"/>
            <w:jc w:val="both"/>
          </w:pPr>
        </w:pPrChange>
      </w:pPr>
      <w:del w:id="419" w:author="גדעון מור" w:date="2018-02-11T14:07:00Z">
        <w:r w:rsidRPr="00B22A12" w:rsidDel="00EB4CDD">
          <w:rPr>
            <w:rFonts w:ascii="David-Bold" w:cs="David" w:hint="cs"/>
            <w:color w:val="000081"/>
            <w:sz w:val="28"/>
            <w:szCs w:val="28"/>
            <w:rtl/>
          </w:rPr>
          <w:delText xml:space="preserve"> ה</w:delText>
        </w:r>
      </w:del>
      <w:r w:rsidRPr="00B22A12">
        <w:rPr>
          <w:rFonts w:ascii="David-Bold" w:cs="David" w:hint="cs"/>
          <w:color w:val="000081"/>
          <w:sz w:val="28"/>
          <w:szCs w:val="28"/>
          <w:rtl/>
        </w:rPr>
        <w:t xml:space="preserve">שסע </w:t>
      </w:r>
      <w:del w:id="420" w:author="גדעון מור" w:date="2018-02-11T14:08:00Z">
        <w:r w:rsidRPr="00B22A12" w:rsidDel="00EB4CDD">
          <w:rPr>
            <w:rFonts w:ascii="David-Bold" w:cs="David" w:hint="cs"/>
            <w:color w:val="000081"/>
            <w:sz w:val="28"/>
            <w:szCs w:val="28"/>
            <w:rtl/>
          </w:rPr>
          <w:delText xml:space="preserve">השני </w:delText>
        </w:r>
      </w:del>
      <w:r w:rsidRPr="00B22A12">
        <w:rPr>
          <w:rFonts w:ascii="David-Bold" w:cs="David" w:hint="cs"/>
          <w:color w:val="000081"/>
          <w:sz w:val="28"/>
          <w:szCs w:val="28"/>
          <w:rtl/>
        </w:rPr>
        <w:t>פוליטי</w:t>
      </w:r>
      <w:ins w:id="421" w:author="גדעון מור" w:date="2018-02-11T14:07:00Z">
        <w:r w:rsidR="00EB4CDD">
          <w:rPr>
            <w:rFonts w:ascii="David-Bold" w:cs="David" w:hint="cs"/>
            <w:color w:val="000081"/>
            <w:sz w:val="28"/>
            <w:szCs w:val="28"/>
            <w:rtl/>
          </w:rPr>
          <w:t xml:space="preserve"> ; </w:t>
        </w:r>
      </w:ins>
      <w:del w:id="422" w:author="גדעון מור" w:date="2018-02-11T14:07:00Z">
        <w:r w:rsidRPr="00B22A12" w:rsidDel="00EB4CDD">
          <w:rPr>
            <w:rFonts w:ascii="David-Bold" w:cs="David" w:hint="cs"/>
            <w:color w:val="000081"/>
            <w:sz w:val="28"/>
            <w:szCs w:val="28"/>
            <w:rtl/>
          </w:rPr>
          <w:delText>.</w:delText>
        </w:r>
      </w:del>
    </w:p>
    <w:p w:rsidR="001227FD" w:rsidRPr="00B22A12" w:rsidDel="00EB4CDD" w:rsidRDefault="001227FD">
      <w:pPr>
        <w:spacing w:after="0" w:line="360" w:lineRule="auto"/>
        <w:jc w:val="both"/>
        <w:rPr>
          <w:del w:id="423" w:author="גדעון מור" w:date="2018-02-11T14:07:00Z"/>
          <w:rFonts w:ascii="David-Bold" w:cs="David"/>
          <w:color w:val="000081"/>
          <w:sz w:val="28"/>
          <w:szCs w:val="28"/>
          <w:rtl/>
        </w:rPr>
        <w:pPrChange w:id="424" w:author="גדעון מור" w:date="2018-02-11T14:07:00Z">
          <w:pPr>
            <w:spacing w:after="0" w:line="360" w:lineRule="auto"/>
            <w:jc w:val="both"/>
          </w:pPr>
        </w:pPrChange>
      </w:pPr>
      <w:del w:id="425" w:author="גדעון מור" w:date="2018-02-11T14:07:00Z">
        <w:r w:rsidRPr="00B22A12" w:rsidDel="00EB4CDD">
          <w:rPr>
            <w:rFonts w:ascii="David-Bold" w:cs="David" w:hint="cs"/>
            <w:color w:val="000081"/>
            <w:sz w:val="28"/>
            <w:szCs w:val="28"/>
            <w:rtl/>
          </w:rPr>
          <w:delText xml:space="preserve"> ה</w:delText>
        </w:r>
      </w:del>
      <w:r w:rsidRPr="00B22A12">
        <w:rPr>
          <w:rFonts w:ascii="David-Bold" w:cs="David" w:hint="cs"/>
          <w:color w:val="000081"/>
          <w:sz w:val="28"/>
          <w:szCs w:val="28"/>
          <w:rtl/>
        </w:rPr>
        <w:t xml:space="preserve">שסע </w:t>
      </w:r>
      <w:del w:id="426" w:author="גדעון מור" w:date="2018-02-11T14:07:00Z">
        <w:r w:rsidRPr="00B22A12" w:rsidDel="00EB4CDD">
          <w:rPr>
            <w:rFonts w:ascii="David-Bold" w:cs="David" w:hint="cs"/>
            <w:color w:val="000081"/>
            <w:sz w:val="28"/>
            <w:szCs w:val="28"/>
            <w:rtl/>
          </w:rPr>
          <w:delText xml:space="preserve">השלישי הוא </w:delText>
        </w:r>
      </w:del>
      <w:r w:rsidRPr="00B22A12">
        <w:rPr>
          <w:rFonts w:ascii="David-Bold" w:cs="David" w:hint="cs"/>
          <w:color w:val="000081"/>
          <w:sz w:val="28"/>
          <w:szCs w:val="28"/>
          <w:rtl/>
        </w:rPr>
        <w:t>לאומי</w:t>
      </w:r>
      <w:ins w:id="427" w:author="גדעון מור" w:date="2018-02-11T14:07:00Z">
        <w:r w:rsidR="00EB4CDD">
          <w:rPr>
            <w:rFonts w:ascii="David-Bold" w:cs="David" w:hint="cs"/>
            <w:color w:val="000081"/>
            <w:sz w:val="28"/>
            <w:szCs w:val="28"/>
            <w:rtl/>
          </w:rPr>
          <w:t xml:space="preserve"> ; </w:t>
        </w:r>
      </w:ins>
      <w:del w:id="428" w:author="גדעון מור" w:date="2018-02-11T14:07:00Z">
        <w:r w:rsidRPr="00B22A12" w:rsidDel="00EB4CDD">
          <w:rPr>
            <w:rFonts w:ascii="David-Bold" w:cs="David" w:hint="cs"/>
            <w:color w:val="000081"/>
            <w:sz w:val="28"/>
            <w:szCs w:val="28"/>
            <w:rtl/>
          </w:rPr>
          <w:delText>.</w:delText>
        </w:r>
      </w:del>
    </w:p>
    <w:p w:rsidR="001227FD" w:rsidRPr="00B22A12" w:rsidDel="00EB4CDD" w:rsidRDefault="001227FD">
      <w:pPr>
        <w:spacing w:after="0" w:line="360" w:lineRule="auto"/>
        <w:jc w:val="both"/>
        <w:rPr>
          <w:del w:id="429" w:author="גדעון מור" w:date="2018-02-11T14:08:00Z"/>
          <w:rFonts w:ascii="David-Bold" w:cs="David"/>
          <w:color w:val="000081"/>
          <w:sz w:val="28"/>
          <w:szCs w:val="28"/>
          <w:rtl/>
        </w:rPr>
        <w:pPrChange w:id="430" w:author="גדעון מור" w:date="2018-02-11T14:07:00Z">
          <w:pPr>
            <w:spacing w:after="0" w:line="360" w:lineRule="auto"/>
            <w:jc w:val="both"/>
          </w:pPr>
        </w:pPrChange>
      </w:pPr>
      <w:del w:id="431" w:author="גדעון מור" w:date="2018-02-11T14:07:00Z">
        <w:r w:rsidRPr="00B22A12" w:rsidDel="00EB4CDD">
          <w:rPr>
            <w:rFonts w:ascii="David-Bold" w:cs="David" w:hint="cs"/>
            <w:color w:val="000081"/>
            <w:sz w:val="28"/>
            <w:szCs w:val="28"/>
            <w:rtl/>
          </w:rPr>
          <w:delText xml:space="preserve">הרביעי הוא </w:delText>
        </w:r>
      </w:del>
      <w:r w:rsidRPr="00B22A12">
        <w:rPr>
          <w:rFonts w:ascii="David-Bold" w:cs="David" w:hint="cs"/>
          <w:color w:val="000081"/>
          <w:sz w:val="28"/>
          <w:szCs w:val="28"/>
          <w:rtl/>
        </w:rPr>
        <w:t>שסע מעמדי</w:t>
      </w:r>
      <w:ins w:id="432" w:author="גדעון מור" w:date="2018-02-11T14:08:00Z">
        <w:r w:rsidR="00EB4CDD">
          <w:rPr>
            <w:rFonts w:ascii="David-Bold" w:cs="David" w:hint="cs"/>
            <w:color w:val="000081"/>
            <w:sz w:val="28"/>
            <w:szCs w:val="28"/>
            <w:rtl/>
          </w:rPr>
          <w:t>; ו</w:t>
        </w:r>
      </w:ins>
      <w:del w:id="433" w:author="גדעון מור" w:date="2018-02-11T14:08:00Z">
        <w:r w:rsidRPr="00B22A12" w:rsidDel="00EB4CDD">
          <w:rPr>
            <w:rFonts w:ascii="David-Bold" w:cs="David" w:hint="cs"/>
            <w:color w:val="000081"/>
            <w:sz w:val="28"/>
            <w:szCs w:val="28"/>
            <w:rtl/>
          </w:rPr>
          <w:delText>.</w:delText>
        </w:r>
      </w:del>
    </w:p>
    <w:p w:rsidR="001227FD" w:rsidRPr="00B22A12" w:rsidRDefault="001227FD">
      <w:pPr>
        <w:spacing w:after="0" w:line="360" w:lineRule="auto"/>
        <w:jc w:val="both"/>
        <w:rPr>
          <w:rFonts w:ascii="David-Bold" w:cs="David"/>
          <w:color w:val="000081"/>
          <w:sz w:val="28"/>
          <w:szCs w:val="28"/>
          <w:rtl/>
        </w:rPr>
        <w:pPrChange w:id="434" w:author="גדעון מור" w:date="2018-02-11T14:08:00Z">
          <w:pPr>
            <w:spacing w:after="0" w:line="360" w:lineRule="auto"/>
            <w:jc w:val="both"/>
          </w:pPr>
        </w:pPrChange>
      </w:pPr>
      <w:del w:id="435" w:author="גדעון מור" w:date="2018-02-11T14:08:00Z">
        <w:r w:rsidRPr="00B22A12" w:rsidDel="00EB4CDD">
          <w:rPr>
            <w:rFonts w:ascii="David-Bold" w:cs="David" w:hint="cs"/>
            <w:color w:val="000081"/>
            <w:sz w:val="28"/>
            <w:szCs w:val="28"/>
            <w:rtl/>
          </w:rPr>
          <w:delText>ה</w:delText>
        </w:r>
      </w:del>
      <w:r w:rsidRPr="00B22A12">
        <w:rPr>
          <w:rFonts w:ascii="David-Bold" w:cs="David" w:hint="cs"/>
          <w:color w:val="000081"/>
          <w:sz w:val="28"/>
          <w:szCs w:val="28"/>
          <w:rtl/>
        </w:rPr>
        <w:t>שסע</w:t>
      </w:r>
      <w:ins w:id="436" w:author="גדעון מור" w:date="2018-02-11T14:07:00Z">
        <w:r w:rsidR="00EB4CDD">
          <w:rPr>
            <w:rFonts w:ascii="David-Bold" w:cs="David" w:hint="cs"/>
            <w:color w:val="000081"/>
            <w:sz w:val="28"/>
            <w:szCs w:val="28"/>
            <w:rtl/>
          </w:rPr>
          <w:t xml:space="preserve"> </w:t>
        </w:r>
      </w:ins>
      <w:del w:id="437" w:author="גדעון מור" w:date="2018-02-11T14:07:00Z">
        <w:r w:rsidRPr="00B22A12" w:rsidDel="00EB4CDD">
          <w:rPr>
            <w:rFonts w:ascii="David-Bold" w:cs="David" w:hint="cs"/>
            <w:color w:val="000081"/>
            <w:sz w:val="28"/>
            <w:szCs w:val="28"/>
            <w:rtl/>
          </w:rPr>
          <w:delText xml:space="preserve"> החמישי הוא </w:delText>
        </w:r>
      </w:del>
      <w:r w:rsidRPr="00B22A12">
        <w:rPr>
          <w:rFonts w:ascii="David-Bold" w:cs="David" w:hint="cs"/>
          <w:color w:val="000081"/>
          <w:sz w:val="28"/>
          <w:szCs w:val="28"/>
          <w:rtl/>
        </w:rPr>
        <w:t xml:space="preserve">עדתי. </w:t>
      </w:r>
    </w:p>
    <w:p w:rsidR="002D211A" w:rsidRDefault="002D211A" w:rsidP="005940FA">
      <w:pPr>
        <w:spacing w:after="0" w:line="360" w:lineRule="auto"/>
        <w:jc w:val="both"/>
        <w:rPr>
          <w:ins w:id="438" w:author="גדעון מור" w:date="2018-02-11T14:11:00Z"/>
          <w:rFonts w:ascii="David-Bold" w:cs="David"/>
          <w:color w:val="000081"/>
          <w:sz w:val="28"/>
          <w:szCs w:val="28"/>
          <w:rtl/>
        </w:rPr>
      </w:pPr>
    </w:p>
    <w:p w:rsidR="005B5024" w:rsidRPr="005940FA" w:rsidRDefault="001227FD" w:rsidP="005940FA">
      <w:pPr>
        <w:spacing w:after="0" w:line="360" w:lineRule="auto"/>
        <w:jc w:val="both"/>
        <w:rPr>
          <w:rFonts w:cs="David"/>
          <w:color w:val="FF0000"/>
          <w:sz w:val="28"/>
          <w:szCs w:val="28"/>
          <w:rtl/>
        </w:rPr>
      </w:pPr>
      <w:r w:rsidRPr="00B22A12">
        <w:rPr>
          <w:rFonts w:ascii="David-Bold" w:cs="David" w:hint="cs"/>
          <w:color w:val="000081"/>
          <w:sz w:val="28"/>
          <w:szCs w:val="28"/>
          <w:rtl/>
        </w:rPr>
        <w:t xml:space="preserve">העימותים שישנם בין השסעים </w:t>
      </w:r>
      <w:ins w:id="439" w:author="גדעון מור" w:date="2018-02-11T14:12:00Z">
        <w:r w:rsidR="002D211A">
          <w:rPr>
            <w:rFonts w:ascii="David-Bold" w:cs="David" w:hint="cs"/>
            <w:color w:val="000081"/>
            <w:sz w:val="28"/>
            <w:szCs w:val="28"/>
            <w:rtl/>
          </w:rPr>
          <w:t xml:space="preserve">( </w:t>
        </w:r>
        <w:r w:rsidR="002D211A">
          <w:rPr>
            <w:rFonts w:ascii="David-Bold" w:cs="David" w:hint="cs"/>
            <w:color w:val="ED7D31" w:themeColor="accent2"/>
            <w:sz w:val="28"/>
            <w:szCs w:val="28"/>
            <w:rtl/>
          </w:rPr>
          <w:t xml:space="preserve">לא ברור ) </w:t>
        </w:r>
      </w:ins>
      <w:r w:rsidRPr="00B22A12">
        <w:rPr>
          <w:rFonts w:ascii="David-Bold" w:cs="David" w:hint="cs"/>
          <w:color w:val="000081"/>
          <w:sz w:val="28"/>
          <w:szCs w:val="28"/>
          <w:rtl/>
        </w:rPr>
        <w:t xml:space="preserve">לבין המשטרה על רקע גיוס חרדים לצבא או פינוי מתנחלים מעיד על גודל ועוצמת השסע כאשר </w:t>
      </w:r>
      <w:r w:rsidR="005940FA" w:rsidRPr="00B22A12">
        <w:rPr>
          <w:rFonts w:ascii="David-Bold" w:cs="David" w:hint="cs"/>
          <w:color w:val="000081"/>
          <w:sz w:val="28"/>
          <w:szCs w:val="28"/>
          <w:rtl/>
        </w:rPr>
        <w:t xml:space="preserve">השסע עם אוכלוסייה הערבית הוא המשמעותי ביותר והחמור ביותר ביחס לעוצמת הכוח וכמות הנפגעים באירועים אלו. </w:t>
      </w:r>
      <w:r w:rsidRPr="00B22A12">
        <w:rPr>
          <w:rFonts w:ascii="David-Bold" w:cs="David" w:hint="cs"/>
          <w:color w:val="000081"/>
          <w:sz w:val="28"/>
          <w:szCs w:val="28"/>
          <w:rtl/>
        </w:rPr>
        <w:t>(חסייסי, 2005)</w:t>
      </w:r>
      <w:r w:rsidR="005940FA" w:rsidRPr="00B22A12">
        <w:rPr>
          <w:rFonts w:ascii="David-Bold" w:cs="David" w:hint="cs"/>
          <w:color w:val="000081"/>
          <w:sz w:val="28"/>
          <w:szCs w:val="28"/>
          <w:rtl/>
        </w:rPr>
        <w:t xml:space="preserve"> ומשום כך</w:t>
      </w:r>
      <w:r w:rsidR="005940FA">
        <w:rPr>
          <w:rFonts w:cs="David" w:hint="cs"/>
          <w:sz w:val="28"/>
          <w:szCs w:val="28"/>
          <w:rtl/>
        </w:rPr>
        <w:t xml:space="preserve"> </w:t>
      </w:r>
      <w:r w:rsidR="00EC1FBC">
        <w:rPr>
          <w:rFonts w:cs="David" w:hint="cs"/>
          <w:sz w:val="28"/>
          <w:szCs w:val="28"/>
          <w:rtl/>
        </w:rPr>
        <w:t>נראה כי המיעוט הערבי</w:t>
      </w:r>
      <w:r>
        <w:rPr>
          <w:rFonts w:cs="David" w:hint="cs"/>
          <w:sz w:val="28"/>
          <w:szCs w:val="28"/>
          <w:rtl/>
        </w:rPr>
        <w:t xml:space="preserve"> </w:t>
      </w:r>
      <w:r w:rsidR="00EC1FBC">
        <w:rPr>
          <w:rFonts w:cs="David" w:hint="cs"/>
          <w:sz w:val="28"/>
          <w:szCs w:val="28"/>
          <w:rtl/>
        </w:rPr>
        <w:t xml:space="preserve">הוא </w:t>
      </w:r>
      <w:r w:rsidR="00EC1FBC" w:rsidRPr="00080AE7">
        <w:rPr>
          <w:rFonts w:cs="David" w:hint="cs"/>
          <w:b/>
          <w:bCs/>
          <w:sz w:val="28"/>
          <w:szCs w:val="28"/>
          <w:rtl/>
        </w:rPr>
        <w:t xml:space="preserve">קבוצת </w:t>
      </w:r>
      <w:r w:rsidR="00036CEF" w:rsidRPr="00080AE7">
        <w:rPr>
          <w:rFonts w:cs="David" w:hint="cs"/>
          <w:b/>
          <w:bCs/>
          <w:sz w:val="28"/>
          <w:szCs w:val="28"/>
          <w:rtl/>
        </w:rPr>
        <w:t>שסע</w:t>
      </w:r>
      <w:ins w:id="440" w:author="גדעון מור" w:date="2018-02-11T14:09:00Z">
        <w:r w:rsidR="002D211A">
          <w:rPr>
            <w:rFonts w:cs="David" w:hint="cs"/>
            <w:b/>
            <w:bCs/>
            <w:sz w:val="28"/>
            <w:szCs w:val="28"/>
            <w:rtl/>
          </w:rPr>
          <w:t xml:space="preserve"> עמוק</w:t>
        </w:r>
      </w:ins>
      <w:r w:rsidR="00A6553C">
        <w:rPr>
          <w:rStyle w:val="a5"/>
          <w:sz w:val="28"/>
          <w:szCs w:val="28"/>
          <w:rtl/>
        </w:rPr>
        <w:footnoteReference w:id="11"/>
      </w:r>
      <w:ins w:id="441" w:author="גדעון מור" w:date="2018-02-11T14:09:00Z">
        <w:r w:rsidR="002D211A">
          <w:rPr>
            <w:rFonts w:cs="David" w:hint="cs"/>
            <w:b/>
            <w:bCs/>
            <w:sz w:val="28"/>
            <w:szCs w:val="28"/>
            <w:rtl/>
          </w:rPr>
          <w:t>,</w:t>
        </w:r>
      </w:ins>
      <w:r w:rsidR="005940FA">
        <w:rPr>
          <w:rFonts w:cs="David" w:hint="cs"/>
          <w:sz w:val="28"/>
          <w:szCs w:val="28"/>
          <w:rtl/>
        </w:rPr>
        <w:t xml:space="preserve"> משמעותית מאוד</w:t>
      </w:r>
      <w:r w:rsidR="00EC1FBC">
        <w:rPr>
          <w:rFonts w:cs="David" w:hint="cs"/>
          <w:sz w:val="28"/>
          <w:szCs w:val="28"/>
          <w:rtl/>
        </w:rPr>
        <w:t xml:space="preserve"> ובינו לבין החברה הישראלית השסע</w:t>
      </w:r>
      <w:r w:rsidR="00036CEF">
        <w:rPr>
          <w:rFonts w:cs="David" w:hint="cs"/>
          <w:sz w:val="28"/>
          <w:szCs w:val="28"/>
          <w:rtl/>
        </w:rPr>
        <w:t xml:space="preserve"> הולך ומעמיק בסוגיות של שוויון זכיות</w:t>
      </w:r>
      <w:r w:rsidR="00EC1FBC">
        <w:rPr>
          <w:rFonts w:cs="David" w:hint="cs"/>
          <w:sz w:val="28"/>
          <w:szCs w:val="28"/>
          <w:rtl/>
        </w:rPr>
        <w:t>, עקרונות המשטר</w:t>
      </w:r>
      <w:r w:rsidR="00036CEF">
        <w:rPr>
          <w:rFonts w:cs="David" w:hint="cs"/>
          <w:sz w:val="28"/>
          <w:szCs w:val="28"/>
          <w:rtl/>
        </w:rPr>
        <w:t xml:space="preserve"> ושוויון בנטל</w:t>
      </w:r>
      <w:r w:rsidR="00080AE7">
        <w:rPr>
          <w:rFonts w:cs="David" w:hint="cs"/>
          <w:sz w:val="28"/>
          <w:szCs w:val="28"/>
          <w:rtl/>
        </w:rPr>
        <w:t>,</w:t>
      </w:r>
      <w:r w:rsidR="00036CEF">
        <w:rPr>
          <w:rFonts w:cs="David" w:hint="cs"/>
          <w:sz w:val="28"/>
          <w:szCs w:val="28"/>
          <w:rtl/>
        </w:rPr>
        <w:t xml:space="preserve"> כדוגמת מימוש חובת הגיוס לשרות ביטחוני. </w:t>
      </w:r>
      <w:r w:rsidR="00E870C4">
        <w:rPr>
          <w:rFonts w:cs="David" w:hint="cs"/>
          <w:sz w:val="28"/>
          <w:szCs w:val="28"/>
          <w:rtl/>
        </w:rPr>
        <w:t xml:space="preserve">גיוס נרחב של המיעוט הערבי מוסלמי </w:t>
      </w:r>
      <w:r w:rsidR="00E870C4">
        <w:rPr>
          <w:rFonts w:cs="David" w:hint="cs"/>
          <w:sz w:val="28"/>
          <w:szCs w:val="28"/>
          <w:rtl/>
        </w:rPr>
        <w:lastRenderedPageBreak/>
        <w:t>למשטרת ישראל מהווה תקדים חשוב בשרות של הערבים בזרועות הביטחון של המדינה</w:t>
      </w:r>
      <w:r w:rsidR="00080AE7">
        <w:rPr>
          <w:rFonts w:cs="David" w:hint="cs"/>
          <w:sz w:val="28"/>
          <w:szCs w:val="28"/>
          <w:rtl/>
        </w:rPr>
        <w:t>,</w:t>
      </w:r>
      <w:r w:rsidR="00CB5D8B">
        <w:rPr>
          <w:rFonts w:cs="David" w:hint="cs"/>
          <w:sz w:val="28"/>
          <w:szCs w:val="28"/>
          <w:rtl/>
        </w:rPr>
        <w:t xml:space="preserve"> ואפשר שיתרום תרומה משמעותית לפיוס</w:t>
      </w:r>
      <w:r w:rsidR="00CB5D8B">
        <w:rPr>
          <w:rStyle w:val="a5"/>
          <w:sz w:val="28"/>
          <w:szCs w:val="28"/>
          <w:rtl/>
        </w:rPr>
        <w:footnoteReference w:id="12"/>
      </w:r>
      <w:r w:rsidR="00CB5D8B">
        <w:rPr>
          <w:rFonts w:cs="David" w:hint="cs"/>
          <w:sz w:val="28"/>
          <w:szCs w:val="28"/>
          <w:rtl/>
        </w:rPr>
        <w:t xml:space="preserve"> והכרה של צורכי המיעוט בחברה</w:t>
      </w:r>
      <w:r w:rsidR="00080AE7">
        <w:rPr>
          <w:rFonts w:cs="David" w:hint="cs"/>
          <w:sz w:val="28"/>
          <w:szCs w:val="28"/>
          <w:rtl/>
        </w:rPr>
        <w:t xml:space="preserve"> (</w:t>
      </w:r>
      <w:r w:rsidR="004B6579">
        <w:rPr>
          <w:rFonts w:cs="David" w:hint="cs"/>
          <w:sz w:val="28"/>
          <w:szCs w:val="28"/>
          <w:rtl/>
        </w:rPr>
        <w:t>סמוחה</w:t>
      </w:r>
      <w:r w:rsidR="00080AE7">
        <w:rPr>
          <w:rFonts w:cs="David" w:hint="cs"/>
          <w:sz w:val="28"/>
          <w:szCs w:val="28"/>
          <w:rtl/>
        </w:rPr>
        <w:t xml:space="preserve">, </w:t>
      </w:r>
      <w:r w:rsidR="004B6579">
        <w:rPr>
          <w:rFonts w:cs="David" w:hint="cs"/>
          <w:sz w:val="28"/>
          <w:szCs w:val="28"/>
          <w:rtl/>
        </w:rPr>
        <w:t>2017).</w:t>
      </w:r>
      <w:r w:rsidR="00C3052A" w:rsidRPr="00C3052A">
        <w:rPr>
          <w:rFonts w:cs="David"/>
          <w:sz w:val="28"/>
          <w:szCs w:val="28"/>
          <w:rtl/>
        </w:rPr>
        <w:t xml:space="preserve">      </w:t>
      </w:r>
    </w:p>
    <w:p w:rsidR="00C3052A" w:rsidRPr="00C3052A" w:rsidRDefault="00C3052A" w:rsidP="00541B28">
      <w:pPr>
        <w:spacing w:after="0" w:line="360" w:lineRule="auto"/>
        <w:jc w:val="both"/>
        <w:rPr>
          <w:rFonts w:cs="David"/>
          <w:sz w:val="28"/>
          <w:szCs w:val="28"/>
          <w:rtl/>
        </w:rPr>
      </w:pPr>
      <w:r w:rsidRPr="00C3052A">
        <w:rPr>
          <w:rFonts w:cs="David"/>
          <w:sz w:val="28"/>
          <w:szCs w:val="28"/>
          <w:rtl/>
        </w:rPr>
        <w:t xml:space="preserve">                                                                                                                                                                           </w:t>
      </w:r>
    </w:p>
    <w:p w:rsidR="004376A0" w:rsidRDefault="00C3052A" w:rsidP="00541B28">
      <w:pPr>
        <w:spacing w:after="0" w:line="360" w:lineRule="auto"/>
        <w:jc w:val="both"/>
        <w:rPr>
          <w:ins w:id="444" w:author="גדעון מור" w:date="2018-02-11T14:14:00Z"/>
          <w:rFonts w:cs="David"/>
          <w:sz w:val="28"/>
          <w:szCs w:val="28"/>
          <w:rtl/>
        </w:rPr>
      </w:pPr>
      <w:bookmarkStart w:id="445" w:name="_Ref328213511"/>
      <w:r w:rsidRPr="00C3052A">
        <w:rPr>
          <w:rFonts w:cs="David" w:hint="eastAsia"/>
          <w:b/>
          <w:bCs/>
          <w:sz w:val="28"/>
          <w:szCs w:val="28"/>
          <w:rtl/>
        </w:rPr>
        <w:t>שאלת</w:t>
      </w:r>
      <w:r w:rsidRPr="00C3052A">
        <w:rPr>
          <w:rFonts w:cs="David"/>
          <w:b/>
          <w:bCs/>
          <w:sz w:val="28"/>
          <w:szCs w:val="28"/>
          <w:rtl/>
        </w:rPr>
        <w:t xml:space="preserve"> המחק</w:t>
      </w:r>
      <w:r w:rsidRPr="00C3052A">
        <w:rPr>
          <w:rFonts w:cs="David" w:hint="eastAsia"/>
          <w:b/>
          <w:bCs/>
          <w:sz w:val="28"/>
          <w:szCs w:val="28"/>
          <w:rtl/>
        </w:rPr>
        <w:t>ר</w:t>
      </w:r>
      <w:ins w:id="446" w:author="גדעון מור" w:date="2018-02-11T14:14:00Z">
        <w:r w:rsidR="004376A0">
          <w:rPr>
            <w:rFonts w:cs="David" w:hint="cs"/>
            <w:sz w:val="28"/>
            <w:szCs w:val="28"/>
            <w:rtl/>
          </w:rPr>
          <w:t xml:space="preserve">; </w:t>
        </w:r>
      </w:ins>
    </w:p>
    <w:p w:rsidR="005A588F" w:rsidRPr="005A588F" w:rsidRDefault="005B5024" w:rsidP="00541B28">
      <w:pPr>
        <w:spacing w:after="0" w:line="360" w:lineRule="auto"/>
        <w:jc w:val="both"/>
        <w:rPr>
          <w:rFonts w:cs="David"/>
          <w:b/>
          <w:bCs/>
          <w:sz w:val="28"/>
          <w:szCs w:val="28"/>
        </w:rPr>
      </w:pPr>
      <w:del w:id="447" w:author="גדעון מור" w:date="2018-02-11T14:14:00Z">
        <w:r w:rsidDel="004376A0">
          <w:rPr>
            <w:rFonts w:cs="David" w:hint="cs"/>
            <w:sz w:val="28"/>
            <w:szCs w:val="28"/>
            <w:rtl/>
          </w:rPr>
          <w:delText xml:space="preserve"> של העבודה הינה, </w:delText>
        </w:r>
      </w:del>
      <w:bookmarkEnd w:id="445"/>
      <w:r w:rsidR="009375D4" w:rsidRPr="005A588F">
        <w:rPr>
          <w:rFonts w:cs="David" w:hint="cs"/>
          <w:sz w:val="28"/>
          <w:szCs w:val="28"/>
          <w:rtl/>
        </w:rPr>
        <w:t xml:space="preserve">כיצד עשוי גיוס </w:t>
      </w:r>
      <w:ins w:id="448" w:author="גדעון מור" w:date="2018-02-11T14:18:00Z">
        <w:r w:rsidR="00766278">
          <w:rPr>
            <w:rFonts w:cs="David" w:hint="cs"/>
            <w:sz w:val="28"/>
            <w:szCs w:val="28"/>
            <w:rtl/>
          </w:rPr>
          <w:t xml:space="preserve">גדול ומשמעותי, </w:t>
        </w:r>
        <w:r w:rsidR="006E41F0">
          <w:rPr>
            <w:rFonts w:cs="David" w:hint="cs"/>
            <w:sz w:val="28"/>
            <w:szCs w:val="28"/>
            <w:rtl/>
          </w:rPr>
          <w:t>ב</w:t>
        </w:r>
        <w:r w:rsidR="00766278">
          <w:rPr>
            <w:rFonts w:cs="David" w:hint="cs"/>
            <w:sz w:val="28"/>
            <w:szCs w:val="28"/>
            <w:rtl/>
          </w:rPr>
          <w:t xml:space="preserve">קרב </w:t>
        </w:r>
      </w:ins>
      <w:ins w:id="449" w:author="גדעון מור" w:date="2018-02-11T14:17:00Z">
        <w:r w:rsidR="00766278">
          <w:rPr>
            <w:rFonts w:cs="David" w:hint="cs"/>
            <w:sz w:val="28"/>
            <w:szCs w:val="28"/>
            <w:rtl/>
          </w:rPr>
          <w:t>אזרחים</w:t>
        </w:r>
      </w:ins>
      <w:ins w:id="450" w:author="גדעון מור" w:date="2018-02-11T14:18:00Z">
        <w:r w:rsidR="00766278">
          <w:rPr>
            <w:rFonts w:cs="David" w:hint="cs"/>
            <w:sz w:val="28"/>
            <w:szCs w:val="28"/>
            <w:rtl/>
          </w:rPr>
          <w:t xml:space="preserve"> ערבים מוסלמים </w:t>
        </w:r>
      </w:ins>
      <w:del w:id="451" w:author="גדעון מור" w:date="2018-02-11T14:18:00Z">
        <w:r w:rsidR="009375D4" w:rsidRPr="005A588F" w:rsidDel="00766278">
          <w:rPr>
            <w:rFonts w:cs="David" w:hint="cs"/>
            <w:sz w:val="28"/>
            <w:szCs w:val="28"/>
            <w:rtl/>
          </w:rPr>
          <w:delText xml:space="preserve">החברה הערבית </w:delText>
        </w:r>
      </w:del>
      <w:r w:rsidR="009375D4" w:rsidRPr="005A588F">
        <w:rPr>
          <w:rFonts w:cs="David" w:hint="cs"/>
          <w:sz w:val="28"/>
          <w:szCs w:val="28"/>
          <w:rtl/>
        </w:rPr>
        <w:t xml:space="preserve">לשירות </w:t>
      </w:r>
      <w:del w:id="452" w:author="גדעון מור" w:date="2018-02-11T14:18:00Z">
        <w:r w:rsidR="009375D4" w:rsidRPr="005A588F" w:rsidDel="006E41F0">
          <w:rPr>
            <w:rFonts w:cs="David" w:hint="cs"/>
            <w:sz w:val="28"/>
            <w:szCs w:val="28"/>
            <w:rtl/>
          </w:rPr>
          <w:delText xml:space="preserve">במשטרה </w:delText>
        </w:r>
      </w:del>
      <w:ins w:id="453" w:author="גדעון מור" w:date="2018-02-11T14:18:00Z">
        <w:r w:rsidR="006E41F0" w:rsidRPr="005A588F">
          <w:rPr>
            <w:rFonts w:cs="David" w:hint="cs"/>
            <w:sz w:val="28"/>
            <w:szCs w:val="28"/>
            <w:rtl/>
          </w:rPr>
          <w:t>ב</w:t>
        </w:r>
        <w:r w:rsidR="006E41F0">
          <w:rPr>
            <w:rFonts w:cs="David" w:hint="cs"/>
            <w:sz w:val="28"/>
            <w:szCs w:val="28"/>
            <w:rtl/>
          </w:rPr>
          <w:t>משטרת ישראל</w:t>
        </w:r>
      </w:ins>
      <w:ins w:id="454" w:author="גדעון מור" w:date="2018-02-11T14:19:00Z">
        <w:r w:rsidR="006E41F0">
          <w:rPr>
            <w:rFonts w:cs="David" w:hint="cs"/>
            <w:sz w:val="28"/>
            <w:szCs w:val="28"/>
            <w:rtl/>
          </w:rPr>
          <w:t xml:space="preserve">, </w:t>
        </w:r>
      </w:ins>
      <w:ins w:id="455" w:author="גדעון מור" w:date="2018-02-11T14:18:00Z">
        <w:r w:rsidR="006E41F0" w:rsidRPr="005A588F">
          <w:rPr>
            <w:rFonts w:cs="David" w:hint="cs"/>
            <w:sz w:val="28"/>
            <w:szCs w:val="28"/>
            <w:rtl/>
          </w:rPr>
          <w:t xml:space="preserve"> </w:t>
        </w:r>
      </w:ins>
      <w:ins w:id="456" w:author="גדעון מור" w:date="2018-02-11T14:17:00Z">
        <w:r w:rsidR="00B80F82">
          <w:rPr>
            <w:rFonts w:cs="David" w:hint="cs"/>
            <w:sz w:val="28"/>
            <w:szCs w:val="28"/>
            <w:rtl/>
          </w:rPr>
          <w:t xml:space="preserve">כולל בתפקידי ליבה, </w:t>
        </w:r>
      </w:ins>
      <w:r w:rsidR="009375D4" w:rsidRPr="005A588F">
        <w:rPr>
          <w:rFonts w:cs="David" w:hint="cs"/>
          <w:sz w:val="28"/>
          <w:szCs w:val="28"/>
          <w:rtl/>
        </w:rPr>
        <w:t xml:space="preserve">להשפיע על השתלבותה </w:t>
      </w:r>
      <w:r w:rsidR="005A588F">
        <w:rPr>
          <w:rFonts w:cs="David" w:hint="cs"/>
          <w:sz w:val="28"/>
          <w:szCs w:val="28"/>
          <w:rtl/>
        </w:rPr>
        <w:t>בחברה הישראלית</w:t>
      </w:r>
      <w:r>
        <w:rPr>
          <w:rFonts w:cs="David" w:hint="cs"/>
          <w:sz w:val="28"/>
          <w:szCs w:val="28"/>
          <w:rtl/>
        </w:rPr>
        <w:t>.</w:t>
      </w:r>
    </w:p>
    <w:p w:rsidR="005A588F" w:rsidRPr="005B5024" w:rsidRDefault="005A588F" w:rsidP="00541B28">
      <w:pPr>
        <w:spacing w:after="0" w:line="360" w:lineRule="auto"/>
        <w:jc w:val="both"/>
        <w:rPr>
          <w:rFonts w:cs="David"/>
          <w:b/>
          <w:bCs/>
          <w:sz w:val="28"/>
          <w:szCs w:val="28"/>
        </w:rPr>
      </w:pPr>
      <w:r w:rsidRPr="005B5024">
        <w:rPr>
          <w:rFonts w:cs="David" w:hint="cs"/>
          <w:b/>
          <w:bCs/>
          <w:sz w:val="28"/>
          <w:szCs w:val="28"/>
          <w:rtl/>
        </w:rPr>
        <w:t xml:space="preserve">שאלות </w:t>
      </w:r>
      <w:r w:rsidR="005B5024">
        <w:rPr>
          <w:rFonts w:cs="David" w:hint="cs"/>
          <w:b/>
          <w:bCs/>
          <w:sz w:val="28"/>
          <w:szCs w:val="28"/>
          <w:rtl/>
        </w:rPr>
        <w:t>ה</w:t>
      </w:r>
      <w:r w:rsidRPr="005B5024">
        <w:rPr>
          <w:rFonts w:cs="David" w:hint="cs"/>
          <w:b/>
          <w:bCs/>
          <w:sz w:val="28"/>
          <w:szCs w:val="28"/>
          <w:rtl/>
        </w:rPr>
        <w:t>משנה</w:t>
      </w:r>
      <w:r w:rsidR="005B5024" w:rsidRPr="005B5024">
        <w:rPr>
          <w:rFonts w:cs="David" w:hint="cs"/>
          <w:sz w:val="28"/>
          <w:szCs w:val="28"/>
          <w:rtl/>
        </w:rPr>
        <w:t xml:space="preserve"> הינן</w:t>
      </w:r>
      <w:r w:rsidRPr="005B5024">
        <w:rPr>
          <w:rFonts w:cs="David" w:hint="cs"/>
          <w:sz w:val="28"/>
          <w:szCs w:val="28"/>
          <w:rtl/>
        </w:rPr>
        <w:t>:</w:t>
      </w:r>
    </w:p>
    <w:p w:rsidR="005A588F" w:rsidRPr="005A588F" w:rsidRDefault="00A148B5" w:rsidP="00541B28">
      <w:pPr>
        <w:pStyle w:val="a6"/>
        <w:numPr>
          <w:ilvl w:val="0"/>
          <w:numId w:val="6"/>
        </w:numPr>
        <w:spacing w:after="0" w:line="360" w:lineRule="auto"/>
        <w:ind w:left="466"/>
        <w:jc w:val="both"/>
        <w:rPr>
          <w:rFonts w:cs="David"/>
          <w:b/>
          <w:bCs/>
          <w:sz w:val="28"/>
          <w:szCs w:val="28"/>
        </w:rPr>
      </w:pPr>
      <w:r w:rsidRPr="005A588F">
        <w:rPr>
          <w:rFonts w:cs="David" w:hint="cs"/>
          <w:sz w:val="28"/>
          <w:szCs w:val="28"/>
          <w:rtl/>
        </w:rPr>
        <w:t xml:space="preserve"> </w:t>
      </w:r>
      <w:r w:rsidR="009375D4" w:rsidRPr="005A588F">
        <w:rPr>
          <w:rFonts w:cs="David" w:hint="cs"/>
          <w:sz w:val="28"/>
          <w:szCs w:val="28"/>
          <w:rtl/>
        </w:rPr>
        <w:t xml:space="preserve">מהם החסמים </w:t>
      </w:r>
      <w:del w:id="457" w:author="גדעון מור" w:date="2018-02-11T14:19:00Z">
        <w:r w:rsidR="009375D4" w:rsidRPr="005A588F" w:rsidDel="007E557C">
          <w:rPr>
            <w:rFonts w:cs="David" w:hint="cs"/>
            <w:sz w:val="28"/>
            <w:szCs w:val="28"/>
            <w:rtl/>
          </w:rPr>
          <w:delText xml:space="preserve">המרכזיים </w:delText>
        </w:r>
      </w:del>
      <w:ins w:id="458" w:author="גדעון מור" w:date="2018-02-11T14:19:00Z">
        <w:r w:rsidR="007E557C">
          <w:rPr>
            <w:rFonts w:cs="David" w:hint="cs"/>
            <w:sz w:val="28"/>
            <w:szCs w:val="28"/>
            <w:rtl/>
          </w:rPr>
          <w:t>העיקריים,</w:t>
        </w:r>
        <w:r w:rsidR="007E557C" w:rsidRPr="005A588F">
          <w:rPr>
            <w:rFonts w:cs="David" w:hint="cs"/>
            <w:sz w:val="28"/>
            <w:szCs w:val="28"/>
            <w:rtl/>
          </w:rPr>
          <w:t xml:space="preserve"> </w:t>
        </w:r>
      </w:ins>
      <w:r w:rsidR="009375D4" w:rsidRPr="005A588F">
        <w:rPr>
          <w:rFonts w:cs="David" w:hint="cs"/>
          <w:sz w:val="28"/>
          <w:szCs w:val="28"/>
          <w:rtl/>
        </w:rPr>
        <w:t>המונעים מהאוכלוסייה הערבית להתקבל לשירות</w:t>
      </w:r>
      <w:r w:rsidR="00AE7716" w:rsidRPr="005A588F">
        <w:rPr>
          <w:rFonts w:cs="David" w:hint="cs"/>
          <w:sz w:val="28"/>
          <w:szCs w:val="28"/>
          <w:rtl/>
        </w:rPr>
        <w:t xml:space="preserve"> במשטרת ישראל</w:t>
      </w:r>
      <w:ins w:id="459" w:author="גדעון מור" w:date="2018-02-11T14:19:00Z">
        <w:r w:rsidR="007E557C">
          <w:rPr>
            <w:rFonts w:cs="David" w:hint="cs"/>
            <w:sz w:val="28"/>
            <w:szCs w:val="28"/>
            <w:rtl/>
          </w:rPr>
          <w:t xml:space="preserve"> </w:t>
        </w:r>
      </w:ins>
      <w:r w:rsidR="005A588F">
        <w:rPr>
          <w:rFonts w:cs="David" w:hint="cs"/>
          <w:sz w:val="28"/>
          <w:szCs w:val="28"/>
          <w:rtl/>
        </w:rPr>
        <w:t>?</w:t>
      </w:r>
    </w:p>
    <w:p w:rsidR="005A588F" w:rsidRPr="005A588F" w:rsidRDefault="009375D4" w:rsidP="00541B28">
      <w:pPr>
        <w:pStyle w:val="a6"/>
        <w:numPr>
          <w:ilvl w:val="0"/>
          <w:numId w:val="6"/>
        </w:numPr>
        <w:spacing w:after="0" w:line="360" w:lineRule="auto"/>
        <w:ind w:left="466"/>
        <w:jc w:val="both"/>
        <w:rPr>
          <w:rFonts w:cs="David"/>
          <w:b/>
          <w:bCs/>
          <w:sz w:val="28"/>
          <w:szCs w:val="28"/>
        </w:rPr>
      </w:pPr>
      <w:r w:rsidRPr="005A588F">
        <w:rPr>
          <w:rFonts w:cs="David" w:hint="cs"/>
          <w:sz w:val="28"/>
          <w:szCs w:val="28"/>
          <w:rtl/>
        </w:rPr>
        <w:t xml:space="preserve"> </w:t>
      </w:r>
      <w:r w:rsidR="00AE7716" w:rsidRPr="005A588F">
        <w:rPr>
          <w:rFonts w:cs="David" w:hint="cs"/>
          <w:sz w:val="28"/>
          <w:szCs w:val="28"/>
          <w:rtl/>
        </w:rPr>
        <w:t>מהם ההזדמנויות העומדות בפני החברה הערבית</w:t>
      </w:r>
      <w:ins w:id="460" w:author="גדעון מור" w:date="2018-02-11T14:19:00Z">
        <w:r w:rsidR="007E557C">
          <w:rPr>
            <w:rFonts w:cs="David" w:hint="cs"/>
            <w:sz w:val="28"/>
            <w:szCs w:val="28"/>
            <w:rtl/>
          </w:rPr>
          <w:t xml:space="preserve"> </w:t>
        </w:r>
      </w:ins>
      <w:r w:rsidR="005A588F">
        <w:rPr>
          <w:rFonts w:cs="David" w:hint="cs"/>
          <w:sz w:val="28"/>
          <w:szCs w:val="28"/>
          <w:rtl/>
        </w:rPr>
        <w:t>?</w:t>
      </w:r>
    </w:p>
    <w:p w:rsidR="005A588F" w:rsidRPr="005A588F" w:rsidRDefault="005A588F" w:rsidP="00541B28">
      <w:pPr>
        <w:pStyle w:val="a6"/>
        <w:numPr>
          <w:ilvl w:val="0"/>
          <w:numId w:val="6"/>
        </w:numPr>
        <w:spacing w:after="0" w:line="360" w:lineRule="auto"/>
        <w:ind w:left="466"/>
        <w:jc w:val="both"/>
        <w:rPr>
          <w:rFonts w:cs="David"/>
          <w:b/>
          <w:bCs/>
          <w:sz w:val="28"/>
          <w:szCs w:val="28"/>
        </w:rPr>
      </w:pPr>
      <w:r>
        <w:rPr>
          <w:rFonts w:cs="David" w:hint="cs"/>
          <w:sz w:val="28"/>
          <w:szCs w:val="28"/>
          <w:rtl/>
        </w:rPr>
        <w:t xml:space="preserve"> </w:t>
      </w:r>
      <w:r w:rsidR="009375D4" w:rsidRPr="005A588F">
        <w:rPr>
          <w:rFonts w:cs="David" w:hint="cs"/>
          <w:sz w:val="28"/>
          <w:szCs w:val="28"/>
          <w:rtl/>
        </w:rPr>
        <w:t>מהם הסיכונים העיקריים שמ</w:t>
      </w:r>
      <w:r w:rsidR="001D533F" w:rsidRPr="005A588F">
        <w:rPr>
          <w:rFonts w:cs="David" w:hint="cs"/>
          <w:sz w:val="28"/>
          <w:szCs w:val="28"/>
          <w:rtl/>
        </w:rPr>
        <w:t>ציב גיוס</w:t>
      </w:r>
      <w:r w:rsidR="009375D4" w:rsidRPr="005A588F">
        <w:rPr>
          <w:rFonts w:cs="David" w:hint="cs"/>
          <w:sz w:val="28"/>
          <w:szCs w:val="28"/>
          <w:rtl/>
        </w:rPr>
        <w:t xml:space="preserve"> של ערביי ישראל למשטרה</w:t>
      </w:r>
      <w:r>
        <w:rPr>
          <w:rFonts w:cs="David" w:hint="cs"/>
          <w:sz w:val="28"/>
          <w:szCs w:val="28"/>
          <w:rtl/>
        </w:rPr>
        <w:t>?</w:t>
      </w:r>
    </w:p>
    <w:p w:rsidR="00C3052A" w:rsidRPr="005A588F" w:rsidRDefault="005A588F" w:rsidP="00541B28">
      <w:pPr>
        <w:pStyle w:val="a6"/>
        <w:numPr>
          <w:ilvl w:val="0"/>
          <w:numId w:val="6"/>
        </w:numPr>
        <w:spacing w:after="0" w:line="360" w:lineRule="auto"/>
        <w:ind w:left="466"/>
        <w:jc w:val="both"/>
        <w:rPr>
          <w:rFonts w:cs="David"/>
          <w:b/>
          <w:bCs/>
          <w:sz w:val="28"/>
          <w:szCs w:val="28"/>
          <w:rtl/>
        </w:rPr>
      </w:pPr>
      <w:r>
        <w:rPr>
          <w:rFonts w:cs="David" w:hint="cs"/>
          <w:sz w:val="28"/>
          <w:szCs w:val="28"/>
          <w:rtl/>
        </w:rPr>
        <w:t xml:space="preserve"> </w:t>
      </w:r>
      <w:r w:rsidR="009375D4" w:rsidRPr="005A588F">
        <w:rPr>
          <w:rFonts w:cs="David" w:hint="cs"/>
          <w:sz w:val="28"/>
          <w:szCs w:val="28"/>
          <w:rtl/>
        </w:rPr>
        <w:t>כיצד תשפיע השתלבותם של ערביי ישראל במשטרה על תפקוד המשטרה בשעת משבר פנים חברתי</w:t>
      </w:r>
      <w:r w:rsidR="005B5024">
        <w:rPr>
          <w:rFonts w:cs="David" w:hint="cs"/>
          <w:sz w:val="28"/>
          <w:szCs w:val="28"/>
          <w:rtl/>
        </w:rPr>
        <w:t>,</w:t>
      </w:r>
      <w:r w:rsidR="009375D4" w:rsidRPr="005A588F">
        <w:rPr>
          <w:rFonts w:cs="David" w:hint="cs"/>
          <w:sz w:val="28"/>
          <w:szCs w:val="28"/>
          <w:rtl/>
        </w:rPr>
        <w:t xml:space="preserve"> כגון מהומות אוקטובר 2000.</w:t>
      </w:r>
    </w:p>
    <w:p w:rsidR="008F0CE8" w:rsidRDefault="008F0CE8" w:rsidP="00541B28">
      <w:pPr>
        <w:spacing w:after="0" w:line="360" w:lineRule="auto"/>
        <w:jc w:val="both"/>
        <w:rPr>
          <w:ins w:id="461" w:author="גדעון מור" w:date="2018-02-11T14:17:00Z"/>
          <w:rFonts w:cs="David"/>
          <w:b/>
          <w:bCs/>
          <w:sz w:val="28"/>
          <w:szCs w:val="28"/>
          <w:rtl/>
        </w:rPr>
      </w:pPr>
    </w:p>
    <w:p w:rsidR="00DE3AA5" w:rsidRDefault="00C3052A" w:rsidP="00541B28">
      <w:pPr>
        <w:spacing w:after="0" w:line="360" w:lineRule="auto"/>
        <w:jc w:val="both"/>
        <w:rPr>
          <w:rFonts w:cs="David"/>
          <w:sz w:val="28"/>
          <w:szCs w:val="28"/>
          <w:rtl/>
        </w:rPr>
      </w:pPr>
      <w:r w:rsidRPr="00C3052A">
        <w:rPr>
          <w:rFonts w:cs="David" w:hint="eastAsia"/>
          <w:b/>
          <w:bCs/>
          <w:sz w:val="28"/>
          <w:szCs w:val="28"/>
          <w:rtl/>
        </w:rPr>
        <w:t>השערת</w:t>
      </w:r>
      <w:r w:rsidRPr="00C3052A">
        <w:rPr>
          <w:rFonts w:cs="David"/>
          <w:b/>
          <w:bCs/>
          <w:sz w:val="28"/>
          <w:szCs w:val="28"/>
          <w:rtl/>
        </w:rPr>
        <w:t xml:space="preserve"> ה</w:t>
      </w:r>
      <w:r w:rsidR="00DE3AA5">
        <w:rPr>
          <w:rFonts w:cs="David" w:hint="cs"/>
          <w:b/>
          <w:bCs/>
          <w:sz w:val="28"/>
          <w:szCs w:val="28"/>
          <w:rtl/>
        </w:rPr>
        <w:t>עבודה</w:t>
      </w:r>
      <w:r w:rsidR="005D716A">
        <w:rPr>
          <w:rFonts w:cs="David" w:hint="cs"/>
          <w:b/>
          <w:bCs/>
          <w:sz w:val="28"/>
          <w:szCs w:val="28"/>
          <w:rtl/>
        </w:rPr>
        <w:t xml:space="preserve"> </w:t>
      </w:r>
      <w:r w:rsidR="00DE3AA5">
        <w:rPr>
          <w:rFonts w:cs="David" w:hint="cs"/>
          <w:sz w:val="28"/>
          <w:szCs w:val="28"/>
          <w:rtl/>
        </w:rPr>
        <w:t>הינה, כי ל</w:t>
      </w:r>
      <w:r w:rsidR="005D716A" w:rsidRPr="005D716A">
        <w:rPr>
          <w:rFonts w:cs="David" w:hint="cs"/>
          <w:sz w:val="28"/>
          <w:szCs w:val="28"/>
          <w:rtl/>
        </w:rPr>
        <w:t xml:space="preserve">גיוס המוני של </w:t>
      </w:r>
      <w:del w:id="462" w:author="גדעון מור" w:date="2018-02-11T14:20:00Z">
        <w:r w:rsidR="005D716A" w:rsidRPr="005D716A" w:rsidDel="00C60865">
          <w:rPr>
            <w:rFonts w:cs="David" w:hint="cs"/>
            <w:sz w:val="28"/>
            <w:szCs w:val="28"/>
            <w:rtl/>
          </w:rPr>
          <w:delText>ה</w:delText>
        </w:r>
      </w:del>
      <w:r w:rsidR="005D716A" w:rsidRPr="005D716A">
        <w:rPr>
          <w:rFonts w:cs="David" w:hint="cs"/>
          <w:sz w:val="28"/>
          <w:szCs w:val="28"/>
          <w:rtl/>
        </w:rPr>
        <w:t xml:space="preserve">אוכלוסייה </w:t>
      </w:r>
      <w:del w:id="463" w:author="גדעון מור" w:date="2018-02-11T14:20:00Z">
        <w:r w:rsidR="005D716A" w:rsidRPr="005D716A" w:rsidDel="00C60865">
          <w:rPr>
            <w:rFonts w:cs="David" w:hint="cs"/>
            <w:sz w:val="28"/>
            <w:szCs w:val="28"/>
            <w:rtl/>
          </w:rPr>
          <w:delText>ה</w:delText>
        </w:r>
      </w:del>
      <w:r w:rsidR="005D716A" w:rsidRPr="005D716A">
        <w:rPr>
          <w:rFonts w:cs="David" w:hint="cs"/>
          <w:sz w:val="28"/>
          <w:szCs w:val="28"/>
          <w:rtl/>
        </w:rPr>
        <w:t xml:space="preserve">ערבית למשטרת ישראל ישנם יתרונות חברתיים, </w:t>
      </w:r>
      <w:r w:rsidR="00D60885">
        <w:rPr>
          <w:rFonts w:cs="David" w:hint="cs"/>
          <w:sz w:val="28"/>
          <w:szCs w:val="28"/>
          <w:rtl/>
        </w:rPr>
        <w:t xml:space="preserve">ערכיים, תרבותיים ולאומיים, אשר ישפיעו לטובה על </w:t>
      </w:r>
      <w:del w:id="464" w:author="גדעון מור" w:date="2018-02-11T14:20:00Z">
        <w:r w:rsidR="00D60885" w:rsidDel="00C60865">
          <w:rPr>
            <w:rFonts w:cs="David" w:hint="cs"/>
            <w:sz w:val="28"/>
            <w:szCs w:val="28"/>
            <w:rtl/>
          </w:rPr>
          <w:delText xml:space="preserve">ההכרות </w:delText>
        </w:r>
      </w:del>
      <w:ins w:id="465" w:author="גדעון מור" w:date="2018-02-11T14:20:00Z">
        <w:r w:rsidR="00C60865">
          <w:rPr>
            <w:rFonts w:cs="David" w:hint="cs"/>
            <w:sz w:val="28"/>
            <w:szCs w:val="28"/>
            <w:rtl/>
          </w:rPr>
          <w:t xml:space="preserve">השתלבות </w:t>
        </w:r>
      </w:ins>
      <w:r w:rsidR="00D60885">
        <w:rPr>
          <w:rFonts w:cs="David" w:hint="cs"/>
          <w:sz w:val="28"/>
          <w:szCs w:val="28"/>
          <w:rtl/>
        </w:rPr>
        <w:t>ו</w:t>
      </w:r>
      <w:del w:id="466" w:author="גדעון מור" w:date="2018-02-11T14:20:00Z">
        <w:r w:rsidR="00D60885" w:rsidDel="00C60865">
          <w:rPr>
            <w:rFonts w:cs="David" w:hint="cs"/>
            <w:sz w:val="28"/>
            <w:szCs w:val="28"/>
            <w:rtl/>
          </w:rPr>
          <w:delText>ה</w:delText>
        </w:r>
      </w:del>
      <w:r w:rsidR="00D60885">
        <w:rPr>
          <w:rFonts w:cs="David" w:hint="cs"/>
          <w:sz w:val="28"/>
          <w:szCs w:val="28"/>
          <w:rtl/>
        </w:rPr>
        <w:t>קירוב בי</w:t>
      </w:r>
      <w:r w:rsidR="00587BEB">
        <w:rPr>
          <w:rFonts w:cs="David" w:hint="cs"/>
          <w:sz w:val="28"/>
          <w:szCs w:val="28"/>
          <w:rtl/>
        </w:rPr>
        <w:t>ן</w:t>
      </w:r>
      <w:r w:rsidR="00DA51C1">
        <w:rPr>
          <w:rFonts w:cs="David" w:hint="cs"/>
          <w:sz w:val="28"/>
          <w:szCs w:val="28"/>
          <w:rtl/>
        </w:rPr>
        <w:t xml:space="preserve"> המיעוט הערבי לרוב היהודי. אפשר שגיוס זה ישפיע לטובה על תפיסת המשטרה והדימוי שלה בעיני המיעוט הערבי במדינה</w:t>
      </w:r>
      <w:r w:rsidR="00DE3AA5">
        <w:rPr>
          <w:rFonts w:cs="David" w:hint="cs"/>
          <w:sz w:val="28"/>
          <w:szCs w:val="28"/>
          <w:rtl/>
        </w:rPr>
        <w:t>,</w:t>
      </w:r>
      <w:r w:rsidR="00DA51C1">
        <w:rPr>
          <w:rFonts w:cs="David" w:hint="cs"/>
          <w:sz w:val="28"/>
          <w:szCs w:val="28"/>
          <w:rtl/>
        </w:rPr>
        <w:t xml:space="preserve"> </w:t>
      </w:r>
      <w:ins w:id="467" w:author="גדעון מור" w:date="2018-02-11T14:20:00Z">
        <w:r w:rsidR="00C60865">
          <w:rPr>
            <w:rFonts w:cs="David" w:hint="cs"/>
            <w:sz w:val="28"/>
            <w:szCs w:val="28"/>
            <w:rtl/>
          </w:rPr>
          <w:t>ישפר</w:t>
        </w:r>
      </w:ins>
      <w:ins w:id="468" w:author="גדעון מור" w:date="2018-02-11T14:21:00Z">
        <w:r w:rsidR="00C60865">
          <w:rPr>
            <w:rFonts w:cs="David" w:hint="cs"/>
            <w:sz w:val="28"/>
            <w:szCs w:val="28"/>
            <w:rtl/>
          </w:rPr>
          <w:t xml:space="preserve"> את רמת האימון </w:t>
        </w:r>
      </w:ins>
      <w:r w:rsidR="00DA51C1">
        <w:rPr>
          <w:rFonts w:cs="David" w:hint="cs"/>
          <w:sz w:val="28"/>
          <w:szCs w:val="28"/>
          <w:rtl/>
        </w:rPr>
        <w:t xml:space="preserve">ויגדיר מחדש את האופן שבו המשטרה תופסת את המיעוט הערבי. </w:t>
      </w:r>
    </w:p>
    <w:p w:rsidR="005D716A" w:rsidRPr="005D716A" w:rsidRDefault="005D716A" w:rsidP="00541B28">
      <w:pPr>
        <w:spacing w:after="0" w:line="360" w:lineRule="auto"/>
        <w:jc w:val="both"/>
        <w:rPr>
          <w:rFonts w:cs="David"/>
          <w:sz w:val="28"/>
          <w:szCs w:val="28"/>
          <w:rtl/>
        </w:rPr>
      </w:pPr>
      <w:r w:rsidRPr="005D716A">
        <w:rPr>
          <w:rFonts w:cs="David" w:hint="cs"/>
          <w:sz w:val="28"/>
          <w:szCs w:val="28"/>
          <w:rtl/>
        </w:rPr>
        <w:t xml:space="preserve">אך עם זאת, ללא היערכות מתאימה של מוסדות המדינה, </w:t>
      </w:r>
      <w:r w:rsidR="00587BEB">
        <w:rPr>
          <w:rFonts w:cs="David" w:hint="cs"/>
          <w:sz w:val="28"/>
          <w:szCs w:val="28"/>
          <w:rtl/>
        </w:rPr>
        <w:t xml:space="preserve">פתיחות וקבלה מצד </w:t>
      </w:r>
      <w:r w:rsidR="00D60885">
        <w:rPr>
          <w:rFonts w:cs="David" w:hint="cs"/>
          <w:sz w:val="28"/>
          <w:szCs w:val="28"/>
          <w:rtl/>
        </w:rPr>
        <w:t>חברת הרוב בישראל ל</w:t>
      </w:r>
      <w:r w:rsidRPr="005D716A">
        <w:rPr>
          <w:rFonts w:cs="David" w:hint="cs"/>
          <w:sz w:val="28"/>
          <w:szCs w:val="28"/>
          <w:rtl/>
        </w:rPr>
        <w:t>שילובם במשטרה</w:t>
      </w:r>
      <w:r w:rsidR="00D60885">
        <w:rPr>
          <w:rFonts w:cs="David" w:hint="cs"/>
          <w:sz w:val="28"/>
          <w:szCs w:val="28"/>
          <w:rtl/>
        </w:rPr>
        <w:t>,</w:t>
      </w:r>
      <w:r w:rsidR="007F647B">
        <w:rPr>
          <w:rFonts w:cs="David" w:hint="cs"/>
          <w:sz w:val="28"/>
          <w:szCs w:val="28"/>
          <w:rtl/>
        </w:rPr>
        <w:t xml:space="preserve"> מעורבות חיובית מצד המנהיגות הפוליטית והציבורית של החברה הערבית</w:t>
      </w:r>
      <w:r w:rsidR="00DE3AA5">
        <w:rPr>
          <w:rFonts w:cs="David" w:hint="cs"/>
          <w:sz w:val="28"/>
          <w:szCs w:val="28"/>
          <w:rtl/>
        </w:rPr>
        <w:t>,</w:t>
      </w:r>
      <w:r w:rsidR="007F647B">
        <w:rPr>
          <w:rFonts w:cs="David" w:hint="cs"/>
          <w:sz w:val="28"/>
          <w:szCs w:val="28"/>
          <w:rtl/>
        </w:rPr>
        <w:t xml:space="preserve"> ובשלות מצד הגורמים בארגון ובמשטרה</w:t>
      </w:r>
      <w:r w:rsidR="00DE3AA5">
        <w:rPr>
          <w:rFonts w:cs="David" w:hint="cs"/>
          <w:sz w:val="28"/>
          <w:szCs w:val="28"/>
          <w:rtl/>
        </w:rPr>
        <w:t>,</w:t>
      </w:r>
      <w:r w:rsidRPr="005D716A">
        <w:rPr>
          <w:rFonts w:cs="David" w:hint="cs"/>
          <w:sz w:val="28"/>
          <w:szCs w:val="28"/>
          <w:rtl/>
        </w:rPr>
        <w:t xml:space="preserve"> עלול </w:t>
      </w:r>
      <w:r w:rsidR="00D60885">
        <w:rPr>
          <w:rFonts w:cs="David" w:hint="cs"/>
          <w:sz w:val="28"/>
          <w:szCs w:val="28"/>
          <w:rtl/>
        </w:rPr>
        <w:t xml:space="preserve">הדבר </w:t>
      </w:r>
      <w:r w:rsidR="007F647B">
        <w:rPr>
          <w:rFonts w:cs="David" w:hint="cs"/>
          <w:sz w:val="28"/>
          <w:szCs w:val="28"/>
          <w:rtl/>
        </w:rPr>
        <w:t>ליצור משבר עמוק יותר בין אוכלוסיית המיעוט לחברה ולמשטרה</w:t>
      </w:r>
      <w:r w:rsidR="00DE3AA5">
        <w:rPr>
          <w:rFonts w:cs="David" w:hint="cs"/>
          <w:sz w:val="28"/>
          <w:szCs w:val="28"/>
          <w:rtl/>
        </w:rPr>
        <w:t>,</w:t>
      </w:r>
      <w:r w:rsidR="007F647B">
        <w:rPr>
          <w:rFonts w:cs="David" w:hint="cs"/>
          <w:sz w:val="28"/>
          <w:szCs w:val="28"/>
          <w:rtl/>
        </w:rPr>
        <w:t xml:space="preserve"> ו</w:t>
      </w:r>
      <w:r w:rsidRPr="005D716A">
        <w:rPr>
          <w:rFonts w:cs="David" w:hint="cs"/>
          <w:sz w:val="28"/>
          <w:szCs w:val="28"/>
          <w:rtl/>
        </w:rPr>
        <w:t xml:space="preserve">להביא לפגיעה ביכולתה </w:t>
      </w:r>
      <w:r w:rsidR="00DE3AA5">
        <w:rPr>
          <w:rFonts w:cs="David" w:hint="cs"/>
          <w:sz w:val="28"/>
          <w:szCs w:val="28"/>
          <w:rtl/>
        </w:rPr>
        <w:t>של המשטרה</w:t>
      </w:r>
      <w:r w:rsidR="00D60885">
        <w:rPr>
          <w:rFonts w:cs="David" w:hint="cs"/>
          <w:sz w:val="28"/>
          <w:szCs w:val="28"/>
          <w:rtl/>
        </w:rPr>
        <w:t xml:space="preserve"> </w:t>
      </w:r>
      <w:r w:rsidRPr="005D716A">
        <w:rPr>
          <w:rFonts w:cs="David" w:hint="cs"/>
          <w:sz w:val="28"/>
          <w:szCs w:val="28"/>
          <w:rtl/>
        </w:rPr>
        <w:t>להגיב על אירועי משבר פנימיים</w:t>
      </w:r>
      <w:r w:rsidR="00DE3AA5">
        <w:rPr>
          <w:rFonts w:cs="David" w:hint="cs"/>
          <w:sz w:val="28"/>
          <w:szCs w:val="28"/>
          <w:rtl/>
        </w:rPr>
        <w:t>,</w:t>
      </w:r>
      <w:r w:rsidR="00D60885">
        <w:rPr>
          <w:rFonts w:cs="David" w:hint="cs"/>
          <w:sz w:val="28"/>
          <w:szCs w:val="28"/>
          <w:rtl/>
        </w:rPr>
        <w:t xml:space="preserve"> משמעותיים</w:t>
      </w:r>
      <w:r w:rsidR="00DE3AA5">
        <w:rPr>
          <w:rFonts w:cs="David" w:hint="cs"/>
          <w:sz w:val="28"/>
          <w:szCs w:val="28"/>
          <w:rtl/>
        </w:rPr>
        <w:t>,</w:t>
      </w:r>
      <w:r w:rsidR="00D60885">
        <w:rPr>
          <w:rFonts w:cs="David" w:hint="cs"/>
          <w:sz w:val="28"/>
          <w:szCs w:val="28"/>
          <w:rtl/>
        </w:rPr>
        <w:t xml:space="preserve"> בי</w:t>
      </w:r>
      <w:r w:rsidR="00F53544">
        <w:rPr>
          <w:rFonts w:cs="David" w:hint="cs"/>
          <w:sz w:val="28"/>
          <w:szCs w:val="28"/>
          <w:rtl/>
        </w:rPr>
        <w:t>ן</w:t>
      </w:r>
      <w:r w:rsidR="00D60885">
        <w:rPr>
          <w:rFonts w:cs="David" w:hint="cs"/>
          <w:sz w:val="28"/>
          <w:szCs w:val="28"/>
          <w:rtl/>
        </w:rPr>
        <w:t xml:space="preserve"> המיעוט הערבי לחברת הרוב היהודית במדינה</w:t>
      </w:r>
      <w:r w:rsidRPr="005D716A">
        <w:rPr>
          <w:rFonts w:cs="David" w:hint="cs"/>
          <w:sz w:val="28"/>
          <w:szCs w:val="28"/>
          <w:rtl/>
        </w:rPr>
        <w:t xml:space="preserve">. </w:t>
      </w:r>
    </w:p>
    <w:p w:rsidR="00C60865" w:rsidRDefault="00C60865" w:rsidP="00541B28">
      <w:pPr>
        <w:spacing w:after="0" w:line="360" w:lineRule="auto"/>
        <w:jc w:val="both"/>
        <w:rPr>
          <w:ins w:id="469" w:author="גדעון מור" w:date="2018-02-11T14:21:00Z"/>
          <w:rFonts w:cs="David"/>
          <w:sz w:val="28"/>
          <w:szCs w:val="28"/>
          <w:rtl/>
        </w:rPr>
      </w:pPr>
    </w:p>
    <w:p w:rsidR="00DE3AA5" w:rsidRDefault="00C3052A" w:rsidP="00541B28">
      <w:pPr>
        <w:spacing w:after="0" w:line="360" w:lineRule="auto"/>
        <w:jc w:val="both"/>
        <w:rPr>
          <w:rFonts w:cs="David"/>
          <w:sz w:val="28"/>
          <w:szCs w:val="28"/>
          <w:rtl/>
        </w:rPr>
      </w:pPr>
      <w:r w:rsidRPr="00C3052A">
        <w:rPr>
          <w:rFonts w:cs="David"/>
          <w:sz w:val="28"/>
          <w:szCs w:val="28"/>
          <w:rtl/>
        </w:rPr>
        <w:t xml:space="preserve">לצורך </w:t>
      </w:r>
      <w:r w:rsidR="00B611C5">
        <w:rPr>
          <w:rFonts w:cs="David" w:hint="cs"/>
          <w:sz w:val="28"/>
          <w:szCs w:val="28"/>
          <w:rtl/>
        </w:rPr>
        <w:t>בירור שאלת המחקר</w:t>
      </w:r>
      <w:r w:rsidR="00786EE5">
        <w:rPr>
          <w:rFonts w:cs="David"/>
          <w:sz w:val="28"/>
          <w:szCs w:val="28"/>
          <w:rtl/>
        </w:rPr>
        <w:t xml:space="preserve">, </w:t>
      </w:r>
      <w:r w:rsidR="00DE3AA5">
        <w:rPr>
          <w:rFonts w:cs="David" w:hint="cs"/>
          <w:sz w:val="28"/>
          <w:szCs w:val="28"/>
          <w:rtl/>
        </w:rPr>
        <w:t>ייסקר</w:t>
      </w:r>
      <w:r w:rsidR="00576D2B">
        <w:rPr>
          <w:rFonts w:cs="David" w:hint="cs"/>
          <w:sz w:val="28"/>
          <w:szCs w:val="28"/>
          <w:rtl/>
        </w:rPr>
        <w:t xml:space="preserve"> הסכסוך</w:t>
      </w:r>
      <w:ins w:id="470" w:author="גדעון מור" w:date="2018-02-11T14:21:00Z">
        <w:r w:rsidR="00C60865">
          <w:rPr>
            <w:rFonts w:cs="David" w:hint="cs"/>
            <w:sz w:val="28"/>
            <w:szCs w:val="28"/>
            <w:rtl/>
          </w:rPr>
          <w:t xml:space="preserve">, </w:t>
        </w:r>
      </w:ins>
      <w:del w:id="471" w:author="גדעון מור" w:date="2018-02-11T14:21:00Z">
        <w:r w:rsidR="00576D2B" w:rsidDel="00C60865">
          <w:rPr>
            <w:rFonts w:cs="David" w:hint="cs"/>
            <w:sz w:val="28"/>
            <w:szCs w:val="28"/>
            <w:rtl/>
          </w:rPr>
          <w:delText xml:space="preserve"> בין </w:delText>
        </w:r>
      </w:del>
      <w:r w:rsidR="00DE3AA5">
        <w:rPr>
          <w:rFonts w:cs="David" w:hint="cs"/>
          <w:sz w:val="28"/>
          <w:szCs w:val="28"/>
          <w:rtl/>
        </w:rPr>
        <w:t>הערבי-יהודי</w:t>
      </w:r>
      <w:r w:rsidR="00576D2B">
        <w:rPr>
          <w:rFonts w:cs="David" w:hint="cs"/>
          <w:sz w:val="28"/>
          <w:szCs w:val="28"/>
          <w:rtl/>
        </w:rPr>
        <w:t xml:space="preserve"> בישראל</w:t>
      </w:r>
      <w:r w:rsidRPr="00C3052A">
        <w:rPr>
          <w:rFonts w:cs="David"/>
          <w:sz w:val="28"/>
          <w:szCs w:val="28"/>
          <w:rtl/>
        </w:rPr>
        <w:t xml:space="preserve">, </w:t>
      </w:r>
      <w:r w:rsidR="00F52FC5">
        <w:rPr>
          <w:rFonts w:cs="David" w:hint="cs"/>
          <w:sz w:val="28"/>
          <w:szCs w:val="28"/>
          <w:rtl/>
        </w:rPr>
        <w:t xml:space="preserve">לאורך </w:t>
      </w:r>
      <w:r w:rsidR="00576D2B">
        <w:rPr>
          <w:rFonts w:cs="David" w:hint="cs"/>
          <w:sz w:val="28"/>
          <w:szCs w:val="28"/>
          <w:rtl/>
        </w:rPr>
        <w:t>מאה שנים האחרונות</w:t>
      </w:r>
      <w:r w:rsidR="00F52FC5">
        <w:rPr>
          <w:rFonts w:cs="David" w:hint="cs"/>
          <w:sz w:val="28"/>
          <w:szCs w:val="28"/>
          <w:rtl/>
        </w:rPr>
        <w:t xml:space="preserve">, </w:t>
      </w:r>
      <w:r w:rsidR="006F3F35">
        <w:rPr>
          <w:rFonts w:cs="David" w:hint="cs"/>
          <w:sz w:val="28"/>
          <w:szCs w:val="28"/>
          <w:rtl/>
        </w:rPr>
        <w:t xml:space="preserve">החל </w:t>
      </w:r>
      <w:del w:id="472" w:author="גדעון מור" w:date="2018-02-11T14:22:00Z">
        <w:r w:rsidR="004D67AF" w:rsidDel="00C60865">
          <w:rPr>
            <w:rFonts w:cs="David" w:hint="cs"/>
            <w:sz w:val="28"/>
            <w:szCs w:val="28"/>
            <w:rtl/>
          </w:rPr>
          <w:delText>מנובמבר</w:delText>
        </w:r>
      </w:del>
      <w:del w:id="473" w:author="גדעון מור" w:date="2018-02-11T14:21:00Z">
        <w:r w:rsidR="004D67AF" w:rsidDel="00C60865">
          <w:rPr>
            <w:rFonts w:cs="David" w:hint="cs"/>
            <w:sz w:val="28"/>
            <w:szCs w:val="28"/>
            <w:rtl/>
          </w:rPr>
          <w:delText xml:space="preserve"> </w:delText>
        </w:r>
      </w:del>
      <w:del w:id="474" w:author="גדעון מור" w:date="2018-02-11T14:22:00Z">
        <w:r w:rsidR="006F3F35" w:rsidDel="00C60865">
          <w:rPr>
            <w:rFonts w:cs="David" w:hint="cs"/>
            <w:sz w:val="28"/>
            <w:szCs w:val="28"/>
            <w:rtl/>
          </w:rPr>
          <w:delText xml:space="preserve"> 19</w:delText>
        </w:r>
        <w:r w:rsidR="00576D2B" w:rsidDel="00C60865">
          <w:rPr>
            <w:rFonts w:cs="David" w:hint="cs"/>
            <w:sz w:val="28"/>
            <w:szCs w:val="28"/>
            <w:rtl/>
          </w:rPr>
          <w:delText>17</w:delText>
        </w:r>
        <w:r w:rsidR="00D350C0" w:rsidDel="00C60865">
          <w:rPr>
            <w:rFonts w:cs="David" w:hint="cs"/>
            <w:sz w:val="28"/>
            <w:szCs w:val="28"/>
            <w:rtl/>
          </w:rPr>
          <w:delText xml:space="preserve"> </w:delText>
        </w:r>
      </w:del>
      <w:r w:rsidR="00DE3AA5">
        <w:rPr>
          <w:rFonts w:cs="David" w:hint="cs"/>
          <w:sz w:val="28"/>
          <w:szCs w:val="28"/>
          <w:rtl/>
        </w:rPr>
        <w:t>מ</w:t>
      </w:r>
      <w:r w:rsidR="00D350C0">
        <w:rPr>
          <w:rFonts w:cs="David" w:hint="cs"/>
          <w:sz w:val="28"/>
          <w:szCs w:val="28"/>
          <w:rtl/>
        </w:rPr>
        <w:t>הצהרת בלפור</w:t>
      </w:r>
      <w:r w:rsidR="00C22CFA">
        <w:rPr>
          <w:rStyle w:val="a5"/>
          <w:sz w:val="28"/>
          <w:szCs w:val="28"/>
          <w:rtl/>
        </w:rPr>
        <w:footnoteReference w:id="13"/>
      </w:r>
      <w:r w:rsidR="00D350C0">
        <w:rPr>
          <w:rFonts w:cs="David" w:hint="cs"/>
          <w:sz w:val="28"/>
          <w:szCs w:val="28"/>
          <w:rtl/>
        </w:rPr>
        <w:t>, ההכרזה באו"ם בכ"ט בנובמבר 1947</w:t>
      </w:r>
      <w:ins w:id="488" w:author="גדעון מור" w:date="2018-02-11T14:24:00Z">
        <w:r w:rsidR="00F074DF">
          <w:rPr>
            <w:rFonts w:cs="David" w:hint="cs"/>
            <w:sz w:val="28"/>
            <w:szCs w:val="28"/>
            <w:rtl/>
          </w:rPr>
          <w:t>,</w:t>
        </w:r>
      </w:ins>
      <w:r w:rsidR="00D350C0">
        <w:rPr>
          <w:rFonts w:cs="David" w:hint="cs"/>
          <w:sz w:val="28"/>
          <w:szCs w:val="28"/>
          <w:rtl/>
        </w:rPr>
        <w:t xml:space="preserve"> ו</w:t>
      </w:r>
      <w:r w:rsidR="006F3F35">
        <w:rPr>
          <w:rFonts w:cs="David" w:hint="cs"/>
          <w:sz w:val="28"/>
          <w:szCs w:val="28"/>
          <w:rtl/>
        </w:rPr>
        <w:t>הכרזת העצמאות</w:t>
      </w:r>
      <w:ins w:id="489" w:author="גדעון מור" w:date="2018-02-11T14:24:00Z">
        <w:r w:rsidR="00F074DF">
          <w:rPr>
            <w:rFonts w:cs="David" w:hint="cs"/>
            <w:sz w:val="28"/>
            <w:szCs w:val="28"/>
            <w:rtl/>
          </w:rPr>
          <w:t xml:space="preserve"> במאי</w:t>
        </w:r>
      </w:ins>
      <w:r w:rsidR="00D350C0">
        <w:rPr>
          <w:rFonts w:cs="David" w:hint="cs"/>
          <w:sz w:val="28"/>
          <w:szCs w:val="28"/>
          <w:rtl/>
        </w:rPr>
        <w:t xml:space="preserve"> 1948</w:t>
      </w:r>
      <w:r w:rsidR="00DE3AA5">
        <w:rPr>
          <w:rFonts w:cs="David" w:hint="cs"/>
          <w:sz w:val="28"/>
          <w:szCs w:val="28"/>
          <w:rtl/>
        </w:rPr>
        <w:t>;</w:t>
      </w:r>
      <w:r w:rsidR="00D350C0">
        <w:rPr>
          <w:rFonts w:cs="David" w:hint="cs"/>
          <w:sz w:val="28"/>
          <w:szCs w:val="28"/>
          <w:rtl/>
        </w:rPr>
        <w:t xml:space="preserve"> </w:t>
      </w:r>
      <w:r w:rsidR="006F3F35">
        <w:rPr>
          <w:rFonts w:cs="David" w:hint="cs"/>
          <w:sz w:val="28"/>
          <w:szCs w:val="28"/>
          <w:rtl/>
        </w:rPr>
        <w:t>המעבר מרוב ערבי לרוב יהודי, דרך סוגיית הפקעת הקרקעות</w:t>
      </w:r>
      <w:r w:rsidR="00DE3AA5">
        <w:rPr>
          <w:rFonts w:cs="David" w:hint="cs"/>
          <w:sz w:val="28"/>
          <w:szCs w:val="28"/>
          <w:rtl/>
        </w:rPr>
        <w:t>;</w:t>
      </w:r>
      <w:r w:rsidR="006F3F35">
        <w:rPr>
          <w:rFonts w:cs="David" w:hint="cs"/>
          <w:sz w:val="28"/>
          <w:szCs w:val="28"/>
          <w:rtl/>
        </w:rPr>
        <w:t xml:space="preserve"> </w:t>
      </w:r>
      <w:r w:rsidR="00FE00D0">
        <w:rPr>
          <w:rFonts w:cs="David" w:hint="cs"/>
          <w:sz w:val="28"/>
          <w:szCs w:val="28"/>
          <w:rtl/>
        </w:rPr>
        <w:t>ההתנגשויות האלימות והקטלניות בין האזרחים הערבים לבין משטרת ישראל</w:t>
      </w:r>
      <w:r w:rsidR="00DE3AA5">
        <w:rPr>
          <w:rFonts w:cs="David" w:hint="cs"/>
          <w:sz w:val="28"/>
          <w:szCs w:val="28"/>
          <w:rtl/>
        </w:rPr>
        <w:t>;</w:t>
      </w:r>
      <w:r w:rsidR="00FE00D0">
        <w:rPr>
          <w:rFonts w:cs="David" w:hint="cs"/>
          <w:sz w:val="28"/>
          <w:szCs w:val="28"/>
          <w:rtl/>
        </w:rPr>
        <w:t xml:space="preserve"> </w:t>
      </w:r>
      <w:r w:rsidR="006F3F35">
        <w:rPr>
          <w:rFonts w:cs="David" w:hint="cs"/>
          <w:sz w:val="28"/>
          <w:szCs w:val="28"/>
          <w:rtl/>
        </w:rPr>
        <w:t>ו</w:t>
      </w:r>
      <w:r w:rsidR="00DE3AA5">
        <w:rPr>
          <w:rFonts w:cs="David" w:hint="cs"/>
          <w:sz w:val="28"/>
          <w:szCs w:val="28"/>
          <w:rtl/>
        </w:rPr>
        <w:t>כלה ב</w:t>
      </w:r>
      <w:r w:rsidR="006F3F35">
        <w:rPr>
          <w:rFonts w:cs="David" w:hint="cs"/>
          <w:sz w:val="28"/>
          <w:szCs w:val="28"/>
          <w:rtl/>
        </w:rPr>
        <w:t xml:space="preserve">אירועי מהומות </w:t>
      </w:r>
      <w:r w:rsidR="006F3F35">
        <w:rPr>
          <w:rFonts w:cs="David" w:hint="cs"/>
          <w:sz w:val="28"/>
          <w:szCs w:val="28"/>
          <w:rtl/>
        </w:rPr>
        <w:lastRenderedPageBreak/>
        <w:t>אוקטובר 2000</w:t>
      </w:r>
      <w:r w:rsidR="00DE3AA5">
        <w:rPr>
          <w:rFonts w:cs="David" w:hint="cs"/>
          <w:sz w:val="28"/>
          <w:szCs w:val="28"/>
          <w:rtl/>
        </w:rPr>
        <w:t>,</w:t>
      </w:r>
      <w:r w:rsidR="006F3F35">
        <w:rPr>
          <w:rFonts w:cs="David" w:hint="cs"/>
          <w:sz w:val="28"/>
          <w:szCs w:val="28"/>
          <w:rtl/>
        </w:rPr>
        <w:t xml:space="preserve"> אשר </w:t>
      </w:r>
      <w:r w:rsidR="00576D2B">
        <w:rPr>
          <w:rFonts w:cs="David" w:hint="cs"/>
          <w:sz w:val="28"/>
          <w:szCs w:val="28"/>
          <w:rtl/>
        </w:rPr>
        <w:t>יצרו</w:t>
      </w:r>
      <w:r w:rsidR="00FE00D0">
        <w:rPr>
          <w:rFonts w:cs="David" w:hint="cs"/>
          <w:sz w:val="28"/>
          <w:szCs w:val="28"/>
          <w:rtl/>
        </w:rPr>
        <w:t xml:space="preserve"> משבר עמוק בין המיעוט הערבי </w:t>
      </w:r>
      <w:r w:rsidR="006F3F35">
        <w:rPr>
          <w:rFonts w:cs="David" w:hint="cs"/>
          <w:sz w:val="28"/>
          <w:szCs w:val="28"/>
          <w:rtl/>
        </w:rPr>
        <w:t>לחברת הרוב היהודית</w:t>
      </w:r>
      <w:r w:rsidR="00FE00D0">
        <w:rPr>
          <w:rFonts w:cs="David" w:hint="cs"/>
          <w:sz w:val="28"/>
          <w:szCs w:val="28"/>
          <w:rtl/>
        </w:rPr>
        <w:t xml:space="preserve">, </w:t>
      </w:r>
      <w:r w:rsidR="00DE3AA5">
        <w:rPr>
          <w:rFonts w:cs="David" w:hint="cs"/>
          <w:sz w:val="28"/>
          <w:szCs w:val="28"/>
          <w:rtl/>
        </w:rPr>
        <w:t>ו</w:t>
      </w:r>
      <w:r w:rsidR="00FE00D0">
        <w:rPr>
          <w:rFonts w:cs="David" w:hint="cs"/>
          <w:sz w:val="28"/>
          <w:szCs w:val="28"/>
          <w:rtl/>
        </w:rPr>
        <w:t>לגורמי הממסד</w:t>
      </w:r>
      <w:r w:rsidR="00DE3AA5">
        <w:rPr>
          <w:rFonts w:cs="David" w:hint="cs"/>
          <w:sz w:val="28"/>
          <w:szCs w:val="28"/>
          <w:rtl/>
        </w:rPr>
        <w:t>,</w:t>
      </w:r>
      <w:r w:rsidR="00FE00D0">
        <w:rPr>
          <w:rFonts w:cs="David" w:hint="cs"/>
          <w:sz w:val="28"/>
          <w:szCs w:val="28"/>
          <w:rtl/>
        </w:rPr>
        <w:t xml:space="preserve"> כגון </w:t>
      </w:r>
      <w:r w:rsidR="00BD7ED2">
        <w:rPr>
          <w:rFonts w:cs="David" w:hint="cs"/>
          <w:sz w:val="28"/>
          <w:szCs w:val="28"/>
          <w:rtl/>
        </w:rPr>
        <w:t>כוחות הביטחון ומשטרת ישראל</w:t>
      </w:r>
      <w:r w:rsidR="006F104B">
        <w:rPr>
          <w:rFonts w:cs="David" w:hint="cs"/>
          <w:sz w:val="28"/>
          <w:szCs w:val="28"/>
          <w:rtl/>
        </w:rPr>
        <w:t xml:space="preserve">. </w:t>
      </w:r>
    </w:p>
    <w:p w:rsidR="00DE3AA5" w:rsidRDefault="00DE3AA5" w:rsidP="00541B28">
      <w:pPr>
        <w:spacing w:after="0" w:line="360" w:lineRule="auto"/>
        <w:jc w:val="both"/>
        <w:rPr>
          <w:rFonts w:cs="David"/>
          <w:sz w:val="28"/>
          <w:szCs w:val="28"/>
          <w:rtl/>
        </w:rPr>
      </w:pPr>
      <w:r>
        <w:rPr>
          <w:rFonts w:cs="David" w:hint="cs"/>
          <w:sz w:val="28"/>
          <w:szCs w:val="28"/>
          <w:rtl/>
        </w:rPr>
        <w:t xml:space="preserve">כן </w:t>
      </w:r>
      <w:r w:rsidR="006F104B">
        <w:rPr>
          <w:rFonts w:cs="David" w:hint="cs"/>
          <w:sz w:val="28"/>
          <w:szCs w:val="28"/>
          <w:rtl/>
        </w:rPr>
        <w:t>תבחן מערכת היחסים בין מיעוט לרוב במדינה דמוקרטית</w:t>
      </w:r>
      <w:r>
        <w:rPr>
          <w:rFonts w:cs="David" w:hint="cs"/>
          <w:sz w:val="28"/>
          <w:szCs w:val="28"/>
          <w:rtl/>
        </w:rPr>
        <w:t>,</w:t>
      </w:r>
      <w:r w:rsidR="006F104B">
        <w:rPr>
          <w:rFonts w:cs="David" w:hint="cs"/>
          <w:sz w:val="28"/>
          <w:szCs w:val="28"/>
          <w:rtl/>
        </w:rPr>
        <w:t xml:space="preserve"> בדגש ליחס</w:t>
      </w:r>
      <w:r>
        <w:rPr>
          <w:rFonts w:cs="David" w:hint="cs"/>
          <w:sz w:val="28"/>
          <w:szCs w:val="28"/>
          <w:rtl/>
        </w:rPr>
        <w:t xml:space="preserve"> של</w:t>
      </w:r>
      <w:r w:rsidR="006F104B">
        <w:rPr>
          <w:rFonts w:cs="David" w:hint="cs"/>
          <w:sz w:val="28"/>
          <w:szCs w:val="28"/>
          <w:rtl/>
        </w:rPr>
        <w:t xml:space="preserve"> משטרת ישראל למיעוטים במדינה. </w:t>
      </w:r>
    </w:p>
    <w:p w:rsidR="007B54EE" w:rsidRDefault="00192656" w:rsidP="00541B28">
      <w:pPr>
        <w:spacing w:after="0" w:line="360" w:lineRule="auto"/>
        <w:jc w:val="both"/>
        <w:rPr>
          <w:rFonts w:cs="David"/>
          <w:sz w:val="28"/>
          <w:szCs w:val="28"/>
          <w:rtl/>
        </w:rPr>
      </w:pPr>
      <w:r>
        <w:rPr>
          <w:rFonts w:cs="David" w:hint="cs"/>
          <w:sz w:val="28"/>
          <w:szCs w:val="28"/>
          <w:rtl/>
        </w:rPr>
        <w:t xml:space="preserve">כמו כן </w:t>
      </w:r>
      <w:r w:rsidR="00576D2B">
        <w:rPr>
          <w:rFonts w:cs="David" w:hint="cs"/>
          <w:sz w:val="28"/>
          <w:szCs w:val="28"/>
          <w:rtl/>
        </w:rPr>
        <w:t>תבחן</w:t>
      </w:r>
      <w:r>
        <w:rPr>
          <w:rFonts w:cs="David" w:hint="cs"/>
          <w:sz w:val="28"/>
          <w:szCs w:val="28"/>
          <w:rtl/>
        </w:rPr>
        <w:t xml:space="preserve"> החלטת </w:t>
      </w:r>
      <w:r w:rsidR="006F3F35">
        <w:rPr>
          <w:rFonts w:cs="David" w:hint="cs"/>
          <w:sz w:val="28"/>
          <w:szCs w:val="28"/>
          <w:rtl/>
        </w:rPr>
        <w:t>משטרת ישראל</w:t>
      </w:r>
      <w:r>
        <w:rPr>
          <w:rFonts w:cs="David" w:hint="cs"/>
          <w:sz w:val="28"/>
          <w:szCs w:val="28"/>
          <w:rtl/>
        </w:rPr>
        <w:t>,</w:t>
      </w:r>
      <w:r w:rsidR="006F3F35">
        <w:rPr>
          <w:rFonts w:cs="David" w:hint="cs"/>
          <w:sz w:val="28"/>
          <w:szCs w:val="28"/>
          <w:rtl/>
        </w:rPr>
        <w:t xml:space="preserve"> </w:t>
      </w:r>
      <w:r>
        <w:rPr>
          <w:rFonts w:cs="David" w:hint="cs"/>
          <w:sz w:val="28"/>
          <w:szCs w:val="28"/>
          <w:rtl/>
        </w:rPr>
        <w:t>לפתוח</w:t>
      </w:r>
      <w:r w:rsidR="006F3F35">
        <w:rPr>
          <w:rFonts w:cs="David" w:hint="cs"/>
          <w:sz w:val="28"/>
          <w:szCs w:val="28"/>
          <w:rtl/>
        </w:rPr>
        <w:t xml:space="preserve"> את שעריה לגיוס בפני אוכלוסיית המיעוט הערבי</w:t>
      </w:r>
      <w:r w:rsidR="00DE3AA5">
        <w:rPr>
          <w:rFonts w:cs="David" w:hint="cs"/>
          <w:sz w:val="28"/>
          <w:szCs w:val="28"/>
          <w:rtl/>
        </w:rPr>
        <w:t>,</w:t>
      </w:r>
      <w:r>
        <w:rPr>
          <w:rFonts w:cs="David" w:hint="cs"/>
          <w:sz w:val="28"/>
          <w:szCs w:val="28"/>
          <w:rtl/>
        </w:rPr>
        <w:t xml:space="preserve"> בשלושת המרכיבים המרכזיים</w:t>
      </w:r>
      <w:r w:rsidR="00987871">
        <w:rPr>
          <w:rFonts w:cs="David" w:hint="cs"/>
          <w:sz w:val="28"/>
          <w:szCs w:val="28"/>
          <w:rtl/>
        </w:rPr>
        <w:t>:</w:t>
      </w:r>
      <w:r>
        <w:rPr>
          <w:rFonts w:cs="David" w:hint="cs"/>
          <w:sz w:val="28"/>
          <w:szCs w:val="28"/>
          <w:rtl/>
        </w:rPr>
        <w:t xml:space="preserve"> ההזדמנויות, החסמים והסיכונים שבהחלטה זו</w:t>
      </w:r>
      <w:r w:rsidR="00DE3AA5">
        <w:rPr>
          <w:rFonts w:cs="David" w:hint="cs"/>
          <w:sz w:val="28"/>
          <w:szCs w:val="28"/>
          <w:rtl/>
        </w:rPr>
        <w:t>, ו</w:t>
      </w:r>
      <w:r>
        <w:rPr>
          <w:rFonts w:cs="David" w:hint="cs"/>
          <w:sz w:val="28"/>
          <w:szCs w:val="28"/>
          <w:rtl/>
        </w:rPr>
        <w:t xml:space="preserve">יחסה של המדינה </w:t>
      </w:r>
      <w:r w:rsidR="00DE3AA5">
        <w:rPr>
          <w:rFonts w:cs="David" w:hint="cs"/>
          <w:sz w:val="28"/>
          <w:szCs w:val="28"/>
          <w:rtl/>
        </w:rPr>
        <w:t>ל</w:t>
      </w:r>
      <w:r>
        <w:rPr>
          <w:rFonts w:cs="David" w:hint="cs"/>
          <w:sz w:val="28"/>
          <w:szCs w:val="28"/>
          <w:rtl/>
        </w:rPr>
        <w:t>עניין השילוב של</w:t>
      </w:r>
      <w:r w:rsidR="00DE3AA5">
        <w:rPr>
          <w:rFonts w:cs="David" w:hint="cs"/>
          <w:sz w:val="28"/>
          <w:szCs w:val="28"/>
          <w:rtl/>
        </w:rPr>
        <w:t xml:space="preserve"> המיעוט הערבי </w:t>
      </w:r>
      <w:r>
        <w:rPr>
          <w:rFonts w:cs="David" w:hint="cs"/>
          <w:sz w:val="28"/>
          <w:szCs w:val="28"/>
          <w:rtl/>
        </w:rPr>
        <w:t xml:space="preserve">במגזר הציבורי.  </w:t>
      </w:r>
      <w:r w:rsidR="006F3F35">
        <w:rPr>
          <w:rFonts w:cs="David" w:hint="cs"/>
          <w:sz w:val="28"/>
          <w:szCs w:val="28"/>
          <w:rtl/>
        </w:rPr>
        <w:t xml:space="preserve">  </w:t>
      </w:r>
    </w:p>
    <w:p w:rsidR="006D5ADF" w:rsidRDefault="006D5ADF" w:rsidP="00541B28">
      <w:pPr>
        <w:bidi w:val="0"/>
        <w:spacing w:after="0"/>
        <w:jc w:val="both"/>
        <w:rPr>
          <w:rFonts w:cs="David"/>
          <w:sz w:val="28"/>
          <w:szCs w:val="28"/>
        </w:rPr>
      </w:pPr>
      <w:r>
        <w:rPr>
          <w:rFonts w:cs="David"/>
          <w:sz w:val="28"/>
          <w:szCs w:val="28"/>
          <w:rtl/>
        </w:rPr>
        <w:br w:type="page"/>
      </w:r>
    </w:p>
    <w:p w:rsidR="00303E4F" w:rsidRDefault="00424D07" w:rsidP="00541B28">
      <w:pPr>
        <w:pStyle w:val="1"/>
        <w:jc w:val="both"/>
        <w:rPr>
          <w:rtl/>
        </w:rPr>
      </w:pPr>
      <w:bookmarkStart w:id="490" w:name="_Toc506103622"/>
      <w:ins w:id="491" w:author="גדעון מור" w:date="2018-02-11T14:25:00Z">
        <w:r>
          <w:rPr>
            <w:rFonts w:hint="cs"/>
            <w:rtl/>
          </w:rPr>
          <w:lastRenderedPageBreak/>
          <w:t xml:space="preserve">פרק א' - </w:t>
        </w:r>
      </w:ins>
      <w:r w:rsidR="00303E4F">
        <w:rPr>
          <w:rFonts w:hint="cs"/>
          <w:rtl/>
        </w:rPr>
        <w:t>המיעוט הערבי בישראל: מאפיינים</w:t>
      </w:r>
      <w:bookmarkEnd w:id="490"/>
    </w:p>
    <w:p w:rsidR="00570082" w:rsidRDefault="00570082" w:rsidP="00A67725">
      <w:pPr>
        <w:pStyle w:val="2"/>
        <w:rPr>
          <w:ins w:id="492" w:author="גדעון מור" w:date="2018-02-11T14:26:00Z"/>
          <w:rFonts w:ascii="David-Bold" w:cs="David"/>
          <w:color w:val="000081"/>
          <w:sz w:val="28"/>
          <w:szCs w:val="28"/>
          <w:rtl/>
        </w:rPr>
      </w:pPr>
    </w:p>
    <w:p w:rsidR="00303E4F" w:rsidRPr="00B22A12" w:rsidDel="00570082" w:rsidRDefault="006418BA" w:rsidP="00303E4F">
      <w:pPr>
        <w:rPr>
          <w:del w:id="493" w:author="גדעון מור" w:date="2018-02-11T14:26:00Z"/>
          <w:rFonts w:ascii="David-Bold" w:cs="David"/>
          <w:color w:val="000081"/>
          <w:sz w:val="28"/>
          <w:szCs w:val="28"/>
          <w:rtl/>
        </w:rPr>
      </w:pPr>
      <w:ins w:id="494" w:author="גדעון מור" w:date="2018-02-11T14:36:00Z">
        <w:r>
          <w:rPr>
            <w:rFonts w:ascii="David-Bold" w:cs="David" w:hint="cs"/>
            <w:color w:val="000081"/>
            <w:sz w:val="28"/>
            <w:szCs w:val="28"/>
            <w:rtl/>
          </w:rPr>
          <w:t xml:space="preserve">1.1  </w:t>
        </w:r>
      </w:ins>
      <w:del w:id="495" w:author="גדעון מור" w:date="2018-02-11T14:26:00Z">
        <w:r w:rsidR="004522F3" w:rsidRPr="00B22A12" w:rsidDel="00570082">
          <w:rPr>
            <w:rFonts w:ascii="David-Bold" w:cs="David" w:hint="cs"/>
            <w:color w:val="000081"/>
            <w:sz w:val="28"/>
            <w:szCs w:val="28"/>
            <w:rtl/>
          </w:rPr>
          <w:delText>(לקוח מנתוני השלכה המרכזית לסטטיסטיקה לשנת 2016)</w:delText>
        </w:r>
      </w:del>
    </w:p>
    <w:p w:rsidR="00A67725" w:rsidRDefault="00A67725" w:rsidP="00A67725">
      <w:pPr>
        <w:pStyle w:val="2"/>
        <w:rPr>
          <w:rtl/>
        </w:rPr>
      </w:pPr>
      <w:bookmarkStart w:id="496" w:name="_Toc506103623"/>
      <w:r>
        <w:rPr>
          <w:rFonts w:hint="cs"/>
          <w:rtl/>
        </w:rPr>
        <w:t>מיעוט ילידי</w:t>
      </w:r>
      <w:bookmarkEnd w:id="496"/>
      <w:ins w:id="497" w:author="גדעון מור" w:date="2018-02-11T14:31:00Z">
        <w:r w:rsidR="006418BA">
          <w:rPr>
            <w:rFonts w:hint="cs"/>
            <w:rtl/>
          </w:rPr>
          <w:t xml:space="preserve"> / הייתי משנה לרקע  במקום מיעוט ילידי ;</w:t>
        </w:r>
      </w:ins>
    </w:p>
    <w:p w:rsidR="00A67725" w:rsidRDefault="00A67725" w:rsidP="00A67725">
      <w:pPr>
        <w:spacing w:after="0" w:line="360" w:lineRule="auto"/>
        <w:jc w:val="both"/>
        <w:rPr>
          <w:rFonts w:cs="David"/>
          <w:sz w:val="28"/>
          <w:szCs w:val="28"/>
          <w:rtl/>
        </w:rPr>
      </w:pPr>
    </w:p>
    <w:p w:rsidR="00D616B5" w:rsidRDefault="008014E4" w:rsidP="00D454CD">
      <w:pPr>
        <w:spacing w:after="0" w:line="360" w:lineRule="auto"/>
        <w:jc w:val="both"/>
        <w:rPr>
          <w:ins w:id="498" w:author="גדעון מור" w:date="2018-02-11T14:29:00Z"/>
          <w:rFonts w:ascii="David-Bold" w:cs="David"/>
          <w:color w:val="000081"/>
          <w:sz w:val="28"/>
          <w:szCs w:val="28"/>
          <w:rtl/>
        </w:rPr>
      </w:pPr>
      <w:r>
        <w:rPr>
          <w:rFonts w:cs="David" w:hint="cs"/>
          <w:sz w:val="28"/>
          <w:szCs w:val="28"/>
          <w:rtl/>
        </w:rPr>
        <w:t>בשנת 2016 מנתה האוכלוסייה</w:t>
      </w:r>
      <w:r w:rsidRPr="0072583D">
        <w:rPr>
          <w:rFonts w:cs="David" w:hint="cs"/>
          <w:sz w:val="28"/>
          <w:szCs w:val="28"/>
          <w:rtl/>
        </w:rPr>
        <w:t xml:space="preserve"> במדינת ישראל</w:t>
      </w:r>
      <w:r>
        <w:rPr>
          <w:rFonts w:cs="David" w:hint="cs"/>
          <w:sz w:val="28"/>
          <w:szCs w:val="28"/>
          <w:rtl/>
        </w:rPr>
        <w:t xml:space="preserve"> כ-</w:t>
      </w:r>
      <w:r w:rsidRPr="0072583D">
        <w:rPr>
          <w:rFonts w:cs="David" w:hint="cs"/>
          <w:sz w:val="28"/>
          <w:szCs w:val="28"/>
          <w:rtl/>
        </w:rPr>
        <w:t xml:space="preserve"> 8,630,000</w:t>
      </w:r>
      <w:r>
        <w:rPr>
          <w:rFonts w:cs="David" w:hint="cs"/>
          <w:sz w:val="28"/>
          <w:szCs w:val="28"/>
          <w:rtl/>
        </w:rPr>
        <w:t xml:space="preserve"> נפש</w:t>
      </w:r>
      <w:r w:rsidRPr="0072583D">
        <w:rPr>
          <w:rFonts w:cs="David" w:hint="cs"/>
          <w:sz w:val="28"/>
          <w:szCs w:val="28"/>
          <w:rtl/>
        </w:rPr>
        <w:t>.</w:t>
      </w:r>
      <w:r>
        <w:rPr>
          <w:rFonts w:cs="David" w:hint="cs"/>
          <w:sz w:val="28"/>
          <w:szCs w:val="28"/>
          <w:rtl/>
        </w:rPr>
        <w:t xml:space="preserve"> האוכלוסייה היהודית - אשר מהווה את רוב האזרחים במדינה משנת 1948 - מונה כ-6,450,000; וחלקה באוכלוסייה כ-74.6%. המיעוט הערבי מונה כ-1,796,000, חלקו באוכלוסייה הוא 17.7%</w:t>
      </w:r>
      <w:ins w:id="499" w:author="גדעון מור" w:date="2018-02-11T14:30:00Z">
        <w:r w:rsidR="006418BA">
          <w:rPr>
            <w:rFonts w:cs="David" w:hint="cs"/>
            <w:sz w:val="28"/>
            <w:szCs w:val="28"/>
            <w:rtl/>
          </w:rPr>
          <w:t xml:space="preserve"> </w:t>
        </w:r>
        <w:r w:rsidR="006418BA">
          <w:rPr>
            <w:rStyle w:val="a5"/>
            <w:rtl/>
          </w:rPr>
          <w:footnoteReference w:id="14"/>
        </w:r>
        <w:r w:rsidR="006418BA">
          <w:rPr>
            <w:rFonts w:cs="David" w:hint="cs"/>
            <w:sz w:val="28"/>
            <w:szCs w:val="28"/>
            <w:rtl/>
          </w:rPr>
          <w:t xml:space="preserve">.  </w:t>
        </w:r>
      </w:ins>
      <w:del w:id="502" w:author="גדעון מור" w:date="2018-02-11T14:30:00Z">
        <w:r w:rsidDel="006418BA">
          <w:rPr>
            <w:rFonts w:cs="David" w:hint="cs"/>
            <w:sz w:val="28"/>
            <w:szCs w:val="28"/>
            <w:rtl/>
          </w:rPr>
          <w:delText xml:space="preserve"> </w:delText>
        </w:r>
      </w:del>
      <w:r>
        <w:rPr>
          <w:rFonts w:cs="David" w:hint="cs"/>
          <w:sz w:val="28"/>
          <w:szCs w:val="28"/>
          <w:rtl/>
        </w:rPr>
        <w:t>(בנוסף ישנם עוד כ-384,00</w:t>
      </w:r>
      <w:r w:rsidR="00D454CD">
        <w:rPr>
          <w:rFonts w:cs="David" w:hint="cs"/>
          <w:sz w:val="28"/>
          <w:szCs w:val="28"/>
          <w:rtl/>
        </w:rPr>
        <w:t>0 תושבים, מסוגים שונים במדינה)</w:t>
      </w:r>
      <w:ins w:id="503" w:author="גדעון מור" w:date="2018-02-11T14:27:00Z">
        <w:r w:rsidR="00C759D7" w:rsidRPr="00C759D7">
          <w:rPr>
            <w:rStyle w:val="a5"/>
            <w:rtl/>
          </w:rPr>
          <w:t xml:space="preserve"> </w:t>
        </w:r>
      </w:ins>
      <w:del w:id="504" w:author="גדעון מור" w:date="2018-02-11T14:30:00Z">
        <w:r w:rsidR="00D454CD" w:rsidDel="006418BA">
          <w:rPr>
            <w:rFonts w:cs="David" w:hint="cs"/>
            <w:sz w:val="28"/>
            <w:szCs w:val="28"/>
            <w:rtl/>
          </w:rPr>
          <w:delText>.</w:delText>
        </w:r>
        <w:r w:rsidDel="006418BA">
          <w:rPr>
            <w:rFonts w:cs="David" w:hint="cs"/>
            <w:sz w:val="28"/>
            <w:szCs w:val="28"/>
            <w:rtl/>
          </w:rPr>
          <w:delText xml:space="preserve"> </w:delText>
        </w:r>
      </w:del>
    </w:p>
    <w:p w:rsidR="00D454CD" w:rsidRPr="00D616B5" w:rsidRDefault="00D616B5" w:rsidP="00D454CD">
      <w:pPr>
        <w:spacing w:after="0" w:line="360" w:lineRule="auto"/>
        <w:jc w:val="both"/>
        <w:rPr>
          <w:rFonts w:cs="David"/>
          <w:b/>
          <w:bCs/>
          <w:color w:val="ED7D31" w:themeColor="accent2"/>
          <w:sz w:val="28"/>
          <w:szCs w:val="28"/>
          <w:rtl/>
          <w:rPrChange w:id="505" w:author="גדעון מור" w:date="2018-02-11T14:30:00Z">
            <w:rPr>
              <w:rFonts w:cs="David"/>
              <w:sz w:val="28"/>
              <w:szCs w:val="28"/>
              <w:rtl/>
            </w:rPr>
          </w:rPrChange>
        </w:rPr>
      </w:pPr>
      <w:ins w:id="506" w:author="גדעון מור" w:date="2018-02-11T14:29:00Z">
        <w:r w:rsidRPr="00D616B5">
          <w:rPr>
            <w:rFonts w:ascii="David-Bold" w:cs="David"/>
            <w:b/>
            <w:bCs/>
            <w:color w:val="ED7D31" w:themeColor="accent2"/>
            <w:sz w:val="28"/>
            <w:szCs w:val="28"/>
            <w:rtl/>
            <w:rPrChange w:id="507" w:author="גדעון מור" w:date="2018-02-11T14:30:00Z">
              <w:rPr>
                <w:rFonts w:ascii="David-Bold" w:cs="David"/>
                <w:color w:val="000081"/>
                <w:sz w:val="28"/>
                <w:szCs w:val="28"/>
                <w:rtl/>
              </w:rPr>
            </w:rPrChange>
          </w:rPr>
          <w:t>(</w:t>
        </w:r>
      </w:ins>
      <w:ins w:id="508" w:author="גדעון מור" w:date="2018-02-11T14:30:00Z">
        <w:r>
          <w:rPr>
            <w:rFonts w:ascii="David-Bold" w:cs="David" w:hint="cs"/>
            <w:b/>
            <w:bCs/>
            <w:color w:val="ED7D31" w:themeColor="accent2"/>
            <w:sz w:val="28"/>
            <w:szCs w:val="28"/>
            <w:rtl/>
          </w:rPr>
          <w:t xml:space="preserve">אמיר- </w:t>
        </w:r>
      </w:ins>
      <w:ins w:id="509" w:author="גדעון מור" w:date="2018-02-11T14:29:00Z">
        <w:r w:rsidRPr="00D616B5">
          <w:rPr>
            <w:rFonts w:ascii="David-Bold" w:cs="David" w:hint="eastAsia"/>
            <w:b/>
            <w:bCs/>
            <w:color w:val="ED7D31" w:themeColor="accent2"/>
            <w:sz w:val="28"/>
            <w:szCs w:val="28"/>
            <w:rtl/>
            <w:rPrChange w:id="510" w:author="גדעון מור" w:date="2018-02-11T14:30:00Z">
              <w:rPr>
                <w:rFonts w:ascii="David-Bold" w:cs="David" w:hint="eastAsia"/>
                <w:color w:val="000081"/>
                <w:sz w:val="28"/>
                <w:szCs w:val="28"/>
                <w:rtl/>
              </w:rPr>
            </w:rPrChange>
          </w:rPr>
          <w:t>צריך</w:t>
        </w:r>
        <w:r w:rsidRPr="00D616B5">
          <w:rPr>
            <w:rFonts w:ascii="David-Bold" w:cs="David"/>
            <w:b/>
            <w:bCs/>
            <w:color w:val="ED7D31" w:themeColor="accent2"/>
            <w:sz w:val="28"/>
            <w:szCs w:val="28"/>
            <w:rtl/>
            <w:rPrChange w:id="511" w:author="גדעון מור" w:date="2018-02-11T14:30:00Z">
              <w:rPr>
                <w:rFonts w:ascii="David-Bold" w:cs="David"/>
                <w:color w:val="000081"/>
                <w:sz w:val="28"/>
                <w:szCs w:val="28"/>
                <w:rtl/>
              </w:rPr>
            </w:rPrChange>
          </w:rPr>
          <w:t xml:space="preserve"> </w:t>
        </w:r>
        <w:r w:rsidRPr="00D616B5">
          <w:rPr>
            <w:rFonts w:ascii="David-Bold" w:cs="David" w:hint="eastAsia"/>
            <w:b/>
            <w:bCs/>
            <w:color w:val="ED7D31" w:themeColor="accent2"/>
            <w:sz w:val="28"/>
            <w:szCs w:val="28"/>
            <w:rtl/>
            <w:rPrChange w:id="512" w:author="גדעון מור" w:date="2018-02-11T14:30:00Z">
              <w:rPr>
                <w:rFonts w:ascii="David-Bold" w:cs="David" w:hint="eastAsia"/>
                <w:color w:val="000081"/>
                <w:sz w:val="28"/>
                <w:szCs w:val="28"/>
                <w:rtl/>
              </w:rPr>
            </w:rPrChange>
          </w:rPr>
          <w:t>להוריד</w:t>
        </w:r>
        <w:r w:rsidRPr="00D616B5">
          <w:rPr>
            <w:rFonts w:ascii="David-Bold" w:cs="David"/>
            <w:b/>
            <w:bCs/>
            <w:color w:val="ED7D31" w:themeColor="accent2"/>
            <w:sz w:val="28"/>
            <w:szCs w:val="28"/>
            <w:rtl/>
            <w:rPrChange w:id="513" w:author="גדעון מור" w:date="2018-02-11T14:30:00Z">
              <w:rPr>
                <w:rFonts w:ascii="David-Bold" w:cs="David"/>
                <w:color w:val="000081"/>
                <w:sz w:val="28"/>
                <w:szCs w:val="28"/>
                <w:rtl/>
              </w:rPr>
            </w:rPrChange>
          </w:rPr>
          <w:t xml:space="preserve"> </w:t>
        </w:r>
        <w:r w:rsidRPr="00D616B5">
          <w:rPr>
            <w:rFonts w:ascii="David-Bold" w:cs="David" w:hint="eastAsia"/>
            <w:b/>
            <w:bCs/>
            <w:color w:val="ED7D31" w:themeColor="accent2"/>
            <w:sz w:val="28"/>
            <w:szCs w:val="28"/>
            <w:rtl/>
            <w:rPrChange w:id="514" w:author="גדעון מור" w:date="2018-02-11T14:30:00Z">
              <w:rPr>
                <w:rFonts w:ascii="David-Bold" w:cs="David" w:hint="eastAsia"/>
                <w:color w:val="000081"/>
                <w:sz w:val="28"/>
                <w:szCs w:val="28"/>
                <w:rtl/>
              </w:rPr>
            </w:rPrChange>
          </w:rPr>
          <w:t>את</w:t>
        </w:r>
        <w:r w:rsidRPr="00D616B5">
          <w:rPr>
            <w:rFonts w:ascii="David-Bold" w:cs="David"/>
            <w:b/>
            <w:bCs/>
            <w:color w:val="ED7D31" w:themeColor="accent2"/>
            <w:sz w:val="28"/>
            <w:szCs w:val="28"/>
            <w:rtl/>
            <w:rPrChange w:id="515" w:author="גדעון מור" w:date="2018-02-11T14:30:00Z">
              <w:rPr>
                <w:rFonts w:ascii="David-Bold" w:cs="David"/>
                <w:color w:val="000081"/>
                <w:sz w:val="28"/>
                <w:szCs w:val="28"/>
                <w:rtl/>
              </w:rPr>
            </w:rPrChange>
          </w:rPr>
          <w:t xml:space="preserve"> </w:t>
        </w:r>
        <w:r w:rsidRPr="00D616B5">
          <w:rPr>
            <w:rFonts w:ascii="David-Bold" w:cs="David" w:hint="eastAsia"/>
            <w:b/>
            <w:bCs/>
            <w:color w:val="ED7D31" w:themeColor="accent2"/>
            <w:sz w:val="28"/>
            <w:szCs w:val="28"/>
            <w:rtl/>
            <w:rPrChange w:id="516" w:author="גדעון מור" w:date="2018-02-11T14:30:00Z">
              <w:rPr>
                <w:rFonts w:ascii="David-Bold" w:cs="David" w:hint="eastAsia"/>
                <w:color w:val="000081"/>
                <w:sz w:val="28"/>
                <w:szCs w:val="28"/>
                <w:rtl/>
              </w:rPr>
            </w:rPrChange>
          </w:rPr>
          <w:t>הדרוזים</w:t>
        </w:r>
        <w:r w:rsidRPr="00D616B5">
          <w:rPr>
            <w:rFonts w:ascii="David-Bold" w:cs="David"/>
            <w:b/>
            <w:bCs/>
            <w:color w:val="ED7D31" w:themeColor="accent2"/>
            <w:sz w:val="28"/>
            <w:szCs w:val="28"/>
            <w:rtl/>
            <w:rPrChange w:id="517" w:author="גדעון מור" w:date="2018-02-11T14:30:00Z">
              <w:rPr>
                <w:rFonts w:ascii="David-Bold" w:cs="David"/>
                <w:color w:val="000081"/>
                <w:sz w:val="28"/>
                <w:szCs w:val="28"/>
                <w:rtl/>
              </w:rPr>
            </w:rPrChange>
          </w:rPr>
          <w:t xml:space="preserve"> </w:t>
        </w:r>
        <w:r w:rsidRPr="00D616B5">
          <w:rPr>
            <w:rFonts w:ascii="David-Bold" w:cs="David" w:hint="eastAsia"/>
            <w:b/>
            <w:bCs/>
            <w:color w:val="ED7D31" w:themeColor="accent2"/>
            <w:sz w:val="28"/>
            <w:szCs w:val="28"/>
            <w:rtl/>
            <w:rPrChange w:id="518" w:author="גדעון מור" w:date="2018-02-11T14:30:00Z">
              <w:rPr>
                <w:rFonts w:ascii="David-Bold" w:cs="David" w:hint="eastAsia"/>
                <w:color w:val="000081"/>
                <w:sz w:val="28"/>
                <w:szCs w:val="28"/>
                <w:rtl/>
              </w:rPr>
            </w:rPrChange>
          </w:rPr>
          <w:t>והנוצרים</w:t>
        </w:r>
        <w:r w:rsidRPr="00D616B5">
          <w:rPr>
            <w:rFonts w:ascii="David-Bold" w:cs="David"/>
            <w:b/>
            <w:bCs/>
            <w:color w:val="ED7D31" w:themeColor="accent2"/>
            <w:sz w:val="28"/>
            <w:szCs w:val="28"/>
            <w:rtl/>
            <w:rPrChange w:id="519" w:author="גדעון מור" w:date="2018-02-11T14:30:00Z">
              <w:rPr>
                <w:rFonts w:ascii="David-Bold" w:cs="David"/>
                <w:color w:val="000081"/>
                <w:sz w:val="28"/>
                <w:szCs w:val="28"/>
                <w:rtl/>
              </w:rPr>
            </w:rPrChange>
          </w:rPr>
          <w:t xml:space="preserve">, </w:t>
        </w:r>
        <w:r w:rsidRPr="00D616B5">
          <w:rPr>
            <w:rFonts w:ascii="David-Bold" w:cs="David" w:hint="eastAsia"/>
            <w:b/>
            <w:bCs/>
            <w:color w:val="ED7D31" w:themeColor="accent2"/>
            <w:sz w:val="28"/>
            <w:szCs w:val="28"/>
            <w:rtl/>
            <w:rPrChange w:id="520" w:author="גדעון מור" w:date="2018-02-11T14:30:00Z">
              <w:rPr>
                <w:rFonts w:ascii="David-Bold" w:cs="David" w:hint="eastAsia"/>
                <w:color w:val="000081"/>
                <w:sz w:val="28"/>
                <w:szCs w:val="28"/>
                <w:rtl/>
              </w:rPr>
            </w:rPrChange>
          </w:rPr>
          <w:t>כדי</w:t>
        </w:r>
        <w:r w:rsidRPr="00D616B5">
          <w:rPr>
            <w:rFonts w:ascii="David-Bold" w:cs="David"/>
            <w:b/>
            <w:bCs/>
            <w:color w:val="ED7D31" w:themeColor="accent2"/>
            <w:sz w:val="28"/>
            <w:szCs w:val="28"/>
            <w:rtl/>
            <w:rPrChange w:id="521" w:author="גדעון מור" w:date="2018-02-11T14:30:00Z">
              <w:rPr>
                <w:rFonts w:ascii="David-Bold" w:cs="David"/>
                <w:color w:val="000081"/>
                <w:sz w:val="28"/>
                <w:szCs w:val="28"/>
                <w:rtl/>
              </w:rPr>
            </w:rPrChange>
          </w:rPr>
          <w:t xml:space="preserve"> </w:t>
        </w:r>
        <w:r w:rsidRPr="00D616B5">
          <w:rPr>
            <w:rFonts w:ascii="David-Bold" w:cs="David" w:hint="eastAsia"/>
            <w:b/>
            <w:bCs/>
            <w:color w:val="ED7D31" w:themeColor="accent2"/>
            <w:sz w:val="28"/>
            <w:szCs w:val="28"/>
            <w:rtl/>
            <w:rPrChange w:id="522" w:author="גדעון מור" w:date="2018-02-11T14:30:00Z">
              <w:rPr>
                <w:rFonts w:ascii="David-Bold" w:cs="David" w:hint="eastAsia"/>
                <w:color w:val="000081"/>
                <w:sz w:val="28"/>
                <w:szCs w:val="28"/>
                <w:rtl/>
              </w:rPr>
            </w:rPrChange>
          </w:rPr>
          <w:t>לחדד</w:t>
        </w:r>
        <w:r w:rsidRPr="00D616B5">
          <w:rPr>
            <w:rFonts w:ascii="David-Bold" w:cs="David"/>
            <w:b/>
            <w:bCs/>
            <w:color w:val="ED7D31" w:themeColor="accent2"/>
            <w:sz w:val="28"/>
            <w:szCs w:val="28"/>
            <w:rtl/>
            <w:rPrChange w:id="523" w:author="גדעון מור" w:date="2018-02-11T14:30:00Z">
              <w:rPr>
                <w:rFonts w:ascii="David-Bold" w:cs="David"/>
                <w:color w:val="000081"/>
                <w:sz w:val="28"/>
                <w:szCs w:val="28"/>
                <w:rtl/>
              </w:rPr>
            </w:rPrChange>
          </w:rPr>
          <w:t xml:space="preserve"> </w:t>
        </w:r>
        <w:r w:rsidRPr="00D616B5">
          <w:rPr>
            <w:rFonts w:ascii="David-Bold" w:cs="David" w:hint="eastAsia"/>
            <w:b/>
            <w:bCs/>
            <w:color w:val="ED7D31" w:themeColor="accent2"/>
            <w:sz w:val="28"/>
            <w:szCs w:val="28"/>
            <w:rtl/>
            <w:rPrChange w:id="524" w:author="גדעון מור" w:date="2018-02-11T14:30:00Z">
              <w:rPr>
                <w:rFonts w:ascii="David-Bold" w:cs="David" w:hint="eastAsia"/>
                <w:color w:val="000081"/>
                <w:sz w:val="28"/>
                <w:szCs w:val="28"/>
                <w:rtl/>
              </w:rPr>
            </w:rPrChange>
          </w:rPr>
          <w:t>את</w:t>
        </w:r>
        <w:r w:rsidRPr="00D616B5">
          <w:rPr>
            <w:rFonts w:ascii="David-Bold" w:cs="David"/>
            <w:b/>
            <w:bCs/>
            <w:color w:val="ED7D31" w:themeColor="accent2"/>
            <w:sz w:val="28"/>
            <w:szCs w:val="28"/>
            <w:rtl/>
            <w:rPrChange w:id="525" w:author="גדעון מור" w:date="2018-02-11T14:30:00Z">
              <w:rPr>
                <w:rFonts w:ascii="David-Bold" w:cs="David"/>
                <w:color w:val="000081"/>
                <w:sz w:val="28"/>
                <w:szCs w:val="28"/>
                <w:rtl/>
              </w:rPr>
            </w:rPrChange>
          </w:rPr>
          <w:t xml:space="preserve"> </w:t>
        </w:r>
        <w:r w:rsidRPr="00D616B5">
          <w:rPr>
            <w:rFonts w:ascii="David-Bold" w:cs="David" w:hint="eastAsia"/>
            <w:b/>
            <w:bCs/>
            <w:color w:val="ED7D31" w:themeColor="accent2"/>
            <w:sz w:val="28"/>
            <w:szCs w:val="28"/>
            <w:rtl/>
            <w:rPrChange w:id="526" w:author="גדעון מור" w:date="2018-02-11T14:30:00Z">
              <w:rPr>
                <w:rFonts w:ascii="David-Bold" w:cs="David" w:hint="eastAsia"/>
                <w:color w:val="000081"/>
                <w:sz w:val="28"/>
                <w:szCs w:val="28"/>
                <w:rtl/>
              </w:rPr>
            </w:rPrChange>
          </w:rPr>
          <w:t>הבעיה</w:t>
        </w:r>
        <w:r w:rsidRPr="00D616B5">
          <w:rPr>
            <w:rFonts w:ascii="David-Bold" w:cs="David"/>
            <w:b/>
            <w:bCs/>
            <w:color w:val="ED7D31" w:themeColor="accent2"/>
            <w:sz w:val="28"/>
            <w:szCs w:val="28"/>
            <w:rtl/>
            <w:rPrChange w:id="527" w:author="גדעון מור" w:date="2018-02-11T14:30:00Z">
              <w:rPr>
                <w:rFonts w:ascii="David-Bold" w:cs="David"/>
                <w:color w:val="000081"/>
                <w:sz w:val="28"/>
                <w:szCs w:val="28"/>
                <w:rtl/>
              </w:rPr>
            </w:rPrChange>
          </w:rPr>
          <w:t xml:space="preserve"> </w:t>
        </w:r>
        <w:r w:rsidRPr="00D616B5">
          <w:rPr>
            <w:rFonts w:ascii="David-Bold" w:cs="David" w:hint="eastAsia"/>
            <w:b/>
            <w:bCs/>
            <w:color w:val="ED7D31" w:themeColor="accent2"/>
            <w:sz w:val="28"/>
            <w:szCs w:val="28"/>
            <w:rtl/>
            <w:rPrChange w:id="528" w:author="גדעון מור" w:date="2018-02-11T14:30:00Z">
              <w:rPr>
                <w:rFonts w:ascii="David-Bold" w:cs="David" w:hint="eastAsia"/>
                <w:color w:val="000081"/>
                <w:sz w:val="28"/>
                <w:szCs w:val="28"/>
                <w:rtl/>
              </w:rPr>
            </w:rPrChange>
          </w:rPr>
          <w:t>מול</w:t>
        </w:r>
        <w:r w:rsidRPr="00D616B5">
          <w:rPr>
            <w:rFonts w:ascii="David-Bold" w:cs="David"/>
            <w:b/>
            <w:bCs/>
            <w:color w:val="ED7D31" w:themeColor="accent2"/>
            <w:sz w:val="28"/>
            <w:szCs w:val="28"/>
            <w:rtl/>
            <w:rPrChange w:id="529" w:author="גדעון מור" w:date="2018-02-11T14:30:00Z">
              <w:rPr>
                <w:rFonts w:ascii="David-Bold" w:cs="David"/>
                <w:color w:val="000081"/>
                <w:sz w:val="28"/>
                <w:szCs w:val="28"/>
                <w:rtl/>
              </w:rPr>
            </w:rPrChange>
          </w:rPr>
          <w:t xml:space="preserve"> </w:t>
        </w:r>
        <w:r w:rsidRPr="00D616B5">
          <w:rPr>
            <w:rFonts w:ascii="David-Bold" w:cs="David" w:hint="eastAsia"/>
            <w:b/>
            <w:bCs/>
            <w:color w:val="ED7D31" w:themeColor="accent2"/>
            <w:sz w:val="28"/>
            <w:szCs w:val="28"/>
            <w:rtl/>
            <w:rPrChange w:id="530" w:author="גדעון מור" w:date="2018-02-11T14:30:00Z">
              <w:rPr>
                <w:rFonts w:ascii="David-Bold" w:cs="David" w:hint="eastAsia"/>
                <w:color w:val="000081"/>
                <w:sz w:val="28"/>
                <w:szCs w:val="28"/>
                <w:rtl/>
              </w:rPr>
            </w:rPrChange>
          </w:rPr>
          <w:t>הערבים</w:t>
        </w:r>
        <w:r w:rsidRPr="00D616B5">
          <w:rPr>
            <w:rFonts w:ascii="David-Bold" w:cs="David"/>
            <w:b/>
            <w:bCs/>
            <w:color w:val="ED7D31" w:themeColor="accent2"/>
            <w:sz w:val="28"/>
            <w:szCs w:val="28"/>
            <w:rtl/>
            <w:rPrChange w:id="531" w:author="גדעון מור" w:date="2018-02-11T14:30:00Z">
              <w:rPr>
                <w:rFonts w:ascii="David-Bold" w:cs="David"/>
                <w:color w:val="000081"/>
                <w:sz w:val="28"/>
                <w:szCs w:val="28"/>
                <w:rtl/>
              </w:rPr>
            </w:rPrChange>
          </w:rPr>
          <w:t xml:space="preserve"> </w:t>
        </w:r>
        <w:r w:rsidRPr="00D616B5">
          <w:rPr>
            <w:rFonts w:ascii="David-Bold" w:cs="David" w:hint="eastAsia"/>
            <w:b/>
            <w:bCs/>
            <w:color w:val="ED7D31" w:themeColor="accent2"/>
            <w:sz w:val="28"/>
            <w:szCs w:val="28"/>
            <w:rtl/>
            <w:rPrChange w:id="532" w:author="גדעון מור" w:date="2018-02-11T14:30:00Z">
              <w:rPr>
                <w:rFonts w:ascii="David-Bold" w:cs="David" w:hint="eastAsia"/>
                <w:color w:val="000081"/>
                <w:sz w:val="28"/>
                <w:szCs w:val="28"/>
                <w:rtl/>
              </w:rPr>
            </w:rPrChange>
          </w:rPr>
          <w:t>המוסלמים</w:t>
        </w:r>
        <w:r w:rsidRPr="00D616B5">
          <w:rPr>
            <w:rFonts w:ascii="David-Bold" w:cs="David"/>
            <w:b/>
            <w:bCs/>
            <w:color w:val="ED7D31" w:themeColor="accent2"/>
            <w:sz w:val="28"/>
            <w:szCs w:val="28"/>
            <w:rtl/>
            <w:rPrChange w:id="533" w:author="גדעון מור" w:date="2018-02-11T14:30:00Z">
              <w:rPr>
                <w:rFonts w:ascii="David-Bold" w:cs="David"/>
                <w:color w:val="000081"/>
                <w:sz w:val="28"/>
                <w:szCs w:val="28"/>
                <w:rtl/>
              </w:rPr>
            </w:rPrChange>
          </w:rPr>
          <w:t xml:space="preserve"> )</w:t>
        </w:r>
      </w:ins>
      <w:del w:id="534" w:author="גדעון מור" w:date="2018-02-11T14:27:00Z">
        <w:r w:rsidR="00D66F6D" w:rsidRPr="00D616B5" w:rsidDel="00C759D7">
          <w:rPr>
            <w:rFonts w:ascii="David-Bold" w:cs="David"/>
            <w:b/>
            <w:bCs/>
            <w:color w:val="ED7D31" w:themeColor="accent2"/>
            <w:sz w:val="28"/>
            <w:szCs w:val="28"/>
            <w:rtl/>
            <w:rPrChange w:id="535" w:author="גדעון מור" w:date="2018-02-11T14:30:00Z">
              <w:rPr>
                <w:rFonts w:ascii="David-Bold" w:cs="David"/>
                <w:color w:val="000081"/>
                <w:sz w:val="28"/>
                <w:szCs w:val="28"/>
                <w:rtl/>
              </w:rPr>
            </w:rPrChange>
          </w:rPr>
          <w:delText>(הלמ"ס 2016)</w:delText>
        </w:r>
      </w:del>
    </w:p>
    <w:p w:rsidR="008014E4" w:rsidRDefault="00D454CD" w:rsidP="002654E3">
      <w:pPr>
        <w:spacing w:after="0" w:line="360" w:lineRule="auto"/>
        <w:jc w:val="both"/>
        <w:rPr>
          <w:rFonts w:cs="David"/>
          <w:sz w:val="28"/>
          <w:szCs w:val="28"/>
          <w:rtl/>
        </w:rPr>
      </w:pPr>
      <w:r>
        <w:rPr>
          <w:rFonts w:cs="David" w:hint="cs"/>
          <w:sz w:val="28"/>
          <w:szCs w:val="28"/>
          <w:rtl/>
        </w:rPr>
        <w:t xml:space="preserve">הערבים אזרחי ישראל הם בעלי אזרחות מלאה, לרבות יכולת לבחור לכנסת ולהיבחר. </w:t>
      </w:r>
    </w:p>
    <w:p w:rsidR="00A67725" w:rsidRDefault="00A67725" w:rsidP="00A67725">
      <w:pPr>
        <w:spacing w:after="0" w:line="360" w:lineRule="auto"/>
        <w:jc w:val="both"/>
        <w:rPr>
          <w:rFonts w:cs="David"/>
          <w:sz w:val="28"/>
          <w:szCs w:val="28"/>
          <w:rtl/>
        </w:rPr>
      </w:pPr>
      <w:r w:rsidRPr="00B22A12">
        <w:rPr>
          <w:rFonts w:ascii="David-Bold" w:cs="David" w:hint="cs"/>
          <w:color w:val="000081"/>
          <w:sz w:val="28"/>
          <w:szCs w:val="28"/>
          <w:rtl/>
        </w:rPr>
        <w:t xml:space="preserve">המיעוט הערבי במדינת ישראל הוא </w:t>
      </w:r>
      <w:r w:rsidR="00CC6B1F" w:rsidRPr="00B22A12">
        <w:rPr>
          <w:rFonts w:ascii="David-Bold" w:cs="David" w:hint="cs"/>
          <w:color w:val="000081"/>
          <w:sz w:val="28"/>
          <w:szCs w:val="28"/>
          <w:rtl/>
        </w:rPr>
        <w:t xml:space="preserve">גם </w:t>
      </w:r>
      <w:r w:rsidRPr="00B22A12">
        <w:rPr>
          <w:rFonts w:ascii="David-Bold" w:cs="David" w:hint="cs"/>
          <w:color w:val="000081"/>
          <w:sz w:val="28"/>
          <w:szCs w:val="28"/>
          <w:rtl/>
        </w:rPr>
        <w:t>מיעוט</w:t>
      </w:r>
      <w:r w:rsidR="00CC6B1F" w:rsidRPr="00B22A12">
        <w:rPr>
          <w:rFonts w:ascii="David-Bold" w:cs="David" w:hint="cs"/>
          <w:color w:val="000081"/>
          <w:sz w:val="28"/>
          <w:szCs w:val="28"/>
          <w:rtl/>
        </w:rPr>
        <w:t xml:space="preserve"> מספרי וגם מיעוט סוציולוגי. מבחינה מספרית הוא מהווה כ-20% מסך התושבים במדינת ישראל ומבחינה סוציולוגי הוא אינו משתייך לאליטה החברתית</w:t>
      </w:r>
      <w:del w:id="536" w:author="גדעון מור" w:date="2018-02-11T14:31:00Z">
        <w:r w:rsidR="00CC6B1F" w:rsidRPr="00B22A12" w:rsidDel="006418BA">
          <w:rPr>
            <w:rFonts w:ascii="David-Bold" w:cs="David" w:hint="cs"/>
            <w:color w:val="000081"/>
            <w:sz w:val="28"/>
            <w:szCs w:val="28"/>
            <w:rtl/>
          </w:rPr>
          <w:delText xml:space="preserve"> </w:delText>
        </w:r>
      </w:del>
      <w:r w:rsidR="00CC6B1F" w:rsidRPr="00B22A12">
        <w:rPr>
          <w:rFonts w:ascii="David-Bold" w:cs="David" w:hint="cs"/>
          <w:color w:val="000081"/>
          <w:sz w:val="28"/>
          <w:szCs w:val="28"/>
          <w:rtl/>
        </w:rPr>
        <w:t>,</w:t>
      </w:r>
      <w:ins w:id="537" w:author="גדעון מור" w:date="2018-02-11T14:31:00Z">
        <w:r w:rsidR="006418BA">
          <w:rPr>
            <w:rFonts w:ascii="David-Bold" w:cs="David" w:hint="cs"/>
            <w:color w:val="000081"/>
            <w:sz w:val="28"/>
            <w:szCs w:val="28"/>
            <w:rtl/>
          </w:rPr>
          <w:t xml:space="preserve"> </w:t>
        </w:r>
      </w:ins>
      <w:r w:rsidR="00CC6B1F" w:rsidRPr="00B22A12">
        <w:rPr>
          <w:rFonts w:ascii="David-Bold" w:cs="David" w:hint="cs"/>
          <w:color w:val="000081"/>
          <w:sz w:val="28"/>
          <w:szCs w:val="28"/>
          <w:rtl/>
        </w:rPr>
        <w:t xml:space="preserve">כלכלית וביטחונית ומשום כך הוא תמיד ירגיש מקופח ביחס לרוב במדינה.  </w:t>
      </w:r>
      <w:r w:rsidRPr="00B22A12">
        <w:rPr>
          <w:rFonts w:ascii="David-Bold" w:cs="David" w:hint="cs"/>
          <w:color w:val="000081"/>
          <w:sz w:val="28"/>
          <w:szCs w:val="28"/>
          <w:rtl/>
        </w:rPr>
        <w:t xml:space="preserve"> </w:t>
      </w:r>
      <w:r w:rsidR="00B06178" w:rsidRPr="00B22A12">
        <w:rPr>
          <w:rFonts w:ascii="David-Bold" w:cs="David" w:hint="cs"/>
          <w:color w:val="000081"/>
          <w:sz w:val="28"/>
          <w:szCs w:val="28"/>
          <w:rtl/>
        </w:rPr>
        <w:t xml:space="preserve">למרות שהערבים מהווים מיעוט </w:t>
      </w:r>
      <w:r w:rsidRPr="00B22A12">
        <w:rPr>
          <w:rFonts w:ascii="David-Bold" w:cs="David" w:hint="cs"/>
          <w:color w:val="000081"/>
          <w:sz w:val="28"/>
          <w:szCs w:val="28"/>
          <w:rtl/>
        </w:rPr>
        <w:t>גדול מאוד יח</w:t>
      </w:r>
      <w:r w:rsidR="00B06178" w:rsidRPr="00B22A12">
        <w:rPr>
          <w:rFonts w:ascii="David-Bold" w:cs="David" w:hint="cs"/>
          <w:color w:val="000081"/>
          <w:sz w:val="28"/>
          <w:szCs w:val="28"/>
          <w:rtl/>
        </w:rPr>
        <w:t>סית למיעוטים אחרים בעולם,</w:t>
      </w:r>
      <w:r>
        <w:rPr>
          <w:rFonts w:cs="David" w:hint="cs"/>
          <w:sz w:val="28"/>
          <w:szCs w:val="28"/>
          <w:rtl/>
        </w:rPr>
        <w:t xml:space="preserve"> זהו מיעוט ילידי שלא </w:t>
      </w:r>
      <w:r w:rsidRPr="008824F3">
        <w:rPr>
          <w:rFonts w:cs="David" w:hint="cs"/>
          <w:sz w:val="28"/>
          <w:szCs w:val="28"/>
          <w:rtl/>
        </w:rPr>
        <w:t>היגר מארצות אחרות</w:t>
      </w:r>
      <w:r>
        <w:rPr>
          <w:rFonts w:cs="David" w:hint="cs"/>
          <w:sz w:val="28"/>
          <w:szCs w:val="28"/>
          <w:rtl/>
        </w:rPr>
        <w:t>: רובם ככולם הם</w:t>
      </w:r>
      <w:r w:rsidR="00303E4F" w:rsidRPr="008824F3">
        <w:rPr>
          <w:rFonts w:cs="David" w:hint="cs"/>
          <w:sz w:val="28"/>
          <w:szCs w:val="28"/>
          <w:rtl/>
        </w:rPr>
        <w:t xml:space="preserve"> ילידי הארץ</w:t>
      </w:r>
      <w:r>
        <w:rPr>
          <w:rFonts w:cs="David" w:hint="cs"/>
          <w:sz w:val="28"/>
          <w:szCs w:val="28"/>
          <w:rtl/>
        </w:rPr>
        <w:t>,</w:t>
      </w:r>
      <w:r w:rsidR="00303E4F" w:rsidRPr="008824F3">
        <w:rPr>
          <w:rFonts w:cs="David" w:hint="cs"/>
          <w:sz w:val="28"/>
          <w:szCs w:val="28"/>
          <w:rtl/>
        </w:rPr>
        <w:t xml:space="preserve"> </w:t>
      </w:r>
      <w:r>
        <w:rPr>
          <w:rFonts w:cs="David" w:hint="cs"/>
          <w:sz w:val="28"/>
          <w:szCs w:val="28"/>
          <w:rtl/>
        </w:rPr>
        <w:t>ל</w:t>
      </w:r>
      <w:r w:rsidR="00303E4F" w:rsidRPr="008824F3">
        <w:rPr>
          <w:rFonts w:cs="David" w:hint="cs"/>
          <w:sz w:val="28"/>
          <w:szCs w:val="28"/>
          <w:rtl/>
        </w:rPr>
        <w:t xml:space="preserve">חלקם </w:t>
      </w:r>
      <w:r>
        <w:rPr>
          <w:rFonts w:cs="David" w:hint="cs"/>
          <w:sz w:val="28"/>
          <w:szCs w:val="28"/>
          <w:rtl/>
        </w:rPr>
        <w:t xml:space="preserve">שורשים באדמה </w:t>
      </w:r>
      <w:r w:rsidR="00303E4F" w:rsidRPr="008824F3">
        <w:rPr>
          <w:rFonts w:cs="David" w:hint="cs"/>
          <w:sz w:val="28"/>
          <w:szCs w:val="28"/>
          <w:rtl/>
        </w:rPr>
        <w:t>עוד היה לפני קום המדינה בשנת 1948. לכן</w:t>
      </w:r>
      <w:r>
        <w:rPr>
          <w:rFonts w:cs="David" w:hint="cs"/>
          <w:sz w:val="28"/>
          <w:szCs w:val="28"/>
          <w:rtl/>
        </w:rPr>
        <w:t>,</w:t>
      </w:r>
      <w:r w:rsidR="00303E4F" w:rsidRPr="008824F3">
        <w:rPr>
          <w:rFonts w:cs="David" w:hint="cs"/>
          <w:sz w:val="28"/>
          <w:szCs w:val="28"/>
          <w:rtl/>
        </w:rPr>
        <w:t xml:space="preserve"> הזיקה שלהם לארץ ולאדמה חזקה מאוד. </w:t>
      </w:r>
    </w:p>
    <w:p w:rsidR="002654E3" w:rsidRDefault="00E65033" w:rsidP="002654E3">
      <w:pPr>
        <w:spacing w:after="0" w:line="360" w:lineRule="auto"/>
        <w:jc w:val="both"/>
        <w:rPr>
          <w:rFonts w:cs="David"/>
          <w:color w:val="FF0000"/>
          <w:sz w:val="28"/>
          <w:szCs w:val="28"/>
          <w:rtl/>
        </w:rPr>
      </w:pPr>
      <w:r>
        <w:rPr>
          <w:rFonts w:cs="David" w:hint="cs"/>
          <w:sz w:val="28"/>
          <w:szCs w:val="28"/>
          <w:rtl/>
        </w:rPr>
        <w:t>ועדת אור לבחינת האירועים במגזר הערבי באוקטובר 2000, טענה</w:t>
      </w:r>
      <w:r w:rsidRPr="00DB7BAD">
        <w:rPr>
          <w:rFonts w:cs="David" w:hint="cs"/>
          <w:sz w:val="28"/>
          <w:szCs w:val="28"/>
          <w:rtl/>
        </w:rPr>
        <w:t xml:space="preserve"> כי </w:t>
      </w:r>
      <w:r>
        <w:rPr>
          <w:rFonts w:cs="David" w:hint="cs"/>
          <w:sz w:val="28"/>
          <w:szCs w:val="28"/>
          <w:rtl/>
        </w:rPr>
        <w:t>"</w:t>
      </w:r>
      <w:r w:rsidRPr="00DB7BAD">
        <w:rPr>
          <w:rFonts w:cs="David" w:hint="cs"/>
          <w:sz w:val="28"/>
          <w:szCs w:val="28"/>
          <w:rtl/>
        </w:rPr>
        <w:t xml:space="preserve">ביסוד בעיותיו וקשייו </w:t>
      </w:r>
      <w:r>
        <w:rPr>
          <w:rFonts w:cs="David" w:hint="cs"/>
          <w:sz w:val="28"/>
          <w:szCs w:val="28"/>
          <w:rtl/>
        </w:rPr>
        <w:t xml:space="preserve">של המיעוט הערבי בישראל, </w:t>
      </w:r>
      <w:r w:rsidRPr="00DB7BAD">
        <w:rPr>
          <w:rFonts w:cs="David" w:hint="cs"/>
          <w:sz w:val="28"/>
          <w:szCs w:val="28"/>
          <w:rtl/>
        </w:rPr>
        <w:t>עומדת שאלת מעמדו במדינה</w:t>
      </w:r>
      <w:r>
        <w:rPr>
          <w:rFonts w:cs="David" w:hint="cs"/>
          <w:sz w:val="28"/>
          <w:szCs w:val="28"/>
          <w:rtl/>
        </w:rPr>
        <w:t>,</w:t>
      </w:r>
      <w:r w:rsidRPr="00DB7BAD">
        <w:rPr>
          <w:rFonts w:cs="David" w:hint="cs"/>
          <w:sz w:val="28"/>
          <w:szCs w:val="28"/>
          <w:rtl/>
        </w:rPr>
        <w:t xml:space="preserve"> בהיותו </w:t>
      </w:r>
      <w:r w:rsidRPr="00E65033">
        <w:rPr>
          <w:rFonts w:cs="David" w:hint="cs"/>
          <w:sz w:val="28"/>
          <w:szCs w:val="28"/>
          <w:rtl/>
        </w:rPr>
        <w:t>מיעוט גדול</w:t>
      </w:r>
      <w:r>
        <w:rPr>
          <w:rFonts w:cs="David" w:hint="cs"/>
          <w:sz w:val="28"/>
          <w:szCs w:val="28"/>
          <w:rtl/>
        </w:rPr>
        <w:t>,</w:t>
      </w:r>
      <w:r w:rsidRPr="00DB7BAD">
        <w:rPr>
          <w:rFonts w:cs="David" w:hint="cs"/>
          <w:sz w:val="28"/>
          <w:szCs w:val="28"/>
          <w:rtl/>
        </w:rPr>
        <w:t xml:space="preserve"> </w:t>
      </w:r>
      <w:r w:rsidRPr="00DB7BAD">
        <w:rPr>
          <w:rFonts w:cs="David" w:hint="cs"/>
          <w:b/>
          <w:bCs/>
          <w:sz w:val="28"/>
          <w:szCs w:val="28"/>
          <w:rtl/>
        </w:rPr>
        <w:t>השונה מקהילת הרוב מבחינה לאומית, אתנית, דתית, לשונית ותרבותית"</w:t>
      </w:r>
      <w:r>
        <w:rPr>
          <w:rFonts w:cs="David" w:hint="cs"/>
          <w:b/>
          <w:bCs/>
          <w:sz w:val="28"/>
          <w:szCs w:val="28"/>
          <w:rtl/>
        </w:rPr>
        <w:t>.</w:t>
      </w:r>
      <w:r w:rsidRPr="00DB7BAD">
        <w:rPr>
          <w:rFonts w:cs="David" w:hint="cs"/>
          <w:b/>
          <w:bCs/>
          <w:sz w:val="28"/>
          <w:szCs w:val="28"/>
          <w:rtl/>
        </w:rPr>
        <w:t xml:space="preserve"> </w:t>
      </w:r>
      <w:r w:rsidRPr="00DB7BAD">
        <w:rPr>
          <w:rFonts w:cs="David" w:hint="cs"/>
          <w:sz w:val="28"/>
          <w:szCs w:val="28"/>
          <w:rtl/>
        </w:rPr>
        <w:t>מיקומו ומעמדו של מיעוט במדינה כמו מדינת ישראל</w:t>
      </w:r>
      <w:r>
        <w:rPr>
          <w:rFonts w:cs="David" w:hint="cs"/>
          <w:sz w:val="28"/>
          <w:szCs w:val="28"/>
          <w:rtl/>
        </w:rPr>
        <w:t xml:space="preserve"> -</w:t>
      </w:r>
      <w:r w:rsidRPr="00DB7BAD">
        <w:rPr>
          <w:rFonts w:cs="David" w:hint="cs"/>
          <w:sz w:val="28"/>
          <w:szCs w:val="28"/>
          <w:rtl/>
        </w:rPr>
        <w:t xml:space="preserve"> המוגדרת כיהודית ודמוקרטית </w:t>
      </w:r>
      <w:r>
        <w:rPr>
          <w:rFonts w:cs="David" w:hint="cs"/>
          <w:sz w:val="28"/>
          <w:szCs w:val="28"/>
          <w:rtl/>
        </w:rPr>
        <w:t xml:space="preserve">- </w:t>
      </w:r>
      <w:r w:rsidRPr="00DB7BAD">
        <w:rPr>
          <w:rFonts w:cs="David" w:hint="cs"/>
          <w:sz w:val="28"/>
          <w:szCs w:val="28"/>
          <w:rtl/>
        </w:rPr>
        <w:t>מורכבת ובעייתית</w:t>
      </w:r>
      <w:r w:rsidR="004522F3">
        <w:rPr>
          <w:rFonts w:cs="David" w:hint="cs"/>
          <w:sz w:val="28"/>
          <w:szCs w:val="28"/>
          <w:rtl/>
        </w:rPr>
        <w:t xml:space="preserve"> ( </w:t>
      </w:r>
      <w:r w:rsidRPr="00B22A12">
        <w:rPr>
          <w:rFonts w:ascii="David-Bold" w:cs="David" w:hint="cs"/>
          <w:color w:val="000081"/>
          <w:sz w:val="28"/>
          <w:szCs w:val="28"/>
          <w:rtl/>
        </w:rPr>
        <w:t xml:space="preserve"> (</w:t>
      </w:r>
      <w:r w:rsidR="00DE34B7" w:rsidRPr="00B22A12">
        <w:rPr>
          <w:rFonts w:ascii="David-Bold" w:cs="David" w:hint="cs"/>
          <w:color w:val="000081"/>
          <w:sz w:val="28"/>
          <w:szCs w:val="28"/>
          <w:rtl/>
        </w:rPr>
        <w:t xml:space="preserve">ועדת אור </w:t>
      </w:r>
      <w:r w:rsidRPr="00B22A12">
        <w:rPr>
          <w:rFonts w:ascii="David-Bold" w:cs="David" w:hint="cs"/>
          <w:color w:val="000081"/>
          <w:sz w:val="28"/>
          <w:szCs w:val="28"/>
          <w:rtl/>
        </w:rPr>
        <w:t xml:space="preserve">פרק ראשון סעיפים 1-3). </w:t>
      </w:r>
      <w:r w:rsidR="002E138C" w:rsidRPr="00B22A12">
        <w:rPr>
          <w:rFonts w:ascii="David-Bold" w:cs="David" w:hint="cs"/>
          <w:color w:val="000081"/>
          <w:sz w:val="28"/>
          <w:szCs w:val="28"/>
          <w:rtl/>
        </w:rPr>
        <w:t>(נויברגר, ב. 1998. עמ' 5-7)</w:t>
      </w:r>
      <w:r w:rsidR="002654E3" w:rsidRPr="00B22A12">
        <w:rPr>
          <w:rFonts w:ascii="David-Bold" w:cs="David" w:hint="cs"/>
          <w:color w:val="000081"/>
          <w:sz w:val="28"/>
          <w:szCs w:val="28"/>
          <w:rtl/>
        </w:rPr>
        <w:t>.</w:t>
      </w:r>
    </w:p>
    <w:p w:rsidR="00D454CD" w:rsidRPr="00B22A12" w:rsidRDefault="00D454CD" w:rsidP="002654E3">
      <w:pPr>
        <w:spacing w:after="0" w:line="360" w:lineRule="auto"/>
        <w:jc w:val="both"/>
        <w:rPr>
          <w:rFonts w:ascii="David-Bold" w:cs="David"/>
          <w:color w:val="000081"/>
          <w:sz w:val="28"/>
          <w:szCs w:val="28"/>
          <w:rtl/>
        </w:rPr>
      </w:pPr>
      <w:r>
        <w:rPr>
          <w:rFonts w:cs="David" w:hint="cs"/>
          <w:sz w:val="28"/>
          <w:szCs w:val="28"/>
          <w:rtl/>
        </w:rPr>
        <w:t xml:space="preserve">חברי ועדת אור הגדירו את </w:t>
      </w:r>
      <w:r w:rsidRPr="00D454CD">
        <w:rPr>
          <w:rFonts w:cs="David" w:hint="cs"/>
          <w:sz w:val="28"/>
          <w:szCs w:val="28"/>
          <w:rtl/>
        </w:rPr>
        <w:t xml:space="preserve">האתגר </w:t>
      </w:r>
      <w:r>
        <w:rPr>
          <w:rFonts w:cs="David" w:hint="cs"/>
          <w:sz w:val="28"/>
          <w:szCs w:val="28"/>
          <w:rtl/>
        </w:rPr>
        <w:t xml:space="preserve">- </w:t>
      </w:r>
      <w:r w:rsidRPr="00D454CD">
        <w:rPr>
          <w:rFonts w:cs="David" w:hint="cs"/>
          <w:sz w:val="28"/>
          <w:szCs w:val="28"/>
          <w:rtl/>
        </w:rPr>
        <w:t>העומד בפני מדינת ישראל בטיפול במיעוט הערבי</w:t>
      </w:r>
      <w:r>
        <w:rPr>
          <w:rFonts w:cs="David" w:hint="cs"/>
          <w:sz w:val="28"/>
          <w:szCs w:val="28"/>
          <w:rtl/>
        </w:rPr>
        <w:t xml:space="preserve"> -</w:t>
      </w:r>
      <w:r w:rsidRPr="00D454CD">
        <w:rPr>
          <w:rFonts w:cs="David" w:hint="cs"/>
          <w:sz w:val="28"/>
          <w:szCs w:val="28"/>
          <w:rtl/>
        </w:rPr>
        <w:t xml:space="preserve"> </w:t>
      </w:r>
      <w:r>
        <w:rPr>
          <w:rFonts w:cs="David" w:hint="cs"/>
          <w:sz w:val="28"/>
          <w:szCs w:val="28"/>
          <w:rtl/>
        </w:rPr>
        <w:t>כ</w:t>
      </w:r>
      <w:r w:rsidRPr="00D454CD">
        <w:rPr>
          <w:rFonts w:cs="David" w:hint="cs"/>
          <w:sz w:val="28"/>
          <w:szCs w:val="28"/>
          <w:rtl/>
        </w:rPr>
        <w:t>מורכב ו</w:t>
      </w:r>
      <w:r>
        <w:rPr>
          <w:rFonts w:cs="David" w:hint="cs"/>
          <w:sz w:val="28"/>
          <w:szCs w:val="28"/>
          <w:rtl/>
        </w:rPr>
        <w:t>כ</w:t>
      </w:r>
      <w:r w:rsidRPr="00D454CD">
        <w:rPr>
          <w:rFonts w:cs="David" w:hint="cs"/>
          <w:sz w:val="28"/>
          <w:szCs w:val="28"/>
          <w:rtl/>
        </w:rPr>
        <w:t>בעייתי</w:t>
      </w:r>
      <w:r>
        <w:rPr>
          <w:rFonts w:cs="David" w:hint="cs"/>
          <w:sz w:val="28"/>
          <w:szCs w:val="28"/>
          <w:rtl/>
        </w:rPr>
        <w:t>: "י</w:t>
      </w:r>
      <w:r w:rsidRPr="00D454CD">
        <w:rPr>
          <w:rFonts w:cs="David" w:hint="cs"/>
          <w:sz w:val="28"/>
          <w:szCs w:val="28"/>
          <w:rtl/>
        </w:rPr>
        <w:t>חסיי מיעוט ורוב הם בעייתיים בכל מקום, ובמיוחד במדינה המגדירה את עצמה על פי לאומיותו של הרוב</w:t>
      </w:r>
      <w:r>
        <w:rPr>
          <w:rFonts w:cs="David" w:hint="cs"/>
          <w:sz w:val="28"/>
          <w:szCs w:val="28"/>
          <w:rtl/>
        </w:rPr>
        <w:t xml:space="preserve">... </w:t>
      </w:r>
      <w:r w:rsidRPr="00D454CD">
        <w:rPr>
          <w:rFonts w:cs="David" w:hint="cs"/>
          <w:sz w:val="28"/>
          <w:szCs w:val="28"/>
          <w:rtl/>
        </w:rPr>
        <w:t>במדינה כזו אין למעשה פתרונות מושלמים</w:t>
      </w:r>
      <w:r>
        <w:rPr>
          <w:rFonts w:cs="David" w:hint="cs"/>
          <w:sz w:val="28"/>
          <w:szCs w:val="28"/>
          <w:rtl/>
        </w:rPr>
        <w:t>,</w:t>
      </w:r>
      <w:r w:rsidRPr="00D454CD">
        <w:rPr>
          <w:rFonts w:cs="David" w:hint="cs"/>
          <w:sz w:val="28"/>
          <w:szCs w:val="28"/>
          <w:rtl/>
        </w:rPr>
        <w:t xml:space="preserve"> ויש הטוענים כי קיים ניגוד מהותי בין עקרונות מדינת לאום רובנית לבין עקרונותיה של דמוקרטיה ליברלית". </w:t>
      </w:r>
      <w:r w:rsidR="00DE34B7" w:rsidRPr="00DE34B7">
        <w:rPr>
          <w:rFonts w:cs="David" w:hint="cs"/>
          <w:color w:val="FF0000"/>
          <w:sz w:val="28"/>
          <w:szCs w:val="28"/>
          <w:rtl/>
        </w:rPr>
        <w:t xml:space="preserve">גם </w:t>
      </w:r>
      <w:r w:rsidR="00DE34B7" w:rsidRPr="00B22A12">
        <w:rPr>
          <w:rFonts w:ascii="David-Bold" w:cs="David" w:hint="cs"/>
          <w:color w:val="000081"/>
          <w:sz w:val="28"/>
          <w:szCs w:val="28"/>
          <w:rtl/>
        </w:rPr>
        <w:t>חיים ויצמן</w:t>
      </w:r>
      <w:r w:rsidR="00DE34B7" w:rsidRPr="00B22A12">
        <w:rPr>
          <w:rFonts w:ascii="David-Bold" w:cs="David"/>
          <w:color w:val="000081"/>
          <w:rtl/>
        </w:rPr>
        <w:footnoteReference w:id="15"/>
      </w:r>
      <w:r w:rsidR="00DE34B7" w:rsidRPr="00B22A12">
        <w:rPr>
          <w:rFonts w:ascii="David-Bold" w:cs="David" w:hint="cs"/>
          <w:color w:val="000081"/>
          <w:sz w:val="28"/>
          <w:szCs w:val="28"/>
          <w:rtl/>
        </w:rPr>
        <w:t xml:space="preserve"> </w:t>
      </w:r>
      <w:r w:rsidR="006A6E08" w:rsidRPr="00B22A12">
        <w:rPr>
          <w:rFonts w:ascii="David-Bold" w:cs="David" w:hint="cs"/>
          <w:color w:val="000081"/>
          <w:sz w:val="28"/>
          <w:szCs w:val="28"/>
          <w:rtl/>
        </w:rPr>
        <w:t>מ</w:t>
      </w:r>
      <w:r w:rsidR="00DE34B7" w:rsidRPr="00B22A12">
        <w:rPr>
          <w:rFonts w:ascii="David-Bold" w:cs="David" w:hint="cs"/>
          <w:color w:val="000081"/>
          <w:sz w:val="28"/>
          <w:szCs w:val="28"/>
          <w:rtl/>
        </w:rPr>
        <w:t>צוטט בספרו של פרופ' בנימין נויברגר המיעוט</w:t>
      </w:r>
      <w:r w:rsidR="002654E3" w:rsidRPr="00B22A12">
        <w:rPr>
          <w:rFonts w:ascii="David-Bold" w:cs="David" w:hint="cs"/>
          <w:color w:val="000081"/>
          <w:sz w:val="28"/>
          <w:szCs w:val="28"/>
          <w:rtl/>
        </w:rPr>
        <w:t xml:space="preserve"> הערבי </w:t>
      </w:r>
      <w:r w:rsidR="003929C0" w:rsidRPr="00B22A12">
        <w:rPr>
          <w:rFonts w:ascii="David-Bold" w:cs="David" w:hint="cs"/>
          <w:color w:val="000081"/>
          <w:sz w:val="28"/>
          <w:szCs w:val="28"/>
          <w:rtl/>
        </w:rPr>
        <w:t>"</w:t>
      </w:r>
      <w:r w:rsidR="002654E3" w:rsidRPr="00B22A12">
        <w:rPr>
          <w:rFonts w:ascii="David-Bold" w:cs="David" w:hint="cs"/>
          <w:color w:val="000081"/>
          <w:sz w:val="28"/>
          <w:szCs w:val="28"/>
          <w:rtl/>
        </w:rPr>
        <w:t>ניכור והשתלבות</w:t>
      </w:r>
      <w:r w:rsidR="003929C0" w:rsidRPr="00B22A12">
        <w:rPr>
          <w:rFonts w:ascii="David-Bold" w:cs="David" w:hint="cs"/>
          <w:color w:val="000081"/>
          <w:sz w:val="28"/>
          <w:szCs w:val="28"/>
          <w:rtl/>
        </w:rPr>
        <w:t>"</w:t>
      </w:r>
      <w:r w:rsidR="002654E3" w:rsidRPr="00B22A12">
        <w:rPr>
          <w:rFonts w:ascii="David-Bold" w:cs="David" w:hint="cs"/>
          <w:color w:val="000081"/>
          <w:sz w:val="28"/>
          <w:szCs w:val="28"/>
          <w:rtl/>
        </w:rPr>
        <w:t xml:space="preserve"> באומרו </w:t>
      </w:r>
      <w:r w:rsidR="00DE34B7" w:rsidRPr="00B22A12">
        <w:rPr>
          <w:rFonts w:ascii="David-Bold" w:cs="David" w:hint="cs"/>
          <w:color w:val="000081"/>
          <w:sz w:val="28"/>
          <w:szCs w:val="28"/>
          <w:rtl/>
        </w:rPr>
        <w:t xml:space="preserve">"העולם ישפוט את מדינת היהודים לפי מה שתתנהג עם הערבים". (נויברגר, ב. </w:t>
      </w:r>
      <w:r w:rsidR="004522F3" w:rsidRPr="00B22A12">
        <w:rPr>
          <w:rFonts w:ascii="David-Bold" w:cs="David" w:hint="cs"/>
          <w:color w:val="000081"/>
          <w:sz w:val="28"/>
          <w:szCs w:val="28"/>
          <w:rtl/>
        </w:rPr>
        <w:t xml:space="preserve">1998. </w:t>
      </w:r>
      <w:r w:rsidR="00DE34B7" w:rsidRPr="00B22A12">
        <w:rPr>
          <w:rFonts w:ascii="David-Bold" w:cs="David" w:hint="cs"/>
          <w:color w:val="000081"/>
          <w:sz w:val="28"/>
          <w:szCs w:val="28"/>
          <w:rtl/>
        </w:rPr>
        <w:t>עמ' 41)</w:t>
      </w:r>
    </w:p>
    <w:p w:rsidR="00D454CD" w:rsidRDefault="00D454CD" w:rsidP="00D454CD">
      <w:pPr>
        <w:spacing w:after="0" w:line="360" w:lineRule="auto"/>
        <w:jc w:val="both"/>
        <w:rPr>
          <w:rFonts w:cs="David"/>
          <w:sz w:val="28"/>
          <w:szCs w:val="28"/>
          <w:rtl/>
        </w:rPr>
      </w:pPr>
    </w:p>
    <w:p w:rsidR="00D454CD" w:rsidRPr="00D454CD" w:rsidRDefault="00D454CD" w:rsidP="003929C0">
      <w:pPr>
        <w:spacing w:after="0" w:line="360" w:lineRule="auto"/>
        <w:jc w:val="both"/>
        <w:rPr>
          <w:rFonts w:cs="David"/>
          <w:b/>
          <w:bCs/>
          <w:sz w:val="28"/>
          <w:szCs w:val="28"/>
          <w:rtl/>
        </w:rPr>
      </w:pPr>
      <w:r w:rsidRPr="00D454CD">
        <w:rPr>
          <w:rFonts w:cs="David" w:hint="cs"/>
          <w:b/>
          <w:bCs/>
          <w:sz w:val="28"/>
          <w:szCs w:val="28"/>
          <w:rtl/>
        </w:rPr>
        <w:t>חברי הוועדה מנו מספר הדגשים למצבו של המיעוט הערבי במדינת ישראל</w:t>
      </w:r>
      <w:r>
        <w:rPr>
          <w:rFonts w:cs="David" w:hint="cs"/>
          <w:b/>
          <w:bCs/>
          <w:sz w:val="28"/>
          <w:szCs w:val="28"/>
          <w:rtl/>
        </w:rPr>
        <w:t xml:space="preserve"> </w:t>
      </w:r>
      <w:r w:rsidRPr="00D454CD">
        <w:rPr>
          <w:rFonts w:cs="David" w:hint="cs"/>
          <w:sz w:val="28"/>
          <w:szCs w:val="28"/>
          <w:rtl/>
        </w:rPr>
        <w:t>(פרק ראשון סעיפים 4-66)</w:t>
      </w:r>
      <w:r>
        <w:rPr>
          <w:rFonts w:cs="David" w:hint="cs"/>
          <w:sz w:val="28"/>
          <w:szCs w:val="28"/>
          <w:rtl/>
        </w:rPr>
        <w:t>:</w:t>
      </w:r>
      <w:r w:rsidRPr="00D454CD">
        <w:rPr>
          <w:rFonts w:cs="David" w:hint="cs"/>
          <w:b/>
          <w:bCs/>
          <w:sz w:val="28"/>
          <w:szCs w:val="28"/>
          <w:rtl/>
        </w:rPr>
        <w:t xml:space="preserve"> </w:t>
      </w:r>
    </w:p>
    <w:p w:rsidR="00D454CD" w:rsidRDefault="00D454CD" w:rsidP="00D454CD">
      <w:pPr>
        <w:pStyle w:val="a6"/>
        <w:numPr>
          <w:ilvl w:val="0"/>
          <w:numId w:val="21"/>
        </w:numPr>
        <w:spacing w:after="0" w:line="360" w:lineRule="auto"/>
        <w:ind w:left="466"/>
        <w:jc w:val="both"/>
        <w:rPr>
          <w:rFonts w:cs="David"/>
          <w:sz w:val="28"/>
          <w:szCs w:val="28"/>
        </w:rPr>
      </w:pPr>
      <w:r w:rsidRPr="00D454CD">
        <w:rPr>
          <w:rFonts w:cs="David" w:hint="cs"/>
          <w:sz w:val="28"/>
          <w:szCs w:val="28"/>
          <w:rtl/>
        </w:rPr>
        <w:lastRenderedPageBreak/>
        <w:t>המיעוט הערבי הוא יליד הארץ</w:t>
      </w:r>
      <w:r>
        <w:rPr>
          <w:rFonts w:cs="David" w:hint="cs"/>
          <w:sz w:val="28"/>
          <w:szCs w:val="28"/>
          <w:rtl/>
        </w:rPr>
        <w:t>,</w:t>
      </w:r>
      <w:r w:rsidRPr="00D454CD">
        <w:rPr>
          <w:rFonts w:cs="David" w:hint="cs"/>
          <w:sz w:val="28"/>
          <w:szCs w:val="28"/>
          <w:rtl/>
        </w:rPr>
        <w:t xml:space="preserve"> בניגוד לרוב השולט שהיגר למדינת ישראל לאחר הקמתה. </w:t>
      </w:r>
    </w:p>
    <w:p w:rsidR="00D454CD" w:rsidRDefault="00D454CD" w:rsidP="00D454CD">
      <w:pPr>
        <w:pStyle w:val="a6"/>
        <w:numPr>
          <w:ilvl w:val="0"/>
          <w:numId w:val="21"/>
        </w:numPr>
        <w:spacing w:after="0" w:line="360" w:lineRule="auto"/>
        <w:ind w:left="466"/>
        <w:jc w:val="both"/>
        <w:rPr>
          <w:rFonts w:cs="David"/>
          <w:sz w:val="28"/>
          <w:szCs w:val="28"/>
        </w:rPr>
      </w:pPr>
      <w:r w:rsidRPr="00D454CD">
        <w:rPr>
          <w:rFonts w:cs="David" w:hint="cs"/>
          <w:sz w:val="28"/>
          <w:szCs w:val="28"/>
          <w:rtl/>
        </w:rPr>
        <w:t>המיעוט הערבי היה שנים רבות רוב בארץ ישראל ורק בשנים האחרונות הפך למיעוט.</w:t>
      </w:r>
    </w:p>
    <w:p w:rsidR="00D454CD" w:rsidRDefault="00D454CD" w:rsidP="00D454CD">
      <w:pPr>
        <w:pStyle w:val="a6"/>
        <w:numPr>
          <w:ilvl w:val="0"/>
          <w:numId w:val="21"/>
        </w:numPr>
        <w:spacing w:after="0" w:line="360" w:lineRule="auto"/>
        <w:ind w:left="466"/>
        <w:jc w:val="both"/>
        <w:rPr>
          <w:rFonts w:cs="David"/>
          <w:sz w:val="28"/>
          <w:szCs w:val="28"/>
        </w:rPr>
      </w:pPr>
      <w:r w:rsidRPr="00D454CD">
        <w:rPr>
          <w:rFonts w:cs="David" w:hint="cs"/>
          <w:sz w:val="28"/>
          <w:szCs w:val="28"/>
          <w:rtl/>
        </w:rPr>
        <w:t>הקמת המדינה קשורה באופן ישיר לחורבן שלהם או כהגדרתם</w:t>
      </w:r>
      <w:r>
        <w:rPr>
          <w:rFonts w:cs="David" w:hint="cs"/>
          <w:sz w:val="28"/>
          <w:szCs w:val="28"/>
          <w:rtl/>
        </w:rPr>
        <w:t>,</w:t>
      </w:r>
      <w:r w:rsidRPr="00D454CD">
        <w:rPr>
          <w:rFonts w:cs="David" w:hint="cs"/>
          <w:sz w:val="28"/>
          <w:szCs w:val="28"/>
          <w:rtl/>
        </w:rPr>
        <w:t xml:space="preserve"> </w:t>
      </w:r>
      <w:r>
        <w:rPr>
          <w:rFonts w:cs="David" w:hint="cs"/>
          <w:sz w:val="28"/>
          <w:szCs w:val="28"/>
          <w:rtl/>
        </w:rPr>
        <w:t>'</w:t>
      </w:r>
      <w:r w:rsidRPr="00D454CD">
        <w:rPr>
          <w:rFonts w:cs="David" w:hint="cs"/>
          <w:sz w:val="28"/>
          <w:szCs w:val="28"/>
          <w:rtl/>
        </w:rPr>
        <w:t>יום הנכבה</w:t>
      </w:r>
      <w:r>
        <w:rPr>
          <w:rFonts w:cs="David" w:hint="cs"/>
          <w:sz w:val="28"/>
          <w:szCs w:val="28"/>
          <w:rtl/>
        </w:rPr>
        <w:t>'</w:t>
      </w:r>
      <w:r w:rsidRPr="00D454CD">
        <w:rPr>
          <w:rFonts w:cs="David" w:hint="cs"/>
          <w:sz w:val="28"/>
          <w:szCs w:val="28"/>
          <w:rtl/>
        </w:rPr>
        <w:t xml:space="preserve">. </w:t>
      </w:r>
    </w:p>
    <w:p w:rsidR="00D454CD" w:rsidRDefault="00D454CD" w:rsidP="00D454CD">
      <w:pPr>
        <w:pStyle w:val="a6"/>
        <w:numPr>
          <w:ilvl w:val="0"/>
          <w:numId w:val="21"/>
        </w:numPr>
        <w:spacing w:after="0" w:line="360" w:lineRule="auto"/>
        <w:ind w:left="466"/>
        <w:jc w:val="both"/>
        <w:rPr>
          <w:rFonts w:cs="David"/>
          <w:sz w:val="28"/>
          <w:szCs w:val="28"/>
        </w:rPr>
      </w:pPr>
      <w:r w:rsidRPr="00D454CD">
        <w:rPr>
          <w:rFonts w:cs="David" w:hint="cs"/>
          <w:sz w:val="28"/>
          <w:szCs w:val="28"/>
          <w:rtl/>
        </w:rPr>
        <w:t>תפיסתם, הגדרתם והזדהותם של הערבים</w:t>
      </w:r>
      <w:r>
        <w:rPr>
          <w:rFonts w:cs="David" w:hint="cs"/>
          <w:sz w:val="28"/>
          <w:szCs w:val="28"/>
          <w:rtl/>
        </w:rPr>
        <w:t xml:space="preserve"> בישראל היא עם </w:t>
      </w:r>
      <w:r w:rsidRPr="00D454CD">
        <w:rPr>
          <w:rFonts w:cs="David" w:hint="cs"/>
          <w:sz w:val="28"/>
          <w:szCs w:val="28"/>
          <w:rtl/>
        </w:rPr>
        <w:t>הפלסטינים</w:t>
      </w:r>
      <w:r>
        <w:rPr>
          <w:rFonts w:cs="David" w:hint="cs"/>
          <w:sz w:val="28"/>
          <w:szCs w:val="28"/>
          <w:rtl/>
        </w:rPr>
        <w:t>;</w:t>
      </w:r>
      <w:r w:rsidRPr="00D454CD">
        <w:rPr>
          <w:rFonts w:cs="David" w:hint="cs"/>
          <w:sz w:val="28"/>
          <w:szCs w:val="28"/>
          <w:rtl/>
        </w:rPr>
        <w:t xml:space="preserve"> והסכסוך המתמשך עימם </w:t>
      </w:r>
      <w:r>
        <w:rPr>
          <w:rFonts w:cs="David" w:hint="cs"/>
          <w:sz w:val="28"/>
          <w:szCs w:val="28"/>
          <w:rtl/>
        </w:rPr>
        <w:t xml:space="preserve">- </w:t>
      </w:r>
      <w:r w:rsidRPr="00D454CD">
        <w:rPr>
          <w:rFonts w:cs="David" w:hint="cs"/>
          <w:sz w:val="28"/>
          <w:szCs w:val="28"/>
          <w:rtl/>
        </w:rPr>
        <w:t xml:space="preserve">לרבות עימותים אלימים </w:t>
      </w:r>
      <w:r>
        <w:rPr>
          <w:rFonts w:cs="David" w:hint="cs"/>
          <w:sz w:val="28"/>
          <w:szCs w:val="28"/>
          <w:rtl/>
        </w:rPr>
        <w:t xml:space="preserve">- </w:t>
      </w:r>
      <w:r w:rsidRPr="00D454CD">
        <w:rPr>
          <w:rFonts w:cs="David" w:hint="cs"/>
          <w:sz w:val="28"/>
          <w:szCs w:val="28"/>
          <w:rtl/>
        </w:rPr>
        <w:t xml:space="preserve">משפיעים מאוד על עמדתם כלפי המדינה ומוסדותיה. </w:t>
      </w:r>
    </w:p>
    <w:p w:rsidR="00D454CD" w:rsidRPr="00D454CD" w:rsidRDefault="00D454CD" w:rsidP="005D1FD6">
      <w:pPr>
        <w:pStyle w:val="a6"/>
        <w:numPr>
          <w:ilvl w:val="0"/>
          <w:numId w:val="21"/>
        </w:numPr>
        <w:spacing w:after="0" w:line="360" w:lineRule="auto"/>
        <w:ind w:left="466"/>
        <w:jc w:val="both"/>
        <w:rPr>
          <w:rFonts w:cs="David"/>
          <w:sz w:val="28"/>
          <w:szCs w:val="28"/>
          <w:rtl/>
        </w:rPr>
      </w:pPr>
      <w:r w:rsidRPr="00D454CD">
        <w:rPr>
          <w:rFonts w:cs="David" w:hint="cs"/>
          <w:sz w:val="28"/>
          <w:szCs w:val="28"/>
          <w:rtl/>
        </w:rPr>
        <w:t>סוגיית הקרקעות והפקעת הקרקעות מידי הערבים בארץ לטובת ייהוד הגליל וקליטת עולים</w:t>
      </w:r>
      <w:r w:rsidR="005D1FD6">
        <w:rPr>
          <w:rFonts w:cs="David" w:hint="cs"/>
          <w:sz w:val="28"/>
          <w:szCs w:val="28"/>
          <w:rtl/>
        </w:rPr>
        <w:t>,</w:t>
      </w:r>
      <w:r w:rsidR="005D1FD6" w:rsidRPr="005D1FD6">
        <w:rPr>
          <w:rFonts w:cs="David" w:hint="cs"/>
          <w:sz w:val="28"/>
          <w:szCs w:val="28"/>
          <w:rtl/>
        </w:rPr>
        <w:t xml:space="preserve"> </w:t>
      </w:r>
      <w:r w:rsidR="005D1FD6">
        <w:rPr>
          <w:rFonts w:cs="David" w:hint="cs"/>
          <w:sz w:val="28"/>
          <w:szCs w:val="28"/>
          <w:rtl/>
        </w:rPr>
        <w:t xml:space="preserve">היא </w:t>
      </w:r>
      <w:r w:rsidR="005D1FD6" w:rsidRPr="00D454CD">
        <w:rPr>
          <w:rFonts w:cs="David" w:hint="cs"/>
          <w:sz w:val="28"/>
          <w:szCs w:val="28"/>
          <w:rtl/>
        </w:rPr>
        <w:t>נושא רגיש בעייתי</w:t>
      </w:r>
      <w:r w:rsidRPr="00D454CD">
        <w:rPr>
          <w:rFonts w:cs="David" w:hint="cs"/>
          <w:sz w:val="28"/>
          <w:szCs w:val="28"/>
          <w:rtl/>
        </w:rPr>
        <w:t xml:space="preserve">. סוגיה זו היא כמו חומר בערה הנשפך לתוך המדורה הקיימת בסכסוך </w:t>
      </w:r>
      <w:r w:rsidR="005D1FD6">
        <w:rPr>
          <w:rFonts w:cs="David" w:hint="cs"/>
          <w:sz w:val="28"/>
          <w:szCs w:val="28"/>
          <w:rtl/>
        </w:rPr>
        <w:t xml:space="preserve"> היהודי-ערבי</w:t>
      </w:r>
      <w:r w:rsidRPr="00D454CD">
        <w:rPr>
          <w:rFonts w:cs="David" w:hint="cs"/>
          <w:sz w:val="28"/>
          <w:szCs w:val="28"/>
          <w:rtl/>
        </w:rPr>
        <w:t xml:space="preserve"> </w:t>
      </w:r>
      <w:r w:rsidR="005D1FD6">
        <w:rPr>
          <w:rFonts w:cs="David" w:hint="cs"/>
          <w:sz w:val="28"/>
          <w:szCs w:val="28"/>
          <w:rtl/>
        </w:rPr>
        <w:t>ב</w:t>
      </w:r>
      <w:r w:rsidRPr="00D454CD">
        <w:rPr>
          <w:rFonts w:cs="David" w:hint="cs"/>
          <w:sz w:val="28"/>
          <w:szCs w:val="28"/>
          <w:rtl/>
        </w:rPr>
        <w:t>ישראל</w:t>
      </w:r>
      <w:r w:rsidR="005D1FD6">
        <w:rPr>
          <w:rFonts w:cs="David" w:hint="cs"/>
          <w:sz w:val="28"/>
          <w:szCs w:val="28"/>
          <w:rtl/>
        </w:rPr>
        <w:t>.</w:t>
      </w:r>
      <w:r w:rsidRPr="00D454CD">
        <w:rPr>
          <w:rFonts w:cs="David" w:hint="cs"/>
          <w:sz w:val="28"/>
          <w:szCs w:val="28"/>
          <w:rtl/>
        </w:rPr>
        <w:t xml:space="preserve"> </w:t>
      </w:r>
    </w:p>
    <w:p w:rsidR="00D454CD" w:rsidRDefault="00D454CD" w:rsidP="00A67725">
      <w:pPr>
        <w:spacing w:after="0" w:line="360" w:lineRule="auto"/>
        <w:jc w:val="both"/>
        <w:rPr>
          <w:rFonts w:cs="David"/>
          <w:sz w:val="28"/>
          <w:szCs w:val="28"/>
          <w:rtl/>
        </w:rPr>
      </w:pPr>
    </w:p>
    <w:p w:rsidR="00A67725" w:rsidRPr="00301079" w:rsidRDefault="006418BA" w:rsidP="00A67725">
      <w:pPr>
        <w:pStyle w:val="2"/>
        <w:rPr>
          <w:rtl/>
        </w:rPr>
      </w:pPr>
      <w:bookmarkStart w:id="538" w:name="_Toc506103624"/>
      <w:ins w:id="539" w:author="גדעון מור" w:date="2018-02-11T14:36:00Z">
        <w:r w:rsidRPr="00301079">
          <w:rPr>
            <w:rtl/>
          </w:rPr>
          <w:t xml:space="preserve">1.2  </w:t>
        </w:r>
      </w:ins>
      <w:r w:rsidR="00A67725" w:rsidRPr="00301079">
        <w:rPr>
          <w:rFonts w:hint="eastAsia"/>
          <w:rtl/>
        </w:rPr>
        <w:t>הפרדה</w:t>
      </w:r>
      <w:r w:rsidR="00A67725" w:rsidRPr="00301079">
        <w:rPr>
          <w:rtl/>
        </w:rPr>
        <w:t xml:space="preserve"> </w:t>
      </w:r>
      <w:r w:rsidR="00A67725" w:rsidRPr="00301079">
        <w:rPr>
          <w:rFonts w:hint="eastAsia"/>
          <w:rtl/>
        </w:rPr>
        <w:t>גאוגרפית</w:t>
      </w:r>
      <w:bookmarkEnd w:id="538"/>
      <w:ins w:id="540" w:author="גדעון מור" w:date="2018-02-11T14:36:00Z">
        <w:r w:rsidRPr="00301079">
          <w:rPr>
            <w:rtl/>
          </w:rPr>
          <w:t xml:space="preserve">; </w:t>
        </w:r>
      </w:ins>
    </w:p>
    <w:p w:rsidR="00A67725" w:rsidRDefault="00A67725" w:rsidP="00303E4F">
      <w:pPr>
        <w:spacing w:after="0" w:line="360" w:lineRule="auto"/>
        <w:jc w:val="both"/>
        <w:rPr>
          <w:rFonts w:cs="David"/>
          <w:sz w:val="28"/>
          <w:szCs w:val="28"/>
          <w:rtl/>
        </w:rPr>
      </w:pPr>
    </w:p>
    <w:p w:rsidR="00DB5D8E" w:rsidRDefault="00DB5D8E" w:rsidP="00DB5D8E">
      <w:pPr>
        <w:spacing w:after="0" w:line="360" w:lineRule="auto"/>
        <w:jc w:val="both"/>
        <w:rPr>
          <w:rFonts w:cs="David"/>
          <w:sz w:val="28"/>
          <w:szCs w:val="28"/>
          <w:rtl/>
        </w:rPr>
      </w:pPr>
      <w:r w:rsidRPr="00EC0506">
        <w:rPr>
          <w:rFonts w:cs="David"/>
          <w:sz w:val="28"/>
          <w:szCs w:val="28"/>
          <w:rtl/>
        </w:rPr>
        <w:t>כ-51% מהאוכלוסייה המוסלמית מתגוררת בצפון</w:t>
      </w:r>
      <w:r w:rsidRPr="00EC0506">
        <w:rPr>
          <w:rFonts w:cs="David" w:hint="cs"/>
          <w:sz w:val="28"/>
          <w:szCs w:val="28"/>
          <w:rtl/>
        </w:rPr>
        <w:t>,</w:t>
      </w:r>
      <w:r>
        <w:rPr>
          <w:rFonts w:cs="David"/>
          <w:sz w:val="28"/>
          <w:szCs w:val="28"/>
          <w:rtl/>
        </w:rPr>
        <w:t xml:space="preserve"> כ-23%</w:t>
      </w:r>
      <w:r w:rsidRPr="00EC0506">
        <w:rPr>
          <w:rFonts w:cs="David"/>
          <w:sz w:val="28"/>
          <w:szCs w:val="28"/>
          <w:rtl/>
        </w:rPr>
        <w:t xml:space="preserve"> גרים בירושלים</w:t>
      </w:r>
      <w:ins w:id="541" w:author="גדעון מור" w:date="2018-02-11T14:37:00Z">
        <w:r w:rsidR="00301079">
          <w:rPr>
            <w:rFonts w:cs="David" w:hint="cs"/>
            <w:sz w:val="28"/>
            <w:szCs w:val="28"/>
            <w:rtl/>
          </w:rPr>
          <w:t xml:space="preserve"> </w:t>
        </w:r>
        <w:r w:rsidR="00301079" w:rsidRPr="00301079">
          <w:rPr>
            <w:rFonts w:cs="David"/>
            <w:color w:val="ED7D31" w:themeColor="accent2"/>
            <w:sz w:val="28"/>
            <w:szCs w:val="28"/>
            <w:rtl/>
            <w:rPrChange w:id="542" w:author="גדעון מור" w:date="2018-02-11T14:37:00Z">
              <w:rPr>
                <w:rFonts w:cs="David"/>
                <w:sz w:val="28"/>
                <w:szCs w:val="28"/>
                <w:rtl/>
              </w:rPr>
            </w:rPrChange>
          </w:rPr>
          <w:t xml:space="preserve">(האם הכוונה לתושבי מזרח ירושלים הם חלק אחר בעבודה ) </w:t>
        </w:r>
      </w:ins>
      <w:r w:rsidRPr="00EC0506">
        <w:rPr>
          <w:rFonts w:cs="David" w:hint="cs"/>
          <w:sz w:val="28"/>
          <w:szCs w:val="28"/>
          <w:rtl/>
        </w:rPr>
        <w:t>, כ-11% מתגוררים</w:t>
      </w:r>
      <w:r w:rsidRPr="00EC0506">
        <w:rPr>
          <w:rFonts w:cs="David"/>
          <w:sz w:val="28"/>
          <w:szCs w:val="28"/>
          <w:rtl/>
        </w:rPr>
        <w:t xml:space="preserve"> במרכז</w:t>
      </w:r>
      <w:r w:rsidRPr="00EC0506">
        <w:rPr>
          <w:rFonts w:cs="David" w:hint="cs"/>
          <w:sz w:val="28"/>
          <w:szCs w:val="28"/>
          <w:rtl/>
        </w:rPr>
        <w:t>,</w:t>
      </w:r>
      <w:r w:rsidRPr="00EC0506">
        <w:rPr>
          <w:rFonts w:cs="David"/>
          <w:sz w:val="28"/>
          <w:szCs w:val="28"/>
          <w:rtl/>
        </w:rPr>
        <w:t xml:space="preserve"> </w:t>
      </w:r>
      <w:r w:rsidRPr="00EC0506">
        <w:rPr>
          <w:rFonts w:cs="David" w:hint="cs"/>
          <w:sz w:val="28"/>
          <w:szCs w:val="28"/>
          <w:rtl/>
        </w:rPr>
        <w:t xml:space="preserve">כ-15.2% מתגוררים </w:t>
      </w:r>
      <w:r w:rsidRPr="00EC0506">
        <w:rPr>
          <w:rFonts w:cs="David"/>
          <w:sz w:val="28"/>
          <w:szCs w:val="28"/>
          <w:rtl/>
        </w:rPr>
        <w:t>בדרום</w:t>
      </w:r>
      <w:r w:rsidRPr="00EC0506">
        <w:rPr>
          <w:rFonts w:cs="David" w:hint="cs"/>
          <w:sz w:val="28"/>
          <w:szCs w:val="28"/>
          <w:rtl/>
        </w:rPr>
        <w:t xml:space="preserve"> ו</w:t>
      </w:r>
      <w:r w:rsidRPr="00EC0506">
        <w:rPr>
          <w:rFonts w:cs="David"/>
          <w:sz w:val="28"/>
          <w:szCs w:val="28"/>
          <w:rtl/>
        </w:rPr>
        <w:t xml:space="preserve">רק 1.1% </w:t>
      </w:r>
      <w:r w:rsidRPr="00EC0506">
        <w:rPr>
          <w:rFonts w:cs="David" w:hint="cs"/>
          <w:sz w:val="28"/>
          <w:szCs w:val="28"/>
          <w:rtl/>
        </w:rPr>
        <w:t>מת</w:t>
      </w:r>
      <w:r w:rsidRPr="00EC0506">
        <w:rPr>
          <w:rFonts w:cs="David"/>
          <w:sz w:val="28"/>
          <w:szCs w:val="28"/>
          <w:rtl/>
        </w:rPr>
        <w:t>ג</w:t>
      </w:r>
      <w:r w:rsidRPr="00EC0506">
        <w:rPr>
          <w:rFonts w:cs="David" w:hint="cs"/>
          <w:sz w:val="28"/>
          <w:szCs w:val="28"/>
          <w:rtl/>
        </w:rPr>
        <w:t>ור</w:t>
      </w:r>
      <w:r w:rsidRPr="00EC0506">
        <w:rPr>
          <w:rFonts w:cs="David"/>
          <w:sz w:val="28"/>
          <w:szCs w:val="28"/>
          <w:rtl/>
        </w:rPr>
        <w:t>רים</w:t>
      </w:r>
      <w:r w:rsidRPr="00EC0506">
        <w:rPr>
          <w:rFonts w:cs="David" w:hint="cs"/>
          <w:sz w:val="28"/>
          <w:szCs w:val="28"/>
          <w:rtl/>
        </w:rPr>
        <w:t>, ב</w:t>
      </w:r>
      <w:r w:rsidRPr="00EC0506">
        <w:rPr>
          <w:rFonts w:cs="David"/>
          <w:sz w:val="28"/>
          <w:szCs w:val="28"/>
          <w:rtl/>
        </w:rPr>
        <w:t>תל אביב (יפו).</w:t>
      </w:r>
      <w:r>
        <w:rPr>
          <w:rFonts w:cs="David" w:hint="cs"/>
          <w:sz w:val="28"/>
          <w:szCs w:val="28"/>
          <w:rtl/>
        </w:rPr>
        <w:t xml:space="preserve"> </w:t>
      </w:r>
    </w:p>
    <w:p w:rsidR="00DB5D8E" w:rsidRDefault="00DB5D8E" w:rsidP="00DB5D8E">
      <w:pPr>
        <w:spacing w:after="0" w:line="360" w:lineRule="auto"/>
        <w:jc w:val="both"/>
        <w:rPr>
          <w:rFonts w:cs="David"/>
          <w:sz w:val="28"/>
          <w:szCs w:val="28"/>
          <w:rtl/>
        </w:rPr>
      </w:pPr>
    </w:p>
    <w:p w:rsidR="00870551" w:rsidRDefault="00870551" w:rsidP="00DB5D8E">
      <w:pPr>
        <w:spacing w:after="0" w:line="360" w:lineRule="auto"/>
        <w:jc w:val="both"/>
        <w:rPr>
          <w:rFonts w:cs="David"/>
          <w:sz w:val="28"/>
          <w:szCs w:val="28"/>
          <w:rtl/>
        </w:rPr>
      </w:pPr>
      <w:r>
        <w:rPr>
          <w:rFonts w:cs="David" w:hint="cs"/>
          <w:sz w:val="28"/>
          <w:szCs w:val="28"/>
          <w:rtl/>
        </w:rPr>
        <w:t>רוב הערבים בישראל חיים ב</w:t>
      </w:r>
      <w:r w:rsidR="00303E4F" w:rsidRPr="008824F3">
        <w:rPr>
          <w:rFonts w:cs="David" w:hint="cs"/>
          <w:sz w:val="28"/>
          <w:szCs w:val="28"/>
          <w:rtl/>
        </w:rPr>
        <w:t xml:space="preserve">הפרדה הגיאוגרפית </w:t>
      </w:r>
      <w:r>
        <w:rPr>
          <w:rFonts w:cs="David" w:hint="cs"/>
          <w:sz w:val="28"/>
          <w:szCs w:val="28"/>
          <w:rtl/>
        </w:rPr>
        <w:t xml:space="preserve">מקבוצת הרוב היהודי. </w:t>
      </w:r>
      <w:r w:rsidR="00572165">
        <w:rPr>
          <w:rFonts w:cs="David" w:hint="cs"/>
          <w:sz w:val="28"/>
          <w:szCs w:val="28"/>
          <w:rtl/>
        </w:rPr>
        <w:t>גם אורח חייהם נבדל מזה של קבוצת הרוב. הם  חיים</w:t>
      </w:r>
      <w:r>
        <w:rPr>
          <w:rFonts w:cs="David" w:hint="cs"/>
          <w:sz w:val="28"/>
          <w:szCs w:val="28"/>
          <w:rtl/>
        </w:rPr>
        <w:t xml:space="preserve"> </w:t>
      </w:r>
      <w:r w:rsidR="00572165" w:rsidRPr="008824F3">
        <w:rPr>
          <w:rFonts w:cs="David" w:hint="cs"/>
          <w:sz w:val="28"/>
          <w:szCs w:val="28"/>
          <w:rtl/>
        </w:rPr>
        <w:t>בערים ובכפרים נ</w:t>
      </w:r>
      <w:r w:rsidR="00572165">
        <w:rPr>
          <w:rFonts w:cs="David" w:hint="cs"/>
          <w:sz w:val="28"/>
          <w:szCs w:val="28"/>
          <w:rtl/>
        </w:rPr>
        <w:t>פרד</w:t>
      </w:r>
      <w:r w:rsidR="00572165" w:rsidRPr="008824F3">
        <w:rPr>
          <w:rFonts w:cs="David" w:hint="cs"/>
          <w:sz w:val="28"/>
          <w:szCs w:val="28"/>
          <w:rtl/>
        </w:rPr>
        <w:t>ים</w:t>
      </w:r>
      <w:r w:rsidR="00572165">
        <w:rPr>
          <w:rFonts w:cs="David" w:hint="cs"/>
          <w:sz w:val="28"/>
          <w:szCs w:val="28"/>
          <w:rtl/>
        </w:rPr>
        <w:t>,</w:t>
      </w:r>
      <w:r w:rsidR="00572165" w:rsidRPr="008824F3">
        <w:rPr>
          <w:rFonts w:cs="David" w:hint="cs"/>
          <w:sz w:val="28"/>
          <w:szCs w:val="28"/>
          <w:rtl/>
        </w:rPr>
        <w:t xml:space="preserve"> המאופיין בצורת מגורים של משפחה</w:t>
      </w:r>
      <w:ins w:id="543" w:author="גדעון מור" w:date="2018-02-11T14:38:00Z">
        <w:r w:rsidR="00301079">
          <w:rPr>
            <w:rFonts w:cs="David" w:hint="cs"/>
            <w:sz w:val="28"/>
            <w:szCs w:val="28"/>
            <w:rtl/>
          </w:rPr>
          <w:t xml:space="preserve"> מורחבת</w:t>
        </w:r>
      </w:ins>
      <w:r w:rsidR="00572165" w:rsidRPr="008824F3">
        <w:rPr>
          <w:rFonts w:cs="David" w:hint="cs"/>
          <w:sz w:val="28"/>
          <w:szCs w:val="28"/>
          <w:rtl/>
        </w:rPr>
        <w:t xml:space="preserve"> וחמולה</w:t>
      </w:r>
      <w:r w:rsidR="00572165">
        <w:rPr>
          <w:rFonts w:cs="David" w:hint="cs"/>
          <w:sz w:val="28"/>
          <w:szCs w:val="28"/>
          <w:rtl/>
        </w:rPr>
        <w:t xml:space="preserve">, ללא שכנים יהודיים. </w:t>
      </w:r>
      <w:r w:rsidRPr="008824F3">
        <w:rPr>
          <w:rFonts w:cs="David" w:hint="cs"/>
          <w:sz w:val="28"/>
          <w:szCs w:val="28"/>
          <w:rtl/>
        </w:rPr>
        <w:t>רק 40% מה</w:t>
      </w:r>
      <w:r>
        <w:rPr>
          <w:rFonts w:cs="David" w:hint="cs"/>
          <w:sz w:val="28"/>
          <w:szCs w:val="28"/>
          <w:rtl/>
        </w:rPr>
        <w:t>ם</w:t>
      </w:r>
      <w:r w:rsidRPr="008824F3">
        <w:rPr>
          <w:rFonts w:cs="David" w:hint="cs"/>
          <w:sz w:val="28"/>
          <w:szCs w:val="28"/>
          <w:rtl/>
        </w:rPr>
        <w:t xml:space="preserve"> באים במגע עם יהודים.</w:t>
      </w:r>
    </w:p>
    <w:p w:rsidR="00DB5D8E" w:rsidRDefault="00DB5D8E" w:rsidP="00DB5D8E">
      <w:pPr>
        <w:spacing w:after="0" w:line="360" w:lineRule="auto"/>
        <w:jc w:val="both"/>
        <w:rPr>
          <w:rFonts w:cs="David"/>
          <w:sz w:val="28"/>
          <w:szCs w:val="28"/>
          <w:rtl/>
        </w:rPr>
      </w:pPr>
    </w:p>
    <w:p w:rsidR="00F86A12" w:rsidRDefault="00DB5D8E" w:rsidP="00DB5D8E">
      <w:pPr>
        <w:spacing w:after="0" w:line="360" w:lineRule="auto"/>
        <w:jc w:val="both"/>
        <w:rPr>
          <w:rFonts w:cs="David"/>
          <w:sz w:val="28"/>
          <w:szCs w:val="28"/>
          <w:rtl/>
        </w:rPr>
      </w:pPr>
      <w:r>
        <w:rPr>
          <w:rFonts w:cs="David" w:hint="cs"/>
          <w:sz w:val="28"/>
          <w:szCs w:val="28"/>
          <w:rtl/>
        </w:rPr>
        <w:t>יחד עם זאת, היעדר מק</w:t>
      </w:r>
      <w:ins w:id="544" w:author="גדעון מור" w:date="2018-02-11T14:39:00Z">
        <w:r w:rsidR="00522EB2">
          <w:rPr>
            <w:rFonts w:cs="David" w:hint="cs"/>
            <w:sz w:val="28"/>
            <w:szCs w:val="28"/>
            <w:rtl/>
          </w:rPr>
          <w:t>ו</w:t>
        </w:r>
      </w:ins>
      <w:r>
        <w:rPr>
          <w:rFonts w:cs="David" w:hint="cs"/>
          <w:sz w:val="28"/>
          <w:szCs w:val="28"/>
          <w:rtl/>
        </w:rPr>
        <w:t>מות מגורים במגזר, והרצון להקנות לילדים חינוך איכותי, דוחפים צעירים ערביים לערים מסוימות, כמו באר שבע, עכו, כרמיאל</w:t>
      </w:r>
      <w:r w:rsidR="00F86A12">
        <w:rPr>
          <w:rFonts w:cs="David" w:hint="cs"/>
          <w:sz w:val="28"/>
          <w:szCs w:val="28"/>
          <w:rtl/>
        </w:rPr>
        <w:t>, עפולה</w:t>
      </w:r>
      <w:r w:rsidR="00834ED8">
        <w:rPr>
          <w:rFonts w:cs="David" w:hint="cs"/>
          <w:sz w:val="28"/>
          <w:szCs w:val="28"/>
          <w:rtl/>
        </w:rPr>
        <w:t>, נצרת עילית</w:t>
      </w:r>
      <w:r>
        <w:rPr>
          <w:rFonts w:cs="David" w:hint="cs"/>
          <w:sz w:val="28"/>
          <w:szCs w:val="28"/>
          <w:rtl/>
        </w:rPr>
        <w:t xml:space="preserve"> וכדומה</w:t>
      </w:r>
      <w:r w:rsidR="00F86A12">
        <w:rPr>
          <w:rFonts w:cs="David" w:hint="cs"/>
          <w:sz w:val="28"/>
          <w:szCs w:val="28"/>
          <w:rtl/>
        </w:rPr>
        <w:t xml:space="preserve">. </w:t>
      </w:r>
    </w:p>
    <w:p w:rsidR="00DB5D8E" w:rsidRDefault="00F86A12" w:rsidP="00F86A12">
      <w:pPr>
        <w:spacing w:after="0" w:line="360" w:lineRule="auto"/>
        <w:jc w:val="both"/>
        <w:rPr>
          <w:rFonts w:cs="David"/>
          <w:sz w:val="28"/>
          <w:szCs w:val="28"/>
          <w:rtl/>
        </w:rPr>
      </w:pPr>
      <w:r>
        <w:rPr>
          <w:rFonts w:cs="David" w:hint="cs"/>
          <w:sz w:val="28"/>
          <w:szCs w:val="28"/>
          <w:rtl/>
        </w:rPr>
        <w:t>בתהליכים אלו יש הרבה מהחיוב, בעיקר בסיגול של אורח</w:t>
      </w:r>
      <w:ins w:id="545" w:author="גדעון מור" w:date="2018-02-11T14:39:00Z">
        <w:r w:rsidR="00121A9F">
          <w:rPr>
            <w:rFonts w:cs="David" w:hint="cs"/>
            <w:sz w:val="28"/>
            <w:szCs w:val="28"/>
            <w:rtl/>
          </w:rPr>
          <w:t>ות</w:t>
        </w:r>
      </w:ins>
      <w:r>
        <w:rPr>
          <w:rFonts w:cs="David" w:hint="cs"/>
          <w:sz w:val="28"/>
          <w:szCs w:val="28"/>
          <w:rtl/>
        </w:rPr>
        <w:t xml:space="preserve"> חיים ואורח חשיבה מערבי, אבל הם גם מקור בעיות לא מבוטל: הערים הללו </w:t>
      </w:r>
      <w:r w:rsidR="00DB5D8E">
        <w:rPr>
          <w:rFonts w:cs="David" w:hint="cs"/>
          <w:sz w:val="28"/>
          <w:szCs w:val="28"/>
          <w:rtl/>
        </w:rPr>
        <w:t>הופכות בהדרגה לערים מעורבות, על הבעייתיות וחוסר השקט החברתי, שערים אלו מייצרות.</w:t>
      </w:r>
    </w:p>
    <w:p w:rsidR="00572165" w:rsidRDefault="00572165" w:rsidP="00DB5D8E">
      <w:pPr>
        <w:spacing w:after="0" w:line="360" w:lineRule="auto"/>
        <w:jc w:val="both"/>
        <w:rPr>
          <w:rFonts w:cs="David"/>
          <w:sz w:val="28"/>
          <w:szCs w:val="28"/>
          <w:rtl/>
        </w:rPr>
      </w:pPr>
    </w:p>
    <w:p w:rsidR="00572165" w:rsidRPr="00572165" w:rsidRDefault="00121A9F" w:rsidP="00DB5D8E">
      <w:pPr>
        <w:pStyle w:val="2"/>
        <w:jc w:val="both"/>
        <w:rPr>
          <w:rtl/>
        </w:rPr>
      </w:pPr>
      <w:bookmarkStart w:id="546" w:name="_Toc506103625"/>
      <w:ins w:id="547" w:author="גדעון מור" w:date="2018-02-11T14:40:00Z">
        <w:r>
          <w:rPr>
            <w:rFonts w:hint="cs"/>
            <w:rtl/>
          </w:rPr>
          <w:t xml:space="preserve">1.3  </w:t>
        </w:r>
      </w:ins>
      <w:r w:rsidR="00572165" w:rsidRPr="00572165">
        <w:rPr>
          <w:rFonts w:hint="cs"/>
          <w:rtl/>
        </w:rPr>
        <w:t>השונות בחברה הערבית</w:t>
      </w:r>
      <w:bookmarkEnd w:id="546"/>
      <w:ins w:id="548" w:author="גדעון מור" w:date="2018-02-11T14:40:00Z">
        <w:r>
          <w:rPr>
            <w:rFonts w:hint="cs"/>
            <w:rtl/>
          </w:rPr>
          <w:t xml:space="preserve">; </w:t>
        </w:r>
      </w:ins>
      <w:r w:rsidR="00572165" w:rsidRPr="00572165">
        <w:rPr>
          <w:rFonts w:hint="cs"/>
          <w:rtl/>
        </w:rPr>
        <w:t xml:space="preserve"> </w:t>
      </w:r>
    </w:p>
    <w:p w:rsidR="00572165" w:rsidRDefault="00572165" w:rsidP="00DB5D8E">
      <w:pPr>
        <w:spacing w:after="0" w:line="360" w:lineRule="auto"/>
        <w:jc w:val="both"/>
        <w:rPr>
          <w:rFonts w:cs="David"/>
          <w:sz w:val="28"/>
          <w:szCs w:val="28"/>
          <w:rtl/>
        </w:rPr>
      </w:pPr>
    </w:p>
    <w:p w:rsidR="00303E4F" w:rsidRDefault="00303E4F" w:rsidP="00DB5D8E">
      <w:pPr>
        <w:spacing w:after="0" w:line="360" w:lineRule="auto"/>
        <w:jc w:val="both"/>
        <w:rPr>
          <w:ins w:id="549" w:author="גדעון מור" w:date="2018-02-11T14:41:00Z"/>
          <w:rFonts w:cs="David"/>
          <w:b/>
          <w:bCs/>
          <w:sz w:val="28"/>
          <w:szCs w:val="28"/>
          <w:u w:val="single"/>
          <w:rtl/>
        </w:rPr>
      </w:pPr>
      <w:r w:rsidRPr="008824F3">
        <w:rPr>
          <w:rFonts w:cs="David" w:hint="cs"/>
          <w:sz w:val="28"/>
          <w:szCs w:val="28"/>
          <w:rtl/>
        </w:rPr>
        <w:t xml:space="preserve">החברה הערבית </w:t>
      </w:r>
      <w:r w:rsidR="00572165">
        <w:rPr>
          <w:rFonts w:cs="David" w:hint="cs"/>
          <w:sz w:val="28"/>
          <w:szCs w:val="28"/>
          <w:rtl/>
        </w:rPr>
        <w:t xml:space="preserve">מגוונת ובעלת </w:t>
      </w:r>
      <w:r w:rsidRPr="008824F3">
        <w:rPr>
          <w:rFonts w:cs="David" w:hint="cs"/>
          <w:sz w:val="28"/>
          <w:szCs w:val="28"/>
          <w:rtl/>
        </w:rPr>
        <w:t>שונות</w:t>
      </w:r>
      <w:r w:rsidR="00572165">
        <w:rPr>
          <w:rFonts w:cs="David" w:hint="cs"/>
          <w:sz w:val="28"/>
          <w:szCs w:val="28"/>
          <w:rtl/>
        </w:rPr>
        <w:t>,</w:t>
      </w:r>
      <w:r w:rsidRPr="008824F3">
        <w:rPr>
          <w:rFonts w:cs="David" w:hint="cs"/>
          <w:sz w:val="28"/>
          <w:szCs w:val="28"/>
          <w:rtl/>
        </w:rPr>
        <w:t xml:space="preserve"> </w:t>
      </w:r>
      <w:r w:rsidR="00572165">
        <w:rPr>
          <w:rFonts w:cs="David" w:hint="cs"/>
          <w:sz w:val="28"/>
          <w:szCs w:val="28"/>
          <w:rtl/>
        </w:rPr>
        <w:t>ו</w:t>
      </w:r>
      <w:r w:rsidR="00572165" w:rsidRPr="008824F3">
        <w:rPr>
          <w:rFonts w:cs="David" w:hint="cs"/>
          <w:sz w:val="28"/>
          <w:szCs w:val="28"/>
          <w:rtl/>
        </w:rPr>
        <w:t>מ</w:t>
      </w:r>
      <w:r w:rsidR="00572165">
        <w:rPr>
          <w:rFonts w:cs="David" w:hint="cs"/>
          <w:sz w:val="28"/>
          <w:szCs w:val="28"/>
          <w:rtl/>
        </w:rPr>
        <w:t xml:space="preserve">בחינות רבות - כמו: מבחינה </w:t>
      </w:r>
      <w:r w:rsidR="00572165" w:rsidRPr="008824F3">
        <w:rPr>
          <w:rFonts w:cs="David" w:hint="cs"/>
          <w:sz w:val="28"/>
          <w:szCs w:val="28"/>
          <w:rtl/>
        </w:rPr>
        <w:t>דתית, תרבותית וגיאוגרפית</w:t>
      </w:r>
      <w:r w:rsidR="00572165">
        <w:rPr>
          <w:rFonts w:cs="David" w:hint="cs"/>
          <w:sz w:val="28"/>
          <w:szCs w:val="28"/>
          <w:rtl/>
        </w:rPr>
        <w:t xml:space="preserve"> - </w:t>
      </w:r>
      <w:r w:rsidRPr="008824F3">
        <w:rPr>
          <w:rFonts w:cs="David" w:hint="cs"/>
          <w:sz w:val="28"/>
          <w:szCs w:val="28"/>
          <w:rtl/>
        </w:rPr>
        <w:t xml:space="preserve">היא </w:t>
      </w:r>
      <w:r w:rsidR="00572165">
        <w:rPr>
          <w:rFonts w:cs="David" w:hint="cs"/>
          <w:sz w:val="28"/>
          <w:szCs w:val="28"/>
          <w:rtl/>
        </w:rPr>
        <w:t>אינה מאופיינת</w:t>
      </w:r>
      <w:r w:rsidRPr="008824F3">
        <w:rPr>
          <w:rFonts w:cs="David" w:hint="cs"/>
          <w:sz w:val="28"/>
          <w:szCs w:val="28"/>
          <w:rtl/>
        </w:rPr>
        <w:t xml:space="preserve"> כמקשה אחת</w:t>
      </w:r>
      <w:r w:rsidR="00572165">
        <w:rPr>
          <w:rFonts w:cs="David" w:hint="cs"/>
          <w:sz w:val="28"/>
          <w:szCs w:val="28"/>
          <w:rtl/>
        </w:rPr>
        <w:t>.</w:t>
      </w:r>
      <w:r w:rsidRPr="008824F3">
        <w:rPr>
          <w:rFonts w:cs="David" w:hint="cs"/>
          <w:sz w:val="28"/>
          <w:szCs w:val="28"/>
          <w:rtl/>
        </w:rPr>
        <w:t xml:space="preserve"> </w:t>
      </w:r>
      <w:r>
        <w:rPr>
          <w:rFonts w:cs="David" w:hint="cs"/>
          <w:sz w:val="28"/>
          <w:szCs w:val="28"/>
          <w:rtl/>
        </w:rPr>
        <w:t>למשל</w:t>
      </w:r>
      <w:r w:rsidR="00572165">
        <w:rPr>
          <w:rFonts w:cs="David" w:hint="cs"/>
          <w:sz w:val="28"/>
          <w:szCs w:val="28"/>
          <w:rtl/>
        </w:rPr>
        <w:t xml:space="preserve">, בסוגיית </w:t>
      </w:r>
      <w:r w:rsidRPr="008824F3">
        <w:rPr>
          <w:rFonts w:cs="David" w:hint="cs"/>
          <w:sz w:val="28"/>
          <w:szCs w:val="28"/>
          <w:rtl/>
        </w:rPr>
        <w:t>זהותם והשתייכותם האזרחית, למדינת ישראל.</w:t>
      </w:r>
    </w:p>
    <w:p w:rsidR="00121A9F" w:rsidRPr="00121A9F" w:rsidRDefault="00121A9F" w:rsidP="00DB5D8E">
      <w:pPr>
        <w:spacing w:after="0" w:line="360" w:lineRule="auto"/>
        <w:jc w:val="both"/>
        <w:rPr>
          <w:ins w:id="550" w:author="גדעון מור" w:date="2018-02-11T14:41:00Z"/>
          <w:rFonts w:cs="David"/>
          <w:b/>
          <w:bCs/>
          <w:color w:val="ED7D31" w:themeColor="accent2"/>
          <w:sz w:val="28"/>
          <w:szCs w:val="28"/>
          <w:u w:val="single"/>
          <w:rtl/>
          <w:rPrChange w:id="551" w:author="גדעון מור" w:date="2018-02-11T14:41:00Z">
            <w:rPr>
              <w:ins w:id="552" w:author="גדעון מור" w:date="2018-02-11T14:41:00Z"/>
              <w:rFonts w:cs="David"/>
              <w:b/>
              <w:bCs/>
              <w:sz w:val="28"/>
              <w:szCs w:val="28"/>
              <w:u w:val="single"/>
              <w:rtl/>
            </w:rPr>
          </w:rPrChange>
        </w:rPr>
      </w:pPr>
      <w:ins w:id="553" w:author="גדעון מור" w:date="2018-02-11T14:41:00Z">
        <w:r w:rsidRPr="00121A9F">
          <w:rPr>
            <w:rFonts w:cs="David" w:hint="eastAsia"/>
            <w:b/>
            <w:bCs/>
            <w:color w:val="ED7D31" w:themeColor="accent2"/>
            <w:sz w:val="28"/>
            <w:szCs w:val="28"/>
            <w:u w:val="single"/>
            <w:rtl/>
            <w:rPrChange w:id="554" w:author="גדעון מור" w:date="2018-02-11T14:41:00Z">
              <w:rPr>
                <w:rFonts w:cs="David" w:hint="eastAsia"/>
                <w:b/>
                <w:bCs/>
                <w:sz w:val="28"/>
                <w:szCs w:val="28"/>
                <w:u w:val="single"/>
                <w:rtl/>
              </w:rPr>
            </w:rPrChange>
          </w:rPr>
          <w:t>חסר</w:t>
        </w:r>
        <w:r w:rsidRPr="00121A9F">
          <w:rPr>
            <w:rFonts w:cs="David"/>
            <w:b/>
            <w:bCs/>
            <w:color w:val="ED7D31" w:themeColor="accent2"/>
            <w:sz w:val="28"/>
            <w:szCs w:val="28"/>
            <w:u w:val="single"/>
            <w:rtl/>
            <w:rPrChange w:id="555" w:author="גדעון מור" w:date="2018-02-11T14:41:00Z">
              <w:rPr>
                <w:rFonts w:cs="David"/>
                <w:b/>
                <w:bCs/>
                <w:sz w:val="28"/>
                <w:szCs w:val="28"/>
                <w:u w:val="single"/>
                <w:rtl/>
              </w:rPr>
            </w:rPrChange>
          </w:rPr>
          <w:t xml:space="preserve"> בשר בפרק זה. </w:t>
        </w:r>
      </w:ins>
    </w:p>
    <w:p w:rsidR="00121A9F" w:rsidRPr="00121A9F" w:rsidRDefault="00121A9F" w:rsidP="00DB5D8E">
      <w:pPr>
        <w:spacing w:after="0" w:line="360" w:lineRule="auto"/>
        <w:jc w:val="both"/>
        <w:rPr>
          <w:rFonts w:cs="David"/>
          <w:b/>
          <w:bCs/>
          <w:color w:val="ED7D31" w:themeColor="accent2"/>
          <w:sz w:val="28"/>
          <w:szCs w:val="28"/>
          <w:u w:val="single"/>
          <w:rtl/>
          <w:rPrChange w:id="556" w:author="גדעון מור" w:date="2018-02-11T14:41:00Z">
            <w:rPr>
              <w:rFonts w:cs="David"/>
              <w:b/>
              <w:bCs/>
              <w:sz w:val="28"/>
              <w:szCs w:val="28"/>
              <w:u w:val="single"/>
              <w:rtl/>
            </w:rPr>
          </w:rPrChange>
        </w:rPr>
      </w:pPr>
      <w:ins w:id="557" w:author="גדעון מור" w:date="2018-02-11T14:41:00Z">
        <w:r w:rsidRPr="00121A9F">
          <w:rPr>
            <w:rFonts w:cs="David" w:hint="eastAsia"/>
            <w:b/>
            <w:bCs/>
            <w:color w:val="ED7D31" w:themeColor="accent2"/>
            <w:sz w:val="28"/>
            <w:szCs w:val="28"/>
            <w:u w:val="single"/>
            <w:rtl/>
            <w:rPrChange w:id="558" w:author="גדעון מור" w:date="2018-02-11T14:41:00Z">
              <w:rPr>
                <w:rFonts w:cs="David" w:hint="eastAsia"/>
                <w:b/>
                <w:bCs/>
                <w:sz w:val="28"/>
                <w:szCs w:val="28"/>
                <w:u w:val="single"/>
                <w:rtl/>
              </w:rPr>
            </w:rPrChange>
          </w:rPr>
          <w:t>תכניס</w:t>
        </w:r>
        <w:r w:rsidRPr="00121A9F">
          <w:rPr>
            <w:rFonts w:cs="David"/>
            <w:b/>
            <w:bCs/>
            <w:color w:val="ED7D31" w:themeColor="accent2"/>
            <w:sz w:val="28"/>
            <w:szCs w:val="28"/>
            <w:u w:val="single"/>
            <w:rtl/>
            <w:rPrChange w:id="559" w:author="גדעון מור" w:date="2018-02-11T14:41:00Z">
              <w:rPr>
                <w:rFonts w:cs="David"/>
                <w:b/>
                <w:bCs/>
                <w:sz w:val="28"/>
                <w:szCs w:val="28"/>
                <w:u w:val="single"/>
                <w:rtl/>
              </w:rPr>
            </w:rPrChange>
          </w:rPr>
          <w:t xml:space="preserve"> את המגוון, הבדואי, הנוצרי, .. </w:t>
        </w:r>
      </w:ins>
    </w:p>
    <w:p w:rsidR="00572165" w:rsidRDefault="00572165" w:rsidP="00DB5D8E">
      <w:pPr>
        <w:spacing w:after="0" w:line="360" w:lineRule="auto"/>
        <w:jc w:val="both"/>
        <w:rPr>
          <w:rFonts w:cs="David"/>
          <w:b/>
          <w:bCs/>
          <w:sz w:val="28"/>
          <w:szCs w:val="28"/>
          <w:u w:val="single"/>
          <w:rtl/>
        </w:rPr>
      </w:pPr>
    </w:p>
    <w:p w:rsidR="00572165" w:rsidRDefault="00121A9F">
      <w:pPr>
        <w:pStyle w:val="2"/>
        <w:jc w:val="both"/>
        <w:rPr>
          <w:rtl/>
        </w:rPr>
        <w:pPrChange w:id="560" w:author="גדעון מור" w:date="2018-02-11T14:40:00Z">
          <w:pPr>
            <w:pStyle w:val="2"/>
            <w:jc w:val="both"/>
          </w:pPr>
        </w:pPrChange>
      </w:pPr>
      <w:bookmarkStart w:id="561" w:name="_Toc506103626"/>
      <w:ins w:id="562" w:author="גדעון מור" w:date="2018-02-11T14:40:00Z">
        <w:r>
          <w:rPr>
            <w:rFonts w:hint="cs"/>
            <w:rtl/>
          </w:rPr>
          <w:t xml:space="preserve">1.4  </w:t>
        </w:r>
      </w:ins>
      <w:r w:rsidR="00572165" w:rsidRPr="00572165">
        <w:rPr>
          <w:rFonts w:hint="cs"/>
          <w:rtl/>
        </w:rPr>
        <w:t>פלסטינים אזרחי ישראל</w:t>
      </w:r>
      <w:bookmarkEnd w:id="561"/>
      <w:ins w:id="563" w:author="גדעון מור" w:date="2018-02-11T14:40:00Z">
        <w:r>
          <w:rPr>
            <w:rFonts w:hint="cs"/>
            <w:rtl/>
          </w:rPr>
          <w:t xml:space="preserve">; </w:t>
        </w:r>
      </w:ins>
    </w:p>
    <w:p w:rsidR="00572165" w:rsidRPr="00572165" w:rsidRDefault="00572165" w:rsidP="00572165">
      <w:pPr>
        <w:rPr>
          <w:rtl/>
        </w:rPr>
      </w:pPr>
    </w:p>
    <w:p w:rsidR="00572165" w:rsidRDefault="00303E4F" w:rsidP="00303E4F">
      <w:pPr>
        <w:spacing w:after="0" w:line="360" w:lineRule="auto"/>
        <w:jc w:val="both"/>
        <w:rPr>
          <w:rFonts w:cs="David"/>
          <w:sz w:val="28"/>
          <w:szCs w:val="28"/>
          <w:rtl/>
        </w:rPr>
      </w:pPr>
      <w:r>
        <w:rPr>
          <w:rFonts w:cs="David" w:hint="cs"/>
          <w:sz w:val="28"/>
          <w:szCs w:val="28"/>
          <w:rtl/>
        </w:rPr>
        <w:t>בסקר ש</w:t>
      </w:r>
      <w:r w:rsidRPr="005E4C3E">
        <w:rPr>
          <w:rFonts w:cs="David" w:hint="cs"/>
          <w:sz w:val="28"/>
          <w:szCs w:val="28"/>
          <w:rtl/>
        </w:rPr>
        <w:t xml:space="preserve">ערך </w:t>
      </w:r>
      <w:r>
        <w:rPr>
          <w:rFonts w:cs="David" w:hint="cs"/>
          <w:sz w:val="28"/>
          <w:szCs w:val="28"/>
          <w:rtl/>
        </w:rPr>
        <w:t xml:space="preserve">פרופ' סמי סמוחה, </w:t>
      </w:r>
      <w:r w:rsidRPr="005E4C3E">
        <w:rPr>
          <w:rFonts w:cs="David" w:hint="cs"/>
          <w:sz w:val="28"/>
          <w:szCs w:val="28"/>
          <w:rtl/>
        </w:rPr>
        <w:t>בקרב אזרחי ישראל הער</w:t>
      </w:r>
      <w:r>
        <w:rPr>
          <w:rFonts w:cs="David" w:hint="cs"/>
          <w:sz w:val="28"/>
          <w:szCs w:val="28"/>
          <w:rtl/>
        </w:rPr>
        <w:t>בים</w:t>
      </w:r>
      <w:r w:rsidR="00572165">
        <w:rPr>
          <w:rFonts w:cs="David" w:hint="cs"/>
          <w:sz w:val="28"/>
          <w:szCs w:val="28"/>
          <w:rtl/>
        </w:rPr>
        <w:t>,</w:t>
      </w:r>
      <w:r>
        <w:rPr>
          <w:rFonts w:cs="David" w:hint="cs"/>
          <w:sz w:val="28"/>
          <w:szCs w:val="28"/>
          <w:rtl/>
        </w:rPr>
        <w:t xml:space="preserve"> רוב המשתתפים הגדירו עצמם על פי</w:t>
      </w:r>
      <w:r w:rsidRPr="005E4C3E">
        <w:rPr>
          <w:rFonts w:cs="David" w:hint="cs"/>
          <w:sz w:val="28"/>
          <w:szCs w:val="28"/>
          <w:rtl/>
        </w:rPr>
        <w:t xml:space="preserve"> הסדר הבא: קודם ער</w:t>
      </w:r>
      <w:r>
        <w:rPr>
          <w:rFonts w:cs="David" w:hint="cs"/>
          <w:sz w:val="28"/>
          <w:szCs w:val="28"/>
          <w:rtl/>
        </w:rPr>
        <w:t xml:space="preserve">בי, אחר-כך פלסטיני ובסוף ישראלי. </w:t>
      </w:r>
    </w:p>
    <w:p w:rsidR="00572165" w:rsidRDefault="00572165" w:rsidP="00303E4F">
      <w:pPr>
        <w:spacing w:after="0" w:line="360" w:lineRule="auto"/>
        <w:jc w:val="both"/>
        <w:rPr>
          <w:rFonts w:cs="David"/>
          <w:sz w:val="28"/>
          <w:szCs w:val="28"/>
          <w:rtl/>
        </w:rPr>
      </w:pPr>
    </w:p>
    <w:p w:rsidR="00572165" w:rsidRDefault="00121A9F" w:rsidP="00572165">
      <w:pPr>
        <w:pStyle w:val="2"/>
        <w:rPr>
          <w:rtl/>
        </w:rPr>
      </w:pPr>
      <w:bookmarkStart w:id="564" w:name="_Toc506103627"/>
      <w:ins w:id="565" w:author="גדעון מור" w:date="2018-02-11T14:40:00Z">
        <w:r>
          <w:rPr>
            <w:rFonts w:hint="cs"/>
            <w:rtl/>
          </w:rPr>
          <w:t xml:space="preserve">1.5  </w:t>
        </w:r>
      </w:ins>
      <w:r w:rsidR="00572165" w:rsidRPr="00572165">
        <w:rPr>
          <w:rFonts w:hint="cs"/>
          <w:rtl/>
        </w:rPr>
        <w:t>פערי חינוך</w:t>
      </w:r>
      <w:bookmarkEnd w:id="564"/>
      <w:ins w:id="566" w:author="גדעון מור" w:date="2018-02-11T14:40:00Z">
        <w:r>
          <w:rPr>
            <w:rFonts w:hint="cs"/>
            <w:rtl/>
          </w:rPr>
          <w:t xml:space="preserve">; </w:t>
        </w:r>
      </w:ins>
    </w:p>
    <w:p w:rsidR="00572165" w:rsidRPr="00572165" w:rsidRDefault="00572165" w:rsidP="00572165">
      <w:pPr>
        <w:rPr>
          <w:rtl/>
        </w:rPr>
      </w:pPr>
    </w:p>
    <w:p w:rsidR="00572165" w:rsidRDefault="00572165" w:rsidP="00303E4F">
      <w:pPr>
        <w:spacing w:after="0" w:line="360" w:lineRule="auto"/>
        <w:jc w:val="both"/>
        <w:rPr>
          <w:rFonts w:cs="David"/>
          <w:sz w:val="28"/>
          <w:szCs w:val="28"/>
          <w:rtl/>
        </w:rPr>
      </w:pPr>
      <w:r>
        <w:rPr>
          <w:rFonts w:cs="David" w:hint="cs"/>
          <w:sz w:val="28"/>
          <w:szCs w:val="28"/>
          <w:rtl/>
        </w:rPr>
        <w:t>בסקר ש</w:t>
      </w:r>
      <w:r w:rsidRPr="005E4C3E">
        <w:rPr>
          <w:rFonts w:cs="David" w:hint="cs"/>
          <w:sz w:val="28"/>
          <w:szCs w:val="28"/>
          <w:rtl/>
        </w:rPr>
        <w:t xml:space="preserve">ערך </w:t>
      </w:r>
      <w:r>
        <w:rPr>
          <w:rFonts w:cs="David" w:hint="cs"/>
          <w:sz w:val="28"/>
          <w:szCs w:val="28"/>
          <w:rtl/>
        </w:rPr>
        <w:t xml:space="preserve">פרופ' סמי סמוחה נמצאו פערים </w:t>
      </w:r>
      <w:r w:rsidR="00303E4F">
        <w:rPr>
          <w:rFonts w:cs="David" w:hint="cs"/>
          <w:sz w:val="28"/>
          <w:szCs w:val="28"/>
          <w:rtl/>
        </w:rPr>
        <w:t>בנושא החינוך</w:t>
      </w:r>
      <w:r>
        <w:rPr>
          <w:rFonts w:cs="David" w:hint="cs"/>
          <w:sz w:val="28"/>
          <w:szCs w:val="28"/>
          <w:rtl/>
        </w:rPr>
        <w:t>, בין הערבים לקבוצת הרוב היהודית:</w:t>
      </w:r>
    </w:p>
    <w:p w:rsidR="00572165" w:rsidRDefault="00572165" w:rsidP="00572165">
      <w:pPr>
        <w:pStyle w:val="a6"/>
        <w:numPr>
          <w:ilvl w:val="0"/>
          <w:numId w:val="13"/>
        </w:numPr>
        <w:spacing w:after="0" w:line="360" w:lineRule="auto"/>
        <w:ind w:left="324"/>
        <w:jc w:val="both"/>
        <w:rPr>
          <w:rFonts w:cs="David"/>
          <w:sz w:val="28"/>
          <w:szCs w:val="28"/>
        </w:rPr>
      </w:pPr>
      <w:r w:rsidRPr="00572165">
        <w:rPr>
          <w:rFonts w:cs="David" w:hint="cs"/>
          <w:sz w:val="28"/>
          <w:szCs w:val="28"/>
          <w:rtl/>
        </w:rPr>
        <w:t>57% מהיהודים</w:t>
      </w:r>
      <w:r>
        <w:rPr>
          <w:rFonts w:cs="David" w:hint="cs"/>
          <w:sz w:val="28"/>
          <w:szCs w:val="28"/>
          <w:rtl/>
        </w:rPr>
        <w:t xml:space="preserve"> </w:t>
      </w:r>
      <w:r w:rsidRPr="00572165">
        <w:rPr>
          <w:rFonts w:cs="David" w:hint="cs"/>
          <w:sz w:val="28"/>
          <w:szCs w:val="28"/>
          <w:rtl/>
        </w:rPr>
        <w:t>מסיימים בגרות</w:t>
      </w:r>
      <w:r>
        <w:rPr>
          <w:rFonts w:cs="David" w:hint="cs"/>
          <w:sz w:val="28"/>
          <w:szCs w:val="28"/>
          <w:rtl/>
        </w:rPr>
        <w:t xml:space="preserve">, לעומת רק </w:t>
      </w:r>
      <w:r w:rsidRPr="00572165">
        <w:rPr>
          <w:rFonts w:cs="David" w:hint="cs"/>
          <w:sz w:val="28"/>
          <w:szCs w:val="28"/>
          <w:rtl/>
        </w:rPr>
        <w:t>32%</w:t>
      </w:r>
      <w:r>
        <w:rPr>
          <w:rFonts w:cs="David" w:hint="cs"/>
          <w:sz w:val="28"/>
          <w:szCs w:val="28"/>
          <w:rtl/>
        </w:rPr>
        <w:t xml:space="preserve"> מה</w:t>
      </w:r>
      <w:r w:rsidRPr="00572165">
        <w:rPr>
          <w:rFonts w:cs="David" w:hint="cs"/>
          <w:sz w:val="28"/>
          <w:szCs w:val="28"/>
          <w:rtl/>
        </w:rPr>
        <w:t>ערבים</w:t>
      </w:r>
      <w:r>
        <w:rPr>
          <w:rFonts w:cs="David" w:hint="cs"/>
          <w:sz w:val="28"/>
          <w:szCs w:val="28"/>
          <w:rtl/>
        </w:rPr>
        <w:t>.</w:t>
      </w:r>
    </w:p>
    <w:p w:rsidR="00572165" w:rsidRDefault="00303E4F" w:rsidP="00572165">
      <w:pPr>
        <w:pStyle w:val="a6"/>
        <w:numPr>
          <w:ilvl w:val="0"/>
          <w:numId w:val="13"/>
        </w:numPr>
        <w:spacing w:after="0" w:line="360" w:lineRule="auto"/>
        <w:ind w:left="324"/>
        <w:jc w:val="both"/>
        <w:rPr>
          <w:rFonts w:cs="David"/>
          <w:sz w:val="28"/>
          <w:szCs w:val="28"/>
        </w:rPr>
      </w:pPr>
      <w:r w:rsidRPr="00572165">
        <w:rPr>
          <w:rFonts w:cs="David" w:hint="cs"/>
          <w:sz w:val="28"/>
          <w:szCs w:val="28"/>
          <w:rtl/>
        </w:rPr>
        <w:t>שיעור בעלי ההשכלה העל תיכונית בקרב היהודים הוא כפול משיעור בעלי ההשכלה העל תיכונית בקרב הערבים.</w:t>
      </w:r>
      <w:r w:rsidRPr="00572165">
        <w:rPr>
          <w:rFonts w:cs="David" w:hint="cs"/>
          <w:b/>
          <w:bCs/>
          <w:sz w:val="28"/>
          <w:szCs w:val="28"/>
          <w:rtl/>
        </w:rPr>
        <w:t xml:space="preserve"> </w:t>
      </w:r>
    </w:p>
    <w:p w:rsidR="00572165" w:rsidRDefault="00303E4F" w:rsidP="00572165">
      <w:pPr>
        <w:pStyle w:val="a6"/>
        <w:numPr>
          <w:ilvl w:val="0"/>
          <w:numId w:val="13"/>
        </w:numPr>
        <w:spacing w:after="0" w:line="360" w:lineRule="auto"/>
        <w:ind w:left="324"/>
        <w:jc w:val="both"/>
        <w:rPr>
          <w:rFonts w:cs="David"/>
          <w:sz w:val="28"/>
          <w:szCs w:val="28"/>
        </w:rPr>
      </w:pPr>
      <w:r w:rsidRPr="00572165">
        <w:rPr>
          <w:rFonts w:cs="David" w:hint="cs"/>
          <w:sz w:val="28"/>
          <w:szCs w:val="28"/>
          <w:rtl/>
        </w:rPr>
        <w:t xml:space="preserve">הסיכוי של מועמד יהודי להתקבל לאוניברסיטה גבוה פי 3 מסיכוייו של מועמד לא יהודי. </w:t>
      </w:r>
    </w:p>
    <w:p w:rsidR="00572165" w:rsidRDefault="00303E4F" w:rsidP="00572165">
      <w:pPr>
        <w:pStyle w:val="a6"/>
        <w:numPr>
          <w:ilvl w:val="0"/>
          <w:numId w:val="13"/>
        </w:numPr>
        <w:spacing w:after="0" w:line="360" w:lineRule="auto"/>
        <w:ind w:left="324"/>
        <w:jc w:val="both"/>
        <w:rPr>
          <w:rFonts w:cs="David"/>
          <w:sz w:val="28"/>
          <w:szCs w:val="28"/>
        </w:rPr>
      </w:pPr>
      <w:r w:rsidRPr="00572165">
        <w:rPr>
          <w:rFonts w:cs="David"/>
          <w:sz w:val="28"/>
          <w:szCs w:val="28"/>
          <w:rtl/>
        </w:rPr>
        <w:t>בשנת 2014</w:t>
      </w:r>
      <w:r w:rsidR="00572165" w:rsidRPr="00572165">
        <w:rPr>
          <w:rFonts w:cs="David" w:hint="cs"/>
          <w:sz w:val="28"/>
          <w:szCs w:val="28"/>
          <w:rtl/>
        </w:rPr>
        <w:t>,</w:t>
      </w:r>
      <w:r w:rsidRPr="00572165">
        <w:rPr>
          <w:rFonts w:cs="David"/>
          <w:sz w:val="28"/>
          <w:szCs w:val="28"/>
          <w:rtl/>
        </w:rPr>
        <w:t xml:space="preserve"> למדו כ-25.5 אלף סטודנטים מוסלמים בכל המוסדות להשכלה גבוהה בישראל.</w:t>
      </w:r>
      <w:r w:rsidRPr="00572165">
        <w:rPr>
          <w:rFonts w:cs="David" w:hint="cs"/>
          <w:sz w:val="28"/>
          <w:szCs w:val="28"/>
          <w:rtl/>
        </w:rPr>
        <w:t xml:space="preserve"> </w:t>
      </w:r>
    </w:p>
    <w:p w:rsidR="001F4EA3" w:rsidRPr="00572165" w:rsidRDefault="00572165" w:rsidP="001F4EA3">
      <w:pPr>
        <w:pStyle w:val="a6"/>
        <w:numPr>
          <w:ilvl w:val="0"/>
          <w:numId w:val="13"/>
        </w:numPr>
        <w:spacing w:after="0" w:line="360" w:lineRule="auto"/>
        <w:ind w:left="324"/>
        <w:jc w:val="both"/>
        <w:rPr>
          <w:rFonts w:cs="David"/>
          <w:sz w:val="28"/>
          <w:szCs w:val="28"/>
          <w:rtl/>
        </w:rPr>
      </w:pPr>
      <w:r w:rsidRPr="00572165">
        <w:rPr>
          <w:rFonts w:cs="David" w:hint="cs"/>
          <w:sz w:val="28"/>
          <w:szCs w:val="28"/>
          <w:rtl/>
        </w:rPr>
        <w:t>רק 9.8% מהסטודנטים לתואר ראשון הם ערבים. רק</w:t>
      </w:r>
      <w:r w:rsidRPr="00572165">
        <w:rPr>
          <w:rFonts w:cs="David" w:hint="cs"/>
          <w:b/>
          <w:bCs/>
          <w:sz w:val="28"/>
          <w:szCs w:val="28"/>
          <w:rtl/>
        </w:rPr>
        <w:t xml:space="preserve"> </w:t>
      </w:r>
      <w:r w:rsidRPr="00572165">
        <w:rPr>
          <w:rFonts w:cs="David" w:hint="cs"/>
          <w:sz w:val="28"/>
          <w:szCs w:val="28"/>
          <w:rtl/>
        </w:rPr>
        <w:t xml:space="preserve">5% מהסטודנטים לתואר שני הם ערבים ורק 3.2% מהסטודנטים לתואר שלישי הם ערבים. </w:t>
      </w:r>
      <w:r w:rsidR="001F4EA3" w:rsidRPr="00572165">
        <w:rPr>
          <w:rFonts w:cs="David" w:hint="cs"/>
          <w:sz w:val="28"/>
          <w:szCs w:val="28"/>
          <w:rtl/>
        </w:rPr>
        <w:t xml:space="preserve">שיעור נמוך של בעלי תארים גבוהים, משמעותו מספר נמוך של ערבים בסגל האקדמי ובשירות המדינה. </w:t>
      </w:r>
    </w:p>
    <w:p w:rsidR="00572165" w:rsidRPr="00572165" w:rsidRDefault="00303E4F" w:rsidP="00572165">
      <w:pPr>
        <w:pStyle w:val="a6"/>
        <w:numPr>
          <w:ilvl w:val="0"/>
          <w:numId w:val="13"/>
        </w:numPr>
        <w:spacing w:after="0" w:line="360" w:lineRule="auto"/>
        <w:ind w:left="324"/>
        <w:jc w:val="both"/>
        <w:rPr>
          <w:rFonts w:cs="David"/>
          <w:sz w:val="28"/>
          <w:szCs w:val="28"/>
        </w:rPr>
      </w:pPr>
      <w:r w:rsidRPr="00572165">
        <w:rPr>
          <w:rFonts w:cs="David"/>
          <w:sz w:val="28"/>
          <w:szCs w:val="28"/>
          <w:rtl/>
        </w:rPr>
        <w:t xml:space="preserve">באוניברסיטאות חלקם היחסי הגבוה ביותר של הסטודנטים המוסלמים היה באוניברסיטת חיפה (13.7%) ובטכניון (7.9%). </w:t>
      </w:r>
      <w:r w:rsidR="00572165" w:rsidRPr="00572165">
        <w:rPr>
          <w:rFonts w:cs="David" w:hint="cs"/>
          <w:sz w:val="28"/>
          <w:szCs w:val="28"/>
          <w:rtl/>
        </w:rPr>
        <w:t>מספר זה (</w:t>
      </w:r>
      <w:r w:rsidR="00572165" w:rsidRPr="00572165">
        <w:rPr>
          <w:rFonts w:cs="David"/>
          <w:sz w:val="28"/>
          <w:szCs w:val="28"/>
          <w:rtl/>
        </w:rPr>
        <w:t>21.6%</w:t>
      </w:r>
      <w:r w:rsidR="00572165" w:rsidRPr="00572165">
        <w:rPr>
          <w:rFonts w:cs="David" w:hint="cs"/>
          <w:sz w:val="28"/>
          <w:szCs w:val="28"/>
          <w:rtl/>
        </w:rPr>
        <w:t>)</w:t>
      </w:r>
      <w:r w:rsidR="00572165" w:rsidRPr="00572165">
        <w:rPr>
          <w:rFonts w:cs="David"/>
          <w:sz w:val="28"/>
          <w:szCs w:val="28"/>
          <w:rtl/>
        </w:rPr>
        <w:t xml:space="preserve"> </w:t>
      </w:r>
      <w:r w:rsidR="00572165" w:rsidRPr="00572165">
        <w:rPr>
          <w:rFonts w:cs="David" w:hint="cs"/>
          <w:sz w:val="28"/>
          <w:szCs w:val="28"/>
          <w:rtl/>
        </w:rPr>
        <w:t xml:space="preserve">גבוה </w:t>
      </w:r>
      <w:r w:rsidRPr="00572165">
        <w:rPr>
          <w:rFonts w:cs="David"/>
          <w:sz w:val="28"/>
          <w:szCs w:val="28"/>
          <w:rtl/>
        </w:rPr>
        <w:t>יותר מיחסם באוכלוסייה</w:t>
      </w:r>
      <w:r w:rsidR="00572165" w:rsidRPr="00572165">
        <w:rPr>
          <w:rFonts w:cs="David" w:hint="cs"/>
          <w:sz w:val="28"/>
          <w:szCs w:val="28"/>
          <w:rtl/>
        </w:rPr>
        <w:t>,</w:t>
      </w:r>
      <w:r w:rsidRPr="00572165">
        <w:rPr>
          <w:rFonts w:cs="David"/>
          <w:sz w:val="28"/>
          <w:szCs w:val="28"/>
          <w:rtl/>
        </w:rPr>
        <w:t xml:space="preserve"> כ-17.7%. </w:t>
      </w:r>
    </w:p>
    <w:p w:rsidR="00572165" w:rsidRDefault="00303E4F" w:rsidP="00572165">
      <w:pPr>
        <w:pStyle w:val="a6"/>
        <w:numPr>
          <w:ilvl w:val="0"/>
          <w:numId w:val="13"/>
        </w:numPr>
        <w:spacing w:after="0" w:line="360" w:lineRule="auto"/>
        <w:ind w:left="324"/>
        <w:jc w:val="both"/>
        <w:rPr>
          <w:rFonts w:cs="David"/>
          <w:sz w:val="28"/>
          <w:szCs w:val="28"/>
        </w:rPr>
      </w:pPr>
      <w:r w:rsidRPr="00572165">
        <w:rPr>
          <w:rFonts w:cs="David" w:hint="cs"/>
          <w:sz w:val="28"/>
          <w:szCs w:val="28"/>
          <w:rtl/>
        </w:rPr>
        <w:t xml:space="preserve">להשכלה ישנה  השפעה גם על רמת  הילודה ורמת </w:t>
      </w:r>
      <w:r w:rsidR="00572165">
        <w:rPr>
          <w:rFonts w:cs="David" w:hint="cs"/>
          <w:sz w:val="28"/>
          <w:szCs w:val="28"/>
          <w:rtl/>
        </w:rPr>
        <w:t>ה</w:t>
      </w:r>
      <w:r w:rsidRPr="00572165">
        <w:rPr>
          <w:rFonts w:cs="David" w:hint="cs"/>
          <w:sz w:val="28"/>
          <w:szCs w:val="28"/>
          <w:rtl/>
        </w:rPr>
        <w:t>הכנסה</w:t>
      </w:r>
      <w:r w:rsidR="00572165">
        <w:rPr>
          <w:rFonts w:cs="David" w:hint="cs"/>
          <w:sz w:val="28"/>
          <w:szCs w:val="28"/>
          <w:rtl/>
        </w:rPr>
        <w:t>:</w:t>
      </w:r>
      <w:r w:rsidRPr="00572165">
        <w:rPr>
          <w:rFonts w:cs="David" w:hint="cs"/>
          <w:sz w:val="28"/>
          <w:szCs w:val="28"/>
          <w:rtl/>
        </w:rPr>
        <w:t xml:space="preserve"> ככל  שההשכלה עולה, יורדת רמת הילודה</w:t>
      </w:r>
      <w:r w:rsidR="00572165">
        <w:rPr>
          <w:rFonts w:cs="David" w:hint="cs"/>
          <w:sz w:val="28"/>
          <w:szCs w:val="28"/>
          <w:rtl/>
        </w:rPr>
        <w:t>, ו</w:t>
      </w:r>
      <w:r w:rsidRPr="00572165">
        <w:rPr>
          <w:rFonts w:cs="David" w:hint="cs"/>
          <w:sz w:val="28"/>
          <w:szCs w:val="28"/>
          <w:rtl/>
        </w:rPr>
        <w:t xml:space="preserve">עולה רמת ההכנסה. </w:t>
      </w:r>
    </w:p>
    <w:p w:rsidR="00572165" w:rsidRDefault="00303E4F" w:rsidP="00572165">
      <w:pPr>
        <w:pStyle w:val="a6"/>
        <w:numPr>
          <w:ilvl w:val="0"/>
          <w:numId w:val="13"/>
        </w:numPr>
        <w:spacing w:after="0" w:line="360" w:lineRule="auto"/>
        <w:ind w:left="324"/>
        <w:jc w:val="both"/>
        <w:rPr>
          <w:rFonts w:cs="David"/>
          <w:sz w:val="28"/>
          <w:szCs w:val="28"/>
        </w:rPr>
      </w:pPr>
      <w:r w:rsidRPr="00572165">
        <w:rPr>
          <w:rFonts w:cs="David" w:hint="cs"/>
          <w:sz w:val="28"/>
          <w:szCs w:val="28"/>
          <w:rtl/>
        </w:rPr>
        <w:t>רמת האבטלה בקרב החברה הערבית היא הגבוהה בישראל</w:t>
      </w:r>
      <w:r w:rsidR="00572165">
        <w:rPr>
          <w:rFonts w:cs="David" w:hint="cs"/>
          <w:sz w:val="28"/>
          <w:szCs w:val="28"/>
          <w:rtl/>
        </w:rPr>
        <w:t>:</w:t>
      </w:r>
      <w:r w:rsidRPr="00572165">
        <w:rPr>
          <w:rFonts w:cs="David" w:hint="cs"/>
          <w:b/>
          <w:bCs/>
          <w:sz w:val="28"/>
          <w:szCs w:val="28"/>
          <w:rtl/>
        </w:rPr>
        <w:t xml:space="preserve"> </w:t>
      </w:r>
      <w:r w:rsidRPr="00572165">
        <w:rPr>
          <w:rFonts w:cs="David" w:hint="cs"/>
          <w:sz w:val="28"/>
          <w:szCs w:val="28"/>
          <w:rtl/>
        </w:rPr>
        <w:t>2/3 מהמשפחות הערביות בישראל חיות</w:t>
      </w:r>
      <w:r w:rsidR="00572165">
        <w:rPr>
          <w:rFonts w:cs="David" w:hint="cs"/>
          <w:sz w:val="28"/>
          <w:szCs w:val="28"/>
          <w:rtl/>
        </w:rPr>
        <w:t>, לכאורה,</w:t>
      </w:r>
      <w:r w:rsidRPr="00572165">
        <w:rPr>
          <w:rFonts w:cs="David" w:hint="cs"/>
          <w:sz w:val="28"/>
          <w:szCs w:val="28"/>
          <w:rtl/>
        </w:rPr>
        <w:t xml:space="preserve"> מתחת לקו העוני. זוהי אוכלוסייה הענייה ביותר בישראל.</w:t>
      </w:r>
      <w:r w:rsidRPr="00572165">
        <w:rPr>
          <w:rFonts w:cs="David" w:hint="cs"/>
          <w:b/>
          <w:bCs/>
          <w:sz w:val="28"/>
          <w:szCs w:val="28"/>
          <w:rtl/>
        </w:rPr>
        <w:t xml:space="preserve"> </w:t>
      </w:r>
      <w:r w:rsidR="001F4EA3">
        <w:rPr>
          <w:rFonts w:cs="David" w:hint="cs"/>
          <w:sz w:val="28"/>
          <w:szCs w:val="28"/>
          <w:rtl/>
        </w:rPr>
        <w:t>יחד עם זאת, צריך לזכור ש'הכלכלה השחורה' במגזר זה מפותחת מאוד, וחלק משמעותי מה</w:t>
      </w:r>
      <w:r w:rsidR="0086767A">
        <w:rPr>
          <w:rFonts w:cs="David" w:hint="cs"/>
          <w:sz w:val="28"/>
          <w:szCs w:val="28"/>
          <w:rtl/>
        </w:rPr>
        <w:t>'</w:t>
      </w:r>
      <w:r w:rsidR="001F4EA3">
        <w:rPr>
          <w:rFonts w:cs="David" w:hint="cs"/>
          <w:sz w:val="28"/>
          <w:szCs w:val="28"/>
          <w:rtl/>
        </w:rPr>
        <w:t>מובטלים</w:t>
      </w:r>
      <w:r w:rsidR="0086767A">
        <w:rPr>
          <w:rFonts w:cs="David" w:hint="cs"/>
          <w:sz w:val="28"/>
          <w:szCs w:val="28"/>
          <w:rtl/>
        </w:rPr>
        <w:t>'</w:t>
      </w:r>
      <w:r w:rsidR="001F4EA3">
        <w:rPr>
          <w:rFonts w:cs="David" w:hint="cs"/>
          <w:sz w:val="28"/>
          <w:szCs w:val="28"/>
          <w:rtl/>
        </w:rPr>
        <w:t xml:space="preserve"> , משתכרים בדרכים שונות 'מתחת לשולחן'.</w:t>
      </w:r>
    </w:p>
    <w:p w:rsidR="00303E4F" w:rsidRDefault="00303E4F" w:rsidP="00303E4F">
      <w:pPr>
        <w:rPr>
          <w:rtl/>
        </w:rPr>
      </w:pPr>
    </w:p>
    <w:p w:rsidR="009F0CD2" w:rsidRDefault="009F0CD2">
      <w:pPr>
        <w:bidi w:val="0"/>
        <w:rPr>
          <w:rFonts w:asciiTheme="majorHAnsi" w:eastAsiaTheme="majorEastAsia" w:hAnsiTheme="majorHAnsi" w:cstheme="majorBidi"/>
          <w:b/>
          <w:bCs/>
          <w:color w:val="2E74B5" w:themeColor="accent1" w:themeShade="BF"/>
          <w:sz w:val="32"/>
          <w:szCs w:val="32"/>
        </w:rPr>
      </w:pPr>
      <w:r>
        <w:rPr>
          <w:rtl/>
        </w:rPr>
        <w:br w:type="page"/>
      </w:r>
    </w:p>
    <w:p w:rsidR="009F0CD2" w:rsidRDefault="00121A9F" w:rsidP="009F0CD2">
      <w:pPr>
        <w:pStyle w:val="2"/>
        <w:rPr>
          <w:rtl/>
        </w:rPr>
      </w:pPr>
      <w:bookmarkStart w:id="567" w:name="_Toc506103628"/>
      <w:ins w:id="568" w:author="גדעון מור" w:date="2018-02-11T14:42:00Z">
        <w:r>
          <w:rPr>
            <w:rFonts w:hint="cs"/>
            <w:rtl/>
          </w:rPr>
          <w:lastRenderedPageBreak/>
          <w:t xml:space="preserve">1.6  </w:t>
        </w:r>
      </w:ins>
      <w:r w:rsidR="009F0CD2">
        <w:rPr>
          <w:rFonts w:hint="cs"/>
          <w:rtl/>
        </w:rPr>
        <w:t>מאפייני זהות</w:t>
      </w:r>
      <w:bookmarkEnd w:id="567"/>
      <w:ins w:id="569" w:author="גדעון מור" w:date="2018-02-11T14:42:00Z">
        <w:r>
          <w:rPr>
            <w:rFonts w:hint="cs"/>
            <w:rtl/>
          </w:rPr>
          <w:t xml:space="preserve">; </w:t>
        </w:r>
      </w:ins>
    </w:p>
    <w:p w:rsidR="009F0CD2" w:rsidRDefault="009F0CD2" w:rsidP="00303E4F">
      <w:pPr>
        <w:rPr>
          <w:rtl/>
        </w:rPr>
      </w:pPr>
    </w:p>
    <w:p w:rsidR="009F0CD2" w:rsidDel="00121A9F" w:rsidRDefault="009F0CD2" w:rsidP="009F0CD2">
      <w:pPr>
        <w:spacing w:after="0" w:line="360" w:lineRule="auto"/>
        <w:jc w:val="both"/>
        <w:rPr>
          <w:del w:id="570" w:author="גדעון מור" w:date="2018-02-11T14:43:00Z"/>
          <w:rFonts w:cs="David"/>
          <w:sz w:val="28"/>
          <w:szCs w:val="28"/>
          <w:rtl/>
        </w:rPr>
      </w:pPr>
      <w:r>
        <w:rPr>
          <w:rFonts w:cs="David" w:hint="cs"/>
          <w:sz w:val="28"/>
          <w:szCs w:val="28"/>
          <w:rtl/>
        </w:rPr>
        <w:t>כיצד מגדיר המיעוט הערבי</w:t>
      </w:r>
      <w:r w:rsidRPr="009F0CD2">
        <w:rPr>
          <w:rFonts w:cs="David" w:hint="cs"/>
          <w:sz w:val="28"/>
          <w:szCs w:val="28"/>
          <w:rtl/>
        </w:rPr>
        <w:t xml:space="preserve"> </w:t>
      </w:r>
      <w:r>
        <w:rPr>
          <w:rFonts w:cs="David" w:hint="cs"/>
          <w:sz w:val="28"/>
          <w:szCs w:val="28"/>
          <w:rtl/>
        </w:rPr>
        <w:t>את זהותו, את</w:t>
      </w:r>
      <w:r w:rsidRPr="005A01D0">
        <w:rPr>
          <w:rFonts w:cs="David" w:hint="cs"/>
          <w:sz w:val="28"/>
          <w:szCs w:val="28"/>
          <w:rtl/>
        </w:rPr>
        <w:t xml:space="preserve"> תפיסת</w:t>
      </w:r>
      <w:r>
        <w:rPr>
          <w:rFonts w:cs="David" w:hint="cs"/>
          <w:sz w:val="28"/>
          <w:szCs w:val="28"/>
          <w:rtl/>
        </w:rPr>
        <w:t>ו ואת יחסו למדינת ישראל, למוסדותיה ולנבחריה?</w:t>
      </w:r>
      <w:r w:rsidRPr="009F0CD2">
        <w:rPr>
          <w:rStyle w:val="a5"/>
          <w:sz w:val="28"/>
          <w:szCs w:val="28"/>
          <w:rtl/>
        </w:rPr>
        <w:t xml:space="preserve"> </w:t>
      </w:r>
      <w:r w:rsidRPr="00BC6227">
        <w:rPr>
          <w:rStyle w:val="a5"/>
          <w:sz w:val="28"/>
          <w:szCs w:val="28"/>
          <w:rtl/>
        </w:rPr>
        <w:footnoteReference w:id="16"/>
      </w:r>
      <w:ins w:id="571" w:author="גדעון מור" w:date="2018-02-11T14:43:00Z">
        <w:r w:rsidR="00121A9F">
          <w:rPr>
            <w:rFonts w:cs="David" w:hint="cs"/>
            <w:sz w:val="28"/>
            <w:szCs w:val="28"/>
            <w:rtl/>
          </w:rPr>
          <w:t xml:space="preserve"> . </w:t>
        </w:r>
      </w:ins>
    </w:p>
    <w:p w:rsidR="009F0CD2" w:rsidRDefault="009F0CD2">
      <w:pPr>
        <w:spacing w:after="0" w:line="360" w:lineRule="auto"/>
        <w:jc w:val="both"/>
        <w:rPr>
          <w:rFonts w:cs="David"/>
          <w:sz w:val="28"/>
          <w:szCs w:val="28"/>
          <w:rtl/>
        </w:rPr>
        <w:pPrChange w:id="572" w:author="גדעון מור" w:date="2018-02-11T14:43:00Z">
          <w:pPr>
            <w:spacing w:after="0" w:line="360" w:lineRule="auto"/>
            <w:jc w:val="both"/>
          </w:pPr>
        </w:pPrChange>
      </w:pPr>
      <w:del w:id="573" w:author="גדעון מור" w:date="2018-02-11T14:43:00Z">
        <w:r w:rsidDel="00121A9F">
          <w:rPr>
            <w:rFonts w:cs="David" w:hint="cs"/>
            <w:sz w:val="28"/>
            <w:szCs w:val="28"/>
            <w:rtl/>
          </w:rPr>
          <w:delText>ב</w:delText>
        </w:r>
      </w:del>
      <w:r>
        <w:rPr>
          <w:rFonts w:cs="David" w:hint="cs"/>
          <w:sz w:val="28"/>
          <w:szCs w:val="28"/>
          <w:rtl/>
        </w:rPr>
        <w:t xml:space="preserve">סקר שבוצע על ידי פרופ' </w:t>
      </w:r>
      <w:del w:id="574" w:author="גדעון מור" w:date="2018-02-11T14:43:00Z">
        <w:r w:rsidDel="00121A9F">
          <w:rPr>
            <w:rFonts w:cs="David" w:hint="cs"/>
            <w:sz w:val="28"/>
            <w:szCs w:val="28"/>
            <w:rtl/>
          </w:rPr>
          <w:delText xml:space="preserve">סמי </w:delText>
        </w:r>
      </w:del>
      <w:r>
        <w:rPr>
          <w:rFonts w:cs="David" w:hint="cs"/>
          <w:sz w:val="28"/>
          <w:szCs w:val="28"/>
          <w:rtl/>
        </w:rPr>
        <w:t>סמוחה</w:t>
      </w:r>
      <w:r w:rsidRPr="00B26BF9">
        <w:rPr>
          <w:rFonts w:cs="David"/>
          <w:sz w:val="28"/>
          <w:szCs w:val="28"/>
          <w:rtl/>
        </w:rPr>
        <w:t xml:space="preserve"> </w:t>
      </w:r>
      <w:ins w:id="575" w:author="גדעון מור" w:date="2018-02-11T14:43:00Z">
        <w:r w:rsidR="00121A9F">
          <w:rPr>
            <w:rFonts w:cs="David" w:hint="cs"/>
            <w:sz w:val="28"/>
            <w:szCs w:val="28"/>
            <w:rtl/>
          </w:rPr>
          <w:t xml:space="preserve">(2012) , </w:t>
        </w:r>
      </w:ins>
      <w:r w:rsidRPr="00B26BF9">
        <w:rPr>
          <w:rFonts w:cs="David"/>
          <w:sz w:val="28"/>
          <w:szCs w:val="28"/>
          <w:rtl/>
        </w:rPr>
        <w:t>בקרב כ-</w:t>
      </w:r>
      <w:r>
        <w:rPr>
          <w:rFonts w:cs="David" w:hint="cs"/>
          <w:sz w:val="28"/>
          <w:szCs w:val="28"/>
          <w:rtl/>
        </w:rPr>
        <w:t>7</w:t>
      </w:r>
      <w:r w:rsidRPr="00B26BF9">
        <w:rPr>
          <w:rFonts w:cs="David"/>
          <w:sz w:val="28"/>
          <w:szCs w:val="28"/>
          <w:rtl/>
        </w:rPr>
        <w:t>00 ערבים מוסלמים בישראל</w:t>
      </w:r>
      <w:r w:rsidRPr="00B26BF9">
        <w:rPr>
          <w:rFonts w:cs="David" w:hint="cs"/>
          <w:sz w:val="28"/>
          <w:szCs w:val="28"/>
          <w:rtl/>
        </w:rPr>
        <w:t>, ענו</w:t>
      </w:r>
      <w:r>
        <w:rPr>
          <w:rFonts w:cs="David" w:hint="cs"/>
          <w:sz w:val="28"/>
          <w:szCs w:val="28"/>
          <w:rtl/>
        </w:rPr>
        <w:t xml:space="preserve"> משתתפיו כך</w:t>
      </w:r>
      <w:del w:id="576" w:author="גדעון מור" w:date="2018-02-11T14:43:00Z">
        <w:r w:rsidDel="00121A9F">
          <w:rPr>
            <w:rFonts w:cs="David" w:hint="cs"/>
            <w:sz w:val="28"/>
            <w:szCs w:val="28"/>
            <w:rtl/>
          </w:rPr>
          <w:delText xml:space="preserve"> </w:delText>
        </w:r>
        <w:r w:rsidRPr="009F0CD2" w:rsidDel="00121A9F">
          <w:rPr>
            <w:rFonts w:cs="David" w:hint="cs"/>
            <w:sz w:val="28"/>
            <w:szCs w:val="28"/>
            <w:rtl/>
          </w:rPr>
          <w:delText>(סמוחה, 2012</w:delText>
        </w:r>
        <w:r w:rsidDel="00121A9F">
          <w:rPr>
            <w:rFonts w:cs="David" w:hint="cs"/>
            <w:sz w:val="28"/>
            <w:szCs w:val="28"/>
            <w:rtl/>
          </w:rPr>
          <w:delText>)</w:delText>
        </w:r>
      </w:del>
      <w:r>
        <w:rPr>
          <w:rFonts w:cs="David" w:hint="cs"/>
          <w:sz w:val="28"/>
          <w:szCs w:val="28"/>
          <w:rtl/>
        </w:rPr>
        <w:t>:</w:t>
      </w:r>
    </w:p>
    <w:p w:rsidR="009F0CD2" w:rsidRDefault="009F0CD2" w:rsidP="009F0CD2">
      <w:pPr>
        <w:pStyle w:val="a6"/>
        <w:numPr>
          <w:ilvl w:val="0"/>
          <w:numId w:val="15"/>
        </w:numPr>
        <w:spacing w:after="0" w:line="360" w:lineRule="auto"/>
        <w:ind w:left="466"/>
        <w:jc w:val="both"/>
        <w:rPr>
          <w:rFonts w:cs="David"/>
          <w:sz w:val="28"/>
          <w:szCs w:val="28"/>
        </w:rPr>
      </w:pPr>
      <w:r w:rsidRPr="009F0CD2">
        <w:rPr>
          <w:rFonts w:cs="David" w:hint="cs"/>
          <w:sz w:val="28"/>
          <w:szCs w:val="28"/>
          <w:rtl/>
        </w:rPr>
        <w:t>כ-</w:t>
      </w:r>
      <w:r w:rsidRPr="009F0CD2">
        <w:rPr>
          <w:rFonts w:cs="David"/>
          <w:sz w:val="28"/>
          <w:szCs w:val="28"/>
          <w:rtl/>
        </w:rPr>
        <w:t xml:space="preserve"> </w:t>
      </w:r>
      <w:r w:rsidRPr="009F0CD2">
        <w:rPr>
          <w:rFonts w:cs="David" w:hint="cs"/>
          <w:b/>
          <w:bCs/>
          <w:sz w:val="28"/>
          <w:szCs w:val="28"/>
          <w:rtl/>
        </w:rPr>
        <w:t>56</w:t>
      </w:r>
      <w:r w:rsidRPr="009F0CD2">
        <w:rPr>
          <w:rFonts w:cs="David"/>
          <w:b/>
          <w:bCs/>
          <w:sz w:val="28"/>
          <w:szCs w:val="28"/>
          <w:rtl/>
        </w:rPr>
        <w:t>% מה</w:t>
      </w:r>
      <w:r w:rsidRPr="009F0CD2">
        <w:rPr>
          <w:rFonts w:cs="David" w:hint="cs"/>
          <w:b/>
          <w:bCs/>
          <w:sz w:val="28"/>
          <w:szCs w:val="28"/>
          <w:rtl/>
        </w:rPr>
        <w:t>משתתפים בסקר</w:t>
      </w:r>
      <w:r>
        <w:rPr>
          <w:rFonts w:cs="David" w:hint="cs"/>
          <w:b/>
          <w:bCs/>
          <w:sz w:val="28"/>
          <w:szCs w:val="28"/>
          <w:rtl/>
        </w:rPr>
        <w:t xml:space="preserve"> טענו </w:t>
      </w:r>
      <w:r w:rsidRPr="009F0CD2">
        <w:rPr>
          <w:rFonts w:cs="David" w:hint="cs"/>
          <w:b/>
          <w:bCs/>
          <w:sz w:val="28"/>
          <w:szCs w:val="28"/>
          <w:rtl/>
        </w:rPr>
        <w:t>כי הם משלימים עם מדינת ישראל  כבעלת רוב יהודי</w:t>
      </w:r>
      <w:r w:rsidRPr="009F0CD2">
        <w:rPr>
          <w:rFonts w:cs="David"/>
          <w:sz w:val="28"/>
          <w:szCs w:val="28"/>
          <w:rtl/>
        </w:rPr>
        <w:t>.</w:t>
      </w:r>
    </w:p>
    <w:p w:rsidR="009F0CD2" w:rsidRDefault="009F0CD2" w:rsidP="009F0CD2">
      <w:pPr>
        <w:pStyle w:val="a6"/>
        <w:numPr>
          <w:ilvl w:val="0"/>
          <w:numId w:val="15"/>
        </w:numPr>
        <w:spacing w:after="0" w:line="360" w:lineRule="auto"/>
        <w:ind w:left="466"/>
        <w:jc w:val="both"/>
        <w:rPr>
          <w:rFonts w:cs="David"/>
          <w:sz w:val="28"/>
          <w:szCs w:val="28"/>
        </w:rPr>
      </w:pPr>
      <w:r w:rsidRPr="009F0CD2">
        <w:rPr>
          <w:rFonts w:cs="David" w:hint="cs"/>
          <w:sz w:val="28"/>
          <w:szCs w:val="28"/>
          <w:rtl/>
        </w:rPr>
        <w:t xml:space="preserve">כ- 37% ענו כי הם רוצים שילדיהם ילמדו בתיכונים יהודיים. </w:t>
      </w:r>
    </w:p>
    <w:p w:rsidR="009F0CD2" w:rsidRDefault="009F0CD2" w:rsidP="009F0CD2">
      <w:pPr>
        <w:pStyle w:val="a6"/>
        <w:numPr>
          <w:ilvl w:val="0"/>
          <w:numId w:val="15"/>
        </w:numPr>
        <w:spacing w:after="0" w:line="360" w:lineRule="auto"/>
        <w:ind w:left="466"/>
        <w:jc w:val="both"/>
        <w:rPr>
          <w:rFonts w:cs="David"/>
          <w:sz w:val="28"/>
          <w:szCs w:val="28"/>
        </w:rPr>
      </w:pPr>
      <w:r w:rsidRPr="009F0CD2">
        <w:rPr>
          <w:rFonts w:cs="David" w:hint="cs"/>
          <w:sz w:val="28"/>
          <w:szCs w:val="28"/>
          <w:rtl/>
        </w:rPr>
        <w:t xml:space="preserve">בשאלה, מהו הנושא החשוב ביותר שהמנהיגים הערבים צריכים לטפל, הצביעו 62%, על הנושאים של שוויון אזרחי, כלכלי וחברתי, כחשובים ביותר עוד לפני הסכם שלום והדיון על אופי המדינה. </w:t>
      </w:r>
    </w:p>
    <w:p w:rsidR="009F0CD2" w:rsidRDefault="009F0CD2" w:rsidP="009F0CD2">
      <w:pPr>
        <w:spacing w:after="0" w:line="360" w:lineRule="auto"/>
        <w:jc w:val="both"/>
        <w:rPr>
          <w:rFonts w:cs="David"/>
          <w:sz w:val="28"/>
          <w:szCs w:val="28"/>
          <w:rtl/>
        </w:rPr>
      </w:pPr>
    </w:p>
    <w:p w:rsidR="009F0CD2" w:rsidRDefault="009F0CD2" w:rsidP="009F0CD2">
      <w:pPr>
        <w:spacing w:after="0" w:line="360" w:lineRule="auto"/>
        <w:jc w:val="both"/>
        <w:rPr>
          <w:rFonts w:cs="David"/>
          <w:sz w:val="28"/>
          <w:szCs w:val="28"/>
          <w:rtl/>
        </w:rPr>
      </w:pPr>
      <w:del w:id="577" w:author="גדעון מור" w:date="2018-02-11T14:44:00Z">
        <w:r w:rsidDel="00121A9F">
          <w:rPr>
            <w:rFonts w:cs="David" w:hint="cs"/>
            <w:sz w:val="28"/>
            <w:szCs w:val="28"/>
            <w:rtl/>
          </w:rPr>
          <w:delText>ב</w:delText>
        </w:r>
      </w:del>
      <w:r w:rsidRPr="009F0CD2">
        <w:rPr>
          <w:rFonts w:cs="David" w:hint="cs"/>
          <w:sz w:val="28"/>
          <w:szCs w:val="28"/>
          <w:rtl/>
        </w:rPr>
        <w:t xml:space="preserve">סקר נוסף </w:t>
      </w:r>
      <w:r>
        <w:rPr>
          <w:rFonts w:cs="David" w:hint="cs"/>
          <w:sz w:val="28"/>
          <w:szCs w:val="28"/>
          <w:rtl/>
        </w:rPr>
        <w:t xml:space="preserve">- </w:t>
      </w:r>
      <w:r w:rsidRPr="009F0CD2">
        <w:rPr>
          <w:rFonts w:cs="David" w:hint="cs"/>
          <w:sz w:val="28"/>
          <w:szCs w:val="28"/>
          <w:rtl/>
        </w:rPr>
        <w:t>שקיים מכון הגל החדש, וכלל כ- 500 משתתפים</w:t>
      </w:r>
      <w:r>
        <w:rPr>
          <w:rFonts w:cs="David" w:hint="cs"/>
          <w:sz w:val="28"/>
          <w:szCs w:val="28"/>
          <w:rtl/>
        </w:rPr>
        <w:t xml:space="preserve"> -</w:t>
      </w:r>
      <w:r w:rsidRPr="009F0CD2">
        <w:rPr>
          <w:rFonts w:cs="David" w:hint="cs"/>
          <w:sz w:val="28"/>
          <w:szCs w:val="28"/>
          <w:rtl/>
        </w:rPr>
        <w:t xml:space="preserve"> </w:t>
      </w:r>
      <w:r>
        <w:rPr>
          <w:rFonts w:cs="David" w:hint="cs"/>
          <w:sz w:val="28"/>
          <w:szCs w:val="28"/>
          <w:rtl/>
        </w:rPr>
        <w:t>ניתנו התשובות הבאות (</w:t>
      </w:r>
      <w:r w:rsidRPr="009F0CD2">
        <w:rPr>
          <w:rFonts w:cs="David" w:hint="cs"/>
          <w:sz w:val="28"/>
          <w:szCs w:val="28"/>
          <w:rtl/>
        </w:rPr>
        <w:t>סקר מכון הגל החדש, 2017)</w:t>
      </w:r>
      <w:r>
        <w:rPr>
          <w:rFonts w:cs="David" w:hint="cs"/>
          <w:sz w:val="28"/>
          <w:szCs w:val="28"/>
          <w:rtl/>
        </w:rPr>
        <w:t>:</w:t>
      </w:r>
    </w:p>
    <w:p w:rsidR="009F0CD2" w:rsidRPr="009F0CD2" w:rsidRDefault="009F0CD2" w:rsidP="009F0CD2">
      <w:pPr>
        <w:pStyle w:val="a6"/>
        <w:numPr>
          <w:ilvl w:val="0"/>
          <w:numId w:val="16"/>
        </w:numPr>
        <w:spacing w:after="0" w:line="360" w:lineRule="auto"/>
        <w:ind w:left="466"/>
        <w:jc w:val="both"/>
        <w:rPr>
          <w:rFonts w:cs="David"/>
          <w:sz w:val="28"/>
          <w:szCs w:val="28"/>
          <w:rtl/>
        </w:rPr>
      </w:pPr>
      <w:r w:rsidRPr="009F0CD2">
        <w:rPr>
          <w:rFonts w:cs="David" w:hint="cs"/>
          <w:sz w:val="28"/>
          <w:szCs w:val="28"/>
          <w:rtl/>
        </w:rPr>
        <w:t xml:space="preserve">בשאלה מה הבעיה המרכזית בחברה הערבית, 36% מהמשיבים הצביעו על אלימות קשה בחברה הערבית ועל אלימות במשפחה; וכ-17% הצביעו על רמת חינוך נמוכה מאוד, הדורשת טיפול. </w:t>
      </w:r>
    </w:p>
    <w:p w:rsidR="009F0CD2" w:rsidRDefault="009F0CD2" w:rsidP="009F0CD2">
      <w:pPr>
        <w:pStyle w:val="a6"/>
        <w:numPr>
          <w:ilvl w:val="0"/>
          <w:numId w:val="16"/>
        </w:numPr>
        <w:spacing w:after="0" w:line="360" w:lineRule="auto"/>
        <w:ind w:left="466"/>
        <w:jc w:val="both"/>
        <w:rPr>
          <w:rFonts w:cs="David"/>
          <w:b/>
          <w:bCs/>
          <w:sz w:val="28"/>
          <w:szCs w:val="28"/>
        </w:rPr>
      </w:pPr>
      <w:r w:rsidRPr="009F0CD2">
        <w:rPr>
          <w:rFonts w:cs="David" w:hint="cs"/>
          <w:sz w:val="28"/>
          <w:szCs w:val="28"/>
          <w:rtl/>
        </w:rPr>
        <w:t>לגבי השאלה, תחת איזה שלטון אתה מעדיף לחיות, פלסטיני או ישראלי 82% ענו כי מעדיפים לחיות תחת שלטון ישראלי.</w:t>
      </w:r>
      <w:r w:rsidRPr="009F0CD2">
        <w:rPr>
          <w:rFonts w:cs="David" w:hint="cs"/>
          <w:b/>
          <w:bCs/>
          <w:sz w:val="28"/>
          <w:szCs w:val="28"/>
          <w:rtl/>
        </w:rPr>
        <w:t xml:space="preserve"> </w:t>
      </w:r>
    </w:p>
    <w:p w:rsidR="00057F5D" w:rsidRPr="00057F5D" w:rsidRDefault="009F0CD2" w:rsidP="00057F5D">
      <w:pPr>
        <w:pStyle w:val="a6"/>
        <w:numPr>
          <w:ilvl w:val="0"/>
          <w:numId w:val="16"/>
        </w:numPr>
        <w:spacing w:after="0" w:line="360" w:lineRule="auto"/>
        <w:ind w:left="466"/>
        <w:jc w:val="both"/>
      </w:pPr>
      <w:r w:rsidRPr="009F0CD2">
        <w:rPr>
          <w:rFonts w:cs="David" w:hint="cs"/>
          <w:b/>
          <w:bCs/>
          <w:sz w:val="28"/>
          <w:szCs w:val="28"/>
          <w:rtl/>
        </w:rPr>
        <w:t>57% ענו כי הם מביעים יחס חיובי למשטרה,</w:t>
      </w:r>
      <w:r w:rsidRPr="009F0CD2">
        <w:rPr>
          <w:rFonts w:cs="David" w:hint="cs"/>
          <w:sz w:val="28"/>
          <w:szCs w:val="28"/>
          <w:rtl/>
        </w:rPr>
        <w:t xml:space="preserve"> בעוד ש-42% טוענים ליחס שלילי.</w:t>
      </w:r>
    </w:p>
    <w:p w:rsidR="00121A9F" w:rsidRDefault="00121A9F" w:rsidP="00057F5D">
      <w:pPr>
        <w:spacing w:after="0" w:line="360" w:lineRule="auto"/>
        <w:jc w:val="both"/>
        <w:rPr>
          <w:ins w:id="578" w:author="גדעון מור" w:date="2018-02-11T14:44:00Z"/>
          <w:rFonts w:ascii="David-Bold" w:cs="David"/>
          <w:color w:val="000081"/>
          <w:sz w:val="28"/>
          <w:szCs w:val="28"/>
          <w:rtl/>
        </w:rPr>
      </w:pPr>
    </w:p>
    <w:p w:rsidR="003929C0" w:rsidRDefault="00057F5D" w:rsidP="00057F5D">
      <w:pPr>
        <w:spacing w:after="0" w:line="360" w:lineRule="auto"/>
        <w:jc w:val="both"/>
        <w:rPr>
          <w:rFonts w:cs="David"/>
          <w:color w:val="FF0000"/>
          <w:sz w:val="28"/>
          <w:szCs w:val="28"/>
          <w:rtl/>
        </w:rPr>
      </w:pPr>
      <w:r w:rsidRPr="00990185">
        <w:rPr>
          <w:rFonts w:ascii="David-Bold" w:cs="David" w:hint="cs"/>
          <w:color w:val="000081"/>
          <w:sz w:val="28"/>
          <w:szCs w:val="28"/>
          <w:rtl/>
        </w:rPr>
        <w:t>נושא</w:t>
      </w:r>
      <w:r>
        <w:rPr>
          <w:rFonts w:cs="David" w:hint="cs"/>
          <w:color w:val="FF0000"/>
          <w:sz w:val="28"/>
          <w:szCs w:val="28"/>
          <w:rtl/>
        </w:rPr>
        <w:t xml:space="preserve"> </w:t>
      </w:r>
      <w:r w:rsidRPr="00990185">
        <w:rPr>
          <w:rFonts w:ascii="David-Bold" w:cs="David" w:hint="cs"/>
          <w:color w:val="000081"/>
          <w:sz w:val="28"/>
          <w:szCs w:val="28"/>
          <w:rtl/>
        </w:rPr>
        <w:t xml:space="preserve">השיטור בחברה הערבית נבדק בעבר. בסקר </w:t>
      </w:r>
      <w:r w:rsidR="00A90F36" w:rsidRPr="00990185">
        <w:rPr>
          <w:rFonts w:ascii="David-Bold" w:cs="David" w:hint="cs"/>
          <w:color w:val="000081"/>
          <w:sz w:val="28"/>
          <w:szCs w:val="28"/>
          <w:rtl/>
        </w:rPr>
        <w:t xml:space="preserve">עמדות וציפיות בקרב הציבור הערבי שבוצע </w:t>
      </w:r>
      <w:r w:rsidR="003D16CF" w:rsidRPr="00990185">
        <w:rPr>
          <w:rFonts w:ascii="David-Bold" w:cs="David" w:hint="cs"/>
          <w:color w:val="000081"/>
          <w:sz w:val="28"/>
          <w:szCs w:val="28"/>
          <w:rtl/>
        </w:rPr>
        <w:t xml:space="preserve">בין השנים 2003-2005 </w:t>
      </w:r>
      <w:r w:rsidR="00A90F36" w:rsidRPr="00990185">
        <w:rPr>
          <w:rFonts w:ascii="David-Bold" w:cs="David" w:hint="cs"/>
          <w:color w:val="000081"/>
          <w:sz w:val="28"/>
          <w:szCs w:val="28"/>
          <w:rtl/>
        </w:rPr>
        <w:t>על ידי ד"ר יואב סנטו וד"ר נוהאד ממשרד המדען הראשי במשרד לביטחון הפנים</w:t>
      </w:r>
      <w:ins w:id="579" w:author="גדעון מור" w:date="2018-02-11T14:45:00Z">
        <w:r w:rsidR="00EB1206">
          <w:rPr>
            <w:rFonts w:ascii="David-Bold" w:cs="David" w:hint="cs"/>
            <w:color w:val="000081"/>
            <w:sz w:val="28"/>
            <w:szCs w:val="28"/>
            <w:rtl/>
          </w:rPr>
          <w:t>,</w:t>
        </w:r>
      </w:ins>
      <w:r w:rsidR="00A90F36" w:rsidRPr="00990185">
        <w:rPr>
          <w:rFonts w:ascii="David-Bold" w:cs="David" w:hint="cs"/>
          <w:color w:val="000081"/>
          <w:sz w:val="28"/>
          <w:szCs w:val="28"/>
          <w:rtl/>
        </w:rPr>
        <w:t xml:space="preserve"> בקרב כ-884 נשאלים אזרחים מוסלמים מאוכלוסיית המיעוט בישראל</w:t>
      </w:r>
      <w:ins w:id="580" w:author="גדעון מור" w:date="2018-02-11T14:45:00Z">
        <w:r w:rsidR="00EB1206">
          <w:rPr>
            <w:rFonts w:ascii="David-Bold" w:cs="David" w:hint="cs"/>
            <w:color w:val="000081"/>
            <w:sz w:val="28"/>
            <w:szCs w:val="28"/>
            <w:rtl/>
          </w:rPr>
          <w:t xml:space="preserve">, </w:t>
        </w:r>
      </w:ins>
      <w:r w:rsidR="00A90F36" w:rsidRPr="00990185">
        <w:rPr>
          <w:rFonts w:ascii="David-Bold" w:cs="David" w:hint="cs"/>
          <w:color w:val="000081"/>
          <w:sz w:val="28"/>
          <w:szCs w:val="28"/>
          <w:rtl/>
        </w:rPr>
        <w:t xml:space="preserve"> עולה כי</w:t>
      </w:r>
      <w:r w:rsidR="006003A9" w:rsidRPr="00990185">
        <w:rPr>
          <w:rFonts w:ascii="David-Bold" w:cs="David" w:hint="cs"/>
          <w:color w:val="000081"/>
          <w:sz w:val="28"/>
          <w:szCs w:val="28"/>
          <w:rtl/>
        </w:rPr>
        <w:t xml:space="preserve"> עמדות הציבור הערבי כלפי המשטרה רב גוני</w:t>
      </w:r>
      <w:r w:rsidR="00A90F36" w:rsidRPr="00990185">
        <w:rPr>
          <w:rFonts w:ascii="David-Bold" w:cs="David" w:hint="cs"/>
          <w:color w:val="000081"/>
          <w:sz w:val="28"/>
          <w:szCs w:val="28"/>
          <w:rtl/>
        </w:rPr>
        <w:t>.</w:t>
      </w:r>
      <w:r w:rsidR="006003A9" w:rsidRPr="00990185">
        <w:rPr>
          <w:rFonts w:ascii="David-Bold" w:cs="David" w:hint="cs"/>
          <w:color w:val="000081"/>
          <w:sz w:val="28"/>
          <w:szCs w:val="28"/>
          <w:rtl/>
        </w:rPr>
        <w:t xml:space="preserve"> מחד מרבית המשיבים לסקר ציינו שיש להם אמון המשטרה בדגש למשטרת התנועה מאידך רוב המשיבים הביעו את חוסר שביעותם המתנהגות המשטרה וציינו כי "התנהגות המשטרה מפלה, עוינת, משתמשת בכוח מפורז ואינה הוגנת</w:t>
      </w:r>
      <w:del w:id="581" w:author="גדעון מור" w:date="2018-02-11T14:46:00Z">
        <w:r w:rsidR="006003A9" w:rsidRPr="00990185" w:rsidDel="00EB1206">
          <w:rPr>
            <w:rFonts w:ascii="David-Bold" w:cs="David" w:hint="cs"/>
            <w:color w:val="000081"/>
            <w:sz w:val="28"/>
            <w:szCs w:val="28"/>
            <w:rtl/>
          </w:rPr>
          <w:delText>.</w:delText>
        </w:r>
      </w:del>
      <w:r w:rsidR="006003A9" w:rsidRPr="00990185">
        <w:rPr>
          <w:rFonts w:ascii="David-Bold" w:cs="David" w:hint="cs"/>
          <w:color w:val="000081"/>
          <w:sz w:val="28"/>
          <w:szCs w:val="28"/>
          <w:rtl/>
        </w:rPr>
        <w:t>"</w:t>
      </w:r>
      <w:ins w:id="582" w:author="גדעון מור" w:date="2018-02-11T14:46:00Z">
        <w:r w:rsidR="00EB1206" w:rsidRPr="00EB1206">
          <w:rPr>
            <w:rFonts w:ascii="David-Bold" w:cs="David" w:hint="cs"/>
            <w:color w:val="000081"/>
            <w:sz w:val="28"/>
            <w:szCs w:val="28"/>
            <w:rtl/>
          </w:rPr>
          <w:t xml:space="preserve"> </w:t>
        </w:r>
        <w:r w:rsidR="00EB1206" w:rsidRPr="00990185">
          <w:rPr>
            <w:rFonts w:ascii="David-Bold" w:cs="David" w:hint="cs"/>
            <w:color w:val="000081"/>
            <w:sz w:val="28"/>
            <w:szCs w:val="28"/>
            <w:rtl/>
          </w:rPr>
          <w:t>.</w:t>
        </w:r>
      </w:ins>
      <w:r w:rsidR="006003A9" w:rsidRPr="00990185">
        <w:rPr>
          <w:rFonts w:ascii="David-Bold" w:cs="David" w:hint="cs"/>
          <w:color w:val="000081"/>
          <w:sz w:val="28"/>
          <w:szCs w:val="28"/>
          <w:rtl/>
        </w:rPr>
        <w:t xml:space="preserve"> כלפי הציבור הערבי. תוצאות ראיונות העומק היו בוטות אף יותר ונאמר בהם</w:t>
      </w:r>
      <w:ins w:id="583" w:author="גדעון מור" w:date="2018-02-11T14:46:00Z">
        <w:r w:rsidR="00EB1206">
          <w:rPr>
            <w:rFonts w:ascii="David-Bold" w:cs="David" w:hint="cs"/>
            <w:color w:val="000081"/>
            <w:sz w:val="28"/>
            <w:szCs w:val="28"/>
            <w:rtl/>
          </w:rPr>
          <w:t xml:space="preserve">, </w:t>
        </w:r>
      </w:ins>
      <w:r w:rsidR="006003A9" w:rsidRPr="00990185">
        <w:rPr>
          <w:rFonts w:ascii="David-Bold" w:cs="David" w:hint="cs"/>
          <w:color w:val="000081"/>
          <w:sz w:val="28"/>
          <w:szCs w:val="28"/>
          <w:rtl/>
        </w:rPr>
        <w:t xml:space="preserve"> "שורר חוסר אמון בין המשטרה לאזרחים</w:t>
      </w:r>
      <w:del w:id="584" w:author="גדעון מור" w:date="2018-02-11T14:46:00Z">
        <w:r w:rsidR="006003A9" w:rsidRPr="00990185" w:rsidDel="00EB1206">
          <w:rPr>
            <w:rFonts w:ascii="David-Bold" w:cs="David" w:hint="cs"/>
            <w:color w:val="000081"/>
            <w:sz w:val="28"/>
            <w:szCs w:val="28"/>
            <w:rtl/>
          </w:rPr>
          <w:delText>.</w:delText>
        </w:r>
      </w:del>
      <w:r w:rsidR="006003A9" w:rsidRPr="00990185">
        <w:rPr>
          <w:rFonts w:ascii="David-Bold" w:cs="David" w:hint="cs"/>
          <w:color w:val="000081"/>
          <w:sz w:val="28"/>
          <w:szCs w:val="28"/>
          <w:rtl/>
        </w:rPr>
        <w:t>"</w:t>
      </w:r>
      <w:ins w:id="585" w:author="גדעון מור" w:date="2018-02-11T14:46:00Z">
        <w:r w:rsidR="00EB1206" w:rsidRPr="00EB1206">
          <w:rPr>
            <w:rFonts w:ascii="David-Bold" w:cs="David" w:hint="cs"/>
            <w:color w:val="000081"/>
            <w:sz w:val="28"/>
            <w:szCs w:val="28"/>
            <w:rtl/>
          </w:rPr>
          <w:t xml:space="preserve"> </w:t>
        </w:r>
        <w:r w:rsidR="00EB1206" w:rsidRPr="00990185">
          <w:rPr>
            <w:rFonts w:ascii="David-Bold" w:cs="David" w:hint="cs"/>
            <w:color w:val="000081"/>
            <w:sz w:val="28"/>
            <w:szCs w:val="28"/>
            <w:rtl/>
          </w:rPr>
          <w:t>.</w:t>
        </w:r>
      </w:ins>
      <w:r w:rsidR="006003A9" w:rsidRPr="00990185">
        <w:rPr>
          <w:rFonts w:ascii="David-Bold" w:cs="David" w:hint="cs"/>
          <w:color w:val="000081"/>
          <w:sz w:val="28"/>
          <w:szCs w:val="28"/>
          <w:rtl/>
        </w:rPr>
        <w:t xml:space="preserve"> </w:t>
      </w:r>
      <w:del w:id="586" w:author="גדעון מור" w:date="2018-02-11T14:46:00Z">
        <w:r w:rsidR="006003A9" w:rsidRPr="00990185" w:rsidDel="00EB1206">
          <w:rPr>
            <w:rFonts w:ascii="David-Bold" w:cs="David" w:hint="cs"/>
            <w:color w:val="000081"/>
            <w:sz w:val="28"/>
            <w:szCs w:val="28"/>
            <w:rtl/>
          </w:rPr>
          <w:delText>כ</w:delText>
        </w:r>
      </w:del>
      <w:r w:rsidR="006003A9" w:rsidRPr="00990185">
        <w:rPr>
          <w:rFonts w:ascii="David-Bold" w:cs="David" w:hint="cs"/>
          <w:color w:val="000081"/>
          <w:sz w:val="28"/>
          <w:szCs w:val="28"/>
          <w:rtl/>
        </w:rPr>
        <w:t>שהכוונה לאזרחים הערבים במדינה.</w:t>
      </w:r>
      <w:r w:rsidR="00FB7C0E" w:rsidRPr="00990185">
        <w:rPr>
          <w:rFonts w:ascii="David-Bold" w:cs="David" w:hint="cs"/>
          <w:color w:val="000081"/>
          <w:sz w:val="28"/>
          <w:szCs w:val="28"/>
          <w:rtl/>
        </w:rPr>
        <w:t xml:space="preserve"> רוב המשיבים גם אמרו כי הם מתנגדים לגיוס בני משפחתם למשטרה ו</w:t>
      </w:r>
      <w:r w:rsidR="003D16CF" w:rsidRPr="00990185">
        <w:rPr>
          <w:rFonts w:ascii="David-Bold" w:cs="David" w:hint="cs"/>
          <w:color w:val="000081"/>
          <w:sz w:val="28"/>
          <w:szCs w:val="28"/>
          <w:rtl/>
        </w:rPr>
        <w:t>אף</w:t>
      </w:r>
      <w:r w:rsidR="00FB7C0E" w:rsidRPr="00990185">
        <w:rPr>
          <w:rFonts w:ascii="David-Bold" w:cs="David" w:hint="cs"/>
          <w:color w:val="000081"/>
          <w:sz w:val="28"/>
          <w:szCs w:val="28"/>
          <w:rtl/>
        </w:rPr>
        <w:t xml:space="preserve"> הביעו את התנגדותם לגיוס למשמר האזרחי.</w:t>
      </w:r>
      <w:r w:rsidR="00895871" w:rsidRPr="00990185">
        <w:rPr>
          <w:rFonts w:ascii="David-Bold" w:cs="David"/>
          <w:color w:val="000081"/>
          <w:sz w:val="28"/>
          <w:szCs w:val="28"/>
          <w:rtl/>
        </w:rPr>
        <w:t xml:space="preserve"> </w:t>
      </w:r>
      <w:r w:rsidR="00895871" w:rsidRPr="00990185">
        <w:rPr>
          <w:rFonts w:ascii="David-Bold" w:cs="David" w:hint="cs"/>
          <w:color w:val="000081"/>
          <w:sz w:val="28"/>
          <w:szCs w:val="28"/>
          <w:rtl/>
        </w:rPr>
        <w:t>נתון מעניין נוסף בעניין זה כאשר שיעור המתנגדים להתנדבות במשמר האזרחי היה</w:t>
      </w:r>
      <w:r w:rsidR="00895871" w:rsidRPr="00057F5D">
        <w:rPr>
          <w:rFonts w:cs="David" w:hint="cs"/>
          <w:color w:val="FF0000"/>
          <w:sz w:val="28"/>
          <w:szCs w:val="28"/>
          <w:rtl/>
        </w:rPr>
        <w:t xml:space="preserve"> </w:t>
      </w:r>
      <w:r w:rsidR="00895871" w:rsidRPr="00990185">
        <w:rPr>
          <w:rFonts w:ascii="David-Bold" w:cs="David" w:hint="cs"/>
          <w:color w:val="000081"/>
          <w:sz w:val="28"/>
          <w:szCs w:val="28"/>
          <w:rtl/>
        </w:rPr>
        <w:lastRenderedPageBreak/>
        <w:t xml:space="preserve">גדול משמעותית יותר מהמתנגדים לגיוס למשטרה. נתון זה ניתן להסבר באמצעות "סולם לייקהרט" נתון זה ממחיש את העובדה כי האוכלוסייה הערבית רואה במשטרה כשליחת המדינה האוכפת את מדיניות הממשלה וככל שהממשלה מקיימת יחס שוויוני עם האוכלוסייה הערבית הדבר משפיע על שביעות רצונו מהמדינה ועל עמדתו כלפי המשטרה. </w:t>
      </w:r>
      <w:r w:rsidR="009D3AEE" w:rsidRPr="00990185">
        <w:rPr>
          <w:rFonts w:ascii="David-Bold" w:cs="David" w:hint="cs"/>
          <w:color w:val="000081"/>
          <w:sz w:val="28"/>
          <w:szCs w:val="28"/>
          <w:rtl/>
        </w:rPr>
        <w:t>(סנטו, יואב. 2008. עמ' 8-10)</w:t>
      </w:r>
      <w:r w:rsidR="003929C0" w:rsidRPr="00990185">
        <w:rPr>
          <w:rFonts w:ascii="David-Bold" w:cs="David" w:hint="cs"/>
          <w:color w:val="000081"/>
          <w:sz w:val="28"/>
          <w:szCs w:val="28"/>
          <w:rtl/>
        </w:rPr>
        <w:t>.</w:t>
      </w:r>
    </w:p>
    <w:p w:rsidR="003929C0" w:rsidRPr="00EB1206" w:rsidRDefault="003929C0" w:rsidP="003929C0">
      <w:pPr>
        <w:spacing w:line="360" w:lineRule="auto"/>
        <w:jc w:val="both"/>
        <w:rPr>
          <w:rFonts w:ascii="inherit" w:eastAsia="Times New Roman" w:hAnsi="inherit" w:cs="Times New Roman"/>
          <w:b/>
          <w:bCs/>
          <w:color w:val="404040"/>
          <w:sz w:val="30"/>
          <w:szCs w:val="30"/>
          <w:bdr w:val="none" w:sz="0" w:space="0" w:color="auto" w:frame="1"/>
          <w:rtl/>
        </w:rPr>
      </w:pPr>
      <w:r w:rsidRPr="00EB1206">
        <w:rPr>
          <w:rFonts w:cs="David" w:hint="eastAsia"/>
          <w:b/>
          <w:bCs/>
          <w:sz w:val="28"/>
          <w:szCs w:val="28"/>
          <w:rtl/>
          <w:rPrChange w:id="587" w:author="גדעון מור" w:date="2018-02-11T14:47:00Z">
            <w:rPr>
              <w:rFonts w:cs="David" w:hint="eastAsia"/>
              <w:sz w:val="28"/>
              <w:szCs w:val="28"/>
              <w:rtl/>
            </w:rPr>
          </w:rPrChange>
        </w:rPr>
        <w:t>טיוטה</w:t>
      </w:r>
      <w:r w:rsidRPr="00EB1206">
        <w:rPr>
          <w:rFonts w:cs="David"/>
          <w:b/>
          <w:bCs/>
          <w:sz w:val="28"/>
          <w:szCs w:val="28"/>
          <w:rtl/>
          <w:rPrChange w:id="588" w:author="גדעון מור" w:date="2018-02-11T14:47:00Z">
            <w:rPr>
              <w:rFonts w:cs="David"/>
              <w:sz w:val="28"/>
              <w:szCs w:val="28"/>
              <w:rtl/>
            </w:rPr>
          </w:rPrChange>
        </w:rPr>
        <w:t xml:space="preserve"> </w:t>
      </w:r>
      <w:r w:rsidRPr="00EB1206">
        <w:rPr>
          <w:rFonts w:cs="David" w:hint="eastAsia"/>
          <w:b/>
          <w:bCs/>
          <w:sz w:val="28"/>
          <w:szCs w:val="28"/>
          <w:rtl/>
          <w:rPrChange w:id="589" w:author="גדעון מור" w:date="2018-02-11T14:47:00Z">
            <w:rPr>
              <w:rFonts w:cs="David" w:hint="eastAsia"/>
              <w:sz w:val="28"/>
              <w:szCs w:val="28"/>
              <w:rtl/>
            </w:rPr>
          </w:rPrChange>
        </w:rPr>
        <w:t>גיוס</w:t>
      </w:r>
      <w:r w:rsidRPr="00EB1206">
        <w:rPr>
          <w:rFonts w:cs="David"/>
          <w:b/>
          <w:bCs/>
          <w:sz w:val="28"/>
          <w:szCs w:val="28"/>
          <w:rtl/>
          <w:rPrChange w:id="590" w:author="גדעון מור" w:date="2018-02-11T14:47:00Z">
            <w:rPr>
              <w:rFonts w:cs="David"/>
              <w:sz w:val="28"/>
              <w:szCs w:val="28"/>
              <w:rtl/>
            </w:rPr>
          </w:rPrChange>
        </w:rPr>
        <w:t xml:space="preserve"> </w:t>
      </w:r>
      <w:r w:rsidRPr="00EB1206">
        <w:rPr>
          <w:rFonts w:cs="David" w:hint="eastAsia"/>
          <w:b/>
          <w:bCs/>
          <w:sz w:val="28"/>
          <w:szCs w:val="28"/>
          <w:rtl/>
          <w:rPrChange w:id="591" w:author="גדעון מור" w:date="2018-02-11T14:47:00Z">
            <w:rPr>
              <w:rFonts w:cs="David" w:hint="eastAsia"/>
              <w:sz w:val="28"/>
              <w:szCs w:val="28"/>
              <w:rtl/>
            </w:rPr>
          </w:rPrChange>
        </w:rPr>
        <w:t>מוסלמים</w:t>
      </w:r>
      <w:r w:rsidRPr="00EB1206">
        <w:rPr>
          <w:rFonts w:cs="David"/>
          <w:b/>
          <w:bCs/>
          <w:sz w:val="28"/>
          <w:szCs w:val="28"/>
          <w:rtl/>
          <w:rPrChange w:id="592" w:author="גדעון מור" w:date="2018-02-11T14:47:00Z">
            <w:rPr>
              <w:rFonts w:cs="David"/>
              <w:sz w:val="28"/>
              <w:szCs w:val="28"/>
              <w:rtl/>
            </w:rPr>
          </w:rPrChange>
        </w:rPr>
        <w:t xml:space="preserve"> </w:t>
      </w:r>
      <w:r w:rsidRPr="00EB1206">
        <w:rPr>
          <w:rFonts w:cs="David" w:hint="eastAsia"/>
          <w:b/>
          <w:bCs/>
          <w:sz w:val="28"/>
          <w:szCs w:val="28"/>
          <w:rtl/>
          <w:rPrChange w:id="593" w:author="גדעון מור" w:date="2018-02-11T14:47:00Z">
            <w:rPr>
              <w:rFonts w:cs="David" w:hint="eastAsia"/>
              <w:sz w:val="28"/>
              <w:szCs w:val="28"/>
              <w:rtl/>
            </w:rPr>
          </w:rPrChange>
        </w:rPr>
        <w:t>למשטרה</w:t>
      </w:r>
      <w:r w:rsidRPr="00EB1206">
        <w:rPr>
          <w:rFonts w:cs="David"/>
          <w:b/>
          <w:bCs/>
          <w:sz w:val="28"/>
          <w:szCs w:val="28"/>
          <w:rtl/>
          <w:rPrChange w:id="594" w:author="גדעון מור" w:date="2018-02-11T14:47:00Z">
            <w:rPr>
              <w:rFonts w:cs="David"/>
              <w:sz w:val="28"/>
              <w:szCs w:val="28"/>
              <w:rtl/>
            </w:rPr>
          </w:rPrChange>
        </w:rPr>
        <w:t xml:space="preserve"> </w:t>
      </w:r>
      <w:r w:rsidRPr="00EB1206">
        <w:rPr>
          <w:rFonts w:cs="David" w:hint="eastAsia"/>
          <w:b/>
          <w:bCs/>
          <w:sz w:val="28"/>
          <w:szCs w:val="28"/>
          <w:rtl/>
          <w:rPrChange w:id="595" w:author="גדעון מור" w:date="2018-02-11T14:47:00Z">
            <w:rPr>
              <w:rFonts w:cs="David" w:hint="eastAsia"/>
              <w:sz w:val="28"/>
              <w:szCs w:val="28"/>
              <w:rtl/>
            </w:rPr>
          </w:rPrChange>
        </w:rPr>
        <w:t>עמדות</w:t>
      </w:r>
      <w:r w:rsidRPr="00EB1206">
        <w:rPr>
          <w:rFonts w:cs="David"/>
          <w:b/>
          <w:bCs/>
          <w:sz w:val="28"/>
          <w:szCs w:val="28"/>
          <w:rtl/>
          <w:rPrChange w:id="596" w:author="גדעון מור" w:date="2018-02-11T14:47:00Z">
            <w:rPr>
              <w:rFonts w:cs="David"/>
              <w:sz w:val="28"/>
              <w:szCs w:val="28"/>
              <w:rtl/>
            </w:rPr>
          </w:rPrChange>
        </w:rPr>
        <w:t xml:space="preserve"> </w:t>
      </w:r>
      <w:r w:rsidRPr="00EB1206">
        <w:rPr>
          <w:rFonts w:cs="David" w:hint="eastAsia"/>
          <w:b/>
          <w:bCs/>
          <w:sz w:val="28"/>
          <w:szCs w:val="28"/>
          <w:rtl/>
          <w:rPrChange w:id="597" w:author="גדעון מור" w:date="2018-02-11T14:47:00Z">
            <w:rPr>
              <w:rFonts w:cs="David" w:hint="eastAsia"/>
              <w:sz w:val="28"/>
              <w:szCs w:val="28"/>
              <w:rtl/>
            </w:rPr>
          </w:rPrChange>
        </w:rPr>
        <w:t>האוכלוסייה</w:t>
      </w:r>
      <w:r w:rsidRPr="00EB1206">
        <w:rPr>
          <w:rFonts w:cs="David"/>
          <w:b/>
          <w:bCs/>
          <w:sz w:val="28"/>
          <w:szCs w:val="28"/>
          <w:rtl/>
          <w:rPrChange w:id="598" w:author="גדעון מור" w:date="2018-02-11T14:47:00Z">
            <w:rPr>
              <w:rFonts w:cs="David"/>
              <w:sz w:val="28"/>
              <w:szCs w:val="28"/>
              <w:rtl/>
            </w:rPr>
          </w:rPrChange>
        </w:rPr>
        <w:t xml:space="preserve"> .</w:t>
      </w:r>
      <w:r w:rsidRPr="00EB1206">
        <w:rPr>
          <w:rFonts w:ascii="inherit" w:eastAsia="Times New Roman" w:hAnsi="inherit" w:cs="Times New Roman"/>
          <w:b/>
          <w:bCs/>
          <w:color w:val="404040"/>
          <w:sz w:val="30"/>
          <w:szCs w:val="30"/>
          <w:bdr w:val="none" w:sz="0" w:space="0" w:color="auto" w:frame="1"/>
          <w:rtl/>
        </w:rPr>
        <w:t xml:space="preserve"> </w:t>
      </w:r>
    </w:p>
    <w:p w:rsidR="003929C0" w:rsidRPr="00895822" w:rsidRDefault="003929C0" w:rsidP="003929C0">
      <w:pPr>
        <w:spacing w:line="360" w:lineRule="auto"/>
        <w:rPr>
          <w:rFonts w:ascii="inherit" w:eastAsia="Times New Roman" w:hAnsi="inherit" w:cs="David"/>
          <w:b/>
          <w:bCs/>
          <w:color w:val="404040"/>
          <w:sz w:val="20"/>
          <w:szCs w:val="20"/>
          <w:bdr w:val="none" w:sz="0" w:space="0" w:color="auto" w:frame="1"/>
          <w:rtl/>
        </w:rPr>
      </w:pPr>
      <w:r w:rsidRPr="00895822">
        <w:rPr>
          <w:rFonts w:ascii="inherit" w:eastAsia="Times New Roman" w:hAnsi="inherit" w:cs="David" w:hint="cs"/>
          <w:b/>
          <w:bCs/>
          <w:color w:val="404040"/>
          <w:sz w:val="20"/>
          <w:szCs w:val="20"/>
          <w:bdr w:val="none" w:sz="0" w:space="0" w:color="auto" w:frame="1"/>
          <w:rtl/>
        </w:rPr>
        <w:t xml:space="preserve">(לקוח: מדו"ח </w:t>
      </w:r>
      <w:r w:rsidRPr="00895822">
        <w:rPr>
          <w:rFonts w:ascii="inherit" w:eastAsia="Times New Roman" w:hAnsi="inherit" w:cs="David"/>
          <w:b/>
          <w:bCs/>
          <w:color w:val="404040"/>
          <w:sz w:val="20"/>
          <w:szCs w:val="20"/>
          <w:bdr w:val="none" w:sz="0" w:space="0" w:color="auto" w:frame="1"/>
          <w:rtl/>
        </w:rPr>
        <w:t>שיטור יעיל לישראל של המאה ה-2</w:t>
      </w:r>
      <w:r w:rsidRPr="00895822">
        <w:rPr>
          <w:rFonts w:ascii="inherit" w:eastAsia="Times New Roman" w:hAnsi="inherit" w:cs="David" w:hint="cs"/>
          <w:b/>
          <w:bCs/>
          <w:color w:val="404040"/>
          <w:sz w:val="20"/>
          <w:szCs w:val="20"/>
          <w:bdr w:val="none" w:sz="0" w:space="0" w:color="auto" w:frame="1"/>
          <w:rtl/>
        </w:rPr>
        <w:t>)</w:t>
      </w:r>
      <w:r>
        <w:rPr>
          <w:rFonts w:ascii="inherit" w:eastAsia="Times New Roman" w:hAnsi="inherit" w:cs="David" w:hint="cs"/>
          <w:b/>
          <w:bCs/>
          <w:color w:val="404040"/>
          <w:sz w:val="20"/>
          <w:szCs w:val="20"/>
          <w:bdr w:val="none" w:sz="0" w:space="0" w:color="auto" w:frame="1"/>
          <w:rtl/>
        </w:rPr>
        <w:t xml:space="preserve"> </w:t>
      </w:r>
      <w:r w:rsidRPr="00895822">
        <w:rPr>
          <w:rFonts w:ascii="inherit" w:eastAsia="Times New Roman" w:hAnsi="inherit" w:cs="David"/>
          <w:b/>
          <w:bCs/>
          <w:color w:val="404040"/>
          <w:sz w:val="20"/>
          <w:szCs w:val="20"/>
          <w:bdr w:val="none" w:sz="0" w:space="0" w:color="auto" w:frame="1"/>
          <w:rtl/>
        </w:rPr>
        <w:t>בחסות המשרד לביטחון פנים</w:t>
      </w:r>
      <w:r w:rsidRPr="00895822">
        <w:rPr>
          <w:rFonts w:ascii="inherit" w:eastAsia="Times New Roman" w:hAnsi="inherit" w:cs="David"/>
          <w:b/>
          <w:bCs/>
          <w:color w:val="404040"/>
          <w:sz w:val="20"/>
          <w:szCs w:val="20"/>
          <w:bdr w:val="none" w:sz="0" w:space="0" w:color="auto" w:frame="1"/>
        </w:rPr>
        <w:t xml:space="preserve">, </w:t>
      </w:r>
      <w:r w:rsidRPr="00895822">
        <w:rPr>
          <w:rFonts w:ascii="inherit" w:eastAsia="Times New Roman" w:hAnsi="inherit" w:cs="David"/>
          <w:b/>
          <w:bCs/>
          <w:color w:val="404040"/>
          <w:sz w:val="20"/>
          <w:szCs w:val="20"/>
          <w:bdr w:val="none" w:sz="0" w:space="0" w:color="auto" w:frame="1"/>
          <w:rtl/>
        </w:rPr>
        <w:t>קרן משפחת יונס וסוראיה נזריאן והתורמים לקרן ראנד למדיניות ציבורית בישראל</w:t>
      </w:r>
      <w:r>
        <w:rPr>
          <w:rFonts w:ascii="inherit" w:eastAsia="Times New Roman" w:hAnsi="inherit" w:cs="David" w:hint="cs"/>
          <w:b/>
          <w:bCs/>
          <w:color w:val="404040"/>
          <w:sz w:val="20"/>
          <w:szCs w:val="20"/>
          <w:bdr w:val="none" w:sz="0" w:space="0" w:color="auto" w:frame="1"/>
          <w:rtl/>
        </w:rPr>
        <w:t xml:space="preserve">. </w:t>
      </w:r>
    </w:p>
    <w:p w:rsidR="003929C0" w:rsidRPr="004746DF" w:rsidRDefault="003929C0" w:rsidP="004746DF">
      <w:pPr>
        <w:pStyle w:val="a6"/>
        <w:numPr>
          <w:ilvl w:val="0"/>
          <w:numId w:val="45"/>
        </w:numPr>
        <w:spacing w:line="360" w:lineRule="auto"/>
        <w:jc w:val="both"/>
        <w:rPr>
          <w:rFonts w:cs="David"/>
          <w:sz w:val="28"/>
          <w:szCs w:val="28"/>
          <w:rtl/>
        </w:rPr>
      </w:pPr>
      <w:r w:rsidRPr="004746DF">
        <w:rPr>
          <w:rFonts w:cs="David"/>
          <w:b/>
          <w:bCs/>
          <w:sz w:val="28"/>
          <w:szCs w:val="28"/>
          <w:rtl/>
        </w:rPr>
        <w:t xml:space="preserve">מהן עמדות </w:t>
      </w:r>
      <w:r w:rsidRPr="004746DF">
        <w:rPr>
          <w:rFonts w:cs="David" w:hint="cs"/>
          <w:b/>
          <w:bCs/>
          <w:sz w:val="28"/>
          <w:szCs w:val="28"/>
          <w:rtl/>
        </w:rPr>
        <w:t xml:space="preserve">האזרחים המוסלמיים ביחס של גיוסם של המוסלמים לשרות במשטרה? </w:t>
      </w:r>
    </w:p>
    <w:p w:rsidR="003929C0" w:rsidRPr="003922E7" w:rsidRDefault="003929C0" w:rsidP="003929C0">
      <w:pPr>
        <w:spacing w:line="360" w:lineRule="auto"/>
        <w:jc w:val="both"/>
        <w:rPr>
          <w:rFonts w:ascii="David-Bold" w:cs="David"/>
          <w:color w:val="000081"/>
          <w:sz w:val="28"/>
          <w:szCs w:val="28"/>
        </w:rPr>
      </w:pPr>
      <w:r w:rsidRPr="003922E7">
        <w:rPr>
          <w:rFonts w:ascii="David-Bold" w:cs="David" w:hint="cs"/>
          <w:color w:val="000081"/>
          <w:sz w:val="28"/>
          <w:szCs w:val="28"/>
          <w:rtl/>
        </w:rPr>
        <w:t xml:space="preserve">בוצעו מספר סקרים איכותניים וכמותיים אשר בחנו את עמדותיהם של האוכלוסייה המוסלמית לגיוסם למשטרה. </w:t>
      </w:r>
      <w:r w:rsidRPr="003922E7">
        <w:rPr>
          <w:rFonts w:ascii="David-Bold" w:cs="David"/>
          <w:color w:val="000081"/>
          <w:sz w:val="28"/>
          <w:szCs w:val="28"/>
          <w:rtl/>
        </w:rPr>
        <w:t xml:space="preserve">מחקר </w:t>
      </w:r>
      <w:r w:rsidRPr="003922E7">
        <w:rPr>
          <w:rFonts w:ascii="David-Bold" w:cs="David" w:hint="cs"/>
          <w:color w:val="000081"/>
          <w:sz w:val="28"/>
          <w:szCs w:val="28"/>
          <w:rtl/>
        </w:rPr>
        <w:t>שביצעו,</w:t>
      </w:r>
      <w:r w:rsidRPr="00D81624">
        <w:rPr>
          <w:rFonts w:cs="David"/>
          <w:sz w:val="28"/>
          <w:szCs w:val="28"/>
          <w:rtl/>
        </w:rPr>
        <w:t> </w:t>
      </w:r>
      <w:r>
        <w:rPr>
          <w:rFonts w:cs="David" w:hint="cs"/>
          <w:b/>
          <w:bCs/>
          <w:sz w:val="28"/>
          <w:szCs w:val="28"/>
          <w:rtl/>
        </w:rPr>
        <w:t>גיא בן פורת</w:t>
      </w:r>
      <w:r>
        <w:rPr>
          <w:rStyle w:val="a5"/>
          <w:rFonts w:cs="David"/>
          <w:b/>
          <w:bCs/>
          <w:sz w:val="28"/>
          <w:szCs w:val="28"/>
          <w:rtl/>
        </w:rPr>
        <w:footnoteReference w:id="17"/>
      </w:r>
      <w:r>
        <w:rPr>
          <w:rFonts w:cs="David" w:hint="cs"/>
          <w:b/>
          <w:bCs/>
          <w:sz w:val="28"/>
          <w:szCs w:val="28"/>
          <w:rtl/>
        </w:rPr>
        <w:t xml:space="preserve"> ויובל פני</w:t>
      </w:r>
      <w:r>
        <w:rPr>
          <w:rStyle w:val="a5"/>
          <w:rFonts w:cs="David"/>
          <w:b/>
          <w:bCs/>
          <w:sz w:val="28"/>
          <w:szCs w:val="28"/>
          <w:rtl/>
        </w:rPr>
        <w:footnoteReference w:id="18"/>
      </w:r>
      <w:r>
        <w:rPr>
          <w:rFonts w:cs="David" w:hint="cs"/>
          <w:b/>
          <w:bCs/>
          <w:sz w:val="28"/>
          <w:szCs w:val="28"/>
          <w:rtl/>
        </w:rPr>
        <w:t xml:space="preserve"> (2009 עמ' 42) </w:t>
      </w:r>
      <w:r w:rsidRPr="003922E7">
        <w:rPr>
          <w:rFonts w:ascii="David-Bold" w:cs="David"/>
          <w:color w:val="000081"/>
          <w:sz w:val="28"/>
          <w:szCs w:val="28"/>
          <w:rtl/>
        </w:rPr>
        <w:t>נ</w:t>
      </w:r>
      <w:r w:rsidRPr="003922E7">
        <w:rPr>
          <w:rFonts w:ascii="David-Bold" w:cs="David" w:hint="cs"/>
          <w:color w:val="000081"/>
          <w:sz w:val="28"/>
          <w:szCs w:val="28"/>
          <w:rtl/>
        </w:rPr>
        <w:t>בחנו</w:t>
      </w:r>
      <w:r w:rsidRPr="003922E7">
        <w:rPr>
          <w:rFonts w:ascii="David-Bold" w:cs="David"/>
          <w:color w:val="000081"/>
          <w:sz w:val="28"/>
          <w:szCs w:val="28"/>
          <w:rtl/>
        </w:rPr>
        <w:t xml:space="preserve"> עמדות</w:t>
      </w:r>
      <w:r w:rsidRPr="003922E7">
        <w:rPr>
          <w:rFonts w:ascii="David-Bold" w:cs="David" w:hint="cs"/>
          <w:color w:val="000081"/>
          <w:sz w:val="28"/>
          <w:szCs w:val="28"/>
          <w:rtl/>
        </w:rPr>
        <w:t>יהם</w:t>
      </w:r>
      <w:r w:rsidRPr="003922E7">
        <w:rPr>
          <w:rFonts w:ascii="David-Bold" w:cs="David"/>
          <w:color w:val="000081"/>
          <w:sz w:val="28"/>
          <w:szCs w:val="28"/>
          <w:rtl/>
        </w:rPr>
        <w:t xml:space="preserve"> </w:t>
      </w:r>
      <w:r w:rsidRPr="003922E7">
        <w:rPr>
          <w:rFonts w:ascii="David-Bold" w:cs="David" w:hint="cs"/>
          <w:color w:val="000081"/>
          <w:sz w:val="28"/>
          <w:szCs w:val="28"/>
          <w:rtl/>
        </w:rPr>
        <w:t xml:space="preserve">ויחסם של האוכלוסייה המוסלמית </w:t>
      </w:r>
      <w:r w:rsidRPr="003922E7">
        <w:rPr>
          <w:rFonts w:ascii="David-Bold" w:cs="David"/>
          <w:color w:val="000081"/>
          <w:sz w:val="28"/>
          <w:szCs w:val="28"/>
          <w:rtl/>
        </w:rPr>
        <w:t>כלפי המשטרה, ו</w:t>
      </w:r>
      <w:r w:rsidRPr="003922E7">
        <w:rPr>
          <w:rFonts w:ascii="David-Bold" w:cs="David" w:hint="cs"/>
          <w:color w:val="000081"/>
          <w:sz w:val="28"/>
          <w:szCs w:val="28"/>
          <w:rtl/>
        </w:rPr>
        <w:t xml:space="preserve">הושם דגש </w:t>
      </w:r>
      <w:r w:rsidRPr="003922E7">
        <w:rPr>
          <w:rFonts w:ascii="David-Bold" w:cs="David"/>
          <w:color w:val="000081"/>
          <w:sz w:val="28"/>
          <w:szCs w:val="28"/>
          <w:rtl/>
        </w:rPr>
        <w:t xml:space="preserve">לגבי </w:t>
      </w:r>
      <w:r w:rsidRPr="003922E7">
        <w:rPr>
          <w:rFonts w:ascii="David-Bold" w:cs="David" w:hint="cs"/>
          <w:color w:val="000081"/>
          <w:sz w:val="28"/>
          <w:szCs w:val="28"/>
          <w:rtl/>
        </w:rPr>
        <w:t>עמדתם לנושא ה</w:t>
      </w:r>
      <w:r w:rsidRPr="003922E7">
        <w:rPr>
          <w:rFonts w:ascii="David-Bold" w:cs="David"/>
          <w:color w:val="000081"/>
          <w:sz w:val="28"/>
          <w:szCs w:val="28"/>
          <w:rtl/>
        </w:rPr>
        <w:t>גיוס</w:t>
      </w:r>
      <w:r w:rsidRPr="003922E7">
        <w:rPr>
          <w:rFonts w:ascii="David-Bold" w:cs="David"/>
          <w:color w:val="000081"/>
          <w:sz w:val="28"/>
          <w:szCs w:val="28"/>
        </w:rPr>
        <w:t>:</w:t>
      </w:r>
      <w:r w:rsidRPr="003922E7">
        <w:rPr>
          <w:rFonts w:ascii="David-Bold" w:cs="David" w:hint="cs"/>
          <w:color w:val="000081"/>
          <w:sz w:val="28"/>
          <w:szCs w:val="28"/>
          <w:rtl/>
        </w:rPr>
        <w:t xml:space="preserve"> החוקרים מצאו שרמת האמון של האוכלוסייה הערבית במשטרה נמוך יחד עם זאת יותר היו מעוניינים לקבל שירותי משטרה מותאמים לצורכיהם ולקיים מערכת יחסים טובה יותר עם המשטרה. </w:t>
      </w:r>
    </w:p>
    <w:p w:rsidR="003929C0" w:rsidRPr="003922E7" w:rsidRDefault="003929C0" w:rsidP="003929C0">
      <w:pPr>
        <w:spacing w:line="360" w:lineRule="auto"/>
        <w:jc w:val="both"/>
        <w:rPr>
          <w:rFonts w:ascii="David-Bold" w:cs="David"/>
          <w:color w:val="000081"/>
          <w:sz w:val="28"/>
          <w:szCs w:val="28"/>
          <w:rtl/>
        </w:rPr>
      </w:pPr>
      <w:r w:rsidRPr="003922E7">
        <w:rPr>
          <w:rFonts w:ascii="David-Bold" w:cs="David" w:hint="cs"/>
          <w:color w:val="000081"/>
          <w:sz w:val="28"/>
          <w:szCs w:val="28"/>
          <w:rtl/>
        </w:rPr>
        <w:t xml:space="preserve">תוצאות המחקר האיכותני הראו כי הנבדקים אינם חושבים שגיוס נרחב של שוטרים מקרב האוכלוסייה הערבית ישפר או ישנה את יחסה המפלה לרעה של המשטרה לאוכלוסייה הערבית ומכן עדיף שלא להתגייס למשטרה שממילא לא תשנה את מדיניות אכיפת היתר בחברה המוסלמית. </w:t>
      </w:r>
    </w:p>
    <w:p w:rsidR="003929C0" w:rsidRPr="003922E7" w:rsidRDefault="003929C0" w:rsidP="003929C0">
      <w:pPr>
        <w:spacing w:line="360" w:lineRule="auto"/>
        <w:jc w:val="both"/>
        <w:rPr>
          <w:rFonts w:ascii="David-Bold" w:cs="David"/>
          <w:color w:val="000081"/>
          <w:sz w:val="28"/>
          <w:szCs w:val="28"/>
          <w:rtl/>
        </w:rPr>
      </w:pPr>
      <w:r w:rsidRPr="003922E7">
        <w:rPr>
          <w:rFonts w:ascii="David-Bold" w:cs="David" w:hint="cs"/>
          <w:color w:val="000081"/>
          <w:sz w:val="28"/>
          <w:szCs w:val="28"/>
          <w:rtl/>
        </w:rPr>
        <w:t xml:space="preserve">גם להיסטוריית העימותים האלימים שבין המשטרה לחברה הערבית לאורך עשרות שנים ישנה משמעות לחוסר האמון ההדדי ולתפיסת "השוטר" בעיני האזרח המוסלמי שעמדתו שלילית מאוד ביחס למשטרה.  </w:t>
      </w:r>
    </w:p>
    <w:p w:rsidR="003929C0" w:rsidRPr="003922E7" w:rsidRDefault="003929C0" w:rsidP="003929C0">
      <w:pPr>
        <w:spacing w:line="360" w:lineRule="auto"/>
        <w:jc w:val="both"/>
        <w:rPr>
          <w:rFonts w:ascii="David-Bold" w:cs="David"/>
          <w:color w:val="000081"/>
          <w:sz w:val="28"/>
          <w:szCs w:val="28"/>
        </w:rPr>
      </w:pPr>
      <w:r w:rsidRPr="003922E7">
        <w:rPr>
          <w:rFonts w:ascii="David-Bold" w:cs="David" w:hint="cs"/>
          <w:color w:val="000081"/>
          <w:sz w:val="28"/>
          <w:szCs w:val="28"/>
          <w:rtl/>
        </w:rPr>
        <w:t xml:space="preserve">במחקר נאספו </w:t>
      </w:r>
      <w:r w:rsidRPr="003922E7">
        <w:rPr>
          <w:rFonts w:ascii="David-Bold" w:cs="David"/>
          <w:color w:val="000081"/>
          <w:sz w:val="28"/>
          <w:szCs w:val="28"/>
          <w:rtl/>
        </w:rPr>
        <w:t xml:space="preserve">ציטוטים </w:t>
      </w:r>
      <w:r w:rsidRPr="003922E7">
        <w:rPr>
          <w:rFonts w:ascii="David-Bold" w:cs="David" w:hint="cs"/>
          <w:color w:val="000081"/>
          <w:sz w:val="28"/>
          <w:szCs w:val="28"/>
          <w:rtl/>
        </w:rPr>
        <w:t>המדגישים את תחושותיהם של המשתתפים במחקר ומשקפים את עמדותיהם ביחס למדינה ולמשטרה:</w:t>
      </w:r>
    </w:p>
    <w:p w:rsidR="003929C0" w:rsidRPr="003922E7" w:rsidRDefault="003929C0">
      <w:pPr>
        <w:numPr>
          <w:ilvl w:val="0"/>
          <w:numId w:val="43"/>
        </w:numPr>
        <w:tabs>
          <w:tab w:val="clear" w:pos="720"/>
          <w:tab w:val="num" w:pos="360"/>
        </w:tabs>
        <w:spacing w:line="360" w:lineRule="auto"/>
        <w:ind w:left="360"/>
        <w:jc w:val="both"/>
        <w:rPr>
          <w:rFonts w:ascii="David-Bold" w:cs="David"/>
          <w:color w:val="000081"/>
          <w:sz w:val="28"/>
          <w:szCs w:val="28"/>
        </w:rPr>
        <w:pPrChange w:id="606" w:author="גדעון מור" w:date="2018-02-11T14:48:00Z">
          <w:pPr>
            <w:numPr>
              <w:numId w:val="43"/>
            </w:numPr>
            <w:tabs>
              <w:tab w:val="num" w:pos="720"/>
            </w:tabs>
            <w:spacing w:line="360" w:lineRule="auto"/>
            <w:ind w:left="720" w:hanging="360"/>
            <w:jc w:val="both"/>
          </w:pPr>
        </w:pPrChange>
      </w:pPr>
      <w:r w:rsidRPr="003922E7">
        <w:rPr>
          <w:rFonts w:ascii="David-Bold" w:cs="David"/>
          <w:color w:val="000081"/>
          <w:sz w:val="28"/>
          <w:szCs w:val="28"/>
        </w:rPr>
        <w:t xml:space="preserve">" </w:t>
      </w:r>
      <w:r w:rsidRPr="003922E7">
        <w:rPr>
          <w:rFonts w:ascii="David-Bold" w:cs="David"/>
          <w:color w:val="000081"/>
          <w:sz w:val="28"/>
          <w:szCs w:val="28"/>
          <w:rtl/>
        </w:rPr>
        <w:t>המדינה הזאת מגדירה את עצמה מדינת היהודים, באה לשרת את היהודים, אז למה לי לשרת אותה, הרי היא מצהירה שאינה משרתת אותי</w:t>
      </w:r>
      <w:r w:rsidRPr="003922E7">
        <w:rPr>
          <w:rFonts w:ascii="David-Bold" w:cs="David"/>
          <w:color w:val="000081"/>
          <w:sz w:val="28"/>
          <w:szCs w:val="28"/>
        </w:rPr>
        <w:t>"</w:t>
      </w:r>
    </w:p>
    <w:p w:rsidR="003929C0" w:rsidRPr="003922E7" w:rsidRDefault="003929C0">
      <w:pPr>
        <w:numPr>
          <w:ilvl w:val="0"/>
          <w:numId w:val="43"/>
        </w:numPr>
        <w:tabs>
          <w:tab w:val="clear" w:pos="720"/>
          <w:tab w:val="num" w:pos="360"/>
        </w:tabs>
        <w:spacing w:line="360" w:lineRule="auto"/>
        <w:ind w:left="360"/>
        <w:jc w:val="both"/>
        <w:rPr>
          <w:rFonts w:ascii="David-Bold" w:cs="David"/>
          <w:color w:val="000081"/>
          <w:sz w:val="28"/>
          <w:szCs w:val="28"/>
        </w:rPr>
        <w:pPrChange w:id="607" w:author="גדעון מור" w:date="2018-02-11T14:48:00Z">
          <w:pPr>
            <w:numPr>
              <w:numId w:val="43"/>
            </w:numPr>
            <w:tabs>
              <w:tab w:val="num" w:pos="720"/>
            </w:tabs>
            <w:spacing w:line="360" w:lineRule="auto"/>
            <w:ind w:left="720" w:hanging="360"/>
            <w:jc w:val="both"/>
          </w:pPr>
        </w:pPrChange>
      </w:pPr>
      <w:r w:rsidRPr="003922E7">
        <w:rPr>
          <w:rFonts w:ascii="David-Bold" w:cs="David"/>
          <w:color w:val="000081"/>
          <w:sz w:val="28"/>
          <w:szCs w:val="28"/>
        </w:rPr>
        <w:lastRenderedPageBreak/>
        <w:t>"</w:t>
      </w:r>
      <w:r w:rsidRPr="003922E7">
        <w:rPr>
          <w:rFonts w:ascii="David-Bold" w:cs="David"/>
          <w:color w:val="000081"/>
          <w:sz w:val="28"/>
          <w:szCs w:val="28"/>
          <w:rtl/>
        </w:rPr>
        <w:t>השוטרים הערבים רוצים להראות למפקדים שלהם שהם נאמנים, רוצים להוכיח את עצמם, וזה בא על חשבוננו. אם הוא רוצה להתקדם הוא צריך להוכיח את שנאתו לערבים, למרות שהוא בעצמו ערבי</w:t>
      </w:r>
      <w:r w:rsidRPr="003922E7">
        <w:rPr>
          <w:rFonts w:ascii="David-Bold" w:cs="David"/>
          <w:color w:val="000081"/>
          <w:sz w:val="28"/>
          <w:szCs w:val="28"/>
        </w:rPr>
        <w:t>".</w:t>
      </w:r>
    </w:p>
    <w:p w:rsidR="003929C0" w:rsidRPr="003922E7" w:rsidRDefault="003929C0">
      <w:pPr>
        <w:spacing w:line="360" w:lineRule="auto"/>
        <w:jc w:val="both"/>
        <w:rPr>
          <w:rFonts w:ascii="David-Bold" w:cs="David"/>
          <w:color w:val="000081"/>
          <w:sz w:val="28"/>
          <w:szCs w:val="28"/>
          <w:rtl/>
        </w:rPr>
        <w:pPrChange w:id="608" w:author="גדעון מור" w:date="2018-02-11T14:48:00Z">
          <w:pPr>
            <w:spacing w:line="360" w:lineRule="auto"/>
            <w:jc w:val="both"/>
          </w:pPr>
        </w:pPrChange>
      </w:pPr>
      <w:r w:rsidRPr="003922E7">
        <w:rPr>
          <w:rFonts w:ascii="David-Bold" w:cs="David" w:hint="cs"/>
          <w:color w:val="000081"/>
          <w:sz w:val="28"/>
          <w:szCs w:val="28"/>
          <w:rtl/>
        </w:rPr>
        <w:t>ה</w:t>
      </w:r>
      <w:r w:rsidRPr="003922E7">
        <w:rPr>
          <w:rFonts w:ascii="David-Bold" w:cs="David"/>
          <w:color w:val="000081"/>
          <w:sz w:val="28"/>
          <w:szCs w:val="28"/>
          <w:rtl/>
        </w:rPr>
        <w:t xml:space="preserve">סקר </w:t>
      </w:r>
      <w:r w:rsidRPr="003922E7">
        <w:rPr>
          <w:rFonts w:ascii="David-Bold" w:cs="David" w:hint="cs"/>
          <w:color w:val="000081"/>
          <w:sz w:val="28"/>
          <w:szCs w:val="28"/>
          <w:rtl/>
        </w:rPr>
        <w:t>הכמותני מציג נתונים ו</w:t>
      </w:r>
      <w:r w:rsidRPr="003922E7">
        <w:rPr>
          <w:rFonts w:ascii="David-Bold" w:cs="David"/>
          <w:color w:val="000081"/>
          <w:sz w:val="28"/>
          <w:szCs w:val="28"/>
          <w:rtl/>
        </w:rPr>
        <w:t xml:space="preserve">ממצאים אמביוולנטיים בכל הנוגע לגיוס </w:t>
      </w:r>
      <w:r w:rsidRPr="003922E7">
        <w:rPr>
          <w:rFonts w:ascii="David-Bold" w:cs="David" w:hint="cs"/>
          <w:color w:val="000081"/>
          <w:sz w:val="28"/>
          <w:szCs w:val="28"/>
          <w:rtl/>
        </w:rPr>
        <w:t xml:space="preserve">של אזרחים מוסלמיים למשטרה. </w:t>
      </w:r>
    </w:p>
    <w:p w:rsidR="003929C0" w:rsidRPr="003922E7" w:rsidRDefault="003929C0">
      <w:pPr>
        <w:numPr>
          <w:ilvl w:val="0"/>
          <w:numId w:val="44"/>
        </w:numPr>
        <w:tabs>
          <w:tab w:val="clear" w:pos="720"/>
          <w:tab w:val="num" w:pos="360"/>
        </w:tabs>
        <w:spacing w:line="360" w:lineRule="auto"/>
        <w:ind w:left="360"/>
        <w:jc w:val="both"/>
        <w:rPr>
          <w:rFonts w:ascii="David-Bold" w:cs="David"/>
          <w:color w:val="000081"/>
          <w:sz w:val="28"/>
          <w:szCs w:val="28"/>
        </w:rPr>
        <w:pPrChange w:id="609" w:author="גדעון מור" w:date="2018-02-11T14:48:00Z">
          <w:pPr>
            <w:numPr>
              <w:numId w:val="44"/>
            </w:numPr>
            <w:tabs>
              <w:tab w:val="num" w:pos="720"/>
            </w:tabs>
            <w:spacing w:line="360" w:lineRule="auto"/>
            <w:ind w:left="720" w:hanging="360"/>
            <w:jc w:val="both"/>
          </w:pPr>
        </w:pPrChange>
      </w:pPr>
      <w:r w:rsidRPr="003922E7">
        <w:rPr>
          <w:rFonts w:ascii="David-Bold" w:cs="David" w:hint="cs"/>
          <w:color w:val="000081"/>
          <w:sz w:val="28"/>
          <w:szCs w:val="28"/>
          <w:rtl/>
        </w:rPr>
        <w:t xml:space="preserve">כ-59% מהאוכלוסייה הנבדקת רוצים לראות שוטרים מוסלמים במשטרה. כ-35% חושבים כי לא צריך שוטרים מוסלמים ועוד כ-5% עדיין לא גיבשו את דעתם. כ-45% חושבים שהשתלבותם של המוסלמים במשטרה ישפר לטובה את האמון ויקדם את מערכת היחסים שבין המשטרה לאוכלוסייה המוסלמית, בעוד שכ-19% חושבים בדיוק להפך וכ-26% חושבים שלגיוס המוסלמים למשטרה לא תהיה השפעה על היחסים בין האוכלוסייה הערבית למשטרה שאינם זוהרים.         </w:t>
      </w:r>
    </w:p>
    <w:p w:rsidR="003929C0" w:rsidRPr="003922E7" w:rsidRDefault="003929C0">
      <w:pPr>
        <w:numPr>
          <w:ilvl w:val="0"/>
          <w:numId w:val="44"/>
        </w:numPr>
        <w:tabs>
          <w:tab w:val="clear" w:pos="720"/>
          <w:tab w:val="num" w:pos="360"/>
        </w:tabs>
        <w:spacing w:line="360" w:lineRule="auto"/>
        <w:ind w:left="360"/>
        <w:jc w:val="both"/>
        <w:rPr>
          <w:rFonts w:ascii="David-Bold" w:cs="David"/>
          <w:color w:val="000081"/>
          <w:sz w:val="28"/>
          <w:szCs w:val="28"/>
        </w:rPr>
        <w:pPrChange w:id="610" w:author="גדעון מור" w:date="2018-02-11T14:48:00Z">
          <w:pPr>
            <w:numPr>
              <w:numId w:val="44"/>
            </w:numPr>
            <w:tabs>
              <w:tab w:val="num" w:pos="720"/>
            </w:tabs>
            <w:spacing w:line="360" w:lineRule="auto"/>
            <w:ind w:left="720" w:hanging="360"/>
            <w:jc w:val="both"/>
          </w:pPr>
        </w:pPrChange>
      </w:pPr>
      <w:r w:rsidRPr="003922E7">
        <w:rPr>
          <w:rFonts w:ascii="David-Bold" w:cs="David" w:hint="cs"/>
          <w:color w:val="000081"/>
          <w:sz w:val="28"/>
          <w:szCs w:val="28"/>
          <w:rtl/>
        </w:rPr>
        <w:t xml:space="preserve">מרבית המשתתפים בסקר כ-54% חושבים ששרות משותף של שוטרים יהודים וערבים בניידות הסיור או במתן שרותי משטרה  בכפרים הערביים עדיף וטוב יותר.  </w:t>
      </w:r>
    </w:p>
    <w:p w:rsidR="003929C0" w:rsidRPr="003922E7" w:rsidRDefault="003929C0" w:rsidP="003929C0">
      <w:pPr>
        <w:spacing w:line="360" w:lineRule="auto"/>
        <w:jc w:val="both"/>
        <w:rPr>
          <w:rFonts w:ascii="David-Bold" w:cs="David"/>
          <w:color w:val="000081"/>
          <w:sz w:val="28"/>
          <w:szCs w:val="28"/>
        </w:rPr>
      </w:pPr>
      <w:r w:rsidRPr="003922E7">
        <w:rPr>
          <w:rFonts w:ascii="David-Bold" w:cs="David" w:hint="cs"/>
          <w:color w:val="000081"/>
          <w:sz w:val="28"/>
          <w:szCs w:val="28"/>
          <w:rtl/>
        </w:rPr>
        <w:t>גם החוקר פרופ' באדי חסייסי</w:t>
      </w:r>
      <w:r>
        <w:rPr>
          <w:rStyle w:val="a5"/>
          <w:rFonts w:cs="David"/>
          <w:sz w:val="28"/>
          <w:szCs w:val="28"/>
          <w:rtl/>
        </w:rPr>
        <w:footnoteReference w:id="19"/>
      </w:r>
      <w:r>
        <w:rPr>
          <w:rFonts w:cs="David" w:hint="cs"/>
          <w:sz w:val="28"/>
          <w:szCs w:val="28"/>
          <w:rtl/>
        </w:rPr>
        <w:t xml:space="preserve"> (</w:t>
      </w:r>
      <w:r w:rsidRPr="003922E7">
        <w:rPr>
          <w:rFonts w:ascii="David-Bold" w:cs="David" w:hint="cs"/>
          <w:color w:val="000081"/>
          <w:sz w:val="28"/>
          <w:szCs w:val="28"/>
          <w:rtl/>
        </w:rPr>
        <w:t xml:space="preserve">2013) בדק את עמדת האוכלוסייה הערבית ביחס לשרות משטרה בסקר טלפוני שקיים עם האוכלוסייה הערבית והיהודית בצפון הארץ כאשר בחלק זה מתגוררת רוב האוכלוסייה הערבית. </w:t>
      </w:r>
    </w:p>
    <w:p w:rsidR="003929C0" w:rsidRDefault="003929C0" w:rsidP="003929C0">
      <w:pPr>
        <w:spacing w:line="360" w:lineRule="auto"/>
        <w:jc w:val="both"/>
        <w:rPr>
          <w:rFonts w:ascii="David-Bold" w:cs="David"/>
          <w:color w:val="000081"/>
          <w:sz w:val="28"/>
          <w:szCs w:val="28"/>
          <w:rtl/>
        </w:rPr>
      </w:pPr>
      <w:r w:rsidRPr="003922E7">
        <w:rPr>
          <w:rFonts w:ascii="David-Bold" w:cs="David" w:hint="cs"/>
          <w:color w:val="000081"/>
          <w:sz w:val="28"/>
          <w:szCs w:val="28"/>
          <w:rtl/>
        </w:rPr>
        <w:t xml:space="preserve">מהנתונים נלמד שגיוס נרחב של שוטרים מוסלמים עלול לסייע ולגשר על היחסים המתוחים שבין המשטרה לאוכלוסיית המיעוט הערבי אלך השפעתו לא תהיה דרמטית או משמעותית. עוד עולה מהנתונים כי רק כ-33% מהערבים היו רוצים לראות שוטר ערבי בכפריהם. חסייסי אומר כי ישנה אפשרות שעצם הגיוס של מוסלמים למשטרה בכוחו לשפר לטובה את דעותיהם ועמדותיהם של האזרחים המוסלמים כלפי המשטרה ואף להשפיע לטובה על תדיתה יחד עם זאת ישנם כ-27% שאינו מקבל את הגיוס למשטרה ועוד פחות מחצי אומרים כי לא היו מתנגדים שבן המשפחה יתגייס.   </w:t>
      </w:r>
    </w:p>
    <w:p w:rsidR="0057407F" w:rsidRPr="003922E7" w:rsidRDefault="0057407F" w:rsidP="003929C0">
      <w:pPr>
        <w:spacing w:line="360" w:lineRule="auto"/>
        <w:jc w:val="both"/>
        <w:rPr>
          <w:rFonts w:ascii="David-Bold" w:cs="David"/>
          <w:color w:val="000081"/>
          <w:sz w:val="28"/>
          <w:szCs w:val="28"/>
        </w:rPr>
      </w:pPr>
    </w:p>
    <w:p w:rsidR="00407BBC" w:rsidDel="00C37692" w:rsidRDefault="006003A9" w:rsidP="00C37692">
      <w:pPr>
        <w:spacing w:after="0" w:line="360" w:lineRule="auto"/>
        <w:jc w:val="both"/>
        <w:rPr>
          <w:del w:id="611" w:author="גדעון מור" w:date="2018-02-11T14:50:00Z"/>
          <w:rFonts w:cs="David"/>
          <w:color w:val="FF0000"/>
          <w:sz w:val="28"/>
          <w:szCs w:val="28"/>
          <w:rtl/>
        </w:rPr>
      </w:pPr>
      <w:r w:rsidRPr="00057F5D">
        <w:rPr>
          <w:rFonts w:cs="David" w:hint="cs"/>
          <w:color w:val="FF0000"/>
          <w:sz w:val="28"/>
          <w:szCs w:val="28"/>
          <w:rtl/>
        </w:rPr>
        <w:t xml:space="preserve">   </w:t>
      </w:r>
      <w:r w:rsidR="00A90F36" w:rsidRPr="00057F5D">
        <w:rPr>
          <w:rFonts w:cs="David" w:hint="cs"/>
          <w:color w:val="FF0000"/>
          <w:sz w:val="28"/>
          <w:szCs w:val="28"/>
          <w:rtl/>
        </w:rPr>
        <w:t xml:space="preserve"> </w:t>
      </w:r>
    </w:p>
    <w:p w:rsidR="00C37692" w:rsidRPr="00057F5D" w:rsidRDefault="00C37692" w:rsidP="00057F5D">
      <w:pPr>
        <w:spacing w:after="0" w:line="360" w:lineRule="auto"/>
        <w:jc w:val="both"/>
        <w:rPr>
          <w:ins w:id="612" w:author="גדעון מור" w:date="2018-02-11T14:50:00Z"/>
          <w:rtl/>
        </w:rPr>
      </w:pPr>
    </w:p>
    <w:p w:rsidR="00121A9F" w:rsidRDefault="00121A9F">
      <w:pPr>
        <w:spacing w:after="0" w:line="360" w:lineRule="auto"/>
        <w:jc w:val="both"/>
        <w:rPr>
          <w:ins w:id="613" w:author="גדעון מור" w:date="2018-02-11T14:45:00Z"/>
          <w:rtl/>
        </w:rPr>
        <w:pPrChange w:id="614" w:author="גדעון מור" w:date="2018-02-11T14:50:00Z">
          <w:pPr>
            <w:pStyle w:val="1"/>
            <w:jc w:val="both"/>
          </w:pPr>
        </w:pPrChange>
      </w:pPr>
      <w:bookmarkStart w:id="615" w:name="_Toc506103629"/>
    </w:p>
    <w:p w:rsidR="00C85728" w:rsidRPr="00600075" w:rsidRDefault="00121A9F" w:rsidP="006003A9">
      <w:pPr>
        <w:pStyle w:val="1"/>
        <w:jc w:val="both"/>
        <w:rPr>
          <w:rtl/>
        </w:rPr>
      </w:pPr>
      <w:ins w:id="616" w:author="גדעון מור" w:date="2018-02-11T14:45:00Z">
        <w:r>
          <w:rPr>
            <w:rFonts w:hint="cs"/>
            <w:rtl/>
          </w:rPr>
          <w:lastRenderedPageBreak/>
          <w:t xml:space="preserve">פרק ב'-  </w:t>
        </w:r>
      </w:ins>
      <w:r w:rsidR="00C85728" w:rsidRPr="00600075">
        <w:rPr>
          <w:rFonts w:hint="cs"/>
          <w:rtl/>
        </w:rPr>
        <w:t xml:space="preserve">משטרת ישראל </w:t>
      </w:r>
      <w:r w:rsidR="00C85728" w:rsidRPr="00600075">
        <w:rPr>
          <w:rtl/>
        </w:rPr>
        <w:t>–</w:t>
      </w:r>
      <w:r w:rsidR="00C85728" w:rsidRPr="00600075">
        <w:rPr>
          <w:rFonts w:hint="cs"/>
          <w:rtl/>
        </w:rPr>
        <w:t xml:space="preserve"> נ</w:t>
      </w:r>
      <w:r w:rsidR="006003A9" w:rsidRPr="00600075">
        <w:rPr>
          <w:rFonts w:hint="cs"/>
          <w:rtl/>
        </w:rPr>
        <w:t>ו</w:t>
      </w:r>
      <w:r w:rsidR="00C85728" w:rsidRPr="00600075">
        <w:rPr>
          <w:rFonts w:hint="cs"/>
          <w:rtl/>
        </w:rPr>
        <w:t>שא העבודה</w:t>
      </w:r>
      <w:bookmarkEnd w:id="615"/>
    </w:p>
    <w:p w:rsidR="0094122C" w:rsidRPr="009C4F22" w:rsidRDefault="0094122C" w:rsidP="0094122C">
      <w:pPr>
        <w:spacing w:after="200" w:line="360" w:lineRule="auto"/>
        <w:contextualSpacing/>
        <w:jc w:val="both"/>
        <w:rPr>
          <w:rFonts w:cs="David"/>
          <w:sz w:val="20"/>
          <w:szCs w:val="24"/>
          <w:rtl/>
        </w:rPr>
      </w:pPr>
      <w:r w:rsidRPr="009C4F22">
        <w:rPr>
          <w:rFonts w:cs="David" w:hint="cs"/>
          <w:sz w:val="20"/>
          <w:szCs w:val="24"/>
          <w:rtl/>
        </w:rPr>
        <w:t>(פרק זה מבוסס על: בכר, 2012, עמ' 12-8)</w:t>
      </w:r>
    </w:p>
    <w:p w:rsidR="00C85728" w:rsidRPr="00B32A3E" w:rsidRDefault="00C85728" w:rsidP="00243190">
      <w:pPr>
        <w:rPr>
          <w:rtl/>
        </w:rPr>
      </w:pPr>
    </w:p>
    <w:p w:rsidR="00C85728" w:rsidRPr="009928C6" w:rsidRDefault="00A92798" w:rsidP="00243190">
      <w:pPr>
        <w:pStyle w:val="2"/>
        <w:rPr>
          <w:rtl/>
        </w:rPr>
      </w:pPr>
      <w:bookmarkStart w:id="617" w:name="_Toc506103630"/>
      <w:ins w:id="618" w:author="גדעון מור" w:date="2018-02-11T14:50:00Z">
        <w:r>
          <w:rPr>
            <w:rFonts w:hint="cs"/>
            <w:rtl/>
          </w:rPr>
          <w:t xml:space="preserve">2.1  </w:t>
        </w:r>
      </w:ins>
      <w:r w:rsidR="00C85728" w:rsidRPr="009928C6">
        <w:rPr>
          <w:rFonts w:hint="cs"/>
          <w:rtl/>
        </w:rPr>
        <w:t>משטרת ישראל כארגון צבאי</w:t>
      </w:r>
      <w:bookmarkEnd w:id="617"/>
      <w:ins w:id="619" w:author="גדעון מור" w:date="2018-02-11T14:50:00Z">
        <w:r>
          <w:rPr>
            <w:rFonts w:hint="cs"/>
            <w:rtl/>
          </w:rPr>
          <w:t xml:space="preserve">; </w:t>
        </w:r>
      </w:ins>
    </w:p>
    <w:p w:rsidR="00C85728" w:rsidRDefault="00C85728" w:rsidP="00C85728">
      <w:pPr>
        <w:rPr>
          <w:rFonts w:cs="David"/>
          <w:szCs w:val="28"/>
          <w:rtl/>
        </w:rPr>
      </w:pPr>
    </w:p>
    <w:p w:rsidR="00C85728" w:rsidRPr="00620FCF" w:rsidRDefault="00C85728" w:rsidP="00243190">
      <w:pPr>
        <w:spacing w:line="360" w:lineRule="auto"/>
        <w:jc w:val="both"/>
        <w:rPr>
          <w:rFonts w:cs="David"/>
          <w:szCs w:val="28"/>
          <w:rtl/>
        </w:rPr>
      </w:pPr>
      <w:r>
        <w:rPr>
          <w:rFonts w:cs="David" w:hint="cs"/>
          <w:szCs w:val="28"/>
          <w:rtl/>
        </w:rPr>
        <w:t xml:space="preserve">משטרת ישראל היא "ארגון </w:t>
      </w:r>
      <w:ins w:id="620" w:author="גדעון מור" w:date="2018-02-11T14:50:00Z">
        <w:r w:rsidR="00E00341" w:rsidRPr="00E00341">
          <w:rPr>
            <w:rFonts w:cs="David" w:hint="eastAsia"/>
            <w:color w:val="ED7D31" w:themeColor="accent2"/>
            <w:szCs w:val="28"/>
            <w:rtl/>
            <w:rPrChange w:id="621" w:author="גדעון מור" w:date="2018-02-11T14:50:00Z">
              <w:rPr>
                <w:rFonts w:cs="David" w:hint="eastAsia"/>
                <w:szCs w:val="28"/>
                <w:rtl/>
              </w:rPr>
            </w:rPrChange>
          </w:rPr>
          <w:t>סמי</w:t>
        </w:r>
        <w:r w:rsidR="00E00341">
          <w:rPr>
            <w:rFonts w:cs="David" w:hint="cs"/>
            <w:szCs w:val="28"/>
            <w:rtl/>
          </w:rPr>
          <w:t xml:space="preserve"> </w:t>
        </w:r>
      </w:ins>
      <w:r>
        <w:rPr>
          <w:rFonts w:cs="David" w:hint="cs"/>
          <w:szCs w:val="28"/>
          <w:rtl/>
        </w:rPr>
        <w:t xml:space="preserve">צבאי". </w:t>
      </w:r>
      <w:r w:rsidRPr="00620FCF">
        <w:rPr>
          <w:rFonts w:cs="David" w:hint="cs"/>
          <w:szCs w:val="28"/>
          <w:rtl/>
        </w:rPr>
        <w:t xml:space="preserve">"ארגונים צבאיים" מהווים </w:t>
      </w:r>
      <w:r w:rsidRPr="00620FCF">
        <w:rPr>
          <w:rFonts w:cs="David"/>
          <w:szCs w:val="28"/>
          <w:rtl/>
        </w:rPr>
        <w:t xml:space="preserve">ענף ייחודי </w:t>
      </w:r>
      <w:r w:rsidRPr="00620FCF">
        <w:rPr>
          <w:rFonts w:cs="David" w:hint="cs"/>
          <w:szCs w:val="28"/>
          <w:rtl/>
        </w:rPr>
        <w:t>של ה</w:t>
      </w:r>
      <w:r w:rsidRPr="00620FCF">
        <w:rPr>
          <w:rFonts w:cs="David"/>
          <w:szCs w:val="28"/>
          <w:rtl/>
        </w:rPr>
        <w:t>ארגו</w:t>
      </w:r>
      <w:r w:rsidRPr="00620FCF">
        <w:rPr>
          <w:rFonts w:cs="David" w:hint="cs"/>
          <w:szCs w:val="28"/>
          <w:rtl/>
        </w:rPr>
        <w:t>נים</w:t>
      </w:r>
      <w:r w:rsidRPr="00620FCF">
        <w:rPr>
          <w:rFonts w:cs="David"/>
          <w:szCs w:val="28"/>
          <w:rtl/>
        </w:rPr>
        <w:t xml:space="preserve"> הביורוקרטי</w:t>
      </w:r>
      <w:r w:rsidRPr="00620FCF">
        <w:rPr>
          <w:rFonts w:cs="David" w:hint="cs"/>
          <w:szCs w:val="28"/>
          <w:rtl/>
        </w:rPr>
        <w:t>ם ומאופיינים בכך, שה</w:t>
      </w:r>
      <w:r w:rsidRPr="00620FCF">
        <w:rPr>
          <w:rFonts w:cs="David"/>
          <w:szCs w:val="28"/>
          <w:rtl/>
        </w:rPr>
        <w:t>תכונות העיקריות של המודל הבי</w:t>
      </w:r>
      <w:r w:rsidRPr="00620FCF">
        <w:rPr>
          <w:rFonts w:cs="David" w:hint="cs"/>
          <w:szCs w:val="28"/>
          <w:rtl/>
        </w:rPr>
        <w:t>ו</w:t>
      </w:r>
      <w:r w:rsidRPr="00620FCF">
        <w:rPr>
          <w:rFonts w:cs="David"/>
          <w:szCs w:val="28"/>
          <w:rtl/>
        </w:rPr>
        <w:t xml:space="preserve">רוקרטי מוקצנות </w:t>
      </w:r>
      <w:r w:rsidRPr="00620FCF">
        <w:rPr>
          <w:rFonts w:cs="David" w:hint="cs"/>
          <w:szCs w:val="28"/>
          <w:rtl/>
        </w:rPr>
        <w:t xml:space="preserve">בהם </w:t>
      </w:r>
      <w:r w:rsidRPr="00620FCF">
        <w:rPr>
          <w:rFonts w:cs="David"/>
          <w:szCs w:val="28"/>
          <w:rtl/>
        </w:rPr>
        <w:t>מאוד.</w:t>
      </w:r>
      <w:r w:rsidRPr="00620FCF">
        <w:rPr>
          <w:rFonts w:cs="David" w:hint="cs"/>
          <w:szCs w:val="28"/>
          <w:rtl/>
        </w:rPr>
        <w:t xml:space="preserve"> הם </w:t>
      </w:r>
      <w:r w:rsidRPr="00620FCF">
        <w:rPr>
          <w:rFonts w:cs="David"/>
          <w:szCs w:val="28"/>
          <w:rtl/>
        </w:rPr>
        <w:t>מבוסס</w:t>
      </w:r>
      <w:r w:rsidRPr="00620FCF">
        <w:rPr>
          <w:rFonts w:cs="David" w:hint="cs"/>
          <w:szCs w:val="28"/>
          <w:rtl/>
        </w:rPr>
        <w:t>ים</w:t>
      </w:r>
      <w:r w:rsidRPr="00620FCF">
        <w:rPr>
          <w:rFonts w:cs="David"/>
          <w:szCs w:val="28"/>
          <w:rtl/>
        </w:rPr>
        <w:t xml:space="preserve"> בין היתר על המודל שהתווה מקס וובר בתחילת המאה העשרים</w:t>
      </w:r>
      <w:r>
        <w:rPr>
          <w:rFonts w:cs="David" w:hint="cs"/>
          <w:szCs w:val="28"/>
          <w:rtl/>
        </w:rPr>
        <w:t>,</w:t>
      </w:r>
      <w:r w:rsidRPr="00620FCF">
        <w:rPr>
          <w:rFonts w:cs="David"/>
          <w:szCs w:val="28"/>
          <w:rtl/>
        </w:rPr>
        <w:t xml:space="preserve"> </w:t>
      </w:r>
      <w:r w:rsidRPr="00975E87">
        <w:rPr>
          <w:rFonts w:cs="David"/>
          <w:sz w:val="28"/>
          <w:szCs w:val="28"/>
          <w:rtl/>
        </w:rPr>
        <w:t>ועל "גישת הניהול המדעי" של</w:t>
      </w:r>
      <w:r w:rsidRPr="00975E87">
        <w:rPr>
          <w:rFonts w:cs="David" w:hint="cs"/>
          <w:sz w:val="28"/>
          <w:szCs w:val="28"/>
          <w:rtl/>
        </w:rPr>
        <w:t xml:space="preserve"> </w:t>
      </w:r>
      <w:r w:rsidRPr="00975E87">
        <w:rPr>
          <w:rFonts w:cs="David"/>
          <w:sz w:val="28"/>
          <w:szCs w:val="28"/>
          <w:rtl/>
        </w:rPr>
        <w:t>פרדריק וינסלאו טיילור</w:t>
      </w:r>
      <w:r w:rsidRPr="00975E87">
        <w:rPr>
          <w:rFonts w:cs="David" w:hint="cs"/>
          <w:sz w:val="28"/>
          <w:szCs w:val="28"/>
          <w:rtl/>
        </w:rPr>
        <w:t xml:space="preserve"> (</w:t>
      </w:r>
      <w:r w:rsidRPr="00975E87">
        <w:rPr>
          <w:rFonts w:cs="David"/>
          <w:sz w:val="28"/>
          <w:szCs w:val="28"/>
        </w:rPr>
        <w:t>Taylor</w:t>
      </w:r>
      <w:r w:rsidRPr="00975E87">
        <w:rPr>
          <w:rFonts w:cs="David" w:hint="cs"/>
          <w:sz w:val="28"/>
          <w:szCs w:val="28"/>
          <w:rtl/>
        </w:rPr>
        <w:t>)</w:t>
      </w:r>
      <w:r w:rsidRPr="00975E87">
        <w:rPr>
          <w:rFonts w:cs="David"/>
          <w:sz w:val="28"/>
          <w:szCs w:val="28"/>
          <w:rtl/>
        </w:rPr>
        <w:t>, שעיקריהם</w:t>
      </w:r>
      <w:r w:rsidRPr="00975E87">
        <w:rPr>
          <w:rFonts w:cs="David" w:hint="cs"/>
          <w:sz w:val="28"/>
          <w:szCs w:val="28"/>
          <w:rtl/>
        </w:rPr>
        <w:t xml:space="preserve"> (יחזקאלי ורזי,</w:t>
      </w:r>
      <w:r>
        <w:rPr>
          <w:rFonts w:cs="David" w:hint="cs"/>
          <w:szCs w:val="28"/>
          <w:rtl/>
        </w:rPr>
        <w:t xml:space="preserve"> </w:t>
      </w:r>
      <w:r w:rsidR="00243190">
        <w:rPr>
          <w:rFonts w:cs="David" w:hint="cs"/>
          <w:szCs w:val="28"/>
          <w:rtl/>
        </w:rPr>
        <w:t>2013</w:t>
      </w:r>
      <w:r>
        <w:rPr>
          <w:rFonts w:cs="David" w:hint="cs"/>
          <w:szCs w:val="28"/>
          <w:rtl/>
        </w:rPr>
        <w:t>)</w:t>
      </w:r>
      <w:r w:rsidRPr="00620FCF">
        <w:rPr>
          <w:rFonts w:cs="David"/>
          <w:szCs w:val="28"/>
          <w:rtl/>
        </w:rPr>
        <w:t xml:space="preserve">: </w:t>
      </w:r>
    </w:p>
    <w:p w:rsidR="00C85728" w:rsidRDefault="00C85728" w:rsidP="00243190">
      <w:pPr>
        <w:numPr>
          <w:ilvl w:val="0"/>
          <w:numId w:val="29"/>
        </w:numPr>
        <w:spacing w:after="0" w:line="360" w:lineRule="auto"/>
        <w:ind w:left="423"/>
        <w:jc w:val="both"/>
        <w:rPr>
          <w:rFonts w:cs="David"/>
          <w:sz w:val="28"/>
          <w:szCs w:val="28"/>
          <w:rtl/>
        </w:rPr>
      </w:pPr>
      <w:r w:rsidRPr="00620FCF">
        <w:rPr>
          <w:rFonts w:cs="David"/>
          <w:sz w:val="28"/>
          <w:szCs w:val="28"/>
          <w:rtl/>
        </w:rPr>
        <w:t xml:space="preserve">מבנה </w:t>
      </w:r>
      <w:r w:rsidRPr="00620FCF">
        <w:rPr>
          <w:rFonts w:cs="David" w:hint="cs"/>
          <w:sz w:val="28"/>
          <w:szCs w:val="28"/>
          <w:rtl/>
        </w:rPr>
        <w:t xml:space="preserve">היררכי מסודר </w:t>
      </w:r>
      <w:r w:rsidRPr="00620FCF">
        <w:rPr>
          <w:rFonts w:cs="David"/>
          <w:sz w:val="28"/>
          <w:szCs w:val="28"/>
          <w:rtl/>
        </w:rPr>
        <w:t>–</w:t>
      </w:r>
      <w:r w:rsidRPr="00620FCF">
        <w:rPr>
          <w:rFonts w:cs="David" w:hint="cs"/>
          <w:sz w:val="28"/>
          <w:szCs w:val="28"/>
          <w:rtl/>
        </w:rPr>
        <w:t xml:space="preserve"> המכונה בשל מראהו "מבנה עץ" </w:t>
      </w:r>
      <w:r w:rsidRPr="00620FCF">
        <w:rPr>
          <w:rFonts w:cs="David"/>
          <w:sz w:val="28"/>
          <w:szCs w:val="28"/>
          <w:rtl/>
        </w:rPr>
        <w:t>–</w:t>
      </w:r>
      <w:r w:rsidRPr="00620FCF">
        <w:rPr>
          <w:rFonts w:cs="David" w:hint="cs"/>
          <w:sz w:val="28"/>
          <w:szCs w:val="28"/>
          <w:rtl/>
        </w:rPr>
        <w:t xml:space="preserve"> ו</w:t>
      </w:r>
      <w:r w:rsidRPr="00620FCF">
        <w:rPr>
          <w:rFonts w:cs="David"/>
          <w:sz w:val="28"/>
          <w:szCs w:val="28"/>
          <w:rtl/>
        </w:rPr>
        <w:t xml:space="preserve">מערכת של מדרג </w:t>
      </w:r>
      <w:r w:rsidRPr="00620FCF">
        <w:rPr>
          <w:rFonts w:cs="David" w:hint="cs"/>
          <w:sz w:val="28"/>
          <w:szCs w:val="28"/>
          <w:rtl/>
        </w:rPr>
        <w:t>ו</w:t>
      </w:r>
      <w:r w:rsidRPr="00620FCF">
        <w:rPr>
          <w:rFonts w:cs="David"/>
          <w:sz w:val="28"/>
          <w:szCs w:val="28"/>
          <w:rtl/>
        </w:rPr>
        <w:t>שררה</w:t>
      </w:r>
      <w:r w:rsidRPr="00620FCF">
        <w:rPr>
          <w:rFonts w:cs="David" w:hint="cs"/>
          <w:sz w:val="28"/>
          <w:szCs w:val="28"/>
          <w:rtl/>
        </w:rPr>
        <w:t>,</w:t>
      </w:r>
      <w:r w:rsidRPr="00620FCF">
        <w:rPr>
          <w:rFonts w:cs="David"/>
          <w:sz w:val="28"/>
          <w:szCs w:val="28"/>
          <w:rtl/>
        </w:rPr>
        <w:t xml:space="preserve"> שב</w:t>
      </w:r>
      <w:r w:rsidRPr="00620FCF">
        <w:rPr>
          <w:rFonts w:cs="David" w:hint="cs"/>
          <w:sz w:val="28"/>
          <w:szCs w:val="28"/>
          <w:rtl/>
        </w:rPr>
        <w:t>ה</w:t>
      </w:r>
      <w:r w:rsidRPr="00620FCF">
        <w:rPr>
          <w:rFonts w:cs="David"/>
          <w:sz w:val="28"/>
          <w:szCs w:val="28"/>
          <w:rtl/>
        </w:rPr>
        <w:t xml:space="preserve"> כל יחידה</w:t>
      </w:r>
      <w:r w:rsidRPr="00620FCF">
        <w:rPr>
          <w:rFonts w:cs="David" w:hint="cs"/>
          <w:sz w:val="28"/>
          <w:szCs w:val="28"/>
          <w:rtl/>
        </w:rPr>
        <w:t xml:space="preserve"> וכל עובד</w:t>
      </w:r>
      <w:r w:rsidRPr="00620FCF">
        <w:rPr>
          <w:rFonts w:cs="David"/>
          <w:sz w:val="28"/>
          <w:szCs w:val="28"/>
          <w:rtl/>
        </w:rPr>
        <w:t xml:space="preserve"> כפופ</w:t>
      </w:r>
      <w:r w:rsidRPr="00620FCF">
        <w:rPr>
          <w:rFonts w:cs="David" w:hint="cs"/>
          <w:sz w:val="28"/>
          <w:szCs w:val="28"/>
          <w:rtl/>
        </w:rPr>
        <w:t>ים</w:t>
      </w:r>
      <w:r w:rsidRPr="00620FCF">
        <w:rPr>
          <w:rFonts w:cs="David"/>
          <w:sz w:val="28"/>
          <w:szCs w:val="28"/>
          <w:rtl/>
        </w:rPr>
        <w:t xml:space="preserve"> לרמה שמעל.</w:t>
      </w:r>
      <w:r w:rsidRPr="00620FCF">
        <w:rPr>
          <w:rFonts w:cs="David" w:hint="cs"/>
          <w:sz w:val="28"/>
          <w:szCs w:val="28"/>
          <w:rtl/>
        </w:rPr>
        <w:t xml:space="preserve"> בחלק מ"הארגונים הצבאיים" ההיררכיה מועצמת בעזרת מדים ודרגות כתף. אלה מאפשרים ל"ארגון הצבאי" לממש </w:t>
      </w:r>
      <w:r w:rsidRPr="00620FCF">
        <w:rPr>
          <w:rFonts w:cs="David"/>
          <w:sz w:val="28"/>
          <w:szCs w:val="28"/>
          <w:rtl/>
        </w:rPr>
        <w:t>נורמות של אי-שוויון, המאפשרות</w:t>
      </w:r>
      <w:r w:rsidRPr="00620FCF">
        <w:rPr>
          <w:rFonts w:cs="David" w:hint="cs"/>
          <w:sz w:val="28"/>
          <w:szCs w:val="28"/>
          <w:rtl/>
        </w:rPr>
        <w:t xml:space="preserve"> לו להשיג מטרות בדרך של ציות, ללא ויכוחים ובזבוז זמן; </w:t>
      </w:r>
      <w:r w:rsidRPr="00620FCF">
        <w:rPr>
          <w:rFonts w:cs="David"/>
          <w:sz w:val="28"/>
          <w:szCs w:val="28"/>
          <w:rtl/>
        </w:rPr>
        <w:t>המדרג מבטיח שהשליטה בעוצמ</w:t>
      </w:r>
      <w:r w:rsidRPr="00620FCF">
        <w:rPr>
          <w:rFonts w:cs="David" w:hint="cs"/>
          <w:sz w:val="28"/>
          <w:szCs w:val="28"/>
          <w:rtl/>
        </w:rPr>
        <w:t>ה</w:t>
      </w:r>
      <w:r w:rsidRPr="00620FCF">
        <w:rPr>
          <w:rFonts w:cs="David"/>
          <w:sz w:val="28"/>
          <w:szCs w:val="28"/>
          <w:rtl/>
        </w:rPr>
        <w:t xml:space="preserve"> זו תישאר בידי קבוצה או מערכת מצומצמת, ולא תופנה כלפיה מתוך שורות הארגון</w:t>
      </w:r>
      <w:r w:rsidRPr="00620FCF">
        <w:rPr>
          <w:rFonts w:cs="David"/>
          <w:sz w:val="28"/>
          <w:szCs w:val="28"/>
        </w:rPr>
        <w:t>.</w:t>
      </w:r>
      <w:r w:rsidRPr="00620FCF">
        <w:rPr>
          <w:rFonts w:cs="David" w:hint="cs"/>
          <w:sz w:val="28"/>
          <w:szCs w:val="28"/>
          <w:rtl/>
        </w:rPr>
        <w:t xml:space="preserve"> המדרג </w:t>
      </w:r>
      <w:r w:rsidRPr="00620FCF">
        <w:rPr>
          <w:rFonts w:cs="David"/>
          <w:sz w:val="28"/>
          <w:szCs w:val="28"/>
          <w:rtl/>
        </w:rPr>
        <w:t>גורם</w:t>
      </w:r>
      <w:r w:rsidRPr="00620FCF">
        <w:rPr>
          <w:rFonts w:cs="David" w:hint="cs"/>
          <w:sz w:val="28"/>
          <w:szCs w:val="28"/>
          <w:rtl/>
        </w:rPr>
        <w:t xml:space="preserve"> לאנשי הארגון רצון לטפס בסולם הדרגות, על מנת </w:t>
      </w:r>
      <w:r w:rsidRPr="00620FCF">
        <w:rPr>
          <w:rFonts w:cs="David"/>
          <w:sz w:val="28"/>
          <w:szCs w:val="28"/>
          <w:rtl/>
        </w:rPr>
        <w:t>לקדם את מטרותיהם</w:t>
      </w:r>
      <w:r w:rsidRPr="00620FCF">
        <w:rPr>
          <w:rFonts w:cs="David" w:hint="cs"/>
          <w:sz w:val="28"/>
          <w:szCs w:val="28"/>
          <w:rtl/>
        </w:rPr>
        <w:t xml:space="preserve"> האישיות (כמו: </w:t>
      </w:r>
      <w:r w:rsidRPr="00620FCF">
        <w:rPr>
          <w:rFonts w:cs="David"/>
          <w:sz w:val="28"/>
          <w:szCs w:val="28"/>
          <w:rtl/>
        </w:rPr>
        <w:t xml:space="preserve">תנאים עדיפים, </w:t>
      </w:r>
      <w:r w:rsidRPr="00620FCF">
        <w:rPr>
          <w:rFonts w:cs="David" w:hint="cs"/>
          <w:sz w:val="28"/>
          <w:szCs w:val="28"/>
          <w:rtl/>
        </w:rPr>
        <w:t>מעמד ו</w:t>
      </w:r>
      <w:r w:rsidRPr="00620FCF">
        <w:rPr>
          <w:rFonts w:cs="David"/>
          <w:sz w:val="28"/>
          <w:szCs w:val="28"/>
          <w:rtl/>
        </w:rPr>
        <w:t>יוקרה</w:t>
      </w:r>
      <w:r w:rsidRPr="00620FCF">
        <w:rPr>
          <w:rFonts w:cs="David" w:hint="cs"/>
          <w:sz w:val="28"/>
          <w:szCs w:val="28"/>
          <w:rtl/>
        </w:rPr>
        <w:t xml:space="preserve"> בתוך הארגון ומחוצה לו, וכדומה). השאיפות הללו, ביחד עם תרבות ארגונית ייחודית </w:t>
      </w:r>
      <w:r w:rsidRPr="00620FCF">
        <w:rPr>
          <w:rFonts w:cs="David"/>
          <w:sz w:val="28"/>
          <w:szCs w:val="28"/>
          <w:rtl/>
        </w:rPr>
        <w:t>–</w:t>
      </w:r>
      <w:r w:rsidRPr="00620FCF">
        <w:rPr>
          <w:rFonts w:cs="David" w:hint="cs"/>
          <w:sz w:val="28"/>
          <w:szCs w:val="28"/>
          <w:rtl/>
        </w:rPr>
        <w:t xml:space="preserve"> המקדשת את המדרג ואת הנאמנות לארגון בכלל ולממונה בפרט </w:t>
      </w:r>
      <w:r w:rsidRPr="00620FCF">
        <w:rPr>
          <w:rFonts w:cs="David"/>
          <w:sz w:val="28"/>
          <w:szCs w:val="28"/>
          <w:rtl/>
        </w:rPr>
        <w:t>–</w:t>
      </w:r>
      <w:r w:rsidRPr="00620FCF">
        <w:rPr>
          <w:rFonts w:cs="David" w:hint="cs"/>
          <w:sz w:val="28"/>
          <w:szCs w:val="28"/>
          <w:rtl/>
        </w:rPr>
        <w:t xml:space="preserve"> הופכים אותו ל</w:t>
      </w:r>
      <w:r w:rsidRPr="00620FCF">
        <w:rPr>
          <w:rFonts w:cs="David"/>
          <w:sz w:val="28"/>
          <w:szCs w:val="28"/>
          <w:rtl/>
        </w:rPr>
        <w:t xml:space="preserve">טוטאלי לגבי </w:t>
      </w:r>
      <w:r w:rsidRPr="00620FCF">
        <w:rPr>
          <w:rFonts w:cs="David" w:hint="cs"/>
          <w:sz w:val="28"/>
          <w:szCs w:val="28"/>
          <w:rtl/>
        </w:rPr>
        <w:t>עובדיו, לעיתים קרובות אף מעבר לתא המשפחתי הבסיסי;</w:t>
      </w:r>
    </w:p>
    <w:p w:rsidR="00C85728" w:rsidRPr="00620FCF" w:rsidRDefault="00C85728" w:rsidP="00C85728">
      <w:pPr>
        <w:pStyle w:val="a6"/>
        <w:numPr>
          <w:ilvl w:val="0"/>
          <w:numId w:val="27"/>
        </w:numPr>
        <w:spacing w:after="200" w:line="360" w:lineRule="auto"/>
        <w:ind w:left="423"/>
        <w:contextualSpacing w:val="0"/>
        <w:jc w:val="both"/>
        <w:rPr>
          <w:rFonts w:cs="David"/>
          <w:sz w:val="28"/>
          <w:szCs w:val="28"/>
        </w:rPr>
      </w:pPr>
      <w:r w:rsidRPr="00620FCF">
        <w:rPr>
          <w:rFonts w:cs="David"/>
          <w:sz w:val="28"/>
          <w:szCs w:val="28"/>
          <w:rtl/>
        </w:rPr>
        <w:t>בצד המדרג הקווי קיים גם</w:t>
      </w:r>
      <w:r w:rsidRPr="00620FCF">
        <w:rPr>
          <w:rFonts w:cs="David" w:hint="cs"/>
          <w:sz w:val="28"/>
          <w:szCs w:val="28"/>
          <w:rtl/>
        </w:rPr>
        <w:t>, מה שמכונה,</w:t>
      </w:r>
      <w:r w:rsidRPr="00620FCF">
        <w:rPr>
          <w:rFonts w:cs="David"/>
          <w:sz w:val="28"/>
          <w:szCs w:val="28"/>
          <w:rtl/>
        </w:rPr>
        <w:t xml:space="preserve"> </w:t>
      </w:r>
      <w:r w:rsidRPr="00620FCF">
        <w:rPr>
          <w:rFonts w:cs="David" w:hint="cs"/>
          <w:sz w:val="28"/>
          <w:szCs w:val="28"/>
          <w:rtl/>
        </w:rPr>
        <w:t>"</w:t>
      </w:r>
      <w:r w:rsidRPr="00620FCF">
        <w:rPr>
          <w:rFonts w:cs="David"/>
          <w:sz w:val="28"/>
          <w:szCs w:val="28"/>
          <w:rtl/>
        </w:rPr>
        <w:t xml:space="preserve">מדרג </w:t>
      </w:r>
      <w:r w:rsidRPr="00620FCF">
        <w:rPr>
          <w:rFonts w:cs="David" w:hint="cs"/>
          <w:sz w:val="28"/>
          <w:szCs w:val="28"/>
          <w:rtl/>
        </w:rPr>
        <w:t>אלכסוני" (</w:t>
      </w:r>
      <w:r w:rsidRPr="00620FCF">
        <w:rPr>
          <w:rFonts w:cs="David"/>
          <w:sz w:val="28"/>
          <w:szCs w:val="28"/>
        </w:rPr>
        <w:t>"Line and Staff"</w:t>
      </w:r>
      <w:r w:rsidRPr="00620FCF">
        <w:rPr>
          <w:rFonts w:cs="David" w:hint="cs"/>
          <w:sz w:val="28"/>
          <w:szCs w:val="28"/>
          <w:rtl/>
        </w:rPr>
        <w:t xml:space="preserve">) </w:t>
      </w:r>
      <w:r w:rsidRPr="00620FCF">
        <w:rPr>
          <w:rFonts w:cs="David"/>
          <w:sz w:val="28"/>
          <w:szCs w:val="28"/>
          <w:rtl/>
        </w:rPr>
        <w:t>של אגפי מטה וקצינים מקצועיים, המשמשים כעזר למפקד, ברמות השונות.</w:t>
      </w:r>
      <w:r w:rsidRPr="00620FCF">
        <w:rPr>
          <w:rFonts w:cs="David" w:hint="cs"/>
          <w:sz w:val="28"/>
          <w:szCs w:val="28"/>
          <w:rtl/>
        </w:rPr>
        <w:t xml:space="preserve"> באגפי המטה מרוכזת עיקר הביורוקרטיה הארגונית. המדרג האלכסוני יוצר כפיפות כפולה לאיש השטח: פיקודית למפקד ומקצועית לאיש המטה המקצועי</w:t>
      </w:r>
      <w:r>
        <w:rPr>
          <w:rFonts w:cs="David" w:hint="cs"/>
          <w:sz w:val="28"/>
          <w:szCs w:val="28"/>
          <w:rtl/>
        </w:rPr>
        <w:t>;</w:t>
      </w:r>
    </w:p>
    <w:p w:rsidR="00C85728" w:rsidRPr="00620FCF" w:rsidRDefault="00C85728" w:rsidP="00C85728">
      <w:pPr>
        <w:pStyle w:val="a6"/>
        <w:numPr>
          <w:ilvl w:val="0"/>
          <w:numId w:val="27"/>
        </w:numPr>
        <w:spacing w:after="200" w:line="360" w:lineRule="auto"/>
        <w:ind w:left="423"/>
        <w:contextualSpacing w:val="0"/>
        <w:jc w:val="both"/>
        <w:rPr>
          <w:rFonts w:cs="David"/>
          <w:sz w:val="28"/>
          <w:szCs w:val="28"/>
        </w:rPr>
      </w:pPr>
      <w:r w:rsidRPr="00620FCF">
        <w:rPr>
          <w:rFonts w:cs="David"/>
          <w:sz w:val="28"/>
          <w:szCs w:val="28"/>
          <w:rtl/>
        </w:rPr>
        <w:t xml:space="preserve">התפקידים </w:t>
      </w:r>
      <w:r w:rsidRPr="00620FCF">
        <w:rPr>
          <w:rFonts w:cs="David" w:hint="cs"/>
          <w:sz w:val="28"/>
          <w:szCs w:val="28"/>
          <w:rtl/>
        </w:rPr>
        <w:t xml:space="preserve">ב"ארגון הצבאי" </w:t>
      </w:r>
      <w:r w:rsidRPr="00620FCF">
        <w:rPr>
          <w:rFonts w:cs="David"/>
          <w:sz w:val="28"/>
          <w:szCs w:val="28"/>
          <w:rtl/>
        </w:rPr>
        <w:t>קבועים</w:t>
      </w:r>
      <w:r w:rsidRPr="00620FCF">
        <w:rPr>
          <w:rFonts w:cs="David" w:hint="cs"/>
          <w:sz w:val="28"/>
          <w:szCs w:val="28"/>
          <w:rtl/>
        </w:rPr>
        <w:t xml:space="preserve">. הם </w:t>
      </w:r>
      <w:r w:rsidRPr="00620FCF">
        <w:rPr>
          <w:rFonts w:cs="David"/>
          <w:sz w:val="28"/>
          <w:szCs w:val="28"/>
          <w:rtl/>
        </w:rPr>
        <w:t>מא</w:t>
      </w:r>
      <w:r w:rsidRPr="00620FCF">
        <w:rPr>
          <w:rFonts w:cs="David" w:hint="cs"/>
          <w:sz w:val="28"/>
          <w:szCs w:val="28"/>
          <w:rtl/>
        </w:rPr>
        <w:t>ו</w:t>
      </w:r>
      <w:r w:rsidRPr="00620FCF">
        <w:rPr>
          <w:rFonts w:cs="David"/>
          <w:sz w:val="28"/>
          <w:szCs w:val="28"/>
          <w:rtl/>
        </w:rPr>
        <w:t>ישים</w:t>
      </w:r>
      <w:r w:rsidRPr="00620FCF">
        <w:rPr>
          <w:rFonts w:cs="David" w:hint="cs"/>
          <w:sz w:val="28"/>
          <w:szCs w:val="28"/>
          <w:rtl/>
        </w:rPr>
        <w:t>, בדרך כלל,</w:t>
      </w:r>
      <w:r w:rsidRPr="00620FCF">
        <w:rPr>
          <w:rFonts w:cs="David"/>
          <w:sz w:val="28"/>
          <w:szCs w:val="28"/>
          <w:rtl/>
        </w:rPr>
        <w:t xml:space="preserve"> על-פי עיקרון של קידום מדרגי ורוטציה</w:t>
      </w:r>
      <w:r w:rsidRPr="00620FCF">
        <w:rPr>
          <w:rFonts w:cs="David" w:hint="cs"/>
          <w:sz w:val="28"/>
          <w:szCs w:val="28"/>
          <w:rtl/>
        </w:rPr>
        <w:t>;</w:t>
      </w:r>
    </w:p>
    <w:p w:rsidR="00C85728" w:rsidRPr="00620FCF" w:rsidRDefault="00C85728" w:rsidP="00C85728">
      <w:pPr>
        <w:pStyle w:val="a6"/>
        <w:numPr>
          <w:ilvl w:val="0"/>
          <w:numId w:val="27"/>
        </w:numPr>
        <w:spacing w:after="200" w:line="360" w:lineRule="auto"/>
        <w:ind w:left="423"/>
        <w:contextualSpacing w:val="0"/>
        <w:jc w:val="both"/>
        <w:rPr>
          <w:rFonts w:cs="David"/>
          <w:szCs w:val="28"/>
        </w:rPr>
      </w:pPr>
      <w:r w:rsidRPr="00620FCF">
        <w:rPr>
          <w:rFonts w:cs="David"/>
          <w:sz w:val="28"/>
          <w:szCs w:val="28"/>
          <w:rtl/>
        </w:rPr>
        <w:t>ה</w:t>
      </w:r>
      <w:r w:rsidRPr="00620FCF">
        <w:rPr>
          <w:rFonts w:cs="David" w:hint="cs"/>
          <w:sz w:val="28"/>
          <w:szCs w:val="28"/>
          <w:rtl/>
        </w:rPr>
        <w:t xml:space="preserve">וא </w:t>
      </w:r>
      <w:r w:rsidRPr="00620FCF">
        <w:rPr>
          <w:rFonts w:cs="David"/>
          <w:sz w:val="28"/>
          <w:szCs w:val="28"/>
          <w:rtl/>
        </w:rPr>
        <w:t>מחולק ליחידות ולתתי-יחידות</w:t>
      </w:r>
      <w:r w:rsidRPr="00620FCF">
        <w:rPr>
          <w:rFonts w:cs="David" w:hint="cs"/>
          <w:szCs w:val="28"/>
          <w:rtl/>
        </w:rPr>
        <w:t xml:space="preserve"> </w:t>
      </w:r>
      <w:r w:rsidRPr="00620FCF">
        <w:rPr>
          <w:rFonts w:cs="David"/>
          <w:szCs w:val="28"/>
          <w:rtl/>
        </w:rPr>
        <w:t>–</w:t>
      </w:r>
      <w:r w:rsidRPr="00620FCF">
        <w:rPr>
          <w:rFonts w:cs="David" w:hint="cs"/>
          <w:szCs w:val="28"/>
          <w:rtl/>
        </w:rPr>
        <w:t xml:space="preserve"> אם באופן פונקציונאלי ואם על פי טריטוריה. כך לדוגמה, מחלק</w:t>
      </w:r>
      <w:r>
        <w:rPr>
          <w:rFonts w:cs="David" w:hint="cs"/>
          <w:szCs w:val="28"/>
          <w:rtl/>
        </w:rPr>
        <w:t>ת</w:t>
      </w:r>
      <w:r w:rsidRPr="00620FCF">
        <w:rPr>
          <w:rFonts w:cs="David" w:hint="cs"/>
          <w:szCs w:val="28"/>
          <w:rtl/>
        </w:rPr>
        <w:t xml:space="preserve"> ה</w:t>
      </w:r>
      <w:r>
        <w:rPr>
          <w:rFonts w:cs="David" w:hint="cs"/>
          <w:szCs w:val="28"/>
          <w:rtl/>
        </w:rPr>
        <w:t>משטרה</w:t>
      </w:r>
      <w:r w:rsidRPr="00620FCF">
        <w:rPr>
          <w:rFonts w:cs="David" w:hint="cs"/>
          <w:szCs w:val="28"/>
          <w:rtl/>
        </w:rPr>
        <w:t xml:space="preserve"> את השליטה ל</w:t>
      </w:r>
      <w:r w:rsidRPr="00620FCF">
        <w:rPr>
          <w:rFonts w:cs="David"/>
          <w:szCs w:val="28"/>
          <w:rtl/>
        </w:rPr>
        <w:t xml:space="preserve">מחוזות, </w:t>
      </w:r>
      <w:r w:rsidRPr="00620FCF">
        <w:rPr>
          <w:rFonts w:cs="David" w:hint="cs"/>
          <w:szCs w:val="28"/>
          <w:rtl/>
        </w:rPr>
        <w:t>ל</w:t>
      </w:r>
      <w:r w:rsidRPr="00620FCF">
        <w:rPr>
          <w:rFonts w:cs="David"/>
          <w:szCs w:val="28"/>
          <w:rtl/>
        </w:rPr>
        <w:t xml:space="preserve">מרחבים, </w:t>
      </w:r>
      <w:r w:rsidRPr="00620FCF">
        <w:rPr>
          <w:rFonts w:cs="David" w:hint="cs"/>
          <w:szCs w:val="28"/>
          <w:rtl/>
        </w:rPr>
        <w:t>ל</w:t>
      </w:r>
      <w:r w:rsidRPr="00620FCF">
        <w:rPr>
          <w:rFonts w:cs="David"/>
          <w:szCs w:val="28"/>
          <w:rtl/>
        </w:rPr>
        <w:t>תחנות ו</w:t>
      </w:r>
      <w:r w:rsidRPr="00620FCF">
        <w:rPr>
          <w:rFonts w:cs="David" w:hint="cs"/>
          <w:szCs w:val="28"/>
          <w:rtl/>
        </w:rPr>
        <w:t>ל</w:t>
      </w:r>
      <w:r w:rsidRPr="00620FCF">
        <w:rPr>
          <w:rFonts w:cs="David"/>
          <w:szCs w:val="28"/>
          <w:rtl/>
        </w:rPr>
        <w:t>נקודות</w:t>
      </w:r>
      <w:r w:rsidRPr="00620FCF">
        <w:rPr>
          <w:rFonts w:cs="David" w:hint="cs"/>
          <w:szCs w:val="28"/>
          <w:rtl/>
        </w:rPr>
        <w:t xml:space="preserve"> וכדומה;</w:t>
      </w:r>
    </w:p>
    <w:p w:rsidR="00C85728" w:rsidRPr="00620FCF" w:rsidRDefault="00C85728" w:rsidP="00C85728">
      <w:pPr>
        <w:pStyle w:val="a6"/>
        <w:numPr>
          <w:ilvl w:val="0"/>
          <w:numId w:val="27"/>
        </w:numPr>
        <w:spacing w:after="200" w:line="360" w:lineRule="auto"/>
        <w:ind w:left="423"/>
        <w:contextualSpacing w:val="0"/>
        <w:jc w:val="both"/>
        <w:rPr>
          <w:rFonts w:cs="David"/>
          <w:szCs w:val="28"/>
        </w:rPr>
      </w:pPr>
      <w:r w:rsidRPr="00620FCF">
        <w:rPr>
          <w:rFonts w:cs="David" w:hint="cs"/>
          <w:szCs w:val="28"/>
          <w:rtl/>
        </w:rPr>
        <w:t xml:space="preserve">הניהול </w:t>
      </w:r>
      <w:r>
        <w:rPr>
          <w:rFonts w:cs="David"/>
          <w:szCs w:val="28"/>
          <w:rtl/>
        </w:rPr>
        <w:t>ריכוזי ומבוסס על אמצעים בירוקרט</w:t>
      </w:r>
      <w:r w:rsidRPr="00620FCF">
        <w:rPr>
          <w:rFonts w:cs="David"/>
          <w:szCs w:val="28"/>
          <w:rtl/>
        </w:rPr>
        <w:t>ים</w:t>
      </w:r>
      <w:r w:rsidRPr="00620FCF">
        <w:rPr>
          <w:rFonts w:cs="David" w:hint="cs"/>
          <w:szCs w:val="28"/>
          <w:rtl/>
        </w:rPr>
        <w:t xml:space="preserve"> רבים </w:t>
      </w:r>
      <w:r w:rsidRPr="00620FCF">
        <w:rPr>
          <w:rFonts w:cs="David"/>
          <w:szCs w:val="28"/>
          <w:rtl/>
        </w:rPr>
        <w:t>של פיקוח ובקרה</w:t>
      </w:r>
      <w:r w:rsidRPr="00620FCF">
        <w:rPr>
          <w:rFonts w:cs="David" w:hint="cs"/>
          <w:szCs w:val="28"/>
          <w:rtl/>
        </w:rPr>
        <w:t xml:space="preserve"> </w:t>
      </w:r>
      <w:r w:rsidRPr="00620FCF">
        <w:rPr>
          <w:rFonts w:cs="David"/>
          <w:szCs w:val="28"/>
          <w:rtl/>
        </w:rPr>
        <w:t>–</w:t>
      </w:r>
      <w:r w:rsidRPr="00620FCF">
        <w:rPr>
          <w:rFonts w:cs="David" w:hint="cs"/>
          <w:szCs w:val="28"/>
          <w:rtl/>
        </w:rPr>
        <w:t xml:space="preserve"> שהם לא פעם מסובכים וקשים להבנה </w:t>
      </w:r>
      <w:r w:rsidRPr="00620FCF">
        <w:rPr>
          <w:rFonts w:cs="David"/>
          <w:szCs w:val="28"/>
          <w:rtl/>
        </w:rPr>
        <w:t>–</w:t>
      </w:r>
      <w:r w:rsidRPr="00620FCF">
        <w:rPr>
          <w:rFonts w:cs="David" w:hint="cs"/>
          <w:szCs w:val="28"/>
          <w:rtl/>
        </w:rPr>
        <w:t xml:space="preserve"> </w:t>
      </w:r>
      <w:r w:rsidRPr="00620FCF">
        <w:rPr>
          <w:rFonts w:cs="David"/>
          <w:szCs w:val="28"/>
          <w:rtl/>
        </w:rPr>
        <w:t>מרמת דרגי המטה הבכירים לרמת השטח</w:t>
      </w:r>
      <w:r w:rsidRPr="00620FCF">
        <w:rPr>
          <w:rFonts w:cs="David" w:hint="cs"/>
          <w:szCs w:val="28"/>
          <w:rtl/>
        </w:rPr>
        <w:t>;</w:t>
      </w:r>
    </w:p>
    <w:p w:rsidR="00C85728" w:rsidRPr="00620FCF" w:rsidRDefault="00C85728" w:rsidP="00C85728">
      <w:pPr>
        <w:pStyle w:val="a6"/>
        <w:numPr>
          <w:ilvl w:val="0"/>
          <w:numId w:val="27"/>
        </w:numPr>
        <w:spacing w:after="200" w:line="360" w:lineRule="auto"/>
        <w:ind w:left="423"/>
        <w:contextualSpacing w:val="0"/>
        <w:jc w:val="both"/>
        <w:rPr>
          <w:rFonts w:cs="David"/>
          <w:szCs w:val="28"/>
        </w:rPr>
      </w:pPr>
      <w:r w:rsidRPr="00620FCF">
        <w:rPr>
          <w:rFonts w:cs="David" w:hint="cs"/>
          <w:szCs w:val="28"/>
          <w:rtl/>
        </w:rPr>
        <w:t>הארגון</w:t>
      </w:r>
      <w:r w:rsidRPr="00620FCF">
        <w:rPr>
          <w:rFonts w:cs="David"/>
          <w:szCs w:val="28"/>
          <w:rtl/>
        </w:rPr>
        <w:t xml:space="preserve"> מתנהל על-פי פקודות קבע, המסדיר</w:t>
      </w:r>
      <w:r w:rsidRPr="00620FCF">
        <w:rPr>
          <w:rFonts w:cs="David" w:hint="cs"/>
          <w:szCs w:val="28"/>
          <w:rtl/>
        </w:rPr>
        <w:t>ות</w:t>
      </w:r>
      <w:r w:rsidRPr="00620FCF">
        <w:rPr>
          <w:rFonts w:cs="David"/>
          <w:szCs w:val="28"/>
          <w:rtl/>
        </w:rPr>
        <w:t xml:space="preserve"> כל פרט באופן הניהול ובשגרת העבודה של</w:t>
      </w:r>
      <w:r w:rsidRPr="00620FCF">
        <w:rPr>
          <w:rFonts w:cs="David" w:hint="cs"/>
          <w:szCs w:val="28"/>
          <w:rtl/>
        </w:rPr>
        <w:t>ו</w:t>
      </w:r>
      <w:r>
        <w:rPr>
          <w:rFonts w:cs="David" w:hint="cs"/>
          <w:szCs w:val="28"/>
          <w:rtl/>
        </w:rPr>
        <w:t>;</w:t>
      </w:r>
      <w:r w:rsidRPr="00620FCF">
        <w:rPr>
          <w:rFonts w:cs="David"/>
          <w:szCs w:val="28"/>
          <w:rtl/>
        </w:rPr>
        <w:t xml:space="preserve"> </w:t>
      </w:r>
    </w:p>
    <w:p w:rsidR="00C85728" w:rsidRDefault="00C85728" w:rsidP="00C85728">
      <w:pPr>
        <w:pStyle w:val="a6"/>
        <w:numPr>
          <w:ilvl w:val="0"/>
          <w:numId w:val="27"/>
        </w:numPr>
        <w:spacing w:after="200" w:line="360" w:lineRule="auto"/>
        <w:ind w:left="423"/>
        <w:contextualSpacing w:val="0"/>
        <w:jc w:val="both"/>
        <w:rPr>
          <w:rFonts w:cs="David"/>
          <w:szCs w:val="28"/>
        </w:rPr>
      </w:pPr>
      <w:r w:rsidRPr="00620FCF">
        <w:rPr>
          <w:rFonts w:cs="David"/>
          <w:szCs w:val="28"/>
          <w:rtl/>
        </w:rPr>
        <w:lastRenderedPageBreak/>
        <w:t>המפקדים מתייחסים ל</w:t>
      </w:r>
      <w:r w:rsidRPr="00620FCF">
        <w:rPr>
          <w:rFonts w:cs="David" w:hint="cs"/>
          <w:szCs w:val="28"/>
          <w:rtl/>
        </w:rPr>
        <w:t>"</w:t>
      </w:r>
      <w:r w:rsidRPr="00620FCF">
        <w:rPr>
          <w:rFonts w:cs="David"/>
          <w:szCs w:val="28"/>
          <w:rtl/>
        </w:rPr>
        <w:t xml:space="preserve">ארגון </w:t>
      </w:r>
      <w:r w:rsidRPr="00620FCF">
        <w:rPr>
          <w:rFonts w:cs="David" w:hint="cs"/>
          <w:szCs w:val="28"/>
          <w:rtl/>
        </w:rPr>
        <w:t>הצבא</w:t>
      </w:r>
      <w:r w:rsidRPr="00620FCF">
        <w:rPr>
          <w:rFonts w:cs="David"/>
          <w:szCs w:val="28"/>
          <w:rtl/>
        </w:rPr>
        <w:t>י</w:t>
      </w:r>
      <w:r w:rsidRPr="00620FCF">
        <w:rPr>
          <w:rFonts w:cs="David" w:hint="cs"/>
          <w:szCs w:val="28"/>
          <w:rtl/>
        </w:rPr>
        <w:t>"</w:t>
      </w:r>
      <w:r w:rsidRPr="00620FCF">
        <w:rPr>
          <w:rFonts w:cs="David"/>
          <w:szCs w:val="28"/>
          <w:rtl/>
        </w:rPr>
        <w:t xml:space="preserve"> כאל "יחידות ייצור", </w:t>
      </w:r>
      <w:r w:rsidRPr="00620FCF">
        <w:rPr>
          <w:rFonts w:cs="David" w:hint="cs"/>
          <w:szCs w:val="28"/>
          <w:rtl/>
        </w:rPr>
        <w:t xml:space="preserve">מדגישים </w:t>
      </w:r>
      <w:r w:rsidRPr="00620FCF">
        <w:rPr>
          <w:rFonts w:cs="David"/>
          <w:szCs w:val="28"/>
          <w:rtl/>
        </w:rPr>
        <w:t>תוצר כמותי של העבודה</w:t>
      </w:r>
      <w:r w:rsidRPr="00620FCF">
        <w:rPr>
          <w:rFonts w:cs="David" w:hint="cs"/>
          <w:szCs w:val="28"/>
          <w:rtl/>
        </w:rPr>
        <w:t>, המושג</w:t>
      </w:r>
      <w:r w:rsidRPr="00620FCF">
        <w:rPr>
          <w:rFonts w:cs="David"/>
          <w:szCs w:val="28"/>
          <w:rtl/>
        </w:rPr>
        <w:t xml:space="preserve"> </w:t>
      </w:r>
      <w:r w:rsidRPr="00620FCF">
        <w:rPr>
          <w:rFonts w:cs="David" w:hint="cs"/>
          <w:szCs w:val="28"/>
          <w:rtl/>
        </w:rPr>
        <w:t>ב</w:t>
      </w:r>
      <w:r w:rsidRPr="00620FCF">
        <w:rPr>
          <w:rFonts w:cs="David"/>
          <w:szCs w:val="28"/>
          <w:rtl/>
        </w:rPr>
        <w:t>עבודה סטנדרטית ושגרתית</w:t>
      </w:r>
      <w:r w:rsidRPr="00620FCF">
        <w:rPr>
          <w:rFonts w:cs="David" w:hint="cs"/>
          <w:szCs w:val="28"/>
          <w:rtl/>
        </w:rPr>
        <w:t xml:space="preserve">. קיימת </w:t>
      </w:r>
      <w:r w:rsidRPr="00620FCF">
        <w:rPr>
          <w:rFonts w:cs="David"/>
          <w:szCs w:val="28"/>
          <w:rtl/>
        </w:rPr>
        <w:t xml:space="preserve">הקפדה </w:t>
      </w:r>
      <w:r w:rsidRPr="00620FCF">
        <w:rPr>
          <w:rFonts w:cs="David" w:hint="cs"/>
          <w:szCs w:val="28"/>
          <w:rtl/>
        </w:rPr>
        <w:t xml:space="preserve">על </w:t>
      </w:r>
      <w:r w:rsidRPr="00620FCF">
        <w:rPr>
          <w:rFonts w:cs="David"/>
          <w:szCs w:val="28"/>
          <w:rtl/>
        </w:rPr>
        <w:t>דיווח –</w:t>
      </w:r>
      <w:r w:rsidRPr="00620FCF">
        <w:rPr>
          <w:rFonts w:cs="David" w:hint="cs"/>
          <w:szCs w:val="28"/>
          <w:rtl/>
        </w:rPr>
        <w:t xml:space="preserve"> המלווה </w:t>
      </w:r>
      <w:r w:rsidRPr="00620FCF">
        <w:rPr>
          <w:rFonts w:cs="David"/>
          <w:szCs w:val="28"/>
          <w:rtl/>
        </w:rPr>
        <w:t>ברישומים רבים</w:t>
      </w:r>
      <w:r w:rsidRPr="00620FCF">
        <w:rPr>
          <w:rFonts w:cs="David" w:hint="cs"/>
          <w:szCs w:val="28"/>
          <w:rtl/>
        </w:rPr>
        <w:t xml:space="preserve"> </w:t>
      </w:r>
      <w:r w:rsidRPr="00620FCF">
        <w:rPr>
          <w:rFonts w:cs="David"/>
          <w:szCs w:val="28"/>
          <w:rtl/>
        </w:rPr>
        <w:t>–</w:t>
      </w:r>
      <w:r w:rsidRPr="00620FCF">
        <w:rPr>
          <w:rFonts w:cs="David" w:hint="cs"/>
          <w:szCs w:val="28"/>
          <w:rtl/>
        </w:rPr>
        <w:t xml:space="preserve"> וניתן </w:t>
      </w:r>
      <w:r w:rsidRPr="00620FCF">
        <w:rPr>
          <w:rFonts w:cs="David"/>
          <w:szCs w:val="28"/>
          <w:rtl/>
        </w:rPr>
        <w:t xml:space="preserve">דגש </w:t>
      </w:r>
      <w:r w:rsidRPr="00620FCF">
        <w:rPr>
          <w:rFonts w:cs="David" w:hint="cs"/>
          <w:szCs w:val="28"/>
          <w:rtl/>
        </w:rPr>
        <w:t>רב ל</w:t>
      </w:r>
      <w:r w:rsidRPr="00620FCF">
        <w:rPr>
          <w:rFonts w:cs="David"/>
          <w:szCs w:val="28"/>
          <w:rtl/>
        </w:rPr>
        <w:t>סטטיסטיקה</w:t>
      </w:r>
      <w:r>
        <w:rPr>
          <w:rFonts w:cs="David" w:hint="cs"/>
          <w:szCs w:val="28"/>
          <w:rtl/>
        </w:rPr>
        <w:t>;</w:t>
      </w:r>
    </w:p>
    <w:p w:rsidR="00C85728" w:rsidRPr="00620FCF" w:rsidRDefault="00C85728" w:rsidP="00C85728">
      <w:pPr>
        <w:pStyle w:val="a6"/>
        <w:numPr>
          <w:ilvl w:val="0"/>
          <w:numId w:val="27"/>
        </w:numPr>
        <w:spacing w:after="0" w:line="360" w:lineRule="auto"/>
        <w:ind w:left="423"/>
        <w:contextualSpacing w:val="0"/>
        <w:jc w:val="both"/>
        <w:rPr>
          <w:rFonts w:cs="David"/>
          <w:szCs w:val="28"/>
        </w:rPr>
      </w:pPr>
      <w:r w:rsidRPr="00620FCF">
        <w:rPr>
          <w:rFonts w:cs="David"/>
          <w:szCs w:val="28"/>
          <w:rtl/>
        </w:rPr>
        <w:t xml:space="preserve">זרימת המידע במערכות התקשורת </w:t>
      </w:r>
      <w:r w:rsidRPr="00620FCF">
        <w:rPr>
          <w:rFonts w:cs="David" w:hint="cs"/>
          <w:szCs w:val="28"/>
          <w:rtl/>
        </w:rPr>
        <w:t xml:space="preserve">הארגוניות מוכתבות על ידי </w:t>
      </w:r>
      <w:r w:rsidRPr="00620FCF">
        <w:rPr>
          <w:rFonts w:cs="David"/>
          <w:szCs w:val="28"/>
          <w:rtl/>
        </w:rPr>
        <w:t xml:space="preserve">המדרג של </w:t>
      </w:r>
      <w:r w:rsidRPr="00620FCF">
        <w:rPr>
          <w:rFonts w:cs="David" w:hint="cs"/>
          <w:szCs w:val="28"/>
          <w:rtl/>
        </w:rPr>
        <w:t>"</w:t>
      </w:r>
      <w:r w:rsidRPr="00620FCF">
        <w:rPr>
          <w:rFonts w:cs="David"/>
          <w:szCs w:val="28"/>
          <w:rtl/>
        </w:rPr>
        <w:t>ה</w:t>
      </w:r>
      <w:r w:rsidRPr="00620FCF">
        <w:rPr>
          <w:rFonts w:cs="David" w:hint="cs"/>
          <w:szCs w:val="28"/>
          <w:rtl/>
        </w:rPr>
        <w:t>ארגון הצבאי", וכמו ב"טלפון שבור" גודש המידע יוצר עומס יתר על רוב ערוצי התקשורת, בארגונים שהם גדולים, מפוצלים, מסועפי מבנה ומפוזרים גיאוגרפית. כתוצאה מכך, ערוצי תקשורת נסתמים לעיתים קרובות, מידע חשוב אינו מגיע ליעדיו בזמן ובמקום הדרושים... וחלקים ניכרים הולכים לאיבוד. שעור הפיחות במידע יכול להגיע אף לכדי 80% מהמידע, שמועבר מצמרת הארגון אל תחתיתו!</w:t>
      </w:r>
      <w:r>
        <w:rPr>
          <w:rFonts w:cs="David" w:hint="cs"/>
          <w:szCs w:val="28"/>
          <w:rtl/>
        </w:rPr>
        <w:t>;</w:t>
      </w:r>
    </w:p>
    <w:p w:rsidR="00C85728" w:rsidRPr="00620FCF" w:rsidRDefault="00C85728" w:rsidP="00C85728">
      <w:pPr>
        <w:pStyle w:val="a6"/>
        <w:spacing w:after="0" w:line="360" w:lineRule="auto"/>
        <w:ind w:left="-2"/>
        <w:jc w:val="both"/>
        <w:rPr>
          <w:rFonts w:cs="David"/>
          <w:szCs w:val="28"/>
          <w:rtl/>
        </w:rPr>
      </w:pPr>
    </w:p>
    <w:p w:rsidR="00C85728" w:rsidRPr="00620FCF" w:rsidRDefault="00C85728" w:rsidP="00C85728">
      <w:pPr>
        <w:pStyle w:val="a6"/>
        <w:spacing w:after="0" w:line="360" w:lineRule="auto"/>
        <w:ind w:left="-2"/>
        <w:jc w:val="both"/>
        <w:rPr>
          <w:rFonts w:cs="David"/>
          <w:szCs w:val="28"/>
          <w:rtl/>
        </w:rPr>
      </w:pPr>
      <w:r w:rsidRPr="00620FCF">
        <w:rPr>
          <w:rFonts w:cs="David" w:hint="cs"/>
          <w:szCs w:val="28"/>
          <w:rtl/>
        </w:rPr>
        <w:t>המבנה, המדרג, החוקים ואופן ההתנהלות מאפשרים ל"</w:t>
      </w:r>
      <w:r w:rsidRPr="00620FCF">
        <w:rPr>
          <w:rFonts w:cs="David"/>
          <w:szCs w:val="28"/>
          <w:rtl/>
        </w:rPr>
        <w:t xml:space="preserve">ארגון </w:t>
      </w:r>
      <w:r w:rsidRPr="00620FCF">
        <w:rPr>
          <w:rFonts w:cs="David" w:hint="cs"/>
          <w:szCs w:val="28"/>
          <w:rtl/>
        </w:rPr>
        <w:t xml:space="preserve">הצבאי" </w:t>
      </w:r>
      <w:r w:rsidRPr="00620FCF">
        <w:rPr>
          <w:rFonts w:cs="David"/>
          <w:szCs w:val="28"/>
          <w:rtl/>
        </w:rPr>
        <w:t>לשמור על מבנהו הפורמ</w:t>
      </w:r>
      <w:r w:rsidRPr="00620FCF">
        <w:rPr>
          <w:rFonts w:cs="David" w:hint="cs"/>
          <w:szCs w:val="28"/>
          <w:rtl/>
        </w:rPr>
        <w:t>א</w:t>
      </w:r>
      <w:r w:rsidRPr="00620FCF">
        <w:rPr>
          <w:rFonts w:cs="David"/>
          <w:szCs w:val="28"/>
          <w:rtl/>
        </w:rPr>
        <w:t xml:space="preserve">לי </w:t>
      </w:r>
      <w:r w:rsidRPr="00620FCF">
        <w:rPr>
          <w:rFonts w:cs="David" w:hint="cs"/>
          <w:szCs w:val="28"/>
          <w:rtl/>
        </w:rPr>
        <w:t>ועל אחידות תפקודו, בלי קשר לסוג המשרתים בו ולמידת התחלופה ביניהם, גם אם המחיר הוא לעיתים,</w:t>
      </w:r>
      <w:r w:rsidRPr="00620FCF">
        <w:rPr>
          <w:rFonts w:cs="David"/>
          <w:szCs w:val="28"/>
          <w:rtl/>
        </w:rPr>
        <w:t xml:space="preserve"> הדחקה של אישיות ה</w:t>
      </w:r>
      <w:r w:rsidRPr="00620FCF">
        <w:rPr>
          <w:rFonts w:cs="David" w:hint="cs"/>
          <w:szCs w:val="28"/>
          <w:rtl/>
        </w:rPr>
        <w:t>עובדים</w:t>
      </w:r>
      <w:r w:rsidRPr="00620FCF">
        <w:rPr>
          <w:rFonts w:cs="David"/>
          <w:szCs w:val="28"/>
          <w:rtl/>
        </w:rPr>
        <w:t xml:space="preserve"> ושל עמדותיהם האישיות </w:t>
      </w:r>
      <w:r w:rsidRPr="00620FCF">
        <w:rPr>
          <w:rFonts w:cs="David" w:hint="cs"/>
          <w:szCs w:val="28"/>
          <w:rtl/>
        </w:rPr>
        <w:t>לצורך ה</w:t>
      </w:r>
      <w:r w:rsidRPr="00620FCF">
        <w:rPr>
          <w:rFonts w:cs="David"/>
          <w:szCs w:val="28"/>
          <w:rtl/>
        </w:rPr>
        <w:t>אחידות בעבודה. לשם כך מולבשים</w:t>
      </w:r>
      <w:r w:rsidRPr="00620FCF">
        <w:rPr>
          <w:rFonts w:cs="David" w:hint="cs"/>
          <w:szCs w:val="28"/>
          <w:rtl/>
        </w:rPr>
        <w:t xml:space="preserve"> העובדים</w:t>
      </w:r>
      <w:r w:rsidRPr="00620FCF">
        <w:rPr>
          <w:rFonts w:cs="David"/>
          <w:szCs w:val="28"/>
          <w:rtl/>
        </w:rPr>
        <w:t>, בדרך כלל, במדים זהים ונדרשים לפעול באופן זהה.</w:t>
      </w:r>
    </w:p>
    <w:p w:rsidR="00C85728" w:rsidRPr="00620FCF" w:rsidRDefault="00C85728" w:rsidP="00243190">
      <w:pPr>
        <w:pStyle w:val="a6"/>
        <w:spacing w:after="0" w:line="360" w:lineRule="auto"/>
        <w:ind w:left="-2"/>
        <w:jc w:val="both"/>
        <w:rPr>
          <w:rFonts w:cs="David"/>
          <w:szCs w:val="28"/>
        </w:rPr>
      </w:pPr>
      <w:r w:rsidRPr="00620FCF">
        <w:rPr>
          <w:rFonts w:cs="David" w:hint="cs"/>
          <w:szCs w:val="28"/>
          <w:rtl/>
        </w:rPr>
        <w:t xml:space="preserve">אבל, </w:t>
      </w:r>
      <w:r>
        <w:rPr>
          <w:rFonts w:cs="David" w:hint="cs"/>
          <w:szCs w:val="28"/>
          <w:rtl/>
        </w:rPr>
        <w:t>יחזקאלי ורזי (</w:t>
      </w:r>
      <w:r w:rsidR="00243190">
        <w:rPr>
          <w:rFonts w:cs="David" w:hint="cs"/>
          <w:szCs w:val="28"/>
          <w:rtl/>
        </w:rPr>
        <w:t>2013</w:t>
      </w:r>
      <w:r>
        <w:rPr>
          <w:rFonts w:cs="David" w:hint="cs"/>
          <w:szCs w:val="28"/>
          <w:rtl/>
        </w:rPr>
        <w:t xml:space="preserve">) מדגישים כי </w:t>
      </w:r>
      <w:r w:rsidRPr="00620FCF">
        <w:rPr>
          <w:rFonts w:cs="David" w:hint="cs"/>
          <w:szCs w:val="28"/>
          <w:rtl/>
        </w:rPr>
        <w:t>למאפיין הזה יש חריג מהותי ברמת המ</w:t>
      </w:r>
      <w:r>
        <w:rPr>
          <w:rFonts w:cs="David" w:hint="cs"/>
          <w:szCs w:val="28"/>
          <w:rtl/>
        </w:rPr>
        <w:t>נהיגות הבכירה</w:t>
      </w:r>
      <w:r w:rsidRPr="00620FCF">
        <w:rPr>
          <w:rFonts w:cs="David" w:hint="cs"/>
          <w:szCs w:val="28"/>
          <w:rtl/>
        </w:rPr>
        <w:t>. שם, אישיות ה</w:t>
      </w:r>
      <w:r>
        <w:rPr>
          <w:rFonts w:cs="David" w:hint="cs"/>
          <w:szCs w:val="28"/>
          <w:rtl/>
        </w:rPr>
        <w:t xml:space="preserve">קברניט וכושרו עושים את כל ההבדל. הם מצטטים </w:t>
      </w:r>
      <w:r w:rsidRPr="00620FCF">
        <w:rPr>
          <w:rFonts w:cs="David" w:hint="cs"/>
          <w:szCs w:val="28"/>
          <w:rtl/>
        </w:rPr>
        <w:t xml:space="preserve">בהקשר זה </w:t>
      </w:r>
      <w:r>
        <w:rPr>
          <w:rFonts w:cs="David" w:hint="cs"/>
          <w:szCs w:val="28"/>
          <w:rtl/>
        </w:rPr>
        <w:t xml:space="preserve">את </w:t>
      </w:r>
      <w:r w:rsidRPr="00620FCF">
        <w:rPr>
          <w:rFonts w:cs="David" w:hint="cs"/>
          <w:szCs w:val="28"/>
          <w:rtl/>
        </w:rPr>
        <w:t>אמירתו של נפוליאון בונפארט: "צבא של עכברים עליהם מפקד אריה, יעשה יותר מצבא של אריות שעליו מפקד עכבר".</w:t>
      </w:r>
    </w:p>
    <w:p w:rsidR="00C85728" w:rsidRPr="00620FCF" w:rsidRDefault="00C85728" w:rsidP="00C85728">
      <w:pPr>
        <w:pStyle w:val="a6"/>
        <w:spacing w:after="0" w:line="360" w:lineRule="auto"/>
        <w:ind w:left="-2"/>
        <w:jc w:val="both"/>
        <w:rPr>
          <w:rFonts w:cs="David"/>
          <w:szCs w:val="28"/>
          <w:rtl/>
        </w:rPr>
      </w:pPr>
    </w:p>
    <w:p w:rsidR="00C85728" w:rsidRPr="00620FCF" w:rsidRDefault="00C85728" w:rsidP="00243190">
      <w:pPr>
        <w:pStyle w:val="a6"/>
        <w:spacing w:after="0" w:line="360" w:lineRule="auto"/>
        <w:ind w:left="-2"/>
        <w:jc w:val="both"/>
        <w:rPr>
          <w:rFonts w:cs="David"/>
          <w:szCs w:val="28"/>
          <w:rtl/>
        </w:rPr>
      </w:pPr>
      <w:r w:rsidRPr="00620FCF">
        <w:rPr>
          <w:rFonts w:cs="David" w:hint="cs"/>
          <w:szCs w:val="28"/>
          <w:rtl/>
        </w:rPr>
        <w:t xml:space="preserve">האנלוגיה </w:t>
      </w:r>
      <w:r>
        <w:rPr>
          <w:rFonts w:cs="David" w:hint="cs"/>
          <w:szCs w:val="28"/>
          <w:rtl/>
        </w:rPr>
        <w:t>שמצאו יחזקאלי ורזי (</w:t>
      </w:r>
      <w:r w:rsidR="00243190">
        <w:rPr>
          <w:rFonts w:cs="David" w:hint="cs"/>
          <w:szCs w:val="28"/>
          <w:rtl/>
        </w:rPr>
        <w:t>2013</w:t>
      </w:r>
      <w:r>
        <w:rPr>
          <w:rFonts w:cs="David" w:hint="cs"/>
          <w:szCs w:val="28"/>
          <w:rtl/>
        </w:rPr>
        <w:t xml:space="preserve">) ל"ארגון הצבאי", </w:t>
      </w:r>
      <w:r w:rsidRPr="00620FCF">
        <w:rPr>
          <w:rFonts w:cs="David" w:hint="cs"/>
          <w:szCs w:val="28"/>
          <w:rtl/>
        </w:rPr>
        <w:t xml:space="preserve">המתאימה לכל התכונות הארגוניות </w:t>
      </w:r>
      <w:r>
        <w:rPr>
          <w:rFonts w:cs="David" w:hint="cs"/>
          <w:szCs w:val="28"/>
          <w:rtl/>
        </w:rPr>
        <w:t>הללו</w:t>
      </w:r>
      <w:r w:rsidRPr="00620FCF">
        <w:rPr>
          <w:rFonts w:cs="David" w:hint="cs"/>
          <w:szCs w:val="28"/>
          <w:rtl/>
        </w:rPr>
        <w:t xml:space="preserve"> היא מעין דיקטטורה בזעיר אנפין, המקיימת קשרי גומלין עם "מערכת האם" המכילה אותה </w:t>
      </w:r>
      <w:r w:rsidRPr="00620FCF">
        <w:rPr>
          <w:rFonts w:cs="David"/>
          <w:szCs w:val="28"/>
          <w:rtl/>
        </w:rPr>
        <w:t>–</w:t>
      </w:r>
      <w:r w:rsidRPr="00620FCF">
        <w:rPr>
          <w:rFonts w:cs="David" w:hint="cs"/>
          <w:szCs w:val="28"/>
          <w:rtl/>
        </w:rPr>
        <w:t xml:space="preserve"> המדינה הדמוקרטית ומוסדותיה. המשרת ב"ארגון הצבאי" חי בדואליות: מחד גיסא הוא אזרח שווה זכויות במדינה דמוקרטית. אולם מאידך גיסא, בארגון נקבעות זכויותיו בהתאם למיקומו במדרג הארגוני. </w:t>
      </w:r>
    </w:p>
    <w:p w:rsidR="00C85728" w:rsidRPr="00620FCF" w:rsidRDefault="00C85728" w:rsidP="00C85728">
      <w:pPr>
        <w:pStyle w:val="a6"/>
        <w:spacing w:line="360" w:lineRule="auto"/>
        <w:ind w:left="-2"/>
        <w:jc w:val="both"/>
        <w:rPr>
          <w:rFonts w:cs="David"/>
          <w:szCs w:val="28"/>
          <w:rtl/>
        </w:rPr>
      </w:pPr>
    </w:p>
    <w:p w:rsidR="00C85728" w:rsidRPr="00620FCF" w:rsidRDefault="00C85728" w:rsidP="00243190">
      <w:pPr>
        <w:pStyle w:val="a6"/>
        <w:spacing w:after="0" w:line="360" w:lineRule="auto"/>
        <w:ind w:left="-2"/>
        <w:jc w:val="both"/>
        <w:rPr>
          <w:rFonts w:cs="David"/>
          <w:szCs w:val="28"/>
          <w:rtl/>
        </w:rPr>
      </w:pPr>
      <w:r w:rsidRPr="00620FCF">
        <w:rPr>
          <w:rFonts w:cs="David" w:hint="cs"/>
          <w:szCs w:val="28"/>
          <w:rtl/>
        </w:rPr>
        <w:t xml:space="preserve">"הארגונים הצבאיים" הם חלק מארגוני הממשל. "ממשל" הוא </w:t>
      </w:r>
      <w:r w:rsidRPr="00620FCF">
        <w:rPr>
          <w:rFonts w:cs="David"/>
          <w:szCs w:val="28"/>
          <w:rtl/>
        </w:rPr>
        <w:t>תחום החיים שבו נעשות ההחלטות הרשמיות והכוללות של</w:t>
      </w:r>
      <w:r w:rsidRPr="00620FCF">
        <w:rPr>
          <w:rFonts w:cs="David"/>
          <w:szCs w:val="28"/>
        </w:rPr>
        <w:t> </w:t>
      </w:r>
      <w:r w:rsidRPr="00620FCF">
        <w:rPr>
          <w:rFonts w:cs="David"/>
          <w:szCs w:val="28"/>
          <w:rtl/>
        </w:rPr>
        <w:t>חברה</w:t>
      </w:r>
      <w:r w:rsidRPr="00620FCF">
        <w:rPr>
          <w:rFonts w:cs="David"/>
          <w:szCs w:val="28"/>
        </w:rPr>
        <w:t> </w:t>
      </w:r>
      <w:r w:rsidRPr="00620FCF">
        <w:rPr>
          <w:rFonts w:cs="David"/>
          <w:szCs w:val="28"/>
          <w:rtl/>
        </w:rPr>
        <w:t>או</w:t>
      </w:r>
      <w:r w:rsidRPr="00620FCF">
        <w:rPr>
          <w:rFonts w:cs="David"/>
          <w:szCs w:val="28"/>
        </w:rPr>
        <w:t> </w:t>
      </w:r>
      <w:r w:rsidRPr="00620FCF">
        <w:rPr>
          <w:rFonts w:cs="David"/>
          <w:szCs w:val="28"/>
          <w:rtl/>
        </w:rPr>
        <w:t>מדינה; ביצוען והבקרה על הביצוע.</w:t>
      </w:r>
      <w:r w:rsidRPr="00620FCF">
        <w:rPr>
          <w:rFonts w:cs="David"/>
          <w:szCs w:val="28"/>
        </w:rPr>
        <w:t xml:space="preserve"> </w:t>
      </w:r>
      <w:r w:rsidRPr="00620FCF">
        <w:rPr>
          <w:rFonts w:cs="David"/>
          <w:szCs w:val="28"/>
          <w:rtl/>
        </w:rPr>
        <w:t>הממשל מכיל את המוסדות המרכזיים של החברה, האחראים על עיצובה הכולל, וביניהם, ארגוני הממשל, או ארגוני השירות הציבורי, שה"ארגונים הצבאיים" מהווים חלק מהם</w:t>
      </w:r>
      <w:r>
        <w:rPr>
          <w:rFonts w:cs="David" w:hint="cs"/>
          <w:szCs w:val="28"/>
          <w:rtl/>
        </w:rPr>
        <w:t xml:space="preserve"> (יחזקאלי ורזי, </w:t>
      </w:r>
      <w:r w:rsidR="00243190">
        <w:rPr>
          <w:rFonts w:cs="David" w:hint="cs"/>
          <w:szCs w:val="28"/>
          <w:rtl/>
        </w:rPr>
        <w:t>2013</w:t>
      </w:r>
      <w:r>
        <w:rPr>
          <w:rFonts w:cs="David" w:hint="cs"/>
          <w:szCs w:val="28"/>
          <w:rtl/>
        </w:rPr>
        <w:t>)</w:t>
      </w:r>
      <w:r w:rsidRPr="00620FCF">
        <w:rPr>
          <w:rFonts w:cs="David"/>
          <w:szCs w:val="28"/>
          <w:rtl/>
        </w:rPr>
        <w:t>.</w:t>
      </w:r>
    </w:p>
    <w:p w:rsidR="00C85728" w:rsidRPr="00620FCF" w:rsidRDefault="00C85728" w:rsidP="00C85728">
      <w:pPr>
        <w:pStyle w:val="a6"/>
        <w:spacing w:line="360" w:lineRule="auto"/>
        <w:ind w:left="-2"/>
        <w:jc w:val="both"/>
        <w:rPr>
          <w:rFonts w:cs="David"/>
          <w:szCs w:val="28"/>
          <w:rtl/>
        </w:rPr>
      </w:pPr>
      <w:r w:rsidRPr="00620FCF">
        <w:rPr>
          <w:rFonts w:cs="David" w:hint="cs"/>
          <w:szCs w:val="28"/>
          <w:rtl/>
        </w:rPr>
        <w:t>מתוך המשותף לכלל ארגוני הממשל, ניתן לשרטט מעין פרופיל שלהם, שנכון גם ל"ארגונים הצבאיים"</w:t>
      </w:r>
      <w:r>
        <w:rPr>
          <w:rFonts w:cs="David" w:hint="cs"/>
          <w:szCs w:val="28"/>
          <w:rtl/>
        </w:rPr>
        <w:t xml:space="preserve"> (שם)</w:t>
      </w:r>
      <w:r w:rsidRPr="00620FCF">
        <w:rPr>
          <w:rFonts w:cs="David" w:hint="cs"/>
          <w:szCs w:val="28"/>
          <w:rtl/>
        </w:rPr>
        <w:t>:</w:t>
      </w:r>
    </w:p>
    <w:p w:rsidR="00C85728" w:rsidRPr="00620FCF" w:rsidRDefault="00C85728" w:rsidP="00C85728">
      <w:pPr>
        <w:pStyle w:val="a6"/>
        <w:numPr>
          <w:ilvl w:val="0"/>
          <w:numId w:val="26"/>
        </w:numPr>
        <w:spacing w:after="200" w:line="360" w:lineRule="auto"/>
        <w:ind w:left="423"/>
        <w:contextualSpacing w:val="0"/>
        <w:jc w:val="both"/>
        <w:rPr>
          <w:rFonts w:cs="David"/>
          <w:szCs w:val="28"/>
        </w:rPr>
      </w:pPr>
      <w:r w:rsidRPr="00620FCF">
        <w:rPr>
          <w:rFonts w:cs="David" w:hint="cs"/>
          <w:szCs w:val="28"/>
          <w:rtl/>
        </w:rPr>
        <w:t>הם אינם פועלים למטרות רווח;</w:t>
      </w:r>
    </w:p>
    <w:p w:rsidR="00C85728" w:rsidRPr="00620FCF" w:rsidRDefault="00C85728" w:rsidP="00C85728">
      <w:pPr>
        <w:pStyle w:val="a6"/>
        <w:numPr>
          <w:ilvl w:val="0"/>
          <w:numId w:val="26"/>
        </w:numPr>
        <w:spacing w:after="200" w:line="360" w:lineRule="auto"/>
        <w:ind w:left="423"/>
        <w:contextualSpacing w:val="0"/>
        <w:jc w:val="both"/>
        <w:rPr>
          <w:rFonts w:cs="David"/>
          <w:szCs w:val="28"/>
        </w:rPr>
      </w:pPr>
      <w:r w:rsidRPr="00620FCF">
        <w:rPr>
          <w:rFonts w:cs="David" w:hint="cs"/>
          <w:szCs w:val="28"/>
          <w:rtl/>
        </w:rPr>
        <w:lastRenderedPageBreak/>
        <w:t>מטרתם היא להבטיח</w:t>
      </w:r>
      <w:r w:rsidRPr="00620FCF">
        <w:rPr>
          <w:rFonts w:cs="David"/>
          <w:szCs w:val="28"/>
          <w:rtl/>
        </w:rPr>
        <w:t xml:space="preserve"> שירותים </w:t>
      </w:r>
      <w:r w:rsidRPr="00620FCF">
        <w:rPr>
          <w:rFonts w:cs="David" w:hint="cs"/>
          <w:szCs w:val="28"/>
          <w:rtl/>
        </w:rPr>
        <w:t xml:space="preserve">ייחודיים </w:t>
      </w:r>
      <w:r w:rsidRPr="00620FCF">
        <w:rPr>
          <w:rFonts w:cs="David"/>
          <w:szCs w:val="28"/>
          <w:rtl/>
        </w:rPr>
        <w:t>לציבור</w:t>
      </w:r>
      <w:r w:rsidRPr="00620FCF">
        <w:rPr>
          <w:rFonts w:cs="David" w:hint="cs"/>
          <w:szCs w:val="28"/>
          <w:rtl/>
        </w:rPr>
        <w:t xml:space="preserve">, בעיקר </w:t>
      </w:r>
      <w:r w:rsidRPr="00620FCF">
        <w:rPr>
          <w:rFonts w:cs="David"/>
          <w:szCs w:val="28"/>
          <w:rtl/>
        </w:rPr>
        <w:t xml:space="preserve">שירותי </w:t>
      </w:r>
      <w:r w:rsidRPr="00620FCF">
        <w:rPr>
          <w:rFonts w:cs="David" w:hint="cs"/>
          <w:szCs w:val="28"/>
          <w:rtl/>
        </w:rPr>
        <w:t>ביטחון</w:t>
      </w:r>
      <w:r>
        <w:rPr>
          <w:rFonts w:cs="David" w:hint="cs"/>
          <w:szCs w:val="28"/>
          <w:rtl/>
        </w:rPr>
        <w:t>;</w:t>
      </w:r>
    </w:p>
    <w:p w:rsidR="00C85728" w:rsidRPr="00620FCF" w:rsidRDefault="00C85728" w:rsidP="00C85728">
      <w:pPr>
        <w:pStyle w:val="a6"/>
        <w:numPr>
          <w:ilvl w:val="0"/>
          <w:numId w:val="26"/>
        </w:numPr>
        <w:spacing w:after="200" w:line="360" w:lineRule="auto"/>
        <w:ind w:left="423"/>
        <w:contextualSpacing w:val="0"/>
        <w:jc w:val="both"/>
        <w:rPr>
          <w:rFonts w:cs="David"/>
          <w:szCs w:val="28"/>
          <w:rtl/>
        </w:rPr>
      </w:pPr>
      <w:r w:rsidRPr="00620FCF">
        <w:rPr>
          <w:rFonts w:cs="David"/>
          <w:szCs w:val="28"/>
          <w:rtl/>
        </w:rPr>
        <w:t xml:space="preserve">הארגונים המספקים </w:t>
      </w:r>
      <w:r w:rsidRPr="00620FCF">
        <w:rPr>
          <w:rFonts w:cs="David"/>
          <w:i/>
          <w:iCs/>
          <w:szCs w:val="28"/>
          <w:rtl/>
        </w:rPr>
        <w:t>שירותי ממשל</w:t>
      </w:r>
      <w:r w:rsidRPr="00620FCF">
        <w:rPr>
          <w:rFonts w:cs="David"/>
          <w:szCs w:val="28"/>
          <w:rtl/>
        </w:rPr>
        <w:t xml:space="preserve"> אחראים ליישום החוקים והתקנות, </w:t>
      </w:r>
      <w:r w:rsidRPr="00620FCF">
        <w:rPr>
          <w:rFonts w:cs="David" w:hint="cs"/>
          <w:szCs w:val="28"/>
          <w:rtl/>
        </w:rPr>
        <w:t>כדי שיישמר סדר החיים התקין</w:t>
      </w:r>
      <w:r>
        <w:rPr>
          <w:rFonts w:cs="David" w:hint="cs"/>
          <w:szCs w:val="28"/>
          <w:rtl/>
        </w:rPr>
        <w:t>;</w:t>
      </w:r>
      <w:r w:rsidRPr="00620FCF">
        <w:rPr>
          <w:rFonts w:cs="David" w:hint="cs"/>
          <w:szCs w:val="28"/>
          <w:rtl/>
        </w:rPr>
        <w:t xml:space="preserve"> </w:t>
      </w:r>
    </w:p>
    <w:p w:rsidR="00C85728" w:rsidRPr="00620FCF" w:rsidRDefault="00C85728" w:rsidP="00C85728">
      <w:pPr>
        <w:pStyle w:val="a6"/>
        <w:numPr>
          <w:ilvl w:val="0"/>
          <w:numId w:val="28"/>
        </w:numPr>
        <w:spacing w:after="200" w:line="360" w:lineRule="auto"/>
        <w:ind w:left="423"/>
        <w:contextualSpacing w:val="0"/>
        <w:jc w:val="both"/>
        <w:rPr>
          <w:rFonts w:cs="David"/>
          <w:szCs w:val="28"/>
        </w:rPr>
      </w:pPr>
      <w:r w:rsidRPr="00620FCF">
        <w:rPr>
          <w:rFonts w:cs="David" w:hint="cs"/>
          <w:szCs w:val="28"/>
          <w:rtl/>
        </w:rPr>
        <w:t xml:space="preserve">המטרות שלהם נקבעות בידי </w:t>
      </w:r>
      <w:r w:rsidRPr="00620FCF">
        <w:rPr>
          <w:rFonts w:cs="David"/>
          <w:szCs w:val="28"/>
          <w:rtl/>
        </w:rPr>
        <w:t>הדרג הפוליטי</w:t>
      </w:r>
      <w:r w:rsidRPr="00620FCF">
        <w:rPr>
          <w:rFonts w:cs="David" w:hint="cs"/>
          <w:szCs w:val="28"/>
          <w:rtl/>
        </w:rPr>
        <w:t>, ו/או על ידי החוק;</w:t>
      </w:r>
    </w:p>
    <w:p w:rsidR="00C85728" w:rsidRPr="00620FCF" w:rsidRDefault="00C85728" w:rsidP="00C85728">
      <w:pPr>
        <w:pStyle w:val="a6"/>
        <w:numPr>
          <w:ilvl w:val="0"/>
          <w:numId w:val="26"/>
        </w:numPr>
        <w:spacing w:after="200" w:line="360" w:lineRule="auto"/>
        <w:ind w:left="423"/>
        <w:contextualSpacing w:val="0"/>
        <w:jc w:val="both"/>
        <w:rPr>
          <w:rFonts w:cs="David"/>
          <w:szCs w:val="28"/>
        </w:rPr>
      </w:pPr>
      <w:r w:rsidRPr="00620FCF">
        <w:rPr>
          <w:rFonts w:cs="David" w:hint="cs"/>
          <w:szCs w:val="28"/>
          <w:rtl/>
        </w:rPr>
        <w:t xml:space="preserve">הארגונים הללו </w:t>
      </w:r>
      <w:r w:rsidRPr="00620FCF">
        <w:rPr>
          <w:rFonts w:cs="David"/>
          <w:szCs w:val="28"/>
          <w:rtl/>
        </w:rPr>
        <w:t>שמרניים ובעלי פתיחות מועטה לשינויים</w:t>
      </w:r>
      <w:r w:rsidRPr="00620FCF">
        <w:rPr>
          <w:rFonts w:cs="David" w:hint="cs"/>
          <w:szCs w:val="28"/>
          <w:rtl/>
        </w:rPr>
        <w:t xml:space="preserve">, בין היתר, כיוון שהם אינם חשים מאוימים בדרך כלל. על פי רוב הם </w:t>
      </w:r>
      <w:r w:rsidRPr="00620FCF">
        <w:rPr>
          <w:rFonts w:cs="David"/>
          <w:szCs w:val="28"/>
          <w:rtl/>
        </w:rPr>
        <w:t>בעל</w:t>
      </w:r>
      <w:r w:rsidRPr="00620FCF">
        <w:rPr>
          <w:rFonts w:cs="David" w:hint="cs"/>
          <w:szCs w:val="28"/>
          <w:rtl/>
        </w:rPr>
        <w:t>י</w:t>
      </w:r>
      <w:r w:rsidRPr="00620FCF">
        <w:rPr>
          <w:rFonts w:cs="David"/>
          <w:szCs w:val="28"/>
          <w:rtl/>
        </w:rPr>
        <w:t xml:space="preserve"> מונופול על השירות אותו הם מספקים</w:t>
      </w:r>
      <w:r w:rsidRPr="00620FCF">
        <w:rPr>
          <w:rFonts w:cs="David" w:hint="cs"/>
          <w:szCs w:val="28"/>
          <w:rtl/>
        </w:rPr>
        <w:t>, אם כי כבר נוכחנו שאין וואקום שאיננו מתמלא. בחינת התפקידים שמילאה, למשל, המשטרה לפני שלושים שנה מול אלה שהיא ממלאת היום ילמד, כי אחדים מהם מבוצעים היום בידי גופים אחרים, הן ציבוריים והן פרטיים;</w:t>
      </w:r>
    </w:p>
    <w:p w:rsidR="00C85728" w:rsidRPr="00620FCF" w:rsidRDefault="00C85728" w:rsidP="00C85728">
      <w:pPr>
        <w:pStyle w:val="a6"/>
        <w:numPr>
          <w:ilvl w:val="0"/>
          <w:numId w:val="26"/>
        </w:numPr>
        <w:spacing w:after="200" w:line="360" w:lineRule="auto"/>
        <w:ind w:left="423"/>
        <w:contextualSpacing w:val="0"/>
        <w:jc w:val="both"/>
        <w:rPr>
          <w:rFonts w:cs="David"/>
          <w:szCs w:val="28"/>
        </w:rPr>
      </w:pPr>
      <w:r w:rsidRPr="00620FCF">
        <w:rPr>
          <w:rFonts w:cs="David" w:hint="cs"/>
          <w:szCs w:val="28"/>
          <w:rtl/>
        </w:rPr>
        <w:t>מימונם של הארגונים מתבצע מתקציב המדינה או ממענקים שונים;</w:t>
      </w:r>
    </w:p>
    <w:p w:rsidR="00C85728" w:rsidRPr="00620FCF" w:rsidRDefault="00C85728" w:rsidP="00C85728">
      <w:pPr>
        <w:pStyle w:val="a6"/>
        <w:numPr>
          <w:ilvl w:val="0"/>
          <w:numId w:val="26"/>
        </w:numPr>
        <w:spacing w:after="200" w:line="360" w:lineRule="auto"/>
        <w:ind w:left="423"/>
        <w:contextualSpacing w:val="0"/>
        <w:jc w:val="both"/>
        <w:rPr>
          <w:rFonts w:cs="David"/>
          <w:szCs w:val="28"/>
        </w:rPr>
      </w:pPr>
      <w:r w:rsidRPr="00620FCF">
        <w:rPr>
          <w:rFonts w:cs="David" w:hint="cs"/>
          <w:szCs w:val="28"/>
          <w:rtl/>
        </w:rPr>
        <w:t xml:space="preserve">השיקולים שאמורים להנחות את מקבלי ההחלטות בארגונים הללו הם </w:t>
      </w:r>
      <w:r w:rsidRPr="00620FCF">
        <w:rPr>
          <w:rFonts w:cs="David"/>
          <w:szCs w:val="28"/>
          <w:rtl/>
        </w:rPr>
        <w:t>פוליטיים וחברתיים</w:t>
      </w:r>
      <w:r w:rsidRPr="00620FCF">
        <w:rPr>
          <w:rFonts w:cs="David" w:hint="cs"/>
          <w:szCs w:val="28"/>
          <w:rtl/>
        </w:rPr>
        <w:t>, אם כי בעשורים האחרונים "נכנסים" יותר ויותר שיקולים כלכליים למערכת ההחלטות;</w:t>
      </w:r>
    </w:p>
    <w:p w:rsidR="00C85728" w:rsidRPr="00620FCF" w:rsidRDefault="00C85728" w:rsidP="00C85728">
      <w:pPr>
        <w:pStyle w:val="a6"/>
        <w:numPr>
          <w:ilvl w:val="0"/>
          <w:numId w:val="26"/>
        </w:numPr>
        <w:spacing w:after="200" w:line="360" w:lineRule="auto"/>
        <w:ind w:left="423"/>
        <w:contextualSpacing w:val="0"/>
        <w:jc w:val="both"/>
        <w:rPr>
          <w:rFonts w:cs="David"/>
          <w:szCs w:val="28"/>
        </w:rPr>
      </w:pPr>
      <w:r w:rsidRPr="00620FCF">
        <w:rPr>
          <w:rFonts w:cs="David" w:hint="cs"/>
          <w:szCs w:val="28"/>
          <w:rtl/>
        </w:rPr>
        <w:t>תפקודם של הארגונים איננו מוכוון, בדרך כלל,</w:t>
      </w:r>
      <w:r w:rsidRPr="00620FCF">
        <w:rPr>
          <w:rFonts w:cs="David"/>
          <w:szCs w:val="28"/>
          <w:rtl/>
        </w:rPr>
        <w:t xml:space="preserve"> אפקטיביות ויעילות</w:t>
      </w:r>
      <w:r w:rsidRPr="00620FCF">
        <w:rPr>
          <w:rFonts w:cs="David" w:hint="cs"/>
          <w:szCs w:val="28"/>
          <w:rtl/>
        </w:rPr>
        <w:t>;</w:t>
      </w:r>
    </w:p>
    <w:p w:rsidR="00C85728" w:rsidRPr="00620FCF" w:rsidRDefault="00C85728" w:rsidP="00C85728">
      <w:pPr>
        <w:pStyle w:val="a6"/>
        <w:numPr>
          <w:ilvl w:val="0"/>
          <w:numId w:val="26"/>
        </w:numPr>
        <w:spacing w:after="200" w:line="360" w:lineRule="auto"/>
        <w:ind w:left="423"/>
        <w:contextualSpacing w:val="0"/>
        <w:jc w:val="both"/>
        <w:rPr>
          <w:rFonts w:cs="David"/>
          <w:szCs w:val="28"/>
        </w:rPr>
      </w:pPr>
      <w:r w:rsidRPr="00620FCF">
        <w:rPr>
          <w:rFonts w:cs="David" w:hint="cs"/>
          <w:szCs w:val="28"/>
          <w:rtl/>
        </w:rPr>
        <w:t xml:space="preserve">הם עושים שימוש </w:t>
      </w:r>
      <w:r w:rsidRPr="00620FCF">
        <w:rPr>
          <w:rFonts w:cs="David"/>
          <w:szCs w:val="28"/>
          <w:rtl/>
        </w:rPr>
        <w:t>–</w:t>
      </w:r>
      <w:r w:rsidRPr="00620FCF">
        <w:rPr>
          <w:rFonts w:cs="David" w:hint="cs"/>
          <w:szCs w:val="28"/>
          <w:rtl/>
        </w:rPr>
        <w:t xml:space="preserve"> במתכוון </w:t>
      </w:r>
      <w:r w:rsidRPr="00620FCF">
        <w:rPr>
          <w:rFonts w:cs="David"/>
          <w:szCs w:val="28"/>
          <w:rtl/>
        </w:rPr>
        <w:t>–</w:t>
      </w:r>
      <w:r w:rsidRPr="00620FCF">
        <w:rPr>
          <w:rFonts w:cs="David" w:hint="cs"/>
          <w:szCs w:val="28"/>
          <w:rtl/>
        </w:rPr>
        <w:t xml:space="preserve"> במדדים עמומים, הניתנים לפרשנות שונה;</w:t>
      </w:r>
    </w:p>
    <w:p w:rsidR="00C85728" w:rsidRPr="00620FCF" w:rsidRDefault="00C85728" w:rsidP="00C85728">
      <w:pPr>
        <w:pStyle w:val="a6"/>
        <w:numPr>
          <w:ilvl w:val="0"/>
          <w:numId w:val="26"/>
        </w:numPr>
        <w:spacing w:after="200" w:line="360" w:lineRule="auto"/>
        <w:ind w:left="423"/>
        <w:contextualSpacing w:val="0"/>
        <w:jc w:val="both"/>
        <w:rPr>
          <w:rFonts w:cs="David"/>
          <w:szCs w:val="28"/>
        </w:rPr>
      </w:pPr>
      <w:r w:rsidRPr="00620FCF">
        <w:rPr>
          <w:rFonts w:cs="David" w:hint="cs"/>
          <w:szCs w:val="28"/>
          <w:rtl/>
        </w:rPr>
        <w:t>הם חשופים לביקורת ציבורית מכיוונים שונים, ועל כן, הם נמצאים רוב הזמן בעמדת התגוננות;</w:t>
      </w:r>
    </w:p>
    <w:p w:rsidR="00C85728" w:rsidRPr="00620FCF" w:rsidRDefault="00C85728" w:rsidP="00C85728">
      <w:pPr>
        <w:pStyle w:val="a6"/>
        <w:numPr>
          <w:ilvl w:val="0"/>
          <w:numId w:val="26"/>
        </w:numPr>
        <w:spacing w:after="200" w:line="360" w:lineRule="auto"/>
        <w:ind w:left="423"/>
        <w:contextualSpacing w:val="0"/>
        <w:jc w:val="both"/>
        <w:rPr>
          <w:rFonts w:cs="David"/>
          <w:szCs w:val="28"/>
        </w:rPr>
      </w:pPr>
      <w:r w:rsidRPr="00620FCF">
        <w:rPr>
          <w:rFonts w:cs="David" w:hint="cs"/>
          <w:szCs w:val="28"/>
          <w:rtl/>
        </w:rPr>
        <w:t xml:space="preserve">הם נעזרים הרבה </w:t>
      </w:r>
      <w:r w:rsidRPr="00620FCF">
        <w:rPr>
          <w:rFonts w:cs="David"/>
          <w:szCs w:val="28"/>
          <w:rtl/>
        </w:rPr>
        <w:t>בהסברה</w:t>
      </w:r>
      <w:r w:rsidRPr="00620FCF">
        <w:rPr>
          <w:rFonts w:cs="David" w:hint="cs"/>
          <w:szCs w:val="28"/>
          <w:rtl/>
        </w:rPr>
        <w:t>,</w:t>
      </w:r>
      <w:r w:rsidRPr="00620FCF">
        <w:rPr>
          <w:rFonts w:cs="David"/>
          <w:szCs w:val="28"/>
          <w:rtl/>
        </w:rPr>
        <w:t xml:space="preserve"> ו</w:t>
      </w:r>
      <w:r w:rsidRPr="00620FCF">
        <w:rPr>
          <w:rFonts w:cs="David" w:hint="cs"/>
          <w:szCs w:val="28"/>
          <w:rtl/>
        </w:rPr>
        <w:t xml:space="preserve">בדרך כלל, </w:t>
      </w:r>
      <w:r w:rsidRPr="00620FCF">
        <w:rPr>
          <w:rFonts w:cs="David"/>
          <w:szCs w:val="28"/>
          <w:rtl/>
        </w:rPr>
        <w:t>מעט בפרסומת</w:t>
      </w:r>
      <w:r w:rsidRPr="00620FCF">
        <w:rPr>
          <w:rFonts w:cs="David" w:hint="cs"/>
          <w:szCs w:val="28"/>
          <w:rtl/>
        </w:rPr>
        <w:t xml:space="preserve">. </w:t>
      </w:r>
    </w:p>
    <w:p w:rsidR="00C85728" w:rsidRPr="00620FCF" w:rsidRDefault="00C85728" w:rsidP="00243190">
      <w:pPr>
        <w:rPr>
          <w:rtl/>
        </w:rPr>
      </w:pPr>
    </w:p>
    <w:p w:rsidR="00C85728" w:rsidRDefault="00C85728" w:rsidP="009C4F22">
      <w:pPr>
        <w:pStyle w:val="a6"/>
        <w:spacing w:after="0" w:line="360" w:lineRule="auto"/>
        <w:ind w:left="-2"/>
        <w:jc w:val="both"/>
        <w:rPr>
          <w:rtl/>
        </w:rPr>
      </w:pPr>
      <w:r w:rsidRPr="0018550D">
        <w:rPr>
          <w:rFonts w:cs="David" w:hint="cs"/>
          <w:sz w:val="28"/>
          <w:szCs w:val="28"/>
          <w:rtl/>
        </w:rPr>
        <w:t xml:space="preserve">סך כל הפעילות של ארגוני הממשל </w:t>
      </w:r>
      <w:r w:rsidRPr="0018550D">
        <w:rPr>
          <w:rFonts w:cs="David"/>
          <w:sz w:val="28"/>
          <w:szCs w:val="28"/>
          <w:rtl/>
        </w:rPr>
        <w:t>–</w:t>
      </w:r>
      <w:r w:rsidRPr="0018550D">
        <w:rPr>
          <w:rFonts w:cs="David" w:hint="cs"/>
          <w:sz w:val="28"/>
          <w:szCs w:val="28"/>
          <w:rtl/>
        </w:rPr>
        <w:t xml:space="preserve"> ובכללם "הארגונים הצבאיים" </w:t>
      </w:r>
      <w:r w:rsidRPr="0018550D">
        <w:rPr>
          <w:rFonts w:cs="David"/>
          <w:sz w:val="28"/>
          <w:szCs w:val="28"/>
          <w:rtl/>
        </w:rPr>
        <w:t>–</w:t>
      </w:r>
      <w:r w:rsidRPr="0018550D">
        <w:rPr>
          <w:rFonts w:cs="David" w:hint="cs"/>
          <w:sz w:val="28"/>
          <w:szCs w:val="28"/>
          <w:rtl/>
        </w:rPr>
        <w:t xml:space="preserve"> אמורה "לייצר" את מה שמכונה </w:t>
      </w:r>
      <w:r w:rsidRPr="0018550D">
        <w:rPr>
          <w:rFonts w:cs="David" w:hint="cs"/>
          <w:b/>
          <w:bCs/>
          <w:sz w:val="28"/>
          <w:szCs w:val="28"/>
          <w:rtl/>
        </w:rPr>
        <w:t>"משילות"</w:t>
      </w:r>
      <w:r w:rsidRPr="0018550D">
        <w:rPr>
          <w:rFonts w:cs="David" w:hint="cs"/>
          <w:sz w:val="28"/>
          <w:szCs w:val="28"/>
          <w:rtl/>
        </w:rPr>
        <w:t>.</w:t>
      </w:r>
      <w:r>
        <w:rPr>
          <w:rFonts w:cs="David" w:hint="cs"/>
          <w:sz w:val="28"/>
          <w:szCs w:val="28"/>
          <w:rtl/>
        </w:rPr>
        <w:t xml:space="preserve"> </w:t>
      </w:r>
      <w:r w:rsidRPr="0018550D">
        <w:rPr>
          <w:rFonts w:cs="David" w:hint="cs"/>
          <w:sz w:val="28"/>
          <w:szCs w:val="28"/>
          <w:rtl/>
        </w:rPr>
        <w:t>"משילות" (</w:t>
      </w:r>
      <w:r w:rsidRPr="0018550D">
        <w:rPr>
          <w:rFonts w:cs="David"/>
          <w:sz w:val="28"/>
          <w:szCs w:val="28"/>
        </w:rPr>
        <w:t>"Governmentability"</w:t>
      </w:r>
      <w:r w:rsidRPr="0018550D">
        <w:rPr>
          <w:rFonts w:cs="David" w:hint="cs"/>
          <w:sz w:val="28"/>
          <w:szCs w:val="28"/>
          <w:rtl/>
        </w:rPr>
        <w:t xml:space="preserve"> וגם: </w:t>
      </w:r>
      <w:r w:rsidRPr="0018550D">
        <w:rPr>
          <w:rFonts w:cs="David"/>
          <w:sz w:val="28"/>
          <w:szCs w:val="28"/>
        </w:rPr>
        <w:t>"Governability"</w:t>
      </w:r>
      <w:r w:rsidRPr="0018550D">
        <w:rPr>
          <w:rFonts w:cs="David" w:hint="cs"/>
          <w:sz w:val="28"/>
          <w:szCs w:val="28"/>
          <w:rtl/>
        </w:rPr>
        <w:t>) היא היכולת של ההנהגה הנבחרת למשול. קרי, להפעיל את סמכותה הלגיטימית כדי לממש מדיניות, שהתקבלה בדרך דמוקרטית (</w:t>
      </w:r>
      <w:r>
        <w:rPr>
          <w:rFonts w:cs="David" w:hint="cs"/>
          <w:sz w:val="28"/>
          <w:szCs w:val="28"/>
          <w:rtl/>
        </w:rPr>
        <w:t xml:space="preserve">יחזקאלי ורזי, </w:t>
      </w:r>
      <w:r w:rsidR="00243190">
        <w:rPr>
          <w:rFonts w:cs="David" w:hint="cs"/>
          <w:sz w:val="28"/>
          <w:szCs w:val="28"/>
          <w:rtl/>
        </w:rPr>
        <w:t>2013</w:t>
      </w:r>
      <w:r w:rsidRPr="0018550D">
        <w:rPr>
          <w:rFonts w:cs="David" w:hint="cs"/>
          <w:sz w:val="28"/>
          <w:szCs w:val="28"/>
          <w:rtl/>
        </w:rPr>
        <w:t>).</w:t>
      </w:r>
    </w:p>
    <w:p w:rsidR="00243190" w:rsidRDefault="00243190">
      <w:pPr>
        <w:bidi w:val="0"/>
        <w:rPr>
          <w:rFonts w:cs="David"/>
          <w:b/>
          <w:bCs/>
          <w:sz w:val="28"/>
          <w:szCs w:val="32"/>
        </w:rPr>
      </w:pPr>
      <w:r>
        <w:rPr>
          <w:rFonts w:cs="David"/>
          <w:b/>
          <w:bCs/>
          <w:sz w:val="28"/>
          <w:szCs w:val="32"/>
          <w:rtl/>
        </w:rPr>
        <w:br w:type="page"/>
      </w:r>
    </w:p>
    <w:p w:rsidR="00C85728" w:rsidRPr="009928C6" w:rsidRDefault="00E00341" w:rsidP="0076416E">
      <w:pPr>
        <w:pStyle w:val="2"/>
        <w:rPr>
          <w:rtl/>
        </w:rPr>
      </w:pPr>
      <w:bookmarkStart w:id="622" w:name="_Toc506103631"/>
      <w:ins w:id="623" w:author="גדעון מור" w:date="2018-02-11T14:51:00Z">
        <w:r>
          <w:rPr>
            <w:rFonts w:hint="cs"/>
            <w:rtl/>
          </w:rPr>
          <w:lastRenderedPageBreak/>
          <w:t xml:space="preserve">2.2  </w:t>
        </w:r>
      </w:ins>
      <w:r w:rsidR="00C85728" w:rsidRPr="009928C6">
        <w:rPr>
          <w:rFonts w:hint="cs"/>
          <w:rtl/>
        </w:rPr>
        <w:t>תפקידי משטרת ישראל</w:t>
      </w:r>
      <w:bookmarkEnd w:id="622"/>
      <w:ins w:id="624" w:author="גדעון מור" w:date="2018-02-11T14:51:00Z">
        <w:r>
          <w:rPr>
            <w:rFonts w:hint="cs"/>
            <w:rtl/>
          </w:rPr>
          <w:t xml:space="preserve">; </w:t>
        </w:r>
      </w:ins>
    </w:p>
    <w:p w:rsidR="0076416E" w:rsidDel="005D22CD" w:rsidRDefault="0076416E" w:rsidP="00C85728">
      <w:pPr>
        <w:spacing w:after="200" w:line="360" w:lineRule="auto"/>
        <w:contextualSpacing/>
        <w:jc w:val="both"/>
        <w:rPr>
          <w:del w:id="625" w:author="גדעון מור" w:date="2018-02-11T14:54:00Z"/>
          <w:rFonts w:cs="David"/>
          <w:szCs w:val="28"/>
          <w:rtl/>
        </w:rPr>
      </w:pPr>
    </w:p>
    <w:p w:rsidR="005D22CD" w:rsidRDefault="005D22CD" w:rsidP="00C85728">
      <w:pPr>
        <w:spacing w:after="200" w:line="360" w:lineRule="auto"/>
        <w:contextualSpacing/>
        <w:jc w:val="both"/>
        <w:rPr>
          <w:ins w:id="626" w:author="גדעון מור" w:date="2018-02-11T14:54:00Z"/>
          <w:rFonts w:cs="David"/>
          <w:szCs w:val="28"/>
          <w:rtl/>
        </w:rPr>
      </w:pPr>
    </w:p>
    <w:p w:rsidR="00C85728" w:rsidRDefault="00C85728" w:rsidP="00C85728">
      <w:pPr>
        <w:spacing w:after="200" w:line="360" w:lineRule="auto"/>
        <w:contextualSpacing/>
        <w:jc w:val="both"/>
        <w:rPr>
          <w:rFonts w:cs="David"/>
          <w:szCs w:val="28"/>
          <w:rtl/>
        </w:rPr>
      </w:pPr>
      <w:r w:rsidRPr="00A777E5">
        <w:rPr>
          <w:rFonts w:cs="David" w:hint="cs"/>
          <w:szCs w:val="28"/>
          <w:rtl/>
        </w:rPr>
        <w:t>משטרת  ישראל אמונה על</w:t>
      </w:r>
      <w:ins w:id="627" w:author="גדעון מור" w:date="2018-02-11T14:53:00Z">
        <w:r w:rsidR="00545CBF">
          <w:rPr>
            <w:rFonts w:cs="David" w:hint="cs"/>
            <w:szCs w:val="28"/>
            <w:rtl/>
          </w:rPr>
          <w:t xml:space="preserve"> </w:t>
        </w:r>
        <w:r w:rsidR="00545CBF">
          <w:rPr>
            <w:rStyle w:val="a5"/>
            <w:szCs w:val="28"/>
            <w:rtl/>
          </w:rPr>
          <w:footnoteReference w:id="20"/>
        </w:r>
        <w:r w:rsidR="00545CBF">
          <w:rPr>
            <w:rFonts w:cs="David" w:hint="cs"/>
            <w:szCs w:val="28"/>
            <w:rtl/>
          </w:rPr>
          <w:t xml:space="preserve"> </w:t>
        </w:r>
      </w:ins>
      <w:del w:id="635" w:author="גדעון מור" w:date="2018-02-11T14:53:00Z">
        <w:r w:rsidRPr="00A777E5" w:rsidDel="00545CBF">
          <w:rPr>
            <w:rFonts w:cs="David" w:hint="cs"/>
            <w:szCs w:val="28"/>
            <w:rtl/>
          </w:rPr>
          <w:delText xml:space="preserve"> </w:delText>
        </w:r>
      </w:del>
      <w:r w:rsidRPr="00A777E5">
        <w:rPr>
          <w:rFonts w:cs="David" w:hint="cs"/>
          <w:szCs w:val="28"/>
          <w:rtl/>
        </w:rPr>
        <w:t xml:space="preserve">הביטחון האישי </w:t>
      </w:r>
      <w:r>
        <w:rPr>
          <w:rFonts w:cs="David" w:hint="cs"/>
          <w:szCs w:val="28"/>
          <w:rtl/>
        </w:rPr>
        <w:t xml:space="preserve">במגוון רחב של תחומי עשייה. פעולותיה נעות, מתחומי איכות חיים ועד לשמירה על חיי אדם </w:t>
      </w:r>
      <w:del w:id="636" w:author="גדעון מור" w:date="2018-02-11T14:54:00Z">
        <w:r w:rsidDel="005D22CD">
          <w:rPr>
            <w:rFonts w:cs="David" w:hint="cs"/>
            <w:szCs w:val="28"/>
            <w:rtl/>
          </w:rPr>
          <w:delText xml:space="preserve">(פקודת המשטרה). </w:delText>
        </w:r>
      </w:del>
      <w:ins w:id="637" w:author="גדעון מור" w:date="2018-02-11T14:54:00Z">
        <w:r w:rsidR="005D22CD">
          <w:rPr>
            <w:rFonts w:cs="David" w:hint="cs"/>
            <w:szCs w:val="28"/>
            <w:rtl/>
          </w:rPr>
          <w:t>,</w:t>
        </w:r>
      </w:ins>
      <w:r>
        <w:rPr>
          <w:rFonts w:cs="David" w:hint="cs"/>
          <w:szCs w:val="28"/>
          <w:rtl/>
        </w:rPr>
        <w:t>תחומי פעולותיה רחבים והן:</w:t>
      </w:r>
    </w:p>
    <w:p w:rsidR="00C85728" w:rsidDel="00F91B22" w:rsidRDefault="00C85728" w:rsidP="00C85728">
      <w:pPr>
        <w:spacing w:after="200" w:line="360" w:lineRule="auto"/>
        <w:contextualSpacing/>
        <w:jc w:val="both"/>
        <w:rPr>
          <w:del w:id="638" w:author="גדעון מור" w:date="2018-02-11T14:51:00Z"/>
          <w:rFonts w:cs="David"/>
          <w:szCs w:val="28"/>
          <w:rtl/>
        </w:rPr>
      </w:pPr>
    </w:p>
    <w:p w:rsidR="00C85728" w:rsidRDefault="00C85728" w:rsidP="00C85728">
      <w:pPr>
        <w:numPr>
          <w:ilvl w:val="0"/>
          <w:numId w:val="25"/>
        </w:numPr>
        <w:spacing w:after="200" w:line="360" w:lineRule="auto"/>
        <w:ind w:left="423"/>
        <w:contextualSpacing/>
        <w:jc w:val="both"/>
        <w:rPr>
          <w:rFonts w:cs="David"/>
          <w:szCs w:val="28"/>
        </w:rPr>
      </w:pPr>
      <w:r>
        <w:rPr>
          <w:rFonts w:cs="David" w:hint="cs"/>
          <w:szCs w:val="28"/>
          <w:rtl/>
        </w:rPr>
        <w:t>אחריות לתחום בטחון הפנים</w:t>
      </w:r>
      <w:ins w:id="639" w:author="גדעון מור" w:date="2018-02-11T14:55:00Z">
        <w:r w:rsidR="005D22CD">
          <w:rPr>
            <w:rFonts w:cs="David" w:hint="cs"/>
            <w:szCs w:val="28"/>
            <w:rtl/>
          </w:rPr>
          <w:t xml:space="preserve"> במובנו הרחב; </w:t>
        </w:r>
      </w:ins>
      <w:del w:id="640" w:author="גדעון מור" w:date="2018-02-11T14:55:00Z">
        <w:r w:rsidDel="005D22CD">
          <w:rPr>
            <w:rFonts w:cs="David" w:hint="cs"/>
            <w:szCs w:val="28"/>
            <w:rtl/>
          </w:rPr>
          <w:delText>;</w:delText>
        </w:r>
      </w:del>
    </w:p>
    <w:p w:rsidR="00C85728" w:rsidRDefault="00C85728" w:rsidP="00C85728">
      <w:pPr>
        <w:numPr>
          <w:ilvl w:val="0"/>
          <w:numId w:val="25"/>
        </w:numPr>
        <w:spacing w:after="200" w:line="360" w:lineRule="auto"/>
        <w:ind w:left="423"/>
        <w:contextualSpacing/>
        <w:jc w:val="both"/>
        <w:rPr>
          <w:rFonts w:cs="David"/>
          <w:szCs w:val="28"/>
        </w:rPr>
      </w:pPr>
      <w:r>
        <w:rPr>
          <w:rFonts w:cs="David" w:hint="cs"/>
          <w:szCs w:val="28"/>
          <w:rtl/>
        </w:rPr>
        <w:t>פיקוד ושליטה באירועי אסון המוני;</w:t>
      </w:r>
    </w:p>
    <w:p w:rsidR="00C85728" w:rsidRPr="005D22CD" w:rsidRDefault="00C85728" w:rsidP="00C85728">
      <w:pPr>
        <w:numPr>
          <w:ilvl w:val="0"/>
          <w:numId w:val="25"/>
        </w:numPr>
        <w:spacing w:after="200" w:line="360" w:lineRule="auto"/>
        <w:ind w:left="423"/>
        <w:contextualSpacing/>
        <w:jc w:val="both"/>
        <w:rPr>
          <w:rFonts w:cs="David"/>
          <w:color w:val="FF0000"/>
          <w:szCs w:val="28"/>
          <w:rPrChange w:id="641" w:author="גדעון מור" w:date="2018-02-11T14:56:00Z">
            <w:rPr>
              <w:rFonts w:cs="David"/>
              <w:szCs w:val="28"/>
            </w:rPr>
          </w:rPrChange>
        </w:rPr>
      </w:pPr>
      <w:r w:rsidRPr="005D22CD">
        <w:rPr>
          <w:rFonts w:cs="David" w:hint="eastAsia"/>
          <w:color w:val="FF0000"/>
          <w:szCs w:val="28"/>
          <w:rtl/>
          <w:rPrChange w:id="642" w:author="גדעון מור" w:date="2018-02-11T14:56:00Z">
            <w:rPr>
              <w:rFonts w:cs="David" w:hint="eastAsia"/>
              <w:szCs w:val="28"/>
              <w:rtl/>
            </w:rPr>
          </w:rPrChange>
        </w:rPr>
        <w:t>ריבונות</w:t>
      </w:r>
      <w:r w:rsidRPr="005D22CD">
        <w:rPr>
          <w:rFonts w:cs="David"/>
          <w:color w:val="FF0000"/>
          <w:szCs w:val="28"/>
          <w:rtl/>
          <w:rPrChange w:id="643" w:author="גדעון מור" w:date="2018-02-11T14:56:00Z">
            <w:rPr>
              <w:rFonts w:cs="David"/>
              <w:szCs w:val="28"/>
              <w:rtl/>
            </w:rPr>
          </w:rPrChange>
        </w:rPr>
        <w:t xml:space="preserve"> </w:t>
      </w:r>
      <w:r w:rsidRPr="005D22CD">
        <w:rPr>
          <w:rFonts w:cs="David" w:hint="eastAsia"/>
          <w:color w:val="FF0000"/>
          <w:szCs w:val="28"/>
          <w:rtl/>
          <w:rPrChange w:id="644" w:author="גדעון מור" w:date="2018-02-11T14:56:00Z">
            <w:rPr>
              <w:rFonts w:cs="David" w:hint="eastAsia"/>
              <w:szCs w:val="28"/>
              <w:rtl/>
            </w:rPr>
          </w:rPrChange>
        </w:rPr>
        <w:t>ומשילות</w:t>
      </w:r>
      <w:r w:rsidRPr="005D22CD">
        <w:rPr>
          <w:rFonts w:cs="David"/>
          <w:color w:val="FF0000"/>
          <w:szCs w:val="28"/>
          <w:rtl/>
          <w:rPrChange w:id="645" w:author="גדעון מור" w:date="2018-02-11T14:56:00Z">
            <w:rPr>
              <w:rFonts w:cs="David"/>
              <w:szCs w:val="28"/>
              <w:rtl/>
            </w:rPr>
          </w:rPrChange>
        </w:rPr>
        <w:t xml:space="preserve"> </w:t>
      </w:r>
      <w:r w:rsidRPr="005D22CD">
        <w:rPr>
          <w:rFonts w:cs="David" w:hint="eastAsia"/>
          <w:color w:val="FF0000"/>
          <w:szCs w:val="28"/>
          <w:rtl/>
          <w:rPrChange w:id="646" w:author="גדעון מור" w:date="2018-02-11T14:56:00Z">
            <w:rPr>
              <w:rFonts w:cs="David" w:hint="eastAsia"/>
              <w:szCs w:val="28"/>
              <w:rtl/>
            </w:rPr>
          </w:rPrChange>
        </w:rPr>
        <w:t>בכל</w:t>
      </w:r>
      <w:r w:rsidRPr="005D22CD">
        <w:rPr>
          <w:rFonts w:cs="David"/>
          <w:color w:val="FF0000"/>
          <w:szCs w:val="28"/>
          <w:rtl/>
          <w:rPrChange w:id="647" w:author="גדעון מור" w:date="2018-02-11T14:56:00Z">
            <w:rPr>
              <w:rFonts w:cs="David"/>
              <w:szCs w:val="28"/>
              <w:rtl/>
            </w:rPr>
          </w:rPrChange>
        </w:rPr>
        <w:t xml:space="preserve"> </w:t>
      </w:r>
      <w:r w:rsidRPr="005D22CD">
        <w:rPr>
          <w:rFonts w:cs="David" w:hint="eastAsia"/>
          <w:color w:val="FF0000"/>
          <w:szCs w:val="28"/>
          <w:rtl/>
          <w:rPrChange w:id="648" w:author="גדעון מור" w:date="2018-02-11T14:56:00Z">
            <w:rPr>
              <w:rFonts w:cs="David" w:hint="eastAsia"/>
              <w:szCs w:val="28"/>
              <w:rtl/>
            </w:rPr>
          </w:rPrChange>
        </w:rPr>
        <w:t>מקום</w:t>
      </w:r>
      <w:r w:rsidRPr="005D22CD">
        <w:rPr>
          <w:rFonts w:cs="David"/>
          <w:color w:val="FF0000"/>
          <w:szCs w:val="28"/>
          <w:rtl/>
          <w:rPrChange w:id="649" w:author="גדעון מור" w:date="2018-02-11T14:56:00Z">
            <w:rPr>
              <w:rFonts w:cs="David"/>
              <w:szCs w:val="28"/>
              <w:rtl/>
            </w:rPr>
          </w:rPrChange>
        </w:rPr>
        <w:t>;</w:t>
      </w:r>
    </w:p>
    <w:p w:rsidR="00C85728" w:rsidRPr="005D22CD" w:rsidRDefault="00C85728" w:rsidP="00C85728">
      <w:pPr>
        <w:numPr>
          <w:ilvl w:val="0"/>
          <w:numId w:val="25"/>
        </w:numPr>
        <w:spacing w:after="200" w:line="360" w:lineRule="auto"/>
        <w:ind w:left="423"/>
        <w:contextualSpacing/>
        <w:jc w:val="both"/>
        <w:rPr>
          <w:rFonts w:cs="David"/>
          <w:color w:val="FF0000"/>
          <w:szCs w:val="28"/>
          <w:rPrChange w:id="650" w:author="גדעון מור" w:date="2018-02-11T14:56:00Z">
            <w:rPr>
              <w:rFonts w:cs="David"/>
              <w:szCs w:val="28"/>
            </w:rPr>
          </w:rPrChange>
        </w:rPr>
      </w:pPr>
      <w:r w:rsidRPr="005D22CD">
        <w:rPr>
          <w:rFonts w:cs="David" w:hint="eastAsia"/>
          <w:color w:val="FF0000"/>
          <w:szCs w:val="28"/>
          <w:rtl/>
          <w:rPrChange w:id="651" w:author="גדעון מור" w:date="2018-02-11T14:56:00Z">
            <w:rPr>
              <w:rFonts w:cs="David" w:hint="eastAsia"/>
              <w:szCs w:val="28"/>
              <w:rtl/>
            </w:rPr>
          </w:rPrChange>
        </w:rPr>
        <w:t>שמירת</w:t>
      </w:r>
      <w:r w:rsidRPr="005D22CD">
        <w:rPr>
          <w:rFonts w:cs="David"/>
          <w:color w:val="FF0000"/>
          <w:szCs w:val="28"/>
          <w:rtl/>
          <w:rPrChange w:id="652" w:author="גדעון מור" w:date="2018-02-11T14:56:00Z">
            <w:rPr>
              <w:rFonts w:cs="David"/>
              <w:szCs w:val="28"/>
              <w:rtl/>
            </w:rPr>
          </w:rPrChange>
        </w:rPr>
        <w:t xml:space="preserve"> </w:t>
      </w:r>
      <w:r w:rsidRPr="005D22CD">
        <w:rPr>
          <w:rFonts w:cs="David" w:hint="eastAsia"/>
          <w:color w:val="FF0000"/>
          <w:szCs w:val="28"/>
          <w:rtl/>
          <w:rPrChange w:id="653" w:author="גדעון מור" w:date="2018-02-11T14:56:00Z">
            <w:rPr>
              <w:rFonts w:cs="David" w:hint="eastAsia"/>
              <w:szCs w:val="28"/>
              <w:rtl/>
            </w:rPr>
          </w:rPrChange>
        </w:rPr>
        <w:t>הדמוקרטיה</w:t>
      </w:r>
      <w:r w:rsidRPr="005D22CD">
        <w:rPr>
          <w:rFonts w:cs="David"/>
          <w:color w:val="FF0000"/>
          <w:szCs w:val="28"/>
          <w:rtl/>
          <w:rPrChange w:id="654" w:author="גדעון מור" w:date="2018-02-11T14:56:00Z">
            <w:rPr>
              <w:rFonts w:cs="David"/>
              <w:szCs w:val="28"/>
              <w:rtl/>
            </w:rPr>
          </w:rPrChange>
        </w:rPr>
        <w:t>;</w:t>
      </w:r>
    </w:p>
    <w:p w:rsidR="00C85728" w:rsidRDefault="00C85728" w:rsidP="00C85728">
      <w:pPr>
        <w:numPr>
          <w:ilvl w:val="0"/>
          <w:numId w:val="25"/>
        </w:numPr>
        <w:spacing w:after="200" w:line="360" w:lineRule="auto"/>
        <w:ind w:left="423"/>
        <w:contextualSpacing/>
        <w:jc w:val="both"/>
        <w:rPr>
          <w:rFonts w:cs="David"/>
          <w:szCs w:val="28"/>
        </w:rPr>
      </w:pPr>
      <w:r>
        <w:rPr>
          <w:rFonts w:cs="David" w:hint="cs"/>
          <w:szCs w:val="28"/>
          <w:rtl/>
        </w:rPr>
        <w:t>מתן מענה מבצעי מול סוגיות ייחודיות במדינת ישראל: מיעוטים, מגזר ערבי, פלשתינאי</w:t>
      </w:r>
      <w:r>
        <w:rPr>
          <w:rFonts w:cs="David" w:hint="eastAsia"/>
          <w:szCs w:val="28"/>
          <w:rtl/>
        </w:rPr>
        <w:t>ם</w:t>
      </w:r>
      <w:r>
        <w:rPr>
          <w:rFonts w:cs="David" w:hint="cs"/>
          <w:szCs w:val="28"/>
          <w:rtl/>
        </w:rPr>
        <w:t>, מסתננים וכדומה;</w:t>
      </w:r>
    </w:p>
    <w:p w:rsidR="00C85728" w:rsidRDefault="00C85728" w:rsidP="00C85728">
      <w:pPr>
        <w:numPr>
          <w:ilvl w:val="0"/>
          <w:numId w:val="25"/>
        </w:numPr>
        <w:spacing w:after="200" w:line="360" w:lineRule="auto"/>
        <w:ind w:left="423"/>
        <w:contextualSpacing/>
        <w:jc w:val="both"/>
        <w:rPr>
          <w:rFonts w:cs="David"/>
          <w:szCs w:val="28"/>
        </w:rPr>
      </w:pPr>
      <w:r>
        <w:rPr>
          <w:rFonts w:cs="David" w:hint="cs"/>
          <w:szCs w:val="28"/>
          <w:rtl/>
        </w:rPr>
        <w:t xml:space="preserve">שמירת הסדר הציבורי </w:t>
      </w:r>
      <w:r>
        <w:rPr>
          <w:rFonts w:cs="David"/>
          <w:szCs w:val="28"/>
          <w:rtl/>
        </w:rPr>
        <w:t>–</w:t>
      </w:r>
      <w:r>
        <w:rPr>
          <w:rFonts w:cs="David" w:hint="cs"/>
          <w:szCs w:val="28"/>
          <w:rtl/>
        </w:rPr>
        <w:t xml:space="preserve"> מענה מבצעי בהפרות סדר;</w:t>
      </w:r>
    </w:p>
    <w:p w:rsidR="00C85728" w:rsidRDefault="00C85728" w:rsidP="00C85728">
      <w:pPr>
        <w:numPr>
          <w:ilvl w:val="0"/>
          <w:numId w:val="25"/>
        </w:numPr>
        <w:spacing w:after="200" w:line="360" w:lineRule="auto"/>
        <w:ind w:left="423"/>
        <w:contextualSpacing/>
        <w:jc w:val="both"/>
        <w:rPr>
          <w:rFonts w:cs="David"/>
          <w:szCs w:val="28"/>
        </w:rPr>
      </w:pPr>
      <w:r>
        <w:rPr>
          <w:rFonts w:cs="David" w:hint="cs"/>
          <w:szCs w:val="28"/>
          <w:rtl/>
        </w:rPr>
        <w:t>מעצר עבריינים והבאתם לדין;</w:t>
      </w:r>
    </w:p>
    <w:p w:rsidR="00C85728" w:rsidRDefault="00C85728" w:rsidP="00C85728">
      <w:pPr>
        <w:numPr>
          <w:ilvl w:val="0"/>
          <w:numId w:val="25"/>
        </w:numPr>
        <w:spacing w:after="200" w:line="360" w:lineRule="auto"/>
        <w:ind w:left="423"/>
        <w:contextualSpacing/>
        <w:jc w:val="both"/>
        <w:rPr>
          <w:ins w:id="655" w:author="גדעון מור" w:date="2018-02-11T14:56:00Z"/>
          <w:rFonts w:cs="David"/>
          <w:szCs w:val="28"/>
        </w:rPr>
      </w:pPr>
      <w:r>
        <w:rPr>
          <w:rFonts w:cs="David" w:hint="cs"/>
          <w:szCs w:val="28"/>
          <w:rtl/>
        </w:rPr>
        <w:t>שרות לאזרח בתחומים פליליים ובתחומי איכות חיים.</w:t>
      </w:r>
    </w:p>
    <w:p w:rsidR="005D22CD" w:rsidRPr="005D22CD" w:rsidRDefault="005D22CD">
      <w:pPr>
        <w:spacing w:after="200" w:line="360" w:lineRule="auto"/>
        <w:ind w:left="423"/>
        <w:contextualSpacing/>
        <w:jc w:val="both"/>
        <w:rPr>
          <w:rFonts w:cs="David"/>
          <w:b/>
          <w:bCs/>
          <w:color w:val="FF0000"/>
          <w:szCs w:val="28"/>
          <w:rPrChange w:id="656" w:author="גדעון מור" w:date="2018-02-11T14:57:00Z">
            <w:rPr>
              <w:rFonts w:cs="David"/>
              <w:szCs w:val="28"/>
            </w:rPr>
          </w:rPrChange>
        </w:rPr>
        <w:pPrChange w:id="657" w:author="גדעון מור" w:date="2018-02-11T14:57:00Z">
          <w:pPr>
            <w:numPr>
              <w:numId w:val="25"/>
            </w:numPr>
            <w:spacing w:after="200" w:line="360" w:lineRule="auto"/>
            <w:ind w:left="423" w:hanging="360"/>
            <w:contextualSpacing/>
            <w:jc w:val="both"/>
          </w:pPr>
        </w:pPrChange>
      </w:pPr>
      <w:ins w:id="658" w:author="גדעון מור" w:date="2018-02-11T14:57:00Z">
        <w:r w:rsidRPr="005D22CD">
          <w:rPr>
            <w:rFonts w:cs="David"/>
            <w:b/>
            <w:bCs/>
            <w:color w:val="FF0000"/>
            <w:szCs w:val="28"/>
            <w:rtl/>
            <w:rPrChange w:id="659" w:author="גדעון מור" w:date="2018-02-11T14:57:00Z">
              <w:rPr>
                <w:rFonts w:cs="David"/>
                <w:szCs w:val="28"/>
                <w:rtl/>
              </w:rPr>
            </w:rPrChange>
          </w:rPr>
          <w:t xml:space="preserve">( </w:t>
        </w:r>
      </w:ins>
      <w:ins w:id="660" w:author="גדעון מור" w:date="2018-02-11T14:56:00Z">
        <w:r w:rsidRPr="005D22CD">
          <w:rPr>
            <w:rFonts w:cs="David" w:hint="eastAsia"/>
            <w:b/>
            <w:bCs/>
            <w:color w:val="FF0000"/>
            <w:szCs w:val="28"/>
            <w:rtl/>
            <w:rPrChange w:id="661" w:author="גדעון מור" w:date="2018-02-11T14:57:00Z">
              <w:rPr>
                <w:rFonts w:cs="David" w:hint="eastAsia"/>
                <w:szCs w:val="28"/>
                <w:rtl/>
              </w:rPr>
            </w:rPrChange>
          </w:rPr>
          <w:t>ממליץ</w:t>
        </w:r>
        <w:r w:rsidRPr="005D22CD">
          <w:rPr>
            <w:rFonts w:cs="David"/>
            <w:b/>
            <w:bCs/>
            <w:color w:val="FF0000"/>
            <w:szCs w:val="28"/>
            <w:rtl/>
            <w:rPrChange w:id="662" w:author="גדעון מור" w:date="2018-02-11T14:57:00Z">
              <w:rPr>
                <w:rFonts w:cs="David"/>
                <w:szCs w:val="28"/>
                <w:rtl/>
              </w:rPr>
            </w:rPrChange>
          </w:rPr>
          <w:t xml:space="preserve"> להוריד את סדר התפקידים ולהסתפק בסעיף 3 לפקודת המשטרה הכנסתי בהערות, </w:t>
        </w:r>
      </w:ins>
      <w:ins w:id="663" w:author="גדעון מור" w:date="2018-02-11T14:57:00Z">
        <w:r w:rsidRPr="005D22CD">
          <w:rPr>
            <w:rFonts w:cs="David"/>
            <w:b/>
            <w:bCs/>
            <w:color w:val="FF0000"/>
            <w:szCs w:val="28"/>
            <w:rtl/>
            <w:rPrChange w:id="664" w:author="גדעון מור" w:date="2018-02-11T14:57:00Z">
              <w:rPr>
                <w:rFonts w:cs="David"/>
                <w:szCs w:val="28"/>
                <w:rtl/>
              </w:rPr>
            </w:rPrChange>
          </w:rPr>
          <w:t xml:space="preserve"> </w:t>
        </w:r>
      </w:ins>
      <w:ins w:id="665" w:author="גדעון מור" w:date="2018-02-11T14:56:00Z">
        <w:r w:rsidRPr="005D22CD">
          <w:rPr>
            <w:rFonts w:cs="David" w:hint="eastAsia"/>
            <w:b/>
            <w:bCs/>
            <w:color w:val="FF0000"/>
            <w:szCs w:val="28"/>
            <w:rtl/>
            <w:rPrChange w:id="666" w:author="גדעון מור" w:date="2018-02-11T14:57:00Z">
              <w:rPr>
                <w:rFonts w:cs="David" w:hint="eastAsia"/>
                <w:szCs w:val="28"/>
                <w:rtl/>
              </w:rPr>
            </w:rPrChange>
          </w:rPr>
          <w:t>שים</w:t>
        </w:r>
        <w:r w:rsidRPr="005D22CD">
          <w:rPr>
            <w:rFonts w:cs="David"/>
            <w:b/>
            <w:bCs/>
            <w:color w:val="FF0000"/>
            <w:szCs w:val="28"/>
            <w:rtl/>
            <w:rPrChange w:id="667" w:author="גדעון מור" w:date="2018-02-11T14:57:00Z">
              <w:rPr>
                <w:rFonts w:cs="David"/>
                <w:szCs w:val="28"/>
                <w:rtl/>
              </w:rPr>
            </w:rPrChange>
          </w:rPr>
          <w:t xml:space="preserve"> לב  לא להסתבך בהגדרות של משירת הדמוקרטיה או הריבונות,,, </w:t>
        </w:r>
      </w:ins>
      <w:ins w:id="668" w:author="גדעון מור" w:date="2018-02-11T14:57:00Z">
        <w:r w:rsidRPr="005D22CD">
          <w:rPr>
            <w:rFonts w:cs="David"/>
            <w:b/>
            <w:bCs/>
            <w:color w:val="FF0000"/>
            <w:szCs w:val="28"/>
            <w:rtl/>
            <w:rPrChange w:id="669" w:author="גדעון מור" w:date="2018-02-11T14:57:00Z">
              <w:rPr>
                <w:rFonts w:cs="David"/>
                <w:szCs w:val="28"/>
                <w:rtl/>
              </w:rPr>
            </w:rPrChange>
          </w:rPr>
          <w:t>)</w:t>
        </w:r>
      </w:ins>
    </w:p>
    <w:p w:rsidR="00C85728" w:rsidRPr="008C4FBF" w:rsidRDefault="00C85728" w:rsidP="00C85728">
      <w:pPr>
        <w:spacing w:line="360" w:lineRule="auto"/>
        <w:jc w:val="both"/>
        <w:rPr>
          <w:rFonts w:cs="David"/>
          <w:color w:val="000000"/>
          <w:sz w:val="28"/>
          <w:szCs w:val="28"/>
          <w:rtl/>
        </w:rPr>
      </w:pPr>
    </w:p>
    <w:p w:rsidR="00C85728" w:rsidRPr="008C4FBF" w:rsidRDefault="00C85728" w:rsidP="00C85728">
      <w:pPr>
        <w:spacing w:after="200" w:line="360" w:lineRule="auto"/>
        <w:contextualSpacing/>
        <w:jc w:val="both"/>
        <w:rPr>
          <w:rFonts w:cs="David"/>
          <w:sz w:val="28"/>
          <w:szCs w:val="28"/>
          <w:rtl/>
        </w:rPr>
      </w:pPr>
      <w:r w:rsidRPr="008C4FBF">
        <w:rPr>
          <w:rFonts w:cs="David" w:hint="cs"/>
          <w:sz w:val="28"/>
          <w:szCs w:val="28"/>
          <w:rtl/>
        </w:rPr>
        <w:t>המשטרה</w:t>
      </w:r>
      <w:r>
        <w:rPr>
          <w:rStyle w:val="a5"/>
          <w:rFonts w:cs="David"/>
          <w:sz w:val="28"/>
          <w:szCs w:val="28"/>
          <w:rtl/>
        </w:rPr>
        <w:footnoteReference w:id="21"/>
      </w:r>
      <w:r>
        <w:rPr>
          <w:rFonts w:cs="David" w:hint="cs"/>
          <w:sz w:val="28"/>
          <w:szCs w:val="28"/>
          <w:rtl/>
        </w:rPr>
        <w:t xml:space="preserve"> </w:t>
      </w:r>
      <w:ins w:id="699" w:author="גדעון מור" w:date="2018-02-11T14:57:00Z">
        <w:r w:rsidR="005D22CD">
          <w:rPr>
            <w:rFonts w:cs="David" w:hint="cs"/>
            <w:sz w:val="28"/>
            <w:szCs w:val="28"/>
            <w:rtl/>
          </w:rPr>
          <w:t xml:space="preserve">כארגון בירוקרטי, </w:t>
        </w:r>
      </w:ins>
      <w:r w:rsidRPr="008C4FBF">
        <w:rPr>
          <w:rFonts w:cs="David" w:hint="cs"/>
          <w:sz w:val="28"/>
          <w:szCs w:val="28"/>
          <w:rtl/>
        </w:rPr>
        <w:t xml:space="preserve">פועלת בתוך מסגרת, השונה מרוב הארגונים בעוצמתם, בהיקפם ורב-גוניות. מסגרת זו כוללת, בין היתר חוקים, נהלים, </w:t>
      </w:r>
      <w:r>
        <w:rPr>
          <w:rFonts w:cs="David" w:hint="cs"/>
          <w:sz w:val="28"/>
          <w:szCs w:val="28"/>
          <w:rtl/>
        </w:rPr>
        <w:t xml:space="preserve">את </w:t>
      </w:r>
      <w:r w:rsidRPr="008C4FBF">
        <w:rPr>
          <w:rFonts w:cs="David" w:hint="cs"/>
          <w:sz w:val="28"/>
          <w:szCs w:val="28"/>
          <w:rtl/>
        </w:rPr>
        <w:t>פקוד</w:t>
      </w:r>
      <w:r>
        <w:rPr>
          <w:rFonts w:cs="David" w:hint="cs"/>
          <w:sz w:val="28"/>
          <w:szCs w:val="28"/>
          <w:rtl/>
        </w:rPr>
        <w:t>ו</w:t>
      </w:r>
      <w:r w:rsidRPr="008C4FBF">
        <w:rPr>
          <w:rFonts w:cs="David" w:hint="cs"/>
          <w:sz w:val="28"/>
          <w:szCs w:val="28"/>
          <w:rtl/>
        </w:rPr>
        <w:t xml:space="preserve">ת המשטרה, החלטות ממשלה ושיקולים </w:t>
      </w:r>
      <w:r>
        <w:rPr>
          <w:rFonts w:cs="David" w:hint="cs"/>
          <w:sz w:val="28"/>
          <w:szCs w:val="28"/>
          <w:rtl/>
        </w:rPr>
        <w:t>שיש להם נגיעה ל</w:t>
      </w:r>
      <w:r w:rsidRPr="008C4FBF">
        <w:rPr>
          <w:rFonts w:cs="David" w:hint="cs"/>
          <w:sz w:val="28"/>
          <w:szCs w:val="28"/>
          <w:rtl/>
        </w:rPr>
        <w:t>עניין הציבורי.</w:t>
      </w:r>
    </w:p>
    <w:p w:rsidR="00C85728" w:rsidRPr="008C4FBF" w:rsidRDefault="00C85728" w:rsidP="00C85728">
      <w:pPr>
        <w:spacing w:after="200" w:line="360" w:lineRule="auto"/>
        <w:contextualSpacing/>
        <w:jc w:val="both"/>
        <w:rPr>
          <w:rFonts w:cs="David"/>
          <w:sz w:val="28"/>
          <w:szCs w:val="28"/>
          <w:rtl/>
        </w:rPr>
      </w:pPr>
      <w:r w:rsidRPr="008C4FBF">
        <w:rPr>
          <w:rFonts w:cs="David" w:hint="cs"/>
          <w:sz w:val="28"/>
          <w:szCs w:val="28"/>
          <w:rtl/>
        </w:rPr>
        <w:t>משט</w:t>
      </w:r>
      <w:r>
        <w:rPr>
          <w:rFonts w:cs="David" w:hint="cs"/>
          <w:sz w:val="28"/>
          <w:szCs w:val="28"/>
          <w:rtl/>
        </w:rPr>
        <w:t>רת ישראל חשופה לציבור. היא נבחנ</w:t>
      </w:r>
      <w:r w:rsidRPr="008C4FBF">
        <w:rPr>
          <w:rFonts w:cs="David" w:hint="cs"/>
          <w:sz w:val="28"/>
          <w:szCs w:val="28"/>
          <w:rtl/>
        </w:rPr>
        <w:t xml:space="preserve">ת ומבוקרת כל </w:t>
      </w:r>
      <w:r>
        <w:rPr>
          <w:rFonts w:cs="David" w:hint="cs"/>
          <w:sz w:val="28"/>
          <w:szCs w:val="28"/>
          <w:rtl/>
        </w:rPr>
        <w:t>ה</w:t>
      </w:r>
      <w:r w:rsidRPr="008C4FBF">
        <w:rPr>
          <w:rFonts w:cs="David" w:hint="cs"/>
          <w:sz w:val="28"/>
          <w:szCs w:val="28"/>
          <w:rtl/>
        </w:rPr>
        <w:t>עת</w:t>
      </w:r>
      <w:r>
        <w:rPr>
          <w:rFonts w:cs="David" w:hint="cs"/>
          <w:sz w:val="28"/>
          <w:szCs w:val="28"/>
          <w:rtl/>
        </w:rPr>
        <w:t xml:space="preserve"> ו</w:t>
      </w:r>
      <w:r w:rsidRPr="008C4FBF">
        <w:rPr>
          <w:rFonts w:cs="David" w:hint="cs"/>
          <w:sz w:val="28"/>
          <w:szCs w:val="28"/>
          <w:rtl/>
        </w:rPr>
        <w:t xml:space="preserve">פעולה חריגה של שוטר בשטח משפיעה </w:t>
      </w:r>
      <w:r>
        <w:rPr>
          <w:rFonts w:cs="David" w:hint="cs"/>
          <w:sz w:val="28"/>
          <w:szCs w:val="28"/>
          <w:rtl/>
        </w:rPr>
        <w:t xml:space="preserve">לעיתים </w:t>
      </w:r>
      <w:r w:rsidRPr="008C4FBF">
        <w:rPr>
          <w:rFonts w:cs="David" w:hint="cs"/>
          <w:sz w:val="28"/>
          <w:szCs w:val="28"/>
          <w:rtl/>
        </w:rPr>
        <w:t xml:space="preserve">על כלל הארגון, </w:t>
      </w:r>
      <w:r>
        <w:rPr>
          <w:rFonts w:cs="David" w:hint="cs"/>
          <w:sz w:val="28"/>
          <w:szCs w:val="28"/>
          <w:rtl/>
        </w:rPr>
        <w:t xml:space="preserve">על </w:t>
      </w:r>
      <w:r w:rsidRPr="008C4FBF">
        <w:rPr>
          <w:rFonts w:cs="David" w:hint="cs"/>
          <w:sz w:val="28"/>
          <w:szCs w:val="28"/>
          <w:rtl/>
        </w:rPr>
        <w:t xml:space="preserve">תדמיתו ועל תחושות ציבור. </w:t>
      </w:r>
    </w:p>
    <w:p w:rsidR="00C85728" w:rsidRPr="008C4FBF" w:rsidRDefault="00C85728" w:rsidP="00C85728">
      <w:pPr>
        <w:spacing w:after="200" w:line="360" w:lineRule="auto"/>
        <w:contextualSpacing/>
        <w:jc w:val="both"/>
        <w:rPr>
          <w:rFonts w:cs="David"/>
          <w:sz w:val="28"/>
          <w:szCs w:val="28"/>
          <w:rtl/>
        </w:rPr>
      </w:pPr>
      <w:r w:rsidRPr="008C4FBF">
        <w:rPr>
          <w:rFonts w:cs="David" w:hint="cs"/>
          <w:sz w:val="28"/>
          <w:szCs w:val="28"/>
          <w:rtl/>
        </w:rPr>
        <w:t xml:space="preserve">לפעולה שגויה של יחידת משטרה או שוטר מול התרחשות </w:t>
      </w:r>
      <w:r w:rsidRPr="008C4FBF">
        <w:rPr>
          <w:rFonts w:cs="David"/>
          <w:sz w:val="28"/>
          <w:szCs w:val="28"/>
          <w:rtl/>
        </w:rPr>
        <w:t>–</w:t>
      </w:r>
      <w:r w:rsidRPr="008C4FBF">
        <w:rPr>
          <w:rFonts w:cs="David" w:hint="cs"/>
          <w:sz w:val="28"/>
          <w:szCs w:val="28"/>
          <w:rtl/>
        </w:rPr>
        <w:t xml:space="preserve"> בין היתר, בשל היעדר "מידע" או "ידע" הרלוונטיים לפעולתו בזמן אמת </w:t>
      </w:r>
      <w:r w:rsidRPr="008C4FBF">
        <w:rPr>
          <w:rFonts w:cs="David"/>
          <w:sz w:val="28"/>
          <w:szCs w:val="28"/>
          <w:rtl/>
        </w:rPr>
        <w:t>–</w:t>
      </w:r>
      <w:r w:rsidRPr="008C4FBF">
        <w:rPr>
          <w:rFonts w:cs="David" w:hint="cs"/>
          <w:sz w:val="28"/>
          <w:szCs w:val="28"/>
          <w:rtl/>
        </w:rPr>
        <w:t xml:space="preserve"> יש משמעו</w:t>
      </w:r>
      <w:r>
        <w:rPr>
          <w:rFonts w:cs="David" w:hint="cs"/>
          <w:sz w:val="28"/>
          <w:szCs w:val="28"/>
          <w:rtl/>
        </w:rPr>
        <w:t>יו</w:t>
      </w:r>
      <w:r w:rsidRPr="008C4FBF">
        <w:rPr>
          <w:rFonts w:cs="David" w:hint="cs"/>
          <w:sz w:val="28"/>
          <w:szCs w:val="28"/>
          <w:rtl/>
        </w:rPr>
        <w:t>ת מרחיק</w:t>
      </w:r>
      <w:r>
        <w:rPr>
          <w:rFonts w:cs="David" w:hint="cs"/>
          <w:sz w:val="28"/>
          <w:szCs w:val="28"/>
          <w:rtl/>
        </w:rPr>
        <w:t>ו</w:t>
      </w:r>
      <w:r w:rsidRPr="008C4FBF">
        <w:rPr>
          <w:rFonts w:cs="David" w:hint="cs"/>
          <w:sz w:val="28"/>
          <w:szCs w:val="28"/>
          <w:rtl/>
        </w:rPr>
        <w:t>ת לכת עד כדי פגיעה בחיי אדם ו/או פגיעה ברכוש.</w:t>
      </w:r>
    </w:p>
    <w:p w:rsidR="00C85728" w:rsidRPr="008C4FBF" w:rsidDel="005D22CD" w:rsidRDefault="00C85728" w:rsidP="00C85728">
      <w:pPr>
        <w:spacing w:after="200" w:line="360" w:lineRule="auto"/>
        <w:contextualSpacing/>
        <w:jc w:val="both"/>
        <w:rPr>
          <w:del w:id="700" w:author="גדעון מור" w:date="2018-02-11T14:58:00Z"/>
          <w:rFonts w:cs="David"/>
          <w:sz w:val="28"/>
          <w:szCs w:val="28"/>
          <w:rtl/>
        </w:rPr>
      </w:pPr>
    </w:p>
    <w:p w:rsidR="00C85728" w:rsidRDefault="00C85728" w:rsidP="00C85728">
      <w:pPr>
        <w:spacing w:line="360" w:lineRule="auto"/>
        <w:contextualSpacing/>
        <w:jc w:val="both"/>
        <w:rPr>
          <w:rFonts w:cs="David"/>
          <w:sz w:val="28"/>
          <w:szCs w:val="28"/>
          <w:rtl/>
        </w:rPr>
      </w:pPr>
      <w:r w:rsidRPr="008C4FBF">
        <w:rPr>
          <w:rFonts w:cs="David" w:hint="cs"/>
          <w:sz w:val="28"/>
          <w:szCs w:val="28"/>
          <w:rtl/>
        </w:rPr>
        <w:t xml:space="preserve">מדיניות הפעולה של הארגון </w:t>
      </w:r>
      <w:r w:rsidRPr="008C4FBF">
        <w:rPr>
          <w:rFonts w:cs="David"/>
          <w:sz w:val="28"/>
          <w:szCs w:val="28"/>
          <w:rtl/>
        </w:rPr>
        <w:t>–</w:t>
      </w:r>
      <w:r w:rsidRPr="008C4FBF">
        <w:rPr>
          <w:rFonts w:cs="David" w:hint="cs"/>
          <w:sz w:val="28"/>
          <w:szCs w:val="28"/>
          <w:rtl/>
        </w:rPr>
        <w:t xml:space="preserve"> הנקבעת בדרך כלל בדרג המפכ"ל, סגל הפיקוד הארצי (הספ"כ) ומפקדי המחוזות </w:t>
      </w:r>
      <w:r>
        <w:rPr>
          <w:rFonts w:cs="David"/>
          <w:sz w:val="28"/>
          <w:szCs w:val="28"/>
          <w:rtl/>
        </w:rPr>
        <w:t>–</w:t>
      </w:r>
      <w:r>
        <w:rPr>
          <w:rFonts w:cs="David" w:hint="cs"/>
          <w:sz w:val="28"/>
          <w:szCs w:val="28"/>
          <w:rtl/>
        </w:rPr>
        <w:t xml:space="preserve"> </w:t>
      </w:r>
      <w:r w:rsidRPr="008C4FBF">
        <w:rPr>
          <w:rFonts w:cs="David" w:hint="cs"/>
          <w:sz w:val="28"/>
          <w:szCs w:val="28"/>
          <w:rtl/>
        </w:rPr>
        <w:t xml:space="preserve">כוללת תחומי עיסוק </w:t>
      </w:r>
      <w:r>
        <w:rPr>
          <w:rFonts w:cs="David" w:hint="cs"/>
          <w:sz w:val="28"/>
          <w:szCs w:val="28"/>
          <w:rtl/>
        </w:rPr>
        <w:t xml:space="preserve">והנחיה </w:t>
      </w:r>
      <w:r w:rsidRPr="008C4FBF">
        <w:rPr>
          <w:rFonts w:cs="David" w:hint="cs"/>
          <w:sz w:val="28"/>
          <w:szCs w:val="28"/>
          <w:rtl/>
        </w:rPr>
        <w:t xml:space="preserve">רבים. חוסר היכולת לדעת בוודאות כי הנחייה </w:t>
      </w:r>
      <w:r w:rsidRPr="008C4FBF">
        <w:rPr>
          <w:rFonts w:cs="David" w:hint="cs"/>
          <w:sz w:val="28"/>
          <w:szCs w:val="28"/>
          <w:rtl/>
        </w:rPr>
        <w:lastRenderedPageBreak/>
        <w:t xml:space="preserve">שהתקבלה בדרג הניהול הגיעה למטה, הוטמעה והובנה בפרטיה, ברוחה ובמדיניותה מקשה מאוד על </w:t>
      </w:r>
      <w:r>
        <w:rPr>
          <w:rFonts w:cs="David" w:hint="cs"/>
          <w:sz w:val="28"/>
          <w:szCs w:val="28"/>
          <w:rtl/>
        </w:rPr>
        <w:t xml:space="preserve">ניהול הארגון ולעיתים אף מחבלת </w:t>
      </w:r>
      <w:r w:rsidRPr="008C4FBF">
        <w:rPr>
          <w:rFonts w:cs="David" w:hint="cs"/>
          <w:sz w:val="28"/>
          <w:szCs w:val="28"/>
          <w:rtl/>
        </w:rPr>
        <w:t>בתוצאות</w:t>
      </w:r>
      <w:r>
        <w:rPr>
          <w:rFonts w:cs="David" w:hint="cs"/>
          <w:sz w:val="28"/>
          <w:szCs w:val="28"/>
          <w:rtl/>
        </w:rPr>
        <w:t xml:space="preserve"> פעילותו.</w:t>
      </w:r>
    </w:p>
    <w:p w:rsidR="005D22CD" w:rsidRDefault="00C85728" w:rsidP="00A21D46">
      <w:pPr>
        <w:spacing w:line="360" w:lineRule="auto"/>
        <w:contextualSpacing/>
        <w:jc w:val="both"/>
        <w:rPr>
          <w:ins w:id="701" w:author="גדעון מור" w:date="2018-02-11T15:00:00Z"/>
          <w:rFonts w:cs="David"/>
          <w:sz w:val="28"/>
          <w:szCs w:val="28"/>
          <w:rtl/>
        </w:rPr>
      </w:pPr>
      <w:r>
        <w:rPr>
          <w:rFonts w:cs="David" w:hint="cs"/>
          <w:sz w:val="28"/>
          <w:szCs w:val="28"/>
          <w:rtl/>
        </w:rPr>
        <w:t xml:space="preserve">חשוב לקבל את ההחלטה הנכונה ולהוביל את הארגון בהתאם ליעדים נכונים, אולם לא פחות חשוב מכך הוא להבטיח כי ההחלטה, ההנחיה והמדיניות יגיעו לדרגי השטח הרלוונטיים, </w:t>
      </w:r>
      <w:r w:rsidRPr="00960A2D">
        <w:rPr>
          <w:rFonts w:cs="David" w:hint="cs"/>
          <w:sz w:val="28"/>
          <w:szCs w:val="28"/>
          <w:rtl/>
        </w:rPr>
        <w:t>דהיינו נקראו, הובנו והוטמעו.</w:t>
      </w:r>
      <w:ins w:id="702" w:author="גדעון מור" w:date="2018-02-11T15:00:00Z">
        <w:r w:rsidR="00A21D46">
          <w:rPr>
            <w:rFonts w:cs="David" w:hint="cs"/>
            <w:sz w:val="28"/>
            <w:szCs w:val="28"/>
            <w:rtl/>
          </w:rPr>
          <w:t xml:space="preserve"> </w:t>
        </w:r>
      </w:ins>
    </w:p>
    <w:p w:rsidR="00A21D46" w:rsidRPr="00A21D46" w:rsidRDefault="00A21D46">
      <w:pPr>
        <w:spacing w:line="360" w:lineRule="auto"/>
        <w:contextualSpacing/>
        <w:jc w:val="both"/>
        <w:rPr>
          <w:rFonts w:cs="David"/>
          <w:b/>
          <w:bCs/>
          <w:color w:val="FF0000"/>
          <w:sz w:val="28"/>
          <w:szCs w:val="28"/>
          <w:rtl/>
          <w:rPrChange w:id="703" w:author="גדעון מור" w:date="2018-02-11T15:00:00Z">
            <w:rPr>
              <w:rFonts w:cs="David"/>
              <w:sz w:val="28"/>
              <w:szCs w:val="28"/>
              <w:rtl/>
            </w:rPr>
          </w:rPrChange>
        </w:rPr>
        <w:pPrChange w:id="704" w:author="גדעון מור" w:date="2018-02-11T15:00:00Z">
          <w:pPr>
            <w:spacing w:line="360" w:lineRule="auto"/>
            <w:contextualSpacing/>
            <w:jc w:val="both"/>
          </w:pPr>
        </w:pPrChange>
      </w:pPr>
      <w:ins w:id="705" w:author="גדעון מור" w:date="2018-02-11T15:00:00Z">
        <w:r w:rsidRPr="00A21D46">
          <w:rPr>
            <w:rFonts w:cs="David" w:hint="eastAsia"/>
            <w:b/>
            <w:bCs/>
            <w:color w:val="FF0000"/>
            <w:sz w:val="28"/>
            <w:szCs w:val="28"/>
            <w:rtl/>
            <w:rPrChange w:id="706" w:author="גדעון מור" w:date="2018-02-11T15:00:00Z">
              <w:rPr>
                <w:rFonts w:cs="David" w:hint="eastAsia"/>
                <w:sz w:val="28"/>
                <w:szCs w:val="28"/>
                <w:rtl/>
              </w:rPr>
            </w:rPrChange>
          </w:rPr>
          <w:t>חלק</w:t>
        </w:r>
        <w:r w:rsidRPr="00A21D46">
          <w:rPr>
            <w:rFonts w:cs="David"/>
            <w:b/>
            <w:bCs/>
            <w:color w:val="FF0000"/>
            <w:sz w:val="28"/>
            <w:szCs w:val="28"/>
            <w:rtl/>
            <w:rPrChange w:id="707" w:author="גדעון מור" w:date="2018-02-11T15:00:00Z">
              <w:rPr>
                <w:rFonts w:cs="David"/>
                <w:sz w:val="28"/>
                <w:szCs w:val="28"/>
                <w:rtl/>
              </w:rPr>
            </w:rPrChange>
          </w:rPr>
          <w:t xml:space="preserve"> זה לא ברור מה תכליתו ? </w:t>
        </w:r>
      </w:ins>
    </w:p>
    <w:p w:rsidR="00C85728" w:rsidRPr="00E36AF8" w:rsidRDefault="00C85728" w:rsidP="00C85728">
      <w:pPr>
        <w:spacing w:line="360" w:lineRule="auto"/>
        <w:jc w:val="both"/>
        <w:rPr>
          <w:rFonts w:cs="David"/>
          <w:sz w:val="28"/>
          <w:szCs w:val="28"/>
          <w:rtl/>
        </w:rPr>
      </w:pPr>
    </w:p>
    <w:p w:rsidR="00C85728" w:rsidRDefault="00C85728" w:rsidP="00C85728">
      <w:pPr>
        <w:spacing w:line="360" w:lineRule="auto"/>
        <w:jc w:val="both"/>
        <w:rPr>
          <w:rFonts w:cs="David"/>
          <w:sz w:val="28"/>
          <w:szCs w:val="28"/>
          <w:rtl/>
        </w:rPr>
      </w:pPr>
      <w:r w:rsidRPr="008C4FBF">
        <w:rPr>
          <w:rFonts w:cs="David" w:hint="cs"/>
          <w:sz w:val="28"/>
          <w:szCs w:val="28"/>
          <w:rtl/>
        </w:rPr>
        <w:t>המשטרה עוסקת בפעילות מבצעית מגוונת בתחום האזרחי. תחום זה מצוי תחת מסגרת רחבה של חוקים וחובת הפעלת שיקול דעת בכל פעולה ופעולה בשטח.</w:t>
      </w:r>
      <w:r>
        <w:rPr>
          <w:rFonts w:cs="David" w:hint="cs"/>
          <w:sz w:val="28"/>
          <w:szCs w:val="28"/>
          <w:rtl/>
        </w:rPr>
        <w:t xml:space="preserve"> </w:t>
      </w:r>
    </w:p>
    <w:p w:rsidR="00C85728" w:rsidRPr="008C4FBF" w:rsidRDefault="00C85728" w:rsidP="00C85728">
      <w:pPr>
        <w:spacing w:line="360" w:lineRule="auto"/>
        <w:jc w:val="both"/>
        <w:rPr>
          <w:rFonts w:cs="David"/>
          <w:sz w:val="28"/>
          <w:szCs w:val="28"/>
          <w:rtl/>
        </w:rPr>
      </w:pPr>
      <w:r>
        <w:rPr>
          <w:rFonts w:cs="David" w:hint="cs"/>
          <w:sz w:val="28"/>
          <w:szCs w:val="28"/>
          <w:rtl/>
        </w:rPr>
        <w:t>פעי</w:t>
      </w:r>
      <w:r w:rsidRPr="008C4FBF">
        <w:rPr>
          <w:rFonts w:cs="David" w:hint="cs"/>
          <w:sz w:val="28"/>
          <w:szCs w:val="28"/>
          <w:rtl/>
        </w:rPr>
        <w:t>ל</w:t>
      </w:r>
      <w:r>
        <w:rPr>
          <w:rFonts w:cs="David" w:hint="cs"/>
          <w:sz w:val="28"/>
          <w:szCs w:val="28"/>
          <w:rtl/>
        </w:rPr>
        <w:t>ות</w:t>
      </w:r>
      <w:r w:rsidRPr="008C4FBF">
        <w:rPr>
          <w:rFonts w:cs="David" w:hint="cs"/>
          <w:sz w:val="28"/>
          <w:szCs w:val="28"/>
          <w:rtl/>
        </w:rPr>
        <w:t xml:space="preserve"> </w:t>
      </w:r>
      <w:r>
        <w:rPr>
          <w:rFonts w:cs="David" w:hint="cs"/>
          <w:sz w:val="28"/>
          <w:szCs w:val="28"/>
          <w:rtl/>
        </w:rPr>
        <w:t>המשטרה</w:t>
      </w:r>
      <w:r w:rsidRPr="008C4FBF">
        <w:rPr>
          <w:rFonts w:cs="David" w:hint="cs"/>
          <w:sz w:val="28"/>
          <w:szCs w:val="28"/>
          <w:rtl/>
        </w:rPr>
        <w:t xml:space="preserve"> נובעת מהכרת החוק, </w:t>
      </w:r>
      <w:r>
        <w:rPr>
          <w:rFonts w:cs="David" w:hint="cs"/>
          <w:sz w:val="28"/>
          <w:szCs w:val="28"/>
          <w:rtl/>
        </w:rPr>
        <w:t>מ</w:t>
      </w:r>
      <w:r w:rsidRPr="008C4FBF">
        <w:rPr>
          <w:rFonts w:cs="David" w:hint="cs"/>
          <w:sz w:val="28"/>
          <w:szCs w:val="28"/>
          <w:rtl/>
        </w:rPr>
        <w:t>הכרת הנוהל ו</w:t>
      </w:r>
      <w:r>
        <w:rPr>
          <w:rFonts w:cs="David" w:hint="cs"/>
          <w:sz w:val="28"/>
          <w:szCs w:val="28"/>
          <w:rtl/>
        </w:rPr>
        <w:t>מ</w:t>
      </w:r>
      <w:r w:rsidRPr="008C4FBF">
        <w:rPr>
          <w:rFonts w:cs="David" w:hint="cs"/>
          <w:sz w:val="28"/>
          <w:szCs w:val="28"/>
          <w:rtl/>
        </w:rPr>
        <w:t>הכרת המדיניות. חש</w:t>
      </w:r>
      <w:r>
        <w:rPr>
          <w:rFonts w:cs="David" w:hint="cs"/>
          <w:sz w:val="28"/>
          <w:szCs w:val="28"/>
          <w:rtl/>
        </w:rPr>
        <w:t>ו</w:t>
      </w:r>
      <w:r w:rsidRPr="008C4FBF">
        <w:rPr>
          <w:rFonts w:cs="David" w:hint="cs"/>
          <w:sz w:val="28"/>
          <w:szCs w:val="28"/>
          <w:rtl/>
        </w:rPr>
        <w:t xml:space="preserve">ב כי </w:t>
      </w:r>
      <w:r>
        <w:rPr>
          <w:rFonts w:cs="David" w:hint="cs"/>
          <w:sz w:val="28"/>
          <w:szCs w:val="28"/>
          <w:rtl/>
        </w:rPr>
        <w:t>היא</w:t>
      </w:r>
      <w:r w:rsidRPr="008C4FBF">
        <w:rPr>
          <w:rFonts w:cs="David" w:hint="cs"/>
          <w:sz w:val="28"/>
          <w:szCs w:val="28"/>
          <w:rtl/>
        </w:rPr>
        <w:t xml:space="preserve"> </w:t>
      </w:r>
      <w:r>
        <w:rPr>
          <w:rFonts w:cs="David" w:hint="cs"/>
          <w:sz w:val="28"/>
          <w:szCs w:val="28"/>
          <w:rtl/>
        </w:rPr>
        <w:t>ת</w:t>
      </w:r>
      <w:r w:rsidRPr="008C4FBF">
        <w:rPr>
          <w:rFonts w:cs="David" w:hint="cs"/>
          <w:sz w:val="28"/>
          <w:szCs w:val="28"/>
          <w:rtl/>
        </w:rPr>
        <w:t>פעל תחת מדיניות אחידה</w:t>
      </w:r>
      <w:r>
        <w:rPr>
          <w:rFonts w:cs="David" w:hint="cs"/>
          <w:sz w:val="28"/>
          <w:szCs w:val="28"/>
          <w:rtl/>
        </w:rPr>
        <w:t>,</w:t>
      </w:r>
      <w:r w:rsidRPr="008C4FBF">
        <w:rPr>
          <w:rFonts w:cs="David" w:hint="cs"/>
          <w:sz w:val="28"/>
          <w:szCs w:val="28"/>
          <w:rtl/>
        </w:rPr>
        <w:t xml:space="preserve"> </w:t>
      </w:r>
      <w:r>
        <w:rPr>
          <w:rFonts w:cs="David" w:hint="cs"/>
          <w:sz w:val="28"/>
          <w:szCs w:val="28"/>
          <w:rtl/>
        </w:rPr>
        <w:t xml:space="preserve">שכן, </w:t>
      </w:r>
      <w:r w:rsidRPr="008C4FBF">
        <w:rPr>
          <w:rFonts w:cs="David" w:hint="cs"/>
          <w:sz w:val="28"/>
          <w:szCs w:val="28"/>
          <w:rtl/>
        </w:rPr>
        <w:t>מדובר בארגון לאומי</w:t>
      </w:r>
      <w:r>
        <w:rPr>
          <w:rFonts w:cs="David" w:hint="cs"/>
          <w:sz w:val="28"/>
          <w:szCs w:val="28"/>
          <w:rtl/>
        </w:rPr>
        <w:t>,</w:t>
      </w:r>
      <w:r w:rsidRPr="008C4FBF">
        <w:rPr>
          <w:rFonts w:cs="David" w:hint="cs"/>
          <w:sz w:val="28"/>
          <w:szCs w:val="28"/>
          <w:rtl/>
        </w:rPr>
        <w:t xml:space="preserve"> הנדרש לפעול באופן זהה בערים השונות</w:t>
      </w:r>
      <w:r>
        <w:rPr>
          <w:rFonts w:cs="David" w:hint="cs"/>
          <w:sz w:val="28"/>
          <w:szCs w:val="28"/>
          <w:rtl/>
        </w:rPr>
        <w:t>. חשוב לא פחות הצורך ש</w:t>
      </w:r>
      <w:r w:rsidRPr="008C4FBF">
        <w:rPr>
          <w:rFonts w:cs="David" w:hint="cs"/>
          <w:sz w:val="28"/>
          <w:szCs w:val="28"/>
          <w:rtl/>
        </w:rPr>
        <w:t xml:space="preserve">הנהלים והמדיניות יהיו מעודכנים באופן דינאמי, ושלא ייווצרו פערים בינם לבין המתרחש בשטח. </w:t>
      </w:r>
    </w:p>
    <w:p w:rsidR="00C85728" w:rsidRDefault="00C85728" w:rsidP="00C85728">
      <w:pPr>
        <w:spacing w:line="360" w:lineRule="auto"/>
        <w:jc w:val="both"/>
        <w:rPr>
          <w:ins w:id="708" w:author="גדעון מור" w:date="2018-02-11T15:01:00Z"/>
          <w:rFonts w:cs="David"/>
          <w:sz w:val="28"/>
          <w:szCs w:val="28"/>
          <w:rtl/>
        </w:rPr>
      </w:pPr>
      <w:r w:rsidRPr="008C4FBF">
        <w:rPr>
          <w:rFonts w:cs="David" w:hint="cs"/>
          <w:sz w:val="28"/>
          <w:szCs w:val="28"/>
          <w:rtl/>
        </w:rPr>
        <w:t xml:space="preserve">"מידע" ו"ידע" הם מהתשתיות המרכזיות המאפשרות זאת, והם </w:t>
      </w:r>
      <w:r>
        <w:rPr>
          <w:rFonts w:cs="David" w:hint="cs"/>
          <w:sz w:val="28"/>
          <w:szCs w:val="28"/>
          <w:rtl/>
        </w:rPr>
        <w:t xml:space="preserve">אמורים להיות </w:t>
      </w:r>
      <w:r w:rsidRPr="008C4FBF">
        <w:rPr>
          <w:rFonts w:cs="David" w:hint="cs"/>
          <w:sz w:val="28"/>
          <w:szCs w:val="28"/>
          <w:rtl/>
        </w:rPr>
        <w:t xml:space="preserve">מועברים לשני הכיוונים </w:t>
      </w:r>
      <w:r w:rsidRPr="008C4FBF">
        <w:rPr>
          <w:rFonts w:cs="David"/>
          <w:sz w:val="28"/>
          <w:szCs w:val="28"/>
          <w:rtl/>
        </w:rPr>
        <w:t>–</w:t>
      </w:r>
      <w:r w:rsidRPr="008C4FBF">
        <w:rPr>
          <w:rFonts w:cs="David" w:hint="cs"/>
          <w:sz w:val="28"/>
          <w:szCs w:val="28"/>
          <w:rtl/>
        </w:rPr>
        <w:t xml:space="preserve"> למעלה ולמטה </w:t>
      </w:r>
      <w:r w:rsidRPr="008C4FBF">
        <w:rPr>
          <w:rFonts w:cs="David"/>
          <w:sz w:val="28"/>
          <w:szCs w:val="28"/>
          <w:rtl/>
        </w:rPr>
        <w:t>–</w:t>
      </w:r>
      <w:r w:rsidRPr="008C4FBF">
        <w:rPr>
          <w:rFonts w:cs="David" w:hint="cs"/>
          <w:sz w:val="28"/>
          <w:szCs w:val="28"/>
          <w:rtl/>
        </w:rPr>
        <w:t xml:space="preserve"> בעזרת תהליכי זרימת ה</w:t>
      </w:r>
      <w:r>
        <w:rPr>
          <w:rFonts w:cs="David" w:hint="cs"/>
          <w:sz w:val="28"/>
          <w:szCs w:val="28"/>
          <w:rtl/>
        </w:rPr>
        <w:t>"</w:t>
      </w:r>
      <w:r w:rsidRPr="008C4FBF">
        <w:rPr>
          <w:rFonts w:cs="David" w:hint="cs"/>
          <w:sz w:val="28"/>
          <w:szCs w:val="28"/>
          <w:rtl/>
        </w:rPr>
        <w:t>מידע</w:t>
      </w:r>
      <w:r>
        <w:rPr>
          <w:rFonts w:cs="David" w:hint="cs"/>
          <w:sz w:val="28"/>
          <w:szCs w:val="28"/>
          <w:rtl/>
        </w:rPr>
        <w:t>"</w:t>
      </w:r>
      <w:r w:rsidRPr="008C4FBF">
        <w:rPr>
          <w:rFonts w:cs="David" w:hint="cs"/>
          <w:sz w:val="28"/>
          <w:szCs w:val="28"/>
          <w:rtl/>
        </w:rPr>
        <w:t xml:space="preserve"> וה</w:t>
      </w:r>
      <w:r>
        <w:rPr>
          <w:rFonts w:cs="David" w:hint="cs"/>
          <w:sz w:val="28"/>
          <w:szCs w:val="28"/>
          <w:rtl/>
        </w:rPr>
        <w:t>"</w:t>
      </w:r>
      <w:r w:rsidRPr="008C4FBF">
        <w:rPr>
          <w:rFonts w:cs="David" w:hint="cs"/>
          <w:sz w:val="28"/>
          <w:szCs w:val="28"/>
          <w:rtl/>
        </w:rPr>
        <w:t>ידע</w:t>
      </w:r>
      <w:r>
        <w:rPr>
          <w:rFonts w:cs="David" w:hint="cs"/>
          <w:sz w:val="28"/>
          <w:szCs w:val="28"/>
          <w:rtl/>
        </w:rPr>
        <w:t>"</w:t>
      </w:r>
      <w:r w:rsidRPr="008C4FBF">
        <w:rPr>
          <w:rFonts w:cs="David" w:hint="cs"/>
          <w:sz w:val="28"/>
          <w:szCs w:val="28"/>
          <w:rtl/>
        </w:rPr>
        <w:t xml:space="preserve"> בארגון</w:t>
      </w:r>
      <w:r>
        <w:rPr>
          <w:rFonts w:cs="David" w:hint="cs"/>
          <w:sz w:val="28"/>
          <w:szCs w:val="28"/>
          <w:rtl/>
        </w:rPr>
        <w:t xml:space="preserve"> (ראה בהמשך)</w:t>
      </w:r>
      <w:r w:rsidRPr="008C4FBF">
        <w:rPr>
          <w:rFonts w:cs="David" w:hint="cs"/>
          <w:sz w:val="28"/>
          <w:szCs w:val="28"/>
          <w:rtl/>
        </w:rPr>
        <w:t>.</w:t>
      </w:r>
    </w:p>
    <w:p w:rsidR="00A21D46" w:rsidRPr="00A21D46" w:rsidRDefault="00A21D46" w:rsidP="00C85728">
      <w:pPr>
        <w:spacing w:line="360" w:lineRule="auto"/>
        <w:jc w:val="both"/>
        <w:rPr>
          <w:rFonts w:cs="David"/>
          <w:b/>
          <w:bCs/>
          <w:color w:val="FF0000"/>
          <w:sz w:val="28"/>
          <w:szCs w:val="28"/>
          <w:rtl/>
          <w:rPrChange w:id="709" w:author="גדעון מור" w:date="2018-02-11T15:02:00Z">
            <w:rPr>
              <w:rFonts w:cs="David"/>
              <w:sz w:val="28"/>
              <w:szCs w:val="28"/>
              <w:rtl/>
            </w:rPr>
          </w:rPrChange>
        </w:rPr>
      </w:pPr>
      <w:ins w:id="710" w:author="גדעון מור" w:date="2018-02-11T15:01:00Z">
        <w:r w:rsidRPr="00A21D46">
          <w:rPr>
            <w:rFonts w:cs="David" w:hint="eastAsia"/>
            <w:b/>
            <w:bCs/>
            <w:color w:val="FF0000"/>
            <w:sz w:val="28"/>
            <w:szCs w:val="28"/>
            <w:rtl/>
            <w:rPrChange w:id="711" w:author="גדעון מור" w:date="2018-02-11T15:02:00Z">
              <w:rPr>
                <w:rFonts w:cs="David" w:hint="eastAsia"/>
                <w:sz w:val="28"/>
                <w:szCs w:val="28"/>
                <w:rtl/>
              </w:rPr>
            </w:rPrChange>
          </w:rPr>
          <w:t>אחי</w:t>
        </w:r>
        <w:r w:rsidRPr="00A21D46">
          <w:rPr>
            <w:rFonts w:cs="David"/>
            <w:b/>
            <w:bCs/>
            <w:color w:val="FF0000"/>
            <w:sz w:val="28"/>
            <w:szCs w:val="28"/>
            <w:rtl/>
            <w:rPrChange w:id="712" w:author="גדעון מור" w:date="2018-02-11T15:02:00Z">
              <w:rPr>
                <w:rFonts w:cs="David"/>
                <w:sz w:val="28"/>
                <w:szCs w:val="28"/>
                <w:rtl/>
              </w:rPr>
            </w:rPrChange>
          </w:rPr>
          <w:t xml:space="preserve"> -יש לי תחושה לא טובה בקריאת הקטע האחרון ? ! </w:t>
        </w:r>
      </w:ins>
    </w:p>
    <w:p w:rsidR="00C85728" w:rsidRDefault="00C85728" w:rsidP="00C85728">
      <w:pPr>
        <w:jc w:val="both"/>
        <w:rPr>
          <w:rFonts w:asciiTheme="majorHAnsi" w:eastAsiaTheme="majorEastAsia" w:hAnsiTheme="majorHAnsi" w:cstheme="majorBidi"/>
          <w:b/>
          <w:bCs/>
          <w:color w:val="2E74B5" w:themeColor="accent1" w:themeShade="BF"/>
          <w:sz w:val="36"/>
          <w:szCs w:val="36"/>
        </w:rPr>
      </w:pPr>
    </w:p>
    <w:p w:rsidR="0076416E" w:rsidRDefault="0076416E">
      <w:pPr>
        <w:bidi w:val="0"/>
        <w:rPr>
          <w:rFonts w:asciiTheme="majorHAnsi" w:eastAsiaTheme="majorEastAsia" w:hAnsiTheme="majorHAnsi" w:cstheme="majorBidi"/>
          <w:b/>
          <w:bCs/>
          <w:color w:val="2E74B5" w:themeColor="accent1" w:themeShade="BF"/>
          <w:sz w:val="36"/>
          <w:szCs w:val="36"/>
        </w:rPr>
      </w:pPr>
      <w:r>
        <w:rPr>
          <w:rtl/>
        </w:rPr>
        <w:br w:type="page"/>
      </w:r>
    </w:p>
    <w:p w:rsidR="00EC6268" w:rsidRDefault="00A21D46" w:rsidP="002D6D7F">
      <w:pPr>
        <w:pStyle w:val="1"/>
        <w:spacing w:before="0"/>
        <w:jc w:val="both"/>
        <w:rPr>
          <w:rtl/>
        </w:rPr>
      </w:pPr>
      <w:bookmarkStart w:id="713" w:name="_Toc506103632"/>
      <w:ins w:id="714" w:author="גדעון מור" w:date="2018-02-11T15:02:00Z">
        <w:r>
          <w:rPr>
            <w:rFonts w:hint="cs"/>
            <w:rtl/>
          </w:rPr>
          <w:lastRenderedPageBreak/>
          <w:t xml:space="preserve">פרק ג' -  </w:t>
        </w:r>
      </w:ins>
      <w:r w:rsidR="00EC6268">
        <w:rPr>
          <w:rFonts w:hint="cs"/>
          <w:rtl/>
        </w:rPr>
        <w:t>יחסי משטרה דמוקרטיה ושיטור רב תרבותי</w:t>
      </w:r>
      <w:bookmarkEnd w:id="713"/>
      <w:ins w:id="715" w:author="גדעון מור" w:date="2018-02-11T15:02:00Z">
        <w:r>
          <w:rPr>
            <w:rFonts w:hint="cs"/>
            <w:rtl/>
          </w:rPr>
          <w:t>;</w:t>
        </w:r>
      </w:ins>
    </w:p>
    <w:p w:rsidR="00EC6268" w:rsidRPr="009C4F22" w:rsidRDefault="00EC6268" w:rsidP="002D6D7F">
      <w:pPr>
        <w:spacing w:after="200" w:line="360" w:lineRule="auto"/>
        <w:contextualSpacing/>
        <w:jc w:val="both"/>
        <w:rPr>
          <w:rFonts w:cs="David"/>
          <w:sz w:val="20"/>
          <w:szCs w:val="24"/>
          <w:rtl/>
        </w:rPr>
      </w:pPr>
      <w:r w:rsidRPr="009C4F22">
        <w:rPr>
          <w:rFonts w:cs="David" w:hint="cs"/>
          <w:sz w:val="20"/>
          <w:szCs w:val="24"/>
          <w:rtl/>
        </w:rPr>
        <w:t xml:space="preserve">(פרק זה מבוסס על: </w:t>
      </w:r>
      <w:r>
        <w:rPr>
          <w:rFonts w:cs="David" w:hint="cs"/>
          <w:sz w:val="20"/>
          <w:szCs w:val="24"/>
          <w:rtl/>
        </w:rPr>
        <w:t>לוי</w:t>
      </w:r>
      <w:r w:rsidRPr="009C4F22">
        <w:rPr>
          <w:rFonts w:cs="David" w:hint="cs"/>
          <w:sz w:val="20"/>
          <w:szCs w:val="24"/>
          <w:rtl/>
        </w:rPr>
        <w:t>, 20</w:t>
      </w:r>
      <w:r>
        <w:rPr>
          <w:rFonts w:cs="David" w:hint="cs"/>
          <w:sz w:val="20"/>
          <w:szCs w:val="24"/>
          <w:rtl/>
        </w:rPr>
        <w:t>09</w:t>
      </w:r>
      <w:r w:rsidRPr="009C4F22">
        <w:rPr>
          <w:rFonts w:cs="David" w:hint="cs"/>
          <w:sz w:val="20"/>
          <w:szCs w:val="24"/>
          <w:rtl/>
        </w:rPr>
        <w:t xml:space="preserve">, עמ' </w:t>
      </w:r>
      <w:r>
        <w:rPr>
          <w:rFonts w:cs="David" w:hint="cs"/>
          <w:sz w:val="20"/>
          <w:szCs w:val="24"/>
          <w:rtl/>
        </w:rPr>
        <w:t>9</w:t>
      </w:r>
      <w:r w:rsidRPr="009C4F22">
        <w:rPr>
          <w:rFonts w:cs="David" w:hint="cs"/>
          <w:sz w:val="20"/>
          <w:szCs w:val="24"/>
          <w:rtl/>
        </w:rPr>
        <w:t>-</w:t>
      </w:r>
      <w:r>
        <w:rPr>
          <w:rFonts w:cs="David" w:hint="cs"/>
          <w:sz w:val="20"/>
          <w:szCs w:val="24"/>
          <w:rtl/>
        </w:rPr>
        <w:t>5</w:t>
      </w:r>
      <w:r w:rsidRPr="009C4F22">
        <w:rPr>
          <w:rFonts w:cs="David" w:hint="cs"/>
          <w:sz w:val="20"/>
          <w:szCs w:val="24"/>
          <w:rtl/>
        </w:rPr>
        <w:t>)</w:t>
      </w:r>
    </w:p>
    <w:p w:rsidR="00EC6268" w:rsidRDefault="00EC6268" w:rsidP="002D6D7F">
      <w:pPr>
        <w:rPr>
          <w:rtl/>
        </w:rPr>
      </w:pPr>
    </w:p>
    <w:p w:rsidR="00EC5669" w:rsidRDefault="00A21D46">
      <w:pPr>
        <w:pStyle w:val="2"/>
        <w:spacing w:before="0"/>
        <w:rPr>
          <w:ins w:id="716" w:author="גדעון מור" w:date="2018-02-11T15:28:00Z"/>
          <w:rtl/>
        </w:rPr>
      </w:pPr>
      <w:bookmarkStart w:id="717" w:name="_Toc506103633"/>
      <w:ins w:id="718" w:author="גדעון מור" w:date="2018-02-11T15:02:00Z">
        <w:r>
          <w:rPr>
            <w:rFonts w:hint="cs"/>
            <w:rtl/>
          </w:rPr>
          <w:t xml:space="preserve">3.1  </w:t>
        </w:r>
      </w:ins>
      <w:r w:rsidR="00EC6268" w:rsidRPr="001E33D7">
        <w:rPr>
          <w:rFonts w:hint="cs"/>
          <w:rtl/>
        </w:rPr>
        <w:t>יחסי משטרה ודמוקרטיה</w:t>
      </w:r>
      <w:bookmarkEnd w:id="717"/>
      <w:ins w:id="719" w:author="גדעון מור" w:date="2018-02-11T15:02:00Z">
        <w:r>
          <w:rPr>
            <w:rFonts w:hint="cs"/>
            <w:rtl/>
          </w:rPr>
          <w:t>;</w:t>
        </w:r>
      </w:ins>
    </w:p>
    <w:p w:rsidR="00EC6268" w:rsidRPr="001E33D7" w:rsidDel="008402D0" w:rsidRDefault="00A21D46" w:rsidP="002D6D7F">
      <w:pPr>
        <w:pStyle w:val="2"/>
        <w:spacing w:before="0"/>
        <w:rPr>
          <w:del w:id="720" w:author="גדעון מור" w:date="2018-02-11T15:03:00Z"/>
          <w:rtl/>
        </w:rPr>
      </w:pPr>
      <w:ins w:id="721" w:author="גדעון מור" w:date="2018-02-11T15:02:00Z">
        <w:r>
          <w:rPr>
            <w:rFonts w:hint="cs"/>
            <w:rtl/>
          </w:rPr>
          <w:t xml:space="preserve"> </w:t>
        </w:r>
      </w:ins>
    </w:p>
    <w:p w:rsidR="00EC6268" w:rsidDel="008402D0" w:rsidRDefault="00EC6268" w:rsidP="002D6D7F">
      <w:pPr>
        <w:spacing w:line="360" w:lineRule="auto"/>
        <w:jc w:val="both"/>
        <w:rPr>
          <w:del w:id="722" w:author="גדעון מור" w:date="2018-02-11T15:03:00Z"/>
          <w:rFonts w:cs="David"/>
          <w:sz w:val="28"/>
          <w:szCs w:val="28"/>
          <w:rtl/>
        </w:rPr>
      </w:pPr>
    </w:p>
    <w:p w:rsidR="008402D0" w:rsidRDefault="008402D0">
      <w:pPr>
        <w:pStyle w:val="2"/>
        <w:spacing w:before="0"/>
        <w:rPr>
          <w:ins w:id="723" w:author="גדעון מור" w:date="2018-02-11T15:03:00Z"/>
          <w:rtl/>
        </w:rPr>
        <w:pPrChange w:id="724" w:author="גדעון מור" w:date="2018-02-11T15:03:00Z">
          <w:pPr>
            <w:spacing w:line="360" w:lineRule="auto"/>
            <w:jc w:val="both"/>
          </w:pPr>
        </w:pPrChange>
      </w:pPr>
    </w:p>
    <w:p w:rsidR="00EC6268" w:rsidDel="00117D98" w:rsidRDefault="00EC6268" w:rsidP="002D6D7F">
      <w:pPr>
        <w:spacing w:line="360" w:lineRule="auto"/>
        <w:jc w:val="both"/>
        <w:rPr>
          <w:del w:id="725" w:author="גדעון מור" w:date="2018-02-11T15:29:00Z"/>
          <w:rFonts w:cs="David"/>
          <w:sz w:val="28"/>
          <w:szCs w:val="28"/>
          <w:rtl/>
        </w:rPr>
      </w:pPr>
      <w:r w:rsidRPr="00223491">
        <w:rPr>
          <w:rFonts w:cs="David"/>
          <w:sz w:val="28"/>
          <w:szCs w:val="28"/>
          <w:rtl/>
        </w:rPr>
        <w:t xml:space="preserve">דמוקרטיה מוגדרת כפשרה בין העיקרון הליברלי (שמירה על חירויות הפרט) לבין עקרון </w:t>
      </w:r>
      <w:r>
        <w:rPr>
          <w:rFonts w:cs="David"/>
          <w:sz w:val="28"/>
          <w:szCs w:val="28"/>
          <w:rtl/>
        </w:rPr>
        <w:t>הרוב. המ</w:t>
      </w:r>
      <w:r w:rsidRPr="00223491">
        <w:rPr>
          <w:rFonts w:cs="David"/>
          <w:sz w:val="28"/>
          <w:szCs w:val="28"/>
          <w:rtl/>
        </w:rPr>
        <w:t>משל הדמוקרטי מהווה מנגנון ויסות של אינטרסים שונים, בין מגזרים שונים באוכלוסי</w:t>
      </w:r>
      <w:r w:rsidR="00B50FB2">
        <w:rPr>
          <w:rFonts w:cs="David" w:hint="cs"/>
          <w:sz w:val="28"/>
          <w:szCs w:val="28"/>
          <w:rtl/>
        </w:rPr>
        <w:t>י</w:t>
      </w:r>
      <w:r w:rsidRPr="00223491">
        <w:rPr>
          <w:rFonts w:cs="David"/>
          <w:sz w:val="28"/>
          <w:szCs w:val="28"/>
          <w:rtl/>
        </w:rPr>
        <w:t xml:space="preserve">ה, כאשר המיעוטים משתלבים בדרך קבלת ההחלטות. באופן כזה, מאפשרת הדמוקרטיה לכל המיעוטים להשתתף בשלטון. </w:t>
      </w:r>
      <w:ins w:id="726" w:author="גדעון מור" w:date="2018-02-11T15:29:00Z">
        <w:r w:rsidR="00117D98">
          <w:rPr>
            <w:rFonts w:cs="David" w:hint="cs"/>
            <w:sz w:val="28"/>
            <w:szCs w:val="28"/>
            <w:rtl/>
          </w:rPr>
          <w:t xml:space="preserve"> </w:t>
        </w:r>
      </w:ins>
    </w:p>
    <w:p w:rsidR="00EC6268" w:rsidDel="00117D98" w:rsidRDefault="00EC6268" w:rsidP="00117D98">
      <w:pPr>
        <w:spacing w:line="360" w:lineRule="auto"/>
        <w:jc w:val="both"/>
        <w:rPr>
          <w:del w:id="727" w:author="גדעון מור" w:date="2018-02-11T15:29:00Z"/>
          <w:rFonts w:cs="David"/>
          <w:sz w:val="28"/>
          <w:szCs w:val="28"/>
          <w:rtl/>
        </w:rPr>
        <w:pPrChange w:id="728" w:author="גדעון מור" w:date="2018-02-11T15:29:00Z">
          <w:pPr>
            <w:spacing w:line="360" w:lineRule="auto"/>
            <w:jc w:val="both"/>
          </w:pPr>
        </w:pPrChange>
      </w:pPr>
      <w:r w:rsidRPr="00223491">
        <w:rPr>
          <w:rFonts w:cs="David"/>
          <w:sz w:val="28"/>
          <w:szCs w:val="28"/>
          <w:rtl/>
        </w:rPr>
        <w:t xml:space="preserve">ברגע שרוב קיבל החלטה, הוא יכול לכאורה, לחפוץ להשליטה בכוח, </w:t>
      </w:r>
      <w:r>
        <w:rPr>
          <w:rFonts w:cs="David" w:hint="cs"/>
          <w:sz w:val="28"/>
          <w:szCs w:val="28"/>
          <w:rtl/>
        </w:rPr>
        <w:t xml:space="preserve">בעזרת המשטרה, </w:t>
      </w:r>
      <w:r w:rsidRPr="00223491">
        <w:rPr>
          <w:rFonts w:cs="David"/>
          <w:sz w:val="28"/>
          <w:szCs w:val="28"/>
          <w:rtl/>
        </w:rPr>
        <w:t>תוך התעלמות משלטון החוק, גם תוך כדי פגיעה במיעוט.</w:t>
      </w:r>
      <w:ins w:id="729" w:author="גדעון מור" w:date="2018-02-11T15:29:00Z">
        <w:r w:rsidR="00117D98">
          <w:rPr>
            <w:rFonts w:cs="David" w:hint="cs"/>
            <w:sz w:val="28"/>
            <w:szCs w:val="28"/>
            <w:rtl/>
          </w:rPr>
          <w:t xml:space="preserve"> </w:t>
        </w:r>
      </w:ins>
    </w:p>
    <w:p w:rsidR="00EC6268" w:rsidRPr="0068435A" w:rsidRDefault="00EC6268" w:rsidP="00117D98">
      <w:pPr>
        <w:spacing w:line="360" w:lineRule="auto"/>
        <w:jc w:val="both"/>
        <w:rPr>
          <w:rFonts w:cs="David"/>
          <w:sz w:val="28"/>
          <w:szCs w:val="28"/>
        </w:rPr>
        <w:pPrChange w:id="730" w:author="גדעון מור" w:date="2018-02-11T15:29:00Z">
          <w:pPr>
            <w:spacing w:after="0" w:line="360" w:lineRule="auto"/>
            <w:jc w:val="both"/>
          </w:pPr>
        </w:pPrChange>
      </w:pPr>
      <w:r>
        <w:rPr>
          <w:rFonts w:cs="David" w:hint="cs"/>
          <w:sz w:val="28"/>
          <w:szCs w:val="28"/>
          <w:rtl/>
        </w:rPr>
        <w:t xml:space="preserve">על פי הספרות המקצועית, </w:t>
      </w:r>
      <w:r w:rsidRPr="00223491">
        <w:rPr>
          <w:rFonts w:cs="David"/>
          <w:sz w:val="28"/>
          <w:szCs w:val="28"/>
          <w:rtl/>
        </w:rPr>
        <w:t xml:space="preserve">זהו המבחן העליון של משטרה בחברה דמוקרטית. אסור לה להיקלע למצב </w:t>
      </w:r>
      <w:r>
        <w:rPr>
          <w:rFonts w:cs="David" w:hint="cs"/>
          <w:sz w:val="28"/>
          <w:szCs w:val="28"/>
          <w:rtl/>
        </w:rPr>
        <w:t xml:space="preserve">שבו, בעזרתה, </w:t>
      </w:r>
      <w:r w:rsidRPr="0068435A">
        <w:rPr>
          <w:rFonts w:cs="David"/>
          <w:sz w:val="28"/>
          <w:szCs w:val="28"/>
          <w:rtl/>
        </w:rPr>
        <w:t xml:space="preserve">יעשה השלטון שימוש במשטרה כנגד המיעוט </w:t>
      </w:r>
      <w:r>
        <w:rPr>
          <w:rFonts w:cs="David" w:hint="cs"/>
          <w:sz w:val="28"/>
          <w:szCs w:val="28"/>
          <w:rtl/>
        </w:rPr>
        <w:t xml:space="preserve">(יחזקאלי ושלו, 1996; </w:t>
      </w:r>
      <w:r w:rsidRPr="0068435A">
        <w:rPr>
          <w:rFonts w:cs="David"/>
          <w:sz w:val="28"/>
          <w:szCs w:val="28"/>
          <w:rtl/>
        </w:rPr>
        <w:t>שדמי, 1989</w:t>
      </w:r>
      <w:r>
        <w:rPr>
          <w:rFonts w:cs="David" w:hint="cs"/>
          <w:sz w:val="28"/>
          <w:szCs w:val="28"/>
          <w:rtl/>
        </w:rPr>
        <w:t>, עמ' 25-1)</w:t>
      </w:r>
      <w:r w:rsidRPr="0068435A">
        <w:rPr>
          <w:rFonts w:cs="David"/>
          <w:sz w:val="28"/>
          <w:szCs w:val="28"/>
          <w:rtl/>
        </w:rPr>
        <w:t xml:space="preserve">. </w:t>
      </w:r>
      <w:r w:rsidRPr="0068435A">
        <w:rPr>
          <w:rFonts w:cs="David" w:hint="cs"/>
          <w:sz w:val="28"/>
          <w:szCs w:val="28"/>
          <w:rtl/>
        </w:rPr>
        <w:t xml:space="preserve"> </w:t>
      </w:r>
    </w:p>
    <w:p w:rsidR="00EC6268" w:rsidRPr="0068435A" w:rsidDel="00117D98" w:rsidRDefault="00EC6268" w:rsidP="009D66A3">
      <w:pPr>
        <w:spacing w:after="0" w:line="360" w:lineRule="auto"/>
        <w:jc w:val="both"/>
        <w:rPr>
          <w:del w:id="731" w:author="גדעון מור" w:date="2018-02-11T15:29:00Z"/>
          <w:rFonts w:cs="David"/>
          <w:sz w:val="28"/>
          <w:szCs w:val="28"/>
          <w:rtl/>
        </w:rPr>
      </w:pPr>
    </w:p>
    <w:p w:rsidR="00EC6268" w:rsidDel="00117D98" w:rsidRDefault="00EC6268" w:rsidP="009D66A3">
      <w:pPr>
        <w:spacing w:after="0" w:line="360" w:lineRule="auto"/>
        <w:jc w:val="both"/>
        <w:rPr>
          <w:del w:id="732" w:author="גדעון מור" w:date="2018-02-11T15:29:00Z"/>
          <w:rFonts w:cs="David"/>
          <w:sz w:val="28"/>
          <w:szCs w:val="28"/>
          <w:rtl/>
        </w:rPr>
      </w:pPr>
      <w:r w:rsidRPr="00EE27DF">
        <w:rPr>
          <w:rFonts w:cs="David"/>
          <w:sz w:val="28"/>
          <w:szCs w:val="28"/>
          <w:rtl/>
        </w:rPr>
        <w:t xml:space="preserve">משטרה בחברה דמוקרטית (להבדיל ממשטרות במשטרים אחרים) מהווה זרוע של </w:t>
      </w:r>
      <w:r w:rsidRPr="00EE27DF">
        <w:rPr>
          <w:rFonts w:cs="David"/>
          <w:b/>
          <w:bCs/>
          <w:i/>
          <w:iCs/>
          <w:sz w:val="28"/>
          <w:szCs w:val="28"/>
          <w:rtl/>
        </w:rPr>
        <w:t>המדינה</w:t>
      </w:r>
      <w:r w:rsidRPr="00EE27DF">
        <w:rPr>
          <w:rFonts w:cs="David"/>
          <w:sz w:val="28"/>
          <w:szCs w:val="28"/>
          <w:rtl/>
        </w:rPr>
        <w:t xml:space="preserve"> ולא של </w:t>
      </w:r>
      <w:r w:rsidRPr="00EE27DF">
        <w:rPr>
          <w:rFonts w:cs="David"/>
          <w:b/>
          <w:bCs/>
          <w:i/>
          <w:iCs/>
          <w:sz w:val="28"/>
          <w:szCs w:val="28"/>
          <w:rtl/>
        </w:rPr>
        <w:t>הממשלה</w:t>
      </w:r>
      <w:r w:rsidRPr="00EE27DF">
        <w:rPr>
          <w:rFonts w:cs="David"/>
          <w:sz w:val="28"/>
          <w:szCs w:val="28"/>
          <w:rtl/>
        </w:rPr>
        <w:t xml:space="preserve">. </w:t>
      </w:r>
      <w:r>
        <w:rPr>
          <w:rFonts w:cs="David" w:hint="cs"/>
          <w:sz w:val="28"/>
          <w:szCs w:val="28"/>
          <w:rtl/>
        </w:rPr>
        <w:t>נשיא בית המשפט העליון לשעבר, אהרן ברק טען, כי:</w:t>
      </w:r>
    </w:p>
    <w:p w:rsidR="00EC6268" w:rsidRDefault="00EC6268" w:rsidP="00117D98">
      <w:pPr>
        <w:spacing w:after="0" w:line="360" w:lineRule="auto"/>
        <w:jc w:val="both"/>
        <w:rPr>
          <w:rFonts w:cs="David"/>
          <w:sz w:val="28"/>
          <w:szCs w:val="28"/>
          <w:rtl/>
        </w:rPr>
        <w:pPrChange w:id="733" w:author="גדעון מור" w:date="2018-02-11T15:29:00Z">
          <w:pPr>
            <w:spacing w:after="0" w:line="360" w:lineRule="auto"/>
            <w:jc w:val="both"/>
          </w:pPr>
        </w:pPrChange>
      </w:pPr>
    </w:p>
    <w:p w:rsidR="00EC6268" w:rsidRPr="00117D98" w:rsidDel="00117D98" w:rsidRDefault="00117D98" w:rsidP="00117D98">
      <w:pPr>
        <w:spacing w:after="0" w:line="360" w:lineRule="auto"/>
        <w:ind w:right="284"/>
        <w:jc w:val="both"/>
        <w:rPr>
          <w:del w:id="734" w:author="גדעון מור" w:date="2018-02-11T15:30:00Z"/>
          <w:rFonts w:cs="David"/>
          <w:sz w:val="28"/>
          <w:szCs w:val="28"/>
          <w:rtl/>
          <w:rPrChange w:id="735" w:author="גדעון מור" w:date="2018-02-11T15:30:00Z">
            <w:rPr>
              <w:del w:id="736" w:author="גדעון מור" w:date="2018-02-11T15:30:00Z"/>
              <w:rFonts w:cs="David"/>
              <w:rtl/>
            </w:rPr>
          </w:rPrChange>
        </w:rPr>
        <w:pPrChange w:id="737" w:author="גדעון מור" w:date="2018-02-11T15:30:00Z">
          <w:pPr>
            <w:spacing w:after="0" w:line="360" w:lineRule="auto"/>
            <w:ind w:left="368" w:right="284"/>
            <w:jc w:val="both"/>
          </w:pPr>
        </w:pPrChange>
      </w:pPr>
      <w:ins w:id="738" w:author="גדעון מור" w:date="2018-02-11T15:30:00Z">
        <w:r w:rsidRPr="00117D98">
          <w:rPr>
            <w:rFonts w:cs="David" w:hint="cs"/>
            <w:sz w:val="28"/>
            <w:szCs w:val="28"/>
            <w:rtl/>
            <w:rPrChange w:id="739" w:author="גדעון מור" w:date="2018-02-11T15:30:00Z">
              <w:rPr>
                <w:rFonts w:cs="David" w:hint="cs"/>
                <w:rtl/>
              </w:rPr>
            </w:rPrChange>
          </w:rPr>
          <w:t xml:space="preserve">" </w:t>
        </w:r>
      </w:ins>
      <w:r w:rsidR="00EC6268" w:rsidRPr="00117D98">
        <w:rPr>
          <w:rFonts w:cs="David"/>
          <w:sz w:val="28"/>
          <w:szCs w:val="28"/>
          <w:rtl/>
          <w:rPrChange w:id="740" w:author="גדעון מור" w:date="2018-02-11T15:30:00Z">
            <w:rPr>
              <w:rFonts w:cs="David"/>
              <w:rtl/>
            </w:rPr>
          </w:rPrChange>
        </w:rPr>
        <w:t xml:space="preserve">שוטר, אין עליו מרות זולת מרותו של הדין. המשטרה אינה גוף פוליטי, אלא אזרחי. תפקידה </w:t>
      </w:r>
      <w:ins w:id="741" w:author="גדעון מור" w:date="2018-02-11T15:30:00Z">
        <w:r>
          <w:rPr>
            <w:rFonts w:cs="David" w:hint="cs"/>
            <w:sz w:val="28"/>
            <w:szCs w:val="28"/>
            <w:rtl/>
          </w:rPr>
          <w:t xml:space="preserve"> </w:t>
        </w:r>
      </w:ins>
      <w:r w:rsidR="00EC6268" w:rsidRPr="00117D98">
        <w:rPr>
          <w:rFonts w:cs="David"/>
          <w:sz w:val="28"/>
          <w:szCs w:val="28"/>
          <w:rtl/>
          <w:rPrChange w:id="742" w:author="גדעון מור" w:date="2018-02-11T15:30:00Z">
            <w:rPr>
              <w:rFonts w:cs="David"/>
              <w:rtl/>
            </w:rPr>
          </w:rPrChange>
        </w:rPr>
        <w:t xml:space="preserve">של המשטרה אינו לשמור על הממשלה אלא לשמור על המדינה. הממשלה והמדינה אינם </w:t>
      </w:r>
      <w:ins w:id="743" w:author="גדעון מור" w:date="2018-02-11T15:30:00Z">
        <w:r>
          <w:rPr>
            <w:rFonts w:cs="David" w:hint="cs"/>
            <w:sz w:val="28"/>
            <w:szCs w:val="28"/>
            <w:rtl/>
          </w:rPr>
          <w:t xml:space="preserve"> </w:t>
        </w:r>
      </w:ins>
      <w:r w:rsidR="00EC6268" w:rsidRPr="00117D98">
        <w:rPr>
          <w:rFonts w:cs="David"/>
          <w:sz w:val="28"/>
          <w:szCs w:val="28"/>
          <w:rtl/>
          <w:rPrChange w:id="744" w:author="גדעון מור" w:date="2018-02-11T15:30:00Z">
            <w:rPr>
              <w:rFonts w:cs="David"/>
              <w:rtl/>
            </w:rPr>
          </w:rPrChange>
        </w:rPr>
        <w:t>היינו הך</w:t>
      </w:r>
      <w:ins w:id="745" w:author="גדעון מור" w:date="2018-02-11T15:30:00Z">
        <w:r w:rsidRPr="00117D98">
          <w:rPr>
            <w:rFonts w:cs="David" w:hint="cs"/>
            <w:sz w:val="28"/>
            <w:szCs w:val="28"/>
            <w:rtl/>
            <w:rPrChange w:id="746" w:author="גדעון מור" w:date="2018-02-11T15:30:00Z">
              <w:rPr>
                <w:rFonts w:cs="David" w:hint="cs"/>
                <w:rtl/>
              </w:rPr>
            </w:rPrChange>
          </w:rPr>
          <w:t xml:space="preserve">". </w:t>
        </w:r>
      </w:ins>
      <w:del w:id="747" w:author="גדעון מור" w:date="2018-02-11T15:30:00Z">
        <w:r w:rsidR="00EC6268" w:rsidRPr="00117D98" w:rsidDel="00117D98">
          <w:rPr>
            <w:rFonts w:cs="David"/>
            <w:sz w:val="28"/>
            <w:szCs w:val="28"/>
            <w:rtl/>
            <w:rPrChange w:id="748" w:author="גדעון מור" w:date="2018-02-11T15:30:00Z">
              <w:rPr>
                <w:rFonts w:cs="David"/>
                <w:rtl/>
              </w:rPr>
            </w:rPrChange>
          </w:rPr>
          <w:delText xml:space="preserve">. </w:delText>
        </w:r>
      </w:del>
    </w:p>
    <w:p w:rsidR="00EC6268" w:rsidRPr="00117D98" w:rsidRDefault="00EC6268" w:rsidP="00117D98">
      <w:pPr>
        <w:spacing w:after="0" w:line="360" w:lineRule="auto"/>
        <w:ind w:right="284"/>
        <w:jc w:val="both"/>
        <w:rPr>
          <w:rFonts w:cs="David"/>
          <w:sz w:val="28"/>
          <w:szCs w:val="28"/>
          <w:rtl/>
          <w:rPrChange w:id="749" w:author="גדעון מור" w:date="2018-02-11T15:30:00Z">
            <w:rPr>
              <w:rFonts w:cs="David"/>
              <w:rtl/>
            </w:rPr>
          </w:rPrChange>
        </w:rPr>
        <w:pPrChange w:id="750" w:author="גדעון מור" w:date="2018-02-11T15:30:00Z">
          <w:pPr>
            <w:spacing w:after="0" w:line="360" w:lineRule="auto"/>
            <w:ind w:left="368" w:right="284"/>
            <w:jc w:val="right"/>
          </w:pPr>
        </w:pPrChange>
      </w:pPr>
      <w:r w:rsidRPr="00117D98">
        <w:rPr>
          <w:rFonts w:cs="David" w:hint="cs"/>
          <w:sz w:val="28"/>
          <w:szCs w:val="28"/>
          <w:rtl/>
          <w:rPrChange w:id="751" w:author="גדעון מור" w:date="2018-02-11T15:30:00Z">
            <w:rPr>
              <w:rFonts w:cs="David" w:hint="cs"/>
              <w:rtl/>
            </w:rPr>
          </w:rPrChange>
        </w:rPr>
        <w:t>(יחזקאלי ושלו, 1996)</w:t>
      </w:r>
      <w:r w:rsidRPr="00117D98">
        <w:rPr>
          <w:rFonts w:cs="David"/>
          <w:sz w:val="28"/>
          <w:szCs w:val="28"/>
          <w:rtl/>
          <w:rPrChange w:id="752" w:author="גדעון מור" w:date="2018-02-11T15:30:00Z">
            <w:rPr>
              <w:rFonts w:cs="David"/>
              <w:rtl/>
            </w:rPr>
          </w:rPrChange>
        </w:rPr>
        <w:t xml:space="preserve"> </w:t>
      </w:r>
    </w:p>
    <w:p w:rsidR="00EC6268" w:rsidRDefault="00EC6268" w:rsidP="009D66A3">
      <w:pPr>
        <w:spacing w:after="0" w:line="360" w:lineRule="auto"/>
        <w:jc w:val="both"/>
        <w:rPr>
          <w:rFonts w:cs="David"/>
          <w:sz w:val="28"/>
          <w:szCs w:val="28"/>
          <w:rtl/>
        </w:rPr>
      </w:pPr>
    </w:p>
    <w:p w:rsidR="00EC6268" w:rsidRPr="00223491" w:rsidRDefault="00EC6268" w:rsidP="00E73F35">
      <w:pPr>
        <w:spacing w:after="0" w:line="360" w:lineRule="auto"/>
        <w:jc w:val="both"/>
        <w:rPr>
          <w:rFonts w:cs="David"/>
          <w:sz w:val="28"/>
          <w:szCs w:val="28"/>
        </w:rPr>
        <w:pPrChange w:id="753" w:author="גדעון מור" w:date="2018-02-11T15:32:00Z">
          <w:pPr>
            <w:spacing w:after="0" w:line="360" w:lineRule="auto"/>
            <w:jc w:val="both"/>
          </w:pPr>
        </w:pPrChange>
      </w:pPr>
      <w:r w:rsidRPr="00167B70">
        <w:rPr>
          <w:rFonts w:cs="David"/>
          <w:sz w:val="28"/>
          <w:szCs w:val="28"/>
          <w:rtl/>
        </w:rPr>
        <w:t>מכיוון שהמשטרה היא המופקדת על שלום האזרחים כפרטים, והיא פועלת מטעמם, אין היא יכולה לפעול ללא הלגיטימציה שהם אמורים להעניק לה.</w:t>
      </w:r>
      <w:r>
        <w:rPr>
          <w:rFonts w:cs="David" w:hint="cs"/>
          <w:sz w:val="28"/>
          <w:szCs w:val="28"/>
          <w:rtl/>
        </w:rPr>
        <w:t xml:space="preserve"> מוסד המשטרה מבוסס על העיקרון שלפיו מפקידים אזרחים בידי השלטון חלק מזכויות האדם הבסיסיות שלהן, והוא אמור לעשות בהן שימוש מושכל על מנת לשמור עבור האזרחים על סדר החיים התקין, שבלעדיו, לא יתכנו חיים מסודרים. בספרות המקצועית מוגדרת </w:t>
      </w:r>
      <w:r w:rsidRPr="00EE27DF">
        <w:rPr>
          <w:rFonts w:cs="David"/>
          <w:sz w:val="28"/>
          <w:szCs w:val="28"/>
          <w:rtl/>
        </w:rPr>
        <w:t>האפשרות, הרעיונית ו/או המעשית, כי השלטון יעשה שימוש במשטרה כנגד המיעוט</w:t>
      </w:r>
      <w:r>
        <w:rPr>
          <w:rFonts w:cs="David" w:hint="cs"/>
          <w:sz w:val="28"/>
          <w:szCs w:val="28"/>
          <w:rtl/>
        </w:rPr>
        <w:t xml:space="preserve"> כ"</w:t>
      </w:r>
      <w:r w:rsidRPr="00223491">
        <w:rPr>
          <w:rFonts w:cs="David" w:hint="cs"/>
          <w:b/>
          <w:bCs/>
          <w:i/>
          <w:iCs/>
          <w:sz w:val="28"/>
          <w:szCs w:val="28"/>
          <w:rtl/>
        </w:rPr>
        <w:t>איום מהותי</w:t>
      </w:r>
      <w:r>
        <w:rPr>
          <w:rFonts w:cs="David" w:hint="cs"/>
          <w:sz w:val="28"/>
          <w:szCs w:val="28"/>
          <w:rtl/>
        </w:rPr>
        <w:t>" על הדמוקרטיה</w:t>
      </w:r>
      <w:ins w:id="754" w:author="גדעון מור" w:date="2018-02-11T15:31:00Z">
        <w:r w:rsidR="00E73F35">
          <w:rPr>
            <w:rStyle w:val="a5"/>
            <w:sz w:val="28"/>
            <w:szCs w:val="28"/>
            <w:rtl/>
          </w:rPr>
          <w:footnoteReference w:id="22"/>
        </w:r>
        <w:r w:rsidR="00E73F35">
          <w:rPr>
            <w:rFonts w:cs="David" w:hint="cs"/>
            <w:sz w:val="28"/>
            <w:szCs w:val="28"/>
            <w:rtl/>
          </w:rPr>
          <w:t xml:space="preserve"> </w:t>
        </w:r>
      </w:ins>
      <w:ins w:id="767" w:author="גדעון מור" w:date="2018-02-11T15:33:00Z">
        <w:r w:rsidR="001C637E">
          <w:rPr>
            <w:rFonts w:cs="David" w:hint="cs"/>
            <w:sz w:val="28"/>
            <w:szCs w:val="28"/>
            <w:rtl/>
          </w:rPr>
          <w:t>.</w:t>
        </w:r>
      </w:ins>
      <w:del w:id="768" w:author="גדעון מור" w:date="2018-02-11T15:31:00Z">
        <w:r w:rsidDel="00E73F35">
          <w:rPr>
            <w:rFonts w:cs="David" w:hint="cs"/>
            <w:sz w:val="28"/>
            <w:szCs w:val="28"/>
            <w:rtl/>
          </w:rPr>
          <w:delText xml:space="preserve"> (</w:delText>
        </w:r>
      </w:del>
      <w:del w:id="769" w:author="גדעון מור" w:date="2018-02-11T15:32:00Z">
        <w:r w:rsidDel="00E73F35">
          <w:rPr>
            <w:rFonts w:cs="David" w:hint="cs"/>
            <w:sz w:val="28"/>
            <w:szCs w:val="28"/>
            <w:rtl/>
          </w:rPr>
          <w:delText xml:space="preserve">להבדיל מאיום </w:delText>
        </w:r>
        <w:r w:rsidRPr="00223491" w:rsidDel="00E73F35">
          <w:rPr>
            <w:rFonts w:cs="David" w:hint="cs"/>
            <w:sz w:val="28"/>
            <w:szCs w:val="28"/>
            <w:rtl/>
          </w:rPr>
          <w:delText>"לא מהותי" שהוא</w:delText>
        </w:r>
        <w:r w:rsidDel="00E73F35">
          <w:rPr>
            <w:rFonts w:cs="David" w:hint="cs"/>
            <w:sz w:val="28"/>
            <w:szCs w:val="28"/>
            <w:rtl/>
          </w:rPr>
          <w:delText xml:space="preserve"> </w:delText>
        </w:r>
        <w:r w:rsidRPr="00223491" w:rsidDel="00E73F35">
          <w:rPr>
            <w:rFonts w:cs="David"/>
            <w:sz w:val="28"/>
            <w:szCs w:val="28"/>
            <w:rtl/>
          </w:rPr>
          <w:delText>חריגות של פרטים בתוך המשטרה</w:delText>
        </w:r>
        <w:r w:rsidDel="00E73F35">
          <w:rPr>
            <w:rFonts w:cs="David" w:hint="cs"/>
            <w:sz w:val="28"/>
            <w:szCs w:val="28"/>
            <w:rtl/>
          </w:rPr>
          <w:delText xml:space="preserve">, </w:delText>
        </w:r>
        <w:r w:rsidRPr="00223491" w:rsidDel="00E73F35">
          <w:rPr>
            <w:rFonts w:cs="David"/>
            <w:sz w:val="28"/>
            <w:szCs w:val="28"/>
            <w:rtl/>
          </w:rPr>
          <w:delText>שאינן מהוות איום ממשי על הדמוקרטיה</w:delText>
        </w:r>
        <w:r w:rsidDel="00E73F35">
          <w:rPr>
            <w:rFonts w:cs="David" w:hint="cs"/>
            <w:sz w:val="28"/>
            <w:szCs w:val="28"/>
            <w:rtl/>
          </w:rPr>
          <w:delText>).</w:delText>
        </w:r>
        <w:r w:rsidRPr="00223491" w:rsidDel="00E73F35">
          <w:rPr>
            <w:rFonts w:cs="David"/>
            <w:sz w:val="28"/>
            <w:szCs w:val="28"/>
            <w:rtl/>
          </w:rPr>
          <w:delText xml:space="preserve"> </w:delText>
        </w:r>
      </w:del>
    </w:p>
    <w:p w:rsidR="00EC6268" w:rsidRDefault="00EC6268" w:rsidP="00032917">
      <w:pPr>
        <w:spacing w:after="0" w:line="360" w:lineRule="auto"/>
        <w:jc w:val="both"/>
        <w:rPr>
          <w:rFonts w:cs="David"/>
          <w:sz w:val="28"/>
          <w:szCs w:val="28"/>
          <w:rtl/>
        </w:rPr>
      </w:pPr>
      <w:del w:id="770" w:author="גדעון מור" w:date="2018-02-11T15:33:00Z">
        <w:r w:rsidDel="00692F1D">
          <w:rPr>
            <w:rFonts w:cs="David" w:hint="cs"/>
            <w:sz w:val="28"/>
            <w:szCs w:val="28"/>
            <w:rtl/>
          </w:rPr>
          <w:delText xml:space="preserve"> </w:delText>
        </w:r>
      </w:del>
      <w:r>
        <w:rPr>
          <w:rFonts w:cs="David" w:hint="cs"/>
          <w:sz w:val="28"/>
          <w:szCs w:val="28"/>
          <w:rtl/>
        </w:rPr>
        <w:t>מכאן, ששיטה זו יכולה לעבוד כל עוד האזרחים מכירים בכך שהזכויות הללו שהופקדו בידי השלטון אינן מנוצלות למטרות זרות. במילים אחרות, משטרה תוכל לתפקד באפקטיביות כל עוד היא נהנית מלגיטימציה בקרב האזרחים שבתוכם היא פועלת ולהיפך. היא לא תוכל לתפקד באפקטיביות בהיעדר לגיטימציה כזו (יחזקאלי, 2004, עמ' 69-61).</w:t>
      </w:r>
    </w:p>
    <w:p w:rsidR="00EC6268" w:rsidDel="00692F1D" w:rsidRDefault="00EC6268" w:rsidP="00032917">
      <w:pPr>
        <w:spacing w:after="0" w:line="360" w:lineRule="auto"/>
        <w:jc w:val="both"/>
        <w:rPr>
          <w:del w:id="771" w:author="גדעון מור" w:date="2018-02-11T15:33:00Z"/>
          <w:rFonts w:cs="David"/>
          <w:sz w:val="28"/>
          <w:szCs w:val="28"/>
          <w:rtl/>
        </w:rPr>
      </w:pPr>
    </w:p>
    <w:p w:rsidR="00EC6268" w:rsidDel="00692F1D" w:rsidRDefault="00EC6268" w:rsidP="00692F1D">
      <w:pPr>
        <w:spacing w:after="0" w:line="360" w:lineRule="auto"/>
        <w:jc w:val="both"/>
        <w:rPr>
          <w:del w:id="772" w:author="גדעון מור" w:date="2018-02-11T15:34:00Z"/>
          <w:rFonts w:cs="David"/>
          <w:sz w:val="28"/>
          <w:szCs w:val="28"/>
          <w:rtl/>
        </w:rPr>
      </w:pPr>
      <w:r>
        <w:rPr>
          <w:rFonts w:cs="David" w:hint="cs"/>
          <w:sz w:val="28"/>
          <w:szCs w:val="28"/>
          <w:rtl/>
        </w:rPr>
        <w:t xml:space="preserve">הקושי העיקרי של משטרות בעולם המערבי </w:t>
      </w:r>
      <w:ins w:id="773" w:author="גדעון מור" w:date="2018-02-11T15:33:00Z">
        <w:r w:rsidR="00692F1D">
          <w:rPr>
            <w:rFonts w:cs="David" w:hint="cs"/>
            <w:sz w:val="28"/>
            <w:szCs w:val="28"/>
            <w:rtl/>
          </w:rPr>
          <w:t xml:space="preserve">, מתמקדות, </w:t>
        </w:r>
      </w:ins>
      <w:r>
        <w:rPr>
          <w:rFonts w:cs="David" w:hint="cs"/>
          <w:sz w:val="28"/>
          <w:szCs w:val="28"/>
          <w:rtl/>
        </w:rPr>
        <w:t xml:space="preserve">להשיג לגיטימציה </w:t>
      </w:r>
      <w:del w:id="774" w:author="גדעון מור" w:date="2018-02-11T15:34:00Z">
        <w:r w:rsidDel="00692F1D">
          <w:rPr>
            <w:rFonts w:cs="David" w:hint="cs"/>
            <w:sz w:val="28"/>
            <w:szCs w:val="28"/>
            <w:rtl/>
          </w:rPr>
          <w:delText xml:space="preserve">הוא </w:delText>
        </w:r>
      </w:del>
      <w:r>
        <w:rPr>
          <w:rFonts w:cs="David" w:hint="cs"/>
          <w:sz w:val="28"/>
          <w:szCs w:val="28"/>
          <w:rtl/>
        </w:rPr>
        <w:t>בקרב קבוצות מיעוט. זאת, כיוון ש</w:t>
      </w:r>
      <w:r w:rsidRPr="00167B70">
        <w:rPr>
          <w:rFonts w:cs="David"/>
          <w:sz w:val="28"/>
          <w:szCs w:val="28"/>
          <w:rtl/>
        </w:rPr>
        <w:t>המשטרה מגלה</w:t>
      </w:r>
      <w:r>
        <w:rPr>
          <w:rFonts w:cs="David" w:hint="cs"/>
          <w:sz w:val="28"/>
          <w:szCs w:val="28"/>
          <w:rtl/>
        </w:rPr>
        <w:t>,</w:t>
      </w:r>
      <w:r w:rsidRPr="00167B70">
        <w:rPr>
          <w:rFonts w:cs="David"/>
          <w:sz w:val="28"/>
          <w:szCs w:val="28"/>
          <w:rtl/>
        </w:rPr>
        <w:t xml:space="preserve"> בדרך-כלל</w:t>
      </w:r>
      <w:r>
        <w:rPr>
          <w:rFonts w:cs="David" w:hint="cs"/>
          <w:sz w:val="28"/>
          <w:szCs w:val="28"/>
          <w:rtl/>
        </w:rPr>
        <w:t>,</w:t>
      </w:r>
      <w:r w:rsidRPr="00167B70">
        <w:rPr>
          <w:rFonts w:cs="David"/>
          <w:sz w:val="28"/>
          <w:szCs w:val="28"/>
          <w:rtl/>
        </w:rPr>
        <w:t xml:space="preserve"> יחס לא סובלני לקבוצות מיעוט.</w:t>
      </w:r>
      <w:r>
        <w:rPr>
          <w:rFonts w:cs="David" w:hint="cs"/>
          <w:sz w:val="28"/>
          <w:szCs w:val="28"/>
          <w:rtl/>
        </w:rPr>
        <w:t xml:space="preserve">  </w:t>
      </w:r>
    </w:p>
    <w:p w:rsidR="00692F1D" w:rsidRDefault="00692F1D" w:rsidP="00032917">
      <w:pPr>
        <w:spacing w:after="0" w:line="360" w:lineRule="auto"/>
        <w:jc w:val="both"/>
        <w:rPr>
          <w:ins w:id="775" w:author="גדעון מור" w:date="2018-02-11T15:34:00Z"/>
          <w:rFonts w:cs="David"/>
          <w:sz w:val="28"/>
          <w:szCs w:val="28"/>
          <w:rtl/>
        </w:rPr>
      </w:pPr>
    </w:p>
    <w:p w:rsidR="00EC6268" w:rsidDel="005D03CD" w:rsidRDefault="00EC6268" w:rsidP="00692F1D">
      <w:pPr>
        <w:spacing w:after="0" w:line="360" w:lineRule="auto"/>
        <w:jc w:val="both"/>
        <w:rPr>
          <w:del w:id="776" w:author="גדעון מור" w:date="2018-02-11T15:34:00Z"/>
          <w:rFonts w:cs="David"/>
          <w:sz w:val="28"/>
          <w:szCs w:val="28"/>
          <w:rtl/>
        </w:rPr>
        <w:pPrChange w:id="777" w:author="גדעון מור" w:date="2018-02-11T15:34:00Z">
          <w:pPr>
            <w:spacing w:after="0" w:line="360" w:lineRule="auto"/>
            <w:jc w:val="both"/>
          </w:pPr>
        </w:pPrChange>
      </w:pPr>
      <w:r>
        <w:rPr>
          <w:rFonts w:cs="David" w:hint="cs"/>
          <w:sz w:val="28"/>
          <w:szCs w:val="28"/>
          <w:rtl/>
        </w:rPr>
        <w:lastRenderedPageBreak/>
        <w:t xml:space="preserve">המשטרות מוצאות עצמן חצויות בין מחויבותן לדמוקרטיה ולהגנה </w:t>
      </w:r>
      <w:r w:rsidRPr="001C7049">
        <w:rPr>
          <w:rFonts w:cs="David"/>
          <w:sz w:val="28"/>
          <w:szCs w:val="28"/>
          <w:rtl/>
        </w:rPr>
        <w:t>על זכויותיהם ושלומם של המיעוטים</w:t>
      </w:r>
      <w:r>
        <w:rPr>
          <w:rFonts w:cs="David" w:hint="cs"/>
          <w:sz w:val="28"/>
          <w:szCs w:val="28"/>
          <w:rtl/>
        </w:rPr>
        <w:t xml:space="preserve">, לבין העובדה שהן משמשות בפועל </w:t>
      </w:r>
      <w:r w:rsidRPr="001C7049">
        <w:rPr>
          <w:rFonts w:cs="David"/>
          <w:sz w:val="28"/>
          <w:szCs w:val="28"/>
          <w:rtl/>
        </w:rPr>
        <w:t>כזרוע ביצועית של הממשל</w:t>
      </w:r>
      <w:r>
        <w:rPr>
          <w:rFonts w:cs="David" w:hint="cs"/>
          <w:sz w:val="28"/>
          <w:szCs w:val="28"/>
          <w:rtl/>
        </w:rPr>
        <w:t xml:space="preserve">, שמביאה אותם </w:t>
      </w:r>
      <w:r w:rsidRPr="001C7049">
        <w:rPr>
          <w:rFonts w:cs="David"/>
          <w:sz w:val="28"/>
          <w:szCs w:val="28"/>
          <w:rtl/>
        </w:rPr>
        <w:t xml:space="preserve">לעיתים </w:t>
      </w:r>
      <w:r>
        <w:rPr>
          <w:rFonts w:cs="David" w:hint="cs"/>
          <w:sz w:val="28"/>
          <w:szCs w:val="28"/>
          <w:rtl/>
        </w:rPr>
        <w:t>לגלות</w:t>
      </w:r>
      <w:r w:rsidRPr="001C7049">
        <w:rPr>
          <w:rFonts w:cs="David"/>
          <w:sz w:val="28"/>
          <w:szCs w:val="28"/>
          <w:rtl/>
        </w:rPr>
        <w:t xml:space="preserve"> תוקפנות כלפי המיעוטים</w:t>
      </w:r>
      <w:r w:rsidRPr="001C7049">
        <w:rPr>
          <w:rFonts w:cs="David" w:hint="cs"/>
          <w:sz w:val="28"/>
          <w:szCs w:val="28"/>
          <w:rtl/>
        </w:rPr>
        <w:t xml:space="preserve"> </w:t>
      </w:r>
      <w:r>
        <w:rPr>
          <w:rFonts w:cs="David" w:hint="cs"/>
          <w:sz w:val="28"/>
          <w:szCs w:val="28"/>
          <w:rtl/>
        </w:rPr>
        <w:t>(</w:t>
      </w:r>
      <w:r w:rsidRPr="00E07AD7">
        <w:rPr>
          <w:rFonts w:cs="David"/>
          <w:sz w:val="28"/>
          <w:szCs w:val="28"/>
        </w:rPr>
        <w:t>Casey</w:t>
      </w:r>
      <w:r>
        <w:rPr>
          <w:rFonts w:cs="David" w:hint="cs"/>
          <w:sz w:val="28"/>
          <w:szCs w:val="28"/>
          <w:rtl/>
        </w:rPr>
        <w:t xml:space="preserve">, 2000).   </w:t>
      </w:r>
    </w:p>
    <w:p w:rsidR="00EC6268" w:rsidRDefault="00EC6268" w:rsidP="005D03CD">
      <w:pPr>
        <w:spacing w:after="0" w:line="360" w:lineRule="auto"/>
        <w:jc w:val="both"/>
        <w:rPr>
          <w:rFonts w:cs="David"/>
          <w:sz w:val="28"/>
          <w:szCs w:val="28"/>
          <w:rtl/>
        </w:rPr>
        <w:pPrChange w:id="778" w:author="גדעון מור" w:date="2018-02-11T15:34:00Z">
          <w:pPr>
            <w:spacing w:after="0" w:line="360" w:lineRule="auto"/>
            <w:jc w:val="both"/>
          </w:pPr>
        </w:pPrChange>
      </w:pPr>
    </w:p>
    <w:p w:rsidR="00EC6268" w:rsidRDefault="00EC6268" w:rsidP="00032917">
      <w:pPr>
        <w:spacing w:after="0" w:line="360" w:lineRule="auto"/>
        <w:jc w:val="both"/>
        <w:rPr>
          <w:rFonts w:cs="David"/>
          <w:sz w:val="28"/>
          <w:szCs w:val="28"/>
          <w:rtl/>
        </w:rPr>
      </w:pPr>
      <w:r>
        <w:rPr>
          <w:rFonts w:cs="David" w:hint="cs"/>
          <w:sz w:val="28"/>
          <w:szCs w:val="28"/>
          <w:rtl/>
        </w:rPr>
        <w:t>"</w:t>
      </w:r>
      <w:r w:rsidRPr="00735DBC">
        <w:rPr>
          <w:rFonts w:cs="David"/>
          <w:sz w:val="28"/>
          <w:szCs w:val="28"/>
          <w:rtl/>
        </w:rPr>
        <w:t>הגישה המרכסיסטית</w:t>
      </w:r>
      <w:r>
        <w:rPr>
          <w:rFonts w:cs="David" w:hint="cs"/>
          <w:sz w:val="28"/>
          <w:szCs w:val="28"/>
          <w:rtl/>
        </w:rPr>
        <w:t xml:space="preserve">" להבנת תפקידה של המשטרה בחברה גורסת, </w:t>
      </w:r>
      <w:r w:rsidRPr="00735DBC">
        <w:rPr>
          <w:rFonts w:cs="David"/>
          <w:sz w:val="28"/>
          <w:szCs w:val="28"/>
          <w:rtl/>
        </w:rPr>
        <w:t>כי המשטרה נוצרה למען אליטות ומשרתת עד היום אליטות כאלה. היא לא שומרת על סדר בעשירון העליון, אלא בשבילו. ובאמת, המשטרה מייצגת את הסטטוס-קוו ושומרת עליו. יש זהות בין האינטרסים שלה לאלה של קבוצת הרוב, ובדרך-כלל היא איננה מעונ</w:t>
      </w:r>
      <w:r>
        <w:rPr>
          <w:rFonts w:cs="David" w:hint="cs"/>
          <w:sz w:val="28"/>
          <w:szCs w:val="28"/>
          <w:rtl/>
        </w:rPr>
        <w:t>י</w:t>
      </w:r>
      <w:r w:rsidRPr="00735DBC">
        <w:rPr>
          <w:rFonts w:cs="David"/>
          <w:sz w:val="28"/>
          <w:szCs w:val="28"/>
          <w:rtl/>
        </w:rPr>
        <w:t>ינת באלו של קבוצות המיעוט</w:t>
      </w:r>
      <w:r>
        <w:rPr>
          <w:rFonts w:cs="David" w:hint="cs"/>
          <w:sz w:val="28"/>
          <w:szCs w:val="28"/>
          <w:rtl/>
        </w:rPr>
        <w:t xml:space="preserve"> (יחזקאלי, 2004, ע' 56; </w:t>
      </w:r>
      <w:r w:rsidRPr="00E07AD7">
        <w:rPr>
          <w:rFonts w:cs="David"/>
          <w:sz w:val="28"/>
          <w:szCs w:val="28"/>
        </w:rPr>
        <w:t>Casey</w:t>
      </w:r>
      <w:r>
        <w:rPr>
          <w:rFonts w:cs="David" w:hint="cs"/>
          <w:sz w:val="28"/>
          <w:szCs w:val="28"/>
          <w:rtl/>
        </w:rPr>
        <w:t>, 2000)</w:t>
      </w:r>
      <w:r w:rsidRPr="00735DBC">
        <w:rPr>
          <w:rFonts w:cs="David"/>
          <w:sz w:val="28"/>
          <w:szCs w:val="28"/>
          <w:rtl/>
        </w:rPr>
        <w:t>.</w:t>
      </w:r>
    </w:p>
    <w:p w:rsidR="00EC6268" w:rsidRDefault="00EC6268" w:rsidP="00032917">
      <w:pPr>
        <w:spacing w:after="0" w:line="360" w:lineRule="auto"/>
        <w:jc w:val="both"/>
        <w:rPr>
          <w:rFonts w:cs="David"/>
          <w:sz w:val="28"/>
          <w:szCs w:val="28"/>
          <w:rtl/>
        </w:rPr>
      </w:pPr>
    </w:p>
    <w:p w:rsidR="00EC6268" w:rsidRDefault="00EC6268" w:rsidP="00032917">
      <w:pPr>
        <w:spacing w:after="0" w:line="360" w:lineRule="auto"/>
        <w:jc w:val="both"/>
        <w:rPr>
          <w:rFonts w:cs="David"/>
          <w:sz w:val="28"/>
          <w:szCs w:val="28"/>
          <w:rtl/>
        </w:rPr>
      </w:pPr>
      <w:r>
        <w:rPr>
          <w:rFonts w:cs="David" w:hint="cs"/>
          <w:sz w:val="28"/>
          <w:szCs w:val="28"/>
          <w:rtl/>
        </w:rPr>
        <w:t>יחסה של המשטרה לקבוצות מיעוט מושפע גם משיטות עבודתה. יחזקאלי (2004, ע' 23) מסביר זאת כך:</w:t>
      </w:r>
    </w:p>
    <w:p w:rsidR="00EC6268" w:rsidDel="00273C6F" w:rsidRDefault="00EC6268" w:rsidP="00D46387">
      <w:pPr>
        <w:spacing w:after="0" w:line="360" w:lineRule="auto"/>
        <w:ind w:left="720"/>
        <w:jc w:val="both"/>
        <w:rPr>
          <w:del w:id="779" w:author="גדעון מור" w:date="2018-02-11T15:35:00Z"/>
          <w:rFonts w:cs="David"/>
          <w:sz w:val="28"/>
          <w:szCs w:val="28"/>
          <w:rtl/>
        </w:rPr>
        <w:pPrChange w:id="780" w:author="גדעון מור" w:date="2018-02-11T15:36:00Z">
          <w:pPr>
            <w:spacing w:after="0" w:line="360" w:lineRule="auto"/>
            <w:jc w:val="both"/>
          </w:pPr>
        </w:pPrChange>
      </w:pPr>
    </w:p>
    <w:p w:rsidR="00EC6268" w:rsidRDefault="00EC6268" w:rsidP="00D46387">
      <w:pPr>
        <w:pStyle w:val="-Default-"/>
        <w:bidi/>
        <w:spacing w:line="360" w:lineRule="auto"/>
        <w:ind w:left="720" w:right="360"/>
        <w:jc w:val="both"/>
        <w:rPr>
          <w:rFonts w:ascii="Times New Roman" w:hAnsi="Times New Roman" w:cs="David"/>
          <w:color w:val="000000"/>
          <w:rtl/>
        </w:rPr>
        <w:pPrChange w:id="781" w:author="גדעון מור" w:date="2018-02-11T15:36:00Z">
          <w:pPr>
            <w:pStyle w:val="-Default-"/>
            <w:bidi/>
            <w:spacing w:line="360" w:lineRule="auto"/>
            <w:ind w:left="386" w:right="360"/>
            <w:jc w:val="both"/>
          </w:pPr>
        </w:pPrChange>
      </w:pPr>
      <w:r w:rsidRPr="000B4FDE">
        <w:rPr>
          <w:rFonts w:ascii="Times New Roman" w:hAnsi="Times New Roman" w:cs="David"/>
          <w:color w:val="000000"/>
          <w:rtl/>
        </w:rPr>
        <w:t xml:space="preserve">התבססות המשטרה על הסיור כעמוד שידרה יצרה גם נטייה לאפליה גזעית בקרב השוטרים. כמו כלב שמירה טוב מתמקד הסיור באלה שריחם </w:t>
      </w:r>
      <w:r w:rsidRPr="000B4FDE">
        <w:rPr>
          <w:rFonts w:ascii="Times New Roman" w:hAnsi="Times New Roman" w:cs="David"/>
          <w:b/>
          <w:bCs/>
          <w:color w:val="000000"/>
          <w:rtl/>
        </w:rPr>
        <w:t>שונה</w:t>
      </w:r>
      <w:r w:rsidRPr="000B4FDE">
        <w:rPr>
          <w:rFonts w:ascii="Times New Roman" w:hAnsi="Times New Roman" w:cs="David"/>
          <w:color w:val="000000"/>
          <w:rtl/>
        </w:rPr>
        <w:t xml:space="preserve"> מריחו של בעליו. כך, למשל, יגלה כלב עירוני ערנות יתר לגבי צועני העובר בסמוך לביתו ולהיפך. כלב צועני יחשוף שיניו מול בן-עיר הנקלע לסביבתו. כך הסיור, המתמקד, מטבע הדברים, באותה אוכלוסייה הנמצאת ברחוב: העניים יותר, המובטלים, הצעירים, כנופיות הרחוב, השחורים בארצות-הברית, ואצלנו </w:t>
      </w:r>
      <w:r>
        <w:rPr>
          <w:rFonts w:ascii="Times New Roman" w:hAnsi="Times New Roman" w:cs="David"/>
          <w:color w:val="000000"/>
          <w:rtl/>
        </w:rPr>
        <w:t>–</w:t>
      </w:r>
      <w:r w:rsidRPr="000B4FDE">
        <w:rPr>
          <w:rFonts w:ascii="Times New Roman" w:hAnsi="Times New Roman" w:cs="David"/>
          <w:color w:val="000000"/>
          <w:rtl/>
        </w:rPr>
        <w:t xml:space="preserve"> בני עדות המזרח מהמעמדות הנמוכים, ערבים, עולים חדשים ועובדים זרים. משטרות לעולם תהיינה מועדות לחטוא בתחום האפליה הגזעית, ותמיד תחשדנה ככאלה, על-ידי מיעוטים.</w:t>
      </w:r>
      <w:ins w:id="782" w:author="גדעון מור" w:date="2018-02-11T15:35:00Z">
        <w:r w:rsidR="00273C6F">
          <w:rPr>
            <w:rFonts w:ascii="Times New Roman" w:hAnsi="Times New Roman" w:cs="David" w:hint="cs"/>
            <w:color w:val="000000"/>
            <w:rtl/>
          </w:rPr>
          <w:t xml:space="preserve"> (שם). </w:t>
        </w:r>
      </w:ins>
    </w:p>
    <w:p w:rsidR="00EC6268" w:rsidRPr="000B4FDE" w:rsidDel="00D46387" w:rsidRDefault="00EC6268" w:rsidP="00273C6F">
      <w:pPr>
        <w:pStyle w:val="-Default-"/>
        <w:bidi/>
        <w:spacing w:line="360" w:lineRule="auto"/>
        <w:ind w:right="360"/>
        <w:jc w:val="right"/>
        <w:rPr>
          <w:del w:id="783" w:author="גדעון מור" w:date="2018-02-11T15:35:00Z"/>
          <w:rFonts w:ascii="Times New Roman" w:hAnsi="Times New Roman" w:cs="David"/>
          <w:color w:val="000000"/>
        </w:rPr>
        <w:pPrChange w:id="784" w:author="גדעון מור" w:date="2018-02-11T15:35:00Z">
          <w:pPr>
            <w:pStyle w:val="-Default-"/>
            <w:spacing w:line="360" w:lineRule="auto"/>
            <w:ind w:left="386" w:right="360"/>
            <w:jc w:val="both"/>
          </w:pPr>
        </w:pPrChange>
      </w:pPr>
      <w:del w:id="785" w:author="גדעון מור" w:date="2018-02-11T15:35:00Z">
        <w:r w:rsidDel="00273C6F">
          <w:rPr>
            <w:rFonts w:ascii="Times New Roman" w:hAnsi="Times New Roman" w:cs="David" w:hint="cs"/>
            <w:color w:val="000000"/>
            <w:rtl/>
          </w:rPr>
          <w:delText>(שם)</w:delText>
        </w:r>
      </w:del>
    </w:p>
    <w:p w:rsidR="00EC6268" w:rsidRDefault="00EC6268" w:rsidP="00D46387">
      <w:pPr>
        <w:pStyle w:val="-Default-"/>
        <w:bidi/>
        <w:spacing w:line="360" w:lineRule="auto"/>
        <w:ind w:right="360"/>
        <w:jc w:val="right"/>
        <w:rPr>
          <w:rtl/>
        </w:rPr>
        <w:pPrChange w:id="786" w:author="גדעון מור" w:date="2018-02-11T15:35:00Z">
          <w:pPr>
            <w:spacing w:after="0" w:line="360" w:lineRule="auto"/>
            <w:jc w:val="both"/>
          </w:pPr>
        </w:pPrChange>
      </w:pPr>
    </w:p>
    <w:p w:rsidR="00EC6268" w:rsidRDefault="00EC6268" w:rsidP="00032917">
      <w:pPr>
        <w:spacing w:after="0" w:line="360" w:lineRule="auto"/>
        <w:jc w:val="both"/>
        <w:rPr>
          <w:rFonts w:cs="David"/>
          <w:sz w:val="28"/>
          <w:szCs w:val="28"/>
          <w:rtl/>
        </w:rPr>
      </w:pPr>
      <w:r>
        <w:rPr>
          <w:rFonts w:cs="David" w:hint="cs"/>
          <w:sz w:val="28"/>
          <w:szCs w:val="28"/>
          <w:rtl/>
        </w:rPr>
        <w:t xml:space="preserve">אחד הכלים להשגת לגיטימציה הוא מתן דגש לגיוס שוטרים מקרב קבוצות המיעוט. </w:t>
      </w:r>
    </w:p>
    <w:p w:rsidR="00EC6268" w:rsidDel="00D46387" w:rsidRDefault="00EC6268" w:rsidP="002D6D7F">
      <w:pPr>
        <w:spacing w:line="360" w:lineRule="auto"/>
        <w:jc w:val="both"/>
        <w:rPr>
          <w:del w:id="787" w:author="גדעון מור" w:date="2018-02-11T15:36:00Z"/>
          <w:rFonts w:cs="David"/>
          <w:sz w:val="28"/>
          <w:szCs w:val="28"/>
          <w:rtl/>
        </w:rPr>
      </w:pPr>
      <w:r>
        <w:rPr>
          <w:rFonts w:cs="David" w:hint="cs"/>
          <w:sz w:val="28"/>
          <w:szCs w:val="28"/>
          <w:rtl/>
        </w:rPr>
        <w:t xml:space="preserve">מה קורה כאשר המשטרה מאבדת את הלגיטימציה שלה בעיני קבוצות אוכלוסייה מסוימות? יחזקאלי (2004, ע' 63) טוען, כי: </w:t>
      </w:r>
    </w:p>
    <w:p w:rsidR="00EC6268" w:rsidRDefault="00EC6268" w:rsidP="00D46387">
      <w:pPr>
        <w:spacing w:line="360" w:lineRule="auto"/>
        <w:jc w:val="both"/>
        <w:rPr>
          <w:rFonts w:cs="David"/>
          <w:sz w:val="28"/>
          <w:szCs w:val="28"/>
          <w:rtl/>
        </w:rPr>
        <w:pPrChange w:id="788" w:author="גדעון מור" w:date="2018-02-11T15:36:00Z">
          <w:pPr>
            <w:spacing w:line="360" w:lineRule="auto"/>
            <w:jc w:val="both"/>
          </w:pPr>
        </w:pPrChange>
      </w:pPr>
    </w:p>
    <w:p w:rsidR="00EC6268" w:rsidDel="003C6BF4" w:rsidRDefault="00EC6268" w:rsidP="00032917">
      <w:pPr>
        <w:spacing w:after="0" w:line="360" w:lineRule="auto"/>
        <w:ind w:left="386" w:right="360"/>
        <w:jc w:val="both"/>
        <w:rPr>
          <w:del w:id="789" w:author="גדעון מור" w:date="2018-02-11T15:36:00Z"/>
          <w:rFonts w:cs="David"/>
          <w:rtl/>
        </w:rPr>
      </w:pPr>
      <w:r w:rsidRPr="00167B70">
        <w:rPr>
          <w:rFonts w:cs="David"/>
          <w:rtl/>
        </w:rPr>
        <w:t>כאשר המשטרה מאבדת את הלגיטימציה שלה בעיני האזרחים, ומכיוון שבעולם המודרני לא ניתן לתפקד ללא משטרה, מתחילים לצוץ בשטח גורמי שיטור אלטרנטיביים מטעם התושבים עצמם. כך למשל, דווח על הקמת גורמים שיטוריים בישובים ערביים בישראל – בקה אל גרבייה וכפר קאסם. אמנם, גורמי משטרה צוטטו בתקשורת, כשהם מתריעים מפני "פעולות פרטיזניות של מיליציות, הפועלות כמשטרה פרטית ומפריעות לנו בעבודה", אבל בפועל, המגמה נמשכת והגופים המתחרים במשטרה מצטיירים כמצליחים בעבודתם. היטיב להסביר זאת "הקב"ט הלא רשמי של כפר קאסם": "אצלנו השומרים מקבלים גיבוי חזק שמאפשר לנו לבצע את עבודתנו בשקט. בכפרים אחרים אין תנאים כאלה. זו הסיבה שאנחנו מצליחים והם לא".</w:t>
      </w:r>
      <w:r>
        <w:rPr>
          <w:rFonts w:cs="David" w:hint="cs"/>
          <w:rtl/>
        </w:rPr>
        <w:t xml:space="preserve"> </w:t>
      </w:r>
      <w:r w:rsidRPr="00167B70">
        <w:rPr>
          <w:rFonts w:cs="David"/>
          <w:rtl/>
        </w:rPr>
        <w:t>שאלה הראויה לבירור מעמיק, ואשר יש עליה דעות סותרות בכל גוף משטרתי היא, האם המשטרה אמורה לה</w:t>
      </w:r>
      <w:r w:rsidR="00CA7B58">
        <w:rPr>
          <w:rFonts w:cs="David" w:hint="cs"/>
          <w:rtl/>
        </w:rPr>
        <w:t>י</w:t>
      </w:r>
      <w:r w:rsidRPr="00167B70">
        <w:rPr>
          <w:rFonts w:cs="David"/>
          <w:rtl/>
        </w:rPr>
        <w:t>לחם או להתחרות בגופים כאלה, או לתת להם גיבוי, לשתף עימם פעולה למען המטרה המשותפת, ואולי אף להרוויח דרכם חזרה חלק מן הלגיטימציה שאבדה לה.</w:t>
      </w:r>
      <w:ins w:id="790" w:author="גדעון מור" w:date="2018-02-11T15:36:00Z">
        <w:r w:rsidR="003C6BF4">
          <w:rPr>
            <w:rFonts w:cs="David" w:hint="cs"/>
            <w:rtl/>
          </w:rPr>
          <w:t xml:space="preserve">  </w:t>
        </w:r>
      </w:ins>
    </w:p>
    <w:p w:rsidR="00EC6268" w:rsidRPr="00167B70" w:rsidRDefault="00EC6268" w:rsidP="003C6BF4">
      <w:pPr>
        <w:spacing w:after="0" w:line="360" w:lineRule="auto"/>
        <w:ind w:left="386" w:right="360"/>
        <w:jc w:val="both"/>
        <w:rPr>
          <w:rFonts w:cs="David"/>
        </w:rPr>
        <w:pPrChange w:id="791" w:author="גדעון מור" w:date="2018-02-11T15:36:00Z">
          <w:pPr>
            <w:spacing w:after="0" w:line="360" w:lineRule="auto"/>
            <w:ind w:left="386" w:right="360"/>
            <w:jc w:val="right"/>
          </w:pPr>
        </w:pPrChange>
      </w:pPr>
      <w:r>
        <w:rPr>
          <w:rFonts w:cs="David" w:hint="cs"/>
          <w:rtl/>
        </w:rPr>
        <w:t>(שם)</w:t>
      </w:r>
    </w:p>
    <w:p w:rsidR="00EC6268" w:rsidRDefault="00EC6268" w:rsidP="00032917">
      <w:pPr>
        <w:spacing w:after="0" w:line="360" w:lineRule="auto"/>
        <w:jc w:val="both"/>
        <w:rPr>
          <w:rFonts w:cs="David"/>
          <w:sz w:val="28"/>
          <w:szCs w:val="28"/>
          <w:rtl/>
        </w:rPr>
      </w:pPr>
    </w:p>
    <w:p w:rsidR="00EC6268" w:rsidRPr="009D66A3" w:rsidRDefault="00EC6268" w:rsidP="009D66A3">
      <w:pPr>
        <w:spacing w:after="0" w:line="360" w:lineRule="auto"/>
        <w:jc w:val="both"/>
        <w:rPr>
          <w:rFonts w:cs="David"/>
          <w:b/>
          <w:bCs/>
          <w:sz w:val="28"/>
          <w:szCs w:val="28"/>
          <w:rtl/>
        </w:rPr>
      </w:pPr>
      <w:r w:rsidRPr="009D66A3">
        <w:rPr>
          <w:rFonts w:cs="David" w:hint="cs"/>
          <w:b/>
          <w:bCs/>
          <w:sz w:val="28"/>
          <w:szCs w:val="28"/>
          <w:rtl/>
        </w:rPr>
        <w:t xml:space="preserve">האם יש למשטרת ישראל היכולת ליהנות מלגיטימציה כזו במגזר הערבי? </w:t>
      </w:r>
      <w:r w:rsidR="009D66A3" w:rsidRPr="009D66A3">
        <w:rPr>
          <w:rFonts w:cs="David" w:hint="cs"/>
          <w:b/>
          <w:bCs/>
          <w:sz w:val="28"/>
          <w:szCs w:val="28"/>
          <w:rtl/>
        </w:rPr>
        <w:t xml:space="preserve"> </w:t>
      </w:r>
    </w:p>
    <w:p w:rsidR="00EC6268" w:rsidRDefault="00EC6268" w:rsidP="00032917">
      <w:pPr>
        <w:spacing w:after="0" w:line="360" w:lineRule="auto"/>
        <w:jc w:val="both"/>
        <w:rPr>
          <w:rFonts w:cs="David"/>
          <w:sz w:val="28"/>
          <w:szCs w:val="28"/>
          <w:rtl/>
        </w:rPr>
      </w:pPr>
    </w:p>
    <w:p w:rsidR="00EC6268" w:rsidRPr="001E33D7" w:rsidRDefault="009A5058" w:rsidP="00032917">
      <w:pPr>
        <w:pStyle w:val="2"/>
        <w:rPr>
          <w:rFonts w:cs="David"/>
          <w:b w:val="0"/>
          <w:bCs w:val="0"/>
          <w:sz w:val="28"/>
          <w:szCs w:val="28"/>
          <w:rtl/>
        </w:rPr>
      </w:pPr>
      <w:bookmarkStart w:id="792" w:name="_Toc506103634"/>
      <w:ins w:id="793" w:author="גדעון מור" w:date="2018-02-11T15:04:00Z">
        <w:r>
          <w:rPr>
            <w:rFonts w:hint="cs"/>
            <w:rtl/>
          </w:rPr>
          <w:lastRenderedPageBreak/>
          <w:t xml:space="preserve">3.2  </w:t>
        </w:r>
      </w:ins>
      <w:r w:rsidR="00EC6268">
        <w:rPr>
          <w:rFonts w:hint="cs"/>
          <w:rtl/>
        </w:rPr>
        <w:t>שיטור בחברה רב תרבותית</w:t>
      </w:r>
      <w:r w:rsidR="00EC6268">
        <w:rPr>
          <w:rStyle w:val="a5"/>
          <w:rFonts w:cs="David"/>
          <w:b w:val="0"/>
          <w:bCs w:val="0"/>
          <w:sz w:val="28"/>
          <w:szCs w:val="28"/>
          <w:rtl/>
        </w:rPr>
        <w:footnoteReference w:id="23"/>
      </w:r>
      <w:bookmarkEnd w:id="792"/>
      <w:ins w:id="794" w:author="גדעון מור" w:date="2018-02-11T15:04:00Z">
        <w:r>
          <w:rPr>
            <w:rFonts w:cs="David" w:hint="cs"/>
            <w:b w:val="0"/>
            <w:bCs w:val="0"/>
            <w:sz w:val="28"/>
            <w:szCs w:val="28"/>
            <w:rtl/>
          </w:rPr>
          <w:t xml:space="preserve">; </w:t>
        </w:r>
      </w:ins>
    </w:p>
    <w:p w:rsidR="00EC6268" w:rsidRPr="00E07AD7" w:rsidRDefault="00EC6268" w:rsidP="00032917">
      <w:pPr>
        <w:spacing w:after="0" w:line="360" w:lineRule="auto"/>
        <w:jc w:val="both"/>
        <w:rPr>
          <w:rFonts w:cs="David"/>
          <w:sz w:val="28"/>
          <w:szCs w:val="28"/>
          <w:rtl/>
        </w:rPr>
      </w:pPr>
    </w:p>
    <w:p w:rsidR="00EC6268" w:rsidRDefault="00EC6268" w:rsidP="00032917">
      <w:pPr>
        <w:spacing w:after="0" w:line="360" w:lineRule="auto"/>
        <w:jc w:val="both"/>
        <w:rPr>
          <w:rFonts w:cs="David"/>
          <w:sz w:val="28"/>
          <w:szCs w:val="28"/>
          <w:rtl/>
        </w:rPr>
      </w:pPr>
      <w:r w:rsidRPr="00E07AD7">
        <w:rPr>
          <w:rFonts w:cs="David" w:hint="cs"/>
          <w:sz w:val="28"/>
          <w:szCs w:val="28"/>
          <w:rtl/>
        </w:rPr>
        <w:t xml:space="preserve">בשל </w:t>
      </w:r>
      <w:r>
        <w:rPr>
          <w:rFonts w:cs="David" w:hint="cs"/>
          <w:sz w:val="28"/>
          <w:szCs w:val="28"/>
          <w:rtl/>
        </w:rPr>
        <w:t xml:space="preserve">נטייתן של משטרות, כולל משטרות בעולם המערבי להפלות מיעוטים ומהגרים, התפתחה תורה שלמה במדעי המשטרה בתחום של "שיטור בחברה רב תרבותית, שהתפתחה בעיקר </w:t>
      </w:r>
      <w:r w:rsidRPr="00E07AD7">
        <w:rPr>
          <w:rFonts w:cs="David"/>
          <w:sz w:val="28"/>
          <w:szCs w:val="28"/>
          <w:rtl/>
        </w:rPr>
        <w:t>בקנדה ובאוסטרליה</w:t>
      </w:r>
      <w:r>
        <w:rPr>
          <w:rFonts w:cs="David" w:hint="cs"/>
          <w:sz w:val="28"/>
          <w:szCs w:val="28"/>
          <w:rtl/>
        </w:rPr>
        <w:t>, שם</w:t>
      </w:r>
      <w:r w:rsidRPr="00E07AD7">
        <w:rPr>
          <w:rFonts w:cs="David"/>
          <w:sz w:val="28"/>
          <w:szCs w:val="28"/>
          <w:rtl/>
        </w:rPr>
        <w:t xml:space="preserve"> מתבססת מדיניות הממשלה מאז שנות השבעים </w:t>
      </w:r>
      <w:r>
        <w:rPr>
          <w:rFonts w:cs="David" w:hint="cs"/>
          <w:sz w:val="28"/>
          <w:szCs w:val="28"/>
          <w:rtl/>
        </w:rPr>
        <w:t xml:space="preserve">של המאה הקודמת, </w:t>
      </w:r>
      <w:r w:rsidRPr="00E07AD7">
        <w:rPr>
          <w:rFonts w:cs="David"/>
          <w:sz w:val="28"/>
          <w:szCs w:val="28"/>
          <w:rtl/>
        </w:rPr>
        <w:t>על נרמול המציאות הרב תרבותית הן בזהות הלאומית והן באספקת השירותים הציבוריים.</w:t>
      </w:r>
      <w:r>
        <w:rPr>
          <w:rFonts w:cs="David" w:hint="cs"/>
          <w:sz w:val="28"/>
          <w:szCs w:val="28"/>
          <w:rtl/>
        </w:rPr>
        <w:t xml:space="preserve"> גישה זו, שמנחה כיום מספר משטרות באיחוד האירופי, ומוצאת את ביטויה במסמך </w:t>
      </w:r>
      <w:r w:rsidRPr="00C97025">
        <w:rPr>
          <w:rFonts w:cs="David" w:hint="cs"/>
          <w:sz w:val="28"/>
          <w:szCs w:val="28"/>
          <w:rtl/>
        </w:rPr>
        <w:t>עקרונות משנת 1996</w:t>
      </w:r>
      <w:r>
        <w:rPr>
          <w:rFonts w:cs="David" w:hint="cs"/>
          <w:sz w:val="28"/>
          <w:szCs w:val="28"/>
          <w:rtl/>
        </w:rPr>
        <w:t>,</w:t>
      </w:r>
      <w:r w:rsidRPr="00C97025">
        <w:rPr>
          <w:rFonts w:cs="David" w:hint="cs"/>
          <w:sz w:val="28"/>
          <w:szCs w:val="28"/>
          <w:rtl/>
        </w:rPr>
        <w:t xml:space="preserve"> הקרוי </w:t>
      </w:r>
      <w:r>
        <w:rPr>
          <w:rFonts w:cs="David" w:hint="cs"/>
          <w:sz w:val="28"/>
          <w:szCs w:val="28"/>
          <w:rtl/>
        </w:rPr>
        <w:t xml:space="preserve">"אמנת רוטרדם </w:t>
      </w:r>
      <w:r w:rsidRPr="00E07AD7">
        <w:rPr>
          <w:rFonts w:cs="David" w:hint="cs"/>
          <w:sz w:val="28"/>
          <w:szCs w:val="28"/>
          <w:rtl/>
        </w:rPr>
        <w:t>ל</w:t>
      </w:r>
      <w:r w:rsidRPr="00E07AD7">
        <w:rPr>
          <w:rFonts w:cs="David"/>
          <w:sz w:val="28"/>
          <w:szCs w:val="28"/>
          <w:rtl/>
        </w:rPr>
        <w:t>שיטור חברות מולטי אתניות</w:t>
      </w:r>
      <w:r w:rsidRPr="00E07AD7">
        <w:rPr>
          <w:rFonts w:cs="David" w:hint="cs"/>
          <w:sz w:val="28"/>
          <w:szCs w:val="28"/>
          <w:rtl/>
        </w:rPr>
        <w:t>"</w:t>
      </w:r>
      <w:r>
        <w:rPr>
          <w:rFonts w:cs="David" w:hint="cs"/>
          <w:sz w:val="28"/>
          <w:szCs w:val="28"/>
          <w:rtl/>
        </w:rPr>
        <w:t xml:space="preserve"> (</w:t>
      </w:r>
      <w:r w:rsidRPr="00E07AD7">
        <w:rPr>
          <w:rFonts w:cs="David"/>
          <w:sz w:val="28"/>
          <w:szCs w:val="28"/>
        </w:rPr>
        <w:t>Casey</w:t>
      </w:r>
      <w:r>
        <w:rPr>
          <w:rFonts w:cs="David" w:hint="cs"/>
          <w:sz w:val="28"/>
          <w:szCs w:val="28"/>
          <w:rtl/>
        </w:rPr>
        <w:t xml:space="preserve">, 2000). </w:t>
      </w:r>
    </w:p>
    <w:p w:rsidR="00EC6268" w:rsidRDefault="00EC6268" w:rsidP="002D6D7F">
      <w:pPr>
        <w:spacing w:line="360" w:lineRule="auto"/>
        <w:jc w:val="both"/>
        <w:rPr>
          <w:rFonts w:cs="David"/>
          <w:sz w:val="28"/>
          <w:szCs w:val="28"/>
          <w:rtl/>
        </w:rPr>
      </w:pPr>
    </w:p>
    <w:p w:rsidR="00EC6268" w:rsidRPr="002B7B94" w:rsidRDefault="00EC6268" w:rsidP="002D6D7F">
      <w:pPr>
        <w:pStyle w:val="21"/>
        <w:spacing w:line="360" w:lineRule="auto"/>
        <w:rPr>
          <w:rFonts w:cs="David"/>
          <w:noProof w:val="0"/>
          <w:sz w:val="28"/>
          <w:rtl/>
          <w:lang w:eastAsia="en-US"/>
        </w:rPr>
      </w:pPr>
      <w:r w:rsidRPr="002B7B94">
        <w:rPr>
          <w:rFonts w:cs="David"/>
          <w:noProof w:val="0"/>
          <w:sz w:val="28"/>
          <w:rtl/>
          <w:lang w:eastAsia="en-US"/>
        </w:rPr>
        <w:t>השאלה</w:t>
      </w:r>
      <w:r w:rsidRPr="002B7B94">
        <w:rPr>
          <w:rFonts w:cs="David" w:hint="cs"/>
          <w:noProof w:val="0"/>
          <w:sz w:val="28"/>
          <w:rtl/>
          <w:lang w:eastAsia="en-US"/>
        </w:rPr>
        <w:t xml:space="preserve"> המרכזית</w:t>
      </w:r>
      <w:r w:rsidRPr="002B7B94">
        <w:rPr>
          <w:rFonts w:cs="David"/>
          <w:noProof w:val="0"/>
          <w:sz w:val="28"/>
          <w:rtl/>
          <w:lang w:eastAsia="en-US"/>
        </w:rPr>
        <w:t xml:space="preserve"> </w:t>
      </w:r>
      <w:r w:rsidRPr="002B7B94">
        <w:rPr>
          <w:rFonts w:cs="David" w:hint="cs"/>
          <w:noProof w:val="0"/>
          <w:sz w:val="28"/>
          <w:rtl/>
          <w:lang w:eastAsia="en-US"/>
        </w:rPr>
        <w:t xml:space="preserve">ביחסיה של המדינה עם המיעוטים החיים בקרבה היא, </w:t>
      </w:r>
      <w:r w:rsidRPr="002B7B94">
        <w:rPr>
          <w:rFonts w:cs="David"/>
          <w:noProof w:val="0"/>
          <w:sz w:val="28"/>
          <w:rtl/>
          <w:lang w:eastAsia="en-US"/>
        </w:rPr>
        <w:t>האם המדינה מקבלת בברכה את השוני או רואה בו א</w:t>
      </w:r>
      <w:r>
        <w:rPr>
          <w:rFonts w:cs="David"/>
          <w:noProof w:val="0"/>
          <w:sz w:val="28"/>
          <w:rtl/>
          <w:lang w:eastAsia="en-US"/>
        </w:rPr>
        <w:t>יום לשליטה, להומוגניות התרבותית</w:t>
      </w:r>
      <w:r w:rsidRPr="002B7B94">
        <w:rPr>
          <w:rFonts w:cs="David"/>
          <w:noProof w:val="0"/>
          <w:sz w:val="28"/>
          <w:rtl/>
          <w:lang w:eastAsia="en-US"/>
        </w:rPr>
        <w:t xml:space="preserve"> ולרווחה הכלכלית של קבוצת הרוב במדינה.</w:t>
      </w:r>
      <w:r>
        <w:rPr>
          <w:rFonts w:cs="David" w:hint="cs"/>
          <w:noProof w:val="0"/>
          <w:sz w:val="28"/>
          <w:rtl/>
          <w:lang w:eastAsia="en-US"/>
        </w:rPr>
        <w:t xml:space="preserve"> כאשר קיים חשש מהותי כזה מטעם קבוצת הרוב, הוא מתורגם, פעמים רבות, </w:t>
      </w:r>
      <w:r w:rsidRPr="002B7B94">
        <w:rPr>
          <w:rFonts w:cs="David"/>
          <w:sz w:val="28"/>
          <w:rtl/>
        </w:rPr>
        <w:t xml:space="preserve">להצהרות ולמדיניות ממשלתית עוינת להימצאותם של </w:t>
      </w:r>
      <w:r>
        <w:rPr>
          <w:rFonts w:cs="David" w:hint="cs"/>
          <w:sz w:val="28"/>
          <w:rtl/>
        </w:rPr>
        <w:t>מיעוטים ו</w:t>
      </w:r>
      <w:r w:rsidRPr="002B7B94">
        <w:rPr>
          <w:rFonts w:cs="David"/>
          <w:sz w:val="28"/>
          <w:rtl/>
        </w:rPr>
        <w:t>מהגרים</w:t>
      </w:r>
      <w:r>
        <w:rPr>
          <w:rFonts w:cs="David" w:hint="cs"/>
          <w:sz w:val="28"/>
          <w:rtl/>
        </w:rPr>
        <w:t>,</w:t>
      </w:r>
      <w:r w:rsidRPr="002B7B94">
        <w:rPr>
          <w:rFonts w:cs="David"/>
          <w:sz w:val="28"/>
          <w:rtl/>
        </w:rPr>
        <w:t xml:space="preserve"> ולאופן שבו הם נותנים ביטוי לתרבותם ו</w:t>
      </w:r>
      <w:r>
        <w:rPr>
          <w:rFonts w:cs="David" w:hint="cs"/>
          <w:sz w:val="28"/>
          <w:rtl/>
        </w:rPr>
        <w:t>ל</w:t>
      </w:r>
      <w:r w:rsidRPr="002B7B94">
        <w:rPr>
          <w:rFonts w:cs="David"/>
          <w:sz w:val="28"/>
          <w:rtl/>
        </w:rPr>
        <w:t>מנהגיהם</w:t>
      </w:r>
      <w:r>
        <w:rPr>
          <w:rFonts w:cs="David" w:hint="cs"/>
          <w:sz w:val="28"/>
          <w:rtl/>
        </w:rPr>
        <w:t>. הסתבר, כי קבוצות מיעוט, כמו</w:t>
      </w:r>
      <w:r w:rsidRPr="003C250E">
        <w:rPr>
          <w:rFonts w:cs="David"/>
          <w:sz w:val="28"/>
          <w:rtl/>
        </w:rPr>
        <w:t xml:space="preserve"> </w:t>
      </w:r>
      <w:r w:rsidRPr="002B7B94">
        <w:rPr>
          <w:rFonts w:cs="David"/>
          <w:sz w:val="28"/>
          <w:rtl/>
        </w:rPr>
        <w:t>האבריג'ונים</w:t>
      </w:r>
      <w:r>
        <w:rPr>
          <w:rFonts w:cs="David" w:hint="cs"/>
          <w:sz w:val="28"/>
          <w:rtl/>
        </w:rPr>
        <w:t xml:space="preserve"> באוסטרליה והצוענים ברחבי אירופה, סובלות </w:t>
      </w:r>
      <w:r w:rsidRPr="002B7B94">
        <w:rPr>
          <w:rFonts w:cs="David"/>
          <w:sz w:val="28"/>
          <w:rtl/>
        </w:rPr>
        <w:t>מאפליה ומייחס נוקשה יותר מאשר המהגרים.</w:t>
      </w:r>
      <w:r>
        <w:rPr>
          <w:rFonts w:cs="David" w:hint="cs"/>
          <w:sz w:val="28"/>
          <w:rtl/>
        </w:rPr>
        <w:t xml:space="preserve"> </w:t>
      </w:r>
      <w:r w:rsidRPr="002B7B94">
        <w:rPr>
          <w:rFonts w:cs="David"/>
          <w:sz w:val="28"/>
          <w:rtl/>
        </w:rPr>
        <w:t>אוכלוסיות אתניות ותיקות בוחנות בחשד את התנהגות קבוצות הרוב ואינם "חוגגות את השוני" אלא דורשות הכרה ופיוס בעקבות ניצולם ודחיקת רגליהם מאדמתם</w:t>
      </w:r>
      <w:r>
        <w:rPr>
          <w:rFonts w:cs="David" w:hint="cs"/>
          <w:sz w:val="28"/>
          <w:rtl/>
        </w:rPr>
        <w:t xml:space="preserve"> (</w:t>
      </w:r>
      <w:r w:rsidRPr="00E07AD7">
        <w:rPr>
          <w:rFonts w:cs="David"/>
          <w:sz w:val="28"/>
        </w:rPr>
        <w:t>Casey</w:t>
      </w:r>
      <w:r>
        <w:rPr>
          <w:rFonts w:cs="David" w:hint="cs"/>
          <w:sz w:val="28"/>
          <w:rtl/>
        </w:rPr>
        <w:t>, 2000).</w:t>
      </w:r>
    </w:p>
    <w:p w:rsidR="00EC6268" w:rsidRDefault="00EC6268" w:rsidP="002D6D7F">
      <w:pPr>
        <w:spacing w:line="360" w:lineRule="auto"/>
        <w:jc w:val="both"/>
        <w:rPr>
          <w:rFonts w:cs="David"/>
          <w:sz w:val="28"/>
          <w:szCs w:val="28"/>
          <w:rtl/>
        </w:rPr>
      </w:pPr>
    </w:p>
    <w:p w:rsidR="00EC6268" w:rsidRDefault="00EC6268" w:rsidP="009D66A3">
      <w:pPr>
        <w:spacing w:after="0" w:line="360" w:lineRule="auto"/>
        <w:jc w:val="both"/>
        <w:rPr>
          <w:rFonts w:cs="David"/>
          <w:sz w:val="28"/>
          <w:szCs w:val="28"/>
          <w:rtl/>
        </w:rPr>
      </w:pPr>
      <w:r>
        <w:rPr>
          <w:rFonts w:cs="David" w:hint="cs"/>
          <w:sz w:val="28"/>
          <w:szCs w:val="28"/>
          <w:rtl/>
        </w:rPr>
        <w:t xml:space="preserve">המסמך מבקר את המשטרות המערביות בתחומים של: יישום העקרונות </w:t>
      </w:r>
      <w:r w:rsidRPr="00C97025">
        <w:rPr>
          <w:rFonts w:cs="David" w:hint="cs"/>
          <w:sz w:val="28"/>
          <w:szCs w:val="28"/>
          <w:rtl/>
        </w:rPr>
        <w:t>לשיווין, גיוס של מיעוטים למשטרה, ביצוע הדרכות לקציני משטרה בנושא היחס למיעוטים, יזום מפגשים</w:t>
      </w:r>
      <w:r>
        <w:rPr>
          <w:rFonts w:cs="David" w:hint="cs"/>
          <w:sz w:val="28"/>
          <w:szCs w:val="28"/>
          <w:rtl/>
        </w:rPr>
        <w:t xml:space="preserve"> סדירים עם אוכלוסיות מיעוטים</w:t>
      </w:r>
      <w:r w:rsidRPr="00C97025">
        <w:rPr>
          <w:rFonts w:cs="David" w:hint="cs"/>
          <w:sz w:val="28"/>
          <w:szCs w:val="28"/>
          <w:rtl/>
        </w:rPr>
        <w:t>, חקיקת חוקים נגד אפליה והרחבת הקשרים של המשטרה עם המיעוט על ידי קירוב פיזי של השוטרים לקהילה</w:t>
      </w:r>
      <w:r>
        <w:rPr>
          <w:rFonts w:cs="David" w:hint="cs"/>
          <w:sz w:val="28"/>
          <w:szCs w:val="28"/>
          <w:rtl/>
        </w:rPr>
        <w:t>,</w:t>
      </w:r>
      <w:r w:rsidRPr="00C97025">
        <w:rPr>
          <w:rFonts w:cs="David" w:hint="cs"/>
          <w:sz w:val="28"/>
          <w:szCs w:val="28"/>
          <w:rtl/>
        </w:rPr>
        <w:t xml:space="preserve"> ולמידה והבנה מעמיקה של מנהגיהם, רגישו</w:t>
      </w:r>
      <w:r>
        <w:rPr>
          <w:rFonts w:cs="David" w:hint="cs"/>
          <w:sz w:val="28"/>
          <w:szCs w:val="28"/>
          <w:rtl/>
        </w:rPr>
        <w:t>יו</w:t>
      </w:r>
      <w:r w:rsidRPr="00C97025">
        <w:rPr>
          <w:rFonts w:cs="David" w:hint="cs"/>
          <w:sz w:val="28"/>
          <w:szCs w:val="28"/>
          <w:rtl/>
        </w:rPr>
        <w:t>ת</w:t>
      </w:r>
      <w:r>
        <w:rPr>
          <w:rFonts w:cs="David" w:hint="cs"/>
          <w:sz w:val="28"/>
          <w:szCs w:val="28"/>
          <w:rtl/>
        </w:rPr>
        <w:t>יה</w:t>
      </w:r>
      <w:r w:rsidRPr="00C97025">
        <w:rPr>
          <w:rFonts w:cs="David" w:hint="cs"/>
          <w:sz w:val="28"/>
          <w:szCs w:val="28"/>
          <w:rtl/>
        </w:rPr>
        <w:t>ם וכדומה</w:t>
      </w:r>
      <w:r>
        <w:rPr>
          <w:rFonts w:cs="David" w:hint="cs"/>
          <w:sz w:val="28"/>
          <w:szCs w:val="28"/>
          <w:rtl/>
        </w:rPr>
        <w:t xml:space="preserve">.  </w:t>
      </w:r>
    </w:p>
    <w:p w:rsidR="00EC6268" w:rsidRDefault="00EC6268" w:rsidP="009D66A3">
      <w:pPr>
        <w:spacing w:after="0" w:line="360" w:lineRule="auto"/>
        <w:jc w:val="both"/>
        <w:rPr>
          <w:rFonts w:cs="David"/>
          <w:sz w:val="28"/>
          <w:szCs w:val="28"/>
          <w:rtl/>
        </w:rPr>
      </w:pPr>
    </w:p>
    <w:p w:rsidR="00EC6268" w:rsidRDefault="00EC6268" w:rsidP="009D66A3">
      <w:pPr>
        <w:spacing w:after="0" w:line="360" w:lineRule="auto"/>
        <w:jc w:val="both"/>
        <w:rPr>
          <w:rFonts w:cs="David"/>
          <w:sz w:val="28"/>
          <w:szCs w:val="28"/>
          <w:rtl/>
        </w:rPr>
      </w:pPr>
      <w:r w:rsidRPr="002B7B94">
        <w:rPr>
          <w:rFonts w:cs="David"/>
          <w:sz w:val="28"/>
          <w:szCs w:val="28"/>
          <w:rtl/>
        </w:rPr>
        <w:t>מדינות</w:t>
      </w:r>
      <w:r>
        <w:rPr>
          <w:rFonts w:cs="David" w:hint="cs"/>
          <w:sz w:val="28"/>
          <w:szCs w:val="28"/>
          <w:rtl/>
        </w:rPr>
        <w:t>,</w:t>
      </w:r>
      <w:r w:rsidRPr="002B7B94">
        <w:rPr>
          <w:rFonts w:cs="David"/>
          <w:sz w:val="28"/>
          <w:szCs w:val="28"/>
          <w:rtl/>
        </w:rPr>
        <w:t xml:space="preserve"> בעלות מחויבות</w:t>
      </w:r>
      <w:r>
        <w:rPr>
          <w:rFonts w:cs="David" w:hint="cs"/>
          <w:sz w:val="28"/>
          <w:szCs w:val="28"/>
          <w:rtl/>
        </w:rPr>
        <w:t xml:space="preserve"> רבה </w:t>
      </w:r>
      <w:r w:rsidRPr="002B7B94">
        <w:rPr>
          <w:rFonts w:cs="David"/>
          <w:sz w:val="28"/>
          <w:szCs w:val="28"/>
          <w:rtl/>
        </w:rPr>
        <w:t>יותר</w:t>
      </w:r>
      <w:r>
        <w:rPr>
          <w:rFonts w:cs="David" w:hint="cs"/>
          <w:sz w:val="28"/>
          <w:szCs w:val="28"/>
          <w:rtl/>
        </w:rPr>
        <w:t xml:space="preserve"> למיעוטים, כמו למשל: בריטניה, הולנד ושבדיה, מיישמות  מדיניות המאמצת את השוני ונותנות מענה אפקטיבי יותר לבעיות של שיטור רב תרבותי. </w:t>
      </w:r>
      <w:r w:rsidRPr="002B7B94">
        <w:rPr>
          <w:rFonts w:cs="David"/>
          <w:sz w:val="28"/>
          <w:szCs w:val="28"/>
          <w:rtl/>
        </w:rPr>
        <w:t>הדגש במדינות אלו הוסט מנתינת ערך למדיניות "רגישה" של המשטרה למיעוטים</w:t>
      </w:r>
      <w:r>
        <w:rPr>
          <w:rFonts w:cs="David" w:hint="cs"/>
          <w:sz w:val="28"/>
          <w:szCs w:val="28"/>
          <w:rtl/>
        </w:rPr>
        <w:t>,</w:t>
      </w:r>
      <w:r w:rsidRPr="002B7B94">
        <w:rPr>
          <w:rFonts w:cs="David"/>
          <w:sz w:val="28"/>
          <w:szCs w:val="28"/>
          <w:rtl/>
        </w:rPr>
        <w:t xml:space="preserve"> אל סוגיות אסטרטגיות של הבנת הדילמות שמעמידה השניות התרבותית ויישום שינויים מבניים ומבצעיים</w:t>
      </w:r>
      <w:r>
        <w:rPr>
          <w:rFonts w:cs="David" w:hint="cs"/>
          <w:sz w:val="28"/>
          <w:szCs w:val="28"/>
          <w:rtl/>
        </w:rPr>
        <w:t>, תוך</w:t>
      </w:r>
      <w:r w:rsidRPr="002B7B94">
        <w:rPr>
          <w:rFonts w:cs="David"/>
          <w:sz w:val="28"/>
          <w:szCs w:val="28"/>
          <w:rtl/>
        </w:rPr>
        <w:t xml:space="preserve"> בחינת תוצאות </w:t>
      </w:r>
      <w:r>
        <w:rPr>
          <w:rFonts w:cs="David" w:hint="cs"/>
          <w:sz w:val="28"/>
          <w:szCs w:val="28"/>
          <w:rtl/>
        </w:rPr>
        <w:t>ה</w:t>
      </w:r>
      <w:r w:rsidRPr="002B7B94">
        <w:rPr>
          <w:rFonts w:cs="David"/>
          <w:sz w:val="28"/>
          <w:szCs w:val="28"/>
          <w:rtl/>
        </w:rPr>
        <w:t xml:space="preserve">שינויים </w:t>
      </w:r>
      <w:r>
        <w:rPr>
          <w:rFonts w:cs="David" w:hint="cs"/>
          <w:sz w:val="28"/>
          <w:szCs w:val="28"/>
          <w:rtl/>
        </w:rPr>
        <w:t>הל</w:t>
      </w:r>
      <w:r w:rsidRPr="002B7B94">
        <w:rPr>
          <w:rFonts w:cs="David"/>
          <w:sz w:val="28"/>
          <w:szCs w:val="28"/>
          <w:rtl/>
        </w:rPr>
        <w:t xml:space="preserve">לו. </w:t>
      </w:r>
    </w:p>
    <w:p w:rsidR="00EC6268" w:rsidDel="003C6BF4" w:rsidRDefault="00EC6268" w:rsidP="00C643CD">
      <w:pPr>
        <w:spacing w:after="0" w:line="360" w:lineRule="auto"/>
        <w:jc w:val="both"/>
        <w:rPr>
          <w:del w:id="795" w:author="גדעון מור" w:date="2018-02-11T15:37:00Z"/>
          <w:rFonts w:cs="David"/>
          <w:sz w:val="28"/>
          <w:szCs w:val="28"/>
          <w:rtl/>
        </w:rPr>
      </w:pPr>
    </w:p>
    <w:p w:rsidR="00EC6268" w:rsidRPr="00032917" w:rsidRDefault="009A5058" w:rsidP="00032917">
      <w:pPr>
        <w:pStyle w:val="2"/>
        <w:rPr>
          <w:rtl/>
        </w:rPr>
      </w:pPr>
      <w:bookmarkStart w:id="796" w:name="_Toc506103635"/>
      <w:ins w:id="797" w:author="גדעון מור" w:date="2018-02-11T15:04:00Z">
        <w:r>
          <w:rPr>
            <w:rFonts w:hint="cs"/>
            <w:rtl/>
          </w:rPr>
          <w:t xml:space="preserve">3.3 </w:t>
        </w:r>
      </w:ins>
      <w:r w:rsidR="00EC6268" w:rsidRPr="00032917">
        <w:rPr>
          <w:rtl/>
        </w:rPr>
        <w:t>עקרונות אמנת רוטרדם ויישומן</w:t>
      </w:r>
      <w:bookmarkEnd w:id="796"/>
      <w:ins w:id="798" w:author="גדעון מור" w:date="2018-02-11T15:04:00Z">
        <w:r>
          <w:rPr>
            <w:rFonts w:hint="cs"/>
            <w:rtl/>
          </w:rPr>
          <w:t xml:space="preserve">; </w:t>
        </w:r>
      </w:ins>
    </w:p>
    <w:p w:rsidR="00A50FE3" w:rsidRDefault="00A50FE3" w:rsidP="00C643CD">
      <w:pPr>
        <w:spacing w:after="0" w:line="360" w:lineRule="auto"/>
        <w:jc w:val="both"/>
        <w:rPr>
          <w:ins w:id="799" w:author="גדעון מור" w:date="2018-02-11T15:41:00Z"/>
          <w:rStyle w:val="af0"/>
          <w:rFonts w:ascii="Helvetica" w:hAnsi="Helvetica"/>
          <w:color w:val="404040"/>
          <w:bdr w:val="none" w:sz="0" w:space="0" w:color="auto" w:frame="1"/>
          <w:shd w:val="clear" w:color="auto" w:fill="FFFFFF"/>
          <w:rtl/>
        </w:rPr>
      </w:pPr>
    </w:p>
    <w:p w:rsidR="00A50FE3" w:rsidRPr="006320EA" w:rsidRDefault="00A50FE3" w:rsidP="00C643CD">
      <w:pPr>
        <w:spacing w:after="0" w:line="360" w:lineRule="auto"/>
        <w:jc w:val="both"/>
        <w:rPr>
          <w:ins w:id="800" w:author="גדעון מור" w:date="2018-02-11T15:43:00Z"/>
          <w:rFonts w:ascii="David" w:hAnsi="David" w:cs="David"/>
          <w:sz w:val="26"/>
          <w:szCs w:val="28"/>
          <w:bdr w:val="none" w:sz="0" w:space="0" w:color="auto" w:frame="1"/>
          <w:shd w:val="clear" w:color="auto" w:fill="FFFFFF"/>
          <w:rtl/>
          <w:rPrChange w:id="801" w:author="גדעון מור" w:date="2018-02-11T15:46:00Z">
            <w:rPr>
              <w:ins w:id="802" w:author="גדעון מור" w:date="2018-02-11T15:43:00Z"/>
              <w:rFonts w:ascii="Helvetica" w:hAnsi="Helvetica"/>
              <w:bdr w:val="none" w:sz="0" w:space="0" w:color="auto" w:frame="1"/>
              <w:shd w:val="clear" w:color="auto" w:fill="FFFFFF"/>
              <w:rtl/>
            </w:rPr>
          </w:rPrChange>
        </w:rPr>
      </w:pPr>
      <w:ins w:id="803" w:author="גדעון מור" w:date="2018-02-11T15:41:00Z">
        <w:r w:rsidRPr="006320EA">
          <w:rPr>
            <w:rStyle w:val="af0"/>
            <w:rFonts w:ascii="David" w:hAnsi="David" w:cs="David"/>
            <w:b w:val="0"/>
            <w:bCs w:val="0"/>
            <w:sz w:val="26"/>
            <w:szCs w:val="28"/>
            <w:bdr w:val="none" w:sz="0" w:space="0" w:color="auto" w:frame="1"/>
            <w:shd w:val="clear" w:color="auto" w:fill="FFFFFF"/>
            <w:rtl/>
            <w:rPrChange w:id="804" w:author="גדעון מור" w:date="2018-02-11T15:46:00Z">
              <w:rPr>
                <w:rStyle w:val="af0"/>
                <w:rFonts w:ascii="Helvetica" w:hAnsi="Helvetica"/>
                <w:color w:val="404040"/>
                <w:bdr w:val="none" w:sz="0" w:space="0" w:color="auto" w:frame="1"/>
                <w:shd w:val="clear" w:color="auto" w:fill="FFFFFF"/>
                <w:rtl/>
              </w:rPr>
            </w:rPrChange>
          </w:rPr>
          <w:t>אמנת רוטרדם</w:t>
        </w:r>
      </w:ins>
      <w:ins w:id="805" w:author="גדעון מור" w:date="2018-02-11T15:47:00Z">
        <w:r w:rsidR="007E54F0">
          <w:rPr>
            <w:rStyle w:val="a5"/>
            <w:rtl/>
          </w:rPr>
          <w:footnoteReference w:id="24"/>
        </w:r>
      </w:ins>
      <w:ins w:id="829" w:author="גדעון מור" w:date="2018-02-11T15:41:00Z">
        <w:r w:rsidRPr="006320EA">
          <w:rPr>
            <w:rStyle w:val="af0"/>
            <w:rFonts w:ascii="David" w:hAnsi="David" w:cs="David"/>
            <w:b w:val="0"/>
            <w:bCs w:val="0"/>
            <w:sz w:val="26"/>
            <w:szCs w:val="28"/>
            <w:bdr w:val="none" w:sz="0" w:space="0" w:color="auto" w:frame="1"/>
            <w:shd w:val="clear" w:color="auto" w:fill="FFFFFF"/>
            <w:rtl/>
            <w:rPrChange w:id="830" w:author="גדעון מור" w:date="2018-02-11T15:46:00Z">
              <w:rPr>
                <w:rStyle w:val="af0"/>
                <w:rFonts w:ascii="Helvetica" w:hAnsi="Helvetica"/>
                <w:color w:val="404040"/>
                <w:bdr w:val="none" w:sz="0" w:space="0" w:color="auto" w:frame="1"/>
                <w:shd w:val="clear" w:color="auto" w:fill="FFFFFF"/>
                <w:rtl/>
              </w:rPr>
            </w:rPrChange>
          </w:rPr>
          <w:t xml:space="preserve"> </w:t>
        </w:r>
      </w:ins>
      <w:ins w:id="831" w:author="גדעון מור" w:date="2018-02-11T15:42:00Z">
        <w:r w:rsidRPr="006320EA">
          <w:rPr>
            <w:rFonts w:ascii="David" w:hAnsi="David" w:cs="David"/>
            <w:color w:val="404040"/>
            <w:sz w:val="26"/>
            <w:szCs w:val="28"/>
            <w:shd w:val="clear" w:color="auto" w:fill="FFFFFF"/>
            <w:rtl/>
            <w:rPrChange w:id="832" w:author="גדעון מור" w:date="2018-02-11T15:46:00Z">
              <w:rPr>
                <w:rFonts w:ascii="Helvetica" w:hAnsi="Helvetica"/>
                <w:color w:val="404040"/>
                <w:shd w:val="clear" w:color="auto" w:fill="FFFFFF"/>
                <w:rtl/>
              </w:rPr>
            </w:rPrChange>
          </w:rPr>
          <w:t>משנת 1996,</w:t>
        </w:r>
        <w:r w:rsidRPr="006320EA">
          <w:rPr>
            <w:rStyle w:val="af0"/>
            <w:rFonts w:ascii="David" w:hAnsi="David" w:cs="David"/>
            <w:b w:val="0"/>
            <w:bCs w:val="0"/>
            <w:color w:val="404040"/>
            <w:sz w:val="26"/>
            <w:szCs w:val="28"/>
            <w:bdr w:val="none" w:sz="0" w:space="0" w:color="auto" w:frame="1"/>
            <w:shd w:val="clear" w:color="auto" w:fill="FFFFFF"/>
            <w:rtl/>
            <w:rPrChange w:id="833" w:author="גדעון מור" w:date="2018-02-11T15:46:00Z">
              <w:rPr>
                <w:rStyle w:val="af0"/>
                <w:rFonts w:ascii="Helvetica" w:hAnsi="Helvetica" w:hint="cs"/>
                <w:color w:val="404040"/>
                <w:bdr w:val="none" w:sz="0" w:space="0" w:color="auto" w:frame="1"/>
                <w:shd w:val="clear" w:color="auto" w:fill="FFFFFF"/>
                <w:rtl/>
              </w:rPr>
            </w:rPrChange>
          </w:rPr>
          <w:t xml:space="preserve"> </w:t>
        </w:r>
      </w:ins>
      <w:ins w:id="834" w:author="גדעון מור" w:date="2018-02-11T15:41:00Z">
        <w:r w:rsidRPr="006320EA">
          <w:rPr>
            <w:rStyle w:val="af0"/>
            <w:rFonts w:ascii="David" w:hAnsi="David" w:cs="David"/>
            <w:b w:val="0"/>
            <w:bCs w:val="0"/>
            <w:sz w:val="26"/>
            <w:szCs w:val="28"/>
            <w:bdr w:val="none" w:sz="0" w:space="0" w:color="auto" w:frame="1"/>
            <w:shd w:val="clear" w:color="auto" w:fill="FFFFFF"/>
            <w:rtl/>
            <w:rPrChange w:id="835" w:author="גדעון מור" w:date="2018-02-11T15:46:00Z">
              <w:rPr>
                <w:rStyle w:val="af0"/>
                <w:rFonts w:ascii="Helvetica" w:hAnsi="Helvetica" w:hint="cs"/>
                <w:color w:val="404040"/>
                <w:bdr w:val="none" w:sz="0" w:space="0" w:color="auto" w:frame="1"/>
                <w:shd w:val="clear" w:color="auto" w:fill="FFFFFF"/>
                <w:rtl/>
              </w:rPr>
            </w:rPrChange>
          </w:rPr>
          <w:t xml:space="preserve">מגדירה עקרונות </w:t>
        </w:r>
        <w:r w:rsidRPr="006320EA">
          <w:rPr>
            <w:rStyle w:val="af0"/>
            <w:rFonts w:ascii="David" w:hAnsi="David" w:cs="David"/>
            <w:b w:val="0"/>
            <w:bCs w:val="0"/>
            <w:sz w:val="26"/>
            <w:szCs w:val="28"/>
            <w:bdr w:val="none" w:sz="0" w:space="0" w:color="auto" w:frame="1"/>
            <w:shd w:val="clear" w:color="auto" w:fill="FFFFFF"/>
            <w:rtl/>
            <w:rPrChange w:id="836" w:author="גדעון מור" w:date="2018-02-11T15:46:00Z">
              <w:rPr>
                <w:rStyle w:val="af0"/>
                <w:rFonts w:ascii="Helvetica" w:hAnsi="Helvetica"/>
                <w:color w:val="404040"/>
                <w:bdr w:val="none" w:sz="0" w:space="0" w:color="auto" w:frame="1"/>
                <w:shd w:val="clear" w:color="auto" w:fill="FFFFFF"/>
                <w:rtl/>
              </w:rPr>
            </w:rPrChange>
          </w:rPr>
          <w:t xml:space="preserve">לשיטור </w:t>
        </w:r>
        <w:r w:rsidRPr="006320EA">
          <w:rPr>
            <w:rStyle w:val="af0"/>
            <w:rFonts w:ascii="David" w:hAnsi="David" w:cs="David"/>
            <w:b w:val="0"/>
            <w:bCs w:val="0"/>
            <w:sz w:val="26"/>
            <w:szCs w:val="28"/>
            <w:bdr w:val="none" w:sz="0" w:space="0" w:color="auto" w:frame="1"/>
            <w:shd w:val="clear" w:color="auto" w:fill="FFFFFF"/>
            <w:rtl/>
            <w:rPrChange w:id="837" w:author="גדעון מור" w:date="2018-02-11T15:46:00Z">
              <w:rPr>
                <w:rStyle w:val="af0"/>
                <w:rFonts w:ascii="Helvetica" w:hAnsi="Helvetica" w:hint="cs"/>
                <w:color w:val="404040"/>
                <w:bdr w:val="none" w:sz="0" w:space="0" w:color="auto" w:frame="1"/>
                <w:shd w:val="clear" w:color="auto" w:fill="FFFFFF"/>
                <w:rtl/>
              </w:rPr>
            </w:rPrChange>
          </w:rPr>
          <w:t xml:space="preserve">בקרב </w:t>
        </w:r>
        <w:r w:rsidRPr="006320EA">
          <w:rPr>
            <w:rStyle w:val="af0"/>
            <w:rFonts w:ascii="David" w:hAnsi="David" w:cs="David"/>
            <w:b w:val="0"/>
            <w:bCs w:val="0"/>
            <w:sz w:val="26"/>
            <w:szCs w:val="28"/>
            <w:bdr w:val="none" w:sz="0" w:space="0" w:color="auto" w:frame="1"/>
            <w:shd w:val="clear" w:color="auto" w:fill="FFFFFF"/>
            <w:rtl/>
            <w:rPrChange w:id="838" w:author="גדעון מור" w:date="2018-02-11T15:46:00Z">
              <w:rPr>
                <w:rStyle w:val="af0"/>
                <w:rFonts w:ascii="Helvetica" w:hAnsi="Helvetica"/>
                <w:color w:val="404040"/>
                <w:bdr w:val="none" w:sz="0" w:space="0" w:color="auto" w:frame="1"/>
                <w:shd w:val="clear" w:color="auto" w:fill="FFFFFF"/>
                <w:rtl/>
              </w:rPr>
            </w:rPrChange>
          </w:rPr>
          <w:t>חברות מולטי אתניות</w:t>
        </w:r>
      </w:ins>
      <w:ins w:id="839" w:author="גדעון מור" w:date="2018-02-11T15:45:00Z">
        <w:r w:rsidR="002336FC" w:rsidRPr="006320EA">
          <w:rPr>
            <w:rFonts w:ascii="David" w:hAnsi="David" w:cs="David"/>
            <w:sz w:val="26"/>
            <w:szCs w:val="28"/>
            <w:shd w:val="clear" w:color="auto" w:fill="FFFFFF"/>
            <w:rtl/>
            <w:rPrChange w:id="840" w:author="גדעון מור" w:date="2018-02-11T15:46:00Z">
              <w:rPr>
                <w:rFonts w:ascii="Helvetica" w:hAnsi="Helvetica" w:hint="cs"/>
                <w:color w:val="404040"/>
                <w:shd w:val="clear" w:color="auto" w:fill="FFFFFF"/>
                <w:rtl/>
              </w:rPr>
            </w:rPrChange>
          </w:rPr>
          <w:t xml:space="preserve">, </w:t>
        </w:r>
        <w:r w:rsidR="002336FC" w:rsidRPr="006320EA">
          <w:rPr>
            <w:rFonts w:ascii="David" w:hAnsi="David" w:cs="David"/>
            <w:color w:val="404040"/>
            <w:sz w:val="26"/>
            <w:szCs w:val="28"/>
            <w:shd w:val="clear" w:color="auto" w:fill="FFFFFF"/>
            <w:rtl/>
            <w:rPrChange w:id="841" w:author="גדעון מור" w:date="2018-02-11T15:46:00Z">
              <w:rPr>
                <w:rFonts w:ascii="Helvetica" w:hAnsi="Helvetica" w:hint="cs"/>
                <w:color w:val="404040"/>
                <w:shd w:val="clear" w:color="auto" w:fill="FFFFFF"/>
                <w:rtl/>
              </w:rPr>
            </w:rPrChange>
          </w:rPr>
          <w:t xml:space="preserve">העוסק </w:t>
        </w:r>
        <w:r w:rsidR="002336FC" w:rsidRPr="006320EA">
          <w:rPr>
            <w:rFonts w:ascii="David" w:hAnsi="David" w:cs="David"/>
            <w:sz w:val="26"/>
            <w:szCs w:val="28"/>
            <w:bdr w:val="none" w:sz="0" w:space="0" w:color="auto" w:frame="1"/>
            <w:shd w:val="clear" w:color="auto" w:fill="FFFFFF"/>
            <w:rtl/>
            <w:rPrChange w:id="842" w:author="גדעון מור" w:date="2018-02-11T15:46:00Z">
              <w:rPr>
                <w:rFonts w:ascii="Helvetica" w:hAnsi="Helvetica" w:hint="cs"/>
                <w:bdr w:val="none" w:sz="0" w:space="0" w:color="auto" w:frame="1"/>
                <w:shd w:val="clear" w:color="auto" w:fill="FFFFFF"/>
                <w:rtl/>
              </w:rPr>
            </w:rPrChange>
          </w:rPr>
          <w:t>ב</w:t>
        </w:r>
      </w:ins>
      <w:ins w:id="843" w:author="גדעון מור" w:date="2018-02-11T15:42:00Z">
        <w:r w:rsidRPr="006320EA">
          <w:rPr>
            <w:rStyle w:val="af0"/>
            <w:rFonts w:ascii="David" w:hAnsi="David" w:cs="David"/>
            <w:b w:val="0"/>
            <w:bCs w:val="0"/>
            <w:sz w:val="26"/>
            <w:szCs w:val="28"/>
            <w:bdr w:val="none" w:sz="0" w:space="0" w:color="auto" w:frame="1"/>
            <w:shd w:val="clear" w:color="auto" w:fill="FFFFFF"/>
            <w:rtl/>
            <w:rPrChange w:id="844" w:author="גדעון מור" w:date="2018-02-11T15:46:00Z">
              <w:rPr>
                <w:rStyle w:val="af0"/>
                <w:rFonts w:ascii="inherit" w:hAnsi="inherit"/>
                <w:color w:val="117BB8"/>
                <w:u w:val="single"/>
                <w:bdr w:val="none" w:sz="0" w:space="0" w:color="auto" w:frame="1"/>
                <w:shd w:val="clear" w:color="auto" w:fill="FFFFFF"/>
                <w:rtl/>
              </w:rPr>
            </w:rPrChange>
          </w:rPr>
          <w:t>שיטור ב</w:t>
        </w:r>
      </w:ins>
      <w:ins w:id="845" w:author="גדעון מור" w:date="2018-02-11T15:45:00Z">
        <w:r w:rsidR="002336FC" w:rsidRPr="006320EA">
          <w:rPr>
            <w:rStyle w:val="af0"/>
            <w:rFonts w:ascii="David" w:hAnsi="David" w:cs="David"/>
            <w:b w:val="0"/>
            <w:bCs w:val="0"/>
            <w:sz w:val="26"/>
            <w:szCs w:val="28"/>
            <w:bdr w:val="none" w:sz="0" w:space="0" w:color="auto" w:frame="1"/>
            <w:shd w:val="clear" w:color="auto" w:fill="FFFFFF"/>
            <w:rtl/>
            <w:rPrChange w:id="846" w:author="גדעון מור" w:date="2018-02-11T15:46:00Z">
              <w:rPr>
                <w:rStyle w:val="af0"/>
                <w:rFonts w:ascii="inherit" w:hAnsi="inherit" w:hint="cs"/>
                <w:u w:val="single"/>
                <w:bdr w:val="none" w:sz="0" w:space="0" w:color="auto" w:frame="1"/>
                <w:shd w:val="clear" w:color="auto" w:fill="FFFFFF"/>
                <w:rtl/>
              </w:rPr>
            </w:rPrChange>
          </w:rPr>
          <w:t xml:space="preserve">קרב </w:t>
        </w:r>
      </w:ins>
      <w:ins w:id="847" w:author="גדעון מור" w:date="2018-02-11T15:42:00Z">
        <w:r w:rsidRPr="006320EA">
          <w:rPr>
            <w:rStyle w:val="af0"/>
            <w:rFonts w:ascii="David" w:hAnsi="David" w:cs="David"/>
            <w:b w:val="0"/>
            <w:bCs w:val="0"/>
            <w:sz w:val="26"/>
            <w:szCs w:val="28"/>
            <w:bdr w:val="none" w:sz="0" w:space="0" w:color="auto" w:frame="1"/>
            <w:shd w:val="clear" w:color="auto" w:fill="FFFFFF"/>
            <w:rtl/>
            <w:rPrChange w:id="848" w:author="גדעון מור" w:date="2018-02-11T15:46:00Z">
              <w:rPr>
                <w:rStyle w:val="af0"/>
                <w:rFonts w:ascii="inherit" w:hAnsi="inherit"/>
                <w:color w:val="117BB8"/>
                <w:u w:val="single"/>
                <w:bdr w:val="none" w:sz="0" w:space="0" w:color="auto" w:frame="1"/>
                <w:shd w:val="clear" w:color="auto" w:fill="FFFFFF"/>
                <w:rtl/>
              </w:rPr>
            </w:rPrChange>
          </w:rPr>
          <w:t>חברה רב תרבותית</w:t>
        </w:r>
      </w:ins>
      <w:ins w:id="849" w:author="גדעון מור" w:date="2018-02-11T15:43:00Z">
        <w:r w:rsidRPr="006320EA">
          <w:rPr>
            <w:rFonts w:ascii="David" w:hAnsi="David" w:cs="David"/>
            <w:sz w:val="26"/>
            <w:szCs w:val="28"/>
            <w:bdr w:val="none" w:sz="0" w:space="0" w:color="auto" w:frame="1"/>
            <w:shd w:val="clear" w:color="auto" w:fill="FFFFFF"/>
            <w:rtl/>
            <w:rPrChange w:id="850" w:author="גדעון מור" w:date="2018-02-11T15:46:00Z">
              <w:rPr>
                <w:rFonts w:ascii="Helvetica" w:hAnsi="Helvetica" w:hint="cs"/>
                <w:bdr w:val="none" w:sz="0" w:space="0" w:color="auto" w:frame="1"/>
                <w:shd w:val="clear" w:color="auto" w:fill="FFFFFF"/>
                <w:rtl/>
              </w:rPr>
            </w:rPrChange>
          </w:rPr>
          <w:t>, הוא מודל הפעלה בקרב כלל המשטרות</w:t>
        </w:r>
      </w:ins>
      <w:ins w:id="851" w:author="גדעון מור" w:date="2018-02-11T15:44:00Z">
        <w:r w:rsidRPr="006320EA">
          <w:rPr>
            <w:rFonts w:ascii="David" w:hAnsi="David" w:cs="David"/>
            <w:sz w:val="26"/>
            <w:szCs w:val="28"/>
            <w:bdr w:val="none" w:sz="0" w:space="0" w:color="auto" w:frame="1"/>
            <w:shd w:val="clear" w:color="auto" w:fill="FFFFFF"/>
            <w:rtl/>
            <w:rPrChange w:id="852" w:author="גדעון מור" w:date="2018-02-11T15:46:00Z">
              <w:rPr>
                <w:rFonts w:ascii="Helvetica" w:hAnsi="Helvetica" w:hint="cs"/>
                <w:bdr w:val="none" w:sz="0" w:space="0" w:color="auto" w:frame="1"/>
                <w:shd w:val="clear" w:color="auto" w:fill="FFFFFF"/>
                <w:rtl/>
              </w:rPr>
            </w:rPrChange>
          </w:rPr>
          <w:t xml:space="preserve"> המערביות,</w:t>
        </w:r>
      </w:ins>
      <w:ins w:id="853" w:author="גדעון מור" w:date="2018-02-11T15:43:00Z">
        <w:r w:rsidRPr="006320EA">
          <w:rPr>
            <w:rFonts w:ascii="David" w:hAnsi="David" w:cs="David"/>
            <w:sz w:val="26"/>
            <w:szCs w:val="28"/>
            <w:bdr w:val="none" w:sz="0" w:space="0" w:color="auto" w:frame="1"/>
            <w:shd w:val="clear" w:color="auto" w:fill="FFFFFF"/>
            <w:rtl/>
            <w:rPrChange w:id="854" w:author="גדעון מור" w:date="2018-02-11T15:46:00Z">
              <w:rPr>
                <w:rFonts w:ascii="Helvetica" w:hAnsi="Helvetica" w:hint="cs"/>
                <w:bdr w:val="none" w:sz="0" w:space="0" w:color="auto" w:frame="1"/>
                <w:shd w:val="clear" w:color="auto" w:fill="FFFFFF"/>
                <w:rtl/>
              </w:rPr>
            </w:rPrChange>
          </w:rPr>
          <w:t xml:space="preserve"> כך </w:t>
        </w:r>
      </w:ins>
      <w:ins w:id="855" w:author="גדעון מור" w:date="2018-02-11T15:44:00Z">
        <w:r w:rsidRPr="006320EA">
          <w:rPr>
            <w:rFonts w:ascii="David" w:hAnsi="David" w:cs="David"/>
            <w:sz w:val="26"/>
            <w:szCs w:val="28"/>
            <w:bdr w:val="none" w:sz="0" w:space="0" w:color="auto" w:frame="1"/>
            <w:shd w:val="clear" w:color="auto" w:fill="FFFFFF"/>
            <w:rtl/>
            <w:rPrChange w:id="856" w:author="גדעון מור" w:date="2018-02-11T15:46:00Z">
              <w:rPr>
                <w:rFonts w:ascii="Helvetica" w:hAnsi="Helvetica" w:hint="cs"/>
                <w:bdr w:val="none" w:sz="0" w:space="0" w:color="auto" w:frame="1"/>
                <w:shd w:val="clear" w:color="auto" w:fill="FFFFFF"/>
                <w:rtl/>
              </w:rPr>
            </w:rPrChange>
          </w:rPr>
          <w:t xml:space="preserve">המצב </w:t>
        </w:r>
      </w:ins>
      <w:ins w:id="857" w:author="גדעון מור" w:date="2018-02-11T15:43:00Z">
        <w:r w:rsidRPr="006320EA">
          <w:rPr>
            <w:rFonts w:ascii="David" w:hAnsi="David" w:cs="David"/>
            <w:sz w:val="26"/>
            <w:szCs w:val="28"/>
            <w:bdr w:val="none" w:sz="0" w:space="0" w:color="auto" w:frame="1"/>
            <w:shd w:val="clear" w:color="auto" w:fill="FFFFFF"/>
            <w:rtl/>
            <w:rPrChange w:id="858" w:author="גדעון מור" w:date="2018-02-11T15:46:00Z">
              <w:rPr>
                <w:rFonts w:ascii="Helvetica" w:hAnsi="Helvetica" w:hint="cs"/>
                <w:bdr w:val="none" w:sz="0" w:space="0" w:color="auto" w:frame="1"/>
                <w:shd w:val="clear" w:color="auto" w:fill="FFFFFF"/>
                <w:rtl/>
              </w:rPr>
            </w:rPrChange>
          </w:rPr>
          <w:t>גם בישראל</w:t>
        </w:r>
      </w:ins>
      <w:ins w:id="859" w:author="גדעון מור" w:date="2018-02-11T15:46:00Z">
        <w:r w:rsidR="00F25059" w:rsidRPr="006320EA">
          <w:rPr>
            <w:rFonts w:ascii="David" w:hAnsi="David" w:cs="David" w:hint="cs"/>
            <w:sz w:val="26"/>
            <w:szCs w:val="28"/>
            <w:bdr w:val="none" w:sz="0" w:space="0" w:color="auto" w:frame="1"/>
            <w:shd w:val="clear" w:color="auto" w:fill="FFFFFF"/>
            <w:rtl/>
            <w:rPrChange w:id="860" w:author="גדעון מור" w:date="2018-02-11T15:46:00Z">
              <w:rPr>
                <w:rFonts w:ascii="David" w:hAnsi="David" w:cs="David" w:hint="cs"/>
                <w:sz w:val="26"/>
                <w:szCs w:val="28"/>
                <w:u w:val="single"/>
                <w:bdr w:val="none" w:sz="0" w:space="0" w:color="auto" w:frame="1"/>
                <w:shd w:val="clear" w:color="auto" w:fill="FFFFFF"/>
                <w:rtl/>
              </w:rPr>
            </w:rPrChange>
          </w:rPr>
          <w:t xml:space="preserve">, עקרונות הגישה הם; </w:t>
        </w:r>
      </w:ins>
    </w:p>
    <w:p w:rsidR="00A50FE3" w:rsidRPr="00D50DE6" w:rsidDel="00A50FE3" w:rsidRDefault="00A50FE3" w:rsidP="00C643CD">
      <w:pPr>
        <w:spacing w:after="0" w:line="360" w:lineRule="auto"/>
        <w:jc w:val="both"/>
        <w:rPr>
          <w:del w:id="861" w:author="גדעון מור" w:date="2018-02-11T15:44:00Z"/>
          <w:rFonts w:cs="David"/>
          <w:sz w:val="28"/>
          <w:szCs w:val="28"/>
          <w:rtl/>
        </w:rPr>
      </w:pPr>
    </w:p>
    <w:p w:rsidR="00EC6268" w:rsidRDefault="00EC6268" w:rsidP="00C643CD">
      <w:pPr>
        <w:numPr>
          <w:ilvl w:val="0"/>
          <w:numId w:val="30"/>
        </w:numPr>
        <w:tabs>
          <w:tab w:val="clear" w:pos="720"/>
        </w:tabs>
        <w:spacing w:after="0" w:line="360" w:lineRule="auto"/>
        <w:ind w:left="386"/>
        <w:jc w:val="both"/>
        <w:rPr>
          <w:rFonts w:cs="David"/>
          <w:sz w:val="28"/>
          <w:szCs w:val="28"/>
        </w:rPr>
      </w:pPr>
      <w:r w:rsidRPr="00D50DE6">
        <w:rPr>
          <w:rFonts w:cs="David"/>
          <w:sz w:val="28"/>
          <w:szCs w:val="28"/>
          <w:rtl/>
        </w:rPr>
        <w:t>גישה אינטגרטיבית ומתואמת</w:t>
      </w:r>
      <w:r>
        <w:rPr>
          <w:rFonts w:cs="David" w:hint="cs"/>
          <w:sz w:val="28"/>
          <w:szCs w:val="28"/>
          <w:rtl/>
        </w:rPr>
        <w:t xml:space="preserve"> של הממשל </w:t>
      </w:r>
      <w:r w:rsidRPr="00D50DE6">
        <w:rPr>
          <w:rFonts w:cs="David"/>
          <w:sz w:val="28"/>
          <w:szCs w:val="28"/>
          <w:rtl/>
        </w:rPr>
        <w:t xml:space="preserve">להכרה ברב תרבותיות, ואימוצה </w:t>
      </w:r>
      <w:r>
        <w:rPr>
          <w:rFonts w:cs="David" w:hint="cs"/>
          <w:sz w:val="28"/>
          <w:szCs w:val="28"/>
          <w:rtl/>
        </w:rPr>
        <w:t xml:space="preserve">על ידי </w:t>
      </w:r>
      <w:r w:rsidRPr="00D50DE6">
        <w:rPr>
          <w:rFonts w:cs="David"/>
          <w:sz w:val="28"/>
          <w:szCs w:val="28"/>
          <w:rtl/>
        </w:rPr>
        <w:t>המשטרה</w:t>
      </w:r>
      <w:r>
        <w:rPr>
          <w:rFonts w:cs="David" w:hint="cs"/>
          <w:sz w:val="28"/>
          <w:szCs w:val="28"/>
          <w:rtl/>
        </w:rPr>
        <w:t xml:space="preserve">. האימוץ מתבצע </w:t>
      </w:r>
      <w:r w:rsidRPr="00D50DE6">
        <w:rPr>
          <w:rFonts w:cs="David"/>
          <w:sz w:val="28"/>
          <w:szCs w:val="28"/>
          <w:rtl/>
        </w:rPr>
        <w:t>בכל רמות הפעולה</w:t>
      </w:r>
      <w:r>
        <w:rPr>
          <w:rFonts w:cs="David" w:hint="cs"/>
          <w:sz w:val="28"/>
          <w:szCs w:val="28"/>
          <w:rtl/>
        </w:rPr>
        <w:t>,</w:t>
      </w:r>
      <w:r w:rsidRPr="00D50DE6">
        <w:rPr>
          <w:rFonts w:cs="David"/>
          <w:sz w:val="28"/>
          <w:szCs w:val="28"/>
          <w:rtl/>
        </w:rPr>
        <w:t xml:space="preserve"> ולא רק בהיבט מסוים, תוך ביקורת של רשויות הממשל על התנהגות המשטרה.</w:t>
      </w:r>
      <w:r>
        <w:rPr>
          <w:rFonts w:cs="David" w:hint="cs"/>
          <w:sz w:val="28"/>
          <w:szCs w:val="28"/>
          <w:rtl/>
        </w:rPr>
        <w:t xml:space="preserve"> כך לדוגמה מתחייב ה- </w:t>
      </w:r>
      <w:r w:rsidRPr="00D50DE6">
        <w:rPr>
          <w:rFonts w:cs="David"/>
          <w:sz w:val="28"/>
          <w:szCs w:val="28"/>
        </w:rPr>
        <w:t>Royal Canadian Mounted Police</w:t>
      </w:r>
      <w:r>
        <w:rPr>
          <w:rFonts w:cs="David" w:hint="cs"/>
          <w:sz w:val="28"/>
          <w:szCs w:val="28"/>
          <w:rtl/>
        </w:rPr>
        <w:t xml:space="preserve"> </w:t>
      </w:r>
      <w:r>
        <w:rPr>
          <w:rFonts w:cs="David"/>
          <w:sz w:val="28"/>
          <w:szCs w:val="28"/>
          <w:rtl/>
        </w:rPr>
        <w:t>–</w:t>
      </w:r>
      <w:r>
        <w:rPr>
          <w:rFonts w:cs="David" w:hint="cs"/>
          <w:sz w:val="28"/>
          <w:szCs w:val="28"/>
          <w:rtl/>
        </w:rPr>
        <w:t xml:space="preserve">  </w:t>
      </w:r>
      <w:r w:rsidRPr="00D50DE6">
        <w:rPr>
          <w:rFonts w:cs="David"/>
          <w:sz w:val="28"/>
          <w:szCs w:val="28"/>
        </w:rPr>
        <w:t>RCMP</w:t>
      </w:r>
      <w:r w:rsidRPr="00D50DE6">
        <w:rPr>
          <w:rFonts w:cs="David"/>
          <w:sz w:val="28"/>
          <w:szCs w:val="28"/>
          <w:rtl/>
        </w:rPr>
        <w:t xml:space="preserve">  בקנדה לגייס עובדים לשרותיו באופן שוויוני המקדם את השוויון והייצוג של כל חלקי האוכלוסייה המרכיבים את קנדה</w:t>
      </w:r>
      <w:r>
        <w:rPr>
          <w:rFonts w:cs="David" w:hint="cs"/>
          <w:sz w:val="28"/>
          <w:szCs w:val="28"/>
          <w:rtl/>
        </w:rPr>
        <w:t>;</w:t>
      </w:r>
      <w:r w:rsidRPr="00D50DE6">
        <w:rPr>
          <w:rFonts w:cs="David"/>
          <w:sz w:val="28"/>
          <w:szCs w:val="28"/>
          <w:rtl/>
        </w:rPr>
        <w:t xml:space="preserve"> בבריטניה ו</w:t>
      </w:r>
      <w:r>
        <w:rPr>
          <w:rFonts w:cs="David" w:hint="cs"/>
          <w:sz w:val="28"/>
          <w:szCs w:val="28"/>
          <w:rtl/>
        </w:rPr>
        <w:t>ב</w:t>
      </w:r>
      <w:r w:rsidRPr="00D50DE6">
        <w:rPr>
          <w:rFonts w:cs="David"/>
          <w:sz w:val="28"/>
          <w:szCs w:val="28"/>
          <w:rtl/>
        </w:rPr>
        <w:t xml:space="preserve">אוסטרליה </w:t>
      </w:r>
      <w:r>
        <w:rPr>
          <w:rFonts w:cs="David" w:hint="cs"/>
          <w:sz w:val="28"/>
          <w:szCs w:val="28"/>
          <w:rtl/>
        </w:rPr>
        <w:t xml:space="preserve">מחוברים </w:t>
      </w:r>
      <w:r w:rsidRPr="00D50DE6">
        <w:rPr>
          <w:rFonts w:cs="David"/>
          <w:sz w:val="28"/>
          <w:szCs w:val="28"/>
          <w:rtl/>
        </w:rPr>
        <w:t>דוחות תקופתיים</w:t>
      </w:r>
      <w:r>
        <w:rPr>
          <w:rFonts w:cs="David" w:hint="cs"/>
          <w:sz w:val="28"/>
          <w:szCs w:val="28"/>
          <w:rtl/>
        </w:rPr>
        <w:t>,</w:t>
      </w:r>
      <w:r w:rsidRPr="00D50DE6">
        <w:rPr>
          <w:rFonts w:cs="David"/>
          <w:sz w:val="28"/>
          <w:szCs w:val="28"/>
          <w:rtl/>
        </w:rPr>
        <w:t xml:space="preserve"> הבוחנ</w:t>
      </w:r>
      <w:r>
        <w:rPr>
          <w:rFonts w:cs="David" w:hint="cs"/>
          <w:sz w:val="28"/>
          <w:szCs w:val="28"/>
          <w:rtl/>
        </w:rPr>
        <w:t>ים</w:t>
      </w:r>
      <w:r w:rsidRPr="00D50DE6">
        <w:rPr>
          <w:rFonts w:cs="David"/>
          <w:sz w:val="28"/>
          <w:szCs w:val="28"/>
          <w:rtl/>
        </w:rPr>
        <w:t xml:space="preserve"> את התנהגות המשטרה ויחס</w:t>
      </w:r>
      <w:r>
        <w:rPr>
          <w:rFonts w:cs="David" w:hint="cs"/>
          <w:sz w:val="28"/>
          <w:szCs w:val="28"/>
          <w:rtl/>
        </w:rPr>
        <w:t>ה</w:t>
      </w:r>
      <w:r w:rsidRPr="00D50DE6">
        <w:rPr>
          <w:rFonts w:cs="David"/>
          <w:sz w:val="28"/>
          <w:szCs w:val="28"/>
          <w:rtl/>
        </w:rPr>
        <w:t xml:space="preserve"> </w:t>
      </w:r>
      <w:r>
        <w:rPr>
          <w:rFonts w:cs="David"/>
          <w:sz w:val="28"/>
          <w:szCs w:val="28"/>
          <w:rtl/>
        </w:rPr>
        <w:t>כלפי מיעוטים</w:t>
      </w:r>
      <w:r w:rsidRPr="00FA22FC">
        <w:rPr>
          <w:rFonts w:cs="David" w:hint="cs"/>
          <w:sz w:val="28"/>
          <w:szCs w:val="28"/>
          <w:rtl/>
        </w:rPr>
        <w:t xml:space="preserve"> </w:t>
      </w:r>
      <w:r>
        <w:rPr>
          <w:rFonts w:cs="David" w:hint="cs"/>
          <w:sz w:val="28"/>
          <w:szCs w:val="28"/>
          <w:rtl/>
        </w:rPr>
        <w:t>(</w:t>
      </w:r>
      <w:r w:rsidRPr="00E07AD7">
        <w:rPr>
          <w:rFonts w:cs="David"/>
          <w:sz w:val="28"/>
          <w:szCs w:val="28"/>
        </w:rPr>
        <w:t>Casey</w:t>
      </w:r>
      <w:r>
        <w:rPr>
          <w:rFonts w:cs="David" w:hint="cs"/>
          <w:sz w:val="28"/>
          <w:szCs w:val="28"/>
          <w:rtl/>
        </w:rPr>
        <w:t>, 2000).</w:t>
      </w:r>
    </w:p>
    <w:p w:rsidR="00EC6268" w:rsidRDefault="00EC6268" w:rsidP="00C41A6F">
      <w:pPr>
        <w:numPr>
          <w:ilvl w:val="0"/>
          <w:numId w:val="30"/>
        </w:numPr>
        <w:tabs>
          <w:tab w:val="clear" w:pos="720"/>
        </w:tabs>
        <w:spacing w:after="0" w:line="360" w:lineRule="auto"/>
        <w:ind w:left="386"/>
        <w:jc w:val="both"/>
        <w:rPr>
          <w:rFonts w:cs="David"/>
          <w:sz w:val="28"/>
          <w:szCs w:val="28"/>
        </w:rPr>
      </w:pPr>
      <w:r w:rsidRPr="00D50DE6">
        <w:rPr>
          <w:rFonts w:cs="David"/>
          <w:sz w:val="28"/>
          <w:szCs w:val="28"/>
          <w:rtl/>
        </w:rPr>
        <w:t>גיוס</w:t>
      </w:r>
      <w:r>
        <w:rPr>
          <w:rFonts w:cs="David" w:hint="cs"/>
          <w:sz w:val="28"/>
          <w:szCs w:val="28"/>
          <w:rtl/>
        </w:rPr>
        <w:t xml:space="preserve"> ושימור </w:t>
      </w:r>
      <w:r w:rsidRPr="00D50DE6">
        <w:rPr>
          <w:rFonts w:cs="David"/>
          <w:sz w:val="28"/>
          <w:szCs w:val="28"/>
          <w:rtl/>
        </w:rPr>
        <w:t xml:space="preserve">מגויסים מקרב בני </w:t>
      </w:r>
      <w:r>
        <w:rPr>
          <w:rFonts w:cs="David" w:hint="cs"/>
          <w:sz w:val="28"/>
          <w:szCs w:val="28"/>
          <w:rtl/>
        </w:rPr>
        <w:t>ה</w:t>
      </w:r>
      <w:r w:rsidRPr="00D50DE6">
        <w:rPr>
          <w:rFonts w:cs="David"/>
          <w:sz w:val="28"/>
          <w:szCs w:val="28"/>
          <w:rtl/>
        </w:rPr>
        <w:t>מיעוטים:</w:t>
      </w:r>
      <w:r>
        <w:rPr>
          <w:rFonts w:cs="David" w:hint="cs"/>
          <w:sz w:val="28"/>
          <w:szCs w:val="28"/>
          <w:rtl/>
        </w:rPr>
        <w:t xml:space="preserve"> טכניקה זו מאפיינת משטרות </w:t>
      </w:r>
      <w:r w:rsidRPr="00735DBC">
        <w:rPr>
          <w:rFonts w:cs="David"/>
          <w:snapToGrid w:val="0"/>
          <w:sz w:val="28"/>
          <w:szCs w:val="28"/>
          <w:rtl/>
        </w:rPr>
        <w:t>במדינות קולטות הגירה</w:t>
      </w:r>
      <w:r w:rsidR="00C41A6F">
        <w:rPr>
          <w:rFonts w:cs="David" w:hint="cs"/>
          <w:sz w:val="28"/>
          <w:szCs w:val="28"/>
          <w:rtl/>
        </w:rPr>
        <w:t>, היא משמשת היטב את המגזר הדרוזי, ויכולה לשמש לאותה תכלית גם במקרה של המגזר הערבי</w:t>
      </w:r>
      <w:r>
        <w:rPr>
          <w:rFonts w:cs="David" w:hint="cs"/>
          <w:sz w:val="28"/>
          <w:szCs w:val="28"/>
          <w:rtl/>
        </w:rPr>
        <w:t xml:space="preserve">. בכך, </w:t>
      </w:r>
      <w:r w:rsidRPr="00C41A6F">
        <w:rPr>
          <w:rFonts w:cs="David" w:hint="cs"/>
          <w:b/>
          <w:bCs/>
          <w:sz w:val="28"/>
          <w:szCs w:val="28"/>
          <w:rtl/>
        </w:rPr>
        <w:t xml:space="preserve">ממלאת המשטרה </w:t>
      </w:r>
      <w:r w:rsidRPr="00C41A6F">
        <w:rPr>
          <w:rFonts w:cs="David"/>
          <w:b/>
          <w:bCs/>
          <w:snapToGrid w:val="0"/>
          <w:sz w:val="28"/>
          <w:szCs w:val="28"/>
          <w:rtl/>
        </w:rPr>
        <w:t>גם תפקיד חברתי במוביליות החברתית</w:t>
      </w:r>
      <w:r w:rsidRPr="00C41A6F">
        <w:rPr>
          <w:rFonts w:cs="David" w:hint="cs"/>
          <w:b/>
          <w:bCs/>
          <w:sz w:val="28"/>
          <w:szCs w:val="28"/>
          <w:rtl/>
        </w:rPr>
        <w:t>, וגם מקלה על עצמה בקשר עם קבוצות האוכלוסייה הללו, שיכולות לזהות במשטרה שוטרים "משלהן"</w:t>
      </w:r>
      <w:r>
        <w:rPr>
          <w:rFonts w:cs="David" w:hint="cs"/>
          <w:sz w:val="28"/>
          <w:szCs w:val="28"/>
          <w:rtl/>
        </w:rPr>
        <w:t xml:space="preserve">. גם משטרת ישראל עשתה זאת בעבר עם עולי </w:t>
      </w:r>
      <w:r w:rsidRPr="00735DBC">
        <w:rPr>
          <w:rFonts w:cs="David"/>
          <w:snapToGrid w:val="0"/>
          <w:sz w:val="28"/>
          <w:szCs w:val="28"/>
          <w:rtl/>
        </w:rPr>
        <w:t>מרוקו</w:t>
      </w:r>
      <w:r>
        <w:rPr>
          <w:rFonts w:cs="David" w:hint="cs"/>
          <w:snapToGrid w:val="0"/>
          <w:sz w:val="28"/>
          <w:szCs w:val="28"/>
          <w:rtl/>
        </w:rPr>
        <w:t>,</w:t>
      </w:r>
      <w:r w:rsidRPr="00735DBC">
        <w:rPr>
          <w:rFonts w:cs="David"/>
          <w:snapToGrid w:val="0"/>
          <w:sz w:val="28"/>
          <w:szCs w:val="28"/>
          <w:rtl/>
        </w:rPr>
        <w:t xml:space="preserve"> </w:t>
      </w:r>
      <w:r>
        <w:rPr>
          <w:rFonts w:cs="David" w:hint="cs"/>
          <w:snapToGrid w:val="0"/>
          <w:sz w:val="28"/>
          <w:szCs w:val="28"/>
          <w:rtl/>
        </w:rPr>
        <w:t>ו</w:t>
      </w:r>
      <w:r w:rsidRPr="00735DBC">
        <w:rPr>
          <w:rFonts w:cs="David"/>
          <w:snapToGrid w:val="0"/>
          <w:sz w:val="28"/>
          <w:szCs w:val="28"/>
          <w:rtl/>
        </w:rPr>
        <w:t>היום היא עושה זאת בפני עולי רוסיה ואתיופיה</w:t>
      </w:r>
      <w:r>
        <w:rPr>
          <w:rFonts w:cs="David" w:hint="cs"/>
          <w:snapToGrid w:val="0"/>
          <w:sz w:val="28"/>
          <w:szCs w:val="28"/>
          <w:rtl/>
        </w:rPr>
        <w:t xml:space="preserve"> (יחזקאלי, 2004, ע' 57; </w:t>
      </w:r>
      <w:r w:rsidRPr="00E07AD7">
        <w:rPr>
          <w:rFonts w:cs="David"/>
          <w:sz w:val="28"/>
          <w:szCs w:val="28"/>
        </w:rPr>
        <w:t>Casey</w:t>
      </w:r>
      <w:r>
        <w:rPr>
          <w:rFonts w:cs="David" w:hint="cs"/>
          <w:sz w:val="28"/>
          <w:szCs w:val="28"/>
          <w:rtl/>
        </w:rPr>
        <w:t xml:space="preserve">, 2000). </w:t>
      </w:r>
      <w:r w:rsidRPr="00E07AD7">
        <w:rPr>
          <w:rFonts w:cs="David"/>
          <w:sz w:val="28"/>
          <w:szCs w:val="28"/>
        </w:rPr>
        <w:t>Casey</w:t>
      </w:r>
      <w:r>
        <w:rPr>
          <w:rFonts w:cs="David" w:hint="cs"/>
          <w:sz w:val="28"/>
          <w:szCs w:val="28"/>
          <w:rtl/>
        </w:rPr>
        <w:t xml:space="preserve"> מציין בהקשר זה, כי למרות זאת, קיים קושי גדול מצד קבוצות מיעוט להיקלט במשטרה: הקהילה מציבה קשיים לכך, ובמקרים רבים השוטר </w:t>
      </w:r>
      <w:r w:rsidRPr="00FA22FC">
        <w:rPr>
          <w:rFonts w:cs="David"/>
          <w:snapToGrid w:val="0"/>
          <w:sz w:val="28"/>
          <w:szCs w:val="28"/>
          <w:rtl/>
        </w:rPr>
        <w:t xml:space="preserve">נתפס </w:t>
      </w:r>
      <w:r>
        <w:rPr>
          <w:rFonts w:cs="David" w:hint="cs"/>
          <w:snapToGrid w:val="0"/>
          <w:sz w:val="28"/>
          <w:szCs w:val="28"/>
          <w:rtl/>
        </w:rPr>
        <w:t xml:space="preserve">על ידי </w:t>
      </w:r>
      <w:r w:rsidRPr="00FA22FC">
        <w:rPr>
          <w:rFonts w:cs="David"/>
          <w:snapToGrid w:val="0"/>
          <w:sz w:val="28"/>
          <w:szCs w:val="28"/>
          <w:rtl/>
        </w:rPr>
        <w:t>רבים</w:t>
      </w:r>
      <w:r>
        <w:rPr>
          <w:rFonts w:cs="David" w:hint="cs"/>
          <w:snapToGrid w:val="0"/>
          <w:sz w:val="28"/>
          <w:szCs w:val="28"/>
          <w:rtl/>
        </w:rPr>
        <w:t xml:space="preserve"> מתוכה</w:t>
      </w:r>
      <w:r w:rsidRPr="00FA22FC">
        <w:rPr>
          <w:rFonts w:cs="David"/>
          <w:snapToGrid w:val="0"/>
          <w:sz w:val="28"/>
          <w:szCs w:val="28"/>
          <w:rtl/>
        </w:rPr>
        <w:t xml:space="preserve"> כבוגד</w:t>
      </w:r>
      <w:r>
        <w:rPr>
          <w:rFonts w:cs="David" w:hint="cs"/>
          <w:snapToGrid w:val="0"/>
          <w:sz w:val="28"/>
          <w:szCs w:val="28"/>
          <w:rtl/>
        </w:rPr>
        <w:t xml:space="preserve">; </w:t>
      </w:r>
      <w:r w:rsidRPr="00FA22FC">
        <w:rPr>
          <w:rFonts w:cs="David"/>
          <w:snapToGrid w:val="0"/>
          <w:sz w:val="28"/>
          <w:szCs w:val="28"/>
          <w:rtl/>
        </w:rPr>
        <w:t>המגו</w:t>
      </w:r>
      <w:r>
        <w:rPr>
          <w:rFonts w:cs="David" w:hint="cs"/>
          <w:snapToGrid w:val="0"/>
          <w:sz w:val="28"/>
          <w:szCs w:val="28"/>
          <w:rtl/>
        </w:rPr>
        <w:t>י</w:t>
      </w:r>
      <w:r w:rsidRPr="00FA22FC">
        <w:rPr>
          <w:rFonts w:cs="David"/>
          <w:snapToGrid w:val="0"/>
          <w:sz w:val="28"/>
          <w:szCs w:val="28"/>
          <w:rtl/>
        </w:rPr>
        <w:t xml:space="preserve">ס סובל מדחייה, </w:t>
      </w:r>
      <w:r>
        <w:rPr>
          <w:rFonts w:cs="David" w:hint="cs"/>
          <w:snapToGrid w:val="0"/>
          <w:sz w:val="28"/>
          <w:szCs w:val="28"/>
          <w:rtl/>
        </w:rPr>
        <w:t>מ</w:t>
      </w:r>
      <w:r w:rsidRPr="00FA22FC">
        <w:rPr>
          <w:rFonts w:cs="David"/>
          <w:snapToGrid w:val="0"/>
          <w:sz w:val="28"/>
          <w:szCs w:val="28"/>
          <w:rtl/>
        </w:rPr>
        <w:t>הערות עוקצניות ו</w:t>
      </w:r>
      <w:r>
        <w:rPr>
          <w:rFonts w:cs="David" w:hint="cs"/>
          <w:snapToGrid w:val="0"/>
          <w:sz w:val="28"/>
          <w:szCs w:val="28"/>
          <w:rtl/>
        </w:rPr>
        <w:t>מ</w:t>
      </w:r>
      <w:r w:rsidRPr="00FA22FC">
        <w:rPr>
          <w:rFonts w:cs="David"/>
          <w:snapToGrid w:val="0"/>
          <w:sz w:val="28"/>
          <w:szCs w:val="28"/>
          <w:rtl/>
        </w:rPr>
        <w:t>יחס מפלה מצד עמיתים לעבודה. הבדלי השכלה ותרבות שונה מאשר השוטרים</w:t>
      </w:r>
      <w:r>
        <w:rPr>
          <w:rFonts w:cs="David" w:hint="cs"/>
          <w:snapToGrid w:val="0"/>
          <w:sz w:val="28"/>
          <w:szCs w:val="28"/>
          <w:rtl/>
        </w:rPr>
        <w:t xml:space="preserve"> מ"קבוצת הרוב",</w:t>
      </w:r>
      <w:r w:rsidRPr="00FA22FC">
        <w:rPr>
          <w:rFonts w:cs="David"/>
          <w:snapToGrid w:val="0"/>
          <w:sz w:val="28"/>
          <w:szCs w:val="28"/>
          <w:rtl/>
        </w:rPr>
        <w:t xml:space="preserve"> </w:t>
      </w:r>
      <w:r>
        <w:rPr>
          <w:rFonts w:cs="David" w:hint="cs"/>
          <w:snapToGrid w:val="0"/>
          <w:sz w:val="28"/>
          <w:szCs w:val="28"/>
          <w:rtl/>
        </w:rPr>
        <w:t>יוצרים</w:t>
      </w:r>
      <w:r w:rsidRPr="00FA22FC">
        <w:rPr>
          <w:rFonts w:cs="David"/>
          <w:snapToGrid w:val="0"/>
          <w:sz w:val="28"/>
          <w:szCs w:val="28"/>
          <w:rtl/>
        </w:rPr>
        <w:t xml:space="preserve"> בעיה בקבלת המהגר ובשילובו במשטרה</w:t>
      </w:r>
      <w:r>
        <w:rPr>
          <w:rFonts w:cs="David" w:hint="cs"/>
          <w:snapToGrid w:val="0"/>
          <w:sz w:val="28"/>
          <w:szCs w:val="28"/>
          <w:rtl/>
        </w:rPr>
        <w:t xml:space="preserve"> (בעיה מוכרת למשל בקבלת בדואים למשטרה, למרות הרצון הגדול לגייסם, היא העובדה שאינם עוברים את מבחני המיון (יחזקאלי, 2009).</w:t>
      </w:r>
      <w:r w:rsidRPr="00FA22FC">
        <w:rPr>
          <w:rFonts w:cs="David"/>
          <w:snapToGrid w:val="0"/>
          <w:sz w:val="28"/>
          <w:szCs w:val="28"/>
          <w:rtl/>
        </w:rPr>
        <w:t xml:space="preserve"> כמו כן </w:t>
      </w:r>
      <w:r>
        <w:rPr>
          <w:rFonts w:cs="David" w:hint="cs"/>
          <w:snapToGrid w:val="0"/>
          <w:sz w:val="28"/>
          <w:szCs w:val="28"/>
          <w:rtl/>
        </w:rPr>
        <w:t>קיימת תמיד הדילמה,</w:t>
      </w:r>
      <w:r w:rsidRPr="00FA22FC">
        <w:rPr>
          <w:rFonts w:cs="David"/>
          <w:snapToGrid w:val="0"/>
          <w:sz w:val="28"/>
          <w:szCs w:val="28"/>
          <w:rtl/>
        </w:rPr>
        <w:t xml:space="preserve"> האם השוטר בן המיעוטים ישרת בקרב קהילתו או בתפקיד אחר </w:t>
      </w:r>
      <w:r>
        <w:rPr>
          <w:rFonts w:cs="David"/>
          <w:snapToGrid w:val="0"/>
          <w:sz w:val="28"/>
          <w:szCs w:val="28"/>
          <w:rtl/>
        </w:rPr>
        <w:t>–</w:t>
      </w:r>
      <w:r>
        <w:rPr>
          <w:rFonts w:cs="David" w:hint="cs"/>
          <w:snapToGrid w:val="0"/>
          <w:sz w:val="28"/>
          <w:szCs w:val="28"/>
          <w:rtl/>
        </w:rPr>
        <w:t xml:space="preserve"> </w:t>
      </w:r>
      <w:r w:rsidRPr="00FA22FC">
        <w:rPr>
          <w:rFonts w:cs="David"/>
          <w:snapToGrid w:val="0"/>
          <w:sz w:val="28"/>
          <w:szCs w:val="28"/>
          <w:rtl/>
        </w:rPr>
        <w:t>סוגיית ההזדמנות השווה והאפליה המתקנת</w:t>
      </w:r>
      <w:r>
        <w:rPr>
          <w:rFonts w:cs="David" w:hint="cs"/>
          <w:sz w:val="28"/>
          <w:szCs w:val="28"/>
          <w:rtl/>
        </w:rPr>
        <w:t xml:space="preserve"> (</w:t>
      </w:r>
      <w:r w:rsidRPr="00E07AD7">
        <w:rPr>
          <w:rFonts w:cs="David"/>
          <w:sz w:val="28"/>
          <w:szCs w:val="28"/>
        </w:rPr>
        <w:t>Casey</w:t>
      </w:r>
      <w:r>
        <w:rPr>
          <w:rFonts w:cs="David" w:hint="cs"/>
          <w:sz w:val="28"/>
          <w:szCs w:val="28"/>
          <w:rtl/>
        </w:rPr>
        <w:t>, 2000).</w:t>
      </w:r>
    </w:p>
    <w:p w:rsidR="00EC6268" w:rsidRDefault="00EC6268" w:rsidP="002D6D7F">
      <w:pPr>
        <w:numPr>
          <w:ilvl w:val="0"/>
          <w:numId w:val="30"/>
        </w:numPr>
        <w:tabs>
          <w:tab w:val="clear" w:pos="720"/>
        </w:tabs>
        <w:spacing w:after="0" w:line="360" w:lineRule="auto"/>
        <w:ind w:left="386"/>
        <w:jc w:val="both"/>
        <w:rPr>
          <w:rFonts w:cs="David"/>
          <w:sz w:val="28"/>
          <w:szCs w:val="28"/>
        </w:rPr>
      </w:pPr>
      <w:r>
        <w:rPr>
          <w:rFonts w:cs="David" w:hint="cs"/>
          <w:snapToGrid w:val="0"/>
          <w:sz w:val="28"/>
          <w:szCs w:val="28"/>
          <w:rtl/>
        </w:rPr>
        <w:t xml:space="preserve">הדרכת אנשי משטרה </w:t>
      </w:r>
      <w:r w:rsidRPr="00D50DE6">
        <w:rPr>
          <w:rFonts w:cs="David"/>
          <w:sz w:val="28"/>
          <w:szCs w:val="28"/>
          <w:rtl/>
        </w:rPr>
        <w:t>בנושא יחס למיעוטים</w:t>
      </w:r>
      <w:r>
        <w:rPr>
          <w:rFonts w:cs="David" w:hint="cs"/>
          <w:sz w:val="28"/>
          <w:szCs w:val="28"/>
          <w:rtl/>
        </w:rPr>
        <w:t xml:space="preserve">. בסוגיה זו יש להיזהר, </w:t>
      </w:r>
      <w:r w:rsidRPr="00D50DE6">
        <w:rPr>
          <w:rFonts w:cs="David"/>
          <w:sz w:val="28"/>
          <w:szCs w:val="28"/>
          <w:rtl/>
        </w:rPr>
        <w:t>שהדרכות אלו לא ינציחו את האפליה ו</w:t>
      </w:r>
      <w:r>
        <w:rPr>
          <w:rFonts w:cs="David" w:hint="cs"/>
          <w:sz w:val="28"/>
          <w:szCs w:val="28"/>
          <w:rtl/>
        </w:rPr>
        <w:t>ה</w:t>
      </w:r>
      <w:r w:rsidRPr="00D50DE6">
        <w:rPr>
          <w:rFonts w:cs="David"/>
          <w:sz w:val="28"/>
          <w:szCs w:val="28"/>
          <w:rtl/>
        </w:rPr>
        <w:t>דעות קדומות</w:t>
      </w:r>
      <w:r>
        <w:rPr>
          <w:rFonts w:cs="David" w:hint="cs"/>
          <w:sz w:val="28"/>
          <w:szCs w:val="28"/>
          <w:rtl/>
        </w:rPr>
        <w:t xml:space="preserve"> בקרב השוטרים מ"קבוצת הרוב", </w:t>
      </w:r>
      <w:r w:rsidRPr="00D50DE6">
        <w:rPr>
          <w:rFonts w:cs="David"/>
          <w:sz w:val="28"/>
          <w:szCs w:val="28"/>
          <w:rtl/>
        </w:rPr>
        <w:t>אל</w:t>
      </w:r>
      <w:r>
        <w:rPr>
          <w:rFonts w:cs="David" w:hint="cs"/>
          <w:sz w:val="28"/>
          <w:szCs w:val="28"/>
          <w:rtl/>
        </w:rPr>
        <w:t>א</w:t>
      </w:r>
      <w:r w:rsidRPr="00D50DE6">
        <w:rPr>
          <w:rFonts w:cs="David"/>
          <w:sz w:val="28"/>
          <w:szCs w:val="28"/>
          <w:rtl/>
        </w:rPr>
        <w:t xml:space="preserve"> יפעלו להבנה ו</w:t>
      </w:r>
      <w:r>
        <w:rPr>
          <w:rFonts w:cs="David" w:hint="cs"/>
          <w:sz w:val="28"/>
          <w:szCs w:val="28"/>
          <w:rtl/>
        </w:rPr>
        <w:t>ל</w:t>
      </w:r>
      <w:r w:rsidRPr="00D50DE6">
        <w:rPr>
          <w:rFonts w:cs="David"/>
          <w:sz w:val="28"/>
          <w:szCs w:val="28"/>
          <w:rtl/>
        </w:rPr>
        <w:t xml:space="preserve">פתיחות כלפי המיעוט. בעיה נוספת היא שהדרכות ניתנות בעיקר לשוטרים בהכשרה </w:t>
      </w:r>
      <w:r w:rsidRPr="00D50DE6">
        <w:rPr>
          <w:rFonts w:cs="David"/>
          <w:sz w:val="28"/>
          <w:szCs w:val="28"/>
          <w:rtl/>
        </w:rPr>
        <w:lastRenderedPageBreak/>
        <w:t>הבסיסית, אולם</w:t>
      </w:r>
      <w:r>
        <w:rPr>
          <w:rFonts w:cs="David" w:hint="cs"/>
          <w:sz w:val="28"/>
          <w:szCs w:val="28"/>
          <w:rtl/>
        </w:rPr>
        <w:t>,</w:t>
      </w:r>
      <w:r w:rsidRPr="00D50DE6">
        <w:rPr>
          <w:rFonts w:cs="David"/>
          <w:sz w:val="28"/>
          <w:szCs w:val="28"/>
          <w:rtl/>
        </w:rPr>
        <w:t xml:space="preserve"> שוטרים ותיקים אינם משתתפים בהדרכות.</w:t>
      </w:r>
      <w:r>
        <w:rPr>
          <w:rFonts w:cs="David" w:hint="cs"/>
          <w:sz w:val="28"/>
          <w:szCs w:val="28"/>
          <w:rtl/>
        </w:rPr>
        <w:t xml:space="preserve"> מומלץ, </w:t>
      </w:r>
      <w:r w:rsidRPr="00D50DE6">
        <w:rPr>
          <w:rFonts w:cs="David"/>
          <w:sz w:val="28"/>
          <w:szCs w:val="28"/>
          <w:rtl/>
        </w:rPr>
        <w:t>שהדרכות אל</w:t>
      </w:r>
      <w:r>
        <w:rPr>
          <w:rFonts w:cs="David" w:hint="cs"/>
          <w:sz w:val="28"/>
          <w:szCs w:val="28"/>
          <w:rtl/>
        </w:rPr>
        <w:t>ה</w:t>
      </w:r>
      <w:r w:rsidRPr="00D50DE6">
        <w:rPr>
          <w:rFonts w:cs="David"/>
          <w:sz w:val="28"/>
          <w:szCs w:val="28"/>
          <w:rtl/>
        </w:rPr>
        <w:t xml:space="preserve"> לא יעשו במתכונת רגילה אלא בקבוצות עבודה, מפגשים עם קהילת המיעוטים וכ</w:t>
      </w:r>
      <w:r>
        <w:rPr>
          <w:rFonts w:cs="David" w:hint="cs"/>
          <w:sz w:val="28"/>
          <w:szCs w:val="28"/>
          <w:rtl/>
        </w:rPr>
        <w:t>ד</w:t>
      </w:r>
      <w:r w:rsidRPr="00D50DE6">
        <w:rPr>
          <w:rFonts w:cs="David"/>
          <w:sz w:val="28"/>
          <w:szCs w:val="28"/>
          <w:rtl/>
        </w:rPr>
        <w:t>ו</w:t>
      </w:r>
      <w:r>
        <w:rPr>
          <w:rFonts w:cs="David" w:hint="cs"/>
          <w:sz w:val="28"/>
          <w:szCs w:val="28"/>
          <w:rtl/>
        </w:rPr>
        <w:t>מה</w:t>
      </w:r>
      <w:r w:rsidRPr="00D50DE6">
        <w:rPr>
          <w:rFonts w:cs="David"/>
          <w:sz w:val="28"/>
          <w:szCs w:val="28"/>
          <w:rtl/>
        </w:rPr>
        <w:t>.</w:t>
      </w:r>
      <w:r>
        <w:rPr>
          <w:rFonts w:cs="David" w:hint="cs"/>
          <w:sz w:val="28"/>
          <w:szCs w:val="28"/>
          <w:rtl/>
        </w:rPr>
        <w:t xml:space="preserve"> </w:t>
      </w:r>
      <w:r w:rsidRPr="00D50DE6">
        <w:rPr>
          <w:rFonts w:cs="David"/>
          <w:sz w:val="28"/>
          <w:szCs w:val="28"/>
          <w:rtl/>
        </w:rPr>
        <w:t>כמו כן</w:t>
      </w:r>
      <w:r>
        <w:rPr>
          <w:rFonts w:cs="David" w:hint="cs"/>
          <w:sz w:val="28"/>
          <w:szCs w:val="28"/>
          <w:rtl/>
        </w:rPr>
        <w:t>,</w:t>
      </w:r>
      <w:r w:rsidRPr="00D50DE6">
        <w:rPr>
          <w:rFonts w:cs="David"/>
          <w:sz w:val="28"/>
          <w:szCs w:val="28"/>
          <w:rtl/>
        </w:rPr>
        <w:t xml:space="preserve"> רצוי לבחון את כל הקורסים וחומרי הלימוד</w:t>
      </w:r>
      <w:r>
        <w:rPr>
          <w:rFonts w:cs="David" w:hint="cs"/>
          <w:sz w:val="28"/>
          <w:szCs w:val="28"/>
          <w:rtl/>
        </w:rPr>
        <w:t>,</w:t>
      </w:r>
      <w:r w:rsidRPr="00D50DE6">
        <w:rPr>
          <w:rFonts w:cs="David"/>
          <w:sz w:val="28"/>
          <w:szCs w:val="28"/>
          <w:rtl/>
        </w:rPr>
        <w:t xml:space="preserve"> ול</w:t>
      </w:r>
      <w:r>
        <w:rPr>
          <w:rFonts w:cs="David" w:hint="cs"/>
          <w:sz w:val="28"/>
          <w:szCs w:val="28"/>
          <w:rtl/>
        </w:rPr>
        <w:t xml:space="preserve">היווכח </w:t>
      </w:r>
      <w:r w:rsidRPr="00D50DE6">
        <w:rPr>
          <w:rFonts w:cs="David"/>
          <w:sz w:val="28"/>
          <w:szCs w:val="28"/>
          <w:rtl/>
        </w:rPr>
        <w:t xml:space="preserve">שהם מתאימים לגישה הפתוחה לשוני אתני תרבותי. </w:t>
      </w:r>
    </w:p>
    <w:p w:rsidR="00EC6268" w:rsidRDefault="00EC6268" w:rsidP="002D6D7F">
      <w:pPr>
        <w:numPr>
          <w:ilvl w:val="0"/>
          <w:numId w:val="30"/>
        </w:numPr>
        <w:tabs>
          <w:tab w:val="clear" w:pos="720"/>
        </w:tabs>
        <w:spacing w:after="0" w:line="360" w:lineRule="auto"/>
        <w:ind w:left="386"/>
        <w:jc w:val="both"/>
        <w:rPr>
          <w:rFonts w:cs="David"/>
          <w:sz w:val="28"/>
          <w:szCs w:val="28"/>
        </w:rPr>
      </w:pPr>
      <w:r>
        <w:rPr>
          <w:rFonts w:cs="David" w:hint="cs"/>
          <w:sz w:val="28"/>
          <w:szCs w:val="28"/>
          <w:rtl/>
        </w:rPr>
        <w:t>ס</w:t>
      </w:r>
      <w:r>
        <w:rPr>
          <w:rFonts w:cs="David"/>
          <w:sz w:val="28"/>
          <w:szCs w:val="28"/>
          <w:rtl/>
        </w:rPr>
        <w:t xml:space="preserve">ינון </w:t>
      </w:r>
      <w:r w:rsidRPr="00D50DE6">
        <w:rPr>
          <w:rFonts w:cs="David"/>
          <w:sz w:val="28"/>
          <w:szCs w:val="28"/>
          <w:rtl/>
        </w:rPr>
        <w:t xml:space="preserve">מועמדים </w:t>
      </w:r>
      <w:r>
        <w:rPr>
          <w:rFonts w:cs="David" w:hint="cs"/>
          <w:sz w:val="28"/>
          <w:szCs w:val="28"/>
          <w:rtl/>
        </w:rPr>
        <w:t xml:space="preserve">לגיוס מקרב "קבוצת הרוב", </w:t>
      </w:r>
      <w:r w:rsidRPr="00D50DE6">
        <w:rPr>
          <w:rFonts w:cs="David"/>
          <w:sz w:val="28"/>
          <w:szCs w:val="28"/>
          <w:rtl/>
        </w:rPr>
        <w:t>המגלים עמדות גזעניות.</w:t>
      </w:r>
      <w:r>
        <w:rPr>
          <w:rFonts w:cs="David" w:hint="cs"/>
          <w:sz w:val="28"/>
          <w:szCs w:val="28"/>
          <w:rtl/>
        </w:rPr>
        <w:t xml:space="preserve">  </w:t>
      </w:r>
    </w:p>
    <w:p w:rsidR="00EC6268" w:rsidRDefault="00EC6268" w:rsidP="002D6D7F">
      <w:pPr>
        <w:numPr>
          <w:ilvl w:val="0"/>
          <w:numId w:val="30"/>
        </w:numPr>
        <w:tabs>
          <w:tab w:val="clear" w:pos="720"/>
        </w:tabs>
        <w:spacing w:after="0" w:line="360" w:lineRule="auto"/>
        <w:ind w:left="386"/>
        <w:jc w:val="both"/>
        <w:rPr>
          <w:rFonts w:cs="David"/>
          <w:sz w:val="28"/>
          <w:szCs w:val="28"/>
        </w:rPr>
      </w:pPr>
      <w:r>
        <w:rPr>
          <w:rFonts w:cs="David" w:hint="cs"/>
          <w:sz w:val="28"/>
          <w:szCs w:val="28"/>
          <w:rtl/>
        </w:rPr>
        <w:t xml:space="preserve">יישום </w:t>
      </w:r>
      <w:r w:rsidRPr="00D50DE6">
        <w:rPr>
          <w:rFonts w:cs="David"/>
          <w:sz w:val="28"/>
          <w:szCs w:val="28"/>
          <w:rtl/>
        </w:rPr>
        <w:t>חקיקה נגד אפליה</w:t>
      </w:r>
      <w:r>
        <w:rPr>
          <w:rFonts w:cs="David" w:hint="cs"/>
          <w:sz w:val="28"/>
          <w:szCs w:val="28"/>
          <w:rtl/>
        </w:rPr>
        <w:t>. ה</w:t>
      </w:r>
      <w:r w:rsidRPr="00D50DE6">
        <w:rPr>
          <w:rFonts w:cs="David"/>
          <w:sz w:val="28"/>
          <w:szCs w:val="28"/>
          <w:rtl/>
        </w:rPr>
        <w:t xml:space="preserve">משטרה צריכה להילחם באפליה בתוך דרגי המשטרה עצמה, אפליה שבאה לידי ביטוי בהטרדות, הפחדות ונקיטת אמצעים אלימים כנגד בני המיעוטים. </w:t>
      </w:r>
      <w:r>
        <w:rPr>
          <w:rFonts w:cs="David" w:hint="cs"/>
          <w:sz w:val="28"/>
          <w:szCs w:val="28"/>
          <w:rtl/>
        </w:rPr>
        <w:t>עליה להע</w:t>
      </w:r>
      <w:r w:rsidRPr="00D50DE6">
        <w:rPr>
          <w:rFonts w:cs="David"/>
          <w:sz w:val="28"/>
          <w:szCs w:val="28"/>
          <w:rtl/>
        </w:rPr>
        <w:t>ניש שוטרים הפוגעים בבני המיעוטים ולשנות הרגלים פוגעים של השוטרים. המשטרה צריכה לשאוף ליצור קשרים עם אוכלוסיית המיעוטים ולנהוג בבני המיעוטים במקצועיות.</w:t>
      </w:r>
      <w:r>
        <w:rPr>
          <w:rFonts w:cs="David" w:hint="cs"/>
          <w:sz w:val="28"/>
          <w:szCs w:val="28"/>
          <w:rtl/>
        </w:rPr>
        <w:t xml:space="preserve"> </w:t>
      </w:r>
      <w:r w:rsidRPr="00D50DE6">
        <w:rPr>
          <w:rFonts w:cs="David"/>
          <w:sz w:val="28"/>
          <w:szCs w:val="28"/>
          <w:rtl/>
        </w:rPr>
        <w:t xml:space="preserve">על המשטרה </w:t>
      </w:r>
      <w:r>
        <w:rPr>
          <w:rFonts w:cs="David" w:hint="cs"/>
          <w:sz w:val="28"/>
          <w:szCs w:val="28"/>
          <w:rtl/>
        </w:rPr>
        <w:t xml:space="preserve">גם </w:t>
      </w:r>
      <w:r w:rsidRPr="00D50DE6">
        <w:rPr>
          <w:rFonts w:cs="David"/>
          <w:sz w:val="28"/>
          <w:szCs w:val="28"/>
          <w:rtl/>
        </w:rPr>
        <w:t>לטפל בחומרה במקרים בהם מותקפים מיעוטים על רקע שונותם.</w:t>
      </w:r>
    </w:p>
    <w:p w:rsidR="00EC6268" w:rsidRDefault="00EC6268" w:rsidP="002D6D7F">
      <w:pPr>
        <w:numPr>
          <w:ilvl w:val="0"/>
          <w:numId w:val="30"/>
        </w:numPr>
        <w:tabs>
          <w:tab w:val="clear" w:pos="720"/>
        </w:tabs>
        <w:spacing w:after="0" w:line="360" w:lineRule="auto"/>
        <w:ind w:left="386"/>
        <w:jc w:val="both"/>
        <w:rPr>
          <w:rFonts w:cs="David"/>
          <w:sz w:val="28"/>
          <w:szCs w:val="28"/>
        </w:rPr>
      </w:pPr>
      <w:r>
        <w:rPr>
          <w:rFonts w:cs="David" w:hint="cs"/>
          <w:sz w:val="28"/>
          <w:szCs w:val="28"/>
          <w:rtl/>
        </w:rPr>
        <w:t xml:space="preserve">יצירה ושימור </w:t>
      </w:r>
      <w:r w:rsidRPr="00D50DE6">
        <w:rPr>
          <w:rFonts w:cs="David"/>
          <w:sz w:val="28"/>
          <w:szCs w:val="28"/>
          <w:rtl/>
        </w:rPr>
        <w:t xml:space="preserve">קשרים עם קהילות מיעוטים: ישנו אי אמון </w:t>
      </w:r>
      <w:r>
        <w:rPr>
          <w:rFonts w:cs="David" w:hint="cs"/>
          <w:sz w:val="28"/>
          <w:szCs w:val="28"/>
          <w:rtl/>
        </w:rPr>
        <w:t xml:space="preserve">בסיסי </w:t>
      </w:r>
      <w:r w:rsidRPr="00D50DE6">
        <w:rPr>
          <w:rFonts w:cs="David"/>
          <w:sz w:val="28"/>
          <w:szCs w:val="28"/>
          <w:rtl/>
        </w:rPr>
        <w:t xml:space="preserve">בין אוכלוסיית המיעוטים למשטרה. </w:t>
      </w:r>
      <w:r>
        <w:rPr>
          <w:rFonts w:cs="David" w:hint="cs"/>
          <w:sz w:val="28"/>
          <w:szCs w:val="28"/>
          <w:rtl/>
        </w:rPr>
        <w:t>ל</w:t>
      </w:r>
      <w:r w:rsidRPr="00D50DE6">
        <w:rPr>
          <w:rFonts w:cs="David"/>
          <w:sz w:val="28"/>
          <w:szCs w:val="28"/>
          <w:rtl/>
        </w:rPr>
        <w:t>חלק מ</w:t>
      </w:r>
      <w:r>
        <w:rPr>
          <w:rFonts w:cs="David" w:hint="cs"/>
          <w:sz w:val="28"/>
          <w:szCs w:val="28"/>
          <w:rtl/>
        </w:rPr>
        <w:t xml:space="preserve">מיעוטים </w:t>
      </w:r>
      <w:r w:rsidRPr="00D50DE6">
        <w:rPr>
          <w:rFonts w:cs="David"/>
          <w:sz w:val="28"/>
          <w:szCs w:val="28"/>
          <w:rtl/>
        </w:rPr>
        <w:t xml:space="preserve">תרבות של סלידה </w:t>
      </w:r>
      <w:r>
        <w:rPr>
          <w:rFonts w:cs="David" w:hint="cs"/>
          <w:sz w:val="28"/>
          <w:szCs w:val="28"/>
          <w:rtl/>
        </w:rPr>
        <w:t>מה</w:t>
      </w:r>
      <w:r w:rsidRPr="00D50DE6">
        <w:rPr>
          <w:rFonts w:cs="David"/>
          <w:sz w:val="28"/>
          <w:szCs w:val="28"/>
          <w:rtl/>
        </w:rPr>
        <w:t>משטרה</w:t>
      </w:r>
      <w:r>
        <w:rPr>
          <w:rFonts w:cs="David" w:hint="cs"/>
          <w:sz w:val="28"/>
          <w:szCs w:val="28"/>
          <w:rtl/>
        </w:rPr>
        <w:t>, ו</w:t>
      </w:r>
      <w:r w:rsidRPr="00D50DE6">
        <w:rPr>
          <w:rFonts w:cs="David"/>
          <w:sz w:val="28"/>
          <w:szCs w:val="28"/>
          <w:rtl/>
        </w:rPr>
        <w:t>ישנו צורך לגשר על הפער ולקרב בין קהילת המיעוטים למשטרה.</w:t>
      </w:r>
      <w:r>
        <w:rPr>
          <w:rFonts w:cs="David" w:hint="cs"/>
          <w:sz w:val="28"/>
          <w:szCs w:val="28"/>
          <w:rtl/>
        </w:rPr>
        <w:t xml:space="preserve"> יש מקומות בהם מפעילה המשטרה </w:t>
      </w:r>
      <w:r w:rsidRPr="002759C1">
        <w:rPr>
          <w:rFonts w:cs="David"/>
          <w:sz w:val="28"/>
          <w:szCs w:val="28"/>
          <w:rtl/>
        </w:rPr>
        <w:t>קציני קישור בין המשטרה לקהיל</w:t>
      </w:r>
      <w:r w:rsidRPr="002759C1">
        <w:rPr>
          <w:rFonts w:cs="David" w:hint="cs"/>
          <w:sz w:val="28"/>
          <w:szCs w:val="28"/>
          <w:rtl/>
        </w:rPr>
        <w:t>ו</w:t>
      </w:r>
      <w:r w:rsidRPr="002759C1">
        <w:rPr>
          <w:rFonts w:cs="David"/>
          <w:sz w:val="28"/>
          <w:szCs w:val="28"/>
          <w:rtl/>
        </w:rPr>
        <w:t>ת המיעוטים</w:t>
      </w:r>
      <w:r w:rsidRPr="002759C1">
        <w:rPr>
          <w:rFonts w:cs="David" w:hint="cs"/>
          <w:sz w:val="28"/>
          <w:szCs w:val="28"/>
          <w:rtl/>
        </w:rPr>
        <w:t>.</w:t>
      </w:r>
    </w:p>
    <w:p w:rsidR="008B6FD5" w:rsidRDefault="008B6FD5" w:rsidP="002D6D7F">
      <w:pPr>
        <w:spacing w:after="0" w:line="360" w:lineRule="auto"/>
        <w:jc w:val="both"/>
        <w:rPr>
          <w:rFonts w:cs="David"/>
          <w:sz w:val="28"/>
          <w:szCs w:val="28"/>
          <w:rtl/>
        </w:rPr>
      </w:pPr>
    </w:p>
    <w:p w:rsidR="008B6FD5" w:rsidRDefault="00EC6268" w:rsidP="002D6D7F">
      <w:pPr>
        <w:spacing w:after="0" w:line="360" w:lineRule="auto"/>
        <w:jc w:val="both"/>
        <w:rPr>
          <w:rFonts w:cs="David"/>
          <w:sz w:val="28"/>
          <w:szCs w:val="28"/>
          <w:rtl/>
        </w:rPr>
      </w:pPr>
      <w:r w:rsidRPr="00D50DE6">
        <w:rPr>
          <w:rFonts w:cs="David"/>
          <w:sz w:val="28"/>
          <w:szCs w:val="28"/>
          <w:rtl/>
        </w:rPr>
        <w:t>נושא היוצר מתח בין אוכלוסיית לבין המשטרה הוא הטענה שהשוטרים מתמקדים באופן לא הוגן באוכלוסיית המיעוטים. בכל המדינות המיעוטים טוענים שהם מטרה להטרדות מצד המשטרה בעצירה ובחיפוש</w:t>
      </w:r>
      <w:r>
        <w:rPr>
          <w:rFonts w:cs="David" w:hint="cs"/>
          <w:sz w:val="28"/>
          <w:szCs w:val="28"/>
          <w:rtl/>
        </w:rPr>
        <w:t>. הבעייתיות גדלה כיוון ש</w:t>
      </w:r>
      <w:r w:rsidRPr="00D50DE6">
        <w:rPr>
          <w:rFonts w:cs="David"/>
          <w:sz w:val="28"/>
          <w:szCs w:val="28"/>
          <w:rtl/>
        </w:rPr>
        <w:t>באזורים של מיעוטים קיימת פשיעה רבה</w:t>
      </w:r>
      <w:r>
        <w:rPr>
          <w:rFonts w:cs="David" w:hint="cs"/>
          <w:sz w:val="28"/>
          <w:szCs w:val="28"/>
          <w:rtl/>
        </w:rPr>
        <w:t>, וצריך לוודא שפעילות המשטרה דווקא שם אינה</w:t>
      </w:r>
      <w:r w:rsidRPr="00D50DE6">
        <w:rPr>
          <w:rFonts w:cs="David"/>
          <w:sz w:val="28"/>
          <w:szCs w:val="28"/>
          <w:rtl/>
        </w:rPr>
        <w:t xml:space="preserve"> </w:t>
      </w:r>
      <w:r>
        <w:rPr>
          <w:rFonts w:cs="David" w:hint="cs"/>
          <w:sz w:val="28"/>
          <w:szCs w:val="28"/>
          <w:rtl/>
        </w:rPr>
        <w:t xml:space="preserve">פוגעת </w:t>
      </w:r>
      <w:r w:rsidRPr="00D50DE6">
        <w:rPr>
          <w:rFonts w:cs="David"/>
          <w:sz w:val="28"/>
          <w:szCs w:val="28"/>
          <w:rtl/>
        </w:rPr>
        <w:t>בזכויות</w:t>
      </w:r>
      <w:r>
        <w:rPr>
          <w:rFonts w:cs="David" w:hint="cs"/>
          <w:sz w:val="28"/>
          <w:szCs w:val="28"/>
          <w:rtl/>
        </w:rPr>
        <w:t xml:space="preserve">יהם הבסיסיות </w:t>
      </w:r>
      <w:r w:rsidRPr="00D50DE6">
        <w:rPr>
          <w:rFonts w:cs="David"/>
          <w:sz w:val="28"/>
          <w:szCs w:val="28"/>
          <w:rtl/>
        </w:rPr>
        <w:t xml:space="preserve"> </w:t>
      </w:r>
      <w:r w:rsidRPr="002759C1">
        <w:rPr>
          <w:rFonts w:cs="David"/>
          <w:sz w:val="28"/>
          <w:szCs w:val="28"/>
          <w:rtl/>
        </w:rPr>
        <w:t>בני המיעוטים</w:t>
      </w:r>
      <w:r>
        <w:rPr>
          <w:rFonts w:cs="David" w:hint="cs"/>
          <w:sz w:val="28"/>
          <w:szCs w:val="28"/>
          <w:rtl/>
        </w:rPr>
        <w:t>.</w:t>
      </w:r>
    </w:p>
    <w:p w:rsidR="008B6FD5" w:rsidRDefault="008B6FD5" w:rsidP="002D6D7F">
      <w:pPr>
        <w:spacing w:after="0" w:line="360" w:lineRule="auto"/>
        <w:rPr>
          <w:rFonts w:cs="David"/>
          <w:sz w:val="28"/>
          <w:szCs w:val="28"/>
          <w:rtl/>
        </w:rPr>
      </w:pPr>
    </w:p>
    <w:p w:rsidR="008B6FD5" w:rsidRDefault="008B6FD5" w:rsidP="002D6D7F">
      <w:pPr>
        <w:spacing w:after="0" w:line="360" w:lineRule="auto"/>
        <w:rPr>
          <w:rFonts w:cs="David"/>
          <w:sz w:val="28"/>
          <w:szCs w:val="28"/>
          <w:rtl/>
        </w:rPr>
      </w:pPr>
      <w:r>
        <w:rPr>
          <w:rFonts w:cs="David" w:hint="cs"/>
          <w:sz w:val="28"/>
          <w:szCs w:val="28"/>
          <w:rtl/>
        </w:rPr>
        <w:t>הספרות האקדמית</w:t>
      </w:r>
      <w:r>
        <w:rPr>
          <w:rStyle w:val="a5"/>
          <w:sz w:val="28"/>
          <w:szCs w:val="28"/>
          <w:rtl/>
        </w:rPr>
        <w:footnoteReference w:id="25"/>
      </w:r>
      <w:r>
        <w:rPr>
          <w:rFonts w:cs="David" w:hint="cs"/>
          <w:sz w:val="28"/>
          <w:szCs w:val="28"/>
          <w:rtl/>
        </w:rPr>
        <w:t xml:space="preserve"> מציינת </w:t>
      </w:r>
      <w:del w:id="862" w:author="גדעון מור" w:date="2018-02-11T15:49:00Z">
        <w:r w:rsidDel="00336BBA">
          <w:rPr>
            <w:rFonts w:cs="David" w:hint="cs"/>
            <w:sz w:val="28"/>
            <w:szCs w:val="28"/>
            <w:rtl/>
          </w:rPr>
          <w:delText xml:space="preserve">שלוש </w:delText>
        </w:r>
      </w:del>
      <w:ins w:id="863" w:author="גדעון מור" w:date="2018-02-11T15:49:00Z">
        <w:r w:rsidR="00336BBA">
          <w:rPr>
            <w:rFonts w:cs="David" w:hint="cs"/>
            <w:sz w:val="28"/>
            <w:szCs w:val="28"/>
            <w:rtl/>
          </w:rPr>
          <w:t>כמה</w:t>
        </w:r>
        <w:r w:rsidR="00336BBA">
          <w:rPr>
            <w:rFonts w:cs="David" w:hint="cs"/>
            <w:sz w:val="28"/>
            <w:szCs w:val="28"/>
            <w:rtl/>
          </w:rPr>
          <w:t xml:space="preserve"> </w:t>
        </w:r>
      </w:ins>
      <w:r>
        <w:rPr>
          <w:rFonts w:cs="David" w:hint="cs"/>
          <w:sz w:val="28"/>
          <w:szCs w:val="28"/>
          <w:rtl/>
        </w:rPr>
        <w:t>סיבות למתח הגדול שבין המשטרה למיעוטים:</w:t>
      </w:r>
    </w:p>
    <w:p w:rsidR="008B6FD5" w:rsidDel="003A172D" w:rsidRDefault="008B6FD5" w:rsidP="002D6D7F">
      <w:pPr>
        <w:spacing w:after="0" w:line="360" w:lineRule="auto"/>
        <w:rPr>
          <w:del w:id="864" w:author="גדעון מור" w:date="2018-02-11T15:47:00Z"/>
          <w:rFonts w:cs="David"/>
          <w:sz w:val="28"/>
          <w:szCs w:val="28"/>
          <w:rtl/>
        </w:rPr>
      </w:pPr>
    </w:p>
    <w:p w:rsidR="008B6FD5" w:rsidRDefault="008B6FD5" w:rsidP="002D6D7F">
      <w:pPr>
        <w:pStyle w:val="a6"/>
        <w:numPr>
          <w:ilvl w:val="0"/>
          <w:numId w:val="17"/>
        </w:numPr>
        <w:spacing w:after="0" w:line="360" w:lineRule="auto"/>
        <w:ind w:left="466"/>
        <w:rPr>
          <w:rFonts w:cs="David"/>
          <w:sz w:val="28"/>
          <w:szCs w:val="28"/>
        </w:rPr>
      </w:pPr>
      <w:r w:rsidRPr="009D1BB2">
        <w:rPr>
          <w:rFonts w:cs="David" w:hint="cs"/>
          <w:b/>
          <w:bCs/>
          <w:sz w:val="28"/>
          <w:szCs w:val="28"/>
          <w:rtl/>
        </w:rPr>
        <w:t>שיטור יתר:</w:t>
      </w:r>
      <w:r>
        <w:rPr>
          <w:rFonts w:cs="David" w:hint="cs"/>
          <w:sz w:val="28"/>
          <w:szCs w:val="28"/>
          <w:rtl/>
        </w:rPr>
        <w:t xml:space="preserve"> חיכוך גדול ואלים במפגשים בין המשטרה לאוכלוסיית המיעוט, ריבויי מעצרים ואכיפה מוגברת, המובילה להגדלת הפערים ולטענות כלפי המשטרה. טענות אלה מלבות את תחושת הקיפוח מצד המיעוטים. השוטרים מצדם חשים כי אנשי המיעוט נוקטים באלימות יתר במפגשים שביניהם.</w:t>
      </w:r>
    </w:p>
    <w:p w:rsidR="008B6FD5" w:rsidRPr="00511AC6" w:rsidRDefault="008B6FD5" w:rsidP="002D6D7F">
      <w:pPr>
        <w:pStyle w:val="a6"/>
        <w:numPr>
          <w:ilvl w:val="0"/>
          <w:numId w:val="17"/>
        </w:numPr>
        <w:spacing w:after="0" w:line="360" w:lineRule="auto"/>
        <w:ind w:left="466"/>
        <w:rPr>
          <w:rFonts w:cs="David"/>
          <w:sz w:val="28"/>
          <w:szCs w:val="28"/>
        </w:rPr>
      </w:pPr>
      <w:r>
        <w:rPr>
          <w:rFonts w:cs="David" w:hint="cs"/>
          <w:b/>
          <w:bCs/>
          <w:sz w:val="28"/>
          <w:szCs w:val="28"/>
          <w:rtl/>
        </w:rPr>
        <w:t xml:space="preserve">הבדלים מנטליים ותרבותיים </w:t>
      </w:r>
      <w:r>
        <w:rPr>
          <w:rFonts w:cs="David" w:hint="cs"/>
          <w:sz w:val="28"/>
          <w:szCs w:val="28"/>
          <w:rtl/>
        </w:rPr>
        <w:t>מקשים על תקשורת בריאה עם קבוצת הרוב: מחסומים כמו: שפה, דת, מנהגים, חינוך ויחסים מגדריים מרחיבים את הפערים של המיעוט מקבוצת הרוב ומהמוסדות השלטוניים, ופערים גדולים יותר גוררים אלימות רבה יותר בעימותים עם נציגי השלטון.</w:t>
      </w:r>
    </w:p>
    <w:p w:rsidR="008B6FD5" w:rsidRDefault="008B6FD5" w:rsidP="002D6D7F">
      <w:pPr>
        <w:pStyle w:val="a6"/>
        <w:numPr>
          <w:ilvl w:val="0"/>
          <w:numId w:val="17"/>
        </w:numPr>
        <w:spacing w:after="0" w:line="360" w:lineRule="auto"/>
        <w:ind w:left="466"/>
        <w:rPr>
          <w:ins w:id="865" w:author="גדעון מור" w:date="2018-02-11T15:48:00Z"/>
          <w:rFonts w:cs="David"/>
          <w:sz w:val="28"/>
          <w:szCs w:val="28"/>
        </w:rPr>
      </w:pPr>
      <w:r w:rsidRPr="00145DEA">
        <w:rPr>
          <w:rFonts w:cs="David" w:hint="cs"/>
          <w:b/>
          <w:bCs/>
          <w:sz w:val="28"/>
          <w:szCs w:val="28"/>
          <w:rtl/>
        </w:rPr>
        <w:lastRenderedPageBreak/>
        <w:t>תחושות קיפוח גוררות אלימות:</w:t>
      </w:r>
      <w:r>
        <w:rPr>
          <w:rFonts w:cs="David" w:hint="cs"/>
          <w:sz w:val="28"/>
          <w:szCs w:val="28"/>
          <w:rtl/>
        </w:rPr>
        <w:t xml:space="preserve"> המיעוט </w:t>
      </w:r>
      <w:r>
        <w:rPr>
          <w:rFonts w:cs="David"/>
          <w:sz w:val="28"/>
          <w:szCs w:val="28"/>
          <w:rtl/>
        </w:rPr>
        <w:t>–</w:t>
      </w:r>
      <w:r>
        <w:rPr>
          <w:rFonts w:cs="David" w:hint="cs"/>
          <w:sz w:val="28"/>
          <w:szCs w:val="28"/>
          <w:rtl/>
        </w:rPr>
        <w:t xml:space="preserve"> הטוען תדירות לקיפוח בדרכים שונות </w:t>
      </w:r>
      <w:r>
        <w:rPr>
          <w:rFonts w:cs="David"/>
          <w:sz w:val="28"/>
          <w:szCs w:val="28"/>
          <w:rtl/>
        </w:rPr>
        <w:t>–</w:t>
      </w:r>
      <w:r>
        <w:rPr>
          <w:rFonts w:cs="David" w:hint="cs"/>
          <w:sz w:val="28"/>
          <w:szCs w:val="28"/>
          <w:rtl/>
        </w:rPr>
        <w:t xml:space="preserve"> מתקשה לקבל מענה על קובלנותיו אצל הרשויות. הפערים, הקיפוח והפגיעה בזכויותיהם של אנשי המיעוט גוררים הפרות סדר ונקיטת צעדים אלימים. מצב זה יוצר קונפליקט מובנה בין קבוצות המיעוט למשטרה, , האמונה על אכיפת הסדר והחוק במדינה וכתוצאה מכך גדלים הפערים שבין המשטרה לאוכלוסיית המיעוט.</w:t>
      </w:r>
    </w:p>
    <w:p w:rsidR="003A172D" w:rsidRPr="00336BBA" w:rsidRDefault="003A172D" w:rsidP="002D6D7F">
      <w:pPr>
        <w:pStyle w:val="a6"/>
        <w:numPr>
          <w:ilvl w:val="0"/>
          <w:numId w:val="17"/>
        </w:numPr>
        <w:spacing w:after="0" w:line="360" w:lineRule="auto"/>
        <w:ind w:left="466"/>
        <w:rPr>
          <w:rFonts w:cs="David"/>
          <w:sz w:val="28"/>
          <w:szCs w:val="28"/>
          <w:rtl/>
          <w:rPrChange w:id="866" w:author="גדעון מור" w:date="2018-02-11T15:49:00Z">
            <w:rPr>
              <w:rFonts w:cs="David"/>
              <w:sz w:val="28"/>
              <w:szCs w:val="28"/>
              <w:rtl/>
            </w:rPr>
          </w:rPrChange>
        </w:rPr>
      </w:pPr>
      <w:ins w:id="867" w:author="גדעון מור" w:date="2018-02-11T15:48:00Z">
        <w:r w:rsidRPr="003A172D">
          <w:rPr>
            <w:rFonts w:cs="David" w:hint="cs"/>
            <w:b/>
            <w:bCs/>
            <w:sz w:val="28"/>
            <w:szCs w:val="28"/>
            <w:rtl/>
            <w:rPrChange w:id="868" w:author="גדעון מור" w:date="2018-02-11T15:48:00Z">
              <w:rPr>
                <w:rFonts w:cs="David" w:hint="cs"/>
                <w:sz w:val="28"/>
                <w:szCs w:val="28"/>
                <w:rtl/>
              </w:rPr>
            </w:rPrChange>
          </w:rPr>
          <w:t xml:space="preserve">שיטור חסר </w:t>
        </w:r>
        <w:r>
          <w:rPr>
            <w:rFonts w:cs="David" w:hint="cs"/>
            <w:b/>
            <w:bCs/>
            <w:sz w:val="28"/>
            <w:szCs w:val="28"/>
            <w:rtl/>
          </w:rPr>
          <w:t xml:space="preserve">: </w:t>
        </w:r>
        <w:r w:rsidRPr="00336BBA">
          <w:rPr>
            <w:rFonts w:cs="David" w:hint="cs"/>
            <w:sz w:val="28"/>
            <w:szCs w:val="28"/>
            <w:rtl/>
            <w:rPrChange w:id="869" w:author="גדעון מור" w:date="2018-02-11T15:49:00Z">
              <w:rPr>
                <w:rFonts w:cs="David" w:hint="cs"/>
                <w:b/>
                <w:bCs/>
                <w:sz w:val="28"/>
                <w:szCs w:val="28"/>
                <w:rtl/>
              </w:rPr>
            </w:rPrChange>
          </w:rPr>
          <w:t xml:space="preserve">חוסר הפעלה משטרתית המדגישה נוכחות ובולטות הנדרשת </w:t>
        </w:r>
      </w:ins>
      <w:ins w:id="870" w:author="גדעון מור" w:date="2018-02-11T15:49:00Z">
        <w:r w:rsidRPr="00336BBA">
          <w:rPr>
            <w:rFonts w:cs="David" w:hint="cs"/>
            <w:sz w:val="28"/>
            <w:szCs w:val="28"/>
            <w:rtl/>
            <w:rPrChange w:id="871" w:author="גדעון מור" w:date="2018-02-11T15:49:00Z">
              <w:rPr>
                <w:rFonts w:cs="David" w:hint="cs"/>
                <w:b/>
                <w:bCs/>
                <w:sz w:val="28"/>
                <w:szCs w:val="28"/>
                <w:rtl/>
              </w:rPr>
            </w:rPrChange>
          </w:rPr>
          <w:t xml:space="preserve"> בקרב אוכלוסיי</w:t>
        </w:r>
        <w:r w:rsidRPr="00336BBA">
          <w:rPr>
            <w:rFonts w:cs="David" w:hint="eastAsia"/>
            <w:sz w:val="28"/>
            <w:szCs w:val="28"/>
            <w:rtl/>
            <w:rPrChange w:id="872" w:author="גדעון מור" w:date="2018-02-11T15:49:00Z">
              <w:rPr>
                <w:rFonts w:cs="David" w:hint="eastAsia"/>
                <w:b/>
                <w:bCs/>
                <w:sz w:val="28"/>
                <w:szCs w:val="28"/>
                <w:rtl/>
              </w:rPr>
            </w:rPrChange>
          </w:rPr>
          <w:t>ה</w:t>
        </w:r>
        <w:r w:rsidRPr="00336BBA">
          <w:rPr>
            <w:rFonts w:cs="David" w:hint="cs"/>
            <w:sz w:val="28"/>
            <w:szCs w:val="28"/>
            <w:rtl/>
            <w:rPrChange w:id="873" w:author="גדעון מור" w:date="2018-02-11T15:49:00Z">
              <w:rPr>
                <w:rFonts w:cs="David" w:hint="cs"/>
                <w:b/>
                <w:bCs/>
                <w:sz w:val="28"/>
                <w:szCs w:val="28"/>
                <w:rtl/>
              </w:rPr>
            </w:rPrChange>
          </w:rPr>
          <w:t xml:space="preserve"> הנתפסת כאלימה. </w:t>
        </w:r>
      </w:ins>
    </w:p>
    <w:p w:rsidR="008B6FD5" w:rsidRDefault="008B6FD5" w:rsidP="002D6D7F">
      <w:pPr>
        <w:spacing w:after="0" w:line="360" w:lineRule="auto"/>
        <w:rPr>
          <w:rFonts w:cs="David"/>
          <w:sz w:val="28"/>
          <w:szCs w:val="28"/>
          <w:rtl/>
        </w:rPr>
      </w:pPr>
    </w:p>
    <w:p w:rsidR="008B6FD5" w:rsidRDefault="008B6FD5" w:rsidP="003F2DA7">
      <w:pPr>
        <w:spacing w:after="0" w:line="360" w:lineRule="auto"/>
        <w:jc w:val="both"/>
        <w:rPr>
          <w:rFonts w:cs="David"/>
          <w:sz w:val="28"/>
          <w:szCs w:val="28"/>
          <w:rtl/>
        </w:rPr>
        <w:pPrChange w:id="874" w:author="גדעון מור" w:date="2018-02-11T15:50:00Z">
          <w:pPr>
            <w:spacing w:after="0" w:line="360" w:lineRule="auto"/>
          </w:pPr>
        </w:pPrChange>
      </w:pPr>
      <w:r>
        <w:rPr>
          <w:rFonts w:cs="David" w:hint="cs"/>
          <w:sz w:val="28"/>
          <w:szCs w:val="28"/>
          <w:rtl/>
        </w:rPr>
        <w:t xml:space="preserve">בארה"ב </w:t>
      </w:r>
      <w:ins w:id="875" w:author="גדעון מור" w:date="2018-02-11T15:50:00Z">
        <w:r w:rsidR="003F2DA7">
          <w:rPr>
            <w:rFonts w:cs="David" w:hint="cs"/>
            <w:sz w:val="28"/>
            <w:szCs w:val="28"/>
            <w:rtl/>
          </w:rPr>
          <w:t>נ</w:t>
        </w:r>
      </w:ins>
      <w:r>
        <w:rPr>
          <w:rFonts w:cs="David" w:hint="cs"/>
          <w:sz w:val="28"/>
          <w:szCs w:val="28"/>
          <w:rtl/>
        </w:rPr>
        <w:t xml:space="preserve">מצאו </w:t>
      </w:r>
      <w:ins w:id="876" w:author="גדעון מור" w:date="2018-02-11T15:50:00Z">
        <w:r w:rsidR="003F2DA7">
          <w:rPr>
            <w:rFonts w:cs="David" w:hint="cs"/>
            <w:sz w:val="28"/>
            <w:szCs w:val="28"/>
            <w:rtl/>
          </w:rPr>
          <w:t>ב</w:t>
        </w:r>
      </w:ins>
      <w:r>
        <w:rPr>
          <w:rFonts w:cs="David" w:hint="cs"/>
          <w:sz w:val="28"/>
          <w:szCs w:val="28"/>
          <w:rtl/>
        </w:rPr>
        <w:t>מחקרים רבים אכיפת יתר בקרב קבוצות מיעוט. היא כוללת חיפושים, מעצרים ובדיקת חשודים, שימוש מוגזם בכוח ובאלימות ואף שימוש בנשק חם וקלות יתר ב'לחיצה על ההדק' מצד שוטרים, המרגישים גם הם מאוימים יותר, כשמדובר במפגש אלים עם בן מיעוטים.</w:t>
      </w:r>
    </w:p>
    <w:p w:rsidR="008B6FD5" w:rsidRDefault="008B6FD5" w:rsidP="002D6D7F">
      <w:pPr>
        <w:spacing w:after="0" w:line="360" w:lineRule="auto"/>
        <w:rPr>
          <w:rFonts w:cs="David"/>
          <w:sz w:val="28"/>
          <w:szCs w:val="28"/>
          <w:rtl/>
        </w:rPr>
      </w:pPr>
    </w:p>
    <w:p w:rsidR="008B6FD5" w:rsidRDefault="008B6FD5" w:rsidP="002D6D7F">
      <w:pPr>
        <w:spacing w:after="0" w:line="360" w:lineRule="auto"/>
        <w:rPr>
          <w:rFonts w:cs="David"/>
          <w:sz w:val="28"/>
          <w:szCs w:val="28"/>
          <w:rtl/>
        </w:rPr>
      </w:pPr>
      <w:r>
        <w:rPr>
          <w:rFonts w:cs="David" w:hint="cs"/>
          <w:sz w:val="28"/>
          <w:szCs w:val="28"/>
          <w:rtl/>
        </w:rPr>
        <w:t>נתונים משנת 2005, לגבי אסירים בבתי הכלא ובתאי המעצר בארה"ב, מחזקים את ההשערה לגבי אכיפת יתר כלפי האזרח השחור בארה"ב: חלקם של האזרחים השחורים בקרב האסירים (40% בשנת 2005) גדול לאין שיעור מחלקם באוכלוסייה (12%).</w:t>
      </w:r>
    </w:p>
    <w:p w:rsidR="008B6FD5" w:rsidRDefault="008B6FD5" w:rsidP="002D6D7F">
      <w:pPr>
        <w:spacing w:after="0" w:line="360" w:lineRule="auto"/>
        <w:rPr>
          <w:rFonts w:cs="David"/>
          <w:sz w:val="28"/>
          <w:szCs w:val="28"/>
          <w:rtl/>
        </w:rPr>
      </w:pPr>
      <w:r>
        <w:rPr>
          <w:rFonts w:cs="David" w:hint="cs"/>
          <w:sz w:val="28"/>
          <w:szCs w:val="28"/>
          <w:rtl/>
        </w:rPr>
        <w:t xml:space="preserve"> </w:t>
      </w:r>
    </w:p>
    <w:p w:rsidR="008B6FD5" w:rsidRDefault="008B6FD5" w:rsidP="002D6D7F">
      <w:pPr>
        <w:spacing w:after="0" w:line="360" w:lineRule="auto"/>
        <w:rPr>
          <w:rFonts w:cs="David"/>
          <w:sz w:val="28"/>
          <w:szCs w:val="28"/>
          <w:rtl/>
        </w:rPr>
      </w:pPr>
      <w:r>
        <w:rPr>
          <w:rFonts w:cs="David" w:hint="cs"/>
          <w:sz w:val="28"/>
          <w:szCs w:val="28"/>
          <w:rtl/>
        </w:rPr>
        <w:t xml:space="preserve">נושא אכיפת יתר כלפי אזרחים שחורים בלט בפעולות בסיסיות כמו "עיכוב וחיפוש", שמבצעת המשטרה, מידי יום, כחלק משגרת עבודתה. רק בניו-יורק נבדקו בשנת 2002 כארבעה מיליון אזרחים כאשר רובם של הנבדקים הם אזרחים שחורים. בעשר השנים שבין 2013-2003, 52% מהנבדקים היו אזרחים שחורים, ורק 10% היו אזרחים לבנים. לנתון הזה חשוב להוסיף את תוצאות המפגש שבין המשטרה לאזרחים השחורים: מתוך כל עשרה נבדקים, רק אחד עוכב להמשך טיפול, ותשעת האחרים שוחררו לאחר הבדיקה, ללא כל אשמה.   </w:t>
      </w:r>
    </w:p>
    <w:p w:rsidR="008B6FD5" w:rsidRDefault="008B6FD5" w:rsidP="002D6D7F">
      <w:pPr>
        <w:spacing w:after="0" w:line="360" w:lineRule="auto"/>
        <w:rPr>
          <w:rFonts w:cs="David"/>
          <w:sz w:val="28"/>
          <w:szCs w:val="28"/>
          <w:rtl/>
        </w:rPr>
      </w:pPr>
    </w:p>
    <w:p w:rsidR="008B6FD5" w:rsidDel="007A6A10" w:rsidRDefault="00B158EA" w:rsidP="002D6D7F">
      <w:pPr>
        <w:spacing w:after="0" w:line="360" w:lineRule="auto"/>
        <w:rPr>
          <w:del w:id="877" w:author="גדעון מור" w:date="2018-02-11T15:51:00Z"/>
          <w:rFonts w:cs="David"/>
          <w:b/>
          <w:bCs/>
          <w:sz w:val="28"/>
          <w:szCs w:val="28"/>
          <w:rtl/>
        </w:rPr>
      </w:pPr>
      <w:ins w:id="878" w:author="גדעון מור" w:date="2018-02-11T15:50:00Z">
        <w:r>
          <w:rPr>
            <w:rFonts w:cs="David" w:hint="cs"/>
            <w:b/>
            <w:bCs/>
            <w:sz w:val="28"/>
            <w:szCs w:val="28"/>
            <w:rtl/>
          </w:rPr>
          <w:t xml:space="preserve">3.4  </w:t>
        </w:r>
      </w:ins>
      <w:r w:rsidR="008B6FD5" w:rsidRPr="001F7B70">
        <w:rPr>
          <w:rFonts w:cs="David" w:hint="cs"/>
          <w:b/>
          <w:bCs/>
          <w:sz w:val="28"/>
          <w:szCs w:val="28"/>
          <w:rtl/>
        </w:rPr>
        <w:t xml:space="preserve">ומה </w:t>
      </w:r>
      <w:ins w:id="879" w:author="גדעון מור" w:date="2018-02-11T15:50:00Z">
        <w:r>
          <w:rPr>
            <w:rFonts w:cs="David" w:hint="cs"/>
            <w:b/>
            <w:bCs/>
            <w:sz w:val="28"/>
            <w:szCs w:val="28"/>
            <w:rtl/>
          </w:rPr>
          <w:t xml:space="preserve">המצב </w:t>
        </w:r>
      </w:ins>
      <w:r w:rsidR="008B6FD5" w:rsidRPr="001F7B70">
        <w:rPr>
          <w:rFonts w:cs="David" w:hint="cs"/>
          <w:b/>
          <w:bCs/>
          <w:sz w:val="28"/>
          <w:szCs w:val="28"/>
          <w:rtl/>
        </w:rPr>
        <w:t>בישראל?</w:t>
      </w:r>
    </w:p>
    <w:p w:rsidR="008B6FD5" w:rsidRDefault="008B6FD5" w:rsidP="007A6A10">
      <w:pPr>
        <w:spacing w:after="0" w:line="360" w:lineRule="auto"/>
        <w:rPr>
          <w:rFonts w:cs="David"/>
          <w:b/>
          <w:bCs/>
          <w:sz w:val="28"/>
          <w:szCs w:val="28"/>
          <w:rtl/>
        </w:rPr>
        <w:pPrChange w:id="880" w:author="גדעון מור" w:date="2018-02-11T15:51:00Z">
          <w:pPr>
            <w:spacing w:after="0" w:line="360" w:lineRule="auto"/>
          </w:pPr>
        </w:pPrChange>
      </w:pPr>
    </w:p>
    <w:p w:rsidR="008B6FD5" w:rsidRPr="001F7B70" w:rsidRDefault="008B6FD5" w:rsidP="002D6D7F">
      <w:pPr>
        <w:spacing w:after="0" w:line="360" w:lineRule="auto"/>
        <w:rPr>
          <w:rFonts w:cs="David"/>
          <w:b/>
          <w:bCs/>
          <w:sz w:val="28"/>
          <w:szCs w:val="28"/>
          <w:rtl/>
        </w:rPr>
      </w:pPr>
      <w:r>
        <w:rPr>
          <w:rFonts w:cs="David" w:hint="cs"/>
          <w:sz w:val="28"/>
          <w:szCs w:val="28"/>
          <w:rtl/>
        </w:rPr>
        <w:t xml:space="preserve">על פי </w:t>
      </w:r>
      <w:r w:rsidRPr="0017074A">
        <w:rPr>
          <w:rFonts w:cs="David" w:hint="cs"/>
          <w:sz w:val="28"/>
          <w:szCs w:val="28"/>
          <w:rtl/>
        </w:rPr>
        <w:t>מחקר עמדות חברה ערבית</w:t>
      </w:r>
      <w:r>
        <w:rPr>
          <w:rFonts w:cs="David" w:hint="cs"/>
          <w:sz w:val="28"/>
          <w:szCs w:val="28"/>
          <w:rtl/>
        </w:rPr>
        <w:t xml:space="preserve"> מ-</w:t>
      </w:r>
      <w:r w:rsidRPr="0017074A">
        <w:rPr>
          <w:rFonts w:cs="David" w:hint="cs"/>
          <w:sz w:val="28"/>
          <w:szCs w:val="28"/>
          <w:rtl/>
        </w:rPr>
        <w:t xml:space="preserve"> 2008</w:t>
      </w:r>
      <w:r>
        <w:rPr>
          <w:rFonts w:cs="David" w:hint="cs"/>
          <w:sz w:val="28"/>
          <w:szCs w:val="28"/>
          <w:rtl/>
        </w:rPr>
        <w:t>:</w:t>
      </w:r>
    </w:p>
    <w:p w:rsidR="008B6FD5" w:rsidRDefault="008B6FD5" w:rsidP="002D6D7F">
      <w:pPr>
        <w:pStyle w:val="a6"/>
        <w:numPr>
          <w:ilvl w:val="0"/>
          <w:numId w:val="19"/>
        </w:numPr>
        <w:spacing w:after="0" w:line="360" w:lineRule="auto"/>
        <w:ind w:left="466"/>
        <w:rPr>
          <w:rFonts w:cs="David"/>
          <w:sz w:val="28"/>
          <w:szCs w:val="28"/>
        </w:rPr>
      </w:pPr>
      <w:r w:rsidRPr="002061E9">
        <w:rPr>
          <w:rFonts w:cs="David" w:hint="cs"/>
          <w:sz w:val="28"/>
          <w:szCs w:val="28"/>
          <w:rtl/>
        </w:rPr>
        <w:t xml:space="preserve">42% מהערבים (לעומת 25.5% מהיהודים) מדווחים על אלימות גבוהה באזור מגוריהם.   </w:t>
      </w:r>
    </w:p>
    <w:p w:rsidR="008B6FD5" w:rsidRDefault="008B6FD5" w:rsidP="002D6D7F">
      <w:pPr>
        <w:pStyle w:val="a6"/>
        <w:numPr>
          <w:ilvl w:val="0"/>
          <w:numId w:val="19"/>
        </w:numPr>
        <w:spacing w:after="0" w:line="360" w:lineRule="auto"/>
        <w:ind w:left="466"/>
        <w:rPr>
          <w:rFonts w:cs="David"/>
          <w:sz w:val="28"/>
          <w:szCs w:val="28"/>
        </w:rPr>
      </w:pPr>
      <w:r w:rsidRPr="005E4C3E">
        <w:rPr>
          <w:rFonts w:cs="David" w:hint="cs"/>
          <w:sz w:val="28"/>
          <w:szCs w:val="28"/>
          <w:rtl/>
        </w:rPr>
        <w:t>43% מתיקי הרצח בארץ הם של ערבים.</w:t>
      </w:r>
    </w:p>
    <w:p w:rsidR="008B6FD5" w:rsidRDefault="008B6FD5" w:rsidP="002D6D7F">
      <w:pPr>
        <w:pStyle w:val="a6"/>
        <w:numPr>
          <w:ilvl w:val="0"/>
          <w:numId w:val="19"/>
        </w:numPr>
        <w:spacing w:after="0" w:line="360" w:lineRule="auto"/>
        <w:ind w:left="466"/>
        <w:rPr>
          <w:rFonts w:cs="David"/>
          <w:sz w:val="28"/>
          <w:szCs w:val="28"/>
        </w:rPr>
      </w:pPr>
      <w:r w:rsidRPr="005E4C3E">
        <w:rPr>
          <w:rFonts w:cs="David" w:hint="cs"/>
          <w:sz w:val="28"/>
          <w:szCs w:val="28"/>
          <w:rtl/>
        </w:rPr>
        <w:t>37% מתיקי חבלות חמורות הם של ערבים</w:t>
      </w:r>
      <w:r w:rsidRPr="005E4C3E">
        <w:rPr>
          <w:rFonts w:cs="David" w:hint="cs"/>
          <w:b/>
          <w:bCs/>
          <w:sz w:val="28"/>
          <w:szCs w:val="28"/>
          <w:rtl/>
        </w:rPr>
        <w:t xml:space="preserve"> </w:t>
      </w:r>
      <w:r>
        <w:rPr>
          <w:rFonts w:cs="David" w:hint="cs"/>
          <w:sz w:val="28"/>
          <w:szCs w:val="28"/>
          <w:rtl/>
        </w:rPr>
        <w:t>ו-</w:t>
      </w:r>
      <w:r w:rsidRPr="005E4C3E">
        <w:rPr>
          <w:rFonts w:cs="David" w:hint="cs"/>
          <w:sz w:val="28"/>
          <w:szCs w:val="28"/>
          <w:rtl/>
        </w:rPr>
        <w:t>39% מתיקי האלימות הם של הערבים</w:t>
      </w:r>
      <w:r>
        <w:rPr>
          <w:rFonts w:cs="David" w:hint="cs"/>
          <w:sz w:val="28"/>
          <w:szCs w:val="28"/>
          <w:rtl/>
        </w:rPr>
        <w:t>.</w:t>
      </w:r>
    </w:p>
    <w:p w:rsidR="008B6FD5" w:rsidDel="007A6A10" w:rsidRDefault="008B6FD5" w:rsidP="002D6D7F">
      <w:pPr>
        <w:spacing w:after="0" w:line="360" w:lineRule="auto"/>
        <w:rPr>
          <w:del w:id="881" w:author="גדעון מור" w:date="2018-02-11T15:51:00Z"/>
          <w:rFonts w:cs="David"/>
          <w:sz w:val="28"/>
          <w:szCs w:val="28"/>
          <w:rtl/>
        </w:rPr>
      </w:pPr>
    </w:p>
    <w:p w:rsidR="008B6FD5" w:rsidRDefault="008B6FD5" w:rsidP="002D6D7F">
      <w:pPr>
        <w:spacing w:after="0" w:line="360" w:lineRule="auto"/>
        <w:jc w:val="both"/>
        <w:rPr>
          <w:rFonts w:cs="David"/>
          <w:sz w:val="28"/>
          <w:szCs w:val="28"/>
          <w:rtl/>
        </w:rPr>
      </w:pPr>
      <w:r>
        <w:rPr>
          <w:rFonts w:cs="David" w:hint="cs"/>
          <w:sz w:val="28"/>
          <w:szCs w:val="28"/>
          <w:rtl/>
        </w:rPr>
        <w:t xml:space="preserve">הפשיעה המדווחת בשנת 2016 </w:t>
      </w:r>
      <w:r>
        <w:rPr>
          <w:rStyle w:val="a5"/>
          <w:sz w:val="28"/>
          <w:szCs w:val="28"/>
          <w:rtl/>
        </w:rPr>
        <w:footnoteReference w:id="26"/>
      </w:r>
      <w:r>
        <w:rPr>
          <w:rFonts w:cs="David" w:hint="cs"/>
          <w:sz w:val="28"/>
          <w:szCs w:val="28"/>
          <w:rtl/>
        </w:rPr>
        <w:t xml:space="preserve"> מנתה כ-329,764 עבירות, הכוללות בתוכן את כל האירועים שבגינם נדרשה משטרת ישראל וגופי האכיפה לטפל.</w:t>
      </w:r>
      <w:r w:rsidRPr="00977922">
        <w:rPr>
          <w:rFonts w:cs="David" w:hint="cs"/>
          <w:sz w:val="28"/>
          <w:szCs w:val="28"/>
          <w:rtl/>
        </w:rPr>
        <w:t xml:space="preserve"> </w:t>
      </w:r>
      <w:r>
        <w:rPr>
          <w:rFonts w:cs="David" w:hint="cs"/>
          <w:sz w:val="28"/>
          <w:szCs w:val="28"/>
          <w:rtl/>
        </w:rPr>
        <w:t xml:space="preserve">גם הפעילות היזומה של משטרת ישראל - ובכלל זה גם במגזר הערבי - נכללת בפשיעה המדווחת.  </w:t>
      </w:r>
    </w:p>
    <w:p w:rsidR="008B6FD5" w:rsidRDefault="008B6FD5" w:rsidP="002D6D7F">
      <w:pPr>
        <w:pStyle w:val="a6"/>
        <w:numPr>
          <w:ilvl w:val="0"/>
          <w:numId w:val="20"/>
        </w:numPr>
        <w:spacing w:after="0" w:line="360" w:lineRule="auto"/>
        <w:ind w:left="466"/>
        <w:jc w:val="both"/>
        <w:rPr>
          <w:rFonts w:cs="David"/>
          <w:sz w:val="28"/>
          <w:szCs w:val="28"/>
        </w:rPr>
      </w:pPr>
      <w:r w:rsidRPr="00FC3CE5">
        <w:rPr>
          <w:rFonts w:cs="David" w:hint="cs"/>
          <w:sz w:val="28"/>
          <w:szCs w:val="28"/>
          <w:rtl/>
        </w:rPr>
        <w:t xml:space="preserve">כמות התיקים הפליליים - שנפתחו בעקבות האירועים המדווחים והיזומים של המשטרה - באותה שנה, עומד על כ-269,648. מתוך סך הפשיעה המדווחת, כ-45,434 תיקים  הבשילו להגשת כתב אישום </w:t>
      </w:r>
      <w:r w:rsidR="00123EDF">
        <w:rPr>
          <w:rFonts w:cs="David" w:hint="cs"/>
          <w:sz w:val="28"/>
          <w:szCs w:val="28"/>
          <w:rtl/>
        </w:rPr>
        <w:t>(כ-13.78%).</w:t>
      </w:r>
    </w:p>
    <w:p w:rsidR="008B6FD5" w:rsidRDefault="008B6FD5" w:rsidP="002D6D7F">
      <w:pPr>
        <w:pStyle w:val="a6"/>
        <w:numPr>
          <w:ilvl w:val="0"/>
          <w:numId w:val="20"/>
        </w:numPr>
        <w:spacing w:after="0" w:line="360" w:lineRule="auto"/>
        <w:ind w:left="466"/>
        <w:jc w:val="both"/>
        <w:rPr>
          <w:rFonts w:cs="David"/>
          <w:sz w:val="28"/>
          <w:szCs w:val="28"/>
        </w:rPr>
      </w:pPr>
      <w:r w:rsidRPr="00FC3CE5">
        <w:rPr>
          <w:rFonts w:cs="David" w:hint="cs"/>
          <w:sz w:val="28"/>
          <w:szCs w:val="28"/>
          <w:rtl/>
        </w:rPr>
        <w:t xml:space="preserve">כמות העבריינים </w:t>
      </w:r>
      <w:r>
        <w:rPr>
          <w:rFonts w:cs="David" w:hint="cs"/>
          <w:sz w:val="28"/>
          <w:szCs w:val="28"/>
          <w:rtl/>
        </w:rPr>
        <w:t xml:space="preserve">- </w:t>
      </w:r>
      <w:r w:rsidRPr="00FC3CE5">
        <w:rPr>
          <w:rFonts w:cs="David" w:hint="cs"/>
          <w:sz w:val="28"/>
          <w:szCs w:val="28"/>
          <w:rtl/>
        </w:rPr>
        <w:t>אשר הורשעו בעבירות פליליות בשנת 2016</w:t>
      </w:r>
      <w:r>
        <w:rPr>
          <w:rFonts w:cs="David" w:hint="cs"/>
          <w:sz w:val="28"/>
          <w:szCs w:val="28"/>
          <w:rtl/>
        </w:rPr>
        <w:t xml:space="preserve"> -</w:t>
      </w:r>
      <w:r w:rsidRPr="00FC3CE5">
        <w:rPr>
          <w:rFonts w:cs="David" w:hint="cs"/>
          <w:sz w:val="28"/>
          <w:szCs w:val="28"/>
          <w:rtl/>
        </w:rPr>
        <w:t xml:space="preserve"> עומד על כ-141,055. ההתפלגות של העבריינים בישראל בשנת 2016 עומד</w:t>
      </w:r>
      <w:r>
        <w:rPr>
          <w:rFonts w:cs="David" w:hint="cs"/>
          <w:sz w:val="28"/>
          <w:szCs w:val="28"/>
          <w:rtl/>
        </w:rPr>
        <w:t>ת</w:t>
      </w:r>
      <w:r w:rsidRPr="00FC3CE5">
        <w:rPr>
          <w:rFonts w:cs="David" w:hint="cs"/>
          <w:sz w:val="28"/>
          <w:szCs w:val="28"/>
          <w:rtl/>
        </w:rPr>
        <w:t xml:space="preserve"> על 71,281 עבריינים יהודים</w:t>
      </w:r>
      <w:r>
        <w:rPr>
          <w:rFonts w:cs="David" w:hint="cs"/>
          <w:sz w:val="28"/>
          <w:szCs w:val="28"/>
          <w:rtl/>
        </w:rPr>
        <w:t xml:space="preserve"> (</w:t>
      </w:r>
      <w:r w:rsidRPr="00FC3CE5">
        <w:rPr>
          <w:rFonts w:cs="David" w:hint="cs"/>
          <w:sz w:val="28"/>
          <w:szCs w:val="28"/>
          <w:rtl/>
        </w:rPr>
        <w:t>כ-50% מסך העבריינים</w:t>
      </w:r>
      <w:r>
        <w:rPr>
          <w:rFonts w:cs="David" w:hint="cs"/>
          <w:sz w:val="28"/>
          <w:szCs w:val="28"/>
          <w:rtl/>
        </w:rPr>
        <w:t xml:space="preserve">), </w:t>
      </w:r>
      <w:r w:rsidRPr="00FC3CE5">
        <w:rPr>
          <w:rFonts w:cs="David" w:hint="cs"/>
          <w:sz w:val="28"/>
          <w:szCs w:val="28"/>
          <w:rtl/>
        </w:rPr>
        <w:t>ו-69.774 עבריינים</w:t>
      </w:r>
      <w:r>
        <w:rPr>
          <w:rFonts w:cs="David" w:hint="cs"/>
          <w:sz w:val="28"/>
          <w:szCs w:val="28"/>
          <w:rtl/>
        </w:rPr>
        <w:t>, בני מיעוטים (</w:t>
      </w:r>
      <w:r w:rsidRPr="00FC3CE5">
        <w:rPr>
          <w:rFonts w:cs="David" w:hint="cs"/>
          <w:sz w:val="28"/>
          <w:szCs w:val="28"/>
          <w:rtl/>
        </w:rPr>
        <w:t>כ-49%</w:t>
      </w:r>
      <w:r>
        <w:rPr>
          <w:rFonts w:cs="David" w:hint="cs"/>
          <w:sz w:val="28"/>
          <w:szCs w:val="28"/>
          <w:rtl/>
        </w:rPr>
        <w:t xml:space="preserve">). מספר זה מעיד על </w:t>
      </w:r>
      <w:r w:rsidRPr="00FC3CE5">
        <w:rPr>
          <w:rFonts w:cs="David" w:hint="cs"/>
          <w:sz w:val="28"/>
          <w:szCs w:val="28"/>
          <w:rtl/>
        </w:rPr>
        <w:t xml:space="preserve">רמת </w:t>
      </w:r>
      <w:r>
        <w:rPr>
          <w:rFonts w:cs="David" w:hint="cs"/>
          <w:sz w:val="28"/>
          <w:szCs w:val="28"/>
          <w:rtl/>
        </w:rPr>
        <w:t>ה</w:t>
      </w:r>
      <w:r w:rsidRPr="00FC3CE5">
        <w:rPr>
          <w:rFonts w:cs="David" w:hint="cs"/>
          <w:sz w:val="28"/>
          <w:szCs w:val="28"/>
          <w:rtl/>
        </w:rPr>
        <w:t xml:space="preserve">חיכוך </w:t>
      </w:r>
      <w:r>
        <w:rPr>
          <w:rFonts w:cs="David" w:hint="cs"/>
          <w:sz w:val="28"/>
          <w:szCs w:val="28"/>
          <w:rtl/>
        </w:rPr>
        <w:t>ה</w:t>
      </w:r>
      <w:r w:rsidRPr="00FC3CE5">
        <w:rPr>
          <w:rFonts w:cs="David" w:hint="cs"/>
          <w:sz w:val="28"/>
          <w:szCs w:val="28"/>
          <w:rtl/>
        </w:rPr>
        <w:t>גבוהה בין המשטרה לאוכלוסיית המיעוט</w:t>
      </w:r>
      <w:r>
        <w:rPr>
          <w:rFonts w:cs="David" w:hint="cs"/>
          <w:sz w:val="28"/>
          <w:szCs w:val="28"/>
          <w:rtl/>
        </w:rPr>
        <w:t xml:space="preserve">, </w:t>
      </w:r>
      <w:r w:rsidRPr="00FC3CE5">
        <w:rPr>
          <w:rFonts w:cs="David" w:hint="cs"/>
          <w:sz w:val="28"/>
          <w:szCs w:val="28"/>
          <w:rtl/>
        </w:rPr>
        <w:t>מעורבותם בפשיעה המדווחת</w:t>
      </w:r>
      <w:r>
        <w:rPr>
          <w:rFonts w:cs="David" w:hint="cs"/>
          <w:sz w:val="28"/>
          <w:szCs w:val="28"/>
          <w:rtl/>
        </w:rPr>
        <w:t xml:space="preserve">. </w:t>
      </w:r>
    </w:p>
    <w:p w:rsidR="00EC6268" w:rsidRPr="00EC6268" w:rsidRDefault="008B6FD5" w:rsidP="002D6D7F">
      <w:pPr>
        <w:pStyle w:val="a6"/>
        <w:numPr>
          <w:ilvl w:val="0"/>
          <w:numId w:val="20"/>
        </w:numPr>
        <w:spacing w:after="0" w:line="360" w:lineRule="auto"/>
        <w:ind w:left="466"/>
        <w:jc w:val="both"/>
        <w:rPr>
          <w:rtl/>
        </w:rPr>
      </w:pPr>
      <w:r w:rsidRPr="008B6FD5">
        <w:rPr>
          <w:rFonts w:cs="David" w:hint="cs"/>
          <w:sz w:val="28"/>
          <w:szCs w:val="28"/>
          <w:rtl/>
        </w:rPr>
        <w:t xml:space="preserve"> בבתי הכלא בישראל, חלקם של הכלואים מאוכלוסיית המיעוט עומד על 32%.   </w:t>
      </w:r>
    </w:p>
    <w:p w:rsidR="002D6D7F" w:rsidRDefault="002D6D7F">
      <w:pPr>
        <w:bidi w:val="0"/>
        <w:rPr>
          <w:rFonts w:asciiTheme="majorHAnsi" w:eastAsiaTheme="majorEastAsia" w:hAnsiTheme="majorHAnsi" w:cstheme="majorBidi"/>
          <w:b/>
          <w:bCs/>
          <w:color w:val="2E74B5" w:themeColor="accent1" w:themeShade="BF"/>
          <w:sz w:val="36"/>
          <w:szCs w:val="36"/>
        </w:rPr>
      </w:pPr>
      <w:r>
        <w:rPr>
          <w:rtl/>
        </w:rPr>
        <w:br w:type="page"/>
      </w:r>
    </w:p>
    <w:p w:rsidR="008C05D3" w:rsidRPr="00130694" w:rsidRDefault="009A5058" w:rsidP="00541B28">
      <w:pPr>
        <w:pStyle w:val="1"/>
        <w:jc w:val="both"/>
      </w:pPr>
      <w:bookmarkStart w:id="885" w:name="_Toc506103636"/>
      <w:ins w:id="886" w:author="גדעון מור" w:date="2018-02-11T15:05:00Z">
        <w:r>
          <w:rPr>
            <w:rFonts w:hint="cs"/>
            <w:rtl/>
          </w:rPr>
          <w:lastRenderedPageBreak/>
          <w:t xml:space="preserve">פרק ד' - </w:t>
        </w:r>
      </w:ins>
      <w:r w:rsidR="00130694">
        <w:rPr>
          <w:rFonts w:hint="cs"/>
          <w:rtl/>
        </w:rPr>
        <w:t>אבני דרך ביחסים של קבוצת הרוב עם הפלסטינים אזרחי ישראל</w:t>
      </w:r>
      <w:bookmarkEnd w:id="885"/>
      <w:ins w:id="887" w:author="גדעון מור" w:date="2018-02-11T15:05:00Z">
        <w:r>
          <w:rPr>
            <w:rFonts w:hint="cs"/>
            <w:rtl/>
          </w:rPr>
          <w:t>;</w:t>
        </w:r>
      </w:ins>
      <w:r w:rsidR="008C05D3" w:rsidRPr="00130694">
        <w:rPr>
          <w:rFonts w:hint="cs"/>
          <w:rtl/>
        </w:rPr>
        <w:t xml:space="preserve"> </w:t>
      </w:r>
    </w:p>
    <w:p w:rsidR="00130694" w:rsidRPr="00130694" w:rsidRDefault="00130694" w:rsidP="00541B28">
      <w:pPr>
        <w:spacing w:after="0" w:line="360" w:lineRule="auto"/>
        <w:jc w:val="both"/>
        <w:rPr>
          <w:rFonts w:cs="David"/>
          <w:sz w:val="28"/>
          <w:szCs w:val="28"/>
          <w:rtl/>
        </w:rPr>
      </w:pPr>
    </w:p>
    <w:p w:rsidR="002576E8" w:rsidRDefault="009A5058" w:rsidP="002576E8">
      <w:pPr>
        <w:pStyle w:val="2"/>
        <w:rPr>
          <w:rtl/>
        </w:rPr>
      </w:pPr>
      <w:bookmarkStart w:id="888" w:name="_Toc506103637"/>
      <w:ins w:id="889" w:author="גדעון מור" w:date="2018-02-11T15:05:00Z">
        <w:r>
          <w:rPr>
            <w:rFonts w:hint="cs"/>
            <w:rtl/>
          </w:rPr>
          <w:t xml:space="preserve">4.1  </w:t>
        </w:r>
      </w:ins>
      <w:r w:rsidR="002576E8" w:rsidRPr="002576E8">
        <w:rPr>
          <w:rFonts w:hint="cs"/>
          <w:rtl/>
        </w:rPr>
        <w:t>הערבים הופכים מרוב למיעוט במדינה</w:t>
      </w:r>
      <w:bookmarkEnd w:id="888"/>
      <w:ins w:id="890" w:author="גדעון מור" w:date="2018-02-11T15:05:00Z">
        <w:r>
          <w:rPr>
            <w:rFonts w:hint="cs"/>
            <w:rtl/>
          </w:rPr>
          <w:t xml:space="preserve">; </w:t>
        </w:r>
      </w:ins>
      <w:r w:rsidR="00557955">
        <w:rPr>
          <w:rFonts w:hint="cs"/>
          <w:rtl/>
        </w:rPr>
        <w:t xml:space="preserve"> </w:t>
      </w:r>
    </w:p>
    <w:p w:rsidR="00557955" w:rsidRPr="00557955" w:rsidRDefault="00557955" w:rsidP="00D20731">
      <w:pPr>
        <w:rPr>
          <w:rtl/>
        </w:rPr>
      </w:pPr>
      <w:r>
        <w:rPr>
          <w:rFonts w:hint="cs"/>
          <w:rtl/>
        </w:rPr>
        <w:t xml:space="preserve">(לקוח מהספר של דותן, שמואל. המאבק על ארץ ישראל 1988. ומהספר של </w:t>
      </w:r>
      <w:r w:rsidR="00D20731">
        <w:rPr>
          <w:rFonts w:hint="cs"/>
          <w:rtl/>
        </w:rPr>
        <w:t xml:space="preserve">סייקס, כריסטופר. מבלפור עד בווין. מאבקים על ארץ ישראל. </w:t>
      </w:r>
      <w:r>
        <w:rPr>
          <w:rFonts w:hint="cs"/>
          <w:rtl/>
        </w:rPr>
        <w:t xml:space="preserve"> </w:t>
      </w:r>
      <w:r w:rsidR="00D20731">
        <w:rPr>
          <w:rFonts w:hint="cs"/>
          <w:rtl/>
        </w:rPr>
        <w:t xml:space="preserve">1966 </w:t>
      </w:r>
      <w:r>
        <w:rPr>
          <w:rFonts w:hint="cs"/>
          <w:rtl/>
        </w:rPr>
        <w:t>)</w:t>
      </w:r>
    </w:p>
    <w:p w:rsidR="002576E8" w:rsidRPr="002576E8" w:rsidDel="005501AB" w:rsidRDefault="002576E8" w:rsidP="002576E8">
      <w:pPr>
        <w:rPr>
          <w:del w:id="891" w:author="גדעון מור" w:date="2018-02-11T16:13:00Z"/>
          <w:rtl/>
        </w:rPr>
      </w:pPr>
    </w:p>
    <w:p w:rsidR="00686DDC" w:rsidRDefault="00BD2572" w:rsidP="00541B28">
      <w:pPr>
        <w:spacing w:after="0" w:line="360" w:lineRule="auto"/>
        <w:jc w:val="both"/>
        <w:rPr>
          <w:rFonts w:cs="David"/>
          <w:sz w:val="28"/>
          <w:szCs w:val="28"/>
          <w:rtl/>
        </w:rPr>
      </w:pPr>
      <w:r>
        <w:rPr>
          <w:rFonts w:cs="David" w:hint="cs"/>
          <w:sz w:val="28"/>
          <w:szCs w:val="28"/>
          <w:rtl/>
        </w:rPr>
        <w:t xml:space="preserve">תת </w:t>
      </w:r>
      <w:r w:rsidR="005A2BC9">
        <w:rPr>
          <w:rFonts w:cs="David" w:hint="cs"/>
          <w:sz w:val="28"/>
          <w:szCs w:val="28"/>
          <w:rtl/>
        </w:rPr>
        <w:t>פרק זה יעסוק בסכסוך בין היהודים לערבים משנת 1917 ועד לשנת 2000</w:t>
      </w:r>
      <w:r w:rsidR="003A1D80">
        <w:rPr>
          <w:rFonts w:cs="David" w:hint="cs"/>
          <w:sz w:val="28"/>
          <w:szCs w:val="28"/>
          <w:rtl/>
        </w:rPr>
        <w:t>.</w:t>
      </w:r>
      <w:r w:rsidR="00190BA6">
        <w:rPr>
          <w:rFonts w:cs="David" w:hint="cs"/>
          <w:sz w:val="28"/>
          <w:szCs w:val="28"/>
          <w:rtl/>
        </w:rPr>
        <w:t xml:space="preserve"> </w:t>
      </w:r>
      <w:r w:rsidR="00686DDC">
        <w:rPr>
          <w:rFonts w:cs="David" w:hint="cs"/>
          <w:sz w:val="28"/>
          <w:szCs w:val="28"/>
          <w:rtl/>
        </w:rPr>
        <w:t>אין הוא מתיימר להעמיק בסוגיה ההיסטורית, אלא לציין אבני דרך בלבד.</w:t>
      </w:r>
    </w:p>
    <w:p w:rsidR="001A580D" w:rsidRDefault="00190BA6" w:rsidP="00541B28">
      <w:pPr>
        <w:spacing w:after="0" w:line="360" w:lineRule="auto"/>
        <w:jc w:val="both"/>
        <w:rPr>
          <w:rFonts w:cs="David"/>
          <w:b/>
          <w:bCs/>
          <w:sz w:val="28"/>
          <w:szCs w:val="28"/>
          <w:rtl/>
        </w:rPr>
      </w:pPr>
      <w:r>
        <w:rPr>
          <w:rFonts w:cs="David" w:hint="cs"/>
          <w:sz w:val="28"/>
          <w:szCs w:val="28"/>
          <w:rtl/>
        </w:rPr>
        <w:t>עד למלחמת העולם הראשונה</w:t>
      </w:r>
      <w:r w:rsidR="00130694">
        <w:rPr>
          <w:rFonts w:cs="David" w:hint="cs"/>
          <w:sz w:val="28"/>
          <w:szCs w:val="28"/>
          <w:rtl/>
        </w:rPr>
        <w:t>,</w:t>
      </w:r>
      <w:r w:rsidR="00686DDC">
        <w:rPr>
          <w:rFonts w:cs="David" w:hint="cs"/>
          <w:sz w:val="28"/>
          <w:szCs w:val="28"/>
          <w:rtl/>
        </w:rPr>
        <w:t xml:space="preserve"> האוכלוסייה הערבית בארץ ישראל</w:t>
      </w:r>
      <w:r>
        <w:rPr>
          <w:rFonts w:cs="David" w:hint="cs"/>
          <w:sz w:val="28"/>
          <w:szCs w:val="28"/>
          <w:rtl/>
        </w:rPr>
        <w:t xml:space="preserve"> לא חשה איום מפני היהודים היושבים בתוכה</w:t>
      </w:r>
      <w:r w:rsidR="00130694">
        <w:rPr>
          <w:rFonts w:cs="David" w:hint="cs"/>
          <w:sz w:val="28"/>
          <w:szCs w:val="28"/>
          <w:rtl/>
        </w:rPr>
        <w:t>.</w:t>
      </w:r>
      <w:r>
        <w:rPr>
          <w:rFonts w:cs="David" w:hint="cs"/>
          <w:sz w:val="28"/>
          <w:szCs w:val="28"/>
          <w:rtl/>
        </w:rPr>
        <w:t xml:space="preserve"> זאת</w:t>
      </w:r>
      <w:r w:rsidR="00130694">
        <w:rPr>
          <w:rFonts w:cs="David" w:hint="cs"/>
          <w:sz w:val="28"/>
          <w:szCs w:val="28"/>
          <w:rtl/>
        </w:rPr>
        <w:t>,</w:t>
      </w:r>
      <w:r>
        <w:rPr>
          <w:rFonts w:cs="David" w:hint="cs"/>
          <w:sz w:val="28"/>
          <w:szCs w:val="28"/>
          <w:rtl/>
        </w:rPr>
        <w:t xml:space="preserve"> בשל מספרם המועט של היהודים בארץ ישראל באותה תקופה</w:t>
      </w:r>
      <w:r w:rsidR="00130694">
        <w:rPr>
          <w:rFonts w:cs="David" w:hint="cs"/>
          <w:sz w:val="28"/>
          <w:szCs w:val="28"/>
          <w:rtl/>
        </w:rPr>
        <w:t>,</w:t>
      </w:r>
      <w:r>
        <w:rPr>
          <w:rFonts w:cs="David" w:hint="cs"/>
          <w:sz w:val="28"/>
          <w:szCs w:val="28"/>
          <w:rtl/>
        </w:rPr>
        <w:t xml:space="preserve"> אשר היוו כ-10% מהאוכלוסייה</w:t>
      </w:r>
      <w:r w:rsidR="00130694">
        <w:rPr>
          <w:rFonts w:cs="David" w:hint="cs"/>
          <w:sz w:val="28"/>
          <w:szCs w:val="28"/>
          <w:rtl/>
        </w:rPr>
        <w:t xml:space="preserve">; וגם משום </w:t>
      </w:r>
      <w:r>
        <w:rPr>
          <w:rFonts w:cs="David" w:hint="cs"/>
          <w:sz w:val="28"/>
          <w:szCs w:val="28"/>
          <w:rtl/>
        </w:rPr>
        <w:t>שארץ ישראל הייתה חלק מהאימפריה העות'מאנית.</w:t>
      </w:r>
      <w:r w:rsidR="001A580D">
        <w:rPr>
          <w:rFonts w:cs="David" w:hint="cs"/>
          <w:sz w:val="28"/>
          <w:szCs w:val="28"/>
          <w:rtl/>
        </w:rPr>
        <w:t xml:space="preserve"> </w:t>
      </w:r>
      <w:r w:rsidR="00130694">
        <w:rPr>
          <w:rFonts w:cs="David" w:hint="cs"/>
          <w:sz w:val="28"/>
          <w:szCs w:val="28"/>
          <w:rtl/>
        </w:rPr>
        <w:t>הצהרת בלפור בשנת</w:t>
      </w:r>
      <w:r>
        <w:rPr>
          <w:rFonts w:cs="David" w:hint="cs"/>
          <w:sz w:val="28"/>
          <w:szCs w:val="28"/>
          <w:rtl/>
        </w:rPr>
        <w:t xml:space="preserve"> </w:t>
      </w:r>
      <w:r w:rsidR="00F3486E">
        <w:rPr>
          <w:rFonts w:cs="David" w:hint="cs"/>
          <w:sz w:val="28"/>
          <w:szCs w:val="28"/>
          <w:rtl/>
        </w:rPr>
        <w:t>1917</w:t>
      </w:r>
      <w:r>
        <w:rPr>
          <w:rFonts w:cs="David" w:hint="cs"/>
          <w:sz w:val="28"/>
          <w:szCs w:val="28"/>
          <w:rtl/>
        </w:rPr>
        <w:t xml:space="preserve"> </w:t>
      </w:r>
      <w:r w:rsidR="001A580D">
        <w:rPr>
          <w:rFonts w:cs="David" w:hint="cs"/>
          <w:sz w:val="28"/>
          <w:szCs w:val="28"/>
          <w:rtl/>
        </w:rPr>
        <w:t xml:space="preserve">מסמלת את תחילתו של השינוי </w:t>
      </w:r>
      <w:r w:rsidR="00D32B83">
        <w:rPr>
          <w:rFonts w:cs="David" w:hint="cs"/>
          <w:sz w:val="28"/>
          <w:szCs w:val="28"/>
          <w:rtl/>
        </w:rPr>
        <w:t xml:space="preserve">התפיסתי </w:t>
      </w:r>
      <w:r w:rsidR="00130694">
        <w:rPr>
          <w:rFonts w:cs="David" w:hint="cs"/>
          <w:sz w:val="28"/>
          <w:szCs w:val="28"/>
          <w:rtl/>
        </w:rPr>
        <w:t xml:space="preserve">הדרמטי </w:t>
      </w:r>
      <w:r w:rsidR="00D32B83">
        <w:rPr>
          <w:rFonts w:cs="David" w:hint="cs"/>
          <w:sz w:val="28"/>
          <w:szCs w:val="28"/>
          <w:rtl/>
        </w:rPr>
        <w:t xml:space="preserve">של ערביי ישראל </w:t>
      </w:r>
      <w:r w:rsidR="00D32B83" w:rsidRPr="00C47C31">
        <w:rPr>
          <w:rFonts w:cs="David" w:hint="cs"/>
          <w:b/>
          <w:bCs/>
          <w:sz w:val="28"/>
          <w:szCs w:val="28"/>
          <w:rtl/>
        </w:rPr>
        <w:t>בו</w:t>
      </w:r>
      <w:r w:rsidR="001A580D" w:rsidRPr="00C47C31">
        <w:rPr>
          <w:rFonts w:cs="David" w:hint="cs"/>
          <w:b/>
          <w:bCs/>
          <w:sz w:val="28"/>
          <w:szCs w:val="28"/>
          <w:rtl/>
        </w:rPr>
        <w:t xml:space="preserve"> חשו </w:t>
      </w:r>
      <w:r w:rsidR="00D32B83" w:rsidRPr="00C47C31">
        <w:rPr>
          <w:rFonts w:cs="David" w:hint="cs"/>
          <w:b/>
          <w:bCs/>
          <w:sz w:val="28"/>
          <w:szCs w:val="28"/>
          <w:rtl/>
        </w:rPr>
        <w:t>הערבים</w:t>
      </w:r>
      <w:r w:rsidR="00130694">
        <w:rPr>
          <w:rFonts w:cs="David" w:hint="cs"/>
          <w:b/>
          <w:bCs/>
          <w:sz w:val="28"/>
          <w:szCs w:val="28"/>
          <w:rtl/>
        </w:rPr>
        <w:t>,</w:t>
      </w:r>
      <w:r w:rsidR="00D32B83" w:rsidRPr="00C47C31">
        <w:rPr>
          <w:rFonts w:cs="David" w:hint="cs"/>
          <w:b/>
          <w:bCs/>
          <w:sz w:val="28"/>
          <w:szCs w:val="28"/>
          <w:rtl/>
        </w:rPr>
        <w:t xml:space="preserve"> </w:t>
      </w:r>
      <w:r w:rsidR="001A580D" w:rsidRPr="00C47C31">
        <w:rPr>
          <w:rFonts w:cs="David" w:hint="cs"/>
          <w:b/>
          <w:bCs/>
          <w:sz w:val="28"/>
          <w:szCs w:val="28"/>
          <w:rtl/>
        </w:rPr>
        <w:t>לראשונה</w:t>
      </w:r>
      <w:r w:rsidR="00130694">
        <w:rPr>
          <w:rFonts w:cs="David" w:hint="cs"/>
          <w:b/>
          <w:bCs/>
          <w:sz w:val="28"/>
          <w:szCs w:val="28"/>
          <w:rtl/>
        </w:rPr>
        <w:t>,</w:t>
      </w:r>
      <w:r w:rsidR="001A580D" w:rsidRPr="00C47C31">
        <w:rPr>
          <w:rFonts w:cs="David" w:hint="cs"/>
          <w:b/>
          <w:bCs/>
          <w:sz w:val="28"/>
          <w:szCs w:val="28"/>
          <w:rtl/>
        </w:rPr>
        <w:t xml:space="preserve"> איום על ההגמוניה שלהם בארץ ישראל.</w:t>
      </w:r>
    </w:p>
    <w:p w:rsidR="00541B28" w:rsidRPr="00C47C31" w:rsidRDefault="00541B28" w:rsidP="00541B28">
      <w:pPr>
        <w:spacing w:after="0" w:line="360" w:lineRule="auto"/>
        <w:jc w:val="both"/>
        <w:rPr>
          <w:rFonts w:cs="David"/>
          <w:b/>
          <w:bCs/>
          <w:sz w:val="28"/>
          <w:szCs w:val="28"/>
          <w:rtl/>
        </w:rPr>
      </w:pPr>
    </w:p>
    <w:p w:rsidR="00A931C3" w:rsidRDefault="001A580D" w:rsidP="00541B28">
      <w:pPr>
        <w:spacing w:after="0" w:line="360" w:lineRule="auto"/>
        <w:jc w:val="both"/>
        <w:rPr>
          <w:rFonts w:cs="David"/>
          <w:sz w:val="28"/>
          <w:szCs w:val="28"/>
          <w:rtl/>
        </w:rPr>
      </w:pPr>
      <w:r>
        <w:rPr>
          <w:rFonts w:cs="David" w:hint="cs"/>
          <w:sz w:val="28"/>
          <w:szCs w:val="28"/>
          <w:rtl/>
        </w:rPr>
        <w:t>הצהרת בלפור משנת 1917 מדברת</w:t>
      </w:r>
      <w:r w:rsidR="00257148">
        <w:rPr>
          <w:rFonts w:cs="David" w:hint="cs"/>
          <w:sz w:val="28"/>
          <w:szCs w:val="28"/>
          <w:rtl/>
        </w:rPr>
        <w:t>,</w:t>
      </w:r>
      <w:r>
        <w:rPr>
          <w:rFonts w:cs="David" w:hint="cs"/>
          <w:sz w:val="28"/>
          <w:szCs w:val="28"/>
          <w:rtl/>
        </w:rPr>
        <w:t xml:space="preserve"> לראשונה</w:t>
      </w:r>
      <w:r w:rsidR="00257148">
        <w:rPr>
          <w:rFonts w:cs="David" w:hint="cs"/>
          <w:sz w:val="28"/>
          <w:szCs w:val="28"/>
          <w:rtl/>
        </w:rPr>
        <w:t>,</w:t>
      </w:r>
      <w:r>
        <w:rPr>
          <w:rFonts w:cs="David" w:hint="cs"/>
          <w:sz w:val="28"/>
          <w:szCs w:val="28"/>
          <w:rtl/>
        </w:rPr>
        <w:t xml:space="preserve"> על בית לאומי לעם היהודי בארץ ישראל. הבריטים </w:t>
      </w:r>
      <w:r w:rsidR="00A931C3">
        <w:rPr>
          <w:rFonts w:cs="David" w:hint="cs"/>
          <w:sz w:val="28"/>
          <w:szCs w:val="28"/>
          <w:rtl/>
        </w:rPr>
        <w:t xml:space="preserve">- </w:t>
      </w:r>
      <w:r>
        <w:rPr>
          <w:rFonts w:cs="David" w:hint="cs"/>
          <w:sz w:val="28"/>
          <w:szCs w:val="28"/>
          <w:rtl/>
        </w:rPr>
        <w:t>אשר שלט</w:t>
      </w:r>
      <w:r w:rsidR="00A931C3">
        <w:rPr>
          <w:rFonts w:cs="David" w:hint="cs"/>
          <w:sz w:val="28"/>
          <w:szCs w:val="28"/>
          <w:rtl/>
        </w:rPr>
        <w:t>ו</w:t>
      </w:r>
      <w:r>
        <w:rPr>
          <w:rFonts w:cs="David" w:hint="cs"/>
          <w:sz w:val="28"/>
          <w:szCs w:val="28"/>
          <w:rtl/>
        </w:rPr>
        <w:t xml:space="preserve"> בארץ ישראל </w:t>
      </w:r>
      <w:r w:rsidR="00A931C3">
        <w:rPr>
          <w:rFonts w:cs="David" w:hint="cs"/>
          <w:sz w:val="28"/>
          <w:szCs w:val="28"/>
          <w:rtl/>
        </w:rPr>
        <w:t>- הביעו</w:t>
      </w:r>
      <w:r>
        <w:rPr>
          <w:rFonts w:cs="David" w:hint="cs"/>
          <w:sz w:val="28"/>
          <w:szCs w:val="28"/>
          <w:rtl/>
        </w:rPr>
        <w:t xml:space="preserve"> תמיכה בעם היהודי</w:t>
      </w:r>
      <w:r w:rsidR="00A931C3">
        <w:rPr>
          <w:rFonts w:cs="David" w:hint="cs"/>
          <w:sz w:val="28"/>
          <w:szCs w:val="28"/>
          <w:rtl/>
        </w:rPr>
        <w:t xml:space="preserve">, והכירו </w:t>
      </w:r>
      <w:r>
        <w:rPr>
          <w:rFonts w:cs="David" w:hint="cs"/>
          <w:sz w:val="28"/>
          <w:szCs w:val="28"/>
          <w:rtl/>
        </w:rPr>
        <w:t>בזכות</w:t>
      </w:r>
      <w:r w:rsidR="00A931C3">
        <w:rPr>
          <w:rFonts w:cs="David" w:hint="cs"/>
          <w:sz w:val="28"/>
          <w:szCs w:val="28"/>
          <w:rtl/>
        </w:rPr>
        <w:t xml:space="preserve">ו </w:t>
      </w:r>
      <w:r>
        <w:rPr>
          <w:rFonts w:cs="David" w:hint="cs"/>
          <w:sz w:val="28"/>
          <w:szCs w:val="28"/>
          <w:rtl/>
        </w:rPr>
        <w:t>למדינה. בעקבות ההכרזה ותמיכתם של הבריטים, החלה הגירה של עשרות אלפי יהודים מאירופה לארץ ישראל.</w:t>
      </w:r>
      <w:r w:rsidR="00050B50">
        <w:rPr>
          <w:rFonts w:cs="David" w:hint="cs"/>
          <w:sz w:val="28"/>
          <w:szCs w:val="28"/>
          <w:rtl/>
        </w:rPr>
        <w:t xml:space="preserve"> </w:t>
      </w:r>
      <w:r w:rsidR="00D20731" w:rsidRPr="004D1251">
        <w:rPr>
          <w:rFonts w:cs="David" w:hint="cs"/>
          <w:color w:val="FF0000"/>
          <w:sz w:val="28"/>
          <w:szCs w:val="28"/>
          <w:rtl/>
        </w:rPr>
        <w:t>(סייקס, כ. 1966 עמ' 63-79)</w:t>
      </w:r>
    </w:p>
    <w:p w:rsidR="00541B28" w:rsidRDefault="00541B28" w:rsidP="00541B28">
      <w:pPr>
        <w:spacing w:after="0" w:line="360" w:lineRule="auto"/>
        <w:jc w:val="both"/>
        <w:rPr>
          <w:rFonts w:cs="David"/>
          <w:sz w:val="28"/>
          <w:szCs w:val="28"/>
          <w:rtl/>
        </w:rPr>
      </w:pPr>
    </w:p>
    <w:p w:rsidR="00A931C3" w:rsidRDefault="00050B50" w:rsidP="00364C44">
      <w:pPr>
        <w:spacing w:after="0" w:line="360" w:lineRule="auto"/>
        <w:jc w:val="both"/>
        <w:rPr>
          <w:rFonts w:cs="David"/>
          <w:sz w:val="28"/>
          <w:szCs w:val="28"/>
          <w:rtl/>
        </w:rPr>
      </w:pPr>
      <w:r>
        <w:rPr>
          <w:rFonts w:cs="David" w:hint="cs"/>
          <w:sz w:val="28"/>
          <w:szCs w:val="28"/>
          <w:rtl/>
        </w:rPr>
        <w:t>הגירת היהודים העצימה בקרב הערבים בארץ ישראל את החשש מאיבוד מעמדם כרוב</w:t>
      </w:r>
      <w:r w:rsidR="00A931C3">
        <w:rPr>
          <w:rFonts w:cs="David" w:hint="cs"/>
          <w:sz w:val="28"/>
          <w:szCs w:val="28"/>
          <w:rtl/>
        </w:rPr>
        <w:t>;</w:t>
      </w:r>
      <w:r>
        <w:rPr>
          <w:rFonts w:cs="David" w:hint="cs"/>
          <w:sz w:val="28"/>
          <w:szCs w:val="28"/>
          <w:rtl/>
        </w:rPr>
        <w:t xml:space="preserve"> ו</w:t>
      </w:r>
      <w:r w:rsidR="00A931C3">
        <w:rPr>
          <w:rFonts w:cs="David" w:hint="cs"/>
          <w:sz w:val="28"/>
          <w:szCs w:val="28"/>
          <w:rtl/>
        </w:rPr>
        <w:t xml:space="preserve">מתחילתו של תהליך </w:t>
      </w:r>
      <w:r>
        <w:rPr>
          <w:rFonts w:cs="David" w:hint="cs"/>
          <w:sz w:val="28"/>
          <w:szCs w:val="28"/>
          <w:rtl/>
        </w:rPr>
        <w:t>השתלטות של היהודים על ארץ ישראל. ה</w:t>
      </w:r>
      <w:r w:rsidR="00A931C3">
        <w:rPr>
          <w:rFonts w:cs="David" w:hint="cs"/>
          <w:sz w:val="28"/>
          <w:szCs w:val="28"/>
          <w:rtl/>
        </w:rPr>
        <w:t xml:space="preserve">ם </w:t>
      </w:r>
      <w:r>
        <w:rPr>
          <w:rFonts w:cs="David" w:hint="cs"/>
          <w:sz w:val="28"/>
          <w:szCs w:val="28"/>
          <w:rtl/>
        </w:rPr>
        <w:t>החלו בפעולות אקטיביות כנגד המנדט הבריטי</w:t>
      </w:r>
      <w:r w:rsidR="00A931C3">
        <w:rPr>
          <w:rFonts w:cs="David" w:hint="cs"/>
          <w:sz w:val="28"/>
          <w:szCs w:val="28"/>
          <w:rtl/>
        </w:rPr>
        <w:t>,</w:t>
      </w:r>
      <w:r>
        <w:rPr>
          <w:rFonts w:cs="David" w:hint="cs"/>
          <w:sz w:val="28"/>
          <w:szCs w:val="28"/>
          <w:rtl/>
        </w:rPr>
        <w:t xml:space="preserve"> אשר אפשרו את עליית היהודים</w:t>
      </w:r>
      <w:r w:rsidR="00A931C3">
        <w:rPr>
          <w:rFonts w:cs="David" w:hint="cs"/>
          <w:sz w:val="28"/>
          <w:szCs w:val="28"/>
          <w:rtl/>
        </w:rPr>
        <w:t>; ו</w:t>
      </w:r>
      <w:r>
        <w:rPr>
          <w:rFonts w:cs="David" w:hint="cs"/>
          <w:sz w:val="28"/>
          <w:szCs w:val="28"/>
          <w:rtl/>
        </w:rPr>
        <w:t>נקטו באלימות</w:t>
      </w:r>
      <w:r w:rsidR="003321A0">
        <w:rPr>
          <w:rFonts w:cs="David" w:hint="cs"/>
          <w:sz w:val="28"/>
          <w:szCs w:val="28"/>
          <w:rtl/>
        </w:rPr>
        <w:t xml:space="preserve"> קשה</w:t>
      </w:r>
      <w:r>
        <w:rPr>
          <w:rFonts w:cs="David" w:hint="cs"/>
          <w:sz w:val="28"/>
          <w:szCs w:val="28"/>
          <w:rtl/>
        </w:rPr>
        <w:t xml:space="preserve"> כנגד הישוב היהודי</w:t>
      </w:r>
      <w:r w:rsidR="00A931C3">
        <w:rPr>
          <w:rFonts w:cs="David" w:hint="cs"/>
          <w:sz w:val="28"/>
          <w:szCs w:val="28"/>
          <w:rtl/>
        </w:rPr>
        <w:t>. ה</w:t>
      </w:r>
      <w:r>
        <w:rPr>
          <w:rFonts w:cs="David" w:hint="cs"/>
          <w:sz w:val="28"/>
          <w:szCs w:val="28"/>
          <w:rtl/>
        </w:rPr>
        <w:t xml:space="preserve">אירוע הבולט </w:t>
      </w:r>
      <w:r w:rsidR="00A931C3">
        <w:rPr>
          <w:rFonts w:cs="David" w:hint="cs"/>
          <w:sz w:val="28"/>
          <w:szCs w:val="28"/>
          <w:rtl/>
        </w:rPr>
        <w:t xml:space="preserve">בהקשר זה </w:t>
      </w:r>
      <w:r>
        <w:rPr>
          <w:rFonts w:cs="David" w:hint="cs"/>
          <w:sz w:val="28"/>
          <w:szCs w:val="28"/>
          <w:rtl/>
        </w:rPr>
        <w:t>היה מאורעות תרפ"ט</w:t>
      </w:r>
      <w:r w:rsidR="00A931C3">
        <w:rPr>
          <w:rFonts w:cs="David" w:hint="cs"/>
          <w:sz w:val="28"/>
          <w:szCs w:val="28"/>
          <w:rtl/>
        </w:rPr>
        <w:t>,</w:t>
      </w:r>
      <w:ins w:id="892" w:author="גדעון מור" w:date="2018-02-11T16:07:00Z">
        <w:r w:rsidR="00C75052">
          <w:rPr>
            <w:rStyle w:val="a5"/>
            <w:sz w:val="28"/>
            <w:szCs w:val="28"/>
            <w:rtl/>
          </w:rPr>
          <w:footnoteReference w:id="27"/>
        </w:r>
      </w:ins>
      <w:r>
        <w:rPr>
          <w:rFonts w:cs="David" w:hint="cs"/>
          <w:sz w:val="28"/>
          <w:szCs w:val="28"/>
          <w:rtl/>
        </w:rPr>
        <w:t xml:space="preserve"> </w:t>
      </w:r>
      <w:ins w:id="900" w:author="גדעון מור" w:date="2018-02-11T16:12:00Z">
        <w:r w:rsidR="005501AB">
          <w:rPr>
            <w:rFonts w:cs="David" w:hint="cs"/>
            <w:sz w:val="28"/>
            <w:szCs w:val="28"/>
            <w:rtl/>
          </w:rPr>
          <w:t xml:space="preserve"> </w:t>
        </w:r>
      </w:ins>
      <w:r w:rsidR="00A931C3">
        <w:rPr>
          <w:rFonts w:cs="David" w:hint="cs"/>
          <w:sz w:val="28"/>
          <w:szCs w:val="28"/>
          <w:rtl/>
        </w:rPr>
        <w:t>ש</w:t>
      </w:r>
      <w:r>
        <w:rPr>
          <w:rFonts w:cs="David" w:hint="cs"/>
          <w:sz w:val="28"/>
          <w:szCs w:val="28"/>
          <w:rtl/>
        </w:rPr>
        <w:t xml:space="preserve">בהם נטבחו </w:t>
      </w:r>
      <w:del w:id="901" w:author="גדעון מור" w:date="2018-02-11T16:12:00Z">
        <w:r w:rsidDel="005501AB">
          <w:rPr>
            <w:rFonts w:cs="David" w:hint="cs"/>
            <w:sz w:val="28"/>
            <w:szCs w:val="28"/>
            <w:rtl/>
          </w:rPr>
          <w:delText xml:space="preserve">67 </w:delText>
        </w:r>
      </w:del>
      <w:ins w:id="902" w:author="גדעון מור" w:date="2018-02-11T16:12:00Z">
        <w:r w:rsidR="005501AB">
          <w:rPr>
            <w:rFonts w:cs="David" w:hint="cs"/>
            <w:sz w:val="28"/>
            <w:szCs w:val="28"/>
            <w:rtl/>
          </w:rPr>
          <w:t>133</w:t>
        </w:r>
        <w:r w:rsidR="005501AB">
          <w:rPr>
            <w:rFonts w:cs="David" w:hint="cs"/>
            <w:sz w:val="28"/>
            <w:szCs w:val="28"/>
            <w:rtl/>
          </w:rPr>
          <w:t xml:space="preserve"> </w:t>
        </w:r>
      </w:ins>
      <w:r>
        <w:rPr>
          <w:rFonts w:cs="David" w:hint="cs"/>
          <w:sz w:val="28"/>
          <w:szCs w:val="28"/>
          <w:rtl/>
        </w:rPr>
        <w:t>יהודים</w:t>
      </w:r>
      <w:r w:rsidR="00A931C3">
        <w:rPr>
          <w:rFonts w:cs="David" w:hint="cs"/>
          <w:sz w:val="28"/>
          <w:szCs w:val="28"/>
          <w:rtl/>
        </w:rPr>
        <w:t>.</w:t>
      </w:r>
      <w:ins w:id="903" w:author="גדעון מור" w:date="2018-02-11T16:12:00Z">
        <w:r w:rsidR="005501AB">
          <w:rPr>
            <w:rFonts w:cs="David" w:hint="cs"/>
            <w:sz w:val="28"/>
            <w:szCs w:val="28"/>
            <w:rtl/>
          </w:rPr>
          <w:t xml:space="preserve"> ומאות נפצעו. </w:t>
        </w:r>
      </w:ins>
      <w:r w:rsidR="00A931C3">
        <w:rPr>
          <w:rFonts w:cs="David" w:hint="cs"/>
          <w:sz w:val="28"/>
          <w:szCs w:val="28"/>
          <w:rtl/>
        </w:rPr>
        <w:t xml:space="preserve"> ה</w:t>
      </w:r>
      <w:r w:rsidR="003321A0">
        <w:rPr>
          <w:rFonts w:cs="David" w:hint="cs"/>
          <w:sz w:val="28"/>
          <w:szCs w:val="28"/>
          <w:rtl/>
        </w:rPr>
        <w:t>הסלמה מצדם של הערבים הגיע</w:t>
      </w:r>
      <w:r w:rsidR="00A931C3">
        <w:rPr>
          <w:rFonts w:cs="David" w:hint="cs"/>
          <w:sz w:val="28"/>
          <w:szCs w:val="28"/>
          <w:rtl/>
        </w:rPr>
        <w:t>ה</w:t>
      </w:r>
      <w:r w:rsidR="003321A0">
        <w:rPr>
          <w:rFonts w:cs="David" w:hint="cs"/>
          <w:sz w:val="28"/>
          <w:szCs w:val="28"/>
          <w:rtl/>
        </w:rPr>
        <w:t xml:space="preserve"> לשיא</w:t>
      </w:r>
      <w:r w:rsidR="00A931C3">
        <w:rPr>
          <w:rFonts w:cs="David" w:hint="cs"/>
          <w:sz w:val="28"/>
          <w:szCs w:val="28"/>
          <w:rtl/>
        </w:rPr>
        <w:t>ה</w:t>
      </w:r>
      <w:r w:rsidR="003321A0">
        <w:rPr>
          <w:rFonts w:cs="David" w:hint="cs"/>
          <w:sz w:val="28"/>
          <w:szCs w:val="28"/>
          <w:rtl/>
        </w:rPr>
        <w:t xml:space="preserve"> בין השנים 193</w:t>
      </w:r>
      <w:r w:rsidR="00A931C3">
        <w:rPr>
          <w:rFonts w:cs="David" w:hint="cs"/>
          <w:sz w:val="28"/>
          <w:szCs w:val="28"/>
          <w:rtl/>
        </w:rPr>
        <w:t>9</w:t>
      </w:r>
      <w:r w:rsidR="003321A0">
        <w:rPr>
          <w:rFonts w:cs="David" w:hint="cs"/>
          <w:sz w:val="28"/>
          <w:szCs w:val="28"/>
          <w:rtl/>
        </w:rPr>
        <w:t>-193</w:t>
      </w:r>
      <w:r w:rsidR="00A931C3">
        <w:rPr>
          <w:rFonts w:cs="David" w:hint="cs"/>
          <w:sz w:val="28"/>
          <w:szCs w:val="28"/>
          <w:rtl/>
        </w:rPr>
        <w:t>6,</w:t>
      </w:r>
      <w:r w:rsidR="003321A0">
        <w:rPr>
          <w:rFonts w:cs="David" w:hint="cs"/>
          <w:sz w:val="28"/>
          <w:szCs w:val="28"/>
          <w:rtl/>
        </w:rPr>
        <w:t xml:space="preserve"> במה שמכונה "המרד הערבי הגדול"</w:t>
      </w:r>
      <w:r w:rsidR="00A931C3">
        <w:rPr>
          <w:rFonts w:cs="David" w:hint="cs"/>
          <w:sz w:val="28"/>
          <w:szCs w:val="28"/>
          <w:rtl/>
        </w:rPr>
        <w:t>,</w:t>
      </w:r>
      <w:r w:rsidR="003321A0">
        <w:rPr>
          <w:rFonts w:cs="David" w:hint="cs"/>
          <w:sz w:val="28"/>
          <w:szCs w:val="28"/>
          <w:rtl/>
        </w:rPr>
        <w:t xml:space="preserve"> בו נטב</w:t>
      </w:r>
      <w:r w:rsidR="004D1251">
        <w:rPr>
          <w:rFonts w:cs="David" w:hint="cs"/>
          <w:sz w:val="28"/>
          <w:szCs w:val="28"/>
          <w:rtl/>
        </w:rPr>
        <w:t>חו ונרצחו כ-</w:t>
      </w:r>
      <w:del w:id="904" w:author="גדעון מור" w:date="2018-02-11T15:53:00Z">
        <w:r w:rsidR="004D1251" w:rsidDel="00DB360F">
          <w:rPr>
            <w:rFonts w:cs="David" w:hint="cs"/>
            <w:sz w:val="28"/>
            <w:szCs w:val="28"/>
            <w:rtl/>
          </w:rPr>
          <w:delText xml:space="preserve">400 </w:delText>
        </w:r>
      </w:del>
      <w:ins w:id="905" w:author="גדעון מור" w:date="2018-02-11T16:12:00Z">
        <w:r w:rsidR="005501AB">
          <w:rPr>
            <w:rFonts w:cs="David" w:hint="cs"/>
            <w:sz w:val="28"/>
            <w:szCs w:val="28"/>
            <w:rtl/>
          </w:rPr>
          <w:t xml:space="preserve">כ400 </w:t>
        </w:r>
      </w:ins>
      <w:ins w:id="906" w:author="גדעון מור" w:date="2018-02-11T15:53:00Z">
        <w:r w:rsidR="00DB360F">
          <w:rPr>
            <w:rFonts w:cs="David" w:hint="cs"/>
            <w:sz w:val="28"/>
            <w:szCs w:val="28"/>
            <w:rtl/>
          </w:rPr>
          <w:t xml:space="preserve"> </w:t>
        </w:r>
      </w:ins>
      <w:r w:rsidR="004D1251">
        <w:rPr>
          <w:rFonts w:cs="David" w:hint="cs"/>
          <w:sz w:val="28"/>
          <w:szCs w:val="28"/>
          <w:rtl/>
        </w:rPr>
        <w:t>יהודים</w:t>
      </w:r>
      <w:ins w:id="907" w:author="גדעון מור" w:date="2018-02-11T15:53:00Z">
        <w:r w:rsidR="00DB360F">
          <w:rPr>
            <w:rFonts w:cs="David" w:hint="cs"/>
            <w:sz w:val="28"/>
            <w:szCs w:val="28"/>
            <w:rtl/>
          </w:rPr>
          <w:t xml:space="preserve"> </w:t>
        </w:r>
      </w:ins>
      <w:ins w:id="908" w:author="גדעון מור" w:date="2018-02-11T16:12:00Z">
        <w:r w:rsidR="005501AB">
          <w:rPr>
            <w:rFonts w:cs="David" w:hint="cs"/>
            <w:sz w:val="28"/>
            <w:szCs w:val="28"/>
            <w:rtl/>
          </w:rPr>
          <w:t>.</w:t>
        </w:r>
      </w:ins>
      <w:del w:id="909" w:author="גדעון מור" w:date="2018-02-11T16:12:00Z">
        <w:r w:rsidR="004D1251" w:rsidDel="005501AB">
          <w:rPr>
            <w:rFonts w:cs="David" w:hint="cs"/>
            <w:sz w:val="28"/>
            <w:szCs w:val="28"/>
            <w:rtl/>
          </w:rPr>
          <w:delText>.</w:delText>
        </w:r>
      </w:del>
      <w:r w:rsidR="004D1251">
        <w:rPr>
          <w:rFonts w:cs="David" w:hint="cs"/>
          <w:sz w:val="28"/>
          <w:szCs w:val="28"/>
          <w:rtl/>
        </w:rPr>
        <w:t xml:space="preserve"> </w:t>
      </w:r>
      <w:del w:id="910" w:author="גדעון מור" w:date="2018-02-11T16:08:00Z">
        <w:r w:rsidR="00364C44" w:rsidRPr="003D580F" w:rsidDel="00E5316F">
          <w:rPr>
            <w:rFonts w:cs="David" w:hint="cs"/>
            <w:color w:val="FF0000"/>
            <w:sz w:val="28"/>
            <w:szCs w:val="28"/>
            <w:rtl/>
          </w:rPr>
          <w:delText>(</w:delText>
        </w:r>
        <w:r w:rsidR="004D1251" w:rsidRPr="003D580F" w:rsidDel="00E5316F">
          <w:rPr>
            <w:rFonts w:cs="David" w:hint="cs"/>
            <w:color w:val="FF0000"/>
            <w:sz w:val="28"/>
            <w:szCs w:val="28"/>
            <w:rtl/>
          </w:rPr>
          <w:delText xml:space="preserve">פרופ' </w:delText>
        </w:r>
        <w:r w:rsidR="00364C44" w:rsidRPr="003D580F" w:rsidDel="00E5316F">
          <w:rPr>
            <w:rFonts w:cs="David" w:hint="cs"/>
            <w:color w:val="FF0000"/>
            <w:sz w:val="28"/>
            <w:szCs w:val="28"/>
            <w:rtl/>
          </w:rPr>
          <w:delText>הלל</w:delText>
        </w:r>
        <w:r w:rsidR="004D1251" w:rsidRPr="003D580F" w:rsidDel="00E5316F">
          <w:rPr>
            <w:rFonts w:cs="David" w:hint="cs"/>
            <w:color w:val="FF0000"/>
            <w:sz w:val="28"/>
            <w:szCs w:val="28"/>
            <w:rtl/>
          </w:rPr>
          <w:delText>, כהן</w:delText>
        </w:r>
        <w:r w:rsidR="00364C44" w:rsidRPr="003D580F" w:rsidDel="00E5316F">
          <w:rPr>
            <w:rFonts w:cs="David" w:hint="cs"/>
            <w:color w:val="FF0000"/>
            <w:sz w:val="28"/>
            <w:szCs w:val="28"/>
            <w:rtl/>
          </w:rPr>
          <w:delText>.</w:delText>
        </w:r>
        <w:r w:rsidR="004D1251" w:rsidRPr="003D580F" w:rsidDel="00E5316F">
          <w:rPr>
            <w:rFonts w:cs="David" w:hint="cs"/>
            <w:color w:val="FF0000"/>
            <w:sz w:val="28"/>
            <w:szCs w:val="28"/>
            <w:rtl/>
          </w:rPr>
          <w:delText>)</w:delText>
        </w:r>
      </w:del>
    </w:p>
    <w:p w:rsidR="00541B28" w:rsidRDefault="00541B28" w:rsidP="00541B28">
      <w:pPr>
        <w:spacing w:after="0" w:line="360" w:lineRule="auto"/>
        <w:jc w:val="both"/>
        <w:rPr>
          <w:rFonts w:cs="David"/>
          <w:sz w:val="28"/>
          <w:szCs w:val="28"/>
          <w:rtl/>
        </w:rPr>
      </w:pPr>
    </w:p>
    <w:p w:rsidR="009E1E38" w:rsidDel="005501AB" w:rsidRDefault="00D61A86" w:rsidP="005501AB">
      <w:pPr>
        <w:spacing w:after="0" w:line="360" w:lineRule="auto"/>
        <w:jc w:val="both"/>
        <w:rPr>
          <w:del w:id="911" w:author="גדעון מור" w:date="2018-02-11T16:12:00Z"/>
          <w:rFonts w:cs="David"/>
          <w:sz w:val="28"/>
          <w:szCs w:val="28"/>
          <w:rtl/>
        </w:rPr>
      </w:pPr>
      <w:r>
        <w:rPr>
          <w:rFonts w:cs="David" w:hint="cs"/>
          <w:sz w:val="28"/>
          <w:szCs w:val="28"/>
          <w:rtl/>
        </w:rPr>
        <w:t>הסכסוך המדמם הוביל את הבריטים להחלטה על החזרת המנדט על ארץ ישראל לאומות המאוחדות. בכ"ט בנובמבר 1947 החליט האו"ם על חלוקת ארץ ישראל לשתי מדינות ליהודים ולערבים.</w:t>
      </w:r>
      <w:r w:rsidR="00A54246">
        <w:rPr>
          <w:rFonts w:cs="David" w:hint="cs"/>
          <w:sz w:val="28"/>
          <w:szCs w:val="28"/>
          <w:rtl/>
        </w:rPr>
        <w:t xml:space="preserve"> </w:t>
      </w:r>
      <w:r w:rsidR="00827A8C">
        <w:rPr>
          <w:rFonts w:cs="David" w:hint="cs"/>
          <w:sz w:val="28"/>
          <w:szCs w:val="28"/>
          <w:rtl/>
        </w:rPr>
        <w:t>התנ</w:t>
      </w:r>
      <w:r w:rsidR="000E0690">
        <w:rPr>
          <w:rFonts w:cs="David" w:hint="cs"/>
          <w:sz w:val="28"/>
          <w:szCs w:val="28"/>
          <w:rtl/>
        </w:rPr>
        <w:t>גדותם של הערבים לתוכנית החלו</w:t>
      </w:r>
      <w:r w:rsidR="00827A8C">
        <w:rPr>
          <w:rFonts w:cs="David" w:hint="cs"/>
          <w:sz w:val="28"/>
          <w:szCs w:val="28"/>
          <w:rtl/>
        </w:rPr>
        <w:t xml:space="preserve">קה העצימה את הסכסוך הערבי יהודי </w:t>
      </w:r>
      <w:r w:rsidR="000E0690">
        <w:rPr>
          <w:rFonts w:cs="David" w:hint="cs"/>
          <w:sz w:val="28"/>
          <w:szCs w:val="28"/>
          <w:rtl/>
        </w:rPr>
        <w:t>והוביל לקרבות עזים ואכזריים בין שני הצדדים</w:t>
      </w:r>
      <w:r w:rsidR="00827A8C">
        <w:rPr>
          <w:rFonts w:cs="David" w:hint="cs"/>
          <w:sz w:val="28"/>
          <w:szCs w:val="28"/>
          <w:rtl/>
        </w:rPr>
        <w:t xml:space="preserve">, ולמספר רב של הרוגים כחלק מהרצון </w:t>
      </w:r>
      <w:r w:rsidR="00860A06">
        <w:rPr>
          <w:rFonts w:cs="David" w:hint="cs"/>
          <w:sz w:val="28"/>
          <w:szCs w:val="28"/>
          <w:rtl/>
        </w:rPr>
        <w:t xml:space="preserve">להרחיב </w:t>
      </w:r>
      <w:r w:rsidR="00827A8C">
        <w:rPr>
          <w:rFonts w:cs="David" w:hint="cs"/>
          <w:sz w:val="28"/>
          <w:szCs w:val="28"/>
          <w:rtl/>
        </w:rPr>
        <w:t>את השליטה</w:t>
      </w:r>
      <w:r w:rsidR="00860A06">
        <w:rPr>
          <w:rFonts w:cs="David" w:hint="cs"/>
          <w:sz w:val="28"/>
          <w:szCs w:val="28"/>
          <w:rtl/>
        </w:rPr>
        <w:t xml:space="preserve"> </w:t>
      </w:r>
      <w:r w:rsidR="00827A8C">
        <w:rPr>
          <w:rFonts w:cs="David" w:hint="cs"/>
          <w:sz w:val="28"/>
          <w:szCs w:val="28"/>
          <w:rtl/>
        </w:rPr>
        <w:t xml:space="preserve">על הקרקעות </w:t>
      </w:r>
      <w:r w:rsidR="00860A06">
        <w:rPr>
          <w:rFonts w:cs="David" w:hint="cs"/>
          <w:sz w:val="28"/>
          <w:szCs w:val="28"/>
          <w:rtl/>
        </w:rPr>
        <w:t>בארץ ישראל.</w:t>
      </w:r>
      <w:r w:rsidR="00BA2287">
        <w:rPr>
          <w:rFonts w:cs="David" w:hint="cs"/>
          <w:sz w:val="28"/>
          <w:szCs w:val="28"/>
          <w:rtl/>
        </w:rPr>
        <w:t xml:space="preserve"> </w:t>
      </w:r>
      <w:ins w:id="912" w:author="גדעון מור" w:date="2018-02-11T16:12:00Z">
        <w:r w:rsidR="005501AB">
          <w:rPr>
            <w:rFonts w:cs="David" w:hint="cs"/>
            <w:sz w:val="28"/>
            <w:szCs w:val="28"/>
            <w:rtl/>
          </w:rPr>
          <w:t xml:space="preserve"> </w:t>
        </w:r>
      </w:ins>
    </w:p>
    <w:p w:rsidR="005501AB" w:rsidRDefault="005501AB" w:rsidP="00541B28">
      <w:pPr>
        <w:spacing w:after="0" w:line="360" w:lineRule="auto"/>
        <w:jc w:val="both"/>
        <w:rPr>
          <w:ins w:id="913" w:author="גדעון מור" w:date="2018-02-11T16:12:00Z"/>
          <w:rFonts w:cs="David"/>
          <w:sz w:val="28"/>
          <w:szCs w:val="28"/>
          <w:rtl/>
        </w:rPr>
      </w:pPr>
    </w:p>
    <w:p w:rsidR="00216925" w:rsidRDefault="009E1E38" w:rsidP="005501AB">
      <w:pPr>
        <w:spacing w:after="0" w:line="360" w:lineRule="auto"/>
        <w:jc w:val="both"/>
        <w:rPr>
          <w:rFonts w:cs="David"/>
          <w:sz w:val="28"/>
          <w:szCs w:val="28"/>
          <w:rtl/>
        </w:rPr>
        <w:pPrChange w:id="914" w:author="גדעון מור" w:date="2018-02-11T16:12:00Z">
          <w:pPr>
            <w:spacing w:after="0" w:line="360" w:lineRule="auto"/>
            <w:jc w:val="both"/>
          </w:pPr>
        </w:pPrChange>
      </w:pPr>
      <w:r>
        <w:rPr>
          <w:rFonts w:cs="David" w:hint="cs"/>
          <w:sz w:val="28"/>
          <w:szCs w:val="28"/>
          <w:rtl/>
        </w:rPr>
        <w:t xml:space="preserve">ההכרזה על מדינת ישראל ב-1948 הובלה את מדינות ערב לפתיחה במלחמה כנגד המדינה שבדרך. ערביי ארץ ישראל </w:t>
      </w:r>
      <w:r w:rsidR="00686DDC">
        <w:rPr>
          <w:rFonts w:cs="David" w:hint="cs"/>
          <w:sz w:val="28"/>
          <w:szCs w:val="28"/>
          <w:rtl/>
        </w:rPr>
        <w:t xml:space="preserve">- </w:t>
      </w:r>
      <w:r w:rsidR="00D17FE0">
        <w:rPr>
          <w:rFonts w:cs="David" w:hint="cs"/>
          <w:sz w:val="28"/>
          <w:szCs w:val="28"/>
          <w:rtl/>
        </w:rPr>
        <w:t xml:space="preserve">אשר היוו כ- 70% מהאוכלוסייה המקומית </w:t>
      </w:r>
      <w:r w:rsidR="00686DDC">
        <w:rPr>
          <w:rFonts w:cs="David" w:hint="cs"/>
          <w:sz w:val="28"/>
          <w:szCs w:val="28"/>
          <w:rtl/>
        </w:rPr>
        <w:t>-</w:t>
      </w:r>
      <w:r w:rsidR="00D17FE0">
        <w:rPr>
          <w:rFonts w:cs="David" w:hint="cs"/>
          <w:sz w:val="28"/>
          <w:szCs w:val="28"/>
          <w:rtl/>
        </w:rPr>
        <w:t xml:space="preserve"> נטלו חלק בלחימה </w:t>
      </w:r>
      <w:r w:rsidR="00D17FE0">
        <w:rPr>
          <w:rFonts w:cs="David" w:hint="cs"/>
          <w:sz w:val="28"/>
          <w:szCs w:val="28"/>
          <w:rtl/>
        </w:rPr>
        <w:lastRenderedPageBreak/>
        <w:t>ובקרבות כנגד הישוב היהודי ו</w:t>
      </w:r>
      <w:r w:rsidR="00903819">
        <w:rPr>
          <w:rFonts w:cs="David" w:hint="cs"/>
          <w:sz w:val="28"/>
          <w:szCs w:val="28"/>
          <w:rtl/>
        </w:rPr>
        <w:t>צבא ההגנה לישראל. תוצאות</w:t>
      </w:r>
      <w:r w:rsidR="00D32B83">
        <w:rPr>
          <w:rFonts w:cs="David" w:hint="cs"/>
          <w:sz w:val="28"/>
          <w:szCs w:val="28"/>
          <w:rtl/>
        </w:rPr>
        <w:t>יה של</w:t>
      </w:r>
      <w:r w:rsidR="00903819">
        <w:rPr>
          <w:rFonts w:cs="David" w:hint="cs"/>
          <w:sz w:val="28"/>
          <w:szCs w:val="28"/>
          <w:rtl/>
        </w:rPr>
        <w:t xml:space="preserve"> המלחמה </w:t>
      </w:r>
      <w:r w:rsidR="00686DDC">
        <w:rPr>
          <w:rFonts w:cs="David" w:hint="cs"/>
          <w:sz w:val="28"/>
          <w:szCs w:val="28"/>
          <w:rtl/>
        </w:rPr>
        <w:t>הביאו,</w:t>
      </w:r>
      <w:r w:rsidR="00903819">
        <w:rPr>
          <w:rFonts w:cs="David" w:hint="cs"/>
          <w:sz w:val="28"/>
          <w:szCs w:val="28"/>
          <w:rtl/>
        </w:rPr>
        <w:t xml:space="preserve"> מחד </w:t>
      </w:r>
      <w:r w:rsidR="00686DDC">
        <w:rPr>
          <w:rFonts w:cs="David" w:hint="cs"/>
          <w:sz w:val="28"/>
          <w:szCs w:val="28"/>
          <w:rtl/>
        </w:rPr>
        <w:t xml:space="preserve">גיסא, </w:t>
      </w:r>
      <w:r w:rsidR="00903819">
        <w:rPr>
          <w:rFonts w:cs="David" w:hint="cs"/>
          <w:sz w:val="28"/>
          <w:szCs w:val="28"/>
          <w:rtl/>
        </w:rPr>
        <w:t>לבריחתם של כמיליון ערבים למדינות ערב</w:t>
      </w:r>
      <w:r w:rsidR="00686DDC">
        <w:rPr>
          <w:rFonts w:cs="David" w:hint="cs"/>
          <w:sz w:val="28"/>
          <w:szCs w:val="28"/>
          <w:rtl/>
        </w:rPr>
        <w:t>;</w:t>
      </w:r>
      <w:r w:rsidR="00903819">
        <w:rPr>
          <w:rFonts w:cs="David" w:hint="cs"/>
          <w:sz w:val="28"/>
          <w:szCs w:val="28"/>
          <w:rtl/>
        </w:rPr>
        <w:t xml:space="preserve"> ומאידך </w:t>
      </w:r>
      <w:r w:rsidR="00686DDC">
        <w:rPr>
          <w:rFonts w:cs="David" w:hint="cs"/>
          <w:sz w:val="28"/>
          <w:szCs w:val="28"/>
          <w:rtl/>
        </w:rPr>
        <w:t xml:space="preserve">גיסא, </w:t>
      </w:r>
      <w:r w:rsidR="00903819">
        <w:rPr>
          <w:rFonts w:cs="David" w:hint="cs"/>
          <w:sz w:val="28"/>
          <w:szCs w:val="28"/>
          <w:rtl/>
        </w:rPr>
        <w:t xml:space="preserve">להגירה המונית של יהודים מאירופה למדינת ישראל, </w:t>
      </w:r>
      <w:r w:rsidR="00903819" w:rsidRPr="00D32B83">
        <w:rPr>
          <w:rFonts w:cs="David" w:hint="cs"/>
          <w:b/>
          <w:bCs/>
          <w:sz w:val="28"/>
          <w:szCs w:val="28"/>
          <w:rtl/>
        </w:rPr>
        <w:t>לראשונה חששם של הערבים</w:t>
      </w:r>
      <w:r w:rsidR="007A259D" w:rsidRPr="00D32B83">
        <w:rPr>
          <w:rFonts w:cs="David" w:hint="cs"/>
          <w:b/>
          <w:bCs/>
          <w:sz w:val="28"/>
          <w:szCs w:val="28"/>
          <w:rtl/>
        </w:rPr>
        <w:t xml:space="preserve"> להפוך למיעוט בארץ ישראל התממש</w:t>
      </w:r>
      <w:r w:rsidR="00216925">
        <w:rPr>
          <w:rFonts w:cs="David" w:hint="cs"/>
          <w:sz w:val="28"/>
          <w:szCs w:val="28"/>
          <w:rtl/>
        </w:rPr>
        <w:t>.</w:t>
      </w:r>
      <w:r w:rsidR="00C6649C">
        <w:rPr>
          <w:rFonts w:cs="David" w:hint="cs"/>
          <w:sz w:val="28"/>
          <w:szCs w:val="28"/>
          <w:rtl/>
        </w:rPr>
        <w:t xml:space="preserve"> </w:t>
      </w:r>
    </w:p>
    <w:p w:rsidR="001A580D" w:rsidRDefault="00C6649C" w:rsidP="005D4F8B">
      <w:pPr>
        <w:spacing w:after="0" w:line="360" w:lineRule="auto"/>
        <w:jc w:val="both"/>
        <w:rPr>
          <w:rFonts w:cs="David"/>
          <w:sz w:val="28"/>
          <w:szCs w:val="28"/>
          <w:rtl/>
        </w:rPr>
      </w:pPr>
      <w:r>
        <w:rPr>
          <w:rFonts w:cs="David" w:hint="cs"/>
          <w:sz w:val="28"/>
          <w:szCs w:val="28"/>
          <w:rtl/>
        </w:rPr>
        <w:t>התבוסה הקשה שנחלו הערבים במלחמתם נגד הישוב היהודי והפיכתם למיעוט צרוב כזיכרון מר</w:t>
      </w:r>
      <w:r w:rsidR="006D00A8">
        <w:rPr>
          <w:rFonts w:cs="David" w:hint="cs"/>
          <w:sz w:val="28"/>
          <w:szCs w:val="28"/>
          <w:rtl/>
        </w:rPr>
        <w:t xml:space="preserve"> ו</w:t>
      </w:r>
      <w:r w:rsidR="006C1267">
        <w:rPr>
          <w:rFonts w:cs="David" w:hint="cs"/>
          <w:sz w:val="28"/>
          <w:szCs w:val="28"/>
          <w:rtl/>
        </w:rPr>
        <w:t>יום זה מצוין כיום אזכור בקרב ערביי ישראל כ</w:t>
      </w:r>
      <w:ins w:id="915" w:author="גדעון מור" w:date="2018-02-11T16:13:00Z">
        <w:r w:rsidR="005501AB">
          <w:rPr>
            <w:rFonts w:cs="David" w:hint="cs"/>
            <w:sz w:val="28"/>
            <w:szCs w:val="28"/>
            <w:rtl/>
          </w:rPr>
          <w:t xml:space="preserve">" </w:t>
        </w:r>
      </w:ins>
      <w:r w:rsidR="006C1267" w:rsidRPr="005501AB">
        <w:rPr>
          <w:rFonts w:cs="David" w:hint="cs"/>
          <w:b/>
          <w:bCs/>
          <w:sz w:val="28"/>
          <w:szCs w:val="28"/>
          <w:rtl/>
          <w:rPrChange w:id="916" w:author="גדעון מור" w:date="2018-02-11T16:13:00Z">
            <w:rPr>
              <w:rFonts w:cs="David" w:hint="cs"/>
              <w:sz w:val="28"/>
              <w:szCs w:val="28"/>
              <w:rtl/>
            </w:rPr>
          </w:rPrChange>
        </w:rPr>
        <w:t>יום הנכבה</w:t>
      </w:r>
      <w:r w:rsidR="006D00A8" w:rsidRPr="005501AB">
        <w:rPr>
          <w:rFonts w:cs="David" w:hint="cs"/>
          <w:b/>
          <w:bCs/>
          <w:sz w:val="28"/>
          <w:szCs w:val="28"/>
          <w:rtl/>
          <w:rPrChange w:id="917" w:author="גדעון מור" w:date="2018-02-11T16:13:00Z">
            <w:rPr>
              <w:rFonts w:cs="David" w:hint="cs"/>
              <w:sz w:val="28"/>
              <w:szCs w:val="28"/>
              <w:rtl/>
            </w:rPr>
          </w:rPrChange>
        </w:rPr>
        <w:t>"</w:t>
      </w:r>
      <w:ins w:id="918" w:author="גדעון מור" w:date="2018-02-11T16:13:00Z">
        <w:r w:rsidR="005501AB">
          <w:rPr>
            <w:rFonts w:cs="David" w:hint="cs"/>
            <w:sz w:val="28"/>
            <w:szCs w:val="28"/>
            <w:rtl/>
          </w:rPr>
          <w:t xml:space="preserve"> </w:t>
        </w:r>
        <w:r w:rsidR="005501AB" w:rsidRPr="005501AB">
          <w:rPr>
            <w:rFonts w:cs="David" w:hint="cs"/>
            <w:b/>
            <w:bCs/>
            <w:sz w:val="28"/>
            <w:szCs w:val="28"/>
            <w:rtl/>
            <w:rPrChange w:id="919" w:author="גדעון מור" w:date="2018-02-11T16:14:00Z">
              <w:rPr>
                <w:rFonts w:cs="David" w:hint="cs"/>
                <w:sz w:val="28"/>
                <w:szCs w:val="28"/>
                <w:rtl/>
              </w:rPr>
            </w:rPrChange>
          </w:rPr>
          <w:t>שתרגומו האסון</w:t>
        </w:r>
        <w:r w:rsidR="005501AB">
          <w:rPr>
            <w:rFonts w:cs="David" w:hint="cs"/>
            <w:sz w:val="28"/>
            <w:szCs w:val="28"/>
            <w:rtl/>
          </w:rPr>
          <w:t xml:space="preserve">, </w:t>
        </w:r>
      </w:ins>
      <w:del w:id="920" w:author="גדעון מור" w:date="2018-02-11T16:13:00Z">
        <w:r w:rsidR="007A259D" w:rsidRPr="005501AB" w:rsidDel="005501AB">
          <w:rPr>
            <w:rFonts w:cs="David" w:hint="cs"/>
            <w:b/>
            <w:bCs/>
            <w:sz w:val="28"/>
            <w:szCs w:val="28"/>
            <w:rtl/>
            <w:rPrChange w:id="921" w:author="גדעון מור" w:date="2018-02-11T16:13:00Z">
              <w:rPr>
                <w:rFonts w:cs="David" w:hint="cs"/>
                <w:sz w:val="28"/>
                <w:szCs w:val="28"/>
                <w:rtl/>
              </w:rPr>
            </w:rPrChange>
          </w:rPr>
          <w:delText>.</w:delText>
        </w:r>
        <w:r w:rsidR="000F7A75" w:rsidDel="005501AB">
          <w:rPr>
            <w:rFonts w:cs="David" w:hint="cs"/>
            <w:sz w:val="28"/>
            <w:szCs w:val="28"/>
            <w:rtl/>
          </w:rPr>
          <w:delText xml:space="preserve"> </w:delText>
        </w:r>
      </w:del>
      <w:r w:rsidR="000F7A75">
        <w:rPr>
          <w:rFonts w:cs="David" w:hint="cs"/>
          <w:sz w:val="28"/>
          <w:szCs w:val="28"/>
          <w:rtl/>
        </w:rPr>
        <w:t>אחד המנהיגים</w:t>
      </w:r>
      <w:r w:rsidR="006D00A8">
        <w:rPr>
          <w:rFonts w:cs="David" w:hint="cs"/>
          <w:sz w:val="28"/>
          <w:szCs w:val="28"/>
          <w:rtl/>
        </w:rPr>
        <w:t xml:space="preserve"> הערביים</w:t>
      </w:r>
      <w:r w:rsidR="000F7A75">
        <w:rPr>
          <w:rFonts w:cs="David" w:hint="cs"/>
          <w:sz w:val="28"/>
          <w:szCs w:val="28"/>
          <w:rtl/>
        </w:rPr>
        <w:t xml:space="preserve"> אף ציין  כי "המדינה קמה על חורבותיה של הקהילה הפלסטינית" </w:t>
      </w:r>
      <w:r w:rsidR="00216925">
        <w:rPr>
          <w:rFonts w:cs="David" w:hint="cs"/>
          <w:sz w:val="28"/>
          <w:szCs w:val="28"/>
          <w:rtl/>
        </w:rPr>
        <w:t xml:space="preserve">(ועדת אור, פרק ראשון, סעיפים 7-6). </w:t>
      </w:r>
      <w:r w:rsidR="007A259D">
        <w:rPr>
          <w:rFonts w:cs="David" w:hint="cs"/>
          <w:sz w:val="28"/>
          <w:szCs w:val="28"/>
          <w:rtl/>
        </w:rPr>
        <w:t xml:space="preserve"> המיעוט הערבי שנשאר בארץ ישראל אחרי מלחמת העצמאות קיבל אזרחות ישראלית</w:t>
      </w:r>
      <w:r w:rsidR="00FA51EF">
        <w:rPr>
          <w:rFonts w:cs="David" w:hint="cs"/>
          <w:sz w:val="28"/>
          <w:szCs w:val="28"/>
          <w:rtl/>
        </w:rPr>
        <w:t xml:space="preserve"> ו</w:t>
      </w:r>
      <w:r w:rsidR="007A259D">
        <w:rPr>
          <w:rFonts w:cs="David" w:hint="cs"/>
          <w:sz w:val="28"/>
          <w:szCs w:val="28"/>
          <w:rtl/>
        </w:rPr>
        <w:t>חי תחת שלטון צבאי</w:t>
      </w:r>
      <w:r w:rsidR="00216925">
        <w:rPr>
          <w:rFonts w:cs="David" w:hint="cs"/>
          <w:sz w:val="28"/>
          <w:szCs w:val="28"/>
          <w:rtl/>
        </w:rPr>
        <w:t>.</w:t>
      </w:r>
    </w:p>
    <w:p w:rsidR="00541B28" w:rsidRDefault="00541B28" w:rsidP="00541B28">
      <w:pPr>
        <w:spacing w:after="0" w:line="360" w:lineRule="auto"/>
        <w:jc w:val="both"/>
        <w:rPr>
          <w:rFonts w:cs="David"/>
          <w:sz w:val="28"/>
          <w:szCs w:val="28"/>
          <w:rtl/>
        </w:rPr>
      </w:pPr>
    </w:p>
    <w:p w:rsidR="00541B28" w:rsidRDefault="00BA7E97" w:rsidP="00541B28">
      <w:pPr>
        <w:spacing w:after="0" w:line="360" w:lineRule="auto"/>
        <w:jc w:val="both"/>
        <w:rPr>
          <w:rFonts w:cs="David"/>
          <w:sz w:val="28"/>
          <w:szCs w:val="28"/>
          <w:rtl/>
        </w:rPr>
      </w:pPr>
      <w:r>
        <w:rPr>
          <w:rFonts w:cs="David" w:hint="cs"/>
          <w:sz w:val="28"/>
          <w:szCs w:val="28"/>
          <w:rtl/>
        </w:rPr>
        <w:t>שגרת החיים של ערב</w:t>
      </w:r>
      <w:r w:rsidR="001D558C">
        <w:rPr>
          <w:rFonts w:cs="David" w:hint="cs"/>
          <w:sz w:val="28"/>
          <w:szCs w:val="28"/>
          <w:rtl/>
        </w:rPr>
        <w:t>יי ישראל תחת שלטון צבאי</w:t>
      </w:r>
      <w:r w:rsidR="005E5C8A">
        <w:rPr>
          <w:rFonts w:cs="David" w:hint="cs"/>
          <w:sz w:val="28"/>
          <w:szCs w:val="28"/>
          <w:rtl/>
        </w:rPr>
        <w:t>,</w:t>
      </w:r>
      <w:r w:rsidR="001D558C">
        <w:rPr>
          <w:rFonts w:cs="David" w:hint="cs"/>
          <w:sz w:val="28"/>
          <w:szCs w:val="28"/>
          <w:rtl/>
        </w:rPr>
        <w:t xml:space="preserve"> השפיע</w:t>
      </w:r>
      <w:r w:rsidR="00541B28">
        <w:rPr>
          <w:rFonts w:cs="David" w:hint="cs"/>
          <w:sz w:val="28"/>
          <w:szCs w:val="28"/>
          <w:rtl/>
        </w:rPr>
        <w:t>ה</w:t>
      </w:r>
      <w:r w:rsidR="001D558C">
        <w:rPr>
          <w:rFonts w:cs="David" w:hint="cs"/>
          <w:sz w:val="28"/>
          <w:szCs w:val="28"/>
          <w:rtl/>
        </w:rPr>
        <w:t xml:space="preserve"> על איכות החיים והדגיש</w:t>
      </w:r>
      <w:r w:rsidR="00541B28">
        <w:rPr>
          <w:rFonts w:cs="David" w:hint="cs"/>
          <w:sz w:val="28"/>
          <w:szCs w:val="28"/>
          <w:rtl/>
        </w:rPr>
        <w:t>ה</w:t>
      </w:r>
      <w:r w:rsidR="001D558C">
        <w:rPr>
          <w:rFonts w:cs="David" w:hint="cs"/>
          <w:sz w:val="28"/>
          <w:szCs w:val="28"/>
          <w:rtl/>
        </w:rPr>
        <w:t xml:space="preserve"> את  </w:t>
      </w:r>
      <w:r>
        <w:rPr>
          <w:rFonts w:cs="David" w:hint="cs"/>
          <w:sz w:val="28"/>
          <w:szCs w:val="28"/>
          <w:rtl/>
        </w:rPr>
        <w:t xml:space="preserve">ההבדלים </w:t>
      </w:r>
      <w:r w:rsidR="001D558C">
        <w:rPr>
          <w:rFonts w:cs="David" w:hint="cs"/>
          <w:sz w:val="28"/>
          <w:szCs w:val="28"/>
          <w:rtl/>
        </w:rPr>
        <w:t>ביחס</w:t>
      </w:r>
      <w:r w:rsidR="00541B28">
        <w:rPr>
          <w:rFonts w:cs="David" w:hint="cs"/>
          <w:sz w:val="28"/>
          <w:szCs w:val="28"/>
          <w:rtl/>
        </w:rPr>
        <w:t>ו</w:t>
      </w:r>
      <w:r w:rsidR="001D558C">
        <w:rPr>
          <w:rFonts w:cs="David" w:hint="cs"/>
          <w:sz w:val="28"/>
          <w:szCs w:val="28"/>
          <w:rtl/>
        </w:rPr>
        <w:t xml:space="preserve"> של השלטון</w:t>
      </w:r>
      <w:r w:rsidR="00541B28">
        <w:rPr>
          <w:rFonts w:cs="David" w:hint="cs"/>
          <w:sz w:val="28"/>
          <w:szCs w:val="28"/>
          <w:rtl/>
        </w:rPr>
        <w:t>,</w:t>
      </w:r>
      <w:r w:rsidR="001D558C">
        <w:rPr>
          <w:rFonts w:cs="David" w:hint="cs"/>
          <w:sz w:val="28"/>
          <w:szCs w:val="28"/>
          <w:rtl/>
        </w:rPr>
        <w:t xml:space="preserve"> </w:t>
      </w:r>
      <w:r>
        <w:rPr>
          <w:rFonts w:cs="David" w:hint="cs"/>
          <w:sz w:val="28"/>
          <w:szCs w:val="28"/>
          <w:rtl/>
        </w:rPr>
        <w:t>בין האוכלוסייה היהודית</w:t>
      </w:r>
      <w:r w:rsidR="001D558C">
        <w:rPr>
          <w:rFonts w:cs="David" w:hint="cs"/>
          <w:sz w:val="28"/>
          <w:szCs w:val="28"/>
          <w:rtl/>
        </w:rPr>
        <w:t xml:space="preserve"> לאוכלוסייה הערבית. טבח כפר קאסם</w:t>
      </w:r>
      <w:r w:rsidR="00C47C31">
        <w:rPr>
          <w:rFonts w:cs="David" w:hint="cs"/>
          <w:sz w:val="28"/>
          <w:szCs w:val="28"/>
          <w:rtl/>
        </w:rPr>
        <w:t xml:space="preserve">, אשר </w:t>
      </w:r>
      <w:r w:rsidR="005E5C8A">
        <w:rPr>
          <w:rFonts w:cs="David" w:hint="cs"/>
          <w:sz w:val="28"/>
          <w:szCs w:val="28"/>
          <w:rtl/>
        </w:rPr>
        <w:t xml:space="preserve">התרחש </w:t>
      </w:r>
      <w:r w:rsidR="00C47C31">
        <w:rPr>
          <w:rFonts w:cs="David" w:hint="cs"/>
          <w:sz w:val="28"/>
          <w:szCs w:val="28"/>
          <w:rtl/>
        </w:rPr>
        <w:t xml:space="preserve">בשנת 1956, </w:t>
      </w:r>
      <w:r w:rsidR="00241B18">
        <w:rPr>
          <w:rFonts w:cs="David" w:hint="cs"/>
          <w:sz w:val="28"/>
          <w:szCs w:val="28"/>
          <w:rtl/>
        </w:rPr>
        <w:t>בו פתחו כוחות משמר הגבול באש והרגו 43 מבני הכפר</w:t>
      </w:r>
      <w:r w:rsidR="00541B28">
        <w:rPr>
          <w:rFonts w:cs="David" w:hint="cs"/>
          <w:sz w:val="28"/>
          <w:szCs w:val="28"/>
          <w:rtl/>
        </w:rPr>
        <w:t>,</w:t>
      </w:r>
      <w:r w:rsidR="00A20040">
        <w:rPr>
          <w:rFonts w:cs="David" w:hint="cs"/>
          <w:sz w:val="28"/>
          <w:szCs w:val="28"/>
          <w:rtl/>
        </w:rPr>
        <w:t xml:space="preserve"> העמיק </w:t>
      </w:r>
      <w:r w:rsidR="00C47C31">
        <w:rPr>
          <w:rFonts w:cs="David" w:hint="cs"/>
          <w:sz w:val="28"/>
          <w:szCs w:val="28"/>
          <w:rtl/>
        </w:rPr>
        <w:t xml:space="preserve">עוד יותר </w:t>
      </w:r>
      <w:r w:rsidR="00A20040">
        <w:rPr>
          <w:rFonts w:cs="David" w:hint="cs"/>
          <w:sz w:val="28"/>
          <w:szCs w:val="28"/>
          <w:rtl/>
        </w:rPr>
        <w:t>את הסכסוך</w:t>
      </w:r>
      <w:r w:rsidR="00C47C31">
        <w:rPr>
          <w:rFonts w:cs="David" w:hint="cs"/>
          <w:sz w:val="28"/>
          <w:szCs w:val="28"/>
          <w:rtl/>
        </w:rPr>
        <w:t xml:space="preserve"> בין ערביי ישראל לכוחות הביטחון, למשטרת ישראל ולמוסדות השלטון במדינה,</w:t>
      </w:r>
      <w:r w:rsidR="00A20040">
        <w:rPr>
          <w:rFonts w:cs="David" w:hint="cs"/>
          <w:sz w:val="28"/>
          <w:szCs w:val="28"/>
          <w:rtl/>
        </w:rPr>
        <w:t xml:space="preserve"> וגרם לזעזוע עמוק </w:t>
      </w:r>
      <w:r w:rsidR="00772773">
        <w:rPr>
          <w:rFonts w:cs="David" w:hint="cs"/>
          <w:sz w:val="28"/>
          <w:szCs w:val="28"/>
          <w:rtl/>
        </w:rPr>
        <w:t xml:space="preserve">בקרב ערביי ישראל. אירוע </w:t>
      </w:r>
      <w:r w:rsidR="00541B28">
        <w:rPr>
          <w:rFonts w:cs="David" w:hint="cs"/>
          <w:sz w:val="28"/>
          <w:szCs w:val="28"/>
          <w:rtl/>
        </w:rPr>
        <w:t>זה</w:t>
      </w:r>
      <w:r w:rsidR="005E5C8A">
        <w:rPr>
          <w:rFonts w:cs="David" w:hint="cs"/>
          <w:sz w:val="28"/>
          <w:szCs w:val="28"/>
          <w:rtl/>
        </w:rPr>
        <w:t xml:space="preserve"> נצרב בתודעתם</w:t>
      </w:r>
      <w:r w:rsidR="00772773">
        <w:rPr>
          <w:rFonts w:cs="David" w:hint="cs"/>
          <w:sz w:val="28"/>
          <w:szCs w:val="28"/>
          <w:rtl/>
        </w:rPr>
        <w:t xml:space="preserve"> של כלל האזרחים הערבים והיהודים במדינה</w:t>
      </w:r>
      <w:r w:rsidR="00541B28">
        <w:rPr>
          <w:rFonts w:cs="David" w:hint="cs"/>
          <w:sz w:val="28"/>
          <w:szCs w:val="28"/>
          <w:rtl/>
        </w:rPr>
        <w:t>,</w:t>
      </w:r>
      <w:r w:rsidR="00A20040">
        <w:rPr>
          <w:rFonts w:cs="David" w:hint="cs"/>
          <w:sz w:val="28"/>
          <w:szCs w:val="28"/>
          <w:rtl/>
        </w:rPr>
        <w:t xml:space="preserve"> </w:t>
      </w:r>
      <w:r w:rsidR="00AF1A63">
        <w:rPr>
          <w:rFonts w:cs="David" w:hint="cs"/>
          <w:sz w:val="28"/>
          <w:szCs w:val="28"/>
          <w:rtl/>
        </w:rPr>
        <w:t>כציון דרך משמעותי ב</w:t>
      </w:r>
      <w:r w:rsidR="00764106">
        <w:rPr>
          <w:rFonts w:cs="David" w:hint="cs"/>
          <w:sz w:val="28"/>
          <w:szCs w:val="28"/>
          <w:rtl/>
        </w:rPr>
        <w:t xml:space="preserve">סכסוך הערבי יהודי בארץ ישראל. </w:t>
      </w:r>
    </w:p>
    <w:p w:rsidR="007A259D" w:rsidRDefault="00764106" w:rsidP="00541B28">
      <w:pPr>
        <w:spacing w:after="0" w:line="360" w:lineRule="auto"/>
        <w:jc w:val="both"/>
        <w:rPr>
          <w:rFonts w:cs="David"/>
          <w:sz w:val="28"/>
          <w:szCs w:val="28"/>
          <w:rtl/>
        </w:rPr>
      </w:pPr>
      <w:r>
        <w:rPr>
          <w:rFonts w:cs="David" w:hint="cs"/>
          <w:sz w:val="28"/>
          <w:szCs w:val="28"/>
          <w:rtl/>
        </w:rPr>
        <w:t xml:space="preserve">ביטולו של הממשל הצבאי ותוצאותיה של מלחמת ששת הימים בשנת 1967 הביאה למציאות </w:t>
      </w:r>
      <w:r w:rsidR="00541B28">
        <w:rPr>
          <w:rFonts w:cs="David" w:hint="cs"/>
          <w:sz w:val="28"/>
          <w:szCs w:val="28"/>
          <w:rtl/>
        </w:rPr>
        <w:t xml:space="preserve">חדשה </w:t>
      </w:r>
      <w:r>
        <w:rPr>
          <w:rFonts w:cs="David" w:hint="cs"/>
          <w:sz w:val="28"/>
          <w:szCs w:val="28"/>
          <w:rtl/>
        </w:rPr>
        <w:t xml:space="preserve">בה  </w:t>
      </w:r>
      <w:r w:rsidR="00541B28">
        <w:rPr>
          <w:rFonts w:cs="David" w:hint="cs"/>
          <w:sz w:val="28"/>
          <w:szCs w:val="28"/>
          <w:rtl/>
        </w:rPr>
        <w:t xml:space="preserve">חיו </w:t>
      </w:r>
      <w:r>
        <w:rPr>
          <w:rFonts w:cs="David" w:hint="cs"/>
          <w:sz w:val="28"/>
          <w:szCs w:val="28"/>
          <w:rtl/>
        </w:rPr>
        <w:t>ערביי ישראל</w:t>
      </w:r>
      <w:r w:rsidR="00541B28">
        <w:rPr>
          <w:rFonts w:cs="David" w:hint="cs"/>
          <w:sz w:val="28"/>
          <w:szCs w:val="28"/>
          <w:rtl/>
        </w:rPr>
        <w:t xml:space="preserve"> מחד גיסא;</w:t>
      </w:r>
      <w:r>
        <w:rPr>
          <w:rFonts w:cs="David" w:hint="cs"/>
          <w:sz w:val="28"/>
          <w:szCs w:val="28"/>
          <w:rtl/>
        </w:rPr>
        <w:t xml:space="preserve"> והערבים הפלסטיניים </w:t>
      </w:r>
      <w:r w:rsidR="00541B28">
        <w:rPr>
          <w:rFonts w:cs="David" w:hint="cs"/>
          <w:sz w:val="28"/>
          <w:szCs w:val="28"/>
          <w:rtl/>
        </w:rPr>
        <w:t xml:space="preserve">בשטחים שנכבשו, </w:t>
      </w:r>
      <w:r>
        <w:rPr>
          <w:rFonts w:cs="David" w:hint="cs"/>
          <w:sz w:val="28"/>
          <w:szCs w:val="28"/>
          <w:rtl/>
        </w:rPr>
        <w:t xml:space="preserve">לראשונה תחת שלטון ישראלי. </w:t>
      </w:r>
    </w:p>
    <w:p w:rsidR="00541B28" w:rsidRDefault="00541B28" w:rsidP="00541B28">
      <w:pPr>
        <w:spacing w:after="0" w:line="360" w:lineRule="auto"/>
        <w:jc w:val="both"/>
        <w:rPr>
          <w:rFonts w:cs="David"/>
          <w:sz w:val="28"/>
          <w:szCs w:val="28"/>
          <w:rtl/>
        </w:rPr>
      </w:pPr>
    </w:p>
    <w:p w:rsidR="005D4F8B" w:rsidRDefault="00FA51EF" w:rsidP="005D4F8B">
      <w:pPr>
        <w:spacing w:after="0" w:line="360" w:lineRule="auto"/>
        <w:jc w:val="both"/>
        <w:rPr>
          <w:rFonts w:cs="David"/>
          <w:sz w:val="28"/>
          <w:szCs w:val="28"/>
          <w:rtl/>
        </w:rPr>
      </w:pPr>
      <w:r>
        <w:rPr>
          <w:rFonts w:cs="David" w:hint="cs"/>
          <w:sz w:val="28"/>
          <w:szCs w:val="28"/>
          <w:rtl/>
        </w:rPr>
        <w:t>אירוע מכונן נוסף בתולדות הסכסוך הערבי ישראלי התרחש ב</w:t>
      </w:r>
      <w:ins w:id="922" w:author="גדעון מור" w:date="2018-02-11T16:14:00Z">
        <w:r w:rsidR="005501AB">
          <w:rPr>
            <w:rFonts w:cs="David" w:hint="cs"/>
            <w:sz w:val="28"/>
            <w:szCs w:val="28"/>
            <w:rtl/>
          </w:rPr>
          <w:t xml:space="preserve"> 30 במרץ </w:t>
        </w:r>
      </w:ins>
      <w:del w:id="923" w:author="גדעון מור" w:date="2018-02-11T16:14:00Z">
        <w:r w:rsidDel="005501AB">
          <w:rPr>
            <w:rFonts w:cs="David" w:hint="cs"/>
            <w:sz w:val="28"/>
            <w:szCs w:val="28"/>
            <w:rtl/>
          </w:rPr>
          <w:delText xml:space="preserve">שנת </w:delText>
        </w:r>
      </w:del>
      <w:r>
        <w:rPr>
          <w:rFonts w:cs="David" w:hint="cs"/>
          <w:sz w:val="28"/>
          <w:szCs w:val="28"/>
          <w:rtl/>
        </w:rPr>
        <w:t>1976</w:t>
      </w:r>
      <w:r w:rsidR="005D4F8B">
        <w:rPr>
          <w:rFonts w:cs="David" w:hint="cs"/>
          <w:sz w:val="28"/>
          <w:szCs w:val="28"/>
          <w:rtl/>
        </w:rPr>
        <w:t xml:space="preserve">, </w:t>
      </w:r>
      <w:ins w:id="924" w:author="גדעון מור" w:date="2018-02-11T16:14:00Z">
        <w:r w:rsidR="005501AB" w:rsidRPr="005501AB">
          <w:rPr>
            <w:rFonts w:cs="David" w:hint="cs"/>
            <w:b/>
            <w:bCs/>
            <w:sz w:val="28"/>
            <w:szCs w:val="28"/>
            <w:rtl/>
            <w:rPrChange w:id="925" w:author="גדעון מור" w:date="2018-02-11T16:14:00Z">
              <w:rPr>
                <w:rFonts w:cs="David" w:hint="cs"/>
                <w:sz w:val="28"/>
                <w:szCs w:val="28"/>
                <w:rtl/>
              </w:rPr>
            </w:rPrChange>
          </w:rPr>
          <w:t>"יום האדמה",</w:t>
        </w:r>
        <w:r w:rsidR="005501AB">
          <w:rPr>
            <w:rFonts w:cs="David" w:hint="cs"/>
            <w:sz w:val="28"/>
            <w:szCs w:val="28"/>
            <w:rtl/>
          </w:rPr>
          <w:t xml:space="preserve"> </w:t>
        </w:r>
      </w:ins>
      <w:r w:rsidR="005D4F8B">
        <w:rPr>
          <w:rFonts w:cs="David" w:hint="cs"/>
          <w:sz w:val="28"/>
          <w:szCs w:val="28"/>
          <w:rtl/>
        </w:rPr>
        <w:t>עם החלטת ממשלת ישראל להפקיע</w:t>
      </w:r>
      <w:r w:rsidR="005D4F8B" w:rsidRPr="005D4F8B">
        <w:rPr>
          <w:rFonts w:cs="David"/>
          <w:sz w:val="28"/>
          <w:szCs w:val="28"/>
          <w:rtl/>
        </w:rPr>
        <w:t xml:space="preserve"> 20,000 דונם בגליל</w:t>
      </w:r>
      <w:r w:rsidR="005D4F8B">
        <w:rPr>
          <w:rFonts w:cs="David" w:hint="cs"/>
          <w:sz w:val="28"/>
          <w:szCs w:val="28"/>
          <w:rtl/>
        </w:rPr>
        <w:t xml:space="preserve">, </w:t>
      </w:r>
      <w:r w:rsidR="005D4F8B" w:rsidRPr="005D4F8B">
        <w:rPr>
          <w:rFonts w:cs="David"/>
          <w:sz w:val="28"/>
          <w:szCs w:val="28"/>
          <w:rtl/>
        </w:rPr>
        <w:t xml:space="preserve">חלקם בבעלות פרטית של  ערבים. הערבים </w:t>
      </w:r>
      <w:r w:rsidR="005D4F8B">
        <w:rPr>
          <w:rFonts w:cs="David" w:hint="cs"/>
          <w:sz w:val="28"/>
          <w:szCs w:val="28"/>
          <w:rtl/>
        </w:rPr>
        <w:t>הקימו</w:t>
      </w:r>
      <w:r w:rsidR="005D4F8B" w:rsidRPr="005D4F8B">
        <w:rPr>
          <w:rFonts w:cs="David"/>
          <w:sz w:val="28"/>
          <w:szCs w:val="28"/>
          <w:rtl/>
        </w:rPr>
        <w:t xml:space="preserve"> ועד פעולה</w:t>
      </w:r>
      <w:r w:rsidR="005D4F8B">
        <w:rPr>
          <w:rFonts w:cs="David" w:hint="cs"/>
          <w:sz w:val="28"/>
          <w:szCs w:val="28"/>
          <w:rtl/>
        </w:rPr>
        <w:t>,</w:t>
      </w:r>
      <w:r w:rsidR="005D4F8B" w:rsidRPr="005D4F8B">
        <w:rPr>
          <w:rFonts w:cs="David"/>
          <w:sz w:val="28"/>
          <w:szCs w:val="28"/>
          <w:rtl/>
        </w:rPr>
        <w:t xml:space="preserve"> כדי למחות נגד ההפקעות ונגד עצם העיקרון של "ייהוד הגליל", </w:t>
      </w:r>
      <w:r w:rsidR="005D4F8B">
        <w:rPr>
          <w:rFonts w:cs="David" w:hint="cs"/>
          <w:sz w:val="28"/>
          <w:szCs w:val="28"/>
          <w:rtl/>
        </w:rPr>
        <w:t>קיימו הפגנות אלימות בישובים הערביים, ו</w:t>
      </w:r>
      <w:r w:rsidR="005D4F8B">
        <w:rPr>
          <w:rFonts w:cs="David"/>
          <w:sz w:val="28"/>
          <w:szCs w:val="28"/>
          <w:rtl/>
        </w:rPr>
        <w:t>שביתה כללית</w:t>
      </w:r>
      <w:r w:rsidR="005D4F8B" w:rsidRPr="005D4F8B">
        <w:rPr>
          <w:rFonts w:cs="David"/>
          <w:sz w:val="28"/>
          <w:szCs w:val="28"/>
          <w:rtl/>
        </w:rPr>
        <w:t xml:space="preserve"> הוכרזה ב-30 במרס.</w:t>
      </w:r>
      <w:r w:rsidR="005D4F8B">
        <w:rPr>
          <w:rFonts w:cs="David" w:hint="cs"/>
          <w:sz w:val="28"/>
          <w:szCs w:val="28"/>
          <w:rtl/>
        </w:rPr>
        <w:t xml:space="preserve"> ביום זה </w:t>
      </w:r>
      <w:r w:rsidR="005D4F8B" w:rsidRPr="005D4F8B">
        <w:rPr>
          <w:rFonts w:cs="David"/>
          <w:sz w:val="28"/>
          <w:szCs w:val="28"/>
          <w:rtl/>
        </w:rPr>
        <w:t>פרצו מהומות</w:t>
      </w:r>
      <w:r w:rsidR="005D4F8B">
        <w:rPr>
          <w:rFonts w:cs="David" w:hint="cs"/>
          <w:sz w:val="28"/>
          <w:szCs w:val="28"/>
          <w:rtl/>
        </w:rPr>
        <w:t xml:space="preserve">, שבמהלכן נורו ונהרגו על ידי כוחות צבא ומשטרה שישה אזרחים ערביים. </w:t>
      </w:r>
      <w:r w:rsidR="005D4F8B" w:rsidRPr="005D4F8B">
        <w:rPr>
          <w:rFonts w:cs="David"/>
          <w:sz w:val="28"/>
          <w:szCs w:val="28"/>
          <w:rtl/>
        </w:rPr>
        <w:t>זו הייתה הפעם הראשונה</w:t>
      </w:r>
      <w:r w:rsidR="005D4F8B">
        <w:rPr>
          <w:rFonts w:cs="David" w:hint="cs"/>
          <w:sz w:val="28"/>
          <w:szCs w:val="28"/>
          <w:rtl/>
        </w:rPr>
        <w:t>,</w:t>
      </w:r>
      <w:r w:rsidR="005D4F8B" w:rsidRPr="005D4F8B">
        <w:rPr>
          <w:rFonts w:cs="David"/>
          <w:sz w:val="28"/>
          <w:szCs w:val="28"/>
          <w:rtl/>
        </w:rPr>
        <w:t xml:space="preserve"> ש</w:t>
      </w:r>
      <w:r w:rsidR="005D4F8B">
        <w:rPr>
          <w:rFonts w:cs="David" w:hint="cs"/>
          <w:sz w:val="28"/>
          <w:szCs w:val="28"/>
          <w:rtl/>
        </w:rPr>
        <w:t xml:space="preserve">בה </w:t>
      </w:r>
      <w:r w:rsidR="005D4F8B" w:rsidRPr="005D4F8B">
        <w:rPr>
          <w:rFonts w:cs="David"/>
          <w:sz w:val="28"/>
          <w:szCs w:val="28"/>
          <w:rtl/>
        </w:rPr>
        <w:t>התארגנו אזרחים ערבים להגיב על צעד ממשלתי בהתנגדות אלימה. מאז מצוין יום זה, 30 במרס, מדי שנה כ</w:t>
      </w:r>
      <w:r w:rsidR="005D4F8B">
        <w:rPr>
          <w:rFonts w:cs="David" w:hint="cs"/>
          <w:sz w:val="28"/>
          <w:szCs w:val="28"/>
          <w:rtl/>
        </w:rPr>
        <w:t>'</w:t>
      </w:r>
      <w:r w:rsidR="005D4F8B" w:rsidRPr="005D4F8B">
        <w:rPr>
          <w:rFonts w:cs="David"/>
          <w:sz w:val="28"/>
          <w:szCs w:val="28"/>
          <w:rtl/>
        </w:rPr>
        <w:t>יום האדמה</w:t>
      </w:r>
      <w:r w:rsidR="005D4F8B">
        <w:rPr>
          <w:rFonts w:cs="David" w:hint="cs"/>
          <w:sz w:val="28"/>
          <w:szCs w:val="28"/>
          <w:rtl/>
        </w:rPr>
        <w:t>'</w:t>
      </w:r>
      <w:r w:rsidR="005D4F8B" w:rsidRPr="005D4F8B">
        <w:rPr>
          <w:rFonts w:cs="David"/>
          <w:sz w:val="28"/>
          <w:szCs w:val="28"/>
          <w:rtl/>
        </w:rPr>
        <w:t>.</w:t>
      </w:r>
      <w:r w:rsidR="005D4F8B">
        <w:rPr>
          <w:rFonts w:cs="David" w:hint="cs"/>
          <w:sz w:val="28"/>
          <w:szCs w:val="28"/>
          <w:rtl/>
        </w:rPr>
        <w:t xml:space="preserve"> </w:t>
      </w:r>
    </w:p>
    <w:p w:rsidR="005D4F8B" w:rsidRDefault="005D4F8B" w:rsidP="005D4F8B">
      <w:pPr>
        <w:spacing w:after="0" w:line="360" w:lineRule="auto"/>
        <w:jc w:val="both"/>
        <w:rPr>
          <w:rFonts w:cs="David"/>
          <w:sz w:val="28"/>
          <w:szCs w:val="28"/>
          <w:rtl/>
        </w:rPr>
      </w:pPr>
    </w:p>
    <w:p w:rsidR="003B7031" w:rsidRDefault="00757C62" w:rsidP="003B7031">
      <w:pPr>
        <w:spacing w:after="0" w:line="360" w:lineRule="auto"/>
        <w:jc w:val="both"/>
        <w:rPr>
          <w:rFonts w:cs="David"/>
          <w:sz w:val="28"/>
          <w:szCs w:val="28"/>
          <w:rtl/>
        </w:rPr>
      </w:pPr>
      <w:r>
        <w:rPr>
          <w:rFonts w:cs="David" w:hint="cs"/>
          <w:sz w:val="28"/>
          <w:szCs w:val="28"/>
          <w:rtl/>
        </w:rPr>
        <w:t xml:space="preserve">אירועים אלימים וקטלניים </w:t>
      </w:r>
      <w:r w:rsidR="00892660">
        <w:rPr>
          <w:rFonts w:cs="David" w:hint="cs"/>
          <w:sz w:val="28"/>
          <w:szCs w:val="28"/>
          <w:rtl/>
        </w:rPr>
        <w:t>נוספים</w:t>
      </w:r>
      <w:r>
        <w:rPr>
          <w:rFonts w:cs="David" w:hint="cs"/>
          <w:sz w:val="28"/>
          <w:szCs w:val="28"/>
          <w:rtl/>
        </w:rPr>
        <w:t xml:space="preserve"> על רקע של קיפוח והפקעת קרקעות, </w:t>
      </w:r>
      <w:r w:rsidR="00892660">
        <w:rPr>
          <w:rFonts w:cs="David" w:hint="cs"/>
          <w:sz w:val="28"/>
          <w:szCs w:val="28"/>
          <w:rtl/>
        </w:rPr>
        <w:t>התרחשו בשנים 19</w:t>
      </w:r>
      <w:r w:rsidR="00DA2314">
        <w:rPr>
          <w:rFonts w:cs="David" w:hint="cs"/>
          <w:sz w:val="28"/>
          <w:szCs w:val="28"/>
          <w:rtl/>
        </w:rPr>
        <w:t>98</w:t>
      </w:r>
      <w:r w:rsidR="009E0D90">
        <w:rPr>
          <w:rFonts w:cs="David" w:hint="cs"/>
          <w:sz w:val="28"/>
          <w:szCs w:val="28"/>
          <w:rtl/>
        </w:rPr>
        <w:t xml:space="preserve"> ועד לשנת 2000</w:t>
      </w:r>
      <w:r w:rsidR="003B7031">
        <w:rPr>
          <w:rFonts w:cs="David" w:hint="cs"/>
          <w:sz w:val="28"/>
          <w:szCs w:val="28"/>
          <w:rtl/>
        </w:rPr>
        <w:t>,</w:t>
      </w:r>
      <w:r w:rsidR="009E0D90">
        <w:rPr>
          <w:rFonts w:cs="David" w:hint="cs"/>
          <w:sz w:val="28"/>
          <w:szCs w:val="28"/>
          <w:rtl/>
        </w:rPr>
        <w:t xml:space="preserve"> </w:t>
      </w:r>
      <w:r w:rsidR="003B7031">
        <w:rPr>
          <w:rFonts w:cs="David" w:hint="cs"/>
          <w:sz w:val="28"/>
          <w:szCs w:val="28"/>
          <w:rtl/>
        </w:rPr>
        <w:t>ו</w:t>
      </w:r>
      <w:r w:rsidR="009E0D90">
        <w:rPr>
          <w:rFonts w:cs="David" w:hint="cs"/>
          <w:sz w:val="28"/>
          <w:szCs w:val="28"/>
          <w:rtl/>
        </w:rPr>
        <w:t>הובילו להתנגשו</w:t>
      </w:r>
      <w:r>
        <w:rPr>
          <w:rFonts w:cs="David" w:hint="cs"/>
          <w:sz w:val="28"/>
          <w:szCs w:val="28"/>
          <w:rtl/>
        </w:rPr>
        <w:t>יו</w:t>
      </w:r>
      <w:r w:rsidR="009E0D90">
        <w:rPr>
          <w:rFonts w:cs="David" w:hint="cs"/>
          <w:sz w:val="28"/>
          <w:szCs w:val="28"/>
          <w:rtl/>
        </w:rPr>
        <w:t>ת</w:t>
      </w:r>
      <w:r w:rsidR="00A97BB1">
        <w:rPr>
          <w:rFonts w:cs="David" w:hint="cs"/>
          <w:sz w:val="28"/>
          <w:szCs w:val="28"/>
          <w:rtl/>
        </w:rPr>
        <w:t xml:space="preserve"> אלימות ומד</w:t>
      </w:r>
      <w:r>
        <w:rPr>
          <w:rFonts w:cs="David" w:hint="cs"/>
          <w:sz w:val="28"/>
          <w:szCs w:val="28"/>
          <w:rtl/>
        </w:rPr>
        <w:t>ממות</w:t>
      </w:r>
      <w:r w:rsidR="009E0D90">
        <w:rPr>
          <w:rFonts w:cs="David" w:hint="cs"/>
          <w:sz w:val="28"/>
          <w:szCs w:val="28"/>
          <w:rtl/>
        </w:rPr>
        <w:t xml:space="preserve"> בין כוחות המשטרה לבין אזרחים ערביי ישראל. הבולטים שבהם: </w:t>
      </w:r>
    </w:p>
    <w:p w:rsidR="003B7031" w:rsidRDefault="009E0D90" w:rsidP="003B7031">
      <w:pPr>
        <w:pStyle w:val="a6"/>
        <w:numPr>
          <w:ilvl w:val="0"/>
          <w:numId w:val="12"/>
        </w:numPr>
        <w:spacing w:after="0" w:line="360" w:lineRule="auto"/>
        <w:ind w:left="466"/>
        <w:jc w:val="both"/>
        <w:rPr>
          <w:rFonts w:cs="David"/>
          <w:sz w:val="28"/>
          <w:szCs w:val="28"/>
        </w:rPr>
      </w:pPr>
      <w:r w:rsidRPr="003B7031">
        <w:rPr>
          <w:rFonts w:cs="David" w:hint="cs"/>
          <w:sz w:val="28"/>
          <w:szCs w:val="28"/>
          <w:rtl/>
        </w:rPr>
        <w:t xml:space="preserve">אירוע הפקעת קרקעות בוואדי-ערה בשנת 1998, </w:t>
      </w:r>
      <w:r w:rsidR="00A97BB1" w:rsidRPr="003B7031">
        <w:rPr>
          <w:rFonts w:cs="David" w:hint="cs"/>
          <w:sz w:val="28"/>
          <w:szCs w:val="28"/>
          <w:rtl/>
        </w:rPr>
        <w:t>שהוביל להתנגשויות בין כוחות המשטרה לבין האזרחים הערבים ולנפגעים משני הצדדים</w:t>
      </w:r>
      <w:r w:rsidR="003B7031">
        <w:rPr>
          <w:rFonts w:cs="David" w:hint="cs"/>
          <w:sz w:val="28"/>
          <w:szCs w:val="28"/>
          <w:rtl/>
        </w:rPr>
        <w:t>;</w:t>
      </w:r>
    </w:p>
    <w:p w:rsidR="003B7031" w:rsidRDefault="009E0D90" w:rsidP="003B7031">
      <w:pPr>
        <w:pStyle w:val="a6"/>
        <w:numPr>
          <w:ilvl w:val="0"/>
          <w:numId w:val="12"/>
        </w:numPr>
        <w:spacing w:after="0" w:line="360" w:lineRule="auto"/>
        <w:ind w:left="466"/>
        <w:jc w:val="both"/>
        <w:rPr>
          <w:rFonts w:cs="David"/>
          <w:sz w:val="28"/>
          <w:szCs w:val="28"/>
        </w:rPr>
      </w:pPr>
      <w:r w:rsidRPr="003B7031">
        <w:rPr>
          <w:rFonts w:cs="David" w:hint="cs"/>
          <w:sz w:val="28"/>
          <w:szCs w:val="28"/>
          <w:rtl/>
        </w:rPr>
        <w:lastRenderedPageBreak/>
        <w:t>מהומות הר הבית בשנת 1990</w:t>
      </w:r>
      <w:r w:rsidR="003B7031">
        <w:rPr>
          <w:rFonts w:cs="David" w:hint="cs"/>
          <w:sz w:val="28"/>
          <w:szCs w:val="28"/>
          <w:rtl/>
        </w:rPr>
        <w:t>,</w:t>
      </w:r>
      <w:r w:rsidRPr="003B7031">
        <w:rPr>
          <w:rFonts w:cs="David" w:hint="cs"/>
          <w:sz w:val="28"/>
          <w:szCs w:val="28"/>
          <w:rtl/>
        </w:rPr>
        <w:t xml:space="preserve"> </w:t>
      </w:r>
      <w:r w:rsidR="003B7031">
        <w:rPr>
          <w:rFonts w:cs="David" w:hint="cs"/>
          <w:sz w:val="28"/>
          <w:szCs w:val="28"/>
          <w:rtl/>
        </w:rPr>
        <w:t>ש</w:t>
      </w:r>
      <w:r w:rsidRPr="003B7031">
        <w:rPr>
          <w:rFonts w:cs="David" w:hint="cs"/>
          <w:sz w:val="28"/>
          <w:szCs w:val="28"/>
          <w:rtl/>
        </w:rPr>
        <w:t xml:space="preserve">בהם נורו ונהרגו </w:t>
      </w:r>
      <w:r w:rsidR="001D733A" w:rsidRPr="003B7031">
        <w:rPr>
          <w:rFonts w:cs="David" w:hint="cs"/>
          <w:sz w:val="28"/>
          <w:szCs w:val="28"/>
          <w:rtl/>
        </w:rPr>
        <w:t xml:space="preserve">על ידי כוחות משטרה שבע עשר מתפרעים. </w:t>
      </w:r>
    </w:p>
    <w:p w:rsidR="003B7031" w:rsidRDefault="001D733A" w:rsidP="003B7031">
      <w:pPr>
        <w:pStyle w:val="a6"/>
        <w:numPr>
          <w:ilvl w:val="0"/>
          <w:numId w:val="12"/>
        </w:numPr>
        <w:spacing w:after="0" w:line="360" w:lineRule="auto"/>
        <w:ind w:left="466"/>
        <w:jc w:val="both"/>
        <w:rPr>
          <w:rFonts w:cs="David"/>
          <w:sz w:val="28"/>
          <w:szCs w:val="28"/>
        </w:rPr>
      </w:pPr>
      <w:r w:rsidRPr="003B7031">
        <w:rPr>
          <w:rFonts w:cs="David" w:hint="cs"/>
          <w:sz w:val="28"/>
          <w:szCs w:val="28"/>
          <w:rtl/>
        </w:rPr>
        <w:t xml:space="preserve">ההתנגשות הקטלנית האחרונה אירע באוקטובר 2000 בה נורו ונהרגו שנים עשר אזרחים ערביי ישראל על ידי כוחות המשטרה. </w:t>
      </w:r>
    </w:p>
    <w:p w:rsidR="003B7031" w:rsidRDefault="003B7031" w:rsidP="003B7031">
      <w:pPr>
        <w:spacing w:after="0" w:line="360" w:lineRule="auto"/>
        <w:jc w:val="both"/>
        <w:rPr>
          <w:rFonts w:cs="David"/>
          <w:sz w:val="28"/>
          <w:szCs w:val="28"/>
          <w:rtl/>
        </w:rPr>
      </w:pPr>
    </w:p>
    <w:p w:rsidR="003B7031" w:rsidRDefault="006A2647" w:rsidP="003B7031">
      <w:pPr>
        <w:spacing w:after="0" w:line="360" w:lineRule="auto"/>
        <w:jc w:val="both"/>
        <w:rPr>
          <w:rFonts w:cs="David"/>
          <w:sz w:val="28"/>
          <w:szCs w:val="28"/>
          <w:rtl/>
        </w:rPr>
      </w:pPr>
      <w:r w:rsidRPr="003B7031">
        <w:rPr>
          <w:rFonts w:cs="David" w:hint="cs"/>
          <w:sz w:val="28"/>
          <w:szCs w:val="28"/>
          <w:rtl/>
        </w:rPr>
        <w:t>רצף האירועים ותוצא</w:t>
      </w:r>
      <w:r w:rsidR="00880064" w:rsidRPr="003B7031">
        <w:rPr>
          <w:rFonts w:cs="David" w:hint="cs"/>
          <w:sz w:val="28"/>
          <w:szCs w:val="28"/>
          <w:rtl/>
        </w:rPr>
        <w:t>ותיהם</w:t>
      </w:r>
      <w:r w:rsidRPr="003B7031">
        <w:rPr>
          <w:rFonts w:cs="David" w:hint="cs"/>
          <w:sz w:val="28"/>
          <w:szCs w:val="28"/>
          <w:rtl/>
        </w:rPr>
        <w:t xml:space="preserve"> הקטלניות יצרו משבר אמון עמוק</w:t>
      </w:r>
      <w:r w:rsidR="00880064" w:rsidRPr="003B7031">
        <w:rPr>
          <w:rFonts w:cs="David" w:hint="cs"/>
          <w:sz w:val="28"/>
          <w:szCs w:val="28"/>
          <w:rtl/>
        </w:rPr>
        <w:t xml:space="preserve"> בין האזרחים הערבים לבין המדינה ולמשטרת ישראל, </w:t>
      </w:r>
      <w:r w:rsidR="003B7031">
        <w:rPr>
          <w:rFonts w:cs="David" w:hint="cs"/>
          <w:sz w:val="28"/>
          <w:szCs w:val="28"/>
          <w:rtl/>
        </w:rPr>
        <w:t xml:space="preserve">וחיזק את </w:t>
      </w:r>
      <w:r w:rsidRPr="003B7031">
        <w:rPr>
          <w:rFonts w:cs="David" w:hint="cs"/>
          <w:sz w:val="28"/>
          <w:szCs w:val="28"/>
          <w:rtl/>
        </w:rPr>
        <w:t xml:space="preserve">תפיסתה של משטרת ישראל </w:t>
      </w:r>
      <w:r w:rsidR="003B7031">
        <w:rPr>
          <w:rFonts w:cs="David" w:hint="cs"/>
          <w:sz w:val="28"/>
          <w:szCs w:val="28"/>
          <w:rtl/>
        </w:rPr>
        <w:t xml:space="preserve">בעיניהם </w:t>
      </w:r>
      <w:r w:rsidRPr="003B7031">
        <w:rPr>
          <w:rFonts w:cs="David" w:hint="cs"/>
          <w:sz w:val="28"/>
          <w:szCs w:val="28"/>
          <w:rtl/>
        </w:rPr>
        <w:t>כגורם</w:t>
      </w:r>
      <w:r w:rsidR="00D303B5" w:rsidRPr="003B7031">
        <w:rPr>
          <w:rFonts w:cs="David" w:hint="cs"/>
          <w:sz w:val="28"/>
          <w:szCs w:val="28"/>
          <w:rtl/>
        </w:rPr>
        <w:t xml:space="preserve"> עוין</w:t>
      </w:r>
      <w:r w:rsidRPr="003B7031">
        <w:rPr>
          <w:rFonts w:cs="David" w:hint="cs"/>
          <w:sz w:val="28"/>
          <w:szCs w:val="28"/>
          <w:rtl/>
        </w:rPr>
        <w:t xml:space="preserve">. </w:t>
      </w:r>
    </w:p>
    <w:p w:rsidR="003B7031" w:rsidRDefault="00D303B5" w:rsidP="003B7031">
      <w:pPr>
        <w:spacing w:after="0" w:line="360" w:lineRule="auto"/>
        <w:jc w:val="both"/>
        <w:rPr>
          <w:rFonts w:cs="David"/>
          <w:sz w:val="28"/>
          <w:szCs w:val="28"/>
          <w:rtl/>
        </w:rPr>
      </w:pPr>
      <w:r w:rsidRPr="003B7031">
        <w:rPr>
          <w:rFonts w:cs="David" w:hint="cs"/>
          <w:sz w:val="28"/>
          <w:szCs w:val="28"/>
          <w:rtl/>
        </w:rPr>
        <w:t>ד</w:t>
      </w:r>
      <w:r w:rsidRPr="003B7031">
        <w:rPr>
          <w:rFonts w:cs="David"/>
          <w:sz w:val="28"/>
          <w:szCs w:val="28"/>
          <w:rtl/>
        </w:rPr>
        <w:t>"</w:t>
      </w:r>
      <w:r w:rsidRPr="003B7031">
        <w:rPr>
          <w:rFonts w:cs="David" w:hint="cs"/>
          <w:sz w:val="28"/>
          <w:szCs w:val="28"/>
          <w:rtl/>
        </w:rPr>
        <w:t>ר</w:t>
      </w:r>
      <w:r w:rsidRPr="003B7031">
        <w:rPr>
          <w:rFonts w:cs="David"/>
          <w:sz w:val="28"/>
          <w:szCs w:val="28"/>
          <w:rtl/>
        </w:rPr>
        <w:t xml:space="preserve"> </w:t>
      </w:r>
      <w:r w:rsidRPr="003B7031">
        <w:rPr>
          <w:rFonts w:cs="David" w:hint="cs"/>
          <w:sz w:val="28"/>
          <w:szCs w:val="28"/>
          <w:rtl/>
        </w:rPr>
        <w:t>באדי</w:t>
      </w:r>
      <w:r w:rsidRPr="003B7031">
        <w:rPr>
          <w:rFonts w:cs="David"/>
          <w:sz w:val="28"/>
          <w:szCs w:val="28"/>
          <w:rtl/>
        </w:rPr>
        <w:t xml:space="preserve"> </w:t>
      </w:r>
      <w:r w:rsidRPr="003B7031">
        <w:rPr>
          <w:rFonts w:cs="David" w:hint="cs"/>
          <w:sz w:val="28"/>
          <w:szCs w:val="28"/>
          <w:rtl/>
        </w:rPr>
        <w:t>חסייסי</w:t>
      </w:r>
      <w:r w:rsidR="003B7031">
        <w:rPr>
          <w:rFonts w:cs="David" w:hint="cs"/>
          <w:sz w:val="28"/>
          <w:szCs w:val="28"/>
          <w:rtl/>
        </w:rPr>
        <w:t xml:space="preserve"> גורס כי יחס המשטרה למיעוטים משקף </w:t>
      </w:r>
      <w:r w:rsidR="003B7031" w:rsidRPr="003B7031">
        <w:rPr>
          <w:rFonts w:cs="David" w:hint="cs"/>
          <w:sz w:val="28"/>
          <w:szCs w:val="28"/>
          <w:rtl/>
        </w:rPr>
        <w:t>במידה רבה את המיצוב החברתי של אותן קבוצות</w:t>
      </w:r>
      <w:r w:rsidR="003B7031">
        <w:rPr>
          <w:rFonts w:cs="David" w:hint="cs"/>
          <w:sz w:val="28"/>
          <w:szCs w:val="28"/>
          <w:rtl/>
        </w:rPr>
        <w:t xml:space="preserve">, ואת </w:t>
      </w:r>
      <w:r w:rsidR="003B7031" w:rsidRPr="003B7031">
        <w:rPr>
          <w:rFonts w:cs="David" w:hint="cs"/>
          <w:sz w:val="28"/>
          <w:szCs w:val="28"/>
          <w:rtl/>
        </w:rPr>
        <w:t>אופן התייחסותה של המדינה</w:t>
      </w:r>
      <w:r w:rsidR="003B7031">
        <w:rPr>
          <w:rFonts w:cs="David" w:hint="cs"/>
          <w:sz w:val="28"/>
          <w:szCs w:val="28"/>
          <w:rtl/>
        </w:rPr>
        <w:t xml:space="preserve"> אליהם. </w:t>
      </w:r>
    </w:p>
    <w:p w:rsidR="006A2647" w:rsidRDefault="003B7031" w:rsidP="002576E8">
      <w:pPr>
        <w:spacing w:after="0" w:line="360" w:lineRule="auto"/>
        <w:jc w:val="both"/>
        <w:rPr>
          <w:rFonts w:cs="David"/>
          <w:sz w:val="28"/>
          <w:szCs w:val="28"/>
          <w:rtl/>
        </w:rPr>
      </w:pPr>
      <w:r>
        <w:rPr>
          <w:rFonts w:cs="David" w:hint="cs"/>
          <w:sz w:val="28"/>
          <w:szCs w:val="28"/>
          <w:rtl/>
        </w:rPr>
        <w:t xml:space="preserve">חסייסי טוען </w:t>
      </w:r>
      <w:r w:rsidR="00D303B5" w:rsidRPr="003B7031">
        <w:rPr>
          <w:rFonts w:cs="David" w:hint="cs"/>
          <w:sz w:val="28"/>
          <w:szCs w:val="28"/>
          <w:rtl/>
        </w:rPr>
        <w:t>כי ישנו מתח מובנה בין משטר</w:t>
      </w:r>
      <w:r w:rsidR="002576E8">
        <w:rPr>
          <w:rFonts w:cs="David" w:hint="cs"/>
          <w:sz w:val="28"/>
          <w:szCs w:val="28"/>
          <w:rtl/>
        </w:rPr>
        <w:t>ות</w:t>
      </w:r>
      <w:r w:rsidR="00D303B5" w:rsidRPr="003B7031">
        <w:rPr>
          <w:rFonts w:cs="David" w:hint="cs"/>
          <w:sz w:val="28"/>
          <w:szCs w:val="28"/>
          <w:rtl/>
        </w:rPr>
        <w:t xml:space="preserve"> למיעוט</w:t>
      </w:r>
      <w:r>
        <w:rPr>
          <w:rFonts w:cs="David" w:hint="cs"/>
          <w:sz w:val="28"/>
          <w:szCs w:val="28"/>
          <w:rtl/>
        </w:rPr>
        <w:t>ים</w:t>
      </w:r>
      <w:r w:rsidR="00D303B5" w:rsidRPr="003B7031">
        <w:rPr>
          <w:rFonts w:cs="David" w:hint="cs"/>
          <w:sz w:val="28"/>
          <w:szCs w:val="28"/>
          <w:rtl/>
        </w:rPr>
        <w:t xml:space="preserve"> במדינות דמוקרטיות</w:t>
      </w:r>
      <w:r w:rsidR="002576E8">
        <w:rPr>
          <w:rFonts w:cs="David" w:hint="cs"/>
          <w:sz w:val="28"/>
          <w:szCs w:val="28"/>
          <w:rtl/>
        </w:rPr>
        <w:t>. הם רואים בהן גורם שלילי ו</w:t>
      </w:r>
      <w:r>
        <w:rPr>
          <w:rFonts w:cs="David" w:hint="cs"/>
          <w:sz w:val="28"/>
          <w:szCs w:val="28"/>
          <w:rtl/>
        </w:rPr>
        <w:t xml:space="preserve">מלינים </w:t>
      </w:r>
      <w:r w:rsidR="002576E8">
        <w:rPr>
          <w:rFonts w:cs="David" w:hint="cs"/>
          <w:sz w:val="28"/>
          <w:szCs w:val="28"/>
          <w:rtl/>
        </w:rPr>
        <w:t xml:space="preserve">מחד גיסא, </w:t>
      </w:r>
      <w:r>
        <w:rPr>
          <w:rFonts w:cs="David" w:hint="cs"/>
          <w:sz w:val="28"/>
          <w:szCs w:val="28"/>
          <w:rtl/>
        </w:rPr>
        <w:t xml:space="preserve">על </w:t>
      </w:r>
      <w:r w:rsidR="00D303B5" w:rsidRPr="003B7031">
        <w:rPr>
          <w:rFonts w:cs="David" w:hint="cs"/>
          <w:sz w:val="28"/>
          <w:szCs w:val="28"/>
          <w:rtl/>
        </w:rPr>
        <w:t>אכיפת יתר</w:t>
      </w:r>
      <w:r w:rsidR="0088631B" w:rsidRPr="003B7031">
        <w:rPr>
          <w:rFonts w:cs="David" w:hint="cs"/>
          <w:sz w:val="28"/>
          <w:szCs w:val="28"/>
          <w:rtl/>
        </w:rPr>
        <w:t xml:space="preserve"> ותחושות של חוסר הוגנות</w:t>
      </w:r>
      <w:r w:rsidR="002576E8">
        <w:rPr>
          <w:rFonts w:cs="David" w:hint="cs"/>
          <w:sz w:val="28"/>
          <w:szCs w:val="28"/>
          <w:rtl/>
        </w:rPr>
        <w:t xml:space="preserve">; ומאידך גיסא, </w:t>
      </w:r>
      <w:r>
        <w:rPr>
          <w:rFonts w:cs="David" w:hint="cs"/>
          <w:sz w:val="28"/>
          <w:szCs w:val="28"/>
          <w:rtl/>
        </w:rPr>
        <w:t>על</w:t>
      </w:r>
      <w:r w:rsidR="0088631B" w:rsidRPr="003B7031">
        <w:rPr>
          <w:rFonts w:cs="David" w:hint="cs"/>
          <w:sz w:val="28"/>
          <w:szCs w:val="28"/>
          <w:rtl/>
        </w:rPr>
        <w:t xml:space="preserve"> </w:t>
      </w:r>
      <w:r>
        <w:rPr>
          <w:rFonts w:cs="David" w:hint="cs"/>
          <w:sz w:val="28"/>
          <w:szCs w:val="28"/>
          <w:rtl/>
        </w:rPr>
        <w:t>'אכיפת</w:t>
      </w:r>
      <w:r w:rsidR="0088631B" w:rsidRPr="003B7031">
        <w:rPr>
          <w:rFonts w:cs="David" w:hint="cs"/>
          <w:sz w:val="28"/>
          <w:szCs w:val="28"/>
          <w:rtl/>
        </w:rPr>
        <w:t xml:space="preserve"> חסר</w:t>
      </w:r>
      <w:r>
        <w:rPr>
          <w:rFonts w:cs="David" w:hint="cs"/>
          <w:sz w:val="28"/>
          <w:szCs w:val="28"/>
          <w:rtl/>
        </w:rPr>
        <w:t>'</w:t>
      </w:r>
      <w:r w:rsidR="0088631B" w:rsidRPr="003B7031">
        <w:rPr>
          <w:rFonts w:cs="David" w:hint="cs"/>
          <w:sz w:val="28"/>
          <w:szCs w:val="28"/>
          <w:rtl/>
        </w:rPr>
        <w:t xml:space="preserve"> במתן מענה</w:t>
      </w:r>
      <w:r w:rsidR="00D303B5" w:rsidRPr="003B7031">
        <w:rPr>
          <w:rFonts w:cs="David" w:hint="cs"/>
          <w:sz w:val="28"/>
          <w:szCs w:val="28"/>
          <w:rtl/>
        </w:rPr>
        <w:t xml:space="preserve"> בטיפול</w:t>
      </w:r>
      <w:r w:rsidR="0088631B" w:rsidRPr="003B7031">
        <w:rPr>
          <w:rFonts w:cs="David" w:hint="cs"/>
          <w:sz w:val="28"/>
          <w:szCs w:val="28"/>
          <w:rtl/>
        </w:rPr>
        <w:t xml:space="preserve"> בצרכי</w:t>
      </w:r>
      <w:r>
        <w:rPr>
          <w:rFonts w:cs="David" w:hint="cs"/>
          <w:sz w:val="28"/>
          <w:szCs w:val="28"/>
          <w:rtl/>
        </w:rPr>
        <w:t>ה</w:t>
      </w:r>
      <w:r w:rsidR="0088631B" w:rsidRPr="003B7031">
        <w:rPr>
          <w:rFonts w:cs="David" w:hint="cs"/>
          <w:sz w:val="28"/>
          <w:szCs w:val="28"/>
          <w:rtl/>
        </w:rPr>
        <w:t>ם</w:t>
      </w:r>
      <w:r>
        <w:rPr>
          <w:rFonts w:cs="David" w:hint="cs"/>
          <w:sz w:val="28"/>
          <w:szCs w:val="28"/>
          <w:rtl/>
        </w:rPr>
        <w:t>.</w:t>
      </w:r>
      <w:r w:rsidR="002576E8" w:rsidRPr="002576E8">
        <w:rPr>
          <w:rFonts w:cs="David" w:hint="cs"/>
          <w:sz w:val="28"/>
          <w:szCs w:val="28"/>
          <w:rtl/>
        </w:rPr>
        <w:t xml:space="preserve"> </w:t>
      </w:r>
      <w:r w:rsidR="002576E8" w:rsidRPr="003B7031">
        <w:rPr>
          <w:rFonts w:cs="David" w:hint="cs"/>
          <w:sz w:val="28"/>
          <w:szCs w:val="28"/>
          <w:rtl/>
        </w:rPr>
        <w:t xml:space="preserve">גם חלקם הגדול של המיעוטים </w:t>
      </w:r>
      <w:r w:rsidR="002576E8">
        <w:rPr>
          <w:rFonts w:cs="David" w:hint="cs"/>
          <w:sz w:val="28"/>
          <w:szCs w:val="28"/>
          <w:rtl/>
        </w:rPr>
        <w:t xml:space="preserve">בקרב האסירים </w:t>
      </w:r>
      <w:r w:rsidR="002576E8" w:rsidRPr="003B7031">
        <w:rPr>
          <w:rFonts w:cs="David" w:hint="cs"/>
          <w:sz w:val="28"/>
          <w:szCs w:val="28"/>
          <w:rtl/>
        </w:rPr>
        <w:t>בבתי הכלא</w:t>
      </w:r>
      <w:r w:rsidR="002576E8">
        <w:rPr>
          <w:rFonts w:cs="David" w:hint="cs"/>
          <w:sz w:val="28"/>
          <w:szCs w:val="28"/>
          <w:rtl/>
        </w:rPr>
        <w:t>,</w:t>
      </w:r>
      <w:r w:rsidR="002576E8" w:rsidRPr="003B7031">
        <w:rPr>
          <w:rFonts w:cs="David" w:hint="cs"/>
          <w:sz w:val="28"/>
          <w:szCs w:val="28"/>
          <w:rtl/>
        </w:rPr>
        <w:t xml:space="preserve"> הוא דבר מוכר ושכיח.</w:t>
      </w:r>
      <w:r w:rsidR="002576E8">
        <w:rPr>
          <w:rFonts w:cs="David" w:hint="cs"/>
          <w:sz w:val="28"/>
          <w:szCs w:val="28"/>
          <w:rtl/>
        </w:rPr>
        <w:t xml:space="preserve"> </w:t>
      </w:r>
      <w:r w:rsidR="004C1B39" w:rsidRPr="003B7031">
        <w:rPr>
          <w:rFonts w:cs="David" w:hint="cs"/>
          <w:sz w:val="28"/>
          <w:szCs w:val="28"/>
          <w:rtl/>
        </w:rPr>
        <w:t>ככל שה</w:t>
      </w:r>
      <w:r w:rsidR="0088631B" w:rsidRPr="003B7031">
        <w:rPr>
          <w:rFonts w:cs="David" w:hint="cs"/>
          <w:sz w:val="28"/>
          <w:szCs w:val="28"/>
          <w:rtl/>
        </w:rPr>
        <w:t>מתח בין המיעוט</w:t>
      </w:r>
      <w:r w:rsidR="004C1B39" w:rsidRPr="003B7031">
        <w:rPr>
          <w:rFonts w:cs="David" w:hint="cs"/>
          <w:sz w:val="28"/>
          <w:szCs w:val="28"/>
          <w:rtl/>
        </w:rPr>
        <w:t xml:space="preserve"> לאוכלוסיית הרוב גדול יותר</w:t>
      </w:r>
      <w:r w:rsidR="002576E8">
        <w:rPr>
          <w:rFonts w:cs="David" w:hint="cs"/>
          <w:sz w:val="28"/>
          <w:szCs w:val="28"/>
          <w:rtl/>
        </w:rPr>
        <w:t>, כך יהיו הקונפליקטים בינו לבין המשטרה קשים יותר</w:t>
      </w:r>
      <w:r w:rsidR="002576E8">
        <w:rPr>
          <w:rStyle w:val="a5"/>
          <w:sz w:val="28"/>
          <w:szCs w:val="28"/>
          <w:rtl/>
        </w:rPr>
        <w:footnoteReference w:id="28"/>
      </w:r>
      <w:r w:rsidR="002576E8">
        <w:rPr>
          <w:rFonts w:cs="David" w:hint="cs"/>
          <w:sz w:val="28"/>
          <w:szCs w:val="28"/>
          <w:rtl/>
        </w:rPr>
        <w:t xml:space="preserve">.  </w:t>
      </w:r>
    </w:p>
    <w:p w:rsidR="002576E8" w:rsidRPr="003B7031" w:rsidRDefault="002576E8" w:rsidP="002576E8">
      <w:pPr>
        <w:spacing w:after="0" w:line="360" w:lineRule="auto"/>
        <w:jc w:val="both"/>
        <w:rPr>
          <w:rFonts w:cs="David"/>
          <w:sz w:val="28"/>
          <w:szCs w:val="28"/>
          <w:rtl/>
        </w:rPr>
      </w:pPr>
    </w:p>
    <w:p w:rsidR="0028156D" w:rsidRDefault="009A5058" w:rsidP="0028156D">
      <w:pPr>
        <w:pStyle w:val="2"/>
        <w:rPr>
          <w:rtl/>
        </w:rPr>
      </w:pPr>
      <w:bookmarkStart w:id="926" w:name="_Toc506103638"/>
      <w:ins w:id="927" w:author="גדעון מור" w:date="2018-02-11T15:05:00Z">
        <w:r>
          <w:rPr>
            <w:rFonts w:hint="cs"/>
            <w:rtl/>
          </w:rPr>
          <w:t xml:space="preserve">4.2  </w:t>
        </w:r>
      </w:ins>
      <w:r w:rsidR="0028156D">
        <w:rPr>
          <w:rFonts w:hint="cs"/>
          <w:rtl/>
        </w:rPr>
        <w:t>נקודות חיכוך עיקריות עם המשטרה, מ- 1977 עד אוקטובר 2000</w:t>
      </w:r>
      <w:bookmarkEnd w:id="926"/>
      <w:ins w:id="928" w:author="גדעון מור" w:date="2018-02-11T15:05:00Z">
        <w:r>
          <w:rPr>
            <w:rFonts w:hint="cs"/>
            <w:rtl/>
          </w:rPr>
          <w:t xml:space="preserve">; </w:t>
        </w:r>
      </w:ins>
    </w:p>
    <w:p w:rsidR="0028156D" w:rsidRDefault="0028156D" w:rsidP="0028156D">
      <w:pPr>
        <w:spacing w:line="360" w:lineRule="auto"/>
        <w:rPr>
          <w:rFonts w:cs="David"/>
          <w:sz w:val="28"/>
          <w:szCs w:val="28"/>
          <w:rtl/>
        </w:rPr>
      </w:pPr>
    </w:p>
    <w:p w:rsidR="0028156D" w:rsidRDefault="0028156D" w:rsidP="0028156D">
      <w:pPr>
        <w:spacing w:line="360" w:lineRule="auto"/>
        <w:rPr>
          <w:rFonts w:cs="David"/>
          <w:sz w:val="28"/>
          <w:szCs w:val="28"/>
          <w:rtl/>
        </w:rPr>
      </w:pPr>
      <w:r w:rsidRPr="00834ED8">
        <w:rPr>
          <w:rFonts w:cs="David" w:hint="cs"/>
          <w:sz w:val="28"/>
          <w:szCs w:val="28"/>
          <w:rtl/>
        </w:rPr>
        <w:t>בין השנים</w:t>
      </w:r>
      <w:r>
        <w:rPr>
          <w:rFonts w:cs="David" w:hint="cs"/>
          <w:sz w:val="28"/>
          <w:szCs w:val="28"/>
          <w:rtl/>
        </w:rPr>
        <w:t xml:space="preserve"> 2000-1977, </w:t>
      </w:r>
      <w:r w:rsidRPr="00834ED8">
        <w:rPr>
          <w:rFonts w:cs="David" w:hint="cs"/>
          <w:sz w:val="28"/>
          <w:szCs w:val="28"/>
          <w:rtl/>
        </w:rPr>
        <w:t>התרחשו עשרות אירועים בהם ננקטה אלימות כנגד המשטרה</w:t>
      </w:r>
      <w:r>
        <w:rPr>
          <w:rFonts w:cs="David" w:hint="cs"/>
          <w:sz w:val="28"/>
          <w:szCs w:val="28"/>
          <w:rtl/>
        </w:rPr>
        <w:t>,</w:t>
      </w:r>
      <w:r w:rsidRPr="00834ED8">
        <w:rPr>
          <w:rFonts w:cs="David" w:hint="cs"/>
          <w:sz w:val="28"/>
          <w:szCs w:val="28"/>
          <w:rtl/>
        </w:rPr>
        <w:t xml:space="preserve"> אשר הגיבה </w:t>
      </w:r>
      <w:r>
        <w:rPr>
          <w:rFonts w:cs="David" w:hint="cs"/>
          <w:sz w:val="28"/>
          <w:szCs w:val="28"/>
          <w:rtl/>
        </w:rPr>
        <w:t xml:space="preserve">מצידה </w:t>
      </w:r>
      <w:r w:rsidRPr="00834ED8">
        <w:rPr>
          <w:rFonts w:cs="David" w:hint="cs"/>
          <w:sz w:val="28"/>
          <w:szCs w:val="28"/>
          <w:rtl/>
        </w:rPr>
        <w:t>באלימות</w:t>
      </w:r>
      <w:r>
        <w:rPr>
          <w:rFonts w:cs="David" w:hint="cs"/>
          <w:sz w:val="28"/>
          <w:szCs w:val="28"/>
          <w:rtl/>
        </w:rPr>
        <w:t>,</w:t>
      </w:r>
      <w:r w:rsidRPr="00834ED8">
        <w:rPr>
          <w:rFonts w:cs="David" w:hint="cs"/>
          <w:sz w:val="28"/>
          <w:szCs w:val="28"/>
          <w:rtl/>
        </w:rPr>
        <w:t xml:space="preserve"> והשתמשה באמצעים שהיו ברשותה לפיזור המהומות</w:t>
      </w:r>
      <w:r>
        <w:rPr>
          <w:rFonts w:cs="David" w:hint="cs"/>
          <w:sz w:val="28"/>
          <w:szCs w:val="28"/>
          <w:rtl/>
        </w:rPr>
        <w:t>.</w:t>
      </w:r>
      <w:r w:rsidRPr="00834ED8">
        <w:rPr>
          <w:rFonts w:cs="David" w:hint="cs"/>
          <w:sz w:val="28"/>
          <w:szCs w:val="28"/>
          <w:rtl/>
        </w:rPr>
        <w:t xml:space="preserve"> הבולטים שבאירועים</w:t>
      </w:r>
      <w:r>
        <w:rPr>
          <w:rFonts w:cs="David" w:hint="cs"/>
          <w:sz w:val="28"/>
          <w:szCs w:val="28"/>
          <w:rtl/>
        </w:rPr>
        <w:t xml:space="preserve"> היו </w:t>
      </w:r>
      <w:r w:rsidRPr="00DE3D17">
        <w:rPr>
          <w:rFonts w:cs="David" w:hint="cs"/>
          <w:sz w:val="28"/>
          <w:szCs w:val="28"/>
          <w:rtl/>
        </w:rPr>
        <w:t>(ועדת אור, פרק ראשון סעיפים 118-134)</w:t>
      </w:r>
      <w:r>
        <w:rPr>
          <w:rFonts w:cs="David" w:hint="cs"/>
          <w:sz w:val="28"/>
          <w:szCs w:val="28"/>
          <w:rtl/>
        </w:rPr>
        <w:t>:</w:t>
      </w:r>
    </w:p>
    <w:p w:rsidR="0028156D" w:rsidRPr="00834ED8" w:rsidRDefault="0028156D" w:rsidP="0028156D">
      <w:pPr>
        <w:pStyle w:val="a6"/>
        <w:numPr>
          <w:ilvl w:val="0"/>
          <w:numId w:val="22"/>
        </w:numPr>
        <w:spacing w:line="360" w:lineRule="auto"/>
        <w:ind w:left="466"/>
        <w:rPr>
          <w:rFonts w:cs="David"/>
          <w:sz w:val="28"/>
          <w:szCs w:val="28"/>
          <w:rtl/>
        </w:rPr>
      </w:pPr>
      <w:r w:rsidRPr="00834ED8">
        <w:rPr>
          <w:rFonts w:cs="David" w:hint="cs"/>
          <w:sz w:val="28"/>
          <w:szCs w:val="28"/>
          <w:rtl/>
        </w:rPr>
        <w:t>הריסת בית במג'דל כרום בשנת 1977;</w:t>
      </w:r>
    </w:p>
    <w:p w:rsidR="0028156D" w:rsidRPr="00834ED8" w:rsidRDefault="0028156D" w:rsidP="0028156D">
      <w:pPr>
        <w:pStyle w:val="a6"/>
        <w:numPr>
          <w:ilvl w:val="0"/>
          <w:numId w:val="22"/>
        </w:numPr>
        <w:spacing w:line="360" w:lineRule="auto"/>
        <w:ind w:left="466"/>
        <w:rPr>
          <w:rFonts w:cs="David"/>
          <w:sz w:val="28"/>
          <w:szCs w:val="28"/>
          <w:rtl/>
        </w:rPr>
      </w:pPr>
      <w:r w:rsidRPr="00834ED8">
        <w:rPr>
          <w:rFonts w:cs="David" w:hint="cs"/>
          <w:sz w:val="28"/>
          <w:szCs w:val="28"/>
          <w:rtl/>
        </w:rPr>
        <w:t xml:space="preserve">אירועי סברה ושתילה בשנת 1982. </w:t>
      </w:r>
    </w:p>
    <w:p w:rsidR="0028156D" w:rsidRPr="00834ED8" w:rsidRDefault="0028156D" w:rsidP="0028156D">
      <w:pPr>
        <w:pStyle w:val="a6"/>
        <w:numPr>
          <w:ilvl w:val="0"/>
          <w:numId w:val="22"/>
        </w:numPr>
        <w:spacing w:line="360" w:lineRule="auto"/>
        <w:ind w:left="466"/>
        <w:rPr>
          <w:rFonts w:cs="David"/>
          <w:sz w:val="28"/>
          <w:szCs w:val="28"/>
          <w:rtl/>
        </w:rPr>
      </w:pPr>
      <w:r w:rsidRPr="00834ED8">
        <w:rPr>
          <w:rFonts w:cs="David" w:hint="cs"/>
          <w:sz w:val="28"/>
          <w:szCs w:val="28"/>
          <w:rtl/>
        </w:rPr>
        <w:t xml:space="preserve">אירועי האינתיפאדה הראשונה בשנת 1987. </w:t>
      </w:r>
    </w:p>
    <w:p w:rsidR="0028156D" w:rsidRDefault="0028156D" w:rsidP="0028156D">
      <w:pPr>
        <w:pStyle w:val="a6"/>
        <w:numPr>
          <w:ilvl w:val="0"/>
          <w:numId w:val="22"/>
        </w:numPr>
        <w:spacing w:line="360" w:lineRule="auto"/>
        <w:ind w:left="466"/>
        <w:rPr>
          <w:rFonts w:cs="David"/>
          <w:sz w:val="28"/>
          <w:szCs w:val="28"/>
        </w:rPr>
      </w:pPr>
      <w:r w:rsidRPr="00834ED8">
        <w:rPr>
          <w:rFonts w:cs="David" w:hint="cs"/>
          <w:sz w:val="28"/>
          <w:szCs w:val="28"/>
          <w:rtl/>
        </w:rPr>
        <w:t>רצח 7 ערבים על ידי עמי פופר בשנת 1990</w:t>
      </w:r>
      <w:r>
        <w:rPr>
          <w:rFonts w:cs="David" w:hint="cs"/>
          <w:sz w:val="28"/>
          <w:szCs w:val="28"/>
          <w:rtl/>
        </w:rPr>
        <w:t>;</w:t>
      </w:r>
    </w:p>
    <w:p w:rsidR="0028156D" w:rsidRDefault="0028156D" w:rsidP="0028156D">
      <w:pPr>
        <w:pStyle w:val="a6"/>
        <w:numPr>
          <w:ilvl w:val="0"/>
          <w:numId w:val="22"/>
        </w:numPr>
        <w:spacing w:line="360" w:lineRule="auto"/>
        <w:ind w:left="466"/>
        <w:rPr>
          <w:rFonts w:cs="David"/>
          <w:sz w:val="28"/>
          <w:szCs w:val="28"/>
        </w:rPr>
      </w:pPr>
      <w:r>
        <w:rPr>
          <w:rFonts w:cs="David" w:hint="cs"/>
          <w:sz w:val="28"/>
          <w:szCs w:val="28"/>
          <w:rtl/>
        </w:rPr>
        <w:t xml:space="preserve">אירוע הר הבית ב- 1990, </w:t>
      </w:r>
      <w:r w:rsidRPr="00834ED8">
        <w:rPr>
          <w:rFonts w:cs="David" w:hint="cs"/>
          <w:sz w:val="28"/>
          <w:szCs w:val="28"/>
          <w:rtl/>
        </w:rPr>
        <w:t xml:space="preserve">בו נורו ונהרגו 20 פלסטינים ואזרח ערבי מטמרה. </w:t>
      </w:r>
    </w:p>
    <w:p w:rsidR="0028156D" w:rsidRDefault="0028156D" w:rsidP="005501AB">
      <w:pPr>
        <w:pStyle w:val="a6"/>
        <w:numPr>
          <w:ilvl w:val="0"/>
          <w:numId w:val="22"/>
        </w:numPr>
        <w:spacing w:after="0" w:line="360" w:lineRule="auto"/>
        <w:ind w:left="466"/>
        <w:rPr>
          <w:ins w:id="929" w:author="גדעון מור" w:date="2018-02-11T16:15:00Z"/>
          <w:rFonts w:cs="David"/>
          <w:sz w:val="28"/>
          <w:szCs w:val="28"/>
        </w:rPr>
      </w:pPr>
      <w:r w:rsidRPr="00834ED8">
        <w:rPr>
          <w:rFonts w:cs="David" w:hint="cs"/>
          <w:sz w:val="28"/>
          <w:szCs w:val="28"/>
          <w:rtl/>
        </w:rPr>
        <w:t>אירוע טבח מערת המכפלה</w:t>
      </w:r>
      <w:r>
        <w:rPr>
          <w:rFonts w:cs="David" w:hint="cs"/>
          <w:sz w:val="28"/>
          <w:szCs w:val="28"/>
          <w:rtl/>
        </w:rPr>
        <w:t>,</w:t>
      </w:r>
      <w:r w:rsidRPr="00834ED8">
        <w:rPr>
          <w:rFonts w:cs="David" w:hint="cs"/>
          <w:sz w:val="28"/>
          <w:szCs w:val="28"/>
          <w:rtl/>
        </w:rPr>
        <w:t xml:space="preserve"> שבוצע על ידי ברוך גולדשטיין</w:t>
      </w:r>
      <w:r>
        <w:rPr>
          <w:rFonts w:cs="David" w:hint="cs"/>
          <w:sz w:val="28"/>
          <w:szCs w:val="28"/>
          <w:rtl/>
        </w:rPr>
        <w:t>,</w:t>
      </w:r>
      <w:r w:rsidRPr="00834ED8">
        <w:rPr>
          <w:rFonts w:cs="David" w:hint="cs"/>
          <w:sz w:val="28"/>
          <w:szCs w:val="28"/>
          <w:rtl/>
        </w:rPr>
        <w:t xml:space="preserve"> רופא במקצועו</w:t>
      </w:r>
      <w:r>
        <w:rPr>
          <w:rFonts w:cs="David" w:hint="cs"/>
          <w:sz w:val="28"/>
          <w:szCs w:val="28"/>
          <w:rtl/>
        </w:rPr>
        <w:t>,</w:t>
      </w:r>
      <w:r w:rsidRPr="00834ED8">
        <w:rPr>
          <w:rFonts w:cs="David" w:hint="cs"/>
          <w:sz w:val="28"/>
          <w:szCs w:val="28"/>
          <w:rtl/>
        </w:rPr>
        <w:t xml:space="preserve"> ב-1994</w:t>
      </w:r>
      <w:r>
        <w:rPr>
          <w:rFonts w:cs="David" w:hint="cs"/>
          <w:sz w:val="28"/>
          <w:szCs w:val="28"/>
          <w:rtl/>
        </w:rPr>
        <w:t>,</w:t>
      </w:r>
      <w:r w:rsidRPr="00834ED8">
        <w:rPr>
          <w:rFonts w:cs="David" w:hint="cs"/>
          <w:sz w:val="28"/>
          <w:szCs w:val="28"/>
          <w:rtl/>
        </w:rPr>
        <w:t xml:space="preserve"> ו</w:t>
      </w:r>
      <w:r>
        <w:rPr>
          <w:rFonts w:cs="David" w:hint="cs"/>
          <w:sz w:val="28"/>
          <w:szCs w:val="28"/>
          <w:rtl/>
        </w:rPr>
        <w:t xml:space="preserve">בו </w:t>
      </w:r>
      <w:r w:rsidRPr="00834ED8">
        <w:rPr>
          <w:rFonts w:cs="David" w:hint="cs"/>
          <w:sz w:val="28"/>
          <w:szCs w:val="28"/>
          <w:rtl/>
        </w:rPr>
        <w:t>נרצחו 29 מתפללים מוסלמים</w:t>
      </w:r>
      <w:r>
        <w:rPr>
          <w:rFonts w:cs="David" w:hint="cs"/>
          <w:sz w:val="28"/>
          <w:szCs w:val="28"/>
          <w:rtl/>
        </w:rPr>
        <w:t xml:space="preserve">. אירוע זה </w:t>
      </w:r>
      <w:r w:rsidRPr="00834ED8">
        <w:rPr>
          <w:rFonts w:cs="David" w:hint="cs"/>
          <w:sz w:val="28"/>
          <w:szCs w:val="28"/>
          <w:rtl/>
        </w:rPr>
        <w:t xml:space="preserve"> גרר אחריו מהומות והתנגשויות בין המשטרה ל</w:t>
      </w:r>
      <w:r>
        <w:rPr>
          <w:rFonts w:cs="David" w:hint="cs"/>
          <w:sz w:val="28"/>
          <w:szCs w:val="28"/>
          <w:rtl/>
        </w:rPr>
        <w:t>אנשי המגזר הערבי</w:t>
      </w:r>
      <w:r w:rsidRPr="00834ED8">
        <w:rPr>
          <w:rFonts w:cs="David" w:hint="cs"/>
          <w:sz w:val="28"/>
          <w:szCs w:val="28"/>
          <w:rtl/>
        </w:rPr>
        <w:t xml:space="preserve">. </w:t>
      </w:r>
    </w:p>
    <w:p w:rsidR="005501AB" w:rsidDel="005501AB" w:rsidRDefault="005501AB" w:rsidP="005501AB">
      <w:pPr>
        <w:pStyle w:val="a6"/>
        <w:numPr>
          <w:ilvl w:val="0"/>
          <w:numId w:val="22"/>
        </w:numPr>
        <w:spacing w:after="0" w:line="360" w:lineRule="auto"/>
        <w:ind w:left="466"/>
        <w:rPr>
          <w:del w:id="930" w:author="גדעון מור" w:date="2018-02-11T16:16:00Z"/>
          <w:rFonts w:cs="David"/>
          <w:sz w:val="28"/>
          <w:szCs w:val="28"/>
        </w:rPr>
        <w:pPrChange w:id="931" w:author="גדעון מור" w:date="2018-02-11T16:15:00Z">
          <w:pPr>
            <w:pStyle w:val="a6"/>
            <w:numPr>
              <w:numId w:val="22"/>
            </w:numPr>
            <w:spacing w:line="360" w:lineRule="auto"/>
            <w:ind w:left="466" w:hanging="360"/>
          </w:pPr>
        </w:pPrChange>
      </w:pPr>
    </w:p>
    <w:p w:rsidR="0028156D" w:rsidRPr="005501AB" w:rsidRDefault="0028156D" w:rsidP="005501AB">
      <w:pPr>
        <w:pStyle w:val="a6"/>
        <w:numPr>
          <w:ilvl w:val="0"/>
          <w:numId w:val="22"/>
        </w:numPr>
        <w:spacing w:after="0" w:line="360" w:lineRule="auto"/>
        <w:ind w:left="466"/>
        <w:rPr>
          <w:rFonts w:cs="David"/>
          <w:sz w:val="28"/>
          <w:szCs w:val="28"/>
          <w:rPrChange w:id="932" w:author="גדעון מור" w:date="2018-02-11T16:16:00Z">
            <w:rPr/>
          </w:rPrChange>
        </w:rPr>
        <w:pPrChange w:id="933" w:author="גדעון מור" w:date="2018-02-11T16:16:00Z">
          <w:pPr>
            <w:pStyle w:val="a6"/>
            <w:numPr>
              <w:numId w:val="22"/>
            </w:numPr>
            <w:spacing w:line="360" w:lineRule="auto"/>
            <w:ind w:left="466" w:hanging="360"/>
          </w:pPr>
        </w:pPrChange>
      </w:pPr>
      <w:r w:rsidRPr="005501AB">
        <w:rPr>
          <w:rFonts w:cs="David" w:hint="cs"/>
          <w:sz w:val="28"/>
          <w:szCs w:val="28"/>
          <w:rtl/>
          <w:rPrChange w:id="934" w:author="גדעון מור" w:date="2018-02-11T16:16:00Z">
            <w:rPr>
              <w:rFonts w:hint="cs"/>
              <w:rtl/>
            </w:rPr>
          </w:rPrChange>
        </w:rPr>
        <w:t xml:space="preserve">בספטמבר 1996, על רקע פתיחת מנהרת החשמונאים בהר הבית, נפצעו שוטרים ועשרות מפרי סדר. </w:t>
      </w:r>
    </w:p>
    <w:p w:rsidR="0028156D" w:rsidRDefault="0028156D" w:rsidP="0028156D">
      <w:pPr>
        <w:pStyle w:val="a6"/>
        <w:numPr>
          <w:ilvl w:val="0"/>
          <w:numId w:val="22"/>
        </w:numPr>
        <w:spacing w:line="360" w:lineRule="auto"/>
        <w:ind w:left="466"/>
        <w:rPr>
          <w:rFonts w:cs="David"/>
          <w:sz w:val="28"/>
          <w:szCs w:val="28"/>
        </w:rPr>
      </w:pPr>
      <w:r w:rsidRPr="00834ED8">
        <w:rPr>
          <w:rFonts w:cs="David" w:hint="cs"/>
          <w:sz w:val="28"/>
          <w:szCs w:val="28"/>
          <w:rtl/>
        </w:rPr>
        <w:t>באפריל 1998 על רקע הריסת בתים באום אל סחאלי</w:t>
      </w:r>
      <w:r>
        <w:rPr>
          <w:rFonts w:cs="David" w:hint="cs"/>
          <w:sz w:val="28"/>
          <w:szCs w:val="28"/>
          <w:rtl/>
        </w:rPr>
        <w:t>.</w:t>
      </w:r>
    </w:p>
    <w:p w:rsidR="0028156D" w:rsidRDefault="0028156D" w:rsidP="0028156D">
      <w:pPr>
        <w:pStyle w:val="a6"/>
        <w:numPr>
          <w:ilvl w:val="0"/>
          <w:numId w:val="22"/>
        </w:numPr>
        <w:spacing w:line="360" w:lineRule="auto"/>
        <w:ind w:left="466"/>
        <w:rPr>
          <w:rFonts w:cs="David"/>
          <w:sz w:val="28"/>
          <w:szCs w:val="28"/>
        </w:rPr>
      </w:pPr>
      <w:r w:rsidRPr="00834ED8">
        <w:rPr>
          <w:rFonts w:cs="David" w:hint="cs"/>
          <w:sz w:val="28"/>
          <w:szCs w:val="28"/>
          <w:rtl/>
        </w:rPr>
        <w:t>בספטמבר אותה שנה</w:t>
      </w:r>
      <w:r>
        <w:rPr>
          <w:rFonts w:cs="David" w:hint="cs"/>
          <w:sz w:val="28"/>
          <w:szCs w:val="28"/>
          <w:rtl/>
        </w:rPr>
        <w:t>,</w:t>
      </w:r>
      <w:r w:rsidRPr="00834ED8">
        <w:rPr>
          <w:rFonts w:cs="David" w:hint="cs"/>
          <w:sz w:val="28"/>
          <w:szCs w:val="28"/>
          <w:rtl/>
        </w:rPr>
        <w:t xml:space="preserve"> על רקע רצון להפקיע כ-500 דונם לטובת שטח</w:t>
      </w:r>
      <w:r>
        <w:rPr>
          <w:rFonts w:cs="David" w:hint="cs"/>
          <w:sz w:val="28"/>
          <w:szCs w:val="28"/>
          <w:rtl/>
        </w:rPr>
        <w:t>-</w:t>
      </w:r>
      <w:r w:rsidRPr="00834ED8">
        <w:rPr>
          <w:rFonts w:cs="David" w:hint="cs"/>
          <w:sz w:val="28"/>
          <w:szCs w:val="28"/>
          <w:rtl/>
        </w:rPr>
        <w:t xml:space="preserve">אש לצבא, באום אל-רוחה שבסמוך לאום אל-פחם. </w:t>
      </w:r>
    </w:p>
    <w:p w:rsidR="0028156D" w:rsidRDefault="0028156D" w:rsidP="0028156D">
      <w:pPr>
        <w:pStyle w:val="a6"/>
        <w:numPr>
          <w:ilvl w:val="0"/>
          <w:numId w:val="22"/>
        </w:numPr>
        <w:spacing w:line="360" w:lineRule="auto"/>
        <w:ind w:left="466"/>
        <w:rPr>
          <w:rFonts w:cs="David"/>
          <w:sz w:val="28"/>
          <w:szCs w:val="28"/>
        </w:rPr>
      </w:pPr>
      <w:r w:rsidRPr="00834ED8">
        <w:rPr>
          <w:rFonts w:cs="David" w:hint="cs"/>
          <w:sz w:val="28"/>
          <w:szCs w:val="28"/>
          <w:rtl/>
        </w:rPr>
        <w:t>בדצמבר 1999 הפגינו מאות אזרחים ערבים ומנהיגים מהמגזר מול משרד ראש הממשלה</w:t>
      </w:r>
      <w:r>
        <w:rPr>
          <w:rFonts w:cs="David" w:hint="cs"/>
          <w:sz w:val="28"/>
          <w:szCs w:val="28"/>
          <w:rtl/>
        </w:rPr>
        <w:t>,</w:t>
      </w:r>
      <w:r w:rsidRPr="00834ED8">
        <w:rPr>
          <w:rFonts w:cs="David" w:hint="cs"/>
          <w:sz w:val="28"/>
          <w:szCs w:val="28"/>
          <w:rtl/>
        </w:rPr>
        <w:t xml:space="preserve"> על רקע טענות ל</w:t>
      </w:r>
      <w:r>
        <w:rPr>
          <w:rFonts w:cs="David" w:hint="cs"/>
          <w:sz w:val="28"/>
          <w:szCs w:val="28"/>
          <w:rtl/>
        </w:rPr>
        <w:t>א</w:t>
      </w:r>
      <w:r w:rsidRPr="00834ED8">
        <w:rPr>
          <w:rFonts w:cs="David" w:hint="cs"/>
          <w:sz w:val="28"/>
          <w:szCs w:val="28"/>
          <w:rtl/>
        </w:rPr>
        <w:t xml:space="preserve">פליה של הרשויות הערביות. </w:t>
      </w:r>
    </w:p>
    <w:p w:rsidR="0028156D" w:rsidRDefault="0028156D" w:rsidP="0028156D">
      <w:pPr>
        <w:pStyle w:val="a6"/>
        <w:numPr>
          <w:ilvl w:val="0"/>
          <w:numId w:val="22"/>
        </w:numPr>
        <w:spacing w:line="360" w:lineRule="auto"/>
        <w:ind w:left="466"/>
        <w:rPr>
          <w:rFonts w:cs="David"/>
          <w:sz w:val="28"/>
          <w:szCs w:val="28"/>
        </w:rPr>
      </w:pPr>
      <w:r w:rsidRPr="00834ED8">
        <w:rPr>
          <w:rFonts w:cs="David" w:hint="cs"/>
          <w:sz w:val="28"/>
          <w:szCs w:val="28"/>
          <w:rtl/>
        </w:rPr>
        <w:t xml:space="preserve">מחאת יום האדמה ה-24 בסחנין הפכה לעימות והתפרעות של הערבים, גם מחאת הקמפוסים באוניברסיטת חיפה הפכה לאירוע אלים ולמהומות קשות, </w:t>
      </w:r>
    </w:p>
    <w:p w:rsidR="0028156D" w:rsidRDefault="0028156D" w:rsidP="0028156D">
      <w:pPr>
        <w:pStyle w:val="a6"/>
        <w:numPr>
          <w:ilvl w:val="0"/>
          <w:numId w:val="22"/>
        </w:numPr>
        <w:spacing w:line="360" w:lineRule="auto"/>
        <w:ind w:left="466"/>
        <w:rPr>
          <w:rFonts w:cs="David"/>
          <w:sz w:val="28"/>
          <w:szCs w:val="28"/>
        </w:rPr>
      </w:pPr>
      <w:r w:rsidRPr="00834ED8">
        <w:rPr>
          <w:rFonts w:cs="David" w:hint="cs"/>
          <w:sz w:val="28"/>
          <w:szCs w:val="28"/>
          <w:rtl/>
        </w:rPr>
        <w:t>יום העצמאות בשפרעם הפך למהומה ולהתנגשות בין כוחות המשטרה לתושבים</w:t>
      </w:r>
      <w:r>
        <w:rPr>
          <w:rFonts w:cs="David" w:hint="cs"/>
          <w:sz w:val="28"/>
          <w:szCs w:val="28"/>
          <w:rtl/>
        </w:rPr>
        <w:t>.</w:t>
      </w:r>
    </w:p>
    <w:p w:rsidR="0028156D" w:rsidRDefault="0028156D" w:rsidP="0028156D">
      <w:pPr>
        <w:pStyle w:val="a6"/>
        <w:numPr>
          <w:ilvl w:val="0"/>
          <w:numId w:val="22"/>
        </w:numPr>
        <w:spacing w:line="360" w:lineRule="auto"/>
        <w:ind w:left="466"/>
        <w:rPr>
          <w:rFonts w:cs="David"/>
          <w:sz w:val="28"/>
          <w:szCs w:val="28"/>
        </w:rPr>
      </w:pPr>
      <w:r w:rsidRPr="00834ED8">
        <w:rPr>
          <w:rFonts w:cs="David" w:hint="cs"/>
          <w:sz w:val="28"/>
          <w:szCs w:val="28"/>
          <w:rtl/>
        </w:rPr>
        <w:t xml:space="preserve">גם </w:t>
      </w:r>
      <w:r>
        <w:rPr>
          <w:rFonts w:cs="David" w:hint="cs"/>
          <w:sz w:val="28"/>
          <w:szCs w:val="28"/>
          <w:rtl/>
        </w:rPr>
        <w:t xml:space="preserve">אירוע </w:t>
      </w:r>
      <w:r w:rsidRPr="00834ED8">
        <w:rPr>
          <w:rFonts w:cs="David" w:hint="cs"/>
          <w:sz w:val="28"/>
          <w:szCs w:val="28"/>
          <w:rtl/>
        </w:rPr>
        <w:t>סגירת המחצבה בנצרת</w:t>
      </w:r>
      <w:r>
        <w:rPr>
          <w:rFonts w:cs="David" w:hint="cs"/>
          <w:sz w:val="28"/>
          <w:szCs w:val="28"/>
          <w:rtl/>
        </w:rPr>
        <w:t>-</w:t>
      </w:r>
      <w:r w:rsidRPr="00834ED8">
        <w:rPr>
          <w:rFonts w:cs="David" w:hint="cs"/>
          <w:sz w:val="28"/>
          <w:szCs w:val="28"/>
          <w:rtl/>
        </w:rPr>
        <w:t>עלית קיבל משמעות לאומית</w:t>
      </w:r>
      <w:r>
        <w:rPr>
          <w:rFonts w:cs="David" w:hint="cs"/>
          <w:sz w:val="28"/>
          <w:szCs w:val="28"/>
          <w:rtl/>
        </w:rPr>
        <w:t>,</w:t>
      </w:r>
      <w:r w:rsidRPr="00834ED8">
        <w:rPr>
          <w:rFonts w:cs="David" w:hint="cs"/>
          <w:sz w:val="28"/>
          <w:szCs w:val="28"/>
          <w:rtl/>
        </w:rPr>
        <w:t xml:space="preserve"> לאור ההבנה שרוב העובדים ערבים</w:t>
      </w:r>
      <w:r>
        <w:rPr>
          <w:rFonts w:cs="David" w:hint="cs"/>
          <w:sz w:val="28"/>
          <w:szCs w:val="28"/>
          <w:rtl/>
        </w:rPr>
        <w:t>,</w:t>
      </w:r>
      <w:r w:rsidRPr="00834ED8">
        <w:rPr>
          <w:rFonts w:cs="David" w:hint="cs"/>
          <w:sz w:val="28"/>
          <w:szCs w:val="28"/>
          <w:rtl/>
        </w:rPr>
        <w:t xml:space="preserve"> ובעידוד של המנהיגות הערבית אשר הובילה להתנגשות עם המשטרה</w:t>
      </w:r>
      <w:r>
        <w:rPr>
          <w:rFonts w:cs="David" w:hint="cs"/>
          <w:sz w:val="28"/>
          <w:szCs w:val="28"/>
          <w:rtl/>
        </w:rPr>
        <w:t>.</w:t>
      </w:r>
      <w:r w:rsidRPr="00834ED8">
        <w:rPr>
          <w:rFonts w:cs="David" w:hint="cs"/>
          <w:sz w:val="28"/>
          <w:szCs w:val="28"/>
          <w:rtl/>
        </w:rPr>
        <w:t xml:space="preserve"> </w:t>
      </w:r>
      <w:r>
        <w:rPr>
          <w:rFonts w:cs="David" w:hint="cs"/>
          <w:sz w:val="28"/>
          <w:szCs w:val="28"/>
          <w:rtl/>
        </w:rPr>
        <w:t xml:space="preserve"> </w:t>
      </w:r>
    </w:p>
    <w:p w:rsidR="0028156D" w:rsidRPr="00834ED8" w:rsidRDefault="0028156D" w:rsidP="0028156D">
      <w:pPr>
        <w:pStyle w:val="a6"/>
        <w:spacing w:line="360" w:lineRule="auto"/>
        <w:ind w:left="466"/>
        <w:rPr>
          <w:rFonts w:cs="David"/>
          <w:sz w:val="28"/>
          <w:szCs w:val="28"/>
          <w:rtl/>
        </w:rPr>
      </w:pPr>
    </w:p>
    <w:p w:rsidR="0028156D" w:rsidRPr="00FC3CE5" w:rsidRDefault="009A5058" w:rsidP="0028156D">
      <w:pPr>
        <w:pStyle w:val="2"/>
      </w:pPr>
      <w:bookmarkStart w:id="935" w:name="_Toc506103639"/>
      <w:ins w:id="936" w:author="גדעון מור" w:date="2018-02-11T15:05:00Z">
        <w:r>
          <w:rPr>
            <w:rFonts w:hint="cs"/>
            <w:rtl/>
          </w:rPr>
          <w:t xml:space="preserve">4.3 </w:t>
        </w:r>
      </w:ins>
      <w:r w:rsidR="0028156D" w:rsidRPr="00FC3CE5">
        <w:rPr>
          <w:rFonts w:hint="cs"/>
          <w:rtl/>
        </w:rPr>
        <w:t>מהומות אוקטובר 2000 כנקודת מפנה ביחסיי המדינה והמשטרה למגזר הערבי</w:t>
      </w:r>
      <w:bookmarkEnd w:id="935"/>
      <w:ins w:id="937" w:author="גדעון מור" w:date="2018-02-11T15:06:00Z">
        <w:r>
          <w:rPr>
            <w:rFonts w:hint="cs"/>
            <w:rtl/>
          </w:rPr>
          <w:t xml:space="preserve">; </w:t>
        </w:r>
      </w:ins>
      <w:r w:rsidR="0028156D" w:rsidRPr="00FC3CE5">
        <w:rPr>
          <w:rFonts w:hint="cs"/>
          <w:rtl/>
        </w:rPr>
        <w:t xml:space="preserve"> </w:t>
      </w:r>
    </w:p>
    <w:p w:rsidR="0028156D" w:rsidRDefault="0028156D" w:rsidP="0028156D">
      <w:pPr>
        <w:spacing w:after="0" w:line="360" w:lineRule="auto"/>
        <w:jc w:val="both"/>
        <w:rPr>
          <w:rFonts w:cs="David"/>
          <w:sz w:val="28"/>
          <w:szCs w:val="28"/>
          <w:rtl/>
        </w:rPr>
      </w:pPr>
    </w:p>
    <w:p w:rsidR="0028156D" w:rsidDel="005501AB" w:rsidRDefault="0028156D" w:rsidP="00E958B3">
      <w:pPr>
        <w:spacing w:after="0" w:line="360" w:lineRule="auto"/>
        <w:jc w:val="both"/>
        <w:rPr>
          <w:del w:id="938" w:author="גדעון מור" w:date="2018-02-11T16:16:00Z"/>
          <w:rFonts w:cs="David"/>
          <w:sz w:val="28"/>
          <w:szCs w:val="28"/>
          <w:rtl/>
        </w:rPr>
      </w:pPr>
      <w:r>
        <w:rPr>
          <w:rFonts w:cs="David" w:hint="cs"/>
          <w:sz w:val="28"/>
          <w:szCs w:val="28"/>
          <w:rtl/>
        </w:rPr>
        <w:t>את התיאור ה</w:t>
      </w:r>
      <w:r w:rsidR="00E958B3">
        <w:rPr>
          <w:rFonts w:cs="David" w:hint="cs"/>
          <w:sz w:val="28"/>
          <w:szCs w:val="28"/>
          <w:rtl/>
        </w:rPr>
        <w:t>מתאים</w:t>
      </w:r>
      <w:r>
        <w:rPr>
          <w:rFonts w:cs="David" w:hint="cs"/>
          <w:sz w:val="28"/>
          <w:szCs w:val="28"/>
          <w:rtl/>
        </w:rPr>
        <w:t xml:space="preserve"> </w:t>
      </w:r>
      <w:r w:rsidR="00E958B3">
        <w:rPr>
          <w:rFonts w:cs="David" w:hint="cs"/>
          <w:sz w:val="28"/>
          <w:szCs w:val="28"/>
          <w:rtl/>
        </w:rPr>
        <w:t>ב</w:t>
      </w:r>
      <w:r>
        <w:rPr>
          <w:rFonts w:cs="David" w:hint="cs"/>
          <w:sz w:val="28"/>
          <w:szCs w:val="28"/>
          <w:rtl/>
        </w:rPr>
        <w:t xml:space="preserve">יותר לאירועים </w:t>
      </w:r>
      <w:r w:rsidR="00E958B3">
        <w:rPr>
          <w:rFonts w:cs="David" w:hint="cs"/>
          <w:sz w:val="28"/>
          <w:szCs w:val="28"/>
          <w:rtl/>
        </w:rPr>
        <w:t xml:space="preserve">ביטאו </w:t>
      </w:r>
      <w:r>
        <w:rPr>
          <w:rFonts w:cs="David" w:hint="cs"/>
          <w:sz w:val="28"/>
          <w:szCs w:val="28"/>
          <w:rtl/>
        </w:rPr>
        <w:t>לטעמי, חברי ועדת אור</w:t>
      </w:r>
      <w:ins w:id="939" w:author="גדעון מור" w:date="2018-02-11T16:16:00Z">
        <w:r w:rsidR="005501AB">
          <w:rPr>
            <w:rFonts w:cs="David" w:hint="cs"/>
            <w:sz w:val="28"/>
            <w:szCs w:val="28"/>
            <w:rtl/>
          </w:rPr>
          <w:t xml:space="preserve">, </w:t>
        </w:r>
      </w:ins>
      <w:del w:id="940" w:author="גדעון מור" w:date="2018-02-11T16:16:00Z">
        <w:r w:rsidDel="005501AB">
          <w:rPr>
            <w:rFonts w:cs="David" w:hint="cs"/>
            <w:sz w:val="28"/>
            <w:szCs w:val="28"/>
            <w:rtl/>
          </w:rPr>
          <w:delText xml:space="preserve"> </w:delText>
        </w:r>
      </w:del>
      <w:r>
        <w:rPr>
          <w:rFonts w:cs="David" w:hint="cs"/>
          <w:sz w:val="28"/>
          <w:szCs w:val="28"/>
          <w:rtl/>
        </w:rPr>
        <w:t>שקמה לבחינת אירועים</w:t>
      </w:r>
      <w:r w:rsidR="00E958B3">
        <w:rPr>
          <w:rFonts w:cs="David" w:hint="cs"/>
          <w:sz w:val="28"/>
          <w:szCs w:val="28"/>
          <w:rtl/>
        </w:rPr>
        <w:t xml:space="preserve"> באומרם כי</w:t>
      </w:r>
      <w:r>
        <w:rPr>
          <w:rFonts w:cs="David" w:hint="cs"/>
          <w:sz w:val="28"/>
          <w:szCs w:val="28"/>
          <w:rtl/>
        </w:rPr>
        <w:t xml:space="preserve">: </w:t>
      </w:r>
      <w:r w:rsidRPr="005501AB">
        <w:rPr>
          <w:rFonts w:cs="David" w:hint="cs"/>
          <w:b/>
          <w:bCs/>
          <w:sz w:val="28"/>
          <w:szCs w:val="28"/>
          <w:rtl/>
          <w:rPrChange w:id="941" w:author="גדעון מור" w:date="2018-02-11T16:16:00Z">
            <w:rPr>
              <w:rFonts w:cs="David" w:hint="cs"/>
              <w:sz w:val="28"/>
              <w:szCs w:val="28"/>
              <w:rtl/>
            </w:rPr>
          </w:rPrChange>
        </w:rPr>
        <w:t xml:space="preserve">"ניתן לסכם ולומר כי באירועי אוקטובר 2000 </w:t>
      </w:r>
      <w:r w:rsidRPr="005501AB">
        <w:rPr>
          <w:rFonts w:cs="David" w:hint="cs"/>
          <w:b/>
          <w:bCs/>
          <w:sz w:val="28"/>
          <w:szCs w:val="28"/>
          <w:rtl/>
          <w:rPrChange w:id="942" w:author="גדעון מור" w:date="2018-02-11T16:16:00Z">
            <w:rPr>
              <w:rFonts w:cs="David" w:hint="cs"/>
              <w:b/>
              <w:bCs/>
              <w:sz w:val="28"/>
              <w:szCs w:val="28"/>
              <w:rtl/>
            </w:rPr>
          </w:rPrChange>
        </w:rPr>
        <w:t>רעדה הארץ</w:t>
      </w:r>
      <w:r w:rsidRPr="005501AB">
        <w:rPr>
          <w:rFonts w:cs="David" w:hint="cs"/>
          <w:b/>
          <w:bCs/>
          <w:sz w:val="28"/>
          <w:szCs w:val="28"/>
          <w:rtl/>
          <w:rPrChange w:id="943" w:author="גדעון מור" w:date="2018-02-11T16:16:00Z">
            <w:rPr>
              <w:rFonts w:cs="David" w:hint="cs"/>
              <w:sz w:val="28"/>
              <w:szCs w:val="28"/>
              <w:rtl/>
            </w:rPr>
          </w:rPrChange>
        </w:rPr>
        <w:t>"</w:t>
      </w:r>
      <w:r w:rsidRPr="000D7761">
        <w:rPr>
          <w:rFonts w:cs="David" w:hint="cs"/>
          <w:sz w:val="28"/>
          <w:szCs w:val="28"/>
          <w:rtl/>
        </w:rPr>
        <w:t xml:space="preserve"> (</w:t>
      </w:r>
      <w:r>
        <w:rPr>
          <w:rFonts w:cs="David" w:hint="cs"/>
          <w:sz w:val="28"/>
          <w:szCs w:val="28"/>
          <w:rtl/>
        </w:rPr>
        <w:t xml:space="preserve">ועדת אור, </w:t>
      </w:r>
      <w:r w:rsidRPr="000D7761">
        <w:rPr>
          <w:rFonts w:cs="David" w:hint="cs"/>
          <w:sz w:val="28"/>
          <w:szCs w:val="28"/>
          <w:rtl/>
        </w:rPr>
        <w:t>פרק א סעיף 3)</w:t>
      </w:r>
      <w:r>
        <w:rPr>
          <w:rFonts w:cs="David" w:hint="cs"/>
          <w:sz w:val="28"/>
          <w:szCs w:val="28"/>
          <w:rtl/>
        </w:rPr>
        <w:t>...</w:t>
      </w:r>
    </w:p>
    <w:p w:rsidR="0028156D" w:rsidRDefault="0028156D" w:rsidP="005501AB">
      <w:pPr>
        <w:spacing w:after="0" w:line="360" w:lineRule="auto"/>
        <w:jc w:val="both"/>
        <w:rPr>
          <w:rFonts w:cs="David"/>
          <w:sz w:val="28"/>
          <w:szCs w:val="28"/>
          <w:rtl/>
        </w:rPr>
        <w:pPrChange w:id="944" w:author="גדעון מור" w:date="2018-02-11T16:16:00Z">
          <w:pPr>
            <w:spacing w:after="0" w:line="360" w:lineRule="auto"/>
            <w:jc w:val="both"/>
          </w:pPr>
        </w:pPrChange>
      </w:pPr>
    </w:p>
    <w:p w:rsidR="0028156D" w:rsidRDefault="0028156D" w:rsidP="0028156D">
      <w:pPr>
        <w:spacing w:after="0" w:line="360" w:lineRule="auto"/>
        <w:jc w:val="both"/>
        <w:rPr>
          <w:rFonts w:cs="David"/>
          <w:sz w:val="28"/>
          <w:szCs w:val="28"/>
          <w:rtl/>
        </w:rPr>
      </w:pPr>
      <w:r w:rsidRPr="00DC3809">
        <w:rPr>
          <w:rFonts w:cs="David" w:hint="cs"/>
          <w:sz w:val="28"/>
          <w:szCs w:val="28"/>
          <w:rtl/>
        </w:rPr>
        <w:t xml:space="preserve">במהומות אוקטובר 2000, נורו ונהרגו 12 אזרחים מקרב ערביי ישראל ואזרח פלסטיני </w:t>
      </w:r>
      <w:ins w:id="945" w:author="גדעון מור" w:date="2018-02-11T16:17:00Z">
        <w:r w:rsidR="005501AB">
          <w:rPr>
            <w:rFonts w:cs="David" w:hint="cs"/>
            <w:sz w:val="28"/>
            <w:szCs w:val="28"/>
            <w:rtl/>
          </w:rPr>
          <w:t xml:space="preserve">תושב ג'נין, </w:t>
        </w:r>
      </w:ins>
      <w:r w:rsidRPr="00DC3809">
        <w:rPr>
          <w:rFonts w:cs="David" w:hint="cs"/>
          <w:sz w:val="28"/>
          <w:szCs w:val="28"/>
          <w:rtl/>
        </w:rPr>
        <w:t>על ידי כוחות המשטרה. אזרח יהודי נהרג כתוצאה מפגיעת אבן ברכבו במהלך המהומות. חומרת האירועים ותוצאותיה הקשות הובילו לאירועים</w:t>
      </w:r>
      <w:r>
        <w:rPr>
          <w:rFonts w:cs="David" w:hint="cs"/>
          <w:sz w:val="28"/>
          <w:szCs w:val="28"/>
          <w:rtl/>
        </w:rPr>
        <w:t>,</w:t>
      </w:r>
      <w:r w:rsidRPr="00DC3809">
        <w:rPr>
          <w:rFonts w:cs="David" w:hint="cs"/>
          <w:sz w:val="28"/>
          <w:szCs w:val="28"/>
          <w:rtl/>
        </w:rPr>
        <w:t xml:space="preserve"> אשר שינו את מערכת היחסים בין הממשלה</w:t>
      </w:r>
      <w:r>
        <w:rPr>
          <w:rFonts w:cs="David" w:hint="cs"/>
          <w:sz w:val="28"/>
          <w:szCs w:val="28"/>
          <w:rtl/>
        </w:rPr>
        <w:t>,</w:t>
      </w:r>
      <w:r w:rsidRPr="00DC3809">
        <w:rPr>
          <w:rFonts w:cs="David" w:hint="cs"/>
          <w:sz w:val="28"/>
          <w:szCs w:val="28"/>
          <w:rtl/>
        </w:rPr>
        <w:t xml:space="preserve"> המדינה והאזרחים</w:t>
      </w:r>
      <w:r>
        <w:rPr>
          <w:rFonts w:cs="David" w:hint="cs"/>
          <w:sz w:val="28"/>
          <w:szCs w:val="28"/>
          <w:rtl/>
        </w:rPr>
        <w:t>,</w:t>
      </w:r>
      <w:r w:rsidRPr="00DC3809">
        <w:rPr>
          <w:rFonts w:cs="David" w:hint="cs"/>
          <w:sz w:val="28"/>
          <w:szCs w:val="28"/>
          <w:rtl/>
        </w:rPr>
        <w:t xml:space="preserve"> לבין המגזר הערבי במדינה. מהומות אוקטובר 2000 הובילו למשבר עמוק בין המיעוט הערבי לרוב היהודי</w:t>
      </w:r>
      <w:r>
        <w:rPr>
          <w:rFonts w:cs="David" w:hint="cs"/>
          <w:sz w:val="28"/>
          <w:szCs w:val="28"/>
          <w:rtl/>
        </w:rPr>
        <w:t>,</w:t>
      </w:r>
      <w:r w:rsidRPr="00DC3809">
        <w:rPr>
          <w:rFonts w:cs="David" w:hint="cs"/>
          <w:sz w:val="28"/>
          <w:szCs w:val="28"/>
          <w:rtl/>
        </w:rPr>
        <w:t xml:space="preserve"> ולשינוי במדיניות הממשלה ביחס</w:t>
      </w:r>
      <w:r>
        <w:rPr>
          <w:rFonts w:cs="David" w:hint="cs"/>
          <w:sz w:val="28"/>
          <w:szCs w:val="28"/>
          <w:rtl/>
        </w:rPr>
        <w:t>ה</w:t>
      </w:r>
      <w:r w:rsidRPr="00DC3809">
        <w:rPr>
          <w:rFonts w:cs="David" w:hint="cs"/>
          <w:sz w:val="28"/>
          <w:szCs w:val="28"/>
          <w:rtl/>
        </w:rPr>
        <w:t xml:space="preserve"> למיעוט הערבי</w:t>
      </w:r>
      <w:r>
        <w:rPr>
          <w:rFonts w:cs="David" w:hint="cs"/>
          <w:sz w:val="28"/>
          <w:szCs w:val="28"/>
          <w:rtl/>
        </w:rPr>
        <w:t>, כולל במ</w:t>
      </w:r>
      <w:r w:rsidRPr="00DC3809">
        <w:rPr>
          <w:rFonts w:cs="David" w:hint="cs"/>
          <w:sz w:val="28"/>
          <w:szCs w:val="28"/>
          <w:rtl/>
        </w:rPr>
        <w:t>תן תקציבים לפיתוח תשתיות ו</w:t>
      </w:r>
      <w:r>
        <w:rPr>
          <w:rFonts w:cs="David" w:hint="cs"/>
          <w:sz w:val="28"/>
          <w:szCs w:val="28"/>
          <w:rtl/>
        </w:rPr>
        <w:t>ל</w:t>
      </w:r>
      <w:r w:rsidRPr="00DC3809">
        <w:rPr>
          <w:rFonts w:cs="David" w:hint="cs"/>
          <w:sz w:val="28"/>
          <w:szCs w:val="28"/>
          <w:rtl/>
        </w:rPr>
        <w:t xml:space="preserve">קידום המגזר הערבי, ופתיחת השרות הציבורי לאוכלוסיית המיעוט. </w:t>
      </w:r>
    </w:p>
    <w:p w:rsidR="0028156D" w:rsidRDefault="0028156D" w:rsidP="0028156D">
      <w:pPr>
        <w:spacing w:after="0" w:line="360" w:lineRule="auto"/>
        <w:jc w:val="both"/>
        <w:rPr>
          <w:rFonts w:cs="David"/>
          <w:sz w:val="28"/>
          <w:szCs w:val="28"/>
          <w:rtl/>
        </w:rPr>
      </w:pPr>
    </w:p>
    <w:p w:rsidR="0028156D" w:rsidRDefault="0028156D" w:rsidP="0028156D">
      <w:pPr>
        <w:spacing w:after="0" w:line="360" w:lineRule="auto"/>
        <w:jc w:val="both"/>
        <w:rPr>
          <w:rFonts w:cs="David"/>
          <w:sz w:val="28"/>
          <w:szCs w:val="28"/>
          <w:rtl/>
        </w:rPr>
      </w:pPr>
      <w:r>
        <w:rPr>
          <w:rFonts w:cs="David" w:hint="cs"/>
          <w:sz w:val="28"/>
          <w:szCs w:val="28"/>
          <w:rtl/>
        </w:rPr>
        <w:t xml:space="preserve">הסכסוך המזויין עם הפלסטינים פרץ </w:t>
      </w:r>
      <w:r w:rsidRPr="00FD6800">
        <w:rPr>
          <w:rFonts w:cs="David" w:hint="cs"/>
          <w:sz w:val="28"/>
          <w:szCs w:val="28"/>
          <w:rtl/>
        </w:rPr>
        <w:t>ב</w:t>
      </w:r>
      <w:r>
        <w:rPr>
          <w:rFonts w:cs="David" w:hint="cs"/>
          <w:sz w:val="28"/>
          <w:szCs w:val="28"/>
          <w:rtl/>
        </w:rPr>
        <w:t>-1</w:t>
      </w:r>
      <w:r w:rsidRPr="00FD6800">
        <w:rPr>
          <w:rFonts w:cs="David" w:hint="cs"/>
          <w:sz w:val="28"/>
          <w:szCs w:val="28"/>
          <w:rtl/>
        </w:rPr>
        <w:t xml:space="preserve"> לאוקטובר 2000</w:t>
      </w:r>
      <w:r>
        <w:rPr>
          <w:rFonts w:cs="David" w:hint="cs"/>
          <w:sz w:val="28"/>
          <w:szCs w:val="28"/>
          <w:rtl/>
        </w:rPr>
        <w:t xml:space="preserve">. התירוץ לפרוץ המהומות היה </w:t>
      </w:r>
      <w:r w:rsidRPr="00FD6800">
        <w:rPr>
          <w:rFonts w:cs="David" w:hint="cs"/>
          <w:sz w:val="28"/>
          <w:szCs w:val="28"/>
          <w:rtl/>
        </w:rPr>
        <w:t>הודעתו של</w:t>
      </w:r>
      <w:r w:rsidRPr="00FD6800">
        <w:rPr>
          <w:rFonts w:cs="David"/>
          <w:sz w:val="28"/>
          <w:szCs w:val="28"/>
          <w:rtl/>
        </w:rPr>
        <w:t xml:space="preserve"> </w:t>
      </w:r>
      <w:r w:rsidRPr="00FD6800">
        <w:rPr>
          <w:rFonts w:cs="David" w:hint="cs"/>
          <w:sz w:val="28"/>
          <w:szCs w:val="28"/>
          <w:rtl/>
        </w:rPr>
        <w:t>אריאל</w:t>
      </w:r>
      <w:r w:rsidRPr="00FD6800">
        <w:rPr>
          <w:rFonts w:cs="David"/>
          <w:sz w:val="28"/>
          <w:szCs w:val="28"/>
          <w:rtl/>
        </w:rPr>
        <w:t xml:space="preserve"> </w:t>
      </w:r>
      <w:r w:rsidRPr="00FD6800">
        <w:rPr>
          <w:rFonts w:cs="David" w:hint="cs"/>
          <w:sz w:val="28"/>
          <w:szCs w:val="28"/>
          <w:rtl/>
        </w:rPr>
        <w:t>שרון, יו"ר</w:t>
      </w:r>
      <w:r w:rsidRPr="00FD6800">
        <w:rPr>
          <w:rFonts w:cs="David"/>
          <w:sz w:val="28"/>
          <w:szCs w:val="28"/>
          <w:rtl/>
        </w:rPr>
        <w:t xml:space="preserve"> </w:t>
      </w:r>
      <w:r w:rsidRPr="00FD6800">
        <w:rPr>
          <w:rFonts w:cs="David" w:hint="cs"/>
          <w:sz w:val="28"/>
          <w:szCs w:val="28"/>
          <w:rtl/>
        </w:rPr>
        <w:t>מפלגת הליכוד</w:t>
      </w:r>
      <w:r w:rsidRPr="00FD6800">
        <w:rPr>
          <w:rFonts w:cs="David"/>
          <w:sz w:val="28"/>
          <w:szCs w:val="28"/>
          <w:rtl/>
        </w:rPr>
        <w:t xml:space="preserve"> </w:t>
      </w:r>
      <w:r w:rsidRPr="00FD6800">
        <w:rPr>
          <w:rFonts w:cs="David" w:hint="cs"/>
          <w:sz w:val="28"/>
          <w:szCs w:val="28"/>
          <w:rtl/>
        </w:rPr>
        <w:t>דאז, ב-25</w:t>
      </w:r>
      <w:r w:rsidRPr="00FD6800">
        <w:rPr>
          <w:rFonts w:cs="David"/>
          <w:sz w:val="28"/>
          <w:szCs w:val="28"/>
          <w:rtl/>
        </w:rPr>
        <w:t xml:space="preserve"> </w:t>
      </w:r>
      <w:r w:rsidRPr="00FD6800">
        <w:rPr>
          <w:rFonts w:cs="David" w:hint="cs"/>
          <w:sz w:val="28"/>
          <w:szCs w:val="28"/>
          <w:rtl/>
        </w:rPr>
        <w:t>בספטמבר</w:t>
      </w:r>
      <w:r w:rsidRPr="00FD6800">
        <w:rPr>
          <w:rFonts w:cs="David"/>
          <w:sz w:val="28"/>
          <w:szCs w:val="28"/>
          <w:rtl/>
        </w:rPr>
        <w:t xml:space="preserve"> </w:t>
      </w:r>
      <w:r w:rsidRPr="00FD6800">
        <w:rPr>
          <w:rFonts w:cs="David" w:hint="cs"/>
          <w:sz w:val="28"/>
          <w:szCs w:val="28"/>
          <w:rtl/>
        </w:rPr>
        <w:t>כי</w:t>
      </w:r>
      <w:r w:rsidRPr="00FD6800">
        <w:rPr>
          <w:rFonts w:cs="David"/>
          <w:sz w:val="28"/>
          <w:szCs w:val="28"/>
          <w:rtl/>
        </w:rPr>
        <w:t xml:space="preserve"> </w:t>
      </w:r>
      <w:r w:rsidRPr="00FD6800">
        <w:rPr>
          <w:rFonts w:cs="David" w:hint="cs"/>
          <w:sz w:val="28"/>
          <w:szCs w:val="28"/>
          <w:rtl/>
        </w:rPr>
        <w:t>בכוונתו</w:t>
      </w:r>
      <w:r w:rsidRPr="00FD6800">
        <w:rPr>
          <w:rFonts w:cs="David"/>
          <w:sz w:val="28"/>
          <w:szCs w:val="28"/>
          <w:rtl/>
        </w:rPr>
        <w:t xml:space="preserve"> </w:t>
      </w:r>
      <w:r w:rsidRPr="00FD6800">
        <w:rPr>
          <w:rFonts w:cs="David" w:hint="cs"/>
          <w:sz w:val="28"/>
          <w:szCs w:val="28"/>
          <w:rtl/>
        </w:rPr>
        <w:t>לעלות</w:t>
      </w:r>
      <w:r w:rsidRPr="00FD6800">
        <w:rPr>
          <w:rFonts w:cs="David"/>
          <w:sz w:val="28"/>
          <w:szCs w:val="28"/>
          <w:rtl/>
        </w:rPr>
        <w:t xml:space="preserve"> </w:t>
      </w:r>
      <w:r w:rsidRPr="00FD6800">
        <w:rPr>
          <w:rFonts w:cs="David" w:hint="cs"/>
          <w:sz w:val="28"/>
          <w:szCs w:val="28"/>
          <w:rtl/>
        </w:rPr>
        <w:t>להר</w:t>
      </w:r>
      <w:r w:rsidRPr="00FD6800">
        <w:rPr>
          <w:rFonts w:cs="David"/>
          <w:sz w:val="28"/>
          <w:szCs w:val="28"/>
          <w:rtl/>
        </w:rPr>
        <w:t xml:space="preserve"> </w:t>
      </w:r>
      <w:r w:rsidRPr="00FD6800">
        <w:rPr>
          <w:rFonts w:cs="David" w:hint="cs"/>
          <w:sz w:val="28"/>
          <w:szCs w:val="28"/>
          <w:rtl/>
        </w:rPr>
        <w:t>הבית</w:t>
      </w:r>
      <w:r w:rsidRPr="00FD6800">
        <w:rPr>
          <w:rFonts w:cs="David"/>
          <w:sz w:val="28"/>
          <w:szCs w:val="28"/>
          <w:rtl/>
        </w:rPr>
        <w:t xml:space="preserve"> </w:t>
      </w:r>
      <w:r w:rsidRPr="00FD6800">
        <w:rPr>
          <w:rFonts w:cs="David" w:hint="cs"/>
          <w:sz w:val="28"/>
          <w:szCs w:val="28"/>
          <w:rtl/>
        </w:rPr>
        <w:t>ב-28</w:t>
      </w:r>
      <w:r w:rsidRPr="00FD6800">
        <w:rPr>
          <w:rFonts w:cs="David"/>
          <w:sz w:val="28"/>
          <w:szCs w:val="28"/>
          <w:rtl/>
        </w:rPr>
        <w:t xml:space="preserve"> </w:t>
      </w:r>
      <w:r w:rsidRPr="00FD6800">
        <w:rPr>
          <w:rFonts w:cs="David" w:hint="cs"/>
          <w:sz w:val="28"/>
          <w:szCs w:val="28"/>
          <w:rtl/>
        </w:rPr>
        <w:t>לחודש</w:t>
      </w:r>
      <w:r w:rsidRPr="00FD6800">
        <w:rPr>
          <w:rFonts w:cs="David"/>
          <w:sz w:val="28"/>
          <w:szCs w:val="28"/>
          <w:rtl/>
        </w:rPr>
        <w:t xml:space="preserve"> </w:t>
      </w:r>
      <w:r w:rsidRPr="00FD6800">
        <w:rPr>
          <w:rFonts w:cs="David" w:hint="cs"/>
          <w:sz w:val="28"/>
          <w:szCs w:val="28"/>
          <w:rtl/>
        </w:rPr>
        <w:t>לספטמבר בכדי לבדוק</w:t>
      </w:r>
      <w:r w:rsidRPr="00FD6800">
        <w:rPr>
          <w:rFonts w:cs="David"/>
          <w:sz w:val="28"/>
          <w:szCs w:val="28"/>
          <w:rtl/>
        </w:rPr>
        <w:t xml:space="preserve"> </w:t>
      </w:r>
      <w:r w:rsidRPr="00FD6800">
        <w:rPr>
          <w:rFonts w:cs="David" w:hint="cs"/>
          <w:sz w:val="28"/>
          <w:szCs w:val="28"/>
          <w:rtl/>
        </w:rPr>
        <w:t>את</w:t>
      </w:r>
      <w:r w:rsidRPr="00FD6800">
        <w:rPr>
          <w:rFonts w:cs="David"/>
          <w:sz w:val="28"/>
          <w:szCs w:val="28"/>
          <w:rtl/>
        </w:rPr>
        <w:t xml:space="preserve"> </w:t>
      </w:r>
      <w:r w:rsidRPr="00FD6800">
        <w:rPr>
          <w:rFonts w:cs="David" w:hint="cs"/>
          <w:sz w:val="28"/>
          <w:szCs w:val="28"/>
          <w:rtl/>
        </w:rPr>
        <w:t>השיפוצים</w:t>
      </w:r>
      <w:r w:rsidRPr="00FD6800">
        <w:rPr>
          <w:rFonts w:cs="David"/>
          <w:sz w:val="28"/>
          <w:szCs w:val="28"/>
          <w:rtl/>
        </w:rPr>
        <w:t xml:space="preserve"> </w:t>
      </w:r>
      <w:r w:rsidRPr="00FD6800">
        <w:rPr>
          <w:rFonts w:cs="David" w:hint="cs"/>
          <w:sz w:val="28"/>
          <w:szCs w:val="28"/>
          <w:rtl/>
        </w:rPr>
        <w:t>שמבוצעים</w:t>
      </w:r>
      <w:r w:rsidRPr="00FD6800">
        <w:rPr>
          <w:rFonts w:cs="David"/>
          <w:sz w:val="28"/>
          <w:szCs w:val="28"/>
          <w:rtl/>
        </w:rPr>
        <w:t xml:space="preserve"> </w:t>
      </w:r>
      <w:r w:rsidRPr="00FD6800">
        <w:rPr>
          <w:rFonts w:cs="David" w:hint="cs"/>
          <w:sz w:val="28"/>
          <w:szCs w:val="28"/>
          <w:rtl/>
        </w:rPr>
        <w:t>על</w:t>
      </w:r>
      <w:r w:rsidRPr="00FD6800">
        <w:rPr>
          <w:rFonts w:cs="David"/>
          <w:sz w:val="28"/>
          <w:szCs w:val="28"/>
          <w:rtl/>
        </w:rPr>
        <w:t xml:space="preserve"> </w:t>
      </w:r>
      <w:r w:rsidRPr="00FD6800">
        <w:rPr>
          <w:rFonts w:cs="David" w:hint="cs"/>
          <w:sz w:val="28"/>
          <w:szCs w:val="28"/>
          <w:rtl/>
        </w:rPr>
        <w:t>ידי</w:t>
      </w:r>
      <w:r w:rsidRPr="00FD6800">
        <w:rPr>
          <w:rFonts w:cs="David"/>
          <w:sz w:val="28"/>
          <w:szCs w:val="28"/>
          <w:rtl/>
        </w:rPr>
        <w:t xml:space="preserve"> </w:t>
      </w:r>
      <w:r w:rsidRPr="00FD6800">
        <w:rPr>
          <w:rFonts w:cs="David" w:hint="cs"/>
          <w:sz w:val="28"/>
          <w:szCs w:val="28"/>
          <w:rtl/>
        </w:rPr>
        <w:t>הוואקף</w:t>
      </w:r>
      <w:r w:rsidRPr="00FD6800">
        <w:rPr>
          <w:rFonts w:cs="David"/>
          <w:sz w:val="28"/>
          <w:szCs w:val="28"/>
          <w:rtl/>
        </w:rPr>
        <w:t xml:space="preserve"> </w:t>
      </w:r>
      <w:r w:rsidRPr="00FD6800">
        <w:rPr>
          <w:rFonts w:cs="David" w:hint="cs"/>
          <w:sz w:val="28"/>
          <w:szCs w:val="28"/>
          <w:rtl/>
        </w:rPr>
        <w:t>במתחם</w:t>
      </w:r>
      <w:r>
        <w:rPr>
          <w:rFonts w:cs="David" w:hint="cs"/>
          <w:sz w:val="28"/>
          <w:szCs w:val="28"/>
          <w:rtl/>
        </w:rPr>
        <w:t xml:space="preserve">. הכרזה זו </w:t>
      </w:r>
      <w:r w:rsidRPr="00FD6800">
        <w:rPr>
          <w:rFonts w:cs="David" w:hint="cs"/>
          <w:sz w:val="28"/>
          <w:szCs w:val="28"/>
          <w:rtl/>
        </w:rPr>
        <w:t>גררה ביקורות קשות של המנהיגות הפלסטינית ושל המנהיגים הערבים</w:t>
      </w:r>
      <w:r>
        <w:rPr>
          <w:rFonts w:cs="David" w:hint="cs"/>
          <w:sz w:val="28"/>
          <w:szCs w:val="28"/>
          <w:rtl/>
        </w:rPr>
        <w:t xml:space="preserve"> בישראל</w:t>
      </w:r>
      <w:r w:rsidRPr="00FD6800">
        <w:rPr>
          <w:rFonts w:cs="David" w:hint="cs"/>
          <w:sz w:val="28"/>
          <w:szCs w:val="28"/>
          <w:rtl/>
        </w:rPr>
        <w:t>.</w:t>
      </w:r>
    </w:p>
    <w:p w:rsidR="0028156D" w:rsidRDefault="0028156D" w:rsidP="0028156D">
      <w:pPr>
        <w:spacing w:after="0" w:line="360" w:lineRule="auto"/>
        <w:jc w:val="both"/>
        <w:rPr>
          <w:rFonts w:cs="David"/>
          <w:sz w:val="28"/>
          <w:szCs w:val="28"/>
          <w:rtl/>
        </w:rPr>
      </w:pPr>
    </w:p>
    <w:p w:rsidR="0028156D" w:rsidRDefault="0028156D" w:rsidP="0028156D">
      <w:pPr>
        <w:spacing w:after="0" w:line="360" w:lineRule="auto"/>
        <w:jc w:val="both"/>
        <w:rPr>
          <w:rFonts w:cs="David"/>
          <w:sz w:val="28"/>
          <w:szCs w:val="28"/>
          <w:rtl/>
        </w:rPr>
      </w:pPr>
      <w:r>
        <w:rPr>
          <w:rFonts w:cs="David" w:hint="cs"/>
          <w:sz w:val="28"/>
          <w:szCs w:val="28"/>
          <w:rtl/>
        </w:rPr>
        <w:lastRenderedPageBreak/>
        <w:t xml:space="preserve">העלייה להר </w:t>
      </w:r>
      <w:ins w:id="946" w:author="גדעון מור" w:date="2018-02-11T16:17:00Z">
        <w:r w:rsidR="00D05700">
          <w:rPr>
            <w:rFonts w:cs="David" w:hint="cs"/>
            <w:sz w:val="28"/>
            <w:szCs w:val="28"/>
            <w:rtl/>
          </w:rPr>
          <w:t>הבית</w:t>
        </w:r>
      </w:ins>
      <w:ins w:id="947" w:author="גדעון מור" w:date="2018-02-11T16:18:00Z">
        <w:r w:rsidR="00D05700">
          <w:rPr>
            <w:rFonts w:cs="David" w:hint="cs"/>
            <w:sz w:val="28"/>
            <w:szCs w:val="28"/>
            <w:rtl/>
          </w:rPr>
          <w:t xml:space="preserve">, </w:t>
        </w:r>
      </w:ins>
      <w:r>
        <w:rPr>
          <w:rFonts w:cs="David" w:hint="cs"/>
          <w:sz w:val="28"/>
          <w:szCs w:val="28"/>
          <w:rtl/>
        </w:rPr>
        <w:t xml:space="preserve">חוללה מהומות, ואלה פשטו עד מהרה גם במגזר הערבי בישראל. מהומות אלה </w:t>
      </w:r>
      <w:r w:rsidRPr="00FD6800">
        <w:rPr>
          <w:rFonts w:cs="David" w:hint="cs"/>
          <w:sz w:val="28"/>
          <w:szCs w:val="28"/>
          <w:rtl/>
        </w:rPr>
        <w:t>נמשכו כעשרה ימים</w:t>
      </w:r>
      <w:r>
        <w:rPr>
          <w:rFonts w:cs="David" w:hint="cs"/>
          <w:sz w:val="28"/>
          <w:szCs w:val="28"/>
          <w:rtl/>
        </w:rPr>
        <w:t xml:space="preserve">. המהומות </w:t>
      </w:r>
      <w:r w:rsidRPr="00FD6800">
        <w:rPr>
          <w:rFonts w:cs="David" w:hint="cs"/>
          <w:sz w:val="28"/>
          <w:szCs w:val="28"/>
          <w:rtl/>
        </w:rPr>
        <w:t xml:space="preserve">כללו, הזדהות עם הפלסטינים, חסימות צירים, פגיעה בציבור הנהגים היהודים, ניסיון לחדור ולפגוע בישובים היהודיים, הצתות והשחתת מוסדות השלטון כמו סניפי בנק, משרדי הדואר וכל סמל שלטוני אחר. </w:t>
      </w:r>
    </w:p>
    <w:p w:rsidR="0028156D" w:rsidRDefault="0028156D" w:rsidP="0028156D">
      <w:pPr>
        <w:spacing w:after="0" w:line="360" w:lineRule="auto"/>
        <w:jc w:val="both"/>
        <w:rPr>
          <w:rFonts w:cs="David"/>
          <w:sz w:val="28"/>
          <w:szCs w:val="28"/>
          <w:rtl/>
        </w:rPr>
      </w:pPr>
      <w:r>
        <w:rPr>
          <w:rFonts w:cs="David" w:hint="cs"/>
          <w:sz w:val="28"/>
          <w:szCs w:val="28"/>
          <w:rtl/>
        </w:rPr>
        <w:t xml:space="preserve">במהלך המהומות, אירעו </w:t>
      </w:r>
      <w:r w:rsidRPr="00FD6800">
        <w:rPr>
          <w:rFonts w:cs="David" w:hint="cs"/>
          <w:sz w:val="28"/>
          <w:szCs w:val="28"/>
          <w:rtl/>
        </w:rPr>
        <w:t>התנגשויות אלימות בין כוחות המשטרה לבין האזרחים הערבים</w:t>
      </w:r>
      <w:r>
        <w:rPr>
          <w:rFonts w:cs="David" w:hint="cs"/>
          <w:sz w:val="28"/>
          <w:szCs w:val="28"/>
          <w:rtl/>
        </w:rPr>
        <w:t xml:space="preserve">. </w:t>
      </w:r>
      <w:r w:rsidRPr="00FD6800">
        <w:rPr>
          <w:rFonts w:cs="David" w:hint="cs"/>
          <w:sz w:val="28"/>
          <w:szCs w:val="28"/>
          <w:rtl/>
        </w:rPr>
        <w:t>כוחות המשטרה הגיבו באמצעים לפיזור הפגנות ולראשונה גם בצלפים על מנת לנסות ולשלוט באירועים הקשי</w:t>
      </w:r>
      <w:r>
        <w:rPr>
          <w:rFonts w:cs="David" w:hint="cs"/>
          <w:sz w:val="28"/>
          <w:szCs w:val="28"/>
          <w:rtl/>
        </w:rPr>
        <w:t>ם בהיקפם ועוצמתם</w:t>
      </w:r>
      <w:r w:rsidRPr="00FD6800">
        <w:rPr>
          <w:rFonts w:cs="David" w:hint="cs"/>
          <w:sz w:val="28"/>
          <w:szCs w:val="28"/>
          <w:rtl/>
        </w:rPr>
        <w:t xml:space="preserve"> (</w:t>
      </w:r>
      <w:r>
        <w:rPr>
          <w:rFonts w:cs="David" w:hint="cs"/>
          <w:sz w:val="28"/>
          <w:szCs w:val="28"/>
          <w:rtl/>
        </w:rPr>
        <w:t xml:space="preserve">ועדת אור, </w:t>
      </w:r>
      <w:r w:rsidRPr="00FD6800">
        <w:rPr>
          <w:rFonts w:cs="David" w:hint="cs"/>
          <w:sz w:val="28"/>
          <w:szCs w:val="28"/>
          <w:rtl/>
        </w:rPr>
        <w:t>פרק המסקנות סעיף 8)</w:t>
      </w:r>
      <w:r>
        <w:rPr>
          <w:rFonts w:cs="David" w:hint="cs"/>
          <w:sz w:val="28"/>
          <w:szCs w:val="28"/>
          <w:rtl/>
        </w:rPr>
        <w:t>.</w:t>
      </w:r>
    </w:p>
    <w:p w:rsidR="0028156D" w:rsidRDefault="0028156D" w:rsidP="0028156D">
      <w:pPr>
        <w:spacing w:after="0" w:line="360" w:lineRule="auto"/>
        <w:jc w:val="both"/>
        <w:rPr>
          <w:rFonts w:cs="David"/>
          <w:sz w:val="28"/>
          <w:szCs w:val="28"/>
          <w:rtl/>
        </w:rPr>
      </w:pPr>
      <w:r>
        <w:rPr>
          <w:rFonts w:cs="David" w:hint="cs"/>
          <w:sz w:val="28"/>
          <w:szCs w:val="28"/>
          <w:rtl/>
        </w:rPr>
        <w:t xml:space="preserve">עוצמת האירועים </w:t>
      </w:r>
      <w:r w:rsidRPr="00A97F60">
        <w:rPr>
          <w:rFonts w:cs="David" w:hint="cs"/>
          <w:sz w:val="28"/>
          <w:szCs w:val="28"/>
          <w:rtl/>
        </w:rPr>
        <w:t>הובילה את ממשלת ישראל</w:t>
      </w:r>
      <w:r>
        <w:rPr>
          <w:rFonts w:cs="David" w:hint="cs"/>
          <w:sz w:val="28"/>
          <w:szCs w:val="28"/>
          <w:rtl/>
        </w:rPr>
        <w:t>,</w:t>
      </w:r>
      <w:r w:rsidRPr="00A97F60">
        <w:rPr>
          <w:rFonts w:cs="David" w:hint="cs"/>
          <w:sz w:val="28"/>
          <w:szCs w:val="28"/>
          <w:rtl/>
        </w:rPr>
        <w:t xml:space="preserve"> בראשותו של אהוד ברק</w:t>
      </w:r>
      <w:r>
        <w:rPr>
          <w:rFonts w:cs="David" w:hint="cs"/>
          <w:sz w:val="28"/>
          <w:szCs w:val="28"/>
          <w:rtl/>
        </w:rPr>
        <w:t>,</w:t>
      </w:r>
      <w:r w:rsidRPr="00A97F60">
        <w:rPr>
          <w:rFonts w:cs="David" w:hint="cs"/>
          <w:sz w:val="28"/>
          <w:szCs w:val="28"/>
          <w:rtl/>
        </w:rPr>
        <w:t xml:space="preserve"> להחליט על הקמת וועדת חקירה ממלכתית.</w:t>
      </w:r>
      <w:r w:rsidRPr="001A4027">
        <w:rPr>
          <w:rFonts w:cs="David" w:hint="cs"/>
          <w:sz w:val="28"/>
          <w:szCs w:val="28"/>
          <w:highlight w:val="yellow"/>
          <w:rtl/>
        </w:rPr>
        <w:t xml:space="preserve">  </w:t>
      </w:r>
    </w:p>
    <w:p w:rsidR="0028156D" w:rsidRPr="00D806E4" w:rsidRDefault="0028156D" w:rsidP="0028156D">
      <w:pPr>
        <w:spacing w:after="0" w:line="360" w:lineRule="auto"/>
        <w:jc w:val="both"/>
        <w:rPr>
          <w:rFonts w:cs="David"/>
          <w:sz w:val="28"/>
          <w:szCs w:val="28"/>
          <w:rtl/>
        </w:rPr>
      </w:pPr>
      <w:r w:rsidRPr="00D806E4">
        <w:rPr>
          <w:rFonts w:cs="David" w:hint="cs"/>
          <w:sz w:val="28"/>
          <w:szCs w:val="28"/>
          <w:rtl/>
        </w:rPr>
        <w:t>ב</w:t>
      </w:r>
      <w:r>
        <w:rPr>
          <w:rFonts w:cs="David" w:hint="cs"/>
          <w:sz w:val="28"/>
          <w:szCs w:val="28"/>
          <w:rtl/>
        </w:rPr>
        <w:t>-8</w:t>
      </w:r>
      <w:r w:rsidRPr="00D806E4">
        <w:rPr>
          <w:rFonts w:cs="David" w:hint="cs"/>
          <w:sz w:val="28"/>
          <w:szCs w:val="28"/>
          <w:rtl/>
        </w:rPr>
        <w:t xml:space="preserve"> בנובמבר 2000 הוקמה וועדת חקירה בהתאם להחלטת הממשלה, לפי סעיף 1 לחוק וועדות החקירה תשכ"ט 1968. נשיא בית המשפט העליון דאז השופט אהרון ברק מינה את השופט תיאודור אור לעמוד בהרכב של שלושה חברים הכולל גם את פרופ' שמעון שמיר מאוניברסיטת תל אביב ואת השופט סהל ג'ראח שלימים הוחלף עקב מצב בריאותי על ידי השופט האשם חטיב. הוועדה בדקה נושאים רבים הקשורים למדינה והתייחסותה למיעוט הערבי לאורך השנים, תפקוד המשטרה לפני ובמהלך המהומות, חלקם של המנהיגים הערבים ותרומתם למצב המיעוט הערבי.  הוועדה גם שמה דגש על תפקוד המשטרה במגזר הערבי, העויינות והחשדנות בין האזרחים הערבים והמשטרה. </w:t>
      </w:r>
    </w:p>
    <w:p w:rsidR="0028156D" w:rsidRDefault="0028156D" w:rsidP="0028156D">
      <w:pPr>
        <w:spacing w:after="0" w:line="360" w:lineRule="auto"/>
        <w:jc w:val="both"/>
        <w:rPr>
          <w:rFonts w:cs="David"/>
          <w:sz w:val="28"/>
          <w:szCs w:val="28"/>
          <w:rtl/>
        </w:rPr>
      </w:pPr>
    </w:p>
    <w:p w:rsidR="0028156D" w:rsidRDefault="0028156D" w:rsidP="0028156D">
      <w:pPr>
        <w:spacing w:after="0" w:line="360" w:lineRule="auto"/>
        <w:jc w:val="both"/>
        <w:rPr>
          <w:rFonts w:cs="David"/>
          <w:sz w:val="28"/>
          <w:szCs w:val="28"/>
          <w:rtl/>
        </w:rPr>
      </w:pPr>
      <w:r w:rsidRPr="00D806E4">
        <w:rPr>
          <w:rFonts w:cs="David" w:hint="cs"/>
          <w:sz w:val="28"/>
          <w:szCs w:val="28"/>
          <w:rtl/>
        </w:rPr>
        <w:t>הוועדה פרסמה את מסקנותיה</w:t>
      </w:r>
      <w:r w:rsidRPr="00D806E4">
        <w:rPr>
          <w:rStyle w:val="a5"/>
          <w:sz w:val="28"/>
          <w:szCs w:val="28"/>
          <w:rtl/>
        </w:rPr>
        <w:footnoteReference w:id="29"/>
      </w:r>
      <w:r w:rsidRPr="00D806E4">
        <w:rPr>
          <w:rFonts w:cs="David" w:hint="cs"/>
          <w:sz w:val="28"/>
          <w:szCs w:val="28"/>
          <w:rtl/>
        </w:rPr>
        <w:t xml:space="preserve"> לאחר כשלוש שנים והדגישה את הפערים הגדולים שיש בין המדינה לציבור הערבי ואת  הצורך לנקוט בצעדים בוני אמון בין המשטרה לאזרחים הערבים במדינה.</w:t>
      </w:r>
    </w:p>
    <w:p w:rsidR="0028156D" w:rsidRDefault="0028156D" w:rsidP="0028156D">
      <w:pPr>
        <w:spacing w:after="0" w:line="360" w:lineRule="auto"/>
        <w:jc w:val="both"/>
        <w:rPr>
          <w:rFonts w:cs="David"/>
          <w:sz w:val="28"/>
          <w:szCs w:val="28"/>
          <w:rtl/>
        </w:rPr>
      </w:pPr>
    </w:p>
    <w:p w:rsidR="0028156D" w:rsidRDefault="0028156D" w:rsidP="0028156D">
      <w:pPr>
        <w:spacing w:after="0" w:line="360" w:lineRule="auto"/>
        <w:jc w:val="both"/>
        <w:rPr>
          <w:rFonts w:cs="David"/>
          <w:sz w:val="28"/>
          <w:szCs w:val="28"/>
          <w:rtl/>
        </w:rPr>
      </w:pPr>
      <w:r w:rsidRPr="002B7FA7">
        <w:rPr>
          <w:rFonts w:cs="David" w:hint="cs"/>
          <w:sz w:val="28"/>
          <w:szCs w:val="28"/>
          <w:rtl/>
        </w:rPr>
        <w:t>הוועדה ציינה שלושה מרכיבים משמעותיים</w:t>
      </w:r>
      <w:r>
        <w:rPr>
          <w:rFonts w:cs="David" w:hint="cs"/>
          <w:sz w:val="28"/>
          <w:szCs w:val="28"/>
          <w:rtl/>
        </w:rPr>
        <w:t>,</w:t>
      </w:r>
      <w:r w:rsidRPr="002B7FA7">
        <w:rPr>
          <w:rFonts w:cs="David" w:hint="cs"/>
          <w:sz w:val="28"/>
          <w:szCs w:val="28"/>
          <w:rtl/>
        </w:rPr>
        <w:t xml:space="preserve"> שלהם חלק ביכולת הריסון והקירוב בין אוכלוסיית המיעוט לרוב ובין המיעוט למשטרה: </w:t>
      </w:r>
    </w:p>
    <w:p w:rsidR="0028156D" w:rsidRDefault="0028156D" w:rsidP="0028156D">
      <w:pPr>
        <w:pStyle w:val="a6"/>
        <w:numPr>
          <w:ilvl w:val="0"/>
          <w:numId w:val="23"/>
        </w:numPr>
        <w:spacing w:after="0" w:line="360" w:lineRule="auto"/>
        <w:ind w:left="466"/>
        <w:jc w:val="both"/>
        <w:rPr>
          <w:rFonts w:cs="David"/>
          <w:sz w:val="28"/>
          <w:szCs w:val="28"/>
        </w:rPr>
      </w:pPr>
      <w:r w:rsidRPr="002B7FA7">
        <w:rPr>
          <w:rFonts w:cs="David" w:hint="cs"/>
          <w:b/>
          <w:bCs/>
          <w:sz w:val="28"/>
          <w:szCs w:val="28"/>
          <w:rtl/>
        </w:rPr>
        <w:t>אחריות המדינה לצמצום הפערים במגזר הערבי</w:t>
      </w:r>
      <w:r w:rsidRPr="002B7FA7">
        <w:rPr>
          <w:rFonts w:cs="David" w:hint="cs"/>
          <w:sz w:val="28"/>
          <w:szCs w:val="28"/>
          <w:rtl/>
        </w:rPr>
        <w:t xml:space="preserve"> בהיבטים של חינוך, תשתיות, תעסוקה ותוכניות מתאר. </w:t>
      </w:r>
    </w:p>
    <w:p w:rsidR="0028156D" w:rsidRDefault="0028156D" w:rsidP="0028156D">
      <w:pPr>
        <w:pStyle w:val="a6"/>
        <w:numPr>
          <w:ilvl w:val="0"/>
          <w:numId w:val="23"/>
        </w:numPr>
        <w:spacing w:after="0" w:line="360" w:lineRule="auto"/>
        <w:ind w:left="466"/>
        <w:jc w:val="both"/>
        <w:rPr>
          <w:rFonts w:cs="David"/>
          <w:sz w:val="28"/>
          <w:szCs w:val="28"/>
        </w:rPr>
      </w:pPr>
      <w:r w:rsidRPr="002B7FA7">
        <w:rPr>
          <w:rFonts w:cs="David" w:hint="cs"/>
          <w:b/>
          <w:bCs/>
          <w:sz w:val="28"/>
          <w:szCs w:val="28"/>
          <w:rtl/>
        </w:rPr>
        <w:t>אחריות המנהיגים במגזר הערבי לצמצום הפערים</w:t>
      </w:r>
      <w:r w:rsidRPr="002B7FA7">
        <w:rPr>
          <w:rFonts w:cs="David" w:hint="cs"/>
          <w:sz w:val="28"/>
          <w:szCs w:val="28"/>
          <w:rtl/>
        </w:rPr>
        <w:t xml:space="preserve"> בין החברה הערבית למדינה באמצעות כלים פוליטיים לגיטימיים. </w:t>
      </w:r>
    </w:p>
    <w:p w:rsidR="0028156D" w:rsidRDefault="0028156D" w:rsidP="0028156D">
      <w:pPr>
        <w:pStyle w:val="a6"/>
        <w:numPr>
          <w:ilvl w:val="0"/>
          <w:numId w:val="23"/>
        </w:numPr>
        <w:spacing w:after="0" w:line="360" w:lineRule="auto"/>
        <w:ind w:left="466"/>
        <w:jc w:val="both"/>
        <w:rPr>
          <w:rFonts w:cs="David"/>
          <w:sz w:val="28"/>
          <w:szCs w:val="28"/>
        </w:rPr>
      </w:pPr>
      <w:r w:rsidRPr="002B7FA7">
        <w:rPr>
          <w:rFonts w:cs="David" w:hint="cs"/>
          <w:b/>
          <w:bCs/>
          <w:sz w:val="28"/>
          <w:szCs w:val="28"/>
          <w:rtl/>
        </w:rPr>
        <w:t>אחריות משטרת ישראל</w:t>
      </w:r>
      <w:r w:rsidRPr="002B7FA7">
        <w:rPr>
          <w:rFonts w:cs="David" w:hint="cs"/>
          <w:sz w:val="28"/>
          <w:szCs w:val="28"/>
          <w:rtl/>
        </w:rPr>
        <w:t xml:space="preserve"> בהיבטים </w:t>
      </w:r>
      <w:r>
        <w:rPr>
          <w:rFonts w:cs="David" w:hint="cs"/>
          <w:sz w:val="28"/>
          <w:szCs w:val="28"/>
          <w:rtl/>
        </w:rPr>
        <w:t>הבאים:</w:t>
      </w:r>
    </w:p>
    <w:p w:rsidR="0028156D" w:rsidRDefault="0028156D" w:rsidP="0028156D">
      <w:pPr>
        <w:pStyle w:val="a6"/>
        <w:numPr>
          <w:ilvl w:val="0"/>
          <w:numId w:val="24"/>
        </w:numPr>
        <w:spacing w:after="0" w:line="360" w:lineRule="auto"/>
        <w:jc w:val="both"/>
        <w:rPr>
          <w:rFonts w:cs="David"/>
          <w:sz w:val="28"/>
          <w:szCs w:val="28"/>
        </w:rPr>
      </w:pPr>
      <w:r w:rsidRPr="002B7FA7">
        <w:rPr>
          <w:rFonts w:cs="David" w:hint="cs"/>
          <w:sz w:val="28"/>
          <w:szCs w:val="28"/>
          <w:rtl/>
        </w:rPr>
        <w:t>ריסון הכוח</w:t>
      </w:r>
      <w:r>
        <w:rPr>
          <w:rFonts w:cs="David" w:hint="cs"/>
          <w:sz w:val="28"/>
          <w:szCs w:val="28"/>
          <w:rtl/>
        </w:rPr>
        <w:t>;</w:t>
      </w:r>
    </w:p>
    <w:p w:rsidR="0028156D" w:rsidRDefault="0028156D" w:rsidP="0028156D">
      <w:pPr>
        <w:pStyle w:val="a6"/>
        <w:numPr>
          <w:ilvl w:val="0"/>
          <w:numId w:val="24"/>
        </w:numPr>
        <w:spacing w:after="0" w:line="360" w:lineRule="auto"/>
        <w:jc w:val="both"/>
        <w:rPr>
          <w:rFonts w:cs="David"/>
          <w:sz w:val="28"/>
          <w:szCs w:val="28"/>
        </w:rPr>
      </w:pPr>
      <w:r w:rsidRPr="002B7FA7">
        <w:rPr>
          <w:rFonts w:cs="David" w:hint="cs"/>
          <w:sz w:val="28"/>
          <w:szCs w:val="28"/>
          <w:rtl/>
        </w:rPr>
        <w:t>מידתיות האכיפה</w:t>
      </w:r>
      <w:r>
        <w:rPr>
          <w:rFonts w:cs="David" w:hint="cs"/>
          <w:sz w:val="28"/>
          <w:szCs w:val="28"/>
          <w:rtl/>
        </w:rPr>
        <w:t xml:space="preserve"> (הפסקת 'שיטור היתר');</w:t>
      </w:r>
    </w:p>
    <w:p w:rsidR="0028156D" w:rsidRDefault="0028156D" w:rsidP="0028156D">
      <w:pPr>
        <w:pStyle w:val="a6"/>
        <w:numPr>
          <w:ilvl w:val="0"/>
          <w:numId w:val="24"/>
        </w:numPr>
        <w:spacing w:after="0" w:line="360" w:lineRule="auto"/>
        <w:jc w:val="both"/>
        <w:rPr>
          <w:rFonts w:cs="David"/>
          <w:sz w:val="28"/>
          <w:szCs w:val="28"/>
        </w:rPr>
      </w:pPr>
      <w:r w:rsidRPr="002B7FA7">
        <w:rPr>
          <w:rFonts w:cs="David" w:hint="cs"/>
          <w:sz w:val="28"/>
          <w:szCs w:val="28"/>
          <w:rtl/>
        </w:rPr>
        <w:lastRenderedPageBreak/>
        <w:t>מתן שירותיי משטרה מוגברים</w:t>
      </w:r>
      <w:r>
        <w:rPr>
          <w:rFonts w:cs="David" w:hint="cs"/>
          <w:sz w:val="28"/>
          <w:szCs w:val="28"/>
          <w:rtl/>
        </w:rPr>
        <w:t xml:space="preserve"> (צמצום 'שיטור החסר');</w:t>
      </w:r>
    </w:p>
    <w:p w:rsidR="0028156D" w:rsidRDefault="0028156D" w:rsidP="0028156D">
      <w:pPr>
        <w:pStyle w:val="a6"/>
        <w:numPr>
          <w:ilvl w:val="0"/>
          <w:numId w:val="24"/>
        </w:numPr>
        <w:spacing w:after="0" w:line="360" w:lineRule="auto"/>
        <w:jc w:val="both"/>
        <w:rPr>
          <w:rFonts w:cs="David"/>
          <w:sz w:val="28"/>
          <w:szCs w:val="28"/>
        </w:rPr>
      </w:pPr>
      <w:r w:rsidRPr="002B7FA7">
        <w:rPr>
          <w:rFonts w:cs="David" w:hint="cs"/>
          <w:sz w:val="28"/>
          <w:szCs w:val="28"/>
          <w:rtl/>
        </w:rPr>
        <w:t>הנגשת המשטרה לציבור הערבי</w:t>
      </w:r>
      <w:r>
        <w:rPr>
          <w:rFonts w:cs="David" w:hint="cs"/>
          <w:sz w:val="28"/>
          <w:szCs w:val="28"/>
          <w:rtl/>
        </w:rPr>
        <w:t>,</w:t>
      </w:r>
      <w:r w:rsidRPr="002B7FA7">
        <w:rPr>
          <w:rFonts w:cs="David" w:hint="cs"/>
          <w:sz w:val="28"/>
          <w:szCs w:val="28"/>
          <w:rtl/>
        </w:rPr>
        <w:t xml:space="preserve"> באמצעות פריסת משטרה בתוך המגזר הערבי</w:t>
      </w:r>
      <w:r>
        <w:rPr>
          <w:rFonts w:cs="David" w:hint="cs"/>
          <w:sz w:val="28"/>
          <w:szCs w:val="28"/>
          <w:rtl/>
        </w:rPr>
        <w:t>;</w:t>
      </w:r>
    </w:p>
    <w:p w:rsidR="0028156D" w:rsidRDefault="0028156D" w:rsidP="0028156D">
      <w:pPr>
        <w:pStyle w:val="a6"/>
        <w:numPr>
          <w:ilvl w:val="0"/>
          <w:numId w:val="24"/>
        </w:numPr>
        <w:spacing w:after="0" w:line="360" w:lineRule="auto"/>
        <w:jc w:val="both"/>
        <w:rPr>
          <w:rFonts w:cs="David"/>
          <w:sz w:val="28"/>
          <w:szCs w:val="28"/>
        </w:rPr>
      </w:pPr>
      <w:r w:rsidRPr="002B7FA7">
        <w:rPr>
          <w:rFonts w:cs="David" w:hint="cs"/>
          <w:sz w:val="28"/>
          <w:szCs w:val="28"/>
          <w:rtl/>
        </w:rPr>
        <w:t>הכשרה מנטלית לשוטרים</w:t>
      </w:r>
      <w:r>
        <w:rPr>
          <w:rFonts w:cs="David" w:hint="cs"/>
          <w:sz w:val="28"/>
          <w:szCs w:val="28"/>
          <w:rtl/>
        </w:rPr>
        <w:t xml:space="preserve"> בנושא </w:t>
      </w:r>
      <w:r w:rsidRPr="002B7FA7">
        <w:rPr>
          <w:rFonts w:cs="David" w:hint="cs"/>
          <w:sz w:val="28"/>
          <w:szCs w:val="28"/>
          <w:rtl/>
        </w:rPr>
        <w:t xml:space="preserve">ההתייחסות לאזרחים הערבים כאל אזרחים ולא </w:t>
      </w:r>
      <w:r>
        <w:rPr>
          <w:rFonts w:cs="David" w:hint="cs"/>
          <w:sz w:val="28"/>
          <w:szCs w:val="28"/>
          <w:rtl/>
        </w:rPr>
        <w:t>כ</w:t>
      </w:r>
      <w:r w:rsidRPr="002B7FA7">
        <w:rPr>
          <w:rFonts w:cs="David" w:hint="cs"/>
          <w:sz w:val="28"/>
          <w:szCs w:val="28"/>
          <w:rtl/>
        </w:rPr>
        <w:t>אויבים</w:t>
      </w:r>
      <w:r>
        <w:rPr>
          <w:rFonts w:cs="David" w:hint="cs"/>
          <w:sz w:val="28"/>
          <w:szCs w:val="28"/>
          <w:rtl/>
        </w:rPr>
        <w:t>.</w:t>
      </w:r>
      <w:r w:rsidRPr="002B7FA7">
        <w:rPr>
          <w:rFonts w:cs="David" w:hint="cs"/>
          <w:sz w:val="28"/>
          <w:szCs w:val="28"/>
          <w:rtl/>
        </w:rPr>
        <w:t xml:space="preserve"> </w:t>
      </w:r>
    </w:p>
    <w:p w:rsidR="0028156D" w:rsidRDefault="0028156D" w:rsidP="0028156D">
      <w:pPr>
        <w:pStyle w:val="a6"/>
        <w:numPr>
          <w:ilvl w:val="0"/>
          <w:numId w:val="24"/>
        </w:numPr>
        <w:spacing w:after="0" w:line="360" w:lineRule="auto"/>
        <w:jc w:val="both"/>
        <w:rPr>
          <w:rFonts w:cs="David"/>
          <w:sz w:val="28"/>
          <w:szCs w:val="28"/>
        </w:rPr>
      </w:pPr>
      <w:r w:rsidRPr="002B7FA7">
        <w:rPr>
          <w:rFonts w:cs="David" w:hint="cs"/>
          <w:sz w:val="28"/>
          <w:szCs w:val="28"/>
          <w:rtl/>
        </w:rPr>
        <w:t>מפקדי המשטרה צריכים ליצור קשר הדוק עם המנהיגות המקומית ולייצר שיח מונע אירועים ומקדם פתרונות</w:t>
      </w:r>
      <w:r>
        <w:rPr>
          <w:rFonts w:cs="David" w:hint="cs"/>
          <w:sz w:val="28"/>
          <w:szCs w:val="28"/>
          <w:rtl/>
        </w:rPr>
        <w:t>.</w:t>
      </w:r>
    </w:p>
    <w:p w:rsidR="0028156D" w:rsidRPr="002B7FA7" w:rsidRDefault="0028156D" w:rsidP="0028156D">
      <w:pPr>
        <w:spacing w:after="0" w:line="360" w:lineRule="auto"/>
        <w:ind w:left="466"/>
        <w:jc w:val="both"/>
        <w:rPr>
          <w:rFonts w:cs="David"/>
          <w:sz w:val="28"/>
          <w:szCs w:val="28"/>
        </w:rPr>
      </w:pPr>
    </w:p>
    <w:p w:rsidR="0028156D" w:rsidRDefault="0028156D" w:rsidP="0028156D">
      <w:pPr>
        <w:spacing w:after="0" w:line="360" w:lineRule="auto"/>
        <w:ind w:left="466"/>
        <w:jc w:val="both"/>
        <w:rPr>
          <w:rFonts w:cs="David"/>
          <w:sz w:val="28"/>
          <w:szCs w:val="28"/>
          <w:rtl/>
        </w:rPr>
      </w:pPr>
      <w:r w:rsidRPr="002B7FA7">
        <w:rPr>
          <w:rFonts w:cs="David" w:hint="cs"/>
          <w:sz w:val="28"/>
          <w:szCs w:val="28"/>
          <w:rtl/>
        </w:rPr>
        <w:t>גם בנושא הכשירות ושדרוג האמצעים דנה הוועדה והציגה את מסקנותיה. המשרד לביטחון פנים והעומד בראשו מוזכרים כמי שאחרים על האיזון</w:t>
      </w:r>
      <w:r>
        <w:rPr>
          <w:rFonts w:cs="David" w:hint="cs"/>
          <w:sz w:val="28"/>
          <w:szCs w:val="28"/>
          <w:rtl/>
        </w:rPr>
        <w:t>,</w:t>
      </w:r>
      <w:r w:rsidRPr="002B7FA7">
        <w:rPr>
          <w:rFonts w:cs="David" w:hint="cs"/>
          <w:sz w:val="28"/>
          <w:szCs w:val="28"/>
          <w:rtl/>
        </w:rPr>
        <w:t xml:space="preserve"> שבין זכויות הפרט לבין הצורך למנוע עבירות והפרות סדר</w:t>
      </w:r>
      <w:r>
        <w:rPr>
          <w:rFonts w:cs="David" w:hint="cs"/>
          <w:sz w:val="28"/>
          <w:szCs w:val="28"/>
          <w:rtl/>
        </w:rPr>
        <w:t>.</w:t>
      </w:r>
      <w:r w:rsidRPr="002B7FA7">
        <w:rPr>
          <w:rFonts w:cs="David" w:hint="cs"/>
          <w:sz w:val="28"/>
          <w:szCs w:val="28"/>
          <w:rtl/>
        </w:rPr>
        <w:t xml:space="preserve"> למטה המבצעי במשרד ישנה אחריות לאפשר כלים מקצועיים לשר</w:t>
      </w:r>
      <w:r>
        <w:rPr>
          <w:rFonts w:cs="David" w:hint="cs"/>
          <w:sz w:val="28"/>
          <w:szCs w:val="28"/>
          <w:rtl/>
        </w:rPr>
        <w:t>,</w:t>
      </w:r>
      <w:r w:rsidRPr="002B7FA7">
        <w:rPr>
          <w:rFonts w:cs="David" w:hint="cs"/>
          <w:sz w:val="28"/>
          <w:szCs w:val="28"/>
          <w:rtl/>
        </w:rPr>
        <w:t xml:space="preserve"> על מנת לפקח על עבודת המשטרה.</w:t>
      </w:r>
    </w:p>
    <w:p w:rsidR="009C3B5C" w:rsidRDefault="009C3B5C" w:rsidP="0028156D">
      <w:pPr>
        <w:spacing w:after="0" w:line="360" w:lineRule="auto"/>
        <w:ind w:left="466"/>
        <w:jc w:val="both"/>
        <w:rPr>
          <w:rFonts w:cs="David"/>
          <w:sz w:val="28"/>
          <w:szCs w:val="28"/>
          <w:rtl/>
        </w:rPr>
      </w:pPr>
    </w:p>
    <w:p w:rsidR="009C3B5C" w:rsidRDefault="009A5058" w:rsidP="009C3B5C">
      <w:pPr>
        <w:pStyle w:val="2"/>
        <w:rPr>
          <w:rtl/>
        </w:rPr>
      </w:pPr>
      <w:bookmarkStart w:id="948" w:name="_Toc506103640"/>
      <w:ins w:id="949" w:author="גדעון מור" w:date="2018-02-11T15:06:00Z">
        <w:r>
          <w:rPr>
            <w:rFonts w:hint="cs"/>
            <w:rtl/>
          </w:rPr>
          <w:t xml:space="preserve">4.4  </w:t>
        </w:r>
      </w:ins>
      <w:r w:rsidR="009C3B5C">
        <w:rPr>
          <w:rFonts w:hint="cs"/>
          <w:rtl/>
        </w:rPr>
        <w:t>יחסי המשטרה עם המגזר הערבי בעקבות מסקנות ועדת אור</w:t>
      </w:r>
      <w:bookmarkEnd w:id="948"/>
      <w:ins w:id="950" w:author="גדעון מור" w:date="2018-02-11T15:06:00Z">
        <w:r>
          <w:rPr>
            <w:rFonts w:hint="cs"/>
            <w:rtl/>
          </w:rPr>
          <w:t xml:space="preserve">; </w:t>
        </w:r>
      </w:ins>
    </w:p>
    <w:p w:rsidR="009C3B5C" w:rsidRDefault="009C3B5C" w:rsidP="009C3B5C">
      <w:pPr>
        <w:rPr>
          <w:rtl/>
        </w:rPr>
      </w:pPr>
    </w:p>
    <w:p w:rsidR="009C3B5C" w:rsidRDefault="009C3B5C" w:rsidP="009C3B5C">
      <w:pPr>
        <w:spacing w:after="0" w:line="360" w:lineRule="auto"/>
        <w:jc w:val="both"/>
        <w:rPr>
          <w:rFonts w:cs="David"/>
          <w:sz w:val="28"/>
          <w:szCs w:val="28"/>
          <w:rtl/>
        </w:rPr>
      </w:pPr>
      <w:r w:rsidRPr="009C3B5C">
        <w:rPr>
          <w:rFonts w:cs="David" w:hint="cs"/>
          <w:sz w:val="28"/>
          <w:szCs w:val="28"/>
          <w:rtl/>
        </w:rPr>
        <w:t>מסקנות ועדות אור הובילו לשיח ציבורי משמעותי בין החברה הערבית ולבין החברה היהודית</w:t>
      </w:r>
      <w:r>
        <w:rPr>
          <w:rFonts w:cs="David" w:hint="cs"/>
          <w:sz w:val="28"/>
          <w:szCs w:val="28"/>
          <w:rtl/>
        </w:rPr>
        <w:t>, וצצו תכניות אין ספור לשיפור יחסי המשטרה והמיעוט הערבי.</w:t>
      </w:r>
    </w:p>
    <w:p w:rsidR="009C3B5C" w:rsidRPr="009C3B5C" w:rsidRDefault="009C3B5C" w:rsidP="009C3B5C">
      <w:pPr>
        <w:spacing w:after="0" w:line="360" w:lineRule="auto"/>
        <w:jc w:val="both"/>
        <w:rPr>
          <w:rFonts w:cs="David"/>
          <w:sz w:val="28"/>
          <w:szCs w:val="28"/>
          <w:rtl/>
        </w:rPr>
      </w:pPr>
      <w:r w:rsidRPr="009C3B5C">
        <w:rPr>
          <w:rFonts w:cs="David" w:hint="cs"/>
          <w:sz w:val="28"/>
          <w:szCs w:val="28"/>
          <w:rtl/>
        </w:rPr>
        <w:t xml:space="preserve"> </w:t>
      </w:r>
    </w:p>
    <w:p w:rsidR="009C3B5C" w:rsidRDefault="009C3B5C" w:rsidP="009C3B5C">
      <w:pPr>
        <w:spacing w:after="0" w:line="360" w:lineRule="auto"/>
        <w:jc w:val="both"/>
        <w:rPr>
          <w:rFonts w:cs="David"/>
          <w:sz w:val="28"/>
          <w:szCs w:val="28"/>
          <w:rtl/>
        </w:rPr>
      </w:pPr>
      <w:r w:rsidRPr="009C3B5C">
        <w:rPr>
          <w:rFonts w:cs="David"/>
          <w:sz w:val="28"/>
          <w:szCs w:val="28"/>
          <w:rtl/>
        </w:rPr>
        <w:t>ד”ר אלי רכס</w:t>
      </w:r>
      <w:r>
        <w:rPr>
          <w:rFonts w:cs="David" w:hint="cs"/>
          <w:sz w:val="28"/>
          <w:szCs w:val="28"/>
          <w:rtl/>
        </w:rPr>
        <w:t>, למשל,</w:t>
      </w:r>
      <w:r w:rsidRPr="009C3B5C">
        <w:rPr>
          <w:rFonts w:cs="David" w:hint="cs"/>
          <w:sz w:val="28"/>
          <w:szCs w:val="28"/>
          <w:rtl/>
        </w:rPr>
        <w:t xml:space="preserve"> מדבר על חשיבות החיבור בין המשטרה למיעוט הערבי ומגדיר זאת "</w:t>
      </w:r>
      <w:r w:rsidRPr="009C3B5C">
        <w:rPr>
          <w:rFonts w:cs="David"/>
          <w:sz w:val="28"/>
          <w:szCs w:val="28"/>
          <w:rtl/>
        </w:rPr>
        <w:t>קהילה ערבית – משטרה</w:t>
      </w:r>
      <w:r w:rsidRPr="009C3B5C">
        <w:rPr>
          <w:rStyle w:val="a5"/>
          <w:sz w:val="28"/>
          <w:szCs w:val="28"/>
          <w:rtl/>
        </w:rPr>
        <w:footnoteReference w:id="30"/>
      </w:r>
      <w:r w:rsidRPr="009C3B5C">
        <w:rPr>
          <w:rFonts w:cs="David"/>
          <w:sz w:val="28"/>
          <w:szCs w:val="28"/>
          <w:rtl/>
        </w:rPr>
        <w:t xml:space="preserve"> קידום שיטור שוויוני, הוגן ומכבד, תוך ביסוס קשרי אמון בין הקהילה הערבית לבין המשטרה</w:t>
      </w:r>
      <w:r w:rsidRPr="009C3B5C">
        <w:rPr>
          <w:rFonts w:cs="David" w:hint="cs"/>
          <w:sz w:val="28"/>
          <w:szCs w:val="28"/>
          <w:rtl/>
        </w:rPr>
        <w:t>"</w:t>
      </w:r>
      <w:r w:rsidRPr="009C3B5C">
        <w:rPr>
          <w:rFonts w:cs="David"/>
          <w:sz w:val="28"/>
          <w:szCs w:val="28"/>
          <w:rtl/>
        </w:rPr>
        <w:t xml:space="preserve"> המיזם פותח בעקבות אירועי אוקטובר 2000 ומטרתו לסייע ביישום המלצות ועדת אור. לפיכך הוא מתמקד בפיתוח מודלים יישומיים של שיטור למען הקהילה, בהכשרת פיקוד המשטרה בכל הנוגע לאוכלוסייה הערבית ובביסוס דיאלוג בין המנהיגות הערבית לבין המשטרה</w:t>
      </w:r>
      <w:r w:rsidRPr="009C3B5C">
        <w:rPr>
          <w:rFonts w:cs="David"/>
          <w:sz w:val="28"/>
          <w:szCs w:val="28"/>
        </w:rPr>
        <w:t xml:space="preserve">. </w:t>
      </w:r>
      <w:r w:rsidRPr="009C3B5C">
        <w:rPr>
          <w:rFonts w:cs="David" w:hint="cs"/>
          <w:sz w:val="28"/>
          <w:szCs w:val="28"/>
          <w:rtl/>
        </w:rPr>
        <w:t xml:space="preserve">   </w:t>
      </w:r>
    </w:p>
    <w:p w:rsidR="009C3B5C" w:rsidRPr="009C3B5C" w:rsidRDefault="009C3B5C" w:rsidP="009C3B5C">
      <w:pPr>
        <w:spacing w:after="0" w:line="360" w:lineRule="auto"/>
        <w:jc w:val="both"/>
        <w:rPr>
          <w:rFonts w:cs="David"/>
          <w:sz w:val="28"/>
          <w:szCs w:val="28"/>
        </w:rPr>
      </w:pPr>
      <w:r w:rsidRPr="009C3B5C">
        <w:rPr>
          <w:rFonts w:cs="David" w:hint="cs"/>
          <w:sz w:val="28"/>
          <w:szCs w:val="28"/>
          <w:rtl/>
        </w:rPr>
        <w:t>גם ממשלת ישראל קיבלה מספר החלטות ממשלה</w:t>
      </w:r>
      <w:r w:rsidRPr="009C3B5C">
        <w:rPr>
          <w:rStyle w:val="a5"/>
          <w:sz w:val="28"/>
          <w:szCs w:val="28"/>
          <w:rtl/>
        </w:rPr>
        <w:footnoteReference w:id="31"/>
      </w:r>
      <w:r w:rsidRPr="009C3B5C">
        <w:rPr>
          <w:rFonts w:cs="David" w:hint="cs"/>
          <w:sz w:val="28"/>
          <w:szCs w:val="28"/>
          <w:rtl/>
        </w:rPr>
        <w:t xml:space="preserve"> הנוגעות למצבו של המיעוט הערבי במדינה </w:t>
      </w:r>
      <w:r>
        <w:rPr>
          <w:rFonts w:cs="David" w:hint="cs"/>
          <w:sz w:val="28"/>
          <w:szCs w:val="28"/>
          <w:rtl/>
        </w:rPr>
        <w:t>(ראו בהמשך).</w:t>
      </w:r>
      <w:r w:rsidRPr="009C3B5C">
        <w:rPr>
          <w:rFonts w:cs="David" w:hint="cs"/>
          <w:sz w:val="28"/>
          <w:szCs w:val="28"/>
          <w:rtl/>
        </w:rPr>
        <w:t xml:space="preserve"> </w:t>
      </w:r>
    </w:p>
    <w:p w:rsidR="009C3B5C" w:rsidRPr="009C3B5C" w:rsidRDefault="009C3B5C" w:rsidP="0028156D">
      <w:pPr>
        <w:spacing w:after="0" w:line="360" w:lineRule="auto"/>
        <w:ind w:left="466"/>
        <w:jc w:val="both"/>
        <w:rPr>
          <w:rFonts w:cs="David"/>
          <w:sz w:val="28"/>
          <w:szCs w:val="28"/>
          <w:rtl/>
        </w:rPr>
      </w:pPr>
    </w:p>
    <w:p w:rsidR="0028156D" w:rsidDel="009A5058" w:rsidRDefault="009A5058" w:rsidP="0028156D">
      <w:pPr>
        <w:rPr>
          <w:del w:id="952" w:author="גדעון מור" w:date="2018-02-11T15:06:00Z"/>
          <w:rtl/>
        </w:rPr>
      </w:pPr>
      <w:ins w:id="953" w:author="גדעון מור" w:date="2018-02-11T15:06:00Z">
        <w:r>
          <w:rPr>
            <w:rFonts w:hint="cs"/>
            <w:rtl/>
          </w:rPr>
          <w:lastRenderedPageBreak/>
          <w:t xml:space="preserve">4.5 </w:t>
        </w:r>
      </w:ins>
    </w:p>
    <w:p w:rsidR="0028156D" w:rsidDel="009A5058" w:rsidRDefault="0028156D">
      <w:pPr>
        <w:bidi w:val="0"/>
        <w:rPr>
          <w:del w:id="954" w:author="גדעון מור" w:date="2018-02-11T15:06:00Z"/>
          <w:rFonts w:asciiTheme="majorHAnsi" w:eastAsiaTheme="majorEastAsia" w:hAnsiTheme="majorHAnsi" w:cstheme="majorBidi"/>
          <w:b/>
          <w:bCs/>
          <w:color w:val="2E74B5" w:themeColor="accent1" w:themeShade="BF"/>
          <w:sz w:val="32"/>
          <w:szCs w:val="32"/>
        </w:rPr>
      </w:pPr>
      <w:del w:id="955" w:author="גדעון מור" w:date="2018-02-11T15:06:00Z">
        <w:r w:rsidDel="009A5058">
          <w:rPr>
            <w:rtl/>
          </w:rPr>
          <w:br w:type="page"/>
        </w:r>
      </w:del>
    </w:p>
    <w:p w:rsidR="00276656" w:rsidRDefault="006F6632" w:rsidP="00257148">
      <w:pPr>
        <w:pStyle w:val="2"/>
        <w:rPr>
          <w:rtl/>
        </w:rPr>
      </w:pPr>
      <w:bookmarkStart w:id="956" w:name="_Toc506103641"/>
      <w:r w:rsidRPr="00257148">
        <w:rPr>
          <w:rFonts w:hint="cs"/>
          <w:rtl/>
        </w:rPr>
        <w:t xml:space="preserve">החלטות הממשלה </w:t>
      </w:r>
      <w:r w:rsidR="00257148">
        <w:rPr>
          <w:rFonts w:hint="cs"/>
          <w:rtl/>
        </w:rPr>
        <w:t>ע</w:t>
      </w:r>
      <w:r w:rsidRPr="00257148">
        <w:rPr>
          <w:rFonts w:hint="cs"/>
          <w:rtl/>
        </w:rPr>
        <w:t>ל</w:t>
      </w:r>
      <w:r w:rsidR="00257148">
        <w:rPr>
          <w:rFonts w:hint="cs"/>
          <w:rtl/>
        </w:rPr>
        <w:t xml:space="preserve"> </w:t>
      </w:r>
      <w:r w:rsidRPr="00257148">
        <w:rPr>
          <w:rFonts w:hint="cs"/>
          <w:rtl/>
        </w:rPr>
        <w:t>שילוב</w:t>
      </w:r>
      <w:r w:rsidR="002A582F" w:rsidRPr="00257148">
        <w:rPr>
          <w:rFonts w:hint="cs"/>
          <w:rtl/>
        </w:rPr>
        <w:t xml:space="preserve"> </w:t>
      </w:r>
      <w:r w:rsidR="005E4C3E" w:rsidRPr="00257148">
        <w:rPr>
          <w:rFonts w:hint="cs"/>
          <w:rtl/>
        </w:rPr>
        <w:t>המיעוט הערבי במגזר הציבורי</w:t>
      </w:r>
      <w:bookmarkEnd w:id="956"/>
      <w:ins w:id="957" w:author="גדעון מור" w:date="2018-02-11T15:06:00Z">
        <w:r w:rsidR="009A5058">
          <w:rPr>
            <w:rFonts w:hint="cs"/>
            <w:rtl/>
          </w:rPr>
          <w:t xml:space="preserve">; </w:t>
        </w:r>
      </w:ins>
    </w:p>
    <w:p w:rsidR="008247A2" w:rsidRDefault="008247A2" w:rsidP="008247A2">
      <w:pPr>
        <w:rPr>
          <w:rtl/>
        </w:rPr>
      </w:pPr>
    </w:p>
    <w:p w:rsidR="000C7433" w:rsidRPr="000C7433" w:rsidRDefault="008247A2" w:rsidP="008D4CF1">
      <w:pPr>
        <w:spacing w:after="0" w:line="360" w:lineRule="auto"/>
        <w:jc w:val="both"/>
        <w:rPr>
          <w:rFonts w:cs="David"/>
          <w:sz w:val="28"/>
          <w:szCs w:val="28"/>
          <w:rtl/>
        </w:rPr>
      </w:pPr>
      <w:r>
        <w:rPr>
          <w:rFonts w:cs="David" w:hint="cs"/>
          <w:sz w:val="28"/>
          <w:szCs w:val="28"/>
          <w:rtl/>
        </w:rPr>
        <w:t xml:space="preserve">שוויון ההזדמנויות וההתייחסות למיעוט הערבי בהחלטות הממשלה, בהקשר של שילובם במקומות העבודה, בכוחן להשפיע מאוד על תחושותיהם ועמדותיהם של המיעוט כלפי המדינה, החברה והמשטרה. </w:t>
      </w:r>
      <w:r w:rsidR="000C7433" w:rsidRPr="000C7433">
        <w:rPr>
          <w:rFonts w:cs="David" w:hint="cs"/>
          <w:sz w:val="28"/>
          <w:szCs w:val="28"/>
          <w:rtl/>
        </w:rPr>
        <w:t>ועדת אור לבחינת האירועים במגזר הערבי באוקטובר 2000, טענה</w:t>
      </w:r>
      <w:r w:rsidR="008D4CF1">
        <w:rPr>
          <w:rFonts w:cs="David" w:hint="cs"/>
          <w:sz w:val="28"/>
          <w:szCs w:val="28"/>
          <w:rtl/>
        </w:rPr>
        <w:t>, בצדק,</w:t>
      </w:r>
      <w:r w:rsidR="000C7433" w:rsidRPr="000C7433">
        <w:rPr>
          <w:rFonts w:cs="David" w:hint="cs"/>
          <w:sz w:val="28"/>
          <w:szCs w:val="28"/>
          <w:rtl/>
        </w:rPr>
        <w:t xml:space="preserve"> כי ליחסה של המדינה  ומוסדותיה למיעוט החי בקרבה, </w:t>
      </w:r>
      <w:r w:rsidR="008D4CF1">
        <w:rPr>
          <w:rFonts w:cs="David" w:hint="cs"/>
          <w:sz w:val="28"/>
          <w:szCs w:val="28"/>
          <w:rtl/>
        </w:rPr>
        <w:t xml:space="preserve">יש יכולת </w:t>
      </w:r>
      <w:r w:rsidR="000C7433" w:rsidRPr="000C7433">
        <w:rPr>
          <w:rFonts w:cs="David" w:hint="cs"/>
          <w:sz w:val="28"/>
          <w:szCs w:val="28"/>
          <w:rtl/>
        </w:rPr>
        <w:t>לקרב את אוכלוסיית המיעוט</w:t>
      </w:r>
      <w:r w:rsidR="008D4CF1">
        <w:rPr>
          <w:rFonts w:cs="David" w:hint="cs"/>
          <w:sz w:val="28"/>
          <w:szCs w:val="28"/>
          <w:rtl/>
        </w:rPr>
        <w:t>,</w:t>
      </w:r>
      <w:r w:rsidR="000C7433" w:rsidRPr="000C7433">
        <w:rPr>
          <w:rFonts w:cs="David" w:hint="cs"/>
          <w:sz w:val="28"/>
          <w:szCs w:val="28"/>
          <w:rtl/>
        </w:rPr>
        <w:t xml:space="preserve"> אך גם בכוחה להרחיקה (פרק ראשון סעיפים 1-3)</w:t>
      </w:r>
      <w:r w:rsidR="00594F4A">
        <w:rPr>
          <w:rFonts w:cs="David" w:hint="cs"/>
          <w:sz w:val="28"/>
          <w:szCs w:val="28"/>
          <w:rtl/>
        </w:rPr>
        <w:t>.</w:t>
      </w:r>
    </w:p>
    <w:p w:rsidR="000C7433" w:rsidRDefault="000C7433" w:rsidP="008247A2">
      <w:pPr>
        <w:spacing w:after="0" w:line="360" w:lineRule="auto"/>
        <w:jc w:val="both"/>
        <w:rPr>
          <w:rFonts w:cs="David"/>
          <w:sz w:val="28"/>
          <w:szCs w:val="28"/>
          <w:rtl/>
        </w:rPr>
      </w:pPr>
    </w:p>
    <w:p w:rsidR="00953F94" w:rsidRDefault="008C05D3" w:rsidP="00953F94">
      <w:pPr>
        <w:spacing w:after="0" w:line="360" w:lineRule="auto"/>
        <w:ind w:right="-142"/>
        <w:jc w:val="both"/>
        <w:rPr>
          <w:rFonts w:cs="David"/>
          <w:sz w:val="28"/>
          <w:szCs w:val="28"/>
          <w:rtl/>
        </w:rPr>
      </w:pPr>
      <w:r w:rsidRPr="00276656">
        <w:rPr>
          <w:rFonts w:cs="David" w:hint="cs"/>
          <w:sz w:val="28"/>
          <w:szCs w:val="28"/>
          <w:rtl/>
        </w:rPr>
        <w:t>הזכות</w:t>
      </w:r>
      <w:r w:rsidRPr="00276656">
        <w:rPr>
          <w:rFonts w:cs="David"/>
          <w:sz w:val="28"/>
          <w:szCs w:val="28"/>
        </w:rPr>
        <w:t xml:space="preserve"> </w:t>
      </w:r>
      <w:r w:rsidRPr="00276656">
        <w:rPr>
          <w:rFonts w:cs="David" w:hint="cs"/>
          <w:sz w:val="28"/>
          <w:szCs w:val="28"/>
          <w:rtl/>
        </w:rPr>
        <w:t>לשוויון</w:t>
      </w:r>
      <w:r w:rsidRPr="00276656">
        <w:rPr>
          <w:rFonts w:cs="David"/>
          <w:sz w:val="28"/>
          <w:szCs w:val="28"/>
        </w:rPr>
        <w:t xml:space="preserve"> </w:t>
      </w:r>
      <w:r w:rsidRPr="00276656">
        <w:rPr>
          <w:rFonts w:cs="David" w:hint="cs"/>
          <w:sz w:val="28"/>
          <w:szCs w:val="28"/>
          <w:rtl/>
        </w:rPr>
        <w:t>היא אחת מזכויות</w:t>
      </w:r>
      <w:r w:rsidRPr="00276656">
        <w:rPr>
          <w:rFonts w:cs="David"/>
          <w:sz w:val="28"/>
          <w:szCs w:val="28"/>
        </w:rPr>
        <w:t xml:space="preserve"> </w:t>
      </w:r>
      <w:r w:rsidRPr="00276656">
        <w:rPr>
          <w:rFonts w:cs="David" w:hint="cs"/>
          <w:sz w:val="28"/>
          <w:szCs w:val="28"/>
          <w:rtl/>
        </w:rPr>
        <w:t>היסוד של האדם במגילת העצמאות</w:t>
      </w:r>
      <w:r w:rsidR="00915176">
        <w:rPr>
          <w:rFonts w:cs="David" w:hint="cs"/>
          <w:sz w:val="28"/>
          <w:szCs w:val="28"/>
          <w:rtl/>
        </w:rPr>
        <w:t>.</w:t>
      </w:r>
      <w:r w:rsidRPr="00276656">
        <w:rPr>
          <w:rFonts w:cs="David" w:hint="cs"/>
          <w:sz w:val="28"/>
          <w:szCs w:val="28"/>
          <w:rtl/>
        </w:rPr>
        <w:t xml:space="preserve"> נכתב </w:t>
      </w:r>
      <w:r w:rsidR="00915176">
        <w:rPr>
          <w:rFonts w:cs="David" w:hint="cs"/>
          <w:sz w:val="28"/>
          <w:szCs w:val="28"/>
          <w:rtl/>
        </w:rPr>
        <w:t>בה כי</w:t>
      </w:r>
      <w:r w:rsidRPr="00276656">
        <w:rPr>
          <w:rFonts w:cs="David" w:hint="cs"/>
          <w:sz w:val="28"/>
          <w:szCs w:val="28"/>
          <w:rtl/>
        </w:rPr>
        <w:t xml:space="preserve"> </w:t>
      </w:r>
      <w:r w:rsidRPr="00276656">
        <w:rPr>
          <w:rFonts w:cs="David" w:hint="cs"/>
          <w:b/>
          <w:bCs/>
          <w:sz w:val="28"/>
          <w:szCs w:val="28"/>
          <w:rtl/>
        </w:rPr>
        <w:t>"המדינה תקיים שוויון זכויות חברתי ומדיני לכל אזרחיה בלי הבדל דת, גזע ומין"</w:t>
      </w:r>
      <w:r w:rsidR="00953F94">
        <w:rPr>
          <w:rFonts w:cs="David" w:hint="cs"/>
          <w:sz w:val="28"/>
          <w:szCs w:val="28"/>
          <w:rtl/>
        </w:rPr>
        <w:t xml:space="preserve">. אבל הצהרות לחוד ומציאות לחוד, בייחוד במצב שבו מהווים הערבים מיעוט לעומתי, השואף לשנות את המסגרת הלאומית הישראלית. </w:t>
      </w:r>
      <w:r w:rsidR="000C6D4B" w:rsidRPr="008C05D3">
        <w:rPr>
          <w:rFonts w:cs="David" w:hint="cs"/>
          <w:sz w:val="28"/>
          <w:szCs w:val="28"/>
          <w:rtl/>
        </w:rPr>
        <w:t>ח"כ אחמד טיבי</w:t>
      </w:r>
      <w:r w:rsidR="000C6D4B">
        <w:rPr>
          <w:rFonts w:cs="David" w:hint="cs"/>
          <w:sz w:val="28"/>
          <w:szCs w:val="28"/>
          <w:rtl/>
        </w:rPr>
        <w:t xml:space="preserve"> תאר זאת כך: </w:t>
      </w:r>
      <w:r w:rsidR="000C6D4B" w:rsidRPr="008C05D3">
        <w:rPr>
          <w:rFonts w:cs="David" w:hint="cs"/>
          <w:b/>
          <w:bCs/>
          <w:sz w:val="28"/>
          <w:szCs w:val="28"/>
          <w:rtl/>
        </w:rPr>
        <w:t>"ממשלות ישראל מנציחות את האפליה וההדרה כלפי האוכלוסייה הערבית לרבות ייצוגה בשירות הציבורי"</w:t>
      </w:r>
      <w:r w:rsidR="000C6D4B">
        <w:rPr>
          <w:rStyle w:val="a5"/>
          <w:sz w:val="28"/>
          <w:szCs w:val="28"/>
          <w:rtl/>
        </w:rPr>
        <w:footnoteReference w:id="32"/>
      </w:r>
      <w:r w:rsidR="000C6D4B">
        <w:rPr>
          <w:rFonts w:cs="David" w:hint="cs"/>
          <w:sz w:val="28"/>
          <w:szCs w:val="28"/>
          <w:rtl/>
        </w:rPr>
        <w:t>.</w:t>
      </w:r>
    </w:p>
    <w:p w:rsidR="000C6D4B" w:rsidRDefault="000C6D4B" w:rsidP="00953F94">
      <w:pPr>
        <w:spacing w:after="0" w:line="360" w:lineRule="auto"/>
        <w:ind w:right="-142"/>
        <w:jc w:val="both"/>
        <w:rPr>
          <w:rFonts w:cs="David"/>
          <w:sz w:val="28"/>
          <w:szCs w:val="28"/>
          <w:rtl/>
        </w:rPr>
      </w:pPr>
    </w:p>
    <w:p w:rsidR="00953F94" w:rsidRDefault="00953F94" w:rsidP="00915176">
      <w:pPr>
        <w:spacing w:after="0" w:line="360" w:lineRule="auto"/>
        <w:ind w:right="-142"/>
        <w:jc w:val="both"/>
        <w:rPr>
          <w:rFonts w:cs="David"/>
          <w:sz w:val="28"/>
          <w:szCs w:val="28"/>
          <w:rtl/>
        </w:rPr>
      </w:pPr>
      <w:r>
        <w:rPr>
          <w:rFonts w:cs="David" w:hint="cs"/>
          <w:sz w:val="28"/>
          <w:szCs w:val="28"/>
          <w:rtl/>
        </w:rPr>
        <w:t xml:space="preserve">הפערים בין ההצהרה למציאות בולטים בתחומי </w:t>
      </w:r>
      <w:r w:rsidR="008C05D3" w:rsidRPr="00276656">
        <w:rPr>
          <w:rFonts w:cs="David" w:hint="cs"/>
          <w:sz w:val="28"/>
          <w:szCs w:val="28"/>
          <w:rtl/>
        </w:rPr>
        <w:t xml:space="preserve">התעסוקה ושילוב </w:t>
      </w:r>
      <w:r>
        <w:rPr>
          <w:rFonts w:cs="David" w:hint="cs"/>
          <w:sz w:val="28"/>
          <w:szCs w:val="28"/>
          <w:rtl/>
        </w:rPr>
        <w:t>ה</w:t>
      </w:r>
      <w:r w:rsidR="008C05D3" w:rsidRPr="00276656">
        <w:rPr>
          <w:rFonts w:cs="David" w:hint="cs"/>
          <w:sz w:val="28"/>
          <w:szCs w:val="28"/>
          <w:rtl/>
        </w:rPr>
        <w:t xml:space="preserve">מיעוט </w:t>
      </w:r>
      <w:r>
        <w:rPr>
          <w:rFonts w:cs="David" w:hint="cs"/>
          <w:sz w:val="28"/>
          <w:szCs w:val="28"/>
          <w:rtl/>
        </w:rPr>
        <w:t>ה</w:t>
      </w:r>
      <w:r w:rsidR="008C05D3" w:rsidRPr="00276656">
        <w:rPr>
          <w:rFonts w:cs="David" w:hint="cs"/>
          <w:sz w:val="28"/>
          <w:szCs w:val="28"/>
          <w:rtl/>
        </w:rPr>
        <w:t>ערבי במגזר הציבורי</w:t>
      </w:r>
      <w:r w:rsidR="008C05D3" w:rsidRPr="00276656">
        <w:rPr>
          <w:rFonts w:cs="David"/>
          <w:sz w:val="28"/>
          <w:szCs w:val="28"/>
        </w:rPr>
        <w:t>.</w:t>
      </w:r>
      <w:r w:rsidR="008C05D3" w:rsidRPr="00276656">
        <w:rPr>
          <w:rFonts w:cs="David" w:hint="cs"/>
          <w:sz w:val="28"/>
          <w:szCs w:val="28"/>
          <w:rtl/>
        </w:rPr>
        <w:t xml:space="preserve"> מקומות העבודה במגזר </w:t>
      </w:r>
      <w:r w:rsidR="00915176">
        <w:rPr>
          <w:rFonts w:cs="David" w:hint="cs"/>
          <w:sz w:val="28"/>
          <w:szCs w:val="28"/>
          <w:rtl/>
        </w:rPr>
        <w:t>זה</w:t>
      </w:r>
      <w:r w:rsidR="008C05D3" w:rsidRPr="00276656">
        <w:rPr>
          <w:rFonts w:cs="David" w:hint="cs"/>
          <w:sz w:val="28"/>
          <w:szCs w:val="28"/>
          <w:rtl/>
        </w:rPr>
        <w:t xml:space="preserve"> ניתנים</w:t>
      </w:r>
      <w:r w:rsidR="00C45FC7">
        <w:rPr>
          <w:rFonts w:cs="David" w:hint="cs"/>
          <w:sz w:val="28"/>
          <w:szCs w:val="28"/>
          <w:rtl/>
        </w:rPr>
        <w:t xml:space="preserve"> </w:t>
      </w:r>
      <w:r w:rsidR="008C05D3" w:rsidRPr="00276656">
        <w:rPr>
          <w:rFonts w:cs="David" w:hint="cs"/>
          <w:sz w:val="28"/>
          <w:szCs w:val="28"/>
          <w:rtl/>
        </w:rPr>
        <w:t xml:space="preserve">לפיקוח ולהחלטה של </w:t>
      </w:r>
      <w:r w:rsidR="00915176">
        <w:rPr>
          <w:rFonts w:cs="David" w:hint="cs"/>
          <w:sz w:val="28"/>
          <w:szCs w:val="28"/>
          <w:rtl/>
        </w:rPr>
        <w:t>הקברניטים</w:t>
      </w:r>
      <w:r>
        <w:rPr>
          <w:rFonts w:cs="David" w:hint="cs"/>
          <w:sz w:val="28"/>
          <w:szCs w:val="28"/>
          <w:rtl/>
        </w:rPr>
        <w:t xml:space="preserve">, ובידם </w:t>
      </w:r>
      <w:r w:rsidR="008C05D3" w:rsidRPr="00276656">
        <w:rPr>
          <w:rFonts w:cs="David" w:hint="cs"/>
          <w:sz w:val="28"/>
          <w:szCs w:val="28"/>
          <w:rtl/>
        </w:rPr>
        <w:t>היכולת לאפשר את שילוב המיעוט הערבי</w:t>
      </w:r>
      <w:r>
        <w:rPr>
          <w:rFonts w:cs="David" w:hint="cs"/>
          <w:sz w:val="28"/>
          <w:szCs w:val="28"/>
          <w:rtl/>
        </w:rPr>
        <w:t>,</w:t>
      </w:r>
      <w:r w:rsidR="008C05D3" w:rsidRPr="00276656">
        <w:rPr>
          <w:rFonts w:cs="David" w:hint="cs"/>
          <w:sz w:val="28"/>
          <w:szCs w:val="28"/>
          <w:rtl/>
        </w:rPr>
        <w:t xml:space="preserve"> באופן שייצג את מספרם וחלקם באוכלוסייה במדינת ישראל</w:t>
      </w:r>
      <w:r w:rsidRPr="00953F94">
        <w:rPr>
          <w:rFonts w:cs="David" w:hint="cs"/>
          <w:sz w:val="28"/>
          <w:szCs w:val="28"/>
          <w:rtl/>
        </w:rPr>
        <w:t xml:space="preserve"> </w:t>
      </w:r>
      <w:r>
        <w:rPr>
          <w:rFonts w:cs="David" w:hint="cs"/>
          <w:sz w:val="28"/>
          <w:szCs w:val="28"/>
          <w:rtl/>
        </w:rPr>
        <w:t>(</w:t>
      </w:r>
      <w:r w:rsidRPr="008C05D3">
        <w:rPr>
          <w:rFonts w:cs="David" w:hint="cs"/>
          <w:sz w:val="28"/>
          <w:szCs w:val="28"/>
          <w:rtl/>
        </w:rPr>
        <w:t>כ-20% מכלל אזרחיה</w:t>
      </w:r>
      <w:r>
        <w:rPr>
          <w:rFonts w:cs="David" w:hint="cs"/>
          <w:sz w:val="28"/>
          <w:szCs w:val="28"/>
          <w:rtl/>
        </w:rPr>
        <w:t>)</w:t>
      </w:r>
      <w:r w:rsidR="008C05D3" w:rsidRPr="00276656">
        <w:rPr>
          <w:rFonts w:cs="David" w:hint="cs"/>
          <w:sz w:val="28"/>
          <w:szCs w:val="28"/>
          <w:rtl/>
        </w:rPr>
        <w:t>.</w:t>
      </w:r>
      <w:r>
        <w:rPr>
          <w:rFonts w:cs="David" w:hint="cs"/>
          <w:b/>
          <w:bCs/>
          <w:sz w:val="28"/>
          <w:szCs w:val="28"/>
          <w:rtl/>
        </w:rPr>
        <w:t xml:space="preserve"> </w:t>
      </w:r>
    </w:p>
    <w:p w:rsidR="000C6D4B" w:rsidRDefault="00953F94" w:rsidP="000C6D4B">
      <w:pPr>
        <w:spacing w:after="0" w:line="360" w:lineRule="auto"/>
        <w:ind w:right="-142"/>
        <w:jc w:val="both"/>
        <w:rPr>
          <w:rFonts w:cs="David"/>
          <w:sz w:val="28"/>
          <w:szCs w:val="28"/>
          <w:rtl/>
        </w:rPr>
      </w:pPr>
      <w:r>
        <w:rPr>
          <w:rFonts w:cs="David" w:hint="cs"/>
          <w:sz w:val="28"/>
          <w:szCs w:val="28"/>
          <w:rtl/>
        </w:rPr>
        <w:t xml:space="preserve">מדיניות כזו תשפיע, בהכרח, </w:t>
      </w:r>
      <w:r w:rsidR="008C05D3" w:rsidRPr="008C05D3">
        <w:rPr>
          <w:rFonts w:cs="David" w:hint="cs"/>
          <w:sz w:val="28"/>
          <w:szCs w:val="28"/>
          <w:rtl/>
        </w:rPr>
        <w:t>גם על סקטורים אחרים במשק</w:t>
      </w:r>
      <w:r>
        <w:rPr>
          <w:rFonts w:cs="David" w:hint="cs"/>
          <w:sz w:val="28"/>
          <w:szCs w:val="28"/>
          <w:rtl/>
        </w:rPr>
        <w:t>,</w:t>
      </w:r>
      <w:r w:rsidR="008C05D3" w:rsidRPr="008C05D3">
        <w:rPr>
          <w:rFonts w:cs="David" w:hint="cs"/>
          <w:sz w:val="28"/>
          <w:szCs w:val="28"/>
          <w:rtl/>
        </w:rPr>
        <w:t xml:space="preserve"> ותאפשר למיעוט הערבי להשתלב באופן שוויוני יותר במקומות התעסוקה הפרטיים והציבוריים במדינת ישראל. </w:t>
      </w:r>
    </w:p>
    <w:p w:rsidR="000C6D4B" w:rsidRDefault="000C6D4B" w:rsidP="000C6D4B">
      <w:pPr>
        <w:spacing w:after="0" w:line="360" w:lineRule="auto"/>
        <w:ind w:right="-142"/>
        <w:jc w:val="both"/>
        <w:rPr>
          <w:rFonts w:cs="David"/>
          <w:sz w:val="28"/>
          <w:szCs w:val="28"/>
          <w:rtl/>
        </w:rPr>
      </w:pPr>
    </w:p>
    <w:p w:rsidR="000C6D4B" w:rsidRDefault="000C6D4B" w:rsidP="000C6D4B">
      <w:pPr>
        <w:spacing w:after="0" w:line="360" w:lineRule="auto"/>
        <w:ind w:right="-142"/>
        <w:jc w:val="both"/>
        <w:rPr>
          <w:rFonts w:cs="David"/>
          <w:sz w:val="28"/>
          <w:szCs w:val="28"/>
          <w:rtl/>
        </w:rPr>
      </w:pPr>
      <w:r>
        <w:rPr>
          <w:rFonts w:cs="David" w:hint="cs"/>
          <w:sz w:val="28"/>
          <w:szCs w:val="28"/>
          <w:rtl/>
        </w:rPr>
        <w:t>בשנים האחרונות, פעלה הממשלה באופן נחרץ בעניין זה</w:t>
      </w:r>
      <w:r w:rsidR="00776BFA">
        <w:rPr>
          <w:rFonts w:cs="David" w:hint="cs"/>
          <w:sz w:val="28"/>
          <w:szCs w:val="28"/>
          <w:rtl/>
        </w:rPr>
        <w:t xml:space="preserve"> - הן במישור ההצהרתי והן במישור המעשה -</w:t>
      </w:r>
      <w:r>
        <w:rPr>
          <w:rFonts w:cs="David" w:hint="cs"/>
          <w:sz w:val="28"/>
          <w:szCs w:val="28"/>
          <w:rtl/>
        </w:rPr>
        <w:t xml:space="preserve"> והחלטות אלה פתחו פתח </w:t>
      </w:r>
      <w:r w:rsidRPr="008C05D3">
        <w:rPr>
          <w:rFonts w:cs="David" w:hint="cs"/>
          <w:sz w:val="28"/>
          <w:szCs w:val="28"/>
          <w:rtl/>
        </w:rPr>
        <w:t>להשתלבותם המיעוט הערבי במגזר הציבורי.</w:t>
      </w:r>
    </w:p>
    <w:p w:rsidR="008C05D3" w:rsidRPr="008C05D3" w:rsidRDefault="000C6D4B" w:rsidP="000C6D4B">
      <w:pPr>
        <w:spacing w:after="0" w:line="360" w:lineRule="auto"/>
        <w:ind w:right="-142"/>
        <w:jc w:val="both"/>
        <w:rPr>
          <w:rFonts w:cs="David"/>
          <w:sz w:val="28"/>
          <w:szCs w:val="28"/>
          <w:rtl/>
        </w:rPr>
      </w:pPr>
      <w:r>
        <w:rPr>
          <w:rFonts w:cs="David" w:hint="cs"/>
          <w:sz w:val="28"/>
          <w:szCs w:val="28"/>
          <w:rtl/>
        </w:rPr>
        <w:t xml:space="preserve"> </w:t>
      </w:r>
    </w:p>
    <w:p w:rsidR="00776BFA" w:rsidRDefault="00E513DA" w:rsidP="00776BFA">
      <w:pPr>
        <w:spacing w:after="0" w:line="360" w:lineRule="auto"/>
        <w:jc w:val="both"/>
        <w:rPr>
          <w:rFonts w:cs="David"/>
          <w:sz w:val="28"/>
          <w:szCs w:val="28"/>
          <w:rtl/>
        </w:rPr>
      </w:pPr>
      <w:r>
        <w:rPr>
          <w:rFonts w:cs="David" w:hint="cs"/>
          <w:sz w:val="28"/>
          <w:szCs w:val="28"/>
          <w:rtl/>
        </w:rPr>
        <w:t xml:space="preserve">ממשלת ישראל </w:t>
      </w:r>
      <w:r w:rsidR="00776BFA">
        <w:rPr>
          <w:rFonts w:cs="David" w:hint="cs"/>
          <w:sz w:val="28"/>
          <w:szCs w:val="28"/>
          <w:rtl/>
        </w:rPr>
        <w:t>הגדירה קריטריונים לשילוב בני המיעוט הערבי במוסדות השלטון, ואף קבעה לכך קריטריונים, תוך הדגשת חשיבות נושא הבכירות.</w:t>
      </w:r>
    </w:p>
    <w:p w:rsidR="00776BFA" w:rsidRDefault="00776BFA" w:rsidP="00776BFA">
      <w:pPr>
        <w:spacing w:after="0" w:line="360" w:lineRule="auto"/>
        <w:jc w:val="both"/>
        <w:rPr>
          <w:rFonts w:cs="David"/>
          <w:sz w:val="28"/>
          <w:szCs w:val="28"/>
          <w:rtl/>
        </w:rPr>
      </w:pPr>
    </w:p>
    <w:p w:rsidR="00776BFA" w:rsidRPr="00776BFA" w:rsidRDefault="007D5379" w:rsidP="00776BFA">
      <w:pPr>
        <w:pStyle w:val="3"/>
        <w:rPr>
          <w:rtl/>
        </w:rPr>
      </w:pPr>
      <w:bookmarkStart w:id="958" w:name="_Toc506103642"/>
      <w:ins w:id="959" w:author="גדעון מור" w:date="2018-02-11T16:18:00Z">
        <w:r>
          <w:rPr>
            <w:rFonts w:hint="cs"/>
            <w:rtl/>
          </w:rPr>
          <w:t xml:space="preserve">4.5.1. </w:t>
        </w:r>
      </w:ins>
      <w:r w:rsidR="00776BFA" w:rsidRPr="00776BFA">
        <w:rPr>
          <w:rFonts w:hint="cs"/>
          <w:rtl/>
        </w:rPr>
        <w:t>המישור ההצהרתי</w:t>
      </w:r>
      <w:bookmarkEnd w:id="958"/>
      <w:ins w:id="960" w:author="גדעון מור" w:date="2018-02-11T16:18:00Z">
        <w:r>
          <w:rPr>
            <w:rFonts w:hint="cs"/>
            <w:rtl/>
          </w:rPr>
          <w:t xml:space="preserve">; </w:t>
        </w:r>
      </w:ins>
    </w:p>
    <w:p w:rsidR="00776BFA" w:rsidDel="007D5379" w:rsidRDefault="00776BFA" w:rsidP="00541B28">
      <w:pPr>
        <w:spacing w:after="0" w:line="360" w:lineRule="auto"/>
        <w:jc w:val="both"/>
        <w:rPr>
          <w:del w:id="961" w:author="גדעון מור" w:date="2018-02-11T16:19:00Z"/>
          <w:rFonts w:cs="David"/>
          <w:sz w:val="28"/>
          <w:szCs w:val="28"/>
          <w:rtl/>
        </w:rPr>
      </w:pPr>
    </w:p>
    <w:p w:rsidR="008247A2" w:rsidDel="007D5379" w:rsidRDefault="008247A2" w:rsidP="008247A2">
      <w:pPr>
        <w:spacing w:after="0" w:line="360" w:lineRule="auto"/>
        <w:jc w:val="both"/>
        <w:rPr>
          <w:del w:id="962" w:author="גדעון מור" w:date="2018-02-11T16:19:00Z"/>
          <w:rFonts w:cs="David"/>
          <w:sz w:val="28"/>
          <w:szCs w:val="28"/>
          <w:rtl/>
        </w:rPr>
      </w:pPr>
      <w:r>
        <w:rPr>
          <w:rFonts w:cs="David" w:hint="cs"/>
          <w:sz w:val="28"/>
          <w:szCs w:val="28"/>
          <w:rtl/>
        </w:rPr>
        <w:t>הממשלה מצהירה כי היא</w:t>
      </w:r>
      <w:r w:rsidR="00E513DA">
        <w:rPr>
          <w:rFonts w:cs="David" w:hint="cs"/>
          <w:sz w:val="28"/>
          <w:szCs w:val="28"/>
          <w:rtl/>
        </w:rPr>
        <w:t xml:space="preserve"> רואה חשיבות גדולה מאוד להשתלבות</w:t>
      </w:r>
      <w:r>
        <w:rPr>
          <w:rFonts w:cs="David" w:hint="cs"/>
          <w:sz w:val="28"/>
          <w:szCs w:val="28"/>
          <w:rtl/>
        </w:rPr>
        <w:t>ו</w:t>
      </w:r>
      <w:r w:rsidR="00E513DA">
        <w:rPr>
          <w:rFonts w:cs="David" w:hint="cs"/>
          <w:sz w:val="28"/>
          <w:szCs w:val="28"/>
          <w:rtl/>
        </w:rPr>
        <w:t xml:space="preserve"> של המיעוט</w:t>
      </w:r>
      <w:r>
        <w:rPr>
          <w:rFonts w:cs="David" w:hint="cs"/>
          <w:sz w:val="28"/>
          <w:szCs w:val="28"/>
          <w:rtl/>
        </w:rPr>
        <w:t xml:space="preserve"> הערבי</w:t>
      </w:r>
      <w:r w:rsidR="00E513DA">
        <w:rPr>
          <w:rFonts w:cs="David" w:hint="cs"/>
          <w:sz w:val="28"/>
          <w:szCs w:val="28"/>
          <w:rtl/>
        </w:rPr>
        <w:t xml:space="preserve"> בשוק העבודה</w:t>
      </w:r>
      <w:r>
        <w:rPr>
          <w:rFonts w:cs="David" w:hint="cs"/>
          <w:sz w:val="28"/>
          <w:szCs w:val="28"/>
          <w:rtl/>
        </w:rPr>
        <w:t xml:space="preserve">. היא מדגישה </w:t>
      </w:r>
      <w:r w:rsidR="00E513DA">
        <w:rPr>
          <w:rFonts w:cs="David" w:hint="cs"/>
          <w:sz w:val="28"/>
          <w:szCs w:val="28"/>
          <w:rtl/>
        </w:rPr>
        <w:t>כי היא רוצה לראות יותר אזרחים</w:t>
      </w:r>
      <w:r>
        <w:rPr>
          <w:rFonts w:cs="David" w:hint="cs"/>
          <w:sz w:val="28"/>
          <w:szCs w:val="28"/>
          <w:rtl/>
        </w:rPr>
        <w:t>,</w:t>
      </w:r>
      <w:r w:rsidR="00E513DA">
        <w:rPr>
          <w:rFonts w:cs="David" w:hint="cs"/>
          <w:sz w:val="28"/>
          <w:szCs w:val="28"/>
          <w:rtl/>
        </w:rPr>
        <w:t xml:space="preserve"> המשתייכים לאוכלוסיית המיעוט</w:t>
      </w:r>
      <w:r>
        <w:rPr>
          <w:rFonts w:cs="David" w:hint="cs"/>
          <w:sz w:val="28"/>
          <w:szCs w:val="28"/>
          <w:rtl/>
        </w:rPr>
        <w:t>,</w:t>
      </w:r>
      <w:r w:rsidR="00E513DA">
        <w:rPr>
          <w:rFonts w:cs="David" w:hint="cs"/>
          <w:sz w:val="28"/>
          <w:szCs w:val="28"/>
          <w:rtl/>
        </w:rPr>
        <w:t xml:space="preserve"> משתלבים במגזר הציבורי</w:t>
      </w:r>
      <w:r>
        <w:rPr>
          <w:rFonts w:cs="David" w:hint="cs"/>
          <w:sz w:val="28"/>
          <w:szCs w:val="28"/>
          <w:rtl/>
        </w:rPr>
        <w:t>.</w:t>
      </w:r>
      <w:ins w:id="963" w:author="גדעון מור" w:date="2018-02-11T16:19:00Z">
        <w:r w:rsidR="007D5379">
          <w:rPr>
            <w:rFonts w:cs="David" w:hint="cs"/>
            <w:sz w:val="28"/>
            <w:szCs w:val="28"/>
            <w:rtl/>
          </w:rPr>
          <w:t xml:space="preserve"> </w:t>
        </w:r>
      </w:ins>
    </w:p>
    <w:p w:rsidR="008247A2" w:rsidDel="007D5379" w:rsidRDefault="008247A2" w:rsidP="008247A2">
      <w:pPr>
        <w:spacing w:after="0" w:line="360" w:lineRule="auto"/>
        <w:jc w:val="both"/>
        <w:rPr>
          <w:del w:id="964" w:author="גדעון מור" w:date="2018-02-11T16:19:00Z"/>
          <w:rFonts w:cs="David"/>
          <w:sz w:val="28"/>
          <w:szCs w:val="28"/>
          <w:rtl/>
        </w:rPr>
      </w:pPr>
    </w:p>
    <w:p w:rsidR="008247A2" w:rsidRDefault="008247A2" w:rsidP="007D5379">
      <w:pPr>
        <w:spacing w:after="0" w:line="360" w:lineRule="auto"/>
        <w:jc w:val="both"/>
        <w:rPr>
          <w:rFonts w:cs="David"/>
          <w:sz w:val="28"/>
          <w:szCs w:val="28"/>
          <w:rtl/>
        </w:rPr>
        <w:pPrChange w:id="965" w:author="גדעון מור" w:date="2018-02-11T16:19:00Z">
          <w:pPr>
            <w:spacing w:after="0" w:line="360" w:lineRule="auto"/>
            <w:jc w:val="both"/>
          </w:pPr>
        </w:pPrChange>
      </w:pPr>
      <w:r>
        <w:rPr>
          <w:rFonts w:cs="David" w:hint="cs"/>
          <w:sz w:val="28"/>
          <w:szCs w:val="28"/>
          <w:rtl/>
        </w:rPr>
        <w:t>הגישה הזו מבוטאת בבירור גם על ידי מבקר המדינה</w:t>
      </w:r>
      <w:ins w:id="966" w:author="גדעון מור" w:date="2018-02-11T16:19:00Z">
        <w:r w:rsidR="007D5379">
          <w:rPr>
            <w:rFonts w:cs="David" w:hint="cs"/>
            <w:sz w:val="28"/>
            <w:szCs w:val="28"/>
            <w:rtl/>
          </w:rPr>
          <w:t xml:space="preserve">, </w:t>
        </w:r>
      </w:ins>
      <w:del w:id="967" w:author="גדעון מור" w:date="2018-02-11T16:19:00Z">
        <w:r w:rsidDel="007D5379">
          <w:rPr>
            <w:rFonts w:cs="David" w:hint="cs"/>
            <w:sz w:val="28"/>
            <w:szCs w:val="28"/>
            <w:rtl/>
          </w:rPr>
          <w:delText xml:space="preserve">. </w:delText>
        </w:r>
      </w:del>
      <w:r>
        <w:rPr>
          <w:rFonts w:cs="David" w:hint="cs"/>
          <w:sz w:val="28"/>
          <w:szCs w:val="28"/>
          <w:rtl/>
        </w:rPr>
        <w:t xml:space="preserve">השופט </w:t>
      </w:r>
      <w:r>
        <w:rPr>
          <w:rFonts w:cs="David" w:hint="cs"/>
          <w:sz w:val="28"/>
          <w:szCs w:val="28"/>
          <w:rtl/>
        </w:rPr>
        <w:lastRenderedPageBreak/>
        <w:t>(בדימוס)</w:t>
      </w:r>
      <w:r w:rsidRPr="007B3BAE">
        <w:rPr>
          <w:rFonts w:ascii="Generic2-Regular" w:cs="Generic2-Regular" w:hint="cs"/>
          <w:sz w:val="24"/>
          <w:szCs w:val="24"/>
          <w:rtl/>
        </w:rPr>
        <w:t xml:space="preserve"> </w:t>
      </w:r>
      <w:r w:rsidRPr="007B3BAE">
        <w:rPr>
          <w:rFonts w:cs="David" w:hint="cs"/>
          <w:sz w:val="28"/>
          <w:szCs w:val="28"/>
          <w:rtl/>
        </w:rPr>
        <w:t>יוסף</w:t>
      </w:r>
      <w:r w:rsidRPr="007B3BAE">
        <w:rPr>
          <w:rFonts w:cs="David"/>
          <w:sz w:val="28"/>
          <w:szCs w:val="28"/>
        </w:rPr>
        <w:t xml:space="preserve"> </w:t>
      </w:r>
      <w:r w:rsidRPr="007B3BAE">
        <w:rPr>
          <w:rFonts w:cs="David" w:hint="cs"/>
          <w:sz w:val="28"/>
          <w:szCs w:val="28"/>
          <w:rtl/>
        </w:rPr>
        <w:t>חיים</w:t>
      </w:r>
      <w:r w:rsidRPr="007B3BAE">
        <w:rPr>
          <w:rFonts w:cs="David"/>
          <w:sz w:val="28"/>
          <w:szCs w:val="28"/>
        </w:rPr>
        <w:t xml:space="preserve"> </w:t>
      </w:r>
      <w:r w:rsidRPr="007B3BAE">
        <w:rPr>
          <w:rFonts w:cs="David" w:hint="cs"/>
          <w:sz w:val="28"/>
          <w:szCs w:val="28"/>
          <w:rtl/>
        </w:rPr>
        <w:t>שפירא</w:t>
      </w:r>
      <w:r w:rsidRPr="007B3BAE">
        <w:rPr>
          <w:rFonts w:cs="David"/>
          <w:sz w:val="28"/>
          <w:szCs w:val="28"/>
        </w:rPr>
        <w:t xml:space="preserve">, </w:t>
      </w:r>
      <w:r w:rsidRPr="007B3BAE">
        <w:rPr>
          <w:rFonts w:cs="David" w:hint="cs"/>
          <w:sz w:val="28"/>
          <w:szCs w:val="28"/>
          <w:rtl/>
        </w:rPr>
        <w:t>מבקר</w:t>
      </w:r>
      <w:r w:rsidRPr="007B3BAE">
        <w:rPr>
          <w:rFonts w:cs="David"/>
          <w:sz w:val="28"/>
          <w:szCs w:val="28"/>
        </w:rPr>
        <w:t xml:space="preserve"> </w:t>
      </w:r>
      <w:r w:rsidRPr="007B3BAE">
        <w:rPr>
          <w:rFonts w:cs="David" w:hint="cs"/>
          <w:sz w:val="28"/>
          <w:szCs w:val="28"/>
          <w:rtl/>
        </w:rPr>
        <w:t>המדינה</w:t>
      </w:r>
      <w:r>
        <w:rPr>
          <w:rFonts w:cs="David" w:hint="cs"/>
          <w:sz w:val="28"/>
          <w:szCs w:val="28"/>
          <w:rtl/>
        </w:rPr>
        <w:t xml:space="preserve"> </w:t>
      </w:r>
      <w:r w:rsidRPr="007B3BAE">
        <w:rPr>
          <w:rFonts w:cs="David" w:hint="cs"/>
          <w:sz w:val="28"/>
          <w:szCs w:val="28"/>
          <w:rtl/>
        </w:rPr>
        <w:t>ונציב</w:t>
      </w:r>
      <w:r w:rsidRPr="007B3BAE">
        <w:rPr>
          <w:rFonts w:cs="David"/>
          <w:sz w:val="28"/>
          <w:szCs w:val="28"/>
        </w:rPr>
        <w:t xml:space="preserve"> </w:t>
      </w:r>
      <w:r w:rsidRPr="007B3BAE">
        <w:rPr>
          <w:rFonts w:cs="David" w:hint="cs"/>
          <w:sz w:val="28"/>
          <w:szCs w:val="28"/>
          <w:rtl/>
        </w:rPr>
        <w:t>תלונות</w:t>
      </w:r>
      <w:r w:rsidRPr="007B3BAE">
        <w:rPr>
          <w:rFonts w:cs="David"/>
          <w:sz w:val="28"/>
          <w:szCs w:val="28"/>
        </w:rPr>
        <w:t xml:space="preserve"> </w:t>
      </w:r>
      <w:r w:rsidRPr="007B3BAE">
        <w:rPr>
          <w:rFonts w:cs="David" w:hint="cs"/>
          <w:sz w:val="28"/>
          <w:szCs w:val="28"/>
          <w:rtl/>
        </w:rPr>
        <w:t>הציבור</w:t>
      </w:r>
      <w:r>
        <w:rPr>
          <w:rFonts w:cs="David" w:hint="cs"/>
          <w:sz w:val="28"/>
          <w:szCs w:val="28"/>
          <w:rtl/>
        </w:rPr>
        <w:t xml:space="preserve">, קובע </w:t>
      </w:r>
      <w:r w:rsidR="007B3BAE">
        <w:rPr>
          <w:rFonts w:cs="David" w:hint="cs"/>
          <w:sz w:val="28"/>
          <w:szCs w:val="28"/>
          <w:rtl/>
        </w:rPr>
        <w:t>בדוח משנת</w:t>
      </w:r>
      <w:r>
        <w:rPr>
          <w:rFonts w:cs="David" w:hint="cs"/>
          <w:sz w:val="28"/>
          <w:szCs w:val="28"/>
          <w:rtl/>
        </w:rPr>
        <w:t xml:space="preserve"> 2016</w:t>
      </w:r>
      <w:r w:rsidR="007B3BAE">
        <w:rPr>
          <w:rFonts w:cs="David" w:hint="cs"/>
          <w:sz w:val="28"/>
          <w:szCs w:val="28"/>
          <w:rtl/>
        </w:rPr>
        <w:t xml:space="preserve"> </w:t>
      </w:r>
      <w:r w:rsidR="007B3BAE">
        <w:rPr>
          <w:rStyle w:val="a5"/>
          <w:sz w:val="28"/>
          <w:szCs w:val="28"/>
          <w:rtl/>
        </w:rPr>
        <w:footnoteReference w:id="33"/>
      </w:r>
      <w:r w:rsidR="007B3BAE">
        <w:rPr>
          <w:rFonts w:cs="David" w:hint="cs"/>
          <w:sz w:val="28"/>
          <w:szCs w:val="28"/>
          <w:rtl/>
        </w:rPr>
        <w:t xml:space="preserve"> אומר </w:t>
      </w:r>
      <w:r w:rsidR="00B65F7B">
        <w:rPr>
          <w:rFonts w:cs="David" w:hint="cs"/>
          <w:sz w:val="28"/>
          <w:szCs w:val="28"/>
          <w:rtl/>
        </w:rPr>
        <w:t>כי "</w:t>
      </w:r>
      <w:r w:rsidR="007B3BAE" w:rsidRPr="007B3BAE">
        <w:rPr>
          <w:rFonts w:cs="David"/>
          <w:sz w:val="28"/>
          <w:szCs w:val="28"/>
          <w:rtl/>
        </w:rPr>
        <w:t>השוויון בין אזרחי המדינה הוא גם אחד מערכיה היהודיים של מדינתנו</w:t>
      </w:r>
      <w:r>
        <w:rPr>
          <w:rFonts w:cs="David" w:hint="cs"/>
          <w:sz w:val="28"/>
          <w:szCs w:val="28"/>
          <w:rtl/>
        </w:rPr>
        <w:t>, ו</w:t>
      </w:r>
      <w:r w:rsidR="007B3BAE" w:rsidRPr="007B3BAE">
        <w:rPr>
          <w:rFonts w:cs="David"/>
          <w:sz w:val="28"/>
          <w:szCs w:val="28"/>
          <w:rtl/>
        </w:rPr>
        <w:t>במקורות רבים מצווה לשמור עליו</w:t>
      </w:r>
      <w:r w:rsidR="0004577C">
        <w:rPr>
          <w:rFonts w:cs="David" w:hint="cs"/>
          <w:sz w:val="28"/>
          <w:szCs w:val="28"/>
          <w:rtl/>
        </w:rPr>
        <w:t>"</w:t>
      </w:r>
      <w:r>
        <w:rPr>
          <w:rFonts w:cs="David" w:hint="cs"/>
          <w:sz w:val="28"/>
          <w:szCs w:val="28"/>
          <w:rtl/>
        </w:rPr>
        <w:t>.</w:t>
      </w:r>
      <w:r w:rsidR="000E1788">
        <w:rPr>
          <w:rFonts w:cs="David" w:hint="cs"/>
          <w:sz w:val="28"/>
          <w:szCs w:val="28"/>
          <w:rtl/>
        </w:rPr>
        <w:t xml:space="preserve"> </w:t>
      </w:r>
      <w:r>
        <w:rPr>
          <w:rFonts w:cs="David" w:hint="cs"/>
          <w:sz w:val="28"/>
          <w:szCs w:val="28"/>
          <w:rtl/>
        </w:rPr>
        <w:t xml:space="preserve">הוא </w:t>
      </w:r>
      <w:r w:rsidR="000E1788">
        <w:rPr>
          <w:rFonts w:cs="David" w:hint="cs"/>
          <w:sz w:val="28"/>
          <w:szCs w:val="28"/>
          <w:rtl/>
        </w:rPr>
        <w:t>מצטט מספר ויקרא</w:t>
      </w:r>
      <w:r>
        <w:rPr>
          <w:rFonts w:cs="David" w:hint="cs"/>
          <w:sz w:val="28"/>
          <w:szCs w:val="28"/>
          <w:rtl/>
        </w:rPr>
        <w:t>,</w:t>
      </w:r>
      <w:r w:rsidR="000E1788">
        <w:rPr>
          <w:rFonts w:cs="David" w:hint="cs"/>
          <w:sz w:val="28"/>
          <w:szCs w:val="28"/>
          <w:rtl/>
        </w:rPr>
        <w:t xml:space="preserve"> פרק כד'</w:t>
      </w:r>
      <w:r>
        <w:rPr>
          <w:rFonts w:cs="David" w:hint="cs"/>
          <w:sz w:val="28"/>
          <w:szCs w:val="28"/>
          <w:rtl/>
        </w:rPr>
        <w:t>:</w:t>
      </w:r>
      <w:r w:rsidR="000E1788">
        <w:rPr>
          <w:rFonts w:cs="David" w:hint="cs"/>
          <w:sz w:val="28"/>
          <w:szCs w:val="28"/>
          <w:rtl/>
        </w:rPr>
        <w:t xml:space="preserve"> </w:t>
      </w:r>
      <w:r w:rsidR="000E1788" w:rsidRPr="000E1788">
        <w:rPr>
          <w:rFonts w:cs="David" w:hint="cs"/>
          <w:b/>
          <w:bCs/>
          <w:sz w:val="28"/>
          <w:szCs w:val="28"/>
          <w:rtl/>
        </w:rPr>
        <w:t>"</w:t>
      </w:r>
      <w:r w:rsidR="0004577C" w:rsidRPr="000E1788">
        <w:rPr>
          <w:rFonts w:cs="David" w:hint="cs"/>
          <w:b/>
          <w:bCs/>
          <w:sz w:val="28"/>
          <w:szCs w:val="28"/>
          <w:rtl/>
        </w:rPr>
        <w:t>משפט אחד יהיה לכם, כגר כאזרחיה"</w:t>
      </w:r>
      <w:r w:rsidR="0004577C">
        <w:rPr>
          <w:rFonts w:cs="David" w:hint="cs"/>
          <w:sz w:val="28"/>
          <w:szCs w:val="28"/>
          <w:rtl/>
        </w:rPr>
        <w:t xml:space="preserve"> </w:t>
      </w:r>
    </w:p>
    <w:p w:rsidR="00E513DA" w:rsidRDefault="0004577C" w:rsidP="008247A2">
      <w:pPr>
        <w:spacing w:after="0" w:line="360" w:lineRule="auto"/>
        <w:jc w:val="both"/>
        <w:rPr>
          <w:rFonts w:cs="David"/>
          <w:sz w:val="28"/>
          <w:szCs w:val="28"/>
          <w:rtl/>
        </w:rPr>
      </w:pPr>
      <w:r>
        <w:rPr>
          <w:rFonts w:cs="David" w:hint="cs"/>
          <w:sz w:val="28"/>
          <w:szCs w:val="28"/>
          <w:rtl/>
        </w:rPr>
        <w:t xml:space="preserve">גם </w:t>
      </w:r>
      <w:r w:rsidR="008247A2" w:rsidRPr="008247A2">
        <w:rPr>
          <w:rFonts w:cs="David" w:hint="cs"/>
          <w:sz w:val="28"/>
          <w:szCs w:val="28"/>
          <w:rtl/>
        </w:rPr>
        <w:t>שופט בית המשפט העליון, מנחם אלון</w:t>
      </w:r>
      <w:r w:rsidR="008247A2">
        <w:rPr>
          <w:rFonts w:cs="David" w:hint="cs"/>
          <w:sz w:val="28"/>
          <w:szCs w:val="28"/>
          <w:rtl/>
        </w:rPr>
        <w:t xml:space="preserve"> כתב</w:t>
      </w:r>
      <w:r>
        <w:rPr>
          <w:rFonts w:cs="David" w:hint="cs"/>
          <w:sz w:val="28"/>
          <w:szCs w:val="28"/>
          <w:rtl/>
        </w:rPr>
        <w:t xml:space="preserve"> כי </w:t>
      </w:r>
      <w:r w:rsidR="007B3BAE" w:rsidRPr="007B3BAE">
        <w:rPr>
          <w:rFonts w:cs="David"/>
          <w:sz w:val="28"/>
          <w:szCs w:val="28"/>
          <w:rtl/>
        </w:rPr>
        <w:t xml:space="preserve"> </w:t>
      </w:r>
      <w:r w:rsidR="007B3BAE" w:rsidRPr="000E1788">
        <w:rPr>
          <w:rFonts w:cs="David"/>
          <w:b/>
          <w:bCs/>
          <w:sz w:val="28"/>
          <w:szCs w:val="28"/>
          <w:rtl/>
        </w:rPr>
        <w:t>"יסוד מוסד בעולמה של יהדות הוא רעיון בריאת האדם בצלם אלוקים</w:t>
      </w:r>
      <w:r w:rsidRPr="000E1788">
        <w:rPr>
          <w:rFonts w:cs="David" w:hint="cs"/>
          <w:b/>
          <w:bCs/>
          <w:sz w:val="28"/>
          <w:szCs w:val="28"/>
          <w:rtl/>
        </w:rPr>
        <w:t>"</w:t>
      </w:r>
      <w:r w:rsidR="007B3BAE" w:rsidRPr="007B3BAE">
        <w:rPr>
          <w:rFonts w:cs="David"/>
          <w:sz w:val="28"/>
          <w:szCs w:val="28"/>
          <w:rtl/>
        </w:rPr>
        <w:t xml:space="preserve"> (בראשית, א, כז). </w:t>
      </w:r>
      <w:r w:rsidR="008247A2">
        <w:rPr>
          <w:rFonts w:cs="David" w:hint="cs"/>
          <w:sz w:val="28"/>
          <w:szCs w:val="28"/>
          <w:rtl/>
        </w:rPr>
        <w:t>הוא ה</w:t>
      </w:r>
      <w:r>
        <w:rPr>
          <w:rFonts w:cs="David" w:hint="cs"/>
          <w:sz w:val="28"/>
          <w:szCs w:val="28"/>
          <w:rtl/>
        </w:rPr>
        <w:t>בהיר כי לשוויון ולזכויות הניתנות דווקא למיעוט ערבי</w:t>
      </w:r>
      <w:r w:rsidR="000353A7">
        <w:rPr>
          <w:rFonts w:cs="David" w:hint="cs"/>
          <w:sz w:val="28"/>
          <w:szCs w:val="28"/>
          <w:rtl/>
        </w:rPr>
        <w:t xml:space="preserve"> הם המעידים על טיבה של המדינה וערכיה. </w:t>
      </w:r>
    </w:p>
    <w:p w:rsidR="00F02A3E" w:rsidRDefault="00F02A3E" w:rsidP="008247A2">
      <w:pPr>
        <w:spacing w:after="0" w:line="360" w:lineRule="auto"/>
        <w:jc w:val="both"/>
        <w:rPr>
          <w:rFonts w:cs="David"/>
          <w:sz w:val="28"/>
          <w:szCs w:val="28"/>
          <w:rtl/>
        </w:rPr>
      </w:pPr>
    </w:p>
    <w:p w:rsidR="00F02A3E" w:rsidRPr="00776BFA" w:rsidRDefault="007D5379" w:rsidP="00F02A3E">
      <w:pPr>
        <w:pStyle w:val="3"/>
        <w:rPr>
          <w:rtl/>
        </w:rPr>
      </w:pPr>
      <w:bookmarkStart w:id="968" w:name="_Toc506103643"/>
      <w:ins w:id="969" w:author="גדעון מור" w:date="2018-02-11T16:19:00Z">
        <w:r>
          <w:rPr>
            <w:rFonts w:hint="cs"/>
            <w:rtl/>
          </w:rPr>
          <w:t xml:space="preserve">4.5.2 </w:t>
        </w:r>
      </w:ins>
      <w:r w:rsidR="00F02A3E" w:rsidRPr="00776BFA">
        <w:rPr>
          <w:rFonts w:hint="cs"/>
          <w:rtl/>
        </w:rPr>
        <w:t>המישור ה</w:t>
      </w:r>
      <w:r w:rsidR="00F02A3E">
        <w:rPr>
          <w:rFonts w:hint="cs"/>
          <w:rtl/>
        </w:rPr>
        <w:t>מעש</w:t>
      </w:r>
      <w:r w:rsidR="00F02A3E" w:rsidRPr="00776BFA">
        <w:rPr>
          <w:rFonts w:hint="cs"/>
          <w:rtl/>
        </w:rPr>
        <w:t>י</w:t>
      </w:r>
      <w:bookmarkEnd w:id="968"/>
      <w:ins w:id="970" w:author="גדעון מור" w:date="2018-02-11T16:19:00Z">
        <w:r>
          <w:rPr>
            <w:rFonts w:hint="cs"/>
            <w:rtl/>
          </w:rPr>
          <w:t xml:space="preserve">; </w:t>
        </w:r>
      </w:ins>
    </w:p>
    <w:p w:rsidR="00776BFA" w:rsidDel="007D5379" w:rsidRDefault="00776BFA" w:rsidP="00541B28">
      <w:pPr>
        <w:spacing w:after="0" w:line="360" w:lineRule="auto"/>
        <w:jc w:val="both"/>
        <w:rPr>
          <w:del w:id="971" w:author="גדעון מור" w:date="2018-02-11T16:19:00Z"/>
          <w:rFonts w:cs="David"/>
          <w:sz w:val="28"/>
          <w:szCs w:val="28"/>
          <w:rtl/>
        </w:rPr>
      </w:pPr>
    </w:p>
    <w:p w:rsidR="00755F58" w:rsidRDefault="007A071E" w:rsidP="00755F58">
      <w:pPr>
        <w:spacing w:after="0" w:line="360" w:lineRule="auto"/>
        <w:jc w:val="both"/>
        <w:rPr>
          <w:rFonts w:cs="David"/>
          <w:sz w:val="28"/>
          <w:szCs w:val="28"/>
          <w:rtl/>
        </w:rPr>
      </w:pPr>
      <w:r>
        <w:rPr>
          <w:rFonts w:cs="David" w:hint="cs"/>
          <w:sz w:val="28"/>
          <w:szCs w:val="28"/>
          <w:rtl/>
        </w:rPr>
        <w:t>החלטת ממשל</w:t>
      </w:r>
      <w:r w:rsidR="00755F58">
        <w:rPr>
          <w:rFonts w:cs="David" w:hint="cs"/>
          <w:sz w:val="28"/>
          <w:szCs w:val="28"/>
          <w:rtl/>
        </w:rPr>
        <w:t>ת אהוד אולמרט</w:t>
      </w:r>
      <w:r w:rsidR="00406294">
        <w:rPr>
          <w:rStyle w:val="a5"/>
          <w:sz w:val="28"/>
          <w:szCs w:val="28"/>
          <w:rtl/>
        </w:rPr>
        <w:footnoteReference w:id="34"/>
      </w:r>
      <w:r>
        <w:rPr>
          <w:rFonts w:cs="David" w:hint="cs"/>
          <w:sz w:val="28"/>
          <w:szCs w:val="28"/>
          <w:rtl/>
        </w:rPr>
        <w:t xml:space="preserve"> משנת</w:t>
      </w:r>
      <w:r w:rsidR="00406294">
        <w:rPr>
          <w:rFonts w:cs="David" w:hint="cs"/>
          <w:sz w:val="28"/>
          <w:szCs w:val="28"/>
          <w:rtl/>
        </w:rPr>
        <w:t xml:space="preserve"> 2006</w:t>
      </w:r>
      <w:r w:rsidR="0092385E">
        <w:rPr>
          <w:rFonts w:cs="David" w:hint="cs"/>
          <w:sz w:val="28"/>
          <w:szCs w:val="28"/>
          <w:rtl/>
        </w:rPr>
        <w:t xml:space="preserve"> </w:t>
      </w:r>
      <w:r w:rsidR="00755F58" w:rsidRPr="00727BDC">
        <w:rPr>
          <w:rFonts w:cs="David" w:hint="cs"/>
          <w:sz w:val="28"/>
          <w:szCs w:val="28"/>
          <w:rtl/>
        </w:rPr>
        <w:t>"קידום השוויון ושילוב אזרחי ישראל הערבים בשרות המדינה"</w:t>
      </w:r>
      <w:r w:rsidR="00755F58">
        <w:rPr>
          <w:rFonts w:cs="David" w:hint="cs"/>
          <w:sz w:val="28"/>
          <w:szCs w:val="28"/>
          <w:rtl/>
        </w:rPr>
        <w:t xml:space="preserve">, </w:t>
      </w:r>
      <w:r w:rsidR="00FA77C2">
        <w:rPr>
          <w:rFonts w:cs="David" w:hint="cs"/>
          <w:sz w:val="28"/>
          <w:szCs w:val="28"/>
          <w:rtl/>
        </w:rPr>
        <w:t>מדברת על שילוב</w:t>
      </w:r>
      <w:r w:rsidR="00F02A3E">
        <w:rPr>
          <w:rFonts w:cs="David" w:hint="cs"/>
          <w:sz w:val="28"/>
          <w:szCs w:val="28"/>
          <w:rtl/>
        </w:rPr>
        <w:t>ו</w:t>
      </w:r>
      <w:r w:rsidR="00FA77C2">
        <w:rPr>
          <w:rFonts w:cs="David" w:hint="cs"/>
          <w:sz w:val="28"/>
          <w:szCs w:val="28"/>
          <w:rtl/>
        </w:rPr>
        <w:t xml:space="preserve"> של המיעוט הערבי במשרות הציבוריות במשק. </w:t>
      </w:r>
      <w:r w:rsidR="00727BDC" w:rsidRPr="00727BDC">
        <w:rPr>
          <w:rFonts w:cs="David" w:hint="cs"/>
          <w:sz w:val="28"/>
          <w:szCs w:val="28"/>
          <w:rtl/>
        </w:rPr>
        <w:t>החלטה זו מתייחסת גם להחלטה קודמת</w:t>
      </w:r>
      <w:r w:rsidR="00755F58">
        <w:rPr>
          <w:rFonts w:cs="David" w:hint="cs"/>
          <w:sz w:val="28"/>
          <w:szCs w:val="28"/>
          <w:rtl/>
        </w:rPr>
        <w:t>,</w:t>
      </w:r>
      <w:r w:rsidR="00727BDC" w:rsidRPr="00727BDC">
        <w:rPr>
          <w:rFonts w:cs="David" w:hint="cs"/>
          <w:sz w:val="28"/>
          <w:szCs w:val="28"/>
          <w:rtl/>
        </w:rPr>
        <w:t xml:space="preserve"> מספר 1402</w:t>
      </w:r>
      <w:r w:rsidR="00755F58">
        <w:rPr>
          <w:rFonts w:cs="David" w:hint="cs"/>
          <w:sz w:val="28"/>
          <w:szCs w:val="28"/>
          <w:rtl/>
        </w:rPr>
        <w:t>,</w:t>
      </w:r>
      <w:r w:rsidR="00727BDC" w:rsidRPr="00727BDC">
        <w:rPr>
          <w:rFonts w:cs="David" w:hint="cs"/>
          <w:sz w:val="28"/>
          <w:szCs w:val="28"/>
          <w:rtl/>
        </w:rPr>
        <w:t xml:space="preserve"> שקיבלה הממשלה בשנת 2004</w:t>
      </w:r>
      <w:r w:rsidR="00755F58">
        <w:rPr>
          <w:rFonts w:cs="David" w:hint="cs"/>
          <w:sz w:val="28"/>
          <w:szCs w:val="28"/>
          <w:rtl/>
        </w:rPr>
        <w:t>,</w:t>
      </w:r>
      <w:r w:rsidR="00727BDC" w:rsidRPr="00727BDC">
        <w:rPr>
          <w:rFonts w:cs="David" w:hint="cs"/>
          <w:sz w:val="28"/>
          <w:szCs w:val="28"/>
          <w:rtl/>
        </w:rPr>
        <w:t xml:space="preserve"> </w:t>
      </w:r>
      <w:r w:rsidR="00755F58">
        <w:rPr>
          <w:rFonts w:cs="David" w:hint="cs"/>
          <w:sz w:val="28"/>
          <w:szCs w:val="28"/>
          <w:rtl/>
        </w:rPr>
        <w:t>ש</w:t>
      </w:r>
      <w:r w:rsidR="00727BDC" w:rsidRPr="00727BDC">
        <w:rPr>
          <w:rFonts w:cs="David" w:hint="cs"/>
          <w:sz w:val="28"/>
          <w:szCs w:val="28"/>
          <w:rtl/>
        </w:rPr>
        <w:t xml:space="preserve">הקובעת את </w:t>
      </w:r>
      <w:r w:rsidR="00727BDC" w:rsidRPr="00755F58">
        <w:rPr>
          <w:rFonts w:cs="David" w:hint="cs"/>
          <w:b/>
          <w:bCs/>
          <w:sz w:val="28"/>
          <w:szCs w:val="28"/>
          <w:rtl/>
        </w:rPr>
        <w:t xml:space="preserve">שילובם של </w:t>
      </w:r>
      <w:r w:rsidR="00755F58" w:rsidRPr="00755F58">
        <w:rPr>
          <w:rFonts w:cs="David" w:hint="cs"/>
          <w:b/>
          <w:bCs/>
          <w:sz w:val="28"/>
          <w:szCs w:val="28"/>
          <w:rtl/>
        </w:rPr>
        <w:t xml:space="preserve">בני </w:t>
      </w:r>
      <w:r w:rsidR="00727BDC" w:rsidRPr="00755F58">
        <w:rPr>
          <w:rFonts w:cs="David" w:hint="cs"/>
          <w:b/>
          <w:bCs/>
          <w:sz w:val="28"/>
          <w:szCs w:val="28"/>
          <w:rtl/>
        </w:rPr>
        <w:t>המיעוט הערבי ב-8% מהמשרות הציבוריות וקליטתם כעובדי מדינה עד 2008</w:t>
      </w:r>
      <w:r w:rsidR="00727BDC" w:rsidRPr="00727BDC">
        <w:rPr>
          <w:rFonts w:cs="David" w:hint="cs"/>
          <w:sz w:val="28"/>
          <w:szCs w:val="28"/>
          <w:rtl/>
        </w:rPr>
        <w:t xml:space="preserve">. </w:t>
      </w:r>
    </w:p>
    <w:p w:rsidR="00755F58" w:rsidRDefault="00727BDC" w:rsidP="00755F58">
      <w:pPr>
        <w:spacing w:after="0" w:line="360" w:lineRule="auto"/>
        <w:jc w:val="both"/>
        <w:rPr>
          <w:rFonts w:cs="David"/>
          <w:sz w:val="28"/>
          <w:szCs w:val="28"/>
          <w:rtl/>
        </w:rPr>
      </w:pPr>
      <w:r w:rsidRPr="00727BDC">
        <w:rPr>
          <w:rFonts w:cs="David" w:hint="cs"/>
          <w:sz w:val="28"/>
          <w:szCs w:val="28"/>
          <w:rtl/>
        </w:rPr>
        <w:t xml:space="preserve">הממשלה גם קובעת כי השתלבותם של אוכלוסיית המיעוט כעובדי מדינה בשרות הציבורי </w:t>
      </w:r>
      <w:r w:rsidRPr="00755F58">
        <w:rPr>
          <w:rFonts w:cs="David" w:hint="cs"/>
          <w:b/>
          <w:bCs/>
          <w:sz w:val="28"/>
          <w:szCs w:val="28"/>
          <w:rtl/>
        </w:rPr>
        <w:t>יגדל עד לפחות 10% עד שנת 2010</w:t>
      </w:r>
      <w:r w:rsidRPr="00727BDC">
        <w:rPr>
          <w:rFonts w:cs="David" w:hint="cs"/>
          <w:sz w:val="28"/>
          <w:szCs w:val="28"/>
          <w:rtl/>
        </w:rPr>
        <w:t>. החלטת הממשלה אף נוגעת בצעדים הנדרשים כדי לממש את החלטה זו</w:t>
      </w:r>
      <w:r w:rsidR="00755F58">
        <w:rPr>
          <w:rFonts w:cs="David" w:hint="cs"/>
          <w:sz w:val="28"/>
          <w:szCs w:val="28"/>
          <w:rtl/>
        </w:rPr>
        <w:t>,</w:t>
      </w:r>
      <w:r w:rsidRPr="00727BDC">
        <w:rPr>
          <w:rFonts w:cs="David" w:hint="cs"/>
          <w:sz w:val="28"/>
          <w:szCs w:val="28"/>
          <w:rtl/>
        </w:rPr>
        <w:t xml:space="preserve"> ומגדירה את הפעולות המצופות ממשרדי הממשלה והעומדים בראשיהם לבצע</w:t>
      </w:r>
      <w:r w:rsidR="00755F58">
        <w:rPr>
          <w:rFonts w:cs="David" w:hint="cs"/>
          <w:sz w:val="28"/>
          <w:szCs w:val="28"/>
          <w:rtl/>
        </w:rPr>
        <w:t>,</w:t>
      </w:r>
      <w:r w:rsidRPr="00727BDC">
        <w:rPr>
          <w:rFonts w:cs="David" w:hint="cs"/>
          <w:sz w:val="28"/>
          <w:szCs w:val="28"/>
          <w:rtl/>
        </w:rPr>
        <w:t xml:space="preserve"> בכדי לקדם את שילובם של המיעוט הערבי בשרות המדינה. </w:t>
      </w:r>
    </w:p>
    <w:p w:rsidR="00755F58" w:rsidRDefault="00727BDC" w:rsidP="00755F58">
      <w:pPr>
        <w:spacing w:after="0" w:line="360" w:lineRule="auto"/>
        <w:jc w:val="both"/>
        <w:rPr>
          <w:rFonts w:cs="David"/>
          <w:sz w:val="28"/>
          <w:szCs w:val="28"/>
          <w:rtl/>
        </w:rPr>
      </w:pPr>
      <w:r w:rsidRPr="00727BDC">
        <w:rPr>
          <w:rFonts w:cs="David" w:hint="cs"/>
          <w:sz w:val="28"/>
          <w:szCs w:val="28"/>
          <w:rtl/>
        </w:rPr>
        <w:t xml:space="preserve">הממשלה </w:t>
      </w:r>
      <w:r w:rsidR="00755F58">
        <w:rPr>
          <w:rFonts w:cs="David" w:hint="cs"/>
          <w:sz w:val="28"/>
          <w:szCs w:val="28"/>
          <w:rtl/>
        </w:rPr>
        <w:t>ה</w:t>
      </w:r>
      <w:r w:rsidRPr="00727BDC">
        <w:rPr>
          <w:rFonts w:cs="David" w:hint="cs"/>
          <w:sz w:val="28"/>
          <w:szCs w:val="28"/>
          <w:rtl/>
        </w:rPr>
        <w:t xml:space="preserve">סמיכה את המשרדים להכין תוכנת שנתית המגדירה יעדים, תכנון, פיקוח ובקרה להקצאת משרות פנויות </w:t>
      </w:r>
      <w:r w:rsidR="00755F58">
        <w:rPr>
          <w:rFonts w:cs="David" w:hint="cs"/>
          <w:sz w:val="28"/>
          <w:szCs w:val="28"/>
          <w:rtl/>
        </w:rPr>
        <w:t xml:space="preserve">- </w:t>
      </w:r>
      <w:r w:rsidRPr="00727BDC">
        <w:rPr>
          <w:rFonts w:cs="David" w:hint="cs"/>
          <w:sz w:val="28"/>
          <w:szCs w:val="28"/>
          <w:rtl/>
        </w:rPr>
        <w:t>או שעתידות להתפנות במהלך השנים 20</w:t>
      </w:r>
      <w:r w:rsidR="00755F58">
        <w:rPr>
          <w:rFonts w:cs="David" w:hint="cs"/>
          <w:sz w:val="28"/>
          <w:szCs w:val="28"/>
          <w:rtl/>
        </w:rPr>
        <w:t>10</w:t>
      </w:r>
      <w:r w:rsidRPr="00727BDC">
        <w:rPr>
          <w:rFonts w:cs="David" w:hint="cs"/>
          <w:sz w:val="28"/>
          <w:szCs w:val="28"/>
          <w:rtl/>
        </w:rPr>
        <w:t>-20</w:t>
      </w:r>
      <w:r w:rsidR="00755F58">
        <w:rPr>
          <w:rFonts w:cs="David" w:hint="cs"/>
          <w:sz w:val="28"/>
          <w:szCs w:val="28"/>
          <w:rtl/>
        </w:rPr>
        <w:t>07</w:t>
      </w:r>
      <w:r w:rsidRPr="00727BDC">
        <w:rPr>
          <w:rFonts w:cs="David" w:hint="cs"/>
          <w:sz w:val="28"/>
          <w:szCs w:val="28"/>
          <w:rtl/>
        </w:rPr>
        <w:t xml:space="preserve"> </w:t>
      </w:r>
      <w:r w:rsidR="00755F58">
        <w:rPr>
          <w:rFonts w:cs="David" w:hint="cs"/>
          <w:sz w:val="28"/>
          <w:szCs w:val="28"/>
          <w:rtl/>
        </w:rPr>
        <w:t xml:space="preserve">- </w:t>
      </w:r>
      <w:r w:rsidRPr="00727BDC">
        <w:rPr>
          <w:rFonts w:cs="David" w:hint="cs"/>
          <w:sz w:val="28"/>
          <w:szCs w:val="28"/>
          <w:rtl/>
        </w:rPr>
        <w:t>לטובת המיעוט הערבי</w:t>
      </w:r>
      <w:r w:rsidR="00755F58">
        <w:rPr>
          <w:rFonts w:cs="David" w:hint="cs"/>
          <w:sz w:val="28"/>
          <w:szCs w:val="28"/>
          <w:rtl/>
        </w:rPr>
        <w:t xml:space="preserve">, תוך ביצוע </w:t>
      </w:r>
      <w:r w:rsidRPr="00727BDC">
        <w:rPr>
          <w:rFonts w:cs="David" w:hint="cs"/>
          <w:sz w:val="28"/>
          <w:szCs w:val="28"/>
          <w:rtl/>
        </w:rPr>
        <w:t>ת</w:t>
      </w:r>
      <w:r w:rsidR="00755F58">
        <w:rPr>
          <w:rFonts w:cs="David" w:hint="cs"/>
          <w:sz w:val="28"/>
          <w:szCs w:val="28"/>
          <w:rtl/>
        </w:rPr>
        <w:t>י</w:t>
      </w:r>
      <w:r w:rsidRPr="00727BDC">
        <w:rPr>
          <w:rFonts w:cs="David" w:hint="cs"/>
          <w:sz w:val="28"/>
          <w:szCs w:val="28"/>
          <w:rtl/>
        </w:rPr>
        <w:t>אום עם נציבות המדינה</w:t>
      </w:r>
      <w:r w:rsidR="00755F58">
        <w:rPr>
          <w:rFonts w:cs="David" w:hint="cs"/>
          <w:sz w:val="28"/>
          <w:szCs w:val="28"/>
          <w:rtl/>
        </w:rPr>
        <w:t>.</w:t>
      </w:r>
    </w:p>
    <w:p w:rsidR="00755F58" w:rsidRDefault="00755F58" w:rsidP="00755F58">
      <w:pPr>
        <w:spacing w:after="0" w:line="360" w:lineRule="auto"/>
        <w:jc w:val="both"/>
        <w:rPr>
          <w:rFonts w:cs="David"/>
          <w:sz w:val="28"/>
          <w:szCs w:val="28"/>
          <w:rtl/>
        </w:rPr>
      </w:pPr>
      <w:r>
        <w:rPr>
          <w:rFonts w:cs="David" w:hint="cs"/>
          <w:sz w:val="28"/>
          <w:szCs w:val="28"/>
          <w:rtl/>
        </w:rPr>
        <w:t xml:space="preserve">בנוסף, נדרש מהמשרדים </w:t>
      </w:r>
      <w:r w:rsidR="00727BDC" w:rsidRPr="00755F58">
        <w:rPr>
          <w:rFonts w:cs="David" w:hint="cs"/>
          <w:b/>
          <w:bCs/>
          <w:sz w:val="28"/>
          <w:szCs w:val="28"/>
          <w:rtl/>
        </w:rPr>
        <w:t>לסמן כ-20% מהמשרות לאוכלוסיית המיעוט עד לשנת 2018</w:t>
      </w:r>
      <w:r>
        <w:rPr>
          <w:rFonts w:cs="David" w:hint="cs"/>
          <w:sz w:val="28"/>
          <w:szCs w:val="28"/>
          <w:rtl/>
        </w:rPr>
        <w:t>,</w:t>
      </w:r>
      <w:r w:rsidR="00727BDC" w:rsidRPr="00727BDC">
        <w:rPr>
          <w:rFonts w:cs="David" w:hint="cs"/>
          <w:sz w:val="28"/>
          <w:szCs w:val="28"/>
          <w:rtl/>
        </w:rPr>
        <w:t xml:space="preserve"> </w:t>
      </w:r>
      <w:r>
        <w:rPr>
          <w:rFonts w:cs="David" w:hint="cs"/>
          <w:sz w:val="28"/>
          <w:szCs w:val="28"/>
          <w:rtl/>
        </w:rPr>
        <w:t xml:space="preserve">באופן שבו ישתווה חלקם בשירות הציבורי לחלקם באוכלוסייה. </w:t>
      </w:r>
    </w:p>
    <w:p w:rsidR="00755F58" w:rsidRDefault="00755F58" w:rsidP="00541B28">
      <w:pPr>
        <w:spacing w:after="0" w:line="360" w:lineRule="auto"/>
        <w:jc w:val="both"/>
        <w:rPr>
          <w:rFonts w:cs="David"/>
          <w:sz w:val="28"/>
          <w:szCs w:val="28"/>
          <w:rtl/>
        </w:rPr>
      </w:pPr>
    </w:p>
    <w:p w:rsidR="00170626" w:rsidRDefault="00727BDC" w:rsidP="00541B28">
      <w:pPr>
        <w:spacing w:after="0" w:line="360" w:lineRule="auto"/>
        <w:jc w:val="both"/>
        <w:rPr>
          <w:rFonts w:cs="David"/>
          <w:sz w:val="28"/>
          <w:szCs w:val="28"/>
          <w:rtl/>
        </w:rPr>
      </w:pPr>
      <w:r w:rsidRPr="00727BDC">
        <w:rPr>
          <w:rFonts w:cs="David" w:hint="cs"/>
          <w:sz w:val="28"/>
          <w:szCs w:val="28"/>
          <w:rtl/>
        </w:rPr>
        <w:t xml:space="preserve">החלטת הממשלה מדברת גם על העדפה מתקנה ומתן עדיפות לקליטת עובדים מקרב המיעוט הערבי לשרות המדינה וקידומם המקצועי בהתאם ליכולותיהם וכישוריהם. הממשלה מבצעת תהליכים של פיקוח ובקרה למול החלטותיה ומבהירה כי בכוונתה להסדיר את התוכנית ולגרום לשילובם של הערבים בשרות הציבורי וקובעת סנקציות כנגד מי שלא יממש את </w:t>
      </w:r>
      <w:r w:rsidRPr="00727BDC">
        <w:rPr>
          <w:rFonts w:cs="David" w:hint="cs"/>
          <w:sz w:val="28"/>
          <w:szCs w:val="28"/>
          <w:rtl/>
        </w:rPr>
        <w:lastRenderedPageBreak/>
        <w:t xml:space="preserve">החלטתה. הממשלה מאפשרת גם הקלות בתנאי הקבלה ומשאירה שיקול דעת בידי  נציבות המדינה להקל את ביצוע החלטותיה. </w:t>
      </w:r>
    </w:p>
    <w:p w:rsidR="002C08BF" w:rsidRDefault="002C08BF" w:rsidP="00541B28">
      <w:pPr>
        <w:spacing w:after="0" w:line="360" w:lineRule="auto"/>
        <w:jc w:val="both"/>
        <w:rPr>
          <w:rFonts w:cs="David"/>
          <w:sz w:val="28"/>
          <w:szCs w:val="28"/>
          <w:rtl/>
        </w:rPr>
      </w:pPr>
    </w:p>
    <w:p w:rsidR="002C08BF" w:rsidRDefault="00170626" w:rsidP="002C08BF">
      <w:pPr>
        <w:spacing w:after="0" w:line="360" w:lineRule="auto"/>
        <w:jc w:val="both"/>
        <w:rPr>
          <w:rFonts w:cs="David"/>
          <w:sz w:val="28"/>
          <w:szCs w:val="28"/>
          <w:rtl/>
        </w:rPr>
      </w:pPr>
      <w:r>
        <w:rPr>
          <w:rFonts w:cs="David" w:hint="cs"/>
          <w:sz w:val="28"/>
          <w:szCs w:val="28"/>
          <w:rtl/>
        </w:rPr>
        <w:t>החלטה 1402</w:t>
      </w:r>
      <w:r w:rsidR="002C08BF">
        <w:rPr>
          <w:rFonts w:cs="David" w:hint="cs"/>
          <w:sz w:val="28"/>
          <w:szCs w:val="28"/>
          <w:rtl/>
        </w:rPr>
        <w:t xml:space="preserve"> </w:t>
      </w:r>
      <w:r>
        <w:rPr>
          <w:rFonts w:cs="David" w:hint="cs"/>
          <w:sz w:val="28"/>
          <w:szCs w:val="28"/>
          <w:rtl/>
        </w:rPr>
        <w:t>משנת 2004 דיברה על ייצוג הולם והקצאת מקומות במשרדים</w:t>
      </w:r>
      <w:r w:rsidR="002C08BF">
        <w:rPr>
          <w:rFonts w:cs="David" w:hint="cs"/>
          <w:sz w:val="28"/>
          <w:szCs w:val="28"/>
          <w:rtl/>
        </w:rPr>
        <w:t>.</w:t>
      </w:r>
      <w:r>
        <w:rPr>
          <w:rFonts w:cs="David" w:hint="cs"/>
          <w:sz w:val="28"/>
          <w:szCs w:val="28"/>
          <w:rtl/>
        </w:rPr>
        <w:t xml:space="preserve"> </w:t>
      </w:r>
    </w:p>
    <w:p w:rsidR="002C08BF" w:rsidRDefault="00170626" w:rsidP="002C08BF">
      <w:pPr>
        <w:spacing w:after="0" w:line="360" w:lineRule="auto"/>
        <w:jc w:val="both"/>
        <w:rPr>
          <w:rFonts w:cs="David"/>
          <w:sz w:val="28"/>
          <w:szCs w:val="28"/>
          <w:rtl/>
        </w:rPr>
      </w:pPr>
      <w:r>
        <w:rPr>
          <w:rFonts w:cs="David" w:hint="cs"/>
          <w:sz w:val="28"/>
          <w:szCs w:val="28"/>
          <w:rtl/>
        </w:rPr>
        <w:t>החלטה דומה</w:t>
      </w:r>
      <w:r w:rsidR="002C08BF">
        <w:rPr>
          <w:rFonts w:cs="David" w:hint="cs"/>
          <w:sz w:val="28"/>
          <w:szCs w:val="28"/>
          <w:rtl/>
        </w:rPr>
        <w:t>,</w:t>
      </w:r>
      <w:r>
        <w:rPr>
          <w:rFonts w:cs="David" w:hint="cs"/>
          <w:sz w:val="28"/>
          <w:szCs w:val="28"/>
          <w:rtl/>
        </w:rPr>
        <w:t xml:space="preserve"> מספר 4729</w:t>
      </w:r>
      <w:r w:rsidR="002C08BF">
        <w:rPr>
          <w:rFonts w:cs="David" w:hint="cs"/>
          <w:sz w:val="28"/>
          <w:szCs w:val="28"/>
          <w:rtl/>
        </w:rPr>
        <w:t>,</w:t>
      </w:r>
      <w:r>
        <w:rPr>
          <w:rFonts w:cs="David" w:hint="cs"/>
          <w:sz w:val="28"/>
          <w:szCs w:val="28"/>
          <w:rtl/>
        </w:rPr>
        <w:t xml:space="preserve"> התקבלה בשנת 2006</w:t>
      </w:r>
      <w:r w:rsidR="002C08BF">
        <w:rPr>
          <w:rFonts w:cs="David" w:hint="cs"/>
          <w:sz w:val="28"/>
          <w:szCs w:val="28"/>
          <w:rtl/>
        </w:rPr>
        <w:t xml:space="preserve">, והיא </w:t>
      </w:r>
      <w:r>
        <w:rPr>
          <w:rFonts w:cs="David" w:hint="cs"/>
          <w:sz w:val="28"/>
          <w:szCs w:val="28"/>
          <w:rtl/>
        </w:rPr>
        <w:t>מדבר</w:t>
      </w:r>
      <w:r w:rsidR="002C08BF">
        <w:rPr>
          <w:rFonts w:cs="David" w:hint="cs"/>
          <w:sz w:val="28"/>
          <w:szCs w:val="28"/>
          <w:rtl/>
        </w:rPr>
        <w:t>ת</w:t>
      </w:r>
      <w:r>
        <w:rPr>
          <w:rFonts w:cs="David" w:hint="cs"/>
          <w:sz w:val="28"/>
          <w:szCs w:val="28"/>
          <w:rtl/>
        </w:rPr>
        <w:t xml:space="preserve"> על קידום השוויון ושילוב אזרחי ישראל מקרב בני המיעוטים בשרות המדינה</w:t>
      </w:r>
      <w:r w:rsidR="002C08BF">
        <w:rPr>
          <w:rFonts w:cs="David" w:hint="cs"/>
          <w:sz w:val="28"/>
          <w:szCs w:val="28"/>
          <w:rtl/>
        </w:rPr>
        <w:t>.</w:t>
      </w:r>
      <w:r>
        <w:rPr>
          <w:rFonts w:cs="David" w:hint="cs"/>
          <w:sz w:val="28"/>
          <w:szCs w:val="28"/>
          <w:rtl/>
        </w:rPr>
        <w:t xml:space="preserve"> </w:t>
      </w:r>
    </w:p>
    <w:p w:rsidR="002C08BF" w:rsidRDefault="00170626" w:rsidP="002C08BF">
      <w:pPr>
        <w:spacing w:after="0" w:line="360" w:lineRule="auto"/>
        <w:jc w:val="both"/>
        <w:rPr>
          <w:rFonts w:cs="David"/>
          <w:sz w:val="28"/>
          <w:szCs w:val="28"/>
          <w:rtl/>
        </w:rPr>
      </w:pPr>
      <w:r>
        <w:rPr>
          <w:rFonts w:cs="David" w:hint="cs"/>
          <w:sz w:val="28"/>
          <w:szCs w:val="28"/>
          <w:rtl/>
        </w:rPr>
        <w:t xml:space="preserve">גם בשנת 2007 קיבלה הממשלה החלטה לייצוג הולם של המיעוט הערבי בשרות המדינה. </w:t>
      </w:r>
    </w:p>
    <w:p w:rsidR="002A2967" w:rsidRDefault="002A2967" w:rsidP="002C08BF">
      <w:pPr>
        <w:spacing w:after="0" w:line="360" w:lineRule="auto"/>
        <w:jc w:val="both"/>
        <w:rPr>
          <w:rFonts w:cs="David"/>
          <w:sz w:val="28"/>
          <w:szCs w:val="28"/>
          <w:rtl/>
        </w:rPr>
      </w:pPr>
    </w:p>
    <w:p w:rsidR="00C706A5" w:rsidRPr="00C706A5" w:rsidRDefault="007D5379" w:rsidP="002A2967">
      <w:pPr>
        <w:spacing w:line="360" w:lineRule="auto"/>
        <w:jc w:val="both"/>
        <w:rPr>
          <w:rFonts w:ascii="David-Bold" w:cs="David"/>
          <w:b/>
          <w:bCs/>
          <w:color w:val="000081"/>
          <w:sz w:val="28"/>
          <w:szCs w:val="28"/>
          <w:rtl/>
        </w:rPr>
      </w:pPr>
      <w:ins w:id="973" w:author="גדעון מור" w:date="2018-02-11T16:20:00Z">
        <w:r>
          <w:rPr>
            <w:rFonts w:ascii="David-Bold" w:cs="David" w:hint="cs"/>
            <w:b/>
            <w:bCs/>
            <w:color w:val="000081"/>
            <w:sz w:val="28"/>
            <w:szCs w:val="28"/>
            <w:rtl/>
          </w:rPr>
          <w:t xml:space="preserve">4.5.3 </w:t>
        </w:r>
      </w:ins>
      <w:r w:rsidR="005C1E83">
        <w:rPr>
          <w:rFonts w:ascii="David-Bold" w:cs="David" w:hint="cs"/>
          <w:b/>
          <w:bCs/>
          <w:color w:val="000081"/>
          <w:sz w:val="28"/>
          <w:szCs w:val="28"/>
          <w:rtl/>
        </w:rPr>
        <w:t xml:space="preserve">ממצאי ועדת חקירה </w:t>
      </w:r>
      <w:r w:rsidR="002A2967" w:rsidRPr="002A2967">
        <w:rPr>
          <w:rFonts w:ascii="David-Bold" w:cs="David" w:hint="cs"/>
          <w:b/>
          <w:bCs/>
          <w:color w:val="000081"/>
          <w:sz w:val="28"/>
          <w:szCs w:val="28"/>
          <w:rtl/>
        </w:rPr>
        <w:t>פרלמנטרית, לשילוב</w:t>
      </w:r>
      <w:r w:rsidR="00C706A5" w:rsidRPr="002A2967">
        <w:rPr>
          <w:rFonts w:ascii="David-Bold" w:cs="David" w:hint="cs"/>
          <w:b/>
          <w:bCs/>
          <w:color w:val="000081"/>
          <w:sz w:val="28"/>
          <w:szCs w:val="28"/>
          <w:rtl/>
        </w:rPr>
        <w:t xml:space="preserve"> המיעוט</w:t>
      </w:r>
      <w:r w:rsidR="00C706A5" w:rsidRPr="00C706A5">
        <w:rPr>
          <w:rFonts w:cs="David" w:hint="cs"/>
          <w:sz w:val="28"/>
          <w:szCs w:val="28"/>
          <w:rtl/>
        </w:rPr>
        <w:t xml:space="preserve"> </w:t>
      </w:r>
      <w:r w:rsidR="00C706A5" w:rsidRPr="002A2967">
        <w:rPr>
          <w:rFonts w:ascii="David-Bold" w:cs="David" w:hint="cs"/>
          <w:b/>
          <w:bCs/>
          <w:color w:val="000081"/>
          <w:sz w:val="28"/>
          <w:szCs w:val="28"/>
          <w:rtl/>
        </w:rPr>
        <w:t>הערבי</w:t>
      </w:r>
      <w:r w:rsidR="00C706A5" w:rsidRPr="00C706A5">
        <w:rPr>
          <w:rStyle w:val="a5"/>
          <w:rFonts w:cs="David"/>
          <w:sz w:val="28"/>
          <w:szCs w:val="28"/>
          <w:rtl/>
        </w:rPr>
        <w:footnoteReference w:id="35"/>
      </w:r>
      <w:r w:rsidR="00C706A5" w:rsidRPr="00C706A5">
        <w:rPr>
          <w:rFonts w:cs="David" w:hint="cs"/>
          <w:sz w:val="28"/>
          <w:szCs w:val="28"/>
          <w:rtl/>
        </w:rPr>
        <w:t>.</w:t>
      </w:r>
      <w:r w:rsidR="002A2967">
        <w:rPr>
          <w:rFonts w:cs="David" w:hint="cs"/>
          <w:sz w:val="28"/>
          <w:szCs w:val="28"/>
          <w:rtl/>
        </w:rPr>
        <w:t xml:space="preserve"> </w:t>
      </w:r>
      <w:r w:rsidR="002A2967" w:rsidRPr="002A2967">
        <w:rPr>
          <w:rFonts w:ascii="David-Bold" w:cs="David" w:hint="cs"/>
          <w:b/>
          <w:bCs/>
          <w:color w:val="000081"/>
          <w:sz w:val="28"/>
          <w:szCs w:val="28"/>
          <w:rtl/>
        </w:rPr>
        <w:t>במגזר הציבורי</w:t>
      </w:r>
      <w:ins w:id="974" w:author="גדעון מור" w:date="2018-02-11T16:20:00Z">
        <w:r>
          <w:rPr>
            <w:rFonts w:ascii="David-Bold" w:cs="David" w:hint="cs"/>
            <w:b/>
            <w:bCs/>
            <w:color w:val="000081"/>
            <w:sz w:val="28"/>
            <w:szCs w:val="28"/>
            <w:rtl/>
          </w:rPr>
          <w:t xml:space="preserve">; </w:t>
        </w:r>
      </w:ins>
      <w:del w:id="975" w:author="גדעון מור" w:date="2018-02-11T16:20:00Z">
        <w:r w:rsidR="002A2967" w:rsidRPr="002A2967" w:rsidDel="007D5379">
          <w:rPr>
            <w:rFonts w:ascii="David-Bold" w:cs="David" w:hint="cs"/>
            <w:b/>
            <w:bCs/>
            <w:color w:val="000081"/>
            <w:sz w:val="28"/>
            <w:szCs w:val="28"/>
            <w:rtl/>
          </w:rPr>
          <w:delText>.</w:delText>
        </w:r>
        <w:r w:rsidR="00C706A5" w:rsidRPr="00C706A5" w:rsidDel="007D5379">
          <w:rPr>
            <w:rFonts w:ascii="David-Bold" w:cs="David" w:hint="cs"/>
            <w:b/>
            <w:bCs/>
            <w:color w:val="000081"/>
            <w:sz w:val="28"/>
            <w:szCs w:val="28"/>
            <w:rtl/>
          </w:rPr>
          <w:delText xml:space="preserve"> </w:delText>
        </w:r>
      </w:del>
    </w:p>
    <w:p w:rsidR="00C706A5" w:rsidRPr="0082620B" w:rsidRDefault="00C706A5" w:rsidP="00C706A5">
      <w:pPr>
        <w:spacing w:line="360" w:lineRule="auto"/>
        <w:jc w:val="both"/>
        <w:rPr>
          <w:rFonts w:ascii="David-Bold" w:cs="David"/>
          <w:b/>
          <w:bCs/>
          <w:color w:val="000081"/>
          <w:sz w:val="28"/>
          <w:szCs w:val="28"/>
          <w:rtl/>
        </w:rPr>
      </w:pPr>
      <w:r w:rsidRPr="00C706A5">
        <w:rPr>
          <w:rFonts w:cs="David" w:hint="cs"/>
          <w:sz w:val="20"/>
          <w:szCs w:val="20"/>
          <w:rtl/>
        </w:rPr>
        <w:t>החומר לקוח: דו"ח ביניים שך ועדת החקירה הפרלמנטרית בנושא: קליטת עובדים ערבים בשרות הציבורי. בראשות חבר הכנסת אחמד טיבי. ינואר 2009)</w:t>
      </w:r>
    </w:p>
    <w:p w:rsidR="00C706A5" w:rsidRPr="00ED27B4" w:rsidRDefault="00C706A5" w:rsidP="00C706A5">
      <w:pPr>
        <w:spacing w:line="360" w:lineRule="auto"/>
        <w:jc w:val="both"/>
        <w:rPr>
          <w:rFonts w:ascii="David-Bold" w:cs="David"/>
          <w:color w:val="000081"/>
          <w:sz w:val="28"/>
          <w:szCs w:val="28"/>
          <w:rtl/>
        </w:rPr>
      </w:pPr>
      <w:r w:rsidRPr="00ED27B4">
        <w:rPr>
          <w:rFonts w:ascii="David-Bold" w:cs="David" w:hint="cs"/>
          <w:color w:val="000081"/>
          <w:sz w:val="28"/>
          <w:szCs w:val="28"/>
          <w:rtl/>
        </w:rPr>
        <w:t>בדו"ח ביניים של ועדת החקירה הפרלמנטרית בנושא: קליטת עובדים ערבים בשירות הציבורי, בראשות</w:t>
      </w:r>
      <w:r w:rsidRPr="00ED27B4">
        <w:rPr>
          <w:rFonts w:ascii="David-Bold" w:cs="David"/>
          <w:color w:val="000081"/>
          <w:sz w:val="28"/>
          <w:szCs w:val="28"/>
        </w:rPr>
        <w:t xml:space="preserve"> </w:t>
      </w:r>
      <w:r w:rsidRPr="00ED27B4">
        <w:rPr>
          <w:rFonts w:ascii="David-Bold" w:cs="David" w:hint="cs"/>
          <w:color w:val="000081"/>
          <w:sz w:val="28"/>
          <w:szCs w:val="28"/>
          <w:rtl/>
        </w:rPr>
        <w:t>חבר</w:t>
      </w:r>
      <w:r w:rsidRPr="00ED27B4">
        <w:rPr>
          <w:rFonts w:ascii="David-Bold" w:cs="David"/>
          <w:color w:val="000081"/>
          <w:sz w:val="28"/>
          <w:szCs w:val="28"/>
        </w:rPr>
        <w:t xml:space="preserve"> </w:t>
      </w:r>
      <w:r w:rsidRPr="00ED27B4">
        <w:rPr>
          <w:rFonts w:ascii="David-Bold" w:cs="David" w:hint="cs"/>
          <w:color w:val="000081"/>
          <w:sz w:val="28"/>
          <w:szCs w:val="28"/>
          <w:rtl/>
        </w:rPr>
        <w:t>הכנסת</w:t>
      </w:r>
      <w:r w:rsidRPr="00ED27B4">
        <w:rPr>
          <w:rFonts w:ascii="David-Bold" w:cs="David"/>
          <w:color w:val="000081"/>
          <w:sz w:val="28"/>
          <w:szCs w:val="28"/>
        </w:rPr>
        <w:t xml:space="preserve"> </w:t>
      </w:r>
      <w:r w:rsidRPr="00ED27B4">
        <w:rPr>
          <w:rFonts w:ascii="David-Bold" w:cs="David" w:hint="cs"/>
          <w:color w:val="000081"/>
          <w:sz w:val="28"/>
          <w:szCs w:val="28"/>
          <w:rtl/>
        </w:rPr>
        <w:t>אחמד</w:t>
      </w:r>
      <w:r w:rsidRPr="00ED27B4">
        <w:rPr>
          <w:rFonts w:ascii="David-Bold" w:cs="David"/>
          <w:color w:val="000081"/>
          <w:sz w:val="28"/>
          <w:szCs w:val="28"/>
        </w:rPr>
        <w:t xml:space="preserve"> </w:t>
      </w:r>
      <w:r w:rsidRPr="00ED27B4">
        <w:rPr>
          <w:rFonts w:ascii="David-Bold" w:cs="David" w:hint="cs"/>
          <w:color w:val="000081"/>
          <w:sz w:val="28"/>
          <w:szCs w:val="28"/>
          <w:rtl/>
        </w:rPr>
        <w:t xml:space="preserve">טיבי משנת 2008 נאמר כי החלטות הממשלה בדבר השילוב של אוכלוסיית המיעוט הערבי בשרות הציבורי אינן מתממשות. עוד נאמר כי למרות דברי התמיכה של כמעט כל השרים אשר נכחו בוועדה ובדיונים אשר ציינו במפורש שמשרדיהם יממשו את החלטת הממשלה 2579 המדברת על מינוי של 10% עובדים ערבים במשרדי הממשלה הפער שבין האמירות לכוונות רחוק מיישומם בפועל. </w:t>
      </w:r>
    </w:p>
    <w:p w:rsidR="00C706A5" w:rsidRPr="00ED27B4" w:rsidRDefault="00C706A5" w:rsidP="00C706A5">
      <w:pPr>
        <w:spacing w:line="360" w:lineRule="auto"/>
        <w:jc w:val="both"/>
        <w:rPr>
          <w:rFonts w:ascii="David-Bold" w:cs="David"/>
          <w:color w:val="000081"/>
          <w:sz w:val="28"/>
          <w:szCs w:val="28"/>
          <w:rtl/>
        </w:rPr>
      </w:pPr>
      <w:r w:rsidRPr="00ED27B4">
        <w:rPr>
          <w:rFonts w:ascii="David-Bold" w:cs="David" w:hint="cs"/>
          <w:color w:val="000081"/>
          <w:sz w:val="28"/>
          <w:szCs w:val="28"/>
          <w:rtl/>
        </w:rPr>
        <w:t xml:space="preserve">יחד עם זאת ציינו השרים והמשתתפים הנוספים ממשרדי הממשלה, חברות ממשלתיות והגופים הציבוריים מספר חסמים שלטענתם מונעים את מימוש החלטת הממשלה והציגו הזדמנויות ומענה לחסמים. גם המוזמנים הערבים שנכחו בדיוני הוועדה הציגו טענות משלהם וחסמים בירוקרטיים ודרכי פעולה לקידומם: </w:t>
      </w:r>
    </w:p>
    <w:p w:rsidR="00C706A5" w:rsidRPr="00ED27B4" w:rsidRDefault="00C706A5" w:rsidP="00C706A5">
      <w:pPr>
        <w:pStyle w:val="a6"/>
        <w:numPr>
          <w:ilvl w:val="0"/>
          <w:numId w:val="31"/>
        </w:numPr>
        <w:spacing w:line="360" w:lineRule="auto"/>
        <w:jc w:val="both"/>
        <w:rPr>
          <w:rFonts w:cs="David"/>
          <w:sz w:val="28"/>
          <w:szCs w:val="28"/>
        </w:rPr>
      </w:pPr>
      <w:r w:rsidRPr="00ED27B4">
        <w:rPr>
          <w:rFonts w:cs="David" w:hint="cs"/>
          <w:sz w:val="28"/>
          <w:szCs w:val="28"/>
          <w:rtl/>
        </w:rPr>
        <w:t xml:space="preserve">מאגר מעומדים ראויים למשרת הציבוריות. </w:t>
      </w:r>
      <w:r w:rsidRPr="00ED27B4">
        <w:rPr>
          <w:rFonts w:ascii="David-Bold" w:cs="David" w:hint="cs"/>
          <w:color w:val="000081"/>
          <w:sz w:val="28"/>
          <w:szCs w:val="28"/>
          <w:rtl/>
        </w:rPr>
        <w:t>בעניין זה נאמר לא אחת על ידי נציגי נציבות שרות המדינה כי המעומדים מהמגזר הערבי אשר מנסים להתקבל למשרות ציבוריות הם ללא הכשרה מתאימה וללא השכלה התואמת</w:t>
      </w:r>
      <w:r w:rsidRPr="00ED27B4">
        <w:rPr>
          <w:rFonts w:cs="David" w:hint="cs"/>
          <w:sz w:val="28"/>
          <w:szCs w:val="28"/>
          <w:rtl/>
        </w:rPr>
        <w:t xml:space="preserve"> </w:t>
      </w:r>
      <w:r w:rsidRPr="00ED27B4">
        <w:rPr>
          <w:rFonts w:ascii="David-Bold" w:cs="David" w:hint="cs"/>
          <w:color w:val="000081"/>
          <w:sz w:val="28"/>
          <w:szCs w:val="28"/>
          <w:rtl/>
        </w:rPr>
        <w:t>דרישות התפקיד</w:t>
      </w:r>
      <w:r w:rsidRPr="00ED27B4">
        <w:rPr>
          <w:rFonts w:cs="David" w:hint="cs"/>
          <w:sz w:val="28"/>
          <w:szCs w:val="28"/>
          <w:rtl/>
        </w:rPr>
        <w:t xml:space="preserve"> </w:t>
      </w:r>
      <w:r w:rsidRPr="00ED27B4">
        <w:rPr>
          <w:rFonts w:ascii="David-Bold" w:cs="David" w:hint="cs"/>
          <w:color w:val="000081"/>
          <w:sz w:val="28"/>
          <w:szCs w:val="28"/>
          <w:rtl/>
        </w:rPr>
        <w:t>וכי מעט מאוד ניגשים למכרזים. לנושא העדר ערבים במשרות הבכירות נאמר כי הבעיה נעוצה בכך שאין מסלול הכשרה בחברה הערבית המאפשר השתלבותם של ערבים במשרות בכירות וצריך לפעול על מנת לקדם מסלול הכשרה. בעניין יכולותיהם וכישוריהם של המיעוט הערבי, אמר</w:t>
      </w:r>
      <w:r w:rsidRPr="00ED27B4">
        <w:rPr>
          <w:rFonts w:cs="David" w:hint="cs"/>
          <w:sz w:val="28"/>
          <w:szCs w:val="28"/>
          <w:rtl/>
        </w:rPr>
        <w:t xml:space="preserve"> רה"מ</w:t>
      </w:r>
      <w:r w:rsidRPr="00ED27B4">
        <w:rPr>
          <w:rStyle w:val="a5"/>
          <w:rFonts w:cs="David"/>
          <w:sz w:val="28"/>
          <w:szCs w:val="28"/>
          <w:rtl/>
        </w:rPr>
        <w:footnoteReference w:id="36"/>
      </w:r>
      <w:r w:rsidRPr="00ED27B4">
        <w:rPr>
          <w:rFonts w:ascii="David-Bold" w:cs="David" w:hint="cs"/>
          <w:color w:val="000081"/>
          <w:sz w:val="28"/>
          <w:szCs w:val="28"/>
          <w:rtl/>
        </w:rPr>
        <w:t xml:space="preserve"> בוועדה כי אינו רואה הבדל בין המעומד הערבי למעומד היהודי וכי לשניהם יש את הכישורים הנדרשים. </w:t>
      </w:r>
    </w:p>
    <w:p w:rsidR="00C706A5" w:rsidRPr="00ED27B4" w:rsidRDefault="00C706A5" w:rsidP="00C706A5">
      <w:pPr>
        <w:pStyle w:val="a6"/>
        <w:numPr>
          <w:ilvl w:val="0"/>
          <w:numId w:val="31"/>
        </w:numPr>
        <w:spacing w:line="360" w:lineRule="auto"/>
        <w:jc w:val="both"/>
        <w:rPr>
          <w:rFonts w:ascii="David-Bold" w:cs="David"/>
          <w:color w:val="000081"/>
          <w:sz w:val="28"/>
          <w:szCs w:val="28"/>
        </w:rPr>
      </w:pPr>
      <w:r w:rsidRPr="00ED27B4">
        <w:rPr>
          <w:rFonts w:cs="David" w:hint="cs"/>
          <w:sz w:val="28"/>
          <w:szCs w:val="28"/>
          <w:rtl/>
        </w:rPr>
        <w:lastRenderedPageBreak/>
        <w:t>המודעות בקרב האוכלוסייה הערבית למשרות בשירות הציבורי.</w:t>
      </w:r>
      <w:r w:rsidRPr="00ED27B4">
        <w:rPr>
          <w:rFonts w:ascii="David-Bold" w:cs="David" w:hint="cs"/>
          <w:color w:val="000081"/>
          <w:sz w:val="28"/>
          <w:szCs w:val="28"/>
          <w:rtl/>
        </w:rPr>
        <w:t xml:space="preserve"> הציבור הערבי אינו חשוף למידע בעניין זה ולכן מספר הניגשים למכרזים הוא נמוך מאוד כמו גם היעדר מספיק עובדים, ובכירים מקרב הערבים במגזר הציבורי אינו מאפשר לפעול בשיטת "חבר מביא חבר". גם לחוסר האמון של המיעוט הערבי בכוונות האמתיות של החלטות הממשלה "בשותפות שוויונית." גורמת להם לגרור רגלים. לדברי, י' עואד</w:t>
      </w:r>
      <w:r w:rsidRPr="00ED27B4">
        <w:rPr>
          <w:rStyle w:val="a5"/>
          <w:rFonts w:ascii="David-Bold" w:cs="David"/>
          <w:color w:val="000081"/>
          <w:sz w:val="28"/>
          <w:szCs w:val="28"/>
          <w:rtl/>
        </w:rPr>
        <w:footnoteReference w:id="37"/>
      </w:r>
      <w:r w:rsidRPr="00ED27B4">
        <w:rPr>
          <w:rFonts w:ascii="David-Bold" w:cs="David"/>
          <w:color w:val="000081"/>
          <w:sz w:val="28"/>
          <w:szCs w:val="28"/>
        </w:rPr>
        <w:t xml:space="preserve"> </w:t>
      </w:r>
      <w:r w:rsidRPr="00ED27B4">
        <w:rPr>
          <w:rFonts w:ascii="David-Bold" w:cs="David" w:hint="cs"/>
          <w:color w:val="000081"/>
          <w:sz w:val="28"/>
          <w:szCs w:val="28"/>
          <w:rtl/>
        </w:rPr>
        <w:t xml:space="preserve">"קיימת תחושה בעיקר בקרב אקדמאים ערבים כי תוצאות המכרזים ידועות מראש וסיכויי מעומד ערבי להתמודד בתנאים שווים לשאר המעומדים נמוכה מאוד" מימוש החלטות הממשלה מהווה הזדמנות מצוינת לחזק את אמון האקדמאים ולשלבם במשרות בכירות.  </w:t>
      </w:r>
    </w:p>
    <w:p w:rsidR="00C706A5" w:rsidRPr="00ED27B4" w:rsidRDefault="00C706A5" w:rsidP="00C706A5">
      <w:pPr>
        <w:pStyle w:val="a6"/>
        <w:numPr>
          <w:ilvl w:val="0"/>
          <w:numId w:val="31"/>
        </w:numPr>
        <w:spacing w:line="360" w:lineRule="auto"/>
        <w:jc w:val="both"/>
        <w:rPr>
          <w:rFonts w:ascii="David-Bold" w:cs="David"/>
          <w:color w:val="000081"/>
          <w:sz w:val="28"/>
          <w:szCs w:val="28"/>
        </w:rPr>
      </w:pPr>
      <w:r w:rsidRPr="00ED27B4">
        <w:rPr>
          <w:rFonts w:cs="David" w:hint="cs"/>
          <w:sz w:val="28"/>
          <w:szCs w:val="28"/>
          <w:rtl/>
        </w:rPr>
        <w:t>מבחני כניסה, מיון.</w:t>
      </w:r>
      <w:r w:rsidRPr="00ED27B4">
        <w:rPr>
          <w:rFonts w:ascii="David-Bold" w:cs="David" w:hint="cs"/>
          <w:color w:val="000081"/>
          <w:sz w:val="28"/>
          <w:szCs w:val="28"/>
          <w:rtl/>
        </w:rPr>
        <w:t xml:space="preserve"> לעניין זה הוועדה מעידה כי מדובר בכשל אובייקטיבי יחד עם זאת מצופה ממי שחי במדינה, למד במוסדותיה ובעל תעודת בגרות לעבור את מבדקי הסף. בנוסף צריכה המדינה להכיר במגבלת המיעוט ולאפשר התאמת המבחנים והבוחנים מהרקע התרבותי של המגזר באופן כזה שגם המיעוט הערבי יצליח לצלוח אותם בהצלחה. </w:t>
      </w:r>
    </w:p>
    <w:p w:rsidR="00C706A5" w:rsidRPr="00ED27B4" w:rsidRDefault="00C706A5" w:rsidP="00C706A5">
      <w:pPr>
        <w:pStyle w:val="a6"/>
        <w:numPr>
          <w:ilvl w:val="0"/>
          <w:numId w:val="31"/>
        </w:numPr>
        <w:spacing w:line="360" w:lineRule="auto"/>
        <w:jc w:val="both"/>
        <w:rPr>
          <w:rFonts w:ascii="David-Bold" w:cs="David"/>
          <w:color w:val="000081"/>
          <w:sz w:val="28"/>
          <w:szCs w:val="28"/>
        </w:rPr>
      </w:pPr>
      <w:r w:rsidRPr="00ED27B4">
        <w:rPr>
          <w:rFonts w:cs="David" w:hint="cs"/>
          <w:sz w:val="28"/>
          <w:szCs w:val="28"/>
          <w:rtl/>
        </w:rPr>
        <w:t>המיקום הגאוגרפי והקושי לניידות.</w:t>
      </w:r>
      <w:r w:rsidRPr="00ED27B4">
        <w:rPr>
          <w:rFonts w:ascii="David-Bold" w:cs="David" w:hint="cs"/>
          <w:color w:val="000081"/>
          <w:sz w:val="28"/>
          <w:szCs w:val="28"/>
          <w:rtl/>
        </w:rPr>
        <w:t xml:space="preserve"> גם בנושא זה טענו נציגי המדינה כי ריכוז המשרות ומשרדי הממשלה בתל אביב ובירושלים מהווה מכשלה מצד הציבור הערבי לאור המרחק הרב ממקום מגוריהם. בעניין זה הוועדה ממליצה לממן חלק מעליות שכר הדירה למי שיעתיק את מגוריו לצורך עבודה במגזר הציבורי. </w:t>
      </w:r>
    </w:p>
    <w:p w:rsidR="00C706A5" w:rsidRPr="00ED27B4" w:rsidRDefault="00C706A5" w:rsidP="00C706A5">
      <w:pPr>
        <w:pStyle w:val="a6"/>
        <w:numPr>
          <w:ilvl w:val="0"/>
          <w:numId w:val="32"/>
        </w:numPr>
        <w:spacing w:line="360" w:lineRule="auto"/>
        <w:jc w:val="both"/>
        <w:rPr>
          <w:rFonts w:ascii="David-Bold" w:cs="David"/>
          <w:color w:val="000081"/>
          <w:sz w:val="28"/>
          <w:szCs w:val="28"/>
          <w:rtl/>
        </w:rPr>
      </w:pPr>
      <w:r w:rsidRPr="00ED27B4">
        <w:rPr>
          <w:rFonts w:cs="David" w:hint="cs"/>
          <w:sz w:val="28"/>
          <w:szCs w:val="28"/>
          <w:rtl/>
        </w:rPr>
        <w:t xml:space="preserve">חוסר בייצוג הולם בשירות המדינה גם בחברות הפועלות מכוח זיכיון המדינה. </w:t>
      </w:r>
      <w:r w:rsidRPr="00ED27B4">
        <w:rPr>
          <w:rFonts w:ascii="David-Bold" w:cs="David" w:hint="cs"/>
          <w:color w:val="000081"/>
          <w:sz w:val="28"/>
          <w:szCs w:val="28"/>
          <w:rtl/>
        </w:rPr>
        <w:t xml:space="preserve">החברות הממשלתיות גם הן צריכות לאפשר הזדמנות שווה ולקלוט עובדים מהמיעוט הערבי הבעיה היא שרוב החברות מבינות כי החלטות הממשלה אינן תקפות לגביהן. חברת חשמל מעסיקה כ-12.000 עובדים ורק אחוז אחד בודד מהמיעוט הערבי למרות שחלקם במדינה הוא כ-20% ובהתאמה צורכים חשמל. לעומתם שלוש חברות סלולריות העבירו את נתוני העסקת עובדים ערבים לוועדה והתברר כי הם מעסיקים כ-8% עובדים ערבים.  ההתנהלות החברות הממשלתיות כפרטיות וחוסר יכולת פיקוח או רגולציה בעניין זה של נציבות שרות המדינה מאפשר לחברות אלו לא לממש את החלטות הממשלה ולא לשלב או לתת עדיפות לעובדים מהמגזר הערבי. </w:t>
      </w:r>
    </w:p>
    <w:p w:rsidR="00C706A5" w:rsidRPr="00ED27B4" w:rsidRDefault="00C706A5" w:rsidP="00C706A5">
      <w:pPr>
        <w:pStyle w:val="a6"/>
        <w:numPr>
          <w:ilvl w:val="0"/>
          <w:numId w:val="32"/>
        </w:numPr>
        <w:spacing w:line="360" w:lineRule="auto"/>
        <w:jc w:val="both"/>
        <w:rPr>
          <w:rFonts w:ascii="David-Bold" w:cs="David"/>
          <w:color w:val="000081"/>
          <w:sz w:val="28"/>
          <w:szCs w:val="28"/>
        </w:rPr>
      </w:pPr>
      <w:r w:rsidRPr="00ED27B4">
        <w:rPr>
          <w:rFonts w:cs="David" w:hint="cs"/>
          <w:sz w:val="28"/>
          <w:szCs w:val="28"/>
          <w:rtl/>
        </w:rPr>
        <w:t xml:space="preserve">יציבות שלטונית ופוליטית. </w:t>
      </w:r>
      <w:r w:rsidRPr="00ED27B4">
        <w:rPr>
          <w:rFonts w:ascii="David-Bold" w:cs="David" w:hint="cs"/>
          <w:color w:val="000081"/>
          <w:sz w:val="28"/>
          <w:szCs w:val="28"/>
          <w:rtl/>
        </w:rPr>
        <w:t>לעניין זה הציג היועמ"</w:t>
      </w:r>
      <w:r w:rsidRPr="00ED27B4">
        <w:rPr>
          <w:rFonts w:cs="David" w:hint="cs"/>
          <w:sz w:val="28"/>
          <w:szCs w:val="28"/>
          <w:rtl/>
        </w:rPr>
        <w:t>ש</w:t>
      </w:r>
      <w:r w:rsidRPr="00ED27B4">
        <w:rPr>
          <w:rStyle w:val="a5"/>
          <w:rFonts w:cs="David"/>
          <w:sz w:val="28"/>
          <w:szCs w:val="28"/>
          <w:rtl/>
        </w:rPr>
        <w:footnoteReference w:id="38"/>
      </w:r>
      <w:r w:rsidRPr="00ED27B4">
        <w:rPr>
          <w:rFonts w:cs="David" w:hint="cs"/>
          <w:sz w:val="28"/>
          <w:szCs w:val="28"/>
          <w:rtl/>
        </w:rPr>
        <w:t xml:space="preserve">  </w:t>
      </w:r>
      <w:r w:rsidRPr="00ED27B4">
        <w:rPr>
          <w:rFonts w:ascii="David-Bold" w:cs="David" w:hint="cs"/>
          <w:color w:val="000081"/>
          <w:sz w:val="28"/>
          <w:szCs w:val="28"/>
          <w:rtl/>
        </w:rPr>
        <w:t xml:space="preserve">כי התייחסות הממשלות לנושא ייצוג הולם למיעוט הערבי משתנה ממשלה למשלה וטוב תעשה ממשלת ישראל באם תצמצם את היכולת לזגזג בין ההחלטות לקידום ושילוב המיעוט הערבי המגזר הציבורי ותקיים רציפות שלטונית ללא קשר למי בשלטון. </w:t>
      </w:r>
    </w:p>
    <w:p w:rsidR="00C706A5" w:rsidRPr="00ED27B4" w:rsidRDefault="00C706A5" w:rsidP="00C706A5">
      <w:pPr>
        <w:spacing w:line="360" w:lineRule="auto"/>
        <w:jc w:val="both"/>
        <w:rPr>
          <w:rFonts w:ascii="David-Bold" w:cs="David"/>
          <w:color w:val="000081"/>
          <w:sz w:val="28"/>
          <w:szCs w:val="28"/>
          <w:rtl/>
        </w:rPr>
      </w:pPr>
      <w:r w:rsidRPr="00ED27B4">
        <w:rPr>
          <w:rFonts w:cs="David" w:hint="cs"/>
          <w:sz w:val="28"/>
          <w:szCs w:val="28"/>
          <w:rtl/>
        </w:rPr>
        <w:lastRenderedPageBreak/>
        <w:t>חסמים נוספים שהוצגו בוועדה הם:</w:t>
      </w:r>
      <w:r w:rsidRPr="00ED27B4">
        <w:rPr>
          <w:rFonts w:ascii="David-Bold" w:cs="David" w:hint="cs"/>
          <w:color w:val="000081"/>
          <w:sz w:val="28"/>
          <w:szCs w:val="28"/>
          <w:rtl/>
        </w:rPr>
        <w:t xml:space="preserve"> משרות ייעודיות והנכונות לקבל עובדים ערבים מקרב המעסיקים היהודיים ומשרדי הממשלה.  מתן אפשרות לקידום והיעדר מסלול הכשרה למשרות בכירות. תחושת "זרות ומצוינות"  העובד הערבי מרגיש כי הוא חייב להיות טוב מחברו היהודי או כפי שנאמר על ידי, י' ברגר, וג' פרח</w:t>
      </w:r>
      <w:r w:rsidRPr="00ED27B4">
        <w:rPr>
          <w:rStyle w:val="a5"/>
          <w:rFonts w:ascii="David-Bold" w:cs="David"/>
          <w:color w:val="000081"/>
          <w:sz w:val="28"/>
          <w:szCs w:val="28"/>
          <w:rtl/>
        </w:rPr>
        <w:footnoteReference w:id="39"/>
      </w:r>
      <w:r w:rsidRPr="00ED27B4">
        <w:rPr>
          <w:rFonts w:ascii="David-Bold" w:cs="David" w:hint="cs"/>
          <w:color w:val="000081"/>
          <w:sz w:val="28"/>
          <w:szCs w:val="28"/>
          <w:rtl/>
        </w:rPr>
        <w:t xml:space="preserve"> בוועדה במרץ 2008. "קיימת תחושה בציבור הערבי כי עולם השירות הציבורי זר, מרוחק ובלתי מוכר. כדי לזכות בסיכוי להיכנס בין כתליו חש מעומד ערבי כי עליו להיות בעל רמת מצוינות גבוהה במיוחד העשויה לכסות על היותו ערבי". </w:t>
      </w:r>
      <w:r w:rsidRPr="00ED27B4">
        <w:rPr>
          <w:rFonts w:ascii="David-Bold" w:cs="David" w:hint="cs"/>
          <w:color w:val="FF0000"/>
          <w:sz w:val="28"/>
          <w:szCs w:val="28"/>
          <w:rtl/>
        </w:rPr>
        <w:t>(י', ברגר. 2008).</w:t>
      </w:r>
    </w:p>
    <w:p w:rsidR="00C706A5" w:rsidRPr="00ED27B4" w:rsidRDefault="00C706A5" w:rsidP="00C706A5">
      <w:pPr>
        <w:spacing w:line="360" w:lineRule="auto"/>
        <w:jc w:val="both"/>
        <w:rPr>
          <w:rFonts w:ascii="David-Bold" w:cs="David"/>
          <w:color w:val="000081"/>
          <w:sz w:val="28"/>
          <w:szCs w:val="28"/>
          <w:rtl/>
        </w:rPr>
      </w:pPr>
      <w:r w:rsidRPr="00ED27B4">
        <w:rPr>
          <w:rFonts w:ascii="David-Bold" w:cs="David" w:hint="cs"/>
          <w:color w:val="000081"/>
          <w:sz w:val="28"/>
          <w:szCs w:val="28"/>
          <w:rtl/>
        </w:rPr>
        <w:t>היו"ר, וחברי הוועדה</w:t>
      </w:r>
      <w:r w:rsidRPr="00ED27B4">
        <w:rPr>
          <w:rFonts w:ascii="David-Bold"/>
          <w:color w:val="000081"/>
          <w:rtl/>
        </w:rPr>
        <w:footnoteReference w:id="40"/>
      </w:r>
      <w:r w:rsidRPr="00ED27B4">
        <w:rPr>
          <w:rFonts w:ascii="David-Bold" w:cs="David" w:hint="cs"/>
          <w:color w:val="000081"/>
          <w:sz w:val="28"/>
          <w:szCs w:val="28"/>
          <w:rtl/>
        </w:rPr>
        <w:t xml:space="preserve">  מציינים מספר חסמים אשר מונעים מהמיעוט הערבי להשתלב בשרות הציבורי. ומתייחסים לנושא שאלת הייצוג בשני אופנים המרכיב הכמותי והמרכיב המהותי. </w:t>
      </w:r>
      <w:r w:rsidRPr="00ED27B4">
        <w:rPr>
          <w:rFonts w:cs="David" w:hint="cs"/>
          <w:sz w:val="20"/>
          <w:szCs w:val="20"/>
          <w:rtl/>
        </w:rPr>
        <w:t>(לקוח מפרק מסקנות והמלצות של הדו"ח)</w:t>
      </w:r>
      <w:r w:rsidRPr="00ED27B4">
        <w:rPr>
          <w:rFonts w:ascii="David-Bold" w:cs="David" w:hint="cs"/>
          <w:color w:val="000081"/>
          <w:sz w:val="28"/>
          <w:szCs w:val="28"/>
          <w:rtl/>
        </w:rPr>
        <w:t xml:space="preserve"> </w:t>
      </w:r>
    </w:p>
    <w:p w:rsidR="00C706A5" w:rsidRPr="00ED27B4" w:rsidRDefault="00C706A5" w:rsidP="00C706A5">
      <w:pPr>
        <w:spacing w:line="360" w:lineRule="auto"/>
        <w:jc w:val="both"/>
        <w:rPr>
          <w:rFonts w:ascii="David-Bold" w:cs="David"/>
          <w:color w:val="000081"/>
          <w:sz w:val="28"/>
          <w:szCs w:val="28"/>
          <w:rtl/>
        </w:rPr>
      </w:pPr>
      <w:r w:rsidRPr="00ED27B4">
        <w:rPr>
          <w:rFonts w:ascii="David-Bold" w:cs="David" w:hint="cs"/>
          <w:color w:val="000081"/>
          <w:sz w:val="28"/>
          <w:szCs w:val="28"/>
          <w:rtl/>
        </w:rPr>
        <w:t>לעניין הכמותי מציגים חברי הוועדה את חוסר האיזון. בעוד שישנם משרדי ממשלה העומדים בתקן שנקבע ומציג לטובה את משרד התרבות והספורט שעומד על כ-10% עובדים מקרב אוכלוסיית המיעוט. הרי שישנם משרדים אשר אינם חוצים את רף 2% בהעסקת עובדים מקרב המיעוט וזה למרות שחלפו כ-4 שנים מהחלטת הממשלה. היו"ר מוסיף ומציין כי הפיזור הגאוגרפי בו שני שליש מאוכלוסיית המיעוט מתגוררת בצפון הארץ מחייב את המדינה להעניק תמריצים ולעודד יציאה לעבודה גם במרכז הארץ ומטיל ספק שהמדינה תממן ותשלים את הפער של כ-2000 תקנים החסרים במגזר הציבורי.</w:t>
      </w:r>
    </w:p>
    <w:p w:rsidR="00C706A5" w:rsidRPr="00ED27B4" w:rsidRDefault="00C706A5" w:rsidP="00C706A5">
      <w:pPr>
        <w:spacing w:line="360" w:lineRule="auto"/>
        <w:jc w:val="both"/>
        <w:rPr>
          <w:rFonts w:ascii="David-Bold" w:cs="David"/>
          <w:color w:val="000081"/>
          <w:sz w:val="28"/>
          <w:szCs w:val="28"/>
          <w:rtl/>
        </w:rPr>
      </w:pPr>
      <w:r w:rsidRPr="00ED27B4">
        <w:rPr>
          <w:rFonts w:ascii="David-Bold" w:cs="David" w:hint="cs"/>
          <w:color w:val="000081"/>
          <w:sz w:val="28"/>
          <w:szCs w:val="28"/>
          <w:rtl/>
        </w:rPr>
        <w:t>לעניין המהותי מציגים חברי הוועדה כי לא נמצא אף לא עובד ערבי אחד במשרת מנהל או סגן מנהל. הוועדה מציינת כי פער שכזה פוגם במוטיבציה וביכולת של העובד הערבי לרצות ולהשתלב במגזר הציבורי. לחסרונם של העובדים הערבים בשרות הציבורי ישנה השפעה דרמטית על קבלת שירות מקצועי מתאים ואיכותי לאוכלוסיית המיעוט במדינה במיוחד נכונים הדברים לתחומי הרווחה והחינוך נושאים המטרידים מאוד את האוכלוסייה הערבית.</w:t>
      </w:r>
    </w:p>
    <w:p w:rsidR="00C706A5" w:rsidRPr="00ED27B4" w:rsidRDefault="00C706A5" w:rsidP="00C706A5">
      <w:pPr>
        <w:spacing w:line="360" w:lineRule="auto"/>
        <w:jc w:val="both"/>
        <w:rPr>
          <w:rFonts w:ascii="David-Bold" w:cs="David"/>
          <w:color w:val="000081"/>
          <w:sz w:val="28"/>
          <w:szCs w:val="28"/>
          <w:rtl/>
        </w:rPr>
      </w:pPr>
      <w:r w:rsidRPr="00ED27B4">
        <w:rPr>
          <w:rFonts w:ascii="David-Bold" w:cs="David" w:hint="cs"/>
          <w:color w:val="000081"/>
          <w:sz w:val="28"/>
          <w:szCs w:val="28"/>
          <w:rtl/>
        </w:rPr>
        <w:t xml:space="preserve"> גם בישובים מעורבים ישנם פערים וחוסר ייצוג של המיעוט הערבי במשרות בכירות בשלטון המקומי. ערים כמו לוד, רמלה, נצרת עלית, מעלות ותל אביב מתוך עשרות משרות של בכירים בשלטון המקומי ישנם רק כ-4 עובדים ערבים בכירים. </w:t>
      </w:r>
    </w:p>
    <w:p w:rsidR="00C706A5" w:rsidRPr="00ED27B4" w:rsidRDefault="00C706A5" w:rsidP="00C706A5">
      <w:pPr>
        <w:spacing w:line="360" w:lineRule="auto"/>
        <w:jc w:val="both"/>
        <w:rPr>
          <w:rFonts w:ascii="David-Bold" w:cs="David"/>
          <w:color w:val="000081"/>
          <w:sz w:val="28"/>
          <w:szCs w:val="28"/>
          <w:rtl/>
        </w:rPr>
      </w:pPr>
      <w:r w:rsidRPr="00ED27B4">
        <w:rPr>
          <w:rFonts w:ascii="David-Bold" w:cs="David" w:hint="cs"/>
          <w:color w:val="000081"/>
          <w:sz w:val="28"/>
          <w:szCs w:val="28"/>
          <w:rtl/>
        </w:rPr>
        <w:t>הוועדה מסכמת ואומרת כי "דמותה ואופייה של המדינה ייקבעו בהתאם ליחס  המדינה כלפי מיעוטיה" ניתן להתעודד ולחשוב שהחלטות הממשלה די בהם כדי לתת מענה לבעיית "הייצוג ההולם" אך לא כך הדבר בפועל. "העדר ייצוג הולם מחריף את הקיטוב בין אנחנו ל-הם, בין שלנו ל-שלכם."</w:t>
      </w:r>
    </w:p>
    <w:p w:rsidR="00C706A5" w:rsidRPr="00B00E60" w:rsidDel="00333696" w:rsidRDefault="00C706A5" w:rsidP="00C706A5">
      <w:pPr>
        <w:spacing w:line="360" w:lineRule="auto"/>
        <w:jc w:val="both"/>
        <w:rPr>
          <w:del w:id="976" w:author="גדעון מור" w:date="2018-02-11T16:21:00Z"/>
          <w:rFonts w:cs="David"/>
          <w:sz w:val="28"/>
          <w:szCs w:val="28"/>
          <w:rtl/>
        </w:rPr>
      </w:pPr>
    </w:p>
    <w:p w:rsidR="00C706A5" w:rsidRPr="009A5F79" w:rsidDel="00333696" w:rsidRDefault="00C706A5" w:rsidP="00C706A5">
      <w:pPr>
        <w:spacing w:line="360" w:lineRule="auto"/>
        <w:jc w:val="both"/>
        <w:rPr>
          <w:del w:id="977" w:author="גדעון מור" w:date="2018-02-11T16:21:00Z"/>
          <w:rFonts w:cs="David"/>
          <w:sz w:val="28"/>
          <w:szCs w:val="28"/>
        </w:rPr>
      </w:pPr>
      <w:del w:id="978" w:author="גדעון מור" w:date="2018-02-11T16:21:00Z">
        <w:r w:rsidRPr="009A5F79" w:rsidDel="00333696">
          <w:rPr>
            <w:rFonts w:cs="David" w:hint="cs"/>
            <w:sz w:val="28"/>
            <w:szCs w:val="28"/>
            <w:rtl/>
          </w:rPr>
          <w:delText xml:space="preserve"> </w:delText>
        </w:r>
      </w:del>
    </w:p>
    <w:p w:rsidR="00C706A5" w:rsidRPr="00C706A5" w:rsidDel="00333696" w:rsidRDefault="00C706A5" w:rsidP="002C08BF">
      <w:pPr>
        <w:spacing w:after="0" w:line="360" w:lineRule="auto"/>
        <w:jc w:val="both"/>
        <w:rPr>
          <w:del w:id="979" w:author="גדעון מור" w:date="2018-02-11T16:21:00Z"/>
          <w:rFonts w:cs="David"/>
          <w:sz w:val="28"/>
          <w:szCs w:val="28"/>
          <w:rtl/>
        </w:rPr>
      </w:pPr>
    </w:p>
    <w:p w:rsidR="005A59A5" w:rsidDel="00333696" w:rsidRDefault="005A59A5" w:rsidP="002C08BF">
      <w:pPr>
        <w:spacing w:after="0" w:line="360" w:lineRule="auto"/>
        <w:jc w:val="both"/>
        <w:rPr>
          <w:del w:id="980" w:author="גדעון מור" w:date="2018-02-11T16:21:00Z"/>
          <w:rFonts w:cs="David"/>
          <w:sz w:val="28"/>
          <w:szCs w:val="28"/>
          <w:rtl/>
        </w:rPr>
      </w:pPr>
    </w:p>
    <w:p w:rsidR="005A59A5" w:rsidDel="00333696" w:rsidRDefault="005A59A5">
      <w:pPr>
        <w:bidi w:val="0"/>
        <w:rPr>
          <w:del w:id="981" w:author="גדעון מור" w:date="2018-02-11T16:21:00Z"/>
          <w:rFonts w:asciiTheme="majorHAnsi" w:eastAsiaTheme="majorEastAsia" w:hAnsiTheme="majorHAnsi" w:cstheme="majorBidi"/>
          <w:b/>
          <w:bCs/>
          <w:color w:val="2E74B5" w:themeColor="accent1" w:themeShade="BF"/>
          <w:sz w:val="36"/>
          <w:szCs w:val="36"/>
        </w:rPr>
      </w:pPr>
      <w:del w:id="982" w:author="גדעון מור" w:date="2018-02-11T16:21:00Z">
        <w:r w:rsidDel="00333696">
          <w:rPr>
            <w:rtl/>
          </w:rPr>
          <w:br w:type="page"/>
        </w:r>
      </w:del>
    </w:p>
    <w:p w:rsidR="005A59A5" w:rsidRDefault="009A5058" w:rsidP="00A90111">
      <w:pPr>
        <w:pStyle w:val="1"/>
        <w:jc w:val="both"/>
        <w:rPr>
          <w:rtl/>
        </w:rPr>
      </w:pPr>
      <w:bookmarkStart w:id="983" w:name="_Toc506103644"/>
      <w:ins w:id="984" w:author="גדעון מור" w:date="2018-02-11T15:07:00Z">
        <w:r>
          <w:rPr>
            <w:rFonts w:hint="cs"/>
            <w:rtl/>
          </w:rPr>
          <w:t xml:space="preserve">פרק ה' - </w:t>
        </w:r>
      </w:ins>
      <w:r w:rsidR="005A59A5" w:rsidRPr="005A59A5">
        <w:rPr>
          <w:rFonts w:hint="cs"/>
          <w:rtl/>
        </w:rPr>
        <w:t>תמונת מצב: שירות הערבים במשטרת ישראל משנת 2000 עד 2015</w:t>
      </w:r>
      <w:bookmarkEnd w:id="983"/>
      <w:ins w:id="985" w:author="גדעון מור" w:date="2018-02-11T15:07:00Z">
        <w:r>
          <w:rPr>
            <w:rFonts w:hint="cs"/>
            <w:rtl/>
          </w:rPr>
          <w:t xml:space="preserve"> ; </w:t>
        </w:r>
      </w:ins>
    </w:p>
    <w:p w:rsidR="009E5256" w:rsidRDefault="009E5256" w:rsidP="00156DBE">
      <w:pPr>
        <w:spacing w:after="0" w:line="360" w:lineRule="auto"/>
        <w:jc w:val="both"/>
        <w:rPr>
          <w:rtl/>
        </w:rPr>
      </w:pPr>
    </w:p>
    <w:p w:rsidR="00E96A9C" w:rsidRPr="00E96A9C" w:rsidRDefault="00E96A9C" w:rsidP="00E96A9C">
      <w:pPr>
        <w:spacing w:after="0" w:line="360" w:lineRule="auto"/>
        <w:jc w:val="both"/>
        <w:rPr>
          <w:rFonts w:ascii="David-Bold" w:cs="David"/>
          <w:sz w:val="24"/>
          <w:rtl/>
        </w:rPr>
      </w:pPr>
      <w:r w:rsidRPr="00E96A9C">
        <w:rPr>
          <w:rFonts w:ascii="David-Bold" w:cs="David" w:hint="cs"/>
          <w:sz w:val="24"/>
          <w:rtl/>
        </w:rPr>
        <w:t>(הנתונים מתוך מערכות המידע של המשטרה)</w:t>
      </w:r>
    </w:p>
    <w:p w:rsidR="00B25E6C" w:rsidRPr="00B25E6C" w:rsidRDefault="00B25E6C" w:rsidP="00C62128">
      <w:pPr>
        <w:spacing w:after="0" w:line="360" w:lineRule="auto"/>
        <w:jc w:val="both"/>
        <w:rPr>
          <w:ins w:id="986" w:author="גדעון מור" w:date="2018-02-11T16:24:00Z"/>
          <w:rFonts w:ascii="David-Bold" w:cs="David"/>
          <w:b/>
          <w:bCs/>
          <w:color w:val="000081"/>
          <w:sz w:val="28"/>
          <w:szCs w:val="28"/>
          <w:rtl/>
          <w:rPrChange w:id="987" w:author="גדעון מור" w:date="2018-02-11T16:24:00Z">
            <w:rPr>
              <w:ins w:id="988" w:author="גדעון מור" w:date="2018-02-11T16:24:00Z"/>
              <w:rFonts w:ascii="David-Bold" w:cs="David"/>
              <w:color w:val="000081"/>
              <w:sz w:val="28"/>
              <w:szCs w:val="28"/>
              <w:rtl/>
            </w:rPr>
          </w:rPrChange>
        </w:rPr>
      </w:pPr>
      <w:ins w:id="989" w:author="גדעון מור" w:date="2018-02-11T16:24:00Z">
        <w:r w:rsidRPr="00B25E6C">
          <w:rPr>
            <w:rFonts w:ascii="David-Bold" w:cs="David" w:hint="cs"/>
            <w:b/>
            <w:bCs/>
            <w:color w:val="000081"/>
            <w:sz w:val="28"/>
            <w:szCs w:val="28"/>
            <w:rtl/>
            <w:rPrChange w:id="990" w:author="גדעון מור" w:date="2018-02-11T16:24:00Z">
              <w:rPr>
                <w:rFonts w:ascii="David-Bold" w:cs="David" w:hint="cs"/>
                <w:color w:val="000081"/>
                <w:sz w:val="28"/>
                <w:szCs w:val="28"/>
                <w:rtl/>
              </w:rPr>
            </w:rPrChange>
          </w:rPr>
          <w:t>5.1 שירות מוסלמים במשטרת ישראל;</w:t>
        </w:r>
      </w:ins>
    </w:p>
    <w:p w:rsidR="00B25E6C" w:rsidRDefault="00B25E6C" w:rsidP="00C62128">
      <w:pPr>
        <w:spacing w:after="0" w:line="360" w:lineRule="auto"/>
        <w:jc w:val="both"/>
        <w:rPr>
          <w:ins w:id="991" w:author="גדעון מור" w:date="2018-02-11T16:24:00Z"/>
          <w:rFonts w:ascii="David-Bold" w:cs="David"/>
          <w:color w:val="000081"/>
          <w:sz w:val="28"/>
          <w:szCs w:val="28"/>
          <w:rtl/>
        </w:rPr>
      </w:pPr>
    </w:p>
    <w:p w:rsidR="00C62128" w:rsidRPr="00C62128" w:rsidRDefault="00C62128" w:rsidP="00C62128">
      <w:pPr>
        <w:spacing w:after="0" w:line="360" w:lineRule="auto"/>
        <w:jc w:val="both"/>
        <w:rPr>
          <w:rFonts w:ascii="David-Bold" w:cs="David"/>
          <w:color w:val="000081"/>
          <w:sz w:val="28"/>
          <w:szCs w:val="28"/>
          <w:rtl/>
        </w:rPr>
      </w:pPr>
      <w:r>
        <w:rPr>
          <w:rFonts w:ascii="David-Bold" w:cs="David" w:hint="cs"/>
          <w:color w:val="000081"/>
          <w:sz w:val="28"/>
          <w:szCs w:val="28"/>
          <w:rtl/>
        </w:rPr>
        <w:t>לאורך השנים 2000-2015 התגייסו למשטרה 325 שוטרים מקרב האזרחים המוסלמים מתוכם 11 סיימו בהצלחה קורס קצינים ושולבו בתפקידי קצונה במשטרה</w:t>
      </w:r>
      <w:r w:rsidR="00D37551">
        <w:rPr>
          <w:rFonts w:ascii="David-Bold" w:cs="David" w:hint="cs"/>
          <w:color w:val="000081"/>
          <w:sz w:val="28"/>
          <w:szCs w:val="28"/>
          <w:rtl/>
        </w:rPr>
        <w:t>,</w:t>
      </w:r>
      <w:r>
        <w:rPr>
          <w:rFonts w:ascii="David-Bold" w:cs="David" w:hint="cs"/>
          <w:color w:val="000081"/>
          <w:sz w:val="28"/>
          <w:szCs w:val="28"/>
          <w:rtl/>
        </w:rPr>
        <w:t xml:space="preserve"> 6 בתפקידי רב פקד ועוד 5 בתפקידי פקד. </w:t>
      </w:r>
    </w:p>
    <w:p w:rsidR="00C62128" w:rsidRDefault="00156DBE" w:rsidP="00E96A9C">
      <w:pPr>
        <w:spacing w:after="0" w:line="360" w:lineRule="auto"/>
        <w:jc w:val="both"/>
        <w:rPr>
          <w:rFonts w:ascii="David-Bold" w:cs="David"/>
          <w:color w:val="000081"/>
          <w:sz w:val="28"/>
          <w:szCs w:val="28"/>
          <w:rtl/>
        </w:rPr>
      </w:pPr>
      <w:r>
        <w:rPr>
          <w:rFonts w:ascii="David-Bold" w:cs="David" w:hint="cs"/>
          <w:color w:val="000081"/>
          <w:sz w:val="28"/>
          <w:szCs w:val="28"/>
          <w:rtl/>
        </w:rPr>
        <w:t xml:space="preserve">בשנת </w:t>
      </w:r>
      <w:r w:rsidR="00E96A9C">
        <w:rPr>
          <w:rFonts w:ascii="David-Bold" w:cs="David" w:hint="cs"/>
          <w:color w:val="000081"/>
          <w:sz w:val="28"/>
          <w:szCs w:val="28"/>
          <w:rtl/>
        </w:rPr>
        <w:t xml:space="preserve">2000 עוד לפני </w:t>
      </w:r>
      <w:r>
        <w:rPr>
          <w:rFonts w:ascii="David-Bold" w:cs="David" w:hint="cs"/>
          <w:color w:val="000081"/>
          <w:sz w:val="28"/>
          <w:szCs w:val="28"/>
          <w:rtl/>
        </w:rPr>
        <w:t>מהומות</w:t>
      </w:r>
      <w:r w:rsidR="00E96A9C">
        <w:rPr>
          <w:rFonts w:ascii="David-Bold" w:cs="David" w:hint="cs"/>
          <w:color w:val="000081"/>
          <w:sz w:val="28"/>
          <w:szCs w:val="28"/>
          <w:rtl/>
        </w:rPr>
        <w:t xml:space="preserve"> אוקטובר,</w:t>
      </w:r>
      <w:r>
        <w:rPr>
          <w:rFonts w:ascii="David-Bold" w:cs="David" w:hint="cs"/>
          <w:color w:val="000081"/>
          <w:sz w:val="28"/>
          <w:szCs w:val="28"/>
          <w:rtl/>
        </w:rPr>
        <w:t xml:space="preserve"> התגייסו למשטרת-ישראל 7 שוטרים מוסלמים כאשר בשנת 2001 ישנה עלייה משמעותית בגיוס העומד על </w:t>
      </w:r>
      <w:r w:rsidR="00E96A9C">
        <w:rPr>
          <w:rFonts w:ascii="David-Bold" w:cs="David" w:hint="cs"/>
          <w:color w:val="000081"/>
          <w:sz w:val="28"/>
          <w:szCs w:val="28"/>
          <w:rtl/>
        </w:rPr>
        <w:t xml:space="preserve">22 מתגייסים. שנת 2002 הייתה השנה המשמעותית ביותר במספר המתגייסים מקרב האזרחים המוסלמים למשטרה עד לשנת 2015 ועמד על  37 מתגייסים חדשים למשטרה. </w:t>
      </w:r>
    </w:p>
    <w:p w:rsidR="00156DBE" w:rsidRDefault="00E96A9C" w:rsidP="00E96A9C">
      <w:pPr>
        <w:spacing w:after="0" w:line="360" w:lineRule="auto"/>
        <w:jc w:val="both"/>
        <w:rPr>
          <w:rFonts w:ascii="David-Bold" w:cs="David"/>
          <w:color w:val="000081"/>
          <w:sz w:val="28"/>
          <w:szCs w:val="28"/>
          <w:rtl/>
        </w:rPr>
      </w:pPr>
      <w:r>
        <w:rPr>
          <w:rFonts w:ascii="David-Bold" w:cs="David" w:hint="cs"/>
          <w:color w:val="000081"/>
          <w:sz w:val="28"/>
          <w:szCs w:val="28"/>
          <w:rtl/>
        </w:rPr>
        <w:t xml:space="preserve">בין השנים 2003-2014 ממוצא המתגייסים היה כ-13 שוטרים מוסלמים חדשים. שנת </w:t>
      </w:r>
      <w:r w:rsidR="003F0C58">
        <w:rPr>
          <w:rFonts w:ascii="David-Bold" w:cs="David" w:hint="cs"/>
          <w:color w:val="000081"/>
          <w:sz w:val="28"/>
          <w:szCs w:val="28"/>
          <w:rtl/>
        </w:rPr>
        <w:t xml:space="preserve">2004 כמות המתגייסים הנמוך ביותר ועמד על 7 מתגייסים חדשים בעוד ששנת 2012 התגייסו 35 שוטרים מוסלמים חדשים. </w:t>
      </w:r>
    </w:p>
    <w:p w:rsidR="005A59A5" w:rsidRPr="001A4027" w:rsidRDefault="005A59A5" w:rsidP="005A59A5">
      <w:pPr>
        <w:spacing w:after="0" w:line="360" w:lineRule="auto"/>
        <w:ind w:left="360"/>
        <w:jc w:val="both"/>
        <w:rPr>
          <w:rFonts w:cs="David"/>
          <w:sz w:val="28"/>
          <w:szCs w:val="28"/>
          <w:highlight w:val="yellow"/>
          <w:rtl/>
        </w:rPr>
      </w:pPr>
      <w:r w:rsidRPr="001A4027">
        <w:rPr>
          <w:rFonts w:cs="David" w:hint="cs"/>
          <w:sz w:val="28"/>
          <w:szCs w:val="28"/>
          <w:highlight w:val="yellow"/>
          <w:rtl/>
        </w:rPr>
        <w:t xml:space="preserve">בשנת 2000 שירתו במשטרת ישראל כ-46 שוטרים מוסלמים כאשר מרביתם הינם שוטרים וותיקים אשר משרתים כ-20 במשטרה. </w:t>
      </w:r>
    </w:p>
    <w:p w:rsidR="005A59A5" w:rsidRPr="001A4027" w:rsidRDefault="005A59A5" w:rsidP="005A59A5">
      <w:pPr>
        <w:spacing w:after="0" w:line="360" w:lineRule="auto"/>
        <w:ind w:left="360"/>
        <w:jc w:val="both"/>
        <w:rPr>
          <w:rFonts w:cs="David"/>
          <w:sz w:val="28"/>
          <w:szCs w:val="28"/>
          <w:highlight w:val="yellow"/>
          <w:rtl/>
        </w:rPr>
      </w:pPr>
      <w:r w:rsidRPr="001A4027">
        <w:rPr>
          <w:rFonts w:cs="David" w:hint="cs"/>
          <w:sz w:val="28"/>
          <w:szCs w:val="28"/>
          <w:highlight w:val="yellow"/>
          <w:rtl/>
        </w:rPr>
        <w:t>המצב החברתי בין המגזרים....</w:t>
      </w:r>
    </w:p>
    <w:p w:rsidR="005A59A5" w:rsidRPr="001A4027" w:rsidRDefault="005A59A5" w:rsidP="005A59A5">
      <w:pPr>
        <w:spacing w:after="0" w:line="360" w:lineRule="auto"/>
        <w:ind w:left="360"/>
        <w:jc w:val="both"/>
        <w:rPr>
          <w:rFonts w:cs="David"/>
          <w:sz w:val="28"/>
          <w:szCs w:val="28"/>
          <w:highlight w:val="yellow"/>
          <w:rtl/>
        </w:rPr>
      </w:pPr>
      <w:r w:rsidRPr="001A4027">
        <w:rPr>
          <w:rFonts w:cs="David" w:hint="cs"/>
          <w:sz w:val="28"/>
          <w:szCs w:val="28"/>
          <w:highlight w:val="yellow"/>
          <w:rtl/>
        </w:rPr>
        <w:t>הליך הגיוס והמיון למשטרה....</w:t>
      </w:r>
    </w:p>
    <w:p w:rsidR="005A59A5" w:rsidRPr="001A4027" w:rsidRDefault="005A59A5" w:rsidP="005A59A5">
      <w:pPr>
        <w:spacing w:after="0" w:line="360" w:lineRule="auto"/>
        <w:ind w:left="360"/>
        <w:jc w:val="both"/>
        <w:rPr>
          <w:rFonts w:cs="David"/>
          <w:sz w:val="28"/>
          <w:szCs w:val="28"/>
          <w:highlight w:val="yellow"/>
          <w:rtl/>
        </w:rPr>
      </w:pPr>
      <w:r w:rsidRPr="001A4027">
        <w:rPr>
          <w:rFonts w:cs="David" w:hint="cs"/>
          <w:sz w:val="28"/>
          <w:szCs w:val="28"/>
          <w:highlight w:val="yellow"/>
          <w:rtl/>
        </w:rPr>
        <w:t>חשדנות בקרב המשטרה והמיעוט הערבי......</w:t>
      </w:r>
    </w:p>
    <w:p w:rsidR="005A59A5" w:rsidRPr="001A4027" w:rsidRDefault="005A59A5" w:rsidP="005A59A5">
      <w:pPr>
        <w:spacing w:after="0" w:line="360" w:lineRule="auto"/>
        <w:ind w:left="360"/>
        <w:jc w:val="both"/>
        <w:rPr>
          <w:rFonts w:cs="David"/>
          <w:sz w:val="28"/>
          <w:szCs w:val="28"/>
          <w:highlight w:val="yellow"/>
          <w:rtl/>
        </w:rPr>
      </w:pPr>
      <w:r w:rsidRPr="001A4027">
        <w:rPr>
          <w:rFonts w:cs="David" w:hint="cs"/>
          <w:sz w:val="28"/>
          <w:szCs w:val="28"/>
          <w:highlight w:val="yellow"/>
          <w:rtl/>
        </w:rPr>
        <w:t xml:space="preserve">המצב הפנימי בתוך החברה הערבית לעומתיות יתר.....( דמוגרפיה, השכלה ותעסוקה ) </w:t>
      </w:r>
    </w:p>
    <w:p w:rsidR="005A59A5" w:rsidRPr="001A4027" w:rsidRDefault="005A59A5" w:rsidP="005A59A5">
      <w:pPr>
        <w:spacing w:after="0" w:line="360" w:lineRule="auto"/>
        <w:ind w:left="360"/>
        <w:jc w:val="both"/>
        <w:rPr>
          <w:rFonts w:cs="David"/>
          <w:sz w:val="28"/>
          <w:szCs w:val="28"/>
          <w:highlight w:val="yellow"/>
          <w:rtl/>
        </w:rPr>
      </w:pPr>
    </w:p>
    <w:p w:rsidR="005A59A5" w:rsidRPr="001A4027" w:rsidRDefault="005A59A5" w:rsidP="005A59A5">
      <w:pPr>
        <w:spacing w:after="0" w:line="360" w:lineRule="auto"/>
        <w:ind w:left="360"/>
        <w:jc w:val="both"/>
        <w:rPr>
          <w:rFonts w:cs="David"/>
          <w:sz w:val="28"/>
          <w:szCs w:val="28"/>
          <w:highlight w:val="yellow"/>
        </w:rPr>
      </w:pPr>
      <w:r w:rsidRPr="001A4027">
        <w:rPr>
          <w:rFonts w:cs="David" w:hint="cs"/>
          <w:sz w:val="28"/>
          <w:szCs w:val="28"/>
          <w:highlight w:val="yellow"/>
          <w:rtl/>
        </w:rPr>
        <w:t xml:space="preserve"> </w:t>
      </w:r>
    </w:p>
    <w:p w:rsidR="005A59A5" w:rsidRPr="001A4027" w:rsidRDefault="005A59A5" w:rsidP="005A59A5">
      <w:pPr>
        <w:spacing w:after="0" w:line="360" w:lineRule="auto"/>
        <w:jc w:val="both"/>
        <w:rPr>
          <w:rFonts w:cs="David"/>
          <w:sz w:val="28"/>
          <w:szCs w:val="28"/>
          <w:highlight w:val="yellow"/>
          <w:rtl/>
        </w:rPr>
      </w:pPr>
      <w:r w:rsidRPr="001A4027">
        <w:rPr>
          <w:rFonts w:cs="David" w:hint="cs"/>
          <w:sz w:val="28"/>
          <w:szCs w:val="28"/>
          <w:highlight w:val="yellow"/>
          <w:rtl/>
        </w:rPr>
        <w:t xml:space="preserve">בשנת 2015 הוחלט על גיוס נרחב של ערבים מוסלמים למשטרה. והוקמה מנהלת. </w:t>
      </w:r>
    </w:p>
    <w:p w:rsidR="005A59A5" w:rsidRPr="001A4027" w:rsidRDefault="005A59A5" w:rsidP="005A59A5">
      <w:pPr>
        <w:spacing w:after="0" w:line="360" w:lineRule="auto"/>
        <w:jc w:val="both"/>
        <w:rPr>
          <w:rFonts w:cs="David"/>
          <w:b/>
          <w:bCs/>
          <w:sz w:val="28"/>
          <w:szCs w:val="28"/>
          <w:highlight w:val="yellow"/>
          <w:rtl/>
        </w:rPr>
      </w:pPr>
      <w:r w:rsidRPr="001A4027">
        <w:rPr>
          <w:rFonts w:cs="David" w:hint="cs"/>
          <w:sz w:val="28"/>
          <w:szCs w:val="28"/>
          <w:highlight w:val="yellow"/>
          <w:rtl/>
        </w:rPr>
        <w:t xml:space="preserve">הקמת המנהלת ומינוי ניצב מוסלמי ראשון במשטרה. </w:t>
      </w:r>
    </w:p>
    <w:p w:rsidR="005A59A5" w:rsidRPr="001A4027" w:rsidRDefault="005A59A5" w:rsidP="005A59A5">
      <w:pPr>
        <w:spacing w:after="0" w:line="360" w:lineRule="auto"/>
        <w:jc w:val="both"/>
        <w:rPr>
          <w:rFonts w:cs="David"/>
          <w:sz w:val="28"/>
          <w:szCs w:val="28"/>
          <w:highlight w:val="yellow"/>
          <w:rtl/>
        </w:rPr>
      </w:pPr>
      <w:r w:rsidRPr="001A4027">
        <w:rPr>
          <w:rFonts w:cs="David" w:hint="cs"/>
          <w:sz w:val="28"/>
          <w:szCs w:val="28"/>
          <w:highlight w:val="yellow"/>
          <w:rtl/>
        </w:rPr>
        <w:t xml:space="preserve">הגמשת הקריטריונים לטובת המיעוט הערבי. </w:t>
      </w:r>
    </w:p>
    <w:p w:rsidR="005A59A5" w:rsidRPr="001A4027" w:rsidRDefault="005A59A5" w:rsidP="005A59A5">
      <w:pPr>
        <w:spacing w:after="0" w:line="360" w:lineRule="auto"/>
        <w:jc w:val="both"/>
        <w:rPr>
          <w:rFonts w:cs="David"/>
          <w:sz w:val="28"/>
          <w:szCs w:val="28"/>
          <w:highlight w:val="yellow"/>
          <w:rtl/>
        </w:rPr>
      </w:pPr>
      <w:r w:rsidRPr="001A4027">
        <w:rPr>
          <w:rFonts w:cs="David" w:hint="cs"/>
          <w:sz w:val="28"/>
          <w:szCs w:val="28"/>
          <w:highlight w:val="yellow"/>
          <w:rtl/>
        </w:rPr>
        <w:t>עידוד גיוס בקרב המגזר הערבי.</w:t>
      </w:r>
    </w:p>
    <w:p w:rsidR="005A59A5" w:rsidRPr="001A4027" w:rsidRDefault="005A59A5" w:rsidP="005A59A5">
      <w:pPr>
        <w:spacing w:after="0" w:line="360" w:lineRule="auto"/>
        <w:jc w:val="both"/>
        <w:rPr>
          <w:rFonts w:cs="David"/>
          <w:sz w:val="28"/>
          <w:szCs w:val="28"/>
          <w:highlight w:val="yellow"/>
          <w:rtl/>
        </w:rPr>
      </w:pPr>
      <w:r w:rsidRPr="001A4027">
        <w:rPr>
          <w:rFonts w:cs="David" w:hint="cs"/>
          <w:sz w:val="28"/>
          <w:szCs w:val="28"/>
          <w:highlight w:val="yellow"/>
          <w:rtl/>
        </w:rPr>
        <w:t>פתיחת תחנות משטרה במגזר הערבי.</w:t>
      </w:r>
    </w:p>
    <w:p w:rsidR="005A59A5" w:rsidRPr="001A4027" w:rsidRDefault="005A59A5" w:rsidP="005A59A5">
      <w:pPr>
        <w:spacing w:after="0" w:line="360" w:lineRule="auto"/>
        <w:jc w:val="both"/>
        <w:rPr>
          <w:rFonts w:cs="David"/>
          <w:sz w:val="28"/>
          <w:szCs w:val="28"/>
          <w:highlight w:val="yellow"/>
        </w:rPr>
      </w:pPr>
      <w:r w:rsidRPr="001A4027">
        <w:rPr>
          <w:rFonts w:cs="David" w:hint="cs"/>
          <w:sz w:val="28"/>
          <w:szCs w:val="28"/>
          <w:highlight w:val="yellow"/>
          <w:rtl/>
        </w:rPr>
        <w:t xml:space="preserve">מתן עדיפות מתקנת והקצאת מכסות גיוס למגזר הערבי. </w:t>
      </w:r>
    </w:p>
    <w:p w:rsidR="005A59A5" w:rsidRPr="00B25E6C" w:rsidRDefault="00B25E6C" w:rsidP="005A59A5">
      <w:pPr>
        <w:rPr>
          <w:ins w:id="992" w:author="גדעון מור" w:date="2018-02-11T16:22:00Z"/>
          <w:b/>
          <w:bCs/>
          <w:color w:val="FF0000"/>
          <w:sz w:val="40"/>
          <w:szCs w:val="40"/>
          <w:rtl/>
          <w:rPrChange w:id="993" w:author="גדעון מור" w:date="2018-02-11T16:23:00Z">
            <w:rPr>
              <w:ins w:id="994" w:author="גדעון מור" w:date="2018-02-11T16:22:00Z"/>
              <w:rtl/>
            </w:rPr>
          </w:rPrChange>
        </w:rPr>
      </w:pPr>
      <w:ins w:id="995" w:author="גדעון מור" w:date="2018-02-11T16:22:00Z">
        <w:r w:rsidRPr="00B25E6C">
          <w:rPr>
            <w:rFonts w:hint="cs"/>
            <w:b/>
            <w:bCs/>
            <w:color w:val="FF0000"/>
            <w:sz w:val="40"/>
            <w:szCs w:val="40"/>
            <w:rtl/>
            <w:rPrChange w:id="996" w:author="גדעון מור" w:date="2018-02-11T16:23:00Z">
              <w:rPr>
                <w:rFonts w:hint="cs"/>
                <w:rtl/>
              </w:rPr>
            </w:rPrChange>
          </w:rPr>
          <w:t xml:space="preserve">נראה לי נכון לשלב כאן גרף </w:t>
        </w:r>
      </w:ins>
      <w:ins w:id="997" w:author="גדעון מור" w:date="2018-02-11T16:23:00Z">
        <w:r w:rsidRPr="00B25E6C">
          <w:rPr>
            <w:rFonts w:hint="cs"/>
            <w:b/>
            <w:bCs/>
            <w:color w:val="FF0000"/>
            <w:sz w:val="40"/>
            <w:szCs w:val="40"/>
            <w:rtl/>
            <w:rPrChange w:id="998" w:author="גדעון מור" w:date="2018-02-11T16:23:00Z">
              <w:rPr>
                <w:rFonts w:hint="cs"/>
                <w:rtl/>
              </w:rPr>
            </w:rPrChange>
          </w:rPr>
          <w:t xml:space="preserve">או טבלה </w:t>
        </w:r>
      </w:ins>
      <w:ins w:id="999" w:author="גדעון מור" w:date="2018-02-11T16:22:00Z">
        <w:r w:rsidRPr="00B25E6C">
          <w:rPr>
            <w:rFonts w:hint="cs"/>
            <w:b/>
            <w:bCs/>
            <w:color w:val="FF0000"/>
            <w:sz w:val="40"/>
            <w:szCs w:val="40"/>
            <w:rtl/>
            <w:rPrChange w:id="1000" w:author="גדעון מור" w:date="2018-02-11T16:23:00Z">
              <w:rPr>
                <w:rFonts w:hint="cs"/>
                <w:rtl/>
              </w:rPr>
            </w:rPrChange>
          </w:rPr>
          <w:t>שמראה את הגדילה בשוטרים מוסלמים</w:t>
        </w:r>
      </w:ins>
      <w:ins w:id="1001" w:author="גדעון מור" w:date="2018-02-11T16:23:00Z">
        <w:r>
          <w:rPr>
            <w:rFonts w:hint="cs"/>
            <w:b/>
            <w:bCs/>
            <w:color w:val="FF0000"/>
            <w:sz w:val="40"/>
            <w:szCs w:val="40"/>
            <w:rtl/>
          </w:rPr>
          <w:t xml:space="preserve">,,, </w:t>
        </w:r>
      </w:ins>
      <w:ins w:id="1002" w:author="גדעון מור" w:date="2018-02-11T16:22:00Z">
        <w:r w:rsidRPr="00B25E6C">
          <w:rPr>
            <w:rFonts w:hint="cs"/>
            <w:b/>
            <w:bCs/>
            <w:color w:val="FF0000"/>
            <w:sz w:val="40"/>
            <w:szCs w:val="40"/>
            <w:rtl/>
            <w:rPrChange w:id="1003" w:author="גדעון מור" w:date="2018-02-11T16:23:00Z">
              <w:rPr>
                <w:rFonts w:hint="cs"/>
                <w:rtl/>
              </w:rPr>
            </w:rPrChange>
          </w:rPr>
          <w:t xml:space="preserve"> </w:t>
        </w:r>
      </w:ins>
    </w:p>
    <w:p w:rsidR="00B25E6C" w:rsidRPr="005A59A5" w:rsidRDefault="00B25E6C" w:rsidP="005A59A5">
      <w:pPr>
        <w:rPr>
          <w:rtl/>
        </w:rPr>
      </w:pPr>
    </w:p>
    <w:p w:rsidR="005A59A5" w:rsidDel="00B25E6C" w:rsidRDefault="00B25E6C" w:rsidP="00B25E6C">
      <w:pPr>
        <w:bidi w:val="0"/>
        <w:jc w:val="right"/>
        <w:rPr>
          <w:del w:id="1004" w:author="גדעון מור" w:date="2018-02-11T16:25:00Z"/>
          <w:rFonts w:asciiTheme="majorHAnsi" w:eastAsiaTheme="majorEastAsia" w:hAnsiTheme="majorHAnsi" w:cstheme="majorBidi"/>
          <w:b/>
          <w:bCs/>
          <w:color w:val="2E74B5" w:themeColor="accent1" w:themeShade="BF"/>
          <w:sz w:val="36"/>
          <w:szCs w:val="36"/>
        </w:rPr>
        <w:pPrChange w:id="1005" w:author="גדעון מור" w:date="2018-02-11T16:23:00Z">
          <w:pPr>
            <w:bidi w:val="0"/>
          </w:pPr>
        </w:pPrChange>
      </w:pPr>
      <w:ins w:id="1006" w:author="גדעון מור" w:date="2018-02-11T16:25:00Z">
        <w:r>
          <w:rPr>
            <w:rFonts w:hint="cs"/>
            <w:rtl/>
          </w:rPr>
          <w:lastRenderedPageBreak/>
          <w:t xml:space="preserve">5.2  </w:t>
        </w:r>
      </w:ins>
      <w:del w:id="1007" w:author="גדעון מור" w:date="2018-02-11T16:25:00Z">
        <w:r w:rsidR="005A59A5" w:rsidDel="00B25E6C">
          <w:rPr>
            <w:rtl/>
          </w:rPr>
          <w:br w:type="page"/>
        </w:r>
      </w:del>
    </w:p>
    <w:p w:rsidR="005A59A5" w:rsidRDefault="005A59A5" w:rsidP="005A59A5">
      <w:pPr>
        <w:pStyle w:val="2"/>
        <w:rPr>
          <w:rtl/>
        </w:rPr>
      </w:pPr>
      <w:bookmarkStart w:id="1008" w:name="_Toc506103645"/>
      <w:r w:rsidRPr="005A59A5">
        <w:rPr>
          <w:rFonts w:hint="cs"/>
          <w:rtl/>
        </w:rPr>
        <w:t>שירות הערבים במשטרת ישראל נכון לשנת 2017</w:t>
      </w:r>
      <w:bookmarkEnd w:id="1008"/>
    </w:p>
    <w:p w:rsidR="00A90111" w:rsidRDefault="00A90111" w:rsidP="00A90111">
      <w:pPr>
        <w:rPr>
          <w:rtl/>
        </w:rPr>
      </w:pPr>
    </w:p>
    <w:p w:rsidR="009E5256" w:rsidRDefault="00591BB8" w:rsidP="00B938F3">
      <w:pPr>
        <w:rPr>
          <w:rtl/>
        </w:rPr>
      </w:pPr>
      <w:r>
        <w:rPr>
          <w:rFonts w:hint="cs"/>
          <w:rtl/>
        </w:rPr>
        <w:t>(לקוח מפרוטוקולים של המשרד לביטחון הפנים דיוני השר לבט"פ גלעד ארדן יולי</w:t>
      </w:r>
      <w:r w:rsidR="00B938F3">
        <w:rPr>
          <w:rFonts w:hint="cs"/>
          <w:rtl/>
        </w:rPr>
        <w:t>-אוקטובר</w:t>
      </w:r>
      <w:r>
        <w:rPr>
          <w:rFonts w:hint="cs"/>
          <w:rtl/>
        </w:rPr>
        <w:t xml:space="preserve"> 2017</w:t>
      </w:r>
      <w:r w:rsidR="00881BEA">
        <w:rPr>
          <w:rFonts w:hint="cs"/>
          <w:rtl/>
        </w:rPr>
        <w:t xml:space="preserve"> </w:t>
      </w:r>
      <w:r w:rsidR="00B938F3">
        <w:rPr>
          <w:rFonts w:hint="cs"/>
          <w:rtl/>
        </w:rPr>
        <w:t xml:space="preserve"> </w:t>
      </w:r>
      <w:r w:rsidR="00CA1A47">
        <w:rPr>
          <w:rFonts w:hint="cs"/>
          <w:rtl/>
        </w:rPr>
        <w:t>ומנתוני המנהלת לשיפור שירותי המשטרה בחברה הערבית 2018</w:t>
      </w:r>
      <w:r w:rsidR="00881BEA">
        <w:rPr>
          <w:rFonts w:hint="cs"/>
          <w:rtl/>
        </w:rPr>
        <w:t>)</w:t>
      </w:r>
      <w:r>
        <w:rPr>
          <w:rFonts w:hint="cs"/>
          <w:rtl/>
        </w:rPr>
        <w:t xml:space="preserve"> </w:t>
      </w:r>
    </w:p>
    <w:p w:rsidR="00CA1A47" w:rsidRPr="00721338" w:rsidRDefault="00591BB8" w:rsidP="00721338">
      <w:pPr>
        <w:spacing w:line="360" w:lineRule="auto"/>
        <w:jc w:val="both"/>
        <w:rPr>
          <w:rFonts w:ascii="David-Bold" w:cs="David"/>
          <w:color w:val="FF0000"/>
          <w:sz w:val="28"/>
          <w:szCs w:val="28"/>
          <w:rtl/>
        </w:rPr>
      </w:pPr>
      <w:r w:rsidRPr="00721338">
        <w:rPr>
          <w:rFonts w:ascii="David-Bold" w:cs="David" w:hint="cs"/>
          <w:color w:val="000081"/>
          <w:sz w:val="28"/>
          <w:szCs w:val="28"/>
          <w:rtl/>
        </w:rPr>
        <w:t>בהחלטת הממשלה מספר 922</w:t>
      </w:r>
      <w:r w:rsidRPr="00721338">
        <w:rPr>
          <w:rStyle w:val="a5"/>
          <w:rFonts w:ascii="David-Bold" w:cs="David"/>
          <w:color w:val="000081"/>
          <w:sz w:val="28"/>
          <w:szCs w:val="28"/>
          <w:rtl/>
        </w:rPr>
        <w:footnoteReference w:id="41"/>
      </w:r>
      <w:r w:rsidRPr="00721338">
        <w:rPr>
          <w:rFonts w:ascii="David-Bold" w:cs="David" w:hint="cs"/>
          <w:color w:val="000081"/>
          <w:sz w:val="28"/>
          <w:szCs w:val="28"/>
          <w:rtl/>
        </w:rPr>
        <w:t xml:space="preserve"> נקבע לאמץ את הודעתו של השר לביטחון הפנים כי הורה למשטרת ישראל להכין תוכנת שעיקרה העמקת הפעילות במגזר המיעוטים וכי יש לתת דגש בתוכנית לשיפור שרותי המשטרה  וכן לפעול להגברת אכיפת החוק. </w:t>
      </w:r>
      <w:r w:rsidR="008976C9" w:rsidRPr="00721338">
        <w:rPr>
          <w:rFonts w:ascii="David-Bold" w:cs="David" w:hint="cs"/>
          <w:color w:val="000081"/>
          <w:sz w:val="28"/>
          <w:szCs w:val="28"/>
          <w:rtl/>
        </w:rPr>
        <w:t>ק</w:t>
      </w:r>
      <w:r w:rsidR="00CA1A47" w:rsidRPr="00721338">
        <w:rPr>
          <w:rFonts w:ascii="David-Bold" w:cs="David" w:hint="cs"/>
          <w:color w:val="000081"/>
          <w:sz w:val="28"/>
          <w:szCs w:val="28"/>
          <w:rtl/>
        </w:rPr>
        <w:t>ד</w:t>
      </w:r>
      <w:r w:rsidR="008976C9" w:rsidRPr="00721338">
        <w:rPr>
          <w:rFonts w:ascii="David-Bold" w:cs="David" w:hint="cs"/>
          <w:color w:val="000081"/>
          <w:sz w:val="28"/>
          <w:szCs w:val="28"/>
          <w:rtl/>
        </w:rPr>
        <w:t xml:space="preserve">מה </w:t>
      </w:r>
      <w:r w:rsidR="00CA1A47" w:rsidRPr="00721338">
        <w:rPr>
          <w:rFonts w:ascii="David-Bold" w:cs="David" w:hint="cs"/>
          <w:color w:val="000081"/>
          <w:sz w:val="28"/>
          <w:szCs w:val="28"/>
          <w:rtl/>
        </w:rPr>
        <w:t>להחלטת 922 החלטת ממשלה 1402 המהווה בסיס  לתוכנ</w:t>
      </w:r>
      <w:r w:rsidR="008976C9" w:rsidRPr="00721338">
        <w:rPr>
          <w:rFonts w:ascii="David-Bold" w:cs="David" w:hint="cs"/>
          <w:color w:val="000081"/>
          <w:sz w:val="28"/>
          <w:szCs w:val="28"/>
          <w:rtl/>
        </w:rPr>
        <w:t>ת רב שנתית</w:t>
      </w:r>
      <w:r w:rsidR="00CA1A47" w:rsidRPr="00721338">
        <w:rPr>
          <w:rFonts w:ascii="David-Bold" w:cs="David" w:hint="cs"/>
          <w:color w:val="000081"/>
          <w:sz w:val="28"/>
          <w:szCs w:val="28"/>
          <w:rtl/>
        </w:rPr>
        <w:t xml:space="preserve"> של המשרד לביטחון הפנים והמפכ"ל בדבר </w:t>
      </w:r>
      <w:r w:rsidR="008976C9" w:rsidRPr="00721338">
        <w:rPr>
          <w:rFonts w:ascii="David-Bold" w:cs="David" w:hint="cs"/>
          <w:color w:val="000081"/>
          <w:sz w:val="28"/>
          <w:szCs w:val="28"/>
          <w:rtl/>
        </w:rPr>
        <w:t>הגברת הנוכחות ושיפור השרות  ורמת הביטחון האישי במגזר הערבי במסגרתה יתווספו 1350 תקנים (600 ערבים) ויוקמו תחנות משטרה ביישובי החברה הערבית.</w:t>
      </w:r>
      <w:r w:rsidR="00CA1A47" w:rsidRPr="00721338">
        <w:rPr>
          <w:rFonts w:ascii="David-Bold" w:cs="David" w:hint="cs"/>
          <w:color w:val="000081"/>
          <w:sz w:val="28"/>
          <w:szCs w:val="28"/>
          <w:rtl/>
        </w:rPr>
        <w:t xml:space="preserve"> </w:t>
      </w:r>
    </w:p>
    <w:p w:rsidR="00CA1A47" w:rsidRPr="00721338" w:rsidRDefault="00CA1A47" w:rsidP="00721338">
      <w:pPr>
        <w:spacing w:line="360" w:lineRule="auto"/>
        <w:jc w:val="both"/>
        <w:rPr>
          <w:rFonts w:cs="David"/>
          <w:sz w:val="28"/>
          <w:szCs w:val="28"/>
          <w:rtl/>
        </w:rPr>
      </w:pPr>
      <w:r w:rsidRPr="00721338">
        <w:rPr>
          <w:rFonts w:ascii="David-Bold" w:cs="David" w:hint="cs"/>
          <w:color w:val="000081"/>
          <w:sz w:val="28"/>
          <w:szCs w:val="28"/>
          <w:rtl/>
        </w:rPr>
        <w:t xml:space="preserve">מדיניות השר לביטחון הפנים היא העמקת שירותי המשטרה והנגשתם לאזרחים מקרב אוכלוסיית המיעוט במדינת ישראל כמו גם העלאת תחושת הביטחון האישי בקרב אוכלוסייה זו. </w:t>
      </w:r>
      <w:r w:rsidR="008976C9" w:rsidRPr="00721338">
        <w:rPr>
          <w:rFonts w:ascii="David-Bold" w:cs="David" w:hint="cs"/>
          <w:color w:val="000081"/>
          <w:sz w:val="28"/>
          <w:szCs w:val="28"/>
          <w:rtl/>
        </w:rPr>
        <w:t>הנחת היסוד כי – במקום בו מתקיימים שירותי משטרה זמינים, מקצועיים ובאורח קבע, תושג משילות ובהכרח תחושת בטחון גבוהה לאוכלוסיית הציבור הנורמטיבי, עובדה זו תשמש מאיץ להתפתחות כלכלית- חברתית שתמנע ותפחית</w:t>
      </w:r>
      <w:r w:rsidR="002B0070" w:rsidRPr="00721338">
        <w:rPr>
          <w:rFonts w:ascii="David-Bold" w:cs="David" w:hint="cs"/>
          <w:color w:val="000081"/>
          <w:sz w:val="28"/>
          <w:szCs w:val="28"/>
          <w:rtl/>
        </w:rPr>
        <w:t xml:space="preserve"> פעילות פלילית – עבריינית ותקרב בים האוכלוסייה המוסלמית ומשטרת ישראל. </w:t>
      </w:r>
    </w:p>
    <w:p w:rsidR="000D6D4F" w:rsidRPr="00721338" w:rsidRDefault="00B31CC2" w:rsidP="00721338">
      <w:pPr>
        <w:spacing w:line="360" w:lineRule="auto"/>
        <w:jc w:val="both"/>
        <w:rPr>
          <w:rFonts w:ascii="David-Bold" w:cs="David"/>
          <w:color w:val="000081"/>
          <w:sz w:val="28"/>
          <w:szCs w:val="28"/>
          <w:rtl/>
        </w:rPr>
      </w:pPr>
      <w:r w:rsidRPr="00721338">
        <w:rPr>
          <w:rFonts w:ascii="David-Bold" w:cs="David" w:hint="cs"/>
          <w:color w:val="000081"/>
          <w:sz w:val="28"/>
          <w:szCs w:val="28"/>
          <w:rtl/>
        </w:rPr>
        <w:t xml:space="preserve">גיבוש </w:t>
      </w:r>
      <w:r w:rsidR="000D6D4F" w:rsidRPr="00721338">
        <w:rPr>
          <w:rFonts w:ascii="David-Bold" w:cs="David" w:hint="cs"/>
          <w:color w:val="000081"/>
          <w:sz w:val="28"/>
          <w:szCs w:val="28"/>
          <w:rtl/>
        </w:rPr>
        <w:t>התוכנית</w:t>
      </w:r>
      <w:r w:rsidR="00D50C94" w:rsidRPr="00721338">
        <w:rPr>
          <w:rStyle w:val="a5"/>
          <w:rFonts w:ascii="David-Bold" w:cs="David"/>
          <w:color w:val="000081"/>
          <w:sz w:val="28"/>
          <w:szCs w:val="28"/>
          <w:rtl/>
        </w:rPr>
        <w:footnoteReference w:id="42"/>
      </w:r>
      <w:r w:rsidR="000D6D4F" w:rsidRPr="00721338">
        <w:rPr>
          <w:rFonts w:ascii="David-Bold" w:cs="David" w:hint="cs"/>
          <w:color w:val="000081"/>
          <w:sz w:val="28"/>
          <w:szCs w:val="28"/>
          <w:rtl/>
        </w:rPr>
        <w:t xml:space="preserve"> </w:t>
      </w:r>
      <w:r w:rsidRPr="00721338">
        <w:rPr>
          <w:rFonts w:ascii="David-Bold" w:cs="David" w:hint="cs"/>
          <w:color w:val="000081"/>
          <w:sz w:val="28"/>
          <w:szCs w:val="28"/>
          <w:rtl/>
        </w:rPr>
        <w:t xml:space="preserve">הוטלה על ידי המפכ"ל רוני אלשייך על הגורמים המקצועיים במשטרת ישראל. התוכנית </w:t>
      </w:r>
      <w:r w:rsidR="000D6D4F" w:rsidRPr="00721338">
        <w:rPr>
          <w:rFonts w:ascii="David-Bold" w:cs="David" w:hint="cs"/>
          <w:color w:val="000081"/>
          <w:sz w:val="28"/>
          <w:szCs w:val="28"/>
          <w:rtl/>
        </w:rPr>
        <w:t xml:space="preserve">מתייחסת להיבטים רבים ונותנת מענה מקיף וכוללת  לסוגיות משפטיות, תשתיתיות חברתיות וחסמים נוספים שלטובתם מקימים צוות מיוחד בראשותו של סגן המנהלת אשר משימתו לבחון את </w:t>
      </w:r>
      <w:r w:rsidR="000D6D4F" w:rsidRPr="00721338">
        <w:rPr>
          <w:rFonts w:ascii="David-Bold" w:cs="David" w:hint="cs"/>
          <w:color w:val="FF0000"/>
          <w:sz w:val="28"/>
          <w:szCs w:val="28"/>
          <w:rtl/>
        </w:rPr>
        <w:t>החסמים</w:t>
      </w:r>
      <w:r w:rsidR="000D6D4F" w:rsidRPr="00721338">
        <w:rPr>
          <w:rFonts w:ascii="David-Bold" w:cs="David" w:hint="cs"/>
          <w:color w:val="000081"/>
          <w:sz w:val="28"/>
          <w:szCs w:val="28"/>
          <w:rtl/>
        </w:rPr>
        <w:t xml:space="preserve"> ולתת להם מענה בהתאמה. </w:t>
      </w:r>
    </w:p>
    <w:p w:rsidR="00B25E6C" w:rsidRDefault="000D6D4F" w:rsidP="00B25E6C">
      <w:pPr>
        <w:spacing w:line="360" w:lineRule="auto"/>
        <w:jc w:val="both"/>
        <w:rPr>
          <w:ins w:id="1009" w:author="גדעון מור" w:date="2018-02-11T16:25:00Z"/>
          <w:rFonts w:ascii="David-Bold" w:cs="David"/>
          <w:color w:val="000081"/>
          <w:sz w:val="28"/>
          <w:szCs w:val="28"/>
          <w:rtl/>
        </w:rPr>
      </w:pPr>
      <w:r w:rsidRPr="00721338">
        <w:rPr>
          <w:rFonts w:ascii="David-Bold" w:cs="David" w:hint="cs"/>
          <w:color w:val="000081"/>
          <w:sz w:val="28"/>
          <w:szCs w:val="28"/>
          <w:rtl/>
        </w:rPr>
        <w:t>התוכנית מתייחסת גם לבניין הכוח ומסמנת כ-1350 משרות חדשות במשטרת ישראל, מפרטת את תוכנית הקמתן של 14 תחנות משטרה חדשות בקרב אוכלוסיית המיעוט  ובתוך הישובים הערבים</w:t>
      </w:r>
      <w:r w:rsidR="007841DE" w:rsidRPr="00721338">
        <w:rPr>
          <w:rFonts w:ascii="David-Bold" w:cs="David" w:hint="cs"/>
          <w:color w:val="000081"/>
          <w:sz w:val="28"/>
          <w:szCs w:val="28"/>
          <w:rtl/>
        </w:rPr>
        <w:t xml:space="preserve"> כגון: כפר כנא, כפר קאסם, טירה, טמרה, מגד'ל כרום, ג'אסר א-זרקה, באקה אל-גרביה, ג'דיידה מכר, כפר מנדא, מג'אר, אכסאל, חורא, ערוער ושגב שלום. בנוסף להקמת תחנות חדשות, מחזקים ומגדילים את כמות השוטרים בתחנות הקיימות אשר נותנות שירותי משטרה ומענה לצורכיהם של האז</w:t>
      </w:r>
      <w:r w:rsidR="00852128" w:rsidRPr="00721338">
        <w:rPr>
          <w:rFonts w:ascii="David-Bold" w:cs="David" w:hint="cs"/>
          <w:color w:val="000081"/>
          <w:sz w:val="28"/>
          <w:szCs w:val="28"/>
          <w:rtl/>
        </w:rPr>
        <w:t>רחים במיעוט הערב</w:t>
      </w:r>
      <w:r w:rsidR="008C7663" w:rsidRPr="00721338">
        <w:rPr>
          <w:rFonts w:ascii="David-Bold" w:cs="David" w:hint="cs"/>
          <w:color w:val="000081"/>
          <w:sz w:val="28"/>
          <w:szCs w:val="28"/>
          <w:rtl/>
        </w:rPr>
        <w:t>י</w:t>
      </w:r>
      <w:r w:rsidR="008C6E1B" w:rsidRPr="00721338">
        <w:rPr>
          <w:rFonts w:ascii="David-Bold" w:cs="David" w:hint="cs"/>
          <w:color w:val="000081"/>
          <w:sz w:val="28"/>
          <w:szCs w:val="28"/>
          <w:rtl/>
        </w:rPr>
        <w:t xml:space="preserve"> וכן </w:t>
      </w:r>
      <w:r w:rsidR="008C6E1B" w:rsidRPr="00721338">
        <w:rPr>
          <w:rFonts w:ascii="David-Bold" w:cs="David" w:hint="cs"/>
          <w:color w:val="FF0000"/>
          <w:sz w:val="28"/>
          <w:szCs w:val="28"/>
          <w:highlight w:val="yellow"/>
          <w:rtl/>
        </w:rPr>
        <w:t>מסמנים מאות</w:t>
      </w:r>
      <w:r w:rsidR="008C6E1B" w:rsidRPr="00721338">
        <w:rPr>
          <w:rFonts w:ascii="David-Bold" w:cs="David" w:hint="cs"/>
          <w:color w:val="FF0000"/>
          <w:sz w:val="28"/>
          <w:szCs w:val="28"/>
          <w:rtl/>
        </w:rPr>
        <w:t xml:space="preserve"> </w:t>
      </w:r>
      <w:r w:rsidR="008C6E1B" w:rsidRPr="00721338">
        <w:rPr>
          <w:rFonts w:ascii="David-Bold" w:cs="David" w:hint="cs"/>
          <w:color w:val="000081"/>
          <w:sz w:val="28"/>
          <w:szCs w:val="28"/>
          <w:rtl/>
        </w:rPr>
        <w:t xml:space="preserve">משרות ייעודיות לאזרחים המוסלמים מהמגזר הערבי </w:t>
      </w:r>
      <w:r w:rsidR="008C7663" w:rsidRPr="00721338">
        <w:rPr>
          <w:rFonts w:ascii="David-Bold" w:cs="David" w:hint="cs"/>
          <w:color w:val="000081"/>
          <w:sz w:val="28"/>
          <w:szCs w:val="28"/>
          <w:rtl/>
        </w:rPr>
        <w:t>.</w:t>
      </w:r>
      <w:ins w:id="1010" w:author="גדעון מור" w:date="2018-02-11T16:25:00Z">
        <w:r w:rsidR="00B25E6C">
          <w:rPr>
            <w:rFonts w:ascii="David-Bold" w:cs="David" w:hint="cs"/>
            <w:color w:val="000081"/>
            <w:sz w:val="28"/>
            <w:szCs w:val="28"/>
            <w:rtl/>
          </w:rPr>
          <w:t xml:space="preserve">  </w:t>
        </w:r>
      </w:ins>
    </w:p>
    <w:p w:rsidR="00852128" w:rsidRPr="00721338" w:rsidDel="00B25E6C" w:rsidRDefault="008C7663" w:rsidP="00721338">
      <w:pPr>
        <w:spacing w:line="360" w:lineRule="auto"/>
        <w:jc w:val="both"/>
        <w:rPr>
          <w:del w:id="1011" w:author="גדעון מור" w:date="2018-02-11T16:25:00Z"/>
          <w:rFonts w:ascii="David-Bold" w:cs="David"/>
          <w:color w:val="000081"/>
          <w:sz w:val="28"/>
          <w:szCs w:val="28"/>
          <w:rtl/>
        </w:rPr>
      </w:pPr>
      <w:del w:id="1012" w:author="גדעון מור" w:date="2018-02-11T16:25:00Z">
        <w:r w:rsidRPr="00721338" w:rsidDel="00B25E6C">
          <w:rPr>
            <w:rFonts w:ascii="David-Bold" w:cs="David" w:hint="cs"/>
            <w:color w:val="000081"/>
            <w:sz w:val="28"/>
            <w:szCs w:val="28"/>
            <w:rtl/>
          </w:rPr>
          <w:lastRenderedPageBreak/>
          <w:delText xml:space="preserve"> </w:delText>
        </w:r>
      </w:del>
    </w:p>
    <w:p w:rsidR="008C7663" w:rsidRPr="00721338" w:rsidDel="00B25E6C" w:rsidRDefault="008C7663" w:rsidP="00B25E6C">
      <w:pPr>
        <w:spacing w:line="360" w:lineRule="auto"/>
        <w:jc w:val="both"/>
        <w:rPr>
          <w:del w:id="1013" w:author="גדעון מור" w:date="2018-02-11T16:25:00Z"/>
          <w:rFonts w:ascii="David-Bold" w:cs="David"/>
          <w:color w:val="000081"/>
          <w:sz w:val="28"/>
          <w:szCs w:val="28"/>
          <w:rtl/>
        </w:rPr>
        <w:pPrChange w:id="1014" w:author="גדעון מור" w:date="2018-02-11T16:25:00Z">
          <w:pPr>
            <w:spacing w:line="360" w:lineRule="auto"/>
            <w:jc w:val="both"/>
          </w:pPr>
        </w:pPrChange>
      </w:pPr>
      <w:r w:rsidRPr="00721338">
        <w:rPr>
          <w:rFonts w:ascii="David-Bold" w:cs="David" w:hint="cs"/>
          <w:color w:val="000081"/>
          <w:sz w:val="28"/>
          <w:szCs w:val="28"/>
          <w:rtl/>
        </w:rPr>
        <w:t>התוכנית גם מדברת על הקמת מנהלת</w:t>
      </w:r>
      <w:r w:rsidR="002972E5" w:rsidRPr="00721338">
        <w:rPr>
          <w:rStyle w:val="a5"/>
          <w:rFonts w:ascii="David-Bold" w:cs="David"/>
          <w:color w:val="000081"/>
          <w:sz w:val="28"/>
          <w:szCs w:val="28"/>
          <w:rtl/>
        </w:rPr>
        <w:footnoteReference w:id="43"/>
      </w:r>
      <w:r w:rsidRPr="00721338">
        <w:rPr>
          <w:rFonts w:ascii="David-Bold" w:cs="David" w:hint="cs"/>
          <w:color w:val="000081"/>
          <w:sz w:val="28"/>
          <w:szCs w:val="28"/>
          <w:rtl/>
        </w:rPr>
        <w:t xml:space="preserve"> </w:t>
      </w:r>
      <w:ins w:id="1016" w:author="גדעון מור" w:date="2018-02-11T16:25:00Z">
        <w:r w:rsidR="00B25E6C">
          <w:rPr>
            <w:rFonts w:ascii="David-Bold" w:cs="David" w:hint="cs"/>
            <w:color w:val="000081"/>
            <w:sz w:val="28"/>
            <w:szCs w:val="28"/>
            <w:rtl/>
          </w:rPr>
          <w:t xml:space="preserve"> </w:t>
        </w:r>
      </w:ins>
      <w:r w:rsidRPr="00721338">
        <w:rPr>
          <w:rFonts w:ascii="David-Bold" w:cs="David" w:hint="cs"/>
          <w:color w:val="000081"/>
          <w:sz w:val="28"/>
          <w:szCs w:val="28"/>
          <w:rtl/>
        </w:rPr>
        <w:t>ייעודית</w:t>
      </w:r>
      <w:r w:rsidR="006B2EF9" w:rsidRPr="00721338">
        <w:rPr>
          <w:rFonts w:ascii="David-Bold" w:cs="David" w:hint="cs"/>
          <w:color w:val="000081"/>
          <w:sz w:val="28"/>
          <w:szCs w:val="28"/>
          <w:rtl/>
        </w:rPr>
        <w:t xml:space="preserve"> לשיפור שירותי המשטרה ביישובים הערביים</w:t>
      </w:r>
      <w:r w:rsidR="00BE4AB1" w:rsidRPr="00721338">
        <w:rPr>
          <w:rFonts w:ascii="David-Bold" w:cs="David" w:hint="cs"/>
          <w:color w:val="000081"/>
          <w:sz w:val="28"/>
          <w:szCs w:val="28"/>
          <w:rtl/>
        </w:rPr>
        <w:t>,</w:t>
      </w:r>
      <w:r w:rsidRPr="00721338">
        <w:rPr>
          <w:rFonts w:ascii="David-Bold" w:cs="David" w:hint="cs"/>
          <w:color w:val="000081"/>
          <w:sz w:val="28"/>
          <w:szCs w:val="28"/>
          <w:rtl/>
        </w:rPr>
        <w:t xml:space="preserve"> בראשות ניצב מוסלמי ג'אמל חכרוש</w:t>
      </w:r>
      <w:r w:rsidRPr="00721338">
        <w:rPr>
          <w:rStyle w:val="a5"/>
          <w:rFonts w:ascii="David-Bold" w:cs="David"/>
          <w:color w:val="000081"/>
          <w:sz w:val="28"/>
          <w:szCs w:val="28"/>
          <w:rtl/>
        </w:rPr>
        <w:footnoteReference w:id="44"/>
      </w:r>
      <w:r w:rsidR="00BE4AB1" w:rsidRPr="00721338">
        <w:rPr>
          <w:rFonts w:ascii="David-Bold" w:cs="David" w:hint="cs"/>
          <w:color w:val="000081"/>
          <w:sz w:val="28"/>
          <w:szCs w:val="28"/>
          <w:rtl/>
        </w:rPr>
        <w:t xml:space="preserve">. אשר הוקמה ביולי 2016. במנהלת עובדים כ-36 שוטרים קצינים ומפקדים. </w:t>
      </w:r>
      <w:r w:rsidR="003A5532" w:rsidRPr="00721338">
        <w:rPr>
          <w:rFonts w:ascii="David-Bold" w:cs="David" w:hint="cs"/>
          <w:color w:val="000081"/>
          <w:sz w:val="28"/>
          <w:szCs w:val="28"/>
          <w:rtl/>
        </w:rPr>
        <w:t xml:space="preserve">(מצורף מבנה המנהלת) </w:t>
      </w:r>
    </w:p>
    <w:p w:rsidR="00067005" w:rsidDel="00B25E6C" w:rsidRDefault="00067005" w:rsidP="008C7663">
      <w:pPr>
        <w:rPr>
          <w:del w:id="1018" w:author="גדעון מור" w:date="2018-02-11T16:25:00Z"/>
          <w:rFonts w:ascii="David-Bold" w:cs="David"/>
          <w:b/>
          <w:bCs/>
          <w:color w:val="000081"/>
          <w:sz w:val="28"/>
          <w:szCs w:val="28"/>
          <w:rtl/>
        </w:rPr>
      </w:pPr>
    </w:p>
    <w:p w:rsidR="003A5532" w:rsidRDefault="003A5532" w:rsidP="00B25E6C">
      <w:pPr>
        <w:spacing w:line="360" w:lineRule="auto"/>
        <w:jc w:val="both"/>
        <w:rPr>
          <w:rFonts w:ascii="David-Bold" w:cs="David"/>
          <w:b/>
          <w:bCs/>
          <w:color w:val="000081"/>
          <w:sz w:val="28"/>
          <w:szCs w:val="28"/>
          <w:rtl/>
        </w:rPr>
        <w:pPrChange w:id="1019" w:author="גדעון מור" w:date="2018-02-11T16:25:00Z">
          <w:pPr/>
        </w:pPrChange>
      </w:pPr>
    </w:p>
    <w:p w:rsidR="00467F7E" w:rsidRDefault="003A5532" w:rsidP="00467F7E">
      <w:pPr>
        <w:spacing w:line="360" w:lineRule="auto"/>
        <w:jc w:val="both"/>
        <w:rPr>
          <w:rFonts w:ascii="David-Bold" w:cs="David"/>
          <w:color w:val="000081"/>
          <w:sz w:val="28"/>
          <w:szCs w:val="28"/>
          <w:rtl/>
        </w:rPr>
      </w:pPr>
      <w:r w:rsidRPr="003A5532">
        <w:rPr>
          <w:rFonts w:ascii="David-Bold" w:cs="David"/>
          <w:b/>
          <w:bCs/>
          <w:noProof/>
          <w:color w:val="000081"/>
          <w:sz w:val="28"/>
          <w:szCs w:val="28"/>
        </w:rPr>
        <w:drawing>
          <wp:inline distT="0" distB="0" distL="0" distR="0" wp14:anchorId="082E9850" wp14:editId="7E95D919">
            <wp:extent cx="5876925" cy="3432282"/>
            <wp:effectExtent l="0" t="38100" r="0" b="0"/>
            <wp:docPr id="1"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3010D" w:rsidRPr="00B85908" w:rsidRDefault="0043010D" w:rsidP="0043010D">
      <w:pPr>
        <w:spacing w:line="360" w:lineRule="auto"/>
        <w:jc w:val="both"/>
        <w:rPr>
          <w:rFonts w:ascii="David-Bold" w:cs="David"/>
          <w:color w:val="000081"/>
          <w:sz w:val="28"/>
          <w:szCs w:val="28"/>
        </w:rPr>
      </w:pPr>
      <w:r>
        <w:rPr>
          <w:rFonts w:ascii="David-Bold" w:cs="David" w:hint="cs"/>
          <w:color w:val="000081"/>
          <w:sz w:val="28"/>
          <w:szCs w:val="28"/>
          <w:rtl/>
        </w:rPr>
        <w:t xml:space="preserve">כיום בשנת 2018 ישנם </w:t>
      </w:r>
      <w:r w:rsidRPr="00B25E6C">
        <w:rPr>
          <w:rFonts w:ascii="David-Bold" w:cs="David" w:hint="cs"/>
          <w:b/>
          <w:bCs/>
          <w:color w:val="000081"/>
          <w:sz w:val="28"/>
          <w:szCs w:val="28"/>
          <w:rtl/>
          <w:rPrChange w:id="1020" w:author="גדעון מור" w:date="2018-02-11T16:26:00Z">
            <w:rPr>
              <w:rFonts w:ascii="David-Bold" w:cs="David" w:hint="cs"/>
              <w:color w:val="000081"/>
              <w:sz w:val="28"/>
              <w:szCs w:val="28"/>
              <w:rtl/>
            </w:rPr>
          </w:rPrChange>
        </w:rPr>
        <w:t>2,769</w:t>
      </w:r>
      <w:r>
        <w:rPr>
          <w:rFonts w:ascii="David-Bold" w:cs="David" w:hint="cs"/>
          <w:color w:val="000081"/>
          <w:sz w:val="28"/>
          <w:szCs w:val="28"/>
          <w:rtl/>
        </w:rPr>
        <w:t xml:space="preserve"> </w:t>
      </w:r>
      <w:r w:rsidRPr="00B85908">
        <w:rPr>
          <w:rFonts w:ascii="David-Bold" w:cs="David"/>
          <w:color w:val="000081"/>
          <w:sz w:val="28"/>
          <w:szCs w:val="28"/>
          <w:rtl/>
        </w:rPr>
        <w:t xml:space="preserve">בני מיעוטים </w:t>
      </w:r>
      <w:r>
        <w:rPr>
          <w:rFonts w:ascii="David-Bold" w:cs="David" w:hint="cs"/>
          <w:color w:val="000081"/>
          <w:sz w:val="28"/>
          <w:szCs w:val="28"/>
          <w:rtl/>
        </w:rPr>
        <w:t>ה</w:t>
      </w:r>
      <w:r>
        <w:rPr>
          <w:rFonts w:ascii="David-Bold" w:cs="David"/>
          <w:color w:val="000081"/>
          <w:sz w:val="28"/>
          <w:szCs w:val="28"/>
          <w:rtl/>
        </w:rPr>
        <w:t>משרתים במ</w:t>
      </w:r>
      <w:r>
        <w:rPr>
          <w:rFonts w:ascii="David-Bold" w:cs="David" w:hint="cs"/>
          <w:color w:val="000081"/>
          <w:sz w:val="28"/>
          <w:szCs w:val="28"/>
          <w:rtl/>
        </w:rPr>
        <w:t>שטרת ישראל ו</w:t>
      </w:r>
      <w:r w:rsidRPr="00B85908">
        <w:rPr>
          <w:rFonts w:ascii="David-Bold" w:cs="David"/>
          <w:color w:val="000081"/>
          <w:sz w:val="28"/>
          <w:szCs w:val="28"/>
          <w:rtl/>
        </w:rPr>
        <w:t>מהווים  11.3% מכלל משרתי הקבע</w:t>
      </w:r>
      <w:r>
        <w:rPr>
          <w:rFonts w:ascii="David-Bold" w:cs="David" w:hint="cs"/>
          <w:color w:val="000081"/>
          <w:sz w:val="28"/>
          <w:szCs w:val="28"/>
          <w:rtl/>
        </w:rPr>
        <w:t xml:space="preserve"> במשטרה (לא כולל את שוטרי השח"מ והחובה).</w:t>
      </w:r>
      <w:r w:rsidRPr="00B85908">
        <w:rPr>
          <w:rFonts w:ascii="David-Bold" w:cs="David" w:hint="cs"/>
          <w:color w:val="000081"/>
          <w:sz w:val="28"/>
          <w:szCs w:val="28"/>
          <w:rtl/>
        </w:rPr>
        <w:t xml:space="preserve"> </w:t>
      </w:r>
      <w:r w:rsidRPr="00B85908">
        <w:rPr>
          <w:rFonts w:ascii="David-Bold" w:cs="David"/>
          <w:color w:val="000081"/>
          <w:sz w:val="28"/>
          <w:szCs w:val="28"/>
          <w:rtl/>
        </w:rPr>
        <w:t>ב</w:t>
      </w:r>
      <w:r w:rsidRPr="00B85908">
        <w:rPr>
          <w:rFonts w:ascii="David-Bold" w:cs="David" w:hint="cs"/>
          <w:color w:val="000081"/>
          <w:sz w:val="28"/>
          <w:szCs w:val="28"/>
          <w:rtl/>
        </w:rPr>
        <w:t>ין ה</w:t>
      </w:r>
      <w:r w:rsidRPr="00B85908">
        <w:rPr>
          <w:rFonts w:ascii="David-Bold" w:cs="David"/>
          <w:color w:val="000081"/>
          <w:sz w:val="28"/>
          <w:szCs w:val="28"/>
          <w:rtl/>
        </w:rPr>
        <w:t xml:space="preserve">שנים 2011-2015 ממוצע </w:t>
      </w:r>
      <w:r w:rsidRPr="00B85908">
        <w:rPr>
          <w:rFonts w:ascii="David-Bold" w:cs="David" w:hint="cs"/>
          <w:color w:val="000081"/>
          <w:sz w:val="28"/>
          <w:szCs w:val="28"/>
          <w:rtl/>
        </w:rPr>
        <w:t>ה</w:t>
      </w:r>
      <w:r w:rsidRPr="00B85908">
        <w:rPr>
          <w:rFonts w:ascii="David-Bold" w:cs="David"/>
          <w:color w:val="000081"/>
          <w:sz w:val="28"/>
          <w:szCs w:val="28"/>
          <w:rtl/>
        </w:rPr>
        <w:t>גיוס למ</w:t>
      </w:r>
      <w:r w:rsidRPr="00B85908">
        <w:rPr>
          <w:rFonts w:ascii="David-Bold" w:cs="David" w:hint="cs"/>
          <w:color w:val="000081"/>
          <w:sz w:val="28"/>
          <w:szCs w:val="28"/>
          <w:rtl/>
        </w:rPr>
        <w:t xml:space="preserve">שטרת ישראל </w:t>
      </w:r>
      <w:r w:rsidRPr="00B85908">
        <w:rPr>
          <w:rFonts w:ascii="David-Bold" w:cs="David"/>
          <w:color w:val="000081"/>
          <w:sz w:val="28"/>
          <w:szCs w:val="28"/>
          <w:rtl/>
        </w:rPr>
        <w:t xml:space="preserve"> </w:t>
      </w:r>
      <w:r w:rsidRPr="00B85908">
        <w:rPr>
          <w:rFonts w:ascii="David-Bold" w:cs="David" w:hint="cs"/>
          <w:color w:val="000081"/>
          <w:sz w:val="28"/>
          <w:szCs w:val="28"/>
          <w:rtl/>
        </w:rPr>
        <w:t xml:space="preserve">מכלל אוכלוסיית </w:t>
      </w:r>
      <w:r w:rsidRPr="00B85908">
        <w:rPr>
          <w:rFonts w:ascii="David-Bold" w:cs="David"/>
          <w:color w:val="000081"/>
          <w:sz w:val="28"/>
          <w:szCs w:val="28"/>
          <w:rtl/>
        </w:rPr>
        <w:t xml:space="preserve">בני </w:t>
      </w:r>
      <w:r w:rsidRPr="00B85908">
        <w:rPr>
          <w:rFonts w:ascii="David-Bold" w:cs="David" w:hint="cs"/>
          <w:color w:val="000081"/>
          <w:sz w:val="28"/>
          <w:szCs w:val="28"/>
          <w:rtl/>
        </w:rPr>
        <w:t>ה</w:t>
      </w:r>
      <w:r w:rsidRPr="00B85908">
        <w:rPr>
          <w:rFonts w:ascii="David-Bold" w:cs="David"/>
          <w:color w:val="000081"/>
          <w:sz w:val="28"/>
          <w:szCs w:val="28"/>
          <w:rtl/>
        </w:rPr>
        <w:t>מיעוטים</w:t>
      </w:r>
      <w:r w:rsidRPr="00B85908">
        <w:rPr>
          <w:rFonts w:ascii="David-Bold" w:cs="David" w:hint="cs"/>
          <w:color w:val="000081"/>
          <w:sz w:val="28"/>
          <w:szCs w:val="28"/>
          <w:rtl/>
        </w:rPr>
        <w:t xml:space="preserve"> </w:t>
      </w:r>
      <w:r w:rsidRPr="00B85908">
        <w:rPr>
          <w:rFonts w:ascii="David-Bold" w:cs="David"/>
          <w:color w:val="000081"/>
          <w:sz w:val="28"/>
          <w:szCs w:val="28"/>
          <w:rtl/>
        </w:rPr>
        <w:t xml:space="preserve">עמד על </w:t>
      </w:r>
      <w:r w:rsidRPr="00B85908">
        <w:rPr>
          <w:rFonts w:ascii="David-Bold" w:cs="David" w:hint="cs"/>
          <w:color w:val="000081"/>
          <w:sz w:val="28"/>
          <w:szCs w:val="28"/>
          <w:rtl/>
        </w:rPr>
        <w:t>כ-</w:t>
      </w:r>
      <w:r w:rsidRPr="00B85908">
        <w:rPr>
          <w:rFonts w:ascii="David-Bold" w:cs="David"/>
          <w:color w:val="000081"/>
          <w:sz w:val="28"/>
          <w:szCs w:val="28"/>
          <w:rtl/>
        </w:rPr>
        <w:t>14.2%</w:t>
      </w:r>
      <w:r w:rsidRPr="00B85908">
        <w:rPr>
          <w:rFonts w:ascii="David-Bold" w:cs="David" w:hint="cs"/>
          <w:color w:val="000081"/>
          <w:sz w:val="28"/>
          <w:szCs w:val="28"/>
          <w:rtl/>
        </w:rPr>
        <w:t xml:space="preserve"> כאשר מתוכם רק</w:t>
      </w:r>
      <w:r w:rsidRPr="00B85908">
        <w:rPr>
          <w:rFonts w:ascii="David-Bold" w:cs="David"/>
          <w:color w:val="000081"/>
          <w:sz w:val="28"/>
          <w:szCs w:val="28"/>
          <w:rtl/>
        </w:rPr>
        <w:t xml:space="preserve"> 2.8% מוסלמים</w:t>
      </w:r>
      <w:r w:rsidRPr="00B85908">
        <w:rPr>
          <w:rFonts w:ascii="David-Bold" w:cs="David" w:hint="cs"/>
          <w:color w:val="000081"/>
          <w:sz w:val="28"/>
          <w:szCs w:val="28"/>
          <w:rtl/>
        </w:rPr>
        <w:t xml:space="preserve">. </w:t>
      </w:r>
    </w:p>
    <w:p w:rsidR="00D322CE" w:rsidRDefault="00467F7E" w:rsidP="004059E5">
      <w:pPr>
        <w:spacing w:line="360" w:lineRule="auto"/>
        <w:jc w:val="both"/>
        <w:rPr>
          <w:rFonts w:ascii="David-Bold" w:cs="David"/>
          <w:color w:val="000081"/>
          <w:sz w:val="28"/>
          <w:szCs w:val="28"/>
          <w:rtl/>
        </w:rPr>
      </w:pPr>
      <w:r w:rsidRPr="00467F7E">
        <w:rPr>
          <w:rFonts w:ascii="David-Bold" w:cs="David"/>
          <w:color w:val="000081"/>
          <w:sz w:val="28"/>
          <w:szCs w:val="28"/>
          <w:rtl/>
        </w:rPr>
        <w:t>בשנת 2016 גויסו</w:t>
      </w:r>
      <w:r>
        <w:rPr>
          <w:rFonts w:ascii="David-Bold" w:cs="David" w:hint="cs"/>
          <w:color w:val="000081"/>
          <w:sz w:val="28"/>
          <w:szCs w:val="28"/>
          <w:rtl/>
        </w:rPr>
        <w:t xml:space="preserve"> למשטרת ישראל</w:t>
      </w:r>
      <w:r w:rsidR="00D322CE">
        <w:rPr>
          <w:rFonts w:ascii="David-Bold" w:cs="David" w:hint="cs"/>
          <w:color w:val="000081"/>
          <w:sz w:val="28"/>
          <w:szCs w:val="28"/>
          <w:rtl/>
        </w:rPr>
        <w:t xml:space="preserve"> מקרב כלל האזרחים במדינה</w:t>
      </w:r>
      <w:r>
        <w:rPr>
          <w:rFonts w:ascii="David-Bold" w:cs="David" w:hint="cs"/>
          <w:color w:val="000081"/>
          <w:sz w:val="28"/>
          <w:szCs w:val="28"/>
          <w:rtl/>
        </w:rPr>
        <w:t xml:space="preserve"> </w:t>
      </w:r>
      <w:r w:rsidRPr="00467F7E">
        <w:rPr>
          <w:rFonts w:ascii="David-Bold" w:cs="David"/>
          <w:color w:val="000081"/>
          <w:sz w:val="28"/>
          <w:szCs w:val="28"/>
          <w:rtl/>
        </w:rPr>
        <w:t>2,</w:t>
      </w:r>
      <w:r w:rsidR="004059E5">
        <w:rPr>
          <w:rFonts w:ascii="David-Bold" w:cs="David" w:hint="cs"/>
          <w:color w:val="000081"/>
          <w:sz w:val="28"/>
          <w:szCs w:val="28"/>
          <w:rtl/>
        </w:rPr>
        <w:t>422</w:t>
      </w:r>
      <w:r w:rsidRPr="00467F7E">
        <w:rPr>
          <w:rFonts w:ascii="David-Bold" w:cs="David"/>
          <w:color w:val="000081"/>
          <w:sz w:val="28"/>
          <w:szCs w:val="28"/>
          <w:rtl/>
        </w:rPr>
        <w:t xml:space="preserve"> שוטרים </w:t>
      </w:r>
      <w:r>
        <w:rPr>
          <w:rFonts w:ascii="David-Bold" w:cs="David" w:hint="cs"/>
          <w:color w:val="000081"/>
          <w:sz w:val="28"/>
          <w:szCs w:val="28"/>
          <w:rtl/>
        </w:rPr>
        <w:t>חדשים. מדובר ב</w:t>
      </w:r>
      <w:r w:rsidRPr="00467F7E">
        <w:rPr>
          <w:rFonts w:ascii="David-Bold" w:cs="David"/>
          <w:color w:val="000081"/>
          <w:sz w:val="28"/>
          <w:szCs w:val="28"/>
          <w:rtl/>
        </w:rPr>
        <w:t>עליה של 35%</w:t>
      </w:r>
      <w:r>
        <w:rPr>
          <w:rFonts w:ascii="David-Bold" w:cs="David" w:hint="cs"/>
          <w:color w:val="000081"/>
          <w:sz w:val="28"/>
          <w:szCs w:val="28"/>
          <w:rtl/>
        </w:rPr>
        <w:t xml:space="preserve"> מכמות המתגייסים למשטרה </w:t>
      </w:r>
      <w:r w:rsidR="00D322CE">
        <w:rPr>
          <w:rFonts w:ascii="David-Bold" w:cs="David" w:hint="cs"/>
          <w:color w:val="000081"/>
          <w:sz w:val="28"/>
          <w:szCs w:val="28"/>
          <w:rtl/>
        </w:rPr>
        <w:t>ב</w:t>
      </w:r>
      <w:r w:rsidRPr="00467F7E">
        <w:rPr>
          <w:rFonts w:ascii="David-Bold" w:cs="David"/>
          <w:color w:val="000081"/>
          <w:sz w:val="28"/>
          <w:szCs w:val="28"/>
          <w:rtl/>
        </w:rPr>
        <w:t>שנים קודמות</w:t>
      </w:r>
      <w:r w:rsidR="00D322CE">
        <w:rPr>
          <w:rFonts w:ascii="David-Bold" w:cs="David" w:hint="cs"/>
          <w:color w:val="000081"/>
          <w:sz w:val="28"/>
          <w:szCs w:val="28"/>
          <w:rtl/>
        </w:rPr>
        <w:t xml:space="preserve"> כאשר 291 מתוכם שייכים לאוכלוסיות המיעוטים. חלקם של המתגייסים החדשים מקרב המיעוט מהווה כ-</w:t>
      </w:r>
      <w:r w:rsidR="00D322CE" w:rsidRPr="00D322CE">
        <w:rPr>
          <w:rFonts w:ascii="David-Bold" w:cs="David"/>
          <w:color w:val="000081"/>
          <w:sz w:val="28"/>
          <w:szCs w:val="28"/>
          <w:rtl/>
        </w:rPr>
        <w:t xml:space="preserve"> 14.3% </w:t>
      </w:r>
      <w:r w:rsidR="00D322CE">
        <w:rPr>
          <w:rFonts w:ascii="David-Bold" w:cs="David" w:hint="cs"/>
          <w:color w:val="000081"/>
          <w:sz w:val="28"/>
          <w:szCs w:val="28"/>
          <w:rtl/>
        </w:rPr>
        <w:t>מכלל המתגייסים בשנה זו וחלקם של האזרחים המוסלמים שהתגייסו למשטרה מהווה כ-4.3% מכלל המתגייסים בשנת 2016</w:t>
      </w:r>
      <w:r w:rsidR="0043010D">
        <w:rPr>
          <w:rFonts w:ascii="David-Bold" w:cs="David" w:hint="cs"/>
          <w:color w:val="000081"/>
          <w:sz w:val="28"/>
          <w:szCs w:val="28"/>
          <w:rtl/>
        </w:rPr>
        <w:t xml:space="preserve"> ומסמן עלייה של כ-40% מקרב האזרחים המוסלמיים ומעיד על מגמה חיובית בעבודתה של המנהלת לשיפור שירותי המשטרה במגזר הערבי</w:t>
      </w:r>
      <w:r w:rsidR="00D322CE">
        <w:rPr>
          <w:rFonts w:ascii="David-Bold" w:cs="David" w:hint="cs"/>
          <w:color w:val="000081"/>
          <w:sz w:val="28"/>
          <w:szCs w:val="28"/>
          <w:rtl/>
        </w:rPr>
        <w:t>.</w:t>
      </w:r>
      <w:r w:rsidR="0043010D">
        <w:rPr>
          <w:rFonts w:ascii="David-Bold" w:cs="David" w:hint="cs"/>
          <w:color w:val="000081"/>
          <w:sz w:val="28"/>
          <w:szCs w:val="28"/>
          <w:rtl/>
        </w:rPr>
        <w:t xml:space="preserve"> </w:t>
      </w:r>
    </w:p>
    <w:p w:rsidR="00467F7E" w:rsidRDefault="00B938F3" w:rsidP="00467F7E">
      <w:pPr>
        <w:spacing w:line="360" w:lineRule="auto"/>
        <w:jc w:val="both"/>
        <w:rPr>
          <w:rFonts w:ascii="David-Bold" w:cs="David"/>
          <w:color w:val="000081"/>
          <w:sz w:val="28"/>
          <w:szCs w:val="28"/>
          <w:rtl/>
        </w:rPr>
      </w:pPr>
      <w:r>
        <w:rPr>
          <w:rFonts w:ascii="David-Bold" w:cs="David" w:hint="cs"/>
          <w:color w:val="000081"/>
          <w:sz w:val="28"/>
          <w:szCs w:val="28"/>
          <w:rtl/>
        </w:rPr>
        <w:lastRenderedPageBreak/>
        <w:t xml:space="preserve">ביולי 2016 הוקמה המנהלת לשיפור שירתי המשטרה במגזר הערבי. כמות השוטרים הערבים מוסלמים </w:t>
      </w:r>
      <w:r w:rsidR="00592D16">
        <w:rPr>
          <w:rFonts w:ascii="David-Bold" w:cs="David" w:hint="cs"/>
          <w:color w:val="000081"/>
          <w:sz w:val="28"/>
          <w:szCs w:val="28"/>
          <w:rtl/>
        </w:rPr>
        <w:t xml:space="preserve">שהתגייסו בשנה עמד בממוצע על כ-1.5% </w:t>
      </w:r>
      <w:r w:rsidR="0002717D">
        <w:rPr>
          <w:rFonts w:ascii="David-Bold" w:cs="David" w:hint="cs"/>
          <w:color w:val="000081"/>
          <w:sz w:val="28"/>
          <w:szCs w:val="28"/>
          <w:rtl/>
        </w:rPr>
        <w:t>מסך כלל המתגייסים למשטרת ישראל. נתון זה גם מהווה את חלקם היחסי של השוטרים המוסלמים במשטרת ישראל בעוד ש</w:t>
      </w:r>
      <w:r w:rsidR="00D31F63">
        <w:rPr>
          <w:rFonts w:ascii="David-Bold" w:cs="David" w:hint="cs"/>
          <w:color w:val="000081"/>
          <w:sz w:val="28"/>
          <w:szCs w:val="28"/>
          <w:rtl/>
        </w:rPr>
        <w:t>החלטות הממשלה מדברות על שילובם של כ-10% מאוכלוסיית המיעוטים בשרות הציבורי (</w:t>
      </w:r>
      <w:r w:rsidR="0002717D">
        <w:rPr>
          <w:rFonts w:ascii="David-Bold" w:cs="David" w:hint="cs"/>
          <w:color w:val="000081"/>
          <w:sz w:val="28"/>
          <w:szCs w:val="28"/>
          <w:rtl/>
        </w:rPr>
        <w:t>מ</w:t>
      </w:r>
      <w:r w:rsidR="00D31F63">
        <w:rPr>
          <w:rFonts w:ascii="David-Bold" w:cs="David" w:hint="cs"/>
          <w:color w:val="000081"/>
          <w:sz w:val="28"/>
          <w:szCs w:val="28"/>
          <w:rtl/>
        </w:rPr>
        <w:t>כלל המגזרים). חלקם של המיעוט הערבי באוכלוסייה הוא כ-17.7%.</w:t>
      </w:r>
      <w:r w:rsidR="000A1BF7">
        <w:rPr>
          <w:rFonts w:ascii="David-Bold" w:cs="David" w:hint="cs"/>
          <w:color w:val="000081"/>
          <w:sz w:val="28"/>
          <w:szCs w:val="28"/>
          <w:rtl/>
        </w:rPr>
        <w:t xml:space="preserve"> שאלות "הייצוג ההולם" או "מודל החיקוי" צריכות להישאל לאור הנתונים, חלקם ומספרם של המוסלמים במשטרה בכלל ובתפקידי פיקוד בכירים בפרט. הקמת המנהלת בראשותו של ניצב מוסלמי מעמידה את שאלות "הייצוג ההולם" "ומודל לחיקוי" למבחן.</w:t>
      </w:r>
    </w:p>
    <w:p w:rsidR="00C720B8" w:rsidRDefault="000A1BF7" w:rsidP="00467F7E">
      <w:pPr>
        <w:spacing w:line="360" w:lineRule="auto"/>
        <w:jc w:val="both"/>
        <w:rPr>
          <w:rFonts w:ascii="David-Bold" w:cs="David"/>
          <w:color w:val="000081"/>
          <w:sz w:val="28"/>
          <w:szCs w:val="28"/>
          <w:rtl/>
        </w:rPr>
      </w:pPr>
      <w:r>
        <w:rPr>
          <w:rFonts w:ascii="David-Bold" w:cs="David" w:hint="cs"/>
          <w:color w:val="000081"/>
          <w:sz w:val="28"/>
          <w:szCs w:val="28"/>
          <w:rtl/>
        </w:rPr>
        <w:t>בדיון שקיים השר לביטחון פנים</w:t>
      </w:r>
      <w:r>
        <w:rPr>
          <w:rStyle w:val="a5"/>
          <w:rFonts w:ascii="David-Bold"/>
          <w:color w:val="000081"/>
          <w:sz w:val="28"/>
          <w:szCs w:val="28"/>
          <w:rtl/>
        </w:rPr>
        <w:footnoteReference w:id="45"/>
      </w:r>
      <w:r>
        <w:rPr>
          <w:rFonts w:ascii="David-Bold" w:cs="David" w:hint="cs"/>
          <w:color w:val="000081"/>
          <w:sz w:val="28"/>
          <w:szCs w:val="28"/>
          <w:rtl/>
        </w:rPr>
        <w:t xml:space="preserve"> </w:t>
      </w:r>
      <w:r w:rsidR="005C0BDA">
        <w:rPr>
          <w:rFonts w:ascii="David-Bold" w:cs="David" w:hint="cs"/>
          <w:color w:val="000081"/>
          <w:sz w:val="28"/>
          <w:szCs w:val="28"/>
          <w:rtl/>
        </w:rPr>
        <w:t>ביולי 2017 בהשתתפות מפקדי מחוזות המשטרה צפון, דרום, מרכז וכן ראש המנהלת ובהשתתפותם של כ-20 ראש</w:t>
      </w:r>
      <w:r w:rsidR="004E0B58">
        <w:rPr>
          <w:rFonts w:ascii="David-Bold" w:cs="David" w:hint="cs"/>
          <w:color w:val="000081"/>
          <w:sz w:val="28"/>
          <w:szCs w:val="28"/>
          <w:rtl/>
        </w:rPr>
        <w:t>י ר</w:t>
      </w:r>
      <w:r w:rsidR="005C0BDA">
        <w:rPr>
          <w:rFonts w:ascii="David-Bold" w:cs="David" w:hint="cs"/>
          <w:color w:val="000081"/>
          <w:sz w:val="28"/>
          <w:szCs w:val="28"/>
          <w:rtl/>
        </w:rPr>
        <w:t>ש</w:t>
      </w:r>
      <w:r w:rsidR="004E0B58">
        <w:rPr>
          <w:rFonts w:ascii="David-Bold" w:cs="David" w:hint="cs"/>
          <w:color w:val="000081"/>
          <w:sz w:val="28"/>
          <w:szCs w:val="28"/>
          <w:rtl/>
        </w:rPr>
        <w:t>ו</w:t>
      </w:r>
      <w:r w:rsidR="005C0BDA">
        <w:rPr>
          <w:rFonts w:ascii="David-Bold" w:cs="David" w:hint="cs"/>
          <w:color w:val="000081"/>
          <w:sz w:val="28"/>
          <w:szCs w:val="28"/>
          <w:rtl/>
        </w:rPr>
        <w:t>יות</w:t>
      </w:r>
      <w:r w:rsidR="005C0BDA">
        <w:rPr>
          <w:rStyle w:val="a5"/>
          <w:rFonts w:ascii="David-Bold"/>
          <w:color w:val="000081"/>
          <w:sz w:val="28"/>
          <w:szCs w:val="28"/>
          <w:rtl/>
        </w:rPr>
        <w:footnoteReference w:id="46"/>
      </w:r>
      <w:r w:rsidR="005C0BDA">
        <w:rPr>
          <w:rFonts w:ascii="David-Bold" w:cs="David" w:hint="cs"/>
          <w:color w:val="000081"/>
          <w:sz w:val="28"/>
          <w:szCs w:val="28"/>
          <w:rtl/>
        </w:rPr>
        <w:t xml:space="preserve"> מהמגזר הערבי מוסלמי, אמר השר כי "</w:t>
      </w:r>
      <w:r w:rsidR="004E0B58">
        <w:rPr>
          <w:rFonts w:ascii="David-Bold" w:cs="David" w:hint="cs"/>
          <w:color w:val="000081"/>
          <w:sz w:val="28"/>
          <w:szCs w:val="28"/>
          <w:rtl/>
        </w:rPr>
        <w:t>המשטרה חייבת את שיתוף הפעולה של ראשי הרשויות בהכנסת כוחות משטרה והקמת תחנות משטרה בכפר" עוד הוסיף ואמר השר כי "יש להרחיב את כמות השוטרים המוסלמים במשטרה" ומסכם השר כי "רואה עצמו שותף לקידום תהליכים בין האוכלוסייה הערבית לבין המשטרה והמשרד בראשותו."</w:t>
      </w:r>
      <w:r w:rsidR="00C720B8" w:rsidRPr="00C720B8">
        <w:rPr>
          <w:rFonts w:ascii="David-Bold" w:cs="David" w:hint="cs"/>
          <w:color w:val="000081"/>
          <w:sz w:val="28"/>
          <w:szCs w:val="28"/>
          <w:rtl/>
        </w:rPr>
        <w:t xml:space="preserve"> </w:t>
      </w:r>
    </w:p>
    <w:p w:rsidR="008317A5" w:rsidRDefault="00C720B8" w:rsidP="00893978">
      <w:pPr>
        <w:spacing w:line="360" w:lineRule="auto"/>
        <w:jc w:val="both"/>
        <w:rPr>
          <w:rFonts w:ascii="David-Bold" w:cs="David"/>
          <w:color w:val="000081"/>
          <w:sz w:val="28"/>
          <w:szCs w:val="28"/>
          <w:rtl/>
        </w:rPr>
      </w:pPr>
      <w:r>
        <w:rPr>
          <w:rFonts w:ascii="David-Bold" w:cs="David" w:hint="cs"/>
          <w:color w:val="000081"/>
          <w:sz w:val="28"/>
          <w:szCs w:val="28"/>
          <w:rtl/>
        </w:rPr>
        <w:t>מיולי 2016 החלה המנהלת לפעול בערוצים רבים ראש המנהלת פועל אל מול האוכלוסייה הערבית והמנהיגות המקומית והארצית. המהלכים הרבים שעושה המשטרה לעידוד הגיוס האוכלוסייה המוסלמית הובילה לגיוסם של כ-245 שוטרים מוסלמים חדשים</w:t>
      </w:r>
      <w:r w:rsidR="00893978">
        <w:rPr>
          <w:rFonts w:ascii="David-Bold" w:cs="David" w:hint="cs"/>
          <w:color w:val="000081"/>
          <w:sz w:val="28"/>
          <w:szCs w:val="28"/>
          <w:rtl/>
        </w:rPr>
        <w:t xml:space="preserve"> כשהתחזית</w:t>
      </w:r>
      <w:r w:rsidR="00AB7F2B">
        <w:rPr>
          <w:rFonts w:ascii="David-Bold" w:cs="David" w:hint="cs"/>
          <w:color w:val="000081"/>
          <w:sz w:val="28"/>
          <w:szCs w:val="28"/>
          <w:rtl/>
        </w:rPr>
        <w:t xml:space="preserve"> והכוונה</w:t>
      </w:r>
      <w:r w:rsidR="00893978">
        <w:rPr>
          <w:rFonts w:ascii="David-Bold" w:cs="David" w:hint="cs"/>
          <w:color w:val="000081"/>
          <w:sz w:val="28"/>
          <w:szCs w:val="28"/>
          <w:rtl/>
        </w:rPr>
        <w:t xml:space="preserve"> </w:t>
      </w:r>
      <w:r>
        <w:rPr>
          <w:rFonts w:ascii="David-Bold" w:cs="David" w:hint="cs"/>
          <w:color w:val="000081"/>
          <w:sz w:val="28"/>
          <w:szCs w:val="28"/>
          <w:rtl/>
        </w:rPr>
        <w:t xml:space="preserve"> להגיע </w:t>
      </w:r>
      <w:r w:rsidR="00AB7F2B">
        <w:rPr>
          <w:rFonts w:ascii="David-Bold" w:cs="David" w:hint="cs"/>
          <w:color w:val="000081"/>
          <w:sz w:val="28"/>
          <w:szCs w:val="28"/>
          <w:rtl/>
        </w:rPr>
        <w:t xml:space="preserve">לכך שחלקם של השוטרים המוסלמים יגיע לכ-6%, מסך השוטרים במשטרה </w:t>
      </w:r>
      <w:r w:rsidR="00893978">
        <w:rPr>
          <w:rFonts w:ascii="David-Bold" w:cs="David" w:hint="cs"/>
          <w:color w:val="000081"/>
          <w:sz w:val="28"/>
          <w:szCs w:val="28"/>
          <w:rtl/>
        </w:rPr>
        <w:t>(לא כולל שאר אוכלוסיות המיעוט) עד לשנת</w:t>
      </w:r>
      <w:r w:rsidR="00AB7F2B">
        <w:rPr>
          <w:rFonts w:ascii="David-Bold" w:cs="David" w:hint="cs"/>
          <w:color w:val="000081"/>
          <w:sz w:val="28"/>
          <w:szCs w:val="28"/>
          <w:rtl/>
        </w:rPr>
        <w:t xml:space="preserve"> 2021, </w:t>
      </w:r>
      <w:r w:rsidR="00893978">
        <w:rPr>
          <w:rFonts w:ascii="David-Bold" w:cs="David" w:hint="cs"/>
          <w:color w:val="000081"/>
          <w:sz w:val="28"/>
          <w:szCs w:val="28"/>
          <w:rtl/>
        </w:rPr>
        <w:t xml:space="preserve">  דהיינו</w:t>
      </w:r>
      <w:r w:rsidR="00AB7F2B">
        <w:rPr>
          <w:rFonts w:ascii="David-Bold" w:cs="David" w:hint="cs"/>
          <w:color w:val="000081"/>
          <w:sz w:val="28"/>
          <w:szCs w:val="28"/>
          <w:rtl/>
        </w:rPr>
        <w:t xml:space="preserve"> חמש שנים מיום הקמת המנהלת.</w:t>
      </w:r>
    </w:p>
    <w:p w:rsidR="00721338" w:rsidDel="009A5058" w:rsidRDefault="00721338" w:rsidP="00893978">
      <w:pPr>
        <w:spacing w:line="360" w:lineRule="auto"/>
        <w:jc w:val="both"/>
        <w:rPr>
          <w:del w:id="1021" w:author="גדעון מור" w:date="2018-02-11T15:07:00Z"/>
          <w:rFonts w:ascii="David-Bold" w:cs="David"/>
          <w:color w:val="000081"/>
          <w:sz w:val="28"/>
          <w:szCs w:val="28"/>
          <w:rtl/>
        </w:rPr>
      </w:pPr>
    </w:p>
    <w:p w:rsidR="00721338" w:rsidDel="009A5058" w:rsidRDefault="00721338" w:rsidP="00893978">
      <w:pPr>
        <w:spacing w:line="360" w:lineRule="auto"/>
        <w:jc w:val="both"/>
        <w:rPr>
          <w:del w:id="1022" w:author="גדעון מור" w:date="2018-02-11T15:07:00Z"/>
          <w:rFonts w:ascii="David-Bold" w:cs="David"/>
          <w:color w:val="000081"/>
          <w:sz w:val="28"/>
          <w:szCs w:val="28"/>
          <w:rtl/>
        </w:rPr>
      </w:pPr>
    </w:p>
    <w:p w:rsidR="00721338" w:rsidDel="009A5058" w:rsidRDefault="00721338" w:rsidP="00893978">
      <w:pPr>
        <w:spacing w:line="360" w:lineRule="auto"/>
        <w:jc w:val="both"/>
        <w:rPr>
          <w:del w:id="1023" w:author="גדעון מור" w:date="2018-02-11T15:07:00Z"/>
          <w:rFonts w:ascii="David-Bold" w:cs="David"/>
          <w:color w:val="000081"/>
          <w:sz w:val="28"/>
          <w:szCs w:val="28"/>
          <w:rtl/>
        </w:rPr>
      </w:pPr>
    </w:p>
    <w:p w:rsidR="00721338" w:rsidDel="009A5058" w:rsidRDefault="00721338" w:rsidP="00893978">
      <w:pPr>
        <w:spacing w:line="360" w:lineRule="auto"/>
        <w:jc w:val="both"/>
        <w:rPr>
          <w:del w:id="1024" w:author="גדעון מור" w:date="2018-02-11T15:07:00Z"/>
          <w:rFonts w:ascii="David-Bold" w:cs="David"/>
          <w:color w:val="000081"/>
          <w:sz w:val="28"/>
          <w:szCs w:val="28"/>
          <w:rtl/>
        </w:rPr>
      </w:pPr>
    </w:p>
    <w:p w:rsidR="00721338" w:rsidDel="009A5058" w:rsidRDefault="00721338" w:rsidP="00893978">
      <w:pPr>
        <w:spacing w:line="360" w:lineRule="auto"/>
        <w:jc w:val="both"/>
        <w:rPr>
          <w:del w:id="1025" w:author="גדעון מור" w:date="2018-02-11T15:07:00Z"/>
          <w:rFonts w:ascii="David-Bold" w:cs="David"/>
          <w:color w:val="000081"/>
          <w:sz w:val="28"/>
          <w:szCs w:val="28"/>
          <w:rtl/>
        </w:rPr>
      </w:pPr>
    </w:p>
    <w:p w:rsidR="008317A5" w:rsidRDefault="008317A5" w:rsidP="004C515A">
      <w:pPr>
        <w:spacing w:line="360" w:lineRule="auto"/>
        <w:jc w:val="both"/>
        <w:rPr>
          <w:rFonts w:ascii="David-Bold" w:cs="David"/>
          <w:color w:val="000081"/>
          <w:sz w:val="28"/>
          <w:szCs w:val="28"/>
          <w:rtl/>
        </w:rPr>
      </w:pPr>
      <w:r>
        <w:rPr>
          <w:rFonts w:ascii="David-Bold" w:cs="David" w:hint="cs"/>
          <w:color w:val="000081"/>
          <w:sz w:val="28"/>
          <w:szCs w:val="28"/>
          <w:rtl/>
        </w:rPr>
        <w:t xml:space="preserve">טבלה </w:t>
      </w:r>
      <w:r w:rsidR="00231C68">
        <w:rPr>
          <w:rFonts w:ascii="David-Bold" w:cs="David" w:hint="cs"/>
          <w:color w:val="000081"/>
          <w:sz w:val="28"/>
          <w:szCs w:val="28"/>
          <w:rtl/>
        </w:rPr>
        <w:t xml:space="preserve">זו </w:t>
      </w:r>
      <w:r w:rsidR="00D76B6E">
        <w:rPr>
          <w:rFonts w:ascii="David-Bold" w:cs="David" w:hint="cs"/>
          <w:color w:val="000081"/>
          <w:sz w:val="28"/>
          <w:szCs w:val="28"/>
          <w:rtl/>
        </w:rPr>
        <w:t xml:space="preserve">מציגה את נתוני הגיוס של המוסלמים </w:t>
      </w:r>
      <w:r w:rsidR="004C515A">
        <w:rPr>
          <w:rFonts w:ascii="David-Bold" w:cs="David" w:hint="cs"/>
          <w:color w:val="000081"/>
          <w:sz w:val="28"/>
          <w:szCs w:val="28"/>
          <w:rtl/>
        </w:rPr>
        <w:t xml:space="preserve">לשנת 2017. (נתוני המנהלת פברואר </w:t>
      </w:r>
      <w:r w:rsidR="00D76B6E">
        <w:rPr>
          <w:rFonts w:ascii="David-Bold" w:cs="David" w:hint="cs"/>
          <w:color w:val="000081"/>
          <w:sz w:val="28"/>
          <w:szCs w:val="28"/>
          <w:rtl/>
        </w:rPr>
        <w:t>2018</w:t>
      </w:r>
      <w:r w:rsidRPr="008317A5">
        <w:rPr>
          <w:noProof/>
        </w:rPr>
        <mc:AlternateContent>
          <mc:Choice Requires="wps">
            <w:drawing>
              <wp:anchor distT="0" distB="0" distL="114300" distR="114300" simplePos="0" relativeHeight="251683840" behindDoc="0" locked="0" layoutInCell="1" allowOverlap="1" wp14:anchorId="4D8AA5C0" wp14:editId="5B0582BA">
                <wp:simplePos x="0" y="0"/>
                <wp:positionH relativeFrom="column">
                  <wp:posOffset>7821295</wp:posOffset>
                </wp:positionH>
                <wp:positionV relativeFrom="paragraph">
                  <wp:posOffset>2610485</wp:posOffset>
                </wp:positionV>
                <wp:extent cx="2304256" cy="1800200"/>
                <wp:effectExtent l="19050" t="19050" r="20320" b="10160"/>
                <wp:wrapNone/>
                <wp:docPr id="24" name="אליפסה 3"/>
                <wp:cNvGraphicFramePr/>
                <a:graphic xmlns:a="http://schemas.openxmlformats.org/drawingml/2006/main">
                  <a:graphicData uri="http://schemas.microsoft.com/office/word/2010/wordprocessingShape">
                    <wps:wsp>
                      <wps:cNvSpPr/>
                      <wps:spPr>
                        <a:xfrm>
                          <a:off x="0" y="0"/>
                          <a:ext cx="2304256" cy="1800200"/>
                        </a:xfrm>
                        <a:prstGeom prst="ellipse">
                          <a:avLst/>
                        </a:prstGeom>
                        <a:solidFill>
                          <a:srgbClr val="7A7A7A"/>
                        </a:solidFill>
                        <a:ln w="28575" cap="flat" cmpd="sng" algn="ctr">
                          <a:solidFill>
                            <a:srgbClr val="7A7A7A">
                              <a:shade val="50000"/>
                            </a:srgbClr>
                          </a:solidFill>
                          <a:prstDash val="solid"/>
                        </a:ln>
                        <a:effectLst/>
                      </wps:spPr>
                      <wps:txbx>
                        <w:txbxContent>
                          <w:p w:rsidR="001F0C22" w:rsidRDefault="001F0C22" w:rsidP="008317A5">
                            <w:pPr>
                              <w:pStyle w:val="NormalWeb"/>
                              <w:spacing w:after="0"/>
                              <w:jc w:val="center"/>
                            </w:pPr>
                            <w:r>
                              <w:rPr>
                                <w:rFonts w:ascii="Arial" w:eastAsia="+mn-ea" w:hAnsi="Arial" w:cs="Arial"/>
                                <w:color w:val="FFFFFF"/>
                                <w:kern w:val="24"/>
                                <w:sz w:val="36"/>
                                <w:szCs w:val="36"/>
                                <w:rtl/>
                              </w:rPr>
                              <w:t>בשנת 2017 גויסו 2422 שוטרים, מתוכם 165 מוסלמים המהווים 6%</w:t>
                            </w:r>
                          </w:p>
                        </w:txbxContent>
                      </wps:txbx>
                      <wps:bodyPr rtlCol="1" anchor="ctr"/>
                    </wps:wsp>
                  </a:graphicData>
                </a:graphic>
              </wp:anchor>
            </w:drawing>
          </mc:Choice>
          <mc:Fallback>
            <w:pict>
              <v:oval w14:anchorId="4D8AA5C0" id="אליפסה 3" o:spid="_x0000_s1026" style="position:absolute;left:0;text-align:left;margin-left:615.85pt;margin-top:205.55pt;width:181.45pt;height:141.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" fillcolor="#7a7a7a" strokecolor="#585858" strokeweight="2.25pt">
                <v:textbox>
                  <w:txbxContent>
                    <w:p w:rsidR="001F0C22" w:rsidRDefault="001F0C22" w:rsidP="008317A5">
                      <w:pPr>
                        <w:pStyle w:val="NormalWeb"/>
                        <w:spacing w:after="0"/>
                        <w:jc w:val="center"/>
                      </w:pPr>
                      <w:r>
                        <w:rPr>
                          <w:rFonts w:ascii="Arial" w:eastAsia="+mn-ea" w:hAnsi="Arial" w:cs="Arial"/>
                          <w:color w:val="FFFFFF"/>
                          <w:kern w:val="24"/>
                          <w:sz w:val="36"/>
                          <w:szCs w:val="36"/>
                          <w:rtl/>
                        </w:rPr>
                        <w:t>בשנת 2017 גויסו 2422 שוטרים, מתוכם 165 מוסלמים המהווים 6%</w:t>
                      </w:r>
                    </w:p>
                  </w:txbxContent>
                </v:textbox>
              </v:oval>
            </w:pict>
          </mc:Fallback>
        </mc:AlternateContent>
      </w:r>
      <w:r w:rsidR="004C515A">
        <w:rPr>
          <w:rFonts w:ascii="David-Bold" w:cs="David" w:hint="cs"/>
          <w:color w:val="000081"/>
          <w:sz w:val="28"/>
          <w:szCs w:val="28"/>
          <w:rtl/>
        </w:rPr>
        <w:t>).</w:t>
      </w:r>
    </w:p>
    <w:tbl>
      <w:tblPr>
        <w:tblStyle w:val="ab"/>
        <w:bidiVisual/>
        <w:tblW w:w="0" w:type="auto"/>
        <w:jc w:val="center"/>
        <w:tblLook w:val="04A0" w:firstRow="1" w:lastRow="0" w:firstColumn="1" w:lastColumn="0" w:noHBand="0" w:noVBand="1"/>
        <w:tblPrChange w:id="1026" w:author="גדעון מור" w:date="2018-02-11T16:27:00Z">
          <w:tblPr>
            <w:tblStyle w:val="ab"/>
            <w:bidiVisual/>
            <w:tblW w:w="0" w:type="auto"/>
            <w:tblLook w:val="04A0" w:firstRow="1" w:lastRow="0" w:firstColumn="1" w:lastColumn="0" w:noHBand="0" w:noVBand="1"/>
          </w:tblPr>
        </w:tblPrChange>
      </w:tblPr>
      <w:tblGrid>
        <w:gridCol w:w="1320"/>
        <w:gridCol w:w="1320"/>
        <w:gridCol w:w="1321"/>
        <w:gridCol w:w="1321"/>
        <w:gridCol w:w="1321"/>
        <w:gridCol w:w="1511"/>
        <w:tblGridChange w:id="1027">
          <w:tblGrid>
            <w:gridCol w:w="1320"/>
            <w:gridCol w:w="1320"/>
            <w:gridCol w:w="1321"/>
            <w:gridCol w:w="1321"/>
            <w:gridCol w:w="1321"/>
            <w:gridCol w:w="1511"/>
          </w:tblGrid>
        </w:tblGridChange>
      </w:tblGrid>
      <w:tr w:rsidR="00D76B6E" w:rsidTr="00871DC5">
        <w:trPr>
          <w:jc w:val="center"/>
        </w:trPr>
        <w:tc>
          <w:tcPr>
            <w:tcW w:w="1320" w:type="dxa"/>
            <w:tcPrChange w:id="1028" w:author="גדעון מור" w:date="2018-02-11T16:27:00Z">
              <w:tcPr>
                <w:tcW w:w="1320" w:type="dxa"/>
              </w:tcPr>
            </w:tcPrChange>
          </w:tcPr>
          <w:p w:rsidR="00D76B6E" w:rsidRPr="001B0388" w:rsidRDefault="00D76B6E" w:rsidP="00871DC5">
            <w:pPr>
              <w:spacing w:line="360" w:lineRule="auto"/>
              <w:jc w:val="center"/>
              <w:rPr>
                <w:rFonts w:ascii="David-Bold" w:cs="David"/>
                <w:b/>
                <w:bCs/>
                <w:color w:val="000081"/>
                <w:sz w:val="28"/>
                <w:szCs w:val="28"/>
                <w:rtl/>
                <w:rPrChange w:id="1029" w:author="גדעון מור" w:date="2018-02-11T16:27:00Z">
                  <w:rPr>
                    <w:rFonts w:ascii="David-Bold" w:cs="David"/>
                    <w:color w:val="000081"/>
                    <w:sz w:val="28"/>
                    <w:szCs w:val="28"/>
                    <w:rtl/>
                  </w:rPr>
                </w:rPrChange>
              </w:rPr>
              <w:pPrChange w:id="1030" w:author="גדעון מור" w:date="2018-02-11T16:27:00Z">
                <w:pPr>
                  <w:spacing w:line="360" w:lineRule="auto"/>
                  <w:jc w:val="both"/>
                </w:pPr>
              </w:pPrChange>
            </w:pPr>
            <w:del w:id="1031" w:author="גדעון מור" w:date="2018-02-11T16:28:00Z">
              <w:r w:rsidRPr="001B0388" w:rsidDel="007D595C">
                <w:rPr>
                  <w:rFonts w:ascii="David-Bold" w:cs="David" w:hint="cs"/>
                  <w:b/>
                  <w:bCs/>
                  <w:color w:val="000081"/>
                  <w:sz w:val="28"/>
                  <w:szCs w:val="28"/>
                  <w:rtl/>
                  <w:rPrChange w:id="1032" w:author="גדעון מור" w:date="2018-02-11T16:27:00Z">
                    <w:rPr>
                      <w:rFonts w:ascii="David-Bold" w:cs="David" w:hint="cs"/>
                      <w:color w:val="000081"/>
                      <w:sz w:val="28"/>
                      <w:szCs w:val="28"/>
                      <w:rtl/>
                    </w:rPr>
                  </w:rPrChange>
                </w:rPr>
                <w:delText>מחוז</w:delText>
              </w:r>
            </w:del>
            <w:ins w:id="1033" w:author="גדעון מור" w:date="2018-02-11T16:28:00Z">
              <w:r w:rsidR="007D595C">
                <w:rPr>
                  <w:rFonts w:ascii="David-Bold" w:cs="David" w:hint="cs"/>
                  <w:b/>
                  <w:bCs/>
                  <w:color w:val="000081"/>
                  <w:sz w:val="28"/>
                  <w:szCs w:val="28"/>
                  <w:rtl/>
                </w:rPr>
                <w:t>מועד</w:t>
              </w:r>
            </w:ins>
          </w:p>
        </w:tc>
        <w:tc>
          <w:tcPr>
            <w:tcW w:w="1320" w:type="dxa"/>
            <w:tcPrChange w:id="1034" w:author="גדעון מור" w:date="2018-02-11T16:27:00Z">
              <w:tcPr>
                <w:tcW w:w="1320" w:type="dxa"/>
              </w:tcPr>
            </w:tcPrChange>
          </w:tcPr>
          <w:p w:rsidR="00D76B6E" w:rsidRPr="001B0388" w:rsidRDefault="00D76B6E" w:rsidP="00871DC5">
            <w:pPr>
              <w:spacing w:line="360" w:lineRule="auto"/>
              <w:jc w:val="center"/>
              <w:rPr>
                <w:rFonts w:ascii="David-Bold" w:cs="David"/>
                <w:b/>
                <w:bCs/>
                <w:color w:val="000081"/>
                <w:sz w:val="28"/>
                <w:szCs w:val="28"/>
                <w:rtl/>
                <w:rPrChange w:id="1035" w:author="גדעון מור" w:date="2018-02-11T16:27:00Z">
                  <w:rPr>
                    <w:rFonts w:ascii="David-Bold" w:cs="David"/>
                    <w:color w:val="000081"/>
                    <w:sz w:val="28"/>
                    <w:szCs w:val="28"/>
                    <w:rtl/>
                  </w:rPr>
                </w:rPrChange>
              </w:rPr>
              <w:pPrChange w:id="1036" w:author="גדעון מור" w:date="2018-02-11T16:27:00Z">
                <w:pPr>
                  <w:spacing w:line="360" w:lineRule="auto"/>
                  <w:jc w:val="both"/>
                </w:pPr>
              </w:pPrChange>
            </w:pPr>
            <w:r w:rsidRPr="001B0388">
              <w:rPr>
                <w:rFonts w:ascii="David-Bold" w:cs="David" w:hint="cs"/>
                <w:b/>
                <w:bCs/>
                <w:color w:val="000081"/>
                <w:sz w:val="28"/>
                <w:szCs w:val="28"/>
                <w:rtl/>
                <w:rPrChange w:id="1037" w:author="גדעון מור" w:date="2018-02-11T16:27:00Z">
                  <w:rPr>
                    <w:rFonts w:ascii="David-Bold" w:cs="David" w:hint="cs"/>
                    <w:color w:val="000081"/>
                    <w:sz w:val="28"/>
                    <w:szCs w:val="28"/>
                    <w:rtl/>
                  </w:rPr>
                </w:rPrChange>
              </w:rPr>
              <w:t>יעד</w:t>
            </w:r>
          </w:p>
        </w:tc>
        <w:tc>
          <w:tcPr>
            <w:tcW w:w="1321" w:type="dxa"/>
            <w:tcPrChange w:id="1038" w:author="גדעון מור" w:date="2018-02-11T16:27:00Z">
              <w:tcPr>
                <w:tcW w:w="1321" w:type="dxa"/>
              </w:tcPr>
            </w:tcPrChange>
          </w:tcPr>
          <w:p w:rsidR="00D76B6E" w:rsidRPr="001B0388" w:rsidRDefault="00D76B6E" w:rsidP="00871DC5">
            <w:pPr>
              <w:spacing w:line="360" w:lineRule="auto"/>
              <w:jc w:val="center"/>
              <w:rPr>
                <w:rFonts w:ascii="David-Bold" w:cs="David"/>
                <w:color w:val="000081"/>
                <w:sz w:val="28"/>
                <w:szCs w:val="28"/>
                <w:rtl/>
                <w:rPrChange w:id="1039" w:author="גדעון מור" w:date="2018-02-11T16:27:00Z">
                  <w:rPr>
                    <w:rFonts w:ascii="David-Bold" w:cs="David"/>
                    <w:color w:val="000081"/>
                    <w:sz w:val="28"/>
                    <w:szCs w:val="28"/>
                    <w:rtl/>
                  </w:rPr>
                </w:rPrChange>
              </w:rPr>
              <w:pPrChange w:id="1040" w:author="גדעון מור" w:date="2018-02-11T16:27:00Z">
                <w:pPr>
                  <w:spacing w:line="360" w:lineRule="auto"/>
                  <w:jc w:val="both"/>
                </w:pPr>
              </w:pPrChange>
            </w:pPr>
            <w:r w:rsidRPr="001B0388">
              <w:rPr>
                <w:rFonts w:ascii="David-Bold" w:cs="David" w:hint="cs"/>
                <w:color w:val="000081"/>
                <w:sz w:val="28"/>
                <w:szCs w:val="28"/>
                <w:rtl/>
                <w:rPrChange w:id="1041" w:author="גדעון מור" w:date="2018-02-11T16:27:00Z">
                  <w:rPr>
                    <w:rFonts w:ascii="David-Bold" w:cs="David" w:hint="cs"/>
                    <w:color w:val="000081"/>
                    <w:sz w:val="28"/>
                    <w:szCs w:val="28"/>
                    <w:rtl/>
                  </w:rPr>
                </w:rPrChange>
              </w:rPr>
              <w:t>גיוס גברים מוסלמים</w:t>
            </w:r>
          </w:p>
        </w:tc>
        <w:tc>
          <w:tcPr>
            <w:tcW w:w="1321" w:type="dxa"/>
            <w:tcPrChange w:id="1042" w:author="גדעון מור" w:date="2018-02-11T16:27:00Z">
              <w:tcPr>
                <w:tcW w:w="1321" w:type="dxa"/>
              </w:tcPr>
            </w:tcPrChange>
          </w:tcPr>
          <w:p w:rsidR="00D76B6E" w:rsidRPr="001B0388" w:rsidRDefault="00D76B6E" w:rsidP="00871DC5">
            <w:pPr>
              <w:spacing w:line="360" w:lineRule="auto"/>
              <w:jc w:val="center"/>
              <w:rPr>
                <w:rFonts w:ascii="David-Bold" w:cs="David"/>
                <w:b/>
                <w:bCs/>
                <w:color w:val="000081"/>
                <w:sz w:val="28"/>
                <w:szCs w:val="28"/>
                <w:rtl/>
                <w:rPrChange w:id="1043" w:author="גדעון מור" w:date="2018-02-11T16:27:00Z">
                  <w:rPr>
                    <w:rFonts w:ascii="David-Bold" w:cs="David"/>
                    <w:color w:val="000081"/>
                    <w:sz w:val="28"/>
                    <w:szCs w:val="28"/>
                    <w:rtl/>
                  </w:rPr>
                </w:rPrChange>
              </w:rPr>
              <w:pPrChange w:id="1044" w:author="גדעון מור" w:date="2018-02-11T16:27:00Z">
                <w:pPr>
                  <w:spacing w:line="360" w:lineRule="auto"/>
                  <w:jc w:val="both"/>
                </w:pPr>
              </w:pPrChange>
            </w:pPr>
            <w:r w:rsidRPr="001B0388">
              <w:rPr>
                <w:rFonts w:ascii="David-Bold" w:cs="David" w:hint="cs"/>
                <w:b/>
                <w:bCs/>
                <w:color w:val="000081"/>
                <w:sz w:val="28"/>
                <w:szCs w:val="28"/>
                <w:rtl/>
                <w:rPrChange w:id="1045" w:author="גדעון מור" w:date="2018-02-11T16:27:00Z">
                  <w:rPr>
                    <w:rFonts w:ascii="David-Bold" w:cs="David" w:hint="cs"/>
                    <w:color w:val="000081"/>
                    <w:sz w:val="28"/>
                    <w:szCs w:val="28"/>
                    <w:rtl/>
                  </w:rPr>
                </w:rPrChange>
              </w:rPr>
              <w:t>גיוס נשים מוסלמיות</w:t>
            </w:r>
          </w:p>
        </w:tc>
        <w:tc>
          <w:tcPr>
            <w:tcW w:w="1321" w:type="dxa"/>
            <w:tcPrChange w:id="1046" w:author="גדעון מור" w:date="2018-02-11T16:27:00Z">
              <w:tcPr>
                <w:tcW w:w="1321" w:type="dxa"/>
              </w:tcPr>
            </w:tcPrChange>
          </w:tcPr>
          <w:p w:rsidR="00D76B6E" w:rsidRPr="001B0388" w:rsidRDefault="00D76B6E" w:rsidP="00871DC5">
            <w:pPr>
              <w:spacing w:line="360" w:lineRule="auto"/>
              <w:jc w:val="center"/>
              <w:rPr>
                <w:rFonts w:ascii="David-Bold" w:cs="David"/>
                <w:b/>
                <w:bCs/>
                <w:color w:val="000081"/>
                <w:sz w:val="28"/>
                <w:szCs w:val="28"/>
                <w:rtl/>
                <w:rPrChange w:id="1047" w:author="גדעון מור" w:date="2018-02-11T16:27:00Z">
                  <w:rPr>
                    <w:rFonts w:ascii="David-Bold" w:cs="David"/>
                    <w:color w:val="000081"/>
                    <w:sz w:val="28"/>
                    <w:szCs w:val="28"/>
                    <w:rtl/>
                  </w:rPr>
                </w:rPrChange>
              </w:rPr>
              <w:pPrChange w:id="1048" w:author="גדעון מור" w:date="2018-02-11T16:27:00Z">
                <w:pPr>
                  <w:spacing w:line="360" w:lineRule="auto"/>
                  <w:jc w:val="both"/>
                </w:pPr>
              </w:pPrChange>
            </w:pPr>
            <w:r w:rsidRPr="001B0388">
              <w:rPr>
                <w:rFonts w:ascii="David-Bold" w:cs="David" w:hint="cs"/>
                <w:b/>
                <w:bCs/>
                <w:color w:val="000081"/>
                <w:sz w:val="28"/>
                <w:szCs w:val="28"/>
                <w:rtl/>
                <w:rPrChange w:id="1049" w:author="גדעון מור" w:date="2018-02-11T16:27:00Z">
                  <w:rPr>
                    <w:rFonts w:ascii="David-Bold" w:cs="David" w:hint="cs"/>
                    <w:color w:val="000081"/>
                    <w:sz w:val="28"/>
                    <w:szCs w:val="28"/>
                    <w:rtl/>
                  </w:rPr>
                </w:rPrChange>
              </w:rPr>
              <w:t>סה"כ גיוס</w:t>
            </w:r>
          </w:p>
        </w:tc>
        <w:tc>
          <w:tcPr>
            <w:tcW w:w="1511" w:type="dxa"/>
            <w:tcPrChange w:id="1050" w:author="גדעון מור" w:date="2018-02-11T16:27:00Z">
              <w:tcPr>
                <w:tcW w:w="1511" w:type="dxa"/>
              </w:tcPr>
            </w:tcPrChange>
          </w:tcPr>
          <w:p w:rsidR="00D76B6E" w:rsidRPr="001B0388" w:rsidRDefault="00D76B6E" w:rsidP="00871DC5">
            <w:pPr>
              <w:spacing w:line="360" w:lineRule="auto"/>
              <w:jc w:val="center"/>
              <w:rPr>
                <w:rFonts w:ascii="David-Bold" w:cs="David"/>
                <w:b/>
                <w:bCs/>
                <w:color w:val="000081"/>
                <w:sz w:val="28"/>
                <w:szCs w:val="28"/>
                <w:rtl/>
                <w:rPrChange w:id="1051" w:author="גדעון מור" w:date="2018-02-11T16:27:00Z">
                  <w:rPr>
                    <w:rFonts w:ascii="David-Bold" w:cs="David"/>
                    <w:color w:val="000081"/>
                    <w:sz w:val="28"/>
                    <w:szCs w:val="28"/>
                    <w:rtl/>
                  </w:rPr>
                </w:rPrChange>
              </w:rPr>
              <w:pPrChange w:id="1052" w:author="גדעון מור" w:date="2018-02-11T16:27:00Z">
                <w:pPr>
                  <w:spacing w:line="360" w:lineRule="auto"/>
                  <w:jc w:val="both"/>
                </w:pPr>
              </w:pPrChange>
            </w:pPr>
            <w:r w:rsidRPr="001B0388">
              <w:rPr>
                <w:rFonts w:ascii="David-Bold" w:cs="David" w:hint="cs"/>
                <w:b/>
                <w:bCs/>
                <w:color w:val="000081"/>
                <w:sz w:val="28"/>
                <w:szCs w:val="28"/>
                <w:rtl/>
                <w:rPrChange w:id="1053" w:author="גדעון מור" w:date="2018-02-11T16:27:00Z">
                  <w:rPr>
                    <w:rFonts w:ascii="David-Bold" w:cs="David" w:hint="cs"/>
                    <w:color w:val="000081"/>
                    <w:sz w:val="28"/>
                    <w:szCs w:val="28"/>
                    <w:rtl/>
                  </w:rPr>
                </w:rPrChange>
              </w:rPr>
              <w:t>אחוז עמידה ביעד</w:t>
            </w:r>
          </w:p>
        </w:tc>
      </w:tr>
      <w:tr w:rsidR="00D76B6E" w:rsidTr="00871DC5">
        <w:trPr>
          <w:jc w:val="center"/>
        </w:trPr>
        <w:tc>
          <w:tcPr>
            <w:tcW w:w="1320" w:type="dxa"/>
            <w:tcPrChange w:id="1054" w:author="גדעון מור" w:date="2018-02-11T16:27:00Z">
              <w:tcPr>
                <w:tcW w:w="1320" w:type="dxa"/>
              </w:tcPr>
            </w:tcPrChange>
          </w:tcPr>
          <w:p w:rsidR="00D76B6E" w:rsidRDefault="00C059C3" w:rsidP="00871DC5">
            <w:pPr>
              <w:spacing w:line="360" w:lineRule="auto"/>
              <w:jc w:val="center"/>
              <w:rPr>
                <w:rFonts w:ascii="David-Bold" w:cs="David"/>
                <w:color w:val="000081"/>
                <w:sz w:val="28"/>
                <w:szCs w:val="28"/>
                <w:rtl/>
              </w:rPr>
              <w:pPrChange w:id="1055" w:author="גדעון מור" w:date="2018-02-11T16:27:00Z">
                <w:pPr>
                  <w:spacing w:line="360" w:lineRule="auto"/>
                  <w:jc w:val="both"/>
                </w:pPr>
              </w:pPrChange>
            </w:pPr>
            <w:r>
              <w:rPr>
                <w:rFonts w:ascii="David-Bold" w:cs="David" w:hint="cs"/>
                <w:color w:val="000081"/>
                <w:sz w:val="28"/>
                <w:szCs w:val="28"/>
                <w:rtl/>
              </w:rPr>
              <w:t>2016</w:t>
            </w:r>
          </w:p>
        </w:tc>
        <w:tc>
          <w:tcPr>
            <w:tcW w:w="1320" w:type="dxa"/>
            <w:tcPrChange w:id="1056" w:author="גדעון מור" w:date="2018-02-11T16:27:00Z">
              <w:tcPr>
                <w:tcW w:w="1320" w:type="dxa"/>
              </w:tcPr>
            </w:tcPrChange>
          </w:tcPr>
          <w:p w:rsidR="00D76B6E" w:rsidRDefault="00C059C3" w:rsidP="00871DC5">
            <w:pPr>
              <w:spacing w:line="360" w:lineRule="auto"/>
              <w:jc w:val="center"/>
              <w:rPr>
                <w:rFonts w:ascii="David-Bold" w:cs="David"/>
                <w:color w:val="000081"/>
                <w:sz w:val="28"/>
                <w:szCs w:val="28"/>
                <w:rtl/>
              </w:rPr>
              <w:pPrChange w:id="1057" w:author="גדעון מור" w:date="2018-02-11T16:27:00Z">
                <w:pPr>
                  <w:spacing w:line="360" w:lineRule="auto"/>
                  <w:jc w:val="both"/>
                </w:pPr>
              </w:pPrChange>
            </w:pPr>
            <w:r>
              <w:rPr>
                <w:rFonts w:ascii="David-Bold" w:cs="David" w:hint="cs"/>
                <w:color w:val="000081"/>
                <w:sz w:val="28"/>
                <w:szCs w:val="28"/>
                <w:rtl/>
              </w:rPr>
              <w:t>70</w:t>
            </w:r>
          </w:p>
        </w:tc>
        <w:tc>
          <w:tcPr>
            <w:tcW w:w="1321" w:type="dxa"/>
            <w:tcPrChange w:id="1058" w:author="גדעון מור" w:date="2018-02-11T16:27:00Z">
              <w:tcPr>
                <w:tcW w:w="1321" w:type="dxa"/>
              </w:tcPr>
            </w:tcPrChange>
          </w:tcPr>
          <w:p w:rsidR="00D76B6E" w:rsidRDefault="00C059C3" w:rsidP="00871DC5">
            <w:pPr>
              <w:spacing w:line="360" w:lineRule="auto"/>
              <w:jc w:val="center"/>
              <w:rPr>
                <w:rFonts w:ascii="David-Bold" w:cs="David"/>
                <w:color w:val="000081"/>
                <w:sz w:val="28"/>
                <w:szCs w:val="28"/>
                <w:rtl/>
              </w:rPr>
              <w:pPrChange w:id="1059" w:author="גדעון מור" w:date="2018-02-11T16:27:00Z">
                <w:pPr>
                  <w:spacing w:line="360" w:lineRule="auto"/>
                  <w:jc w:val="both"/>
                </w:pPr>
              </w:pPrChange>
            </w:pPr>
            <w:r>
              <w:rPr>
                <w:rFonts w:ascii="David-Bold" w:cs="David" w:hint="cs"/>
                <w:color w:val="000081"/>
                <w:sz w:val="28"/>
                <w:szCs w:val="28"/>
                <w:rtl/>
              </w:rPr>
              <w:t>63</w:t>
            </w:r>
          </w:p>
        </w:tc>
        <w:tc>
          <w:tcPr>
            <w:tcW w:w="1321" w:type="dxa"/>
            <w:tcPrChange w:id="1060" w:author="גדעון מור" w:date="2018-02-11T16:27:00Z">
              <w:tcPr>
                <w:tcW w:w="1321" w:type="dxa"/>
              </w:tcPr>
            </w:tcPrChange>
          </w:tcPr>
          <w:p w:rsidR="00D76B6E" w:rsidRDefault="00C059C3" w:rsidP="00871DC5">
            <w:pPr>
              <w:spacing w:line="360" w:lineRule="auto"/>
              <w:jc w:val="center"/>
              <w:rPr>
                <w:rFonts w:ascii="David-Bold" w:cs="David"/>
                <w:color w:val="000081"/>
                <w:sz w:val="28"/>
                <w:szCs w:val="28"/>
                <w:rtl/>
              </w:rPr>
              <w:pPrChange w:id="1061" w:author="גדעון מור" w:date="2018-02-11T16:27:00Z">
                <w:pPr>
                  <w:spacing w:line="360" w:lineRule="auto"/>
                  <w:jc w:val="both"/>
                </w:pPr>
              </w:pPrChange>
            </w:pPr>
            <w:r>
              <w:rPr>
                <w:rFonts w:ascii="David-Bold" w:cs="David" w:hint="cs"/>
                <w:color w:val="000081"/>
                <w:sz w:val="28"/>
                <w:szCs w:val="28"/>
                <w:rtl/>
              </w:rPr>
              <w:t>7</w:t>
            </w:r>
          </w:p>
        </w:tc>
        <w:tc>
          <w:tcPr>
            <w:tcW w:w="1321" w:type="dxa"/>
            <w:tcPrChange w:id="1062" w:author="גדעון מור" w:date="2018-02-11T16:27:00Z">
              <w:tcPr>
                <w:tcW w:w="1321" w:type="dxa"/>
              </w:tcPr>
            </w:tcPrChange>
          </w:tcPr>
          <w:p w:rsidR="00D76B6E" w:rsidRDefault="00C059C3" w:rsidP="00871DC5">
            <w:pPr>
              <w:spacing w:line="360" w:lineRule="auto"/>
              <w:jc w:val="center"/>
              <w:rPr>
                <w:rFonts w:ascii="David-Bold" w:cs="David"/>
                <w:color w:val="000081"/>
                <w:sz w:val="28"/>
                <w:szCs w:val="28"/>
                <w:rtl/>
              </w:rPr>
              <w:pPrChange w:id="1063" w:author="גדעון מור" w:date="2018-02-11T16:27:00Z">
                <w:pPr>
                  <w:spacing w:line="360" w:lineRule="auto"/>
                  <w:jc w:val="both"/>
                </w:pPr>
              </w:pPrChange>
            </w:pPr>
            <w:r>
              <w:rPr>
                <w:rFonts w:ascii="David-Bold" w:cs="David" w:hint="cs"/>
                <w:color w:val="000081"/>
                <w:sz w:val="28"/>
                <w:szCs w:val="28"/>
                <w:rtl/>
              </w:rPr>
              <w:t>70</w:t>
            </w:r>
          </w:p>
        </w:tc>
        <w:tc>
          <w:tcPr>
            <w:tcW w:w="1511" w:type="dxa"/>
            <w:tcPrChange w:id="1064" w:author="גדעון מור" w:date="2018-02-11T16:27:00Z">
              <w:tcPr>
                <w:tcW w:w="1511" w:type="dxa"/>
              </w:tcPr>
            </w:tcPrChange>
          </w:tcPr>
          <w:p w:rsidR="00D76B6E" w:rsidRDefault="008976C9" w:rsidP="00871DC5">
            <w:pPr>
              <w:spacing w:line="360" w:lineRule="auto"/>
              <w:jc w:val="center"/>
              <w:rPr>
                <w:rFonts w:ascii="David-Bold" w:cs="David"/>
                <w:color w:val="000081"/>
                <w:sz w:val="28"/>
                <w:szCs w:val="28"/>
                <w:rtl/>
              </w:rPr>
              <w:pPrChange w:id="1065" w:author="גדעון מור" w:date="2018-02-11T16:27:00Z">
                <w:pPr>
                  <w:spacing w:line="360" w:lineRule="auto"/>
                  <w:jc w:val="both"/>
                </w:pPr>
              </w:pPrChange>
            </w:pPr>
            <w:r>
              <w:rPr>
                <w:rFonts w:ascii="David-Bold" w:cs="David" w:hint="cs"/>
                <w:color w:val="000081"/>
                <w:sz w:val="28"/>
                <w:szCs w:val="28"/>
                <w:rtl/>
              </w:rPr>
              <w:t>100%</w:t>
            </w:r>
          </w:p>
        </w:tc>
      </w:tr>
      <w:tr w:rsidR="00D76B6E" w:rsidTr="00871DC5">
        <w:trPr>
          <w:jc w:val="center"/>
        </w:trPr>
        <w:tc>
          <w:tcPr>
            <w:tcW w:w="1320" w:type="dxa"/>
            <w:tcPrChange w:id="1066" w:author="גדעון מור" w:date="2018-02-11T16:27:00Z">
              <w:tcPr>
                <w:tcW w:w="1320" w:type="dxa"/>
              </w:tcPr>
            </w:tcPrChange>
          </w:tcPr>
          <w:p w:rsidR="00D76B6E" w:rsidRDefault="00C059C3" w:rsidP="00871DC5">
            <w:pPr>
              <w:spacing w:line="360" w:lineRule="auto"/>
              <w:jc w:val="center"/>
              <w:rPr>
                <w:rFonts w:ascii="David-Bold" w:cs="David"/>
                <w:color w:val="000081"/>
                <w:sz w:val="28"/>
                <w:szCs w:val="28"/>
                <w:rtl/>
              </w:rPr>
              <w:pPrChange w:id="1067" w:author="גדעון מור" w:date="2018-02-11T16:27:00Z">
                <w:pPr>
                  <w:spacing w:line="360" w:lineRule="auto"/>
                  <w:jc w:val="both"/>
                </w:pPr>
              </w:pPrChange>
            </w:pPr>
            <w:r>
              <w:rPr>
                <w:rFonts w:ascii="David-Bold" w:cs="David" w:hint="cs"/>
                <w:color w:val="000081"/>
                <w:sz w:val="28"/>
                <w:szCs w:val="28"/>
                <w:rtl/>
              </w:rPr>
              <w:t>2017</w:t>
            </w:r>
          </w:p>
        </w:tc>
        <w:tc>
          <w:tcPr>
            <w:tcW w:w="1320" w:type="dxa"/>
            <w:tcPrChange w:id="1068" w:author="גדעון מור" w:date="2018-02-11T16:27:00Z">
              <w:tcPr>
                <w:tcW w:w="1320" w:type="dxa"/>
              </w:tcPr>
            </w:tcPrChange>
          </w:tcPr>
          <w:p w:rsidR="00D76B6E" w:rsidRDefault="00C059C3" w:rsidP="00871DC5">
            <w:pPr>
              <w:spacing w:line="360" w:lineRule="auto"/>
              <w:jc w:val="center"/>
              <w:rPr>
                <w:rFonts w:ascii="David-Bold" w:cs="David"/>
                <w:color w:val="000081"/>
                <w:sz w:val="28"/>
                <w:szCs w:val="28"/>
                <w:rtl/>
              </w:rPr>
              <w:pPrChange w:id="1069" w:author="גדעון מור" w:date="2018-02-11T16:27:00Z">
                <w:pPr>
                  <w:spacing w:line="360" w:lineRule="auto"/>
                  <w:jc w:val="both"/>
                </w:pPr>
              </w:pPrChange>
            </w:pPr>
            <w:r>
              <w:rPr>
                <w:rFonts w:ascii="David-Bold" w:cs="David" w:hint="cs"/>
                <w:color w:val="000081"/>
                <w:sz w:val="28"/>
                <w:szCs w:val="28"/>
                <w:rtl/>
              </w:rPr>
              <w:t>150</w:t>
            </w:r>
          </w:p>
        </w:tc>
        <w:tc>
          <w:tcPr>
            <w:tcW w:w="1321" w:type="dxa"/>
            <w:tcPrChange w:id="1070" w:author="גדעון מור" w:date="2018-02-11T16:27:00Z">
              <w:tcPr>
                <w:tcW w:w="1321" w:type="dxa"/>
              </w:tcPr>
            </w:tcPrChange>
          </w:tcPr>
          <w:p w:rsidR="00D76B6E" w:rsidRDefault="00C059C3" w:rsidP="00871DC5">
            <w:pPr>
              <w:spacing w:line="360" w:lineRule="auto"/>
              <w:jc w:val="center"/>
              <w:rPr>
                <w:rFonts w:ascii="David-Bold" w:cs="David"/>
                <w:color w:val="000081"/>
                <w:sz w:val="28"/>
                <w:szCs w:val="28"/>
                <w:rtl/>
              </w:rPr>
              <w:pPrChange w:id="1071" w:author="גדעון מור" w:date="2018-02-11T16:27:00Z">
                <w:pPr>
                  <w:spacing w:line="360" w:lineRule="auto"/>
                  <w:jc w:val="both"/>
                </w:pPr>
              </w:pPrChange>
            </w:pPr>
            <w:r>
              <w:rPr>
                <w:rFonts w:ascii="David-Bold" w:cs="David" w:hint="cs"/>
                <w:color w:val="000081"/>
                <w:sz w:val="28"/>
                <w:szCs w:val="28"/>
                <w:rtl/>
              </w:rPr>
              <w:t>144</w:t>
            </w:r>
          </w:p>
        </w:tc>
        <w:tc>
          <w:tcPr>
            <w:tcW w:w="1321" w:type="dxa"/>
            <w:tcPrChange w:id="1072" w:author="גדעון מור" w:date="2018-02-11T16:27:00Z">
              <w:tcPr>
                <w:tcW w:w="1321" w:type="dxa"/>
              </w:tcPr>
            </w:tcPrChange>
          </w:tcPr>
          <w:p w:rsidR="00D76B6E" w:rsidRDefault="00C059C3" w:rsidP="00871DC5">
            <w:pPr>
              <w:spacing w:line="360" w:lineRule="auto"/>
              <w:jc w:val="center"/>
              <w:rPr>
                <w:rFonts w:ascii="David-Bold" w:cs="David"/>
                <w:color w:val="000081"/>
                <w:sz w:val="28"/>
                <w:szCs w:val="28"/>
                <w:rtl/>
              </w:rPr>
              <w:pPrChange w:id="1073" w:author="גדעון מור" w:date="2018-02-11T16:27:00Z">
                <w:pPr>
                  <w:spacing w:line="360" w:lineRule="auto"/>
                  <w:jc w:val="both"/>
                </w:pPr>
              </w:pPrChange>
            </w:pPr>
            <w:r>
              <w:rPr>
                <w:rFonts w:ascii="David-Bold" w:cs="David" w:hint="cs"/>
                <w:color w:val="000081"/>
                <w:sz w:val="28"/>
                <w:szCs w:val="28"/>
                <w:rtl/>
              </w:rPr>
              <w:t>21</w:t>
            </w:r>
          </w:p>
        </w:tc>
        <w:tc>
          <w:tcPr>
            <w:tcW w:w="1321" w:type="dxa"/>
            <w:tcPrChange w:id="1074" w:author="גדעון מור" w:date="2018-02-11T16:27:00Z">
              <w:tcPr>
                <w:tcW w:w="1321" w:type="dxa"/>
              </w:tcPr>
            </w:tcPrChange>
          </w:tcPr>
          <w:p w:rsidR="00D76B6E" w:rsidRDefault="00C059C3" w:rsidP="00871DC5">
            <w:pPr>
              <w:spacing w:line="360" w:lineRule="auto"/>
              <w:jc w:val="center"/>
              <w:rPr>
                <w:rFonts w:ascii="David-Bold" w:cs="David"/>
                <w:color w:val="000081"/>
                <w:sz w:val="28"/>
                <w:szCs w:val="28"/>
                <w:rtl/>
              </w:rPr>
              <w:pPrChange w:id="1075" w:author="גדעון מור" w:date="2018-02-11T16:27:00Z">
                <w:pPr>
                  <w:spacing w:line="360" w:lineRule="auto"/>
                  <w:jc w:val="both"/>
                </w:pPr>
              </w:pPrChange>
            </w:pPr>
            <w:r>
              <w:rPr>
                <w:rFonts w:ascii="David-Bold" w:cs="David" w:hint="cs"/>
                <w:color w:val="000081"/>
                <w:sz w:val="28"/>
                <w:szCs w:val="28"/>
                <w:rtl/>
              </w:rPr>
              <w:t>165</w:t>
            </w:r>
          </w:p>
        </w:tc>
        <w:tc>
          <w:tcPr>
            <w:tcW w:w="1511" w:type="dxa"/>
            <w:tcPrChange w:id="1076" w:author="גדעון מור" w:date="2018-02-11T16:27:00Z">
              <w:tcPr>
                <w:tcW w:w="1511" w:type="dxa"/>
              </w:tcPr>
            </w:tcPrChange>
          </w:tcPr>
          <w:p w:rsidR="00D76B6E" w:rsidRDefault="008976C9" w:rsidP="00871DC5">
            <w:pPr>
              <w:spacing w:line="360" w:lineRule="auto"/>
              <w:jc w:val="center"/>
              <w:rPr>
                <w:rFonts w:ascii="David-Bold" w:cs="David"/>
                <w:color w:val="000081"/>
                <w:sz w:val="28"/>
                <w:szCs w:val="28"/>
                <w:rtl/>
              </w:rPr>
              <w:pPrChange w:id="1077" w:author="גדעון מור" w:date="2018-02-11T16:27:00Z">
                <w:pPr>
                  <w:spacing w:line="360" w:lineRule="auto"/>
                  <w:jc w:val="both"/>
                </w:pPr>
              </w:pPrChange>
            </w:pPr>
            <w:r>
              <w:rPr>
                <w:rFonts w:ascii="David-Bold" w:cs="David" w:hint="cs"/>
                <w:color w:val="000081"/>
                <w:sz w:val="28"/>
                <w:szCs w:val="28"/>
                <w:rtl/>
              </w:rPr>
              <w:t>110%</w:t>
            </w:r>
          </w:p>
        </w:tc>
      </w:tr>
      <w:tr w:rsidR="00D76B6E" w:rsidTr="00871DC5">
        <w:trPr>
          <w:jc w:val="center"/>
        </w:trPr>
        <w:tc>
          <w:tcPr>
            <w:tcW w:w="1320" w:type="dxa"/>
            <w:tcPrChange w:id="1078" w:author="גדעון מור" w:date="2018-02-11T16:27:00Z">
              <w:tcPr>
                <w:tcW w:w="1320" w:type="dxa"/>
              </w:tcPr>
            </w:tcPrChange>
          </w:tcPr>
          <w:p w:rsidR="00D76B6E" w:rsidRDefault="00C059C3" w:rsidP="00871DC5">
            <w:pPr>
              <w:spacing w:line="360" w:lineRule="auto"/>
              <w:jc w:val="center"/>
              <w:rPr>
                <w:rFonts w:ascii="David-Bold" w:cs="David"/>
                <w:color w:val="000081"/>
                <w:sz w:val="28"/>
                <w:szCs w:val="28"/>
                <w:rtl/>
              </w:rPr>
              <w:pPrChange w:id="1079" w:author="גדעון מור" w:date="2018-02-11T16:27:00Z">
                <w:pPr>
                  <w:spacing w:line="360" w:lineRule="auto"/>
                  <w:jc w:val="both"/>
                </w:pPr>
              </w:pPrChange>
            </w:pPr>
            <w:r>
              <w:rPr>
                <w:rFonts w:ascii="David-Bold" w:cs="David" w:hint="cs"/>
                <w:color w:val="000081"/>
                <w:sz w:val="28"/>
                <w:szCs w:val="28"/>
                <w:rtl/>
              </w:rPr>
              <w:t>2018</w:t>
            </w:r>
          </w:p>
        </w:tc>
        <w:tc>
          <w:tcPr>
            <w:tcW w:w="1320" w:type="dxa"/>
            <w:tcPrChange w:id="1080" w:author="גדעון מור" w:date="2018-02-11T16:27:00Z">
              <w:tcPr>
                <w:tcW w:w="1320" w:type="dxa"/>
              </w:tcPr>
            </w:tcPrChange>
          </w:tcPr>
          <w:p w:rsidR="00D76B6E" w:rsidRDefault="00C059C3" w:rsidP="00871DC5">
            <w:pPr>
              <w:spacing w:line="360" w:lineRule="auto"/>
              <w:jc w:val="center"/>
              <w:rPr>
                <w:rFonts w:ascii="David-Bold" w:cs="David"/>
                <w:color w:val="000081"/>
                <w:sz w:val="28"/>
                <w:szCs w:val="28"/>
                <w:rtl/>
              </w:rPr>
              <w:pPrChange w:id="1081" w:author="גדעון מור" w:date="2018-02-11T16:27:00Z">
                <w:pPr>
                  <w:spacing w:line="360" w:lineRule="auto"/>
                  <w:jc w:val="both"/>
                </w:pPr>
              </w:pPrChange>
            </w:pPr>
            <w:r>
              <w:rPr>
                <w:rFonts w:ascii="David-Bold" w:cs="David" w:hint="cs"/>
                <w:color w:val="000081"/>
                <w:sz w:val="28"/>
                <w:szCs w:val="28"/>
                <w:rtl/>
              </w:rPr>
              <w:t>140</w:t>
            </w:r>
          </w:p>
        </w:tc>
        <w:tc>
          <w:tcPr>
            <w:tcW w:w="1321" w:type="dxa"/>
            <w:tcPrChange w:id="1082" w:author="גדעון מור" w:date="2018-02-11T16:27:00Z">
              <w:tcPr>
                <w:tcW w:w="1321" w:type="dxa"/>
              </w:tcPr>
            </w:tcPrChange>
          </w:tcPr>
          <w:p w:rsidR="00D76B6E" w:rsidRDefault="00EC1366" w:rsidP="00871DC5">
            <w:pPr>
              <w:spacing w:line="360" w:lineRule="auto"/>
              <w:jc w:val="center"/>
              <w:rPr>
                <w:rFonts w:ascii="David-Bold" w:cs="David"/>
                <w:color w:val="000081"/>
                <w:sz w:val="28"/>
                <w:szCs w:val="28"/>
                <w:rtl/>
              </w:rPr>
              <w:pPrChange w:id="1083" w:author="גדעון מור" w:date="2018-02-11T16:27:00Z">
                <w:pPr>
                  <w:spacing w:line="360" w:lineRule="auto"/>
                  <w:jc w:val="both"/>
                </w:pPr>
              </w:pPrChange>
            </w:pPr>
            <w:r>
              <w:rPr>
                <w:rFonts w:ascii="David-Bold" w:cs="David" w:hint="cs"/>
                <w:color w:val="000081"/>
                <w:sz w:val="28"/>
                <w:szCs w:val="28"/>
                <w:rtl/>
              </w:rPr>
              <w:t>10</w:t>
            </w:r>
          </w:p>
        </w:tc>
        <w:tc>
          <w:tcPr>
            <w:tcW w:w="1321" w:type="dxa"/>
            <w:tcPrChange w:id="1084" w:author="גדעון מור" w:date="2018-02-11T16:27:00Z">
              <w:tcPr>
                <w:tcW w:w="1321" w:type="dxa"/>
              </w:tcPr>
            </w:tcPrChange>
          </w:tcPr>
          <w:p w:rsidR="00D76B6E" w:rsidRDefault="00C059C3" w:rsidP="00871DC5">
            <w:pPr>
              <w:spacing w:line="360" w:lineRule="auto"/>
              <w:jc w:val="center"/>
              <w:rPr>
                <w:rFonts w:ascii="David-Bold" w:cs="David"/>
                <w:color w:val="000081"/>
                <w:sz w:val="28"/>
                <w:szCs w:val="28"/>
                <w:rtl/>
              </w:rPr>
              <w:pPrChange w:id="1085" w:author="גדעון מור" w:date="2018-02-11T16:27:00Z">
                <w:pPr>
                  <w:spacing w:line="360" w:lineRule="auto"/>
                  <w:jc w:val="both"/>
                </w:pPr>
              </w:pPrChange>
            </w:pPr>
            <w:r>
              <w:rPr>
                <w:rFonts w:ascii="David-Bold" w:cs="David" w:hint="cs"/>
                <w:color w:val="000081"/>
                <w:sz w:val="28"/>
                <w:szCs w:val="28"/>
                <w:rtl/>
              </w:rPr>
              <w:t>-</w:t>
            </w:r>
          </w:p>
        </w:tc>
        <w:tc>
          <w:tcPr>
            <w:tcW w:w="1321" w:type="dxa"/>
            <w:tcPrChange w:id="1086" w:author="גדעון מור" w:date="2018-02-11T16:27:00Z">
              <w:tcPr>
                <w:tcW w:w="1321" w:type="dxa"/>
              </w:tcPr>
            </w:tcPrChange>
          </w:tcPr>
          <w:p w:rsidR="00D76B6E" w:rsidRDefault="00EC1366" w:rsidP="00871DC5">
            <w:pPr>
              <w:spacing w:line="360" w:lineRule="auto"/>
              <w:jc w:val="center"/>
              <w:rPr>
                <w:rFonts w:ascii="David-Bold" w:cs="David"/>
                <w:color w:val="000081"/>
                <w:sz w:val="28"/>
                <w:szCs w:val="28"/>
                <w:rtl/>
              </w:rPr>
              <w:pPrChange w:id="1087" w:author="גדעון מור" w:date="2018-02-11T16:27:00Z">
                <w:pPr>
                  <w:spacing w:line="360" w:lineRule="auto"/>
                  <w:jc w:val="both"/>
                </w:pPr>
              </w:pPrChange>
            </w:pPr>
            <w:r>
              <w:rPr>
                <w:rFonts w:ascii="David-Bold" w:cs="David" w:hint="cs"/>
                <w:color w:val="000081"/>
                <w:sz w:val="28"/>
                <w:szCs w:val="28"/>
                <w:rtl/>
              </w:rPr>
              <w:t>10</w:t>
            </w:r>
          </w:p>
        </w:tc>
        <w:tc>
          <w:tcPr>
            <w:tcW w:w="1511" w:type="dxa"/>
            <w:tcPrChange w:id="1088" w:author="גדעון מור" w:date="2018-02-11T16:27:00Z">
              <w:tcPr>
                <w:tcW w:w="1511" w:type="dxa"/>
              </w:tcPr>
            </w:tcPrChange>
          </w:tcPr>
          <w:p w:rsidR="00D76B6E" w:rsidRDefault="00EC1366" w:rsidP="00871DC5">
            <w:pPr>
              <w:spacing w:line="360" w:lineRule="auto"/>
              <w:jc w:val="center"/>
              <w:rPr>
                <w:rFonts w:ascii="David-Bold" w:cs="David"/>
                <w:color w:val="000081"/>
                <w:sz w:val="28"/>
                <w:szCs w:val="28"/>
                <w:rtl/>
              </w:rPr>
              <w:pPrChange w:id="1089" w:author="גדעון מור" w:date="2018-02-11T16:27:00Z">
                <w:pPr>
                  <w:spacing w:line="360" w:lineRule="auto"/>
                  <w:jc w:val="both"/>
                </w:pPr>
              </w:pPrChange>
            </w:pPr>
            <w:r>
              <w:rPr>
                <w:rFonts w:ascii="David-Bold" w:cs="David" w:hint="cs"/>
                <w:color w:val="000081"/>
                <w:sz w:val="28"/>
                <w:szCs w:val="28"/>
                <w:rtl/>
              </w:rPr>
              <w:t>7</w:t>
            </w:r>
            <w:r w:rsidR="008976C9">
              <w:rPr>
                <w:rFonts w:ascii="David-Bold" w:cs="David" w:hint="cs"/>
                <w:color w:val="000081"/>
                <w:sz w:val="28"/>
                <w:szCs w:val="28"/>
                <w:rtl/>
              </w:rPr>
              <w:t>%</w:t>
            </w:r>
          </w:p>
        </w:tc>
      </w:tr>
      <w:tr w:rsidR="00D76B6E" w:rsidTr="00871DC5">
        <w:trPr>
          <w:jc w:val="center"/>
        </w:trPr>
        <w:tc>
          <w:tcPr>
            <w:tcW w:w="1320" w:type="dxa"/>
            <w:tcPrChange w:id="1090" w:author="גדעון מור" w:date="2018-02-11T16:27:00Z">
              <w:tcPr>
                <w:tcW w:w="1320" w:type="dxa"/>
              </w:tcPr>
            </w:tcPrChange>
          </w:tcPr>
          <w:p w:rsidR="00D76B6E" w:rsidRPr="00871DC5" w:rsidRDefault="00C059C3" w:rsidP="00871DC5">
            <w:pPr>
              <w:spacing w:line="360" w:lineRule="auto"/>
              <w:jc w:val="center"/>
              <w:rPr>
                <w:rFonts w:ascii="David-Bold" w:cs="David"/>
                <w:b/>
                <w:bCs/>
                <w:color w:val="000081"/>
                <w:sz w:val="28"/>
                <w:szCs w:val="28"/>
                <w:rtl/>
                <w:rPrChange w:id="1091" w:author="גדעון מור" w:date="2018-02-11T16:27:00Z">
                  <w:rPr>
                    <w:rFonts w:ascii="David-Bold" w:cs="David"/>
                    <w:color w:val="000081"/>
                    <w:sz w:val="28"/>
                    <w:szCs w:val="28"/>
                    <w:rtl/>
                  </w:rPr>
                </w:rPrChange>
              </w:rPr>
              <w:pPrChange w:id="1092" w:author="גדעון מור" w:date="2018-02-11T16:27:00Z">
                <w:pPr>
                  <w:spacing w:line="360" w:lineRule="auto"/>
                  <w:jc w:val="both"/>
                </w:pPr>
              </w:pPrChange>
            </w:pPr>
            <w:r w:rsidRPr="00871DC5">
              <w:rPr>
                <w:rFonts w:ascii="David-Bold" w:cs="David" w:hint="cs"/>
                <w:b/>
                <w:bCs/>
                <w:color w:val="000081"/>
                <w:sz w:val="28"/>
                <w:szCs w:val="28"/>
                <w:rtl/>
                <w:rPrChange w:id="1093" w:author="גדעון מור" w:date="2018-02-11T16:27:00Z">
                  <w:rPr>
                    <w:rFonts w:ascii="David-Bold" w:cs="David" w:hint="cs"/>
                    <w:color w:val="000081"/>
                    <w:sz w:val="28"/>
                    <w:szCs w:val="28"/>
                    <w:rtl/>
                  </w:rPr>
                </w:rPrChange>
              </w:rPr>
              <w:t>סה"כ</w:t>
            </w:r>
          </w:p>
        </w:tc>
        <w:tc>
          <w:tcPr>
            <w:tcW w:w="1320" w:type="dxa"/>
            <w:tcPrChange w:id="1094" w:author="גדעון מור" w:date="2018-02-11T16:27:00Z">
              <w:tcPr>
                <w:tcW w:w="1320" w:type="dxa"/>
              </w:tcPr>
            </w:tcPrChange>
          </w:tcPr>
          <w:p w:rsidR="00D76B6E" w:rsidRPr="00871DC5" w:rsidRDefault="00C059C3" w:rsidP="00871DC5">
            <w:pPr>
              <w:spacing w:line="360" w:lineRule="auto"/>
              <w:jc w:val="center"/>
              <w:rPr>
                <w:rFonts w:ascii="David-Bold" w:cs="David"/>
                <w:b/>
                <w:bCs/>
                <w:color w:val="000081"/>
                <w:sz w:val="28"/>
                <w:szCs w:val="28"/>
                <w:rtl/>
                <w:rPrChange w:id="1095" w:author="גדעון מור" w:date="2018-02-11T16:27:00Z">
                  <w:rPr>
                    <w:rFonts w:ascii="David-Bold" w:cs="David"/>
                    <w:color w:val="000081"/>
                    <w:sz w:val="28"/>
                    <w:szCs w:val="28"/>
                    <w:rtl/>
                  </w:rPr>
                </w:rPrChange>
              </w:rPr>
              <w:pPrChange w:id="1096" w:author="גדעון מור" w:date="2018-02-11T16:27:00Z">
                <w:pPr>
                  <w:spacing w:line="360" w:lineRule="auto"/>
                  <w:jc w:val="both"/>
                </w:pPr>
              </w:pPrChange>
            </w:pPr>
            <w:r w:rsidRPr="00871DC5">
              <w:rPr>
                <w:rFonts w:ascii="David-Bold" w:cs="David" w:hint="cs"/>
                <w:b/>
                <w:bCs/>
                <w:color w:val="000081"/>
                <w:sz w:val="28"/>
                <w:szCs w:val="28"/>
                <w:rtl/>
                <w:rPrChange w:id="1097" w:author="גדעון מור" w:date="2018-02-11T16:27:00Z">
                  <w:rPr>
                    <w:rFonts w:ascii="David-Bold" w:cs="David" w:hint="cs"/>
                    <w:color w:val="000081"/>
                    <w:sz w:val="28"/>
                    <w:szCs w:val="28"/>
                    <w:rtl/>
                  </w:rPr>
                </w:rPrChange>
              </w:rPr>
              <w:t>360</w:t>
            </w:r>
          </w:p>
        </w:tc>
        <w:tc>
          <w:tcPr>
            <w:tcW w:w="1321" w:type="dxa"/>
            <w:tcPrChange w:id="1098" w:author="גדעון מור" w:date="2018-02-11T16:27:00Z">
              <w:tcPr>
                <w:tcW w:w="1321" w:type="dxa"/>
              </w:tcPr>
            </w:tcPrChange>
          </w:tcPr>
          <w:p w:rsidR="00D76B6E" w:rsidRPr="00871DC5" w:rsidRDefault="00C059C3" w:rsidP="00871DC5">
            <w:pPr>
              <w:spacing w:line="360" w:lineRule="auto"/>
              <w:jc w:val="center"/>
              <w:rPr>
                <w:rFonts w:ascii="David-Bold" w:cs="David"/>
                <w:b/>
                <w:bCs/>
                <w:color w:val="000081"/>
                <w:sz w:val="28"/>
                <w:szCs w:val="28"/>
                <w:rtl/>
                <w:rPrChange w:id="1099" w:author="גדעון מור" w:date="2018-02-11T16:27:00Z">
                  <w:rPr>
                    <w:rFonts w:ascii="David-Bold" w:cs="David"/>
                    <w:color w:val="000081"/>
                    <w:sz w:val="28"/>
                    <w:szCs w:val="28"/>
                    <w:rtl/>
                  </w:rPr>
                </w:rPrChange>
              </w:rPr>
              <w:pPrChange w:id="1100" w:author="גדעון מור" w:date="2018-02-11T16:27:00Z">
                <w:pPr>
                  <w:spacing w:line="360" w:lineRule="auto"/>
                  <w:jc w:val="both"/>
                </w:pPr>
              </w:pPrChange>
            </w:pPr>
            <w:r w:rsidRPr="00871DC5">
              <w:rPr>
                <w:rFonts w:ascii="David-Bold" w:cs="David" w:hint="cs"/>
                <w:b/>
                <w:bCs/>
                <w:color w:val="000081"/>
                <w:sz w:val="28"/>
                <w:szCs w:val="28"/>
                <w:rtl/>
                <w:rPrChange w:id="1101" w:author="גדעון מור" w:date="2018-02-11T16:27:00Z">
                  <w:rPr>
                    <w:rFonts w:ascii="David-Bold" w:cs="David" w:hint="cs"/>
                    <w:color w:val="000081"/>
                    <w:sz w:val="28"/>
                    <w:szCs w:val="28"/>
                    <w:rtl/>
                  </w:rPr>
                </w:rPrChange>
              </w:rPr>
              <w:t>21</w:t>
            </w:r>
            <w:r w:rsidR="00EC1366" w:rsidRPr="00871DC5">
              <w:rPr>
                <w:rFonts w:ascii="David-Bold" w:cs="David" w:hint="cs"/>
                <w:b/>
                <w:bCs/>
                <w:color w:val="000081"/>
                <w:sz w:val="28"/>
                <w:szCs w:val="28"/>
                <w:rtl/>
                <w:rPrChange w:id="1102" w:author="גדעון מור" w:date="2018-02-11T16:27:00Z">
                  <w:rPr>
                    <w:rFonts w:ascii="David-Bold" w:cs="David" w:hint="cs"/>
                    <w:color w:val="000081"/>
                    <w:sz w:val="28"/>
                    <w:szCs w:val="28"/>
                    <w:rtl/>
                  </w:rPr>
                </w:rPrChange>
              </w:rPr>
              <w:t>7</w:t>
            </w:r>
          </w:p>
        </w:tc>
        <w:tc>
          <w:tcPr>
            <w:tcW w:w="1321" w:type="dxa"/>
            <w:tcPrChange w:id="1103" w:author="גדעון מור" w:date="2018-02-11T16:27:00Z">
              <w:tcPr>
                <w:tcW w:w="1321" w:type="dxa"/>
              </w:tcPr>
            </w:tcPrChange>
          </w:tcPr>
          <w:p w:rsidR="00D76B6E" w:rsidRPr="00871DC5" w:rsidRDefault="00C059C3" w:rsidP="00871DC5">
            <w:pPr>
              <w:spacing w:line="360" w:lineRule="auto"/>
              <w:jc w:val="center"/>
              <w:rPr>
                <w:rFonts w:ascii="David-Bold" w:cs="David"/>
                <w:b/>
                <w:bCs/>
                <w:color w:val="000081"/>
                <w:sz w:val="28"/>
                <w:szCs w:val="28"/>
                <w:rtl/>
                <w:rPrChange w:id="1104" w:author="גדעון מור" w:date="2018-02-11T16:27:00Z">
                  <w:rPr>
                    <w:rFonts w:ascii="David-Bold" w:cs="David"/>
                    <w:color w:val="000081"/>
                    <w:sz w:val="28"/>
                    <w:szCs w:val="28"/>
                    <w:rtl/>
                  </w:rPr>
                </w:rPrChange>
              </w:rPr>
              <w:pPrChange w:id="1105" w:author="גדעון מור" w:date="2018-02-11T16:27:00Z">
                <w:pPr>
                  <w:spacing w:line="360" w:lineRule="auto"/>
                  <w:jc w:val="both"/>
                </w:pPr>
              </w:pPrChange>
            </w:pPr>
            <w:r w:rsidRPr="00871DC5">
              <w:rPr>
                <w:rFonts w:ascii="David-Bold" w:cs="David" w:hint="cs"/>
                <w:b/>
                <w:bCs/>
                <w:color w:val="000081"/>
                <w:sz w:val="28"/>
                <w:szCs w:val="28"/>
                <w:rtl/>
                <w:rPrChange w:id="1106" w:author="גדעון מור" w:date="2018-02-11T16:27:00Z">
                  <w:rPr>
                    <w:rFonts w:ascii="David-Bold" w:cs="David" w:hint="cs"/>
                    <w:color w:val="000081"/>
                    <w:sz w:val="28"/>
                    <w:szCs w:val="28"/>
                    <w:rtl/>
                  </w:rPr>
                </w:rPrChange>
              </w:rPr>
              <w:t>28</w:t>
            </w:r>
          </w:p>
        </w:tc>
        <w:tc>
          <w:tcPr>
            <w:tcW w:w="1321" w:type="dxa"/>
            <w:tcPrChange w:id="1107" w:author="גדעון מור" w:date="2018-02-11T16:27:00Z">
              <w:tcPr>
                <w:tcW w:w="1321" w:type="dxa"/>
              </w:tcPr>
            </w:tcPrChange>
          </w:tcPr>
          <w:p w:rsidR="00D76B6E" w:rsidRPr="00871DC5" w:rsidRDefault="00C059C3" w:rsidP="00871DC5">
            <w:pPr>
              <w:spacing w:line="360" w:lineRule="auto"/>
              <w:jc w:val="center"/>
              <w:rPr>
                <w:rFonts w:ascii="David-Bold" w:cs="David"/>
                <w:b/>
                <w:bCs/>
                <w:color w:val="000081"/>
                <w:sz w:val="28"/>
                <w:szCs w:val="28"/>
                <w:rtl/>
                <w:rPrChange w:id="1108" w:author="גדעון מור" w:date="2018-02-11T16:27:00Z">
                  <w:rPr>
                    <w:rFonts w:ascii="David-Bold" w:cs="David"/>
                    <w:color w:val="000081"/>
                    <w:sz w:val="28"/>
                    <w:szCs w:val="28"/>
                    <w:rtl/>
                  </w:rPr>
                </w:rPrChange>
              </w:rPr>
              <w:pPrChange w:id="1109" w:author="גדעון מור" w:date="2018-02-11T16:27:00Z">
                <w:pPr>
                  <w:spacing w:line="360" w:lineRule="auto"/>
                  <w:jc w:val="both"/>
                </w:pPr>
              </w:pPrChange>
            </w:pPr>
            <w:r w:rsidRPr="00871DC5">
              <w:rPr>
                <w:rFonts w:ascii="David-Bold" w:cs="David" w:hint="cs"/>
                <w:b/>
                <w:bCs/>
                <w:color w:val="000081"/>
                <w:sz w:val="28"/>
                <w:szCs w:val="28"/>
                <w:rtl/>
                <w:rPrChange w:id="1110" w:author="גדעון מור" w:date="2018-02-11T16:27:00Z">
                  <w:rPr>
                    <w:rFonts w:ascii="David-Bold" w:cs="David" w:hint="cs"/>
                    <w:color w:val="000081"/>
                    <w:sz w:val="28"/>
                    <w:szCs w:val="28"/>
                    <w:rtl/>
                  </w:rPr>
                </w:rPrChange>
              </w:rPr>
              <w:t>2</w:t>
            </w:r>
            <w:r w:rsidR="00EC1366" w:rsidRPr="00871DC5">
              <w:rPr>
                <w:rFonts w:ascii="David-Bold" w:cs="David" w:hint="cs"/>
                <w:b/>
                <w:bCs/>
                <w:color w:val="000081"/>
                <w:sz w:val="28"/>
                <w:szCs w:val="28"/>
                <w:rtl/>
                <w:rPrChange w:id="1111" w:author="גדעון מור" w:date="2018-02-11T16:27:00Z">
                  <w:rPr>
                    <w:rFonts w:ascii="David-Bold" w:cs="David" w:hint="cs"/>
                    <w:color w:val="000081"/>
                    <w:sz w:val="28"/>
                    <w:szCs w:val="28"/>
                    <w:rtl/>
                  </w:rPr>
                </w:rPrChange>
              </w:rPr>
              <w:t>45</w:t>
            </w:r>
          </w:p>
        </w:tc>
        <w:tc>
          <w:tcPr>
            <w:tcW w:w="1511" w:type="dxa"/>
            <w:tcPrChange w:id="1112" w:author="גדעון מור" w:date="2018-02-11T16:27:00Z">
              <w:tcPr>
                <w:tcW w:w="1511" w:type="dxa"/>
              </w:tcPr>
            </w:tcPrChange>
          </w:tcPr>
          <w:p w:rsidR="00D76B6E" w:rsidRPr="00871DC5" w:rsidRDefault="008976C9" w:rsidP="00871DC5">
            <w:pPr>
              <w:spacing w:line="360" w:lineRule="auto"/>
              <w:jc w:val="center"/>
              <w:rPr>
                <w:rFonts w:ascii="David-Bold" w:cs="David"/>
                <w:b/>
                <w:bCs/>
                <w:color w:val="000081"/>
                <w:sz w:val="28"/>
                <w:szCs w:val="28"/>
                <w:rtl/>
                <w:rPrChange w:id="1113" w:author="גדעון מור" w:date="2018-02-11T16:27:00Z">
                  <w:rPr>
                    <w:rFonts w:ascii="David-Bold" w:cs="David"/>
                    <w:color w:val="000081"/>
                    <w:sz w:val="28"/>
                    <w:szCs w:val="28"/>
                    <w:rtl/>
                  </w:rPr>
                </w:rPrChange>
              </w:rPr>
              <w:pPrChange w:id="1114" w:author="גדעון מור" w:date="2018-02-11T16:27:00Z">
                <w:pPr>
                  <w:spacing w:line="360" w:lineRule="auto"/>
                  <w:jc w:val="both"/>
                </w:pPr>
              </w:pPrChange>
            </w:pPr>
            <w:r w:rsidRPr="00871DC5">
              <w:rPr>
                <w:rFonts w:ascii="David-Bold" w:cs="David" w:hint="cs"/>
                <w:b/>
                <w:bCs/>
                <w:color w:val="000081"/>
                <w:sz w:val="28"/>
                <w:szCs w:val="28"/>
                <w:rtl/>
                <w:rPrChange w:id="1115" w:author="גדעון מור" w:date="2018-02-11T16:27:00Z">
                  <w:rPr>
                    <w:rFonts w:ascii="David-Bold" w:cs="David" w:hint="cs"/>
                    <w:color w:val="000081"/>
                    <w:sz w:val="28"/>
                    <w:szCs w:val="28"/>
                    <w:rtl/>
                  </w:rPr>
                </w:rPrChange>
              </w:rPr>
              <w:t>6</w:t>
            </w:r>
            <w:r w:rsidR="00EC1366" w:rsidRPr="00871DC5">
              <w:rPr>
                <w:rFonts w:ascii="David-Bold" w:cs="David" w:hint="cs"/>
                <w:b/>
                <w:bCs/>
                <w:color w:val="000081"/>
                <w:sz w:val="28"/>
                <w:szCs w:val="28"/>
                <w:rtl/>
                <w:rPrChange w:id="1116" w:author="גדעון מור" w:date="2018-02-11T16:27:00Z">
                  <w:rPr>
                    <w:rFonts w:ascii="David-Bold" w:cs="David" w:hint="cs"/>
                    <w:color w:val="000081"/>
                    <w:sz w:val="28"/>
                    <w:szCs w:val="28"/>
                    <w:rtl/>
                  </w:rPr>
                </w:rPrChange>
              </w:rPr>
              <w:t>8</w:t>
            </w:r>
            <w:r w:rsidRPr="00871DC5">
              <w:rPr>
                <w:rFonts w:ascii="David-Bold" w:cs="David" w:hint="cs"/>
                <w:b/>
                <w:bCs/>
                <w:color w:val="000081"/>
                <w:sz w:val="28"/>
                <w:szCs w:val="28"/>
                <w:rtl/>
                <w:rPrChange w:id="1117" w:author="גדעון מור" w:date="2018-02-11T16:27:00Z">
                  <w:rPr>
                    <w:rFonts w:ascii="David-Bold" w:cs="David" w:hint="cs"/>
                    <w:color w:val="000081"/>
                    <w:sz w:val="28"/>
                    <w:szCs w:val="28"/>
                    <w:rtl/>
                  </w:rPr>
                </w:rPrChange>
              </w:rPr>
              <w:t>%</w:t>
            </w:r>
          </w:p>
        </w:tc>
      </w:tr>
    </w:tbl>
    <w:p w:rsidR="004C515A" w:rsidDel="009A5058" w:rsidRDefault="004C515A" w:rsidP="00893978">
      <w:pPr>
        <w:spacing w:line="360" w:lineRule="auto"/>
        <w:jc w:val="both"/>
        <w:rPr>
          <w:del w:id="1118" w:author="גדעון מור" w:date="2018-02-11T15:07:00Z"/>
          <w:rFonts w:ascii="David-Bold" w:cs="David"/>
          <w:color w:val="000081"/>
          <w:sz w:val="28"/>
          <w:szCs w:val="28"/>
          <w:rtl/>
        </w:rPr>
      </w:pPr>
    </w:p>
    <w:p w:rsidR="00B6334D" w:rsidRDefault="004059E5" w:rsidP="007E341C">
      <w:pPr>
        <w:spacing w:line="360" w:lineRule="auto"/>
        <w:jc w:val="both"/>
        <w:rPr>
          <w:rFonts w:ascii="David-Bold" w:cs="David"/>
          <w:color w:val="000081"/>
          <w:sz w:val="28"/>
          <w:szCs w:val="28"/>
          <w:rtl/>
        </w:rPr>
      </w:pPr>
      <w:r>
        <w:rPr>
          <w:rFonts w:ascii="David-Bold" w:cs="David" w:hint="cs"/>
          <w:color w:val="000081"/>
          <w:sz w:val="28"/>
          <w:szCs w:val="28"/>
          <w:rtl/>
        </w:rPr>
        <w:t xml:space="preserve">כאמור, </w:t>
      </w:r>
      <w:r w:rsidR="004C515A">
        <w:rPr>
          <w:rFonts w:ascii="David-Bold" w:cs="David" w:hint="cs"/>
          <w:color w:val="000081"/>
          <w:sz w:val="28"/>
          <w:szCs w:val="28"/>
          <w:rtl/>
        </w:rPr>
        <w:t>בשנת 2016</w:t>
      </w:r>
      <w:r w:rsidR="00893978">
        <w:rPr>
          <w:rFonts w:ascii="David-Bold" w:cs="David" w:hint="cs"/>
          <w:color w:val="000081"/>
          <w:sz w:val="28"/>
          <w:szCs w:val="28"/>
          <w:rtl/>
        </w:rPr>
        <w:t xml:space="preserve"> </w:t>
      </w:r>
      <w:r w:rsidR="004C515A">
        <w:rPr>
          <w:rFonts w:ascii="David-Bold" w:cs="David" w:hint="cs"/>
          <w:color w:val="000081"/>
          <w:sz w:val="28"/>
          <w:szCs w:val="28"/>
          <w:rtl/>
        </w:rPr>
        <w:t>גויסו 2</w:t>
      </w:r>
      <w:r w:rsidR="000C32B3">
        <w:rPr>
          <w:rFonts w:ascii="David-Bold" w:cs="David" w:hint="cs"/>
          <w:color w:val="000081"/>
          <w:sz w:val="28"/>
          <w:szCs w:val="28"/>
          <w:rtl/>
        </w:rPr>
        <w:t>,</w:t>
      </w:r>
      <w:r w:rsidR="004C515A">
        <w:rPr>
          <w:rFonts w:ascii="David-Bold" w:cs="David" w:hint="cs"/>
          <w:color w:val="000081"/>
          <w:sz w:val="28"/>
          <w:szCs w:val="28"/>
          <w:rtl/>
        </w:rPr>
        <w:t>422</w:t>
      </w:r>
      <w:r w:rsidR="000C32B3">
        <w:rPr>
          <w:rFonts w:ascii="David-Bold" w:cs="David" w:hint="cs"/>
          <w:color w:val="000081"/>
          <w:sz w:val="28"/>
          <w:szCs w:val="28"/>
          <w:rtl/>
        </w:rPr>
        <w:t xml:space="preserve"> </w:t>
      </w:r>
      <w:r w:rsidR="004C515A">
        <w:rPr>
          <w:rFonts w:ascii="David-Bold" w:cs="David" w:hint="cs"/>
          <w:color w:val="000081"/>
          <w:sz w:val="28"/>
          <w:szCs w:val="28"/>
          <w:rtl/>
        </w:rPr>
        <w:t>שוטרים</w:t>
      </w:r>
      <w:r w:rsidR="000C32B3">
        <w:rPr>
          <w:rFonts w:ascii="David-Bold" w:cs="David" w:hint="cs"/>
          <w:color w:val="000081"/>
          <w:sz w:val="28"/>
          <w:szCs w:val="28"/>
          <w:rtl/>
        </w:rPr>
        <w:t xml:space="preserve"> חדשים</w:t>
      </w:r>
      <w:r w:rsidR="004C515A">
        <w:rPr>
          <w:rFonts w:ascii="David-Bold" w:cs="David" w:hint="cs"/>
          <w:color w:val="000081"/>
          <w:sz w:val="28"/>
          <w:szCs w:val="28"/>
          <w:rtl/>
        </w:rPr>
        <w:t xml:space="preserve"> למשטרת ישראל</w:t>
      </w:r>
      <w:r w:rsidR="000C32B3">
        <w:rPr>
          <w:rFonts w:ascii="David-Bold" w:cs="David" w:hint="cs"/>
          <w:color w:val="000081"/>
          <w:sz w:val="28"/>
          <w:szCs w:val="28"/>
          <w:rtl/>
        </w:rPr>
        <w:t>,</w:t>
      </w:r>
      <w:r w:rsidR="004C515A">
        <w:rPr>
          <w:rFonts w:ascii="David-Bold" w:cs="David" w:hint="cs"/>
          <w:color w:val="000081"/>
          <w:sz w:val="28"/>
          <w:szCs w:val="28"/>
          <w:rtl/>
        </w:rPr>
        <w:t xml:space="preserve"> מתוכם 165 שוטרים מוסלמים המהווים כ-6% מכלל המגויסים החדשים למשטרה</w:t>
      </w:r>
      <w:r w:rsidR="00592D16">
        <w:rPr>
          <w:rFonts w:ascii="David-Bold" w:cs="David" w:hint="cs"/>
          <w:color w:val="000081"/>
          <w:sz w:val="28"/>
          <w:szCs w:val="28"/>
          <w:rtl/>
        </w:rPr>
        <w:t xml:space="preserve"> (לא כולל שאר אוכלוסיות </w:t>
      </w:r>
      <w:r w:rsidR="00592D16">
        <w:rPr>
          <w:rFonts w:ascii="David-Bold" w:cs="David" w:hint="cs"/>
          <w:color w:val="000081"/>
          <w:sz w:val="28"/>
          <w:szCs w:val="28"/>
          <w:rtl/>
        </w:rPr>
        <w:lastRenderedPageBreak/>
        <w:t>המיעוט)</w:t>
      </w:r>
      <w:r w:rsidR="004C515A">
        <w:rPr>
          <w:rFonts w:ascii="David-Bold" w:cs="David" w:hint="cs"/>
          <w:color w:val="000081"/>
          <w:sz w:val="28"/>
          <w:szCs w:val="28"/>
          <w:rtl/>
        </w:rPr>
        <w:t>.</w:t>
      </w:r>
      <w:r w:rsidR="00592D16">
        <w:rPr>
          <w:rFonts w:ascii="David-Bold" w:cs="David" w:hint="cs"/>
          <w:color w:val="000081"/>
          <w:sz w:val="28"/>
          <w:szCs w:val="28"/>
          <w:rtl/>
        </w:rPr>
        <w:t xml:space="preserve"> </w:t>
      </w:r>
      <w:r w:rsidR="000C32B3">
        <w:rPr>
          <w:rFonts w:ascii="David-Bold" w:cs="David" w:hint="cs"/>
          <w:color w:val="000081"/>
          <w:sz w:val="28"/>
          <w:szCs w:val="28"/>
          <w:rtl/>
        </w:rPr>
        <w:t xml:space="preserve">נתון זה מעיד על מגמת עליה </w:t>
      </w:r>
      <w:r w:rsidR="00592D16">
        <w:rPr>
          <w:rFonts w:ascii="David-Bold" w:cs="David" w:hint="cs"/>
          <w:color w:val="000081"/>
          <w:sz w:val="28"/>
          <w:szCs w:val="28"/>
          <w:rtl/>
        </w:rPr>
        <w:t>משמע</w:t>
      </w:r>
      <w:r w:rsidR="007E341C">
        <w:rPr>
          <w:rFonts w:ascii="David-Bold" w:cs="David" w:hint="cs"/>
          <w:color w:val="000081"/>
          <w:sz w:val="28"/>
          <w:szCs w:val="28"/>
          <w:rtl/>
        </w:rPr>
        <w:t xml:space="preserve">ותית באחוז </w:t>
      </w:r>
      <w:r w:rsidR="00592D16">
        <w:rPr>
          <w:rFonts w:ascii="David-Bold" w:cs="David" w:hint="cs"/>
          <w:color w:val="000081"/>
          <w:sz w:val="28"/>
          <w:szCs w:val="28"/>
          <w:rtl/>
        </w:rPr>
        <w:t>המתגייסים</w:t>
      </w:r>
      <w:r w:rsidR="000C32B3">
        <w:rPr>
          <w:rFonts w:ascii="David-Bold" w:cs="David" w:hint="cs"/>
          <w:color w:val="000081"/>
          <w:sz w:val="28"/>
          <w:szCs w:val="28"/>
          <w:rtl/>
        </w:rPr>
        <w:t xml:space="preserve"> למשטרה מקרב האזרחים המוסלמים במדינה</w:t>
      </w:r>
      <w:r w:rsidR="00AB3D8D">
        <w:rPr>
          <w:rFonts w:ascii="David-Bold" w:cs="David" w:hint="cs"/>
          <w:color w:val="000081"/>
          <w:sz w:val="28"/>
          <w:szCs w:val="28"/>
          <w:rtl/>
        </w:rPr>
        <w:t xml:space="preserve"> כמו גם על </w:t>
      </w:r>
      <w:r w:rsidR="007E341C">
        <w:rPr>
          <w:rFonts w:ascii="David-Bold" w:cs="David" w:hint="cs"/>
          <w:color w:val="000081"/>
          <w:sz w:val="28"/>
          <w:szCs w:val="28"/>
          <w:rtl/>
        </w:rPr>
        <w:t>חלקם היחסי בשנה זו העומד על 6% ותואם את תכניות המשטרה לשילובם.</w:t>
      </w:r>
      <w:r w:rsidR="00B6334D">
        <w:rPr>
          <w:rFonts w:ascii="David-Bold" w:cs="David" w:hint="cs"/>
          <w:color w:val="000081"/>
          <w:sz w:val="28"/>
          <w:szCs w:val="28"/>
          <w:rtl/>
        </w:rPr>
        <w:t xml:space="preserve"> לדברי ניצב חכרוש</w:t>
      </w:r>
      <w:r w:rsidR="002A7866">
        <w:rPr>
          <w:rStyle w:val="a5"/>
          <w:rFonts w:ascii="David-Bold"/>
          <w:color w:val="000081"/>
          <w:sz w:val="28"/>
          <w:szCs w:val="28"/>
          <w:rtl/>
        </w:rPr>
        <w:footnoteReference w:id="47"/>
      </w:r>
      <w:r w:rsidR="00B6334D">
        <w:rPr>
          <w:rFonts w:ascii="David-Bold" w:cs="David" w:hint="cs"/>
          <w:color w:val="000081"/>
          <w:sz w:val="28"/>
          <w:szCs w:val="28"/>
          <w:rtl/>
        </w:rPr>
        <w:t xml:space="preserve"> יש כיום </w:t>
      </w:r>
      <w:r w:rsidR="0017763A">
        <w:rPr>
          <w:rFonts w:ascii="David-Bold" w:cs="David" w:hint="cs"/>
          <w:color w:val="000081"/>
          <w:sz w:val="28"/>
          <w:szCs w:val="28"/>
          <w:rtl/>
        </w:rPr>
        <w:t>"</w:t>
      </w:r>
      <w:r w:rsidR="00B6334D">
        <w:rPr>
          <w:rFonts w:ascii="David-Bold" w:cs="David" w:hint="cs"/>
          <w:color w:val="000081"/>
          <w:sz w:val="28"/>
          <w:szCs w:val="28"/>
          <w:rtl/>
        </w:rPr>
        <w:t>לפחות שוטר מוסלמי מכל כפר או עיר ערבית במדינה</w:t>
      </w:r>
      <w:r w:rsidR="0017763A">
        <w:rPr>
          <w:rFonts w:ascii="David-Bold" w:cs="David" w:hint="cs"/>
          <w:color w:val="000081"/>
          <w:sz w:val="28"/>
          <w:szCs w:val="28"/>
          <w:rtl/>
        </w:rPr>
        <w:t>"</w:t>
      </w:r>
      <w:r w:rsidR="00B6334D">
        <w:rPr>
          <w:rFonts w:ascii="David-Bold" w:cs="David" w:hint="cs"/>
          <w:color w:val="000081"/>
          <w:sz w:val="28"/>
          <w:szCs w:val="28"/>
          <w:rtl/>
        </w:rPr>
        <w:t xml:space="preserve"> והוא צופה עלייה משמעותית של מתגייסים מוסלמים.</w:t>
      </w:r>
    </w:p>
    <w:p w:rsidR="006C2D6E" w:rsidRPr="0005325D" w:rsidRDefault="006C2D6E" w:rsidP="0005325D">
      <w:pPr>
        <w:spacing w:line="360" w:lineRule="auto"/>
        <w:jc w:val="both"/>
        <w:rPr>
          <w:rFonts w:ascii="David-Bold" w:cs="David"/>
          <w:color w:val="000081"/>
          <w:sz w:val="28"/>
          <w:szCs w:val="28"/>
          <w:rtl/>
        </w:rPr>
      </w:pPr>
      <w:r>
        <w:rPr>
          <w:rFonts w:ascii="David-Bold" w:cs="David" w:hint="cs"/>
          <w:color w:val="000081"/>
          <w:sz w:val="28"/>
          <w:szCs w:val="28"/>
          <w:rtl/>
        </w:rPr>
        <w:t>בשנת 2017 ניתן לראות כי מגמת העלייה של מתגייסים מקרב האוכלוסייה המוסלמית ממשיכה כאשר רק בחציון א' של שנה זו התגייסו למשטרה 218 שוטרים חדשים מאוכלוסיית המיעוט אשר מהווים כ-19% מסך המתגייסים למשטרה בתקופה הנידונה נתון התואם את חלקם באוכלוסייה. כ-7.7% מהם הם מגויסים מוסלמים</w:t>
      </w:r>
      <w:r w:rsidR="00561016">
        <w:rPr>
          <w:rFonts w:ascii="David-Bold" w:cs="David" w:hint="cs"/>
          <w:color w:val="000081"/>
          <w:sz w:val="28"/>
          <w:szCs w:val="28"/>
          <w:rtl/>
        </w:rPr>
        <w:t xml:space="preserve"> עד סוף שנת 2017 גויסו 165 שוטרים מוסלמים כאשר 21 מהם הן שוטרות מוסלמיות שגויסו לתפקידי חוקרות משטרה ותנועה</w:t>
      </w:r>
      <w:r>
        <w:rPr>
          <w:rFonts w:ascii="David-Bold" w:cs="David" w:hint="cs"/>
          <w:color w:val="000081"/>
          <w:sz w:val="28"/>
          <w:szCs w:val="28"/>
          <w:rtl/>
        </w:rPr>
        <w:t xml:space="preserve">. </w:t>
      </w:r>
      <w:r w:rsidR="009A5D38">
        <w:rPr>
          <w:rFonts w:ascii="David-Bold" w:cs="David" w:hint="cs"/>
          <w:color w:val="000081"/>
          <w:sz w:val="28"/>
          <w:szCs w:val="28"/>
          <w:rtl/>
        </w:rPr>
        <w:t>בשנתיים האחרונות גויסו</w:t>
      </w:r>
      <w:r w:rsidR="00561016">
        <w:rPr>
          <w:rFonts w:ascii="David-Bold" w:cs="David" w:hint="cs"/>
          <w:color w:val="000081"/>
          <w:sz w:val="28"/>
          <w:szCs w:val="28"/>
          <w:rtl/>
        </w:rPr>
        <w:t xml:space="preserve"> למשטרה 245 שוטרים מוסלמים חדשים</w:t>
      </w:r>
      <w:r w:rsidR="009A5D38">
        <w:rPr>
          <w:rFonts w:ascii="David-Bold" w:cs="David" w:hint="cs"/>
          <w:color w:val="000081"/>
          <w:sz w:val="28"/>
          <w:szCs w:val="28"/>
          <w:rtl/>
        </w:rPr>
        <w:t xml:space="preserve">. </w:t>
      </w:r>
      <w:r w:rsidR="0005325D">
        <w:rPr>
          <w:rFonts w:ascii="David-Bold" w:cs="David" w:hint="cs"/>
          <w:color w:val="000081"/>
          <w:sz w:val="28"/>
          <w:szCs w:val="28"/>
          <w:rtl/>
        </w:rPr>
        <w:t xml:space="preserve">לפי תוכנית החומש של המשטרה שהחלה במחצית שנת 2016 עד לשנת 2020 יגויסו כ-600 שוטרים מוסלמים חדשים. </w:t>
      </w:r>
    </w:p>
    <w:p w:rsidR="000C32B3" w:rsidRDefault="00B6334D" w:rsidP="006D7F82">
      <w:pPr>
        <w:spacing w:line="360" w:lineRule="auto"/>
        <w:jc w:val="both"/>
        <w:rPr>
          <w:rFonts w:ascii="David-Bold" w:cs="David"/>
          <w:color w:val="000081"/>
          <w:sz w:val="28"/>
          <w:szCs w:val="28"/>
          <w:rtl/>
        </w:rPr>
      </w:pPr>
      <w:r>
        <w:rPr>
          <w:rFonts w:ascii="David-Bold" w:cs="David" w:hint="cs"/>
          <w:color w:val="000081"/>
          <w:sz w:val="28"/>
          <w:szCs w:val="28"/>
          <w:rtl/>
        </w:rPr>
        <w:t xml:space="preserve"> </w:t>
      </w:r>
      <w:r w:rsidR="007E341C">
        <w:rPr>
          <w:rFonts w:ascii="David-Bold" w:cs="David" w:hint="cs"/>
          <w:color w:val="000081"/>
          <w:sz w:val="28"/>
          <w:szCs w:val="28"/>
          <w:rtl/>
        </w:rPr>
        <w:t xml:space="preserve"> </w:t>
      </w:r>
      <w:r w:rsidR="00467E1C">
        <w:rPr>
          <w:rFonts w:ascii="David-Bold" w:cs="David" w:hint="cs"/>
          <w:color w:val="000081"/>
          <w:sz w:val="28"/>
          <w:szCs w:val="28"/>
          <w:rtl/>
        </w:rPr>
        <w:t xml:space="preserve">שמונה </w:t>
      </w:r>
      <w:r w:rsidR="007E341C">
        <w:rPr>
          <w:rFonts w:ascii="David-Bold" w:cs="David" w:hint="cs"/>
          <w:color w:val="000081"/>
          <w:sz w:val="28"/>
          <w:szCs w:val="28"/>
          <w:rtl/>
        </w:rPr>
        <w:t xml:space="preserve">שוטרים מוסלמים חדשים סיימו בהצטיינות את מסלול ההכשרה </w:t>
      </w:r>
      <w:r w:rsidR="008829C8">
        <w:rPr>
          <w:rFonts w:ascii="David-Bold" w:cs="David" w:hint="cs"/>
          <w:color w:val="000081"/>
          <w:sz w:val="28"/>
          <w:szCs w:val="28"/>
          <w:rtl/>
        </w:rPr>
        <w:t xml:space="preserve">הבסיסי </w:t>
      </w:r>
      <w:r w:rsidR="007E341C">
        <w:rPr>
          <w:rFonts w:ascii="David-Bold" w:cs="David" w:hint="cs"/>
          <w:color w:val="000081"/>
          <w:sz w:val="28"/>
          <w:szCs w:val="28"/>
          <w:rtl/>
        </w:rPr>
        <w:t xml:space="preserve">בקורס </w:t>
      </w:r>
      <w:r w:rsidR="008829C8">
        <w:rPr>
          <w:rFonts w:ascii="David-Bold" w:cs="David" w:hint="cs"/>
          <w:color w:val="000081"/>
          <w:sz w:val="28"/>
          <w:szCs w:val="28"/>
          <w:rtl/>
        </w:rPr>
        <w:t>ה</w:t>
      </w:r>
      <w:r w:rsidR="007E341C">
        <w:rPr>
          <w:rFonts w:ascii="David-Bold" w:cs="David" w:hint="cs"/>
          <w:color w:val="000081"/>
          <w:sz w:val="28"/>
          <w:szCs w:val="28"/>
          <w:rtl/>
        </w:rPr>
        <w:t>שוטרים. הישג זה  מעיד על איכות המתגייסים</w:t>
      </w:r>
      <w:r w:rsidR="008829C8">
        <w:rPr>
          <w:rFonts w:ascii="David-Bold" w:cs="David" w:hint="cs"/>
          <w:color w:val="000081"/>
          <w:sz w:val="28"/>
          <w:szCs w:val="28"/>
          <w:rtl/>
        </w:rPr>
        <w:t xml:space="preserve">, ההכנה המקצועית והטובה שעוברים המתגייסים החדשים וכן על היכולת להתמודד כ"שווים" מול אוכלוסיית הרוב, כמו גם על </w:t>
      </w:r>
      <w:r w:rsidR="007E341C">
        <w:rPr>
          <w:rFonts w:ascii="David-Bold" w:cs="David" w:hint="cs"/>
          <w:color w:val="000081"/>
          <w:sz w:val="28"/>
          <w:szCs w:val="28"/>
          <w:rtl/>
        </w:rPr>
        <w:t>עלייה מתמדת ברצון ובמוטיבציה של האוכלוסייה הערבית להתגייס למשטרה</w:t>
      </w:r>
      <w:r w:rsidR="008829C8">
        <w:rPr>
          <w:rFonts w:ascii="David-Bold" w:cs="David" w:hint="cs"/>
          <w:color w:val="000081"/>
          <w:sz w:val="28"/>
          <w:szCs w:val="28"/>
          <w:rtl/>
        </w:rPr>
        <w:t xml:space="preserve"> להשתלב ולהצליח להתמודד עם הדרישות הגבוהות של קורס השוטרים</w:t>
      </w:r>
      <w:r w:rsidR="006D7F82">
        <w:rPr>
          <w:rFonts w:ascii="David-Bold" w:cs="David" w:hint="cs"/>
          <w:color w:val="000081"/>
          <w:sz w:val="28"/>
          <w:szCs w:val="28"/>
          <w:rtl/>
        </w:rPr>
        <w:t>.</w:t>
      </w:r>
    </w:p>
    <w:p w:rsidR="00893978" w:rsidRDefault="004C515A" w:rsidP="007E341C">
      <w:pPr>
        <w:spacing w:line="360" w:lineRule="auto"/>
        <w:jc w:val="both"/>
        <w:rPr>
          <w:rFonts w:ascii="David-Bold" w:cs="David"/>
          <w:color w:val="000081"/>
          <w:sz w:val="28"/>
          <w:szCs w:val="28"/>
          <w:rtl/>
        </w:rPr>
      </w:pPr>
      <w:r>
        <w:rPr>
          <w:rFonts w:ascii="David-Bold" w:cs="David" w:hint="cs"/>
          <w:color w:val="000081"/>
          <w:sz w:val="28"/>
          <w:szCs w:val="28"/>
          <w:rtl/>
        </w:rPr>
        <w:t>באותה שנה גויסו 937 נשים למשטרה מתוכן 21 מוסלמיות המהוות כ-2% מכלל המתגייסות למשטרה</w:t>
      </w:r>
      <w:r w:rsidR="000C32B3">
        <w:rPr>
          <w:rFonts w:ascii="David-Bold" w:cs="David" w:hint="cs"/>
          <w:color w:val="000081"/>
          <w:sz w:val="28"/>
          <w:szCs w:val="28"/>
          <w:rtl/>
        </w:rPr>
        <w:t>. הגם שמדובר במספרים קטנים הרי שמגמה זו של יותר נשים אזרחיות מוסלמיות אשר מתגייסות למשטרה ומוכנות לשרת בתפקידים ובמקומות שונים בארץ מעודד מאוד</w:t>
      </w:r>
      <w:r w:rsidR="007E341C">
        <w:rPr>
          <w:rFonts w:ascii="David-Bold" w:cs="David" w:hint="cs"/>
          <w:color w:val="000081"/>
          <w:sz w:val="28"/>
          <w:szCs w:val="28"/>
          <w:rtl/>
        </w:rPr>
        <w:t xml:space="preserve"> ומסמן שינוי ביחס החברה הערבית לנשים</w:t>
      </w:r>
      <w:r>
        <w:rPr>
          <w:rFonts w:ascii="David-Bold" w:cs="David" w:hint="cs"/>
          <w:color w:val="000081"/>
          <w:sz w:val="28"/>
          <w:szCs w:val="28"/>
          <w:rtl/>
        </w:rPr>
        <w:t xml:space="preserve">. </w:t>
      </w:r>
      <w:r w:rsidR="006D7F82">
        <w:rPr>
          <w:rFonts w:ascii="David-Bold" w:cs="David" w:hint="cs"/>
          <w:color w:val="000081"/>
          <w:sz w:val="28"/>
          <w:szCs w:val="28"/>
          <w:rtl/>
        </w:rPr>
        <w:t xml:space="preserve">לדברי ניצב חכרוש </w:t>
      </w:r>
      <w:r w:rsidR="0017763A">
        <w:rPr>
          <w:rFonts w:ascii="David-Bold" w:cs="David" w:hint="cs"/>
          <w:color w:val="000081"/>
          <w:sz w:val="28"/>
          <w:szCs w:val="28"/>
          <w:rtl/>
        </w:rPr>
        <w:t>"</w:t>
      </w:r>
      <w:r w:rsidR="006D7F82">
        <w:rPr>
          <w:rFonts w:ascii="David-Bold" w:cs="David" w:hint="cs"/>
          <w:color w:val="000081"/>
          <w:sz w:val="28"/>
          <w:szCs w:val="28"/>
          <w:rtl/>
        </w:rPr>
        <w:t>החברה הערבית צריכה לעשות שינויי משמעותי ביחס שלה לנשים אשר מהוות יותר מ-50% ולאפשר להן להשתלב.</w:t>
      </w:r>
      <w:r w:rsidR="0017763A">
        <w:rPr>
          <w:rFonts w:ascii="David-Bold" w:cs="David" w:hint="cs"/>
          <w:color w:val="000081"/>
          <w:sz w:val="28"/>
          <w:szCs w:val="28"/>
          <w:rtl/>
        </w:rPr>
        <w:t>"</w:t>
      </w:r>
      <w:r w:rsidR="001A0185">
        <w:rPr>
          <w:rFonts w:ascii="David-Bold" w:cs="David" w:hint="cs"/>
          <w:color w:val="000081"/>
          <w:sz w:val="28"/>
          <w:szCs w:val="28"/>
          <w:rtl/>
        </w:rPr>
        <w:t xml:space="preserve"> טבלה זו מייצגת את מגמת העלייה בשילובן של הנשים המוסלמיות במשטרה. </w:t>
      </w:r>
    </w:p>
    <w:tbl>
      <w:tblPr>
        <w:tblStyle w:val="ab"/>
        <w:bidiVisual/>
        <w:tblW w:w="0" w:type="auto"/>
        <w:jc w:val="center"/>
        <w:tblLook w:val="04A0" w:firstRow="1" w:lastRow="0" w:firstColumn="1" w:lastColumn="0" w:noHBand="0" w:noVBand="1"/>
        <w:tblPrChange w:id="1119" w:author="גדעון מור" w:date="2018-02-11T16:29:00Z">
          <w:tblPr>
            <w:tblStyle w:val="ab"/>
            <w:bidiVisual/>
            <w:tblW w:w="0" w:type="auto"/>
            <w:tblLook w:val="04A0" w:firstRow="1" w:lastRow="0" w:firstColumn="1" w:lastColumn="0" w:noHBand="0" w:noVBand="1"/>
          </w:tblPr>
        </w:tblPrChange>
      </w:tblPr>
      <w:tblGrid>
        <w:gridCol w:w="1088"/>
        <w:gridCol w:w="1109"/>
        <w:gridCol w:w="1247"/>
        <w:gridCol w:w="1272"/>
        <w:gridCol w:w="982"/>
        <w:gridCol w:w="1363"/>
        <w:gridCol w:w="1272"/>
        <w:tblGridChange w:id="1120">
          <w:tblGrid>
            <w:gridCol w:w="1224"/>
            <w:gridCol w:w="1247"/>
            <w:gridCol w:w="1402"/>
            <w:gridCol w:w="1430"/>
            <w:gridCol w:w="1104"/>
            <w:gridCol w:w="1520"/>
            <w:gridCol w:w="1318"/>
          </w:tblGrid>
        </w:tblGridChange>
      </w:tblGrid>
      <w:tr w:rsidR="005902DC" w:rsidRPr="007D595C" w:rsidTr="007D595C">
        <w:trPr>
          <w:trHeight w:val="742"/>
          <w:jc w:val="center"/>
        </w:trPr>
        <w:tc>
          <w:tcPr>
            <w:tcW w:w="1088" w:type="dxa"/>
            <w:tcPrChange w:id="1121" w:author="גדעון מור" w:date="2018-02-11T16:29:00Z">
              <w:tcPr>
                <w:tcW w:w="1224" w:type="dxa"/>
              </w:tcPr>
            </w:tcPrChange>
          </w:tcPr>
          <w:p w:rsidR="005902DC" w:rsidRPr="007D595C" w:rsidRDefault="005902DC" w:rsidP="007D595C">
            <w:pPr>
              <w:spacing w:line="360" w:lineRule="auto"/>
              <w:jc w:val="center"/>
              <w:rPr>
                <w:rFonts w:ascii="David-Bold" w:cs="David"/>
                <w:b/>
                <w:bCs/>
                <w:color w:val="000081"/>
                <w:sz w:val="28"/>
                <w:szCs w:val="28"/>
                <w:rtl/>
                <w:rPrChange w:id="1122" w:author="גדעון מור" w:date="2018-02-11T16:29:00Z">
                  <w:rPr>
                    <w:rFonts w:ascii="David-Bold" w:cs="David"/>
                    <w:color w:val="000081"/>
                    <w:sz w:val="28"/>
                    <w:szCs w:val="28"/>
                    <w:rtl/>
                  </w:rPr>
                </w:rPrChange>
              </w:rPr>
              <w:pPrChange w:id="1123" w:author="גדעון מור" w:date="2018-02-11T16:29:00Z">
                <w:pPr>
                  <w:spacing w:line="360" w:lineRule="auto"/>
                  <w:jc w:val="both"/>
                </w:pPr>
              </w:pPrChange>
            </w:pPr>
            <w:r w:rsidRPr="007D595C">
              <w:rPr>
                <w:rFonts w:ascii="David-Bold" w:cs="David" w:hint="cs"/>
                <w:b/>
                <w:bCs/>
                <w:color w:val="000081"/>
                <w:sz w:val="28"/>
                <w:szCs w:val="28"/>
                <w:rtl/>
                <w:rPrChange w:id="1124" w:author="גדעון מור" w:date="2018-02-11T16:29:00Z">
                  <w:rPr>
                    <w:rFonts w:ascii="David-Bold" w:cs="David" w:hint="cs"/>
                    <w:color w:val="000081"/>
                    <w:sz w:val="28"/>
                    <w:szCs w:val="28"/>
                    <w:rtl/>
                  </w:rPr>
                </w:rPrChange>
              </w:rPr>
              <w:t>שנה</w:t>
            </w:r>
          </w:p>
        </w:tc>
        <w:tc>
          <w:tcPr>
            <w:tcW w:w="1109" w:type="dxa"/>
            <w:tcPrChange w:id="1125" w:author="גדעון מור" w:date="2018-02-11T16:29:00Z">
              <w:tcPr>
                <w:tcW w:w="1247" w:type="dxa"/>
              </w:tcPr>
            </w:tcPrChange>
          </w:tcPr>
          <w:p w:rsidR="005902DC" w:rsidRPr="007D595C" w:rsidRDefault="005902DC" w:rsidP="007D595C">
            <w:pPr>
              <w:spacing w:line="360" w:lineRule="auto"/>
              <w:jc w:val="center"/>
              <w:rPr>
                <w:rFonts w:ascii="David-Bold" w:cs="David"/>
                <w:b/>
                <w:bCs/>
                <w:color w:val="000081"/>
                <w:sz w:val="28"/>
                <w:szCs w:val="28"/>
                <w:rtl/>
                <w:rPrChange w:id="1126" w:author="גדעון מור" w:date="2018-02-11T16:29:00Z">
                  <w:rPr>
                    <w:rFonts w:ascii="David-Bold" w:cs="David"/>
                    <w:color w:val="000081"/>
                    <w:sz w:val="28"/>
                    <w:szCs w:val="28"/>
                    <w:rtl/>
                  </w:rPr>
                </w:rPrChange>
              </w:rPr>
              <w:pPrChange w:id="1127" w:author="גדעון מור" w:date="2018-02-11T16:29:00Z">
                <w:pPr>
                  <w:spacing w:line="360" w:lineRule="auto"/>
                  <w:jc w:val="both"/>
                </w:pPr>
              </w:pPrChange>
            </w:pPr>
            <w:r w:rsidRPr="007D595C">
              <w:rPr>
                <w:rFonts w:ascii="David-Bold" w:cs="David" w:hint="cs"/>
                <w:b/>
                <w:bCs/>
                <w:color w:val="000081"/>
                <w:sz w:val="28"/>
                <w:szCs w:val="28"/>
                <w:rtl/>
                <w:rPrChange w:id="1128" w:author="גדעון מור" w:date="2018-02-11T16:29:00Z">
                  <w:rPr>
                    <w:rFonts w:ascii="David-Bold" w:cs="David" w:hint="cs"/>
                    <w:color w:val="000081"/>
                    <w:sz w:val="28"/>
                    <w:szCs w:val="28"/>
                    <w:rtl/>
                  </w:rPr>
                </w:rPrChange>
              </w:rPr>
              <w:t>חוקרת</w:t>
            </w:r>
          </w:p>
        </w:tc>
        <w:tc>
          <w:tcPr>
            <w:tcW w:w="1247" w:type="dxa"/>
            <w:tcPrChange w:id="1129" w:author="גדעון מור" w:date="2018-02-11T16:29:00Z">
              <w:tcPr>
                <w:tcW w:w="1402" w:type="dxa"/>
              </w:tcPr>
            </w:tcPrChange>
          </w:tcPr>
          <w:p w:rsidR="005902DC" w:rsidRPr="007D595C" w:rsidRDefault="005902DC" w:rsidP="007D595C">
            <w:pPr>
              <w:spacing w:line="360" w:lineRule="auto"/>
              <w:jc w:val="center"/>
              <w:rPr>
                <w:rFonts w:ascii="David-Bold" w:cs="David"/>
                <w:b/>
                <w:bCs/>
                <w:color w:val="000081"/>
                <w:sz w:val="28"/>
                <w:szCs w:val="28"/>
                <w:rtl/>
                <w:rPrChange w:id="1130" w:author="גדעון מור" w:date="2018-02-11T16:29:00Z">
                  <w:rPr>
                    <w:rFonts w:ascii="David-Bold" w:cs="David"/>
                    <w:color w:val="000081"/>
                    <w:sz w:val="28"/>
                    <w:szCs w:val="28"/>
                    <w:rtl/>
                  </w:rPr>
                </w:rPrChange>
              </w:rPr>
              <w:pPrChange w:id="1131" w:author="גדעון מור" w:date="2018-02-11T16:29:00Z">
                <w:pPr>
                  <w:spacing w:line="360" w:lineRule="auto"/>
                  <w:jc w:val="both"/>
                </w:pPr>
              </w:pPrChange>
            </w:pPr>
            <w:r w:rsidRPr="007D595C">
              <w:rPr>
                <w:rFonts w:ascii="David-Bold" w:cs="David" w:hint="cs"/>
                <w:b/>
                <w:bCs/>
                <w:color w:val="000081"/>
                <w:sz w:val="28"/>
                <w:szCs w:val="28"/>
                <w:rtl/>
                <w:rPrChange w:id="1132" w:author="גדעון מור" w:date="2018-02-11T16:29:00Z">
                  <w:rPr>
                    <w:rFonts w:ascii="David-Bold" w:cs="David" w:hint="cs"/>
                    <w:color w:val="000081"/>
                    <w:sz w:val="28"/>
                    <w:szCs w:val="28"/>
                    <w:rtl/>
                  </w:rPr>
                </w:rPrChange>
              </w:rPr>
              <w:t>חוקרת נוער</w:t>
            </w:r>
          </w:p>
        </w:tc>
        <w:tc>
          <w:tcPr>
            <w:tcW w:w="1272" w:type="dxa"/>
            <w:tcPrChange w:id="1133" w:author="גדעון מור" w:date="2018-02-11T16:29:00Z">
              <w:tcPr>
                <w:tcW w:w="1430" w:type="dxa"/>
              </w:tcPr>
            </w:tcPrChange>
          </w:tcPr>
          <w:p w:rsidR="005902DC" w:rsidRPr="007D595C" w:rsidRDefault="005902DC" w:rsidP="007D595C">
            <w:pPr>
              <w:spacing w:line="360" w:lineRule="auto"/>
              <w:jc w:val="center"/>
              <w:rPr>
                <w:rFonts w:ascii="David-Bold" w:cs="David"/>
                <w:b/>
                <w:bCs/>
                <w:color w:val="000081"/>
                <w:sz w:val="28"/>
                <w:szCs w:val="28"/>
                <w:rtl/>
                <w:rPrChange w:id="1134" w:author="גדעון מור" w:date="2018-02-11T16:29:00Z">
                  <w:rPr>
                    <w:rFonts w:ascii="David-Bold" w:cs="David"/>
                    <w:color w:val="000081"/>
                    <w:sz w:val="28"/>
                    <w:szCs w:val="28"/>
                    <w:rtl/>
                  </w:rPr>
                </w:rPrChange>
              </w:rPr>
              <w:pPrChange w:id="1135" w:author="גדעון מור" w:date="2018-02-11T16:29:00Z">
                <w:pPr>
                  <w:spacing w:line="360" w:lineRule="auto"/>
                  <w:jc w:val="both"/>
                </w:pPr>
              </w:pPrChange>
            </w:pPr>
            <w:r w:rsidRPr="007D595C">
              <w:rPr>
                <w:rFonts w:ascii="David-Bold" w:cs="David" w:hint="cs"/>
                <w:b/>
                <w:bCs/>
                <w:color w:val="000081"/>
                <w:sz w:val="28"/>
                <w:szCs w:val="28"/>
                <w:rtl/>
                <w:rPrChange w:id="1136" w:author="גדעון מור" w:date="2018-02-11T16:29:00Z">
                  <w:rPr>
                    <w:rFonts w:ascii="David-Bold" w:cs="David" w:hint="cs"/>
                    <w:color w:val="000081"/>
                    <w:sz w:val="28"/>
                    <w:szCs w:val="28"/>
                    <w:rtl/>
                  </w:rPr>
                </w:rPrChange>
              </w:rPr>
              <w:t>סיירת תנועה</w:t>
            </w:r>
          </w:p>
        </w:tc>
        <w:tc>
          <w:tcPr>
            <w:tcW w:w="982" w:type="dxa"/>
            <w:tcPrChange w:id="1137" w:author="גדעון מור" w:date="2018-02-11T16:29:00Z">
              <w:tcPr>
                <w:tcW w:w="1104" w:type="dxa"/>
              </w:tcPr>
            </w:tcPrChange>
          </w:tcPr>
          <w:p w:rsidR="005902DC" w:rsidRPr="007D595C" w:rsidRDefault="005902DC" w:rsidP="007D595C">
            <w:pPr>
              <w:spacing w:line="360" w:lineRule="auto"/>
              <w:jc w:val="center"/>
              <w:rPr>
                <w:rFonts w:ascii="David-Bold" w:cs="David"/>
                <w:b/>
                <w:bCs/>
                <w:color w:val="000081"/>
                <w:sz w:val="28"/>
                <w:szCs w:val="28"/>
                <w:rtl/>
                <w:rPrChange w:id="1138" w:author="גדעון מור" w:date="2018-02-11T16:29:00Z">
                  <w:rPr>
                    <w:rFonts w:ascii="David-Bold" w:cs="David"/>
                    <w:color w:val="000081"/>
                    <w:sz w:val="28"/>
                    <w:szCs w:val="28"/>
                    <w:rtl/>
                  </w:rPr>
                </w:rPrChange>
              </w:rPr>
              <w:pPrChange w:id="1139" w:author="גדעון מור" w:date="2018-02-11T16:29:00Z">
                <w:pPr>
                  <w:spacing w:line="360" w:lineRule="auto"/>
                  <w:jc w:val="both"/>
                </w:pPr>
              </w:pPrChange>
            </w:pPr>
            <w:r w:rsidRPr="007D595C">
              <w:rPr>
                <w:rFonts w:ascii="David-Bold" w:cs="David" w:hint="cs"/>
                <w:b/>
                <w:bCs/>
                <w:color w:val="000081"/>
                <w:sz w:val="28"/>
                <w:szCs w:val="28"/>
                <w:rtl/>
                <w:rPrChange w:id="1140" w:author="גדעון מור" w:date="2018-02-11T16:29:00Z">
                  <w:rPr>
                    <w:rFonts w:ascii="David-Bold" w:cs="David" w:hint="cs"/>
                    <w:color w:val="000081"/>
                    <w:sz w:val="28"/>
                    <w:szCs w:val="28"/>
                    <w:rtl/>
                  </w:rPr>
                </w:rPrChange>
              </w:rPr>
              <w:t>תביעות</w:t>
            </w:r>
          </w:p>
        </w:tc>
        <w:tc>
          <w:tcPr>
            <w:tcW w:w="1263" w:type="dxa"/>
            <w:tcPrChange w:id="1141" w:author="גדעון מור" w:date="2018-02-11T16:29:00Z">
              <w:tcPr>
                <w:tcW w:w="1520" w:type="dxa"/>
              </w:tcPr>
            </w:tcPrChange>
          </w:tcPr>
          <w:p w:rsidR="005902DC" w:rsidRPr="007D595C" w:rsidRDefault="005902DC" w:rsidP="007D595C">
            <w:pPr>
              <w:spacing w:line="360" w:lineRule="auto"/>
              <w:jc w:val="center"/>
              <w:rPr>
                <w:rFonts w:ascii="David-Bold" w:cs="David"/>
                <w:b/>
                <w:bCs/>
                <w:color w:val="000081"/>
                <w:sz w:val="28"/>
                <w:szCs w:val="28"/>
                <w:rtl/>
                <w:rPrChange w:id="1142" w:author="גדעון מור" w:date="2018-02-11T16:29:00Z">
                  <w:rPr>
                    <w:rFonts w:ascii="David-Bold" w:cs="David"/>
                    <w:color w:val="000081"/>
                    <w:sz w:val="28"/>
                    <w:szCs w:val="28"/>
                    <w:rtl/>
                  </w:rPr>
                </w:rPrChange>
              </w:rPr>
              <w:pPrChange w:id="1143" w:author="גדעון מור" w:date="2018-02-11T16:29:00Z">
                <w:pPr>
                  <w:spacing w:line="360" w:lineRule="auto"/>
                  <w:jc w:val="both"/>
                </w:pPr>
              </w:pPrChange>
            </w:pPr>
            <w:r w:rsidRPr="007D595C">
              <w:rPr>
                <w:rFonts w:ascii="David-Bold" w:cs="David" w:hint="cs"/>
                <w:b/>
                <w:bCs/>
                <w:color w:val="000081"/>
                <w:sz w:val="28"/>
                <w:szCs w:val="28"/>
                <w:rtl/>
                <w:rPrChange w:id="1144" w:author="גדעון מור" w:date="2018-02-11T16:29:00Z">
                  <w:rPr>
                    <w:rFonts w:ascii="David-Bold" w:cs="David" w:hint="cs"/>
                    <w:color w:val="000081"/>
                    <w:sz w:val="28"/>
                    <w:szCs w:val="28"/>
                    <w:rtl/>
                  </w:rPr>
                </w:rPrChange>
              </w:rPr>
              <w:t>סטודנטיות</w:t>
            </w:r>
          </w:p>
        </w:tc>
        <w:tc>
          <w:tcPr>
            <w:tcW w:w="1272" w:type="dxa"/>
            <w:tcPrChange w:id="1145" w:author="גדעון מור" w:date="2018-02-11T16:29:00Z">
              <w:tcPr>
                <w:tcW w:w="1318" w:type="dxa"/>
              </w:tcPr>
            </w:tcPrChange>
          </w:tcPr>
          <w:p w:rsidR="005902DC" w:rsidRPr="007D595C" w:rsidRDefault="005902DC" w:rsidP="007D595C">
            <w:pPr>
              <w:spacing w:line="360" w:lineRule="auto"/>
              <w:jc w:val="center"/>
              <w:rPr>
                <w:rFonts w:ascii="David-Bold" w:cs="David"/>
                <w:b/>
                <w:bCs/>
                <w:color w:val="000081"/>
                <w:sz w:val="28"/>
                <w:szCs w:val="28"/>
                <w:rtl/>
                <w:rPrChange w:id="1146" w:author="גדעון מור" w:date="2018-02-11T16:29:00Z">
                  <w:rPr>
                    <w:rFonts w:ascii="David-Bold" w:cs="David"/>
                    <w:color w:val="000081"/>
                    <w:sz w:val="28"/>
                    <w:szCs w:val="28"/>
                    <w:rtl/>
                  </w:rPr>
                </w:rPrChange>
              </w:rPr>
              <w:pPrChange w:id="1147" w:author="גדעון מור" w:date="2018-02-11T16:29:00Z">
                <w:pPr>
                  <w:spacing w:line="360" w:lineRule="auto"/>
                  <w:jc w:val="both"/>
                </w:pPr>
              </w:pPrChange>
            </w:pPr>
            <w:r w:rsidRPr="007D595C">
              <w:rPr>
                <w:rFonts w:ascii="David-Bold" w:cs="David" w:hint="cs"/>
                <w:b/>
                <w:bCs/>
                <w:color w:val="000081"/>
                <w:sz w:val="28"/>
                <w:szCs w:val="28"/>
                <w:rtl/>
                <w:rPrChange w:id="1148" w:author="גדעון מור" w:date="2018-02-11T16:29:00Z">
                  <w:rPr>
                    <w:rFonts w:ascii="David-Bold" w:cs="David" w:hint="cs"/>
                    <w:color w:val="000081"/>
                    <w:sz w:val="28"/>
                    <w:szCs w:val="28"/>
                    <w:rtl/>
                  </w:rPr>
                </w:rPrChange>
              </w:rPr>
              <w:t>סה"כ</w:t>
            </w:r>
          </w:p>
        </w:tc>
      </w:tr>
      <w:tr w:rsidR="005902DC" w:rsidRPr="007D595C" w:rsidTr="007D595C">
        <w:trPr>
          <w:trHeight w:val="366"/>
          <w:jc w:val="center"/>
        </w:trPr>
        <w:tc>
          <w:tcPr>
            <w:tcW w:w="1088" w:type="dxa"/>
            <w:tcPrChange w:id="1149" w:author="גדעון מור" w:date="2018-02-11T16:29:00Z">
              <w:tcPr>
                <w:tcW w:w="1224" w:type="dxa"/>
              </w:tcPr>
            </w:tcPrChange>
          </w:tcPr>
          <w:p w:rsidR="005902DC" w:rsidRPr="007D595C" w:rsidRDefault="005902DC" w:rsidP="007D595C">
            <w:pPr>
              <w:spacing w:line="360" w:lineRule="auto"/>
              <w:jc w:val="center"/>
              <w:rPr>
                <w:rFonts w:ascii="David-Bold" w:cs="David"/>
                <w:b/>
                <w:bCs/>
                <w:color w:val="000081"/>
                <w:sz w:val="28"/>
                <w:szCs w:val="28"/>
                <w:rtl/>
                <w:rPrChange w:id="1150" w:author="גדעון מור" w:date="2018-02-11T16:29:00Z">
                  <w:rPr>
                    <w:rFonts w:ascii="David-Bold" w:cs="David"/>
                    <w:color w:val="000081"/>
                    <w:sz w:val="28"/>
                    <w:szCs w:val="28"/>
                    <w:rtl/>
                  </w:rPr>
                </w:rPrChange>
              </w:rPr>
              <w:pPrChange w:id="1151" w:author="גדעון מור" w:date="2018-02-11T16:29:00Z">
                <w:pPr>
                  <w:spacing w:line="360" w:lineRule="auto"/>
                  <w:jc w:val="both"/>
                </w:pPr>
              </w:pPrChange>
            </w:pPr>
            <w:r w:rsidRPr="007D595C">
              <w:rPr>
                <w:rFonts w:ascii="David-Bold" w:cs="David" w:hint="cs"/>
                <w:b/>
                <w:bCs/>
                <w:color w:val="000081"/>
                <w:sz w:val="28"/>
                <w:szCs w:val="28"/>
                <w:rtl/>
                <w:rPrChange w:id="1152" w:author="גדעון מור" w:date="2018-02-11T16:29:00Z">
                  <w:rPr>
                    <w:rFonts w:ascii="David-Bold" w:cs="David" w:hint="cs"/>
                    <w:color w:val="000081"/>
                    <w:sz w:val="28"/>
                    <w:szCs w:val="28"/>
                    <w:rtl/>
                  </w:rPr>
                </w:rPrChange>
              </w:rPr>
              <w:t>2016</w:t>
            </w:r>
          </w:p>
        </w:tc>
        <w:tc>
          <w:tcPr>
            <w:tcW w:w="1109" w:type="dxa"/>
            <w:tcPrChange w:id="1153" w:author="גדעון מור" w:date="2018-02-11T16:29:00Z">
              <w:tcPr>
                <w:tcW w:w="1247" w:type="dxa"/>
              </w:tcPr>
            </w:tcPrChange>
          </w:tcPr>
          <w:p w:rsidR="005902DC" w:rsidRPr="007D595C" w:rsidRDefault="005902DC" w:rsidP="007D595C">
            <w:pPr>
              <w:spacing w:line="360" w:lineRule="auto"/>
              <w:jc w:val="center"/>
              <w:rPr>
                <w:rFonts w:ascii="David-Bold" w:cs="David"/>
                <w:b/>
                <w:bCs/>
                <w:color w:val="000081"/>
                <w:sz w:val="28"/>
                <w:szCs w:val="28"/>
                <w:rtl/>
                <w:rPrChange w:id="1154" w:author="גדעון מור" w:date="2018-02-11T16:29:00Z">
                  <w:rPr>
                    <w:rFonts w:ascii="David-Bold" w:cs="David"/>
                    <w:color w:val="000081"/>
                    <w:sz w:val="28"/>
                    <w:szCs w:val="28"/>
                    <w:rtl/>
                  </w:rPr>
                </w:rPrChange>
              </w:rPr>
              <w:pPrChange w:id="1155" w:author="גדעון מור" w:date="2018-02-11T16:29:00Z">
                <w:pPr>
                  <w:spacing w:line="360" w:lineRule="auto"/>
                  <w:jc w:val="both"/>
                </w:pPr>
              </w:pPrChange>
            </w:pPr>
            <w:r w:rsidRPr="007D595C">
              <w:rPr>
                <w:rFonts w:ascii="David-Bold" w:cs="David" w:hint="cs"/>
                <w:b/>
                <w:bCs/>
                <w:color w:val="000081"/>
                <w:sz w:val="28"/>
                <w:szCs w:val="28"/>
                <w:rtl/>
                <w:rPrChange w:id="1156" w:author="גדעון מור" w:date="2018-02-11T16:29:00Z">
                  <w:rPr>
                    <w:rFonts w:ascii="David-Bold" w:cs="David" w:hint="cs"/>
                    <w:color w:val="000081"/>
                    <w:sz w:val="28"/>
                    <w:szCs w:val="28"/>
                    <w:rtl/>
                  </w:rPr>
                </w:rPrChange>
              </w:rPr>
              <w:t>5</w:t>
            </w:r>
          </w:p>
        </w:tc>
        <w:tc>
          <w:tcPr>
            <w:tcW w:w="1247" w:type="dxa"/>
            <w:tcPrChange w:id="1157" w:author="גדעון מור" w:date="2018-02-11T16:29:00Z">
              <w:tcPr>
                <w:tcW w:w="1402" w:type="dxa"/>
              </w:tcPr>
            </w:tcPrChange>
          </w:tcPr>
          <w:p w:rsidR="005902DC" w:rsidRPr="007D595C" w:rsidRDefault="005902DC" w:rsidP="007D595C">
            <w:pPr>
              <w:spacing w:line="360" w:lineRule="auto"/>
              <w:jc w:val="center"/>
              <w:rPr>
                <w:rFonts w:ascii="David-Bold" w:cs="David"/>
                <w:b/>
                <w:bCs/>
                <w:color w:val="000081"/>
                <w:sz w:val="28"/>
                <w:szCs w:val="28"/>
                <w:rtl/>
                <w:rPrChange w:id="1158" w:author="גדעון מור" w:date="2018-02-11T16:29:00Z">
                  <w:rPr>
                    <w:rFonts w:ascii="David-Bold" w:cs="David"/>
                    <w:color w:val="000081"/>
                    <w:sz w:val="28"/>
                    <w:szCs w:val="28"/>
                    <w:rtl/>
                  </w:rPr>
                </w:rPrChange>
              </w:rPr>
              <w:pPrChange w:id="1159" w:author="גדעון מור" w:date="2018-02-11T16:29:00Z">
                <w:pPr>
                  <w:spacing w:line="360" w:lineRule="auto"/>
                  <w:jc w:val="both"/>
                </w:pPr>
              </w:pPrChange>
            </w:pPr>
            <w:r w:rsidRPr="007D595C">
              <w:rPr>
                <w:rFonts w:ascii="David-Bold" w:cs="David" w:hint="cs"/>
                <w:b/>
                <w:bCs/>
                <w:color w:val="000081"/>
                <w:sz w:val="28"/>
                <w:szCs w:val="28"/>
                <w:rtl/>
                <w:rPrChange w:id="1160" w:author="גדעון מור" w:date="2018-02-11T16:29:00Z">
                  <w:rPr>
                    <w:rFonts w:ascii="David-Bold" w:cs="David" w:hint="cs"/>
                    <w:color w:val="000081"/>
                    <w:sz w:val="28"/>
                    <w:szCs w:val="28"/>
                    <w:rtl/>
                  </w:rPr>
                </w:rPrChange>
              </w:rPr>
              <w:t>1</w:t>
            </w:r>
          </w:p>
        </w:tc>
        <w:tc>
          <w:tcPr>
            <w:tcW w:w="1272" w:type="dxa"/>
            <w:tcPrChange w:id="1161" w:author="גדעון מור" w:date="2018-02-11T16:29:00Z">
              <w:tcPr>
                <w:tcW w:w="1430" w:type="dxa"/>
              </w:tcPr>
            </w:tcPrChange>
          </w:tcPr>
          <w:p w:rsidR="005902DC" w:rsidRPr="007D595C" w:rsidRDefault="005902DC" w:rsidP="007D595C">
            <w:pPr>
              <w:spacing w:line="360" w:lineRule="auto"/>
              <w:jc w:val="center"/>
              <w:rPr>
                <w:rFonts w:ascii="David-Bold" w:cs="David"/>
                <w:b/>
                <w:bCs/>
                <w:color w:val="000081"/>
                <w:sz w:val="28"/>
                <w:szCs w:val="28"/>
                <w:rtl/>
                <w:rPrChange w:id="1162" w:author="גדעון מור" w:date="2018-02-11T16:29:00Z">
                  <w:rPr>
                    <w:rFonts w:ascii="David-Bold" w:cs="David"/>
                    <w:color w:val="000081"/>
                    <w:sz w:val="28"/>
                    <w:szCs w:val="28"/>
                    <w:rtl/>
                  </w:rPr>
                </w:rPrChange>
              </w:rPr>
              <w:pPrChange w:id="1163" w:author="גדעון מור" w:date="2018-02-11T16:29:00Z">
                <w:pPr>
                  <w:spacing w:line="360" w:lineRule="auto"/>
                  <w:jc w:val="both"/>
                </w:pPr>
              </w:pPrChange>
            </w:pPr>
          </w:p>
        </w:tc>
        <w:tc>
          <w:tcPr>
            <w:tcW w:w="982" w:type="dxa"/>
            <w:tcPrChange w:id="1164" w:author="גדעון מור" w:date="2018-02-11T16:29:00Z">
              <w:tcPr>
                <w:tcW w:w="1104" w:type="dxa"/>
              </w:tcPr>
            </w:tcPrChange>
          </w:tcPr>
          <w:p w:rsidR="005902DC" w:rsidRPr="007D595C" w:rsidRDefault="005902DC" w:rsidP="007D595C">
            <w:pPr>
              <w:spacing w:line="360" w:lineRule="auto"/>
              <w:jc w:val="center"/>
              <w:rPr>
                <w:rFonts w:ascii="David-Bold" w:cs="David"/>
                <w:b/>
                <w:bCs/>
                <w:color w:val="000081"/>
                <w:sz w:val="28"/>
                <w:szCs w:val="28"/>
                <w:rtl/>
                <w:rPrChange w:id="1165" w:author="גדעון מור" w:date="2018-02-11T16:29:00Z">
                  <w:rPr>
                    <w:rFonts w:ascii="David-Bold" w:cs="David"/>
                    <w:color w:val="000081"/>
                    <w:sz w:val="28"/>
                    <w:szCs w:val="28"/>
                    <w:rtl/>
                  </w:rPr>
                </w:rPrChange>
              </w:rPr>
              <w:pPrChange w:id="1166" w:author="גדעון מור" w:date="2018-02-11T16:29:00Z">
                <w:pPr>
                  <w:spacing w:line="360" w:lineRule="auto"/>
                  <w:jc w:val="both"/>
                </w:pPr>
              </w:pPrChange>
            </w:pPr>
            <w:r w:rsidRPr="007D595C">
              <w:rPr>
                <w:rFonts w:ascii="David-Bold" w:cs="David" w:hint="cs"/>
                <w:b/>
                <w:bCs/>
                <w:color w:val="000081"/>
                <w:sz w:val="28"/>
                <w:szCs w:val="28"/>
                <w:rtl/>
                <w:rPrChange w:id="1167" w:author="גדעון מור" w:date="2018-02-11T16:29:00Z">
                  <w:rPr>
                    <w:rFonts w:ascii="David-Bold" w:cs="David" w:hint="cs"/>
                    <w:color w:val="000081"/>
                    <w:sz w:val="28"/>
                    <w:szCs w:val="28"/>
                    <w:rtl/>
                  </w:rPr>
                </w:rPrChange>
              </w:rPr>
              <w:t>1</w:t>
            </w:r>
          </w:p>
        </w:tc>
        <w:tc>
          <w:tcPr>
            <w:tcW w:w="1263" w:type="dxa"/>
            <w:tcPrChange w:id="1168" w:author="גדעון מור" w:date="2018-02-11T16:29:00Z">
              <w:tcPr>
                <w:tcW w:w="1520" w:type="dxa"/>
              </w:tcPr>
            </w:tcPrChange>
          </w:tcPr>
          <w:p w:rsidR="005902DC" w:rsidRPr="007D595C" w:rsidRDefault="005902DC" w:rsidP="007D595C">
            <w:pPr>
              <w:spacing w:line="360" w:lineRule="auto"/>
              <w:jc w:val="center"/>
              <w:rPr>
                <w:rFonts w:ascii="David-Bold" w:cs="David"/>
                <w:b/>
                <w:bCs/>
                <w:color w:val="000081"/>
                <w:sz w:val="28"/>
                <w:szCs w:val="28"/>
                <w:rtl/>
                <w:rPrChange w:id="1169" w:author="גדעון מור" w:date="2018-02-11T16:29:00Z">
                  <w:rPr>
                    <w:rFonts w:ascii="David-Bold" w:cs="David"/>
                    <w:color w:val="000081"/>
                    <w:sz w:val="28"/>
                    <w:szCs w:val="28"/>
                    <w:rtl/>
                  </w:rPr>
                </w:rPrChange>
              </w:rPr>
              <w:pPrChange w:id="1170" w:author="גדעון מור" w:date="2018-02-11T16:29:00Z">
                <w:pPr>
                  <w:spacing w:line="360" w:lineRule="auto"/>
                  <w:jc w:val="both"/>
                </w:pPr>
              </w:pPrChange>
            </w:pPr>
          </w:p>
        </w:tc>
        <w:tc>
          <w:tcPr>
            <w:tcW w:w="1272" w:type="dxa"/>
            <w:tcPrChange w:id="1171" w:author="גדעון מור" w:date="2018-02-11T16:29:00Z">
              <w:tcPr>
                <w:tcW w:w="1318" w:type="dxa"/>
              </w:tcPr>
            </w:tcPrChange>
          </w:tcPr>
          <w:p w:rsidR="005902DC" w:rsidRPr="007D595C" w:rsidRDefault="005902DC" w:rsidP="007D595C">
            <w:pPr>
              <w:spacing w:line="360" w:lineRule="auto"/>
              <w:jc w:val="center"/>
              <w:rPr>
                <w:rFonts w:ascii="David-Bold" w:cs="David"/>
                <w:b/>
                <w:bCs/>
                <w:color w:val="000081"/>
                <w:sz w:val="28"/>
                <w:szCs w:val="28"/>
                <w:rtl/>
                <w:rPrChange w:id="1172" w:author="גדעון מור" w:date="2018-02-11T16:29:00Z">
                  <w:rPr>
                    <w:rFonts w:ascii="David-Bold" w:cs="David"/>
                    <w:color w:val="000081"/>
                    <w:sz w:val="28"/>
                    <w:szCs w:val="28"/>
                    <w:rtl/>
                  </w:rPr>
                </w:rPrChange>
              </w:rPr>
              <w:pPrChange w:id="1173" w:author="גדעון מור" w:date="2018-02-11T16:29:00Z">
                <w:pPr>
                  <w:spacing w:line="360" w:lineRule="auto"/>
                  <w:jc w:val="both"/>
                </w:pPr>
              </w:pPrChange>
            </w:pPr>
            <w:r w:rsidRPr="007D595C">
              <w:rPr>
                <w:rFonts w:ascii="David-Bold" w:cs="David" w:hint="cs"/>
                <w:b/>
                <w:bCs/>
                <w:color w:val="000081"/>
                <w:sz w:val="28"/>
                <w:szCs w:val="28"/>
                <w:rtl/>
                <w:rPrChange w:id="1174" w:author="גדעון מור" w:date="2018-02-11T16:29:00Z">
                  <w:rPr>
                    <w:rFonts w:ascii="David-Bold" w:cs="David" w:hint="cs"/>
                    <w:color w:val="000081"/>
                    <w:sz w:val="28"/>
                    <w:szCs w:val="28"/>
                    <w:rtl/>
                  </w:rPr>
                </w:rPrChange>
              </w:rPr>
              <w:t>7</w:t>
            </w:r>
          </w:p>
        </w:tc>
      </w:tr>
      <w:tr w:rsidR="005902DC" w:rsidRPr="007D595C" w:rsidTr="007D595C">
        <w:trPr>
          <w:trHeight w:val="376"/>
          <w:jc w:val="center"/>
        </w:trPr>
        <w:tc>
          <w:tcPr>
            <w:tcW w:w="1088" w:type="dxa"/>
            <w:tcPrChange w:id="1175" w:author="גדעון מור" w:date="2018-02-11T16:29:00Z">
              <w:tcPr>
                <w:tcW w:w="1224" w:type="dxa"/>
              </w:tcPr>
            </w:tcPrChange>
          </w:tcPr>
          <w:p w:rsidR="005902DC" w:rsidRPr="007D595C" w:rsidRDefault="005902DC" w:rsidP="007D595C">
            <w:pPr>
              <w:spacing w:line="360" w:lineRule="auto"/>
              <w:jc w:val="center"/>
              <w:rPr>
                <w:rFonts w:ascii="David-Bold" w:cs="David"/>
                <w:b/>
                <w:bCs/>
                <w:color w:val="000081"/>
                <w:sz w:val="28"/>
                <w:szCs w:val="28"/>
                <w:rtl/>
                <w:rPrChange w:id="1176" w:author="גדעון מור" w:date="2018-02-11T16:29:00Z">
                  <w:rPr>
                    <w:rFonts w:ascii="David-Bold" w:cs="David"/>
                    <w:color w:val="000081"/>
                    <w:sz w:val="28"/>
                    <w:szCs w:val="28"/>
                    <w:rtl/>
                  </w:rPr>
                </w:rPrChange>
              </w:rPr>
              <w:pPrChange w:id="1177" w:author="גדעון מור" w:date="2018-02-11T16:29:00Z">
                <w:pPr>
                  <w:spacing w:line="360" w:lineRule="auto"/>
                  <w:jc w:val="both"/>
                </w:pPr>
              </w:pPrChange>
            </w:pPr>
            <w:r w:rsidRPr="007D595C">
              <w:rPr>
                <w:rFonts w:ascii="David-Bold" w:cs="David" w:hint="cs"/>
                <w:b/>
                <w:bCs/>
                <w:color w:val="000081"/>
                <w:sz w:val="28"/>
                <w:szCs w:val="28"/>
                <w:rtl/>
                <w:rPrChange w:id="1178" w:author="גדעון מור" w:date="2018-02-11T16:29:00Z">
                  <w:rPr>
                    <w:rFonts w:ascii="David-Bold" w:cs="David" w:hint="cs"/>
                    <w:color w:val="000081"/>
                    <w:sz w:val="28"/>
                    <w:szCs w:val="28"/>
                    <w:rtl/>
                  </w:rPr>
                </w:rPrChange>
              </w:rPr>
              <w:t>2017</w:t>
            </w:r>
          </w:p>
        </w:tc>
        <w:tc>
          <w:tcPr>
            <w:tcW w:w="1109" w:type="dxa"/>
            <w:tcPrChange w:id="1179" w:author="גדעון מור" w:date="2018-02-11T16:29:00Z">
              <w:tcPr>
                <w:tcW w:w="1247" w:type="dxa"/>
              </w:tcPr>
            </w:tcPrChange>
          </w:tcPr>
          <w:p w:rsidR="005902DC" w:rsidRPr="007D595C" w:rsidRDefault="005902DC" w:rsidP="007D595C">
            <w:pPr>
              <w:spacing w:line="360" w:lineRule="auto"/>
              <w:jc w:val="center"/>
              <w:rPr>
                <w:rFonts w:ascii="David-Bold" w:cs="David"/>
                <w:b/>
                <w:bCs/>
                <w:color w:val="000081"/>
                <w:sz w:val="28"/>
                <w:szCs w:val="28"/>
                <w:rtl/>
                <w:rPrChange w:id="1180" w:author="גדעון מור" w:date="2018-02-11T16:29:00Z">
                  <w:rPr>
                    <w:rFonts w:ascii="David-Bold" w:cs="David"/>
                    <w:color w:val="000081"/>
                    <w:sz w:val="28"/>
                    <w:szCs w:val="28"/>
                    <w:rtl/>
                  </w:rPr>
                </w:rPrChange>
              </w:rPr>
              <w:pPrChange w:id="1181" w:author="גדעון מור" w:date="2018-02-11T16:29:00Z">
                <w:pPr>
                  <w:spacing w:line="360" w:lineRule="auto"/>
                  <w:jc w:val="both"/>
                </w:pPr>
              </w:pPrChange>
            </w:pPr>
            <w:r w:rsidRPr="007D595C">
              <w:rPr>
                <w:rFonts w:ascii="David-Bold" w:cs="David" w:hint="cs"/>
                <w:b/>
                <w:bCs/>
                <w:color w:val="000081"/>
                <w:sz w:val="28"/>
                <w:szCs w:val="28"/>
                <w:rtl/>
                <w:rPrChange w:id="1182" w:author="גדעון מור" w:date="2018-02-11T16:29:00Z">
                  <w:rPr>
                    <w:rFonts w:ascii="David-Bold" w:cs="David" w:hint="cs"/>
                    <w:color w:val="000081"/>
                    <w:sz w:val="28"/>
                    <w:szCs w:val="28"/>
                    <w:rtl/>
                  </w:rPr>
                </w:rPrChange>
              </w:rPr>
              <w:t>12</w:t>
            </w:r>
          </w:p>
        </w:tc>
        <w:tc>
          <w:tcPr>
            <w:tcW w:w="1247" w:type="dxa"/>
            <w:tcPrChange w:id="1183" w:author="גדעון מור" w:date="2018-02-11T16:29:00Z">
              <w:tcPr>
                <w:tcW w:w="1402" w:type="dxa"/>
              </w:tcPr>
            </w:tcPrChange>
          </w:tcPr>
          <w:p w:rsidR="005902DC" w:rsidRPr="007D595C" w:rsidRDefault="005902DC" w:rsidP="007D595C">
            <w:pPr>
              <w:spacing w:line="360" w:lineRule="auto"/>
              <w:jc w:val="center"/>
              <w:rPr>
                <w:rFonts w:ascii="David-Bold" w:cs="David"/>
                <w:b/>
                <w:bCs/>
                <w:color w:val="000081"/>
                <w:sz w:val="28"/>
                <w:szCs w:val="28"/>
                <w:rtl/>
                <w:rPrChange w:id="1184" w:author="גדעון מור" w:date="2018-02-11T16:29:00Z">
                  <w:rPr>
                    <w:rFonts w:ascii="David-Bold" w:cs="David"/>
                    <w:color w:val="000081"/>
                    <w:sz w:val="28"/>
                    <w:szCs w:val="28"/>
                    <w:rtl/>
                  </w:rPr>
                </w:rPrChange>
              </w:rPr>
              <w:pPrChange w:id="1185" w:author="גדעון מור" w:date="2018-02-11T16:29:00Z">
                <w:pPr>
                  <w:spacing w:line="360" w:lineRule="auto"/>
                  <w:jc w:val="both"/>
                </w:pPr>
              </w:pPrChange>
            </w:pPr>
            <w:r w:rsidRPr="007D595C">
              <w:rPr>
                <w:rFonts w:ascii="David-Bold" w:cs="David" w:hint="cs"/>
                <w:b/>
                <w:bCs/>
                <w:color w:val="000081"/>
                <w:sz w:val="28"/>
                <w:szCs w:val="28"/>
                <w:rtl/>
                <w:rPrChange w:id="1186" w:author="גדעון מור" w:date="2018-02-11T16:29:00Z">
                  <w:rPr>
                    <w:rFonts w:ascii="David-Bold" w:cs="David" w:hint="cs"/>
                    <w:color w:val="000081"/>
                    <w:sz w:val="28"/>
                    <w:szCs w:val="28"/>
                    <w:rtl/>
                  </w:rPr>
                </w:rPrChange>
              </w:rPr>
              <w:t>-</w:t>
            </w:r>
          </w:p>
        </w:tc>
        <w:tc>
          <w:tcPr>
            <w:tcW w:w="1272" w:type="dxa"/>
            <w:tcPrChange w:id="1187" w:author="גדעון מור" w:date="2018-02-11T16:29:00Z">
              <w:tcPr>
                <w:tcW w:w="1430" w:type="dxa"/>
              </w:tcPr>
            </w:tcPrChange>
          </w:tcPr>
          <w:p w:rsidR="005902DC" w:rsidRPr="007D595C" w:rsidRDefault="005902DC" w:rsidP="007D595C">
            <w:pPr>
              <w:spacing w:line="360" w:lineRule="auto"/>
              <w:jc w:val="center"/>
              <w:rPr>
                <w:rFonts w:ascii="David-Bold" w:cs="David"/>
                <w:b/>
                <w:bCs/>
                <w:color w:val="000081"/>
                <w:sz w:val="28"/>
                <w:szCs w:val="28"/>
                <w:rtl/>
                <w:rPrChange w:id="1188" w:author="גדעון מור" w:date="2018-02-11T16:29:00Z">
                  <w:rPr>
                    <w:rFonts w:ascii="David-Bold" w:cs="David"/>
                    <w:color w:val="000081"/>
                    <w:sz w:val="28"/>
                    <w:szCs w:val="28"/>
                    <w:rtl/>
                  </w:rPr>
                </w:rPrChange>
              </w:rPr>
              <w:pPrChange w:id="1189" w:author="גדעון מור" w:date="2018-02-11T16:29:00Z">
                <w:pPr>
                  <w:spacing w:line="360" w:lineRule="auto"/>
                  <w:jc w:val="both"/>
                </w:pPr>
              </w:pPrChange>
            </w:pPr>
            <w:r w:rsidRPr="007D595C">
              <w:rPr>
                <w:rFonts w:ascii="David-Bold" w:cs="David" w:hint="cs"/>
                <w:b/>
                <w:bCs/>
                <w:color w:val="000081"/>
                <w:sz w:val="28"/>
                <w:szCs w:val="28"/>
                <w:rtl/>
                <w:rPrChange w:id="1190" w:author="גדעון מור" w:date="2018-02-11T16:29:00Z">
                  <w:rPr>
                    <w:rFonts w:ascii="David-Bold" w:cs="David" w:hint="cs"/>
                    <w:color w:val="000081"/>
                    <w:sz w:val="28"/>
                    <w:szCs w:val="28"/>
                    <w:rtl/>
                  </w:rPr>
                </w:rPrChange>
              </w:rPr>
              <w:t>7</w:t>
            </w:r>
          </w:p>
        </w:tc>
        <w:tc>
          <w:tcPr>
            <w:tcW w:w="982" w:type="dxa"/>
            <w:tcPrChange w:id="1191" w:author="גדעון מור" w:date="2018-02-11T16:29:00Z">
              <w:tcPr>
                <w:tcW w:w="1104" w:type="dxa"/>
              </w:tcPr>
            </w:tcPrChange>
          </w:tcPr>
          <w:p w:rsidR="005902DC" w:rsidRPr="007D595C" w:rsidRDefault="005902DC" w:rsidP="007D595C">
            <w:pPr>
              <w:spacing w:line="360" w:lineRule="auto"/>
              <w:jc w:val="center"/>
              <w:rPr>
                <w:rFonts w:ascii="David-Bold" w:cs="David"/>
                <w:b/>
                <w:bCs/>
                <w:color w:val="000081"/>
                <w:sz w:val="28"/>
                <w:szCs w:val="28"/>
                <w:rtl/>
                <w:rPrChange w:id="1192" w:author="גדעון מור" w:date="2018-02-11T16:29:00Z">
                  <w:rPr>
                    <w:rFonts w:ascii="David-Bold" w:cs="David"/>
                    <w:color w:val="000081"/>
                    <w:sz w:val="28"/>
                    <w:szCs w:val="28"/>
                    <w:rtl/>
                  </w:rPr>
                </w:rPrChange>
              </w:rPr>
              <w:pPrChange w:id="1193" w:author="גדעון מור" w:date="2018-02-11T16:29:00Z">
                <w:pPr>
                  <w:spacing w:line="360" w:lineRule="auto"/>
                  <w:jc w:val="both"/>
                </w:pPr>
              </w:pPrChange>
            </w:pPr>
            <w:r w:rsidRPr="007D595C">
              <w:rPr>
                <w:rFonts w:ascii="David-Bold" w:cs="David" w:hint="cs"/>
                <w:b/>
                <w:bCs/>
                <w:color w:val="000081"/>
                <w:sz w:val="28"/>
                <w:szCs w:val="28"/>
                <w:rtl/>
                <w:rPrChange w:id="1194" w:author="גדעון מור" w:date="2018-02-11T16:29:00Z">
                  <w:rPr>
                    <w:rFonts w:ascii="David-Bold" w:cs="David" w:hint="cs"/>
                    <w:color w:val="000081"/>
                    <w:sz w:val="28"/>
                    <w:szCs w:val="28"/>
                    <w:rtl/>
                  </w:rPr>
                </w:rPrChange>
              </w:rPr>
              <w:t>-</w:t>
            </w:r>
          </w:p>
        </w:tc>
        <w:tc>
          <w:tcPr>
            <w:tcW w:w="1263" w:type="dxa"/>
            <w:tcPrChange w:id="1195" w:author="גדעון מור" w:date="2018-02-11T16:29:00Z">
              <w:tcPr>
                <w:tcW w:w="1520" w:type="dxa"/>
              </w:tcPr>
            </w:tcPrChange>
          </w:tcPr>
          <w:p w:rsidR="005902DC" w:rsidRPr="007D595C" w:rsidRDefault="005902DC" w:rsidP="007D595C">
            <w:pPr>
              <w:spacing w:line="360" w:lineRule="auto"/>
              <w:jc w:val="center"/>
              <w:rPr>
                <w:rFonts w:ascii="David-Bold" w:cs="David"/>
                <w:b/>
                <w:bCs/>
                <w:color w:val="000081"/>
                <w:sz w:val="28"/>
                <w:szCs w:val="28"/>
                <w:rtl/>
                <w:rPrChange w:id="1196" w:author="גדעון מור" w:date="2018-02-11T16:29:00Z">
                  <w:rPr>
                    <w:rFonts w:ascii="David-Bold" w:cs="David"/>
                    <w:color w:val="000081"/>
                    <w:sz w:val="28"/>
                    <w:szCs w:val="28"/>
                    <w:rtl/>
                  </w:rPr>
                </w:rPrChange>
              </w:rPr>
              <w:pPrChange w:id="1197" w:author="גדעון מור" w:date="2018-02-11T16:29:00Z">
                <w:pPr>
                  <w:spacing w:line="360" w:lineRule="auto"/>
                  <w:jc w:val="both"/>
                </w:pPr>
              </w:pPrChange>
            </w:pPr>
            <w:r w:rsidRPr="007D595C">
              <w:rPr>
                <w:rFonts w:ascii="David-Bold" w:cs="David" w:hint="cs"/>
                <w:b/>
                <w:bCs/>
                <w:color w:val="000081"/>
                <w:sz w:val="28"/>
                <w:szCs w:val="28"/>
                <w:rtl/>
                <w:rPrChange w:id="1198" w:author="גדעון מור" w:date="2018-02-11T16:29:00Z">
                  <w:rPr>
                    <w:rFonts w:ascii="David-Bold" w:cs="David" w:hint="cs"/>
                    <w:color w:val="000081"/>
                    <w:sz w:val="28"/>
                    <w:szCs w:val="28"/>
                    <w:rtl/>
                  </w:rPr>
                </w:rPrChange>
              </w:rPr>
              <w:t>2</w:t>
            </w:r>
          </w:p>
        </w:tc>
        <w:tc>
          <w:tcPr>
            <w:tcW w:w="1272" w:type="dxa"/>
            <w:tcPrChange w:id="1199" w:author="גדעון מור" w:date="2018-02-11T16:29:00Z">
              <w:tcPr>
                <w:tcW w:w="1318" w:type="dxa"/>
              </w:tcPr>
            </w:tcPrChange>
          </w:tcPr>
          <w:p w:rsidR="005902DC" w:rsidRPr="007D595C" w:rsidRDefault="005902DC" w:rsidP="007D595C">
            <w:pPr>
              <w:spacing w:line="360" w:lineRule="auto"/>
              <w:jc w:val="center"/>
              <w:rPr>
                <w:rFonts w:ascii="David-Bold" w:cs="David"/>
                <w:b/>
                <w:bCs/>
                <w:color w:val="000081"/>
                <w:sz w:val="28"/>
                <w:szCs w:val="28"/>
                <w:rtl/>
                <w:rPrChange w:id="1200" w:author="גדעון מור" w:date="2018-02-11T16:29:00Z">
                  <w:rPr>
                    <w:rFonts w:ascii="David-Bold" w:cs="David"/>
                    <w:color w:val="000081"/>
                    <w:sz w:val="28"/>
                    <w:szCs w:val="28"/>
                    <w:rtl/>
                  </w:rPr>
                </w:rPrChange>
              </w:rPr>
              <w:pPrChange w:id="1201" w:author="גדעון מור" w:date="2018-02-11T16:29:00Z">
                <w:pPr>
                  <w:spacing w:line="360" w:lineRule="auto"/>
                  <w:jc w:val="both"/>
                </w:pPr>
              </w:pPrChange>
            </w:pPr>
            <w:r w:rsidRPr="007D595C">
              <w:rPr>
                <w:rFonts w:ascii="David-Bold" w:cs="David" w:hint="cs"/>
                <w:b/>
                <w:bCs/>
                <w:color w:val="000081"/>
                <w:sz w:val="28"/>
                <w:szCs w:val="28"/>
                <w:rtl/>
                <w:rPrChange w:id="1202" w:author="גדעון מור" w:date="2018-02-11T16:29:00Z">
                  <w:rPr>
                    <w:rFonts w:ascii="David-Bold" w:cs="David" w:hint="cs"/>
                    <w:color w:val="000081"/>
                    <w:sz w:val="28"/>
                    <w:szCs w:val="28"/>
                    <w:rtl/>
                  </w:rPr>
                </w:rPrChange>
              </w:rPr>
              <w:t>21</w:t>
            </w:r>
          </w:p>
        </w:tc>
      </w:tr>
      <w:tr w:rsidR="005902DC" w:rsidRPr="007D595C" w:rsidTr="007D595C">
        <w:trPr>
          <w:trHeight w:val="366"/>
          <w:jc w:val="center"/>
        </w:trPr>
        <w:tc>
          <w:tcPr>
            <w:tcW w:w="1088" w:type="dxa"/>
            <w:tcPrChange w:id="1203" w:author="גדעון מור" w:date="2018-02-11T16:29:00Z">
              <w:tcPr>
                <w:tcW w:w="1224" w:type="dxa"/>
              </w:tcPr>
            </w:tcPrChange>
          </w:tcPr>
          <w:p w:rsidR="005902DC" w:rsidRPr="007D595C" w:rsidRDefault="005902DC" w:rsidP="007D595C">
            <w:pPr>
              <w:spacing w:line="360" w:lineRule="auto"/>
              <w:jc w:val="center"/>
              <w:rPr>
                <w:rFonts w:ascii="David-Bold" w:cs="David"/>
                <w:b/>
                <w:bCs/>
                <w:color w:val="000081"/>
                <w:sz w:val="28"/>
                <w:szCs w:val="28"/>
                <w:rtl/>
                <w:rPrChange w:id="1204" w:author="גדעון מור" w:date="2018-02-11T16:29:00Z">
                  <w:rPr>
                    <w:rFonts w:ascii="David-Bold" w:cs="David"/>
                    <w:color w:val="000081"/>
                    <w:sz w:val="28"/>
                    <w:szCs w:val="28"/>
                    <w:rtl/>
                  </w:rPr>
                </w:rPrChange>
              </w:rPr>
              <w:pPrChange w:id="1205" w:author="גדעון מור" w:date="2018-02-11T16:29:00Z">
                <w:pPr>
                  <w:spacing w:line="360" w:lineRule="auto"/>
                  <w:jc w:val="both"/>
                </w:pPr>
              </w:pPrChange>
            </w:pPr>
            <w:r w:rsidRPr="007D595C">
              <w:rPr>
                <w:rFonts w:ascii="David-Bold" w:cs="David" w:hint="cs"/>
                <w:b/>
                <w:bCs/>
                <w:color w:val="000081"/>
                <w:sz w:val="28"/>
                <w:szCs w:val="28"/>
                <w:rtl/>
                <w:rPrChange w:id="1206" w:author="גדעון מור" w:date="2018-02-11T16:29:00Z">
                  <w:rPr>
                    <w:rFonts w:ascii="David-Bold" w:cs="David" w:hint="cs"/>
                    <w:color w:val="000081"/>
                    <w:sz w:val="28"/>
                    <w:szCs w:val="28"/>
                    <w:rtl/>
                  </w:rPr>
                </w:rPrChange>
              </w:rPr>
              <w:t>סה"כ</w:t>
            </w:r>
          </w:p>
        </w:tc>
        <w:tc>
          <w:tcPr>
            <w:tcW w:w="1109" w:type="dxa"/>
            <w:tcPrChange w:id="1207" w:author="גדעון מור" w:date="2018-02-11T16:29:00Z">
              <w:tcPr>
                <w:tcW w:w="1247" w:type="dxa"/>
              </w:tcPr>
            </w:tcPrChange>
          </w:tcPr>
          <w:p w:rsidR="005902DC" w:rsidRPr="007D595C" w:rsidRDefault="005902DC" w:rsidP="007D595C">
            <w:pPr>
              <w:spacing w:line="360" w:lineRule="auto"/>
              <w:jc w:val="center"/>
              <w:rPr>
                <w:rFonts w:ascii="David-Bold" w:cs="David"/>
                <w:b/>
                <w:bCs/>
                <w:color w:val="000081"/>
                <w:sz w:val="28"/>
                <w:szCs w:val="28"/>
                <w:rtl/>
                <w:rPrChange w:id="1208" w:author="גדעון מור" w:date="2018-02-11T16:29:00Z">
                  <w:rPr>
                    <w:rFonts w:ascii="David-Bold" w:cs="David"/>
                    <w:color w:val="000081"/>
                    <w:sz w:val="28"/>
                    <w:szCs w:val="28"/>
                    <w:rtl/>
                  </w:rPr>
                </w:rPrChange>
              </w:rPr>
              <w:pPrChange w:id="1209" w:author="גדעון מור" w:date="2018-02-11T16:29:00Z">
                <w:pPr>
                  <w:spacing w:line="360" w:lineRule="auto"/>
                  <w:jc w:val="both"/>
                </w:pPr>
              </w:pPrChange>
            </w:pPr>
            <w:r w:rsidRPr="007D595C">
              <w:rPr>
                <w:rFonts w:ascii="David-Bold" w:cs="David" w:hint="cs"/>
                <w:b/>
                <w:bCs/>
                <w:color w:val="000081"/>
                <w:sz w:val="28"/>
                <w:szCs w:val="28"/>
                <w:rtl/>
                <w:rPrChange w:id="1210" w:author="גדעון מור" w:date="2018-02-11T16:29:00Z">
                  <w:rPr>
                    <w:rFonts w:ascii="David-Bold" w:cs="David" w:hint="cs"/>
                    <w:color w:val="000081"/>
                    <w:sz w:val="28"/>
                    <w:szCs w:val="28"/>
                    <w:rtl/>
                  </w:rPr>
                </w:rPrChange>
              </w:rPr>
              <w:t>17</w:t>
            </w:r>
          </w:p>
        </w:tc>
        <w:tc>
          <w:tcPr>
            <w:tcW w:w="1247" w:type="dxa"/>
            <w:tcPrChange w:id="1211" w:author="גדעון מור" w:date="2018-02-11T16:29:00Z">
              <w:tcPr>
                <w:tcW w:w="1402" w:type="dxa"/>
              </w:tcPr>
            </w:tcPrChange>
          </w:tcPr>
          <w:p w:rsidR="005902DC" w:rsidRPr="007D595C" w:rsidRDefault="005902DC" w:rsidP="007D595C">
            <w:pPr>
              <w:spacing w:line="360" w:lineRule="auto"/>
              <w:jc w:val="center"/>
              <w:rPr>
                <w:rFonts w:ascii="David-Bold" w:cs="David"/>
                <w:b/>
                <w:bCs/>
                <w:color w:val="000081"/>
                <w:sz w:val="28"/>
                <w:szCs w:val="28"/>
                <w:rtl/>
                <w:rPrChange w:id="1212" w:author="גדעון מור" w:date="2018-02-11T16:29:00Z">
                  <w:rPr>
                    <w:rFonts w:ascii="David-Bold" w:cs="David"/>
                    <w:color w:val="000081"/>
                    <w:sz w:val="28"/>
                    <w:szCs w:val="28"/>
                    <w:rtl/>
                  </w:rPr>
                </w:rPrChange>
              </w:rPr>
              <w:pPrChange w:id="1213" w:author="גדעון מור" w:date="2018-02-11T16:29:00Z">
                <w:pPr>
                  <w:spacing w:line="360" w:lineRule="auto"/>
                  <w:jc w:val="both"/>
                </w:pPr>
              </w:pPrChange>
            </w:pPr>
            <w:r w:rsidRPr="007D595C">
              <w:rPr>
                <w:rFonts w:ascii="David-Bold" w:cs="David" w:hint="cs"/>
                <w:b/>
                <w:bCs/>
                <w:color w:val="000081"/>
                <w:sz w:val="28"/>
                <w:szCs w:val="28"/>
                <w:rtl/>
                <w:rPrChange w:id="1214" w:author="גדעון מור" w:date="2018-02-11T16:29:00Z">
                  <w:rPr>
                    <w:rFonts w:ascii="David-Bold" w:cs="David" w:hint="cs"/>
                    <w:color w:val="000081"/>
                    <w:sz w:val="28"/>
                    <w:szCs w:val="28"/>
                    <w:rtl/>
                  </w:rPr>
                </w:rPrChange>
              </w:rPr>
              <w:t>1</w:t>
            </w:r>
          </w:p>
        </w:tc>
        <w:tc>
          <w:tcPr>
            <w:tcW w:w="1272" w:type="dxa"/>
            <w:tcPrChange w:id="1215" w:author="גדעון מור" w:date="2018-02-11T16:29:00Z">
              <w:tcPr>
                <w:tcW w:w="1430" w:type="dxa"/>
              </w:tcPr>
            </w:tcPrChange>
          </w:tcPr>
          <w:p w:rsidR="005902DC" w:rsidRPr="007D595C" w:rsidRDefault="005902DC" w:rsidP="007D595C">
            <w:pPr>
              <w:spacing w:line="360" w:lineRule="auto"/>
              <w:jc w:val="center"/>
              <w:rPr>
                <w:rFonts w:ascii="David-Bold" w:cs="David"/>
                <w:b/>
                <w:bCs/>
                <w:color w:val="000081"/>
                <w:sz w:val="28"/>
                <w:szCs w:val="28"/>
                <w:rtl/>
                <w:rPrChange w:id="1216" w:author="גדעון מור" w:date="2018-02-11T16:29:00Z">
                  <w:rPr>
                    <w:rFonts w:ascii="David-Bold" w:cs="David"/>
                    <w:color w:val="000081"/>
                    <w:sz w:val="28"/>
                    <w:szCs w:val="28"/>
                    <w:rtl/>
                  </w:rPr>
                </w:rPrChange>
              </w:rPr>
              <w:pPrChange w:id="1217" w:author="גדעון מור" w:date="2018-02-11T16:29:00Z">
                <w:pPr>
                  <w:spacing w:line="360" w:lineRule="auto"/>
                  <w:jc w:val="both"/>
                </w:pPr>
              </w:pPrChange>
            </w:pPr>
            <w:r w:rsidRPr="007D595C">
              <w:rPr>
                <w:rFonts w:ascii="David-Bold" w:cs="David" w:hint="cs"/>
                <w:b/>
                <w:bCs/>
                <w:color w:val="000081"/>
                <w:sz w:val="28"/>
                <w:szCs w:val="28"/>
                <w:rtl/>
                <w:rPrChange w:id="1218" w:author="גדעון מור" w:date="2018-02-11T16:29:00Z">
                  <w:rPr>
                    <w:rFonts w:ascii="David-Bold" w:cs="David" w:hint="cs"/>
                    <w:color w:val="000081"/>
                    <w:sz w:val="28"/>
                    <w:szCs w:val="28"/>
                    <w:rtl/>
                  </w:rPr>
                </w:rPrChange>
              </w:rPr>
              <w:t>7</w:t>
            </w:r>
          </w:p>
        </w:tc>
        <w:tc>
          <w:tcPr>
            <w:tcW w:w="982" w:type="dxa"/>
            <w:tcPrChange w:id="1219" w:author="גדעון מור" w:date="2018-02-11T16:29:00Z">
              <w:tcPr>
                <w:tcW w:w="1104" w:type="dxa"/>
              </w:tcPr>
            </w:tcPrChange>
          </w:tcPr>
          <w:p w:rsidR="005902DC" w:rsidRPr="007D595C" w:rsidRDefault="005902DC" w:rsidP="007D595C">
            <w:pPr>
              <w:spacing w:line="360" w:lineRule="auto"/>
              <w:jc w:val="center"/>
              <w:rPr>
                <w:rFonts w:ascii="David-Bold" w:cs="David"/>
                <w:b/>
                <w:bCs/>
                <w:color w:val="000081"/>
                <w:sz w:val="28"/>
                <w:szCs w:val="28"/>
                <w:rtl/>
                <w:rPrChange w:id="1220" w:author="גדעון מור" w:date="2018-02-11T16:29:00Z">
                  <w:rPr>
                    <w:rFonts w:ascii="David-Bold" w:cs="David"/>
                    <w:color w:val="000081"/>
                    <w:sz w:val="28"/>
                    <w:szCs w:val="28"/>
                    <w:rtl/>
                  </w:rPr>
                </w:rPrChange>
              </w:rPr>
              <w:pPrChange w:id="1221" w:author="גדעון מור" w:date="2018-02-11T16:29:00Z">
                <w:pPr>
                  <w:spacing w:line="360" w:lineRule="auto"/>
                  <w:jc w:val="both"/>
                </w:pPr>
              </w:pPrChange>
            </w:pPr>
            <w:r w:rsidRPr="007D595C">
              <w:rPr>
                <w:rFonts w:ascii="David-Bold" w:cs="David" w:hint="cs"/>
                <w:b/>
                <w:bCs/>
                <w:color w:val="000081"/>
                <w:sz w:val="28"/>
                <w:szCs w:val="28"/>
                <w:rtl/>
                <w:rPrChange w:id="1222" w:author="גדעון מור" w:date="2018-02-11T16:29:00Z">
                  <w:rPr>
                    <w:rFonts w:ascii="David-Bold" w:cs="David" w:hint="cs"/>
                    <w:color w:val="000081"/>
                    <w:sz w:val="28"/>
                    <w:szCs w:val="28"/>
                    <w:rtl/>
                  </w:rPr>
                </w:rPrChange>
              </w:rPr>
              <w:t>1</w:t>
            </w:r>
          </w:p>
        </w:tc>
        <w:tc>
          <w:tcPr>
            <w:tcW w:w="1263" w:type="dxa"/>
            <w:tcPrChange w:id="1223" w:author="גדעון מור" w:date="2018-02-11T16:29:00Z">
              <w:tcPr>
                <w:tcW w:w="1520" w:type="dxa"/>
              </w:tcPr>
            </w:tcPrChange>
          </w:tcPr>
          <w:p w:rsidR="005902DC" w:rsidRPr="007D595C" w:rsidRDefault="005902DC" w:rsidP="007D595C">
            <w:pPr>
              <w:spacing w:line="360" w:lineRule="auto"/>
              <w:jc w:val="center"/>
              <w:rPr>
                <w:rFonts w:ascii="David-Bold" w:cs="David"/>
                <w:b/>
                <w:bCs/>
                <w:color w:val="000081"/>
                <w:sz w:val="28"/>
                <w:szCs w:val="28"/>
                <w:rtl/>
                <w:rPrChange w:id="1224" w:author="גדעון מור" w:date="2018-02-11T16:29:00Z">
                  <w:rPr>
                    <w:rFonts w:ascii="David-Bold" w:cs="David"/>
                    <w:color w:val="000081"/>
                    <w:sz w:val="28"/>
                    <w:szCs w:val="28"/>
                    <w:rtl/>
                  </w:rPr>
                </w:rPrChange>
              </w:rPr>
              <w:pPrChange w:id="1225" w:author="גדעון מור" w:date="2018-02-11T16:29:00Z">
                <w:pPr>
                  <w:spacing w:line="360" w:lineRule="auto"/>
                  <w:jc w:val="both"/>
                </w:pPr>
              </w:pPrChange>
            </w:pPr>
            <w:r w:rsidRPr="007D595C">
              <w:rPr>
                <w:rFonts w:ascii="David-Bold" w:cs="David" w:hint="cs"/>
                <w:b/>
                <w:bCs/>
                <w:color w:val="000081"/>
                <w:sz w:val="28"/>
                <w:szCs w:val="28"/>
                <w:rtl/>
                <w:rPrChange w:id="1226" w:author="גדעון מור" w:date="2018-02-11T16:29:00Z">
                  <w:rPr>
                    <w:rFonts w:ascii="David-Bold" w:cs="David" w:hint="cs"/>
                    <w:color w:val="000081"/>
                    <w:sz w:val="28"/>
                    <w:szCs w:val="28"/>
                    <w:rtl/>
                  </w:rPr>
                </w:rPrChange>
              </w:rPr>
              <w:t>2</w:t>
            </w:r>
          </w:p>
        </w:tc>
        <w:tc>
          <w:tcPr>
            <w:tcW w:w="1272" w:type="dxa"/>
            <w:tcPrChange w:id="1227" w:author="גדעון מור" w:date="2018-02-11T16:29:00Z">
              <w:tcPr>
                <w:tcW w:w="1318" w:type="dxa"/>
              </w:tcPr>
            </w:tcPrChange>
          </w:tcPr>
          <w:p w:rsidR="005902DC" w:rsidRPr="007D595C" w:rsidRDefault="005902DC" w:rsidP="007D595C">
            <w:pPr>
              <w:spacing w:line="360" w:lineRule="auto"/>
              <w:jc w:val="center"/>
              <w:rPr>
                <w:rFonts w:ascii="David-Bold" w:cs="David"/>
                <w:b/>
                <w:bCs/>
                <w:color w:val="000081"/>
                <w:sz w:val="28"/>
                <w:szCs w:val="28"/>
                <w:rtl/>
                <w:rPrChange w:id="1228" w:author="גדעון מור" w:date="2018-02-11T16:29:00Z">
                  <w:rPr>
                    <w:rFonts w:ascii="David-Bold" w:cs="David"/>
                    <w:color w:val="000081"/>
                    <w:sz w:val="28"/>
                    <w:szCs w:val="28"/>
                    <w:rtl/>
                  </w:rPr>
                </w:rPrChange>
              </w:rPr>
              <w:pPrChange w:id="1229" w:author="גדעון מור" w:date="2018-02-11T16:29:00Z">
                <w:pPr>
                  <w:spacing w:line="360" w:lineRule="auto"/>
                  <w:jc w:val="both"/>
                </w:pPr>
              </w:pPrChange>
            </w:pPr>
            <w:r w:rsidRPr="007D595C">
              <w:rPr>
                <w:rFonts w:ascii="David-Bold" w:cs="David" w:hint="cs"/>
                <w:b/>
                <w:bCs/>
                <w:color w:val="000081"/>
                <w:sz w:val="28"/>
                <w:szCs w:val="28"/>
                <w:rtl/>
                <w:rPrChange w:id="1230" w:author="גדעון מור" w:date="2018-02-11T16:29:00Z">
                  <w:rPr>
                    <w:rFonts w:ascii="David-Bold" w:cs="David" w:hint="cs"/>
                    <w:color w:val="000081"/>
                    <w:sz w:val="28"/>
                    <w:szCs w:val="28"/>
                    <w:rtl/>
                  </w:rPr>
                </w:rPrChange>
              </w:rPr>
              <w:t>28</w:t>
            </w:r>
          </w:p>
        </w:tc>
      </w:tr>
    </w:tbl>
    <w:p w:rsidR="005902DC" w:rsidRDefault="005902DC" w:rsidP="007E341C">
      <w:pPr>
        <w:spacing w:line="360" w:lineRule="auto"/>
        <w:jc w:val="both"/>
        <w:rPr>
          <w:rFonts w:ascii="David-Bold" w:cs="David"/>
          <w:color w:val="000081"/>
          <w:sz w:val="28"/>
          <w:szCs w:val="28"/>
          <w:rtl/>
        </w:rPr>
      </w:pPr>
    </w:p>
    <w:p w:rsidR="006D7F82" w:rsidRDefault="006D7F82" w:rsidP="00F057D0">
      <w:pPr>
        <w:spacing w:line="360" w:lineRule="auto"/>
        <w:jc w:val="both"/>
        <w:rPr>
          <w:rFonts w:ascii="David-Bold" w:cs="David"/>
          <w:color w:val="000081"/>
          <w:sz w:val="28"/>
          <w:szCs w:val="28"/>
          <w:rtl/>
        </w:rPr>
      </w:pPr>
      <w:r>
        <w:rPr>
          <w:rFonts w:ascii="David-Bold" w:cs="David" w:hint="cs"/>
          <w:color w:val="000081"/>
          <w:sz w:val="28"/>
          <w:szCs w:val="28"/>
          <w:rtl/>
        </w:rPr>
        <w:t>לדברי ניצב</w:t>
      </w:r>
      <w:r w:rsidR="000216B0">
        <w:rPr>
          <w:rFonts w:ascii="David-Bold" w:cs="David" w:hint="cs"/>
          <w:color w:val="000081"/>
          <w:sz w:val="28"/>
          <w:szCs w:val="28"/>
          <w:rtl/>
        </w:rPr>
        <w:t xml:space="preserve"> חכרוש המחסור של נשים מוסלמיות </w:t>
      </w:r>
      <w:r>
        <w:rPr>
          <w:rFonts w:ascii="David-Bold" w:cs="David" w:hint="cs"/>
          <w:color w:val="000081"/>
          <w:sz w:val="28"/>
          <w:szCs w:val="28"/>
          <w:rtl/>
        </w:rPr>
        <w:t xml:space="preserve">בתפקידים בכירים ומובילים בתוך המגזר הציבורי </w:t>
      </w:r>
      <w:r w:rsidR="000216B0">
        <w:rPr>
          <w:rFonts w:ascii="David-Bold" w:cs="David" w:hint="cs"/>
          <w:color w:val="000081"/>
          <w:sz w:val="28"/>
          <w:szCs w:val="28"/>
          <w:rtl/>
        </w:rPr>
        <w:t xml:space="preserve">ובמשטרה, </w:t>
      </w:r>
      <w:r>
        <w:rPr>
          <w:rFonts w:ascii="David-Bold" w:cs="David" w:hint="cs"/>
          <w:color w:val="000081"/>
          <w:sz w:val="28"/>
          <w:szCs w:val="28"/>
          <w:rtl/>
        </w:rPr>
        <w:t>כמו גם תפיסת מעמד האישה בחברה הערבית משפיע מאוד על</w:t>
      </w:r>
      <w:r w:rsidR="000216B0">
        <w:rPr>
          <w:rFonts w:ascii="David-Bold" w:cs="David" w:hint="cs"/>
          <w:color w:val="000081"/>
          <w:sz w:val="28"/>
          <w:szCs w:val="28"/>
          <w:rtl/>
        </w:rPr>
        <w:t xml:space="preserve"> הצעירות </w:t>
      </w:r>
      <w:r w:rsidR="000216B0">
        <w:rPr>
          <w:rFonts w:ascii="David-Bold" w:cs="David" w:hint="cs"/>
          <w:color w:val="000081"/>
          <w:sz w:val="28"/>
          <w:szCs w:val="28"/>
          <w:rtl/>
        </w:rPr>
        <w:lastRenderedPageBreak/>
        <w:t>המוסלמיות ופוגע במוטיבציה, ביכולת וברצון להתגייס למשטרה</w:t>
      </w:r>
      <w:r w:rsidR="00F057D0" w:rsidRPr="00F057D0">
        <w:rPr>
          <w:rFonts w:ascii="David-Bold" w:cs="David" w:hint="cs"/>
          <w:color w:val="000081"/>
          <w:sz w:val="28"/>
          <w:szCs w:val="28"/>
          <w:rtl/>
        </w:rPr>
        <w:t xml:space="preserve"> </w:t>
      </w:r>
      <w:r w:rsidR="00F057D0">
        <w:rPr>
          <w:rFonts w:ascii="David-Bold" w:cs="David" w:hint="cs"/>
          <w:color w:val="000081"/>
          <w:sz w:val="28"/>
          <w:szCs w:val="28"/>
          <w:rtl/>
        </w:rPr>
        <w:t xml:space="preserve">ולעשות שינוי מנטלי לתפיסת מעמדה של האישה המוסלמית כמו גם "להפסיק את המנהג הברברי של רצח על כבוד המשפחה." </w:t>
      </w:r>
      <w:r w:rsidR="000216B0">
        <w:rPr>
          <w:rFonts w:ascii="David-Bold" w:cs="David" w:hint="cs"/>
          <w:color w:val="000081"/>
          <w:sz w:val="28"/>
          <w:szCs w:val="28"/>
          <w:rtl/>
        </w:rPr>
        <w:t xml:space="preserve">מוסיף ניצב חכרוש ואומר כי  החברה הערבית צריכה לתמוך ולעודד את האישה המוסלמית </w:t>
      </w:r>
      <w:r w:rsidR="00F057D0">
        <w:rPr>
          <w:rFonts w:ascii="David-Bold" w:cs="David" w:hint="cs"/>
          <w:color w:val="000081"/>
          <w:sz w:val="28"/>
          <w:szCs w:val="28"/>
          <w:rtl/>
        </w:rPr>
        <w:t>ו</w:t>
      </w:r>
      <w:r w:rsidR="000216B0">
        <w:rPr>
          <w:rFonts w:ascii="David-Bold" w:cs="David" w:hint="cs"/>
          <w:color w:val="000081"/>
          <w:sz w:val="28"/>
          <w:szCs w:val="28"/>
          <w:rtl/>
        </w:rPr>
        <w:t>לשלבן במנהיגות המקומית כחברות מועצה ובתפקידים בכירים</w:t>
      </w:r>
      <w:r w:rsidR="00F057D0">
        <w:rPr>
          <w:rFonts w:ascii="David-Bold" w:cs="David" w:hint="cs"/>
          <w:color w:val="000081"/>
          <w:sz w:val="28"/>
          <w:szCs w:val="28"/>
          <w:rtl/>
        </w:rPr>
        <w:t>.</w:t>
      </w:r>
      <w:r w:rsidR="000216B0">
        <w:rPr>
          <w:rFonts w:ascii="David-Bold" w:cs="David" w:hint="cs"/>
          <w:color w:val="000081"/>
          <w:sz w:val="28"/>
          <w:szCs w:val="28"/>
          <w:rtl/>
        </w:rPr>
        <w:t xml:space="preserve"> </w:t>
      </w:r>
    </w:p>
    <w:p w:rsidR="00893978" w:rsidRDefault="00893978" w:rsidP="00893978">
      <w:pPr>
        <w:spacing w:line="360" w:lineRule="auto"/>
        <w:jc w:val="both"/>
        <w:rPr>
          <w:rFonts w:ascii="David-Bold" w:cs="David"/>
          <w:color w:val="000081"/>
          <w:sz w:val="28"/>
          <w:szCs w:val="28"/>
          <w:rtl/>
        </w:rPr>
      </w:pPr>
      <w:r>
        <w:rPr>
          <w:rFonts w:ascii="David-Bold" w:cs="David" w:hint="cs"/>
          <w:color w:val="000081"/>
          <w:sz w:val="28"/>
          <w:szCs w:val="28"/>
          <w:rtl/>
        </w:rPr>
        <w:t>לנושא קידום אוכלוסיית המיעוט בתוך המשטרה לתפקידים בכירים כגרום מייצג ו</w:t>
      </w:r>
      <w:r w:rsidR="004E40B5">
        <w:rPr>
          <w:rFonts w:ascii="David-Bold" w:cs="David" w:hint="cs"/>
          <w:color w:val="000081"/>
          <w:sz w:val="28"/>
          <w:szCs w:val="28"/>
          <w:rtl/>
        </w:rPr>
        <w:t>"</w:t>
      </w:r>
      <w:r>
        <w:rPr>
          <w:rFonts w:ascii="David-Bold" w:cs="David" w:hint="cs"/>
          <w:color w:val="000081"/>
          <w:sz w:val="28"/>
          <w:szCs w:val="28"/>
          <w:rtl/>
        </w:rPr>
        <w:t>מודל לחיקוי</w:t>
      </w:r>
      <w:r w:rsidR="004E40B5">
        <w:rPr>
          <w:rFonts w:ascii="David-Bold" w:cs="David" w:hint="cs"/>
          <w:color w:val="000081"/>
          <w:sz w:val="28"/>
          <w:szCs w:val="28"/>
          <w:rtl/>
        </w:rPr>
        <w:t>"</w:t>
      </w:r>
      <w:r>
        <w:rPr>
          <w:rFonts w:ascii="David-Bold" w:cs="David" w:hint="cs"/>
          <w:color w:val="000081"/>
          <w:sz w:val="28"/>
          <w:szCs w:val="28"/>
          <w:rtl/>
        </w:rPr>
        <w:t xml:space="preserve"> ניתן מענה באמצעות תוכנת לפיתוח עתודה פיקודית בשם "הישגים" התוכנית כוללת: </w:t>
      </w:r>
    </w:p>
    <w:p w:rsidR="008976C9" w:rsidRPr="00893978" w:rsidRDefault="008976C9" w:rsidP="00893978">
      <w:pPr>
        <w:pStyle w:val="a6"/>
        <w:numPr>
          <w:ilvl w:val="0"/>
          <w:numId w:val="39"/>
        </w:numPr>
        <w:spacing w:line="360" w:lineRule="auto"/>
        <w:jc w:val="both"/>
        <w:rPr>
          <w:rFonts w:ascii="David-Bold" w:cs="David"/>
          <w:color w:val="000081"/>
          <w:sz w:val="28"/>
          <w:szCs w:val="28"/>
        </w:rPr>
      </w:pPr>
      <w:r w:rsidRPr="00893978">
        <w:rPr>
          <w:rFonts w:ascii="David-Bold" w:cs="David" w:hint="cs"/>
          <w:color w:val="000081"/>
          <w:sz w:val="28"/>
          <w:szCs w:val="28"/>
          <w:rtl/>
        </w:rPr>
        <w:t>ה</w:t>
      </w:r>
      <w:r w:rsidR="00893978">
        <w:rPr>
          <w:rFonts w:ascii="David-Bold" w:cs="David" w:hint="cs"/>
          <w:color w:val="000081"/>
          <w:sz w:val="28"/>
          <w:szCs w:val="28"/>
          <w:rtl/>
        </w:rPr>
        <w:t>שקעה בה</w:t>
      </w:r>
      <w:r w:rsidRPr="00893978">
        <w:rPr>
          <w:rFonts w:ascii="David-Bold" w:cs="David" w:hint="cs"/>
          <w:color w:val="000081"/>
          <w:sz w:val="28"/>
          <w:szCs w:val="28"/>
          <w:rtl/>
        </w:rPr>
        <w:t>כשרת</w:t>
      </w:r>
      <w:r w:rsidR="00893978">
        <w:rPr>
          <w:rFonts w:ascii="David-Bold" w:cs="David" w:hint="cs"/>
          <w:color w:val="000081"/>
          <w:sz w:val="28"/>
          <w:szCs w:val="28"/>
          <w:rtl/>
        </w:rPr>
        <w:t>ם של המתגייסים למשטרת ישראל מקרב החברה הערבית וניתובם לתפקידי פיקוד וקצונה. מתן כלים</w:t>
      </w:r>
      <w:r w:rsidRPr="00893978">
        <w:rPr>
          <w:rFonts w:ascii="David-Bold" w:cs="David" w:hint="cs"/>
          <w:color w:val="000081"/>
          <w:sz w:val="28"/>
          <w:szCs w:val="28"/>
          <w:rtl/>
        </w:rPr>
        <w:t xml:space="preserve"> </w:t>
      </w:r>
      <w:r w:rsidR="00893978">
        <w:rPr>
          <w:rFonts w:ascii="David-Bold" w:cs="David" w:hint="cs"/>
          <w:color w:val="000081"/>
          <w:sz w:val="28"/>
          <w:szCs w:val="28"/>
          <w:rtl/>
        </w:rPr>
        <w:t xml:space="preserve">להעצמה </w:t>
      </w:r>
      <w:r w:rsidRPr="00893978">
        <w:rPr>
          <w:rFonts w:ascii="David-Bold" w:cs="David" w:hint="cs"/>
          <w:color w:val="000081"/>
          <w:sz w:val="28"/>
          <w:szCs w:val="28"/>
          <w:rtl/>
        </w:rPr>
        <w:t xml:space="preserve">אשר יסייעו </w:t>
      </w:r>
      <w:r w:rsidR="00893978">
        <w:rPr>
          <w:rFonts w:ascii="David-Bold" w:cs="David" w:hint="cs"/>
          <w:color w:val="000081"/>
          <w:sz w:val="28"/>
          <w:szCs w:val="28"/>
          <w:rtl/>
        </w:rPr>
        <w:t>לסלילת</w:t>
      </w:r>
      <w:r w:rsidRPr="00893978">
        <w:rPr>
          <w:rFonts w:ascii="David-Bold" w:cs="David" w:hint="cs"/>
          <w:color w:val="000081"/>
          <w:sz w:val="28"/>
          <w:szCs w:val="28"/>
          <w:rtl/>
        </w:rPr>
        <w:t xml:space="preserve"> דרכם להוות חלק משדרת הפיקוד </w:t>
      </w:r>
      <w:r w:rsidR="00893978">
        <w:rPr>
          <w:rFonts w:ascii="David-Bold" w:cs="David" w:hint="cs"/>
          <w:color w:val="000081"/>
          <w:sz w:val="28"/>
          <w:szCs w:val="28"/>
          <w:rtl/>
        </w:rPr>
        <w:t>ולהשתלב בתפקידי ליבה במשטרת ישראל.</w:t>
      </w:r>
    </w:p>
    <w:p w:rsidR="008976C9" w:rsidRPr="00893978" w:rsidRDefault="008976C9" w:rsidP="00893978">
      <w:pPr>
        <w:pStyle w:val="a6"/>
        <w:numPr>
          <w:ilvl w:val="0"/>
          <w:numId w:val="39"/>
        </w:numPr>
        <w:spacing w:line="360" w:lineRule="auto"/>
        <w:jc w:val="both"/>
        <w:rPr>
          <w:rFonts w:ascii="David-Bold" w:cs="David"/>
          <w:color w:val="000081"/>
          <w:sz w:val="28"/>
          <w:szCs w:val="28"/>
          <w:rtl/>
        </w:rPr>
      </w:pPr>
      <w:r w:rsidRPr="00893978">
        <w:rPr>
          <w:rFonts w:ascii="David-Bold" w:cs="David" w:hint="cs"/>
          <w:color w:val="000081"/>
          <w:sz w:val="28"/>
          <w:szCs w:val="28"/>
          <w:rtl/>
        </w:rPr>
        <w:t>שוטרים שהתקבלו לתוכנית, עברו הל</w:t>
      </w:r>
      <w:r w:rsidR="003F0354">
        <w:rPr>
          <w:rFonts w:ascii="David-Bold" w:cs="David" w:hint="cs"/>
          <w:color w:val="000081"/>
          <w:sz w:val="28"/>
          <w:szCs w:val="28"/>
          <w:rtl/>
        </w:rPr>
        <w:t xml:space="preserve">יך מיון קפדני, </w:t>
      </w:r>
      <w:r w:rsidRPr="00893978">
        <w:rPr>
          <w:rFonts w:ascii="David-Bold" w:cs="David" w:hint="cs"/>
          <w:color w:val="000081"/>
          <w:sz w:val="28"/>
          <w:szCs w:val="28"/>
          <w:rtl/>
        </w:rPr>
        <w:t>לרבות מבחן כשרים לקצונה</w:t>
      </w:r>
      <w:r w:rsidR="003F0354">
        <w:rPr>
          <w:rFonts w:ascii="David-Bold" w:cs="David" w:hint="cs"/>
          <w:color w:val="000081"/>
          <w:sz w:val="28"/>
          <w:szCs w:val="28"/>
          <w:rtl/>
        </w:rPr>
        <w:t xml:space="preserve"> ונמצאו מתאימים ובעלי כישורים לביצוע תפקידים מתקדמים במשטרה</w:t>
      </w:r>
      <w:r w:rsidRPr="00893978">
        <w:rPr>
          <w:rFonts w:ascii="David-Bold" w:cs="David" w:hint="cs"/>
          <w:color w:val="000081"/>
          <w:sz w:val="28"/>
          <w:szCs w:val="28"/>
          <w:rtl/>
        </w:rPr>
        <w:t>.</w:t>
      </w:r>
    </w:p>
    <w:p w:rsidR="008976C9" w:rsidRPr="00893978" w:rsidRDefault="003D70D1" w:rsidP="003D70D1">
      <w:pPr>
        <w:pStyle w:val="a6"/>
        <w:numPr>
          <w:ilvl w:val="0"/>
          <w:numId w:val="39"/>
        </w:numPr>
        <w:spacing w:line="360" w:lineRule="auto"/>
        <w:jc w:val="both"/>
        <w:rPr>
          <w:rFonts w:ascii="David-Bold" w:cs="David"/>
          <w:color w:val="000081"/>
          <w:sz w:val="28"/>
          <w:szCs w:val="28"/>
          <w:rtl/>
        </w:rPr>
      </w:pPr>
      <w:r>
        <w:rPr>
          <w:rFonts w:ascii="David-Bold" w:cs="David" w:hint="cs"/>
          <w:color w:val="000081"/>
          <w:sz w:val="28"/>
          <w:szCs w:val="28"/>
          <w:rtl/>
        </w:rPr>
        <w:t xml:space="preserve">תוכנת "הישגים" תמשך כ-7 חודשים אשר במהלכם יקבלו המעומדים כלים מקצועיים וילמדו את עבודת המשטרה, השוטר והקצין. המעומדים ישולבו בעבודה מעשית בתחנות למשמרת פעם בשבוע ויתרכזו בעיקר בלימודי המשטרה. </w:t>
      </w:r>
    </w:p>
    <w:p w:rsidR="008976C9" w:rsidRPr="00893978" w:rsidRDefault="003D70D1" w:rsidP="00893978">
      <w:pPr>
        <w:pStyle w:val="a6"/>
        <w:numPr>
          <w:ilvl w:val="0"/>
          <w:numId w:val="39"/>
        </w:numPr>
        <w:spacing w:line="360" w:lineRule="auto"/>
        <w:jc w:val="both"/>
        <w:rPr>
          <w:rFonts w:ascii="David-Bold" w:cs="David"/>
          <w:color w:val="000081"/>
          <w:sz w:val="28"/>
          <w:szCs w:val="28"/>
          <w:rtl/>
        </w:rPr>
      </w:pPr>
      <w:r>
        <w:rPr>
          <w:rFonts w:ascii="David-Bold" w:cs="David" w:hint="cs"/>
          <w:color w:val="000081"/>
          <w:sz w:val="28"/>
          <w:szCs w:val="28"/>
          <w:rtl/>
        </w:rPr>
        <w:t xml:space="preserve">תוכנת "הישגים" מתקיימת בשיתוף של עמותת מעשה ובפיקוח של גורמי המקצוע במשטרה. </w:t>
      </w:r>
    </w:p>
    <w:p w:rsidR="004E0B58" w:rsidRPr="00E171DE" w:rsidRDefault="003D70D1" w:rsidP="002A7866">
      <w:pPr>
        <w:pStyle w:val="a6"/>
        <w:numPr>
          <w:ilvl w:val="0"/>
          <w:numId w:val="39"/>
        </w:numPr>
        <w:spacing w:line="360" w:lineRule="auto"/>
        <w:jc w:val="both"/>
        <w:rPr>
          <w:rFonts w:ascii="David-Bold" w:cs="David"/>
          <w:color w:val="000081"/>
          <w:sz w:val="28"/>
          <w:szCs w:val="28"/>
          <w:rtl/>
        </w:rPr>
      </w:pPr>
      <w:r>
        <w:rPr>
          <w:rFonts w:ascii="David-Bold" w:cs="David" w:hint="cs"/>
          <w:color w:val="000081"/>
          <w:sz w:val="28"/>
          <w:szCs w:val="28"/>
          <w:rtl/>
        </w:rPr>
        <w:t>כיום</w:t>
      </w:r>
      <w:r w:rsidR="00E171DE">
        <w:rPr>
          <w:rFonts w:ascii="David-Bold" w:cs="David" w:hint="cs"/>
          <w:color w:val="000081"/>
          <w:sz w:val="28"/>
          <w:szCs w:val="28"/>
          <w:rtl/>
        </w:rPr>
        <w:t xml:space="preserve"> פברואר 2018,</w:t>
      </w:r>
      <w:r>
        <w:rPr>
          <w:rFonts w:ascii="David-Bold" w:cs="David" w:hint="cs"/>
          <w:color w:val="000081"/>
          <w:sz w:val="28"/>
          <w:szCs w:val="28"/>
          <w:rtl/>
        </w:rPr>
        <w:t xml:space="preserve"> ישנם כ-1</w:t>
      </w:r>
      <w:r w:rsidR="002A7866">
        <w:rPr>
          <w:rFonts w:ascii="David-Bold" w:cs="David" w:hint="cs"/>
          <w:color w:val="000081"/>
          <w:sz w:val="28"/>
          <w:szCs w:val="28"/>
          <w:rtl/>
        </w:rPr>
        <w:t>9</w:t>
      </w:r>
      <w:r>
        <w:rPr>
          <w:rFonts w:ascii="David-Bold" w:cs="David" w:hint="cs"/>
          <w:color w:val="000081"/>
          <w:sz w:val="28"/>
          <w:szCs w:val="28"/>
          <w:rtl/>
        </w:rPr>
        <w:t xml:space="preserve"> שוטרים מוסלמים</w:t>
      </w:r>
      <w:r w:rsidR="00E171DE">
        <w:rPr>
          <w:rFonts w:ascii="David-Bold" w:cs="David" w:hint="cs"/>
          <w:color w:val="000081"/>
          <w:sz w:val="28"/>
          <w:szCs w:val="28"/>
          <w:rtl/>
        </w:rPr>
        <w:t xml:space="preserve"> אשר החלו את התהליכים המוקדמים ונמצאים בשלבים מתקדמים של הכשרה לקליטתם בפרויקט "הישגים</w:t>
      </w:r>
      <w:r w:rsidR="002A7866">
        <w:rPr>
          <w:rFonts w:ascii="David-Bold" w:cs="David" w:hint="cs"/>
          <w:color w:val="000081"/>
          <w:sz w:val="28"/>
          <w:szCs w:val="28"/>
          <w:rtl/>
        </w:rPr>
        <w:t>"</w:t>
      </w:r>
      <w:r w:rsidR="00E171DE">
        <w:rPr>
          <w:rFonts w:ascii="David-Bold" w:cs="David" w:hint="cs"/>
          <w:color w:val="000081"/>
          <w:sz w:val="28"/>
          <w:szCs w:val="28"/>
          <w:rtl/>
        </w:rPr>
        <w:t>. וישנם עוד תשעה שוטרים ותיקים אשר משובצים בתחנות המשטרה ועתידים להצטרף לפרויקט במידה וימצאו מתאימים.</w:t>
      </w:r>
      <w:r w:rsidR="002A7866">
        <w:rPr>
          <w:rFonts w:ascii="David-Bold" w:cs="David" w:hint="cs"/>
          <w:color w:val="000081"/>
          <w:sz w:val="28"/>
          <w:szCs w:val="28"/>
          <w:rtl/>
        </w:rPr>
        <w:t xml:space="preserve"> ניצב חכרוש מאמין שמודל זה יוביל בשנים הקרובות להתפתחותם של קצינים מוסלמים צעירים לתפקידי מפתח בתחנות המשטרה יחד עם זה מציין ניצב חכרוש כי "מדובר בתהליך ארון שימשך שנים רבות עד שיצמח דור של שוטרים וקצינים מוסלמים בתפקידים בכירים."</w:t>
      </w:r>
      <w:r w:rsidR="00E171DE">
        <w:rPr>
          <w:rFonts w:ascii="David-Bold" w:cs="David" w:hint="cs"/>
          <w:color w:val="000081"/>
          <w:sz w:val="28"/>
          <w:szCs w:val="28"/>
          <w:rtl/>
        </w:rPr>
        <w:t xml:space="preserve">  </w:t>
      </w:r>
      <w:r>
        <w:rPr>
          <w:rFonts w:ascii="David-Bold" w:cs="David" w:hint="cs"/>
          <w:color w:val="000081"/>
          <w:sz w:val="28"/>
          <w:szCs w:val="28"/>
          <w:rtl/>
        </w:rPr>
        <w:t xml:space="preserve">  </w:t>
      </w:r>
      <w:r w:rsidR="008976C9" w:rsidRPr="00893978">
        <w:rPr>
          <w:rFonts w:ascii="David-Bold" w:cs="David" w:hint="cs"/>
          <w:color w:val="000081"/>
          <w:sz w:val="28"/>
          <w:szCs w:val="28"/>
          <w:rtl/>
        </w:rPr>
        <w:t xml:space="preserve"> </w:t>
      </w:r>
    </w:p>
    <w:p w:rsidR="003A5532" w:rsidRPr="00A67A83" w:rsidRDefault="00A67A83" w:rsidP="003A5532">
      <w:pPr>
        <w:rPr>
          <w:rFonts w:ascii="David-Bold" w:cs="David"/>
          <w:color w:val="000081"/>
          <w:sz w:val="28"/>
          <w:szCs w:val="28"/>
          <w:rtl/>
        </w:rPr>
      </w:pPr>
      <w:r w:rsidRPr="00A67A83">
        <w:rPr>
          <w:rFonts w:ascii="David-Bold" w:cs="David" w:hint="cs"/>
          <w:color w:val="000081"/>
          <w:sz w:val="28"/>
          <w:szCs w:val="28"/>
          <w:rtl/>
        </w:rPr>
        <w:t>הקמת המנהל</w:t>
      </w:r>
      <w:r>
        <w:rPr>
          <w:rFonts w:ascii="David-Bold" w:cs="David" w:hint="cs"/>
          <w:color w:val="000081"/>
          <w:sz w:val="28"/>
          <w:szCs w:val="28"/>
          <w:rtl/>
        </w:rPr>
        <w:t xml:space="preserve">ת </w:t>
      </w:r>
      <w:r w:rsidRPr="00A67A83">
        <w:rPr>
          <w:rFonts w:ascii="David-Bold" w:cs="David" w:hint="cs"/>
          <w:color w:val="000081"/>
          <w:sz w:val="28"/>
          <w:szCs w:val="28"/>
          <w:rtl/>
        </w:rPr>
        <w:t xml:space="preserve"> </w:t>
      </w:r>
    </w:p>
    <w:p w:rsidR="007841DE" w:rsidRDefault="007841DE" w:rsidP="000D6D4F">
      <w:pPr>
        <w:rPr>
          <w:rFonts w:ascii="David-Bold" w:cs="David"/>
          <w:b/>
          <w:bCs/>
          <w:color w:val="000081"/>
          <w:sz w:val="28"/>
          <w:szCs w:val="28"/>
          <w:rtl/>
        </w:rPr>
      </w:pPr>
      <w:r>
        <w:rPr>
          <w:rFonts w:ascii="David-Bold" w:cs="David" w:hint="cs"/>
          <w:b/>
          <w:bCs/>
          <w:color w:val="000081"/>
          <w:sz w:val="28"/>
          <w:szCs w:val="28"/>
          <w:rtl/>
        </w:rPr>
        <w:t xml:space="preserve">  </w:t>
      </w:r>
    </w:p>
    <w:p w:rsidR="000D6D4F" w:rsidRPr="000D6D4F" w:rsidRDefault="000D6D4F" w:rsidP="000D6D4F">
      <w:pPr>
        <w:rPr>
          <w:rFonts w:ascii="David-Bold" w:cs="David"/>
          <w:b/>
          <w:bCs/>
          <w:color w:val="000081"/>
          <w:sz w:val="28"/>
          <w:szCs w:val="28"/>
          <w:rtl/>
        </w:rPr>
      </w:pPr>
      <w:r>
        <w:rPr>
          <w:rFonts w:ascii="David-Bold" w:cs="David" w:hint="cs"/>
          <w:b/>
          <w:bCs/>
          <w:color w:val="000081"/>
          <w:sz w:val="28"/>
          <w:szCs w:val="28"/>
          <w:rtl/>
        </w:rPr>
        <w:t xml:space="preserve"> </w:t>
      </w:r>
    </w:p>
    <w:p w:rsidR="00591BB8" w:rsidRPr="00A90111" w:rsidRDefault="00591BB8" w:rsidP="00A90111">
      <w:pPr>
        <w:rPr>
          <w:rtl/>
        </w:rPr>
      </w:pPr>
    </w:p>
    <w:p w:rsidR="005A59A5" w:rsidRPr="00D5262D" w:rsidRDefault="00D5262D" w:rsidP="005A59A5">
      <w:pPr>
        <w:rPr>
          <w:rFonts w:cs="David"/>
          <w:sz w:val="28"/>
          <w:szCs w:val="28"/>
          <w:highlight w:val="yellow"/>
          <w:rtl/>
        </w:rPr>
      </w:pPr>
      <w:r w:rsidRPr="00D5262D">
        <w:rPr>
          <w:rFonts w:cs="David" w:hint="cs"/>
          <w:sz w:val="28"/>
          <w:szCs w:val="28"/>
          <w:highlight w:val="yellow"/>
          <w:rtl/>
        </w:rPr>
        <w:t>התהליכים שמתקיימים במשרד לב</w:t>
      </w:r>
      <w:r w:rsidR="00A90111">
        <w:rPr>
          <w:rFonts w:cs="David" w:hint="cs"/>
          <w:sz w:val="28"/>
          <w:szCs w:val="28"/>
          <w:highlight w:val="yellow"/>
          <w:rtl/>
        </w:rPr>
        <w:t>י</w:t>
      </w:r>
      <w:r w:rsidRPr="00D5262D">
        <w:rPr>
          <w:rFonts w:cs="David" w:hint="cs"/>
          <w:sz w:val="28"/>
          <w:szCs w:val="28"/>
          <w:highlight w:val="yellow"/>
          <w:rtl/>
        </w:rPr>
        <w:t xml:space="preserve">טחון הפנים ומשטרת ישראל לשילובם של האוכלוסייה הערבית במשטרה במגוון התפקידים ובמשרות בכירות </w:t>
      </w:r>
    </w:p>
    <w:p w:rsidR="005A59A5" w:rsidRPr="001A4027" w:rsidRDefault="005A59A5" w:rsidP="005A59A5">
      <w:pPr>
        <w:spacing w:after="0" w:line="360" w:lineRule="auto"/>
        <w:jc w:val="both"/>
        <w:rPr>
          <w:rFonts w:cs="David"/>
          <w:sz w:val="28"/>
          <w:szCs w:val="28"/>
          <w:highlight w:val="yellow"/>
          <w:rtl/>
        </w:rPr>
      </w:pPr>
      <w:r w:rsidRPr="001A4027">
        <w:rPr>
          <w:rFonts w:cs="David" w:hint="cs"/>
          <w:sz w:val="28"/>
          <w:szCs w:val="28"/>
          <w:highlight w:val="yellow"/>
          <w:rtl/>
        </w:rPr>
        <w:t>כמות השוטרים שגוייסו מיום הקמת המנהלת.</w:t>
      </w:r>
    </w:p>
    <w:p w:rsidR="005A59A5" w:rsidRPr="001A4027" w:rsidRDefault="005A59A5" w:rsidP="005A59A5">
      <w:pPr>
        <w:spacing w:after="0" w:line="360" w:lineRule="auto"/>
        <w:jc w:val="both"/>
        <w:rPr>
          <w:rFonts w:cs="David"/>
          <w:sz w:val="28"/>
          <w:szCs w:val="28"/>
          <w:highlight w:val="yellow"/>
          <w:rtl/>
        </w:rPr>
      </w:pPr>
      <w:r w:rsidRPr="001A4027">
        <w:rPr>
          <w:rFonts w:cs="David" w:hint="cs"/>
          <w:sz w:val="28"/>
          <w:szCs w:val="28"/>
          <w:highlight w:val="yellow"/>
          <w:rtl/>
        </w:rPr>
        <w:t>כמות הפונים בבקשה לגיוס למשטרת ישראל בקרב המגזר הערבי.</w:t>
      </w:r>
    </w:p>
    <w:p w:rsidR="005A59A5" w:rsidRPr="001A4027" w:rsidRDefault="005A59A5" w:rsidP="005A59A5">
      <w:pPr>
        <w:spacing w:after="0" w:line="360" w:lineRule="auto"/>
        <w:jc w:val="both"/>
        <w:rPr>
          <w:rFonts w:cs="David"/>
          <w:sz w:val="28"/>
          <w:szCs w:val="28"/>
          <w:highlight w:val="yellow"/>
          <w:rtl/>
        </w:rPr>
      </w:pPr>
      <w:r w:rsidRPr="001A4027">
        <w:rPr>
          <w:rFonts w:cs="David" w:hint="cs"/>
          <w:sz w:val="28"/>
          <w:szCs w:val="28"/>
          <w:highlight w:val="yellow"/>
          <w:rtl/>
        </w:rPr>
        <w:lastRenderedPageBreak/>
        <w:t xml:space="preserve">כמות פתיחת תחנות משטרה. </w:t>
      </w:r>
    </w:p>
    <w:p w:rsidR="005A59A5" w:rsidRPr="001A4027" w:rsidRDefault="005A59A5" w:rsidP="005A59A5">
      <w:pPr>
        <w:spacing w:after="0" w:line="360" w:lineRule="auto"/>
        <w:jc w:val="both"/>
        <w:rPr>
          <w:rFonts w:cs="David"/>
          <w:sz w:val="28"/>
          <w:szCs w:val="28"/>
          <w:highlight w:val="yellow"/>
          <w:rtl/>
        </w:rPr>
      </w:pPr>
      <w:r w:rsidRPr="001A4027">
        <w:rPr>
          <w:rFonts w:cs="David" w:hint="cs"/>
          <w:sz w:val="28"/>
          <w:szCs w:val="28"/>
          <w:highlight w:val="yellow"/>
          <w:rtl/>
        </w:rPr>
        <w:t>העמדה של החברה הערבית לגבי גיוסם של ערבים למשטרה.</w:t>
      </w:r>
    </w:p>
    <w:p w:rsidR="005A59A5" w:rsidRPr="005A59A5" w:rsidRDefault="005A59A5" w:rsidP="005A59A5">
      <w:pPr>
        <w:rPr>
          <w:rtl/>
        </w:rPr>
      </w:pPr>
    </w:p>
    <w:p w:rsidR="005A59A5" w:rsidRDefault="009A5058" w:rsidP="005A59A5">
      <w:pPr>
        <w:pStyle w:val="1"/>
        <w:jc w:val="both"/>
        <w:rPr>
          <w:rtl/>
        </w:rPr>
      </w:pPr>
      <w:bookmarkStart w:id="1231" w:name="_Toc506103646"/>
      <w:ins w:id="1232" w:author="גדעון מור" w:date="2018-02-11T15:08:00Z">
        <w:r>
          <w:rPr>
            <w:rFonts w:hint="cs"/>
            <w:rtl/>
          </w:rPr>
          <w:t>5.</w:t>
        </w:r>
      </w:ins>
      <w:ins w:id="1233" w:author="גדעון מור" w:date="2018-02-11T16:30:00Z">
        <w:r w:rsidR="007D1F61">
          <w:rPr>
            <w:rFonts w:hint="cs"/>
            <w:rtl/>
          </w:rPr>
          <w:t>3</w:t>
        </w:r>
      </w:ins>
      <w:ins w:id="1234" w:author="גדעון מור" w:date="2018-02-11T15:08:00Z">
        <w:r>
          <w:rPr>
            <w:rFonts w:hint="cs"/>
            <w:rtl/>
          </w:rPr>
          <w:t xml:space="preserve"> </w:t>
        </w:r>
      </w:ins>
      <w:r w:rsidR="005A59A5">
        <w:rPr>
          <w:rFonts w:hint="cs"/>
          <w:rtl/>
        </w:rPr>
        <w:t>הגברת גיוס ערבים מוסלמים למשטרת ישראל: הזדמנויות, סיכונים וחסמים</w:t>
      </w:r>
      <w:bookmarkEnd w:id="1231"/>
      <w:ins w:id="1235" w:author="גדעון מור" w:date="2018-02-11T15:08:00Z">
        <w:r>
          <w:rPr>
            <w:rFonts w:hint="cs"/>
            <w:rtl/>
          </w:rPr>
          <w:t xml:space="preserve"> ; </w:t>
        </w:r>
      </w:ins>
    </w:p>
    <w:p w:rsidR="005A59A5" w:rsidRDefault="005A59A5" w:rsidP="005A59A5">
      <w:pPr>
        <w:rPr>
          <w:rtl/>
        </w:rPr>
      </w:pPr>
    </w:p>
    <w:p w:rsidR="005A59A5" w:rsidRDefault="009A5058" w:rsidP="005A59A5">
      <w:pPr>
        <w:pStyle w:val="2"/>
        <w:rPr>
          <w:rtl/>
        </w:rPr>
      </w:pPr>
      <w:bookmarkStart w:id="1236" w:name="_Toc506103647"/>
      <w:ins w:id="1237" w:author="גדעון מור" w:date="2018-02-11T15:08:00Z">
        <w:r>
          <w:rPr>
            <w:rFonts w:hint="cs"/>
            <w:rtl/>
          </w:rPr>
          <w:t>5.</w:t>
        </w:r>
      </w:ins>
      <w:ins w:id="1238" w:author="גדעון מור" w:date="2018-02-11T16:30:00Z">
        <w:r w:rsidR="007D1F61">
          <w:rPr>
            <w:rFonts w:hint="cs"/>
            <w:rtl/>
          </w:rPr>
          <w:t>3</w:t>
        </w:r>
      </w:ins>
      <w:ins w:id="1239" w:author="גדעון מור" w:date="2018-02-11T15:08:00Z">
        <w:r>
          <w:rPr>
            <w:rFonts w:hint="cs"/>
            <w:rtl/>
          </w:rPr>
          <w:t xml:space="preserve">.1  </w:t>
        </w:r>
      </w:ins>
      <w:r w:rsidR="005A59A5">
        <w:rPr>
          <w:rFonts w:hint="cs"/>
          <w:rtl/>
        </w:rPr>
        <w:t>הזדמנויות</w:t>
      </w:r>
      <w:bookmarkEnd w:id="1236"/>
      <w:ins w:id="1240" w:author="גדעון מור" w:date="2018-02-11T15:08:00Z">
        <w:r>
          <w:rPr>
            <w:rFonts w:hint="cs"/>
            <w:rtl/>
          </w:rPr>
          <w:t xml:space="preserve">; </w:t>
        </w:r>
      </w:ins>
    </w:p>
    <w:p w:rsidR="005A59A5" w:rsidRPr="001A4027" w:rsidRDefault="005A59A5" w:rsidP="005A59A5">
      <w:pPr>
        <w:spacing w:after="0" w:line="360" w:lineRule="auto"/>
        <w:ind w:left="360"/>
        <w:jc w:val="both"/>
        <w:rPr>
          <w:rFonts w:cs="David"/>
          <w:b/>
          <w:bCs/>
          <w:sz w:val="28"/>
          <w:szCs w:val="28"/>
          <w:highlight w:val="yellow"/>
        </w:rPr>
      </w:pPr>
      <w:r>
        <w:rPr>
          <w:rFonts w:cs="David" w:hint="cs"/>
          <w:b/>
          <w:bCs/>
          <w:sz w:val="28"/>
          <w:szCs w:val="28"/>
          <w:highlight w:val="yellow"/>
          <w:rtl/>
        </w:rPr>
        <w:t xml:space="preserve"> </w:t>
      </w:r>
    </w:p>
    <w:p w:rsidR="005A59A5" w:rsidRPr="001A4027" w:rsidRDefault="005A59A5" w:rsidP="005A59A5">
      <w:pPr>
        <w:spacing w:after="0" w:line="360" w:lineRule="auto"/>
        <w:jc w:val="both"/>
        <w:rPr>
          <w:rFonts w:cs="David"/>
          <w:b/>
          <w:bCs/>
          <w:sz w:val="28"/>
          <w:szCs w:val="28"/>
          <w:highlight w:val="yellow"/>
          <w:rtl/>
        </w:rPr>
      </w:pPr>
      <w:r w:rsidRPr="001A4027">
        <w:rPr>
          <w:rFonts w:cs="David" w:hint="cs"/>
          <w:b/>
          <w:bCs/>
          <w:sz w:val="28"/>
          <w:szCs w:val="28"/>
          <w:highlight w:val="yellow"/>
          <w:rtl/>
        </w:rPr>
        <w:t xml:space="preserve">בתת פרק זה אציג את ההזדמנויות של המשטרה בגיוס האזרחים הערבים ושילובם במשימות המשטרה בכלל ובמגזר הערבי בפרט כמו גם את ההזדמנויות של המיעוט הערבי להיות חלק ממשטרת ישראל ולהשפיע על השתלבותו בחברה הישראלית. </w:t>
      </w:r>
    </w:p>
    <w:p w:rsidR="005A59A5" w:rsidRPr="005A59A5" w:rsidRDefault="005A59A5" w:rsidP="005A59A5">
      <w:pPr>
        <w:rPr>
          <w:rtl/>
        </w:rPr>
      </w:pPr>
    </w:p>
    <w:p w:rsidR="005A59A5" w:rsidRDefault="009A5058" w:rsidP="005A59A5">
      <w:pPr>
        <w:pStyle w:val="2"/>
        <w:rPr>
          <w:rtl/>
        </w:rPr>
      </w:pPr>
      <w:bookmarkStart w:id="1241" w:name="_Toc506103648"/>
      <w:ins w:id="1242" w:author="גדעון מור" w:date="2018-02-11T15:08:00Z">
        <w:r>
          <w:rPr>
            <w:rFonts w:hint="cs"/>
            <w:rtl/>
          </w:rPr>
          <w:t>5.</w:t>
        </w:r>
      </w:ins>
      <w:ins w:id="1243" w:author="גדעון מור" w:date="2018-02-11T16:30:00Z">
        <w:r w:rsidR="007D1F61">
          <w:rPr>
            <w:rFonts w:hint="cs"/>
            <w:rtl/>
          </w:rPr>
          <w:t>3</w:t>
        </w:r>
      </w:ins>
      <w:ins w:id="1244" w:author="גדעון מור" w:date="2018-02-11T15:08:00Z">
        <w:r>
          <w:rPr>
            <w:rFonts w:hint="cs"/>
            <w:rtl/>
          </w:rPr>
          <w:t xml:space="preserve">.2 </w:t>
        </w:r>
      </w:ins>
      <w:ins w:id="1245" w:author="גדעון מור" w:date="2018-02-11T15:09:00Z">
        <w:r>
          <w:rPr>
            <w:rFonts w:hint="cs"/>
            <w:rtl/>
          </w:rPr>
          <w:t xml:space="preserve"> </w:t>
        </w:r>
      </w:ins>
      <w:r w:rsidR="005A59A5">
        <w:rPr>
          <w:rFonts w:hint="cs"/>
          <w:rtl/>
        </w:rPr>
        <w:t>סיכונים</w:t>
      </w:r>
      <w:bookmarkEnd w:id="1241"/>
      <w:r w:rsidR="005A59A5">
        <w:rPr>
          <w:rFonts w:hint="cs"/>
          <w:rtl/>
        </w:rPr>
        <w:t xml:space="preserve"> </w:t>
      </w:r>
      <w:ins w:id="1246" w:author="גדעון מור" w:date="2018-02-11T15:09:00Z">
        <w:r>
          <w:rPr>
            <w:rFonts w:hint="cs"/>
            <w:rtl/>
          </w:rPr>
          <w:t>;</w:t>
        </w:r>
      </w:ins>
    </w:p>
    <w:p w:rsidR="005A59A5" w:rsidRDefault="005A59A5" w:rsidP="005A59A5">
      <w:pPr>
        <w:rPr>
          <w:rtl/>
        </w:rPr>
      </w:pPr>
    </w:p>
    <w:p w:rsidR="005A59A5" w:rsidRPr="001A4027" w:rsidRDefault="005A59A5" w:rsidP="005A59A5">
      <w:pPr>
        <w:spacing w:after="0" w:line="360" w:lineRule="auto"/>
        <w:jc w:val="both"/>
        <w:rPr>
          <w:rFonts w:cs="David"/>
          <w:b/>
          <w:bCs/>
          <w:sz w:val="28"/>
          <w:szCs w:val="28"/>
          <w:highlight w:val="yellow"/>
          <w:rtl/>
        </w:rPr>
      </w:pPr>
      <w:r w:rsidRPr="001A4027">
        <w:rPr>
          <w:rFonts w:cs="David" w:hint="cs"/>
          <w:b/>
          <w:bCs/>
          <w:sz w:val="28"/>
          <w:szCs w:val="28"/>
          <w:highlight w:val="yellow"/>
          <w:rtl/>
        </w:rPr>
        <w:t>בתת פרק זה אציג את החסמים שבגיוס ערביי ישראל בשני מעגלים הראשון קשור למשטרה במוכנות ובבשלות שלה לקלוט את האזרחים הערבים. המעגל השני קשור לחברה הערבית ולבשלות שלה להיענות לקריאת המשטרה להתגייס.    במעגל הפנימי. חשש מפקדים מנטליות השוטרים.</w:t>
      </w:r>
    </w:p>
    <w:p w:rsidR="005A59A5" w:rsidRPr="001A4027" w:rsidRDefault="005A59A5" w:rsidP="005A59A5">
      <w:pPr>
        <w:spacing w:after="0" w:line="360" w:lineRule="auto"/>
        <w:jc w:val="both"/>
        <w:rPr>
          <w:rFonts w:cs="David"/>
          <w:b/>
          <w:bCs/>
          <w:sz w:val="28"/>
          <w:szCs w:val="28"/>
          <w:highlight w:val="yellow"/>
          <w:rtl/>
        </w:rPr>
      </w:pPr>
      <w:r w:rsidRPr="001A4027">
        <w:rPr>
          <w:rFonts w:cs="David" w:hint="cs"/>
          <w:b/>
          <w:bCs/>
          <w:sz w:val="28"/>
          <w:szCs w:val="28"/>
          <w:highlight w:val="yellow"/>
          <w:rtl/>
        </w:rPr>
        <w:t xml:space="preserve">מעגל חיצוני </w:t>
      </w:r>
    </w:p>
    <w:p w:rsidR="005A59A5" w:rsidRDefault="005A59A5" w:rsidP="005A59A5">
      <w:pPr>
        <w:rPr>
          <w:rtl/>
        </w:rPr>
      </w:pPr>
    </w:p>
    <w:p w:rsidR="005A59A5" w:rsidRDefault="009A5058" w:rsidP="005A59A5">
      <w:pPr>
        <w:pStyle w:val="2"/>
        <w:rPr>
          <w:rtl/>
        </w:rPr>
      </w:pPr>
      <w:bookmarkStart w:id="1247" w:name="_Toc506103649"/>
      <w:ins w:id="1248" w:author="גדעון מור" w:date="2018-02-11T15:09:00Z">
        <w:r>
          <w:rPr>
            <w:rFonts w:hint="cs"/>
            <w:rtl/>
          </w:rPr>
          <w:t>5.</w:t>
        </w:r>
      </w:ins>
      <w:ins w:id="1249" w:author="גדעון מור" w:date="2018-02-11T16:30:00Z">
        <w:r w:rsidR="007D1F61">
          <w:rPr>
            <w:rFonts w:hint="cs"/>
            <w:rtl/>
          </w:rPr>
          <w:t>3</w:t>
        </w:r>
      </w:ins>
      <w:ins w:id="1250" w:author="גדעון מור" w:date="2018-02-11T15:09:00Z">
        <w:r>
          <w:rPr>
            <w:rFonts w:hint="cs"/>
            <w:rtl/>
          </w:rPr>
          <w:t xml:space="preserve">.3. </w:t>
        </w:r>
      </w:ins>
      <w:r w:rsidR="005A59A5">
        <w:rPr>
          <w:rFonts w:hint="cs"/>
          <w:rtl/>
        </w:rPr>
        <w:t>חסמים</w:t>
      </w:r>
      <w:bookmarkEnd w:id="1247"/>
      <w:ins w:id="1251" w:author="גדעון מור" w:date="2018-02-11T15:09:00Z">
        <w:r>
          <w:rPr>
            <w:rFonts w:hint="cs"/>
            <w:rtl/>
          </w:rPr>
          <w:t xml:space="preserve">; </w:t>
        </w:r>
      </w:ins>
    </w:p>
    <w:p w:rsidR="003E4856" w:rsidRDefault="00067005" w:rsidP="003E4856">
      <w:pPr>
        <w:spacing w:line="360" w:lineRule="auto"/>
        <w:jc w:val="both"/>
        <w:rPr>
          <w:rFonts w:ascii="David-Bold" w:cs="David"/>
          <w:color w:val="000081"/>
          <w:sz w:val="28"/>
          <w:szCs w:val="28"/>
          <w:rtl/>
        </w:rPr>
      </w:pPr>
      <w:r w:rsidRPr="00ED27B4">
        <w:rPr>
          <w:rFonts w:ascii="David-Bold" w:cs="David" w:hint="cs"/>
          <w:color w:val="000081"/>
          <w:sz w:val="28"/>
          <w:szCs w:val="28"/>
          <w:rtl/>
        </w:rPr>
        <w:t xml:space="preserve">בתת פרק זה ראוי להכניס את היחסים המורכבים של המיעוט הערבי עם הרוב במדינה ובמיוחד את יחסיי המשטרה והמיעוט הערבי במדינה כפי שנסקרו בעבודה. החסמים העיקריים </w:t>
      </w:r>
      <w:r w:rsidR="003E4856">
        <w:rPr>
          <w:rFonts w:ascii="David-Bold" w:cs="David" w:hint="cs"/>
          <w:color w:val="000081"/>
          <w:sz w:val="28"/>
          <w:szCs w:val="28"/>
          <w:rtl/>
        </w:rPr>
        <w:t>כפי שעולה בראיונות עם מפקדי מחוזות המשטרה ומפקדי התחנות</w:t>
      </w:r>
      <w:r w:rsidR="003E4856">
        <w:rPr>
          <w:rStyle w:val="a5"/>
          <w:rFonts w:ascii="David-Bold"/>
          <w:color w:val="000081"/>
          <w:sz w:val="28"/>
          <w:szCs w:val="28"/>
          <w:rtl/>
        </w:rPr>
        <w:footnoteReference w:id="48"/>
      </w:r>
      <w:r w:rsidR="003E4856">
        <w:rPr>
          <w:rFonts w:ascii="David-Bold" w:cs="David" w:hint="cs"/>
          <w:color w:val="000081"/>
          <w:sz w:val="28"/>
          <w:szCs w:val="28"/>
          <w:rtl/>
        </w:rPr>
        <w:t xml:space="preserve"> </w:t>
      </w:r>
      <w:r w:rsidRPr="00ED27B4">
        <w:rPr>
          <w:rFonts w:ascii="David-Bold" w:cs="David" w:hint="cs"/>
          <w:color w:val="000081"/>
          <w:sz w:val="28"/>
          <w:szCs w:val="28"/>
          <w:rtl/>
        </w:rPr>
        <w:t>קשורים בה</w:t>
      </w:r>
      <w:r w:rsidR="000D4B1B" w:rsidRPr="00ED27B4">
        <w:rPr>
          <w:rFonts w:ascii="David-Bold" w:cs="David" w:hint="cs"/>
          <w:color w:val="000081"/>
          <w:sz w:val="28"/>
          <w:szCs w:val="28"/>
          <w:rtl/>
        </w:rPr>
        <w:t>יב</w:t>
      </w:r>
      <w:r w:rsidRPr="00ED27B4">
        <w:rPr>
          <w:rFonts w:ascii="David-Bold" w:cs="David" w:hint="cs"/>
          <w:color w:val="000081"/>
          <w:sz w:val="28"/>
          <w:szCs w:val="28"/>
          <w:rtl/>
        </w:rPr>
        <w:t>טים המנטליים והרגשיים בחברה הערבית, בהיבטים החברתיים הדמוגרפי</w:t>
      </w:r>
      <w:r w:rsidR="00F75DFC">
        <w:rPr>
          <w:rFonts w:ascii="David-Bold" w:cs="David" w:hint="cs"/>
          <w:color w:val="000081"/>
          <w:sz w:val="28"/>
          <w:szCs w:val="28"/>
          <w:rtl/>
        </w:rPr>
        <w:t>ם והגאוגרפים של החברה הערבית וב</w:t>
      </w:r>
      <w:r w:rsidRPr="00ED27B4">
        <w:rPr>
          <w:rFonts w:ascii="David-Bold" w:cs="David" w:hint="cs"/>
          <w:color w:val="000081"/>
          <w:sz w:val="28"/>
          <w:szCs w:val="28"/>
          <w:rtl/>
        </w:rPr>
        <w:t>יחסים שבין המשטרה למיעוט הערבי.</w:t>
      </w:r>
      <w:r w:rsidR="003E4856">
        <w:rPr>
          <w:rFonts w:ascii="David-Bold" w:cs="David" w:hint="cs"/>
          <w:color w:val="000081"/>
          <w:sz w:val="28"/>
          <w:szCs w:val="28"/>
          <w:rtl/>
        </w:rPr>
        <w:t xml:space="preserve"> גם חסמים הקשורים לנושאים פנים משטרתיים העלו בראיונות אלו. </w:t>
      </w:r>
      <w:r w:rsidR="000D4B1B" w:rsidRPr="00ED27B4">
        <w:rPr>
          <w:rFonts w:ascii="David-Bold" w:cs="David" w:hint="cs"/>
          <w:color w:val="000081"/>
          <w:sz w:val="28"/>
          <w:szCs w:val="28"/>
          <w:rtl/>
        </w:rPr>
        <w:t>בוועדת הבדיקה הפרלמנטרית בראשותו של חבר הכנסת אחמד טיבי הושם דגש על נושא שוויון הזדמנויות</w:t>
      </w:r>
      <w:r w:rsidR="00A040D6" w:rsidRPr="00ED27B4">
        <w:rPr>
          <w:rFonts w:ascii="David-Bold" w:cs="David" w:hint="cs"/>
          <w:color w:val="000081"/>
          <w:sz w:val="28"/>
          <w:szCs w:val="28"/>
          <w:rtl/>
        </w:rPr>
        <w:t>.</w:t>
      </w:r>
      <w:r w:rsidR="000D4B1B" w:rsidRPr="00ED27B4">
        <w:rPr>
          <w:rFonts w:ascii="David-Bold" w:cs="David" w:hint="cs"/>
          <w:color w:val="000081"/>
          <w:sz w:val="28"/>
          <w:szCs w:val="28"/>
          <w:rtl/>
        </w:rPr>
        <w:t xml:space="preserve"> </w:t>
      </w:r>
    </w:p>
    <w:p w:rsidR="000D4B1B" w:rsidRPr="00ED27B4" w:rsidRDefault="000D4B1B" w:rsidP="003E4856">
      <w:pPr>
        <w:spacing w:line="360" w:lineRule="auto"/>
        <w:jc w:val="both"/>
        <w:rPr>
          <w:rFonts w:ascii="David-Bold" w:cs="David"/>
          <w:color w:val="000081"/>
          <w:sz w:val="28"/>
          <w:szCs w:val="28"/>
          <w:rtl/>
        </w:rPr>
      </w:pPr>
      <w:r w:rsidRPr="00ED27B4">
        <w:rPr>
          <w:rFonts w:ascii="David-Bold" w:cs="David" w:hint="cs"/>
          <w:color w:val="000081"/>
          <w:sz w:val="28"/>
          <w:szCs w:val="28"/>
          <w:rtl/>
        </w:rPr>
        <w:t xml:space="preserve">בכל הקשור </w:t>
      </w:r>
      <w:r w:rsidR="00A040D6" w:rsidRPr="00ED27B4">
        <w:rPr>
          <w:rFonts w:ascii="David-Bold" w:cs="David" w:hint="cs"/>
          <w:color w:val="000081"/>
          <w:sz w:val="28"/>
          <w:szCs w:val="28"/>
          <w:rtl/>
        </w:rPr>
        <w:t xml:space="preserve">להיבטים המנטליים הקשורים </w:t>
      </w:r>
      <w:r w:rsidRPr="00ED27B4">
        <w:rPr>
          <w:rFonts w:ascii="David-Bold" w:cs="David" w:hint="cs"/>
          <w:color w:val="000081"/>
          <w:sz w:val="28"/>
          <w:szCs w:val="28"/>
          <w:rtl/>
        </w:rPr>
        <w:t>למ</w:t>
      </w:r>
      <w:r w:rsidR="00A040D6" w:rsidRPr="00ED27B4">
        <w:rPr>
          <w:rFonts w:ascii="David-Bold" w:cs="David" w:hint="cs"/>
          <w:color w:val="000081"/>
          <w:sz w:val="28"/>
          <w:szCs w:val="28"/>
          <w:rtl/>
        </w:rPr>
        <w:t xml:space="preserve">יון והאפשרות לעבור את מבדקי הסף, </w:t>
      </w:r>
      <w:r w:rsidR="003E4856">
        <w:rPr>
          <w:rFonts w:ascii="David-Bold" w:cs="David" w:hint="cs"/>
          <w:color w:val="000081"/>
          <w:sz w:val="28"/>
          <w:szCs w:val="28"/>
          <w:rtl/>
        </w:rPr>
        <w:t>המנהלת לשיפור שירותי משטרה במגזר הערבי ו</w:t>
      </w:r>
      <w:r w:rsidRPr="00ED27B4">
        <w:rPr>
          <w:rFonts w:ascii="David-Bold" w:cs="David" w:hint="cs"/>
          <w:color w:val="000081"/>
          <w:sz w:val="28"/>
          <w:szCs w:val="28"/>
          <w:rtl/>
        </w:rPr>
        <w:t>משטרת ישרא</w:t>
      </w:r>
      <w:r w:rsidR="003E4856">
        <w:rPr>
          <w:rFonts w:ascii="David-Bold" w:cs="David" w:hint="cs"/>
          <w:color w:val="000081"/>
          <w:sz w:val="28"/>
          <w:szCs w:val="28"/>
          <w:rtl/>
        </w:rPr>
        <w:t>ל עשתה צעדים משמעותיים הכוללים:</w:t>
      </w:r>
    </w:p>
    <w:p w:rsidR="008976C9" w:rsidRPr="00ED27B4" w:rsidRDefault="008976C9" w:rsidP="000D4B1B">
      <w:pPr>
        <w:pStyle w:val="a6"/>
        <w:numPr>
          <w:ilvl w:val="0"/>
          <w:numId w:val="36"/>
        </w:numPr>
        <w:spacing w:line="360" w:lineRule="auto"/>
        <w:rPr>
          <w:rFonts w:ascii="David-Bold" w:cs="David"/>
          <w:color w:val="000081"/>
          <w:sz w:val="28"/>
          <w:szCs w:val="28"/>
        </w:rPr>
      </w:pPr>
      <w:r w:rsidRPr="00ED27B4">
        <w:rPr>
          <w:rFonts w:ascii="David-Bold" w:cs="David" w:hint="cs"/>
          <w:color w:val="000081"/>
          <w:sz w:val="28"/>
          <w:szCs w:val="28"/>
          <w:rtl/>
        </w:rPr>
        <w:lastRenderedPageBreak/>
        <w:t>ה</w:t>
      </w:r>
      <w:r w:rsidR="003E4856">
        <w:rPr>
          <w:rFonts w:ascii="David-Bold" w:cs="David" w:hint="cs"/>
          <w:color w:val="000081"/>
          <w:sz w:val="28"/>
          <w:szCs w:val="28"/>
          <w:rtl/>
        </w:rPr>
        <w:t>קמת</w:t>
      </w:r>
      <w:r w:rsidRPr="00ED27B4">
        <w:rPr>
          <w:rFonts w:ascii="David-Bold" w:cs="David" w:hint="cs"/>
          <w:color w:val="000081"/>
          <w:sz w:val="28"/>
          <w:szCs w:val="28"/>
          <w:rtl/>
        </w:rPr>
        <w:t xml:space="preserve"> מערך </w:t>
      </w:r>
      <w:r w:rsidR="000D4B1B" w:rsidRPr="00ED27B4">
        <w:rPr>
          <w:rFonts w:ascii="David-Bold" w:cs="David" w:hint="cs"/>
          <w:color w:val="000081"/>
          <w:sz w:val="28"/>
          <w:szCs w:val="28"/>
          <w:rtl/>
        </w:rPr>
        <w:t xml:space="preserve">של </w:t>
      </w:r>
      <w:r w:rsidRPr="00ED27B4">
        <w:rPr>
          <w:rFonts w:ascii="David-Bold" w:cs="David" w:hint="cs"/>
          <w:color w:val="000081"/>
          <w:sz w:val="28"/>
          <w:szCs w:val="28"/>
          <w:rtl/>
        </w:rPr>
        <w:t xml:space="preserve">מתשאלים </w:t>
      </w:r>
      <w:r w:rsidR="00A040D6" w:rsidRPr="00ED27B4">
        <w:rPr>
          <w:rFonts w:ascii="David-Bold" w:cs="David" w:hint="cs"/>
          <w:color w:val="000081"/>
          <w:sz w:val="28"/>
          <w:szCs w:val="28"/>
          <w:rtl/>
        </w:rPr>
        <w:t xml:space="preserve">ייעודי לחברה הערבית, תוך מתן חשיבות למנטליות הערבית מגבלות השפה וההכרות עם האוכלוסייה וצרכיה. </w:t>
      </w:r>
    </w:p>
    <w:p w:rsidR="00A040D6" w:rsidRPr="00ED27B4" w:rsidRDefault="00A040D6" w:rsidP="008976C9">
      <w:pPr>
        <w:pStyle w:val="a6"/>
        <w:numPr>
          <w:ilvl w:val="0"/>
          <w:numId w:val="36"/>
        </w:numPr>
        <w:spacing w:line="360" w:lineRule="auto"/>
        <w:rPr>
          <w:rFonts w:ascii="David-Bold" w:cs="David"/>
          <w:color w:val="000081"/>
          <w:sz w:val="28"/>
          <w:szCs w:val="28"/>
        </w:rPr>
      </w:pPr>
      <w:r w:rsidRPr="00ED27B4">
        <w:rPr>
          <w:rFonts w:ascii="David-Bold" w:cs="David" w:hint="cs"/>
          <w:color w:val="000081"/>
          <w:sz w:val="28"/>
          <w:szCs w:val="28"/>
          <w:rtl/>
        </w:rPr>
        <w:t xml:space="preserve">מערך ביטחון השדה של המשטרה כתב נהלים המותאמים למבנה החברתי, משפחתי חמולתי של האוכלוסייה הערבית. </w:t>
      </w:r>
    </w:p>
    <w:p w:rsidR="008976C9" w:rsidRPr="00ED27B4" w:rsidRDefault="003E4856" w:rsidP="008976C9">
      <w:pPr>
        <w:pStyle w:val="a6"/>
        <w:numPr>
          <w:ilvl w:val="0"/>
          <w:numId w:val="36"/>
        </w:numPr>
        <w:spacing w:line="360" w:lineRule="auto"/>
        <w:rPr>
          <w:rFonts w:ascii="David-Bold" w:cs="David"/>
          <w:color w:val="000081"/>
          <w:sz w:val="28"/>
          <w:szCs w:val="28"/>
          <w:rtl/>
        </w:rPr>
      </w:pPr>
      <w:r>
        <w:rPr>
          <w:rFonts w:ascii="David-Bold" w:cs="David" w:hint="cs"/>
          <w:color w:val="000081"/>
          <w:sz w:val="28"/>
          <w:szCs w:val="28"/>
          <w:rtl/>
        </w:rPr>
        <w:t xml:space="preserve">בוצע תהליך </w:t>
      </w:r>
      <w:r w:rsidR="008976C9" w:rsidRPr="00ED27B4">
        <w:rPr>
          <w:rFonts w:ascii="David-Bold" w:cs="David" w:hint="cs"/>
          <w:color w:val="000081"/>
          <w:sz w:val="28"/>
          <w:szCs w:val="28"/>
          <w:rtl/>
        </w:rPr>
        <w:t>הבנייה של תהליך איתור וגיוס מועמדים ערבים</w:t>
      </w:r>
      <w:r>
        <w:rPr>
          <w:rFonts w:ascii="David-Bold" w:cs="David" w:hint="cs"/>
          <w:color w:val="000081"/>
          <w:sz w:val="28"/>
          <w:szCs w:val="28"/>
          <w:rtl/>
        </w:rPr>
        <w:t xml:space="preserve"> לרבות פרסום בכלי התקשורת וברשתות החברתיות</w:t>
      </w:r>
      <w:r w:rsidR="008976C9" w:rsidRPr="00ED27B4">
        <w:rPr>
          <w:rFonts w:ascii="David-Bold" w:cs="David" w:hint="cs"/>
          <w:color w:val="000081"/>
          <w:sz w:val="28"/>
          <w:szCs w:val="28"/>
          <w:rtl/>
        </w:rPr>
        <w:t>.</w:t>
      </w:r>
    </w:p>
    <w:p w:rsidR="008976C9" w:rsidRPr="00ED27B4" w:rsidRDefault="003E4856" w:rsidP="000D4B1B">
      <w:pPr>
        <w:pStyle w:val="a6"/>
        <w:numPr>
          <w:ilvl w:val="0"/>
          <w:numId w:val="36"/>
        </w:numPr>
        <w:spacing w:line="360" w:lineRule="auto"/>
        <w:rPr>
          <w:rFonts w:ascii="David-Bold" w:cs="David"/>
          <w:color w:val="000081"/>
          <w:sz w:val="28"/>
          <w:szCs w:val="28"/>
          <w:rtl/>
        </w:rPr>
      </w:pPr>
      <w:r>
        <w:rPr>
          <w:rFonts w:ascii="David-Bold" w:cs="David" w:hint="cs"/>
          <w:color w:val="000081"/>
          <w:sz w:val="28"/>
          <w:szCs w:val="28"/>
          <w:rtl/>
        </w:rPr>
        <w:t>גופי המשטרה העוסקים באיתור וגיוס של אוכלוסיית המיעוט נערך באופן מתואם ומבצע שיתופי פעולה לפישוט תהליך הגיוס. (</w:t>
      </w:r>
      <w:r w:rsidR="008976C9" w:rsidRPr="00ED27B4">
        <w:rPr>
          <w:rFonts w:ascii="David-Bold" w:cs="David" w:hint="cs"/>
          <w:color w:val="000081"/>
          <w:sz w:val="28"/>
          <w:szCs w:val="28"/>
          <w:rtl/>
        </w:rPr>
        <w:t>לשכת גיוס וממד"ה</w:t>
      </w:r>
      <w:r>
        <w:rPr>
          <w:rFonts w:ascii="David-Bold" w:cs="David" w:hint="cs"/>
          <w:color w:val="000081"/>
          <w:sz w:val="28"/>
          <w:szCs w:val="28"/>
          <w:rtl/>
        </w:rPr>
        <w:t>)</w:t>
      </w:r>
      <w:r w:rsidR="008976C9" w:rsidRPr="00ED27B4">
        <w:rPr>
          <w:rFonts w:ascii="David-Bold" w:cs="David"/>
          <w:color w:val="000081"/>
          <w:sz w:val="28"/>
          <w:szCs w:val="28"/>
          <w:rtl/>
        </w:rPr>
        <w:t>.</w:t>
      </w:r>
    </w:p>
    <w:p w:rsidR="008976C9" w:rsidRPr="00ED27B4" w:rsidRDefault="00427FA4" w:rsidP="000D4B1B">
      <w:pPr>
        <w:pStyle w:val="a6"/>
        <w:numPr>
          <w:ilvl w:val="0"/>
          <w:numId w:val="36"/>
        </w:numPr>
        <w:spacing w:line="360" w:lineRule="auto"/>
        <w:rPr>
          <w:rFonts w:ascii="David-Bold" w:cs="David"/>
          <w:color w:val="000081"/>
          <w:sz w:val="28"/>
          <w:szCs w:val="28"/>
          <w:rtl/>
        </w:rPr>
      </w:pPr>
      <w:r>
        <w:rPr>
          <w:rFonts w:ascii="David-Bold" w:cs="David" w:hint="cs"/>
          <w:color w:val="000081"/>
          <w:sz w:val="28"/>
          <w:szCs w:val="28"/>
          <w:rtl/>
        </w:rPr>
        <w:t>ניתן דגש על ידי המפקדים גורמי המנהלת וגורמי האמ"ש ביחידות ל</w:t>
      </w:r>
      <w:r w:rsidR="008976C9" w:rsidRPr="00ED27B4">
        <w:rPr>
          <w:rFonts w:ascii="David-Bold" w:cs="David" w:hint="cs"/>
          <w:color w:val="000081"/>
          <w:sz w:val="28"/>
          <w:szCs w:val="28"/>
          <w:rtl/>
        </w:rPr>
        <w:t xml:space="preserve">ביצוע ראיונות התאמה </w:t>
      </w:r>
      <w:r>
        <w:rPr>
          <w:rFonts w:ascii="David-Bold" w:cs="David" w:hint="cs"/>
          <w:color w:val="000081"/>
          <w:sz w:val="28"/>
          <w:szCs w:val="28"/>
          <w:rtl/>
        </w:rPr>
        <w:t>למעומדים לגיוס למשטרה עוד טרם תחילת</w:t>
      </w:r>
      <w:r w:rsidR="008976C9" w:rsidRPr="00ED27B4">
        <w:rPr>
          <w:rFonts w:ascii="David-Bold" w:cs="David" w:hint="cs"/>
          <w:color w:val="000081"/>
          <w:sz w:val="28"/>
          <w:szCs w:val="28"/>
          <w:rtl/>
        </w:rPr>
        <w:t xml:space="preserve"> הגיוס</w:t>
      </w:r>
      <w:r>
        <w:rPr>
          <w:rFonts w:ascii="David-Bold" w:cs="David" w:hint="cs"/>
          <w:color w:val="000081"/>
          <w:sz w:val="28"/>
          <w:szCs w:val="28"/>
          <w:rtl/>
        </w:rPr>
        <w:t xml:space="preserve"> למשטרה</w:t>
      </w:r>
      <w:r w:rsidR="008976C9" w:rsidRPr="00ED27B4">
        <w:rPr>
          <w:rFonts w:ascii="David-Bold" w:cs="David" w:hint="cs"/>
          <w:color w:val="000081"/>
          <w:sz w:val="28"/>
          <w:szCs w:val="28"/>
          <w:rtl/>
        </w:rPr>
        <w:t>.</w:t>
      </w:r>
    </w:p>
    <w:p w:rsidR="008976C9" w:rsidRDefault="00427FA4" w:rsidP="000D4B1B">
      <w:pPr>
        <w:pStyle w:val="a6"/>
        <w:numPr>
          <w:ilvl w:val="0"/>
          <w:numId w:val="36"/>
        </w:numPr>
        <w:spacing w:line="360" w:lineRule="auto"/>
        <w:rPr>
          <w:rFonts w:ascii="David-Bold" w:cs="David"/>
          <w:color w:val="000081"/>
          <w:sz w:val="28"/>
          <w:szCs w:val="28"/>
        </w:rPr>
      </w:pPr>
      <w:r>
        <w:rPr>
          <w:rFonts w:ascii="David-Bold" w:cs="David" w:hint="cs"/>
          <w:color w:val="000081"/>
          <w:sz w:val="28"/>
          <w:szCs w:val="28"/>
          <w:rtl/>
        </w:rPr>
        <w:t>נפתחו קורסים ייעודיים להכנה למבחני הדפ"ר והכשרים שהצלחה בהם הינו תנאי חובה לגיס למשטרה לטובת אוכלוסיית המיעוט.</w:t>
      </w:r>
    </w:p>
    <w:p w:rsidR="00974246" w:rsidRPr="00F30E47" w:rsidRDefault="00974246" w:rsidP="00F30E47">
      <w:pPr>
        <w:pStyle w:val="a6"/>
        <w:numPr>
          <w:ilvl w:val="0"/>
          <w:numId w:val="36"/>
        </w:numPr>
        <w:spacing w:line="360" w:lineRule="auto"/>
        <w:rPr>
          <w:rFonts w:ascii="David-Bold" w:cs="David"/>
          <w:color w:val="000081"/>
          <w:sz w:val="28"/>
          <w:szCs w:val="28"/>
          <w:rtl/>
        </w:rPr>
      </w:pPr>
      <w:r>
        <w:rPr>
          <w:rFonts w:ascii="David-Bold" w:cs="David" w:hint="cs"/>
          <w:color w:val="000081"/>
          <w:sz w:val="28"/>
          <w:szCs w:val="28"/>
          <w:rtl/>
        </w:rPr>
        <w:t>משטרת ישראל יצרה קשר עם מרכז ריאן, ועמותת אלפנאר,  ומקיימת הכשרה לשיפור כישורי השפה העברית באמצעות מכונים אלו</w:t>
      </w:r>
      <w:r w:rsidR="00F30E47" w:rsidRPr="00F30E47">
        <w:rPr>
          <w:rFonts w:ascii="David-Bold" w:cs="David" w:hint="cs"/>
          <w:color w:val="000081"/>
          <w:sz w:val="28"/>
          <w:szCs w:val="28"/>
          <w:rtl/>
        </w:rPr>
        <w:t xml:space="preserve"> </w:t>
      </w:r>
      <w:r w:rsidR="00F30E47">
        <w:rPr>
          <w:rFonts w:ascii="David-Bold" w:cs="David" w:hint="cs"/>
          <w:color w:val="000081"/>
          <w:sz w:val="28"/>
          <w:szCs w:val="28"/>
          <w:rtl/>
        </w:rPr>
        <w:t>ומאפשרת למידה באולפן ללימודי השפה העברית.</w:t>
      </w:r>
    </w:p>
    <w:p w:rsidR="008976C9" w:rsidRPr="00ED27B4" w:rsidRDefault="005A4BA3" w:rsidP="000D4B1B">
      <w:pPr>
        <w:pStyle w:val="a6"/>
        <w:numPr>
          <w:ilvl w:val="0"/>
          <w:numId w:val="36"/>
        </w:numPr>
        <w:spacing w:line="360" w:lineRule="auto"/>
        <w:rPr>
          <w:rFonts w:ascii="David-Bold" w:cs="David"/>
          <w:color w:val="000081"/>
          <w:sz w:val="28"/>
          <w:szCs w:val="28"/>
          <w:rtl/>
        </w:rPr>
      </w:pPr>
      <w:r>
        <w:rPr>
          <w:rFonts w:ascii="David-Bold" w:cs="David" w:hint="cs"/>
          <w:color w:val="000081"/>
          <w:sz w:val="28"/>
          <w:szCs w:val="28"/>
          <w:rtl/>
        </w:rPr>
        <w:t xml:space="preserve">מתוך כוונה לראות את השוטרים המוסלמים בתפקידים בכירים מקדמת המשטרה תהליך של </w:t>
      </w:r>
      <w:r w:rsidR="008976C9" w:rsidRPr="00ED27B4">
        <w:rPr>
          <w:rFonts w:ascii="David-Bold" w:cs="David" w:hint="cs"/>
          <w:color w:val="000081"/>
          <w:sz w:val="28"/>
          <w:szCs w:val="28"/>
          <w:rtl/>
        </w:rPr>
        <w:t>עתודה פיקודית לשוטרי החברה ערבית.</w:t>
      </w:r>
    </w:p>
    <w:p w:rsidR="008976C9" w:rsidRDefault="00F30E47" w:rsidP="000D4B1B">
      <w:pPr>
        <w:pStyle w:val="a6"/>
        <w:numPr>
          <w:ilvl w:val="0"/>
          <w:numId w:val="36"/>
        </w:numPr>
        <w:spacing w:line="360" w:lineRule="auto"/>
        <w:rPr>
          <w:rFonts w:ascii="David-Bold" w:cs="David"/>
          <w:color w:val="000081"/>
          <w:sz w:val="28"/>
          <w:szCs w:val="28"/>
        </w:rPr>
      </w:pPr>
      <w:r>
        <w:rPr>
          <w:rFonts w:ascii="David-Bold" w:cs="David" w:hint="cs"/>
          <w:color w:val="000081"/>
          <w:sz w:val="28"/>
          <w:szCs w:val="28"/>
          <w:rtl/>
        </w:rPr>
        <w:t xml:space="preserve">ישנו </w:t>
      </w:r>
      <w:r w:rsidR="008976C9" w:rsidRPr="00ED27B4">
        <w:rPr>
          <w:rFonts w:ascii="David-Bold" w:cs="David" w:hint="cs"/>
          <w:color w:val="000081"/>
          <w:sz w:val="28"/>
          <w:szCs w:val="28"/>
          <w:rtl/>
        </w:rPr>
        <w:t xml:space="preserve">ליווי </w:t>
      </w:r>
      <w:r>
        <w:rPr>
          <w:rFonts w:ascii="David-Bold" w:cs="David" w:hint="cs"/>
          <w:color w:val="000081"/>
          <w:sz w:val="28"/>
          <w:szCs w:val="28"/>
          <w:rtl/>
        </w:rPr>
        <w:t>של המעומדים לגיוס למשטרה  לאורך כל תהליך ההכשרה והשתלבותם בתחנות המשטרה ובמשימות בשטח</w:t>
      </w:r>
      <w:r w:rsidR="008976C9" w:rsidRPr="00ED27B4">
        <w:rPr>
          <w:rFonts w:ascii="David-Bold" w:cs="David" w:hint="cs"/>
          <w:color w:val="000081"/>
          <w:sz w:val="28"/>
          <w:szCs w:val="28"/>
          <w:rtl/>
        </w:rPr>
        <w:t>.</w:t>
      </w:r>
    </w:p>
    <w:p w:rsidR="007D1F61" w:rsidRDefault="007D1F61" w:rsidP="003F3969">
      <w:pPr>
        <w:spacing w:line="360" w:lineRule="auto"/>
        <w:jc w:val="both"/>
        <w:rPr>
          <w:ins w:id="1252" w:author="גדעון מור" w:date="2018-02-11T16:30:00Z"/>
          <w:rFonts w:cs="David"/>
          <w:b/>
          <w:bCs/>
          <w:sz w:val="28"/>
          <w:szCs w:val="28"/>
          <w:rtl/>
        </w:rPr>
      </w:pPr>
    </w:p>
    <w:p w:rsidR="003F3969" w:rsidRPr="00693F34" w:rsidRDefault="003F3969" w:rsidP="003F3969">
      <w:pPr>
        <w:spacing w:line="360" w:lineRule="auto"/>
        <w:jc w:val="both"/>
        <w:rPr>
          <w:rFonts w:cs="David"/>
          <w:b/>
          <w:bCs/>
          <w:sz w:val="28"/>
          <w:szCs w:val="28"/>
          <w:rtl/>
        </w:rPr>
      </w:pPr>
      <w:bookmarkStart w:id="1253" w:name="_GoBack"/>
      <w:bookmarkEnd w:id="1253"/>
      <w:r w:rsidRPr="00693F34">
        <w:rPr>
          <w:rFonts w:cs="David" w:hint="cs"/>
          <w:b/>
          <w:bCs/>
          <w:sz w:val="28"/>
          <w:szCs w:val="28"/>
          <w:rtl/>
        </w:rPr>
        <w:t xml:space="preserve">חסמים  שיטור יתר ושיטור חסר: (עמ' 17-19). </w:t>
      </w:r>
      <w:r w:rsidRPr="00693F34">
        <w:rPr>
          <w:rFonts w:cs="David"/>
          <w:b/>
          <w:bCs/>
          <w:sz w:val="28"/>
          <w:szCs w:val="28"/>
          <w:rtl/>
        </w:rPr>
        <w:t>שיטור יעיל לישראל של המאה ה-2</w:t>
      </w:r>
      <w:r w:rsidRPr="00693F34">
        <w:rPr>
          <w:rFonts w:cs="David" w:hint="cs"/>
          <w:b/>
          <w:bCs/>
          <w:sz w:val="28"/>
          <w:szCs w:val="28"/>
          <w:rtl/>
        </w:rPr>
        <w:t xml:space="preserve">. דו"ח, </w:t>
      </w:r>
      <w:r w:rsidRPr="00693F34">
        <w:rPr>
          <w:rFonts w:cs="David"/>
          <w:b/>
          <w:bCs/>
          <w:sz w:val="28"/>
          <w:szCs w:val="28"/>
          <w:rtl/>
        </w:rPr>
        <w:t>קרן ראנד למדיניות ציבורית בישראל</w:t>
      </w:r>
      <w:r w:rsidRPr="00693F34">
        <w:rPr>
          <w:rFonts w:cs="David" w:hint="cs"/>
          <w:b/>
          <w:bCs/>
          <w:sz w:val="28"/>
          <w:szCs w:val="28"/>
          <w:rtl/>
        </w:rPr>
        <w:t>.   ראיונות עם ראשי רשויות ערביות.</w:t>
      </w:r>
    </w:p>
    <w:p w:rsidR="003F3969" w:rsidRPr="00693F34" w:rsidRDefault="003F3969" w:rsidP="003F3969">
      <w:pPr>
        <w:spacing w:line="360" w:lineRule="auto"/>
        <w:jc w:val="both"/>
        <w:rPr>
          <w:rFonts w:ascii="David-Bold" w:cs="David"/>
          <w:color w:val="000081"/>
          <w:sz w:val="28"/>
          <w:szCs w:val="28"/>
          <w:rtl/>
        </w:rPr>
      </w:pPr>
      <w:r w:rsidRPr="00693F34">
        <w:rPr>
          <w:rFonts w:cs="David"/>
          <w:sz w:val="28"/>
          <w:szCs w:val="28"/>
          <w:rtl/>
        </w:rPr>
        <w:t xml:space="preserve"> </w:t>
      </w:r>
      <w:r w:rsidRPr="00693F34">
        <w:rPr>
          <w:rFonts w:ascii="David-Bold" w:cs="David" w:hint="cs"/>
          <w:color w:val="000081"/>
          <w:sz w:val="28"/>
          <w:szCs w:val="28"/>
          <w:rtl/>
        </w:rPr>
        <w:t xml:space="preserve">משטרת ישראל הינה משטרה בפריסה ארצית אשר תפקידה לתת שרות שוויוני והולם לכלל האוכלוסיות במדינת ישראל. המשטרה תפקידה לתת מענה לדרישות הציבור ולספק שירותי משטרה כגון: סיורים, חקירות, אכיפת תנועה שמירה על הסדר הציבורי הגשת כתבי אישום, מניעת פשיעה ופגיעה בחפים מפשע, מוכנות לשעת חירום ועוד פעולות נדרשות.  </w:t>
      </w:r>
    </w:p>
    <w:p w:rsidR="003F3969" w:rsidRPr="00693F34" w:rsidRDefault="003F3969" w:rsidP="003F3969">
      <w:pPr>
        <w:spacing w:line="360" w:lineRule="auto"/>
        <w:jc w:val="both"/>
        <w:rPr>
          <w:rFonts w:ascii="David-Bold" w:cs="David"/>
          <w:color w:val="000081"/>
          <w:sz w:val="28"/>
          <w:szCs w:val="28"/>
          <w:rtl/>
        </w:rPr>
      </w:pPr>
      <w:r w:rsidRPr="00693F34">
        <w:rPr>
          <w:rFonts w:ascii="David-Bold" w:cs="David" w:hint="cs"/>
          <w:color w:val="000081"/>
          <w:sz w:val="28"/>
          <w:szCs w:val="28"/>
          <w:rtl/>
        </w:rPr>
        <w:t>לאורך השנים עברה מדינת ישראל שינויים רבים והמודעות והרצון לקבלת שירותי משטרה איכותיים עלה בקרב הציבור במדינה. מכון ראנד</w:t>
      </w:r>
      <w:r w:rsidRPr="00693F34">
        <w:rPr>
          <w:rStyle w:val="a5"/>
          <w:rFonts w:ascii="David-Bold" w:cs="David"/>
          <w:color w:val="000081"/>
          <w:sz w:val="28"/>
          <w:szCs w:val="28"/>
          <w:rtl/>
        </w:rPr>
        <w:footnoteReference w:id="49"/>
      </w:r>
      <w:r w:rsidRPr="00693F34">
        <w:rPr>
          <w:rFonts w:ascii="David-Bold" w:cs="David" w:hint="cs"/>
          <w:color w:val="000081"/>
          <w:sz w:val="28"/>
          <w:szCs w:val="28"/>
          <w:rtl/>
        </w:rPr>
        <w:t xml:space="preserve">, נשכר על ידי המשרד לביטחון פנים על מנת </w:t>
      </w:r>
      <w:r w:rsidRPr="00693F34">
        <w:rPr>
          <w:rFonts w:ascii="David-Bold" w:cs="David" w:hint="cs"/>
          <w:color w:val="000081"/>
          <w:sz w:val="28"/>
          <w:szCs w:val="28"/>
          <w:rtl/>
        </w:rPr>
        <w:lastRenderedPageBreak/>
        <w:t xml:space="preserve">לבחון ולסייע בידי משטרת ישראל והמשרד לביטחון פנים להתמודד עם סוגיות הקשורות בתפקוד המשטרה ולאתר חסמים המונעים מהמשטרה לתת שירות אשר יוביל לאמון הציבור ובדגש לאמון של אוכלוסיית המיעוט בישראל.  שאלת המחקר " מה צריכה המשטרה לעשות כדי לספק שירות יעיל, שיענה על הצרכים של ישראל במאה ה-21" </w:t>
      </w:r>
      <w:r w:rsidRPr="00693F34">
        <w:rPr>
          <w:rFonts w:ascii="David-Bold" w:cs="David"/>
          <w:color w:val="000081"/>
          <w:sz w:val="28"/>
          <w:szCs w:val="28"/>
          <w:rtl/>
        </w:rPr>
        <w:t>.</w:t>
      </w:r>
      <w:r w:rsidRPr="00693F34">
        <w:rPr>
          <w:rFonts w:ascii="David-Bold" w:cs="David" w:hint="cs"/>
          <w:color w:val="000081"/>
          <w:sz w:val="28"/>
          <w:szCs w:val="28"/>
          <w:rtl/>
        </w:rPr>
        <w:t xml:space="preserve"> עבודת המחקר כללה סקר עמדות של הציבור כלפי המשטרה וניתוח של פעולות המניעה וההרתעה של המשטרה.  </w:t>
      </w:r>
    </w:p>
    <w:p w:rsidR="003F3969" w:rsidRPr="00693F34" w:rsidRDefault="003F3969" w:rsidP="003F3969">
      <w:pPr>
        <w:spacing w:line="360" w:lineRule="auto"/>
        <w:jc w:val="both"/>
        <w:rPr>
          <w:rFonts w:ascii="David-Bold" w:cs="David"/>
          <w:color w:val="000081"/>
          <w:sz w:val="28"/>
          <w:szCs w:val="28"/>
          <w:rtl/>
        </w:rPr>
      </w:pPr>
      <w:r w:rsidRPr="00693F34">
        <w:rPr>
          <w:rFonts w:ascii="David-Bold" w:cs="David" w:hint="cs"/>
          <w:color w:val="000081"/>
          <w:sz w:val="28"/>
          <w:szCs w:val="28"/>
          <w:rtl/>
        </w:rPr>
        <w:t xml:space="preserve">ממצאי הסקר מראים כי האזרחים במדינה מבינים את חשיבות תפקידה של המשטרה בחברה הישראלית דמוקרטית וכי המשטרה מפגינה יעילות בכל הקשור לטיפול בפשיעה המאורגנת ובלחימה בטרור. יחד עם זאת רבים מהאזרחים ציינו כי המשטרה חייבת לשפר את תדמיתה וכי ישנם שוטרים שאינם מתנהגים באופן ראוי ומקצועי והדבר חמור יותר כאשר מדובר בקבוצת מיעוט שם תחושת חוסר השוויון וההפליה  גורמים לחשש ממשי מהמשטרה ולחוסר רצון לשתף פעולה. </w:t>
      </w:r>
    </w:p>
    <w:p w:rsidR="003F3969" w:rsidRPr="00693F34" w:rsidRDefault="003F3969" w:rsidP="003F3969">
      <w:pPr>
        <w:spacing w:line="360" w:lineRule="auto"/>
        <w:jc w:val="both"/>
        <w:rPr>
          <w:rFonts w:ascii="David-Bold" w:cs="David"/>
          <w:color w:val="000081"/>
          <w:sz w:val="28"/>
          <w:szCs w:val="28"/>
          <w:rtl/>
        </w:rPr>
      </w:pPr>
      <w:r w:rsidRPr="00693F34">
        <w:rPr>
          <w:rFonts w:ascii="David-Bold" w:cs="David" w:hint="cs"/>
          <w:color w:val="000081"/>
          <w:sz w:val="28"/>
          <w:szCs w:val="28"/>
          <w:rtl/>
        </w:rPr>
        <w:t>(עמ' 68-72)</w:t>
      </w:r>
    </w:p>
    <w:p w:rsidR="003F3969" w:rsidRPr="00693F34" w:rsidRDefault="003F3969" w:rsidP="003F3969">
      <w:pPr>
        <w:spacing w:line="360" w:lineRule="auto"/>
        <w:jc w:val="both"/>
        <w:rPr>
          <w:rFonts w:ascii="David-Bold" w:cs="David"/>
          <w:color w:val="000081"/>
          <w:sz w:val="28"/>
          <w:szCs w:val="28"/>
          <w:rtl/>
        </w:rPr>
      </w:pPr>
      <w:r w:rsidRPr="00693F34">
        <w:rPr>
          <w:rFonts w:ascii="David-Bold" w:cs="David" w:hint="cs"/>
          <w:color w:val="000081"/>
          <w:sz w:val="28"/>
          <w:szCs w:val="28"/>
          <w:rtl/>
        </w:rPr>
        <w:t>מחקרים שנעשו בנושא שיטור באוכלוסייה בכלל ובקרב אוכלוסיית המיעוט בפרט, זכו להתעניינות ויחס רב במדינות אחרות בעלום כגון: אוסטרליה, צפון אירלנד וארצות הברית בעוד שבישראל מחקרים אלו קיבלו יחס מועט אם בכלל. מערכת היחסים בין מיעוט למשטרה מהווה אתגר במדינות רבות ורמת החיכוך בין המשטרה לאוכלוסיית המיעוט יוצרת אתגרים חברתיים הדורשים מענה וטיפול.</w:t>
      </w:r>
    </w:p>
    <w:p w:rsidR="003F3969" w:rsidRDefault="003F3969" w:rsidP="003F3969">
      <w:pPr>
        <w:spacing w:line="360" w:lineRule="auto"/>
        <w:jc w:val="both"/>
        <w:rPr>
          <w:rFonts w:ascii="David-Bold" w:cs="David"/>
          <w:color w:val="000081"/>
          <w:sz w:val="28"/>
          <w:szCs w:val="28"/>
          <w:rtl/>
        </w:rPr>
      </w:pPr>
      <w:r w:rsidRPr="00693F34">
        <w:rPr>
          <w:rFonts w:ascii="David-Bold" w:cs="David" w:hint="cs"/>
          <w:color w:val="000081"/>
          <w:sz w:val="28"/>
          <w:szCs w:val="28"/>
          <w:rtl/>
        </w:rPr>
        <w:t>מכון ראנד ביצע בדיקה מקיפה בדבר דרכי התמודדות של מדינות עם בעיית המיעוט בדגש לתחום "שיטור-יתר ושיטור-חסר" שני נושאים אשר מאפיינים את פעילות המ</w:t>
      </w:r>
      <w:r>
        <w:rPr>
          <w:rFonts w:ascii="David-Bold" w:cs="David" w:hint="cs"/>
          <w:color w:val="000081"/>
          <w:sz w:val="28"/>
          <w:szCs w:val="28"/>
          <w:rtl/>
        </w:rPr>
        <w:t xml:space="preserve">שטרה, </w:t>
      </w:r>
      <w:r w:rsidRPr="00693F34">
        <w:rPr>
          <w:rFonts w:ascii="David-Bold" w:cs="David" w:hint="cs"/>
          <w:color w:val="000081"/>
          <w:sz w:val="28"/>
          <w:szCs w:val="28"/>
          <w:rtl/>
        </w:rPr>
        <w:t>מטרידים מאוד את אוכלוסיית המיעוט ומהווים חסם משמעותי ביחסים שבין המשטרה למיעוט. ראש עריית סחנין</w:t>
      </w:r>
      <w:r w:rsidRPr="00693F34">
        <w:rPr>
          <w:rStyle w:val="a5"/>
          <w:rFonts w:ascii="David-Bold" w:cs="David"/>
          <w:color w:val="000081"/>
          <w:sz w:val="28"/>
          <w:szCs w:val="28"/>
          <w:rtl/>
        </w:rPr>
        <w:footnoteReference w:id="50"/>
      </w:r>
      <w:r w:rsidRPr="00693F34">
        <w:rPr>
          <w:rFonts w:ascii="David-Bold" w:cs="David" w:hint="cs"/>
          <w:color w:val="000081"/>
          <w:sz w:val="28"/>
          <w:szCs w:val="28"/>
          <w:rtl/>
        </w:rPr>
        <w:t xml:space="preserve"> אומר שיש "פער אמון בין המשטרה לאוכלוסייה" ומלין על שיטור-יתר בתחומים רבים ועל שיטור-חסר בטיפול בתופעות הפ</w:t>
      </w:r>
      <w:r>
        <w:rPr>
          <w:rFonts w:ascii="David-Bold" w:cs="David" w:hint="cs"/>
          <w:color w:val="000081"/>
          <w:sz w:val="28"/>
          <w:szCs w:val="28"/>
          <w:rtl/>
        </w:rPr>
        <w:t>ו</w:t>
      </w:r>
      <w:r w:rsidRPr="00693F34">
        <w:rPr>
          <w:rFonts w:ascii="David-Bold" w:cs="David" w:hint="cs"/>
          <w:color w:val="000081"/>
          <w:sz w:val="28"/>
          <w:szCs w:val="28"/>
          <w:rtl/>
        </w:rPr>
        <w:t>געות בביטחון האישי של התושבים כמו</w:t>
      </w:r>
      <w:r>
        <w:rPr>
          <w:rFonts w:ascii="David-Bold" w:cs="David" w:hint="cs"/>
          <w:color w:val="000081"/>
          <w:sz w:val="28"/>
          <w:szCs w:val="28"/>
          <w:rtl/>
        </w:rPr>
        <w:t>:</w:t>
      </w:r>
    </w:p>
    <w:p w:rsidR="003F3969" w:rsidRDefault="003F3969" w:rsidP="003F3969">
      <w:pPr>
        <w:pStyle w:val="a6"/>
        <w:numPr>
          <w:ilvl w:val="0"/>
          <w:numId w:val="46"/>
        </w:numPr>
        <w:spacing w:line="360" w:lineRule="auto"/>
        <w:jc w:val="both"/>
        <w:rPr>
          <w:rFonts w:ascii="David-Bold" w:cs="David"/>
          <w:color w:val="000081"/>
          <w:sz w:val="28"/>
          <w:szCs w:val="28"/>
        </w:rPr>
      </w:pPr>
      <w:r w:rsidRPr="00693F34">
        <w:rPr>
          <w:rFonts w:ascii="David-Bold" w:cs="David" w:hint="cs"/>
          <w:color w:val="000081"/>
          <w:sz w:val="28"/>
          <w:szCs w:val="28"/>
          <w:rtl/>
        </w:rPr>
        <w:t>ירי לא חוקי</w:t>
      </w:r>
      <w:r>
        <w:rPr>
          <w:rFonts w:ascii="David-Bold" w:cs="David" w:hint="cs"/>
          <w:color w:val="000081"/>
          <w:sz w:val="28"/>
          <w:szCs w:val="28"/>
          <w:rtl/>
        </w:rPr>
        <w:t xml:space="preserve"> במהלך חתונות ובתוך הכפר שמסכן את התושבים ראש העיר מצין "ישנו חשש אמיתי של צעירים להסתובב ברחובות."</w:t>
      </w:r>
    </w:p>
    <w:p w:rsidR="003F3969" w:rsidRDefault="003F3969" w:rsidP="003F3969">
      <w:pPr>
        <w:pStyle w:val="a6"/>
        <w:numPr>
          <w:ilvl w:val="0"/>
          <w:numId w:val="46"/>
        </w:numPr>
        <w:spacing w:line="360" w:lineRule="auto"/>
        <w:jc w:val="both"/>
        <w:rPr>
          <w:rFonts w:ascii="David-Bold" w:cs="David"/>
          <w:color w:val="000081"/>
          <w:sz w:val="28"/>
          <w:szCs w:val="28"/>
        </w:rPr>
      </w:pPr>
      <w:r w:rsidRPr="00693F34">
        <w:rPr>
          <w:rFonts w:ascii="David-Bold" w:cs="David" w:hint="cs"/>
          <w:color w:val="000081"/>
          <w:sz w:val="28"/>
          <w:szCs w:val="28"/>
          <w:rtl/>
        </w:rPr>
        <w:t>הימצאות אמצעי לחימה רבים אצל עבריינים</w:t>
      </w:r>
      <w:r>
        <w:rPr>
          <w:rFonts w:ascii="David-Bold" w:cs="David" w:hint="cs"/>
          <w:color w:val="000081"/>
          <w:sz w:val="28"/>
          <w:szCs w:val="28"/>
          <w:rtl/>
        </w:rPr>
        <w:t xml:space="preserve"> המשמשים אותם לפגיעה בתושבים, לביצוע שודים ולאיומים על התושבים.</w:t>
      </w:r>
    </w:p>
    <w:p w:rsidR="003F3969" w:rsidRDefault="003F3969" w:rsidP="003F3969">
      <w:pPr>
        <w:pStyle w:val="a6"/>
        <w:numPr>
          <w:ilvl w:val="0"/>
          <w:numId w:val="46"/>
        </w:numPr>
        <w:spacing w:line="360" w:lineRule="auto"/>
        <w:jc w:val="both"/>
        <w:rPr>
          <w:rFonts w:ascii="David-Bold" w:cs="David"/>
          <w:color w:val="000081"/>
          <w:sz w:val="28"/>
          <w:szCs w:val="28"/>
        </w:rPr>
      </w:pPr>
      <w:r>
        <w:rPr>
          <w:rFonts w:ascii="David-Bold" w:cs="David" w:hint="cs"/>
          <w:color w:val="000081"/>
          <w:sz w:val="28"/>
          <w:szCs w:val="28"/>
          <w:rtl/>
        </w:rPr>
        <w:lastRenderedPageBreak/>
        <w:t>אירועי רצח רבים שאינם</w:t>
      </w:r>
      <w:r w:rsidRPr="00693F34">
        <w:rPr>
          <w:rFonts w:ascii="David-Bold" w:cs="David" w:hint="cs"/>
          <w:color w:val="000081"/>
          <w:sz w:val="28"/>
          <w:szCs w:val="28"/>
          <w:rtl/>
        </w:rPr>
        <w:t xml:space="preserve"> מפוענחים</w:t>
      </w:r>
      <w:r>
        <w:rPr>
          <w:rFonts w:ascii="David-Bold" w:cs="David" w:hint="cs"/>
          <w:color w:val="000081"/>
          <w:sz w:val="28"/>
          <w:szCs w:val="28"/>
          <w:rtl/>
        </w:rPr>
        <w:t xml:space="preserve"> במגזר הערבי לעומת הצלחות טובות יותר במגזר היהודי.</w:t>
      </w:r>
    </w:p>
    <w:p w:rsidR="003F3969" w:rsidRPr="00693F34" w:rsidRDefault="003F3969" w:rsidP="003F3969">
      <w:pPr>
        <w:spacing w:line="360" w:lineRule="auto"/>
        <w:jc w:val="both"/>
        <w:rPr>
          <w:rFonts w:ascii="David-Bold" w:cs="David"/>
          <w:color w:val="000081"/>
          <w:sz w:val="28"/>
          <w:szCs w:val="28"/>
          <w:rtl/>
        </w:rPr>
      </w:pPr>
      <w:r w:rsidRPr="00693F34">
        <w:rPr>
          <w:rFonts w:ascii="David-Bold" w:cs="David" w:hint="cs"/>
          <w:color w:val="000081"/>
          <w:sz w:val="28"/>
          <w:szCs w:val="28"/>
          <w:rtl/>
        </w:rPr>
        <w:t xml:space="preserve">ראש העיר הציג </w:t>
      </w:r>
      <w:r>
        <w:rPr>
          <w:rFonts w:ascii="David-Bold" w:cs="David" w:hint="cs"/>
          <w:color w:val="000081"/>
          <w:sz w:val="28"/>
          <w:szCs w:val="28"/>
          <w:rtl/>
        </w:rPr>
        <w:t>גם "כש</w:t>
      </w:r>
      <w:r w:rsidRPr="00693F34">
        <w:rPr>
          <w:rFonts w:ascii="David-Bold" w:cs="David" w:hint="cs"/>
          <w:color w:val="000081"/>
          <w:sz w:val="28"/>
          <w:szCs w:val="28"/>
          <w:rtl/>
        </w:rPr>
        <w:t>מ</w:t>
      </w:r>
      <w:r>
        <w:rPr>
          <w:rFonts w:ascii="David-Bold" w:cs="David" w:hint="cs"/>
          <w:color w:val="000081"/>
          <w:sz w:val="28"/>
          <w:szCs w:val="28"/>
          <w:rtl/>
        </w:rPr>
        <w:t>ש</w:t>
      </w:r>
      <w:r w:rsidRPr="00693F34">
        <w:rPr>
          <w:rFonts w:ascii="David-Bold" w:cs="David" w:hint="cs"/>
          <w:color w:val="000081"/>
          <w:sz w:val="28"/>
          <w:szCs w:val="28"/>
          <w:rtl/>
        </w:rPr>
        <w:t>טרת ישרא</w:t>
      </w:r>
      <w:r>
        <w:rPr>
          <w:rFonts w:ascii="David-Bold" w:cs="David" w:hint="cs"/>
          <w:color w:val="000081"/>
          <w:sz w:val="28"/>
          <w:szCs w:val="28"/>
          <w:rtl/>
        </w:rPr>
        <w:t>ל רוצה היא מטפלת במלוא העוצמה למשל הטיפול המוצלח</w:t>
      </w:r>
      <w:r w:rsidRPr="00693F34">
        <w:rPr>
          <w:rFonts w:ascii="David-Bold" w:cs="David" w:hint="cs"/>
          <w:color w:val="000081"/>
          <w:sz w:val="28"/>
          <w:szCs w:val="28"/>
          <w:rtl/>
        </w:rPr>
        <w:t xml:space="preserve"> </w:t>
      </w:r>
      <w:r>
        <w:rPr>
          <w:rFonts w:ascii="David-Bold" w:cs="David" w:hint="cs"/>
          <w:color w:val="000081"/>
          <w:sz w:val="28"/>
          <w:szCs w:val="28"/>
          <w:rtl/>
        </w:rPr>
        <w:t>כ</w:t>
      </w:r>
      <w:r w:rsidRPr="00693F34">
        <w:rPr>
          <w:rFonts w:ascii="David-Bold" w:cs="David" w:hint="cs"/>
          <w:color w:val="000081"/>
          <w:sz w:val="28"/>
          <w:szCs w:val="28"/>
          <w:rtl/>
        </w:rPr>
        <w:t xml:space="preserve">נגד משפחות הפשע "  </w:t>
      </w:r>
    </w:p>
    <w:p w:rsidR="003F3969" w:rsidRPr="00693F34" w:rsidRDefault="003F3969" w:rsidP="003F3969">
      <w:pPr>
        <w:spacing w:line="360" w:lineRule="auto"/>
        <w:jc w:val="both"/>
        <w:rPr>
          <w:rFonts w:ascii="David-Bold" w:cs="David"/>
          <w:color w:val="000081"/>
          <w:sz w:val="28"/>
          <w:szCs w:val="28"/>
          <w:rtl/>
        </w:rPr>
      </w:pPr>
      <w:r w:rsidRPr="00693F34">
        <w:rPr>
          <w:rFonts w:ascii="David-Bold" w:cs="David" w:hint="cs"/>
          <w:color w:val="000081"/>
          <w:sz w:val="28"/>
          <w:szCs w:val="28"/>
          <w:rtl/>
        </w:rPr>
        <w:t xml:space="preserve"> "שיטור-יתר ושיטור-חסר" כלפי אוכלוסיית המיעוט מוביל לפערים באמון אוכלוסיית המיעוט במשטרה ולפערים במתן שרות שוויוני ושימוש בכוח יתר לרבות שימוש בנשק קטלני כנגד אוכלוסיית המיעוט פעולות המתייחסת לשיטור-יתר</w:t>
      </w:r>
      <w:r w:rsidRPr="00693F34">
        <w:rPr>
          <w:rFonts w:ascii="David-Bold" w:cs="David" w:hint="cs"/>
          <w:color w:val="000081"/>
          <w:sz w:val="28"/>
          <w:szCs w:val="28"/>
        </w:rPr>
        <w:t xml:space="preserve"> </w:t>
      </w:r>
      <w:r w:rsidRPr="00693F34">
        <w:rPr>
          <w:rFonts w:ascii="David-Bold" w:cs="David" w:hint="cs"/>
          <w:color w:val="000081"/>
          <w:sz w:val="28"/>
          <w:szCs w:val="28"/>
          <w:rtl/>
        </w:rPr>
        <w:t>(</w:t>
      </w:r>
      <w:r w:rsidRPr="00693F34">
        <w:rPr>
          <w:rFonts w:cs="David"/>
          <w:color w:val="000081"/>
          <w:sz w:val="28"/>
          <w:szCs w:val="28"/>
        </w:rPr>
        <w:t>(overpolicin</w:t>
      </w:r>
      <w:r w:rsidRPr="00693F34">
        <w:rPr>
          <w:rFonts w:ascii="David-Bold" w:cs="David" w:hint="cs"/>
          <w:color w:val="000081"/>
          <w:sz w:val="28"/>
          <w:szCs w:val="28"/>
          <w:rtl/>
        </w:rPr>
        <w:t>. גם שיטור-חסר</w:t>
      </w:r>
      <w:r w:rsidRPr="00693F34">
        <w:rPr>
          <w:rFonts w:ascii="David-Bold" w:cs="David" w:hint="cs"/>
          <w:color w:val="000081"/>
          <w:sz w:val="28"/>
          <w:szCs w:val="28"/>
        </w:rPr>
        <w:t xml:space="preserve"> </w:t>
      </w:r>
      <w:r w:rsidRPr="00693F34">
        <w:rPr>
          <w:rFonts w:ascii="David-Bold" w:cs="David" w:hint="cs"/>
          <w:color w:val="000081"/>
          <w:sz w:val="28"/>
          <w:szCs w:val="28"/>
          <w:rtl/>
        </w:rPr>
        <w:t xml:space="preserve"> </w:t>
      </w:r>
      <w:r w:rsidRPr="00693F34">
        <w:rPr>
          <w:rFonts w:cs="David"/>
          <w:color w:val="000081"/>
          <w:sz w:val="28"/>
          <w:szCs w:val="28"/>
        </w:rPr>
        <w:t>(underpolicing)</w:t>
      </w:r>
      <w:r w:rsidRPr="00693F34">
        <w:rPr>
          <w:rFonts w:ascii="David-Bold" w:cs="David" w:hint="cs"/>
          <w:color w:val="000081"/>
          <w:sz w:val="28"/>
          <w:szCs w:val="28"/>
          <w:rtl/>
        </w:rPr>
        <w:t xml:space="preserve"> כלפי המיעוט מהווה את אחד הגורמים המשמעותיים  לחוסר האמון שבין המשטרה לחברה. בראיון שקיימתי עם סגן ראש עריית אום אל-פחם</w:t>
      </w:r>
      <w:r w:rsidRPr="00693F34">
        <w:rPr>
          <w:rStyle w:val="a5"/>
          <w:rFonts w:ascii="David-Bold" w:cs="David"/>
          <w:color w:val="000081"/>
          <w:sz w:val="28"/>
          <w:szCs w:val="28"/>
          <w:rtl/>
        </w:rPr>
        <w:footnoteReference w:id="51"/>
      </w:r>
      <w:r w:rsidRPr="00693F34">
        <w:rPr>
          <w:rFonts w:ascii="David-Bold" w:cs="David" w:hint="cs"/>
          <w:color w:val="000081"/>
          <w:sz w:val="28"/>
          <w:szCs w:val="28"/>
          <w:rtl/>
        </w:rPr>
        <w:t xml:space="preserve"> טען מספר פעמים כי המשטרה אינה עושה את עבודתה בפיענוח של רציחות ירי ועבירות פליליות בתוך הכפר וכי למשטרה יש יכולות טובות מאוד אבל "בגלל שמדובר בערבים היא לא רוצה מספיק" עוד הוסיף הסגן, שהציבור אינו מאמין שהמשטרה "מתכוונת." גם ראש עריית סחנין העלה טענות דמות ואף אמר כי "המשטרה יודעת מי מבצע את הפשעים ואיפה נמצא הנשק הבלתי חוקי אך לא באמת רוצה לטפל". גם מפקד תחנת</w:t>
      </w:r>
      <w:r w:rsidRPr="00693F34">
        <w:rPr>
          <w:rStyle w:val="a5"/>
          <w:rFonts w:ascii="David-Bold" w:cs="David"/>
          <w:color w:val="000081"/>
          <w:sz w:val="28"/>
          <w:szCs w:val="28"/>
          <w:rtl/>
        </w:rPr>
        <w:footnoteReference w:id="52"/>
      </w:r>
      <w:r w:rsidRPr="00693F34">
        <w:rPr>
          <w:rFonts w:ascii="David-Bold" w:cs="David" w:hint="cs"/>
          <w:color w:val="000081"/>
          <w:sz w:val="28"/>
          <w:szCs w:val="28"/>
          <w:rtl/>
        </w:rPr>
        <w:t xml:space="preserve"> אום אל-פחם ציין בפני כי תושבים רבים מתלוננים על "אוזלת ידה של המשטרה ומדיניות מוכוונת לא להגיע לחקר האמת ולא לחשוף אירועים פליליים" עוד טען מפקד התחנה שתושבים רבים מכנים אותם "משטרת הדוחות ואיסוף תרמילים."  </w:t>
      </w:r>
    </w:p>
    <w:p w:rsidR="003F3969" w:rsidRPr="00693F34" w:rsidRDefault="003F3969" w:rsidP="003F3969">
      <w:pPr>
        <w:spacing w:line="360" w:lineRule="auto"/>
        <w:jc w:val="both"/>
        <w:rPr>
          <w:rFonts w:ascii="David-Bold" w:cs="David"/>
          <w:color w:val="000081"/>
          <w:sz w:val="28"/>
          <w:szCs w:val="28"/>
          <w:rtl/>
        </w:rPr>
      </w:pPr>
      <w:r w:rsidRPr="00693F34">
        <w:rPr>
          <w:rFonts w:ascii="David-Bold" w:cs="David" w:hint="cs"/>
          <w:color w:val="000081"/>
          <w:sz w:val="28"/>
          <w:szCs w:val="28"/>
          <w:rtl/>
        </w:rPr>
        <w:t xml:space="preserve">המחקר מציג כי חסם משמעותי נוסף הינו התייחסות המשטרה אל אוכלוסיית המיעוט "כחשודים" הנתפסים כאיום במפגש שבין המשטרה לאוכלוסייה ולא כאזרחים הצריכים לקבל שירותי משטרה. "סימון" אוכלוסיית המיעוט מוביל לפגיעה בשיתוף פעולה של האזרחים עם המטרה. מפקד תחנת אום אל-פחם ציין שבאירועים פליליים רבים בהם ישנם עדים היודעים לומר למשטרה מי ביצע או מה קרה, מסרבים התושבים לשתף פעולה עם המשטרה. באירועים רבים לא רק שהתושבים מסרבים לתת עדות מתוך חשש להיתפס כמשתף פעולה עם המשטרה הם אפילו "במקרים רבים משבשים את זירת האירוע ופעולות המשטרה." לדברי מפקד התחנה הדבר נובע בעיקר בגלל חוסר האמון ושביעות הרצון מיחס המשטרה לתושבים, חוסר ההכרות עם עבודת המשטרה והרצון להגיע לחקר האמת.  </w:t>
      </w:r>
    </w:p>
    <w:p w:rsidR="003F3969" w:rsidRPr="00693F34" w:rsidRDefault="003F3969" w:rsidP="003F3969">
      <w:pPr>
        <w:spacing w:line="360" w:lineRule="auto"/>
        <w:jc w:val="both"/>
        <w:rPr>
          <w:rFonts w:ascii="David-Bold" w:cs="David"/>
          <w:color w:val="000081"/>
          <w:sz w:val="28"/>
          <w:szCs w:val="28"/>
        </w:rPr>
      </w:pPr>
    </w:p>
    <w:p w:rsidR="003F3969" w:rsidRPr="003F3969" w:rsidRDefault="003F3969" w:rsidP="003F3969">
      <w:pPr>
        <w:spacing w:line="360" w:lineRule="auto"/>
        <w:rPr>
          <w:rFonts w:ascii="David-Bold" w:cs="David"/>
          <w:color w:val="000081"/>
          <w:sz w:val="28"/>
          <w:szCs w:val="28"/>
        </w:rPr>
      </w:pPr>
    </w:p>
    <w:p w:rsidR="008976C9" w:rsidRPr="00F30E47" w:rsidRDefault="008976C9" w:rsidP="000D4B1B">
      <w:pPr>
        <w:pStyle w:val="a6"/>
        <w:numPr>
          <w:ilvl w:val="0"/>
          <w:numId w:val="36"/>
        </w:numPr>
        <w:spacing w:line="360" w:lineRule="auto"/>
        <w:rPr>
          <w:rFonts w:ascii="David-Bold" w:cs="David"/>
          <w:color w:val="000081"/>
          <w:sz w:val="28"/>
          <w:szCs w:val="28"/>
          <w:highlight w:val="yellow"/>
          <w:rtl/>
        </w:rPr>
      </w:pPr>
      <w:r w:rsidRPr="00F30E47">
        <w:rPr>
          <w:rFonts w:ascii="David-Bold" w:cs="David" w:hint="cs"/>
          <w:color w:val="000081"/>
          <w:sz w:val="28"/>
          <w:szCs w:val="28"/>
          <w:highlight w:val="yellow"/>
          <w:rtl/>
        </w:rPr>
        <w:lastRenderedPageBreak/>
        <w:t>פיקוח ובקרה על שיבוץ המגויסים בתחנות.</w:t>
      </w:r>
    </w:p>
    <w:p w:rsidR="000D4B1B" w:rsidRPr="000D4B1B" w:rsidRDefault="000D4B1B" w:rsidP="00067005">
      <w:pPr>
        <w:rPr>
          <w:rtl/>
        </w:rPr>
      </w:pPr>
    </w:p>
    <w:p w:rsidR="00067005" w:rsidRPr="000D4B1B" w:rsidRDefault="00067005" w:rsidP="00067005">
      <w:pPr>
        <w:rPr>
          <w:rtl/>
        </w:rPr>
      </w:pPr>
      <w:r w:rsidRPr="000D4B1B">
        <w:rPr>
          <w:rFonts w:hint="cs"/>
          <w:rtl/>
        </w:rPr>
        <w:t xml:space="preserve"> </w:t>
      </w:r>
    </w:p>
    <w:p w:rsidR="00067005" w:rsidRPr="00067005" w:rsidRDefault="00067005" w:rsidP="00067005">
      <w:pPr>
        <w:rPr>
          <w:rtl/>
        </w:rPr>
      </w:pPr>
      <w:r>
        <w:rPr>
          <w:rFonts w:hint="cs"/>
          <w:rtl/>
        </w:rPr>
        <w:t xml:space="preserve">   </w:t>
      </w:r>
    </w:p>
    <w:p w:rsidR="008C05D3" w:rsidRPr="005A59A5" w:rsidRDefault="008C05D3" w:rsidP="005A59A5">
      <w:pPr>
        <w:spacing w:after="0" w:line="360" w:lineRule="auto"/>
        <w:ind w:left="360"/>
        <w:jc w:val="both"/>
        <w:rPr>
          <w:rFonts w:cs="David"/>
          <w:b/>
          <w:bCs/>
          <w:sz w:val="28"/>
          <w:szCs w:val="28"/>
          <w:highlight w:val="yellow"/>
        </w:rPr>
      </w:pPr>
    </w:p>
    <w:p w:rsidR="00CD1E17" w:rsidRPr="001A4027" w:rsidRDefault="00CD1E17" w:rsidP="00541B28">
      <w:pPr>
        <w:spacing w:after="0" w:line="360" w:lineRule="auto"/>
        <w:jc w:val="both"/>
        <w:rPr>
          <w:rFonts w:cs="David"/>
          <w:sz w:val="28"/>
          <w:szCs w:val="28"/>
          <w:highlight w:val="yellow"/>
        </w:rPr>
      </w:pPr>
    </w:p>
    <w:p w:rsidR="00C72CFD" w:rsidRPr="001A4027" w:rsidRDefault="00C72CFD" w:rsidP="00541B28">
      <w:pPr>
        <w:spacing w:after="0" w:line="360" w:lineRule="auto"/>
        <w:jc w:val="both"/>
        <w:rPr>
          <w:rFonts w:cs="David"/>
          <w:b/>
          <w:bCs/>
          <w:sz w:val="28"/>
          <w:szCs w:val="28"/>
          <w:highlight w:val="yellow"/>
          <w:rtl/>
        </w:rPr>
      </w:pPr>
    </w:p>
    <w:p w:rsidR="00C72CFD" w:rsidRPr="001A4027" w:rsidRDefault="00C72CFD" w:rsidP="00541B28">
      <w:pPr>
        <w:spacing w:after="0" w:line="360" w:lineRule="auto"/>
        <w:jc w:val="both"/>
        <w:rPr>
          <w:rFonts w:cs="David"/>
          <w:b/>
          <w:bCs/>
          <w:sz w:val="28"/>
          <w:szCs w:val="28"/>
          <w:highlight w:val="yellow"/>
          <w:rtl/>
        </w:rPr>
      </w:pPr>
    </w:p>
    <w:p w:rsidR="001A4027" w:rsidRDefault="001A4027">
      <w:pPr>
        <w:bidi w:val="0"/>
        <w:rPr>
          <w:rFonts w:asciiTheme="majorHAnsi" w:eastAsiaTheme="majorEastAsia" w:hAnsiTheme="majorHAnsi" w:cstheme="majorBidi"/>
          <w:b/>
          <w:bCs/>
          <w:color w:val="2E74B5" w:themeColor="accent1" w:themeShade="BF"/>
          <w:sz w:val="36"/>
          <w:szCs w:val="36"/>
        </w:rPr>
      </w:pPr>
      <w:r>
        <w:rPr>
          <w:rtl/>
        </w:rPr>
        <w:br w:type="page"/>
      </w:r>
    </w:p>
    <w:p w:rsidR="004664F6" w:rsidRPr="008C05D3" w:rsidRDefault="009A5058">
      <w:pPr>
        <w:pStyle w:val="1"/>
        <w:jc w:val="left"/>
        <w:rPr>
          <w:rtl/>
        </w:rPr>
        <w:pPrChange w:id="1254" w:author="גדעון מור" w:date="2018-02-11T15:09:00Z">
          <w:pPr>
            <w:pStyle w:val="1"/>
          </w:pPr>
        </w:pPrChange>
      </w:pPr>
      <w:bookmarkStart w:id="1255" w:name="_Toc506103650"/>
      <w:ins w:id="1256" w:author="גדעון מור" w:date="2018-02-11T15:09:00Z">
        <w:r>
          <w:rPr>
            <w:rFonts w:hint="cs"/>
            <w:rtl/>
          </w:rPr>
          <w:lastRenderedPageBreak/>
          <w:t xml:space="preserve">פרק ו' </w:t>
        </w:r>
      </w:ins>
      <w:r w:rsidR="0084695E">
        <w:rPr>
          <w:rFonts w:hint="cs"/>
          <w:rtl/>
        </w:rPr>
        <w:t>דיון</w:t>
      </w:r>
      <w:bookmarkEnd w:id="1255"/>
      <w:ins w:id="1257" w:author="גדעון מור" w:date="2018-02-11T15:09:00Z">
        <w:r>
          <w:rPr>
            <w:rFonts w:hint="cs"/>
            <w:rtl/>
          </w:rPr>
          <w:t xml:space="preserve"> אינטגרטיבי ;</w:t>
        </w:r>
      </w:ins>
    </w:p>
    <w:p w:rsidR="00985B24" w:rsidRPr="00985B24" w:rsidRDefault="00985B24" w:rsidP="00541B28">
      <w:pPr>
        <w:spacing w:after="0" w:line="360" w:lineRule="auto"/>
        <w:jc w:val="both"/>
        <w:rPr>
          <w:rFonts w:cs="David"/>
          <w:b/>
          <w:bCs/>
          <w:sz w:val="28"/>
          <w:szCs w:val="28"/>
          <w:u w:val="single"/>
          <w:rtl/>
        </w:rPr>
      </w:pPr>
    </w:p>
    <w:p w:rsidR="001A6191" w:rsidRDefault="001A6191" w:rsidP="001A6191">
      <w:pPr>
        <w:spacing w:after="0" w:line="360" w:lineRule="auto"/>
        <w:jc w:val="both"/>
        <w:rPr>
          <w:rFonts w:cs="David"/>
          <w:sz w:val="28"/>
          <w:szCs w:val="28"/>
          <w:rtl/>
        </w:rPr>
      </w:pPr>
      <w:r>
        <w:rPr>
          <w:rFonts w:cs="David" w:hint="cs"/>
          <w:sz w:val="28"/>
          <w:szCs w:val="28"/>
          <w:rtl/>
        </w:rPr>
        <w:t xml:space="preserve">מטרת העבודה הייתה להעריך את </w:t>
      </w:r>
      <w:r>
        <w:rPr>
          <w:rFonts w:ascii="David" w:eastAsia="Trebuchet MS" w:hAnsi="David" w:cs="David" w:hint="cs"/>
          <w:sz w:val="28"/>
          <w:szCs w:val="28"/>
          <w:rtl/>
        </w:rPr>
        <w:t>ההזדמנויות והסיכונים שבגיוס אזרחים ערבים למשטרת ישראל, כמו גם לסקור את החסמים העומדים בפני מקבלי ההחלטות, משטרת ישראל והחברה הערבית בגיוסם לשירות.</w:t>
      </w:r>
    </w:p>
    <w:p w:rsidR="001A6191" w:rsidRDefault="001A6191" w:rsidP="001A6191">
      <w:pPr>
        <w:spacing w:after="0" w:line="360" w:lineRule="auto"/>
        <w:jc w:val="both"/>
        <w:rPr>
          <w:rFonts w:cs="David"/>
          <w:sz w:val="28"/>
          <w:szCs w:val="28"/>
          <w:rtl/>
        </w:rPr>
      </w:pPr>
      <w:r>
        <w:rPr>
          <w:rFonts w:cs="David" w:hint="cs"/>
          <w:sz w:val="28"/>
          <w:szCs w:val="28"/>
          <w:rtl/>
        </w:rPr>
        <w:t>לצורך כך...</w:t>
      </w:r>
    </w:p>
    <w:p w:rsidR="000C767B" w:rsidRDefault="000C767B" w:rsidP="00541B28">
      <w:pPr>
        <w:spacing w:after="0" w:line="360" w:lineRule="auto"/>
        <w:jc w:val="both"/>
        <w:rPr>
          <w:rFonts w:cs="David"/>
          <w:sz w:val="28"/>
          <w:szCs w:val="28"/>
          <w:rtl/>
        </w:rPr>
      </w:pPr>
    </w:p>
    <w:p w:rsidR="001A6191" w:rsidRDefault="001A6191" w:rsidP="001A6191">
      <w:pPr>
        <w:spacing w:after="0"/>
        <w:rPr>
          <w:rFonts w:cs="David"/>
          <w:sz w:val="28"/>
          <w:szCs w:val="28"/>
          <w:rtl/>
        </w:rPr>
      </w:pPr>
      <w:r w:rsidRPr="00386474">
        <w:rPr>
          <w:rFonts w:cs="David" w:hint="cs"/>
          <w:sz w:val="28"/>
          <w:szCs w:val="28"/>
          <w:highlight w:val="yellow"/>
          <w:rtl/>
        </w:rPr>
        <w:t>********************** נמלא בסוף ****************************************</w:t>
      </w:r>
    </w:p>
    <w:p w:rsidR="00B77762" w:rsidRDefault="00B77762" w:rsidP="00541B28">
      <w:pPr>
        <w:spacing w:after="0" w:line="360" w:lineRule="auto"/>
        <w:jc w:val="both"/>
        <w:rPr>
          <w:rFonts w:cs="David"/>
          <w:sz w:val="28"/>
          <w:szCs w:val="28"/>
          <w:rtl/>
        </w:rPr>
      </w:pPr>
    </w:p>
    <w:p w:rsidR="00B77762" w:rsidRDefault="00B77762" w:rsidP="00541B28">
      <w:pPr>
        <w:spacing w:after="0" w:line="360" w:lineRule="auto"/>
        <w:jc w:val="both"/>
        <w:rPr>
          <w:rFonts w:cs="David"/>
          <w:sz w:val="28"/>
          <w:szCs w:val="28"/>
          <w:rtl/>
        </w:rPr>
      </w:pPr>
    </w:p>
    <w:p w:rsidR="00B77762" w:rsidRDefault="007B015F" w:rsidP="00541B28">
      <w:pPr>
        <w:spacing w:after="0" w:line="360" w:lineRule="auto"/>
        <w:jc w:val="both"/>
        <w:rPr>
          <w:ins w:id="1258" w:author="גדעון מור" w:date="2018-02-11T15:11:00Z"/>
          <w:rFonts w:cs="David"/>
          <w:sz w:val="28"/>
          <w:szCs w:val="28"/>
          <w:rtl/>
        </w:rPr>
      </w:pPr>
      <w:ins w:id="1259" w:author="גדעון מור" w:date="2018-02-11T15:10:00Z">
        <w:r>
          <w:rPr>
            <w:rFonts w:cs="David" w:hint="cs"/>
            <w:sz w:val="28"/>
            <w:szCs w:val="28"/>
            <w:rtl/>
          </w:rPr>
          <w:t xml:space="preserve">פרק ז ' </w:t>
        </w:r>
        <w:r w:rsidR="006851F8">
          <w:rPr>
            <w:rFonts w:cs="David" w:hint="cs"/>
            <w:sz w:val="28"/>
            <w:szCs w:val="28"/>
            <w:rtl/>
          </w:rPr>
          <w:t xml:space="preserve">מסקנות והמלצות ; </w:t>
        </w:r>
      </w:ins>
    </w:p>
    <w:p w:rsidR="007B015F" w:rsidRDefault="007B015F" w:rsidP="007B015F">
      <w:pPr>
        <w:spacing w:after="0" w:line="360" w:lineRule="auto"/>
        <w:jc w:val="both"/>
        <w:rPr>
          <w:ins w:id="1260" w:author="גדעון מור" w:date="2018-02-11T15:11:00Z"/>
          <w:rFonts w:cs="David"/>
          <w:sz w:val="28"/>
          <w:szCs w:val="28"/>
          <w:rtl/>
        </w:rPr>
      </w:pPr>
      <w:ins w:id="1261" w:author="גדעון מור" w:date="2018-02-11T15:11:00Z">
        <w:r>
          <w:rPr>
            <w:rFonts w:cs="David" w:hint="cs"/>
            <w:sz w:val="28"/>
            <w:szCs w:val="28"/>
            <w:rtl/>
          </w:rPr>
          <w:t xml:space="preserve">עיקרי מסקנות; </w:t>
        </w:r>
      </w:ins>
    </w:p>
    <w:p w:rsidR="007B015F" w:rsidRDefault="007B015F" w:rsidP="00541B28">
      <w:pPr>
        <w:spacing w:after="0" w:line="360" w:lineRule="auto"/>
        <w:jc w:val="both"/>
        <w:rPr>
          <w:ins w:id="1262" w:author="גדעון מור" w:date="2018-02-11T15:11:00Z"/>
          <w:rFonts w:cs="David"/>
          <w:sz w:val="28"/>
          <w:szCs w:val="28"/>
          <w:rtl/>
        </w:rPr>
      </w:pPr>
    </w:p>
    <w:p w:rsidR="007B015F" w:rsidRDefault="007B015F" w:rsidP="007B015F">
      <w:pPr>
        <w:pStyle w:val="a6"/>
        <w:numPr>
          <w:ilvl w:val="0"/>
          <w:numId w:val="49"/>
        </w:numPr>
        <w:spacing w:after="0" w:line="360" w:lineRule="auto"/>
        <w:jc w:val="both"/>
        <w:rPr>
          <w:ins w:id="1263" w:author="גדעון מור" w:date="2018-02-11T15:11:00Z"/>
          <w:rFonts w:cs="David"/>
          <w:sz w:val="28"/>
          <w:szCs w:val="28"/>
        </w:rPr>
      </w:pPr>
      <w:ins w:id="1264" w:author="גדעון מור" w:date="2018-02-11T15:11:00Z">
        <w:r>
          <w:rPr>
            <w:rFonts w:cs="David" w:hint="cs"/>
            <w:sz w:val="28"/>
            <w:szCs w:val="28"/>
            <w:rtl/>
          </w:rPr>
          <w:t>דד</w:t>
        </w:r>
      </w:ins>
    </w:p>
    <w:p w:rsidR="007B015F" w:rsidRDefault="007B015F" w:rsidP="007B015F">
      <w:pPr>
        <w:pStyle w:val="a6"/>
        <w:numPr>
          <w:ilvl w:val="0"/>
          <w:numId w:val="49"/>
        </w:numPr>
        <w:spacing w:after="0" w:line="360" w:lineRule="auto"/>
        <w:jc w:val="both"/>
        <w:rPr>
          <w:ins w:id="1265" w:author="גדעון מור" w:date="2018-02-11T15:11:00Z"/>
          <w:rFonts w:cs="David"/>
          <w:sz w:val="28"/>
          <w:szCs w:val="28"/>
        </w:rPr>
      </w:pPr>
      <w:ins w:id="1266" w:author="גדעון מור" w:date="2018-02-11T15:11:00Z">
        <w:r>
          <w:rPr>
            <w:rFonts w:cs="David" w:hint="cs"/>
            <w:sz w:val="28"/>
            <w:szCs w:val="28"/>
            <w:rtl/>
          </w:rPr>
          <w:t>דד</w:t>
        </w:r>
      </w:ins>
    </w:p>
    <w:p w:rsidR="007B015F" w:rsidRDefault="007B015F" w:rsidP="007B015F">
      <w:pPr>
        <w:pStyle w:val="a6"/>
        <w:numPr>
          <w:ilvl w:val="0"/>
          <w:numId w:val="49"/>
        </w:numPr>
        <w:spacing w:after="0" w:line="360" w:lineRule="auto"/>
        <w:jc w:val="both"/>
        <w:rPr>
          <w:ins w:id="1267" w:author="גדעון מור" w:date="2018-02-11T15:11:00Z"/>
          <w:rFonts w:cs="David"/>
          <w:sz w:val="28"/>
          <w:szCs w:val="28"/>
        </w:rPr>
      </w:pPr>
      <w:ins w:id="1268" w:author="גדעון מור" w:date="2018-02-11T15:11:00Z">
        <w:r>
          <w:rPr>
            <w:rFonts w:cs="David" w:hint="cs"/>
            <w:sz w:val="28"/>
            <w:szCs w:val="28"/>
            <w:rtl/>
          </w:rPr>
          <w:t>דד</w:t>
        </w:r>
      </w:ins>
    </w:p>
    <w:p w:rsidR="007B015F" w:rsidRDefault="007B015F" w:rsidP="007B015F">
      <w:pPr>
        <w:pStyle w:val="a6"/>
        <w:spacing w:after="0" w:line="360" w:lineRule="auto"/>
        <w:jc w:val="both"/>
        <w:rPr>
          <w:ins w:id="1269" w:author="גדעון מור" w:date="2018-02-11T15:11:00Z"/>
          <w:rFonts w:cs="David"/>
          <w:sz w:val="28"/>
          <w:szCs w:val="28"/>
          <w:rtl/>
        </w:rPr>
      </w:pPr>
    </w:p>
    <w:p w:rsidR="007B015F" w:rsidRPr="007B015F" w:rsidRDefault="007B015F">
      <w:pPr>
        <w:pStyle w:val="a6"/>
        <w:spacing w:after="0" w:line="360" w:lineRule="auto"/>
        <w:ind w:left="0"/>
        <w:rPr>
          <w:ins w:id="1270" w:author="גדעון מור" w:date="2018-02-11T15:11:00Z"/>
          <w:rFonts w:cs="David"/>
          <w:sz w:val="28"/>
          <w:szCs w:val="28"/>
          <w:rtl/>
        </w:rPr>
        <w:pPrChange w:id="1271" w:author="גדעון מור" w:date="2018-02-11T15:12:00Z">
          <w:pPr>
            <w:pStyle w:val="a6"/>
            <w:numPr>
              <w:numId w:val="49"/>
            </w:numPr>
            <w:spacing w:after="0" w:line="360" w:lineRule="auto"/>
            <w:ind w:hanging="360"/>
            <w:jc w:val="both"/>
          </w:pPr>
        </w:pPrChange>
      </w:pPr>
      <w:ins w:id="1272" w:author="גדעון מור" w:date="2018-02-11T15:11:00Z">
        <w:r w:rsidRPr="007B015F">
          <w:rPr>
            <w:rFonts w:cs="David" w:hint="cs"/>
            <w:sz w:val="28"/>
            <w:szCs w:val="28"/>
            <w:rtl/>
          </w:rPr>
          <w:t xml:space="preserve">עיקרי המלצות ; </w:t>
        </w:r>
      </w:ins>
    </w:p>
    <w:p w:rsidR="007B015F" w:rsidRDefault="007B015F" w:rsidP="007B015F">
      <w:pPr>
        <w:pStyle w:val="a6"/>
        <w:numPr>
          <w:ilvl w:val="0"/>
          <w:numId w:val="48"/>
        </w:numPr>
        <w:spacing w:after="0" w:line="360" w:lineRule="auto"/>
        <w:jc w:val="both"/>
        <w:rPr>
          <w:ins w:id="1273" w:author="גדעון מור" w:date="2018-02-11T15:11:00Z"/>
          <w:rFonts w:cs="David"/>
          <w:sz w:val="28"/>
          <w:szCs w:val="28"/>
        </w:rPr>
      </w:pPr>
      <w:ins w:id="1274" w:author="גדעון מור" w:date="2018-02-11T15:11:00Z">
        <w:r>
          <w:rPr>
            <w:rFonts w:cs="David" w:hint="cs"/>
            <w:sz w:val="28"/>
            <w:szCs w:val="28"/>
            <w:rtl/>
          </w:rPr>
          <w:t>גג</w:t>
        </w:r>
      </w:ins>
    </w:p>
    <w:p w:rsidR="007B015F" w:rsidRDefault="007B015F" w:rsidP="007B015F">
      <w:pPr>
        <w:pStyle w:val="a6"/>
        <w:numPr>
          <w:ilvl w:val="0"/>
          <w:numId w:val="48"/>
        </w:numPr>
        <w:spacing w:after="0" w:line="360" w:lineRule="auto"/>
        <w:jc w:val="both"/>
        <w:rPr>
          <w:ins w:id="1275" w:author="גדעון מור" w:date="2018-02-11T15:11:00Z"/>
          <w:rFonts w:cs="David"/>
          <w:sz w:val="28"/>
          <w:szCs w:val="28"/>
        </w:rPr>
      </w:pPr>
      <w:ins w:id="1276" w:author="גדעון מור" w:date="2018-02-11T15:11:00Z">
        <w:r>
          <w:rPr>
            <w:rFonts w:cs="David" w:hint="cs"/>
            <w:sz w:val="28"/>
            <w:szCs w:val="28"/>
            <w:rtl/>
          </w:rPr>
          <w:t>22</w:t>
        </w:r>
      </w:ins>
    </w:p>
    <w:p w:rsidR="007B015F" w:rsidRDefault="007B015F" w:rsidP="007B015F">
      <w:pPr>
        <w:pStyle w:val="a6"/>
        <w:numPr>
          <w:ilvl w:val="0"/>
          <w:numId w:val="48"/>
        </w:numPr>
        <w:spacing w:after="0" w:line="360" w:lineRule="auto"/>
        <w:jc w:val="both"/>
        <w:rPr>
          <w:ins w:id="1277" w:author="גדעון מור" w:date="2018-02-11T15:11:00Z"/>
          <w:rFonts w:cs="David"/>
          <w:sz w:val="28"/>
          <w:szCs w:val="28"/>
        </w:rPr>
      </w:pPr>
      <w:ins w:id="1278" w:author="גדעון מור" w:date="2018-02-11T15:11:00Z">
        <w:r>
          <w:rPr>
            <w:rFonts w:cs="David" w:hint="cs"/>
            <w:sz w:val="28"/>
            <w:szCs w:val="28"/>
            <w:rtl/>
          </w:rPr>
          <w:t>33</w:t>
        </w:r>
      </w:ins>
    </w:p>
    <w:p w:rsidR="007B015F" w:rsidRDefault="007B015F" w:rsidP="007B015F">
      <w:pPr>
        <w:pStyle w:val="a6"/>
        <w:numPr>
          <w:ilvl w:val="0"/>
          <w:numId w:val="48"/>
        </w:numPr>
        <w:spacing w:after="0" w:line="360" w:lineRule="auto"/>
        <w:jc w:val="both"/>
        <w:rPr>
          <w:ins w:id="1279" w:author="גדעון מור" w:date="2018-02-11T15:11:00Z"/>
          <w:rFonts w:cs="David"/>
          <w:sz w:val="28"/>
          <w:szCs w:val="28"/>
        </w:rPr>
      </w:pPr>
      <w:ins w:id="1280" w:author="גדעון מור" w:date="2018-02-11T15:11:00Z">
        <w:r>
          <w:rPr>
            <w:rFonts w:cs="David" w:hint="cs"/>
            <w:sz w:val="28"/>
            <w:szCs w:val="28"/>
            <w:rtl/>
          </w:rPr>
          <w:t>כג</w:t>
        </w:r>
      </w:ins>
    </w:p>
    <w:p w:rsidR="007B015F" w:rsidRPr="007B015F" w:rsidRDefault="007B015F">
      <w:pPr>
        <w:pStyle w:val="a6"/>
        <w:numPr>
          <w:ilvl w:val="0"/>
          <w:numId w:val="48"/>
        </w:numPr>
        <w:spacing w:after="0" w:line="360" w:lineRule="auto"/>
        <w:jc w:val="both"/>
        <w:rPr>
          <w:ins w:id="1281" w:author="גדעון מור" w:date="2018-02-11T15:10:00Z"/>
          <w:rFonts w:cs="David"/>
          <w:sz w:val="28"/>
          <w:szCs w:val="28"/>
          <w:rtl/>
          <w:rPrChange w:id="1282" w:author="גדעון מור" w:date="2018-02-11T15:11:00Z">
            <w:rPr>
              <w:ins w:id="1283" w:author="גדעון מור" w:date="2018-02-11T15:10:00Z"/>
              <w:rtl/>
            </w:rPr>
          </w:rPrChange>
        </w:rPr>
        <w:pPrChange w:id="1284" w:author="גדעון מור" w:date="2018-02-11T15:11:00Z">
          <w:pPr>
            <w:spacing w:after="0" w:line="360" w:lineRule="auto"/>
            <w:jc w:val="both"/>
          </w:pPr>
        </w:pPrChange>
      </w:pPr>
    </w:p>
    <w:p w:rsidR="007B015F" w:rsidRDefault="007B015F" w:rsidP="00541B28">
      <w:pPr>
        <w:spacing w:after="0" w:line="360" w:lineRule="auto"/>
        <w:jc w:val="both"/>
        <w:rPr>
          <w:ins w:id="1285" w:author="גדעון מור" w:date="2018-02-11T15:10:00Z"/>
          <w:rFonts w:cs="David"/>
          <w:sz w:val="28"/>
          <w:szCs w:val="28"/>
          <w:rtl/>
        </w:rPr>
      </w:pPr>
    </w:p>
    <w:p w:rsidR="007B015F" w:rsidRDefault="007B015F" w:rsidP="00541B28">
      <w:pPr>
        <w:spacing w:after="0" w:line="360" w:lineRule="auto"/>
        <w:jc w:val="both"/>
        <w:rPr>
          <w:ins w:id="1286" w:author="גדעון מור" w:date="2018-02-11T15:10:00Z"/>
          <w:rFonts w:cs="David"/>
          <w:sz w:val="28"/>
          <w:szCs w:val="28"/>
          <w:rtl/>
        </w:rPr>
      </w:pPr>
    </w:p>
    <w:p w:rsidR="007B015F" w:rsidDel="007B015F" w:rsidRDefault="007B015F" w:rsidP="00541B28">
      <w:pPr>
        <w:spacing w:after="0" w:line="360" w:lineRule="auto"/>
        <w:jc w:val="both"/>
        <w:rPr>
          <w:del w:id="1287" w:author="גדעון מור" w:date="2018-02-11T15:11:00Z"/>
          <w:rFonts w:cs="David"/>
          <w:sz w:val="28"/>
          <w:szCs w:val="28"/>
          <w:rtl/>
        </w:rPr>
      </w:pPr>
    </w:p>
    <w:p w:rsidR="00D34320" w:rsidRDefault="00D34320" w:rsidP="00541B28">
      <w:pPr>
        <w:spacing w:after="0" w:line="360" w:lineRule="auto"/>
        <w:jc w:val="both"/>
        <w:rPr>
          <w:rFonts w:cs="David"/>
          <w:sz w:val="28"/>
          <w:szCs w:val="28"/>
          <w:rtl/>
        </w:rPr>
      </w:pPr>
    </w:p>
    <w:p w:rsidR="00D34320" w:rsidRDefault="00D34320" w:rsidP="00541B28">
      <w:pPr>
        <w:spacing w:after="0" w:line="360" w:lineRule="auto"/>
        <w:jc w:val="both"/>
        <w:rPr>
          <w:rFonts w:cs="David"/>
          <w:sz w:val="28"/>
          <w:szCs w:val="28"/>
          <w:rtl/>
        </w:rPr>
      </w:pPr>
    </w:p>
    <w:p w:rsidR="00D34320" w:rsidRDefault="00D34320" w:rsidP="00541B28">
      <w:pPr>
        <w:spacing w:after="0" w:line="360" w:lineRule="auto"/>
        <w:jc w:val="both"/>
        <w:rPr>
          <w:rFonts w:cs="David"/>
          <w:sz w:val="28"/>
          <w:szCs w:val="28"/>
          <w:rtl/>
        </w:rPr>
      </w:pPr>
    </w:p>
    <w:p w:rsidR="00D34320" w:rsidRDefault="00D34320" w:rsidP="00541B28">
      <w:pPr>
        <w:spacing w:after="0" w:line="360" w:lineRule="auto"/>
        <w:jc w:val="both"/>
        <w:rPr>
          <w:rFonts w:cs="David"/>
          <w:sz w:val="28"/>
          <w:szCs w:val="28"/>
          <w:rtl/>
        </w:rPr>
      </w:pPr>
    </w:p>
    <w:p w:rsidR="00D34320" w:rsidRDefault="00D34320" w:rsidP="00541B28">
      <w:pPr>
        <w:spacing w:after="0" w:line="360" w:lineRule="auto"/>
        <w:jc w:val="both"/>
        <w:rPr>
          <w:rFonts w:cs="David"/>
          <w:sz w:val="28"/>
          <w:szCs w:val="28"/>
          <w:rtl/>
        </w:rPr>
      </w:pPr>
    </w:p>
    <w:p w:rsidR="00D34320" w:rsidRDefault="00D34320" w:rsidP="00541B28">
      <w:pPr>
        <w:spacing w:after="0" w:line="360" w:lineRule="auto"/>
        <w:jc w:val="both"/>
        <w:rPr>
          <w:rFonts w:cs="David"/>
          <w:sz w:val="28"/>
          <w:szCs w:val="28"/>
          <w:rtl/>
        </w:rPr>
      </w:pPr>
    </w:p>
    <w:p w:rsidR="00D34320" w:rsidRDefault="00D34320" w:rsidP="00541B28">
      <w:pPr>
        <w:spacing w:after="0" w:line="360" w:lineRule="auto"/>
        <w:jc w:val="both"/>
        <w:rPr>
          <w:rFonts w:cs="David"/>
          <w:sz w:val="28"/>
          <w:szCs w:val="28"/>
          <w:rtl/>
        </w:rPr>
      </w:pPr>
    </w:p>
    <w:p w:rsidR="00D34320" w:rsidRDefault="00D34320" w:rsidP="00541B28">
      <w:pPr>
        <w:spacing w:after="0" w:line="360" w:lineRule="auto"/>
        <w:jc w:val="both"/>
        <w:rPr>
          <w:rFonts w:cs="David"/>
          <w:sz w:val="28"/>
          <w:szCs w:val="28"/>
          <w:rtl/>
        </w:rPr>
      </w:pPr>
    </w:p>
    <w:p w:rsidR="00D34320" w:rsidRDefault="00D34320" w:rsidP="00541B28">
      <w:pPr>
        <w:spacing w:after="0" w:line="360" w:lineRule="auto"/>
        <w:jc w:val="both"/>
        <w:rPr>
          <w:rFonts w:cs="David"/>
          <w:sz w:val="28"/>
          <w:szCs w:val="28"/>
          <w:rtl/>
        </w:rPr>
      </w:pPr>
    </w:p>
    <w:p w:rsidR="00D34320" w:rsidRDefault="00D34320" w:rsidP="00541B28">
      <w:pPr>
        <w:spacing w:after="0" w:line="360" w:lineRule="auto"/>
        <w:jc w:val="both"/>
        <w:rPr>
          <w:rFonts w:cs="David"/>
          <w:sz w:val="28"/>
          <w:szCs w:val="28"/>
          <w:rtl/>
        </w:rPr>
      </w:pPr>
    </w:p>
    <w:p w:rsidR="00D34320" w:rsidRDefault="00D34320" w:rsidP="00541B28">
      <w:pPr>
        <w:spacing w:after="0" w:line="360" w:lineRule="auto"/>
        <w:jc w:val="both"/>
        <w:rPr>
          <w:rFonts w:cs="David"/>
          <w:sz w:val="28"/>
          <w:szCs w:val="28"/>
          <w:rtl/>
        </w:rPr>
      </w:pPr>
    </w:p>
    <w:p w:rsidR="00D34320" w:rsidRDefault="00D34320" w:rsidP="00541B28">
      <w:pPr>
        <w:spacing w:after="0" w:line="360" w:lineRule="auto"/>
        <w:jc w:val="both"/>
        <w:rPr>
          <w:rFonts w:cs="David"/>
          <w:sz w:val="28"/>
          <w:szCs w:val="28"/>
          <w:rtl/>
        </w:rPr>
      </w:pPr>
    </w:p>
    <w:p w:rsidR="00D34320" w:rsidRDefault="00D34320" w:rsidP="00541B28">
      <w:pPr>
        <w:spacing w:after="0" w:line="360" w:lineRule="auto"/>
        <w:jc w:val="both"/>
        <w:rPr>
          <w:rFonts w:cs="David"/>
          <w:sz w:val="28"/>
          <w:szCs w:val="28"/>
          <w:rtl/>
        </w:rPr>
      </w:pPr>
    </w:p>
    <w:p w:rsidR="00D077C4" w:rsidRDefault="00D077C4" w:rsidP="00541B28">
      <w:pPr>
        <w:spacing w:after="0" w:line="360" w:lineRule="auto"/>
        <w:jc w:val="both"/>
        <w:rPr>
          <w:rFonts w:cs="David"/>
          <w:sz w:val="28"/>
          <w:szCs w:val="28"/>
          <w:rtl/>
        </w:rPr>
      </w:pPr>
    </w:p>
    <w:p w:rsidR="00D077C4" w:rsidRDefault="00D077C4" w:rsidP="00541B28">
      <w:pPr>
        <w:spacing w:after="0" w:line="360" w:lineRule="auto"/>
        <w:jc w:val="both"/>
        <w:rPr>
          <w:rFonts w:cs="David"/>
          <w:sz w:val="28"/>
          <w:szCs w:val="28"/>
          <w:rtl/>
        </w:rPr>
      </w:pPr>
    </w:p>
    <w:p w:rsidR="004A6881" w:rsidRDefault="004A6881" w:rsidP="00541B28">
      <w:pPr>
        <w:spacing w:after="0" w:line="360" w:lineRule="auto"/>
        <w:jc w:val="both"/>
        <w:rPr>
          <w:rFonts w:cs="David"/>
          <w:sz w:val="28"/>
          <w:szCs w:val="28"/>
          <w:rtl/>
        </w:rPr>
      </w:pPr>
    </w:p>
    <w:p w:rsidR="004A6881" w:rsidRDefault="004A6881" w:rsidP="00541B28">
      <w:pPr>
        <w:spacing w:after="0" w:line="360" w:lineRule="auto"/>
        <w:jc w:val="both"/>
        <w:rPr>
          <w:rFonts w:cs="David"/>
          <w:sz w:val="28"/>
          <w:szCs w:val="28"/>
          <w:rtl/>
        </w:rPr>
      </w:pPr>
    </w:p>
    <w:p w:rsidR="004A6881" w:rsidRDefault="004A6881" w:rsidP="00541B28">
      <w:pPr>
        <w:spacing w:after="0" w:line="360" w:lineRule="auto"/>
        <w:jc w:val="both"/>
        <w:rPr>
          <w:rFonts w:cs="David"/>
          <w:sz w:val="28"/>
          <w:szCs w:val="28"/>
          <w:rtl/>
        </w:rPr>
      </w:pPr>
    </w:p>
    <w:p w:rsidR="004A6881" w:rsidRDefault="004A6881" w:rsidP="00541B28">
      <w:pPr>
        <w:spacing w:after="0" w:line="360" w:lineRule="auto"/>
        <w:jc w:val="both"/>
        <w:rPr>
          <w:rFonts w:cs="David"/>
          <w:sz w:val="28"/>
          <w:szCs w:val="28"/>
          <w:rtl/>
        </w:rPr>
      </w:pPr>
    </w:p>
    <w:p w:rsidR="004A6881" w:rsidRDefault="004A6881" w:rsidP="00541B28">
      <w:pPr>
        <w:spacing w:after="0" w:line="360" w:lineRule="auto"/>
        <w:jc w:val="both"/>
        <w:rPr>
          <w:rFonts w:cs="David"/>
          <w:sz w:val="28"/>
          <w:szCs w:val="28"/>
          <w:rtl/>
        </w:rPr>
      </w:pPr>
    </w:p>
    <w:p w:rsidR="00D34320" w:rsidRDefault="00D34320" w:rsidP="00541B28">
      <w:pPr>
        <w:spacing w:after="0" w:line="360" w:lineRule="auto"/>
        <w:jc w:val="both"/>
        <w:rPr>
          <w:rFonts w:cs="David"/>
          <w:sz w:val="28"/>
          <w:szCs w:val="28"/>
          <w:rtl/>
        </w:rPr>
      </w:pPr>
    </w:p>
    <w:p w:rsidR="0084695E" w:rsidRDefault="0084695E">
      <w:pPr>
        <w:bidi w:val="0"/>
        <w:rPr>
          <w:rFonts w:asciiTheme="majorHAnsi" w:eastAsiaTheme="majorEastAsia" w:hAnsiTheme="majorHAnsi" w:cstheme="majorBidi"/>
          <w:b/>
          <w:bCs/>
          <w:color w:val="2E74B5" w:themeColor="accent1" w:themeShade="BF"/>
          <w:sz w:val="36"/>
          <w:szCs w:val="36"/>
          <w:rtl/>
        </w:rPr>
      </w:pPr>
      <w:r>
        <w:rPr>
          <w:rtl/>
        </w:rPr>
        <w:br w:type="page"/>
      </w:r>
    </w:p>
    <w:p w:rsidR="00930A72" w:rsidRDefault="001A1E0D">
      <w:pPr>
        <w:pStyle w:val="1"/>
        <w:jc w:val="left"/>
        <w:rPr>
          <w:rtl/>
        </w:rPr>
        <w:pPrChange w:id="1288" w:author="גדעון מור" w:date="2018-02-11T15:12:00Z">
          <w:pPr>
            <w:pStyle w:val="1"/>
          </w:pPr>
        </w:pPrChange>
      </w:pPr>
      <w:bookmarkStart w:id="1289" w:name="_Toc506103651"/>
      <w:r>
        <w:rPr>
          <w:rFonts w:hint="cs"/>
          <w:rtl/>
        </w:rPr>
        <w:lastRenderedPageBreak/>
        <w:t>מקורות</w:t>
      </w:r>
      <w:bookmarkEnd w:id="1289"/>
      <w:ins w:id="1290" w:author="גדעון מור" w:date="2018-02-11T15:12:00Z">
        <w:r w:rsidR="00D874CA">
          <w:rPr>
            <w:rFonts w:hint="cs"/>
            <w:rtl/>
          </w:rPr>
          <w:t xml:space="preserve"> ; </w:t>
        </w:r>
      </w:ins>
    </w:p>
    <w:p w:rsidR="001A1E0D" w:rsidRPr="000029BE" w:rsidRDefault="001A1E0D" w:rsidP="00541B28">
      <w:pPr>
        <w:spacing w:after="0" w:line="360" w:lineRule="auto"/>
        <w:jc w:val="both"/>
        <w:rPr>
          <w:rFonts w:cs="David"/>
          <w:b/>
          <w:bCs/>
          <w:sz w:val="28"/>
          <w:szCs w:val="28"/>
          <w:u w:val="single"/>
          <w:rtl/>
        </w:rPr>
      </w:pPr>
    </w:p>
    <w:p w:rsidR="00930A72" w:rsidRDefault="00930A72" w:rsidP="00541B28">
      <w:pPr>
        <w:spacing w:after="0" w:line="360" w:lineRule="auto"/>
        <w:ind w:left="720" w:hanging="720"/>
        <w:jc w:val="both"/>
        <w:rPr>
          <w:rFonts w:cs="David"/>
          <w:b/>
          <w:bCs/>
          <w:sz w:val="28"/>
          <w:szCs w:val="28"/>
          <w:u w:val="single"/>
          <w:rtl/>
        </w:rPr>
      </w:pPr>
      <w:r w:rsidRPr="001D38B1">
        <w:rPr>
          <w:rFonts w:cs="David"/>
          <w:sz w:val="28"/>
          <w:szCs w:val="28"/>
          <w:rtl/>
        </w:rPr>
        <w:t>אורגד</w:t>
      </w:r>
      <w:r>
        <w:rPr>
          <w:rFonts w:cs="David" w:hint="cs"/>
          <w:sz w:val="28"/>
          <w:szCs w:val="28"/>
          <w:rtl/>
        </w:rPr>
        <w:t>,</w:t>
      </w:r>
      <w:r w:rsidRPr="001D38B1">
        <w:rPr>
          <w:rFonts w:cs="David"/>
          <w:sz w:val="28"/>
          <w:szCs w:val="28"/>
          <w:rtl/>
        </w:rPr>
        <w:t xml:space="preserve"> </w:t>
      </w:r>
      <w:r>
        <w:rPr>
          <w:rFonts w:cs="David" w:hint="cs"/>
          <w:sz w:val="28"/>
          <w:szCs w:val="28"/>
          <w:rtl/>
        </w:rPr>
        <w:t xml:space="preserve">ל. (2006). </w:t>
      </w:r>
      <w:r w:rsidRPr="00EE28EE">
        <w:rPr>
          <w:rFonts w:cs="David"/>
          <w:sz w:val="28"/>
          <w:szCs w:val="28"/>
          <w:rtl/>
        </w:rPr>
        <w:t>המיעוט הערבי בישראל וחובת שירות ביטחון</w:t>
      </w:r>
      <w:r>
        <w:rPr>
          <w:rFonts w:cs="David" w:hint="cs"/>
          <w:sz w:val="28"/>
          <w:szCs w:val="28"/>
          <w:rtl/>
        </w:rPr>
        <w:t>.</w:t>
      </w:r>
      <w:r>
        <w:rPr>
          <w:rFonts w:cs="David" w:hint="cs"/>
          <w:i/>
          <w:iCs/>
          <w:sz w:val="28"/>
          <w:szCs w:val="28"/>
          <w:rtl/>
        </w:rPr>
        <w:t xml:space="preserve"> המשפט, יא</w:t>
      </w:r>
      <w:r>
        <w:rPr>
          <w:rFonts w:cs="David" w:hint="cs"/>
          <w:sz w:val="28"/>
          <w:szCs w:val="28"/>
          <w:rtl/>
        </w:rPr>
        <w:t xml:space="preserve">: 381-407. </w:t>
      </w:r>
      <w:hyperlink r:id="rId14" w:history="1">
        <w:r w:rsidRPr="005F5FC8">
          <w:rPr>
            <w:rStyle w:val="Hyperlink"/>
            <w:rFonts w:cs="David"/>
            <w:b/>
            <w:bCs/>
            <w:sz w:val="28"/>
            <w:szCs w:val="28"/>
          </w:rPr>
          <w:t>http://hamishpat.colman.ac.il/files/04_2011/M_LOrgad.pdf</w:t>
        </w:r>
      </w:hyperlink>
    </w:p>
    <w:p w:rsidR="009C4F22" w:rsidRDefault="009C4F22" w:rsidP="00541B28">
      <w:pPr>
        <w:spacing w:after="0" w:line="360" w:lineRule="auto"/>
        <w:ind w:left="720" w:hanging="720"/>
        <w:jc w:val="both"/>
        <w:rPr>
          <w:rFonts w:cs="David"/>
          <w:sz w:val="28"/>
          <w:szCs w:val="28"/>
          <w:rtl/>
        </w:rPr>
      </w:pPr>
      <w:r>
        <w:rPr>
          <w:rFonts w:cs="David" w:hint="cs"/>
          <w:sz w:val="28"/>
          <w:szCs w:val="28"/>
          <w:rtl/>
        </w:rPr>
        <w:t xml:space="preserve">בכר יוסי (2013). </w:t>
      </w:r>
      <w:r w:rsidRPr="009C4F22">
        <w:rPr>
          <w:rFonts w:cs="David" w:hint="cs"/>
          <w:i/>
          <w:iCs/>
          <w:sz w:val="28"/>
          <w:szCs w:val="28"/>
          <w:rtl/>
        </w:rPr>
        <w:t>עו"ש עובר ולא שב: זרימת מידע במשטרת ישראל</w:t>
      </w:r>
      <w:r>
        <w:rPr>
          <w:rFonts w:cs="David" w:hint="cs"/>
          <w:sz w:val="28"/>
          <w:szCs w:val="28"/>
          <w:rtl/>
        </w:rPr>
        <w:t>. גלילות: המכללה לביטחון לאומי, צה"ל.</w:t>
      </w:r>
    </w:p>
    <w:p w:rsidR="00930A72" w:rsidRPr="00846DEB" w:rsidRDefault="00930A72" w:rsidP="00541B28">
      <w:pPr>
        <w:spacing w:after="0" w:line="360" w:lineRule="auto"/>
        <w:ind w:left="720" w:hanging="720"/>
        <w:jc w:val="both"/>
        <w:rPr>
          <w:rFonts w:cs="David"/>
          <w:sz w:val="28"/>
          <w:szCs w:val="28"/>
          <w:rtl/>
        </w:rPr>
      </w:pPr>
      <w:r>
        <w:rPr>
          <w:rFonts w:cs="David" w:hint="cs"/>
          <w:sz w:val="28"/>
          <w:szCs w:val="28"/>
          <w:rtl/>
        </w:rPr>
        <w:t xml:space="preserve">הרמן, ת. (2017). </w:t>
      </w:r>
      <w:r w:rsidRPr="00EE28EE">
        <w:rPr>
          <w:rFonts w:cs="David"/>
          <w:i/>
          <w:iCs/>
          <w:sz w:val="28"/>
          <w:szCs w:val="28"/>
          <w:rtl/>
        </w:rPr>
        <w:t>שותפות בעירבון מוגבל</w:t>
      </w:r>
      <w:r w:rsidRPr="00EE28EE">
        <w:rPr>
          <w:rFonts w:cs="David" w:hint="cs"/>
          <w:i/>
          <w:iCs/>
          <w:sz w:val="28"/>
          <w:szCs w:val="28"/>
          <w:rtl/>
        </w:rPr>
        <w:t xml:space="preserve">, </w:t>
      </w:r>
      <w:r w:rsidRPr="00EE28EE">
        <w:rPr>
          <w:rFonts w:cs="David"/>
          <w:i/>
          <w:iCs/>
          <w:sz w:val="28"/>
          <w:szCs w:val="28"/>
          <w:rtl/>
        </w:rPr>
        <w:t>יהודים וערבים</w:t>
      </w:r>
      <w:r>
        <w:rPr>
          <w:rFonts w:cs="David" w:hint="cs"/>
          <w:sz w:val="28"/>
          <w:szCs w:val="28"/>
          <w:rtl/>
        </w:rPr>
        <w:t xml:space="preserve">. ירושלים: המרכז לערכים ולמוסדות דמוקרטיים. </w:t>
      </w:r>
    </w:p>
    <w:p w:rsidR="00930A72" w:rsidRDefault="00930A72" w:rsidP="00541B28">
      <w:pPr>
        <w:spacing w:after="0" w:line="360" w:lineRule="auto"/>
        <w:ind w:left="720" w:hanging="720"/>
        <w:jc w:val="both"/>
        <w:rPr>
          <w:rFonts w:cs="David"/>
          <w:b/>
          <w:bCs/>
          <w:sz w:val="28"/>
          <w:szCs w:val="28"/>
          <w:u w:val="single"/>
          <w:rtl/>
        </w:rPr>
      </w:pPr>
      <w:r w:rsidRPr="00EE28EE">
        <w:rPr>
          <w:rFonts w:cs="David" w:hint="cs"/>
          <w:sz w:val="28"/>
          <w:szCs w:val="28"/>
          <w:rtl/>
        </w:rPr>
        <w:t>חדאד</w:t>
      </w:r>
      <w:r w:rsidRPr="00EE28EE">
        <w:rPr>
          <w:rFonts w:cs="David"/>
          <w:sz w:val="28"/>
          <w:szCs w:val="28"/>
          <w:rtl/>
        </w:rPr>
        <w:t xml:space="preserve"> </w:t>
      </w:r>
      <w:r w:rsidRPr="00EE28EE">
        <w:rPr>
          <w:rFonts w:cs="David" w:hint="cs"/>
          <w:sz w:val="28"/>
          <w:szCs w:val="28"/>
          <w:rtl/>
        </w:rPr>
        <w:t>חאג</w:t>
      </w:r>
      <w:r w:rsidRPr="00EE28EE">
        <w:rPr>
          <w:rFonts w:cs="David"/>
          <w:sz w:val="28"/>
          <w:szCs w:val="28"/>
          <w:rtl/>
        </w:rPr>
        <w:t>'-</w:t>
      </w:r>
      <w:r w:rsidRPr="00EE28EE">
        <w:rPr>
          <w:rFonts w:cs="David" w:hint="cs"/>
          <w:sz w:val="28"/>
          <w:szCs w:val="28"/>
          <w:rtl/>
        </w:rPr>
        <w:t>יחיא</w:t>
      </w:r>
      <w:r>
        <w:rPr>
          <w:rFonts w:cs="David" w:hint="cs"/>
          <w:sz w:val="28"/>
          <w:szCs w:val="28"/>
          <w:rtl/>
        </w:rPr>
        <w:t xml:space="preserve">, נ. (2016). </w:t>
      </w:r>
      <w:r w:rsidRPr="00EE28EE">
        <w:rPr>
          <w:rFonts w:cs="David" w:hint="cs"/>
          <w:sz w:val="28"/>
          <w:szCs w:val="28"/>
          <w:rtl/>
        </w:rPr>
        <w:t xml:space="preserve"> </w:t>
      </w:r>
      <w:r w:rsidRPr="00E33189">
        <w:rPr>
          <w:rFonts w:cs="David" w:hint="cs"/>
          <w:i/>
          <w:iCs/>
          <w:sz w:val="28"/>
          <w:szCs w:val="28"/>
          <w:rtl/>
        </w:rPr>
        <w:t>יחסיי ערבים יהודים</w:t>
      </w:r>
      <w:r>
        <w:rPr>
          <w:rFonts w:cs="David" w:hint="cs"/>
          <w:sz w:val="28"/>
          <w:szCs w:val="28"/>
          <w:rtl/>
        </w:rPr>
        <w:t xml:space="preserve">. המכון הישראלי לדמוקרטיה. נדלה בתאריך: 28, ינואר 2018. </w:t>
      </w:r>
      <w:r w:rsidRPr="000029BE">
        <w:t xml:space="preserve"> </w:t>
      </w:r>
      <w:hyperlink r:id="rId15" w:history="1">
        <w:r w:rsidRPr="005F5FC8">
          <w:rPr>
            <w:rStyle w:val="Hyperlink"/>
            <w:rFonts w:cs="David"/>
            <w:b/>
            <w:bCs/>
            <w:sz w:val="28"/>
            <w:szCs w:val="28"/>
          </w:rPr>
          <w:t>https://www.idi.org.il/tags/1672</w:t>
        </w:r>
      </w:hyperlink>
    </w:p>
    <w:p w:rsidR="00B73342" w:rsidRDefault="00B73342" w:rsidP="00541B28">
      <w:pPr>
        <w:spacing w:after="0" w:line="360" w:lineRule="auto"/>
        <w:ind w:left="720" w:hanging="720"/>
        <w:jc w:val="both"/>
        <w:rPr>
          <w:rFonts w:cs="David"/>
          <w:sz w:val="28"/>
          <w:szCs w:val="28"/>
          <w:rtl/>
        </w:rPr>
      </w:pPr>
      <w:r>
        <w:rPr>
          <w:rFonts w:cs="David" w:hint="cs"/>
          <w:sz w:val="28"/>
          <w:szCs w:val="28"/>
          <w:rtl/>
        </w:rPr>
        <w:t xml:space="preserve">יחזקאלי פנחס, רזי עפרון (2013), </w:t>
      </w:r>
      <w:r w:rsidRPr="00B73342">
        <w:rPr>
          <w:rFonts w:cs="David" w:hint="cs"/>
          <w:i/>
          <w:iCs/>
          <w:sz w:val="28"/>
          <w:szCs w:val="28"/>
          <w:rtl/>
        </w:rPr>
        <w:t>אנטומיה של ארגונים צבאיים</w:t>
      </w:r>
      <w:r>
        <w:rPr>
          <w:rFonts w:cs="David" w:hint="cs"/>
          <w:sz w:val="28"/>
          <w:szCs w:val="28"/>
          <w:rtl/>
        </w:rPr>
        <w:t>. בן שמן: מודן ומשרד הביטחון.</w:t>
      </w:r>
    </w:p>
    <w:p w:rsidR="00930A72" w:rsidRDefault="00930A72" w:rsidP="00541B28">
      <w:pPr>
        <w:spacing w:after="0" w:line="360" w:lineRule="auto"/>
        <w:ind w:left="720" w:hanging="720"/>
        <w:jc w:val="both"/>
        <w:rPr>
          <w:rFonts w:cs="David"/>
          <w:b/>
          <w:bCs/>
          <w:sz w:val="28"/>
          <w:szCs w:val="28"/>
          <w:u w:val="single"/>
          <w:rtl/>
        </w:rPr>
      </w:pPr>
      <w:r>
        <w:rPr>
          <w:rFonts w:cs="David" w:hint="cs"/>
          <w:sz w:val="28"/>
          <w:szCs w:val="28"/>
          <w:rtl/>
        </w:rPr>
        <w:t xml:space="preserve">ישראל. (2003). </w:t>
      </w:r>
      <w:r w:rsidRPr="00B77762">
        <w:rPr>
          <w:rFonts w:cs="David"/>
          <w:sz w:val="28"/>
          <w:szCs w:val="28"/>
          <w:rtl/>
        </w:rPr>
        <w:t xml:space="preserve"> </w:t>
      </w:r>
      <w:r w:rsidRPr="00EE28EE">
        <w:rPr>
          <w:rFonts w:cs="David" w:hint="cs"/>
          <w:i/>
          <w:iCs/>
          <w:sz w:val="28"/>
          <w:szCs w:val="28"/>
          <w:rtl/>
        </w:rPr>
        <w:t>הנחיות היועץ המשפטי לממשלה</w:t>
      </w:r>
      <w:r>
        <w:rPr>
          <w:rFonts w:cs="David" w:hint="cs"/>
          <w:sz w:val="28"/>
          <w:szCs w:val="28"/>
          <w:rtl/>
        </w:rPr>
        <w:t xml:space="preserve">, </w:t>
      </w:r>
      <w:r w:rsidRPr="00EE28EE">
        <w:rPr>
          <w:rFonts w:cs="David"/>
          <w:i/>
          <w:iCs/>
          <w:sz w:val="28"/>
          <w:szCs w:val="28"/>
          <w:rtl/>
        </w:rPr>
        <w:t>משפט מינהלי ממשלה - מינויים בשירות הציבורי</w:t>
      </w:r>
      <w:r w:rsidRPr="00EE28EE">
        <w:rPr>
          <w:rFonts w:cs="David" w:hint="cs"/>
          <w:i/>
          <w:iCs/>
          <w:sz w:val="28"/>
          <w:szCs w:val="28"/>
          <w:rtl/>
        </w:rPr>
        <w:t xml:space="preserve">, </w:t>
      </w:r>
      <w:r w:rsidRPr="00EE28EE">
        <w:rPr>
          <w:rFonts w:cs="David"/>
          <w:i/>
          <w:iCs/>
          <w:sz w:val="28"/>
          <w:szCs w:val="28"/>
          <w:rtl/>
        </w:rPr>
        <w:t>ייצוג הולם למגזרים מסוימים</w:t>
      </w:r>
      <w:r>
        <w:rPr>
          <w:rFonts w:cs="David" w:hint="cs"/>
          <w:sz w:val="28"/>
          <w:szCs w:val="28"/>
          <w:rtl/>
        </w:rPr>
        <w:t xml:space="preserve">, </w:t>
      </w:r>
      <w:r w:rsidRPr="00B77762">
        <w:rPr>
          <w:rFonts w:cs="David"/>
          <w:sz w:val="28"/>
          <w:szCs w:val="28"/>
          <w:rtl/>
        </w:rPr>
        <w:t xml:space="preserve">מס' הנחיה: </w:t>
      </w:r>
      <w:r>
        <w:rPr>
          <w:rFonts w:cs="David" w:hint="cs"/>
          <w:sz w:val="28"/>
          <w:szCs w:val="28"/>
          <w:rtl/>
        </w:rPr>
        <w:t xml:space="preserve"> 1.1503. נדלה בתאריך 28, ינואר 2018. </w:t>
      </w:r>
      <w:hyperlink r:id="rId16" w:history="1">
        <w:r w:rsidRPr="005F5FC8">
          <w:rPr>
            <w:rStyle w:val="Hyperlink"/>
            <w:rFonts w:cs="David"/>
            <w:b/>
            <w:bCs/>
            <w:sz w:val="28"/>
            <w:szCs w:val="28"/>
          </w:rPr>
          <w:t>http://www.justice.gov.il/Units/YoezMespati/HanchayotNew/Seven/1.1503.pdf</w:t>
        </w:r>
      </w:hyperlink>
    </w:p>
    <w:p w:rsidR="00930A72" w:rsidRDefault="00930A72" w:rsidP="00541B28">
      <w:pPr>
        <w:spacing w:after="0" w:line="360" w:lineRule="auto"/>
        <w:ind w:left="720" w:hanging="720"/>
        <w:jc w:val="both"/>
        <w:rPr>
          <w:rFonts w:cs="David"/>
          <w:b/>
          <w:bCs/>
          <w:sz w:val="28"/>
          <w:szCs w:val="28"/>
          <w:u w:val="single"/>
          <w:rtl/>
        </w:rPr>
      </w:pPr>
      <w:r>
        <w:rPr>
          <w:rFonts w:cs="David" w:hint="cs"/>
          <w:sz w:val="28"/>
          <w:szCs w:val="28"/>
          <w:rtl/>
        </w:rPr>
        <w:t>ישראל.</w:t>
      </w:r>
      <w:r w:rsidRPr="001D38B1">
        <w:rPr>
          <w:rFonts w:cs="David" w:hint="cs"/>
          <w:sz w:val="28"/>
          <w:szCs w:val="28"/>
          <w:rtl/>
        </w:rPr>
        <w:t xml:space="preserve"> </w:t>
      </w:r>
      <w:r>
        <w:rPr>
          <w:rFonts w:cs="David" w:hint="cs"/>
          <w:sz w:val="28"/>
          <w:szCs w:val="28"/>
          <w:rtl/>
        </w:rPr>
        <w:t>(</w:t>
      </w:r>
      <w:r w:rsidRPr="00CB284F">
        <w:rPr>
          <w:rFonts w:cs="David" w:hint="cs"/>
          <w:sz w:val="28"/>
          <w:szCs w:val="28"/>
          <w:rtl/>
        </w:rPr>
        <w:t>2008)</w:t>
      </w:r>
      <w:r>
        <w:rPr>
          <w:rFonts w:cs="David" w:hint="cs"/>
          <w:sz w:val="28"/>
          <w:szCs w:val="28"/>
          <w:rtl/>
        </w:rPr>
        <w:t>.</w:t>
      </w:r>
      <w:r w:rsidRPr="001D38B1">
        <w:rPr>
          <w:rFonts w:cs="David" w:hint="cs"/>
          <w:sz w:val="28"/>
          <w:szCs w:val="28"/>
          <w:rtl/>
        </w:rPr>
        <w:t xml:space="preserve"> </w:t>
      </w:r>
      <w:r w:rsidRPr="00EE28EE">
        <w:rPr>
          <w:rFonts w:cs="David" w:hint="cs"/>
          <w:i/>
          <w:iCs/>
          <w:sz w:val="28"/>
          <w:szCs w:val="28"/>
          <w:rtl/>
        </w:rPr>
        <w:t>פרוטוקול</w:t>
      </w:r>
      <w:r w:rsidRPr="00EE28EE">
        <w:rPr>
          <w:rFonts w:cs="David"/>
          <w:i/>
          <w:iCs/>
          <w:sz w:val="28"/>
          <w:szCs w:val="28"/>
          <w:rtl/>
        </w:rPr>
        <w:t xml:space="preserve"> </w:t>
      </w:r>
      <w:r w:rsidRPr="00EE28EE">
        <w:rPr>
          <w:rFonts w:cs="David" w:hint="cs"/>
          <w:i/>
          <w:iCs/>
          <w:sz w:val="28"/>
          <w:szCs w:val="28"/>
          <w:rtl/>
        </w:rPr>
        <w:t>מס</w:t>
      </w:r>
      <w:r w:rsidRPr="00EE28EE">
        <w:rPr>
          <w:rFonts w:cs="David"/>
          <w:i/>
          <w:iCs/>
          <w:sz w:val="28"/>
          <w:szCs w:val="28"/>
          <w:rtl/>
        </w:rPr>
        <w:t>'  15</w:t>
      </w:r>
      <w:r w:rsidRPr="00EE28EE">
        <w:rPr>
          <w:rFonts w:cs="David" w:hint="cs"/>
          <w:i/>
          <w:iCs/>
          <w:sz w:val="28"/>
          <w:szCs w:val="28"/>
          <w:rtl/>
        </w:rPr>
        <w:t xml:space="preserve"> מישיבת</w:t>
      </w:r>
      <w:r w:rsidRPr="00EE28EE">
        <w:rPr>
          <w:rFonts w:cs="David"/>
          <w:i/>
          <w:iCs/>
          <w:sz w:val="28"/>
          <w:szCs w:val="28"/>
          <w:rtl/>
        </w:rPr>
        <w:t xml:space="preserve"> </w:t>
      </w:r>
      <w:r w:rsidRPr="00EE28EE">
        <w:rPr>
          <w:rFonts w:cs="David" w:hint="cs"/>
          <w:i/>
          <w:iCs/>
          <w:sz w:val="28"/>
          <w:szCs w:val="28"/>
          <w:rtl/>
        </w:rPr>
        <w:t>ועדת</w:t>
      </w:r>
      <w:r w:rsidRPr="00EE28EE">
        <w:rPr>
          <w:rFonts w:cs="David"/>
          <w:i/>
          <w:iCs/>
          <w:sz w:val="28"/>
          <w:szCs w:val="28"/>
          <w:rtl/>
        </w:rPr>
        <w:t xml:space="preserve"> </w:t>
      </w:r>
      <w:r w:rsidRPr="00EE28EE">
        <w:rPr>
          <w:rFonts w:cs="David" w:hint="cs"/>
          <w:i/>
          <w:iCs/>
          <w:sz w:val="28"/>
          <w:szCs w:val="28"/>
          <w:rtl/>
        </w:rPr>
        <w:t>החקירה</w:t>
      </w:r>
      <w:r w:rsidRPr="00EE28EE">
        <w:rPr>
          <w:rFonts w:cs="David"/>
          <w:i/>
          <w:iCs/>
          <w:sz w:val="28"/>
          <w:szCs w:val="28"/>
          <w:rtl/>
        </w:rPr>
        <w:t xml:space="preserve"> </w:t>
      </w:r>
      <w:r w:rsidRPr="00EE28EE">
        <w:rPr>
          <w:rFonts w:cs="David" w:hint="cs"/>
          <w:i/>
          <w:iCs/>
          <w:sz w:val="28"/>
          <w:szCs w:val="28"/>
          <w:rtl/>
        </w:rPr>
        <w:t>הפרלמנטרית</w:t>
      </w:r>
      <w:r w:rsidRPr="00EE28EE">
        <w:rPr>
          <w:rFonts w:cs="David"/>
          <w:i/>
          <w:iCs/>
          <w:sz w:val="28"/>
          <w:szCs w:val="28"/>
          <w:rtl/>
        </w:rPr>
        <w:t xml:space="preserve"> </w:t>
      </w:r>
      <w:r w:rsidRPr="00EE28EE">
        <w:rPr>
          <w:rFonts w:cs="David" w:hint="cs"/>
          <w:i/>
          <w:iCs/>
          <w:sz w:val="28"/>
          <w:szCs w:val="28"/>
          <w:rtl/>
        </w:rPr>
        <w:t>בנושא</w:t>
      </w:r>
      <w:r w:rsidRPr="00EE28EE">
        <w:rPr>
          <w:rFonts w:cs="David"/>
          <w:i/>
          <w:iCs/>
          <w:sz w:val="28"/>
          <w:szCs w:val="28"/>
          <w:rtl/>
        </w:rPr>
        <w:t xml:space="preserve"> </w:t>
      </w:r>
      <w:r w:rsidRPr="00EE28EE">
        <w:rPr>
          <w:rFonts w:cs="David" w:hint="cs"/>
          <w:i/>
          <w:iCs/>
          <w:sz w:val="28"/>
          <w:szCs w:val="28"/>
          <w:rtl/>
        </w:rPr>
        <w:t>קליטת</w:t>
      </w:r>
      <w:r w:rsidRPr="00EE28EE">
        <w:rPr>
          <w:rFonts w:cs="David"/>
          <w:i/>
          <w:iCs/>
          <w:sz w:val="28"/>
          <w:szCs w:val="28"/>
          <w:rtl/>
        </w:rPr>
        <w:t xml:space="preserve"> </w:t>
      </w:r>
      <w:r w:rsidRPr="00EE28EE">
        <w:rPr>
          <w:rFonts w:cs="David" w:hint="cs"/>
          <w:i/>
          <w:iCs/>
          <w:sz w:val="28"/>
          <w:szCs w:val="28"/>
          <w:rtl/>
        </w:rPr>
        <w:t>עובדים</w:t>
      </w:r>
      <w:r w:rsidRPr="00EE28EE">
        <w:rPr>
          <w:rFonts w:cs="David"/>
          <w:i/>
          <w:iCs/>
          <w:sz w:val="28"/>
          <w:szCs w:val="28"/>
          <w:rtl/>
        </w:rPr>
        <w:t xml:space="preserve"> </w:t>
      </w:r>
      <w:r w:rsidRPr="00EE28EE">
        <w:rPr>
          <w:rFonts w:cs="David" w:hint="cs"/>
          <w:i/>
          <w:iCs/>
          <w:sz w:val="28"/>
          <w:szCs w:val="28"/>
          <w:rtl/>
        </w:rPr>
        <w:t>ערבים</w:t>
      </w:r>
      <w:r w:rsidRPr="00EE28EE">
        <w:rPr>
          <w:rFonts w:cs="David"/>
          <w:i/>
          <w:iCs/>
          <w:sz w:val="28"/>
          <w:szCs w:val="28"/>
          <w:rtl/>
        </w:rPr>
        <w:t xml:space="preserve"> </w:t>
      </w:r>
      <w:r w:rsidRPr="00EE28EE">
        <w:rPr>
          <w:rFonts w:cs="David" w:hint="cs"/>
          <w:i/>
          <w:iCs/>
          <w:sz w:val="28"/>
          <w:szCs w:val="28"/>
          <w:rtl/>
        </w:rPr>
        <w:t>בשירות</w:t>
      </w:r>
      <w:r w:rsidRPr="00EE28EE">
        <w:rPr>
          <w:rFonts w:cs="David"/>
          <w:i/>
          <w:iCs/>
          <w:sz w:val="28"/>
          <w:szCs w:val="28"/>
          <w:rtl/>
        </w:rPr>
        <w:t xml:space="preserve"> </w:t>
      </w:r>
      <w:r>
        <w:rPr>
          <w:rFonts w:cs="David" w:hint="cs"/>
          <w:i/>
          <w:iCs/>
          <w:sz w:val="28"/>
          <w:szCs w:val="28"/>
          <w:rtl/>
        </w:rPr>
        <w:t xml:space="preserve">הציבורי. </w:t>
      </w:r>
      <w:r w:rsidRPr="00EE28EE">
        <w:rPr>
          <w:rFonts w:cs="David" w:hint="cs"/>
          <w:sz w:val="28"/>
          <w:szCs w:val="28"/>
          <w:rtl/>
        </w:rPr>
        <w:t>נדלה בתאריך 28, ינואר 2018.</w:t>
      </w:r>
      <w:r>
        <w:rPr>
          <w:rFonts w:cs="David" w:hint="cs"/>
          <w:i/>
          <w:iCs/>
          <w:sz w:val="28"/>
          <w:szCs w:val="28"/>
          <w:rtl/>
        </w:rPr>
        <w:t xml:space="preserve"> </w:t>
      </w:r>
      <w:hyperlink r:id="rId17" w:history="1">
        <w:r w:rsidRPr="005F5FC8">
          <w:rPr>
            <w:rStyle w:val="Hyperlink"/>
            <w:rFonts w:cs="David"/>
            <w:b/>
            <w:bCs/>
            <w:sz w:val="28"/>
            <w:szCs w:val="28"/>
          </w:rPr>
          <w:t>http://www.knesset.gov.il/protocols/data/rtf/arab_workers/2008-12-17.rtf</w:t>
        </w:r>
      </w:hyperlink>
    </w:p>
    <w:p w:rsidR="00E5316F" w:rsidRPr="00A71188" w:rsidRDefault="00E5316F" w:rsidP="00E5316F">
      <w:pPr>
        <w:spacing w:after="0" w:line="360" w:lineRule="auto"/>
        <w:ind w:left="720" w:hanging="720"/>
        <w:jc w:val="both"/>
        <w:rPr>
          <w:ins w:id="1291" w:author="גדעון מור" w:date="2018-02-11T16:10:00Z"/>
          <w:rFonts w:ascii="David" w:hAnsi="David" w:cs="David"/>
          <w:sz w:val="28"/>
          <w:szCs w:val="28"/>
          <w:rtl/>
        </w:rPr>
      </w:pPr>
      <w:ins w:id="1292" w:author="גדעון מור" w:date="2018-02-11T16:10:00Z">
        <w:r w:rsidRPr="00A71188">
          <w:rPr>
            <w:rFonts w:ascii="David" w:hAnsi="David" w:cs="David"/>
            <w:sz w:val="28"/>
            <w:szCs w:val="28"/>
            <w:rtl/>
          </w:rPr>
          <w:t xml:space="preserve">כהן הלל , תרפ"ט שנת האפס בסכסוך היהודי -ערבי, 2013, הוצאת כתר </w:t>
        </w:r>
      </w:ins>
    </w:p>
    <w:p w:rsidR="00EC6268" w:rsidRDefault="00EC6268" w:rsidP="00541B28">
      <w:pPr>
        <w:spacing w:after="0" w:line="360" w:lineRule="auto"/>
        <w:ind w:left="720" w:hanging="720"/>
        <w:jc w:val="both"/>
        <w:rPr>
          <w:rFonts w:cs="David"/>
          <w:sz w:val="28"/>
          <w:szCs w:val="28"/>
          <w:rtl/>
        </w:rPr>
      </w:pPr>
      <w:r>
        <w:rPr>
          <w:rFonts w:cs="David" w:hint="cs"/>
          <w:sz w:val="28"/>
          <w:szCs w:val="28"/>
          <w:rtl/>
        </w:rPr>
        <w:t xml:space="preserve">לוי ניסים (2009), </w:t>
      </w:r>
      <w:r w:rsidRPr="00EC6268">
        <w:rPr>
          <w:rFonts w:cs="David" w:hint="cs"/>
          <w:i/>
          <w:iCs/>
          <w:sz w:val="28"/>
          <w:szCs w:val="28"/>
          <w:rtl/>
        </w:rPr>
        <w:t>הקמת משטרה עירונית במגזר הערבי</w:t>
      </w:r>
      <w:r>
        <w:rPr>
          <w:rFonts w:cs="David" w:hint="cs"/>
          <w:sz w:val="28"/>
          <w:szCs w:val="28"/>
          <w:rtl/>
        </w:rPr>
        <w:t>, גלילות: המכללה לביטחון לאומי, צה"ל.</w:t>
      </w:r>
    </w:p>
    <w:p w:rsidR="00930A72" w:rsidRDefault="00930A72" w:rsidP="00541B28">
      <w:pPr>
        <w:spacing w:after="0" w:line="360" w:lineRule="auto"/>
        <w:ind w:left="720" w:hanging="720"/>
        <w:jc w:val="both"/>
        <w:rPr>
          <w:rFonts w:cs="David"/>
          <w:sz w:val="28"/>
          <w:szCs w:val="28"/>
          <w:rtl/>
        </w:rPr>
      </w:pPr>
      <w:r w:rsidRPr="005379BF">
        <w:rPr>
          <w:rFonts w:cs="David"/>
          <w:sz w:val="28"/>
          <w:szCs w:val="28"/>
          <w:rtl/>
        </w:rPr>
        <w:t>סמוחה</w:t>
      </w:r>
      <w:r>
        <w:rPr>
          <w:rFonts w:cs="David" w:hint="cs"/>
          <w:sz w:val="28"/>
          <w:szCs w:val="28"/>
          <w:rtl/>
        </w:rPr>
        <w:t xml:space="preserve">, ס. (2013). </w:t>
      </w:r>
      <w:r w:rsidRPr="00EE28EE">
        <w:rPr>
          <w:rFonts w:cs="David"/>
          <w:i/>
          <w:iCs/>
          <w:sz w:val="28"/>
          <w:szCs w:val="28"/>
          <w:rtl/>
        </w:rPr>
        <w:t>לא שוברים את הכלים</w:t>
      </w:r>
      <w:r w:rsidRPr="00EE28EE">
        <w:rPr>
          <w:rFonts w:cs="David" w:hint="cs"/>
          <w:i/>
          <w:iCs/>
          <w:sz w:val="28"/>
          <w:szCs w:val="28"/>
          <w:rtl/>
        </w:rPr>
        <w:t xml:space="preserve">, </w:t>
      </w:r>
      <w:r w:rsidRPr="00EE28EE">
        <w:rPr>
          <w:rFonts w:cs="David"/>
          <w:i/>
          <w:iCs/>
          <w:sz w:val="28"/>
          <w:szCs w:val="28"/>
          <w:rtl/>
        </w:rPr>
        <w:t>מדד יחסי ערבים-יהודים בישראל 2012</w:t>
      </w:r>
      <w:r>
        <w:rPr>
          <w:rFonts w:cs="David" w:hint="cs"/>
          <w:sz w:val="28"/>
          <w:szCs w:val="28"/>
          <w:rtl/>
        </w:rPr>
        <w:t xml:space="preserve"> [גרסה מקוונת]. ירושלים: </w:t>
      </w:r>
      <w:r w:rsidRPr="005379BF">
        <w:rPr>
          <w:rFonts w:cs="David"/>
          <w:sz w:val="28"/>
          <w:szCs w:val="28"/>
          <w:rtl/>
        </w:rPr>
        <w:t>מרכז גוטמן לחקר דעת קהל ומדיניות</w:t>
      </w:r>
      <w:r>
        <w:rPr>
          <w:rFonts w:cs="David" w:hint="cs"/>
          <w:sz w:val="28"/>
          <w:szCs w:val="28"/>
          <w:rtl/>
        </w:rPr>
        <w:t xml:space="preserve">ה. נדלה בתאריך: 28, ינואר, 2018. </w:t>
      </w:r>
      <w:hyperlink r:id="rId18" w:history="1">
        <w:r w:rsidRPr="005F5FC8">
          <w:rPr>
            <w:rStyle w:val="Hyperlink"/>
            <w:rFonts w:cs="David"/>
            <w:sz w:val="28"/>
            <w:szCs w:val="28"/>
          </w:rPr>
          <w:t>https://www.idi.org.il/books/5695</w:t>
        </w:r>
      </w:hyperlink>
    </w:p>
    <w:p w:rsidR="00164D3D" w:rsidRPr="00893DA2" w:rsidRDefault="00531320" w:rsidP="00541B28">
      <w:pPr>
        <w:spacing w:after="0" w:line="360" w:lineRule="auto"/>
        <w:ind w:left="720" w:hanging="720"/>
        <w:jc w:val="both"/>
        <w:rPr>
          <w:rFonts w:cs="David"/>
          <w:sz w:val="28"/>
          <w:szCs w:val="28"/>
          <w:rtl/>
        </w:rPr>
      </w:pPr>
      <w:r w:rsidRPr="00531320">
        <w:rPr>
          <w:rFonts w:cs="David"/>
          <w:i/>
          <w:iCs/>
          <w:sz w:val="28"/>
          <w:szCs w:val="28"/>
          <w:rtl/>
        </w:rPr>
        <w:t>שפירא יוסף חיים</w:t>
      </w:r>
      <w:r>
        <w:rPr>
          <w:rFonts w:cs="David" w:hint="cs"/>
          <w:i/>
          <w:iCs/>
          <w:sz w:val="28"/>
          <w:szCs w:val="28"/>
          <w:rtl/>
        </w:rPr>
        <w:t>. (2016)</w:t>
      </w:r>
      <w:r>
        <w:rPr>
          <w:rFonts w:cs="David"/>
          <w:i/>
          <w:iCs/>
          <w:sz w:val="28"/>
          <w:szCs w:val="28"/>
          <w:rtl/>
        </w:rPr>
        <w:t xml:space="preserve"> שופט</w:t>
      </w:r>
      <w:r>
        <w:rPr>
          <w:rFonts w:cs="David" w:hint="cs"/>
          <w:i/>
          <w:iCs/>
          <w:sz w:val="28"/>
          <w:szCs w:val="28"/>
          <w:rtl/>
        </w:rPr>
        <w:t xml:space="preserve"> בדימוס.</w:t>
      </w:r>
      <w:r w:rsidRPr="00531320">
        <w:rPr>
          <w:rFonts w:cs="David"/>
          <w:i/>
          <w:iCs/>
          <w:sz w:val="28"/>
          <w:szCs w:val="28"/>
        </w:rPr>
        <w:t xml:space="preserve"> </w:t>
      </w:r>
      <w:r w:rsidRPr="00531320">
        <w:rPr>
          <w:rFonts w:cs="David"/>
          <w:i/>
          <w:iCs/>
          <w:sz w:val="28"/>
          <w:szCs w:val="28"/>
          <w:rtl/>
        </w:rPr>
        <w:t>מבקר המדינה ונציב תלונות הציבור</w:t>
      </w:r>
      <w:r>
        <w:rPr>
          <w:rFonts w:cs="David" w:hint="cs"/>
          <w:i/>
          <w:iCs/>
          <w:sz w:val="28"/>
          <w:szCs w:val="28"/>
          <w:rtl/>
        </w:rPr>
        <w:t>.</w:t>
      </w:r>
      <w:r w:rsidR="00893DA2">
        <w:rPr>
          <w:rFonts w:cs="David" w:hint="cs"/>
          <w:i/>
          <w:iCs/>
          <w:sz w:val="28"/>
          <w:szCs w:val="28"/>
          <w:rtl/>
        </w:rPr>
        <w:t xml:space="preserve"> </w:t>
      </w:r>
      <w:r w:rsidRPr="00531320">
        <w:rPr>
          <w:rFonts w:cs="David"/>
          <w:sz w:val="28"/>
          <w:szCs w:val="28"/>
          <w:rtl/>
        </w:rPr>
        <w:t>פעולות המדינה לעידוד שיל</w:t>
      </w:r>
      <w:r w:rsidR="00893DA2">
        <w:rPr>
          <w:rFonts w:cs="David"/>
          <w:sz w:val="28"/>
          <w:szCs w:val="28"/>
          <w:rtl/>
        </w:rPr>
        <w:t>ו</w:t>
      </w:r>
      <w:r w:rsidR="00893DA2">
        <w:rPr>
          <w:rFonts w:cs="David" w:hint="cs"/>
          <w:sz w:val="28"/>
          <w:szCs w:val="28"/>
          <w:rtl/>
        </w:rPr>
        <w:t xml:space="preserve">ב </w:t>
      </w:r>
      <w:r w:rsidR="00893DA2">
        <w:rPr>
          <w:rFonts w:cs="David"/>
          <w:sz w:val="28"/>
          <w:szCs w:val="28"/>
          <w:rtl/>
        </w:rPr>
        <w:t>האוכלוסייה הערבית בתעסוק</w:t>
      </w:r>
      <w:r w:rsidR="00893DA2">
        <w:rPr>
          <w:rFonts w:cs="David" w:hint="cs"/>
          <w:sz w:val="28"/>
          <w:szCs w:val="28"/>
          <w:rtl/>
        </w:rPr>
        <w:t>ה (עמ' 3-14)</w:t>
      </w:r>
      <w:r w:rsidR="00164D3D">
        <w:rPr>
          <w:rFonts w:cs="David" w:hint="cs"/>
          <w:sz w:val="28"/>
          <w:szCs w:val="28"/>
          <w:rtl/>
        </w:rPr>
        <w:t xml:space="preserve"> נדלה בתאריך 28 ינואר 2018. </w:t>
      </w:r>
      <w:hyperlink r:id="rId19" w:history="1">
        <w:r w:rsidR="00164D3D" w:rsidRPr="005F5FC8">
          <w:rPr>
            <w:rStyle w:val="Hyperlink"/>
            <w:rFonts w:cs="David"/>
            <w:sz w:val="28"/>
            <w:szCs w:val="28"/>
          </w:rPr>
          <w:t>http://www.mevaker.gov.il/he/Reports/Report</w:t>
        </w:r>
      </w:hyperlink>
    </w:p>
    <w:p w:rsidR="00531320" w:rsidRPr="00667C7B" w:rsidRDefault="002C70D6" w:rsidP="00541B28">
      <w:pPr>
        <w:spacing w:after="0" w:line="360" w:lineRule="auto"/>
        <w:ind w:left="720" w:hanging="720"/>
        <w:jc w:val="both"/>
        <w:rPr>
          <w:rFonts w:cs="David"/>
          <w:sz w:val="28"/>
          <w:szCs w:val="28"/>
          <w:rtl/>
        </w:rPr>
      </w:pPr>
      <w:r w:rsidRPr="002C70D6">
        <w:rPr>
          <w:rFonts w:cs="David"/>
          <w:sz w:val="28"/>
          <w:szCs w:val="28"/>
          <w:rtl/>
        </w:rPr>
        <w:lastRenderedPageBreak/>
        <w:t>חסייסי</w:t>
      </w:r>
      <w:r>
        <w:rPr>
          <w:rFonts w:cs="David" w:hint="cs"/>
          <w:sz w:val="28"/>
          <w:szCs w:val="28"/>
          <w:rtl/>
        </w:rPr>
        <w:t>,</w:t>
      </w:r>
      <w:r w:rsidRPr="002C70D6">
        <w:rPr>
          <w:rFonts w:cs="David"/>
          <w:sz w:val="28"/>
          <w:szCs w:val="28"/>
          <w:rtl/>
        </w:rPr>
        <w:t xml:space="preserve"> באדי</w:t>
      </w:r>
      <w:r>
        <w:rPr>
          <w:rFonts w:cs="David" w:hint="cs"/>
          <w:sz w:val="28"/>
          <w:szCs w:val="28"/>
          <w:rtl/>
        </w:rPr>
        <w:t>. (2014).</w:t>
      </w:r>
      <w:r w:rsidRPr="002C70D6">
        <w:rPr>
          <w:rFonts w:cs="David"/>
          <w:sz w:val="28"/>
          <w:szCs w:val="28"/>
          <w:rtl/>
        </w:rPr>
        <w:t xml:space="preserve"> </w:t>
      </w:r>
      <w:r w:rsidRPr="002C70D6">
        <w:rPr>
          <w:rFonts w:cs="David"/>
          <w:i/>
          <w:iCs/>
          <w:sz w:val="28"/>
          <w:szCs w:val="28"/>
          <w:rtl/>
        </w:rPr>
        <w:t>שותפות ודיווחיות ביחסים בין משטרת ישראל לבין החברה הערבית</w:t>
      </w:r>
      <w:r w:rsidRPr="002C70D6">
        <w:rPr>
          <w:rFonts w:cs="David" w:hint="cs"/>
          <w:i/>
          <w:iCs/>
          <w:sz w:val="28"/>
          <w:szCs w:val="28"/>
          <w:rtl/>
        </w:rPr>
        <w:t>.</w:t>
      </w:r>
      <w:r w:rsidRPr="002C70D6">
        <w:rPr>
          <w:rFonts w:cs="David"/>
          <w:sz w:val="28"/>
          <w:szCs w:val="28"/>
          <w:rtl/>
        </w:rPr>
        <w:t xml:space="preserve"> המכון לקרימינולוגיה, האוניברסיטה העברית בירושלים</w:t>
      </w:r>
      <w:r w:rsidRPr="00C3199F">
        <w:rPr>
          <w:rFonts w:cs="David" w:hint="cs"/>
          <w:sz w:val="28"/>
          <w:szCs w:val="28"/>
          <w:rtl/>
        </w:rPr>
        <w:t>.</w:t>
      </w:r>
      <w:r w:rsidR="00C3199F">
        <w:rPr>
          <w:rFonts w:cs="David" w:hint="cs"/>
          <w:sz w:val="28"/>
          <w:szCs w:val="28"/>
          <w:rtl/>
        </w:rPr>
        <w:t xml:space="preserve"> </w:t>
      </w:r>
      <w:r w:rsidR="0076622C" w:rsidRPr="00C3199F">
        <w:rPr>
          <w:rFonts w:cs="David" w:hint="cs"/>
          <w:sz w:val="28"/>
          <w:szCs w:val="28"/>
          <w:rtl/>
        </w:rPr>
        <w:t>נדלה</w:t>
      </w:r>
      <w:r w:rsidR="00C3199F">
        <w:rPr>
          <w:rFonts w:cs="David" w:hint="cs"/>
          <w:i/>
          <w:iCs/>
          <w:sz w:val="28"/>
          <w:szCs w:val="28"/>
          <w:rtl/>
        </w:rPr>
        <w:t xml:space="preserve"> </w:t>
      </w:r>
      <w:r w:rsidR="0076622C" w:rsidRPr="00C3199F">
        <w:rPr>
          <w:rFonts w:cs="David" w:hint="cs"/>
          <w:sz w:val="28"/>
          <w:szCs w:val="28"/>
          <w:rtl/>
        </w:rPr>
        <w:t>בתאריך</w:t>
      </w:r>
      <w:r w:rsidR="00C3199F">
        <w:rPr>
          <w:rFonts w:cs="David" w:hint="cs"/>
          <w:sz w:val="28"/>
          <w:szCs w:val="28"/>
          <w:rtl/>
        </w:rPr>
        <w:t>,</w:t>
      </w:r>
      <w:r w:rsidR="0076622C" w:rsidRPr="00C3199F">
        <w:rPr>
          <w:rFonts w:cs="David" w:hint="cs"/>
          <w:sz w:val="28"/>
          <w:szCs w:val="28"/>
          <w:rtl/>
        </w:rPr>
        <w:t xml:space="preserve"> 28 ינואר</w:t>
      </w:r>
      <w:r w:rsidR="00C3199F">
        <w:rPr>
          <w:rFonts w:cs="David" w:hint="cs"/>
          <w:sz w:val="28"/>
          <w:szCs w:val="28"/>
          <w:rtl/>
        </w:rPr>
        <w:t>,</w:t>
      </w:r>
      <w:r w:rsidR="0076622C" w:rsidRPr="00C3199F">
        <w:rPr>
          <w:rFonts w:cs="David" w:hint="cs"/>
          <w:sz w:val="28"/>
          <w:szCs w:val="28"/>
          <w:rtl/>
        </w:rPr>
        <w:t xml:space="preserve"> 2018.</w:t>
      </w:r>
      <w:r w:rsidR="0076622C">
        <w:rPr>
          <w:rFonts w:cs="David" w:hint="cs"/>
          <w:i/>
          <w:iCs/>
          <w:sz w:val="28"/>
          <w:szCs w:val="28"/>
          <w:rtl/>
        </w:rPr>
        <w:t xml:space="preserve"> </w:t>
      </w:r>
      <w:r w:rsidR="00531320">
        <w:rPr>
          <w:rFonts w:cs="David" w:hint="cs"/>
          <w:i/>
          <w:iCs/>
          <w:sz w:val="28"/>
          <w:szCs w:val="28"/>
          <w:rtl/>
        </w:rPr>
        <w:t xml:space="preserve"> </w:t>
      </w:r>
      <w:hyperlink r:id="rId20" w:history="1">
        <w:r w:rsidRPr="005F5FC8">
          <w:rPr>
            <w:rStyle w:val="Hyperlink"/>
            <w:rFonts w:cs="David"/>
            <w:b/>
            <w:bCs/>
            <w:i/>
            <w:iCs/>
            <w:sz w:val="28"/>
            <w:szCs w:val="28"/>
          </w:rPr>
          <w:t>http://www.abrahamfund.org/webfiles/fck/badi.pdf</w:t>
        </w:r>
      </w:hyperlink>
    </w:p>
    <w:p w:rsidR="00CB5D8B" w:rsidRDefault="005B60D5" w:rsidP="00541B28">
      <w:pPr>
        <w:spacing w:after="0" w:line="360" w:lineRule="auto"/>
        <w:ind w:left="720" w:hanging="720"/>
        <w:jc w:val="both"/>
        <w:rPr>
          <w:rFonts w:cs="David"/>
          <w:sz w:val="28"/>
          <w:szCs w:val="28"/>
          <w:rtl/>
        </w:rPr>
      </w:pPr>
      <w:r w:rsidRPr="004E1D84">
        <w:rPr>
          <w:rFonts w:cs="David"/>
          <w:sz w:val="28"/>
          <w:szCs w:val="28"/>
          <w:rtl/>
        </w:rPr>
        <w:t xml:space="preserve"> אוסצקי-לזר</w:t>
      </w:r>
      <w:r w:rsidRPr="004E1D84">
        <w:rPr>
          <w:rFonts w:cs="David" w:hint="cs"/>
          <w:sz w:val="28"/>
          <w:szCs w:val="28"/>
          <w:rtl/>
        </w:rPr>
        <w:t>,</w:t>
      </w:r>
      <w:r w:rsidRPr="004E1D84">
        <w:rPr>
          <w:rFonts w:cs="David"/>
          <w:sz w:val="28"/>
          <w:szCs w:val="28"/>
          <w:rtl/>
        </w:rPr>
        <w:t xml:space="preserve"> ש. (2013).</w:t>
      </w:r>
      <w:r w:rsidR="004E1D84">
        <w:rPr>
          <w:rFonts w:cs="David" w:hint="cs"/>
          <w:sz w:val="28"/>
          <w:szCs w:val="28"/>
          <w:rtl/>
        </w:rPr>
        <w:t xml:space="preserve"> </w:t>
      </w:r>
      <w:r w:rsidRPr="004E1D84">
        <w:rPr>
          <w:rFonts w:cs="David" w:hint="eastAsia"/>
          <w:i/>
          <w:iCs/>
          <w:sz w:val="28"/>
          <w:szCs w:val="28"/>
          <w:rtl/>
        </w:rPr>
        <w:t>לחיים</w:t>
      </w:r>
      <w:r w:rsidRPr="004E1D84">
        <w:rPr>
          <w:rFonts w:cs="David"/>
          <w:i/>
          <w:iCs/>
          <w:sz w:val="28"/>
          <w:szCs w:val="28"/>
          <w:rtl/>
        </w:rPr>
        <w:t xml:space="preserve"> משותפי</w:t>
      </w:r>
      <w:r w:rsidRPr="004E1D84">
        <w:rPr>
          <w:rFonts w:cs="David" w:hint="eastAsia"/>
          <w:i/>
          <w:iCs/>
          <w:sz w:val="28"/>
          <w:szCs w:val="28"/>
          <w:rtl/>
        </w:rPr>
        <w:t>ם</w:t>
      </w:r>
      <w:r w:rsidR="004E1D84" w:rsidRPr="004E1D84">
        <w:rPr>
          <w:rFonts w:cs="David"/>
          <w:i/>
          <w:iCs/>
          <w:sz w:val="28"/>
          <w:szCs w:val="28"/>
          <w:rtl/>
        </w:rPr>
        <w:t xml:space="preserve"> בין יהודים וערבים,</w:t>
      </w:r>
      <w:r w:rsidR="004E1D84" w:rsidRPr="004E1D84">
        <w:rPr>
          <w:rFonts w:cs="David" w:hint="cs"/>
          <w:i/>
          <w:iCs/>
          <w:sz w:val="28"/>
          <w:szCs w:val="28"/>
          <w:rtl/>
        </w:rPr>
        <w:t xml:space="preserve"> </w:t>
      </w:r>
      <w:r w:rsidR="004E1D84" w:rsidRPr="004E1D84">
        <w:rPr>
          <w:rFonts w:cs="David"/>
          <w:i/>
          <w:iCs/>
          <w:sz w:val="28"/>
          <w:szCs w:val="28"/>
          <w:rtl/>
        </w:rPr>
        <w:t>זהות ערבית</w:t>
      </w:r>
      <w:r w:rsidR="004E1D84" w:rsidRPr="004E1D84">
        <w:rPr>
          <w:rFonts w:cs="David" w:hint="cs"/>
          <w:i/>
          <w:iCs/>
          <w:sz w:val="28"/>
          <w:szCs w:val="28"/>
          <w:rtl/>
        </w:rPr>
        <w:t xml:space="preserve"> </w:t>
      </w:r>
      <w:r w:rsidRPr="004E1D84">
        <w:rPr>
          <w:rFonts w:cs="David"/>
          <w:i/>
          <w:iCs/>
          <w:sz w:val="28"/>
          <w:szCs w:val="28"/>
          <w:rtl/>
        </w:rPr>
        <w:t>פלסטינית בישראל,</w:t>
      </w:r>
      <w:r w:rsidRPr="004E1D84">
        <w:rPr>
          <w:rFonts w:cs="David" w:hint="cs"/>
          <w:sz w:val="28"/>
          <w:szCs w:val="28"/>
          <w:rtl/>
        </w:rPr>
        <w:t xml:space="preserve"> מהי זהות? </w:t>
      </w:r>
      <w:r w:rsidRPr="004E1D84">
        <w:rPr>
          <w:rFonts w:cs="David"/>
          <w:sz w:val="28"/>
          <w:szCs w:val="28"/>
          <w:rtl/>
        </w:rPr>
        <w:t xml:space="preserve">הצעה לשיח מחודש וליצירת זהות אזרחית משותפת </w:t>
      </w:r>
      <w:r w:rsidR="004E1D84" w:rsidRPr="004E1D84">
        <w:rPr>
          <w:rFonts w:cs="David" w:hint="cs"/>
          <w:sz w:val="28"/>
          <w:szCs w:val="28"/>
          <w:rtl/>
        </w:rPr>
        <w:t>(</w:t>
      </w:r>
      <w:r w:rsidR="004E1D84">
        <w:rPr>
          <w:rFonts w:cs="David"/>
          <w:sz w:val="28"/>
          <w:szCs w:val="28"/>
          <w:rtl/>
        </w:rPr>
        <w:t>ע</w:t>
      </w:r>
      <w:r w:rsidR="004E1D84">
        <w:rPr>
          <w:rFonts w:cs="David" w:hint="cs"/>
          <w:sz w:val="28"/>
          <w:szCs w:val="28"/>
          <w:rtl/>
        </w:rPr>
        <w:t>מ' 18-21)</w:t>
      </w:r>
      <w:r w:rsidR="00CB5D8B">
        <w:rPr>
          <w:rFonts w:cs="David" w:hint="cs"/>
          <w:sz w:val="28"/>
          <w:szCs w:val="28"/>
          <w:rtl/>
        </w:rPr>
        <w:t>.</w:t>
      </w:r>
      <w:r w:rsidR="00CB5D8B" w:rsidRPr="00CB5D8B">
        <w:rPr>
          <w:rFonts w:cs="David"/>
          <w:sz w:val="28"/>
          <w:szCs w:val="28"/>
          <w:rtl/>
        </w:rPr>
        <w:t xml:space="preserve"> </w:t>
      </w:r>
      <w:r w:rsidR="00FE56D9">
        <w:rPr>
          <w:rFonts w:cs="David" w:hint="cs"/>
          <w:sz w:val="28"/>
          <w:szCs w:val="28"/>
          <w:rtl/>
        </w:rPr>
        <w:t xml:space="preserve">נדלה. בתאריך 31 ינואר 2018. </w:t>
      </w:r>
    </w:p>
    <w:p w:rsidR="002C70D6" w:rsidRPr="004E1D84" w:rsidRDefault="00CB5D8B" w:rsidP="00541B28">
      <w:pPr>
        <w:spacing w:after="0" w:line="360" w:lineRule="auto"/>
        <w:ind w:left="720" w:hanging="720"/>
        <w:jc w:val="both"/>
        <w:rPr>
          <w:rFonts w:cs="David"/>
          <w:sz w:val="28"/>
          <w:szCs w:val="28"/>
          <w:rtl/>
        </w:rPr>
      </w:pPr>
      <w:r w:rsidRPr="00CB5D8B">
        <w:rPr>
          <w:rFonts w:cs="David"/>
          <w:sz w:val="28"/>
          <w:szCs w:val="28"/>
          <w:rtl/>
        </w:rPr>
        <w:t>הורוביץ</w:t>
      </w:r>
      <w:r>
        <w:rPr>
          <w:rFonts w:cs="David" w:hint="cs"/>
          <w:sz w:val="28"/>
          <w:szCs w:val="28"/>
          <w:rtl/>
        </w:rPr>
        <w:t>,</w:t>
      </w:r>
      <w:r w:rsidRPr="00CB5D8B">
        <w:rPr>
          <w:rFonts w:cs="David"/>
          <w:sz w:val="28"/>
          <w:szCs w:val="28"/>
          <w:rtl/>
        </w:rPr>
        <w:t xml:space="preserve"> </w:t>
      </w:r>
      <w:r>
        <w:rPr>
          <w:rFonts w:cs="David"/>
          <w:sz w:val="28"/>
          <w:szCs w:val="28"/>
          <w:rtl/>
        </w:rPr>
        <w:t>ס</w:t>
      </w:r>
      <w:r>
        <w:rPr>
          <w:rFonts w:cs="David" w:hint="cs"/>
          <w:sz w:val="28"/>
          <w:szCs w:val="28"/>
          <w:rtl/>
        </w:rPr>
        <w:t>. (2013). לחיים משותפים בין יהודים וערבים,</w:t>
      </w:r>
      <w:r w:rsidRPr="00CB5D8B">
        <w:rPr>
          <w:rFonts w:cs="David"/>
          <w:sz w:val="28"/>
          <w:szCs w:val="28"/>
          <w:rtl/>
        </w:rPr>
        <w:t xml:space="preserve"> הכרה ופיוס כתנאים להשתתפות הערבים בישראל</w:t>
      </w:r>
      <w:r>
        <w:rPr>
          <w:rFonts w:cs="David" w:hint="cs"/>
          <w:sz w:val="28"/>
          <w:szCs w:val="28"/>
          <w:rtl/>
        </w:rPr>
        <w:t>. (עמ'</w:t>
      </w:r>
      <w:r w:rsidRPr="00CB5D8B">
        <w:rPr>
          <w:rFonts w:cs="David"/>
          <w:sz w:val="28"/>
          <w:szCs w:val="28"/>
          <w:rtl/>
        </w:rPr>
        <w:t xml:space="preserve"> </w:t>
      </w:r>
      <w:r>
        <w:rPr>
          <w:rFonts w:cs="David" w:hint="cs"/>
          <w:sz w:val="28"/>
          <w:szCs w:val="28"/>
          <w:rtl/>
        </w:rPr>
        <w:t>41-43).</w:t>
      </w:r>
      <w:r w:rsidR="00FE56D9">
        <w:rPr>
          <w:rFonts w:cs="David" w:hint="cs"/>
          <w:sz w:val="28"/>
          <w:szCs w:val="28"/>
          <w:rtl/>
        </w:rPr>
        <w:t xml:space="preserve"> נדלה. בתאריך 31 ינואר 2018.</w:t>
      </w:r>
    </w:p>
    <w:p w:rsidR="00531320" w:rsidRDefault="001F0C22" w:rsidP="00541B28">
      <w:pPr>
        <w:spacing w:after="0" w:line="360" w:lineRule="auto"/>
        <w:ind w:left="720" w:hanging="720"/>
        <w:jc w:val="both"/>
        <w:rPr>
          <w:rFonts w:cs="David"/>
          <w:i/>
          <w:iCs/>
          <w:sz w:val="28"/>
          <w:szCs w:val="28"/>
          <w:rtl/>
        </w:rPr>
      </w:pPr>
      <w:hyperlink r:id="rId21" w:history="1">
        <w:r w:rsidR="005B60D5" w:rsidRPr="004A5517">
          <w:rPr>
            <w:rStyle w:val="Hyperlink"/>
            <w:rFonts w:cs="David"/>
            <w:i/>
            <w:iCs/>
            <w:sz w:val="28"/>
            <w:szCs w:val="28"/>
          </w:rPr>
          <w:t>http://www.abrahamfund.org/webfiles/fck/slifka%201-66.pdf</w:t>
        </w:r>
      </w:hyperlink>
    </w:p>
    <w:p w:rsidR="00243F46" w:rsidRDefault="00243F46" w:rsidP="00541B28">
      <w:pPr>
        <w:spacing w:after="0" w:line="360" w:lineRule="auto"/>
        <w:jc w:val="both"/>
        <w:rPr>
          <w:rFonts w:cs="David"/>
          <w:sz w:val="28"/>
          <w:szCs w:val="28"/>
          <w:rtl/>
        </w:rPr>
      </w:pPr>
      <w:r>
        <w:rPr>
          <w:rFonts w:cs="David"/>
          <w:sz w:val="28"/>
          <w:szCs w:val="28"/>
          <w:rtl/>
        </w:rPr>
        <w:t>רכס, א. ורודניצקי</w:t>
      </w:r>
      <w:r>
        <w:rPr>
          <w:rFonts w:cs="David" w:hint="cs"/>
          <w:sz w:val="28"/>
          <w:szCs w:val="28"/>
          <w:rtl/>
        </w:rPr>
        <w:t>. (2009)</w:t>
      </w:r>
      <w:r w:rsidRPr="00243F46">
        <w:rPr>
          <w:rFonts w:cs="David" w:hint="cs"/>
          <w:sz w:val="28"/>
          <w:szCs w:val="28"/>
          <w:rtl/>
        </w:rPr>
        <w:t xml:space="preserve"> </w:t>
      </w:r>
      <w:r w:rsidRPr="00243F46">
        <w:rPr>
          <w:rFonts w:cs="David"/>
          <w:sz w:val="28"/>
          <w:szCs w:val="28"/>
          <w:rtl/>
        </w:rPr>
        <w:t>החברה הערבית בישראל</w:t>
      </w:r>
      <w:r w:rsidRPr="00243F46">
        <w:rPr>
          <w:rFonts w:cs="David" w:hint="cs"/>
          <w:sz w:val="28"/>
          <w:szCs w:val="28"/>
          <w:rtl/>
        </w:rPr>
        <w:t xml:space="preserve">, </w:t>
      </w:r>
      <w:r w:rsidRPr="00243F46">
        <w:rPr>
          <w:rFonts w:cs="David"/>
          <w:sz w:val="28"/>
          <w:szCs w:val="28"/>
          <w:rtl/>
        </w:rPr>
        <w:t>אוגדן מידע</w:t>
      </w:r>
      <w:r>
        <w:rPr>
          <w:rFonts w:cs="David" w:hint="cs"/>
          <w:sz w:val="28"/>
          <w:szCs w:val="28"/>
          <w:rtl/>
        </w:rPr>
        <w:t xml:space="preserve">. </w:t>
      </w:r>
      <w:r w:rsidRPr="00243F46">
        <w:rPr>
          <w:rFonts w:cs="David"/>
          <w:sz w:val="28"/>
          <w:szCs w:val="28"/>
          <w:rtl/>
        </w:rPr>
        <w:t>בונים עתיד משותף ליהודים ולערבים אזרחי ישראל</w:t>
      </w:r>
      <w:r>
        <w:rPr>
          <w:rFonts w:cs="David" w:hint="cs"/>
          <w:sz w:val="28"/>
          <w:szCs w:val="28"/>
          <w:rtl/>
        </w:rPr>
        <w:t xml:space="preserve"> </w:t>
      </w:r>
      <w:r w:rsidRPr="00243F46">
        <w:rPr>
          <w:rFonts w:cs="David" w:hint="cs"/>
          <w:sz w:val="28"/>
          <w:szCs w:val="28"/>
          <w:rtl/>
        </w:rPr>
        <w:t xml:space="preserve">(עמ' </w:t>
      </w:r>
      <w:r>
        <w:rPr>
          <w:rFonts w:cs="David" w:hint="cs"/>
          <w:sz w:val="28"/>
          <w:szCs w:val="28"/>
          <w:rtl/>
        </w:rPr>
        <w:t>1</w:t>
      </w:r>
      <w:r w:rsidRPr="00243F46">
        <w:rPr>
          <w:rFonts w:cs="David" w:hint="cs"/>
          <w:sz w:val="28"/>
          <w:szCs w:val="28"/>
          <w:rtl/>
        </w:rPr>
        <w:t>-6)</w:t>
      </w:r>
      <w:r>
        <w:rPr>
          <w:rFonts w:cs="David" w:hint="cs"/>
          <w:sz w:val="28"/>
          <w:szCs w:val="28"/>
          <w:rtl/>
        </w:rPr>
        <w:t>.</w:t>
      </w:r>
      <w:r w:rsidR="00FE56D9">
        <w:rPr>
          <w:rFonts w:cs="David" w:hint="cs"/>
          <w:sz w:val="28"/>
          <w:szCs w:val="28"/>
          <w:rtl/>
        </w:rPr>
        <w:t xml:space="preserve"> נדלה. בתאריך 31 ינואר 2018.</w:t>
      </w:r>
    </w:p>
    <w:p w:rsidR="005E19E2" w:rsidRDefault="001F0C22" w:rsidP="00541B28">
      <w:pPr>
        <w:spacing w:after="0" w:line="360" w:lineRule="auto"/>
        <w:jc w:val="both"/>
        <w:rPr>
          <w:rFonts w:cs="David"/>
          <w:sz w:val="28"/>
          <w:szCs w:val="28"/>
          <w:rtl/>
        </w:rPr>
      </w:pPr>
      <w:hyperlink r:id="rId22" w:history="1">
        <w:r w:rsidR="005E19E2">
          <w:rPr>
            <w:rStyle w:val="Hyperlink"/>
            <w:rFonts w:cs="David"/>
            <w:sz w:val="28"/>
            <w:szCs w:val="28"/>
          </w:rPr>
          <w:t>http://www.qsm.ac.il/userfiles/elwaldi%20wlosra/mwad_nazareia</w:t>
        </w:r>
      </w:hyperlink>
    </w:p>
    <w:p w:rsidR="005E19E2" w:rsidRDefault="00FC5628" w:rsidP="00541B28">
      <w:pPr>
        <w:pStyle w:val="a3"/>
        <w:jc w:val="both"/>
        <w:rPr>
          <w:rFonts w:cs="David"/>
          <w:sz w:val="28"/>
          <w:szCs w:val="28"/>
          <w:rtl/>
        </w:rPr>
      </w:pPr>
      <w:r w:rsidRPr="00FC5628">
        <w:rPr>
          <w:rFonts w:cs="David" w:hint="cs"/>
          <w:sz w:val="28"/>
          <w:szCs w:val="28"/>
          <w:rtl/>
        </w:rPr>
        <w:t>טיבי</w:t>
      </w:r>
      <w:r>
        <w:rPr>
          <w:rFonts w:cs="David" w:hint="cs"/>
          <w:sz w:val="28"/>
          <w:szCs w:val="28"/>
          <w:rtl/>
        </w:rPr>
        <w:t>,</w:t>
      </w:r>
      <w:r w:rsidRPr="00FC5628">
        <w:rPr>
          <w:rFonts w:cs="David" w:hint="cs"/>
          <w:sz w:val="28"/>
          <w:szCs w:val="28"/>
          <w:rtl/>
        </w:rPr>
        <w:t xml:space="preserve"> </w:t>
      </w:r>
      <w:r>
        <w:rPr>
          <w:rFonts w:cs="David" w:hint="cs"/>
          <w:sz w:val="28"/>
          <w:szCs w:val="28"/>
          <w:rtl/>
        </w:rPr>
        <w:t>א</w:t>
      </w:r>
      <w:r w:rsidRPr="00FC5628">
        <w:rPr>
          <w:rFonts w:cs="David" w:hint="cs"/>
          <w:sz w:val="28"/>
          <w:szCs w:val="28"/>
          <w:rtl/>
        </w:rPr>
        <w:t>.</w:t>
      </w:r>
      <w:r>
        <w:rPr>
          <w:rFonts w:cs="David" w:hint="cs"/>
          <w:sz w:val="28"/>
          <w:szCs w:val="28"/>
          <w:rtl/>
        </w:rPr>
        <w:t xml:space="preserve"> (200</w:t>
      </w:r>
      <w:r w:rsidR="001957C6">
        <w:rPr>
          <w:rFonts w:cs="David" w:hint="cs"/>
          <w:sz w:val="28"/>
          <w:szCs w:val="28"/>
          <w:rtl/>
        </w:rPr>
        <w:t>9</w:t>
      </w:r>
      <w:r>
        <w:rPr>
          <w:rFonts w:cs="David" w:hint="cs"/>
          <w:sz w:val="28"/>
          <w:szCs w:val="28"/>
          <w:rtl/>
        </w:rPr>
        <w:t>)</w:t>
      </w:r>
      <w:r w:rsidRPr="00FC5628">
        <w:rPr>
          <w:rFonts w:cs="David" w:hint="cs"/>
          <w:sz w:val="28"/>
          <w:szCs w:val="28"/>
          <w:rtl/>
        </w:rPr>
        <w:t xml:space="preserve"> דו</w:t>
      </w:r>
      <w:r w:rsidRPr="00FC5628">
        <w:rPr>
          <w:rFonts w:cs="David"/>
          <w:sz w:val="28"/>
          <w:szCs w:val="28"/>
        </w:rPr>
        <w:t>"</w:t>
      </w:r>
      <w:r w:rsidRPr="00FC5628">
        <w:rPr>
          <w:rFonts w:cs="David" w:hint="cs"/>
          <w:sz w:val="28"/>
          <w:szCs w:val="28"/>
          <w:rtl/>
        </w:rPr>
        <w:t>ח</w:t>
      </w:r>
      <w:r w:rsidRPr="00FC5628">
        <w:rPr>
          <w:rFonts w:cs="David"/>
          <w:sz w:val="28"/>
          <w:szCs w:val="28"/>
        </w:rPr>
        <w:t xml:space="preserve"> </w:t>
      </w:r>
      <w:r w:rsidRPr="00FC5628">
        <w:rPr>
          <w:rFonts w:cs="David" w:hint="cs"/>
          <w:sz w:val="28"/>
          <w:szCs w:val="28"/>
          <w:rtl/>
        </w:rPr>
        <w:t>ביניים של</w:t>
      </w:r>
      <w:r w:rsidRPr="00FC5628">
        <w:rPr>
          <w:rFonts w:cs="David"/>
          <w:sz w:val="28"/>
          <w:szCs w:val="28"/>
        </w:rPr>
        <w:t xml:space="preserve"> </w:t>
      </w:r>
      <w:r w:rsidRPr="00FC5628">
        <w:rPr>
          <w:rFonts w:cs="David" w:hint="cs"/>
          <w:sz w:val="28"/>
          <w:szCs w:val="28"/>
          <w:rtl/>
        </w:rPr>
        <w:t>ועדת</w:t>
      </w:r>
      <w:r w:rsidRPr="00FC5628">
        <w:rPr>
          <w:rFonts w:cs="David"/>
          <w:sz w:val="28"/>
          <w:szCs w:val="28"/>
        </w:rPr>
        <w:t xml:space="preserve"> </w:t>
      </w:r>
      <w:r w:rsidRPr="00FC5628">
        <w:rPr>
          <w:rFonts w:cs="David" w:hint="cs"/>
          <w:sz w:val="28"/>
          <w:szCs w:val="28"/>
          <w:rtl/>
        </w:rPr>
        <w:t>החקירה</w:t>
      </w:r>
      <w:r w:rsidRPr="00FC5628">
        <w:rPr>
          <w:rFonts w:cs="David"/>
          <w:sz w:val="28"/>
          <w:szCs w:val="28"/>
        </w:rPr>
        <w:t xml:space="preserve"> </w:t>
      </w:r>
      <w:r w:rsidRPr="00FC5628">
        <w:rPr>
          <w:rFonts w:cs="David" w:hint="cs"/>
          <w:sz w:val="28"/>
          <w:szCs w:val="28"/>
          <w:rtl/>
        </w:rPr>
        <w:t>הפרלמנטרית</w:t>
      </w:r>
      <w:r w:rsidRPr="00FC5628">
        <w:rPr>
          <w:rFonts w:cs="David"/>
          <w:sz w:val="28"/>
          <w:szCs w:val="28"/>
        </w:rPr>
        <w:t xml:space="preserve"> </w:t>
      </w:r>
      <w:r w:rsidRPr="00FC5628">
        <w:rPr>
          <w:rFonts w:cs="David" w:hint="cs"/>
          <w:sz w:val="28"/>
          <w:szCs w:val="28"/>
          <w:rtl/>
        </w:rPr>
        <w:t>בנושא</w:t>
      </w:r>
      <w:r w:rsidRPr="00FC5628">
        <w:rPr>
          <w:rFonts w:cs="David"/>
          <w:sz w:val="28"/>
          <w:szCs w:val="28"/>
        </w:rPr>
        <w:t>:</w:t>
      </w:r>
      <w:r w:rsidRPr="00FC5628">
        <w:rPr>
          <w:rFonts w:cs="David" w:hint="cs"/>
          <w:sz w:val="28"/>
          <w:szCs w:val="28"/>
          <w:rtl/>
        </w:rPr>
        <w:t xml:space="preserve"> קליטת</w:t>
      </w:r>
      <w:r w:rsidRPr="00FC5628">
        <w:rPr>
          <w:rFonts w:cs="David"/>
          <w:sz w:val="28"/>
          <w:szCs w:val="28"/>
        </w:rPr>
        <w:t xml:space="preserve"> </w:t>
      </w:r>
      <w:r w:rsidRPr="00FC5628">
        <w:rPr>
          <w:rFonts w:cs="David" w:hint="cs"/>
          <w:sz w:val="28"/>
          <w:szCs w:val="28"/>
          <w:rtl/>
        </w:rPr>
        <w:t>עובדים</w:t>
      </w:r>
      <w:r w:rsidRPr="00FC5628">
        <w:rPr>
          <w:rFonts w:cs="David"/>
          <w:sz w:val="28"/>
          <w:szCs w:val="28"/>
        </w:rPr>
        <w:t xml:space="preserve"> </w:t>
      </w:r>
      <w:r w:rsidRPr="00FC5628">
        <w:rPr>
          <w:rFonts w:cs="David" w:hint="cs"/>
          <w:sz w:val="28"/>
          <w:szCs w:val="28"/>
          <w:rtl/>
        </w:rPr>
        <w:t>ערבים</w:t>
      </w:r>
      <w:r w:rsidRPr="00FC5628">
        <w:rPr>
          <w:rFonts w:cs="David"/>
          <w:sz w:val="28"/>
          <w:szCs w:val="28"/>
        </w:rPr>
        <w:t xml:space="preserve"> </w:t>
      </w:r>
      <w:r w:rsidRPr="00FC5628">
        <w:rPr>
          <w:rFonts w:cs="David" w:hint="cs"/>
          <w:sz w:val="28"/>
          <w:szCs w:val="28"/>
          <w:rtl/>
        </w:rPr>
        <w:t>בשירות</w:t>
      </w:r>
      <w:r w:rsidRPr="00FC5628">
        <w:rPr>
          <w:rFonts w:cs="David"/>
          <w:sz w:val="28"/>
          <w:szCs w:val="28"/>
        </w:rPr>
        <w:t xml:space="preserve"> </w:t>
      </w:r>
      <w:r w:rsidRPr="00FC5628">
        <w:rPr>
          <w:rFonts w:cs="David" w:hint="cs"/>
          <w:sz w:val="28"/>
          <w:szCs w:val="28"/>
          <w:rtl/>
        </w:rPr>
        <w:t>הציבורי בראשות</w:t>
      </w:r>
      <w:r w:rsidRPr="00FC5628">
        <w:rPr>
          <w:rFonts w:cs="David"/>
          <w:sz w:val="28"/>
          <w:szCs w:val="28"/>
        </w:rPr>
        <w:t xml:space="preserve"> </w:t>
      </w:r>
      <w:r w:rsidRPr="00FC5628">
        <w:rPr>
          <w:rFonts w:cs="David" w:hint="cs"/>
          <w:sz w:val="28"/>
          <w:szCs w:val="28"/>
          <w:rtl/>
        </w:rPr>
        <w:t>חבר</w:t>
      </w:r>
      <w:r w:rsidRPr="00FC5628">
        <w:rPr>
          <w:rFonts w:cs="David"/>
          <w:sz w:val="28"/>
          <w:szCs w:val="28"/>
        </w:rPr>
        <w:t xml:space="preserve"> </w:t>
      </w:r>
      <w:r w:rsidRPr="00FC5628">
        <w:rPr>
          <w:rFonts w:cs="David" w:hint="cs"/>
          <w:sz w:val="28"/>
          <w:szCs w:val="28"/>
          <w:rtl/>
        </w:rPr>
        <w:t>הכנסת</w:t>
      </w:r>
      <w:r w:rsidRPr="00FC5628">
        <w:rPr>
          <w:rFonts w:cs="David"/>
          <w:sz w:val="28"/>
          <w:szCs w:val="28"/>
        </w:rPr>
        <w:t xml:space="preserve"> </w:t>
      </w:r>
      <w:r w:rsidR="00595166">
        <w:rPr>
          <w:rFonts w:cs="David" w:hint="cs"/>
          <w:sz w:val="28"/>
          <w:szCs w:val="28"/>
          <w:rtl/>
        </w:rPr>
        <w:t>פברואר-אוקטובר2008.</w:t>
      </w:r>
      <w:r w:rsidR="00567D72">
        <w:rPr>
          <w:rFonts w:cs="David"/>
          <w:sz w:val="28"/>
          <w:szCs w:val="28"/>
        </w:rPr>
        <w:t xml:space="preserve"> </w:t>
      </w:r>
      <w:r w:rsidR="00595166">
        <w:rPr>
          <w:rFonts w:cs="David"/>
          <w:sz w:val="28"/>
          <w:szCs w:val="28"/>
        </w:rPr>
        <w:t xml:space="preserve">  </w:t>
      </w:r>
      <w:r w:rsidR="00567D72">
        <w:rPr>
          <w:rFonts w:cs="David"/>
          <w:sz w:val="28"/>
          <w:szCs w:val="28"/>
        </w:rPr>
        <w:t xml:space="preserve"> </w:t>
      </w:r>
      <w:r w:rsidR="00567D72">
        <w:rPr>
          <w:rFonts w:cs="David" w:hint="cs"/>
          <w:sz w:val="28"/>
          <w:szCs w:val="28"/>
          <w:rtl/>
        </w:rPr>
        <w:t>נדלה בתאריך 1 פברואר 2018</w:t>
      </w:r>
      <w:r w:rsidR="00B544FA">
        <w:rPr>
          <w:rFonts w:cs="David" w:hint="cs"/>
          <w:sz w:val="28"/>
          <w:szCs w:val="28"/>
          <w:rtl/>
        </w:rPr>
        <w:t>.</w:t>
      </w:r>
      <w:r w:rsidR="00567D72">
        <w:rPr>
          <w:rFonts w:cs="David"/>
          <w:sz w:val="28"/>
          <w:szCs w:val="28"/>
        </w:rPr>
        <w:t xml:space="preserve"> </w:t>
      </w:r>
      <w:hyperlink r:id="rId23" w:history="1">
        <w:r w:rsidR="00B544FA" w:rsidRPr="00C5301D">
          <w:rPr>
            <w:rStyle w:val="Hyperlink"/>
            <w:rFonts w:cs="David"/>
            <w:sz w:val="28"/>
            <w:szCs w:val="28"/>
          </w:rPr>
          <w:t>https://www.knesset.gov.il/committees/heb/docs/arab_workers17.pdf</w:t>
        </w:r>
      </w:hyperlink>
    </w:p>
    <w:p w:rsidR="00B544FA" w:rsidRPr="00B544FA" w:rsidRDefault="00B544FA" w:rsidP="00541B28">
      <w:pPr>
        <w:pStyle w:val="a3"/>
        <w:jc w:val="both"/>
        <w:rPr>
          <w:rFonts w:cs="David"/>
          <w:sz w:val="28"/>
          <w:szCs w:val="28"/>
          <w:rtl/>
        </w:rPr>
      </w:pPr>
    </w:p>
    <w:p w:rsidR="00251A81" w:rsidRDefault="00251A81" w:rsidP="00541B28">
      <w:pPr>
        <w:pStyle w:val="a3"/>
        <w:jc w:val="both"/>
        <w:rPr>
          <w:rFonts w:cs="David"/>
          <w:sz w:val="28"/>
          <w:szCs w:val="28"/>
          <w:rtl/>
        </w:rPr>
      </w:pPr>
      <w:r w:rsidRPr="00251A81">
        <w:rPr>
          <w:rFonts w:cs="David" w:hint="cs"/>
          <w:sz w:val="28"/>
          <w:szCs w:val="28"/>
          <w:rtl/>
        </w:rPr>
        <w:t xml:space="preserve">משרד ראש הממשלה. (2006). </w:t>
      </w:r>
      <w:r w:rsidRPr="00251A81">
        <w:rPr>
          <w:rFonts w:cs="David"/>
          <w:sz w:val="28"/>
          <w:szCs w:val="28"/>
          <w:rtl/>
        </w:rPr>
        <w:t xml:space="preserve">קידום השוויון ושילוב אזרחי ישראל הערבים בשירות </w:t>
      </w:r>
      <w:r w:rsidRPr="00251A81">
        <w:rPr>
          <w:rFonts w:cs="David" w:hint="cs"/>
          <w:sz w:val="28"/>
          <w:szCs w:val="28"/>
          <w:rtl/>
        </w:rPr>
        <w:t>המדינה.</w:t>
      </w:r>
      <w:r w:rsidRPr="00251A81">
        <w:rPr>
          <w:rFonts w:cs="David"/>
          <w:sz w:val="28"/>
          <w:szCs w:val="28"/>
        </w:rPr>
        <w:t xml:space="preserve">  </w:t>
      </w:r>
      <w:r w:rsidRPr="00251A81">
        <w:rPr>
          <w:rFonts w:cs="David" w:hint="cs"/>
          <w:sz w:val="28"/>
          <w:szCs w:val="28"/>
          <w:rtl/>
        </w:rPr>
        <w:t>החלטה</w:t>
      </w:r>
      <w:r w:rsidRPr="00251A81">
        <w:rPr>
          <w:rFonts w:cs="David"/>
          <w:sz w:val="28"/>
          <w:szCs w:val="28"/>
          <w:rtl/>
        </w:rPr>
        <w:t xml:space="preserve">   </w:t>
      </w:r>
      <w:r w:rsidRPr="00251A81">
        <w:rPr>
          <w:rFonts w:cs="David" w:hint="cs"/>
          <w:sz w:val="28"/>
          <w:szCs w:val="28"/>
          <w:rtl/>
        </w:rPr>
        <w:t>מס</w:t>
      </w:r>
      <w:r w:rsidRPr="00251A81">
        <w:rPr>
          <w:rFonts w:cs="David"/>
          <w:sz w:val="28"/>
          <w:szCs w:val="28"/>
          <w:rtl/>
        </w:rPr>
        <w:t xml:space="preserve">.  </w:t>
      </w:r>
      <w:r w:rsidRPr="00251A81">
        <w:rPr>
          <w:rFonts w:cs="David" w:hint="cs"/>
          <w:sz w:val="28"/>
          <w:szCs w:val="28"/>
          <w:rtl/>
        </w:rPr>
        <w:t>ערב</w:t>
      </w:r>
      <w:r w:rsidRPr="00251A81">
        <w:rPr>
          <w:rFonts w:cs="David"/>
          <w:sz w:val="28"/>
          <w:szCs w:val="28"/>
          <w:rtl/>
        </w:rPr>
        <w:t xml:space="preserve">/3  </w:t>
      </w:r>
      <w:r w:rsidRPr="00251A81">
        <w:rPr>
          <w:rFonts w:cs="David" w:hint="cs"/>
          <w:sz w:val="28"/>
          <w:szCs w:val="28"/>
          <w:rtl/>
        </w:rPr>
        <w:t>של</w:t>
      </w:r>
      <w:r w:rsidRPr="00251A81">
        <w:rPr>
          <w:rFonts w:cs="David"/>
          <w:sz w:val="28"/>
          <w:szCs w:val="28"/>
          <w:rtl/>
        </w:rPr>
        <w:t xml:space="preserve">  </w:t>
      </w:r>
      <w:r w:rsidRPr="00251A81">
        <w:rPr>
          <w:rFonts w:cs="David" w:hint="cs"/>
          <w:sz w:val="28"/>
          <w:szCs w:val="28"/>
          <w:rtl/>
        </w:rPr>
        <w:t>ועדת</w:t>
      </w:r>
      <w:r w:rsidRPr="00251A81">
        <w:rPr>
          <w:rFonts w:cs="David"/>
          <w:sz w:val="28"/>
          <w:szCs w:val="28"/>
          <w:rtl/>
        </w:rPr>
        <w:t xml:space="preserve">  </w:t>
      </w:r>
      <w:r w:rsidRPr="00251A81">
        <w:rPr>
          <w:rFonts w:cs="David" w:hint="cs"/>
          <w:sz w:val="28"/>
          <w:szCs w:val="28"/>
          <w:rtl/>
        </w:rPr>
        <w:t>שרים</w:t>
      </w:r>
      <w:r w:rsidRPr="00251A81">
        <w:rPr>
          <w:rFonts w:cs="David"/>
          <w:sz w:val="28"/>
          <w:szCs w:val="28"/>
          <w:rtl/>
        </w:rPr>
        <w:t xml:space="preserve">  </w:t>
      </w:r>
      <w:r w:rsidRPr="00251A81">
        <w:rPr>
          <w:rFonts w:cs="David" w:hint="cs"/>
          <w:sz w:val="28"/>
          <w:szCs w:val="28"/>
          <w:rtl/>
        </w:rPr>
        <w:t>לענייני</w:t>
      </w:r>
      <w:r w:rsidRPr="00251A81">
        <w:rPr>
          <w:rFonts w:cs="David"/>
          <w:sz w:val="28"/>
          <w:szCs w:val="28"/>
          <w:rtl/>
        </w:rPr>
        <w:t xml:space="preserve">  </w:t>
      </w:r>
      <w:r w:rsidRPr="00251A81">
        <w:rPr>
          <w:rFonts w:cs="David" w:hint="cs"/>
          <w:sz w:val="28"/>
          <w:szCs w:val="28"/>
          <w:rtl/>
        </w:rPr>
        <w:t>המגזר</w:t>
      </w:r>
      <w:r w:rsidRPr="00251A81">
        <w:rPr>
          <w:rFonts w:cs="David"/>
          <w:sz w:val="28"/>
          <w:szCs w:val="28"/>
          <w:rtl/>
        </w:rPr>
        <w:t xml:space="preserve">  </w:t>
      </w:r>
      <w:r w:rsidRPr="00251A81">
        <w:rPr>
          <w:rFonts w:cs="David" w:hint="cs"/>
          <w:sz w:val="28"/>
          <w:szCs w:val="28"/>
          <w:rtl/>
        </w:rPr>
        <w:t>הלא</w:t>
      </w:r>
      <w:r w:rsidRPr="00251A81">
        <w:rPr>
          <w:rFonts w:cs="David"/>
          <w:sz w:val="28"/>
          <w:szCs w:val="28"/>
          <w:rtl/>
        </w:rPr>
        <w:t>-</w:t>
      </w:r>
      <w:r w:rsidRPr="00251A81">
        <w:rPr>
          <w:rFonts w:cs="David" w:hint="cs"/>
          <w:sz w:val="28"/>
          <w:szCs w:val="28"/>
          <w:rtl/>
        </w:rPr>
        <w:t>יהודי</w:t>
      </w:r>
      <w:r>
        <w:rPr>
          <w:rFonts w:cs="David" w:hint="cs"/>
          <w:sz w:val="28"/>
          <w:szCs w:val="28"/>
          <w:rtl/>
        </w:rPr>
        <w:t xml:space="preserve">. </w:t>
      </w:r>
      <w:r w:rsidRPr="00251A81">
        <w:rPr>
          <w:rFonts w:cs="David" w:hint="cs"/>
          <w:sz w:val="28"/>
          <w:szCs w:val="28"/>
          <w:rtl/>
        </w:rPr>
        <w:t>מספרה</w:t>
      </w:r>
      <w:r w:rsidRPr="00251A81">
        <w:rPr>
          <w:rFonts w:cs="David"/>
          <w:sz w:val="28"/>
          <w:szCs w:val="28"/>
          <w:rtl/>
        </w:rPr>
        <w:t xml:space="preserve"> </w:t>
      </w:r>
      <w:r w:rsidRPr="00251A81">
        <w:rPr>
          <w:rFonts w:cs="David" w:hint="cs"/>
          <w:sz w:val="28"/>
          <w:szCs w:val="28"/>
          <w:rtl/>
        </w:rPr>
        <w:t>הוא</w:t>
      </w:r>
      <w:r w:rsidRPr="00251A81">
        <w:rPr>
          <w:rFonts w:cs="David"/>
          <w:sz w:val="28"/>
          <w:szCs w:val="28"/>
          <w:rtl/>
        </w:rPr>
        <w:t xml:space="preserve"> 414(</w:t>
      </w:r>
      <w:r w:rsidRPr="00251A81">
        <w:rPr>
          <w:rFonts w:cs="David" w:hint="cs"/>
          <w:sz w:val="28"/>
          <w:szCs w:val="28"/>
          <w:rtl/>
        </w:rPr>
        <w:t>ערב</w:t>
      </w:r>
      <w:r w:rsidRPr="00251A81">
        <w:rPr>
          <w:rFonts w:cs="David"/>
          <w:sz w:val="28"/>
          <w:szCs w:val="28"/>
          <w:rtl/>
        </w:rPr>
        <w:t>/3).</w:t>
      </w:r>
      <w:r w:rsidRPr="00251A81">
        <w:rPr>
          <w:rFonts w:cs="David" w:hint="cs"/>
          <w:sz w:val="28"/>
          <w:szCs w:val="28"/>
          <w:rtl/>
        </w:rPr>
        <w:t xml:space="preserve"> </w:t>
      </w:r>
      <w:r>
        <w:rPr>
          <w:rFonts w:cs="David" w:hint="cs"/>
          <w:sz w:val="28"/>
          <w:szCs w:val="28"/>
          <w:rtl/>
        </w:rPr>
        <w:t xml:space="preserve"> נדלה בתאריך 1 פברואר 2018.</w:t>
      </w:r>
    </w:p>
    <w:p w:rsidR="00251A81" w:rsidRPr="00251A81" w:rsidRDefault="00251A81" w:rsidP="00541B28">
      <w:pPr>
        <w:pStyle w:val="a3"/>
        <w:rPr>
          <w:rFonts w:cs="David"/>
          <w:sz w:val="28"/>
          <w:szCs w:val="28"/>
          <w:rtl/>
        </w:rPr>
      </w:pPr>
    </w:p>
    <w:p w:rsidR="00243F46" w:rsidRDefault="001F0C22" w:rsidP="00541B28">
      <w:pPr>
        <w:spacing w:after="0" w:line="360" w:lineRule="auto"/>
        <w:jc w:val="both"/>
        <w:rPr>
          <w:rFonts w:cs="David"/>
          <w:sz w:val="28"/>
          <w:szCs w:val="28"/>
        </w:rPr>
      </w:pPr>
      <w:hyperlink r:id="rId24" w:history="1">
        <w:r w:rsidR="00251A81" w:rsidRPr="00C5301D">
          <w:rPr>
            <w:rStyle w:val="Hyperlink"/>
            <w:rFonts w:cs="David"/>
            <w:sz w:val="28"/>
            <w:szCs w:val="28"/>
          </w:rPr>
          <w:t>http://www.pmo.gov.il/Secretary/GovDecisions/2006/Pages/des414.asp</w:t>
        </w:r>
      </w:hyperlink>
    </w:p>
    <w:p w:rsidR="00251A81" w:rsidRDefault="00251A81" w:rsidP="00541B28">
      <w:pPr>
        <w:spacing w:after="0" w:line="360" w:lineRule="auto"/>
        <w:jc w:val="both"/>
        <w:rPr>
          <w:rFonts w:cs="David"/>
          <w:sz w:val="28"/>
          <w:szCs w:val="28"/>
          <w:rtl/>
        </w:rPr>
      </w:pPr>
    </w:p>
    <w:p w:rsidR="00B77762" w:rsidRDefault="002A5F8C" w:rsidP="00956959">
      <w:pPr>
        <w:spacing w:after="0" w:line="360" w:lineRule="auto"/>
        <w:jc w:val="both"/>
        <w:rPr>
          <w:rFonts w:cs="David"/>
          <w:sz w:val="28"/>
          <w:szCs w:val="28"/>
          <w:rtl/>
        </w:rPr>
      </w:pPr>
      <w:r>
        <w:rPr>
          <w:rFonts w:cs="David" w:hint="cs"/>
          <w:sz w:val="28"/>
          <w:szCs w:val="28"/>
          <w:rtl/>
        </w:rPr>
        <w:t xml:space="preserve">נויברגר, ב. (1998). ספר המיעוט הערבי ניכור והשתלבות. האוניברסיטה הפתוחה, תל-אביב. </w:t>
      </w:r>
    </w:p>
    <w:p w:rsidR="00956959" w:rsidRDefault="00956959" w:rsidP="00956959">
      <w:pPr>
        <w:spacing w:after="0" w:line="360" w:lineRule="auto"/>
        <w:jc w:val="both"/>
        <w:rPr>
          <w:rFonts w:cs="David"/>
          <w:sz w:val="28"/>
          <w:szCs w:val="28"/>
          <w:rtl/>
        </w:rPr>
      </w:pPr>
      <w:r>
        <w:rPr>
          <w:rFonts w:cs="David" w:hint="cs"/>
          <w:sz w:val="28"/>
          <w:szCs w:val="28"/>
          <w:rtl/>
        </w:rPr>
        <w:t xml:space="preserve">דותן, ש. (1988) ספר המאבק על ארץ ישראל. משרד הביטחון, תל אביב. </w:t>
      </w:r>
    </w:p>
    <w:p w:rsidR="000446D7" w:rsidRDefault="00971E72" w:rsidP="000446D7">
      <w:pPr>
        <w:spacing w:after="0" w:line="360" w:lineRule="auto"/>
        <w:jc w:val="both"/>
        <w:rPr>
          <w:rtl/>
        </w:rPr>
      </w:pPr>
      <w:r>
        <w:rPr>
          <w:rFonts w:cs="David" w:hint="cs"/>
          <w:sz w:val="28"/>
          <w:szCs w:val="28"/>
          <w:rtl/>
        </w:rPr>
        <w:t>בן-פורת, ג' (2013). שיטור בחברה משוסעת. פרדס הוצאה לאור. חיפה.</w:t>
      </w:r>
      <w:r w:rsidR="000446D7" w:rsidRPr="000446D7">
        <w:rPr>
          <w:rtl/>
        </w:rPr>
        <w:t xml:space="preserve"> </w:t>
      </w:r>
    </w:p>
    <w:p w:rsidR="000446D7" w:rsidRPr="009A7E0A" w:rsidRDefault="000446D7" w:rsidP="009A7E0A">
      <w:pPr>
        <w:spacing w:after="0" w:line="360" w:lineRule="auto"/>
        <w:jc w:val="both"/>
        <w:rPr>
          <w:rFonts w:cs="David"/>
          <w:sz w:val="28"/>
          <w:szCs w:val="28"/>
          <w:rtl/>
        </w:rPr>
      </w:pPr>
      <w:r>
        <w:rPr>
          <w:rFonts w:cs="David" w:hint="cs"/>
          <w:sz w:val="28"/>
          <w:szCs w:val="28"/>
          <w:rtl/>
        </w:rPr>
        <w:t xml:space="preserve">בן-פורט, ג' ויובל, פ'. (2009) </w:t>
      </w:r>
      <w:r w:rsidRPr="000446D7">
        <w:rPr>
          <w:rFonts w:cs="David"/>
          <w:sz w:val="28"/>
          <w:szCs w:val="28"/>
          <w:rtl/>
        </w:rPr>
        <w:t>שיטור יעיל לישראל של המאה ה-2</w:t>
      </w:r>
      <w:r>
        <w:rPr>
          <w:rFonts w:cs="David" w:hint="cs"/>
          <w:sz w:val="28"/>
          <w:szCs w:val="28"/>
          <w:rtl/>
        </w:rPr>
        <w:t>. דו"ח</w:t>
      </w:r>
      <w:r w:rsidR="009A7E0A">
        <w:rPr>
          <w:rFonts w:hint="cs"/>
          <w:rtl/>
        </w:rPr>
        <w:t xml:space="preserve">, </w:t>
      </w:r>
      <w:r w:rsidR="009A7E0A" w:rsidRPr="009A7E0A">
        <w:rPr>
          <w:rFonts w:cs="David"/>
          <w:sz w:val="28"/>
          <w:szCs w:val="28"/>
          <w:rtl/>
        </w:rPr>
        <w:t>קרן ראנד למדיניות ציבורית בישראל</w:t>
      </w:r>
      <w:r w:rsidR="009A7E0A">
        <w:rPr>
          <w:rFonts w:cs="David" w:hint="cs"/>
          <w:sz w:val="28"/>
          <w:szCs w:val="28"/>
          <w:rtl/>
        </w:rPr>
        <w:t xml:space="preserve">.  </w:t>
      </w:r>
      <w:r>
        <w:rPr>
          <w:rFonts w:cs="David" w:hint="cs"/>
          <w:sz w:val="28"/>
          <w:szCs w:val="28"/>
          <w:rtl/>
        </w:rPr>
        <w:t xml:space="preserve"> </w:t>
      </w:r>
      <w:r w:rsidR="009A7E0A" w:rsidRPr="009A7E0A">
        <w:rPr>
          <w:rFonts w:cs="David"/>
          <w:sz w:val="28"/>
          <w:szCs w:val="28"/>
          <w:rtl/>
        </w:rPr>
        <w:t>בחסות המשרד לביטחון פנים</w:t>
      </w:r>
      <w:r w:rsidR="009A7E0A">
        <w:rPr>
          <w:rFonts w:cs="David" w:hint="cs"/>
          <w:sz w:val="28"/>
          <w:szCs w:val="28"/>
          <w:rtl/>
        </w:rPr>
        <w:t>.</w:t>
      </w:r>
    </w:p>
    <w:p w:rsidR="00971E72" w:rsidRDefault="001F0C22" w:rsidP="00956959">
      <w:pPr>
        <w:spacing w:after="0" w:line="360" w:lineRule="auto"/>
        <w:jc w:val="both"/>
        <w:rPr>
          <w:rFonts w:cs="David"/>
          <w:sz w:val="28"/>
          <w:szCs w:val="28"/>
          <w:rtl/>
        </w:rPr>
      </w:pPr>
      <w:hyperlink r:id="rId25" w:history="1">
        <w:r w:rsidR="000446D7" w:rsidRPr="008F6C94">
          <w:rPr>
            <w:rStyle w:val="Hyperlink"/>
            <w:rFonts w:cs="David"/>
            <w:sz w:val="28"/>
            <w:szCs w:val="28"/>
          </w:rPr>
          <w:t>https://www.rand.org/content/dam/rand/pubs/research_reports/RR200/RR287z1/RAND_RR287z1.hebrew.pdf</w:t>
        </w:r>
      </w:hyperlink>
    </w:p>
    <w:p w:rsidR="00487EDD" w:rsidRPr="00487EDD" w:rsidRDefault="00487EDD" w:rsidP="00956959">
      <w:pPr>
        <w:spacing w:after="0" w:line="360" w:lineRule="auto"/>
        <w:jc w:val="both"/>
        <w:rPr>
          <w:rFonts w:cs="David"/>
          <w:sz w:val="28"/>
          <w:szCs w:val="28"/>
          <w:rtl/>
        </w:rPr>
      </w:pPr>
    </w:p>
    <w:p w:rsidR="00487EDD" w:rsidRDefault="00487EDD" w:rsidP="00956959">
      <w:pPr>
        <w:spacing w:after="0" w:line="360" w:lineRule="auto"/>
        <w:jc w:val="both"/>
        <w:rPr>
          <w:rFonts w:cs="David"/>
          <w:sz w:val="28"/>
          <w:szCs w:val="28"/>
          <w:rtl/>
        </w:rPr>
      </w:pPr>
    </w:p>
    <w:p w:rsidR="004B12CB" w:rsidRDefault="004B12CB" w:rsidP="00956959">
      <w:pPr>
        <w:spacing w:after="0" w:line="360" w:lineRule="auto"/>
        <w:jc w:val="both"/>
        <w:rPr>
          <w:rFonts w:cs="David"/>
          <w:sz w:val="28"/>
          <w:szCs w:val="28"/>
          <w:rtl/>
        </w:rPr>
      </w:pPr>
    </w:p>
    <w:p w:rsidR="004B12CB" w:rsidRDefault="004B12CB" w:rsidP="00956959">
      <w:pPr>
        <w:spacing w:after="0" w:line="360" w:lineRule="auto"/>
        <w:jc w:val="both"/>
        <w:rPr>
          <w:rFonts w:cs="David"/>
          <w:sz w:val="28"/>
          <w:szCs w:val="28"/>
          <w:rtl/>
        </w:rPr>
      </w:pPr>
    </w:p>
    <w:p w:rsidR="004B12CB" w:rsidRDefault="004B12CB" w:rsidP="00956959">
      <w:pPr>
        <w:spacing w:after="0" w:line="360" w:lineRule="auto"/>
        <w:jc w:val="both"/>
        <w:rPr>
          <w:rFonts w:cs="David"/>
          <w:sz w:val="28"/>
          <w:szCs w:val="28"/>
          <w:rtl/>
        </w:rPr>
      </w:pPr>
    </w:p>
    <w:p w:rsidR="004B12CB" w:rsidRPr="00D874CA" w:rsidDel="00D874CA" w:rsidRDefault="004B12CB" w:rsidP="00956959">
      <w:pPr>
        <w:spacing w:after="0" w:line="360" w:lineRule="auto"/>
        <w:jc w:val="both"/>
        <w:rPr>
          <w:del w:id="1293" w:author="גדעון מור" w:date="2018-02-11T15:12:00Z"/>
          <w:rFonts w:cs="David"/>
          <w:sz w:val="28"/>
          <w:szCs w:val="28"/>
          <w:u w:val="single"/>
          <w:rtl/>
          <w:rPrChange w:id="1294" w:author="גדעון מור" w:date="2018-02-11T15:12:00Z">
            <w:rPr>
              <w:del w:id="1295" w:author="גדעון מור" w:date="2018-02-11T15:12:00Z"/>
              <w:rFonts w:cs="David"/>
              <w:sz w:val="28"/>
              <w:szCs w:val="28"/>
              <w:rtl/>
            </w:rPr>
          </w:rPrChange>
        </w:rPr>
      </w:pPr>
    </w:p>
    <w:p w:rsidR="004B12CB" w:rsidRPr="00D874CA" w:rsidDel="00D874CA" w:rsidRDefault="004B12CB" w:rsidP="00956959">
      <w:pPr>
        <w:spacing w:after="0" w:line="360" w:lineRule="auto"/>
        <w:jc w:val="both"/>
        <w:rPr>
          <w:del w:id="1296" w:author="גדעון מור" w:date="2018-02-11T15:12:00Z"/>
          <w:rFonts w:cs="David"/>
          <w:sz w:val="28"/>
          <w:szCs w:val="28"/>
          <w:u w:val="single"/>
          <w:rtl/>
          <w:rPrChange w:id="1297" w:author="גדעון מור" w:date="2018-02-11T15:12:00Z">
            <w:rPr>
              <w:del w:id="1298" w:author="גדעון מור" w:date="2018-02-11T15:12:00Z"/>
              <w:rFonts w:cs="David"/>
              <w:sz w:val="28"/>
              <w:szCs w:val="28"/>
              <w:rtl/>
            </w:rPr>
          </w:rPrChange>
        </w:rPr>
      </w:pPr>
    </w:p>
    <w:p w:rsidR="004B12CB" w:rsidRPr="00D874CA" w:rsidDel="00D874CA" w:rsidRDefault="004B12CB" w:rsidP="00956959">
      <w:pPr>
        <w:spacing w:after="0" w:line="360" w:lineRule="auto"/>
        <w:jc w:val="both"/>
        <w:rPr>
          <w:del w:id="1299" w:author="גדעון מור" w:date="2018-02-11T15:12:00Z"/>
          <w:rFonts w:cs="David"/>
          <w:sz w:val="28"/>
          <w:szCs w:val="28"/>
          <w:u w:val="single"/>
          <w:rtl/>
          <w:rPrChange w:id="1300" w:author="גדעון מור" w:date="2018-02-11T15:12:00Z">
            <w:rPr>
              <w:del w:id="1301" w:author="גדעון מור" w:date="2018-02-11T15:12:00Z"/>
              <w:rFonts w:cs="David"/>
              <w:sz w:val="28"/>
              <w:szCs w:val="28"/>
              <w:rtl/>
            </w:rPr>
          </w:rPrChange>
        </w:rPr>
      </w:pPr>
    </w:p>
    <w:p w:rsidR="004B12CB" w:rsidRPr="00D874CA" w:rsidDel="00D874CA" w:rsidRDefault="004B12CB" w:rsidP="00956959">
      <w:pPr>
        <w:spacing w:after="0" w:line="360" w:lineRule="auto"/>
        <w:jc w:val="both"/>
        <w:rPr>
          <w:del w:id="1302" w:author="גדעון מור" w:date="2018-02-11T15:12:00Z"/>
          <w:rFonts w:cs="David"/>
          <w:sz w:val="28"/>
          <w:szCs w:val="28"/>
          <w:u w:val="single"/>
          <w:rtl/>
          <w:rPrChange w:id="1303" w:author="גדעון מור" w:date="2018-02-11T15:12:00Z">
            <w:rPr>
              <w:del w:id="1304" w:author="גדעון מור" w:date="2018-02-11T15:12:00Z"/>
              <w:rFonts w:cs="David"/>
              <w:sz w:val="28"/>
              <w:szCs w:val="28"/>
              <w:rtl/>
            </w:rPr>
          </w:rPrChange>
        </w:rPr>
      </w:pPr>
    </w:p>
    <w:p w:rsidR="004B12CB" w:rsidRPr="00D874CA" w:rsidDel="00D874CA" w:rsidRDefault="004B12CB" w:rsidP="00956959">
      <w:pPr>
        <w:spacing w:after="0" w:line="360" w:lineRule="auto"/>
        <w:jc w:val="both"/>
        <w:rPr>
          <w:del w:id="1305" w:author="גדעון מור" w:date="2018-02-11T15:12:00Z"/>
          <w:rFonts w:cs="David"/>
          <w:sz w:val="28"/>
          <w:szCs w:val="28"/>
          <w:u w:val="single"/>
          <w:rtl/>
          <w:rPrChange w:id="1306" w:author="גדעון מור" w:date="2018-02-11T15:12:00Z">
            <w:rPr>
              <w:del w:id="1307" w:author="גדעון מור" w:date="2018-02-11T15:12:00Z"/>
              <w:rFonts w:cs="David"/>
              <w:sz w:val="28"/>
              <w:szCs w:val="28"/>
              <w:rtl/>
            </w:rPr>
          </w:rPrChange>
        </w:rPr>
      </w:pPr>
    </w:p>
    <w:p w:rsidR="004B12CB" w:rsidRPr="00D874CA" w:rsidDel="00D874CA" w:rsidRDefault="004B12CB" w:rsidP="00956959">
      <w:pPr>
        <w:spacing w:after="0" w:line="360" w:lineRule="auto"/>
        <w:jc w:val="both"/>
        <w:rPr>
          <w:del w:id="1308" w:author="גדעון מור" w:date="2018-02-11T15:12:00Z"/>
          <w:rFonts w:cs="David"/>
          <w:sz w:val="28"/>
          <w:szCs w:val="28"/>
          <w:u w:val="single"/>
          <w:rtl/>
          <w:rPrChange w:id="1309" w:author="גדעון מור" w:date="2018-02-11T15:12:00Z">
            <w:rPr>
              <w:del w:id="1310" w:author="גדעון מור" w:date="2018-02-11T15:12:00Z"/>
              <w:rFonts w:cs="David"/>
              <w:sz w:val="28"/>
              <w:szCs w:val="28"/>
              <w:rtl/>
            </w:rPr>
          </w:rPrChange>
        </w:rPr>
      </w:pPr>
    </w:p>
    <w:p w:rsidR="004B12CB" w:rsidRPr="00D874CA" w:rsidDel="00D874CA" w:rsidRDefault="004B12CB" w:rsidP="00956959">
      <w:pPr>
        <w:spacing w:after="0" w:line="360" w:lineRule="auto"/>
        <w:jc w:val="both"/>
        <w:rPr>
          <w:del w:id="1311" w:author="גדעון מור" w:date="2018-02-11T15:12:00Z"/>
          <w:rFonts w:cs="David"/>
          <w:sz w:val="28"/>
          <w:szCs w:val="28"/>
          <w:u w:val="single"/>
          <w:rtl/>
          <w:rPrChange w:id="1312" w:author="גדעון מור" w:date="2018-02-11T15:12:00Z">
            <w:rPr>
              <w:del w:id="1313" w:author="גדעון מור" w:date="2018-02-11T15:12:00Z"/>
              <w:rFonts w:cs="David"/>
              <w:sz w:val="28"/>
              <w:szCs w:val="28"/>
              <w:rtl/>
            </w:rPr>
          </w:rPrChange>
        </w:rPr>
      </w:pPr>
    </w:p>
    <w:p w:rsidR="00973F35" w:rsidRPr="00D874CA" w:rsidDel="00D874CA" w:rsidRDefault="00973F35" w:rsidP="00956959">
      <w:pPr>
        <w:spacing w:after="0" w:line="360" w:lineRule="auto"/>
        <w:jc w:val="both"/>
        <w:rPr>
          <w:del w:id="1314" w:author="גדעון מור" w:date="2018-02-11T15:12:00Z"/>
          <w:rFonts w:cs="David"/>
          <w:sz w:val="28"/>
          <w:szCs w:val="28"/>
          <w:u w:val="single"/>
          <w:rPrChange w:id="1315" w:author="גדעון מור" w:date="2018-02-11T15:12:00Z">
            <w:rPr>
              <w:del w:id="1316" w:author="גדעון מור" w:date="2018-02-11T15:12:00Z"/>
              <w:rFonts w:cs="David"/>
              <w:sz w:val="28"/>
              <w:szCs w:val="28"/>
            </w:rPr>
          </w:rPrChange>
        </w:rPr>
      </w:pPr>
    </w:p>
    <w:p w:rsidR="004B12CB" w:rsidRDefault="004B12CB" w:rsidP="00956959">
      <w:pPr>
        <w:spacing w:after="0" w:line="360" w:lineRule="auto"/>
        <w:jc w:val="both"/>
        <w:rPr>
          <w:ins w:id="1317" w:author="גדעון מור" w:date="2018-02-11T15:12:00Z"/>
          <w:rFonts w:cs="David"/>
          <w:b/>
          <w:bCs/>
          <w:sz w:val="28"/>
          <w:szCs w:val="28"/>
          <w:u w:val="single"/>
          <w:rtl/>
        </w:rPr>
      </w:pPr>
      <w:r w:rsidRPr="00D874CA">
        <w:rPr>
          <w:b/>
          <w:bCs/>
          <w:noProof/>
          <w:u w:val="single"/>
          <w:rPrChange w:id="1318" w:author="גדעון מור" w:date="2018-02-11T15:12:00Z">
            <w:rPr>
              <w:b/>
              <w:bCs/>
              <w:noProof/>
            </w:rPr>
          </w:rPrChange>
        </w:rPr>
        <mc:AlternateContent>
          <mc:Choice Requires="wps">
            <w:drawing>
              <wp:anchor distT="0" distB="0" distL="114300" distR="114300" simplePos="0" relativeHeight="251675648" behindDoc="0" locked="0" layoutInCell="1" allowOverlap="1" wp14:anchorId="05681CFA" wp14:editId="062C534E">
                <wp:simplePos x="0" y="0"/>
                <wp:positionH relativeFrom="column">
                  <wp:posOffset>9050020</wp:posOffset>
                </wp:positionH>
                <wp:positionV relativeFrom="paragraph">
                  <wp:posOffset>5937250</wp:posOffset>
                </wp:positionV>
                <wp:extent cx="762000" cy="365125"/>
                <wp:effectExtent l="0" t="0" r="0" b="0"/>
                <wp:wrapNone/>
                <wp:docPr id="8" name="מציין מיקום של מספר שקופית 7"/>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62000" cy="365125"/>
                        </a:xfrm>
                        <a:prstGeom prst="rect">
                          <a:avLst/>
                        </a:prstGeom>
                      </wps:spPr>
                      <wps:txbx>
                        <w:txbxContent>
                          <w:p w:rsidR="001F0C22" w:rsidRDefault="001F0C22" w:rsidP="004B12CB">
                            <w:pPr>
                              <w:pStyle w:val="NormalWeb"/>
                              <w:spacing w:after="0"/>
                            </w:pPr>
                            <w:r>
                              <w:rPr>
                                <w:rFonts w:ascii="Constantia" w:eastAsia="+mn-ea" w:hAnsi="Constantia" w:cs="David"/>
                                <w:color w:val="045C75"/>
                                <w:kern w:val="24"/>
                                <w:rtl/>
                              </w:rPr>
                              <w:t>13</w:t>
                            </w:r>
                          </w:p>
                        </w:txbxContent>
                      </wps:txbx>
                      <wps:bodyPr vert="horz" lIns="0" tIns="0" rIns="0" bIns="0" anchor="b"/>
                    </wps:wsp>
                  </a:graphicData>
                </a:graphic>
              </wp:anchor>
            </w:drawing>
          </mc:Choice>
          <mc:Fallback>
            <w:pict>
              <v:rect w14:anchorId="05681CFA" id="מציין מיקום של מספר שקופית 7" o:spid="_x0000_s1027" style="position:absolute;left:0;text-align:left;margin-left:712.6pt;margin-top:467.5pt;width:60pt;height:28.75pt;z-index:25167564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" filled="f" stroked="f">
                <o:lock v:ext="edit" grouping="t"/>
                <v:textbox inset="0,0,0,0">
                  <w:txbxContent>
                    <w:p w:rsidR="001F0C22" w:rsidRDefault="001F0C22" w:rsidP="004B12CB">
                      <w:pPr>
                        <w:pStyle w:val="NormalWeb"/>
                        <w:spacing w:after="0"/>
                      </w:pPr>
                      <w:r>
                        <w:rPr>
                          <w:rFonts w:ascii="Constantia" w:eastAsia="+mn-ea" w:hAnsi="Constantia" w:cs="David"/>
                          <w:color w:val="045C75"/>
                          <w:kern w:val="24"/>
                          <w:rtl/>
                        </w:rPr>
                        <w:t>13</w:t>
                      </w:r>
                    </w:p>
                  </w:txbxContent>
                </v:textbox>
              </v:rect>
            </w:pict>
          </mc:Fallback>
        </mc:AlternateContent>
      </w:r>
      <w:r w:rsidRPr="00D874CA">
        <w:rPr>
          <w:rFonts w:cs="David" w:hint="eastAsia"/>
          <w:b/>
          <w:bCs/>
          <w:sz w:val="28"/>
          <w:szCs w:val="28"/>
          <w:u w:val="single"/>
          <w:rtl/>
          <w:rPrChange w:id="1319" w:author="גדעון מור" w:date="2018-02-11T15:12:00Z">
            <w:rPr>
              <w:rFonts w:cs="David" w:hint="eastAsia"/>
              <w:b/>
              <w:bCs/>
              <w:sz w:val="28"/>
              <w:szCs w:val="28"/>
              <w:rtl/>
            </w:rPr>
          </w:rPrChange>
        </w:rPr>
        <w:t>נספחים</w:t>
      </w:r>
      <w:r w:rsidRPr="00D874CA">
        <w:rPr>
          <w:rFonts w:cs="David"/>
          <w:b/>
          <w:bCs/>
          <w:sz w:val="28"/>
          <w:szCs w:val="28"/>
          <w:u w:val="single"/>
          <w:rtl/>
          <w:rPrChange w:id="1320" w:author="גדעון מור" w:date="2018-02-11T15:12:00Z">
            <w:rPr>
              <w:rFonts w:cs="David"/>
              <w:b/>
              <w:bCs/>
              <w:sz w:val="28"/>
              <w:szCs w:val="28"/>
              <w:rtl/>
            </w:rPr>
          </w:rPrChange>
        </w:rPr>
        <w:t>:</w:t>
      </w:r>
      <w:r w:rsidRPr="00D874CA">
        <w:rPr>
          <w:b/>
          <w:bCs/>
          <w:noProof/>
          <w:u w:val="single"/>
          <w:rPrChange w:id="1321" w:author="גדעון מור" w:date="2018-02-11T15:12:00Z">
            <w:rPr>
              <w:b/>
              <w:bCs/>
              <w:noProof/>
            </w:rPr>
          </w:rPrChange>
        </w:rPr>
        <w:t xml:space="preserve"> </w:t>
      </w:r>
    </w:p>
    <w:p w:rsidR="00D874CA" w:rsidRPr="00D874CA" w:rsidRDefault="00D874CA" w:rsidP="00956959">
      <w:pPr>
        <w:spacing w:after="0" w:line="360" w:lineRule="auto"/>
        <w:jc w:val="both"/>
        <w:rPr>
          <w:rFonts w:cs="David"/>
          <w:b/>
          <w:bCs/>
          <w:sz w:val="28"/>
          <w:szCs w:val="28"/>
          <w:u w:val="single"/>
          <w:rtl/>
          <w:rPrChange w:id="1322" w:author="גדעון מור" w:date="2018-02-11T15:12:00Z">
            <w:rPr>
              <w:rFonts w:cs="David"/>
              <w:b/>
              <w:bCs/>
              <w:sz w:val="28"/>
              <w:szCs w:val="28"/>
              <w:rtl/>
            </w:rPr>
          </w:rPrChange>
        </w:rPr>
      </w:pPr>
    </w:p>
    <w:p w:rsidR="004B12CB" w:rsidRPr="00956959" w:rsidRDefault="00D874CA" w:rsidP="00956959">
      <w:pPr>
        <w:spacing w:after="0" w:line="360" w:lineRule="auto"/>
        <w:jc w:val="both"/>
        <w:rPr>
          <w:rFonts w:cs="David"/>
          <w:sz w:val="28"/>
          <w:szCs w:val="28"/>
        </w:rPr>
      </w:pPr>
      <w:r w:rsidRPr="00D874CA">
        <w:rPr>
          <w:b/>
          <w:bCs/>
          <w:noProof/>
          <w:u w:val="single"/>
          <w:rPrChange w:id="1323" w:author="גדעון מור" w:date="2018-02-11T15:12:00Z">
            <w:rPr>
              <w:b/>
              <w:bCs/>
              <w:noProof/>
            </w:rPr>
          </w:rPrChange>
        </w:rPr>
        <w:drawing>
          <wp:anchor distT="0" distB="0" distL="114300" distR="114300" simplePos="0" relativeHeight="251666432" behindDoc="0" locked="0" layoutInCell="1" allowOverlap="1" wp14:anchorId="12ABB44A" wp14:editId="60302777">
            <wp:simplePos x="0" y="0"/>
            <wp:positionH relativeFrom="column">
              <wp:posOffset>2093235</wp:posOffset>
            </wp:positionH>
            <wp:positionV relativeFrom="paragraph">
              <wp:posOffset>144960</wp:posOffset>
            </wp:positionV>
            <wp:extent cx="1941830" cy="6086475"/>
            <wp:effectExtent l="0" t="0" r="0" b="0"/>
            <wp:wrapNone/>
            <wp:docPr id="6148" name="Picture 26">
              <a:hlinkClick xmlns:a="http://schemas.openxmlformats.org/drawingml/2006/main" r:id="" action="ppaction://hlinksldjump?num=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26">
                      <a:hlinkClick r:id="" action="ppaction://hlinksldjump?num=4"/>
                    </pic:cNvPr>
                    <pic:cNvPicPr>
                      <a:picLocks noChangeAspect="1" noChangeArrowheads="1"/>
                    </pic:cNvPicPr>
                  </pic:nvPicPr>
                  <pic:blipFill>
                    <a:blip r:embed="rId26">
                      <a:extLst>
                        <a:ext uri="{28A0092B-C50C-407E-A947-70E740481C1C}">
                          <a14:useLocalDpi xmlns:a14="http://schemas.microsoft.com/office/drawing/2010/main" val="0"/>
                        </a:ext>
                      </a:extLst>
                    </a:blip>
                    <a:srcRect l="41475" t="17339" r="39604" b="3642"/>
                    <a:stretch>
                      <a:fillRect/>
                    </a:stretch>
                  </pic:blipFill>
                  <pic:spPr bwMode="auto">
                    <a:xfrm>
                      <a:off x="0" y="0"/>
                      <a:ext cx="1941830" cy="6086475"/>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sidR="00973F35" w:rsidRPr="004B12CB">
        <w:rPr>
          <w:noProof/>
        </w:rPr>
        <mc:AlternateContent>
          <mc:Choice Requires="wps">
            <w:drawing>
              <wp:anchor distT="0" distB="0" distL="114300" distR="114300" simplePos="0" relativeHeight="251670528" behindDoc="0" locked="0" layoutInCell="1" allowOverlap="1" wp14:anchorId="60F45D6F" wp14:editId="19B16709">
                <wp:simplePos x="0" y="0"/>
                <wp:positionH relativeFrom="column">
                  <wp:posOffset>-335592</wp:posOffset>
                </wp:positionH>
                <wp:positionV relativeFrom="paragraph">
                  <wp:posOffset>778662</wp:posOffset>
                </wp:positionV>
                <wp:extent cx="2169795" cy="2251615"/>
                <wp:effectExtent l="0" t="0" r="20955" b="15875"/>
                <wp:wrapNone/>
                <wp:docPr id="6" name="מלבן 5"/>
                <wp:cNvGraphicFramePr/>
                <a:graphic xmlns:a="http://schemas.openxmlformats.org/drawingml/2006/main">
                  <a:graphicData uri="http://schemas.microsoft.com/office/word/2010/wordprocessingShape">
                    <wps:wsp>
                      <wps:cNvSpPr/>
                      <wps:spPr>
                        <a:xfrm>
                          <a:off x="0" y="0"/>
                          <a:ext cx="2169795" cy="2251615"/>
                        </a:xfrm>
                        <a:prstGeom prst="rect">
                          <a:avLst/>
                        </a:prstGeom>
                        <a:noFill/>
                        <a:ln w="25400" cap="flat" cmpd="sng" algn="ctr">
                          <a:solidFill>
                            <a:srgbClr val="0F6FC6">
                              <a:shade val="50000"/>
                            </a:srgbClr>
                          </a:solidFill>
                          <a:prstDash val="solid"/>
                        </a:ln>
                        <a:effectLst/>
                      </wps:spPr>
                      <wps:bodyPr lIns="68580" tIns="34290" rIns="68580" bIns="34290" rtlCol="1" anchor="ctr"/>
                    </wps:wsp>
                  </a:graphicData>
                </a:graphic>
                <wp14:sizeRelH relativeFrom="margin">
                  <wp14:pctWidth>0</wp14:pctWidth>
                </wp14:sizeRelH>
                <wp14:sizeRelV relativeFrom="margin">
                  <wp14:pctHeight>0</wp14:pctHeight>
                </wp14:sizeRelV>
              </wp:anchor>
            </w:drawing>
          </mc:Choice>
          <mc:Fallback>
            <w:pict>
              <v:rect w14:anchorId="52983A4C" id="מלבן 5" o:spid="_x0000_s1026" style="position:absolute;left:0;text-align:left;margin-left:-26.4pt;margin-top:61.3pt;width:170.85pt;height:17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" filled="f" strokecolor="#085091" strokeweight="2pt">
                <v:textbox inset="5.4pt,2.7pt,5.4pt,2.7pt"/>
              </v:rect>
            </w:pict>
          </mc:Fallback>
        </mc:AlternateContent>
      </w:r>
      <w:r w:rsidR="00973F35" w:rsidRPr="004B12CB">
        <w:rPr>
          <w:noProof/>
        </w:rPr>
        <mc:AlternateContent>
          <mc:Choice Requires="wps">
            <w:drawing>
              <wp:anchor distT="0" distB="0" distL="114300" distR="114300" simplePos="0" relativeHeight="251669504" behindDoc="0" locked="0" layoutInCell="1" allowOverlap="1" wp14:anchorId="31C57DD9" wp14:editId="0079AE46">
                <wp:simplePos x="0" y="0"/>
                <wp:positionH relativeFrom="column">
                  <wp:posOffset>400733</wp:posOffset>
                </wp:positionH>
                <wp:positionV relativeFrom="paragraph">
                  <wp:posOffset>379503</wp:posOffset>
                </wp:positionV>
                <wp:extent cx="734695" cy="346075"/>
                <wp:effectExtent l="0" t="0" r="0" b="0"/>
                <wp:wrapNone/>
                <wp:docPr id="75" name="TextBox 74"/>
                <wp:cNvGraphicFramePr/>
                <a:graphic xmlns:a="http://schemas.openxmlformats.org/drawingml/2006/main">
                  <a:graphicData uri="http://schemas.microsoft.com/office/word/2010/wordprocessingShape">
                    <wps:wsp>
                      <wps:cNvSpPr txBox="1"/>
                      <wps:spPr>
                        <a:xfrm>
                          <a:off x="0" y="0"/>
                          <a:ext cx="734695" cy="346075"/>
                        </a:xfrm>
                        <a:prstGeom prst="rect">
                          <a:avLst/>
                        </a:prstGeom>
                        <a:noFill/>
                      </wps:spPr>
                      <wps:txbx>
                        <w:txbxContent>
                          <w:p w:rsidR="001F0C22" w:rsidRDefault="001F0C22" w:rsidP="004B12CB">
                            <w:pPr>
                              <w:pStyle w:val="NormalWeb"/>
                              <w:spacing w:after="0"/>
                            </w:pPr>
                            <w:r>
                              <w:rPr>
                                <w:rFonts w:ascii="David" w:eastAsia="+mn-ea" w:cs="David" w:hint="cs"/>
                                <w:b/>
                                <w:bCs/>
                                <w:color w:val="000000"/>
                                <w:kern w:val="24"/>
                                <w:sz w:val="36"/>
                                <w:szCs w:val="36"/>
                                <w:u w:val="single"/>
                                <w:rtl/>
                              </w:rPr>
                              <w:t>מקרא:</w:t>
                            </w:r>
                          </w:p>
                        </w:txbxContent>
                      </wps:txbx>
                      <wps:bodyPr wrap="none" lIns="68580" tIns="34290" rIns="68580" bIns="34290" rtlCol="1">
                        <a:spAutoFit/>
                      </wps:bodyPr>
                    </wps:wsp>
                  </a:graphicData>
                </a:graphic>
              </wp:anchor>
            </w:drawing>
          </mc:Choice>
          <mc:Fallback>
            <w:pict>
              <v:shapetype w14:anchorId="31C57DD9" id="_x0000_t202" coordsize="21600,21600" o:spt="202" path="m,l,21600r21600,l21600,xe">
                <v:stroke joinstyle="miter"/>
                <v:path gradientshapeok="t" o:connecttype="rect"/>
              </v:shapetype>
              <v:shape id="TextBox 74" o:spid="_x0000_s1028" type="#_x0000_t202" style="position:absolute;left:0;text-align:left;margin-left:31.55pt;margin-top:29.9pt;width:57.85pt;height:27.2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" filled="f" stroked="f">
                <v:textbox style="mso-fit-shape-to-text:t" inset="5.4pt,2.7pt,5.4pt,2.7pt">
                  <w:txbxContent>
                    <w:p w:rsidR="001F0C22" w:rsidRDefault="001F0C22" w:rsidP="004B12CB">
                      <w:pPr>
                        <w:pStyle w:val="NormalWeb"/>
                        <w:spacing w:after="0"/>
                      </w:pPr>
                      <w:r>
                        <w:rPr>
                          <w:rFonts w:ascii="David" w:eastAsia="+mn-ea" w:cs="David" w:hint="cs"/>
                          <w:b/>
                          <w:bCs/>
                          <w:color w:val="000000"/>
                          <w:kern w:val="24"/>
                          <w:sz w:val="36"/>
                          <w:szCs w:val="36"/>
                          <w:u w:val="single"/>
                          <w:rtl/>
                        </w:rPr>
                        <w:t>מקרא:</w:t>
                      </w:r>
                    </w:p>
                  </w:txbxContent>
                </v:textbox>
              </v:shape>
            </w:pict>
          </mc:Fallback>
        </mc:AlternateContent>
      </w:r>
      <w:r w:rsidR="00973F35" w:rsidRPr="004B12CB">
        <w:rPr>
          <w:noProof/>
        </w:rPr>
        <w:drawing>
          <wp:anchor distT="0" distB="0" distL="114300" distR="114300" simplePos="0" relativeHeight="251677696" behindDoc="0" locked="0" layoutInCell="1" allowOverlap="1" wp14:anchorId="571F6EFF" wp14:editId="6BF215FC">
            <wp:simplePos x="0" y="0"/>
            <wp:positionH relativeFrom="column">
              <wp:posOffset>4412454</wp:posOffset>
            </wp:positionH>
            <wp:positionV relativeFrom="paragraph">
              <wp:posOffset>804479</wp:posOffset>
            </wp:positionV>
            <wp:extent cx="2356691" cy="5030564"/>
            <wp:effectExtent l="0" t="0" r="5715" b="0"/>
            <wp:wrapNone/>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27"/>
                    <a:stretch>
                      <a:fillRect/>
                    </a:stretch>
                  </pic:blipFill>
                  <pic:spPr>
                    <a:xfrm>
                      <a:off x="0" y="0"/>
                      <a:ext cx="2356691" cy="5030564"/>
                    </a:xfrm>
                    <a:prstGeom prst="rect">
                      <a:avLst/>
                    </a:prstGeom>
                  </pic:spPr>
                </pic:pic>
              </a:graphicData>
            </a:graphic>
            <wp14:sizeRelH relativeFrom="margin">
              <wp14:pctWidth>0</wp14:pctWidth>
            </wp14:sizeRelH>
            <wp14:sizeRelV relativeFrom="margin">
              <wp14:pctHeight>0</wp14:pctHeight>
            </wp14:sizeRelV>
          </wp:anchor>
        </w:drawing>
      </w:r>
      <w:r w:rsidR="00973F35" w:rsidRPr="004B12CB">
        <w:rPr>
          <w:noProof/>
        </w:rPr>
        <w:drawing>
          <wp:anchor distT="0" distB="0" distL="114300" distR="114300" simplePos="0" relativeHeight="251678720" behindDoc="0" locked="0" layoutInCell="1" allowOverlap="1" wp14:anchorId="414258B0" wp14:editId="29512065">
            <wp:simplePos x="0" y="0"/>
            <wp:positionH relativeFrom="column">
              <wp:posOffset>159527</wp:posOffset>
            </wp:positionH>
            <wp:positionV relativeFrom="paragraph">
              <wp:posOffset>3670764</wp:posOffset>
            </wp:positionV>
            <wp:extent cx="1972945" cy="1935480"/>
            <wp:effectExtent l="0" t="0" r="8255" b="0"/>
            <wp:wrapNone/>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28"/>
                    <a:stretch>
                      <a:fillRect/>
                    </a:stretch>
                  </pic:blipFill>
                  <pic:spPr>
                    <a:xfrm>
                      <a:off x="0" y="0"/>
                      <a:ext cx="1972945" cy="1935480"/>
                    </a:xfrm>
                    <a:prstGeom prst="rect">
                      <a:avLst/>
                    </a:prstGeom>
                  </pic:spPr>
                </pic:pic>
              </a:graphicData>
            </a:graphic>
          </wp:anchor>
        </w:drawing>
      </w:r>
      <w:r w:rsidR="00973F35" w:rsidRPr="004B12CB">
        <w:rPr>
          <w:noProof/>
        </w:rPr>
        <mc:AlternateContent>
          <mc:Choice Requires="wps">
            <w:drawing>
              <wp:anchor distT="0" distB="0" distL="114300" distR="114300" simplePos="0" relativeHeight="251680768" behindDoc="0" locked="0" layoutInCell="1" allowOverlap="1" wp14:anchorId="28548EF8" wp14:editId="4EFD967C">
                <wp:simplePos x="0" y="0"/>
                <wp:positionH relativeFrom="column">
                  <wp:posOffset>47947</wp:posOffset>
                </wp:positionH>
                <wp:positionV relativeFrom="paragraph">
                  <wp:posOffset>2625109</wp:posOffset>
                </wp:positionV>
                <wp:extent cx="726440" cy="253365"/>
                <wp:effectExtent l="0" t="0" r="0" b="0"/>
                <wp:wrapNone/>
                <wp:docPr id="18" name="TextBox 17"/>
                <wp:cNvGraphicFramePr/>
                <a:graphic xmlns:a="http://schemas.openxmlformats.org/drawingml/2006/main">
                  <a:graphicData uri="http://schemas.microsoft.com/office/word/2010/wordprocessingShape">
                    <wps:wsp>
                      <wps:cNvSpPr txBox="1"/>
                      <wps:spPr>
                        <a:xfrm>
                          <a:off x="0" y="0"/>
                          <a:ext cx="726440" cy="253365"/>
                        </a:xfrm>
                        <a:prstGeom prst="rect">
                          <a:avLst/>
                        </a:prstGeom>
                        <a:noFill/>
                      </wps:spPr>
                      <wps:txbx>
                        <w:txbxContent>
                          <w:p w:rsidR="001F0C22" w:rsidRPr="00973F35" w:rsidRDefault="001F0C22" w:rsidP="004B12CB">
                            <w:pPr>
                              <w:pStyle w:val="NormalWeb"/>
                              <w:spacing w:after="0"/>
                            </w:pPr>
                            <w:r w:rsidRPr="00973F35">
                              <w:rPr>
                                <w:rFonts w:ascii="David" w:eastAsia="+mn-ea" w:cs="David" w:hint="cs"/>
                                <w:b/>
                                <w:bCs/>
                                <w:kern w:val="24"/>
                                <w:rtl/>
                                <w14:shadow w14:blurRad="38100" w14:dist="38100" w14:dir="2700000" w14:sx="100000" w14:sy="100000" w14:kx="0" w14:ky="0" w14:algn="tl">
                                  <w14:srgbClr w14:val="000000">
                                    <w14:alpha w14:val="57000"/>
                                  </w14:srgbClr>
                                </w14:shadow>
                              </w:rPr>
                              <w:t>טווח רחוק</w:t>
                            </w:r>
                          </w:p>
                        </w:txbxContent>
                      </wps:txbx>
                      <wps:bodyPr wrap="none" lIns="68580" tIns="34290" rIns="68580" bIns="34290" rtlCol="1">
                        <a:spAutoFit/>
                      </wps:bodyPr>
                    </wps:wsp>
                  </a:graphicData>
                </a:graphic>
              </wp:anchor>
            </w:drawing>
          </mc:Choice>
          <mc:Fallback>
            <w:pict>
              <v:shape w14:anchorId="28548EF8" id="TextBox 17" o:spid="_x0000_s1029" type="#_x0000_t202" style="position:absolute;left:0;text-align:left;margin-left:3.8pt;margin-top:206.7pt;width:57.2pt;height:19.95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" filled="f" stroked="f">
                <v:textbox style="mso-fit-shape-to-text:t" inset="5.4pt,2.7pt,5.4pt,2.7pt">
                  <w:txbxContent>
                    <w:p w:rsidR="001F0C22" w:rsidRPr="00973F35" w:rsidRDefault="001F0C22" w:rsidP="004B12CB">
                      <w:pPr>
                        <w:pStyle w:val="NormalWeb"/>
                        <w:spacing w:after="0"/>
                      </w:pPr>
                      <w:r w:rsidRPr="00973F35">
                        <w:rPr>
                          <w:rFonts w:ascii="David" w:eastAsia="+mn-ea" w:cs="David" w:hint="cs"/>
                          <w:b/>
                          <w:bCs/>
                          <w:kern w:val="24"/>
                          <w:rtl/>
                          <w14:shadow w14:blurRad="38100" w14:dist="38100" w14:dir="2700000" w14:sx="100000" w14:sy="100000" w14:kx="0" w14:ky="0" w14:algn="tl">
                            <w14:srgbClr w14:val="000000">
                              <w14:alpha w14:val="57000"/>
                            </w14:srgbClr>
                          </w14:shadow>
                        </w:rPr>
                        <w:t>טווח רחוק</w:t>
                      </w:r>
                    </w:p>
                  </w:txbxContent>
                </v:textbox>
              </v:shape>
            </w:pict>
          </mc:Fallback>
        </mc:AlternateContent>
      </w:r>
      <w:r w:rsidR="00973F35" w:rsidRPr="004B12CB">
        <w:rPr>
          <w:noProof/>
        </w:rPr>
        <mc:AlternateContent>
          <mc:Choice Requires="wps">
            <w:drawing>
              <wp:anchor distT="0" distB="0" distL="114300" distR="114300" simplePos="0" relativeHeight="251679744" behindDoc="0" locked="0" layoutInCell="1" allowOverlap="1" wp14:anchorId="7182FD71" wp14:editId="4941D58E">
                <wp:simplePos x="0" y="0"/>
                <wp:positionH relativeFrom="column">
                  <wp:posOffset>1039343</wp:posOffset>
                </wp:positionH>
                <wp:positionV relativeFrom="paragraph">
                  <wp:posOffset>2628445</wp:posOffset>
                </wp:positionV>
                <wp:extent cx="593725" cy="315595"/>
                <wp:effectExtent l="0" t="0" r="15875" b="27305"/>
                <wp:wrapNone/>
                <wp:docPr id="17" name="מלבן 16"/>
                <wp:cNvGraphicFramePr/>
                <a:graphic xmlns:a="http://schemas.openxmlformats.org/drawingml/2006/main">
                  <a:graphicData uri="http://schemas.microsoft.com/office/word/2010/wordprocessingShape">
                    <wps:wsp>
                      <wps:cNvSpPr/>
                      <wps:spPr>
                        <a:xfrm>
                          <a:off x="0" y="0"/>
                          <a:ext cx="593725" cy="315595"/>
                        </a:xfrm>
                        <a:prstGeom prst="rect">
                          <a:avLst/>
                        </a:prstGeom>
                        <a:solidFill>
                          <a:sysClr val="window" lastClr="FFFFFF"/>
                        </a:solidFill>
                        <a:ln w="25400" cap="flat" cmpd="sng" algn="ctr">
                          <a:solidFill>
                            <a:srgbClr val="0F6FC6">
                              <a:shade val="50000"/>
                            </a:srgbClr>
                          </a:solidFill>
                          <a:prstDash val="solid"/>
                        </a:ln>
                        <a:effectLst/>
                      </wps:spPr>
                      <wps:bodyPr lIns="68580" tIns="34290" rIns="68580" bIns="34290" rtlCol="1" anchor="ctr"/>
                    </wps:wsp>
                  </a:graphicData>
                </a:graphic>
              </wp:anchor>
            </w:drawing>
          </mc:Choice>
          <mc:Fallback>
            <w:pict>
              <v:rect w14:anchorId="0BD14F7A" id="מלבן 16" o:spid="_x0000_s1026" style="position:absolute;left:0;text-align:left;margin-left:81.85pt;margin-top:206.95pt;width:46.75pt;height:24.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" fillcolor="window" strokecolor="#085091" strokeweight="2pt">
                <v:textbox inset="5.4pt,2.7pt,5.4pt,2.7pt"/>
              </v:rect>
            </w:pict>
          </mc:Fallback>
        </mc:AlternateContent>
      </w:r>
      <w:r w:rsidR="00973F35" w:rsidRPr="004B12CB">
        <w:rPr>
          <w:noProof/>
        </w:rPr>
        <mc:AlternateContent>
          <mc:Choice Requires="wps">
            <w:drawing>
              <wp:anchor distT="0" distB="0" distL="114300" distR="114300" simplePos="0" relativeHeight="251674624" behindDoc="0" locked="0" layoutInCell="1" allowOverlap="1" wp14:anchorId="7DAA8C03" wp14:editId="12CA50B8">
                <wp:simplePos x="0" y="0"/>
                <wp:positionH relativeFrom="column">
                  <wp:posOffset>-322125</wp:posOffset>
                </wp:positionH>
                <wp:positionV relativeFrom="paragraph">
                  <wp:posOffset>2182789</wp:posOffset>
                </wp:positionV>
                <wp:extent cx="1235123" cy="253365"/>
                <wp:effectExtent l="0" t="0" r="0" b="0"/>
                <wp:wrapNone/>
                <wp:docPr id="81" name="TextBox 80"/>
                <wp:cNvGraphicFramePr/>
                <a:graphic xmlns:a="http://schemas.openxmlformats.org/drawingml/2006/main">
                  <a:graphicData uri="http://schemas.microsoft.com/office/word/2010/wordprocessingShape">
                    <wps:wsp>
                      <wps:cNvSpPr txBox="1"/>
                      <wps:spPr>
                        <a:xfrm>
                          <a:off x="0" y="0"/>
                          <a:ext cx="1235123" cy="253365"/>
                        </a:xfrm>
                        <a:prstGeom prst="rect">
                          <a:avLst/>
                        </a:prstGeom>
                        <a:noFill/>
                      </wps:spPr>
                      <wps:txbx>
                        <w:txbxContent>
                          <w:p w:rsidR="001F0C22" w:rsidRPr="00973F35" w:rsidRDefault="001F0C22" w:rsidP="004B12CB">
                            <w:pPr>
                              <w:pStyle w:val="NormalWeb"/>
                              <w:spacing w:after="0"/>
                            </w:pPr>
                            <w:r w:rsidRPr="00973F35">
                              <w:rPr>
                                <w:rFonts w:ascii="David" w:eastAsia="+mn-ea" w:cs="David" w:hint="cs"/>
                                <w:b/>
                                <w:bCs/>
                                <w:kern w:val="24"/>
                                <w:rtl/>
                                <w14:shadow w14:blurRad="38100" w14:dist="38100" w14:dir="2700000" w14:sx="100000" w14:sy="100000" w14:kx="0" w14:ky="0" w14:algn="tl">
                                  <w14:srgbClr w14:val="000000">
                                    <w14:alpha w14:val="57000"/>
                                  </w14:srgbClr>
                                </w14:shadow>
                              </w:rPr>
                              <w:t>אותרו מבנה/קרקע</w:t>
                            </w:r>
                          </w:p>
                        </w:txbxContent>
                      </wps:txbx>
                      <wps:bodyPr wrap="square" lIns="68580" tIns="34290" rIns="68580" bIns="34290" rtlCol="1">
                        <a:spAutoFit/>
                      </wps:bodyPr>
                    </wps:wsp>
                  </a:graphicData>
                </a:graphic>
                <wp14:sizeRelH relativeFrom="margin">
                  <wp14:pctWidth>0</wp14:pctWidth>
                </wp14:sizeRelH>
              </wp:anchor>
            </w:drawing>
          </mc:Choice>
          <mc:Fallback>
            <w:pict>
              <v:shape w14:anchorId="7DAA8C03" id="TextBox 80" o:spid="_x0000_s1030" type="#_x0000_t202" style="position:absolute;left:0;text-align:left;margin-left:-25.35pt;margin-top:171.85pt;width:97.25pt;height:19.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" filled="f" stroked="f">
                <v:textbox style="mso-fit-shape-to-text:t" inset="5.4pt,2.7pt,5.4pt,2.7pt">
                  <w:txbxContent>
                    <w:p w:rsidR="001F0C22" w:rsidRPr="00973F35" w:rsidRDefault="001F0C22" w:rsidP="004B12CB">
                      <w:pPr>
                        <w:pStyle w:val="NormalWeb"/>
                        <w:spacing w:after="0"/>
                      </w:pPr>
                      <w:r w:rsidRPr="00973F35">
                        <w:rPr>
                          <w:rFonts w:ascii="David" w:eastAsia="+mn-ea" w:cs="David" w:hint="cs"/>
                          <w:b/>
                          <w:bCs/>
                          <w:kern w:val="24"/>
                          <w:rtl/>
                          <w14:shadow w14:blurRad="38100" w14:dist="38100" w14:dir="2700000" w14:sx="100000" w14:sy="100000" w14:kx="0" w14:ky="0" w14:algn="tl">
                            <w14:srgbClr w14:val="000000">
                              <w14:alpha w14:val="57000"/>
                            </w14:srgbClr>
                          </w14:shadow>
                        </w:rPr>
                        <w:t>אותרו מבנה/קרקע</w:t>
                      </w:r>
                    </w:p>
                  </w:txbxContent>
                </v:textbox>
              </v:shape>
            </w:pict>
          </mc:Fallback>
        </mc:AlternateContent>
      </w:r>
      <w:r w:rsidR="00973F35" w:rsidRPr="004B12CB">
        <w:rPr>
          <w:noProof/>
        </w:rPr>
        <mc:AlternateContent>
          <mc:Choice Requires="wps">
            <w:drawing>
              <wp:anchor distT="0" distB="0" distL="114300" distR="114300" simplePos="0" relativeHeight="251673600" behindDoc="0" locked="0" layoutInCell="1" allowOverlap="1" wp14:anchorId="76875F9C" wp14:editId="426BC96D">
                <wp:simplePos x="0" y="0"/>
                <wp:positionH relativeFrom="column">
                  <wp:posOffset>1042347</wp:posOffset>
                </wp:positionH>
                <wp:positionV relativeFrom="paragraph">
                  <wp:posOffset>2142651</wp:posOffset>
                </wp:positionV>
                <wp:extent cx="593725" cy="315595"/>
                <wp:effectExtent l="0" t="0" r="15875" b="27305"/>
                <wp:wrapNone/>
                <wp:docPr id="80" name="מלבן 79"/>
                <wp:cNvGraphicFramePr/>
                <a:graphic xmlns:a="http://schemas.openxmlformats.org/drawingml/2006/main">
                  <a:graphicData uri="http://schemas.microsoft.com/office/word/2010/wordprocessingShape">
                    <wps:wsp>
                      <wps:cNvSpPr/>
                      <wps:spPr>
                        <a:xfrm>
                          <a:off x="0" y="0"/>
                          <a:ext cx="593725" cy="315595"/>
                        </a:xfrm>
                        <a:prstGeom prst="rect">
                          <a:avLst/>
                        </a:prstGeom>
                        <a:solidFill>
                          <a:srgbClr val="FF9900"/>
                        </a:solidFill>
                        <a:ln w="25400" cap="flat" cmpd="sng" algn="ctr">
                          <a:solidFill>
                            <a:srgbClr val="0F6FC6">
                              <a:shade val="50000"/>
                            </a:srgbClr>
                          </a:solidFill>
                          <a:prstDash val="solid"/>
                        </a:ln>
                        <a:effectLst/>
                      </wps:spPr>
                      <wps:bodyPr lIns="68580" tIns="34290" rIns="68580" bIns="34290" rtlCol="1" anchor="ctr"/>
                    </wps:wsp>
                  </a:graphicData>
                </a:graphic>
              </wp:anchor>
            </w:drawing>
          </mc:Choice>
          <mc:Fallback>
            <w:pict>
              <v:rect w14:anchorId="55E13232" id="מלבן 79" o:spid="_x0000_s1026" style="position:absolute;left:0;text-align:left;margin-left:82.05pt;margin-top:168.7pt;width:46.75pt;height:24.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" fillcolor="#f90" strokecolor="#085091" strokeweight="2pt">
                <v:textbox inset="5.4pt,2.7pt,5.4pt,2.7pt"/>
              </v:rect>
            </w:pict>
          </mc:Fallback>
        </mc:AlternateContent>
      </w:r>
      <w:r w:rsidR="004B12CB" w:rsidRPr="004B12CB">
        <w:rPr>
          <w:noProof/>
        </w:rPr>
        <mc:AlternateContent>
          <mc:Choice Requires="wps">
            <w:drawing>
              <wp:anchor distT="0" distB="0" distL="114300" distR="114300" simplePos="0" relativeHeight="251672576" behindDoc="0" locked="0" layoutInCell="1" allowOverlap="1" wp14:anchorId="3C1B27D9" wp14:editId="78D49415">
                <wp:simplePos x="0" y="0"/>
                <wp:positionH relativeFrom="column">
                  <wp:posOffset>-806517</wp:posOffset>
                </wp:positionH>
                <wp:positionV relativeFrom="paragraph">
                  <wp:posOffset>1609867</wp:posOffset>
                </wp:positionV>
                <wp:extent cx="1767385" cy="253365"/>
                <wp:effectExtent l="0" t="0" r="0" b="0"/>
                <wp:wrapNone/>
                <wp:docPr id="79" name="TextBox 78"/>
                <wp:cNvGraphicFramePr/>
                <a:graphic xmlns:a="http://schemas.openxmlformats.org/drawingml/2006/main">
                  <a:graphicData uri="http://schemas.microsoft.com/office/word/2010/wordprocessingShape">
                    <wps:wsp>
                      <wps:cNvSpPr txBox="1"/>
                      <wps:spPr>
                        <a:xfrm>
                          <a:off x="0" y="0"/>
                          <a:ext cx="1767385" cy="253365"/>
                        </a:xfrm>
                        <a:prstGeom prst="rect">
                          <a:avLst/>
                        </a:prstGeom>
                        <a:noFill/>
                      </wps:spPr>
                      <wps:txbx>
                        <w:txbxContent>
                          <w:p w:rsidR="001F0C22" w:rsidRDefault="001F0C22" w:rsidP="004B12CB">
                            <w:pPr>
                              <w:pStyle w:val="NormalWeb"/>
                              <w:spacing w:after="0"/>
                              <w:rPr>
                                <w:rFonts w:ascii="David" w:eastAsia="+mn-ea" w:cs="David"/>
                                <w:b/>
                                <w:bCs/>
                                <w:kern w:val="24"/>
                                <w:rtl/>
                                <w14:shadow w14:blurRad="38100" w14:dist="38100" w14:dir="2700000" w14:sx="100000" w14:sy="100000" w14:kx="0" w14:ky="0" w14:algn="tl">
                                  <w14:srgbClr w14:val="000000">
                                    <w14:alpha w14:val="57000"/>
                                  </w14:srgbClr>
                                </w14:shadow>
                              </w:rPr>
                            </w:pPr>
                            <w:r w:rsidRPr="004B12CB">
                              <w:rPr>
                                <w:rFonts w:ascii="David" w:eastAsia="+mn-ea" w:cs="David" w:hint="cs"/>
                                <w:b/>
                                <w:bCs/>
                                <w:kern w:val="24"/>
                                <w:rtl/>
                                <w14:shadow w14:blurRad="38100" w14:dist="38100" w14:dir="2700000" w14:sx="100000" w14:sy="100000" w14:kx="0" w14:ky="0" w14:algn="tl">
                                  <w14:srgbClr w14:val="000000">
                                    <w14:alpha w14:val="57000"/>
                                  </w14:srgbClr>
                                </w14:shadow>
                              </w:rPr>
                              <w:t xml:space="preserve">   הסתיימה בניית </w:t>
                            </w:r>
                          </w:p>
                          <w:p w:rsidR="001F0C22" w:rsidRPr="004B12CB" w:rsidRDefault="001F0C22" w:rsidP="004B12CB">
                            <w:pPr>
                              <w:pStyle w:val="NormalWeb"/>
                              <w:spacing w:after="0"/>
                            </w:pPr>
                            <w:r w:rsidRPr="004B12CB">
                              <w:rPr>
                                <w:rFonts w:ascii="David" w:eastAsia="+mn-ea" w:cs="David" w:hint="cs"/>
                                <w:b/>
                                <w:bCs/>
                                <w:kern w:val="24"/>
                                <w:rtl/>
                                <w14:shadow w14:blurRad="38100" w14:dist="38100" w14:dir="2700000" w14:sx="100000" w14:sy="100000" w14:kx="0" w14:ky="0" w14:algn="tl">
                                  <w14:srgbClr w14:val="000000">
                                    <w14:alpha w14:val="57000"/>
                                  </w14:srgbClr>
                                </w14:shadow>
                              </w:rPr>
                              <w:t>מבנה זמני</w:t>
                            </w:r>
                          </w:p>
                        </w:txbxContent>
                      </wps:txbx>
                      <wps:bodyPr wrap="square" lIns="68580" tIns="34290" rIns="68580" bIns="34290" rtlCol="1">
                        <a:spAutoFit/>
                      </wps:bodyPr>
                    </wps:wsp>
                  </a:graphicData>
                </a:graphic>
                <wp14:sizeRelH relativeFrom="margin">
                  <wp14:pctWidth>0</wp14:pctWidth>
                </wp14:sizeRelH>
              </wp:anchor>
            </w:drawing>
          </mc:Choice>
          <mc:Fallback>
            <w:pict>
              <v:shape w14:anchorId="3C1B27D9" id="TextBox 78" o:spid="_x0000_s1031" type="#_x0000_t202" style="position:absolute;left:0;text-align:left;margin-left:-63.5pt;margin-top:126.75pt;width:139.15pt;height:19.9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" filled="f" stroked="f">
                <v:textbox style="mso-fit-shape-to-text:t" inset="5.4pt,2.7pt,5.4pt,2.7pt">
                  <w:txbxContent>
                    <w:p w:rsidR="001F0C22" w:rsidRDefault="001F0C22" w:rsidP="004B12CB">
                      <w:pPr>
                        <w:pStyle w:val="NormalWeb"/>
                        <w:spacing w:after="0"/>
                        <w:rPr>
                          <w:rFonts w:ascii="David" w:eastAsia="+mn-ea" w:cs="David"/>
                          <w:b/>
                          <w:bCs/>
                          <w:kern w:val="24"/>
                          <w:rtl/>
                          <w14:shadow w14:blurRad="38100" w14:dist="38100" w14:dir="2700000" w14:sx="100000" w14:sy="100000" w14:kx="0" w14:ky="0" w14:algn="tl">
                            <w14:srgbClr w14:val="000000">
                              <w14:alpha w14:val="57000"/>
                            </w14:srgbClr>
                          </w14:shadow>
                        </w:rPr>
                      </w:pPr>
                      <w:r w:rsidRPr="004B12CB">
                        <w:rPr>
                          <w:rFonts w:ascii="David" w:eastAsia="+mn-ea" w:cs="David" w:hint="cs"/>
                          <w:b/>
                          <w:bCs/>
                          <w:kern w:val="24"/>
                          <w:rtl/>
                          <w14:shadow w14:blurRad="38100" w14:dist="38100" w14:dir="2700000" w14:sx="100000" w14:sy="100000" w14:kx="0" w14:ky="0" w14:algn="tl">
                            <w14:srgbClr w14:val="000000">
                              <w14:alpha w14:val="57000"/>
                            </w14:srgbClr>
                          </w14:shadow>
                        </w:rPr>
                        <w:t xml:space="preserve">   הסתיימה בניית </w:t>
                      </w:r>
                    </w:p>
                    <w:p w:rsidR="001F0C22" w:rsidRPr="004B12CB" w:rsidRDefault="001F0C22" w:rsidP="004B12CB">
                      <w:pPr>
                        <w:pStyle w:val="NormalWeb"/>
                        <w:spacing w:after="0"/>
                      </w:pPr>
                      <w:r w:rsidRPr="004B12CB">
                        <w:rPr>
                          <w:rFonts w:ascii="David" w:eastAsia="+mn-ea" w:cs="David" w:hint="cs"/>
                          <w:b/>
                          <w:bCs/>
                          <w:kern w:val="24"/>
                          <w:rtl/>
                          <w14:shadow w14:blurRad="38100" w14:dist="38100" w14:dir="2700000" w14:sx="100000" w14:sy="100000" w14:kx="0" w14:ky="0" w14:algn="tl">
                            <w14:srgbClr w14:val="000000">
                              <w14:alpha w14:val="57000"/>
                            </w14:srgbClr>
                          </w14:shadow>
                        </w:rPr>
                        <w:t>מבנה זמני</w:t>
                      </w:r>
                    </w:p>
                  </w:txbxContent>
                </v:textbox>
              </v:shape>
            </w:pict>
          </mc:Fallback>
        </mc:AlternateContent>
      </w:r>
      <w:r w:rsidR="004B12CB" w:rsidRPr="004B12CB">
        <w:rPr>
          <w:noProof/>
        </w:rPr>
        <mc:AlternateContent>
          <mc:Choice Requires="wps">
            <w:drawing>
              <wp:anchor distT="0" distB="0" distL="114300" distR="114300" simplePos="0" relativeHeight="251671552" behindDoc="0" locked="0" layoutInCell="1" allowOverlap="1" wp14:anchorId="350A368A" wp14:editId="63DB1CFB">
                <wp:simplePos x="0" y="0"/>
                <wp:positionH relativeFrom="column">
                  <wp:posOffset>1040613</wp:posOffset>
                </wp:positionH>
                <wp:positionV relativeFrom="paragraph">
                  <wp:posOffset>1593035</wp:posOffset>
                </wp:positionV>
                <wp:extent cx="593725" cy="315595"/>
                <wp:effectExtent l="0" t="0" r="15875" b="27305"/>
                <wp:wrapNone/>
                <wp:docPr id="78" name="מלבן 77"/>
                <wp:cNvGraphicFramePr/>
                <a:graphic xmlns:a="http://schemas.openxmlformats.org/drawingml/2006/main">
                  <a:graphicData uri="http://schemas.microsoft.com/office/word/2010/wordprocessingShape">
                    <wps:wsp>
                      <wps:cNvSpPr/>
                      <wps:spPr>
                        <a:xfrm>
                          <a:off x="0" y="0"/>
                          <a:ext cx="593725" cy="315595"/>
                        </a:xfrm>
                        <a:prstGeom prst="rect">
                          <a:avLst/>
                        </a:prstGeom>
                        <a:solidFill>
                          <a:srgbClr val="92D050"/>
                        </a:solidFill>
                        <a:ln w="25400" cap="flat" cmpd="sng" algn="ctr">
                          <a:solidFill>
                            <a:srgbClr val="0F6FC6">
                              <a:shade val="50000"/>
                            </a:srgbClr>
                          </a:solidFill>
                          <a:prstDash val="solid"/>
                        </a:ln>
                        <a:effectLst/>
                      </wps:spPr>
                      <wps:bodyPr lIns="68580" tIns="34290" rIns="68580" bIns="34290" rtlCol="1" anchor="ctr"/>
                    </wps:wsp>
                  </a:graphicData>
                </a:graphic>
              </wp:anchor>
            </w:drawing>
          </mc:Choice>
          <mc:Fallback>
            <w:pict>
              <v:rect w14:anchorId="317AA266" id="מלבן 77" o:spid="_x0000_s1026" style="position:absolute;left:0;text-align:left;margin-left:81.95pt;margin-top:125.45pt;width:46.75pt;height:24.8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" fillcolor="#92d050" strokecolor="#085091" strokeweight="2pt">
                <v:textbox inset="5.4pt,2.7pt,5.4pt,2.7pt"/>
              </v:rect>
            </w:pict>
          </mc:Fallback>
        </mc:AlternateContent>
      </w:r>
      <w:r w:rsidR="004B12CB" w:rsidRPr="004B12CB">
        <w:rPr>
          <w:noProof/>
        </w:rPr>
        <mc:AlternateContent>
          <mc:Choice Requires="wps">
            <w:drawing>
              <wp:anchor distT="0" distB="0" distL="114300" distR="114300" simplePos="0" relativeHeight="251667456" behindDoc="0" locked="0" layoutInCell="1" allowOverlap="1" wp14:anchorId="67F3A2A5" wp14:editId="08B38F80">
                <wp:simplePos x="0" y="0"/>
                <wp:positionH relativeFrom="column">
                  <wp:posOffset>1069805</wp:posOffset>
                </wp:positionH>
                <wp:positionV relativeFrom="paragraph">
                  <wp:posOffset>932171</wp:posOffset>
                </wp:positionV>
                <wp:extent cx="593725" cy="315595"/>
                <wp:effectExtent l="0" t="0" r="15875" b="27305"/>
                <wp:wrapNone/>
                <wp:docPr id="4" name="מלבן 3"/>
                <wp:cNvGraphicFramePr/>
                <a:graphic xmlns:a="http://schemas.openxmlformats.org/drawingml/2006/main">
                  <a:graphicData uri="http://schemas.microsoft.com/office/word/2010/wordprocessingShape">
                    <wps:wsp>
                      <wps:cNvSpPr/>
                      <wps:spPr>
                        <a:xfrm>
                          <a:off x="0" y="0"/>
                          <a:ext cx="593725" cy="315595"/>
                        </a:xfrm>
                        <a:prstGeom prst="rect">
                          <a:avLst/>
                        </a:prstGeom>
                        <a:solidFill>
                          <a:srgbClr val="00B0F0"/>
                        </a:solidFill>
                        <a:ln w="25400" cap="flat" cmpd="sng" algn="ctr">
                          <a:solidFill>
                            <a:srgbClr val="0F6FC6">
                              <a:shade val="50000"/>
                            </a:srgbClr>
                          </a:solidFill>
                          <a:prstDash val="solid"/>
                        </a:ln>
                        <a:effectLst/>
                      </wps:spPr>
                      <wps:bodyPr lIns="68580" tIns="34290" rIns="68580" bIns="34290" rtlCol="1" anchor="ctr"/>
                    </wps:wsp>
                  </a:graphicData>
                </a:graphic>
              </wp:anchor>
            </w:drawing>
          </mc:Choice>
          <mc:Fallback>
            <w:pict>
              <v:rect w14:anchorId="546D0850" id="מלבן 3" o:spid="_x0000_s1026" style="position:absolute;left:0;text-align:left;margin-left:84.25pt;margin-top:73.4pt;width:46.75pt;height:24.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" fillcolor="#00b0f0" strokecolor="#085091" strokeweight="2pt">
                <v:textbox inset="5.4pt,2.7pt,5.4pt,2.7pt"/>
              </v:rect>
            </w:pict>
          </mc:Fallback>
        </mc:AlternateContent>
      </w:r>
      <w:r w:rsidR="004B12CB" w:rsidRPr="004B12CB">
        <w:rPr>
          <w:noProof/>
        </w:rPr>
        <mc:AlternateContent>
          <mc:Choice Requires="wps">
            <w:drawing>
              <wp:anchor distT="0" distB="0" distL="114300" distR="114300" simplePos="0" relativeHeight="251676672" behindDoc="0" locked="0" layoutInCell="1" allowOverlap="1" wp14:anchorId="6B94E921" wp14:editId="4AC089B4">
                <wp:simplePos x="0" y="0"/>
                <wp:positionH relativeFrom="column">
                  <wp:posOffset>4663781</wp:posOffset>
                </wp:positionH>
                <wp:positionV relativeFrom="paragraph">
                  <wp:posOffset>446405</wp:posOffset>
                </wp:positionV>
                <wp:extent cx="1952625" cy="346075"/>
                <wp:effectExtent l="0" t="0" r="0" b="0"/>
                <wp:wrapNone/>
                <wp:docPr id="11" name="TextBox 10"/>
                <wp:cNvGraphicFramePr/>
                <a:graphic xmlns:a="http://schemas.openxmlformats.org/drawingml/2006/main">
                  <a:graphicData uri="http://schemas.microsoft.com/office/word/2010/wordprocessingShape">
                    <wps:wsp>
                      <wps:cNvSpPr txBox="1"/>
                      <wps:spPr>
                        <a:xfrm>
                          <a:off x="0" y="0"/>
                          <a:ext cx="1952625" cy="346075"/>
                        </a:xfrm>
                        <a:prstGeom prst="rect">
                          <a:avLst/>
                        </a:prstGeom>
                        <a:noFill/>
                      </wps:spPr>
                      <wps:txbx>
                        <w:txbxContent>
                          <w:p w:rsidR="001F0C22" w:rsidRDefault="001F0C22" w:rsidP="004B12CB">
                            <w:pPr>
                              <w:pStyle w:val="NormalWeb"/>
                              <w:spacing w:after="0"/>
                            </w:pPr>
                            <w:r>
                              <w:rPr>
                                <w:rFonts w:ascii="Constantia" w:eastAsia="+mn-ea" w:cs="David" w:hint="cs"/>
                                <w:color w:val="000000"/>
                                <w:kern w:val="24"/>
                                <w:sz w:val="36"/>
                                <w:szCs w:val="36"/>
                                <w:rtl/>
                              </w:rPr>
                              <w:t>תכנון בתכנית החומש</w:t>
                            </w:r>
                          </w:p>
                        </w:txbxContent>
                      </wps:txbx>
                      <wps:bodyPr wrap="none" lIns="68580" tIns="34290" rIns="68580" bIns="34290" rtlCol="1">
                        <a:spAutoFit/>
                      </wps:bodyPr>
                    </wps:wsp>
                  </a:graphicData>
                </a:graphic>
              </wp:anchor>
            </w:drawing>
          </mc:Choice>
          <mc:Fallback>
            <w:pict>
              <v:shape w14:anchorId="6B94E921" id="TextBox 10" o:spid="_x0000_s1032" type="#_x0000_t202" style="position:absolute;left:0;text-align:left;margin-left:367.25pt;margin-top:35.15pt;width:153.75pt;height:27.25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" filled="f" stroked="f">
                <v:textbox style="mso-fit-shape-to-text:t" inset="5.4pt,2.7pt,5.4pt,2.7pt">
                  <w:txbxContent>
                    <w:p w:rsidR="001F0C22" w:rsidRDefault="001F0C22" w:rsidP="004B12CB">
                      <w:pPr>
                        <w:pStyle w:val="NormalWeb"/>
                        <w:spacing w:after="0"/>
                      </w:pPr>
                      <w:r>
                        <w:rPr>
                          <w:rFonts w:ascii="Constantia" w:eastAsia="+mn-ea" w:cs="David" w:hint="cs"/>
                          <w:color w:val="000000"/>
                          <w:kern w:val="24"/>
                          <w:sz w:val="36"/>
                          <w:szCs w:val="36"/>
                          <w:rtl/>
                        </w:rPr>
                        <w:t>תכנון בתכנית החומש</w:t>
                      </w:r>
                    </w:p>
                  </w:txbxContent>
                </v:textbox>
              </v:shape>
            </w:pict>
          </mc:Fallback>
        </mc:AlternateContent>
      </w:r>
      <w:r w:rsidR="004B12CB" w:rsidRPr="004B12CB">
        <w:rPr>
          <w:noProof/>
        </w:rPr>
        <mc:AlternateContent>
          <mc:Choice Requires="wps">
            <w:drawing>
              <wp:anchor distT="0" distB="0" distL="114300" distR="114300" simplePos="0" relativeHeight="251668480" behindDoc="0" locked="0" layoutInCell="1" allowOverlap="1" wp14:anchorId="28169D28" wp14:editId="0697D9A8">
                <wp:simplePos x="0" y="0"/>
                <wp:positionH relativeFrom="column">
                  <wp:posOffset>213066</wp:posOffset>
                </wp:positionH>
                <wp:positionV relativeFrom="paragraph">
                  <wp:posOffset>937260</wp:posOffset>
                </wp:positionV>
                <wp:extent cx="793750" cy="253365"/>
                <wp:effectExtent l="0" t="0" r="0" b="0"/>
                <wp:wrapNone/>
                <wp:docPr id="5" name="TextBox 4"/>
                <wp:cNvGraphicFramePr/>
                <a:graphic xmlns:a="http://schemas.openxmlformats.org/drawingml/2006/main">
                  <a:graphicData uri="http://schemas.microsoft.com/office/word/2010/wordprocessingShape">
                    <wps:wsp>
                      <wps:cNvSpPr txBox="1"/>
                      <wps:spPr>
                        <a:xfrm>
                          <a:off x="0" y="0"/>
                          <a:ext cx="793750" cy="253365"/>
                        </a:xfrm>
                        <a:prstGeom prst="rect">
                          <a:avLst/>
                        </a:prstGeom>
                        <a:noFill/>
                      </wps:spPr>
                      <wps:txbx>
                        <w:txbxContent>
                          <w:p w:rsidR="001F0C22" w:rsidRPr="004B12CB" w:rsidRDefault="001F0C22" w:rsidP="004B12CB">
                            <w:pPr>
                              <w:pStyle w:val="NormalWeb"/>
                              <w:spacing w:after="0"/>
                            </w:pPr>
                            <w:r w:rsidRPr="004B12CB">
                              <w:rPr>
                                <w:rFonts w:ascii="David" w:eastAsia="+mn-ea" w:cs="David" w:hint="cs"/>
                                <w:b/>
                                <w:bCs/>
                                <w:kern w:val="24"/>
                                <w:rtl/>
                                <w14:shadow w14:blurRad="38100" w14:dist="38100" w14:dir="2700000" w14:sx="100000" w14:sy="100000" w14:kx="0" w14:ky="0" w14:algn="tl">
                                  <w14:srgbClr w14:val="000000">
                                    <w14:alpha w14:val="57000"/>
                                  </w14:srgbClr>
                                </w14:shadow>
                              </w:rPr>
                              <w:t>נחתם  חוזה</w:t>
                            </w:r>
                          </w:p>
                        </w:txbxContent>
                      </wps:txbx>
                      <wps:bodyPr wrap="none" lIns="68580" tIns="34290" rIns="68580" bIns="34290" rtlCol="1">
                        <a:spAutoFit/>
                      </wps:bodyPr>
                    </wps:wsp>
                  </a:graphicData>
                </a:graphic>
              </wp:anchor>
            </w:drawing>
          </mc:Choice>
          <mc:Fallback>
            <w:pict>
              <v:shape w14:anchorId="28169D28" id="TextBox 4" o:spid="_x0000_s1033" type="#_x0000_t202" style="position:absolute;left:0;text-align:left;margin-left:16.8pt;margin-top:73.8pt;width:62.5pt;height:19.9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" filled="f" stroked="f">
                <v:textbox style="mso-fit-shape-to-text:t" inset="5.4pt,2.7pt,5.4pt,2.7pt">
                  <w:txbxContent>
                    <w:p w:rsidR="001F0C22" w:rsidRPr="004B12CB" w:rsidRDefault="001F0C22" w:rsidP="004B12CB">
                      <w:pPr>
                        <w:pStyle w:val="NormalWeb"/>
                        <w:spacing w:after="0"/>
                      </w:pPr>
                      <w:r w:rsidRPr="004B12CB">
                        <w:rPr>
                          <w:rFonts w:ascii="David" w:eastAsia="+mn-ea" w:cs="David" w:hint="cs"/>
                          <w:b/>
                          <w:bCs/>
                          <w:kern w:val="24"/>
                          <w:rtl/>
                          <w14:shadow w14:blurRad="38100" w14:dist="38100" w14:dir="2700000" w14:sx="100000" w14:sy="100000" w14:kx="0" w14:ky="0" w14:algn="tl">
                            <w14:srgbClr w14:val="000000">
                              <w14:alpha w14:val="57000"/>
                            </w14:srgbClr>
                          </w14:shadow>
                        </w:rPr>
                        <w:t>נחתם  חוזה</w:t>
                      </w:r>
                    </w:p>
                  </w:txbxContent>
                </v:textbox>
              </v:shape>
            </w:pict>
          </mc:Fallback>
        </mc:AlternateContent>
      </w:r>
    </w:p>
    <w:sectPr w:rsidR="004B12CB" w:rsidRPr="00956959" w:rsidSect="00EB2D11">
      <w:headerReference w:type="default" r:id="rId29"/>
      <w:pgSz w:w="11906" w:h="16838"/>
      <w:pgMar w:top="1440" w:right="1800" w:bottom="1440" w:left="851" w:header="708" w:footer="708"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772" w:rsidRDefault="000F1772" w:rsidP="00C3052A">
      <w:pPr>
        <w:spacing w:after="0" w:line="240" w:lineRule="auto"/>
      </w:pPr>
      <w:r>
        <w:separator/>
      </w:r>
    </w:p>
  </w:endnote>
  <w:endnote w:type="continuationSeparator" w:id="0">
    <w:p w:rsidR="000F1772" w:rsidRDefault="000F1772" w:rsidP="00C3052A">
      <w:pPr>
        <w:spacing w:after="0" w:line="240" w:lineRule="auto"/>
      </w:pPr>
      <w:r>
        <w:continuationSeparator/>
      </w:r>
    </w:p>
  </w:endnote>
  <w:endnote w:id="1">
    <w:p w:rsidR="001F0C22" w:rsidDel="000349FE" w:rsidRDefault="001F0C22">
      <w:pPr>
        <w:pStyle w:val="ac"/>
        <w:rPr>
          <w:del w:id="207" w:author="גדעון מור" w:date="2018-02-11T09:00:00Z"/>
        </w:rPr>
      </w:pPr>
      <w:del w:id="208" w:author="גדעון מור" w:date="2018-02-11T09:00:00Z">
        <w:r w:rsidDel="000349FE">
          <w:rPr>
            <w:rStyle w:val="ae"/>
          </w:rPr>
          <w:endnoteRef/>
        </w:r>
        <w:r w:rsidDel="000349FE">
          <w:rPr>
            <w:rtl/>
          </w:rPr>
          <w:delText xml:space="preserve"> </w:delText>
        </w:r>
      </w:del>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khbar Simplified MT">
    <w:charset w:val="02"/>
    <w:family w:val="auto"/>
    <w:pitch w:val="variable"/>
    <w:sig w:usb0="00000000" w:usb1="10000000" w:usb2="00000000" w:usb3="00000000" w:csb0="80000000" w:csb1="00000000"/>
  </w:font>
  <w:font w:name="QMiriam">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David-Bold">
    <w:altName w:val="David"/>
    <w:panose1 w:val="00000000000000000000"/>
    <w:charset w:val="B1"/>
    <w:family w:val="auto"/>
    <w:notTrueType/>
    <w:pitch w:val="default"/>
    <w:sig w:usb0="00000801" w:usb1="00000000" w:usb2="00000000" w:usb3="00000000" w:csb0="0000002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Generic2-Regular">
    <w:altName w:val="Arial"/>
    <w:panose1 w:val="00000000000000000000"/>
    <w:charset w:val="B1"/>
    <w:family w:val="auto"/>
    <w:notTrueType/>
    <w:pitch w:val="default"/>
    <w:sig w:usb0="00000801" w:usb1="00000000" w:usb2="00000000" w:usb3="00000000" w:csb0="00000020" w:csb1="00000000"/>
  </w:font>
  <w:font w:name="David-Reg">
    <w:altName w:val="David"/>
    <w:panose1 w:val="00000000000000000000"/>
    <w:charset w:val="B1"/>
    <w:family w:val="auto"/>
    <w:notTrueType/>
    <w:pitch w:val="default"/>
    <w:sig w:usb0="00000801" w:usb1="00000000" w:usb2="00000000" w:usb3="00000000" w:csb0="00000020" w:csb1="00000000"/>
  </w:font>
  <w:font w:name="+mn-ea">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772" w:rsidRDefault="000F1772" w:rsidP="00C3052A">
      <w:pPr>
        <w:spacing w:after="0" w:line="240" w:lineRule="auto"/>
      </w:pPr>
      <w:r>
        <w:separator/>
      </w:r>
    </w:p>
  </w:footnote>
  <w:footnote w:type="continuationSeparator" w:id="0">
    <w:p w:rsidR="000F1772" w:rsidRDefault="000F1772" w:rsidP="00C3052A">
      <w:pPr>
        <w:spacing w:after="0" w:line="240" w:lineRule="auto"/>
      </w:pPr>
      <w:r>
        <w:continuationSeparator/>
      </w:r>
    </w:p>
  </w:footnote>
  <w:footnote w:id="1">
    <w:p w:rsidR="001F0C22" w:rsidRPr="007D0948" w:rsidRDefault="001F0C22">
      <w:pPr>
        <w:pStyle w:val="a3"/>
        <w:rPr>
          <w:rFonts w:asciiTheme="minorBidi" w:hAnsiTheme="minorBidi"/>
          <w:rPrChange w:id="16" w:author="גדעון מור" w:date="2018-02-11T09:31:00Z">
            <w:rPr/>
          </w:rPrChange>
        </w:rPr>
      </w:pPr>
      <w:ins w:id="17" w:author="גדעון מור" w:date="2018-02-11T09:24:00Z">
        <w:r w:rsidRPr="007D0948">
          <w:rPr>
            <w:rStyle w:val="a5"/>
            <w:rFonts w:asciiTheme="minorBidi" w:hAnsiTheme="minorBidi" w:cstheme="minorBidi"/>
            <w:rPrChange w:id="18" w:author="גדעון מור" w:date="2018-02-11T09:31:00Z">
              <w:rPr>
                <w:rStyle w:val="a5"/>
              </w:rPr>
            </w:rPrChange>
          </w:rPr>
          <w:footnoteRef/>
        </w:r>
        <w:r w:rsidRPr="007D0948">
          <w:rPr>
            <w:rFonts w:asciiTheme="minorBidi" w:hAnsiTheme="minorBidi"/>
            <w:rtl/>
            <w:rPrChange w:id="19" w:author="גדעון מור" w:date="2018-02-11T09:31:00Z">
              <w:rPr>
                <w:rtl/>
              </w:rPr>
            </w:rPrChange>
          </w:rPr>
          <w:t xml:space="preserve"> </w:t>
        </w:r>
      </w:ins>
      <w:ins w:id="20" w:author="גדעון מור" w:date="2018-02-11T09:25:00Z">
        <w:r w:rsidRPr="007D0948">
          <w:rPr>
            <w:rStyle w:val="hebrewquotation"/>
            <w:rFonts w:asciiTheme="minorBidi" w:hAnsiTheme="minorBidi"/>
            <w:color w:val="222222"/>
            <w:shd w:val="clear" w:color="auto" w:fill="FFFFFF"/>
            <w:rtl/>
            <w:rPrChange w:id="21" w:author="גדעון מור" w:date="2018-02-11T09:31:00Z">
              <w:rPr>
                <w:rStyle w:val="hebrewquotation"/>
                <w:rFonts w:ascii="David" w:hAnsi="David" w:cs="David"/>
                <w:color w:val="222222"/>
                <w:sz w:val="28"/>
                <w:szCs w:val="28"/>
                <w:shd w:val="clear" w:color="auto" w:fill="FFFFFF"/>
                <w:rtl/>
              </w:rPr>
            </w:rPrChange>
          </w:rPr>
          <w:t>(</w:t>
        </w:r>
        <w:r w:rsidRPr="007D0948">
          <w:rPr>
            <w:rFonts w:asciiTheme="minorBidi" w:hAnsiTheme="minorBidi"/>
            <w:shd w:val="clear" w:color="auto" w:fill="FFFFFF"/>
            <w:rtl/>
            <w:rPrChange w:id="22" w:author="גדעון מור" w:date="2018-02-11T09:31:00Z">
              <w:rPr>
                <w:rFonts w:ascii="David" w:hAnsi="David" w:cs="David"/>
                <w:sz w:val="28"/>
                <w:szCs w:val="28"/>
                <w:shd w:val="clear" w:color="auto" w:fill="FFFFFF"/>
                <w:rtl/>
              </w:rPr>
            </w:rPrChange>
          </w:rPr>
          <w:t>דברים</w:t>
        </w:r>
        <w:r w:rsidRPr="007D0948">
          <w:rPr>
            <w:rFonts w:asciiTheme="minorBidi" w:hAnsiTheme="minorBidi"/>
            <w:color w:val="222222"/>
            <w:shd w:val="clear" w:color="auto" w:fill="FFFFFF"/>
            <w:rPrChange w:id="23" w:author="גדעון מור" w:date="2018-02-11T09:31:00Z">
              <w:rPr>
                <w:rFonts w:ascii="David" w:hAnsi="David" w:cs="David"/>
                <w:color w:val="222222"/>
                <w:sz w:val="28"/>
                <w:szCs w:val="28"/>
                <w:shd w:val="clear" w:color="auto" w:fill="FFFFFF"/>
              </w:rPr>
            </w:rPrChange>
          </w:rPr>
          <w:t>, </w:t>
        </w:r>
        <w:r w:rsidRPr="007D0948">
          <w:rPr>
            <w:rFonts w:asciiTheme="minorBidi" w:hAnsiTheme="minorBidi"/>
            <w:shd w:val="clear" w:color="auto" w:fill="FFFFFF"/>
            <w:rtl/>
            <w:rPrChange w:id="24" w:author="גדעון מור" w:date="2018-02-11T09:31:00Z">
              <w:rPr>
                <w:rFonts w:ascii="David" w:hAnsi="David" w:cs="David"/>
                <w:sz w:val="28"/>
                <w:szCs w:val="28"/>
                <w:shd w:val="clear" w:color="auto" w:fill="FFFFFF"/>
                <w:rtl/>
              </w:rPr>
            </w:rPrChange>
          </w:rPr>
          <w:t>ט"ז</w:t>
        </w:r>
        <w:r w:rsidRPr="007D0948">
          <w:rPr>
            <w:rFonts w:asciiTheme="minorBidi" w:hAnsiTheme="minorBidi"/>
            <w:color w:val="222222"/>
            <w:shd w:val="clear" w:color="auto" w:fill="FFFFFF"/>
            <w:rPrChange w:id="25" w:author="גדעון מור" w:date="2018-02-11T09:31:00Z">
              <w:rPr>
                <w:rFonts w:ascii="David" w:hAnsi="David" w:cs="David"/>
                <w:color w:val="222222"/>
                <w:sz w:val="28"/>
                <w:szCs w:val="28"/>
                <w:shd w:val="clear" w:color="auto" w:fill="FFFFFF"/>
              </w:rPr>
            </w:rPrChange>
          </w:rPr>
          <w:t>, </w:t>
        </w:r>
        <w:r w:rsidRPr="007D0948">
          <w:rPr>
            <w:rFonts w:asciiTheme="minorBidi" w:hAnsiTheme="minorBidi"/>
            <w:shd w:val="clear" w:color="auto" w:fill="FFFFFF"/>
            <w:rtl/>
            <w:rPrChange w:id="26" w:author="גדעון מור" w:date="2018-02-11T09:31:00Z">
              <w:rPr>
                <w:rFonts w:ascii="David" w:hAnsi="David" w:cs="David"/>
                <w:sz w:val="28"/>
                <w:szCs w:val="28"/>
                <w:shd w:val="clear" w:color="auto" w:fill="FFFFFF"/>
                <w:rtl/>
              </w:rPr>
            </w:rPrChange>
          </w:rPr>
          <w:t>י"ח</w:t>
        </w:r>
        <w:r w:rsidRPr="007D0948">
          <w:rPr>
            <w:rFonts w:asciiTheme="minorBidi" w:hAnsiTheme="minorBidi"/>
            <w:color w:val="222222"/>
            <w:shd w:val="clear" w:color="auto" w:fill="FFFFFF"/>
            <w:rtl/>
            <w:rPrChange w:id="27" w:author="גדעון מור" w:date="2018-02-11T09:31:00Z">
              <w:rPr>
                <w:rFonts w:ascii="David" w:hAnsi="David" w:cs="David"/>
                <w:color w:val="222222"/>
                <w:sz w:val="28"/>
                <w:szCs w:val="28"/>
                <w:shd w:val="clear" w:color="auto" w:fill="FFFFFF"/>
                <w:rtl/>
              </w:rPr>
            </w:rPrChange>
          </w:rPr>
          <w:t>).</w:t>
        </w:r>
      </w:ins>
    </w:p>
  </w:footnote>
  <w:footnote w:id="2">
    <w:p w:rsidR="001F0C22" w:rsidRPr="007D0948" w:rsidRDefault="001F0C22">
      <w:pPr>
        <w:pStyle w:val="a3"/>
        <w:rPr>
          <w:rFonts w:asciiTheme="minorBidi" w:hAnsiTheme="minorBidi"/>
          <w:rtl/>
          <w:rPrChange w:id="72" w:author="גדעון מור" w:date="2018-02-11T09:31:00Z">
            <w:rPr>
              <w:rtl/>
            </w:rPr>
          </w:rPrChange>
        </w:rPr>
      </w:pPr>
      <w:ins w:id="73" w:author="גדעון מור" w:date="2018-02-11T09:26:00Z">
        <w:r w:rsidRPr="007D0948">
          <w:rPr>
            <w:rStyle w:val="a5"/>
            <w:rFonts w:asciiTheme="minorBidi" w:hAnsiTheme="minorBidi" w:cstheme="minorBidi"/>
            <w:rPrChange w:id="74" w:author="גדעון מור" w:date="2018-02-11T09:31:00Z">
              <w:rPr>
                <w:rStyle w:val="a5"/>
              </w:rPr>
            </w:rPrChange>
          </w:rPr>
          <w:footnoteRef/>
        </w:r>
        <w:r w:rsidRPr="007D0948">
          <w:rPr>
            <w:rFonts w:asciiTheme="minorBidi" w:hAnsiTheme="minorBidi"/>
            <w:rtl/>
            <w:rPrChange w:id="75" w:author="גדעון מור" w:date="2018-02-11T09:31:00Z">
              <w:rPr>
                <w:rtl/>
              </w:rPr>
            </w:rPrChange>
          </w:rPr>
          <w:t xml:space="preserve"> </w:t>
        </w:r>
        <w:r w:rsidRPr="007D0948">
          <w:rPr>
            <w:rFonts w:asciiTheme="minorBidi" w:hAnsiTheme="minorBidi" w:hint="eastAsia"/>
            <w:rtl/>
            <w:rPrChange w:id="76" w:author="גדעון מור" w:date="2018-02-11T09:31:00Z">
              <w:rPr>
                <w:rFonts w:cs="Arial" w:hint="eastAsia"/>
                <w:rtl/>
              </w:rPr>
            </w:rPrChange>
          </w:rPr>
          <w:t>תנחומא</w:t>
        </w:r>
        <w:r w:rsidRPr="007D0948">
          <w:rPr>
            <w:rFonts w:asciiTheme="minorBidi" w:hAnsiTheme="minorBidi"/>
            <w:rtl/>
            <w:rPrChange w:id="77" w:author="גדעון מור" w:date="2018-02-11T09:31:00Z">
              <w:rPr>
                <w:rFonts w:cs="Arial"/>
                <w:rtl/>
              </w:rPr>
            </w:rPrChange>
          </w:rPr>
          <w:t xml:space="preserve"> </w:t>
        </w:r>
        <w:r w:rsidRPr="007D0948">
          <w:rPr>
            <w:rFonts w:asciiTheme="minorBidi" w:hAnsiTheme="minorBidi" w:hint="eastAsia"/>
            <w:rtl/>
            <w:rPrChange w:id="78" w:author="גדעון מור" w:date="2018-02-11T09:31:00Z">
              <w:rPr>
                <w:rFonts w:cs="Arial" w:hint="eastAsia"/>
                <w:rtl/>
              </w:rPr>
            </w:rPrChange>
          </w:rPr>
          <w:t>בובר</w:t>
        </w:r>
        <w:r w:rsidRPr="007D0948">
          <w:rPr>
            <w:rFonts w:asciiTheme="minorBidi" w:hAnsiTheme="minorBidi"/>
            <w:rtl/>
            <w:rPrChange w:id="79" w:author="גדעון מור" w:date="2018-02-11T09:31:00Z">
              <w:rPr>
                <w:rFonts w:cs="Arial"/>
                <w:rtl/>
              </w:rPr>
            </w:rPrChange>
          </w:rPr>
          <w:t xml:space="preserve">, </w:t>
        </w:r>
        <w:r w:rsidRPr="007D0948">
          <w:rPr>
            <w:rFonts w:asciiTheme="minorBidi" w:hAnsiTheme="minorBidi" w:hint="eastAsia"/>
            <w:rtl/>
            <w:rPrChange w:id="80" w:author="גדעון מור" w:date="2018-02-11T09:31:00Z">
              <w:rPr>
                <w:rFonts w:cs="Arial" w:hint="eastAsia"/>
                <w:rtl/>
              </w:rPr>
            </w:rPrChange>
          </w:rPr>
          <w:t>שופטים</w:t>
        </w:r>
        <w:r w:rsidRPr="007D0948">
          <w:rPr>
            <w:rFonts w:asciiTheme="minorBidi" w:hAnsiTheme="minorBidi"/>
            <w:rtl/>
            <w:rPrChange w:id="81" w:author="גדעון מור" w:date="2018-02-11T09:31:00Z">
              <w:rPr>
                <w:rFonts w:cs="Arial"/>
                <w:rtl/>
              </w:rPr>
            </w:rPrChange>
          </w:rPr>
          <w:t xml:space="preserve">, </w:t>
        </w:r>
        <w:r w:rsidRPr="007D0948">
          <w:rPr>
            <w:rFonts w:asciiTheme="minorBidi" w:hAnsiTheme="minorBidi" w:hint="eastAsia"/>
            <w:rtl/>
            <w:rPrChange w:id="82" w:author="גדעון מור" w:date="2018-02-11T09:31:00Z">
              <w:rPr>
                <w:rFonts w:cs="Arial" w:hint="eastAsia"/>
                <w:rtl/>
              </w:rPr>
            </w:rPrChange>
          </w:rPr>
          <w:t>ג</w:t>
        </w:r>
        <w:r w:rsidRPr="007D0948">
          <w:rPr>
            <w:rFonts w:asciiTheme="minorBidi" w:hAnsiTheme="minorBidi"/>
            <w:rtl/>
            <w:rPrChange w:id="83" w:author="גדעון מור" w:date="2018-02-11T09:31:00Z">
              <w:rPr>
                <w:rFonts w:cs="Arial"/>
                <w:rtl/>
              </w:rPr>
            </w:rPrChange>
          </w:rPr>
          <w:t xml:space="preserve">; </w:t>
        </w:r>
        <w:r w:rsidRPr="007D0948">
          <w:rPr>
            <w:rFonts w:asciiTheme="minorBidi" w:hAnsiTheme="minorBidi" w:hint="eastAsia"/>
            <w:rtl/>
            <w:rPrChange w:id="84" w:author="גדעון מור" w:date="2018-02-11T09:31:00Z">
              <w:rPr>
                <w:rFonts w:cs="Arial" w:hint="eastAsia"/>
                <w:rtl/>
              </w:rPr>
            </w:rPrChange>
          </w:rPr>
          <w:t>ראו</w:t>
        </w:r>
        <w:r w:rsidRPr="007D0948">
          <w:rPr>
            <w:rFonts w:asciiTheme="minorBidi" w:hAnsiTheme="minorBidi"/>
            <w:rtl/>
            <w:rPrChange w:id="85" w:author="גדעון מור" w:date="2018-02-11T09:31:00Z">
              <w:rPr>
                <w:rFonts w:cs="Arial"/>
                <w:rtl/>
              </w:rPr>
            </w:rPrChange>
          </w:rPr>
          <w:t xml:space="preserve"> </w:t>
        </w:r>
        <w:r w:rsidRPr="007D0948">
          <w:rPr>
            <w:rFonts w:asciiTheme="minorBidi" w:hAnsiTheme="minorBidi" w:hint="eastAsia"/>
            <w:rtl/>
            <w:rPrChange w:id="86" w:author="גדעון מור" w:date="2018-02-11T09:31:00Z">
              <w:rPr>
                <w:rFonts w:cs="Arial" w:hint="eastAsia"/>
                <w:rtl/>
              </w:rPr>
            </w:rPrChange>
          </w:rPr>
          <w:t>גם</w:t>
        </w:r>
        <w:r w:rsidRPr="007D0948">
          <w:rPr>
            <w:rFonts w:asciiTheme="minorBidi" w:hAnsiTheme="minorBidi"/>
            <w:rtl/>
            <w:rPrChange w:id="87" w:author="גדעון מור" w:date="2018-02-11T09:31:00Z">
              <w:rPr>
                <w:rFonts w:cs="Arial"/>
                <w:rtl/>
              </w:rPr>
            </w:rPrChange>
          </w:rPr>
          <w:t xml:space="preserve"> </w:t>
        </w:r>
        <w:r w:rsidRPr="007D0948">
          <w:rPr>
            <w:rFonts w:asciiTheme="minorBidi" w:hAnsiTheme="minorBidi" w:hint="eastAsia"/>
            <w:rtl/>
            <w:rPrChange w:id="88" w:author="גדעון מור" w:date="2018-02-11T09:31:00Z">
              <w:rPr>
                <w:rFonts w:cs="Arial" w:hint="eastAsia"/>
                <w:rtl/>
              </w:rPr>
            </w:rPrChange>
          </w:rPr>
          <w:t>פירוש</w:t>
        </w:r>
        <w:r w:rsidRPr="007D0948">
          <w:rPr>
            <w:rFonts w:asciiTheme="minorBidi" w:hAnsiTheme="minorBidi"/>
            <w:rtl/>
            <w:rPrChange w:id="89" w:author="גדעון מור" w:date="2018-02-11T09:31:00Z">
              <w:rPr>
                <w:rFonts w:cs="Arial"/>
                <w:rtl/>
              </w:rPr>
            </w:rPrChange>
          </w:rPr>
          <w:t xml:space="preserve"> </w:t>
        </w:r>
        <w:r w:rsidRPr="007D0948">
          <w:rPr>
            <w:rFonts w:asciiTheme="minorBidi" w:hAnsiTheme="minorBidi" w:hint="eastAsia"/>
            <w:rtl/>
            <w:rPrChange w:id="90" w:author="גדעון מור" w:date="2018-02-11T09:31:00Z">
              <w:rPr>
                <w:rFonts w:cs="Arial" w:hint="eastAsia"/>
                <w:rtl/>
              </w:rPr>
            </w:rPrChange>
          </w:rPr>
          <w:t>רש</w:t>
        </w:r>
        <w:r w:rsidRPr="007D0948">
          <w:rPr>
            <w:rFonts w:asciiTheme="minorBidi" w:hAnsiTheme="minorBidi"/>
            <w:rtl/>
            <w:rPrChange w:id="91" w:author="גדעון מור" w:date="2018-02-11T09:31:00Z">
              <w:rPr>
                <w:rFonts w:cs="Arial"/>
                <w:rtl/>
              </w:rPr>
            </w:rPrChange>
          </w:rPr>
          <w:t>"</w:t>
        </w:r>
        <w:r w:rsidRPr="007D0948">
          <w:rPr>
            <w:rFonts w:asciiTheme="minorBidi" w:hAnsiTheme="minorBidi" w:hint="eastAsia"/>
            <w:rtl/>
            <w:rPrChange w:id="92" w:author="גדעון מור" w:date="2018-02-11T09:31:00Z">
              <w:rPr>
                <w:rFonts w:cs="Arial" w:hint="eastAsia"/>
                <w:rtl/>
              </w:rPr>
            </w:rPrChange>
          </w:rPr>
          <w:t>י</w:t>
        </w:r>
        <w:r w:rsidRPr="007D0948">
          <w:rPr>
            <w:rFonts w:asciiTheme="minorBidi" w:hAnsiTheme="minorBidi"/>
            <w:rtl/>
            <w:rPrChange w:id="93" w:author="גדעון מור" w:date="2018-02-11T09:31:00Z">
              <w:rPr>
                <w:rFonts w:cs="Arial"/>
                <w:rtl/>
              </w:rPr>
            </w:rPrChange>
          </w:rPr>
          <w:t xml:space="preserve"> </w:t>
        </w:r>
        <w:r w:rsidRPr="007D0948">
          <w:rPr>
            <w:rFonts w:asciiTheme="minorBidi" w:hAnsiTheme="minorBidi" w:hint="eastAsia"/>
            <w:rtl/>
            <w:rPrChange w:id="94" w:author="גדעון מור" w:date="2018-02-11T09:31:00Z">
              <w:rPr>
                <w:rFonts w:cs="Arial" w:hint="eastAsia"/>
                <w:rtl/>
              </w:rPr>
            </w:rPrChange>
          </w:rPr>
          <w:t>לדברים</w:t>
        </w:r>
        <w:r w:rsidRPr="007D0948">
          <w:rPr>
            <w:rFonts w:asciiTheme="minorBidi" w:hAnsiTheme="minorBidi"/>
            <w:rtl/>
            <w:rPrChange w:id="95" w:author="גדעון מור" w:date="2018-02-11T09:31:00Z">
              <w:rPr>
                <w:rFonts w:cs="Arial"/>
                <w:rtl/>
              </w:rPr>
            </w:rPrChange>
          </w:rPr>
          <w:t xml:space="preserve">, </w:t>
        </w:r>
        <w:r w:rsidRPr="007D0948">
          <w:rPr>
            <w:rFonts w:asciiTheme="minorBidi" w:hAnsiTheme="minorBidi" w:hint="eastAsia"/>
            <w:rtl/>
            <w:rPrChange w:id="96" w:author="גדעון מור" w:date="2018-02-11T09:31:00Z">
              <w:rPr>
                <w:rFonts w:cs="Arial" w:hint="eastAsia"/>
                <w:rtl/>
              </w:rPr>
            </w:rPrChange>
          </w:rPr>
          <w:t>ט</w:t>
        </w:r>
        <w:r w:rsidRPr="007D0948">
          <w:rPr>
            <w:rFonts w:asciiTheme="minorBidi" w:hAnsiTheme="minorBidi"/>
            <w:rtl/>
            <w:rPrChange w:id="97" w:author="גדעון מור" w:date="2018-02-11T09:31:00Z">
              <w:rPr>
                <w:rFonts w:cs="Arial"/>
                <w:rtl/>
              </w:rPr>
            </w:rPrChange>
          </w:rPr>
          <w:t>"</w:t>
        </w:r>
        <w:r w:rsidRPr="007D0948">
          <w:rPr>
            <w:rFonts w:asciiTheme="minorBidi" w:hAnsiTheme="minorBidi" w:hint="eastAsia"/>
            <w:rtl/>
            <w:rPrChange w:id="98" w:author="גדעון מור" w:date="2018-02-11T09:31:00Z">
              <w:rPr>
                <w:rFonts w:cs="Arial" w:hint="eastAsia"/>
                <w:rtl/>
              </w:rPr>
            </w:rPrChange>
          </w:rPr>
          <w:t>ז</w:t>
        </w:r>
        <w:r w:rsidRPr="007D0948">
          <w:rPr>
            <w:rFonts w:asciiTheme="minorBidi" w:hAnsiTheme="minorBidi"/>
            <w:rtl/>
            <w:rPrChange w:id="99" w:author="גדעון מור" w:date="2018-02-11T09:31:00Z">
              <w:rPr>
                <w:rFonts w:cs="Arial"/>
                <w:rtl/>
              </w:rPr>
            </w:rPrChange>
          </w:rPr>
          <w:t xml:space="preserve">, </w:t>
        </w:r>
        <w:r w:rsidRPr="007D0948">
          <w:rPr>
            <w:rFonts w:asciiTheme="minorBidi" w:hAnsiTheme="minorBidi" w:hint="eastAsia"/>
            <w:rtl/>
            <w:rPrChange w:id="100" w:author="גדעון מור" w:date="2018-02-11T09:31:00Z">
              <w:rPr>
                <w:rFonts w:cs="Arial" w:hint="eastAsia"/>
                <w:rtl/>
              </w:rPr>
            </w:rPrChange>
          </w:rPr>
          <w:t>י</w:t>
        </w:r>
        <w:r w:rsidRPr="007D0948">
          <w:rPr>
            <w:rFonts w:asciiTheme="minorBidi" w:hAnsiTheme="minorBidi"/>
            <w:rtl/>
            <w:rPrChange w:id="101" w:author="גדעון מור" w:date="2018-02-11T09:31:00Z">
              <w:rPr>
                <w:rFonts w:cs="Arial"/>
                <w:rtl/>
              </w:rPr>
            </w:rPrChange>
          </w:rPr>
          <w:t>"</w:t>
        </w:r>
        <w:r w:rsidRPr="007D0948">
          <w:rPr>
            <w:rFonts w:asciiTheme="minorBidi" w:hAnsiTheme="minorBidi" w:hint="eastAsia"/>
            <w:rtl/>
            <w:rPrChange w:id="102" w:author="גדעון מור" w:date="2018-02-11T09:31:00Z">
              <w:rPr>
                <w:rFonts w:cs="Arial" w:hint="eastAsia"/>
                <w:rtl/>
              </w:rPr>
            </w:rPrChange>
          </w:rPr>
          <w:t>ח</w:t>
        </w:r>
      </w:ins>
    </w:p>
  </w:footnote>
  <w:footnote w:id="3">
    <w:p w:rsidR="001F0C22" w:rsidRDefault="001F0C22">
      <w:pPr>
        <w:pStyle w:val="a3"/>
      </w:pPr>
      <w:ins w:id="120" w:author="גדעון מור" w:date="2018-02-11T09:29:00Z">
        <w:r w:rsidRPr="007D0948">
          <w:rPr>
            <w:rStyle w:val="a5"/>
            <w:rFonts w:asciiTheme="minorBidi" w:hAnsiTheme="minorBidi" w:cstheme="minorBidi"/>
            <w:rPrChange w:id="121" w:author="גדעון מור" w:date="2018-02-11T09:31:00Z">
              <w:rPr>
                <w:rStyle w:val="a5"/>
              </w:rPr>
            </w:rPrChange>
          </w:rPr>
          <w:footnoteRef/>
        </w:r>
        <w:r w:rsidRPr="007D0948">
          <w:rPr>
            <w:rFonts w:asciiTheme="minorBidi" w:hAnsiTheme="minorBidi"/>
            <w:rtl/>
            <w:rPrChange w:id="122" w:author="גדעון מור" w:date="2018-02-11T09:31:00Z">
              <w:rPr>
                <w:rtl/>
              </w:rPr>
            </w:rPrChange>
          </w:rPr>
          <w:t xml:space="preserve"> </w:t>
        </w:r>
        <w:r w:rsidRPr="007D0948">
          <w:rPr>
            <w:rFonts w:asciiTheme="minorBidi" w:hAnsiTheme="minorBidi" w:hint="eastAsia"/>
            <w:rtl/>
            <w:rPrChange w:id="123" w:author="גדעון מור" w:date="2018-02-11T09:31:00Z">
              <w:rPr>
                <w:rFonts w:cs="Arial" w:hint="eastAsia"/>
                <w:rtl/>
              </w:rPr>
            </w:rPrChange>
          </w:rPr>
          <w:t>רמב</w:t>
        </w:r>
        <w:r w:rsidRPr="007D0948">
          <w:rPr>
            <w:rFonts w:asciiTheme="minorBidi" w:hAnsiTheme="minorBidi"/>
            <w:rtl/>
            <w:rPrChange w:id="124" w:author="גדעון מור" w:date="2018-02-11T09:31:00Z">
              <w:rPr>
                <w:rFonts w:cs="Arial"/>
                <w:rtl/>
              </w:rPr>
            </w:rPrChange>
          </w:rPr>
          <w:t>"</w:t>
        </w:r>
        <w:r w:rsidRPr="007D0948">
          <w:rPr>
            <w:rFonts w:asciiTheme="minorBidi" w:hAnsiTheme="minorBidi" w:hint="eastAsia"/>
            <w:rtl/>
            <w:rPrChange w:id="125" w:author="גדעון מור" w:date="2018-02-11T09:31:00Z">
              <w:rPr>
                <w:rFonts w:cs="Arial" w:hint="eastAsia"/>
                <w:rtl/>
              </w:rPr>
            </w:rPrChange>
          </w:rPr>
          <w:t>ם</w:t>
        </w:r>
        <w:r w:rsidRPr="007D0948">
          <w:rPr>
            <w:rFonts w:asciiTheme="minorBidi" w:hAnsiTheme="minorBidi"/>
            <w:rtl/>
            <w:rPrChange w:id="126" w:author="גדעון מור" w:date="2018-02-11T09:31:00Z">
              <w:rPr>
                <w:rFonts w:cs="Arial"/>
                <w:rtl/>
              </w:rPr>
            </w:rPrChange>
          </w:rPr>
          <w:t xml:space="preserve">, </w:t>
        </w:r>
        <w:r w:rsidRPr="007D0948">
          <w:rPr>
            <w:rFonts w:asciiTheme="minorBidi" w:hAnsiTheme="minorBidi" w:hint="eastAsia"/>
            <w:rtl/>
            <w:rPrChange w:id="127" w:author="גדעון מור" w:date="2018-02-11T09:31:00Z">
              <w:rPr>
                <w:rFonts w:cs="Arial" w:hint="eastAsia"/>
                <w:rtl/>
              </w:rPr>
            </w:rPrChange>
          </w:rPr>
          <w:t>משנה</w:t>
        </w:r>
        <w:r w:rsidRPr="007D0948">
          <w:rPr>
            <w:rFonts w:asciiTheme="minorBidi" w:hAnsiTheme="minorBidi"/>
            <w:rtl/>
            <w:rPrChange w:id="128" w:author="גדעון מור" w:date="2018-02-11T09:31:00Z">
              <w:rPr>
                <w:rFonts w:cs="Arial"/>
                <w:rtl/>
              </w:rPr>
            </w:rPrChange>
          </w:rPr>
          <w:t xml:space="preserve"> </w:t>
        </w:r>
        <w:r w:rsidRPr="007D0948">
          <w:rPr>
            <w:rFonts w:asciiTheme="minorBidi" w:hAnsiTheme="minorBidi" w:hint="eastAsia"/>
            <w:rtl/>
            <w:rPrChange w:id="129" w:author="גדעון מור" w:date="2018-02-11T09:31:00Z">
              <w:rPr>
                <w:rFonts w:cs="Arial" w:hint="eastAsia"/>
                <w:rtl/>
              </w:rPr>
            </w:rPrChange>
          </w:rPr>
          <w:t>תורה</w:t>
        </w:r>
        <w:r w:rsidRPr="007D0948">
          <w:rPr>
            <w:rFonts w:asciiTheme="minorBidi" w:hAnsiTheme="minorBidi"/>
            <w:rtl/>
            <w:rPrChange w:id="130" w:author="גדעון מור" w:date="2018-02-11T09:31:00Z">
              <w:rPr>
                <w:rFonts w:cs="Arial"/>
                <w:rtl/>
              </w:rPr>
            </w:rPrChange>
          </w:rPr>
          <w:t xml:space="preserve">, </w:t>
        </w:r>
        <w:r w:rsidRPr="007D0948">
          <w:rPr>
            <w:rFonts w:asciiTheme="minorBidi" w:hAnsiTheme="minorBidi" w:hint="eastAsia"/>
            <w:rtl/>
            <w:rPrChange w:id="131" w:author="גדעון מור" w:date="2018-02-11T09:31:00Z">
              <w:rPr>
                <w:rFonts w:cs="Arial" w:hint="eastAsia"/>
                <w:rtl/>
              </w:rPr>
            </w:rPrChange>
          </w:rPr>
          <w:t>ספר</w:t>
        </w:r>
        <w:r w:rsidRPr="007D0948">
          <w:rPr>
            <w:rFonts w:asciiTheme="minorBidi" w:hAnsiTheme="minorBidi"/>
            <w:rtl/>
            <w:rPrChange w:id="132" w:author="גדעון מור" w:date="2018-02-11T09:31:00Z">
              <w:rPr>
                <w:rFonts w:cs="Arial"/>
                <w:rtl/>
              </w:rPr>
            </w:rPrChange>
          </w:rPr>
          <w:t xml:space="preserve"> </w:t>
        </w:r>
        <w:r w:rsidRPr="007D0948">
          <w:rPr>
            <w:rFonts w:asciiTheme="minorBidi" w:hAnsiTheme="minorBidi" w:hint="eastAsia"/>
            <w:rtl/>
            <w:rPrChange w:id="133" w:author="גדעון מור" w:date="2018-02-11T09:31:00Z">
              <w:rPr>
                <w:rFonts w:cs="Arial" w:hint="eastAsia"/>
                <w:rtl/>
              </w:rPr>
            </w:rPrChange>
          </w:rPr>
          <w:t>שופטים</w:t>
        </w:r>
        <w:r w:rsidRPr="007D0948">
          <w:rPr>
            <w:rFonts w:asciiTheme="minorBidi" w:hAnsiTheme="minorBidi"/>
            <w:rtl/>
            <w:rPrChange w:id="134" w:author="גדעון מור" w:date="2018-02-11T09:31:00Z">
              <w:rPr>
                <w:rFonts w:cs="Arial"/>
                <w:rtl/>
              </w:rPr>
            </w:rPrChange>
          </w:rPr>
          <w:t xml:space="preserve">, </w:t>
        </w:r>
        <w:r w:rsidRPr="007D0948">
          <w:rPr>
            <w:rFonts w:asciiTheme="minorBidi" w:hAnsiTheme="minorBidi" w:hint="eastAsia"/>
            <w:rtl/>
            <w:rPrChange w:id="135" w:author="גדעון מור" w:date="2018-02-11T09:31:00Z">
              <w:rPr>
                <w:rFonts w:cs="Arial" w:hint="eastAsia"/>
                <w:rtl/>
              </w:rPr>
            </w:rPrChange>
          </w:rPr>
          <w:t>א</w:t>
        </w:r>
        <w:r w:rsidRPr="007D0948">
          <w:rPr>
            <w:rFonts w:asciiTheme="minorBidi" w:hAnsiTheme="minorBidi"/>
            <w:rtl/>
            <w:rPrChange w:id="136" w:author="גדעון מור" w:date="2018-02-11T09:31:00Z">
              <w:rPr>
                <w:rFonts w:cs="Arial"/>
                <w:rtl/>
              </w:rPr>
            </w:rPrChange>
          </w:rPr>
          <w:t xml:space="preserve">', </w:t>
        </w:r>
        <w:r w:rsidRPr="007D0948">
          <w:rPr>
            <w:rFonts w:asciiTheme="minorBidi" w:hAnsiTheme="minorBidi" w:hint="eastAsia"/>
            <w:rtl/>
            <w:rPrChange w:id="137" w:author="גדעון מור" w:date="2018-02-11T09:31:00Z">
              <w:rPr>
                <w:rFonts w:cs="Arial" w:hint="eastAsia"/>
                <w:rtl/>
              </w:rPr>
            </w:rPrChange>
          </w:rPr>
          <w:t>א</w:t>
        </w:r>
        <w:r w:rsidRPr="007D0948">
          <w:rPr>
            <w:rFonts w:asciiTheme="minorBidi" w:hAnsiTheme="minorBidi"/>
            <w:rtl/>
            <w:rPrChange w:id="138" w:author="גדעון מור" w:date="2018-02-11T09:31:00Z">
              <w:rPr>
                <w:rFonts w:cs="Arial"/>
                <w:rtl/>
              </w:rPr>
            </w:rPrChange>
          </w:rPr>
          <w:t>'</w:t>
        </w:r>
      </w:ins>
    </w:p>
  </w:footnote>
  <w:footnote w:id="4">
    <w:p w:rsidR="001F0C22" w:rsidRDefault="001F0C22">
      <w:pPr>
        <w:pStyle w:val="a3"/>
      </w:pPr>
      <w:ins w:id="242" w:author="גדעון מור" w:date="2018-02-11T09:37:00Z">
        <w:r>
          <w:rPr>
            <w:rStyle w:val="a5"/>
          </w:rPr>
          <w:footnoteRef/>
        </w:r>
        <w:r>
          <w:rPr>
            <w:rtl/>
          </w:rPr>
          <w:t xml:space="preserve"> </w:t>
        </w:r>
      </w:ins>
      <w:ins w:id="243" w:author="גדעון מור" w:date="2018-02-11T09:38:00Z">
        <w:r>
          <w:rPr>
            <w:rFonts w:hint="cs"/>
            <w:rtl/>
          </w:rPr>
          <w:t xml:space="preserve">26 אוקטובר 1956, על רקע מלחמת סיני, בוצע </w:t>
        </w:r>
      </w:ins>
      <w:ins w:id="244" w:author="גדעון מור" w:date="2018-02-11T09:37:00Z">
        <w:r>
          <w:rPr>
            <w:rFonts w:hint="cs"/>
            <w:rtl/>
          </w:rPr>
          <w:t>טבח</w:t>
        </w:r>
      </w:ins>
      <w:ins w:id="245" w:author="גדעון מור" w:date="2018-02-11T09:38:00Z">
        <w:r>
          <w:rPr>
            <w:rFonts w:hint="cs"/>
            <w:rtl/>
          </w:rPr>
          <w:t xml:space="preserve"> לדעת חברי</w:t>
        </w:r>
      </w:ins>
      <w:ins w:id="246" w:author="גדעון מור" w:date="2018-02-11T09:39:00Z">
        <w:r>
          <w:rPr>
            <w:rFonts w:hint="cs"/>
            <w:rtl/>
          </w:rPr>
          <w:t xml:space="preserve"> </w:t>
        </w:r>
      </w:ins>
      <w:ins w:id="247" w:author="גדעון מור" w:date="2018-02-11T09:38:00Z">
        <w:r>
          <w:rPr>
            <w:rFonts w:hint="cs"/>
            <w:rtl/>
          </w:rPr>
          <w:t xml:space="preserve">הוועדה אשר במסגרתו נהרגו כ 49 ערביים </w:t>
        </w:r>
      </w:ins>
      <w:ins w:id="248" w:author="גדעון מור" w:date="2018-02-11T09:39:00Z">
        <w:r>
          <w:rPr>
            <w:rFonts w:hint="cs"/>
            <w:rtl/>
          </w:rPr>
          <w:t xml:space="preserve">אשר לא צייתו לצו המורה על עוצר, </w:t>
        </w:r>
      </w:ins>
      <w:ins w:id="249" w:author="גדעון מור" w:date="2018-02-11T09:38:00Z">
        <w:r>
          <w:rPr>
            <w:rFonts w:hint="cs"/>
            <w:rtl/>
          </w:rPr>
          <w:t xml:space="preserve">בידי כוחות מג"ב. </w:t>
        </w:r>
      </w:ins>
    </w:p>
  </w:footnote>
  <w:footnote w:id="5">
    <w:p w:rsidR="001F0C22" w:rsidRDefault="001F0C22">
      <w:pPr>
        <w:pStyle w:val="a3"/>
        <w:rPr>
          <w:rtl/>
        </w:rPr>
      </w:pPr>
      <w:ins w:id="253" w:author="גדעון מור" w:date="2018-02-11T09:40:00Z">
        <w:r>
          <w:rPr>
            <w:rStyle w:val="a5"/>
          </w:rPr>
          <w:footnoteRef/>
        </w:r>
        <w:r>
          <w:rPr>
            <w:rtl/>
          </w:rPr>
          <w:t xml:space="preserve"> </w:t>
        </w:r>
        <w:r>
          <w:rPr>
            <w:rFonts w:hint="cs"/>
            <w:rtl/>
          </w:rPr>
          <w:t xml:space="preserve"> 30 במרץ 1976, </w:t>
        </w:r>
      </w:ins>
      <w:ins w:id="254" w:author="גדעון מור" w:date="2018-02-11T09:41:00Z">
        <w:r>
          <w:rPr>
            <w:rFonts w:hint="cs"/>
            <w:rtl/>
          </w:rPr>
          <w:t>אירוע</w:t>
        </w:r>
      </w:ins>
      <w:ins w:id="255" w:author="גדעון מור" w:date="2018-02-11T09:40:00Z">
        <w:r>
          <w:rPr>
            <w:rFonts w:hint="cs"/>
            <w:rtl/>
          </w:rPr>
          <w:t xml:space="preserve"> בו נהרגו  6 אזרחים ערבים במהלך הפגנות </w:t>
        </w:r>
      </w:ins>
      <w:ins w:id="256" w:author="גדעון מור" w:date="2018-02-11T09:41:00Z">
        <w:r>
          <w:rPr>
            <w:rFonts w:hint="cs"/>
            <w:rtl/>
          </w:rPr>
          <w:t xml:space="preserve">על הפקעת אדמות בצפון, </w:t>
        </w:r>
      </w:ins>
      <w:ins w:id="257" w:author="גדעון מור" w:date="2018-02-11T09:40:00Z">
        <w:r>
          <w:rPr>
            <w:rFonts w:hint="cs"/>
            <w:rtl/>
          </w:rPr>
          <w:t xml:space="preserve">עי חיילי צה"ל. </w:t>
        </w:r>
      </w:ins>
    </w:p>
  </w:footnote>
  <w:footnote w:id="6">
    <w:p w:rsidR="001F0C22" w:rsidRDefault="001F0C22">
      <w:pPr>
        <w:pStyle w:val="a3"/>
        <w:rPr>
          <w:rtl/>
        </w:rPr>
      </w:pPr>
      <w:ins w:id="260" w:author="גדעון מור" w:date="2018-02-11T09:41:00Z">
        <w:r>
          <w:rPr>
            <w:rStyle w:val="a5"/>
          </w:rPr>
          <w:footnoteRef/>
        </w:r>
        <w:r>
          <w:rPr>
            <w:rtl/>
          </w:rPr>
          <w:t xml:space="preserve"> </w:t>
        </w:r>
      </w:ins>
      <w:ins w:id="261" w:author="גדעון מור" w:date="2018-02-11T09:42:00Z">
        <w:r>
          <w:rPr>
            <w:rFonts w:hint="cs"/>
            <w:rtl/>
          </w:rPr>
          <w:t>במהומות אוקטובר 2000 נהרגו כ 12 אזרחים ערבים ותושב ג</w:t>
        </w:r>
      </w:ins>
      <w:ins w:id="262" w:author="גדעון מור" w:date="2018-02-11T13:58:00Z">
        <w:r>
          <w:rPr>
            <w:rFonts w:hint="cs"/>
            <w:rtl/>
          </w:rPr>
          <w:t>'</w:t>
        </w:r>
      </w:ins>
      <w:ins w:id="263" w:author="גדעון מור" w:date="2018-02-11T09:42:00Z">
        <w:r>
          <w:rPr>
            <w:rFonts w:hint="cs"/>
            <w:rtl/>
          </w:rPr>
          <w:t>נין, א</w:t>
        </w:r>
      </w:ins>
      <w:ins w:id="264" w:author="גדעון מור" w:date="2018-02-11T13:58:00Z">
        <w:r>
          <w:rPr>
            <w:rFonts w:hint="cs"/>
            <w:rtl/>
          </w:rPr>
          <w:t>י</w:t>
        </w:r>
      </w:ins>
      <w:ins w:id="265" w:author="גדעון מור" w:date="2018-02-11T09:42:00Z">
        <w:r>
          <w:rPr>
            <w:rFonts w:hint="cs"/>
            <w:rtl/>
          </w:rPr>
          <w:t>ר</w:t>
        </w:r>
      </w:ins>
      <w:ins w:id="266" w:author="גדעון מור" w:date="2018-02-11T09:43:00Z">
        <w:r>
          <w:rPr>
            <w:rFonts w:hint="cs"/>
            <w:rtl/>
          </w:rPr>
          <w:t xml:space="preserve">וע זה </w:t>
        </w:r>
      </w:ins>
      <w:ins w:id="267" w:author="גדעון מור" w:date="2018-02-11T09:42:00Z">
        <w:r>
          <w:rPr>
            <w:rFonts w:hint="cs"/>
            <w:rtl/>
          </w:rPr>
          <w:t>יסוקר</w:t>
        </w:r>
      </w:ins>
      <w:ins w:id="268" w:author="גדעון מור" w:date="2018-02-11T09:43:00Z">
        <w:r>
          <w:rPr>
            <w:rFonts w:hint="cs"/>
            <w:rtl/>
          </w:rPr>
          <w:t xml:space="preserve"> בעבודה </w:t>
        </w:r>
      </w:ins>
      <w:ins w:id="269" w:author="גדעון מור" w:date="2018-02-11T09:42:00Z">
        <w:r>
          <w:rPr>
            <w:rFonts w:hint="cs"/>
            <w:rtl/>
          </w:rPr>
          <w:t>בהרח</w:t>
        </w:r>
      </w:ins>
      <w:ins w:id="270" w:author="גדעון מור" w:date="2018-02-11T09:43:00Z">
        <w:r>
          <w:rPr>
            <w:rFonts w:hint="cs"/>
            <w:rtl/>
          </w:rPr>
          <w:t>ב</w:t>
        </w:r>
      </w:ins>
      <w:ins w:id="271" w:author="גדעון מור" w:date="2018-02-11T09:42:00Z">
        <w:r>
          <w:rPr>
            <w:rFonts w:hint="cs"/>
            <w:rtl/>
          </w:rPr>
          <w:t>ה על רקע עיצוב היחסים בין הצדדים</w:t>
        </w:r>
      </w:ins>
      <w:ins w:id="272" w:author="גדעון מור" w:date="2018-02-11T09:43:00Z">
        <w:r>
          <w:rPr>
            <w:rFonts w:hint="cs"/>
            <w:rtl/>
          </w:rPr>
          <w:t xml:space="preserve">. </w:t>
        </w:r>
      </w:ins>
    </w:p>
  </w:footnote>
  <w:footnote w:id="7">
    <w:p w:rsidR="001F0C22" w:rsidRDefault="001F0C22">
      <w:pPr>
        <w:pStyle w:val="a3"/>
      </w:pPr>
      <w:ins w:id="289" w:author="גדעון מור" w:date="2018-02-11T13:45:00Z">
        <w:r>
          <w:rPr>
            <w:rStyle w:val="a5"/>
          </w:rPr>
          <w:footnoteRef/>
        </w:r>
        <w:r>
          <w:rPr>
            <w:rtl/>
          </w:rPr>
          <w:t xml:space="preserve"> </w:t>
        </w:r>
        <w:r>
          <w:rPr>
            <w:rFonts w:hint="cs"/>
            <w:rtl/>
          </w:rPr>
          <w:t xml:space="preserve">מרכז המחקר של הכנסת : 24 בפברואר 2016, דוח לוועדת הכספים, על </w:t>
        </w:r>
        <w:r>
          <w:rPr>
            <w:rtl/>
          </w:rPr>
          <w:t>שיעורי הפריון הכולל בישראל לפי דת ולפי רמת דתיות והשפעתם על ההוצאה הציבורית</w:t>
        </w:r>
        <w:r>
          <w:rPr>
            <w:rFonts w:hint="cs"/>
            <w:rtl/>
          </w:rPr>
          <w:t xml:space="preserve">, </w:t>
        </w:r>
      </w:ins>
    </w:p>
  </w:footnote>
  <w:footnote w:id="8">
    <w:p w:rsidR="001F0C22" w:rsidRDefault="001F0C22" w:rsidP="0080675C">
      <w:pPr>
        <w:pStyle w:val="a3"/>
        <w:rPr>
          <w:ins w:id="330" w:author="גדעון מור" w:date="2018-02-11T13:51:00Z"/>
        </w:rPr>
      </w:pPr>
      <w:ins w:id="331" w:author="גדעון מור" w:date="2018-02-11T13:51:00Z">
        <w:r>
          <w:rPr>
            <w:rStyle w:val="a5"/>
          </w:rPr>
          <w:footnoteRef/>
        </w:r>
        <w:r>
          <w:rPr>
            <w:rtl/>
          </w:rPr>
          <w:t xml:space="preserve"> הוועד הארצי לראשי הרשויות המקומיות הערביות בישראל</w:t>
        </w:r>
        <w:r>
          <w:rPr>
            <w:rFonts w:hint="cs"/>
            <w:rtl/>
          </w:rPr>
          <w:t xml:space="preserve"> : 2006, החזון העתידי לערבים הפלסטיני</w:t>
        </w:r>
        <w:r>
          <w:rPr>
            <w:rFonts w:hint="eastAsia"/>
            <w:rtl/>
          </w:rPr>
          <w:t>ם</w:t>
        </w:r>
        <w:r>
          <w:rPr>
            <w:rFonts w:hint="cs"/>
            <w:rtl/>
          </w:rPr>
          <w:t xml:space="preserve"> בישראל. </w:t>
        </w:r>
      </w:ins>
    </w:p>
  </w:footnote>
  <w:footnote w:id="9">
    <w:p w:rsidR="001F0C22" w:rsidRDefault="001F0C22" w:rsidP="00D52008">
      <w:pPr>
        <w:pStyle w:val="a3"/>
        <w:ind w:left="183" w:hanging="135"/>
        <w:jc w:val="both"/>
      </w:pPr>
      <w:r>
        <w:rPr>
          <w:rFonts w:cs="David"/>
        </w:rPr>
        <w:t xml:space="preserve"> </w:t>
      </w:r>
      <w:r>
        <w:rPr>
          <w:rFonts w:ascii="David" w:hAnsi="David" w:cs="David"/>
        </w:rPr>
        <w:t xml:space="preserve"> </w:t>
      </w:r>
      <w:r>
        <w:rPr>
          <w:rStyle w:val="a5"/>
          <w:rFonts w:ascii="David" w:hAnsi="David" w:cs="David"/>
        </w:rPr>
        <w:footnoteRef/>
      </w:r>
      <w:r>
        <w:rPr>
          <w:rFonts w:cs="David" w:hint="cs"/>
          <w:rtl/>
        </w:rPr>
        <w:t>ב</w:t>
      </w:r>
      <w:r w:rsidRPr="00DC1353">
        <w:rPr>
          <w:rFonts w:cs="David" w:hint="cs"/>
          <w:rtl/>
        </w:rPr>
        <w:t>פסק דין תקדימי</w:t>
      </w:r>
      <w:r>
        <w:rPr>
          <w:rFonts w:cs="David" w:hint="cs"/>
          <w:rtl/>
        </w:rPr>
        <w:t>, חייב</w:t>
      </w:r>
      <w:r w:rsidRPr="00DC1353">
        <w:rPr>
          <w:rFonts w:cs="David" w:hint="cs"/>
          <w:rtl/>
        </w:rPr>
        <w:t xml:space="preserve"> בג"ץ </w:t>
      </w:r>
      <w:r w:rsidRPr="00DC1353">
        <w:rPr>
          <w:rFonts w:cs="David"/>
          <w:rtl/>
        </w:rPr>
        <w:t>העדפה מתקנת</w:t>
      </w:r>
      <w:r w:rsidRPr="00DC1353">
        <w:rPr>
          <w:rFonts w:cs="David" w:hint="cs"/>
          <w:rtl/>
        </w:rPr>
        <w:t xml:space="preserve"> של ערבים בגופים ציבוריים,</w:t>
      </w:r>
      <w:r w:rsidRPr="00DC1353">
        <w:rPr>
          <w:rFonts w:cs="David"/>
          <w:rtl/>
        </w:rPr>
        <w:t xml:space="preserve"> בייצו</w:t>
      </w:r>
      <w:r w:rsidRPr="00DC1353">
        <w:rPr>
          <w:rFonts w:cs="David" w:hint="eastAsia"/>
          <w:rtl/>
        </w:rPr>
        <w:t>ג</w:t>
      </w:r>
      <w:r>
        <w:rPr>
          <w:rFonts w:cs="David"/>
          <w:rtl/>
        </w:rPr>
        <w:t xml:space="preserve"> ושילוב</w:t>
      </w:r>
      <w:r w:rsidRPr="00DC1353">
        <w:rPr>
          <w:rFonts w:cs="David"/>
          <w:rtl/>
        </w:rPr>
        <w:t xml:space="preserve"> בשירות המדינה ובדירקטוריו</w:t>
      </w:r>
      <w:r>
        <w:rPr>
          <w:rFonts w:cs="David" w:hint="cs"/>
          <w:rtl/>
        </w:rPr>
        <w:t>נים של</w:t>
      </w:r>
      <w:r w:rsidRPr="00DC1353">
        <w:rPr>
          <w:rFonts w:cs="David"/>
          <w:rtl/>
        </w:rPr>
        <w:t xml:space="preserve"> חברות ממשלתיו</w:t>
      </w:r>
      <w:r>
        <w:rPr>
          <w:rFonts w:cs="David" w:hint="cs"/>
          <w:rtl/>
        </w:rPr>
        <w:t>ת</w:t>
      </w:r>
      <w:r w:rsidRPr="00DC1353">
        <w:rPr>
          <w:rFonts w:cs="David" w:hint="cs"/>
          <w:rtl/>
        </w:rPr>
        <w:t xml:space="preserve"> </w:t>
      </w:r>
      <w:r>
        <w:rPr>
          <w:rFonts w:cs="David" w:hint="cs"/>
          <w:rtl/>
        </w:rPr>
        <w:t>(</w:t>
      </w:r>
      <w:r w:rsidRPr="00DC1353">
        <w:rPr>
          <w:rFonts w:cs="David"/>
          <w:rtl/>
        </w:rPr>
        <w:t>הנחיות היועץ המשפטי לממשלה</w:t>
      </w:r>
      <w:r w:rsidRPr="00DC1353">
        <w:rPr>
          <w:rFonts w:cs="David" w:hint="cs"/>
          <w:rtl/>
        </w:rPr>
        <w:t xml:space="preserve">, </w:t>
      </w:r>
      <w:r w:rsidRPr="00DC1353">
        <w:rPr>
          <w:rFonts w:cs="David"/>
          <w:rtl/>
        </w:rPr>
        <w:t>משפט מינהלי ממשלה - מינויים בשירות הציבורי</w:t>
      </w:r>
      <w:r w:rsidRPr="00DC1353">
        <w:rPr>
          <w:rFonts w:cs="David" w:hint="cs"/>
          <w:rtl/>
        </w:rPr>
        <w:t>,</w:t>
      </w:r>
      <w:r w:rsidRPr="00DC1353">
        <w:rPr>
          <w:rFonts w:cs="David"/>
          <w:rtl/>
        </w:rPr>
        <w:t xml:space="preserve"> ייצוג הולם למגזרים מסוימים</w:t>
      </w:r>
      <w:r>
        <w:rPr>
          <w:rFonts w:cs="David" w:hint="cs"/>
          <w:rtl/>
        </w:rPr>
        <w:t>,</w:t>
      </w:r>
      <w:r w:rsidRPr="00DC1353">
        <w:rPr>
          <w:rFonts w:cs="David" w:hint="cs"/>
          <w:rtl/>
        </w:rPr>
        <w:t xml:space="preserve"> מס' הנחיה 1.1503. </w:t>
      </w:r>
      <w:r w:rsidRPr="00DC1353">
        <w:rPr>
          <w:rFonts w:cs="David"/>
          <w:rtl/>
        </w:rPr>
        <w:t>תאריך</w:t>
      </w:r>
      <w:r w:rsidRPr="00DC1353">
        <w:rPr>
          <w:rFonts w:cs="David" w:hint="cs"/>
          <w:rtl/>
        </w:rPr>
        <w:t xml:space="preserve">, </w:t>
      </w:r>
      <w:r w:rsidRPr="00DC1353">
        <w:rPr>
          <w:rFonts w:cs="David"/>
          <w:rtl/>
        </w:rPr>
        <w:t xml:space="preserve">אדר ב' התשס"ג, מרץ </w:t>
      </w:r>
      <w:r w:rsidRPr="00DC1353">
        <w:rPr>
          <w:rFonts w:cs="David" w:hint="cs"/>
          <w:rtl/>
        </w:rPr>
        <w:t xml:space="preserve">2003. עמ' 4-11. </w:t>
      </w:r>
      <w:r w:rsidRPr="00DC1353">
        <w:rPr>
          <w:rFonts w:cs="David"/>
          <w:rtl/>
        </w:rPr>
        <w:t>פרוטוקול מס'  15</w:t>
      </w:r>
      <w:r>
        <w:rPr>
          <w:rFonts w:cs="David" w:hint="cs"/>
          <w:rtl/>
        </w:rPr>
        <w:t xml:space="preserve"> </w:t>
      </w:r>
      <w:r w:rsidRPr="00DC1353">
        <w:rPr>
          <w:rFonts w:cs="David"/>
          <w:rtl/>
        </w:rPr>
        <w:t>מישיבת ועדת החקירה הפרלמנטרית</w:t>
      </w:r>
      <w:r w:rsidRPr="00DC1353">
        <w:rPr>
          <w:rFonts w:cs="David" w:hint="cs"/>
          <w:rtl/>
        </w:rPr>
        <w:t xml:space="preserve">, </w:t>
      </w:r>
      <w:r w:rsidRPr="00DC1353">
        <w:rPr>
          <w:rFonts w:cs="David"/>
          <w:rtl/>
        </w:rPr>
        <w:t>בנושא קליטת עובדים ערבים בשירות הציבורי</w:t>
      </w:r>
      <w:r w:rsidRPr="00DC1353">
        <w:rPr>
          <w:rFonts w:cs="David" w:hint="cs"/>
          <w:rtl/>
        </w:rPr>
        <w:t xml:space="preserve">, </w:t>
      </w:r>
      <w:r w:rsidRPr="00DC1353">
        <w:rPr>
          <w:rFonts w:cs="David"/>
          <w:rtl/>
        </w:rPr>
        <w:t>כ' בכסלו התשס"ט 17 בדצמבר 2008</w:t>
      </w:r>
      <w:r>
        <w:rPr>
          <w:rFonts w:cs="David" w:hint="cs"/>
          <w:rtl/>
        </w:rPr>
        <w:t>)</w:t>
      </w:r>
      <w:r w:rsidRPr="00DC1353">
        <w:rPr>
          <w:rFonts w:cs="David" w:hint="cs"/>
          <w:rtl/>
        </w:rPr>
        <w:t>.</w:t>
      </w:r>
      <w:r>
        <w:rPr>
          <w:rFonts w:ascii="David" w:hAnsi="David" w:cs="David"/>
          <w:rtl/>
        </w:rPr>
        <w:t xml:space="preserve"> </w:t>
      </w:r>
    </w:p>
    <w:p w:rsidR="001F0C22" w:rsidRPr="00DC1353" w:rsidRDefault="001F0C22" w:rsidP="00D24D9A">
      <w:pPr>
        <w:pStyle w:val="a3"/>
        <w:ind w:left="183" w:hanging="135"/>
        <w:jc w:val="both"/>
        <w:rPr>
          <w:rFonts w:cs="David"/>
        </w:rPr>
      </w:pPr>
    </w:p>
  </w:footnote>
  <w:footnote w:id="10">
    <w:p w:rsidR="001F0C22" w:rsidRPr="00406294" w:rsidRDefault="001F0C22" w:rsidP="00D52008">
      <w:pPr>
        <w:pStyle w:val="a3"/>
        <w:ind w:left="183" w:hanging="135"/>
        <w:jc w:val="both"/>
        <w:rPr>
          <w:rFonts w:cs="David"/>
        </w:rPr>
      </w:pPr>
      <w:r>
        <w:rPr>
          <w:rStyle w:val="a5"/>
          <w:rFonts w:ascii="David" w:hAnsi="David" w:cs="David"/>
        </w:rPr>
        <w:footnoteRef/>
      </w:r>
      <w:r>
        <w:rPr>
          <w:rFonts w:ascii="David" w:hAnsi="David" w:cs="David"/>
          <w:rtl/>
        </w:rPr>
        <w:t xml:space="preserve">  </w:t>
      </w:r>
      <w:r w:rsidRPr="00DC1353">
        <w:rPr>
          <w:rFonts w:cs="David" w:hint="eastAsia"/>
          <w:rtl/>
        </w:rPr>
        <w:t>חוק</w:t>
      </w:r>
      <w:r w:rsidRPr="00DC1353">
        <w:rPr>
          <w:rFonts w:cs="David"/>
          <w:rtl/>
        </w:rPr>
        <w:t xml:space="preserve"> שירות ביטחון ה</w:t>
      </w:r>
      <w:r w:rsidRPr="00DC1353">
        <w:rPr>
          <w:rFonts w:cs="David" w:hint="eastAsia"/>
          <w:rtl/>
        </w:rPr>
        <w:t>תשמ</w:t>
      </w:r>
      <w:r w:rsidRPr="00DC1353">
        <w:rPr>
          <w:rFonts w:cs="David"/>
          <w:rtl/>
        </w:rPr>
        <w:t>"ו-1986 (להלן: חוק שירות ביטחון). מחיל חובת גיוס לשירות ביטחון על כל אזרח ישראלי ותושב קבוע ללא הבדלי גזע, דת, לאום או מוצא. לפי לשון החוק, חובת שירות ביטחון</w:t>
      </w:r>
      <w:r w:rsidRPr="00DC1353">
        <w:rPr>
          <w:rFonts w:cs="David"/>
        </w:rPr>
        <w:t xml:space="preserve"> - </w:t>
      </w:r>
      <w:r w:rsidRPr="00DC1353">
        <w:rPr>
          <w:rFonts w:cs="David"/>
          <w:rtl/>
        </w:rPr>
        <w:t>שירות סדיר כמו גם שירות מילואים - חלה גם על אזרחים ישראלים ותושבים קבועים לא-יהודים שהגיעו לגיל גיוס ; זוהי חובה אינדיבידואלית הנגזרת מעצם האזרחות הישראלית והתושבות הקבועה בישראל</w:t>
      </w:r>
      <w:r>
        <w:rPr>
          <w:rFonts w:cs="David" w:hint="cs"/>
          <w:rtl/>
        </w:rPr>
        <w:t xml:space="preserve"> (</w:t>
      </w:r>
      <w:r w:rsidRPr="00DC1353">
        <w:rPr>
          <w:rFonts w:cs="David"/>
          <w:rtl/>
        </w:rPr>
        <w:t>המיעוט הערבי בישראל וחובת שירות ביטחון</w:t>
      </w:r>
      <w:r w:rsidRPr="00DC1353">
        <w:rPr>
          <w:rFonts w:cs="David" w:hint="cs"/>
          <w:rtl/>
        </w:rPr>
        <w:t>,</w:t>
      </w:r>
      <w:r w:rsidRPr="00DC1353">
        <w:rPr>
          <w:rFonts w:cs="David"/>
          <w:rtl/>
        </w:rPr>
        <w:t xml:space="preserve"> ליאב אורג</w:t>
      </w:r>
      <w:r w:rsidRPr="00DC1353">
        <w:rPr>
          <w:rFonts w:cs="David" w:hint="cs"/>
          <w:rtl/>
        </w:rPr>
        <w:t>ד. עמ' 381-407</w:t>
      </w:r>
      <w:r>
        <w:rPr>
          <w:rFonts w:cs="David" w:hint="cs"/>
          <w:rtl/>
        </w:rPr>
        <w:t>)</w:t>
      </w:r>
      <w:r w:rsidRPr="00DC1353">
        <w:rPr>
          <w:rFonts w:cs="David" w:hint="cs"/>
          <w:rtl/>
        </w:rPr>
        <w:t>..</w:t>
      </w:r>
    </w:p>
  </w:footnote>
  <w:footnote w:id="11">
    <w:p w:rsidR="001F0C22" w:rsidRPr="00406294" w:rsidRDefault="001F0C22" w:rsidP="003633AB">
      <w:pPr>
        <w:pStyle w:val="a3"/>
        <w:ind w:left="183" w:hanging="135"/>
        <w:rPr>
          <w:rFonts w:cs="David"/>
        </w:rPr>
      </w:pPr>
      <w:r>
        <w:rPr>
          <w:rStyle w:val="a5"/>
        </w:rPr>
        <w:footnoteRef/>
      </w:r>
      <w:r>
        <w:rPr>
          <w:rtl/>
        </w:rPr>
        <w:t xml:space="preserve"> </w:t>
      </w:r>
      <w:r>
        <w:rPr>
          <w:rFonts w:hint="cs"/>
          <w:rtl/>
        </w:rPr>
        <w:t xml:space="preserve"> </w:t>
      </w:r>
      <w:r>
        <w:rPr>
          <w:rFonts w:cs="David" w:hint="cs"/>
          <w:rtl/>
        </w:rPr>
        <w:t xml:space="preserve">על פי </w:t>
      </w:r>
      <w:r w:rsidRPr="00DC1353">
        <w:rPr>
          <w:rFonts w:cs="David" w:hint="cs"/>
          <w:rtl/>
        </w:rPr>
        <w:t xml:space="preserve">פרופ' סמי </w:t>
      </w:r>
      <w:r>
        <w:rPr>
          <w:rFonts w:cs="David" w:hint="cs"/>
          <w:rtl/>
        </w:rPr>
        <w:t xml:space="preserve">סמוחה, </w:t>
      </w:r>
      <w:r w:rsidRPr="003633AB">
        <w:rPr>
          <w:rFonts w:cs="David" w:hint="cs"/>
          <w:b/>
          <w:bCs/>
          <w:rtl/>
        </w:rPr>
        <w:t>קבוצת שסע עמוק</w:t>
      </w:r>
      <w:r w:rsidRPr="00DC1353">
        <w:rPr>
          <w:rFonts w:cs="David" w:hint="cs"/>
          <w:rtl/>
        </w:rPr>
        <w:t xml:space="preserve"> עונה על שלושה קריטריונים: הראשון</w:t>
      </w:r>
      <w:r>
        <w:rPr>
          <w:rFonts w:cs="David" w:hint="cs"/>
          <w:rtl/>
        </w:rPr>
        <w:t>:</w:t>
      </w:r>
      <w:r w:rsidRPr="00DC1353">
        <w:rPr>
          <w:rFonts w:cs="David" w:hint="cs"/>
          <w:rtl/>
        </w:rPr>
        <w:t xml:space="preserve"> אוכלוסייה מתנגדת משטר </w:t>
      </w:r>
      <w:r w:rsidRPr="00DC1353">
        <w:rPr>
          <w:rFonts w:cs="David"/>
          <w:rtl/>
        </w:rPr>
        <w:t>–</w:t>
      </w:r>
      <w:r w:rsidRPr="00DC1353">
        <w:rPr>
          <w:rFonts w:cs="David" w:hint="cs"/>
          <w:rtl/>
        </w:rPr>
        <w:t xml:space="preserve"> היא לא מקבלת את עקרונות המשטר</w:t>
      </w:r>
      <w:r>
        <w:rPr>
          <w:rFonts w:cs="David" w:hint="cs"/>
          <w:rtl/>
        </w:rPr>
        <w:t>,</w:t>
      </w:r>
      <w:r w:rsidRPr="00DC1353">
        <w:rPr>
          <w:rFonts w:cs="David" w:hint="cs"/>
          <w:rtl/>
        </w:rPr>
        <w:t xml:space="preserve"> שוללת את כללי ההתנהגות הבסיסיים בחברה ובאה עם רעיונות משלה על איך הקבוצה צריכה להתנהל, </w:t>
      </w:r>
      <w:r>
        <w:rPr>
          <w:rFonts w:cs="David" w:hint="cs"/>
          <w:rtl/>
        </w:rPr>
        <w:t xml:space="preserve">תוך קיום </w:t>
      </w:r>
      <w:r w:rsidRPr="00DC1353">
        <w:rPr>
          <w:rFonts w:cs="David" w:hint="cs"/>
          <w:rtl/>
        </w:rPr>
        <w:t>מחלוקת אידיאולוגיה בסיסית</w:t>
      </w:r>
      <w:r>
        <w:rPr>
          <w:rFonts w:cs="David" w:hint="cs"/>
          <w:rtl/>
        </w:rPr>
        <w:t xml:space="preserve"> עם קבוצת הרוב</w:t>
      </w:r>
      <w:r w:rsidRPr="00DC1353">
        <w:rPr>
          <w:rFonts w:cs="David" w:hint="cs"/>
          <w:rtl/>
        </w:rPr>
        <w:t>. השני</w:t>
      </w:r>
      <w:r>
        <w:rPr>
          <w:rFonts w:cs="David" w:hint="cs"/>
          <w:rtl/>
        </w:rPr>
        <w:t>:</w:t>
      </w:r>
      <w:r w:rsidRPr="00DC1353">
        <w:rPr>
          <w:rFonts w:cs="David" w:hint="cs"/>
          <w:rtl/>
        </w:rPr>
        <w:t xml:space="preserve"> קבוצה עם מערכת מוסדית נפרדת </w:t>
      </w:r>
      <w:r w:rsidRPr="00DC1353">
        <w:rPr>
          <w:rFonts w:cs="David"/>
          <w:rtl/>
        </w:rPr>
        <w:t>–</w:t>
      </w:r>
      <w:r w:rsidRPr="00DC1353">
        <w:rPr>
          <w:rFonts w:cs="David" w:hint="cs"/>
          <w:rtl/>
        </w:rPr>
        <w:t xml:space="preserve"> חברה בתוך חברה, </w:t>
      </w:r>
      <w:r>
        <w:rPr>
          <w:rFonts w:cs="David" w:hint="cs"/>
          <w:rtl/>
        </w:rPr>
        <w:t xml:space="preserve">עם </w:t>
      </w:r>
      <w:r w:rsidRPr="00DC1353">
        <w:rPr>
          <w:rFonts w:cs="David" w:hint="cs"/>
          <w:rtl/>
        </w:rPr>
        <w:t>מערכת חינוך משלה</w:t>
      </w:r>
      <w:r>
        <w:rPr>
          <w:rFonts w:cs="David" w:hint="cs"/>
          <w:rtl/>
        </w:rPr>
        <w:t>,</w:t>
      </w:r>
      <w:r w:rsidRPr="00DC1353">
        <w:rPr>
          <w:rFonts w:cs="David" w:hint="cs"/>
          <w:rtl/>
        </w:rPr>
        <w:t xml:space="preserve"> וכן הלאה. השלישית</w:t>
      </w:r>
      <w:r>
        <w:rPr>
          <w:rFonts w:cs="David" w:hint="cs"/>
          <w:rtl/>
        </w:rPr>
        <w:t>:</w:t>
      </w:r>
      <w:r w:rsidRPr="00DC1353">
        <w:rPr>
          <w:rFonts w:cs="David" w:hint="cs"/>
          <w:rtl/>
        </w:rPr>
        <w:t xml:space="preserve"> קבוצה</w:t>
      </w:r>
      <w:r>
        <w:rPr>
          <w:rFonts w:cs="David" w:hint="cs"/>
          <w:rtl/>
        </w:rPr>
        <w:t>,</w:t>
      </w:r>
      <w:r w:rsidRPr="00DC1353">
        <w:rPr>
          <w:rFonts w:cs="David" w:hint="cs"/>
          <w:rtl/>
        </w:rPr>
        <w:t xml:space="preserve"> שהיא בעלת עוצמה מספקת - שאם היא ת</w:t>
      </w:r>
      <w:r>
        <w:rPr>
          <w:rFonts w:cs="David" w:hint="cs"/>
          <w:rtl/>
        </w:rPr>
        <w:t>י</w:t>
      </w:r>
      <w:r w:rsidRPr="00DC1353">
        <w:rPr>
          <w:rFonts w:cs="David" w:hint="cs"/>
          <w:rtl/>
        </w:rPr>
        <w:t>פגע או תרגיש איום</w:t>
      </w:r>
      <w:r>
        <w:rPr>
          <w:rFonts w:cs="David" w:hint="cs"/>
          <w:rtl/>
        </w:rPr>
        <w:t>,</w:t>
      </w:r>
      <w:r w:rsidRPr="00DC1353">
        <w:rPr>
          <w:rFonts w:cs="David" w:hint="cs"/>
          <w:rtl/>
        </w:rPr>
        <w:t xml:space="preserve"> היא יכולה לשבש את סדרי החברה.</w:t>
      </w:r>
    </w:p>
  </w:footnote>
  <w:footnote w:id="12">
    <w:p w:rsidR="001F0C22" w:rsidRPr="00406294" w:rsidDel="009142FB" w:rsidRDefault="001F0C22" w:rsidP="00080AE7">
      <w:pPr>
        <w:pStyle w:val="a3"/>
        <w:ind w:left="183" w:hanging="135"/>
        <w:rPr>
          <w:del w:id="442" w:author="גדעון מור" w:date="2018-02-11T14:24:00Z"/>
          <w:rFonts w:cs="David"/>
          <w:rtl/>
        </w:rPr>
      </w:pPr>
      <w:r w:rsidRPr="003633AB">
        <w:rPr>
          <w:rStyle w:val="a5"/>
        </w:rPr>
        <w:footnoteRef/>
      </w:r>
      <w:r w:rsidRPr="00406294">
        <w:rPr>
          <w:rFonts w:cs="David" w:hint="cs"/>
          <w:rtl/>
        </w:rPr>
        <w:t xml:space="preserve"> </w:t>
      </w:r>
      <w:r w:rsidRPr="00E40A7C">
        <w:rPr>
          <w:rFonts w:cs="David"/>
          <w:rtl/>
        </w:rPr>
        <w:t xml:space="preserve">הכרה ופיוס כתנאים </w:t>
      </w:r>
      <w:r>
        <w:rPr>
          <w:rFonts w:cs="David" w:hint="cs"/>
          <w:rtl/>
        </w:rPr>
        <w:t>ל</w:t>
      </w:r>
      <w:r w:rsidRPr="00E40A7C">
        <w:rPr>
          <w:rFonts w:cs="David" w:hint="cs"/>
          <w:rtl/>
        </w:rPr>
        <w:t>חיים משותפים בין יהודים וערבים</w:t>
      </w:r>
      <w:r w:rsidRPr="00E40A7C">
        <w:rPr>
          <w:rFonts w:cs="David"/>
          <w:rtl/>
        </w:rPr>
        <w:t xml:space="preserve"> בישראל</w:t>
      </w:r>
      <w:r w:rsidRPr="00E40A7C">
        <w:rPr>
          <w:rFonts w:cs="David" w:hint="cs"/>
          <w:rtl/>
        </w:rPr>
        <w:t xml:space="preserve"> (</w:t>
      </w:r>
      <w:r w:rsidRPr="00E40A7C">
        <w:rPr>
          <w:rFonts w:cs="David"/>
          <w:rtl/>
        </w:rPr>
        <w:t>הורוביץ</w:t>
      </w:r>
      <w:r w:rsidRPr="00E40A7C">
        <w:rPr>
          <w:rFonts w:cs="David" w:hint="cs"/>
          <w:rtl/>
        </w:rPr>
        <w:t>,</w:t>
      </w:r>
      <w:r>
        <w:rPr>
          <w:rFonts w:cs="David" w:hint="cs"/>
          <w:rtl/>
        </w:rPr>
        <w:t xml:space="preserve"> </w:t>
      </w:r>
      <w:r w:rsidRPr="00E40A7C">
        <w:rPr>
          <w:rFonts w:cs="David" w:hint="cs"/>
          <w:rtl/>
        </w:rPr>
        <w:t>2013</w:t>
      </w:r>
      <w:r>
        <w:rPr>
          <w:rFonts w:cs="David" w:hint="cs"/>
          <w:rtl/>
        </w:rPr>
        <w:t xml:space="preserve">, </w:t>
      </w:r>
      <w:r w:rsidRPr="00E40A7C">
        <w:rPr>
          <w:rFonts w:cs="David" w:hint="cs"/>
          <w:rtl/>
        </w:rPr>
        <w:t>עמ'</w:t>
      </w:r>
      <w:r w:rsidRPr="00E40A7C">
        <w:rPr>
          <w:rFonts w:cs="David"/>
          <w:rtl/>
        </w:rPr>
        <w:t xml:space="preserve"> </w:t>
      </w:r>
      <w:r w:rsidRPr="00E40A7C">
        <w:rPr>
          <w:rFonts w:cs="David" w:hint="cs"/>
          <w:rtl/>
        </w:rPr>
        <w:t>4</w:t>
      </w:r>
      <w:r>
        <w:rPr>
          <w:rFonts w:cs="David" w:hint="cs"/>
          <w:rtl/>
        </w:rPr>
        <w:t>3</w:t>
      </w:r>
      <w:r w:rsidRPr="00E40A7C">
        <w:rPr>
          <w:rFonts w:cs="David" w:hint="cs"/>
          <w:rtl/>
        </w:rPr>
        <w:t>-4</w:t>
      </w:r>
      <w:r>
        <w:rPr>
          <w:rFonts w:cs="David" w:hint="cs"/>
          <w:rtl/>
        </w:rPr>
        <w:t>1</w:t>
      </w:r>
      <w:r w:rsidRPr="00E40A7C">
        <w:rPr>
          <w:rFonts w:cs="David" w:hint="cs"/>
          <w:rtl/>
        </w:rPr>
        <w:t>).</w:t>
      </w:r>
    </w:p>
    <w:p w:rsidR="001F0C22" w:rsidRPr="00406294" w:rsidRDefault="001F0C22">
      <w:pPr>
        <w:pStyle w:val="a3"/>
        <w:ind w:left="183" w:hanging="135"/>
        <w:rPr>
          <w:rFonts w:cs="David"/>
          <w:rtl/>
        </w:rPr>
        <w:pPrChange w:id="443" w:author="גדעון מור" w:date="2018-02-11T14:24:00Z">
          <w:pPr>
            <w:pStyle w:val="a3"/>
            <w:ind w:left="183" w:hanging="135"/>
          </w:pPr>
        </w:pPrChange>
      </w:pPr>
    </w:p>
  </w:footnote>
  <w:footnote w:id="13">
    <w:p w:rsidR="001F0C22" w:rsidRDefault="001F0C22">
      <w:pPr>
        <w:pStyle w:val="a3"/>
        <w:rPr>
          <w:ins w:id="475" w:author="גדעון מור" w:date="2018-02-11T14:23:00Z"/>
          <w:rtl/>
        </w:rPr>
      </w:pPr>
      <w:r>
        <w:rPr>
          <w:rStyle w:val="a5"/>
        </w:rPr>
        <w:footnoteRef/>
      </w:r>
      <w:r>
        <w:rPr>
          <w:rtl/>
        </w:rPr>
        <w:t xml:space="preserve"> </w:t>
      </w:r>
      <w:r>
        <w:rPr>
          <w:rFonts w:hint="cs"/>
          <w:rtl/>
        </w:rPr>
        <w:t xml:space="preserve">הצהרת הלורד ג'ימס בלפור, </w:t>
      </w:r>
      <w:ins w:id="476" w:author="גדעון מור" w:date="2018-02-11T14:22:00Z">
        <w:r>
          <w:rPr>
            <w:rFonts w:hint="cs"/>
            <w:rtl/>
          </w:rPr>
          <w:t xml:space="preserve">2 נובמבר 1917, נמסרה ע"י </w:t>
        </w:r>
      </w:ins>
      <w:r>
        <w:rPr>
          <w:rFonts w:hint="cs"/>
          <w:rtl/>
        </w:rPr>
        <w:t xml:space="preserve">שר החוץ הבריטי </w:t>
      </w:r>
      <w:del w:id="477" w:author="גדעון מור" w:date="2018-02-11T14:23:00Z">
        <w:r w:rsidDel="00C60865">
          <w:rPr>
            <w:rFonts w:hint="cs"/>
            <w:rtl/>
          </w:rPr>
          <w:delText xml:space="preserve">אשר ניתנה </w:delText>
        </w:r>
      </w:del>
      <w:r>
        <w:rPr>
          <w:rFonts w:hint="cs"/>
          <w:rtl/>
        </w:rPr>
        <w:t>ללורד</w:t>
      </w:r>
      <w:ins w:id="478" w:author="גדעון מור" w:date="2018-02-11T14:23:00Z">
        <w:r>
          <w:rPr>
            <w:rFonts w:hint="cs"/>
            <w:rtl/>
          </w:rPr>
          <w:t xml:space="preserve"> רוטשילד</w:t>
        </w:r>
      </w:ins>
      <w:del w:id="479" w:author="גדעון מור" w:date="2018-02-11T14:23:00Z">
        <w:r w:rsidDel="00C60865">
          <w:rPr>
            <w:rFonts w:hint="cs"/>
            <w:rtl/>
          </w:rPr>
          <w:delText xml:space="preserve"> </w:delText>
        </w:r>
      </w:del>
      <w:ins w:id="480" w:author="גדעון מור" w:date="2018-02-11T14:23:00Z">
        <w:r>
          <w:rPr>
            <w:rFonts w:hint="cs"/>
            <w:rtl/>
          </w:rPr>
          <w:t>,</w:t>
        </w:r>
      </w:ins>
      <w:del w:id="481" w:author="גדעון מור" w:date="2018-02-11T14:23:00Z">
        <w:r w:rsidDel="00C60865">
          <w:rPr>
            <w:rFonts w:hint="cs"/>
            <w:rtl/>
          </w:rPr>
          <w:delText>.</w:delText>
        </w:r>
      </w:del>
      <w:r>
        <w:rPr>
          <w:rFonts w:hint="cs"/>
          <w:rtl/>
        </w:rPr>
        <w:t xml:space="preserve"> המציינת </w:t>
      </w:r>
      <w:del w:id="482" w:author="גדעון מור" w:date="2018-02-11T14:23:00Z">
        <w:r w:rsidDel="00C60865">
          <w:rPr>
            <w:rFonts w:hint="cs"/>
            <w:rtl/>
          </w:rPr>
          <w:delText xml:space="preserve">את </w:delText>
        </w:r>
      </w:del>
      <w:ins w:id="483" w:author="גדעון מור" w:date="2018-02-11T14:23:00Z">
        <w:r>
          <w:rPr>
            <w:rFonts w:hint="cs"/>
            <w:rtl/>
          </w:rPr>
          <w:t xml:space="preserve">הכרה </w:t>
        </w:r>
      </w:ins>
    </w:p>
    <w:p w:rsidR="001F0C22" w:rsidRDefault="001F0C22">
      <w:pPr>
        <w:pStyle w:val="a3"/>
      </w:pPr>
      <w:ins w:id="484" w:author="גדעון מור" w:date="2018-02-11T14:23:00Z">
        <w:r>
          <w:rPr>
            <w:rFonts w:hint="cs"/>
            <w:rtl/>
          </w:rPr>
          <w:t xml:space="preserve">   בהקמת </w:t>
        </w:r>
      </w:ins>
      <w:del w:id="485" w:author="גדעון מור" w:date="2018-02-11T14:23:00Z">
        <w:r w:rsidDel="00C60865">
          <w:rPr>
            <w:rFonts w:hint="cs"/>
            <w:rtl/>
          </w:rPr>
          <w:delText>ה</w:delText>
        </w:r>
      </w:del>
      <w:r>
        <w:rPr>
          <w:rFonts w:hint="cs"/>
          <w:rtl/>
        </w:rPr>
        <w:t xml:space="preserve">בית היהודי לעם היהודי </w:t>
      </w:r>
      <w:ins w:id="486" w:author="גדעון מור" w:date="2018-02-11T14:23:00Z">
        <w:r>
          <w:rPr>
            <w:rFonts w:hint="cs"/>
            <w:rtl/>
          </w:rPr>
          <w:t xml:space="preserve">בארץ ישראל, </w:t>
        </w:r>
      </w:ins>
      <w:r>
        <w:rPr>
          <w:rFonts w:hint="cs"/>
          <w:rtl/>
        </w:rPr>
        <w:t>תוך שמירה על הזכויות של העדות האחרות....</w:t>
      </w:r>
      <w:del w:id="487" w:author="גדעון מור" w:date="2018-02-11T14:23:00Z">
        <w:r w:rsidDel="00C60865">
          <w:rPr>
            <w:rFonts w:hint="cs"/>
            <w:rtl/>
          </w:rPr>
          <w:delText xml:space="preserve">.. </w:delText>
        </w:r>
      </w:del>
    </w:p>
  </w:footnote>
  <w:footnote w:id="14">
    <w:p w:rsidR="001F0C22" w:rsidRDefault="001F0C22" w:rsidP="006418BA">
      <w:pPr>
        <w:pStyle w:val="a3"/>
        <w:rPr>
          <w:ins w:id="500" w:author="גדעון מור" w:date="2018-02-11T14:30:00Z"/>
        </w:rPr>
      </w:pPr>
      <w:ins w:id="501" w:author="גדעון מור" w:date="2018-02-11T14:30:00Z">
        <w:r>
          <w:rPr>
            <w:rStyle w:val="a5"/>
          </w:rPr>
          <w:footnoteRef/>
        </w:r>
        <w:r>
          <w:rPr>
            <w:rtl/>
          </w:rPr>
          <w:t xml:space="preserve"> </w:t>
        </w:r>
        <w:r>
          <w:rPr>
            <w:rFonts w:hint="cs"/>
            <w:rtl/>
          </w:rPr>
          <w:t xml:space="preserve">דוח למ"ס 2016. </w:t>
        </w:r>
      </w:ins>
    </w:p>
  </w:footnote>
  <w:footnote w:id="15">
    <w:p w:rsidR="001F0C22" w:rsidRDefault="001F0C22">
      <w:pPr>
        <w:pStyle w:val="a3"/>
      </w:pPr>
      <w:r>
        <w:rPr>
          <w:rStyle w:val="a5"/>
        </w:rPr>
        <w:footnoteRef/>
      </w:r>
      <w:r>
        <w:rPr>
          <w:rtl/>
        </w:rPr>
        <w:t xml:space="preserve"> </w:t>
      </w:r>
      <w:r>
        <w:rPr>
          <w:rFonts w:hint="cs"/>
          <w:rtl/>
        </w:rPr>
        <w:t xml:space="preserve">הנשיא הראשון של מדינת ישראל 1949-1953. </w:t>
      </w:r>
    </w:p>
  </w:footnote>
  <w:footnote w:id="16">
    <w:p w:rsidR="001F0C22" w:rsidRPr="00406294" w:rsidRDefault="001F0C22" w:rsidP="009F0CD2">
      <w:pPr>
        <w:pStyle w:val="a3"/>
        <w:ind w:left="183" w:hanging="135"/>
        <w:rPr>
          <w:rFonts w:cs="David"/>
          <w:rtl/>
        </w:rPr>
      </w:pPr>
      <w:r w:rsidRPr="00BC6227">
        <w:rPr>
          <w:rStyle w:val="a5"/>
          <w:rFonts w:ascii="David" w:hAnsi="David" w:cs="David"/>
        </w:rPr>
        <w:footnoteRef/>
      </w:r>
      <w:r w:rsidRPr="00406294">
        <w:rPr>
          <w:rFonts w:cs="David"/>
          <w:rtl/>
        </w:rPr>
        <w:t xml:space="preserve"> </w:t>
      </w:r>
      <w:r w:rsidRPr="00F67E69">
        <w:rPr>
          <w:rFonts w:cs="David"/>
          <w:rtl/>
        </w:rPr>
        <w:t>אוסצקי-לזר</w:t>
      </w:r>
      <w:r w:rsidRPr="00F67E69">
        <w:rPr>
          <w:rFonts w:cs="David" w:hint="cs"/>
          <w:rtl/>
        </w:rPr>
        <w:t>,</w:t>
      </w:r>
      <w:r w:rsidRPr="00F67E69">
        <w:rPr>
          <w:rFonts w:cs="David"/>
          <w:rtl/>
        </w:rPr>
        <w:t xml:space="preserve"> ש. (2013).</w:t>
      </w:r>
      <w:r w:rsidRPr="00F67E69">
        <w:rPr>
          <w:rFonts w:cs="David" w:hint="cs"/>
          <w:rtl/>
        </w:rPr>
        <w:t xml:space="preserve"> </w:t>
      </w:r>
      <w:r w:rsidRPr="00F67E69">
        <w:rPr>
          <w:rFonts w:cs="David" w:hint="eastAsia"/>
          <w:rtl/>
        </w:rPr>
        <w:t>לחיים</w:t>
      </w:r>
      <w:r w:rsidRPr="00F67E69">
        <w:rPr>
          <w:rFonts w:cs="David"/>
          <w:rtl/>
        </w:rPr>
        <w:t xml:space="preserve"> משותפי</w:t>
      </w:r>
      <w:r w:rsidRPr="00F67E69">
        <w:rPr>
          <w:rFonts w:cs="David" w:hint="eastAsia"/>
          <w:rtl/>
        </w:rPr>
        <w:t>ם</w:t>
      </w:r>
      <w:r w:rsidRPr="00F67E69">
        <w:rPr>
          <w:rFonts w:cs="David"/>
          <w:rtl/>
        </w:rPr>
        <w:t xml:space="preserve"> בין יהודים וערבים,</w:t>
      </w:r>
      <w:r w:rsidRPr="00F67E69">
        <w:rPr>
          <w:rFonts w:cs="David" w:hint="cs"/>
          <w:rtl/>
        </w:rPr>
        <w:t xml:space="preserve"> </w:t>
      </w:r>
      <w:r w:rsidRPr="00F67E69">
        <w:rPr>
          <w:rFonts w:cs="David"/>
          <w:rtl/>
        </w:rPr>
        <w:t>זהות ערבית</w:t>
      </w:r>
      <w:r w:rsidRPr="00F67E69">
        <w:rPr>
          <w:rFonts w:cs="David" w:hint="cs"/>
          <w:rtl/>
        </w:rPr>
        <w:t xml:space="preserve"> </w:t>
      </w:r>
      <w:r w:rsidRPr="00F67E69">
        <w:rPr>
          <w:rFonts w:cs="David"/>
          <w:rtl/>
        </w:rPr>
        <w:t>פלסטינית בישראל,</w:t>
      </w:r>
      <w:r w:rsidRPr="00F67E69">
        <w:rPr>
          <w:rFonts w:cs="David" w:hint="cs"/>
          <w:rtl/>
        </w:rPr>
        <w:t xml:space="preserve"> מהי זהות? </w:t>
      </w:r>
      <w:r w:rsidRPr="00F67E69">
        <w:rPr>
          <w:rFonts w:cs="David"/>
          <w:rtl/>
        </w:rPr>
        <w:t xml:space="preserve">הצעה לשיח מחודש וליצירת זהות אזרחית משותפת </w:t>
      </w:r>
      <w:r w:rsidRPr="00F67E69">
        <w:rPr>
          <w:rFonts w:cs="David" w:hint="cs"/>
          <w:rtl/>
        </w:rPr>
        <w:t>(</w:t>
      </w:r>
      <w:r w:rsidRPr="00F67E69">
        <w:rPr>
          <w:rFonts w:cs="David"/>
          <w:rtl/>
        </w:rPr>
        <w:t>ע</w:t>
      </w:r>
      <w:r w:rsidRPr="00F67E69">
        <w:rPr>
          <w:rFonts w:cs="David" w:hint="cs"/>
          <w:rtl/>
        </w:rPr>
        <w:t>מ' 18-21)</w:t>
      </w:r>
      <w:r w:rsidRPr="00406294">
        <w:rPr>
          <w:rFonts w:cs="David"/>
          <w:rtl/>
        </w:rPr>
        <w:t xml:space="preserve"> </w:t>
      </w:r>
    </w:p>
    <w:p w:rsidR="001F0C22" w:rsidRDefault="001F0C22" w:rsidP="009F0CD2">
      <w:pPr>
        <w:pStyle w:val="a3"/>
        <w:ind w:left="183" w:hanging="135"/>
      </w:pPr>
    </w:p>
  </w:footnote>
  <w:footnote w:id="17">
    <w:p w:rsidR="001F0C22" w:rsidRDefault="001F0C22" w:rsidP="003929C0">
      <w:pPr>
        <w:pStyle w:val="a3"/>
      </w:pPr>
      <w:r>
        <w:rPr>
          <w:rStyle w:val="a5"/>
        </w:rPr>
        <w:footnoteRef/>
      </w:r>
      <w:r>
        <w:rPr>
          <w:rtl/>
        </w:rPr>
        <w:t xml:space="preserve"> </w:t>
      </w:r>
      <w:r w:rsidRPr="00DE1FD5">
        <w:rPr>
          <w:rtl/>
        </w:rPr>
        <w:t>פרופ' גיא בן־פורת מרצה במחלקה למנהל ומדיניות ציבורית באוניברסיטת בן־גוריון. הוא משמש יועץ אקדמי של יוזמות קרן אברהם למיזם קשרי חברה ערבית–משטרה. מחקריו עוסקים בתהליכי שלום, דת וחילון, מדיניות ציבורית ורב־</w:t>
      </w:r>
      <w:ins w:id="599" w:author="גדעון מור" w:date="2018-02-11T14:49:00Z">
        <w:r>
          <w:rPr>
            <w:rFonts w:hint="cs"/>
            <w:rtl/>
          </w:rPr>
          <w:t xml:space="preserve"> </w:t>
        </w:r>
      </w:ins>
      <w:r w:rsidRPr="00DE1FD5">
        <w:rPr>
          <w:rtl/>
        </w:rPr>
        <w:t xml:space="preserve">תרבותיות, </w:t>
      </w:r>
      <w:r w:rsidRPr="00DE1FD5">
        <w:rPr>
          <w:b/>
          <w:bCs/>
          <w:rtl/>
        </w:rPr>
        <w:t>שיטור בחברות שסועות ויחסי רוב</w:t>
      </w:r>
      <w:ins w:id="600" w:author="גדעון מור" w:date="2018-02-11T14:49:00Z">
        <w:r>
          <w:rPr>
            <w:rFonts w:hint="cs"/>
            <w:b/>
            <w:bCs/>
            <w:rtl/>
          </w:rPr>
          <w:t xml:space="preserve"> </w:t>
        </w:r>
      </w:ins>
      <w:r w:rsidRPr="00DE1FD5">
        <w:rPr>
          <w:b/>
          <w:bCs/>
          <w:rtl/>
        </w:rPr>
        <w:t>־</w:t>
      </w:r>
      <w:ins w:id="601" w:author="גדעון מור" w:date="2018-02-11T14:49:00Z">
        <w:r>
          <w:rPr>
            <w:rFonts w:hint="cs"/>
            <w:b/>
            <w:bCs/>
            <w:rtl/>
          </w:rPr>
          <w:t xml:space="preserve"> </w:t>
        </w:r>
      </w:ins>
      <w:r w:rsidRPr="00DE1FD5">
        <w:rPr>
          <w:b/>
          <w:bCs/>
          <w:rtl/>
        </w:rPr>
        <w:t>מיעוט</w:t>
      </w:r>
      <w:r w:rsidRPr="00DE1FD5">
        <w:rPr>
          <w:b/>
          <w:bCs/>
        </w:rPr>
        <w:t>.</w:t>
      </w:r>
    </w:p>
  </w:footnote>
  <w:footnote w:id="18">
    <w:p w:rsidR="001F0C22" w:rsidRPr="00DE1FD5" w:rsidRDefault="001F0C22" w:rsidP="003929C0">
      <w:pPr>
        <w:pStyle w:val="a3"/>
        <w:rPr>
          <w:rtl/>
        </w:rPr>
      </w:pPr>
      <w:r>
        <w:rPr>
          <w:rStyle w:val="a5"/>
        </w:rPr>
        <w:footnoteRef/>
      </w:r>
      <w:r>
        <w:rPr>
          <w:rtl/>
        </w:rPr>
        <w:t xml:space="preserve"> </w:t>
      </w:r>
      <w:r w:rsidRPr="00DE1FD5">
        <w:rPr>
          <w:rtl/>
        </w:rPr>
        <w:t xml:space="preserve">ד"ר פני יובל היא מרצה בכירה במחלקה למנהל ומדיניות ציבורית בפקולטה לניהול ע"ש גילפורד גלייזר באוניברסיטת בן גוריון בנגב. עבודתה המדעית מתמקדת בחקר הניהול של רשויות ציבוריות, הן בהיבט </w:t>
      </w:r>
      <w:ins w:id="602" w:author="גדעון מור" w:date="2018-02-11T14:49:00Z">
        <w:r>
          <w:rPr>
            <w:rFonts w:hint="cs"/>
            <w:rtl/>
          </w:rPr>
          <w:t xml:space="preserve"> </w:t>
        </w:r>
      </w:ins>
      <w:r w:rsidRPr="00DE1FD5">
        <w:rPr>
          <w:rtl/>
        </w:rPr>
        <w:t>הפנים־</w:t>
      </w:r>
      <w:ins w:id="603" w:author="גדעון מור" w:date="2018-02-11T14:49:00Z">
        <w:r>
          <w:rPr>
            <w:rFonts w:hint="cs"/>
            <w:rtl/>
          </w:rPr>
          <w:t xml:space="preserve"> </w:t>
        </w:r>
      </w:ins>
      <w:r w:rsidRPr="00DE1FD5">
        <w:rPr>
          <w:rtl/>
        </w:rPr>
        <w:t xml:space="preserve">ארגוני הן בהיבט </w:t>
      </w:r>
      <w:ins w:id="604" w:author="גדעון מור" w:date="2018-02-11T14:49:00Z">
        <w:r>
          <w:rPr>
            <w:rFonts w:hint="cs"/>
            <w:rtl/>
          </w:rPr>
          <w:t xml:space="preserve"> </w:t>
        </w:r>
      </w:ins>
      <w:r w:rsidRPr="00DE1FD5">
        <w:rPr>
          <w:rtl/>
        </w:rPr>
        <w:t>החוץ־</w:t>
      </w:r>
      <w:ins w:id="605" w:author="גדעון מור" w:date="2018-02-11T14:49:00Z">
        <w:r>
          <w:rPr>
            <w:rFonts w:hint="cs"/>
            <w:rtl/>
          </w:rPr>
          <w:t xml:space="preserve"> </w:t>
        </w:r>
      </w:ins>
      <w:r w:rsidRPr="00DE1FD5">
        <w:rPr>
          <w:rtl/>
        </w:rPr>
        <w:t>ארגוני, הכולל את עמדות הציבור באשר לאיכות הביצועים של הארג</w:t>
      </w:r>
      <w:r>
        <w:rPr>
          <w:rtl/>
        </w:rPr>
        <w:t>ון הציבורי</w:t>
      </w:r>
      <w:r>
        <w:rPr>
          <w:rFonts w:hint="cs"/>
          <w:rtl/>
        </w:rPr>
        <w:t>.</w:t>
      </w:r>
    </w:p>
  </w:footnote>
  <w:footnote w:id="19">
    <w:p w:rsidR="001F0C22" w:rsidRPr="00DE1FD5" w:rsidRDefault="001F0C22" w:rsidP="003929C0">
      <w:pPr>
        <w:pStyle w:val="a3"/>
        <w:rPr>
          <w:rtl/>
        </w:rPr>
      </w:pPr>
      <w:r>
        <w:rPr>
          <w:rStyle w:val="a5"/>
        </w:rPr>
        <w:footnoteRef/>
      </w:r>
      <w:r>
        <w:rPr>
          <w:rtl/>
        </w:rPr>
        <w:t xml:space="preserve"> </w:t>
      </w:r>
      <w:r w:rsidRPr="00DE1FD5">
        <w:rPr>
          <w:rtl/>
        </w:rPr>
        <w:t>ד"ר באדי חסייסי הוא ראש המכון לקרימינולוגיה בפקולטה למשפטים באוניברסיטה העברית בירושלים. מחקרו מתמקד בנושאים אלה: שיטור; יחסי משטרה עם מיעוטים; מיעוטים, טרור וביטחון פנים; מחקרי הערכה במערכת אכיפת החוק; והיסטוריה של חוק ומשפט. חסייסי פרסם מאמרים רבים בכתבי עת מובילים. האחרונים שבהם עסקו בניתוח עמדות הנוסעים הערבים לגבי הבידוק הביטחוני בשדה התעופה בישראל</w:t>
      </w:r>
      <w:r w:rsidRPr="00DE1FD5">
        <w:t>.</w:t>
      </w:r>
    </w:p>
  </w:footnote>
  <w:footnote w:id="20">
    <w:p w:rsidR="001F0C22" w:rsidRDefault="001F0C22">
      <w:pPr>
        <w:pStyle w:val="a3"/>
      </w:pPr>
      <w:ins w:id="628" w:author="גדעון מור" w:date="2018-02-11T14:53:00Z">
        <w:r>
          <w:rPr>
            <w:rStyle w:val="a5"/>
          </w:rPr>
          <w:footnoteRef/>
        </w:r>
        <w:r>
          <w:rPr>
            <w:rtl/>
          </w:rPr>
          <w:t xml:space="preserve"> </w:t>
        </w:r>
        <w:r w:rsidRPr="00545CBF">
          <w:rPr>
            <w:rStyle w:val="af0"/>
            <w:rFonts w:asciiTheme="minorBidi" w:hAnsiTheme="minorBidi"/>
            <w:rtl/>
            <w:rPrChange w:id="629" w:author="גדעון מור" w:date="2018-02-11T14:54:00Z">
              <w:rPr>
                <w:rStyle w:val="af0"/>
                <w:rFonts w:ascii="Tahoma" w:hAnsi="Tahoma" w:cs="Tahoma"/>
                <w:color w:val="526D90"/>
                <w:sz w:val="22"/>
                <w:szCs w:val="22"/>
                <w:rtl/>
              </w:rPr>
            </w:rPrChange>
          </w:rPr>
          <w:t>יעוד</w:t>
        </w:r>
        <w:r w:rsidRPr="00545CBF">
          <w:rPr>
            <w:rStyle w:val="af0"/>
            <w:rFonts w:asciiTheme="minorBidi" w:hAnsiTheme="minorBidi"/>
            <w:rPrChange w:id="630" w:author="גדעון מור" w:date="2018-02-11T14:54:00Z">
              <w:rPr>
                <w:rStyle w:val="af0"/>
                <w:rFonts w:ascii="Tahoma" w:hAnsi="Tahoma" w:cs="Tahoma"/>
                <w:color w:val="526D90"/>
                <w:sz w:val="22"/>
                <w:szCs w:val="22"/>
              </w:rPr>
            </w:rPrChange>
          </w:rPr>
          <w:t xml:space="preserve"> -</w:t>
        </w:r>
        <w:r w:rsidRPr="00545CBF">
          <w:rPr>
            <w:rFonts w:asciiTheme="minorBidi" w:hAnsiTheme="minorBidi"/>
            <w:rPrChange w:id="631" w:author="גדעון מור" w:date="2018-02-11T14:54:00Z">
              <w:rPr>
                <w:rFonts w:ascii="Tahoma" w:hAnsi="Tahoma" w:cs="Tahoma"/>
                <w:color w:val="526D90"/>
                <w:sz w:val="22"/>
                <w:szCs w:val="22"/>
              </w:rPr>
            </w:rPrChange>
          </w:rPr>
          <w:t> </w:t>
        </w:r>
        <w:r w:rsidRPr="00545CBF">
          <w:rPr>
            <w:rFonts w:asciiTheme="minorBidi" w:hAnsiTheme="minorBidi"/>
            <w:rtl/>
            <w:rPrChange w:id="632" w:author="גדעון מור" w:date="2018-02-11T14:54:00Z">
              <w:rPr>
                <w:rFonts w:ascii="Tahoma" w:hAnsi="Tahoma" w:cs="Tahoma"/>
                <w:color w:val="526D90"/>
                <w:sz w:val="22"/>
                <w:szCs w:val="22"/>
                <w:rtl/>
              </w:rPr>
            </w:rPrChange>
          </w:rPr>
          <w:t>תפקידיה העיקריים של משטרת ישראל כזרוע אוכפת חוק קבועים בסעיף 3 לפקודת המשטרה [נוסח חדש], התשל"א - 1971. הסעיף קובע: "משטרת ישראל תעסוק במניעת עבירות ובגילוין, בתפיסת עבריינים ובתביעתם לדין, בשמירתם הבטוחה של אסירים, ובקיום הסדר הציבורי וביטחון הנפש והרכוש". משטרת ישראל פועלת על פי הסמכויות שהוענקו לכל שוטר בפקודת המשטרה [נוסח חדש], התשל"א - 1971 ובחקיקות נוספות</w:t>
        </w:r>
        <w:r w:rsidRPr="00545CBF">
          <w:rPr>
            <w:rFonts w:asciiTheme="minorBidi" w:hAnsiTheme="minorBidi"/>
            <w:rPrChange w:id="633" w:author="גדעון מור" w:date="2018-02-11T14:54:00Z">
              <w:rPr>
                <w:rFonts w:ascii="Tahoma" w:hAnsi="Tahoma" w:cs="Tahoma"/>
                <w:color w:val="526D90"/>
                <w:sz w:val="22"/>
                <w:szCs w:val="22"/>
              </w:rPr>
            </w:rPrChange>
          </w:rPr>
          <w:t>.</w:t>
        </w:r>
        <w:r w:rsidRPr="00545CBF">
          <w:rPr>
            <w:rFonts w:ascii="Tahoma" w:hAnsi="Tahoma" w:cs="Tahoma"/>
            <w:rPrChange w:id="634" w:author="גדעון מור" w:date="2018-02-11T14:54:00Z">
              <w:rPr>
                <w:rFonts w:ascii="Tahoma" w:hAnsi="Tahoma" w:cs="Tahoma"/>
                <w:color w:val="526D90"/>
                <w:sz w:val="22"/>
                <w:szCs w:val="22"/>
              </w:rPr>
            </w:rPrChange>
          </w:rPr>
          <w:t> </w:t>
        </w:r>
      </w:ins>
    </w:p>
  </w:footnote>
  <w:footnote w:id="21">
    <w:p w:rsidR="001F0C22" w:rsidRPr="00B32A3E" w:rsidRDefault="001F0C22" w:rsidP="00C85728">
      <w:pPr>
        <w:pStyle w:val="a3"/>
        <w:ind w:left="281" w:hanging="281"/>
        <w:jc w:val="both"/>
        <w:rPr>
          <w:sz w:val="24"/>
          <w:szCs w:val="24"/>
        </w:rPr>
      </w:pPr>
      <w:r w:rsidRPr="00B32A3E">
        <w:rPr>
          <w:rStyle w:val="a5"/>
          <w:sz w:val="24"/>
          <w:szCs w:val="24"/>
        </w:rPr>
        <w:footnoteRef/>
      </w:r>
      <w:del w:id="670" w:author="גדעון מור" w:date="2018-02-11T14:54:00Z">
        <w:r w:rsidRPr="00B32A3E" w:rsidDel="00545CBF">
          <w:rPr>
            <w:sz w:val="24"/>
            <w:szCs w:val="24"/>
            <w:rtl/>
          </w:rPr>
          <w:delText xml:space="preserve"> </w:delText>
        </w:r>
        <w:r w:rsidDel="00545CBF">
          <w:rPr>
            <w:rFonts w:cs="David" w:hint="cs"/>
            <w:color w:val="000000"/>
            <w:sz w:val="24"/>
            <w:szCs w:val="24"/>
            <w:rtl/>
          </w:rPr>
          <w:delText xml:space="preserve"> </w:delText>
        </w:r>
      </w:del>
      <w:r w:rsidRPr="00545CBF">
        <w:rPr>
          <w:rFonts w:asciiTheme="minorBidi" w:hAnsiTheme="minorBidi" w:hint="eastAsia"/>
          <w:color w:val="000000"/>
          <w:rtl/>
          <w:rPrChange w:id="671" w:author="גדעון מור" w:date="2018-02-11T14:54:00Z">
            <w:rPr>
              <w:rFonts w:cs="David" w:hint="eastAsia"/>
              <w:color w:val="000000"/>
              <w:sz w:val="24"/>
              <w:szCs w:val="24"/>
              <w:rtl/>
            </w:rPr>
          </w:rPrChange>
        </w:rPr>
        <w:t>בעניין</w:t>
      </w:r>
      <w:r w:rsidRPr="00545CBF">
        <w:rPr>
          <w:rFonts w:asciiTheme="minorBidi" w:hAnsiTheme="minorBidi"/>
          <w:color w:val="000000"/>
          <w:rtl/>
          <w:rPrChange w:id="672" w:author="גדעון מור" w:date="2018-02-11T14:54:00Z">
            <w:rPr>
              <w:rFonts w:cs="David"/>
              <w:color w:val="000000"/>
              <w:sz w:val="24"/>
              <w:szCs w:val="24"/>
              <w:rtl/>
            </w:rPr>
          </w:rPrChange>
        </w:rPr>
        <w:t xml:space="preserve"> </w:t>
      </w:r>
      <w:r w:rsidRPr="00545CBF">
        <w:rPr>
          <w:rFonts w:asciiTheme="minorBidi" w:hAnsiTheme="minorBidi" w:hint="eastAsia"/>
          <w:color w:val="000000"/>
          <w:rtl/>
          <w:rPrChange w:id="673" w:author="גדעון מור" w:date="2018-02-11T14:54:00Z">
            <w:rPr>
              <w:rFonts w:cs="David" w:hint="eastAsia"/>
              <w:color w:val="000000"/>
              <w:sz w:val="24"/>
              <w:szCs w:val="24"/>
              <w:rtl/>
            </w:rPr>
          </w:rPrChange>
        </w:rPr>
        <w:t>מבנה</w:t>
      </w:r>
      <w:r w:rsidRPr="00545CBF">
        <w:rPr>
          <w:rFonts w:asciiTheme="minorBidi" w:hAnsiTheme="minorBidi"/>
          <w:color w:val="000000"/>
          <w:rtl/>
          <w:rPrChange w:id="674" w:author="גדעון מור" w:date="2018-02-11T14:54:00Z">
            <w:rPr>
              <w:rFonts w:cs="David"/>
              <w:color w:val="000000"/>
              <w:sz w:val="24"/>
              <w:szCs w:val="24"/>
              <w:rtl/>
            </w:rPr>
          </w:rPrChange>
        </w:rPr>
        <w:t xml:space="preserve"> </w:t>
      </w:r>
      <w:r w:rsidRPr="00545CBF">
        <w:rPr>
          <w:rFonts w:asciiTheme="minorBidi" w:hAnsiTheme="minorBidi" w:hint="eastAsia"/>
          <w:color w:val="000000"/>
          <w:rtl/>
          <w:rPrChange w:id="675" w:author="גדעון מור" w:date="2018-02-11T14:54:00Z">
            <w:rPr>
              <w:rFonts w:cs="David" w:hint="eastAsia"/>
              <w:color w:val="000000"/>
              <w:sz w:val="24"/>
              <w:szCs w:val="24"/>
              <w:rtl/>
            </w:rPr>
          </w:rPrChange>
        </w:rPr>
        <w:t>המשטרה</w:t>
      </w:r>
      <w:r w:rsidRPr="00545CBF">
        <w:rPr>
          <w:rFonts w:asciiTheme="minorBidi" w:hAnsiTheme="minorBidi"/>
          <w:color w:val="000000"/>
          <w:rtl/>
          <w:rPrChange w:id="676" w:author="גדעון מור" w:date="2018-02-11T14:54:00Z">
            <w:rPr>
              <w:rFonts w:cs="David"/>
              <w:color w:val="000000"/>
              <w:sz w:val="24"/>
              <w:szCs w:val="24"/>
              <w:rtl/>
            </w:rPr>
          </w:rPrChange>
        </w:rPr>
        <w:t xml:space="preserve"> </w:t>
      </w:r>
      <w:r w:rsidRPr="00545CBF">
        <w:rPr>
          <w:rFonts w:asciiTheme="minorBidi" w:hAnsiTheme="minorBidi" w:hint="eastAsia"/>
          <w:color w:val="000000"/>
          <w:rtl/>
          <w:rPrChange w:id="677" w:author="גדעון מור" w:date="2018-02-11T14:54:00Z">
            <w:rPr>
              <w:rFonts w:cs="David" w:hint="eastAsia"/>
              <w:color w:val="000000"/>
              <w:sz w:val="24"/>
              <w:szCs w:val="24"/>
              <w:rtl/>
            </w:rPr>
          </w:rPrChange>
        </w:rPr>
        <w:t>ואופן</w:t>
      </w:r>
      <w:r w:rsidRPr="00545CBF">
        <w:rPr>
          <w:rFonts w:asciiTheme="minorBidi" w:hAnsiTheme="minorBidi"/>
          <w:color w:val="000000"/>
          <w:rtl/>
          <w:rPrChange w:id="678" w:author="גדעון מור" w:date="2018-02-11T14:54:00Z">
            <w:rPr>
              <w:rFonts w:cs="David"/>
              <w:color w:val="000000"/>
              <w:sz w:val="24"/>
              <w:szCs w:val="24"/>
              <w:rtl/>
            </w:rPr>
          </w:rPrChange>
        </w:rPr>
        <w:t xml:space="preserve"> </w:t>
      </w:r>
      <w:r w:rsidRPr="00545CBF">
        <w:rPr>
          <w:rFonts w:asciiTheme="minorBidi" w:hAnsiTheme="minorBidi" w:hint="eastAsia"/>
          <w:color w:val="000000"/>
          <w:rtl/>
          <w:rPrChange w:id="679" w:author="גדעון מור" w:date="2018-02-11T14:54:00Z">
            <w:rPr>
              <w:rFonts w:cs="David" w:hint="eastAsia"/>
              <w:color w:val="000000"/>
              <w:sz w:val="24"/>
              <w:szCs w:val="24"/>
              <w:rtl/>
            </w:rPr>
          </w:rPrChange>
        </w:rPr>
        <w:t>פעולתה</w:t>
      </w:r>
      <w:r w:rsidRPr="00545CBF">
        <w:rPr>
          <w:rFonts w:asciiTheme="minorBidi" w:hAnsiTheme="minorBidi"/>
          <w:color w:val="000000"/>
          <w:rtl/>
          <w:rPrChange w:id="680" w:author="גדעון מור" w:date="2018-02-11T14:54:00Z">
            <w:rPr>
              <w:rFonts w:cs="David"/>
              <w:color w:val="000000"/>
              <w:sz w:val="24"/>
              <w:szCs w:val="24"/>
              <w:rtl/>
            </w:rPr>
          </w:rPrChange>
        </w:rPr>
        <w:t xml:space="preserve">, </w:t>
      </w:r>
      <w:r w:rsidRPr="00545CBF">
        <w:rPr>
          <w:rFonts w:asciiTheme="minorBidi" w:hAnsiTheme="minorBidi" w:hint="eastAsia"/>
          <w:color w:val="000000"/>
          <w:rtl/>
          <w:rPrChange w:id="681" w:author="גדעון מור" w:date="2018-02-11T14:54:00Z">
            <w:rPr>
              <w:rFonts w:cs="David" w:hint="eastAsia"/>
              <w:color w:val="000000"/>
              <w:sz w:val="24"/>
              <w:szCs w:val="24"/>
              <w:rtl/>
            </w:rPr>
          </w:rPrChange>
        </w:rPr>
        <w:t>ראו</w:t>
      </w:r>
      <w:r w:rsidRPr="00545CBF">
        <w:rPr>
          <w:rFonts w:asciiTheme="minorBidi" w:hAnsiTheme="minorBidi"/>
          <w:color w:val="000000"/>
          <w:rtl/>
          <w:rPrChange w:id="682" w:author="גדעון מור" w:date="2018-02-11T14:54:00Z">
            <w:rPr>
              <w:rFonts w:cs="David"/>
              <w:color w:val="000000"/>
              <w:sz w:val="24"/>
              <w:szCs w:val="24"/>
              <w:rtl/>
            </w:rPr>
          </w:rPrChange>
        </w:rPr>
        <w:t xml:space="preserve"> </w:t>
      </w:r>
      <w:r w:rsidRPr="00545CBF">
        <w:rPr>
          <w:rFonts w:asciiTheme="minorBidi" w:hAnsiTheme="minorBidi" w:hint="eastAsia"/>
          <w:color w:val="000000"/>
          <w:rtl/>
          <w:rPrChange w:id="683" w:author="גדעון מור" w:date="2018-02-11T14:54:00Z">
            <w:rPr>
              <w:rFonts w:cs="David" w:hint="eastAsia"/>
              <w:color w:val="000000"/>
              <w:sz w:val="24"/>
              <w:szCs w:val="24"/>
              <w:rtl/>
            </w:rPr>
          </w:rPrChange>
        </w:rPr>
        <w:t>בהרחבה</w:t>
      </w:r>
      <w:r w:rsidRPr="00545CBF">
        <w:rPr>
          <w:rFonts w:asciiTheme="minorBidi" w:hAnsiTheme="minorBidi"/>
          <w:color w:val="000000"/>
          <w:rtl/>
          <w:rPrChange w:id="684" w:author="גדעון מור" w:date="2018-02-11T14:54:00Z">
            <w:rPr>
              <w:rFonts w:cs="David"/>
              <w:color w:val="000000"/>
              <w:sz w:val="24"/>
              <w:szCs w:val="24"/>
              <w:rtl/>
            </w:rPr>
          </w:rPrChange>
        </w:rPr>
        <w:t xml:space="preserve"> </w:t>
      </w:r>
      <w:r w:rsidRPr="00545CBF">
        <w:rPr>
          <w:rFonts w:asciiTheme="minorBidi" w:hAnsiTheme="minorBidi" w:hint="eastAsia"/>
          <w:color w:val="000000"/>
          <w:rtl/>
          <w:rPrChange w:id="685" w:author="גדעון מור" w:date="2018-02-11T14:54:00Z">
            <w:rPr>
              <w:rFonts w:cs="David" w:hint="eastAsia"/>
              <w:color w:val="000000"/>
              <w:sz w:val="24"/>
              <w:szCs w:val="24"/>
              <w:rtl/>
            </w:rPr>
          </w:rPrChange>
        </w:rPr>
        <w:t>באתר</w:t>
      </w:r>
      <w:r w:rsidRPr="00545CBF">
        <w:rPr>
          <w:rFonts w:asciiTheme="minorBidi" w:hAnsiTheme="minorBidi"/>
          <w:color w:val="000000"/>
          <w:rtl/>
          <w:rPrChange w:id="686" w:author="גדעון מור" w:date="2018-02-11T14:54:00Z">
            <w:rPr>
              <w:rFonts w:cs="David"/>
              <w:color w:val="000000"/>
              <w:sz w:val="24"/>
              <w:szCs w:val="24"/>
              <w:rtl/>
            </w:rPr>
          </w:rPrChange>
        </w:rPr>
        <w:t xml:space="preserve"> </w:t>
      </w:r>
      <w:r w:rsidRPr="00545CBF">
        <w:rPr>
          <w:rFonts w:asciiTheme="minorBidi" w:hAnsiTheme="minorBidi" w:hint="eastAsia"/>
          <w:color w:val="000000"/>
          <w:rtl/>
          <w:rPrChange w:id="687" w:author="גדעון מור" w:date="2018-02-11T14:54:00Z">
            <w:rPr>
              <w:rFonts w:cs="David" w:hint="eastAsia"/>
              <w:color w:val="000000"/>
              <w:sz w:val="24"/>
              <w:szCs w:val="24"/>
              <w:rtl/>
            </w:rPr>
          </w:rPrChange>
        </w:rPr>
        <w:t>משטרת</w:t>
      </w:r>
      <w:r w:rsidRPr="00545CBF">
        <w:rPr>
          <w:rFonts w:asciiTheme="minorBidi" w:hAnsiTheme="minorBidi"/>
          <w:color w:val="000000"/>
          <w:rtl/>
          <w:rPrChange w:id="688" w:author="גדעון מור" w:date="2018-02-11T14:54:00Z">
            <w:rPr>
              <w:rFonts w:cs="David"/>
              <w:color w:val="000000"/>
              <w:sz w:val="24"/>
              <w:szCs w:val="24"/>
              <w:rtl/>
            </w:rPr>
          </w:rPrChange>
        </w:rPr>
        <w:t xml:space="preserve"> </w:t>
      </w:r>
      <w:r w:rsidRPr="00545CBF">
        <w:rPr>
          <w:rFonts w:asciiTheme="minorBidi" w:hAnsiTheme="minorBidi" w:hint="eastAsia"/>
          <w:color w:val="000000"/>
          <w:rtl/>
          <w:rPrChange w:id="689" w:author="גדעון מור" w:date="2018-02-11T14:54:00Z">
            <w:rPr>
              <w:rFonts w:cs="David" w:hint="eastAsia"/>
              <w:color w:val="000000"/>
              <w:sz w:val="24"/>
              <w:szCs w:val="24"/>
              <w:rtl/>
            </w:rPr>
          </w:rPrChange>
        </w:rPr>
        <w:t>ישראל</w:t>
      </w:r>
      <w:r w:rsidRPr="00545CBF">
        <w:rPr>
          <w:rFonts w:asciiTheme="minorBidi" w:hAnsiTheme="minorBidi"/>
          <w:color w:val="000000"/>
          <w:rtl/>
          <w:rPrChange w:id="690" w:author="גדעון מור" w:date="2018-02-11T14:54:00Z">
            <w:rPr>
              <w:rFonts w:cs="David"/>
              <w:color w:val="000000"/>
              <w:sz w:val="24"/>
              <w:szCs w:val="24"/>
              <w:rtl/>
            </w:rPr>
          </w:rPrChange>
        </w:rPr>
        <w:t xml:space="preserve"> (2012), </w:t>
      </w:r>
      <w:r w:rsidRPr="00545CBF">
        <w:rPr>
          <w:rFonts w:asciiTheme="minorBidi" w:hAnsiTheme="minorBidi" w:hint="eastAsia"/>
          <w:color w:val="000000"/>
          <w:rtl/>
          <w:rPrChange w:id="691" w:author="גדעון מור" w:date="2018-02-11T14:54:00Z">
            <w:rPr>
              <w:rFonts w:cs="David" w:hint="eastAsia"/>
              <w:color w:val="000000"/>
              <w:sz w:val="24"/>
              <w:szCs w:val="24"/>
              <w:rtl/>
            </w:rPr>
          </w:rPrChange>
        </w:rPr>
        <w:t>בפרקים</w:t>
      </w:r>
      <w:r w:rsidRPr="00545CBF">
        <w:rPr>
          <w:rFonts w:asciiTheme="minorBidi" w:hAnsiTheme="minorBidi"/>
          <w:color w:val="000000"/>
          <w:rtl/>
          <w:rPrChange w:id="692" w:author="גדעון מור" w:date="2018-02-11T14:54:00Z">
            <w:rPr>
              <w:rFonts w:cs="David"/>
              <w:color w:val="000000"/>
              <w:sz w:val="24"/>
              <w:szCs w:val="24"/>
              <w:rtl/>
            </w:rPr>
          </w:rPrChange>
        </w:rPr>
        <w:t xml:space="preserve"> "על </w:t>
      </w:r>
      <w:r w:rsidRPr="00545CBF">
        <w:rPr>
          <w:rFonts w:asciiTheme="minorBidi" w:hAnsiTheme="minorBidi" w:hint="eastAsia"/>
          <w:color w:val="000000"/>
          <w:rtl/>
          <w:rPrChange w:id="693" w:author="גדעון מור" w:date="2018-02-11T14:54:00Z">
            <w:rPr>
              <w:rFonts w:cs="David" w:hint="eastAsia"/>
              <w:color w:val="000000"/>
              <w:sz w:val="24"/>
              <w:szCs w:val="24"/>
              <w:rtl/>
            </w:rPr>
          </w:rPrChange>
        </w:rPr>
        <w:t>המשטרה</w:t>
      </w:r>
      <w:r w:rsidRPr="00545CBF">
        <w:rPr>
          <w:rFonts w:asciiTheme="minorBidi" w:hAnsiTheme="minorBidi"/>
          <w:color w:val="000000"/>
          <w:rtl/>
          <w:rPrChange w:id="694" w:author="גדעון מור" w:date="2018-02-11T14:54:00Z">
            <w:rPr>
              <w:rFonts w:cs="David"/>
              <w:color w:val="000000"/>
              <w:sz w:val="24"/>
              <w:szCs w:val="24"/>
              <w:rtl/>
            </w:rPr>
          </w:rPrChange>
        </w:rPr>
        <w:t xml:space="preserve">" </w:t>
      </w:r>
      <w:r w:rsidRPr="00545CBF">
        <w:rPr>
          <w:rFonts w:asciiTheme="minorBidi" w:hAnsiTheme="minorBidi" w:hint="eastAsia"/>
          <w:color w:val="000000"/>
          <w:rtl/>
          <w:rPrChange w:id="695" w:author="גדעון מור" w:date="2018-02-11T14:54:00Z">
            <w:rPr>
              <w:rFonts w:cs="David" w:hint="eastAsia"/>
              <w:color w:val="000000"/>
              <w:sz w:val="24"/>
              <w:szCs w:val="24"/>
              <w:rtl/>
            </w:rPr>
          </w:rPrChange>
        </w:rPr>
        <w:t>ו</w:t>
      </w:r>
      <w:r w:rsidRPr="00545CBF">
        <w:rPr>
          <w:rFonts w:asciiTheme="minorBidi" w:hAnsiTheme="minorBidi"/>
          <w:color w:val="000000"/>
          <w:rtl/>
          <w:rPrChange w:id="696" w:author="גדעון מור" w:date="2018-02-11T14:54:00Z">
            <w:rPr>
              <w:rFonts w:cs="David"/>
              <w:color w:val="000000"/>
              <w:sz w:val="24"/>
              <w:szCs w:val="24"/>
              <w:rtl/>
            </w:rPr>
          </w:rPrChange>
        </w:rPr>
        <w:t xml:space="preserve">"מחוזות </w:t>
      </w:r>
      <w:r w:rsidRPr="00545CBF">
        <w:rPr>
          <w:rFonts w:asciiTheme="minorBidi" w:hAnsiTheme="minorBidi" w:hint="eastAsia"/>
          <w:color w:val="000000"/>
          <w:rtl/>
          <w:rPrChange w:id="697" w:author="גדעון מור" w:date="2018-02-11T14:54:00Z">
            <w:rPr>
              <w:rFonts w:cs="David" w:hint="eastAsia"/>
              <w:color w:val="000000"/>
              <w:sz w:val="24"/>
              <w:szCs w:val="24"/>
              <w:rtl/>
            </w:rPr>
          </w:rPrChange>
        </w:rPr>
        <w:t>ואגפים</w:t>
      </w:r>
      <w:r w:rsidRPr="00545CBF">
        <w:rPr>
          <w:rFonts w:asciiTheme="minorBidi" w:hAnsiTheme="minorBidi"/>
          <w:color w:val="000000"/>
          <w:rtl/>
          <w:rPrChange w:id="698" w:author="גדעון מור" w:date="2018-02-11T14:54:00Z">
            <w:rPr>
              <w:rFonts w:cs="David"/>
              <w:color w:val="000000"/>
              <w:sz w:val="24"/>
              <w:szCs w:val="24"/>
              <w:rtl/>
            </w:rPr>
          </w:rPrChange>
        </w:rPr>
        <w:t>".</w:t>
      </w:r>
    </w:p>
  </w:footnote>
  <w:footnote w:id="22">
    <w:p w:rsidR="001F0C22" w:rsidRPr="00692F1D" w:rsidRDefault="001F0C22" w:rsidP="00692F1D">
      <w:pPr>
        <w:spacing w:after="0" w:line="360" w:lineRule="auto"/>
        <w:jc w:val="both"/>
        <w:rPr>
          <w:rFonts w:cs="David" w:hint="cs"/>
          <w:sz w:val="28"/>
          <w:szCs w:val="28"/>
          <w:rtl/>
          <w:rPrChange w:id="755" w:author="גדעון מור" w:date="2018-02-11T15:34:00Z">
            <w:rPr>
              <w:rFonts w:hint="cs"/>
              <w:rtl/>
            </w:rPr>
          </w:rPrChange>
        </w:rPr>
        <w:pPrChange w:id="756" w:author="גדעון מור" w:date="2018-02-11T15:34:00Z">
          <w:pPr>
            <w:pStyle w:val="a3"/>
          </w:pPr>
        </w:pPrChange>
      </w:pPr>
      <w:ins w:id="757" w:author="גדעון מור" w:date="2018-02-11T15:31:00Z">
        <w:r>
          <w:rPr>
            <w:rStyle w:val="a5"/>
          </w:rPr>
          <w:footnoteRef/>
        </w:r>
        <w:r>
          <w:rPr>
            <w:rtl/>
          </w:rPr>
          <w:t xml:space="preserve"> </w:t>
        </w:r>
      </w:ins>
      <w:ins w:id="758" w:author="גדעון מור" w:date="2018-02-11T15:32:00Z">
        <w:r w:rsidRPr="00E73F35">
          <w:rPr>
            <w:rFonts w:asciiTheme="minorBidi" w:hAnsiTheme="minorBidi"/>
            <w:sz w:val="20"/>
            <w:szCs w:val="20"/>
            <w:rtl/>
            <w:rPrChange w:id="759" w:author="גדעון מור" w:date="2018-02-11T15:32:00Z">
              <w:rPr>
                <w:rFonts w:cs="David" w:hint="cs"/>
                <w:sz w:val="28"/>
                <w:szCs w:val="28"/>
                <w:rtl/>
              </w:rPr>
            </w:rPrChange>
          </w:rPr>
          <w:t xml:space="preserve">להבדיל מאיום </w:t>
        </w:r>
        <w:r w:rsidRPr="00E73F35">
          <w:rPr>
            <w:rFonts w:asciiTheme="minorBidi" w:hAnsiTheme="minorBidi"/>
            <w:b/>
            <w:bCs/>
            <w:sz w:val="20"/>
            <w:szCs w:val="20"/>
            <w:rtl/>
            <w:rPrChange w:id="760" w:author="גדעון מור" w:date="2018-02-11T15:32:00Z">
              <w:rPr>
                <w:rFonts w:cs="David" w:hint="cs"/>
                <w:sz w:val="28"/>
                <w:szCs w:val="28"/>
                <w:rtl/>
              </w:rPr>
            </w:rPrChange>
          </w:rPr>
          <w:t>לא מהותי</w:t>
        </w:r>
        <w:r w:rsidRPr="00E73F35">
          <w:rPr>
            <w:rFonts w:asciiTheme="minorBidi" w:hAnsiTheme="minorBidi"/>
            <w:sz w:val="20"/>
            <w:szCs w:val="20"/>
            <w:rtl/>
            <w:rPrChange w:id="761" w:author="גדעון מור" w:date="2018-02-11T15:32:00Z">
              <w:rPr>
                <w:rFonts w:cs="David" w:hint="cs"/>
                <w:sz w:val="28"/>
                <w:szCs w:val="28"/>
                <w:rtl/>
              </w:rPr>
            </w:rPrChange>
          </w:rPr>
          <w:t xml:space="preserve">, שהוא </w:t>
        </w:r>
        <w:r w:rsidRPr="00E73F35">
          <w:rPr>
            <w:rFonts w:asciiTheme="minorBidi" w:hAnsiTheme="minorBidi"/>
            <w:sz w:val="20"/>
            <w:szCs w:val="20"/>
            <w:rtl/>
            <w:rPrChange w:id="762" w:author="גדעון מור" w:date="2018-02-11T15:32:00Z">
              <w:rPr>
                <w:rFonts w:cs="David"/>
                <w:sz w:val="28"/>
                <w:szCs w:val="28"/>
                <w:rtl/>
              </w:rPr>
            </w:rPrChange>
          </w:rPr>
          <w:t>חריגות של פרטים בתוך המשטרה</w:t>
        </w:r>
        <w:r w:rsidRPr="00E73F35">
          <w:rPr>
            <w:rFonts w:asciiTheme="minorBidi" w:hAnsiTheme="minorBidi"/>
            <w:sz w:val="20"/>
            <w:szCs w:val="20"/>
            <w:rtl/>
            <w:rPrChange w:id="763" w:author="גדעון מור" w:date="2018-02-11T15:32:00Z">
              <w:rPr>
                <w:rFonts w:cs="David" w:hint="cs"/>
                <w:sz w:val="28"/>
                <w:szCs w:val="28"/>
                <w:rtl/>
              </w:rPr>
            </w:rPrChange>
          </w:rPr>
          <w:t xml:space="preserve">, </w:t>
        </w:r>
        <w:r w:rsidRPr="00E73F35">
          <w:rPr>
            <w:rFonts w:asciiTheme="minorBidi" w:hAnsiTheme="minorBidi"/>
            <w:sz w:val="20"/>
            <w:szCs w:val="20"/>
            <w:rtl/>
            <w:rPrChange w:id="764" w:author="גדעון מור" w:date="2018-02-11T15:32:00Z">
              <w:rPr>
                <w:rFonts w:cs="David"/>
                <w:sz w:val="28"/>
                <w:szCs w:val="28"/>
                <w:rtl/>
              </w:rPr>
            </w:rPrChange>
          </w:rPr>
          <w:t>שאינן מהוות איום ממשי על הדמוקרטיה</w:t>
        </w:r>
        <w:r w:rsidRPr="00E73F35">
          <w:rPr>
            <w:rFonts w:asciiTheme="minorBidi" w:hAnsiTheme="minorBidi"/>
            <w:sz w:val="20"/>
            <w:szCs w:val="20"/>
            <w:rtl/>
            <w:rPrChange w:id="765" w:author="גדעון מור" w:date="2018-02-11T15:32:00Z">
              <w:rPr>
                <w:rFonts w:cs="David" w:hint="cs"/>
                <w:sz w:val="28"/>
                <w:szCs w:val="28"/>
                <w:rtl/>
              </w:rPr>
            </w:rPrChange>
          </w:rPr>
          <w:t>.</w:t>
        </w:r>
        <w:r w:rsidRPr="00E73F35">
          <w:rPr>
            <w:rFonts w:cs="David" w:hint="cs"/>
            <w:sz w:val="20"/>
            <w:szCs w:val="20"/>
            <w:rtl/>
            <w:rPrChange w:id="766" w:author="גדעון מור" w:date="2018-02-11T15:32:00Z">
              <w:rPr>
                <w:rFonts w:cs="David" w:hint="cs"/>
                <w:sz w:val="28"/>
                <w:szCs w:val="28"/>
                <w:rtl/>
              </w:rPr>
            </w:rPrChange>
          </w:rPr>
          <w:t xml:space="preserve"> </w:t>
        </w:r>
      </w:ins>
    </w:p>
  </w:footnote>
  <w:footnote w:id="23">
    <w:p w:rsidR="001F0C22" w:rsidRPr="000B32C0" w:rsidRDefault="001F0C22" w:rsidP="00EC6268">
      <w:pPr>
        <w:pStyle w:val="a3"/>
        <w:ind w:left="386" w:hanging="386"/>
        <w:rPr>
          <w:rFonts w:cs="David"/>
          <w:sz w:val="24"/>
          <w:szCs w:val="24"/>
        </w:rPr>
      </w:pPr>
      <w:r w:rsidRPr="000B32C0">
        <w:rPr>
          <w:rStyle w:val="a5"/>
          <w:rFonts w:cs="David"/>
          <w:sz w:val="24"/>
          <w:szCs w:val="24"/>
        </w:rPr>
        <w:footnoteRef/>
      </w:r>
      <w:r w:rsidRPr="000B32C0">
        <w:rPr>
          <w:rFonts w:cs="David"/>
          <w:sz w:val="24"/>
          <w:szCs w:val="24"/>
          <w:rtl/>
        </w:rPr>
        <w:t xml:space="preserve"> </w:t>
      </w:r>
      <w:r w:rsidRPr="000B32C0">
        <w:rPr>
          <w:rFonts w:cs="David" w:hint="cs"/>
          <w:sz w:val="24"/>
          <w:szCs w:val="24"/>
          <w:rtl/>
        </w:rPr>
        <w:t xml:space="preserve">   </w:t>
      </w:r>
      <w:r>
        <w:rPr>
          <w:rFonts w:cs="David" w:hint="cs"/>
          <w:sz w:val="24"/>
          <w:szCs w:val="24"/>
          <w:rtl/>
        </w:rPr>
        <w:t xml:space="preserve"> למבקשים להרחיב בסוגיה של "שיטור בחברה רב תרבותית, ראו את גיליון "משטרה וחברה" מס' 7, שהוקדש במיוחד לסוגיה זו. </w:t>
      </w:r>
    </w:p>
  </w:footnote>
  <w:footnote w:id="24">
    <w:p w:rsidR="007E54F0" w:rsidRPr="000C7D69" w:rsidRDefault="007E54F0" w:rsidP="007E54F0">
      <w:pPr>
        <w:pStyle w:val="a3"/>
        <w:jc w:val="both"/>
        <w:rPr>
          <w:ins w:id="806" w:author="גדעון מור" w:date="2018-02-11T15:47:00Z"/>
          <w:rFonts w:hint="cs"/>
          <w:rtl/>
          <w:rPrChange w:id="807" w:author="גדעון מור" w:date="2018-02-11T15:47:00Z">
            <w:rPr>
              <w:ins w:id="808" w:author="גדעון מור" w:date="2018-02-11T15:47:00Z"/>
              <w:rFonts w:hint="cs"/>
              <w:rtl/>
            </w:rPr>
          </w:rPrChange>
        </w:rPr>
      </w:pPr>
      <w:ins w:id="809" w:author="גדעון מור" w:date="2018-02-11T15:47:00Z">
        <w:r>
          <w:rPr>
            <w:rStyle w:val="a5"/>
          </w:rPr>
          <w:footnoteRef/>
        </w:r>
        <w:r>
          <w:rPr>
            <w:rtl/>
          </w:rPr>
          <w:t xml:space="preserve"> </w:t>
        </w:r>
        <w:r w:rsidRPr="000C7D69">
          <w:rPr>
            <w:rStyle w:val="af0"/>
            <w:rFonts w:ascii="Helvetica" w:hAnsi="Helvetica"/>
            <w:bdr w:val="none" w:sz="0" w:space="0" w:color="auto" w:frame="1"/>
            <w:shd w:val="clear" w:color="auto" w:fill="FFFFFF"/>
            <w:rtl/>
            <w:rPrChange w:id="810" w:author="גדעון מור" w:date="2018-02-11T15:47:00Z">
              <w:rPr>
                <w:rStyle w:val="af0"/>
                <w:rFonts w:ascii="Helvetica" w:hAnsi="Helvetica"/>
                <w:color w:val="404040"/>
                <w:bdr w:val="none" w:sz="0" w:space="0" w:color="auto" w:frame="1"/>
                <w:shd w:val="clear" w:color="auto" w:fill="FFFFFF"/>
                <w:rtl/>
              </w:rPr>
            </w:rPrChange>
          </w:rPr>
          <w:t>אמנת רוטרדם לשיטור חברות מולטי אתניות</w:t>
        </w:r>
        <w:r w:rsidRPr="000C7D69">
          <w:rPr>
            <w:rFonts w:ascii="Helvetica" w:hAnsi="Helvetica"/>
            <w:shd w:val="clear" w:color="auto" w:fill="FFFFFF"/>
            <w:rPrChange w:id="811" w:author="גדעון מור" w:date="2018-02-11T15:47:00Z">
              <w:rPr>
                <w:rFonts w:ascii="Helvetica" w:hAnsi="Helvetica"/>
                <w:color w:val="404040"/>
                <w:shd w:val="clear" w:color="auto" w:fill="FFFFFF"/>
              </w:rPr>
            </w:rPrChange>
          </w:rPr>
          <w:t xml:space="preserve"> (The Rotterdam Charter, 1997) </w:t>
        </w:r>
        <w:r w:rsidRPr="000C7D69">
          <w:rPr>
            <w:rFonts w:ascii="Helvetica" w:hAnsi="Helvetica"/>
            <w:shd w:val="clear" w:color="auto" w:fill="FFFFFF"/>
            <w:rtl/>
            <w:rPrChange w:id="812" w:author="גדעון מור" w:date="2018-02-11T15:47:00Z">
              <w:rPr>
                <w:rFonts w:ascii="Helvetica" w:hAnsi="Helvetica"/>
                <w:color w:val="404040"/>
                <w:shd w:val="clear" w:color="auto" w:fill="FFFFFF"/>
                <w:rtl/>
              </w:rPr>
            </w:rPrChange>
          </w:rPr>
          <w:t>היא מסמך עקרונות משנת 1996, המתווה את עקרונות </w:t>
        </w:r>
        <w:r w:rsidRPr="000C7D69">
          <w:rPr>
            <w:rPrChange w:id="813" w:author="גדעון מור" w:date="2018-02-11T15:47:00Z">
              <w:rPr/>
            </w:rPrChange>
          </w:rPr>
          <w:fldChar w:fldCharType="begin"/>
        </w:r>
        <w:r w:rsidRPr="000C7D69">
          <w:rPr>
            <w:rPrChange w:id="814" w:author="גדעון מור" w:date="2018-02-11T15:47:00Z">
              <w:rPr/>
            </w:rPrChange>
          </w:rPr>
          <w:instrText xml:space="preserve"> HYPERLINK "http://www.xn--7dbl2a.com/wiki/%d7%9e%d7%95%d7%a9%d7%92%d7%99%d7%9d-%d7%91%d7%90%d7%9b%d7%99%d7%a4%d7%aa-%d7%97%d7%95%d7%a7-wiki/%d7%a9%d7%99%d7%98%d7%95%d7%a8-%d7%91%d7%97%d7%91%d7%a8%d7%94-%d7%a8%d7%91-%d7%aa%d7%a8%d7%91%d7%95%d7%aa%d7%99%d7%aa/" \o "</w:instrText>
        </w:r>
        <w:r w:rsidRPr="000C7D69">
          <w:rPr>
            <w:rtl/>
            <w:rPrChange w:id="815" w:author="גדעון מור" w:date="2018-02-11T15:47:00Z">
              <w:rPr>
                <w:rtl/>
              </w:rPr>
            </w:rPrChange>
          </w:rPr>
          <w:instrText>שיטור בחברה רב תרבותית</w:instrText>
        </w:r>
        <w:r w:rsidRPr="000C7D69">
          <w:rPr>
            <w:rPrChange w:id="816" w:author="גדעון מור" w:date="2018-02-11T15:47:00Z">
              <w:rPr/>
            </w:rPrChange>
          </w:rPr>
          <w:instrText xml:space="preserve">" </w:instrText>
        </w:r>
        <w:r w:rsidRPr="000C7D69">
          <w:rPr>
            <w:rPrChange w:id="817" w:author="גדעון מור" w:date="2018-02-11T15:47:00Z">
              <w:rPr/>
            </w:rPrChange>
          </w:rPr>
          <w:fldChar w:fldCharType="separate"/>
        </w:r>
        <w:r w:rsidRPr="000C7D69">
          <w:rPr>
            <w:rStyle w:val="Hyperlink"/>
            <w:rFonts w:ascii="Helvetica" w:hAnsi="Helvetica"/>
            <w:color w:val="auto"/>
            <w:u w:val="none"/>
            <w:bdr w:val="none" w:sz="0" w:space="0" w:color="auto" w:frame="1"/>
            <w:shd w:val="clear" w:color="auto" w:fill="FFFFFF"/>
            <w:rtl/>
            <w:rPrChange w:id="818" w:author="גדעון מור" w:date="2018-02-11T15:47:00Z">
              <w:rPr>
                <w:rStyle w:val="Hyperlink"/>
                <w:rFonts w:ascii="Helvetica" w:hAnsi="Helvetica"/>
                <w:color w:val="117BB8"/>
                <w:bdr w:val="none" w:sz="0" w:space="0" w:color="auto" w:frame="1"/>
                <w:shd w:val="clear" w:color="auto" w:fill="FFFFFF"/>
                <w:rtl/>
              </w:rPr>
            </w:rPrChange>
          </w:rPr>
          <w:t>ה</w:t>
        </w:r>
        <w:r w:rsidRPr="000C7D69">
          <w:rPr>
            <w:rStyle w:val="af0"/>
            <w:rFonts w:ascii="inherit" w:hAnsi="inherit"/>
            <w:bdr w:val="none" w:sz="0" w:space="0" w:color="auto" w:frame="1"/>
            <w:shd w:val="clear" w:color="auto" w:fill="FFFFFF"/>
            <w:rtl/>
            <w:rPrChange w:id="819" w:author="גדעון מור" w:date="2018-02-11T15:47:00Z">
              <w:rPr>
                <w:rStyle w:val="af0"/>
                <w:rFonts w:ascii="inherit" w:hAnsi="inherit"/>
                <w:color w:val="117BB8"/>
                <w:u w:val="single"/>
                <w:bdr w:val="none" w:sz="0" w:space="0" w:color="auto" w:frame="1"/>
                <w:shd w:val="clear" w:color="auto" w:fill="FFFFFF"/>
                <w:rtl/>
              </w:rPr>
            </w:rPrChange>
          </w:rPr>
          <w:t>שיטור בחברה רב תרבותית</w:t>
        </w:r>
        <w:r w:rsidRPr="000C7D69">
          <w:rPr>
            <w:rStyle w:val="Hyperlink"/>
            <w:rFonts w:ascii="Helvetica" w:hAnsi="Helvetica"/>
            <w:color w:val="auto"/>
            <w:u w:val="none"/>
            <w:bdr w:val="none" w:sz="0" w:space="0" w:color="auto" w:frame="1"/>
            <w:shd w:val="clear" w:color="auto" w:fill="FFFFFF"/>
            <w:rtl/>
            <w:rPrChange w:id="820" w:author="גדעון מור" w:date="2018-02-11T15:47:00Z">
              <w:rPr>
                <w:rStyle w:val="Hyperlink"/>
                <w:rFonts w:ascii="Helvetica" w:hAnsi="Helvetica"/>
                <w:color w:val="117BB8"/>
                <w:bdr w:val="none" w:sz="0" w:space="0" w:color="auto" w:frame="1"/>
                <w:shd w:val="clear" w:color="auto" w:fill="FFFFFF"/>
                <w:rtl/>
              </w:rPr>
            </w:rPrChange>
          </w:rPr>
          <w:t> </w:t>
        </w:r>
        <w:r w:rsidRPr="000C7D69">
          <w:rPr>
            <w:rStyle w:val="Hyperlink"/>
            <w:rFonts w:ascii="Helvetica" w:hAnsi="Helvetica"/>
            <w:color w:val="auto"/>
            <w:u w:val="none"/>
            <w:bdr w:val="none" w:sz="0" w:space="0" w:color="auto" w:frame="1"/>
            <w:shd w:val="clear" w:color="auto" w:fill="FFFFFF"/>
            <w:rPrChange w:id="821" w:author="גדעון מור" w:date="2018-02-11T15:47:00Z">
              <w:rPr>
                <w:rStyle w:val="Hyperlink"/>
                <w:rFonts w:ascii="Helvetica" w:hAnsi="Helvetica"/>
                <w:color w:val="117BB8"/>
                <w:bdr w:val="none" w:sz="0" w:space="0" w:color="auto" w:frame="1"/>
                <w:shd w:val="clear" w:color="auto" w:fill="FFFFFF"/>
              </w:rPr>
            </w:rPrChange>
          </w:rPr>
          <w:t>(</w:t>
        </w:r>
        <w:r w:rsidRPr="000C7D69">
          <w:rPr>
            <w:rStyle w:val="Hyperlink"/>
            <w:rFonts w:ascii="Helvetica" w:hAnsi="Helvetica"/>
            <w:color w:val="auto"/>
            <w:u w:val="none"/>
            <w:bdr w:val="none" w:sz="0" w:space="0" w:color="auto" w:frame="1"/>
            <w:shd w:val="clear" w:color="auto" w:fill="FFFFFF"/>
            <w:rtl/>
            <w:rPrChange w:id="822" w:author="גדעון מור" w:date="2018-02-11T15:47:00Z">
              <w:rPr>
                <w:rStyle w:val="Hyperlink"/>
                <w:rFonts w:ascii="Helvetica" w:hAnsi="Helvetica"/>
                <w:color w:val="117BB8"/>
                <w:bdr w:val="none" w:sz="0" w:space="0" w:color="auto" w:frame="1"/>
                <w:shd w:val="clear" w:color="auto" w:fill="FFFFFF"/>
                <w:rtl/>
              </w:rPr>
            </w:rPrChange>
          </w:rPr>
          <w:t>ראה דף ויקי נפרד</w:t>
        </w:r>
        <w:r w:rsidRPr="000C7D69">
          <w:rPr>
            <w:rStyle w:val="Hyperlink"/>
            <w:rFonts w:ascii="Helvetica" w:hAnsi="Helvetica"/>
            <w:color w:val="auto"/>
            <w:u w:val="none"/>
            <w:bdr w:val="none" w:sz="0" w:space="0" w:color="auto" w:frame="1"/>
            <w:shd w:val="clear" w:color="auto" w:fill="FFFFFF"/>
            <w:rPrChange w:id="823" w:author="גדעון מור" w:date="2018-02-11T15:47:00Z">
              <w:rPr>
                <w:rStyle w:val="Hyperlink"/>
                <w:rFonts w:ascii="Helvetica" w:hAnsi="Helvetica"/>
                <w:color w:val="117BB8"/>
                <w:bdr w:val="none" w:sz="0" w:space="0" w:color="auto" w:frame="1"/>
                <w:shd w:val="clear" w:color="auto" w:fill="FFFFFF"/>
              </w:rPr>
            </w:rPrChange>
          </w:rPr>
          <w:t>)</w:t>
        </w:r>
        <w:r w:rsidRPr="000C7D69">
          <w:rPr>
            <w:rPrChange w:id="824" w:author="גדעון מור" w:date="2018-02-11T15:47:00Z">
              <w:rPr/>
            </w:rPrChange>
          </w:rPr>
          <w:fldChar w:fldCharType="end"/>
        </w:r>
        <w:r w:rsidRPr="000C7D69">
          <w:rPr>
            <w:rFonts w:ascii="Helvetica" w:hAnsi="Helvetica"/>
            <w:shd w:val="clear" w:color="auto" w:fill="FFFFFF"/>
            <w:rPrChange w:id="825" w:author="גדעון מור" w:date="2018-02-11T15:47:00Z">
              <w:rPr>
                <w:rFonts w:ascii="Helvetica" w:hAnsi="Helvetica"/>
                <w:color w:val="404040"/>
                <w:shd w:val="clear" w:color="auto" w:fill="FFFFFF"/>
              </w:rPr>
            </w:rPrChange>
          </w:rPr>
          <w:t xml:space="preserve">, </w:t>
        </w:r>
        <w:r w:rsidRPr="000C7D69">
          <w:rPr>
            <w:rFonts w:ascii="Helvetica" w:hAnsi="Helvetica"/>
            <w:shd w:val="clear" w:color="auto" w:fill="FFFFFF"/>
            <w:rtl/>
            <w:rPrChange w:id="826" w:author="גדעון מור" w:date="2018-02-11T15:47:00Z">
              <w:rPr>
                <w:rFonts w:ascii="Helvetica" w:hAnsi="Helvetica"/>
                <w:color w:val="404040"/>
                <w:shd w:val="clear" w:color="auto" w:fill="FFFFFF"/>
                <w:rtl/>
              </w:rPr>
            </w:rPrChange>
          </w:rPr>
          <w:t>והוא חלק ממדיניות כוללת של ממשלות מערביות לנרמול המציאות הרב תרבותית הן בזהות הלאומית והן באספקת השירותים הציבוריים. זו הגישה המנחה כיום מספר משטרות באיחוד האירופי</w:t>
        </w:r>
        <w:r w:rsidRPr="000C7D69">
          <w:rPr>
            <w:rFonts w:ascii="Helvetica" w:hAnsi="Helvetica"/>
            <w:shd w:val="clear" w:color="auto" w:fill="FFFFFF"/>
            <w:rPrChange w:id="827" w:author="גדעון מור" w:date="2018-02-11T15:47:00Z">
              <w:rPr>
                <w:rFonts w:ascii="Helvetica" w:hAnsi="Helvetica"/>
                <w:color w:val="404040"/>
                <w:shd w:val="clear" w:color="auto" w:fill="FFFFFF"/>
              </w:rPr>
            </w:rPrChange>
          </w:rPr>
          <w:t> (Casey, 2000).</w:t>
        </w:r>
        <w:r w:rsidRPr="000C7D69">
          <w:rPr>
            <w:rFonts w:hint="cs"/>
            <w:rtl/>
            <w:rPrChange w:id="828" w:author="גדעון מור" w:date="2018-02-11T15:47:00Z">
              <w:rPr>
                <w:rFonts w:hint="cs"/>
                <w:rtl/>
              </w:rPr>
            </w:rPrChange>
          </w:rPr>
          <w:t xml:space="preserve">/  ייצור ידע. </w:t>
        </w:r>
      </w:ins>
    </w:p>
  </w:footnote>
  <w:footnote w:id="25">
    <w:p w:rsidR="001F0C22" w:rsidRDefault="001F0C22" w:rsidP="008B6FD5">
      <w:pPr>
        <w:pStyle w:val="a3"/>
        <w:ind w:left="183" w:hanging="135"/>
        <w:rPr>
          <w:rtl/>
        </w:rPr>
      </w:pPr>
      <w:r w:rsidRPr="007B3BAE">
        <w:footnoteRef/>
      </w:r>
      <w:r>
        <w:rPr>
          <w:rtl/>
        </w:rPr>
        <w:t xml:space="preserve"> </w:t>
      </w:r>
      <w:r w:rsidRPr="008C1895">
        <w:rPr>
          <w:rFonts w:hint="cs"/>
          <w:rtl/>
        </w:rPr>
        <w:t>ד</w:t>
      </w:r>
      <w:r w:rsidRPr="008C1895">
        <w:t>"</w:t>
      </w:r>
      <w:r w:rsidRPr="008C1895">
        <w:rPr>
          <w:rFonts w:hint="cs"/>
          <w:rtl/>
        </w:rPr>
        <w:t>ר</w:t>
      </w:r>
      <w:r w:rsidRPr="008C1895">
        <w:t xml:space="preserve"> </w:t>
      </w:r>
      <w:r w:rsidRPr="008C1895">
        <w:rPr>
          <w:rFonts w:hint="cs"/>
          <w:rtl/>
        </w:rPr>
        <w:t>באדי</w:t>
      </w:r>
      <w:r w:rsidRPr="008C1895">
        <w:t xml:space="preserve"> </w:t>
      </w:r>
      <w:r w:rsidRPr="008C1895">
        <w:rPr>
          <w:rFonts w:hint="cs"/>
          <w:rtl/>
        </w:rPr>
        <w:t>חסייסי</w:t>
      </w:r>
      <w:r>
        <w:rPr>
          <w:rFonts w:hint="cs"/>
          <w:rtl/>
        </w:rPr>
        <w:t xml:space="preserve">. </w:t>
      </w:r>
      <w:r w:rsidRPr="00AF4EAB">
        <w:t>2014</w:t>
      </w:r>
      <w:r>
        <w:t>)</w:t>
      </w:r>
      <w:r>
        <w:rPr>
          <w:rFonts w:hint="cs"/>
          <w:rtl/>
        </w:rPr>
        <w:t>)</w:t>
      </w:r>
      <w:r w:rsidRPr="008C1895">
        <w:rPr>
          <w:rtl/>
        </w:rPr>
        <w:t xml:space="preserve"> </w:t>
      </w:r>
      <w:r w:rsidRPr="008C1895">
        <w:rPr>
          <w:rFonts w:hint="cs"/>
          <w:rtl/>
        </w:rPr>
        <w:t>סקר</w:t>
      </w:r>
      <w:r w:rsidRPr="008C1895">
        <w:t xml:space="preserve"> </w:t>
      </w:r>
      <w:r w:rsidRPr="008C1895">
        <w:rPr>
          <w:rFonts w:hint="cs"/>
          <w:rtl/>
        </w:rPr>
        <w:t>עמדות</w:t>
      </w:r>
      <w:r w:rsidRPr="008C1895">
        <w:t xml:space="preserve"> </w:t>
      </w:r>
      <w:r w:rsidRPr="008C1895">
        <w:rPr>
          <w:rFonts w:hint="cs"/>
          <w:rtl/>
        </w:rPr>
        <w:t xml:space="preserve"> היחסים</w:t>
      </w:r>
      <w:r w:rsidRPr="008C1895">
        <w:t xml:space="preserve"> </w:t>
      </w:r>
      <w:r w:rsidRPr="008C1895">
        <w:rPr>
          <w:rFonts w:hint="cs"/>
          <w:rtl/>
        </w:rPr>
        <w:t>בין</w:t>
      </w:r>
      <w:r w:rsidRPr="008C1895">
        <w:t xml:space="preserve"> </w:t>
      </w:r>
      <w:r w:rsidRPr="008C1895">
        <w:rPr>
          <w:rFonts w:hint="cs"/>
          <w:rtl/>
        </w:rPr>
        <w:t>המשטרה</w:t>
      </w:r>
      <w:r w:rsidRPr="008C1895">
        <w:t xml:space="preserve"> </w:t>
      </w:r>
      <w:r w:rsidRPr="008C1895">
        <w:rPr>
          <w:rFonts w:hint="cs"/>
          <w:rtl/>
        </w:rPr>
        <w:t>למיעוטים</w:t>
      </w:r>
      <w:r>
        <w:rPr>
          <w:rFonts w:hint="cs"/>
          <w:rtl/>
        </w:rPr>
        <w:t xml:space="preserve"> (עמ' 12-17) </w:t>
      </w:r>
      <w:r w:rsidRPr="008C1895">
        <w:rPr>
          <w:rtl/>
        </w:rPr>
        <w:t>המכון</w:t>
      </w:r>
      <w:r w:rsidRPr="008C1895">
        <w:t xml:space="preserve"> </w:t>
      </w:r>
      <w:r w:rsidRPr="008C1895">
        <w:rPr>
          <w:rtl/>
        </w:rPr>
        <w:t>לקרימינולוגיה</w:t>
      </w:r>
      <w:r w:rsidRPr="008C1895">
        <w:t xml:space="preserve">, </w:t>
      </w:r>
      <w:r w:rsidRPr="008C1895">
        <w:rPr>
          <w:rtl/>
        </w:rPr>
        <w:t>האוניברסיטה</w:t>
      </w:r>
      <w:r w:rsidRPr="008C1895">
        <w:t xml:space="preserve"> </w:t>
      </w:r>
      <w:r w:rsidRPr="008C1895">
        <w:rPr>
          <w:rtl/>
        </w:rPr>
        <w:t>העברית</w:t>
      </w:r>
      <w:r w:rsidRPr="008C1895">
        <w:t xml:space="preserve"> </w:t>
      </w:r>
      <w:r w:rsidRPr="008C1895">
        <w:rPr>
          <w:rtl/>
        </w:rPr>
        <w:t>בירושלים</w:t>
      </w:r>
      <w:r>
        <w:rPr>
          <w:rFonts w:hint="cs"/>
          <w:rtl/>
        </w:rPr>
        <w:t xml:space="preserve">.  </w:t>
      </w:r>
    </w:p>
  </w:footnote>
  <w:footnote w:id="26">
    <w:p w:rsidR="001F0C22" w:rsidRPr="00853F0D" w:rsidDel="007A6A10" w:rsidRDefault="001F0C22" w:rsidP="008B6FD5">
      <w:pPr>
        <w:pStyle w:val="a3"/>
        <w:spacing w:line="360" w:lineRule="auto"/>
        <w:ind w:left="183" w:hanging="135"/>
        <w:jc w:val="both"/>
        <w:rPr>
          <w:del w:id="882" w:author="גדעון מור" w:date="2018-02-11T15:51:00Z"/>
          <w:rFonts w:cs="David"/>
          <w:rtl/>
        </w:rPr>
      </w:pPr>
      <w:r>
        <w:rPr>
          <w:rStyle w:val="a5"/>
        </w:rPr>
        <w:footnoteRef/>
      </w:r>
      <w:r>
        <w:rPr>
          <w:rtl/>
        </w:rPr>
        <w:t xml:space="preserve"> </w:t>
      </w:r>
      <w:r>
        <w:rPr>
          <w:rFonts w:cs="David" w:hint="cs"/>
          <w:rtl/>
        </w:rPr>
        <w:t xml:space="preserve">הנתונים נלקחו </w:t>
      </w:r>
      <w:r w:rsidRPr="00853F0D">
        <w:rPr>
          <w:rFonts w:cs="David" w:hint="cs"/>
          <w:rtl/>
        </w:rPr>
        <w:t>מהשנתון הסטטיסטי של משטרת ישראל 2016,</w:t>
      </w:r>
      <w:r>
        <w:rPr>
          <w:rFonts w:cs="David" w:hint="cs"/>
          <w:rtl/>
        </w:rPr>
        <w:t>אשר מפורסם בכל שנה ופורסם. ב-</w:t>
      </w:r>
      <w:r w:rsidRPr="00853F0D">
        <w:rPr>
          <w:rFonts w:cs="David" w:hint="cs"/>
          <w:rtl/>
        </w:rPr>
        <w:t>תשע"ז יוני 2017</w:t>
      </w:r>
      <w:r>
        <w:rPr>
          <w:rFonts w:cs="David" w:hint="cs"/>
          <w:rtl/>
        </w:rPr>
        <w:t>.</w:t>
      </w:r>
    </w:p>
    <w:p w:rsidR="001F0C22" w:rsidDel="00DB360F" w:rsidRDefault="001F0C22" w:rsidP="007A6A10">
      <w:pPr>
        <w:pStyle w:val="a3"/>
        <w:rPr>
          <w:del w:id="883" w:author="גדעון מור" w:date="2018-02-11T15:51:00Z"/>
          <w:rtl/>
        </w:rPr>
      </w:pPr>
    </w:p>
    <w:p w:rsidR="001F0C22" w:rsidRPr="00853F0D" w:rsidRDefault="001F0C22" w:rsidP="007A6A10">
      <w:pPr>
        <w:pStyle w:val="a3"/>
        <w:rPr>
          <w:rtl/>
        </w:rPr>
        <w:pPrChange w:id="884" w:author="גדעון מור" w:date="2018-02-11T15:51:00Z">
          <w:pPr>
            <w:pStyle w:val="a3"/>
            <w:ind w:left="183" w:hanging="135"/>
          </w:pPr>
        </w:pPrChange>
      </w:pPr>
    </w:p>
  </w:footnote>
  <w:footnote w:id="27">
    <w:p w:rsidR="00C75052" w:rsidRDefault="00C75052">
      <w:pPr>
        <w:pStyle w:val="a3"/>
        <w:rPr>
          <w:rFonts w:hint="cs"/>
          <w:rtl/>
        </w:rPr>
      </w:pPr>
      <w:ins w:id="893" w:author="גדעון מור" w:date="2018-02-11T16:07:00Z">
        <w:r>
          <w:rPr>
            <w:rStyle w:val="a5"/>
          </w:rPr>
          <w:footnoteRef/>
        </w:r>
        <w:r>
          <w:rPr>
            <w:rtl/>
          </w:rPr>
          <w:t xml:space="preserve"> </w:t>
        </w:r>
        <w:r w:rsidR="00A90207">
          <w:rPr>
            <w:rFonts w:hint="cs"/>
            <w:rtl/>
          </w:rPr>
          <w:t>תרפ"ט ש</w:t>
        </w:r>
      </w:ins>
      <w:ins w:id="894" w:author="גדעון מור" w:date="2018-02-11T16:08:00Z">
        <w:r w:rsidR="00A90207">
          <w:rPr>
            <w:rFonts w:hint="cs"/>
            <w:rtl/>
          </w:rPr>
          <w:t>נ</w:t>
        </w:r>
      </w:ins>
      <w:ins w:id="895" w:author="גדעון מור" w:date="2018-02-11T16:07:00Z">
        <w:r w:rsidR="00A90207">
          <w:rPr>
            <w:rFonts w:hint="cs"/>
            <w:rtl/>
          </w:rPr>
          <w:t>ת האפס בסכסו</w:t>
        </w:r>
      </w:ins>
      <w:ins w:id="896" w:author="גדעון מור" w:date="2018-02-11T16:08:00Z">
        <w:r w:rsidR="00A90207">
          <w:rPr>
            <w:rFonts w:hint="cs"/>
            <w:rtl/>
          </w:rPr>
          <w:t xml:space="preserve">ך היהודי -ערבי, 2013, </w:t>
        </w:r>
      </w:ins>
      <w:ins w:id="897" w:author="גדעון מור" w:date="2018-02-11T16:09:00Z">
        <w:r w:rsidR="00E5316F">
          <w:rPr>
            <w:rFonts w:hint="cs"/>
            <w:rtl/>
          </w:rPr>
          <w:t>פר</w:t>
        </w:r>
      </w:ins>
      <w:ins w:id="898" w:author="גדעון מור" w:date="2018-02-11T16:11:00Z">
        <w:r w:rsidR="00BC506D">
          <w:rPr>
            <w:rFonts w:hint="cs"/>
            <w:rtl/>
          </w:rPr>
          <w:t>ו</w:t>
        </w:r>
      </w:ins>
      <w:ins w:id="899" w:author="גדעון מור" w:date="2018-02-11T16:09:00Z">
        <w:r w:rsidR="00E5316F">
          <w:rPr>
            <w:rFonts w:hint="cs"/>
            <w:rtl/>
          </w:rPr>
          <w:t xml:space="preserve">פ' הלל כהן. </w:t>
        </w:r>
      </w:ins>
    </w:p>
  </w:footnote>
  <w:footnote w:id="28">
    <w:p w:rsidR="001F0C22" w:rsidRPr="00115E8E" w:rsidRDefault="001F0C22" w:rsidP="002576E8">
      <w:pPr>
        <w:pStyle w:val="a3"/>
        <w:ind w:left="183" w:hanging="135"/>
        <w:rPr>
          <w:rFonts w:cs="David"/>
          <w:rtl/>
        </w:rPr>
      </w:pPr>
      <w:r w:rsidRPr="00257148">
        <w:rPr>
          <w:rStyle w:val="a5"/>
        </w:rPr>
        <w:footnoteRef/>
      </w:r>
      <w:r w:rsidRPr="00115E8E">
        <w:rPr>
          <w:rFonts w:cs="David"/>
          <w:rtl/>
        </w:rPr>
        <w:t xml:space="preserve"> </w:t>
      </w:r>
      <w:r w:rsidRPr="00115E8E">
        <w:rPr>
          <w:rFonts w:cs="David" w:hint="cs"/>
          <w:rtl/>
        </w:rPr>
        <w:t>ד</w:t>
      </w:r>
      <w:r w:rsidRPr="00115E8E">
        <w:rPr>
          <w:rFonts w:cs="David"/>
          <w:rtl/>
        </w:rPr>
        <w:t>"</w:t>
      </w:r>
      <w:r w:rsidRPr="00115E8E">
        <w:rPr>
          <w:rFonts w:cs="David" w:hint="cs"/>
          <w:rtl/>
        </w:rPr>
        <w:t>ר</w:t>
      </w:r>
      <w:r w:rsidRPr="00115E8E">
        <w:rPr>
          <w:rFonts w:cs="David"/>
          <w:rtl/>
        </w:rPr>
        <w:t xml:space="preserve"> </w:t>
      </w:r>
      <w:r w:rsidRPr="00115E8E">
        <w:rPr>
          <w:rFonts w:cs="David" w:hint="cs"/>
          <w:rtl/>
        </w:rPr>
        <w:t>באדי</w:t>
      </w:r>
      <w:r w:rsidRPr="00115E8E">
        <w:rPr>
          <w:rFonts w:cs="David"/>
          <w:rtl/>
        </w:rPr>
        <w:t xml:space="preserve"> </w:t>
      </w:r>
      <w:r w:rsidRPr="00115E8E">
        <w:rPr>
          <w:rFonts w:cs="David" w:hint="cs"/>
          <w:rtl/>
        </w:rPr>
        <w:t>חסייסי. שותפות</w:t>
      </w:r>
      <w:r w:rsidRPr="00115E8E">
        <w:rPr>
          <w:rFonts w:cs="David"/>
          <w:rtl/>
        </w:rPr>
        <w:t xml:space="preserve"> </w:t>
      </w:r>
      <w:r w:rsidRPr="00115E8E">
        <w:rPr>
          <w:rFonts w:cs="David" w:hint="cs"/>
          <w:rtl/>
        </w:rPr>
        <w:t>ודיווחיות</w:t>
      </w:r>
      <w:r w:rsidRPr="00115E8E">
        <w:rPr>
          <w:rFonts w:cs="David"/>
          <w:rtl/>
        </w:rPr>
        <w:t xml:space="preserve"> </w:t>
      </w:r>
      <w:r w:rsidRPr="00115E8E">
        <w:rPr>
          <w:rFonts w:cs="David" w:hint="cs"/>
          <w:rtl/>
        </w:rPr>
        <w:t>ביחסים, בין</w:t>
      </w:r>
      <w:r w:rsidRPr="00115E8E">
        <w:rPr>
          <w:rFonts w:cs="David"/>
          <w:rtl/>
        </w:rPr>
        <w:t xml:space="preserve"> </w:t>
      </w:r>
      <w:r w:rsidRPr="00115E8E">
        <w:rPr>
          <w:rFonts w:cs="David" w:hint="cs"/>
          <w:rtl/>
        </w:rPr>
        <w:t>משטרת</w:t>
      </w:r>
      <w:r w:rsidRPr="00115E8E">
        <w:rPr>
          <w:rFonts w:cs="David"/>
          <w:rtl/>
        </w:rPr>
        <w:t xml:space="preserve"> </w:t>
      </w:r>
      <w:r w:rsidRPr="00115E8E">
        <w:rPr>
          <w:rFonts w:cs="David" w:hint="cs"/>
          <w:rtl/>
        </w:rPr>
        <w:t>ישראל</w:t>
      </w:r>
      <w:r w:rsidRPr="00115E8E">
        <w:rPr>
          <w:rFonts w:cs="David"/>
          <w:rtl/>
        </w:rPr>
        <w:t xml:space="preserve"> </w:t>
      </w:r>
      <w:r w:rsidRPr="00115E8E">
        <w:rPr>
          <w:rFonts w:cs="David" w:hint="cs"/>
          <w:rtl/>
        </w:rPr>
        <w:t>לבין</w:t>
      </w:r>
      <w:r w:rsidRPr="00115E8E">
        <w:rPr>
          <w:rFonts w:cs="David"/>
          <w:rtl/>
        </w:rPr>
        <w:t xml:space="preserve"> </w:t>
      </w:r>
      <w:r w:rsidRPr="00115E8E">
        <w:rPr>
          <w:rFonts w:cs="David" w:hint="cs"/>
          <w:rtl/>
        </w:rPr>
        <w:t>החברה</w:t>
      </w:r>
      <w:r w:rsidRPr="00115E8E">
        <w:rPr>
          <w:rFonts w:cs="David"/>
          <w:rtl/>
        </w:rPr>
        <w:t xml:space="preserve"> </w:t>
      </w:r>
      <w:r w:rsidRPr="00115E8E">
        <w:rPr>
          <w:rFonts w:cs="David" w:hint="cs"/>
          <w:rtl/>
        </w:rPr>
        <w:t>הערבית. עמ' 13.</w:t>
      </w:r>
    </w:p>
  </w:footnote>
  <w:footnote w:id="29">
    <w:p w:rsidR="001F0C22" w:rsidRPr="00EE73F5" w:rsidRDefault="001F0C22" w:rsidP="0028156D">
      <w:pPr>
        <w:pStyle w:val="a3"/>
        <w:ind w:left="183" w:hanging="135"/>
        <w:rPr>
          <w:rtl/>
        </w:rPr>
      </w:pPr>
      <w:r>
        <w:rPr>
          <w:rStyle w:val="a5"/>
        </w:rPr>
        <w:footnoteRef/>
      </w:r>
      <w:r>
        <w:rPr>
          <w:rtl/>
        </w:rPr>
        <w:t xml:space="preserve"> </w:t>
      </w:r>
      <w:r w:rsidRPr="00EE73F5">
        <w:rPr>
          <w:rFonts w:cs="David"/>
          <w:rtl/>
        </w:rPr>
        <w:t>רכס, א. ורודניצקי,</w:t>
      </w:r>
      <w:r w:rsidRPr="00011BF8">
        <w:rPr>
          <w:rFonts w:cs="David" w:hint="cs"/>
          <w:rtl/>
        </w:rPr>
        <w:t xml:space="preserve"> </w:t>
      </w:r>
      <w:r w:rsidRPr="00011BF8">
        <w:rPr>
          <w:rFonts w:cs="David"/>
          <w:rtl/>
        </w:rPr>
        <w:t>החברה הערבית בישראל</w:t>
      </w:r>
      <w:r w:rsidRPr="00011BF8">
        <w:rPr>
          <w:rFonts w:cs="David" w:hint="cs"/>
          <w:rtl/>
        </w:rPr>
        <w:t xml:space="preserve">, </w:t>
      </w:r>
      <w:r w:rsidRPr="00011BF8">
        <w:rPr>
          <w:rFonts w:cs="David"/>
          <w:rtl/>
        </w:rPr>
        <w:t>אוגדן מידע מאי 2009</w:t>
      </w:r>
      <w:r w:rsidRPr="00011BF8">
        <w:rPr>
          <w:rFonts w:cs="David" w:hint="cs"/>
          <w:rtl/>
        </w:rPr>
        <w:t xml:space="preserve"> (עמ' 1-3)</w:t>
      </w:r>
    </w:p>
  </w:footnote>
  <w:footnote w:id="30">
    <w:p w:rsidR="001F0C22" w:rsidRPr="00EE73F5" w:rsidRDefault="001F0C22" w:rsidP="009C3B5C">
      <w:pPr>
        <w:pStyle w:val="a3"/>
        <w:ind w:left="183" w:hanging="135"/>
        <w:rPr>
          <w:rtl/>
        </w:rPr>
      </w:pPr>
      <w:r>
        <w:rPr>
          <w:rStyle w:val="a5"/>
        </w:rPr>
        <w:footnoteRef/>
      </w:r>
      <w:r>
        <w:rPr>
          <w:rtl/>
        </w:rPr>
        <w:t xml:space="preserve"> </w:t>
      </w:r>
      <w:r w:rsidRPr="00EE73F5">
        <w:rPr>
          <w:rFonts w:cs="David"/>
          <w:rtl/>
        </w:rPr>
        <w:t>רכס, א. ורודניצקי,</w:t>
      </w:r>
      <w:r w:rsidRPr="00011BF8">
        <w:rPr>
          <w:rFonts w:cs="David" w:hint="cs"/>
          <w:rtl/>
        </w:rPr>
        <w:t xml:space="preserve"> </w:t>
      </w:r>
      <w:r w:rsidRPr="00011BF8">
        <w:rPr>
          <w:rFonts w:cs="David"/>
          <w:rtl/>
        </w:rPr>
        <w:t>החברה הערבית בישראל</w:t>
      </w:r>
      <w:r w:rsidRPr="00011BF8">
        <w:rPr>
          <w:rFonts w:cs="David" w:hint="cs"/>
          <w:rtl/>
        </w:rPr>
        <w:t xml:space="preserve">, </w:t>
      </w:r>
      <w:r w:rsidRPr="00011BF8">
        <w:rPr>
          <w:rFonts w:cs="David"/>
          <w:rtl/>
        </w:rPr>
        <w:t>אוגדן מידע מאי 2009</w:t>
      </w:r>
      <w:r w:rsidRPr="00011BF8">
        <w:rPr>
          <w:rFonts w:cs="David" w:hint="cs"/>
          <w:rtl/>
        </w:rPr>
        <w:t xml:space="preserve"> (עמ' </w:t>
      </w:r>
      <w:r>
        <w:rPr>
          <w:rFonts w:cs="David" w:hint="cs"/>
          <w:rtl/>
        </w:rPr>
        <w:t>4-6</w:t>
      </w:r>
      <w:r w:rsidRPr="00011BF8">
        <w:rPr>
          <w:rFonts w:cs="David" w:hint="cs"/>
          <w:rtl/>
        </w:rPr>
        <w:t>)</w:t>
      </w:r>
    </w:p>
    <w:p w:rsidR="001F0C22" w:rsidRDefault="001F0C22" w:rsidP="009C3B5C">
      <w:pPr>
        <w:pStyle w:val="a3"/>
        <w:ind w:left="183" w:hanging="135"/>
        <w:rPr>
          <w:rtl/>
        </w:rPr>
      </w:pPr>
    </w:p>
  </w:footnote>
  <w:footnote w:id="31">
    <w:p w:rsidR="001F0C22" w:rsidRPr="00C37C71" w:rsidRDefault="001F0C22" w:rsidP="009C3B5C">
      <w:pPr>
        <w:pStyle w:val="a3"/>
        <w:ind w:left="183" w:hanging="135"/>
        <w:rPr>
          <w:rFonts w:cs="David"/>
        </w:rPr>
      </w:pPr>
      <w:r>
        <w:rPr>
          <w:rStyle w:val="a5"/>
        </w:rPr>
        <w:footnoteRef/>
      </w:r>
      <w:r>
        <w:rPr>
          <w:rtl/>
        </w:rPr>
        <w:t xml:space="preserve"> </w:t>
      </w:r>
      <w:r>
        <w:rPr>
          <w:rFonts w:cs="David" w:hint="cs"/>
          <w:rtl/>
        </w:rPr>
        <w:t>החלטות ממשלה:</w:t>
      </w:r>
      <w:r w:rsidRPr="00C37C71">
        <w:rPr>
          <w:rFonts w:cs="David" w:hint="cs"/>
          <w:rtl/>
        </w:rPr>
        <w:t xml:space="preserve"> </w:t>
      </w:r>
      <w:r>
        <w:rPr>
          <w:rFonts w:cs="David" w:hint="cs"/>
          <w:rtl/>
        </w:rPr>
        <w:t>ייצוג הולם לאוכלוסייה הערבית בשרות המדינה. החלטת ממשלה מספר 1402 ( 2004). החלטת ממשלה  4729, לקידום השוויון ושילוב אזרחי ישראל מקרב בני המעוטים בשירות המדינה.(2006). החלטת הממשלה מספר 414 נותנת תוקף להחלטת ועדת שרים לענייני המגזר הלא יהודי.  החלטת ממשלה מס' 2579. ( 2007) המדברת על ייצוג הולם לבני האוכלוסייה הערבית, הדרוזית והצ</w:t>
      </w:r>
      <w:ins w:id="951" w:author="גדעון מור" w:date="2018-02-11T16:18:00Z">
        <w:r w:rsidR="00D05700">
          <w:rPr>
            <w:rFonts w:cs="David" w:hint="cs"/>
            <w:rtl/>
          </w:rPr>
          <w:t>'</w:t>
        </w:r>
      </w:ins>
      <w:r>
        <w:rPr>
          <w:rFonts w:cs="David" w:hint="cs"/>
          <w:rtl/>
        </w:rPr>
        <w:t xml:space="preserve">רקסית בשירות המדינה. </w:t>
      </w:r>
    </w:p>
    <w:p w:rsidR="001F0C22" w:rsidRPr="00C37C71" w:rsidRDefault="001F0C22" w:rsidP="009C3B5C">
      <w:pPr>
        <w:pStyle w:val="a3"/>
        <w:ind w:left="183" w:hanging="135"/>
        <w:rPr>
          <w:rFonts w:cs="David"/>
        </w:rPr>
      </w:pPr>
    </w:p>
  </w:footnote>
  <w:footnote w:id="32">
    <w:p w:rsidR="001F0C22" w:rsidRPr="00D55AB1" w:rsidRDefault="001F0C22" w:rsidP="000C6D4B">
      <w:pPr>
        <w:pStyle w:val="a3"/>
        <w:ind w:left="183" w:hanging="135"/>
        <w:rPr>
          <w:b/>
          <w:bCs/>
        </w:rPr>
      </w:pPr>
      <w:r>
        <w:rPr>
          <w:rStyle w:val="a5"/>
        </w:rPr>
        <w:footnoteRef/>
      </w:r>
      <w:r>
        <w:rPr>
          <w:rtl/>
        </w:rPr>
        <w:t xml:space="preserve"> </w:t>
      </w:r>
      <w:r>
        <w:rPr>
          <w:rFonts w:cs="David" w:hint="cs"/>
          <w:rtl/>
        </w:rPr>
        <w:t xml:space="preserve">חבר הכנסת, </w:t>
      </w:r>
      <w:r w:rsidRPr="00115E8E">
        <w:rPr>
          <w:rFonts w:cs="David" w:hint="cs"/>
          <w:rtl/>
        </w:rPr>
        <w:t>אחמד</w:t>
      </w:r>
      <w:r w:rsidRPr="00115E8E">
        <w:rPr>
          <w:rFonts w:cs="David"/>
        </w:rPr>
        <w:t xml:space="preserve"> </w:t>
      </w:r>
      <w:r w:rsidRPr="00115E8E">
        <w:rPr>
          <w:rFonts w:cs="David" w:hint="cs"/>
          <w:rtl/>
        </w:rPr>
        <w:t>טיבי</w:t>
      </w:r>
      <w:r>
        <w:rPr>
          <w:rFonts w:cs="David" w:hint="cs"/>
          <w:rtl/>
        </w:rPr>
        <w:t xml:space="preserve">. </w:t>
      </w:r>
      <w:r w:rsidRPr="00115E8E">
        <w:rPr>
          <w:rFonts w:cs="David" w:hint="cs"/>
          <w:rtl/>
        </w:rPr>
        <w:t>דו</w:t>
      </w:r>
      <w:r w:rsidRPr="00115E8E">
        <w:rPr>
          <w:rFonts w:cs="David"/>
        </w:rPr>
        <w:t>"</w:t>
      </w:r>
      <w:r w:rsidRPr="00115E8E">
        <w:rPr>
          <w:rFonts w:cs="David" w:hint="cs"/>
          <w:rtl/>
        </w:rPr>
        <w:t>ח</w:t>
      </w:r>
      <w:r w:rsidRPr="00115E8E">
        <w:rPr>
          <w:rFonts w:cs="David"/>
        </w:rPr>
        <w:t xml:space="preserve"> </w:t>
      </w:r>
      <w:r w:rsidRPr="00115E8E">
        <w:rPr>
          <w:rFonts w:cs="David" w:hint="cs"/>
          <w:rtl/>
        </w:rPr>
        <w:t>ביניים של</w:t>
      </w:r>
      <w:r w:rsidRPr="00115E8E">
        <w:rPr>
          <w:rFonts w:cs="David"/>
        </w:rPr>
        <w:t xml:space="preserve"> </w:t>
      </w:r>
      <w:r w:rsidRPr="00115E8E">
        <w:rPr>
          <w:rFonts w:cs="David" w:hint="cs"/>
          <w:rtl/>
        </w:rPr>
        <w:t>ועדת</w:t>
      </w:r>
      <w:r w:rsidRPr="00115E8E">
        <w:rPr>
          <w:rFonts w:cs="David"/>
        </w:rPr>
        <w:t xml:space="preserve"> </w:t>
      </w:r>
      <w:r w:rsidRPr="00115E8E">
        <w:rPr>
          <w:rFonts w:cs="David" w:hint="cs"/>
          <w:rtl/>
        </w:rPr>
        <w:t>החקירה</w:t>
      </w:r>
      <w:r w:rsidRPr="00115E8E">
        <w:rPr>
          <w:rFonts w:cs="David"/>
        </w:rPr>
        <w:t xml:space="preserve"> </w:t>
      </w:r>
      <w:r w:rsidRPr="00115E8E">
        <w:rPr>
          <w:rFonts w:cs="David" w:hint="cs"/>
          <w:rtl/>
        </w:rPr>
        <w:t>הפרלמנטרית</w:t>
      </w:r>
      <w:r w:rsidRPr="00115E8E">
        <w:rPr>
          <w:rFonts w:cs="David"/>
        </w:rPr>
        <w:t xml:space="preserve"> </w:t>
      </w:r>
      <w:r w:rsidRPr="00115E8E">
        <w:rPr>
          <w:rFonts w:cs="David" w:hint="cs"/>
          <w:rtl/>
        </w:rPr>
        <w:t>בנושא</w:t>
      </w:r>
      <w:r w:rsidRPr="00115E8E">
        <w:rPr>
          <w:rFonts w:cs="David"/>
        </w:rPr>
        <w:t>:</w:t>
      </w:r>
      <w:r w:rsidRPr="00115E8E">
        <w:rPr>
          <w:rFonts w:cs="David" w:hint="cs"/>
          <w:rtl/>
        </w:rPr>
        <w:t xml:space="preserve"> קליטת</w:t>
      </w:r>
      <w:r w:rsidRPr="00115E8E">
        <w:rPr>
          <w:rFonts w:cs="David"/>
        </w:rPr>
        <w:t xml:space="preserve"> </w:t>
      </w:r>
      <w:r w:rsidRPr="00115E8E">
        <w:rPr>
          <w:rFonts w:cs="David" w:hint="cs"/>
          <w:rtl/>
        </w:rPr>
        <w:t>עובדים</w:t>
      </w:r>
      <w:r w:rsidRPr="00115E8E">
        <w:rPr>
          <w:rFonts w:cs="David"/>
        </w:rPr>
        <w:t xml:space="preserve"> </w:t>
      </w:r>
      <w:r w:rsidRPr="00115E8E">
        <w:rPr>
          <w:rFonts w:cs="David" w:hint="cs"/>
          <w:rtl/>
        </w:rPr>
        <w:t>ערבים</w:t>
      </w:r>
      <w:r w:rsidRPr="00115E8E">
        <w:rPr>
          <w:rFonts w:cs="David"/>
        </w:rPr>
        <w:t xml:space="preserve"> </w:t>
      </w:r>
      <w:r w:rsidRPr="00115E8E">
        <w:rPr>
          <w:rFonts w:cs="David" w:hint="cs"/>
          <w:rtl/>
        </w:rPr>
        <w:t>בשירות</w:t>
      </w:r>
      <w:r w:rsidRPr="00115E8E">
        <w:rPr>
          <w:rFonts w:cs="David"/>
        </w:rPr>
        <w:t xml:space="preserve"> </w:t>
      </w:r>
      <w:r w:rsidRPr="00115E8E">
        <w:rPr>
          <w:rFonts w:cs="David" w:hint="cs"/>
          <w:rtl/>
        </w:rPr>
        <w:t>הציבורי בראשות</w:t>
      </w:r>
      <w:r w:rsidRPr="00115E8E">
        <w:rPr>
          <w:rFonts w:cs="David"/>
        </w:rPr>
        <w:t xml:space="preserve"> </w:t>
      </w:r>
      <w:r w:rsidRPr="00115E8E">
        <w:rPr>
          <w:rFonts w:cs="David" w:hint="cs"/>
          <w:rtl/>
        </w:rPr>
        <w:t>חבר</w:t>
      </w:r>
      <w:r w:rsidRPr="00115E8E">
        <w:rPr>
          <w:rFonts w:cs="David"/>
        </w:rPr>
        <w:t xml:space="preserve"> </w:t>
      </w:r>
      <w:r w:rsidRPr="00115E8E">
        <w:rPr>
          <w:rFonts w:cs="David" w:hint="cs"/>
          <w:rtl/>
        </w:rPr>
        <w:t>הכנסת</w:t>
      </w:r>
      <w:r w:rsidRPr="00115E8E">
        <w:rPr>
          <w:rFonts w:cs="David"/>
        </w:rPr>
        <w:t xml:space="preserve"> </w:t>
      </w:r>
      <w:r w:rsidRPr="00115E8E">
        <w:rPr>
          <w:rFonts w:cs="David" w:hint="cs"/>
          <w:rtl/>
        </w:rPr>
        <w:t>פברואר</w:t>
      </w:r>
      <w:r w:rsidRPr="00115E8E">
        <w:rPr>
          <w:rFonts w:cs="David"/>
        </w:rPr>
        <w:t xml:space="preserve"> 2008 </w:t>
      </w:r>
      <w:r w:rsidRPr="00115E8E">
        <w:rPr>
          <w:rFonts w:cs="David" w:hint="cs"/>
        </w:rPr>
        <w:t>–</w:t>
      </w:r>
      <w:r w:rsidRPr="00115E8E">
        <w:rPr>
          <w:rFonts w:cs="David"/>
        </w:rPr>
        <w:t xml:space="preserve"> </w:t>
      </w:r>
      <w:r w:rsidRPr="00115E8E">
        <w:rPr>
          <w:rFonts w:cs="David" w:hint="cs"/>
          <w:rtl/>
        </w:rPr>
        <w:t>דצמבר</w:t>
      </w:r>
      <w:r w:rsidRPr="00115E8E">
        <w:rPr>
          <w:rFonts w:cs="David"/>
        </w:rPr>
        <w:t xml:space="preserve"> 200</w:t>
      </w:r>
    </w:p>
  </w:footnote>
  <w:footnote w:id="33">
    <w:p w:rsidR="001F0C22" w:rsidRPr="00251A81" w:rsidRDefault="001F0C22" w:rsidP="00D24D9A">
      <w:pPr>
        <w:pStyle w:val="a3"/>
        <w:ind w:left="183" w:hanging="135"/>
        <w:rPr>
          <w:rFonts w:cs="David"/>
        </w:rPr>
      </w:pPr>
      <w:r w:rsidRPr="00251A81">
        <w:rPr>
          <w:rFonts w:cs="David"/>
        </w:rPr>
        <w:footnoteRef/>
      </w:r>
      <w:r w:rsidRPr="00251A81">
        <w:rPr>
          <w:rFonts w:cs="David"/>
          <w:rtl/>
        </w:rPr>
        <w:t xml:space="preserve"> </w:t>
      </w:r>
      <w:r w:rsidRPr="00251A81">
        <w:rPr>
          <w:rFonts w:cs="David" w:hint="cs"/>
          <w:rtl/>
        </w:rPr>
        <w:t>יוסף</w:t>
      </w:r>
      <w:r w:rsidRPr="00251A81">
        <w:rPr>
          <w:rFonts w:cs="David"/>
        </w:rPr>
        <w:t xml:space="preserve"> </w:t>
      </w:r>
      <w:r w:rsidRPr="00251A81">
        <w:rPr>
          <w:rFonts w:cs="David" w:hint="cs"/>
          <w:rtl/>
        </w:rPr>
        <w:t>חיים</w:t>
      </w:r>
      <w:r w:rsidRPr="00251A81">
        <w:rPr>
          <w:rFonts w:cs="David"/>
        </w:rPr>
        <w:t xml:space="preserve"> </w:t>
      </w:r>
      <w:r w:rsidRPr="00251A81">
        <w:rPr>
          <w:rFonts w:cs="David" w:hint="cs"/>
          <w:rtl/>
        </w:rPr>
        <w:t>שפירא</w:t>
      </w:r>
      <w:r w:rsidRPr="00251A81">
        <w:rPr>
          <w:rFonts w:cs="David"/>
        </w:rPr>
        <w:t xml:space="preserve">, </w:t>
      </w:r>
      <w:r w:rsidRPr="00251A81">
        <w:rPr>
          <w:rFonts w:cs="David" w:hint="cs"/>
          <w:rtl/>
        </w:rPr>
        <w:t>שופט</w:t>
      </w:r>
      <w:r w:rsidRPr="00251A81">
        <w:rPr>
          <w:rFonts w:cs="David"/>
        </w:rPr>
        <w:t xml:space="preserve"> </w:t>
      </w:r>
      <w:r w:rsidRPr="00251A81">
        <w:rPr>
          <w:rFonts w:cs="David" w:hint="cs"/>
          <w:rtl/>
        </w:rPr>
        <w:t>בדימוס מבקר</w:t>
      </w:r>
      <w:r w:rsidRPr="00251A81">
        <w:rPr>
          <w:rFonts w:cs="David"/>
        </w:rPr>
        <w:t xml:space="preserve"> </w:t>
      </w:r>
      <w:r w:rsidRPr="00251A81">
        <w:rPr>
          <w:rFonts w:cs="David" w:hint="cs"/>
          <w:rtl/>
        </w:rPr>
        <w:t>המדינה ונציב</w:t>
      </w:r>
      <w:r w:rsidRPr="00251A81">
        <w:rPr>
          <w:rFonts w:cs="David"/>
        </w:rPr>
        <w:t xml:space="preserve"> </w:t>
      </w:r>
      <w:r w:rsidRPr="00251A81">
        <w:rPr>
          <w:rFonts w:cs="David" w:hint="cs"/>
          <w:rtl/>
        </w:rPr>
        <w:t>תלונות</w:t>
      </w:r>
      <w:r w:rsidRPr="00251A81">
        <w:rPr>
          <w:rFonts w:cs="David"/>
        </w:rPr>
        <w:t xml:space="preserve"> </w:t>
      </w:r>
      <w:r w:rsidRPr="00251A81">
        <w:rPr>
          <w:rFonts w:cs="David" w:hint="cs"/>
          <w:rtl/>
        </w:rPr>
        <w:t>הציבור. פעולות</w:t>
      </w:r>
      <w:r w:rsidRPr="00251A81">
        <w:rPr>
          <w:rFonts w:cs="David"/>
        </w:rPr>
        <w:t xml:space="preserve"> </w:t>
      </w:r>
      <w:r w:rsidRPr="00251A81">
        <w:rPr>
          <w:rFonts w:cs="David" w:hint="cs"/>
          <w:rtl/>
        </w:rPr>
        <w:t>המדינה</w:t>
      </w:r>
      <w:r w:rsidRPr="00251A81">
        <w:rPr>
          <w:rFonts w:cs="David"/>
        </w:rPr>
        <w:t xml:space="preserve"> </w:t>
      </w:r>
      <w:r w:rsidRPr="00251A81">
        <w:rPr>
          <w:rFonts w:cs="David" w:hint="cs"/>
          <w:rtl/>
        </w:rPr>
        <w:t>לעידוד</w:t>
      </w:r>
      <w:r w:rsidRPr="00251A81">
        <w:rPr>
          <w:rFonts w:cs="David"/>
        </w:rPr>
        <w:t xml:space="preserve"> </w:t>
      </w:r>
      <w:r w:rsidRPr="00251A81">
        <w:rPr>
          <w:rFonts w:cs="David" w:hint="cs"/>
          <w:rtl/>
        </w:rPr>
        <w:t>שילובה</w:t>
      </w:r>
      <w:r w:rsidRPr="00251A81">
        <w:rPr>
          <w:rFonts w:cs="David"/>
        </w:rPr>
        <w:t xml:space="preserve"> </w:t>
      </w:r>
      <w:r w:rsidRPr="00251A81">
        <w:rPr>
          <w:rFonts w:cs="David" w:hint="cs"/>
          <w:rtl/>
        </w:rPr>
        <w:t>של</w:t>
      </w:r>
    </w:p>
    <w:p w:rsidR="001F0C22" w:rsidRPr="00251A81" w:rsidRDefault="001F0C22" w:rsidP="00D24D9A">
      <w:pPr>
        <w:pStyle w:val="a3"/>
        <w:ind w:left="183" w:hanging="135"/>
        <w:rPr>
          <w:rFonts w:cs="David"/>
          <w:rtl/>
        </w:rPr>
      </w:pPr>
      <w:r w:rsidRPr="00251A81">
        <w:rPr>
          <w:rFonts w:cs="David" w:hint="cs"/>
          <w:rtl/>
        </w:rPr>
        <w:t>האוכלוסייה</w:t>
      </w:r>
      <w:r w:rsidRPr="00251A81">
        <w:rPr>
          <w:rFonts w:cs="David"/>
        </w:rPr>
        <w:t xml:space="preserve"> </w:t>
      </w:r>
      <w:r w:rsidRPr="00251A81">
        <w:rPr>
          <w:rFonts w:cs="David" w:hint="cs"/>
          <w:rtl/>
        </w:rPr>
        <w:t>הערבית</w:t>
      </w:r>
      <w:r w:rsidRPr="00251A81">
        <w:rPr>
          <w:rFonts w:cs="David"/>
        </w:rPr>
        <w:t xml:space="preserve"> </w:t>
      </w:r>
      <w:r w:rsidRPr="00251A81">
        <w:rPr>
          <w:rFonts w:cs="David" w:hint="cs"/>
          <w:rtl/>
        </w:rPr>
        <w:t>בתעסוקה.( 2016) (עמ' 3)</w:t>
      </w:r>
    </w:p>
  </w:footnote>
  <w:footnote w:id="34">
    <w:p w:rsidR="001F0C22" w:rsidRPr="00251A81" w:rsidRDefault="001F0C22" w:rsidP="00D24D9A">
      <w:pPr>
        <w:pStyle w:val="a3"/>
        <w:ind w:left="183" w:hanging="135"/>
        <w:rPr>
          <w:rFonts w:cs="David"/>
          <w:rtl/>
        </w:rPr>
      </w:pPr>
      <w:r w:rsidRPr="00251A81">
        <w:rPr>
          <w:rFonts w:cs="David"/>
        </w:rPr>
        <w:footnoteRef/>
      </w:r>
      <w:r w:rsidRPr="00251A81">
        <w:rPr>
          <w:rFonts w:cs="David"/>
          <w:rtl/>
        </w:rPr>
        <w:t xml:space="preserve"> </w:t>
      </w:r>
      <w:bookmarkStart w:id="972" w:name="cont"/>
      <w:r w:rsidRPr="00251A81">
        <w:rPr>
          <w:rFonts w:cs="David" w:hint="cs"/>
          <w:rtl/>
        </w:rPr>
        <w:t>הממשלה</w:t>
      </w:r>
      <w:r w:rsidRPr="00251A81">
        <w:rPr>
          <w:rFonts w:cs="David"/>
          <w:rtl/>
        </w:rPr>
        <w:t xml:space="preserve"> </w:t>
      </w:r>
      <w:r w:rsidRPr="00251A81">
        <w:rPr>
          <w:rFonts w:cs="David" w:hint="cs"/>
          <w:rtl/>
        </w:rPr>
        <w:t>ה</w:t>
      </w:r>
      <w:r w:rsidRPr="00251A81">
        <w:rPr>
          <w:rFonts w:cs="David"/>
          <w:rtl/>
        </w:rPr>
        <w:t xml:space="preserve"> - 31 </w:t>
      </w:r>
      <w:r w:rsidRPr="00251A81">
        <w:rPr>
          <w:rFonts w:cs="David" w:hint="cs"/>
          <w:rtl/>
        </w:rPr>
        <w:t>אהוד</w:t>
      </w:r>
      <w:r w:rsidRPr="00251A81">
        <w:rPr>
          <w:rFonts w:cs="David"/>
          <w:rtl/>
        </w:rPr>
        <w:t xml:space="preserve"> </w:t>
      </w:r>
      <w:r w:rsidRPr="00251A81">
        <w:rPr>
          <w:rFonts w:cs="David" w:hint="cs"/>
          <w:rtl/>
        </w:rPr>
        <w:t xml:space="preserve">אולמרט משרד ראש הממשלה. (2006). </w:t>
      </w:r>
      <w:r w:rsidRPr="00251A81">
        <w:rPr>
          <w:rFonts w:cs="David"/>
          <w:rtl/>
        </w:rPr>
        <w:t xml:space="preserve">קידום השוויון ושילוב אזרחי ישראל הערבים בשירות </w:t>
      </w:r>
      <w:r w:rsidRPr="00251A81">
        <w:rPr>
          <w:rFonts w:cs="David" w:hint="cs"/>
          <w:rtl/>
        </w:rPr>
        <w:t>המדינה.</w:t>
      </w:r>
      <w:r w:rsidRPr="00251A81">
        <w:rPr>
          <w:rFonts w:cs="David"/>
        </w:rPr>
        <w:t> </w:t>
      </w:r>
      <w:bookmarkEnd w:id="972"/>
      <w:r w:rsidRPr="00251A81">
        <w:rPr>
          <w:rFonts w:cs="David"/>
        </w:rPr>
        <w:t xml:space="preserve"> </w:t>
      </w:r>
      <w:r w:rsidRPr="00251A81">
        <w:rPr>
          <w:rFonts w:cs="David" w:hint="cs"/>
          <w:rtl/>
        </w:rPr>
        <w:t>החלטה</w:t>
      </w:r>
      <w:r w:rsidRPr="00251A81">
        <w:rPr>
          <w:rFonts w:cs="David"/>
          <w:rtl/>
        </w:rPr>
        <w:t xml:space="preserve">   </w:t>
      </w:r>
      <w:r w:rsidRPr="00251A81">
        <w:rPr>
          <w:rFonts w:cs="David" w:hint="cs"/>
          <w:rtl/>
        </w:rPr>
        <w:t>מס</w:t>
      </w:r>
      <w:r w:rsidRPr="00251A81">
        <w:rPr>
          <w:rFonts w:cs="David"/>
          <w:rtl/>
        </w:rPr>
        <w:t xml:space="preserve">.  </w:t>
      </w:r>
      <w:r w:rsidRPr="00251A81">
        <w:rPr>
          <w:rFonts w:cs="David" w:hint="cs"/>
          <w:rtl/>
        </w:rPr>
        <w:t>ערב</w:t>
      </w:r>
      <w:r w:rsidRPr="00251A81">
        <w:rPr>
          <w:rFonts w:cs="David"/>
          <w:rtl/>
        </w:rPr>
        <w:t xml:space="preserve">/3  </w:t>
      </w:r>
      <w:r w:rsidRPr="00251A81">
        <w:rPr>
          <w:rFonts w:cs="David" w:hint="cs"/>
          <w:rtl/>
        </w:rPr>
        <w:t>של</w:t>
      </w:r>
      <w:r w:rsidRPr="00251A81">
        <w:rPr>
          <w:rFonts w:cs="David"/>
          <w:rtl/>
        </w:rPr>
        <w:t xml:space="preserve">  </w:t>
      </w:r>
      <w:r w:rsidRPr="00251A81">
        <w:rPr>
          <w:rFonts w:cs="David" w:hint="cs"/>
          <w:rtl/>
        </w:rPr>
        <w:t>ועדת</w:t>
      </w:r>
      <w:r w:rsidRPr="00251A81">
        <w:rPr>
          <w:rFonts w:cs="David"/>
          <w:rtl/>
        </w:rPr>
        <w:t xml:space="preserve">  </w:t>
      </w:r>
      <w:r w:rsidRPr="00251A81">
        <w:rPr>
          <w:rFonts w:cs="David" w:hint="cs"/>
          <w:rtl/>
        </w:rPr>
        <w:t>שרים</w:t>
      </w:r>
      <w:r w:rsidRPr="00251A81">
        <w:rPr>
          <w:rFonts w:cs="David"/>
          <w:rtl/>
        </w:rPr>
        <w:t xml:space="preserve">  </w:t>
      </w:r>
      <w:r w:rsidRPr="00251A81">
        <w:rPr>
          <w:rFonts w:cs="David" w:hint="cs"/>
          <w:rtl/>
        </w:rPr>
        <w:t>לענייני</w:t>
      </w:r>
      <w:r w:rsidRPr="00251A81">
        <w:rPr>
          <w:rFonts w:cs="David"/>
          <w:rtl/>
        </w:rPr>
        <w:t xml:space="preserve">  </w:t>
      </w:r>
      <w:r w:rsidRPr="00251A81">
        <w:rPr>
          <w:rFonts w:cs="David" w:hint="cs"/>
          <w:rtl/>
        </w:rPr>
        <w:t>המגזר</w:t>
      </w:r>
      <w:r w:rsidRPr="00251A81">
        <w:rPr>
          <w:rFonts w:cs="David"/>
          <w:rtl/>
        </w:rPr>
        <w:t xml:space="preserve">  </w:t>
      </w:r>
      <w:r w:rsidRPr="00251A81">
        <w:rPr>
          <w:rFonts w:cs="David" w:hint="cs"/>
          <w:rtl/>
        </w:rPr>
        <w:t>הלא</w:t>
      </w:r>
      <w:r w:rsidRPr="00251A81">
        <w:rPr>
          <w:rFonts w:cs="David"/>
          <w:rtl/>
        </w:rPr>
        <w:t>-</w:t>
      </w:r>
      <w:r w:rsidRPr="00251A81">
        <w:rPr>
          <w:rFonts w:cs="David" w:hint="cs"/>
          <w:rtl/>
        </w:rPr>
        <w:t>יהודי</w:t>
      </w:r>
      <w:r w:rsidRPr="00251A81">
        <w:rPr>
          <w:rFonts w:cs="David"/>
          <w:rtl/>
        </w:rPr>
        <w:t xml:space="preserve">  </w:t>
      </w:r>
      <w:r w:rsidRPr="00251A81">
        <w:rPr>
          <w:rFonts w:cs="David" w:hint="cs"/>
          <w:rtl/>
        </w:rPr>
        <w:t>מיום</w:t>
      </w:r>
      <w:r w:rsidRPr="00251A81">
        <w:rPr>
          <w:rFonts w:cs="David"/>
          <w:rtl/>
        </w:rPr>
        <w:t xml:space="preserve"> 15.08.2006  </w:t>
      </w:r>
      <w:r w:rsidRPr="00251A81">
        <w:rPr>
          <w:rFonts w:cs="David" w:hint="cs"/>
          <w:rtl/>
        </w:rPr>
        <w:t>אשר</w:t>
      </w:r>
      <w:r w:rsidRPr="00251A81">
        <w:rPr>
          <w:rFonts w:cs="David"/>
          <w:rtl/>
        </w:rPr>
        <w:t xml:space="preserve">  </w:t>
      </w:r>
      <w:r w:rsidRPr="00251A81">
        <w:rPr>
          <w:rFonts w:cs="David" w:hint="cs"/>
          <w:rtl/>
        </w:rPr>
        <w:t>צורפה</w:t>
      </w:r>
      <w:r w:rsidRPr="00251A81">
        <w:rPr>
          <w:rFonts w:cs="David"/>
          <w:rtl/>
        </w:rPr>
        <w:t xml:space="preserve"> </w:t>
      </w:r>
      <w:r w:rsidRPr="00251A81">
        <w:rPr>
          <w:rFonts w:cs="David" w:hint="cs"/>
          <w:rtl/>
        </w:rPr>
        <w:t>לפרוטוקול</w:t>
      </w:r>
      <w:r w:rsidRPr="00251A81">
        <w:rPr>
          <w:rFonts w:cs="David"/>
          <w:rtl/>
        </w:rPr>
        <w:t xml:space="preserve"> </w:t>
      </w:r>
      <w:r w:rsidRPr="00251A81">
        <w:rPr>
          <w:rFonts w:cs="David" w:hint="cs"/>
          <w:rtl/>
        </w:rPr>
        <w:t>החלטות</w:t>
      </w:r>
      <w:r w:rsidRPr="00251A81">
        <w:rPr>
          <w:rFonts w:cs="David"/>
          <w:rtl/>
        </w:rPr>
        <w:t xml:space="preserve"> </w:t>
      </w:r>
      <w:r w:rsidRPr="00251A81">
        <w:rPr>
          <w:rFonts w:cs="David" w:hint="cs"/>
          <w:rtl/>
        </w:rPr>
        <w:t>הממשלה</w:t>
      </w:r>
      <w:r w:rsidRPr="00251A81">
        <w:rPr>
          <w:rFonts w:cs="David"/>
          <w:rtl/>
        </w:rPr>
        <w:t xml:space="preserve"> </w:t>
      </w:r>
      <w:r w:rsidRPr="00251A81">
        <w:rPr>
          <w:rFonts w:cs="David" w:hint="cs"/>
          <w:rtl/>
        </w:rPr>
        <w:t>וקבלה</w:t>
      </w:r>
      <w:r w:rsidRPr="00251A81">
        <w:rPr>
          <w:rFonts w:cs="David"/>
          <w:rtl/>
        </w:rPr>
        <w:t xml:space="preserve"> </w:t>
      </w:r>
      <w:r w:rsidRPr="00251A81">
        <w:rPr>
          <w:rFonts w:cs="David" w:hint="cs"/>
          <w:rtl/>
        </w:rPr>
        <w:t>תוקף</w:t>
      </w:r>
      <w:r w:rsidRPr="00251A81">
        <w:rPr>
          <w:rFonts w:cs="David"/>
          <w:rtl/>
        </w:rPr>
        <w:t xml:space="preserve"> </w:t>
      </w:r>
      <w:r w:rsidRPr="00251A81">
        <w:rPr>
          <w:rFonts w:cs="David" w:hint="cs"/>
          <w:rtl/>
        </w:rPr>
        <w:t>של</w:t>
      </w:r>
      <w:r w:rsidRPr="00251A81">
        <w:rPr>
          <w:rFonts w:cs="David"/>
          <w:rtl/>
        </w:rPr>
        <w:t xml:space="preserve">  </w:t>
      </w:r>
      <w:r w:rsidRPr="00251A81">
        <w:rPr>
          <w:rFonts w:cs="David" w:hint="cs"/>
          <w:rtl/>
        </w:rPr>
        <w:t>החלטת</w:t>
      </w:r>
      <w:r w:rsidRPr="00251A81">
        <w:rPr>
          <w:rFonts w:cs="David"/>
          <w:rtl/>
        </w:rPr>
        <w:t xml:space="preserve"> </w:t>
      </w:r>
      <w:r w:rsidRPr="00251A81">
        <w:rPr>
          <w:rFonts w:cs="David" w:hint="cs"/>
          <w:rtl/>
        </w:rPr>
        <w:t>ממשלה</w:t>
      </w:r>
      <w:r w:rsidRPr="00251A81">
        <w:rPr>
          <w:rFonts w:cs="David"/>
          <w:rtl/>
        </w:rPr>
        <w:t xml:space="preserve"> </w:t>
      </w:r>
      <w:r w:rsidRPr="00251A81">
        <w:rPr>
          <w:rFonts w:cs="David" w:hint="cs"/>
          <w:rtl/>
        </w:rPr>
        <w:t>ביום</w:t>
      </w:r>
      <w:r w:rsidRPr="00251A81">
        <w:rPr>
          <w:rFonts w:cs="David"/>
          <w:rtl/>
        </w:rPr>
        <w:t xml:space="preserve"> 31.08.2006 </w:t>
      </w:r>
      <w:r w:rsidRPr="00251A81">
        <w:rPr>
          <w:rFonts w:cs="David" w:hint="cs"/>
          <w:rtl/>
        </w:rPr>
        <w:t>ומספרה</w:t>
      </w:r>
      <w:r w:rsidRPr="00251A81">
        <w:rPr>
          <w:rFonts w:cs="David"/>
          <w:rtl/>
        </w:rPr>
        <w:t xml:space="preserve"> </w:t>
      </w:r>
      <w:r w:rsidRPr="00251A81">
        <w:rPr>
          <w:rFonts w:cs="David" w:hint="cs"/>
          <w:rtl/>
        </w:rPr>
        <w:t>הוא</w:t>
      </w:r>
      <w:r w:rsidRPr="00251A81">
        <w:rPr>
          <w:rFonts w:cs="David"/>
          <w:rtl/>
        </w:rPr>
        <w:t xml:space="preserve"> 414(</w:t>
      </w:r>
      <w:r w:rsidRPr="00251A81">
        <w:rPr>
          <w:rFonts w:cs="David" w:hint="cs"/>
          <w:rtl/>
        </w:rPr>
        <w:t>ערב</w:t>
      </w:r>
      <w:r w:rsidRPr="00251A81">
        <w:rPr>
          <w:rFonts w:cs="David"/>
          <w:rtl/>
        </w:rPr>
        <w:t>/3).</w:t>
      </w:r>
    </w:p>
    <w:p w:rsidR="001F0C22" w:rsidRPr="00251A81" w:rsidRDefault="001F0C22" w:rsidP="00D24D9A">
      <w:pPr>
        <w:pStyle w:val="a3"/>
        <w:ind w:left="183" w:hanging="135"/>
        <w:rPr>
          <w:rFonts w:cs="David"/>
          <w:rtl/>
        </w:rPr>
      </w:pPr>
    </w:p>
  </w:footnote>
  <w:footnote w:id="35">
    <w:p w:rsidR="001F0C22" w:rsidRPr="007476EF" w:rsidRDefault="001F0C22" w:rsidP="00C706A5">
      <w:pPr>
        <w:pStyle w:val="a3"/>
        <w:jc w:val="both"/>
        <w:rPr>
          <w:rFonts w:cs="David"/>
          <w:rtl/>
        </w:rPr>
      </w:pPr>
      <w:r>
        <w:rPr>
          <w:rStyle w:val="a5"/>
        </w:rPr>
        <w:footnoteRef/>
      </w:r>
      <w:r>
        <w:rPr>
          <w:rtl/>
        </w:rPr>
        <w:t xml:space="preserve"> </w:t>
      </w:r>
      <w:r w:rsidRPr="007476EF">
        <w:rPr>
          <w:rFonts w:cs="David" w:hint="cs"/>
          <w:rtl/>
        </w:rPr>
        <w:t>ועדת</w:t>
      </w:r>
      <w:r w:rsidRPr="007476EF">
        <w:rPr>
          <w:rFonts w:cs="David"/>
        </w:rPr>
        <w:t xml:space="preserve"> </w:t>
      </w:r>
      <w:r w:rsidRPr="007476EF">
        <w:rPr>
          <w:rFonts w:cs="David" w:hint="cs"/>
          <w:rtl/>
        </w:rPr>
        <w:t>החקירה</w:t>
      </w:r>
      <w:r w:rsidRPr="007476EF">
        <w:rPr>
          <w:rFonts w:cs="David"/>
        </w:rPr>
        <w:t xml:space="preserve"> </w:t>
      </w:r>
      <w:r w:rsidRPr="007476EF">
        <w:rPr>
          <w:rFonts w:cs="David" w:hint="cs"/>
          <w:rtl/>
        </w:rPr>
        <w:t>הפרלמנטרית</w:t>
      </w:r>
      <w:r w:rsidRPr="007476EF">
        <w:rPr>
          <w:rFonts w:cs="David"/>
        </w:rPr>
        <w:t xml:space="preserve"> </w:t>
      </w:r>
      <w:r w:rsidRPr="007476EF">
        <w:rPr>
          <w:rFonts w:cs="David" w:hint="cs"/>
          <w:rtl/>
        </w:rPr>
        <w:t>בנושא</w:t>
      </w:r>
      <w:r w:rsidRPr="007476EF">
        <w:rPr>
          <w:rFonts w:cs="David"/>
        </w:rPr>
        <w:t>:</w:t>
      </w:r>
      <w:r>
        <w:rPr>
          <w:rFonts w:cs="David" w:hint="cs"/>
          <w:rtl/>
        </w:rPr>
        <w:t xml:space="preserve"> </w:t>
      </w:r>
      <w:r w:rsidRPr="007476EF">
        <w:rPr>
          <w:rFonts w:cs="David" w:hint="cs"/>
          <w:rtl/>
        </w:rPr>
        <w:t>קליטת</w:t>
      </w:r>
      <w:r w:rsidRPr="007476EF">
        <w:rPr>
          <w:rFonts w:cs="David"/>
        </w:rPr>
        <w:t xml:space="preserve"> </w:t>
      </w:r>
      <w:r w:rsidRPr="007476EF">
        <w:rPr>
          <w:rFonts w:cs="David" w:hint="cs"/>
          <w:rtl/>
        </w:rPr>
        <w:t>עובדים</w:t>
      </w:r>
      <w:r w:rsidRPr="007476EF">
        <w:rPr>
          <w:rFonts w:cs="David"/>
        </w:rPr>
        <w:t xml:space="preserve"> </w:t>
      </w:r>
      <w:r w:rsidRPr="007476EF">
        <w:rPr>
          <w:rFonts w:cs="David" w:hint="cs"/>
          <w:rtl/>
        </w:rPr>
        <w:t>ערבים</w:t>
      </w:r>
      <w:r w:rsidRPr="007476EF">
        <w:rPr>
          <w:rFonts w:cs="David"/>
        </w:rPr>
        <w:t xml:space="preserve"> </w:t>
      </w:r>
      <w:r w:rsidRPr="007476EF">
        <w:rPr>
          <w:rFonts w:cs="David" w:hint="cs"/>
          <w:rtl/>
        </w:rPr>
        <w:t>בשירות</w:t>
      </w:r>
      <w:r w:rsidRPr="007476EF">
        <w:rPr>
          <w:rFonts w:cs="David"/>
        </w:rPr>
        <w:t xml:space="preserve"> </w:t>
      </w:r>
      <w:r w:rsidRPr="007476EF">
        <w:rPr>
          <w:rFonts w:cs="David" w:hint="cs"/>
          <w:rtl/>
        </w:rPr>
        <w:t>הציבורי</w:t>
      </w:r>
      <w:r>
        <w:rPr>
          <w:rFonts w:cs="David" w:hint="cs"/>
          <w:rtl/>
        </w:rPr>
        <w:t xml:space="preserve"> </w:t>
      </w:r>
      <w:r w:rsidRPr="007476EF">
        <w:rPr>
          <w:rFonts w:cs="David" w:hint="cs"/>
          <w:rtl/>
        </w:rPr>
        <w:t>דו</w:t>
      </w:r>
      <w:r w:rsidRPr="007476EF">
        <w:rPr>
          <w:rFonts w:cs="David"/>
        </w:rPr>
        <w:t>"</w:t>
      </w:r>
      <w:r w:rsidRPr="007476EF">
        <w:rPr>
          <w:rFonts w:cs="David" w:hint="cs"/>
          <w:rtl/>
        </w:rPr>
        <w:t>ח</w:t>
      </w:r>
      <w:r w:rsidRPr="007476EF">
        <w:rPr>
          <w:rFonts w:cs="David"/>
        </w:rPr>
        <w:t xml:space="preserve"> </w:t>
      </w:r>
      <w:r w:rsidRPr="007476EF">
        <w:rPr>
          <w:rFonts w:cs="David" w:hint="cs"/>
          <w:rtl/>
        </w:rPr>
        <w:t>ביניים</w:t>
      </w:r>
      <w:r>
        <w:rPr>
          <w:rFonts w:cs="David" w:hint="cs"/>
          <w:rtl/>
        </w:rPr>
        <w:t xml:space="preserve"> </w:t>
      </w:r>
      <w:r w:rsidRPr="007476EF">
        <w:rPr>
          <w:rFonts w:cs="David" w:hint="cs"/>
          <w:rtl/>
        </w:rPr>
        <w:t>של</w:t>
      </w:r>
      <w:r w:rsidRPr="007476EF">
        <w:rPr>
          <w:rFonts w:cs="David"/>
        </w:rPr>
        <w:t xml:space="preserve"> </w:t>
      </w:r>
      <w:r w:rsidRPr="007476EF">
        <w:rPr>
          <w:rFonts w:cs="David" w:hint="cs"/>
          <w:rtl/>
        </w:rPr>
        <w:t>ועדת</w:t>
      </w:r>
      <w:r w:rsidRPr="007476EF">
        <w:rPr>
          <w:rFonts w:cs="David"/>
        </w:rPr>
        <w:t xml:space="preserve"> </w:t>
      </w:r>
      <w:r w:rsidRPr="007476EF">
        <w:rPr>
          <w:rFonts w:cs="David" w:hint="cs"/>
          <w:rtl/>
        </w:rPr>
        <w:t>החקירה</w:t>
      </w:r>
      <w:r>
        <w:rPr>
          <w:rFonts w:cs="David"/>
        </w:rPr>
        <w:t xml:space="preserve"> </w:t>
      </w:r>
      <w:r w:rsidRPr="007476EF">
        <w:rPr>
          <w:rFonts w:cs="David" w:hint="cs"/>
          <w:rtl/>
        </w:rPr>
        <w:t>הפרלמנטרית</w:t>
      </w:r>
      <w:r w:rsidRPr="007476EF">
        <w:rPr>
          <w:rFonts w:cs="David"/>
        </w:rPr>
        <w:t xml:space="preserve"> </w:t>
      </w:r>
      <w:r w:rsidRPr="007476EF">
        <w:rPr>
          <w:rFonts w:cs="David" w:hint="cs"/>
          <w:rtl/>
        </w:rPr>
        <w:t>בנושא</w:t>
      </w:r>
      <w:r>
        <w:rPr>
          <w:rFonts w:cs="David"/>
        </w:rPr>
        <w:t>:</w:t>
      </w:r>
      <w:r>
        <w:rPr>
          <w:rFonts w:cs="David" w:hint="cs"/>
          <w:rtl/>
        </w:rPr>
        <w:t xml:space="preserve"> </w:t>
      </w:r>
      <w:r w:rsidRPr="007476EF">
        <w:rPr>
          <w:rFonts w:cs="David" w:hint="cs"/>
          <w:rtl/>
        </w:rPr>
        <w:t>קליטת</w:t>
      </w:r>
      <w:r w:rsidRPr="007476EF">
        <w:rPr>
          <w:rFonts w:cs="David"/>
        </w:rPr>
        <w:t xml:space="preserve"> </w:t>
      </w:r>
      <w:r w:rsidRPr="007476EF">
        <w:rPr>
          <w:rFonts w:cs="David" w:hint="cs"/>
          <w:rtl/>
        </w:rPr>
        <w:t>עובדים</w:t>
      </w:r>
      <w:r w:rsidRPr="007476EF">
        <w:rPr>
          <w:rFonts w:cs="David"/>
        </w:rPr>
        <w:t xml:space="preserve"> </w:t>
      </w:r>
      <w:r w:rsidRPr="007476EF">
        <w:rPr>
          <w:rFonts w:cs="David" w:hint="cs"/>
          <w:rtl/>
        </w:rPr>
        <w:t>ערבים</w:t>
      </w:r>
      <w:r w:rsidRPr="007476EF">
        <w:rPr>
          <w:rFonts w:cs="David"/>
        </w:rPr>
        <w:t xml:space="preserve"> </w:t>
      </w:r>
      <w:r w:rsidRPr="007476EF">
        <w:rPr>
          <w:rFonts w:cs="David" w:hint="cs"/>
          <w:rtl/>
        </w:rPr>
        <w:t>בשירות</w:t>
      </w:r>
      <w:r w:rsidRPr="007476EF">
        <w:rPr>
          <w:rFonts w:cs="David"/>
        </w:rPr>
        <w:t xml:space="preserve"> </w:t>
      </w:r>
      <w:r w:rsidRPr="007476EF">
        <w:rPr>
          <w:rFonts w:cs="David" w:hint="cs"/>
          <w:rtl/>
        </w:rPr>
        <w:t>הציבורי</w:t>
      </w:r>
      <w:r>
        <w:rPr>
          <w:rFonts w:cs="David" w:hint="cs"/>
          <w:rtl/>
        </w:rPr>
        <w:t xml:space="preserve"> </w:t>
      </w:r>
      <w:r w:rsidRPr="007476EF">
        <w:rPr>
          <w:rFonts w:cs="David" w:hint="cs"/>
          <w:rtl/>
        </w:rPr>
        <w:t>בראשות</w:t>
      </w:r>
      <w:r w:rsidRPr="007476EF">
        <w:rPr>
          <w:rFonts w:cs="David"/>
        </w:rPr>
        <w:t xml:space="preserve"> </w:t>
      </w:r>
      <w:r w:rsidRPr="007476EF">
        <w:rPr>
          <w:rFonts w:cs="David" w:hint="cs"/>
          <w:rtl/>
        </w:rPr>
        <w:t>חבר</w:t>
      </w:r>
      <w:r w:rsidRPr="007476EF">
        <w:rPr>
          <w:rFonts w:cs="David"/>
        </w:rPr>
        <w:t xml:space="preserve"> </w:t>
      </w:r>
      <w:r w:rsidRPr="007476EF">
        <w:rPr>
          <w:rFonts w:cs="David" w:hint="cs"/>
          <w:rtl/>
        </w:rPr>
        <w:t>הכנסת</w:t>
      </w:r>
      <w:r w:rsidRPr="007476EF">
        <w:rPr>
          <w:rFonts w:cs="David"/>
        </w:rPr>
        <w:t xml:space="preserve"> </w:t>
      </w:r>
      <w:r w:rsidRPr="007476EF">
        <w:rPr>
          <w:rFonts w:cs="David" w:hint="cs"/>
          <w:rtl/>
        </w:rPr>
        <w:t>אחמד</w:t>
      </w:r>
      <w:r w:rsidRPr="007476EF">
        <w:rPr>
          <w:rFonts w:cs="David"/>
        </w:rPr>
        <w:t xml:space="preserve"> </w:t>
      </w:r>
      <w:r w:rsidRPr="007476EF">
        <w:rPr>
          <w:rFonts w:cs="David" w:hint="cs"/>
          <w:rtl/>
        </w:rPr>
        <w:t>טיבי</w:t>
      </w:r>
      <w:r>
        <w:rPr>
          <w:rFonts w:cs="David" w:hint="cs"/>
          <w:rtl/>
        </w:rPr>
        <w:t xml:space="preserve"> </w:t>
      </w:r>
      <w:r w:rsidRPr="007476EF">
        <w:rPr>
          <w:rFonts w:cs="David" w:hint="cs"/>
          <w:rtl/>
        </w:rPr>
        <w:t>פברואר</w:t>
      </w:r>
      <w:r w:rsidRPr="007476EF">
        <w:rPr>
          <w:rFonts w:cs="David"/>
        </w:rPr>
        <w:t xml:space="preserve"> 2008 </w:t>
      </w:r>
      <w:r w:rsidRPr="007476EF">
        <w:rPr>
          <w:rFonts w:cs="David" w:hint="cs"/>
        </w:rPr>
        <w:t>–</w:t>
      </w:r>
      <w:r w:rsidRPr="007476EF">
        <w:rPr>
          <w:rFonts w:cs="David"/>
        </w:rPr>
        <w:t xml:space="preserve"> </w:t>
      </w:r>
      <w:r w:rsidRPr="007476EF">
        <w:rPr>
          <w:rFonts w:cs="David" w:hint="cs"/>
          <w:rtl/>
        </w:rPr>
        <w:t>דצמבר</w:t>
      </w:r>
      <w:r>
        <w:rPr>
          <w:rFonts w:cs="David" w:hint="cs"/>
          <w:rtl/>
        </w:rPr>
        <w:t>-8</w:t>
      </w:r>
      <w:r w:rsidRPr="007476EF">
        <w:rPr>
          <w:rFonts w:cs="David"/>
        </w:rPr>
        <w:t xml:space="preserve"> 200</w:t>
      </w:r>
      <w:r>
        <w:rPr>
          <w:rFonts w:cs="David" w:hint="cs"/>
          <w:rtl/>
        </w:rPr>
        <w:t>(עמ' 48-57)</w:t>
      </w:r>
    </w:p>
  </w:footnote>
  <w:footnote w:id="36">
    <w:p w:rsidR="001F0C22" w:rsidRPr="00DE4704" w:rsidRDefault="001F0C22" w:rsidP="00C706A5">
      <w:pPr>
        <w:pStyle w:val="a3"/>
        <w:rPr>
          <w:rFonts w:cs="David"/>
        </w:rPr>
      </w:pPr>
      <w:r>
        <w:rPr>
          <w:rStyle w:val="a5"/>
        </w:rPr>
        <w:footnoteRef/>
      </w:r>
      <w:r>
        <w:rPr>
          <w:rtl/>
        </w:rPr>
        <w:t xml:space="preserve"> </w:t>
      </w:r>
      <w:r w:rsidRPr="00DE4704">
        <w:rPr>
          <w:rFonts w:cs="David" w:hint="cs"/>
          <w:rtl/>
        </w:rPr>
        <w:t xml:space="preserve">אהוד אולמרט ראש הממשלה בשנת 2008 העיד בפני הוועדה וטען כי העובדים מקרב המיעוט הערבי במגזר הציבורי אינו נופל ברמתו ולעיתים אף טוב יותר מהעובדים היהודיים. </w:t>
      </w:r>
      <w:r>
        <w:rPr>
          <w:rFonts w:cs="David" w:hint="cs"/>
          <w:rtl/>
        </w:rPr>
        <w:t>מדברי אולמרט בוועדה בתאריך 12/11/2008. (עמ' 48)</w:t>
      </w:r>
    </w:p>
  </w:footnote>
  <w:footnote w:id="37">
    <w:p w:rsidR="001F0C22" w:rsidRDefault="001F0C22" w:rsidP="00C706A5">
      <w:pPr>
        <w:pStyle w:val="a3"/>
      </w:pPr>
      <w:r>
        <w:rPr>
          <w:rStyle w:val="a5"/>
        </w:rPr>
        <w:footnoteRef/>
      </w:r>
      <w:r>
        <w:rPr>
          <w:rtl/>
        </w:rPr>
        <w:t xml:space="preserve"> </w:t>
      </w:r>
      <w:r w:rsidRPr="004C2263">
        <w:rPr>
          <w:rFonts w:cs="David" w:hint="cs"/>
          <w:rtl/>
        </w:rPr>
        <w:t>י</w:t>
      </w:r>
      <w:r w:rsidRPr="004C2263">
        <w:rPr>
          <w:rFonts w:cs="David"/>
        </w:rPr>
        <w:t xml:space="preserve">' </w:t>
      </w:r>
      <w:r w:rsidRPr="004C2263">
        <w:rPr>
          <w:rFonts w:cs="David" w:hint="cs"/>
          <w:rtl/>
        </w:rPr>
        <w:t>עואד</w:t>
      </w:r>
      <w:r>
        <w:rPr>
          <w:rFonts w:cs="David" w:hint="cs"/>
          <w:rtl/>
        </w:rPr>
        <w:t xml:space="preserve">. </w:t>
      </w:r>
      <w:r>
        <w:rPr>
          <w:rFonts w:cs="David"/>
        </w:rPr>
        <w:t xml:space="preserve"> </w:t>
      </w:r>
      <w:r>
        <w:rPr>
          <w:rFonts w:cs="David" w:hint="cs"/>
          <w:rtl/>
        </w:rPr>
        <w:t>העיד בפני הוועדה ודיבר על הסיכוי של המיעוט הערבי להתקבל למשרות במגזר הציבורי. (24/11/2008) (עמ' 49)</w:t>
      </w:r>
    </w:p>
  </w:footnote>
  <w:footnote w:id="38">
    <w:p w:rsidR="001F0C22" w:rsidRPr="0005325D" w:rsidRDefault="001F0C22" w:rsidP="00C706A5">
      <w:pPr>
        <w:pStyle w:val="a3"/>
        <w:rPr>
          <w:rFonts w:cs="David"/>
        </w:rPr>
      </w:pPr>
      <w:r>
        <w:rPr>
          <w:rStyle w:val="a5"/>
        </w:rPr>
        <w:footnoteRef/>
      </w:r>
      <w:r>
        <w:rPr>
          <w:rtl/>
        </w:rPr>
        <w:t xml:space="preserve"> </w:t>
      </w:r>
      <w:r w:rsidRPr="0005325D">
        <w:rPr>
          <w:rFonts w:cs="David" w:hint="cs"/>
          <w:rtl/>
        </w:rPr>
        <w:t>מני מזוז היועץ המשפטי לממשלה. העיד בפני הוועדה בתאריך 17.12.2008. היועץ דיבר על חשיבות היציבות הפוליטית וכי לממשלות ישראל ישנו יחס שונה למיעוט הערבי דבר אשר מהווה חסם. (עמ' 55)</w:t>
      </w:r>
    </w:p>
  </w:footnote>
  <w:footnote w:id="39">
    <w:p w:rsidR="001F0C22" w:rsidRPr="009B0ECF" w:rsidRDefault="001F0C22" w:rsidP="00C706A5">
      <w:pPr>
        <w:pStyle w:val="a3"/>
        <w:rPr>
          <w:rFonts w:cs="David"/>
          <w:rtl/>
        </w:rPr>
      </w:pPr>
      <w:r>
        <w:rPr>
          <w:rStyle w:val="a5"/>
        </w:rPr>
        <w:footnoteRef/>
      </w:r>
      <w:r>
        <w:rPr>
          <w:rFonts w:ascii="David-Reg" w:cs="David-Reg" w:hint="cs"/>
          <w:rtl/>
        </w:rPr>
        <w:t xml:space="preserve"> </w:t>
      </w:r>
      <w:r>
        <w:rPr>
          <w:rFonts w:cs="David" w:hint="cs"/>
          <w:rtl/>
        </w:rPr>
        <w:t>ציטוט מהתייחסותם של שלושה חברים אשר השתתפו בוועדה בתאריך 25.03.2008. י' ברגר, י' עואד וג' פרח מוסאוא.</w:t>
      </w:r>
      <w:r w:rsidRPr="009B0ECF">
        <w:rPr>
          <w:rFonts w:cs="David" w:hint="cs"/>
          <w:rtl/>
        </w:rPr>
        <w:t xml:space="preserve"> (עמ' 5</w:t>
      </w:r>
      <w:r>
        <w:rPr>
          <w:rFonts w:cs="David" w:hint="cs"/>
          <w:rtl/>
        </w:rPr>
        <w:t>3</w:t>
      </w:r>
      <w:r w:rsidRPr="009B0ECF">
        <w:rPr>
          <w:rFonts w:cs="David" w:hint="cs"/>
          <w:rtl/>
        </w:rPr>
        <w:t>)</w:t>
      </w:r>
    </w:p>
  </w:footnote>
  <w:footnote w:id="40">
    <w:p w:rsidR="001F0C22" w:rsidRDefault="001F0C22" w:rsidP="00C706A5">
      <w:pPr>
        <w:pStyle w:val="a3"/>
      </w:pPr>
      <w:r>
        <w:rPr>
          <w:rStyle w:val="a5"/>
        </w:rPr>
        <w:footnoteRef/>
      </w:r>
      <w:r>
        <w:rPr>
          <w:rtl/>
        </w:rPr>
        <w:t xml:space="preserve"> </w:t>
      </w:r>
      <w:r w:rsidRPr="0097238A">
        <w:rPr>
          <w:rFonts w:cs="David" w:hint="cs"/>
          <w:rtl/>
        </w:rPr>
        <w:t>ח"כ אחמד טיבי. להרחבה ניתן לפנות לדו"ח ועדת החקירה העוסקת במימוש החלטות הממשלה להעסקת עובדים מקרב המיעוט הערבי במגזר ציבורי. ( כתובת הדו"ח מופיע במקורות).</w:t>
      </w:r>
      <w:r>
        <w:rPr>
          <w:rFonts w:hint="cs"/>
          <w:rtl/>
        </w:rPr>
        <w:t xml:space="preserve"> </w:t>
      </w:r>
    </w:p>
  </w:footnote>
  <w:footnote w:id="41">
    <w:p w:rsidR="001F0C22" w:rsidRDefault="001F0C22">
      <w:pPr>
        <w:pStyle w:val="a3"/>
        <w:rPr>
          <w:rtl/>
        </w:rPr>
      </w:pPr>
      <w:r>
        <w:rPr>
          <w:rStyle w:val="a5"/>
        </w:rPr>
        <w:footnoteRef/>
      </w:r>
      <w:r>
        <w:rPr>
          <w:rtl/>
        </w:rPr>
        <w:t xml:space="preserve"> </w:t>
      </w:r>
      <w:r>
        <w:rPr>
          <w:rFonts w:hint="cs"/>
          <w:rtl/>
        </w:rPr>
        <w:t xml:space="preserve">החלטת הממשלה מדצמבר 2015 המדברת על פעולות הממשלה לפיתוח כלכלי באוכלוסיית המיעוטים בתוכנית רב שנתית 2016-2020. </w:t>
      </w:r>
    </w:p>
  </w:footnote>
  <w:footnote w:id="42">
    <w:p w:rsidR="001F0C22" w:rsidRDefault="001F0C22">
      <w:pPr>
        <w:pStyle w:val="a3"/>
      </w:pPr>
      <w:r>
        <w:rPr>
          <w:rStyle w:val="a5"/>
        </w:rPr>
        <w:footnoteRef/>
      </w:r>
      <w:r>
        <w:rPr>
          <w:rtl/>
        </w:rPr>
        <w:t xml:space="preserve"> </w:t>
      </w:r>
      <w:r>
        <w:rPr>
          <w:rFonts w:hint="cs"/>
          <w:rtl/>
        </w:rPr>
        <w:t>תוכנת משטרת ישראל לחיזוק והתעצמות במגזר הערבי. למבקשים הרחבה ניתן להעמיק בתוכנית עצמה. (ראה נספח תוכנת מספר 922)</w:t>
      </w:r>
    </w:p>
  </w:footnote>
  <w:footnote w:id="43">
    <w:p w:rsidR="001F0C22" w:rsidRDefault="001F0C22" w:rsidP="00B25E6C">
      <w:pPr>
        <w:pStyle w:val="a3"/>
        <w:jc w:val="both"/>
        <w:pPrChange w:id="1015" w:author="גדעון מור" w:date="2018-02-11T16:27:00Z">
          <w:pPr>
            <w:pStyle w:val="a3"/>
          </w:pPr>
        </w:pPrChange>
      </w:pPr>
      <w:r>
        <w:rPr>
          <w:rStyle w:val="a5"/>
        </w:rPr>
        <w:footnoteRef/>
      </w:r>
      <w:r>
        <w:rPr>
          <w:rtl/>
        </w:rPr>
        <w:t xml:space="preserve"> </w:t>
      </w:r>
      <w:r>
        <w:rPr>
          <w:rFonts w:hint="cs"/>
          <w:rtl/>
        </w:rPr>
        <w:t xml:space="preserve">מנהלת לשיפור שירותי משטרה במגזר הערבי. המנהלת הוקמה בהחלטת השר לביטחון הפנים גלעד ארדן והמפכ"ל רוני אלשייך ביולי 2016. על המנהלת הטילו השר והמפכ"ל לממש את החלטת הממשלה 922 ואת מדיניות השר והמפכ"ל לגיוס מוגבר של מוסלמים וחיזוק השיח בין המנהיגות המקומית למשטרה. </w:t>
      </w:r>
    </w:p>
  </w:footnote>
  <w:footnote w:id="44">
    <w:p w:rsidR="001F0C22" w:rsidRDefault="001F0C22" w:rsidP="00B25E6C">
      <w:pPr>
        <w:pStyle w:val="a3"/>
        <w:jc w:val="both"/>
        <w:pPrChange w:id="1017" w:author="גדעון מור" w:date="2018-02-11T16:27:00Z">
          <w:pPr>
            <w:pStyle w:val="a3"/>
          </w:pPr>
        </w:pPrChange>
      </w:pPr>
      <w:r>
        <w:rPr>
          <w:rStyle w:val="a5"/>
        </w:rPr>
        <w:footnoteRef/>
      </w:r>
      <w:r>
        <w:rPr>
          <w:rtl/>
        </w:rPr>
        <w:t xml:space="preserve"> </w:t>
      </w:r>
      <w:r>
        <w:rPr>
          <w:rFonts w:hint="cs"/>
          <w:rtl/>
        </w:rPr>
        <w:t xml:space="preserve">ג'מאל חכרוש הינו המוסלמי הבכיר ביותר במשטרת ישראל. ג'מאל החל את דרכו במשטרה כשוטר זוטר וטיפס בסולם הדרגות עד לדרגת הניצב בדרך פיקד ג'מאל על תחנות משטרה ותפקידו האחרון לפני מינויו למפקד המנהלת לשיפור שירותי המשטרה במגזר הערבי היה סגן מפקד מחוז חוף.  </w:t>
      </w:r>
    </w:p>
  </w:footnote>
  <w:footnote w:id="45">
    <w:p w:rsidR="001F0C22" w:rsidRDefault="001F0C22" w:rsidP="00C854F5">
      <w:pPr>
        <w:pStyle w:val="a3"/>
      </w:pPr>
      <w:r>
        <w:rPr>
          <w:rStyle w:val="a5"/>
        </w:rPr>
        <w:footnoteRef/>
      </w:r>
      <w:r>
        <w:rPr>
          <w:rtl/>
        </w:rPr>
        <w:t xml:space="preserve"> </w:t>
      </w:r>
      <w:r>
        <w:rPr>
          <w:rFonts w:hint="cs"/>
          <w:rtl/>
        </w:rPr>
        <w:t xml:space="preserve">גלעד ארדן השר לביטחון פנים משנת 2015, הראשון למנות ניצב מוסלמי, להורות ולתקצב הקמת תחנות משטרה במגזר הערבי. </w:t>
      </w:r>
    </w:p>
  </w:footnote>
  <w:footnote w:id="46">
    <w:p w:rsidR="001F0C22" w:rsidRDefault="001F0C22">
      <w:pPr>
        <w:pStyle w:val="a3"/>
        <w:rPr>
          <w:rtl/>
        </w:rPr>
      </w:pPr>
      <w:r>
        <w:rPr>
          <w:rStyle w:val="a5"/>
        </w:rPr>
        <w:footnoteRef/>
      </w:r>
      <w:r>
        <w:rPr>
          <w:rtl/>
        </w:rPr>
        <w:t xml:space="preserve"> </w:t>
      </w:r>
      <w:r>
        <w:rPr>
          <w:rFonts w:hint="cs"/>
          <w:rtl/>
        </w:rPr>
        <w:t>פירוט ניתן לקבל בפרוטוקול של הדיון מיום 4.7.2017 שנמצא במזכירות הביטחונית שליד השר לביטחון פנים (013, ביקורים וסיורים מס' 051472717)</w:t>
      </w:r>
    </w:p>
  </w:footnote>
  <w:footnote w:id="47">
    <w:p w:rsidR="001F0C22" w:rsidRDefault="001F0C22">
      <w:pPr>
        <w:pStyle w:val="a3"/>
      </w:pPr>
      <w:r>
        <w:rPr>
          <w:rStyle w:val="a5"/>
        </w:rPr>
        <w:footnoteRef/>
      </w:r>
      <w:r>
        <w:rPr>
          <w:rtl/>
        </w:rPr>
        <w:t xml:space="preserve"> </w:t>
      </w:r>
      <w:r>
        <w:rPr>
          <w:rFonts w:hint="cs"/>
          <w:rtl/>
        </w:rPr>
        <w:t xml:space="preserve">בראיון שקיימתי בתאריך 8/2/2018 עם ניצב ג'מאל חכרוש בלשכתו במפקדת המנהלת.  </w:t>
      </w:r>
    </w:p>
  </w:footnote>
  <w:footnote w:id="48">
    <w:p w:rsidR="001F0C22" w:rsidRDefault="001F0C22">
      <w:pPr>
        <w:pStyle w:val="a3"/>
        <w:rPr>
          <w:rtl/>
        </w:rPr>
      </w:pPr>
      <w:r>
        <w:rPr>
          <w:rStyle w:val="a5"/>
        </w:rPr>
        <w:footnoteRef/>
      </w:r>
      <w:r>
        <w:rPr>
          <w:rtl/>
        </w:rPr>
        <w:t xml:space="preserve"> </w:t>
      </w:r>
      <w:r>
        <w:rPr>
          <w:rFonts w:hint="cs"/>
          <w:rtl/>
        </w:rPr>
        <w:t xml:space="preserve">בוצעו ראיונות עם מפקדי מחזות צפון וחוף של המשטרה וכן מפקדים של תחנות משטרה: אום אל-פחם, עפולה, זבולון, לוד ועירון.  </w:t>
      </w:r>
    </w:p>
  </w:footnote>
  <w:footnote w:id="49">
    <w:p w:rsidR="001F0C22" w:rsidRPr="00B70D08" w:rsidRDefault="001F0C22" w:rsidP="003F3969">
      <w:pPr>
        <w:pStyle w:val="a3"/>
        <w:rPr>
          <w:rFonts w:cs="David"/>
          <w:b/>
          <w:bCs/>
          <w:rtl/>
        </w:rPr>
      </w:pPr>
      <w:r>
        <w:rPr>
          <w:rStyle w:val="a5"/>
        </w:rPr>
        <w:footnoteRef/>
      </w:r>
      <w:r>
        <w:rPr>
          <w:rtl/>
        </w:rPr>
        <w:t xml:space="preserve"> </w:t>
      </w:r>
      <w:r>
        <w:rPr>
          <w:rFonts w:cs="David" w:hint="cs"/>
          <w:rtl/>
        </w:rPr>
        <w:t xml:space="preserve">מכון </w:t>
      </w:r>
      <w:r>
        <w:rPr>
          <w:rFonts w:cs="David"/>
          <w:rtl/>
        </w:rPr>
        <w:t xml:space="preserve">ראנד, </w:t>
      </w:r>
      <w:r w:rsidRPr="004005FA">
        <w:rPr>
          <w:rFonts w:cs="David"/>
          <w:rtl/>
        </w:rPr>
        <w:t>מתמחה בכל הצדדים של ביטחון הציבור ומערכת המשפט</w:t>
      </w:r>
      <w:r w:rsidRPr="004005FA">
        <w:rPr>
          <w:rFonts w:cs="David"/>
        </w:rPr>
        <w:t xml:space="preserve">, </w:t>
      </w:r>
      <w:r w:rsidRPr="004005FA">
        <w:rPr>
          <w:rFonts w:cs="David"/>
          <w:rtl/>
        </w:rPr>
        <w:t>ובהם נושאים כמו אלימות, שיטור, בתי סוהר, בתי משפט, משפט פלילי</w:t>
      </w:r>
      <w:r w:rsidRPr="004005FA">
        <w:rPr>
          <w:rFonts w:cs="David"/>
        </w:rPr>
        <w:t xml:space="preserve">, </w:t>
      </w:r>
      <w:r w:rsidRPr="004005FA">
        <w:rPr>
          <w:rFonts w:cs="David"/>
          <w:rtl/>
        </w:rPr>
        <w:t xml:space="preserve">התמכרויות, בטיחות במקום העבודה ואיכות השלטון. </w:t>
      </w:r>
      <w:r w:rsidRPr="00E0384D">
        <w:rPr>
          <w:rFonts w:cs="David" w:hint="cs"/>
          <w:rtl/>
        </w:rPr>
        <w:t xml:space="preserve">הדו"ח </w:t>
      </w:r>
      <w:r>
        <w:rPr>
          <w:rFonts w:cs="David" w:hint="cs"/>
          <w:rtl/>
        </w:rPr>
        <w:t xml:space="preserve">הוכן </w:t>
      </w:r>
      <w:r w:rsidRPr="00E0384D">
        <w:rPr>
          <w:rFonts w:cs="David" w:hint="cs"/>
          <w:rtl/>
        </w:rPr>
        <w:t>לבקשת המשרד לביטחון הפנים</w:t>
      </w:r>
      <w:r>
        <w:rPr>
          <w:rFonts w:cs="David" w:hint="cs"/>
          <w:rtl/>
        </w:rPr>
        <w:t>.</w:t>
      </w:r>
      <w:r w:rsidRPr="00E0384D">
        <w:rPr>
          <w:rFonts w:cs="David" w:hint="cs"/>
          <w:rtl/>
        </w:rPr>
        <w:t xml:space="preserve"> </w:t>
      </w:r>
      <w:r>
        <w:rPr>
          <w:rFonts w:cs="David" w:hint="cs"/>
          <w:rtl/>
        </w:rPr>
        <w:t>תודות ל</w:t>
      </w:r>
      <w:r w:rsidRPr="00E0384D">
        <w:rPr>
          <w:rFonts w:cs="David"/>
          <w:rtl/>
        </w:rPr>
        <w:t xml:space="preserve">דייווד קונקל, לשעבר מפקד משטרת דאלאס, </w:t>
      </w:r>
      <w:r>
        <w:rPr>
          <w:rFonts w:cs="David"/>
          <w:rtl/>
        </w:rPr>
        <w:t xml:space="preserve">לניצב </w:t>
      </w:r>
      <w:r w:rsidRPr="00B70D08">
        <w:rPr>
          <w:rFonts w:cs="David"/>
          <w:rtl/>
        </w:rPr>
        <w:t>בדימוס</w:t>
      </w:r>
      <w:r>
        <w:rPr>
          <w:rFonts w:cs="David" w:hint="cs"/>
          <w:rtl/>
        </w:rPr>
        <w:t xml:space="preserve"> </w:t>
      </w:r>
      <w:r w:rsidRPr="00B70D08">
        <w:rPr>
          <w:rFonts w:cs="David"/>
          <w:rtl/>
        </w:rPr>
        <w:t>( דוד קראוס, שיזם את הפרויקט</w:t>
      </w:r>
      <w:r w:rsidRPr="00B70D08">
        <w:rPr>
          <w:rFonts w:cs="David"/>
        </w:rPr>
        <w:t xml:space="preserve">, </w:t>
      </w:r>
      <w:r>
        <w:rPr>
          <w:rFonts w:cs="David"/>
          <w:rtl/>
        </w:rPr>
        <w:t>לתת-ניצב יעקב מבורך</w:t>
      </w:r>
      <w:r w:rsidRPr="00B70D08">
        <w:rPr>
          <w:rFonts w:cs="David"/>
          <w:rtl/>
        </w:rPr>
        <w:t xml:space="preserve"> ולמר דני קריבו</w:t>
      </w:r>
      <w:r>
        <w:rPr>
          <w:rFonts w:cs="David" w:hint="cs"/>
          <w:rtl/>
        </w:rPr>
        <w:t>.</w:t>
      </w:r>
      <w:r w:rsidRPr="00E0384D">
        <w:rPr>
          <w:rFonts w:cs="David"/>
        </w:rPr>
        <w:t xml:space="preserve"> </w:t>
      </w:r>
      <w:r w:rsidRPr="00E0384D">
        <w:rPr>
          <w:rFonts w:cs="David"/>
          <w:rtl/>
        </w:rPr>
        <w:t xml:space="preserve">הדו"ח יצא נשכר מביקורות פורמליות מפורטות ועתירות תובנות ומשיפוט עמיתים אקדמי שביצעו ריאן א‘ בראון ממכון ראנד, </w:t>
      </w:r>
      <w:r w:rsidRPr="00B70D08">
        <w:rPr>
          <w:rFonts w:cs="David"/>
          <w:b/>
          <w:bCs/>
          <w:rtl/>
        </w:rPr>
        <w:t>באדי חסיסי מהאוניברסיטה העברית בירושלים, ורונלד וייצר מאוניברסיטת ג‘ורג</w:t>
      </w:r>
      <w:r w:rsidRPr="00B70D08">
        <w:rPr>
          <w:rFonts w:cs="David"/>
          <w:b/>
          <w:bCs/>
        </w:rPr>
        <w:t xml:space="preserve">‘ </w:t>
      </w:r>
      <w:r w:rsidRPr="00B70D08">
        <w:rPr>
          <w:rFonts w:cs="David"/>
          <w:b/>
          <w:bCs/>
          <w:rtl/>
        </w:rPr>
        <w:t>וושינגטון</w:t>
      </w:r>
      <w:r w:rsidRPr="00B70D08">
        <w:rPr>
          <w:rFonts w:cs="David"/>
          <w:b/>
          <w:bCs/>
        </w:rPr>
        <w:t>.</w:t>
      </w:r>
    </w:p>
  </w:footnote>
  <w:footnote w:id="50">
    <w:p w:rsidR="001F0C22" w:rsidRPr="002E538F" w:rsidRDefault="001F0C22" w:rsidP="003F3969">
      <w:pPr>
        <w:pStyle w:val="a3"/>
      </w:pPr>
      <w:r>
        <w:rPr>
          <w:rStyle w:val="a5"/>
        </w:rPr>
        <w:footnoteRef/>
      </w:r>
      <w:r>
        <w:rPr>
          <w:rtl/>
        </w:rPr>
        <w:t xml:space="preserve"> </w:t>
      </w:r>
      <w:r w:rsidRPr="002E538F">
        <w:rPr>
          <w:rFonts w:hint="cs"/>
          <w:rtl/>
        </w:rPr>
        <w:t xml:space="preserve">ראיון קיימתי בתאריך </w:t>
      </w:r>
      <w:r>
        <w:rPr>
          <w:rFonts w:hint="cs"/>
          <w:rtl/>
        </w:rPr>
        <w:t>4</w:t>
      </w:r>
      <w:r w:rsidRPr="002E538F">
        <w:rPr>
          <w:rFonts w:hint="cs"/>
          <w:rtl/>
        </w:rPr>
        <w:t>/</w:t>
      </w:r>
      <w:r>
        <w:rPr>
          <w:rFonts w:hint="cs"/>
          <w:rtl/>
        </w:rPr>
        <w:t>2</w:t>
      </w:r>
      <w:r w:rsidRPr="002E538F">
        <w:rPr>
          <w:rFonts w:hint="cs"/>
          <w:rtl/>
        </w:rPr>
        <w:t>/2018 עם</w:t>
      </w:r>
      <w:r>
        <w:rPr>
          <w:rFonts w:hint="cs"/>
          <w:rtl/>
        </w:rPr>
        <w:t xml:space="preserve"> ראש עריית סחנין מאזם גאניים. </w:t>
      </w:r>
    </w:p>
  </w:footnote>
  <w:footnote w:id="51">
    <w:p w:rsidR="001F0C22" w:rsidRDefault="001F0C22" w:rsidP="003F3969">
      <w:pPr>
        <w:pStyle w:val="a3"/>
      </w:pPr>
      <w:r>
        <w:rPr>
          <w:rStyle w:val="a5"/>
        </w:rPr>
        <w:footnoteRef/>
      </w:r>
      <w:r>
        <w:rPr>
          <w:rtl/>
        </w:rPr>
        <w:t xml:space="preserve"> </w:t>
      </w:r>
      <w:r>
        <w:rPr>
          <w:rFonts w:hint="cs"/>
          <w:rtl/>
        </w:rPr>
        <w:t xml:space="preserve">ראיון קיימתי בתאריך 29/1/2018 עם סגן ראש עריית אום אל-פחם. </w:t>
      </w:r>
    </w:p>
  </w:footnote>
  <w:footnote w:id="52">
    <w:p w:rsidR="001F0C22" w:rsidRPr="00D510D8" w:rsidRDefault="001F0C22" w:rsidP="003F3969">
      <w:pPr>
        <w:pStyle w:val="a3"/>
        <w:rPr>
          <w:rtl/>
        </w:rPr>
      </w:pPr>
      <w:r>
        <w:rPr>
          <w:rStyle w:val="a5"/>
        </w:rPr>
        <w:footnoteRef/>
      </w:r>
      <w:r>
        <w:rPr>
          <w:rtl/>
        </w:rPr>
        <w:t xml:space="preserve"> </w:t>
      </w:r>
      <w:r w:rsidRPr="00D510D8">
        <w:rPr>
          <w:rFonts w:hint="cs"/>
          <w:rtl/>
        </w:rPr>
        <w:t>ראיון קיימתי בתאריך 29/1/2018 עם</w:t>
      </w:r>
      <w:r>
        <w:rPr>
          <w:rFonts w:hint="cs"/>
          <w:rtl/>
        </w:rPr>
        <w:t xml:space="preserve"> מפקד תחנת אום אל-פחם סגן ניצב ניר יונה.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51607865"/>
      <w:docPartObj>
        <w:docPartGallery w:val="Page Numbers (Top of Page)"/>
        <w:docPartUnique/>
      </w:docPartObj>
    </w:sdtPr>
    <w:sdtEndPr>
      <w:rPr>
        <w:cs/>
      </w:rPr>
    </w:sdtEndPr>
    <w:sdtContent>
      <w:p w:rsidR="001F0C22" w:rsidRDefault="001F0C22">
        <w:pPr>
          <w:pStyle w:val="a7"/>
          <w:jc w:val="center"/>
          <w:rPr>
            <w:rtl/>
            <w:cs/>
          </w:rPr>
        </w:pPr>
        <w:r>
          <w:fldChar w:fldCharType="begin"/>
        </w:r>
        <w:r>
          <w:rPr>
            <w:rtl/>
            <w:cs/>
          </w:rPr>
          <w:instrText>PAGE   \* MERGEFORMAT</w:instrText>
        </w:r>
        <w:r>
          <w:fldChar w:fldCharType="separate"/>
        </w:r>
        <w:r w:rsidR="007D1F61" w:rsidRPr="007D1F61">
          <w:rPr>
            <w:noProof/>
            <w:rtl/>
            <w:lang w:val="he-IL"/>
          </w:rPr>
          <w:t>51</w:t>
        </w:r>
        <w:r>
          <w:fldChar w:fldCharType="end"/>
        </w:r>
      </w:p>
    </w:sdtContent>
  </w:sdt>
  <w:p w:rsidR="001F0C22" w:rsidRDefault="001F0C2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03D9"/>
    <w:multiLevelType w:val="hybridMultilevel"/>
    <w:tmpl w:val="5F0A992C"/>
    <w:lvl w:ilvl="0" w:tplc="A45E59B2">
      <w:start w:val="1"/>
      <w:numFmt w:val="hebrew1"/>
      <w:lvlText w:val="%1."/>
      <w:lvlJc w:val="left"/>
      <w:pPr>
        <w:ind w:left="826" w:hanging="36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1" w15:restartNumberingAfterBreak="0">
    <w:nsid w:val="036B4ABB"/>
    <w:multiLevelType w:val="hybridMultilevel"/>
    <w:tmpl w:val="4808D5F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B173E"/>
    <w:multiLevelType w:val="hybridMultilevel"/>
    <w:tmpl w:val="936C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B7CC2"/>
    <w:multiLevelType w:val="hybridMultilevel"/>
    <w:tmpl w:val="2EF8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30C49"/>
    <w:multiLevelType w:val="hybridMultilevel"/>
    <w:tmpl w:val="161A34E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0A0A46A1"/>
    <w:multiLevelType w:val="multilevel"/>
    <w:tmpl w:val="9272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FF365F"/>
    <w:multiLevelType w:val="multilevel"/>
    <w:tmpl w:val="3612C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CB086F"/>
    <w:multiLevelType w:val="hybridMultilevel"/>
    <w:tmpl w:val="82069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151F2A"/>
    <w:multiLevelType w:val="multilevel"/>
    <w:tmpl w:val="95043C5E"/>
    <w:lvl w:ilvl="0">
      <w:start w:val="1"/>
      <w:numFmt w:val="hebrew1"/>
      <w:lvlText w:val="%1."/>
      <w:lvlJc w:val="center"/>
      <w:pPr>
        <w:ind w:left="360" w:hanging="360"/>
      </w:pPr>
    </w:lvl>
    <w:lvl w:ilvl="1">
      <w:start w:val="1"/>
      <w:numFmt w:val="bullet"/>
      <w:lvlText w:val=""/>
      <w:lvlJc w:val="left"/>
      <w:pPr>
        <w:ind w:left="720" w:hanging="360"/>
      </w:pPr>
      <w:rPr>
        <w:rFonts w:ascii="Symbol" w:hAnsi="Symbol" w:hint="default"/>
      </w:r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9" w15:restartNumberingAfterBreak="0">
    <w:nsid w:val="1C412646"/>
    <w:multiLevelType w:val="hybridMultilevel"/>
    <w:tmpl w:val="0E44B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E6CD3"/>
    <w:multiLevelType w:val="hybridMultilevel"/>
    <w:tmpl w:val="6268AD6C"/>
    <w:lvl w:ilvl="0" w:tplc="BC62985C">
      <w:start w:val="1"/>
      <w:numFmt w:val="bullet"/>
      <w:lvlText w:val=""/>
      <w:lvlJc w:val="left"/>
      <w:pPr>
        <w:tabs>
          <w:tab w:val="num" w:pos="720"/>
        </w:tabs>
        <w:ind w:left="720" w:hanging="360"/>
      </w:pPr>
      <w:rPr>
        <w:rFonts w:ascii="Wingdings" w:hAnsi="Wingdings" w:hint="default"/>
      </w:rPr>
    </w:lvl>
    <w:lvl w:ilvl="1" w:tplc="951E3070" w:tentative="1">
      <w:start w:val="1"/>
      <w:numFmt w:val="bullet"/>
      <w:lvlText w:val=""/>
      <w:lvlJc w:val="left"/>
      <w:pPr>
        <w:tabs>
          <w:tab w:val="num" w:pos="1440"/>
        </w:tabs>
        <w:ind w:left="1440" w:hanging="360"/>
      </w:pPr>
      <w:rPr>
        <w:rFonts w:ascii="Wingdings" w:hAnsi="Wingdings" w:hint="default"/>
      </w:rPr>
    </w:lvl>
    <w:lvl w:ilvl="2" w:tplc="BDC2751C" w:tentative="1">
      <w:start w:val="1"/>
      <w:numFmt w:val="bullet"/>
      <w:lvlText w:val=""/>
      <w:lvlJc w:val="left"/>
      <w:pPr>
        <w:tabs>
          <w:tab w:val="num" w:pos="2160"/>
        </w:tabs>
        <w:ind w:left="2160" w:hanging="360"/>
      </w:pPr>
      <w:rPr>
        <w:rFonts w:ascii="Wingdings" w:hAnsi="Wingdings" w:hint="default"/>
      </w:rPr>
    </w:lvl>
    <w:lvl w:ilvl="3" w:tplc="2FB82298" w:tentative="1">
      <w:start w:val="1"/>
      <w:numFmt w:val="bullet"/>
      <w:lvlText w:val=""/>
      <w:lvlJc w:val="left"/>
      <w:pPr>
        <w:tabs>
          <w:tab w:val="num" w:pos="2880"/>
        </w:tabs>
        <w:ind w:left="2880" w:hanging="360"/>
      </w:pPr>
      <w:rPr>
        <w:rFonts w:ascii="Wingdings" w:hAnsi="Wingdings" w:hint="default"/>
      </w:rPr>
    </w:lvl>
    <w:lvl w:ilvl="4" w:tplc="AB9C05A4" w:tentative="1">
      <w:start w:val="1"/>
      <w:numFmt w:val="bullet"/>
      <w:lvlText w:val=""/>
      <w:lvlJc w:val="left"/>
      <w:pPr>
        <w:tabs>
          <w:tab w:val="num" w:pos="3600"/>
        </w:tabs>
        <w:ind w:left="3600" w:hanging="360"/>
      </w:pPr>
      <w:rPr>
        <w:rFonts w:ascii="Wingdings" w:hAnsi="Wingdings" w:hint="default"/>
      </w:rPr>
    </w:lvl>
    <w:lvl w:ilvl="5" w:tplc="A8507152" w:tentative="1">
      <w:start w:val="1"/>
      <w:numFmt w:val="bullet"/>
      <w:lvlText w:val=""/>
      <w:lvlJc w:val="left"/>
      <w:pPr>
        <w:tabs>
          <w:tab w:val="num" w:pos="4320"/>
        </w:tabs>
        <w:ind w:left="4320" w:hanging="360"/>
      </w:pPr>
      <w:rPr>
        <w:rFonts w:ascii="Wingdings" w:hAnsi="Wingdings" w:hint="default"/>
      </w:rPr>
    </w:lvl>
    <w:lvl w:ilvl="6" w:tplc="F8E05FE4" w:tentative="1">
      <w:start w:val="1"/>
      <w:numFmt w:val="bullet"/>
      <w:lvlText w:val=""/>
      <w:lvlJc w:val="left"/>
      <w:pPr>
        <w:tabs>
          <w:tab w:val="num" w:pos="5040"/>
        </w:tabs>
        <w:ind w:left="5040" w:hanging="360"/>
      </w:pPr>
      <w:rPr>
        <w:rFonts w:ascii="Wingdings" w:hAnsi="Wingdings" w:hint="default"/>
      </w:rPr>
    </w:lvl>
    <w:lvl w:ilvl="7" w:tplc="451CCEF0" w:tentative="1">
      <w:start w:val="1"/>
      <w:numFmt w:val="bullet"/>
      <w:lvlText w:val=""/>
      <w:lvlJc w:val="left"/>
      <w:pPr>
        <w:tabs>
          <w:tab w:val="num" w:pos="5760"/>
        </w:tabs>
        <w:ind w:left="5760" w:hanging="360"/>
      </w:pPr>
      <w:rPr>
        <w:rFonts w:ascii="Wingdings" w:hAnsi="Wingdings" w:hint="default"/>
      </w:rPr>
    </w:lvl>
    <w:lvl w:ilvl="8" w:tplc="524EF72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F55957"/>
    <w:multiLevelType w:val="hybridMultilevel"/>
    <w:tmpl w:val="299000D6"/>
    <w:lvl w:ilvl="0" w:tplc="04090001">
      <w:start w:val="1"/>
      <w:numFmt w:val="bullet"/>
      <w:lvlText w:val=""/>
      <w:lvlJc w:val="left"/>
      <w:pPr>
        <w:ind w:left="1228" w:hanging="360"/>
      </w:pPr>
      <w:rPr>
        <w:rFonts w:ascii="Symbol" w:hAnsi="Symbol" w:hint="default"/>
      </w:r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1F263972"/>
    <w:multiLevelType w:val="hybridMultilevel"/>
    <w:tmpl w:val="EDF8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558B2"/>
    <w:multiLevelType w:val="hybridMultilevel"/>
    <w:tmpl w:val="E2C8D862"/>
    <w:lvl w:ilvl="0" w:tplc="C90ED0E4">
      <w:start w:val="1"/>
      <w:numFmt w:val="bullet"/>
      <w:lvlText w:val=""/>
      <w:lvlJc w:val="left"/>
      <w:pPr>
        <w:tabs>
          <w:tab w:val="num" w:pos="720"/>
        </w:tabs>
        <w:ind w:left="720" w:hanging="360"/>
      </w:pPr>
      <w:rPr>
        <w:rFonts w:ascii="Wingdings" w:hAnsi="Wingdings" w:hint="default"/>
      </w:rPr>
    </w:lvl>
    <w:lvl w:ilvl="1" w:tplc="3672467A" w:tentative="1">
      <w:start w:val="1"/>
      <w:numFmt w:val="bullet"/>
      <w:lvlText w:val=""/>
      <w:lvlJc w:val="left"/>
      <w:pPr>
        <w:tabs>
          <w:tab w:val="num" w:pos="1440"/>
        </w:tabs>
        <w:ind w:left="1440" w:hanging="360"/>
      </w:pPr>
      <w:rPr>
        <w:rFonts w:ascii="Wingdings" w:hAnsi="Wingdings" w:hint="default"/>
      </w:rPr>
    </w:lvl>
    <w:lvl w:ilvl="2" w:tplc="253608E8" w:tentative="1">
      <w:start w:val="1"/>
      <w:numFmt w:val="bullet"/>
      <w:lvlText w:val=""/>
      <w:lvlJc w:val="left"/>
      <w:pPr>
        <w:tabs>
          <w:tab w:val="num" w:pos="2160"/>
        </w:tabs>
        <w:ind w:left="2160" w:hanging="360"/>
      </w:pPr>
      <w:rPr>
        <w:rFonts w:ascii="Wingdings" w:hAnsi="Wingdings" w:hint="default"/>
      </w:rPr>
    </w:lvl>
    <w:lvl w:ilvl="3" w:tplc="0D444D92" w:tentative="1">
      <w:start w:val="1"/>
      <w:numFmt w:val="bullet"/>
      <w:lvlText w:val=""/>
      <w:lvlJc w:val="left"/>
      <w:pPr>
        <w:tabs>
          <w:tab w:val="num" w:pos="2880"/>
        </w:tabs>
        <w:ind w:left="2880" w:hanging="360"/>
      </w:pPr>
      <w:rPr>
        <w:rFonts w:ascii="Wingdings" w:hAnsi="Wingdings" w:hint="default"/>
      </w:rPr>
    </w:lvl>
    <w:lvl w:ilvl="4" w:tplc="6DBA184E" w:tentative="1">
      <w:start w:val="1"/>
      <w:numFmt w:val="bullet"/>
      <w:lvlText w:val=""/>
      <w:lvlJc w:val="left"/>
      <w:pPr>
        <w:tabs>
          <w:tab w:val="num" w:pos="3600"/>
        </w:tabs>
        <w:ind w:left="3600" w:hanging="360"/>
      </w:pPr>
      <w:rPr>
        <w:rFonts w:ascii="Wingdings" w:hAnsi="Wingdings" w:hint="default"/>
      </w:rPr>
    </w:lvl>
    <w:lvl w:ilvl="5" w:tplc="E486869C" w:tentative="1">
      <w:start w:val="1"/>
      <w:numFmt w:val="bullet"/>
      <w:lvlText w:val=""/>
      <w:lvlJc w:val="left"/>
      <w:pPr>
        <w:tabs>
          <w:tab w:val="num" w:pos="4320"/>
        </w:tabs>
        <w:ind w:left="4320" w:hanging="360"/>
      </w:pPr>
      <w:rPr>
        <w:rFonts w:ascii="Wingdings" w:hAnsi="Wingdings" w:hint="default"/>
      </w:rPr>
    </w:lvl>
    <w:lvl w:ilvl="6" w:tplc="B7B4E7DA" w:tentative="1">
      <w:start w:val="1"/>
      <w:numFmt w:val="bullet"/>
      <w:lvlText w:val=""/>
      <w:lvlJc w:val="left"/>
      <w:pPr>
        <w:tabs>
          <w:tab w:val="num" w:pos="5040"/>
        </w:tabs>
        <w:ind w:left="5040" w:hanging="360"/>
      </w:pPr>
      <w:rPr>
        <w:rFonts w:ascii="Wingdings" w:hAnsi="Wingdings" w:hint="default"/>
      </w:rPr>
    </w:lvl>
    <w:lvl w:ilvl="7" w:tplc="5B66CBA2" w:tentative="1">
      <w:start w:val="1"/>
      <w:numFmt w:val="bullet"/>
      <w:lvlText w:val=""/>
      <w:lvlJc w:val="left"/>
      <w:pPr>
        <w:tabs>
          <w:tab w:val="num" w:pos="5760"/>
        </w:tabs>
        <w:ind w:left="5760" w:hanging="360"/>
      </w:pPr>
      <w:rPr>
        <w:rFonts w:ascii="Wingdings" w:hAnsi="Wingdings" w:hint="default"/>
      </w:rPr>
    </w:lvl>
    <w:lvl w:ilvl="8" w:tplc="BC5EDAC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753DFA"/>
    <w:multiLevelType w:val="hybridMultilevel"/>
    <w:tmpl w:val="B238C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598740A"/>
    <w:multiLevelType w:val="hybridMultilevel"/>
    <w:tmpl w:val="00065BEE"/>
    <w:lvl w:ilvl="0" w:tplc="AD427154">
      <w:start w:val="1"/>
      <w:numFmt w:val="decimal"/>
      <w:lvlText w:val="%1."/>
      <w:lvlJc w:val="center"/>
      <w:pPr>
        <w:ind w:left="501" w:hanging="360"/>
      </w:pPr>
      <w:rPr>
        <w:rFonts w:hint="default"/>
        <w:b w:val="0"/>
        <w:i w:val="0"/>
        <w:sz w:val="16"/>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6" w15:restartNumberingAfterBreak="0">
    <w:nsid w:val="26EA233D"/>
    <w:multiLevelType w:val="hybridMultilevel"/>
    <w:tmpl w:val="A14A2A04"/>
    <w:lvl w:ilvl="0" w:tplc="5E84465A">
      <w:start w:val="1"/>
      <w:numFmt w:val="decimal"/>
      <w:lvlText w:val="%1."/>
      <w:lvlJc w:val="left"/>
      <w:pPr>
        <w:ind w:left="643" w:hanging="360"/>
      </w:pPr>
      <w:rPr>
        <w:rFonts w:ascii="Times New Roman" w:eastAsia="Times New Roman" w:hAnsi="Times New Roman"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756E2C"/>
    <w:multiLevelType w:val="multilevel"/>
    <w:tmpl w:val="CB18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8A5710"/>
    <w:multiLevelType w:val="hybridMultilevel"/>
    <w:tmpl w:val="B38C8778"/>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9" w15:restartNumberingAfterBreak="0">
    <w:nsid w:val="2C2D7696"/>
    <w:multiLevelType w:val="hybridMultilevel"/>
    <w:tmpl w:val="CEEA9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3857C3"/>
    <w:multiLevelType w:val="multilevel"/>
    <w:tmpl w:val="D396A0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2245D96"/>
    <w:multiLevelType w:val="hybridMultilevel"/>
    <w:tmpl w:val="8C54DC2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2" w15:restartNumberingAfterBreak="0">
    <w:nsid w:val="333A7058"/>
    <w:multiLevelType w:val="multilevel"/>
    <w:tmpl w:val="4E3C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926B14"/>
    <w:multiLevelType w:val="hybridMultilevel"/>
    <w:tmpl w:val="47DE8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AC4F29"/>
    <w:multiLevelType w:val="hybridMultilevel"/>
    <w:tmpl w:val="3256731C"/>
    <w:lvl w:ilvl="0" w:tplc="6C94D946">
      <w:start w:val="1"/>
      <w:numFmt w:val="bullet"/>
      <w:lvlText w:val=""/>
      <w:lvlJc w:val="left"/>
      <w:pPr>
        <w:tabs>
          <w:tab w:val="num" w:pos="720"/>
        </w:tabs>
        <w:ind w:left="720" w:hanging="360"/>
      </w:pPr>
      <w:rPr>
        <w:rFonts w:ascii="Wingdings 3" w:hAnsi="Wingdings 3" w:hint="default"/>
      </w:rPr>
    </w:lvl>
    <w:lvl w:ilvl="1" w:tplc="ED1C0680" w:tentative="1">
      <w:start w:val="1"/>
      <w:numFmt w:val="bullet"/>
      <w:lvlText w:val=""/>
      <w:lvlJc w:val="left"/>
      <w:pPr>
        <w:tabs>
          <w:tab w:val="num" w:pos="1440"/>
        </w:tabs>
        <w:ind w:left="1440" w:hanging="360"/>
      </w:pPr>
      <w:rPr>
        <w:rFonts w:ascii="Wingdings 3" w:hAnsi="Wingdings 3" w:hint="default"/>
      </w:rPr>
    </w:lvl>
    <w:lvl w:ilvl="2" w:tplc="CE425968" w:tentative="1">
      <w:start w:val="1"/>
      <w:numFmt w:val="bullet"/>
      <w:lvlText w:val=""/>
      <w:lvlJc w:val="left"/>
      <w:pPr>
        <w:tabs>
          <w:tab w:val="num" w:pos="2160"/>
        </w:tabs>
        <w:ind w:left="2160" w:hanging="360"/>
      </w:pPr>
      <w:rPr>
        <w:rFonts w:ascii="Wingdings 3" w:hAnsi="Wingdings 3" w:hint="default"/>
      </w:rPr>
    </w:lvl>
    <w:lvl w:ilvl="3" w:tplc="4A8E87B0" w:tentative="1">
      <w:start w:val="1"/>
      <w:numFmt w:val="bullet"/>
      <w:lvlText w:val=""/>
      <w:lvlJc w:val="left"/>
      <w:pPr>
        <w:tabs>
          <w:tab w:val="num" w:pos="2880"/>
        </w:tabs>
        <w:ind w:left="2880" w:hanging="360"/>
      </w:pPr>
      <w:rPr>
        <w:rFonts w:ascii="Wingdings 3" w:hAnsi="Wingdings 3" w:hint="default"/>
      </w:rPr>
    </w:lvl>
    <w:lvl w:ilvl="4" w:tplc="D14A816E" w:tentative="1">
      <w:start w:val="1"/>
      <w:numFmt w:val="bullet"/>
      <w:lvlText w:val=""/>
      <w:lvlJc w:val="left"/>
      <w:pPr>
        <w:tabs>
          <w:tab w:val="num" w:pos="3600"/>
        </w:tabs>
        <w:ind w:left="3600" w:hanging="360"/>
      </w:pPr>
      <w:rPr>
        <w:rFonts w:ascii="Wingdings 3" w:hAnsi="Wingdings 3" w:hint="default"/>
      </w:rPr>
    </w:lvl>
    <w:lvl w:ilvl="5" w:tplc="F9328904" w:tentative="1">
      <w:start w:val="1"/>
      <w:numFmt w:val="bullet"/>
      <w:lvlText w:val=""/>
      <w:lvlJc w:val="left"/>
      <w:pPr>
        <w:tabs>
          <w:tab w:val="num" w:pos="4320"/>
        </w:tabs>
        <w:ind w:left="4320" w:hanging="360"/>
      </w:pPr>
      <w:rPr>
        <w:rFonts w:ascii="Wingdings 3" w:hAnsi="Wingdings 3" w:hint="default"/>
      </w:rPr>
    </w:lvl>
    <w:lvl w:ilvl="6" w:tplc="C94ACEE4" w:tentative="1">
      <w:start w:val="1"/>
      <w:numFmt w:val="bullet"/>
      <w:lvlText w:val=""/>
      <w:lvlJc w:val="left"/>
      <w:pPr>
        <w:tabs>
          <w:tab w:val="num" w:pos="5040"/>
        </w:tabs>
        <w:ind w:left="5040" w:hanging="360"/>
      </w:pPr>
      <w:rPr>
        <w:rFonts w:ascii="Wingdings 3" w:hAnsi="Wingdings 3" w:hint="default"/>
      </w:rPr>
    </w:lvl>
    <w:lvl w:ilvl="7" w:tplc="76F4F7EE" w:tentative="1">
      <w:start w:val="1"/>
      <w:numFmt w:val="bullet"/>
      <w:lvlText w:val=""/>
      <w:lvlJc w:val="left"/>
      <w:pPr>
        <w:tabs>
          <w:tab w:val="num" w:pos="5760"/>
        </w:tabs>
        <w:ind w:left="5760" w:hanging="360"/>
      </w:pPr>
      <w:rPr>
        <w:rFonts w:ascii="Wingdings 3" w:hAnsi="Wingdings 3" w:hint="default"/>
      </w:rPr>
    </w:lvl>
    <w:lvl w:ilvl="8" w:tplc="0B8EA870"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3BD34E17"/>
    <w:multiLevelType w:val="hybridMultilevel"/>
    <w:tmpl w:val="2DF8E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B36693"/>
    <w:multiLevelType w:val="hybridMultilevel"/>
    <w:tmpl w:val="C958E3F4"/>
    <w:lvl w:ilvl="0" w:tplc="8D603B24">
      <w:start w:val="1"/>
      <w:numFmt w:val="bullet"/>
      <w:lvlText w:val=""/>
      <w:lvlJc w:val="left"/>
      <w:pPr>
        <w:tabs>
          <w:tab w:val="num" w:pos="720"/>
        </w:tabs>
        <w:ind w:left="720" w:hanging="360"/>
      </w:pPr>
      <w:rPr>
        <w:rFonts w:ascii="Times New Roman" w:hAnsi="Times New Roman" w:hint="default"/>
      </w:rPr>
    </w:lvl>
    <w:lvl w:ilvl="1" w:tplc="647C4250" w:tentative="1">
      <w:start w:val="1"/>
      <w:numFmt w:val="bullet"/>
      <w:lvlText w:val=""/>
      <w:lvlJc w:val="left"/>
      <w:pPr>
        <w:tabs>
          <w:tab w:val="num" w:pos="1440"/>
        </w:tabs>
        <w:ind w:left="1440" w:hanging="360"/>
      </w:pPr>
      <w:rPr>
        <w:rFonts w:ascii="Times New Roman" w:hAnsi="Times New Roman" w:hint="default"/>
      </w:rPr>
    </w:lvl>
    <w:lvl w:ilvl="2" w:tplc="86AE4F16" w:tentative="1">
      <w:start w:val="1"/>
      <w:numFmt w:val="bullet"/>
      <w:lvlText w:val=""/>
      <w:lvlJc w:val="left"/>
      <w:pPr>
        <w:tabs>
          <w:tab w:val="num" w:pos="2160"/>
        </w:tabs>
        <w:ind w:left="2160" w:hanging="360"/>
      </w:pPr>
      <w:rPr>
        <w:rFonts w:ascii="Times New Roman" w:hAnsi="Times New Roman" w:hint="default"/>
      </w:rPr>
    </w:lvl>
    <w:lvl w:ilvl="3" w:tplc="8654D8D2" w:tentative="1">
      <w:start w:val="1"/>
      <w:numFmt w:val="bullet"/>
      <w:lvlText w:val=""/>
      <w:lvlJc w:val="left"/>
      <w:pPr>
        <w:tabs>
          <w:tab w:val="num" w:pos="2880"/>
        </w:tabs>
        <w:ind w:left="2880" w:hanging="360"/>
      </w:pPr>
      <w:rPr>
        <w:rFonts w:ascii="Times New Roman" w:hAnsi="Times New Roman" w:hint="default"/>
      </w:rPr>
    </w:lvl>
    <w:lvl w:ilvl="4" w:tplc="83EED428" w:tentative="1">
      <w:start w:val="1"/>
      <w:numFmt w:val="bullet"/>
      <w:lvlText w:val=""/>
      <w:lvlJc w:val="left"/>
      <w:pPr>
        <w:tabs>
          <w:tab w:val="num" w:pos="3600"/>
        </w:tabs>
        <w:ind w:left="3600" w:hanging="360"/>
      </w:pPr>
      <w:rPr>
        <w:rFonts w:ascii="Times New Roman" w:hAnsi="Times New Roman" w:hint="default"/>
      </w:rPr>
    </w:lvl>
    <w:lvl w:ilvl="5" w:tplc="B088CE04" w:tentative="1">
      <w:start w:val="1"/>
      <w:numFmt w:val="bullet"/>
      <w:lvlText w:val=""/>
      <w:lvlJc w:val="left"/>
      <w:pPr>
        <w:tabs>
          <w:tab w:val="num" w:pos="4320"/>
        </w:tabs>
        <w:ind w:left="4320" w:hanging="360"/>
      </w:pPr>
      <w:rPr>
        <w:rFonts w:ascii="Times New Roman" w:hAnsi="Times New Roman" w:hint="default"/>
      </w:rPr>
    </w:lvl>
    <w:lvl w:ilvl="6" w:tplc="096837EC" w:tentative="1">
      <w:start w:val="1"/>
      <w:numFmt w:val="bullet"/>
      <w:lvlText w:val=""/>
      <w:lvlJc w:val="left"/>
      <w:pPr>
        <w:tabs>
          <w:tab w:val="num" w:pos="5040"/>
        </w:tabs>
        <w:ind w:left="5040" w:hanging="360"/>
      </w:pPr>
      <w:rPr>
        <w:rFonts w:ascii="Times New Roman" w:hAnsi="Times New Roman" w:hint="default"/>
      </w:rPr>
    </w:lvl>
    <w:lvl w:ilvl="7" w:tplc="C1BAB2BC" w:tentative="1">
      <w:start w:val="1"/>
      <w:numFmt w:val="bullet"/>
      <w:lvlText w:val=""/>
      <w:lvlJc w:val="left"/>
      <w:pPr>
        <w:tabs>
          <w:tab w:val="num" w:pos="5760"/>
        </w:tabs>
        <w:ind w:left="5760" w:hanging="360"/>
      </w:pPr>
      <w:rPr>
        <w:rFonts w:ascii="Times New Roman" w:hAnsi="Times New Roman" w:hint="default"/>
      </w:rPr>
    </w:lvl>
    <w:lvl w:ilvl="8" w:tplc="6A42D48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3F914D13"/>
    <w:multiLevelType w:val="hybridMultilevel"/>
    <w:tmpl w:val="4BF20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FF1A9B"/>
    <w:multiLevelType w:val="hybridMultilevel"/>
    <w:tmpl w:val="9ABEE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44310E"/>
    <w:multiLevelType w:val="hybridMultilevel"/>
    <w:tmpl w:val="40F0A9FC"/>
    <w:lvl w:ilvl="0" w:tplc="D4B4BF74">
      <w:start w:val="1"/>
      <w:numFmt w:val="bullet"/>
      <w:lvlText w:val=""/>
      <w:lvlJc w:val="left"/>
      <w:pPr>
        <w:tabs>
          <w:tab w:val="num" w:pos="720"/>
        </w:tabs>
        <w:ind w:left="720" w:hanging="360"/>
      </w:pPr>
      <w:rPr>
        <w:rFonts w:ascii="Wingdings" w:hAnsi="Wingdings" w:hint="default"/>
      </w:rPr>
    </w:lvl>
    <w:lvl w:ilvl="1" w:tplc="573ADF2E" w:tentative="1">
      <w:start w:val="1"/>
      <w:numFmt w:val="bullet"/>
      <w:lvlText w:val=""/>
      <w:lvlJc w:val="left"/>
      <w:pPr>
        <w:tabs>
          <w:tab w:val="num" w:pos="1440"/>
        </w:tabs>
        <w:ind w:left="1440" w:hanging="360"/>
      </w:pPr>
      <w:rPr>
        <w:rFonts w:ascii="Wingdings" w:hAnsi="Wingdings" w:hint="default"/>
      </w:rPr>
    </w:lvl>
    <w:lvl w:ilvl="2" w:tplc="9C84167A" w:tentative="1">
      <w:start w:val="1"/>
      <w:numFmt w:val="bullet"/>
      <w:lvlText w:val=""/>
      <w:lvlJc w:val="left"/>
      <w:pPr>
        <w:tabs>
          <w:tab w:val="num" w:pos="2160"/>
        </w:tabs>
        <w:ind w:left="2160" w:hanging="360"/>
      </w:pPr>
      <w:rPr>
        <w:rFonts w:ascii="Wingdings" w:hAnsi="Wingdings" w:hint="default"/>
      </w:rPr>
    </w:lvl>
    <w:lvl w:ilvl="3" w:tplc="B49426BA" w:tentative="1">
      <w:start w:val="1"/>
      <w:numFmt w:val="bullet"/>
      <w:lvlText w:val=""/>
      <w:lvlJc w:val="left"/>
      <w:pPr>
        <w:tabs>
          <w:tab w:val="num" w:pos="2880"/>
        </w:tabs>
        <w:ind w:left="2880" w:hanging="360"/>
      </w:pPr>
      <w:rPr>
        <w:rFonts w:ascii="Wingdings" w:hAnsi="Wingdings" w:hint="default"/>
      </w:rPr>
    </w:lvl>
    <w:lvl w:ilvl="4" w:tplc="28AE1FF8" w:tentative="1">
      <w:start w:val="1"/>
      <w:numFmt w:val="bullet"/>
      <w:lvlText w:val=""/>
      <w:lvlJc w:val="left"/>
      <w:pPr>
        <w:tabs>
          <w:tab w:val="num" w:pos="3600"/>
        </w:tabs>
        <w:ind w:left="3600" w:hanging="360"/>
      </w:pPr>
      <w:rPr>
        <w:rFonts w:ascii="Wingdings" w:hAnsi="Wingdings" w:hint="default"/>
      </w:rPr>
    </w:lvl>
    <w:lvl w:ilvl="5" w:tplc="DCDC9FDE" w:tentative="1">
      <w:start w:val="1"/>
      <w:numFmt w:val="bullet"/>
      <w:lvlText w:val=""/>
      <w:lvlJc w:val="left"/>
      <w:pPr>
        <w:tabs>
          <w:tab w:val="num" w:pos="4320"/>
        </w:tabs>
        <w:ind w:left="4320" w:hanging="360"/>
      </w:pPr>
      <w:rPr>
        <w:rFonts w:ascii="Wingdings" w:hAnsi="Wingdings" w:hint="default"/>
      </w:rPr>
    </w:lvl>
    <w:lvl w:ilvl="6" w:tplc="A992C3EE" w:tentative="1">
      <w:start w:val="1"/>
      <w:numFmt w:val="bullet"/>
      <w:lvlText w:val=""/>
      <w:lvlJc w:val="left"/>
      <w:pPr>
        <w:tabs>
          <w:tab w:val="num" w:pos="5040"/>
        </w:tabs>
        <w:ind w:left="5040" w:hanging="360"/>
      </w:pPr>
      <w:rPr>
        <w:rFonts w:ascii="Wingdings" w:hAnsi="Wingdings" w:hint="default"/>
      </w:rPr>
    </w:lvl>
    <w:lvl w:ilvl="7" w:tplc="2D7077A4" w:tentative="1">
      <w:start w:val="1"/>
      <w:numFmt w:val="bullet"/>
      <w:lvlText w:val=""/>
      <w:lvlJc w:val="left"/>
      <w:pPr>
        <w:tabs>
          <w:tab w:val="num" w:pos="5760"/>
        </w:tabs>
        <w:ind w:left="5760" w:hanging="360"/>
      </w:pPr>
      <w:rPr>
        <w:rFonts w:ascii="Wingdings" w:hAnsi="Wingdings" w:hint="default"/>
      </w:rPr>
    </w:lvl>
    <w:lvl w:ilvl="8" w:tplc="44469B4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192C2E"/>
    <w:multiLevelType w:val="hybridMultilevel"/>
    <w:tmpl w:val="3F76E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3B6CC5"/>
    <w:multiLevelType w:val="hybridMultilevel"/>
    <w:tmpl w:val="553E9630"/>
    <w:lvl w:ilvl="0" w:tplc="04090001">
      <w:start w:val="1"/>
      <w:numFmt w:val="bullet"/>
      <w:lvlText w:val=""/>
      <w:lvlJc w:val="left"/>
      <w:pPr>
        <w:ind w:left="721" w:hanging="360"/>
      </w:pPr>
      <w:rPr>
        <w:rFonts w:ascii="Symbol" w:hAnsi="Symbol" w:hint="default"/>
      </w:rPr>
    </w:lvl>
    <w:lvl w:ilvl="1" w:tplc="04090003">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2" w15:restartNumberingAfterBreak="0">
    <w:nsid w:val="4E4C10F5"/>
    <w:multiLevelType w:val="hybridMultilevel"/>
    <w:tmpl w:val="88800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F5C361B"/>
    <w:multiLevelType w:val="hybridMultilevel"/>
    <w:tmpl w:val="DBE0A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5F1027"/>
    <w:multiLevelType w:val="hybridMultilevel"/>
    <w:tmpl w:val="AC92EE3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5" w15:restartNumberingAfterBreak="0">
    <w:nsid w:val="52833667"/>
    <w:multiLevelType w:val="hybridMultilevel"/>
    <w:tmpl w:val="BCBAC41C"/>
    <w:lvl w:ilvl="0" w:tplc="DCCAC708">
      <w:start w:val="1"/>
      <w:numFmt w:val="bullet"/>
      <w:lvlText w:val=""/>
      <w:lvlJc w:val="left"/>
      <w:pPr>
        <w:tabs>
          <w:tab w:val="num" w:pos="720"/>
        </w:tabs>
        <w:ind w:left="720" w:hanging="360"/>
      </w:pPr>
      <w:rPr>
        <w:rFonts w:ascii="Wingdings" w:hAnsi="Wingdings" w:hint="default"/>
      </w:rPr>
    </w:lvl>
    <w:lvl w:ilvl="1" w:tplc="FC6EAC36" w:tentative="1">
      <w:start w:val="1"/>
      <w:numFmt w:val="bullet"/>
      <w:lvlText w:val=""/>
      <w:lvlJc w:val="left"/>
      <w:pPr>
        <w:tabs>
          <w:tab w:val="num" w:pos="1440"/>
        </w:tabs>
        <w:ind w:left="1440" w:hanging="360"/>
      </w:pPr>
      <w:rPr>
        <w:rFonts w:ascii="Wingdings" w:hAnsi="Wingdings" w:hint="default"/>
      </w:rPr>
    </w:lvl>
    <w:lvl w:ilvl="2" w:tplc="48F0A744" w:tentative="1">
      <w:start w:val="1"/>
      <w:numFmt w:val="bullet"/>
      <w:lvlText w:val=""/>
      <w:lvlJc w:val="left"/>
      <w:pPr>
        <w:tabs>
          <w:tab w:val="num" w:pos="2160"/>
        </w:tabs>
        <w:ind w:left="2160" w:hanging="360"/>
      </w:pPr>
      <w:rPr>
        <w:rFonts w:ascii="Wingdings" w:hAnsi="Wingdings" w:hint="default"/>
      </w:rPr>
    </w:lvl>
    <w:lvl w:ilvl="3" w:tplc="4482C38E" w:tentative="1">
      <w:start w:val="1"/>
      <w:numFmt w:val="bullet"/>
      <w:lvlText w:val=""/>
      <w:lvlJc w:val="left"/>
      <w:pPr>
        <w:tabs>
          <w:tab w:val="num" w:pos="2880"/>
        </w:tabs>
        <w:ind w:left="2880" w:hanging="360"/>
      </w:pPr>
      <w:rPr>
        <w:rFonts w:ascii="Wingdings" w:hAnsi="Wingdings" w:hint="default"/>
      </w:rPr>
    </w:lvl>
    <w:lvl w:ilvl="4" w:tplc="CA5483EA" w:tentative="1">
      <w:start w:val="1"/>
      <w:numFmt w:val="bullet"/>
      <w:lvlText w:val=""/>
      <w:lvlJc w:val="left"/>
      <w:pPr>
        <w:tabs>
          <w:tab w:val="num" w:pos="3600"/>
        </w:tabs>
        <w:ind w:left="3600" w:hanging="360"/>
      </w:pPr>
      <w:rPr>
        <w:rFonts w:ascii="Wingdings" w:hAnsi="Wingdings" w:hint="default"/>
      </w:rPr>
    </w:lvl>
    <w:lvl w:ilvl="5" w:tplc="36D6FEC6" w:tentative="1">
      <w:start w:val="1"/>
      <w:numFmt w:val="bullet"/>
      <w:lvlText w:val=""/>
      <w:lvlJc w:val="left"/>
      <w:pPr>
        <w:tabs>
          <w:tab w:val="num" w:pos="4320"/>
        </w:tabs>
        <w:ind w:left="4320" w:hanging="360"/>
      </w:pPr>
      <w:rPr>
        <w:rFonts w:ascii="Wingdings" w:hAnsi="Wingdings" w:hint="default"/>
      </w:rPr>
    </w:lvl>
    <w:lvl w:ilvl="6" w:tplc="8208E14E" w:tentative="1">
      <w:start w:val="1"/>
      <w:numFmt w:val="bullet"/>
      <w:lvlText w:val=""/>
      <w:lvlJc w:val="left"/>
      <w:pPr>
        <w:tabs>
          <w:tab w:val="num" w:pos="5040"/>
        </w:tabs>
        <w:ind w:left="5040" w:hanging="360"/>
      </w:pPr>
      <w:rPr>
        <w:rFonts w:ascii="Wingdings" w:hAnsi="Wingdings" w:hint="default"/>
      </w:rPr>
    </w:lvl>
    <w:lvl w:ilvl="7" w:tplc="295AE58E" w:tentative="1">
      <w:start w:val="1"/>
      <w:numFmt w:val="bullet"/>
      <w:lvlText w:val=""/>
      <w:lvlJc w:val="left"/>
      <w:pPr>
        <w:tabs>
          <w:tab w:val="num" w:pos="5760"/>
        </w:tabs>
        <w:ind w:left="5760" w:hanging="360"/>
      </w:pPr>
      <w:rPr>
        <w:rFonts w:ascii="Wingdings" w:hAnsi="Wingdings" w:hint="default"/>
      </w:rPr>
    </w:lvl>
    <w:lvl w:ilvl="8" w:tplc="315E59D2"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CC2679"/>
    <w:multiLevelType w:val="hybridMultilevel"/>
    <w:tmpl w:val="70A0456E"/>
    <w:lvl w:ilvl="0" w:tplc="BC4E7AB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40473A4"/>
    <w:multiLevelType w:val="hybridMultilevel"/>
    <w:tmpl w:val="6E563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54F7232"/>
    <w:multiLevelType w:val="hybridMultilevel"/>
    <w:tmpl w:val="6A7CB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E507251"/>
    <w:multiLevelType w:val="hybridMultilevel"/>
    <w:tmpl w:val="C38201E0"/>
    <w:lvl w:ilvl="0" w:tplc="6FFA69BA">
      <w:start w:val="1"/>
      <w:numFmt w:val="bullet"/>
      <w:lvlText w:val=""/>
      <w:lvlJc w:val="left"/>
      <w:pPr>
        <w:tabs>
          <w:tab w:val="num" w:pos="720"/>
        </w:tabs>
        <w:ind w:left="720" w:hanging="360"/>
      </w:pPr>
      <w:rPr>
        <w:rFonts w:ascii="Wingdings" w:hAnsi="Wingdings" w:hint="default"/>
      </w:rPr>
    </w:lvl>
    <w:lvl w:ilvl="1" w:tplc="A162D15C" w:tentative="1">
      <w:start w:val="1"/>
      <w:numFmt w:val="bullet"/>
      <w:lvlText w:val=""/>
      <w:lvlJc w:val="left"/>
      <w:pPr>
        <w:tabs>
          <w:tab w:val="num" w:pos="1440"/>
        </w:tabs>
        <w:ind w:left="1440" w:hanging="360"/>
      </w:pPr>
      <w:rPr>
        <w:rFonts w:ascii="Wingdings" w:hAnsi="Wingdings" w:hint="default"/>
      </w:rPr>
    </w:lvl>
    <w:lvl w:ilvl="2" w:tplc="49967A62" w:tentative="1">
      <w:start w:val="1"/>
      <w:numFmt w:val="bullet"/>
      <w:lvlText w:val=""/>
      <w:lvlJc w:val="left"/>
      <w:pPr>
        <w:tabs>
          <w:tab w:val="num" w:pos="2160"/>
        </w:tabs>
        <w:ind w:left="2160" w:hanging="360"/>
      </w:pPr>
      <w:rPr>
        <w:rFonts w:ascii="Wingdings" w:hAnsi="Wingdings" w:hint="default"/>
      </w:rPr>
    </w:lvl>
    <w:lvl w:ilvl="3" w:tplc="5EC4DF62" w:tentative="1">
      <w:start w:val="1"/>
      <w:numFmt w:val="bullet"/>
      <w:lvlText w:val=""/>
      <w:lvlJc w:val="left"/>
      <w:pPr>
        <w:tabs>
          <w:tab w:val="num" w:pos="2880"/>
        </w:tabs>
        <w:ind w:left="2880" w:hanging="360"/>
      </w:pPr>
      <w:rPr>
        <w:rFonts w:ascii="Wingdings" w:hAnsi="Wingdings" w:hint="default"/>
      </w:rPr>
    </w:lvl>
    <w:lvl w:ilvl="4" w:tplc="3B2455E4" w:tentative="1">
      <w:start w:val="1"/>
      <w:numFmt w:val="bullet"/>
      <w:lvlText w:val=""/>
      <w:lvlJc w:val="left"/>
      <w:pPr>
        <w:tabs>
          <w:tab w:val="num" w:pos="3600"/>
        </w:tabs>
        <w:ind w:left="3600" w:hanging="360"/>
      </w:pPr>
      <w:rPr>
        <w:rFonts w:ascii="Wingdings" w:hAnsi="Wingdings" w:hint="default"/>
      </w:rPr>
    </w:lvl>
    <w:lvl w:ilvl="5" w:tplc="9E8C0308" w:tentative="1">
      <w:start w:val="1"/>
      <w:numFmt w:val="bullet"/>
      <w:lvlText w:val=""/>
      <w:lvlJc w:val="left"/>
      <w:pPr>
        <w:tabs>
          <w:tab w:val="num" w:pos="4320"/>
        </w:tabs>
        <w:ind w:left="4320" w:hanging="360"/>
      </w:pPr>
      <w:rPr>
        <w:rFonts w:ascii="Wingdings" w:hAnsi="Wingdings" w:hint="default"/>
      </w:rPr>
    </w:lvl>
    <w:lvl w:ilvl="6" w:tplc="B082F410" w:tentative="1">
      <w:start w:val="1"/>
      <w:numFmt w:val="bullet"/>
      <w:lvlText w:val=""/>
      <w:lvlJc w:val="left"/>
      <w:pPr>
        <w:tabs>
          <w:tab w:val="num" w:pos="5040"/>
        </w:tabs>
        <w:ind w:left="5040" w:hanging="360"/>
      </w:pPr>
      <w:rPr>
        <w:rFonts w:ascii="Wingdings" w:hAnsi="Wingdings" w:hint="default"/>
      </w:rPr>
    </w:lvl>
    <w:lvl w:ilvl="7" w:tplc="BE50AE0E" w:tentative="1">
      <w:start w:val="1"/>
      <w:numFmt w:val="bullet"/>
      <w:lvlText w:val=""/>
      <w:lvlJc w:val="left"/>
      <w:pPr>
        <w:tabs>
          <w:tab w:val="num" w:pos="5760"/>
        </w:tabs>
        <w:ind w:left="5760" w:hanging="360"/>
      </w:pPr>
      <w:rPr>
        <w:rFonts w:ascii="Wingdings" w:hAnsi="Wingdings" w:hint="default"/>
      </w:rPr>
    </w:lvl>
    <w:lvl w:ilvl="8" w:tplc="00588C7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0A57661"/>
    <w:multiLevelType w:val="hybridMultilevel"/>
    <w:tmpl w:val="92821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0312D1"/>
    <w:multiLevelType w:val="hybridMultilevel"/>
    <w:tmpl w:val="131C777E"/>
    <w:lvl w:ilvl="0" w:tplc="BC4E7AB8">
      <w:start w:val="1"/>
      <w:numFmt w:val="bullet"/>
      <w:lvlText w:val=""/>
      <w:lvlJc w:val="left"/>
      <w:pPr>
        <w:tabs>
          <w:tab w:val="num" w:pos="720"/>
        </w:tabs>
        <w:ind w:left="720" w:hanging="360"/>
      </w:pPr>
      <w:rPr>
        <w:rFonts w:ascii="Wingdings" w:hAnsi="Wingdings" w:hint="default"/>
      </w:rPr>
    </w:lvl>
    <w:lvl w:ilvl="1" w:tplc="624A31B8" w:tentative="1">
      <w:start w:val="1"/>
      <w:numFmt w:val="bullet"/>
      <w:lvlText w:val=""/>
      <w:lvlJc w:val="left"/>
      <w:pPr>
        <w:tabs>
          <w:tab w:val="num" w:pos="1440"/>
        </w:tabs>
        <w:ind w:left="1440" w:hanging="360"/>
      </w:pPr>
      <w:rPr>
        <w:rFonts w:ascii="Wingdings" w:hAnsi="Wingdings" w:hint="default"/>
      </w:rPr>
    </w:lvl>
    <w:lvl w:ilvl="2" w:tplc="ED94E7E6" w:tentative="1">
      <w:start w:val="1"/>
      <w:numFmt w:val="bullet"/>
      <w:lvlText w:val=""/>
      <w:lvlJc w:val="left"/>
      <w:pPr>
        <w:tabs>
          <w:tab w:val="num" w:pos="2160"/>
        </w:tabs>
        <w:ind w:left="2160" w:hanging="360"/>
      </w:pPr>
      <w:rPr>
        <w:rFonts w:ascii="Wingdings" w:hAnsi="Wingdings" w:hint="default"/>
      </w:rPr>
    </w:lvl>
    <w:lvl w:ilvl="3" w:tplc="09182C92" w:tentative="1">
      <w:start w:val="1"/>
      <w:numFmt w:val="bullet"/>
      <w:lvlText w:val=""/>
      <w:lvlJc w:val="left"/>
      <w:pPr>
        <w:tabs>
          <w:tab w:val="num" w:pos="2880"/>
        </w:tabs>
        <w:ind w:left="2880" w:hanging="360"/>
      </w:pPr>
      <w:rPr>
        <w:rFonts w:ascii="Wingdings" w:hAnsi="Wingdings" w:hint="default"/>
      </w:rPr>
    </w:lvl>
    <w:lvl w:ilvl="4" w:tplc="624A2A6E" w:tentative="1">
      <w:start w:val="1"/>
      <w:numFmt w:val="bullet"/>
      <w:lvlText w:val=""/>
      <w:lvlJc w:val="left"/>
      <w:pPr>
        <w:tabs>
          <w:tab w:val="num" w:pos="3600"/>
        </w:tabs>
        <w:ind w:left="3600" w:hanging="360"/>
      </w:pPr>
      <w:rPr>
        <w:rFonts w:ascii="Wingdings" w:hAnsi="Wingdings" w:hint="default"/>
      </w:rPr>
    </w:lvl>
    <w:lvl w:ilvl="5" w:tplc="26DAE534" w:tentative="1">
      <w:start w:val="1"/>
      <w:numFmt w:val="bullet"/>
      <w:lvlText w:val=""/>
      <w:lvlJc w:val="left"/>
      <w:pPr>
        <w:tabs>
          <w:tab w:val="num" w:pos="4320"/>
        </w:tabs>
        <w:ind w:left="4320" w:hanging="360"/>
      </w:pPr>
      <w:rPr>
        <w:rFonts w:ascii="Wingdings" w:hAnsi="Wingdings" w:hint="default"/>
      </w:rPr>
    </w:lvl>
    <w:lvl w:ilvl="6" w:tplc="84D09954" w:tentative="1">
      <w:start w:val="1"/>
      <w:numFmt w:val="bullet"/>
      <w:lvlText w:val=""/>
      <w:lvlJc w:val="left"/>
      <w:pPr>
        <w:tabs>
          <w:tab w:val="num" w:pos="5040"/>
        </w:tabs>
        <w:ind w:left="5040" w:hanging="360"/>
      </w:pPr>
      <w:rPr>
        <w:rFonts w:ascii="Wingdings" w:hAnsi="Wingdings" w:hint="default"/>
      </w:rPr>
    </w:lvl>
    <w:lvl w:ilvl="7" w:tplc="A9B885D0" w:tentative="1">
      <w:start w:val="1"/>
      <w:numFmt w:val="bullet"/>
      <w:lvlText w:val=""/>
      <w:lvlJc w:val="left"/>
      <w:pPr>
        <w:tabs>
          <w:tab w:val="num" w:pos="5760"/>
        </w:tabs>
        <w:ind w:left="5760" w:hanging="360"/>
      </w:pPr>
      <w:rPr>
        <w:rFonts w:ascii="Wingdings" w:hAnsi="Wingdings" w:hint="default"/>
      </w:rPr>
    </w:lvl>
    <w:lvl w:ilvl="8" w:tplc="0340F9E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633848"/>
    <w:multiLevelType w:val="hybridMultilevel"/>
    <w:tmpl w:val="AD7C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9856370"/>
    <w:multiLevelType w:val="hybridMultilevel"/>
    <w:tmpl w:val="26E4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746A6B"/>
    <w:multiLevelType w:val="hybridMultilevel"/>
    <w:tmpl w:val="C3485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7D764D"/>
    <w:multiLevelType w:val="hybridMultilevel"/>
    <w:tmpl w:val="695EC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45C3700"/>
    <w:multiLevelType w:val="hybridMultilevel"/>
    <w:tmpl w:val="6420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F7551E"/>
    <w:multiLevelType w:val="hybridMultilevel"/>
    <w:tmpl w:val="2B04A294"/>
    <w:lvl w:ilvl="0" w:tplc="82F0A338">
      <w:start w:val="1"/>
      <w:numFmt w:val="bullet"/>
      <w:lvlText w:val=""/>
      <w:lvlJc w:val="left"/>
      <w:pPr>
        <w:tabs>
          <w:tab w:val="num" w:pos="720"/>
        </w:tabs>
        <w:ind w:left="720" w:hanging="360"/>
      </w:pPr>
      <w:rPr>
        <w:rFonts w:ascii="Wingdings 3" w:hAnsi="Wingdings 3" w:hint="default"/>
      </w:rPr>
    </w:lvl>
    <w:lvl w:ilvl="1" w:tplc="1D663B7E" w:tentative="1">
      <w:start w:val="1"/>
      <w:numFmt w:val="bullet"/>
      <w:lvlText w:val=""/>
      <w:lvlJc w:val="left"/>
      <w:pPr>
        <w:tabs>
          <w:tab w:val="num" w:pos="1440"/>
        </w:tabs>
        <w:ind w:left="1440" w:hanging="360"/>
      </w:pPr>
      <w:rPr>
        <w:rFonts w:ascii="Wingdings 3" w:hAnsi="Wingdings 3" w:hint="default"/>
      </w:rPr>
    </w:lvl>
    <w:lvl w:ilvl="2" w:tplc="A04E5EB2" w:tentative="1">
      <w:start w:val="1"/>
      <w:numFmt w:val="bullet"/>
      <w:lvlText w:val=""/>
      <w:lvlJc w:val="left"/>
      <w:pPr>
        <w:tabs>
          <w:tab w:val="num" w:pos="2160"/>
        </w:tabs>
        <w:ind w:left="2160" w:hanging="360"/>
      </w:pPr>
      <w:rPr>
        <w:rFonts w:ascii="Wingdings 3" w:hAnsi="Wingdings 3" w:hint="default"/>
      </w:rPr>
    </w:lvl>
    <w:lvl w:ilvl="3" w:tplc="69A0B456" w:tentative="1">
      <w:start w:val="1"/>
      <w:numFmt w:val="bullet"/>
      <w:lvlText w:val=""/>
      <w:lvlJc w:val="left"/>
      <w:pPr>
        <w:tabs>
          <w:tab w:val="num" w:pos="2880"/>
        </w:tabs>
        <w:ind w:left="2880" w:hanging="360"/>
      </w:pPr>
      <w:rPr>
        <w:rFonts w:ascii="Wingdings 3" w:hAnsi="Wingdings 3" w:hint="default"/>
      </w:rPr>
    </w:lvl>
    <w:lvl w:ilvl="4" w:tplc="D072565E" w:tentative="1">
      <w:start w:val="1"/>
      <w:numFmt w:val="bullet"/>
      <w:lvlText w:val=""/>
      <w:lvlJc w:val="left"/>
      <w:pPr>
        <w:tabs>
          <w:tab w:val="num" w:pos="3600"/>
        </w:tabs>
        <w:ind w:left="3600" w:hanging="360"/>
      </w:pPr>
      <w:rPr>
        <w:rFonts w:ascii="Wingdings 3" w:hAnsi="Wingdings 3" w:hint="default"/>
      </w:rPr>
    </w:lvl>
    <w:lvl w:ilvl="5" w:tplc="BEF41B72" w:tentative="1">
      <w:start w:val="1"/>
      <w:numFmt w:val="bullet"/>
      <w:lvlText w:val=""/>
      <w:lvlJc w:val="left"/>
      <w:pPr>
        <w:tabs>
          <w:tab w:val="num" w:pos="4320"/>
        </w:tabs>
        <w:ind w:left="4320" w:hanging="360"/>
      </w:pPr>
      <w:rPr>
        <w:rFonts w:ascii="Wingdings 3" w:hAnsi="Wingdings 3" w:hint="default"/>
      </w:rPr>
    </w:lvl>
    <w:lvl w:ilvl="6" w:tplc="2FD6ADCC" w:tentative="1">
      <w:start w:val="1"/>
      <w:numFmt w:val="bullet"/>
      <w:lvlText w:val=""/>
      <w:lvlJc w:val="left"/>
      <w:pPr>
        <w:tabs>
          <w:tab w:val="num" w:pos="5040"/>
        </w:tabs>
        <w:ind w:left="5040" w:hanging="360"/>
      </w:pPr>
      <w:rPr>
        <w:rFonts w:ascii="Wingdings 3" w:hAnsi="Wingdings 3" w:hint="default"/>
      </w:rPr>
    </w:lvl>
    <w:lvl w:ilvl="7" w:tplc="01880410" w:tentative="1">
      <w:start w:val="1"/>
      <w:numFmt w:val="bullet"/>
      <w:lvlText w:val=""/>
      <w:lvlJc w:val="left"/>
      <w:pPr>
        <w:tabs>
          <w:tab w:val="num" w:pos="5760"/>
        </w:tabs>
        <w:ind w:left="5760" w:hanging="360"/>
      </w:pPr>
      <w:rPr>
        <w:rFonts w:ascii="Wingdings 3" w:hAnsi="Wingdings 3" w:hint="default"/>
      </w:rPr>
    </w:lvl>
    <w:lvl w:ilvl="8" w:tplc="5A12C9A8" w:tentative="1">
      <w:start w:val="1"/>
      <w:numFmt w:val="bullet"/>
      <w:lvlText w:val=""/>
      <w:lvlJc w:val="left"/>
      <w:pPr>
        <w:tabs>
          <w:tab w:val="num" w:pos="6480"/>
        </w:tabs>
        <w:ind w:left="6480" w:hanging="360"/>
      </w:pPr>
      <w:rPr>
        <w:rFonts w:ascii="Wingdings 3" w:hAnsi="Wingdings 3" w:hint="default"/>
      </w:rPr>
    </w:lvl>
  </w:abstractNum>
  <w:abstractNum w:abstractNumId="48" w15:restartNumberingAfterBreak="0">
    <w:nsid w:val="7CC01C89"/>
    <w:multiLevelType w:val="hybridMultilevel"/>
    <w:tmpl w:val="B128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17"/>
  </w:num>
  <w:num w:numId="4">
    <w:abstractNumId w:val="5"/>
  </w:num>
  <w:num w:numId="5">
    <w:abstractNumId w:val="8"/>
  </w:num>
  <w:num w:numId="6">
    <w:abstractNumId w:val="11"/>
  </w:num>
  <w:num w:numId="7">
    <w:abstractNumId w:val="19"/>
  </w:num>
  <w:num w:numId="8">
    <w:abstractNumId w:val="20"/>
  </w:num>
  <w:num w:numId="9">
    <w:abstractNumId w:val="47"/>
  </w:num>
  <w:num w:numId="10">
    <w:abstractNumId w:val="15"/>
  </w:num>
  <w:num w:numId="11">
    <w:abstractNumId w:val="18"/>
  </w:num>
  <w:num w:numId="12">
    <w:abstractNumId w:val="30"/>
  </w:num>
  <w:num w:numId="13">
    <w:abstractNumId w:val="23"/>
  </w:num>
  <w:num w:numId="14">
    <w:abstractNumId w:val="48"/>
  </w:num>
  <w:num w:numId="15">
    <w:abstractNumId w:val="2"/>
  </w:num>
  <w:num w:numId="16">
    <w:abstractNumId w:val="3"/>
  </w:num>
  <w:num w:numId="17">
    <w:abstractNumId w:val="43"/>
  </w:num>
  <w:num w:numId="18">
    <w:abstractNumId w:val="1"/>
  </w:num>
  <w:num w:numId="19">
    <w:abstractNumId w:val="46"/>
  </w:num>
  <w:num w:numId="20">
    <w:abstractNumId w:val="12"/>
  </w:num>
  <w:num w:numId="21">
    <w:abstractNumId w:val="37"/>
  </w:num>
  <w:num w:numId="22">
    <w:abstractNumId w:val="33"/>
  </w:num>
  <w:num w:numId="23">
    <w:abstractNumId w:val="27"/>
  </w:num>
  <w:num w:numId="24">
    <w:abstractNumId w:val="0"/>
  </w:num>
  <w:num w:numId="25">
    <w:abstractNumId w:val="16"/>
  </w:num>
  <w:num w:numId="26">
    <w:abstractNumId w:val="31"/>
  </w:num>
  <w:num w:numId="27">
    <w:abstractNumId w:val="21"/>
  </w:num>
  <w:num w:numId="28">
    <w:abstractNumId w:val="34"/>
  </w:num>
  <w:num w:numId="29">
    <w:abstractNumId w:val="42"/>
  </w:num>
  <w:num w:numId="30">
    <w:abstractNumId w:val="40"/>
  </w:num>
  <w:num w:numId="31">
    <w:abstractNumId w:val="25"/>
  </w:num>
  <w:num w:numId="32">
    <w:abstractNumId w:val="28"/>
  </w:num>
  <w:num w:numId="33">
    <w:abstractNumId w:val="39"/>
  </w:num>
  <w:num w:numId="34">
    <w:abstractNumId w:val="41"/>
  </w:num>
  <w:num w:numId="35">
    <w:abstractNumId w:val="36"/>
  </w:num>
  <w:num w:numId="36">
    <w:abstractNumId w:val="45"/>
  </w:num>
  <w:num w:numId="37">
    <w:abstractNumId w:val="13"/>
  </w:num>
  <w:num w:numId="38">
    <w:abstractNumId w:val="26"/>
  </w:num>
  <w:num w:numId="39">
    <w:abstractNumId w:val="32"/>
  </w:num>
  <w:num w:numId="40">
    <w:abstractNumId w:val="29"/>
  </w:num>
  <w:num w:numId="41">
    <w:abstractNumId w:val="10"/>
  </w:num>
  <w:num w:numId="42">
    <w:abstractNumId w:val="35"/>
  </w:num>
  <w:num w:numId="43">
    <w:abstractNumId w:val="22"/>
  </w:num>
  <w:num w:numId="44">
    <w:abstractNumId w:val="6"/>
  </w:num>
  <w:num w:numId="45">
    <w:abstractNumId w:val="14"/>
  </w:num>
  <w:num w:numId="46">
    <w:abstractNumId w:val="4"/>
  </w:num>
  <w:num w:numId="47">
    <w:abstractNumId w:val="44"/>
  </w:num>
  <w:num w:numId="48">
    <w:abstractNumId w:val="38"/>
  </w:num>
  <w:num w:numId="4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גדעון מור">
    <w15:presenceInfo w15:providerId="Windows Live" w15:userId="18fab51caf4407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4EE"/>
    <w:rsid w:val="000029BE"/>
    <w:rsid w:val="000115B1"/>
    <w:rsid w:val="00011BF8"/>
    <w:rsid w:val="000216B0"/>
    <w:rsid w:val="0002717D"/>
    <w:rsid w:val="000302F7"/>
    <w:rsid w:val="00032917"/>
    <w:rsid w:val="000349FE"/>
    <w:rsid w:val="000353A7"/>
    <w:rsid w:val="00036C60"/>
    <w:rsid w:val="00036CEF"/>
    <w:rsid w:val="00040C8F"/>
    <w:rsid w:val="000446D7"/>
    <w:rsid w:val="0004577C"/>
    <w:rsid w:val="00050B50"/>
    <w:rsid w:val="0005325D"/>
    <w:rsid w:val="00057F5D"/>
    <w:rsid w:val="00067005"/>
    <w:rsid w:val="00071591"/>
    <w:rsid w:val="000773FD"/>
    <w:rsid w:val="00080AE7"/>
    <w:rsid w:val="0008670E"/>
    <w:rsid w:val="0008709E"/>
    <w:rsid w:val="000977C6"/>
    <w:rsid w:val="000A1BF7"/>
    <w:rsid w:val="000B276E"/>
    <w:rsid w:val="000C30A4"/>
    <w:rsid w:val="000C32B3"/>
    <w:rsid w:val="000C6D4B"/>
    <w:rsid w:val="000C7433"/>
    <w:rsid w:val="000C767B"/>
    <w:rsid w:val="000C7D69"/>
    <w:rsid w:val="000D4B1B"/>
    <w:rsid w:val="000D64B3"/>
    <w:rsid w:val="000D6D4F"/>
    <w:rsid w:val="000D7761"/>
    <w:rsid w:val="000E0412"/>
    <w:rsid w:val="000E0690"/>
    <w:rsid w:val="000E1788"/>
    <w:rsid w:val="000E2DCC"/>
    <w:rsid w:val="000F1772"/>
    <w:rsid w:val="000F6C05"/>
    <w:rsid w:val="000F7A75"/>
    <w:rsid w:val="00103079"/>
    <w:rsid w:val="00106B60"/>
    <w:rsid w:val="00110613"/>
    <w:rsid w:val="00115E8E"/>
    <w:rsid w:val="00116700"/>
    <w:rsid w:val="00117D98"/>
    <w:rsid w:val="00121A9F"/>
    <w:rsid w:val="001227FD"/>
    <w:rsid w:val="00123EDF"/>
    <w:rsid w:val="00130694"/>
    <w:rsid w:val="00141FFE"/>
    <w:rsid w:val="00145DEA"/>
    <w:rsid w:val="001474DF"/>
    <w:rsid w:val="00156DBE"/>
    <w:rsid w:val="00164D3D"/>
    <w:rsid w:val="00170266"/>
    <w:rsid w:val="00170626"/>
    <w:rsid w:val="0017066D"/>
    <w:rsid w:val="0017074A"/>
    <w:rsid w:val="0017568A"/>
    <w:rsid w:val="0017763A"/>
    <w:rsid w:val="001804F8"/>
    <w:rsid w:val="00181119"/>
    <w:rsid w:val="00185223"/>
    <w:rsid w:val="00190BA6"/>
    <w:rsid w:val="00192656"/>
    <w:rsid w:val="00192BCC"/>
    <w:rsid w:val="001957C6"/>
    <w:rsid w:val="001A0185"/>
    <w:rsid w:val="001A1E0D"/>
    <w:rsid w:val="001A4027"/>
    <w:rsid w:val="001A580D"/>
    <w:rsid w:val="001A6191"/>
    <w:rsid w:val="001A65EB"/>
    <w:rsid w:val="001A78FE"/>
    <w:rsid w:val="001B0388"/>
    <w:rsid w:val="001C40CE"/>
    <w:rsid w:val="001C637E"/>
    <w:rsid w:val="001D38B1"/>
    <w:rsid w:val="001D50B6"/>
    <w:rsid w:val="001D533F"/>
    <w:rsid w:val="001D558C"/>
    <w:rsid w:val="001D733A"/>
    <w:rsid w:val="001E0387"/>
    <w:rsid w:val="001F0C22"/>
    <w:rsid w:val="001F2C7A"/>
    <w:rsid w:val="001F36B2"/>
    <w:rsid w:val="001F4EA3"/>
    <w:rsid w:val="001F7B70"/>
    <w:rsid w:val="0020612F"/>
    <w:rsid w:val="002061E9"/>
    <w:rsid w:val="00216925"/>
    <w:rsid w:val="00223E02"/>
    <w:rsid w:val="00231C68"/>
    <w:rsid w:val="002323FE"/>
    <w:rsid w:val="002336FC"/>
    <w:rsid w:val="00241B18"/>
    <w:rsid w:val="00243190"/>
    <w:rsid w:val="00243F46"/>
    <w:rsid w:val="00251A81"/>
    <w:rsid w:val="00257148"/>
    <w:rsid w:val="002576E8"/>
    <w:rsid w:val="002654E3"/>
    <w:rsid w:val="00273C6F"/>
    <w:rsid w:val="00276656"/>
    <w:rsid w:val="0027675A"/>
    <w:rsid w:val="002768C6"/>
    <w:rsid w:val="0028156D"/>
    <w:rsid w:val="002928E4"/>
    <w:rsid w:val="002972E5"/>
    <w:rsid w:val="00297315"/>
    <w:rsid w:val="002A2967"/>
    <w:rsid w:val="002A30F7"/>
    <w:rsid w:val="002A582F"/>
    <w:rsid w:val="002A5F8C"/>
    <w:rsid w:val="002A7866"/>
    <w:rsid w:val="002B0070"/>
    <w:rsid w:val="002B07A5"/>
    <w:rsid w:val="002B4769"/>
    <w:rsid w:val="002B7FA7"/>
    <w:rsid w:val="002C08BF"/>
    <w:rsid w:val="002C168A"/>
    <w:rsid w:val="002C70D6"/>
    <w:rsid w:val="002D211A"/>
    <w:rsid w:val="002D6D7F"/>
    <w:rsid w:val="002E138C"/>
    <w:rsid w:val="00301079"/>
    <w:rsid w:val="00303E4F"/>
    <w:rsid w:val="0032557B"/>
    <w:rsid w:val="003321A0"/>
    <w:rsid w:val="00333278"/>
    <w:rsid w:val="00333696"/>
    <w:rsid w:val="00336BBA"/>
    <w:rsid w:val="00344853"/>
    <w:rsid w:val="0034726F"/>
    <w:rsid w:val="00353369"/>
    <w:rsid w:val="003633AB"/>
    <w:rsid w:val="00364C44"/>
    <w:rsid w:val="00386474"/>
    <w:rsid w:val="003929C0"/>
    <w:rsid w:val="003A172D"/>
    <w:rsid w:val="003A1D80"/>
    <w:rsid w:val="003A489F"/>
    <w:rsid w:val="003A5532"/>
    <w:rsid w:val="003A7AC8"/>
    <w:rsid w:val="003B3EF0"/>
    <w:rsid w:val="003B7031"/>
    <w:rsid w:val="003B7F87"/>
    <w:rsid w:val="003C013D"/>
    <w:rsid w:val="003C380F"/>
    <w:rsid w:val="003C6BF4"/>
    <w:rsid w:val="003D16CF"/>
    <w:rsid w:val="003D580F"/>
    <w:rsid w:val="003D6A1A"/>
    <w:rsid w:val="003D70D1"/>
    <w:rsid w:val="003E0F4B"/>
    <w:rsid w:val="003E4856"/>
    <w:rsid w:val="003E7460"/>
    <w:rsid w:val="003F0354"/>
    <w:rsid w:val="003F0C58"/>
    <w:rsid w:val="003F2DA7"/>
    <w:rsid w:val="003F3969"/>
    <w:rsid w:val="004059E5"/>
    <w:rsid w:val="00406294"/>
    <w:rsid w:val="00407BBC"/>
    <w:rsid w:val="00417A4A"/>
    <w:rsid w:val="00417FCB"/>
    <w:rsid w:val="00421DC5"/>
    <w:rsid w:val="00423FBC"/>
    <w:rsid w:val="00424D07"/>
    <w:rsid w:val="00427FA4"/>
    <w:rsid w:val="0043010D"/>
    <w:rsid w:val="004376A0"/>
    <w:rsid w:val="004522F3"/>
    <w:rsid w:val="004664F6"/>
    <w:rsid w:val="00467E1C"/>
    <w:rsid w:val="00467F7E"/>
    <w:rsid w:val="00471C68"/>
    <w:rsid w:val="004746DF"/>
    <w:rsid w:val="00475416"/>
    <w:rsid w:val="00480726"/>
    <w:rsid w:val="0048465D"/>
    <w:rsid w:val="00487EDD"/>
    <w:rsid w:val="004A6881"/>
    <w:rsid w:val="004B128E"/>
    <w:rsid w:val="004B12CB"/>
    <w:rsid w:val="004B2D06"/>
    <w:rsid w:val="004B6579"/>
    <w:rsid w:val="004C0AE2"/>
    <w:rsid w:val="004C0FB0"/>
    <w:rsid w:val="004C1B39"/>
    <w:rsid w:val="004C3894"/>
    <w:rsid w:val="004C515A"/>
    <w:rsid w:val="004D1251"/>
    <w:rsid w:val="004D67AF"/>
    <w:rsid w:val="004E0B58"/>
    <w:rsid w:val="004E1D84"/>
    <w:rsid w:val="004E40B5"/>
    <w:rsid w:val="004E5D2B"/>
    <w:rsid w:val="004F2308"/>
    <w:rsid w:val="00500BAE"/>
    <w:rsid w:val="00503442"/>
    <w:rsid w:val="00511AC6"/>
    <w:rsid w:val="00520860"/>
    <w:rsid w:val="00522EB2"/>
    <w:rsid w:val="00531320"/>
    <w:rsid w:val="005379BF"/>
    <w:rsid w:val="00540629"/>
    <w:rsid w:val="00541B28"/>
    <w:rsid w:val="00541F51"/>
    <w:rsid w:val="00542D8C"/>
    <w:rsid w:val="00543B93"/>
    <w:rsid w:val="00544FCA"/>
    <w:rsid w:val="00545CBF"/>
    <w:rsid w:val="005501AB"/>
    <w:rsid w:val="005501BE"/>
    <w:rsid w:val="00557955"/>
    <w:rsid w:val="00561016"/>
    <w:rsid w:val="0056189D"/>
    <w:rsid w:val="00567416"/>
    <w:rsid w:val="00567D72"/>
    <w:rsid w:val="00570082"/>
    <w:rsid w:val="00572165"/>
    <w:rsid w:val="0057407F"/>
    <w:rsid w:val="00576D2B"/>
    <w:rsid w:val="00584602"/>
    <w:rsid w:val="00587BEB"/>
    <w:rsid w:val="005902DC"/>
    <w:rsid w:val="00591BB8"/>
    <w:rsid w:val="00592456"/>
    <w:rsid w:val="00592D16"/>
    <w:rsid w:val="005940FA"/>
    <w:rsid w:val="00594F4A"/>
    <w:rsid w:val="00595166"/>
    <w:rsid w:val="0059748A"/>
    <w:rsid w:val="005A01D0"/>
    <w:rsid w:val="005A2BC9"/>
    <w:rsid w:val="005A497B"/>
    <w:rsid w:val="005A4BA3"/>
    <w:rsid w:val="005A588F"/>
    <w:rsid w:val="005A59A5"/>
    <w:rsid w:val="005B0EBB"/>
    <w:rsid w:val="005B1CD0"/>
    <w:rsid w:val="005B5024"/>
    <w:rsid w:val="005B5829"/>
    <w:rsid w:val="005B60D5"/>
    <w:rsid w:val="005C0BDA"/>
    <w:rsid w:val="005C1E83"/>
    <w:rsid w:val="005C7EA3"/>
    <w:rsid w:val="005D03CD"/>
    <w:rsid w:val="005D1FD6"/>
    <w:rsid w:val="005D22CD"/>
    <w:rsid w:val="005D49DD"/>
    <w:rsid w:val="005D4F8B"/>
    <w:rsid w:val="005D6405"/>
    <w:rsid w:val="005D716A"/>
    <w:rsid w:val="005E19E2"/>
    <w:rsid w:val="005E4C3E"/>
    <w:rsid w:val="005E5C8A"/>
    <w:rsid w:val="005E6E63"/>
    <w:rsid w:val="005F279D"/>
    <w:rsid w:val="006003A9"/>
    <w:rsid w:val="00604456"/>
    <w:rsid w:val="006201C5"/>
    <w:rsid w:val="006208DA"/>
    <w:rsid w:val="00623079"/>
    <w:rsid w:val="0062648B"/>
    <w:rsid w:val="00630A83"/>
    <w:rsid w:val="006320EA"/>
    <w:rsid w:val="00632571"/>
    <w:rsid w:val="00637014"/>
    <w:rsid w:val="0064147D"/>
    <w:rsid w:val="006414DD"/>
    <w:rsid w:val="006418BA"/>
    <w:rsid w:val="00650BA2"/>
    <w:rsid w:val="00655FC3"/>
    <w:rsid w:val="0065653F"/>
    <w:rsid w:val="006657B3"/>
    <w:rsid w:val="00667C7B"/>
    <w:rsid w:val="00673265"/>
    <w:rsid w:val="00681962"/>
    <w:rsid w:val="006851F8"/>
    <w:rsid w:val="00686DDC"/>
    <w:rsid w:val="00692F1D"/>
    <w:rsid w:val="006A178B"/>
    <w:rsid w:val="006A2647"/>
    <w:rsid w:val="006A6E08"/>
    <w:rsid w:val="006B2EF9"/>
    <w:rsid w:val="006C1267"/>
    <w:rsid w:val="006C2D6E"/>
    <w:rsid w:val="006D00A8"/>
    <w:rsid w:val="006D24AD"/>
    <w:rsid w:val="006D5ADF"/>
    <w:rsid w:val="006D7F82"/>
    <w:rsid w:val="006E41F0"/>
    <w:rsid w:val="006F104B"/>
    <w:rsid w:val="006F39B5"/>
    <w:rsid w:val="006F3BA6"/>
    <w:rsid w:val="006F3F35"/>
    <w:rsid w:val="006F6632"/>
    <w:rsid w:val="00702DCC"/>
    <w:rsid w:val="0070785B"/>
    <w:rsid w:val="007130E4"/>
    <w:rsid w:val="0071671A"/>
    <w:rsid w:val="00721338"/>
    <w:rsid w:val="00725ABE"/>
    <w:rsid w:val="00727BDC"/>
    <w:rsid w:val="007333FE"/>
    <w:rsid w:val="007423AF"/>
    <w:rsid w:val="00742C65"/>
    <w:rsid w:val="00755F58"/>
    <w:rsid w:val="0075795C"/>
    <w:rsid w:val="00757C62"/>
    <w:rsid w:val="00764106"/>
    <w:rsid w:val="0076416E"/>
    <w:rsid w:val="0076622C"/>
    <w:rsid w:val="00766278"/>
    <w:rsid w:val="00772773"/>
    <w:rsid w:val="00773C10"/>
    <w:rsid w:val="00776BFA"/>
    <w:rsid w:val="007773E4"/>
    <w:rsid w:val="007841DE"/>
    <w:rsid w:val="00786EE5"/>
    <w:rsid w:val="007A071E"/>
    <w:rsid w:val="007A259D"/>
    <w:rsid w:val="007A6A10"/>
    <w:rsid w:val="007B015F"/>
    <w:rsid w:val="007B352F"/>
    <w:rsid w:val="007B3BAE"/>
    <w:rsid w:val="007B3CF0"/>
    <w:rsid w:val="007B54EE"/>
    <w:rsid w:val="007C5D79"/>
    <w:rsid w:val="007D00F6"/>
    <w:rsid w:val="007D0948"/>
    <w:rsid w:val="007D1F61"/>
    <w:rsid w:val="007D5379"/>
    <w:rsid w:val="007D595C"/>
    <w:rsid w:val="007E341C"/>
    <w:rsid w:val="007E54F0"/>
    <w:rsid w:val="007E557C"/>
    <w:rsid w:val="007F647B"/>
    <w:rsid w:val="008014E4"/>
    <w:rsid w:val="008037B5"/>
    <w:rsid w:val="00804B00"/>
    <w:rsid w:val="0080675C"/>
    <w:rsid w:val="008247A2"/>
    <w:rsid w:val="00827A8C"/>
    <w:rsid w:val="0083066B"/>
    <w:rsid w:val="008317A5"/>
    <w:rsid w:val="0083449F"/>
    <w:rsid w:val="00834ED8"/>
    <w:rsid w:val="008402D0"/>
    <w:rsid w:val="0084695E"/>
    <w:rsid w:val="00846DEB"/>
    <w:rsid w:val="00852128"/>
    <w:rsid w:val="00853F0D"/>
    <w:rsid w:val="00860A06"/>
    <w:rsid w:val="00860B02"/>
    <w:rsid w:val="0086767A"/>
    <w:rsid w:val="00867C68"/>
    <w:rsid w:val="00870551"/>
    <w:rsid w:val="00871DC5"/>
    <w:rsid w:val="00880064"/>
    <w:rsid w:val="00881BEA"/>
    <w:rsid w:val="008824F3"/>
    <w:rsid w:val="0088261E"/>
    <w:rsid w:val="008829C8"/>
    <w:rsid w:val="0088631B"/>
    <w:rsid w:val="00886808"/>
    <w:rsid w:val="00886952"/>
    <w:rsid w:val="00892660"/>
    <w:rsid w:val="00893978"/>
    <w:rsid w:val="00893DA2"/>
    <w:rsid w:val="00895871"/>
    <w:rsid w:val="008976C9"/>
    <w:rsid w:val="008A72F6"/>
    <w:rsid w:val="008B6FD5"/>
    <w:rsid w:val="008C05D3"/>
    <w:rsid w:val="008C1895"/>
    <w:rsid w:val="008C2EA4"/>
    <w:rsid w:val="008C4BBA"/>
    <w:rsid w:val="008C6E1B"/>
    <w:rsid w:val="008C7663"/>
    <w:rsid w:val="008D4CF1"/>
    <w:rsid w:val="008E229F"/>
    <w:rsid w:val="008F0CE8"/>
    <w:rsid w:val="008F4C5B"/>
    <w:rsid w:val="00903819"/>
    <w:rsid w:val="009058C2"/>
    <w:rsid w:val="009142FB"/>
    <w:rsid w:val="00915176"/>
    <w:rsid w:val="0092385E"/>
    <w:rsid w:val="00930A72"/>
    <w:rsid w:val="00931BBE"/>
    <w:rsid w:val="009375D4"/>
    <w:rsid w:val="0094122C"/>
    <w:rsid w:val="00951365"/>
    <w:rsid w:val="00952286"/>
    <w:rsid w:val="00952811"/>
    <w:rsid w:val="009536C6"/>
    <w:rsid w:val="00953B76"/>
    <w:rsid w:val="00953F94"/>
    <w:rsid w:val="00956959"/>
    <w:rsid w:val="00965266"/>
    <w:rsid w:val="00965E95"/>
    <w:rsid w:val="00970964"/>
    <w:rsid w:val="00971E72"/>
    <w:rsid w:val="00973F35"/>
    <w:rsid w:val="00974246"/>
    <w:rsid w:val="00977922"/>
    <w:rsid w:val="00981A65"/>
    <w:rsid w:val="00985B24"/>
    <w:rsid w:val="00987871"/>
    <w:rsid w:val="00990185"/>
    <w:rsid w:val="009924CE"/>
    <w:rsid w:val="00993DCF"/>
    <w:rsid w:val="009A0D49"/>
    <w:rsid w:val="009A5058"/>
    <w:rsid w:val="009A5D38"/>
    <w:rsid w:val="009A78A1"/>
    <w:rsid w:val="009A7E0A"/>
    <w:rsid w:val="009B51E2"/>
    <w:rsid w:val="009C3B5C"/>
    <w:rsid w:val="009C4F22"/>
    <w:rsid w:val="009C5364"/>
    <w:rsid w:val="009D1BB2"/>
    <w:rsid w:val="009D3AEE"/>
    <w:rsid w:val="009D66A3"/>
    <w:rsid w:val="009E0D90"/>
    <w:rsid w:val="009E1E38"/>
    <w:rsid w:val="009E5256"/>
    <w:rsid w:val="009F0CD2"/>
    <w:rsid w:val="009F74F9"/>
    <w:rsid w:val="00A040D6"/>
    <w:rsid w:val="00A148B5"/>
    <w:rsid w:val="00A17FA0"/>
    <w:rsid w:val="00A20040"/>
    <w:rsid w:val="00A21D46"/>
    <w:rsid w:val="00A2322C"/>
    <w:rsid w:val="00A23824"/>
    <w:rsid w:val="00A2418E"/>
    <w:rsid w:val="00A26A35"/>
    <w:rsid w:val="00A26E5F"/>
    <w:rsid w:val="00A323EE"/>
    <w:rsid w:val="00A34A68"/>
    <w:rsid w:val="00A47DD1"/>
    <w:rsid w:val="00A50FE3"/>
    <w:rsid w:val="00A54246"/>
    <w:rsid w:val="00A54C69"/>
    <w:rsid w:val="00A565C9"/>
    <w:rsid w:val="00A56D2F"/>
    <w:rsid w:val="00A65071"/>
    <w:rsid w:val="00A6553C"/>
    <w:rsid w:val="00A67725"/>
    <w:rsid w:val="00A67A83"/>
    <w:rsid w:val="00A86EFA"/>
    <w:rsid w:val="00A90111"/>
    <w:rsid w:val="00A90207"/>
    <w:rsid w:val="00A90F36"/>
    <w:rsid w:val="00A92798"/>
    <w:rsid w:val="00A931C3"/>
    <w:rsid w:val="00A94E47"/>
    <w:rsid w:val="00A97BB1"/>
    <w:rsid w:val="00A97F60"/>
    <w:rsid w:val="00AA2210"/>
    <w:rsid w:val="00AA6193"/>
    <w:rsid w:val="00AA6B6C"/>
    <w:rsid w:val="00AA76D8"/>
    <w:rsid w:val="00AB1F81"/>
    <w:rsid w:val="00AB3D8D"/>
    <w:rsid w:val="00AB7F2B"/>
    <w:rsid w:val="00AC10B4"/>
    <w:rsid w:val="00AE2A29"/>
    <w:rsid w:val="00AE7716"/>
    <w:rsid w:val="00AF1A63"/>
    <w:rsid w:val="00AF4EAB"/>
    <w:rsid w:val="00B03208"/>
    <w:rsid w:val="00B06178"/>
    <w:rsid w:val="00B10A5F"/>
    <w:rsid w:val="00B158EA"/>
    <w:rsid w:val="00B16B94"/>
    <w:rsid w:val="00B212C8"/>
    <w:rsid w:val="00B21677"/>
    <w:rsid w:val="00B22A12"/>
    <w:rsid w:val="00B25E6C"/>
    <w:rsid w:val="00B26BF9"/>
    <w:rsid w:val="00B31CC2"/>
    <w:rsid w:val="00B369FC"/>
    <w:rsid w:val="00B41A25"/>
    <w:rsid w:val="00B41AF0"/>
    <w:rsid w:val="00B47FF3"/>
    <w:rsid w:val="00B50FB2"/>
    <w:rsid w:val="00B544FA"/>
    <w:rsid w:val="00B611C5"/>
    <w:rsid w:val="00B62ECD"/>
    <w:rsid w:val="00B6334D"/>
    <w:rsid w:val="00B65F7B"/>
    <w:rsid w:val="00B73342"/>
    <w:rsid w:val="00B73DD9"/>
    <w:rsid w:val="00B77355"/>
    <w:rsid w:val="00B77762"/>
    <w:rsid w:val="00B80F82"/>
    <w:rsid w:val="00B85908"/>
    <w:rsid w:val="00B938F3"/>
    <w:rsid w:val="00BA2287"/>
    <w:rsid w:val="00BA3782"/>
    <w:rsid w:val="00BA7E97"/>
    <w:rsid w:val="00BB6A31"/>
    <w:rsid w:val="00BC49C6"/>
    <w:rsid w:val="00BC506D"/>
    <w:rsid w:val="00BC6227"/>
    <w:rsid w:val="00BD2572"/>
    <w:rsid w:val="00BD7AB0"/>
    <w:rsid w:val="00BD7ED2"/>
    <w:rsid w:val="00BE4AB1"/>
    <w:rsid w:val="00C059C3"/>
    <w:rsid w:val="00C1055B"/>
    <w:rsid w:val="00C22CFA"/>
    <w:rsid w:val="00C23C27"/>
    <w:rsid w:val="00C25216"/>
    <w:rsid w:val="00C27614"/>
    <w:rsid w:val="00C3052A"/>
    <w:rsid w:val="00C3199F"/>
    <w:rsid w:val="00C34CC6"/>
    <w:rsid w:val="00C36866"/>
    <w:rsid w:val="00C37692"/>
    <w:rsid w:val="00C37C71"/>
    <w:rsid w:val="00C41A6F"/>
    <w:rsid w:val="00C45FC7"/>
    <w:rsid w:val="00C47C31"/>
    <w:rsid w:val="00C60865"/>
    <w:rsid w:val="00C617F6"/>
    <w:rsid w:val="00C62128"/>
    <w:rsid w:val="00C623C6"/>
    <w:rsid w:val="00C643CD"/>
    <w:rsid w:val="00C66166"/>
    <w:rsid w:val="00C6649C"/>
    <w:rsid w:val="00C706A5"/>
    <w:rsid w:val="00C71CCE"/>
    <w:rsid w:val="00C720B8"/>
    <w:rsid w:val="00C72CFD"/>
    <w:rsid w:val="00C75052"/>
    <w:rsid w:val="00C759D7"/>
    <w:rsid w:val="00C840B7"/>
    <w:rsid w:val="00C854F5"/>
    <w:rsid w:val="00C85728"/>
    <w:rsid w:val="00C918A0"/>
    <w:rsid w:val="00C92250"/>
    <w:rsid w:val="00C958B7"/>
    <w:rsid w:val="00CA1A47"/>
    <w:rsid w:val="00CA7B58"/>
    <w:rsid w:val="00CB0314"/>
    <w:rsid w:val="00CB2075"/>
    <w:rsid w:val="00CB284F"/>
    <w:rsid w:val="00CB53ED"/>
    <w:rsid w:val="00CB5D8B"/>
    <w:rsid w:val="00CC0F20"/>
    <w:rsid w:val="00CC6B1F"/>
    <w:rsid w:val="00CD1E17"/>
    <w:rsid w:val="00CE221F"/>
    <w:rsid w:val="00CF458B"/>
    <w:rsid w:val="00D0146B"/>
    <w:rsid w:val="00D031FB"/>
    <w:rsid w:val="00D05700"/>
    <w:rsid w:val="00D077C4"/>
    <w:rsid w:val="00D13B6D"/>
    <w:rsid w:val="00D17FE0"/>
    <w:rsid w:val="00D20731"/>
    <w:rsid w:val="00D24D9A"/>
    <w:rsid w:val="00D303B5"/>
    <w:rsid w:val="00D31F63"/>
    <w:rsid w:val="00D322CE"/>
    <w:rsid w:val="00D32B83"/>
    <w:rsid w:val="00D34320"/>
    <w:rsid w:val="00D350C0"/>
    <w:rsid w:val="00D3583B"/>
    <w:rsid w:val="00D37551"/>
    <w:rsid w:val="00D454CD"/>
    <w:rsid w:val="00D46387"/>
    <w:rsid w:val="00D50C94"/>
    <w:rsid w:val="00D52008"/>
    <w:rsid w:val="00D5262D"/>
    <w:rsid w:val="00D54979"/>
    <w:rsid w:val="00D55226"/>
    <w:rsid w:val="00D55568"/>
    <w:rsid w:val="00D55AB1"/>
    <w:rsid w:val="00D5701C"/>
    <w:rsid w:val="00D60885"/>
    <w:rsid w:val="00D616B5"/>
    <w:rsid w:val="00D61A86"/>
    <w:rsid w:val="00D66F6D"/>
    <w:rsid w:val="00D67C48"/>
    <w:rsid w:val="00D733AA"/>
    <w:rsid w:val="00D76B6E"/>
    <w:rsid w:val="00D806E4"/>
    <w:rsid w:val="00D83739"/>
    <w:rsid w:val="00D874CA"/>
    <w:rsid w:val="00D874EC"/>
    <w:rsid w:val="00D877DE"/>
    <w:rsid w:val="00D91787"/>
    <w:rsid w:val="00D9205E"/>
    <w:rsid w:val="00DA0017"/>
    <w:rsid w:val="00DA2314"/>
    <w:rsid w:val="00DA235A"/>
    <w:rsid w:val="00DA3B4F"/>
    <w:rsid w:val="00DA51C1"/>
    <w:rsid w:val="00DB0A01"/>
    <w:rsid w:val="00DB360F"/>
    <w:rsid w:val="00DB5D8E"/>
    <w:rsid w:val="00DB5DF1"/>
    <w:rsid w:val="00DB7BAD"/>
    <w:rsid w:val="00DC1353"/>
    <w:rsid w:val="00DC3809"/>
    <w:rsid w:val="00DC5CB2"/>
    <w:rsid w:val="00DE34B7"/>
    <w:rsid w:val="00DE3AA5"/>
    <w:rsid w:val="00DE3D17"/>
    <w:rsid w:val="00DE57FC"/>
    <w:rsid w:val="00DF161B"/>
    <w:rsid w:val="00E00341"/>
    <w:rsid w:val="00E02989"/>
    <w:rsid w:val="00E1289F"/>
    <w:rsid w:val="00E171DE"/>
    <w:rsid w:val="00E23EA2"/>
    <w:rsid w:val="00E27B91"/>
    <w:rsid w:val="00E320A5"/>
    <w:rsid w:val="00E33189"/>
    <w:rsid w:val="00E40A7C"/>
    <w:rsid w:val="00E40AF2"/>
    <w:rsid w:val="00E440C4"/>
    <w:rsid w:val="00E513DA"/>
    <w:rsid w:val="00E5316F"/>
    <w:rsid w:val="00E6103A"/>
    <w:rsid w:val="00E6311F"/>
    <w:rsid w:val="00E65033"/>
    <w:rsid w:val="00E6560D"/>
    <w:rsid w:val="00E7083D"/>
    <w:rsid w:val="00E737CE"/>
    <w:rsid w:val="00E73F35"/>
    <w:rsid w:val="00E7522B"/>
    <w:rsid w:val="00E7568D"/>
    <w:rsid w:val="00E83AA6"/>
    <w:rsid w:val="00E870C4"/>
    <w:rsid w:val="00E90852"/>
    <w:rsid w:val="00E958B3"/>
    <w:rsid w:val="00E96A9C"/>
    <w:rsid w:val="00E97F17"/>
    <w:rsid w:val="00EA71F8"/>
    <w:rsid w:val="00EB1206"/>
    <w:rsid w:val="00EB2D11"/>
    <w:rsid w:val="00EB4CDD"/>
    <w:rsid w:val="00EC0506"/>
    <w:rsid w:val="00EC0FB3"/>
    <w:rsid w:val="00EC1366"/>
    <w:rsid w:val="00EC1FBC"/>
    <w:rsid w:val="00EC5669"/>
    <w:rsid w:val="00EC6268"/>
    <w:rsid w:val="00ED0985"/>
    <w:rsid w:val="00ED27B4"/>
    <w:rsid w:val="00EE28EE"/>
    <w:rsid w:val="00EE73F5"/>
    <w:rsid w:val="00F02A3E"/>
    <w:rsid w:val="00F057D0"/>
    <w:rsid w:val="00F074DF"/>
    <w:rsid w:val="00F10288"/>
    <w:rsid w:val="00F112EF"/>
    <w:rsid w:val="00F25059"/>
    <w:rsid w:val="00F30E47"/>
    <w:rsid w:val="00F3486E"/>
    <w:rsid w:val="00F36D43"/>
    <w:rsid w:val="00F440D4"/>
    <w:rsid w:val="00F52FC5"/>
    <w:rsid w:val="00F53544"/>
    <w:rsid w:val="00F67E69"/>
    <w:rsid w:val="00F70206"/>
    <w:rsid w:val="00F75DFC"/>
    <w:rsid w:val="00F86A12"/>
    <w:rsid w:val="00F91B22"/>
    <w:rsid w:val="00F9697C"/>
    <w:rsid w:val="00FA233D"/>
    <w:rsid w:val="00FA51EF"/>
    <w:rsid w:val="00FA77C2"/>
    <w:rsid w:val="00FB7C0E"/>
    <w:rsid w:val="00FC2060"/>
    <w:rsid w:val="00FC3CE5"/>
    <w:rsid w:val="00FC5628"/>
    <w:rsid w:val="00FC7EE8"/>
    <w:rsid w:val="00FD2D9E"/>
    <w:rsid w:val="00FD3A94"/>
    <w:rsid w:val="00FD5FDD"/>
    <w:rsid w:val="00FD6800"/>
    <w:rsid w:val="00FD75F8"/>
    <w:rsid w:val="00FE00D0"/>
    <w:rsid w:val="00FE56D9"/>
    <w:rsid w:val="00FE6A33"/>
    <w:rsid w:val="00FF29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F3EB5"/>
  <w15:docId w15:val="{7F65571C-DA5E-44A0-8345-DC41E71D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next w:val="a"/>
    <w:link w:val="10"/>
    <w:uiPriority w:val="9"/>
    <w:qFormat/>
    <w:rsid w:val="00386474"/>
    <w:pPr>
      <w:keepNext/>
      <w:keepLines/>
      <w:spacing w:before="240" w:after="0"/>
      <w:jc w:val="center"/>
      <w:outlineLvl w:val="0"/>
    </w:pPr>
    <w:rPr>
      <w:rFonts w:asciiTheme="majorHAnsi" w:eastAsiaTheme="majorEastAsia" w:hAnsiTheme="majorHAnsi" w:cstheme="majorBidi"/>
      <w:b/>
      <w:bCs/>
      <w:color w:val="2E74B5" w:themeColor="accent1" w:themeShade="BF"/>
      <w:sz w:val="36"/>
      <w:szCs w:val="36"/>
    </w:rPr>
  </w:style>
  <w:style w:type="paragraph" w:styleId="2">
    <w:name w:val="heading 2"/>
    <w:basedOn w:val="a"/>
    <w:next w:val="a"/>
    <w:link w:val="20"/>
    <w:uiPriority w:val="9"/>
    <w:unhideWhenUsed/>
    <w:qFormat/>
    <w:rsid w:val="002576E8"/>
    <w:pPr>
      <w:keepNext/>
      <w:keepLines/>
      <w:spacing w:before="40" w:after="0"/>
      <w:outlineLvl w:val="1"/>
    </w:pPr>
    <w:rPr>
      <w:rFonts w:asciiTheme="majorHAnsi" w:eastAsiaTheme="majorEastAsia" w:hAnsiTheme="majorHAnsi" w:cstheme="majorBidi"/>
      <w:b/>
      <w:bCs/>
      <w:color w:val="2E74B5" w:themeColor="accent1" w:themeShade="BF"/>
      <w:sz w:val="32"/>
      <w:szCs w:val="32"/>
    </w:rPr>
  </w:style>
  <w:style w:type="paragraph" w:styleId="3">
    <w:name w:val="heading 3"/>
    <w:basedOn w:val="a"/>
    <w:next w:val="a"/>
    <w:link w:val="30"/>
    <w:uiPriority w:val="9"/>
    <w:unhideWhenUsed/>
    <w:qFormat/>
    <w:rsid w:val="00776BFA"/>
    <w:pPr>
      <w:spacing w:after="0" w:line="360" w:lineRule="auto"/>
      <w:jc w:val="both"/>
      <w:outlineLvl w:val="2"/>
    </w:pPr>
    <w:rPr>
      <w:rFonts w:cs="David"/>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w:basedOn w:val="a"/>
    <w:link w:val="a4"/>
    <w:uiPriority w:val="99"/>
    <w:unhideWhenUsed/>
    <w:rsid w:val="00C3052A"/>
    <w:pPr>
      <w:spacing w:after="0" w:line="240" w:lineRule="auto"/>
    </w:pPr>
    <w:rPr>
      <w:sz w:val="20"/>
      <w:szCs w:val="20"/>
    </w:rPr>
  </w:style>
  <w:style w:type="character" w:customStyle="1" w:styleId="a4">
    <w:name w:val="טקסט הערת שוליים תו"/>
    <w:aliases w:val="Footnote Text תו"/>
    <w:basedOn w:val="a0"/>
    <w:link w:val="a3"/>
    <w:uiPriority w:val="99"/>
    <w:rsid w:val="00C3052A"/>
    <w:rPr>
      <w:sz w:val="20"/>
      <w:szCs w:val="20"/>
    </w:rPr>
  </w:style>
  <w:style w:type="character" w:styleId="a5">
    <w:name w:val="footnote reference"/>
    <w:aliases w:val="Footnote Reference"/>
    <w:basedOn w:val="a0"/>
    <w:uiPriority w:val="99"/>
    <w:semiHidden/>
    <w:rsid w:val="00C3052A"/>
    <w:rPr>
      <w:rFonts w:cs="Times New Roman"/>
      <w:vertAlign w:val="superscript"/>
    </w:rPr>
  </w:style>
  <w:style w:type="paragraph" w:styleId="NormalWeb">
    <w:name w:val="Normal (Web)"/>
    <w:basedOn w:val="a"/>
    <w:uiPriority w:val="99"/>
    <w:semiHidden/>
    <w:unhideWhenUsed/>
    <w:rsid w:val="00B26BF9"/>
    <w:rPr>
      <w:rFonts w:ascii="Times New Roman" w:hAnsi="Times New Roman" w:cs="Times New Roman"/>
      <w:sz w:val="24"/>
      <w:szCs w:val="24"/>
    </w:rPr>
  </w:style>
  <w:style w:type="character" w:styleId="Hyperlink">
    <w:name w:val="Hyperlink"/>
    <w:basedOn w:val="a0"/>
    <w:uiPriority w:val="99"/>
    <w:unhideWhenUsed/>
    <w:rsid w:val="00B77762"/>
    <w:rPr>
      <w:color w:val="0563C1" w:themeColor="hyperlink"/>
      <w:u w:val="single"/>
    </w:rPr>
  </w:style>
  <w:style w:type="character" w:styleId="FollowedHyperlink">
    <w:name w:val="FollowedHyperlink"/>
    <w:basedOn w:val="a0"/>
    <w:uiPriority w:val="99"/>
    <w:semiHidden/>
    <w:unhideWhenUsed/>
    <w:rsid w:val="00CB284F"/>
    <w:rPr>
      <w:color w:val="954F72" w:themeColor="followedHyperlink"/>
      <w:u w:val="single"/>
    </w:rPr>
  </w:style>
  <w:style w:type="character" w:customStyle="1" w:styleId="10">
    <w:name w:val="כותרת 1 תו"/>
    <w:basedOn w:val="a0"/>
    <w:link w:val="1"/>
    <w:uiPriority w:val="9"/>
    <w:rsid w:val="00386474"/>
    <w:rPr>
      <w:rFonts w:asciiTheme="majorHAnsi" w:eastAsiaTheme="majorEastAsia" w:hAnsiTheme="majorHAnsi" w:cstheme="majorBidi"/>
      <w:b/>
      <w:bCs/>
      <w:color w:val="2E74B5" w:themeColor="accent1" w:themeShade="BF"/>
      <w:sz w:val="36"/>
      <w:szCs w:val="36"/>
    </w:rPr>
  </w:style>
  <w:style w:type="character" w:customStyle="1" w:styleId="20">
    <w:name w:val="כותרת 2 תו"/>
    <w:basedOn w:val="a0"/>
    <w:link w:val="2"/>
    <w:uiPriority w:val="9"/>
    <w:rsid w:val="002576E8"/>
    <w:rPr>
      <w:rFonts w:asciiTheme="majorHAnsi" w:eastAsiaTheme="majorEastAsia" w:hAnsiTheme="majorHAnsi" w:cstheme="majorBidi"/>
      <w:b/>
      <w:bCs/>
      <w:color w:val="2E74B5" w:themeColor="accent1" w:themeShade="BF"/>
      <w:sz w:val="32"/>
      <w:szCs w:val="32"/>
    </w:rPr>
  </w:style>
  <w:style w:type="paragraph" w:styleId="a6">
    <w:name w:val="List Paragraph"/>
    <w:basedOn w:val="a"/>
    <w:uiPriority w:val="34"/>
    <w:qFormat/>
    <w:rsid w:val="005A588F"/>
    <w:pPr>
      <w:ind w:left="720"/>
      <w:contextualSpacing/>
    </w:pPr>
  </w:style>
  <w:style w:type="paragraph" w:styleId="a7">
    <w:name w:val="header"/>
    <w:basedOn w:val="a"/>
    <w:link w:val="a8"/>
    <w:uiPriority w:val="99"/>
    <w:unhideWhenUsed/>
    <w:rsid w:val="00EB2D11"/>
    <w:pPr>
      <w:tabs>
        <w:tab w:val="center" w:pos="4153"/>
        <w:tab w:val="right" w:pos="8306"/>
      </w:tabs>
      <w:spacing w:after="0" w:line="240" w:lineRule="auto"/>
    </w:pPr>
  </w:style>
  <w:style w:type="character" w:customStyle="1" w:styleId="a8">
    <w:name w:val="כותרת עליונה תו"/>
    <w:basedOn w:val="a0"/>
    <w:link w:val="a7"/>
    <w:uiPriority w:val="99"/>
    <w:rsid w:val="00EB2D11"/>
  </w:style>
  <w:style w:type="paragraph" w:styleId="a9">
    <w:name w:val="footer"/>
    <w:basedOn w:val="a"/>
    <w:link w:val="aa"/>
    <w:uiPriority w:val="99"/>
    <w:unhideWhenUsed/>
    <w:rsid w:val="00EB2D11"/>
    <w:pPr>
      <w:tabs>
        <w:tab w:val="center" w:pos="4153"/>
        <w:tab w:val="right" w:pos="8306"/>
      </w:tabs>
      <w:spacing w:after="0" w:line="240" w:lineRule="auto"/>
    </w:pPr>
  </w:style>
  <w:style w:type="character" w:customStyle="1" w:styleId="aa">
    <w:name w:val="כותרת תחתונה תו"/>
    <w:basedOn w:val="a0"/>
    <w:link w:val="a9"/>
    <w:uiPriority w:val="99"/>
    <w:rsid w:val="00EB2D11"/>
  </w:style>
  <w:style w:type="character" w:customStyle="1" w:styleId="30">
    <w:name w:val="כותרת 3 תו"/>
    <w:basedOn w:val="a0"/>
    <w:link w:val="3"/>
    <w:uiPriority w:val="9"/>
    <w:rsid w:val="00776BFA"/>
    <w:rPr>
      <w:rFonts w:cs="David"/>
      <w:b/>
      <w:bCs/>
      <w:sz w:val="28"/>
      <w:szCs w:val="28"/>
    </w:rPr>
  </w:style>
  <w:style w:type="paragraph" w:customStyle="1" w:styleId="-Default-">
    <w:name w:val="-Default-"/>
    <w:rsid w:val="00EC6268"/>
    <w:pPr>
      <w:spacing w:after="0" w:line="240" w:lineRule="auto"/>
    </w:pPr>
    <w:rPr>
      <w:rFonts w:ascii="Arial" w:eastAsia="Times New Roman" w:hAnsi="Akhbar Simplified MT" w:cs="QMiriam"/>
      <w:snapToGrid w:val="0"/>
      <w:sz w:val="24"/>
      <w:szCs w:val="24"/>
      <w:lang w:eastAsia="he-IL"/>
    </w:rPr>
  </w:style>
  <w:style w:type="paragraph" w:styleId="21">
    <w:name w:val="Body Text 2"/>
    <w:basedOn w:val="a"/>
    <w:link w:val="22"/>
    <w:rsid w:val="00EC6268"/>
    <w:pPr>
      <w:spacing w:after="0" w:line="240" w:lineRule="auto"/>
      <w:jc w:val="both"/>
    </w:pPr>
    <w:rPr>
      <w:rFonts w:ascii="Times New Roman" w:eastAsia="Times New Roman" w:hAnsi="Times New Roman" w:cs="Miriam"/>
      <w:noProof/>
      <w:sz w:val="20"/>
      <w:szCs w:val="28"/>
      <w:lang w:eastAsia="he-IL"/>
    </w:rPr>
  </w:style>
  <w:style w:type="character" w:customStyle="1" w:styleId="22">
    <w:name w:val="גוף טקסט 2 תו"/>
    <w:basedOn w:val="a0"/>
    <w:link w:val="21"/>
    <w:rsid w:val="00EC6268"/>
    <w:rPr>
      <w:rFonts w:ascii="Times New Roman" w:eastAsia="Times New Roman" w:hAnsi="Times New Roman" w:cs="Miriam"/>
      <w:noProof/>
      <w:sz w:val="20"/>
      <w:szCs w:val="28"/>
      <w:lang w:eastAsia="he-IL"/>
    </w:rPr>
  </w:style>
  <w:style w:type="table" w:styleId="ab">
    <w:name w:val="Table Grid"/>
    <w:basedOn w:val="a1"/>
    <w:uiPriority w:val="39"/>
    <w:rsid w:val="00D76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brewquotation">
    <w:name w:val="hebrewquotation"/>
    <w:basedOn w:val="a0"/>
    <w:rsid w:val="000349FE"/>
  </w:style>
  <w:style w:type="paragraph" w:styleId="ac">
    <w:name w:val="endnote text"/>
    <w:basedOn w:val="a"/>
    <w:link w:val="ad"/>
    <w:uiPriority w:val="99"/>
    <w:semiHidden/>
    <w:unhideWhenUsed/>
    <w:rsid w:val="000349FE"/>
    <w:pPr>
      <w:spacing w:after="0" w:line="240" w:lineRule="auto"/>
    </w:pPr>
    <w:rPr>
      <w:sz w:val="20"/>
      <w:szCs w:val="20"/>
    </w:rPr>
  </w:style>
  <w:style w:type="character" w:customStyle="1" w:styleId="ad">
    <w:name w:val="טקסט הערת סיום תו"/>
    <w:basedOn w:val="a0"/>
    <w:link w:val="ac"/>
    <w:uiPriority w:val="99"/>
    <w:semiHidden/>
    <w:rsid w:val="000349FE"/>
    <w:rPr>
      <w:sz w:val="20"/>
      <w:szCs w:val="20"/>
    </w:rPr>
  </w:style>
  <w:style w:type="character" w:styleId="ae">
    <w:name w:val="endnote reference"/>
    <w:basedOn w:val="a0"/>
    <w:uiPriority w:val="99"/>
    <w:semiHidden/>
    <w:unhideWhenUsed/>
    <w:rsid w:val="000349FE"/>
    <w:rPr>
      <w:vertAlign w:val="superscript"/>
    </w:rPr>
  </w:style>
  <w:style w:type="paragraph" w:styleId="af">
    <w:name w:val="TOC Heading"/>
    <w:basedOn w:val="1"/>
    <w:next w:val="a"/>
    <w:uiPriority w:val="39"/>
    <w:unhideWhenUsed/>
    <w:qFormat/>
    <w:rsid w:val="00FD5FDD"/>
    <w:pPr>
      <w:jc w:val="left"/>
      <w:outlineLvl w:val="9"/>
    </w:pPr>
    <w:rPr>
      <w:b w:val="0"/>
      <w:bCs w:val="0"/>
      <w:sz w:val="32"/>
      <w:szCs w:val="32"/>
      <w:rtl/>
      <w:cs/>
    </w:rPr>
  </w:style>
  <w:style w:type="paragraph" w:styleId="TOC1">
    <w:name w:val="toc 1"/>
    <w:basedOn w:val="a"/>
    <w:next w:val="a"/>
    <w:autoRedefine/>
    <w:uiPriority w:val="39"/>
    <w:unhideWhenUsed/>
    <w:rsid w:val="00FD5FDD"/>
    <w:pPr>
      <w:spacing w:after="100"/>
    </w:pPr>
  </w:style>
  <w:style w:type="paragraph" w:styleId="TOC2">
    <w:name w:val="toc 2"/>
    <w:basedOn w:val="a"/>
    <w:next w:val="a"/>
    <w:autoRedefine/>
    <w:uiPriority w:val="39"/>
    <w:unhideWhenUsed/>
    <w:rsid w:val="00FD5FDD"/>
    <w:pPr>
      <w:spacing w:after="100"/>
      <w:ind w:left="220"/>
    </w:pPr>
  </w:style>
  <w:style w:type="paragraph" w:styleId="TOC3">
    <w:name w:val="toc 3"/>
    <w:basedOn w:val="a"/>
    <w:next w:val="a"/>
    <w:autoRedefine/>
    <w:uiPriority w:val="39"/>
    <w:unhideWhenUsed/>
    <w:rsid w:val="00FD5FDD"/>
    <w:pPr>
      <w:spacing w:after="100"/>
      <w:ind w:left="440"/>
    </w:pPr>
  </w:style>
  <w:style w:type="character" w:styleId="af0">
    <w:name w:val="Strong"/>
    <w:basedOn w:val="a0"/>
    <w:uiPriority w:val="22"/>
    <w:qFormat/>
    <w:rsid w:val="00545C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72133">
      <w:bodyDiv w:val="1"/>
      <w:marLeft w:val="0"/>
      <w:marRight w:val="0"/>
      <w:marTop w:val="0"/>
      <w:marBottom w:val="0"/>
      <w:divBdr>
        <w:top w:val="none" w:sz="0" w:space="0" w:color="auto"/>
        <w:left w:val="none" w:sz="0" w:space="0" w:color="auto"/>
        <w:bottom w:val="none" w:sz="0" w:space="0" w:color="auto"/>
        <w:right w:val="none" w:sz="0" w:space="0" w:color="auto"/>
      </w:divBdr>
    </w:div>
    <w:div w:id="540944128">
      <w:bodyDiv w:val="1"/>
      <w:marLeft w:val="0"/>
      <w:marRight w:val="0"/>
      <w:marTop w:val="0"/>
      <w:marBottom w:val="0"/>
      <w:divBdr>
        <w:top w:val="none" w:sz="0" w:space="0" w:color="auto"/>
        <w:left w:val="none" w:sz="0" w:space="0" w:color="auto"/>
        <w:bottom w:val="none" w:sz="0" w:space="0" w:color="auto"/>
        <w:right w:val="none" w:sz="0" w:space="0" w:color="auto"/>
      </w:divBdr>
    </w:div>
    <w:div w:id="549732763">
      <w:bodyDiv w:val="1"/>
      <w:marLeft w:val="0"/>
      <w:marRight w:val="0"/>
      <w:marTop w:val="0"/>
      <w:marBottom w:val="0"/>
      <w:divBdr>
        <w:top w:val="none" w:sz="0" w:space="0" w:color="auto"/>
        <w:left w:val="none" w:sz="0" w:space="0" w:color="auto"/>
        <w:bottom w:val="none" w:sz="0" w:space="0" w:color="auto"/>
        <w:right w:val="none" w:sz="0" w:space="0" w:color="auto"/>
      </w:divBdr>
    </w:div>
    <w:div w:id="598176279">
      <w:bodyDiv w:val="1"/>
      <w:marLeft w:val="0"/>
      <w:marRight w:val="0"/>
      <w:marTop w:val="0"/>
      <w:marBottom w:val="0"/>
      <w:divBdr>
        <w:top w:val="none" w:sz="0" w:space="0" w:color="auto"/>
        <w:left w:val="none" w:sz="0" w:space="0" w:color="auto"/>
        <w:bottom w:val="none" w:sz="0" w:space="0" w:color="auto"/>
        <w:right w:val="none" w:sz="0" w:space="0" w:color="auto"/>
      </w:divBdr>
    </w:div>
    <w:div w:id="689716939">
      <w:bodyDiv w:val="1"/>
      <w:marLeft w:val="0"/>
      <w:marRight w:val="0"/>
      <w:marTop w:val="0"/>
      <w:marBottom w:val="0"/>
      <w:divBdr>
        <w:top w:val="none" w:sz="0" w:space="0" w:color="auto"/>
        <w:left w:val="none" w:sz="0" w:space="0" w:color="auto"/>
        <w:bottom w:val="none" w:sz="0" w:space="0" w:color="auto"/>
        <w:right w:val="none" w:sz="0" w:space="0" w:color="auto"/>
      </w:divBdr>
    </w:div>
    <w:div w:id="731004600">
      <w:bodyDiv w:val="1"/>
      <w:marLeft w:val="0"/>
      <w:marRight w:val="0"/>
      <w:marTop w:val="0"/>
      <w:marBottom w:val="0"/>
      <w:divBdr>
        <w:top w:val="none" w:sz="0" w:space="0" w:color="auto"/>
        <w:left w:val="none" w:sz="0" w:space="0" w:color="auto"/>
        <w:bottom w:val="none" w:sz="0" w:space="0" w:color="auto"/>
        <w:right w:val="none" w:sz="0" w:space="0" w:color="auto"/>
      </w:divBdr>
    </w:div>
    <w:div w:id="775640050">
      <w:bodyDiv w:val="1"/>
      <w:marLeft w:val="0"/>
      <w:marRight w:val="0"/>
      <w:marTop w:val="0"/>
      <w:marBottom w:val="0"/>
      <w:divBdr>
        <w:top w:val="none" w:sz="0" w:space="0" w:color="auto"/>
        <w:left w:val="none" w:sz="0" w:space="0" w:color="auto"/>
        <w:bottom w:val="none" w:sz="0" w:space="0" w:color="auto"/>
        <w:right w:val="none" w:sz="0" w:space="0" w:color="auto"/>
      </w:divBdr>
      <w:divsChild>
        <w:div w:id="223224346">
          <w:marLeft w:val="0"/>
          <w:marRight w:val="0"/>
          <w:marTop w:val="0"/>
          <w:marBottom w:val="0"/>
          <w:divBdr>
            <w:top w:val="none" w:sz="0" w:space="0" w:color="auto"/>
            <w:left w:val="none" w:sz="0" w:space="0" w:color="auto"/>
            <w:bottom w:val="none" w:sz="0" w:space="0" w:color="auto"/>
            <w:right w:val="none" w:sz="0" w:space="0" w:color="auto"/>
          </w:divBdr>
          <w:divsChild>
            <w:div w:id="16945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6803">
      <w:bodyDiv w:val="1"/>
      <w:marLeft w:val="0"/>
      <w:marRight w:val="0"/>
      <w:marTop w:val="0"/>
      <w:marBottom w:val="0"/>
      <w:divBdr>
        <w:top w:val="none" w:sz="0" w:space="0" w:color="auto"/>
        <w:left w:val="none" w:sz="0" w:space="0" w:color="auto"/>
        <w:bottom w:val="none" w:sz="0" w:space="0" w:color="auto"/>
        <w:right w:val="none" w:sz="0" w:space="0" w:color="auto"/>
      </w:divBdr>
      <w:divsChild>
        <w:div w:id="759640230">
          <w:marLeft w:val="0"/>
          <w:marRight w:val="0"/>
          <w:marTop w:val="0"/>
          <w:marBottom w:val="0"/>
          <w:divBdr>
            <w:top w:val="none" w:sz="0" w:space="0" w:color="auto"/>
            <w:left w:val="none" w:sz="0" w:space="0" w:color="auto"/>
            <w:bottom w:val="none" w:sz="0" w:space="0" w:color="auto"/>
            <w:right w:val="none" w:sz="0" w:space="0" w:color="auto"/>
          </w:divBdr>
          <w:divsChild>
            <w:div w:id="2541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7855">
      <w:bodyDiv w:val="1"/>
      <w:marLeft w:val="0"/>
      <w:marRight w:val="0"/>
      <w:marTop w:val="0"/>
      <w:marBottom w:val="0"/>
      <w:divBdr>
        <w:top w:val="none" w:sz="0" w:space="0" w:color="auto"/>
        <w:left w:val="none" w:sz="0" w:space="0" w:color="auto"/>
        <w:bottom w:val="none" w:sz="0" w:space="0" w:color="auto"/>
        <w:right w:val="none" w:sz="0" w:space="0" w:color="auto"/>
      </w:divBdr>
      <w:divsChild>
        <w:div w:id="172115051">
          <w:marLeft w:val="0"/>
          <w:marRight w:val="547"/>
          <w:marTop w:val="200"/>
          <w:marBottom w:val="0"/>
          <w:divBdr>
            <w:top w:val="none" w:sz="0" w:space="0" w:color="auto"/>
            <w:left w:val="none" w:sz="0" w:space="0" w:color="auto"/>
            <w:bottom w:val="none" w:sz="0" w:space="0" w:color="auto"/>
            <w:right w:val="none" w:sz="0" w:space="0" w:color="auto"/>
          </w:divBdr>
        </w:div>
        <w:div w:id="201481671">
          <w:marLeft w:val="0"/>
          <w:marRight w:val="547"/>
          <w:marTop w:val="200"/>
          <w:marBottom w:val="0"/>
          <w:divBdr>
            <w:top w:val="none" w:sz="0" w:space="0" w:color="auto"/>
            <w:left w:val="none" w:sz="0" w:space="0" w:color="auto"/>
            <w:bottom w:val="none" w:sz="0" w:space="0" w:color="auto"/>
            <w:right w:val="none" w:sz="0" w:space="0" w:color="auto"/>
          </w:divBdr>
        </w:div>
        <w:div w:id="474026071">
          <w:marLeft w:val="0"/>
          <w:marRight w:val="547"/>
          <w:marTop w:val="200"/>
          <w:marBottom w:val="0"/>
          <w:divBdr>
            <w:top w:val="none" w:sz="0" w:space="0" w:color="auto"/>
            <w:left w:val="none" w:sz="0" w:space="0" w:color="auto"/>
            <w:bottom w:val="none" w:sz="0" w:space="0" w:color="auto"/>
            <w:right w:val="none" w:sz="0" w:space="0" w:color="auto"/>
          </w:divBdr>
        </w:div>
        <w:div w:id="586161066">
          <w:marLeft w:val="0"/>
          <w:marRight w:val="547"/>
          <w:marTop w:val="200"/>
          <w:marBottom w:val="0"/>
          <w:divBdr>
            <w:top w:val="none" w:sz="0" w:space="0" w:color="auto"/>
            <w:left w:val="none" w:sz="0" w:space="0" w:color="auto"/>
            <w:bottom w:val="none" w:sz="0" w:space="0" w:color="auto"/>
            <w:right w:val="none" w:sz="0" w:space="0" w:color="auto"/>
          </w:divBdr>
        </w:div>
        <w:div w:id="979847468">
          <w:marLeft w:val="0"/>
          <w:marRight w:val="547"/>
          <w:marTop w:val="200"/>
          <w:marBottom w:val="0"/>
          <w:divBdr>
            <w:top w:val="none" w:sz="0" w:space="0" w:color="auto"/>
            <w:left w:val="none" w:sz="0" w:space="0" w:color="auto"/>
            <w:bottom w:val="none" w:sz="0" w:space="0" w:color="auto"/>
            <w:right w:val="none" w:sz="0" w:space="0" w:color="auto"/>
          </w:divBdr>
        </w:div>
        <w:div w:id="1337926982">
          <w:marLeft w:val="0"/>
          <w:marRight w:val="547"/>
          <w:marTop w:val="200"/>
          <w:marBottom w:val="0"/>
          <w:divBdr>
            <w:top w:val="none" w:sz="0" w:space="0" w:color="auto"/>
            <w:left w:val="none" w:sz="0" w:space="0" w:color="auto"/>
            <w:bottom w:val="none" w:sz="0" w:space="0" w:color="auto"/>
            <w:right w:val="none" w:sz="0" w:space="0" w:color="auto"/>
          </w:divBdr>
        </w:div>
      </w:divsChild>
    </w:div>
    <w:div w:id="962733122">
      <w:bodyDiv w:val="1"/>
      <w:marLeft w:val="0"/>
      <w:marRight w:val="0"/>
      <w:marTop w:val="0"/>
      <w:marBottom w:val="0"/>
      <w:divBdr>
        <w:top w:val="none" w:sz="0" w:space="0" w:color="auto"/>
        <w:left w:val="none" w:sz="0" w:space="0" w:color="auto"/>
        <w:bottom w:val="none" w:sz="0" w:space="0" w:color="auto"/>
        <w:right w:val="none" w:sz="0" w:space="0" w:color="auto"/>
      </w:divBdr>
      <w:divsChild>
        <w:div w:id="611017268">
          <w:marLeft w:val="0"/>
          <w:marRight w:val="0"/>
          <w:marTop w:val="0"/>
          <w:marBottom w:val="0"/>
          <w:divBdr>
            <w:top w:val="none" w:sz="0" w:space="0" w:color="auto"/>
            <w:left w:val="none" w:sz="0" w:space="0" w:color="auto"/>
            <w:bottom w:val="none" w:sz="0" w:space="0" w:color="auto"/>
            <w:right w:val="none" w:sz="0" w:space="0" w:color="auto"/>
          </w:divBdr>
          <w:divsChild>
            <w:div w:id="13755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78552">
      <w:bodyDiv w:val="1"/>
      <w:marLeft w:val="0"/>
      <w:marRight w:val="0"/>
      <w:marTop w:val="0"/>
      <w:marBottom w:val="0"/>
      <w:divBdr>
        <w:top w:val="none" w:sz="0" w:space="0" w:color="auto"/>
        <w:left w:val="none" w:sz="0" w:space="0" w:color="auto"/>
        <w:bottom w:val="none" w:sz="0" w:space="0" w:color="auto"/>
        <w:right w:val="none" w:sz="0" w:space="0" w:color="auto"/>
      </w:divBdr>
      <w:divsChild>
        <w:div w:id="1107459896">
          <w:marLeft w:val="0"/>
          <w:marRight w:val="562"/>
          <w:marTop w:val="360"/>
          <w:marBottom w:val="0"/>
          <w:divBdr>
            <w:top w:val="none" w:sz="0" w:space="0" w:color="auto"/>
            <w:left w:val="none" w:sz="0" w:space="0" w:color="auto"/>
            <w:bottom w:val="none" w:sz="0" w:space="0" w:color="auto"/>
            <w:right w:val="none" w:sz="0" w:space="0" w:color="auto"/>
          </w:divBdr>
        </w:div>
        <w:div w:id="1675691371">
          <w:marLeft w:val="0"/>
          <w:marRight w:val="562"/>
          <w:marTop w:val="360"/>
          <w:marBottom w:val="0"/>
          <w:divBdr>
            <w:top w:val="none" w:sz="0" w:space="0" w:color="auto"/>
            <w:left w:val="none" w:sz="0" w:space="0" w:color="auto"/>
            <w:bottom w:val="none" w:sz="0" w:space="0" w:color="auto"/>
            <w:right w:val="none" w:sz="0" w:space="0" w:color="auto"/>
          </w:divBdr>
        </w:div>
      </w:divsChild>
    </w:div>
    <w:div w:id="1044675400">
      <w:bodyDiv w:val="1"/>
      <w:marLeft w:val="0"/>
      <w:marRight w:val="0"/>
      <w:marTop w:val="0"/>
      <w:marBottom w:val="0"/>
      <w:divBdr>
        <w:top w:val="none" w:sz="0" w:space="0" w:color="auto"/>
        <w:left w:val="none" w:sz="0" w:space="0" w:color="auto"/>
        <w:bottom w:val="none" w:sz="0" w:space="0" w:color="auto"/>
        <w:right w:val="none" w:sz="0" w:space="0" w:color="auto"/>
      </w:divBdr>
      <w:divsChild>
        <w:div w:id="476384323">
          <w:marLeft w:val="0"/>
          <w:marRight w:val="446"/>
          <w:marTop w:val="0"/>
          <w:marBottom w:val="0"/>
          <w:divBdr>
            <w:top w:val="none" w:sz="0" w:space="0" w:color="auto"/>
            <w:left w:val="none" w:sz="0" w:space="0" w:color="auto"/>
            <w:bottom w:val="none" w:sz="0" w:space="0" w:color="auto"/>
            <w:right w:val="none" w:sz="0" w:space="0" w:color="auto"/>
          </w:divBdr>
        </w:div>
        <w:div w:id="945425104">
          <w:marLeft w:val="0"/>
          <w:marRight w:val="446"/>
          <w:marTop w:val="0"/>
          <w:marBottom w:val="0"/>
          <w:divBdr>
            <w:top w:val="none" w:sz="0" w:space="0" w:color="auto"/>
            <w:left w:val="none" w:sz="0" w:space="0" w:color="auto"/>
            <w:bottom w:val="none" w:sz="0" w:space="0" w:color="auto"/>
            <w:right w:val="none" w:sz="0" w:space="0" w:color="auto"/>
          </w:divBdr>
        </w:div>
        <w:div w:id="976031306">
          <w:marLeft w:val="0"/>
          <w:marRight w:val="446"/>
          <w:marTop w:val="0"/>
          <w:marBottom w:val="0"/>
          <w:divBdr>
            <w:top w:val="none" w:sz="0" w:space="0" w:color="auto"/>
            <w:left w:val="none" w:sz="0" w:space="0" w:color="auto"/>
            <w:bottom w:val="none" w:sz="0" w:space="0" w:color="auto"/>
            <w:right w:val="none" w:sz="0" w:space="0" w:color="auto"/>
          </w:divBdr>
        </w:div>
      </w:divsChild>
    </w:div>
    <w:div w:id="1063599264">
      <w:bodyDiv w:val="1"/>
      <w:marLeft w:val="0"/>
      <w:marRight w:val="0"/>
      <w:marTop w:val="0"/>
      <w:marBottom w:val="0"/>
      <w:divBdr>
        <w:top w:val="none" w:sz="0" w:space="0" w:color="auto"/>
        <w:left w:val="none" w:sz="0" w:space="0" w:color="auto"/>
        <w:bottom w:val="none" w:sz="0" w:space="0" w:color="auto"/>
        <w:right w:val="none" w:sz="0" w:space="0" w:color="auto"/>
      </w:divBdr>
      <w:divsChild>
        <w:div w:id="1396658168">
          <w:marLeft w:val="0"/>
          <w:marRight w:val="0"/>
          <w:marTop w:val="0"/>
          <w:marBottom w:val="0"/>
          <w:divBdr>
            <w:top w:val="none" w:sz="0" w:space="0" w:color="auto"/>
            <w:left w:val="none" w:sz="0" w:space="0" w:color="auto"/>
            <w:bottom w:val="none" w:sz="0" w:space="0" w:color="auto"/>
            <w:right w:val="none" w:sz="0" w:space="0" w:color="auto"/>
          </w:divBdr>
          <w:divsChild>
            <w:div w:id="656109070">
              <w:marLeft w:val="0"/>
              <w:marRight w:val="0"/>
              <w:marTop w:val="0"/>
              <w:marBottom w:val="0"/>
              <w:divBdr>
                <w:top w:val="none" w:sz="0" w:space="0" w:color="auto"/>
                <w:left w:val="none" w:sz="0" w:space="0" w:color="auto"/>
                <w:bottom w:val="none" w:sz="0" w:space="0" w:color="auto"/>
                <w:right w:val="none" w:sz="0" w:space="0" w:color="auto"/>
              </w:divBdr>
              <w:divsChild>
                <w:div w:id="2124613036">
                  <w:marLeft w:val="0"/>
                  <w:marRight w:val="0"/>
                  <w:marTop w:val="0"/>
                  <w:marBottom w:val="0"/>
                  <w:divBdr>
                    <w:top w:val="none" w:sz="0" w:space="0" w:color="auto"/>
                    <w:left w:val="none" w:sz="0" w:space="0" w:color="auto"/>
                    <w:bottom w:val="none" w:sz="0" w:space="0" w:color="auto"/>
                    <w:right w:val="none" w:sz="0" w:space="0" w:color="auto"/>
                  </w:divBdr>
                  <w:divsChild>
                    <w:div w:id="819006151">
                      <w:marLeft w:val="0"/>
                      <w:marRight w:val="0"/>
                      <w:marTop w:val="0"/>
                      <w:marBottom w:val="225"/>
                      <w:divBdr>
                        <w:top w:val="none" w:sz="0" w:space="0" w:color="auto"/>
                        <w:left w:val="none" w:sz="0" w:space="0" w:color="auto"/>
                        <w:bottom w:val="none" w:sz="0" w:space="0" w:color="auto"/>
                        <w:right w:val="none" w:sz="0" w:space="0" w:color="auto"/>
                      </w:divBdr>
                      <w:divsChild>
                        <w:div w:id="697975334">
                          <w:marLeft w:val="0"/>
                          <w:marRight w:val="0"/>
                          <w:marTop w:val="0"/>
                          <w:marBottom w:val="0"/>
                          <w:divBdr>
                            <w:top w:val="none" w:sz="0" w:space="0" w:color="auto"/>
                            <w:left w:val="none" w:sz="0" w:space="0" w:color="auto"/>
                            <w:bottom w:val="none" w:sz="0" w:space="0" w:color="auto"/>
                            <w:right w:val="none" w:sz="0" w:space="0" w:color="auto"/>
                          </w:divBdr>
                        </w:div>
                        <w:div w:id="94584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757263">
      <w:bodyDiv w:val="1"/>
      <w:marLeft w:val="0"/>
      <w:marRight w:val="0"/>
      <w:marTop w:val="0"/>
      <w:marBottom w:val="0"/>
      <w:divBdr>
        <w:top w:val="none" w:sz="0" w:space="0" w:color="auto"/>
        <w:left w:val="none" w:sz="0" w:space="0" w:color="auto"/>
        <w:bottom w:val="none" w:sz="0" w:space="0" w:color="auto"/>
        <w:right w:val="none" w:sz="0" w:space="0" w:color="auto"/>
      </w:divBdr>
      <w:divsChild>
        <w:div w:id="72630340">
          <w:marLeft w:val="0"/>
          <w:marRight w:val="446"/>
          <w:marTop w:val="0"/>
          <w:marBottom w:val="0"/>
          <w:divBdr>
            <w:top w:val="none" w:sz="0" w:space="0" w:color="auto"/>
            <w:left w:val="none" w:sz="0" w:space="0" w:color="auto"/>
            <w:bottom w:val="none" w:sz="0" w:space="0" w:color="auto"/>
            <w:right w:val="none" w:sz="0" w:space="0" w:color="auto"/>
          </w:divBdr>
        </w:div>
        <w:div w:id="335496621">
          <w:marLeft w:val="0"/>
          <w:marRight w:val="446"/>
          <w:marTop w:val="0"/>
          <w:marBottom w:val="0"/>
          <w:divBdr>
            <w:top w:val="none" w:sz="0" w:space="0" w:color="auto"/>
            <w:left w:val="none" w:sz="0" w:space="0" w:color="auto"/>
            <w:bottom w:val="none" w:sz="0" w:space="0" w:color="auto"/>
            <w:right w:val="none" w:sz="0" w:space="0" w:color="auto"/>
          </w:divBdr>
        </w:div>
        <w:div w:id="482162677">
          <w:marLeft w:val="0"/>
          <w:marRight w:val="446"/>
          <w:marTop w:val="0"/>
          <w:marBottom w:val="0"/>
          <w:divBdr>
            <w:top w:val="none" w:sz="0" w:space="0" w:color="auto"/>
            <w:left w:val="none" w:sz="0" w:space="0" w:color="auto"/>
            <w:bottom w:val="none" w:sz="0" w:space="0" w:color="auto"/>
            <w:right w:val="none" w:sz="0" w:space="0" w:color="auto"/>
          </w:divBdr>
        </w:div>
        <w:div w:id="1130439107">
          <w:marLeft w:val="0"/>
          <w:marRight w:val="446"/>
          <w:marTop w:val="0"/>
          <w:marBottom w:val="0"/>
          <w:divBdr>
            <w:top w:val="none" w:sz="0" w:space="0" w:color="auto"/>
            <w:left w:val="none" w:sz="0" w:space="0" w:color="auto"/>
            <w:bottom w:val="none" w:sz="0" w:space="0" w:color="auto"/>
            <w:right w:val="none" w:sz="0" w:space="0" w:color="auto"/>
          </w:divBdr>
        </w:div>
        <w:div w:id="1275399781">
          <w:marLeft w:val="0"/>
          <w:marRight w:val="446"/>
          <w:marTop w:val="0"/>
          <w:marBottom w:val="0"/>
          <w:divBdr>
            <w:top w:val="none" w:sz="0" w:space="0" w:color="auto"/>
            <w:left w:val="none" w:sz="0" w:space="0" w:color="auto"/>
            <w:bottom w:val="none" w:sz="0" w:space="0" w:color="auto"/>
            <w:right w:val="none" w:sz="0" w:space="0" w:color="auto"/>
          </w:divBdr>
        </w:div>
        <w:div w:id="1420832989">
          <w:marLeft w:val="0"/>
          <w:marRight w:val="446"/>
          <w:marTop w:val="0"/>
          <w:marBottom w:val="0"/>
          <w:divBdr>
            <w:top w:val="none" w:sz="0" w:space="0" w:color="auto"/>
            <w:left w:val="none" w:sz="0" w:space="0" w:color="auto"/>
            <w:bottom w:val="none" w:sz="0" w:space="0" w:color="auto"/>
            <w:right w:val="none" w:sz="0" w:space="0" w:color="auto"/>
          </w:divBdr>
        </w:div>
        <w:div w:id="1450971364">
          <w:marLeft w:val="0"/>
          <w:marRight w:val="446"/>
          <w:marTop w:val="0"/>
          <w:marBottom w:val="0"/>
          <w:divBdr>
            <w:top w:val="none" w:sz="0" w:space="0" w:color="auto"/>
            <w:left w:val="none" w:sz="0" w:space="0" w:color="auto"/>
            <w:bottom w:val="none" w:sz="0" w:space="0" w:color="auto"/>
            <w:right w:val="none" w:sz="0" w:space="0" w:color="auto"/>
          </w:divBdr>
        </w:div>
        <w:div w:id="1587228357">
          <w:marLeft w:val="0"/>
          <w:marRight w:val="446"/>
          <w:marTop w:val="0"/>
          <w:marBottom w:val="0"/>
          <w:divBdr>
            <w:top w:val="none" w:sz="0" w:space="0" w:color="auto"/>
            <w:left w:val="none" w:sz="0" w:space="0" w:color="auto"/>
            <w:bottom w:val="none" w:sz="0" w:space="0" w:color="auto"/>
            <w:right w:val="none" w:sz="0" w:space="0" w:color="auto"/>
          </w:divBdr>
        </w:div>
        <w:div w:id="2036035579">
          <w:marLeft w:val="0"/>
          <w:marRight w:val="446"/>
          <w:marTop w:val="0"/>
          <w:marBottom w:val="0"/>
          <w:divBdr>
            <w:top w:val="none" w:sz="0" w:space="0" w:color="auto"/>
            <w:left w:val="none" w:sz="0" w:space="0" w:color="auto"/>
            <w:bottom w:val="none" w:sz="0" w:space="0" w:color="auto"/>
            <w:right w:val="none" w:sz="0" w:space="0" w:color="auto"/>
          </w:divBdr>
        </w:div>
        <w:div w:id="2133817330">
          <w:marLeft w:val="0"/>
          <w:marRight w:val="446"/>
          <w:marTop w:val="0"/>
          <w:marBottom w:val="0"/>
          <w:divBdr>
            <w:top w:val="none" w:sz="0" w:space="0" w:color="auto"/>
            <w:left w:val="none" w:sz="0" w:space="0" w:color="auto"/>
            <w:bottom w:val="none" w:sz="0" w:space="0" w:color="auto"/>
            <w:right w:val="none" w:sz="0" w:space="0" w:color="auto"/>
          </w:divBdr>
        </w:div>
      </w:divsChild>
    </w:div>
    <w:div w:id="1250306998">
      <w:bodyDiv w:val="1"/>
      <w:marLeft w:val="0"/>
      <w:marRight w:val="0"/>
      <w:marTop w:val="0"/>
      <w:marBottom w:val="0"/>
      <w:divBdr>
        <w:top w:val="none" w:sz="0" w:space="0" w:color="auto"/>
        <w:left w:val="none" w:sz="0" w:space="0" w:color="auto"/>
        <w:bottom w:val="none" w:sz="0" w:space="0" w:color="auto"/>
        <w:right w:val="none" w:sz="0" w:space="0" w:color="auto"/>
      </w:divBdr>
    </w:div>
    <w:div w:id="1324166832">
      <w:bodyDiv w:val="1"/>
      <w:marLeft w:val="0"/>
      <w:marRight w:val="0"/>
      <w:marTop w:val="0"/>
      <w:marBottom w:val="0"/>
      <w:divBdr>
        <w:top w:val="none" w:sz="0" w:space="0" w:color="auto"/>
        <w:left w:val="none" w:sz="0" w:space="0" w:color="auto"/>
        <w:bottom w:val="none" w:sz="0" w:space="0" w:color="auto"/>
        <w:right w:val="none" w:sz="0" w:space="0" w:color="auto"/>
      </w:divBdr>
    </w:div>
    <w:div w:id="1335301577">
      <w:bodyDiv w:val="1"/>
      <w:marLeft w:val="0"/>
      <w:marRight w:val="0"/>
      <w:marTop w:val="0"/>
      <w:marBottom w:val="0"/>
      <w:divBdr>
        <w:top w:val="none" w:sz="0" w:space="0" w:color="auto"/>
        <w:left w:val="none" w:sz="0" w:space="0" w:color="auto"/>
        <w:bottom w:val="none" w:sz="0" w:space="0" w:color="auto"/>
        <w:right w:val="none" w:sz="0" w:space="0" w:color="auto"/>
      </w:divBdr>
      <w:divsChild>
        <w:div w:id="943878379">
          <w:marLeft w:val="0"/>
          <w:marRight w:val="0"/>
          <w:marTop w:val="0"/>
          <w:marBottom w:val="0"/>
          <w:divBdr>
            <w:top w:val="none" w:sz="0" w:space="0" w:color="auto"/>
            <w:left w:val="none" w:sz="0" w:space="0" w:color="auto"/>
            <w:bottom w:val="none" w:sz="0" w:space="0" w:color="auto"/>
            <w:right w:val="none" w:sz="0" w:space="0" w:color="auto"/>
          </w:divBdr>
          <w:divsChild>
            <w:div w:id="3270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59700">
      <w:bodyDiv w:val="1"/>
      <w:marLeft w:val="0"/>
      <w:marRight w:val="0"/>
      <w:marTop w:val="0"/>
      <w:marBottom w:val="0"/>
      <w:divBdr>
        <w:top w:val="none" w:sz="0" w:space="0" w:color="auto"/>
        <w:left w:val="none" w:sz="0" w:space="0" w:color="auto"/>
        <w:bottom w:val="none" w:sz="0" w:space="0" w:color="auto"/>
        <w:right w:val="none" w:sz="0" w:space="0" w:color="auto"/>
      </w:divBdr>
      <w:divsChild>
        <w:div w:id="970671004">
          <w:marLeft w:val="0"/>
          <w:marRight w:val="547"/>
          <w:marTop w:val="200"/>
          <w:marBottom w:val="0"/>
          <w:divBdr>
            <w:top w:val="none" w:sz="0" w:space="0" w:color="auto"/>
            <w:left w:val="none" w:sz="0" w:space="0" w:color="auto"/>
            <w:bottom w:val="none" w:sz="0" w:space="0" w:color="auto"/>
            <w:right w:val="none" w:sz="0" w:space="0" w:color="auto"/>
          </w:divBdr>
        </w:div>
        <w:div w:id="1479691324">
          <w:marLeft w:val="0"/>
          <w:marRight w:val="547"/>
          <w:marTop w:val="200"/>
          <w:marBottom w:val="0"/>
          <w:divBdr>
            <w:top w:val="none" w:sz="0" w:space="0" w:color="auto"/>
            <w:left w:val="none" w:sz="0" w:space="0" w:color="auto"/>
            <w:bottom w:val="none" w:sz="0" w:space="0" w:color="auto"/>
            <w:right w:val="none" w:sz="0" w:space="0" w:color="auto"/>
          </w:divBdr>
        </w:div>
      </w:divsChild>
    </w:div>
    <w:div w:id="1662462460">
      <w:bodyDiv w:val="1"/>
      <w:marLeft w:val="0"/>
      <w:marRight w:val="0"/>
      <w:marTop w:val="0"/>
      <w:marBottom w:val="0"/>
      <w:divBdr>
        <w:top w:val="none" w:sz="0" w:space="0" w:color="auto"/>
        <w:left w:val="none" w:sz="0" w:space="0" w:color="auto"/>
        <w:bottom w:val="none" w:sz="0" w:space="0" w:color="auto"/>
        <w:right w:val="none" w:sz="0" w:space="0" w:color="auto"/>
      </w:divBdr>
      <w:divsChild>
        <w:div w:id="85661904">
          <w:marLeft w:val="0"/>
          <w:marRight w:val="432"/>
          <w:marTop w:val="120"/>
          <w:marBottom w:val="0"/>
          <w:divBdr>
            <w:top w:val="none" w:sz="0" w:space="0" w:color="auto"/>
            <w:left w:val="none" w:sz="0" w:space="0" w:color="auto"/>
            <w:bottom w:val="none" w:sz="0" w:space="0" w:color="auto"/>
            <w:right w:val="none" w:sz="0" w:space="0" w:color="auto"/>
          </w:divBdr>
        </w:div>
        <w:div w:id="451099346">
          <w:marLeft w:val="0"/>
          <w:marRight w:val="432"/>
          <w:marTop w:val="120"/>
          <w:marBottom w:val="0"/>
          <w:divBdr>
            <w:top w:val="none" w:sz="0" w:space="0" w:color="auto"/>
            <w:left w:val="none" w:sz="0" w:space="0" w:color="auto"/>
            <w:bottom w:val="none" w:sz="0" w:space="0" w:color="auto"/>
            <w:right w:val="none" w:sz="0" w:space="0" w:color="auto"/>
          </w:divBdr>
        </w:div>
        <w:div w:id="565263385">
          <w:marLeft w:val="0"/>
          <w:marRight w:val="432"/>
          <w:marTop w:val="120"/>
          <w:marBottom w:val="0"/>
          <w:divBdr>
            <w:top w:val="none" w:sz="0" w:space="0" w:color="auto"/>
            <w:left w:val="none" w:sz="0" w:space="0" w:color="auto"/>
            <w:bottom w:val="none" w:sz="0" w:space="0" w:color="auto"/>
            <w:right w:val="none" w:sz="0" w:space="0" w:color="auto"/>
          </w:divBdr>
        </w:div>
        <w:div w:id="1290472919">
          <w:marLeft w:val="0"/>
          <w:marRight w:val="432"/>
          <w:marTop w:val="120"/>
          <w:marBottom w:val="0"/>
          <w:divBdr>
            <w:top w:val="none" w:sz="0" w:space="0" w:color="auto"/>
            <w:left w:val="none" w:sz="0" w:space="0" w:color="auto"/>
            <w:bottom w:val="none" w:sz="0" w:space="0" w:color="auto"/>
            <w:right w:val="none" w:sz="0" w:space="0" w:color="auto"/>
          </w:divBdr>
        </w:div>
        <w:div w:id="1295138916">
          <w:marLeft w:val="0"/>
          <w:marRight w:val="432"/>
          <w:marTop w:val="120"/>
          <w:marBottom w:val="0"/>
          <w:divBdr>
            <w:top w:val="none" w:sz="0" w:space="0" w:color="auto"/>
            <w:left w:val="none" w:sz="0" w:space="0" w:color="auto"/>
            <w:bottom w:val="none" w:sz="0" w:space="0" w:color="auto"/>
            <w:right w:val="none" w:sz="0" w:space="0" w:color="auto"/>
          </w:divBdr>
        </w:div>
        <w:div w:id="2031948298">
          <w:marLeft w:val="0"/>
          <w:marRight w:val="432"/>
          <w:marTop w:val="120"/>
          <w:marBottom w:val="0"/>
          <w:divBdr>
            <w:top w:val="none" w:sz="0" w:space="0" w:color="auto"/>
            <w:left w:val="none" w:sz="0" w:space="0" w:color="auto"/>
            <w:bottom w:val="none" w:sz="0" w:space="0" w:color="auto"/>
            <w:right w:val="none" w:sz="0" w:space="0" w:color="auto"/>
          </w:divBdr>
        </w:div>
        <w:div w:id="2146851466">
          <w:marLeft w:val="0"/>
          <w:marRight w:val="432"/>
          <w:marTop w:val="120"/>
          <w:marBottom w:val="0"/>
          <w:divBdr>
            <w:top w:val="none" w:sz="0" w:space="0" w:color="auto"/>
            <w:left w:val="none" w:sz="0" w:space="0" w:color="auto"/>
            <w:bottom w:val="none" w:sz="0" w:space="0" w:color="auto"/>
            <w:right w:val="none" w:sz="0" w:space="0" w:color="auto"/>
          </w:divBdr>
        </w:div>
      </w:divsChild>
    </w:div>
    <w:div w:id="1950896084">
      <w:bodyDiv w:val="1"/>
      <w:marLeft w:val="0"/>
      <w:marRight w:val="0"/>
      <w:marTop w:val="0"/>
      <w:marBottom w:val="0"/>
      <w:divBdr>
        <w:top w:val="none" w:sz="0" w:space="0" w:color="auto"/>
        <w:left w:val="none" w:sz="0" w:space="0" w:color="auto"/>
        <w:bottom w:val="none" w:sz="0" w:space="0" w:color="auto"/>
        <w:right w:val="none" w:sz="0" w:space="0" w:color="auto"/>
      </w:divBdr>
      <w:divsChild>
        <w:div w:id="183174729">
          <w:marLeft w:val="0"/>
          <w:marRight w:val="446"/>
          <w:marTop w:val="0"/>
          <w:marBottom w:val="0"/>
          <w:divBdr>
            <w:top w:val="none" w:sz="0" w:space="0" w:color="auto"/>
            <w:left w:val="none" w:sz="0" w:space="0" w:color="auto"/>
            <w:bottom w:val="none" w:sz="0" w:space="0" w:color="auto"/>
            <w:right w:val="none" w:sz="0" w:space="0" w:color="auto"/>
          </w:divBdr>
        </w:div>
        <w:div w:id="210312125">
          <w:marLeft w:val="0"/>
          <w:marRight w:val="446"/>
          <w:marTop w:val="0"/>
          <w:marBottom w:val="0"/>
          <w:divBdr>
            <w:top w:val="none" w:sz="0" w:space="0" w:color="auto"/>
            <w:left w:val="none" w:sz="0" w:space="0" w:color="auto"/>
            <w:bottom w:val="none" w:sz="0" w:space="0" w:color="auto"/>
            <w:right w:val="none" w:sz="0" w:space="0" w:color="auto"/>
          </w:divBdr>
        </w:div>
        <w:div w:id="357122247">
          <w:marLeft w:val="0"/>
          <w:marRight w:val="446"/>
          <w:marTop w:val="0"/>
          <w:marBottom w:val="0"/>
          <w:divBdr>
            <w:top w:val="none" w:sz="0" w:space="0" w:color="auto"/>
            <w:left w:val="none" w:sz="0" w:space="0" w:color="auto"/>
            <w:bottom w:val="none" w:sz="0" w:space="0" w:color="auto"/>
            <w:right w:val="none" w:sz="0" w:space="0" w:color="auto"/>
          </w:divBdr>
        </w:div>
        <w:div w:id="378824229">
          <w:marLeft w:val="0"/>
          <w:marRight w:val="446"/>
          <w:marTop w:val="0"/>
          <w:marBottom w:val="0"/>
          <w:divBdr>
            <w:top w:val="none" w:sz="0" w:space="0" w:color="auto"/>
            <w:left w:val="none" w:sz="0" w:space="0" w:color="auto"/>
            <w:bottom w:val="none" w:sz="0" w:space="0" w:color="auto"/>
            <w:right w:val="none" w:sz="0" w:space="0" w:color="auto"/>
          </w:divBdr>
        </w:div>
        <w:div w:id="1051730282">
          <w:marLeft w:val="0"/>
          <w:marRight w:val="446"/>
          <w:marTop w:val="0"/>
          <w:marBottom w:val="0"/>
          <w:divBdr>
            <w:top w:val="none" w:sz="0" w:space="0" w:color="auto"/>
            <w:left w:val="none" w:sz="0" w:space="0" w:color="auto"/>
            <w:bottom w:val="none" w:sz="0" w:space="0" w:color="auto"/>
            <w:right w:val="none" w:sz="0" w:space="0" w:color="auto"/>
          </w:divBdr>
        </w:div>
        <w:div w:id="1328821410">
          <w:marLeft w:val="0"/>
          <w:marRight w:val="446"/>
          <w:marTop w:val="0"/>
          <w:marBottom w:val="0"/>
          <w:divBdr>
            <w:top w:val="none" w:sz="0" w:space="0" w:color="auto"/>
            <w:left w:val="none" w:sz="0" w:space="0" w:color="auto"/>
            <w:bottom w:val="none" w:sz="0" w:space="0" w:color="auto"/>
            <w:right w:val="none" w:sz="0" w:space="0" w:color="auto"/>
          </w:divBdr>
        </w:div>
        <w:div w:id="1362709062">
          <w:marLeft w:val="0"/>
          <w:marRight w:val="446"/>
          <w:marTop w:val="0"/>
          <w:marBottom w:val="0"/>
          <w:divBdr>
            <w:top w:val="none" w:sz="0" w:space="0" w:color="auto"/>
            <w:left w:val="none" w:sz="0" w:space="0" w:color="auto"/>
            <w:bottom w:val="none" w:sz="0" w:space="0" w:color="auto"/>
            <w:right w:val="none" w:sz="0" w:space="0" w:color="auto"/>
          </w:divBdr>
        </w:div>
        <w:div w:id="1470973307">
          <w:marLeft w:val="0"/>
          <w:marRight w:val="446"/>
          <w:marTop w:val="0"/>
          <w:marBottom w:val="0"/>
          <w:divBdr>
            <w:top w:val="none" w:sz="0" w:space="0" w:color="auto"/>
            <w:left w:val="none" w:sz="0" w:space="0" w:color="auto"/>
            <w:bottom w:val="none" w:sz="0" w:space="0" w:color="auto"/>
            <w:right w:val="none" w:sz="0" w:space="0" w:color="auto"/>
          </w:divBdr>
        </w:div>
        <w:div w:id="1610890184">
          <w:marLeft w:val="0"/>
          <w:marRight w:val="446"/>
          <w:marTop w:val="0"/>
          <w:marBottom w:val="0"/>
          <w:divBdr>
            <w:top w:val="none" w:sz="0" w:space="0" w:color="auto"/>
            <w:left w:val="none" w:sz="0" w:space="0" w:color="auto"/>
            <w:bottom w:val="none" w:sz="0" w:space="0" w:color="auto"/>
            <w:right w:val="none" w:sz="0" w:space="0" w:color="auto"/>
          </w:divBdr>
        </w:div>
        <w:div w:id="1840382986">
          <w:marLeft w:val="0"/>
          <w:marRight w:val="446"/>
          <w:marTop w:val="0"/>
          <w:marBottom w:val="0"/>
          <w:divBdr>
            <w:top w:val="none" w:sz="0" w:space="0" w:color="auto"/>
            <w:left w:val="none" w:sz="0" w:space="0" w:color="auto"/>
            <w:bottom w:val="none" w:sz="0" w:space="0" w:color="auto"/>
            <w:right w:val="none" w:sz="0" w:space="0" w:color="auto"/>
          </w:divBdr>
        </w:div>
      </w:divsChild>
    </w:div>
    <w:div w:id="2018386105">
      <w:bodyDiv w:val="1"/>
      <w:marLeft w:val="0"/>
      <w:marRight w:val="0"/>
      <w:marTop w:val="0"/>
      <w:marBottom w:val="0"/>
      <w:divBdr>
        <w:top w:val="none" w:sz="0" w:space="0" w:color="auto"/>
        <w:left w:val="none" w:sz="0" w:space="0" w:color="auto"/>
        <w:bottom w:val="none" w:sz="0" w:space="0" w:color="auto"/>
        <w:right w:val="none" w:sz="0" w:space="0" w:color="auto"/>
      </w:divBdr>
    </w:div>
    <w:div w:id="2044744691">
      <w:bodyDiv w:val="1"/>
      <w:marLeft w:val="0"/>
      <w:marRight w:val="0"/>
      <w:marTop w:val="0"/>
      <w:marBottom w:val="0"/>
      <w:divBdr>
        <w:top w:val="none" w:sz="0" w:space="0" w:color="auto"/>
        <w:left w:val="none" w:sz="0" w:space="0" w:color="auto"/>
        <w:bottom w:val="none" w:sz="0" w:space="0" w:color="auto"/>
        <w:right w:val="none" w:sz="0" w:space="0" w:color="auto"/>
      </w:divBdr>
    </w:div>
    <w:div w:id="2047413585">
      <w:bodyDiv w:val="1"/>
      <w:marLeft w:val="0"/>
      <w:marRight w:val="0"/>
      <w:marTop w:val="0"/>
      <w:marBottom w:val="0"/>
      <w:divBdr>
        <w:top w:val="none" w:sz="0" w:space="0" w:color="auto"/>
        <w:left w:val="none" w:sz="0" w:space="0" w:color="auto"/>
        <w:bottom w:val="none" w:sz="0" w:space="0" w:color="auto"/>
        <w:right w:val="none" w:sz="0" w:space="0" w:color="auto"/>
      </w:divBdr>
    </w:div>
    <w:div w:id="2143958757">
      <w:bodyDiv w:val="1"/>
      <w:marLeft w:val="0"/>
      <w:marRight w:val="0"/>
      <w:marTop w:val="0"/>
      <w:marBottom w:val="0"/>
      <w:divBdr>
        <w:top w:val="none" w:sz="0" w:space="0" w:color="auto"/>
        <w:left w:val="none" w:sz="0" w:space="0" w:color="auto"/>
        <w:bottom w:val="none" w:sz="0" w:space="0" w:color="auto"/>
        <w:right w:val="none" w:sz="0" w:space="0" w:color="auto"/>
      </w:divBdr>
      <w:divsChild>
        <w:div w:id="384067723">
          <w:marLeft w:val="0"/>
          <w:marRight w:val="0"/>
          <w:marTop w:val="0"/>
          <w:marBottom w:val="0"/>
          <w:divBdr>
            <w:top w:val="none" w:sz="0" w:space="0" w:color="auto"/>
            <w:left w:val="none" w:sz="0" w:space="0" w:color="auto"/>
            <w:bottom w:val="none" w:sz="0" w:space="0" w:color="auto"/>
            <w:right w:val="none" w:sz="0" w:space="0" w:color="auto"/>
          </w:divBdr>
          <w:divsChild>
            <w:div w:id="424378165">
              <w:marLeft w:val="0"/>
              <w:marRight w:val="0"/>
              <w:marTop w:val="0"/>
              <w:marBottom w:val="0"/>
              <w:divBdr>
                <w:top w:val="none" w:sz="0" w:space="0" w:color="auto"/>
                <w:left w:val="none" w:sz="0" w:space="0" w:color="auto"/>
                <w:bottom w:val="none" w:sz="0" w:space="0" w:color="auto"/>
                <w:right w:val="none" w:sz="0" w:space="0" w:color="auto"/>
              </w:divBdr>
              <w:divsChild>
                <w:div w:id="1229729502">
                  <w:marLeft w:val="0"/>
                  <w:marRight w:val="0"/>
                  <w:marTop w:val="0"/>
                  <w:marBottom w:val="0"/>
                  <w:divBdr>
                    <w:top w:val="none" w:sz="0" w:space="0" w:color="auto"/>
                    <w:left w:val="none" w:sz="0" w:space="0" w:color="auto"/>
                    <w:bottom w:val="none" w:sz="0" w:space="0" w:color="auto"/>
                    <w:right w:val="none" w:sz="0" w:space="0" w:color="auto"/>
                  </w:divBdr>
                  <w:divsChild>
                    <w:div w:id="1571043020">
                      <w:marLeft w:val="0"/>
                      <w:marRight w:val="0"/>
                      <w:marTop w:val="0"/>
                      <w:marBottom w:val="225"/>
                      <w:divBdr>
                        <w:top w:val="none" w:sz="0" w:space="0" w:color="auto"/>
                        <w:left w:val="none" w:sz="0" w:space="0" w:color="auto"/>
                        <w:bottom w:val="none" w:sz="0" w:space="0" w:color="auto"/>
                        <w:right w:val="none" w:sz="0" w:space="0" w:color="auto"/>
                      </w:divBdr>
                      <w:divsChild>
                        <w:div w:id="1273441956">
                          <w:marLeft w:val="0"/>
                          <w:marRight w:val="0"/>
                          <w:marTop w:val="0"/>
                          <w:marBottom w:val="0"/>
                          <w:divBdr>
                            <w:top w:val="none" w:sz="0" w:space="0" w:color="auto"/>
                            <w:left w:val="none" w:sz="0" w:space="0" w:color="auto"/>
                            <w:bottom w:val="none" w:sz="0" w:space="0" w:color="auto"/>
                            <w:right w:val="none" w:sz="0" w:space="0" w:color="auto"/>
                          </w:divBdr>
                        </w:div>
                        <w:div w:id="13406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hyperlink" Target="https://www.idi.org.il/books/5695"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abrahamfund.org/webfiles/fck/slifka%201-66.pdf"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www.knesset.gov.il/protocols/data/rtf/arab_workers/2008-12-17.rtf" TargetMode="External"/><Relationship Id="rId25" Type="http://schemas.openxmlformats.org/officeDocument/2006/relationships/hyperlink" Target="https://www.rand.org/content/dam/rand/pubs/research_reports/RR200/RR287z1/RAND_RR287z1.hebrew.pdf" TargetMode="External"/><Relationship Id="rId2" Type="http://schemas.openxmlformats.org/officeDocument/2006/relationships/numbering" Target="numbering.xml"/><Relationship Id="rId16" Type="http://schemas.openxmlformats.org/officeDocument/2006/relationships/hyperlink" Target="http://www.justice.gov.il/Units/YoezMespati/HanchayotNew/Seven/1.1503.pdf" TargetMode="External"/><Relationship Id="rId20" Type="http://schemas.openxmlformats.org/officeDocument/2006/relationships/hyperlink" Target="http://www.abrahamfund.org/webfiles/fck/badi.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www.pmo.gov.il/Secretary/GovDecisions/2006/Pages/des414.as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di.org.il/tags/1672" TargetMode="External"/><Relationship Id="rId23" Type="http://schemas.openxmlformats.org/officeDocument/2006/relationships/hyperlink" Target="https://www.knesset.gov.il/committees/heb/docs/arab_workers17.pdf" TargetMode="External"/><Relationship Id="rId28" Type="http://schemas.openxmlformats.org/officeDocument/2006/relationships/image" Target="media/image4.png"/><Relationship Id="rId10" Type="http://schemas.openxmlformats.org/officeDocument/2006/relationships/diagramLayout" Target="diagrams/layout1.xml"/><Relationship Id="rId19" Type="http://schemas.openxmlformats.org/officeDocument/2006/relationships/hyperlink" Target="http://www.mevaker.gov.il/he/Reports/Report"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hamishpat.colman.ac.il/files/04_2011/M_LOrgad.pdf" TargetMode="External"/><Relationship Id="rId22" Type="http://schemas.openxmlformats.org/officeDocument/2006/relationships/hyperlink" Target="http://www.qsm.ac.il/userfiles/elwaldi%20wlosra/mwad_nazareia/%D7%90%D7%95%D7%92%D7%93%D7%9F%20%D7%A2%D7%A8%D7%91%D7%99%D7%99%20%D7%99%D7%A9%D7%A8%D7%90%D7%9C.pdf" TargetMode="External"/><Relationship Id="rId27" Type="http://schemas.openxmlformats.org/officeDocument/2006/relationships/image" Target="media/image3.png"/><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F60AB4-4F93-488D-8DD6-456998512BA2}"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pPr rtl="1"/>
          <a:endParaRPr lang="he-IL"/>
        </a:p>
      </dgm:t>
    </dgm:pt>
    <dgm:pt modelId="{DFCD906F-4944-463F-A773-2919C2F30415}">
      <dgm:prSet phldrT="[טקסט]" custT="1"/>
      <dgm:spPr/>
      <dgm:t>
        <a:bodyPr/>
        <a:lstStyle/>
        <a:p>
          <a:pPr rtl="1"/>
          <a:r>
            <a:rPr lang="he-IL" sz="1400">
              <a:latin typeface="David" pitchFamily="34" charset="-79"/>
              <a:cs typeface="David" pitchFamily="34" charset="-79"/>
            </a:rPr>
            <a:t>ר' מנהלת</a:t>
          </a:r>
          <a:br>
            <a:rPr lang="en-US" sz="1400">
              <a:latin typeface="David" pitchFamily="34" charset="-79"/>
              <a:cs typeface="David" pitchFamily="34" charset="-79"/>
            </a:rPr>
          </a:br>
          <a:r>
            <a:rPr lang="he-IL" sz="1400">
              <a:latin typeface="David" pitchFamily="34" charset="-79"/>
              <a:cs typeface="David" pitchFamily="34" charset="-79"/>
            </a:rPr>
            <a:t>(ניצב)</a:t>
          </a:r>
        </a:p>
      </dgm:t>
    </dgm:pt>
    <dgm:pt modelId="{C2CF27C1-5158-48D8-BDE1-11F99F9CD3D7}" type="parTrans" cxnId="{EE939B21-EDE8-460C-9547-68EE3B3DED40}">
      <dgm:prSet/>
      <dgm:spPr/>
      <dgm:t>
        <a:bodyPr/>
        <a:lstStyle/>
        <a:p>
          <a:pPr rtl="1"/>
          <a:endParaRPr lang="he-IL" sz="900"/>
        </a:p>
      </dgm:t>
    </dgm:pt>
    <dgm:pt modelId="{8D133B50-E83F-4436-89F4-C09F0742E28F}" type="sibTrans" cxnId="{EE939B21-EDE8-460C-9547-68EE3B3DED40}">
      <dgm:prSet/>
      <dgm:spPr/>
      <dgm:t>
        <a:bodyPr/>
        <a:lstStyle/>
        <a:p>
          <a:pPr rtl="1"/>
          <a:endParaRPr lang="he-IL" sz="900"/>
        </a:p>
      </dgm:t>
    </dgm:pt>
    <dgm:pt modelId="{710A6F9F-5F82-459D-A10B-20784BE2A38E}" type="asst">
      <dgm:prSet phldrT="[טקסט]" custT="1"/>
      <dgm:spPr/>
      <dgm:t>
        <a:bodyPr/>
        <a:lstStyle/>
        <a:p>
          <a:pPr rtl="1"/>
          <a:r>
            <a:rPr lang="he-IL" sz="900">
              <a:latin typeface="David" pitchFamily="34" charset="-79"/>
              <a:cs typeface="David" pitchFamily="34" charset="-79"/>
            </a:rPr>
            <a:t>ע' ר' מנהלת</a:t>
          </a:r>
          <a:br>
            <a:rPr lang="en-US" sz="900">
              <a:latin typeface="David" pitchFamily="34" charset="-79"/>
              <a:cs typeface="David" pitchFamily="34" charset="-79"/>
            </a:rPr>
          </a:br>
          <a:r>
            <a:rPr lang="he-IL" sz="900">
              <a:latin typeface="David" pitchFamily="34" charset="-79"/>
              <a:cs typeface="David" pitchFamily="34" charset="-79"/>
            </a:rPr>
            <a:t>(רפ"ק)</a:t>
          </a:r>
        </a:p>
      </dgm:t>
    </dgm:pt>
    <dgm:pt modelId="{E23138EE-210A-4678-B84D-B0B9C1B1FD26}" type="parTrans" cxnId="{1424837A-6B62-43FE-AC86-EDC980AA4FC1}">
      <dgm:prSet/>
      <dgm:spPr/>
      <dgm:t>
        <a:bodyPr/>
        <a:lstStyle/>
        <a:p>
          <a:pPr rtl="1"/>
          <a:endParaRPr lang="he-IL" sz="900"/>
        </a:p>
      </dgm:t>
    </dgm:pt>
    <dgm:pt modelId="{6420C379-347F-4677-B0BE-14C704DF6B57}" type="sibTrans" cxnId="{1424837A-6B62-43FE-AC86-EDC980AA4FC1}">
      <dgm:prSet custLinFactX="100000" custLinFactNeighborX="114384"/>
      <dgm:spPr/>
      <dgm:t>
        <a:bodyPr/>
        <a:lstStyle/>
        <a:p>
          <a:pPr rtl="1"/>
          <a:endParaRPr lang="he-IL" sz="900"/>
        </a:p>
      </dgm:t>
    </dgm:pt>
    <dgm:pt modelId="{82017DAF-3430-4E52-840B-6029D465FB11}" type="asst">
      <dgm:prSet phldrT="[טקסט]" custT="1"/>
      <dgm:spPr/>
      <dgm:t>
        <a:bodyPr/>
        <a:lstStyle/>
        <a:p>
          <a:pPr rtl="1"/>
          <a:r>
            <a:rPr lang="he-IL" sz="900">
              <a:latin typeface="David" pitchFamily="34" charset="-79"/>
              <a:cs typeface="David" pitchFamily="34" charset="-79"/>
            </a:rPr>
            <a:t>רל"ש</a:t>
          </a:r>
          <a:br>
            <a:rPr lang="en-US" sz="900">
              <a:latin typeface="David" pitchFamily="34" charset="-79"/>
              <a:cs typeface="David" pitchFamily="34" charset="-79"/>
            </a:rPr>
          </a:br>
          <a:r>
            <a:rPr lang="he-IL" sz="900">
              <a:latin typeface="David" pitchFamily="34" charset="-79"/>
              <a:cs typeface="David" pitchFamily="34" charset="-79"/>
            </a:rPr>
            <a:t>(פקד)</a:t>
          </a:r>
        </a:p>
      </dgm:t>
    </dgm:pt>
    <dgm:pt modelId="{8B47A4EC-B9E7-497A-8690-4FAE40D84A6F}" type="parTrans" cxnId="{883BFD78-6142-4E75-8981-DB4862974FFF}">
      <dgm:prSet/>
      <dgm:spPr/>
      <dgm:t>
        <a:bodyPr/>
        <a:lstStyle/>
        <a:p>
          <a:pPr rtl="1"/>
          <a:endParaRPr lang="he-IL" sz="900"/>
        </a:p>
      </dgm:t>
    </dgm:pt>
    <dgm:pt modelId="{25D0DA1E-D747-4823-8546-5B321FE2A831}" type="sibTrans" cxnId="{883BFD78-6142-4E75-8981-DB4862974FFF}">
      <dgm:prSet custLinFactX="-100000" custLinFactNeighborX="-108773"/>
      <dgm:spPr/>
      <dgm:t>
        <a:bodyPr/>
        <a:lstStyle/>
        <a:p>
          <a:pPr rtl="1"/>
          <a:endParaRPr lang="he-IL" sz="900"/>
        </a:p>
      </dgm:t>
    </dgm:pt>
    <dgm:pt modelId="{6E4CCECC-2D75-49A8-86D5-C5601C800100}" type="asst">
      <dgm:prSet phldrT="[טקסט]" custT="1"/>
      <dgm:spPr/>
      <dgm:t>
        <a:bodyPr/>
        <a:lstStyle/>
        <a:p>
          <a:pPr rtl="1"/>
          <a:r>
            <a:rPr lang="he-IL" sz="900">
              <a:latin typeface="David" pitchFamily="34" charset="-79"/>
              <a:cs typeface="David" pitchFamily="34" charset="-79"/>
            </a:rPr>
            <a:t>יועץ ארגוני</a:t>
          </a:r>
          <a:br>
            <a:rPr lang="en-US" sz="900">
              <a:latin typeface="David" pitchFamily="34" charset="-79"/>
              <a:cs typeface="David" pitchFamily="34" charset="-79"/>
            </a:rPr>
          </a:br>
          <a:r>
            <a:rPr lang="he-IL" sz="900">
              <a:latin typeface="David" pitchFamily="34" charset="-79"/>
              <a:cs typeface="David" pitchFamily="34" charset="-79"/>
            </a:rPr>
            <a:t>(רפ"ק)</a:t>
          </a:r>
        </a:p>
      </dgm:t>
    </dgm:pt>
    <dgm:pt modelId="{710BE3B3-AE73-4177-B958-0FC06C4CFE8F}" type="parTrans" cxnId="{24715595-CDC2-4C51-A473-F5F0EB7D9598}">
      <dgm:prSet/>
      <dgm:spPr/>
      <dgm:t>
        <a:bodyPr/>
        <a:lstStyle/>
        <a:p>
          <a:pPr rtl="1"/>
          <a:endParaRPr lang="he-IL" sz="900"/>
        </a:p>
      </dgm:t>
    </dgm:pt>
    <dgm:pt modelId="{FC02FA5F-36DE-4F0B-9199-8C9EA2FA9E23}" type="sibTrans" cxnId="{24715595-CDC2-4C51-A473-F5F0EB7D9598}">
      <dgm:prSet custLinFactX="100000" custLinFactNeighborX="114384"/>
      <dgm:spPr/>
      <dgm:t>
        <a:bodyPr/>
        <a:lstStyle/>
        <a:p>
          <a:pPr rtl="1"/>
          <a:endParaRPr lang="he-IL" sz="900"/>
        </a:p>
      </dgm:t>
    </dgm:pt>
    <dgm:pt modelId="{DEA5F182-4E4D-4843-8B77-AA33DC4530D4}" type="asst">
      <dgm:prSet phldrT="[טקסט]" custT="1"/>
      <dgm:spPr/>
      <dgm:t>
        <a:bodyPr/>
        <a:lstStyle/>
        <a:p>
          <a:pPr rtl="1"/>
          <a:r>
            <a:rPr lang="he-IL" sz="900">
              <a:latin typeface="David" pitchFamily="34" charset="-79"/>
              <a:cs typeface="David" pitchFamily="34" charset="-79"/>
            </a:rPr>
            <a:t>מזכירה</a:t>
          </a:r>
          <a:br>
            <a:rPr lang="en-US" sz="900">
              <a:latin typeface="David" pitchFamily="34" charset="-79"/>
              <a:cs typeface="David" pitchFamily="34" charset="-79"/>
            </a:rPr>
          </a:br>
          <a:r>
            <a:rPr lang="he-IL" sz="900">
              <a:latin typeface="David" pitchFamily="34" charset="-79"/>
              <a:cs typeface="David" pitchFamily="34" charset="-79"/>
            </a:rPr>
            <a:t>(נגד)</a:t>
          </a:r>
        </a:p>
      </dgm:t>
    </dgm:pt>
    <dgm:pt modelId="{3CB7A818-6B7A-4FDD-99F5-D41628D7BC7C}" type="parTrans" cxnId="{661F5F98-0BBC-48C2-98A2-28B1F925079B}">
      <dgm:prSet/>
      <dgm:spPr/>
      <dgm:t>
        <a:bodyPr/>
        <a:lstStyle/>
        <a:p>
          <a:pPr rtl="1"/>
          <a:endParaRPr lang="he-IL" sz="900"/>
        </a:p>
      </dgm:t>
    </dgm:pt>
    <dgm:pt modelId="{53AB7233-518E-4BEB-B272-2AE253D8C4E9}" type="sibTrans" cxnId="{661F5F98-0BBC-48C2-98A2-28B1F925079B}">
      <dgm:prSet custLinFactX="-100000" custLinFactNeighborX="-108773"/>
      <dgm:spPr/>
      <dgm:t>
        <a:bodyPr/>
        <a:lstStyle/>
        <a:p>
          <a:pPr rtl="1"/>
          <a:endParaRPr lang="he-IL" sz="900"/>
        </a:p>
      </dgm:t>
    </dgm:pt>
    <dgm:pt modelId="{3235D57A-A464-4DC7-94CF-B5BACCA39B22}" type="asst">
      <dgm:prSet phldrT="[טקסט]" custT="1"/>
      <dgm:spPr>
        <a:gradFill rotWithShape="0">
          <a:gsLst>
            <a:gs pos="0">
              <a:schemeClr val="accent1">
                <a:hueOff val="0"/>
                <a:satOff val="0"/>
                <a:lumOff val="0"/>
                <a:alphaOff val="0"/>
                <a:tint val="50000"/>
                <a:satMod val="300000"/>
              </a:schemeClr>
            </a:gs>
            <a:gs pos="50000">
              <a:schemeClr val="accent1">
                <a:hueOff val="0"/>
                <a:satOff val="0"/>
                <a:lumOff val="0"/>
                <a:alphaOff val="0"/>
                <a:tint val="37000"/>
                <a:satMod val="300000"/>
              </a:schemeClr>
            </a:gs>
            <a:gs pos="100000">
              <a:schemeClr val="accent1">
                <a:hueOff val="0"/>
                <a:satOff val="0"/>
                <a:lumOff val="0"/>
                <a:alphaOff val="0"/>
                <a:tint val="15000"/>
                <a:satMod val="350000"/>
              </a:schemeClr>
            </a:gs>
          </a:gsLst>
        </a:gradFill>
      </dgm:spPr>
      <dgm:t>
        <a:bodyPr/>
        <a:lstStyle/>
        <a:p>
          <a:pPr rtl="1"/>
          <a:r>
            <a:rPr lang="he-IL" sz="900">
              <a:latin typeface="David" pitchFamily="34" charset="-79"/>
              <a:cs typeface="David" pitchFamily="34" charset="-79"/>
            </a:rPr>
            <a:t>ר' תחום תקשורת ואוכ', </a:t>
          </a:r>
          <a:br>
            <a:rPr lang="en-US" sz="900">
              <a:latin typeface="David" pitchFamily="34" charset="-79"/>
              <a:cs typeface="David" pitchFamily="34" charset="-79"/>
            </a:rPr>
          </a:br>
          <a:r>
            <a:rPr lang="he-IL" sz="900">
              <a:latin typeface="David" pitchFamily="34" charset="-79"/>
              <a:cs typeface="David" pitchFamily="34" charset="-79"/>
            </a:rPr>
            <a:t>מגזר ערבי ערבית </a:t>
          </a:r>
          <a:br>
            <a:rPr lang="en-US" sz="900">
              <a:latin typeface="David" pitchFamily="34" charset="-79"/>
              <a:cs typeface="David" pitchFamily="34" charset="-79"/>
            </a:rPr>
          </a:br>
          <a:r>
            <a:rPr lang="he-IL" sz="900">
              <a:latin typeface="David" pitchFamily="34" charset="-79"/>
              <a:cs typeface="David" pitchFamily="34" charset="-79"/>
            </a:rPr>
            <a:t>סנ"ץ</a:t>
          </a:r>
        </a:p>
      </dgm:t>
    </dgm:pt>
    <dgm:pt modelId="{43B9C4A4-5506-4902-AB30-F11FD8B8A9B5}" type="parTrans" cxnId="{6CAA576D-B445-440F-A83F-3753E4E8F150}">
      <dgm:prSet/>
      <dgm:spPr>
        <a:ln>
          <a:prstDash val="dash"/>
        </a:ln>
      </dgm:spPr>
      <dgm:t>
        <a:bodyPr/>
        <a:lstStyle/>
        <a:p>
          <a:pPr rtl="1"/>
          <a:endParaRPr lang="he-IL" sz="900"/>
        </a:p>
      </dgm:t>
    </dgm:pt>
    <dgm:pt modelId="{091B417B-201A-4DE7-9170-B7BAE81FE01A}" type="sibTrans" cxnId="{6CAA576D-B445-440F-A83F-3753E4E8F150}">
      <dgm:prSet custScaleX="109514" custLinFactX="-200000" custLinFactNeighborX="-239029" custLinFactNeighborY="15993"/>
      <dgm:spPr/>
      <dgm:t>
        <a:bodyPr/>
        <a:lstStyle/>
        <a:p>
          <a:pPr rtl="1"/>
          <a:endParaRPr lang="he-IL" sz="900"/>
        </a:p>
      </dgm:t>
    </dgm:pt>
    <dgm:pt modelId="{98C858B6-56A7-4A82-9C94-8C546A15346E}">
      <dgm:prSet phldrT="[טקסט]" custT="1"/>
      <dgm:spPr/>
      <dgm:t>
        <a:bodyPr/>
        <a:lstStyle/>
        <a:p>
          <a:pPr rtl="1"/>
          <a:r>
            <a:rPr lang="he-IL" sz="900">
              <a:latin typeface="David" pitchFamily="34" charset="-79"/>
              <a:cs typeface="David" pitchFamily="34" charset="-79"/>
            </a:rPr>
            <a:t>ק' אמ"ש</a:t>
          </a:r>
          <a:br>
            <a:rPr lang="en-US" sz="900">
              <a:latin typeface="David" pitchFamily="34" charset="-79"/>
              <a:cs typeface="David" pitchFamily="34" charset="-79"/>
            </a:rPr>
          </a:br>
          <a:r>
            <a:rPr lang="he-IL" sz="900">
              <a:latin typeface="David" pitchFamily="34" charset="-79"/>
              <a:cs typeface="David" pitchFamily="34" charset="-79"/>
            </a:rPr>
            <a:t>(סנ"ץ)</a:t>
          </a:r>
        </a:p>
      </dgm:t>
    </dgm:pt>
    <dgm:pt modelId="{23F638E3-CF6E-4C75-8811-092D439D4740}" type="parTrans" cxnId="{2E9D55FB-040C-49C6-92EC-32C32A416183}">
      <dgm:prSet/>
      <dgm:spPr/>
      <dgm:t>
        <a:bodyPr/>
        <a:lstStyle/>
        <a:p>
          <a:pPr rtl="1"/>
          <a:endParaRPr lang="he-IL" sz="900"/>
        </a:p>
      </dgm:t>
    </dgm:pt>
    <dgm:pt modelId="{3BE4285B-11EC-4E7C-9177-E478DF1CE523}" type="sibTrans" cxnId="{2E9D55FB-040C-49C6-92EC-32C32A416183}">
      <dgm:prSet custLinFactY="-31378" custLinFactNeighborY="-100000"/>
      <dgm:spPr/>
      <dgm:t>
        <a:bodyPr/>
        <a:lstStyle/>
        <a:p>
          <a:pPr rtl="1"/>
          <a:endParaRPr lang="he-IL" sz="900"/>
        </a:p>
      </dgm:t>
    </dgm:pt>
    <dgm:pt modelId="{43377D0B-75EE-44F6-987B-36D52C9E6966}">
      <dgm:prSet phldrT="[טקסט]" custT="1"/>
      <dgm:spPr/>
      <dgm:t>
        <a:bodyPr/>
        <a:lstStyle/>
        <a:p>
          <a:pPr rtl="1"/>
          <a:r>
            <a:rPr lang="he-IL" sz="900">
              <a:latin typeface="David" pitchFamily="34" charset="-79"/>
              <a:cs typeface="David" pitchFamily="34" charset="-79"/>
            </a:rPr>
            <a:t>ע' ק' אמ"ש/ר' חו' גיוסים</a:t>
          </a:r>
          <a:br>
            <a:rPr lang="en-US" sz="900">
              <a:latin typeface="David" pitchFamily="34" charset="-79"/>
              <a:cs typeface="David" pitchFamily="34" charset="-79"/>
            </a:rPr>
          </a:br>
          <a:r>
            <a:rPr lang="he-IL" sz="900">
              <a:latin typeface="David" pitchFamily="34" charset="-79"/>
              <a:cs typeface="David" pitchFamily="34" charset="-79"/>
            </a:rPr>
            <a:t>(רפ"ק)</a:t>
          </a:r>
        </a:p>
      </dgm:t>
    </dgm:pt>
    <dgm:pt modelId="{6A460CF2-7BC0-4D19-BABF-8C4449521501}" type="parTrans" cxnId="{50E2D873-7111-4E75-A8C6-CAD449FBFA0C}">
      <dgm:prSet/>
      <dgm:spPr/>
      <dgm:t>
        <a:bodyPr/>
        <a:lstStyle/>
        <a:p>
          <a:pPr rtl="1"/>
          <a:endParaRPr lang="he-IL" sz="900"/>
        </a:p>
      </dgm:t>
    </dgm:pt>
    <dgm:pt modelId="{9A754C8B-3684-45B5-B53D-623D92044B84}" type="sibTrans" cxnId="{50E2D873-7111-4E75-A8C6-CAD449FBFA0C}">
      <dgm:prSet custLinFactY="-31378" custLinFactNeighborY="-100000"/>
      <dgm:spPr/>
      <dgm:t>
        <a:bodyPr/>
        <a:lstStyle/>
        <a:p>
          <a:pPr rtl="1"/>
          <a:endParaRPr lang="he-IL" sz="900"/>
        </a:p>
      </dgm:t>
    </dgm:pt>
    <dgm:pt modelId="{43A0BC6D-0DF6-47CE-87E1-7C16A9553F84}">
      <dgm:prSet phldrT="[טקסט]" custT="1"/>
      <dgm:spPr/>
      <dgm:t>
        <a:bodyPr/>
        <a:lstStyle/>
        <a:p>
          <a:pPr rtl="1"/>
          <a:r>
            <a:rPr lang="he-IL" sz="900">
              <a:latin typeface="David" pitchFamily="34" charset="-79"/>
              <a:cs typeface="David" pitchFamily="34" charset="-79"/>
            </a:rPr>
            <a:t>מש"ק אמ"ש</a:t>
          </a:r>
          <a:br>
            <a:rPr lang="en-US" sz="900">
              <a:latin typeface="David" pitchFamily="34" charset="-79"/>
              <a:cs typeface="David" pitchFamily="34" charset="-79"/>
            </a:rPr>
          </a:br>
          <a:r>
            <a:rPr lang="he-IL" sz="900">
              <a:latin typeface="David" pitchFamily="34" charset="-79"/>
              <a:cs typeface="David" pitchFamily="34" charset="-79"/>
            </a:rPr>
            <a:t>(2 נגדים)</a:t>
          </a:r>
        </a:p>
      </dgm:t>
    </dgm:pt>
    <dgm:pt modelId="{BF308311-2706-4100-9521-881AEEB7920A}" type="parTrans" cxnId="{AE47D282-F6A8-4633-8355-6E27A9537DAC}">
      <dgm:prSet/>
      <dgm:spPr/>
      <dgm:t>
        <a:bodyPr/>
        <a:lstStyle/>
        <a:p>
          <a:pPr rtl="1"/>
          <a:endParaRPr lang="he-IL" sz="900"/>
        </a:p>
      </dgm:t>
    </dgm:pt>
    <dgm:pt modelId="{707A084B-E8AB-4135-9221-323699190209}" type="sibTrans" cxnId="{AE47D282-F6A8-4633-8355-6E27A9537DAC}">
      <dgm:prSet custLinFactY="-31378" custLinFactNeighborY="-100000"/>
      <dgm:spPr/>
      <dgm:t>
        <a:bodyPr/>
        <a:lstStyle/>
        <a:p>
          <a:pPr rtl="1"/>
          <a:endParaRPr lang="he-IL" sz="900"/>
        </a:p>
      </dgm:t>
    </dgm:pt>
    <dgm:pt modelId="{CDF7DD52-3679-4DD6-9BBE-5D45C93E501E}">
      <dgm:prSet phldrT="[טקסט]" custT="1"/>
      <dgm:spPr/>
      <dgm:t>
        <a:bodyPr/>
        <a:lstStyle/>
        <a:p>
          <a:pPr rtl="1"/>
          <a:r>
            <a:rPr lang="he-IL" sz="900">
              <a:latin typeface="David" pitchFamily="34" charset="-79"/>
              <a:cs typeface="David" pitchFamily="34" charset="-79"/>
            </a:rPr>
            <a:t>שירות אזרחי</a:t>
          </a:r>
          <a:br>
            <a:rPr lang="en-US" sz="900">
              <a:latin typeface="David" pitchFamily="34" charset="-79"/>
              <a:cs typeface="David" pitchFamily="34" charset="-79"/>
            </a:rPr>
          </a:br>
          <a:r>
            <a:rPr lang="he-IL" sz="900">
              <a:latin typeface="David" pitchFamily="34" charset="-79"/>
              <a:cs typeface="David" pitchFamily="34" charset="-79"/>
            </a:rPr>
            <a:t>(4)</a:t>
          </a:r>
        </a:p>
      </dgm:t>
    </dgm:pt>
    <dgm:pt modelId="{872A3475-0220-448C-A7B2-BE6E04F3ACEB}" type="parTrans" cxnId="{165E232E-B4C9-43BB-A8D4-6F882185BB54}">
      <dgm:prSet/>
      <dgm:spPr/>
      <dgm:t>
        <a:bodyPr/>
        <a:lstStyle/>
        <a:p>
          <a:pPr rtl="1"/>
          <a:endParaRPr lang="he-IL" sz="900"/>
        </a:p>
      </dgm:t>
    </dgm:pt>
    <dgm:pt modelId="{6B028B3A-4DFA-4514-9615-38321127B69A}" type="sibTrans" cxnId="{165E232E-B4C9-43BB-A8D4-6F882185BB54}">
      <dgm:prSet custLinFactY="-31378" custLinFactNeighborY="-100000"/>
      <dgm:spPr/>
      <dgm:t>
        <a:bodyPr/>
        <a:lstStyle/>
        <a:p>
          <a:pPr rtl="1"/>
          <a:endParaRPr lang="he-IL" sz="900"/>
        </a:p>
      </dgm:t>
    </dgm:pt>
    <dgm:pt modelId="{4CC715A9-ABA5-4DD0-AD34-0EB5404F7CF3}">
      <dgm:prSet phldrT="[טקסט]" custT="1"/>
      <dgm:spPr/>
      <dgm:t>
        <a:bodyPr/>
        <a:lstStyle/>
        <a:p>
          <a:pPr rtl="1"/>
          <a:r>
            <a:rPr lang="he-IL" sz="900">
              <a:latin typeface="David" pitchFamily="34" charset="-79"/>
              <a:cs typeface="David" pitchFamily="34" charset="-79"/>
            </a:rPr>
            <a:t>רמ"ד נכסים ותשתיות</a:t>
          </a:r>
          <a:br>
            <a:rPr lang="en-US" sz="900">
              <a:latin typeface="David" pitchFamily="34" charset="-79"/>
              <a:cs typeface="David" pitchFamily="34" charset="-79"/>
            </a:rPr>
          </a:br>
          <a:r>
            <a:rPr lang="he-IL" sz="900">
              <a:latin typeface="David" pitchFamily="34" charset="-79"/>
              <a:cs typeface="David" pitchFamily="34" charset="-79"/>
            </a:rPr>
            <a:t>(סנ"ץ)</a:t>
          </a:r>
        </a:p>
      </dgm:t>
    </dgm:pt>
    <dgm:pt modelId="{4EFFA203-836B-493C-A7F1-6E262C484C3C}" type="parTrans" cxnId="{B536AC5D-D8D3-4D95-B54F-3608D85850DA}">
      <dgm:prSet/>
      <dgm:spPr/>
      <dgm:t>
        <a:bodyPr/>
        <a:lstStyle/>
        <a:p>
          <a:pPr rtl="1"/>
          <a:endParaRPr lang="he-IL" sz="900"/>
        </a:p>
      </dgm:t>
    </dgm:pt>
    <dgm:pt modelId="{5FC06053-3A39-42CB-81C4-B9FA38C1705A}" type="sibTrans" cxnId="{B536AC5D-D8D3-4D95-B54F-3608D85850DA}">
      <dgm:prSet custLinFactY="-31378" custLinFactNeighborY="-100000"/>
      <dgm:spPr/>
      <dgm:t>
        <a:bodyPr/>
        <a:lstStyle/>
        <a:p>
          <a:pPr rtl="1"/>
          <a:endParaRPr lang="he-IL" sz="900"/>
        </a:p>
      </dgm:t>
    </dgm:pt>
    <dgm:pt modelId="{7D8F0443-2141-4D7D-8D23-2937C888661A}">
      <dgm:prSet phldrT="[טקסט]" custT="1"/>
      <dgm:spPr/>
      <dgm:t>
        <a:bodyPr/>
        <a:lstStyle/>
        <a:p>
          <a:pPr rtl="1"/>
          <a:r>
            <a:rPr lang="he-IL" sz="900">
              <a:latin typeface="David" pitchFamily="34" charset="-79"/>
              <a:cs typeface="David" pitchFamily="34" charset="-79"/>
            </a:rPr>
            <a:t>ק' את"ל</a:t>
          </a:r>
          <a:br>
            <a:rPr lang="en-US" sz="900">
              <a:latin typeface="David" pitchFamily="34" charset="-79"/>
              <a:cs typeface="David" pitchFamily="34" charset="-79"/>
            </a:rPr>
          </a:br>
          <a:r>
            <a:rPr lang="he-IL" sz="900">
              <a:latin typeface="David" pitchFamily="34" charset="-79"/>
              <a:cs typeface="David" pitchFamily="34" charset="-79"/>
            </a:rPr>
            <a:t>(רפ"ק)</a:t>
          </a:r>
        </a:p>
      </dgm:t>
    </dgm:pt>
    <dgm:pt modelId="{E288F63D-2E72-46DD-BEBE-72475BF10987}" type="parTrans" cxnId="{75B24CC5-5004-47ED-9B7F-3FF467A59E28}">
      <dgm:prSet/>
      <dgm:spPr/>
      <dgm:t>
        <a:bodyPr/>
        <a:lstStyle/>
        <a:p>
          <a:pPr rtl="1"/>
          <a:endParaRPr lang="he-IL" sz="900"/>
        </a:p>
      </dgm:t>
    </dgm:pt>
    <dgm:pt modelId="{52722E69-6545-4EB3-8D41-24606F49FE71}" type="sibTrans" cxnId="{75B24CC5-5004-47ED-9B7F-3FF467A59E28}">
      <dgm:prSet custLinFactY="-31378" custLinFactNeighborY="-100000"/>
      <dgm:spPr/>
      <dgm:t>
        <a:bodyPr/>
        <a:lstStyle/>
        <a:p>
          <a:pPr rtl="1"/>
          <a:endParaRPr lang="he-IL" sz="900"/>
        </a:p>
      </dgm:t>
    </dgm:pt>
    <dgm:pt modelId="{88CBAA94-BCBC-42FE-A2E8-B2DBB0AD5975}">
      <dgm:prSet phldrT="[טקסט]" custT="1"/>
      <dgm:spPr/>
      <dgm:t>
        <a:bodyPr/>
        <a:lstStyle/>
        <a:p>
          <a:pPr rtl="1"/>
          <a:r>
            <a:rPr lang="he-IL" sz="900">
              <a:latin typeface="David" pitchFamily="34" charset="-79"/>
              <a:cs typeface="David" pitchFamily="34" charset="-79"/>
            </a:rPr>
            <a:t>רמת"ל</a:t>
          </a:r>
          <a:br>
            <a:rPr lang="en-US" sz="900">
              <a:latin typeface="David" pitchFamily="34" charset="-79"/>
              <a:cs typeface="David" pitchFamily="34" charset="-79"/>
            </a:rPr>
          </a:br>
          <a:r>
            <a:rPr lang="he-IL" sz="900">
              <a:latin typeface="David" pitchFamily="34" charset="-79"/>
              <a:cs typeface="David" pitchFamily="34" charset="-79"/>
            </a:rPr>
            <a:t>(נגד)</a:t>
          </a:r>
        </a:p>
      </dgm:t>
    </dgm:pt>
    <dgm:pt modelId="{BF824D22-67DB-4812-BC84-A6007F2A46A5}" type="parTrans" cxnId="{62C78BEA-37D7-4E5F-933A-E16C68E259D1}">
      <dgm:prSet/>
      <dgm:spPr/>
      <dgm:t>
        <a:bodyPr/>
        <a:lstStyle/>
        <a:p>
          <a:pPr rtl="1"/>
          <a:endParaRPr lang="he-IL" sz="900"/>
        </a:p>
      </dgm:t>
    </dgm:pt>
    <dgm:pt modelId="{2DDB57ED-C5C4-4493-8F15-25C5C4161F7A}" type="sibTrans" cxnId="{62C78BEA-37D7-4E5F-933A-E16C68E259D1}">
      <dgm:prSet custLinFactY="-31378" custLinFactNeighborY="-100000"/>
      <dgm:spPr/>
      <dgm:t>
        <a:bodyPr/>
        <a:lstStyle/>
        <a:p>
          <a:pPr rtl="1"/>
          <a:endParaRPr lang="he-IL" sz="900"/>
        </a:p>
      </dgm:t>
    </dgm:pt>
    <dgm:pt modelId="{CC4C59F3-6780-42A6-BA63-129807FF1143}">
      <dgm:prSet phldrT="[טקסט]" custT="1"/>
      <dgm:spPr/>
      <dgm:t>
        <a:bodyPr/>
        <a:lstStyle/>
        <a:p>
          <a:pPr rtl="1"/>
          <a:r>
            <a:rPr lang="he-IL" sz="900">
              <a:latin typeface="David" pitchFamily="34" charset="-79"/>
              <a:cs typeface="David" pitchFamily="34" charset="-79"/>
            </a:rPr>
            <a:t>ק' טכנולוגיות</a:t>
          </a:r>
          <a:br>
            <a:rPr lang="en-US" sz="900">
              <a:latin typeface="David" pitchFamily="34" charset="-79"/>
              <a:cs typeface="David" pitchFamily="34" charset="-79"/>
            </a:rPr>
          </a:br>
          <a:r>
            <a:rPr lang="he-IL" sz="900">
              <a:latin typeface="David" pitchFamily="34" charset="-79"/>
              <a:cs typeface="David" pitchFamily="34" charset="-79"/>
            </a:rPr>
            <a:t>(רפ"ק)</a:t>
          </a:r>
        </a:p>
      </dgm:t>
    </dgm:pt>
    <dgm:pt modelId="{526EBDC6-E8AB-46BE-8EE0-738225921A2E}" type="parTrans" cxnId="{2D781B81-7202-46EB-A45E-FAB7AF3D6730}">
      <dgm:prSet/>
      <dgm:spPr/>
      <dgm:t>
        <a:bodyPr/>
        <a:lstStyle/>
        <a:p>
          <a:pPr rtl="1"/>
          <a:endParaRPr lang="he-IL" sz="900"/>
        </a:p>
      </dgm:t>
    </dgm:pt>
    <dgm:pt modelId="{C692DF67-712B-4F2C-982E-D3C97E796AC8}" type="sibTrans" cxnId="{2D781B81-7202-46EB-A45E-FAB7AF3D6730}">
      <dgm:prSet custLinFactY="-31378" custLinFactNeighborY="-100000"/>
      <dgm:spPr/>
      <dgm:t>
        <a:bodyPr/>
        <a:lstStyle/>
        <a:p>
          <a:pPr rtl="1"/>
          <a:endParaRPr lang="he-IL" sz="900"/>
        </a:p>
      </dgm:t>
    </dgm:pt>
    <dgm:pt modelId="{2D282AC5-628A-4599-A955-B9A5459F141E}">
      <dgm:prSet phldrT="[טקסט]" custT="1"/>
      <dgm:spPr/>
      <dgm:t>
        <a:bodyPr/>
        <a:lstStyle/>
        <a:p>
          <a:pPr rtl="1"/>
          <a:r>
            <a:rPr lang="he-IL" sz="900" b="0">
              <a:latin typeface="David" pitchFamily="34" charset="-79"/>
              <a:cs typeface="David" pitchFamily="34" charset="-79"/>
            </a:rPr>
            <a:t>ר' תחום מיצוי מקרקעין</a:t>
          </a:r>
          <a:br>
            <a:rPr lang="en-US" sz="900" b="0">
              <a:latin typeface="David" pitchFamily="34" charset="-79"/>
              <a:cs typeface="David" pitchFamily="34" charset="-79"/>
            </a:rPr>
          </a:br>
          <a:r>
            <a:rPr lang="he-IL" sz="900" b="0">
              <a:latin typeface="David" pitchFamily="34" charset="-79"/>
              <a:cs typeface="David" pitchFamily="34" charset="-79"/>
            </a:rPr>
            <a:t>(רפ"ק)</a:t>
          </a:r>
        </a:p>
      </dgm:t>
    </dgm:pt>
    <dgm:pt modelId="{30EC3F61-A139-4845-BC63-8A4A8EFA4E91}" type="parTrans" cxnId="{2F6A9C20-FFFD-4032-B749-31AA438BD580}">
      <dgm:prSet/>
      <dgm:spPr/>
      <dgm:t>
        <a:bodyPr/>
        <a:lstStyle/>
        <a:p>
          <a:pPr rtl="1"/>
          <a:endParaRPr lang="he-IL" sz="900"/>
        </a:p>
      </dgm:t>
    </dgm:pt>
    <dgm:pt modelId="{D2C08D16-52FB-4EB1-A200-C43DEAA2FAA9}" type="sibTrans" cxnId="{2F6A9C20-FFFD-4032-B749-31AA438BD580}">
      <dgm:prSet custLinFactY="-31378" custLinFactNeighborX="15330" custLinFactNeighborY="-100000"/>
      <dgm:spPr/>
      <dgm:t>
        <a:bodyPr/>
        <a:lstStyle/>
        <a:p>
          <a:pPr rtl="1"/>
          <a:endParaRPr lang="he-IL" sz="900"/>
        </a:p>
      </dgm:t>
    </dgm:pt>
    <dgm:pt modelId="{E0ED0956-CC4F-48EE-A893-2B34A7DE1400}" type="asst">
      <dgm:prSet phldrT="[טקסט]" custT="1"/>
      <dgm:spPr/>
      <dgm:t>
        <a:bodyPr/>
        <a:lstStyle/>
        <a:p>
          <a:pPr rtl="1"/>
          <a:r>
            <a:rPr lang="he-IL" sz="900">
              <a:latin typeface="David" pitchFamily="34" charset="-79"/>
              <a:cs typeface="David" pitchFamily="34" charset="-79"/>
            </a:rPr>
            <a:t>ס' ר' המנהלת ורמ"ט</a:t>
          </a:r>
          <a:br>
            <a:rPr lang="en-US" sz="900">
              <a:latin typeface="David" pitchFamily="34" charset="-79"/>
              <a:cs typeface="David" pitchFamily="34" charset="-79"/>
            </a:rPr>
          </a:br>
          <a:r>
            <a:rPr lang="he-IL" sz="900">
              <a:latin typeface="David" pitchFamily="34" charset="-79"/>
              <a:cs typeface="David" pitchFamily="34" charset="-79"/>
            </a:rPr>
            <a:t>(תנ"ץ)</a:t>
          </a:r>
        </a:p>
      </dgm:t>
    </dgm:pt>
    <dgm:pt modelId="{B178A64D-1BA1-4426-AA9F-967949BF4B8A}" type="parTrans" cxnId="{930CDD49-49AF-4080-A127-73589A829806}">
      <dgm:prSet/>
      <dgm:spPr/>
      <dgm:t>
        <a:bodyPr/>
        <a:lstStyle/>
        <a:p>
          <a:pPr rtl="1"/>
          <a:endParaRPr lang="he-IL" sz="900"/>
        </a:p>
      </dgm:t>
    </dgm:pt>
    <dgm:pt modelId="{2945AE7D-D1E2-4E0F-93F2-5DB50CF1BFCB}" type="sibTrans" cxnId="{930CDD49-49AF-4080-A127-73589A829806}">
      <dgm:prSet/>
      <dgm:spPr/>
      <dgm:t>
        <a:bodyPr/>
        <a:lstStyle/>
        <a:p>
          <a:pPr rtl="1"/>
          <a:endParaRPr lang="he-IL" sz="900"/>
        </a:p>
      </dgm:t>
    </dgm:pt>
    <dgm:pt modelId="{99BEA389-F5ED-4B69-867B-BF7A6802E7F8}" type="asst">
      <dgm:prSet phldrT="[טקסט]" custT="1"/>
      <dgm:spPr>
        <a:gradFill rotWithShape="0">
          <a:gsLst>
            <a:gs pos="0">
              <a:schemeClr val="accent1">
                <a:hueOff val="0"/>
                <a:satOff val="0"/>
                <a:lumOff val="0"/>
                <a:alphaOff val="0"/>
                <a:tint val="50000"/>
                <a:satMod val="300000"/>
              </a:schemeClr>
            </a:gs>
            <a:gs pos="50000">
              <a:schemeClr val="accent1">
                <a:hueOff val="0"/>
                <a:satOff val="0"/>
                <a:lumOff val="0"/>
                <a:alphaOff val="0"/>
                <a:tint val="37000"/>
                <a:satMod val="300000"/>
              </a:schemeClr>
            </a:gs>
            <a:gs pos="100000">
              <a:schemeClr val="accent1">
                <a:hueOff val="0"/>
                <a:satOff val="0"/>
                <a:lumOff val="0"/>
                <a:alphaOff val="0"/>
                <a:tint val="15000"/>
                <a:satMod val="350000"/>
              </a:schemeClr>
            </a:gs>
          </a:gsLst>
        </a:gradFill>
      </dgm:spPr>
      <dgm:t>
        <a:bodyPr/>
        <a:lstStyle/>
        <a:p>
          <a:pPr rtl="1"/>
          <a:r>
            <a:rPr lang="he-IL" sz="900">
              <a:latin typeface="David" pitchFamily="34" charset="-79"/>
              <a:cs typeface="David" pitchFamily="34" charset="-79"/>
            </a:rPr>
            <a:t>יח' ניו מדיה ערבית </a:t>
          </a:r>
          <a:br>
            <a:rPr lang="en-US" sz="900">
              <a:latin typeface="David" pitchFamily="34" charset="-79"/>
              <a:cs typeface="David" pitchFamily="34" charset="-79"/>
            </a:rPr>
          </a:br>
          <a:r>
            <a:rPr lang="he-IL" sz="900">
              <a:latin typeface="David" pitchFamily="34" charset="-79"/>
              <a:cs typeface="David" pitchFamily="34" charset="-79"/>
            </a:rPr>
            <a:t>(2 נגדים, 6 שמ"ז)</a:t>
          </a:r>
        </a:p>
      </dgm:t>
    </dgm:pt>
    <dgm:pt modelId="{739B019E-29AD-4500-ADB9-60CA2642421D}" type="parTrans" cxnId="{88853C23-A4CA-4158-9471-3738A2BE6FFE}">
      <dgm:prSet/>
      <dgm:spPr>
        <a:ln>
          <a:prstDash val="dash"/>
        </a:ln>
      </dgm:spPr>
      <dgm:t>
        <a:bodyPr/>
        <a:lstStyle/>
        <a:p>
          <a:pPr rtl="1"/>
          <a:endParaRPr lang="he-IL" sz="900"/>
        </a:p>
      </dgm:t>
    </dgm:pt>
    <dgm:pt modelId="{5EBD504F-1550-4CC5-96A6-55F4EF0AA0E7}" type="sibTrans" cxnId="{88853C23-A4CA-4158-9471-3738A2BE6FFE}">
      <dgm:prSet/>
      <dgm:spPr/>
      <dgm:t>
        <a:bodyPr/>
        <a:lstStyle/>
        <a:p>
          <a:pPr rtl="1"/>
          <a:endParaRPr lang="he-IL" sz="900"/>
        </a:p>
      </dgm:t>
    </dgm:pt>
    <dgm:pt modelId="{78EC54E2-00D0-436F-A01C-ADC2B78176EA}">
      <dgm:prSet phldrT="[טקסט]" custT="1"/>
      <dgm:spPr/>
      <dgm:t>
        <a:bodyPr/>
        <a:lstStyle/>
        <a:p>
          <a:pPr rtl="1"/>
          <a:r>
            <a:rPr lang="he-IL" sz="900">
              <a:latin typeface="David" pitchFamily="34" charset="-79"/>
              <a:cs typeface="David" pitchFamily="34" charset="-79"/>
            </a:rPr>
            <a:t>מ' עתודה פיקודית</a:t>
          </a:r>
          <a:br>
            <a:rPr lang="en-US" sz="900">
              <a:latin typeface="David" pitchFamily="34" charset="-79"/>
              <a:cs typeface="David" pitchFamily="34" charset="-79"/>
            </a:rPr>
          </a:br>
          <a:r>
            <a:rPr lang="he-IL" sz="900">
              <a:latin typeface="David" pitchFamily="34" charset="-79"/>
              <a:cs typeface="David" pitchFamily="34" charset="-79"/>
            </a:rPr>
            <a:t>(רפ"ק)</a:t>
          </a:r>
        </a:p>
      </dgm:t>
    </dgm:pt>
    <dgm:pt modelId="{3F00D687-1960-43CB-A479-D2959E9A2B63}" type="parTrans" cxnId="{DA580502-F763-4005-BAAA-069FF9C646F3}">
      <dgm:prSet/>
      <dgm:spPr/>
      <dgm:t>
        <a:bodyPr/>
        <a:lstStyle/>
        <a:p>
          <a:pPr rtl="1"/>
          <a:endParaRPr lang="he-IL" sz="900"/>
        </a:p>
      </dgm:t>
    </dgm:pt>
    <dgm:pt modelId="{C99EAC09-87B2-4490-B575-1A41D76E6EC6}" type="sibTrans" cxnId="{DA580502-F763-4005-BAAA-069FF9C646F3}">
      <dgm:prSet/>
      <dgm:spPr/>
      <dgm:t>
        <a:bodyPr/>
        <a:lstStyle/>
        <a:p>
          <a:pPr rtl="1"/>
          <a:endParaRPr lang="he-IL" sz="900"/>
        </a:p>
      </dgm:t>
    </dgm:pt>
    <dgm:pt modelId="{A85924B7-69B1-4640-B5DF-6E9ECD1DA4CD}">
      <dgm:prSet phldrT="[טקסט]" custT="1"/>
      <dgm:spPr/>
      <dgm:t>
        <a:bodyPr/>
        <a:lstStyle/>
        <a:p>
          <a:pPr rtl="1"/>
          <a:r>
            <a:rPr lang="he-IL" sz="900">
              <a:latin typeface="David" pitchFamily="34" charset="-79"/>
              <a:cs typeface="David" pitchFamily="34" charset="-79"/>
            </a:rPr>
            <a:t>סגל + חניכים </a:t>
          </a:r>
        </a:p>
        <a:p>
          <a:pPr rtl="1"/>
          <a:r>
            <a:rPr lang="he-IL" sz="900">
              <a:latin typeface="David" pitchFamily="34" charset="-79"/>
              <a:cs typeface="David" pitchFamily="34" charset="-79"/>
            </a:rPr>
            <a:t>(23 תקנים)</a:t>
          </a:r>
        </a:p>
      </dgm:t>
    </dgm:pt>
    <dgm:pt modelId="{A82ED74F-0675-4427-B5F9-B6C508FA0616}" type="parTrans" cxnId="{E01A00E6-79C4-4CA8-8C05-1DAAC6634352}">
      <dgm:prSet/>
      <dgm:spPr/>
      <dgm:t>
        <a:bodyPr/>
        <a:lstStyle/>
        <a:p>
          <a:pPr rtl="1"/>
          <a:endParaRPr lang="he-IL" sz="900"/>
        </a:p>
      </dgm:t>
    </dgm:pt>
    <dgm:pt modelId="{8BCE7D01-7491-471B-B8D7-1E97314476F3}" type="sibTrans" cxnId="{E01A00E6-79C4-4CA8-8C05-1DAAC6634352}">
      <dgm:prSet/>
      <dgm:spPr/>
      <dgm:t>
        <a:bodyPr/>
        <a:lstStyle/>
        <a:p>
          <a:pPr rtl="1"/>
          <a:endParaRPr lang="he-IL" sz="900"/>
        </a:p>
      </dgm:t>
    </dgm:pt>
    <dgm:pt modelId="{593019F0-1C19-45CD-9EC9-AEBFD569595A}">
      <dgm:prSet phldrT="[טקסט]" custT="1"/>
      <dgm:spPr/>
      <dgm:t>
        <a:bodyPr/>
        <a:lstStyle/>
        <a:p>
          <a:pPr rtl="1"/>
          <a:r>
            <a:rPr lang="he-IL" sz="900">
              <a:latin typeface="David" pitchFamily="34" charset="-79"/>
              <a:cs typeface="David" pitchFamily="34" charset="-79"/>
            </a:rPr>
            <a:t>רמ"ד שותפויות</a:t>
          </a:r>
          <a:br>
            <a:rPr lang="en-US" sz="900">
              <a:latin typeface="David" pitchFamily="34" charset="-79"/>
              <a:cs typeface="David" pitchFamily="34" charset="-79"/>
            </a:rPr>
          </a:br>
          <a:r>
            <a:rPr lang="he-IL" sz="900">
              <a:latin typeface="David" pitchFamily="34" charset="-79"/>
              <a:cs typeface="David" pitchFamily="34" charset="-79"/>
            </a:rPr>
            <a:t>(סנ"ץ)</a:t>
          </a:r>
          <a:endParaRPr lang="he-IL" sz="900" b="0">
            <a:latin typeface="David" pitchFamily="34" charset="-79"/>
            <a:cs typeface="David" pitchFamily="34" charset="-79"/>
          </a:endParaRPr>
        </a:p>
      </dgm:t>
    </dgm:pt>
    <dgm:pt modelId="{9164CA10-7EE7-4C0E-B9C7-2EADED11D47A}" type="parTrans" cxnId="{6F57B93F-9A3B-4F8F-B245-B7E9DFA6112D}">
      <dgm:prSet/>
      <dgm:spPr/>
      <dgm:t>
        <a:bodyPr/>
        <a:lstStyle/>
        <a:p>
          <a:pPr rtl="1"/>
          <a:endParaRPr lang="he-IL" sz="900"/>
        </a:p>
      </dgm:t>
    </dgm:pt>
    <dgm:pt modelId="{C550280D-1B23-4CB3-BD51-A9169E9802CF}" type="sibTrans" cxnId="{6F57B93F-9A3B-4F8F-B245-B7E9DFA6112D}">
      <dgm:prSet/>
      <dgm:spPr/>
      <dgm:t>
        <a:bodyPr/>
        <a:lstStyle/>
        <a:p>
          <a:pPr rtl="1"/>
          <a:endParaRPr lang="he-IL" sz="900"/>
        </a:p>
      </dgm:t>
    </dgm:pt>
    <dgm:pt modelId="{B9A86984-9818-4730-9CB5-AA9DA63E63AA}">
      <dgm:prSet phldrT="[טקסט]" custT="1"/>
      <dgm:spPr/>
      <dgm:t>
        <a:bodyPr/>
        <a:lstStyle/>
        <a:p>
          <a:pPr rtl="1"/>
          <a:r>
            <a:rPr lang="he-IL" sz="900">
              <a:latin typeface="David" pitchFamily="34" charset="-79"/>
              <a:cs typeface="David" pitchFamily="34" charset="-79"/>
            </a:rPr>
            <a:t>ק' מתנדבים</a:t>
          </a:r>
          <a:br>
            <a:rPr lang="en-US" sz="900">
              <a:latin typeface="David" pitchFamily="34" charset="-79"/>
              <a:cs typeface="David" pitchFamily="34" charset="-79"/>
            </a:rPr>
          </a:br>
          <a:r>
            <a:rPr lang="he-IL" sz="900">
              <a:latin typeface="David" pitchFamily="34" charset="-79"/>
              <a:cs typeface="David" pitchFamily="34" charset="-79"/>
            </a:rPr>
            <a:t>(רפ"ק)</a:t>
          </a:r>
        </a:p>
      </dgm:t>
    </dgm:pt>
    <dgm:pt modelId="{F882C4FB-4CD3-4EE1-83D0-38744BA66271}" type="parTrans" cxnId="{B55674E0-4E23-464F-9544-C5720E52E0CC}">
      <dgm:prSet/>
      <dgm:spPr/>
      <dgm:t>
        <a:bodyPr/>
        <a:lstStyle/>
        <a:p>
          <a:pPr rtl="1"/>
          <a:endParaRPr lang="he-IL" sz="900"/>
        </a:p>
      </dgm:t>
    </dgm:pt>
    <dgm:pt modelId="{E49B5D3F-A1DD-4D5D-8A67-DFEADEF6FECD}" type="sibTrans" cxnId="{B55674E0-4E23-464F-9544-C5720E52E0CC}">
      <dgm:prSet/>
      <dgm:spPr/>
      <dgm:t>
        <a:bodyPr/>
        <a:lstStyle/>
        <a:p>
          <a:pPr rtl="1"/>
          <a:endParaRPr lang="he-IL" sz="900"/>
        </a:p>
      </dgm:t>
    </dgm:pt>
    <dgm:pt modelId="{BEEBAA3B-832A-402E-9F7E-9B9BE35792F9}">
      <dgm:prSet phldrT="[טקסט]" custT="1"/>
      <dgm:spPr/>
      <dgm:t>
        <a:bodyPr/>
        <a:lstStyle/>
        <a:p>
          <a:pPr rtl="1"/>
          <a:r>
            <a:rPr lang="he-IL" sz="900">
              <a:latin typeface="David" pitchFamily="34" charset="-79"/>
              <a:cs typeface="David" pitchFamily="34" charset="-79"/>
            </a:rPr>
            <a:t>קב"ט</a:t>
          </a:r>
          <a:br>
            <a:rPr lang="en-US" sz="900">
              <a:latin typeface="David" pitchFamily="34" charset="-79"/>
              <a:cs typeface="David" pitchFamily="34" charset="-79"/>
            </a:rPr>
          </a:br>
          <a:r>
            <a:rPr lang="he-IL" sz="900">
              <a:latin typeface="David" pitchFamily="34" charset="-79"/>
              <a:cs typeface="David" pitchFamily="34" charset="-79"/>
            </a:rPr>
            <a:t>(רפ"ק)</a:t>
          </a:r>
        </a:p>
      </dgm:t>
    </dgm:pt>
    <dgm:pt modelId="{419AE353-DA32-46B7-8236-2DB05D4ADDC3}" type="parTrans" cxnId="{1C93AE36-EAF0-4B57-824E-BEC0C0964B65}">
      <dgm:prSet/>
      <dgm:spPr/>
      <dgm:t>
        <a:bodyPr/>
        <a:lstStyle/>
        <a:p>
          <a:pPr rtl="1"/>
          <a:endParaRPr lang="he-IL" sz="900"/>
        </a:p>
      </dgm:t>
    </dgm:pt>
    <dgm:pt modelId="{17E0234F-87EA-4AEE-BACD-7B62F00DB458}" type="sibTrans" cxnId="{1C93AE36-EAF0-4B57-824E-BEC0C0964B65}">
      <dgm:prSet/>
      <dgm:spPr/>
      <dgm:t>
        <a:bodyPr/>
        <a:lstStyle/>
        <a:p>
          <a:pPr rtl="1"/>
          <a:endParaRPr lang="he-IL" sz="900"/>
        </a:p>
      </dgm:t>
    </dgm:pt>
    <dgm:pt modelId="{41D7D5DD-7F4E-4697-B0B0-BB287F4FD4DF}">
      <dgm:prSet phldrT="[טקסט]" custT="1"/>
      <dgm:spPr/>
      <dgm:t>
        <a:bodyPr/>
        <a:lstStyle/>
        <a:p>
          <a:pPr rtl="1"/>
          <a:r>
            <a:rPr lang="he-IL" sz="900">
              <a:latin typeface="David" pitchFamily="34" charset="-79"/>
              <a:cs typeface="David" pitchFamily="34" charset="-79"/>
            </a:rPr>
            <a:t>ק' אג"ת</a:t>
          </a:r>
          <a:br>
            <a:rPr lang="en-US" sz="900">
              <a:latin typeface="David" pitchFamily="34" charset="-79"/>
              <a:cs typeface="David" pitchFamily="34" charset="-79"/>
            </a:rPr>
          </a:br>
          <a:r>
            <a:rPr lang="he-IL" sz="900">
              <a:latin typeface="David" pitchFamily="34" charset="-79"/>
              <a:cs typeface="David" pitchFamily="34" charset="-79"/>
            </a:rPr>
            <a:t>(רפ"ק)</a:t>
          </a:r>
        </a:p>
      </dgm:t>
    </dgm:pt>
    <dgm:pt modelId="{3D8D2272-843E-47E7-B8BA-41ECD55242E3}" type="parTrans" cxnId="{BFD9385E-9ED0-4F15-ACB0-71D9B8230AF5}">
      <dgm:prSet/>
      <dgm:spPr/>
      <dgm:t>
        <a:bodyPr/>
        <a:lstStyle/>
        <a:p>
          <a:pPr rtl="1"/>
          <a:endParaRPr lang="he-IL" sz="900"/>
        </a:p>
      </dgm:t>
    </dgm:pt>
    <dgm:pt modelId="{AA2DD720-2C32-4AE3-A159-A7E956945BB6}" type="sibTrans" cxnId="{BFD9385E-9ED0-4F15-ACB0-71D9B8230AF5}">
      <dgm:prSet/>
      <dgm:spPr/>
      <dgm:t>
        <a:bodyPr/>
        <a:lstStyle/>
        <a:p>
          <a:pPr rtl="1"/>
          <a:endParaRPr lang="he-IL" sz="900"/>
        </a:p>
      </dgm:t>
    </dgm:pt>
    <dgm:pt modelId="{5C52AC42-1058-494C-B182-D0270893F33E}">
      <dgm:prSet phldrT="[טקסט]" custT="1"/>
      <dgm:spPr/>
      <dgm:t>
        <a:bodyPr/>
        <a:lstStyle/>
        <a:p>
          <a:pPr rtl="1"/>
          <a:r>
            <a:rPr lang="he-IL" sz="900">
              <a:latin typeface="David" pitchFamily="34" charset="-79"/>
              <a:cs typeface="David" pitchFamily="34" charset="-79"/>
            </a:rPr>
            <a:t>ע' קב"ט</a:t>
          </a:r>
          <a:br>
            <a:rPr lang="en-US" sz="900">
              <a:latin typeface="David" pitchFamily="34" charset="-79"/>
              <a:cs typeface="David" pitchFamily="34" charset="-79"/>
            </a:rPr>
          </a:br>
          <a:r>
            <a:rPr lang="he-IL" sz="900">
              <a:latin typeface="David" pitchFamily="34" charset="-79"/>
              <a:cs typeface="David" pitchFamily="34" charset="-79"/>
            </a:rPr>
            <a:t>(נגד)</a:t>
          </a:r>
        </a:p>
      </dgm:t>
    </dgm:pt>
    <dgm:pt modelId="{61B2FD01-2BE2-46C2-9156-254CE550006E}" type="parTrans" cxnId="{CB4CD594-BD29-43BE-9A1D-C9300F5FDA16}">
      <dgm:prSet/>
      <dgm:spPr/>
      <dgm:t>
        <a:bodyPr/>
        <a:lstStyle/>
        <a:p>
          <a:pPr rtl="1"/>
          <a:endParaRPr lang="he-IL" sz="900"/>
        </a:p>
      </dgm:t>
    </dgm:pt>
    <dgm:pt modelId="{5A5D5D02-8B9E-4969-BCEF-255E00929CC9}" type="sibTrans" cxnId="{CB4CD594-BD29-43BE-9A1D-C9300F5FDA16}">
      <dgm:prSet/>
      <dgm:spPr/>
      <dgm:t>
        <a:bodyPr/>
        <a:lstStyle/>
        <a:p>
          <a:pPr rtl="1"/>
          <a:endParaRPr lang="he-IL" sz="900"/>
        </a:p>
      </dgm:t>
    </dgm:pt>
    <dgm:pt modelId="{395A507F-30C3-4999-9559-83A8823DC25B}" type="asst">
      <dgm:prSet phldrT="[טקסט]" custT="1"/>
      <dgm:spPr/>
      <dgm:t>
        <a:bodyPr/>
        <a:lstStyle/>
        <a:p>
          <a:pPr rtl="1"/>
          <a:r>
            <a:rPr lang="he-IL" sz="900">
              <a:latin typeface="David" pitchFamily="34" charset="-79"/>
              <a:cs typeface="David" pitchFamily="34" charset="-79"/>
            </a:rPr>
            <a:t>תקציבן</a:t>
          </a:r>
          <a:br>
            <a:rPr lang="en-US" sz="900">
              <a:latin typeface="David" pitchFamily="34" charset="-79"/>
              <a:cs typeface="David" pitchFamily="34" charset="-79"/>
            </a:rPr>
          </a:br>
          <a:r>
            <a:rPr lang="he-IL" sz="900">
              <a:latin typeface="David" pitchFamily="34" charset="-79"/>
              <a:cs typeface="David" pitchFamily="34" charset="-79"/>
            </a:rPr>
            <a:t>(פקד)</a:t>
          </a:r>
        </a:p>
      </dgm:t>
    </dgm:pt>
    <dgm:pt modelId="{EBEBA7B3-3847-45BF-86AF-5BAAB1D2C1F7}" type="sibTrans" cxnId="{0D2B1827-2640-448D-BE7A-6D4F2A39806D}">
      <dgm:prSet/>
      <dgm:spPr/>
      <dgm:t>
        <a:bodyPr/>
        <a:lstStyle/>
        <a:p>
          <a:pPr rtl="1"/>
          <a:endParaRPr lang="he-IL" sz="900"/>
        </a:p>
      </dgm:t>
    </dgm:pt>
    <dgm:pt modelId="{EBF6EF83-D2CB-4531-A77A-C3C1228FFFA0}" type="parTrans" cxnId="{0D2B1827-2640-448D-BE7A-6D4F2A39806D}">
      <dgm:prSet/>
      <dgm:spPr/>
      <dgm:t>
        <a:bodyPr/>
        <a:lstStyle/>
        <a:p>
          <a:pPr rtl="1"/>
          <a:endParaRPr lang="he-IL" sz="900"/>
        </a:p>
      </dgm:t>
    </dgm:pt>
    <dgm:pt modelId="{FDB23871-1254-4300-846B-1C8E9FEE0007}">
      <dgm:prSet phldrT="[טקסט]" custT="1"/>
      <dgm:spPr/>
      <dgm:t>
        <a:bodyPr/>
        <a:lstStyle/>
        <a:p>
          <a:pPr rtl="1"/>
          <a:r>
            <a:rPr lang="he-IL" sz="900">
              <a:latin typeface="David" pitchFamily="34" charset="-79"/>
              <a:cs typeface="David" pitchFamily="34" charset="-79"/>
            </a:rPr>
            <a:t>ק' שירות</a:t>
          </a:r>
        </a:p>
        <a:p>
          <a:pPr rtl="1"/>
          <a:r>
            <a:rPr lang="he-IL" sz="900">
              <a:latin typeface="David" pitchFamily="34" charset="-79"/>
              <a:cs typeface="David" pitchFamily="34" charset="-79"/>
            </a:rPr>
            <a:t> (רפ"ק)</a:t>
          </a:r>
        </a:p>
      </dgm:t>
    </dgm:pt>
    <dgm:pt modelId="{9B965235-6B26-4AE4-B2FF-A48542249DC0}" type="parTrans" cxnId="{019A952B-DF48-43BA-A434-0C6B19292F82}">
      <dgm:prSet/>
      <dgm:spPr/>
      <dgm:t>
        <a:bodyPr/>
        <a:lstStyle/>
        <a:p>
          <a:pPr rtl="1"/>
          <a:endParaRPr lang="he-IL"/>
        </a:p>
      </dgm:t>
    </dgm:pt>
    <dgm:pt modelId="{EE761C4E-676B-4A36-9F77-F37C319D16C3}" type="sibTrans" cxnId="{019A952B-DF48-43BA-A434-0C6B19292F82}">
      <dgm:prSet/>
      <dgm:spPr/>
      <dgm:t>
        <a:bodyPr/>
        <a:lstStyle/>
        <a:p>
          <a:pPr rtl="1"/>
          <a:endParaRPr lang="he-IL"/>
        </a:p>
      </dgm:t>
    </dgm:pt>
    <dgm:pt modelId="{F5AEF161-DFC8-46CC-8C4F-1869C718BCE0}">
      <dgm:prSet phldrT="[טקסט]" custT="1"/>
      <dgm:spPr/>
      <dgm:t>
        <a:bodyPr/>
        <a:lstStyle/>
        <a:p>
          <a:pPr rtl="1"/>
          <a:r>
            <a:rPr lang="he-IL" sz="900" dirty="0">
              <a:latin typeface="David" pitchFamily="34" charset="-79"/>
              <a:cs typeface="David" pitchFamily="34" charset="-79"/>
            </a:rPr>
            <a:t>ק' הדרכה ושותפויות</a:t>
          </a:r>
        </a:p>
        <a:p>
          <a:pPr rtl="1"/>
          <a:r>
            <a:rPr lang="he-IL" sz="900" dirty="0">
              <a:latin typeface="David" pitchFamily="34" charset="-79"/>
              <a:cs typeface="David" pitchFamily="34" charset="-79"/>
            </a:rPr>
            <a:t>(רפ"ק)</a:t>
          </a:r>
        </a:p>
      </dgm:t>
    </dgm:pt>
    <dgm:pt modelId="{1B3CD026-68F3-4288-B4E8-45B94B10F9F8}" type="parTrans" cxnId="{E862584D-1A4C-4572-ABAB-E99EA5FE9CFA}">
      <dgm:prSet/>
      <dgm:spPr/>
      <dgm:t>
        <a:bodyPr/>
        <a:lstStyle/>
        <a:p>
          <a:pPr rtl="1"/>
          <a:endParaRPr lang="he-IL"/>
        </a:p>
      </dgm:t>
    </dgm:pt>
    <dgm:pt modelId="{262FD4A1-B6AC-466A-9A66-79D7D6F01F78}" type="sibTrans" cxnId="{E862584D-1A4C-4572-ABAB-E99EA5FE9CFA}">
      <dgm:prSet/>
      <dgm:spPr/>
      <dgm:t>
        <a:bodyPr/>
        <a:lstStyle/>
        <a:p>
          <a:pPr rtl="1"/>
          <a:endParaRPr lang="he-IL"/>
        </a:p>
      </dgm:t>
    </dgm:pt>
    <dgm:pt modelId="{5C955698-C70E-4761-BC9B-AC06EBEFF52A}" type="pres">
      <dgm:prSet presAssocID="{2CF60AB4-4F93-488D-8DD6-456998512BA2}" presName="hierChild1" presStyleCnt="0">
        <dgm:presLayoutVars>
          <dgm:orgChart val="1"/>
          <dgm:chPref val="1"/>
          <dgm:dir/>
          <dgm:animOne val="branch"/>
          <dgm:animLvl val="lvl"/>
          <dgm:resizeHandles/>
        </dgm:presLayoutVars>
      </dgm:prSet>
      <dgm:spPr/>
    </dgm:pt>
    <dgm:pt modelId="{E249253A-8B67-446E-8A11-08C47B9551FD}" type="pres">
      <dgm:prSet presAssocID="{DFCD906F-4944-463F-A773-2919C2F30415}" presName="hierRoot1" presStyleCnt="0">
        <dgm:presLayoutVars>
          <dgm:hierBranch val="init"/>
        </dgm:presLayoutVars>
      </dgm:prSet>
      <dgm:spPr/>
    </dgm:pt>
    <dgm:pt modelId="{D51EB67D-05B4-4619-900E-4D8C6351D6C8}" type="pres">
      <dgm:prSet presAssocID="{DFCD906F-4944-463F-A773-2919C2F30415}" presName="rootComposite1" presStyleCnt="0"/>
      <dgm:spPr/>
    </dgm:pt>
    <dgm:pt modelId="{E5F9DB87-3BAD-4460-972F-C690DFDBA6A8}" type="pres">
      <dgm:prSet presAssocID="{DFCD906F-4944-463F-A773-2919C2F30415}" presName="rootText1" presStyleLbl="node0" presStyleIdx="0" presStyleCnt="1" custScaleX="262282" custScaleY="193795">
        <dgm:presLayoutVars>
          <dgm:chPref val="3"/>
        </dgm:presLayoutVars>
      </dgm:prSet>
      <dgm:spPr/>
    </dgm:pt>
    <dgm:pt modelId="{1E71233C-EECA-4D57-BE91-77D2672F14EC}" type="pres">
      <dgm:prSet presAssocID="{DFCD906F-4944-463F-A773-2919C2F30415}" presName="rootConnector1" presStyleLbl="node1" presStyleIdx="0" presStyleCnt="0"/>
      <dgm:spPr/>
    </dgm:pt>
    <dgm:pt modelId="{F67F5818-0ED5-4833-9004-927F8C49582C}" type="pres">
      <dgm:prSet presAssocID="{DFCD906F-4944-463F-A773-2919C2F30415}" presName="hierChild2" presStyleCnt="0"/>
      <dgm:spPr/>
    </dgm:pt>
    <dgm:pt modelId="{7AF17F2C-5CFE-4FC2-9FC5-C641D14A28CF}" type="pres">
      <dgm:prSet presAssocID="{23F638E3-CF6E-4C75-8811-092D439D4740}" presName="Name37" presStyleLbl="parChTrans1D2" presStyleIdx="0" presStyleCnt="10"/>
      <dgm:spPr/>
    </dgm:pt>
    <dgm:pt modelId="{51D700ED-4F46-46A8-B970-50523D8B4C42}" type="pres">
      <dgm:prSet presAssocID="{98C858B6-56A7-4A82-9C94-8C546A15346E}" presName="hierRoot2" presStyleCnt="0">
        <dgm:presLayoutVars>
          <dgm:hierBranch val="init"/>
        </dgm:presLayoutVars>
      </dgm:prSet>
      <dgm:spPr/>
    </dgm:pt>
    <dgm:pt modelId="{450B994E-847B-4628-96D1-4A3F7B683F5A}" type="pres">
      <dgm:prSet presAssocID="{98C858B6-56A7-4A82-9C94-8C546A15346E}" presName="rootComposite" presStyleCnt="0"/>
      <dgm:spPr/>
    </dgm:pt>
    <dgm:pt modelId="{03190FFA-F0E3-4156-B44B-450A308475B8}" type="pres">
      <dgm:prSet presAssocID="{98C858B6-56A7-4A82-9C94-8C546A15346E}" presName="rootText" presStyleLbl="node2" presStyleIdx="0" presStyleCnt="3" custScaleX="272064" custLinFactY="-33061" custLinFactNeighborX="-5544" custLinFactNeighborY="-100000">
        <dgm:presLayoutVars>
          <dgm:chPref val="3"/>
        </dgm:presLayoutVars>
      </dgm:prSet>
      <dgm:spPr/>
    </dgm:pt>
    <dgm:pt modelId="{B6C00A29-0677-47CC-93FE-55F3353838F8}" type="pres">
      <dgm:prSet presAssocID="{98C858B6-56A7-4A82-9C94-8C546A15346E}" presName="rootConnector" presStyleLbl="node2" presStyleIdx="0" presStyleCnt="3"/>
      <dgm:spPr/>
    </dgm:pt>
    <dgm:pt modelId="{061FD45A-1E79-4F9B-8E1D-5ED5BB5A4A9D}" type="pres">
      <dgm:prSet presAssocID="{98C858B6-56A7-4A82-9C94-8C546A15346E}" presName="hierChild4" presStyleCnt="0"/>
      <dgm:spPr/>
    </dgm:pt>
    <dgm:pt modelId="{5CDE1D2A-CA10-4F2B-9845-95C12F020983}" type="pres">
      <dgm:prSet presAssocID="{6A460CF2-7BC0-4D19-BABF-8C4449521501}" presName="Name37" presStyleLbl="parChTrans1D3" presStyleIdx="0" presStyleCnt="10"/>
      <dgm:spPr/>
    </dgm:pt>
    <dgm:pt modelId="{904F15C5-AC39-476F-BEDB-57C80AD9F291}" type="pres">
      <dgm:prSet presAssocID="{43377D0B-75EE-44F6-987B-36D52C9E6966}" presName="hierRoot2" presStyleCnt="0">
        <dgm:presLayoutVars>
          <dgm:hierBranch val="init"/>
        </dgm:presLayoutVars>
      </dgm:prSet>
      <dgm:spPr/>
    </dgm:pt>
    <dgm:pt modelId="{7D924235-30AB-496D-A925-613B430EFB01}" type="pres">
      <dgm:prSet presAssocID="{43377D0B-75EE-44F6-987B-36D52C9E6966}" presName="rootComposite" presStyleCnt="0"/>
      <dgm:spPr/>
    </dgm:pt>
    <dgm:pt modelId="{80EB6308-9E99-4475-978E-14F1275DB0E6}" type="pres">
      <dgm:prSet presAssocID="{43377D0B-75EE-44F6-987B-36D52C9E6966}" presName="rootText" presStyleLbl="node3" presStyleIdx="0" presStyleCnt="10" custScaleX="310208" custLinFactY="-33061" custLinFactNeighborX="-79" custLinFactNeighborY="-100000">
        <dgm:presLayoutVars>
          <dgm:chPref val="3"/>
        </dgm:presLayoutVars>
      </dgm:prSet>
      <dgm:spPr/>
    </dgm:pt>
    <dgm:pt modelId="{BC46C3C0-E439-4A0B-A9E0-BA53180CEB77}" type="pres">
      <dgm:prSet presAssocID="{43377D0B-75EE-44F6-987B-36D52C9E6966}" presName="rootConnector" presStyleLbl="node3" presStyleIdx="0" presStyleCnt="10"/>
      <dgm:spPr/>
    </dgm:pt>
    <dgm:pt modelId="{022EE997-2CAC-40F9-8023-8C053C416430}" type="pres">
      <dgm:prSet presAssocID="{43377D0B-75EE-44F6-987B-36D52C9E6966}" presName="hierChild4" presStyleCnt="0"/>
      <dgm:spPr/>
    </dgm:pt>
    <dgm:pt modelId="{DF4E51ED-674A-4919-B43D-F827DD4CCED5}" type="pres">
      <dgm:prSet presAssocID="{BF308311-2706-4100-9521-881AEEB7920A}" presName="Name37" presStyleLbl="parChTrans1D4" presStyleIdx="0" presStyleCnt="6"/>
      <dgm:spPr/>
    </dgm:pt>
    <dgm:pt modelId="{7A92BCC3-E91A-414A-9B7B-92E335CF9A20}" type="pres">
      <dgm:prSet presAssocID="{43A0BC6D-0DF6-47CE-87E1-7C16A9553F84}" presName="hierRoot2" presStyleCnt="0">
        <dgm:presLayoutVars>
          <dgm:hierBranch val="init"/>
        </dgm:presLayoutVars>
      </dgm:prSet>
      <dgm:spPr/>
    </dgm:pt>
    <dgm:pt modelId="{356173A6-11CF-4CCA-A8E2-F94DFB612A75}" type="pres">
      <dgm:prSet presAssocID="{43A0BC6D-0DF6-47CE-87E1-7C16A9553F84}" presName="rootComposite" presStyleCnt="0"/>
      <dgm:spPr/>
    </dgm:pt>
    <dgm:pt modelId="{A4F717FC-38A4-4A95-82F2-80089F0B18DC}" type="pres">
      <dgm:prSet presAssocID="{43A0BC6D-0DF6-47CE-87E1-7C16A9553F84}" presName="rootText" presStyleLbl="node4" presStyleIdx="0" presStyleCnt="5" custScaleX="142967" custLinFactY="-33061" custLinFactNeighborX="-5544" custLinFactNeighborY="-100000">
        <dgm:presLayoutVars>
          <dgm:chPref val="3"/>
        </dgm:presLayoutVars>
      </dgm:prSet>
      <dgm:spPr/>
    </dgm:pt>
    <dgm:pt modelId="{70C02E37-1CB1-43BF-8DCB-EFC29759CE0D}" type="pres">
      <dgm:prSet presAssocID="{43A0BC6D-0DF6-47CE-87E1-7C16A9553F84}" presName="rootConnector" presStyleLbl="node4" presStyleIdx="0" presStyleCnt="5"/>
      <dgm:spPr/>
    </dgm:pt>
    <dgm:pt modelId="{7D0DFD26-B971-43A8-8360-590E1A72EA8E}" type="pres">
      <dgm:prSet presAssocID="{43A0BC6D-0DF6-47CE-87E1-7C16A9553F84}" presName="hierChild4" presStyleCnt="0"/>
      <dgm:spPr/>
    </dgm:pt>
    <dgm:pt modelId="{CA861C2C-B0D5-4BEF-B6F4-D4F9B758D1A6}" type="pres">
      <dgm:prSet presAssocID="{43A0BC6D-0DF6-47CE-87E1-7C16A9553F84}" presName="hierChild5" presStyleCnt="0"/>
      <dgm:spPr/>
    </dgm:pt>
    <dgm:pt modelId="{DD6CE2F0-98F3-43E6-AE37-87A57E60BA65}" type="pres">
      <dgm:prSet presAssocID="{872A3475-0220-448C-A7B2-BE6E04F3ACEB}" presName="Name37" presStyleLbl="parChTrans1D4" presStyleIdx="1" presStyleCnt="6"/>
      <dgm:spPr/>
    </dgm:pt>
    <dgm:pt modelId="{79057AFE-4286-4CF6-B76F-71A6F0E39E16}" type="pres">
      <dgm:prSet presAssocID="{CDF7DD52-3679-4DD6-9BBE-5D45C93E501E}" presName="hierRoot2" presStyleCnt="0">
        <dgm:presLayoutVars>
          <dgm:hierBranch val="init"/>
        </dgm:presLayoutVars>
      </dgm:prSet>
      <dgm:spPr/>
    </dgm:pt>
    <dgm:pt modelId="{54B3D105-3795-4335-9B3F-898BD04D2572}" type="pres">
      <dgm:prSet presAssocID="{CDF7DD52-3679-4DD6-9BBE-5D45C93E501E}" presName="rootComposite" presStyleCnt="0"/>
      <dgm:spPr/>
    </dgm:pt>
    <dgm:pt modelId="{70B8D25B-A8E1-4624-A1D1-BB7B3AC2E116}" type="pres">
      <dgm:prSet presAssocID="{CDF7DD52-3679-4DD6-9BBE-5D45C93E501E}" presName="rootText" presStyleLbl="node4" presStyleIdx="1" presStyleCnt="5" custScaleX="161761" custLinFactY="-33061" custLinFactNeighborX="-5544" custLinFactNeighborY="-100000">
        <dgm:presLayoutVars>
          <dgm:chPref val="3"/>
        </dgm:presLayoutVars>
      </dgm:prSet>
      <dgm:spPr/>
    </dgm:pt>
    <dgm:pt modelId="{AE54BB1D-A41D-4871-B906-224EEE2DF840}" type="pres">
      <dgm:prSet presAssocID="{CDF7DD52-3679-4DD6-9BBE-5D45C93E501E}" presName="rootConnector" presStyleLbl="node4" presStyleIdx="1" presStyleCnt="5"/>
      <dgm:spPr/>
    </dgm:pt>
    <dgm:pt modelId="{75FF37FC-D7D3-4745-B47D-8ED951F02308}" type="pres">
      <dgm:prSet presAssocID="{CDF7DD52-3679-4DD6-9BBE-5D45C93E501E}" presName="hierChild4" presStyleCnt="0"/>
      <dgm:spPr/>
    </dgm:pt>
    <dgm:pt modelId="{735E3E10-32F7-40C5-AD93-9F60B5D5FC8B}" type="pres">
      <dgm:prSet presAssocID="{CDF7DD52-3679-4DD6-9BBE-5D45C93E501E}" presName="hierChild5" presStyleCnt="0"/>
      <dgm:spPr/>
    </dgm:pt>
    <dgm:pt modelId="{BA91DA52-A4E0-4A6D-AA0A-1388CEDCBBEF}" type="pres">
      <dgm:prSet presAssocID="{43377D0B-75EE-44F6-987B-36D52C9E6966}" presName="hierChild5" presStyleCnt="0"/>
      <dgm:spPr/>
    </dgm:pt>
    <dgm:pt modelId="{1C5DE196-C212-4697-9CA4-4EDFB1BBEB05}" type="pres">
      <dgm:prSet presAssocID="{3F00D687-1960-43CB-A479-D2959E9A2B63}" presName="Name37" presStyleLbl="parChTrans1D3" presStyleIdx="1" presStyleCnt="10"/>
      <dgm:spPr/>
    </dgm:pt>
    <dgm:pt modelId="{F0642889-2BC2-486C-A7FA-908B9039FCFC}" type="pres">
      <dgm:prSet presAssocID="{78EC54E2-00D0-436F-A01C-ADC2B78176EA}" presName="hierRoot2" presStyleCnt="0">
        <dgm:presLayoutVars>
          <dgm:hierBranch val="init"/>
        </dgm:presLayoutVars>
      </dgm:prSet>
      <dgm:spPr/>
    </dgm:pt>
    <dgm:pt modelId="{DFEE5759-47C5-42B3-9FF1-084CD80451A5}" type="pres">
      <dgm:prSet presAssocID="{78EC54E2-00D0-436F-A01C-ADC2B78176EA}" presName="rootComposite" presStyleCnt="0"/>
      <dgm:spPr/>
    </dgm:pt>
    <dgm:pt modelId="{17E373A5-E6C4-4357-A6F5-628043EF4674}" type="pres">
      <dgm:prSet presAssocID="{78EC54E2-00D0-436F-A01C-ADC2B78176EA}" presName="rootText" presStyleLbl="node3" presStyleIdx="1" presStyleCnt="10" custScaleX="208227" custLinFactY="-33539" custLinFactNeighborX="-2824" custLinFactNeighborY="-100000">
        <dgm:presLayoutVars>
          <dgm:chPref val="3"/>
        </dgm:presLayoutVars>
      </dgm:prSet>
      <dgm:spPr/>
    </dgm:pt>
    <dgm:pt modelId="{5E94C62B-58FF-4605-9DAF-4D79A3D88AF6}" type="pres">
      <dgm:prSet presAssocID="{78EC54E2-00D0-436F-A01C-ADC2B78176EA}" presName="rootConnector" presStyleLbl="node3" presStyleIdx="1" presStyleCnt="10"/>
      <dgm:spPr/>
    </dgm:pt>
    <dgm:pt modelId="{129B3E77-D53B-4109-94C8-23C91C0C1EA8}" type="pres">
      <dgm:prSet presAssocID="{78EC54E2-00D0-436F-A01C-ADC2B78176EA}" presName="hierChild4" presStyleCnt="0"/>
      <dgm:spPr/>
    </dgm:pt>
    <dgm:pt modelId="{B41A37DC-B35A-48B5-95DF-8A893FD57C0D}" type="pres">
      <dgm:prSet presAssocID="{A82ED74F-0675-4427-B5F9-B6C508FA0616}" presName="Name37" presStyleLbl="parChTrans1D4" presStyleIdx="2" presStyleCnt="6"/>
      <dgm:spPr/>
    </dgm:pt>
    <dgm:pt modelId="{EC130982-A79E-4BA4-8212-D4171D748DB2}" type="pres">
      <dgm:prSet presAssocID="{A85924B7-69B1-4640-B5DF-6E9ECD1DA4CD}" presName="hierRoot2" presStyleCnt="0">
        <dgm:presLayoutVars>
          <dgm:hierBranch val="init"/>
        </dgm:presLayoutVars>
      </dgm:prSet>
      <dgm:spPr/>
    </dgm:pt>
    <dgm:pt modelId="{461A87DA-6595-4EA2-91B6-2A7AEA0D520D}" type="pres">
      <dgm:prSet presAssocID="{A85924B7-69B1-4640-B5DF-6E9ECD1DA4CD}" presName="rootComposite" presStyleCnt="0"/>
      <dgm:spPr/>
    </dgm:pt>
    <dgm:pt modelId="{C6CA68FA-D0B9-4447-8150-846E5639F92A}" type="pres">
      <dgm:prSet presAssocID="{A85924B7-69B1-4640-B5DF-6E9ECD1DA4CD}" presName="rootText" presStyleLbl="node4" presStyleIdx="2" presStyleCnt="5" custScaleX="176433" custLinFactNeighborX="-2238" custLinFactNeighborY="-98458">
        <dgm:presLayoutVars>
          <dgm:chPref val="3"/>
        </dgm:presLayoutVars>
      </dgm:prSet>
      <dgm:spPr/>
    </dgm:pt>
    <dgm:pt modelId="{1A05ED36-36AF-41CE-AFC1-9D4C4254584E}" type="pres">
      <dgm:prSet presAssocID="{A85924B7-69B1-4640-B5DF-6E9ECD1DA4CD}" presName="rootConnector" presStyleLbl="node4" presStyleIdx="2" presStyleCnt="5"/>
      <dgm:spPr/>
    </dgm:pt>
    <dgm:pt modelId="{8EFAE0D2-F818-4175-89BA-62847FFB0A4A}" type="pres">
      <dgm:prSet presAssocID="{A85924B7-69B1-4640-B5DF-6E9ECD1DA4CD}" presName="hierChild4" presStyleCnt="0"/>
      <dgm:spPr/>
    </dgm:pt>
    <dgm:pt modelId="{F1891C67-AF1C-4F73-88AF-E810F6E29BC0}" type="pres">
      <dgm:prSet presAssocID="{A85924B7-69B1-4640-B5DF-6E9ECD1DA4CD}" presName="hierChild5" presStyleCnt="0"/>
      <dgm:spPr/>
    </dgm:pt>
    <dgm:pt modelId="{17FDDECC-4B53-4406-89B7-CB4BAF29D5CE}" type="pres">
      <dgm:prSet presAssocID="{78EC54E2-00D0-436F-A01C-ADC2B78176EA}" presName="hierChild5" presStyleCnt="0"/>
      <dgm:spPr/>
    </dgm:pt>
    <dgm:pt modelId="{DC1E77CF-FE42-415B-840D-9FED1B58CDC8}" type="pres">
      <dgm:prSet presAssocID="{98C858B6-56A7-4A82-9C94-8C546A15346E}" presName="hierChild5" presStyleCnt="0"/>
      <dgm:spPr/>
    </dgm:pt>
    <dgm:pt modelId="{8429AFC0-B073-45C6-8C13-0477B8B17F65}" type="pres">
      <dgm:prSet presAssocID="{4EFFA203-836B-493C-A7F1-6E262C484C3C}" presName="Name37" presStyleLbl="parChTrans1D2" presStyleIdx="1" presStyleCnt="10"/>
      <dgm:spPr/>
    </dgm:pt>
    <dgm:pt modelId="{080AAC84-6B9E-45B3-A7B9-AA5681DE7008}" type="pres">
      <dgm:prSet presAssocID="{4CC715A9-ABA5-4DD0-AD34-0EB5404F7CF3}" presName="hierRoot2" presStyleCnt="0">
        <dgm:presLayoutVars>
          <dgm:hierBranch val="init"/>
        </dgm:presLayoutVars>
      </dgm:prSet>
      <dgm:spPr/>
    </dgm:pt>
    <dgm:pt modelId="{1B676708-9360-44ED-B022-87664F246B99}" type="pres">
      <dgm:prSet presAssocID="{4CC715A9-ABA5-4DD0-AD34-0EB5404F7CF3}" presName="rootComposite" presStyleCnt="0"/>
      <dgm:spPr/>
    </dgm:pt>
    <dgm:pt modelId="{DA2D19CA-BC26-44DA-B96D-3D9B01A7DBAA}" type="pres">
      <dgm:prSet presAssocID="{4CC715A9-ABA5-4DD0-AD34-0EB5404F7CF3}" presName="rootText" presStyleLbl="node2" presStyleIdx="1" presStyleCnt="3" custScaleX="237043" custLinFactY="-33061" custLinFactNeighborX="-3156" custLinFactNeighborY="-100000">
        <dgm:presLayoutVars>
          <dgm:chPref val="3"/>
        </dgm:presLayoutVars>
      </dgm:prSet>
      <dgm:spPr/>
    </dgm:pt>
    <dgm:pt modelId="{C22E181D-4F0C-4AB3-9295-D87747D7E2D8}" type="pres">
      <dgm:prSet presAssocID="{4CC715A9-ABA5-4DD0-AD34-0EB5404F7CF3}" presName="rootConnector" presStyleLbl="node2" presStyleIdx="1" presStyleCnt="3"/>
      <dgm:spPr/>
    </dgm:pt>
    <dgm:pt modelId="{501D1438-40CE-44E7-B3E9-C266361A0827}" type="pres">
      <dgm:prSet presAssocID="{4CC715A9-ABA5-4DD0-AD34-0EB5404F7CF3}" presName="hierChild4" presStyleCnt="0"/>
      <dgm:spPr/>
    </dgm:pt>
    <dgm:pt modelId="{C4BD256E-E267-4CA2-B8A2-5C8169FC977E}" type="pres">
      <dgm:prSet presAssocID="{E288F63D-2E72-46DD-BEBE-72475BF10987}" presName="Name37" presStyleLbl="parChTrans1D3" presStyleIdx="2" presStyleCnt="10"/>
      <dgm:spPr/>
    </dgm:pt>
    <dgm:pt modelId="{A5EE7F12-0189-4668-856B-ED47AD4D4B8A}" type="pres">
      <dgm:prSet presAssocID="{7D8F0443-2141-4D7D-8D23-2937C888661A}" presName="hierRoot2" presStyleCnt="0">
        <dgm:presLayoutVars>
          <dgm:hierBranch val="init"/>
        </dgm:presLayoutVars>
      </dgm:prSet>
      <dgm:spPr/>
    </dgm:pt>
    <dgm:pt modelId="{F37E9F36-787E-4DE5-A29F-94389217C1BF}" type="pres">
      <dgm:prSet presAssocID="{7D8F0443-2141-4D7D-8D23-2937C888661A}" presName="rootComposite" presStyleCnt="0"/>
      <dgm:spPr/>
    </dgm:pt>
    <dgm:pt modelId="{954C04A3-DC3E-4FCD-898D-174D0E2007FE}" type="pres">
      <dgm:prSet presAssocID="{7D8F0443-2141-4D7D-8D23-2937C888661A}" presName="rootText" presStyleLbl="node3" presStyleIdx="2" presStyleCnt="10" custScaleX="119597" custLinFactY="-33061" custLinFactNeighborX="4008" custLinFactNeighborY="-100000">
        <dgm:presLayoutVars>
          <dgm:chPref val="3"/>
        </dgm:presLayoutVars>
      </dgm:prSet>
      <dgm:spPr/>
    </dgm:pt>
    <dgm:pt modelId="{305D29DA-6331-442C-8BE4-863982B92FC8}" type="pres">
      <dgm:prSet presAssocID="{7D8F0443-2141-4D7D-8D23-2937C888661A}" presName="rootConnector" presStyleLbl="node3" presStyleIdx="2" presStyleCnt="10"/>
      <dgm:spPr/>
    </dgm:pt>
    <dgm:pt modelId="{F09863E2-D2E8-4BA3-B7D7-09A4C3CA8824}" type="pres">
      <dgm:prSet presAssocID="{7D8F0443-2141-4D7D-8D23-2937C888661A}" presName="hierChild4" presStyleCnt="0"/>
      <dgm:spPr/>
    </dgm:pt>
    <dgm:pt modelId="{B3B4D0F3-735E-47D0-9B8B-015943473BA7}" type="pres">
      <dgm:prSet presAssocID="{BF824D22-67DB-4812-BC84-A6007F2A46A5}" presName="Name37" presStyleLbl="parChTrans1D4" presStyleIdx="3" presStyleCnt="6"/>
      <dgm:spPr/>
    </dgm:pt>
    <dgm:pt modelId="{BBADE053-B6CB-4D78-88D5-7E1589B9F2AD}" type="pres">
      <dgm:prSet presAssocID="{88CBAA94-BCBC-42FE-A2E8-B2DBB0AD5975}" presName="hierRoot2" presStyleCnt="0">
        <dgm:presLayoutVars>
          <dgm:hierBranch val="init"/>
        </dgm:presLayoutVars>
      </dgm:prSet>
      <dgm:spPr/>
    </dgm:pt>
    <dgm:pt modelId="{729BECA4-A5FA-42FA-88D9-38701B32D5A0}" type="pres">
      <dgm:prSet presAssocID="{88CBAA94-BCBC-42FE-A2E8-B2DBB0AD5975}" presName="rootComposite" presStyleCnt="0"/>
      <dgm:spPr/>
    </dgm:pt>
    <dgm:pt modelId="{01EE20E7-1BE1-4808-BE54-32AED3B27B65}" type="pres">
      <dgm:prSet presAssocID="{88CBAA94-BCBC-42FE-A2E8-B2DBB0AD5975}" presName="rootText" presStyleLbl="node4" presStyleIdx="3" presStyleCnt="5" custLinFactY="-33061" custLinFactNeighborX="426" custLinFactNeighborY="-100000">
        <dgm:presLayoutVars>
          <dgm:chPref val="3"/>
        </dgm:presLayoutVars>
      </dgm:prSet>
      <dgm:spPr/>
    </dgm:pt>
    <dgm:pt modelId="{91EB9DA3-9C8C-4B53-9832-DCF09F5088D8}" type="pres">
      <dgm:prSet presAssocID="{88CBAA94-BCBC-42FE-A2E8-B2DBB0AD5975}" presName="rootConnector" presStyleLbl="node4" presStyleIdx="3" presStyleCnt="5"/>
      <dgm:spPr/>
    </dgm:pt>
    <dgm:pt modelId="{4BE4DC7F-29FC-4A79-85D3-8C476F77716C}" type="pres">
      <dgm:prSet presAssocID="{88CBAA94-BCBC-42FE-A2E8-B2DBB0AD5975}" presName="hierChild4" presStyleCnt="0"/>
      <dgm:spPr/>
    </dgm:pt>
    <dgm:pt modelId="{BE9889B1-AC53-46D7-9B35-0B64F5202721}" type="pres">
      <dgm:prSet presAssocID="{88CBAA94-BCBC-42FE-A2E8-B2DBB0AD5975}" presName="hierChild5" presStyleCnt="0"/>
      <dgm:spPr/>
    </dgm:pt>
    <dgm:pt modelId="{908E9B8A-760B-4A1A-ADA1-DC17C7F5DF2F}" type="pres">
      <dgm:prSet presAssocID="{7D8F0443-2141-4D7D-8D23-2937C888661A}" presName="hierChild5" presStyleCnt="0"/>
      <dgm:spPr/>
    </dgm:pt>
    <dgm:pt modelId="{DC39324E-F22D-4138-A111-941C08328538}" type="pres">
      <dgm:prSet presAssocID="{526EBDC6-E8AB-46BE-8EE0-738225921A2E}" presName="Name37" presStyleLbl="parChTrans1D3" presStyleIdx="3" presStyleCnt="10"/>
      <dgm:spPr/>
    </dgm:pt>
    <dgm:pt modelId="{DF01F4A1-3419-4974-AE3A-14E7DC7D7562}" type="pres">
      <dgm:prSet presAssocID="{CC4C59F3-6780-42A6-BA63-129807FF1143}" presName="hierRoot2" presStyleCnt="0">
        <dgm:presLayoutVars>
          <dgm:hierBranch val="init"/>
        </dgm:presLayoutVars>
      </dgm:prSet>
      <dgm:spPr/>
    </dgm:pt>
    <dgm:pt modelId="{51D6C565-C9D6-4ED1-B61A-FA106A29756F}" type="pres">
      <dgm:prSet presAssocID="{CC4C59F3-6780-42A6-BA63-129807FF1143}" presName="rootComposite" presStyleCnt="0"/>
      <dgm:spPr/>
    </dgm:pt>
    <dgm:pt modelId="{B0182A6D-D2D9-4B23-AA90-BF01AD6EC5C5}" type="pres">
      <dgm:prSet presAssocID="{CC4C59F3-6780-42A6-BA63-129807FF1143}" presName="rootText" presStyleLbl="node3" presStyleIdx="3" presStyleCnt="10" custScaleX="123318" custScaleY="166516" custLinFactY="-33061" custLinFactNeighborX="4008" custLinFactNeighborY="-100000">
        <dgm:presLayoutVars>
          <dgm:chPref val="3"/>
        </dgm:presLayoutVars>
      </dgm:prSet>
      <dgm:spPr/>
    </dgm:pt>
    <dgm:pt modelId="{87246D28-4B59-4663-9224-C76B2848A6DA}" type="pres">
      <dgm:prSet presAssocID="{CC4C59F3-6780-42A6-BA63-129807FF1143}" presName="rootConnector" presStyleLbl="node3" presStyleIdx="3" presStyleCnt="10"/>
      <dgm:spPr/>
    </dgm:pt>
    <dgm:pt modelId="{B3692709-9B11-49AF-987A-52902F930C84}" type="pres">
      <dgm:prSet presAssocID="{CC4C59F3-6780-42A6-BA63-129807FF1143}" presName="hierChild4" presStyleCnt="0"/>
      <dgm:spPr/>
    </dgm:pt>
    <dgm:pt modelId="{B58A8E1E-4BD7-4388-8649-B58B910D7240}" type="pres">
      <dgm:prSet presAssocID="{CC4C59F3-6780-42A6-BA63-129807FF1143}" presName="hierChild5" presStyleCnt="0"/>
      <dgm:spPr/>
    </dgm:pt>
    <dgm:pt modelId="{8F4502C2-5E0B-43D5-A9AE-1252914F0A16}" type="pres">
      <dgm:prSet presAssocID="{30EC3F61-A139-4845-BC63-8A4A8EFA4E91}" presName="Name37" presStyleLbl="parChTrans1D3" presStyleIdx="4" presStyleCnt="10"/>
      <dgm:spPr/>
    </dgm:pt>
    <dgm:pt modelId="{02FFF2EB-A07B-45DE-BE82-D70683D3FCD9}" type="pres">
      <dgm:prSet presAssocID="{2D282AC5-628A-4599-A955-B9A5459F141E}" presName="hierRoot2" presStyleCnt="0">
        <dgm:presLayoutVars>
          <dgm:hierBranch val="init"/>
        </dgm:presLayoutVars>
      </dgm:prSet>
      <dgm:spPr/>
    </dgm:pt>
    <dgm:pt modelId="{37B63D12-9977-4BC0-B8B1-1916FAACC294}" type="pres">
      <dgm:prSet presAssocID="{2D282AC5-628A-4599-A955-B9A5459F141E}" presName="rootComposite" presStyleCnt="0"/>
      <dgm:spPr/>
    </dgm:pt>
    <dgm:pt modelId="{652B3D4B-F109-4213-B794-8A4D7C9246A2}" type="pres">
      <dgm:prSet presAssocID="{2D282AC5-628A-4599-A955-B9A5459F141E}" presName="rootText" presStyleLbl="node3" presStyleIdx="4" presStyleCnt="10" custScaleX="218365" custScaleY="289574" custLinFactY="-33061" custLinFactNeighborX="4008" custLinFactNeighborY="-100000">
        <dgm:presLayoutVars>
          <dgm:chPref val="3"/>
        </dgm:presLayoutVars>
      </dgm:prSet>
      <dgm:spPr/>
    </dgm:pt>
    <dgm:pt modelId="{E41E92EF-B97B-4480-9CE3-FFF4001FE28F}" type="pres">
      <dgm:prSet presAssocID="{2D282AC5-628A-4599-A955-B9A5459F141E}" presName="rootConnector" presStyleLbl="node3" presStyleIdx="4" presStyleCnt="10"/>
      <dgm:spPr/>
    </dgm:pt>
    <dgm:pt modelId="{D2C2997F-759A-4D69-9792-5598B034DC47}" type="pres">
      <dgm:prSet presAssocID="{2D282AC5-628A-4599-A955-B9A5459F141E}" presName="hierChild4" presStyleCnt="0"/>
      <dgm:spPr/>
    </dgm:pt>
    <dgm:pt modelId="{80A89ACA-E804-46BD-9F12-20B5B8261F29}" type="pres">
      <dgm:prSet presAssocID="{2D282AC5-628A-4599-A955-B9A5459F141E}" presName="hierChild5" presStyleCnt="0"/>
      <dgm:spPr/>
    </dgm:pt>
    <dgm:pt modelId="{6D4E7958-7B3D-483F-916A-57D90901EA74}" type="pres">
      <dgm:prSet presAssocID="{4CC715A9-ABA5-4DD0-AD34-0EB5404F7CF3}" presName="hierChild5" presStyleCnt="0"/>
      <dgm:spPr/>
    </dgm:pt>
    <dgm:pt modelId="{91AB1354-04F7-47C5-A5EB-0CF3B3C3CA05}" type="pres">
      <dgm:prSet presAssocID="{9164CA10-7EE7-4C0E-B9C7-2EADED11D47A}" presName="Name37" presStyleLbl="parChTrans1D2" presStyleIdx="2" presStyleCnt="10"/>
      <dgm:spPr/>
    </dgm:pt>
    <dgm:pt modelId="{33598AE1-1095-4629-B9DF-7825E1B8CFC3}" type="pres">
      <dgm:prSet presAssocID="{593019F0-1C19-45CD-9EC9-AEBFD569595A}" presName="hierRoot2" presStyleCnt="0">
        <dgm:presLayoutVars>
          <dgm:hierBranch val="init"/>
        </dgm:presLayoutVars>
      </dgm:prSet>
      <dgm:spPr/>
    </dgm:pt>
    <dgm:pt modelId="{4AF64427-6342-4E85-91CA-F4A8535F8A3B}" type="pres">
      <dgm:prSet presAssocID="{593019F0-1C19-45CD-9EC9-AEBFD569595A}" presName="rootComposite" presStyleCnt="0"/>
      <dgm:spPr/>
    </dgm:pt>
    <dgm:pt modelId="{0EBD4AAD-1E63-4413-B173-BDA9FA09BCB3}" type="pres">
      <dgm:prSet presAssocID="{593019F0-1C19-45CD-9EC9-AEBFD569595A}" presName="rootText" presStyleLbl="node2" presStyleIdx="2" presStyleCnt="3" custScaleX="209552" custLinFactY="-33725" custLinFactNeighborX="60893" custLinFactNeighborY="-100000">
        <dgm:presLayoutVars>
          <dgm:chPref val="3"/>
        </dgm:presLayoutVars>
      </dgm:prSet>
      <dgm:spPr/>
    </dgm:pt>
    <dgm:pt modelId="{C2F338B0-A001-4B45-86E9-EE564EE4F025}" type="pres">
      <dgm:prSet presAssocID="{593019F0-1C19-45CD-9EC9-AEBFD569595A}" presName="rootConnector" presStyleLbl="node2" presStyleIdx="2" presStyleCnt="3"/>
      <dgm:spPr/>
    </dgm:pt>
    <dgm:pt modelId="{F1B15046-3A2D-4578-9C3E-4B79FC8380A2}" type="pres">
      <dgm:prSet presAssocID="{593019F0-1C19-45CD-9EC9-AEBFD569595A}" presName="hierChild4" presStyleCnt="0"/>
      <dgm:spPr/>
    </dgm:pt>
    <dgm:pt modelId="{EA463FB8-E7DB-40FA-86B0-A1A2E4F00481}" type="pres">
      <dgm:prSet presAssocID="{F882C4FB-4CD3-4EE1-83D0-38744BA66271}" presName="Name37" presStyleLbl="parChTrans1D3" presStyleIdx="5" presStyleCnt="10"/>
      <dgm:spPr/>
    </dgm:pt>
    <dgm:pt modelId="{F5BD655C-7CA1-43FC-B4F3-225EFBEFB7B6}" type="pres">
      <dgm:prSet presAssocID="{B9A86984-9818-4730-9CB5-AA9DA63E63AA}" presName="hierRoot2" presStyleCnt="0">
        <dgm:presLayoutVars>
          <dgm:hierBranch val="init"/>
        </dgm:presLayoutVars>
      </dgm:prSet>
      <dgm:spPr/>
    </dgm:pt>
    <dgm:pt modelId="{E2C44F25-C3BC-4A0B-85EE-A2DC0A888CEA}" type="pres">
      <dgm:prSet presAssocID="{B9A86984-9818-4730-9CB5-AA9DA63E63AA}" presName="rootComposite" presStyleCnt="0"/>
      <dgm:spPr/>
    </dgm:pt>
    <dgm:pt modelId="{4898C1EA-5343-4807-8263-DB745E8AEC4F}" type="pres">
      <dgm:prSet presAssocID="{B9A86984-9818-4730-9CB5-AA9DA63E63AA}" presName="rootText" presStyleLbl="node3" presStyleIdx="5" presStyleCnt="10" custScaleX="152192" custLinFactY="-37839" custLinFactNeighborX="52960" custLinFactNeighborY="-100000">
        <dgm:presLayoutVars>
          <dgm:chPref val="3"/>
        </dgm:presLayoutVars>
      </dgm:prSet>
      <dgm:spPr/>
    </dgm:pt>
    <dgm:pt modelId="{5742E97C-6937-4D44-84BC-C5F03F9FDF69}" type="pres">
      <dgm:prSet presAssocID="{B9A86984-9818-4730-9CB5-AA9DA63E63AA}" presName="rootConnector" presStyleLbl="node3" presStyleIdx="5" presStyleCnt="10"/>
      <dgm:spPr/>
    </dgm:pt>
    <dgm:pt modelId="{B05D571D-0071-4B7C-A0EA-F0CFCEBD7DD5}" type="pres">
      <dgm:prSet presAssocID="{B9A86984-9818-4730-9CB5-AA9DA63E63AA}" presName="hierChild4" presStyleCnt="0"/>
      <dgm:spPr/>
    </dgm:pt>
    <dgm:pt modelId="{95777B67-3F8B-4A91-9440-A372D939B788}" type="pres">
      <dgm:prSet presAssocID="{B9A86984-9818-4730-9CB5-AA9DA63E63AA}" presName="hierChild5" presStyleCnt="0"/>
      <dgm:spPr/>
    </dgm:pt>
    <dgm:pt modelId="{83E29054-9294-4F6A-BC74-FDD3906EF169}" type="pres">
      <dgm:prSet presAssocID="{1B3CD026-68F3-4288-B4E8-45B94B10F9F8}" presName="Name37" presStyleLbl="parChTrans1D3" presStyleIdx="6" presStyleCnt="10"/>
      <dgm:spPr/>
    </dgm:pt>
    <dgm:pt modelId="{F2D25F5E-6983-4F4B-BA87-9C62F6228B39}" type="pres">
      <dgm:prSet presAssocID="{F5AEF161-DFC8-46CC-8C4F-1869C718BCE0}" presName="hierRoot2" presStyleCnt="0">
        <dgm:presLayoutVars>
          <dgm:hierBranch val="init"/>
        </dgm:presLayoutVars>
      </dgm:prSet>
      <dgm:spPr/>
    </dgm:pt>
    <dgm:pt modelId="{7E00129F-7B3B-4A7F-BC43-DD78A07CE014}" type="pres">
      <dgm:prSet presAssocID="{F5AEF161-DFC8-46CC-8C4F-1869C718BCE0}" presName="rootComposite" presStyleCnt="0"/>
      <dgm:spPr/>
    </dgm:pt>
    <dgm:pt modelId="{F5924F0E-B78A-4E35-BA2F-61F7A8FF1AF4}" type="pres">
      <dgm:prSet presAssocID="{F5AEF161-DFC8-46CC-8C4F-1869C718BCE0}" presName="rootText" presStyleLbl="node3" presStyleIdx="6" presStyleCnt="10" custScaleX="218731" custScaleY="153252" custLinFactY="-31170" custLinFactNeighborX="55636" custLinFactNeighborY="-100000">
        <dgm:presLayoutVars>
          <dgm:chPref val="3"/>
        </dgm:presLayoutVars>
      </dgm:prSet>
      <dgm:spPr/>
    </dgm:pt>
    <dgm:pt modelId="{50CA62C6-BBA0-443C-8353-11B13DB1E8EA}" type="pres">
      <dgm:prSet presAssocID="{F5AEF161-DFC8-46CC-8C4F-1869C718BCE0}" presName="rootConnector" presStyleLbl="node3" presStyleIdx="6" presStyleCnt="10"/>
      <dgm:spPr/>
    </dgm:pt>
    <dgm:pt modelId="{EE8D6C5B-8597-47C4-9BF0-766B5A33ECB4}" type="pres">
      <dgm:prSet presAssocID="{F5AEF161-DFC8-46CC-8C4F-1869C718BCE0}" presName="hierChild4" presStyleCnt="0"/>
      <dgm:spPr/>
    </dgm:pt>
    <dgm:pt modelId="{D0ACD52E-85DD-42E3-8878-87468D4A1CEC}" type="pres">
      <dgm:prSet presAssocID="{F5AEF161-DFC8-46CC-8C4F-1869C718BCE0}" presName="hierChild5" presStyleCnt="0"/>
      <dgm:spPr/>
    </dgm:pt>
    <dgm:pt modelId="{9D0C7154-E2C5-441E-84F0-124CE4CA538F}" type="pres">
      <dgm:prSet presAssocID="{593019F0-1C19-45CD-9EC9-AEBFD569595A}" presName="hierChild5" presStyleCnt="0"/>
      <dgm:spPr/>
    </dgm:pt>
    <dgm:pt modelId="{AC687B13-ECA8-47DA-BA19-FF9F8190F5D7}" type="pres">
      <dgm:prSet presAssocID="{DFCD906F-4944-463F-A773-2919C2F30415}" presName="hierChild3" presStyleCnt="0"/>
      <dgm:spPr/>
    </dgm:pt>
    <dgm:pt modelId="{A315AEAB-D507-4C37-B733-16AFA59B4D5E}" type="pres">
      <dgm:prSet presAssocID="{E23138EE-210A-4678-B84D-B0B9C1B1FD26}" presName="Name111" presStyleLbl="parChTrans1D2" presStyleIdx="3" presStyleCnt="10"/>
      <dgm:spPr/>
    </dgm:pt>
    <dgm:pt modelId="{C529EBDC-C7E2-49BD-ADDB-B0544915D38C}" type="pres">
      <dgm:prSet presAssocID="{710A6F9F-5F82-459D-A10B-20784BE2A38E}" presName="hierRoot3" presStyleCnt="0">
        <dgm:presLayoutVars>
          <dgm:hierBranch val="init"/>
        </dgm:presLayoutVars>
      </dgm:prSet>
      <dgm:spPr/>
    </dgm:pt>
    <dgm:pt modelId="{2E238FD8-94A0-46D1-B9D3-36DFE9CE11DF}" type="pres">
      <dgm:prSet presAssocID="{710A6F9F-5F82-459D-A10B-20784BE2A38E}" presName="rootComposite3" presStyleCnt="0"/>
      <dgm:spPr/>
    </dgm:pt>
    <dgm:pt modelId="{8A51E242-EBFD-412C-9547-A07B902F57E4}" type="pres">
      <dgm:prSet presAssocID="{710A6F9F-5F82-459D-A10B-20784BE2A38E}" presName="rootText3" presStyleLbl="asst1" presStyleIdx="0" presStyleCnt="7" custScaleX="169473" custLinFactX="56324" custLinFactNeighborX="100000" custLinFactNeighborY="-8870">
        <dgm:presLayoutVars>
          <dgm:chPref val="3"/>
        </dgm:presLayoutVars>
      </dgm:prSet>
      <dgm:spPr/>
    </dgm:pt>
    <dgm:pt modelId="{9E98DA3F-70B2-4F6F-8123-BA7F4CB928CD}" type="pres">
      <dgm:prSet presAssocID="{710A6F9F-5F82-459D-A10B-20784BE2A38E}" presName="rootConnector3" presStyleLbl="asst1" presStyleIdx="0" presStyleCnt="7"/>
      <dgm:spPr/>
    </dgm:pt>
    <dgm:pt modelId="{75C2954D-71AC-4B55-A28A-75240EB0DA67}" type="pres">
      <dgm:prSet presAssocID="{710A6F9F-5F82-459D-A10B-20784BE2A38E}" presName="hierChild6" presStyleCnt="0"/>
      <dgm:spPr/>
    </dgm:pt>
    <dgm:pt modelId="{923B8E09-9E20-496E-87BC-DA77084C7C7F}" type="pres">
      <dgm:prSet presAssocID="{710A6F9F-5F82-459D-A10B-20784BE2A38E}" presName="hierChild7" presStyleCnt="0"/>
      <dgm:spPr/>
    </dgm:pt>
    <dgm:pt modelId="{647E9F9C-D8A1-435F-9E08-44D05F59DC63}" type="pres">
      <dgm:prSet presAssocID="{8B47A4EC-B9E7-497A-8690-4FAE40D84A6F}" presName="Name111" presStyleLbl="parChTrans1D2" presStyleIdx="4" presStyleCnt="10"/>
      <dgm:spPr/>
    </dgm:pt>
    <dgm:pt modelId="{DF7A0770-D57C-4E34-BAD3-C0E9D85E3AC4}" type="pres">
      <dgm:prSet presAssocID="{82017DAF-3430-4E52-840B-6029D465FB11}" presName="hierRoot3" presStyleCnt="0">
        <dgm:presLayoutVars>
          <dgm:hierBranch val="init"/>
        </dgm:presLayoutVars>
      </dgm:prSet>
      <dgm:spPr/>
    </dgm:pt>
    <dgm:pt modelId="{D8446028-473F-4608-BD3C-4DD7C6B2EEE7}" type="pres">
      <dgm:prSet presAssocID="{82017DAF-3430-4E52-840B-6029D465FB11}" presName="rootComposite3" presStyleCnt="0"/>
      <dgm:spPr/>
    </dgm:pt>
    <dgm:pt modelId="{2BAF19AF-AF5E-44EF-AFB7-8F7F86EB53C1}" type="pres">
      <dgm:prSet presAssocID="{82017DAF-3430-4E52-840B-6029D465FB11}" presName="rootText3" presStyleLbl="asst1" presStyleIdx="1" presStyleCnt="7" custLinFactNeighborX="41030" custLinFactNeighborY="-6651">
        <dgm:presLayoutVars>
          <dgm:chPref val="3"/>
        </dgm:presLayoutVars>
      </dgm:prSet>
      <dgm:spPr/>
    </dgm:pt>
    <dgm:pt modelId="{606C425C-1E66-45A2-AC60-41646F59E0BD}" type="pres">
      <dgm:prSet presAssocID="{82017DAF-3430-4E52-840B-6029D465FB11}" presName="rootConnector3" presStyleLbl="asst1" presStyleIdx="1" presStyleCnt="7"/>
      <dgm:spPr/>
    </dgm:pt>
    <dgm:pt modelId="{7C5F16F6-B0CC-4AEC-95C9-E15E2CFA7978}" type="pres">
      <dgm:prSet presAssocID="{82017DAF-3430-4E52-840B-6029D465FB11}" presName="hierChild6" presStyleCnt="0"/>
      <dgm:spPr/>
    </dgm:pt>
    <dgm:pt modelId="{A0DD9D60-3326-45D7-851B-40DDB007C099}" type="pres">
      <dgm:prSet presAssocID="{82017DAF-3430-4E52-840B-6029D465FB11}" presName="hierChild7" presStyleCnt="0"/>
      <dgm:spPr/>
    </dgm:pt>
    <dgm:pt modelId="{1961351B-3385-43D3-96DE-BBF0C670E6B3}" type="pres">
      <dgm:prSet presAssocID="{710BE3B3-AE73-4177-B958-0FC06C4CFE8F}" presName="Name111" presStyleLbl="parChTrans1D2" presStyleIdx="5" presStyleCnt="10"/>
      <dgm:spPr/>
    </dgm:pt>
    <dgm:pt modelId="{4FCF3694-B350-4428-9219-9E4C2BE90E69}" type="pres">
      <dgm:prSet presAssocID="{6E4CCECC-2D75-49A8-86D5-C5601C800100}" presName="hierRoot3" presStyleCnt="0">
        <dgm:presLayoutVars>
          <dgm:hierBranch val="init"/>
        </dgm:presLayoutVars>
      </dgm:prSet>
      <dgm:spPr/>
    </dgm:pt>
    <dgm:pt modelId="{C1155225-9FCB-42D1-8EB6-B1CEB60A5017}" type="pres">
      <dgm:prSet presAssocID="{6E4CCECC-2D75-49A8-86D5-C5601C800100}" presName="rootComposite3" presStyleCnt="0"/>
      <dgm:spPr/>
    </dgm:pt>
    <dgm:pt modelId="{95989F1B-0C22-40F4-B97C-72DA251D49B8}" type="pres">
      <dgm:prSet presAssocID="{6E4CCECC-2D75-49A8-86D5-C5601C800100}" presName="rootText3" presStyleLbl="asst1" presStyleIdx="2" presStyleCnt="7" custScaleX="185929" custLinFactNeighborX="37532" custLinFactNeighborY="-8870">
        <dgm:presLayoutVars>
          <dgm:chPref val="3"/>
        </dgm:presLayoutVars>
      </dgm:prSet>
      <dgm:spPr/>
    </dgm:pt>
    <dgm:pt modelId="{B72106CD-3FB3-4FE3-BA4B-4C51B562FEA6}" type="pres">
      <dgm:prSet presAssocID="{6E4CCECC-2D75-49A8-86D5-C5601C800100}" presName="rootConnector3" presStyleLbl="asst1" presStyleIdx="2" presStyleCnt="7"/>
      <dgm:spPr/>
    </dgm:pt>
    <dgm:pt modelId="{43EE8E80-067E-42E1-B8EF-98D0486C4EB5}" type="pres">
      <dgm:prSet presAssocID="{6E4CCECC-2D75-49A8-86D5-C5601C800100}" presName="hierChild6" presStyleCnt="0"/>
      <dgm:spPr/>
    </dgm:pt>
    <dgm:pt modelId="{8A8AE46E-F797-49A0-8C1C-8443CE5E2AED}" type="pres">
      <dgm:prSet presAssocID="{6E4CCECC-2D75-49A8-86D5-C5601C800100}" presName="hierChild7" presStyleCnt="0"/>
      <dgm:spPr/>
    </dgm:pt>
    <dgm:pt modelId="{9A637E83-6BDA-45E1-8239-CD97BDC6838D}" type="pres">
      <dgm:prSet presAssocID="{3CB7A818-6B7A-4FDD-99F5-D41628D7BC7C}" presName="Name111" presStyleLbl="parChTrans1D2" presStyleIdx="6" presStyleCnt="10"/>
      <dgm:spPr/>
    </dgm:pt>
    <dgm:pt modelId="{9E17BAF9-4B00-40E2-810A-1278F9D9F9DD}" type="pres">
      <dgm:prSet presAssocID="{DEA5F182-4E4D-4843-8B77-AA33DC4530D4}" presName="hierRoot3" presStyleCnt="0">
        <dgm:presLayoutVars>
          <dgm:hierBranch val="init"/>
        </dgm:presLayoutVars>
      </dgm:prSet>
      <dgm:spPr/>
    </dgm:pt>
    <dgm:pt modelId="{9FFEDB46-FB5E-4CCE-8F57-73BE086A4F55}" type="pres">
      <dgm:prSet presAssocID="{DEA5F182-4E4D-4843-8B77-AA33DC4530D4}" presName="rootComposite3" presStyleCnt="0"/>
      <dgm:spPr/>
    </dgm:pt>
    <dgm:pt modelId="{6CB4F5C9-D446-4255-8F94-29C01135FD5C}" type="pres">
      <dgm:prSet presAssocID="{DEA5F182-4E4D-4843-8B77-AA33DC4530D4}" presName="rootText3" presStyleLbl="asst1" presStyleIdx="3" presStyleCnt="7" custLinFactNeighborX="41030" custLinFactNeighborY="-6651">
        <dgm:presLayoutVars>
          <dgm:chPref val="3"/>
        </dgm:presLayoutVars>
      </dgm:prSet>
      <dgm:spPr/>
    </dgm:pt>
    <dgm:pt modelId="{90E673DF-1011-4604-A463-3234B9EBC2E6}" type="pres">
      <dgm:prSet presAssocID="{DEA5F182-4E4D-4843-8B77-AA33DC4530D4}" presName="rootConnector3" presStyleLbl="asst1" presStyleIdx="3" presStyleCnt="7"/>
      <dgm:spPr/>
    </dgm:pt>
    <dgm:pt modelId="{18F2FEB0-09F5-4C86-A979-F2775BF4A492}" type="pres">
      <dgm:prSet presAssocID="{DEA5F182-4E4D-4843-8B77-AA33DC4530D4}" presName="hierChild6" presStyleCnt="0"/>
      <dgm:spPr/>
    </dgm:pt>
    <dgm:pt modelId="{549647CA-4100-43C3-854A-F35C4FCFC691}" type="pres">
      <dgm:prSet presAssocID="{DEA5F182-4E4D-4843-8B77-AA33DC4530D4}" presName="hierChild7" presStyleCnt="0"/>
      <dgm:spPr/>
    </dgm:pt>
    <dgm:pt modelId="{7CA7AFD6-8731-4AC8-AA4D-DE0EDF424972}" type="pres">
      <dgm:prSet presAssocID="{B178A64D-1BA1-4426-AA9F-967949BF4B8A}" presName="Name111" presStyleLbl="parChTrans1D2" presStyleIdx="7" presStyleCnt="10"/>
      <dgm:spPr/>
    </dgm:pt>
    <dgm:pt modelId="{7E926CA7-6D94-45B0-A570-551E7BCC9648}" type="pres">
      <dgm:prSet presAssocID="{E0ED0956-CC4F-48EE-A893-2B34A7DE1400}" presName="hierRoot3" presStyleCnt="0">
        <dgm:presLayoutVars>
          <dgm:hierBranch val="init"/>
        </dgm:presLayoutVars>
      </dgm:prSet>
      <dgm:spPr/>
    </dgm:pt>
    <dgm:pt modelId="{48170406-1BCE-4609-84E6-3B676B59DB7E}" type="pres">
      <dgm:prSet presAssocID="{E0ED0956-CC4F-48EE-A893-2B34A7DE1400}" presName="rootComposite3" presStyleCnt="0"/>
      <dgm:spPr/>
    </dgm:pt>
    <dgm:pt modelId="{4B6F4832-2B3F-45E0-AD87-5B41A7F1EE90}" type="pres">
      <dgm:prSet presAssocID="{E0ED0956-CC4F-48EE-A893-2B34A7DE1400}" presName="rootText3" presStyleLbl="asst1" presStyleIdx="4" presStyleCnt="7" custScaleX="306917" custScaleY="144975" custLinFactNeighborX="-69804">
        <dgm:presLayoutVars>
          <dgm:chPref val="3"/>
        </dgm:presLayoutVars>
      </dgm:prSet>
      <dgm:spPr/>
    </dgm:pt>
    <dgm:pt modelId="{A61638DA-F525-4002-A706-DD6F9F30B4DC}" type="pres">
      <dgm:prSet presAssocID="{E0ED0956-CC4F-48EE-A893-2B34A7DE1400}" presName="rootConnector3" presStyleLbl="asst1" presStyleIdx="4" presStyleCnt="7"/>
      <dgm:spPr/>
    </dgm:pt>
    <dgm:pt modelId="{69E2F5B5-A4E6-4DEE-9ACF-0EC45CF7776C}" type="pres">
      <dgm:prSet presAssocID="{E0ED0956-CC4F-48EE-A893-2B34A7DE1400}" presName="hierChild6" presStyleCnt="0"/>
      <dgm:spPr/>
    </dgm:pt>
    <dgm:pt modelId="{DFFD421B-3649-43E6-9A64-6EB874CF3824}" type="pres">
      <dgm:prSet presAssocID="{419AE353-DA32-46B7-8236-2DB05D4ADDC3}" presName="Name37" presStyleLbl="parChTrans1D3" presStyleIdx="7" presStyleCnt="10"/>
      <dgm:spPr/>
    </dgm:pt>
    <dgm:pt modelId="{3601C07D-9BF5-471B-8A1C-0D3B663AD99A}" type="pres">
      <dgm:prSet presAssocID="{BEEBAA3B-832A-402E-9F7E-9B9BE35792F9}" presName="hierRoot2" presStyleCnt="0">
        <dgm:presLayoutVars>
          <dgm:hierBranch val="init"/>
        </dgm:presLayoutVars>
      </dgm:prSet>
      <dgm:spPr/>
    </dgm:pt>
    <dgm:pt modelId="{82C551A4-8113-47F5-B0A8-929FCA30140D}" type="pres">
      <dgm:prSet presAssocID="{BEEBAA3B-832A-402E-9F7E-9B9BE35792F9}" presName="rootComposite" presStyleCnt="0"/>
      <dgm:spPr/>
    </dgm:pt>
    <dgm:pt modelId="{CFEB737C-7A71-4084-8E3F-7A98E0A4283F}" type="pres">
      <dgm:prSet presAssocID="{BEEBAA3B-832A-402E-9F7E-9B9BE35792F9}" presName="rootText" presStyleLbl="node3" presStyleIdx="7" presStyleCnt="10" custLinFactNeighborX="-42854" custLinFactNeighborY="43685">
        <dgm:presLayoutVars>
          <dgm:chPref val="3"/>
        </dgm:presLayoutVars>
      </dgm:prSet>
      <dgm:spPr/>
    </dgm:pt>
    <dgm:pt modelId="{A7A7FF4A-760D-4256-BA0E-6F2ED33CADCC}" type="pres">
      <dgm:prSet presAssocID="{BEEBAA3B-832A-402E-9F7E-9B9BE35792F9}" presName="rootConnector" presStyleLbl="node3" presStyleIdx="7" presStyleCnt="10"/>
      <dgm:spPr/>
    </dgm:pt>
    <dgm:pt modelId="{3EEB6633-6736-4C3D-A420-A2A559744C3B}" type="pres">
      <dgm:prSet presAssocID="{BEEBAA3B-832A-402E-9F7E-9B9BE35792F9}" presName="hierChild4" presStyleCnt="0"/>
      <dgm:spPr/>
    </dgm:pt>
    <dgm:pt modelId="{E0B7DB26-FF75-4D4B-9CDF-81F49042D2E7}" type="pres">
      <dgm:prSet presAssocID="{61B2FD01-2BE2-46C2-9156-254CE550006E}" presName="Name37" presStyleLbl="parChTrans1D4" presStyleIdx="4" presStyleCnt="6"/>
      <dgm:spPr/>
    </dgm:pt>
    <dgm:pt modelId="{D775B38D-748A-44B7-BF60-E072333C81EC}" type="pres">
      <dgm:prSet presAssocID="{5C52AC42-1058-494C-B182-D0270893F33E}" presName="hierRoot2" presStyleCnt="0">
        <dgm:presLayoutVars>
          <dgm:hierBranch val="init"/>
        </dgm:presLayoutVars>
      </dgm:prSet>
      <dgm:spPr/>
    </dgm:pt>
    <dgm:pt modelId="{55294438-892C-4071-A130-3A5B2D9477CD}" type="pres">
      <dgm:prSet presAssocID="{5C52AC42-1058-494C-B182-D0270893F33E}" presName="rootComposite" presStyleCnt="0"/>
      <dgm:spPr/>
    </dgm:pt>
    <dgm:pt modelId="{1E3D46B7-05A8-482C-B999-423894BE335C}" type="pres">
      <dgm:prSet presAssocID="{5C52AC42-1058-494C-B182-D0270893F33E}" presName="rootText" presStyleLbl="node4" presStyleIdx="4" presStyleCnt="5" custLinFactNeighborX="-45040" custLinFactNeighborY="32750">
        <dgm:presLayoutVars>
          <dgm:chPref val="3"/>
        </dgm:presLayoutVars>
      </dgm:prSet>
      <dgm:spPr/>
    </dgm:pt>
    <dgm:pt modelId="{5C073641-0BE2-48FC-9CBB-507611A3F8D1}" type="pres">
      <dgm:prSet presAssocID="{5C52AC42-1058-494C-B182-D0270893F33E}" presName="rootConnector" presStyleLbl="node4" presStyleIdx="4" presStyleCnt="5"/>
      <dgm:spPr/>
    </dgm:pt>
    <dgm:pt modelId="{09CC3614-488B-47AA-9C72-9ECFD740B277}" type="pres">
      <dgm:prSet presAssocID="{5C52AC42-1058-494C-B182-D0270893F33E}" presName="hierChild4" presStyleCnt="0"/>
      <dgm:spPr/>
    </dgm:pt>
    <dgm:pt modelId="{446ECC84-041B-498F-8DD5-6554DBD03368}" type="pres">
      <dgm:prSet presAssocID="{5C52AC42-1058-494C-B182-D0270893F33E}" presName="hierChild5" presStyleCnt="0"/>
      <dgm:spPr/>
    </dgm:pt>
    <dgm:pt modelId="{967ADDCA-572B-4A08-9FB7-951D9EC87702}" type="pres">
      <dgm:prSet presAssocID="{BEEBAA3B-832A-402E-9F7E-9B9BE35792F9}" presName="hierChild5" presStyleCnt="0"/>
      <dgm:spPr/>
    </dgm:pt>
    <dgm:pt modelId="{078BFB3A-D512-4E3D-8426-DADCEA867EC7}" type="pres">
      <dgm:prSet presAssocID="{9B965235-6B26-4AE4-B2FF-A48542249DC0}" presName="Name37" presStyleLbl="parChTrans1D3" presStyleIdx="8" presStyleCnt="10"/>
      <dgm:spPr/>
    </dgm:pt>
    <dgm:pt modelId="{A3F4B992-5652-4249-841A-97E80FC6B487}" type="pres">
      <dgm:prSet presAssocID="{FDB23871-1254-4300-846B-1C8E9FEE0007}" presName="hierRoot2" presStyleCnt="0">
        <dgm:presLayoutVars>
          <dgm:hierBranch val="init"/>
        </dgm:presLayoutVars>
      </dgm:prSet>
      <dgm:spPr/>
    </dgm:pt>
    <dgm:pt modelId="{16A2FD14-2D1C-4B89-8036-C51766106F16}" type="pres">
      <dgm:prSet presAssocID="{FDB23871-1254-4300-846B-1C8E9FEE0007}" presName="rootComposite" presStyleCnt="0"/>
      <dgm:spPr/>
    </dgm:pt>
    <dgm:pt modelId="{DE8A4499-A20C-4089-93B2-BDD8F04F6237}" type="pres">
      <dgm:prSet presAssocID="{FDB23871-1254-4300-846B-1C8E9FEE0007}" presName="rootText" presStyleLbl="node3" presStyleIdx="8" presStyleCnt="10" custLinFactX="-126099" custLinFactNeighborX="-200000" custLinFactNeighborY="43684">
        <dgm:presLayoutVars>
          <dgm:chPref val="3"/>
        </dgm:presLayoutVars>
      </dgm:prSet>
      <dgm:spPr/>
    </dgm:pt>
    <dgm:pt modelId="{F5CC84B3-4D19-4DAB-BF3A-D6D2ECD33187}" type="pres">
      <dgm:prSet presAssocID="{FDB23871-1254-4300-846B-1C8E9FEE0007}" presName="rootConnector" presStyleLbl="node3" presStyleIdx="8" presStyleCnt="10"/>
      <dgm:spPr/>
    </dgm:pt>
    <dgm:pt modelId="{F95100A7-92C3-49C2-B012-5478890C4250}" type="pres">
      <dgm:prSet presAssocID="{FDB23871-1254-4300-846B-1C8E9FEE0007}" presName="hierChild4" presStyleCnt="0"/>
      <dgm:spPr/>
    </dgm:pt>
    <dgm:pt modelId="{C2EDFBCD-39E1-4ED5-BC65-DADAFC1B7375}" type="pres">
      <dgm:prSet presAssocID="{FDB23871-1254-4300-846B-1C8E9FEE0007}" presName="hierChild5" presStyleCnt="0"/>
      <dgm:spPr/>
    </dgm:pt>
    <dgm:pt modelId="{2CBCED96-02A5-401C-B92E-9ED4152398A5}" type="pres">
      <dgm:prSet presAssocID="{3D8D2272-843E-47E7-B8BA-41ECD55242E3}" presName="Name37" presStyleLbl="parChTrans1D3" presStyleIdx="9" presStyleCnt="10"/>
      <dgm:spPr/>
    </dgm:pt>
    <dgm:pt modelId="{AC187696-24F0-4B79-A864-F8CFC10BF9EF}" type="pres">
      <dgm:prSet presAssocID="{41D7D5DD-7F4E-4697-B0B0-BB287F4FD4DF}" presName="hierRoot2" presStyleCnt="0">
        <dgm:presLayoutVars>
          <dgm:hierBranch val="init"/>
        </dgm:presLayoutVars>
      </dgm:prSet>
      <dgm:spPr/>
    </dgm:pt>
    <dgm:pt modelId="{8279D5A8-C326-43BE-90E3-33F97E033057}" type="pres">
      <dgm:prSet presAssocID="{41D7D5DD-7F4E-4697-B0B0-BB287F4FD4DF}" presName="rootComposite" presStyleCnt="0"/>
      <dgm:spPr/>
    </dgm:pt>
    <dgm:pt modelId="{57FB851A-D1CF-42C8-BF4F-BB552EFA61AF}" type="pres">
      <dgm:prSet presAssocID="{41D7D5DD-7F4E-4697-B0B0-BB287F4FD4DF}" presName="rootText" presStyleLbl="node3" presStyleIdx="9" presStyleCnt="10" custLinFactNeighborX="-70179" custLinFactNeighborY="43685">
        <dgm:presLayoutVars>
          <dgm:chPref val="3"/>
        </dgm:presLayoutVars>
      </dgm:prSet>
      <dgm:spPr/>
    </dgm:pt>
    <dgm:pt modelId="{E0303F71-0F21-40EF-97F4-7D24FF635227}" type="pres">
      <dgm:prSet presAssocID="{41D7D5DD-7F4E-4697-B0B0-BB287F4FD4DF}" presName="rootConnector" presStyleLbl="node3" presStyleIdx="9" presStyleCnt="10"/>
      <dgm:spPr/>
    </dgm:pt>
    <dgm:pt modelId="{14AF8741-793C-44C2-8151-06359699D705}" type="pres">
      <dgm:prSet presAssocID="{41D7D5DD-7F4E-4697-B0B0-BB287F4FD4DF}" presName="hierChild4" presStyleCnt="0"/>
      <dgm:spPr/>
    </dgm:pt>
    <dgm:pt modelId="{89A50649-AA4A-40CD-BD3E-9F74D94169A4}" type="pres">
      <dgm:prSet presAssocID="{41D7D5DD-7F4E-4697-B0B0-BB287F4FD4DF}" presName="hierChild5" presStyleCnt="0"/>
      <dgm:spPr/>
    </dgm:pt>
    <dgm:pt modelId="{E9AF84D8-EC07-4ABD-9622-4E4C7E0ED476}" type="pres">
      <dgm:prSet presAssocID="{EBF6EF83-D2CB-4531-A77A-C3C1228FFFA0}" presName="Name111" presStyleLbl="parChTrans1D4" presStyleIdx="5" presStyleCnt="6"/>
      <dgm:spPr/>
    </dgm:pt>
    <dgm:pt modelId="{B006D318-54ED-4CDA-BCE7-B27BCDE7FD98}" type="pres">
      <dgm:prSet presAssocID="{395A507F-30C3-4999-9559-83A8823DC25B}" presName="hierRoot3" presStyleCnt="0">
        <dgm:presLayoutVars>
          <dgm:hierBranch val="init"/>
        </dgm:presLayoutVars>
      </dgm:prSet>
      <dgm:spPr/>
    </dgm:pt>
    <dgm:pt modelId="{582CD19F-7B26-47D5-B44F-E56BC5DBE4CB}" type="pres">
      <dgm:prSet presAssocID="{395A507F-30C3-4999-9559-83A8823DC25B}" presName="rootComposite3" presStyleCnt="0"/>
      <dgm:spPr/>
    </dgm:pt>
    <dgm:pt modelId="{29DEEA29-93A2-40EA-80A8-488D4A35F008}" type="pres">
      <dgm:prSet presAssocID="{395A507F-30C3-4999-9559-83A8823DC25B}" presName="rootText3" presStyleLbl="asst3" presStyleIdx="0" presStyleCnt="1" custLinFactNeighborX="53186" custLinFactNeighborY="30415">
        <dgm:presLayoutVars>
          <dgm:chPref val="3"/>
        </dgm:presLayoutVars>
      </dgm:prSet>
      <dgm:spPr/>
    </dgm:pt>
    <dgm:pt modelId="{01805AB5-31CF-4D70-A1E0-C084953A1FC7}" type="pres">
      <dgm:prSet presAssocID="{395A507F-30C3-4999-9559-83A8823DC25B}" presName="rootConnector3" presStyleLbl="asst3" presStyleIdx="0" presStyleCnt="1"/>
      <dgm:spPr/>
    </dgm:pt>
    <dgm:pt modelId="{CC00929C-7352-4FFC-A73B-9FD5148130EE}" type="pres">
      <dgm:prSet presAssocID="{395A507F-30C3-4999-9559-83A8823DC25B}" presName="hierChild6" presStyleCnt="0"/>
      <dgm:spPr/>
    </dgm:pt>
    <dgm:pt modelId="{74BF56C2-3F87-4E46-ABF4-D3D699EDDB5B}" type="pres">
      <dgm:prSet presAssocID="{395A507F-30C3-4999-9559-83A8823DC25B}" presName="hierChild7" presStyleCnt="0"/>
      <dgm:spPr/>
    </dgm:pt>
    <dgm:pt modelId="{A0ECD11E-AE54-41B5-BE07-E04D952C4863}" type="pres">
      <dgm:prSet presAssocID="{E0ED0956-CC4F-48EE-A893-2B34A7DE1400}" presName="hierChild7" presStyleCnt="0"/>
      <dgm:spPr/>
    </dgm:pt>
    <dgm:pt modelId="{BD8E7BA1-BF7E-421E-A513-470C89051D36}" type="pres">
      <dgm:prSet presAssocID="{43B9C4A4-5506-4902-AB30-F11FD8B8A9B5}" presName="Name111" presStyleLbl="parChTrans1D2" presStyleIdx="8" presStyleCnt="10"/>
      <dgm:spPr/>
    </dgm:pt>
    <dgm:pt modelId="{EF772CA5-B5EF-4DEF-B5ED-BF579D8096E2}" type="pres">
      <dgm:prSet presAssocID="{3235D57A-A464-4DC7-94CF-B5BACCA39B22}" presName="hierRoot3" presStyleCnt="0">
        <dgm:presLayoutVars>
          <dgm:hierBranch val="init"/>
        </dgm:presLayoutVars>
      </dgm:prSet>
      <dgm:spPr/>
    </dgm:pt>
    <dgm:pt modelId="{C51D0130-0CDB-468D-A856-03E650B042F8}" type="pres">
      <dgm:prSet presAssocID="{3235D57A-A464-4DC7-94CF-B5BACCA39B22}" presName="rootComposite3" presStyleCnt="0"/>
      <dgm:spPr/>
    </dgm:pt>
    <dgm:pt modelId="{87A779A1-A7BB-4267-A11D-CC8190B08EC8}" type="pres">
      <dgm:prSet presAssocID="{3235D57A-A464-4DC7-94CF-B5BACCA39B22}" presName="rootText3" presStyleLbl="asst1" presStyleIdx="5" presStyleCnt="7" custScaleX="198071" custScaleY="195938" custLinFactX="71943" custLinFactNeighborX="100000" custLinFactNeighborY="-26207">
        <dgm:presLayoutVars>
          <dgm:chPref val="3"/>
        </dgm:presLayoutVars>
      </dgm:prSet>
      <dgm:spPr/>
    </dgm:pt>
    <dgm:pt modelId="{AF1E6115-B8EB-4D53-B336-F054604125A0}" type="pres">
      <dgm:prSet presAssocID="{3235D57A-A464-4DC7-94CF-B5BACCA39B22}" presName="rootConnector3" presStyleLbl="asst1" presStyleIdx="5" presStyleCnt="7"/>
      <dgm:spPr/>
    </dgm:pt>
    <dgm:pt modelId="{9BAD4F69-85FD-4A7A-A539-042114973AA7}" type="pres">
      <dgm:prSet presAssocID="{3235D57A-A464-4DC7-94CF-B5BACCA39B22}" presName="hierChild6" presStyleCnt="0"/>
      <dgm:spPr/>
    </dgm:pt>
    <dgm:pt modelId="{91311D36-F539-4051-AAF7-29C0C4ED0A2F}" type="pres">
      <dgm:prSet presAssocID="{3235D57A-A464-4DC7-94CF-B5BACCA39B22}" presName="hierChild7" presStyleCnt="0"/>
      <dgm:spPr/>
    </dgm:pt>
    <dgm:pt modelId="{50B1DA17-56C1-4405-8CA6-4EC6822AE60D}" type="pres">
      <dgm:prSet presAssocID="{739B019E-29AD-4500-ADB9-60CA2642421D}" presName="Name111" presStyleLbl="parChTrans1D2" presStyleIdx="9" presStyleCnt="10"/>
      <dgm:spPr/>
    </dgm:pt>
    <dgm:pt modelId="{A20CA7B8-CCC1-41AB-B0AD-F7A65FB04F41}" type="pres">
      <dgm:prSet presAssocID="{99BEA389-F5ED-4B69-867B-BF7A6802E7F8}" presName="hierRoot3" presStyleCnt="0">
        <dgm:presLayoutVars>
          <dgm:hierBranch val="init"/>
        </dgm:presLayoutVars>
      </dgm:prSet>
      <dgm:spPr/>
    </dgm:pt>
    <dgm:pt modelId="{68F246F8-E509-44BA-AC76-3C9E516C66EA}" type="pres">
      <dgm:prSet presAssocID="{99BEA389-F5ED-4B69-867B-BF7A6802E7F8}" presName="rootComposite3" presStyleCnt="0"/>
      <dgm:spPr/>
    </dgm:pt>
    <dgm:pt modelId="{B0B87B86-4F79-406A-B829-1A71C1E79ED8}" type="pres">
      <dgm:prSet presAssocID="{99BEA389-F5ED-4B69-867B-BF7A6802E7F8}" presName="rootText3" presStyleLbl="asst1" presStyleIdx="6" presStyleCnt="7" custScaleX="198071" custScaleY="143313" custLinFactX="238177" custLinFactY="-100000" custLinFactNeighborX="300000" custLinFactNeighborY="-133083">
        <dgm:presLayoutVars>
          <dgm:chPref val="3"/>
        </dgm:presLayoutVars>
      </dgm:prSet>
      <dgm:spPr/>
    </dgm:pt>
    <dgm:pt modelId="{3F7976A8-1394-4ADA-8A2D-427D7057833C}" type="pres">
      <dgm:prSet presAssocID="{99BEA389-F5ED-4B69-867B-BF7A6802E7F8}" presName="rootConnector3" presStyleLbl="asst1" presStyleIdx="6" presStyleCnt="7"/>
      <dgm:spPr/>
    </dgm:pt>
    <dgm:pt modelId="{3C5E82D3-5557-457E-A072-5440E68D9BE8}" type="pres">
      <dgm:prSet presAssocID="{99BEA389-F5ED-4B69-867B-BF7A6802E7F8}" presName="hierChild6" presStyleCnt="0"/>
      <dgm:spPr/>
    </dgm:pt>
    <dgm:pt modelId="{60864AD8-1463-4F9E-B8FD-F85ED9B1516D}" type="pres">
      <dgm:prSet presAssocID="{99BEA389-F5ED-4B69-867B-BF7A6802E7F8}" presName="hierChild7" presStyleCnt="0"/>
      <dgm:spPr/>
    </dgm:pt>
  </dgm:ptLst>
  <dgm:cxnLst>
    <dgm:cxn modelId="{88434301-11A5-4DBE-B4FE-92B10D41255E}" type="presOf" srcId="{3CB7A818-6B7A-4FDD-99F5-D41628D7BC7C}" destId="{9A637E83-6BDA-45E1-8239-CD97BDC6838D}" srcOrd="0" destOrd="0" presId="urn:microsoft.com/office/officeart/2005/8/layout/orgChart1"/>
    <dgm:cxn modelId="{DA580502-F763-4005-BAAA-069FF9C646F3}" srcId="{98C858B6-56A7-4A82-9C94-8C546A15346E}" destId="{78EC54E2-00D0-436F-A01C-ADC2B78176EA}" srcOrd="1" destOrd="0" parTransId="{3F00D687-1960-43CB-A479-D2959E9A2B63}" sibTransId="{C99EAC09-87B2-4490-B575-1A41D76E6EC6}"/>
    <dgm:cxn modelId="{EA946C03-5686-4CF1-B5AF-FD28253AA7CD}" type="presOf" srcId="{E0ED0956-CC4F-48EE-A893-2B34A7DE1400}" destId="{A61638DA-F525-4002-A706-DD6F9F30B4DC}" srcOrd="1" destOrd="0" presId="urn:microsoft.com/office/officeart/2005/8/layout/orgChart1"/>
    <dgm:cxn modelId="{69672F0A-7EBC-4489-97FF-F1C0ABBEC510}" type="presOf" srcId="{F5AEF161-DFC8-46CC-8C4F-1869C718BCE0}" destId="{50CA62C6-BBA0-443C-8353-11B13DB1E8EA}" srcOrd="1" destOrd="0" presId="urn:microsoft.com/office/officeart/2005/8/layout/orgChart1"/>
    <dgm:cxn modelId="{6FB9F40A-0607-4DD7-8A53-0C9A1E40EF8D}" type="presOf" srcId="{710BE3B3-AE73-4177-B958-0FC06C4CFE8F}" destId="{1961351B-3385-43D3-96DE-BBF0C670E6B3}" srcOrd="0" destOrd="0" presId="urn:microsoft.com/office/officeart/2005/8/layout/orgChart1"/>
    <dgm:cxn modelId="{77C3FB0A-6498-4E6F-B5CE-3E359A84755F}" type="presOf" srcId="{5C52AC42-1058-494C-B182-D0270893F33E}" destId="{1E3D46B7-05A8-482C-B999-423894BE335C}" srcOrd="0" destOrd="0" presId="urn:microsoft.com/office/officeart/2005/8/layout/orgChart1"/>
    <dgm:cxn modelId="{4446DA10-4E26-4F04-A87B-FACEE2A29452}" type="presOf" srcId="{7D8F0443-2141-4D7D-8D23-2937C888661A}" destId="{305D29DA-6331-442C-8BE4-863982B92FC8}" srcOrd="1" destOrd="0" presId="urn:microsoft.com/office/officeart/2005/8/layout/orgChart1"/>
    <dgm:cxn modelId="{3F874B13-E80A-452C-8C15-493D5AD36C99}" type="presOf" srcId="{43A0BC6D-0DF6-47CE-87E1-7C16A9553F84}" destId="{A4F717FC-38A4-4A95-82F2-80089F0B18DC}" srcOrd="0" destOrd="0" presId="urn:microsoft.com/office/officeart/2005/8/layout/orgChart1"/>
    <dgm:cxn modelId="{64198E1E-1EAA-4D45-A21E-327F3B417F55}" type="presOf" srcId="{A85924B7-69B1-4640-B5DF-6E9ECD1DA4CD}" destId="{C6CA68FA-D0B9-4447-8150-846E5639F92A}" srcOrd="0" destOrd="0" presId="urn:microsoft.com/office/officeart/2005/8/layout/orgChart1"/>
    <dgm:cxn modelId="{7300501F-55D0-47AB-9673-FB735B1B739E}" type="presOf" srcId="{43377D0B-75EE-44F6-987B-36D52C9E6966}" destId="{BC46C3C0-E439-4A0B-A9E0-BA53180CEB77}" srcOrd="1" destOrd="0" presId="urn:microsoft.com/office/officeart/2005/8/layout/orgChart1"/>
    <dgm:cxn modelId="{D918D71F-B60A-4074-BDBE-5EACCCAFF8CE}" type="presOf" srcId="{CC4C59F3-6780-42A6-BA63-129807FF1143}" destId="{B0182A6D-D2D9-4B23-AA90-BF01AD6EC5C5}" srcOrd="0" destOrd="0" presId="urn:microsoft.com/office/officeart/2005/8/layout/orgChart1"/>
    <dgm:cxn modelId="{2F6A9C20-FFFD-4032-B749-31AA438BD580}" srcId="{4CC715A9-ABA5-4DD0-AD34-0EB5404F7CF3}" destId="{2D282AC5-628A-4599-A955-B9A5459F141E}" srcOrd="2" destOrd="0" parTransId="{30EC3F61-A139-4845-BC63-8A4A8EFA4E91}" sibTransId="{D2C08D16-52FB-4EB1-A200-C43DEAA2FAA9}"/>
    <dgm:cxn modelId="{EE939B21-EDE8-460C-9547-68EE3B3DED40}" srcId="{2CF60AB4-4F93-488D-8DD6-456998512BA2}" destId="{DFCD906F-4944-463F-A773-2919C2F30415}" srcOrd="0" destOrd="0" parTransId="{C2CF27C1-5158-48D8-BDE1-11F99F9CD3D7}" sibTransId="{8D133B50-E83F-4436-89F4-C09F0742E28F}"/>
    <dgm:cxn modelId="{67D7BF21-8EEB-4AC8-89D6-A203AE8E9F53}" type="presOf" srcId="{FDB23871-1254-4300-846B-1C8E9FEE0007}" destId="{F5CC84B3-4D19-4DAB-BF3A-D6D2ECD33187}" srcOrd="1" destOrd="0" presId="urn:microsoft.com/office/officeart/2005/8/layout/orgChart1"/>
    <dgm:cxn modelId="{88853C23-A4CA-4158-9471-3738A2BE6FFE}" srcId="{DFCD906F-4944-463F-A773-2919C2F30415}" destId="{99BEA389-F5ED-4B69-867B-BF7A6802E7F8}" srcOrd="6" destOrd="0" parTransId="{739B019E-29AD-4500-ADB9-60CA2642421D}" sibTransId="{5EBD504F-1550-4CC5-96A6-55F4EF0AA0E7}"/>
    <dgm:cxn modelId="{0D2B1827-2640-448D-BE7A-6D4F2A39806D}" srcId="{41D7D5DD-7F4E-4697-B0B0-BB287F4FD4DF}" destId="{395A507F-30C3-4999-9559-83A8823DC25B}" srcOrd="0" destOrd="0" parTransId="{EBF6EF83-D2CB-4531-A77A-C3C1228FFFA0}" sibTransId="{EBEBA7B3-3847-45BF-86AF-5BAAB1D2C1F7}"/>
    <dgm:cxn modelId="{7EDE5129-B516-4192-9F29-112E8A1F54D0}" type="presOf" srcId="{9164CA10-7EE7-4C0E-B9C7-2EADED11D47A}" destId="{91AB1354-04F7-47C5-A5EB-0CF3B3C3CA05}" srcOrd="0" destOrd="0" presId="urn:microsoft.com/office/officeart/2005/8/layout/orgChart1"/>
    <dgm:cxn modelId="{EA8EC729-4D44-4915-B1A5-74428915E49C}" type="presOf" srcId="{43A0BC6D-0DF6-47CE-87E1-7C16A9553F84}" destId="{70C02E37-1CB1-43BF-8DCB-EFC29759CE0D}" srcOrd="1" destOrd="0" presId="urn:microsoft.com/office/officeart/2005/8/layout/orgChart1"/>
    <dgm:cxn modelId="{312F902B-A4A0-46B7-A2B3-77758885F508}" type="presOf" srcId="{B9A86984-9818-4730-9CB5-AA9DA63E63AA}" destId="{4898C1EA-5343-4807-8263-DB745E8AEC4F}" srcOrd="0" destOrd="0" presId="urn:microsoft.com/office/officeart/2005/8/layout/orgChart1"/>
    <dgm:cxn modelId="{019A952B-DF48-43BA-A434-0C6B19292F82}" srcId="{E0ED0956-CC4F-48EE-A893-2B34A7DE1400}" destId="{FDB23871-1254-4300-846B-1C8E9FEE0007}" srcOrd="1" destOrd="0" parTransId="{9B965235-6B26-4AE4-B2FF-A48542249DC0}" sibTransId="{EE761C4E-676B-4A36-9F77-F37C319D16C3}"/>
    <dgm:cxn modelId="{40C4BE2C-4D6E-4E03-82A4-A68C3E8AC285}" type="presOf" srcId="{78EC54E2-00D0-436F-A01C-ADC2B78176EA}" destId="{17E373A5-E6C4-4357-A6F5-628043EF4674}" srcOrd="0" destOrd="0" presId="urn:microsoft.com/office/officeart/2005/8/layout/orgChart1"/>
    <dgm:cxn modelId="{165E232E-B4C9-43BB-A8D4-6F882185BB54}" srcId="{43377D0B-75EE-44F6-987B-36D52C9E6966}" destId="{CDF7DD52-3679-4DD6-9BBE-5D45C93E501E}" srcOrd="1" destOrd="0" parTransId="{872A3475-0220-448C-A7B2-BE6E04F3ACEB}" sibTransId="{6B028B3A-4DFA-4514-9615-38321127B69A}"/>
    <dgm:cxn modelId="{FC13942E-AB7C-4C52-BEDC-6AAF4C583056}" type="presOf" srcId="{99BEA389-F5ED-4B69-867B-BF7A6802E7F8}" destId="{3F7976A8-1394-4ADA-8A2D-427D7057833C}" srcOrd="1" destOrd="0" presId="urn:microsoft.com/office/officeart/2005/8/layout/orgChart1"/>
    <dgm:cxn modelId="{A273AB2E-1EB1-4AE1-9CB5-10D464AF43E9}" type="presOf" srcId="{4EFFA203-836B-493C-A7F1-6E262C484C3C}" destId="{8429AFC0-B073-45C6-8C13-0477B8B17F65}" srcOrd="0" destOrd="0" presId="urn:microsoft.com/office/officeart/2005/8/layout/orgChart1"/>
    <dgm:cxn modelId="{551B6A31-E934-41E3-96F2-E7B3EFB7AF08}" type="presOf" srcId="{E23138EE-210A-4678-B84D-B0B9C1B1FD26}" destId="{A315AEAB-D507-4C37-B733-16AFA59B4D5E}" srcOrd="0" destOrd="0" presId="urn:microsoft.com/office/officeart/2005/8/layout/orgChart1"/>
    <dgm:cxn modelId="{87667033-B8FB-4D94-B416-2C3BE55A0060}" type="presOf" srcId="{88CBAA94-BCBC-42FE-A2E8-B2DBB0AD5975}" destId="{01EE20E7-1BE1-4808-BE54-32AED3B27B65}" srcOrd="0" destOrd="0" presId="urn:microsoft.com/office/officeart/2005/8/layout/orgChart1"/>
    <dgm:cxn modelId="{7B6DF133-B320-413E-B1D6-5F0F4C2F9E31}" type="presOf" srcId="{DEA5F182-4E4D-4843-8B77-AA33DC4530D4}" destId="{6CB4F5C9-D446-4255-8F94-29C01135FD5C}" srcOrd="0" destOrd="0" presId="urn:microsoft.com/office/officeart/2005/8/layout/orgChart1"/>
    <dgm:cxn modelId="{B0BCF433-2D34-40AB-BB47-23720B83FB58}" type="presOf" srcId="{9B965235-6B26-4AE4-B2FF-A48542249DC0}" destId="{078BFB3A-D512-4E3D-8426-DADCEA867EC7}" srcOrd="0" destOrd="0" presId="urn:microsoft.com/office/officeart/2005/8/layout/orgChart1"/>
    <dgm:cxn modelId="{3606FD35-A200-4145-B962-88A9B66BE613}" type="presOf" srcId="{82017DAF-3430-4E52-840B-6029D465FB11}" destId="{606C425C-1E66-45A2-AC60-41646F59E0BD}" srcOrd="1" destOrd="0" presId="urn:microsoft.com/office/officeart/2005/8/layout/orgChart1"/>
    <dgm:cxn modelId="{5B034936-ED60-4AEE-9E10-8BF8A3196D1B}" type="presOf" srcId="{4CC715A9-ABA5-4DD0-AD34-0EB5404F7CF3}" destId="{DA2D19CA-BC26-44DA-B96D-3D9B01A7DBAA}" srcOrd="0" destOrd="0" presId="urn:microsoft.com/office/officeart/2005/8/layout/orgChart1"/>
    <dgm:cxn modelId="{1C93AE36-EAF0-4B57-824E-BEC0C0964B65}" srcId="{E0ED0956-CC4F-48EE-A893-2B34A7DE1400}" destId="{BEEBAA3B-832A-402E-9F7E-9B9BE35792F9}" srcOrd="0" destOrd="0" parTransId="{419AE353-DA32-46B7-8236-2DB05D4ADDC3}" sibTransId="{17E0234F-87EA-4AEE-BACD-7B62F00DB458}"/>
    <dgm:cxn modelId="{184EF937-DB46-4131-8A65-61968927D9DD}" type="presOf" srcId="{1B3CD026-68F3-4288-B4E8-45B94B10F9F8}" destId="{83E29054-9294-4F6A-BC74-FDD3906EF169}" srcOrd="0" destOrd="0" presId="urn:microsoft.com/office/officeart/2005/8/layout/orgChart1"/>
    <dgm:cxn modelId="{C09C0A38-477B-42CE-83AB-A5797DDE648A}" type="presOf" srcId="{DFCD906F-4944-463F-A773-2919C2F30415}" destId="{E5F9DB87-3BAD-4460-972F-C690DFDBA6A8}" srcOrd="0" destOrd="0" presId="urn:microsoft.com/office/officeart/2005/8/layout/orgChart1"/>
    <dgm:cxn modelId="{0DAA8939-CAEC-411A-8468-0A6823EB152B}" type="presOf" srcId="{BF824D22-67DB-4812-BC84-A6007F2A46A5}" destId="{B3B4D0F3-735E-47D0-9B8B-015943473BA7}" srcOrd="0" destOrd="0" presId="urn:microsoft.com/office/officeart/2005/8/layout/orgChart1"/>
    <dgm:cxn modelId="{BBFBA93E-77E8-4027-B44A-B5DCA93045F1}" type="presOf" srcId="{395A507F-30C3-4999-9559-83A8823DC25B}" destId="{29DEEA29-93A2-40EA-80A8-488D4A35F008}" srcOrd="0" destOrd="0" presId="urn:microsoft.com/office/officeart/2005/8/layout/orgChart1"/>
    <dgm:cxn modelId="{6F57B93F-9A3B-4F8F-B245-B7E9DFA6112D}" srcId="{DFCD906F-4944-463F-A773-2919C2F30415}" destId="{593019F0-1C19-45CD-9EC9-AEBFD569595A}" srcOrd="9" destOrd="0" parTransId="{9164CA10-7EE7-4C0E-B9C7-2EADED11D47A}" sibTransId="{C550280D-1B23-4CB3-BD51-A9169E9802CF}"/>
    <dgm:cxn modelId="{B536AC5D-D8D3-4D95-B54F-3608D85850DA}" srcId="{DFCD906F-4944-463F-A773-2919C2F30415}" destId="{4CC715A9-ABA5-4DD0-AD34-0EB5404F7CF3}" srcOrd="8" destOrd="0" parTransId="{4EFFA203-836B-493C-A7F1-6E262C484C3C}" sibTransId="{5FC06053-3A39-42CB-81C4-B9FA38C1705A}"/>
    <dgm:cxn modelId="{BFD9385E-9ED0-4F15-ACB0-71D9B8230AF5}" srcId="{E0ED0956-CC4F-48EE-A893-2B34A7DE1400}" destId="{41D7D5DD-7F4E-4697-B0B0-BB287F4FD4DF}" srcOrd="2" destOrd="0" parTransId="{3D8D2272-843E-47E7-B8BA-41ECD55242E3}" sibTransId="{AA2DD720-2C32-4AE3-A159-A7E956945BB6}"/>
    <dgm:cxn modelId="{F241CD5E-6FF8-4BD9-AA55-94978E15A4F7}" type="presOf" srcId="{4CC715A9-ABA5-4DD0-AD34-0EB5404F7CF3}" destId="{C22E181D-4F0C-4AB3-9295-D87747D7E2D8}" srcOrd="1" destOrd="0" presId="urn:microsoft.com/office/officeart/2005/8/layout/orgChart1"/>
    <dgm:cxn modelId="{6CE23744-254C-46FF-BEB0-0CEB24A15A5F}" type="presOf" srcId="{43B9C4A4-5506-4902-AB30-F11FD8B8A9B5}" destId="{BD8E7BA1-BF7E-421E-A513-470C89051D36}" srcOrd="0" destOrd="0" presId="urn:microsoft.com/office/officeart/2005/8/layout/orgChart1"/>
    <dgm:cxn modelId="{21A40B46-87E8-41B9-AF65-7F7751DCFD2D}" type="presOf" srcId="{A85924B7-69B1-4640-B5DF-6E9ECD1DA4CD}" destId="{1A05ED36-36AF-41CE-AFC1-9D4C4254584E}" srcOrd="1" destOrd="0" presId="urn:microsoft.com/office/officeart/2005/8/layout/orgChart1"/>
    <dgm:cxn modelId="{EF3B5C46-C0C7-4E66-AAF0-67CD329B6932}" type="presOf" srcId="{82017DAF-3430-4E52-840B-6029D465FB11}" destId="{2BAF19AF-AF5E-44EF-AFB7-8F7F86EB53C1}" srcOrd="0" destOrd="0" presId="urn:microsoft.com/office/officeart/2005/8/layout/orgChart1"/>
    <dgm:cxn modelId="{6F219A46-9574-4659-901F-0FDB45BEEC48}" type="presOf" srcId="{98C858B6-56A7-4A82-9C94-8C546A15346E}" destId="{B6C00A29-0677-47CC-93FE-55F3353838F8}" srcOrd="1" destOrd="0" presId="urn:microsoft.com/office/officeart/2005/8/layout/orgChart1"/>
    <dgm:cxn modelId="{72049C48-CF90-42E4-93B5-B2170BB913EE}" type="presOf" srcId="{88CBAA94-BCBC-42FE-A2E8-B2DBB0AD5975}" destId="{91EB9DA3-9C8C-4B53-9832-DCF09F5088D8}" srcOrd="1" destOrd="0" presId="urn:microsoft.com/office/officeart/2005/8/layout/orgChart1"/>
    <dgm:cxn modelId="{930CDD49-49AF-4080-A127-73589A829806}" srcId="{DFCD906F-4944-463F-A773-2919C2F30415}" destId="{E0ED0956-CC4F-48EE-A893-2B34A7DE1400}" srcOrd="4" destOrd="0" parTransId="{B178A64D-1BA1-4426-AA9F-967949BF4B8A}" sibTransId="{2945AE7D-D1E2-4E0F-93F2-5DB50CF1BFCB}"/>
    <dgm:cxn modelId="{6CAA576D-B445-440F-A83F-3753E4E8F150}" srcId="{DFCD906F-4944-463F-A773-2919C2F30415}" destId="{3235D57A-A464-4DC7-94CF-B5BACCA39B22}" srcOrd="5" destOrd="0" parTransId="{43B9C4A4-5506-4902-AB30-F11FD8B8A9B5}" sibTransId="{091B417B-201A-4DE7-9170-B7BAE81FE01A}"/>
    <dgm:cxn modelId="{E862584D-1A4C-4572-ABAB-E99EA5FE9CFA}" srcId="{593019F0-1C19-45CD-9EC9-AEBFD569595A}" destId="{F5AEF161-DFC8-46CC-8C4F-1869C718BCE0}" srcOrd="1" destOrd="0" parTransId="{1B3CD026-68F3-4288-B4E8-45B94B10F9F8}" sibTransId="{262FD4A1-B6AC-466A-9A66-79D7D6F01F78}"/>
    <dgm:cxn modelId="{50E2D873-7111-4E75-A8C6-CAD449FBFA0C}" srcId="{98C858B6-56A7-4A82-9C94-8C546A15346E}" destId="{43377D0B-75EE-44F6-987B-36D52C9E6966}" srcOrd="0" destOrd="0" parTransId="{6A460CF2-7BC0-4D19-BABF-8C4449521501}" sibTransId="{9A754C8B-3684-45B5-B53D-623D92044B84}"/>
    <dgm:cxn modelId="{DD221275-633E-4789-BDF1-ED7AD47454AE}" type="presOf" srcId="{710A6F9F-5F82-459D-A10B-20784BE2A38E}" destId="{8A51E242-EBFD-412C-9547-A07B902F57E4}" srcOrd="0" destOrd="0" presId="urn:microsoft.com/office/officeart/2005/8/layout/orgChart1"/>
    <dgm:cxn modelId="{47586C55-9613-4305-AB46-E0C1DEDBDB11}" type="presOf" srcId="{6E4CCECC-2D75-49A8-86D5-C5601C800100}" destId="{B72106CD-3FB3-4FE3-BA4B-4C51B562FEA6}" srcOrd="1" destOrd="0" presId="urn:microsoft.com/office/officeart/2005/8/layout/orgChart1"/>
    <dgm:cxn modelId="{883BFD78-6142-4E75-8981-DB4862974FFF}" srcId="{DFCD906F-4944-463F-A773-2919C2F30415}" destId="{82017DAF-3430-4E52-840B-6029D465FB11}" srcOrd="1" destOrd="0" parTransId="{8B47A4EC-B9E7-497A-8690-4FAE40D84A6F}" sibTransId="{25D0DA1E-D747-4823-8546-5B321FE2A831}"/>
    <dgm:cxn modelId="{1424837A-6B62-43FE-AC86-EDC980AA4FC1}" srcId="{DFCD906F-4944-463F-A773-2919C2F30415}" destId="{710A6F9F-5F82-459D-A10B-20784BE2A38E}" srcOrd="0" destOrd="0" parTransId="{E23138EE-210A-4678-B84D-B0B9C1B1FD26}" sibTransId="{6420C379-347F-4677-B0BE-14C704DF6B57}"/>
    <dgm:cxn modelId="{8E69727D-CC65-4A00-A244-233B6FE3AB0A}" type="presOf" srcId="{BF308311-2706-4100-9521-881AEEB7920A}" destId="{DF4E51ED-674A-4919-B43D-F827DD4CCED5}" srcOrd="0" destOrd="0" presId="urn:microsoft.com/office/officeart/2005/8/layout/orgChart1"/>
    <dgm:cxn modelId="{5E4CC37F-7848-4F5F-9654-B737E9C834B0}" type="presOf" srcId="{710A6F9F-5F82-459D-A10B-20784BE2A38E}" destId="{9E98DA3F-70B2-4F6F-8123-BA7F4CB928CD}" srcOrd="1" destOrd="0" presId="urn:microsoft.com/office/officeart/2005/8/layout/orgChart1"/>
    <dgm:cxn modelId="{2D781B81-7202-46EB-A45E-FAB7AF3D6730}" srcId="{4CC715A9-ABA5-4DD0-AD34-0EB5404F7CF3}" destId="{CC4C59F3-6780-42A6-BA63-129807FF1143}" srcOrd="1" destOrd="0" parTransId="{526EBDC6-E8AB-46BE-8EE0-738225921A2E}" sibTransId="{C692DF67-712B-4F2C-982E-D3C97E796AC8}"/>
    <dgm:cxn modelId="{AE47D282-F6A8-4633-8355-6E27A9537DAC}" srcId="{43377D0B-75EE-44F6-987B-36D52C9E6966}" destId="{43A0BC6D-0DF6-47CE-87E1-7C16A9553F84}" srcOrd="0" destOrd="0" parTransId="{BF308311-2706-4100-9521-881AEEB7920A}" sibTransId="{707A084B-E8AB-4135-9221-323699190209}"/>
    <dgm:cxn modelId="{B2089284-90C2-4D75-A574-6D9E3AF57DE9}" type="presOf" srcId="{5C52AC42-1058-494C-B182-D0270893F33E}" destId="{5C073641-0BE2-48FC-9CBB-507611A3F8D1}" srcOrd="1" destOrd="0" presId="urn:microsoft.com/office/officeart/2005/8/layout/orgChart1"/>
    <dgm:cxn modelId="{E2FE4D87-8B05-4A05-AC2C-1DE2B1B07D9D}" type="presOf" srcId="{DEA5F182-4E4D-4843-8B77-AA33DC4530D4}" destId="{90E673DF-1011-4604-A463-3234B9EBC2E6}" srcOrd="1" destOrd="0" presId="urn:microsoft.com/office/officeart/2005/8/layout/orgChart1"/>
    <dgm:cxn modelId="{0E4A8787-1EA3-4A48-ACB0-25DF7096541D}" type="presOf" srcId="{3235D57A-A464-4DC7-94CF-B5BACCA39B22}" destId="{87A779A1-A7BB-4267-A11D-CC8190B08EC8}" srcOrd="0" destOrd="0" presId="urn:microsoft.com/office/officeart/2005/8/layout/orgChart1"/>
    <dgm:cxn modelId="{0756138B-BC88-456A-8A94-32512A088198}" type="presOf" srcId="{526EBDC6-E8AB-46BE-8EE0-738225921A2E}" destId="{DC39324E-F22D-4138-A111-941C08328538}" srcOrd="0" destOrd="0" presId="urn:microsoft.com/office/officeart/2005/8/layout/orgChart1"/>
    <dgm:cxn modelId="{E1E6C08B-A660-4EE9-AA13-467DBE7B16D3}" type="presOf" srcId="{CC4C59F3-6780-42A6-BA63-129807FF1143}" destId="{87246D28-4B59-4663-9224-C76B2848A6DA}" srcOrd="1" destOrd="0" presId="urn:microsoft.com/office/officeart/2005/8/layout/orgChart1"/>
    <dgm:cxn modelId="{54287B93-4CF7-49FC-9834-2F070F0CDD55}" type="presOf" srcId="{61B2FD01-2BE2-46C2-9156-254CE550006E}" destId="{E0B7DB26-FF75-4D4B-9CDF-81F49042D2E7}" srcOrd="0" destOrd="0" presId="urn:microsoft.com/office/officeart/2005/8/layout/orgChart1"/>
    <dgm:cxn modelId="{CB4CD594-BD29-43BE-9A1D-C9300F5FDA16}" srcId="{BEEBAA3B-832A-402E-9F7E-9B9BE35792F9}" destId="{5C52AC42-1058-494C-B182-D0270893F33E}" srcOrd="0" destOrd="0" parTransId="{61B2FD01-2BE2-46C2-9156-254CE550006E}" sibTransId="{5A5D5D02-8B9E-4969-BCEF-255E00929CC9}"/>
    <dgm:cxn modelId="{24715595-CDC2-4C51-A473-F5F0EB7D9598}" srcId="{DFCD906F-4944-463F-A773-2919C2F30415}" destId="{6E4CCECC-2D75-49A8-86D5-C5601C800100}" srcOrd="2" destOrd="0" parTransId="{710BE3B3-AE73-4177-B958-0FC06C4CFE8F}" sibTransId="{FC02FA5F-36DE-4F0B-9199-8C9EA2FA9E23}"/>
    <dgm:cxn modelId="{EBC3DE95-E7DB-4755-B1FD-C0A3D0CEDBB8}" type="presOf" srcId="{CDF7DD52-3679-4DD6-9BBE-5D45C93E501E}" destId="{70B8D25B-A8E1-4624-A1D1-BB7B3AC2E116}" srcOrd="0" destOrd="0" presId="urn:microsoft.com/office/officeart/2005/8/layout/orgChart1"/>
    <dgm:cxn modelId="{7955EB96-7446-43E3-A2B5-3FC9FAAC0384}" type="presOf" srcId="{23F638E3-CF6E-4C75-8811-092D439D4740}" destId="{7AF17F2C-5CFE-4FC2-9FC5-C641D14A28CF}" srcOrd="0" destOrd="0" presId="urn:microsoft.com/office/officeart/2005/8/layout/orgChart1"/>
    <dgm:cxn modelId="{661F5F98-0BBC-48C2-98A2-28B1F925079B}" srcId="{DFCD906F-4944-463F-A773-2919C2F30415}" destId="{DEA5F182-4E4D-4843-8B77-AA33DC4530D4}" srcOrd="3" destOrd="0" parTransId="{3CB7A818-6B7A-4FDD-99F5-D41628D7BC7C}" sibTransId="{53AB7233-518E-4BEB-B272-2AE253D8C4E9}"/>
    <dgm:cxn modelId="{D23C1D9C-8B59-4DDE-857B-89E199BE63A6}" type="presOf" srcId="{395A507F-30C3-4999-9559-83A8823DC25B}" destId="{01805AB5-31CF-4D70-A1E0-C084953A1FC7}" srcOrd="1" destOrd="0" presId="urn:microsoft.com/office/officeart/2005/8/layout/orgChart1"/>
    <dgm:cxn modelId="{CEEC499E-8BE2-487E-92D0-462084C0C461}" type="presOf" srcId="{E0ED0956-CC4F-48EE-A893-2B34A7DE1400}" destId="{4B6F4832-2B3F-45E0-AD87-5B41A7F1EE90}" srcOrd="0" destOrd="0" presId="urn:microsoft.com/office/officeart/2005/8/layout/orgChart1"/>
    <dgm:cxn modelId="{FA05E9A1-096A-480E-A07A-337FF03C1A03}" type="presOf" srcId="{A82ED74F-0675-4427-B5F9-B6C508FA0616}" destId="{B41A37DC-B35A-48B5-95DF-8A893FD57C0D}" srcOrd="0" destOrd="0" presId="urn:microsoft.com/office/officeart/2005/8/layout/orgChart1"/>
    <dgm:cxn modelId="{11EC9EA3-7D64-423C-A13F-C5EC15B087F3}" type="presOf" srcId="{7D8F0443-2141-4D7D-8D23-2937C888661A}" destId="{954C04A3-DC3E-4FCD-898D-174D0E2007FE}" srcOrd="0" destOrd="0" presId="urn:microsoft.com/office/officeart/2005/8/layout/orgChart1"/>
    <dgm:cxn modelId="{9A499CA6-485A-4FB5-A29A-BC1B49AE7690}" type="presOf" srcId="{EBF6EF83-D2CB-4531-A77A-C3C1228FFFA0}" destId="{E9AF84D8-EC07-4ABD-9622-4E4C7E0ED476}" srcOrd="0" destOrd="0" presId="urn:microsoft.com/office/officeart/2005/8/layout/orgChart1"/>
    <dgm:cxn modelId="{F19C05A8-5F71-4B88-978D-DC6F8553C28A}" type="presOf" srcId="{41D7D5DD-7F4E-4697-B0B0-BB287F4FD4DF}" destId="{57FB851A-D1CF-42C8-BF4F-BB552EFA61AF}" srcOrd="0" destOrd="0" presId="urn:microsoft.com/office/officeart/2005/8/layout/orgChart1"/>
    <dgm:cxn modelId="{569861AC-9C09-46EB-BEC4-6FCF58DC01D4}" type="presOf" srcId="{739B019E-29AD-4500-ADB9-60CA2642421D}" destId="{50B1DA17-56C1-4405-8CA6-4EC6822AE60D}" srcOrd="0" destOrd="0" presId="urn:microsoft.com/office/officeart/2005/8/layout/orgChart1"/>
    <dgm:cxn modelId="{8194E9AC-99B3-4A45-9BDF-079B30D15FFF}" type="presOf" srcId="{DFCD906F-4944-463F-A773-2919C2F30415}" destId="{1E71233C-EECA-4D57-BE91-77D2672F14EC}" srcOrd="1" destOrd="0" presId="urn:microsoft.com/office/officeart/2005/8/layout/orgChart1"/>
    <dgm:cxn modelId="{05AEE3B0-8CD7-489A-8FCA-4D3A0876555D}" type="presOf" srcId="{B9A86984-9818-4730-9CB5-AA9DA63E63AA}" destId="{5742E97C-6937-4D44-84BC-C5F03F9FDF69}" srcOrd="1" destOrd="0" presId="urn:microsoft.com/office/officeart/2005/8/layout/orgChart1"/>
    <dgm:cxn modelId="{2EE470B1-3D46-4ABD-AB4B-37290EA49545}" type="presOf" srcId="{E288F63D-2E72-46DD-BEBE-72475BF10987}" destId="{C4BD256E-E267-4CA2-B8A2-5C8169FC977E}" srcOrd="0" destOrd="0" presId="urn:microsoft.com/office/officeart/2005/8/layout/orgChart1"/>
    <dgm:cxn modelId="{28AC74B7-04B8-4D21-A69E-587CB90B4872}" type="presOf" srcId="{3D8D2272-843E-47E7-B8BA-41ECD55242E3}" destId="{2CBCED96-02A5-401C-B92E-9ED4152398A5}" srcOrd="0" destOrd="0" presId="urn:microsoft.com/office/officeart/2005/8/layout/orgChart1"/>
    <dgm:cxn modelId="{3CF280BC-9BC4-450D-9B40-D93980807074}" type="presOf" srcId="{F5AEF161-DFC8-46CC-8C4F-1869C718BCE0}" destId="{F5924F0E-B78A-4E35-BA2F-61F7A8FF1AF4}" srcOrd="0" destOrd="0" presId="urn:microsoft.com/office/officeart/2005/8/layout/orgChart1"/>
    <dgm:cxn modelId="{8447E9BE-F223-49F6-B00B-03D2CD359A52}" type="presOf" srcId="{8B47A4EC-B9E7-497A-8690-4FAE40D84A6F}" destId="{647E9F9C-D8A1-435F-9E08-44D05F59DC63}" srcOrd="0" destOrd="0" presId="urn:microsoft.com/office/officeart/2005/8/layout/orgChart1"/>
    <dgm:cxn modelId="{9888FAC1-74E9-418C-8E36-93D318BAD967}" type="presOf" srcId="{419AE353-DA32-46B7-8236-2DB05D4ADDC3}" destId="{DFFD421B-3649-43E6-9A64-6EB874CF3824}" srcOrd="0" destOrd="0" presId="urn:microsoft.com/office/officeart/2005/8/layout/orgChart1"/>
    <dgm:cxn modelId="{FF080BC4-387F-410F-9A06-186A071A86F2}" type="presOf" srcId="{593019F0-1C19-45CD-9EC9-AEBFD569595A}" destId="{0EBD4AAD-1E63-4413-B173-BDA9FA09BCB3}" srcOrd="0" destOrd="0" presId="urn:microsoft.com/office/officeart/2005/8/layout/orgChart1"/>
    <dgm:cxn modelId="{75B24CC5-5004-47ED-9B7F-3FF467A59E28}" srcId="{4CC715A9-ABA5-4DD0-AD34-0EB5404F7CF3}" destId="{7D8F0443-2141-4D7D-8D23-2937C888661A}" srcOrd="0" destOrd="0" parTransId="{E288F63D-2E72-46DD-BEBE-72475BF10987}" sibTransId="{52722E69-6545-4EB3-8D41-24606F49FE71}"/>
    <dgm:cxn modelId="{653A87C5-0993-43EA-AE8C-2E449B6368C6}" type="presOf" srcId="{2D282AC5-628A-4599-A955-B9A5459F141E}" destId="{E41E92EF-B97B-4480-9CE3-FFF4001FE28F}" srcOrd="1" destOrd="0" presId="urn:microsoft.com/office/officeart/2005/8/layout/orgChart1"/>
    <dgm:cxn modelId="{E7F40FCD-6836-4ED5-999B-2FDF372B4603}" type="presOf" srcId="{98C858B6-56A7-4A82-9C94-8C546A15346E}" destId="{03190FFA-F0E3-4156-B44B-450A308475B8}" srcOrd="0" destOrd="0" presId="urn:microsoft.com/office/officeart/2005/8/layout/orgChart1"/>
    <dgm:cxn modelId="{68FCD5CF-525B-4ADC-9C55-61DA20502E97}" type="presOf" srcId="{2CF60AB4-4F93-488D-8DD6-456998512BA2}" destId="{5C955698-C70E-4761-BC9B-AC06EBEFF52A}" srcOrd="0" destOrd="0" presId="urn:microsoft.com/office/officeart/2005/8/layout/orgChart1"/>
    <dgm:cxn modelId="{D8001CD1-E350-4CB8-B6A7-45374EF90256}" type="presOf" srcId="{BEEBAA3B-832A-402E-9F7E-9B9BE35792F9}" destId="{A7A7FF4A-760D-4256-BA0E-6F2ED33CADCC}" srcOrd="1" destOrd="0" presId="urn:microsoft.com/office/officeart/2005/8/layout/orgChart1"/>
    <dgm:cxn modelId="{618794D1-1B31-49FA-AD90-27BBC7E6B7D6}" type="presOf" srcId="{6E4CCECC-2D75-49A8-86D5-C5601C800100}" destId="{95989F1B-0C22-40F4-B97C-72DA251D49B8}" srcOrd="0" destOrd="0" presId="urn:microsoft.com/office/officeart/2005/8/layout/orgChart1"/>
    <dgm:cxn modelId="{4EC87AD2-A775-44DF-A64C-1DA7AD33D312}" type="presOf" srcId="{41D7D5DD-7F4E-4697-B0B0-BB287F4FD4DF}" destId="{E0303F71-0F21-40EF-97F4-7D24FF635227}" srcOrd="1" destOrd="0" presId="urn:microsoft.com/office/officeart/2005/8/layout/orgChart1"/>
    <dgm:cxn modelId="{E8824BD3-D802-4520-AA0C-358D966C16B4}" type="presOf" srcId="{3235D57A-A464-4DC7-94CF-B5BACCA39B22}" destId="{AF1E6115-B8EB-4D53-B336-F054604125A0}" srcOrd="1" destOrd="0" presId="urn:microsoft.com/office/officeart/2005/8/layout/orgChart1"/>
    <dgm:cxn modelId="{B55674E0-4E23-464F-9544-C5720E52E0CC}" srcId="{593019F0-1C19-45CD-9EC9-AEBFD569595A}" destId="{B9A86984-9818-4730-9CB5-AA9DA63E63AA}" srcOrd="0" destOrd="0" parTransId="{F882C4FB-4CD3-4EE1-83D0-38744BA66271}" sibTransId="{E49B5D3F-A1DD-4D5D-8A67-DFEADEF6FECD}"/>
    <dgm:cxn modelId="{F592E5E0-DFE9-4DF4-9288-857D734EAB20}" type="presOf" srcId="{872A3475-0220-448C-A7B2-BE6E04F3ACEB}" destId="{DD6CE2F0-98F3-43E6-AE37-87A57E60BA65}" srcOrd="0" destOrd="0" presId="urn:microsoft.com/office/officeart/2005/8/layout/orgChart1"/>
    <dgm:cxn modelId="{76B800E3-BAE5-42C6-99C2-E46FA49F9FD8}" type="presOf" srcId="{F882C4FB-4CD3-4EE1-83D0-38744BA66271}" destId="{EA463FB8-E7DB-40FA-86B0-A1A2E4F00481}" srcOrd="0" destOrd="0" presId="urn:microsoft.com/office/officeart/2005/8/layout/orgChart1"/>
    <dgm:cxn modelId="{E01A00E6-79C4-4CA8-8C05-1DAAC6634352}" srcId="{78EC54E2-00D0-436F-A01C-ADC2B78176EA}" destId="{A85924B7-69B1-4640-B5DF-6E9ECD1DA4CD}" srcOrd="0" destOrd="0" parTransId="{A82ED74F-0675-4427-B5F9-B6C508FA0616}" sibTransId="{8BCE7D01-7491-471B-B8D7-1E97314476F3}"/>
    <dgm:cxn modelId="{77DFEDE9-A9FA-4B4F-A6D9-0A859AC585C0}" type="presOf" srcId="{99BEA389-F5ED-4B69-867B-BF7A6802E7F8}" destId="{B0B87B86-4F79-406A-B829-1A71C1E79ED8}" srcOrd="0" destOrd="0" presId="urn:microsoft.com/office/officeart/2005/8/layout/orgChart1"/>
    <dgm:cxn modelId="{62C78BEA-37D7-4E5F-933A-E16C68E259D1}" srcId="{7D8F0443-2141-4D7D-8D23-2937C888661A}" destId="{88CBAA94-BCBC-42FE-A2E8-B2DBB0AD5975}" srcOrd="0" destOrd="0" parTransId="{BF824D22-67DB-4812-BC84-A6007F2A46A5}" sibTransId="{2DDB57ED-C5C4-4493-8F15-25C5C4161F7A}"/>
    <dgm:cxn modelId="{1BEE06EC-B6CF-40F0-9728-7A85FF1212D1}" type="presOf" srcId="{30EC3F61-A139-4845-BC63-8A4A8EFA4E91}" destId="{8F4502C2-5E0B-43D5-A9AE-1252914F0A16}" srcOrd="0" destOrd="0" presId="urn:microsoft.com/office/officeart/2005/8/layout/orgChart1"/>
    <dgm:cxn modelId="{FD8E0FED-43C2-4737-96CC-9BCADE324A9B}" type="presOf" srcId="{CDF7DD52-3679-4DD6-9BBE-5D45C93E501E}" destId="{AE54BB1D-A41D-4871-B906-224EEE2DF840}" srcOrd="1" destOrd="0" presId="urn:microsoft.com/office/officeart/2005/8/layout/orgChart1"/>
    <dgm:cxn modelId="{041F11EE-81BD-4F49-8A7E-283AB15FF0AC}" type="presOf" srcId="{6A460CF2-7BC0-4D19-BABF-8C4449521501}" destId="{5CDE1D2A-CA10-4F2B-9845-95C12F020983}" srcOrd="0" destOrd="0" presId="urn:microsoft.com/office/officeart/2005/8/layout/orgChart1"/>
    <dgm:cxn modelId="{5D32E1F2-EB6C-40B3-B4C3-55BC4F9C4218}" type="presOf" srcId="{FDB23871-1254-4300-846B-1C8E9FEE0007}" destId="{DE8A4499-A20C-4089-93B2-BDD8F04F6237}" srcOrd="0" destOrd="0" presId="urn:microsoft.com/office/officeart/2005/8/layout/orgChart1"/>
    <dgm:cxn modelId="{6DD064F5-6C13-4A4D-AEFF-9A026C746A75}" type="presOf" srcId="{43377D0B-75EE-44F6-987B-36D52C9E6966}" destId="{80EB6308-9E99-4475-978E-14F1275DB0E6}" srcOrd="0" destOrd="0" presId="urn:microsoft.com/office/officeart/2005/8/layout/orgChart1"/>
    <dgm:cxn modelId="{11F601F6-0ECB-402F-A8E5-95C5BCF07ABB}" type="presOf" srcId="{78EC54E2-00D0-436F-A01C-ADC2B78176EA}" destId="{5E94C62B-58FF-4605-9DAF-4D79A3D88AF6}" srcOrd="1" destOrd="0" presId="urn:microsoft.com/office/officeart/2005/8/layout/orgChart1"/>
    <dgm:cxn modelId="{C613A3F6-E6EA-4436-8A41-EA84DA0C8969}" type="presOf" srcId="{593019F0-1C19-45CD-9EC9-AEBFD569595A}" destId="{C2F338B0-A001-4B45-86E9-EE564EE4F025}" srcOrd="1" destOrd="0" presId="urn:microsoft.com/office/officeart/2005/8/layout/orgChart1"/>
    <dgm:cxn modelId="{91B991F7-76C2-4A64-B6E0-9473AD0F1EFD}" type="presOf" srcId="{3F00D687-1960-43CB-A479-D2959E9A2B63}" destId="{1C5DE196-C212-4697-9CA4-4EDFB1BBEB05}" srcOrd="0" destOrd="0" presId="urn:microsoft.com/office/officeart/2005/8/layout/orgChart1"/>
    <dgm:cxn modelId="{03F00DF9-1A40-42C0-BEB2-BD46FCA9B65C}" type="presOf" srcId="{BEEBAA3B-832A-402E-9F7E-9B9BE35792F9}" destId="{CFEB737C-7A71-4084-8E3F-7A98E0A4283F}" srcOrd="0" destOrd="0" presId="urn:microsoft.com/office/officeart/2005/8/layout/orgChart1"/>
    <dgm:cxn modelId="{8C873AF9-9496-40FC-9115-3E4C78417430}" type="presOf" srcId="{B178A64D-1BA1-4426-AA9F-967949BF4B8A}" destId="{7CA7AFD6-8731-4AC8-AA4D-DE0EDF424972}" srcOrd="0" destOrd="0" presId="urn:microsoft.com/office/officeart/2005/8/layout/orgChart1"/>
    <dgm:cxn modelId="{2E9D55FB-040C-49C6-92EC-32C32A416183}" srcId="{DFCD906F-4944-463F-A773-2919C2F30415}" destId="{98C858B6-56A7-4A82-9C94-8C546A15346E}" srcOrd="7" destOrd="0" parTransId="{23F638E3-CF6E-4C75-8811-092D439D4740}" sibTransId="{3BE4285B-11EC-4E7C-9177-E478DF1CE523}"/>
    <dgm:cxn modelId="{DBABFAFD-6FB6-40E0-A062-5FC42704A9A2}" type="presOf" srcId="{2D282AC5-628A-4599-A955-B9A5459F141E}" destId="{652B3D4B-F109-4213-B794-8A4D7C9246A2}" srcOrd="0" destOrd="0" presId="urn:microsoft.com/office/officeart/2005/8/layout/orgChart1"/>
    <dgm:cxn modelId="{6BBED12E-6437-45C2-9D29-FB639DEB1C22}" type="presParOf" srcId="{5C955698-C70E-4761-BC9B-AC06EBEFF52A}" destId="{E249253A-8B67-446E-8A11-08C47B9551FD}" srcOrd="0" destOrd="0" presId="urn:microsoft.com/office/officeart/2005/8/layout/orgChart1"/>
    <dgm:cxn modelId="{03E3482E-8E79-4BDC-BB1A-38A2FED7D446}" type="presParOf" srcId="{E249253A-8B67-446E-8A11-08C47B9551FD}" destId="{D51EB67D-05B4-4619-900E-4D8C6351D6C8}" srcOrd="0" destOrd="0" presId="urn:microsoft.com/office/officeart/2005/8/layout/orgChart1"/>
    <dgm:cxn modelId="{05E02C28-BE42-4CA1-AAAA-3362EBDCCA73}" type="presParOf" srcId="{D51EB67D-05B4-4619-900E-4D8C6351D6C8}" destId="{E5F9DB87-3BAD-4460-972F-C690DFDBA6A8}" srcOrd="0" destOrd="0" presId="urn:microsoft.com/office/officeart/2005/8/layout/orgChart1"/>
    <dgm:cxn modelId="{DD70C8BC-58D2-4703-B211-40D47F967E72}" type="presParOf" srcId="{D51EB67D-05B4-4619-900E-4D8C6351D6C8}" destId="{1E71233C-EECA-4D57-BE91-77D2672F14EC}" srcOrd="1" destOrd="0" presId="urn:microsoft.com/office/officeart/2005/8/layout/orgChart1"/>
    <dgm:cxn modelId="{72227425-6B2D-438E-B175-395FDC4F7F34}" type="presParOf" srcId="{E249253A-8B67-446E-8A11-08C47B9551FD}" destId="{F67F5818-0ED5-4833-9004-927F8C49582C}" srcOrd="1" destOrd="0" presId="urn:microsoft.com/office/officeart/2005/8/layout/orgChart1"/>
    <dgm:cxn modelId="{578C237B-3D98-47C9-A8D8-2D137C42DE69}" type="presParOf" srcId="{F67F5818-0ED5-4833-9004-927F8C49582C}" destId="{7AF17F2C-5CFE-4FC2-9FC5-C641D14A28CF}" srcOrd="0" destOrd="0" presId="urn:microsoft.com/office/officeart/2005/8/layout/orgChart1"/>
    <dgm:cxn modelId="{C5903DD8-7C7A-4A3D-A003-A3573D49B190}" type="presParOf" srcId="{F67F5818-0ED5-4833-9004-927F8C49582C}" destId="{51D700ED-4F46-46A8-B970-50523D8B4C42}" srcOrd="1" destOrd="0" presId="urn:microsoft.com/office/officeart/2005/8/layout/orgChart1"/>
    <dgm:cxn modelId="{E024E48D-DF9F-4FEA-8E58-B0714B765357}" type="presParOf" srcId="{51D700ED-4F46-46A8-B970-50523D8B4C42}" destId="{450B994E-847B-4628-96D1-4A3F7B683F5A}" srcOrd="0" destOrd="0" presId="urn:microsoft.com/office/officeart/2005/8/layout/orgChart1"/>
    <dgm:cxn modelId="{F91518D3-7095-4392-AE07-A09EF0C6BB86}" type="presParOf" srcId="{450B994E-847B-4628-96D1-4A3F7B683F5A}" destId="{03190FFA-F0E3-4156-B44B-450A308475B8}" srcOrd="0" destOrd="0" presId="urn:microsoft.com/office/officeart/2005/8/layout/orgChart1"/>
    <dgm:cxn modelId="{D8A0027A-A12D-48EB-9D7F-5DCAEA285264}" type="presParOf" srcId="{450B994E-847B-4628-96D1-4A3F7B683F5A}" destId="{B6C00A29-0677-47CC-93FE-55F3353838F8}" srcOrd="1" destOrd="0" presId="urn:microsoft.com/office/officeart/2005/8/layout/orgChart1"/>
    <dgm:cxn modelId="{209CCC33-5911-4C88-8E4D-FBCE671813C1}" type="presParOf" srcId="{51D700ED-4F46-46A8-B970-50523D8B4C42}" destId="{061FD45A-1E79-4F9B-8E1D-5ED5BB5A4A9D}" srcOrd="1" destOrd="0" presId="urn:microsoft.com/office/officeart/2005/8/layout/orgChart1"/>
    <dgm:cxn modelId="{572F7ABA-363A-45D6-B06F-737744BF916F}" type="presParOf" srcId="{061FD45A-1E79-4F9B-8E1D-5ED5BB5A4A9D}" destId="{5CDE1D2A-CA10-4F2B-9845-95C12F020983}" srcOrd="0" destOrd="0" presId="urn:microsoft.com/office/officeart/2005/8/layout/orgChart1"/>
    <dgm:cxn modelId="{705BE414-47E7-4999-BF63-FCE022C408B9}" type="presParOf" srcId="{061FD45A-1E79-4F9B-8E1D-5ED5BB5A4A9D}" destId="{904F15C5-AC39-476F-BEDB-57C80AD9F291}" srcOrd="1" destOrd="0" presId="urn:microsoft.com/office/officeart/2005/8/layout/orgChart1"/>
    <dgm:cxn modelId="{BC95E84B-8A75-4DB0-B5F0-5CF27B861107}" type="presParOf" srcId="{904F15C5-AC39-476F-BEDB-57C80AD9F291}" destId="{7D924235-30AB-496D-A925-613B430EFB01}" srcOrd="0" destOrd="0" presId="urn:microsoft.com/office/officeart/2005/8/layout/orgChart1"/>
    <dgm:cxn modelId="{A0B63FC8-73CC-44C2-8052-61EEA682E6AD}" type="presParOf" srcId="{7D924235-30AB-496D-A925-613B430EFB01}" destId="{80EB6308-9E99-4475-978E-14F1275DB0E6}" srcOrd="0" destOrd="0" presId="urn:microsoft.com/office/officeart/2005/8/layout/orgChart1"/>
    <dgm:cxn modelId="{FE3BD827-D6DD-4648-BE95-EF57447D43BD}" type="presParOf" srcId="{7D924235-30AB-496D-A925-613B430EFB01}" destId="{BC46C3C0-E439-4A0B-A9E0-BA53180CEB77}" srcOrd="1" destOrd="0" presId="urn:microsoft.com/office/officeart/2005/8/layout/orgChart1"/>
    <dgm:cxn modelId="{CF0140FC-D36E-44C2-9F3B-8E678FB7E5F2}" type="presParOf" srcId="{904F15C5-AC39-476F-BEDB-57C80AD9F291}" destId="{022EE997-2CAC-40F9-8023-8C053C416430}" srcOrd="1" destOrd="0" presId="urn:microsoft.com/office/officeart/2005/8/layout/orgChart1"/>
    <dgm:cxn modelId="{5A0D324D-287F-4A8B-97F3-2CF136EB9FE1}" type="presParOf" srcId="{022EE997-2CAC-40F9-8023-8C053C416430}" destId="{DF4E51ED-674A-4919-B43D-F827DD4CCED5}" srcOrd="0" destOrd="0" presId="urn:microsoft.com/office/officeart/2005/8/layout/orgChart1"/>
    <dgm:cxn modelId="{038C42B6-D515-4D10-81FE-B1C25349EA7B}" type="presParOf" srcId="{022EE997-2CAC-40F9-8023-8C053C416430}" destId="{7A92BCC3-E91A-414A-9B7B-92E335CF9A20}" srcOrd="1" destOrd="0" presId="urn:microsoft.com/office/officeart/2005/8/layout/orgChart1"/>
    <dgm:cxn modelId="{E41FB1EB-A324-428A-A969-17A139E78916}" type="presParOf" srcId="{7A92BCC3-E91A-414A-9B7B-92E335CF9A20}" destId="{356173A6-11CF-4CCA-A8E2-F94DFB612A75}" srcOrd="0" destOrd="0" presId="urn:microsoft.com/office/officeart/2005/8/layout/orgChart1"/>
    <dgm:cxn modelId="{C23092CC-CF24-4E37-8B9B-D506F1B48213}" type="presParOf" srcId="{356173A6-11CF-4CCA-A8E2-F94DFB612A75}" destId="{A4F717FC-38A4-4A95-82F2-80089F0B18DC}" srcOrd="0" destOrd="0" presId="urn:microsoft.com/office/officeart/2005/8/layout/orgChart1"/>
    <dgm:cxn modelId="{E3256723-7763-4EC6-900E-0C2F13882990}" type="presParOf" srcId="{356173A6-11CF-4CCA-A8E2-F94DFB612A75}" destId="{70C02E37-1CB1-43BF-8DCB-EFC29759CE0D}" srcOrd="1" destOrd="0" presId="urn:microsoft.com/office/officeart/2005/8/layout/orgChart1"/>
    <dgm:cxn modelId="{920BCBB3-0309-4D3F-9614-ACF956D35766}" type="presParOf" srcId="{7A92BCC3-E91A-414A-9B7B-92E335CF9A20}" destId="{7D0DFD26-B971-43A8-8360-590E1A72EA8E}" srcOrd="1" destOrd="0" presId="urn:microsoft.com/office/officeart/2005/8/layout/orgChart1"/>
    <dgm:cxn modelId="{F231BA47-27CC-43A3-B4DD-AFE9B01CE98B}" type="presParOf" srcId="{7A92BCC3-E91A-414A-9B7B-92E335CF9A20}" destId="{CA861C2C-B0D5-4BEF-B6F4-D4F9B758D1A6}" srcOrd="2" destOrd="0" presId="urn:microsoft.com/office/officeart/2005/8/layout/orgChart1"/>
    <dgm:cxn modelId="{05F021E9-DCFB-4777-BD75-2CBDFF8DED45}" type="presParOf" srcId="{022EE997-2CAC-40F9-8023-8C053C416430}" destId="{DD6CE2F0-98F3-43E6-AE37-87A57E60BA65}" srcOrd="2" destOrd="0" presId="urn:microsoft.com/office/officeart/2005/8/layout/orgChart1"/>
    <dgm:cxn modelId="{7D5A9C24-E889-414C-BF22-80CED41372F9}" type="presParOf" srcId="{022EE997-2CAC-40F9-8023-8C053C416430}" destId="{79057AFE-4286-4CF6-B76F-71A6F0E39E16}" srcOrd="3" destOrd="0" presId="urn:microsoft.com/office/officeart/2005/8/layout/orgChart1"/>
    <dgm:cxn modelId="{A9A392A2-094B-43C4-B8A9-9DED4ABB4881}" type="presParOf" srcId="{79057AFE-4286-4CF6-B76F-71A6F0E39E16}" destId="{54B3D105-3795-4335-9B3F-898BD04D2572}" srcOrd="0" destOrd="0" presId="urn:microsoft.com/office/officeart/2005/8/layout/orgChart1"/>
    <dgm:cxn modelId="{46799D36-6C33-429D-A1DF-205BBF000EAF}" type="presParOf" srcId="{54B3D105-3795-4335-9B3F-898BD04D2572}" destId="{70B8D25B-A8E1-4624-A1D1-BB7B3AC2E116}" srcOrd="0" destOrd="0" presId="urn:microsoft.com/office/officeart/2005/8/layout/orgChart1"/>
    <dgm:cxn modelId="{7C4A3CFC-77C6-423C-8FF2-0E29B4AB2412}" type="presParOf" srcId="{54B3D105-3795-4335-9B3F-898BD04D2572}" destId="{AE54BB1D-A41D-4871-B906-224EEE2DF840}" srcOrd="1" destOrd="0" presId="urn:microsoft.com/office/officeart/2005/8/layout/orgChart1"/>
    <dgm:cxn modelId="{1E881AB0-0AA2-4314-A242-46313E42E7CE}" type="presParOf" srcId="{79057AFE-4286-4CF6-B76F-71A6F0E39E16}" destId="{75FF37FC-D7D3-4745-B47D-8ED951F02308}" srcOrd="1" destOrd="0" presId="urn:microsoft.com/office/officeart/2005/8/layout/orgChart1"/>
    <dgm:cxn modelId="{70B099AD-893C-410F-A9DC-BCEA615E6C56}" type="presParOf" srcId="{79057AFE-4286-4CF6-B76F-71A6F0E39E16}" destId="{735E3E10-32F7-40C5-AD93-9F60B5D5FC8B}" srcOrd="2" destOrd="0" presId="urn:microsoft.com/office/officeart/2005/8/layout/orgChart1"/>
    <dgm:cxn modelId="{1F6BE1C5-8E0E-47A8-800C-711DF5D055D0}" type="presParOf" srcId="{904F15C5-AC39-476F-BEDB-57C80AD9F291}" destId="{BA91DA52-A4E0-4A6D-AA0A-1388CEDCBBEF}" srcOrd="2" destOrd="0" presId="urn:microsoft.com/office/officeart/2005/8/layout/orgChart1"/>
    <dgm:cxn modelId="{FB2BE6F0-4AF7-4A09-8E82-8A49C29F5A9F}" type="presParOf" srcId="{061FD45A-1E79-4F9B-8E1D-5ED5BB5A4A9D}" destId="{1C5DE196-C212-4697-9CA4-4EDFB1BBEB05}" srcOrd="2" destOrd="0" presId="urn:microsoft.com/office/officeart/2005/8/layout/orgChart1"/>
    <dgm:cxn modelId="{3A8EDD5D-9DAB-4091-9ABE-BD74ABA0C4C2}" type="presParOf" srcId="{061FD45A-1E79-4F9B-8E1D-5ED5BB5A4A9D}" destId="{F0642889-2BC2-486C-A7FA-908B9039FCFC}" srcOrd="3" destOrd="0" presId="urn:microsoft.com/office/officeart/2005/8/layout/orgChart1"/>
    <dgm:cxn modelId="{120F5BED-26ED-42A2-A074-3010A9223F7F}" type="presParOf" srcId="{F0642889-2BC2-486C-A7FA-908B9039FCFC}" destId="{DFEE5759-47C5-42B3-9FF1-084CD80451A5}" srcOrd="0" destOrd="0" presId="urn:microsoft.com/office/officeart/2005/8/layout/orgChart1"/>
    <dgm:cxn modelId="{98A2531D-EFD1-423D-9C9B-E306D85CA2C0}" type="presParOf" srcId="{DFEE5759-47C5-42B3-9FF1-084CD80451A5}" destId="{17E373A5-E6C4-4357-A6F5-628043EF4674}" srcOrd="0" destOrd="0" presId="urn:microsoft.com/office/officeart/2005/8/layout/orgChart1"/>
    <dgm:cxn modelId="{F21803AA-01B0-4F8D-B125-7E43F4092296}" type="presParOf" srcId="{DFEE5759-47C5-42B3-9FF1-084CD80451A5}" destId="{5E94C62B-58FF-4605-9DAF-4D79A3D88AF6}" srcOrd="1" destOrd="0" presId="urn:microsoft.com/office/officeart/2005/8/layout/orgChart1"/>
    <dgm:cxn modelId="{B1115350-B53A-4AC3-B3DD-272B820AE62D}" type="presParOf" srcId="{F0642889-2BC2-486C-A7FA-908B9039FCFC}" destId="{129B3E77-D53B-4109-94C8-23C91C0C1EA8}" srcOrd="1" destOrd="0" presId="urn:microsoft.com/office/officeart/2005/8/layout/orgChart1"/>
    <dgm:cxn modelId="{AB67F3AB-3646-4F79-8F31-4937F4C246C8}" type="presParOf" srcId="{129B3E77-D53B-4109-94C8-23C91C0C1EA8}" destId="{B41A37DC-B35A-48B5-95DF-8A893FD57C0D}" srcOrd="0" destOrd="0" presId="urn:microsoft.com/office/officeart/2005/8/layout/orgChart1"/>
    <dgm:cxn modelId="{5F194D56-377F-45AB-B151-26E3EF772002}" type="presParOf" srcId="{129B3E77-D53B-4109-94C8-23C91C0C1EA8}" destId="{EC130982-A79E-4BA4-8212-D4171D748DB2}" srcOrd="1" destOrd="0" presId="urn:microsoft.com/office/officeart/2005/8/layout/orgChart1"/>
    <dgm:cxn modelId="{93AFB4AF-6EA8-4402-94CC-A11CFA7AD3FA}" type="presParOf" srcId="{EC130982-A79E-4BA4-8212-D4171D748DB2}" destId="{461A87DA-6595-4EA2-91B6-2A7AEA0D520D}" srcOrd="0" destOrd="0" presId="urn:microsoft.com/office/officeart/2005/8/layout/orgChart1"/>
    <dgm:cxn modelId="{5AA3E6FE-8030-4576-BB29-1A27E158ABC6}" type="presParOf" srcId="{461A87DA-6595-4EA2-91B6-2A7AEA0D520D}" destId="{C6CA68FA-D0B9-4447-8150-846E5639F92A}" srcOrd="0" destOrd="0" presId="urn:microsoft.com/office/officeart/2005/8/layout/orgChart1"/>
    <dgm:cxn modelId="{9E5E6B94-CC94-4E9E-8A15-156624F090F8}" type="presParOf" srcId="{461A87DA-6595-4EA2-91B6-2A7AEA0D520D}" destId="{1A05ED36-36AF-41CE-AFC1-9D4C4254584E}" srcOrd="1" destOrd="0" presId="urn:microsoft.com/office/officeart/2005/8/layout/orgChart1"/>
    <dgm:cxn modelId="{3951231A-848A-497B-82D1-A390DEAC1ED9}" type="presParOf" srcId="{EC130982-A79E-4BA4-8212-D4171D748DB2}" destId="{8EFAE0D2-F818-4175-89BA-62847FFB0A4A}" srcOrd="1" destOrd="0" presId="urn:microsoft.com/office/officeart/2005/8/layout/orgChart1"/>
    <dgm:cxn modelId="{5672E7FC-15E8-4A16-A440-2725A113B784}" type="presParOf" srcId="{EC130982-A79E-4BA4-8212-D4171D748DB2}" destId="{F1891C67-AF1C-4F73-88AF-E810F6E29BC0}" srcOrd="2" destOrd="0" presId="urn:microsoft.com/office/officeart/2005/8/layout/orgChart1"/>
    <dgm:cxn modelId="{65E2CE35-97F6-459F-850F-95E090AE68BA}" type="presParOf" srcId="{F0642889-2BC2-486C-A7FA-908B9039FCFC}" destId="{17FDDECC-4B53-4406-89B7-CB4BAF29D5CE}" srcOrd="2" destOrd="0" presId="urn:microsoft.com/office/officeart/2005/8/layout/orgChart1"/>
    <dgm:cxn modelId="{A8D6B7D5-9BD8-4455-A22E-5B0336D957E4}" type="presParOf" srcId="{51D700ED-4F46-46A8-B970-50523D8B4C42}" destId="{DC1E77CF-FE42-415B-840D-9FED1B58CDC8}" srcOrd="2" destOrd="0" presId="urn:microsoft.com/office/officeart/2005/8/layout/orgChart1"/>
    <dgm:cxn modelId="{7BA98B2A-BD60-434B-B7EE-9820D2723566}" type="presParOf" srcId="{F67F5818-0ED5-4833-9004-927F8C49582C}" destId="{8429AFC0-B073-45C6-8C13-0477B8B17F65}" srcOrd="2" destOrd="0" presId="urn:microsoft.com/office/officeart/2005/8/layout/orgChart1"/>
    <dgm:cxn modelId="{145DBF21-0EFB-4A99-AEE7-41CA4907A3ED}" type="presParOf" srcId="{F67F5818-0ED5-4833-9004-927F8C49582C}" destId="{080AAC84-6B9E-45B3-A7B9-AA5681DE7008}" srcOrd="3" destOrd="0" presId="urn:microsoft.com/office/officeart/2005/8/layout/orgChart1"/>
    <dgm:cxn modelId="{CD96CA86-2B0A-4624-8C34-767A762060B1}" type="presParOf" srcId="{080AAC84-6B9E-45B3-A7B9-AA5681DE7008}" destId="{1B676708-9360-44ED-B022-87664F246B99}" srcOrd="0" destOrd="0" presId="urn:microsoft.com/office/officeart/2005/8/layout/orgChart1"/>
    <dgm:cxn modelId="{35046228-D738-4A1B-9266-B459E10C1099}" type="presParOf" srcId="{1B676708-9360-44ED-B022-87664F246B99}" destId="{DA2D19CA-BC26-44DA-B96D-3D9B01A7DBAA}" srcOrd="0" destOrd="0" presId="urn:microsoft.com/office/officeart/2005/8/layout/orgChart1"/>
    <dgm:cxn modelId="{F4FBF585-E537-4370-BBF3-AA15C39771B7}" type="presParOf" srcId="{1B676708-9360-44ED-B022-87664F246B99}" destId="{C22E181D-4F0C-4AB3-9295-D87747D7E2D8}" srcOrd="1" destOrd="0" presId="urn:microsoft.com/office/officeart/2005/8/layout/orgChart1"/>
    <dgm:cxn modelId="{38360054-76FE-4872-81D8-C9F8AF014DF1}" type="presParOf" srcId="{080AAC84-6B9E-45B3-A7B9-AA5681DE7008}" destId="{501D1438-40CE-44E7-B3E9-C266361A0827}" srcOrd="1" destOrd="0" presId="urn:microsoft.com/office/officeart/2005/8/layout/orgChart1"/>
    <dgm:cxn modelId="{1442F0C2-1D86-436A-A6D2-1365D1BAD29E}" type="presParOf" srcId="{501D1438-40CE-44E7-B3E9-C266361A0827}" destId="{C4BD256E-E267-4CA2-B8A2-5C8169FC977E}" srcOrd="0" destOrd="0" presId="urn:microsoft.com/office/officeart/2005/8/layout/orgChart1"/>
    <dgm:cxn modelId="{3D7B48AD-FD31-4EEF-B531-3672A66A419E}" type="presParOf" srcId="{501D1438-40CE-44E7-B3E9-C266361A0827}" destId="{A5EE7F12-0189-4668-856B-ED47AD4D4B8A}" srcOrd="1" destOrd="0" presId="urn:microsoft.com/office/officeart/2005/8/layout/orgChart1"/>
    <dgm:cxn modelId="{ED24FAB6-22C0-406A-AFDC-951D37256579}" type="presParOf" srcId="{A5EE7F12-0189-4668-856B-ED47AD4D4B8A}" destId="{F37E9F36-787E-4DE5-A29F-94389217C1BF}" srcOrd="0" destOrd="0" presId="urn:microsoft.com/office/officeart/2005/8/layout/orgChart1"/>
    <dgm:cxn modelId="{181937B0-5605-4C69-8A48-C5AF9A703603}" type="presParOf" srcId="{F37E9F36-787E-4DE5-A29F-94389217C1BF}" destId="{954C04A3-DC3E-4FCD-898D-174D0E2007FE}" srcOrd="0" destOrd="0" presId="urn:microsoft.com/office/officeart/2005/8/layout/orgChart1"/>
    <dgm:cxn modelId="{9FAE306C-71B4-4335-B802-E363CAA4653B}" type="presParOf" srcId="{F37E9F36-787E-4DE5-A29F-94389217C1BF}" destId="{305D29DA-6331-442C-8BE4-863982B92FC8}" srcOrd="1" destOrd="0" presId="urn:microsoft.com/office/officeart/2005/8/layout/orgChart1"/>
    <dgm:cxn modelId="{673BB840-904A-4BCD-B2A1-15A52EE1828D}" type="presParOf" srcId="{A5EE7F12-0189-4668-856B-ED47AD4D4B8A}" destId="{F09863E2-D2E8-4BA3-B7D7-09A4C3CA8824}" srcOrd="1" destOrd="0" presId="urn:microsoft.com/office/officeart/2005/8/layout/orgChart1"/>
    <dgm:cxn modelId="{41280C51-FB2E-4C71-9148-3CCDFA47E2ED}" type="presParOf" srcId="{F09863E2-D2E8-4BA3-B7D7-09A4C3CA8824}" destId="{B3B4D0F3-735E-47D0-9B8B-015943473BA7}" srcOrd="0" destOrd="0" presId="urn:microsoft.com/office/officeart/2005/8/layout/orgChart1"/>
    <dgm:cxn modelId="{35B7F342-5F37-420C-836F-E691AFF7D9B8}" type="presParOf" srcId="{F09863E2-D2E8-4BA3-B7D7-09A4C3CA8824}" destId="{BBADE053-B6CB-4D78-88D5-7E1589B9F2AD}" srcOrd="1" destOrd="0" presId="urn:microsoft.com/office/officeart/2005/8/layout/orgChart1"/>
    <dgm:cxn modelId="{DF9E068B-C3F8-4BAD-B573-C3C58FE42F54}" type="presParOf" srcId="{BBADE053-B6CB-4D78-88D5-7E1589B9F2AD}" destId="{729BECA4-A5FA-42FA-88D9-38701B32D5A0}" srcOrd="0" destOrd="0" presId="urn:microsoft.com/office/officeart/2005/8/layout/orgChart1"/>
    <dgm:cxn modelId="{A192DA35-8DBC-4DF3-9283-2D793566FCF4}" type="presParOf" srcId="{729BECA4-A5FA-42FA-88D9-38701B32D5A0}" destId="{01EE20E7-1BE1-4808-BE54-32AED3B27B65}" srcOrd="0" destOrd="0" presId="urn:microsoft.com/office/officeart/2005/8/layout/orgChart1"/>
    <dgm:cxn modelId="{2A598502-F03A-43B7-B2DC-6A0326EA22A1}" type="presParOf" srcId="{729BECA4-A5FA-42FA-88D9-38701B32D5A0}" destId="{91EB9DA3-9C8C-4B53-9832-DCF09F5088D8}" srcOrd="1" destOrd="0" presId="urn:microsoft.com/office/officeart/2005/8/layout/orgChart1"/>
    <dgm:cxn modelId="{F539C0D6-D3B1-4D0A-A42E-0AC618DBCCBD}" type="presParOf" srcId="{BBADE053-B6CB-4D78-88D5-7E1589B9F2AD}" destId="{4BE4DC7F-29FC-4A79-85D3-8C476F77716C}" srcOrd="1" destOrd="0" presId="urn:microsoft.com/office/officeart/2005/8/layout/orgChart1"/>
    <dgm:cxn modelId="{9B48B94D-BAF7-43B7-A7C3-1EEF8182741F}" type="presParOf" srcId="{BBADE053-B6CB-4D78-88D5-7E1589B9F2AD}" destId="{BE9889B1-AC53-46D7-9B35-0B64F5202721}" srcOrd="2" destOrd="0" presId="urn:microsoft.com/office/officeart/2005/8/layout/orgChart1"/>
    <dgm:cxn modelId="{8593B000-85AD-4EC0-9826-EC80A18B094F}" type="presParOf" srcId="{A5EE7F12-0189-4668-856B-ED47AD4D4B8A}" destId="{908E9B8A-760B-4A1A-ADA1-DC17C7F5DF2F}" srcOrd="2" destOrd="0" presId="urn:microsoft.com/office/officeart/2005/8/layout/orgChart1"/>
    <dgm:cxn modelId="{D0B6E46D-1A7B-470B-AEAE-BC19F86C1721}" type="presParOf" srcId="{501D1438-40CE-44E7-B3E9-C266361A0827}" destId="{DC39324E-F22D-4138-A111-941C08328538}" srcOrd="2" destOrd="0" presId="urn:microsoft.com/office/officeart/2005/8/layout/orgChart1"/>
    <dgm:cxn modelId="{46E8F9FE-D29B-4F96-BE8F-218D0ADC1939}" type="presParOf" srcId="{501D1438-40CE-44E7-B3E9-C266361A0827}" destId="{DF01F4A1-3419-4974-AE3A-14E7DC7D7562}" srcOrd="3" destOrd="0" presId="urn:microsoft.com/office/officeart/2005/8/layout/orgChart1"/>
    <dgm:cxn modelId="{FC0A38FE-0660-4C6F-8FE8-EBB32184B677}" type="presParOf" srcId="{DF01F4A1-3419-4974-AE3A-14E7DC7D7562}" destId="{51D6C565-C9D6-4ED1-B61A-FA106A29756F}" srcOrd="0" destOrd="0" presId="urn:microsoft.com/office/officeart/2005/8/layout/orgChart1"/>
    <dgm:cxn modelId="{80DAC58D-325D-4CE2-B02B-55D9FCFFB6CF}" type="presParOf" srcId="{51D6C565-C9D6-4ED1-B61A-FA106A29756F}" destId="{B0182A6D-D2D9-4B23-AA90-BF01AD6EC5C5}" srcOrd="0" destOrd="0" presId="urn:microsoft.com/office/officeart/2005/8/layout/orgChart1"/>
    <dgm:cxn modelId="{C83D0B96-69B9-48BA-93C0-C69A079A6822}" type="presParOf" srcId="{51D6C565-C9D6-4ED1-B61A-FA106A29756F}" destId="{87246D28-4B59-4663-9224-C76B2848A6DA}" srcOrd="1" destOrd="0" presId="urn:microsoft.com/office/officeart/2005/8/layout/orgChart1"/>
    <dgm:cxn modelId="{6EF5ACB6-123C-46B1-9E6B-335BE324A554}" type="presParOf" srcId="{DF01F4A1-3419-4974-AE3A-14E7DC7D7562}" destId="{B3692709-9B11-49AF-987A-52902F930C84}" srcOrd="1" destOrd="0" presId="urn:microsoft.com/office/officeart/2005/8/layout/orgChart1"/>
    <dgm:cxn modelId="{CF42E17E-F71A-4A1D-B4F1-DF2F8922CF8B}" type="presParOf" srcId="{DF01F4A1-3419-4974-AE3A-14E7DC7D7562}" destId="{B58A8E1E-4BD7-4388-8649-B58B910D7240}" srcOrd="2" destOrd="0" presId="urn:microsoft.com/office/officeart/2005/8/layout/orgChart1"/>
    <dgm:cxn modelId="{0C82ECF7-8181-419D-AA51-46CC5C7EE6CD}" type="presParOf" srcId="{501D1438-40CE-44E7-B3E9-C266361A0827}" destId="{8F4502C2-5E0B-43D5-A9AE-1252914F0A16}" srcOrd="4" destOrd="0" presId="urn:microsoft.com/office/officeart/2005/8/layout/orgChart1"/>
    <dgm:cxn modelId="{F6C26772-CA50-490A-B66D-E6713D61DAA9}" type="presParOf" srcId="{501D1438-40CE-44E7-B3E9-C266361A0827}" destId="{02FFF2EB-A07B-45DE-BE82-D70683D3FCD9}" srcOrd="5" destOrd="0" presId="urn:microsoft.com/office/officeart/2005/8/layout/orgChart1"/>
    <dgm:cxn modelId="{E3E4F48B-0263-46B9-90E5-F3B1CE189918}" type="presParOf" srcId="{02FFF2EB-A07B-45DE-BE82-D70683D3FCD9}" destId="{37B63D12-9977-4BC0-B8B1-1916FAACC294}" srcOrd="0" destOrd="0" presId="urn:microsoft.com/office/officeart/2005/8/layout/orgChart1"/>
    <dgm:cxn modelId="{523F2527-D05F-4D9D-8BC7-4394E4C79464}" type="presParOf" srcId="{37B63D12-9977-4BC0-B8B1-1916FAACC294}" destId="{652B3D4B-F109-4213-B794-8A4D7C9246A2}" srcOrd="0" destOrd="0" presId="urn:microsoft.com/office/officeart/2005/8/layout/orgChart1"/>
    <dgm:cxn modelId="{84661A17-D08B-468A-A687-BD9610B18FC2}" type="presParOf" srcId="{37B63D12-9977-4BC0-B8B1-1916FAACC294}" destId="{E41E92EF-B97B-4480-9CE3-FFF4001FE28F}" srcOrd="1" destOrd="0" presId="urn:microsoft.com/office/officeart/2005/8/layout/orgChart1"/>
    <dgm:cxn modelId="{732020F2-AA47-4078-A4DF-5B0187E365C0}" type="presParOf" srcId="{02FFF2EB-A07B-45DE-BE82-D70683D3FCD9}" destId="{D2C2997F-759A-4D69-9792-5598B034DC47}" srcOrd="1" destOrd="0" presId="urn:microsoft.com/office/officeart/2005/8/layout/orgChart1"/>
    <dgm:cxn modelId="{4A5DC951-E8B5-42B0-8828-D5CBDE2E55A0}" type="presParOf" srcId="{02FFF2EB-A07B-45DE-BE82-D70683D3FCD9}" destId="{80A89ACA-E804-46BD-9F12-20B5B8261F29}" srcOrd="2" destOrd="0" presId="urn:microsoft.com/office/officeart/2005/8/layout/orgChart1"/>
    <dgm:cxn modelId="{2192163A-5F0A-4342-82FC-C40764EE0EB4}" type="presParOf" srcId="{080AAC84-6B9E-45B3-A7B9-AA5681DE7008}" destId="{6D4E7958-7B3D-483F-916A-57D90901EA74}" srcOrd="2" destOrd="0" presId="urn:microsoft.com/office/officeart/2005/8/layout/orgChart1"/>
    <dgm:cxn modelId="{085E6BF4-CA69-4011-A1B3-6C92EF5963CC}" type="presParOf" srcId="{F67F5818-0ED5-4833-9004-927F8C49582C}" destId="{91AB1354-04F7-47C5-A5EB-0CF3B3C3CA05}" srcOrd="4" destOrd="0" presId="urn:microsoft.com/office/officeart/2005/8/layout/orgChart1"/>
    <dgm:cxn modelId="{96DCAE54-6ED3-4A47-B808-DC8ED0080BAE}" type="presParOf" srcId="{F67F5818-0ED5-4833-9004-927F8C49582C}" destId="{33598AE1-1095-4629-B9DF-7825E1B8CFC3}" srcOrd="5" destOrd="0" presId="urn:microsoft.com/office/officeart/2005/8/layout/orgChart1"/>
    <dgm:cxn modelId="{180DB599-9E57-4036-9F07-DD68CF947ED4}" type="presParOf" srcId="{33598AE1-1095-4629-B9DF-7825E1B8CFC3}" destId="{4AF64427-6342-4E85-91CA-F4A8535F8A3B}" srcOrd="0" destOrd="0" presId="urn:microsoft.com/office/officeart/2005/8/layout/orgChart1"/>
    <dgm:cxn modelId="{04D1B37E-86A1-4BDC-A4AE-1F20620BB549}" type="presParOf" srcId="{4AF64427-6342-4E85-91CA-F4A8535F8A3B}" destId="{0EBD4AAD-1E63-4413-B173-BDA9FA09BCB3}" srcOrd="0" destOrd="0" presId="urn:microsoft.com/office/officeart/2005/8/layout/orgChart1"/>
    <dgm:cxn modelId="{DCD2A54B-B345-45D4-89C3-3BD6757ECADA}" type="presParOf" srcId="{4AF64427-6342-4E85-91CA-F4A8535F8A3B}" destId="{C2F338B0-A001-4B45-86E9-EE564EE4F025}" srcOrd="1" destOrd="0" presId="urn:microsoft.com/office/officeart/2005/8/layout/orgChart1"/>
    <dgm:cxn modelId="{3015974B-1612-43AE-898D-FE2F150D4CB6}" type="presParOf" srcId="{33598AE1-1095-4629-B9DF-7825E1B8CFC3}" destId="{F1B15046-3A2D-4578-9C3E-4B79FC8380A2}" srcOrd="1" destOrd="0" presId="urn:microsoft.com/office/officeart/2005/8/layout/orgChart1"/>
    <dgm:cxn modelId="{9F0F8207-ABE3-49C8-AC71-B1130475C2CA}" type="presParOf" srcId="{F1B15046-3A2D-4578-9C3E-4B79FC8380A2}" destId="{EA463FB8-E7DB-40FA-86B0-A1A2E4F00481}" srcOrd="0" destOrd="0" presId="urn:microsoft.com/office/officeart/2005/8/layout/orgChart1"/>
    <dgm:cxn modelId="{3E9693FE-60FC-40EB-9A7B-D699ABA542CE}" type="presParOf" srcId="{F1B15046-3A2D-4578-9C3E-4B79FC8380A2}" destId="{F5BD655C-7CA1-43FC-B4F3-225EFBEFB7B6}" srcOrd="1" destOrd="0" presId="urn:microsoft.com/office/officeart/2005/8/layout/orgChart1"/>
    <dgm:cxn modelId="{0A6F2677-3963-4840-B28A-AA58C2B6EDBA}" type="presParOf" srcId="{F5BD655C-7CA1-43FC-B4F3-225EFBEFB7B6}" destId="{E2C44F25-C3BC-4A0B-85EE-A2DC0A888CEA}" srcOrd="0" destOrd="0" presId="urn:microsoft.com/office/officeart/2005/8/layout/orgChart1"/>
    <dgm:cxn modelId="{7B5E0B24-8E80-4D64-8A12-DD60A1665B89}" type="presParOf" srcId="{E2C44F25-C3BC-4A0B-85EE-A2DC0A888CEA}" destId="{4898C1EA-5343-4807-8263-DB745E8AEC4F}" srcOrd="0" destOrd="0" presId="urn:microsoft.com/office/officeart/2005/8/layout/orgChart1"/>
    <dgm:cxn modelId="{6A9F07F1-B479-4767-8ECB-74960EF4D235}" type="presParOf" srcId="{E2C44F25-C3BC-4A0B-85EE-A2DC0A888CEA}" destId="{5742E97C-6937-4D44-84BC-C5F03F9FDF69}" srcOrd="1" destOrd="0" presId="urn:microsoft.com/office/officeart/2005/8/layout/orgChart1"/>
    <dgm:cxn modelId="{8CC3E94E-DA73-4EE7-AA93-F39D07817851}" type="presParOf" srcId="{F5BD655C-7CA1-43FC-B4F3-225EFBEFB7B6}" destId="{B05D571D-0071-4B7C-A0EA-F0CFCEBD7DD5}" srcOrd="1" destOrd="0" presId="urn:microsoft.com/office/officeart/2005/8/layout/orgChart1"/>
    <dgm:cxn modelId="{E677753B-0CE7-47BE-A91A-86FFF9DE6B2A}" type="presParOf" srcId="{F5BD655C-7CA1-43FC-B4F3-225EFBEFB7B6}" destId="{95777B67-3F8B-4A91-9440-A372D939B788}" srcOrd="2" destOrd="0" presId="urn:microsoft.com/office/officeart/2005/8/layout/orgChart1"/>
    <dgm:cxn modelId="{4B920551-66EF-42BB-9D8C-7C3EF681138A}" type="presParOf" srcId="{F1B15046-3A2D-4578-9C3E-4B79FC8380A2}" destId="{83E29054-9294-4F6A-BC74-FDD3906EF169}" srcOrd="2" destOrd="0" presId="urn:microsoft.com/office/officeart/2005/8/layout/orgChart1"/>
    <dgm:cxn modelId="{4FC052C4-2953-4FE7-A6E7-6759729B3B75}" type="presParOf" srcId="{F1B15046-3A2D-4578-9C3E-4B79FC8380A2}" destId="{F2D25F5E-6983-4F4B-BA87-9C62F6228B39}" srcOrd="3" destOrd="0" presId="urn:microsoft.com/office/officeart/2005/8/layout/orgChart1"/>
    <dgm:cxn modelId="{EC5907B4-D12A-4B1B-95F3-F690D153215D}" type="presParOf" srcId="{F2D25F5E-6983-4F4B-BA87-9C62F6228B39}" destId="{7E00129F-7B3B-4A7F-BC43-DD78A07CE014}" srcOrd="0" destOrd="0" presId="urn:microsoft.com/office/officeart/2005/8/layout/orgChart1"/>
    <dgm:cxn modelId="{FE3175AA-20D1-4327-A6B6-762B700E9CEC}" type="presParOf" srcId="{7E00129F-7B3B-4A7F-BC43-DD78A07CE014}" destId="{F5924F0E-B78A-4E35-BA2F-61F7A8FF1AF4}" srcOrd="0" destOrd="0" presId="urn:microsoft.com/office/officeart/2005/8/layout/orgChart1"/>
    <dgm:cxn modelId="{4413DA1F-C56D-49C5-9A04-A01785FB444D}" type="presParOf" srcId="{7E00129F-7B3B-4A7F-BC43-DD78A07CE014}" destId="{50CA62C6-BBA0-443C-8353-11B13DB1E8EA}" srcOrd="1" destOrd="0" presId="urn:microsoft.com/office/officeart/2005/8/layout/orgChart1"/>
    <dgm:cxn modelId="{C355DA28-E921-4417-99E9-09AC08A9DF83}" type="presParOf" srcId="{F2D25F5E-6983-4F4B-BA87-9C62F6228B39}" destId="{EE8D6C5B-8597-47C4-9BF0-766B5A33ECB4}" srcOrd="1" destOrd="0" presId="urn:microsoft.com/office/officeart/2005/8/layout/orgChart1"/>
    <dgm:cxn modelId="{4F3D9F35-D392-437F-9301-30A1D4577E80}" type="presParOf" srcId="{F2D25F5E-6983-4F4B-BA87-9C62F6228B39}" destId="{D0ACD52E-85DD-42E3-8878-87468D4A1CEC}" srcOrd="2" destOrd="0" presId="urn:microsoft.com/office/officeart/2005/8/layout/orgChart1"/>
    <dgm:cxn modelId="{EEE87737-A3BD-4A05-9F1F-60DCD43D6B84}" type="presParOf" srcId="{33598AE1-1095-4629-B9DF-7825E1B8CFC3}" destId="{9D0C7154-E2C5-441E-84F0-124CE4CA538F}" srcOrd="2" destOrd="0" presId="urn:microsoft.com/office/officeart/2005/8/layout/orgChart1"/>
    <dgm:cxn modelId="{134DB5CC-E488-4387-8EF8-92EFE29ED4BA}" type="presParOf" srcId="{E249253A-8B67-446E-8A11-08C47B9551FD}" destId="{AC687B13-ECA8-47DA-BA19-FF9F8190F5D7}" srcOrd="2" destOrd="0" presId="urn:microsoft.com/office/officeart/2005/8/layout/orgChart1"/>
    <dgm:cxn modelId="{67EB801F-DDBB-4FD3-AA9D-3B78FA1C3521}" type="presParOf" srcId="{AC687B13-ECA8-47DA-BA19-FF9F8190F5D7}" destId="{A315AEAB-D507-4C37-B733-16AFA59B4D5E}" srcOrd="0" destOrd="0" presId="urn:microsoft.com/office/officeart/2005/8/layout/orgChart1"/>
    <dgm:cxn modelId="{D36B5160-BC26-4998-9478-7BFAE5089662}" type="presParOf" srcId="{AC687B13-ECA8-47DA-BA19-FF9F8190F5D7}" destId="{C529EBDC-C7E2-49BD-ADDB-B0544915D38C}" srcOrd="1" destOrd="0" presId="urn:microsoft.com/office/officeart/2005/8/layout/orgChart1"/>
    <dgm:cxn modelId="{C23929CA-93F2-46CA-A407-99C29C4B5E98}" type="presParOf" srcId="{C529EBDC-C7E2-49BD-ADDB-B0544915D38C}" destId="{2E238FD8-94A0-46D1-B9D3-36DFE9CE11DF}" srcOrd="0" destOrd="0" presId="urn:microsoft.com/office/officeart/2005/8/layout/orgChart1"/>
    <dgm:cxn modelId="{E5B36E0C-6C07-4F7D-9555-F0A026025939}" type="presParOf" srcId="{2E238FD8-94A0-46D1-B9D3-36DFE9CE11DF}" destId="{8A51E242-EBFD-412C-9547-A07B902F57E4}" srcOrd="0" destOrd="0" presId="urn:microsoft.com/office/officeart/2005/8/layout/orgChart1"/>
    <dgm:cxn modelId="{756233BB-7E4B-4962-87BF-0CE9FBBD1D4A}" type="presParOf" srcId="{2E238FD8-94A0-46D1-B9D3-36DFE9CE11DF}" destId="{9E98DA3F-70B2-4F6F-8123-BA7F4CB928CD}" srcOrd="1" destOrd="0" presId="urn:microsoft.com/office/officeart/2005/8/layout/orgChart1"/>
    <dgm:cxn modelId="{C410211C-64C3-4DFF-BB60-0CC1B7EA5781}" type="presParOf" srcId="{C529EBDC-C7E2-49BD-ADDB-B0544915D38C}" destId="{75C2954D-71AC-4B55-A28A-75240EB0DA67}" srcOrd="1" destOrd="0" presId="urn:microsoft.com/office/officeart/2005/8/layout/orgChart1"/>
    <dgm:cxn modelId="{BFE406FF-4847-41EE-A80B-7201E06C5144}" type="presParOf" srcId="{C529EBDC-C7E2-49BD-ADDB-B0544915D38C}" destId="{923B8E09-9E20-496E-87BC-DA77084C7C7F}" srcOrd="2" destOrd="0" presId="urn:microsoft.com/office/officeart/2005/8/layout/orgChart1"/>
    <dgm:cxn modelId="{DF9F9473-231B-4497-A4B2-B8477802F51C}" type="presParOf" srcId="{AC687B13-ECA8-47DA-BA19-FF9F8190F5D7}" destId="{647E9F9C-D8A1-435F-9E08-44D05F59DC63}" srcOrd="2" destOrd="0" presId="urn:microsoft.com/office/officeart/2005/8/layout/orgChart1"/>
    <dgm:cxn modelId="{204857FE-E7A2-444C-912F-247B909A5F73}" type="presParOf" srcId="{AC687B13-ECA8-47DA-BA19-FF9F8190F5D7}" destId="{DF7A0770-D57C-4E34-BAD3-C0E9D85E3AC4}" srcOrd="3" destOrd="0" presId="urn:microsoft.com/office/officeart/2005/8/layout/orgChart1"/>
    <dgm:cxn modelId="{87DAA4D3-4FC0-42D4-8431-AAB935F03591}" type="presParOf" srcId="{DF7A0770-D57C-4E34-BAD3-C0E9D85E3AC4}" destId="{D8446028-473F-4608-BD3C-4DD7C6B2EEE7}" srcOrd="0" destOrd="0" presId="urn:microsoft.com/office/officeart/2005/8/layout/orgChart1"/>
    <dgm:cxn modelId="{E2503083-AF8A-466B-BEA5-D0B46DA9CC1B}" type="presParOf" srcId="{D8446028-473F-4608-BD3C-4DD7C6B2EEE7}" destId="{2BAF19AF-AF5E-44EF-AFB7-8F7F86EB53C1}" srcOrd="0" destOrd="0" presId="urn:microsoft.com/office/officeart/2005/8/layout/orgChart1"/>
    <dgm:cxn modelId="{EB68E046-C437-4CF2-B98D-E38EC5CA4461}" type="presParOf" srcId="{D8446028-473F-4608-BD3C-4DD7C6B2EEE7}" destId="{606C425C-1E66-45A2-AC60-41646F59E0BD}" srcOrd="1" destOrd="0" presId="urn:microsoft.com/office/officeart/2005/8/layout/orgChart1"/>
    <dgm:cxn modelId="{41C89569-E378-40D7-9E6A-FA37D3A619D1}" type="presParOf" srcId="{DF7A0770-D57C-4E34-BAD3-C0E9D85E3AC4}" destId="{7C5F16F6-B0CC-4AEC-95C9-E15E2CFA7978}" srcOrd="1" destOrd="0" presId="urn:microsoft.com/office/officeart/2005/8/layout/orgChart1"/>
    <dgm:cxn modelId="{9A35AAD9-255D-4C81-BC5D-CB2CA7BE1B9D}" type="presParOf" srcId="{DF7A0770-D57C-4E34-BAD3-C0E9D85E3AC4}" destId="{A0DD9D60-3326-45D7-851B-40DDB007C099}" srcOrd="2" destOrd="0" presId="urn:microsoft.com/office/officeart/2005/8/layout/orgChart1"/>
    <dgm:cxn modelId="{C7470733-698E-4A21-B54C-29F45AD8D061}" type="presParOf" srcId="{AC687B13-ECA8-47DA-BA19-FF9F8190F5D7}" destId="{1961351B-3385-43D3-96DE-BBF0C670E6B3}" srcOrd="4" destOrd="0" presId="urn:microsoft.com/office/officeart/2005/8/layout/orgChart1"/>
    <dgm:cxn modelId="{7EDD0606-B6FA-4051-A83B-196D8F6E6588}" type="presParOf" srcId="{AC687B13-ECA8-47DA-BA19-FF9F8190F5D7}" destId="{4FCF3694-B350-4428-9219-9E4C2BE90E69}" srcOrd="5" destOrd="0" presId="urn:microsoft.com/office/officeart/2005/8/layout/orgChart1"/>
    <dgm:cxn modelId="{4C4C7A1B-2576-4FCD-B90A-BD842BBF7CF2}" type="presParOf" srcId="{4FCF3694-B350-4428-9219-9E4C2BE90E69}" destId="{C1155225-9FCB-42D1-8EB6-B1CEB60A5017}" srcOrd="0" destOrd="0" presId="urn:microsoft.com/office/officeart/2005/8/layout/orgChart1"/>
    <dgm:cxn modelId="{9977210B-97F3-44B2-88B9-16362DFE59F4}" type="presParOf" srcId="{C1155225-9FCB-42D1-8EB6-B1CEB60A5017}" destId="{95989F1B-0C22-40F4-B97C-72DA251D49B8}" srcOrd="0" destOrd="0" presId="urn:microsoft.com/office/officeart/2005/8/layout/orgChart1"/>
    <dgm:cxn modelId="{9DD8C6BA-2777-4BB6-A4E1-6CA00A76B326}" type="presParOf" srcId="{C1155225-9FCB-42D1-8EB6-B1CEB60A5017}" destId="{B72106CD-3FB3-4FE3-BA4B-4C51B562FEA6}" srcOrd="1" destOrd="0" presId="urn:microsoft.com/office/officeart/2005/8/layout/orgChart1"/>
    <dgm:cxn modelId="{31641C5D-C812-48D2-BB0E-1DF3CB9B81AB}" type="presParOf" srcId="{4FCF3694-B350-4428-9219-9E4C2BE90E69}" destId="{43EE8E80-067E-42E1-B8EF-98D0486C4EB5}" srcOrd="1" destOrd="0" presId="urn:microsoft.com/office/officeart/2005/8/layout/orgChart1"/>
    <dgm:cxn modelId="{0C71A547-8C7E-4A6B-849D-072B191CBDC2}" type="presParOf" srcId="{4FCF3694-B350-4428-9219-9E4C2BE90E69}" destId="{8A8AE46E-F797-49A0-8C1C-8443CE5E2AED}" srcOrd="2" destOrd="0" presId="urn:microsoft.com/office/officeart/2005/8/layout/orgChart1"/>
    <dgm:cxn modelId="{083A0390-93AD-47F6-8DFA-5A6FDE889F85}" type="presParOf" srcId="{AC687B13-ECA8-47DA-BA19-FF9F8190F5D7}" destId="{9A637E83-6BDA-45E1-8239-CD97BDC6838D}" srcOrd="6" destOrd="0" presId="urn:microsoft.com/office/officeart/2005/8/layout/orgChart1"/>
    <dgm:cxn modelId="{E240DA20-3520-402B-8293-EEB2E284C89B}" type="presParOf" srcId="{AC687B13-ECA8-47DA-BA19-FF9F8190F5D7}" destId="{9E17BAF9-4B00-40E2-810A-1278F9D9F9DD}" srcOrd="7" destOrd="0" presId="urn:microsoft.com/office/officeart/2005/8/layout/orgChart1"/>
    <dgm:cxn modelId="{876BA093-BC9C-4F5E-8C52-7F465139E977}" type="presParOf" srcId="{9E17BAF9-4B00-40E2-810A-1278F9D9F9DD}" destId="{9FFEDB46-FB5E-4CCE-8F57-73BE086A4F55}" srcOrd="0" destOrd="0" presId="urn:microsoft.com/office/officeart/2005/8/layout/orgChart1"/>
    <dgm:cxn modelId="{9112DC81-F0A6-4D7F-B696-2217B0EC3329}" type="presParOf" srcId="{9FFEDB46-FB5E-4CCE-8F57-73BE086A4F55}" destId="{6CB4F5C9-D446-4255-8F94-29C01135FD5C}" srcOrd="0" destOrd="0" presId="urn:microsoft.com/office/officeart/2005/8/layout/orgChart1"/>
    <dgm:cxn modelId="{1AB76277-28E8-405A-88BC-7DEFD5541558}" type="presParOf" srcId="{9FFEDB46-FB5E-4CCE-8F57-73BE086A4F55}" destId="{90E673DF-1011-4604-A463-3234B9EBC2E6}" srcOrd="1" destOrd="0" presId="urn:microsoft.com/office/officeart/2005/8/layout/orgChart1"/>
    <dgm:cxn modelId="{6DC87213-2F71-4C61-86BF-B57F3DE0D14D}" type="presParOf" srcId="{9E17BAF9-4B00-40E2-810A-1278F9D9F9DD}" destId="{18F2FEB0-09F5-4C86-A979-F2775BF4A492}" srcOrd="1" destOrd="0" presId="urn:microsoft.com/office/officeart/2005/8/layout/orgChart1"/>
    <dgm:cxn modelId="{3FACA97E-42DE-4BB4-A743-B07869FB3864}" type="presParOf" srcId="{9E17BAF9-4B00-40E2-810A-1278F9D9F9DD}" destId="{549647CA-4100-43C3-854A-F35C4FCFC691}" srcOrd="2" destOrd="0" presId="urn:microsoft.com/office/officeart/2005/8/layout/orgChart1"/>
    <dgm:cxn modelId="{60F93941-58D7-4B02-A1D2-7A01573B2567}" type="presParOf" srcId="{AC687B13-ECA8-47DA-BA19-FF9F8190F5D7}" destId="{7CA7AFD6-8731-4AC8-AA4D-DE0EDF424972}" srcOrd="8" destOrd="0" presId="urn:microsoft.com/office/officeart/2005/8/layout/orgChart1"/>
    <dgm:cxn modelId="{91454485-B19A-495B-BFB6-94420252A972}" type="presParOf" srcId="{AC687B13-ECA8-47DA-BA19-FF9F8190F5D7}" destId="{7E926CA7-6D94-45B0-A570-551E7BCC9648}" srcOrd="9" destOrd="0" presId="urn:microsoft.com/office/officeart/2005/8/layout/orgChart1"/>
    <dgm:cxn modelId="{F0C46EB3-1C03-41EE-8B5C-16CD7BC6B93D}" type="presParOf" srcId="{7E926CA7-6D94-45B0-A570-551E7BCC9648}" destId="{48170406-1BCE-4609-84E6-3B676B59DB7E}" srcOrd="0" destOrd="0" presId="urn:microsoft.com/office/officeart/2005/8/layout/orgChart1"/>
    <dgm:cxn modelId="{C1C2BED9-C31E-4F53-A315-45A2C44EF729}" type="presParOf" srcId="{48170406-1BCE-4609-84E6-3B676B59DB7E}" destId="{4B6F4832-2B3F-45E0-AD87-5B41A7F1EE90}" srcOrd="0" destOrd="0" presId="urn:microsoft.com/office/officeart/2005/8/layout/orgChart1"/>
    <dgm:cxn modelId="{7FF80361-37CD-4C91-A8C2-872DB7EA8DBC}" type="presParOf" srcId="{48170406-1BCE-4609-84E6-3B676B59DB7E}" destId="{A61638DA-F525-4002-A706-DD6F9F30B4DC}" srcOrd="1" destOrd="0" presId="urn:microsoft.com/office/officeart/2005/8/layout/orgChart1"/>
    <dgm:cxn modelId="{B03B1012-DA5F-4626-BC6F-EE2166A39E3A}" type="presParOf" srcId="{7E926CA7-6D94-45B0-A570-551E7BCC9648}" destId="{69E2F5B5-A4E6-4DEE-9ACF-0EC45CF7776C}" srcOrd="1" destOrd="0" presId="urn:microsoft.com/office/officeart/2005/8/layout/orgChart1"/>
    <dgm:cxn modelId="{CABB2490-1BDD-4CC3-A17F-3795A1D8C3C8}" type="presParOf" srcId="{69E2F5B5-A4E6-4DEE-9ACF-0EC45CF7776C}" destId="{DFFD421B-3649-43E6-9A64-6EB874CF3824}" srcOrd="0" destOrd="0" presId="urn:microsoft.com/office/officeart/2005/8/layout/orgChart1"/>
    <dgm:cxn modelId="{30A8CDB5-B655-48B3-95F2-AA506EDE0C0E}" type="presParOf" srcId="{69E2F5B5-A4E6-4DEE-9ACF-0EC45CF7776C}" destId="{3601C07D-9BF5-471B-8A1C-0D3B663AD99A}" srcOrd="1" destOrd="0" presId="urn:microsoft.com/office/officeart/2005/8/layout/orgChart1"/>
    <dgm:cxn modelId="{D7922A78-7641-42A0-8910-9777987977BE}" type="presParOf" srcId="{3601C07D-9BF5-471B-8A1C-0D3B663AD99A}" destId="{82C551A4-8113-47F5-B0A8-929FCA30140D}" srcOrd="0" destOrd="0" presId="urn:microsoft.com/office/officeart/2005/8/layout/orgChart1"/>
    <dgm:cxn modelId="{BC2D27B3-97D0-4AAA-BE71-68531880646A}" type="presParOf" srcId="{82C551A4-8113-47F5-B0A8-929FCA30140D}" destId="{CFEB737C-7A71-4084-8E3F-7A98E0A4283F}" srcOrd="0" destOrd="0" presId="urn:microsoft.com/office/officeart/2005/8/layout/orgChart1"/>
    <dgm:cxn modelId="{92E47698-574F-4858-BB55-7493B1D6DF94}" type="presParOf" srcId="{82C551A4-8113-47F5-B0A8-929FCA30140D}" destId="{A7A7FF4A-760D-4256-BA0E-6F2ED33CADCC}" srcOrd="1" destOrd="0" presId="urn:microsoft.com/office/officeart/2005/8/layout/orgChart1"/>
    <dgm:cxn modelId="{E326B79D-6AC1-43F1-87D8-09384C835211}" type="presParOf" srcId="{3601C07D-9BF5-471B-8A1C-0D3B663AD99A}" destId="{3EEB6633-6736-4C3D-A420-A2A559744C3B}" srcOrd="1" destOrd="0" presId="urn:microsoft.com/office/officeart/2005/8/layout/orgChart1"/>
    <dgm:cxn modelId="{B52CF66D-8CBB-4A1D-B145-5FC115175249}" type="presParOf" srcId="{3EEB6633-6736-4C3D-A420-A2A559744C3B}" destId="{E0B7DB26-FF75-4D4B-9CDF-81F49042D2E7}" srcOrd="0" destOrd="0" presId="urn:microsoft.com/office/officeart/2005/8/layout/orgChart1"/>
    <dgm:cxn modelId="{D116E80F-2220-46A8-B8FF-3D582140CEB7}" type="presParOf" srcId="{3EEB6633-6736-4C3D-A420-A2A559744C3B}" destId="{D775B38D-748A-44B7-BF60-E072333C81EC}" srcOrd="1" destOrd="0" presId="urn:microsoft.com/office/officeart/2005/8/layout/orgChart1"/>
    <dgm:cxn modelId="{3CFE9B34-ACDC-43DC-8511-E24FB45E8C09}" type="presParOf" srcId="{D775B38D-748A-44B7-BF60-E072333C81EC}" destId="{55294438-892C-4071-A130-3A5B2D9477CD}" srcOrd="0" destOrd="0" presId="urn:microsoft.com/office/officeart/2005/8/layout/orgChart1"/>
    <dgm:cxn modelId="{948B0476-284C-4DC3-A871-0CBC4F9DD0C5}" type="presParOf" srcId="{55294438-892C-4071-A130-3A5B2D9477CD}" destId="{1E3D46B7-05A8-482C-B999-423894BE335C}" srcOrd="0" destOrd="0" presId="urn:microsoft.com/office/officeart/2005/8/layout/orgChart1"/>
    <dgm:cxn modelId="{BB73722C-2A3D-45C1-B895-A6460C18BDAB}" type="presParOf" srcId="{55294438-892C-4071-A130-3A5B2D9477CD}" destId="{5C073641-0BE2-48FC-9CBB-507611A3F8D1}" srcOrd="1" destOrd="0" presId="urn:microsoft.com/office/officeart/2005/8/layout/orgChart1"/>
    <dgm:cxn modelId="{EBFD294A-6664-40F9-A6CE-1B58EFCB25CE}" type="presParOf" srcId="{D775B38D-748A-44B7-BF60-E072333C81EC}" destId="{09CC3614-488B-47AA-9C72-9ECFD740B277}" srcOrd="1" destOrd="0" presId="urn:microsoft.com/office/officeart/2005/8/layout/orgChart1"/>
    <dgm:cxn modelId="{7C1F5981-BA05-45E7-9939-0D7E5BB99304}" type="presParOf" srcId="{D775B38D-748A-44B7-BF60-E072333C81EC}" destId="{446ECC84-041B-498F-8DD5-6554DBD03368}" srcOrd="2" destOrd="0" presId="urn:microsoft.com/office/officeart/2005/8/layout/orgChart1"/>
    <dgm:cxn modelId="{A5EE0092-D907-4E2E-A024-8984D61C0116}" type="presParOf" srcId="{3601C07D-9BF5-471B-8A1C-0D3B663AD99A}" destId="{967ADDCA-572B-4A08-9FB7-951D9EC87702}" srcOrd="2" destOrd="0" presId="urn:microsoft.com/office/officeart/2005/8/layout/orgChart1"/>
    <dgm:cxn modelId="{A25E5A71-F748-490D-A675-533F3F237EBC}" type="presParOf" srcId="{69E2F5B5-A4E6-4DEE-9ACF-0EC45CF7776C}" destId="{078BFB3A-D512-4E3D-8426-DADCEA867EC7}" srcOrd="2" destOrd="0" presId="urn:microsoft.com/office/officeart/2005/8/layout/orgChart1"/>
    <dgm:cxn modelId="{CDA607C9-1859-465F-9C6A-2C5D1A6FC55D}" type="presParOf" srcId="{69E2F5B5-A4E6-4DEE-9ACF-0EC45CF7776C}" destId="{A3F4B992-5652-4249-841A-97E80FC6B487}" srcOrd="3" destOrd="0" presId="urn:microsoft.com/office/officeart/2005/8/layout/orgChart1"/>
    <dgm:cxn modelId="{2B6FE0C7-618A-47DE-A683-130A33D9C710}" type="presParOf" srcId="{A3F4B992-5652-4249-841A-97E80FC6B487}" destId="{16A2FD14-2D1C-4B89-8036-C51766106F16}" srcOrd="0" destOrd="0" presId="urn:microsoft.com/office/officeart/2005/8/layout/orgChart1"/>
    <dgm:cxn modelId="{DCB0A2A2-F64C-4D1D-910A-FCFAA76669E6}" type="presParOf" srcId="{16A2FD14-2D1C-4B89-8036-C51766106F16}" destId="{DE8A4499-A20C-4089-93B2-BDD8F04F6237}" srcOrd="0" destOrd="0" presId="urn:microsoft.com/office/officeart/2005/8/layout/orgChart1"/>
    <dgm:cxn modelId="{E14FB5DE-803B-4A8D-AF3A-CE02A5176ED8}" type="presParOf" srcId="{16A2FD14-2D1C-4B89-8036-C51766106F16}" destId="{F5CC84B3-4D19-4DAB-BF3A-D6D2ECD33187}" srcOrd="1" destOrd="0" presId="urn:microsoft.com/office/officeart/2005/8/layout/orgChart1"/>
    <dgm:cxn modelId="{F4D54B30-BACB-4511-9559-E2E9B9682C46}" type="presParOf" srcId="{A3F4B992-5652-4249-841A-97E80FC6B487}" destId="{F95100A7-92C3-49C2-B012-5478890C4250}" srcOrd="1" destOrd="0" presId="urn:microsoft.com/office/officeart/2005/8/layout/orgChart1"/>
    <dgm:cxn modelId="{C31965BF-E744-429C-8725-58D5874B473B}" type="presParOf" srcId="{A3F4B992-5652-4249-841A-97E80FC6B487}" destId="{C2EDFBCD-39E1-4ED5-BC65-DADAFC1B7375}" srcOrd="2" destOrd="0" presId="urn:microsoft.com/office/officeart/2005/8/layout/orgChart1"/>
    <dgm:cxn modelId="{D2CD5E56-10CE-47C9-AC01-A467E5BFD7BE}" type="presParOf" srcId="{69E2F5B5-A4E6-4DEE-9ACF-0EC45CF7776C}" destId="{2CBCED96-02A5-401C-B92E-9ED4152398A5}" srcOrd="4" destOrd="0" presId="urn:microsoft.com/office/officeart/2005/8/layout/orgChart1"/>
    <dgm:cxn modelId="{899C2356-4621-4358-942F-CD662EE37FE8}" type="presParOf" srcId="{69E2F5B5-A4E6-4DEE-9ACF-0EC45CF7776C}" destId="{AC187696-24F0-4B79-A864-F8CFC10BF9EF}" srcOrd="5" destOrd="0" presId="urn:microsoft.com/office/officeart/2005/8/layout/orgChart1"/>
    <dgm:cxn modelId="{46CEBE9F-4CE0-43FC-8BBB-6F3339BBB7BD}" type="presParOf" srcId="{AC187696-24F0-4B79-A864-F8CFC10BF9EF}" destId="{8279D5A8-C326-43BE-90E3-33F97E033057}" srcOrd="0" destOrd="0" presId="urn:microsoft.com/office/officeart/2005/8/layout/orgChart1"/>
    <dgm:cxn modelId="{E90D11CC-DB07-4665-851B-FCE6428ABBB3}" type="presParOf" srcId="{8279D5A8-C326-43BE-90E3-33F97E033057}" destId="{57FB851A-D1CF-42C8-BF4F-BB552EFA61AF}" srcOrd="0" destOrd="0" presId="urn:microsoft.com/office/officeart/2005/8/layout/orgChart1"/>
    <dgm:cxn modelId="{C95CCB44-97D2-4A65-AB3C-653974B99EA3}" type="presParOf" srcId="{8279D5A8-C326-43BE-90E3-33F97E033057}" destId="{E0303F71-0F21-40EF-97F4-7D24FF635227}" srcOrd="1" destOrd="0" presId="urn:microsoft.com/office/officeart/2005/8/layout/orgChart1"/>
    <dgm:cxn modelId="{7CCD54E9-6785-43AF-A83A-2F4B1F2074FB}" type="presParOf" srcId="{AC187696-24F0-4B79-A864-F8CFC10BF9EF}" destId="{14AF8741-793C-44C2-8151-06359699D705}" srcOrd="1" destOrd="0" presId="urn:microsoft.com/office/officeart/2005/8/layout/orgChart1"/>
    <dgm:cxn modelId="{35DBF398-504F-429C-83C2-CF06362A0C8A}" type="presParOf" srcId="{AC187696-24F0-4B79-A864-F8CFC10BF9EF}" destId="{89A50649-AA4A-40CD-BD3E-9F74D94169A4}" srcOrd="2" destOrd="0" presId="urn:microsoft.com/office/officeart/2005/8/layout/orgChart1"/>
    <dgm:cxn modelId="{5AB7DD33-DA42-4EEE-8149-931D0FB92F0E}" type="presParOf" srcId="{89A50649-AA4A-40CD-BD3E-9F74D94169A4}" destId="{E9AF84D8-EC07-4ABD-9622-4E4C7E0ED476}" srcOrd="0" destOrd="0" presId="urn:microsoft.com/office/officeart/2005/8/layout/orgChart1"/>
    <dgm:cxn modelId="{86162C4C-7ACA-4F2B-AEE4-57460627F0DA}" type="presParOf" srcId="{89A50649-AA4A-40CD-BD3E-9F74D94169A4}" destId="{B006D318-54ED-4CDA-BCE7-B27BCDE7FD98}" srcOrd="1" destOrd="0" presId="urn:microsoft.com/office/officeart/2005/8/layout/orgChart1"/>
    <dgm:cxn modelId="{CA0DC268-E11C-41DA-862A-CC61BF113BE2}" type="presParOf" srcId="{B006D318-54ED-4CDA-BCE7-B27BCDE7FD98}" destId="{582CD19F-7B26-47D5-B44F-E56BC5DBE4CB}" srcOrd="0" destOrd="0" presId="urn:microsoft.com/office/officeart/2005/8/layout/orgChart1"/>
    <dgm:cxn modelId="{32BF4838-65B9-4223-96C4-E63862318895}" type="presParOf" srcId="{582CD19F-7B26-47D5-B44F-E56BC5DBE4CB}" destId="{29DEEA29-93A2-40EA-80A8-488D4A35F008}" srcOrd="0" destOrd="0" presId="urn:microsoft.com/office/officeart/2005/8/layout/orgChart1"/>
    <dgm:cxn modelId="{9B70111D-957C-4F3B-90A0-67F0D7D2895E}" type="presParOf" srcId="{582CD19F-7B26-47D5-B44F-E56BC5DBE4CB}" destId="{01805AB5-31CF-4D70-A1E0-C084953A1FC7}" srcOrd="1" destOrd="0" presId="urn:microsoft.com/office/officeart/2005/8/layout/orgChart1"/>
    <dgm:cxn modelId="{0F7E5710-A251-45FD-BB35-79077E62B68E}" type="presParOf" srcId="{B006D318-54ED-4CDA-BCE7-B27BCDE7FD98}" destId="{CC00929C-7352-4FFC-A73B-9FD5148130EE}" srcOrd="1" destOrd="0" presId="urn:microsoft.com/office/officeart/2005/8/layout/orgChart1"/>
    <dgm:cxn modelId="{82984C6D-9E75-4B91-AAB4-5C094D042D7E}" type="presParOf" srcId="{B006D318-54ED-4CDA-BCE7-B27BCDE7FD98}" destId="{74BF56C2-3F87-4E46-ABF4-D3D699EDDB5B}" srcOrd="2" destOrd="0" presId="urn:microsoft.com/office/officeart/2005/8/layout/orgChart1"/>
    <dgm:cxn modelId="{7682C966-45D2-452B-BAD5-7C83EC490A85}" type="presParOf" srcId="{7E926CA7-6D94-45B0-A570-551E7BCC9648}" destId="{A0ECD11E-AE54-41B5-BE07-E04D952C4863}" srcOrd="2" destOrd="0" presId="urn:microsoft.com/office/officeart/2005/8/layout/orgChart1"/>
    <dgm:cxn modelId="{1DC31E1A-C5FE-412B-A8B0-66A205E2D3CE}" type="presParOf" srcId="{AC687B13-ECA8-47DA-BA19-FF9F8190F5D7}" destId="{BD8E7BA1-BF7E-421E-A513-470C89051D36}" srcOrd="10" destOrd="0" presId="urn:microsoft.com/office/officeart/2005/8/layout/orgChart1"/>
    <dgm:cxn modelId="{C5C020C5-E277-4568-B617-C76A339892F6}" type="presParOf" srcId="{AC687B13-ECA8-47DA-BA19-FF9F8190F5D7}" destId="{EF772CA5-B5EF-4DEF-B5ED-BF579D8096E2}" srcOrd="11" destOrd="0" presId="urn:microsoft.com/office/officeart/2005/8/layout/orgChart1"/>
    <dgm:cxn modelId="{EA7DE7C2-FB35-440A-8EF6-04F3AC58A9AA}" type="presParOf" srcId="{EF772CA5-B5EF-4DEF-B5ED-BF579D8096E2}" destId="{C51D0130-0CDB-468D-A856-03E650B042F8}" srcOrd="0" destOrd="0" presId="urn:microsoft.com/office/officeart/2005/8/layout/orgChart1"/>
    <dgm:cxn modelId="{75286FFF-2DDF-495C-BA5F-D92C9218A2B5}" type="presParOf" srcId="{C51D0130-0CDB-468D-A856-03E650B042F8}" destId="{87A779A1-A7BB-4267-A11D-CC8190B08EC8}" srcOrd="0" destOrd="0" presId="urn:microsoft.com/office/officeart/2005/8/layout/orgChart1"/>
    <dgm:cxn modelId="{84B89DA8-3375-4B71-A916-95BAABE21524}" type="presParOf" srcId="{C51D0130-0CDB-468D-A856-03E650B042F8}" destId="{AF1E6115-B8EB-4D53-B336-F054604125A0}" srcOrd="1" destOrd="0" presId="urn:microsoft.com/office/officeart/2005/8/layout/orgChart1"/>
    <dgm:cxn modelId="{231B8EFA-1A0B-462E-AC87-4976A10A2631}" type="presParOf" srcId="{EF772CA5-B5EF-4DEF-B5ED-BF579D8096E2}" destId="{9BAD4F69-85FD-4A7A-A539-042114973AA7}" srcOrd="1" destOrd="0" presId="urn:microsoft.com/office/officeart/2005/8/layout/orgChart1"/>
    <dgm:cxn modelId="{86827E03-471B-4D1B-834E-22A75DB71E86}" type="presParOf" srcId="{EF772CA5-B5EF-4DEF-B5ED-BF579D8096E2}" destId="{91311D36-F539-4051-AAF7-29C0C4ED0A2F}" srcOrd="2" destOrd="0" presId="urn:microsoft.com/office/officeart/2005/8/layout/orgChart1"/>
    <dgm:cxn modelId="{EE468C93-1D0F-4EAB-9302-FB5EDB053079}" type="presParOf" srcId="{AC687B13-ECA8-47DA-BA19-FF9F8190F5D7}" destId="{50B1DA17-56C1-4405-8CA6-4EC6822AE60D}" srcOrd="12" destOrd="0" presId="urn:microsoft.com/office/officeart/2005/8/layout/orgChart1"/>
    <dgm:cxn modelId="{D6B2AA7C-3220-43B6-9D0A-9D6B84EEFF8C}" type="presParOf" srcId="{AC687B13-ECA8-47DA-BA19-FF9F8190F5D7}" destId="{A20CA7B8-CCC1-41AB-B0AD-F7A65FB04F41}" srcOrd="13" destOrd="0" presId="urn:microsoft.com/office/officeart/2005/8/layout/orgChart1"/>
    <dgm:cxn modelId="{18D081EE-E128-4B6A-9773-BF2E2772AB38}" type="presParOf" srcId="{A20CA7B8-CCC1-41AB-B0AD-F7A65FB04F41}" destId="{68F246F8-E509-44BA-AC76-3C9E516C66EA}" srcOrd="0" destOrd="0" presId="urn:microsoft.com/office/officeart/2005/8/layout/orgChart1"/>
    <dgm:cxn modelId="{9E3B303F-EC06-4A1D-9A4F-6821FCD625AE}" type="presParOf" srcId="{68F246F8-E509-44BA-AC76-3C9E516C66EA}" destId="{B0B87B86-4F79-406A-B829-1A71C1E79ED8}" srcOrd="0" destOrd="0" presId="urn:microsoft.com/office/officeart/2005/8/layout/orgChart1"/>
    <dgm:cxn modelId="{0BD2D091-DAC1-438F-AF1A-7CAFAA2EA34E}" type="presParOf" srcId="{68F246F8-E509-44BA-AC76-3C9E516C66EA}" destId="{3F7976A8-1394-4ADA-8A2D-427D7057833C}" srcOrd="1" destOrd="0" presId="urn:microsoft.com/office/officeart/2005/8/layout/orgChart1"/>
    <dgm:cxn modelId="{D9428933-AC75-4065-8AD9-0CCE14A254DC}" type="presParOf" srcId="{A20CA7B8-CCC1-41AB-B0AD-F7A65FB04F41}" destId="{3C5E82D3-5557-457E-A072-5440E68D9BE8}" srcOrd="1" destOrd="0" presId="urn:microsoft.com/office/officeart/2005/8/layout/orgChart1"/>
    <dgm:cxn modelId="{8FCBE19D-0299-49F2-9034-395AE0ECDD49}" type="presParOf" srcId="{A20CA7B8-CCC1-41AB-B0AD-F7A65FB04F41}" destId="{60864AD8-1463-4F9E-B8FD-F85ED9B1516D}"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B1DA17-56C1-4405-8CA6-4EC6822AE60D}">
      <dsp:nvSpPr>
        <dsp:cNvPr id="0" name=""/>
        <dsp:cNvSpPr/>
      </dsp:nvSpPr>
      <dsp:spPr>
        <a:xfrm>
          <a:off x="3083813" y="391499"/>
          <a:ext cx="748441" cy="1280910"/>
        </a:xfrm>
        <a:custGeom>
          <a:avLst/>
          <a:gdLst/>
          <a:ahLst/>
          <a:cxnLst/>
          <a:rect l="0" t="0" r="0" b="0"/>
          <a:pathLst>
            <a:path>
              <a:moveTo>
                <a:pt x="0" y="0"/>
              </a:moveTo>
              <a:lnTo>
                <a:pt x="0" y="1280910"/>
              </a:lnTo>
              <a:lnTo>
                <a:pt x="748441" y="1280910"/>
              </a:lnTo>
            </a:path>
          </a:pathLst>
        </a:custGeom>
        <a:noFill/>
        <a:ln w="12700" cap="flat" cmpd="sng" algn="ctr">
          <a:solidFill>
            <a:scrgbClr r="0" g="0" b="0"/>
          </a:solidFill>
          <a:prstDash val="dash"/>
          <a:miter lim="800000"/>
        </a:ln>
        <a:effectLst/>
      </dsp:spPr>
      <dsp:style>
        <a:lnRef idx="2">
          <a:scrgbClr r="0" g="0" b="0"/>
        </a:lnRef>
        <a:fillRef idx="0">
          <a:scrgbClr r="0" g="0" b="0"/>
        </a:fillRef>
        <a:effectRef idx="0">
          <a:scrgbClr r="0" g="0" b="0"/>
        </a:effectRef>
        <a:fontRef idx="minor"/>
      </dsp:style>
    </dsp:sp>
    <dsp:sp modelId="{BD8E7BA1-BF7E-421E-A513-470C89051D36}">
      <dsp:nvSpPr>
        <dsp:cNvPr id="0" name=""/>
        <dsp:cNvSpPr/>
      </dsp:nvSpPr>
      <dsp:spPr>
        <a:xfrm>
          <a:off x="3083813" y="391499"/>
          <a:ext cx="735405" cy="801665"/>
        </a:xfrm>
        <a:custGeom>
          <a:avLst/>
          <a:gdLst/>
          <a:ahLst/>
          <a:cxnLst/>
          <a:rect l="0" t="0" r="0" b="0"/>
          <a:pathLst>
            <a:path>
              <a:moveTo>
                <a:pt x="0" y="0"/>
              </a:moveTo>
              <a:lnTo>
                <a:pt x="0" y="801665"/>
              </a:lnTo>
              <a:lnTo>
                <a:pt x="735405" y="801665"/>
              </a:lnTo>
            </a:path>
          </a:pathLst>
        </a:custGeom>
        <a:noFill/>
        <a:ln w="12700" cap="flat" cmpd="sng" algn="ctr">
          <a:solidFill>
            <a:scrgbClr r="0" g="0" b="0"/>
          </a:solidFill>
          <a:prstDash val="dash"/>
          <a:miter lim="800000"/>
        </a:ln>
        <a:effectLst/>
      </dsp:spPr>
      <dsp:style>
        <a:lnRef idx="2">
          <a:scrgbClr r="0" g="0" b="0"/>
        </a:lnRef>
        <a:fillRef idx="0">
          <a:scrgbClr r="0" g="0" b="0"/>
        </a:fillRef>
        <a:effectRef idx="0">
          <a:scrgbClr r="0" g="0" b="0"/>
        </a:effectRef>
        <a:fontRef idx="minor"/>
      </dsp:style>
    </dsp:sp>
    <dsp:sp modelId="{E9AF84D8-EC07-4ABD-9622-4E4C7E0ED476}">
      <dsp:nvSpPr>
        <dsp:cNvPr id="0" name=""/>
        <dsp:cNvSpPr/>
      </dsp:nvSpPr>
      <dsp:spPr>
        <a:xfrm>
          <a:off x="2511341" y="1714958"/>
          <a:ext cx="91440" cy="158675"/>
        </a:xfrm>
        <a:custGeom>
          <a:avLst/>
          <a:gdLst/>
          <a:ahLst/>
          <a:cxnLst/>
          <a:rect l="0" t="0" r="0" b="0"/>
          <a:pathLst>
            <a:path>
              <a:moveTo>
                <a:pt x="45720" y="0"/>
              </a:moveTo>
              <a:lnTo>
                <a:pt x="45720" y="158675"/>
              </a:lnTo>
              <a:lnTo>
                <a:pt x="97577" y="15867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BCED96-02A5-401C-B92E-9ED4152398A5}">
      <dsp:nvSpPr>
        <dsp:cNvPr id="0" name=""/>
        <dsp:cNvSpPr/>
      </dsp:nvSpPr>
      <dsp:spPr>
        <a:xfrm>
          <a:off x="2070836" y="1340721"/>
          <a:ext cx="486224" cy="172692"/>
        </a:xfrm>
        <a:custGeom>
          <a:avLst/>
          <a:gdLst/>
          <a:ahLst/>
          <a:cxnLst/>
          <a:rect l="0" t="0" r="0" b="0"/>
          <a:pathLst>
            <a:path>
              <a:moveTo>
                <a:pt x="0" y="0"/>
              </a:moveTo>
              <a:lnTo>
                <a:pt x="0" y="130368"/>
              </a:lnTo>
              <a:lnTo>
                <a:pt x="486224" y="130368"/>
              </a:lnTo>
              <a:lnTo>
                <a:pt x="486224" y="1726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8BFB3A-D512-4E3D-8426-DADCEA867EC7}">
      <dsp:nvSpPr>
        <dsp:cNvPr id="0" name=""/>
        <dsp:cNvSpPr/>
      </dsp:nvSpPr>
      <dsp:spPr>
        <a:xfrm>
          <a:off x="1037742" y="1340721"/>
          <a:ext cx="1033094" cy="172690"/>
        </a:xfrm>
        <a:custGeom>
          <a:avLst/>
          <a:gdLst/>
          <a:ahLst/>
          <a:cxnLst/>
          <a:rect l="0" t="0" r="0" b="0"/>
          <a:pathLst>
            <a:path>
              <a:moveTo>
                <a:pt x="1033094" y="0"/>
              </a:moveTo>
              <a:lnTo>
                <a:pt x="1033094" y="130366"/>
              </a:lnTo>
              <a:lnTo>
                <a:pt x="0" y="130366"/>
              </a:lnTo>
              <a:lnTo>
                <a:pt x="0" y="1726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B7DB26-FF75-4D4B-9CDF-81F49042D2E7}">
      <dsp:nvSpPr>
        <dsp:cNvPr id="0" name=""/>
        <dsp:cNvSpPr/>
      </dsp:nvSpPr>
      <dsp:spPr>
        <a:xfrm>
          <a:off x="1484777" y="1714958"/>
          <a:ext cx="91440" cy="163381"/>
        </a:xfrm>
        <a:custGeom>
          <a:avLst/>
          <a:gdLst/>
          <a:ahLst/>
          <a:cxnLst/>
          <a:rect l="0" t="0" r="0" b="0"/>
          <a:pathLst>
            <a:path>
              <a:moveTo>
                <a:pt x="45720" y="0"/>
              </a:moveTo>
              <a:lnTo>
                <a:pt x="45720" y="163381"/>
              </a:lnTo>
              <a:lnTo>
                <a:pt x="97371" y="16338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FD421B-3649-43E6-9A64-6EB874CF3824}">
      <dsp:nvSpPr>
        <dsp:cNvPr id="0" name=""/>
        <dsp:cNvSpPr/>
      </dsp:nvSpPr>
      <dsp:spPr>
        <a:xfrm>
          <a:off x="1691732" y="1340721"/>
          <a:ext cx="379104" cy="172692"/>
        </a:xfrm>
        <a:custGeom>
          <a:avLst/>
          <a:gdLst/>
          <a:ahLst/>
          <a:cxnLst/>
          <a:rect l="0" t="0" r="0" b="0"/>
          <a:pathLst>
            <a:path>
              <a:moveTo>
                <a:pt x="379104" y="0"/>
              </a:moveTo>
              <a:lnTo>
                <a:pt x="379104" y="130368"/>
              </a:lnTo>
              <a:lnTo>
                <a:pt x="0" y="130368"/>
              </a:lnTo>
              <a:lnTo>
                <a:pt x="0" y="1726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A7AFD6-8731-4AC8-AA4D-DE0EDF424972}">
      <dsp:nvSpPr>
        <dsp:cNvPr id="0" name=""/>
        <dsp:cNvSpPr/>
      </dsp:nvSpPr>
      <dsp:spPr>
        <a:xfrm>
          <a:off x="2689409" y="391499"/>
          <a:ext cx="394403" cy="803127"/>
        </a:xfrm>
        <a:custGeom>
          <a:avLst/>
          <a:gdLst/>
          <a:ahLst/>
          <a:cxnLst/>
          <a:rect l="0" t="0" r="0" b="0"/>
          <a:pathLst>
            <a:path>
              <a:moveTo>
                <a:pt x="394403" y="0"/>
              </a:moveTo>
              <a:lnTo>
                <a:pt x="394403" y="803127"/>
              </a:lnTo>
              <a:lnTo>
                <a:pt x="0" y="8031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637E83-6BDA-45E1-8239-CD97BDC6838D}">
      <dsp:nvSpPr>
        <dsp:cNvPr id="0" name=""/>
        <dsp:cNvSpPr/>
      </dsp:nvSpPr>
      <dsp:spPr>
        <a:xfrm>
          <a:off x="3083813" y="391499"/>
          <a:ext cx="207711" cy="458208"/>
        </a:xfrm>
        <a:custGeom>
          <a:avLst/>
          <a:gdLst/>
          <a:ahLst/>
          <a:cxnLst/>
          <a:rect l="0" t="0" r="0" b="0"/>
          <a:pathLst>
            <a:path>
              <a:moveTo>
                <a:pt x="0" y="0"/>
              </a:moveTo>
              <a:lnTo>
                <a:pt x="0" y="458208"/>
              </a:lnTo>
              <a:lnTo>
                <a:pt x="207711" y="4582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61351B-3385-43D3-96DE-BBF0C670E6B3}">
      <dsp:nvSpPr>
        <dsp:cNvPr id="0" name=""/>
        <dsp:cNvSpPr/>
      </dsp:nvSpPr>
      <dsp:spPr>
        <a:xfrm>
          <a:off x="2563672" y="391499"/>
          <a:ext cx="520140" cy="453736"/>
        </a:xfrm>
        <a:custGeom>
          <a:avLst/>
          <a:gdLst/>
          <a:ahLst/>
          <a:cxnLst/>
          <a:rect l="0" t="0" r="0" b="0"/>
          <a:pathLst>
            <a:path>
              <a:moveTo>
                <a:pt x="520140" y="0"/>
              </a:moveTo>
              <a:lnTo>
                <a:pt x="520140" y="453736"/>
              </a:lnTo>
              <a:lnTo>
                <a:pt x="0" y="4537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7E9F9C-D8A1-435F-9E08-44D05F59DC63}">
      <dsp:nvSpPr>
        <dsp:cNvPr id="0" name=""/>
        <dsp:cNvSpPr/>
      </dsp:nvSpPr>
      <dsp:spPr>
        <a:xfrm>
          <a:off x="3083813" y="391499"/>
          <a:ext cx="207711" cy="172015"/>
        </a:xfrm>
        <a:custGeom>
          <a:avLst/>
          <a:gdLst/>
          <a:ahLst/>
          <a:cxnLst/>
          <a:rect l="0" t="0" r="0" b="0"/>
          <a:pathLst>
            <a:path>
              <a:moveTo>
                <a:pt x="0" y="0"/>
              </a:moveTo>
              <a:lnTo>
                <a:pt x="0" y="172015"/>
              </a:lnTo>
              <a:lnTo>
                <a:pt x="207711" y="17201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15AEAB-D507-4C37-B733-16AFA59B4D5E}">
      <dsp:nvSpPr>
        <dsp:cNvPr id="0" name=""/>
        <dsp:cNvSpPr/>
      </dsp:nvSpPr>
      <dsp:spPr>
        <a:xfrm>
          <a:off x="2976176" y="391499"/>
          <a:ext cx="107636" cy="167543"/>
        </a:xfrm>
        <a:custGeom>
          <a:avLst/>
          <a:gdLst/>
          <a:ahLst/>
          <a:cxnLst/>
          <a:rect l="0" t="0" r="0" b="0"/>
          <a:pathLst>
            <a:path>
              <a:moveTo>
                <a:pt x="107636" y="0"/>
              </a:moveTo>
              <a:lnTo>
                <a:pt x="107636" y="167543"/>
              </a:lnTo>
              <a:lnTo>
                <a:pt x="0" y="16754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E29054-9294-4F6A-BC74-FDD3906EF169}">
      <dsp:nvSpPr>
        <dsp:cNvPr id="0" name=""/>
        <dsp:cNvSpPr/>
      </dsp:nvSpPr>
      <dsp:spPr>
        <a:xfrm>
          <a:off x="4823315" y="2303271"/>
          <a:ext cx="105511" cy="530425"/>
        </a:xfrm>
        <a:custGeom>
          <a:avLst/>
          <a:gdLst/>
          <a:ahLst/>
          <a:cxnLst/>
          <a:rect l="0" t="0" r="0" b="0"/>
          <a:pathLst>
            <a:path>
              <a:moveTo>
                <a:pt x="0" y="0"/>
              </a:moveTo>
              <a:lnTo>
                <a:pt x="0" y="530425"/>
              </a:lnTo>
              <a:lnTo>
                <a:pt x="105511" y="53042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463FB8-E7DB-40FA-86B0-A1A2E4F00481}">
      <dsp:nvSpPr>
        <dsp:cNvPr id="0" name=""/>
        <dsp:cNvSpPr/>
      </dsp:nvSpPr>
      <dsp:spPr>
        <a:xfrm>
          <a:off x="4823315" y="2303271"/>
          <a:ext cx="94724" cy="177128"/>
        </a:xfrm>
        <a:custGeom>
          <a:avLst/>
          <a:gdLst/>
          <a:ahLst/>
          <a:cxnLst/>
          <a:rect l="0" t="0" r="0" b="0"/>
          <a:pathLst>
            <a:path>
              <a:moveTo>
                <a:pt x="0" y="0"/>
              </a:moveTo>
              <a:lnTo>
                <a:pt x="0" y="177128"/>
              </a:lnTo>
              <a:lnTo>
                <a:pt x="94724" y="1771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AB1354-04F7-47C5-A5EB-0CF3B3C3CA05}">
      <dsp:nvSpPr>
        <dsp:cNvPr id="0" name=""/>
        <dsp:cNvSpPr/>
      </dsp:nvSpPr>
      <dsp:spPr>
        <a:xfrm>
          <a:off x="3083813" y="391499"/>
          <a:ext cx="2077374" cy="1710227"/>
        </a:xfrm>
        <a:custGeom>
          <a:avLst/>
          <a:gdLst/>
          <a:ahLst/>
          <a:cxnLst/>
          <a:rect l="0" t="0" r="0" b="0"/>
          <a:pathLst>
            <a:path>
              <a:moveTo>
                <a:pt x="0" y="0"/>
              </a:moveTo>
              <a:lnTo>
                <a:pt x="0" y="1667903"/>
              </a:lnTo>
              <a:lnTo>
                <a:pt x="2077374" y="1667903"/>
              </a:lnTo>
              <a:lnTo>
                <a:pt x="2077374" y="17102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4502C2-5E0B-43D5-A9AE-1252914F0A16}">
      <dsp:nvSpPr>
        <dsp:cNvPr id="0" name=""/>
        <dsp:cNvSpPr/>
      </dsp:nvSpPr>
      <dsp:spPr>
        <a:xfrm>
          <a:off x="3572100" y="2258890"/>
          <a:ext cx="623869" cy="91440"/>
        </a:xfrm>
        <a:custGeom>
          <a:avLst/>
          <a:gdLst/>
          <a:ahLst/>
          <a:cxnLst/>
          <a:rect l="0" t="0" r="0" b="0"/>
          <a:pathLst>
            <a:path>
              <a:moveTo>
                <a:pt x="0" y="45720"/>
              </a:moveTo>
              <a:lnTo>
                <a:pt x="0" y="88044"/>
              </a:lnTo>
              <a:lnTo>
                <a:pt x="623869" y="88044"/>
              </a:lnTo>
              <a:lnTo>
                <a:pt x="623869" y="1303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C39324E-F22D-4138-A111-941C08328538}">
      <dsp:nvSpPr>
        <dsp:cNvPr id="0" name=""/>
        <dsp:cNvSpPr/>
      </dsp:nvSpPr>
      <dsp:spPr>
        <a:xfrm>
          <a:off x="3422680" y="2258890"/>
          <a:ext cx="149420" cy="91440"/>
        </a:xfrm>
        <a:custGeom>
          <a:avLst/>
          <a:gdLst/>
          <a:ahLst/>
          <a:cxnLst/>
          <a:rect l="0" t="0" r="0" b="0"/>
          <a:pathLst>
            <a:path>
              <a:moveTo>
                <a:pt x="149420" y="45720"/>
              </a:moveTo>
              <a:lnTo>
                <a:pt x="149420" y="88044"/>
              </a:lnTo>
              <a:lnTo>
                <a:pt x="0" y="88044"/>
              </a:lnTo>
              <a:lnTo>
                <a:pt x="0" y="1303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B4D0F3-735E-47D0-9B8B-015943473BA7}">
      <dsp:nvSpPr>
        <dsp:cNvPr id="0" name=""/>
        <dsp:cNvSpPr/>
      </dsp:nvSpPr>
      <dsp:spPr>
        <a:xfrm>
          <a:off x="2568371" y="2590802"/>
          <a:ext cx="91440" cy="185420"/>
        </a:xfrm>
        <a:custGeom>
          <a:avLst/>
          <a:gdLst/>
          <a:ahLst/>
          <a:cxnLst/>
          <a:rect l="0" t="0" r="0" b="0"/>
          <a:pathLst>
            <a:path>
              <a:moveTo>
                <a:pt x="45720" y="0"/>
              </a:moveTo>
              <a:lnTo>
                <a:pt x="45720" y="185420"/>
              </a:lnTo>
              <a:lnTo>
                <a:pt x="103593" y="1854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BD256E-E267-4CA2-B8A2-5C8169FC977E}">
      <dsp:nvSpPr>
        <dsp:cNvPr id="0" name=""/>
        <dsp:cNvSpPr/>
      </dsp:nvSpPr>
      <dsp:spPr>
        <a:xfrm>
          <a:off x="2806924" y="2258890"/>
          <a:ext cx="765176" cy="91440"/>
        </a:xfrm>
        <a:custGeom>
          <a:avLst/>
          <a:gdLst/>
          <a:ahLst/>
          <a:cxnLst/>
          <a:rect l="0" t="0" r="0" b="0"/>
          <a:pathLst>
            <a:path>
              <a:moveTo>
                <a:pt x="765176" y="45720"/>
              </a:moveTo>
              <a:lnTo>
                <a:pt x="765176" y="88044"/>
              </a:lnTo>
              <a:lnTo>
                <a:pt x="0" y="88044"/>
              </a:lnTo>
              <a:lnTo>
                <a:pt x="0" y="1303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9AFC0-B073-45C6-8C13-0477B8B17F65}">
      <dsp:nvSpPr>
        <dsp:cNvPr id="0" name=""/>
        <dsp:cNvSpPr/>
      </dsp:nvSpPr>
      <dsp:spPr>
        <a:xfrm>
          <a:off x="3083813" y="391499"/>
          <a:ext cx="488287" cy="1711566"/>
        </a:xfrm>
        <a:custGeom>
          <a:avLst/>
          <a:gdLst/>
          <a:ahLst/>
          <a:cxnLst/>
          <a:rect l="0" t="0" r="0" b="0"/>
          <a:pathLst>
            <a:path>
              <a:moveTo>
                <a:pt x="0" y="0"/>
              </a:moveTo>
              <a:lnTo>
                <a:pt x="0" y="1669241"/>
              </a:lnTo>
              <a:lnTo>
                <a:pt x="488287" y="1669241"/>
              </a:lnTo>
              <a:lnTo>
                <a:pt x="488287" y="17115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1A37DC-B35A-48B5-95DF-8A893FD57C0D}">
      <dsp:nvSpPr>
        <dsp:cNvPr id="0" name=""/>
        <dsp:cNvSpPr/>
      </dsp:nvSpPr>
      <dsp:spPr>
        <a:xfrm>
          <a:off x="1698291" y="2589839"/>
          <a:ext cx="128262" cy="256124"/>
        </a:xfrm>
        <a:custGeom>
          <a:avLst/>
          <a:gdLst/>
          <a:ahLst/>
          <a:cxnLst/>
          <a:rect l="0" t="0" r="0" b="0"/>
          <a:pathLst>
            <a:path>
              <a:moveTo>
                <a:pt x="0" y="0"/>
              </a:moveTo>
              <a:lnTo>
                <a:pt x="0" y="256124"/>
              </a:lnTo>
              <a:lnTo>
                <a:pt x="128262" y="2561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5DE196-C212-4697-9CA4-4EDFB1BBEB05}">
      <dsp:nvSpPr>
        <dsp:cNvPr id="0" name=""/>
        <dsp:cNvSpPr/>
      </dsp:nvSpPr>
      <dsp:spPr>
        <a:xfrm>
          <a:off x="1355533" y="2258890"/>
          <a:ext cx="678493" cy="91440"/>
        </a:xfrm>
        <a:custGeom>
          <a:avLst/>
          <a:gdLst/>
          <a:ahLst/>
          <a:cxnLst/>
          <a:rect l="0" t="0" r="0" b="0"/>
          <a:pathLst>
            <a:path>
              <a:moveTo>
                <a:pt x="0" y="45720"/>
              </a:moveTo>
              <a:lnTo>
                <a:pt x="0" y="87080"/>
              </a:lnTo>
              <a:lnTo>
                <a:pt x="678493" y="87080"/>
              </a:lnTo>
              <a:lnTo>
                <a:pt x="678493" y="12940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6CE2F0-98F3-43E6-AE37-87A57E60BA65}">
      <dsp:nvSpPr>
        <dsp:cNvPr id="0" name=""/>
        <dsp:cNvSpPr/>
      </dsp:nvSpPr>
      <dsp:spPr>
        <a:xfrm>
          <a:off x="415404" y="2590802"/>
          <a:ext cx="165532" cy="471613"/>
        </a:xfrm>
        <a:custGeom>
          <a:avLst/>
          <a:gdLst/>
          <a:ahLst/>
          <a:cxnLst/>
          <a:rect l="0" t="0" r="0" b="0"/>
          <a:pathLst>
            <a:path>
              <a:moveTo>
                <a:pt x="0" y="0"/>
              </a:moveTo>
              <a:lnTo>
                <a:pt x="0" y="471613"/>
              </a:lnTo>
              <a:lnTo>
                <a:pt x="165532" y="47161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4E51ED-674A-4919-B43D-F827DD4CCED5}">
      <dsp:nvSpPr>
        <dsp:cNvPr id="0" name=""/>
        <dsp:cNvSpPr/>
      </dsp:nvSpPr>
      <dsp:spPr>
        <a:xfrm>
          <a:off x="415404" y="2590802"/>
          <a:ext cx="165532" cy="185420"/>
        </a:xfrm>
        <a:custGeom>
          <a:avLst/>
          <a:gdLst/>
          <a:ahLst/>
          <a:cxnLst/>
          <a:rect l="0" t="0" r="0" b="0"/>
          <a:pathLst>
            <a:path>
              <a:moveTo>
                <a:pt x="0" y="0"/>
              </a:moveTo>
              <a:lnTo>
                <a:pt x="0" y="185420"/>
              </a:lnTo>
              <a:lnTo>
                <a:pt x="165532" y="1854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DE1D2A-CA10-4F2B-9845-95C12F020983}">
      <dsp:nvSpPr>
        <dsp:cNvPr id="0" name=""/>
        <dsp:cNvSpPr/>
      </dsp:nvSpPr>
      <dsp:spPr>
        <a:xfrm>
          <a:off x="915568" y="2258890"/>
          <a:ext cx="439964" cy="91440"/>
        </a:xfrm>
        <a:custGeom>
          <a:avLst/>
          <a:gdLst/>
          <a:ahLst/>
          <a:cxnLst/>
          <a:rect l="0" t="0" r="0" b="0"/>
          <a:pathLst>
            <a:path>
              <a:moveTo>
                <a:pt x="439964" y="45720"/>
              </a:moveTo>
              <a:lnTo>
                <a:pt x="439964" y="88044"/>
              </a:lnTo>
              <a:lnTo>
                <a:pt x="0" y="88044"/>
              </a:lnTo>
              <a:lnTo>
                <a:pt x="0" y="13036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F17F2C-5CFE-4FC2-9FC5-C641D14A28CF}">
      <dsp:nvSpPr>
        <dsp:cNvPr id="0" name=""/>
        <dsp:cNvSpPr/>
      </dsp:nvSpPr>
      <dsp:spPr>
        <a:xfrm>
          <a:off x="1355533" y="391499"/>
          <a:ext cx="1728279" cy="1711566"/>
        </a:xfrm>
        <a:custGeom>
          <a:avLst/>
          <a:gdLst/>
          <a:ahLst/>
          <a:cxnLst/>
          <a:rect l="0" t="0" r="0" b="0"/>
          <a:pathLst>
            <a:path>
              <a:moveTo>
                <a:pt x="1728279" y="0"/>
              </a:moveTo>
              <a:lnTo>
                <a:pt x="1728279" y="1669241"/>
              </a:lnTo>
              <a:lnTo>
                <a:pt x="0" y="1669241"/>
              </a:lnTo>
              <a:lnTo>
                <a:pt x="0" y="17115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F9DB87-3BAD-4460-972F-C690DFDBA6A8}">
      <dsp:nvSpPr>
        <dsp:cNvPr id="0" name=""/>
        <dsp:cNvSpPr/>
      </dsp:nvSpPr>
      <dsp:spPr>
        <a:xfrm>
          <a:off x="2555199" y="917"/>
          <a:ext cx="1057227" cy="390582"/>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rtl="1">
            <a:lnSpc>
              <a:spcPct val="90000"/>
            </a:lnSpc>
            <a:spcBef>
              <a:spcPct val="0"/>
            </a:spcBef>
            <a:spcAft>
              <a:spcPct val="35000"/>
            </a:spcAft>
            <a:buNone/>
          </a:pPr>
          <a:r>
            <a:rPr lang="he-IL" sz="1400" kern="1200">
              <a:latin typeface="David" pitchFamily="34" charset="-79"/>
              <a:cs typeface="David" pitchFamily="34" charset="-79"/>
            </a:rPr>
            <a:t>ר' מנהלת</a:t>
          </a:r>
          <a:br>
            <a:rPr lang="en-US" sz="1400" kern="1200">
              <a:latin typeface="David" pitchFamily="34" charset="-79"/>
              <a:cs typeface="David" pitchFamily="34" charset="-79"/>
            </a:rPr>
          </a:br>
          <a:r>
            <a:rPr lang="he-IL" sz="1400" kern="1200">
              <a:latin typeface="David" pitchFamily="34" charset="-79"/>
              <a:cs typeface="David" pitchFamily="34" charset="-79"/>
            </a:rPr>
            <a:t>(ניצב)</a:t>
          </a:r>
        </a:p>
      </dsp:txBody>
      <dsp:txXfrm>
        <a:off x="2555199" y="917"/>
        <a:ext cx="1057227" cy="390582"/>
      </dsp:txXfrm>
    </dsp:sp>
    <dsp:sp modelId="{03190FFA-F0E3-4156-B44B-450A308475B8}">
      <dsp:nvSpPr>
        <dsp:cNvPr id="0" name=""/>
        <dsp:cNvSpPr/>
      </dsp:nvSpPr>
      <dsp:spPr>
        <a:xfrm>
          <a:off x="807204" y="2103066"/>
          <a:ext cx="1096657"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ק' אמ"ש</a:t>
          </a:r>
          <a:br>
            <a:rPr lang="en-US" sz="900" kern="1200">
              <a:latin typeface="David" pitchFamily="34" charset="-79"/>
              <a:cs typeface="David" pitchFamily="34" charset="-79"/>
            </a:rPr>
          </a:br>
          <a:r>
            <a:rPr lang="he-IL" sz="900" kern="1200">
              <a:latin typeface="David" pitchFamily="34" charset="-79"/>
              <a:cs typeface="David" pitchFamily="34" charset="-79"/>
            </a:rPr>
            <a:t>(סנ"ץ)</a:t>
          </a:r>
        </a:p>
      </dsp:txBody>
      <dsp:txXfrm>
        <a:off x="807204" y="2103066"/>
        <a:ext cx="1096657" cy="201544"/>
      </dsp:txXfrm>
    </dsp:sp>
    <dsp:sp modelId="{80EB6308-9E99-4475-978E-14F1275DB0E6}">
      <dsp:nvSpPr>
        <dsp:cNvPr id="0" name=""/>
        <dsp:cNvSpPr/>
      </dsp:nvSpPr>
      <dsp:spPr>
        <a:xfrm>
          <a:off x="290363" y="2389258"/>
          <a:ext cx="1250411"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ע' ק' אמ"ש/ר' חו' גיוסים</a:t>
          </a:r>
          <a:br>
            <a:rPr lang="en-US" sz="900" kern="1200">
              <a:latin typeface="David" pitchFamily="34" charset="-79"/>
              <a:cs typeface="David" pitchFamily="34" charset="-79"/>
            </a:rPr>
          </a:br>
          <a:r>
            <a:rPr lang="he-IL" sz="900" kern="1200">
              <a:latin typeface="David" pitchFamily="34" charset="-79"/>
              <a:cs typeface="David" pitchFamily="34" charset="-79"/>
            </a:rPr>
            <a:t>(רפ"ק)</a:t>
          </a:r>
        </a:p>
      </dsp:txBody>
      <dsp:txXfrm>
        <a:off x="290363" y="2389258"/>
        <a:ext cx="1250411" cy="201544"/>
      </dsp:txXfrm>
    </dsp:sp>
    <dsp:sp modelId="{A4F717FC-38A4-4A95-82F2-80089F0B18DC}">
      <dsp:nvSpPr>
        <dsp:cNvPr id="0" name=""/>
        <dsp:cNvSpPr/>
      </dsp:nvSpPr>
      <dsp:spPr>
        <a:xfrm>
          <a:off x="580937" y="2675451"/>
          <a:ext cx="576282"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מש"ק אמ"ש</a:t>
          </a:r>
          <a:br>
            <a:rPr lang="en-US" sz="900" kern="1200">
              <a:latin typeface="David" pitchFamily="34" charset="-79"/>
              <a:cs typeface="David" pitchFamily="34" charset="-79"/>
            </a:rPr>
          </a:br>
          <a:r>
            <a:rPr lang="he-IL" sz="900" kern="1200">
              <a:latin typeface="David" pitchFamily="34" charset="-79"/>
              <a:cs typeface="David" pitchFamily="34" charset="-79"/>
            </a:rPr>
            <a:t>(2 נגדים)</a:t>
          </a:r>
        </a:p>
      </dsp:txBody>
      <dsp:txXfrm>
        <a:off x="580937" y="2675451"/>
        <a:ext cx="576282" cy="201544"/>
      </dsp:txXfrm>
    </dsp:sp>
    <dsp:sp modelId="{70B8D25B-A8E1-4624-A1D1-BB7B3AC2E116}">
      <dsp:nvSpPr>
        <dsp:cNvPr id="0" name=""/>
        <dsp:cNvSpPr/>
      </dsp:nvSpPr>
      <dsp:spPr>
        <a:xfrm>
          <a:off x="580937" y="2961643"/>
          <a:ext cx="652039"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שירות אזרחי</a:t>
          </a:r>
          <a:br>
            <a:rPr lang="en-US" sz="900" kern="1200">
              <a:latin typeface="David" pitchFamily="34" charset="-79"/>
              <a:cs typeface="David" pitchFamily="34" charset="-79"/>
            </a:rPr>
          </a:br>
          <a:r>
            <a:rPr lang="he-IL" sz="900" kern="1200">
              <a:latin typeface="David" pitchFamily="34" charset="-79"/>
              <a:cs typeface="David" pitchFamily="34" charset="-79"/>
            </a:rPr>
            <a:t>(4)</a:t>
          </a:r>
        </a:p>
      </dsp:txBody>
      <dsp:txXfrm>
        <a:off x="580937" y="2961643"/>
        <a:ext cx="652039" cy="201544"/>
      </dsp:txXfrm>
    </dsp:sp>
    <dsp:sp modelId="{17E373A5-E6C4-4357-A6F5-628043EF4674}">
      <dsp:nvSpPr>
        <dsp:cNvPr id="0" name=""/>
        <dsp:cNvSpPr/>
      </dsp:nvSpPr>
      <dsp:spPr>
        <a:xfrm>
          <a:off x="1614358" y="2388295"/>
          <a:ext cx="839338"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מ' עתודה פיקודית</a:t>
          </a:r>
          <a:br>
            <a:rPr lang="en-US" sz="900" kern="1200">
              <a:latin typeface="David" pitchFamily="34" charset="-79"/>
              <a:cs typeface="David" pitchFamily="34" charset="-79"/>
            </a:rPr>
          </a:br>
          <a:r>
            <a:rPr lang="he-IL" sz="900" kern="1200">
              <a:latin typeface="David" pitchFamily="34" charset="-79"/>
              <a:cs typeface="David" pitchFamily="34" charset="-79"/>
            </a:rPr>
            <a:t>(רפ"ק)</a:t>
          </a:r>
        </a:p>
      </dsp:txBody>
      <dsp:txXfrm>
        <a:off x="1614358" y="2388295"/>
        <a:ext cx="839338" cy="201544"/>
      </dsp:txXfrm>
    </dsp:sp>
    <dsp:sp modelId="{C6CA68FA-D0B9-4447-8150-846E5639F92A}">
      <dsp:nvSpPr>
        <dsp:cNvPr id="0" name=""/>
        <dsp:cNvSpPr/>
      </dsp:nvSpPr>
      <dsp:spPr>
        <a:xfrm>
          <a:off x="1826554" y="2745191"/>
          <a:ext cx="711180"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סגל + חניכים </a:t>
          </a:r>
        </a:p>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(23 תקנים)</a:t>
          </a:r>
        </a:p>
      </dsp:txBody>
      <dsp:txXfrm>
        <a:off x="1826554" y="2745191"/>
        <a:ext cx="711180" cy="201544"/>
      </dsp:txXfrm>
    </dsp:sp>
    <dsp:sp modelId="{DA2D19CA-BC26-44DA-B96D-3D9B01A7DBAA}">
      <dsp:nvSpPr>
        <dsp:cNvPr id="0" name=""/>
        <dsp:cNvSpPr/>
      </dsp:nvSpPr>
      <dsp:spPr>
        <a:xfrm>
          <a:off x="3094354" y="2103066"/>
          <a:ext cx="955491"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רמ"ד נכסים ותשתיות</a:t>
          </a:r>
          <a:br>
            <a:rPr lang="en-US" sz="900" kern="1200">
              <a:latin typeface="David" pitchFamily="34" charset="-79"/>
              <a:cs typeface="David" pitchFamily="34" charset="-79"/>
            </a:rPr>
          </a:br>
          <a:r>
            <a:rPr lang="he-IL" sz="900" kern="1200">
              <a:latin typeface="David" pitchFamily="34" charset="-79"/>
              <a:cs typeface="David" pitchFamily="34" charset="-79"/>
            </a:rPr>
            <a:t>(סנ"ץ)</a:t>
          </a:r>
        </a:p>
      </dsp:txBody>
      <dsp:txXfrm>
        <a:off x="3094354" y="2103066"/>
        <a:ext cx="955491" cy="201544"/>
      </dsp:txXfrm>
    </dsp:sp>
    <dsp:sp modelId="{954C04A3-DC3E-4FCD-898D-174D0E2007FE}">
      <dsp:nvSpPr>
        <dsp:cNvPr id="0" name=""/>
        <dsp:cNvSpPr/>
      </dsp:nvSpPr>
      <dsp:spPr>
        <a:xfrm>
          <a:off x="2565883" y="2389258"/>
          <a:ext cx="482081"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ק' את"ל</a:t>
          </a:r>
          <a:br>
            <a:rPr lang="en-US" sz="900" kern="1200">
              <a:latin typeface="David" pitchFamily="34" charset="-79"/>
              <a:cs typeface="David" pitchFamily="34" charset="-79"/>
            </a:rPr>
          </a:br>
          <a:r>
            <a:rPr lang="he-IL" sz="900" kern="1200">
              <a:latin typeface="David" pitchFamily="34" charset="-79"/>
              <a:cs typeface="David" pitchFamily="34" charset="-79"/>
            </a:rPr>
            <a:t>(רפ"ק)</a:t>
          </a:r>
        </a:p>
      </dsp:txBody>
      <dsp:txXfrm>
        <a:off x="2565883" y="2389258"/>
        <a:ext cx="482081" cy="201544"/>
      </dsp:txXfrm>
    </dsp:sp>
    <dsp:sp modelId="{01EE20E7-1BE1-4808-BE54-32AED3B27B65}">
      <dsp:nvSpPr>
        <dsp:cNvPr id="0" name=""/>
        <dsp:cNvSpPr/>
      </dsp:nvSpPr>
      <dsp:spPr>
        <a:xfrm>
          <a:off x="2671965" y="2675451"/>
          <a:ext cx="403088"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רמת"ל</a:t>
          </a:r>
          <a:br>
            <a:rPr lang="en-US" sz="900" kern="1200">
              <a:latin typeface="David" pitchFamily="34" charset="-79"/>
              <a:cs typeface="David" pitchFamily="34" charset="-79"/>
            </a:rPr>
          </a:br>
          <a:r>
            <a:rPr lang="he-IL" sz="900" kern="1200">
              <a:latin typeface="David" pitchFamily="34" charset="-79"/>
              <a:cs typeface="David" pitchFamily="34" charset="-79"/>
            </a:rPr>
            <a:t>(נגד)</a:t>
          </a:r>
        </a:p>
      </dsp:txBody>
      <dsp:txXfrm>
        <a:off x="2671965" y="2675451"/>
        <a:ext cx="403088" cy="201544"/>
      </dsp:txXfrm>
    </dsp:sp>
    <dsp:sp modelId="{B0182A6D-D2D9-4B23-AA90-BF01AD6EC5C5}">
      <dsp:nvSpPr>
        <dsp:cNvPr id="0" name=""/>
        <dsp:cNvSpPr/>
      </dsp:nvSpPr>
      <dsp:spPr>
        <a:xfrm>
          <a:off x="3174140" y="2389258"/>
          <a:ext cx="497080" cy="33560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ק' טכנולוגיות</a:t>
          </a:r>
          <a:br>
            <a:rPr lang="en-US" sz="900" kern="1200">
              <a:latin typeface="David" pitchFamily="34" charset="-79"/>
              <a:cs typeface="David" pitchFamily="34" charset="-79"/>
            </a:rPr>
          </a:br>
          <a:r>
            <a:rPr lang="he-IL" sz="900" kern="1200">
              <a:latin typeface="David" pitchFamily="34" charset="-79"/>
              <a:cs typeface="David" pitchFamily="34" charset="-79"/>
            </a:rPr>
            <a:t>(רפ"ק)</a:t>
          </a:r>
        </a:p>
      </dsp:txBody>
      <dsp:txXfrm>
        <a:off x="3174140" y="2389258"/>
        <a:ext cx="497080" cy="335603"/>
      </dsp:txXfrm>
    </dsp:sp>
    <dsp:sp modelId="{652B3D4B-F109-4213-B794-8A4D7C9246A2}">
      <dsp:nvSpPr>
        <dsp:cNvPr id="0" name=""/>
        <dsp:cNvSpPr/>
      </dsp:nvSpPr>
      <dsp:spPr>
        <a:xfrm>
          <a:off x="3755869" y="2389258"/>
          <a:ext cx="880203" cy="583619"/>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b="0" kern="1200">
              <a:latin typeface="David" pitchFamily="34" charset="-79"/>
              <a:cs typeface="David" pitchFamily="34" charset="-79"/>
            </a:rPr>
            <a:t>ר' תחום מיצוי מקרקעין</a:t>
          </a:r>
          <a:br>
            <a:rPr lang="en-US" sz="900" b="0" kern="1200">
              <a:latin typeface="David" pitchFamily="34" charset="-79"/>
              <a:cs typeface="David" pitchFamily="34" charset="-79"/>
            </a:rPr>
          </a:br>
          <a:r>
            <a:rPr lang="he-IL" sz="900" b="0" kern="1200">
              <a:latin typeface="David" pitchFamily="34" charset="-79"/>
              <a:cs typeface="David" pitchFamily="34" charset="-79"/>
            </a:rPr>
            <a:t>(רפ"ק)</a:t>
          </a:r>
        </a:p>
      </dsp:txBody>
      <dsp:txXfrm>
        <a:off x="3755869" y="2389258"/>
        <a:ext cx="880203" cy="583619"/>
      </dsp:txXfrm>
    </dsp:sp>
    <dsp:sp modelId="{0EBD4AAD-1E63-4413-B173-BDA9FA09BCB3}">
      <dsp:nvSpPr>
        <dsp:cNvPr id="0" name=""/>
        <dsp:cNvSpPr/>
      </dsp:nvSpPr>
      <dsp:spPr>
        <a:xfrm>
          <a:off x="4738847" y="2101727"/>
          <a:ext cx="844679"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רמ"ד שותפויות</a:t>
          </a:r>
          <a:br>
            <a:rPr lang="en-US" sz="900" kern="1200">
              <a:latin typeface="David" pitchFamily="34" charset="-79"/>
              <a:cs typeface="David" pitchFamily="34" charset="-79"/>
            </a:rPr>
          </a:br>
          <a:r>
            <a:rPr lang="he-IL" sz="900" kern="1200">
              <a:latin typeface="David" pitchFamily="34" charset="-79"/>
              <a:cs typeface="David" pitchFamily="34" charset="-79"/>
            </a:rPr>
            <a:t>(סנ"ץ)</a:t>
          </a:r>
          <a:endParaRPr lang="he-IL" sz="900" b="0" kern="1200">
            <a:latin typeface="David" pitchFamily="34" charset="-79"/>
            <a:cs typeface="David" pitchFamily="34" charset="-79"/>
          </a:endParaRPr>
        </a:p>
      </dsp:txBody>
      <dsp:txXfrm>
        <a:off x="4738847" y="2101727"/>
        <a:ext cx="844679" cy="201544"/>
      </dsp:txXfrm>
    </dsp:sp>
    <dsp:sp modelId="{4898C1EA-5343-4807-8263-DB745E8AEC4F}">
      <dsp:nvSpPr>
        <dsp:cNvPr id="0" name=""/>
        <dsp:cNvSpPr/>
      </dsp:nvSpPr>
      <dsp:spPr>
        <a:xfrm>
          <a:off x="4918040" y="2379628"/>
          <a:ext cx="613467"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ק' מתנדבים</a:t>
          </a:r>
          <a:br>
            <a:rPr lang="en-US" sz="900" kern="1200">
              <a:latin typeface="David" pitchFamily="34" charset="-79"/>
              <a:cs typeface="David" pitchFamily="34" charset="-79"/>
            </a:rPr>
          </a:br>
          <a:r>
            <a:rPr lang="he-IL" sz="900" kern="1200">
              <a:latin typeface="David" pitchFamily="34" charset="-79"/>
              <a:cs typeface="David" pitchFamily="34" charset="-79"/>
            </a:rPr>
            <a:t>(רפ"ק)</a:t>
          </a:r>
        </a:p>
      </dsp:txBody>
      <dsp:txXfrm>
        <a:off x="4918040" y="2379628"/>
        <a:ext cx="613467" cy="201544"/>
      </dsp:txXfrm>
    </dsp:sp>
    <dsp:sp modelId="{F5924F0E-B78A-4E35-BA2F-61F7A8FF1AF4}">
      <dsp:nvSpPr>
        <dsp:cNvPr id="0" name=""/>
        <dsp:cNvSpPr/>
      </dsp:nvSpPr>
      <dsp:spPr>
        <a:xfrm>
          <a:off x="4928827" y="2679262"/>
          <a:ext cx="881678" cy="308870"/>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dirty="0">
              <a:latin typeface="David" pitchFamily="34" charset="-79"/>
              <a:cs typeface="David" pitchFamily="34" charset="-79"/>
            </a:rPr>
            <a:t>ק' הדרכה ושותפויות</a:t>
          </a:r>
        </a:p>
        <a:p>
          <a:pPr marL="0" lvl="0" indent="0" algn="ctr" defTabSz="400050" rtl="1">
            <a:lnSpc>
              <a:spcPct val="90000"/>
            </a:lnSpc>
            <a:spcBef>
              <a:spcPct val="0"/>
            </a:spcBef>
            <a:spcAft>
              <a:spcPct val="35000"/>
            </a:spcAft>
            <a:buNone/>
          </a:pPr>
          <a:r>
            <a:rPr lang="he-IL" sz="900" kern="1200" dirty="0">
              <a:latin typeface="David" pitchFamily="34" charset="-79"/>
              <a:cs typeface="David" pitchFamily="34" charset="-79"/>
            </a:rPr>
            <a:t>(רפ"ק)</a:t>
          </a:r>
        </a:p>
      </dsp:txBody>
      <dsp:txXfrm>
        <a:off x="4928827" y="2679262"/>
        <a:ext cx="881678" cy="308870"/>
      </dsp:txXfrm>
    </dsp:sp>
    <dsp:sp modelId="{8A51E242-EBFD-412C-9547-A07B902F57E4}">
      <dsp:nvSpPr>
        <dsp:cNvPr id="0" name=""/>
        <dsp:cNvSpPr/>
      </dsp:nvSpPr>
      <dsp:spPr>
        <a:xfrm>
          <a:off x="2293051" y="458271"/>
          <a:ext cx="683125"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ע' ר' מנהלת</a:t>
          </a:r>
          <a:br>
            <a:rPr lang="en-US" sz="900" kern="1200">
              <a:latin typeface="David" pitchFamily="34" charset="-79"/>
              <a:cs typeface="David" pitchFamily="34" charset="-79"/>
            </a:rPr>
          </a:br>
          <a:r>
            <a:rPr lang="he-IL" sz="900" kern="1200">
              <a:latin typeface="David" pitchFamily="34" charset="-79"/>
              <a:cs typeface="David" pitchFamily="34" charset="-79"/>
            </a:rPr>
            <a:t>(רפ"ק)</a:t>
          </a:r>
        </a:p>
      </dsp:txBody>
      <dsp:txXfrm>
        <a:off x="2293051" y="458271"/>
        <a:ext cx="683125" cy="201544"/>
      </dsp:txXfrm>
    </dsp:sp>
    <dsp:sp modelId="{2BAF19AF-AF5E-44EF-AFB7-8F7F86EB53C1}">
      <dsp:nvSpPr>
        <dsp:cNvPr id="0" name=""/>
        <dsp:cNvSpPr/>
      </dsp:nvSpPr>
      <dsp:spPr>
        <a:xfrm>
          <a:off x="3291524" y="462743"/>
          <a:ext cx="403088"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רל"ש</a:t>
          </a:r>
          <a:br>
            <a:rPr lang="en-US" sz="900" kern="1200">
              <a:latin typeface="David" pitchFamily="34" charset="-79"/>
              <a:cs typeface="David" pitchFamily="34" charset="-79"/>
            </a:rPr>
          </a:br>
          <a:r>
            <a:rPr lang="he-IL" sz="900" kern="1200">
              <a:latin typeface="David" pitchFamily="34" charset="-79"/>
              <a:cs typeface="David" pitchFamily="34" charset="-79"/>
            </a:rPr>
            <a:t>(פקד)</a:t>
          </a:r>
        </a:p>
      </dsp:txBody>
      <dsp:txXfrm>
        <a:off x="3291524" y="462743"/>
        <a:ext cx="403088" cy="201544"/>
      </dsp:txXfrm>
    </dsp:sp>
    <dsp:sp modelId="{95989F1B-0C22-40F4-B97C-72DA251D49B8}">
      <dsp:nvSpPr>
        <dsp:cNvPr id="0" name=""/>
        <dsp:cNvSpPr/>
      </dsp:nvSpPr>
      <dsp:spPr>
        <a:xfrm>
          <a:off x="1814214" y="744464"/>
          <a:ext cx="749457"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יועץ ארגוני</a:t>
          </a:r>
          <a:br>
            <a:rPr lang="en-US" sz="900" kern="1200">
              <a:latin typeface="David" pitchFamily="34" charset="-79"/>
              <a:cs typeface="David" pitchFamily="34" charset="-79"/>
            </a:rPr>
          </a:br>
          <a:r>
            <a:rPr lang="he-IL" sz="900" kern="1200">
              <a:latin typeface="David" pitchFamily="34" charset="-79"/>
              <a:cs typeface="David" pitchFamily="34" charset="-79"/>
            </a:rPr>
            <a:t>(רפ"ק)</a:t>
          </a:r>
        </a:p>
      </dsp:txBody>
      <dsp:txXfrm>
        <a:off x="1814214" y="744464"/>
        <a:ext cx="749457" cy="201544"/>
      </dsp:txXfrm>
    </dsp:sp>
    <dsp:sp modelId="{6CB4F5C9-D446-4255-8F94-29C01135FD5C}">
      <dsp:nvSpPr>
        <dsp:cNvPr id="0" name=""/>
        <dsp:cNvSpPr/>
      </dsp:nvSpPr>
      <dsp:spPr>
        <a:xfrm>
          <a:off x="3291524" y="748936"/>
          <a:ext cx="403088"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מזכירה</a:t>
          </a:r>
          <a:br>
            <a:rPr lang="en-US" sz="900" kern="1200">
              <a:latin typeface="David" pitchFamily="34" charset="-79"/>
              <a:cs typeface="David" pitchFamily="34" charset="-79"/>
            </a:rPr>
          </a:br>
          <a:r>
            <a:rPr lang="he-IL" sz="900" kern="1200">
              <a:latin typeface="David" pitchFamily="34" charset="-79"/>
              <a:cs typeface="David" pitchFamily="34" charset="-79"/>
            </a:rPr>
            <a:t>(נגד)</a:t>
          </a:r>
        </a:p>
      </dsp:txBody>
      <dsp:txXfrm>
        <a:off x="3291524" y="748936"/>
        <a:ext cx="403088" cy="201544"/>
      </dsp:txXfrm>
    </dsp:sp>
    <dsp:sp modelId="{4B6F4832-2B3F-45E0-AD87-5B41A7F1EE90}">
      <dsp:nvSpPr>
        <dsp:cNvPr id="0" name=""/>
        <dsp:cNvSpPr/>
      </dsp:nvSpPr>
      <dsp:spPr>
        <a:xfrm>
          <a:off x="1452263" y="1048533"/>
          <a:ext cx="1237145" cy="292188"/>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ס' ר' המנהלת ורמ"ט</a:t>
          </a:r>
          <a:br>
            <a:rPr lang="en-US" sz="900" kern="1200">
              <a:latin typeface="David" pitchFamily="34" charset="-79"/>
              <a:cs typeface="David" pitchFamily="34" charset="-79"/>
            </a:rPr>
          </a:br>
          <a:r>
            <a:rPr lang="he-IL" sz="900" kern="1200">
              <a:latin typeface="David" pitchFamily="34" charset="-79"/>
              <a:cs typeface="David" pitchFamily="34" charset="-79"/>
            </a:rPr>
            <a:t>(תנ"ץ)</a:t>
          </a:r>
        </a:p>
      </dsp:txBody>
      <dsp:txXfrm>
        <a:off x="1452263" y="1048533"/>
        <a:ext cx="1237145" cy="292188"/>
      </dsp:txXfrm>
    </dsp:sp>
    <dsp:sp modelId="{CFEB737C-7A71-4084-8E3F-7A98E0A4283F}">
      <dsp:nvSpPr>
        <dsp:cNvPr id="0" name=""/>
        <dsp:cNvSpPr/>
      </dsp:nvSpPr>
      <dsp:spPr>
        <a:xfrm>
          <a:off x="1490188" y="1513414"/>
          <a:ext cx="403088"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קב"ט</a:t>
          </a:r>
          <a:br>
            <a:rPr lang="en-US" sz="900" kern="1200">
              <a:latin typeface="David" pitchFamily="34" charset="-79"/>
              <a:cs typeface="David" pitchFamily="34" charset="-79"/>
            </a:rPr>
          </a:br>
          <a:r>
            <a:rPr lang="he-IL" sz="900" kern="1200">
              <a:latin typeface="David" pitchFamily="34" charset="-79"/>
              <a:cs typeface="David" pitchFamily="34" charset="-79"/>
            </a:rPr>
            <a:t>(רפ"ק)</a:t>
          </a:r>
        </a:p>
      </dsp:txBody>
      <dsp:txXfrm>
        <a:off x="1490188" y="1513414"/>
        <a:ext cx="403088" cy="201544"/>
      </dsp:txXfrm>
    </dsp:sp>
    <dsp:sp modelId="{1E3D46B7-05A8-482C-B999-423894BE335C}">
      <dsp:nvSpPr>
        <dsp:cNvPr id="0" name=""/>
        <dsp:cNvSpPr/>
      </dsp:nvSpPr>
      <dsp:spPr>
        <a:xfrm>
          <a:off x="1582148" y="1777568"/>
          <a:ext cx="403088"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ע' קב"ט</a:t>
          </a:r>
          <a:br>
            <a:rPr lang="en-US" sz="900" kern="1200">
              <a:latin typeface="David" pitchFamily="34" charset="-79"/>
              <a:cs typeface="David" pitchFamily="34" charset="-79"/>
            </a:rPr>
          </a:br>
          <a:r>
            <a:rPr lang="he-IL" sz="900" kern="1200">
              <a:latin typeface="David" pitchFamily="34" charset="-79"/>
              <a:cs typeface="David" pitchFamily="34" charset="-79"/>
            </a:rPr>
            <a:t>(נגד)</a:t>
          </a:r>
        </a:p>
      </dsp:txBody>
      <dsp:txXfrm>
        <a:off x="1582148" y="1777568"/>
        <a:ext cx="403088" cy="201544"/>
      </dsp:txXfrm>
    </dsp:sp>
    <dsp:sp modelId="{DE8A4499-A20C-4089-93B2-BDD8F04F6237}">
      <dsp:nvSpPr>
        <dsp:cNvPr id="0" name=""/>
        <dsp:cNvSpPr/>
      </dsp:nvSpPr>
      <dsp:spPr>
        <a:xfrm>
          <a:off x="836198" y="1513412"/>
          <a:ext cx="403088"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ק' שירות</a:t>
          </a:r>
        </a:p>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 (רפ"ק)</a:t>
          </a:r>
        </a:p>
      </dsp:txBody>
      <dsp:txXfrm>
        <a:off x="836198" y="1513412"/>
        <a:ext cx="403088" cy="201544"/>
      </dsp:txXfrm>
    </dsp:sp>
    <dsp:sp modelId="{57FB851A-D1CF-42C8-BF4F-BB552EFA61AF}">
      <dsp:nvSpPr>
        <dsp:cNvPr id="0" name=""/>
        <dsp:cNvSpPr/>
      </dsp:nvSpPr>
      <dsp:spPr>
        <a:xfrm>
          <a:off x="2355517" y="1513414"/>
          <a:ext cx="403088"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ק' אג"ת</a:t>
          </a:r>
          <a:br>
            <a:rPr lang="en-US" sz="900" kern="1200">
              <a:latin typeface="David" pitchFamily="34" charset="-79"/>
              <a:cs typeface="David" pitchFamily="34" charset="-79"/>
            </a:rPr>
          </a:br>
          <a:r>
            <a:rPr lang="he-IL" sz="900" kern="1200">
              <a:latin typeface="David" pitchFamily="34" charset="-79"/>
              <a:cs typeface="David" pitchFamily="34" charset="-79"/>
            </a:rPr>
            <a:t>(רפ"ק)</a:t>
          </a:r>
        </a:p>
      </dsp:txBody>
      <dsp:txXfrm>
        <a:off x="2355517" y="1513414"/>
        <a:ext cx="403088" cy="201544"/>
      </dsp:txXfrm>
    </dsp:sp>
    <dsp:sp modelId="{29DEEA29-93A2-40EA-80A8-488D4A35F008}">
      <dsp:nvSpPr>
        <dsp:cNvPr id="0" name=""/>
        <dsp:cNvSpPr/>
      </dsp:nvSpPr>
      <dsp:spPr>
        <a:xfrm>
          <a:off x="2608918" y="1772862"/>
          <a:ext cx="403088" cy="201544"/>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תקציבן</a:t>
          </a:r>
          <a:br>
            <a:rPr lang="en-US" sz="900" kern="1200">
              <a:latin typeface="David" pitchFamily="34" charset="-79"/>
              <a:cs typeface="David" pitchFamily="34" charset="-79"/>
            </a:rPr>
          </a:br>
          <a:r>
            <a:rPr lang="he-IL" sz="900" kern="1200">
              <a:latin typeface="David" pitchFamily="34" charset="-79"/>
              <a:cs typeface="David" pitchFamily="34" charset="-79"/>
            </a:rPr>
            <a:t>(פקד)</a:t>
          </a:r>
        </a:p>
      </dsp:txBody>
      <dsp:txXfrm>
        <a:off x="2608918" y="1772862"/>
        <a:ext cx="403088" cy="201544"/>
      </dsp:txXfrm>
    </dsp:sp>
    <dsp:sp modelId="{87A779A1-A7BB-4267-A11D-CC8190B08EC8}">
      <dsp:nvSpPr>
        <dsp:cNvPr id="0" name=""/>
        <dsp:cNvSpPr/>
      </dsp:nvSpPr>
      <dsp:spPr>
        <a:xfrm>
          <a:off x="3819218" y="995714"/>
          <a:ext cx="798400" cy="394901"/>
        </a:xfrm>
        <a:prstGeom prst="rect">
          <a:avLst/>
        </a:prstGeom>
        <a:gradFill rotWithShape="0">
          <a:gsLst>
            <a:gs pos="0">
              <a:schemeClr val="accent1">
                <a:hueOff val="0"/>
                <a:satOff val="0"/>
                <a:lumOff val="0"/>
                <a:alphaOff val="0"/>
                <a:tint val="50000"/>
                <a:satMod val="300000"/>
              </a:schemeClr>
            </a:gs>
            <a:gs pos="50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ר' תחום תקשורת ואוכ', </a:t>
          </a:r>
          <a:br>
            <a:rPr lang="en-US" sz="900" kern="1200">
              <a:latin typeface="David" pitchFamily="34" charset="-79"/>
              <a:cs typeface="David" pitchFamily="34" charset="-79"/>
            </a:rPr>
          </a:br>
          <a:r>
            <a:rPr lang="he-IL" sz="900" kern="1200">
              <a:latin typeface="David" pitchFamily="34" charset="-79"/>
              <a:cs typeface="David" pitchFamily="34" charset="-79"/>
            </a:rPr>
            <a:t>מגזר ערבי ערבית </a:t>
          </a:r>
          <a:br>
            <a:rPr lang="en-US" sz="900" kern="1200">
              <a:latin typeface="David" pitchFamily="34" charset="-79"/>
              <a:cs typeface="David" pitchFamily="34" charset="-79"/>
            </a:rPr>
          </a:br>
          <a:r>
            <a:rPr lang="he-IL" sz="900" kern="1200">
              <a:latin typeface="David" pitchFamily="34" charset="-79"/>
              <a:cs typeface="David" pitchFamily="34" charset="-79"/>
            </a:rPr>
            <a:t>סנ"ץ</a:t>
          </a:r>
        </a:p>
      </dsp:txBody>
      <dsp:txXfrm>
        <a:off x="3819218" y="995714"/>
        <a:ext cx="798400" cy="394901"/>
      </dsp:txXfrm>
    </dsp:sp>
    <dsp:sp modelId="{B0B87B86-4F79-406A-B829-1A71C1E79ED8}">
      <dsp:nvSpPr>
        <dsp:cNvPr id="0" name=""/>
        <dsp:cNvSpPr/>
      </dsp:nvSpPr>
      <dsp:spPr>
        <a:xfrm>
          <a:off x="3832254" y="1527990"/>
          <a:ext cx="798400" cy="288838"/>
        </a:xfrm>
        <a:prstGeom prst="rect">
          <a:avLst/>
        </a:prstGeom>
        <a:gradFill rotWithShape="0">
          <a:gsLst>
            <a:gs pos="0">
              <a:schemeClr val="accent1">
                <a:hueOff val="0"/>
                <a:satOff val="0"/>
                <a:lumOff val="0"/>
                <a:alphaOff val="0"/>
                <a:tint val="50000"/>
                <a:satMod val="300000"/>
              </a:schemeClr>
            </a:gs>
            <a:gs pos="50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rtl="1">
            <a:lnSpc>
              <a:spcPct val="90000"/>
            </a:lnSpc>
            <a:spcBef>
              <a:spcPct val="0"/>
            </a:spcBef>
            <a:spcAft>
              <a:spcPct val="35000"/>
            </a:spcAft>
            <a:buNone/>
          </a:pPr>
          <a:r>
            <a:rPr lang="he-IL" sz="900" kern="1200">
              <a:latin typeface="David" pitchFamily="34" charset="-79"/>
              <a:cs typeface="David" pitchFamily="34" charset="-79"/>
            </a:rPr>
            <a:t>יח' ניו מדיה ערבית </a:t>
          </a:r>
          <a:br>
            <a:rPr lang="en-US" sz="900" kern="1200">
              <a:latin typeface="David" pitchFamily="34" charset="-79"/>
              <a:cs typeface="David" pitchFamily="34" charset="-79"/>
            </a:rPr>
          </a:br>
          <a:r>
            <a:rPr lang="he-IL" sz="900" kern="1200">
              <a:latin typeface="David" pitchFamily="34" charset="-79"/>
              <a:cs typeface="David" pitchFamily="34" charset="-79"/>
            </a:rPr>
            <a:t>(2 נגדים, 6 שמ"ז)</a:t>
          </a:r>
        </a:p>
      </dsp:txBody>
      <dsp:txXfrm>
        <a:off x="3832254" y="1527990"/>
        <a:ext cx="798400" cy="28883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FBB47-6876-4435-B16A-EE5C07266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6071</TotalTime>
  <Pages>53</Pages>
  <Words>13671</Words>
  <Characters>68360</Characters>
  <Application>Microsoft Office Word</Application>
  <DocSecurity>0</DocSecurity>
  <Lines>569</Lines>
  <Paragraphs>163</Paragraphs>
  <ScaleCrop>false</ScaleCrop>
  <HeadingPairs>
    <vt:vector size="2" baseType="variant">
      <vt:variant>
        <vt:lpstr>שם</vt:lpstr>
      </vt:variant>
      <vt:variant>
        <vt:i4>1</vt:i4>
      </vt:variant>
    </vt:vector>
  </HeadingPairs>
  <TitlesOfParts>
    <vt:vector size="1" baseType="lpstr">
      <vt:lpstr/>
    </vt:vector>
  </TitlesOfParts>
  <Company>Israel Police</Company>
  <LinksUpToDate>false</LinksUpToDate>
  <CharactersWithSpaces>81868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גדעון מור</cp:lastModifiedBy>
  <cp:revision>130</cp:revision>
  <dcterms:created xsi:type="dcterms:W3CDTF">2018-02-02T14:33:00Z</dcterms:created>
  <dcterms:modified xsi:type="dcterms:W3CDTF">2018-02-11T14:30:00Z</dcterms:modified>
</cp:coreProperties>
</file>