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045E" w:rsidRDefault="0041045E" w:rsidP="0041045E">
      <w:pPr>
        <w:bidi/>
        <w:spacing w:line="360" w:lineRule="auto"/>
        <w:jc w:val="center"/>
        <w:rPr>
          <w:rFonts w:cs="David"/>
          <w:b/>
          <w:bCs/>
          <w:sz w:val="24"/>
          <w:szCs w:val="24"/>
          <w:u w:val="single"/>
          <w:rtl/>
        </w:rPr>
      </w:pPr>
      <w:r>
        <w:rPr>
          <w:rFonts w:cs="David" w:hint="cs"/>
          <w:b/>
          <w:bCs/>
          <w:sz w:val="24"/>
          <w:szCs w:val="24"/>
          <w:u w:val="single"/>
          <w:rtl/>
        </w:rPr>
        <w:t xml:space="preserve">תרגיל אפק </w:t>
      </w:r>
      <w:r>
        <w:rPr>
          <w:rFonts w:cs="David"/>
          <w:b/>
          <w:bCs/>
          <w:sz w:val="24"/>
          <w:szCs w:val="24"/>
          <w:u w:val="single"/>
          <w:rtl/>
        </w:rPr>
        <w:t>–</w:t>
      </w:r>
      <w:r>
        <w:rPr>
          <w:rFonts w:cs="David" w:hint="cs"/>
          <w:b/>
          <w:bCs/>
          <w:sz w:val="24"/>
          <w:szCs w:val="24"/>
          <w:u w:val="single"/>
          <w:rtl/>
        </w:rPr>
        <w:t xml:space="preserve"> מחזור ל"ו </w:t>
      </w:r>
      <w:r>
        <w:rPr>
          <w:rFonts w:cs="David"/>
          <w:b/>
          <w:bCs/>
          <w:sz w:val="24"/>
          <w:szCs w:val="24"/>
          <w:u w:val="single"/>
          <w:rtl/>
        </w:rPr>
        <w:t>–</w:t>
      </w:r>
      <w:r>
        <w:rPr>
          <w:rFonts w:cs="David" w:hint="cs"/>
          <w:b/>
          <w:bCs/>
          <w:sz w:val="24"/>
          <w:szCs w:val="24"/>
          <w:u w:val="single"/>
          <w:rtl/>
        </w:rPr>
        <w:t xml:space="preserve"> פו"ם אפק</w:t>
      </w:r>
    </w:p>
    <w:p w:rsidR="0041045E" w:rsidRPr="0041045E" w:rsidRDefault="0041045E" w:rsidP="0041045E">
      <w:pPr>
        <w:bidi/>
        <w:spacing w:line="360" w:lineRule="auto"/>
        <w:jc w:val="center"/>
        <w:rPr>
          <w:rFonts w:cs="David"/>
          <w:b/>
          <w:bCs/>
          <w:sz w:val="32"/>
          <w:szCs w:val="32"/>
          <w:u w:val="single"/>
          <w:rtl/>
        </w:rPr>
      </w:pPr>
      <w:r w:rsidRPr="0041045E">
        <w:rPr>
          <w:rFonts w:cs="David" w:hint="cs"/>
          <w:b/>
          <w:bCs/>
          <w:sz w:val="32"/>
          <w:szCs w:val="32"/>
          <w:u w:val="single"/>
          <w:rtl/>
        </w:rPr>
        <w:t xml:space="preserve">נושא העבודה - ההכנה לשירות בצה"ל </w:t>
      </w:r>
    </w:p>
    <w:p w:rsidR="002C73C1" w:rsidRPr="002E6095" w:rsidRDefault="002C73C1" w:rsidP="0041045E">
      <w:pPr>
        <w:pStyle w:val="ListParagraph"/>
        <w:numPr>
          <w:ilvl w:val="0"/>
          <w:numId w:val="11"/>
        </w:numPr>
        <w:bidi/>
        <w:spacing w:line="360" w:lineRule="auto"/>
        <w:rPr>
          <w:rFonts w:cs="David"/>
          <w:b/>
          <w:bCs/>
          <w:sz w:val="24"/>
          <w:szCs w:val="24"/>
          <w:u w:val="single"/>
          <w:rtl/>
        </w:rPr>
      </w:pPr>
      <w:r w:rsidRPr="002E6095">
        <w:rPr>
          <w:rFonts w:cs="David" w:hint="cs"/>
          <w:b/>
          <w:bCs/>
          <w:sz w:val="24"/>
          <w:szCs w:val="24"/>
          <w:u w:val="single"/>
          <w:rtl/>
        </w:rPr>
        <w:t>רקע</w:t>
      </w:r>
    </w:p>
    <w:p w:rsidR="00195D50" w:rsidRDefault="002C73C1" w:rsidP="004A1AE4">
      <w:pPr>
        <w:tabs>
          <w:tab w:val="left" w:pos="4"/>
        </w:tabs>
        <w:bidi/>
        <w:spacing w:line="360" w:lineRule="auto"/>
        <w:ind w:left="360"/>
        <w:rPr>
          <w:rFonts w:cs="David"/>
          <w:b/>
          <w:bCs/>
          <w:sz w:val="24"/>
          <w:szCs w:val="24"/>
          <w:rtl/>
        </w:rPr>
      </w:pPr>
      <w:r w:rsidRPr="002E6095">
        <w:rPr>
          <w:rFonts w:cs="David" w:hint="cs"/>
          <w:sz w:val="24"/>
          <w:szCs w:val="24"/>
          <w:rtl/>
        </w:rPr>
        <w:t>ב</w:t>
      </w:r>
      <w:r w:rsidR="0057703A" w:rsidRPr="002E6095">
        <w:rPr>
          <w:rFonts w:cs="David" w:hint="cs"/>
          <w:sz w:val="24"/>
          <w:szCs w:val="24"/>
          <w:rtl/>
        </w:rPr>
        <w:t>תחילת חודש דצמבר השנה,</w:t>
      </w:r>
      <w:r w:rsidR="00CE0825" w:rsidRPr="002E6095">
        <w:rPr>
          <w:rFonts w:cs="David" w:hint="cs"/>
          <w:sz w:val="24"/>
          <w:szCs w:val="24"/>
          <w:rtl/>
        </w:rPr>
        <w:t xml:space="preserve"> </w:t>
      </w:r>
      <w:r w:rsidRPr="002E6095">
        <w:rPr>
          <w:rFonts w:cs="David" w:hint="cs"/>
          <w:sz w:val="24"/>
          <w:szCs w:val="24"/>
          <w:rtl/>
        </w:rPr>
        <w:t xml:space="preserve">פורסם </w:t>
      </w:r>
      <w:r w:rsidR="0057703A" w:rsidRPr="002E6095">
        <w:rPr>
          <w:rFonts w:cs="David" w:hint="cs"/>
          <w:sz w:val="24"/>
          <w:szCs w:val="24"/>
          <w:rtl/>
        </w:rPr>
        <w:t xml:space="preserve">בכלל </w:t>
      </w:r>
      <w:r w:rsidRPr="002E6095">
        <w:rPr>
          <w:rFonts w:cs="David" w:hint="cs"/>
          <w:sz w:val="24"/>
          <w:szCs w:val="24"/>
          <w:rtl/>
        </w:rPr>
        <w:t>אמצעי התקשורת</w:t>
      </w:r>
      <w:r w:rsidR="0057703A" w:rsidRPr="002E6095">
        <w:rPr>
          <w:rFonts w:cs="David" w:hint="cs"/>
          <w:sz w:val="24"/>
          <w:szCs w:val="24"/>
          <w:rtl/>
        </w:rPr>
        <w:t>,</w:t>
      </w:r>
      <w:r w:rsidRPr="002E6095">
        <w:rPr>
          <w:rFonts w:cs="David" w:hint="cs"/>
          <w:sz w:val="24"/>
          <w:szCs w:val="24"/>
          <w:rtl/>
        </w:rPr>
        <w:t xml:space="preserve"> בעקבות תדרוך של ר' אכ"א לכתבים הצבאיים</w:t>
      </w:r>
      <w:r w:rsidR="0057703A" w:rsidRPr="002E6095">
        <w:rPr>
          <w:rFonts w:cs="David" w:hint="cs"/>
          <w:sz w:val="24"/>
          <w:szCs w:val="24"/>
          <w:rtl/>
        </w:rPr>
        <w:t>,</w:t>
      </w:r>
      <w:r w:rsidRPr="002E6095">
        <w:rPr>
          <w:rFonts w:cs="David" w:hint="cs"/>
          <w:sz w:val="24"/>
          <w:szCs w:val="24"/>
          <w:rtl/>
        </w:rPr>
        <w:t xml:space="preserve"> כי </w:t>
      </w:r>
      <w:r w:rsidRPr="002E6095">
        <w:rPr>
          <w:rFonts w:cs="David" w:hint="cs"/>
          <w:b/>
          <w:bCs/>
          <w:sz w:val="24"/>
          <w:szCs w:val="24"/>
          <w:rtl/>
        </w:rPr>
        <w:t>ישנה ירידה דרמטית ומתמשכת במוטיבציה לשירות קרבי ב</w:t>
      </w:r>
      <w:r w:rsidR="00CE0825" w:rsidRPr="002E6095">
        <w:rPr>
          <w:rFonts w:cs="David" w:hint="cs"/>
          <w:b/>
          <w:bCs/>
          <w:sz w:val="24"/>
          <w:szCs w:val="24"/>
          <w:rtl/>
        </w:rPr>
        <w:t>ק</w:t>
      </w:r>
      <w:r w:rsidRPr="002E6095">
        <w:rPr>
          <w:rFonts w:cs="David" w:hint="cs"/>
          <w:b/>
          <w:bCs/>
          <w:sz w:val="24"/>
          <w:szCs w:val="24"/>
          <w:rtl/>
        </w:rPr>
        <w:t>רב בני</w:t>
      </w:r>
      <w:r w:rsidRPr="002E6095">
        <w:rPr>
          <w:rFonts w:cs="David" w:hint="cs"/>
          <w:sz w:val="24"/>
          <w:szCs w:val="24"/>
          <w:rtl/>
        </w:rPr>
        <w:t xml:space="preserve"> </w:t>
      </w:r>
      <w:r w:rsidRPr="002E6095">
        <w:rPr>
          <w:rFonts w:cs="David" w:hint="cs"/>
          <w:b/>
          <w:bCs/>
          <w:sz w:val="24"/>
          <w:szCs w:val="24"/>
          <w:rtl/>
        </w:rPr>
        <w:t>הנוער.</w:t>
      </w:r>
      <w:r w:rsidR="00195D50">
        <w:rPr>
          <w:rFonts w:cs="David" w:hint="cs"/>
          <w:b/>
          <w:bCs/>
          <w:sz w:val="24"/>
          <w:szCs w:val="24"/>
          <w:rtl/>
        </w:rPr>
        <w:t xml:space="preserve"> </w:t>
      </w:r>
    </w:p>
    <w:p w:rsidR="0065267B" w:rsidRPr="0065267B" w:rsidRDefault="00881614" w:rsidP="0065267B">
      <w:pPr>
        <w:tabs>
          <w:tab w:val="left" w:pos="4"/>
        </w:tabs>
        <w:bidi/>
        <w:spacing w:line="360" w:lineRule="auto"/>
        <w:ind w:left="360"/>
        <w:rPr>
          <w:rFonts w:cs="David"/>
          <w:b/>
          <w:bCs/>
          <w:sz w:val="24"/>
          <w:szCs w:val="24"/>
          <w:rtl/>
        </w:rPr>
      </w:pPr>
      <w:r w:rsidRPr="002E6095">
        <w:rPr>
          <w:rFonts w:cs="David" w:hint="cs"/>
          <w:b/>
          <w:bCs/>
          <w:sz w:val="24"/>
          <w:szCs w:val="24"/>
          <w:u w:val="single"/>
          <w:rtl/>
        </w:rPr>
        <w:t>הרצון ללחימה ירד מ</w:t>
      </w:r>
      <w:r w:rsidRPr="002E6095">
        <w:rPr>
          <w:rFonts w:cs="David" w:hint="cs"/>
          <w:sz w:val="24"/>
          <w:szCs w:val="24"/>
          <w:rtl/>
        </w:rPr>
        <w:t xml:space="preserve">- 77.10% ב- 2010 </w:t>
      </w:r>
      <w:r w:rsidRPr="002E6095">
        <w:rPr>
          <w:rFonts w:cs="David" w:hint="cs"/>
          <w:b/>
          <w:bCs/>
          <w:sz w:val="24"/>
          <w:szCs w:val="24"/>
          <w:rtl/>
        </w:rPr>
        <w:t>ל- 66% בשנה"ע 2017</w:t>
      </w:r>
      <w:r>
        <w:rPr>
          <w:rFonts w:cs="David" w:hint="cs"/>
          <w:b/>
          <w:bCs/>
          <w:sz w:val="24"/>
          <w:szCs w:val="24"/>
          <w:rtl/>
        </w:rPr>
        <w:t xml:space="preserve"> </w:t>
      </w:r>
      <w:r>
        <w:rPr>
          <w:rFonts w:cs="David"/>
          <w:b/>
          <w:bCs/>
          <w:sz w:val="24"/>
          <w:szCs w:val="24"/>
          <w:rtl/>
        </w:rPr>
        <w:t>–</w:t>
      </w:r>
      <w:r>
        <w:rPr>
          <w:rFonts w:cs="David" w:hint="cs"/>
          <w:b/>
          <w:bCs/>
          <w:sz w:val="24"/>
          <w:szCs w:val="24"/>
          <w:rtl/>
        </w:rPr>
        <w:t xml:space="preserve"> ירידה של כ-12% במוטיבציה לשירות קרבי . </w:t>
      </w:r>
      <w:r w:rsidR="0065267B">
        <w:rPr>
          <w:rFonts w:cs="David" w:hint="cs"/>
          <w:b/>
          <w:bCs/>
          <w:sz w:val="24"/>
          <w:szCs w:val="24"/>
          <w:rtl/>
        </w:rPr>
        <w:t xml:space="preserve">כמו כן ניכר כי </w:t>
      </w:r>
      <w:r w:rsidR="0065267B" w:rsidRPr="002E6095">
        <w:rPr>
          <w:rFonts w:cs="David" w:hint="cs"/>
          <w:sz w:val="24"/>
          <w:szCs w:val="24"/>
          <w:rtl/>
        </w:rPr>
        <w:t xml:space="preserve"> </w:t>
      </w:r>
      <w:r w:rsidR="0065267B">
        <w:rPr>
          <w:rFonts w:cs="David" w:hint="cs"/>
          <w:sz w:val="24"/>
          <w:szCs w:val="24"/>
          <w:rtl/>
        </w:rPr>
        <w:t xml:space="preserve">על  אף גידול בהיקף פוטנציאל הגיוס, </w:t>
      </w:r>
      <w:r w:rsidR="0065267B" w:rsidRPr="0065267B">
        <w:rPr>
          <w:rFonts w:cs="David" w:hint="cs"/>
          <w:b/>
          <w:bCs/>
          <w:sz w:val="24"/>
          <w:szCs w:val="24"/>
          <w:rtl/>
        </w:rPr>
        <w:t>עלה אחוז אי הגיוס בקרב הגברים</w:t>
      </w:r>
      <w:r w:rsidR="0065267B">
        <w:rPr>
          <w:rFonts w:cs="David" w:hint="cs"/>
          <w:sz w:val="24"/>
          <w:szCs w:val="24"/>
          <w:rtl/>
        </w:rPr>
        <w:t xml:space="preserve"> </w:t>
      </w:r>
      <w:r w:rsidR="0065267B">
        <w:rPr>
          <w:rFonts w:cs="David"/>
          <w:sz w:val="24"/>
          <w:szCs w:val="24"/>
          <w:rtl/>
        </w:rPr>
        <w:t>–</w:t>
      </w:r>
      <w:r w:rsidR="0065267B">
        <w:rPr>
          <w:rFonts w:cs="David" w:hint="cs"/>
          <w:sz w:val="24"/>
          <w:szCs w:val="24"/>
          <w:rtl/>
        </w:rPr>
        <w:t xml:space="preserve"> עלייה של כ- 1.5% בשנתיים האחרונות.</w:t>
      </w:r>
    </w:p>
    <w:p w:rsidR="00881614" w:rsidRPr="002E6095" w:rsidRDefault="00881614" w:rsidP="00881614">
      <w:pPr>
        <w:pStyle w:val="ListParagraph"/>
        <w:numPr>
          <w:ilvl w:val="0"/>
          <w:numId w:val="12"/>
        </w:numPr>
        <w:bidi/>
        <w:spacing w:line="360" w:lineRule="auto"/>
        <w:rPr>
          <w:rFonts w:cs="David"/>
          <w:b/>
          <w:bCs/>
          <w:sz w:val="24"/>
          <w:szCs w:val="24"/>
          <w:u w:val="single"/>
        </w:rPr>
      </w:pPr>
      <w:r w:rsidRPr="002E6095">
        <w:rPr>
          <w:rFonts w:cs="David" w:hint="cs"/>
          <w:b/>
          <w:bCs/>
          <w:sz w:val="24"/>
          <w:szCs w:val="24"/>
          <w:u w:val="single"/>
          <w:rtl/>
        </w:rPr>
        <w:t>מגמות בחברה והשפעתן על מודל צבא העם והירידה במוטיבציה לשירות קרבי :</w:t>
      </w:r>
    </w:p>
    <w:p w:rsidR="00881614" w:rsidRDefault="00881614" w:rsidP="00881614">
      <w:pPr>
        <w:pStyle w:val="ListParagraph"/>
        <w:numPr>
          <w:ilvl w:val="2"/>
          <w:numId w:val="1"/>
        </w:numPr>
        <w:bidi/>
        <w:spacing w:line="360" w:lineRule="auto"/>
        <w:rPr>
          <w:rFonts w:cs="David"/>
          <w:sz w:val="24"/>
          <w:szCs w:val="24"/>
        </w:rPr>
      </w:pPr>
      <w:r>
        <w:rPr>
          <w:rFonts w:cs="David" w:hint="cs"/>
          <w:sz w:val="24"/>
          <w:szCs w:val="24"/>
          <w:rtl/>
        </w:rPr>
        <w:t>ירידה בתפיסת האיום הביטחוני</w:t>
      </w:r>
    </w:p>
    <w:p w:rsidR="00881614" w:rsidRDefault="00881614" w:rsidP="00881614">
      <w:pPr>
        <w:pStyle w:val="ListParagraph"/>
        <w:numPr>
          <w:ilvl w:val="2"/>
          <w:numId w:val="1"/>
        </w:numPr>
        <w:bidi/>
        <w:spacing w:line="360" w:lineRule="auto"/>
        <w:rPr>
          <w:rFonts w:cs="David"/>
          <w:sz w:val="24"/>
          <w:szCs w:val="24"/>
        </w:rPr>
      </w:pPr>
      <w:r>
        <w:rPr>
          <w:rFonts w:cs="David" w:hint="cs"/>
          <w:sz w:val="24"/>
          <w:szCs w:val="24"/>
          <w:rtl/>
        </w:rPr>
        <w:t>העצמת השיקולים החברתיים .</w:t>
      </w:r>
    </w:p>
    <w:p w:rsidR="00881614" w:rsidRDefault="00881614" w:rsidP="00881614">
      <w:pPr>
        <w:pStyle w:val="ListParagraph"/>
        <w:numPr>
          <w:ilvl w:val="2"/>
          <w:numId w:val="1"/>
        </w:numPr>
        <w:bidi/>
        <w:spacing w:line="360" w:lineRule="auto"/>
        <w:rPr>
          <w:rFonts w:cs="David"/>
          <w:sz w:val="24"/>
          <w:szCs w:val="24"/>
        </w:rPr>
      </w:pPr>
      <w:r>
        <w:rPr>
          <w:rFonts w:cs="David" w:hint="cs"/>
          <w:sz w:val="24"/>
          <w:szCs w:val="24"/>
          <w:rtl/>
        </w:rPr>
        <w:t>ה"אני" על חשבון ה"כלל" , אני אבחר איך לתרום לכלל.</w:t>
      </w:r>
    </w:p>
    <w:p w:rsidR="00881614" w:rsidRDefault="00881614" w:rsidP="00881614">
      <w:pPr>
        <w:pStyle w:val="ListParagraph"/>
        <w:numPr>
          <w:ilvl w:val="2"/>
          <w:numId w:val="1"/>
        </w:numPr>
        <w:bidi/>
        <w:spacing w:line="360" w:lineRule="auto"/>
        <w:rPr>
          <w:rFonts w:cs="David"/>
          <w:sz w:val="24"/>
          <w:szCs w:val="24"/>
        </w:rPr>
      </w:pPr>
      <w:r>
        <w:rPr>
          <w:rFonts w:cs="David" w:hint="cs"/>
          <w:sz w:val="24"/>
          <w:szCs w:val="24"/>
          <w:rtl/>
        </w:rPr>
        <w:t>סובלנות בחברה לאי גיוס (שירות לאומי כאלטרנטיבה)</w:t>
      </w:r>
    </w:p>
    <w:p w:rsidR="00881614" w:rsidRDefault="00881614" w:rsidP="00881614">
      <w:pPr>
        <w:pStyle w:val="ListParagraph"/>
        <w:numPr>
          <w:ilvl w:val="2"/>
          <w:numId w:val="1"/>
        </w:numPr>
        <w:bidi/>
        <w:spacing w:line="360" w:lineRule="auto"/>
        <w:rPr>
          <w:rFonts w:cs="David"/>
          <w:sz w:val="24"/>
          <w:szCs w:val="24"/>
        </w:rPr>
      </w:pPr>
      <w:r>
        <w:rPr>
          <w:rFonts w:cs="David" w:hint="cs"/>
          <w:sz w:val="24"/>
          <w:szCs w:val="24"/>
          <w:rtl/>
        </w:rPr>
        <w:t>אוניברסאליות הגיוס למול מסלולי השירות האלטרנטיביים .</w:t>
      </w:r>
    </w:p>
    <w:p w:rsidR="00881614" w:rsidRDefault="00881614" w:rsidP="00195D50">
      <w:pPr>
        <w:pStyle w:val="ListParagraph"/>
        <w:numPr>
          <w:ilvl w:val="2"/>
          <w:numId w:val="1"/>
        </w:numPr>
        <w:bidi/>
        <w:spacing w:line="360" w:lineRule="auto"/>
        <w:rPr>
          <w:rFonts w:cs="David"/>
          <w:sz w:val="24"/>
          <w:szCs w:val="24"/>
        </w:rPr>
      </w:pPr>
      <w:r w:rsidRPr="002E6095">
        <w:rPr>
          <w:rFonts w:cs="David" w:hint="cs"/>
          <w:b/>
          <w:bCs/>
          <w:sz w:val="24"/>
          <w:szCs w:val="24"/>
          <w:u w:val="single"/>
          <w:rtl/>
        </w:rPr>
        <w:t xml:space="preserve">דור ה- </w:t>
      </w:r>
      <w:r w:rsidRPr="002E6095">
        <w:rPr>
          <w:rFonts w:cs="David" w:hint="cs"/>
          <w:b/>
          <w:bCs/>
          <w:sz w:val="24"/>
          <w:szCs w:val="24"/>
          <w:u w:val="single"/>
        </w:rPr>
        <w:t>WHY</w:t>
      </w:r>
      <w:r w:rsidRPr="002E6095">
        <w:rPr>
          <w:rFonts w:cs="David" w:hint="cs"/>
          <w:b/>
          <w:bCs/>
          <w:sz w:val="24"/>
          <w:szCs w:val="24"/>
          <w:u w:val="single"/>
          <w:rtl/>
        </w:rPr>
        <w:t xml:space="preserve"> ודור ה- </w:t>
      </w:r>
      <w:r w:rsidRPr="002E6095">
        <w:rPr>
          <w:rFonts w:cs="David" w:hint="cs"/>
          <w:b/>
          <w:bCs/>
          <w:sz w:val="24"/>
          <w:szCs w:val="24"/>
          <w:u w:val="single"/>
        </w:rPr>
        <w:t>Z</w:t>
      </w:r>
      <w:r w:rsidRPr="002E6095">
        <w:rPr>
          <w:rFonts w:cs="David" w:hint="cs"/>
          <w:sz w:val="24"/>
          <w:szCs w:val="24"/>
        </w:rPr>
        <w:t xml:space="preserve"> </w:t>
      </w:r>
      <w:r w:rsidRPr="002E6095">
        <w:rPr>
          <w:rFonts w:cs="David" w:hint="cs"/>
          <w:sz w:val="24"/>
          <w:szCs w:val="24"/>
          <w:rtl/>
        </w:rPr>
        <w:t xml:space="preserve"> </w:t>
      </w:r>
      <w:r>
        <w:rPr>
          <w:rFonts w:cs="David" w:hint="cs"/>
          <w:sz w:val="24"/>
          <w:szCs w:val="24"/>
          <w:rtl/>
        </w:rPr>
        <w:t>- הרבה שאלות של "למה" ? , מעורבות הורית פעילה מאוד, חוסר סבלנות וצורך בסיפוק מידי, שאיפה למימוש עצמי , השפעות הטכנולוגיה, חופש תקשורתי, חופש מידע.</w:t>
      </w:r>
    </w:p>
    <w:p w:rsidR="00881614" w:rsidRDefault="00881614" w:rsidP="00195D50">
      <w:pPr>
        <w:pStyle w:val="ListParagraph"/>
        <w:numPr>
          <w:ilvl w:val="2"/>
          <w:numId w:val="1"/>
        </w:numPr>
        <w:bidi/>
        <w:spacing w:line="360" w:lineRule="auto"/>
        <w:rPr>
          <w:rFonts w:cs="David"/>
          <w:sz w:val="24"/>
          <w:szCs w:val="24"/>
        </w:rPr>
      </w:pPr>
      <w:r>
        <w:rPr>
          <w:rFonts w:cs="David" w:hint="cs"/>
          <w:b/>
          <w:bCs/>
          <w:sz w:val="24"/>
          <w:szCs w:val="24"/>
          <w:u w:val="single"/>
          <w:rtl/>
        </w:rPr>
        <w:t xml:space="preserve">חופש המידע והטכנולוגיה </w:t>
      </w:r>
      <w:r>
        <w:rPr>
          <w:rFonts w:cs="David" w:hint="cs"/>
          <w:sz w:val="24"/>
          <w:szCs w:val="24"/>
          <w:rtl/>
        </w:rPr>
        <w:t xml:space="preserve"> - בני הנוער מעוניינים לדעת כל מה שקורה בעניינם בתחום הגיוס, דורשים את מירב המידע </w:t>
      </w:r>
      <w:r>
        <w:rPr>
          <w:rFonts w:cs="David"/>
          <w:sz w:val="24"/>
          <w:szCs w:val="24"/>
          <w:rtl/>
        </w:rPr>
        <w:t>–</w:t>
      </w:r>
      <w:r>
        <w:rPr>
          <w:rFonts w:cs="David" w:hint="cs"/>
          <w:sz w:val="24"/>
          <w:szCs w:val="24"/>
          <w:rtl/>
        </w:rPr>
        <w:t xml:space="preserve"> זמין, שקוף </w:t>
      </w:r>
      <w:r>
        <w:rPr>
          <w:rFonts w:cs="David" w:hint="cs"/>
          <w:b/>
          <w:bCs/>
          <w:sz w:val="24"/>
          <w:szCs w:val="24"/>
          <w:u w:val="single"/>
          <w:rtl/>
        </w:rPr>
        <w:t xml:space="preserve">אכפתי </w:t>
      </w:r>
      <w:r w:rsidRPr="00881614">
        <w:rPr>
          <w:rFonts w:cs="David" w:hint="cs"/>
          <w:b/>
          <w:bCs/>
          <w:sz w:val="24"/>
          <w:szCs w:val="24"/>
          <w:u w:val="single"/>
          <w:rtl/>
        </w:rPr>
        <w:t>ואישי.</w:t>
      </w:r>
    </w:p>
    <w:p w:rsidR="00195D50" w:rsidRDefault="00195D50" w:rsidP="00195D50">
      <w:pPr>
        <w:pStyle w:val="ListParagraph"/>
        <w:numPr>
          <w:ilvl w:val="2"/>
          <w:numId w:val="1"/>
        </w:numPr>
        <w:bidi/>
        <w:spacing w:line="360" w:lineRule="auto"/>
        <w:rPr>
          <w:rFonts w:cs="David"/>
          <w:sz w:val="24"/>
          <w:szCs w:val="24"/>
        </w:rPr>
      </w:pPr>
      <w:r>
        <w:rPr>
          <w:rFonts w:cs="David" w:hint="cs"/>
          <w:b/>
          <w:bCs/>
          <w:sz w:val="24"/>
          <w:szCs w:val="24"/>
          <w:u w:val="single"/>
          <w:rtl/>
        </w:rPr>
        <w:t>מעו</w:t>
      </w:r>
      <w:r w:rsidRPr="00195D50">
        <w:rPr>
          <w:rFonts w:cs="David" w:hint="cs"/>
          <w:b/>
          <w:bCs/>
          <w:sz w:val="24"/>
          <w:szCs w:val="24"/>
          <w:u w:val="single"/>
          <w:rtl/>
        </w:rPr>
        <w:t>רבות הורית</w:t>
      </w:r>
      <w:r>
        <w:rPr>
          <w:rFonts w:cs="David" w:hint="cs"/>
          <w:sz w:val="24"/>
          <w:szCs w:val="24"/>
          <w:rtl/>
        </w:rPr>
        <w:t xml:space="preserve"> פעילה מאוד</w:t>
      </w:r>
      <w:r w:rsidR="007E1BD0">
        <w:rPr>
          <w:rFonts w:cs="David" w:hint="cs"/>
          <w:sz w:val="24"/>
          <w:szCs w:val="24"/>
          <w:rtl/>
        </w:rPr>
        <w:t>.</w:t>
      </w:r>
    </w:p>
    <w:p w:rsidR="0057703A" w:rsidRPr="002E6095" w:rsidRDefault="002C73C1" w:rsidP="0066484D">
      <w:pPr>
        <w:tabs>
          <w:tab w:val="left" w:pos="4"/>
        </w:tabs>
        <w:bidi/>
        <w:spacing w:line="360" w:lineRule="auto"/>
        <w:ind w:left="360"/>
        <w:rPr>
          <w:rFonts w:cs="David"/>
          <w:sz w:val="24"/>
          <w:szCs w:val="24"/>
          <w:rtl/>
        </w:rPr>
      </w:pPr>
      <w:r w:rsidRPr="002E6095">
        <w:rPr>
          <w:rFonts w:cs="David" w:hint="cs"/>
          <w:sz w:val="24"/>
          <w:szCs w:val="24"/>
          <w:rtl/>
        </w:rPr>
        <w:t>נתונים אלה ממחישים את תפיסתם של בני הנוער את חשיבות השירות הקרבי בצה"ל</w:t>
      </w:r>
      <w:r w:rsidR="0057703A" w:rsidRPr="002E6095">
        <w:rPr>
          <w:rFonts w:cs="David" w:hint="cs"/>
          <w:sz w:val="24"/>
          <w:szCs w:val="24"/>
          <w:rtl/>
        </w:rPr>
        <w:t xml:space="preserve"> ואת מידת נכונותם לשרת בשירות קרבי והקדיש את עצמם לכך.</w:t>
      </w:r>
      <w:r w:rsidRPr="002E6095">
        <w:rPr>
          <w:rFonts w:cs="David" w:hint="cs"/>
          <w:sz w:val="24"/>
          <w:szCs w:val="24"/>
          <w:rtl/>
        </w:rPr>
        <w:t xml:space="preserve"> תפיסה </w:t>
      </w:r>
      <w:r w:rsidR="0057703A" w:rsidRPr="002E6095">
        <w:rPr>
          <w:rFonts w:cs="David" w:hint="cs"/>
          <w:sz w:val="24"/>
          <w:szCs w:val="24"/>
          <w:rtl/>
        </w:rPr>
        <w:t>זו</w:t>
      </w:r>
      <w:r w:rsidRPr="002E6095">
        <w:rPr>
          <w:rFonts w:cs="David" w:hint="cs"/>
          <w:sz w:val="24"/>
          <w:szCs w:val="24"/>
          <w:rtl/>
        </w:rPr>
        <w:t xml:space="preserve"> נבנית </w:t>
      </w:r>
      <w:r w:rsidR="0057703A" w:rsidRPr="002E6095">
        <w:rPr>
          <w:rFonts w:cs="David" w:hint="cs"/>
          <w:sz w:val="24"/>
          <w:szCs w:val="24"/>
          <w:rtl/>
        </w:rPr>
        <w:t xml:space="preserve">אצל הצעירים באמצעות </w:t>
      </w:r>
      <w:r w:rsidRPr="002E6095">
        <w:rPr>
          <w:rFonts w:cs="David" w:hint="cs"/>
          <w:sz w:val="24"/>
          <w:szCs w:val="24"/>
          <w:rtl/>
        </w:rPr>
        <w:t>דרכ</w:t>
      </w:r>
      <w:r w:rsidR="0057703A" w:rsidRPr="002E6095">
        <w:rPr>
          <w:rFonts w:cs="David" w:hint="cs"/>
          <w:sz w:val="24"/>
          <w:szCs w:val="24"/>
          <w:rtl/>
        </w:rPr>
        <w:t>י</w:t>
      </w:r>
      <w:r w:rsidRPr="002E6095">
        <w:rPr>
          <w:rFonts w:cs="David" w:hint="cs"/>
          <w:sz w:val="24"/>
          <w:szCs w:val="24"/>
          <w:rtl/>
        </w:rPr>
        <w:t xml:space="preserve">ם שונות ומגוונות </w:t>
      </w:r>
      <w:r w:rsidR="0057703A" w:rsidRPr="002E6095">
        <w:rPr>
          <w:rFonts w:cs="David" w:hint="cs"/>
          <w:sz w:val="24"/>
          <w:szCs w:val="24"/>
          <w:rtl/>
        </w:rPr>
        <w:t xml:space="preserve">- </w:t>
      </w:r>
      <w:r w:rsidRPr="002E6095">
        <w:rPr>
          <w:rFonts w:cs="David" w:hint="cs"/>
          <w:sz w:val="24"/>
          <w:szCs w:val="24"/>
          <w:rtl/>
        </w:rPr>
        <w:t>בין אם בצפייה באמצעי התקשורת, שיח בין חבר</w:t>
      </w:r>
      <w:r w:rsidR="00CE0825" w:rsidRPr="002E6095">
        <w:rPr>
          <w:rFonts w:cs="David" w:hint="cs"/>
          <w:sz w:val="24"/>
          <w:szCs w:val="24"/>
          <w:rtl/>
        </w:rPr>
        <w:t>י</w:t>
      </w:r>
      <w:r w:rsidRPr="002E6095">
        <w:rPr>
          <w:rFonts w:cs="David" w:hint="cs"/>
          <w:sz w:val="24"/>
          <w:szCs w:val="24"/>
          <w:rtl/>
        </w:rPr>
        <w:t xml:space="preserve">ם, ציפיות ההורים וכן הקשר הבלתי אמצעי בין צה"ל למלש"בים משלב הצו הראשון דרך המיונים ליחידות השונות ועד לגיוסם. </w:t>
      </w:r>
    </w:p>
    <w:p w:rsidR="0057703A" w:rsidRPr="002E6095" w:rsidRDefault="0057703A" w:rsidP="009D582E">
      <w:pPr>
        <w:bidi/>
        <w:spacing w:line="360" w:lineRule="auto"/>
        <w:ind w:left="360"/>
        <w:rPr>
          <w:rFonts w:cs="David"/>
          <w:sz w:val="24"/>
          <w:szCs w:val="24"/>
          <w:rtl/>
        </w:rPr>
      </w:pPr>
      <w:r w:rsidRPr="002E6095">
        <w:rPr>
          <w:rFonts w:cs="David" w:hint="cs"/>
          <w:sz w:val="24"/>
          <w:szCs w:val="24"/>
          <w:rtl/>
        </w:rPr>
        <w:t xml:space="preserve">לאור נתוני המוטיבציה והשיח הרחב שנעשה בנושא, ביקשנו לבדוק בעבודה זו </w:t>
      </w:r>
      <w:r w:rsidRPr="002E6095">
        <w:rPr>
          <w:rFonts w:cs="David" w:hint="cs"/>
          <w:b/>
          <w:bCs/>
          <w:sz w:val="24"/>
          <w:szCs w:val="24"/>
          <w:rtl/>
        </w:rPr>
        <w:t>האם ובאיזה אופן</w:t>
      </w:r>
      <w:r w:rsidR="002C73C1" w:rsidRPr="002E6095">
        <w:rPr>
          <w:rFonts w:cs="David" w:hint="cs"/>
          <w:b/>
          <w:bCs/>
          <w:sz w:val="24"/>
          <w:szCs w:val="24"/>
          <w:rtl/>
        </w:rPr>
        <w:t xml:space="preserve"> מת</w:t>
      </w:r>
      <w:r w:rsidRPr="002E6095">
        <w:rPr>
          <w:rFonts w:cs="David" w:hint="cs"/>
          <w:b/>
          <w:bCs/>
          <w:sz w:val="24"/>
          <w:szCs w:val="24"/>
          <w:rtl/>
        </w:rPr>
        <w:t>קיים</w:t>
      </w:r>
      <w:r w:rsidR="002C73C1" w:rsidRPr="002E6095">
        <w:rPr>
          <w:rFonts w:cs="David" w:hint="cs"/>
          <w:b/>
          <w:bCs/>
          <w:sz w:val="24"/>
          <w:szCs w:val="24"/>
          <w:rtl/>
        </w:rPr>
        <w:t xml:space="preserve"> קשר בין </w:t>
      </w:r>
      <w:r w:rsidRPr="002E6095">
        <w:rPr>
          <w:rFonts w:cs="David" w:hint="cs"/>
          <w:b/>
          <w:bCs/>
          <w:sz w:val="24"/>
          <w:szCs w:val="24"/>
          <w:rtl/>
        </w:rPr>
        <w:t>צה"ל</w:t>
      </w:r>
      <w:r w:rsidR="002C73C1" w:rsidRPr="002E6095">
        <w:rPr>
          <w:rFonts w:cs="David" w:hint="cs"/>
          <w:b/>
          <w:bCs/>
          <w:sz w:val="24"/>
          <w:szCs w:val="24"/>
          <w:rtl/>
        </w:rPr>
        <w:t xml:space="preserve"> למתגייסים והאם ניתן להצביע על </w:t>
      </w:r>
      <w:r w:rsidRPr="002E6095">
        <w:rPr>
          <w:rFonts w:cs="David" w:hint="cs"/>
          <w:b/>
          <w:bCs/>
          <w:sz w:val="24"/>
          <w:szCs w:val="24"/>
          <w:rtl/>
        </w:rPr>
        <w:t>אופן בו</w:t>
      </w:r>
      <w:r w:rsidRPr="002E6095">
        <w:rPr>
          <w:rFonts w:cs="David" w:hint="cs"/>
          <w:sz w:val="24"/>
          <w:szCs w:val="24"/>
          <w:rtl/>
        </w:rPr>
        <w:t xml:space="preserve"> </w:t>
      </w:r>
      <w:r w:rsidR="002C73C1" w:rsidRPr="002E6095">
        <w:rPr>
          <w:rFonts w:cs="David" w:hint="cs"/>
          <w:b/>
          <w:bCs/>
          <w:sz w:val="24"/>
          <w:szCs w:val="24"/>
          <w:rtl/>
        </w:rPr>
        <w:t xml:space="preserve">ניתן </w:t>
      </w:r>
      <w:r w:rsidR="00975EF0" w:rsidRPr="002E6095">
        <w:rPr>
          <w:rFonts w:cs="David" w:hint="cs"/>
          <w:b/>
          <w:bCs/>
          <w:sz w:val="24"/>
          <w:szCs w:val="24"/>
          <w:rtl/>
        </w:rPr>
        <w:t xml:space="preserve">להשפיע על המוטיבציה </w:t>
      </w:r>
      <w:r w:rsidRPr="002E6095">
        <w:rPr>
          <w:rFonts w:cs="David" w:hint="cs"/>
          <w:b/>
          <w:bCs/>
          <w:sz w:val="24"/>
          <w:szCs w:val="24"/>
          <w:rtl/>
        </w:rPr>
        <w:t xml:space="preserve"> </w:t>
      </w:r>
      <w:r w:rsidR="009D582E">
        <w:rPr>
          <w:rFonts w:cs="David" w:hint="cs"/>
          <w:b/>
          <w:bCs/>
          <w:sz w:val="24"/>
          <w:szCs w:val="24"/>
          <w:rtl/>
        </w:rPr>
        <w:t xml:space="preserve">וההכנה לשירות  </w:t>
      </w:r>
      <w:r w:rsidRPr="002E6095">
        <w:rPr>
          <w:rFonts w:cs="David" w:hint="cs"/>
          <w:b/>
          <w:bCs/>
          <w:sz w:val="24"/>
          <w:szCs w:val="24"/>
          <w:rtl/>
        </w:rPr>
        <w:t>בצה"ל</w:t>
      </w:r>
      <w:r w:rsidR="002C73C1" w:rsidRPr="002E6095">
        <w:rPr>
          <w:rFonts w:cs="David" w:hint="cs"/>
          <w:b/>
          <w:bCs/>
          <w:sz w:val="24"/>
          <w:szCs w:val="24"/>
          <w:rtl/>
        </w:rPr>
        <w:t xml:space="preserve"> בקרב התלמידים.</w:t>
      </w:r>
      <w:r w:rsidR="002C73C1" w:rsidRPr="002E6095">
        <w:rPr>
          <w:rFonts w:cs="David" w:hint="cs"/>
          <w:sz w:val="24"/>
          <w:szCs w:val="24"/>
          <w:rtl/>
        </w:rPr>
        <w:t xml:space="preserve"> </w:t>
      </w:r>
    </w:p>
    <w:p w:rsidR="001E3FB9" w:rsidRDefault="002C73C1" w:rsidP="001E3FB9">
      <w:pPr>
        <w:bidi/>
        <w:spacing w:line="360" w:lineRule="auto"/>
        <w:ind w:left="360"/>
        <w:rPr>
          <w:rFonts w:cs="David"/>
          <w:sz w:val="24"/>
          <w:szCs w:val="24"/>
          <w:rtl/>
        </w:rPr>
      </w:pPr>
      <w:r w:rsidRPr="002E6095">
        <w:rPr>
          <w:rFonts w:cs="David" w:hint="cs"/>
          <w:sz w:val="24"/>
          <w:szCs w:val="24"/>
          <w:rtl/>
        </w:rPr>
        <w:t xml:space="preserve">כבר בראשית דרכנו, </w:t>
      </w:r>
      <w:r w:rsidR="001E3FB9">
        <w:rPr>
          <w:rFonts w:cs="David" w:hint="cs"/>
          <w:sz w:val="24"/>
          <w:szCs w:val="24"/>
          <w:rtl/>
        </w:rPr>
        <w:t xml:space="preserve">גילינו </w:t>
      </w:r>
      <w:r w:rsidRPr="002E6095">
        <w:rPr>
          <w:rFonts w:cs="David" w:hint="cs"/>
          <w:sz w:val="24"/>
          <w:szCs w:val="24"/>
          <w:rtl/>
        </w:rPr>
        <w:t>כי מדובר בשאלה סבוכה אשר לה אין תשובה אחת ואין אחראי אחד. הקשר בין הצבא לתלמידים, איננו נחלתו</w:t>
      </w:r>
      <w:r w:rsidR="001E3FB9">
        <w:rPr>
          <w:rFonts w:cs="David" w:hint="cs"/>
          <w:sz w:val="24"/>
          <w:szCs w:val="24"/>
          <w:rtl/>
        </w:rPr>
        <w:t xml:space="preserve"> ואחריותו</w:t>
      </w:r>
      <w:r w:rsidRPr="002E6095">
        <w:rPr>
          <w:rFonts w:cs="David" w:hint="cs"/>
          <w:sz w:val="24"/>
          <w:szCs w:val="24"/>
          <w:rtl/>
        </w:rPr>
        <w:t xml:space="preserve"> הבלעדית של צה"ל אלא נתמך ע"י גורמים נוספים רשמיים, כגון משרד הב</w:t>
      </w:r>
      <w:r w:rsidR="0057703A" w:rsidRPr="002E6095">
        <w:rPr>
          <w:rFonts w:cs="David" w:hint="cs"/>
          <w:sz w:val="24"/>
          <w:szCs w:val="24"/>
          <w:rtl/>
        </w:rPr>
        <w:t>י</w:t>
      </w:r>
      <w:r w:rsidRPr="002E6095">
        <w:rPr>
          <w:rFonts w:cs="David" w:hint="cs"/>
          <w:sz w:val="24"/>
          <w:szCs w:val="24"/>
          <w:rtl/>
        </w:rPr>
        <w:t xml:space="preserve">טחון ומשרד החינוך וגורמים לא רשמיים כגון מכוני הכנה לשירות </w:t>
      </w:r>
      <w:r w:rsidR="001E3FB9">
        <w:rPr>
          <w:rFonts w:cs="David" w:hint="cs"/>
          <w:sz w:val="24"/>
          <w:szCs w:val="24"/>
          <w:rtl/>
        </w:rPr>
        <w:t>ועמותות פרטיות</w:t>
      </w:r>
      <w:r w:rsidRPr="002E6095">
        <w:rPr>
          <w:rFonts w:cs="David" w:hint="cs"/>
          <w:sz w:val="24"/>
          <w:szCs w:val="24"/>
          <w:rtl/>
        </w:rPr>
        <w:t xml:space="preserve">. </w:t>
      </w:r>
    </w:p>
    <w:p w:rsidR="002C73C1" w:rsidRPr="002E6095" w:rsidRDefault="002C73C1" w:rsidP="001E3FB9">
      <w:pPr>
        <w:bidi/>
        <w:spacing w:line="360" w:lineRule="auto"/>
        <w:ind w:left="360"/>
        <w:rPr>
          <w:rFonts w:cs="David"/>
          <w:sz w:val="24"/>
          <w:szCs w:val="24"/>
          <w:rtl/>
        </w:rPr>
      </w:pPr>
      <w:r w:rsidRPr="002E6095">
        <w:rPr>
          <w:rFonts w:cs="David" w:hint="cs"/>
          <w:sz w:val="24"/>
          <w:szCs w:val="24"/>
          <w:rtl/>
        </w:rPr>
        <w:lastRenderedPageBreak/>
        <w:t>מעבר לכך, גם בצה"ל, אין כתובת אח</w:t>
      </w:r>
      <w:r w:rsidR="00975EF0" w:rsidRPr="002E6095">
        <w:rPr>
          <w:rFonts w:cs="David" w:hint="cs"/>
          <w:sz w:val="24"/>
          <w:szCs w:val="24"/>
          <w:rtl/>
        </w:rPr>
        <w:t>ת</w:t>
      </w:r>
      <w:r w:rsidRPr="002E6095">
        <w:rPr>
          <w:rFonts w:cs="David" w:hint="cs"/>
          <w:sz w:val="24"/>
          <w:szCs w:val="24"/>
          <w:rtl/>
        </w:rPr>
        <w:t xml:space="preserve"> יחידה וברורה דרכה נעשה הקשר מול התלמידים והוא </w:t>
      </w:r>
      <w:r w:rsidR="0057703A" w:rsidRPr="002E6095">
        <w:rPr>
          <w:rFonts w:cs="David" w:hint="cs"/>
          <w:sz w:val="24"/>
          <w:szCs w:val="24"/>
          <w:rtl/>
        </w:rPr>
        <w:t>נ</w:t>
      </w:r>
      <w:r w:rsidRPr="002E6095">
        <w:rPr>
          <w:rFonts w:cs="David" w:hint="cs"/>
          <w:sz w:val="24"/>
          <w:szCs w:val="24"/>
          <w:rtl/>
        </w:rPr>
        <w:t xml:space="preserve">סמך על גורמים שונים באכ"א, </w:t>
      </w:r>
      <w:r w:rsidR="0057703A" w:rsidRPr="002E6095">
        <w:rPr>
          <w:rFonts w:cs="David" w:hint="cs"/>
          <w:sz w:val="24"/>
          <w:szCs w:val="24"/>
          <w:rtl/>
        </w:rPr>
        <w:t>ב</w:t>
      </w:r>
      <w:r w:rsidR="001E3FB9">
        <w:rPr>
          <w:rFonts w:cs="David" w:hint="cs"/>
          <w:sz w:val="24"/>
          <w:szCs w:val="24"/>
          <w:rtl/>
        </w:rPr>
        <w:t>חתומכ"א</w:t>
      </w:r>
      <w:r w:rsidR="00975EF0" w:rsidRPr="002E6095">
        <w:rPr>
          <w:rFonts w:cs="David" w:hint="cs"/>
          <w:sz w:val="24"/>
          <w:szCs w:val="24"/>
          <w:rtl/>
        </w:rPr>
        <w:t>,</w:t>
      </w:r>
      <w:r w:rsidR="001E3FB9">
        <w:rPr>
          <w:rFonts w:cs="David" w:hint="cs"/>
          <w:sz w:val="24"/>
          <w:szCs w:val="24"/>
          <w:rtl/>
        </w:rPr>
        <w:t xml:space="preserve"> </w:t>
      </w:r>
      <w:r w:rsidR="00975EF0" w:rsidRPr="002E6095">
        <w:rPr>
          <w:rFonts w:cs="David" w:hint="cs"/>
          <w:sz w:val="24"/>
          <w:szCs w:val="24"/>
          <w:rtl/>
        </w:rPr>
        <w:t xml:space="preserve">מיטב </w:t>
      </w:r>
      <w:r w:rsidRPr="002E6095">
        <w:rPr>
          <w:rFonts w:cs="David" w:hint="cs"/>
          <w:sz w:val="24"/>
          <w:szCs w:val="24"/>
          <w:rtl/>
        </w:rPr>
        <w:t>ו</w:t>
      </w:r>
      <w:r w:rsidR="0057703A" w:rsidRPr="002E6095">
        <w:rPr>
          <w:rFonts w:cs="David" w:hint="cs"/>
          <w:sz w:val="24"/>
          <w:szCs w:val="24"/>
          <w:rtl/>
        </w:rPr>
        <w:t>ב</w:t>
      </w:r>
      <w:r w:rsidRPr="002E6095">
        <w:rPr>
          <w:rFonts w:cs="David" w:hint="cs"/>
          <w:sz w:val="24"/>
          <w:szCs w:val="24"/>
          <w:rtl/>
        </w:rPr>
        <w:t>חיל החינוך.</w:t>
      </w:r>
    </w:p>
    <w:p w:rsidR="00B13A72" w:rsidRDefault="0057703A" w:rsidP="004A1AE4">
      <w:pPr>
        <w:bidi/>
        <w:spacing w:line="360" w:lineRule="auto"/>
        <w:ind w:left="360"/>
        <w:rPr>
          <w:rFonts w:cs="David"/>
          <w:sz w:val="24"/>
          <w:szCs w:val="24"/>
          <w:rtl/>
        </w:rPr>
      </w:pPr>
      <w:r w:rsidRPr="002E6095">
        <w:rPr>
          <w:rFonts w:cs="David" w:hint="cs"/>
          <w:sz w:val="24"/>
          <w:szCs w:val="24"/>
          <w:rtl/>
        </w:rPr>
        <w:t>לאור כך אנו רואים חשיבות ממשית בכתיבת העבודה לשם העלאת הנושא למודעות הגורמים העוסקים בנושא בצה"ל ומחוצה לו בכדי לשפר ולקדם את החיבור בין צה"ל לקהילה</w:t>
      </w:r>
      <w:r w:rsidR="00975EF0" w:rsidRPr="002E6095">
        <w:rPr>
          <w:rFonts w:cs="David" w:hint="cs"/>
          <w:sz w:val="24"/>
          <w:szCs w:val="24"/>
          <w:rtl/>
        </w:rPr>
        <w:t xml:space="preserve"> ובכך להשפיע על המוטיבציה לשירות קרבי</w:t>
      </w:r>
      <w:r w:rsidRPr="002E6095">
        <w:rPr>
          <w:rFonts w:cs="David" w:hint="cs"/>
          <w:sz w:val="24"/>
          <w:szCs w:val="24"/>
          <w:rtl/>
        </w:rPr>
        <w:t>.</w:t>
      </w:r>
    </w:p>
    <w:p w:rsidR="00B13A72" w:rsidRPr="002E6095" w:rsidRDefault="00B13A72" w:rsidP="004A1AE4">
      <w:pPr>
        <w:pStyle w:val="ListParagraph"/>
        <w:numPr>
          <w:ilvl w:val="0"/>
          <w:numId w:val="11"/>
        </w:numPr>
        <w:bidi/>
        <w:spacing w:line="360" w:lineRule="auto"/>
        <w:rPr>
          <w:rFonts w:cs="David"/>
          <w:b/>
          <w:bCs/>
          <w:sz w:val="24"/>
          <w:szCs w:val="24"/>
          <w:u w:val="single"/>
          <w:rtl/>
        </w:rPr>
      </w:pPr>
      <w:r w:rsidRPr="002E6095">
        <w:rPr>
          <w:rFonts w:cs="David" w:hint="cs"/>
          <w:b/>
          <w:bCs/>
          <w:sz w:val="24"/>
          <w:szCs w:val="24"/>
          <w:u w:val="single"/>
          <w:rtl/>
        </w:rPr>
        <w:t>יעדי העבודה</w:t>
      </w:r>
    </w:p>
    <w:p w:rsidR="002C73C1" w:rsidRPr="002E6095" w:rsidRDefault="002C73C1" w:rsidP="001E3FB9">
      <w:pPr>
        <w:bidi/>
        <w:spacing w:line="360" w:lineRule="auto"/>
        <w:ind w:left="360"/>
        <w:rPr>
          <w:rFonts w:cs="David"/>
          <w:sz w:val="24"/>
          <w:szCs w:val="24"/>
          <w:rtl/>
        </w:rPr>
      </w:pPr>
      <w:r w:rsidRPr="002E6095">
        <w:rPr>
          <w:rFonts w:cs="David" w:hint="cs"/>
          <w:sz w:val="24"/>
          <w:szCs w:val="24"/>
          <w:rtl/>
        </w:rPr>
        <w:t xml:space="preserve">אנו מעוניינים לסקור </w:t>
      </w:r>
      <w:r w:rsidR="0057703A" w:rsidRPr="002E6095">
        <w:rPr>
          <w:rFonts w:cs="David" w:hint="cs"/>
          <w:sz w:val="24"/>
          <w:szCs w:val="24"/>
          <w:rtl/>
        </w:rPr>
        <w:t xml:space="preserve">ולהציג </w:t>
      </w:r>
      <w:r w:rsidRPr="002E6095">
        <w:rPr>
          <w:rFonts w:cs="David" w:hint="cs"/>
          <w:sz w:val="24"/>
          <w:szCs w:val="24"/>
          <w:rtl/>
        </w:rPr>
        <w:t>את ה</w:t>
      </w:r>
      <w:r w:rsidR="0057703A" w:rsidRPr="002E6095">
        <w:rPr>
          <w:rFonts w:cs="David" w:hint="cs"/>
          <w:sz w:val="24"/>
          <w:szCs w:val="24"/>
          <w:rtl/>
        </w:rPr>
        <w:t>י</w:t>
      </w:r>
      <w:r w:rsidRPr="002E6095">
        <w:rPr>
          <w:rFonts w:cs="David" w:hint="cs"/>
          <w:sz w:val="24"/>
          <w:szCs w:val="24"/>
          <w:rtl/>
        </w:rPr>
        <w:t xml:space="preserve">סטוריית הקשר בין צה"ל לתלמידים ולקהילה וכן להציג תמונת מצב </w:t>
      </w:r>
      <w:r w:rsidR="0057703A" w:rsidRPr="002E6095">
        <w:rPr>
          <w:rFonts w:cs="David" w:hint="cs"/>
          <w:sz w:val="24"/>
          <w:szCs w:val="24"/>
          <w:rtl/>
        </w:rPr>
        <w:t xml:space="preserve">עכשווית, </w:t>
      </w:r>
      <w:r w:rsidRPr="002E6095">
        <w:rPr>
          <w:rFonts w:cs="David" w:hint="cs"/>
          <w:sz w:val="24"/>
          <w:szCs w:val="24"/>
          <w:rtl/>
        </w:rPr>
        <w:t>שלמה וכוללת</w:t>
      </w:r>
      <w:r w:rsidR="00975EF0" w:rsidRPr="002E6095">
        <w:rPr>
          <w:rFonts w:cs="David" w:hint="cs"/>
          <w:sz w:val="24"/>
          <w:szCs w:val="24"/>
          <w:rtl/>
        </w:rPr>
        <w:t xml:space="preserve"> של המצב כיום (</w:t>
      </w:r>
      <w:r w:rsidR="0057703A" w:rsidRPr="002E6095">
        <w:rPr>
          <w:rFonts w:cs="David" w:hint="cs"/>
          <w:sz w:val="24"/>
          <w:szCs w:val="24"/>
          <w:rtl/>
        </w:rPr>
        <w:t>כזו</w:t>
      </w:r>
      <w:r w:rsidRPr="002E6095">
        <w:rPr>
          <w:rFonts w:cs="David" w:hint="cs"/>
          <w:sz w:val="24"/>
          <w:szCs w:val="24"/>
          <w:rtl/>
        </w:rPr>
        <w:t xml:space="preserve"> שלא הצלחנו למצוא אצל אף גורם</w:t>
      </w:r>
      <w:r w:rsidR="00975EF0" w:rsidRPr="002E6095">
        <w:rPr>
          <w:rFonts w:cs="David" w:hint="cs"/>
          <w:sz w:val="24"/>
          <w:szCs w:val="24"/>
          <w:rtl/>
        </w:rPr>
        <w:t>)</w:t>
      </w:r>
      <w:r w:rsidR="00E37716" w:rsidRPr="002E6095">
        <w:rPr>
          <w:rFonts w:cs="David" w:hint="cs"/>
          <w:sz w:val="24"/>
          <w:szCs w:val="24"/>
          <w:rtl/>
        </w:rPr>
        <w:t xml:space="preserve">. </w:t>
      </w:r>
      <w:r w:rsidRPr="002E6095">
        <w:rPr>
          <w:rFonts w:cs="David" w:hint="cs"/>
          <w:sz w:val="24"/>
          <w:szCs w:val="24"/>
          <w:rtl/>
        </w:rPr>
        <w:t xml:space="preserve">לאחר מכן </w:t>
      </w:r>
      <w:r w:rsidR="00E37716" w:rsidRPr="002E6095">
        <w:rPr>
          <w:rFonts w:cs="David" w:hint="cs"/>
          <w:sz w:val="24"/>
          <w:szCs w:val="24"/>
          <w:rtl/>
        </w:rPr>
        <w:t xml:space="preserve">נבקש </w:t>
      </w:r>
      <w:r w:rsidR="00E37716" w:rsidRPr="002E6095">
        <w:rPr>
          <w:rFonts w:cs="David" w:hint="cs"/>
          <w:b/>
          <w:bCs/>
          <w:sz w:val="24"/>
          <w:szCs w:val="24"/>
          <w:rtl/>
        </w:rPr>
        <w:t xml:space="preserve">להציע מספר המלצות לפעולה על מנת לשפר קשר זה </w:t>
      </w:r>
      <w:r w:rsidR="001E3FB9">
        <w:rPr>
          <w:rFonts w:cs="David" w:hint="cs"/>
          <w:b/>
          <w:bCs/>
          <w:sz w:val="24"/>
          <w:szCs w:val="24"/>
          <w:rtl/>
        </w:rPr>
        <w:t>שלדעתנו הינו</w:t>
      </w:r>
      <w:r w:rsidR="00E37716" w:rsidRPr="002E6095">
        <w:rPr>
          <w:rFonts w:cs="David" w:hint="cs"/>
          <w:b/>
          <w:bCs/>
          <w:sz w:val="24"/>
          <w:szCs w:val="24"/>
          <w:rtl/>
        </w:rPr>
        <w:t xml:space="preserve"> קריטי לשם העלאת המוטיבציה לשירות </w:t>
      </w:r>
      <w:r w:rsidR="007E1BD0">
        <w:rPr>
          <w:rFonts w:cs="David" w:hint="cs"/>
          <w:b/>
          <w:bCs/>
          <w:sz w:val="24"/>
          <w:szCs w:val="24"/>
          <w:rtl/>
        </w:rPr>
        <w:t xml:space="preserve">בכלל ולשירות </w:t>
      </w:r>
      <w:r w:rsidR="00E37716" w:rsidRPr="002E6095">
        <w:rPr>
          <w:rFonts w:cs="David" w:hint="cs"/>
          <w:b/>
          <w:bCs/>
          <w:sz w:val="24"/>
          <w:szCs w:val="24"/>
          <w:rtl/>
        </w:rPr>
        <w:t>קרבי ומשמעותי</w:t>
      </w:r>
      <w:r w:rsidR="007E1BD0">
        <w:rPr>
          <w:rFonts w:cs="David" w:hint="cs"/>
          <w:b/>
          <w:bCs/>
          <w:sz w:val="24"/>
          <w:szCs w:val="24"/>
          <w:rtl/>
        </w:rPr>
        <w:t xml:space="preserve"> בפרט</w:t>
      </w:r>
      <w:r w:rsidR="00E37716" w:rsidRPr="002E6095">
        <w:rPr>
          <w:rFonts w:cs="David" w:hint="cs"/>
          <w:b/>
          <w:bCs/>
          <w:sz w:val="24"/>
          <w:szCs w:val="24"/>
          <w:rtl/>
        </w:rPr>
        <w:t>.</w:t>
      </w:r>
    </w:p>
    <w:p w:rsidR="00E37716" w:rsidRPr="002E6095" w:rsidRDefault="00B13A72" w:rsidP="004A1AE4">
      <w:pPr>
        <w:pStyle w:val="ListParagraph"/>
        <w:numPr>
          <w:ilvl w:val="0"/>
          <w:numId w:val="11"/>
        </w:numPr>
        <w:bidi/>
        <w:spacing w:line="360" w:lineRule="auto"/>
        <w:rPr>
          <w:rFonts w:cs="David"/>
          <w:b/>
          <w:bCs/>
          <w:sz w:val="24"/>
          <w:szCs w:val="24"/>
          <w:u w:val="single"/>
          <w:rtl/>
        </w:rPr>
      </w:pPr>
      <w:r w:rsidRPr="002E6095">
        <w:rPr>
          <w:rFonts w:cs="David" w:hint="cs"/>
          <w:b/>
          <w:bCs/>
          <w:sz w:val="24"/>
          <w:szCs w:val="24"/>
          <w:u w:val="single"/>
          <w:rtl/>
        </w:rPr>
        <w:t>תהליך העבודה</w:t>
      </w:r>
    </w:p>
    <w:p w:rsidR="00B13A72" w:rsidRPr="002E6095" w:rsidRDefault="00B13A72" w:rsidP="004A1AE4">
      <w:pPr>
        <w:bidi/>
        <w:spacing w:line="360" w:lineRule="auto"/>
        <w:ind w:left="360"/>
        <w:rPr>
          <w:rFonts w:cs="David"/>
          <w:sz w:val="24"/>
          <w:szCs w:val="24"/>
          <w:rtl/>
        </w:rPr>
      </w:pPr>
      <w:r w:rsidRPr="002E6095">
        <w:rPr>
          <w:rFonts w:cs="David" w:hint="cs"/>
          <w:sz w:val="24"/>
          <w:szCs w:val="24"/>
          <w:rtl/>
        </w:rPr>
        <w:t>לשם ביצוע ניתוח מעמיק של נושא העבודה ביצענו הן קריאה של חומרים עיוניי והן פגישה עם נציגים מכלל הגופים הרלוונטיים:</w:t>
      </w:r>
    </w:p>
    <w:p w:rsidR="00AA5DD7" w:rsidRPr="002E6095" w:rsidRDefault="00353021" w:rsidP="00881614">
      <w:pPr>
        <w:pStyle w:val="ListParagraph"/>
        <w:numPr>
          <w:ilvl w:val="0"/>
          <w:numId w:val="1"/>
        </w:numPr>
        <w:bidi/>
        <w:spacing w:after="0" w:line="240" w:lineRule="auto"/>
        <w:rPr>
          <w:rFonts w:cs="David"/>
          <w:b/>
          <w:bCs/>
          <w:sz w:val="24"/>
          <w:szCs w:val="24"/>
        </w:rPr>
      </w:pPr>
      <w:r w:rsidRPr="002E6095">
        <w:rPr>
          <w:rFonts w:cs="David"/>
          <w:b/>
          <w:bCs/>
          <w:sz w:val="24"/>
          <w:szCs w:val="24"/>
          <w:rtl/>
        </w:rPr>
        <w:t>מיטב</w:t>
      </w:r>
      <w:r w:rsidR="00B13A72" w:rsidRPr="002E6095">
        <w:rPr>
          <w:rFonts w:cs="David" w:hint="cs"/>
          <w:b/>
          <w:bCs/>
          <w:sz w:val="24"/>
          <w:szCs w:val="24"/>
          <w:rtl/>
        </w:rPr>
        <w:t>:</w:t>
      </w:r>
    </w:p>
    <w:p w:rsidR="00AA5DD7" w:rsidRPr="002E6095" w:rsidRDefault="00353021" w:rsidP="00881614">
      <w:pPr>
        <w:pStyle w:val="ListParagraph"/>
        <w:numPr>
          <w:ilvl w:val="1"/>
          <w:numId w:val="1"/>
        </w:numPr>
        <w:bidi/>
        <w:spacing w:after="0" w:line="240" w:lineRule="auto"/>
        <w:rPr>
          <w:rFonts w:cs="David"/>
          <w:sz w:val="24"/>
          <w:szCs w:val="24"/>
        </w:rPr>
      </w:pPr>
      <w:r w:rsidRPr="002E6095">
        <w:rPr>
          <w:rFonts w:cs="David"/>
          <w:sz w:val="24"/>
          <w:szCs w:val="24"/>
          <w:rtl/>
        </w:rPr>
        <w:t>מ' מיטב, אל"מ יוסי מצליח</w:t>
      </w:r>
      <w:r w:rsidR="00FA4544" w:rsidRPr="002E6095">
        <w:rPr>
          <w:rFonts w:cs="David" w:hint="cs"/>
          <w:sz w:val="24"/>
          <w:szCs w:val="24"/>
          <w:rtl/>
        </w:rPr>
        <w:t>.</w:t>
      </w:r>
    </w:p>
    <w:p w:rsidR="00AA5DD7" w:rsidRPr="002E6095" w:rsidRDefault="00353021" w:rsidP="00881614">
      <w:pPr>
        <w:numPr>
          <w:ilvl w:val="1"/>
          <w:numId w:val="1"/>
        </w:numPr>
        <w:bidi/>
        <w:spacing w:after="0" w:line="240" w:lineRule="auto"/>
        <w:rPr>
          <w:rFonts w:cs="David"/>
          <w:sz w:val="24"/>
          <w:szCs w:val="24"/>
        </w:rPr>
      </w:pPr>
      <w:r w:rsidRPr="002E6095">
        <w:rPr>
          <w:rFonts w:cs="David"/>
          <w:sz w:val="24"/>
          <w:szCs w:val="24"/>
          <w:rtl/>
        </w:rPr>
        <w:t>מ' הלשכה ברשת, סא"ל יעל פישר</w:t>
      </w:r>
      <w:r w:rsidR="00FA4544" w:rsidRPr="002E6095">
        <w:rPr>
          <w:rFonts w:cs="David" w:hint="cs"/>
          <w:sz w:val="24"/>
          <w:szCs w:val="24"/>
          <w:rtl/>
        </w:rPr>
        <w:t>.</w:t>
      </w:r>
    </w:p>
    <w:p w:rsidR="00AA5DD7" w:rsidRPr="002E6095" w:rsidRDefault="00353021" w:rsidP="00881614">
      <w:pPr>
        <w:numPr>
          <w:ilvl w:val="1"/>
          <w:numId w:val="1"/>
        </w:numPr>
        <w:bidi/>
        <w:spacing w:after="0" w:line="240" w:lineRule="auto"/>
        <w:rPr>
          <w:rFonts w:cs="David"/>
          <w:sz w:val="24"/>
          <w:szCs w:val="24"/>
        </w:rPr>
      </w:pPr>
      <w:r w:rsidRPr="002E6095">
        <w:rPr>
          <w:rFonts w:cs="David"/>
          <w:sz w:val="24"/>
          <w:szCs w:val="24"/>
          <w:rtl/>
        </w:rPr>
        <w:t>ר' תחום קהילה בלשכה ברשת, רס"ר ליאת אלטל</w:t>
      </w:r>
      <w:r w:rsidR="00FA4544" w:rsidRPr="002E6095">
        <w:rPr>
          <w:rFonts w:cs="David" w:hint="cs"/>
          <w:sz w:val="24"/>
          <w:szCs w:val="24"/>
          <w:rtl/>
        </w:rPr>
        <w:t>.</w:t>
      </w:r>
    </w:p>
    <w:p w:rsidR="00AA5DD7" w:rsidRPr="002E6095" w:rsidRDefault="00975EF0" w:rsidP="00881614">
      <w:pPr>
        <w:pStyle w:val="ListParagraph"/>
        <w:numPr>
          <w:ilvl w:val="0"/>
          <w:numId w:val="1"/>
        </w:numPr>
        <w:bidi/>
        <w:spacing w:after="0" w:line="240" w:lineRule="auto"/>
        <w:rPr>
          <w:rFonts w:cs="David"/>
          <w:b/>
          <w:bCs/>
          <w:sz w:val="24"/>
          <w:szCs w:val="24"/>
        </w:rPr>
      </w:pPr>
      <w:r w:rsidRPr="002E6095">
        <w:rPr>
          <w:rFonts w:cs="David" w:hint="cs"/>
          <w:b/>
          <w:bCs/>
          <w:sz w:val="24"/>
          <w:szCs w:val="24"/>
          <w:rtl/>
        </w:rPr>
        <w:t>ח</w:t>
      </w:r>
      <w:r w:rsidR="00353021" w:rsidRPr="002E6095">
        <w:rPr>
          <w:rFonts w:cs="David"/>
          <w:b/>
          <w:bCs/>
          <w:sz w:val="24"/>
          <w:szCs w:val="24"/>
          <w:rtl/>
        </w:rPr>
        <w:t>תומכ"א/מנט"ם</w:t>
      </w:r>
      <w:r w:rsidR="00FA4544" w:rsidRPr="002E6095">
        <w:rPr>
          <w:rFonts w:cs="David" w:hint="cs"/>
          <w:b/>
          <w:bCs/>
          <w:sz w:val="24"/>
          <w:szCs w:val="24"/>
          <w:rtl/>
        </w:rPr>
        <w:t>:</w:t>
      </w:r>
    </w:p>
    <w:p w:rsidR="00AA5DD7" w:rsidRPr="002E6095" w:rsidRDefault="002E2448" w:rsidP="00881614">
      <w:pPr>
        <w:numPr>
          <w:ilvl w:val="1"/>
          <w:numId w:val="1"/>
        </w:numPr>
        <w:bidi/>
        <w:spacing w:after="0" w:line="240" w:lineRule="auto"/>
        <w:rPr>
          <w:rFonts w:cs="David"/>
          <w:sz w:val="24"/>
          <w:szCs w:val="24"/>
        </w:rPr>
      </w:pPr>
      <w:r w:rsidRPr="002E6095">
        <w:rPr>
          <w:rFonts w:cs="David"/>
          <w:sz w:val="24"/>
          <w:szCs w:val="24"/>
          <w:rtl/>
        </w:rPr>
        <w:t xml:space="preserve">ר' </w:t>
      </w:r>
      <w:r w:rsidR="00D06769">
        <w:rPr>
          <w:rFonts w:cs="David" w:hint="cs"/>
          <w:sz w:val="24"/>
          <w:szCs w:val="24"/>
          <w:rtl/>
        </w:rPr>
        <w:t>עתו"ם</w:t>
      </w:r>
      <w:r w:rsidRPr="002E6095">
        <w:rPr>
          <w:rFonts w:cs="David" w:hint="cs"/>
          <w:sz w:val="24"/>
          <w:szCs w:val="24"/>
          <w:rtl/>
        </w:rPr>
        <w:t>,</w:t>
      </w:r>
      <w:r w:rsidRPr="002E6095">
        <w:rPr>
          <w:rFonts w:cs="David"/>
          <w:sz w:val="24"/>
          <w:szCs w:val="24"/>
          <w:rtl/>
        </w:rPr>
        <w:t xml:space="preserve"> </w:t>
      </w:r>
      <w:r w:rsidR="00353021" w:rsidRPr="002E6095">
        <w:rPr>
          <w:rFonts w:cs="David"/>
          <w:sz w:val="24"/>
          <w:szCs w:val="24"/>
          <w:rtl/>
        </w:rPr>
        <w:t>סא"ל אריאלה קובו-איטח</w:t>
      </w:r>
      <w:r w:rsidRPr="002E6095">
        <w:rPr>
          <w:rFonts w:cs="David" w:hint="cs"/>
          <w:sz w:val="24"/>
          <w:szCs w:val="24"/>
          <w:rtl/>
        </w:rPr>
        <w:t>.</w:t>
      </w:r>
    </w:p>
    <w:p w:rsidR="00AA5DD7" w:rsidRPr="002E6095" w:rsidRDefault="002E2448" w:rsidP="00881614">
      <w:pPr>
        <w:numPr>
          <w:ilvl w:val="1"/>
          <w:numId w:val="1"/>
        </w:numPr>
        <w:bidi/>
        <w:spacing w:after="0" w:line="240" w:lineRule="auto"/>
        <w:rPr>
          <w:rFonts w:cs="David"/>
          <w:sz w:val="24"/>
          <w:szCs w:val="24"/>
        </w:rPr>
      </w:pPr>
      <w:r w:rsidRPr="002E6095">
        <w:rPr>
          <w:rFonts w:cs="David"/>
          <w:sz w:val="24"/>
          <w:szCs w:val="24"/>
          <w:rtl/>
        </w:rPr>
        <w:t>רמ"ד מו"פ</w:t>
      </w:r>
      <w:r w:rsidRPr="002E6095">
        <w:rPr>
          <w:rFonts w:cs="David" w:hint="cs"/>
          <w:sz w:val="24"/>
          <w:szCs w:val="24"/>
          <w:rtl/>
        </w:rPr>
        <w:t xml:space="preserve">, </w:t>
      </w:r>
      <w:r w:rsidR="00353021" w:rsidRPr="002E6095">
        <w:rPr>
          <w:rFonts w:cs="David"/>
          <w:sz w:val="24"/>
          <w:szCs w:val="24"/>
          <w:rtl/>
        </w:rPr>
        <w:t>רס"ן שירן נגר</w:t>
      </w:r>
      <w:r w:rsidRPr="002E6095">
        <w:rPr>
          <w:rFonts w:cs="David" w:hint="cs"/>
          <w:sz w:val="24"/>
          <w:szCs w:val="24"/>
          <w:rtl/>
        </w:rPr>
        <w:t>.</w:t>
      </w:r>
    </w:p>
    <w:p w:rsidR="00AA5DD7" w:rsidRPr="002E6095" w:rsidRDefault="002E2448" w:rsidP="00881614">
      <w:pPr>
        <w:numPr>
          <w:ilvl w:val="1"/>
          <w:numId w:val="1"/>
        </w:numPr>
        <w:bidi/>
        <w:spacing w:after="0" w:line="240" w:lineRule="auto"/>
        <w:rPr>
          <w:rFonts w:cs="David"/>
          <w:sz w:val="24"/>
          <w:szCs w:val="24"/>
        </w:rPr>
      </w:pPr>
      <w:r w:rsidRPr="002E6095">
        <w:rPr>
          <w:rFonts w:cs="David"/>
          <w:sz w:val="24"/>
          <w:szCs w:val="24"/>
          <w:rtl/>
        </w:rPr>
        <w:t>קמ"ד צבא-חברה</w:t>
      </w:r>
      <w:r w:rsidRPr="002E6095">
        <w:rPr>
          <w:rFonts w:cs="David" w:hint="cs"/>
          <w:sz w:val="24"/>
          <w:szCs w:val="24"/>
          <w:rtl/>
        </w:rPr>
        <w:t>,</w:t>
      </w:r>
      <w:r w:rsidRPr="002E6095">
        <w:rPr>
          <w:rFonts w:cs="David"/>
          <w:sz w:val="24"/>
          <w:szCs w:val="24"/>
          <w:rtl/>
        </w:rPr>
        <w:t xml:space="preserve"> </w:t>
      </w:r>
      <w:r w:rsidR="00353021" w:rsidRPr="002E6095">
        <w:rPr>
          <w:rFonts w:cs="David"/>
          <w:sz w:val="24"/>
          <w:szCs w:val="24"/>
          <w:rtl/>
        </w:rPr>
        <w:t>רס"ל דימה</w:t>
      </w:r>
      <w:r w:rsidRPr="002E6095">
        <w:rPr>
          <w:rFonts w:cs="David" w:hint="cs"/>
          <w:sz w:val="24"/>
          <w:szCs w:val="24"/>
          <w:rtl/>
        </w:rPr>
        <w:t xml:space="preserve"> </w:t>
      </w:r>
      <w:r w:rsidR="0041331E" w:rsidRPr="002E6095">
        <w:rPr>
          <w:rFonts w:cs="David" w:hint="cs"/>
          <w:sz w:val="24"/>
          <w:szCs w:val="24"/>
          <w:rtl/>
        </w:rPr>
        <w:t>אזרוחי.</w:t>
      </w:r>
    </w:p>
    <w:p w:rsidR="00AA5DD7" w:rsidRPr="002E6095" w:rsidRDefault="00B13A72" w:rsidP="00881614">
      <w:pPr>
        <w:pStyle w:val="ListParagraph"/>
        <w:numPr>
          <w:ilvl w:val="0"/>
          <w:numId w:val="1"/>
        </w:numPr>
        <w:bidi/>
        <w:spacing w:after="0" w:line="240" w:lineRule="auto"/>
        <w:rPr>
          <w:rFonts w:cs="David"/>
          <w:b/>
          <w:bCs/>
          <w:sz w:val="24"/>
          <w:szCs w:val="24"/>
        </w:rPr>
      </w:pPr>
      <w:r w:rsidRPr="002E6095">
        <w:rPr>
          <w:rFonts w:cs="David" w:hint="cs"/>
          <w:b/>
          <w:bCs/>
          <w:sz w:val="24"/>
          <w:szCs w:val="24"/>
          <w:rtl/>
        </w:rPr>
        <w:t>מ</w:t>
      </w:r>
      <w:r w:rsidR="00353021" w:rsidRPr="002E6095">
        <w:rPr>
          <w:rFonts w:cs="David"/>
          <w:b/>
          <w:bCs/>
          <w:sz w:val="24"/>
          <w:szCs w:val="24"/>
          <w:rtl/>
        </w:rPr>
        <w:t>שהב"ט</w:t>
      </w:r>
      <w:r w:rsidR="00FA4544" w:rsidRPr="002E6095">
        <w:rPr>
          <w:rFonts w:cs="David" w:hint="cs"/>
          <w:b/>
          <w:bCs/>
          <w:sz w:val="24"/>
          <w:szCs w:val="24"/>
          <w:rtl/>
        </w:rPr>
        <w:t>:</w:t>
      </w:r>
    </w:p>
    <w:p w:rsidR="00AA5DD7" w:rsidRPr="002E6095" w:rsidRDefault="00353021" w:rsidP="00881614">
      <w:pPr>
        <w:numPr>
          <w:ilvl w:val="1"/>
          <w:numId w:val="1"/>
        </w:numPr>
        <w:bidi/>
        <w:spacing w:after="0" w:line="240" w:lineRule="auto"/>
        <w:rPr>
          <w:rFonts w:cs="David"/>
          <w:sz w:val="24"/>
          <w:szCs w:val="24"/>
        </w:rPr>
      </w:pPr>
      <w:r w:rsidRPr="002E6095">
        <w:rPr>
          <w:rFonts w:cs="David"/>
          <w:sz w:val="24"/>
          <w:szCs w:val="24"/>
          <w:rtl/>
        </w:rPr>
        <w:t>רכזת ההכנה לצה"ל</w:t>
      </w:r>
      <w:r w:rsidR="00D06769">
        <w:rPr>
          <w:rFonts w:cs="David" w:hint="cs"/>
          <w:sz w:val="24"/>
          <w:szCs w:val="24"/>
          <w:rtl/>
        </w:rPr>
        <w:t xml:space="preserve"> צפון </w:t>
      </w:r>
      <w:r w:rsidRPr="002E6095">
        <w:rPr>
          <w:rFonts w:cs="David"/>
          <w:sz w:val="24"/>
          <w:szCs w:val="24"/>
          <w:rtl/>
        </w:rPr>
        <w:t>, גב' אילנית לאור</w:t>
      </w:r>
      <w:r w:rsidR="001E3FB9">
        <w:rPr>
          <w:rFonts w:cs="David" w:hint="cs"/>
          <w:sz w:val="24"/>
          <w:szCs w:val="24"/>
          <w:rtl/>
        </w:rPr>
        <w:t>.</w:t>
      </w:r>
    </w:p>
    <w:p w:rsidR="00B13A72" w:rsidRPr="002E6095" w:rsidRDefault="00B13A72" w:rsidP="00881614">
      <w:pPr>
        <w:pStyle w:val="ListParagraph"/>
        <w:numPr>
          <w:ilvl w:val="0"/>
          <w:numId w:val="1"/>
        </w:numPr>
        <w:bidi/>
        <w:spacing w:after="0" w:line="240" w:lineRule="auto"/>
        <w:rPr>
          <w:rFonts w:cs="David"/>
          <w:b/>
          <w:bCs/>
          <w:sz w:val="24"/>
          <w:szCs w:val="24"/>
        </w:rPr>
      </w:pPr>
      <w:r w:rsidRPr="002E6095">
        <w:rPr>
          <w:rFonts w:cs="David" w:hint="cs"/>
          <w:b/>
          <w:bCs/>
          <w:sz w:val="24"/>
          <w:szCs w:val="24"/>
          <w:rtl/>
        </w:rPr>
        <w:t>מ</w:t>
      </w:r>
      <w:r w:rsidRPr="002E6095">
        <w:rPr>
          <w:rFonts w:cs="David"/>
          <w:b/>
          <w:bCs/>
          <w:sz w:val="24"/>
          <w:szCs w:val="24"/>
          <w:rtl/>
        </w:rPr>
        <w:t>קח"ר</w:t>
      </w:r>
      <w:r w:rsidRPr="002E6095">
        <w:rPr>
          <w:rFonts w:cs="David" w:hint="cs"/>
          <w:b/>
          <w:bCs/>
          <w:sz w:val="24"/>
          <w:szCs w:val="24"/>
          <w:rtl/>
        </w:rPr>
        <w:t>:</w:t>
      </w:r>
    </w:p>
    <w:p w:rsidR="00B13A72" w:rsidRPr="002E6095" w:rsidRDefault="00B13A72" w:rsidP="00881614">
      <w:pPr>
        <w:numPr>
          <w:ilvl w:val="1"/>
          <w:numId w:val="1"/>
        </w:numPr>
        <w:bidi/>
        <w:spacing w:after="0" w:line="240" w:lineRule="auto"/>
        <w:rPr>
          <w:rFonts w:cs="David"/>
          <w:sz w:val="24"/>
          <w:szCs w:val="24"/>
        </w:rPr>
      </w:pPr>
      <w:r w:rsidRPr="002E6095">
        <w:rPr>
          <w:rFonts w:cs="David"/>
          <w:sz w:val="24"/>
          <w:szCs w:val="24"/>
          <w:rtl/>
        </w:rPr>
        <w:t>רמ"ח קידום אוכלוסיות, אל"ם קרן קמרינסקי</w:t>
      </w:r>
      <w:r w:rsidR="001E3FB9">
        <w:rPr>
          <w:rFonts w:cs="David" w:hint="cs"/>
          <w:sz w:val="24"/>
          <w:szCs w:val="24"/>
          <w:rtl/>
        </w:rPr>
        <w:t>.</w:t>
      </w:r>
    </w:p>
    <w:p w:rsidR="00B13A72" w:rsidRPr="002E6095" w:rsidRDefault="00B13A72" w:rsidP="00881614">
      <w:pPr>
        <w:pStyle w:val="ListParagraph"/>
        <w:numPr>
          <w:ilvl w:val="0"/>
          <w:numId w:val="1"/>
        </w:numPr>
        <w:bidi/>
        <w:spacing w:after="0" w:line="240" w:lineRule="auto"/>
        <w:rPr>
          <w:rFonts w:cs="David"/>
          <w:b/>
          <w:bCs/>
          <w:sz w:val="24"/>
          <w:szCs w:val="24"/>
        </w:rPr>
      </w:pPr>
      <w:r w:rsidRPr="002E6095">
        <w:rPr>
          <w:rFonts w:cs="David" w:hint="cs"/>
          <w:b/>
          <w:bCs/>
          <w:sz w:val="24"/>
          <w:szCs w:val="24"/>
          <w:rtl/>
        </w:rPr>
        <w:t>מ</w:t>
      </w:r>
      <w:r w:rsidRPr="002E6095">
        <w:rPr>
          <w:rFonts w:cs="David"/>
          <w:b/>
          <w:bCs/>
          <w:sz w:val="24"/>
          <w:szCs w:val="24"/>
          <w:rtl/>
        </w:rPr>
        <w:t>שרד החינוך</w:t>
      </w:r>
      <w:r w:rsidRPr="002E6095">
        <w:rPr>
          <w:rFonts w:cs="David" w:hint="cs"/>
          <w:b/>
          <w:bCs/>
          <w:sz w:val="24"/>
          <w:szCs w:val="24"/>
          <w:rtl/>
        </w:rPr>
        <w:t>:</w:t>
      </w:r>
      <w:r w:rsidRPr="002E6095">
        <w:rPr>
          <w:rFonts w:cs="David"/>
          <w:b/>
          <w:bCs/>
          <w:sz w:val="24"/>
          <w:szCs w:val="24"/>
          <w:rtl/>
        </w:rPr>
        <w:tab/>
      </w:r>
    </w:p>
    <w:p w:rsidR="00B13A72" w:rsidRPr="002E6095" w:rsidRDefault="00975EF0" w:rsidP="00881614">
      <w:pPr>
        <w:numPr>
          <w:ilvl w:val="1"/>
          <w:numId w:val="1"/>
        </w:numPr>
        <w:bidi/>
        <w:spacing w:after="0" w:line="240" w:lineRule="auto"/>
        <w:rPr>
          <w:rFonts w:cs="David"/>
          <w:sz w:val="24"/>
          <w:szCs w:val="24"/>
        </w:rPr>
      </w:pPr>
      <w:r w:rsidRPr="002E6095">
        <w:rPr>
          <w:rFonts w:cs="David"/>
          <w:sz w:val="24"/>
          <w:szCs w:val="24"/>
          <w:rtl/>
        </w:rPr>
        <w:t>רכזת מ</w:t>
      </w:r>
      <w:r w:rsidR="00B13A72" w:rsidRPr="002E6095">
        <w:rPr>
          <w:rFonts w:cs="David"/>
          <w:sz w:val="24"/>
          <w:szCs w:val="24"/>
          <w:rtl/>
        </w:rPr>
        <w:t>נהל חינוך חברתי קהילתי, גב' דורית בר חי</w:t>
      </w:r>
      <w:r w:rsidR="001E3FB9">
        <w:rPr>
          <w:rFonts w:cs="David" w:hint="cs"/>
          <w:sz w:val="24"/>
          <w:szCs w:val="24"/>
          <w:rtl/>
        </w:rPr>
        <w:t>.</w:t>
      </w:r>
    </w:p>
    <w:p w:rsidR="00FA4544" w:rsidRDefault="00FA4544" w:rsidP="00881614">
      <w:pPr>
        <w:bidi/>
        <w:spacing w:after="0" w:line="240" w:lineRule="auto"/>
        <w:rPr>
          <w:rFonts w:cs="David"/>
          <w:sz w:val="24"/>
          <w:szCs w:val="24"/>
          <w:rtl/>
        </w:rPr>
      </w:pPr>
    </w:p>
    <w:p w:rsidR="007E1BD0" w:rsidRPr="002E6095" w:rsidRDefault="007E1BD0" w:rsidP="007E1BD0">
      <w:pPr>
        <w:bidi/>
        <w:spacing w:after="0" w:line="240" w:lineRule="auto"/>
        <w:rPr>
          <w:rFonts w:cs="David"/>
          <w:sz w:val="24"/>
          <w:szCs w:val="24"/>
          <w:rtl/>
        </w:rPr>
      </w:pPr>
    </w:p>
    <w:p w:rsidR="00B13A72" w:rsidRPr="002E6095" w:rsidRDefault="00B13A72" w:rsidP="00084415">
      <w:pPr>
        <w:pStyle w:val="ListParagraph"/>
        <w:numPr>
          <w:ilvl w:val="0"/>
          <w:numId w:val="11"/>
        </w:numPr>
        <w:bidi/>
        <w:spacing w:line="360" w:lineRule="auto"/>
        <w:rPr>
          <w:rFonts w:cs="David"/>
          <w:b/>
          <w:bCs/>
          <w:sz w:val="24"/>
          <w:szCs w:val="24"/>
          <w:u w:val="single"/>
          <w:rtl/>
        </w:rPr>
      </w:pPr>
      <w:r w:rsidRPr="002E6095">
        <w:rPr>
          <w:rFonts w:cs="David" w:hint="cs"/>
          <w:b/>
          <w:bCs/>
          <w:sz w:val="24"/>
          <w:szCs w:val="24"/>
          <w:u w:val="single"/>
          <w:rtl/>
        </w:rPr>
        <w:t>סקירה ה</w:t>
      </w:r>
      <w:r w:rsidR="00772550" w:rsidRPr="002E6095">
        <w:rPr>
          <w:rFonts w:cs="David" w:hint="cs"/>
          <w:b/>
          <w:bCs/>
          <w:sz w:val="24"/>
          <w:szCs w:val="24"/>
          <w:u w:val="single"/>
          <w:rtl/>
        </w:rPr>
        <w:t>י</w:t>
      </w:r>
      <w:r w:rsidRPr="002E6095">
        <w:rPr>
          <w:rFonts w:cs="David" w:hint="cs"/>
          <w:b/>
          <w:bCs/>
          <w:sz w:val="24"/>
          <w:szCs w:val="24"/>
          <w:u w:val="single"/>
          <w:rtl/>
        </w:rPr>
        <w:t>סטורית:</w:t>
      </w:r>
    </w:p>
    <w:p w:rsidR="0066484D" w:rsidRPr="002E6095" w:rsidRDefault="0066484D" w:rsidP="0066484D">
      <w:pPr>
        <w:bidi/>
        <w:spacing w:line="360" w:lineRule="auto"/>
        <w:ind w:left="360"/>
        <w:rPr>
          <w:rFonts w:cs="David"/>
          <w:sz w:val="24"/>
          <w:szCs w:val="24"/>
          <w:rtl/>
        </w:rPr>
      </w:pPr>
      <w:r w:rsidRPr="002E6095">
        <w:rPr>
          <w:rFonts w:cs="David" w:hint="cs"/>
          <w:b/>
          <w:bCs/>
          <w:sz w:val="24"/>
          <w:szCs w:val="24"/>
          <w:u w:val="single"/>
          <w:rtl/>
        </w:rPr>
        <w:t>משרד החינוך</w:t>
      </w:r>
      <w:r w:rsidRPr="002E6095">
        <w:rPr>
          <w:rFonts w:cs="David" w:hint="cs"/>
          <w:sz w:val="24"/>
          <w:szCs w:val="24"/>
          <w:rtl/>
        </w:rPr>
        <w:t xml:space="preserve"> </w:t>
      </w:r>
      <w:r w:rsidRPr="002E6095">
        <w:rPr>
          <w:rFonts w:cs="David"/>
          <w:sz w:val="24"/>
          <w:szCs w:val="24"/>
          <w:rtl/>
        </w:rPr>
        <w:t>–</w:t>
      </w:r>
      <w:r w:rsidRPr="002E6095">
        <w:rPr>
          <w:rFonts w:cs="David" w:hint="cs"/>
          <w:sz w:val="24"/>
          <w:szCs w:val="24"/>
          <w:rtl/>
        </w:rPr>
        <w:t xml:space="preserve"> הגורם האחראי על בתי הספר בו מתנהלות הפעילויות מול בני הנוער. </w:t>
      </w:r>
    </w:p>
    <w:p w:rsidR="00881614" w:rsidRPr="00881614" w:rsidRDefault="00881614" w:rsidP="001E3FB9">
      <w:pPr>
        <w:bidi/>
        <w:spacing w:line="360" w:lineRule="auto"/>
        <w:ind w:left="360"/>
        <w:rPr>
          <w:rFonts w:cs="David"/>
          <w:sz w:val="24"/>
          <w:szCs w:val="24"/>
        </w:rPr>
      </w:pPr>
      <w:r>
        <w:rPr>
          <w:rFonts w:cs="David"/>
          <w:sz w:val="24"/>
          <w:szCs w:val="24"/>
          <w:rtl/>
        </w:rPr>
        <w:t xml:space="preserve">תכנית הרצף פועלת כבר </w:t>
      </w:r>
      <w:r>
        <w:rPr>
          <w:rFonts w:cs="David" w:hint="cs"/>
          <w:sz w:val="24"/>
          <w:szCs w:val="24"/>
          <w:rtl/>
        </w:rPr>
        <w:t xml:space="preserve"> מ- 2007, </w:t>
      </w:r>
      <w:r w:rsidRPr="00881614">
        <w:rPr>
          <w:rFonts w:cs="David"/>
          <w:sz w:val="24"/>
          <w:szCs w:val="24"/>
          <w:rtl/>
        </w:rPr>
        <w:t>משרד החינוך אחראי על הכנת בני הנוער לשירות בצה"ל בתוקף חוק החינוך כבר משנות ה-50</w:t>
      </w:r>
      <w:r w:rsidRPr="00881614">
        <w:rPr>
          <w:rFonts w:cs="David"/>
          <w:sz w:val="24"/>
          <w:szCs w:val="24"/>
        </w:rPr>
        <w:t>.</w:t>
      </w:r>
      <w:r>
        <w:rPr>
          <w:rFonts w:cs="David" w:hint="cs"/>
          <w:sz w:val="24"/>
          <w:szCs w:val="24"/>
          <w:rtl/>
        </w:rPr>
        <w:t xml:space="preserve"> </w:t>
      </w:r>
      <w:r w:rsidRPr="00881614">
        <w:rPr>
          <w:rFonts w:cs="David"/>
          <w:sz w:val="24"/>
          <w:szCs w:val="24"/>
          <w:rtl/>
        </w:rPr>
        <w:t>היו</w:t>
      </w:r>
      <w:r w:rsidR="001E3FB9">
        <w:rPr>
          <w:rFonts w:cs="David"/>
          <w:sz w:val="24"/>
          <w:szCs w:val="24"/>
          <w:rtl/>
        </w:rPr>
        <w:t xml:space="preserve"> חוזרי מנכ"ל בנושא לאורך השנים</w:t>
      </w:r>
      <w:r w:rsidR="001E3FB9">
        <w:rPr>
          <w:rFonts w:cs="David" w:hint="cs"/>
          <w:sz w:val="24"/>
          <w:szCs w:val="24"/>
          <w:rtl/>
        </w:rPr>
        <w:t xml:space="preserve"> וכן, </w:t>
      </w:r>
      <w:r w:rsidRPr="00881614">
        <w:rPr>
          <w:rFonts w:cs="David"/>
          <w:sz w:val="24"/>
          <w:szCs w:val="24"/>
          <w:rtl/>
        </w:rPr>
        <w:t>שעור</w:t>
      </w:r>
      <w:r w:rsidR="001E3FB9">
        <w:rPr>
          <w:rFonts w:cs="David"/>
          <w:sz w:val="24"/>
          <w:szCs w:val="24"/>
          <w:rtl/>
        </w:rPr>
        <w:t xml:space="preserve">י גדנ"ע במערכת השעות בבתי הספר </w:t>
      </w:r>
      <w:r w:rsidR="001E3FB9">
        <w:rPr>
          <w:rFonts w:cs="David" w:hint="cs"/>
          <w:sz w:val="24"/>
          <w:szCs w:val="24"/>
          <w:rtl/>
        </w:rPr>
        <w:t xml:space="preserve">אולם הם </w:t>
      </w:r>
      <w:r w:rsidRPr="00881614">
        <w:rPr>
          <w:rFonts w:cs="David"/>
          <w:sz w:val="24"/>
          <w:szCs w:val="24"/>
          <w:rtl/>
        </w:rPr>
        <w:t>קוצצו במהלך השנים ושינו ייעוד</w:t>
      </w:r>
      <w:r w:rsidR="001E3FB9">
        <w:rPr>
          <w:rFonts w:cs="David" w:hint="cs"/>
          <w:sz w:val="24"/>
          <w:szCs w:val="24"/>
          <w:rtl/>
        </w:rPr>
        <w:t>ם</w:t>
      </w:r>
      <w:r w:rsidRPr="00881614">
        <w:rPr>
          <w:rFonts w:cs="David"/>
          <w:sz w:val="24"/>
          <w:szCs w:val="24"/>
          <w:rtl/>
        </w:rPr>
        <w:t xml:space="preserve"> לשל"ח</w:t>
      </w:r>
      <w:r w:rsidRPr="00881614">
        <w:rPr>
          <w:rFonts w:cs="David"/>
          <w:sz w:val="24"/>
          <w:szCs w:val="24"/>
        </w:rPr>
        <w:t>.</w:t>
      </w:r>
    </w:p>
    <w:p w:rsidR="00881614" w:rsidRPr="00881614" w:rsidRDefault="00881614" w:rsidP="00881614">
      <w:pPr>
        <w:bidi/>
        <w:spacing w:line="360" w:lineRule="auto"/>
        <w:ind w:left="360"/>
        <w:rPr>
          <w:rFonts w:cs="David"/>
          <w:sz w:val="24"/>
          <w:szCs w:val="24"/>
        </w:rPr>
      </w:pPr>
      <w:r w:rsidRPr="00881614">
        <w:rPr>
          <w:rFonts w:cs="David"/>
          <w:sz w:val="24"/>
          <w:szCs w:val="24"/>
          <w:rtl/>
        </w:rPr>
        <w:lastRenderedPageBreak/>
        <w:t xml:space="preserve">חוזר מנכל מ-2007 מחייב את הרצף החינוכי וכך התכנית פועלת. בחוזר החדש </w:t>
      </w:r>
      <w:r w:rsidR="001E3FB9">
        <w:rPr>
          <w:rFonts w:cs="David" w:hint="cs"/>
          <w:sz w:val="24"/>
          <w:szCs w:val="24"/>
          <w:rtl/>
        </w:rPr>
        <w:t>שנמצא בשלבי פ</w:t>
      </w:r>
      <w:r>
        <w:rPr>
          <w:rFonts w:cs="David" w:hint="cs"/>
          <w:sz w:val="24"/>
          <w:szCs w:val="24"/>
          <w:rtl/>
        </w:rPr>
        <w:t xml:space="preserve">רסום בימים אלו </w:t>
      </w:r>
      <w:r w:rsidRPr="00881614">
        <w:rPr>
          <w:rFonts w:cs="David"/>
          <w:sz w:val="24"/>
          <w:szCs w:val="24"/>
          <w:rtl/>
        </w:rPr>
        <w:t>נכנס מנהל יחידת הנוער כאחראי על הרצף וזה חידוש</w:t>
      </w:r>
      <w:r>
        <w:rPr>
          <w:rFonts w:cs="David" w:hint="cs"/>
          <w:sz w:val="24"/>
          <w:szCs w:val="24"/>
          <w:rtl/>
        </w:rPr>
        <w:t xml:space="preserve"> </w:t>
      </w:r>
      <w:r>
        <w:rPr>
          <w:rFonts w:cs="David"/>
          <w:sz w:val="24"/>
          <w:szCs w:val="24"/>
          <w:rtl/>
        </w:rPr>
        <w:t>–</w:t>
      </w:r>
      <w:r>
        <w:rPr>
          <w:rFonts w:cs="David" w:hint="cs"/>
          <w:sz w:val="24"/>
          <w:szCs w:val="24"/>
          <w:rtl/>
        </w:rPr>
        <w:t xml:space="preserve"> ישנו גורם מוגדר שאחראי על מימוש התוכנית.</w:t>
      </w:r>
    </w:p>
    <w:p w:rsidR="0066484D" w:rsidRPr="002E6095" w:rsidRDefault="0066484D" w:rsidP="0066484D">
      <w:pPr>
        <w:bidi/>
        <w:spacing w:line="360" w:lineRule="auto"/>
        <w:ind w:left="360"/>
        <w:rPr>
          <w:rFonts w:cs="David"/>
          <w:sz w:val="24"/>
          <w:szCs w:val="24"/>
          <w:rtl/>
        </w:rPr>
      </w:pPr>
      <w:r w:rsidRPr="002E6095">
        <w:rPr>
          <w:rFonts w:cs="David" w:hint="cs"/>
          <w:sz w:val="24"/>
          <w:szCs w:val="24"/>
          <w:rtl/>
        </w:rPr>
        <w:t>בגישת ופעולות המשרד חלו שינויים רבים בתחום ההכנה לצה"ל, הנובעים רבות מהחשיבות הפרסונאלית של כל שר חינוך לנושא ההכנה לצה"ל ובמכוונות למשימה ל המנכ"ל :</w:t>
      </w:r>
    </w:p>
    <w:p w:rsidR="0066484D" w:rsidRPr="002E6095" w:rsidRDefault="0066484D" w:rsidP="0066484D">
      <w:pPr>
        <w:bidi/>
        <w:spacing w:line="360" w:lineRule="auto"/>
        <w:ind w:left="360"/>
        <w:rPr>
          <w:rFonts w:cs="David"/>
          <w:sz w:val="24"/>
          <w:szCs w:val="24"/>
          <w:rtl/>
        </w:rPr>
      </w:pPr>
      <w:r w:rsidRPr="002E6095">
        <w:rPr>
          <w:rFonts w:cs="David" w:hint="cs"/>
          <w:sz w:val="24"/>
          <w:szCs w:val="24"/>
          <w:rtl/>
        </w:rPr>
        <w:t>2007-2010: בוצעו פעילויות רבות של הכנה לגיוס בבתי הספר כחלק מדירקטיבה של שר החינוך דאז, מר גדעון סער. במסגרת זו, הוקמו מרכזי הכנה לצה"ל ברשויות ובוצע תגמול דיפרנציאלי בהתאם להישגים בגיוס לצה"ל. ניתן היה לראות בבירור שיפור משמעותי בנתוני הגיוס ובמיצוי לשירות קרבי.</w:t>
      </w:r>
    </w:p>
    <w:p w:rsidR="0066484D" w:rsidRPr="002E6095" w:rsidRDefault="0066484D" w:rsidP="0066484D">
      <w:pPr>
        <w:bidi/>
        <w:spacing w:line="360" w:lineRule="auto"/>
        <w:ind w:left="360"/>
        <w:rPr>
          <w:rFonts w:cs="David"/>
          <w:sz w:val="24"/>
          <w:szCs w:val="24"/>
          <w:rtl/>
        </w:rPr>
      </w:pPr>
      <w:r w:rsidRPr="002E6095">
        <w:rPr>
          <w:rFonts w:cs="David" w:hint="cs"/>
          <w:sz w:val="24"/>
          <w:szCs w:val="24"/>
          <w:rtl/>
        </w:rPr>
        <w:t>2010-2015: שר החינוך דאז, מר שי פירון, הנחה דירקטיבה לפיה העיסוק בהכנה לצה"ל לא יעשה על ידי מערכת החינוך. לאור כך התקציבים הוסטו למקומות אחרים ולא בוצעה הכנה לצה"ל כבעבר.</w:t>
      </w:r>
    </w:p>
    <w:p w:rsidR="0066484D" w:rsidRPr="002E6095" w:rsidRDefault="0066484D" w:rsidP="0066484D">
      <w:pPr>
        <w:bidi/>
        <w:spacing w:line="360" w:lineRule="auto"/>
        <w:ind w:left="360"/>
        <w:rPr>
          <w:rFonts w:cs="David"/>
          <w:sz w:val="24"/>
          <w:szCs w:val="24"/>
          <w:rtl/>
        </w:rPr>
      </w:pPr>
      <w:r w:rsidRPr="002E6095">
        <w:rPr>
          <w:rFonts w:cs="David" w:hint="cs"/>
          <w:sz w:val="24"/>
          <w:szCs w:val="24"/>
          <w:rtl/>
        </w:rPr>
        <w:t xml:space="preserve">2015 עד היום: עם כניסתו של שר החינוך, מר נפתלי בנט לתפקידו עלה שוב נושא ההכנה לצה"ל כנושא מרכזי בטיפול המשרד. משכך הוגדרה תכנית ברורה לפעולה אותה נסקור בהמשך. בנוסף, מנכ"ל משרד החינוך הנוכחי  רואה בנושא ההכנה לצה"ל כערך עליון ולוקח אחריות מרכזית בנושא  - </w:t>
      </w:r>
      <w:r w:rsidRPr="002E6095">
        <w:rPr>
          <w:rFonts w:cs="David" w:hint="cs"/>
          <w:sz w:val="24"/>
          <w:szCs w:val="24"/>
          <w:u w:val="single"/>
          <w:rtl/>
        </w:rPr>
        <w:t>כל שבוע</w:t>
      </w:r>
      <w:r w:rsidRPr="002E6095">
        <w:rPr>
          <w:rFonts w:cs="David" w:hint="cs"/>
          <w:sz w:val="24"/>
          <w:szCs w:val="24"/>
          <w:rtl/>
        </w:rPr>
        <w:t xml:space="preserve"> מוצג לו סטאטוס הכנה לצה"ל כאשר נושא הירידה במוטיבציה לקרבי מהווה אתגר רציני שמפעיל את המערכת.</w:t>
      </w:r>
    </w:p>
    <w:p w:rsidR="0066484D" w:rsidRPr="002E6095" w:rsidRDefault="0066484D" w:rsidP="00881614">
      <w:pPr>
        <w:bidi/>
        <w:spacing w:line="360" w:lineRule="auto"/>
        <w:ind w:left="360"/>
        <w:rPr>
          <w:rFonts w:cs="David"/>
          <w:b/>
          <w:bCs/>
          <w:sz w:val="24"/>
          <w:szCs w:val="24"/>
          <w:rtl/>
        </w:rPr>
      </w:pPr>
      <w:r w:rsidRPr="002E6095">
        <w:rPr>
          <w:rFonts w:cs="David" w:hint="cs"/>
          <w:b/>
          <w:bCs/>
          <w:sz w:val="24"/>
          <w:szCs w:val="24"/>
          <w:rtl/>
        </w:rPr>
        <w:t>לפיכך, אנו רואים בגישת משרד החינוך ובעלי התפקידים הרלוונטיים  הזדמנות רבה להובלת התחום בצורה ראויה על ידי משרד החינוך בהתאם לאחריותם בתחום.</w:t>
      </w:r>
    </w:p>
    <w:p w:rsidR="00897665" w:rsidRDefault="00897665" w:rsidP="00897665">
      <w:pPr>
        <w:bidi/>
        <w:spacing w:line="360" w:lineRule="auto"/>
        <w:ind w:left="360"/>
        <w:rPr>
          <w:rFonts w:cs="David"/>
          <w:b/>
          <w:bCs/>
          <w:sz w:val="24"/>
          <w:szCs w:val="24"/>
          <w:u w:val="single"/>
          <w:rtl/>
        </w:rPr>
      </w:pPr>
      <w:r w:rsidRPr="00881614">
        <w:rPr>
          <w:rFonts w:cs="David" w:hint="cs"/>
          <w:b/>
          <w:bCs/>
          <w:sz w:val="24"/>
          <w:szCs w:val="24"/>
          <w:u w:val="single"/>
          <w:rtl/>
        </w:rPr>
        <w:t>משרד הביטחון-</w:t>
      </w:r>
      <w:r>
        <w:rPr>
          <w:rFonts w:cs="David" w:hint="cs"/>
          <w:sz w:val="24"/>
          <w:szCs w:val="24"/>
          <w:rtl/>
        </w:rPr>
        <w:t xml:space="preserve"> </w:t>
      </w:r>
      <w:r w:rsidRPr="002E6095">
        <w:rPr>
          <w:rFonts w:cs="David" w:hint="cs"/>
          <w:sz w:val="24"/>
          <w:szCs w:val="24"/>
          <w:rtl/>
        </w:rPr>
        <w:t xml:space="preserve">כל נושא ההכנה לצה"ל עבר תהפוכות רבות במרוצת השנים. העיסוק בתחום באופן רשמי החל לפני כ-20 שנה כאשר קמה </w:t>
      </w:r>
      <w:r w:rsidRPr="002E6095">
        <w:rPr>
          <w:rFonts w:cs="David" w:hint="cs"/>
          <w:b/>
          <w:bCs/>
          <w:sz w:val="24"/>
          <w:szCs w:val="24"/>
          <w:u w:val="single"/>
          <w:rtl/>
        </w:rPr>
        <w:t>יחידת ההכנה לצה"ל באגף הביטחוני חברתי במשהב"ט</w:t>
      </w:r>
      <w:r w:rsidRPr="002E6095">
        <w:rPr>
          <w:rFonts w:cs="David" w:hint="cs"/>
          <w:sz w:val="24"/>
          <w:szCs w:val="24"/>
          <w:rtl/>
        </w:rPr>
        <w:t xml:space="preserve">, בעקבות בעיית המוטיבציה לגיוס שהחלה אז ובעקבות מלחמת של"ג והמלצות וועדת עמוס ירון. </w:t>
      </w:r>
      <w:r>
        <w:rPr>
          <w:rFonts w:cs="David" w:hint="cs"/>
          <w:b/>
          <w:bCs/>
          <w:sz w:val="24"/>
          <w:szCs w:val="24"/>
          <w:u w:val="single"/>
          <w:rtl/>
        </w:rPr>
        <w:t xml:space="preserve"> </w:t>
      </w:r>
    </w:p>
    <w:p w:rsidR="00A70992" w:rsidRDefault="00A70992" w:rsidP="00A70992">
      <w:pPr>
        <w:bidi/>
        <w:spacing w:after="0" w:line="360" w:lineRule="auto"/>
        <w:ind w:left="360"/>
        <w:rPr>
          <w:rFonts w:cs="David"/>
          <w:sz w:val="24"/>
          <w:szCs w:val="24"/>
          <w:rtl/>
        </w:rPr>
      </w:pPr>
      <w:r w:rsidRPr="00A70992">
        <w:rPr>
          <w:rFonts w:cs="David" w:hint="cs"/>
          <w:sz w:val="24"/>
          <w:szCs w:val="24"/>
          <w:rtl/>
        </w:rPr>
        <w:t xml:space="preserve">היחידה </w:t>
      </w:r>
      <w:r>
        <w:rPr>
          <w:rFonts w:cs="David" w:hint="cs"/>
          <w:sz w:val="24"/>
          <w:szCs w:val="24"/>
          <w:rtl/>
        </w:rPr>
        <w:t>עוסקת כיום בהכנה לצה"ל</w:t>
      </w:r>
      <w:r w:rsidR="00F437A6">
        <w:rPr>
          <w:rFonts w:cs="David" w:hint="cs"/>
          <w:sz w:val="24"/>
          <w:szCs w:val="24"/>
          <w:rtl/>
        </w:rPr>
        <w:t xml:space="preserve"> </w:t>
      </w:r>
      <w:r w:rsidR="00F437A6" w:rsidRPr="00D06769">
        <w:rPr>
          <w:rFonts w:cs="David" w:hint="cs"/>
          <w:sz w:val="24"/>
          <w:szCs w:val="24"/>
          <w:rtl/>
        </w:rPr>
        <w:t>בקרב מגוון האוכלוסיות במדינת ישראל</w:t>
      </w:r>
      <w:r w:rsidRPr="00D06769">
        <w:rPr>
          <w:rFonts w:cs="David" w:hint="cs"/>
          <w:sz w:val="24"/>
          <w:szCs w:val="24"/>
          <w:rtl/>
        </w:rPr>
        <w:t xml:space="preserve"> </w:t>
      </w:r>
      <w:ins w:id="0" w:author="ilanit leor" w:date="2018-01-03T23:25:00Z">
        <w:r w:rsidR="00F437A6" w:rsidRPr="00D06769">
          <w:rPr>
            <w:rFonts w:cs="David" w:hint="cs"/>
            <w:sz w:val="24"/>
            <w:szCs w:val="24"/>
            <w:rtl/>
          </w:rPr>
          <w:t>,</w:t>
        </w:r>
      </w:ins>
      <w:r w:rsidR="00F437A6" w:rsidRPr="00D06769">
        <w:rPr>
          <w:rFonts w:cs="David" w:hint="cs"/>
          <w:sz w:val="24"/>
          <w:szCs w:val="24"/>
          <w:rtl/>
        </w:rPr>
        <w:t>גדנ"</w:t>
      </w:r>
      <w:r w:rsidR="00F437A6" w:rsidRPr="00626A6B">
        <w:rPr>
          <w:rFonts w:cs="David" w:hint="cs"/>
          <w:sz w:val="24"/>
          <w:szCs w:val="24"/>
          <w:rtl/>
        </w:rPr>
        <w:t>ע, נוער בסיכוי</w:t>
      </w:r>
      <w:r w:rsidRPr="00626A6B">
        <w:rPr>
          <w:rFonts w:cs="David" w:hint="cs"/>
          <w:sz w:val="24"/>
          <w:szCs w:val="24"/>
          <w:rtl/>
        </w:rPr>
        <w:t xml:space="preserve"> ו</w:t>
      </w:r>
      <w:r w:rsidR="00F437A6" w:rsidRPr="00626A6B">
        <w:rPr>
          <w:rFonts w:cs="David" w:hint="cs"/>
          <w:sz w:val="24"/>
          <w:szCs w:val="24"/>
          <w:rtl/>
        </w:rPr>
        <w:t>במעקב אחר יישום "דרך חדשה" בקרב ישראלים יוצאי אתיופיה</w:t>
      </w:r>
      <w:r w:rsidR="00F437A6">
        <w:rPr>
          <w:rFonts w:cs="David" w:hint="cs"/>
          <w:sz w:val="24"/>
          <w:szCs w:val="24"/>
          <w:rtl/>
        </w:rPr>
        <w:t xml:space="preserve"> </w:t>
      </w:r>
    </w:p>
    <w:p w:rsidR="00A70992" w:rsidRPr="00D06769" w:rsidRDefault="00A70992" w:rsidP="00A70992">
      <w:pPr>
        <w:bidi/>
        <w:spacing w:line="360" w:lineRule="auto"/>
        <w:ind w:left="360"/>
        <w:rPr>
          <w:rFonts w:cs="David"/>
          <w:b/>
          <w:bCs/>
          <w:sz w:val="24"/>
          <w:szCs w:val="24"/>
          <w:rtl/>
        </w:rPr>
      </w:pPr>
      <w:r w:rsidRPr="00D06769">
        <w:rPr>
          <w:rFonts w:cs="David" w:hint="cs"/>
          <w:b/>
          <w:bCs/>
          <w:sz w:val="24"/>
          <w:szCs w:val="24"/>
          <w:rtl/>
        </w:rPr>
        <w:t>השת"פ של משהב"ט עם צה"ל הינו הדדי וחיובי מאוד והם מהווים ציר מרכזי כיום בעיסוק בהכנה לצה"ל למול בתי הספר והרשויות.</w:t>
      </w:r>
    </w:p>
    <w:p w:rsidR="00E1192F" w:rsidRDefault="0090176A" w:rsidP="00897665">
      <w:pPr>
        <w:bidi/>
        <w:spacing w:line="360" w:lineRule="auto"/>
        <w:ind w:left="360"/>
        <w:rPr>
          <w:rFonts w:cs="David"/>
          <w:sz w:val="24"/>
          <w:szCs w:val="24"/>
          <w:rtl/>
        </w:rPr>
      </w:pPr>
      <w:r w:rsidRPr="002E6095">
        <w:rPr>
          <w:rFonts w:cs="David" w:hint="cs"/>
          <w:b/>
          <w:bCs/>
          <w:sz w:val="24"/>
          <w:szCs w:val="24"/>
          <w:u w:val="single"/>
          <w:rtl/>
        </w:rPr>
        <w:t>חיל החינוך</w:t>
      </w:r>
      <w:r w:rsidRPr="002E6095">
        <w:rPr>
          <w:rFonts w:cs="David" w:hint="cs"/>
          <w:sz w:val="24"/>
          <w:szCs w:val="24"/>
          <w:rtl/>
        </w:rPr>
        <w:t xml:space="preserve"> היווה את הגורם המרכזי לקשר בין הצבא לקהילה כאשר הדגש היה על שירות משמעותי בצה"ל ולאו דווקא </w:t>
      </w:r>
      <w:r w:rsidR="00FA4544" w:rsidRPr="002E6095">
        <w:rPr>
          <w:rFonts w:cs="David" w:hint="cs"/>
          <w:sz w:val="24"/>
          <w:szCs w:val="24"/>
          <w:rtl/>
        </w:rPr>
        <w:t>ל</w:t>
      </w:r>
      <w:r w:rsidRPr="002E6095">
        <w:rPr>
          <w:rFonts w:cs="David" w:hint="cs"/>
          <w:sz w:val="24"/>
          <w:szCs w:val="24"/>
          <w:rtl/>
        </w:rPr>
        <w:t>שירות קרבי.</w:t>
      </w:r>
      <w:r w:rsidR="00BB418E" w:rsidRPr="002E6095">
        <w:rPr>
          <w:rFonts w:cs="David" w:hint="cs"/>
          <w:sz w:val="24"/>
          <w:szCs w:val="24"/>
          <w:rtl/>
        </w:rPr>
        <w:t xml:space="preserve"> </w:t>
      </w:r>
    </w:p>
    <w:p w:rsidR="00E1192F" w:rsidRDefault="00563E76" w:rsidP="00E1192F">
      <w:pPr>
        <w:bidi/>
        <w:spacing w:line="360" w:lineRule="auto"/>
        <w:ind w:left="360"/>
        <w:rPr>
          <w:rFonts w:cs="David"/>
          <w:sz w:val="24"/>
          <w:szCs w:val="24"/>
          <w:rtl/>
        </w:rPr>
      </w:pPr>
      <w:r>
        <w:rPr>
          <w:rFonts w:cs="David" w:hint="cs"/>
          <w:sz w:val="24"/>
          <w:szCs w:val="24"/>
          <w:rtl/>
        </w:rPr>
        <w:t>עם קום המדינה חיל החינוך הכתיב למשרד החינוך אילו תכנים יש להעביר בנושא הכנה לגיוס. מצב זה החזיק מעמד עד שנות ה-70 כאשר משרד החינוך החליט לקיים תכנית משל עצמו ללא כל קשר לחיל החינוך. משנות ה-90 החלו בתוכנית משותפת לשני הגופים.</w:t>
      </w:r>
    </w:p>
    <w:p w:rsidR="00563E76" w:rsidRDefault="00563E76" w:rsidP="00563E76">
      <w:pPr>
        <w:bidi/>
        <w:spacing w:line="360" w:lineRule="auto"/>
        <w:ind w:left="360"/>
        <w:rPr>
          <w:rFonts w:cs="David"/>
          <w:sz w:val="24"/>
          <w:szCs w:val="24"/>
          <w:rtl/>
        </w:rPr>
      </w:pPr>
      <w:r>
        <w:rPr>
          <w:rFonts w:cs="David" w:hint="cs"/>
          <w:sz w:val="24"/>
          <w:szCs w:val="24"/>
          <w:rtl/>
        </w:rPr>
        <w:t xml:space="preserve">חיל החינוך פעל בראייה רשותית </w:t>
      </w:r>
      <w:r>
        <w:rPr>
          <w:rFonts w:cs="David"/>
          <w:sz w:val="24"/>
          <w:szCs w:val="24"/>
          <w:rtl/>
        </w:rPr>
        <w:t>–</w:t>
      </w:r>
      <w:r>
        <w:rPr>
          <w:rFonts w:cs="David" w:hint="cs"/>
          <w:sz w:val="24"/>
          <w:szCs w:val="24"/>
          <w:rtl/>
        </w:rPr>
        <w:t xml:space="preserve"> היה מא"ז (מפקד אזור) מטעם חיל החינוך שתפקידו היה לרכז את כל העבודה של הרשויות והארגונים הרלוונטי</w:t>
      </w:r>
      <w:r w:rsidR="00525DE7">
        <w:rPr>
          <w:rFonts w:cs="David" w:hint="cs"/>
          <w:sz w:val="24"/>
          <w:szCs w:val="24"/>
          <w:rtl/>
        </w:rPr>
        <w:t>י</w:t>
      </w:r>
      <w:r>
        <w:rPr>
          <w:rFonts w:cs="David" w:hint="cs"/>
          <w:sz w:val="24"/>
          <w:szCs w:val="24"/>
          <w:rtl/>
        </w:rPr>
        <w:t>ם העובדים במסגרותיהן (תנועות נוער, מתנ"סים וכד') מול צה"ל.</w:t>
      </w:r>
    </w:p>
    <w:p w:rsidR="0041331E" w:rsidRDefault="00563E76" w:rsidP="00563E76">
      <w:pPr>
        <w:bidi/>
        <w:spacing w:line="360" w:lineRule="auto"/>
        <w:ind w:left="360"/>
        <w:rPr>
          <w:rFonts w:cs="David"/>
          <w:sz w:val="24"/>
          <w:szCs w:val="24"/>
          <w:rtl/>
        </w:rPr>
      </w:pPr>
      <w:r>
        <w:rPr>
          <w:rFonts w:cs="David" w:hint="cs"/>
          <w:sz w:val="24"/>
          <w:szCs w:val="24"/>
          <w:rtl/>
        </w:rPr>
        <w:lastRenderedPageBreak/>
        <w:t xml:space="preserve">כמעט </w:t>
      </w:r>
      <w:r w:rsidR="00BB418E" w:rsidRPr="002E6095">
        <w:rPr>
          <w:rFonts w:cs="David" w:hint="cs"/>
          <w:sz w:val="24"/>
          <w:szCs w:val="24"/>
          <w:rtl/>
        </w:rPr>
        <w:t>בכל בית ספר כמעט היו מד"נים</w:t>
      </w:r>
      <w:r>
        <w:rPr>
          <w:rFonts w:cs="David" w:hint="cs"/>
          <w:sz w:val="24"/>
          <w:szCs w:val="24"/>
          <w:rtl/>
        </w:rPr>
        <w:t xml:space="preserve"> (מדריכי נוער)</w:t>
      </w:r>
      <w:r w:rsidR="00BB418E" w:rsidRPr="002E6095">
        <w:rPr>
          <w:rFonts w:cs="David" w:hint="cs"/>
          <w:sz w:val="24"/>
          <w:szCs w:val="24"/>
          <w:rtl/>
        </w:rPr>
        <w:t xml:space="preserve"> אשר תפקידם היה להכין את התלמידים לקראת השירות הצבאי</w:t>
      </w:r>
      <w:r w:rsidR="0041331E" w:rsidRPr="002E6095">
        <w:rPr>
          <w:rFonts w:cs="David" w:hint="cs"/>
          <w:sz w:val="24"/>
          <w:szCs w:val="24"/>
          <w:rtl/>
        </w:rPr>
        <w:t xml:space="preserve"> כמו גם מורות חיילות שהיו פזורים בבתי ספר וגני ילדים כתרומה חינוכית שאין לה קשר למוכנות לשירות בצה"ל</w:t>
      </w:r>
      <w:r w:rsidR="00BB418E" w:rsidRPr="002E6095">
        <w:rPr>
          <w:rFonts w:cs="David" w:hint="cs"/>
          <w:sz w:val="24"/>
          <w:szCs w:val="24"/>
          <w:rtl/>
        </w:rPr>
        <w:t>.</w:t>
      </w:r>
    </w:p>
    <w:p w:rsidR="00563E76" w:rsidRPr="002E6095" w:rsidRDefault="00563E76" w:rsidP="00563E76">
      <w:pPr>
        <w:bidi/>
        <w:spacing w:line="360" w:lineRule="auto"/>
        <w:ind w:left="360"/>
        <w:rPr>
          <w:rFonts w:cs="David"/>
          <w:sz w:val="24"/>
          <w:szCs w:val="24"/>
          <w:rtl/>
        </w:rPr>
      </w:pPr>
      <w:r>
        <w:rPr>
          <w:rFonts w:cs="David" w:hint="cs"/>
          <w:sz w:val="24"/>
          <w:szCs w:val="24"/>
          <w:rtl/>
        </w:rPr>
        <w:t xml:space="preserve">כלל גורמי חיל החינוך נמצאו בבתי הספר בכל רחבי הארץ ובכל האשכולות. התוכן בו עסקו היה ערכי </w:t>
      </w:r>
      <w:r>
        <w:rPr>
          <w:rFonts w:cs="David"/>
          <w:sz w:val="24"/>
          <w:szCs w:val="24"/>
          <w:rtl/>
        </w:rPr>
        <w:t>–</w:t>
      </w:r>
      <w:r>
        <w:rPr>
          <w:rFonts w:cs="David" w:hint="cs"/>
          <w:sz w:val="24"/>
          <w:szCs w:val="24"/>
          <w:rtl/>
        </w:rPr>
        <w:t xml:space="preserve"> שליחות, חיבור לצבא ולמדינה, ה</w:t>
      </w:r>
      <w:r w:rsidR="0065267B">
        <w:rPr>
          <w:rFonts w:cs="David" w:hint="cs"/>
          <w:sz w:val="24"/>
          <w:szCs w:val="24"/>
          <w:rtl/>
        </w:rPr>
        <w:t>י</w:t>
      </w:r>
      <w:r>
        <w:rPr>
          <w:rFonts w:cs="David" w:hint="cs"/>
          <w:sz w:val="24"/>
          <w:szCs w:val="24"/>
          <w:rtl/>
        </w:rPr>
        <w:t>סטוריה צבאית ומדינית.</w:t>
      </w:r>
    </w:p>
    <w:p w:rsidR="00B13A72" w:rsidRPr="002E6095" w:rsidRDefault="0016794C" w:rsidP="0041331E">
      <w:pPr>
        <w:bidi/>
        <w:spacing w:line="360" w:lineRule="auto"/>
        <w:ind w:left="360"/>
        <w:rPr>
          <w:rFonts w:cs="David"/>
          <w:sz w:val="24"/>
          <w:szCs w:val="24"/>
          <w:rtl/>
        </w:rPr>
      </w:pPr>
      <w:r w:rsidRPr="002E6095">
        <w:rPr>
          <w:rFonts w:cs="David" w:hint="cs"/>
          <w:sz w:val="24"/>
          <w:szCs w:val="24"/>
          <w:rtl/>
        </w:rPr>
        <w:t xml:space="preserve"> כיום </w:t>
      </w:r>
      <w:r w:rsidR="0041331E" w:rsidRPr="002E6095">
        <w:rPr>
          <w:rFonts w:cs="David" w:hint="cs"/>
          <w:sz w:val="24"/>
          <w:szCs w:val="24"/>
          <w:rtl/>
        </w:rPr>
        <w:t>מורות חילות ו</w:t>
      </w:r>
      <w:r w:rsidRPr="002E6095">
        <w:rPr>
          <w:rFonts w:cs="David" w:hint="cs"/>
          <w:sz w:val="24"/>
          <w:szCs w:val="24"/>
          <w:rtl/>
        </w:rPr>
        <w:t>מד"נים נמצאים רק בבתי ספר המוגדרים כזקוקים לסיוע (אשכול 3)</w:t>
      </w:r>
      <w:r w:rsidR="00975EF0" w:rsidRPr="002E6095">
        <w:rPr>
          <w:rFonts w:cs="David" w:hint="cs"/>
          <w:sz w:val="24"/>
          <w:szCs w:val="24"/>
          <w:rtl/>
        </w:rPr>
        <w:t xml:space="preserve">. </w:t>
      </w:r>
      <w:r w:rsidR="0066484D" w:rsidRPr="002E6095">
        <w:rPr>
          <w:rFonts w:cs="David" w:hint="cs"/>
          <w:sz w:val="24"/>
          <w:szCs w:val="24"/>
          <w:rtl/>
        </w:rPr>
        <w:t xml:space="preserve">כמו כן , חיל החינוך אחראי על </w:t>
      </w:r>
      <w:r w:rsidR="0041331E" w:rsidRPr="002E6095">
        <w:rPr>
          <w:rFonts w:cs="David" w:hint="cs"/>
          <w:sz w:val="24"/>
          <w:szCs w:val="24"/>
          <w:rtl/>
        </w:rPr>
        <w:t>הפעלת  הגדנ"ע</w:t>
      </w:r>
      <w:r w:rsidR="00975EF0" w:rsidRPr="002E6095">
        <w:rPr>
          <w:rFonts w:cs="David" w:hint="cs"/>
          <w:sz w:val="24"/>
          <w:szCs w:val="24"/>
          <w:rtl/>
        </w:rPr>
        <w:t xml:space="preserve"> </w:t>
      </w:r>
      <w:r w:rsidR="0041331E" w:rsidRPr="002E6095">
        <w:rPr>
          <w:rFonts w:cs="David"/>
          <w:sz w:val="24"/>
          <w:szCs w:val="24"/>
          <w:rtl/>
        </w:rPr>
        <w:t>–</w:t>
      </w:r>
      <w:r w:rsidR="0041331E" w:rsidRPr="002E6095">
        <w:rPr>
          <w:rFonts w:cs="David" w:hint="cs"/>
          <w:sz w:val="24"/>
          <w:szCs w:val="24"/>
          <w:rtl/>
        </w:rPr>
        <w:t xml:space="preserve"> בסיס גדנ"ע אחד נסגר במסגרת תר"ש גדעון ובכך גם פעילות זו צומצמה  </w:t>
      </w:r>
      <w:r w:rsidR="0065267B">
        <w:rPr>
          <w:rFonts w:cs="David" w:hint="cs"/>
          <w:sz w:val="24"/>
          <w:szCs w:val="24"/>
          <w:rtl/>
        </w:rPr>
        <w:t>.</w:t>
      </w:r>
    </w:p>
    <w:p w:rsidR="0090176A" w:rsidRDefault="00EF3CEA" w:rsidP="00084415">
      <w:pPr>
        <w:bidi/>
        <w:spacing w:line="360" w:lineRule="auto"/>
        <w:ind w:left="360"/>
        <w:rPr>
          <w:rFonts w:cs="David"/>
          <w:sz w:val="24"/>
          <w:szCs w:val="24"/>
          <w:rtl/>
        </w:rPr>
      </w:pPr>
      <w:r w:rsidRPr="002E6095">
        <w:rPr>
          <w:rFonts w:cs="David" w:hint="cs"/>
          <w:b/>
          <w:bCs/>
          <w:sz w:val="24"/>
          <w:szCs w:val="24"/>
          <w:u w:val="single"/>
          <w:rtl/>
        </w:rPr>
        <w:t>קציני ערים</w:t>
      </w:r>
      <w:r w:rsidRPr="002E6095">
        <w:rPr>
          <w:rFonts w:cs="David" w:hint="cs"/>
          <w:sz w:val="24"/>
          <w:szCs w:val="24"/>
          <w:rtl/>
        </w:rPr>
        <w:t xml:space="preserve"> </w:t>
      </w:r>
      <w:r w:rsidR="00FA4544" w:rsidRPr="002E6095">
        <w:rPr>
          <w:rFonts w:cs="David" w:hint="cs"/>
          <w:sz w:val="24"/>
          <w:szCs w:val="24"/>
          <w:rtl/>
        </w:rPr>
        <w:t xml:space="preserve">היו </w:t>
      </w:r>
      <w:r w:rsidR="0041331E" w:rsidRPr="002E6095">
        <w:rPr>
          <w:rFonts w:cs="David" w:hint="cs"/>
          <w:sz w:val="24"/>
          <w:szCs w:val="24"/>
          <w:rtl/>
        </w:rPr>
        <w:t xml:space="preserve">בעבר </w:t>
      </w:r>
      <w:r w:rsidR="00FA4544" w:rsidRPr="002E6095">
        <w:rPr>
          <w:rFonts w:cs="David" w:hint="cs"/>
          <w:sz w:val="24"/>
          <w:szCs w:val="24"/>
          <w:rtl/>
        </w:rPr>
        <w:t>גורם משמעותי בחיבור בין צה"ל לקהילה. ב</w:t>
      </w:r>
      <w:r w:rsidRPr="002E6095">
        <w:rPr>
          <w:rFonts w:cs="David" w:hint="cs"/>
          <w:sz w:val="24"/>
          <w:szCs w:val="24"/>
          <w:rtl/>
        </w:rPr>
        <w:t>עבר</w:t>
      </w:r>
      <w:r w:rsidR="00FA4544" w:rsidRPr="002E6095">
        <w:rPr>
          <w:rFonts w:cs="David" w:hint="cs"/>
          <w:sz w:val="24"/>
          <w:szCs w:val="24"/>
          <w:rtl/>
        </w:rPr>
        <w:t>,</w:t>
      </w:r>
      <w:r w:rsidRPr="002E6095">
        <w:rPr>
          <w:rFonts w:cs="David" w:hint="cs"/>
          <w:sz w:val="24"/>
          <w:szCs w:val="24"/>
          <w:rtl/>
        </w:rPr>
        <w:t xml:space="preserve"> היה קצין בכל עיר, לאחר מכן רוכזו קציני הערים לערים מובילות. </w:t>
      </w:r>
      <w:r w:rsidR="00FA4544" w:rsidRPr="002E6095">
        <w:rPr>
          <w:rFonts w:cs="David" w:hint="cs"/>
          <w:sz w:val="24"/>
          <w:szCs w:val="24"/>
          <w:rtl/>
        </w:rPr>
        <w:t xml:space="preserve">למשרדי </w:t>
      </w:r>
      <w:r w:rsidRPr="002E6095">
        <w:rPr>
          <w:rFonts w:cs="David" w:hint="cs"/>
          <w:sz w:val="24"/>
          <w:szCs w:val="24"/>
          <w:rtl/>
        </w:rPr>
        <w:t xml:space="preserve">קציני הערים יכלו להגיע כלל האזרחים באזור על מנת לבצע פעולות שונות מול הצבא, לקבל מידע וליצור קשר מול גורמי צה"ל </w:t>
      </w:r>
      <w:r w:rsidR="00C92F0B">
        <w:rPr>
          <w:rFonts w:cs="David" w:hint="cs"/>
          <w:sz w:val="24"/>
          <w:szCs w:val="24"/>
          <w:rtl/>
        </w:rPr>
        <w:t>ה</w:t>
      </w:r>
      <w:r w:rsidRPr="002E6095">
        <w:rPr>
          <w:rFonts w:cs="David" w:hint="cs"/>
          <w:sz w:val="24"/>
          <w:szCs w:val="24"/>
          <w:rtl/>
        </w:rPr>
        <w:t xml:space="preserve">רשמיים. במסגרת </w:t>
      </w:r>
      <w:r w:rsidR="00FA4544" w:rsidRPr="002E6095">
        <w:rPr>
          <w:rFonts w:cs="David" w:hint="cs"/>
          <w:sz w:val="24"/>
          <w:szCs w:val="24"/>
          <w:rtl/>
        </w:rPr>
        <w:t xml:space="preserve">תהליכי </w:t>
      </w:r>
      <w:r w:rsidRPr="002E6095">
        <w:rPr>
          <w:rFonts w:cs="David" w:hint="cs"/>
          <w:sz w:val="24"/>
          <w:szCs w:val="24"/>
          <w:rtl/>
        </w:rPr>
        <w:t>הצמצום בשנת 2015 בוטלו קציני הערים בכל הארץ ונשארו כמנגנון לחירום בלבד</w:t>
      </w:r>
      <w:r w:rsidR="0041331E" w:rsidRPr="002E6095">
        <w:rPr>
          <w:rFonts w:cs="David" w:hint="cs"/>
          <w:sz w:val="24"/>
          <w:szCs w:val="24"/>
          <w:rtl/>
        </w:rPr>
        <w:t>.</w:t>
      </w:r>
    </w:p>
    <w:p w:rsidR="006F2BBF" w:rsidRPr="002E6095" w:rsidRDefault="00084415" w:rsidP="006B6F6D">
      <w:pPr>
        <w:bidi/>
        <w:spacing w:after="0" w:line="360" w:lineRule="auto"/>
        <w:ind w:left="360"/>
        <w:rPr>
          <w:rFonts w:cs="David"/>
          <w:sz w:val="24"/>
          <w:szCs w:val="24"/>
          <w:rtl/>
        </w:rPr>
      </w:pPr>
      <w:r w:rsidRPr="002E6095">
        <w:rPr>
          <w:rFonts w:cs="David" w:hint="cs"/>
          <w:b/>
          <w:bCs/>
          <w:sz w:val="24"/>
          <w:szCs w:val="24"/>
          <w:u w:val="single"/>
          <w:rtl/>
        </w:rPr>
        <w:t xml:space="preserve">לשכות הגיוס </w:t>
      </w:r>
      <w:r w:rsidR="0041331E" w:rsidRPr="002E6095">
        <w:rPr>
          <w:rFonts w:cs="David"/>
          <w:b/>
          <w:bCs/>
          <w:sz w:val="24"/>
          <w:szCs w:val="24"/>
          <w:u w:val="single"/>
          <w:rtl/>
        </w:rPr>
        <w:t>–</w:t>
      </w:r>
      <w:r w:rsidR="0041331E" w:rsidRPr="002E6095">
        <w:rPr>
          <w:rFonts w:cs="David" w:hint="cs"/>
          <w:sz w:val="24"/>
          <w:szCs w:val="24"/>
          <w:rtl/>
        </w:rPr>
        <w:t xml:space="preserve"> לשכות הגיוס אחראיות על ביצוע תהליכי המיון בצו הראשון ובביצוע יום הגיוס בפועל, מתוקף אחריות זו ועם צמצום האחריות של חיל החינוך כאמור, הוחלט </w:t>
      </w:r>
      <w:r w:rsidR="00C92F0B" w:rsidRPr="006B6F6D">
        <w:rPr>
          <w:rFonts w:cs="David" w:hint="cs"/>
          <w:sz w:val="24"/>
          <w:szCs w:val="24"/>
          <w:rtl/>
        </w:rPr>
        <w:t xml:space="preserve">ב- </w:t>
      </w:r>
      <w:r w:rsidR="006B6F6D" w:rsidRPr="006B6F6D">
        <w:rPr>
          <w:rFonts w:cs="David" w:hint="cs"/>
          <w:sz w:val="24"/>
          <w:szCs w:val="24"/>
          <w:rtl/>
        </w:rPr>
        <w:t>2008</w:t>
      </w:r>
      <w:r w:rsidR="007E1BD0">
        <w:rPr>
          <w:rFonts w:cs="David" w:hint="cs"/>
          <w:sz w:val="24"/>
          <w:szCs w:val="24"/>
          <w:rtl/>
        </w:rPr>
        <w:t xml:space="preserve"> </w:t>
      </w:r>
      <w:r w:rsidR="0041331E" w:rsidRPr="002E6095">
        <w:rPr>
          <w:rFonts w:cs="David" w:hint="cs"/>
          <w:sz w:val="24"/>
          <w:szCs w:val="24"/>
          <w:rtl/>
        </w:rPr>
        <w:t>על ה</w:t>
      </w:r>
      <w:r w:rsidR="007E1BD0">
        <w:rPr>
          <w:rFonts w:cs="David" w:hint="cs"/>
          <w:sz w:val="24"/>
          <w:szCs w:val="24"/>
          <w:rtl/>
        </w:rPr>
        <w:t>עברת המד"נים מחיל החינוך ללשכות הגיוס וכן ה</w:t>
      </w:r>
      <w:r w:rsidR="0041331E" w:rsidRPr="002E6095">
        <w:rPr>
          <w:rFonts w:cs="David" w:hint="cs"/>
          <w:sz w:val="24"/>
          <w:szCs w:val="24"/>
          <w:rtl/>
        </w:rPr>
        <w:t xml:space="preserve">גדרת בעלי תפקידים בלשכות שיעסקו בקשר עם הקהילה </w:t>
      </w:r>
      <w:r w:rsidR="0041331E" w:rsidRPr="002E6095">
        <w:rPr>
          <w:rFonts w:cs="David"/>
          <w:sz w:val="24"/>
          <w:szCs w:val="24"/>
          <w:rtl/>
        </w:rPr>
        <w:t>–</w:t>
      </w:r>
      <w:r w:rsidR="0041331E" w:rsidRPr="002E6095">
        <w:rPr>
          <w:rFonts w:cs="David" w:hint="cs"/>
          <w:sz w:val="24"/>
          <w:szCs w:val="24"/>
          <w:rtl/>
        </w:rPr>
        <w:t xml:space="preserve"> רמ"</w:t>
      </w:r>
      <w:r w:rsidR="006F2BBF" w:rsidRPr="002E6095">
        <w:rPr>
          <w:rFonts w:cs="David" w:hint="cs"/>
          <w:sz w:val="24"/>
          <w:szCs w:val="24"/>
          <w:rtl/>
        </w:rPr>
        <w:t xml:space="preserve">די קהילה בדרג הרס"ן </w:t>
      </w:r>
      <w:r w:rsidR="00BF2F18" w:rsidRPr="002E6095">
        <w:rPr>
          <w:rFonts w:cs="David" w:hint="cs"/>
          <w:sz w:val="24"/>
          <w:szCs w:val="24"/>
          <w:rtl/>
        </w:rPr>
        <w:t>בכל לשכת גיוס</w:t>
      </w:r>
      <w:r w:rsidR="006F2BBF" w:rsidRPr="002E6095">
        <w:rPr>
          <w:rFonts w:cs="David" w:hint="cs"/>
          <w:sz w:val="24"/>
          <w:szCs w:val="24"/>
          <w:rtl/>
        </w:rPr>
        <w:t>,</w:t>
      </w:r>
      <w:r w:rsidR="007E1BD0">
        <w:rPr>
          <w:rFonts w:cs="David" w:hint="cs"/>
          <w:sz w:val="24"/>
          <w:szCs w:val="24"/>
          <w:rtl/>
        </w:rPr>
        <w:t xml:space="preserve"> </w:t>
      </w:r>
      <w:r w:rsidR="00BF2F18" w:rsidRPr="002E6095">
        <w:rPr>
          <w:rFonts w:cs="David" w:hint="cs"/>
          <w:sz w:val="24"/>
          <w:szCs w:val="24"/>
          <w:rtl/>
        </w:rPr>
        <w:t xml:space="preserve"> </w:t>
      </w:r>
      <w:r w:rsidR="00FD1468" w:rsidRPr="002E6095">
        <w:rPr>
          <w:rFonts w:cs="David" w:hint="cs"/>
          <w:sz w:val="24"/>
          <w:szCs w:val="24"/>
          <w:rtl/>
        </w:rPr>
        <w:t>ת</w:t>
      </w:r>
      <w:r w:rsidR="00BF2F18" w:rsidRPr="002E6095">
        <w:rPr>
          <w:rFonts w:cs="David" w:hint="cs"/>
          <w:sz w:val="24"/>
          <w:szCs w:val="24"/>
          <w:rtl/>
        </w:rPr>
        <w:t xml:space="preserve">פקידו היה להיות בקשר עם כלל מנגנוני החינוך והקהילה </w:t>
      </w:r>
      <w:r w:rsidR="00FD1468" w:rsidRPr="002E6095">
        <w:rPr>
          <w:rFonts w:cs="David" w:hint="cs"/>
          <w:sz w:val="24"/>
          <w:szCs w:val="24"/>
          <w:rtl/>
        </w:rPr>
        <w:t xml:space="preserve">באזור </w:t>
      </w:r>
      <w:r w:rsidR="00CD2478" w:rsidRPr="002E6095">
        <w:rPr>
          <w:rFonts w:cs="David" w:hint="cs"/>
          <w:sz w:val="24"/>
          <w:szCs w:val="24"/>
          <w:rtl/>
        </w:rPr>
        <w:t>ולאפשר שיח שוטף הן בנושאים נרחבים והן בנושאים פרטניים הנוגעים להכנה לצה"ל, לצו הראשון ולתהליך הגיוס. כל רמ"ד היה מומחה לאזור בו היה מוצב והיה מוכר על ידי כלל הגורמים ברשות</w:t>
      </w:r>
      <w:r w:rsidRPr="002E6095">
        <w:rPr>
          <w:rFonts w:cs="David" w:hint="cs"/>
          <w:sz w:val="24"/>
          <w:szCs w:val="24"/>
          <w:rtl/>
        </w:rPr>
        <w:t>, הפעיל מד"נים בבתי הספר והיווה כתובת לכלל הפניות בתחום במרחב</w:t>
      </w:r>
      <w:r w:rsidR="00CD2478" w:rsidRPr="002E6095">
        <w:rPr>
          <w:rFonts w:cs="David" w:hint="cs"/>
          <w:sz w:val="24"/>
          <w:szCs w:val="24"/>
          <w:rtl/>
        </w:rPr>
        <w:t xml:space="preserve">. הרמ"ד היה חלק מהפגישות ברשויות ובעיריות הנוגעות לגיוס לצה"ל, היה מציג את נתוני הגיוס וכן את המנגנונים, הסדנאות וההסברות הניתנות בבתי הספר. </w:t>
      </w:r>
    </w:p>
    <w:p w:rsidR="006F2BBF" w:rsidRPr="002E6095" w:rsidRDefault="006F2BBF" w:rsidP="006B6F6D">
      <w:pPr>
        <w:bidi/>
        <w:spacing w:after="0" w:line="360" w:lineRule="auto"/>
        <w:ind w:left="360"/>
        <w:rPr>
          <w:rFonts w:cs="David"/>
          <w:sz w:val="24"/>
          <w:szCs w:val="24"/>
          <w:rtl/>
        </w:rPr>
      </w:pPr>
      <w:r w:rsidRPr="002E6095">
        <w:rPr>
          <w:rFonts w:cs="David" w:hint="cs"/>
          <w:sz w:val="24"/>
          <w:szCs w:val="24"/>
          <w:rtl/>
        </w:rPr>
        <w:t xml:space="preserve">במסגרת תר"ש גדעון ולאור אילוצי "חרב הקיצוצים" הוחלט </w:t>
      </w:r>
      <w:r w:rsidR="007E1BD0">
        <w:rPr>
          <w:rFonts w:cs="David" w:hint="cs"/>
          <w:sz w:val="24"/>
          <w:szCs w:val="24"/>
          <w:rtl/>
        </w:rPr>
        <w:t>ב-</w:t>
      </w:r>
      <w:r w:rsidR="006B6F6D">
        <w:rPr>
          <w:rFonts w:cs="David" w:hint="cs"/>
          <w:sz w:val="24"/>
          <w:szCs w:val="24"/>
          <w:rtl/>
        </w:rPr>
        <w:t>2016</w:t>
      </w:r>
      <w:r w:rsidR="007E1BD0">
        <w:rPr>
          <w:rFonts w:cs="David" w:hint="cs"/>
          <w:sz w:val="24"/>
          <w:szCs w:val="24"/>
          <w:rtl/>
        </w:rPr>
        <w:t xml:space="preserve"> </w:t>
      </w:r>
      <w:r w:rsidRPr="002E6095">
        <w:rPr>
          <w:rFonts w:cs="David" w:hint="cs"/>
          <w:sz w:val="24"/>
          <w:szCs w:val="24"/>
          <w:rtl/>
        </w:rPr>
        <w:t xml:space="preserve">על ביטולי תקני </w:t>
      </w:r>
      <w:r w:rsidRPr="002E6095">
        <w:rPr>
          <w:rFonts w:cs="David" w:hint="cs"/>
          <w:b/>
          <w:bCs/>
          <w:sz w:val="24"/>
          <w:szCs w:val="24"/>
          <w:u w:val="single"/>
          <w:rtl/>
        </w:rPr>
        <w:t>רמ"די הקהילה בלשכות הגיוס</w:t>
      </w:r>
      <w:r w:rsidRPr="002E6095">
        <w:rPr>
          <w:rFonts w:cs="David" w:hint="cs"/>
          <w:sz w:val="24"/>
          <w:szCs w:val="24"/>
          <w:rtl/>
        </w:rPr>
        <w:t xml:space="preserve"> תוך חיזוק האחריות של משרד הביטחון בנושא</w:t>
      </w:r>
      <w:r w:rsidR="00C92F0B">
        <w:rPr>
          <w:rFonts w:cs="David" w:hint="cs"/>
          <w:sz w:val="24"/>
          <w:szCs w:val="24"/>
          <w:rtl/>
        </w:rPr>
        <w:t>.</w:t>
      </w:r>
      <w:r w:rsidR="00084415" w:rsidRPr="002E6095">
        <w:rPr>
          <w:rFonts w:cs="David" w:hint="cs"/>
          <w:sz w:val="24"/>
          <w:szCs w:val="24"/>
          <w:rtl/>
        </w:rPr>
        <w:t xml:space="preserve"> </w:t>
      </w:r>
      <w:r w:rsidR="00C92F0B">
        <w:rPr>
          <w:rFonts w:cs="David" w:hint="cs"/>
          <w:sz w:val="24"/>
          <w:szCs w:val="24"/>
          <w:rtl/>
        </w:rPr>
        <w:t>במקביל,</w:t>
      </w:r>
      <w:r w:rsidR="00084415" w:rsidRPr="002E6095">
        <w:rPr>
          <w:rFonts w:cs="David" w:hint="cs"/>
          <w:sz w:val="24"/>
          <w:szCs w:val="24"/>
          <w:rtl/>
        </w:rPr>
        <w:t xml:space="preserve"> בוטלו תפקידי המד"נים ו</w:t>
      </w:r>
      <w:r w:rsidR="00C92F0B">
        <w:rPr>
          <w:rFonts w:cs="David" w:hint="cs"/>
          <w:sz w:val="24"/>
          <w:szCs w:val="24"/>
          <w:rtl/>
        </w:rPr>
        <w:t xml:space="preserve">תוקננו </w:t>
      </w:r>
      <w:r w:rsidR="00084415" w:rsidRPr="002E6095">
        <w:rPr>
          <w:rFonts w:cs="David" w:hint="cs"/>
          <w:sz w:val="24"/>
          <w:szCs w:val="24"/>
          <w:rtl/>
        </w:rPr>
        <w:t xml:space="preserve">רק רכזי </w:t>
      </w:r>
      <w:r w:rsidRPr="002E6095">
        <w:rPr>
          <w:rFonts w:cs="David" w:hint="cs"/>
          <w:sz w:val="24"/>
          <w:szCs w:val="24"/>
          <w:rtl/>
        </w:rPr>
        <w:t xml:space="preserve">קהילה </w:t>
      </w:r>
      <w:r w:rsidR="00C92F0B">
        <w:rPr>
          <w:rFonts w:cs="David" w:hint="cs"/>
          <w:sz w:val="24"/>
          <w:szCs w:val="24"/>
          <w:rtl/>
        </w:rPr>
        <w:t xml:space="preserve">בהיקפים קטנים יותר אשר </w:t>
      </w:r>
      <w:r w:rsidR="00084415" w:rsidRPr="002E6095">
        <w:rPr>
          <w:rFonts w:cs="David" w:hint="cs"/>
          <w:sz w:val="24"/>
          <w:szCs w:val="24"/>
          <w:rtl/>
        </w:rPr>
        <w:t>עוברים הכשרה שונה</w:t>
      </w:r>
      <w:r w:rsidR="00CD2478" w:rsidRPr="002E6095">
        <w:rPr>
          <w:rFonts w:cs="David" w:hint="cs"/>
          <w:sz w:val="24"/>
          <w:szCs w:val="24"/>
          <w:rtl/>
        </w:rPr>
        <w:t xml:space="preserve">. </w:t>
      </w:r>
      <w:r w:rsidR="00975EF0" w:rsidRPr="002E6095">
        <w:rPr>
          <w:rFonts w:cs="David" w:hint="cs"/>
          <w:sz w:val="24"/>
          <w:szCs w:val="24"/>
          <w:rtl/>
        </w:rPr>
        <w:t>עם ביטול התקנים בוצע רה א</w:t>
      </w:r>
      <w:r w:rsidRPr="002E6095">
        <w:rPr>
          <w:rFonts w:cs="David" w:hint="cs"/>
          <w:sz w:val="24"/>
          <w:szCs w:val="24"/>
          <w:rtl/>
        </w:rPr>
        <w:t>רגון בלשכת הגיוס ברשת</w:t>
      </w:r>
      <w:r w:rsidR="00975EF0" w:rsidRPr="002E6095">
        <w:rPr>
          <w:rFonts w:cs="David" w:hint="cs"/>
          <w:sz w:val="24"/>
          <w:szCs w:val="24"/>
          <w:rtl/>
        </w:rPr>
        <w:t xml:space="preserve"> והוקם </w:t>
      </w:r>
      <w:r w:rsidR="00975EF0" w:rsidRPr="002E6095">
        <w:rPr>
          <w:rFonts w:cs="David" w:hint="cs"/>
          <w:b/>
          <w:bCs/>
          <w:sz w:val="24"/>
          <w:szCs w:val="24"/>
          <w:rtl/>
        </w:rPr>
        <w:t>מוקד שירות קהילתי ארצי שאמור לתת מענה לכלל בתי הספר והרשויות לצד מוקד טלפוני למלש"ב.</w:t>
      </w:r>
      <w:r w:rsidR="00975EF0" w:rsidRPr="002E6095">
        <w:rPr>
          <w:rFonts w:cs="David" w:hint="cs"/>
          <w:sz w:val="24"/>
          <w:szCs w:val="24"/>
          <w:rtl/>
        </w:rPr>
        <w:t xml:space="preserve"> </w:t>
      </w:r>
    </w:p>
    <w:p w:rsidR="00BF2F18" w:rsidRDefault="00CD2478" w:rsidP="00C92F0B">
      <w:pPr>
        <w:bidi/>
        <w:spacing w:line="360" w:lineRule="auto"/>
        <w:ind w:left="360"/>
        <w:rPr>
          <w:rFonts w:cs="David"/>
          <w:sz w:val="24"/>
          <w:szCs w:val="24"/>
          <w:rtl/>
        </w:rPr>
      </w:pPr>
      <w:r w:rsidRPr="002E6095">
        <w:rPr>
          <w:rFonts w:cs="David" w:hint="cs"/>
          <w:sz w:val="24"/>
          <w:szCs w:val="24"/>
          <w:rtl/>
        </w:rPr>
        <w:t xml:space="preserve">כלל הגורמים איתם שוחחנו הסכימו כי </w:t>
      </w:r>
      <w:r w:rsidR="00975EF0" w:rsidRPr="002E6095">
        <w:rPr>
          <w:rFonts w:cs="David" w:hint="cs"/>
          <w:sz w:val="24"/>
          <w:szCs w:val="24"/>
          <w:rtl/>
        </w:rPr>
        <w:t xml:space="preserve">המוקדים נותנים שירות מקסימאלי אולם הקצה בלשכה המרחבית היה </w:t>
      </w:r>
      <w:r w:rsidRPr="002E6095">
        <w:rPr>
          <w:rFonts w:cs="David" w:hint="cs"/>
          <w:sz w:val="24"/>
          <w:szCs w:val="24"/>
          <w:rtl/>
        </w:rPr>
        <w:t xml:space="preserve">פונקציה חשובה ומרכזית בהכנה לשירות </w:t>
      </w:r>
      <w:r w:rsidR="00975EF0" w:rsidRPr="002E6095">
        <w:rPr>
          <w:rFonts w:cs="David" w:hint="cs"/>
          <w:b/>
          <w:bCs/>
          <w:sz w:val="24"/>
          <w:szCs w:val="24"/>
          <w:rtl/>
        </w:rPr>
        <w:t>ובקשר והליווי הפרטני למלש"ב</w:t>
      </w:r>
      <w:r w:rsidR="00975EF0" w:rsidRPr="002E6095">
        <w:rPr>
          <w:rFonts w:cs="David" w:hint="cs"/>
          <w:sz w:val="24"/>
          <w:szCs w:val="24"/>
          <w:rtl/>
        </w:rPr>
        <w:t xml:space="preserve"> </w:t>
      </w:r>
      <w:r w:rsidRPr="002E6095">
        <w:rPr>
          <w:rFonts w:cs="David" w:hint="cs"/>
          <w:sz w:val="24"/>
          <w:szCs w:val="24"/>
          <w:rtl/>
        </w:rPr>
        <w:t>וכי ביטולה יצר פער שלא ניתן לגשר עליו עד היום.</w:t>
      </w:r>
    </w:p>
    <w:p w:rsidR="007E1BD0" w:rsidRDefault="007E1BD0" w:rsidP="007E1BD0">
      <w:pPr>
        <w:bidi/>
        <w:spacing w:line="360" w:lineRule="auto"/>
        <w:ind w:left="360"/>
        <w:rPr>
          <w:rFonts w:cs="David"/>
          <w:sz w:val="24"/>
          <w:szCs w:val="24"/>
          <w:rtl/>
        </w:rPr>
      </w:pPr>
    </w:p>
    <w:p w:rsidR="00525DE7" w:rsidRDefault="00525DE7" w:rsidP="00525DE7">
      <w:pPr>
        <w:bidi/>
        <w:spacing w:line="360" w:lineRule="auto"/>
        <w:ind w:left="360"/>
        <w:rPr>
          <w:rFonts w:cs="David"/>
          <w:sz w:val="24"/>
          <w:szCs w:val="24"/>
          <w:rtl/>
        </w:rPr>
      </w:pPr>
    </w:p>
    <w:p w:rsidR="00525DE7" w:rsidRDefault="00525DE7" w:rsidP="00525DE7">
      <w:pPr>
        <w:bidi/>
        <w:spacing w:line="360" w:lineRule="auto"/>
        <w:ind w:left="360"/>
        <w:rPr>
          <w:rFonts w:cs="David"/>
          <w:sz w:val="24"/>
          <w:szCs w:val="24"/>
          <w:rtl/>
        </w:rPr>
      </w:pPr>
    </w:p>
    <w:p w:rsidR="00525DE7" w:rsidRDefault="00525DE7" w:rsidP="00525DE7">
      <w:pPr>
        <w:bidi/>
        <w:spacing w:line="360" w:lineRule="auto"/>
        <w:ind w:left="360"/>
        <w:rPr>
          <w:rFonts w:cs="David"/>
          <w:sz w:val="24"/>
          <w:szCs w:val="24"/>
          <w:rtl/>
        </w:rPr>
      </w:pPr>
    </w:p>
    <w:p w:rsidR="00525DE7" w:rsidRDefault="00525DE7" w:rsidP="00525DE7">
      <w:pPr>
        <w:bidi/>
        <w:spacing w:line="360" w:lineRule="auto"/>
        <w:ind w:left="360"/>
        <w:rPr>
          <w:rFonts w:cs="David"/>
          <w:sz w:val="24"/>
          <w:szCs w:val="24"/>
          <w:rtl/>
        </w:rPr>
      </w:pPr>
    </w:p>
    <w:p w:rsidR="00525DE7" w:rsidRDefault="00525DE7" w:rsidP="00525DE7">
      <w:pPr>
        <w:bidi/>
        <w:spacing w:line="360" w:lineRule="auto"/>
        <w:ind w:left="360"/>
        <w:rPr>
          <w:rFonts w:cs="David"/>
          <w:sz w:val="24"/>
          <w:szCs w:val="24"/>
          <w:rtl/>
        </w:rPr>
      </w:pPr>
    </w:p>
    <w:p w:rsidR="00525DE7" w:rsidRDefault="00525DE7" w:rsidP="00525DE7">
      <w:pPr>
        <w:bidi/>
        <w:spacing w:line="360" w:lineRule="auto"/>
        <w:ind w:left="360"/>
        <w:rPr>
          <w:rFonts w:cs="David"/>
          <w:sz w:val="24"/>
          <w:szCs w:val="24"/>
          <w:rtl/>
        </w:rPr>
      </w:pPr>
    </w:p>
    <w:p w:rsidR="00525DE7" w:rsidRDefault="00525DE7" w:rsidP="00525DE7">
      <w:pPr>
        <w:bidi/>
        <w:spacing w:line="360" w:lineRule="auto"/>
        <w:ind w:left="360"/>
        <w:rPr>
          <w:rFonts w:cs="David"/>
          <w:sz w:val="24"/>
          <w:szCs w:val="24"/>
          <w:rtl/>
        </w:rPr>
      </w:pPr>
    </w:p>
    <w:p w:rsidR="007E1BD0" w:rsidRDefault="007E1BD0" w:rsidP="007E1BD0">
      <w:pPr>
        <w:bidi/>
        <w:spacing w:line="360" w:lineRule="auto"/>
        <w:ind w:left="360"/>
        <w:rPr>
          <w:rFonts w:cs="David"/>
          <w:sz w:val="24"/>
          <w:szCs w:val="24"/>
          <w:rtl/>
        </w:rPr>
      </w:pPr>
    </w:p>
    <w:p w:rsidR="0090176A" w:rsidRPr="002E6095" w:rsidRDefault="0090176A" w:rsidP="007460BA">
      <w:pPr>
        <w:pStyle w:val="ListParagraph"/>
        <w:numPr>
          <w:ilvl w:val="0"/>
          <w:numId w:val="11"/>
        </w:numPr>
        <w:bidi/>
        <w:spacing w:line="360" w:lineRule="auto"/>
        <w:rPr>
          <w:rFonts w:cs="David"/>
          <w:b/>
          <w:bCs/>
          <w:sz w:val="24"/>
          <w:szCs w:val="24"/>
          <w:u w:val="single"/>
          <w:rtl/>
        </w:rPr>
      </w:pPr>
      <w:r w:rsidRPr="002E6095">
        <w:rPr>
          <w:rFonts w:cs="David" w:hint="cs"/>
          <w:b/>
          <w:bCs/>
          <w:sz w:val="24"/>
          <w:szCs w:val="24"/>
          <w:u w:val="single"/>
          <w:rtl/>
        </w:rPr>
        <w:t>המצב כיום:</w:t>
      </w:r>
    </w:p>
    <w:p w:rsidR="00BF2F18" w:rsidRPr="00881614" w:rsidRDefault="00BF2F18" w:rsidP="00881614">
      <w:pPr>
        <w:pStyle w:val="ListParagraph"/>
        <w:numPr>
          <w:ilvl w:val="0"/>
          <w:numId w:val="13"/>
        </w:numPr>
        <w:bidi/>
        <w:spacing w:line="360" w:lineRule="auto"/>
        <w:rPr>
          <w:rFonts w:cs="David"/>
          <w:b/>
          <w:bCs/>
          <w:i/>
          <w:iCs/>
          <w:sz w:val="24"/>
          <w:szCs w:val="24"/>
          <w:u w:val="single"/>
          <w:rtl/>
        </w:rPr>
      </w:pPr>
      <w:r w:rsidRPr="00881614">
        <w:rPr>
          <w:rFonts w:cs="David" w:hint="cs"/>
          <w:b/>
          <w:bCs/>
          <w:i/>
          <w:iCs/>
          <w:sz w:val="24"/>
          <w:szCs w:val="24"/>
          <w:u w:val="single"/>
          <w:rtl/>
        </w:rPr>
        <w:t>ההכנה לצה"ל</w:t>
      </w:r>
      <w:r w:rsidR="002E6095" w:rsidRPr="00881614">
        <w:rPr>
          <w:rFonts w:cs="David" w:hint="cs"/>
          <w:b/>
          <w:bCs/>
          <w:i/>
          <w:iCs/>
          <w:sz w:val="24"/>
          <w:szCs w:val="24"/>
          <w:u w:val="single"/>
          <w:rtl/>
        </w:rPr>
        <w:t xml:space="preserve"> </w:t>
      </w:r>
      <w:r w:rsidR="002E6095" w:rsidRPr="00881614">
        <w:rPr>
          <w:rFonts w:cs="David"/>
          <w:b/>
          <w:bCs/>
          <w:i/>
          <w:iCs/>
          <w:sz w:val="24"/>
          <w:szCs w:val="24"/>
          <w:u w:val="single"/>
          <w:rtl/>
        </w:rPr>
        <w:t>–</w:t>
      </w:r>
      <w:r w:rsidR="002E6095" w:rsidRPr="00881614">
        <w:rPr>
          <w:rFonts w:cs="David" w:hint="cs"/>
          <w:b/>
          <w:bCs/>
          <w:i/>
          <w:iCs/>
          <w:sz w:val="24"/>
          <w:szCs w:val="24"/>
          <w:u w:val="single"/>
          <w:rtl/>
        </w:rPr>
        <w:t xml:space="preserve"> גורמים שותפים לעיסוק</w:t>
      </w:r>
      <w:r w:rsidRPr="00881614">
        <w:rPr>
          <w:rFonts w:cs="David" w:hint="cs"/>
          <w:b/>
          <w:bCs/>
          <w:i/>
          <w:iCs/>
          <w:sz w:val="24"/>
          <w:szCs w:val="24"/>
          <w:u w:val="single"/>
          <w:rtl/>
        </w:rPr>
        <w:t>:</w:t>
      </w:r>
    </w:p>
    <w:p w:rsidR="00B82598" w:rsidRPr="00F96393" w:rsidRDefault="0044486D" w:rsidP="0044486D">
      <w:pPr>
        <w:bidi/>
        <w:spacing w:after="0" w:line="360" w:lineRule="auto"/>
        <w:rPr>
          <w:rFonts w:cs="David"/>
          <w:b/>
          <w:bCs/>
          <w:sz w:val="28"/>
          <w:szCs w:val="28"/>
          <w:u w:val="single"/>
          <w:rtl/>
        </w:rPr>
      </w:pPr>
      <w:r w:rsidRPr="00F96393">
        <w:rPr>
          <w:rFonts w:cs="David" w:hint="cs"/>
          <w:b/>
          <w:bCs/>
          <w:sz w:val="28"/>
          <w:szCs w:val="28"/>
          <w:rtl/>
        </w:rPr>
        <w:t xml:space="preserve">                            </w:t>
      </w:r>
      <w:r w:rsidR="00F96393">
        <w:rPr>
          <w:rFonts w:cs="David" w:hint="cs"/>
          <w:b/>
          <w:bCs/>
          <w:sz w:val="28"/>
          <w:szCs w:val="28"/>
          <w:rtl/>
        </w:rPr>
        <w:t xml:space="preserve">                     </w:t>
      </w:r>
      <w:r w:rsidRPr="00F96393">
        <w:rPr>
          <w:rFonts w:cs="David" w:hint="cs"/>
          <w:b/>
          <w:bCs/>
          <w:sz w:val="28"/>
          <w:szCs w:val="28"/>
          <w:rtl/>
        </w:rPr>
        <w:t xml:space="preserve">            </w:t>
      </w:r>
      <w:r w:rsidRPr="00F96393">
        <w:rPr>
          <w:rFonts w:cs="David" w:hint="cs"/>
          <w:b/>
          <w:bCs/>
          <w:sz w:val="28"/>
          <w:szCs w:val="28"/>
          <w:u w:val="single"/>
          <w:rtl/>
        </w:rPr>
        <w:t>משרד החינוך</w:t>
      </w:r>
    </w:p>
    <w:p w:rsidR="0044486D" w:rsidRPr="002E6095" w:rsidRDefault="0044486D" w:rsidP="0044486D">
      <w:pPr>
        <w:bidi/>
        <w:spacing w:after="0" w:line="276" w:lineRule="auto"/>
        <w:jc w:val="center"/>
        <w:rPr>
          <w:rFonts w:cs="David"/>
          <w:sz w:val="20"/>
          <w:szCs w:val="20"/>
          <w:rtl/>
        </w:rPr>
      </w:pPr>
      <w:r w:rsidRPr="002E6095">
        <w:rPr>
          <w:rFonts w:cs="David" w:hint="cs"/>
          <w:sz w:val="20"/>
          <w:szCs w:val="20"/>
          <w:rtl/>
        </w:rPr>
        <w:t>אחריות על כלל הפעילות הבית ספרית</w:t>
      </w:r>
    </w:p>
    <w:p w:rsidR="00084415" w:rsidRDefault="0044486D" w:rsidP="0044486D">
      <w:pPr>
        <w:bidi/>
        <w:spacing w:after="0" w:line="276" w:lineRule="auto"/>
        <w:jc w:val="center"/>
        <w:rPr>
          <w:rFonts w:cs="David"/>
          <w:sz w:val="20"/>
          <w:szCs w:val="20"/>
          <w:rtl/>
        </w:rPr>
      </w:pPr>
      <w:r w:rsidRPr="002E6095">
        <w:rPr>
          <w:rFonts w:cs="David" w:hint="cs"/>
          <w:sz w:val="20"/>
          <w:szCs w:val="20"/>
          <w:rtl/>
        </w:rPr>
        <w:t xml:space="preserve">אחריות על תכלול כלל הגורמים בהכנה לצה"ל </w:t>
      </w:r>
    </w:p>
    <w:p w:rsidR="0041045E" w:rsidRPr="002E6095" w:rsidRDefault="0041045E" w:rsidP="0041045E">
      <w:pPr>
        <w:bidi/>
        <w:spacing w:after="0" w:line="276" w:lineRule="auto"/>
        <w:jc w:val="center"/>
        <w:rPr>
          <w:rFonts w:cs="David"/>
          <w:sz w:val="20"/>
          <w:szCs w:val="20"/>
          <w:rtl/>
        </w:rPr>
      </w:pPr>
      <w:r>
        <w:rPr>
          <w:rFonts w:cs="David" w:hint="cs"/>
          <w:sz w:val="20"/>
          <w:szCs w:val="20"/>
          <w:rtl/>
        </w:rPr>
        <w:t>מכינות קדם צבאיות</w:t>
      </w:r>
    </w:p>
    <w:p w:rsidR="0044486D" w:rsidRPr="002E6095" w:rsidRDefault="00084415" w:rsidP="00084415">
      <w:pPr>
        <w:bidi/>
        <w:spacing w:after="0" w:line="276" w:lineRule="auto"/>
        <w:jc w:val="center"/>
        <w:rPr>
          <w:rFonts w:cs="David"/>
          <w:sz w:val="20"/>
          <w:szCs w:val="20"/>
          <w:rtl/>
        </w:rPr>
      </w:pPr>
      <w:r w:rsidRPr="002E6095">
        <w:rPr>
          <w:rFonts w:cs="David" w:hint="cs"/>
          <w:sz w:val="20"/>
          <w:szCs w:val="20"/>
          <w:rtl/>
        </w:rPr>
        <w:t xml:space="preserve">הפעלת עמותות </w:t>
      </w:r>
      <w:r w:rsidR="0044486D" w:rsidRPr="002E6095">
        <w:rPr>
          <w:rFonts w:cs="David" w:hint="cs"/>
          <w:sz w:val="20"/>
          <w:szCs w:val="20"/>
          <w:rtl/>
        </w:rPr>
        <w:t xml:space="preserve">     </w:t>
      </w:r>
    </w:p>
    <w:p w:rsidR="00E062DE" w:rsidRDefault="00EA3091" w:rsidP="00B82598">
      <w:pPr>
        <w:bidi/>
        <w:spacing w:after="0" w:line="360" w:lineRule="auto"/>
        <w:rPr>
          <w:rFonts w:cs="David"/>
          <w:sz w:val="24"/>
          <w:szCs w:val="24"/>
          <w:rtl/>
        </w:rPr>
      </w:pPr>
      <w:r>
        <w:rPr>
          <w:rFonts w:cs="David"/>
          <w:b/>
          <w:bCs/>
          <w:noProof/>
          <w:sz w:val="24"/>
          <w:szCs w:val="24"/>
          <w:u w:val="single"/>
          <w:rtl/>
        </w:rPr>
        <mc:AlternateContent>
          <mc:Choice Requires="wps">
            <w:drawing>
              <wp:anchor distT="0" distB="0" distL="114300" distR="114300" simplePos="0" relativeHeight="251693056" behindDoc="0" locked="0" layoutInCell="1" allowOverlap="1" wp14:anchorId="3026E928" wp14:editId="5FCB635E">
                <wp:simplePos x="0" y="0"/>
                <wp:positionH relativeFrom="column">
                  <wp:posOffset>2036445</wp:posOffset>
                </wp:positionH>
                <wp:positionV relativeFrom="paragraph">
                  <wp:posOffset>35560</wp:posOffset>
                </wp:positionV>
                <wp:extent cx="2147570" cy="1250315"/>
                <wp:effectExtent l="64770" t="55880" r="73660" b="46355"/>
                <wp:wrapNone/>
                <wp:docPr id="23"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7570" cy="1250315"/>
                        </a:xfrm>
                        <a:prstGeom prst="triangle">
                          <a:avLst>
                            <a:gd name="adj" fmla="val 50000"/>
                          </a:avLst>
                        </a:prstGeom>
                        <a:solidFill>
                          <a:schemeClr val="accent4">
                            <a:lumMod val="100000"/>
                            <a:lumOff val="0"/>
                          </a:schemeClr>
                        </a:solidFill>
                        <a:ln w="38100">
                          <a:solidFill>
                            <a:schemeClr val="lt1">
                              <a:lumMod val="95000"/>
                              <a:lumOff val="0"/>
                            </a:schemeClr>
                          </a:solidFill>
                          <a:miter lim="800000"/>
                          <a:headEnd/>
                          <a:tailEnd/>
                        </a:ln>
                        <a:effectLst>
                          <a:outerShdw dist="28398" dir="3806097" algn="ctr" rotWithShape="0">
                            <a:schemeClr val="accent4">
                              <a:lumMod val="50000"/>
                              <a:lumOff val="0"/>
                              <a:alpha val="50000"/>
                            </a:schemeClr>
                          </a:outerShdw>
                        </a:effectLst>
                      </wps:spPr>
                      <wps:txbx>
                        <w:txbxContent>
                          <w:p w:rsidR="00E062DE" w:rsidRPr="00E062DE" w:rsidRDefault="00E062DE" w:rsidP="00E062DE">
                            <w:pPr>
                              <w:jc w:val="center"/>
                              <w:rPr>
                                <w:rFonts w:cs="David"/>
                                <w:b/>
                                <w:bCs/>
                                <w:sz w:val="32"/>
                                <w:szCs w:val="32"/>
                              </w:rPr>
                            </w:pPr>
                            <w:r w:rsidRPr="00E062DE">
                              <w:rPr>
                                <w:rFonts w:cs="David" w:hint="cs"/>
                                <w:b/>
                                <w:bCs/>
                                <w:sz w:val="32"/>
                                <w:szCs w:val="32"/>
                                <w:rtl/>
                              </w:rPr>
                              <w:t>ההכנה לצה"ל</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26E92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3" o:spid="_x0000_s1026" type="#_x0000_t5" style="position:absolute;left:0;text-align:left;margin-left:160.35pt;margin-top:2.8pt;width:169.1pt;height:98.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" fillcolor="#ffc000 [3207]" strokecolor="#f2f2f2 [3041]" strokeweight="3pt">
                <v:shadow on="t" color="#7f5f00 [1607]" opacity=".5" offset="1pt"/>
                <v:textbox>
                  <w:txbxContent>
                    <w:p w:rsidR="00E062DE" w:rsidRPr="00E062DE" w:rsidRDefault="00E062DE" w:rsidP="00E062DE">
                      <w:pPr>
                        <w:jc w:val="center"/>
                        <w:rPr>
                          <w:rFonts w:cs="David"/>
                          <w:b/>
                          <w:bCs/>
                          <w:sz w:val="32"/>
                          <w:szCs w:val="32"/>
                        </w:rPr>
                      </w:pPr>
                      <w:r w:rsidRPr="00E062DE">
                        <w:rPr>
                          <w:rFonts w:cs="David" w:hint="cs"/>
                          <w:b/>
                          <w:bCs/>
                          <w:sz w:val="32"/>
                          <w:szCs w:val="32"/>
                          <w:rtl/>
                        </w:rPr>
                        <w:t>ההכנה לצה"ל</w:t>
                      </w:r>
                    </w:p>
                  </w:txbxContent>
                </v:textbox>
              </v:shape>
            </w:pict>
          </mc:Fallback>
        </mc:AlternateContent>
      </w:r>
    </w:p>
    <w:p w:rsidR="00E062DE" w:rsidRDefault="00E062DE" w:rsidP="00E062DE">
      <w:pPr>
        <w:bidi/>
        <w:spacing w:after="0" w:line="360" w:lineRule="auto"/>
        <w:rPr>
          <w:rFonts w:cs="David"/>
          <w:sz w:val="24"/>
          <w:szCs w:val="24"/>
          <w:rtl/>
        </w:rPr>
      </w:pPr>
    </w:p>
    <w:p w:rsidR="00B82598" w:rsidRPr="002E6095" w:rsidRDefault="00EA3091" w:rsidP="00E062DE">
      <w:pPr>
        <w:bidi/>
        <w:spacing w:after="0" w:line="360" w:lineRule="auto"/>
        <w:rPr>
          <w:rFonts w:cs="David"/>
          <w:sz w:val="24"/>
          <w:szCs w:val="24"/>
          <w:rtl/>
        </w:rPr>
      </w:pPr>
      <w:r>
        <w:rPr>
          <w:rFonts w:cs="David"/>
          <w:noProof/>
          <w:sz w:val="20"/>
          <w:szCs w:val="20"/>
          <w:rtl/>
        </w:rPr>
        <mc:AlternateContent>
          <mc:Choice Requires="wps">
            <w:drawing>
              <wp:anchor distT="0" distB="0" distL="114300" distR="114300" simplePos="0" relativeHeight="251661312" behindDoc="0" locked="0" layoutInCell="1" allowOverlap="1" wp14:anchorId="18B00410" wp14:editId="33989768">
                <wp:simplePos x="0" y="0"/>
                <wp:positionH relativeFrom="column">
                  <wp:posOffset>4184015</wp:posOffset>
                </wp:positionH>
                <wp:positionV relativeFrom="paragraph">
                  <wp:posOffset>220980</wp:posOffset>
                </wp:positionV>
                <wp:extent cx="2156460" cy="1052195"/>
                <wp:effectExtent l="0" t="0" r="0" b="0"/>
                <wp:wrapNone/>
                <wp:docPr id="2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156460" cy="1052195"/>
                        </a:xfrm>
                        <a:prstGeom prst="rect">
                          <a:avLst/>
                        </a:prstGeom>
                        <a:solidFill>
                          <a:srgbClr val="FFFFFF"/>
                        </a:solidFill>
                        <a:ln w="9525">
                          <a:noFill/>
                          <a:miter lim="800000"/>
                          <a:headEnd/>
                          <a:tailEnd/>
                        </a:ln>
                      </wps:spPr>
                      <wps:txbx>
                        <w:txbxContent>
                          <w:p w:rsidR="0044486D" w:rsidRPr="00F96393" w:rsidRDefault="0044486D" w:rsidP="00F96393">
                            <w:pPr>
                              <w:jc w:val="center"/>
                              <w:rPr>
                                <w:rFonts w:cs="David"/>
                                <w:b/>
                                <w:bCs/>
                                <w:sz w:val="28"/>
                                <w:szCs w:val="28"/>
                                <w:u w:val="single"/>
                              </w:rPr>
                            </w:pPr>
                            <w:r w:rsidRPr="00F96393">
                              <w:rPr>
                                <w:rFonts w:cs="David" w:hint="cs"/>
                                <w:b/>
                                <w:bCs/>
                                <w:sz w:val="28"/>
                                <w:szCs w:val="28"/>
                                <w:u w:val="single"/>
                                <w:rtl/>
                              </w:rPr>
                              <w:t>משרד הביטחון</w:t>
                            </w:r>
                          </w:p>
                          <w:p w:rsidR="0044486D" w:rsidRDefault="0044486D" w:rsidP="00F96393">
                            <w:pPr>
                              <w:spacing w:after="0"/>
                              <w:jc w:val="center"/>
                              <w:rPr>
                                <w:rFonts w:cs="David"/>
                                <w:sz w:val="20"/>
                                <w:szCs w:val="20"/>
                              </w:rPr>
                            </w:pPr>
                            <w:r w:rsidRPr="00B82598">
                              <w:rPr>
                                <w:rFonts w:cs="David" w:hint="cs"/>
                                <w:sz w:val="20"/>
                                <w:szCs w:val="20"/>
                                <w:rtl/>
                              </w:rPr>
                              <w:t>סדנאות והרצאות למל"שבים ולהורים</w:t>
                            </w:r>
                          </w:p>
                          <w:p w:rsidR="0044486D" w:rsidRDefault="0044486D" w:rsidP="00F96393">
                            <w:pPr>
                              <w:spacing w:after="0"/>
                              <w:jc w:val="center"/>
                              <w:rPr>
                                <w:rtl/>
                                <w:cs/>
                              </w:rPr>
                            </w:pPr>
                            <w:r w:rsidRPr="00B82598">
                              <w:rPr>
                                <w:rFonts w:cs="David" w:hint="cs"/>
                                <w:sz w:val="20"/>
                                <w:szCs w:val="20"/>
                                <w:rtl/>
                              </w:rPr>
                              <w:t xml:space="preserve">בכיתות יא </w:t>
                            </w:r>
                            <w:r w:rsidRPr="00B82598">
                              <w:rPr>
                                <w:rFonts w:cs="David"/>
                                <w:sz w:val="20"/>
                                <w:szCs w:val="20"/>
                                <w:rtl/>
                              </w:rPr>
                              <w:t>–</w:t>
                            </w:r>
                            <w:r w:rsidRPr="00B82598">
                              <w:rPr>
                                <w:rFonts w:cs="David" w:hint="cs"/>
                                <w:sz w:val="20"/>
                                <w:szCs w:val="20"/>
                                <w:rtl/>
                              </w:rPr>
                              <w:t xml:space="preserve"> הכנה לצו ראשון </w:t>
                            </w:r>
                            <w:r>
                              <w:rPr>
                                <w:rFonts w:cs="David" w:hint="cs"/>
                                <w:sz w:val="20"/>
                                <w:szCs w:val="20"/>
                                <w:rtl/>
                              </w:rPr>
                              <w:t xml:space="preserve">           </w:t>
                            </w:r>
                            <w:r w:rsidRPr="00B82598">
                              <w:rPr>
                                <w:rFonts w:cs="David" w:hint="cs"/>
                                <w:sz w:val="20"/>
                                <w:szCs w:val="20"/>
                                <w:rtl/>
                              </w:rPr>
                              <w:t xml:space="preserve">בכיתה יב </w:t>
                            </w:r>
                            <w:r w:rsidRPr="00B82598">
                              <w:rPr>
                                <w:rFonts w:cs="David"/>
                                <w:sz w:val="20"/>
                                <w:szCs w:val="20"/>
                                <w:rtl/>
                              </w:rPr>
                              <w:t>–</w:t>
                            </w:r>
                            <w:r w:rsidRPr="00B82598">
                              <w:rPr>
                                <w:rFonts w:cs="David" w:hint="cs"/>
                                <w:sz w:val="20"/>
                                <w:szCs w:val="20"/>
                                <w:rtl/>
                              </w:rPr>
                              <w:t xml:space="preserve"> הכנה לתהליכי המיון </w:t>
                            </w:r>
                            <w:r>
                              <w:rPr>
                                <w:rFonts w:cs="David" w:hint="cs"/>
                                <w:sz w:val="20"/>
                                <w:szCs w:val="20"/>
                                <w:rtl/>
                              </w:rPr>
                              <w:t>והג</w:t>
                            </w:r>
                            <w:r w:rsidRPr="00B82598">
                              <w:rPr>
                                <w:rFonts w:cs="David" w:hint="cs"/>
                                <w:sz w:val="20"/>
                                <w:szCs w:val="20"/>
                                <w:rtl/>
                              </w:rPr>
                              <w:t>יוס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B00410" id="_x0000_t202" coordsize="21600,21600" o:spt="202" path="m,l,21600r21600,l21600,xe">
                <v:stroke joinstyle="miter"/>
                <v:path gradientshapeok="t" o:connecttype="rect"/>
              </v:shapetype>
              <v:shape id="תיבת טקסט 2" o:spid="_x0000_s1027" type="#_x0000_t202" style="position:absolute;left:0;text-align:left;margin-left:329.45pt;margin-top:17.4pt;width:169.8pt;height:82.8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" stroked="f">
                <v:textbox>
                  <w:txbxContent>
                    <w:p w:rsidR="0044486D" w:rsidRPr="00F96393" w:rsidRDefault="0044486D" w:rsidP="00F96393">
                      <w:pPr>
                        <w:jc w:val="center"/>
                        <w:rPr>
                          <w:rFonts w:cs="David"/>
                          <w:b/>
                          <w:bCs/>
                          <w:sz w:val="28"/>
                          <w:szCs w:val="28"/>
                          <w:u w:val="single"/>
                        </w:rPr>
                      </w:pPr>
                      <w:r w:rsidRPr="00F96393">
                        <w:rPr>
                          <w:rFonts w:cs="David" w:hint="cs"/>
                          <w:b/>
                          <w:bCs/>
                          <w:sz w:val="28"/>
                          <w:szCs w:val="28"/>
                          <w:u w:val="single"/>
                          <w:rtl/>
                        </w:rPr>
                        <w:t>משרד הביטחון</w:t>
                      </w:r>
                    </w:p>
                    <w:p w:rsidR="0044486D" w:rsidRDefault="0044486D" w:rsidP="00F96393">
                      <w:pPr>
                        <w:spacing w:after="0"/>
                        <w:jc w:val="center"/>
                        <w:rPr>
                          <w:rFonts w:cs="David"/>
                          <w:sz w:val="20"/>
                          <w:szCs w:val="20"/>
                        </w:rPr>
                      </w:pPr>
                      <w:r w:rsidRPr="00B82598">
                        <w:rPr>
                          <w:rFonts w:cs="David" w:hint="cs"/>
                          <w:sz w:val="20"/>
                          <w:szCs w:val="20"/>
                          <w:rtl/>
                        </w:rPr>
                        <w:t>סדנאות והרצאות למל"שבים ולהורים</w:t>
                      </w:r>
                    </w:p>
                    <w:p w:rsidR="0044486D" w:rsidRDefault="0044486D" w:rsidP="00F96393">
                      <w:pPr>
                        <w:spacing w:after="0"/>
                        <w:jc w:val="center"/>
                        <w:rPr>
                          <w:rtl/>
                          <w:cs/>
                        </w:rPr>
                      </w:pPr>
                      <w:r w:rsidRPr="00B82598">
                        <w:rPr>
                          <w:rFonts w:cs="David" w:hint="cs"/>
                          <w:sz w:val="20"/>
                          <w:szCs w:val="20"/>
                          <w:rtl/>
                        </w:rPr>
                        <w:t xml:space="preserve">בכיתות יא </w:t>
                      </w:r>
                      <w:r w:rsidRPr="00B82598">
                        <w:rPr>
                          <w:rFonts w:cs="David"/>
                          <w:sz w:val="20"/>
                          <w:szCs w:val="20"/>
                          <w:rtl/>
                        </w:rPr>
                        <w:t>–</w:t>
                      </w:r>
                      <w:r w:rsidRPr="00B82598">
                        <w:rPr>
                          <w:rFonts w:cs="David" w:hint="cs"/>
                          <w:sz w:val="20"/>
                          <w:szCs w:val="20"/>
                          <w:rtl/>
                        </w:rPr>
                        <w:t xml:space="preserve"> הכנה לצו ראשון </w:t>
                      </w:r>
                      <w:r>
                        <w:rPr>
                          <w:rFonts w:cs="David" w:hint="cs"/>
                          <w:sz w:val="20"/>
                          <w:szCs w:val="20"/>
                          <w:rtl/>
                        </w:rPr>
                        <w:t xml:space="preserve">           </w:t>
                      </w:r>
                      <w:r w:rsidRPr="00B82598">
                        <w:rPr>
                          <w:rFonts w:cs="David" w:hint="cs"/>
                          <w:sz w:val="20"/>
                          <w:szCs w:val="20"/>
                          <w:rtl/>
                        </w:rPr>
                        <w:t xml:space="preserve">בכיתה יב </w:t>
                      </w:r>
                      <w:r w:rsidRPr="00B82598">
                        <w:rPr>
                          <w:rFonts w:cs="David"/>
                          <w:sz w:val="20"/>
                          <w:szCs w:val="20"/>
                          <w:rtl/>
                        </w:rPr>
                        <w:t>–</w:t>
                      </w:r>
                      <w:r w:rsidRPr="00B82598">
                        <w:rPr>
                          <w:rFonts w:cs="David" w:hint="cs"/>
                          <w:sz w:val="20"/>
                          <w:szCs w:val="20"/>
                          <w:rtl/>
                        </w:rPr>
                        <w:t xml:space="preserve"> הכנה לתהליכי המיון </w:t>
                      </w:r>
                      <w:r>
                        <w:rPr>
                          <w:rFonts w:cs="David" w:hint="cs"/>
                          <w:sz w:val="20"/>
                          <w:szCs w:val="20"/>
                          <w:rtl/>
                        </w:rPr>
                        <w:t>והג</w:t>
                      </w:r>
                      <w:r w:rsidRPr="00B82598">
                        <w:rPr>
                          <w:rFonts w:cs="David" w:hint="cs"/>
                          <w:sz w:val="20"/>
                          <w:szCs w:val="20"/>
                          <w:rtl/>
                        </w:rPr>
                        <w:t>יוס</w:t>
                      </w:r>
                    </w:p>
                  </w:txbxContent>
                </v:textbox>
              </v:shape>
            </w:pict>
          </mc:Fallback>
        </mc:AlternateContent>
      </w:r>
    </w:p>
    <w:p w:rsidR="001E3FB9" w:rsidRPr="002E6095" w:rsidRDefault="0044486D" w:rsidP="001E3FB9">
      <w:pPr>
        <w:bidi/>
        <w:spacing w:after="0" w:line="360" w:lineRule="auto"/>
        <w:rPr>
          <w:rFonts w:cs="David"/>
          <w:sz w:val="20"/>
          <w:szCs w:val="20"/>
        </w:rPr>
      </w:pPr>
      <w:r w:rsidRPr="002E6095">
        <w:rPr>
          <w:rFonts w:cs="David" w:hint="cs"/>
          <w:sz w:val="24"/>
          <w:szCs w:val="24"/>
          <w:rtl/>
        </w:rPr>
        <w:t xml:space="preserve">                                                                                                                      </w:t>
      </w:r>
      <w:r w:rsidR="00792862" w:rsidRPr="002E6095">
        <w:rPr>
          <w:rFonts w:cs="David" w:hint="cs"/>
          <w:sz w:val="24"/>
          <w:szCs w:val="24"/>
          <w:rtl/>
        </w:rPr>
        <w:t xml:space="preserve"> </w:t>
      </w:r>
      <w:r w:rsidRPr="002E6095">
        <w:rPr>
          <w:rFonts w:cs="David" w:hint="cs"/>
          <w:sz w:val="24"/>
          <w:szCs w:val="24"/>
          <w:rtl/>
        </w:rPr>
        <w:t xml:space="preserve">  </w:t>
      </w:r>
    </w:p>
    <w:p w:rsidR="002340FB" w:rsidRPr="002E6095" w:rsidRDefault="00EA3091" w:rsidP="0044486D">
      <w:pPr>
        <w:bidi/>
        <w:spacing w:after="0" w:line="276" w:lineRule="auto"/>
        <w:rPr>
          <w:rFonts w:cs="David"/>
          <w:sz w:val="20"/>
          <w:szCs w:val="20"/>
          <w:rtl/>
        </w:rPr>
      </w:pPr>
      <w:r>
        <w:rPr>
          <w:rFonts w:cs="David"/>
          <w:b/>
          <w:bCs/>
          <w:noProof/>
          <w:sz w:val="24"/>
          <w:szCs w:val="24"/>
          <w:u w:val="single"/>
          <w:rtl/>
        </w:rPr>
        <mc:AlternateContent>
          <mc:Choice Requires="wps">
            <w:drawing>
              <wp:anchor distT="0" distB="0" distL="114300" distR="114300" simplePos="0" relativeHeight="251688960" behindDoc="0" locked="0" layoutInCell="1" allowOverlap="1" wp14:anchorId="7FF53018" wp14:editId="7C42F536">
                <wp:simplePos x="0" y="0"/>
                <wp:positionH relativeFrom="column">
                  <wp:posOffset>-85090</wp:posOffset>
                </wp:positionH>
                <wp:positionV relativeFrom="paragraph">
                  <wp:posOffset>125730</wp:posOffset>
                </wp:positionV>
                <wp:extent cx="1896745" cy="1052195"/>
                <wp:effectExtent l="0" t="0" r="8255" b="0"/>
                <wp:wrapNone/>
                <wp:docPr id="30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896745" cy="1052195"/>
                        </a:xfrm>
                        <a:prstGeom prst="rect">
                          <a:avLst/>
                        </a:prstGeom>
                        <a:solidFill>
                          <a:srgbClr val="FFFFFF"/>
                        </a:solidFill>
                        <a:ln w="9525">
                          <a:noFill/>
                          <a:miter lim="800000"/>
                          <a:headEnd/>
                          <a:tailEnd/>
                        </a:ln>
                      </wps:spPr>
                      <wps:txbx>
                        <w:txbxContent>
                          <w:p w:rsidR="001E3FB9" w:rsidRPr="00F96393" w:rsidRDefault="001E3FB9" w:rsidP="001E3FB9">
                            <w:pPr>
                              <w:jc w:val="right"/>
                              <w:rPr>
                                <w:rFonts w:cs="David"/>
                                <w:b/>
                                <w:bCs/>
                                <w:sz w:val="36"/>
                                <w:szCs w:val="36"/>
                                <w:u w:val="single"/>
                              </w:rPr>
                            </w:pPr>
                            <w:r w:rsidRPr="00F96393">
                              <w:rPr>
                                <w:rFonts w:cs="David" w:hint="cs"/>
                                <w:b/>
                                <w:bCs/>
                                <w:sz w:val="36"/>
                                <w:szCs w:val="36"/>
                                <w:u w:val="single"/>
                                <w:rtl/>
                              </w:rPr>
                              <w:t>צה"ל</w:t>
                            </w:r>
                          </w:p>
                          <w:p w:rsidR="001E3FB9" w:rsidRDefault="001E3FB9" w:rsidP="001E3FB9">
                            <w:pPr>
                              <w:spacing w:after="0"/>
                              <w:jc w:val="right"/>
                              <w:rPr>
                                <w:rtl/>
                                <w: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F53018" id="_x0000_s1028" type="#_x0000_t202" style="position:absolute;left:0;text-align:left;margin-left:-6.7pt;margin-top:9.9pt;width:149.35pt;height:82.85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" stroked="f">
                <v:textbox>
                  <w:txbxContent>
                    <w:p w:rsidR="001E3FB9" w:rsidRPr="00F96393" w:rsidRDefault="001E3FB9" w:rsidP="001E3FB9">
                      <w:pPr>
                        <w:jc w:val="right"/>
                        <w:rPr>
                          <w:rFonts w:cs="David"/>
                          <w:b/>
                          <w:bCs/>
                          <w:sz w:val="36"/>
                          <w:szCs w:val="36"/>
                          <w:u w:val="single"/>
                        </w:rPr>
                      </w:pPr>
                      <w:r w:rsidRPr="00F96393">
                        <w:rPr>
                          <w:rFonts w:cs="David" w:hint="cs"/>
                          <w:b/>
                          <w:bCs/>
                          <w:sz w:val="36"/>
                          <w:szCs w:val="36"/>
                          <w:u w:val="single"/>
                          <w:rtl/>
                        </w:rPr>
                        <w:t>צה"ל</w:t>
                      </w:r>
                    </w:p>
                    <w:p w:rsidR="001E3FB9" w:rsidRDefault="001E3FB9" w:rsidP="001E3FB9">
                      <w:pPr>
                        <w:spacing w:after="0"/>
                        <w:jc w:val="right"/>
                        <w:rPr>
                          <w:rtl/>
                          <w:cs/>
                        </w:rPr>
                      </w:pPr>
                    </w:p>
                  </w:txbxContent>
                </v:textbox>
              </v:shape>
            </w:pict>
          </mc:Fallback>
        </mc:AlternateContent>
      </w:r>
    </w:p>
    <w:p w:rsidR="002340FB" w:rsidRPr="002E6095" w:rsidRDefault="002340FB" w:rsidP="002340FB">
      <w:pPr>
        <w:bidi/>
        <w:spacing w:after="0" w:line="360" w:lineRule="auto"/>
        <w:rPr>
          <w:rFonts w:cs="David"/>
          <w:sz w:val="20"/>
          <w:szCs w:val="20"/>
          <w:rtl/>
        </w:rPr>
      </w:pPr>
    </w:p>
    <w:p w:rsidR="00B82598" w:rsidRPr="002E6095" w:rsidRDefault="00EA3091" w:rsidP="002340FB">
      <w:pPr>
        <w:bidi/>
        <w:spacing w:after="0" w:line="360" w:lineRule="auto"/>
        <w:rPr>
          <w:rFonts w:cs="David"/>
          <w:sz w:val="24"/>
          <w:szCs w:val="24"/>
          <w:rtl/>
        </w:rPr>
      </w:pPr>
      <w:r>
        <w:rPr>
          <w:rFonts w:cs="David"/>
          <w:b/>
          <w:bCs/>
          <w:noProof/>
          <w:sz w:val="24"/>
          <w:szCs w:val="24"/>
          <w:u w:val="single"/>
          <w:rtl/>
        </w:rPr>
        <mc:AlternateContent>
          <mc:Choice Requires="wps">
            <w:drawing>
              <wp:anchor distT="0" distB="0" distL="114300" distR="114300" simplePos="0" relativeHeight="251694080" behindDoc="0" locked="0" layoutInCell="1" allowOverlap="1" wp14:anchorId="2FC6196C" wp14:editId="5DCA0100">
                <wp:simplePos x="0" y="0"/>
                <wp:positionH relativeFrom="column">
                  <wp:posOffset>1121410</wp:posOffset>
                </wp:positionH>
                <wp:positionV relativeFrom="paragraph">
                  <wp:posOffset>572770</wp:posOffset>
                </wp:positionV>
                <wp:extent cx="1215390" cy="229870"/>
                <wp:effectExtent l="347345" t="0" r="308610" b="0"/>
                <wp:wrapNone/>
                <wp:docPr id="21"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902007">
                          <a:off x="0" y="0"/>
                          <a:ext cx="1215390" cy="229870"/>
                        </a:xfrm>
                        <a:prstGeom prst="rightArrow">
                          <a:avLst>
                            <a:gd name="adj1" fmla="val 50000"/>
                            <a:gd name="adj2" fmla="val 13218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CFBB4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4" o:spid="_x0000_s1026" type="#_x0000_t13" style="position:absolute;left:0;text-align:left;margin-left:88.3pt;margin-top:45.1pt;width:95.7pt;height:18.1pt;rotation:3169766fd;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"/>
            </w:pict>
          </mc:Fallback>
        </mc:AlternateContent>
      </w:r>
      <w:r w:rsidR="002340FB" w:rsidRPr="002E6095">
        <w:rPr>
          <w:rFonts w:cs="David" w:hint="cs"/>
          <w:sz w:val="20"/>
          <w:szCs w:val="20"/>
          <w:rtl/>
        </w:rPr>
        <w:t xml:space="preserve"> </w:t>
      </w:r>
    </w:p>
    <w:p w:rsidR="00792862" w:rsidRDefault="00792862" w:rsidP="0044486D">
      <w:pPr>
        <w:bidi/>
        <w:spacing w:after="0" w:line="276" w:lineRule="auto"/>
        <w:rPr>
          <w:rFonts w:cs="David"/>
          <w:b/>
          <w:bCs/>
          <w:sz w:val="24"/>
          <w:szCs w:val="24"/>
          <w:u w:val="single"/>
          <w:rtl/>
        </w:rPr>
      </w:pPr>
    </w:p>
    <w:p w:rsidR="00E062DE" w:rsidRDefault="00C92F0B" w:rsidP="00E062DE">
      <w:pPr>
        <w:bidi/>
        <w:spacing w:after="0" w:line="276" w:lineRule="auto"/>
        <w:jc w:val="center"/>
        <w:rPr>
          <w:rFonts w:cs="David"/>
          <w:b/>
          <w:bCs/>
          <w:sz w:val="24"/>
          <w:szCs w:val="24"/>
          <w:rtl/>
        </w:rPr>
      </w:pPr>
      <w:r>
        <w:rPr>
          <w:rFonts w:cs="David" w:hint="cs"/>
          <w:b/>
          <w:bCs/>
          <w:sz w:val="24"/>
          <w:szCs w:val="24"/>
          <w:u w:val="single"/>
          <w:rtl/>
        </w:rPr>
        <w:t>ח</w:t>
      </w:r>
      <w:r w:rsidR="002340FB" w:rsidRPr="002E6095">
        <w:rPr>
          <w:rFonts w:cs="David" w:hint="cs"/>
          <w:b/>
          <w:bCs/>
          <w:sz w:val="24"/>
          <w:szCs w:val="24"/>
          <w:u w:val="single"/>
          <w:rtl/>
        </w:rPr>
        <w:t>תומכ"א</w:t>
      </w:r>
      <w:r w:rsidR="002340FB" w:rsidRPr="002E6095">
        <w:rPr>
          <w:rFonts w:cs="David" w:hint="cs"/>
          <w:sz w:val="24"/>
          <w:szCs w:val="24"/>
          <w:rtl/>
        </w:rPr>
        <w:t xml:space="preserve"> </w:t>
      </w:r>
      <w:r w:rsidR="002340FB" w:rsidRPr="002E6095">
        <w:rPr>
          <w:rFonts w:cs="David" w:hint="cs"/>
          <w:b/>
          <w:bCs/>
          <w:sz w:val="24"/>
          <w:szCs w:val="24"/>
          <w:rtl/>
        </w:rPr>
        <w:t>-</w:t>
      </w:r>
    </w:p>
    <w:p w:rsidR="00E062DE" w:rsidRDefault="00E062DE" w:rsidP="00E062DE">
      <w:pPr>
        <w:bidi/>
        <w:spacing w:after="0" w:line="276" w:lineRule="auto"/>
        <w:jc w:val="center"/>
        <w:rPr>
          <w:rFonts w:cs="David"/>
          <w:sz w:val="20"/>
          <w:szCs w:val="20"/>
          <w:rtl/>
        </w:rPr>
      </w:pPr>
      <w:r w:rsidRPr="002E6095">
        <w:rPr>
          <w:rFonts w:cs="David" w:hint="cs"/>
          <w:sz w:val="20"/>
          <w:szCs w:val="20"/>
          <w:rtl/>
        </w:rPr>
        <w:t>אחריות על המדיניות בתוך צה"ל</w:t>
      </w:r>
    </w:p>
    <w:p w:rsidR="00E062DE" w:rsidRDefault="00E062DE" w:rsidP="00E062DE">
      <w:pPr>
        <w:bidi/>
        <w:spacing w:after="0" w:line="276" w:lineRule="auto"/>
        <w:jc w:val="center"/>
        <w:rPr>
          <w:rFonts w:cs="David"/>
          <w:sz w:val="20"/>
          <w:szCs w:val="20"/>
          <w:rtl/>
        </w:rPr>
      </w:pPr>
      <w:r w:rsidRPr="002E6095">
        <w:rPr>
          <w:rFonts w:cs="David" w:hint="cs"/>
          <w:sz w:val="20"/>
          <w:szCs w:val="20"/>
          <w:rtl/>
        </w:rPr>
        <w:t>אחריות על הפקת כלל הנתונים והמחקר</w:t>
      </w:r>
    </w:p>
    <w:p w:rsidR="001E3FB9" w:rsidRDefault="00EA3091" w:rsidP="00E062DE">
      <w:pPr>
        <w:bidi/>
        <w:spacing w:after="0" w:line="276" w:lineRule="auto"/>
        <w:rPr>
          <w:rFonts w:cs="David"/>
          <w:b/>
          <w:bCs/>
          <w:sz w:val="24"/>
          <w:szCs w:val="24"/>
          <w:rtl/>
        </w:rPr>
      </w:pPr>
      <w:r>
        <w:rPr>
          <w:rFonts w:cs="David"/>
          <w:noProof/>
          <w:sz w:val="20"/>
          <w:szCs w:val="20"/>
          <w:rtl/>
        </w:rPr>
        <mc:AlternateContent>
          <mc:Choice Requires="wps">
            <w:drawing>
              <wp:anchor distT="0" distB="0" distL="114300" distR="114300" simplePos="0" relativeHeight="251692032" behindDoc="0" locked="0" layoutInCell="1" allowOverlap="1" wp14:anchorId="41FBE7BD" wp14:editId="77F60969">
                <wp:simplePos x="0" y="0"/>
                <wp:positionH relativeFrom="column">
                  <wp:posOffset>1976120</wp:posOffset>
                </wp:positionH>
                <wp:positionV relativeFrom="paragraph">
                  <wp:posOffset>123825</wp:posOffset>
                </wp:positionV>
                <wp:extent cx="2147570" cy="1009015"/>
                <wp:effectExtent l="71120" t="50800" r="86360" b="45085"/>
                <wp:wrapNone/>
                <wp:docPr id="20"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7570" cy="1009015"/>
                        </a:xfrm>
                        <a:prstGeom prst="triangle">
                          <a:avLst>
                            <a:gd name="adj" fmla="val 50000"/>
                          </a:avLst>
                        </a:prstGeom>
                        <a:solidFill>
                          <a:schemeClr val="accent4">
                            <a:lumMod val="100000"/>
                            <a:lumOff val="0"/>
                          </a:schemeClr>
                        </a:solidFill>
                        <a:ln w="38100">
                          <a:solidFill>
                            <a:schemeClr val="lt1">
                              <a:lumMod val="95000"/>
                              <a:lumOff val="0"/>
                            </a:schemeClr>
                          </a:solidFill>
                          <a:miter lim="800000"/>
                          <a:headEnd/>
                          <a:tailEnd/>
                        </a:ln>
                        <a:effectLst>
                          <a:outerShdw dist="28398" dir="3806097" algn="ctr" rotWithShape="0">
                            <a:schemeClr val="accent4">
                              <a:lumMod val="50000"/>
                              <a:lumOff val="0"/>
                              <a:alpha val="50000"/>
                            </a:schemeClr>
                          </a:outerShdw>
                        </a:effectLst>
                      </wps:spPr>
                      <wps:txbx>
                        <w:txbxContent>
                          <w:p w:rsidR="00E062DE" w:rsidRPr="00E062DE" w:rsidRDefault="00E062DE" w:rsidP="00E062DE">
                            <w:pPr>
                              <w:jc w:val="center"/>
                              <w:rPr>
                                <w:rFonts w:cs="David"/>
                                <w:b/>
                                <w:bCs/>
                                <w:sz w:val="36"/>
                                <w:szCs w:val="36"/>
                              </w:rPr>
                            </w:pPr>
                            <w:r w:rsidRPr="00E062DE">
                              <w:rPr>
                                <w:rFonts w:cs="David" w:hint="cs"/>
                                <w:b/>
                                <w:bCs/>
                                <w:sz w:val="36"/>
                                <w:szCs w:val="36"/>
                                <w:rtl/>
                              </w:rPr>
                              <w:t>צה"ל</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BE7BD" id="AutoShape 22" o:spid="_x0000_s1029" type="#_x0000_t5" style="position:absolute;left:0;text-align:left;margin-left:155.6pt;margin-top:9.75pt;width:169.1pt;height:79.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" fillcolor="#ffc000 [3207]" strokecolor="#f2f2f2 [3041]" strokeweight="3pt">
                <v:shadow on="t" color="#7f5f00 [1607]" opacity=".5" offset="1pt"/>
                <v:textbox>
                  <w:txbxContent>
                    <w:p w:rsidR="00E062DE" w:rsidRPr="00E062DE" w:rsidRDefault="00E062DE" w:rsidP="00E062DE">
                      <w:pPr>
                        <w:jc w:val="center"/>
                        <w:rPr>
                          <w:rFonts w:cs="David"/>
                          <w:b/>
                          <w:bCs/>
                          <w:sz w:val="36"/>
                          <w:szCs w:val="36"/>
                        </w:rPr>
                      </w:pPr>
                      <w:r w:rsidRPr="00E062DE">
                        <w:rPr>
                          <w:rFonts w:cs="David" w:hint="cs"/>
                          <w:b/>
                          <w:bCs/>
                          <w:sz w:val="36"/>
                          <w:szCs w:val="36"/>
                          <w:rtl/>
                        </w:rPr>
                        <w:t>צה"ל</w:t>
                      </w:r>
                    </w:p>
                  </w:txbxContent>
                </v:textbox>
              </v:shape>
            </w:pict>
          </mc:Fallback>
        </mc:AlternateContent>
      </w:r>
      <w:r w:rsidR="00E062DE" w:rsidRPr="002E6095">
        <w:rPr>
          <w:rFonts w:cs="David" w:hint="cs"/>
          <w:sz w:val="20"/>
          <w:szCs w:val="20"/>
          <w:rtl/>
        </w:rPr>
        <w:t xml:space="preserve">                                                                                         </w:t>
      </w:r>
      <w:r w:rsidR="0044486D" w:rsidRPr="002E6095">
        <w:rPr>
          <w:rFonts w:cs="David" w:hint="cs"/>
          <w:b/>
          <w:bCs/>
          <w:sz w:val="24"/>
          <w:szCs w:val="24"/>
          <w:rtl/>
        </w:rPr>
        <w:t xml:space="preserve">                                     </w:t>
      </w:r>
      <w:r w:rsidR="00772550" w:rsidRPr="002E6095">
        <w:rPr>
          <w:rFonts w:cs="David" w:hint="cs"/>
          <w:b/>
          <w:bCs/>
          <w:sz w:val="24"/>
          <w:szCs w:val="24"/>
          <w:rtl/>
        </w:rPr>
        <w:t xml:space="preserve">                             </w:t>
      </w:r>
      <w:r w:rsidR="0044486D" w:rsidRPr="002E6095">
        <w:rPr>
          <w:rFonts w:cs="David" w:hint="cs"/>
          <w:b/>
          <w:bCs/>
          <w:sz w:val="24"/>
          <w:szCs w:val="24"/>
          <w:rtl/>
        </w:rPr>
        <w:t xml:space="preserve">     </w:t>
      </w:r>
      <w:r w:rsidR="00792862" w:rsidRPr="002E6095">
        <w:rPr>
          <w:rFonts w:cs="David" w:hint="cs"/>
          <w:b/>
          <w:bCs/>
          <w:sz w:val="24"/>
          <w:szCs w:val="24"/>
          <w:rtl/>
        </w:rPr>
        <w:t xml:space="preserve">  </w:t>
      </w:r>
    </w:p>
    <w:p w:rsidR="00E062DE" w:rsidRDefault="006B6F6D" w:rsidP="001E3FB9">
      <w:pPr>
        <w:bidi/>
        <w:spacing w:after="0" w:line="276" w:lineRule="auto"/>
        <w:jc w:val="center"/>
        <w:rPr>
          <w:rFonts w:cs="David"/>
          <w:b/>
          <w:bCs/>
          <w:sz w:val="24"/>
          <w:szCs w:val="24"/>
          <w:rtl/>
        </w:rPr>
      </w:pPr>
      <w:r>
        <w:rPr>
          <w:rFonts w:cs="David"/>
          <w:noProof/>
          <w:sz w:val="20"/>
          <w:szCs w:val="20"/>
        </w:rPr>
        <mc:AlternateContent>
          <mc:Choice Requires="wps">
            <w:drawing>
              <wp:anchor distT="0" distB="0" distL="114300" distR="114300" simplePos="0" relativeHeight="251696128" behindDoc="0" locked="0" layoutInCell="1" allowOverlap="1" wp14:anchorId="7CF96ECF" wp14:editId="081CEFF1">
                <wp:simplePos x="0" y="0"/>
                <wp:positionH relativeFrom="column">
                  <wp:posOffset>56515</wp:posOffset>
                </wp:positionH>
                <wp:positionV relativeFrom="paragraph">
                  <wp:posOffset>156845</wp:posOffset>
                </wp:positionV>
                <wp:extent cx="1667510" cy="1121410"/>
                <wp:effectExtent l="0" t="0" r="8890" b="2540"/>
                <wp:wrapNone/>
                <wp:docPr id="1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7510" cy="1121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6393" w:rsidRPr="002E6095" w:rsidRDefault="00F96393" w:rsidP="00F96393">
                            <w:pPr>
                              <w:bidi/>
                              <w:spacing w:after="0" w:line="276" w:lineRule="auto"/>
                              <w:jc w:val="center"/>
                              <w:rPr>
                                <w:rFonts w:cs="David"/>
                                <w:b/>
                                <w:bCs/>
                                <w:sz w:val="24"/>
                                <w:szCs w:val="24"/>
                                <w:u w:val="single"/>
                                <w:rtl/>
                              </w:rPr>
                            </w:pPr>
                            <w:r w:rsidRPr="002E6095">
                              <w:rPr>
                                <w:rFonts w:cs="David" w:hint="cs"/>
                                <w:b/>
                                <w:bCs/>
                                <w:sz w:val="24"/>
                                <w:szCs w:val="24"/>
                                <w:u w:val="single"/>
                                <w:rtl/>
                              </w:rPr>
                              <w:t>מיטב</w:t>
                            </w:r>
                            <w:r w:rsidRPr="002E6095">
                              <w:rPr>
                                <w:rFonts w:cs="David" w:hint="cs"/>
                                <w:sz w:val="24"/>
                                <w:szCs w:val="24"/>
                                <w:rtl/>
                              </w:rPr>
                              <w:t xml:space="preserve"> </w:t>
                            </w:r>
                            <w:r w:rsidRPr="002E6095">
                              <w:rPr>
                                <w:rFonts w:cs="David"/>
                                <w:sz w:val="24"/>
                                <w:szCs w:val="24"/>
                                <w:rtl/>
                              </w:rPr>
                              <w:t>–</w:t>
                            </w:r>
                          </w:p>
                          <w:p w:rsidR="00F96393" w:rsidRPr="002E6095" w:rsidRDefault="00F96393" w:rsidP="00F96393">
                            <w:pPr>
                              <w:bidi/>
                              <w:spacing w:after="0" w:line="276" w:lineRule="auto"/>
                              <w:jc w:val="center"/>
                              <w:rPr>
                                <w:rFonts w:cs="David"/>
                                <w:sz w:val="20"/>
                                <w:szCs w:val="20"/>
                                <w:rtl/>
                              </w:rPr>
                            </w:pPr>
                            <w:r w:rsidRPr="002E6095">
                              <w:rPr>
                                <w:rFonts w:cs="David" w:hint="cs"/>
                                <w:sz w:val="20"/>
                                <w:szCs w:val="20"/>
                                <w:rtl/>
                              </w:rPr>
                              <w:t>הפעלת מוקד שירות קהילתי</w:t>
                            </w:r>
                          </w:p>
                          <w:p w:rsidR="00F96393" w:rsidRPr="002E6095" w:rsidRDefault="00F96393" w:rsidP="00F96393">
                            <w:pPr>
                              <w:bidi/>
                              <w:spacing w:after="0" w:line="276" w:lineRule="auto"/>
                              <w:jc w:val="center"/>
                              <w:rPr>
                                <w:rFonts w:cs="David"/>
                                <w:sz w:val="20"/>
                                <w:szCs w:val="20"/>
                                <w:rtl/>
                              </w:rPr>
                            </w:pPr>
                            <w:r w:rsidRPr="002E6095">
                              <w:rPr>
                                <w:rFonts w:cs="David" w:hint="cs"/>
                                <w:sz w:val="20"/>
                                <w:szCs w:val="20"/>
                                <w:rtl/>
                              </w:rPr>
                              <w:t>הפעלת מוקד שירות למלש"ב</w:t>
                            </w:r>
                          </w:p>
                          <w:p w:rsidR="00F96393" w:rsidRPr="002E6095" w:rsidRDefault="00F96393" w:rsidP="00F96393">
                            <w:pPr>
                              <w:bidi/>
                              <w:spacing w:after="0" w:line="276" w:lineRule="auto"/>
                              <w:jc w:val="center"/>
                              <w:rPr>
                                <w:rFonts w:cs="David"/>
                                <w:sz w:val="20"/>
                                <w:szCs w:val="20"/>
                                <w:rtl/>
                              </w:rPr>
                            </w:pPr>
                            <w:r w:rsidRPr="002E6095">
                              <w:rPr>
                                <w:rFonts w:cs="David" w:hint="cs"/>
                                <w:b/>
                                <w:bCs/>
                                <w:sz w:val="20"/>
                                <w:szCs w:val="20"/>
                                <w:rtl/>
                              </w:rPr>
                              <w:t>לשכות הגיוס</w:t>
                            </w:r>
                            <w:r w:rsidRPr="002E6095">
                              <w:rPr>
                                <w:rFonts w:cs="David" w:hint="cs"/>
                                <w:sz w:val="20"/>
                                <w:szCs w:val="20"/>
                                <w:rtl/>
                              </w:rPr>
                              <w:t xml:space="preserve"> </w:t>
                            </w:r>
                            <w:r w:rsidRPr="002E6095">
                              <w:rPr>
                                <w:rFonts w:cs="David"/>
                                <w:sz w:val="20"/>
                                <w:szCs w:val="20"/>
                                <w:rtl/>
                              </w:rPr>
                              <w:t>–</w:t>
                            </w:r>
                            <w:r w:rsidRPr="002E6095">
                              <w:rPr>
                                <w:rFonts w:cs="David" w:hint="cs"/>
                                <w:sz w:val="20"/>
                                <w:szCs w:val="20"/>
                                <w:rtl/>
                              </w:rPr>
                              <w:t xml:space="preserve"> פעילות בקהילה המשתנה</w:t>
                            </w:r>
                          </w:p>
                          <w:p w:rsidR="00F96393" w:rsidRDefault="00F96393" w:rsidP="00F96393">
                            <w:pPr>
                              <w:jc w:val="center"/>
                            </w:pPr>
                            <w:r w:rsidRPr="002E6095">
                              <w:rPr>
                                <w:rFonts w:cs="David" w:hint="cs"/>
                                <w:sz w:val="20"/>
                                <w:szCs w:val="20"/>
                                <w:rtl/>
                              </w:rPr>
                              <w:t>בהתאם לקשב ויכולת הלשכה</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F96ECF" id="Text Box 25" o:spid="_x0000_s1030" type="#_x0000_t202" style="position:absolute;left:0;text-align:left;margin-left:4.45pt;margin-top:12.35pt;width:131.3pt;height:88.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" stroked="f">
                <v:textbox>
                  <w:txbxContent>
                    <w:p w:rsidR="00F96393" w:rsidRPr="002E6095" w:rsidRDefault="00F96393" w:rsidP="00F96393">
                      <w:pPr>
                        <w:bidi/>
                        <w:spacing w:after="0" w:line="276" w:lineRule="auto"/>
                        <w:jc w:val="center"/>
                        <w:rPr>
                          <w:rFonts w:cs="David"/>
                          <w:b/>
                          <w:bCs/>
                          <w:sz w:val="24"/>
                          <w:szCs w:val="24"/>
                          <w:u w:val="single"/>
                          <w:rtl/>
                        </w:rPr>
                      </w:pPr>
                      <w:r w:rsidRPr="002E6095">
                        <w:rPr>
                          <w:rFonts w:cs="David" w:hint="cs"/>
                          <w:b/>
                          <w:bCs/>
                          <w:sz w:val="24"/>
                          <w:szCs w:val="24"/>
                          <w:u w:val="single"/>
                          <w:rtl/>
                        </w:rPr>
                        <w:t>מיטב</w:t>
                      </w:r>
                      <w:r w:rsidRPr="002E6095">
                        <w:rPr>
                          <w:rFonts w:cs="David" w:hint="cs"/>
                          <w:sz w:val="24"/>
                          <w:szCs w:val="24"/>
                          <w:rtl/>
                        </w:rPr>
                        <w:t xml:space="preserve"> </w:t>
                      </w:r>
                      <w:r w:rsidRPr="002E6095">
                        <w:rPr>
                          <w:rFonts w:cs="David"/>
                          <w:sz w:val="24"/>
                          <w:szCs w:val="24"/>
                          <w:rtl/>
                        </w:rPr>
                        <w:t>–</w:t>
                      </w:r>
                    </w:p>
                    <w:p w:rsidR="00F96393" w:rsidRPr="002E6095" w:rsidRDefault="00F96393" w:rsidP="00F96393">
                      <w:pPr>
                        <w:bidi/>
                        <w:spacing w:after="0" w:line="276" w:lineRule="auto"/>
                        <w:jc w:val="center"/>
                        <w:rPr>
                          <w:rFonts w:cs="David"/>
                          <w:sz w:val="20"/>
                          <w:szCs w:val="20"/>
                          <w:rtl/>
                        </w:rPr>
                      </w:pPr>
                      <w:r w:rsidRPr="002E6095">
                        <w:rPr>
                          <w:rFonts w:cs="David" w:hint="cs"/>
                          <w:sz w:val="20"/>
                          <w:szCs w:val="20"/>
                          <w:rtl/>
                        </w:rPr>
                        <w:t>הפעלת מוקד שירות קהילתי</w:t>
                      </w:r>
                    </w:p>
                    <w:p w:rsidR="00F96393" w:rsidRPr="002E6095" w:rsidRDefault="00F96393" w:rsidP="00F96393">
                      <w:pPr>
                        <w:bidi/>
                        <w:spacing w:after="0" w:line="276" w:lineRule="auto"/>
                        <w:jc w:val="center"/>
                        <w:rPr>
                          <w:rFonts w:cs="David"/>
                          <w:sz w:val="20"/>
                          <w:szCs w:val="20"/>
                          <w:rtl/>
                        </w:rPr>
                      </w:pPr>
                      <w:r w:rsidRPr="002E6095">
                        <w:rPr>
                          <w:rFonts w:cs="David" w:hint="cs"/>
                          <w:sz w:val="20"/>
                          <w:szCs w:val="20"/>
                          <w:rtl/>
                        </w:rPr>
                        <w:t>הפעלת מוקד שירות למלש"ב</w:t>
                      </w:r>
                    </w:p>
                    <w:p w:rsidR="00F96393" w:rsidRPr="002E6095" w:rsidRDefault="00F96393" w:rsidP="00F96393">
                      <w:pPr>
                        <w:bidi/>
                        <w:spacing w:after="0" w:line="276" w:lineRule="auto"/>
                        <w:jc w:val="center"/>
                        <w:rPr>
                          <w:rFonts w:cs="David"/>
                          <w:sz w:val="20"/>
                          <w:szCs w:val="20"/>
                          <w:rtl/>
                        </w:rPr>
                      </w:pPr>
                      <w:r w:rsidRPr="002E6095">
                        <w:rPr>
                          <w:rFonts w:cs="David" w:hint="cs"/>
                          <w:b/>
                          <w:bCs/>
                          <w:sz w:val="20"/>
                          <w:szCs w:val="20"/>
                          <w:rtl/>
                        </w:rPr>
                        <w:t>לשכות הגיוס</w:t>
                      </w:r>
                      <w:r w:rsidRPr="002E6095">
                        <w:rPr>
                          <w:rFonts w:cs="David" w:hint="cs"/>
                          <w:sz w:val="20"/>
                          <w:szCs w:val="20"/>
                          <w:rtl/>
                        </w:rPr>
                        <w:t xml:space="preserve"> </w:t>
                      </w:r>
                      <w:r w:rsidRPr="002E6095">
                        <w:rPr>
                          <w:rFonts w:cs="David"/>
                          <w:sz w:val="20"/>
                          <w:szCs w:val="20"/>
                          <w:rtl/>
                        </w:rPr>
                        <w:t>–</w:t>
                      </w:r>
                      <w:r w:rsidRPr="002E6095">
                        <w:rPr>
                          <w:rFonts w:cs="David" w:hint="cs"/>
                          <w:sz w:val="20"/>
                          <w:szCs w:val="20"/>
                          <w:rtl/>
                        </w:rPr>
                        <w:t xml:space="preserve"> פעילות בקהילה המשתנה</w:t>
                      </w:r>
                    </w:p>
                    <w:p w:rsidR="00F96393" w:rsidRDefault="00F96393" w:rsidP="00F96393">
                      <w:pPr>
                        <w:jc w:val="center"/>
                      </w:pPr>
                      <w:r w:rsidRPr="002E6095">
                        <w:rPr>
                          <w:rFonts w:cs="David" w:hint="cs"/>
                          <w:sz w:val="20"/>
                          <w:szCs w:val="20"/>
                          <w:rtl/>
                        </w:rPr>
                        <w:t>בהתאם לקשב ויכולת הלשכה</w:t>
                      </w:r>
                    </w:p>
                  </w:txbxContent>
                </v:textbox>
              </v:shape>
            </w:pict>
          </mc:Fallback>
        </mc:AlternateContent>
      </w:r>
      <w:r w:rsidR="001E3FB9">
        <w:rPr>
          <w:rFonts w:cs="David" w:hint="cs"/>
          <w:b/>
          <w:bCs/>
          <w:sz w:val="24"/>
          <w:szCs w:val="24"/>
          <w:rtl/>
        </w:rPr>
        <w:t xml:space="preserve">                                                                        </w:t>
      </w:r>
    </w:p>
    <w:p w:rsidR="00F96393" w:rsidRPr="002E6095" w:rsidRDefault="00EA3091" w:rsidP="00F96393">
      <w:pPr>
        <w:bidi/>
        <w:spacing w:after="0" w:line="276" w:lineRule="auto"/>
        <w:jc w:val="center"/>
        <w:rPr>
          <w:rFonts w:cs="David"/>
          <w:sz w:val="20"/>
          <w:szCs w:val="20"/>
        </w:rPr>
      </w:pPr>
      <w:r>
        <w:rPr>
          <w:rFonts w:cs="David"/>
          <w:noProof/>
          <w:sz w:val="20"/>
          <w:szCs w:val="20"/>
        </w:rPr>
        <mc:AlternateContent>
          <mc:Choice Requires="wps">
            <w:drawing>
              <wp:anchor distT="0" distB="0" distL="114300" distR="114300" simplePos="0" relativeHeight="251691008" behindDoc="0" locked="0" layoutInCell="1" allowOverlap="1" wp14:anchorId="483A714F" wp14:editId="0519C58F">
                <wp:simplePos x="0" y="0"/>
                <wp:positionH relativeFrom="column">
                  <wp:posOffset>4123690</wp:posOffset>
                </wp:positionH>
                <wp:positionV relativeFrom="paragraph">
                  <wp:posOffset>145415</wp:posOffset>
                </wp:positionV>
                <wp:extent cx="2372995" cy="1088390"/>
                <wp:effectExtent l="0" t="0" r="0" b="635"/>
                <wp:wrapNone/>
                <wp:docPr id="1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995" cy="1088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2DE" w:rsidRPr="002E6095" w:rsidRDefault="00E062DE" w:rsidP="00F96393">
                            <w:pPr>
                              <w:bidi/>
                              <w:spacing w:after="0" w:line="360" w:lineRule="auto"/>
                              <w:jc w:val="center"/>
                              <w:rPr>
                                <w:rFonts w:cs="David"/>
                                <w:sz w:val="24"/>
                                <w:szCs w:val="24"/>
                                <w:rtl/>
                              </w:rPr>
                            </w:pPr>
                            <w:r w:rsidRPr="002E6095">
                              <w:rPr>
                                <w:rFonts w:cs="David" w:hint="cs"/>
                                <w:b/>
                                <w:bCs/>
                                <w:sz w:val="24"/>
                                <w:szCs w:val="24"/>
                                <w:u w:val="single"/>
                                <w:rtl/>
                              </w:rPr>
                              <w:t>חיל החינוך</w:t>
                            </w:r>
                            <w:r w:rsidRPr="002E6095">
                              <w:rPr>
                                <w:rFonts w:cs="David" w:hint="cs"/>
                                <w:sz w:val="24"/>
                                <w:szCs w:val="24"/>
                                <w:rtl/>
                              </w:rPr>
                              <w:t xml:space="preserve"> -</w:t>
                            </w:r>
                          </w:p>
                          <w:p w:rsidR="00E062DE" w:rsidRPr="002E6095" w:rsidRDefault="00E062DE" w:rsidP="00F96393">
                            <w:pPr>
                              <w:bidi/>
                              <w:spacing w:after="0" w:line="276" w:lineRule="auto"/>
                              <w:jc w:val="center"/>
                              <w:rPr>
                                <w:rFonts w:cs="David"/>
                                <w:sz w:val="20"/>
                                <w:szCs w:val="20"/>
                                <w:rtl/>
                              </w:rPr>
                            </w:pPr>
                            <w:r w:rsidRPr="002E6095">
                              <w:rPr>
                                <w:rFonts w:cs="David" w:hint="cs"/>
                                <w:sz w:val="20"/>
                                <w:szCs w:val="20"/>
                                <w:rtl/>
                              </w:rPr>
                              <w:t>הפעלת מערך מורות חיילות</w:t>
                            </w:r>
                          </w:p>
                          <w:p w:rsidR="00E062DE" w:rsidRPr="002E6095" w:rsidRDefault="00E062DE" w:rsidP="00F96393">
                            <w:pPr>
                              <w:bidi/>
                              <w:spacing w:after="0" w:line="276" w:lineRule="auto"/>
                              <w:jc w:val="center"/>
                              <w:rPr>
                                <w:rFonts w:cs="David"/>
                                <w:sz w:val="24"/>
                                <w:szCs w:val="24"/>
                                <w:rtl/>
                              </w:rPr>
                            </w:pPr>
                            <w:r w:rsidRPr="002E6095">
                              <w:rPr>
                                <w:rFonts w:cs="David" w:hint="cs"/>
                                <w:sz w:val="20"/>
                                <w:szCs w:val="20"/>
                                <w:rtl/>
                              </w:rPr>
                              <w:t>חיילי פרק משימה</w:t>
                            </w:r>
                          </w:p>
                          <w:p w:rsidR="00E062DE" w:rsidRDefault="00E062DE" w:rsidP="00F437A6">
                            <w:pPr>
                              <w:bidi/>
                              <w:spacing w:after="0" w:line="360" w:lineRule="auto"/>
                              <w:jc w:val="center"/>
                              <w:rPr>
                                <w:rFonts w:cs="David"/>
                                <w:sz w:val="24"/>
                                <w:szCs w:val="24"/>
                                <w:rtl/>
                              </w:rPr>
                            </w:pPr>
                            <w:r w:rsidRPr="002E6095">
                              <w:rPr>
                                <w:rFonts w:cs="David" w:hint="cs"/>
                                <w:sz w:val="20"/>
                                <w:szCs w:val="20"/>
                                <w:rtl/>
                              </w:rPr>
                              <w:t>ביצוע</w:t>
                            </w:r>
                            <w:r w:rsidR="00F437A6">
                              <w:rPr>
                                <w:rFonts w:cs="David" w:hint="cs"/>
                                <w:sz w:val="20"/>
                                <w:szCs w:val="20"/>
                                <w:rtl/>
                              </w:rPr>
                              <w:t xml:space="preserve"> </w:t>
                            </w:r>
                            <w:r w:rsidR="00F437A6" w:rsidRPr="00D06769">
                              <w:rPr>
                                <w:rFonts w:cs="David" w:hint="cs"/>
                                <w:sz w:val="20"/>
                                <w:szCs w:val="20"/>
                                <w:rtl/>
                              </w:rPr>
                              <w:t>אימוני גדנ"ע</w:t>
                            </w:r>
                            <w:r w:rsidRPr="002E6095">
                              <w:rPr>
                                <w:rFonts w:cs="David" w:hint="cs"/>
                                <w:sz w:val="20"/>
                                <w:szCs w:val="20"/>
                                <w:rtl/>
                              </w:rPr>
                              <w:t xml:space="preserve"> </w:t>
                            </w:r>
                          </w:p>
                          <w:p w:rsidR="00E062DE" w:rsidRDefault="00E062DE" w:rsidP="00F96393">
                            <w:pPr>
                              <w:jc w:val="cente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83A714F" id="_x0000_t202" coordsize="21600,21600" o:spt="202" path="m,l,21600r21600,l21600,xe">
                <v:stroke joinstyle="miter"/>
                <v:path gradientshapeok="t" o:connecttype="rect"/>
              </v:shapetype>
              <v:shape id="Text Box 21" o:spid="_x0000_s1031" type="#_x0000_t202" style="position:absolute;left:0;text-align:left;margin-left:324.7pt;margin-top:11.45pt;width:186.85pt;height:85.7pt;z-index:2516910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" stroked="f">
                <v:textbox style="mso-fit-shape-to-text:t">
                  <w:txbxContent>
                    <w:p w:rsidR="00E062DE" w:rsidRPr="002E6095" w:rsidRDefault="00E062DE" w:rsidP="00F96393">
                      <w:pPr>
                        <w:bidi/>
                        <w:spacing w:after="0" w:line="360" w:lineRule="auto"/>
                        <w:jc w:val="center"/>
                        <w:rPr>
                          <w:rFonts w:cs="David"/>
                          <w:sz w:val="24"/>
                          <w:szCs w:val="24"/>
                          <w:rtl/>
                        </w:rPr>
                      </w:pPr>
                      <w:r w:rsidRPr="002E6095">
                        <w:rPr>
                          <w:rFonts w:cs="David" w:hint="cs"/>
                          <w:b/>
                          <w:bCs/>
                          <w:sz w:val="24"/>
                          <w:szCs w:val="24"/>
                          <w:u w:val="single"/>
                          <w:rtl/>
                        </w:rPr>
                        <w:t>חיל החינוך</w:t>
                      </w:r>
                      <w:r w:rsidRPr="002E6095">
                        <w:rPr>
                          <w:rFonts w:cs="David" w:hint="cs"/>
                          <w:sz w:val="24"/>
                          <w:szCs w:val="24"/>
                          <w:rtl/>
                        </w:rPr>
                        <w:t xml:space="preserve"> -</w:t>
                      </w:r>
                    </w:p>
                    <w:p w:rsidR="00E062DE" w:rsidRPr="002E6095" w:rsidRDefault="00E062DE" w:rsidP="00F96393">
                      <w:pPr>
                        <w:bidi/>
                        <w:spacing w:after="0" w:line="276" w:lineRule="auto"/>
                        <w:jc w:val="center"/>
                        <w:rPr>
                          <w:rFonts w:cs="David"/>
                          <w:sz w:val="20"/>
                          <w:szCs w:val="20"/>
                          <w:rtl/>
                        </w:rPr>
                      </w:pPr>
                      <w:r w:rsidRPr="002E6095">
                        <w:rPr>
                          <w:rFonts w:cs="David" w:hint="cs"/>
                          <w:sz w:val="20"/>
                          <w:szCs w:val="20"/>
                          <w:rtl/>
                        </w:rPr>
                        <w:t>הפעלת מערך מורות חיילות</w:t>
                      </w:r>
                    </w:p>
                    <w:p w:rsidR="00E062DE" w:rsidRPr="002E6095" w:rsidRDefault="00E062DE" w:rsidP="00F96393">
                      <w:pPr>
                        <w:bidi/>
                        <w:spacing w:after="0" w:line="276" w:lineRule="auto"/>
                        <w:jc w:val="center"/>
                        <w:rPr>
                          <w:rFonts w:cs="David"/>
                          <w:sz w:val="24"/>
                          <w:szCs w:val="24"/>
                          <w:rtl/>
                        </w:rPr>
                      </w:pPr>
                      <w:r w:rsidRPr="002E6095">
                        <w:rPr>
                          <w:rFonts w:cs="David" w:hint="cs"/>
                          <w:sz w:val="20"/>
                          <w:szCs w:val="20"/>
                          <w:rtl/>
                        </w:rPr>
                        <w:t>חיילי פרק משימה</w:t>
                      </w:r>
                    </w:p>
                    <w:p w:rsidR="00E062DE" w:rsidRDefault="00E062DE" w:rsidP="00F437A6">
                      <w:pPr>
                        <w:bidi/>
                        <w:spacing w:after="0" w:line="360" w:lineRule="auto"/>
                        <w:jc w:val="center"/>
                        <w:rPr>
                          <w:rFonts w:cs="David"/>
                          <w:sz w:val="24"/>
                          <w:szCs w:val="24"/>
                          <w:rtl/>
                        </w:rPr>
                      </w:pPr>
                      <w:r w:rsidRPr="002E6095">
                        <w:rPr>
                          <w:rFonts w:cs="David" w:hint="cs"/>
                          <w:sz w:val="20"/>
                          <w:szCs w:val="20"/>
                          <w:rtl/>
                        </w:rPr>
                        <w:t>ביצוע</w:t>
                      </w:r>
                      <w:r w:rsidR="00F437A6">
                        <w:rPr>
                          <w:rFonts w:cs="David" w:hint="cs"/>
                          <w:sz w:val="20"/>
                          <w:szCs w:val="20"/>
                          <w:rtl/>
                        </w:rPr>
                        <w:t xml:space="preserve"> </w:t>
                      </w:r>
                      <w:r w:rsidR="00F437A6" w:rsidRPr="00D06769">
                        <w:rPr>
                          <w:rFonts w:cs="David" w:hint="cs"/>
                          <w:sz w:val="20"/>
                          <w:szCs w:val="20"/>
                          <w:rtl/>
                        </w:rPr>
                        <w:t>אימוני גדנ"ע</w:t>
                      </w:r>
                      <w:r w:rsidRPr="002E6095">
                        <w:rPr>
                          <w:rFonts w:cs="David" w:hint="cs"/>
                          <w:sz w:val="20"/>
                          <w:szCs w:val="20"/>
                          <w:rtl/>
                        </w:rPr>
                        <w:t xml:space="preserve"> </w:t>
                      </w:r>
                    </w:p>
                    <w:p w:rsidR="00E062DE" w:rsidRDefault="00E062DE" w:rsidP="00F96393">
                      <w:pPr>
                        <w:jc w:val="center"/>
                      </w:pPr>
                    </w:p>
                  </w:txbxContent>
                </v:textbox>
              </v:shape>
            </w:pict>
          </mc:Fallback>
        </mc:AlternateContent>
      </w:r>
      <w:r w:rsidR="00E062DE">
        <w:rPr>
          <w:rFonts w:cs="David" w:hint="cs"/>
          <w:b/>
          <w:bCs/>
          <w:sz w:val="24"/>
          <w:szCs w:val="24"/>
          <w:rtl/>
        </w:rPr>
        <w:t xml:space="preserve">                                                                  </w:t>
      </w:r>
      <w:r w:rsidR="001E3FB9">
        <w:rPr>
          <w:rFonts w:cs="David" w:hint="cs"/>
          <w:b/>
          <w:bCs/>
          <w:sz w:val="24"/>
          <w:szCs w:val="24"/>
          <w:rtl/>
        </w:rPr>
        <w:t xml:space="preserve">   </w:t>
      </w:r>
    </w:p>
    <w:p w:rsidR="002340FB" w:rsidRPr="002E6095" w:rsidRDefault="002340FB" w:rsidP="0044486D">
      <w:pPr>
        <w:bidi/>
        <w:spacing w:after="0" w:line="276" w:lineRule="auto"/>
        <w:rPr>
          <w:rFonts w:cs="David"/>
          <w:sz w:val="20"/>
          <w:szCs w:val="20"/>
          <w:rtl/>
        </w:rPr>
      </w:pPr>
    </w:p>
    <w:p w:rsidR="002340FB" w:rsidRPr="002E6095" w:rsidRDefault="002340FB" w:rsidP="002340FB">
      <w:pPr>
        <w:bidi/>
        <w:spacing w:after="0" w:line="360" w:lineRule="auto"/>
        <w:rPr>
          <w:rFonts w:cs="David"/>
          <w:sz w:val="20"/>
          <w:szCs w:val="20"/>
          <w:rtl/>
        </w:rPr>
      </w:pPr>
    </w:p>
    <w:p w:rsidR="006B6F6D" w:rsidRDefault="002340FB" w:rsidP="00C92F0B">
      <w:pPr>
        <w:bidi/>
        <w:spacing w:after="0" w:line="360" w:lineRule="auto"/>
        <w:rPr>
          <w:rFonts w:cs="David"/>
          <w:sz w:val="24"/>
          <w:szCs w:val="24"/>
          <w:rtl/>
        </w:rPr>
      </w:pPr>
      <w:r w:rsidRPr="002E6095">
        <w:rPr>
          <w:rFonts w:cs="David" w:hint="cs"/>
          <w:sz w:val="24"/>
          <w:szCs w:val="24"/>
          <w:rtl/>
        </w:rPr>
        <w:t xml:space="preserve">              </w:t>
      </w:r>
    </w:p>
    <w:p w:rsidR="006B6F6D" w:rsidRDefault="006B6F6D" w:rsidP="006B6F6D">
      <w:pPr>
        <w:bidi/>
        <w:spacing w:after="0" w:line="360" w:lineRule="auto"/>
        <w:rPr>
          <w:rFonts w:cs="David"/>
          <w:sz w:val="24"/>
          <w:szCs w:val="24"/>
          <w:rtl/>
        </w:rPr>
      </w:pPr>
    </w:p>
    <w:p w:rsidR="006B6F6D" w:rsidRDefault="006B6F6D" w:rsidP="006B6F6D">
      <w:pPr>
        <w:bidi/>
        <w:spacing w:after="0" w:line="360" w:lineRule="auto"/>
        <w:rPr>
          <w:rFonts w:cs="David"/>
          <w:sz w:val="24"/>
          <w:szCs w:val="24"/>
          <w:rtl/>
        </w:rPr>
      </w:pPr>
    </w:p>
    <w:p w:rsidR="002340FB" w:rsidRPr="002E6095" w:rsidRDefault="002340FB" w:rsidP="006B6F6D">
      <w:pPr>
        <w:bidi/>
        <w:spacing w:after="0" w:line="360" w:lineRule="auto"/>
        <w:rPr>
          <w:rFonts w:cs="David"/>
          <w:sz w:val="24"/>
          <w:szCs w:val="24"/>
          <w:rtl/>
        </w:rPr>
      </w:pPr>
      <w:r w:rsidRPr="002E6095">
        <w:rPr>
          <w:rFonts w:cs="David" w:hint="cs"/>
          <w:sz w:val="24"/>
          <w:szCs w:val="24"/>
          <w:rtl/>
        </w:rPr>
        <w:t xml:space="preserve">                                                                                  </w:t>
      </w:r>
    </w:p>
    <w:p w:rsidR="00881614" w:rsidRPr="00881614" w:rsidRDefault="00881614" w:rsidP="00881614">
      <w:pPr>
        <w:pStyle w:val="ListParagraph"/>
        <w:numPr>
          <w:ilvl w:val="0"/>
          <w:numId w:val="13"/>
        </w:numPr>
        <w:bidi/>
        <w:spacing w:line="360" w:lineRule="auto"/>
        <w:rPr>
          <w:rFonts w:cs="David"/>
          <w:sz w:val="24"/>
          <w:szCs w:val="24"/>
          <w:rtl/>
        </w:rPr>
      </w:pPr>
      <w:r w:rsidRPr="00881614">
        <w:rPr>
          <w:rFonts w:cs="David" w:hint="cs"/>
          <w:sz w:val="24"/>
          <w:szCs w:val="24"/>
          <w:rtl/>
        </w:rPr>
        <w:t xml:space="preserve">על מנת לקבוע את חלוקת משאבי ההכנה לגיוס </w:t>
      </w:r>
      <w:r w:rsidRPr="00881614">
        <w:rPr>
          <w:rFonts w:cs="David" w:hint="cs"/>
          <w:b/>
          <w:bCs/>
          <w:sz w:val="24"/>
          <w:szCs w:val="24"/>
          <w:rtl/>
        </w:rPr>
        <w:t xml:space="preserve">חולקו בתי הספר לאשכולות </w:t>
      </w:r>
      <w:r w:rsidRPr="00881614">
        <w:rPr>
          <w:rFonts w:cs="David" w:hint="cs"/>
          <w:sz w:val="24"/>
          <w:szCs w:val="24"/>
          <w:rtl/>
        </w:rPr>
        <w:t>המגדירים את מידת הצורך של בית הספר בתהליכי ההכנה</w:t>
      </w:r>
      <w:r w:rsidR="00E06837">
        <w:rPr>
          <w:rFonts w:cs="David" w:hint="cs"/>
          <w:sz w:val="24"/>
          <w:szCs w:val="24"/>
          <w:rtl/>
        </w:rPr>
        <w:t xml:space="preserve"> לצה"ל</w:t>
      </w:r>
      <w:r w:rsidRPr="00881614">
        <w:rPr>
          <w:rFonts w:cs="David" w:hint="cs"/>
          <w:sz w:val="24"/>
          <w:szCs w:val="24"/>
          <w:rtl/>
        </w:rPr>
        <w:t xml:space="preserve">: </w:t>
      </w:r>
    </w:p>
    <w:p w:rsidR="00881614" w:rsidRPr="002E6095" w:rsidRDefault="00881614" w:rsidP="00881614">
      <w:pPr>
        <w:bidi/>
        <w:spacing w:after="0" w:line="360" w:lineRule="auto"/>
        <w:ind w:left="720"/>
        <w:rPr>
          <w:rFonts w:cs="David"/>
          <w:sz w:val="24"/>
          <w:szCs w:val="24"/>
          <w:rtl/>
        </w:rPr>
      </w:pPr>
      <w:r w:rsidRPr="002E6095">
        <w:rPr>
          <w:rFonts w:cs="David" w:hint="cs"/>
          <w:sz w:val="24"/>
          <w:szCs w:val="24"/>
          <w:rtl/>
        </w:rPr>
        <w:t xml:space="preserve">אשכול 1 </w:t>
      </w:r>
      <w:r w:rsidRPr="002E6095">
        <w:rPr>
          <w:rFonts w:cs="David"/>
          <w:sz w:val="24"/>
          <w:szCs w:val="24"/>
          <w:rtl/>
        </w:rPr>
        <w:t>–</w:t>
      </w:r>
      <w:r w:rsidRPr="002E6095">
        <w:rPr>
          <w:rFonts w:cs="David" w:hint="cs"/>
          <w:sz w:val="24"/>
          <w:szCs w:val="24"/>
          <w:rtl/>
        </w:rPr>
        <w:t xml:space="preserve"> בתי ספר מובילים בגיוס.</w:t>
      </w:r>
    </w:p>
    <w:p w:rsidR="00881614" w:rsidRPr="002E6095" w:rsidRDefault="00881614" w:rsidP="00881614">
      <w:pPr>
        <w:bidi/>
        <w:spacing w:after="0" w:line="360" w:lineRule="auto"/>
        <w:ind w:left="720"/>
        <w:rPr>
          <w:rFonts w:cs="David"/>
          <w:sz w:val="24"/>
          <w:szCs w:val="24"/>
          <w:rtl/>
        </w:rPr>
      </w:pPr>
      <w:r w:rsidRPr="002E6095">
        <w:rPr>
          <w:rFonts w:cs="David" w:hint="cs"/>
          <w:sz w:val="24"/>
          <w:szCs w:val="24"/>
          <w:rtl/>
        </w:rPr>
        <w:t>אשכול 2- בתי ספר בעלי נתוני גיוס סבירים.</w:t>
      </w:r>
    </w:p>
    <w:p w:rsidR="00881614" w:rsidRPr="002E6095" w:rsidRDefault="00881614" w:rsidP="00881614">
      <w:pPr>
        <w:bidi/>
        <w:spacing w:after="0" w:line="360" w:lineRule="auto"/>
        <w:ind w:left="720"/>
        <w:rPr>
          <w:rFonts w:cs="David"/>
          <w:sz w:val="24"/>
          <w:szCs w:val="24"/>
          <w:rtl/>
        </w:rPr>
      </w:pPr>
      <w:r w:rsidRPr="002E6095">
        <w:rPr>
          <w:rFonts w:cs="David" w:hint="cs"/>
          <w:sz w:val="24"/>
          <w:szCs w:val="24"/>
          <w:rtl/>
        </w:rPr>
        <w:t xml:space="preserve">אשכול 3 </w:t>
      </w:r>
      <w:r w:rsidRPr="002E6095">
        <w:rPr>
          <w:rFonts w:cs="David"/>
          <w:sz w:val="24"/>
          <w:szCs w:val="24"/>
          <w:rtl/>
        </w:rPr>
        <w:t>–</w:t>
      </w:r>
      <w:r w:rsidRPr="002E6095">
        <w:rPr>
          <w:rFonts w:cs="David" w:hint="cs"/>
          <w:sz w:val="24"/>
          <w:szCs w:val="24"/>
          <w:rtl/>
        </w:rPr>
        <w:t xml:space="preserve"> בתי ספר עם בעיה משמעותית בגיוס לצה"ל.</w:t>
      </w:r>
    </w:p>
    <w:p w:rsidR="00881614" w:rsidRPr="002E6095" w:rsidRDefault="00881614" w:rsidP="00881614">
      <w:pPr>
        <w:bidi/>
        <w:spacing w:after="0" w:line="360" w:lineRule="auto"/>
        <w:ind w:left="720"/>
        <w:rPr>
          <w:rFonts w:cs="David"/>
          <w:sz w:val="24"/>
          <w:szCs w:val="24"/>
          <w:rtl/>
        </w:rPr>
      </w:pPr>
    </w:p>
    <w:p w:rsidR="006B6F6D" w:rsidRDefault="00881614" w:rsidP="006B6F6D">
      <w:pPr>
        <w:bidi/>
        <w:spacing w:line="360" w:lineRule="auto"/>
        <w:ind w:left="720"/>
        <w:rPr>
          <w:rFonts w:cs="David"/>
          <w:b/>
          <w:bCs/>
          <w:sz w:val="24"/>
          <w:szCs w:val="24"/>
          <w:rtl/>
        </w:rPr>
      </w:pPr>
      <w:r w:rsidRPr="002E6095">
        <w:rPr>
          <w:rFonts w:cs="David" w:hint="cs"/>
          <w:sz w:val="24"/>
          <w:szCs w:val="24"/>
          <w:rtl/>
        </w:rPr>
        <w:lastRenderedPageBreak/>
        <w:t xml:space="preserve">באופן מוגדר, לאור משאבים מוגבלים, עם ביטול רמ"די הקהילה בלשכות הגיוס  הוחלט על ידי כלל הגורמים כי </w:t>
      </w:r>
      <w:r w:rsidRPr="006B6F6D">
        <w:rPr>
          <w:rFonts w:cs="David" w:hint="cs"/>
          <w:b/>
          <w:bCs/>
          <w:sz w:val="24"/>
          <w:szCs w:val="24"/>
          <w:rtl/>
        </w:rPr>
        <w:t xml:space="preserve">עיקר ההשקעה בהכנה לגיוס יהיו בבתי ספר תיכוניים באשכול 3. </w:t>
      </w:r>
      <w:r w:rsidR="006B6F6D">
        <w:rPr>
          <w:rFonts w:cs="David" w:hint="cs"/>
          <w:b/>
          <w:bCs/>
          <w:sz w:val="24"/>
          <w:szCs w:val="24"/>
          <w:rtl/>
        </w:rPr>
        <w:t xml:space="preserve"> ניכר היום כי העדר עיסוק בהכנה לצה"ל למסגרות נורמטיביות (אשכול 1) מוביל לירידה בשיעורי הגיוס של הגברים.</w:t>
      </w:r>
    </w:p>
    <w:p w:rsidR="006B6F6D" w:rsidRDefault="00881614" w:rsidP="006B6F6D">
      <w:pPr>
        <w:bidi/>
        <w:spacing w:line="360" w:lineRule="auto"/>
        <w:ind w:left="720"/>
        <w:rPr>
          <w:rFonts w:cs="David"/>
          <w:sz w:val="24"/>
          <w:szCs w:val="24"/>
          <w:rtl/>
        </w:rPr>
      </w:pPr>
      <w:r w:rsidRPr="002E6095">
        <w:rPr>
          <w:rFonts w:cs="David" w:hint="cs"/>
          <w:sz w:val="24"/>
          <w:szCs w:val="24"/>
          <w:rtl/>
        </w:rPr>
        <w:t>כמו כן ההכנה של כלל הגור</w:t>
      </w:r>
      <w:r w:rsidR="00E06837">
        <w:rPr>
          <w:rFonts w:cs="David" w:hint="cs"/>
          <w:sz w:val="24"/>
          <w:szCs w:val="24"/>
          <w:rtl/>
        </w:rPr>
        <w:t>מים עסקה בהכנה ל"שירות משמעותי"</w:t>
      </w:r>
      <w:r w:rsidRPr="002E6095">
        <w:rPr>
          <w:rFonts w:cs="David" w:hint="cs"/>
          <w:sz w:val="24"/>
          <w:szCs w:val="24"/>
          <w:rtl/>
        </w:rPr>
        <w:t xml:space="preserve">, אולם לאור הירידה במוטיבציה לשירות קרבי לאחרונה מתפתחת  ההבנה כי מידת המוטיבציה לגיוס קרבי איננה נגזרת של בית ספר כזה או אחר אלא תפיסת עולם בקרב בני הנוער שהינה חוצת מגזרים, מצב </w:t>
      </w:r>
      <w:r w:rsidR="00E06837" w:rsidRPr="002E6095">
        <w:rPr>
          <w:rFonts w:cs="David" w:hint="cs"/>
          <w:sz w:val="24"/>
          <w:szCs w:val="24"/>
          <w:rtl/>
        </w:rPr>
        <w:t>סוציו אקונומי</w:t>
      </w:r>
      <w:r w:rsidRPr="002E6095">
        <w:rPr>
          <w:rFonts w:cs="David" w:hint="cs"/>
          <w:sz w:val="24"/>
          <w:szCs w:val="24"/>
          <w:rtl/>
        </w:rPr>
        <w:t xml:space="preserve"> ומיקום ג</w:t>
      </w:r>
      <w:r w:rsidR="00E06837">
        <w:rPr>
          <w:rFonts w:cs="David" w:hint="cs"/>
          <w:sz w:val="24"/>
          <w:szCs w:val="24"/>
          <w:rtl/>
        </w:rPr>
        <w:t>י</w:t>
      </w:r>
      <w:r w:rsidRPr="002E6095">
        <w:rPr>
          <w:rFonts w:cs="David" w:hint="cs"/>
          <w:sz w:val="24"/>
          <w:szCs w:val="24"/>
          <w:rtl/>
        </w:rPr>
        <w:t xml:space="preserve">אוגרפי. </w:t>
      </w:r>
    </w:p>
    <w:p w:rsidR="00881614" w:rsidRDefault="006B6F6D" w:rsidP="006B6F6D">
      <w:pPr>
        <w:bidi/>
        <w:spacing w:line="360" w:lineRule="auto"/>
        <w:ind w:left="720"/>
        <w:rPr>
          <w:rFonts w:cs="David"/>
          <w:sz w:val="24"/>
          <w:szCs w:val="24"/>
          <w:rtl/>
        </w:rPr>
      </w:pPr>
      <w:r>
        <w:rPr>
          <w:rFonts w:cs="David" w:hint="cs"/>
          <w:noProof/>
          <w:sz w:val="24"/>
          <w:szCs w:val="24"/>
          <w:rtl/>
        </w:rPr>
        <mc:AlternateContent>
          <mc:Choice Requires="wps">
            <w:drawing>
              <wp:anchor distT="0" distB="0" distL="114300" distR="114300" simplePos="0" relativeHeight="251702272" behindDoc="0" locked="0" layoutInCell="1" allowOverlap="1" wp14:anchorId="77FB7B44" wp14:editId="05B4DEDC">
                <wp:simplePos x="0" y="0"/>
                <wp:positionH relativeFrom="column">
                  <wp:posOffset>1842506</wp:posOffset>
                </wp:positionH>
                <wp:positionV relativeFrom="paragraph">
                  <wp:posOffset>473075</wp:posOffset>
                </wp:positionV>
                <wp:extent cx="2673985" cy="1889125"/>
                <wp:effectExtent l="19050" t="19050" r="31115" b="15875"/>
                <wp:wrapNone/>
                <wp:docPr id="4" name="משולש שווה שוקיים 4"/>
                <wp:cNvGraphicFramePr/>
                <a:graphic xmlns:a="http://schemas.openxmlformats.org/drawingml/2006/main">
                  <a:graphicData uri="http://schemas.microsoft.com/office/word/2010/wordprocessingShape">
                    <wps:wsp>
                      <wps:cNvSpPr/>
                      <wps:spPr>
                        <a:xfrm>
                          <a:off x="0" y="0"/>
                          <a:ext cx="2673985" cy="1889125"/>
                        </a:xfrm>
                        <a:prstGeom prst="triangle">
                          <a:avLst>
                            <a:gd name="adj" fmla="val 50322"/>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B6F6D" w:rsidRDefault="006B6F6D" w:rsidP="006B6F6D">
                            <w:pPr>
                              <w:spacing w:after="0" w:line="480" w:lineRule="auto"/>
                              <w:jc w:val="center"/>
                            </w:pPr>
                            <w:r>
                              <w:rPr>
                                <w:rFonts w:hint="cs"/>
                                <w:rtl/>
                              </w:rPr>
                              <w:t>שירות קרבי</w:t>
                            </w:r>
                          </w:p>
                          <w:p w:rsidR="006B6F6D" w:rsidRDefault="006B6F6D" w:rsidP="006B6F6D">
                            <w:pPr>
                              <w:spacing w:after="0" w:line="480" w:lineRule="auto"/>
                              <w:jc w:val="center"/>
                              <w:rPr>
                                <w:rtl/>
                              </w:rPr>
                            </w:pPr>
                            <w:r>
                              <w:rPr>
                                <w:rFonts w:hint="cs"/>
                                <w:rtl/>
                              </w:rPr>
                              <w:t>שירות משמעות</w:t>
                            </w:r>
                          </w:p>
                          <w:p w:rsidR="006B6F6D" w:rsidRDefault="006B6F6D" w:rsidP="006B6F6D">
                            <w:pPr>
                              <w:spacing w:after="0" w:line="480" w:lineRule="auto"/>
                              <w:jc w:val="center"/>
                            </w:pPr>
                            <w:r>
                              <w:rPr>
                                <w:rFonts w:hint="cs"/>
                                <w:rtl/>
                              </w:rPr>
                              <w:t>שירות צבאי</w:t>
                            </w:r>
                          </w:p>
                          <w:p w:rsidR="006B6F6D" w:rsidRDefault="006B6F6D" w:rsidP="006B6F6D">
                            <w:pPr>
                              <w:spacing w:after="0" w:line="480" w:lineRule="auto"/>
                              <w:jc w:val="center"/>
                            </w:pPr>
                          </w:p>
                          <w:p w:rsidR="006B6F6D" w:rsidRDefault="006B6F6D" w:rsidP="006B6F6D">
                            <w:pPr>
                              <w:spacing w:after="0" w:line="480" w:lineRule="auto"/>
                              <w:jc w:val="center"/>
                            </w:pPr>
                            <w:r>
                              <w:rPr>
                                <w:rFonts w:hint="cs"/>
                                <w:rtl/>
                              </w:rPr>
                              <w:t>שירות צבאי</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FB7B44" id="משולש שווה שוקיים 4" o:spid="_x0000_s1032" type="#_x0000_t5" style="position:absolute;left:0;text-align:left;margin-left:145.1pt;margin-top:37.25pt;width:210.55pt;height:148.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" adj="10870" fillcolor="#4472c4 [3204]" strokecolor="#1f3763 [1604]" strokeweight="1pt">
                <v:textbox>
                  <w:txbxContent>
                    <w:p w:rsidR="006B6F6D" w:rsidRDefault="006B6F6D" w:rsidP="006B6F6D">
                      <w:pPr>
                        <w:spacing w:after="0" w:line="480" w:lineRule="auto"/>
                        <w:jc w:val="center"/>
                      </w:pPr>
                      <w:r>
                        <w:rPr>
                          <w:rFonts w:hint="cs"/>
                          <w:rtl/>
                        </w:rPr>
                        <w:t>שירות קרבי</w:t>
                      </w:r>
                    </w:p>
                    <w:p w:rsidR="006B6F6D" w:rsidRDefault="006B6F6D" w:rsidP="006B6F6D">
                      <w:pPr>
                        <w:spacing w:after="0" w:line="480" w:lineRule="auto"/>
                        <w:jc w:val="center"/>
                        <w:rPr>
                          <w:rtl/>
                        </w:rPr>
                      </w:pPr>
                      <w:r>
                        <w:rPr>
                          <w:rFonts w:hint="cs"/>
                          <w:rtl/>
                        </w:rPr>
                        <w:t>שירות משמעות</w:t>
                      </w:r>
                    </w:p>
                    <w:p w:rsidR="006B6F6D" w:rsidRDefault="006B6F6D" w:rsidP="006B6F6D">
                      <w:pPr>
                        <w:spacing w:after="0" w:line="480" w:lineRule="auto"/>
                        <w:jc w:val="center"/>
                      </w:pPr>
                      <w:r>
                        <w:rPr>
                          <w:rFonts w:hint="cs"/>
                          <w:rtl/>
                        </w:rPr>
                        <w:t>שירות צבאי</w:t>
                      </w:r>
                    </w:p>
                    <w:p w:rsidR="006B6F6D" w:rsidRDefault="006B6F6D" w:rsidP="006B6F6D">
                      <w:pPr>
                        <w:spacing w:after="0" w:line="480" w:lineRule="auto"/>
                        <w:jc w:val="center"/>
                      </w:pPr>
                    </w:p>
                    <w:p w:rsidR="006B6F6D" w:rsidRDefault="006B6F6D" w:rsidP="006B6F6D">
                      <w:pPr>
                        <w:spacing w:after="0" w:line="480" w:lineRule="auto"/>
                        <w:jc w:val="center"/>
                      </w:pPr>
                      <w:r>
                        <w:rPr>
                          <w:rFonts w:hint="cs"/>
                          <w:rtl/>
                        </w:rPr>
                        <w:t>שירות צבאי</w:t>
                      </w:r>
                    </w:p>
                  </w:txbxContent>
                </v:textbox>
              </v:shape>
            </w:pict>
          </mc:Fallback>
        </mc:AlternateContent>
      </w:r>
      <w:r w:rsidR="00881614" w:rsidRPr="002E6095">
        <w:rPr>
          <w:rFonts w:cs="David" w:hint="cs"/>
          <w:sz w:val="24"/>
          <w:szCs w:val="24"/>
          <w:rtl/>
        </w:rPr>
        <w:t>הובן כי יש להשקיע בהכנה לשירות</w:t>
      </w:r>
      <w:r w:rsidR="0060116E">
        <w:rPr>
          <w:rFonts w:cs="David" w:hint="cs"/>
          <w:sz w:val="24"/>
          <w:szCs w:val="24"/>
          <w:rtl/>
        </w:rPr>
        <w:t xml:space="preserve"> בכלל ולשירות</w:t>
      </w:r>
      <w:r w:rsidR="0060116E" w:rsidRPr="0060116E">
        <w:rPr>
          <w:rFonts w:cs="David" w:hint="cs"/>
          <w:sz w:val="24"/>
          <w:szCs w:val="24"/>
          <w:rtl/>
        </w:rPr>
        <w:t xml:space="preserve"> </w:t>
      </w:r>
      <w:r w:rsidR="00881614" w:rsidRPr="0060116E">
        <w:rPr>
          <w:rFonts w:cs="David" w:hint="cs"/>
          <w:sz w:val="24"/>
          <w:szCs w:val="24"/>
          <w:rtl/>
        </w:rPr>
        <w:t xml:space="preserve"> קרבי</w:t>
      </w:r>
      <w:r w:rsidR="00881614" w:rsidRPr="002E6095">
        <w:rPr>
          <w:rFonts w:cs="David" w:hint="cs"/>
          <w:sz w:val="24"/>
          <w:szCs w:val="24"/>
          <w:rtl/>
        </w:rPr>
        <w:t xml:space="preserve"> </w:t>
      </w:r>
      <w:r w:rsidR="0060116E">
        <w:rPr>
          <w:rFonts w:cs="David" w:hint="cs"/>
          <w:sz w:val="24"/>
          <w:szCs w:val="24"/>
          <w:rtl/>
        </w:rPr>
        <w:t xml:space="preserve">בפרט </w:t>
      </w:r>
      <w:r w:rsidR="00881614" w:rsidRPr="002E6095">
        <w:rPr>
          <w:rFonts w:cs="David" w:hint="cs"/>
          <w:sz w:val="24"/>
          <w:szCs w:val="24"/>
          <w:rtl/>
        </w:rPr>
        <w:t>בריבוי בתי ספר ככל הניתן ולשם כך יש לנצל את כלל התכניות להכנה לשירות אותן מפעילים כלל הגורמים האחראיים לנושא: צה</w:t>
      </w:r>
      <w:r w:rsidR="00E06837">
        <w:rPr>
          <w:rFonts w:cs="David" w:hint="cs"/>
          <w:sz w:val="24"/>
          <w:szCs w:val="24"/>
          <w:rtl/>
        </w:rPr>
        <w:t>"</w:t>
      </w:r>
      <w:r w:rsidR="00881614" w:rsidRPr="002E6095">
        <w:rPr>
          <w:rFonts w:cs="David" w:hint="cs"/>
          <w:sz w:val="24"/>
          <w:szCs w:val="24"/>
          <w:rtl/>
        </w:rPr>
        <w:t xml:space="preserve">ל, משהב"ט ומשה"ח. </w:t>
      </w:r>
    </w:p>
    <w:p w:rsidR="006B6F6D" w:rsidRDefault="006B6F6D" w:rsidP="006B6F6D">
      <w:pPr>
        <w:bidi/>
        <w:spacing w:line="360" w:lineRule="auto"/>
        <w:ind w:left="720"/>
        <w:rPr>
          <w:rFonts w:cs="David"/>
          <w:sz w:val="24"/>
          <w:szCs w:val="24"/>
          <w:rtl/>
        </w:rPr>
      </w:pPr>
    </w:p>
    <w:p w:rsidR="006B6F6D" w:rsidRDefault="006B6F6D" w:rsidP="006B6F6D">
      <w:pPr>
        <w:bidi/>
        <w:spacing w:line="360" w:lineRule="auto"/>
        <w:ind w:left="720"/>
        <w:rPr>
          <w:rFonts w:cs="David"/>
          <w:sz w:val="24"/>
          <w:szCs w:val="24"/>
          <w:rtl/>
        </w:rPr>
      </w:pPr>
    </w:p>
    <w:p w:rsidR="006B6F6D" w:rsidRDefault="009D582E" w:rsidP="006B6F6D">
      <w:pPr>
        <w:bidi/>
        <w:spacing w:line="360" w:lineRule="auto"/>
        <w:ind w:left="720"/>
        <w:rPr>
          <w:rFonts w:cs="David"/>
          <w:sz w:val="24"/>
          <w:szCs w:val="24"/>
          <w:rtl/>
        </w:rPr>
      </w:pPr>
      <w:r>
        <w:rPr>
          <w:rFonts w:cs="David" w:hint="cs"/>
          <w:noProof/>
          <w:sz w:val="24"/>
          <w:szCs w:val="24"/>
          <w:rtl/>
        </w:rPr>
        <mc:AlternateContent>
          <mc:Choice Requires="wps">
            <w:drawing>
              <wp:anchor distT="0" distB="0" distL="114300" distR="114300" simplePos="0" relativeHeight="251705344" behindDoc="0" locked="0" layoutInCell="1" allowOverlap="1" wp14:anchorId="72D14565" wp14:editId="616038FD">
                <wp:simplePos x="0" y="0"/>
                <wp:positionH relativeFrom="column">
                  <wp:posOffset>2319391</wp:posOffset>
                </wp:positionH>
                <wp:positionV relativeFrom="paragraph">
                  <wp:posOffset>226060</wp:posOffset>
                </wp:positionV>
                <wp:extent cx="1724660" cy="0"/>
                <wp:effectExtent l="0" t="0" r="27940" b="19050"/>
                <wp:wrapNone/>
                <wp:docPr id="26" name="מחבר ישר 26"/>
                <wp:cNvGraphicFramePr/>
                <a:graphic xmlns:a="http://schemas.openxmlformats.org/drawingml/2006/main">
                  <a:graphicData uri="http://schemas.microsoft.com/office/word/2010/wordprocessingShape">
                    <wps:wsp>
                      <wps:cNvCnPr/>
                      <wps:spPr>
                        <a:xfrm>
                          <a:off x="0" y="0"/>
                          <a:ext cx="172466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E7EC0C" id="מחבר ישר 26" o:spid="_x0000_s1026" style="position:absolute;left:0;text-align:lef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65pt,17.8pt" to="318.4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" strokecolor="#ed7d31 [3205]" strokeweight=".5pt">
                <v:stroke joinstyle="miter"/>
              </v:line>
            </w:pict>
          </mc:Fallback>
        </mc:AlternateContent>
      </w:r>
    </w:p>
    <w:p w:rsidR="006B6F6D" w:rsidRDefault="009D582E" w:rsidP="006B6F6D">
      <w:pPr>
        <w:bidi/>
        <w:spacing w:line="360" w:lineRule="auto"/>
        <w:ind w:left="720"/>
        <w:rPr>
          <w:rFonts w:cs="David"/>
          <w:sz w:val="24"/>
          <w:szCs w:val="24"/>
          <w:rtl/>
        </w:rPr>
      </w:pPr>
      <w:r>
        <w:rPr>
          <w:rFonts w:cs="David" w:hint="cs"/>
          <w:noProof/>
          <w:sz w:val="24"/>
          <w:szCs w:val="24"/>
          <w:rtl/>
        </w:rPr>
        <mc:AlternateContent>
          <mc:Choice Requires="wps">
            <w:drawing>
              <wp:anchor distT="0" distB="0" distL="114300" distR="114300" simplePos="0" relativeHeight="251703296" behindDoc="0" locked="0" layoutInCell="1" allowOverlap="1" wp14:anchorId="5B052448" wp14:editId="6F4DD06B">
                <wp:simplePos x="0" y="0"/>
                <wp:positionH relativeFrom="column">
                  <wp:posOffset>2072640</wp:posOffset>
                </wp:positionH>
                <wp:positionV relativeFrom="paragraph">
                  <wp:posOffset>266065</wp:posOffset>
                </wp:positionV>
                <wp:extent cx="2181860" cy="0"/>
                <wp:effectExtent l="0" t="0" r="27940" b="19050"/>
                <wp:wrapNone/>
                <wp:docPr id="25" name="מחבר ישר 25"/>
                <wp:cNvGraphicFramePr/>
                <a:graphic xmlns:a="http://schemas.openxmlformats.org/drawingml/2006/main">
                  <a:graphicData uri="http://schemas.microsoft.com/office/word/2010/wordprocessingShape">
                    <wps:wsp>
                      <wps:cNvCnPr/>
                      <wps:spPr>
                        <a:xfrm>
                          <a:off x="0" y="0"/>
                          <a:ext cx="218186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FBEDC0" id="מחבר ישר 25" o:spid="_x0000_s1026" style="position:absolute;left:0;text-align:lef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2pt,20.95pt" to="33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" strokecolor="#ed7d31 [3205]" strokeweight=".5pt">
                <v:stroke joinstyle="miter"/>
              </v:line>
            </w:pict>
          </mc:Fallback>
        </mc:AlternateContent>
      </w:r>
    </w:p>
    <w:p w:rsidR="006B6F6D" w:rsidRDefault="006B6F6D" w:rsidP="006B6F6D">
      <w:pPr>
        <w:bidi/>
        <w:spacing w:line="360" w:lineRule="auto"/>
        <w:ind w:left="720"/>
        <w:rPr>
          <w:rFonts w:cs="David"/>
          <w:sz w:val="24"/>
          <w:szCs w:val="24"/>
          <w:rtl/>
        </w:rPr>
      </w:pPr>
    </w:p>
    <w:p w:rsidR="006B6F6D" w:rsidRDefault="006B6F6D" w:rsidP="006B6F6D">
      <w:pPr>
        <w:bidi/>
        <w:spacing w:line="360" w:lineRule="auto"/>
        <w:ind w:left="720"/>
        <w:rPr>
          <w:rFonts w:cs="David"/>
          <w:sz w:val="24"/>
          <w:szCs w:val="24"/>
          <w:rtl/>
        </w:rPr>
      </w:pPr>
    </w:p>
    <w:p w:rsidR="00FF6C3E" w:rsidRPr="002E6095" w:rsidRDefault="00FF6C3E" w:rsidP="00881614">
      <w:pPr>
        <w:pStyle w:val="ListParagraph"/>
        <w:numPr>
          <w:ilvl w:val="0"/>
          <w:numId w:val="13"/>
        </w:numPr>
        <w:bidi/>
        <w:spacing w:line="360" w:lineRule="auto"/>
        <w:rPr>
          <w:rFonts w:cs="David"/>
          <w:sz w:val="24"/>
          <w:szCs w:val="24"/>
          <w:rtl/>
        </w:rPr>
      </w:pPr>
      <w:r w:rsidRPr="002E6095">
        <w:rPr>
          <w:rFonts w:cs="David" w:hint="cs"/>
          <w:sz w:val="24"/>
          <w:szCs w:val="24"/>
          <w:rtl/>
        </w:rPr>
        <w:t xml:space="preserve">לאור ריבוי הגורמים העוסקים בנושא ניתן להצביע על מספר פעילויות מרכזיות, </w:t>
      </w:r>
      <w:r w:rsidR="006F2BBF" w:rsidRPr="002E6095">
        <w:rPr>
          <w:rFonts w:cs="David" w:hint="cs"/>
          <w:sz w:val="24"/>
          <w:szCs w:val="24"/>
          <w:rtl/>
        </w:rPr>
        <w:t xml:space="preserve">חלקן </w:t>
      </w:r>
      <w:r w:rsidRPr="002E6095">
        <w:rPr>
          <w:rFonts w:cs="David" w:hint="cs"/>
          <w:sz w:val="24"/>
          <w:szCs w:val="24"/>
          <w:rtl/>
        </w:rPr>
        <w:t xml:space="preserve">חופפות </w:t>
      </w:r>
      <w:r w:rsidR="00706F91" w:rsidRPr="002E6095">
        <w:rPr>
          <w:rFonts w:cs="David" w:hint="cs"/>
          <w:sz w:val="24"/>
          <w:szCs w:val="24"/>
          <w:rtl/>
        </w:rPr>
        <w:t>המתנהלות</w:t>
      </w:r>
      <w:r w:rsidRPr="002E6095">
        <w:rPr>
          <w:rFonts w:cs="David" w:hint="cs"/>
          <w:sz w:val="24"/>
          <w:szCs w:val="24"/>
          <w:rtl/>
        </w:rPr>
        <w:t xml:space="preserve"> בבתי הספר </w:t>
      </w:r>
      <w:r w:rsidR="00706F91" w:rsidRPr="002E6095">
        <w:rPr>
          <w:rFonts w:cs="David" w:hint="cs"/>
          <w:sz w:val="24"/>
          <w:szCs w:val="24"/>
          <w:rtl/>
        </w:rPr>
        <w:t xml:space="preserve">ובקהילה </w:t>
      </w:r>
      <w:r w:rsidRPr="002E6095">
        <w:rPr>
          <w:rFonts w:cs="David" w:hint="cs"/>
          <w:sz w:val="24"/>
          <w:szCs w:val="24"/>
          <w:rtl/>
        </w:rPr>
        <w:t>על ידי כלל הגורמים:</w:t>
      </w:r>
    </w:p>
    <w:p w:rsidR="00706F91" w:rsidRPr="00881614" w:rsidRDefault="00706F91" w:rsidP="00881614">
      <w:pPr>
        <w:bidi/>
        <w:spacing w:line="360" w:lineRule="auto"/>
        <w:rPr>
          <w:rFonts w:cs="David"/>
          <w:b/>
          <w:bCs/>
          <w:sz w:val="24"/>
          <w:szCs w:val="24"/>
          <w:u w:val="single"/>
          <w:rtl/>
        </w:rPr>
      </w:pPr>
      <w:r w:rsidRPr="00881614">
        <w:rPr>
          <w:rFonts w:cs="David" w:hint="cs"/>
          <w:b/>
          <w:bCs/>
          <w:sz w:val="24"/>
          <w:szCs w:val="24"/>
          <w:u w:val="single"/>
          <w:rtl/>
        </w:rPr>
        <w:t xml:space="preserve">צה"ל: </w:t>
      </w:r>
    </w:p>
    <w:p w:rsidR="00706F91" w:rsidRPr="002E6095" w:rsidRDefault="00546F76" w:rsidP="008C138F">
      <w:pPr>
        <w:pStyle w:val="ListParagraph"/>
        <w:numPr>
          <w:ilvl w:val="1"/>
          <w:numId w:val="5"/>
        </w:numPr>
        <w:bidi/>
        <w:spacing w:line="360" w:lineRule="auto"/>
        <w:ind w:left="713" w:hanging="284"/>
        <w:rPr>
          <w:rFonts w:cs="David"/>
          <w:sz w:val="24"/>
          <w:szCs w:val="24"/>
        </w:rPr>
      </w:pPr>
      <w:r w:rsidRPr="002E6095">
        <w:rPr>
          <w:rFonts w:cs="David" w:hint="cs"/>
          <w:b/>
          <w:bCs/>
          <w:sz w:val="24"/>
          <w:szCs w:val="24"/>
          <w:u w:val="single"/>
          <w:rtl/>
        </w:rPr>
        <w:t>"</w:t>
      </w:r>
      <w:r w:rsidR="00706F91" w:rsidRPr="002E6095">
        <w:rPr>
          <w:rFonts w:cs="David" w:hint="cs"/>
          <w:b/>
          <w:bCs/>
          <w:sz w:val="24"/>
          <w:szCs w:val="24"/>
          <w:u w:val="single"/>
          <w:rtl/>
        </w:rPr>
        <w:t xml:space="preserve">הלשכה </w:t>
      </w:r>
      <w:r w:rsidRPr="002E6095">
        <w:rPr>
          <w:rFonts w:cs="David" w:hint="cs"/>
          <w:b/>
          <w:bCs/>
          <w:sz w:val="24"/>
          <w:szCs w:val="24"/>
          <w:u w:val="single"/>
          <w:rtl/>
        </w:rPr>
        <w:t>ברשת"</w:t>
      </w:r>
      <w:r w:rsidR="00706F91" w:rsidRPr="002E6095">
        <w:rPr>
          <w:rFonts w:cs="David" w:hint="cs"/>
          <w:b/>
          <w:bCs/>
          <w:sz w:val="24"/>
          <w:szCs w:val="24"/>
          <w:rtl/>
        </w:rPr>
        <w:t xml:space="preserve"> </w:t>
      </w:r>
      <w:r w:rsidR="00706F91" w:rsidRPr="002E6095">
        <w:rPr>
          <w:rFonts w:cs="David"/>
          <w:sz w:val="24"/>
          <w:szCs w:val="24"/>
          <w:rtl/>
        </w:rPr>
        <w:t>–</w:t>
      </w:r>
      <w:r w:rsidR="00706F91" w:rsidRPr="002E6095">
        <w:rPr>
          <w:rFonts w:cs="David" w:hint="cs"/>
          <w:sz w:val="24"/>
          <w:szCs w:val="24"/>
          <w:rtl/>
        </w:rPr>
        <w:t xml:space="preserve"> הכתובת ה</w:t>
      </w:r>
      <w:r w:rsidRPr="002E6095">
        <w:rPr>
          <w:rFonts w:cs="David" w:hint="cs"/>
          <w:sz w:val="24"/>
          <w:szCs w:val="24"/>
          <w:rtl/>
        </w:rPr>
        <w:t xml:space="preserve">רשמית </w:t>
      </w:r>
      <w:r w:rsidR="00706F91" w:rsidRPr="002E6095">
        <w:rPr>
          <w:rFonts w:cs="David" w:hint="cs"/>
          <w:sz w:val="24"/>
          <w:szCs w:val="24"/>
          <w:rtl/>
        </w:rPr>
        <w:t>בלעדית של מלש"ב הרוצה לפנות לצה"ל</w:t>
      </w:r>
      <w:r w:rsidRPr="002E6095">
        <w:rPr>
          <w:rFonts w:cs="David" w:hint="cs"/>
          <w:sz w:val="24"/>
          <w:szCs w:val="24"/>
          <w:rtl/>
        </w:rPr>
        <w:t xml:space="preserve"> בשאלות ובקבלת מידע על המיון והשיבוץ לצה"ל</w:t>
      </w:r>
      <w:r w:rsidR="00706F91" w:rsidRPr="002E6095">
        <w:rPr>
          <w:rFonts w:cs="David" w:hint="cs"/>
          <w:sz w:val="24"/>
          <w:szCs w:val="24"/>
          <w:rtl/>
        </w:rPr>
        <w:t>. ישנו מענה נרחב למלש"בים בכל הנוגע לנתוני צו ראשון ובקשות שיבוץ באמצעות אפליקציית מיטב ומרכז המידע</w:t>
      </w:r>
      <w:r w:rsidRPr="002E6095">
        <w:rPr>
          <w:rFonts w:cs="David" w:hint="cs"/>
          <w:sz w:val="24"/>
          <w:szCs w:val="24"/>
          <w:rtl/>
        </w:rPr>
        <w:t>.</w:t>
      </w:r>
      <w:r w:rsidR="00706F91" w:rsidRPr="002E6095">
        <w:rPr>
          <w:rFonts w:cs="David" w:hint="cs"/>
          <w:sz w:val="24"/>
          <w:szCs w:val="24"/>
          <w:rtl/>
        </w:rPr>
        <w:t xml:space="preserve"> "הלשכה </w:t>
      </w:r>
      <w:r w:rsidRPr="002E6095">
        <w:rPr>
          <w:rFonts w:cs="David" w:hint="cs"/>
          <w:sz w:val="24"/>
          <w:szCs w:val="24"/>
          <w:rtl/>
        </w:rPr>
        <w:t>ברשת</w:t>
      </w:r>
      <w:r w:rsidR="00706F91" w:rsidRPr="002E6095">
        <w:rPr>
          <w:rFonts w:cs="David" w:hint="cs"/>
          <w:sz w:val="24"/>
          <w:szCs w:val="24"/>
          <w:rtl/>
        </w:rPr>
        <w:t xml:space="preserve">" כוללת בתוכה מרכז שירות טלפוני, אתר, פייסבוק ואפליקציה דרכם יכול כל מלש"ב ליצור קשר עם גורמי מיטב, להגיש בקשות לשיבוץ ולברר לגבי נתוני גיוס. את המענה עושים חיילי הלשכה אשר ברובם מוכשרים למתן שירות אך אינם בקיאים לעומק בתהליכי הגיוס </w:t>
      </w:r>
      <w:r w:rsidR="00772550" w:rsidRPr="002E6095">
        <w:rPr>
          <w:rFonts w:cs="David" w:hint="cs"/>
          <w:sz w:val="24"/>
          <w:szCs w:val="24"/>
          <w:rtl/>
        </w:rPr>
        <w:t xml:space="preserve">לאור ריבוי הידע הנדרש </w:t>
      </w:r>
      <w:r w:rsidR="00706F91" w:rsidRPr="002E6095">
        <w:rPr>
          <w:rFonts w:cs="David" w:hint="cs"/>
          <w:sz w:val="24"/>
          <w:szCs w:val="24"/>
          <w:rtl/>
        </w:rPr>
        <w:t xml:space="preserve">ובאפשרויות </w:t>
      </w:r>
      <w:r w:rsidR="00772550" w:rsidRPr="002E6095">
        <w:rPr>
          <w:rFonts w:cs="David" w:hint="cs"/>
          <w:sz w:val="24"/>
          <w:szCs w:val="24"/>
          <w:rtl/>
        </w:rPr>
        <w:t xml:space="preserve">הרבות </w:t>
      </w:r>
      <w:r w:rsidR="00706F91" w:rsidRPr="002E6095">
        <w:rPr>
          <w:rFonts w:cs="David" w:hint="cs"/>
          <w:sz w:val="24"/>
          <w:szCs w:val="24"/>
          <w:rtl/>
        </w:rPr>
        <w:t>העומדות בפני מלש</w:t>
      </w:r>
      <w:r w:rsidRPr="002E6095">
        <w:rPr>
          <w:rFonts w:cs="David" w:hint="cs"/>
          <w:sz w:val="24"/>
          <w:szCs w:val="24"/>
          <w:rtl/>
        </w:rPr>
        <w:t>"</w:t>
      </w:r>
      <w:r w:rsidR="00706F91" w:rsidRPr="002E6095">
        <w:rPr>
          <w:rFonts w:cs="David" w:hint="cs"/>
          <w:sz w:val="24"/>
          <w:szCs w:val="24"/>
          <w:rtl/>
        </w:rPr>
        <w:t>בים</w:t>
      </w:r>
      <w:r w:rsidR="00772550" w:rsidRPr="002E6095">
        <w:rPr>
          <w:rFonts w:cs="David" w:hint="cs"/>
          <w:sz w:val="24"/>
          <w:szCs w:val="24"/>
          <w:rtl/>
        </w:rPr>
        <w:t xml:space="preserve"> לכן, חלק מהשיחות מועברות לבירור של הגורמים המקצועיים </w:t>
      </w:r>
      <w:r w:rsidR="00706F91" w:rsidRPr="002E6095">
        <w:rPr>
          <w:rFonts w:cs="David" w:hint="cs"/>
          <w:sz w:val="24"/>
          <w:szCs w:val="24"/>
          <w:rtl/>
        </w:rPr>
        <w:t xml:space="preserve">. </w:t>
      </w:r>
      <w:r w:rsidR="008C138F" w:rsidRPr="002E6095">
        <w:rPr>
          <w:rFonts w:cs="David" w:hint="cs"/>
          <w:sz w:val="24"/>
          <w:szCs w:val="24"/>
          <w:rtl/>
        </w:rPr>
        <w:t>המוקדים</w:t>
      </w:r>
      <w:r w:rsidR="008C138F" w:rsidRPr="002E6095">
        <w:rPr>
          <w:rFonts w:cs="David"/>
          <w:sz w:val="24"/>
          <w:szCs w:val="24"/>
          <w:rtl/>
        </w:rPr>
        <w:t xml:space="preserve"> </w:t>
      </w:r>
      <w:r w:rsidR="008C138F" w:rsidRPr="002E6095">
        <w:rPr>
          <w:rFonts w:cs="David" w:hint="cs"/>
          <w:sz w:val="24"/>
          <w:szCs w:val="24"/>
          <w:rtl/>
        </w:rPr>
        <w:t>נותנים</w:t>
      </w:r>
      <w:r w:rsidR="008C138F" w:rsidRPr="002E6095">
        <w:rPr>
          <w:rFonts w:cs="David"/>
          <w:sz w:val="24"/>
          <w:szCs w:val="24"/>
          <w:rtl/>
        </w:rPr>
        <w:t xml:space="preserve"> </w:t>
      </w:r>
      <w:r w:rsidR="008C138F" w:rsidRPr="002E6095">
        <w:rPr>
          <w:rFonts w:cs="David" w:hint="cs"/>
          <w:sz w:val="24"/>
          <w:szCs w:val="24"/>
          <w:rtl/>
        </w:rPr>
        <w:t>מענה</w:t>
      </w:r>
      <w:r w:rsidR="008C138F" w:rsidRPr="002E6095">
        <w:rPr>
          <w:rFonts w:cs="David"/>
          <w:sz w:val="24"/>
          <w:szCs w:val="24"/>
          <w:rtl/>
        </w:rPr>
        <w:t xml:space="preserve"> </w:t>
      </w:r>
      <w:r w:rsidR="008C138F" w:rsidRPr="002E6095">
        <w:rPr>
          <w:rFonts w:cs="David" w:hint="cs"/>
          <w:sz w:val="24"/>
          <w:szCs w:val="24"/>
          <w:rtl/>
        </w:rPr>
        <w:t>לאלפי</w:t>
      </w:r>
      <w:r w:rsidR="008C138F" w:rsidRPr="002E6095">
        <w:rPr>
          <w:rFonts w:cs="David"/>
          <w:sz w:val="24"/>
          <w:szCs w:val="24"/>
          <w:rtl/>
        </w:rPr>
        <w:t xml:space="preserve"> </w:t>
      </w:r>
      <w:r w:rsidR="008C138F" w:rsidRPr="002E6095">
        <w:rPr>
          <w:rFonts w:cs="David" w:hint="cs"/>
          <w:sz w:val="24"/>
          <w:szCs w:val="24"/>
          <w:rtl/>
        </w:rPr>
        <w:t>פניות</w:t>
      </w:r>
      <w:r w:rsidR="008C138F" w:rsidRPr="002E6095">
        <w:rPr>
          <w:rFonts w:cs="David"/>
          <w:sz w:val="24"/>
          <w:szCs w:val="24"/>
          <w:rtl/>
        </w:rPr>
        <w:t xml:space="preserve"> </w:t>
      </w:r>
      <w:r w:rsidR="008C138F" w:rsidRPr="002E6095">
        <w:rPr>
          <w:rFonts w:cs="David" w:hint="cs"/>
          <w:sz w:val="24"/>
          <w:szCs w:val="24"/>
          <w:rtl/>
        </w:rPr>
        <w:t>ביום</w:t>
      </w:r>
      <w:r w:rsidR="008C138F" w:rsidRPr="002E6095">
        <w:rPr>
          <w:rFonts w:cs="David"/>
          <w:sz w:val="24"/>
          <w:szCs w:val="24"/>
          <w:rtl/>
        </w:rPr>
        <w:t xml:space="preserve"> </w:t>
      </w:r>
      <w:r w:rsidR="008C138F" w:rsidRPr="002E6095">
        <w:rPr>
          <w:rFonts w:cs="David" w:hint="cs"/>
          <w:sz w:val="24"/>
          <w:szCs w:val="24"/>
          <w:rtl/>
        </w:rPr>
        <w:t>באופן</w:t>
      </w:r>
      <w:r w:rsidR="008C138F" w:rsidRPr="002E6095">
        <w:rPr>
          <w:rFonts w:cs="David"/>
          <w:sz w:val="24"/>
          <w:szCs w:val="24"/>
          <w:rtl/>
        </w:rPr>
        <w:t xml:space="preserve"> </w:t>
      </w:r>
      <w:r w:rsidR="008C138F" w:rsidRPr="002E6095">
        <w:rPr>
          <w:rFonts w:cs="David" w:hint="cs"/>
          <w:sz w:val="24"/>
          <w:szCs w:val="24"/>
          <w:rtl/>
        </w:rPr>
        <w:t>מקצועי</w:t>
      </w:r>
      <w:r w:rsidR="008C138F" w:rsidRPr="002E6095">
        <w:rPr>
          <w:rFonts w:cs="David"/>
          <w:sz w:val="24"/>
          <w:szCs w:val="24"/>
          <w:rtl/>
        </w:rPr>
        <w:t xml:space="preserve"> </w:t>
      </w:r>
      <w:r w:rsidR="008C138F" w:rsidRPr="002E6095">
        <w:rPr>
          <w:rFonts w:cs="David" w:hint="cs"/>
          <w:sz w:val="24"/>
          <w:szCs w:val="24"/>
          <w:rtl/>
        </w:rPr>
        <w:t>ומהיר</w:t>
      </w:r>
      <w:r w:rsidR="008C138F" w:rsidRPr="002E6095">
        <w:rPr>
          <w:rFonts w:cs="David"/>
          <w:sz w:val="24"/>
          <w:szCs w:val="24"/>
          <w:rtl/>
        </w:rPr>
        <w:t xml:space="preserve"> </w:t>
      </w:r>
      <w:r w:rsidR="008C138F" w:rsidRPr="002E6095">
        <w:rPr>
          <w:rFonts w:cs="David" w:hint="cs"/>
          <w:sz w:val="24"/>
          <w:szCs w:val="24"/>
          <w:rtl/>
        </w:rPr>
        <w:t>ככל</w:t>
      </w:r>
      <w:r w:rsidR="008C138F" w:rsidRPr="002E6095">
        <w:rPr>
          <w:rFonts w:cs="David"/>
          <w:sz w:val="24"/>
          <w:szCs w:val="24"/>
          <w:rtl/>
        </w:rPr>
        <w:t xml:space="preserve"> </w:t>
      </w:r>
      <w:r w:rsidR="008C138F" w:rsidRPr="002E6095">
        <w:rPr>
          <w:rFonts w:cs="David" w:hint="cs"/>
          <w:sz w:val="24"/>
          <w:szCs w:val="24"/>
          <w:rtl/>
        </w:rPr>
        <w:t>הניתן</w:t>
      </w:r>
      <w:r w:rsidR="008C138F" w:rsidRPr="002E6095">
        <w:rPr>
          <w:rFonts w:cs="David"/>
          <w:sz w:val="24"/>
          <w:szCs w:val="24"/>
          <w:rtl/>
        </w:rPr>
        <w:t xml:space="preserve">, </w:t>
      </w:r>
      <w:r w:rsidR="008C138F" w:rsidRPr="002E6095">
        <w:rPr>
          <w:rFonts w:cs="David" w:hint="cs"/>
          <w:sz w:val="24"/>
          <w:szCs w:val="24"/>
          <w:rtl/>
        </w:rPr>
        <w:t>תוך</w:t>
      </w:r>
      <w:r w:rsidR="008C138F" w:rsidRPr="002E6095">
        <w:rPr>
          <w:rFonts w:cs="David"/>
          <w:sz w:val="24"/>
          <w:szCs w:val="24"/>
          <w:rtl/>
        </w:rPr>
        <w:t xml:space="preserve"> </w:t>
      </w:r>
      <w:r w:rsidR="008C138F" w:rsidRPr="002E6095">
        <w:rPr>
          <w:rFonts w:cs="David" w:hint="cs"/>
          <w:sz w:val="24"/>
          <w:szCs w:val="24"/>
          <w:rtl/>
        </w:rPr>
        <w:t>מדידה</w:t>
      </w:r>
      <w:r w:rsidR="008C138F" w:rsidRPr="002E6095">
        <w:rPr>
          <w:rFonts w:cs="David"/>
          <w:sz w:val="24"/>
          <w:szCs w:val="24"/>
          <w:rtl/>
        </w:rPr>
        <w:t xml:space="preserve"> </w:t>
      </w:r>
      <w:r w:rsidR="008C138F" w:rsidRPr="002E6095">
        <w:rPr>
          <w:rFonts w:cs="David" w:hint="cs"/>
          <w:sz w:val="24"/>
          <w:szCs w:val="24"/>
          <w:rtl/>
        </w:rPr>
        <w:t>של</w:t>
      </w:r>
      <w:r w:rsidR="008C138F" w:rsidRPr="002E6095">
        <w:rPr>
          <w:rFonts w:cs="David"/>
          <w:sz w:val="24"/>
          <w:szCs w:val="24"/>
          <w:rtl/>
        </w:rPr>
        <w:t xml:space="preserve"> </w:t>
      </w:r>
      <w:r w:rsidR="008C138F" w:rsidRPr="002E6095">
        <w:rPr>
          <w:rFonts w:cs="David" w:hint="cs"/>
          <w:sz w:val="24"/>
          <w:szCs w:val="24"/>
          <w:rtl/>
        </w:rPr>
        <w:t>זמן</w:t>
      </w:r>
      <w:r w:rsidR="008C138F" w:rsidRPr="002E6095">
        <w:rPr>
          <w:rFonts w:cs="David"/>
          <w:sz w:val="24"/>
          <w:szCs w:val="24"/>
          <w:rtl/>
        </w:rPr>
        <w:t xml:space="preserve"> </w:t>
      </w:r>
      <w:r w:rsidR="008C138F" w:rsidRPr="002E6095">
        <w:rPr>
          <w:rFonts w:cs="David" w:hint="cs"/>
          <w:sz w:val="24"/>
          <w:szCs w:val="24"/>
          <w:rtl/>
        </w:rPr>
        <w:t>הטיפול</w:t>
      </w:r>
      <w:r w:rsidR="008C138F" w:rsidRPr="002E6095">
        <w:rPr>
          <w:rFonts w:cs="David"/>
          <w:sz w:val="24"/>
          <w:szCs w:val="24"/>
          <w:rtl/>
        </w:rPr>
        <w:t xml:space="preserve">, </w:t>
      </w:r>
      <w:r w:rsidR="008C138F" w:rsidRPr="002E6095">
        <w:rPr>
          <w:rFonts w:cs="David" w:hint="cs"/>
          <w:sz w:val="24"/>
          <w:szCs w:val="24"/>
          <w:rtl/>
        </w:rPr>
        <w:t>זמן</w:t>
      </w:r>
      <w:r w:rsidR="008C138F" w:rsidRPr="002E6095">
        <w:rPr>
          <w:rFonts w:cs="David"/>
          <w:sz w:val="24"/>
          <w:szCs w:val="24"/>
          <w:rtl/>
        </w:rPr>
        <w:t xml:space="preserve"> </w:t>
      </w:r>
      <w:r w:rsidR="008C138F" w:rsidRPr="002E6095">
        <w:rPr>
          <w:rFonts w:cs="David" w:hint="cs"/>
          <w:sz w:val="24"/>
          <w:szCs w:val="24"/>
          <w:rtl/>
        </w:rPr>
        <w:t>השיחה</w:t>
      </w:r>
      <w:r w:rsidR="008C138F" w:rsidRPr="002E6095">
        <w:rPr>
          <w:rFonts w:cs="David"/>
          <w:sz w:val="24"/>
          <w:szCs w:val="24"/>
          <w:rtl/>
        </w:rPr>
        <w:t xml:space="preserve"> </w:t>
      </w:r>
      <w:r w:rsidR="008C138F" w:rsidRPr="002E6095">
        <w:rPr>
          <w:rFonts w:cs="David" w:hint="cs"/>
          <w:sz w:val="24"/>
          <w:szCs w:val="24"/>
          <w:rtl/>
        </w:rPr>
        <w:t>והיקף</w:t>
      </w:r>
      <w:r w:rsidR="008C138F" w:rsidRPr="002E6095">
        <w:rPr>
          <w:rFonts w:cs="David"/>
          <w:sz w:val="24"/>
          <w:szCs w:val="24"/>
          <w:rtl/>
        </w:rPr>
        <w:t xml:space="preserve"> </w:t>
      </w:r>
      <w:r w:rsidR="008C138F" w:rsidRPr="002E6095">
        <w:rPr>
          <w:rFonts w:cs="David" w:hint="cs"/>
          <w:sz w:val="24"/>
          <w:szCs w:val="24"/>
          <w:rtl/>
        </w:rPr>
        <w:t>השיחות</w:t>
      </w:r>
      <w:r w:rsidR="008C138F" w:rsidRPr="002E6095">
        <w:rPr>
          <w:rFonts w:cs="David"/>
          <w:sz w:val="24"/>
          <w:szCs w:val="24"/>
          <w:rtl/>
        </w:rPr>
        <w:t xml:space="preserve"> </w:t>
      </w:r>
      <w:r w:rsidR="008C138F" w:rsidRPr="002E6095">
        <w:rPr>
          <w:rFonts w:cs="David" w:hint="cs"/>
          <w:sz w:val="24"/>
          <w:szCs w:val="24"/>
          <w:rtl/>
        </w:rPr>
        <w:t>הננטשות</w:t>
      </w:r>
      <w:r w:rsidR="008C138F" w:rsidRPr="002E6095">
        <w:rPr>
          <w:rFonts w:cs="David"/>
          <w:sz w:val="24"/>
          <w:szCs w:val="24"/>
          <w:rtl/>
        </w:rPr>
        <w:t>.</w:t>
      </w:r>
      <w:r w:rsidR="008C138F" w:rsidRPr="002E6095">
        <w:rPr>
          <w:rFonts w:cs="David" w:hint="cs"/>
          <w:sz w:val="24"/>
          <w:szCs w:val="24"/>
          <w:rtl/>
        </w:rPr>
        <w:t xml:space="preserve"> לאור ההיקפים ניכר כי המנגנון אינו</w:t>
      </w:r>
      <w:r w:rsidR="00706F91" w:rsidRPr="002E6095">
        <w:rPr>
          <w:rFonts w:cs="David" w:hint="cs"/>
          <w:sz w:val="24"/>
          <w:szCs w:val="24"/>
          <w:rtl/>
        </w:rPr>
        <w:t xml:space="preserve"> מאפשר העמקה </w:t>
      </w:r>
      <w:r w:rsidR="008C138F" w:rsidRPr="002E6095">
        <w:rPr>
          <w:rFonts w:cs="David" w:hint="cs"/>
          <w:sz w:val="24"/>
          <w:szCs w:val="24"/>
          <w:rtl/>
        </w:rPr>
        <w:t>ו/או ליווי של</w:t>
      </w:r>
      <w:r w:rsidR="00706F91" w:rsidRPr="002E6095">
        <w:rPr>
          <w:rFonts w:cs="David" w:hint="cs"/>
          <w:sz w:val="24"/>
          <w:szCs w:val="24"/>
          <w:rtl/>
        </w:rPr>
        <w:t xml:space="preserve"> המלש"בים.</w:t>
      </w:r>
      <w:r w:rsidR="00772550" w:rsidRPr="002E6095">
        <w:rPr>
          <w:rFonts w:cs="David" w:hint="cs"/>
          <w:sz w:val="24"/>
          <w:szCs w:val="24"/>
          <w:rtl/>
        </w:rPr>
        <w:t xml:space="preserve"> </w:t>
      </w:r>
    </w:p>
    <w:p w:rsidR="00546F76" w:rsidRDefault="00546F76" w:rsidP="008C138F">
      <w:pPr>
        <w:pStyle w:val="ListParagraph"/>
        <w:numPr>
          <w:ilvl w:val="1"/>
          <w:numId w:val="5"/>
        </w:numPr>
        <w:bidi/>
        <w:spacing w:line="360" w:lineRule="auto"/>
        <w:ind w:left="713" w:hanging="284"/>
        <w:rPr>
          <w:rFonts w:cs="David"/>
          <w:sz w:val="24"/>
          <w:szCs w:val="24"/>
        </w:rPr>
      </w:pPr>
      <w:r w:rsidRPr="002E6095">
        <w:rPr>
          <w:rFonts w:cs="David" w:hint="cs"/>
          <w:b/>
          <w:bCs/>
          <w:sz w:val="24"/>
          <w:szCs w:val="24"/>
          <w:u w:val="single"/>
          <w:rtl/>
        </w:rPr>
        <w:t>תחום שירות לקהילה במיטב</w:t>
      </w:r>
      <w:r w:rsidRPr="002E6095">
        <w:rPr>
          <w:rFonts w:cs="David" w:hint="cs"/>
          <w:sz w:val="24"/>
          <w:szCs w:val="24"/>
          <w:rtl/>
        </w:rPr>
        <w:t xml:space="preserve"> </w:t>
      </w:r>
      <w:r w:rsidRPr="002E6095">
        <w:rPr>
          <w:rFonts w:cs="David"/>
          <w:sz w:val="24"/>
          <w:szCs w:val="24"/>
          <w:rtl/>
        </w:rPr>
        <w:t>–</w:t>
      </w:r>
      <w:r w:rsidRPr="002E6095">
        <w:rPr>
          <w:rFonts w:cs="David" w:hint="cs"/>
          <w:sz w:val="24"/>
          <w:szCs w:val="24"/>
          <w:rtl/>
        </w:rPr>
        <w:t xml:space="preserve"> התחום הינו כתובת לגורמי החינוך, הרשויות והקהילה בדגש על מנהלי בתי ספר, רכזי מכינות וגורמי חינוך ברשויות. הת</w:t>
      </w:r>
      <w:r w:rsidR="00772550" w:rsidRPr="002E6095">
        <w:rPr>
          <w:rFonts w:cs="David" w:hint="cs"/>
          <w:sz w:val="24"/>
          <w:szCs w:val="24"/>
          <w:rtl/>
        </w:rPr>
        <w:t>חום מובל ע"י נגדת, רס"</w:t>
      </w:r>
      <w:r w:rsidR="008C138F" w:rsidRPr="002E6095">
        <w:rPr>
          <w:rFonts w:cs="David" w:hint="cs"/>
          <w:sz w:val="24"/>
          <w:szCs w:val="24"/>
          <w:rtl/>
        </w:rPr>
        <w:t>מ</w:t>
      </w:r>
      <w:r w:rsidR="00772550" w:rsidRPr="002E6095">
        <w:rPr>
          <w:rFonts w:cs="David" w:hint="cs"/>
          <w:sz w:val="24"/>
          <w:szCs w:val="24"/>
          <w:rtl/>
        </w:rPr>
        <w:t xml:space="preserve"> ליאת אל</w:t>
      </w:r>
      <w:r w:rsidRPr="002E6095">
        <w:rPr>
          <w:rFonts w:cs="David" w:hint="cs"/>
          <w:sz w:val="24"/>
          <w:szCs w:val="24"/>
          <w:rtl/>
        </w:rPr>
        <w:t>טל, ולמעשה הינו הגורם היחידי המיועד באופן רשמי לקשר מול הקהילה</w:t>
      </w:r>
      <w:r w:rsidR="008F211F" w:rsidRPr="002E6095">
        <w:rPr>
          <w:rFonts w:cs="David" w:hint="cs"/>
          <w:sz w:val="24"/>
          <w:szCs w:val="24"/>
          <w:rtl/>
        </w:rPr>
        <w:t>. התחום</w:t>
      </w:r>
      <w:r w:rsidRPr="002E6095">
        <w:rPr>
          <w:rFonts w:cs="David" w:hint="cs"/>
          <w:sz w:val="24"/>
          <w:szCs w:val="24"/>
          <w:rtl/>
        </w:rPr>
        <w:t xml:space="preserve"> נותן מענה לכל הגורמים ברחבי הארץ ללא חלוקה גיאוגרפית או סוציאלית, ולכן אין קשר אישי וישיר מול הקהילה </w:t>
      </w:r>
      <w:r w:rsidRPr="002E6095">
        <w:rPr>
          <w:rFonts w:cs="David" w:hint="cs"/>
          <w:sz w:val="24"/>
          <w:szCs w:val="24"/>
          <w:rtl/>
        </w:rPr>
        <w:lastRenderedPageBreak/>
        <w:t>ואין יכולת לר' התחום להשתתף בפועל בפורומים ובפגישות בכלל הרשויות, כך שהמ</w:t>
      </w:r>
      <w:r w:rsidR="008F211F" w:rsidRPr="002E6095">
        <w:rPr>
          <w:rFonts w:cs="David" w:hint="cs"/>
          <w:sz w:val="24"/>
          <w:szCs w:val="24"/>
          <w:rtl/>
        </w:rPr>
        <w:t>ע</w:t>
      </w:r>
      <w:r w:rsidRPr="002E6095">
        <w:rPr>
          <w:rFonts w:cs="David" w:hint="cs"/>
          <w:sz w:val="24"/>
          <w:szCs w:val="24"/>
          <w:rtl/>
        </w:rPr>
        <w:t xml:space="preserve">נה הוא בעיקר תגובתי לאירועים </w:t>
      </w:r>
      <w:r w:rsidR="008B4383" w:rsidRPr="002E6095">
        <w:rPr>
          <w:rFonts w:cs="David" w:hint="cs"/>
          <w:sz w:val="24"/>
          <w:szCs w:val="24"/>
          <w:rtl/>
        </w:rPr>
        <w:t xml:space="preserve">נדרשים </w:t>
      </w:r>
      <w:r w:rsidRPr="002E6095">
        <w:rPr>
          <w:rFonts w:cs="David" w:hint="cs"/>
          <w:sz w:val="24"/>
          <w:szCs w:val="24"/>
          <w:rtl/>
        </w:rPr>
        <w:t xml:space="preserve">ולא יוזם או </w:t>
      </w:r>
      <w:r w:rsidR="008B4383" w:rsidRPr="002E6095">
        <w:rPr>
          <w:rFonts w:cs="David" w:hint="cs"/>
          <w:sz w:val="24"/>
          <w:szCs w:val="24"/>
          <w:rtl/>
        </w:rPr>
        <w:t xml:space="preserve">ברמת העיר/מוסד חינוכי </w:t>
      </w:r>
      <w:r w:rsidRPr="002E6095">
        <w:rPr>
          <w:rFonts w:cs="David" w:hint="cs"/>
          <w:sz w:val="24"/>
          <w:szCs w:val="24"/>
          <w:rtl/>
        </w:rPr>
        <w:t>.</w:t>
      </w:r>
      <w:r w:rsidR="008F211F" w:rsidRPr="002E6095">
        <w:rPr>
          <w:rFonts w:cs="David" w:hint="cs"/>
          <w:sz w:val="24"/>
          <w:szCs w:val="24"/>
          <w:rtl/>
        </w:rPr>
        <w:t xml:space="preserve"> </w:t>
      </w:r>
      <w:r w:rsidRPr="002E6095">
        <w:rPr>
          <w:rFonts w:cs="David" w:hint="cs"/>
          <w:sz w:val="24"/>
          <w:szCs w:val="24"/>
          <w:rtl/>
        </w:rPr>
        <w:t xml:space="preserve">ישנה קבוצת וואטסאפ של כל רכזי ההכנה לצה"ל ורפרנטי </w:t>
      </w:r>
      <w:r w:rsidR="008C138F" w:rsidRPr="002E6095">
        <w:rPr>
          <w:rFonts w:cs="David" w:hint="cs"/>
          <w:sz w:val="24"/>
          <w:szCs w:val="24"/>
          <w:rtl/>
        </w:rPr>
        <w:t>ה</w:t>
      </w:r>
      <w:r w:rsidRPr="002E6095">
        <w:rPr>
          <w:rFonts w:cs="David" w:hint="cs"/>
          <w:sz w:val="24"/>
          <w:szCs w:val="24"/>
          <w:rtl/>
        </w:rPr>
        <w:t>הכנה לצה"ל מחוזיים של משרד החינוך</w:t>
      </w:r>
      <w:r w:rsidR="008F211F" w:rsidRPr="002E6095">
        <w:rPr>
          <w:rFonts w:cs="David" w:hint="cs"/>
          <w:sz w:val="24"/>
          <w:szCs w:val="24"/>
          <w:rtl/>
        </w:rPr>
        <w:t xml:space="preserve"> בה עובר מידע אך הוא כאמור כללי ואיננו פרטני לכל רשות</w:t>
      </w:r>
      <w:r w:rsidRPr="002E6095">
        <w:rPr>
          <w:rFonts w:cs="David" w:hint="cs"/>
          <w:sz w:val="24"/>
          <w:szCs w:val="24"/>
          <w:rtl/>
        </w:rPr>
        <w:t>.</w:t>
      </w:r>
      <w:r w:rsidR="00084415" w:rsidRPr="002E6095">
        <w:rPr>
          <w:rFonts w:cs="David" w:hint="cs"/>
          <w:sz w:val="24"/>
          <w:szCs w:val="24"/>
          <w:rtl/>
        </w:rPr>
        <w:t xml:space="preserve"> מפעילים ניידת קהילה </w:t>
      </w:r>
      <w:r w:rsidR="00084415" w:rsidRPr="002E6095">
        <w:rPr>
          <w:rFonts w:cs="David"/>
          <w:sz w:val="24"/>
          <w:szCs w:val="24"/>
          <w:rtl/>
        </w:rPr>
        <w:t>–</w:t>
      </w:r>
      <w:r w:rsidR="00084415" w:rsidRPr="002E6095">
        <w:rPr>
          <w:rFonts w:cs="David" w:hint="cs"/>
          <w:sz w:val="24"/>
          <w:szCs w:val="24"/>
          <w:rtl/>
        </w:rPr>
        <w:t xml:space="preserve"> שמגיעה על פי תיאום מראש לסיוע מקומי בסגירת הליכים. </w:t>
      </w:r>
    </w:p>
    <w:p w:rsidR="0060116E" w:rsidRDefault="0060116E" w:rsidP="0060116E">
      <w:pPr>
        <w:bidi/>
        <w:spacing w:line="360" w:lineRule="auto"/>
        <w:rPr>
          <w:rFonts w:cs="David"/>
          <w:sz w:val="24"/>
          <w:szCs w:val="24"/>
          <w:rtl/>
        </w:rPr>
      </w:pPr>
    </w:p>
    <w:p w:rsidR="0065267B" w:rsidRPr="0060116E" w:rsidRDefault="0065267B" w:rsidP="0065267B">
      <w:pPr>
        <w:bidi/>
        <w:spacing w:line="360" w:lineRule="auto"/>
        <w:rPr>
          <w:rFonts w:cs="David"/>
          <w:sz w:val="24"/>
          <w:szCs w:val="24"/>
        </w:rPr>
      </w:pPr>
    </w:p>
    <w:p w:rsidR="0015046D" w:rsidRPr="002E6095" w:rsidRDefault="0015046D" w:rsidP="00E06837">
      <w:pPr>
        <w:pStyle w:val="ListParagraph"/>
        <w:numPr>
          <w:ilvl w:val="1"/>
          <w:numId w:val="5"/>
        </w:numPr>
        <w:bidi/>
        <w:spacing w:line="360" w:lineRule="auto"/>
        <w:ind w:left="713" w:hanging="284"/>
        <w:rPr>
          <w:rFonts w:cs="David"/>
          <w:sz w:val="24"/>
          <w:szCs w:val="24"/>
        </w:rPr>
      </w:pPr>
      <w:r w:rsidRPr="002E6095">
        <w:rPr>
          <w:rFonts w:cs="David" w:hint="cs"/>
          <w:b/>
          <w:bCs/>
          <w:sz w:val="24"/>
          <w:szCs w:val="24"/>
          <w:u w:val="single"/>
          <w:rtl/>
        </w:rPr>
        <w:t xml:space="preserve">לשכות הגיוס </w:t>
      </w:r>
      <w:r w:rsidRPr="002E6095">
        <w:rPr>
          <w:rFonts w:cs="David" w:hint="cs"/>
          <w:sz w:val="24"/>
          <w:szCs w:val="24"/>
          <w:rtl/>
        </w:rPr>
        <w:t xml:space="preserve"> - פרוסות ב-5 מרחבים </w:t>
      </w:r>
      <w:r w:rsidRPr="002E6095">
        <w:rPr>
          <w:rFonts w:cs="David"/>
          <w:sz w:val="24"/>
          <w:szCs w:val="24"/>
          <w:rtl/>
        </w:rPr>
        <w:t>–</w:t>
      </w:r>
      <w:r w:rsidRPr="002E6095">
        <w:rPr>
          <w:rFonts w:cs="David" w:hint="cs"/>
          <w:sz w:val="24"/>
          <w:szCs w:val="24"/>
          <w:rtl/>
        </w:rPr>
        <w:t xml:space="preserve"> באר שבע, ירושלים, תה"ש, חיפה וטבריה.</w:t>
      </w:r>
    </w:p>
    <w:p w:rsidR="0015046D" w:rsidRPr="002E6095" w:rsidRDefault="0015046D" w:rsidP="00E06837">
      <w:pPr>
        <w:bidi/>
        <w:spacing w:line="360" w:lineRule="auto"/>
        <w:ind w:left="713"/>
        <w:rPr>
          <w:rFonts w:cs="David"/>
          <w:sz w:val="24"/>
          <w:szCs w:val="24"/>
          <w:rtl/>
        </w:rPr>
      </w:pPr>
      <w:r w:rsidRPr="002E6095">
        <w:rPr>
          <w:rFonts w:cs="David" w:hint="cs"/>
          <w:sz w:val="24"/>
          <w:szCs w:val="24"/>
          <w:rtl/>
        </w:rPr>
        <w:t>בלשכות הגיוס כיום ישנה שונות במיקוד העיסוק בתח</w:t>
      </w:r>
      <w:r w:rsidR="00E06837">
        <w:rPr>
          <w:rFonts w:cs="David" w:hint="cs"/>
          <w:sz w:val="24"/>
          <w:szCs w:val="24"/>
          <w:rtl/>
        </w:rPr>
        <w:t>ום בהתאם לקשב ולתפיסה של מפקד ה</w:t>
      </w:r>
      <w:r w:rsidRPr="002E6095">
        <w:rPr>
          <w:rFonts w:cs="David" w:hint="cs"/>
          <w:sz w:val="24"/>
          <w:szCs w:val="24"/>
          <w:rtl/>
        </w:rPr>
        <w:t>ל</w:t>
      </w:r>
      <w:r w:rsidR="00E06837">
        <w:rPr>
          <w:rFonts w:cs="David" w:hint="cs"/>
          <w:sz w:val="24"/>
          <w:szCs w:val="24"/>
          <w:rtl/>
        </w:rPr>
        <w:t>ש</w:t>
      </w:r>
      <w:r w:rsidRPr="002E6095">
        <w:rPr>
          <w:rFonts w:cs="David" w:hint="cs"/>
          <w:sz w:val="24"/>
          <w:szCs w:val="24"/>
          <w:rtl/>
        </w:rPr>
        <w:t xml:space="preserve">כה, כל מל"ג אימץ תפיסת הפעלה שתואמת את הצרכים שלו לייעול התהליכים בלשכה ובהתאם לאילוצי </w:t>
      </w:r>
      <w:r w:rsidR="00E06837" w:rsidRPr="002E6095">
        <w:rPr>
          <w:rFonts w:cs="David" w:hint="cs"/>
          <w:sz w:val="24"/>
          <w:szCs w:val="24"/>
          <w:rtl/>
        </w:rPr>
        <w:t>המשאב</w:t>
      </w:r>
      <w:r w:rsidR="00E06837">
        <w:rPr>
          <w:rFonts w:cs="David" w:hint="cs"/>
          <w:sz w:val="24"/>
          <w:szCs w:val="24"/>
          <w:rtl/>
        </w:rPr>
        <w:t>י</w:t>
      </w:r>
      <w:r w:rsidR="00E06837" w:rsidRPr="002E6095">
        <w:rPr>
          <w:rFonts w:cs="David" w:hint="cs"/>
          <w:sz w:val="24"/>
          <w:szCs w:val="24"/>
          <w:rtl/>
        </w:rPr>
        <w:t>ם</w:t>
      </w:r>
      <w:r w:rsidRPr="002E6095">
        <w:rPr>
          <w:rFonts w:cs="David" w:hint="cs"/>
          <w:sz w:val="24"/>
          <w:szCs w:val="24"/>
          <w:rtl/>
        </w:rPr>
        <w:t xml:space="preserve"> </w:t>
      </w:r>
      <w:r w:rsidRPr="002E6095">
        <w:rPr>
          <w:rFonts w:cs="David"/>
          <w:sz w:val="24"/>
          <w:szCs w:val="24"/>
          <w:rtl/>
        </w:rPr>
        <w:t>–</w:t>
      </w:r>
      <w:r w:rsidRPr="002E6095">
        <w:rPr>
          <w:rFonts w:cs="David" w:hint="cs"/>
          <w:sz w:val="24"/>
          <w:szCs w:val="24"/>
          <w:rtl/>
        </w:rPr>
        <w:t xml:space="preserve"> כ"א וזמן. </w:t>
      </w:r>
    </w:p>
    <w:p w:rsidR="0015046D" w:rsidRPr="002E6095" w:rsidRDefault="0015046D" w:rsidP="00E06837">
      <w:pPr>
        <w:bidi/>
        <w:spacing w:line="360" w:lineRule="auto"/>
        <w:ind w:left="713"/>
        <w:rPr>
          <w:rFonts w:cs="David"/>
          <w:sz w:val="24"/>
          <w:szCs w:val="24"/>
          <w:rtl/>
        </w:rPr>
      </w:pPr>
      <w:r w:rsidRPr="002E6095">
        <w:rPr>
          <w:rFonts w:cs="David" w:hint="cs"/>
          <w:sz w:val="24"/>
          <w:szCs w:val="24"/>
          <w:rtl/>
        </w:rPr>
        <w:t xml:space="preserve">מידיי שנה מתקיים מופע של "צווים אחודים" </w:t>
      </w:r>
      <w:r w:rsidRPr="002E6095">
        <w:rPr>
          <w:rFonts w:cs="David"/>
          <w:sz w:val="24"/>
          <w:szCs w:val="24"/>
          <w:rtl/>
        </w:rPr>
        <w:t>–</w:t>
      </w:r>
      <w:r w:rsidRPr="002E6095">
        <w:rPr>
          <w:rFonts w:cs="David" w:hint="cs"/>
          <w:sz w:val="24"/>
          <w:szCs w:val="24"/>
          <w:rtl/>
        </w:rPr>
        <w:t xml:space="preserve"> זימון מלש"בים במסגרות אורגניות באשכול 3 בליווי הסגל החינוכי, ימים אלו מסייעים רבות בהעלאת אחוזי ההתייצבות לצו ולסיום ההליכים הנדרשים במעמד הצו הראשון. לאור שיקולי הגיל האפשרי לזימון (16.5 עברי)</w:t>
      </w:r>
      <w:r w:rsidR="007518BD" w:rsidRPr="002E6095">
        <w:rPr>
          <w:rFonts w:cs="David" w:hint="cs"/>
          <w:sz w:val="24"/>
          <w:szCs w:val="24"/>
          <w:rtl/>
        </w:rPr>
        <w:t xml:space="preserve"> הזימון הוא בד"כ לחודש מרץ </w:t>
      </w:r>
      <w:r w:rsidR="007518BD" w:rsidRPr="002E6095">
        <w:rPr>
          <w:rFonts w:cs="David"/>
          <w:sz w:val="24"/>
          <w:szCs w:val="24"/>
          <w:rtl/>
        </w:rPr>
        <w:t>–</w:t>
      </w:r>
      <w:r w:rsidR="007518BD" w:rsidRPr="002E6095">
        <w:rPr>
          <w:rFonts w:cs="David" w:hint="cs"/>
          <w:sz w:val="24"/>
          <w:szCs w:val="24"/>
          <w:rtl/>
        </w:rPr>
        <w:t xml:space="preserve"> יום שלם לכל מסגרת.</w:t>
      </w:r>
    </w:p>
    <w:p w:rsidR="007518BD" w:rsidRPr="002E6095" w:rsidRDefault="007518BD" w:rsidP="00E06837">
      <w:pPr>
        <w:bidi/>
        <w:spacing w:line="360" w:lineRule="auto"/>
        <w:ind w:left="713"/>
        <w:rPr>
          <w:rFonts w:cs="David"/>
          <w:sz w:val="24"/>
          <w:szCs w:val="24"/>
          <w:rtl/>
        </w:rPr>
      </w:pPr>
      <w:r w:rsidRPr="002E6095">
        <w:rPr>
          <w:rFonts w:cs="David" w:hint="cs"/>
          <w:sz w:val="24"/>
          <w:szCs w:val="24"/>
          <w:rtl/>
        </w:rPr>
        <w:t xml:space="preserve">לשכת גיוס ירושלים יזמה פיילוט </w:t>
      </w:r>
      <w:r w:rsidR="00E06837">
        <w:rPr>
          <w:rFonts w:cs="David" w:hint="cs"/>
          <w:sz w:val="24"/>
          <w:szCs w:val="24"/>
          <w:rtl/>
        </w:rPr>
        <w:t xml:space="preserve">- </w:t>
      </w:r>
      <w:r w:rsidRPr="002E6095">
        <w:rPr>
          <w:rFonts w:cs="David" w:hint="cs"/>
          <w:sz w:val="24"/>
          <w:szCs w:val="24"/>
          <w:rtl/>
        </w:rPr>
        <w:t xml:space="preserve">"בצוותא" </w:t>
      </w:r>
      <w:r w:rsidR="00E06837">
        <w:rPr>
          <w:rFonts w:cs="David"/>
          <w:sz w:val="24"/>
          <w:szCs w:val="24"/>
          <w:rtl/>
        </w:rPr>
        <w:t>–</w:t>
      </w:r>
      <w:r w:rsidR="00E06837">
        <w:rPr>
          <w:rFonts w:cs="David" w:hint="cs"/>
          <w:sz w:val="24"/>
          <w:szCs w:val="24"/>
          <w:rtl/>
        </w:rPr>
        <w:t>התוכנית מאמצת</w:t>
      </w:r>
      <w:r w:rsidRPr="002E6095">
        <w:rPr>
          <w:rFonts w:cs="David" w:hint="cs"/>
          <w:sz w:val="24"/>
          <w:szCs w:val="24"/>
          <w:rtl/>
        </w:rPr>
        <w:t xml:space="preserve"> את שיטת הצווים האחודים לכלל בתי הספר גם באשכול 1 ו-2. לאור מגבלת הגיל והכמויות לכל בית ספר יוגדרו לפחות 2 מועדים ובכך מרבית ימי הצו יהיו של מסגרות אורגניות ולא זימון בודדים.</w:t>
      </w:r>
    </w:p>
    <w:p w:rsidR="0015046D" w:rsidRPr="002E6095" w:rsidRDefault="0015046D" w:rsidP="0015046D">
      <w:pPr>
        <w:bidi/>
        <w:spacing w:line="360" w:lineRule="auto"/>
        <w:ind w:left="713"/>
        <w:rPr>
          <w:rFonts w:cs="David"/>
          <w:sz w:val="24"/>
          <w:szCs w:val="24"/>
          <w:rtl/>
        </w:rPr>
      </w:pPr>
      <w:r w:rsidRPr="002E6095">
        <w:rPr>
          <w:rFonts w:cs="David" w:hint="cs"/>
          <w:sz w:val="24"/>
          <w:szCs w:val="24"/>
          <w:rtl/>
        </w:rPr>
        <w:t xml:space="preserve">בלשכות הגיוס ישנם רכזי קהילה בהיקפים מצומצמים מבעבר </w:t>
      </w:r>
      <w:r w:rsidRPr="002E6095">
        <w:rPr>
          <w:rFonts w:cs="David"/>
          <w:sz w:val="24"/>
          <w:szCs w:val="24"/>
          <w:rtl/>
        </w:rPr>
        <w:t>–</w:t>
      </w:r>
      <w:r w:rsidRPr="002E6095">
        <w:rPr>
          <w:rFonts w:cs="David" w:hint="cs"/>
          <w:sz w:val="24"/>
          <w:szCs w:val="24"/>
          <w:rtl/>
        </w:rPr>
        <w:t xml:space="preserve"> נותנים מענה בעיקר לאיתור מל"שבים בהליכים / הכנה לצוו</w:t>
      </w:r>
      <w:r w:rsidR="007518BD" w:rsidRPr="002E6095">
        <w:rPr>
          <w:rFonts w:cs="David" w:hint="cs"/>
          <w:sz w:val="24"/>
          <w:szCs w:val="24"/>
          <w:rtl/>
        </w:rPr>
        <w:t>ים אחודים</w:t>
      </w:r>
      <w:r w:rsidRPr="002E6095">
        <w:rPr>
          <w:rFonts w:cs="David" w:hint="cs"/>
          <w:sz w:val="24"/>
          <w:szCs w:val="24"/>
          <w:rtl/>
        </w:rPr>
        <w:t>.</w:t>
      </w:r>
      <w:r w:rsidR="007518BD" w:rsidRPr="002E6095">
        <w:rPr>
          <w:rFonts w:cs="David" w:hint="cs"/>
          <w:sz w:val="24"/>
          <w:szCs w:val="24"/>
          <w:rtl/>
        </w:rPr>
        <w:t xml:space="preserve"> </w:t>
      </w:r>
    </w:p>
    <w:p w:rsidR="007518BD" w:rsidRPr="00E06837" w:rsidRDefault="007518BD" w:rsidP="007518BD">
      <w:pPr>
        <w:bidi/>
        <w:spacing w:line="360" w:lineRule="auto"/>
        <w:ind w:left="713"/>
        <w:rPr>
          <w:rFonts w:cs="David"/>
          <w:b/>
          <w:bCs/>
          <w:sz w:val="24"/>
          <w:szCs w:val="24"/>
          <w:rtl/>
        </w:rPr>
      </w:pPr>
      <w:r w:rsidRPr="00E06837">
        <w:rPr>
          <w:rFonts w:cs="David" w:hint="cs"/>
          <w:b/>
          <w:bCs/>
          <w:sz w:val="24"/>
          <w:szCs w:val="24"/>
          <w:rtl/>
        </w:rPr>
        <w:t>לאור הצלחת הפיילוט בירושלים, והעלאת אחוזי ההתייצבות וסיום ההליכים במופע 1 ניכר כי לפעילות זו יש ערך רב בייעול התהליכים, אולם מימוש מודל זה מחייב קצין במשרה מלאה לעמידה מלאה בקשר אפקטיבי עם כלל המסגרות במרחב והכנה מיטבית לפני כל זימון.</w:t>
      </w:r>
    </w:p>
    <w:p w:rsidR="00897665" w:rsidRPr="00897665" w:rsidRDefault="00897665" w:rsidP="007460BA">
      <w:pPr>
        <w:pStyle w:val="ListParagraph"/>
        <w:numPr>
          <w:ilvl w:val="1"/>
          <w:numId w:val="5"/>
        </w:numPr>
        <w:bidi/>
        <w:spacing w:line="360" w:lineRule="auto"/>
        <w:ind w:left="713" w:hanging="284"/>
        <w:rPr>
          <w:rFonts w:cs="David"/>
          <w:sz w:val="24"/>
          <w:szCs w:val="24"/>
        </w:rPr>
      </w:pPr>
      <w:r>
        <w:rPr>
          <w:rFonts w:cs="David" w:hint="cs"/>
          <w:b/>
          <w:bCs/>
          <w:sz w:val="24"/>
          <w:szCs w:val="24"/>
          <w:u w:val="single"/>
          <w:rtl/>
        </w:rPr>
        <w:t xml:space="preserve">חיל החינוך והנוער </w:t>
      </w:r>
      <w:r>
        <w:rPr>
          <w:rFonts w:cs="David"/>
          <w:b/>
          <w:bCs/>
          <w:sz w:val="24"/>
          <w:szCs w:val="24"/>
          <w:u w:val="single"/>
          <w:rtl/>
        </w:rPr>
        <w:t>–</w:t>
      </w:r>
      <w:r>
        <w:rPr>
          <w:rFonts w:cs="David" w:hint="cs"/>
          <w:b/>
          <w:bCs/>
          <w:sz w:val="24"/>
          <w:szCs w:val="24"/>
          <w:u w:val="single"/>
          <w:rtl/>
        </w:rPr>
        <w:t xml:space="preserve"> </w:t>
      </w:r>
    </w:p>
    <w:p w:rsidR="00533E82" w:rsidRPr="002E6095" w:rsidRDefault="00533E82" w:rsidP="00897665">
      <w:pPr>
        <w:pStyle w:val="ListParagraph"/>
        <w:bidi/>
        <w:spacing w:line="360" w:lineRule="auto"/>
        <w:ind w:left="713"/>
        <w:rPr>
          <w:rFonts w:cs="David"/>
          <w:sz w:val="24"/>
          <w:szCs w:val="24"/>
        </w:rPr>
      </w:pPr>
      <w:r w:rsidRPr="002E6095">
        <w:rPr>
          <w:rFonts w:cs="David" w:hint="cs"/>
          <w:b/>
          <w:bCs/>
          <w:sz w:val="24"/>
          <w:szCs w:val="24"/>
          <w:u w:val="single"/>
          <w:rtl/>
        </w:rPr>
        <w:t>מורות חיילות</w:t>
      </w:r>
      <w:r w:rsidRPr="002E6095">
        <w:rPr>
          <w:rFonts w:cs="David" w:hint="cs"/>
          <w:sz w:val="24"/>
          <w:szCs w:val="24"/>
          <w:rtl/>
        </w:rPr>
        <w:t xml:space="preserve"> </w:t>
      </w:r>
      <w:r w:rsidRPr="002E6095">
        <w:rPr>
          <w:rFonts w:cs="David"/>
          <w:sz w:val="24"/>
          <w:szCs w:val="24"/>
          <w:rtl/>
        </w:rPr>
        <w:t>–</w:t>
      </w:r>
      <w:r w:rsidRPr="002E6095">
        <w:rPr>
          <w:rFonts w:cs="David" w:hint="cs"/>
          <w:sz w:val="24"/>
          <w:szCs w:val="24"/>
          <w:rtl/>
        </w:rPr>
        <w:t xml:space="preserve"> חיילות העוסקות בהוראה ופר</w:t>
      </w:r>
      <w:r w:rsidR="008B4383" w:rsidRPr="002E6095">
        <w:rPr>
          <w:rFonts w:cs="David" w:hint="cs"/>
          <w:sz w:val="24"/>
          <w:szCs w:val="24"/>
          <w:rtl/>
        </w:rPr>
        <w:t>וס</w:t>
      </w:r>
      <w:r w:rsidRPr="002E6095">
        <w:rPr>
          <w:rFonts w:cs="David" w:hint="cs"/>
          <w:sz w:val="24"/>
          <w:szCs w:val="24"/>
          <w:rtl/>
        </w:rPr>
        <w:t xml:space="preserve">ות בבתי ספר תיכוניים ברחבי הארץ בדגש על </w:t>
      </w:r>
      <w:r w:rsidR="008B4383" w:rsidRPr="002E6095">
        <w:rPr>
          <w:rFonts w:cs="David" w:hint="cs"/>
          <w:sz w:val="24"/>
          <w:szCs w:val="24"/>
          <w:rtl/>
        </w:rPr>
        <w:t>ערי ה</w:t>
      </w:r>
      <w:r w:rsidRPr="002E6095">
        <w:rPr>
          <w:rFonts w:cs="David" w:hint="cs"/>
          <w:sz w:val="24"/>
          <w:szCs w:val="24"/>
          <w:rtl/>
        </w:rPr>
        <w:t>פריפריה. הן כפופות פיקודית לחיל החינוך אך האחריות מקצועית על התכנים וכן השיבוץ שלהן נקבעים על ידי משרד החינוך בלבד המחליט היכן הן נחוצות. רובן מסייעות במקצועות לימודיים גרידא שאין קשר בינם לבין השירות הצבאי (עברית, קליטת עלייה, פיזיקה, מתמטיקה וכו') ורק מיעוט מהן עוסקות גם בהכנה לצה"ל. משרד החינוך משלם את כלל ההוצאות של המורות החיילות כולל שכר, רכב והוצאות אישיות</w:t>
      </w:r>
      <w:r w:rsidR="0041045E">
        <w:rPr>
          <w:rFonts w:cs="David" w:hint="cs"/>
          <w:sz w:val="24"/>
          <w:szCs w:val="24"/>
          <w:rtl/>
        </w:rPr>
        <w:t xml:space="preserve"> לאור הקיצוץ בתר"ש גדעון כעת הן אמורות לעסוק רק בהכנה לצה"ל</w:t>
      </w:r>
      <w:r w:rsidRPr="002E6095">
        <w:rPr>
          <w:rFonts w:cs="David" w:hint="cs"/>
          <w:sz w:val="24"/>
          <w:szCs w:val="24"/>
          <w:rtl/>
        </w:rPr>
        <w:t xml:space="preserve">.  על כלל החיילות ברחבי הארץ אחראית היום קצינה אחת בדרגת סרן כאשר לאחרונה התווספו 2 סג"מיות נוספות. דבר זה מביא להעדר שליטה על כלל המורות וחוסר יכולת לפקח עליהן. </w:t>
      </w:r>
    </w:p>
    <w:p w:rsidR="00546F76" w:rsidRPr="002E6095" w:rsidRDefault="00EA11C9" w:rsidP="00897665">
      <w:pPr>
        <w:pStyle w:val="ListParagraph"/>
        <w:bidi/>
        <w:spacing w:line="360" w:lineRule="auto"/>
        <w:ind w:left="713"/>
        <w:rPr>
          <w:rFonts w:cs="David"/>
          <w:sz w:val="24"/>
          <w:szCs w:val="24"/>
        </w:rPr>
      </w:pPr>
      <w:r w:rsidRPr="002E6095">
        <w:rPr>
          <w:rFonts w:cs="David" w:hint="cs"/>
          <w:b/>
          <w:bCs/>
          <w:sz w:val="24"/>
          <w:szCs w:val="24"/>
          <w:u w:val="single"/>
          <w:rtl/>
        </w:rPr>
        <w:lastRenderedPageBreak/>
        <w:t>חיילי נח"ל בפרק משימה</w:t>
      </w:r>
      <w:r w:rsidRPr="002E6095">
        <w:rPr>
          <w:rFonts w:cs="David" w:hint="cs"/>
          <w:sz w:val="24"/>
          <w:szCs w:val="24"/>
          <w:rtl/>
        </w:rPr>
        <w:t xml:space="preserve"> </w:t>
      </w:r>
      <w:r w:rsidRPr="002E6095">
        <w:rPr>
          <w:rFonts w:cs="David"/>
          <w:sz w:val="24"/>
          <w:szCs w:val="24"/>
          <w:rtl/>
        </w:rPr>
        <w:t>–</w:t>
      </w:r>
      <w:r w:rsidRPr="002E6095">
        <w:rPr>
          <w:rFonts w:cs="David" w:hint="cs"/>
          <w:sz w:val="24"/>
          <w:szCs w:val="24"/>
          <w:rtl/>
        </w:rPr>
        <w:t xml:space="preserve"> חיילים וחיילות בוגרי שירות קרבי במסלול נח"ל הנמצאים בשלב שירותם בו הם מסייעים לקהילה. החיילים משובצים בתיכונים ונמצאים תחת אחריות חיל החינוך. חיילים אלו מעבירים תכנים העוסקים במוטיבציה, מורשת קרב וחשיבות השירות ואינם מהווים כתובת לפניות פרטניות, נתוני גיוס, צו ראשון ולתהליך הגיוס בכללותו. אין בקרה וחובת דיווח  על הפעילות ואין יעדים ומדדים. הייחוד שלהם נובע מיכולתם להוות מודל לחיקוי לנוער כבוגרי שירות קרבי. </w:t>
      </w:r>
      <w:r w:rsidR="00ED7B2A" w:rsidRPr="002E6095">
        <w:rPr>
          <w:rFonts w:cs="David"/>
          <w:sz w:val="24"/>
          <w:szCs w:val="24"/>
          <w:rtl/>
        </w:rPr>
        <w:br/>
      </w:r>
      <w:r w:rsidRPr="002E6095">
        <w:rPr>
          <w:rFonts w:cs="David" w:hint="cs"/>
          <w:sz w:val="24"/>
          <w:szCs w:val="24"/>
          <w:rtl/>
        </w:rPr>
        <w:t>יש לציין, כי חיילים אלו נמצאים תחת אחריות משולשת: משהב"ט מחליטים היכן נפרשים, משרד החינוך קולט אותם בבית הספר וצה"ל אחראי עליהם פיקודית. עם זאת, עדיין אין שיתוף מידע מספק בין כלל הגורמים וכך יכול לה</w:t>
      </w:r>
      <w:r w:rsidR="008B4383" w:rsidRPr="002E6095">
        <w:rPr>
          <w:rFonts w:cs="David" w:hint="cs"/>
          <w:sz w:val="24"/>
          <w:szCs w:val="24"/>
          <w:rtl/>
        </w:rPr>
        <w:t>י</w:t>
      </w:r>
      <w:r w:rsidRPr="002E6095">
        <w:rPr>
          <w:rFonts w:cs="David" w:hint="cs"/>
          <w:sz w:val="24"/>
          <w:szCs w:val="24"/>
          <w:rtl/>
        </w:rPr>
        <w:t>ווצר מצב בו יש בבית ספר אחד גם חיילי נחל וגם מורות ח</w:t>
      </w:r>
      <w:r w:rsidR="008B4383" w:rsidRPr="002E6095">
        <w:rPr>
          <w:rFonts w:cs="David" w:hint="cs"/>
          <w:sz w:val="24"/>
          <w:szCs w:val="24"/>
          <w:rtl/>
        </w:rPr>
        <w:t>יילות שמעבירים תכנים ללא ס</w:t>
      </w:r>
      <w:r w:rsidRPr="002E6095">
        <w:rPr>
          <w:rFonts w:cs="David" w:hint="cs"/>
          <w:sz w:val="24"/>
          <w:szCs w:val="24"/>
          <w:rtl/>
        </w:rPr>
        <w:t>נכרון ביניהם.</w:t>
      </w:r>
    </w:p>
    <w:p w:rsidR="00630F9D" w:rsidRPr="00881614" w:rsidRDefault="00897665" w:rsidP="00BD7D93">
      <w:pPr>
        <w:pStyle w:val="ListParagraph"/>
        <w:bidi/>
        <w:spacing w:line="360" w:lineRule="auto"/>
        <w:ind w:left="713"/>
        <w:rPr>
          <w:rFonts w:cs="David"/>
          <w:sz w:val="24"/>
          <w:szCs w:val="24"/>
          <w:highlight w:val="yellow"/>
        </w:rPr>
      </w:pPr>
      <w:r>
        <w:rPr>
          <w:rFonts w:cs="David" w:hint="cs"/>
          <w:b/>
          <w:bCs/>
          <w:sz w:val="24"/>
          <w:szCs w:val="24"/>
          <w:u w:val="single"/>
          <w:rtl/>
        </w:rPr>
        <w:t>ג</w:t>
      </w:r>
      <w:r w:rsidR="00630F9D" w:rsidRPr="00897665">
        <w:rPr>
          <w:rFonts w:cs="David" w:hint="cs"/>
          <w:b/>
          <w:bCs/>
          <w:sz w:val="24"/>
          <w:szCs w:val="24"/>
          <w:u w:val="single"/>
          <w:rtl/>
        </w:rPr>
        <w:t>דנ"ע</w:t>
      </w:r>
      <w:r w:rsidR="00630F9D" w:rsidRPr="00626A6B">
        <w:rPr>
          <w:rFonts w:cs="David" w:hint="cs"/>
          <w:sz w:val="24"/>
          <w:szCs w:val="24"/>
          <w:rtl/>
        </w:rPr>
        <w:t xml:space="preserve">- שבוע של הכנה לצה"ל באחריות חיל החינוך ובמימון </w:t>
      </w:r>
      <w:r w:rsidR="00BD7D93" w:rsidRPr="00626A6B">
        <w:rPr>
          <w:rFonts w:cs="David" w:hint="cs"/>
          <w:sz w:val="24"/>
          <w:szCs w:val="24"/>
          <w:rtl/>
        </w:rPr>
        <w:t xml:space="preserve">משרד הביטחון </w:t>
      </w:r>
      <w:r w:rsidR="009D582E" w:rsidRPr="00626A6B">
        <w:rPr>
          <w:rFonts w:cs="David" w:hint="cs"/>
          <w:sz w:val="24"/>
          <w:szCs w:val="24"/>
          <w:rtl/>
        </w:rPr>
        <w:t>ו</w:t>
      </w:r>
      <w:r w:rsidR="00BD7D93" w:rsidRPr="00626A6B">
        <w:rPr>
          <w:rFonts w:cs="David" w:hint="cs"/>
          <w:sz w:val="24"/>
          <w:szCs w:val="24"/>
          <w:rtl/>
        </w:rPr>
        <w:t xml:space="preserve">שיבוץ ע"י משרד החינוך, </w:t>
      </w:r>
      <w:r w:rsidR="009D582E" w:rsidRPr="00626A6B">
        <w:rPr>
          <w:rFonts w:cs="David" w:hint="cs"/>
          <w:sz w:val="24"/>
          <w:szCs w:val="24"/>
          <w:rtl/>
        </w:rPr>
        <w:t xml:space="preserve">ביצוע סדרי עדיפות </w:t>
      </w:r>
      <w:r w:rsidR="00BD7D93" w:rsidRPr="00626A6B">
        <w:rPr>
          <w:rFonts w:cs="David" w:hint="cs"/>
          <w:sz w:val="24"/>
          <w:szCs w:val="24"/>
          <w:rtl/>
        </w:rPr>
        <w:t>וקביעת קריטריונים נעשית ע"י שלושת הגופים.</w:t>
      </w:r>
      <w:r w:rsidR="009D582E" w:rsidRPr="00626A6B">
        <w:rPr>
          <w:rFonts w:cs="David" w:hint="cs"/>
          <w:sz w:val="24"/>
          <w:szCs w:val="24"/>
          <w:rtl/>
        </w:rPr>
        <w:t xml:space="preserve"> בתר</w:t>
      </w:r>
      <w:r w:rsidR="009D582E">
        <w:rPr>
          <w:rFonts w:cs="David" w:hint="cs"/>
          <w:sz w:val="24"/>
          <w:szCs w:val="24"/>
          <w:rtl/>
        </w:rPr>
        <w:t xml:space="preserve">"ש גדעון נסגר גדנ"ע ג'וערה , ניכר כי אין מספיק היצוע מקומות לביקוש ולכן נבחנת כעת אפשרות לביצוע גדנ"ע במסגרת בסיסי האימון החטיבתיים. </w:t>
      </w:r>
    </w:p>
    <w:p w:rsidR="008C138F" w:rsidRDefault="008C138F" w:rsidP="008C138F">
      <w:pPr>
        <w:pStyle w:val="ListParagraph"/>
        <w:bidi/>
        <w:spacing w:line="360" w:lineRule="auto"/>
        <w:ind w:left="713"/>
        <w:rPr>
          <w:rFonts w:cs="David"/>
          <w:sz w:val="24"/>
          <w:szCs w:val="24"/>
          <w:rtl/>
        </w:rPr>
      </w:pPr>
      <w:r w:rsidRPr="002E6095">
        <w:rPr>
          <w:rFonts w:cs="David" w:hint="cs"/>
          <w:sz w:val="24"/>
          <w:szCs w:val="24"/>
          <w:rtl/>
        </w:rPr>
        <w:t>לאחרונה בוצע פיילוט לביצוע הצו הראשון במסגרת היום האחרון בגדנ"ע על מנת להעלות את אחוז המתייצ</w:t>
      </w:r>
      <w:r w:rsidR="009D582E">
        <w:rPr>
          <w:rFonts w:cs="David" w:hint="cs"/>
          <w:sz w:val="24"/>
          <w:szCs w:val="24"/>
          <w:rtl/>
        </w:rPr>
        <w:t>בים ומסיימי ההליכים באותו יום .</w:t>
      </w:r>
    </w:p>
    <w:p w:rsidR="007460BA" w:rsidRPr="002E6095" w:rsidRDefault="007460BA" w:rsidP="00E06837">
      <w:pPr>
        <w:pStyle w:val="ListParagraph"/>
        <w:numPr>
          <w:ilvl w:val="1"/>
          <w:numId w:val="5"/>
        </w:numPr>
        <w:bidi/>
        <w:spacing w:line="360" w:lineRule="auto"/>
        <w:ind w:left="713" w:hanging="284"/>
        <w:rPr>
          <w:rFonts w:cs="David"/>
          <w:sz w:val="24"/>
          <w:szCs w:val="24"/>
        </w:rPr>
      </w:pPr>
      <w:r w:rsidRPr="00FF7A65">
        <w:rPr>
          <w:rFonts w:cs="David" w:hint="cs"/>
          <w:b/>
          <w:bCs/>
          <w:sz w:val="24"/>
          <w:szCs w:val="24"/>
          <w:rtl/>
        </w:rPr>
        <w:t xml:space="preserve">מעיסוק בנושא </w:t>
      </w:r>
      <w:r w:rsidR="00E06837">
        <w:rPr>
          <w:rFonts w:cs="David" w:hint="cs"/>
          <w:b/>
          <w:bCs/>
          <w:sz w:val="24"/>
          <w:szCs w:val="24"/>
          <w:rtl/>
        </w:rPr>
        <w:t>למדנו כי בכל חיל/מערך/זרוע ישנו</w:t>
      </w:r>
      <w:r w:rsidRPr="00FF7A65">
        <w:rPr>
          <w:rFonts w:cs="David" w:hint="cs"/>
          <w:b/>
          <w:bCs/>
          <w:sz w:val="24"/>
          <w:szCs w:val="24"/>
          <w:rtl/>
        </w:rPr>
        <w:t xml:space="preserve"> מערך של עידוד גיוס</w:t>
      </w:r>
      <w:r w:rsidRPr="002E6095">
        <w:rPr>
          <w:rFonts w:cs="David" w:hint="cs"/>
          <w:sz w:val="24"/>
          <w:szCs w:val="24"/>
          <w:rtl/>
        </w:rPr>
        <w:t xml:space="preserve"> בהתאם </w:t>
      </w:r>
      <w:r w:rsidR="00E06837">
        <w:rPr>
          <w:rFonts w:cs="David" w:hint="cs"/>
          <w:sz w:val="24"/>
          <w:szCs w:val="24"/>
          <w:rtl/>
        </w:rPr>
        <w:t xml:space="preserve">למשאבים ולמכוונות לנושא </w:t>
      </w:r>
      <w:r w:rsidRPr="002E6095">
        <w:rPr>
          <w:rFonts w:cs="David" w:hint="cs"/>
          <w:sz w:val="24"/>
          <w:szCs w:val="24"/>
          <w:rtl/>
        </w:rPr>
        <w:t xml:space="preserve"> </w:t>
      </w:r>
      <w:r w:rsidRPr="002E6095">
        <w:rPr>
          <w:rFonts w:cs="David"/>
          <w:sz w:val="24"/>
          <w:szCs w:val="24"/>
          <w:rtl/>
        </w:rPr>
        <w:t>–</w:t>
      </w:r>
      <w:r w:rsidR="00E06837">
        <w:rPr>
          <w:rFonts w:cs="David" w:hint="cs"/>
          <w:sz w:val="24"/>
          <w:szCs w:val="24"/>
          <w:rtl/>
        </w:rPr>
        <w:t xml:space="preserve"> המערך המקומי מבצע</w:t>
      </w:r>
      <w:r w:rsidRPr="002E6095">
        <w:rPr>
          <w:rFonts w:cs="David" w:hint="cs"/>
          <w:sz w:val="24"/>
          <w:szCs w:val="24"/>
          <w:rtl/>
        </w:rPr>
        <w:t xml:space="preserve"> הרצאות/סדנאות ואף ישנם זרועות כמו חיל הי</w:t>
      </w:r>
      <w:r w:rsidR="00E06837">
        <w:rPr>
          <w:rFonts w:cs="David" w:hint="cs"/>
          <w:sz w:val="24"/>
          <w:szCs w:val="24"/>
          <w:rtl/>
        </w:rPr>
        <w:t>ם שאף הגדילו לעשות גדנ"ע (!) . מחד נראה כיוזמה ברוכה, מאידך החיל מעביר גדנ"ע ומשקיע</w:t>
      </w:r>
      <w:r w:rsidRPr="002E6095">
        <w:rPr>
          <w:rFonts w:cs="David" w:hint="cs"/>
          <w:sz w:val="24"/>
          <w:szCs w:val="24"/>
          <w:rtl/>
        </w:rPr>
        <w:t xml:space="preserve"> משאבים רבים במלש"בים שטרם סיימו הליכי מיון במיטב ואין שום יכולת להבטיח שכל מי ש</w:t>
      </w:r>
      <w:r w:rsidR="00E06837">
        <w:rPr>
          <w:rFonts w:cs="David" w:hint="cs"/>
          <w:sz w:val="24"/>
          <w:szCs w:val="24"/>
          <w:rtl/>
        </w:rPr>
        <w:t>ירצה להגיע לחיל אכן ישובץ בהתאם</w:t>
      </w:r>
      <w:r w:rsidRPr="002E6095">
        <w:rPr>
          <w:rFonts w:cs="David" w:hint="cs"/>
          <w:sz w:val="24"/>
          <w:szCs w:val="24"/>
          <w:rtl/>
        </w:rPr>
        <w:t>.</w:t>
      </w:r>
      <w:r w:rsidR="00E06837">
        <w:rPr>
          <w:rFonts w:cs="David" w:hint="cs"/>
          <w:sz w:val="24"/>
          <w:szCs w:val="24"/>
          <w:rtl/>
        </w:rPr>
        <w:t xml:space="preserve"> גורם לאכזבות רבות בקרב המלש"בים.</w:t>
      </w:r>
      <w:r w:rsidRPr="002E6095">
        <w:rPr>
          <w:rFonts w:cs="David" w:hint="cs"/>
          <w:sz w:val="24"/>
          <w:szCs w:val="24"/>
          <w:rtl/>
        </w:rPr>
        <w:t xml:space="preserve">  </w:t>
      </w:r>
    </w:p>
    <w:p w:rsidR="007D39AE" w:rsidRPr="002E6095" w:rsidRDefault="007460BA" w:rsidP="007460BA">
      <w:pPr>
        <w:pStyle w:val="ListParagraph"/>
        <w:numPr>
          <w:ilvl w:val="1"/>
          <w:numId w:val="5"/>
        </w:numPr>
        <w:bidi/>
        <w:spacing w:line="360" w:lineRule="auto"/>
        <w:ind w:left="713" w:hanging="284"/>
        <w:rPr>
          <w:rFonts w:cs="David"/>
          <w:sz w:val="24"/>
          <w:szCs w:val="24"/>
        </w:rPr>
      </w:pPr>
      <w:r w:rsidRPr="002E6095">
        <w:rPr>
          <w:rFonts w:cs="David" w:hint="cs"/>
          <w:sz w:val="24"/>
          <w:szCs w:val="24"/>
          <w:rtl/>
        </w:rPr>
        <w:t xml:space="preserve">לאחרונה הוצגה למפקד מיטב </w:t>
      </w:r>
      <w:r w:rsidRPr="0041045E">
        <w:rPr>
          <w:rFonts w:cs="David" w:hint="cs"/>
          <w:b/>
          <w:bCs/>
          <w:sz w:val="24"/>
          <w:szCs w:val="24"/>
          <w:rtl/>
        </w:rPr>
        <w:t>יוזמה של חטיבת גולני לפעילות יזומה לעידוד גיוס קרבי</w:t>
      </w:r>
      <w:r w:rsidRPr="002E6095">
        <w:rPr>
          <w:rFonts w:cs="David" w:hint="cs"/>
          <w:sz w:val="24"/>
          <w:szCs w:val="24"/>
          <w:rtl/>
        </w:rPr>
        <w:t>, מפקד מיטב שוקל לאמץ את הרעיון ולחייב את כל החטיבות הקרביות לפעול בהתאם לתוכנית שגולני הציג. (מצורף כנספח).</w:t>
      </w:r>
    </w:p>
    <w:p w:rsidR="00FF6C3E" w:rsidRPr="00FF7A65" w:rsidRDefault="00FF6C3E" w:rsidP="00FF7A65">
      <w:pPr>
        <w:bidi/>
        <w:spacing w:line="360" w:lineRule="auto"/>
        <w:rPr>
          <w:rFonts w:cs="David"/>
          <w:b/>
          <w:bCs/>
          <w:sz w:val="24"/>
          <w:szCs w:val="24"/>
          <w:u w:val="single"/>
        </w:rPr>
      </w:pPr>
      <w:r w:rsidRPr="00FF7A65">
        <w:rPr>
          <w:rFonts w:cs="David" w:hint="cs"/>
          <w:b/>
          <w:bCs/>
          <w:sz w:val="24"/>
          <w:szCs w:val="24"/>
          <w:u w:val="single"/>
          <w:rtl/>
        </w:rPr>
        <w:t>משרד החינוך:</w:t>
      </w:r>
    </w:p>
    <w:p w:rsidR="008C138F" w:rsidRPr="002E6095" w:rsidRDefault="00D25B48" w:rsidP="00FF7A65">
      <w:pPr>
        <w:pStyle w:val="ListParagraph"/>
        <w:numPr>
          <w:ilvl w:val="1"/>
          <w:numId w:val="5"/>
        </w:numPr>
        <w:bidi/>
        <w:spacing w:line="360" w:lineRule="auto"/>
        <w:ind w:left="713" w:hanging="284"/>
        <w:rPr>
          <w:rFonts w:cs="David"/>
          <w:sz w:val="24"/>
          <w:szCs w:val="24"/>
          <w:rtl/>
        </w:rPr>
      </w:pPr>
      <w:r w:rsidRPr="002E6095">
        <w:rPr>
          <w:rFonts w:cs="David" w:hint="cs"/>
          <w:sz w:val="24"/>
          <w:szCs w:val="24"/>
          <w:rtl/>
        </w:rPr>
        <w:t xml:space="preserve">משרד החינוך הינו הגורם הבלעדי שיכול לאשר הגעה של כל גורם שהוא להופיע בפני תלמידים בבתי הספר. לאור זאת, ישנה ציפייה ממנו להיות המוביל בכל הנוגע לקשר בין התלמידים לצה"ל. </w:t>
      </w:r>
      <w:r w:rsidR="008B4383" w:rsidRPr="002E6095">
        <w:rPr>
          <w:rFonts w:cs="David" w:hint="cs"/>
          <w:sz w:val="24"/>
          <w:szCs w:val="24"/>
          <w:rtl/>
        </w:rPr>
        <w:t xml:space="preserve"> </w:t>
      </w:r>
      <w:r w:rsidR="008C138F" w:rsidRPr="002E6095">
        <w:rPr>
          <w:rFonts w:cs="David" w:hint="cs"/>
          <w:sz w:val="24"/>
          <w:szCs w:val="24"/>
          <w:rtl/>
        </w:rPr>
        <w:t>כאמור בסקירה ההיסטורית העיסוק בנושא עבר אבולוציה וכעת נמצא בשיא העיסוק והבנת האחריות שלו בנושא .</w:t>
      </w:r>
    </w:p>
    <w:p w:rsidR="008C138F" w:rsidRPr="002E6095" w:rsidRDefault="008C138F" w:rsidP="00FF7A65">
      <w:pPr>
        <w:bidi/>
        <w:spacing w:line="360" w:lineRule="auto"/>
        <w:ind w:left="713"/>
        <w:rPr>
          <w:rFonts w:cs="David"/>
          <w:sz w:val="24"/>
          <w:szCs w:val="24"/>
          <w:rtl/>
        </w:rPr>
      </w:pPr>
      <w:r w:rsidRPr="002E6095">
        <w:rPr>
          <w:rFonts w:cs="David" w:hint="cs"/>
          <w:sz w:val="24"/>
          <w:szCs w:val="24"/>
          <w:rtl/>
        </w:rPr>
        <w:t>בימים אלו מתוקף חוזר מנכ"ל</w:t>
      </w:r>
      <w:r w:rsidR="00E06837">
        <w:rPr>
          <w:rFonts w:cs="David" w:hint="cs"/>
          <w:sz w:val="24"/>
          <w:szCs w:val="24"/>
          <w:rtl/>
        </w:rPr>
        <w:t xml:space="preserve"> (טרם פורסם)</w:t>
      </w:r>
      <w:r w:rsidRPr="002E6095">
        <w:rPr>
          <w:rFonts w:cs="David" w:hint="cs"/>
          <w:sz w:val="24"/>
          <w:szCs w:val="24"/>
          <w:rtl/>
        </w:rPr>
        <w:t xml:space="preserve">, להלן המשנה החינוכית שלו </w:t>
      </w:r>
      <w:r w:rsidRPr="002E6095">
        <w:rPr>
          <w:rFonts w:cs="David"/>
          <w:sz w:val="24"/>
          <w:szCs w:val="24"/>
          <w:rtl/>
        </w:rPr>
        <w:t>–</w:t>
      </w:r>
      <w:r w:rsidRPr="002E6095">
        <w:rPr>
          <w:rFonts w:cs="David" w:hint="cs"/>
          <w:sz w:val="24"/>
          <w:szCs w:val="24"/>
          <w:rtl/>
        </w:rPr>
        <w:t xml:space="preserve"> </w:t>
      </w:r>
    </w:p>
    <w:p w:rsidR="008C138F" w:rsidRPr="002E6095" w:rsidRDefault="008C138F" w:rsidP="00FF7A65">
      <w:pPr>
        <w:bidi/>
        <w:spacing w:after="0" w:line="360" w:lineRule="auto"/>
        <w:ind w:left="713"/>
        <w:rPr>
          <w:rFonts w:cs="David"/>
          <w:b/>
          <w:bCs/>
          <w:sz w:val="24"/>
          <w:szCs w:val="24"/>
          <w:rtl/>
        </w:rPr>
      </w:pPr>
      <w:r w:rsidRPr="002E6095">
        <w:rPr>
          <w:rFonts w:cs="David" w:hint="cs"/>
          <w:sz w:val="24"/>
          <w:szCs w:val="24"/>
          <w:rtl/>
        </w:rPr>
        <w:t>"אחד</w:t>
      </w:r>
      <w:r w:rsidRPr="002E6095">
        <w:rPr>
          <w:rFonts w:cs="David"/>
          <w:sz w:val="24"/>
          <w:szCs w:val="24"/>
          <w:rtl/>
        </w:rPr>
        <w:t xml:space="preserve"> </w:t>
      </w:r>
      <w:r w:rsidRPr="002E6095">
        <w:rPr>
          <w:rFonts w:cs="David" w:hint="cs"/>
          <w:sz w:val="24"/>
          <w:szCs w:val="24"/>
          <w:rtl/>
        </w:rPr>
        <w:t>היעדים</w:t>
      </w:r>
      <w:r w:rsidRPr="002E6095">
        <w:rPr>
          <w:rFonts w:cs="David"/>
          <w:sz w:val="24"/>
          <w:szCs w:val="24"/>
          <w:rtl/>
        </w:rPr>
        <w:t xml:space="preserve"> </w:t>
      </w:r>
      <w:r w:rsidRPr="002E6095">
        <w:rPr>
          <w:rFonts w:cs="David" w:hint="cs"/>
          <w:sz w:val="24"/>
          <w:szCs w:val="24"/>
          <w:rtl/>
        </w:rPr>
        <w:t>המרכזיים</w:t>
      </w:r>
      <w:r w:rsidRPr="002E6095">
        <w:rPr>
          <w:rFonts w:cs="David"/>
          <w:sz w:val="24"/>
          <w:szCs w:val="24"/>
          <w:rtl/>
        </w:rPr>
        <w:t xml:space="preserve"> </w:t>
      </w:r>
      <w:r w:rsidRPr="002E6095">
        <w:rPr>
          <w:rFonts w:cs="David" w:hint="cs"/>
          <w:sz w:val="24"/>
          <w:szCs w:val="24"/>
          <w:rtl/>
        </w:rPr>
        <w:t>של</w:t>
      </w:r>
      <w:r w:rsidRPr="002E6095">
        <w:rPr>
          <w:rFonts w:cs="David"/>
          <w:sz w:val="24"/>
          <w:szCs w:val="24"/>
          <w:rtl/>
        </w:rPr>
        <w:t xml:space="preserve"> </w:t>
      </w:r>
      <w:r w:rsidRPr="002E6095">
        <w:rPr>
          <w:rFonts w:cs="David" w:hint="cs"/>
          <w:sz w:val="24"/>
          <w:szCs w:val="24"/>
          <w:rtl/>
        </w:rPr>
        <w:t>משרד</w:t>
      </w:r>
      <w:r w:rsidRPr="002E6095">
        <w:rPr>
          <w:rFonts w:cs="David"/>
          <w:sz w:val="24"/>
          <w:szCs w:val="24"/>
          <w:rtl/>
        </w:rPr>
        <w:t xml:space="preserve"> </w:t>
      </w:r>
      <w:r w:rsidRPr="002E6095">
        <w:rPr>
          <w:rFonts w:cs="David" w:hint="cs"/>
          <w:sz w:val="24"/>
          <w:szCs w:val="24"/>
          <w:rtl/>
        </w:rPr>
        <w:t>החינוך</w:t>
      </w:r>
      <w:r w:rsidRPr="002E6095">
        <w:rPr>
          <w:rFonts w:cs="David"/>
          <w:sz w:val="24"/>
          <w:szCs w:val="24"/>
          <w:rtl/>
        </w:rPr>
        <w:t xml:space="preserve"> </w:t>
      </w:r>
      <w:r w:rsidRPr="002E6095">
        <w:rPr>
          <w:rFonts w:cs="David" w:hint="cs"/>
          <w:sz w:val="24"/>
          <w:szCs w:val="24"/>
          <w:rtl/>
        </w:rPr>
        <w:t>הוא</w:t>
      </w:r>
      <w:r w:rsidRPr="002E6095">
        <w:rPr>
          <w:rFonts w:cs="David"/>
          <w:sz w:val="24"/>
          <w:szCs w:val="24"/>
          <w:rtl/>
        </w:rPr>
        <w:t xml:space="preserve"> </w:t>
      </w:r>
      <w:r w:rsidRPr="002E6095">
        <w:rPr>
          <w:rFonts w:cs="David" w:hint="cs"/>
          <w:sz w:val="24"/>
          <w:szCs w:val="24"/>
          <w:rtl/>
        </w:rPr>
        <w:t>לטפח</w:t>
      </w:r>
      <w:r w:rsidRPr="002E6095">
        <w:rPr>
          <w:rFonts w:cs="David"/>
          <w:sz w:val="24"/>
          <w:szCs w:val="24"/>
          <w:rtl/>
        </w:rPr>
        <w:t xml:space="preserve"> </w:t>
      </w:r>
      <w:r w:rsidRPr="002E6095">
        <w:rPr>
          <w:rFonts w:cs="David" w:hint="cs"/>
          <w:sz w:val="24"/>
          <w:szCs w:val="24"/>
          <w:rtl/>
        </w:rPr>
        <w:t>בבני</w:t>
      </w:r>
      <w:r w:rsidRPr="002E6095">
        <w:rPr>
          <w:rFonts w:cs="David"/>
          <w:sz w:val="24"/>
          <w:szCs w:val="24"/>
          <w:rtl/>
        </w:rPr>
        <w:t xml:space="preserve"> </w:t>
      </w:r>
      <w:r w:rsidRPr="002E6095">
        <w:rPr>
          <w:rFonts w:cs="David" w:hint="cs"/>
          <w:sz w:val="24"/>
          <w:szCs w:val="24"/>
          <w:rtl/>
        </w:rPr>
        <w:t>הנוער</w:t>
      </w:r>
      <w:r w:rsidRPr="002E6095">
        <w:rPr>
          <w:rFonts w:cs="David"/>
          <w:sz w:val="24"/>
          <w:szCs w:val="24"/>
          <w:rtl/>
        </w:rPr>
        <w:t xml:space="preserve"> </w:t>
      </w:r>
      <w:r w:rsidRPr="002E6095">
        <w:rPr>
          <w:rFonts w:cs="David" w:hint="cs"/>
          <w:sz w:val="24"/>
          <w:szCs w:val="24"/>
          <w:rtl/>
        </w:rPr>
        <w:t>את</w:t>
      </w:r>
      <w:r w:rsidRPr="002E6095">
        <w:rPr>
          <w:rFonts w:cs="David"/>
          <w:sz w:val="24"/>
          <w:szCs w:val="24"/>
          <w:rtl/>
        </w:rPr>
        <w:t xml:space="preserve"> </w:t>
      </w:r>
      <w:r w:rsidRPr="002E6095">
        <w:rPr>
          <w:rFonts w:cs="David" w:hint="cs"/>
          <w:sz w:val="24"/>
          <w:szCs w:val="24"/>
          <w:rtl/>
        </w:rPr>
        <w:t>הנכונות</w:t>
      </w:r>
      <w:r w:rsidRPr="002E6095">
        <w:rPr>
          <w:rFonts w:cs="David"/>
          <w:sz w:val="24"/>
          <w:szCs w:val="24"/>
          <w:rtl/>
        </w:rPr>
        <w:t xml:space="preserve"> </w:t>
      </w:r>
      <w:r w:rsidRPr="002E6095">
        <w:rPr>
          <w:rFonts w:cs="David" w:hint="cs"/>
          <w:sz w:val="24"/>
          <w:szCs w:val="24"/>
          <w:rtl/>
        </w:rPr>
        <w:t>למעורבות</w:t>
      </w:r>
      <w:r w:rsidRPr="002E6095">
        <w:rPr>
          <w:rFonts w:cs="David"/>
          <w:sz w:val="24"/>
          <w:szCs w:val="24"/>
          <w:rtl/>
        </w:rPr>
        <w:t xml:space="preserve"> </w:t>
      </w:r>
      <w:r w:rsidRPr="002E6095">
        <w:rPr>
          <w:rFonts w:cs="David" w:hint="cs"/>
          <w:sz w:val="24"/>
          <w:szCs w:val="24"/>
          <w:rtl/>
        </w:rPr>
        <w:t>חברתית</w:t>
      </w:r>
      <w:r w:rsidRPr="002E6095">
        <w:rPr>
          <w:rFonts w:cs="David"/>
          <w:sz w:val="24"/>
          <w:szCs w:val="24"/>
          <w:rtl/>
        </w:rPr>
        <w:t xml:space="preserve"> </w:t>
      </w:r>
      <w:r w:rsidRPr="002E6095">
        <w:rPr>
          <w:rFonts w:cs="David" w:hint="cs"/>
          <w:sz w:val="24"/>
          <w:szCs w:val="24"/>
          <w:rtl/>
        </w:rPr>
        <w:t>ולעודד</w:t>
      </w:r>
      <w:r w:rsidRPr="002E6095">
        <w:rPr>
          <w:rFonts w:cs="David"/>
          <w:sz w:val="24"/>
          <w:szCs w:val="24"/>
          <w:rtl/>
        </w:rPr>
        <w:t xml:space="preserve"> </w:t>
      </w:r>
      <w:r w:rsidRPr="002E6095">
        <w:rPr>
          <w:rFonts w:cs="David" w:hint="cs"/>
          <w:sz w:val="24"/>
          <w:szCs w:val="24"/>
          <w:rtl/>
        </w:rPr>
        <w:t>אותם</w:t>
      </w:r>
      <w:r w:rsidRPr="002E6095">
        <w:rPr>
          <w:rFonts w:cs="David"/>
          <w:sz w:val="24"/>
          <w:szCs w:val="24"/>
          <w:rtl/>
        </w:rPr>
        <w:t xml:space="preserve"> </w:t>
      </w:r>
      <w:r w:rsidRPr="002E6095">
        <w:rPr>
          <w:rFonts w:cs="David" w:hint="cs"/>
          <w:sz w:val="24"/>
          <w:szCs w:val="24"/>
          <w:rtl/>
        </w:rPr>
        <w:t>לקבל</w:t>
      </w:r>
      <w:r w:rsidRPr="002E6095">
        <w:rPr>
          <w:rFonts w:cs="David"/>
          <w:sz w:val="24"/>
          <w:szCs w:val="24"/>
          <w:rtl/>
        </w:rPr>
        <w:t xml:space="preserve"> </w:t>
      </w:r>
      <w:r w:rsidRPr="002E6095">
        <w:rPr>
          <w:rFonts w:cs="David" w:hint="cs"/>
          <w:sz w:val="24"/>
          <w:szCs w:val="24"/>
          <w:rtl/>
        </w:rPr>
        <w:t>על</w:t>
      </w:r>
      <w:r w:rsidRPr="002E6095">
        <w:rPr>
          <w:rFonts w:cs="David"/>
          <w:sz w:val="24"/>
          <w:szCs w:val="24"/>
          <w:rtl/>
        </w:rPr>
        <w:t xml:space="preserve"> </w:t>
      </w:r>
      <w:r w:rsidRPr="002E6095">
        <w:rPr>
          <w:rFonts w:cs="David" w:hint="cs"/>
          <w:sz w:val="24"/>
          <w:szCs w:val="24"/>
          <w:rtl/>
        </w:rPr>
        <w:t>עצמם</w:t>
      </w:r>
      <w:r w:rsidRPr="002E6095">
        <w:rPr>
          <w:rFonts w:cs="David"/>
          <w:sz w:val="24"/>
          <w:szCs w:val="24"/>
          <w:rtl/>
        </w:rPr>
        <w:t xml:space="preserve"> </w:t>
      </w:r>
      <w:r w:rsidRPr="002E6095">
        <w:rPr>
          <w:rFonts w:cs="David" w:hint="cs"/>
          <w:sz w:val="24"/>
          <w:szCs w:val="24"/>
          <w:rtl/>
        </w:rPr>
        <w:t>תפקידי</w:t>
      </w:r>
      <w:r w:rsidRPr="002E6095">
        <w:rPr>
          <w:rFonts w:cs="David"/>
          <w:sz w:val="24"/>
          <w:szCs w:val="24"/>
          <w:rtl/>
        </w:rPr>
        <w:t xml:space="preserve"> </w:t>
      </w:r>
      <w:r w:rsidRPr="002E6095">
        <w:rPr>
          <w:rFonts w:cs="David" w:hint="cs"/>
          <w:sz w:val="24"/>
          <w:szCs w:val="24"/>
          <w:rtl/>
        </w:rPr>
        <w:t>שירות</w:t>
      </w:r>
      <w:r w:rsidRPr="002E6095">
        <w:rPr>
          <w:rFonts w:cs="David"/>
          <w:sz w:val="24"/>
          <w:szCs w:val="24"/>
          <w:rtl/>
        </w:rPr>
        <w:t xml:space="preserve"> </w:t>
      </w:r>
      <w:r w:rsidRPr="002E6095">
        <w:rPr>
          <w:rFonts w:cs="David" w:hint="cs"/>
          <w:sz w:val="24"/>
          <w:szCs w:val="24"/>
          <w:rtl/>
        </w:rPr>
        <w:t>למען</w:t>
      </w:r>
      <w:r w:rsidRPr="002E6095">
        <w:rPr>
          <w:rFonts w:cs="David"/>
          <w:sz w:val="24"/>
          <w:szCs w:val="24"/>
          <w:rtl/>
        </w:rPr>
        <w:t xml:space="preserve"> </w:t>
      </w:r>
      <w:r w:rsidRPr="002E6095">
        <w:rPr>
          <w:rFonts w:cs="David" w:hint="cs"/>
          <w:sz w:val="24"/>
          <w:szCs w:val="24"/>
          <w:rtl/>
        </w:rPr>
        <w:t>הקהילה</w:t>
      </w:r>
      <w:r w:rsidRPr="002E6095">
        <w:rPr>
          <w:rFonts w:cs="David"/>
          <w:sz w:val="24"/>
          <w:szCs w:val="24"/>
          <w:rtl/>
        </w:rPr>
        <w:t xml:space="preserve">, </w:t>
      </w:r>
      <w:r w:rsidRPr="002E6095">
        <w:rPr>
          <w:rFonts w:cs="David" w:hint="cs"/>
          <w:sz w:val="24"/>
          <w:szCs w:val="24"/>
          <w:rtl/>
        </w:rPr>
        <w:t>החברה</w:t>
      </w:r>
      <w:r w:rsidRPr="002E6095">
        <w:rPr>
          <w:rFonts w:cs="David"/>
          <w:sz w:val="24"/>
          <w:szCs w:val="24"/>
          <w:rtl/>
        </w:rPr>
        <w:t xml:space="preserve"> </w:t>
      </w:r>
      <w:r w:rsidRPr="002E6095">
        <w:rPr>
          <w:rFonts w:cs="David" w:hint="cs"/>
          <w:sz w:val="24"/>
          <w:szCs w:val="24"/>
          <w:rtl/>
        </w:rPr>
        <w:t>והמדינה</w:t>
      </w:r>
      <w:r w:rsidRPr="002E6095">
        <w:rPr>
          <w:rFonts w:cs="David"/>
          <w:sz w:val="24"/>
          <w:szCs w:val="24"/>
          <w:rtl/>
        </w:rPr>
        <w:t xml:space="preserve">. </w:t>
      </w:r>
      <w:r w:rsidRPr="002E6095">
        <w:rPr>
          <w:rFonts w:cs="David" w:hint="cs"/>
          <w:b/>
          <w:bCs/>
          <w:sz w:val="24"/>
          <w:szCs w:val="24"/>
          <w:rtl/>
        </w:rPr>
        <w:t>השירות</w:t>
      </w:r>
      <w:r w:rsidRPr="002E6095">
        <w:rPr>
          <w:rFonts w:cs="David"/>
          <w:b/>
          <w:bCs/>
          <w:sz w:val="24"/>
          <w:szCs w:val="24"/>
          <w:rtl/>
        </w:rPr>
        <w:t xml:space="preserve"> </w:t>
      </w:r>
      <w:r w:rsidRPr="002E6095">
        <w:rPr>
          <w:rFonts w:cs="David" w:hint="cs"/>
          <w:b/>
          <w:bCs/>
          <w:sz w:val="24"/>
          <w:szCs w:val="24"/>
          <w:rtl/>
        </w:rPr>
        <w:t>בצה</w:t>
      </w:r>
      <w:r w:rsidRPr="002E6095">
        <w:rPr>
          <w:rFonts w:cs="David"/>
          <w:b/>
          <w:bCs/>
          <w:sz w:val="24"/>
          <w:szCs w:val="24"/>
          <w:rtl/>
        </w:rPr>
        <w:t>"</w:t>
      </w:r>
      <w:r w:rsidRPr="002E6095">
        <w:rPr>
          <w:rFonts w:cs="David" w:hint="cs"/>
          <w:b/>
          <w:bCs/>
          <w:sz w:val="24"/>
          <w:szCs w:val="24"/>
          <w:rtl/>
        </w:rPr>
        <w:t>ל</w:t>
      </w:r>
      <w:r w:rsidRPr="002E6095">
        <w:rPr>
          <w:rFonts w:cs="David"/>
          <w:b/>
          <w:bCs/>
          <w:sz w:val="24"/>
          <w:szCs w:val="24"/>
          <w:rtl/>
        </w:rPr>
        <w:t xml:space="preserve"> </w:t>
      </w:r>
      <w:r w:rsidRPr="002E6095">
        <w:rPr>
          <w:rFonts w:cs="David" w:hint="cs"/>
          <w:b/>
          <w:bCs/>
          <w:sz w:val="24"/>
          <w:szCs w:val="24"/>
          <w:rtl/>
        </w:rPr>
        <w:t>הוא</w:t>
      </w:r>
      <w:r w:rsidRPr="002E6095">
        <w:rPr>
          <w:rFonts w:cs="David"/>
          <w:b/>
          <w:bCs/>
          <w:sz w:val="24"/>
          <w:szCs w:val="24"/>
          <w:rtl/>
        </w:rPr>
        <w:t xml:space="preserve"> </w:t>
      </w:r>
      <w:r w:rsidRPr="002E6095">
        <w:rPr>
          <w:rFonts w:cs="David" w:hint="cs"/>
          <w:b/>
          <w:bCs/>
          <w:sz w:val="24"/>
          <w:szCs w:val="24"/>
          <w:rtl/>
        </w:rPr>
        <w:t>מימוש</w:t>
      </w:r>
      <w:r w:rsidRPr="002E6095">
        <w:rPr>
          <w:rFonts w:cs="David"/>
          <w:b/>
          <w:bCs/>
          <w:sz w:val="24"/>
          <w:szCs w:val="24"/>
          <w:rtl/>
        </w:rPr>
        <w:t xml:space="preserve"> </w:t>
      </w:r>
      <w:r w:rsidRPr="002E6095">
        <w:rPr>
          <w:rFonts w:cs="David" w:hint="cs"/>
          <w:b/>
          <w:bCs/>
          <w:sz w:val="24"/>
          <w:szCs w:val="24"/>
          <w:rtl/>
        </w:rPr>
        <w:t>חובה</w:t>
      </w:r>
      <w:r w:rsidRPr="002E6095">
        <w:rPr>
          <w:rFonts w:cs="David"/>
          <w:b/>
          <w:bCs/>
          <w:sz w:val="24"/>
          <w:szCs w:val="24"/>
          <w:rtl/>
        </w:rPr>
        <w:t xml:space="preserve"> </w:t>
      </w:r>
      <w:r w:rsidRPr="002E6095">
        <w:rPr>
          <w:rFonts w:cs="David" w:hint="cs"/>
          <w:b/>
          <w:bCs/>
          <w:sz w:val="24"/>
          <w:szCs w:val="24"/>
          <w:rtl/>
        </w:rPr>
        <w:t>אזרחית</w:t>
      </w:r>
      <w:r w:rsidRPr="002E6095">
        <w:rPr>
          <w:rFonts w:cs="David"/>
          <w:b/>
          <w:bCs/>
          <w:sz w:val="24"/>
          <w:szCs w:val="24"/>
          <w:rtl/>
        </w:rPr>
        <w:t xml:space="preserve"> </w:t>
      </w:r>
      <w:r w:rsidRPr="002E6095">
        <w:rPr>
          <w:rFonts w:cs="David" w:hint="cs"/>
          <w:b/>
          <w:bCs/>
          <w:sz w:val="24"/>
          <w:szCs w:val="24"/>
          <w:rtl/>
        </w:rPr>
        <w:t>והוא</w:t>
      </w:r>
      <w:r w:rsidRPr="002E6095">
        <w:rPr>
          <w:rFonts w:cs="David"/>
          <w:b/>
          <w:bCs/>
          <w:sz w:val="24"/>
          <w:szCs w:val="24"/>
          <w:rtl/>
        </w:rPr>
        <w:t xml:space="preserve"> </w:t>
      </w:r>
      <w:r w:rsidRPr="002E6095">
        <w:rPr>
          <w:rFonts w:cs="David" w:hint="cs"/>
          <w:b/>
          <w:bCs/>
          <w:sz w:val="24"/>
          <w:szCs w:val="24"/>
          <w:rtl/>
        </w:rPr>
        <w:t>מבטא</w:t>
      </w:r>
      <w:r w:rsidRPr="002E6095">
        <w:rPr>
          <w:rFonts w:cs="David"/>
          <w:b/>
          <w:bCs/>
          <w:sz w:val="24"/>
          <w:szCs w:val="24"/>
          <w:rtl/>
        </w:rPr>
        <w:t xml:space="preserve"> </w:t>
      </w:r>
      <w:r w:rsidRPr="002E6095">
        <w:rPr>
          <w:rFonts w:cs="David" w:hint="cs"/>
          <w:b/>
          <w:bCs/>
          <w:sz w:val="24"/>
          <w:szCs w:val="24"/>
          <w:rtl/>
        </w:rPr>
        <w:t>את</w:t>
      </w:r>
      <w:r w:rsidRPr="002E6095">
        <w:rPr>
          <w:rFonts w:cs="David"/>
          <w:b/>
          <w:bCs/>
          <w:sz w:val="24"/>
          <w:szCs w:val="24"/>
          <w:rtl/>
        </w:rPr>
        <w:t xml:space="preserve"> </w:t>
      </w:r>
      <w:r w:rsidRPr="002E6095">
        <w:rPr>
          <w:rFonts w:cs="David" w:hint="cs"/>
          <w:b/>
          <w:bCs/>
          <w:sz w:val="24"/>
          <w:szCs w:val="24"/>
          <w:rtl/>
        </w:rPr>
        <w:t>נכונותם</w:t>
      </w:r>
      <w:r w:rsidRPr="002E6095">
        <w:rPr>
          <w:rFonts w:cs="David"/>
          <w:b/>
          <w:bCs/>
          <w:sz w:val="24"/>
          <w:szCs w:val="24"/>
          <w:rtl/>
        </w:rPr>
        <w:t xml:space="preserve"> </w:t>
      </w:r>
      <w:r w:rsidRPr="002E6095">
        <w:rPr>
          <w:rFonts w:cs="David" w:hint="cs"/>
          <w:b/>
          <w:bCs/>
          <w:sz w:val="24"/>
          <w:szCs w:val="24"/>
          <w:rtl/>
        </w:rPr>
        <w:t>של</w:t>
      </w:r>
      <w:r w:rsidRPr="002E6095">
        <w:rPr>
          <w:rFonts w:cs="David"/>
          <w:b/>
          <w:bCs/>
          <w:sz w:val="24"/>
          <w:szCs w:val="24"/>
          <w:rtl/>
        </w:rPr>
        <w:t xml:space="preserve"> </w:t>
      </w:r>
      <w:r w:rsidRPr="002E6095">
        <w:rPr>
          <w:rFonts w:cs="David" w:hint="cs"/>
          <w:b/>
          <w:bCs/>
          <w:sz w:val="24"/>
          <w:szCs w:val="24"/>
          <w:rtl/>
        </w:rPr>
        <w:t>בני</w:t>
      </w:r>
      <w:r w:rsidRPr="002E6095">
        <w:rPr>
          <w:rFonts w:cs="David"/>
          <w:b/>
          <w:bCs/>
          <w:sz w:val="24"/>
          <w:szCs w:val="24"/>
          <w:rtl/>
        </w:rPr>
        <w:t xml:space="preserve"> </w:t>
      </w:r>
      <w:r w:rsidRPr="002E6095">
        <w:rPr>
          <w:rFonts w:cs="David" w:hint="cs"/>
          <w:b/>
          <w:bCs/>
          <w:sz w:val="24"/>
          <w:szCs w:val="24"/>
          <w:rtl/>
        </w:rPr>
        <w:t>הנוער</w:t>
      </w:r>
      <w:r w:rsidRPr="002E6095">
        <w:rPr>
          <w:rFonts w:cs="David"/>
          <w:b/>
          <w:bCs/>
          <w:sz w:val="24"/>
          <w:szCs w:val="24"/>
          <w:rtl/>
        </w:rPr>
        <w:t xml:space="preserve"> </w:t>
      </w:r>
      <w:r w:rsidRPr="002E6095">
        <w:rPr>
          <w:rFonts w:cs="David" w:hint="cs"/>
          <w:b/>
          <w:bCs/>
          <w:sz w:val="24"/>
          <w:szCs w:val="24"/>
          <w:rtl/>
        </w:rPr>
        <w:t>ואת</w:t>
      </w:r>
      <w:r w:rsidRPr="002E6095">
        <w:rPr>
          <w:rFonts w:cs="David"/>
          <w:b/>
          <w:bCs/>
          <w:sz w:val="24"/>
          <w:szCs w:val="24"/>
          <w:rtl/>
        </w:rPr>
        <w:t xml:space="preserve"> </w:t>
      </w:r>
      <w:r w:rsidRPr="002E6095">
        <w:rPr>
          <w:rFonts w:cs="David" w:hint="cs"/>
          <w:b/>
          <w:bCs/>
          <w:sz w:val="24"/>
          <w:szCs w:val="24"/>
          <w:rtl/>
        </w:rPr>
        <w:t>מוכנותם</w:t>
      </w:r>
      <w:r w:rsidRPr="002E6095">
        <w:rPr>
          <w:rFonts w:cs="David"/>
          <w:b/>
          <w:bCs/>
          <w:sz w:val="24"/>
          <w:szCs w:val="24"/>
          <w:rtl/>
        </w:rPr>
        <w:t xml:space="preserve"> </w:t>
      </w:r>
      <w:r w:rsidRPr="002E6095">
        <w:rPr>
          <w:rFonts w:cs="David" w:hint="cs"/>
          <w:b/>
          <w:bCs/>
          <w:sz w:val="24"/>
          <w:szCs w:val="24"/>
          <w:rtl/>
        </w:rPr>
        <w:t>לקבל</w:t>
      </w:r>
      <w:r w:rsidRPr="002E6095">
        <w:rPr>
          <w:rFonts w:cs="David"/>
          <w:b/>
          <w:bCs/>
          <w:sz w:val="24"/>
          <w:szCs w:val="24"/>
          <w:rtl/>
        </w:rPr>
        <w:t xml:space="preserve"> </w:t>
      </w:r>
      <w:r w:rsidRPr="002E6095">
        <w:rPr>
          <w:rFonts w:cs="David" w:hint="cs"/>
          <w:b/>
          <w:bCs/>
          <w:sz w:val="24"/>
          <w:szCs w:val="24"/>
          <w:rtl/>
        </w:rPr>
        <w:t>על</w:t>
      </w:r>
      <w:r w:rsidRPr="002E6095">
        <w:rPr>
          <w:rFonts w:cs="David"/>
          <w:b/>
          <w:bCs/>
          <w:sz w:val="24"/>
          <w:szCs w:val="24"/>
          <w:rtl/>
        </w:rPr>
        <w:t xml:space="preserve"> </w:t>
      </w:r>
      <w:r w:rsidRPr="002E6095">
        <w:rPr>
          <w:rFonts w:cs="David" w:hint="cs"/>
          <w:b/>
          <w:bCs/>
          <w:sz w:val="24"/>
          <w:szCs w:val="24"/>
          <w:rtl/>
        </w:rPr>
        <w:t>עצמם</w:t>
      </w:r>
      <w:r w:rsidRPr="002E6095">
        <w:rPr>
          <w:rFonts w:cs="David"/>
          <w:b/>
          <w:bCs/>
          <w:sz w:val="24"/>
          <w:szCs w:val="24"/>
          <w:rtl/>
        </w:rPr>
        <w:t xml:space="preserve"> </w:t>
      </w:r>
      <w:r w:rsidRPr="002E6095">
        <w:rPr>
          <w:rFonts w:cs="David" w:hint="cs"/>
          <w:b/>
          <w:bCs/>
          <w:sz w:val="24"/>
          <w:szCs w:val="24"/>
          <w:rtl/>
        </w:rPr>
        <w:t>אחריות</w:t>
      </w:r>
      <w:r w:rsidRPr="002E6095">
        <w:rPr>
          <w:rFonts w:cs="David"/>
          <w:b/>
          <w:bCs/>
          <w:sz w:val="24"/>
          <w:szCs w:val="24"/>
          <w:rtl/>
        </w:rPr>
        <w:t xml:space="preserve"> </w:t>
      </w:r>
      <w:r w:rsidRPr="002E6095">
        <w:rPr>
          <w:rFonts w:cs="David" w:hint="cs"/>
          <w:b/>
          <w:bCs/>
          <w:sz w:val="24"/>
          <w:szCs w:val="24"/>
          <w:rtl/>
        </w:rPr>
        <w:t>אישית</w:t>
      </w:r>
      <w:r w:rsidRPr="002E6095">
        <w:rPr>
          <w:rFonts w:cs="David"/>
          <w:b/>
          <w:bCs/>
          <w:sz w:val="24"/>
          <w:szCs w:val="24"/>
          <w:rtl/>
        </w:rPr>
        <w:t xml:space="preserve"> </w:t>
      </w:r>
      <w:r w:rsidRPr="002E6095">
        <w:rPr>
          <w:rFonts w:cs="David" w:hint="cs"/>
          <w:b/>
          <w:bCs/>
          <w:sz w:val="24"/>
          <w:szCs w:val="24"/>
          <w:rtl/>
        </w:rPr>
        <w:t>הכוללת</w:t>
      </w:r>
      <w:r w:rsidRPr="002E6095">
        <w:rPr>
          <w:rFonts w:cs="David"/>
          <w:b/>
          <w:bCs/>
          <w:sz w:val="24"/>
          <w:szCs w:val="24"/>
          <w:rtl/>
        </w:rPr>
        <w:t xml:space="preserve"> </w:t>
      </w:r>
      <w:r w:rsidRPr="002E6095">
        <w:rPr>
          <w:rFonts w:cs="David" w:hint="cs"/>
          <w:b/>
          <w:bCs/>
          <w:sz w:val="24"/>
          <w:szCs w:val="24"/>
          <w:rtl/>
        </w:rPr>
        <w:t>מעורבות</w:t>
      </w:r>
      <w:r w:rsidRPr="002E6095">
        <w:rPr>
          <w:rFonts w:cs="David"/>
          <w:b/>
          <w:bCs/>
          <w:sz w:val="24"/>
          <w:szCs w:val="24"/>
          <w:rtl/>
        </w:rPr>
        <w:t xml:space="preserve"> </w:t>
      </w:r>
      <w:r w:rsidRPr="002E6095">
        <w:rPr>
          <w:rFonts w:cs="David" w:hint="cs"/>
          <w:b/>
          <w:bCs/>
          <w:sz w:val="24"/>
          <w:szCs w:val="24"/>
          <w:rtl/>
        </w:rPr>
        <w:t>חברתית</w:t>
      </w:r>
      <w:r w:rsidRPr="002E6095">
        <w:rPr>
          <w:rFonts w:cs="David"/>
          <w:b/>
          <w:bCs/>
          <w:sz w:val="24"/>
          <w:szCs w:val="24"/>
          <w:rtl/>
        </w:rPr>
        <w:t xml:space="preserve"> </w:t>
      </w:r>
      <w:r w:rsidRPr="002E6095">
        <w:rPr>
          <w:rFonts w:cs="David" w:hint="cs"/>
          <w:b/>
          <w:bCs/>
          <w:sz w:val="24"/>
          <w:szCs w:val="24"/>
          <w:rtl/>
        </w:rPr>
        <w:t>והזדהות</w:t>
      </w:r>
      <w:r w:rsidRPr="002E6095">
        <w:rPr>
          <w:rFonts w:cs="David"/>
          <w:b/>
          <w:bCs/>
          <w:sz w:val="24"/>
          <w:szCs w:val="24"/>
          <w:rtl/>
        </w:rPr>
        <w:t xml:space="preserve"> </w:t>
      </w:r>
      <w:r w:rsidRPr="002E6095">
        <w:rPr>
          <w:rFonts w:cs="David" w:hint="cs"/>
          <w:b/>
          <w:bCs/>
          <w:sz w:val="24"/>
          <w:szCs w:val="24"/>
          <w:rtl/>
        </w:rPr>
        <w:t>עם</w:t>
      </w:r>
      <w:r w:rsidRPr="002E6095">
        <w:rPr>
          <w:rFonts w:cs="David"/>
          <w:b/>
          <w:bCs/>
          <w:sz w:val="24"/>
          <w:szCs w:val="24"/>
          <w:rtl/>
        </w:rPr>
        <w:t xml:space="preserve"> </w:t>
      </w:r>
      <w:r w:rsidRPr="002E6095">
        <w:rPr>
          <w:rFonts w:cs="David" w:hint="cs"/>
          <w:b/>
          <w:bCs/>
          <w:sz w:val="24"/>
          <w:szCs w:val="24"/>
          <w:rtl/>
        </w:rPr>
        <w:t>מטרות</w:t>
      </w:r>
      <w:r w:rsidRPr="002E6095">
        <w:rPr>
          <w:rFonts w:cs="David"/>
          <w:b/>
          <w:bCs/>
          <w:sz w:val="24"/>
          <w:szCs w:val="24"/>
          <w:rtl/>
        </w:rPr>
        <w:t xml:space="preserve"> </w:t>
      </w:r>
      <w:r w:rsidRPr="002E6095">
        <w:rPr>
          <w:rFonts w:cs="David" w:hint="cs"/>
          <w:b/>
          <w:bCs/>
          <w:sz w:val="24"/>
          <w:szCs w:val="24"/>
          <w:rtl/>
        </w:rPr>
        <w:t>צה</w:t>
      </w:r>
      <w:r w:rsidRPr="002E6095">
        <w:rPr>
          <w:rFonts w:cs="David"/>
          <w:b/>
          <w:bCs/>
          <w:sz w:val="24"/>
          <w:szCs w:val="24"/>
          <w:rtl/>
        </w:rPr>
        <w:t>"</w:t>
      </w:r>
      <w:r w:rsidRPr="002E6095">
        <w:rPr>
          <w:rFonts w:cs="David" w:hint="cs"/>
          <w:b/>
          <w:bCs/>
          <w:sz w:val="24"/>
          <w:szCs w:val="24"/>
          <w:rtl/>
        </w:rPr>
        <w:t>ל</w:t>
      </w:r>
      <w:r w:rsidRPr="002E6095">
        <w:rPr>
          <w:rFonts w:cs="David"/>
          <w:b/>
          <w:bCs/>
          <w:sz w:val="24"/>
          <w:szCs w:val="24"/>
        </w:rPr>
        <w:t>.</w:t>
      </w:r>
    </w:p>
    <w:p w:rsidR="008C138F" w:rsidRPr="002E6095" w:rsidRDefault="008C138F" w:rsidP="00FF7A65">
      <w:pPr>
        <w:bidi/>
        <w:spacing w:after="0" w:line="360" w:lineRule="auto"/>
        <w:ind w:left="713"/>
        <w:rPr>
          <w:rFonts w:cs="David"/>
          <w:b/>
          <w:bCs/>
          <w:sz w:val="24"/>
          <w:szCs w:val="24"/>
          <w:rtl/>
        </w:rPr>
      </w:pPr>
      <w:r w:rsidRPr="002E6095">
        <w:rPr>
          <w:rFonts w:cs="David" w:hint="cs"/>
          <w:sz w:val="24"/>
          <w:szCs w:val="24"/>
          <w:rtl/>
        </w:rPr>
        <w:lastRenderedPageBreak/>
        <w:t>בהתאם</w:t>
      </w:r>
      <w:r w:rsidRPr="002E6095">
        <w:rPr>
          <w:rFonts w:cs="David"/>
          <w:sz w:val="24"/>
          <w:szCs w:val="24"/>
          <w:rtl/>
        </w:rPr>
        <w:t xml:space="preserve"> </w:t>
      </w:r>
      <w:r w:rsidRPr="002E6095">
        <w:rPr>
          <w:rFonts w:cs="David" w:hint="cs"/>
          <w:sz w:val="24"/>
          <w:szCs w:val="24"/>
          <w:rtl/>
        </w:rPr>
        <w:t>לחוק</w:t>
      </w:r>
      <w:r w:rsidRPr="002E6095">
        <w:rPr>
          <w:rFonts w:cs="David"/>
          <w:sz w:val="24"/>
          <w:szCs w:val="24"/>
          <w:rtl/>
        </w:rPr>
        <w:t xml:space="preserve"> </w:t>
      </w:r>
      <w:r w:rsidRPr="002E6095">
        <w:rPr>
          <w:rFonts w:cs="David" w:hint="cs"/>
          <w:sz w:val="24"/>
          <w:szCs w:val="24"/>
          <w:rtl/>
        </w:rPr>
        <w:t>שירות</w:t>
      </w:r>
      <w:r w:rsidRPr="002E6095">
        <w:rPr>
          <w:rFonts w:cs="David"/>
          <w:sz w:val="24"/>
          <w:szCs w:val="24"/>
          <w:rtl/>
        </w:rPr>
        <w:t xml:space="preserve"> </w:t>
      </w:r>
      <w:r w:rsidRPr="002E6095">
        <w:rPr>
          <w:rFonts w:cs="David" w:hint="cs"/>
          <w:sz w:val="24"/>
          <w:szCs w:val="24"/>
          <w:rtl/>
        </w:rPr>
        <w:t>הביטחון</w:t>
      </w:r>
      <w:r w:rsidRPr="002E6095">
        <w:rPr>
          <w:rFonts w:cs="David"/>
          <w:sz w:val="24"/>
          <w:szCs w:val="24"/>
          <w:rtl/>
        </w:rPr>
        <w:t xml:space="preserve"> (</w:t>
      </w:r>
      <w:r w:rsidRPr="002E6095">
        <w:rPr>
          <w:rFonts w:cs="David" w:hint="cs"/>
          <w:sz w:val="24"/>
          <w:szCs w:val="24"/>
          <w:rtl/>
        </w:rPr>
        <w:t>נוסח</w:t>
      </w:r>
      <w:r w:rsidRPr="002E6095">
        <w:rPr>
          <w:rFonts w:cs="David"/>
          <w:sz w:val="24"/>
          <w:szCs w:val="24"/>
          <w:rtl/>
        </w:rPr>
        <w:t xml:space="preserve"> </w:t>
      </w:r>
      <w:r w:rsidRPr="002E6095">
        <w:rPr>
          <w:rFonts w:cs="David" w:hint="cs"/>
          <w:sz w:val="24"/>
          <w:szCs w:val="24"/>
          <w:rtl/>
        </w:rPr>
        <w:t>משולב</w:t>
      </w:r>
      <w:r w:rsidRPr="002E6095">
        <w:rPr>
          <w:rFonts w:cs="David"/>
          <w:sz w:val="24"/>
          <w:szCs w:val="24"/>
          <w:rtl/>
        </w:rPr>
        <w:t xml:space="preserve">), </w:t>
      </w:r>
      <w:r w:rsidRPr="002E6095">
        <w:rPr>
          <w:rFonts w:cs="David" w:hint="cs"/>
          <w:sz w:val="24"/>
          <w:szCs w:val="24"/>
          <w:rtl/>
        </w:rPr>
        <w:t>התשמ</w:t>
      </w:r>
      <w:r w:rsidRPr="002E6095">
        <w:rPr>
          <w:rFonts w:cs="David"/>
          <w:sz w:val="24"/>
          <w:szCs w:val="24"/>
          <w:rtl/>
        </w:rPr>
        <w:t>"</w:t>
      </w:r>
      <w:r w:rsidRPr="002E6095">
        <w:rPr>
          <w:rFonts w:cs="David" w:hint="cs"/>
          <w:sz w:val="24"/>
          <w:szCs w:val="24"/>
          <w:rtl/>
        </w:rPr>
        <w:t>ג</w:t>
      </w:r>
      <w:r w:rsidRPr="002E6095">
        <w:rPr>
          <w:rFonts w:cs="David"/>
          <w:sz w:val="24"/>
          <w:szCs w:val="24"/>
          <w:rtl/>
        </w:rPr>
        <w:t xml:space="preserve"> - 1986, </w:t>
      </w:r>
      <w:r w:rsidRPr="002E6095">
        <w:rPr>
          <w:rFonts w:cs="David" w:hint="cs"/>
          <w:sz w:val="24"/>
          <w:szCs w:val="24"/>
          <w:rtl/>
        </w:rPr>
        <w:t>חלה</w:t>
      </w:r>
      <w:r w:rsidRPr="002E6095">
        <w:rPr>
          <w:rFonts w:cs="David"/>
          <w:sz w:val="24"/>
          <w:szCs w:val="24"/>
          <w:rtl/>
        </w:rPr>
        <w:t xml:space="preserve"> </w:t>
      </w:r>
      <w:r w:rsidRPr="002E6095">
        <w:rPr>
          <w:rFonts w:cs="David" w:hint="cs"/>
          <w:sz w:val="24"/>
          <w:szCs w:val="24"/>
          <w:rtl/>
        </w:rPr>
        <w:t>על</w:t>
      </w:r>
      <w:r w:rsidRPr="002E6095">
        <w:rPr>
          <w:rFonts w:cs="David"/>
          <w:sz w:val="24"/>
          <w:szCs w:val="24"/>
          <w:rtl/>
        </w:rPr>
        <w:t xml:space="preserve"> </w:t>
      </w:r>
      <w:r w:rsidRPr="002E6095">
        <w:rPr>
          <w:rFonts w:cs="David" w:hint="cs"/>
          <w:sz w:val="24"/>
          <w:szCs w:val="24"/>
          <w:rtl/>
        </w:rPr>
        <w:t>כל</w:t>
      </w:r>
      <w:r w:rsidRPr="002E6095">
        <w:rPr>
          <w:rFonts w:cs="David"/>
          <w:sz w:val="24"/>
          <w:szCs w:val="24"/>
          <w:rtl/>
        </w:rPr>
        <w:t xml:space="preserve"> </w:t>
      </w:r>
      <w:r w:rsidRPr="002E6095">
        <w:rPr>
          <w:rFonts w:cs="David" w:hint="cs"/>
          <w:sz w:val="24"/>
          <w:szCs w:val="24"/>
          <w:rtl/>
        </w:rPr>
        <w:t>מיועד</w:t>
      </w:r>
      <w:r w:rsidRPr="002E6095">
        <w:rPr>
          <w:rFonts w:cs="David"/>
          <w:sz w:val="24"/>
          <w:szCs w:val="24"/>
          <w:rtl/>
        </w:rPr>
        <w:t xml:space="preserve"> </w:t>
      </w:r>
      <w:r w:rsidRPr="002E6095">
        <w:rPr>
          <w:rFonts w:cs="David" w:hint="cs"/>
          <w:sz w:val="24"/>
          <w:szCs w:val="24"/>
          <w:rtl/>
        </w:rPr>
        <w:t>לשירות</w:t>
      </w:r>
      <w:r w:rsidRPr="002E6095">
        <w:rPr>
          <w:rFonts w:cs="David"/>
          <w:sz w:val="24"/>
          <w:szCs w:val="24"/>
          <w:rtl/>
        </w:rPr>
        <w:t xml:space="preserve"> </w:t>
      </w:r>
      <w:r w:rsidRPr="002E6095">
        <w:rPr>
          <w:rFonts w:cs="David" w:hint="cs"/>
          <w:sz w:val="24"/>
          <w:szCs w:val="24"/>
          <w:rtl/>
        </w:rPr>
        <w:t>ביטחון</w:t>
      </w:r>
      <w:r w:rsidRPr="002E6095">
        <w:rPr>
          <w:rFonts w:cs="David"/>
          <w:sz w:val="24"/>
          <w:szCs w:val="24"/>
          <w:rtl/>
        </w:rPr>
        <w:t xml:space="preserve"> </w:t>
      </w:r>
      <w:r w:rsidRPr="002E6095">
        <w:rPr>
          <w:rFonts w:cs="David" w:hint="cs"/>
          <w:sz w:val="24"/>
          <w:szCs w:val="24"/>
          <w:rtl/>
        </w:rPr>
        <w:t>חובת</w:t>
      </w:r>
      <w:r w:rsidRPr="002E6095">
        <w:rPr>
          <w:rFonts w:cs="David"/>
          <w:sz w:val="24"/>
          <w:szCs w:val="24"/>
          <w:rtl/>
        </w:rPr>
        <w:t xml:space="preserve"> </w:t>
      </w:r>
      <w:r w:rsidRPr="002E6095">
        <w:rPr>
          <w:rFonts w:cs="David" w:hint="cs"/>
          <w:sz w:val="24"/>
          <w:szCs w:val="24"/>
          <w:rtl/>
        </w:rPr>
        <w:t>התייצבות</w:t>
      </w:r>
      <w:r w:rsidRPr="002E6095">
        <w:rPr>
          <w:rFonts w:cs="David"/>
          <w:sz w:val="24"/>
          <w:szCs w:val="24"/>
          <w:rtl/>
        </w:rPr>
        <w:t xml:space="preserve"> </w:t>
      </w:r>
      <w:r w:rsidRPr="002E6095">
        <w:rPr>
          <w:rFonts w:cs="David" w:hint="cs"/>
          <w:sz w:val="24"/>
          <w:szCs w:val="24"/>
          <w:rtl/>
        </w:rPr>
        <w:t>על</w:t>
      </w:r>
      <w:r w:rsidRPr="002E6095">
        <w:rPr>
          <w:rFonts w:cs="David"/>
          <w:sz w:val="24"/>
          <w:szCs w:val="24"/>
          <w:rtl/>
        </w:rPr>
        <w:t xml:space="preserve"> </w:t>
      </w:r>
      <w:r w:rsidRPr="002E6095">
        <w:rPr>
          <w:rFonts w:cs="David" w:hint="cs"/>
          <w:sz w:val="24"/>
          <w:szCs w:val="24"/>
          <w:rtl/>
        </w:rPr>
        <w:t>פי</w:t>
      </w:r>
      <w:r w:rsidRPr="002E6095">
        <w:rPr>
          <w:rFonts w:cs="David"/>
          <w:sz w:val="24"/>
          <w:szCs w:val="24"/>
          <w:rtl/>
        </w:rPr>
        <w:t xml:space="preserve"> </w:t>
      </w:r>
      <w:r w:rsidRPr="002E6095">
        <w:rPr>
          <w:rFonts w:cs="David" w:hint="cs"/>
          <w:sz w:val="24"/>
          <w:szCs w:val="24"/>
          <w:rtl/>
        </w:rPr>
        <w:t>צו</w:t>
      </w:r>
      <w:r w:rsidRPr="002E6095">
        <w:rPr>
          <w:rFonts w:cs="David"/>
          <w:sz w:val="24"/>
          <w:szCs w:val="24"/>
          <w:rtl/>
        </w:rPr>
        <w:t xml:space="preserve"> </w:t>
      </w:r>
      <w:r w:rsidRPr="002E6095">
        <w:rPr>
          <w:rFonts w:cs="David" w:hint="cs"/>
          <w:sz w:val="24"/>
          <w:szCs w:val="24"/>
          <w:rtl/>
        </w:rPr>
        <w:t>לרישום</w:t>
      </w:r>
      <w:r w:rsidRPr="002E6095">
        <w:rPr>
          <w:rFonts w:cs="David"/>
          <w:sz w:val="24"/>
          <w:szCs w:val="24"/>
          <w:rtl/>
        </w:rPr>
        <w:t xml:space="preserve">, </w:t>
      </w:r>
      <w:r w:rsidRPr="002E6095">
        <w:rPr>
          <w:rFonts w:cs="David" w:hint="cs"/>
          <w:sz w:val="24"/>
          <w:szCs w:val="24"/>
          <w:rtl/>
        </w:rPr>
        <w:t>לבדיקות</w:t>
      </w:r>
      <w:r w:rsidRPr="002E6095">
        <w:rPr>
          <w:rFonts w:cs="David"/>
          <w:sz w:val="24"/>
          <w:szCs w:val="24"/>
          <w:rtl/>
        </w:rPr>
        <w:t xml:space="preserve"> </w:t>
      </w:r>
      <w:r w:rsidRPr="002E6095">
        <w:rPr>
          <w:rFonts w:cs="David" w:hint="cs"/>
          <w:sz w:val="24"/>
          <w:szCs w:val="24"/>
          <w:rtl/>
        </w:rPr>
        <w:t>ולגיוס</w:t>
      </w:r>
      <w:r w:rsidRPr="002E6095">
        <w:rPr>
          <w:rFonts w:cs="David"/>
          <w:sz w:val="24"/>
          <w:szCs w:val="24"/>
          <w:rtl/>
        </w:rPr>
        <w:t xml:space="preserve"> </w:t>
      </w:r>
      <w:r w:rsidRPr="002E6095">
        <w:rPr>
          <w:rFonts w:cs="David" w:hint="cs"/>
          <w:sz w:val="24"/>
          <w:szCs w:val="24"/>
          <w:rtl/>
        </w:rPr>
        <w:t>לשירות</w:t>
      </w:r>
      <w:r w:rsidRPr="002E6095">
        <w:rPr>
          <w:rFonts w:cs="David"/>
          <w:sz w:val="24"/>
          <w:szCs w:val="24"/>
          <w:rtl/>
        </w:rPr>
        <w:t xml:space="preserve"> </w:t>
      </w:r>
      <w:r w:rsidRPr="002E6095">
        <w:rPr>
          <w:rFonts w:cs="David" w:hint="cs"/>
          <w:sz w:val="24"/>
          <w:szCs w:val="24"/>
          <w:rtl/>
        </w:rPr>
        <w:t>הביטחון</w:t>
      </w:r>
      <w:r w:rsidRPr="002E6095">
        <w:rPr>
          <w:rFonts w:cs="David"/>
          <w:sz w:val="24"/>
          <w:szCs w:val="24"/>
          <w:rtl/>
        </w:rPr>
        <w:t xml:space="preserve">. </w:t>
      </w:r>
      <w:r w:rsidRPr="002E6095">
        <w:rPr>
          <w:rFonts w:cs="David" w:hint="cs"/>
          <w:b/>
          <w:bCs/>
          <w:sz w:val="24"/>
          <w:szCs w:val="24"/>
          <w:rtl/>
        </w:rPr>
        <w:t>היעד</w:t>
      </w:r>
      <w:r w:rsidRPr="002E6095">
        <w:rPr>
          <w:rFonts w:cs="David"/>
          <w:b/>
          <w:bCs/>
          <w:sz w:val="24"/>
          <w:szCs w:val="24"/>
          <w:rtl/>
        </w:rPr>
        <w:t xml:space="preserve"> </w:t>
      </w:r>
      <w:r w:rsidRPr="002E6095">
        <w:rPr>
          <w:rFonts w:cs="David" w:hint="cs"/>
          <w:b/>
          <w:bCs/>
          <w:sz w:val="24"/>
          <w:szCs w:val="24"/>
          <w:rtl/>
        </w:rPr>
        <w:t>המרכזי</w:t>
      </w:r>
      <w:r w:rsidRPr="002E6095">
        <w:rPr>
          <w:rFonts w:cs="David"/>
          <w:b/>
          <w:bCs/>
          <w:sz w:val="24"/>
          <w:szCs w:val="24"/>
          <w:rtl/>
        </w:rPr>
        <w:t xml:space="preserve"> </w:t>
      </w:r>
      <w:r w:rsidRPr="002E6095">
        <w:rPr>
          <w:rFonts w:cs="David" w:hint="cs"/>
          <w:b/>
          <w:bCs/>
          <w:sz w:val="24"/>
          <w:szCs w:val="24"/>
          <w:rtl/>
        </w:rPr>
        <w:t>המשותף</w:t>
      </w:r>
      <w:r w:rsidRPr="002E6095">
        <w:rPr>
          <w:rFonts w:cs="David"/>
          <w:b/>
          <w:bCs/>
          <w:sz w:val="24"/>
          <w:szCs w:val="24"/>
          <w:rtl/>
        </w:rPr>
        <w:t xml:space="preserve"> </w:t>
      </w:r>
      <w:r w:rsidRPr="002E6095">
        <w:rPr>
          <w:rFonts w:cs="David" w:hint="cs"/>
          <w:b/>
          <w:bCs/>
          <w:sz w:val="24"/>
          <w:szCs w:val="24"/>
          <w:rtl/>
        </w:rPr>
        <w:t>למשרד</w:t>
      </w:r>
      <w:r w:rsidRPr="002E6095">
        <w:rPr>
          <w:rFonts w:cs="David"/>
          <w:b/>
          <w:bCs/>
          <w:sz w:val="24"/>
          <w:szCs w:val="24"/>
          <w:rtl/>
        </w:rPr>
        <w:t xml:space="preserve"> </w:t>
      </w:r>
      <w:r w:rsidRPr="002E6095">
        <w:rPr>
          <w:rFonts w:cs="David" w:hint="cs"/>
          <w:b/>
          <w:bCs/>
          <w:sz w:val="24"/>
          <w:szCs w:val="24"/>
          <w:rtl/>
        </w:rPr>
        <w:t>החינוך</w:t>
      </w:r>
      <w:r w:rsidRPr="002E6095">
        <w:rPr>
          <w:rFonts w:cs="David"/>
          <w:b/>
          <w:bCs/>
          <w:sz w:val="24"/>
          <w:szCs w:val="24"/>
          <w:rtl/>
        </w:rPr>
        <w:t xml:space="preserve">, </w:t>
      </w:r>
      <w:r w:rsidRPr="002E6095">
        <w:rPr>
          <w:rFonts w:cs="David" w:hint="cs"/>
          <w:b/>
          <w:bCs/>
          <w:sz w:val="24"/>
          <w:szCs w:val="24"/>
          <w:rtl/>
        </w:rPr>
        <w:t>למשרד</w:t>
      </w:r>
      <w:r w:rsidRPr="002E6095">
        <w:rPr>
          <w:rFonts w:cs="David"/>
          <w:b/>
          <w:bCs/>
          <w:sz w:val="24"/>
          <w:szCs w:val="24"/>
          <w:rtl/>
        </w:rPr>
        <w:t xml:space="preserve"> </w:t>
      </w:r>
      <w:r w:rsidRPr="002E6095">
        <w:rPr>
          <w:rFonts w:cs="David" w:hint="cs"/>
          <w:b/>
          <w:bCs/>
          <w:sz w:val="24"/>
          <w:szCs w:val="24"/>
          <w:rtl/>
        </w:rPr>
        <w:t>הביטחון</w:t>
      </w:r>
      <w:r w:rsidRPr="002E6095">
        <w:rPr>
          <w:rFonts w:cs="David"/>
          <w:b/>
          <w:bCs/>
          <w:sz w:val="24"/>
          <w:szCs w:val="24"/>
          <w:rtl/>
        </w:rPr>
        <w:t xml:space="preserve"> </w:t>
      </w:r>
      <w:r w:rsidRPr="002E6095">
        <w:rPr>
          <w:rFonts w:cs="David" w:hint="cs"/>
          <w:b/>
          <w:bCs/>
          <w:sz w:val="24"/>
          <w:szCs w:val="24"/>
          <w:rtl/>
        </w:rPr>
        <w:t>ולצה</w:t>
      </w:r>
      <w:r w:rsidRPr="002E6095">
        <w:rPr>
          <w:rFonts w:cs="David"/>
          <w:b/>
          <w:bCs/>
          <w:sz w:val="24"/>
          <w:szCs w:val="24"/>
          <w:rtl/>
        </w:rPr>
        <w:t>"</w:t>
      </w:r>
      <w:r w:rsidRPr="002E6095">
        <w:rPr>
          <w:rFonts w:cs="David" w:hint="cs"/>
          <w:b/>
          <w:bCs/>
          <w:sz w:val="24"/>
          <w:szCs w:val="24"/>
          <w:rtl/>
        </w:rPr>
        <w:t>ל</w:t>
      </w:r>
      <w:r w:rsidRPr="002E6095">
        <w:rPr>
          <w:rFonts w:cs="David"/>
          <w:b/>
          <w:bCs/>
          <w:sz w:val="24"/>
          <w:szCs w:val="24"/>
          <w:rtl/>
        </w:rPr>
        <w:t xml:space="preserve"> </w:t>
      </w:r>
      <w:r w:rsidRPr="002E6095">
        <w:rPr>
          <w:rFonts w:cs="David" w:hint="cs"/>
          <w:b/>
          <w:bCs/>
          <w:sz w:val="24"/>
          <w:szCs w:val="24"/>
          <w:rtl/>
        </w:rPr>
        <w:t>הוא</w:t>
      </w:r>
      <w:r w:rsidRPr="002E6095">
        <w:rPr>
          <w:rFonts w:cs="David"/>
          <w:b/>
          <w:bCs/>
          <w:sz w:val="24"/>
          <w:szCs w:val="24"/>
          <w:rtl/>
        </w:rPr>
        <w:t xml:space="preserve"> </w:t>
      </w:r>
      <w:r w:rsidRPr="002E6095">
        <w:rPr>
          <w:rFonts w:cs="David" w:hint="cs"/>
          <w:b/>
          <w:bCs/>
          <w:sz w:val="24"/>
          <w:szCs w:val="24"/>
          <w:rtl/>
        </w:rPr>
        <w:t>הכנת</w:t>
      </w:r>
      <w:r w:rsidRPr="002E6095">
        <w:rPr>
          <w:rFonts w:cs="David"/>
          <w:b/>
          <w:bCs/>
          <w:sz w:val="24"/>
          <w:szCs w:val="24"/>
          <w:rtl/>
        </w:rPr>
        <w:t xml:space="preserve"> </w:t>
      </w:r>
      <w:r w:rsidRPr="002E6095">
        <w:rPr>
          <w:rFonts w:cs="David" w:hint="cs"/>
          <w:b/>
          <w:bCs/>
          <w:sz w:val="24"/>
          <w:szCs w:val="24"/>
          <w:rtl/>
        </w:rPr>
        <w:t>כלל</w:t>
      </w:r>
      <w:r w:rsidRPr="002E6095">
        <w:rPr>
          <w:rFonts w:cs="David"/>
          <w:b/>
          <w:bCs/>
          <w:sz w:val="24"/>
          <w:szCs w:val="24"/>
          <w:rtl/>
        </w:rPr>
        <w:t xml:space="preserve"> </w:t>
      </w:r>
      <w:r w:rsidRPr="002E6095">
        <w:rPr>
          <w:rFonts w:cs="David" w:hint="cs"/>
          <w:b/>
          <w:bCs/>
          <w:sz w:val="24"/>
          <w:szCs w:val="24"/>
          <w:rtl/>
        </w:rPr>
        <w:t>בני</w:t>
      </w:r>
      <w:r w:rsidRPr="002E6095">
        <w:rPr>
          <w:rFonts w:cs="David"/>
          <w:b/>
          <w:bCs/>
          <w:sz w:val="24"/>
          <w:szCs w:val="24"/>
          <w:rtl/>
        </w:rPr>
        <w:t xml:space="preserve"> </w:t>
      </w:r>
      <w:r w:rsidRPr="002E6095">
        <w:rPr>
          <w:rFonts w:cs="David" w:hint="cs"/>
          <w:b/>
          <w:bCs/>
          <w:sz w:val="24"/>
          <w:szCs w:val="24"/>
          <w:rtl/>
        </w:rPr>
        <w:t>הנוער</w:t>
      </w:r>
      <w:r w:rsidRPr="002E6095">
        <w:rPr>
          <w:rFonts w:cs="David"/>
          <w:b/>
          <w:bCs/>
          <w:sz w:val="24"/>
          <w:szCs w:val="24"/>
          <w:rtl/>
        </w:rPr>
        <w:t xml:space="preserve"> </w:t>
      </w:r>
      <w:r w:rsidRPr="002E6095">
        <w:rPr>
          <w:rFonts w:cs="David" w:hint="cs"/>
          <w:b/>
          <w:bCs/>
          <w:sz w:val="24"/>
          <w:szCs w:val="24"/>
          <w:rtl/>
        </w:rPr>
        <w:t>לשירות</w:t>
      </w:r>
      <w:r w:rsidRPr="002E6095">
        <w:rPr>
          <w:rFonts w:cs="David"/>
          <w:b/>
          <w:bCs/>
          <w:sz w:val="24"/>
          <w:szCs w:val="24"/>
          <w:rtl/>
        </w:rPr>
        <w:t xml:space="preserve"> </w:t>
      </w:r>
      <w:r w:rsidRPr="002E6095">
        <w:rPr>
          <w:rFonts w:cs="David" w:hint="cs"/>
          <w:b/>
          <w:bCs/>
          <w:sz w:val="24"/>
          <w:szCs w:val="24"/>
          <w:rtl/>
        </w:rPr>
        <w:t>בצה</w:t>
      </w:r>
      <w:r w:rsidRPr="002E6095">
        <w:rPr>
          <w:rFonts w:cs="David"/>
          <w:b/>
          <w:bCs/>
          <w:sz w:val="24"/>
          <w:szCs w:val="24"/>
          <w:rtl/>
        </w:rPr>
        <w:t>"</w:t>
      </w:r>
      <w:r w:rsidRPr="002E6095">
        <w:rPr>
          <w:rFonts w:cs="David" w:hint="cs"/>
          <w:b/>
          <w:bCs/>
          <w:sz w:val="24"/>
          <w:szCs w:val="24"/>
          <w:rtl/>
        </w:rPr>
        <w:t>ל</w:t>
      </w:r>
      <w:r w:rsidRPr="002E6095">
        <w:rPr>
          <w:rFonts w:cs="David"/>
          <w:b/>
          <w:bCs/>
          <w:sz w:val="24"/>
          <w:szCs w:val="24"/>
          <w:rtl/>
        </w:rPr>
        <w:t xml:space="preserve"> </w:t>
      </w:r>
      <w:r w:rsidRPr="002E6095">
        <w:rPr>
          <w:rFonts w:cs="David" w:hint="cs"/>
          <w:b/>
          <w:bCs/>
          <w:sz w:val="24"/>
          <w:szCs w:val="24"/>
          <w:rtl/>
        </w:rPr>
        <w:t>על</w:t>
      </w:r>
      <w:r w:rsidRPr="002E6095">
        <w:rPr>
          <w:rFonts w:cs="David"/>
          <w:b/>
          <w:bCs/>
          <w:sz w:val="24"/>
          <w:szCs w:val="24"/>
          <w:rtl/>
        </w:rPr>
        <w:t xml:space="preserve"> </w:t>
      </w:r>
      <w:r w:rsidRPr="002E6095">
        <w:rPr>
          <w:rFonts w:cs="David" w:hint="cs"/>
          <w:b/>
          <w:bCs/>
          <w:sz w:val="24"/>
          <w:szCs w:val="24"/>
          <w:rtl/>
        </w:rPr>
        <w:t>ידי</w:t>
      </w:r>
      <w:r w:rsidRPr="002E6095">
        <w:rPr>
          <w:rFonts w:cs="David"/>
          <w:b/>
          <w:bCs/>
          <w:sz w:val="24"/>
          <w:szCs w:val="24"/>
          <w:rtl/>
        </w:rPr>
        <w:t xml:space="preserve"> </w:t>
      </w:r>
      <w:r w:rsidRPr="002E6095">
        <w:rPr>
          <w:rFonts w:cs="David" w:hint="cs"/>
          <w:b/>
          <w:bCs/>
          <w:sz w:val="24"/>
          <w:szCs w:val="24"/>
          <w:rtl/>
        </w:rPr>
        <w:t>חיזוק</w:t>
      </w:r>
      <w:r w:rsidRPr="002E6095">
        <w:rPr>
          <w:rFonts w:cs="David"/>
          <w:b/>
          <w:bCs/>
          <w:sz w:val="24"/>
          <w:szCs w:val="24"/>
          <w:rtl/>
        </w:rPr>
        <w:t xml:space="preserve"> </w:t>
      </w:r>
      <w:r w:rsidRPr="002E6095">
        <w:rPr>
          <w:rFonts w:cs="David" w:hint="cs"/>
          <w:b/>
          <w:bCs/>
          <w:sz w:val="24"/>
          <w:szCs w:val="24"/>
          <w:rtl/>
        </w:rPr>
        <w:t>נכונותם</w:t>
      </w:r>
      <w:r w:rsidRPr="002E6095">
        <w:rPr>
          <w:rFonts w:cs="David"/>
          <w:b/>
          <w:bCs/>
          <w:sz w:val="24"/>
          <w:szCs w:val="24"/>
          <w:rtl/>
        </w:rPr>
        <w:t xml:space="preserve"> </w:t>
      </w:r>
      <w:r w:rsidRPr="002E6095">
        <w:rPr>
          <w:rFonts w:cs="David" w:hint="cs"/>
          <w:b/>
          <w:bCs/>
          <w:sz w:val="24"/>
          <w:szCs w:val="24"/>
          <w:rtl/>
        </w:rPr>
        <w:t>ומוכנותם</w:t>
      </w:r>
      <w:r w:rsidRPr="002E6095">
        <w:rPr>
          <w:rFonts w:cs="David"/>
          <w:b/>
          <w:bCs/>
          <w:sz w:val="24"/>
          <w:szCs w:val="24"/>
          <w:rtl/>
        </w:rPr>
        <w:t xml:space="preserve"> </w:t>
      </w:r>
      <w:r w:rsidRPr="002E6095">
        <w:rPr>
          <w:rFonts w:cs="David" w:hint="cs"/>
          <w:b/>
          <w:bCs/>
          <w:sz w:val="24"/>
          <w:szCs w:val="24"/>
          <w:rtl/>
        </w:rPr>
        <w:t>לשירות</w:t>
      </w:r>
      <w:r w:rsidRPr="002E6095">
        <w:rPr>
          <w:rFonts w:cs="David"/>
          <w:b/>
          <w:bCs/>
          <w:sz w:val="24"/>
          <w:szCs w:val="24"/>
          <w:rtl/>
        </w:rPr>
        <w:t xml:space="preserve"> </w:t>
      </w:r>
      <w:r w:rsidRPr="002E6095">
        <w:rPr>
          <w:rFonts w:cs="David" w:hint="cs"/>
          <w:b/>
          <w:bCs/>
          <w:sz w:val="24"/>
          <w:szCs w:val="24"/>
          <w:rtl/>
        </w:rPr>
        <w:t>משמעותי</w:t>
      </w:r>
      <w:r w:rsidRPr="002E6095">
        <w:rPr>
          <w:rFonts w:cs="David"/>
          <w:b/>
          <w:bCs/>
          <w:sz w:val="24"/>
          <w:szCs w:val="24"/>
          <w:rtl/>
        </w:rPr>
        <w:t xml:space="preserve"> </w:t>
      </w:r>
      <w:r w:rsidRPr="002E6095">
        <w:rPr>
          <w:rFonts w:cs="David" w:hint="cs"/>
          <w:b/>
          <w:bCs/>
          <w:sz w:val="24"/>
          <w:szCs w:val="24"/>
          <w:rtl/>
        </w:rPr>
        <w:t>ותורם</w:t>
      </w:r>
      <w:r w:rsidRPr="002E6095">
        <w:rPr>
          <w:rFonts w:cs="David"/>
          <w:b/>
          <w:bCs/>
          <w:sz w:val="24"/>
          <w:szCs w:val="24"/>
          <w:rtl/>
        </w:rPr>
        <w:t xml:space="preserve">, </w:t>
      </w:r>
      <w:r w:rsidRPr="002E6095">
        <w:rPr>
          <w:rFonts w:cs="David" w:hint="cs"/>
          <w:b/>
          <w:bCs/>
          <w:sz w:val="24"/>
          <w:szCs w:val="24"/>
          <w:rtl/>
        </w:rPr>
        <w:t>בהדגשת</w:t>
      </w:r>
      <w:r w:rsidRPr="002E6095">
        <w:rPr>
          <w:rFonts w:cs="David"/>
          <w:b/>
          <w:bCs/>
          <w:sz w:val="24"/>
          <w:szCs w:val="24"/>
          <w:rtl/>
        </w:rPr>
        <w:t xml:space="preserve"> </w:t>
      </w:r>
      <w:r w:rsidRPr="002E6095">
        <w:rPr>
          <w:rFonts w:cs="David" w:hint="cs"/>
          <w:b/>
          <w:bCs/>
          <w:sz w:val="24"/>
          <w:szCs w:val="24"/>
          <w:rtl/>
        </w:rPr>
        <w:t>חשיבותו</w:t>
      </w:r>
      <w:r w:rsidRPr="002E6095">
        <w:rPr>
          <w:rFonts w:cs="David"/>
          <w:b/>
          <w:bCs/>
          <w:sz w:val="24"/>
          <w:szCs w:val="24"/>
          <w:rtl/>
        </w:rPr>
        <w:t xml:space="preserve"> </w:t>
      </w:r>
      <w:r w:rsidRPr="002E6095">
        <w:rPr>
          <w:rFonts w:cs="David" w:hint="cs"/>
          <w:b/>
          <w:bCs/>
          <w:sz w:val="24"/>
          <w:szCs w:val="24"/>
          <w:rtl/>
        </w:rPr>
        <w:t>של</w:t>
      </w:r>
      <w:r w:rsidRPr="002E6095">
        <w:rPr>
          <w:rFonts w:cs="David"/>
          <w:b/>
          <w:bCs/>
          <w:sz w:val="24"/>
          <w:szCs w:val="24"/>
          <w:rtl/>
        </w:rPr>
        <w:t xml:space="preserve"> </w:t>
      </w:r>
      <w:r w:rsidRPr="002E6095">
        <w:rPr>
          <w:rFonts w:cs="David" w:hint="cs"/>
          <w:b/>
          <w:bCs/>
          <w:sz w:val="24"/>
          <w:szCs w:val="24"/>
          <w:rtl/>
        </w:rPr>
        <w:t>המערך</w:t>
      </w:r>
      <w:r w:rsidRPr="002E6095">
        <w:rPr>
          <w:rFonts w:cs="David"/>
          <w:b/>
          <w:bCs/>
          <w:sz w:val="24"/>
          <w:szCs w:val="24"/>
          <w:rtl/>
        </w:rPr>
        <w:t xml:space="preserve"> </w:t>
      </w:r>
      <w:r w:rsidRPr="002E6095">
        <w:rPr>
          <w:rFonts w:cs="David" w:hint="cs"/>
          <w:b/>
          <w:bCs/>
          <w:sz w:val="24"/>
          <w:szCs w:val="24"/>
          <w:rtl/>
        </w:rPr>
        <w:t>הלוחם</w:t>
      </w:r>
      <w:r w:rsidRPr="002E6095">
        <w:rPr>
          <w:rFonts w:cs="David"/>
          <w:b/>
          <w:bCs/>
          <w:sz w:val="24"/>
          <w:szCs w:val="24"/>
        </w:rPr>
        <w:t>.</w:t>
      </w:r>
    </w:p>
    <w:p w:rsidR="008C138F" w:rsidRPr="002E6095" w:rsidRDefault="008C138F" w:rsidP="00FF7A65">
      <w:pPr>
        <w:bidi/>
        <w:spacing w:after="0" w:line="360" w:lineRule="auto"/>
        <w:ind w:left="713"/>
        <w:rPr>
          <w:rFonts w:cs="David"/>
          <w:b/>
          <w:bCs/>
          <w:sz w:val="24"/>
          <w:szCs w:val="24"/>
          <w:rtl/>
        </w:rPr>
      </w:pPr>
      <w:r w:rsidRPr="002E6095">
        <w:rPr>
          <w:rFonts w:cs="David" w:hint="cs"/>
          <w:b/>
          <w:bCs/>
          <w:sz w:val="24"/>
          <w:szCs w:val="24"/>
          <w:rtl/>
        </w:rPr>
        <w:t>הכנת</w:t>
      </w:r>
      <w:r w:rsidRPr="002E6095">
        <w:rPr>
          <w:rFonts w:cs="David"/>
          <w:b/>
          <w:bCs/>
          <w:sz w:val="24"/>
          <w:szCs w:val="24"/>
          <w:rtl/>
        </w:rPr>
        <w:t xml:space="preserve"> </w:t>
      </w:r>
      <w:r w:rsidRPr="002E6095">
        <w:rPr>
          <w:rFonts w:cs="David" w:hint="cs"/>
          <w:b/>
          <w:bCs/>
          <w:sz w:val="24"/>
          <w:szCs w:val="24"/>
          <w:rtl/>
        </w:rPr>
        <w:t>בני</w:t>
      </w:r>
      <w:r w:rsidRPr="002E6095">
        <w:rPr>
          <w:rFonts w:cs="David"/>
          <w:b/>
          <w:bCs/>
          <w:sz w:val="24"/>
          <w:szCs w:val="24"/>
          <w:rtl/>
        </w:rPr>
        <w:t xml:space="preserve"> </w:t>
      </w:r>
      <w:r w:rsidRPr="002E6095">
        <w:rPr>
          <w:rFonts w:cs="David" w:hint="cs"/>
          <w:b/>
          <w:bCs/>
          <w:sz w:val="24"/>
          <w:szCs w:val="24"/>
          <w:rtl/>
        </w:rPr>
        <w:t>הנוער</w:t>
      </w:r>
      <w:r w:rsidRPr="002E6095">
        <w:rPr>
          <w:rFonts w:cs="David"/>
          <w:b/>
          <w:bCs/>
          <w:sz w:val="24"/>
          <w:szCs w:val="24"/>
          <w:rtl/>
        </w:rPr>
        <w:t xml:space="preserve"> </w:t>
      </w:r>
      <w:r w:rsidRPr="002E6095">
        <w:rPr>
          <w:rFonts w:cs="David" w:hint="cs"/>
          <w:b/>
          <w:bCs/>
          <w:sz w:val="24"/>
          <w:szCs w:val="24"/>
          <w:rtl/>
        </w:rPr>
        <w:t>לשירות</w:t>
      </w:r>
      <w:r w:rsidRPr="002E6095">
        <w:rPr>
          <w:rFonts w:cs="David"/>
          <w:b/>
          <w:bCs/>
          <w:sz w:val="24"/>
          <w:szCs w:val="24"/>
          <w:rtl/>
        </w:rPr>
        <w:t xml:space="preserve"> </w:t>
      </w:r>
      <w:r w:rsidRPr="002E6095">
        <w:rPr>
          <w:rFonts w:cs="David" w:hint="cs"/>
          <w:b/>
          <w:bCs/>
          <w:sz w:val="24"/>
          <w:szCs w:val="24"/>
          <w:rtl/>
        </w:rPr>
        <w:t>בצה</w:t>
      </w:r>
      <w:r w:rsidRPr="002E6095">
        <w:rPr>
          <w:rFonts w:cs="David"/>
          <w:b/>
          <w:bCs/>
          <w:sz w:val="24"/>
          <w:szCs w:val="24"/>
          <w:rtl/>
        </w:rPr>
        <w:t>"</w:t>
      </w:r>
      <w:r w:rsidRPr="002E6095">
        <w:rPr>
          <w:rFonts w:cs="David" w:hint="cs"/>
          <w:b/>
          <w:bCs/>
          <w:sz w:val="24"/>
          <w:szCs w:val="24"/>
          <w:rtl/>
        </w:rPr>
        <w:t>ל</w:t>
      </w:r>
      <w:r w:rsidRPr="002E6095">
        <w:rPr>
          <w:rFonts w:cs="David"/>
          <w:b/>
          <w:bCs/>
          <w:sz w:val="24"/>
          <w:szCs w:val="24"/>
          <w:rtl/>
        </w:rPr>
        <w:t xml:space="preserve"> </w:t>
      </w:r>
      <w:r w:rsidRPr="002E6095">
        <w:rPr>
          <w:rFonts w:cs="David" w:hint="cs"/>
          <w:b/>
          <w:bCs/>
          <w:sz w:val="24"/>
          <w:szCs w:val="24"/>
          <w:rtl/>
        </w:rPr>
        <w:t>ובשירות</w:t>
      </w:r>
      <w:r w:rsidRPr="002E6095">
        <w:rPr>
          <w:rFonts w:cs="David"/>
          <w:b/>
          <w:bCs/>
          <w:sz w:val="24"/>
          <w:szCs w:val="24"/>
          <w:rtl/>
        </w:rPr>
        <w:t xml:space="preserve"> </w:t>
      </w:r>
      <w:r w:rsidRPr="002E6095">
        <w:rPr>
          <w:rFonts w:cs="David" w:hint="cs"/>
          <w:b/>
          <w:bCs/>
          <w:sz w:val="24"/>
          <w:szCs w:val="24"/>
          <w:rtl/>
        </w:rPr>
        <w:t>הלאומי</w:t>
      </w:r>
      <w:r w:rsidRPr="002E6095">
        <w:rPr>
          <w:rFonts w:cs="David"/>
          <w:b/>
          <w:bCs/>
          <w:sz w:val="24"/>
          <w:szCs w:val="24"/>
          <w:rtl/>
        </w:rPr>
        <w:t xml:space="preserve"> </w:t>
      </w:r>
      <w:r w:rsidRPr="002E6095">
        <w:rPr>
          <w:rFonts w:cs="David" w:hint="cs"/>
          <w:b/>
          <w:bCs/>
          <w:sz w:val="24"/>
          <w:szCs w:val="24"/>
          <w:rtl/>
        </w:rPr>
        <w:t>והאזרחי</w:t>
      </w:r>
      <w:r w:rsidRPr="002E6095">
        <w:rPr>
          <w:rFonts w:cs="David"/>
          <w:b/>
          <w:bCs/>
          <w:sz w:val="24"/>
          <w:szCs w:val="24"/>
          <w:rtl/>
        </w:rPr>
        <w:t xml:space="preserve"> </w:t>
      </w:r>
      <w:r w:rsidRPr="002E6095">
        <w:rPr>
          <w:rFonts w:cs="David" w:hint="cs"/>
          <w:b/>
          <w:bCs/>
          <w:sz w:val="24"/>
          <w:szCs w:val="24"/>
          <w:rtl/>
        </w:rPr>
        <w:t>מחייבת</w:t>
      </w:r>
      <w:r w:rsidRPr="002E6095">
        <w:rPr>
          <w:rFonts w:cs="David"/>
          <w:b/>
          <w:bCs/>
          <w:sz w:val="24"/>
          <w:szCs w:val="24"/>
          <w:rtl/>
        </w:rPr>
        <w:t xml:space="preserve"> </w:t>
      </w:r>
      <w:r w:rsidRPr="002E6095">
        <w:rPr>
          <w:rFonts w:cs="David" w:hint="cs"/>
          <w:b/>
          <w:bCs/>
          <w:sz w:val="24"/>
          <w:szCs w:val="24"/>
          <w:rtl/>
        </w:rPr>
        <w:t>פיתוח</w:t>
      </w:r>
      <w:r w:rsidRPr="002E6095">
        <w:rPr>
          <w:rFonts w:cs="David"/>
          <w:b/>
          <w:bCs/>
          <w:sz w:val="24"/>
          <w:szCs w:val="24"/>
          <w:rtl/>
        </w:rPr>
        <w:t xml:space="preserve"> </w:t>
      </w:r>
      <w:r w:rsidRPr="002E6095">
        <w:rPr>
          <w:rFonts w:cs="David" w:hint="cs"/>
          <w:b/>
          <w:bCs/>
          <w:sz w:val="24"/>
          <w:szCs w:val="24"/>
          <w:rtl/>
        </w:rPr>
        <w:t>תכנית</w:t>
      </w:r>
      <w:r w:rsidRPr="002E6095">
        <w:rPr>
          <w:rFonts w:cs="David"/>
          <w:b/>
          <w:bCs/>
          <w:sz w:val="24"/>
          <w:szCs w:val="24"/>
          <w:rtl/>
        </w:rPr>
        <w:t xml:space="preserve"> </w:t>
      </w:r>
      <w:r w:rsidRPr="002E6095">
        <w:rPr>
          <w:rFonts w:cs="David" w:hint="cs"/>
          <w:b/>
          <w:bCs/>
          <w:sz w:val="24"/>
          <w:szCs w:val="24"/>
          <w:rtl/>
        </w:rPr>
        <w:t>חינוכית</w:t>
      </w:r>
      <w:r w:rsidRPr="002E6095">
        <w:rPr>
          <w:rFonts w:cs="David"/>
          <w:b/>
          <w:bCs/>
          <w:sz w:val="24"/>
          <w:szCs w:val="24"/>
          <w:rtl/>
        </w:rPr>
        <w:t xml:space="preserve"> </w:t>
      </w:r>
      <w:r w:rsidRPr="002E6095">
        <w:rPr>
          <w:rFonts w:cs="David" w:hint="cs"/>
          <w:b/>
          <w:bCs/>
          <w:sz w:val="24"/>
          <w:szCs w:val="24"/>
          <w:rtl/>
        </w:rPr>
        <w:t>ייחודית</w:t>
      </w:r>
      <w:r w:rsidRPr="002E6095">
        <w:rPr>
          <w:rFonts w:cs="David"/>
          <w:b/>
          <w:bCs/>
          <w:sz w:val="24"/>
          <w:szCs w:val="24"/>
          <w:rtl/>
        </w:rPr>
        <w:t xml:space="preserve"> </w:t>
      </w:r>
      <w:r w:rsidRPr="002E6095">
        <w:rPr>
          <w:rFonts w:cs="David" w:hint="cs"/>
          <w:b/>
          <w:bCs/>
          <w:sz w:val="24"/>
          <w:szCs w:val="24"/>
          <w:rtl/>
        </w:rPr>
        <w:t>ומקיפה</w:t>
      </w:r>
      <w:r w:rsidRPr="002E6095">
        <w:rPr>
          <w:rFonts w:cs="David"/>
          <w:b/>
          <w:bCs/>
          <w:sz w:val="24"/>
          <w:szCs w:val="24"/>
          <w:rtl/>
        </w:rPr>
        <w:t xml:space="preserve">, </w:t>
      </w:r>
      <w:r w:rsidRPr="002E6095">
        <w:rPr>
          <w:rFonts w:cs="David" w:hint="cs"/>
          <w:b/>
          <w:bCs/>
          <w:sz w:val="24"/>
          <w:szCs w:val="24"/>
          <w:rtl/>
        </w:rPr>
        <w:t>הנותנת</w:t>
      </w:r>
      <w:r w:rsidRPr="002E6095">
        <w:rPr>
          <w:rFonts w:cs="David"/>
          <w:b/>
          <w:bCs/>
          <w:sz w:val="24"/>
          <w:szCs w:val="24"/>
          <w:rtl/>
        </w:rPr>
        <w:t xml:space="preserve"> </w:t>
      </w:r>
      <w:r w:rsidRPr="002E6095">
        <w:rPr>
          <w:rFonts w:cs="David" w:hint="cs"/>
          <w:b/>
          <w:bCs/>
          <w:sz w:val="24"/>
          <w:szCs w:val="24"/>
          <w:rtl/>
        </w:rPr>
        <w:t>מענה</w:t>
      </w:r>
      <w:r w:rsidRPr="002E6095">
        <w:rPr>
          <w:rFonts w:cs="David"/>
          <w:b/>
          <w:bCs/>
          <w:sz w:val="24"/>
          <w:szCs w:val="24"/>
          <w:rtl/>
        </w:rPr>
        <w:t xml:space="preserve"> </w:t>
      </w:r>
      <w:r w:rsidRPr="002E6095">
        <w:rPr>
          <w:rFonts w:cs="David" w:hint="cs"/>
          <w:b/>
          <w:bCs/>
          <w:sz w:val="24"/>
          <w:szCs w:val="24"/>
          <w:rtl/>
        </w:rPr>
        <w:t>למגוון</w:t>
      </w:r>
      <w:r w:rsidRPr="002E6095">
        <w:rPr>
          <w:rFonts w:cs="David"/>
          <w:b/>
          <w:bCs/>
          <w:sz w:val="24"/>
          <w:szCs w:val="24"/>
          <w:rtl/>
        </w:rPr>
        <w:t xml:space="preserve"> </w:t>
      </w:r>
      <w:r w:rsidRPr="002E6095">
        <w:rPr>
          <w:rFonts w:cs="David" w:hint="cs"/>
          <w:b/>
          <w:bCs/>
          <w:sz w:val="24"/>
          <w:szCs w:val="24"/>
          <w:rtl/>
        </w:rPr>
        <w:t>האוכלוסיות</w:t>
      </w:r>
      <w:r w:rsidRPr="002E6095">
        <w:rPr>
          <w:rFonts w:cs="David"/>
          <w:b/>
          <w:bCs/>
          <w:sz w:val="24"/>
          <w:szCs w:val="24"/>
          <w:rtl/>
        </w:rPr>
        <w:t xml:space="preserve"> </w:t>
      </w:r>
      <w:r w:rsidRPr="002E6095">
        <w:rPr>
          <w:rFonts w:cs="David" w:hint="cs"/>
          <w:b/>
          <w:bCs/>
          <w:sz w:val="24"/>
          <w:szCs w:val="24"/>
          <w:rtl/>
        </w:rPr>
        <w:t>בארץ</w:t>
      </w:r>
      <w:r w:rsidRPr="002E6095">
        <w:rPr>
          <w:rFonts w:cs="David"/>
          <w:b/>
          <w:bCs/>
          <w:sz w:val="24"/>
          <w:szCs w:val="24"/>
          <w:rtl/>
        </w:rPr>
        <w:t xml:space="preserve">, </w:t>
      </w:r>
      <w:r w:rsidRPr="002E6095">
        <w:rPr>
          <w:rFonts w:cs="David" w:hint="cs"/>
          <w:b/>
          <w:bCs/>
          <w:sz w:val="24"/>
          <w:szCs w:val="24"/>
          <w:rtl/>
        </w:rPr>
        <w:t>ואת</w:t>
      </w:r>
      <w:r w:rsidRPr="002E6095">
        <w:rPr>
          <w:rFonts w:cs="David"/>
          <w:b/>
          <w:bCs/>
          <w:sz w:val="24"/>
          <w:szCs w:val="24"/>
          <w:rtl/>
        </w:rPr>
        <w:t xml:space="preserve"> </w:t>
      </w:r>
      <w:r w:rsidRPr="002E6095">
        <w:rPr>
          <w:rFonts w:cs="David" w:hint="cs"/>
          <w:b/>
          <w:bCs/>
          <w:sz w:val="24"/>
          <w:szCs w:val="24"/>
          <w:rtl/>
        </w:rPr>
        <w:t>יישומה"</w:t>
      </w:r>
      <w:r w:rsidRPr="002E6095">
        <w:rPr>
          <w:rFonts w:cs="David"/>
          <w:b/>
          <w:bCs/>
          <w:sz w:val="24"/>
          <w:szCs w:val="24"/>
          <w:rtl/>
        </w:rPr>
        <w:t>.</w:t>
      </w:r>
    </w:p>
    <w:p w:rsidR="00D25B48" w:rsidRPr="002E6095" w:rsidRDefault="008B4383" w:rsidP="007B6068">
      <w:pPr>
        <w:pStyle w:val="ListParagraph"/>
        <w:bidi/>
        <w:spacing w:line="360" w:lineRule="auto"/>
        <w:ind w:left="713"/>
        <w:rPr>
          <w:rFonts w:cs="David"/>
          <w:sz w:val="24"/>
          <w:szCs w:val="24"/>
          <w:rtl/>
        </w:rPr>
      </w:pPr>
      <w:r w:rsidRPr="002E6095">
        <w:rPr>
          <w:rFonts w:cs="David" w:hint="cs"/>
          <w:sz w:val="24"/>
          <w:szCs w:val="24"/>
          <w:rtl/>
        </w:rPr>
        <w:t>משרד החינוך</w:t>
      </w:r>
      <w:r w:rsidR="00E06837">
        <w:rPr>
          <w:rFonts w:cs="David" w:hint="cs"/>
          <w:sz w:val="24"/>
          <w:szCs w:val="24"/>
          <w:rtl/>
        </w:rPr>
        <w:t xml:space="preserve"> מינה רכזי הכנה לשירות - בחלק מהערים (38 ערים כיום) ובמרחבים</w:t>
      </w:r>
      <w:r w:rsidRPr="002E6095">
        <w:rPr>
          <w:rFonts w:cs="David" w:hint="cs"/>
          <w:sz w:val="24"/>
          <w:szCs w:val="24"/>
          <w:rtl/>
        </w:rPr>
        <w:t xml:space="preserve">. </w:t>
      </w:r>
    </w:p>
    <w:p w:rsidR="008B4383" w:rsidRPr="002E6095" w:rsidRDefault="008B4383" w:rsidP="00FF7A65">
      <w:pPr>
        <w:pStyle w:val="ListParagraph"/>
        <w:bidi/>
        <w:spacing w:line="360" w:lineRule="auto"/>
        <w:ind w:left="713"/>
        <w:rPr>
          <w:rFonts w:cs="David"/>
          <w:sz w:val="24"/>
          <w:szCs w:val="24"/>
          <w:rtl/>
        </w:rPr>
      </w:pPr>
      <w:r w:rsidRPr="002E6095">
        <w:rPr>
          <w:rFonts w:cs="David" w:hint="cs"/>
          <w:sz w:val="24"/>
          <w:szCs w:val="24"/>
          <w:rtl/>
        </w:rPr>
        <w:t xml:space="preserve">רכזי ההכנה לצה"ל המרחביים </w:t>
      </w:r>
      <w:r w:rsidR="00D06769">
        <w:rPr>
          <w:rFonts w:cs="David" w:hint="cs"/>
          <w:sz w:val="24"/>
          <w:szCs w:val="24"/>
          <w:rtl/>
        </w:rPr>
        <w:t xml:space="preserve">מדווחים </w:t>
      </w:r>
      <w:r w:rsidRPr="002E6095">
        <w:rPr>
          <w:rFonts w:cs="David" w:hint="cs"/>
          <w:sz w:val="24"/>
          <w:szCs w:val="24"/>
          <w:rtl/>
        </w:rPr>
        <w:t xml:space="preserve"> אליהם את התוכנית השנתית ואת הביצוע בפועל מדיי רבעון.</w:t>
      </w:r>
      <w:r w:rsidR="007B6068">
        <w:rPr>
          <w:rFonts w:cs="David" w:hint="cs"/>
          <w:sz w:val="24"/>
          <w:szCs w:val="24"/>
          <w:rtl/>
        </w:rPr>
        <w:t xml:space="preserve"> השליטה מתבצעת על גבי קבצי אקסל בלבד והמידע אינו משותף ליתר הגורמים העוסקים בתחום.</w:t>
      </w:r>
    </w:p>
    <w:p w:rsidR="0015046D" w:rsidRPr="002E6095" w:rsidRDefault="0015046D" w:rsidP="00FF7A65">
      <w:pPr>
        <w:pStyle w:val="ListParagraph"/>
        <w:bidi/>
        <w:spacing w:line="360" w:lineRule="auto"/>
        <w:ind w:left="713"/>
        <w:rPr>
          <w:rFonts w:cs="David"/>
          <w:sz w:val="24"/>
          <w:szCs w:val="24"/>
          <w:rtl/>
        </w:rPr>
      </w:pPr>
      <w:r w:rsidRPr="002E6095">
        <w:rPr>
          <w:rFonts w:cs="David" w:hint="cs"/>
          <w:sz w:val="24"/>
          <w:szCs w:val="24"/>
          <w:rtl/>
        </w:rPr>
        <w:t xml:space="preserve">התוכנית השנתית כוללת פעילויות חינוכיות רבות באחריות הסגל החינוכי בבית הספר וסל הפעילויות שבאחריות משהב"ט </w:t>
      </w:r>
      <w:r w:rsidRPr="002E6095">
        <w:rPr>
          <w:rFonts w:cs="David"/>
          <w:sz w:val="24"/>
          <w:szCs w:val="24"/>
          <w:rtl/>
        </w:rPr>
        <w:t>–</w:t>
      </w:r>
      <w:r w:rsidRPr="002E6095">
        <w:rPr>
          <w:rFonts w:cs="David" w:hint="cs"/>
          <w:sz w:val="24"/>
          <w:szCs w:val="24"/>
          <w:rtl/>
        </w:rPr>
        <w:t xml:space="preserve"> </w:t>
      </w:r>
      <w:r w:rsidRPr="002E6095">
        <w:rPr>
          <w:rFonts w:cs="David" w:hint="cs"/>
          <w:b/>
          <w:bCs/>
          <w:sz w:val="24"/>
          <w:szCs w:val="24"/>
          <w:rtl/>
        </w:rPr>
        <w:t xml:space="preserve">מצורפת ההצעה המתוקפת של משרד החינוך </w:t>
      </w:r>
      <w:r w:rsidRPr="002E6095">
        <w:rPr>
          <w:rFonts w:cs="David"/>
          <w:b/>
          <w:bCs/>
          <w:sz w:val="24"/>
          <w:szCs w:val="24"/>
          <w:rtl/>
        </w:rPr>
        <w:t>–</w:t>
      </w:r>
      <w:r w:rsidRPr="002E6095">
        <w:rPr>
          <w:rFonts w:cs="David" w:hint="cs"/>
          <w:b/>
          <w:bCs/>
          <w:sz w:val="24"/>
          <w:szCs w:val="24"/>
          <w:rtl/>
        </w:rPr>
        <w:t xml:space="preserve"> טרם הופצה .</w:t>
      </w:r>
    </w:p>
    <w:p w:rsidR="002B5662" w:rsidRPr="002E6095" w:rsidRDefault="002B5662" w:rsidP="00FF7A65">
      <w:pPr>
        <w:bidi/>
        <w:spacing w:line="360" w:lineRule="auto"/>
        <w:ind w:left="713"/>
        <w:rPr>
          <w:rFonts w:cs="David"/>
          <w:sz w:val="24"/>
          <w:szCs w:val="24"/>
          <w:rtl/>
        </w:rPr>
      </w:pPr>
      <w:r w:rsidRPr="002E6095">
        <w:rPr>
          <w:rFonts w:cs="David" w:hint="cs"/>
          <w:sz w:val="24"/>
          <w:szCs w:val="24"/>
          <w:rtl/>
        </w:rPr>
        <w:t>ממחקר שבוצע על ידי משרד החינוך עולה</w:t>
      </w:r>
      <w:r w:rsidR="009E50D7" w:rsidRPr="002E6095">
        <w:rPr>
          <w:rFonts w:cs="David" w:hint="cs"/>
          <w:sz w:val="24"/>
          <w:szCs w:val="24"/>
          <w:rtl/>
        </w:rPr>
        <w:t xml:space="preserve"> ש-93% מבתי הספר מקיימים את ת</w:t>
      </w:r>
      <w:r w:rsidRPr="002E6095">
        <w:rPr>
          <w:rFonts w:cs="David" w:hint="cs"/>
          <w:sz w:val="24"/>
          <w:szCs w:val="24"/>
          <w:rtl/>
        </w:rPr>
        <w:t xml:space="preserve">כנית ההכנה לצה"ל. עם זאת, </w:t>
      </w:r>
      <w:r w:rsidRPr="002E6095">
        <w:rPr>
          <w:rFonts w:cs="David" w:hint="cs"/>
          <w:b/>
          <w:bCs/>
          <w:sz w:val="24"/>
          <w:szCs w:val="24"/>
          <w:rtl/>
        </w:rPr>
        <w:t>לא ניתן לחייב בי"ס שלא רוצה לקיים את ההכנות</w:t>
      </w:r>
      <w:r w:rsidRPr="002E6095">
        <w:rPr>
          <w:rFonts w:cs="David" w:hint="cs"/>
          <w:sz w:val="24"/>
          <w:szCs w:val="24"/>
          <w:rtl/>
        </w:rPr>
        <w:t xml:space="preserve"> רק לתגמל את מי שכן כגון משכורת 13 לבית ספר שהראה שיפור משמעותי ועלייה בנתוני הגיוס.</w:t>
      </w:r>
    </w:p>
    <w:p w:rsidR="00D25B48" w:rsidRPr="002E6095" w:rsidRDefault="00301FBA" w:rsidP="00FF7A65">
      <w:pPr>
        <w:pStyle w:val="ListParagraph"/>
        <w:bidi/>
        <w:spacing w:line="360" w:lineRule="auto"/>
        <w:ind w:left="713"/>
        <w:rPr>
          <w:rFonts w:cs="David"/>
          <w:sz w:val="24"/>
          <w:szCs w:val="24"/>
          <w:rtl/>
        </w:rPr>
      </w:pPr>
      <w:r w:rsidRPr="002E6095">
        <w:rPr>
          <w:rFonts w:cs="David" w:hint="cs"/>
          <w:sz w:val="24"/>
          <w:szCs w:val="24"/>
          <w:rtl/>
        </w:rPr>
        <w:t>לאור הדירקטיבה הברורה של המשרד לחיזוק מנג</w:t>
      </w:r>
      <w:r w:rsidR="009E50D7" w:rsidRPr="002E6095">
        <w:rPr>
          <w:rFonts w:cs="David" w:hint="cs"/>
          <w:sz w:val="24"/>
          <w:szCs w:val="24"/>
          <w:rtl/>
        </w:rPr>
        <w:t>נוני ההכנה לצה"ל הוחלט לאחרונה  להגדיר ת</w:t>
      </w:r>
      <w:r w:rsidRPr="002E6095">
        <w:rPr>
          <w:rFonts w:cs="David" w:hint="cs"/>
          <w:sz w:val="24"/>
          <w:szCs w:val="24"/>
          <w:rtl/>
        </w:rPr>
        <w:t>כנית מסודרת לחמש השנים הקרובות אשר תכלול בתוכה: עדכון חוזר מנכ"ל, עדכון אוגדן ההכנה לשירות, הכשרת צוותים, הובלת שולחן</w:t>
      </w:r>
      <w:r w:rsidR="009E50D7" w:rsidRPr="002E6095">
        <w:rPr>
          <w:rFonts w:cs="David" w:hint="cs"/>
          <w:sz w:val="24"/>
          <w:szCs w:val="24"/>
          <w:rtl/>
        </w:rPr>
        <w:t xml:space="preserve"> עגול עם כלל הגורמים העוסקים בנושא (החזרת עטרה ליושנה). כמו כן יבוצעו מס' פרו</w:t>
      </w:r>
      <w:r w:rsidRPr="002E6095">
        <w:rPr>
          <w:rFonts w:cs="David" w:hint="cs"/>
          <w:sz w:val="24"/>
          <w:szCs w:val="24"/>
          <w:rtl/>
        </w:rPr>
        <w:t xml:space="preserve">יקטים נוספים: </w:t>
      </w:r>
    </w:p>
    <w:p w:rsidR="00D25B48" w:rsidRPr="00626A6B" w:rsidRDefault="00301FBA" w:rsidP="00301FBA">
      <w:pPr>
        <w:pStyle w:val="ListParagraph"/>
        <w:numPr>
          <w:ilvl w:val="0"/>
          <w:numId w:val="9"/>
        </w:numPr>
        <w:bidi/>
        <w:spacing w:line="360" w:lineRule="auto"/>
        <w:rPr>
          <w:rFonts w:cs="David"/>
          <w:sz w:val="24"/>
          <w:szCs w:val="24"/>
        </w:rPr>
      </w:pPr>
      <w:r w:rsidRPr="002E6095">
        <w:rPr>
          <w:rFonts w:cs="David" w:hint="cs"/>
          <w:sz w:val="24"/>
          <w:szCs w:val="24"/>
          <w:rtl/>
        </w:rPr>
        <w:t xml:space="preserve">הקמת </w:t>
      </w:r>
      <w:r w:rsidR="00D25B48" w:rsidRPr="002E6095">
        <w:rPr>
          <w:rFonts w:cs="David" w:hint="cs"/>
          <w:sz w:val="24"/>
          <w:szCs w:val="24"/>
          <w:rtl/>
        </w:rPr>
        <w:t>מרכזי הכנה לצה</w:t>
      </w:r>
      <w:r w:rsidRPr="002E6095">
        <w:rPr>
          <w:rFonts w:cs="David" w:hint="cs"/>
          <w:sz w:val="24"/>
          <w:szCs w:val="24"/>
          <w:rtl/>
        </w:rPr>
        <w:t>"</w:t>
      </w:r>
      <w:r w:rsidR="00D25B48" w:rsidRPr="002E6095">
        <w:rPr>
          <w:rFonts w:cs="David" w:hint="cs"/>
          <w:sz w:val="24"/>
          <w:szCs w:val="24"/>
          <w:rtl/>
        </w:rPr>
        <w:t>ל ב</w:t>
      </w:r>
      <w:r w:rsidRPr="002E6095">
        <w:rPr>
          <w:rFonts w:cs="David" w:hint="cs"/>
          <w:sz w:val="24"/>
          <w:szCs w:val="24"/>
          <w:rtl/>
        </w:rPr>
        <w:t xml:space="preserve">-76 </w:t>
      </w:r>
      <w:r w:rsidR="00D25B48" w:rsidRPr="002E6095">
        <w:rPr>
          <w:rFonts w:cs="David" w:hint="cs"/>
          <w:sz w:val="24"/>
          <w:szCs w:val="24"/>
          <w:rtl/>
        </w:rPr>
        <w:t>רשויות בתקציב ד</w:t>
      </w:r>
      <w:r w:rsidR="009E50D7" w:rsidRPr="002E6095">
        <w:rPr>
          <w:rFonts w:cs="David" w:hint="cs"/>
          <w:sz w:val="24"/>
          <w:szCs w:val="24"/>
          <w:rtl/>
        </w:rPr>
        <w:t>י</w:t>
      </w:r>
      <w:r w:rsidR="00D25B48" w:rsidRPr="002E6095">
        <w:rPr>
          <w:rFonts w:cs="David" w:hint="cs"/>
          <w:sz w:val="24"/>
          <w:szCs w:val="24"/>
          <w:rtl/>
        </w:rPr>
        <w:t>פרנציאלי (רשות חזק</w:t>
      </w:r>
      <w:r w:rsidR="000E65F6" w:rsidRPr="002E6095">
        <w:rPr>
          <w:rFonts w:cs="David" w:hint="cs"/>
          <w:sz w:val="24"/>
          <w:szCs w:val="24"/>
          <w:rtl/>
        </w:rPr>
        <w:t>ה</w:t>
      </w:r>
      <w:r w:rsidR="00D25B48" w:rsidRPr="002E6095">
        <w:rPr>
          <w:rFonts w:cs="David" w:hint="cs"/>
          <w:sz w:val="24"/>
          <w:szCs w:val="24"/>
          <w:rtl/>
        </w:rPr>
        <w:t xml:space="preserve"> 30 אש"ח, רשות </w:t>
      </w:r>
      <w:r w:rsidR="00D25B48" w:rsidRPr="00626A6B">
        <w:rPr>
          <w:rFonts w:cs="David" w:hint="cs"/>
          <w:sz w:val="24"/>
          <w:szCs w:val="24"/>
          <w:rtl/>
        </w:rPr>
        <w:t>חלשה 70 אש"ח).</w:t>
      </w:r>
    </w:p>
    <w:p w:rsidR="00D25B48" w:rsidRPr="00626A6B" w:rsidRDefault="00D25B48" w:rsidP="00BD7D93">
      <w:pPr>
        <w:pStyle w:val="ListParagraph"/>
        <w:numPr>
          <w:ilvl w:val="0"/>
          <w:numId w:val="9"/>
        </w:numPr>
        <w:bidi/>
        <w:spacing w:line="360" w:lineRule="auto"/>
        <w:rPr>
          <w:rFonts w:cs="David"/>
          <w:sz w:val="24"/>
          <w:szCs w:val="24"/>
        </w:rPr>
      </w:pPr>
      <w:r w:rsidRPr="00626A6B">
        <w:rPr>
          <w:rFonts w:cs="David" w:hint="cs"/>
          <w:sz w:val="24"/>
          <w:szCs w:val="24"/>
          <w:rtl/>
        </w:rPr>
        <w:t xml:space="preserve">הרחבת </w:t>
      </w:r>
      <w:r w:rsidR="00BD7D93" w:rsidRPr="00626A6B">
        <w:rPr>
          <w:rFonts w:cs="David" w:hint="cs"/>
          <w:sz w:val="24"/>
          <w:szCs w:val="24"/>
          <w:rtl/>
        </w:rPr>
        <w:t xml:space="preserve">שבועות אימון הגדנ"ע </w:t>
      </w:r>
      <w:r w:rsidRPr="00626A6B">
        <w:rPr>
          <w:rFonts w:cs="David" w:hint="cs"/>
          <w:sz w:val="24"/>
          <w:szCs w:val="24"/>
          <w:rtl/>
        </w:rPr>
        <w:t>ב-6,000 מקומות נוספים ועריכתן בבה"דים</w:t>
      </w:r>
      <w:r w:rsidR="009E50D7" w:rsidRPr="00626A6B">
        <w:rPr>
          <w:rFonts w:cs="David" w:hint="cs"/>
          <w:sz w:val="24"/>
          <w:szCs w:val="24"/>
          <w:rtl/>
        </w:rPr>
        <w:t xml:space="preserve"> ובא</w:t>
      </w:r>
      <w:r w:rsidR="0015046D" w:rsidRPr="00626A6B">
        <w:rPr>
          <w:rFonts w:cs="David" w:hint="cs"/>
          <w:sz w:val="24"/>
          <w:szCs w:val="24"/>
          <w:rtl/>
        </w:rPr>
        <w:t>"</w:t>
      </w:r>
      <w:r w:rsidR="009E50D7" w:rsidRPr="00626A6B">
        <w:rPr>
          <w:rFonts w:cs="David" w:hint="cs"/>
          <w:sz w:val="24"/>
          <w:szCs w:val="24"/>
          <w:rtl/>
        </w:rPr>
        <w:t>חים</w:t>
      </w:r>
      <w:r w:rsidRPr="00626A6B">
        <w:rPr>
          <w:rFonts w:cs="David" w:hint="cs"/>
          <w:sz w:val="24"/>
          <w:szCs w:val="24"/>
          <w:rtl/>
        </w:rPr>
        <w:t xml:space="preserve"> בעשרה מועדים לאורך השנה.</w:t>
      </w:r>
      <w:r w:rsidR="000E65F6" w:rsidRPr="00626A6B">
        <w:rPr>
          <w:rFonts w:cs="David" w:hint="cs"/>
          <w:sz w:val="24"/>
          <w:szCs w:val="24"/>
          <w:rtl/>
        </w:rPr>
        <w:t xml:space="preserve"> מנהל בית ספר אשר לא יעמוד ביעד </w:t>
      </w:r>
      <w:r w:rsidR="00BD7D93" w:rsidRPr="00626A6B">
        <w:rPr>
          <w:rFonts w:cs="David" w:hint="cs"/>
          <w:sz w:val="24"/>
          <w:szCs w:val="24"/>
          <w:rtl/>
        </w:rPr>
        <w:t xml:space="preserve">שבועות אימון הגדנ"ע </w:t>
      </w:r>
      <w:r w:rsidR="009E50D7" w:rsidRPr="00626A6B">
        <w:rPr>
          <w:rFonts w:cs="David" w:hint="cs"/>
          <w:sz w:val="24"/>
          <w:szCs w:val="24"/>
          <w:rtl/>
        </w:rPr>
        <w:t xml:space="preserve">ובמקומות שתואמו </w:t>
      </w:r>
      <w:r w:rsidR="000E65F6" w:rsidRPr="00626A6B">
        <w:rPr>
          <w:rFonts w:cs="David" w:hint="cs"/>
          <w:sz w:val="24"/>
          <w:szCs w:val="24"/>
          <w:u w:val="single"/>
          <w:rtl/>
        </w:rPr>
        <w:t>יזומן לשימוע בפני מנכ"ל המשרד</w:t>
      </w:r>
      <w:r w:rsidR="000E65F6" w:rsidRPr="00626A6B">
        <w:rPr>
          <w:rFonts w:cs="David" w:hint="cs"/>
          <w:sz w:val="24"/>
          <w:szCs w:val="24"/>
          <w:rtl/>
        </w:rPr>
        <w:t>.</w:t>
      </w:r>
      <w:r w:rsidR="009E50D7" w:rsidRPr="00626A6B">
        <w:rPr>
          <w:rFonts w:cs="David" w:hint="cs"/>
          <w:sz w:val="24"/>
          <w:szCs w:val="24"/>
          <w:rtl/>
        </w:rPr>
        <w:t xml:space="preserve"> לצורך כך נדרש תקציב של 10 מש"ח אשר טרם אושר.</w:t>
      </w:r>
    </w:p>
    <w:p w:rsidR="00D25B48" w:rsidRPr="00626A6B" w:rsidRDefault="009D582E" w:rsidP="00301FBA">
      <w:pPr>
        <w:pStyle w:val="ListParagraph"/>
        <w:numPr>
          <w:ilvl w:val="0"/>
          <w:numId w:val="9"/>
        </w:numPr>
        <w:bidi/>
        <w:spacing w:line="360" w:lineRule="auto"/>
        <w:rPr>
          <w:rFonts w:cs="David"/>
          <w:sz w:val="24"/>
          <w:szCs w:val="24"/>
        </w:rPr>
      </w:pPr>
      <w:r w:rsidRPr="00626A6B">
        <w:rPr>
          <w:rFonts w:cs="David" w:hint="cs"/>
          <w:sz w:val="24"/>
          <w:szCs w:val="24"/>
          <w:rtl/>
        </w:rPr>
        <w:t>ת</w:t>
      </w:r>
      <w:r w:rsidR="000E65F6" w:rsidRPr="00626A6B">
        <w:rPr>
          <w:rFonts w:cs="David" w:hint="cs"/>
          <w:sz w:val="24"/>
          <w:szCs w:val="24"/>
          <w:rtl/>
        </w:rPr>
        <w:t xml:space="preserve">כנית </w:t>
      </w:r>
      <w:r w:rsidR="00D25B48" w:rsidRPr="00626A6B">
        <w:rPr>
          <w:rFonts w:cs="David" w:hint="cs"/>
          <w:sz w:val="24"/>
          <w:szCs w:val="24"/>
          <w:rtl/>
        </w:rPr>
        <w:t xml:space="preserve">מלט"ק </w:t>
      </w:r>
      <w:r w:rsidR="00D25B48" w:rsidRPr="00626A6B">
        <w:rPr>
          <w:rFonts w:cs="David"/>
          <w:sz w:val="24"/>
          <w:szCs w:val="24"/>
          <w:rtl/>
        </w:rPr>
        <w:t>–</w:t>
      </w:r>
      <w:r w:rsidR="00D25B48" w:rsidRPr="00626A6B">
        <w:rPr>
          <w:rFonts w:cs="David" w:hint="cs"/>
          <w:sz w:val="24"/>
          <w:szCs w:val="24"/>
          <w:rtl/>
        </w:rPr>
        <w:t xml:space="preserve"> 34 מפגשים של חניכי מלט</w:t>
      </w:r>
      <w:r w:rsidR="000E65F6" w:rsidRPr="00626A6B">
        <w:rPr>
          <w:rFonts w:cs="David" w:hint="cs"/>
          <w:sz w:val="24"/>
          <w:szCs w:val="24"/>
          <w:rtl/>
        </w:rPr>
        <w:t>"</w:t>
      </w:r>
      <w:r w:rsidR="00D25B48" w:rsidRPr="00626A6B">
        <w:rPr>
          <w:rFonts w:cs="David" w:hint="cs"/>
          <w:sz w:val="24"/>
          <w:szCs w:val="24"/>
          <w:rtl/>
        </w:rPr>
        <w:t>ק בבתי ספר באשכול 1 לשיח עם בני הנוער בתוכנית משותפת של חיל החינוך ועם תכנים מובנים.</w:t>
      </w:r>
      <w:r w:rsidR="009E50D7" w:rsidRPr="00626A6B">
        <w:rPr>
          <w:rFonts w:cs="David" w:hint="cs"/>
          <w:sz w:val="24"/>
          <w:szCs w:val="24"/>
          <w:rtl/>
        </w:rPr>
        <w:t xml:space="preserve"> בהמשך הרחבה למסגרות נוספות.</w:t>
      </w:r>
    </w:p>
    <w:p w:rsidR="00D25B48" w:rsidRPr="00626A6B" w:rsidRDefault="00D25B48" w:rsidP="00301FBA">
      <w:pPr>
        <w:pStyle w:val="ListParagraph"/>
        <w:numPr>
          <w:ilvl w:val="0"/>
          <w:numId w:val="9"/>
        </w:numPr>
        <w:bidi/>
        <w:spacing w:line="360" w:lineRule="auto"/>
        <w:rPr>
          <w:rFonts w:cs="David"/>
          <w:sz w:val="24"/>
          <w:szCs w:val="24"/>
        </w:rPr>
      </w:pPr>
      <w:r w:rsidRPr="00626A6B">
        <w:rPr>
          <w:rFonts w:cs="David" w:hint="cs"/>
          <w:sz w:val="24"/>
          <w:szCs w:val="24"/>
          <w:rtl/>
        </w:rPr>
        <w:t xml:space="preserve">בניית מערכת מידע לשיתוף </w:t>
      </w:r>
      <w:r w:rsidRPr="00626A6B">
        <w:rPr>
          <w:rFonts w:cs="David"/>
          <w:sz w:val="24"/>
          <w:szCs w:val="24"/>
          <w:rtl/>
        </w:rPr>
        <w:t>–</w:t>
      </w:r>
      <w:r w:rsidRPr="00626A6B">
        <w:rPr>
          <w:rFonts w:cs="David" w:hint="cs"/>
          <w:sz w:val="24"/>
          <w:szCs w:val="24"/>
          <w:rtl/>
        </w:rPr>
        <w:t xml:space="preserve"> דורש תקצוב</w:t>
      </w:r>
      <w:r w:rsidR="009E50D7" w:rsidRPr="00626A6B">
        <w:rPr>
          <w:rFonts w:cs="David" w:hint="cs"/>
          <w:sz w:val="24"/>
          <w:szCs w:val="24"/>
          <w:rtl/>
        </w:rPr>
        <w:t xml:space="preserve"> של 1 מש"ח</w:t>
      </w:r>
      <w:r w:rsidRPr="00626A6B">
        <w:rPr>
          <w:rFonts w:cs="David" w:hint="cs"/>
          <w:sz w:val="24"/>
          <w:szCs w:val="24"/>
          <w:rtl/>
        </w:rPr>
        <w:t>.</w:t>
      </w:r>
    </w:p>
    <w:p w:rsidR="00825415" w:rsidRPr="002E6095" w:rsidRDefault="00825415" w:rsidP="008C138F">
      <w:pPr>
        <w:pStyle w:val="ListParagraph"/>
        <w:numPr>
          <w:ilvl w:val="0"/>
          <w:numId w:val="9"/>
        </w:numPr>
        <w:bidi/>
        <w:spacing w:line="360" w:lineRule="auto"/>
        <w:rPr>
          <w:rFonts w:cs="David"/>
          <w:sz w:val="24"/>
          <w:szCs w:val="24"/>
        </w:rPr>
      </w:pPr>
      <w:r w:rsidRPr="00626A6B">
        <w:rPr>
          <w:rFonts w:cs="David" w:hint="cs"/>
          <w:b/>
          <w:bCs/>
          <w:sz w:val="24"/>
          <w:szCs w:val="24"/>
          <w:u w:val="single"/>
          <w:rtl/>
        </w:rPr>
        <w:t>שולחנות עגולים</w:t>
      </w:r>
      <w:r w:rsidRPr="00626A6B">
        <w:rPr>
          <w:rFonts w:cs="David" w:hint="cs"/>
          <w:sz w:val="24"/>
          <w:szCs w:val="24"/>
          <w:rtl/>
        </w:rPr>
        <w:t xml:space="preserve"> </w:t>
      </w:r>
      <w:r w:rsidRPr="00626A6B">
        <w:rPr>
          <w:rFonts w:cs="David"/>
          <w:sz w:val="24"/>
          <w:szCs w:val="24"/>
          <w:rtl/>
        </w:rPr>
        <w:t>–</w:t>
      </w:r>
      <w:r w:rsidRPr="00626A6B">
        <w:rPr>
          <w:rFonts w:cs="David" w:hint="cs"/>
          <w:sz w:val="24"/>
          <w:szCs w:val="24"/>
          <w:rtl/>
        </w:rPr>
        <w:t xml:space="preserve"> בכל חודש נערך פורום שולחן עגול בראשות משרד החינוך בהשתתפות משהב"ט, חתומכ"א, מיטב, וחיל החינוך. מדובר על מנגנון אשר חזר לאחרונה לפעילות לאחר שנה וחצי שלא בוצע עקב</w:t>
      </w:r>
      <w:r w:rsidRPr="002E6095">
        <w:rPr>
          <w:rFonts w:cs="David" w:hint="cs"/>
          <w:sz w:val="24"/>
          <w:szCs w:val="24"/>
          <w:rtl/>
        </w:rPr>
        <w:t xml:space="preserve"> אי הסכמות משמעותיות בין משהב"ט ומשה"ח. לאור חשיבות הנושא לכל הצדדים הוחלט להחזיר את הפורום ולבצע אותו באופן סדיר. מהלך זה נועד לנסות לחפות על חוסר הידע בנוגע לפעילויות הנעשות בבתי הספר ולאפשר העברת נתונים באופן סדיר ונ</w:t>
      </w:r>
      <w:r w:rsidR="009E50D7" w:rsidRPr="002E6095">
        <w:rPr>
          <w:rFonts w:cs="David" w:hint="cs"/>
          <w:sz w:val="24"/>
          <w:szCs w:val="24"/>
          <w:rtl/>
        </w:rPr>
        <w:t>י</w:t>
      </w:r>
      <w:r w:rsidRPr="002E6095">
        <w:rPr>
          <w:rFonts w:cs="David" w:hint="cs"/>
          <w:sz w:val="24"/>
          <w:szCs w:val="24"/>
          <w:rtl/>
        </w:rPr>
        <w:t xml:space="preserve">סיון למשטר את פעילויות ההכנה לצה"ל. עם זאת, הפורומים בפועל עוסקים בעדכון לגבי נתוני הגיוס ופעילויות חדשות הנערכות במסגרות השונות ואינו מצליח בפגישה אחת לחודש לסדר ולמרכז את </w:t>
      </w:r>
      <w:r w:rsidRPr="002E6095">
        <w:rPr>
          <w:rFonts w:cs="David" w:hint="cs"/>
          <w:sz w:val="24"/>
          <w:szCs w:val="24"/>
          <w:rtl/>
        </w:rPr>
        <w:lastRenderedPageBreak/>
        <w:t xml:space="preserve">עבודת כלל הגורמים. ישנה נוכחות של בכירים מצד משרדי החינוך והביטחון </w:t>
      </w:r>
      <w:r w:rsidR="008C138F" w:rsidRPr="002E6095">
        <w:rPr>
          <w:rFonts w:cs="David" w:hint="cs"/>
          <w:sz w:val="24"/>
          <w:szCs w:val="24"/>
          <w:rtl/>
        </w:rPr>
        <w:t>,</w:t>
      </w:r>
      <w:r w:rsidR="0015046D" w:rsidRPr="002E6095">
        <w:rPr>
          <w:rFonts w:cs="David" w:hint="cs"/>
          <w:sz w:val="24"/>
          <w:szCs w:val="24"/>
          <w:rtl/>
        </w:rPr>
        <w:t xml:space="preserve"> חתומכ"א , אולם </w:t>
      </w:r>
      <w:r w:rsidR="008C138F" w:rsidRPr="002E6095">
        <w:rPr>
          <w:rFonts w:cs="David" w:hint="cs"/>
          <w:sz w:val="24"/>
          <w:szCs w:val="24"/>
          <w:rtl/>
        </w:rPr>
        <w:t xml:space="preserve"> </w:t>
      </w:r>
      <w:r w:rsidR="0015046D" w:rsidRPr="002E6095">
        <w:rPr>
          <w:rFonts w:cs="David" w:hint="cs"/>
          <w:sz w:val="24"/>
          <w:szCs w:val="24"/>
          <w:rtl/>
        </w:rPr>
        <w:t>מאחר ו</w:t>
      </w:r>
      <w:r w:rsidR="008C138F" w:rsidRPr="002E6095">
        <w:rPr>
          <w:rFonts w:cs="David" w:hint="cs"/>
          <w:sz w:val="24"/>
          <w:szCs w:val="24"/>
          <w:rtl/>
        </w:rPr>
        <w:t>ממיטב לאחרונה ה</w:t>
      </w:r>
      <w:r w:rsidR="0015046D" w:rsidRPr="002E6095">
        <w:rPr>
          <w:rFonts w:cs="David" w:hint="cs"/>
          <w:sz w:val="24"/>
          <w:szCs w:val="24"/>
          <w:rtl/>
        </w:rPr>
        <w:t>שתתפ</w:t>
      </w:r>
      <w:r w:rsidR="008C138F" w:rsidRPr="002E6095">
        <w:rPr>
          <w:rFonts w:cs="David" w:hint="cs"/>
          <w:sz w:val="24"/>
          <w:szCs w:val="24"/>
          <w:rtl/>
        </w:rPr>
        <w:t>ה ר' תחום שירות קהילתי</w:t>
      </w:r>
      <w:r w:rsidRPr="002E6095">
        <w:rPr>
          <w:rFonts w:cs="David" w:hint="cs"/>
          <w:sz w:val="24"/>
          <w:szCs w:val="24"/>
          <w:rtl/>
        </w:rPr>
        <w:t>,</w:t>
      </w:r>
      <w:r w:rsidR="008C138F" w:rsidRPr="002E6095">
        <w:rPr>
          <w:rFonts w:cs="David" w:hint="cs"/>
          <w:sz w:val="24"/>
          <w:szCs w:val="24"/>
          <w:rtl/>
        </w:rPr>
        <w:t xml:space="preserve"> לטענת משרד החינוך ה</w:t>
      </w:r>
      <w:r w:rsidRPr="002E6095">
        <w:rPr>
          <w:rFonts w:cs="David" w:hint="cs"/>
          <w:sz w:val="24"/>
          <w:szCs w:val="24"/>
          <w:rtl/>
        </w:rPr>
        <w:t xml:space="preserve">דבר </w:t>
      </w:r>
      <w:r w:rsidR="008C138F" w:rsidRPr="002E6095">
        <w:rPr>
          <w:rFonts w:cs="David" w:hint="cs"/>
          <w:sz w:val="24"/>
          <w:szCs w:val="24"/>
          <w:rtl/>
        </w:rPr>
        <w:t>משפיע על השיח שנשאר ברמת הפרקטיקה ופחות אסטרטגיה</w:t>
      </w:r>
      <w:r w:rsidRPr="002E6095">
        <w:rPr>
          <w:rFonts w:cs="David" w:hint="cs"/>
          <w:sz w:val="24"/>
          <w:szCs w:val="24"/>
          <w:rtl/>
        </w:rPr>
        <w:t>.</w:t>
      </w:r>
    </w:p>
    <w:p w:rsidR="008F211F" w:rsidRPr="00FF7A65" w:rsidRDefault="008F211F" w:rsidP="007B6068">
      <w:pPr>
        <w:bidi/>
        <w:spacing w:after="0" w:line="360" w:lineRule="auto"/>
        <w:rPr>
          <w:rFonts w:cs="David"/>
          <w:b/>
          <w:bCs/>
          <w:sz w:val="24"/>
          <w:szCs w:val="24"/>
          <w:u w:val="single"/>
          <w:rtl/>
        </w:rPr>
      </w:pPr>
      <w:r w:rsidRPr="00FF7A65">
        <w:rPr>
          <w:rFonts w:cs="David" w:hint="cs"/>
          <w:b/>
          <w:bCs/>
          <w:sz w:val="24"/>
          <w:szCs w:val="24"/>
          <w:u w:val="single"/>
          <w:rtl/>
        </w:rPr>
        <w:t>משרד הביטחון:</w:t>
      </w:r>
    </w:p>
    <w:p w:rsidR="00D06769" w:rsidRPr="00626A6B" w:rsidRDefault="009D582E" w:rsidP="007B6068">
      <w:pPr>
        <w:pStyle w:val="ListParagraph"/>
        <w:numPr>
          <w:ilvl w:val="1"/>
          <w:numId w:val="5"/>
        </w:numPr>
        <w:bidi/>
        <w:spacing w:after="0" w:line="360" w:lineRule="auto"/>
        <w:ind w:left="713" w:hanging="284"/>
        <w:rPr>
          <w:rFonts w:cs="David"/>
          <w:sz w:val="24"/>
          <w:szCs w:val="24"/>
        </w:rPr>
      </w:pPr>
      <w:r>
        <w:rPr>
          <w:rFonts w:cs="David" w:hint="cs"/>
          <w:sz w:val="24"/>
          <w:szCs w:val="24"/>
          <w:rtl/>
        </w:rPr>
        <w:t>משרד הביטחון אחראי על הפעלת ת</w:t>
      </w:r>
      <w:r w:rsidR="00FF7A65">
        <w:rPr>
          <w:rFonts w:cs="David" w:hint="cs"/>
          <w:sz w:val="24"/>
          <w:szCs w:val="24"/>
          <w:rtl/>
        </w:rPr>
        <w:t xml:space="preserve">כנית שכוללת הרצאות וסדנאות </w:t>
      </w:r>
      <w:r w:rsidR="00FF7A65">
        <w:rPr>
          <w:rFonts w:cs="David"/>
          <w:sz w:val="24"/>
          <w:szCs w:val="24"/>
          <w:rtl/>
        </w:rPr>
        <w:t>–</w:t>
      </w:r>
      <w:r w:rsidR="00FF7A65">
        <w:rPr>
          <w:rFonts w:cs="David" w:hint="cs"/>
          <w:sz w:val="24"/>
          <w:szCs w:val="24"/>
          <w:rtl/>
        </w:rPr>
        <w:t xml:space="preserve"> </w:t>
      </w:r>
      <w:r w:rsidR="000851EB">
        <w:rPr>
          <w:rFonts w:cs="David" w:hint="cs"/>
          <w:sz w:val="24"/>
          <w:szCs w:val="24"/>
          <w:rtl/>
        </w:rPr>
        <w:t>למל</w:t>
      </w:r>
      <w:r w:rsidR="00FF7A65">
        <w:rPr>
          <w:rFonts w:cs="David" w:hint="cs"/>
          <w:sz w:val="24"/>
          <w:szCs w:val="24"/>
          <w:rtl/>
        </w:rPr>
        <w:t>ש</w:t>
      </w:r>
      <w:r w:rsidR="000851EB">
        <w:rPr>
          <w:rFonts w:cs="David" w:hint="cs"/>
          <w:sz w:val="24"/>
          <w:szCs w:val="24"/>
          <w:rtl/>
        </w:rPr>
        <w:t>"</w:t>
      </w:r>
      <w:r w:rsidR="00FF7A65">
        <w:rPr>
          <w:rFonts w:cs="David" w:hint="cs"/>
          <w:sz w:val="24"/>
          <w:szCs w:val="24"/>
          <w:rtl/>
        </w:rPr>
        <w:t>בים להורים ולסגל החינוכי זאת ע"</w:t>
      </w:r>
      <w:r w:rsidR="00FF7A65" w:rsidRPr="00626A6B">
        <w:rPr>
          <w:rFonts w:cs="David" w:hint="cs"/>
          <w:sz w:val="24"/>
          <w:szCs w:val="24"/>
          <w:rtl/>
        </w:rPr>
        <w:t xml:space="preserve">י </w:t>
      </w:r>
      <w:r w:rsidR="009E50D7" w:rsidRPr="00626A6B">
        <w:rPr>
          <w:rFonts w:cs="David" w:hint="cs"/>
          <w:sz w:val="24"/>
          <w:szCs w:val="24"/>
          <w:u w:val="single"/>
          <w:rtl/>
        </w:rPr>
        <w:t>הפעלת</w:t>
      </w:r>
      <w:r w:rsidR="002C1097" w:rsidRPr="00626A6B">
        <w:rPr>
          <w:rFonts w:cs="David" w:hint="cs"/>
          <w:sz w:val="24"/>
          <w:szCs w:val="24"/>
          <w:u w:val="single"/>
          <w:rtl/>
        </w:rPr>
        <w:t xml:space="preserve"> פורשי צה"ל בדרגת סא"ל ומעלה</w:t>
      </w:r>
      <w:r w:rsidR="008F211F" w:rsidRPr="00626A6B">
        <w:rPr>
          <w:rFonts w:cs="David"/>
          <w:sz w:val="24"/>
          <w:szCs w:val="24"/>
          <w:rtl/>
        </w:rPr>
        <w:t>–</w:t>
      </w:r>
      <w:r w:rsidR="008F211F" w:rsidRPr="00626A6B">
        <w:rPr>
          <w:rFonts w:cs="David" w:hint="cs"/>
          <w:sz w:val="24"/>
          <w:szCs w:val="24"/>
          <w:rtl/>
        </w:rPr>
        <w:t xml:space="preserve"> משרד הב</w:t>
      </w:r>
      <w:r w:rsidR="007D39AE" w:rsidRPr="00626A6B">
        <w:rPr>
          <w:rFonts w:cs="David" w:hint="cs"/>
          <w:sz w:val="24"/>
          <w:szCs w:val="24"/>
          <w:rtl/>
        </w:rPr>
        <w:t>י</w:t>
      </w:r>
      <w:r w:rsidR="009E50D7" w:rsidRPr="00626A6B">
        <w:rPr>
          <w:rFonts w:cs="David" w:hint="cs"/>
          <w:sz w:val="24"/>
          <w:szCs w:val="24"/>
          <w:rtl/>
        </w:rPr>
        <w:t>טחון מוביל ת</w:t>
      </w:r>
      <w:r w:rsidR="008F211F" w:rsidRPr="00626A6B">
        <w:rPr>
          <w:rFonts w:cs="David" w:hint="cs"/>
          <w:sz w:val="24"/>
          <w:szCs w:val="24"/>
          <w:rtl/>
        </w:rPr>
        <w:t xml:space="preserve">כנית בה </w:t>
      </w:r>
      <w:r w:rsidR="00FF3CBD" w:rsidRPr="00626A6B">
        <w:rPr>
          <w:rFonts w:cs="David" w:hint="cs"/>
          <w:sz w:val="24"/>
          <w:szCs w:val="24"/>
          <w:rtl/>
        </w:rPr>
        <w:t xml:space="preserve">150 </w:t>
      </w:r>
      <w:r w:rsidR="008F211F" w:rsidRPr="00626A6B">
        <w:rPr>
          <w:rFonts w:cs="David" w:hint="cs"/>
          <w:sz w:val="24"/>
          <w:szCs w:val="24"/>
          <w:rtl/>
        </w:rPr>
        <w:t>סא"לים במיל' מגיעים ל</w:t>
      </w:r>
      <w:r w:rsidR="00FF3CBD" w:rsidRPr="00626A6B">
        <w:rPr>
          <w:rFonts w:cs="David" w:hint="cs"/>
          <w:sz w:val="24"/>
          <w:szCs w:val="24"/>
          <w:rtl/>
        </w:rPr>
        <w:t xml:space="preserve">כיתות י"א </w:t>
      </w:r>
      <w:r w:rsidR="009E50D7" w:rsidRPr="00626A6B">
        <w:rPr>
          <w:rFonts w:cs="David"/>
          <w:sz w:val="24"/>
          <w:szCs w:val="24"/>
          <w:rtl/>
        </w:rPr>
        <w:t>–</w:t>
      </w:r>
      <w:r w:rsidR="009E50D7" w:rsidRPr="00626A6B">
        <w:rPr>
          <w:rFonts w:cs="David" w:hint="cs"/>
          <w:sz w:val="24"/>
          <w:szCs w:val="24"/>
          <w:rtl/>
        </w:rPr>
        <w:t xml:space="preserve"> י"ב </w:t>
      </w:r>
      <w:r w:rsidR="00FF3CBD" w:rsidRPr="00626A6B">
        <w:rPr>
          <w:rFonts w:cs="David" w:hint="cs"/>
          <w:sz w:val="24"/>
          <w:szCs w:val="24"/>
          <w:rtl/>
        </w:rPr>
        <w:t xml:space="preserve">בתיכונים </w:t>
      </w:r>
      <w:r w:rsidR="008F211F" w:rsidRPr="00626A6B">
        <w:rPr>
          <w:rFonts w:cs="David" w:hint="cs"/>
          <w:sz w:val="24"/>
          <w:szCs w:val="24"/>
          <w:rtl/>
        </w:rPr>
        <w:t xml:space="preserve">ברחבי הארץ ומעבירים </w:t>
      </w:r>
      <w:r w:rsidR="002C1097" w:rsidRPr="00626A6B">
        <w:rPr>
          <w:rFonts w:cs="David" w:hint="cs"/>
          <w:sz w:val="24"/>
          <w:szCs w:val="24"/>
          <w:rtl/>
        </w:rPr>
        <w:t>סדנאות ערכיות משטרתן הגברת המוטיבציה לשרות משמעותי בדגש לקרבי.</w:t>
      </w:r>
      <w:r w:rsidR="008F211F" w:rsidRPr="00626A6B">
        <w:rPr>
          <w:rFonts w:cs="David" w:hint="cs"/>
          <w:sz w:val="24"/>
          <w:szCs w:val="24"/>
          <w:rtl/>
        </w:rPr>
        <w:t xml:space="preserve"> </w:t>
      </w:r>
      <w:r w:rsidR="002C1097" w:rsidRPr="00626A6B">
        <w:rPr>
          <w:rFonts w:cs="David" w:hint="cs"/>
          <w:sz w:val="24"/>
          <w:szCs w:val="24"/>
          <w:rtl/>
        </w:rPr>
        <w:t xml:space="preserve">מיטב וחתומכ"א מעבירים במסגרת הכשרות מנחי הסדנאות את הדגשים הרצויים מידי שנה. </w:t>
      </w:r>
      <w:r w:rsidR="008F211F" w:rsidRPr="00626A6B">
        <w:rPr>
          <w:rFonts w:cs="David" w:hint="cs"/>
          <w:sz w:val="24"/>
          <w:szCs w:val="24"/>
          <w:rtl/>
        </w:rPr>
        <w:t xml:space="preserve">ההדרכות מפוקחות על ידי משהב"ט והנושאים המועברים נקבעים מראש </w:t>
      </w:r>
      <w:r w:rsidR="009E50D7" w:rsidRPr="00626A6B">
        <w:rPr>
          <w:rFonts w:cs="David" w:hint="cs"/>
          <w:sz w:val="24"/>
          <w:szCs w:val="24"/>
          <w:rtl/>
        </w:rPr>
        <w:t xml:space="preserve">ע"י מיטב </w:t>
      </w:r>
      <w:r w:rsidR="008F211F" w:rsidRPr="00626A6B">
        <w:rPr>
          <w:rFonts w:cs="David" w:hint="cs"/>
          <w:sz w:val="24"/>
          <w:szCs w:val="24"/>
          <w:rtl/>
        </w:rPr>
        <w:t xml:space="preserve">וממוקדים להישג הנדרש </w:t>
      </w:r>
      <w:r w:rsidR="008F211F" w:rsidRPr="00626A6B">
        <w:rPr>
          <w:rFonts w:cs="David"/>
          <w:sz w:val="24"/>
          <w:szCs w:val="24"/>
          <w:rtl/>
        </w:rPr>
        <w:t>–</w:t>
      </w:r>
      <w:r w:rsidR="008F211F" w:rsidRPr="00626A6B">
        <w:rPr>
          <w:rFonts w:cs="David" w:hint="cs"/>
          <w:sz w:val="24"/>
          <w:szCs w:val="24"/>
          <w:rtl/>
        </w:rPr>
        <w:t xml:space="preserve"> העלאת מוטיבציה לשירות קרבי. </w:t>
      </w:r>
    </w:p>
    <w:p w:rsidR="008F211F" w:rsidRPr="00626A6B" w:rsidRDefault="008F211F" w:rsidP="00D06769">
      <w:pPr>
        <w:pStyle w:val="ListParagraph"/>
        <w:bidi/>
        <w:spacing w:after="0" w:line="360" w:lineRule="auto"/>
        <w:ind w:left="713"/>
        <w:rPr>
          <w:rFonts w:cs="David"/>
          <w:sz w:val="24"/>
          <w:szCs w:val="24"/>
        </w:rPr>
      </w:pPr>
      <w:r w:rsidRPr="00626A6B">
        <w:rPr>
          <w:rFonts w:cs="David" w:hint="cs"/>
          <w:sz w:val="24"/>
          <w:szCs w:val="24"/>
          <w:rtl/>
        </w:rPr>
        <w:t>הסא"לים משתפים את התלמידים בניסיונם האישי וזאת במקביל להעברת מידע על תהליך הגיוס לצה"ל. התוכן המועבר הינו כללי ואיננו מאפשר מענה פרטני או סיוע למלש"בים</w:t>
      </w:r>
      <w:r w:rsidR="009E50D7" w:rsidRPr="00626A6B">
        <w:rPr>
          <w:rFonts w:cs="David" w:hint="cs"/>
          <w:sz w:val="24"/>
          <w:szCs w:val="24"/>
          <w:rtl/>
        </w:rPr>
        <w:t xml:space="preserve"> אשר זקוקים להכוונה. במסגרת זאת</w:t>
      </w:r>
      <w:r w:rsidRPr="00626A6B">
        <w:rPr>
          <w:rFonts w:cs="David" w:hint="cs"/>
          <w:sz w:val="24"/>
          <w:szCs w:val="24"/>
          <w:rtl/>
        </w:rPr>
        <w:t xml:space="preserve"> מבצעים הסא"לים גם סדנאות להורים ולמורים.</w:t>
      </w:r>
    </w:p>
    <w:p w:rsidR="00FF3CBD" w:rsidRPr="00626A6B" w:rsidRDefault="00FF3CBD" w:rsidP="00FA3717">
      <w:pPr>
        <w:pStyle w:val="ListParagraph"/>
        <w:numPr>
          <w:ilvl w:val="0"/>
          <w:numId w:val="7"/>
        </w:numPr>
        <w:bidi/>
        <w:spacing w:line="360" w:lineRule="auto"/>
        <w:ind w:hanging="291"/>
        <w:rPr>
          <w:rFonts w:cs="David"/>
          <w:b/>
          <w:bCs/>
          <w:sz w:val="24"/>
          <w:szCs w:val="24"/>
        </w:rPr>
      </w:pPr>
      <w:r w:rsidRPr="00626A6B">
        <w:rPr>
          <w:rFonts w:cs="David" w:hint="cs"/>
          <w:sz w:val="24"/>
          <w:szCs w:val="24"/>
          <w:u w:val="single"/>
          <w:rtl/>
        </w:rPr>
        <w:t xml:space="preserve">הכנה לצו ראשון </w:t>
      </w:r>
      <w:r w:rsidR="009E50D7" w:rsidRPr="00626A6B">
        <w:rPr>
          <w:rFonts w:cs="David" w:hint="cs"/>
          <w:sz w:val="24"/>
          <w:szCs w:val="24"/>
          <w:rtl/>
        </w:rPr>
        <w:t>(לכיתות י"א)</w:t>
      </w:r>
      <w:r w:rsidRPr="00626A6B">
        <w:rPr>
          <w:rFonts w:cs="David"/>
          <w:sz w:val="24"/>
          <w:szCs w:val="24"/>
          <w:rtl/>
        </w:rPr>
        <w:t>–</w:t>
      </w:r>
      <w:r w:rsidRPr="00626A6B">
        <w:rPr>
          <w:rFonts w:cs="David" w:hint="cs"/>
          <w:sz w:val="24"/>
          <w:szCs w:val="24"/>
          <w:rtl/>
        </w:rPr>
        <w:t xml:space="preserve"> לאור הורדת תקן רמ"די הקהילות החלו במשהב"ט לקיים סדנאות הכנה לצו ראשון ברשויות בחבי הארץ. באשכול 1 </w:t>
      </w:r>
      <w:r w:rsidRPr="00626A6B">
        <w:rPr>
          <w:rFonts w:cs="David"/>
          <w:sz w:val="24"/>
          <w:szCs w:val="24"/>
          <w:rtl/>
        </w:rPr>
        <w:t>–</w:t>
      </w:r>
      <w:r w:rsidRPr="00626A6B">
        <w:rPr>
          <w:rFonts w:cs="David" w:hint="cs"/>
          <w:sz w:val="24"/>
          <w:szCs w:val="24"/>
          <w:rtl/>
        </w:rPr>
        <w:t xml:space="preserve"> הרצאה במליאה</w:t>
      </w:r>
      <w:r w:rsidR="009E50D7" w:rsidRPr="00626A6B">
        <w:rPr>
          <w:rFonts w:cs="David" w:hint="cs"/>
          <w:sz w:val="24"/>
          <w:szCs w:val="24"/>
          <w:rtl/>
        </w:rPr>
        <w:t xml:space="preserve"> שכבתית</w:t>
      </w:r>
      <w:r w:rsidRPr="00626A6B">
        <w:rPr>
          <w:rFonts w:cs="David" w:hint="cs"/>
          <w:sz w:val="24"/>
          <w:szCs w:val="24"/>
          <w:rtl/>
        </w:rPr>
        <w:t xml:space="preserve">, באשכולות 2 ו-3 </w:t>
      </w:r>
      <w:r w:rsidRPr="00626A6B">
        <w:rPr>
          <w:rFonts w:cs="David"/>
          <w:sz w:val="24"/>
          <w:szCs w:val="24"/>
          <w:rtl/>
        </w:rPr>
        <w:t>–</w:t>
      </w:r>
      <w:r w:rsidRPr="00626A6B">
        <w:rPr>
          <w:rFonts w:cs="David" w:hint="cs"/>
          <w:sz w:val="24"/>
          <w:szCs w:val="24"/>
          <w:rtl/>
        </w:rPr>
        <w:t xml:space="preserve"> הרצאות בכיתה</w:t>
      </w:r>
      <w:r w:rsidRPr="00626A6B">
        <w:rPr>
          <w:rFonts w:cs="David" w:hint="cs"/>
          <w:b/>
          <w:bCs/>
          <w:sz w:val="24"/>
          <w:szCs w:val="24"/>
          <w:rtl/>
        </w:rPr>
        <w:t>. סדנאות אלו מוצעות לכל מי שמעוניין לקבלם, אבל אין דרישה מכלל בתי הספר</w:t>
      </w:r>
      <w:r w:rsidR="009E50D7" w:rsidRPr="00626A6B">
        <w:rPr>
          <w:rFonts w:cs="David" w:hint="cs"/>
          <w:b/>
          <w:bCs/>
          <w:sz w:val="24"/>
          <w:szCs w:val="24"/>
          <w:rtl/>
        </w:rPr>
        <w:t xml:space="preserve"> ואין פעילות יזומה</w:t>
      </w:r>
      <w:r w:rsidRPr="00626A6B">
        <w:rPr>
          <w:rFonts w:cs="David" w:hint="cs"/>
          <w:b/>
          <w:bCs/>
          <w:sz w:val="24"/>
          <w:szCs w:val="24"/>
          <w:rtl/>
        </w:rPr>
        <w:t>.</w:t>
      </w:r>
      <w:r w:rsidR="002C1097" w:rsidRPr="00626A6B">
        <w:rPr>
          <w:rFonts w:cs="David" w:hint="cs"/>
          <w:b/>
          <w:bCs/>
          <w:color w:val="FF0000"/>
          <w:sz w:val="24"/>
          <w:szCs w:val="24"/>
          <w:rtl/>
        </w:rPr>
        <w:t xml:space="preserve"> </w:t>
      </w:r>
      <w:bookmarkStart w:id="1" w:name="_GoBack"/>
      <w:bookmarkEnd w:id="1"/>
    </w:p>
    <w:p w:rsidR="00FF3CBD" w:rsidRPr="002E6095" w:rsidRDefault="00403F9F" w:rsidP="00FA3717">
      <w:pPr>
        <w:pStyle w:val="ListParagraph"/>
        <w:numPr>
          <w:ilvl w:val="0"/>
          <w:numId w:val="7"/>
        </w:numPr>
        <w:bidi/>
        <w:spacing w:line="360" w:lineRule="auto"/>
        <w:ind w:hanging="291"/>
        <w:rPr>
          <w:rFonts w:cs="David"/>
          <w:sz w:val="24"/>
          <w:szCs w:val="24"/>
        </w:rPr>
      </w:pPr>
      <w:r w:rsidRPr="002E6095">
        <w:rPr>
          <w:rFonts w:cs="David" w:hint="cs"/>
          <w:sz w:val="24"/>
          <w:szCs w:val="24"/>
          <w:u w:val="single"/>
          <w:rtl/>
        </w:rPr>
        <w:t xml:space="preserve">הסברה על תהליכי המיון והשיבוץ </w:t>
      </w:r>
      <w:r w:rsidR="009E50D7" w:rsidRPr="002E6095">
        <w:rPr>
          <w:rFonts w:cs="David" w:hint="cs"/>
          <w:sz w:val="24"/>
          <w:szCs w:val="24"/>
          <w:rtl/>
        </w:rPr>
        <w:t xml:space="preserve"> (לכיתות י"ב)</w:t>
      </w:r>
      <w:r w:rsidRPr="002E6095">
        <w:rPr>
          <w:rFonts w:cs="David"/>
          <w:sz w:val="24"/>
          <w:szCs w:val="24"/>
          <w:rtl/>
        </w:rPr>
        <w:t>–</w:t>
      </w:r>
      <w:r w:rsidRPr="002E6095">
        <w:rPr>
          <w:rFonts w:cs="David" w:hint="cs"/>
          <w:sz w:val="24"/>
          <w:szCs w:val="24"/>
          <w:rtl/>
        </w:rPr>
        <w:t xml:space="preserve"> משרד הביטחון מעמיד לתלמידים אפשרות להגיע לסדנאות על תהליך המיון והשיבוץ לצה"ל המועברות על ידי המנחים הסא"לים לפי תכנים העוברים אליהם מגורמי המקצוע במיטב. אשכול 1 </w:t>
      </w:r>
      <w:r w:rsidRPr="002E6095">
        <w:rPr>
          <w:rFonts w:cs="David"/>
          <w:sz w:val="24"/>
          <w:szCs w:val="24"/>
          <w:rtl/>
        </w:rPr>
        <w:t>–</w:t>
      </w:r>
      <w:r w:rsidRPr="002E6095">
        <w:rPr>
          <w:rFonts w:cs="David" w:hint="cs"/>
          <w:sz w:val="24"/>
          <w:szCs w:val="24"/>
          <w:rtl/>
        </w:rPr>
        <w:t xml:space="preserve"> הרצאה במליאה, אשכולות 2 ו-3 </w:t>
      </w:r>
      <w:r w:rsidRPr="002E6095">
        <w:rPr>
          <w:rFonts w:cs="David"/>
          <w:sz w:val="24"/>
          <w:szCs w:val="24"/>
          <w:rtl/>
        </w:rPr>
        <w:t>–</w:t>
      </w:r>
      <w:r w:rsidRPr="002E6095">
        <w:rPr>
          <w:rFonts w:cs="David" w:hint="cs"/>
          <w:sz w:val="24"/>
          <w:szCs w:val="24"/>
          <w:rtl/>
        </w:rPr>
        <w:t xml:space="preserve"> סדנאות המשך בכיתה "רגע לפני גיוס".</w:t>
      </w:r>
    </w:p>
    <w:p w:rsidR="0090176A" w:rsidRPr="002E6095" w:rsidRDefault="00EA11C9" w:rsidP="00FA3717">
      <w:pPr>
        <w:pStyle w:val="ListParagraph"/>
        <w:numPr>
          <w:ilvl w:val="0"/>
          <w:numId w:val="7"/>
        </w:numPr>
        <w:bidi/>
        <w:spacing w:line="360" w:lineRule="auto"/>
        <w:ind w:hanging="291"/>
        <w:rPr>
          <w:rFonts w:cs="David"/>
          <w:sz w:val="24"/>
          <w:szCs w:val="24"/>
        </w:rPr>
      </w:pPr>
      <w:r w:rsidRPr="002E6095">
        <w:rPr>
          <w:rFonts w:cs="David" w:hint="cs"/>
          <w:sz w:val="24"/>
          <w:szCs w:val="24"/>
          <w:u w:val="single"/>
          <w:rtl/>
        </w:rPr>
        <w:t>"</w:t>
      </w:r>
      <w:r w:rsidR="0090176A" w:rsidRPr="002E6095">
        <w:rPr>
          <w:rFonts w:cs="David" w:hint="cs"/>
          <w:sz w:val="24"/>
          <w:szCs w:val="24"/>
          <w:u w:val="single"/>
          <w:rtl/>
        </w:rPr>
        <w:t>בעקבות לוחמים</w:t>
      </w:r>
      <w:r w:rsidRPr="002E6095">
        <w:rPr>
          <w:rFonts w:cs="David" w:hint="cs"/>
          <w:sz w:val="24"/>
          <w:szCs w:val="24"/>
          <w:u w:val="single"/>
          <w:rtl/>
        </w:rPr>
        <w:t>"</w:t>
      </w:r>
      <w:r w:rsidR="0090176A" w:rsidRPr="002E6095">
        <w:rPr>
          <w:rFonts w:cs="David" w:hint="cs"/>
          <w:sz w:val="24"/>
          <w:szCs w:val="24"/>
          <w:rtl/>
        </w:rPr>
        <w:t xml:space="preserve"> </w:t>
      </w:r>
      <w:r w:rsidR="0090176A" w:rsidRPr="002E6095">
        <w:rPr>
          <w:rFonts w:cs="David"/>
          <w:sz w:val="24"/>
          <w:szCs w:val="24"/>
          <w:rtl/>
        </w:rPr>
        <w:t>–</w:t>
      </w:r>
      <w:r w:rsidR="0090176A" w:rsidRPr="002E6095">
        <w:rPr>
          <w:rFonts w:cs="David" w:hint="cs"/>
          <w:sz w:val="24"/>
          <w:szCs w:val="24"/>
          <w:rtl/>
        </w:rPr>
        <w:t xml:space="preserve"> פעם בשנה באזור חודש </w:t>
      </w:r>
      <w:r w:rsidR="009E50D7" w:rsidRPr="002E6095">
        <w:rPr>
          <w:rFonts w:cs="David" w:hint="cs"/>
          <w:sz w:val="24"/>
          <w:szCs w:val="24"/>
          <w:rtl/>
        </w:rPr>
        <w:t>אוקטובר/</w:t>
      </w:r>
      <w:r w:rsidR="0090176A" w:rsidRPr="002E6095">
        <w:rPr>
          <w:rFonts w:cs="David" w:hint="cs"/>
          <w:sz w:val="24"/>
          <w:szCs w:val="24"/>
          <w:rtl/>
        </w:rPr>
        <w:t>נובמבר נערך מופע גדול ע"י משרד הב</w:t>
      </w:r>
      <w:r w:rsidRPr="002E6095">
        <w:rPr>
          <w:rFonts w:cs="David" w:hint="cs"/>
          <w:sz w:val="24"/>
          <w:szCs w:val="24"/>
          <w:rtl/>
        </w:rPr>
        <w:t>י</w:t>
      </w:r>
      <w:r w:rsidR="0090176A" w:rsidRPr="002E6095">
        <w:rPr>
          <w:rFonts w:cs="David" w:hint="cs"/>
          <w:sz w:val="24"/>
          <w:szCs w:val="24"/>
          <w:rtl/>
        </w:rPr>
        <w:t>טחון בה כל שכבות י"ב מרחבי הארץ מגיעות יחדיו לרמת הגולן לטיולים במסלולי מורשת קרב אשר בסופם מופע ראווה של יחידות צה"ל. מדובר בכ-40,000 תלמידים מדי שנה.</w:t>
      </w:r>
      <w:r w:rsidR="009E50D7" w:rsidRPr="002E6095">
        <w:rPr>
          <w:rFonts w:cs="David" w:hint="cs"/>
          <w:sz w:val="24"/>
          <w:szCs w:val="24"/>
          <w:rtl/>
        </w:rPr>
        <w:t xml:space="preserve"> מיטב שותפים באירוע ומקימים עמדה ניידת למענה לפניות פרטניות .</w:t>
      </w:r>
    </w:p>
    <w:p w:rsidR="00084415" w:rsidRPr="002E6095" w:rsidRDefault="00084415" w:rsidP="006F56F9">
      <w:pPr>
        <w:pStyle w:val="ListParagraph"/>
        <w:numPr>
          <w:ilvl w:val="0"/>
          <w:numId w:val="13"/>
        </w:numPr>
        <w:bidi/>
        <w:spacing w:line="360" w:lineRule="auto"/>
        <w:rPr>
          <w:rFonts w:cs="David"/>
          <w:b/>
          <w:bCs/>
          <w:sz w:val="24"/>
          <w:szCs w:val="24"/>
          <w:u w:val="single"/>
          <w:rtl/>
        </w:rPr>
      </w:pPr>
      <w:r w:rsidRPr="002E6095">
        <w:rPr>
          <w:rFonts w:cs="David" w:hint="cs"/>
          <w:b/>
          <w:bCs/>
          <w:sz w:val="24"/>
          <w:szCs w:val="24"/>
          <w:u w:val="single"/>
          <w:rtl/>
        </w:rPr>
        <w:t xml:space="preserve">מיפוי כלל הפעילויות האפשריות - </w:t>
      </w:r>
    </w:p>
    <w:p w:rsidR="0090176A" w:rsidRPr="002E6095" w:rsidRDefault="00EA3091" w:rsidP="00CE0825">
      <w:pPr>
        <w:bidi/>
        <w:spacing w:line="360" w:lineRule="auto"/>
        <w:rPr>
          <w:rFonts w:cs="David"/>
          <w:sz w:val="24"/>
          <w:szCs w:val="24"/>
          <w:rtl/>
        </w:rPr>
      </w:pPr>
      <w:r>
        <w:rPr>
          <w:rFonts w:cs="David"/>
          <w:noProof/>
          <w:sz w:val="24"/>
          <w:szCs w:val="24"/>
          <w:rtl/>
        </w:rPr>
        <mc:AlternateContent>
          <mc:Choice Requires="wps">
            <w:drawing>
              <wp:anchor distT="0" distB="0" distL="114300" distR="114300" simplePos="0" relativeHeight="251683840" behindDoc="0" locked="0" layoutInCell="1" allowOverlap="1">
                <wp:simplePos x="0" y="0"/>
                <wp:positionH relativeFrom="column">
                  <wp:posOffset>2896870</wp:posOffset>
                </wp:positionH>
                <wp:positionV relativeFrom="paragraph">
                  <wp:posOffset>64135</wp:posOffset>
                </wp:positionV>
                <wp:extent cx="1405890" cy="422275"/>
                <wp:effectExtent l="0" t="0" r="22860" b="16510"/>
                <wp:wrapNone/>
                <wp:docPr id="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405890" cy="422275"/>
                        </a:xfrm>
                        <a:prstGeom prst="rect">
                          <a:avLst/>
                        </a:prstGeom>
                        <a:solidFill>
                          <a:srgbClr val="FFFFFF"/>
                        </a:solidFill>
                        <a:ln w="9525">
                          <a:solidFill>
                            <a:srgbClr val="000000"/>
                          </a:solidFill>
                          <a:miter lim="800000"/>
                          <a:headEnd/>
                          <a:tailEnd/>
                        </a:ln>
                      </wps:spPr>
                      <wps:txbx>
                        <w:txbxContent>
                          <w:p w:rsidR="00FA3717" w:rsidRDefault="007518BD" w:rsidP="00FA3717">
                            <w:pPr>
                              <w:spacing w:after="0" w:line="240" w:lineRule="auto"/>
                              <w:jc w:val="center"/>
                            </w:pPr>
                            <w:r>
                              <w:rPr>
                                <w:rFonts w:hint="cs"/>
                                <w:rtl/>
                              </w:rPr>
                              <w:t xml:space="preserve">פעילות חינוכית </w:t>
                            </w:r>
                            <w:r>
                              <w:rPr>
                                <w:rtl/>
                              </w:rPr>
                              <w:t>–</w:t>
                            </w:r>
                            <w:r>
                              <w:rPr>
                                <w:rFonts w:hint="cs"/>
                                <w:rtl/>
                              </w:rPr>
                              <w:t xml:space="preserve"> סגל ההוראה בבית הספר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left:0;text-align:left;margin-left:228.1pt;margin-top:5.05pt;width:110.7pt;height:33.25pt;flip:x;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">
                <v:textbox style="mso-fit-shape-to-text:t">
                  <w:txbxContent>
                    <w:p w:rsidR="00FA3717" w:rsidRDefault="007518BD" w:rsidP="00FA3717">
                      <w:pPr>
                        <w:spacing w:after="0" w:line="240" w:lineRule="auto"/>
                        <w:jc w:val="center"/>
                      </w:pPr>
                      <w:r>
                        <w:rPr>
                          <w:rFonts w:hint="cs"/>
                          <w:rtl/>
                        </w:rPr>
                        <w:t xml:space="preserve">פעילות חינוכית </w:t>
                      </w:r>
                      <w:r>
                        <w:rPr>
                          <w:rtl/>
                        </w:rPr>
                        <w:t>–</w:t>
                      </w:r>
                      <w:r>
                        <w:rPr>
                          <w:rFonts w:hint="cs"/>
                          <w:rtl/>
                        </w:rPr>
                        <w:t xml:space="preserve"> סגל ההוראה בבית הספר</w:t>
                      </w:r>
                    </w:p>
                  </w:txbxContent>
                </v:textbox>
              </v:shape>
            </w:pict>
          </mc:Fallback>
        </mc:AlternateContent>
      </w:r>
      <w:r>
        <w:rPr>
          <w:rFonts w:cs="David"/>
          <w:noProof/>
          <w:sz w:val="24"/>
          <w:szCs w:val="24"/>
          <w:rtl/>
        </w:rPr>
        <mc:AlternateContent>
          <mc:Choice Requires="wps">
            <w:drawing>
              <wp:anchor distT="0" distB="0" distL="114300" distR="114300" simplePos="0" relativeHeight="251667456" behindDoc="0" locked="0" layoutInCell="1" allowOverlap="1">
                <wp:simplePos x="0" y="0"/>
                <wp:positionH relativeFrom="column">
                  <wp:posOffset>1372235</wp:posOffset>
                </wp:positionH>
                <wp:positionV relativeFrom="paragraph">
                  <wp:posOffset>75565</wp:posOffset>
                </wp:positionV>
                <wp:extent cx="1390650" cy="468630"/>
                <wp:effectExtent l="10160" t="13970" r="8890" b="1270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90650" cy="468630"/>
                        </a:xfrm>
                        <a:prstGeom prst="rect">
                          <a:avLst/>
                        </a:prstGeom>
                        <a:solidFill>
                          <a:srgbClr val="FFFFFF"/>
                        </a:solidFill>
                        <a:ln w="9525">
                          <a:solidFill>
                            <a:srgbClr val="000000"/>
                          </a:solidFill>
                          <a:miter lim="800000"/>
                          <a:headEnd/>
                          <a:tailEnd/>
                        </a:ln>
                      </wps:spPr>
                      <wps:txbx>
                        <w:txbxContent>
                          <w:p w:rsidR="004A1AE4" w:rsidRDefault="004A1AE4" w:rsidP="004A1AE4">
                            <w:pPr>
                              <w:spacing w:after="0" w:line="240" w:lineRule="auto"/>
                              <w:jc w:val="center"/>
                              <w:rPr>
                                <w:rtl/>
                              </w:rPr>
                            </w:pPr>
                            <w:r>
                              <w:rPr>
                                <w:rFonts w:hint="cs"/>
                                <w:rtl/>
                              </w:rPr>
                              <w:t>מורות חילות</w:t>
                            </w:r>
                          </w:p>
                          <w:p w:rsidR="004A1AE4" w:rsidRDefault="004A1AE4" w:rsidP="004A1AE4">
                            <w:pPr>
                              <w:spacing w:after="0" w:line="240" w:lineRule="auto"/>
                              <w:jc w:val="center"/>
                            </w:pPr>
                            <w:r>
                              <w:rPr>
                                <w:rFonts w:hint="cs"/>
                                <w:rtl/>
                              </w:rPr>
                              <w:t>חיל החינוך והוער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4" type="#_x0000_t202" style="position:absolute;left:0;text-align:left;margin-left:108.05pt;margin-top:5.95pt;width:109.5pt;height:36.9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">
                <v:textbox>
                  <w:txbxContent>
                    <w:p w:rsidR="004A1AE4" w:rsidRDefault="004A1AE4" w:rsidP="004A1AE4">
                      <w:pPr>
                        <w:spacing w:after="0" w:line="240" w:lineRule="auto"/>
                        <w:jc w:val="center"/>
                        <w:rPr>
                          <w:rtl/>
                        </w:rPr>
                      </w:pPr>
                      <w:r>
                        <w:rPr>
                          <w:rFonts w:hint="cs"/>
                          <w:rtl/>
                        </w:rPr>
                        <w:t>מורות חילות</w:t>
                      </w:r>
                    </w:p>
                    <w:p w:rsidR="004A1AE4" w:rsidRDefault="004A1AE4" w:rsidP="004A1AE4">
                      <w:pPr>
                        <w:spacing w:after="0" w:line="240" w:lineRule="auto"/>
                        <w:jc w:val="center"/>
                      </w:pPr>
                      <w:r>
                        <w:rPr>
                          <w:rFonts w:hint="cs"/>
                          <w:rtl/>
                        </w:rPr>
                        <w:t>חיל החינוך והוער</w:t>
                      </w:r>
                    </w:p>
                  </w:txbxContent>
                </v:textbox>
              </v:shape>
            </w:pict>
          </mc:Fallback>
        </mc:AlternateContent>
      </w:r>
      <w:r>
        <w:rPr>
          <w:rFonts w:cs="David"/>
          <w:noProof/>
          <w:sz w:val="24"/>
          <w:szCs w:val="24"/>
          <w:rtl/>
        </w:rPr>
        <mc:AlternateContent>
          <mc:Choice Requires="wps">
            <w:drawing>
              <wp:anchor distT="0" distB="0" distL="114300" distR="114300" simplePos="0" relativeHeight="251686912" behindDoc="0" locked="0" layoutInCell="1" allowOverlap="1">
                <wp:simplePos x="0" y="0"/>
                <wp:positionH relativeFrom="column">
                  <wp:posOffset>-202565</wp:posOffset>
                </wp:positionH>
                <wp:positionV relativeFrom="paragraph">
                  <wp:posOffset>70485</wp:posOffset>
                </wp:positionV>
                <wp:extent cx="1426210" cy="582930"/>
                <wp:effectExtent l="0" t="0" r="21590" b="27305"/>
                <wp:wrapNone/>
                <wp:docPr id="15"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426210" cy="582930"/>
                        </a:xfrm>
                        <a:prstGeom prst="rect">
                          <a:avLst/>
                        </a:prstGeom>
                        <a:solidFill>
                          <a:srgbClr val="FFFFFF"/>
                        </a:solidFill>
                        <a:ln w="9525">
                          <a:solidFill>
                            <a:srgbClr val="000000"/>
                          </a:solidFill>
                          <a:miter lim="800000"/>
                          <a:headEnd/>
                          <a:tailEnd/>
                        </a:ln>
                      </wps:spPr>
                      <wps:txbx>
                        <w:txbxContent>
                          <w:p w:rsidR="0041045E" w:rsidRDefault="0041045E" w:rsidP="0041045E">
                            <w:pPr>
                              <w:spacing w:after="0" w:line="240" w:lineRule="auto"/>
                              <w:jc w:val="center"/>
                            </w:pPr>
                            <w:r>
                              <w:rPr>
                                <w:rFonts w:hint="cs"/>
                                <w:rtl/>
                              </w:rPr>
                              <w:t>רכזי קהילה  ל"ג (אינפורמציה/השלמות מידע)</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left:0;text-align:left;margin-left:-15.95pt;margin-top:5.55pt;width:112.3pt;height:45.9pt;flip:x;z-index:251686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">
                <v:textbox style="mso-fit-shape-to-text:t">
                  <w:txbxContent>
                    <w:p w:rsidR="0041045E" w:rsidRDefault="0041045E" w:rsidP="0041045E">
                      <w:pPr>
                        <w:spacing w:after="0" w:line="240" w:lineRule="auto"/>
                        <w:jc w:val="center"/>
                      </w:pPr>
                      <w:r>
                        <w:rPr>
                          <w:rFonts w:hint="cs"/>
                          <w:rtl/>
                        </w:rPr>
                        <w:t>רכזי קהילה  ל"ג (אינפורמציה/השלמות מידע)</w:t>
                      </w:r>
                    </w:p>
                  </w:txbxContent>
                </v:textbox>
              </v:shape>
            </w:pict>
          </mc:Fallback>
        </mc:AlternateContent>
      </w:r>
      <w:r>
        <w:rPr>
          <w:rFonts w:cs="David"/>
          <w:noProof/>
          <w:sz w:val="24"/>
          <w:szCs w:val="24"/>
          <w:rtl/>
        </w:rPr>
        <mc:AlternateContent>
          <mc:Choice Requires="wps">
            <w:drawing>
              <wp:anchor distT="0" distB="0" distL="114300" distR="114300" simplePos="0" relativeHeight="251663360" behindDoc="0" locked="0" layoutInCell="1" allowOverlap="1">
                <wp:simplePos x="0" y="0"/>
                <wp:positionH relativeFrom="column">
                  <wp:posOffset>4471035</wp:posOffset>
                </wp:positionH>
                <wp:positionV relativeFrom="paragraph">
                  <wp:posOffset>64770</wp:posOffset>
                </wp:positionV>
                <wp:extent cx="1423035" cy="421640"/>
                <wp:effectExtent l="0" t="0" r="24765" b="16510"/>
                <wp:wrapNone/>
                <wp:docPr id="14"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423035" cy="421640"/>
                        </a:xfrm>
                        <a:prstGeom prst="rect">
                          <a:avLst/>
                        </a:prstGeom>
                        <a:solidFill>
                          <a:srgbClr val="FFFFFF"/>
                        </a:solidFill>
                        <a:ln w="9525">
                          <a:solidFill>
                            <a:srgbClr val="000000"/>
                          </a:solidFill>
                          <a:miter lim="800000"/>
                          <a:headEnd/>
                          <a:tailEnd/>
                        </a:ln>
                      </wps:spPr>
                      <wps:txbx>
                        <w:txbxContent>
                          <w:p w:rsidR="00630F9D" w:rsidRPr="004A1AE4" w:rsidRDefault="00630F9D" w:rsidP="004A1AE4">
                            <w:pPr>
                              <w:spacing w:after="0" w:line="240" w:lineRule="auto"/>
                              <w:jc w:val="center"/>
                              <w:rPr>
                                <w:sz w:val="20"/>
                                <w:szCs w:val="20"/>
                                <w:rtl/>
                              </w:rPr>
                            </w:pPr>
                            <w:r w:rsidRPr="004A1AE4">
                              <w:rPr>
                                <w:rFonts w:hint="cs"/>
                                <w:sz w:val="20"/>
                                <w:szCs w:val="20"/>
                                <w:rtl/>
                              </w:rPr>
                              <w:t xml:space="preserve">סדנא </w:t>
                            </w:r>
                            <w:r w:rsidRPr="004A1AE4">
                              <w:rPr>
                                <w:sz w:val="20"/>
                                <w:szCs w:val="20"/>
                                <w:rtl/>
                              </w:rPr>
                              <w:t>–</w:t>
                            </w:r>
                            <w:r w:rsidRPr="004A1AE4">
                              <w:rPr>
                                <w:rFonts w:hint="cs"/>
                                <w:sz w:val="20"/>
                                <w:szCs w:val="20"/>
                                <w:rtl/>
                              </w:rPr>
                              <w:t xml:space="preserve"> לקראת צו ראשון</w:t>
                            </w:r>
                          </w:p>
                          <w:p w:rsidR="00630F9D" w:rsidRPr="004A1AE4" w:rsidRDefault="00630F9D" w:rsidP="004A1AE4">
                            <w:pPr>
                              <w:spacing w:after="0" w:line="240" w:lineRule="auto"/>
                              <w:jc w:val="center"/>
                              <w:rPr>
                                <w:sz w:val="20"/>
                                <w:szCs w:val="20"/>
                                <w:rtl/>
                                <w:cs/>
                              </w:rPr>
                            </w:pPr>
                            <w:r w:rsidRPr="004A1AE4">
                              <w:rPr>
                                <w:rFonts w:hint="cs"/>
                                <w:sz w:val="20"/>
                                <w:szCs w:val="20"/>
                                <w:rtl/>
                              </w:rPr>
                              <w:t>משהב"ט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352.05pt;margin-top:5.1pt;width:112.05pt;height:33.2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">
                <v:textbox>
                  <w:txbxContent>
                    <w:p w:rsidR="00630F9D" w:rsidRPr="004A1AE4" w:rsidRDefault="00630F9D" w:rsidP="004A1AE4">
                      <w:pPr>
                        <w:spacing w:after="0" w:line="240" w:lineRule="auto"/>
                        <w:jc w:val="center"/>
                        <w:rPr>
                          <w:sz w:val="20"/>
                          <w:szCs w:val="20"/>
                          <w:rtl/>
                        </w:rPr>
                      </w:pPr>
                      <w:r w:rsidRPr="004A1AE4">
                        <w:rPr>
                          <w:rFonts w:hint="cs"/>
                          <w:sz w:val="20"/>
                          <w:szCs w:val="20"/>
                          <w:rtl/>
                        </w:rPr>
                        <w:t xml:space="preserve">סדנא </w:t>
                      </w:r>
                      <w:r w:rsidRPr="004A1AE4">
                        <w:rPr>
                          <w:sz w:val="20"/>
                          <w:szCs w:val="20"/>
                          <w:rtl/>
                        </w:rPr>
                        <w:t>–</w:t>
                      </w:r>
                      <w:r w:rsidRPr="004A1AE4">
                        <w:rPr>
                          <w:rFonts w:hint="cs"/>
                          <w:sz w:val="20"/>
                          <w:szCs w:val="20"/>
                          <w:rtl/>
                        </w:rPr>
                        <w:t xml:space="preserve"> לקראת צו ראשון</w:t>
                      </w:r>
                    </w:p>
                    <w:p w:rsidR="00630F9D" w:rsidRPr="004A1AE4" w:rsidRDefault="00630F9D" w:rsidP="004A1AE4">
                      <w:pPr>
                        <w:spacing w:after="0" w:line="240" w:lineRule="auto"/>
                        <w:jc w:val="center"/>
                        <w:rPr>
                          <w:sz w:val="20"/>
                          <w:szCs w:val="20"/>
                          <w:rtl/>
                          <w:cs/>
                        </w:rPr>
                      </w:pPr>
                      <w:r w:rsidRPr="004A1AE4">
                        <w:rPr>
                          <w:rFonts w:hint="cs"/>
                          <w:sz w:val="20"/>
                          <w:szCs w:val="20"/>
                          <w:rtl/>
                        </w:rPr>
                        <w:t>משהב"ט</w:t>
                      </w:r>
                    </w:p>
                  </w:txbxContent>
                </v:textbox>
              </v:shape>
            </w:pict>
          </mc:Fallback>
        </mc:AlternateContent>
      </w:r>
    </w:p>
    <w:p w:rsidR="00B13A72" w:rsidRPr="002E6095" w:rsidRDefault="00EA3091" w:rsidP="00CE0825">
      <w:pPr>
        <w:bidi/>
        <w:spacing w:line="360" w:lineRule="auto"/>
        <w:rPr>
          <w:rFonts w:cs="David"/>
          <w:sz w:val="24"/>
          <w:szCs w:val="24"/>
        </w:rPr>
      </w:pPr>
      <w:r>
        <w:rPr>
          <w:rFonts w:cs="David"/>
          <w:noProof/>
          <w:sz w:val="24"/>
          <w:szCs w:val="24"/>
        </w:rPr>
        <mc:AlternateContent>
          <mc:Choice Requires="wps">
            <w:drawing>
              <wp:anchor distT="0" distB="0" distL="114300" distR="114300" simplePos="0" relativeHeight="251669504" behindDoc="0" locked="0" layoutInCell="1" allowOverlap="1">
                <wp:simplePos x="0" y="0"/>
                <wp:positionH relativeFrom="column">
                  <wp:posOffset>1372235</wp:posOffset>
                </wp:positionH>
                <wp:positionV relativeFrom="paragraph">
                  <wp:posOffset>287655</wp:posOffset>
                </wp:positionV>
                <wp:extent cx="1410970" cy="629285"/>
                <wp:effectExtent l="10160" t="13335" r="7620" b="5080"/>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410970" cy="629285"/>
                        </a:xfrm>
                        <a:prstGeom prst="rect">
                          <a:avLst/>
                        </a:prstGeom>
                        <a:solidFill>
                          <a:srgbClr val="FFFFFF"/>
                        </a:solidFill>
                        <a:ln w="9525">
                          <a:solidFill>
                            <a:srgbClr val="000000"/>
                          </a:solidFill>
                          <a:miter lim="800000"/>
                          <a:headEnd/>
                          <a:tailEnd/>
                        </a:ln>
                      </wps:spPr>
                      <wps:txbx>
                        <w:txbxContent>
                          <w:p w:rsidR="004A1AE4" w:rsidRDefault="004A1AE4" w:rsidP="004A1AE4">
                            <w:pPr>
                              <w:spacing w:after="0" w:line="240" w:lineRule="auto"/>
                              <w:jc w:val="center"/>
                              <w:rPr>
                                <w:rtl/>
                              </w:rPr>
                            </w:pPr>
                            <w:r>
                              <w:rPr>
                                <w:rFonts w:hint="cs"/>
                                <w:rtl/>
                              </w:rPr>
                              <w:t>חיילי נח"ל - פרק משימה</w:t>
                            </w:r>
                          </w:p>
                          <w:p w:rsidR="004A1AE4" w:rsidRDefault="004A1AE4" w:rsidP="004A1AE4">
                            <w:pPr>
                              <w:spacing w:after="0" w:line="240" w:lineRule="auto"/>
                              <w:jc w:val="center"/>
                            </w:pPr>
                            <w:r>
                              <w:rPr>
                                <w:rFonts w:hint="cs"/>
                                <w:rtl/>
                              </w:rPr>
                              <w:t>חיל החינוך והוער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7" type="#_x0000_t202" style="position:absolute;left:0;text-align:left;margin-left:108.05pt;margin-top:22.65pt;width:111.1pt;height:49.5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">
                <v:textbox>
                  <w:txbxContent>
                    <w:p w:rsidR="004A1AE4" w:rsidRDefault="004A1AE4" w:rsidP="004A1AE4">
                      <w:pPr>
                        <w:spacing w:after="0" w:line="240" w:lineRule="auto"/>
                        <w:jc w:val="center"/>
                        <w:rPr>
                          <w:rtl/>
                        </w:rPr>
                      </w:pPr>
                      <w:r>
                        <w:rPr>
                          <w:rFonts w:hint="cs"/>
                          <w:rtl/>
                        </w:rPr>
                        <w:t>חיילי נח"ל - פרק משימה</w:t>
                      </w:r>
                    </w:p>
                    <w:p w:rsidR="004A1AE4" w:rsidRDefault="004A1AE4" w:rsidP="004A1AE4">
                      <w:pPr>
                        <w:spacing w:after="0" w:line="240" w:lineRule="auto"/>
                        <w:jc w:val="center"/>
                      </w:pPr>
                      <w:r>
                        <w:rPr>
                          <w:rFonts w:hint="cs"/>
                          <w:rtl/>
                        </w:rPr>
                        <w:t>חיל החינוך והוער</w:t>
                      </w:r>
                    </w:p>
                  </w:txbxContent>
                </v:textbox>
              </v:shape>
            </w:pict>
          </mc:Fallback>
        </mc:AlternateContent>
      </w:r>
      <w:r>
        <w:rPr>
          <w:rFonts w:cs="David"/>
          <w:b/>
          <w:bCs/>
          <w:noProof/>
          <w:sz w:val="24"/>
          <w:szCs w:val="24"/>
          <w:u w:val="single"/>
        </w:rPr>
        <mc:AlternateContent>
          <mc:Choice Requires="wps">
            <w:drawing>
              <wp:anchor distT="0" distB="0" distL="114300" distR="114300" simplePos="0" relativeHeight="251684864" behindDoc="0" locked="0" layoutInCell="1" allowOverlap="1">
                <wp:simplePos x="0" y="0"/>
                <wp:positionH relativeFrom="column">
                  <wp:posOffset>2890520</wp:posOffset>
                </wp:positionH>
                <wp:positionV relativeFrom="paragraph">
                  <wp:posOffset>282575</wp:posOffset>
                </wp:positionV>
                <wp:extent cx="1405890" cy="582930"/>
                <wp:effectExtent l="0" t="0" r="22860" b="27305"/>
                <wp:wrapNone/>
                <wp:docPr id="1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405890" cy="582930"/>
                        </a:xfrm>
                        <a:prstGeom prst="rect">
                          <a:avLst/>
                        </a:prstGeom>
                        <a:solidFill>
                          <a:srgbClr val="FFFFFF"/>
                        </a:solidFill>
                        <a:ln w="9525">
                          <a:solidFill>
                            <a:srgbClr val="000000"/>
                          </a:solidFill>
                          <a:miter lim="800000"/>
                          <a:headEnd/>
                          <a:tailEnd/>
                        </a:ln>
                      </wps:spPr>
                      <wps:txbx>
                        <w:txbxContent>
                          <w:p w:rsidR="00FF7A65" w:rsidRDefault="00FF7A65" w:rsidP="00FF7A65">
                            <w:pPr>
                              <w:spacing w:after="0" w:line="240" w:lineRule="auto"/>
                              <w:jc w:val="center"/>
                            </w:pPr>
                            <w:r>
                              <w:rPr>
                                <w:rFonts w:hint="cs"/>
                                <w:rtl/>
                              </w:rPr>
                              <w:t xml:space="preserve">מכינות קדם צבאיות </w:t>
                            </w:r>
                            <w:r>
                              <w:rPr>
                                <w:rtl/>
                              </w:rPr>
                              <w:t>–</w:t>
                            </w:r>
                            <w:r>
                              <w:rPr>
                                <w:rFonts w:hint="cs"/>
                                <w:rtl/>
                              </w:rPr>
                              <w:t xml:space="preserve"> שנתי/חצי שנתי ("אופק")</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8" type="#_x0000_t202" style="position:absolute;left:0;text-align:left;margin-left:227.6pt;margin-top:22.25pt;width:110.7pt;height:45.9pt;flip:x;z-index:2516848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">
                <v:textbox style="mso-fit-shape-to-text:t">
                  <w:txbxContent>
                    <w:p w:rsidR="00FF7A65" w:rsidRDefault="00FF7A65" w:rsidP="00FF7A65">
                      <w:pPr>
                        <w:spacing w:after="0" w:line="240" w:lineRule="auto"/>
                        <w:jc w:val="center"/>
                      </w:pPr>
                      <w:r>
                        <w:rPr>
                          <w:rFonts w:hint="cs"/>
                          <w:rtl/>
                        </w:rPr>
                        <w:t xml:space="preserve">מכינות קדם צבאיות </w:t>
                      </w:r>
                      <w:r>
                        <w:rPr>
                          <w:rtl/>
                        </w:rPr>
                        <w:t>–</w:t>
                      </w:r>
                      <w:r>
                        <w:rPr>
                          <w:rFonts w:hint="cs"/>
                          <w:rtl/>
                        </w:rPr>
                        <w:t xml:space="preserve"> שנתי/חצי שנתי ("אופק")</w:t>
                      </w:r>
                    </w:p>
                  </w:txbxContent>
                </v:textbox>
              </v:shape>
            </w:pict>
          </mc:Fallback>
        </mc:AlternateContent>
      </w:r>
      <w:r>
        <w:rPr>
          <w:rFonts w:cs="David"/>
          <w:noProof/>
          <w:sz w:val="24"/>
          <w:szCs w:val="24"/>
        </w:rPr>
        <mc:AlternateContent>
          <mc:Choice Requires="wps">
            <w:drawing>
              <wp:anchor distT="0" distB="0" distL="114300" distR="114300" simplePos="0" relativeHeight="251665408" behindDoc="0" locked="0" layoutInCell="1" allowOverlap="1">
                <wp:simplePos x="0" y="0"/>
                <wp:positionH relativeFrom="column">
                  <wp:posOffset>4476750</wp:posOffset>
                </wp:positionH>
                <wp:positionV relativeFrom="paragraph">
                  <wp:posOffset>282575</wp:posOffset>
                </wp:positionV>
                <wp:extent cx="1405890" cy="422275"/>
                <wp:effectExtent l="0" t="0" r="22860" b="16510"/>
                <wp:wrapNone/>
                <wp:docPr id="5"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405890" cy="422275"/>
                        </a:xfrm>
                        <a:prstGeom prst="rect">
                          <a:avLst/>
                        </a:prstGeom>
                        <a:solidFill>
                          <a:srgbClr val="FFFFFF"/>
                        </a:solidFill>
                        <a:ln w="9525">
                          <a:solidFill>
                            <a:srgbClr val="000000"/>
                          </a:solidFill>
                          <a:miter lim="800000"/>
                          <a:headEnd/>
                          <a:tailEnd/>
                        </a:ln>
                      </wps:spPr>
                      <wps:txbx>
                        <w:txbxContent>
                          <w:p w:rsidR="004A1AE4" w:rsidRDefault="004A1AE4" w:rsidP="004A1AE4">
                            <w:pPr>
                              <w:spacing w:after="0" w:line="240" w:lineRule="auto"/>
                              <w:jc w:val="center"/>
                            </w:pPr>
                            <w:r>
                              <w:rPr>
                                <w:rFonts w:hint="cs"/>
                                <w:rtl/>
                              </w:rPr>
                              <w:t xml:space="preserve">סדנא </w:t>
                            </w:r>
                            <w:r>
                              <w:rPr>
                                <w:rtl/>
                              </w:rPr>
                              <w:t>–</w:t>
                            </w:r>
                            <w:r>
                              <w:rPr>
                                <w:rFonts w:hint="cs"/>
                                <w:rtl/>
                              </w:rPr>
                              <w:t xml:space="preserve"> לקראת גיוס</w:t>
                            </w:r>
                          </w:p>
                          <w:p w:rsidR="004A1AE4" w:rsidRDefault="004A1AE4" w:rsidP="004A1AE4">
                            <w:pPr>
                              <w:spacing w:after="0" w:line="240" w:lineRule="auto"/>
                              <w:jc w:val="center"/>
                            </w:pPr>
                            <w:r>
                              <w:rPr>
                                <w:rFonts w:hint="cs"/>
                                <w:rtl/>
                              </w:rPr>
                              <w:t>משהב"ט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9" type="#_x0000_t202" style="position:absolute;left:0;text-align:left;margin-left:352.5pt;margin-top:22.25pt;width:110.7pt;height:33.25pt;flip:x;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">
                <v:textbox style="mso-fit-shape-to-text:t">
                  <w:txbxContent>
                    <w:p w:rsidR="004A1AE4" w:rsidRDefault="004A1AE4" w:rsidP="004A1AE4">
                      <w:pPr>
                        <w:spacing w:after="0" w:line="240" w:lineRule="auto"/>
                        <w:jc w:val="center"/>
                      </w:pPr>
                      <w:r>
                        <w:rPr>
                          <w:rFonts w:hint="cs"/>
                          <w:rtl/>
                        </w:rPr>
                        <w:t xml:space="preserve">סדנא </w:t>
                      </w:r>
                      <w:r>
                        <w:rPr>
                          <w:rtl/>
                        </w:rPr>
                        <w:t>–</w:t>
                      </w:r>
                      <w:r>
                        <w:rPr>
                          <w:rFonts w:hint="cs"/>
                          <w:rtl/>
                        </w:rPr>
                        <w:t xml:space="preserve"> לקראת גיוס</w:t>
                      </w:r>
                    </w:p>
                    <w:p w:rsidR="004A1AE4" w:rsidRDefault="004A1AE4" w:rsidP="004A1AE4">
                      <w:pPr>
                        <w:spacing w:after="0" w:line="240" w:lineRule="auto"/>
                        <w:jc w:val="center"/>
                      </w:pPr>
                      <w:r>
                        <w:rPr>
                          <w:rFonts w:hint="cs"/>
                          <w:rtl/>
                        </w:rPr>
                        <w:t>משהב"ט</w:t>
                      </w:r>
                    </w:p>
                  </w:txbxContent>
                </v:textbox>
              </v:shape>
            </w:pict>
          </mc:Fallback>
        </mc:AlternateContent>
      </w:r>
    </w:p>
    <w:p w:rsidR="007460BA" w:rsidRPr="002E6095" w:rsidRDefault="00EA3091" w:rsidP="00CE0825">
      <w:pPr>
        <w:bidi/>
        <w:spacing w:line="360" w:lineRule="auto"/>
        <w:rPr>
          <w:rFonts w:cs="David"/>
          <w:sz w:val="24"/>
          <w:szCs w:val="24"/>
          <w:rtl/>
        </w:rPr>
      </w:pPr>
      <w:r>
        <w:rPr>
          <w:rFonts w:cs="David"/>
          <w:noProof/>
          <w:sz w:val="24"/>
          <w:szCs w:val="24"/>
          <w:rtl/>
        </w:rPr>
        <mc:AlternateContent>
          <mc:Choice Requires="wps">
            <w:drawing>
              <wp:anchor distT="0" distB="0" distL="114300" distR="114300" simplePos="0" relativeHeight="251697152" behindDoc="0" locked="0" layoutInCell="1" allowOverlap="1">
                <wp:simplePos x="0" y="0"/>
                <wp:positionH relativeFrom="column">
                  <wp:posOffset>-196850</wp:posOffset>
                </wp:positionH>
                <wp:positionV relativeFrom="paragraph">
                  <wp:posOffset>3175</wp:posOffset>
                </wp:positionV>
                <wp:extent cx="1426210" cy="414020"/>
                <wp:effectExtent l="0" t="0" r="21590" b="24130"/>
                <wp:wrapNone/>
                <wp:docPr id="3"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426210" cy="414020"/>
                        </a:xfrm>
                        <a:prstGeom prst="rect">
                          <a:avLst/>
                        </a:prstGeom>
                        <a:solidFill>
                          <a:srgbClr val="FFFFFF"/>
                        </a:solidFill>
                        <a:ln w="9525">
                          <a:solidFill>
                            <a:srgbClr val="000000"/>
                          </a:solidFill>
                          <a:miter lim="800000"/>
                          <a:headEnd/>
                          <a:tailEnd/>
                        </a:ln>
                      </wps:spPr>
                      <wps:txbx>
                        <w:txbxContent>
                          <w:p w:rsidR="007B6068" w:rsidRDefault="007B6068" w:rsidP="007B6068">
                            <w:pPr>
                              <w:spacing w:after="0" w:line="240" w:lineRule="auto"/>
                              <w:jc w:val="center"/>
                              <w:rPr>
                                <w:rtl/>
                              </w:rPr>
                            </w:pPr>
                            <w:r>
                              <w:rPr>
                                <w:rFonts w:hint="cs"/>
                                <w:rtl/>
                              </w:rPr>
                              <w:t>פסטיבל מתגייסים</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15.5pt;margin-top:.25pt;width:112.3pt;height:32.6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">
                <v:textbox>
                  <w:txbxContent>
                    <w:p w:rsidR="007B6068" w:rsidRDefault="007B6068" w:rsidP="007B6068">
                      <w:pPr>
                        <w:spacing w:after="0" w:line="240" w:lineRule="auto"/>
                        <w:jc w:val="center"/>
                        <w:rPr>
                          <w:rtl/>
                        </w:rPr>
                      </w:pPr>
                      <w:r>
                        <w:rPr>
                          <w:rFonts w:hint="cs"/>
                          <w:rtl/>
                        </w:rPr>
                        <w:t>פסטיבל מתגייסים</w:t>
                      </w:r>
                    </w:p>
                  </w:txbxContent>
                </v:textbox>
              </v:shape>
            </w:pict>
          </mc:Fallback>
        </mc:AlternateContent>
      </w:r>
    </w:p>
    <w:p w:rsidR="007460BA" w:rsidRPr="002E6095" w:rsidRDefault="00EA3091" w:rsidP="007460BA">
      <w:pPr>
        <w:bidi/>
        <w:spacing w:line="360" w:lineRule="auto"/>
        <w:rPr>
          <w:rFonts w:cs="David"/>
          <w:sz w:val="24"/>
          <w:szCs w:val="24"/>
          <w:rtl/>
        </w:rPr>
      </w:pPr>
      <w:r>
        <w:rPr>
          <w:rFonts w:cs="David"/>
          <w:noProof/>
          <w:sz w:val="24"/>
          <w:szCs w:val="24"/>
          <w:rtl/>
        </w:rPr>
        <mc:AlternateContent>
          <mc:Choice Requires="wps">
            <w:drawing>
              <wp:anchor distT="0" distB="0" distL="114300" distR="114300" simplePos="0" relativeHeight="251673600" behindDoc="0" locked="0" layoutInCell="1" allowOverlap="1">
                <wp:simplePos x="0" y="0"/>
                <wp:positionH relativeFrom="column">
                  <wp:posOffset>1362075</wp:posOffset>
                </wp:positionH>
                <wp:positionV relativeFrom="paragraph">
                  <wp:posOffset>262890</wp:posOffset>
                </wp:positionV>
                <wp:extent cx="1405890" cy="422275"/>
                <wp:effectExtent l="0" t="0" r="22860" b="16510"/>
                <wp:wrapNone/>
                <wp:docPr id="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405890" cy="422275"/>
                        </a:xfrm>
                        <a:prstGeom prst="rect">
                          <a:avLst/>
                        </a:prstGeom>
                        <a:solidFill>
                          <a:srgbClr val="FFFFFF"/>
                        </a:solidFill>
                        <a:ln w="9525">
                          <a:solidFill>
                            <a:srgbClr val="000000"/>
                          </a:solidFill>
                          <a:miter lim="800000"/>
                          <a:headEnd/>
                          <a:tailEnd/>
                        </a:ln>
                      </wps:spPr>
                      <wps:txbx>
                        <w:txbxContent>
                          <w:p w:rsidR="007460BA" w:rsidRDefault="007460BA" w:rsidP="007460BA">
                            <w:pPr>
                              <w:spacing w:after="0" w:line="240" w:lineRule="auto"/>
                              <w:jc w:val="center"/>
                              <w:rPr>
                                <w:rtl/>
                              </w:rPr>
                            </w:pPr>
                            <w:r>
                              <w:rPr>
                                <w:rFonts w:hint="cs"/>
                                <w:rtl/>
                              </w:rPr>
                              <w:t>גדנ"ע</w:t>
                            </w:r>
                          </w:p>
                          <w:p w:rsidR="007460BA" w:rsidRDefault="007460BA" w:rsidP="007460BA">
                            <w:pPr>
                              <w:spacing w:after="0" w:line="240" w:lineRule="auto"/>
                              <w:jc w:val="center"/>
                            </w:pPr>
                            <w:r>
                              <w:rPr>
                                <w:rFonts w:hint="cs"/>
                                <w:rtl/>
                              </w:rPr>
                              <w:t>חיל החינוך/משהב"ט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1" type="#_x0000_t202" style="position:absolute;left:0;text-align:left;margin-left:107.25pt;margin-top:20.7pt;width:110.7pt;height:33.25pt;flip:x;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">
                <v:textbox style="mso-fit-shape-to-text:t">
                  <w:txbxContent>
                    <w:p w:rsidR="007460BA" w:rsidRDefault="007460BA" w:rsidP="007460BA">
                      <w:pPr>
                        <w:spacing w:after="0" w:line="240" w:lineRule="auto"/>
                        <w:jc w:val="center"/>
                        <w:rPr>
                          <w:rtl/>
                        </w:rPr>
                      </w:pPr>
                      <w:r>
                        <w:rPr>
                          <w:rFonts w:hint="cs"/>
                          <w:rtl/>
                        </w:rPr>
                        <w:t>גדנ"ע</w:t>
                      </w:r>
                    </w:p>
                    <w:p w:rsidR="007460BA" w:rsidRDefault="007460BA" w:rsidP="007460BA">
                      <w:pPr>
                        <w:spacing w:after="0" w:line="240" w:lineRule="auto"/>
                        <w:jc w:val="center"/>
                      </w:pPr>
                      <w:r>
                        <w:rPr>
                          <w:rFonts w:hint="cs"/>
                          <w:rtl/>
                        </w:rPr>
                        <w:t>חיל החינוך/משהב"ט</w:t>
                      </w:r>
                    </w:p>
                  </w:txbxContent>
                </v:textbox>
              </v:shape>
            </w:pict>
          </mc:Fallback>
        </mc:AlternateContent>
      </w:r>
      <w:r>
        <w:rPr>
          <w:rFonts w:cs="David"/>
          <w:noProof/>
          <w:sz w:val="24"/>
          <w:szCs w:val="24"/>
          <w:rtl/>
        </w:rPr>
        <mc:AlternateContent>
          <mc:Choice Requires="wps">
            <w:drawing>
              <wp:anchor distT="0" distB="0" distL="114300" distR="114300" simplePos="0" relativeHeight="251671552" behindDoc="0" locked="0" layoutInCell="1" allowOverlap="1">
                <wp:simplePos x="0" y="0"/>
                <wp:positionH relativeFrom="column">
                  <wp:posOffset>2890520</wp:posOffset>
                </wp:positionH>
                <wp:positionV relativeFrom="paragraph">
                  <wp:posOffset>256540</wp:posOffset>
                </wp:positionV>
                <wp:extent cx="1405890" cy="582930"/>
                <wp:effectExtent l="0" t="0" r="22860" b="27305"/>
                <wp:wrapNone/>
                <wp:docPr id="6"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405890" cy="582930"/>
                        </a:xfrm>
                        <a:prstGeom prst="rect">
                          <a:avLst/>
                        </a:prstGeom>
                        <a:solidFill>
                          <a:srgbClr val="FFFFFF"/>
                        </a:solidFill>
                        <a:ln w="9525">
                          <a:solidFill>
                            <a:srgbClr val="000000"/>
                          </a:solidFill>
                          <a:miter lim="800000"/>
                          <a:headEnd/>
                          <a:tailEnd/>
                        </a:ln>
                      </wps:spPr>
                      <wps:txbx>
                        <w:txbxContent>
                          <w:p w:rsidR="00084415" w:rsidRDefault="00084415" w:rsidP="007518BD">
                            <w:pPr>
                              <w:spacing w:after="0" w:line="240" w:lineRule="auto"/>
                              <w:jc w:val="center"/>
                              <w:rPr>
                                <w:rtl/>
                              </w:rPr>
                            </w:pPr>
                            <w:r>
                              <w:rPr>
                                <w:rFonts w:hint="cs"/>
                                <w:rtl/>
                              </w:rPr>
                              <w:t xml:space="preserve">פעילות של עמותות </w:t>
                            </w:r>
                            <w:r w:rsidR="007518BD">
                              <w:rPr>
                                <w:rFonts w:hint="cs"/>
                                <w:rtl/>
                              </w:rPr>
                              <w:t xml:space="preserve">העוסקות בהכנה לצה"ל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2" type="#_x0000_t202" style="position:absolute;left:0;text-align:left;margin-left:227.6pt;margin-top:20.2pt;width:110.7pt;height:45.9pt;flip:x;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">
                <v:textbox style="mso-fit-shape-to-text:t">
                  <w:txbxContent>
                    <w:p w:rsidR="00084415" w:rsidRDefault="00084415" w:rsidP="007518BD">
                      <w:pPr>
                        <w:spacing w:after="0" w:line="240" w:lineRule="auto"/>
                        <w:jc w:val="center"/>
                        <w:rPr>
                          <w:rtl/>
                        </w:rPr>
                      </w:pPr>
                      <w:r>
                        <w:rPr>
                          <w:rFonts w:hint="cs"/>
                          <w:rtl/>
                        </w:rPr>
                        <w:t xml:space="preserve">פעילות של עמותות </w:t>
                      </w:r>
                      <w:r w:rsidR="007518BD">
                        <w:rPr>
                          <w:rFonts w:hint="cs"/>
                          <w:rtl/>
                        </w:rPr>
                        <w:t xml:space="preserve">העוסקות בהכנה לצה"ל </w:t>
                      </w:r>
                    </w:p>
                  </w:txbxContent>
                </v:textbox>
              </v:shape>
            </w:pict>
          </mc:Fallback>
        </mc:AlternateContent>
      </w:r>
      <w:r>
        <w:rPr>
          <w:rFonts w:cs="David"/>
          <w:noProof/>
          <w:sz w:val="24"/>
          <w:szCs w:val="24"/>
          <w:rtl/>
        </w:rPr>
        <mc:AlternateContent>
          <mc:Choice Requires="wps">
            <w:drawing>
              <wp:anchor distT="0" distB="0" distL="114300" distR="114300" simplePos="0" relativeHeight="251698176" behindDoc="0" locked="0" layoutInCell="1" allowOverlap="1">
                <wp:simplePos x="0" y="0"/>
                <wp:positionH relativeFrom="column">
                  <wp:posOffset>-208280</wp:posOffset>
                </wp:positionH>
                <wp:positionV relativeFrom="paragraph">
                  <wp:posOffset>155575</wp:posOffset>
                </wp:positionV>
                <wp:extent cx="1405890" cy="375920"/>
                <wp:effectExtent l="0" t="0" r="22860" b="24765"/>
                <wp:wrapNone/>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405890" cy="375920"/>
                        </a:xfrm>
                        <a:prstGeom prst="rect">
                          <a:avLst/>
                        </a:prstGeom>
                        <a:solidFill>
                          <a:srgbClr val="FFFFFF"/>
                        </a:solidFill>
                        <a:ln w="9525">
                          <a:solidFill>
                            <a:srgbClr val="000000"/>
                          </a:solidFill>
                          <a:miter lim="800000"/>
                          <a:headEnd/>
                          <a:tailEnd/>
                        </a:ln>
                      </wps:spPr>
                      <wps:txbx>
                        <w:txbxContent>
                          <w:p w:rsidR="007B6068" w:rsidRPr="007B6068" w:rsidRDefault="007B6068" w:rsidP="007B6068">
                            <w:pPr>
                              <w:jc w:val="center"/>
                            </w:pPr>
                            <w:r>
                              <w:rPr>
                                <w:rFonts w:hint="cs"/>
                                <w:rtl/>
                              </w:rPr>
                              <w:t>ניידת קהילה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3" type="#_x0000_t202" style="position:absolute;left:0;text-align:left;margin-left:-16.4pt;margin-top:12.25pt;width:110.7pt;height:29.6pt;flip:x;z-index:2516981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">
                <v:textbox style="mso-fit-shape-to-text:t">
                  <w:txbxContent>
                    <w:p w:rsidR="007B6068" w:rsidRPr="007B6068" w:rsidRDefault="007B6068" w:rsidP="007B6068">
                      <w:pPr>
                        <w:jc w:val="center"/>
                      </w:pPr>
                      <w:r>
                        <w:rPr>
                          <w:rFonts w:hint="cs"/>
                          <w:rtl/>
                        </w:rPr>
                        <w:t>ניידת קהילה</w:t>
                      </w:r>
                    </w:p>
                  </w:txbxContent>
                </v:textbox>
              </v:shape>
            </w:pict>
          </mc:Fallback>
        </mc:AlternateContent>
      </w:r>
      <w:r>
        <w:rPr>
          <w:rFonts w:cs="David"/>
          <w:noProof/>
          <w:sz w:val="24"/>
          <w:szCs w:val="24"/>
          <w:rtl/>
        </w:rPr>
        <mc:AlternateContent>
          <mc:Choice Requires="wps">
            <w:drawing>
              <wp:anchor distT="0" distB="0" distL="114300" distR="114300" simplePos="0" relativeHeight="251679744" behindDoc="0" locked="0" layoutInCell="1" allowOverlap="1">
                <wp:simplePos x="0" y="0"/>
                <wp:positionH relativeFrom="column">
                  <wp:posOffset>4488180</wp:posOffset>
                </wp:positionH>
                <wp:positionV relativeFrom="paragraph">
                  <wp:posOffset>154940</wp:posOffset>
                </wp:positionV>
                <wp:extent cx="1405890" cy="422910"/>
                <wp:effectExtent l="0" t="0" r="22860" b="15240"/>
                <wp:wrapNone/>
                <wp:docPr id="10"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405890" cy="422910"/>
                        </a:xfrm>
                        <a:prstGeom prst="rect">
                          <a:avLst/>
                        </a:prstGeom>
                        <a:solidFill>
                          <a:srgbClr val="FFFFFF"/>
                        </a:solidFill>
                        <a:ln w="9525">
                          <a:solidFill>
                            <a:srgbClr val="000000"/>
                          </a:solidFill>
                          <a:miter lim="800000"/>
                          <a:headEnd/>
                          <a:tailEnd/>
                        </a:ln>
                      </wps:spPr>
                      <wps:txbx>
                        <w:txbxContent>
                          <w:p w:rsidR="007460BA" w:rsidRDefault="00FA3717" w:rsidP="00FA3717">
                            <w:pPr>
                              <w:spacing w:after="0" w:line="240" w:lineRule="auto"/>
                              <w:jc w:val="center"/>
                              <w:rPr>
                                <w:rtl/>
                              </w:rPr>
                            </w:pPr>
                            <w:r>
                              <w:rPr>
                                <w:rFonts w:hint="cs"/>
                                <w:rtl/>
                              </w:rPr>
                              <w:t>סדנאות להורים</w:t>
                            </w:r>
                          </w:p>
                          <w:p w:rsidR="00FA3717" w:rsidRDefault="00FA3717" w:rsidP="00FA3717">
                            <w:pPr>
                              <w:spacing w:after="0" w:line="240" w:lineRule="auto"/>
                              <w:jc w:val="center"/>
                              <w:rPr>
                                <w:rtl/>
                              </w:rPr>
                            </w:pPr>
                            <w:r>
                              <w:rPr>
                                <w:rFonts w:hint="cs"/>
                                <w:rtl/>
                              </w:rPr>
                              <w:t>משהב"ט</w:t>
                            </w:r>
                          </w:p>
                          <w:p w:rsidR="007460BA" w:rsidRDefault="007460BA" w:rsidP="00FA3717">
                            <w:pPr>
                              <w:spacing w:after="0" w:line="240" w:lineRule="auto"/>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353.4pt;margin-top:12.2pt;width:110.7pt;height:33.3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">
                <v:textbox>
                  <w:txbxContent>
                    <w:p w:rsidR="007460BA" w:rsidRDefault="00FA3717" w:rsidP="00FA3717">
                      <w:pPr>
                        <w:spacing w:after="0" w:line="240" w:lineRule="auto"/>
                        <w:jc w:val="center"/>
                        <w:rPr>
                          <w:rtl/>
                        </w:rPr>
                      </w:pPr>
                      <w:r>
                        <w:rPr>
                          <w:rFonts w:hint="cs"/>
                          <w:rtl/>
                        </w:rPr>
                        <w:t>סדנאות להורים</w:t>
                      </w:r>
                    </w:p>
                    <w:p w:rsidR="00FA3717" w:rsidRDefault="00FA3717" w:rsidP="00FA3717">
                      <w:pPr>
                        <w:spacing w:after="0" w:line="240" w:lineRule="auto"/>
                        <w:jc w:val="center"/>
                        <w:rPr>
                          <w:rtl/>
                        </w:rPr>
                      </w:pPr>
                      <w:r>
                        <w:rPr>
                          <w:rFonts w:hint="cs"/>
                          <w:rtl/>
                        </w:rPr>
                        <w:t>משהב"ט</w:t>
                      </w:r>
                    </w:p>
                    <w:p w:rsidR="007460BA" w:rsidRDefault="007460BA" w:rsidP="00FA3717">
                      <w:pPr>
                        <w:spacing w:after="0" w:line="240" w:lineRule="auto"/>
                        <w:jc w:val="center"/>
                      </w:pPr>
                    </w:p>
                  </w:txbxContent>
                </v:textbox>
              </v:shape>
            </w:pict>
          </mc:Fallback>
        </mc:AlternateContent>
      </w:r>
    </w:p>
    <w:p w:rsidR="007460BA" w:rsidRPr="002E6095" w:rsidRDefault="000851EB" w:rsidP="007460BA">
      <w:pPr>
        <w:bidi/>
        <w:spacing w:line="360" w:lineRule="auto"/>
        <w:rPr>
          <w:rFonts w:cs="David"/>
          <w:sz w:val="24"/>
          <w:szCs w:val="24"/>
          <w:rtl/>
        </w:rPr>
      </w:pPr>
      <w:r>
        <w:rPr>
          <w:rFonts w:cs="David"/>
          <w:noProof/>
          <w:sz w:val="24"/>
          <w:szCs w:val="24"/>
          <w:rtl/>
        </w:rPr>
        <mc:AlternateContent>
          <mc:Choice Requires="wps">
            <w:drawing>
              <wp:anchor distT="0" distB="0" distL="114300" distR="114300" simplePos="0" relativeHeight="251701248" behindDoc="0" locked="0" layoutInCell="1" allowOverlap="1" wp14:anchorId="12D1B92F" wp14:editId="12B9FECB">
                <wp:simplePos x="0" y="0"/>
                <wp:positionH relativeFrom="column">
                  <wp:posOffset>-198755</wp:posOffset>
                </wp:positionH>
                <wp:positionV relativeFrom="paragraph">
                  <wp:posOffset>304800</wp:posOffset>
                </wp:positionV>
                <wp:extent cx="1405890" cy="422275"/>
                <wp:effectExtent l="0" t="0" r="22860" b="15875"/>
                <wp:wrapNone/>
                <wp:docPr id="24"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405890" cy="422275"/>
                        </a:xfrm>
                        <a:prstGeom prst="rect">
                          <a:avLst/>
                        </a:prstGeom>
                        <a:solidFill>
                          <a:srgbClr val="FFFFFF"/>
                        </a:solidFill>
                        <a:ln w="9525">
                          <a:solidFill>
                            <a:srgbClr val="000000"/>
                          </a:solidFill>
                          <a:miter lim="800000"/>
                          <a:headEnd/>
                          <a:tailEnd/>
                        </a:ln>
                      </wps:spPr>
                      <wps:txbx>
                        <w:txbxContent>
                          <w:p w:rsidR="00C87628" w:rsidRPr="007B6068" w:rsidRDefault="00C87628" w:rsidP="00C87628">
                            <w:pPr>
                              <w:jc w:val="center"/>
                            </w:pPr>
                            <w:r>
                              <w:rPr>
                                <w:rFonts w:hint="cs"/>
                                <w:rtl/>
                              </w:rPr>
                              <w:t>מרכזי שירות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D1B92F" id="_x0000_s1045" type="#_x0000_t202" style="position:absolute;left:0;text-align:left;margin-left:-15.65pt;margin-top:24pt;width:110.7pt;height:33.25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">
                <v:textbox>
                  <w:txbxContent>
                    <w:p w:rsidR="00C87628" w:rsidRPr="007B6068" w:rsidRDefault="00C87628" w:rsidP="00C87628">
                      <w:pPr>
                        <w:jc w:val="center"/>
                      </w:pPr>
                      <w:r>
                        <w:rPr>
                          <w:rFonts w:hint="cs"/>
                          <w:rtl/>
                        </w:rPr>
                        <w:t>מרכזי שירות</w:t>
                      </w:r>
                    </w:p>
                  </w:txbxContent>
                </v:textbox>
              </v:shape>
            </w:pict>
          </mc:Fallback>
        </mc:AlternateContent>
      </w:r>
    </w:p>
    <w:p w:rsidR="007460BA" w:rsidRDefault="00EA3091" w:rsidP="007460BA">
      <w:pPr>
        <w:bidi/>
        <w:spacing w:line="360" w:lineRule="auto"/>
        <w:rPr>
          <w:rFonts w:cs="David"/>
          <w:sz w:val="24"/>
          <w:szCs w:val="24"/>
          <w:rtl/>
        </w:rPr>
      </w:pPr>
      <w:r>
        <w:rPr>
          <w:rFonts w:cs="David"/>
          <w:noProof/>
          <w:sz w:val="24"/>
          <w:szCs w:val="24"/>
          <w:rtl/>
        </w:rPr>
        <mc:AlternateContent>
          <mc:Choice Requires="wps">
            <w:drawing>
              <wp:anchor distT="0" distB="0" distL="114300" distR="114300" simplePos="0" relativeHeight="251675648" behindDoc="0" locked="0" layoutInCell="1" allowOverlap="1" wp14:anchorId="5212D352" wp14:editId="3741C622">
                <wp:simplePos x="0" y="0"/>
                <wp:positionH relativeFrom="column">
                  <wp:posOffset>4476750</wp:posOffset>
                </wp:positionH>
                <wp:positionV relativeFrom="paragraph">
                  <wp:posOffset>19685</wp:posOffset>
                </wp:positionV>
                <wp:extent cx="1405890" cy="422275"/>
                <wp:effectExtent l="0" t="0" r="22860" b="16510"/>
                <wp:wrapNone/>
                <wp:docPr id="8"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405890" cy="422275"/>
                        </a:xfrm>
                        <a:prstGeom prst="rect">
                          <a:avLst/>
                        </a:prstGeom>
                        <a:solidFill>
                          <a:srgbClr val="FFFFFF"/>
                        </a:solidFill>
                        <a:ln w="9525">
                          <a:solidFill>
                            <a:srgbClr val="000000"/>
                          </a:solidFill>
                          <a:miter lim="800000"/>
                          <a:headEnd/>
                          <a:tailEnd/>
                        </a:ln>
                      </wps:spPr>
                      <wps:txbx>
                        <w:txbxContent>
                          <w:p w:rsidR="007460BA" w:rsidRDefault="007460BA" w:rsidP="007460BA">
                            <w:pPr>
                              <w:spacing w:after="0" w:line="240" w:lineRule="auto"/>
                              <w:jc w:val="center"/>
                            </w:pPr>
                            <w:r>
                              <w:rPr>
                                <w:rFonts w:hint="cs"/>
                                <w:rtl/>
                              </w:rPr>
                              <w:t>בעקבות לוחמים</w:t>
                            </w:r>
                          </w:p>
                          <w:p w:rsidR="007460BA" w:rsidRDefault="007460BA" w:rsidP="007460BA">
                            <w:pPr>
                              <w:spacing w:after="0" w:line="240" w:lineRule="auto"/>
                              <w:jc w:val="center"/>
                              <w:rPr>
                                <w:rtl/>
                              </w:rPr>
                            </w:pPr>
                            <w:r>
                              <w:rPr>
                                <w:rFonts w:hint="cs"/>
                                <w:rtl/>
                              </w:rPr>
                              <w:t>משהב"ט/מיטב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12D352" id="_x0000_s1046" type="#_x0000_t202" style="position:absolute;left:0;text-align:left;margin-left:352.5pt;margin-top:1.55pt;width:110.7pt;height:33.25pt;flip:x;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">
                <v:textbox style="mso-fit-shape-to-text:t">
                  <w:txbxContent>
                    <w:p w:rsidR="007460BA" w:rsidRDefault="007460BA" w:rsidP="007460BA">
                      <w:pPr>
                        <w:spacing w:after="0" w:line="240" w:lineRule="auto"/>
                        <w:jc w:val="center"/>
                      </w:pPr>
                      <w:r>
                        <w:rPr>
                          <w:rFonts w:hint="cs"/>
                          <w:rtl/>
                        </w:rPr>
                        <w:t>בעקבות לוחמים</w:t>
                      </w:r>
                    </w:p>
                    <w:p w:rsidR="007460BA" w:rsidRDefault="007460BA" w:rsidP="007460BA">
                      <w:pPr>
                        <w:spacing w:after="0" w:line="240" w:lineRule="auto"/>
                        <w:jc w:val="center"/>
                        <w:rPr>
                          <w:rtl/>
                        </w:rPr>
                      </w:pPr>
                      <w:r>
                        <w:rPr>
                          <w:rFonts w:hint="cs"/>
                          <w:rtl/>
                        </w:rPr>
                        <w:t>משהב"ט/מיטב</w:t>
                      </w:r>
                    </w:p>
                  </w:txbxContent>
                </v:textbox>
              </v:shape>
            </w:pict>
          </mc:Fallback>
        </mc:AlternateContent>
      </w:r>
    </w:p>
    <w:p w:rsidR="0041045E" w:rsidRDefault="008C603C" w:rsidP="0041045E">
      <w:pPr>
        <w:bidi/>
        <w:spacing w:line="360" w:lineRule="auto"/>
        <w:rPr>
          <w:rFonts w:cs="David"/>
          <w:sz w:val="24"/>
          <w:szCs w:val="24"/>
          <w:rtl/>
        </w:rPr>
      </w:pPr>
      <w:r>
        <w:rPr>
          <w:rFonts w:cs="David"/>
          <w:noProof/>
          <w:sz w:val="24"/>
          <w:szCs w:val="24"/>
          <w:rtl/>
        </w:rPr>
        <mc:AlternateContent>
          <mc:Choice Requires="wps">
            <w:drawing>
              <wp:anchor distT="0" distB="0" distL="114300" distR="114300" simplePos="0" relativeHeight="251708416" behindDoc="0" locked="0" layoutInCell="1" allowOverlap="1" wp14:anchorId="051F2E83" wp14:editId="1847F830">
                <wp:simplePos x="0" y="0"/>
                <wp:positionH relativeFrom="column">
                  <wp:posOffset>-194945</wp:posOffset>
                </wp:positionH>
                <wp:positionV relativeFrom="paragraph">
                  <wp:posOffset>135626</wp:posOffset>
                </wp:positionV>
                <wp:extent cx="1405890" cy="422275"/>
                <wp:effectExtent l="0" t="0" r="22860" b="15875"/>
                <wp:wrapNone/>
                <wp:docPr id="28"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405890" cy="422275"/>
                        </a:xfrm>
                        <a:prstGeom prst="rect">
                          <a:avLst/>
                        </a:prstGeom>
                        <a:solidFill>
                          <a:srgbClr val="FFFFFF"/>
                        </a:solidFill>
                        <a:ln w="9525">
                          <a:solidFill>
                            <a:srgbClr val="000000"/>
                          </a:solidFill>
                          <a:miter lim="800000"/>
                          <a:headEnd/>
                          <a:tailEnd/>
                        </a:ln>
                      </wps:spPr>
                      <wps:txbx>
                        <w:txbxContent>
                          <w:p w:rsidR="008C603C" w:rsidRPr="007B6068" w:rsidRDefault="008C603C" w:rsidP="008C603C">
                            <w:pPr>
                              <w:jc w:val="center"/>
                            </w:pPr>
                            <w:r>
                              <w:rPr>
                                <w:rFonts w:hint="cs"/>
                                <w:rtl/>
                              </w:rPr>
                              <w:t>הרצאות סגל מיטב בבתי ספר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1F2E83" id="_x0000_s1047" type="#_x0000_t202" style="position:absolute;left:0;text-align:left;margin-left:-15.35pt;margin-top:10.7pt;width:110.7pt;height:33.25p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">
                <v:textbox>
                  <w:txbxContent>
                    <w:p w:rsidR="008C603C" w:rsidRPr="007B6068" w:rsidRDefault="008C603C" w:rsidP="008C603C">
                      <w:pPr>
                        <w:jc w:val="center"/>
                      </w:pPr>
                      <w:r>
                        <w:rPr>
                          <w:rFonts w:hint="cs"/>
                          <w:rtl/>
                        </w:rPr>
                        <w:t>הרצאות סגל מיטב בבתי ספר</w:t>
                      </w:r>
                    </w:p>
                  </w:txbxContent>
                </v:textbox>
              </v:shape>
            </w:pict>
          </mc:Fallback>
        </mc:AlternateContent>
      </w:r>
    </w:p>
    <w:p w:rsidR="0041045E" w:rsidRDefault="00C87628" w:rsidP="0041045E">
      <w:pPr>
        <w:bidi/>
        <w:spacing w:line="360" w:lineRule="auto"/>
        <w:rPr>
          <w:rFonts w:cs="David"/>
          <w:sz w:val="24"/>
          <w:szCs w:val="24"/>
          <w:rtl/>
        </w:rPr>
      </w:pPr>
      <w:r>
        <w:rPr>
          <w:rFonts w:cs="David"/>
          <w:noProof/>
          <w:sz w:val="24"/>
          <w:szCs w:val="24"/>
          <w:rtl/>
        </w:rPr>
        <w:lastRenderedPageBreak/>
        <mc:AlternateContent>
          <mc:Choice Requires="wps">
            <w:drawing>
              <wp:anchor distT="0" distB="0" distL="114300" distR="114300" simplePos="0" relativeHeight="251677696" behindDoc="0" locked="0" layoutInCell="1" allowOverlap="1" wp14:anchorId="0BEC4DF3" wp14:editId="037715C8">
                <wp:simplePos x="0" y="0"/>
                <wp:positionH relativeFrom="column">
                  <wp:posOffset>1662418</wp:posOffset>
                </wp:positionH>
                <wp:positionV relativeFrom="paragraph">
                  <wp:posOffset>31438</wp:posOffset>
                </wp:positionV>
                <wp:extent cx="2466975" cy="422275"/>
                <wp:effectExtent l="0" t="0" r="28575" b="24765"/>
                <wp:wrapNone/>
                <wp:docPr id="9"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466975" cy="422275"/>
                        </a:xfrm>
                        <a:prstGeom prst="rect">
                          <a:avLst/>
                        </a:prstGeom>
                        <a:solidFill>
                          <a:srgbClr val="FFFFFF"/>
                        </a:solidFill>
                        <a:ln w="9525">
                          <a:solidFill>
                            <a:srgbClr val="000000"/>
                          </a:solidFill>
                          <a:miter lim="800000"/>
                          <a:headEnd/>
                          <a:tailEnd/>
                        </a:ln>
                      </wps:spPr>
                      <wps:txbx>
                        <w:txbxContent>
                          <w:p w:rsidR="007460BA" w:rsidRPr="007460BA" w:rsidRDefault="007460BA" w:rsidP="007460BA">
                            <w:pPr>
                              <w:spacing w:after="0" w:line="240" w:lineRule="auto"/>
                              <w:jc w:val="center"/>
                              <w:rPr>
                                <w:b/>
                                <w:bCs/>
                              </w:rPr>
                            </w:pPr>
                            <w:r w:rsidRPr="007460BA">
                              <w:rPr>
                                <w:rFonts w:hint="cs"/>
                                <w:b/>
                                <w:bCs/>
                                <w:rtl/>
                              </w:rPr>
                              <w:t xml:space="preserve">פעילות שיווקית </w:t>
                            </w:r>
                            <w:r w:rsidRPr="007460BA">
                              <w:rPr>
                                <w:b/>
                                <w:bCs/>
                                <w:rtl/>
                              </w:rPr>
                              <w:t>–</w:t>
                            </w:r>
                            <w:r w:rsidRPr="007460BA">
                              <w:rPr>
                                <w:rFonts w:hint="cs"/>
                                <w:b/>
                                <w:bCs/>
                                <w:rtl/>
                              </w:rPr>
                              <w:t xml:space="preserve"> חילות/מערכים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EC4DF3" id="_x0000_s1049" type="#_x0000_t202" style="position:absolute;left:0;text-align:left;margin-left:130.9pt;margin-top:2.5pt;width:194.25pt;height:33.25pt;flip:x;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">
                <v:textbox style="mso-fit-shape-to-text:t">
                  <w:txbxContent>
                    <w:p w:rsidR="007460BA" w:rsidRPr="007460BA" w:rsidRDefault="007460BA" w:rsidP="007460BA">
                      <w:pPr>
                        <w:spacing w:after="0" w:line="240" w:lineRule="auto"/>
                        <w:jc w:val="center"/>
                        <w:rPr>
                          <w:b/>
                          <w:bCs/>
                        </w:rPr>
                      </w:pPr>
                      <w:r w:rsidRPr="007460BA">
                        <w:rPr>
                          <w:rFonts w:hint="cs"/>
                          <w:b/>
                          <w:bCs/>
                          <w:rtl/>
                        </w:rPr>
                        <w:t xml:space="preserve">פעילות שיווקית </w:t>
                      </w:r>
                      <w:r w:rsidRPr="007460BA">
                        <w:rPr>
                          <w:b/>
                          <w:bCs/>
                          <w:rtl/>
                        </w:rPr>
                        <w:t>–</w:t>
                      </w:r>
                      <w:r w:rsidRPr="007460BA">
                        <w:rPr>
                          <w:rFonts w:hint="cs"/>
                          <w:b/>
                          <w:bCs/>
                          <w:rtl/>
                        </w:rPr>
                        <w:t xml:space="preserve"> חילות/מערכים </w:t>
                      </w:r>
                    </w:p>
                  </w:txbxContent>
                </v:textbox>
              </v:shape>
            </w:pict>
          </mc:Fallback>
        </mc:AlternateContent>
      </w:r>
    </w:p>
    <w:p w:rsidR="007B6068" w:rsidRDefault="007B6068" w:rsidP="007B6068">
      <w:pPr>
        <w:bidi/>
        <w:spacing w:line="360" w:lineRule="auto"/>
        <w:rPr>
          <w:rFonts w:cs="David"/>
          <w:sz w:val="24"/>
          <w:szCs w:val="24"/>
          <w:rtl/>
        </w:rPr>
      </w:pPr>
    </w:p>
    <w:p w:rsidR="007B6068" w:rsidRDefault="007B6068" w:rsidP="006F56F9">
      <w:pPr>
        <w:bidi/>
        <w:spacing w:line="360" w:lineRule="auto"/>
        <w:ind w:left="720"/>
        <w:rPr>
          <w:rFonts w:cs="David"/>
          <w:sz w:val="24"/>
          <w:szCs w:val="24"/>
          <w:rtl/>
        </w:rPr>
      </w:pPr>
      <w:r w:rsidRPr="002E6095">
        <w:rPr>
          <w:rFonts w:cs="David" w:hint="cs"/>
          <w:sz w:val="24"/>
          <w:szCs w:val="24"/>
          <w:rtl/>
        </w:rPr>
        <w:t xml:space="preserve">בפועל, אין מפת שליטה מרכזית המאחדת את כלל הפעילות בבתי הספר ואף גורם לא יודע מה עושה הגורם השני (והשלישי... והרביעי). אין חיבור בין הגורמים השונים המגיעים לבתי ספר, אין מדדים, אין ריכוז מאמצים ואין שליטה במשאבים. ניכר צורך משמעותי בגורם או במערכת אשר תאפשר  מצד אחד להעלות תמונת מצב לגבי נתוני הגיוס בכל בית ספר ומצד שני, לרכז את כל הפעילויות הנעשות על מנת </w:t>
      </w:r>
      <w:r w:rsidR="006F56F9">
        <w:rPr>
          <w:rFonts w:cs="David" w:hint="cs"/>
          <w:sz w:val="24"/>
          <w:szCs w:val="24"/>
          <w:rtl/>
        </w:rPr>
        <w:t>לייעל ו</w:t>
      </w:r>
      <w:r w:rsidRPr="002E6095">
        <w:rPr>
          <w:rFonts w:cs="David" w:hint="cs"/>
          <w:sz w:val="24"/>
          <w:szCs w:val="24"/>
          <w:rtl/>
        </w:rPr>
        <w:t>למנוע כפילות או חוסר פעילות מנגד.</w:t>
      </w:r>
    </w:p>
    <w:p w:rsidR="0041045E" w:rsidRDefault="0041045E" w:rsidP="0041045E">
      <w:pPr>
        <w:bidi/>
        <w:spacing w:line="360" w:lineRule="auto"/>
        <w:rPr>
          <w:rFonts w:cs="David"/>
          <w:sz w:val="24"/>
          <w:szCs w:val="24"/>
          <w:rtl/>
        </w:rPr>
      </w:pPr>
    </w:p>
    <w:p w:rsidR="0065267B" w:rsidRDefault="0065267B" w:rsidP="0065267B">
      <w:pPr>
        <w:bidi/>
        <w:spacing w:line="360" w:lineRule="auto"/>
        <w:rPr>
          <w:rFonts w:cs="David"/>
          <w:sz w:val="24"/>
          <w:szCs w:val="24"/>
          <w:rtl/>
        </w:rPr>
      </w:pPr>
    </w:p>
    <w:p w:rsidR="0096517B" w:rsidRDefault="004A1AE4" w:rsidP="006F56F9">
      <w:pPr>
        <w:pStyle w:val="ListParagraph"/>
        <w:numPr>
          <w:ilvl w:val="0"/>
          <w:numId w:val="11"/>
        </w:numPr>
        <w:bidi/>
        <w:spacing w:line="360" w:lineRule="auto"/>
        <w:rPr>
          <w:rFonts w:cs="David"/>
          <w:b/>
          <w:bCs/>
          <w:sz w:val="24"/>
          <w:szCs w:val="24"/>
          <w:u w:val="single"/>
        </w:rPr>
      </w:pPr>
      <w:r w:rsidRPr="002E6095">
        <w:rPr>
          <w:rFonts w:cs="David" w:hint="cs"/>
          <w:b/>
          <w:bCs/>
          <w:sz w:val="24"/>
          <w:szCs w:val="24"/>
          <w:u w:val="single"/>
          <w:rtl/>
        </w:rPr>
        <w:t>פערים שעולים מסקיר</w:t>
      </w:r>
      <w:r w:rsidR="007460BA" w:rsidRPr="002E6095">
        <w:rPr>
          <w:rFonts w:cs="David" w:hint="cs"/>
          <w:b/>
          <w:bCs/>
          <w:sz w:val="24"/>
          <w:szCs w:val="24"/>
          <w:u w:val="single"/>
          <w:rtl/>
        </w:rPr>
        <w:t xml:space="preserve">ה כלל הפעילויות והגישות בנושא </w:t>
      </w:r>
      <w:r w:rsidR="001E3FB9">
        <w:rPr>
          <w:rFonts w:cs="David"/>
          <w:b/>
          <w:bCs/>
          <w:sz w:val="24"/>
          <w:szCs w:val="24"/>
          <w:u w:val="single"/>
          <w:rtl/>
        </w:rPr>
        <w:t>–</w:t>
      </w:r>
    </w:p>
    <w:p w:rsidR="001E3FB9" w:rsidRPr="002E6095" w:rsidRDefault="001E3FB9" w:rsidP="001E3FB9">
      <w:pPr>
        <w:pStyle w:val="ListParagraph"/>
        <w:bidi/>
        <w:spacing w:line="360" w:lineRule="auto"/>
        <w:rPr>
          <w:rFonts w:cs="David"/>
          <w:b/>
          <w:bCs/>
          <w:sz w:val="24"/>
          <w:szCs w:val="24"/>
          <w:u w:val="single"/>
          <w:rtl/>
        </w:rPr>
      </w:pPr>
    </w:p>
    <w:p w:rsidR="000851EB" w:rsidRPr="000851EB" w:rsidRDefault="000851EB" w:rsidP="000851EB">
      <w:pPr>
        <w:pStyle w:val="ListParagraph"/>
        <w:numPr>
          <w:ilvl w:val="0"/>
          <w:numId w:val="14"/>
        </w:numPr>
        <w:bidi/>
        <w:spacing w:line="360" w:lineRule="auto"/>
        <w:rPr>
          <w:rFonts w:cs="David"/>
          <w:sz w:val="24"/>
          <w:szCs w:val="24"/>
        </w:rPr>
      </w:pPr>
      <w:r w:rsidRPr="00F87EA9">
        <w:rPr>
          <w:rFonts w:cs="David" w:hint="cs"/>
          <w:b/>
          <w:bCs/>
          <w:sz w:val="24"/>
          <w:szCs w:val="24"/>
          <w:rtl/>
        </w:rPr>
        <w:t>חסרה</w:t>
      </w:r>
      <w:r w:rsidR="00F87EA9">
        <w:rPr>
          <w:rFonts w:cs="David" w:hint="cs"/>
          <w:b/>
          <w:bCs/>
          <w:sz w:val="24"/>
          <w:szCs w:val="24"/>
          <w:rtl/>
        </w:rPr>
        <w:t xml:space="preserve"> תפיש</w:t>
      </w:r>
      <w:r w:rsidR="00F87EA9" w:rsidRPr="00F87EA9">
        <w:rPr>
          <w:rFonts w:cs="David" w:hint="cs"/>
          <w:b/>
          <w:bCs/>
          <w:sz w:val="24"/>
          <w:szCs w:val="24"/>
          <w:rtl/>
        </w:rPr>
        <w:t>ה ותוכנית  אסטרטגית</w:t>
      </w:r>
      <w:r w:rsidR="00F87EA9">
        <w:rPr>
          <w:rFonts w:cs="David" w:hint="cs"/>
          <w:sz w:val="24"/>
          <w:szCs w:val="24"/>
          <w:rtl/>
        </w:rPr>
        <w:t xml:space="preserve"> שגוזרת</w:t>
      </w:r>
      <w:r>
        <w:rPr>
          <w:rFonts w:cs="David" w:hint="cs"/>
          <w:sz w:val="24"/>
          <w:szCs w:val="24"/>
          <w:rtl/>
        </w:rPr>
        <w:t xml:space="preserve"> תכנית עבודה והגדרת תחומי אחריות ברורים. </w:t>
      </w:r>
      <w:r w:rsidRPr="00F87EA9">
        <w:rPr>
          <w:rFonts w:cs="David" w:hint="cs"/>
          <w:b/>
          <w:bCs/>
          <w:sz w:val="24"/>
          <w:szCs w:val="24"/>
          <w:rtl/>
        </w:rPr>
        <w:t>בעיות אגו</w:t>
      </w:r>
      <w:r w:rsidRPr="002E6095">
        <w:rPr>
          <w:rFonts w:cs="David" w:hint="cs"/>
          <w:sz w:val="24"/>
          <w:szCs w:val="24"/>
          <w:rtl/>
        </w:rPr>
        <w:t xml:space="preserve"> מונעות שיתופי פעולה וזרימת מידע.</w:t>
      </w:r>
    </w:p>
    <w:p w:rsidR="004A1AE4" w:rsidRDefault="00FA3717" w:rsidP="000851EB">
      <w:pPr>
        <w:pStyle w:val="ListParagraph"/>
        <w:numPr>
          <w:ilvl w:val="0"/>
          <w:numId w:val="14"/>
        </w:numPr>
        <w:bidi/>
        <w:spacing w:line="360" w:lineRule="auto"/>
        <w:rPr>
          <w:rFonts w:cs="David"/>
          <w:sz w:val="24"/>
          <w:szCs w:val="24"/>
        </w:rPr>
      </w:pPr>
      <w:r w:rsidRPr="00F87EA9">
        <w:rPr>
          <w:rFonts w:cs="David" w:hint="cs"/>
          <w:b/>
          <w:bCs/>
          <w:sz w:val="24"/>
          <w:szCs w:val="24"/>
          <w:rtl/>
        </w:rPr>
        <w:t>חסר גורם מוביל</w:t>
      </w:r>
      <w:r w:rsidR="0041045E" w:rsidRPr="00F87EA9">
        <w:rPr>
          <w:rFonts w:cs="David" w:hint="cs"/>
          <w:b/>
          <w:bCs/>
          <w:sz w:val="24"/>
          <w:szCs w:val="24"/>
          <w:rtl/>
        </w:rPr>
        <w:t>,</w:t>
      </w:r>
      <w:r w:rsidR="0041045E">
        <w:rPr>
          <w:rFonts w:cs="David" w:hint="cs"/>
          <w:sz w:val="24"/>
          <w:szCs w:val="24"/>
          <w:rtl/>
        </w:rPr>
        <w:t xml:space="preserve"> אחראי </w:t>
      </w:r>
      <w:r w:rsidRPr="002E6095">
        <w:rPr>
          <w:rFonts w:cs="David" w:hint="cs"/>
          <w:sz w:val="24"/>
          <w:szCs w:val="24"/>
          <w:rtl/>
        </w:rPr>
        <w:t>ומתכלל את כלל הפעילויות במרחב</w:t>
      </w:r>
      <w:r w:rsidR="001E3FB9">
        <w:rPr>
          <w:rFonts w:cs="David" w:hint="cs"/>
          <w:sz w:val="24"/>
          <w:szCs w:val="24"/>
          <w:rtl/>
        </w:rPr>
        <w:t>, לקיחת האחריות ע"י משרד החינוך החלה בפעולות פנימיות וטרם קרמה "עור וגידים" עם כלל השותפים</w:t>
      </w:r>
      <w:r w:rsidRPr="002E6095">
        <w:rPr>
          <w:rFonts w:cs="David" w:hint="cs"/>
          <w:sz w:val="24"/>
          <w:szCs w:val="24"/>
          <w:rtl/>
        </w:rPr>
        <w:t>.</w:t>
      </w:r>
    </w:p>
    <w:p w:rsidR="001E3FB9" w:rsidRPr="002E6095" w:rsidRDefault="001E3FB9" w:rsidP="001E3FB9">
      <w:pPr>
        <w:pStyle w:val="ListParagraph"/>
        <w:numPr>
          <w:ilvl w:val="0"/>
          <w:numId w:val="14"/>
        </w:numPr>
        <w:bidi/>
        <w:spacing w:line="360" w:lineRule="auto"/>
        <w:rPr>
          <w:rFonts w:cs="David"/>
          <w:sz w:val="24"/>
          <w:szCs w:val="24"/>
        </w:rPr>
      </w:pPr>
      <w:r>
        <w:rPr>
          <w:rFonts w:cs="David" w:hint="cs"/>
          <w:sz w:val="24"/>
          <w:szCs w:val="24"/>
          <w:rtl/>
        </w:rPr>
        <w:t xml:space="preserve">משרד החינוך המוגדר כגורם אחראי על התוכנית מושפע מגישות של שר חינוך המתחלף מעת לעת </w:t>
      </w:r>
      <w:r>
        <w:rPr>
          <w:rFonts w:cs="David"/>
          <w:sz w:val="24"/>
          <w:szCs w:val="24"/>
          <w:rtl/>
        </w:rPr>
        <w:t>–</w:t>
      </w:r>
      <w:r>
        <w:rPr>
          <w:rFonts w:cs="David" w:hint="cs"/>
          <w:sz w:val="24"/>
          <w:szCs w:val="24"/>
          <w:rtl/>
        </w:rPr>
        <w:t xml:space="preserve"> גורם </w:t>
      </w:r>
      <w:r w:rsidRPr="00F87EA9">
        <w:rPr>
          <w:rFonts w:cs="David" w:hint="cs"/>
          <w:b/>
          <w:bCs/>
          <w:sz w:val="24"/>
          <w:szCs w:val="24"/>
          <w:rtl/>
        </w:rPr>
        <w:t xml:space="preserve">לחוסר יציבות בפעולות המבוצעות </w:t>
      </w:r>
      <w:r w:rsidR="00F87EA9">
        <w:rPr>
          <w:rFonts w:cs="David" w:hint="cs"/>
          <w:b/>
          <w:bCs/>
          <w:sz w:val="24"/>
          <w:szCs w:val="24"/>
          <w:rtl/>
        </w:rPr>
        <w:t xml:space="preserve">ובמשאבים המושקעים </w:t>
      </w:r>
      <w:r w:rsidRPr="00F87EA9">
        <w:rPr>
          <w:rFonts w:cs="David" w:hint="cs"/>
          <w:b/>
          <w:bCs/>
          <w:sz w:val="24"/>
          <w:szCs w:val="24"/>
          <w:rtl/>
        </w:rPr>
        <w:t>בתחום.</w:t>
      </w:r>
    </w:p>
    <w:p w:rsidR="00FA3717" w:rsidRPr="002E6095" w:rsidRDefault="00FA3717" w:rsidP="006F56F9">
      <w:pPr>
        <w:pStyle w:val="ListParagraph"/>
        <w:numPr>
          <w:ilvl w:val="0"/>
          <w:numId w:val="14"/>
        </w:numPr>
        <w:bidi/>
        <w:spacing w:line="360" w:lineRule="auto"/>
        <w:rPr>
          <w:rFonts w:cs="David"/>
          <w:sz w:val="24"/>
          <w:szCs w:val="24"/>
        </w:rPr>
      </w:pPr>
      <w:r w:rsidRPr="00F87EA9">
        <w:rPr>
          <w:rFonts w:cs="David" w:hint="cs"/>
          <w:b/>
          <w:bCs/>
          <w:sz w:val="24"/>
          <w:szCs w:val="24"/>
          <w:rtl/>
        </w:rPr>
        <w:t>ח</w:t>
      </w:r>
      <w:r w:rsidR="006F56F9" w:rsidRPr="00F87EA9">
        <w:rPr>
          <w:rFonts w:cs="David" w:hint="cs"/>
          <w:b/>
          <w:bCs/>
          <w:sz w:val="24"/>
          <w:szCs w:val="24"/>
          <w:rtl/>
        </w:rPr>
        <w:t>ו</w:t>
      </w:r>
      <w:r w:rsidRPr="00F87EA9">
        <w:rPr>
          <w:rFonts w:cs="David" w:hint="cs"/>
          <w:b/>
          <w:bCs/>
          <w:sz w:val="24"/>
          <w:szCs w:val="24"/>
          <w:rtl/>
        </w:rPr>
        <w:t xml:space="preserve">סר </w:t>
      </w:r>
      <w:r w:rsidR="006F56F9" w:rsidRPr="00F87EA9">
        <w:rPr>
          <w:rFonts w:cs="David" w:hint="cs"/>
          <w:b/>
          <w:bCs/>
          <w:sz w:val="24"/>
          <w:szCs w:val="24"/>
          <w:rtl/>
        </w:rPr>
        <w:t>ב</w:t>
      </w:r>
      <w:r w:rsidRPr="00F87EA9">
        <w:rPr>
          <w:rFonts w:cs="David" w:hint="cs"/>
          <w:b/>
          <w:bCs/>
          <w:sz w:val="24"/>
          <w:szCs w:val="24"/>
          <w:rtl/>
        </w:rPr>
        <w:t>מיפוי ושליטה</w:t>
      </w:r>
      <w:r w:rsidRPr="002E6095">
        <w:rPr>
          <w:rFonts w:cs="David" w:hint="cs"/>
          <w:sz w:val="24"/>
          <w:szCs w:val="24"/>
          <w:rtl/>
        </w:rPr>
        <w:t xml:space="preserve"> </w:t>
      </w:r>
      <w:r w:rsidR="0041045E">
        <w:rPr>
          <w:rFonts w:cs="David"/>
          <w:sz w:val="24"/>
          <w:szCs w:val="24"/>
          <w:rtl/>
        </w:rPr>
        <w:t>–</w:t>
      </w:r>
      <w:r w:rsidR="006F56F9">
        <w:rPr>
          <w:rFonts w:cs="David" w:hint="cs"/>
          <w:sz w:val="24"/>
          <w:szCs w:val="24"/>
          <w:rtl/>
        </w:rPr>
        <w:t xml:space="preserve"> למידע הרב הקיים ולשל</w:t>
      </w:r>
      <w:r w:rsidR="005D511C">
        <w:rPr>
          <w:rFonts w:cs="David" w:hint="cs"/>
          <w:sz w:val="24"/>
          <w:szCs w:val="24"/>
          <w:rtl/>
        </w:rPr>
        <w:t>יטה בו</w:t>
      </w:r>
      <w:r w:rsidR="00595E0D">
        <w:rPr>
          <w:rFonts w:cs="David" w:hint="cs"/>
          <w:sz w:val="24"/>
          <w:szCs w:val="24"/>
          <w:rtl/>
        </w:rPr>
        <w:t>ו</w:t>
      </w:r>
      <w:r w:rsidR="005D511C">
        <w:rPr>
          <w:rFonts w:cs="David" w:hint="cs"/>
          <w:sz w:val="24"/>
          <w:szCs w:val="24"/>
          <w:rtl/>
        </w:rPr>
        <w:t>יסות הפעולות לכלל המסגרות</w:t>
      </w:r>
      <w:r w:rsidR="006F56F9">
        <w:rPr>
          <w:rFonts w:cs="David" w:hint="cs"/>
          <w:sz w:val="24"/>
          <w:szCs w:val="24"/>
          <w:rtl/>
        </w:rPr>
        <w:t>.</w:t>
      </w:r>
    </w:p>
    <w:p w:rsidR="00FA3717" w:rsidRDefault="00F87EA9" w:rsidP="001E3FB9">
      <w:pPr>
        <w:pStyle w:val="ListParagraph"/>
        <w:numPr>
          <w:ilvl w:val="0"/>
          <w:numId w:val="14"/>
        </w:numPr>
        <w:bidi/>
        <w:spacing w:line="360" w:lineRule="auto"/>
        <w:rPr>
          <w:rFonts w:cs="David"/>
          <w:sz w:val="24"/>
          <w:szCs w:val="24"/>
        </w:rPr>
      </w:pPr>
      <w:r>
        <w:rPr>
          <w:rFonts w:cs="David" w:hint="cs"/>
          <w:sz w:val="24"/>
          <w:szCs w:val="24"/>
          <w:rtl/>
        </w:rPr>
        <w:t xml:space="preserve">מיקוד רק באוכלוסיות חלשות (במסגרות באשכול 3) </w:t>
      </w:r>
      <w:r w:rsidRPr="00F87EA9">
        <w:rPr>
          <w:rFonts w:cs="David"/>
          <w:b/>
          <w:bCs/>
          <w:sz w:val="24"/>
          <w:szCs w:val="24"/>
          <w:rtl/>
        </w:rPr>
        <w:t>–</w:t>
      </w:r>
      <w:r w:rsidRPr="00F87EA9">
        <w:rPr>
          <w:rFonts w:cs="David" w:hint="cs"/>
          <w:b/>
          <w:bCs/>
          <w:sz w:val="24"/>
          <w:szCs w:val="24"/>
          <w:rtl/>
        </w:rPr>
        <w:t xml:space="preserve"> מוביל לירידה במוטיבציה במסגרות הנורמטיביות , </w:t>
      </w:r>
      <w:r w:rsidR="00FA3717" w:rsidRPr="00F87EA9">
        <w:rPr>
          <w:rFonts w:cs="David" w:hint="cs"/>
          <w:b/>
          <w:bCs/>
          <w:sz w:val="24"/>
          <w:szCs w:val="24"/>
          <w:rtl/>
        </w:rPr>
        <w:t>חסרה כתובת וליווי פרטני בלשכות הגיוס</w:t>
      </w:r>
      <w:r w:rsidR="005D511C" w:rsidRPr="00F87EA9">
        <w:rPr>
          <w:rFonts w:cs="David" w:hint="cs"/>
          <w:b/>
          <w:bCs/>
          <w:sz w:val="24"/>
          <w:szCs w:val="24"/>
          <w:rtl/>
        </w:rPr>
        <w:t xml:space="preserve"> המרחביים</w:t>
      </w:r>
      <w:r w:rsidR="00FA3717" w:rsidRPr="002E6095">
        <w:rPr>
          <w:rFonts w:cs="David" w:hint="cs"/>
          <w:sz w:val="24"/>
          <w:szCs w:val="24"/>
          <w:rtl/>
        </w:rPr>
        <w:t>.</w:t>
      </w:r>
    </w:p>
    <w:p w:rsidR="001E3FB9" w:rsidRPr="002E6095" w:rsidRDefault="001E3FB9" w:rsidP="00F87EA9">
      <w:pPr>
        <w:pStyle w:val="ListParagraph"/>
        <w:bidi/>
        <w:spacing w:line="360" w:lineRule="auto"/>
        <w:rPr>
          <w:rFonts w:cs="David"/>
          <w:sz w:val="24"/>
          <w:szCs w:val="24"/>
        </w:rPr>
      </w:pPr>
      <w:r>
        <w:rPr>
          <w:rFonts w:cs="David" w:hint="cs"/>
          <w:sz w:val="24"/>
          <w:szCs w:val="24"/>
          <w:rtl/>
        </w:rPr>
        <w:t xml:space="preserve">ביצוע צווים אחודים לכלל/רוב המסגרות במרחב </w:t>
      </w:r>
      <w:r>
        <w:rPr>
          <w:rFonts w:cs="David"/>
          <w:sz w:val="24"/>
          <w:szCs w:val="24"/>
          <w:rtl/>
        </w:rPr>
        <w:t>–</w:t>
      </w:r>
      <w:r>
        <w:rPr>
          <w:rFonts w:cs="David" w:hint="cs"/>
          <w:sz w:val="24"/>
          <w:szCs w:val="24"/>
          <w:rtl/>
        </w:rPr>
        <w:t xml:space="preserve"> </w:t>
      </w:r>
      <w:r w:rsidRPr="005D511C">
        <w:rPr>
          <w:rFonts w:cs="David" w:hint="cs"/>
          <w:b/>
          <w:bCs/>
          <w:sz w:val="24"/>
          <w:szCs w:val="24"/>
          <w:rtl/>
        </w:rPr>
        <w:t>מחייב קשר הדוק ורציף</w:t>
      </w:r>
      <w:r>
        <w:rPr>
          <w:rFonts w:cs="David" w:hint="cs"/>
          <w:sz w:val="24"/>
          <w:szCs w:val="24"/>
          <w:rtl/>
        </w:rPr>
        <w:t xml:space="preserve"> עם המסגרות לצורך מיצוי אפקטיבי של ימי הצו.</w:t>
      </w:r>
    </w:p>
    <w:p w:rsidR="00FA3717" w:rsidRPr="002E6095" w:rsidRDefault="00FA3717" w:rsidP="001E3FB9">
      <w:pPr>
        <w:pStyle w:val="ListParagraph"/>
        <w:numPr>
          <w:ilvl w:val="0"/>
          <w:numId w:val="14"/>
        </w:numPr>
        <w:bidi/>
        <w:spacing w:line="360" w:lineRule="auto"/>
        <w:rPr>
          <w:rFonts w:cs="David"/>
          <w:sz w:val="24"/>
          <w:szCs w:val="24"/>
        </w:rPr>
      </w:pPr>
      <w:r w:rsidRPr="002E6095">
        <w:rPr>
          <w:rFonts w:cs="David" w:hint="cs"/>
          <w:sz w:val="24"/>
          <w:szCs w:val="24"/>
          <w:rtl/>
        </w:rPr>
        <w:t xml:space="preserve">ישנו סוג של </w:t>
      </w:r>
      <w:r w:rsidRPr="00F87EA9">
        <w:rPr>
          <w:rFonts w:cs="David" w:hint="cs"/>
          <w:b/>
          <w:bCs/>
          <w:sz w:val="24"/>
          <w:szCs w:val="24"/>
          <w:rtl/>
        </w:rPr>
        <w:t>"מערב פרוע"</w:t>
      </w:r>
      <w:r w:rsidRPr="002E6095">
        <w:rPr>
          <w:rFonts w:cs="David" w:hint="cs"/>
          <w:sz w:val="24"/>
          <w:szCs w:val="24"/>
          <w:rtl/>
        </w:rPr>
        <w:t xml:space="preserve"> </w:t>
      </w:r>
      <w:r w:rsidRPr="002E6095">
        <w:rPr>
          <w:rFonts w:cs="David"/>
          <w:sz w:val="24"/>
          <w:szCs w:val="24"/>
          <w:rtl/>
        </w:rPr>
        <w:t>–</w:t>
      </w:r>
      <w:r w:rsidRPr="002E6095">
        <w:rPr>
          <w:rFonts w:cs="David" w:hint="cs"/>
          <w:sz w:val="24"/>
          <w:szCs w:val="24"/>
          <w:rtl/>
        </w:rPr>
        <w:t xml:space="preserve"> סמכויות שונות בצה"ל פועלות לעידוד גיוס לסמכותם מבלי לתת דין וחשבון על כך לאף אחד. אין שום יכולת לס</w:t>
      </w:r>
      <w:r w:rsidR="005D511C">
        <w:rPr>
          <w:rFonts w:cs="David" w:hint="cs"/>
          <w:sz w:val="24"/>
          <w:szCs w:val="24"/>
          <w:rtl/>
        </w:rPr>
        <w:t>מ</w:t>
      </w:r>
      <w:r w:rsidRPr="002E6095">
        <w:rPr>
          <w:rFonts w:cs="David" w:hint="cs"/>
          <w:sz w:val="24"/>
          <w:szCs w:val="24"/>
          <w:rtl/>
        </w:rPr>
        <w:t>כות להבטיח שיבוץ של מועמד שה"שיווק" עזר לגביו ובכך מייצרות מצג שווא ואכזבות רבות.</w:t>
      </w:r>
    </w:p>
    <w:p w:rsidR="00FA3717" w:rsidRDefault="00FA3717" w:rsidP="005D511C">
      <w:pPr>
        <w:pStyle w:val="ListParagraph"/>
        <w:numPr>
          <w:ilvl w:val="0"/>
          <w:numId w:val="11"/>
        </w:numPr>
        <w:bidi/>
        <w:spacing w:line="360" w:lineRule="auto"/>
        <w:rPr>
          <w:rFonts w:cs="David"/>
          <w:b/>
          <w:bCs/>
          <w:sz w:val="24"/>
          <w:szCs w:val="24"/>
          <w:u w:val="single"/>
        </w:rPr>
      </w:pPr>
      <w:r w:rsidRPr="002E6095">
        <w:rPr>
          <w:rFonts w:cs="David" w:hint="cs"/>
          <w:b/>
          <w:bCs/>
          <w:sz w:val="24"/>
          <w:szCs w:val="24"/>
          <w:u w:val="single"/>
          <w:rtl/>
        </w:rPr>
        <w:t xml:space="preserve">המלצות  - </w:t>
      </w:r>
    </w:p>
    <w:p w:rsidR="00F87EA9" w:rsidRPr="00F87EA9" w:rsidRDefault="00F87EA9" w:rsidP="008C603C">
      <w:pPr>
        <w:pStyle w:val="ListParagraph"/>
        <w:numPr>
          <w:ilvl w:val="0"/>
          <w:numId w:val="15"/>
        </w:numPr>
        <w:bidi/>
        <w:spacing w:line="360" w:lineRule="auto"/>
        <w:rPr>
          <w:rFonts w:cs="David"/>
          <w:b/>
          <w:bCs/>
          <w:sz w:val="24"/>
          <w:szCs w:val="24"/>
          <w:u w:val="single"/>
        </w:rPr>
      </w:pPr>
      <w:r>
        <w:rPr>
          <w:rFonts w:cs="David" w:hint="cs"/>
          <w:b/>
          <w:bCs/>
          <w:sz w:val="24"/>
          <w:szCs w:val="24"/>
          <w:u w:val="single"/>
          <w:rtl/>
        </w:rPr>
        <w:t xml:space="preserve">יצירת שולחן עגול בכירים  </w:t>
      </w:r>
      <w:r>
        <w:rPr>
          <w:rFonts w:cs="David" w:hint="cs"/>
          <w:sz w:val="24"/>
          <w:szCs w:val="24"/>
          <w:rtl/>
        </w:rPr>
        <w:t>- התכנסות אחת לרבעון - רח"ט תומכ"א, קח"ר, מפקד מיטב, מנכ"ל משרד החינוך, מנכ"ל משרד הביטחון , אחת לחציון הצטרפות ר' אכ"א , שר החינוך.</w:t>
      </w:r>
    </w:p>
    <w:p w:rsidR="00F87EA9" w:rsidRPr="000B3E36" w:rsidRDefault="00F87EA9" w:rsidP="00F87EA9">
      <w:pPr>
        <w:pStyle w:val="ListParagraph"/>
        <w:bidi/>
        <w:spacing w:line="360" w:lineRule="auto"/>
        <w:rPr>
          <w:rFonts w:cs="David"/>
          <w:b/>
          <w:bCs/>
          <w:sz w:val="24"/>
          <w:szCs w:val="24"/>
          <w:u w:val="single"/>
        </w:rPr>
      </w:pPr>
      <w:r>
        <w:rPr>
          <w:rFonts w:cs="David" w:hint="cs"/>
          <w:b/>
          <w:bCs/>
          <w:sz w:val="24"/>
          <w:szCs w:val="24"/>
          <w:u w:val="single"/>
          <w:rtl/>
        </w:rPr>
        <w:t xml:space="preserve">קביעת תפישה ותכנית אסטרטגית, </w:t>
      </w:r>
      <w:r w:rsidRPr="000B3E36">
        <w:rPr>
          <w:rFonts w:cs="David" w:hint="cs"/>
          <w:b/>
          <w:bCs/>
          <w:sz w:val="24"/>
          <w:szCs w:val="24"/>
          <w:u w:val="single"/>
          <w:rtl/>
        </w:rPr>
        <w:t xml:space="preserve">על ידי כך </w:t>
      </w:r>
      <w:r w:rsidRPr="000B3E36">
        <w:rPr>
          <w:rFonts w:cs="David"/>
          <w:b/>
          <w:bCs/>
          <w:sz w:val="24"/>
          <w:szCs w:val="24"/>
          <w:u w:val="single"/>
          <w:rtl/>
        </w:rPr>
        <w:t>–</w:t>
      </w:r>
      <w:r w:rsidRPr="000B3E36">
        <w:rPr>
          <w:rFonts w:cs="David" w:hint="cs"/>
          <w:b/>
          <w:bCs/>
          <w:sz w:val="24"/>
          <w:szCs w:val="24"/>
          <w:u w:val="single"/>
          <w:rtl/>
        </w:rPr>
        <w:t xml:space="preserve"> </w:t>
      </w:r>
    </w:p>
    <w:p w:rsidR="00F87EA9" w:rsidRPr="000B3E36" w:rsidRDefault="00F87EA9" w:rsidP="00F87EA9">
      <w:pPr>
        <w:pStyle w:val="ListParagraph"/>
        <w:numPr>
          <w:ilvl w:val="1"/>
          <w:numId w:val="16"/>
        </w:numPr>
        <w:bidi/>
        <w:spacing w:line="276" w:lineRule="auto"/>
        <w:rPr>
          <w:rFonts w:cs="David"/>
          <w:sz w:val="24"/>
          <w:szCs w:val="24"/>
        </w:rPr>
      </w:pPr>
      <w:r w:rsidRPr="000B3E36">
        <w:rPr>
          <w:rFonts w:cs="David" w:hint="cs"/>
          <w:sz w:val="24"/>
          <w:szCs w:val="24"/>
          <w:rtl/>
        </w:rPr>
        <w:t>הפחתת</w:t>
      </w:r>
      <w:r w:rsidRPr="000B3E36">
        <w:rPr>
          <w:rFonts w:cs="David"/>
          <w:sz w:val="24"/>
          <w:szCs w:val="24"/>
          <w:rtl/>
        </w:rPr>
        <w:t xml:space="preserve"> </w:t>
      </w:r>
      <w:r w:rsidRPr="000B3E36">
        <w:rPr>
          <w:rFonts w:cs="David" w:hint="cs"/>
          <w:sz w:val="24"/>
          <w:szCs w:val="24"/>
          <w:rtl/>
        </w:rPr>
        <w:t>האגו</w:t>
      </w:r>
      <w:r w:rsidRPr="000B3E36">
        <w:rPr>
          <w:rFonts w:cs="David"/>
          <w:sz w:val="24"/>
          <w:szCs w:val="24"/>
          <w:rtl/>
        </w:rPr>
        <w:t xml:space="preserve"> </w:t>
      </w:r>
      <w:r w:rsidRPr="000B3E36">
        <w:rPr>
          <w:rFonts w:cs="David" w:hint="cs"/>
          <w:sz w:val="24"/>
          <w:szCs w:val="24"/>
          <w:rtl/>
        </w:rPr>
        <w:t>ע</w:t>
      </w:r>
      <w:r w:rsidRPr="000B3E36">
        <w:rPr>
          <w:rFonts w:cs="David"/>
          <w:sz w:val="24"/>
          <w:szCs w:val="24"/>
          <w:rtl/>
        </w:rPr>
        <w:t>"</w:t>
      </w:r>
      <w:r w:rsidRPr="000B3E36">
        <w:rPr>
          <w:rFonts w:cs="David" w:hint="cs"/>
          <w:sz w:val="24"/>
          <w:szCs w:val="24"/>
          <w:rtl/>
        </w:rPr>
        <w:t>י</w:t>
      </w:r>
      <w:r w:rsidRPr="000B3E36">
        <w:rPr>
          <w:rFonts w:cs="David"/>
          <w:sz w:val="24"/>
          <w:szCs w:val="24"/>
          <w:rtl/>
        </w:rPr>
        <w:t xml:space="preserve"> </w:t>
      </w:r>
      <w:r w:rsidRPr="000B3E36">
        <w:rPr>
          <w:rFonts w:cs="David" w:hint="cs"/>
          <w:sz w:val="24"/>
          <w:szCs w:val="24"/>
          <w:rtl/>
        </w:rPr>
        <w:t>קיום</w:t>
      </w:r>
      <w:r w:rsidRPr="000B3E36">
        <w:rPr>
          <w:rFonts w:cs="David"/>
          <w:sz w:val="24"/>
          <w:szCs w:val="24"/>
          <w:rtl/>
        </w:rPr>
        <w:t xml:space="preserve"> </w:t>
      </w:r>
      <w:r w:rsidRPr="000B3E36">
        <w:rPr>
          <w:rFonts w:cs="David" w:hint="cs"/>
          <w:sz w:val="24"/>
          <w:szCs w:val="24"/>
          <w:rtl/>
        </w:rPr>
        <w:t>שיח</w:t>
      </w:r>
      <w:r w:rsidRPr="000B3E36">
        <w:rPr>
          <w:rFonts w:cs="David"/>
          <w:sz w:val="24"/>
          <w:szCs w:val="24"/>
          <w:rtl/>
        </w:rPr>
        <w:t xml:space="preserve"> </w:t>
      </w:r>
      <w:r w:rsidRPr="000B3E36">
        <w:rPr>
          <w:rFonts w:cs="David" w:hint="cs"/>
          <w:sz w:val="24"/>
          <w:szCs w:val="24"/>
          <w:rtl/>
        </w:rPr>
        <w:t>בכירים</w:t>
      </w:r>
      <w:r w:rsidRPr="000B3E36">
        <w:rPr>
          <w:rFonts w:cs="David"/>
          <w:sz w:val="24"/>
          <w:szCs w:val="24"/>
          <w:rtl/>
        </w:rPr>
        <w:t xml:space="preserve"> </w:t>
      </w:r>
      <w:r w:rsidRPr="000B3E36">
        <w:rPr>
          <w:rFonts w:cs="David" w:hint="cs"/>
          <w:sz w:val="24"/>
          <w:szCs w:val="24"/>
          <w:rtl/>
        </w:rPr>
        <w:t>בשולחן</w:t>
      </w:r>
      <w:r w:rsidRPr="000B3E36">
        <w:rPr>
          <w:rFonts w:cs="David"/>
          <w:sz w:val="24"/>
          <w:szCs w:val="24"/>
          <w:rtl/>
        </w:rPr>
        <w:t xml:space="preserve"> </w:t>
      </w:r>
      <w:r w:rsidRPr="000B3E36">
        <w:rPr>
          <w:rFonts w:cs="David" w:hint="cs"/>
          <w:sz w:val="24"/>
          <w:szCs w:val="24"/>
          <w:rtl/>
        </w:rPr>
        <w:t>עגול</w:t>
      </w:r>
      <w:r w:rsidRPr="000B3E36">
        <w:rPr>
          <w:rFonts w:cs="David"/>
          <w:sz w:val="24"/>
          <w:szCs w:val="24"/>
          <w:rtl/>
        </w:rPr>
        <w:t xml:space="preserve"> </w:t>
      </w:r>
      <w:r w:rsidRPr="000B3E36">
        <w:rPr>
          <w:rFonts w:cs="David" w:hint="cs"/>
          <w:sz w:val="24"/>
          <w:szCs w:val="24"/>
          <w:rtl/>
        </w:rPr>
        <w:t>רבעוני</w:t>
      </w:r>
      <w:r w:rsidRPr="000B3E36">
        <w:rPr>
          <w:rFonts w:cs="David"/>
          <w:sz w:val="24"/>
          <w:szCs w:val="24"/>
          <w:rtl/>
        </w:rPr>
        <w:t xml:space="preserve"> .</w:t>
      </w:r>
    </w:p>
    <w:p w:rsidR="00F87EA9" w:rsidRPr="000B3E36" w:rsidRDefault="00F87EA9" w:rsidP="00F87EA9">
      <w:pPr>
        <w:pStyle w:val="ListParagraph"/>
        <w:numPr>
          <w:ilvl w:val="1"/>
          <w:numId w:val="16"/>
        </w:numPr>
        <w:bidi/>
        <w:spacing w:line="276" w:lineRule="auto"/>
        <w:rPr>
          <w:rFonts w:cs="David"/>
          <w:sz w:val="24"/>
          <w:szCs w:val="24"/>
        </w:rPr>
      </w:pPr>
      <w:r w:rsidRPr="00F87EA9">
        <w:rPr>
          <w:rFonts w:cs="David" w:hint="cs"/>
          <w:b/>
          <w:bCs/>
          <w:sz w:val="24"/>
          <w:szCs w:val="24"/>
          <w:rtl/>
        </w:rPr>
        <w:t>הגדרה</w:t>
      </w:r>
      <w:r w:rsidRPr="00F87EA9">
        <w:rPr>
          <w:rFonts w:cs="David"/>
          <w:b/>
          <w:bCs/>
          <w:sz w:val="24"/>
          <w:szCs w:val="24"/>
          <w:rtl/>
        </w:rPr>
        <w:t xml:space="preserve"> </w:t>
      </w:r>
      <w:r w:rsidRPr="00F87EA9">
        <w:rPr>
          <w:rFonts w:cs="David" w:hint="cs"/>
          <w:b/>
          <w:bCs/>
          <w:sz w:val="24"/>
          <w:szCs w:val="24"/>
          <w:rtl/>
        </w:rPr>
        <w:t>מדויקת</w:t>
      </w:r>
      <w:r w:rsidRPr="00F87EA9">
        <w:rPr>
          <w:rFonts w:cs="David"/>
          <w:b/>
          <w:bCs/>
          <w:sz w:val="24"/>
          <w:szCs w:val="24"/>
          <w:rtl/>
        </w:rPr>
        <w:t xml:space="preserve"> </w:t>
      </w:r>
      <w:r w:rsidRPr="00F87EA9">
        <w:rPr>
          <w:rFonts w:cs="David" w:hint="cs"/>
          <w:b/>
          <w:bCs/>
          <w:sz w:val="24"/>
          <w:szCs w:val="24"/>
          <w:rtl/>
        </w:rPr>
        <w:t>של</w:t>
      </w:r>
      <w:r w:rsidRPr="00F87EA9">
        <w:rPr>
          <w:rFonts w:cs="David"/>
          <w:b/>
          <w:bCs/>
          <w:sz w:val="24"/>
          <w:szCs w:val="24"/>
          <w:rtl/>
        </w:rPr>
        <w:t xml:space="preserve"> </w:t>
      </w:r>
      <w:r w:rsidRPr="00F87EA9">
        <w:rPr>
          <w:rFonts w:cs="David" w:hint="cs"/>
          <w:b/>
          <w:bCs/>
          <w:sz w:val="24"/>
          <w:szCs w:val="24"/>
          <w:rtl/>
        </w:rPr>
        <w:t>חלוקת</w:t>
      </w:r>
      <w:r w:rsidRPr="00F87EA9">
        <w:rPr>
          <w:rFonts w:cs="David"/>
          <w:b/>
          <w:bCs/>
          <w:sz w:val="24"/>
          <w:szCs w:val="24"/>
          <w:rtl/>
        </w:rPr>
        <w:t xml:space="preserve"> </w:t>
      </w:r>
      <w:r w:rsidRPr="00F87EA9">
        <w:rPr>
          <w:rFonts w:cs="David" w:hint="cs"/>
          <w:b/>
          <w:bCs/>
          <w:sz w:val="24"/>
          <w:szCs w:val="24"/>
          <w:rtl/>
        </w:rPr>
        <w:t>האחריות</w:t>
      </w:r>
      <w:r w:rsidRPr="000B3E36">
        <w:rPr>
          <w:rFonts w:cs="David"/>
          <w:sz w:val="24"/>
          <w:szCs w:val="24"/>
          <w:rtl/>
        </w:rPr>
        <w:t xml:space="preserve"> </w:t>
      </w:r>
      <w:r>
        <w:rPr>
          <w:rFonts w:cs="David" w:hint="cs"/>
          <w:sz w:val="24"/>
          <w:szCs w:val="24"/>
          <w:rtl/>
        </w:rPr>
        <w:t>- י</w:t>
      </w:r>
      <w:r w:rsidRPr="000B3E36">
        <w:rPr>
          <w:rFonts w:cs="David" w:hint="cs"/>
          <w:sz w:val="24"/>
          <w:szCs w:val="24"/>
          <w:rtl/>
        </w:rPr>
        <w:t>פחית</w:t>
      </w:r>
      <w:r w:rsidRPr="000B3E36">
        <w:rPr>
          <w:rFonts w:cs="David"/>
          <w:sz w:val="24"/>
          <w:szCs w:val="24"/>
          <w:rtl/>
        </w:rPr>
        <w:t xml:space="preserve"> </w:t>
      </w:r>
      <w:r w:rsidRPr="000B3E36">
        <w:rPr>
          <w:rFonts w:cs="David" w:hint="cs"/>
          <w:sz w:val="24"/>
          <w:szCs w:val="24"/>
          <w:rtl/>
        </w:rPr>
        <w:t>התנגדויות</w:t>
      </w:r>
      <w:r w:rsidRPr="000B3E36">
        <w:rPr>
          <w:rFonts w:cs="David"/>
          <w:sz w:val="24"/>
          <w:szCs w:val="24"/>
          <w:rtl/>
        </w:rPr>
        <w:t>.</w:t>
      </w:r>
    </w:p>
    <w:p w:rsidR="00F87EA9" w:rsidRPr="000B3E36" w:rsidRDefault="00F87EA9" w:rsidP="00F87EA9">
      <w:pPr>
        <w:pStyle w:val="ListParagraph"/>
        <w:numPr>
          <w:ilvl w:val="1"/>
          <w:numId w:val="16"/>
        </w:numPr>
        <w:bidi/>
        <w:spacing w:line="276" w:lineRule="auto"/>
        <w:rPr>
          <w:rFonts w:cs="David"/>
          <w:sz w:val="24"/>
          <w:szCs w:val="24"/>
        </w:rPr>
      </w:pPr>
      <w:r w:rsidRPr="000B3E36">
        <w:rPr>
          <w:rFonts w:cs="David" w:hint="cs"/>
          <w:sz w:val="24"/>
          <w:szCs w:val="24"/>
          <w:rtl/>
        </w:rPr>
        <w:t>רתימה</w:t>
      </w:r>
      <w:r w:rsidRPr="000B3E36">
        <w:rPr>
          <w:rFonts w:cs="David"/>
          <w:sz w:val="24"/>
          <w:szCs w:val="24"/>
          <w:rtl/>
        </w:rPr>
        <w:t xml:space="preserve"> </w:t>
      </w:r>
      <w:r w:rsidRPr="000B3E36">
        <w:rPr>
          <w:rFonts w:cs="David" w:hint="cs"/>
          <w:sz w:val="24"/>
          <w:szCs w:val="24"/>
          <w:rtl/>
        </w:rPr>
        <w:t>וחיזוק</w:t>
      </w:r>
      <w:r w:rsidRPr="000B3E36">
        <w:rPr>
          <w:rFonts w:cs="David"/>
          <w:sz w:val="24"/>
          <w:szCs w:val="24"/>
          <w:rtl/>
        </w:rPr>
        <w:t xml:space="preserve"> </w:t>
      </w:r>
      <w:r w:rsidRPr="000B3E36">
        <w:rPr>
          <w:rFonts w:cs="David" w:hint="cs"/>
          <w:sz w:val="24"/>
          <w:szCs w:val="24"/>
          <w:rtl/>
        </w:rPr>
        <w:t>אחדות</w:t>
      </w:r>
      <w:r w:rsidRPr="000B3E36">
        <w:rPr>
          <w:rFonts w:cs="David"/>
          <w:sz w:val="24"/>
          <w:szCs w:val="24"/>
          <w:rtl/>
        </w:rPr>
        <w:t xml:space="preserve"> </w:t>
      </w:r>
      <w:r w:rsidRPr="000B3E36">
        <w:rPr>
          <w:rFonts w:cs="David" w:hint="cs"/>
          <w:sz w:val="24"/>
          <w:szCs w:val="24"/>
          <w:rtl/>
        </w:rPr>
        <w:t>המשימה</w:t>
      </w:r>
      <w:r w:rsidRPr="000B3E36">
        <w:rPr>
          <w:rFonts w:cs="David"/>
          <w:sz w:val="24"/>
          <w:szCs w:val="24"/>
          <w:rtl/>
        </w:rPr>
        <w:t>.</w:t>
      </w:r>
    </w:p>
    <w:p w:rsidR="00F87EA9" w:rsidRPr="000B3E36" w:rsidRDefault="00F87EA9" w:rsidP="00F87EA9">
      <w:pPr>
        <w:pStyle w:val="ListParagraph"/>
        <w:numPr>
          <w:ilvl w:val="1"/>
          <w:numId w:val="16"/>
        </w:numPr>
        <w:bidi/>
        <w:spacing w:line="276" w:lineRule="auto"/>
        <w:rPr>
          <w:rFonts w:cs="David"/>
          <w:b/>
          <w:bCs/>
          <w:sz w:val="24"/>
          <w:szCs w:val="24"/>
          <w:u w:val="single"/>
        </w:rPr>
      </w:pPr>
      <w:r w:rsidRPr="000B3E36">
        <w:rPr>
          <w:rFonts w:cs="David" w:hint="cs"/>
          <w:sz w:val="24"/>
          <w:szCs w:val="24"/>
          <w:rtl/>
        </w:rPr>
        <w:t>הכרה</w:t>
      </w:r>
      <w:r w:rsidRPr="000B3E36">
        <w:rPr>
          <w:rFonts w:cs="David"/>
          <w:sz w:val="24"/>
          <w:szCs w:val="24"/>
          <w:rtl/>
        </w:rPr>
        <w:t xml:space="preserve"> </w:t>
      </w:r>
      <w:r w:rsidRPr="000B3E36">
        <w:rPr>
          <w:rFonts w:cs="David" w:hint="cs"/>
          <w:sz w:val="24"/>
          <w:szCs w:val="24"/>
          <w:rtl/>
        </w:rPr>
        <w:t>בפועלם</w:t>
      </w:r>
      <w:r w:rsidRPr="000B3E36">
        <w:rPr>
          <w:rFonts w:cs="David"/>
          <w:sz w:val="24"/>
          <w:szCs w:val="24"/>
          <w:rtl/>
        </w:rPr>
        <w:t xml:space="preserve"> </w:t>
      </w:r>
      <w:r w:rsidRPr="000B3E36">
        <w:rPr>
          <w:rFonts w:cs="David" w:hint="cs"/>
          <w:sz w:val="24"/>
          <w:szCs w:val="24"/>
          <w:rtl/>
        </w:rPr>
        <w:t>של</w:t>
      </w:r>
      <w:r w:rsidRPr="000B3E36">
        <w:rPr>
          <w:rFonts w:cs="David"/>
          <w:sz w:val="24"/>
          <w:szCs w:val="24"/>
          <w:rtl/>
        </w:rPr>
        <w:t xml:space="preserve"> </w:t>
      </w:r>
      <w:r w:rsidRPr="000B3E36">
        <w:rPr>
          <w:rFonts w:cs="David" w:hint="cs"/>
          <w:sz w:val="24"/>
          <w:szCs w:val="24"/>
          <w:rtl/>
        </w:rPr>
        <w:t>השותפים</w:t>
      </w:r>
      <w:r w:rsidRPr="000B3E36">
        <w:rPr>
          <w:rFonts w:cs="David"/>
          <w:sz w:val="24"/>
          <w:szCs w:val="24"/>
          <w:rtl/>
        </w:rPr>
        <w:t xml:space="preserve"> .</w:t>
      </w:r>
    </w:p>
    <w:p w:rsidR="00F87EA9" w:rsidRPr="00F87EA9" w:rsidRDefault="00F87EA9" w:rsidP="00F87EA9">
      <w:pPr>
        <w:pStyle w:val="ListParagraph"/>
        <w:numPr>
          <w:ilvl w:val="0"/>
          <w:numId w:val="15"/>
        </w:numPr>
        <w:bidi/>
        <w:spacing w:line="360" w:lineRule="auto"/>
        <w:rPr>
          <w:rFonts w:cs="David"/>
          <w:b/>
          <w:bCs/>
          <w:sz w:val="24"/>
          <w:szCs w:val="24"/>
          <w:u w:val="single"/>
        </w:rPr>
      </w:pPr>
      <w:r>
        <w:rPr>
          <w:rFonts w:cs="David" w:hint="cs"/>
          <w:b/>
          <w:bCs/>
          <w:sz w:val="24"/>
          <w:szCs w:val="24"/>
          <w:u w:val="single"/>
          <w:rtl/>
        </w:rPr>
        <w:lastRenderedPageBreak/>
        <w:t xml:space="preserve">הגדרת גורם מוביל </w:t>
      </w:r>
      <w:r>
        <w:rPr>
          <w:rFonts w:cs="David"/>
          <w:b/>
          <w:bCs/>
          <w:sz w:val="24"/>
          <w:szCs w:val="24"/>
          <w:u w:val="single"/>
          <w:rtl/>
        </w:rPr>
        <w:t>–</w:t>
      </w:r>
      <w:r>
        <w:rPr>
          <w:rFonts w:cs="David" w:hint="cs"/>
          <w:b/>
          <w:bCs/>
          <w:sz w:val="24"/>
          <w:szCs w:val="24"/>
          <w:u w:val="single"/>
          <w:rtl/>
        </w:rPr>
        <w:t xml:space="preserve"> </w:t>
      </w:r>
      <w:r w:rsidRPr="00F87EA9">
        <w:rPr>
          <w:rFonts w:cs="David" w:hint="cs"/>
          <w:sz w:val="24"/>
          <w:szCs w:val="24"/>
          <w:rtl/>
        </w:rPr>
        <w:t>מתכלל ומוודא ביצוע תכנית העבודה</w:t>
      </w:r>
      <w:r>
        <w:rPr>
          <w:rFonts w:cs="David" w:hint="cs"/>
          <w:sz w:val="24"/>
          <w:szCs w:val="24"/>
          <w:rtl/>
        </w:rPr>
        <w:t xml:space="preserve"> </w:t>
      </w:r>
      <w:r>
        <w:rPr>
          <w:rFonts w:cs="David"/>
          <w:sz w:val="24"/>
          <w:szCs w:val="24"/>
          <w:rtl/>
        </w:rPr>
        <w:t>–</w:t>
      </w:r>
      <w:r>
        <w:rPr>
          <w:rFonts w:cs="David" w:hint="cs"/>
          <w:sz w:val="24"/>
          <w:szCs w:val="24"/>
          <w:rtl/>
        </w:rPr>
        <w:t xml:space="preserve"> מנכ"ל מ</w:t>
      </w:r>
      <w:r w:rsidR="00525DE7">
        <w:rPr>
          <w:rFonts w:cs="David" w:hint="cs"/>
          <w:sz w:val="24"/>
          <w:szCs w:val="24"/>
          <w:rtl/>
        </w:rPr>
        <w:t>ש</w:t>
      </w:r>
      <w:r>
        <w:rPr>
          <w:rFonts w:cs="David" w:hint="cs"/>
          <w:sz w:val="24"/>
          <w:szCs w:val="24"/>
          <w:rtl/>
        </w:rPr>
        <w:t xml:space="preserve">רד החינוך/מנכ"ל משרד הביטחון/רח"ט תומכ"א. </w:t>
      </w:r>
    </w:p>
    <w:p w:rsidR="00F87EA9" w:rsidRDefault="00F87EA9" w:rsidP="00F87EA9">
      <w:pPr>
        <w:pStyle w:val="ListParagraph"/>
        <w:bidi/>
        <w:spacing w:line="360" w:lineRule="auto"/>
        <w:rPr>
          <w:rFonts w:cs="David"/>
          <w:b/>
          <w:bCs/>
          <w:sz w:val="24"/>
          <w:szCs w:val="24"/>
          <w:u w:val="single"/>
        </w:rPr>
      </w:pPr>
      <w:r>
        <w:rPr>
          <w:rFonts w:cs="David" w:hint="cs"/>
          <w:sz w:val="24"/>
          <w:szCs w:val="24"/>
          <w:rtl/>
        </w:rPr>
        <w:t>סוגיה זו הינה החלטה פוליטית ולכן נמנע מהמלצה.</w:t>
      </w:r>
    </w:p>
    <w:p w:rsidR="005D511C" w:rsidRPr="005D511C" w:rsidRDefault="005D511C" w:rsidP="00F87EA9">
      <w:pPr>
        <w:pStyle w:val="ListParagraph"/>
        <w:numPr>
          <w:ilvl w:val="0"/>
          <w:numId w:val="15"/>
        </w:numPr>
        <w:bidi/>
        <w:spacing w:line="360" w:lineRule="auto"/>
        <w:rPr>
          <w:rFonts w:cs="David"/>
          <w:b/>
          <w:bCs/>
          <w:sz w:val="24"/>
          <w:szCs w:val="24"/>
          <w:u w:val="single"/>
        </w:rPr>
      </w:pPr>
      <w:r w:rsidRPr="005D511C">
        <w:rPr>
          <w:rFonts w:cs="David" w:hint="cs"/>
          <w:b/>
          <w:bCs/>
          <w:sz w:val="24"/>
          <w:szCs w:val="24"/>
          <w:u w:val="single"/>
          <w:rtl/>
        </w:rPr>
        <w:t>בניית מערכת מידע שיתופית</w:t>
      </w:r>
      <w:r>
        <w:rPr>
          <w:rFonts w:cs="David" w:hint="cs"/>
          <w:sz w:val="24"/>
          <w:szCs w:val="24"/>
          <w:rtl/>
        </w:rPr>
        <w:t xml:space="preserve"> לכלל המידע הקיים בנושא , תוך חובת דיווח ותכלול /וויסות משאבים ע"י גורם אחד-  </w:t>
      </w:r>
      <w:r w:rsidRPr="005D511C">
        <w:rPr>
          <w:rFonts w:cs="David" w:hint="cs"/>
          <w:b/>
          <w:bCs/>
          <w:sz w:val="24"/>
          <w:szCs w:val="24"/>
          <w:rtl/>
        </w:rPr>
        <w:t>חתומכ"א</w:t>
      </w:r>
      <w:r>
        <w:rPr>
          <w:rFonts w:cs="David" w:hint="cs"/>
          <w:sz w:val="24"/>
          <w:szCs w:val="24"/>
          <w:rtl/>
        </w:rPr>
        <w:t xml:space="preserve">/משרד החינוך. </w:t>
      </w:r>
    </w:p>
    <w:p w:rsidR="005D511C" w:rsidRPr="005D511C" w:rsidRDefault="005D511C" w:rsidP="005D511C">
      <w:pPr>
        <w:pStyle w:val="ListParagraph"/>
        <w:bidi/>
        <w:spacing w:line="360" w:lineRule="auto"/>
        <w:rPr>
          <w:rFonts w:cs="David"/>
          <w:b/>
          <w:bCs/>
          <w:sz w:val="24"/>
          <w:szCs w:val="24"/>
          <w:u w:val="single"/>
        </w:rPr>
      </w:pPr>
      <w:r>
        <w:rPr>
          <w:rFonts w:cs="David" w:hint="cs"/>
          <w:sz w:val="24"/>
          <w:szCs w:val="24"/>
          <w:rtl/>
        </w:rPr>
        <w:t>לבניית מערכת המידע קיימות 2 חלופות :</w:t>
      </w:r>
    </w:p>
    <w:p w:rsidR="005D511C" w:rsidRPr="005D511C" w:rsidRDefault="008A21BE" w:rsidP="005D511C">
      <w:pPr>
        <w:pStyle w:val="ListParagraph"/>
        <w:numPr>
          <w:ilvl w:val="2"/>
          <w:numId w:val="1"/>
        </w:numPr>
        <w:bidi/>
        <w:spacing w:line="360" w:lineRule="auto"/>
        <w:rPr>
          <w:rFonts w:cs="David"/>
          <w:b/>
          <w:bCs/>
          <w:sz w:val="24"/>
          <w:szCs w:val="24"/>
          <w:u w:val="single"/>
        </w:rPr>
      </w:pPr>
      <w:r w:rsidRPr="008A21BE">
        <w:rPr>
          <w:rFonts w:cs="David" w:hint="cs"/>
          <w:b/>
          <w:bCs/>
          <w:sz w:val="24"/>
          <w:szCs w:val="24"/>
          <w:rtl/>
        </w:rPr>
        <w:t>דפ"א א' -</w:t>
      </w:r>
      <w:r>
        <w:rPr>
          <w:rFonts w:cs="David" w:hint="cs"/>
          <w:sz w:val="24"/>
          <w:szCs w:val="24"/>
          <w:rtl/>
        </w:rPr>
        <w:t xml:space="preserve"> </w:t>
      </w:r>
      <w:r w:rsidR="005D511C">
        <w:rPr>
          <w:rFonts w:cs="David" w:hint="cs"/>
          <w:sz w:val="24"/>
          <w:szCs w:val="24"/>
          <w:rtl/>
        </w:rPr>
        <w:t xml:space="preserve">השתתפות משהב"ט צה"ל ומשרד החינוך בעלות מוערכת של כ </w:t>
      </w:r>
      <w:r w:rsidR="005D511C">
        <w:rPr>
          <w:rFonts w:cs="David"/>
          <w:sz w:val="24"/>
          <w:szCs w:val="24"/>
          <w:rtl/>
        </w:rPr>
        <w:t>–</w:t>
      </w:r>
      <w:r w:rsidR="005D511C">
        <w:rPr>
          <w:rFonts w:cs="David" w:hint="cs"/>
          <w:sz w:val="24"/>
          <w:szCs w:val="24"/>
          <w:rtl/>
        </w:rPr>
        <w:t xml:space="preserve"> 1 מש"ח לבניית מערכת ע"י משרד החינוך.</w:t>
      </w:r>
      <w:r w:rsidR="004B1FCD">
        <w:rPr>
          <w:rFonts w:cs="David" w:hint="cs"/>
          <w:b/>
          <w:bCs/>
          <w:sz w:val="24"/>
          <w:szCs w:val="24"/>
          <w:u w:val="single"/>
          <w:rtl/>
        </w:rPr>
        <w:t xml:space="preserve"> חלוקת הסכום ל-3 הגופים מייצרת עלות נמוכה ביחס לתועלת 330 אש"ח)</w:t>
      </w:r>
    </w:p>
    <w:p w:rsidR="005D511C" w:rsidRPr="004B1FCD" w:rsidRDefault="008A21BE" w:rsidP="005D511C">
      <w:pPr>
        <w:pStyle w:val="ListParagraph"/>
        <w:numPr>
          <w:ilvl w:val="2"/>
          <w:numId w:val="1"/>
        </w:numPr>
        <w:bidi/>
        <w:spacing w:line="360" w:lineRule="auto"/>
        <w:rPr>
          <w:rFonts w:cs="David"/>
          <w:b/>
          <w:bCs/>
          <w:sz w:val="24"/>
          <w:szCs w:val="24"/>
          <w:u w:val="single"/>
        </w:rPr>
      </w:pPr>
      <w:r w:rsidRPr="008A21BE">
        <w:rPr>
          <w:rFonts w:cs="David" w:hint="cs"/>
          <w:b/>
          <w:bCs/>
          <w:sz w:val="24"/>
          <w:szCs w:val="24"/>
          <w:rtl/>
        </w:rPr>
        <w:t>דפ"א ב'-</w:t>
      </w:r>
      <w:r>
        <w:rPr>
          <w:rFonts w:cs="David" w:hint="cs"/>
          <w:sz w:val="24"/>
          <w:szCs w:val="24"/>
          <w:rtl/>
        </w:rPr>
        <w:t xml:space="preserve"> </w:t>
      </w:r>
      <w:r w:rsidR="005D511C">
        <w:rPr>
          <w:rFonts w:cs="David" w:hint="cs"/>
          <w:sz w:val="24"/>
          <w:szCs w:val="24"/>
          <w:rtl/>
        </w:rPr>
        <w:t>בחינת יצירת מערכת ע"ב כ"א הקיים בצה"ל (</w:t>
      </w:r>
      <w:r w:rsidR="004B1FCD">
        <w:rPr>
          <w:rFonts w:cs="David" w:hint="cs"/>
          <w:sz w:val="24"/>
          <w:szCs w:val="24"/>
          <w:rtl/>
        </w:rPr>
        <w:t>ענף מע"מ /אע"צ במקח"ר)</w:t>
      </w:r>
      <w:r w:rsidR="005D511C">
        <w:rPr>
          <w:rFonts w:cs="David" w:hint="cs"/>
          <w:sz w:val="24"/>
          <w:szCs w:val="24"/>
          <w:rtl/>
        </w:rPr>
        <w:t>.</w:t>
      </w:r>
    </w:p>
    <w:p w:rsidR="004B1FCD" w:rsidRDefault="004B1FCD" w:rsidP="004B1FCD">
      <w:pPr>
        <w:pStyle w:val="ListParagraph"/>
        <w:bidi/>
        <w:spacing w:line="360" w:lineRule="auto"/>
        <w:ind w:left="2160"/>
        <w:rPr>
          <w:rFonts w:cs="David"/>
          <w:b/>
          <w:bCs/>
          <w:sz w:val="24"/>
          <w:szCs w:val="24"/>
          <w:u w:val="single"/>
          <w:rtl/>
        </w:rPr>
      </w:pPr>
    </w:p>
    <w:p w:rsidR="00CC43C2" w:rsidRPr="005D511C" w:rsidRDefault="00CC43C2" w:rsidP="00CC43C2">
      <w:pPr>
        <w:pStyle w:val="ListParagraph"/>
        <w:bidi/>
        <w:spacing w:line="360" w:lineRule="auto"/>
        <w:ind w:left="2160"/>
        <w:rPr>
          <w:rFonts w:cs="David"/>
          <w:b/>
          <w:bCs/>
          <w:sz w:val="24"/>
          <w:szCs w:val="24"/>
          <w:u w:val="single"/>
        </w:rPr>
      </w:pPr>
    </w:p>
    <w:p w:rsidR="000B3E36" w:rsidRDefault="000B3E36" w:rsidP="000B3E36">
      <w:pPr>
        <w:pStyle w:val="ListParagraph"/>
        <w:numPr>
          <w:ilvl w:val="0"/>
          <w:numId w:val="15"/>
        </w:numPr>
        <w:bidi/>
        <w:spacing w:line="360" w:lineRule="auto"/>
        <w:rPr>
          <w:rFonts w:cs="David"/>
          <w:b/>
          <w:bCs/>
          <w:sz w:val="24"/>
          <w:szCs w:val="24"/>
          <w:u w:val="single"/>
        </w:rPr>
      </w:pPr>
      <w:r>
        <w:rPr>
          <w:rFonts w:cs="David" w:hint="cs"/>
          <w:b/>
          <w:bCs/>
          <w:sz w:val="24"/>
          <w:szCs w:val="24"/>
          <w:u w:val="single"/>
          <w:rtl/>
        </w:rPr>
        <w:t xml:space="preserve">חיזוק וניהול הקשר עם הקהילה בלשכות - </w:t>
      </w:r>
    </w:p>
    <w:p w:rsidR="000B3E36" w:rsidRDefault="000B3E36" w:rsidP="004B1FCD">
      <w:pPr>
        <w:pStyle w:val="ListParagraph"/>
        <w:bidi/>
        <w:spacing w:line="360" w:lineRule="auto"/>
        <w:rPr>
          <w:rFonts w:cs="David"/>
          <w:b/>
          <w:bCs/>
          <w:sz w:val="24"/>
          <w:szCs w:val="24"/>
          <w:u w:val="single"/>
          <w:rtl/>
        </w:rPr>
      </w:pPr>
      <w:r w:rsidRPr="000B3E36">
        <w:rPr>
          <w:rFonts w:cs="David" w:hint="cs"/>
          <w:b/>
          <w:bCs/>
          <w:sz w:val="24"/>
          <w:szCs w:val="24"/>
          <w:u w:val="single"/>
          <w:rtl/>
        </w:rPr>
        <w:t>מתן</w:t>
      </w:r>
      <w:r w:rsidRPr="000B3E36">
        <w:rPr>
          <w:rFonts w:cs="David"/>
          <w:b/>
          <w:bCs/>
          <w:sz w:val="24"/>
          <w:szCs w:val="24"/>
          <w:u w:val="single"/>
          <w:rtl/>
        </w:rPr>
        <w:t xml:space="preserve"> </w:t>
      </w:r>
      <w:r w:rsidRPr="000B3E36">
        <w:rPr>
          <w:rFonts w:cs="David" w:hint="cs"/>
          <w:b/>
          <w:bCs/>
          <w:sz w:val="24"/>
          <w:szCs w:val="24"/>
          <w:u w:val="single"/>
          <w:rtl/>
        </w:rPr>
        <w:t>כתובת</w:t>
      </w:r>
      <w:r w:rsidRPr="000B3E36">
        <w:rPr>
          <w:rFonts w:cs="David"/>
          <w:b/>
          <w:bCs/>
          <w:sz w:val="24"/>
          <w:szCs w:val="24"/>
          <w:u w:val="single"/>
          <w:rtl/>
        </w:rPr>
        <w:t xml:space="preserve"> </w:t>
      </w:r>
      <w:r w:rsidRPr="000B3E36">
        <w:rPr>
          <w:rFonts w:cs="David" w:hint="cs"/>
          <w:b/>
          <w:bCs/>
          <w:sz w:val="24"/>
          <w:szCs w:val="24"/>
          <w:u w:val="single"/>
          <w:rtl/>
        </w:rPr>
        <w:t>לפניות</w:t>
      </w:r>
      <w:r w:rsidRPr="000B3E36">
        <w:rPr>
          <w:rFonts w:cs="David"/>
          <w:b/>
          <w:bCs/>
          <w:sz w:val="24"/>
          <w:szCs w:val="24"/>
          <w:u w:val="single"/>
          <w:rtl/>
        </w:rPr>
        <w:t xml:space="preserve"> </w:t>
      </w:r>
      <w:r w:rsidRPr="000B3E36">
        <w:rPr>
          <w:rFonts w:cs="David" w:hint="cs"/>
          <w:b/>
          <w:bCs/>
          <w:sz w:val="24"/>
          <w:szCs w:val="24"/>
          <w:u w:val="single"/>
          <w:rtl/>
        </w:rPr>
        <w:t>וליווי</w:t>
      </w:r>
      <w:r w:rsidRPr="000B3E36">
        <w:rPr>
          <w:rFonts w:cs="David"/>
          <w:b/>
          <w:bCs/>
          <w:sz w:val="24"/>
          <w:szCs w:val="24"/>
          <w:u w:val="single"/>
          <w:rtl/>
        </w:rPr>
        <w:t xml:space="preserve"> </w:t>
      </w:r>
      <w:r w:rsidRPr="000B3E36">
        <w:rPr>
          <w:rFonts w:cs="David" w:hint="cs"/>
          <w:b/>
          <w:bCs/>
          <w:sz w:val="24"/>
          <w:szCs w:val="24"/>
          <w:u w:val="single"/>
          <w:rtl/>
        </w:rPr>
        <w:t>בלשכות</w:t>
      </w:r>
      <w:r w:rsidRPr="000B3E36">
        <w:rPr>
          <w:rFonts w:cs="David"/>
          <w:b/>
          <w:bCs/>
          <w:sz w:val="24"/>
          <w:szCs w:val="24"/>
          <w:u w:val="single"/>
          <w:rtl/>
        </w:rPr>
        <w:t xml:space="preserve"> </w:t>
      </w:r>
      <w:r w:rsidRPr="000B3E36">
        <w:rPr>
          <w:rFonts w:cs="David" w:hint="cs"/>
          <w:b/>
          <w:bCs/>
          <w:sz w:val="24"/>
          <w:szCs w:val="24"/>
          <w:u w:val="single"/>
          <w:rtl/>
        </w:rPr>
        <w:t>המרחביות</w:t>
      </w:r>
      <w:r w:rsidR="004B1FCD">
        <w:rPr>
          <w:rFonts w:cs="David" w:hint="cs"/>
          <w:b/>
          <w:bCs/>
          <w:sz w:val="24"/>
          <w:szCs w:val="24"/>
          <w:u w:val="single"/>
          <w:rtl/>
        </w:rPr>
        <w:t>, הרחבת הצו האחוד בכלל המסגרות -</w:t>
      </w:r>
    </w:p>
    <w:p w:rsidR="005D511C" w:rsidRDefault="005D511C" w:rsidP="000B3E36">
      <w:pPr>
        <w:pStyle w:val="ListParagraph"/>
        <w:bidi/>
        <w:spacing w:line="360" w:lineRule="auto"/>
        <w:rPr>
          <w:rFonts w:cs="David"/>
          <w:b/>
          <w:bCs/>
          <w:sz w:val="24"/>
          <w:szCs w:val="24"/>
          <w:u w:val="single"/>
        </w:rPr>
      </w:pPr>
      <w:r>
        <w:rPr>
          <w:rFonts w:cs="David" w:hint="cs"/>
          <w:b/>
          <w:bCs/>
          <w:sz w:val="24"/>
          <w:szCs w:val="24"/>
          <w:u w:val="single"/>
          <w:rtl/>
        </w:rPr>
        <w:t xml:space="preserve">אימוץ יוזמת ל"ג ירושלים "בצוותא" לכלל הלשכות </w:t>
      </w:r>
      <w:r>
        <w:rPr>
          <w:rFonts w:cs="David" w:hint="cs"/>
          <w:sz w:val="24"/>
          <w:szCs w:val="24"/>
          <w:rtl/>
        </w:rPr>
        <w:t xml:space="preserve"> - ביצוע צווים אחודים לכלל המסגרות ובכך ייעול תהליכי הצו והעלאת אחוז המתייצבים והמסיימים הליכים ביום אחד.</w:t>
      </w:r>
    </w:p>
    <w:p w:rsidR="005D511C" w:rsidRDefault="000B3E36" w:rsidP="000B3E36">
      <w:pPr>
        <w:pStyle w:val="ListParagraph"/>
        <w:bidi/>
        <w:spacing w:line="360" w:lineRule="auto"/>
        <w:ind w:left="1440"/>
        <w:rPr>
          <w:rFonts w:cs="David"/>
          <w:sz w:val="24"/>
          <w:szCs w:val="24"/>
          <w:rtl/>
        </w:rPr>
      </w:pPr>
      <w:r>
        <w:rPr>
          <w:rFonts w:cs="David" w:hint="cs"/>
          <w:b/>
          <w:bCs/>
          <w:sz w:val="24"/>
          <w:szCs w:val="24"/>
          <w:u w:val="single"/>
          <w:rtl/>
        </w:rPr>
        <w:t>דפ"א א'</w:t>
      </w:r>
      <w:r w:rsidR="008A21BE">
        <w:rPr>
          <w:rFonts w:cs="David" w:hint="cs"/>
          <w:b/>
          <w:bCs/>
          <w:sz w:val="24"/>
          <w:szCs w:val="24"/>
          <w:u w:val="single"/>
          <w:rtl/>
        </w:rPr>
        <w:t xml:space="preserve"> (מועדפת)</w:t>
      </w:r>
      <w:r>
        <w:rPr>
          <w:rFonts w:cs="David" w:hint="cs"/>
          <w:b/>
          <w:bCs/>
          <w:sz w:val="24"/>
          <w:szCs w:val="24"/>
          <w:u w:val="single"/>
          <w:rtl/>
        </w:rPr>
        <w:t xml:space="preserve"> - </w:t>
      </w:r>
      <w:r w:rsidR="005D511C">
        <w:rPr>
          <w:rFonts w:cs="David" w:hint="cs"/>
          <w:b/>
          <w:bCs/>
          <w:sz w:val="24"/>
          <w:szCs w:val="24"/>
          <w:u w:val="single"/>
          <w:rtl/>
        </w:rPr>
        <w:t>החזרת תפקיד רמ"ד קהילה ללשכות</w:t>
      </w:r>
      <w:r w:rsidR="005D511C">
        <w:rPr>
          <w:rFonts w:cs="David" w:hint="cs"/>
          <w:sz w:val="24"/>
          <w:szCs w:val="24"/>
          <w:rtl/>
        </w:rPr>
        <w:t xml:space="preserve"> </w:t>
      </w:r>
      <w:r w:rsidR="005D511C">
        <w:rPr>
          <w:rFonts w:cs="David"/>
          <w:sz w:val="24"/>
          <w:szCs w:val="24"/>
          <w:rtl/>
        </w:rPr>
        <w:t>–</w:t>
      </w:r>
      <w:r w:rsidR="005D511C">
        <w:rPr>
          <w:rFonts w:cs="David" w:hint="cs"/>
          <w:sz w:val="24"/>
          <w:szCs w:val="24"/>
          <w:rtl/>
        </w:rPr>
        <w:t xml:space="preserve"> ברמת סרן קבע לכל הפחות, הקצין נדרש לנוע במרחב עם ריחוק גיאוגרפי </w:t>
      </w:r>
      <w:r w:rsidR="005D511C">
        <w:rPr>
          <w:rFonts w:cs="David"/>
          <w:sz w:val="24"/>
          <w:szCs w:val="24"/>
          <w:rtl/>
        </w:rPr>
        <w:t>–</w:t>
      </w:r>
      <w:r w:rsidR="005D511C">
        <w:rPr>
          <w:rFonts w:cs="David" w:hint="cs"/>
          <w:sz w:val="24"/>
          <w:szCs w:val="24"/>
          <w:rtl/>
        </w:rPr>
        <w:t xml:space="preserve"> ולכן תידרש הקצאת רכב משימתי.</w:t>
      </w:r>
    </w:p>
    <w:p w:rsidR="000B3E36" w:rsidRDefault="000B3E36" w:rsidP="008A21BE">
      <w:pPr>
        <w:pStyle w:val="ListParagraph"/>
        <w:bidi/>
        <w:spacing w:line="360" w:lineRule="auto"/>
        <w:ind w:left="1440"/>
        <w:rPr>
          <w:rFonts w:cs="David"/>
          <w:sz w:val="24"/>
          <w:szCs w:val="24"/>
          <w:rtl/>
        </w:rPr>
      </w:pPr>
      <w:r w:rsidRPr="000B3E36">
        <w:rPr>
          <w:rFonts w:cs="David" w:hint="cs"/>
          <w:b/>
          <w:bCs/>
          <w:sz w:val="24"/>
          <w:szCs w:val="24"/>
          <w:u w:val="single"/>
          <w:rtl/>
        </w:rPr>
        <w:t>דפ</w:t>
      </w:r>
      <w:r w:rsidRPr="000B3E36">
        <w:rPr>
          <w:rFonts w:cs="David"/>
          <w:b/>
          <w:bCs/>
          <w:sz w:val="24"/>
          <w:szCs w:val="24"/>
          <w:u w:val="single"/>
          <w:rtl/>
        </w:rPr>
        <w:t>"</w:t>
      </w:r>
      <w:r w:rsidRPr="000B3E36">
        <w:rPr>
          <w:rFonts w:cs="David" w:hint="cs"/>
          <w:b/>
          <w:bCs/>
          <w:sz w:val="24"/>
          <w:szCs w:val="24"/>
          <w:u w:val="single"/>
          <w:rtl/>
        </w:rPr>
        <w:t>א</w:t>
      </w:r>
      <w:r w:rsidRPr="000B3E36">
        <w:rPr>
          <w:rFonts w:cs="David"/>
          <w:b/>
          <w:bCs/>
          <w:sz w:val="24"/>
          <w:szCs w:val="24"/>
          <w:u w:val="single"/>
          <w:rtl/>
        </w:rPr>
        <w:t xml:space="preserve"> </w:t>
      </w:r>
      <w:r w:rsidRPr="000B3E36">
        <w:rPr>
          <w:rFonts w:cs="David" w:hint="cs"/>
          <w:b/>
          <w:bCs/>
          <w:sz w:val="24"/>
          <w:szCs w:val="24"/>
          <w:u w:val="single"/>
          <w:rtl/>
        </w:rPr>
        <w:t>ב</w:t>
      </w:r>
      <w:r>
        <w:rPr>
          <w:rFonts w:cs="David"/>
          <w:b/>
          <w:bCs/>
          <w:sz w:val="24"/>
          <w:szCs w:val="24"/>
          <w:u w:val="single"/>
        </w:rPr>
        <w:t xml:space="preserve"> </w:t>
      </w:r>
      <w:r w:rsidR="004B1FCD">
        <w:rPr>
          <w:rFonts w:cs="David"/>
          <w:b/>
          <w:bCs/>
          <w:sz w:val="24"/>
          <w:szCs w:val="24"/>
          <w:u w:val="single"/>
        </w:rPr>
        <w:t>–</w:t>
      </w:r>
      <w:r>
        <w:rPr>
          <w:rFonts w:cs="David"/>
          <w:b/>
          <w:bCs/>
          <w:sz w:val="24"/>
          <w:szCs w:val="24"/>
          <w:u w:val="single"/>
        </w:rPr>
        <w:t xml:space="preserve"> </w:t>
      </w:r>
      <w:r w:rsidR="004B1FCD" w:rsidRPr="004B1FCD">
        <w:rPr>
          <w:rFonts w:cs="David" w:hint="cs"/>
          <w:b/>
          <w:bCs/>
          <w:sz w:val="24"/>
          <w:szCs w:val="24"/>
          <w:u w:val="single"/>
          <w:rtl/>
        </w:rPr>
        <w:t>הגדרת מ"פ פרק משימה</w:t>
      </w:r>
      <w:r w:rsidR="006C5BC5">
        <w:rPr>
          <w:rFonts w:cs="David" w:hint="cs"/>
          <w:b/>
          <w:bCs/>
          <w:sz w:val="24"/>
          <w:szCs w:val="24"/>
          <w:u w:val="single"/>
          <w:rtl/>
        </w:rPr>
        <w:t>/מא"ז</w:t>
      </w:r>
      <w:r w:rsidR="004B1FCD" w:rsidRPr="004B1FCD">
        <w:rPr>
          <w:rFonts w:cs="David" w:hint="cs"/>
          <w:sz w:val="24"/>
          <w:szCs w:val="24"/>
          <w:rtl/>
        </w:rPr>
        <w:t xml:space="preserve"> </w:t>
      </w:r>
      <w:r w:rsidR="004B1FCD">
        <w:rPr>
          <w:rFonts w:cs="David" w:hint="cs"/>
          <w:sz w:val="24"/>
          <w:szCs w:val="24"/>
          <w:rtl/>
        </w:rPr>
        <w:t>כאחראי על הקשר וההכנה לצו האחוד.</w:t>
      </w:r>
    </w:p>
    <w:p w:rsidR="00525DE7" w:rsidRPr="004B1FCD" w:rsidRDefault="00525DE7" w:rsidP="00525DE7">
      <w:pPr>
        <w:pStyle w:val="ListParagraph"/>
        <w:bidi/>
        <w:spacing w:line="360" w:lineRule="auto"/>
        <w:ind w:left="1440"/>
        <w:rPr>
          <w:rFonts w:cs="David"/>
          <w:sz w:val="24"/>
          <w:szCs w:val="24"/>
        </w:rPr>
      </w:pPr>
      <w:r>
        <w:rPr>
          <w:rFonts w:cs="David" w:hint="cs"/>
          <w:b/>
          <w:bCs/>
          <w:sz w:val="24"/>
          <w:szCs w:val="24"/>
          <w:u w:val="single"/>
          <w:rtl/>
        </w:rPr>
        <w:t xml:space="preserve">דפ"א ג' </w:t>
      </w:r>
      <w:r>
        <w:rPr>
          <w:rFonts w:cs="David"/>
          <w:b/>
          <w:bCs/>
          <w:sz w:val="24"/>
          <w:szCs w:val="24"/>
          <w:u w:val="single"/>
          <w:rtl/>
        </w:rPr>
        <w:t>–</w:t>
      </w:r>
      <w:r>
        <w:rPr>
          <w:rFonts w:cs="David" w:hint="cs"/>
          <w:b/>
          <w:bCs/>
          <w:sz w:val="24"/>
          <w:szCs w:val="24"/>
          <w:u w:val="single"/>
          <w:rtl/>
        </w:rPr>
        <w:t xml:space="preserve"> העברת האחריות באופן מלא למשרד הב</w:t>
      </w:r>
      <w:r w:rsidR="00A70992">
        <w:rPr>
          <w:rFonts w:cs="David" w:hint="cs"/>
          <w:b/>
          <w:bCs/>
          <w:sz w:val="24"/>
          <w:szCs w:val="24"/>
          <w:u w:val="single"/>
          <w:rtl/>
        </w:rPr>
        <w:t>י</w:t>
      </w:r>
      <w:r>
        <w:rPr>
          <w:rFonts w:cs="David" w:hint="cs"/>
          <w:b/>
          <w:bCs/>
          <w:sz w:val="24"/>
          <w:szCs w:val="24"/>
          <w:u w:val="single"/>
          <w:rtl/>
        </w:rPr>
        <w:t>טחון/משרד החינוך.</w:t>
      </w:r>
    </w:p>
    <w:p w:rsidR="008A21BE" w:rsidRPr="008A21BE" w:rsidRDefault="005D511C" w:rsidP="005D511C">
      <w:pPr>
        <w:pStyle w:val="ListParagraph"/>
        <w:numPr>
          <w:ilvl w:val="0"/>
          <w:numId w:val="15"/>
        </w:numPr>
        <w:bidi/>
        <w:spacing w:line="360" w:lineRule="auto"/>
        <w:rPr>
          <w:rFonts w:cs="David"/>
          <w:b/>
          <w:bCs/>
          <w:sz w:val="24"/>
          <w:szCs w:val="24"/>
          <w:u w:val="single"/>
        </w:rPr>
      </w:pPr>
      <w:r>
        <w:rPr>
          <w:rFonts w:cs="David" w:hint="cs"/>
          <w:b/>
          <w:bCs/>
          <w:sz w:val="24"/>
          <w:szCs w:val="24"/>
          <w:u w:val="single"/>
          <w:rtl/>
        </w:rPr>
        <w:t>יצירת מנגנון דיווח ובקרה של הסמכויות</w:t>
      </w:r>
      <w:r>
        <w:rPr>
          <w:rFonts w:cs="David" w:hint="cs"/>
          <w:sz w:val="24"/>
          <w:szCs w:val="24"/>
          <w:rtl/>
        </w:rPr>
        <w:t xml:space="preserve"> </w:t>
      </w:r>
      <w:r>
        <w:rPr>
          <w:rFonts w:cs="David"/>
          <w:sz w:val="24"/>
          <w:szCs w:val="24"/>
          <w:rtl/>
        </w:rPr>
        <w:t>–</w:t>
      </w:r>
      <w:r>
        <w:rPr>
          <w:rFonts w:cs="David" w:hint="cs"/>
          <w:sz w:val="24"/>
          <w:szCs w:val="24"/>
          <w:rtl/>
        </w:rPr>
        <w:t xml:space="preserve"> לכלל הפעולות שמבצעות לעידוד גיוס , תוך יצירת שקיפות </w:t>
      </w:r>
      <w:r w:rsidR="008A21BE">
        <w:rPr>
          <w:rFonts w:cs="David" w:hint="cs"/>
          <w:sz w:val="24"/>
          <w:szCs w:val="24"/>
          <w:rtl/>
        </w:rPr>
        <w:t>וסטנדרטיזציה</w:t>
      </w:r>
      <w:r>
        <w:rPr>
          <w:rFonts w:cs="David" w:hint="cs"/>
          <w:sz w:val="24"/>
          <w:szCs w:val="24"/>
          <w:rtl/>
        </w:rPr>
        <w:t xml:space="preserve"> שתובל ע"י חתומכ"א </w:t>
      </w:r>
      <w:r>
        <w:rPr>
          <w:rFonts w:cs="David"/>
          <w:sz w:val="24"/>
          <w:szCs w:val="24"/>
          <w:rtl/>
        </w:rPr>
        <w:t>–</w:t>
      </w:r>
      <w:r>
        <w:rPr>
          <w:rFonts w:cs="David" w:hint="cs"/>
          <w:sz w:val="24"/>
          <w:szCs w:val="24"/>
          <w:rtl/>
        </w:rPr>
        <w:t xml:space="preserve"> </w:t>
      </w:r>
      <w:r w:rsidR="002068E1">
        <w:rPr>
          <w:rFonts w:cs="David" w:hint="cs"/>
          <w:sz w:val="24"/>
          <w:szCs w:val="24"/>
          <w:rtl/>
        </w:rPr>
        <w:t>עתו"ם</w:t>
      </w:r>
      <w:r>
        <w:rPr>
          <w:rFonts w:cs="David" w:hint="cs"/>
          <w:sz w:val="24"/>
          <w:szCs w:val="24"/>
          <w:rtl/>
        </w:rPr>
        <w:t xml:space="preserve">. </w:t>
      </w:r>
    </w:p>
    <w:p w:rsidR="005D511C" w:rsidRPr="005D511C" w:rsidRDefault="005D511C" w:rsidP="008A21BE">
      <w:pPr>
        <w:pStyle w:val="ListParagraph"/>
        <w:bidi/>
        <w:spacing w:line="360" w:lineRule="auto"/>
        <w:rPr>
          <w:rFonts w:cs="David"/>
          <w:b/>
          <w:bCs/>
          <w:sz w:val="24"/>
          <w:szCs w:val="24"/>
          <w:u w:val="single"/>
        </w:rPr>
      </w:pPr>
      <w:r>
        <w:rPr>
          <w:rFonts w:cs="David" w:hint="cs"/>
          <w:sz w:val="24"/>
          <w:szCs w:val="24"/>
          <w:rtl/>
        </w:rPr>
        <w:t>ממליצים לתגמל סמכויות שמבצעות את התוכנית עפ"י הדירקטיבות המטכ"ליות ע"י עדיפות בשיבוצים באחוזים מוסכמים שיקבעו ע"י מפקד מיטב.</w:t>
      </w:r>
    </w:p>
    <w:p w:rsidR="005D511C" w:rsidRPr="002068E1" w:rsidRDefault="005D511C" w:rsidP="00727293">
      <w:pPr>
        <w:pStyle w:val="ListParagraph"/>
        <w:numPr>
          <w:ilvl w:val="0"/>
          <w:numId w:val="15"/>
        </w:numPr>
        <w:bidi/>
        <w:spacing w:line="360" w:lineRule="auto"/>
        <w:rPr>
          <w:rFonts w:cs="David"/>
          <w:b/>
          <w:bCs/>
          <w:sz w:val="24"/>
          <w:szCs w:val="24"/>
          <w:u w:val="single"/>
        </w:rPr>
      </w:pPr>
      <w:r w:rsidRPr="002068E1">
        <w:rPr>
          <w:rFonts w:cs="David" w:hint="cs"/>
          <w:b/>
          <w:bCs/>
          <w:sz w:val="24"/>
          <w:szCs w:val="24"/>
          <w:u w:val="single"/>
          <w:rtl/>
        </w:rPr>
        <w:t xml:space="preserve">אימוץ מודל "גולני" </w:t>
      </w:r>
      <w:r w:rsidR="002068E1" w:rsidRPr="002068E1">
        <w:rPr>
          <w:rFonts w:cs="David" w:hint="cs"/>
          <w:b/>
          <w:bCs/>
          <w:sz w:val="24"/>
          <w:szCs w:val="24"/>
          <w:u w:val="single"/>
          <w:rtl/>
        </w:rPr>
        <w:t xml:space="preserve">והחזרת "נתיב נעורים" </w:t>
      </w:r>
      <w:r w:rsidRPr="002068E1">
        <w:rPr>
          <w:rFonts w:cs="David"/>
          <w:sz w:val="24"/>
          <w:szCs w:val="24"/>
          <w:rtl/>
        </w:rPr>
        <w:t>–</w:t>
      </w:r>
      <w:r w:rsidR="004B1FCD" w:rsidRPr="002068E1">
        <w:rPr>
          <w:rFonts w:cs="David" w:hint="cs"/>
          <w:sz w:val="24"/>
          <w:szCs w:val="24"/>
          <w:rtl/>
        </w:rPr>
        <w:t xml:space="preserve"> חובת ביצוע ת</w:t>
      </w:r>
      <w:r w:rsidRPr="002068E1">
        <w:rPr>
          <w:rFonts w:cs="David" w:hint="cs"/>
          <w:sz w:val="24"/>
          <w:szCs w:val="24"/>
          <w:rtl/>
        </w:rPr>
        <w:t xml:space="preserve">כנית לעידוד גיוס של כלל </w:t>
      </w:r>
      <w:r w:rsidR="002068E1" w:rsidRPr="002068E1">
        <w:rPr>
          <w:rFonts w:cs="David" w:hint="cs"/>
          <w:sz w:val="24"/>
          <w:szCs w:val="24"/>
          <w:rtl/>
        </w:rPr>
        <w:t>היחידות</w:t>
      </w:r>
      <w:r w:rsidRPr="002068E1">
        <w:rPr>
          <w:rFonts w:cs="David" w:hint="cs"/>
          <w:sz w:val="24"/>
          <w:szCs w:val="24"/>
          <w:rtl/>
        </w:rPr>
        <w:t xml:space="preserve"> הקרביות. פרויקט לביצוע הסברות לעידוד גיוס ק</w:t>
      </w:r>
      <w:r w:rsidR="004B1FCD" w:rsidRPr="002068E1">
        <w:rPr>
          <w:rFonts w:cs="David" w:hint="cs"/>
          <w:sz w:val="24"/>
          <w:szCs w:val="24"/>
          <w:rtl/>
        </w:rPr>
        <w:t>רבי ע"י מסגרות ההכשרה בפו"ם</w:t>
      </w:r>
      <w:r w:rsidRPr="002068E1">
        <w:rPr>
          <w:rFonts w:cs="David" w:hint="cs"/>
          <w:sz w:val="24"/>
          <w:szCs w:val="24"/>
          <w:rtl/>
        </w:rPr>
        <w:t>/מלט"ק.</w:t>
      </w:r>
    </w:p>
    <w:p w:rsidR="008A21BE" w:rsidRDefault="008A21BE" w:rsidP="008A21BE">
      <w:pPr>
        <w:pStyle w:val="ListParagraph"/>
        <w:numPr>
          <w:ilvl w:val="0"/>
          <w:numId w:val="15"/>
        </w:numPr>
        <w:bidi/>
        <w:spacing w:line="360" w:lineRule="auto"/>
        <w:rPr>
          <w:rFonts w:cs="David"/>
          <w:b/>
          <w:bCs/>
          <w:sz w:val="24"/>
          <w:szCs w:val="24"/>
          <w:u w:val="single"/>
        </w:rPr>
      </w:pPr>
      <w:r w:rsidRPr="008A21BE">
        <w:rPr>
          <w:rFonts w:cs="David" w:hint="cs"/>
          <w:b/>
          <w:bCs/>
          <w:sz w:val="24"/>
          <w:szCs w:val="24"/>
          <w:u w:val="single"/>
          <w:rtl/>
        </w:rPr>
        <w:t>לומדי</w:t>
      </w:r>
      <w:r w:rsidRPr="008A21BE">
        <w:rPr>
          <w:rFonts w:cs="David"/>
          <w:b/>
          <w:bCs/>
          <w:sz w:val="24"/>
          <w:szCs w:val="24"/>
          <w:u w:val="single"/>
          <w:rtl/>
        </w:rPr>
        <w:t xml:space="preserve"> </w:t>
      </w:r>
      <w:r w:rsidRPr="008A21BE">
        <w:rPr>
          <w:rFonts w:cs="David" w:hint="cs"/>
          <w:b/>
          <w:bCs/>
          <w:sz w:val="24"/>
          <w:szCs w:val="24"/>
          <w:u w:val="single"/>
          <w:rtl/>
        </w:rPr>
        <w:t>תואר</w:t>
      </w:r>
      <w:r w:rsidRPr="008A21BE">
        <w:rPr>
          <w:rFonts w:cs="David"/>
          <w:b/>
          <w:bCs/>
          <w:sz w:val="24"/>
          <w:szCs w:val="24"/>
          <w:u w:val="single"/>
          <w:rtl/>
        </w:rPr>
        <w:t xml:space="preserve"> 2 </w:t>
      </w:r>
      <w:r w:rsidRPr="008A21BE">
        <w:rPr>
          <w:rFonts w:cs="David" w:hint="cs"/>
          <w:b/>
          <w:bCs/>
          <w:sz w:val="24"/>
          <w:szCs w:val="24"/>
          <w:u w:val="single"/>
          <w:rtl/>
        </w:rPr>
        <w:t>ללא</w:t>
      </w:r>
      <w:r w:rsidRPr="008A21BE">
        <w:rPr>
          <w:rFonts w:cs="David"/>
          <w:b/>
          <w:bCs/>
          <w:sz w:val="24"/>
          <w:szCs w:val="24"/>
          <w:u w:val="single"/>
          <w:rtl/>
        </w:rPr>
        <w:t xml:space="preserve"> </w:t>
      </w:r>
      <w:r w:rsidRPr="008A21BE">
        <w:rPr>
          <w:rFonts w:cs="David" w:hint="cs"/>
          <w:b/>
          <w:bCs/>
          <w:sz w:val="24"/>
          <w:szCs w:val="24"/>
          <w:u w:val="single"/>
          <w:rtl/>
        </w:rPr>
        <w:t>מנמ</w:t>
      </w:r>
      <w:r w:rsidRPr="008A21BE">
        <w:rPr>
          <w:rFonts w:cs="David"/>
          <w:b/>
          <w:bCs/>
          <w:sz w:val="24"/>
          <w:szCs w:val="24"/>
          <w:u w:val="single"/>
          <w:rtl/>
        </w:rPr>
        <w:t>"</w:t>
      </w:r>
      <w:r w:rsidRPr="008A21BE">
        <w:rPr>
          <w:rFonts w:cs="David" w:hint="cs"/>
          <w:b/>
          <w:bCs/>
          <w:sz w:val="24"/>
          <w:szCs w:val="24"/>
          <w:u w:val="single"/>
          <w:rtl/>
        </w:rPr>
        <w:t>ש</w:t>
      </w:r>
      <w:r w:rsidRPr="008A21BE">
        <w:rPr>
          <w:rFonts w:cs="David"/>
          <w:b/>
          <w:bCs/>
          <w:sz w:val="24"/>
          <w:szCs w:val="24"/>
          <w:u w:val="single"/>
          <w:rtl/>
        </w:rPr>
        <w:t xml:space="preserve"> </w:t>
      </w:r>
      <w:r w:rsidRPr="008A21BE">
        <w:rPr>
          <w:rFonts w:cs="David"/>
          <w:sz w:val="24"/>
          <w:szCs w:val="24"/>
          <w:rtl/>
        </w:rPr>
        <w:t xml:space="preserve">- </w:t>
      </w:r>
      <w:r w:rsidRPr="008A21BE">
        <w:rPr>
          <w:rFonts w:cs="David" w:hint="cs"/>
          <w:sz w:val="24"/>
          <w:szCs w:val="24"/>
          <w:rtl/>
        </w:rPr>
        <w:t>מיפוי</w:t>
      </w:r>
      <w:r w:rsidRPr="008A21BE">
        <w:rPr>
          <w:rFonts w:cs="David"/>
          <w:sz w:val="24"/>
          <w:szCs w:val="24"/>
          <w:rtl/>
        </w:rPr>
        <w:t xml:space="preserve"> </w:t>
      </w:r>
      <w:r w:rsidRPr="008A21BE">
        <w:rPr>
          <w:rFonts w:cs="David" w:hint="cs"/>
          <w:sz w:val="24"/>
          <w:szCs w:val="24"/>
          <w:rtl/>
        </w:rPr>
        <w:t>לומדי</w:t>
      </w:r>
      <w:r w:rsidRPr="008A21BE">
        <w:rPr>
          <w:rFonts w:cs="David"/>
          <w:sz w:val="24"/>
          <w:szCs w:val="24"/>
          <w:rtl/>
        </w:rPr>
        <w:t xml:space="preserve"> </w:t>
      </w:r>
      <w:r w:rsidRPr="008A21BE">
        <w:rPr>
          <w:rFonts w:cs="David" w:hint="cs"/>
          <w:sz w:val="24"/>
          <w:szCs w:val="24"/>
          <w:rtl/>
        </w:rPr>
        <w:t>תואר</w:t>
      </w:r>
      <w:r w:rsidRPr="008A21BE">
        <w:rPr>
          <w:rFonts w:cs="David"/>
          <w:sz w:val="24"/>
          <w:szCs w:val="24"/>
          <w:rtl/>
        </w:rPr>
        <w:t xml:space="preserve"> 2 </w:t>
      </w:r>
      <w:r w:rsidRPr="008A21BE">
        <w:rPr>
          <w:rFonts w:cs="David" w:hint="cs"/>
          <w:sz w:val="24"/>
          <w:szCs w:val="24"/>
          <w:rtl/>
        </w:rPr>
        <w:t>בכלל</w:t>
      </w:r>
      <w:r w:rsidRPr="008A21BE">
        <w:rPr>
          <w:rFonts w:cs="David"/>
          <w:sz w:val="24"/>
          <w:szCs w:val="24"/>
          <w:rtl/>
        </w:rPr>
        <w:t xml:space="preserve"> </w:t>
      </w:r>
      <w:r w:rsidRPr="008A21BE">
        <w:rPr>
          <w:rFonts w:cs="David" w:hint="cs"/>
          <w:sz w:val="24"/>
          <w:szCs w:val="24"/>
          <w:rtl/>
        </w:rPr>
        <w:t>החילות</w:t>
      </w:r>
      <w:r w:rsidRPr="008A21BE">
        <w:rPr>
          <w:rFonts w:cs="David"/>
          <w:sz w:val="24"/>
          <w:szCs w:val="24"/>
          <w:rtl/>
        </w:rPr>
        <w:t xml:space="preserve"> </w:t>
      </w:r>
      <w:r w:rsidRPr="008A21BE">
        <w:rPr>
          <w:rFonts w:cs="David" w:hint="cs"/>
          <w:sz w:val="24"/>
          <w:szCs w:val="24"/>
          <w:rtl/>
        </w:rPr>
        <w:t>ללא</w:t>
      </w:r>
      <w:r w:rsidRPr="008A21BE">
        <w:rPr>
          <w:rFonts w:cs="David"/>
          <w:sz w:val="24"/>
          <w:szCs w:val="24"/>
          <w:rtl/>
        </w:rPr>
        <w:t xml:space="preserve"> </w:t>
      </w:r>
      <w:r w:rsidRPr="008A21BE">
        <w:rPr>
          <w:rFonts w:cs="David" w:hint="cs"/>
          <w:sz w:val="24"/>
          <w:szCs w:val="24"/>
          <w:rtl/>
        </w:rPr>
        <w:t>מנמ</w:t>
      </w:r>
      <w:r w:rsidRPr="008A21BE">
        <w:rPr>
          <w:rFonts w:cs="David"/>
          <w:sz w:val="24"/>
          <w:szCs w:val="24"/>
          <w:rtl/>
        </w:rPr>
        <w:t>"</w:t>
      </w:r>
      <w:r w:rsidRPr="008A21BE">
        <w:rPr>
          <w:rFonts w:cs="David" w:hint="cs"/>
          <w:sz w:val="24"/>
          <w:szCs w:val="24"/>
          <w:rtl/>
        </w:rPr>
        <w:t>ש</w:t>
      </w:r>
      <w:r w:rsidRPr="008A21BE">
        <w:rPr>
          <w:rFonts w:cs="David"/>
          <w:sz w:val="24"/>
          <w:szCs w:val="24"/>
          <w:rtl/>
        </w:rPr>
        <w:t xml:space="preserve"> - </w:t>
      </w:r>
      <w:r w:rsidRPr="008A21BE">
        <w:rPr>
          <w:rFonts w:cs="David" w:hint="cs"/>
          <w:sz w:val="24"/>
          <w:szCs w:val="24"/>
          <w:rtl/>
        </w:rPr>
        <w:t>הכשרתם</w:t>
      </w:r>
      <w:r w:rsidRPr="008A21BE">
        <w:rPr>
          <w:rFonts w:cs="David"/>
          <w:sz w:val="24"/>
          <w:szCs w:val="24"/>
          <w:rtl/>
        </w:rPr>
        <w:t xml:space="preserve"> </w:t>
      </w:r>
      <w:r w:rsidRPr="008A21BE">
        <w:rPr>
          <w:rFonts w:cs="David" w:hint="cs"/>
          <w:sz w:val="24"/>
          <w:szCs w:val="24"/>
          <w:rtl/>
        </w:rPr>
        <w:t>ויצירת</w:t>
      </w:r>
      <w:r w:rsidRPr="008A21BE">
        <w:rPr>
          <w:rFonts w:cs="David"/>
          <w:sz w:val="24"/>
          <w:szCs w:val="24"/>
          <w:rtl/>
        </w:rPr>
        <w:t xml:space="preserve"> </w:t>
      </w:r>
      <w:r w:rsidR="004B1FCD">
        <w:rPr>
          <w:rFonts w:cs="David" w:hint="cs"/>
          <w:sz w:val="24"/>
          <w:szCs w:val="24"/>
          <w:rtl/>
        </w:rPr>
        <w:t>ת</w:t>
      </w:r>
      <w:r w:rsidRPr="008A21BE">
        <w:rPr>
          <w:rFonts w:cs="David" w:hint="cs"/>
          <w:sz w:val="24"/>
          <w:szCs w:val="24"/>
          <w:rtl/>
        </w:rPr>
        <w:t>כנית</w:t>
      </w:r>
      <w:r w:rsidRPr="008A21BE">
        <w:rPr>
          <w:rFonts w:cs="David"/>
          <w:sz w:val="24"/>
          <w:szCs w:val="24"/>
          <w:rtl/>
        </w:rPr>
        <w:t xml:space="preserve"> </w:t>
      </w:r>
      <w:r w:rsidRPr="008A21BE">
        <w:rPr>
          <w:rFonts w:cs="David" w:hint="cs"/>
          <w:sz w:val="24"/>
          <w:szCs w:val="24"/>
          <w:rtl/>
        </w:rPr>
        <w:t>עבודה</w:t>
      </w:r>
      <w:r w:rsidRPr="008A21BE">
        <w:rPr>
          <w:rFonts w:cs="David"/>
          <w:sz w:val="24"/>
          <w:szCs w:val="24"/>
          <w:rtl/>
        </w:rPr>
        <w:t xml:space="preserve"> </w:t>
      </w:r>
      <w:r w:rsidRPr="008A21BE">
        <w:rPr>
          <w:rFonts w:cs="David" w:hint="cs"/>
          <w:sz w:val="24"/>
          <w:szCs w:val="24"/>
          <w:rtl/>
        </w:rPr>
        <w:t>להרצאות</w:t>
      </w:r>
      <w:r w:rsidRPr="008A21BE">
        <w:rPr>
          <w:rFonts w:cs="David"/>
          <w:sz w:val="24"/>
          <w:szCs w:val="24"/>
          <w:rtl/>
        </w:rPr>
        <w:t xml:space="preserve"> </w:t>
      </w:r>
      <w:r w:rsidRPr="008A21BE">
        <w:rPr>
          <w:rFonts w:cs="David" w:hint="cs"/>
          <w:sz w:val="24"/>
          <w:szCs w:val="24"/>
          <w:rtl/>
        </w:rPr>
        <w:t>בבתי</w:t>
      </w:r>
      <w:r w:rsidRPr="008A21BE">
        <w:rPr>
          <w:rFonts w:cs="David"/>
          <w:sz w:val="24"/>
          <w:szCs w:val="24"/>
          <w:rtl/>
        </w:rPr>
        <w:t xml:space="preserve"> </w:t>
      </w:r>
      <w:r w:rsidRPr="008A21BE">
        <w:rPr>
          <w:rFonts w:cs="David" w:hint="cs"/>
          <w:sz w:val="24"/>
          <w:szCs w:val="24"/>
          <w:rtl/>
        </w:rPr>
        <w:t>ספר</w:t>
      </w:r>
      <w:r w:rsidRPr="008A21BE">
        <w:rPr>
          <w:rFonts w:cs="David"/>
          <w:sz w:val="24"/>
          <w:szCs w:val="24"/>
          <w:rtl/>
        </w:rPr>
        <w:t xml:space="preserve"> .</w:t>
      </w:r>
    </w:p>
    <w:p w:rsidR="004B1FCD" w:rsidRDefault="004B1FCD" w:rsidP="004B1FCD">
      <w:pPr>
        <w:pStyle w:val="ListParagraph"/>
        <w:numPr>
          <w:ilvl w:val="0"/>
          <w:numId w:val="15"/>
        </w:numPr>
        <w:bidi/>
        <w:spacing w:line="360" w:lineRule="auto"/>
        <w:rPr>
          <w:rFonts w:cs="David"/>
          <w:b/>
          <w:bCs/>
          <w:sz w:val="24"/>
          <w:szCs w:val="24"/>
          <w:u w:val="single"/>
        </w:rPr>
      </w:pPr>
      <w:r>
        <w:rPr>
          <w:rFonts w:cs="David" w:hint="cs"/>
          <w:b/>
          <w:bCs/>
          <w:sz w:val="24"/>
          <w:szCs w:val="24"/>
          <w:u w:val="single"/>
          <w:rtl/>
        </w:rPr>
        <w:t>נדרש להגדיר גורם שיתכלל את כלל הפעילויות .</w:t>
      </w:r>
    </w:p>
    <w:p w:rsidR="004B1FCD" w:rsidRPr="008A21BE" w:rsidRDefault="004B1FCD" w:rsidP="004B1FCD">
      <w:pPr>
        <w:pStyle w:val="ListParagraph"/>
        <w:bidi/>
        <w:spacing w:line="360" w:lineRule="auto"/>
        <w:rPr>
          <w:rFonts w:cs="David"/>
          <w:b/>
          <w:bCs/>
          <w:sz w:val="24"/>
          <w:szCs w:val="24"/>
          <w:u w:val="single"/>
        </w:rPr>
      </w:pPr>
    </w:p>
    <w:p w:rsidR="008A21BE" w:rsidRDefault="008A21BE" w:rsidP="008A21BE">
      <w:pPr>
        <w:pStyle w:val="ListParagraph"/>
        <w:numPr>
          <w:ilvl w:val="0"/>
          <w:numId w:val="11"/>
        </w:numPr>
        <w:bidi/>
        <w:spacing w:line="360" w:lineRule="auto"/>
        <w:rPr>
          <w:rFonts w:cs="David"/>
          <w:b/>
          <w:bCs/>
          <w:sz w:val="24"/>
          <w:szCs w:val="24"/>
          <w:u w:val="single"/>
          <w:rtl/>
        </w:rPr>
      </w:pPr>
      <w:r>
        <w:rPr>
          <w:rFonts w:cs="David" w:hint="cs"/>
          <w:b/>
          <w:bCs/>
          <w:sz w:val="24"/>
          <w:szCs w:val="24"/>
          <w:u w:val="single"/>
          <w:rtl/>
        </w:rPr>
        <w:t xml:space="preserve">סיכום </w:t>
      </w:r>
      <w:r>
        <w:rPr>
          <w:rFonts w:cs="David"/>
          <w:b/>
          <w:bCs/>
          <w:sz w:val="24"/>
          <w:szCs w:val="24"/>
          <w:u w:val="single"/>
          <w:rtl/>
        </w:rPr>
        <w:t>–</w:t>
      </w:r>
      <w:r>
        <w:rPr>
          <w:rFonts w:cs="David" w:hint="cs"/>
          <w:b/>
          <w:bCs/>
          <w:sz w:val="24"/>
          <w:szCs w:val="24"/>
          <w:u w:val="single"/>
          <w:rtl/>
        </w:rPr>
        <w:t xml:space="preserve"> </w:t>
      </w:r>
    </w:p>
    <w:p w:rsidR="008A21BE" w:rsidRPr="008A21BE" w:rsidRDefault="008A21BE" w:rsidP="004B1FCD">
      <w:pPr>
        <w:pStyle w:val="ListParagraph"/>
        <w:numPr>
          <w:ilvl w:val="0"/>
          <w:numId w:val="18"/>
        </w:numPr>
        <w:bidi/>
        <w:spacing w:line="360" w:lineRule="auto"/>
        <w:ind w:left="720"/>
        <w:rPr>
          <w:rFonts w:cs="David"/>
          <w:b/>
          <w:bCs/>
          <w:sz w:val="24"/>
          <w:szCs w:val="24"/>
          <w:rtl/>
        </w:rPr>
      </w:pPr>
      <w:r w:rsidRPr="008A21BE">
        <w:rPr>
          <w:rFonts w:cs="David" w:hint="cs"/>
          <w:b/>
          <w:bCs/>
          <w:sz w:val="24"/>
          <w:szCs w:val="24"/>
          <w:rtl/>
        </w:rPr>
        <w:t>אנו</w:t>
      </w:r>
      <w:r w:rsidRPr="008A21BE">
        <w:rPr>
          <w:rFonts w:cs="David"/>
          <w:b/>
          <w:bCs/>
          <w:sz w:val="24"/>
          <w:szCs w:val="24"/>
          <w:rtl/>
        </w:rPr>
        <w:t xml:space="preserve"> </w:t>
      </w:r>
      <w:r w:rsidRPr="008A21BE">
        <w:rPr>
          <w:rFonts w:cs="David" w:hint="cs"/>
          <w:b/>
          <w:bCs/>
          <w:sz w:val="24"/>
          <w:szCs w:val="24"/>
          <w:rtl/>
        </w:rPr>
        <w:t>רואים</w:t>
      </w:r>
      <w:r w:rsidRPr="008A21BE">
        <w:rPr>
          <w:rFonts w:cs="David"/>
          <w:b/>
          <w:bCs/>
          <w:sz w:val="24"/>
          <w:szCs w:val="24"/>
          <w:rtl/>
        </w:rPr>
        <w:t xml:space="preserve"> </w:t>
      </w:r>
      <w:r w:rsidRPr="008A21BE">
        <w:rPr>
          <w:rFonts w:cs="David" w:hint="cs"/>
          <w:b/>
          <w:bCs/>
          <w:sz w:val="24"/>
          <w:szCs w:val="24"/>
          <w:rtl/>
        </w:rPr>
        <w:t>חשיבות</w:t>
      </w:r>
      <w:r w:rsidRPr="008A21BE">
        <w:rPr>
          <w:rFonts w:cs="David"/>
          <w:b/>
          <w:bCs/>
          <w:sz w:val="24"/>
          <w:szCs w:val="24"/>
          <w:rtl/>
        </w:rPr>
        <w:t xml:space="preserve"> </w:t>
      </w:r>
      <w:r w:rsidRPr="008A21BE">
        <w:rPr>
          <w:rFonts w:cs="David" w:hint="cs"/>
          <w:b/>
          <w:bCs/>
          <w:sz w:val="24"/>
          <w:szCs w:val="24"/>
          <w:rtl/>
        </w:rPr>
        <w:t>רבה</w:t>
      </w:r>
      <w:r w:rsidRPr="008A21BE">
        <w:rPr>
          <w:rFonts w:cs="David"/>
          <w:b/>
          <w:bCs/>
          <w:sz w:val="24"/>
          <w:szCs w:val="24"/>
          <w:rtl/>
        </w:rPr>
        <w:t xml:space="preserve"> </w:t>
      </w:r>
      <w:r w:rsidRPr="008A21BE">
        <w:rPr>
          <w:rFonts w:cs="David" w:hint="cs"/>
          <w:b/>
          <w:bCs/>
          <w:sz w:val="24"/>
          <w:szCs w:val="24"/>
          <w:rtl/>
        </w:rPr>
        <w:t>לפעולות</w:t>
      </w:r>
      <w:r w:rsidRPr="008A21BE">
        <w:rPr>
          <w:rFonts w:cs="David"/>
          <w:b/>
          <w:bCs/>
          <w:sz w:val="24"/>
          <w:szCs w:val="24"/>
          <w:rtl/>
        </w:rPr>
        <w:t xml:space="preserve"> </w:t>
      </w:r>
      <w:r w:rsidRPr="008A21BE">
        <w:rPr>
          <w:rFonts w:cs="David" w:hint="cs"/>
          <w:b/>
          <w:bCs/>
          <w:sz w:val="24"/>
          <w:szCs w:val="24"/>
          <w:rtl/>
        </w:rPr>
        <w:t>המבוצעות</w:t>
      </w:r>
      <w:r w:rsidRPr="008A21BE">
        <w:rPr>
          <w:rFonts w:cs="David"/>
          <w:b/>
          <w:bCs/>
          <w:sz w:val="24"/>
          <w:szCs w:val="24"/>
          <w:rtl/>
        </w:rPr>
        <w:t xml:space="preserve"> </w:t>
      </w:r>
      <w:r w:rsidRPr="008A21BE">
        <w:rPr>
          <w:rFonts w:cs="David" w:hint="cs"/>
          <w:b/>
          <w:bCs/>
          <w:sz w:val="24"/>
          <w:szCs w:val="24"/>
          <w:rtl/>
        </w:rPr>
        <w:t>בקרב</w:t>
      </w:r>
      <w:r w:rsidRPr="008A21BE">
        <w:rPr>
          <w:rFonts w:cs="David"/>
          <w:b/>
          <w:bCs/>
          <w:sz w:val="24"/>
          <w:szCs w:val="24"/>
          <w:rtl/>
        </w:rPr>
        <w:t xml:space="preserve"> </w:t>
      </w:r>
      <w:r w:rsidRPr="008A21BE">
        <w:rPr>
          <w:rFonts w:cs="David" w:hint="cs"/>
          <w:b/>
          <w:bCs/>
          <w:sz w:val="24"/>
          <w:szCs w:val="24"/>
          <w:rtl/>
        </w:rPr>
        <w:t>בני</w:t>
      </w:r>
      <w:r w:rsidRPr="008A21BE">
        <w:rPr>
          <w:rFonts w:cs="David"/>
          <w:b/>
          <w:bCs/>
          <w:sz w:val="24"/>
          <w:szCs w:val="24"/>
          <w:rtl/>
        </w:rPr>
        <w:t xml:space="preserve"> </w:t>
      </w:r>
      <w:r w:rsidRPr="008A21BE">
        <w:rPr>
          <w:rFonts w:cs="David" w:hint="cs"/>
          <w:b/>
          <w:bCs/>
          <w:sz w:val="24"/>
          <w:szCs w:val="24"/>
          <w:rtl/>
        </w:rPr>
        <w:t>הנוער</w:t>
      </w:r>
      <w:r w:rsidRPr="008A21BE">
        <w:rPr>
          <w:rFonts w:cs="David"/>
          <w:b/>
          <w:bCs/>
          <w:sz w:val="24"/>
          <w:szCs w:val="24"/>
          <w:rtl/>
        </w:rPr>
        <w:t xml:space="preserve"> </w:t>
      </w:r>
      <w:r w:rsidRPr="008A21BE">
        <w:rPr>
          <w:rFonts w:cs="David" w:hint="cs"/>
          <w:b/>
          <w:bCs/>
          <w:sz w:val="24"/>
          <w:szCs w:val="24"/>
          <w:rtl/>
        </w:rPr>
        <w:t>במטרה</w:t>
      </w:r>
      <w:r w:rsidRPr="008A21BE">
        <w:rPr>
          <w:rFonts w:cs="David"/>
          <w:b/>
          <w:bCs/>
          <w:sz w:val="24"/>
          <w:szCs w:val="24"/>
          <w:rtl/>
        </w:rPr>
        <w:t xml:space="preserve"> </w:t>
      </w:r>
      <w:r w:rsidRPr="008A21BE">
        <w:rPr>
          <w:rFonts w:cs="David" w:hint="cs"/>
          <w:b/>
          <w:bCs/>
          <w:sz w:val="24"/>
          <w:szCs w:val="24"/>
          <w:rtl/>
        </w:rPr>
        <w:t>להכינם</w:t>
      </w:r>
      <w:r w:rsidRPr="008A21BE">
        <w:rPr>
          <w:rFonts w:cs="David"/>
          <w:b/>
          <w:bCs/>
          <w:sz w:val="24"/>
          <w:szCs w:val="24"/>
          <w:rtl/>
        </w:rPr>
        <w:t xml:space="preserve"> </w:t>
      </w:r>
      <w:r w:rsidRPr="008A21BE">
        <w:rPr>
          <w:rFonts w:cs="David" w:hint="cs"/>
          <w:b/>
          <w:bCs/>
          <w:sz w:val="24"/>
          <w:szCs w:val="24"/>
          <w:rtl/>
        </w:rPr>
        <w:t>טוב</w:t>
      </w:r>
      <w:r w:rsidRPr="008A21BE">
        <w:rPr>
          <w:rFonts w:cs="David"/>
          <w:b/>
          <w:bCs/>
          <w:sz w:val="24"/>
          <w:szCs w:val="24"/>
          <w:rtl/>
        </w:rPr>
        <w:t xml:space="preserve"> </w:t>
      </w:r>
      <w:r w:rsidRPr="008A21BE">
        <w:rPr>
          <w:rFonts w:cs="David" w:hint="cs"/>
          <w:b/>
          <w:bCs/>
          <w:sz w:val="24"/>
          <w:szCs w:val="24"/>
          <w:rtl/>
        </w:rPr>
        <w:t>יותר</w:t>
      </w:r>
      <w:r w:rsidRPr="008A21BE">
        <w:rPr>
          <w:rFonts w:cs="David"/>
          <w:b/>
          <w:bCs/>
          <w:sz w:val="24"/>
          <w:szCs w:val="24"/>
          <w:rtl/>
        </w:rPr>
        <w:t xml:space="preserve"> </w:t>
      </w:r>
      <w:r w:rsidRPr="008A21BE">
        <w:rPr>
          <w:rFonts w:cs="David" w:hint="cs"/>
          <w:b/>
          <w:bCs/>
          <w:sz w:val="24"/>
          <w:szCs w:val="24"/>
          <w:rtl/>
        </w:rPr>
        <w:t>ליום</w:t>
      </w:r>
      <w:r w:rsidRPr="008A21BE">
        <w:rPr>
          <w:rFonts w:cs="David"/>
          <w:b/>
          <w:bCs/>
          <w:sz w:val="24"/>
          <w:szCs w:val="24"/>
          <w:rtl/>
        </w:rPr>
        <w:t xml:space="preserve"> </w:t>
      </w:r>
      <w:r w:rsidRPr="008A21BE">
        <w:rPr>
          <w:rFonts w:cs="David" w:hint="cs"/>
          <w:b/>
          <w:bCs/>
          <w:sz w:val="24"/>
          <w:szCs w:val="24"/>
          <w:rtl/>
        </w:rPr>
        <w:t>הצו</w:t>
      </w:r>
      <w:r w:rsidRPr="008A21BE">
        <w:rPr>
          <w:rFonts w:cs="David"/>
          <w:b/>
          <w:bCs/>
          <w:sz w:val="24"/>
          <w:szCs w:val="24"/>
          <w:rtl/>
        </w:rPr>
        <w:t xml:space="preserve"> </w:t>
      </w:r>
      <w:r w:rsidRPr="008A21BE">
        <w:rPr>
          <w:rFonts w:cs="David" w:hint="cs"/>
          <w:b/>
          <w:bCs/>
          <w:sz w:val="24"/>
          <w:szCs w:val="24"/>
          <w:rtl/>
        </w:rPr>
        <w:t>הראשון</w:t>
      </w:r>
      <w:r w:rsidRPr="008A21BE">
        <w:rPr>
          <w:rFonts w:cs="David"/>
          <w:b/>
          <w:bCs/>
          <w:sz w:val="24"/>
          <w:szCs w:val="24"/>
          <w:rtl/>
        </w:rPr>
        <w:t xml:space="preserve">, </w:t>
      </w:r>
      <w:r w:rsidRPr="008A21BE">
        <w:rPr>
          <w:rFonts w:cs="David" w:hint="cs"/>
          <w:b/>
          <w:bCs/>
          <w:sz w:val="24"/>
          <w:szCs w:val="24"/>
          <w:rtl/>
        </w:rPr>
        <w:t>לתהליכי</w:t>
      </w:r>
      <w:r w:rsidRPr="008A21BE">
        <w:rPr>
          <w:rFonts w:cs="David"/>
          <w:b/>
          <w:bCs/>
          <w:sz w:val="24"/>
          <w:szCs w:val="24"/>
          <w:rtl/>
        </w:rPr>
        <w:t xml:space="preserve"> </w:t>
      </w:r>
      <w:r w:rsidRPr="008A21BE">
        <w:rPr>
          <w:rFonts w:cs="David" w:hint="cs"/>
          <w:b/>
          <w:bCs/>
          <w:sz w:val="24"/>
          <w:szCs w:val="24"/>
          <w:rtl/>
        </w:rPr>
        <w:t>המיון</w:t>
      </w:r>
      <w:r w:rsidRPr="008A21BE">
        <w:rPr>
          <w:rFonts w:cs="David"/>
          <w:b/>
          <w:bCs/>
          <w:sz w:val="24"/>
          <w:szCs w:val="24"/>
          <w:rtl/>
        </w:rPr>
        <w:t xml:space="preserve"> </w:t>
      </w:r>
      <w:r w:rsidRPr="008A21BE">
        <w:rPr>
          <w:rFonts w:cs="David" w:hint="cs"/>
          <w:b/>
          <w:bCs/>
          <w:sz w:val="24"/>
          <w:szCs w:val="24"/>
          <w:rtl/>
        </w:rPr>
        <w:t>וליום</w:t>
      </w:r>
      <w:r w:rsidRPr="008A21BE">
        <w:rPr>
          <w:rFonts w:cs="David"/>
          <w:b/>
          <w:bCs/>
          <w:sz w:val="24"/>
          <w:szCs w:val="24"/>
          <w:rtl/>
        </w:rPr>
        <w:t xml:space="preserve"> </w:t>
      </w:r>
      <w:r w:rsidRPr="008A21BE">
        <w:rPr>
          <w:rFonts w:cs="David" w:hint="cs"/>
          <w:b/>
          <w:bCs/>
          <w:sz w:val="24"/>
          <w:szCs w:val="24"/>
          <w:rtl/>
        </w:rPr>
        <w:t>הגיוס</w:t>
      </w:r>
      <w:r w:rsidRPr="008A21BE">
        <w:rPr>
          <w:rFonts w:cs="David"/>
          <w:b/>
          <w:bCs/>
          <w:sz w:val="24"/>
          <w:szCs w:val="24"/>
        </w:rPr>
        <w:t>.</w:t>
      </w:r>
    </w:p>
    <w:p w:rsidR="008A21BE" w:rsidRDefault="008A21BE" w:rsidP="004B1FCD">
      <w:pPr>
        <w:pStyle w:val="ListParagraph"/>
        <w:numPr>
          <w:ilvl w:val="0"/>
          <w:numId w:val="18"/>
        </w:numPr>
        <w:bidi/>
        <w:spacing w:line="360" w:lineRule="auto"/>
        <w:ind w:left="720"/>
        <w:rPr>
          <w:rFonts w:cs="David"/>
          <w:b/>
          <w:bCs/>
          <w:sz w:val="24"/>
          <w:szCs w:val="24"/>
          <w:rtl/>
        </w:rPr>
      </w:pPr>
      <w:r w:rsidRPr="008A21BE">
        <w:rPr>
          <w:rFonts w:cs="David" w:hint="cs"/>
          <w:b/>
          <w:bCs/>
          <w:sz w:val="24"/>
          <w:szCs w:val="24"/>
          <w:rtl/>
        </w:rPr>
        <w:lastRenderedPageBreak/>
        <w:t>אנו</w:t>
      </w:r>
      <w:r w:rsidRPr="008A21BE">
        <w:rPr>
          <w:rFonts w:cs="David"/>
          <w:b/>
          <w:bCs/>
          <w:sz w:val="24"/>
          <w:szCs w:val="24"/>
          <w:rtl/>
        </w:rPr>
        <w:t xml:space="preserve"> </w:t>
      </w:r>
      <w:r w:rsidRPr="008A21BE">
        <w:rPr>
          <w:rFonts w:cs="David" w:hint="cs"/>
          <w:b/>
          <w:bCs/>
          <w:sz w:val="24"/>
          <w:szCs w:val="24"/>
          <w:rtl/>
        </w:rPr>
        <w:t>סבורים</w:t>
      </w:r>
      <w:r w:rsidRPr="008A21BE">
        <w:rPr>
          <w:rFonts w:cs="David"/>
          <w:b/>
          <w:bCs/>
          <w:sz w:val="24"/>
          <w:szCs w:val="24"/>
          <w:rtl/>
        </w:rPr>
        <w:t xml:space="preserve"> </w:t>
      </w:r>
      <w:r w:rsidRPr="008A21BE">
        <w:rPr>
          <w:rFonts w:cs="David" w:hint="cs"/>
          <w:b/>
          <w:bCs/>
          <w:sz w:val="24"/>
          <w:szCs w:val="24"/>
          <w:rtl/>
        </w:rPr>
        <w:t>שישנו</w:t>
      </w:r>
      <w:r w:rsidRPr="008A21BE">
        <w:rPr>
          <w:rFonts w:cs="David"/>
          <w:b/>
          <w:bCs/>
          <w:sz w:val="24"/>
          <w:szCs w:val="24"/>
          <w:rtl/>
        </w:rPr>
        <w:t xml:space="preserve"> </w:t>
      </w:r>
      <w:r w:rsidRPr="008A21BE">
        <w:rPr>
          <w:rFonts w:cs="David" w:hint="cs"/>
          <w:b/>
          <w:bCs/>
          <w:sz w:val="24"/>
          <w:szCs w:val="24"/>
          <w:rtl/>
        </w:rPr>
        <w:t>קשר</w:t>
      </w:r>
      <w:r w:rsidRPr="008A21BE">
        <w:rPr>
          <w:rFonts w:cs="David"/>
          <w:b/>
          <w:bCs/>
          <w:sz w:val="24"/>
          <w:szCs w:val="24"/>
          <w:rtl/>
        </w:rPr>
        <w:t xml:space="preserve"> </w:t>
      </w:r>
      <w:r w:rsidRPr="008A21BE">
        <w:rPr>
          <w:rFonts w:cs="David" w:hint="cs"/>
          <w:b/>
          <w:bCs/>
          <w:sz w:val="24"/>
          <w:szCs w:val="24"/>
          <w:rtl/>
        </w:rPr>
        <w:t>הדוק</w:t>
      </w:r>
      <w:r w:rsidRPr="008A21BE">
        <w:rPr>
          <w:rFonts w:cs="David"/>
          <w:b/>
          <w:bCs/>
          <w:sz w:val="24"/>
          <w:szCs w:val="24"/>
          <w:rtl/>
        </w:rPr>
        <w:t xml:space="preserve"> </w:t>
      </w:r>
      <w:r w:rsidRPr="008A21BE">
        <w:rPr>
          <w:rFonts w:cs="David" w:hint="cs"/>
          <w:b/>
          <w:bCs/>
          <w:sz w:val="24"/>
          <w:szCs w:val="24"/>
          <w:rtl/>
        </w:rPr>
        <w:t>בין</w:t>
      </w:r>
      <w:r w:rsidRPr="008A21BE">
        <w:rPr>
          <w:rFonts w:cs="David"/>
          <w:b/>
          <w:bCs/>
          <w:sz w:val="24"/>
          <w:szCs w:val="24"/>
          <w:rtl/>
        </w:rPr>
        <w:t xml:space="preserve"> </w:t>
      </w:r>
      <w:r w:rsidRPr="008A21BE">
        <w:rPr>
          <w:rFonts w:cs="David" w:hint="cs"/>
          <w:b/>
          <w:bCs/>
          <w:sz w:val="24"/>
          <w:szCs w:val="24"/>
          <w:rtl/>
        </w:rPr>
        <w:t>רמת</w:t>
      </w:r>
      <w:r w:rsidRPr="008A21BE">
        <w:rPr>
          <w:rFonts w:cs="David"/>
          <w:b/>
          <w:bCs/>
          <w:sz w:val="24"/>
          <w:szCs w:val="24"/>
          <w:rtl/>
        </w:rPr>
        <w:t xml:space="preserve"> </w:t>
      </w:r>
      <w:r w:rsidRPr="008A21BE">
        <w:rPr>
          <w:rFonts w:cs="David" w:hint="cs"/>
          <w:b/>
          <w:bCs/>
          <w:sz w:val="24"/>
          <w:szCs w:val="24"/>
          <w:rtl/>
        </w:rPr>
        <w:t>ההכנה</w:t>
      </w:r>
      <w:r w:rsidRPr="008A21BE">
        <w:rPr>
          <w:rFonts w:cs="David"/>
          <w:b/>
          <w:bCs/>
          <w:sz w:val="24"/>
          <w:szCs w:val="24"/>
          <w:rtl/>
        </w:rPr>
        <w:t xml:space="preserve"> </w:t>
      </w:r>
      <w:r w:rsidRPr="008A21BE">
        <w:rPr>
          <w:rFonts w:cs="David" w:hint="cs"/>
          <w:b/>
          <w:bCs/>
          <w:sz w:val="24"/>
          <w:szCs w:val="24"/>
          <w:rtl/>
        </w:rPr>
        <w:t>של</w:t>
      </w:r>
      <w:r w:rsidRPr="008A21BE">
        <w:rPr>
          <w:rFonts w:cs="David"/>
          <w:b/>
          <w:bCs/>
          <w:sz w:val="24"/>
          <w:szCs w:val="24"/>
          <w:rtl/>
        </w:rPr>
        <w:t xml:space="preserve"> </w:t>
      </w:r>
      <w:r w:rsidRPr="008A21BE">
        <w:rPr>
          <w:rFonts w:cs="David" w:hint="cs"/>
          <w:b/>
          <w:bCs/>
          <w:sz w:val="24"/>
          <w:szCs w:val="24"/>
          <w:rtl/>
        </w:rPr>
        <w:t>המלש</w:t>
      </w:r>
      <w:r w:rsidRPr="008A21BE">
        <w:rPr>
          <w:rFonts w:cs="David"/>
          <w:b/>
          <w:bCs/>
          <w:sz w:val="24"/>
          <w:szCs w:val="24"/>
          <w:rtl/>
        </w:rPr>
        <w:t>"</w:t>
      </w:r>
      <w:r w:rsidRPr="008A21BE">
        <w:rPr>
          <w:rFonts w:cs="David" w:hint="cs"/>
          <w:b/>
          <w:bCs/>
          <w:sz w:val="24"/>
          <w:szCs w:val="24"/>
          <w:rtl/>
        </w:rPr>
        <w:t>ב</w:t>
      </w:r>
      <w:r w:rsidRPr="008A21BE">
        <w:rPr>
          <w:rFonts w:cs="David"/>
          <w:b/>
          <w:bCs/>
          <w:sz w:val="24"/>
          <w:szCs w:val="24"/>
          <w:rtl/>
        </w:rPr>
        <w:t xml:space="preserve"> </w:t>
      </w:r>
      <w:r w:rsidRPr="008A21BE">
        <w:rPr>
          <w:rFonts w:cs="David" w:hint="cs"/>
          <w:b/>
          <w:bCs/>
          <w:sz w:val="24"/>
          <w:szCs w:val="24"/>
          <w:rtl/>
        </w:rPr>
        <w:t>והיחס</w:t>
      </w:r>
      <w:r w:rsidRPr="008A21BE">
        <w:rPr>
          <w:rFonts w:cs="David"/>
          <w:b/>
          <w:bCs/>
          <w:sz w:val="24"/>
          <w:szCs w:val="24"/>
          <w:rtl/>
        </w:rPr>
        <w:t xml:space="preserve"> </w:t>
      </w:r>
      <w:r w:rsidRPr="008A21BE">
        <w:rPr>
          <w:rFonts w:cs="David" w:hint="cs"/>
          <w:b/>
          <w:bCs/>
          <w:sz w:val="24"/>
          <w:szCs w:val="24"/>
          <w:rtl/>
        </w:rPr>
        <w:t>שהוא</w:t>
      </w:r>
      <w:r w:rsidRPr="008A21BE">
        <w:rPr>
          <w:rFonts w:cs="David"/>
          <w:b/>
          <w:bCs/>
          <w:sz w:val="24"/>
          <w:szCs w:val="24"/>
          <w:rtl/>
        </w:rPr>
        <w:t xml:space="preserve"> </w:t>
      </w:r>
      <w:r w:rsidRPr="008A21BE">
        <w:rPr>
          <w:rFonts w:cs="David" w:hint="cs"/>
          <w:b/>
          <w:bCs/>
          <w:sz w:val="24"/>
          <w:szCs w:val="24"/>
          <w:rtl/>
        </w:rPr>
        <w:t>מקבל</w:t>
      </w:r>
      <w:r w:rsidRPr="008A21BE">
        <w:rPr>
          <w:rFonts w:cs="David"/>
          <w:b/>
          <w:bCs/>
          <w:sz w:val="24"/>
          <w:szCs w:val="24"/>
          <w:rtl/>
        </w:rPr>
        <w:t xml:space="preserve"> </w:t>
      </w:r>
      <w:r w:rsidRPr="008A21BE">
        <w:rPr>
          <w:rFonts w:cs="David" w:hint="cs"/>
          <w:b/>
          <w:bCs/>
          <w:sz w:val="24"/>
          <w:szCs w:val="24"/>
          <w:rtl/>
        </w:rPr>
        <w:t>בתהליך</w:t>
      </w:r>
      <w:r w:rsidRPr="008A21BE">
        <w:rPr>
          <w:rFonts w:cs="David"/>
          <w:b/>
          <w:bCs/>
          <w:sz w:val="24"/>
          <w:szCs w:val="24"/>
          <w:rtl/>
        </w:rPr>
        <w:t xml:space="preserve"> </w:t>
      </w:r>
      <w:r w:rsidRPr="008A21BE">
        <w:rPr>
          <w:rFonts w:cs="David" w:hint="cs"/>
          <w:b/>
          <w:bCs/>
          <w:sz w:val="24"/>
          <w:szCs w:val="24"/>
          <w:rtl/>
        </w:rPr>
        <w:t>למוטיבציה</w:t>
      </w:r>
      <w:r w:rsidRPr="008A21BE">
        <w:rPr>
          <w:rFonts w:cs="David"/>
          <w:b/>
          <w:bCs/>
          <w:sz w:val="24"/>
          <w:szCs w:val="24"/>
          <w:rtl/>
        </w:rPr>
        <w:t xml:space="preserve"> </w:t>
      </w:r>
      <w:r w:rsidRPr="008A21BE">
        <w:rPr>
          <w:rFonts w:cs="David" w:hint="cs"/>
          <w:b/>
          <w:bCs/>
          <w:sz w:val="24"/>
          <w:szCs w:val="24"/>
          <w:rtl/>
        </w:rPr>
        <w:t>שלו</w:t>
      </w:r>
      <w:r w:rsidRPr="008A21BE">
        <w:rPr>
          <w:rFonts w:cs="David"/>
          <w:b/>
          <w:bCs/>
          <w:sz w:val="24"/>
          <w:szCs w:val="24"/>
          <w:rtl/>
        </w:rPr>
        <w:t xml:space="preserve"> </w:t>
      </w:r>
      <w:r w:rsidRPr="008A21BE">
        <w:rPr>
          <w:rFonts w:cs="David" w:hint="cs"/>
          <w:b/>
          <w:bCs/>
          <w:sz w:val="24"/>
          <w:szCs w:val="24"/>
          <w:rtl/>
        </w:rPr>
        <w:t>לשירות</w:t>
      </w:r>
      <w:r w:rsidRPr="008A21BE">
        <w:rPr>
          <w:rFonts w:cs="David"/>
          <w:b/>
          <w:bCs/>
          <w:sz w:val="24"/>
          <w:szCs w:val="24"/>
          <w:rtl/>
        </w:rPr>
        <w:t xml:space="preserve"> </w:t>
      </w:r>
      <w:r w:rsidRPr="008A21BE">
        <w:rPr>
          <w:rFonts w:cs="David" w:hint="cs"/>
          <w:b/>
          <w:bCs/>
          <w:sz w:val="24"/>
          <w:szCs w:val="24"/>
          <w:rtl/>
        </w:rPr>
        <w:t>בכלל</w:t>
      </w:r>
      <w:r w:rsidRPr="008A21BE">
        <w:rPr>
          <w:rFonts w:cs="David"/>
          <w:b/>
          <w:bCs/>
          <w:sz w:val="24"/>
          <w:szCs w:val="24"/>
          <w:rtl/>
        </w:rPr>
        <w:t xml:space="preserve"> </w:t>
      </w:r>
      <w:r w:rsidRPr="008A21BE">
        <w:rPr>
          <w:rFonts w:cs="David" w:hint="cs"/>
          <w:b/>
          <w:bCs/>
          <w:sz w:val="24"/>
          <w:szCs w:val="24"/>
          <w:rtl/>
        </w:rPr>
        <w:t>ולשירות</w:t>
      </w:r>
      <w:r w:rsidRPr="008A21BE">
        <w:rPr>
          <w:rFonts w:cs="David"/>
          <w:b/>
          <w:bCs/>
          <w:sz w:val="24"/>
          <w:szCs w:val="24"/>
          <w:rtl/>
        </w:rPr>
        <w:t xml:space="preserve"> </w:t>
      </w:r>
      <w:r w:rsidRPr="008A21BE">
        <w:rPr>
          <w:rFonts w:cs="David" w:hint="cs"/>
          <w:b/>
          <w:bCs/>
          <w:sz w:val="24"/>
          <w:szCs w:val="24"/>
          <w:rtl/>
        </w:rPr>
        <w:t>קרבי</w:t>
      </w:r>
      <w:r w:rsidRPr="008A21BE">
        <w:rPr>
          <w:rFonts w:cs="David"/>
          <w:b/>
          <w:bCs/>
          <w:sz w:val="24"/>
          <w:szCs w:val="24"/>
          <w:rtl/>
        </w:rPr>
        <w:t xml:space="preserve"> </w:t>
      </w:r>
      <w:r w:rsidRPr="008A21BE">
        <w:rPr>
          <w:rFonts w:cs="David" w:hint="cs"/>
          <w:b/>
          <w:bCs/>
          <w:sz w:val="24"/>
          <w:szCs w:val="24"/>
          <w:rtl/>
        </w:rPr>
        <w:t>בפרט</w:t>
      </w:r>
      <w:r w:rsidRPr="008A21BE">
        <w:rPr>
          <w:rFonts w:cs="David"/>
          <w:b/>
          <w:bCs/>
          <w:sz w:val="24"/>
          <w:szCs w:val="24"/>
        </w:rPr>
        <w:t>.</w:t>
      </w:r>
    </w:p>
    <w:p w:rsidR="004B1FCD" w:rsidRDefault="004B1FCD" w:rsidP="004B1FCD">
      <w:pPr>
        <w:pStyle w:val="ListParagraph"/>
        <w:numPr>
          <w:ilvl w:val="0"/>
          <w:numId w:val="18"/>
        </w:numPr>
        <w:bidi/>
        <w:spacing w:line="360" w:lineRule="auto"/>
        <w:ind w:left="720"/>
        <w:rPr>
          <w:rFonts w:cs="David"/>
          <w:b/>
          <w:bCs/>
          <w:sz w:val="24"/>
          <w:szCs w:val="24"/>
          <w:rtl/>
        </w:rPr>
      </w:pPr>
      <w:r>
        <w:rPr>
          <w:rFonts w:cs="David" w:hint="cs"/>
          <w:b/>
          <w:bCs/>
          <w:sz w:val="24"/>
          <w:szCs w:val="24"/>
          <w:rtl/>
        </w:rPr>
        <w:t>השפעה על המלש"ב מתבצעת ע"י השפעה על כלל המעטפת הסביבתית שלו :</w:t>
      </w:r>
    </w:p>
    <w:p w:rsidR="004B1FCD" w:rsidRDefault="004B1FCD" w:rsidP="004B1FCD">
      <w:pPr>
        <w:pStyle w:val="ListParagraph"/>
        <w:bidi/>
        <w:spacing w:line="360" w:lineRule="auto"/>
        <w:ind w:left="360"/>
        <w:jc w:val="center"/>
        <w:rPr>
          <w:rFonts w:cs="David"/>
          <w:b/>
          <w:bCs/>
          <w:sz w:val="24"/>
          <w:szCs w:val="24"/>
          <w:rtl/>
        </w:rPr>
      </w:pPr>
    </w:p>
    <w:p w:rsidR="004B1FCD" w:rsidRDefault="004B1FCD" w:rsidP="004B1FCD">
      <w:pPr>
        <w:pStyle w:val="ListParagraph"/>
        <w:bidi/>
        <w:spacing w:line="360" w:lineRule="auto"/>
        <w:ind w:left="360"/>
        <w:jc w:val="center"/>
        <w:rPr>
          <w:rFonts w:cs="David"/>
          <w:b/>
          <w:bCs/>
          <w:sz w:val="24"/>
          <w:szCs w:val="24"/>
          <w:rtl/>
        </w:rPr>
      </w:pPr>
      <w:r>
        <w:rPr>
          <w:rFonts w:cs="David" w:hint="cs"/>
          <w:b/>
          <w:bCs/>
          <w:sz w:val="24"/>
          <w:szCs w:val="24"/>
          <w:rtl/>
        </w:rPr>
        <w:t xml:space="preserve">הורים </w:t>
      </w:r>
    </w:p>
    <w:p w:rsidR="004B1FCD" w:rsidRDefault="004B1FCD" w:rsidP="004B1FCD">
      <w:pPr>
        <w:pStyle w:val="ListParagraph"/>
        <w:bidi/>
        <w:spacing w:line="360" w:lineRule="auto"/>
        <w:ind w:left="360"/>
        <w:rPr>
          <w:rFonts w:cs="David"/>
          <w:b/>
          <w:bCs/>
          <w:sz w:val="24"/>
          <w:szCs w:val="24"/>
          <w:rtl/>
        </w:rPr>
      </w:pPr>
      <w:r>
        <w:rPr>
          <w:rFonts w:cs="David" w:hint="cs"/>
          <w:b/>
          <w:bCs/>
          <w:noProof/>
          <w:sz w:val="24"/>
          <w:szCs w:val="24"/>
          <w:rtl/>
        </w:rPr>
        <mc:AlternateContent>
          <mc:Choice Requires="wps">
            <w:drawing>
              <wp:anchor distT="0" distB="0" distL="114300" distR="114300" simplePos="0" relativeHeight="251706368" behindDoc="0" locked="0" layoutInCell="1" allowOverlap="1" wp14:anchorId="771949B6" wp14:editId="202DCB06">
                <wp:simplePos x="0" y="0"/>
                <wp:positionH relativeFrom="column">
                  <wp:posOffset>2180051</wp:posOffset>
                </wp:positionH>
                <wp:positionV relativeFrom="paragraph">
                  <wp:posOffset>-886</wp:posOffset>
                </wp:positionV>
                <wp:extent cx="1414145" cy="793115"/>
                <wp:effectExtent l="19050" t="19050" r="33655" b="26035"/>
                <wp:wrapNone/>
                <wp:docPr id="27" name="משולש שווה שוקיים 27"/>
                <wp:cNvGraphicFramePr/>
                <a:graphic xmlns:a="http://schemas.openxmlformats.org/drawingml/2006/main">
                  <a:graphicData uri="http://schemas.microsoft.com/office/word/2010/wordprocessingShape">
                    <wps:wsp>
                      <wps:cNvSpPr/>
                      <wps:spPr>
                        <a:xfrm>
                          <a:off x="0" y="0"/>
                          <a:ext cx="1414145" cy="79311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B1FCD" w:rsidRDefault="004B1FCD" w:rsidP="004B1FCD">
                            <w:pPr>
                              <w:jc w:val="center"/>
                            </w:pPr>
                            <w:r>
                              <w:rPr>
                                <w:rFonts w:hint="cs"/>
                                <w:rtl/>
                              </w:rPr>
                              <w:t>מלש"ב</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w14:anchorId="771949B6" id="משולש שווה שוקיים 27" o:spid="_x0000_s1050" type="#_x0000_t5" style="position:absolute;left:0;text-align:left;margin-left:171.65pt;margin-top:-.05pt;width:111.35pt;height:62.4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" fillcolor="#4472c4 [3204]" strokecolor="#1f3763 [1604]" strokeweight="1pt">
                <v:textbox>
                  <w:txbxContent>
                    <w:p w:rsidR="004B1FCD" w:rsidRDefault="004B1FCD" w:rsidP="004B1FCD">
                      <w:pPr>
                        <w:jc w:val="center"/>
                      </w:pPr>
                      <w:r>
                        <w:rPr>
                          <w:rFonts w:hint="cs"/>
                          <w:rtl/>
                        </w:rPr>
                        <w:t>מלש"ב</w:t>
                      </w:r>
                    </w:p>
                  </w:txbxContent>
                </v:textbox>
              </v:shape>
            </w:pict>
          </mc:Fallback>
        </mc:AlternateContent>
      </w:r>
    </w:p>
    <w:p w:rsidR="004B1FCD" w:rsidRDefault="004B1FCD" w:rsidP="004B1FCD">
      <w:pPr>
        <w:pStyle w:val="ListParagraph"/>
        <w:bidi/>
        <w:spacing w:line="360" w:lineRule="auto"/>
        <w:ind w:left="360"/>
        <w:rPr>
          <w:rFonts w:cs="David"/>
          <w:b/>
          <w:bCs/>
          <w:sz w:val="24"/>
          <w:szCs w:val="24"/>
          <w:rtl/>
        </w:rPr>
      </w:pPr>
    </w:p>
    <w:p w:rsidR="004B1FCD" w:rsidRDefault="004B1FCD" w:rsidP="004B1FCD">
      <w:pPr>
        <w:pStyle w:val="ListParagraph"/>
        <w:bidi/>
        <w:spacing w:line="360" w:lineRule="auto"/>
        <w:ind w:left="360"/>
        <w:rPr>
          <w:rFonts w:cs="David"/>
          <w:b/>
          <w:bCs/>
          <w:sz w:val="24"/>
          <w:szCs w:val="24"/>
          <w:rtl/>
        </w:rPr>
      </w:pPr>
    </w:p>
    <w:p w:rsidR="004B1FCD" w:rsidRPr="008A21BE" w:rsidRDefault="004B1FCD" w:rsidP="004B1FCD">
      <w:pPr>
        <w:pStyle w:val="ListParagraph"/>
        <w:bidi/>
        <w:spacing w:line="360" w:lineRule="auto"/>
        <w:ind w:left="360"/>
        <w:rPr>
          <w:rFonts w:cs="David"/>
          <w:b/>
          <w:bCs/>
          <w:sz w:val="24"/>
          <w:szCs w:val="24"/>
        </w:rPr>
      </w:pPr>
      <w:r>
        <w:rPr>
          <w:rFonts w:cs="David" w:hint="cs"/>
          <w:b/>
          <w:bCs/>
          <w:sz w:val="24"/>
          <w:szCs w:val="24"/>
          <w:rtl/>
        </w:rPr>
        <w:t xml:space="preserve">                                           רשות                                                           מורים </w:t>
      </w:r>
    </w:p>
    <w:p w:rsidR="004B1FCD" w:rsidRDefault="004B1FCD" w:rsidP="004B1FCD">
      <w:pPr>
        <w:pStyle w:val="ListParagraph"/>
        <w:bidi/>
        <w:spacing w:line="360" w:lineRule="auto"/>
        <w:ind w:left="360"/>
        <w:rPr>
          <w:rFonts w:cs="David"/>
          <w:b/>
          <w:bCs/>
          <w:sz w:val="24"/>
          <w:szCs w:val="24"/>
          <w:rtl/>
        </w:rPr>
      </w:pPr>
    </w:p>
    <w:p w:rsidR="008A21BE" w:rsidRPr="008A21BE" w:rsidRDefault="004B1FCD" w:rsidP="004B1FCD">
      <w:pPr>
        <w:pStyle w:val="ListParagraph"/>
        <w:numPr>
          <w:ilvl w:val="0"/>
          <w:numId w:val="18"/>
        </w:numPr>
        <w:bidi/>
        <w:spacing w:line="360" w:lineRule="auto"/>
        <w:ind w:left="720"/>
        <w:rPr>
          <w:rFonts w:cs="David"/>
          <w:b/>
          <w:bCs/>
          <w:sz w:val="24"/>
          <w:szCs w:val="24"/>
          <w:rtl/>
        </w:rPr>
      </w:pPr>
      <w:r>
        <w:rPr>
          <w:rFonts w:cs="David" w:hint="cs"/>
          <w:b/>
          <w:bCs/>
          <w:sz w:val="24"/>
          <w:szCs w:val="24"/>
          <w:rtl/>
        </w:rPr>
        <w:t xml:space="preserve">עלות מול תועלת - </w:t>
      </w:r>
      <w:r w:rsidR="008A21BE" w:rsidRPr="008A21BE">
        <w:rPr>
          <w:rFonts w:cs="David" w:hint="cs"/>
          <w:b/>
          <w:bCs/>
          <w:sz w:val="24"/>
          <w:szCs w:val="24"/>
          <w:rtl/>
        </w:rPr>
        <w:t>אנו</w:t>
      </w:r>
      <w:r w:rsidR="008A21BE" w:rsidRPr="008A21BE">
        <w:rPr>
          <w:rFonts w:cs="David"/>
          <w:b/>
          <w:bCs/>
          <w:sz w:val="24"/>
          <w:szCs w:val="24"/>
          <w:rtl/>
        </w:rPr>
        <w:t xml:space="preserve"> </w:t>
      </w:r>
      <w:r w:rsidR="008A21BE" w:rsidRPr="008A21BE">
        <w:rPr>
          <w:rFonts w:cs="David" w:hint="cs"/>
          <w:b/>
          <w:bCs/>
          <w:sz w:val="24"/>
          <w:szCs w:val="24"/>
          <w:rtl/>
        </w:rPr>
        <w:t>סבורים</w:t>
      </w:r>
      <w:r w:rsidR="008A21BE" w:rsidRPr="008A21BE">
        <w:rPr>
          <w:rFonts w:cs="David"/>
          <w:b/>
          <w:bCs/>
          <w:sz w:val="24"/>
          <w:szCs w:val="24"/>
          <w:rtl/>
        </w:rPr>
        <w:t xml:space="preserve"> </w:t>
      </w:r>
      <w:r w:rsidR="008A21BE" w:rsidRPr="008A21BE">
        <w:rPr>
          <w:rFonts w:cs="David" w:hint="cs"/>
          <w:b/>
          <w:bCs/>
          <w:sz w:val="24"/>
          <w:szCs w:val="24"/>
          <w:rtl/>
        </w:rPr>
        <w:t>שיישום</w:t>
      </w:r>
      <w:r w:rsidR="008A21BE" w:rsidRPr="008A21BE">
        <w:rPr>
          <w:rFonts w:cs="David"/>
          <w:b/>
          <w:bCs/>
          <w:sz w:val="24"/>
          <w:szCs w:val="24"/>
          <w:rtl/>
        </w:rPr>
        <w:t xml:space="preserve"> </w:t>
      </w:r>
      <w:r w:rsidR="008A21BE" w:rsidRPr="008A21BE">
        <w:rPr>
          <w:rFonts w:cs="David" w:hint="cs"/>
          <w:b/>
          <w:bCs/>
          <w:sz w:val="24"/>
          <w:szCs w:val="24"/>
          <w:rtl/>
        </w:rPr>
        <w:t>ההמלצות</w:t>
      </w:r>
      <w:r w:rsidR="008A21BE" w:rsidRPr="008A21BE">
        <w:rPr>
          <w:rFonts w:cs="David"/>
          <w:b/>
          <w:bCs/>
          <w:sz w:val="24"/>
          <w:szCs w:val="24"/>
          <w:rtl/>
        </w:rPr>
        <w:t xml:space="preserve"> </w:t>
      </w:r>
      <w:r w:rsidR="008A21BE" w:rsidRPr="008A21BE">
        <w:rPr>
          <w:rFonts w:cs="David" w:hint="cs"/>
          <w:b/>
          <w:bCs/>
          <w:sz w:val="24"/>
          <w:szCs w:val="24"/>
          <w:rtl/>
        </w:rPr>
        <w:t>על</w:t>
      </w:r>
      <w:r w:rsidR="008A21BE" w:rsidRPr="008A21BE">
        <w:rPr>
          <w:rFonts w:cs="David"/>
          <w:b/>
          <w:bCs/>
          <w:sz w:val="24"/>
          <w:szCs w:val="24"/>
          <w:rtl/>
        </w:rPr>
        <w:t xml:space="preserve"> </w:t>
      </w:r>
      <w:r w:rsidR="008A21BE" w:rsidRPr="008A21BE">
        <w:rPr>
          <w:rFonts w:cs="David" w:hint="cs"/>
          <w:b/>
          <w:bCs/>
          <w:sz w:val="24"/>
          <w:szCs w:val="24"/>
          <w:rtl/>
        </w:rPr>
        <w:t>אף</w:t>
      </w:r>
      <w:r w:rsidR="008A21BE" w:rsidRPr="008A21BE">
        <w:rPr>
          <w:rFonts w:cs="David"/>
          <w:b/>
          <w:bCs/>
          <w:sz w:val="24"/>
          <w:szCs w:val="24"/>
          <w:rtl/>
        </w:rPr>
        <w:t xml:space="preserve"> </w:t>
      </w:r>
      <w:r w:rsidR="008A21BE" w:rsidRPr="008A21BE">
        <w:rPr>
          <w:rFonts w:cs="David" w:hint="cs"/>
          <w:b/>
          <w:bCs/>
          <w:sz w:val="24"/>
          <w:szCs w:val="24"/>
          <w:rtl/>
        </w:rPr>
        <w:t>העלויות</w:t>
      </w:r>
      <w:r w:rsidR="008A21BE" w:rsidRPr="008A21BE">
        <w:rPr>
          <w:rFonts w:cs="David"/>
          <w:b/>
          <w:bCs/>
          <w:sz w:val="24"/>
          <w:szCs w:val="24"/>
          <w:rtl/>
        </w:rPr>
        <w:t xml:space="preserve"> </w:t>
      </w:r>
      <w:r w:rsidR="008A21BE" w:rsidRPr="008A21BE">
        <w:rPr>
          <w:rFonts w:cs="David" w:hint="cs"/>
          <w:b/>
          <w:bCs/>
          <w:sz w:val="24"/>
          <w:szCs w:val="24"/>
          <w:rtl/>
        </w:rPr>
        <w:t>הינן</w:t>
      </w:r>
      <w:r w:rsidR="008A21BE" w:rsidRPr="008A21BE">
        <w:rPr>
          <w:rFonts w:cs="David"/>
          <w:b/>
          <w:bCs/>
          <w:sz w:val="24"/>
          <w:szCs w:val="24"/>
          <w:rtl/>
        </w:rPr>
        <w:t xml:space="preserve"> </w:t>
      </w:r>
      <w:r w:rsidR="008A21BE" w:rsidRPr="008A21BE">
        <w:rPr>
          <w:rFonts w:cs="David" w:hint="cs"/>
          <w:b/>
          <w:bCs/>
          <w:sz w:val="24"/>
          <w:szCs w:val="24"/>
          <w:rtl/>
        </w:rPr>
        <w:t>הכרחיות</w:t>
      </w:r>
      <w:r w:rsidR="008A21BE" w:rsidRPr="008A21BE">
        <w:rPr>
          <w:rFonts w:cs="David"/>
          <w:b/>
          <w:bCs/>
          <w:sz w:val="24"/>
          <w:szCs w:val="24"/>
          <w:rtl/>
        </w:rPr>
        <w:t xml:space="preserve"> </w:t>
      </w:r>
      <w:r w:rsidR="008A21BE" w:rsidRPr="008A21BE">
        <w:rPr>
          <w:rFonts w:cs="David" w:hint="cs"/>
          <w:b/>
          <w:bCs/>
          <w:sz w:val="24"/>
          <w:szCs w:val="24"/>
          <w:rtl/>
        </w:rPr>
        <w:t>בעידן</w:t>
      </w:r>
      <w:r w:rsidR="008A21BE" w:rsidRPr="008A21BE">
        <w:rPr>
          <w:rFonts w:cs="David"/>
          <w:b/>
          <w:bCs/>
          <w:sz w:val="24"/>
          <w:szCs w:val="24"/>
          <w:rtl/>
        </w:rPr>
        <w:t xml:space="preserve"> </w:t>
      </w:r>
      <w:r w:rsidR="008A21BE" w:rsidRPr="008A21BE">
        <w:rPr>
          <w:rFonts w:cs="David" w:hint="cs"/>
          <w:b/>
          <w:bCs/>
          <w:sz w:val="24"/>
          <w:szCs w:val="24"/>
          <w:rtl/>
        </w:rPr>
        <w:t>הנוכחי</w:t>
      </w:r>
      <w:r w:rsidR="008A21BE" w:rsidRPr="008A21BE">
        <w:rPr>
          <w:rFonts w:cs="David"/>
          <w:b/>
          <w:bCs/>
          <w:sz w:val="24"/>
          <w:szCs w:val="24"/>
          <w:rtl/>
        </w:rPr>
        <w:t xml:space="preserve"> </w:t>
      </w:r>
      <w:r w:rsidR="008A21BE" w:rsidRPr="008A21BE">
        <w:rPr>
          <w:rFonts w:cs="David" w:hint="cs"/>
          <w:b/>
          <w:bCs/>
          <w:sz w:val="24"/>
          <w:szCs w:val="24"/>
          <w:rtl/>
        </w:rPr>
        <w:t>לצורך</w:t>
      </w:r>
      <w:r w:rsidR="008A21BE" w:rsidRPr="008A21BE">
        <w:rPr>
          <w:rFonts w:cs="David"/>
          <w:b/>
          <w:bCs/>
          <w:sz w:val="24"/>
          <w:szCs w:val="24"/>
          <w:rtl/>
        </w:rPr>
        <w:t xml:space="preserve"> </w:t>
      </w:r>
      <w:r w:rsidR="008A21BE" w:rsidRPr="008A21BE">
        <w:rPr>
          <w:rFonts w:cs="David" w:hint="cs"/>
          <w:b/>
          <w:bCs/>
          <w:sz w:val="24"/>
          <w:szCs w:val="24"/>
          <w:rtl/>
        </w:rPr>
        <w:t>ייעול</w:t>
      </w:r>
      <w:r w:rsidR="008A21BE" w:rsidRPr="008A21BE">
        <w:rPr>
          <w:rFonts w:cs="David"/>
          <w:b/>
          <w:bCs/>
          <w:sz w:val="24"/>
          <w:szCs w:val="24"/>
          <w:rtl/>
        </w:rPr>
        <w:t xml:space="preserve"> </w:t>
      </w:r>
      <w:r w:rsidR="008A21BE" w:rsidRPr="008A21BE">
        <w:rPr>
          <w:rFonts w:cs="David" w:hint="cs"/>
          <w:b/>
          <w:bCs/>
          <w:sz w:val="24"/>
          <w:szCs w:val="24"/>
          <w:rtl/>
        </w:rPr>
        <w:t>התהליכים</w:t>
      </w:r>
      <w:r w:rsidR="008A21BE" w:rsidRPr="008A21BE">
        <w:rPr>
          <w:rFonts w:cs="David"/>
          <w:b/>
          <w:bCs/>
          <w:sz w:val="24"/>
          <w:szCs w:val="24"/>
          <w:rtl/>
        </w:rPr>
        <w:t xml:space="preserve"> </w:t>
      </w:r>
      <w:r w:rsidR="008A21BE" w:rsidRPr="008A21BE">
        <w:rPr>
          <w:rFonts w:cs="David" w:hint="cs"/>
          <w:b/>
          <w:bCs/>
          <w:sz w:val="24"/>
          <w:szCs w:val="24"/>
          <w:rtl/>
        </w:rPr>
        <w:t>והעלאת</w:t>
      </w:r>
      <w:r w:rsidR="008A21BE" w:rsidRPr="008A21BE">
        <w:rPr>
          <w:rFonts w:cs="David"/>
          <w:b/>
          <w:bCs/>
          <w:sz w:val="24"/>
          <w:szCs w:val="24"/>
          <w:rtl/>
        </w:rPr>
        <w:t xml:space="preserve"> </w:t>
      </w:r>
      <w:r w:rsidR="008A21BE" w:rsidRPr="008A21BE">
        <w:rPr>
          <w:rFonts w:cs="David" w:hint="cs"/>
          <w:b/>
          <w:bCs/>
          <w:sz w:val="24"/>
          <w:szCs w:val="24"/>
          <w:rtl/>
        </w:rPr>
        <w:t>המוטיבציה</w:t>
      </w:r>
      <w:r w:rsidR="008A21BE" w:rsidRPr="008A21BE">
        <w:rPr>
          <w:rFonts w:cs="David"/>
          <w:b/>
          <w:bCs/>
          <w:sz w:val="24"/>
          <w:szCs w:val="24"/>
          <w:rtl/>
        </w:rPr>
        <w:t xml:space="preserve"> </w:t>
      </w:r>
      <w:r w:rsidR="008A21BE" w:rsidRPr="008A21BE">
        <w:rPr>
          <w:rFonts w:cs="David" w:hint="cs"/>
          <w:b/>
          <w:bCs/>
          <w:sz w:val="24"/>
          <w:szCs w:val="24"/>
          <w:rtl/>
        </w:rPr>
        <w:t>ל</w:t>
      </w:r>
      <w:r>
        <w:rPr>
          <w:rFonts w:cs="David" w:hint="cs"/>
          <w:b/>
          <w:bCs/>
          <w:sz w:val="24"/>
          <w:szCs w:val="24"/>
          <w:rtl/>
        </w:rPr>
        <w:t>שירות בכלל ול</w:t>
      </w:r>
      <w:r w:rsidR="008A21BE" w:rsidRPr="008A21BE">
        <w:rPr>
          <w:rFonts w:cs="David" w:hint="cs"/>
          <w:b/>
          <w:bCs/>
          <w:sz w:val="24"/>
          <w:szCs w:val="24"/>
          <w:rtl/>
        </w:rPr>
        <w:t>קרבי</w:t>
      </w:r>
      <w:r w:rsidR="008A21BE" w:rsidRPr="008A21BE">
        <w:rPr>
          <w:rFonts w:cs="David"/>
          <w:b/>
          <w:bCs/>
          <w:sz w:val="24"/>
          <w:szCs w:val="24"/>
          <w:rtl/>
        </w:rPr>
        <w:t xml:space="preserve"> </w:t>
      </w:r>
      <w:r>
        <w:rPr>
          <w:rFonts w:cs="David" w:hint="cs"/>
          <w:b/>
          <w:bCs/>
          <w:sz w:val="24"/>
          <w:szCs w:val="24"/>
          <w:rtl/>
        </w:rPr>
        <w:t xml:space="preserve">בפרט </w:t>
      </w:r>
      <w:r w:rsidR="008A21BE" w:rsidRPr="008A21BE">
        <w:rPr>
          <w:rFonts w:cs="David" w:hint="cs"/>
          <w:b/>
          <w:bCs/>
          <w:sz w:val="24"/>
          <w:szCs w:val="24"/>
          <w:rtl/>
        </w:rPr>
        <w:t>לאורך</w:t>
      </w:r>
      <w:r w:rsidR="008A21BE" w:rsidRPr="008A21BE">
        <w:rPr>
          <w:rFonts w:cs="David"/>
          <w:b/>
          <w:bCs/>
          <w:sz w:val="24"/>
          <w:szCs w:val="24"/>
          <w:rtl/>
        </w:rPr>
        <w:t xml:space="preserve"> </w:t>
      </w:r>
      <w:r w:rsidR="008A21BE" w:rsidRPr="008A21BE">
        <w:rPr>
          <w:rFonts w:cs="David" w:hint="cs"/>
          <w:b/>
          <w:bCs/>
          <w:sz w:val="24"/>
          <w:szCs w:val="24"/>
          <w:rtl/>
        </w:rPr>
        <w:t>זמן</w:t>
      </w:r>
      <w:r w:rsidR="008A21BE" w:rsidRPr="008A21BE">
        <w:rPr>
          <w:rFonts w:cs="David"/>
          <w:b/>
          <w:bCs/>
          <w:sz w:val="24"/>
          <w:szCs w:val="24"/>
          <w:rtl/>
        </w:rPr>
        <w:t>.</w:t>
      </w:r>
    </w:p>
    <w:sectPr w:rsidR="008A21BE" w:rsidRPr="008A21BE" w:rsidSect="00FA3717">
      <w:pgSz w:w="12240" w:h="15840"/>
      <w:pgMar w:top="1440" w:right="1440" w:bottom="993"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6989" w:rsidRDefault="007A6989" w:rsidP="002C73C1">
      <w:pPr>
        <w:spacing w:after="0" w:line="240" w:lineRule="auto"/>
      </w:pPr>
      <w:r>
        <w:separator/>
      </w:r>
    </w:p>
  </w:endnote>
  <w:endnote w:type="continuationSeparator" w:id="0">
    <w:p w:rsidR="007A6989" w:rsidRDefault="007A6989" w:rsidP="002C7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6989" w:rsidRDefault="007A6989" w:rsidP="002C73C1">
      <w:pPr>
        <w:spacing w:after="0" w:line="240" w:lineRule="auto"/>
      </w:pPr>
      <w:r>
        <w:separator/>
      </w:r>
    </w:p>
  </w:footnote>
  <w:footnote w:type="continuationSeparator" w:id="0">
    <w:p w:rsidR="007A6989" w:rsidRDefault="007A6989" w:rsidP="002C7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05BF6"/>
    <w:multiLevelType w:val="hybridMultilevel"/>
    <w:tmpl w:val="22FED8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3DC1B8C"/>
    <w:multiLevelType w:val="hybridMultilevel"/>
    <w:tmpl w:val="94703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A43ADB"/>
    <w:multiLevelType w:val="hybridMultilevel"/>
    <w:tmpl w:val="F90610A8"/>
    <w:lvl w:ilvl="0" w:tplc="C16E3B4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4A402C"/>
    <w:multiLevelType w:val="hybridMultilevel"/>
    <w:tmpl w:val="A58C678C"/>
    <w:lvl w:ilvl="0" w:tplc="2254723A">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E00E5C"/>
    <w:multiLevelType w:val="hybridMultilevel"/>
    <w:tmpl w:val="2492409A"/>
    <w:lvl w:ilvl="0" w:tplc="CBBA27DA">
      <w:start w:val="1"/>
      <w:numFmt w:val="hebrew1"/>
      <w:lvlText w:val="%1."/>
      <w:lvlJc w:val="left"/>
      <w:pPr>
        <w:ind w:left="1073" w:hanging="360"/>
      </w:pPr>
      <w:rPr>
        <w:rFonts w:asciiTheme="minorHAnsi" w:hAnsiTheme="minorHAnsi" w:cs="David" w:hint="default"/>
      </w:rPr>
    </w:lvl>
    <w:lvl w:ilvl="1" w:tplc="04090019" w:tentative="1">
      <w:start w:val="1"/>
      <w:numFmt w:val="lowerLetter"/>
      <w:lvlText w:val="%2."/>
      <w:lvlJc w:val="left"/>
      <w:pPr>
        <w:ind w:left="1793" w:hanging="360"/>
      </w:pPr>
    </w:lvl>
    <w:lvl w:ilvl="2" w:tplc="0409001B" w:tentative="1">
      <w:start w:val="1"/>
      <w:numFmt w:val="lowerRoman"/>
      <w:lvlText w:val="%3."/>
      <w:lvlJc w:val="right"/>
      <w:pPr>
        <w:ind w:left="2513" w:hanging="180"/>
      </w:pPr>
    </w:lvl>
    <w:lvl w:ilvl="3" w:tplc="0409000F" w:tentative="1">
      <w:start w:val="1"/>
      <w:numFmt w:val="decimal"/>
      <w:lvlText w:val="%4."/>
      <w:lvlJc w:val="left"/>
      <w:pPr>
        <w:ind w:left="3233" w:hanging="360"/>
      </w:pPr>
    </w:lvl>
    <w:lvl w:ilvl="4" w:tplc="04090019" w:tentative="1">
      <w:start w:val="1"/>
      <w:numFmt w:val="lowerLetter"/>
      <w:lvlText w:val="%5."/>
      <w:lvlJc w:val="left"/>
      <w:pPr>
        <w:ind w:left="3953" w:hanging="360"/>
      </w:pPr>
    </w:lvl>
    <w:lvl w:ilvl="5" w:tplc="0409001B" w:tentative="1">
      <w:start w:val="1"/>
      <w:numFmt w:val="lowerRoman"/>
      <w:lvlText w:val="%6."/>
      <w:lvlJc w:val="right"/>
      <w:pPr>
        <w:ind w:left="4673" w:hanging="180"/>
      </w:pPr>
    </w:lvl>
    <w:lvl w:ilvl="6" w:tplc="0409000F" w:tentative="1">
      <w:start w:val="1"/>
      <w:numFmt w:val="decimal"/>
      <w:lvlText w:val="%7."/>
      <w:lvlJc w:val="left"/>
      <w:pPr>
        <w:ind w:left="5393" w:hanging="360"/>
      </w:pPr>
    </w:lvl>
    <w:lvl w:ilvl="7" w:tplc="04090019" w:tentative="1">
      <w:start w:val="1"/>
      <w:numFmt w:val="lowerLetter"/>
      <w:lvlText w:val="%8."/>
      <w:lvlJc w:val="left"/>
      <w:pPr>
        <w:ind w:left="6113" w:hanging="360"/>
      </w:pPr>
    </w:lvl>
    <w:lvl w:ilvl="8" w:tplc="0409001B" w:tentative="1">
      <w:start w:val="1"/>
      <w:numFmt w:val="lowerRoman"/>
      <w:lvlText w:val="%9."/>
      <w:lvlJc w:val="right"/>
      <w:pPr>
        <w:ind w:left="6833" w:hanging="180"/>
      </w:pPr>
    </w:lvl>
  </w:abstractNum>
  <w:abstractNum w:abstractNumId="5" w15:restartNumberingAfterBreak="0">
    <w:nsid w:val="3B6136AF"/>
    <w:multiLevelType w:val="hybridMultilevel"/>
    <w:tmpl w:val="2236F226"/>
    <w:lvl w:ilvl="0" w:tplc="EF24EF68">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E14A41"/>
    <w:multiLevelType w:val="hybridMultilevel"/>
    <w:tmpl w:val="5D40E2DC"/>
    <w:lvl w:ilvl="0" w:tplc="04090013">
      <w:start w:val="1"/>
      <w:numFmt w:val="hebrew1"/>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557F41"/>
    <w:multiLevelType w:val="hybridMultilevel"/>
    <w:tmpl w:val="5DB68DEC"/>
    <w:lvl w:ilvl="0" w:tplc="73C0FC0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FE86B9D"/>
    <w:multiLevelType w:val="hybridMultilevel"/>
    <w:tmpl w:val="6CC2BCE0"/>
    <w:lvl w:ilvl="0" w:tplc="77CAFD2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DD2832"/>
    <w:multiLevelType w:val="hybridMultilevel"/>
    <w:tmpl w:val="8AD47668"/>
    <w:lvl w:ilvl="0" w:tplc="04090013">
      <w:start w:val="1"/>
      <w:numFmt w:val="hebrew1"/>
      <w:lvlText w:val="%1."/>
      <w:lvlJc w:val="center"/>
      <w:pPr>
        <w:tabs>
          <w:tab w:val="num" w:pos="720"/>
        </w:tabs>
        <w:ind w:left="720" w:hanging="360"/>
      </w:pPr>
      <w:rPr>
        <w:rFonts w:hint="default"/>
      </w:rPr>
    </w:lvl>
    <w:lvl w:ilvl="1" w:tplc="CBBA27DA">
      <w:start w:val="1"/>
      <w:numFmt w:val="hebrew1"/>
      <w:lvlText w:val="%2."/>
      <w:lvlJc w:val="left"/>
      <w:pPr>
        <w:tabs>
          <w:tab w:val="num" w:pos="1440"/>
        </w:tabs>
        <w:ind w:left="1440" w:hanging="360"/>
      </w:pPr>
      <w:rPr>
        <w:rFonts w:asciiTheme="minorHAnsi" w:hAnsiTheme="minorHAnsi" w:cs="David" w:hint="default"/>
      </w:rPr>
    </w:lvl>
    <w:lvl w:ilvl="2" w:tplc="AE96258A">
      <w:start w:val="1"/>
      <w:numFmt w:val="decimal"/>
      <w:lvlText w:val="%3)"/>
      <w:lvlJc w:val="left"/>
      <w:pPr>
        <w:ind w:left="2160" w:hanging="360"/>
      </w:pPr>
      <w:rPr>
        <w:rFonts w:hint="default"/>
      </w:rPr>
    </w:lvl>
    <w:lvl w:ilvl="3" w:tplc="E61C54D2">
      <w:start w:val="3"/>
      <w:numFmt w:val="bullet"/>
      <w:lvlText w:val=""/>
      <w:lvlJc w:val="left"/>
      <w:pPr>
        <w:ind w:left="2880" w:hanging="360"/>
      </w:pPr>
      <w:rPr>
        <w:rFonts w:ascii="Wingdings" w:eastAsiaTheme="minorHAnsi" w:hAnsi="Wingdings" w:cs="David" w:hint="default"/>
      </w:rPr>
    </w:lvl>
    <w:lvl w:ilvl="4" w:tplc="F298364C" w:tentative="1">
      <w:start w:val="1"/>
      <w:numFmt w:val="bullet"/>
      <w:lvlText w:val="–"/>
      <w:lvlJc w:val="left"/>
      <w:pPr>
        <w:tabs>
          <w:tab w:val="num" w:pos="3600"/>
        </w:tabs>
        <w:ind w:left="3600" w:hanging="360"/>
      </w:pPr>
      <w:rPr>
        <w:rFonts w:ascii="Corbel" w:hAnsi="Corbel" w:hint="default"/>
      </w:rPr>
    </w:lvl>
    <w:lvl w:ilvl="5" w:tplc="93860520" w:tentative="1">
      <w:start w:val="1"/>
      <w:numFmt w:val="bullet"/>
      <w:lvlText w:val="–"/>
      <w:lvlJc w:val="left"/>
      <w:pPr>
        <w:tabs>
          <w:tab w:val="num" w:pos="4320"/>
        </w:tabs>
        <w:ind w:left="4320" w:hanging="360"/>
      </w:pPr>
      <w:rPr>
        <w:rFonts w:ascii="Corbel" w:hAnsi="Corbel" w:hint="default"/>
      </w:rPr>
    </w:lvl>
    <w:lvl w:ilvl="6" w:tplc="ECE22EAA" w:tentative="1">
      <w:start w:val="1"/>
      <w:numFmt w:val="bullet"/>
      <w:lvlText w:val="–"/>
      <w:lvlJc w:val="left"/>
      <w:pPr>
        <w:tabs>
          <w:tab w:val="num" w:pos="5040"/>
        </w:tabs>
        <w:ind w:left="5040" w:hanging="360"/>
      </w:pPr>
      <w:rPr>
        <w:rFonts w:ascii="Corbel" w:hAnsi="Corbel" w:hint="default"/>
      </w:rPr>
    </w:lvl>
    <w:lvl w:ilvl="7" w:tplc="BAAAC144" w:tentative="1">
      <w:start w:val="1"/>
      <w:numFmt w:val="bullet"/>
      <w:lvlText w:val="–"/>
      <w:lvlJc w:val="left"/>
      <w:pPr>
        <w:tabs>
          <w:tab w:val="num" w:pos="5760"/>
        </w:tabs>
        <w:ind w:left="5760" w:hanging="360"/>
      </w:pPr>
      <w:rPr>
        <w:rFonts w:ascii="Corbel" w:hAnsi="Corbel" w:hint="default"/>
      </w:rPr>
    </w:lvl>
    <w:lvl w:ilvl="8" w:tplc="FC0E4E58" w:tentative="1">
      <w:start w:val="1"/>
      <w:numFmt w:val="bullet"/>
      <w:lvlText w:val="–"/>
      <w:lvlJc w:val="left"/>
      <w:pPr>
        <w:tabs>
          <w:tab w:val="num" w:pos="6480"/>
        </w:tabs>
        <w:ind w:left="6480" w:hanging="360"/>
      </w:pPr>
      <w:rPr>
        <w:rFonts w:ascii="Corbel" w:hAnsi="Corbel" w:hint="default"/>
      </w:rPr>
    </w:lvl>
  </w:abstractNum>
  <w:abstractNum w:abstractNumId="10" w15:restartNumberingAfterBreak="0">
    <w:nsid w:val="4A3D4790"/>
    <w:multiLevelType w:val="hybridMultilevel"/>
    <w:tmpl w:val="4A9A42EC"/>
    <w:lvl w:ilvl="0" w:tplc="948077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A4C77B5"/>
    <w:multiLevelType w:val="hybridMultilevel"/>
    <w:tmpl w:val="5F8AAAF0"/>
    <w:lvl w:ilvl="0" w:tplc="EF24EF68">
      <w:start w:val="1"/>
      <w:numFmt w:val="hebrew1"/>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CA7032"/>
    <w:multiLevelType w:val="hybridMultilevel"/>
    <w:tmpl w:val="F5AA0F28"/>
    <w:lvl w:ilvl="0" w:tplc="B080CF2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7A39BC"/>
    <w:multiLevelType w:val="hybridMultilevel"/>
    <w:tmpl w:val="9F1434D0"/>
    <w:lvl w:ilvl="0" w:tplc="E60288A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442EEF"/>
    <w:multiLevelType w:val="hybridMultilevel"/>
    <w:tmpl w:val="CC9E59AE"/>
    <w:lvl w:ilvl="0" w:tplc="ADC4D570">
      <w:start w:val="1"/>
      <w:numFmt w:val="hebrew1"/>
      <w:lvlText w:val="%1."/>
      <w:lvlJc w:val="left"/>
      <w:pPr>
        <w:ind w:left="1011" w:hanging="360"/>
      </w:pPr>
      <w:rPr>
        <w:rFonts w:hint="default"/>
      </w:rPr>
    </w:lvl>
    <w:lvl w:ilvl="1" w:tplc="04090019" w:tentative="1">
      <w:start w:val="1"/>
      <w:numFmt w:val="lowerLetter"/>
      <w:lvlText w:val="%2."/>
      <w:lvlJc w:val="left"/>
      <w:pPr>
        <w:ind w:left="1731" w:hanging="360"/>
      </w:pPr>
    </w:lvl>
    <w:lvl w:ilvl="2" w:tplc="0409001B" w:tentative="1">
      <w:start w:val="1"/>
      <w:numFmt w:val="lowerRoman"/>
      <w:lvlText w:val="%3."/>
      <w:lvlJc w:val="right"/>
      <w:pPr>
        <w:ind w:left="2451" w:hanging="180"/>
      </w:pPr>
    </w:lvl>
    <w:lvl w:ilvl="3" w:tplc="0409000F" w:tentative="1">
      <w:start w:val="1"/>
      <w:numFmt w:val="decimal"/>
      <w:lvlText w:val="%4."/>
      <w:lvlJc w:val="left"/>
      <w:pPr>
        <w:ind w:left="3171" w:hanging="360"/>
      </w:pPr>
    </w:lvl>
    <w:lvl w:ilvl="4" w:tplc="04090019" w:tentative="1">
      <w:start w:val="1"/>
      <w:numFmt w:val="lowerLetter"/>
      <w:lvlText w:val="%5."/>
      <w:lvlJc w:val="left"/>
      <w:pPr>
        <w:ind w:left="3891" w:hanging="360"/>
      </w:pPr>
    </w:lvl>
    <w:lvl w:ilvl="5" w:tplc="0409001B" w:tentative="1">
      <w:start w:val="1"/>
      <w:numFmt w:val="lowerRoman"/>
      <w:lvlText w:val="%6."/>
      <w:lvlJc w:val="right"/>
      <w:pPr>
        <w:ind w:left="4611" w:hanging="180"/>
      </w:pPr>
    </w:lvl>
    <w:lvl w:ilvl="6" w:tplc="0409000F" w:tentative="1">
      <w:start w:val="1"/>
      <w:numFmt w:val="decimal"/>
      <w:lvlText w:val="%7."/>
      <w:lvlJc w:val="left"/>
      <w:pPr>
        <w:ind w:left="5331" w:hanging="360"/>
      </w:pPr>
    </w:lvl>
    <w:lvl w:ilvl="7" w:tplc="04090019" w:tentative="1">
      <w:start w:val="1"/>
      <w:numFmt w:val="lowerLetter"/>
      <w:lvlText w:val="%8."/>
      <w:lvlJc w:val="left"/>
      <w:pPr>
        <w:ind w:left="6051" w:hanging="360"/>
      </w:pPr>
    </w:lvl>
    <w:lvl w:ilvl="8" w:tplc="0409001B" w:tentative="1">
      <w:start w:val="1"/>
      <w:numFmt w:val="lowerRoman"/>
      <w:lvlText w:val="%9."/>
      <w:lvlJc w:val="right"/>
      <w:pPr>
        <w:ind w:left="6771" w:hanging="180"/>
      </w:pPr>
    </w:lvl>
  </w:abstractNum>
  <w:abstractNum w:abstractNumId="15" w15:restartNumberingAfterBreak="0">
    <w:nsid w:val="70CF7375"/>
    <w:multiLevelType w:val="hybridMultilevel"/>
    <w:tmpl w:val="2AF42850"/>
    <w:lvl w:ilvl="0" w:tplc="2254723A">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A16C52"/>
    <w:multiLevelType w:val="hybridMultilevel"/>
    <w:tmpl w:val="96AA8E88"/>
    <w:lvl w:ilvl="0" w:tplc="77CAFD22">
      <w:start w:val="1"/>
      <w:numFmt w:val="hebrew1"/>
      <w:lvlText w:val="%1."/>
      <w:lvlJc w:val="left"/>
      <w:pPr>
        <w:ind w:left="502" w:hanging="360"/>
      </w:pPr>
      <w:rPr>
        <w:rFonts w:hint="default"/>
      </w:rPr>
    </w:lvl>
    <w:lvl w:ilvl="1" w:tplc="04090011">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FF0637F"/>
    <w:multiLevelType w:val="hybridMultilevel"/>
    <w:tmpl w:val="A8122B4C"/>
    <w:lvl w:ilvl="0" w:tplc="205A8F4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
  </w:num>
  <w:num w:numId="3">
    <w:abstractNumId w:val="10"/>
  </w:num>
  <w:num w:numId="4">
    <w:abstractNumId w:val="7"/>
  </w:num>
  <w:num w:numId="5">
    <w:abstractNumId w:val="16"/>
  </w:num>
  <w:num w:numId="6">
    <w:abstractNumId w:val="13"/>
  </w:num>
  <w:num w:numId="7">
    <w:abstractNumId w:val="14"/>
  </w:num>
  <w:num w:numId="8">
    <w:abstractNumId w:val="2"/>
  </w:num>
  <w:num w:numId="9">
    <w:abstractNumId w:val="4"/>
  </w:num>
  <w:num w:numId="10">
    <w:abstractNumId w:val="8"/>
  </w:num>
  <w:num w:numId="11">
    <w:abstractNumId w:val="0"/>
  </w:num>
  <w:num w:numId="12">
    <w:abstractNumId w:val="3"/>
  </w:num>
  <w:num w:numId="13">
    <w:abstractNumId w:val="12"/>
  </w:num>
  <w:num w:numId="14">
    <w:abstractNumId w:val="6"/>
  </w:num>
  <w:num w:numId="15">
    <w:abstractNumId w:val="5"/>
  </w:num>
  <w:num w:numId="16">
    <w:abstractNumId w:val="11"/>
  </w:num>
  <w:num w:numId="17">
    <w:abstractNumId w:val="15"/>
  </w:num>
  <w:num w:numId="18">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lanit leor">
    <w15:presenceInfo w15:providerId="Windows Live" w15:userId="cd0daabd1bd387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3C1"/>
    <w:rsid w:val="00006EBA"/>
    <w:rsid w:val="00084415"/>
    <w:rsid w:val="000851EB"/>
    <w:rsid w:val="000B3E36"/>
    <w:rsid w:val="000E65F6"/>
    <w:rsid w:val="0015046D"/>
    <w:rsid w:val="0016794C"/>
    <w:rsid w:val="00195D50"/>
    <w:rsid w:val="001E3FB9"/>
    <w:rsid w:val="00201337"/>
    <w:rsid w:val="002068E1"/>
    <w:rsid w:val="002340FB"/>
    <w:rsid w:val="002849DE"/>
    <w:rsid w:val="002B5662"/>
    <w:rsid w:val="002C1097"/>
    <w:rsid w:val="002C36CA"/>
    <w:rsid w:val="002C73C1"/>
    <w:rsid w:val="002E2448"/>
    <w:rsid w:val="002E6095"/>
    <w:rsid w:val="00301FBA"/>
    <w:rsid w:val="003225CF"/>
    <w:rsid w:val="00353021"/>
    <w:rsid w:val="003649A0"/>
    <w:rsid w:val="00371BCD"/>
    <w:rsid w:val="00403F9F"/>
    <w:rsid w:val="0041045E"/>
    <w:rsid w:val="0041331E"/>
    <w:rsid w:val="004246C2"/>
    <w:rsid w:val="0044486D"/>
    <w:rsid w:val="004869FC"/>
    <w:rsid w:val="00493AEC"/>
    <w:rsid w:val="004A1AE4"/>
    <w:rsid w:val="004A7F3C"/>
    <w:rsid w:val="004B1FCD"/>
    <w:rsid w:val="004E0E26"/>
    <w:rsid w:val="00525DE7"/>
    <w:rsid w:val="00533E82"/>
    <w:rsid w:val="00546F76"/>
    <w:rsid w:val="005505BD"/>
    <w:rsid w:val="00563E76"/>
    <w:rsid w:val="0057703A"/>
    <w:rsid w:val="005921F0"/>
    <w:rsid w:val="00595E0D"/>
    <w:rsid w:val="005D511C"/>
    <w:rsid w:val="005F3D48"/>
    <w:rsid w:val="0060116E"/>
    <w:rsid w:val="00622D18"/>
    <w:rsid w:val="00626A6B"/>
    <w:rsid w:val="00630F9D"/>
    <w:rsid w:val="00647CDD"/>
    <w:rsid w:val="0065267B"/>
    <w:rsid w:val="0066484D"/>
    <w:rsid w:val="006B6F6D"/>
    <w:rsid w:val="006C5BC5"/>
    <w:rsid w:val="006F2BBF"/>
    <w:rsid w:val="006F56F9"/>
    <w:rsid w:val="00706F91"/>
    <w:rsid w:val="00727293"/>
    <w:rsid w:val="007460BA"/>
    <w:rsid w:val="007518BD"/>
    <w:rsid w:val="00770543"/>
    <w:rsid w:val="00772550"/>
    <w:rsid w:val="00792862"/>
    <w:rsid w:val="007A6989"/>
    <w:rsid w:val="007B6068"/>
    <w:rsid w:val="007D39AE"/>
    <w:rsid w:val="007E1BD0"/>
    <w:rsid w:val="008171CD"/>
    <w:rsid w:val="00825415"/>
    <w:rsid w:val="00881614"/>
    <w:rsid w:val="00897665"/>
    <w:rsid w:val="008A21BE"/>
    <w:rsid w:val="008B4383"/>
    <w:rsid w:val="008C138F"/>
    <w:rsid w:val="008C3DA5"/>
    <w:rsid w:val="008C603C"/>
    <w:rsid w:val="008F211F"/>
    <w:rsid w:val="0090176A"/>
    <w:rsid w:val="0096517B"/>
    <w:rsid w:val="00975EF0"/>
    <w:rsid w:val="00991A32"/>
    <w:rsid w:val="009D4087"/>
    <w:rsid w:val="009D582E"/>
    <w:rsid w:val="009E50D7"/>
    <w:rsid w:val="00A70992"/>
    <w:rsid w:val="00AA5DD7"/>
    <w:rsid w:val="00AD01E1"/>
    <w:rsid w:val="00AE3D87"/>
    <w:rsid w:val="00B13A72"/>
    <w:rsid w:val="00B67269"/>
    <w:rsid w:val="00B82598"/>
    <w:rsid w:val="00B9462A"/>
    <w:rsid w:val="00BB418E"/>
    <w:rsid w:val="00BB496C"/>
    <w:rsid w:val="00BD7D93"/>
    <w:rsid w:val="00BF2F18"/>
    <w:rsid w:val="00C36859"/>
    <w:rsid w:val="00C65837"/>
    <w:rsid w:val="00C87628"/>
    <w:rsid w:val="00C92F0B"/>
    <w:rsid w:val="00C9604B"/>
    <w:rsid w:val="00CC43C2"/>
    <w:rsid w:val="00CD2478"/>
    <w:rsid w:val="00CE0825"/>
    <w:rsid w:val="00D06769"/>
    <w:rsid w:val="00D13B37"/>
    <w:rsid w:val="00D25B48"/>
    <w:rsid w:val="00E062DE"/>
    <w:rsid w:val="00E06837"/>
    <w:rsid w:val="00E1192F"/>
    <w:rsid w:val="00E1557E"/>
    <w:rsid w:val="00E23872"/>
    <w:rsid w:val="00E37716"/>
    <w:rsid w:val="00EA11C9"/>
    <w:rsid w:val="00EA3091"/>
    <w:rsid w:val="00EC0AF5"/>
    <w:rsid w:val="00ED7B2A"/>
    <w:rsid w:val="00EF3CEA"/>
    <w:rsid w:val="00F22230"/>
    <w:rsid w:val="00F34485"/>
    <w:rsid w:val="00F437A6"/>
    <w:rsid w:val="00F61B8B"/>
    <w:rsid w:val="00F87EA9"/>
    <w:rsid w:val="00F935E1"/>
    <w:rsid w:val="00F93800"/>
    <w:rsid w:val="00F96393"/>
    <w:rsid w:val="00FA3717"/>
    <w:rsid w:val="00FA4544"/>
    <w:rsid w:val="00FD1468"/>
    <w:rsid w:val="00FF3CBD"/>
    <w:rsid w:val="00FF6C3E"/>
    <w:rsid w:val="00FF7A6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534146-A79E-487A-9097-244D292DC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7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73C1"/>
  </w:style>
  <w:style w:type="paragraph" w:styleId="Footer">
    <w:name w:val="footer"/>
    <w:basedOn w:val="Normal"/>
    <w:link w:val="FooterChar"/>
    <w:uiPriority w:val="99"/>
    <w:unhideWhenUsed/>
    <w:rsid w:val="002C7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73C1"/>
  </w:style>
  <w:style w:type="paragraph" w:styleId="ListParagraph">
    <w:name w:val="List Paragraph"/>
    <w:basedOn w:val="Normal"/>
    <w:uiPriority w:val="34"/>
    <w:qFormat/>
    <w:rsid w:val="00B13A72"/>
    <w:pPr>
      <w:ind w:left="720"/>
      <w:contextualSpacing/>
    </w:pPr>
  </w:style>
  <w:style w:type="paragraph" w:styleId="BalloonText">
    <w:name w:val="Balloon Text"/>
    <w:basedOn w:val="Normal"/>
    <w:link w:val="BalloonTextChar"/>
    <w:uiPriority w:val="99"/>
    <w:semiHidden/>
    <w:unhideWhenUsed/>
    <w:rsid w:val="00B825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5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56066">
      <w:bodyDiv w:val="1"/>
      <w:marLeft w:val="0"/>
      <w:marRight w:val="0"/>
      <w:marTop w:val="0"/>
      <w:marBottom w:val="0"/>
      <w:divBdr>
        <w:top w:val="none" w:sz="0" w:space="0" w:color="auto"/>
        <w:left w:val="none" w:sz="0" w:space="0" w:color="auto"/>
        <w:bottom w:val="none" w:sz="0" w:space="0" w:color="auto"/>
        <w:right w:val="none" w:sz="0" w:space="0" w:color="auto"/>
      </w:divBdr>
    </w:div>
    <w:div w:id="405305054">
      <w:bodyDiv w:val="1"/>
      <w:marLeft w:val="0"/>
      <w:marRight w:val="0"/>
      <w:marTop w:val="0"/>
      <w:marBottom w:val="0"/>
      <w:divBdr>
        <w:top w:val="none" w:sz="0" w:space="0" w:color="auto"/>
        <w:left w:val="none" w:sz="0" w:space="0" w:color="auto"/>
        <w:bottom w:val="none" w:sz="0" w:space="0" w:color="auto"/>
        <w:right w:val="none" w:sz="0" w:space="0" w:color="auto"/>
      </w:divBdr>
    </w:div>
    <w:div w:id="690302977">
      <w:bodyDiv w:val="1"/>
      <w:marLeft w:val="0"/>
      <w:marRight w:val="0"/>
      <w:marTop w:val="0"/>
      <w:marBottom w:val="0"/>
      <w:divBdr>
        <w:top w:val="none" w:sz="0" w:space="0" w:color="auto"/>
        <w:left w:val="none" w:sz="0" w:space="0" w:color="auto"/>
        <w:bottom w:val="none" w:sz="0" w:space="0" w:color="auto"/>
        <w:right w:val="none" w:sz="0" w:space="0" w:color="auto"/>
      </w:divBdr>
    </w:div>
    <w:div w:id="862325168">
      <w:bodyDiv w:val="1"/>
      <w:marLeft w:val="0"/>
      <w:marRight w:val="0"/>
      <w:marTop w:val="0"/>
      <w:marBottom w:val="0"/>
      <w:divBdr>
        <w:top w:val="none" w:sz="0" w:space="0" w:color="auto"/>
        <w:left w:val="none" w:sz="0" w:space="0" w:color="auto"/>
        <w:bottom w:val="none" w:sz="0" w:space="0" w:color="auto"/>
        <w:right w:val="none" w:sz="0" w:space="0" w:color="auto"/>
      </w:divBdr>
    </w:div>
    <w:div w:id="1342901869">
      <w:bodyDiv w:val="1"/>
      <w:marLeft w:val="0"/>
      <w:marRight w:val="0"/>
      <w:marTop w:val="0"/>
      <w:marBottom w:val="0"/>
      <w:divBdr>
        <w:top w:val="none" w:sz="0" w:space="0" w:color="auto"/>
        <w:left w:val="none" w:sz="0" w:space="0" w:color="auto"/>
        <w:bottom w:val="none" w:sz="0" w:space="0" w:color="auto"/>
        <w:right w:val="none" w:sz="0" w:space="0" w:color="auto"/>
      </w:divBdr>
    </w:div>
    <w:div w:id="1692143957">
      <w:bodyDiv w:val="1"/>
      <w:marLeft w:val="0"/>
      <w:marRight w:val="0"/>
      <w:marTop w:val="0"/>
      <w:marBottom w:val="0"/>
      <w:divBdr>
        <w:top w:val="none" w:sz="0" w:space="0" w:color="auto"/>
        <w:left w:val="none" w:sz="0" w:space="0" w:color="auto"/>
        <w:bottom w:val="none" w:sz="0" w:space="0" w:color="auto"/>
        <w:right w:val="none" w:sz="0" w:space="0" w:color="auto"/>
      </w:divBdr>
      <w:divsChild>
        <w:div w:id="447086641">
          <w:marLeft w:val="0"/>
          <w:marRight w:val="0"/>
          <w:marTop w:val="0"/>
          <w:marBottom w:val="0"/>
          <w:divBdr>
            <w:top w:val="none" w:sz="0" w:space="0" w:color="auto"/>
            <w:left w:val="none" w:sz="0" w:space="0" w:color="auto"/>
            <w:bottom w:val="none" w:sz="0" w:space="0" w:color="auto"/>
            <w:right w:val="none" w:sz="0" w:space="0" w:color="auto"/>
          </w:divBdr>
        </w:div>
        <w:div w:id="696470673">
          <w:marLeft w:val="0"/>
          <w:marRight w:val="0"/>
          <w:marTop w:val="0"/>
          <w:marBottom w:val="0"/>
          <w:divBdr>
            <w:top w:val="none" w:sz="0" w:space="0" w:color="auto"/>
            <w:left w:val="none" w:sz="0" w:space="0" w:color="auto"/>
            <w:bottom w:val="none" w:sz="0" w:space="0" w:color="auto"/>
            <w:right w:val="none" w:sz="0" w:space="0" w:color="auto"/>
          </w:divBdr>
        </w:div>
        <w:div w:id="732780865">
          <w:marLeft w:val="0"/>
          <w:marRight w:val="0"/>
          <w:marTop w:val="0"/>
          <w:marBottom w:val="0"/>
          <w:divBdr>
            <w:top w:val="none" w:sz="0" w:space="0" w:color="auto"/>
            <w:left w:val="none" w:sz="0" w:space="0" w:color="auto"/>
            <w:bottom w:val="none" w:sz="0" w:space="0" w:color="auto"/>
            <w:right w:val="none" w:sz="0" w:space="0" w:color="auto"/>
          </w:divBdr>
        </w:div>
        <w:div w:id="1731421338">
          <w:marLeft w:val="0"/>
          <w:marRight w:val="0"/>
          <w:marTop w:val="0"/>
          <w:marBottom w:val="0"/>
          <w:divBdr>
            <w:top w:val="none" w:sz="0" w:space="0" w:color="auto"/>
            <w:left w:val="none" w:sz="0" w:space="0" w:color="auto"/>
            <w:bottom w:val="none" w:sz="0" w:space="0" w:color="auto"/>
            <w:right w:val="none" w:sz="0" w:space="0" w:color="auto"/>
          </w:divBdr>
        </w:div>
        <w:div w:id="2130975774">
          <w:marLeft w:val="0"/>
          <w:marRight w:val="0"/>
          <w:marTop w:val="0"/>
          <w:marBottom w:val="0"/>
          <w:divBdr>
            <w:top w:val="none" w:sz="0" w:space="0" w:color="auto"/>
            <w:left w:val="none" w:sz="0" w:space="0" w:color="auto"/>
            <w:bottom w:val="none" w:sz="0" w:space="0" w:color="auto"/>
            <w:right w:val="none" w:sz="0" w:space="0" w:color="auto"/>
          </w:divBdr>
        </w:div>
      </w:divsChild>
    </w:div>
    <w:div w:id="1898515853">
      <w:bodyDiv w:val="1"/>
      <w:marLeft w:val="0"/>
      <w:marRight w:val="0"/>
      <w:marTop w:val="0"/>
      <w:marBottom w:val="0"/>
      <w:divBdr>
        <w:top w:val="none" w:sz="0" w:space="0" w:color="auto"/>
        <w:left w:val="none" w:sz="0" w:space="0" w:color="auto"/>
        <w:bottom w:val="none" w:sz="0" w:space="0" w:color="auto"/>
        <w:right w:val="none" w:sz="0" w:space="0" w:color="auto"/>
      </w:divBdr>
    </w:div>
    <w:div w:id="1946843958">
      <w:bodyDiv w:val="1"/>
      <w:marLeft w:val="0"/>
      <w:marRight w:val="0"/>
      <w:marTop w:val="0"/>
      <w:marBottom w:val="0"/>
      <w:divBdr>
        <w:top w:val="none" w:sz="0" w:space="0" w:color="auto"/>
        <w:left w:val="none" w:sz="0" w:space="0" w:color="auto"/>
        <w:bottom w:val="none" w:sz="0" w:space="0" w:color="auto"/>
        <w:right w:val="none" w:sz="0" w:space="0" w:color="auto"/>
      </w:divBdr>
      <w:divsChild>
        <w:div w:id="545409099">
          <w:marLeft w:val="0"/>
          <w:marRight w:val="0"/>
          <w:marTop w:val="0"/>
          <w:marBottom w:val="0"/>
          <w:divBdr>
            <w:top w:val="none" w:sz="0" w:space="0" w:color="auto"/>
            <w:left w:val="none" w:sz="0" w:space="0" w:color="auto"/>
            <w:bottom w:val="none" w:sz="0" w:space="0" w:color="auto"/>
            <w:right w:val="none" w:sz="0" w:space="0" w:color="auto"/>
          </w:divBdr>
        </w:div>
        <w:div w:id="622425003">
          <w:marLeft w:val="0"/>
          <w:marRight w:val="0"/>
          <w:marTop w:val="0"/>
          <w:marBottom w:val="0"/>
          <w:divBdr>
            <w:top w:val="none" w:sz="0" w:space="0" w:color="auto"/>
            <w:left w:val="none" w:sz="0" w:space="0" w:color="auto"/>
            <w:bottom w:val="none" w:sz="0" w:space="0" w:color="auto"/>
            <w:right w:val="none" w:sz="0" w:space="0" w:color="auto"/>
          </w:divBdr>
        </w:div>
        <w:div w:id="790631633">
          <w:marLeft w:val="0"/>
          <w:marRight w:val="0"/>
          <w:marTop w:val="0"/>
          <w:marBottom w:val="0"/>
          <w:divBdr>
            <w:top w:val="none" w:sz="0" w:space="0" w:color="auto"/>
            <w:left w:val="none" w:sz="0" w:space="0" w:color="auto"/>
            <w:bottom w:val="none" w:sz="0" w:space="0" w:color="auto"/>
            <w:right w:val="none" w:sz="0" w:space="0" w:color="auto"/>
          </w:divBdr>
        </w:div>
        <w:div w:id="1974169104">
          <w:marLeft w:val="0"/>
          <w:marRight w:val="0"/>
          <w:marTop w:val="0"/>
          <w:marBottom w:val="0"/>
          <w:divBdr>
            <w:top w:val="none" w:sz="0" w:space="0" w:color="auto"/>
            <w:left w:val="none" w:sz="0" w:space="0" w:color="auto"/>
            <w:bottom w:val="none" w:sz="0" w:space="0" w:color="auto"/>
            <w:right w:val="none" w:sz="0" w:space="0" w:color="auto"/>
          </w:divBdr>
        </w:div>
        <w:div w:id="2111316488">
          <w:marLeft w:val="0"/>
          <w:marRight w:val="0"/>
          <w:marTop w:val="0"/>
          <w:marBottom w:val="0"/>
          <w:divBdr>
            <w:top w:val="none" w:sz="0" w:space="0" w:color="auto"/>
            <w:left w:val="none" w:sz="0" w:space="0" w:color="auto"/>
            <w:bottom w:val="none" w:sz="0" w:space="0" w:color="auto"/>
            <w:right w:val="none" w:sz="0" w:space="0" w:color="auto"/>
          </w:divBdr>
        </w:div>
      </w:divsChild>
    </w:div>
    <w:div w:id="2129011827">
      <w:bodyDiv w:val="1"/>
      <w:marLeft w:val="0"/>
      <w:marRight w:val="0"/>
      <w:marTop w:val="0"/>
      <w:marBottom w:val="0"/>
      <w:divBdr>
        <w:top w:val="none" w:sz="0" w:space="0" w:color="auto"/>
        <w:left w:val="none" w:sz="0" w:space="0" w:color="auto"/>
        <w:bottom w:val="none" w:sz="0" w:space="0" w:color="auto"/>
        <w:right w:val="none" w:sz="0" w:space="0" w:color="auto"/>
      </w:divBdr>
      <w:divsChild>
        <w:div w:id="342516653">
          <w:marLeft w:val="0"/>
          <w:marRight w:val="1008"/>
          <w:marTop w:val="186"/>
          <w:marBottom w:val="0"/>
          <w:divBdr>
            <w:top w:val="none" w:sz="0" w:space="0" w:color="auto"/>
            <w:left w:val="none" w:sz="0" w:space="0" w:color="auto"/>
            <w:bottom w:val="none" w:sz="0" w:space="0" w:color="auto"/>
            <w:right w:val="none" w:sz="0" w:space="0" w:color="auto"/>
          </w:divBdr>
        </w:div>
        <w:div w:id="406193829">
          <w:marLeft w:val="0"/>
          <w:marRight w:val="1008"/>
          <w:marTop w:val="186"/>
          <w:marBottom w:val="0"/>
          <w:divBdr>
            <w:top w:val="none" w:sz="0" w:space="0" w:color="auto"/>
            <w:left w:val="none" w:sz="0" w:space="0" w:color="auto"/>
            <w:bottom w:val="none" w:sz="0" w:space="0" w:color="auto"/>
            <w:right w:val="none" w:sz="0" w:space="0" w:color="auto"/>
          </w:divBdr>
        </w:div>
        <w:div w:id="538587373">
          <w:marLeft w:val="0"/>
          <w:marRight w:val="1008"/>
          <w:marTop w:val="186"/>
          <w:marBottom w:val="0"/>
          <w:divBdr>
            <w:top w:val="none" w:sz="0" w:space="0" w:color="auto"/>
            <w:left w:val="none" w:sz="0" w:space="0" w:color="auto"/>
            <w:bottom w:val="none" w:sz="0" w:space="0" w:color="auto"/>
            <w:right w:val="none" w:sz="0" w:space="0" w:color="auto"/>
          </w:divBdr>
        </w:div>
        <w:div w:id="685905298">
          <w:marLeft w:val="0"/>
          <w:marRight w:val="504"/>
          <w:marTop w:val="186"/>
          <w:marBottom w:val="0"/>
          <w:divBdr>
            <w:top w:val="none" w:sz="0" w:space="0" w:color="auto"/>
            <w:left w:val="none" w:sz="0" w:space="0" w:color="auto"/>
            <w:bottom w:val="none" w:sz="0" w:space="0" w:color="auto"/>
            <w:right w:val="none" w:sz="0" w:space="0" w:color="auto"/>
          </w:divBdr>
        </w:div>
        <w:div w:id="805313307">
          <w:marLeft w:val="0"/>
          <w:marRight w:val="1008"/>
          <w:marTop w:val="186"/>
          <w:marBottom w:val="0"/>
          <w:divBdr>
            <w:top w:val="none" w:sz="0" w:space="0" w:color="auto"/>
            <w:left w:val="none" w:sz="0" w:space="0" w:color="auto"/>
            <w:bottom w:val="none" w:sz="0" w:space="0" w:color="auto"/>
            <w:right w:val="none" w:sz="0" w:space="0" w:color="auto"/>
          </w:divBdr>
        </w:div>
        <w:div w:id="980813004">
          <w:marLeft w:val="0"/>
          <w:marRight w:val="1008"/>
          <w:marTop w:val="186"/>
          <w:marBottom w:val="0"/>
          <w:divBdr>
            <w:top w:val="none" w:sz="0" w:space="0" w:color="auto"/>
            <w:left w:val="none" w:sz="0" w:space="0" w:color="auto"/>
            <w:bottom w:val="none" w:sz="0" w:space="0" w:color="auto"/>
            <w:right w:val="none" w:sz="0" w:space="0" w:color="auto"/>
          </w:divBdr>
        </w:div>
        <w:div w:id="1059717533">
          <w:marLeft w:val="0"/>
          <w:marRight w:val="1008"/>
          <w:marTop w:val="186"/>
          <w:marBottom w:val="0"/>
          <w:divBdr>
            <w:top w:val="none" w:sz="0" w:space="0" w:color="auto"/>
            <w:left w:val="none" w:sz="0" w:space="0" w:color="auto"/>
            <w:bottom w:val="none" w:sz="0" w:space="0" w:color="auto"/>
            <w:right w:val="none" w:sz="0" w:space="0" w:color="auto"/>
          </w:divBdr>
        </w:div>
        <w:div w:id="1072971837">
          <w:marLeft w:val="0"/>
          <w:marRight w:val="1008"/>
          <w:marTop w:val="186"/>
          <w:marBottom w:val="0"/>
          <w:divBdr>
            <w:top w:val="none" w:sz="0" w:space="0" w:color="auto"/>
            <w:left w:val="none" w:sz="0" w:space="0" w:color="auto"/>
            <w:bottom w:val="none" w:sz="0" w:space="0" w:color="auto"/>
            <w:right w:val="none" w:sz="0" w:space="0" w:color="auto"/>
          </w:divBdr>
        </w:div>
        <w:div w:id="1189755328">
          <w:marLeft w:val="0"/>
          <w:marRight w:val="504"/>
          <w:marTop w:val="186"/>
          <w:marBottom w:val="0"/>
          <w:divBdr>
            <w:top w:val="none" w:sz="0" w:space="0" w:color="auto"/>
            <w:left w:val="none" w:sz="0" w:space="0" w:color="auto"/>
            <w:bottom w:val="none" w:sz="0" w:space="0" w:color="auto"/>
            <w:right w:val="none" w:sz="0" w:space="0" w:color="auto"/>
          </w:divBdr>
        </w:div>
        <w:div w:id="2111005020">
          <w:marLeft w:val="0"/>
          <w:marRight w:val="504"/>
          <w:marTop w:val="1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EF8A66-2CD8-45E0-9C60-FA3F0D942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3533</Words>
  <Characters>20139</Characters>
  <Application>Microsoft Office Word</Application>
  <DocSecurity>0</DocSecurity>
  <Lines>167</Lines>
  <Paragraphs>47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GOI</Company>
  <LinksUpToDate>false</LinksUpToDate>
  <CharactersWithSpaces>23625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Merav</dc:creator>
  <cp:keywords/>
  <dc:description/>
  <cp:lastModifiedBy>Merav </cp:lastModifiedBy>
  <cp:revision>2</cp:revision>
  <cp:lastPrinted>2017-12-26T12:16:00Z</cp:lastPrinted>
  <dcterms:created xsi:type="dcterms:W3CDTF">2018-01-04T06:46:00Z</dcterms:created>
  <dcterms:modified xsi:type="dcterms:W3CDTF">2018-01-04T06:46:00Z</dcterms:modified>
</cp:coreProperties>
</file>