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CE370" w14:textId="77777777" w:rsidR="007458BF" w:rsidRPr="00231DCA" w:rsidRDefault="007458BF" w:rsidP="00E97A00">
      <w:pPr>
        <w:jc w:val="center"/>
        <w:rPr>
          <w:rFonts w:cs="David"/>
          <w:b/>
          <w:bCs/>
          <w:sz w:val="32"/>
          <w:szCs w:val="32"/>
        </w:rPr>
      </w:pPr>
    </w:p>
    <w:p w14:paraId="428E1FD2" w14:textId="77777777" w:rsidR="00AD6D03" w:rsidRDefault="00AD6D03" w:rsidP="00E97A00">
      <w:pPr>
        <w:jc w:val="center"/>
        <w:rPr>
          <w:rFonts w:ascii="David" w:hAnsi="David" w:cs="David"/>
          <w:b/>
          <w:bCs/>
          <w:sz w:val="32"/>
          <w:szCs w:val="32"/>
          <w:rtl/>
        </w:rPr>
      </w:pPr>
      <w:r w:rsidRPr="00AD6D03">
        <w:rPr>
          <w:rFonts w:ascii="David" w:hAnsi="David" w:cs="David" w:hint="cs"/>
          <w:b/>
          <w:bCs/>
          <w:sz w:val="32"/>
          <w:szCs w:val="32"/>
          <w:rtl/>
        </w:rPr>
        <w:t>אוניברסיטת</w:t>
      </w:r>
      <w:r w:rsidR="00155DEC">
        <w:rPr>
          <w:rFonts w:ascii="David" w:hAnsi="David" w:cs="David" w:hint="cs"/>
          <w:b/>
          <w:bCs/>
          <w:sz w:val="32"/>
          <w:szCs w:val="32"/>
          <w:rtl/>
        </w:rPr>
        <w:t xml:space="preserve"> </w:t>
      </w:r>
      <w:r w:rsidRPr="00AD6D03">
        <w:rPr>
          <w:rFonts w:ascii="David" w:hAnsi="David" w:cs="David" w:hint="cs"/>
          <w:b/>
          <w:bCs/>
          <w:sz w:val="32"/>
          <w:szCs w:val="32"/>
          <w:rtl/>
        </w:rPr>
        <w:t>חיפה</w:t>
      </w:r>
      <w:r w:rsidRPr="00AD6D03">
        <w:rPr>
          <w:rFonts w:ascii="David" w:hAnsi="David" w:cs="David"/>
          <w:b/>
          <w:bCs/>
          <w:sz w:val="32"/>
          <w:szCs w:val="32"/>
          <w:rtl/>
        </w:rPr>
        <w:t xml:space="preserve"> </w:t>
      </w:r>
      <w:r w:rsidR="00155DEC">
        <w:rPr>
          <w:rFonts w:ascii="David" w:hAnsi="David" w:cs="David"/>
          <w:b/>
          <w:bCs/>
          <w:sz w:val="32"/>
          <w:szCs w:val="32"/>
          <w:rtl/>
        </w:rPr>
        <w:t>–</w:t>
      </w:r>
      <w:r w:rsidRPr="00AD6D03">
        <w:rPr>
          <w:rFonts w:ascii="David" w:hAnsi="David" w:cs="David"/>
          <w:b/>
          <w:bCs/>
          <w:sz w:val="32"/>
          <w:szCs w:val="32"/>
          <w:rtl/>
        </w:rPr>
        <w:t xml:space="preserve"> </w:t>
      </w:r>
      <w:r w:rsidRPr="00AD6D03">
        <w:rPr>
          <w:rFonts w:ascii="David" w:hAnsi="David" w:cs="David" w:hint="cs"/>
          <w:b/>
          <w:bCs/>
          <w:sz w:val="32"/>
          <w:szCs w:val="32"/>
          <w:rtl/>
        </w:rPr>
        <w:t>המחלקה</w:t>
      </w:r>
      <w:r w:rsidR="00155DEC">
        <w:rPr>
          <w:rFonts w:ascii="David" w:hAnsi="David" w:cs="David" w:hint="cs"/>
          <w:b/>
          <w:bCs/>
          <w:sz w:val="32"/>
          <w:szCs w:val="32"/>
          <w:rtl/>
        </w:rPr>
        <w:t xml:space="preserve"> </w:t>
      </w:r>
      <w:r w:rsidRPr="00AD6D03">
        <w:rPr>
          <w:rFonts w:ascii="David" w:hAnsi="David" w:cs="David" w:hint="cs"/>
          <w:b/>
          <w:bCs/>
          <w:sz w:val="32"/>
          <w:szCs w:val="32"/>
          <w:rtl/>
        </w:rPr>
        <w:t>למדעי</w:t>
      </w:r>
      <w:r w:rsidR="00155DEC">
        <w:rPr>
          <w:rFonts w:ascii="David" w:hAnsi="David" w:cs="David" w:hint="cs"/>
          <w:b/>
          <w:bCs/>
          <w:sz w:val="32"/>
          <w:szCs w:val="32"/>
          <w:rtl/>
        </w:rPr>
        <w:t xml:space="preserve"> </w:t>
      </w:r>
      <w:r w:rsidRPr="00AD6D03">
        <w:rPr>
          <w:rFonts w:ascii="David" w:hAnsi="David" w:cs="David" w:hint="cs"/>
          <w:b/>
          <w:bCs/>
          <w:sz w:val="32"/>
          <w:szCs w:val="32"/>
          <w:rtl/>
        </w:rPr>
        <w:t>המדינה</w:t>
      </w:r>
    </w:p>
    <w:p w14:paraId="616796ED" w14:textId="77777777" w:rsidR="0099293A" w:rsidRPr="0099293A" w:rsidRDefault="0099293A" w:rsidP="00E97A00">
      <w:pPr>
        <w:jc w:val="center"/>
        <w:rPr>
          <w:rFonts w:ascii="David" w:hAnsi="David" w:cs="David"/>
          <w:b/>
          <w:bCs/>
          <w:sz w:val="32"/>
          <w:szCs w:val="32"/>
          <w:rtl/>
        </w:rPr>
      </w:pPr>
      <w:r w:rsidRPr="0099293A">
        <w:rPr>
          <w:rFonts w:ascii="David" w:hAnsi="David" w:cs="David" w:hint="cs"/>
          <w:b/>
          <w:bCs/>
          <w:sz w:val="32"/>
          <w:szCs w:val="32"/>
          <w:rtl/>
        </w:rPr>
        <w:t>המכללה לביטחון לאומי</w:t>
      </w:r>
    </w:p>
    <w:p w14:paraId="5E15E18E" w14:textId="77777777" w:rsidR="00E97A00" w:rsidRPr="0099293A" w:rsidRDefault="00E97A00" w:rsidP="00E97A00">
      <w:pPr>
        <w:jc w:val="center"/>
        <w:rPr>
          <w:rFonts w:ascii="David" w:hAnsi="David" w:cs="David"/>
          <w:b/>
          <w:bCs/>
          <w:sz w:val="32"/>
          <w:szCs w:val="32"/>
          <w:rtl/>
        </w:rPr>
      </w:pPr>
      <w:r w:rsidRPr="0099293A">
        <w:rPr>
          <w:rFonts w:ascii="David" w:hAnsi="David" w:cs="David"/>
          <w:b/>
          <w:bCs/>
          <w:sz w:val="32"/>
          <w:szCs w:val="32"/>
          <w:rtl/>
        </w:rPr>
        <w:t>מחזור מ"ז</w:t>
      </w:r>
    </w:p>
    <w:p w14:paraId="087AEE2A" w14:textId="77777777" w:rsidR="00E97A00" w:rsidRPr="00E97A00" w:rsidRDefault="00E97A00" w:rsidP="00E97A00">
      <w:pPr>
        <w:jc w:val="center"/>
        <w:rPr>
          <w:rFonts w:ascii="David" w:hAnsi="David" w:cs="David"/>
          <w:sz w:val="24"/>
          <w:szCs w:val="24"/>
          <w:rtl/>
        </w:rPr>
      </w:pPr>
    </w:p>
    <w:p w14:paraId="6F0F721C" w14:textId="77777777" w:rsidR="00E97A00" w:rsidRDefault="00E97A00" w:rsidP="00E97A00">
      <w:pPr>
        <w:jc w:val="center"/>
        <w:rPr>
          <w:rFonts w:ascii="David" w:hAnsi="David" w:cs="David"/>
          <w:sz w:val="24"/>
          <w:szCs w:val="24"/>
          <w:rtl/>
        </w:rPr>
      </w:pPr>
    </w:p>
    <w:p w14:paraId="3E99867F" w14:textId="77777777" w:rsidR="00E97A00" w:rsidRDefault="00E97A00" w:rsidP="00E97A00">
      <w:pPr>
        <w:jc w:val="center"/>
        <w:rPr>
          <w:rFonts w:ascii="David" w:hAnsi="David" w:cs="David"/>
          <w:b/>
          <w:bCs/>
          <w:sz w:val="38"/>
          <w:szCs w:val="38"/>
          <w:rtl/>
        </w:rPr>
      </w:pPr>
    </w:p>
    <w:p w14:paraId="22C98663" w14:textId="77777777" w:rsidR="00AD6D03" w:rsidRPr="00E97A00" w:rsidRDefault="00AD6D03" w:rsidP="00E97A00">
      <w:pPr>
        <w:jc w:val="center"/>
        <w:rPr>
          <w:rFonts w:ascii="David" w:hAnsi="David" w:cs="David"/>
          <w:b/>
          <w:bCs/>
          <w:sz w:val="38"/>
          <w:szCs w:val="38"/>
          <w:rtl/>
        </w:rPr>
      </w:pPr>
    </w:p>
    <w:p w14:paraId="28354C0C" w14:textId="77777777" w:rsidR="00E97A00" w:rsidRPr="0099293A" w:rsidRDefault="00AD6D03" w:rsidP="007458BF">
      <w:pPr>
        <w:jc w:val="center"/>
        <w:rPr>
          <w:rFonts w:ascii="David" w:hAnsi="David" w:cs="David"/>
          <w:b/>
          <w:bCs/>
          <w:sz w:val="42"/>
          <w:szCs w:val="42"/>
          <w:rtl/>
        </w:rPr>
      </w:pPr>
      <w:r w:rsidRPr="00AD6D03">
        <w:rPr>
          <w:rFonts w:cs="David" w:hint="cs"/>
          <w:b/>
          <w:bCs/>
          <w:sz w:val="36"/>
          <w:szCs w:val="36"/>
          <w:rtl/>
        </w:rPr>
        <w:t>אסטרטגיה</w:t>
      </w:r>
      <w:r w:rsidR="004E13B1">
        <w:rPr>
          <w:rFonts w:cs="David" w:hint="cs"/>
          <w:b/>
          <w:bCs/>
          <w:sz w:val="36"/>
          <w:szCs w:val="36"/>
          <w:rtl/>
        </w:rPr>
        <w:t xml:space="preserve"> </w:t>
      </w:r>
      <w:r w:rsidRPr="00AD6D03">
        <w:rPr>
          <w:rFonts w:cs="David" w:hint="cs"/>
          <w:b/>
          <w:bCs/>
          <w:sz w:val="36"/>
          <w:szCs w:val="36"/>
          <w:rtl/>
        </w:rPr>
        <w:t>בעידן</w:t>
      </w:r>
      <w:r w:rsidR="004E13B1">
        <w:rPr>
          <w:rFonts w:cs="David" w:hint="cs"/>
          <w:b/>
          <w:bCs/>
          <w:sz w:val="36"/>
          <w:szCs w:val="36"/>
          <w:rtl/>
        </w:rPr>
        <w:t xml:space="preserve"> </w:t>
      </w:r>
      <w:r w:rsidRPr="00AD6D03">
        <w:rPr>
          <w:rFonts w:cs="David" w:hint="cs"/>
          <w:b/>
          <w:bCs/>
          <w:sz w:val="36"/>
          <w:szCs w:val="36"/>
          <w:rtl/>
        </w:rPr>
        <w:t>הסייבר</w:t>
      </w:r>
      <w:r w:rsidR="0099293A" w:rsidRPr="0099293A">
        <w:rPr>
          <w:rFonts w:cs="David"/>
          <w:b/>
          <w:bCs/>
          <w:sz w:val="36"/>
          <w:szCs w:val="36"/>
          <w:rtl/>
        </w:rPr>
        <w:t>–</w:t>
      </w:r>
      <w:r w:rsidR="0099293A" w:rsidRPr="0099293A">
        <w:rPr>
          <w:rFonts w:cs="David" w:hint="cs"/>
          <w:b/>
          <w:bCs/>
          <w:sz w:val="36"/>
          <w:szCs w:val="36"/>
          <w:rtl/>
        </w:rPr>
        <w:t xml:space="preserve"> מטלת סיום קורס</w:t>
      </w:r>
    </w:p>
    <w:p w14:paraId="1FB33829" w14:textId="77777777" w:rsidR="0099293A" w:rsidRPr="00AD6D03" w:rsidRDefault="00AD6D03" w:rsidP="00AD6D03">
      <w:pPr>
        <w:jc w:val="center"/>
        <w:rPr>
          <w:rFonts w:ascii="David" w:hAnsi="David" w:cs="David"/>
          <w:b/>
          <w:bCs/>
          <w:sz w:val="42"/>
          <w:szCs w:val="42"/>
          <w:rtl/>
        </w:rPr>
      </w:pPr>
      <w:r w:rsidRPr="00AD6D03">
        <w:rPr>
          <w:rFonts w:ascii="David" w:hAnsi="David" w:cs="David" w:hint="cs"/>
          <w:b/>
          <w:bCs/>
          <w:sz w:val="42"/>
          <w:szCs w:val="42"/>
          <w:rtl/>
        </w:rPr>
        <w:t>ההרתעה</w:t>
      </w:r>
      <w:r w:rsidR="004E13B1">
        <w:rPr>
          <w:rFonts w:ascii="David" w:hAnsi="David" w:cs="David" w:hint="cs"/>
          <w:b/>
          <w:bCs/>
          <w:sz w:val="42"/>
          <w:szCs w:val="42"/>
          <w:rtl/>
        </w:rPr>
        <w:t xml:space="preserve"> </w:t>
      </w:r>
      <w:r w:rsidRPr="00AD6D03">
        <w:rPr>
          <w:rFonts w:ascii="David" w:hAnsi="David" w:cs="David" w:hint="cs"/>
          <w:b/>
          <w:bCs/>
          <w:sz w:val="42"/>
          <w:szCs w:val="42"/>
          <w:rtl/>
        </w:rPr>
        <w:t>הישראלית</w:t>
      </w:r>
      <w:r w:rsidR="004E13B1">
        <w:rPr>
          <w:rFonts w:ascii="David" w:hAnsi="David" w:cs="David" w:hint="cs"/>
          <w:b/>
          <w:bCs/>
          <w:sz w:val="42"/>
          <w:szCs w:val="42"/>
          <w:rtl/>
        </w:rPr>
        <w:t xml:space="preserve"> </w:t>
      </w:r>
      <w:r w:rsidRPr="00AD6D03">
        <w:rPr>
          <w:rFonts w:ascii="David" w:hAnsi="David" w:cs="David" w:hint="cs"/>
          <w:b/>
          <w:bCs/>
          <w:sz w:val="42"/>
          <w:szCs w:val="42"/>
          <w:rtl/>
        </w:rPr>
        <w:t>בסייבר</w:t>
      </w:r>
    </w:p>
    <w:p w14:paraId="397E4188" w14:textId="77777777" w:rsidR="00E97A00" w:rsidRDefault="00E97A00" w:rsidP="00AD6D03">
      <w:pPr>
        <w:jc w:val="center"/>
        <w:rPr>
          <w:rFonts w:cs="David"/>
          <w:sz w:val="28"/>
          <w:szCs w:val="28"/>
          <w:rtl/>
        </w:rPr>
      </w:pPr>
      <w:r w:rsidRPr="0099293A">
        <w:rPr>
          <w:rFonts w:ascii="David" w:hAnsi="David" w:cs="David"/>
          <w:b/>
          <w:bCs/>
          <w:sz w:val="28"/>
          <w:szCs w:val="28"/>
          <w:rtl/>
        </w:rPr>
        <w:t>מרצ</w:t>
      </w:r>
      <w:r w:rsidR="00BB3268">
        <w:rPr>
          <w:rFonts w:ascii="David" w:hAnsi="David" w:cs="David" w:hint="cs"/>
          <w:b/>
          <w:bCs/>
          <w:sz w:val="28"/>
          <w:szCs w:val="28"/>
          <w:rtl/>
        </w:rPr>
        <w:t>ים</w:t>
      </w:r>
      <w:r w:rsidRPr="0099293A">
        <w:rPr>
          <w:rFonts w:ascii="David" w:hAnsi="David" w:cs="David"/>
          <w:b/>
          <w:bCs/>
          <w:sz w:val="28"/>
          <w:szCs w:val="28"/>
          <w:rtl/>
        </w:rPr>
        <w:t>:</w:t>
      </w:r>
      <w:r w:rsidR="00BB3268">
        <w:rPr>
          <w:rFonts w:cs="David" w:hint="cs"/>
          <w:sz w:val="28"/>
          <w:szCs w:val="28"/>
          <w:rtl/>
        </w:rPr>
        <w:t xml:space="preserve">פרופ' </w:t>
      </w:r>
      <w:r w:rsidR="00AD6D03" w:rsidRPr="00AD6D03">
        <w:rPr>
          <w:rFonts w:cs="David" w:hint="cs"/>
          <w:sz w:val="28"/>
          <w:szCs w:val="28"/>
          <w:rtl/>
        </w:rPr>
        <w:t>אביתר</w:t>
      </w:r>
      <w:r w:rsidR="004E13B1">
        <w:rPr>
          <w:rFonts w:cs="David" w:hint="cs"/>
          <w:sz w:val="28"/>
          <w:szCs w:val="28"/>
          <w:rtl/>
        </w:rPr>
        <w:t xml:space="preserve"> </w:t>
      </w:r>
      <w:r w:rsidR="00AD6D03" w:rsidRPr="00AD6D03">
        <w:rPr>
          <w:rFonts w:cs="David" w:hint="cs"/>
          <w:sz w:val="28"/>
          <w:szCs w:val="28"/>
          <w:rtl/>
        </w:rPr>
        <w:t>מתניה</w:t>
      </w:r>
    </w:p>
    <w:p w14:paraId="3BA4C092" w14:textId="77777777" w:rsidR="00CB40E1" w:rsidRPr="00E97A00" w:rsidRDefault="00CB40E1" w:rsidP="00AD6D03">
      <w:pPr>
        <w:jc w:val="center"/>
        <w:rPr>
          <w:rFonts w:ascii="David" w:hAnsi="David" w:cs="David"/>
          <w:sz w:val="28"/>
          <w:szCs w:val="28"/>
          <w:rtl/>
        </w:rPr>
      </w:pPr>
      <w:r w:rsidRPr="00CB40E1">
        <w:rPr>
          <w:rFonts w:cs="David" w:hint="cs"/>
          <w:b/>
          <w:bCs/>
          <w:sz w:val="28"/>
          <w:szCs w:val="28"/>
          <w:rtl/>
        </w:rPr>
        <w:t>מדריך מלווה:</w:t>
      </w:r>
      <w:r w:rsidR="00AD6D03">
        <w:rPr>
          <w:rFonts w:cs="David" w:hint="cs"/>
          <w:sz w:val="28"/>
          <w:szCs w:val="28"/>
          <w:rtl/>
        </w:rPr>
        <w:t>אבי אלמוג</w:t>
      </w:r>
    </w:p>
    <w:p w14:paraId="3A7C636D" w14:textId="77777777" w:rsidR="00E97A00" w:rsidRPr="00E97A00" w:rsidRDefault="00E97A00" w:rsidP="00E97A00">
      <w:pPr>
        <w:jc w:val="center"/>
        <w:rPr>
          <w:rFonts w:ascii="David" w:hAnsi="David" w:cs="David"/>
          <w:sz w:val="28"/>
          <w:szCs w:val="28"/>
          <w:rtl/>
        </w:rPr>
      </w:pPr>
    </w:p>
    <w:p w14:paraId="50FF23E3" w14:textId="77777777" w:rsidR="00AD6D03" w:rsidRDefault="00E97A00" w:rsidP="00E97A00">
      <w:pPr>
        <w:jc w:val="center"/>
        <w:rPr>
          <w:rFonts w:ascii="David" w:hAnsi="David" w:cs="David"/>
          <w:sz w:val="28"/>
          <w:szCs w:val="28"/>
          <w:rtl/>
        </w:rPr>
      </w:pPr>
      <w:r w:rsidRPr="0099293A">
        <w:rPr>
          <w:rFonts w:ascii="David" w:hAnsi="David" w:cs="David"/>
          <w:b/>
          <w:bCs/>
          <w:sz w:val="28"/>
          <w:szCs w:val="28"/>
          <w:rtl/>
        </w:rPr>
        <w:t>מגיש</w:t>
      </w:r>
      <w:r w:rsidR="00AD6D03">
        <w:rPr>
          <w:rFonts w:ascii="David" w:hAnsi="David" w:cs="David" w:hint="cs"/>
          <w:b/>
          <w:bCs/>
          <w:sz w:val="28"/>
          <w:szCs w:val="28"/>
          <w:rtl/>
        </w:rPr>
        <w:t>ים</w:t>
      </w:r>
      <w:r w:rsidRPr="0099293A">
        <w:rPr>
          <w:rFonts w:ascii="David" w:hAnsi="David" w:cs="David"/>
          <w:b/>
          <w:bCs/>
          <w:sz w:val="28"/>
          <w:szCs w:val="28"/>
          <w:rtl/>
        </w:rPr>
        <w:t>:</w:t>
      </w:r>
    </w:p>
    <w:p w14:paraId="6710ACC1" w14:textId="77777777" w:rsidR="00AD6D03" w:rsidRDefault="00AD6D03" w:rsidP="00AD6D03">
      <w:pPr>
        <w:jc w:val="center"/>
        <w:rPr>
          <w:rFonts w:ascii="David" w:hAnsi="David" w:cs="David"/>
          <w:sz w:val="28"/>
          <w:szCs w:val="28"/>
          <w:rtl/>
        </w:rPr>
      </w:pPr>
      <w:r w:rsidRPr="00AD6D03">
        <w:rPr>
          <w:rFonts w:ascii="David" w:hAnsi="David" w:cs="David" w:hint="cs"/>
          <w:sz w:val="28"/>
          <w:szCs w:val="28"/>
          <w:rtl/>
        </w:rPr>
        <w:t>בר</w:t>
      </w:r>
      <w:r w:rsidR="00FA0E8E">
        <w:rPr>
          <w:rFonts w:ascii="David" w:hAnsi="David" w:cs="David" w:hint="cs"/>
          <w:sz w:val="28"/>
          <w:szCs w:val="28"/>
          <w:rtl/>
        </w:rPr>
        <w:t xml:space="preserve"> </w:t>
      </w:r>
      <w:r w:rsidRPr="00AD6D03">
        <w:rPr>
          <w:rFonts w:ascii="David" w:hAnsi="David" w:cs="David" w:hint="cs"/>
          <w:sz w:val="28"/>
          <w:szCs w:val="28"/>
          <w:rtl/>
        </w:rPr>
        <w:t>צ</w:t>
      </w:r>
      <w:r w:rsidRPr="00AD6D03">
        <w:rPr>
          <w:rFonts w:ascii="David" w:hAnsi="David" w:cs="David"/>
          <w:sz w:val="28"/>
          <w:szCs w:val="28"/>
          <w:rtl/>
        </w:rPr>
        <w:t>'</w:t>
      </w:r>
      <w:r w:rsidRPr="00AD6D03">
        <w:rPr>
          <w:rFonts w:ascii="David" w:hAnsi="David" w:cs="David" w:hint="cs"/>
          <w:sz w:val="28"/>
          <w:szCs w:val="28"/>
          <w:rtl/>
        </w:rPr>
        <w:t>צ</w:t>
      </w:r>
      <w:r w:rsidRPr="00AD6D03">
        <w:rPr>
          <w:rFonts w:ascii="David" w:hAnsi="David" w:cs="David"/>
          <w:sz w:val="28"/>
          <w:szCs w:val="28"/>
          <w:rtl/>
        </w:rPr>
        <w:t>'</w:t>
      </w:r>
      <w:r w:rsidRPr="00AD6D03">
        <w:rPr>
          <w:rFonts w:ascii="David" w:hAnsi="David" w:cs="David" w:hint="cs"/>
          <w:sz w:val="28"/>
          <w:szCs w:val="28"/>
          <w:rtl/>
        </w:rPr>
        <w:t>ק</w:t>
      </w:r>
      <w:r w:rsidR="00FA0E8E">
        <w:rPr>
          <w:rFonts w:ascii="David" w:hAnsi="David" w:cs="David" w:hint="cs"/>
          <w:sz w:val="28"/>
          <w:szCs w:val="28"/>
          <w:rtl/>
        </w:rPr>
        <w:t xml:space="preserve"> </w:t>
      </w:r>
      <w:r>
        <w:rPr>
          <w:rFonts w:ascii="David" w:hAnsi="David" w:cs="David" w:hint="cs"/>
          <w:sz w:val="28"/>
          <w:szCs w:val="28"/>
          <w:rtl/>
        </w:rPr>
        <w:t>(ת"ז</w:t>
      </w:r>
      <w:r w:rsidR="004E13B1">
        <w:rPr>
          <w:rFonts w:ascii="David" w:hAnsi="David" w:cs="David" w:hint="cs"/>
          <w:sz w:val="28"/>
          <w:szCs w:val="28"/>
          <w:rtl/>
        </w:rPr>
        <w:t>:</w:t>
      </w:r>
      <w:r>
        <w:rPr>
          <w:rFonts w:ascii="David" w:hAnsi="David" w:cs="David" w:hint="cs"/>
          <w:sz w:val="28"/>
          <w:szCs w:val="28"/>
          <w:rtl/>
        </w:rPr>
        <w:t xml:space="preserve"> </w:t>
      </w:r>
      <w:r w:rsidRPr="00AD6D03">
        <w:rPr>
          <w:rFonts w:ascii="David" w:hAnsi="David" w:cs="David"/>
          <w:sz w:val="28"/>
          <w:szCs w:val="28"/>
          <w:rtl/>
        </w:rPr>
        <w:t>028923951</w:t>
      </w:r>
      <w:r>
        <w:rPr>
          <w:rFonts w:ascii="David" w:hAnsi="David" w:cs="David" w:hint="cs"/>
          <w:sz w:val="28"/>
          <w:szCs w:val="28"/>
          <w:rtl/>
        </w:rPr>
        <w:t>)</w:t>
      </w:r>
    </w:p>
    <w:p w14:paraId="05C05A88" w14:textId="77777777" w:rsidR="00E97A00" w:rsidRDefault="00E97A00" w:rsidP="00E97A00">
      <w:pPr>
        <w:jc w:val="center"/>
        <w:rPr>
          <w:rFonts w:ascii="David" w:hAnsi="David" w:cs="David"/>
          <w:sz w:val="28"/>
          <w:szCs w:val="28"/>
          <w:rtl/>
        </w:rPr>
      </w:pPr>
      <w:r w:rsidRPr="00E97A00">
        <w:rPr>
          <w:rFonts w:ascii="David" w:hAnsi="David" w:cs="David"/>
          <w:sz w:val="28"/>
          <w:szCs w:val="28"/>
          <w:rtl/>
        </w:rPr>
        <w:t>רם ארז (ת"ז: 028602365)</w:t>
      </w:r>
    </w:p>
    <w:p w14:paraId="3F5DD4E5" w14:textId="77777777" w:rsidR="004E13B1" w:rsidRPr="004E13B1" w:rsidRDefault="004E13B1" w:rsidP="004E13B1">
      <w:pPr>
        <w:jc w:val="center"/>
        <w:rPr>
          <w:rFonts w:cs="David"/>
          <w:sz w:val="28"/>
          <w:szCs w:val="28"/>
          <w:rtl/>
        </w:rPr>
      </w:pPr>
      <w:r>
        <w:rPr>
          <w:rFonts w:ascii="David" w:hAnsi="David" w:cs="David" w:hint="cs"/>
          <w:sz w:val="28"/>
          <w:szCs w:val="28"/>
          <w:rtl/>
        </w:rPr>
        <w:t xml:space="preserve">אודי שילה </w:t>
      </w:r>
      <w:r>
        <w:rPr>
          <w:rFonts w:cs="David" w:hint="cs"/>
          <w:sz w:val="28"/>
          <w:szCs w:val="28"/>
          <w:rtl/>
        </w:rPr>
        <w:t xml:space="preserve">(ת"ז: </w:t>
      </w:r>
      <w:r w:rsidR="00473821">
        <w:rPr>
          <w:rFonts w:cs="David" w:hint="cs"/>
          <w:sz w:val="28"/>
          <w:szCs w:val="28"/>
          <w:rtl/>
        </w:rPr>
        <w:t>038951570)</w:t>
      </w:r>
    </w:p>
    <w:p w14:paraId="0DBD2598" w14:textId="77777777" w:rsidR="00E97A00" w:rsidRPr="00E97A00" w:rsidRDefault="00E97A00" w:rsidP="00E97A00">
      <w:pPr>
        <w:jc w:val="center"/>
        <w:rPr>
          <w:rFonts w:ascii="David" w:hAnsi="David" w:cs="David"/>
          <w:sz w:val="28"/>
          <w:szCs w:val="28"/>
          <w:rtl/>
        </w:rPr>
      </w:pPr>
    </w:p>
    <w:p w14:paraId="2C57E7E0" w14:textId="77777777" w:rsidR="00E97A00" w:rsidRDefault="00E97A00" w:rsidP="00E97A00">
      <w:pPr>
        <w:jc w:val="center"/>
        <w:rPr>
          <w:rFonts w:ascii="David" w:hAnsi="David" w:cs="David"/>
          <w:sz w:val="28"/>
          <w:szCs w:val="28"/>
          <w:rtl/>
        </w:rPr>
      </w:pPr>
    </w:p>
    <w:p w14:paraId="436743EE" w14:textId="77777777" w:rsidR="0099293A" w:rsidRDefault="0099293A" w:rsidP="00E97A00">
      <w:pPr>
        <w:jc w:val="center"/>
        <w:rPr>
          <w:rFonts w:ascii="David" w:hAnsi="David" w:cs="David"/>
          <w:sz w:val="28"/>
          <w:szCs w:val="28"/>
          <w:rtl/>
        </w:rPr>
      </w:pPr>
    </w:p>
    <w:p w14:paraId="6BA5ED35" w14:textId="77777777" w:rsidR="0099293A" w:rsidRPr="00E97A00" w:rsidRDefault="0099293A" w:rsidP="00E97A00">
      <w:pPr>
        <w:jc w:val="center"/>
        <w:rPr>
          <w:rFonts w:ascii="David" w:hAnsi="David" w:cs="David"/>
          <w:sz w:val="28"/>
          <w:szCs w:val="28"/>
          <w:rtl/>
        </w:rPr>
      </w:pPr>
    </w:p>
    <w:p w14:paraId="5789EBBC" w14:textId="77777777" w:rsidR="00E97A00" w:rsidRPr="00E97A00" w:rsidRDefault="00E97A00" w:rsidP="00E97A00">
      <w:pPr>
        <w:jc w:val="center"/>
        <w:rPr>
          <w:rFonts w:ascii="David" w:hAnsi="David" w:cs="David"/>
          <w:sz w:val="28"/>
          <w:szCs w:val="28"/>
          <w:rtl/>
        </w:rPr>
      </w:pPr>
    </w:p>
    <w:p w14:paraId="61257146" w14:textId="77777777" w:rsidR="00E97A00" w:rsidRPr="00E97A00" w:rsidRDefault="00E97A00" w:rsidP="00E97A00">
      <w:pPr>
        <w:jc w:val="center"/>
        <w:rPr>
          <w:rFonts w:ascii="David" w:hAnsi="David" w:cs="David"/>
          <w:sz w:val="28"/>
          <w:szCs w:val="28"/>
          <w:rtl/>
        </w:rPr>
      </w:pPr>
    </w:p>
    <w:p w14:paraId="74776C6F" w14:textId="77777777" w:rsidR="00E97A00" w:rsidRPr="00E97A00" w:rsidRDefault="00E97A00" w:rsidP="00E97A00">
      <w:pPr>
        <w:jc w:val="center"/>
        <w:rPr>
          <w:rFonts w:ascii="David" w:hAnsi="David" w:cs="David"/>
          <w:sz w:val="28"/>
          <w:szCs w:val="28"/>
          <w:rtl/>
        </w:rPr>
      </w:pPr>
    </w:p>
    <w:p w14:paraId="2487CEA5" w14:textId="77777777" w:rsidR="004E13B1" w:rsidRPr="00536639" w:rsidRDefault="00AD6D03" w:rsidP="00293A07">
      <w:pPr>
        <w:jc w:val="center"/>
        <w:rPr>
          <w:rFonts w:cs="David"/>
          <w:b/>
          <w:bCs/>
          <w:sz w:val="24"/>
          <w:szCs w:val="24"/>
        </w:rPr>
      </w:pPr>
      <w:r>
        <w:rPr>
          <w:rFonts w:ascii="David" w:hAnsi="David" w:cs="David" w:hint="cs"/>
          <w:b/>
          <w:bCs/>
          <w:sz w:val="28"/>
          <w:szCs w:val="28"/>
          <w:rtl/>
        </w:rPr>
        <w:t xml:space="preserve">אפריל </w:t>
      </w:r>
      <w:r w:rsidR="007458BF" w:rsidRPr="00601309">
        <w:rPr>
          <w:rFonts w:ascii="David" w:hAnsi="David" w:cs="David" w:hint="cs"/>
          <w:b/>
          <w:bCs/>
          <w:sz w:val="28"/>
          <w:szCs w:val="28"/>
          <w:rtl/>
        </w:rPr>
        <w:t xml:space="preserve"> 2020</w:t>
      </w:r>
      <w:r w:rsidR="004E13B1" w:rsidRPr="00536639">
        <w:rPr>
          <w:rFonts w:ascii="David" w:hAnsi="David" w:cs="David"/>
          <w:b/>
          <w:bCs/>
          <w:sz w:val="24"/>
          <w:szCs w:val="24"/>
          <w:rtl/>
        </w:rPr>
        <w:br w:type="page"/>
      </w:r>
    </w:p>
    <w:p w14:paraId="090F4E36" w14:textId="77777777" w:rsidR="00AD6D03" w:rsidRPr="001C1A26" w:rsidRDefault="00AD6D03" w:rsidP="00FC0E33">
      <w:pPr>
        <w:spacing w:line="480" w:lineRule="auto"/>
        <w:rPr>
          <w:rFonts w:ascii="David" w:hAnsi="David" w:cs="David"/>
          <w:b/>
          <w:bCs/>
          <w:sz w:val="24"/>
          <w:szCs w:val="24"/>
          <w:u w:val="single"/>
          <w:rtl/>
        </w:rPr>
      </w:pPr>
      <w:r w:rsidRPr="001C1A26">
        <w:rPr>
          <w:rFonts w:ascii="David" w:hAnsi="David" w:cs="David"/>
          <w:b/>
          <w:bCs/>
          <w:sz w:val="24"/>
          <w:szCs w:val="24"/>
          <w:u w:val="single"/>
          <w:rtl/>
        </w:rPr>
        <w:lastRenderedPageBreak/>
        <w:t>מבוא</w:t>
      </w:r>
    </w:p>
    <w:p w14:paraId="2B381EEC" w14:textId="77777777" w:rsidR="00AD6D03" w:rsidRDefault="004E13B1" w:rsidP="004E13B1">
      <w:pPr>
        <w:spacing w:line="480" w:lineRule="auto"/>
        <w:jc w:val="both"/>
        <w:rPr>
          <w:rFonts w:cs="David"/>
          <w:sz w:val="24"/>
          <w:szCs w:val="24"/>
          <w:rtl/>
        </w:rPr>
      </w:pPr>
      <w:r>
        <w:rPr>
          <w:rFonts w:cs="David" w:hint="cs"/>
          <w:sz w:val="24"/>
          <w:szCs w:val="24"/>
          <w:rtl/>
        </w:rPr>
        <w:t>עבודה זו מתמקדת</w:t>
      </w:r>
      <w:r w:rsidR="00AD6D03">
        <w:rPr>
          <w:rFonts w:cs="David" w:hint="cs"/>
          <w:sz w:val="24"/>
          <w:szCs w:val="24"/>
          <w:rtl/>
        </w:rPr>
        <w:t xml:space="preserve"> בחיבור בין שני מושגי יסוד בביטחון הלאומי בעת הנוכחית</w:t>
      </w:r>
      <w:r>
        <w:rPr>
          <w:rFonts w:cs="David" w:hint="cs"/>
          <w:sz w:val="24"/>
          <w:szCs w:val="24"/>
          <w:rtl/>
        </w:rPr>
        <w:t xml:space="preserve">: הרתעה וסייבר, </w:t>
      </w:r>
      <w:r w:rsidR="00AD6D03">
        <w:rPr>
          <w:rFonts w:cs="David" w:hint="cs"/>
          <w:sz w:val="24"/>
          <w:szCs w:val="24"/>
          <w:rtl/>
        </w:rPr>
        <w:t xml:space="preserve">בהקשר הישראלי. במיוחד מעניינות אותנו השאלות הבאות: האם ניתן להשתמש במרכיבי ההרתעה המוכרים מהעולם </w:t>
      </w:r>
      <w:r w:rsidR="00700BAE">
        <w:rPr>
          <w:rFonts w:cs="David" w:hint="cs"/>
          <w:sz w:val="24"/>
          <w:szCs w:val="24"/>
          <w:rtl/>
        </w:rPr>
        <w:t>הקינטי</w:t>
      </w:r>
      <w:r w:rsidR="00AD6D03">
        <w:rPr>
          <w:rFonts w:cs="David" w:hint="cs"/>
          <w:sz w:val="24"/>
          <w:szCs w:val="24"/>
          <w:rtl/>
        </w:rPr>
        <w:t xml:space="preserve"> לעולם הסייבר? מהם היחסים בין שני המושגים?</w:t>
      </w:r>
      <w:r w:rsidR="009F11AC">
        <w:rPr>
          <w:rFonts w:cs="David" w:hint="cs"/>
          <w:sz w:val="24"/>
          <w:szCs w:val="24"/>
          <w:rtl/>
        </w:rPr>
        <w:t xml:space="preserve"> והאם ניתן ליצור קישור (</w:t>
      </w:r>
      <w:r w:rsidR="00D01955">
        <w:rPr>
          <w:rFonts w:cs="David" w:hint="cs"/>
          <w:sz w:val="24"/>
          <w:szCs w:val="24"/>
          <w:rtl/>
        </w:rPr>
        <w:t>לינקג</w:t>
      </w:r>
      <w:r w:rsidR="00D01955">
        <w:rPr>
          <w:rFonts w:cs="David"/>
          <w:sz w:val="24"/>
          <w:szCs w:val="24"/>
          <w:rtl/>
        </w:rPr>
        <w:t>'</w:t>
      </w:r>
      <w:r w:rsidR="009F11AC">
        <w:rPr>
          <w:rFonts w:cs="David" w:hint="cs"/>
          <w:sz w:val="24"/>
          <w:szCs w:val="24"/>
          <w:rtl/>
        </w:rPr>
        <w:t xml:space="preserve">) בין הרתעה בעולם 'הקינטי' לעולם </w:t>
      </w:r>
      <w:r w:rsidR="00700BAE">
        <w:rPr>
          <w:rFonts w:cs="David" w:hint="cs"/>
          <w:sz w:val="24"/>
          <w:szCs w:val="24"/>
          <w:rtl/>
        </w:rPr>
        <w:t>הסייבר</w:t>
      </w:r>
      <w:r w:rsidR="009F11AC">
        <w:rPr>
          <w:rFonts w:cs="David" w:hint="cs"/>
          <w:sz w:val="24"/>
          <w:szCs w:val="24"/>
          <w:rtl/>
        </w:rPr>
        <w:t>?</w:t>
      </w:r>
    </w:p>
    <w:p w14:paraId="23070B25" w14:textId="77777777" w:rsidR="009F11AC" w:rsidRDefault="0004687A" w:rsidP="00335F27">
      <w:pPr>
        <w:spacing w:line="480" w:lineRule="auto"/>
        <w:jc w:val="both"/>
        <w:rPr>
          <w:rFonts w:cs="David"/>
          <w:sz w:val="24"/>
          <w:szCs w:val="24"/>
          <w:rtl/>
        </w:rPr>
      </w:pPr>
      <w:r>
        <w:rPr>
          <w:rFonts w:cs="David" w:hint="cs"/>
          <w:sz w:val="24"/>
          <w:szCs w:val="24"/>
          <w:rtl/>
        </w:rPr>
        <w:t xml:space="preserve">כדי לענות על שאלות אלה, יעסוק, בקצרה, חלקה </w:t>
      </w:r>
      <w:r w:rsidR="009F11AC">
        <w:rPr>
          <w:rFonts w:cs="David" w:hint="cs"/>
          <w:sz w:val="24"/>
          <w:szCs w:val="24"/>
          <w:rtl/>
        </w:rPr>
        <w:t xml:space="preserve">הראשון של </w:t>
      </w:r>
      <w:r>
        <w:rPr>
          <w:rFonts w:cs="David" w:hint="cs"/>
          <w:sz w:val="24"/>
          <w:szCs w:val="24"/>
          <w:rtl/>
        </w:rPr>
        <w:t xml:space="preserve">עבודה זו </w:t>
      </w:r>
      <w:r w:rsidR="009F11AC">
        <w:rPr>
          <w:rFonts w:cs="David" w:hint="cs"/>
          <w:sz w:val="24"/>
          <w:szCs w:val="24"/>
          <w:rtl/>
        </w:rPr>
        <w:t>במרכיבי ההרתעה</w:t>
      </w:r>
      <w:r>
        <w:rPr>
          <w:rFonts w:cs="David" w:hint="cs"/>
          <w:sz w:val="24"/>
          <w:szCs w:val="24"/>
          <w:rtl/>
        </w:rPr>
        <w:t>.</w:t>
      </w:r>
      <w:r w:rsidR="009F11AC">
        <w:rPr>
          <w:rFonts w:cs="David" w:hint="cs"/>
          <w:sz w:val="24"/>
          <w:szCs w:val="24"/>
          <w:rtl/>
        </w:rPr>
        <w:t xml:space="preserve"> לאחר מכן, נבחן את ההבדלים שאנו מזהים בין ה'קינטי' לבין </w:t>
      </w:r>
      <w:r w:rsidR="00335F27">
        <w:rPr>
          <w:rFonts w:cs="David" w:hint="cs"/>
          <w:sz w:val="24"/>
          <w:szCs w:val="24"/>
          <w:rtl/>
        </w:rPr>
        <w:t xml:space="preserve">מרחב </w:t>
      </w:r>
      <w:r w:rsidR="00700BAE">
        <w:rPr>
          <w:rFonts w:cs="David" w:hint="cs"/>
          <w:sz w:val="24"/>
          <w:szCs w:val="24"/>
          <w:rtl/>
        </w:rPr>
        <w:t>הסייבר</w:t>
      </w:r>
      <w:r w:rsidR="009F11AC">
        <w:rPr>
          <w:rFonts w:cs="David" w:hint="cs"/>
          <w:sz w:val="24"/>
          <w:szCs w:val="24"/>
          <w:rtl/>
        </w:rPr>
        <w:t xml:space="preserve"> בהקשר </w:t>
      </w:r>
      <w:r>
        <w:rPr>
          <w:rFonts w:cs="David" w:hint="cs"/>
          <w:sz w:val="24"/>
          <w:szCs w:val="24"/>
          <w:rtl/>
        </w:rPr>
        <w:t>ה</w:t>
      </w:r>
      <w:r w:rsidR="009F11AC">
        <w:rPr>
          <w:rFonts w:cs="David" w:hint="cs"/>
          <w:sz w:val="24"/>
          <w:szCs w:val="24"/>
          <w:rtl/>
        </w:rPr>
        <w:t>הרתעה ומשם ביחסים שבין הרתעה בסייבר להרתעה בעולם הקינטי ונסכם בתובנות</w:t>
      </w:r>
      <w:r w:rsidR="00700BAE">
        <w:rPr>
          <w:rFonts w:cs="David" w:hint="cs"/>
          <w:sz w:val="24"/>
          <w:szCs w:val="24"/>
          <w:rtl/>
        </w:rPr>
        <w:t xml:space="preserve"> </w:t>
      </w:r>
      <w:r w:rsidR="00335F27">
        <w:rPr>
          <w:rFonts w:cs="David" w:hint="cs"/>
          <w:sz w:val="24"/>
          <w:szCs w:val="24"/>
          <w:rtl/>
        </w:rPr>
        <w:t>ובהמלצות</w:t>
      </w:r>
      <w:r w:rsidR="009F11AC">
        <w:rPr>
          <w:rFonts w:cs="David" w:hint="cs"/>
          <w:sz w:val="24"/>
          <w:szCs w:val="24"/>
          <w:rtl/>
        </w:rPr>
        <w:t>. המקרה הישראלי משמש אותנו כבסיס להתייחסות, אם כי אנו מתייחסים גם לנעשה במדינות אחרות, בדגש על ארה"ב.</w:t>
      </w:r>
    </w:p>
    <w:p w14:paraId="604341E3" w14:textId="77777777" w:rsidR="00AD6D03" w:rsidRPr="009F11AC" w:rsidRDefault="009F11AC" w:rsidP="009F11AC">
      <w:pPr>
        <w:spacing w:line="480" w:lineRule="auto"/>
        <w:jc w:val="both"/>
        <w:rPr>
          <w:rFonts w:cs="David"/>
          <w:b/>
          <w:bCs/>
          <w:sz w:val="24"/>
          <w:szCs w:val="24"/>
          <w:u w:val="single"/>
          <w:rtl/>
        </w:rPr>
      </w:pPr>
      <w:r w:rsidRPr="009F11AC">
        <w:rPr>
          <w:rFonts w:cs="David" w:hint="cs"/>
          <w:b/>
          <w:bCs/>
          <w:sz w:val="24"/>
          <w:szCs w:val="24"/>
          <w:u w:val="single"/>
          <w:rtl/>
        </w:rPr>
        <w:t>הרתעה ומרכיביה</w:t>
      </w:r>
    </w:p>
    <w:p w14:paraId="0F438B31" w14:textId="77777777" w:rsidR="009F11AC" w:rsidRDefault="004912E3" w:rsidP="00293A07">
      <w:pPr>
        <w:spacing w:line="480" w:lineRule="auto"/>
        <w:jc w:val="both"/>
        <w:rPr>
          <w:rFonts w:cs="David"/>
          <w:sz w:val="24"/>
          <w:szCs w:val="24"/>
          <w:rtl/>
        </w:rPr>
      </w:pPr>
      <w:r>
        <w:rPr>
          <w:rFonts w:cs="David" w:hint="cs"/>
          <w:sz w:val="24"/>
          <w:szCs w:val="24"/>
          <w:rtl/>
        </w:rPr>
        <w:t>במטרה להבין טוב יותר את פוטנציאל הקשר בין סייבר לבין הרתעה ובהמשך גם למה הכוונה בהרתעה בסייבר, נתחיל במושג ההרתעה ומרכיביו</w:t>
      </w:r>
      <w:r w:rsidR="00422D51">
        <w:rPr>
          <w:rFonts w:cs="David" w:hint="cs"/>
          <w:sz w:val="24"/>
          <w:szCs w:val="24"/>
          <w:rtl/>
        </w:rPr>
        <w:t xml:space="preserve"> בעולם הקינטי, כלומר בעולם בו בתגובה על כישלון ההרתעה</w:t>
      </w:r>
      <w:r w:rsidR="00FD1EF0">
        <w:rPr>
          <w:rFonts w:cs="David" w:hint="cs"/>
          <w:sz w:val="24"/>
          <w:szCs w:val="24"/>
          <w:rtl/>
        </w:rPr>
        <w:t>,</w:t>
      </w:r>
      <w:r w:rsidR="00422D51">
        <w:rPr>
          <w:rFonts w:cs="David" w:hint="cs"/>
          <w:sz w:val="24"/>
          <w:szCs w:val="24"/>
          <w:rtl/>
        </w:rPr>
        <w:t xml:space="preserve"> מדינות פועלות, לרוב</w:t>
      </w:r>
      <w:r w:rsidR="00335F27">
        <w:rPr>
          <w:rFonts w:cs="David" w:hint="cs"/>
          <w:sz w:val="24"/>
          <w:szCs w:val="24"/>
          <w:rtl/>
        </w:rPr>
        <w:t>,</w:t>
      </w:r>
      <w:r w:rsidR="00422D51">
        <w:rPr>
          <w:rFonts w:cs="David" w:hint="cs"/>
          <w:sz w:val="24"/>
          <w:szCs w:val="24"/>
          <w:rtl/>
        </w:rPr>
        <w:t xml:space="preserve"> תוך הפעלת כוח צבאי</w:t>
      </w:r>
      <w:r w:rsidR="00335F27">
        <w:rPr>
          <w:rFonts w:cs="David" w:hint="cs"/>
          <w:sz w:val="24"/>
          <w:szCs w:val="24"/>
          <w:rtl/>
        </w:rPr>
        <w:t xml:space="preserve"> או כלכלי</w:t>
      </w:r>
      <w:r w:rsidR="00450A00">
        <w:rPr>
          <w:rFonts w:cs="David" w:hint="cs"/>
          <w:sz w:val="24"/>
          <w:szCs w:val="24"/>
          <w:rtl/>
        </w:rPr>
        <w:t xml:space="preserve"> (סנקציות לדוגמא)</w:t>
      </w:r>
      <w:r>
        <w:rPr>
          <w:rFonts w:cs="David" w:hint="cs"/>
          <w:sz w:val="24"/>
          <w:szCs w:val="24"/>
          <w:rtl/>
        </w:rPr>
        <w:t>. באופן זה, נוכל לעמוד בהמשך על הדמיון והשוני בין שני העולמות, הקינטי והסייבר, ולבחון את הקישוריות ביניהם.</w:t>
      </w:r>
    </w:p>
    <w:p w14:paraId="2D3F9598" w14:textId="77777777" w:rsidR="0051687F" w:rsidRDefault="004912E3" w:rsidP="00FD1EF0">
      <w:pPr>
        <w:spacing w:line="480" w:lineRule="auto"/>
        <w:jc w:val="both"/>
        <w:rPr>
          <w:rFonts w:cs="David"/>
          <w:sz w:val="24"/>
          <w:szCs w:val="24"/>
          <w:rtl/>
        </w:rPr>
      </w:pPr>
      <w:r>
        <w:rPr>
          <w:rFonts w:cs="David" w:hint="cs"/>
          <w:sz w:val="24"/>
          <w:szCs w:val="24"/>
          <w:rtl/>
        </w:rPr>
        <w:t>מושג ההרתעה זכה לתהילת עולם בעידן הגרעיני</w:t>
      </w:r>
      <w:r w:rsidR="00A850A3">
        <w:rPr>
          <w:rFonts w:cs="David" w:hint="cs"/>
          <w:sz w:val="24"/>
          <w:szCs w:val="24"/>
          <w:rtl/>
        </w:rPr>
        <w:t xml:space="preserve">, שכן עד אותו עידן, ההרתעה הקונבנציונאלית </w:t>
      </w:r>
      <w:r w:rsidR="00450A00">
        <w:rPr>
          <w:rFonts w:cs="David" w:hint="cs"/>
          <w:sz w:val="24"/>
          <w:szCs w:val="24"/>
          <w:rtl/>
        </w:rPr>
        <w:t>כשלה</w:t>
      </w:r>
      <w:r w:rsidR="00A850A3">
        <w:rPr>
          <w:rFonts w:cs="David" w:hint="cs"/>
          <w:sz w:val="24"/>
          <w:szCs w:val="24"/>
          <w:rtl/>
        </w:rPr>
        <w:t xml:space="preserve"> פעם אחר פעם ואילו בעידן הגרעיני, מיוחסת ל</w:t>
      </w:r>
      <w:r w:rsidR="00FD1EF0">
        <w:rPr>
          <w:rFonts w:cs="David" w:hint="cs"/>
          <w:sz w:val="24"/>
          <w:szCs w:val="24"/>
          <w:rtl/>
        </w:rPr>
        <w:t>ו</w:t>
      </w:r>
      <w:r w:rsidR="00A850A3">
        <w:rPr>
          <w:rFonts w:cs="David" w:hint="cs"/>
          <w:sz w:val="24"/>
          <w:szCs w:val="24"/>
          <w:rtl/>
        </w:rPr>
        <w:t xml:space="preserve"> הצלחה במניעת מלחמות כוללות בין יריבים גרעיניים. הרתעה, אם כן, </w:t>
      </w:r>
      <w:r w:rsidR="0051687F">
        <w:rPr>
          <w:rFonts w:cs="David" w:hint="cs"/>
          <w:sz w:val="24"/>
          <w:szCs w:val="24"/>
          <w:rtl/>
        </w:rPr>
        <w:t>היא "</w:t>
      </w:r>
      <w:r w:rsidR="00A850A3">
        <w:rPr>
          <w:rFonts w:cs="David" w:hint="cs"/>
          <w:sz w:val="24"/>
          <w:szCs w:val="24"/>
          <w:rtl/>
        </w:rPr>
        <w:t xml:space="preserve">היכולת </w:t>
      </w:r>
      <w:r w:rsidR="00E272A4">
        <w:rPr>
          <w:rFonts w:cs="David" w:hint="cs"/>
          <w:sz w:val="24"/>
          <w:szCs w:val="24"/>
          <w:rtl/>
        </w:rPr>
        <w:t xml:space="preserve">למנוע פעולה על יריב באמצעות איום אמין לתגמול בלתי נסבל ו/או אמונה </w:t>
      </w:r>
      <w:r w:rsidR="0051687F">
        <w:rPr>
          <w:rFonts w:cs="David" w:hint="cs"/>
          <w:sz w:val="24"/>
          <w:szCs w:val="24"/>
          <w:rtl/>
        </w:rPr>
        <w:t xml:space="preserve">של היריב, </w:t>
      </w:r>
      <w:r w:rsidR="00E272A4">
        <w:rPr>
          <w:rFonts w:cs="David" w:hint="cs"/>
          <w:sz w:val="24"/>
          <w:szCs w:val="24"/>
          <w:rtl/>
        </w:rPr>
        <w:t>כי מחיר הפעולה</w:t>
      </w:r>
      <w:r w:rsidR="0004687A">
        <w:rPr>
          <w:rFonts w:cs="David" w:hint="cs"/>
          <w:sz w:val="24"/>
          <w:szCs w:val="24"/>
          <w:rtl/>
        </w:rPr>
        <w:t xml:space="preserve"> </w:t>
      </w:r>
      <w:r w:rsidR="0051687F">
        <w:rPr>
          <w:rFonts w:cs="David" w:hint="cs"/>
          <w:sz w:val="24"/>
          <w:szCs w:val="24"/>
          <w:rtl/>
        </w:rPr>
        <w:t>י</w:t>
      </w:r>
      <w:r w:rsidR="00B81361">
        <w:rPr>
          <w:rFonts w:cs="David" w:hint="cs"/>
          <w:sz w:val="24"/>
          <w:szCs w:val="24"/>
          <w:rtl/>
        </w:rPr>
        <w:t>עלה על תועלות אפשריות</w:t>
      </w:r>
      <w:r w:rsidR="0051687F">
        <w:rPr>
          <w:rFonts w:cs="David" w:hint="cs"/>
          <w:sz w:val="24"/>
          <w:szCs w:val="24"/>
          <w:rtl/>
        </w:rPr>
        <w:t>"</w:t>
      </w:r>
      <w:r w:rsidR="00B81361">
        <w:rPr>
          <w:rFonts w:cs="David" w:hint="cs"/>
          <w:sz w:val="24"/>
          <w:szCs w:val="24"/>
          <w:rtl/>
        </w:rPr>
        <w:t xml:space="preserve"> (</w:t>
      </w:r>
      <w:r w:rsidR="00B81361">
        <w:rPr>
          <w:rFonts w:cs="David"/>
          <w:sz w:val="24"/>
          <w:szCs w:val="24"/>
        </w:rPr>
        <w:t>DoD 2020: 64</w:t>
      </w:r>
      <w:r w:rsidR="00B81361">
        <w:rPr>
          <w:rFonts w:cs="David" w:hint="cs"/>
          <w:sz w:val="24"/>
          <w:szCs w:val="24"/>
          <w:rtl/>
        </w:rPr>
        <w:t>)</w:t>
      </w:r>
      <w:r w:rsidR="0051687F">
        <w:rPr>
          <w:rStyle w:val="a5"/>
          <w:rFonts w:cs="David"/>
          <w:sz w:val="24"/>
          <w:szCs w:val="24"/>
          <w:rtl/>
        </w:rPr>
        <w:footnoteReference w:id="1"/>
      </w:r>
      <w:r w:rsidR="0004687A">
        <w:rPr>
          <w:rFonts w:cs="David" w:hint="cs"/>
          <w:sz w:val="24"/>
          <w:szCs w:val="24"/>
          <w:rtl/>
        </w:rPr>
        <w:t>.</w:t>
      </w:r>
      <w:r w:rsidR="0051687F">
        <w:rPr>
          <w:rFonts w:cs="David" w:hint="cs"/>
          <w:sz w:val="24"/>
          <w:szCs w:val="24"/>
          <w:rtl/>
        </w:rPr>
        <w:t xml:space="preserve"> בהקשר זה, אפיינו בי</w:t>
      </w:r>
      <w:r w:rsidR="0051687F" w:rsidRPr="000A6C94">
        <w:rPr>
          <w:rFonts w:cs="David" w:hint="cs"/>
          <w:sz w:val="24"/>
          <w:szCs w:val="24"/>
          <w:rtl/>
        </w:rPr>
        <w:t>דץ</w:t>
      </w:r>
      <w:r w:rsidR="0004687A">
        <w:rPr>
          <w:rFonts w:cs="David" w:hint="cs"/>
          <w:sz w:val="24"/>
          <w:szCs w:val="24"/>
          <w:rtl/>
        </w:rPr>
        <w:t xml:space="preserve"> </w:t>
      </w:r>
      <w:r w:rsidR="0051687F" w:rsidRPr="000A6C94">
        <w:rPr>
          <w:rFonts w:cs="David" w:hint="cs"/>
          <w:sz w:val="24"/>
          <w:szCs w:val="24"/>
          <w:rtl/>
        </w:rPr>
        <w:t>ואדמסקי</w:t>
      </w:r>
      <w:r w:rsidR="0004687A">
        <w:rPr>
          <w:rFonts w:cs="David" w:hint="cs"/>
          <w:b/>
          <w:bCs/>
          <w:sz w:val="24"/>
          <w:szCs w:val="24"/>
          <w:rtl/>
        </w:rPr>
        <w:t xml:space="preserve"> </w:t>
      </w:r>
      <w:r w:rsidR="0051687F" w:rsidRPr="00224F85">
        <w:rPr>
          <w:rFonts w:cs="David" w:hint="cs"/>
          <w:b/>
          <w:bCs/>
          <w:sz w:val="24"/>
          <w:szCs w:val="24"/>
          <w:rtl/>
        </w:rPr>
        <w:t>שני מימדים להרתעה</w:t>
      </w:r>
      <w:r w:rsidR="0051687F">
        <w:rPr>
          <w:rFonts w:cs="David" w:hint="cs"/>
          <w:sz w:val="24"/>
          <w:szCs w:val="24"/>
          <w:rtl/>
        </w:rPr>
        <w:t xml:space="preserve">: </w:t>
      </w:r>
      <w:r w:rsidR="0051687F" w:rsidRPr="00A43795">
        <w:rPr>
          <w:rFonts w:cs="David" w:hint="cs"/>
          <w:sz w:val="24"/>
          <w:szCs w:val="24"/>
          <w:rtl/>
        </w:rPr>
        <w:t xml:space="preserve">הרתעה באמצעות </w:t>
      </w:r>
      <w:r w:rsidR="0051687F" w:rsidRPr="00224F85">
        <w:rPr>
          <w:rFonts w:cs="David" w:hint="cs"/>
          <w:b/>
          <w:bCs/>
          <w:sz w:val="24"/>
          <w:szCs w:val="24"/>
          <w:rtl/>
        </w:rPr>
        <w:t>שלילה</w:t>
      </w:r>
      <w:r w:rsidR="0051687F" w:rsidRPr="00A43795">
        <w:rPr>
          <w:rFonts w:cs="David" w:hint="cs"/>
          <w:sz w:val="24"/>
          <w:szCs w:val="24"/>
          <w:rtl/>
        </w:rPr>
        <w:t xml:space="preserve"> והרתעה באמצעות </w:t>
      </w:r>
      <w:r w:rsidR="0051687F" w:rsidRPr="00224F85">
        <w:rPr>
          <w:rFonts w:cs="David" w:hint="cs"/>
          <w:b/>
          <w:bCs/>
          <w:sz w:val="24"/>
          <w:szCs w:val="24"/>
          <w:rtl/>
        </w:rPr>
        <w:t>ענישה</w:t>
      </w:r>
      <w:r w:rsidR="0004687A">
        <w:rPr>
          <w:rFonts w:cs="David" w:hint="cs"/>
          <w:sz w:val="24"/>
          <w:szCs w:val="24"/>
          <w:rtl/>
        </w:rPr>
        <w:t xml:space="preserve"> </w:t>
      </w:r>
      <w:r w:rsidR="0051687F" w:rsidRPr="00224F85">
        <w:rPr>
          <w:rFonts w:cs="David" w:hint="cs"/>
          <w:sz w:val="24"/>
          <w:szCs w:val="24"/>
          <w:rtl/>
        </w:rPr>
        <w:t>(</w:t>
      </w:r>
      <w:r w:rsidR="0051687F" w:rsidRPr="00224F85">
        <w:rPr>
          <w:rFonts w:cs="David" w:hint="cs"/>
          <w:rtl/>
        </w:rPr>
        <w:t>בידץ</w:t>
      </w:r>
      <w:r w:rsidR="0004687A">
        <w:rPr>
          <w:rFonts w:cs="David" w:hint="cs"/>
          <w:rtl/>
        </w:rPr>
        <w:t xml:space="preserve"> </w:t>
      </w:r>
      <w:r w:rsidR="0051687F" w:rsidRPr="00224F85">
        <w:rPr>
          <w:rFonts w:cs="David" w:hint="cs"/>
          <w:rtl/>
        </w:rPr>
        <w:t>ואדמסקי, 2014: 11</w:t>
      </w:r>
      <w:r w:rsidR="0051687F" w:rsidRPr="00224F85">
        <w:rPr>
          <w:rFonts w:cs="David" w:hint="cs"/>
          <w:sz w:val="24"/>
          <w:szCs w:val="24"/>
          <w:rtl/>
        </w:rPr>
        <w:t>).</w:t>
      </w:r>
      <w:r w:rsidR="00224F85">
        <w:rPr>
          <w:rFonts w:cs="David" w:hint="cs"/>
          <w:sz w:val="24"/>
          <w:szCs w:val="24"/>
          <w:rtl/>
        </w:rPr>
        <w:t xml:space="preserve"> הראשונה, גורמת ליריב להימנע מפעולה בשל הצפי כי פעולתו תיכשל והוא לא יצליח לגרום לנזק המיוחל ומכאן שלא ישיג את יעדיו. במקרה השני, היריב </w:t>
      </w:r>
      <w:r w:rsidR="003B429C">
        <w:rPr>
          <w:rFonts w:cs="David" w:hint="cs"/>
          <w:sz w:val="24"/>
          <w:szCs w:val="24"/>
          <w:rtl/>
        </w:rPr>
        <w:t>חושש</w:t>
      </w:r>
      <w:r w:rsidR="00224F85">
        <w:rPr>
          <w:rFonts w:cs="David" w:hint="cs"/>
          <w:sz w:val="24"/>
          <w:szCs w:val="24"/>
          <w:rtl/>
        </w:rPr>
        <w:t xml:space="preserve"> מהתגובה הצפויה.</w:t>
      </w:r>
    </w:p>
    <w:p w14:paraId="7B5AA3EF" w14:textId="77777777" w:rsidR="00224F85" w:rsidRDefault="00224F85" w:rsidP="00450A00">
      <w:pPr>
        <w:spacing w:line="480" w:lineRule="auto"/>
        <w:jc w:val="both"/>
        <w:rPr>
          <w:rFonts w:cs="David"/>
          <w:sz w:val="24"/>
          <w:szCs w:val="24"/>
          <w:rtl/>
        </w:rPr>
      </w:pPr>
      <w:r>
        <w:rPr>
          <w:rFonts w:cs="David" w:hint="cs"/>
          <w:sz w:val="24"/>
          <w:szCs w:val="24"/>
          <w:rtl/>
        </w:rPr>
        <w:lastRenderedPageBreak/>
        <w:t xml:space="preserve">אם לסכם את תנאי המינימום לקיום הרתעה אפקטיבית: 1) נדרשת יכולת הגנה אפקטיבית ו/או יכולת גרימת נזק בלתי נסבל; 2) היריב צריך להיות מודע ליכולות אלה, הוא צריך להתייחס אליהן כאמינות (לרבות האיום הגלום בהן) והוא צריך להיות מסוגל לשקול שיקולי רווח </w:t>
      </w:r>
      <w:commentRangeStart w:id="0"/>
      <w:r>
        <w:rPr>
          <w:rFonts w:cs="David" w:hint="cs"/>
          <w:sz w:val="24"/>
          <w:szCs w:val="24"/>
          <w:rtl/>
        </w:rPr>
        <w:t>והפסד</w:t>
      </w:r>
      <w:commentRangeEnd w:id="0"/>
      <w:r w:rsidR="00A3453F">
        <w:rPr>
          <w:rStyle w:val="ab"/>
        </w:rPr>
        <w:commentReference w:id="0"/>
      </w:r>
      <w:r>
        <w:rPr>
          <w:rFonts w:cs="David" w:hint="cs"/>
          <w:sz w:val="24"/>
          <w:szCs w:val="24"/>
          <w:rtl/>
        </w:rPr>
        <w:t xml:space="preserve">. 3) חייבת להתקיים תקשורת בין הצדדים, מילולית </w:t>
      </w:r>
      <w:r w:rsidR="00450A00">
        <w:rPr>
          <w:rFonts w:cs="David" w:hint="cs"/>
          <w:sz w:val="24"/>
          <w:szCs w:val="24"/>
          <w:rtl/>
        </w:rPr>
        <w:t>ושאינה</w:t>
      </w:r>
      <w:r>
        <w:rPr>
          <w:rFonts w:cs="David" w:hint="cs"/>
          <w:sz w:val="24"/>
          <w:szCs w:val="24"/>
          <w:rtl/>
        </w:rPr>
        <w:t xml:space="preserve"> מילולית, כדי להשפיע על שיקולי היריב. בסופו של דבר, ההרתעה מתבססת על פחד </w:t>
      </w:r>
      <w:r>
        <w:rPr>
          <w:rFonts w:cs="David"/>
          <w:sz w:val="24"/>
          <w:szCs w:val="24"/>
          <w:rtl/>
        </w:rPr>
        <w:t>–</w:t>
      </w:r>
      <w:r>
        <w:rPr>
          <w:rFonts w:cs="David" w:hint="cs"/>
          <w:sz w:val="24"/>
          <w:szCs w:val="24"/>
          <w:rtl/>
        </w:rPr>
        <w:t xml:space="preserve"> פחד מתגובה או פחד מכ</w:t>
      </w:r>
      <w:r w:rsidR="002B1791">
        <w:rPr>
          <w:rFonts w:cs="David" w:hint="cs"/>
          <w:sz w:val="24"/>
          <w:szCs w:val="24"/>
          <w:rtl/>
        </w:rPr>
        <w:t>י</w:t>
      </w:r>
      <w:r>
        <w:rPr>
          <w:rFonts w:cs="David" w:hint="cs"/>
          <w:sz w:val="24"/>
          <w:szCs w:val="24"/>
          <w:rtl/>
        </w:rPr>
        <w:t xml:space="preserve">שלון המאמצים והפחד הוא זה שמניא את היריב מלפעול. </w:t>
      </w:r>
    </w:p>
    <w:p w14:paraId="5F4FFF1C" w14:textId="77777777" w:rsidR="009F11AC" w:rsidRPr="009F11AC" w:rsidRDefault="009F11AC" w:rsidP="00700BAE">
      <w:pPr>
        <w:spacing w:line="480" w:lineRule="auto"/>
        <w:jc w:val="both"/>
        <w:rPr>
          <w:rFonts w:cs="David"/>
          <w:b/>
          <w:bCs/>
          <w:sz w:val="24"/>
          <w:szCs w:val="24"/>
          <w:u w:val="single"/>
          <w:rtl/>
        </w:rPr>
      </w:pPr>
      <w:r w:rsidRPr="009F11AC">
        <w:rPr>
          <w:rFonts w:cs="David" w:hint="cs"/>
          <w:b/>
          <w:bCs/>
          <w:sz w:val="24"/>
          <w:szCs w:val="24"/>
          <w:u w:val="single"/>
          <w:rtl/>
        </w:rPr>
        <w:t xml:space="preserve">דמיון ושוני בין העולם הקינטי </w:t>
      </w:r>
      <w:r w:rsidR="00700BAE">
        <w:rPr>
          <w:rFonts w:cs="David" w:hint="cs"/>
          <w:b/>
          <w:bCs/>
          <w:sz w:val="24"/>
          <w:szCs w:val="24"/>
          <w:u w:val="single"/>
          <w:rtl/>
        </w:rPr>
        <w:t>לעולם הסייבר</w:t>
      </w:r>
      <w:r w:rsidRPr="009F11AC">
        <w:rPr>
          <w:rFonts w:cs="David" w:hint="cs"/>
          <w:b/>
          <w:bCs/>
          <w:sz w:val="24"/>
          <w:szCs w:val="24"/>
          <w:u w:val="single"/>
          <w:rtl/>
        </w:rPr>
        <w:t xml:space="preserve"> בהקשרי הרתעה</w:t>
      </w:r>
    </w:p>
    <w:p w14:paraId="1AFAB59B" w14:textId="77777777" w:rsidR="000F210A" w:rsidRDefault="003B429C" w:rsidP="000F210A">
      <w:pPr>
        <w:spacing w:line="480" w:lineRule="auto"/>
        <w:jc w:val="both"/>
        <w:rPr>
          <w:rFonts w:cs="David"/>
          <w:sz w:val="24"/>
          <w:szCs w:val="24"/>
          <w:rtl/>
        </w:rPr>
      </w:pPr>
      <w:r>
        <w:rPr>
          <w:rFonts w:cs="David" w:hint="cs"/>
          <w:sz w:val="24"/>
          <w:szCs w:val="24"/>
          <w:rtl/>
        </w:rPr>
        <w:t xml:space="preserve">גם בעולם הסייבר יש עניין רב להניא את היריב מלפעול, </w:t>
      </w:r>
      <w:r w:rsidR="00422D51">
        <w:rPr>
          <w:rFonts w:cs="David" w:hint="cs"/>
          <w:sz w:val="24"/>
          <w:szCs w:val="24"/>
          <w:rtl/>
        </w:rPr>
        <w:t>כלומר להרתיע אותו</w:t>
      </w:r>
      <w:r>
        <w:rPr>
          <w:rFonts w:cs="David" w:hint="cs"/>
          <w:sz w:val="24"/>
          <w:szCs w:val="24"/>
          <w:rtl/>
        </w:rPr>
        <w:t>.</w:t>
      </w:r>
      <w:r w:rsidR="00D01955">
        <w:rPr>
          <w:rFonts w:cs="David" w:hint="cs"/>
          <w:sz w:val="24"/>
          <w:szCs w:val="24"/>
          <w:rtl/>
        </w:rPr>
        <w:t xml:space="preserve"> </w:t>
      </w:r>
      <w:r w:rsidR="000F210A">
        <w:rPr>
          <w:rFonts w:cs="David" w:hint="cs"/>
          <w:sz w:val="24"/>
          <w:szCs w:val="24"/>
          <w:rtl/>
        </w:rPr>
        <w:t>אלא שבשונה מהעולם הקינטי, עולים במרחב הסייבר מספר קשיים מהותיים:</w:t>
      </w:r>
    </w:p>
    <w:p w14:paraId="1F15CC62" w14:textId="77777777" w:rsidR="009F11AC" w:rsidRDefault="0067447D" w:rsidP="0067447D">
      <w:pPr>
        <w:spacing w:line="480" w:lineRule="auto"/>
        <w:jc w:val="both"/>
        <w:rPr>
          <w:rFonts w:cs="David"/>
          <w:sz w:val="24"/>
          <w:szCs w:val="24"/>
          <w:rtl/>
        </w:rPr>
      </w:pPr>
      <w:r>
        <w:rPr>
          <w:rFonts w:cs="David" w:hint="cs"/>
          <w:sz w:val="24"/>
          <w:szCs w:val="24"/>
          <w:rtl/>
        </w:rPr>
        <w:t xml:space="preserve">ראשית, </w:t>
      </w:r>
      <w:r w:rsidR="000F210A">
        <w:rPr>
          <w:rFonts w:cs="David" w:hint="cs"/>
          <w:sz w:val="24"/>
          <w:szCs w:val="24"/>
          <w:rtl/>
        </w:rPr>
        <w:t xml:space="preserve">חיכוך מתמשך: אפלגייט </w:t>
      </w:r>
      <w:r w:rsidR="000F210A">
        <w:rPr>
          <w:rFonts w:cs="David"/>
          <w:sz w:val="24"/>
          <w:szCs w:val="24"/>
        </w:rPr>
        <w:t>(</w:t>
      </w:r>
      <w:r w:rsidR="00067DF7">
        <w:rPr>
          <w:rFonts w:cs="David"/>
          <w:sz w:val="24"/>
          <w:szCs w:val="24"/>
        </w:rPr>
        <w:t xml:space="preserve">Applegate </w:t>
      </w:r>
      <w:r w:rsidR="000F210A">
        <w:rPr>
          <w:rFonts w:cs="David"/>
          <w:sz w:val="24"/>
          <w:szCs w:val="24"/>
        </w:rPr>
        <w:t>2012)</w:t>
      </w:r>
      <w:r w:rsidR="00D01955">
        <w:rPr>
          <w:rFonts w:cs="David" w:hint="cs"/>
          <w:sz w:val="24"/>
          <w:szCs w:val="24"/>
          <w:rtl/>
        </w:rPr>
        <w:t xml:space="preserve"> </w:t>
      </w:r>
      <w:r w:rsidR="000F210A">
        <w:rPr>
          <w:rFonts w:cs="David" w:hint="cs"/>
          <w:sz w:val="24"/>
          <w:szCs w:val="24"/>
          <w:rtl/>
        </w:rPr>
        <w:t xml:space="preserve">עמד על כך שמרחב הסייבר מתאפיין בעימותים המתמשכים המתחוללים בו </w:t>
      </w:r>
      <w:r w:rsidR="00067DF7">
        <w:rPr>
          <w:rFonts w:cs="David" w:hint="cs"/>
          <w:sz w:val="24"/>
          <w:szCs w:val="24"/>
          <w:rtl/>
        </w:rPr>
        <w:t xml:space="preserve">- </w:t>
      </w:r>
      <w:r w:rsidR="000F210A">
        <w:rPr>
          <w:rFonts w:cs="David" w:hint="cs"/>
          <w:sz w:val="24"/>
          <w:szCs w:val="24"/>
          <w:rtl/>
        </w:rPr>
        <w:t>כך, ש</w:t>
      </w:r>
      <w:r w:rsidR="00E747A6">
        <w:rPr>
          <w:rFonts w:cs="David" w:hint="cs"/>
          <w:sz w:val="24"/>
          <w:szCs w:val="24"/>
          <w:rtl/>
        </w:rPr>
        <w:t>במרחב הסייבר מתקיים חיכוך יום יומי</w:t>
      </w:r>
      <w:r w:rsidR="000F210A">
        <w:rPr>
          <w:rFonts w:cs="David" w:hint="cs"/>
          <w:sz w:val="24"/>
          <w:szCs w:val="24"/>
          <w:rtl/>
        </w:rPr>
        <w:t>, כמעט בלתי פוסק</w:t>
      </w:r>
      <w:r w:rsidR="00003695">
        <w:rPr>
          <w:rStyle w:val="a5"/>
          <w:rFonts w:cs="David"/>
          <w:sz w:val="24"/>
          <w:szCs w:val="24"/>
          <w:rtl/>
        </w:rPr>
        <w:footnoteReference w:id="2"/>
      </w:r>
      <w:r w:rsidR="000F210A">
        <w:rPr>
          <w:rFonts w:cs="David" w:hint="cs"/>
          <w:sz w:val="24"/>
          <w:szCs w:val="24"/>
          <w:rtl/>
        </w:rPr>
        <w:t xml:space="preserve">. </w:t>
      </w:r>
    </w:p>
    <w:p w14:paraId="224E939C" w14:textId="77777777" w:rsidR="00460EC9" w:rsidRDefault="0067447D" w:rsidP="007056A5">
      <w:pPr>
        <w:spacing w:line="480" w:lineRule="auto"/>
        <w:jc w:val="both"/>
        <w:rPr>
          <w:rFonts w:cs="David"/>
          <w:sz w:val="24"/>
          <w:szCs w:val="24"/>
          <w:rtl/>
        </w:rPr>
      </w:pPr>
      <w:r>
        <w:rPr>
          <w:rFonts w:cs="David" w:hint="cs"/>
          <w:sz w:val="24"/>
          <w:szCs w:val="24"/>
          <w:rtl/>
        </w:rPr>
        <w:t xml:space="preserve">שנית, </w:t>
      </w:r>
      <w:r w:rsidR="00450A00">
        <w:rPr>
          <w:rFonts w:cs="David" w:hint="cs"/>
          <w:sz w:val="24"/>
          <w:szCs w:val="24"/>
          <w:rtl/>
        </w:rPr>
        <w:t>שלא כמו ב</w:t>
      </w:r>
      <w:r w:rsidR="00336136">
        <w:rPr>
          <w:rFonts w:cs="David" w:hint="cs"/>
          <w:sz w:val="24"/>
          <w:szCs w:val="24"/>
          <w:rtl/>
        </w:rPr>
        <w:t xml:space="preserve">עולם הקינטי, שבו ההרתעה מתוחמת בעיקר למדינות ולארגונים בעלי יכולות צבאיות מדינתיות, הרי שבעולם הסייבר, </w:t>
      </w:r>
      <w:r w:rsidR="00BE348B">
        <w:rPr>
          <w:rFonts w:cs="David" w:hint="cs"/>
          <w:sz w:val="24"/>
          <w:szCs w:val="24"/>
          <w:rtl/>
        </w:rPr>
        <w:t xml:space="preserve">מגוון השחקנים, ומספר השחקנים שהינם בעלי יכולת להזיק </w:t>
      </w:r>
      <w:r w:rsidR="00336136">
        <w:rPr>
          <w:rFonts w:cs="David" w:hint="cs"/>
          <w:sz w:val="24"/>
          <w:szCs w:val="24"/>
          <w:rtl/>
        </w:rPr>
        <w:t>ושאותם צריך להרתיע הוא גדול יותר</w:t>
      </w:r>
      <w:r w:rsidR="00BE348B">
        <w:rPr>
          <w:rFonts w:cs="David" w:hint="cs"/>
          <w:sz w:val="24"/>
          <w:szCs w:val="24"/>
          <w:rtl/>
        </w:rPr>
        <w:t xml:space="preserve">. החל </w:t>
      </w:r>
      <w:r w:rsidR="00460EC9">
        <w:rPr>
          <w:rFonts w:cs="David" w:hint="cs"/>
          <w:sz w:val="24"/>
          <w:szCs w:val="24"/>
          <w:rtl/>
        </w:rPr>
        <w:t xml:space="preserve">ממעצמות, </w:t>
      </w:r>
      <w:r w:rsidR="00BE348B">
        <w:rPr>
          <w:rFonts w:cs="David" w:hint="cs"/>
          <w:sz w:val="24"/>
          <w:szCs w:val="24"/>
          <w:rtl/>
        </w:rPr>
        <w:t xml:space="preserve">עבור דרך </w:t>
      </w:r>
      <w:r w:rsidR="00460EC9">
        <w:rPr>
          <w:rFonts w:cs="David" w:hint="cs"/>
          <w:sz w:val="24"/>
          <w:szCs w:val="24"/>
          <w:rtl/>
        </w:rPr>
        <w:t xml:space="preserve">מדינות אחרות, </w:t>
      </w:r>
      <w:r w:rsidR="00BE348B">
        <w:rPr>
          <w:rFonts w:cs="David" w:hint="cs"/>
          <w:sz w:val="24"/>
          <w:szCs w:val="24"/>
          <w:rtl/>
        </w:rPr>
        <w:t xml:space="preserve">ארגונים תת מדינתיים </w:t>
      </w:r>
      <w:r w:rsidR="00460EC9">
        <w:rPr>
          <w:rFonts w:cs="David" w:hint="cs"/>
          <w:sz w:val="24"/>
          <w:szCs w:val="24"/>
          <w:rtl/>
        </w:rPr>
        <w:t xml:space="preserve">אך גם </w:t>
      </w:r>
      <w:r w:rsidR="003004F4">
        <w:rPr>
          <w:rFonts w:cs="David" w:hint="cs"/>
          <w:sz w:val="24"/>
          <w:szCs w:val="24"/>
          <w:rtl/>
        </w:rPr>
        <w:t xml:space="preserve">שחקנים </w:t>
      </w:r>
      <w:r w:rsidR="00460EC9">
        <w:rPr>
          <w:rFonts w:cs="David" w:hint="cs"/>
          <w:sz w:val="24"/>
          <w:szCs w:val="24"/>
          <w:rtl/>
        </w:rPr>
        <w:t>לא מדינתיים</w:t>
      </w:r>
      <w:r w:rsidR="00BE348B">
        <w:rPr>
          <w:rFonts w:cs="David" w:hint="cs"/>
          <w:sz w:val="24"/>
          <w:szCs w:val="24"/>
          <w:rtl/>
        </w:rPr>
        <w:t xml:space="preserve"> ו</w:t>
      </w:r>
      <w:r w:rsidR="003004F4">
        <w:rPr>
          <w:rFonts w:cs="David" w:hint="cs"/>
          <w:sz w:val="24"/>
          <w:szCs w:val="24"/>
          <w:rtl/>
        </w:rPr>
        <w:t xml:space="preserve">לעתים </w:t>
      </w:r>
      <w:r w:rsidR="00BE348B">
        <w:rPr>
          <w:rFonts w:cs="David" w:hint="cs"/>
          <w:sz w:val="24"/>
          <w:szCs w:val="24"/>
          <w:rtl/>
        </w:rPr>
        <w:t>אף פרטים</w:t>
      </w:r>
      <w:r w:rsidR="00D34ACA">
        <w:rPr>
          <w:rStyle w:val="a5"/>
          <w:rFonts w:cs="David"/>
          <w:sz w:val="24"/>
          <w:szCs w:val="24"/>
          <w:rtl/>
        </w:rPr>
        <w:footnoteReference w:id="3"/>
      </w:r>
      <w:r w:rsidR="00336136">
        <w:rPr>
          <w:rFonts w:cs="David" w:hint="cs"/>
          <w:sz w:val="24"/>
          <w:szCs w:val="24"/>
          <w:rtl/>
        </w:rPr>
        <w:t xml:space="preserve">. מדינה אשר אינה ערוכה כראוי, </w:t>
      </w:r>
      <w:r w:rsidR="004A47A6">
        <w:rPr>
          <w:rFonts w:cs="David" w:hint="cs"/>
          <w:sz w:val="24"/>
          <w:szCs w:val="24"/>
          <w:rtl/>
        </w:rPr>
        <w:t>עלולה</w:t>
      </w:r>
      <w:r w:rsidR="00336136">
        <w:rPr>
          <w:rFonts w:cs="David" w:hint="cs"/>
          <w:sz w:val="24"/>
          <w:szCs w:val="24"/>
          <w:rtl/>
        </w:rPr>
        <w:t xml:space="preserve"> לספוג פגיעה בתשתיות לאומיות אפילו מהאקר הבודד, תיאורטית</w:t>
      </w:r>
      <w:r w:rsidR="0059729E">
        <w:rPr>
          <w:rFonts w:cs="David" w:hint="cs"/>
          <w:sz w:val="24"/>
          <w:szCs w:val="24"/>
          <w:rtl/>
        </w:rPr>
        <w:t xml:space="preserve">, </w:t>
      </w:r>
      <w:r w:rsidR="00336136">
        <w:rPr>
          <w:rFonts w:cs="David" w:hint="cs"/>
          <w:sz w:val="24"/>
          <w:szCs w:val="24"/>
          <w:rtl/>
        </w:rPr>
        <w:t>מכל מקום בעולם, והיא תתקשה להרתיע אותו.</w:t>
      </w:r>
      <w:r w:rsidR="00460EC9">
        <w:rPr>
          <w:rFonts w:cs="David" w:hint="cs"/>
          <w:sz w:val="24"/>
          <w:szCs w:val="24"/>
          <w:rtl/>
        </w:rPr>
        <w:t xml:space="preserve"> </w:t>
      </w:r>
      <w:r w:rsidR="004A47A6">
        <w:rPr>
          <w:rFonts w:cs="David" w:hint="cs"/>
          <w:sz w:val="24"/>
          <w:szCs w:val="24"/>
          <w:rtl/>
        </w:rPr>
        <w:t>בנוסף</w:t>
      </w:r>
      <w:r w:rsidR="00460EC9">
        <w:rPr>
          <w:rFonts w:cs="David" w:hint="cs"/>
          <w:sz w:val="24"/>
          <w:szCs w:val="24"/>
          <w:rtl/>
        </w:rPr>
        <w:t xml:space="preserve">, סוגי ההתקפה בסייבר </w:t>
      </w:r>
      <w:r w:rsidR="0059729E">
        <w:rPr>
          <w:rFonts w:cs="David" w:hint="cs"/>
          <w:sz w:val="24"/>
          <w:szCs w:val="24"/>
          <w:rtl/>
        </w:rPr>
        <w:t>רבים ו</w:t>
      </w:r>
      <w:r w:rsidR="00460EC9">
        <w:rPr>
          <w:rFonts w:cs="David" w:hint="cs"/>
          <w:sz w:val="24"/>
          <w:szCs w:val="24"/>
          <w:rtl/>
        </w:rPr>
        <w:t xml:space="preserve">מגוונים. ישראל </w:t>
      </w:r>
      <w:r w:rsidR="00AF5606">
        <w:rPr>
          <w:rFonts w:cs="David" w:hint="cs"/>
          <w:sz w:val="24"/>
          <w:szCs w:val="24"/>
          <w:rtl/>
        </w:rPr>
        <w:t xml:space="preserve">לדוגמא, </w:t>
      </w:r>
      <w:r w:rsidR="00460EC9">
        <w:rPr>
          <w:rFonts w:cs="David" w:hint="cs"/>
          <w:sz w:val="24"/>
          <w:szCs w:val="24"/>
          <w:rtl/>
        </w:rPr>
        <w:t xml:space="preserve">הינה יעד למבצעי </w:t>
      </w:r>
      <w:r w:rsidR="00460EC9">
        <w:rPr>
          <w:rFonts w:cs="David" w:hint="cs"/>
          <w:sz w:val="24"/>
          <w:szCs w:val="24"/>
        </w:rPr>
        <w:t>CNA</w:t>
      </w:r>
      <w:r w:rsidR="00460EC9">
        <w:rPr>
          <w:rFonts w:cs="David" w:hint="cs"/>
          <w:sz w:val="24"/>
          <w:szCs w:val="24"/>
          <w:rtl/>
        </w:rPr>
        <w:t xml:space="preserve"> וגם, ואולי בעיקר ל-</w:t>
      </w:r>
      <w:r w:rsidR="00460EC9">
        <w:rPr>
          <w:rFonts w:cs="David" w:hint="cs"/>
          <w:sz w:val="24"/>
          <w:szCs w:val="24"/>
        </w:rPr>
        <w:t xml:space="preserve">CNE </w:t>
      </w:r>
      <w:r w:rsidR="00460EC9">
        <w:rPr>
          <w:rFonts w:cs="David" w:hint="cs"/>
          <w:sz w:val="24"/>
          <w:szCs w:val="24"/>
          <w:rtl/>
        </w:rPr>
        <w:t xml:space="preserve"> (מידע ומודיעין) ויתכן אף</w:t>
      </w:r>
      <w:r w:rsidR="0059729E">
        <w:rPr>
          <w:rFonts w:cs="David" w:hint="cs"/>
          <w:sz w:val="24"/>
          <w:szCs w:val="24"/>
          <w:rtl/>
        </w:rPr>
        <w:t xml:space="preserve"> ל-</w:t>
      </w:r>
      <w:r w:rsidR="00460EC9">
        <w:rPr>
          <w:rFonts w:cs="David" w:hint="cs"/>
          <w:sz w:val="24"/>
          <w:szCs w:val="24"/>
        </w:rPr>
        <w:t>CNI</w:t>
      </w:r>
      <w:r w:rsidR="00460EC9">
        <w:rPr>
          <w:rFonts w:cs="David" w:hint="cs"/>
          <w:sz w:val="24"/>
          <w:szCs w:val="24"/>
          <w:rtl/>
        </w:rPr>
        <w:t xml:space="preserve"> (השפעה)</w:t>
      </w:r>
      <w:r w:rsidR="00460EC9">
        <w:rPr>
          <w:rStyle w:val="a5"/>
          <w:rFonts w:cs="David"/>
          <w:sz w:val="24"/>
          <w:szCs w:val="24"/>
        </w:rPr>
        <w:footnoteReference w:id="4"/>
      </w:r>
      <w:r w:rsidR="00460EC9">
        <w:rPr>
          <w:rFonts w:cs="David" w:hint="cs"/>
          <w:sz w:val="24"/>
          <w:szCs w:val="24"/>
          <w:rtl/>
        </w:rPr>
        <w:t xml:space="preserve">. גם </w:t>
      </w:r>
      <w:r w:rsidR="00460EC9" w:rsidRPr="00552489">
        <w:rPr>
          <w:rFonts w:cs="David" w:hint="cs"/>
          <w:b/>
          <w:bCs/>
          <w:sz w:val="24"/>
          <w:szCs w:val="24"/>
          <w:rtl/>
        </w:rPr>
        <w:t>עוצמת הפגיעה</w:t>
      </w:r>
      <w:r w:rsidR="00460EC9">
        <w:rPr>
          <w:rFonts w:cs="David" w:hint="cs"/>
          <w:sz w:val="24"/>
          <w:szCs w:val="24"/>
          <w:rtl/>
        </w:rPr>
        <w:t xml:space="preserve"> מפעילות סייבר התקפית היא מגוונת מאוד, החל מנזקים כמעט אגביים ועד לנזקים </w:t>
      </w:r>
      <w:r w:rsidR="0059729E">
        <w:rPr>
          <w:rFonts w:cs="David" w:hint="cs"/>
          <w:sz w:val="24"/>
          <w:szCs w:val="24"/>
          <w:rtl/>
        </w:rPr>
        <w:t>העשויים לאיים</w:t>
      </w:r>
      <w:r w:rsidR="00460EC9">
        <w:rPr>
          <w:rFonts w:cs="David" w:hint="cs"/>
          <w:sz w:val="24"/>
          <w:szCs w:val="24"/>
          <w:rtl/>
        </w:rPr>
        <w:t xml:space="preserve"> על הביטחון הלאומי (נפילת רשת החשמל, בתי חולים, תחבורה, מערכות שלטוניות ועוד)</w:t>
      </w:r>
      <w:r w:rsidR="0059729E">
        <w:rPr>
          <w:rFonts w:cs="David" w:hint="cs"/>
          <w:sz w:val="24"/>
          <w:szCs w:val="24"/>
          <w:rtl/>
        </w:rPr>
        <w:t xml:space="preserve"> </w:t>
      </w:r>
      <w:r w:rsidR="007056A5">
        <w:rPr>
          <w:rFonts w:cs="David" w:hint="cs"/>
          <w:sz w:val="24"/>
          <w:szCs w:val="24"/>
          <w:rtl/>
        </w:rPr>
        <w:t xml:space="preserve">של ישראל או </w:t>
      </w:r>
      <w:r w:rsidR="0059729E">
        <w:rPr>
          <w:rFonts w:cs="David" w:hint="cs"/>
          <w:sz w:val="24"/>
          <w:szCs w:val="24"/>
          <w:rtl/>
        </w:rPr>
        <w:t>של כל מדינה אחרת</w:t>
      </w:r>
      <w:r w:rsidR="00460EC9">
        <w:rPr>
          <w:rFonts w:cs="David" w:hint="cs"/>
          <w:sz w:val="24"/>
          <w:szCs w:val="24"/>
          <w:rtl/>
        </w:rPr>
        <w:t>.</w:t>
      </w:r>
    </w:p>
    <w:p w14:paraId="3B819081" w14:textId="77777777" w:rsidR="00BB001E" w:rsidRDefault="0067447D" w:rsidP="0067447D">
      <w:pPr>
        <w:spacing w:line="480" w:lineRule="auto"/>
        <w:jc w:val="both"/>
        <w:rPr>
          <w:rFonts w:cs="David"/>
          <w:sz w:val="24"/>
          <w:szCs w:val="24"/>
          <w:rtl/>
        </w:rPr>
      </w:pPr>
      <w:r>
        <w:rPr>
          <w:rFonts w:cs="David" w:hint="cs"/>
          <w:sz w:val="24"/>
          <w:szCs w:val="24"/>
          <w:rtl/>
        </w:rPr>
        <w:lastRenderedPageBreak/>
        <w:t>שלישית</w:t>
      </w:r>
      <w:r w:rsidR="00336136">
        <w:rPr>
          <w:rFonts w:cs="David" w:hint="cs"/>
          <w:sz w:val="24"/>
          <w:szCs w:val="24"/>
          <w:rtl/>
        </w:rPr>
        <w:t xml:space="preserve">, בשונה מהעולם הקינטי, </w:t>
      </w:r>
      <w:r>
        <w:rPr>
          <w:rFonts w:cs="David" w:hint="cs"/>
          <w:sz w:val="24"/>
          <w:szCs w:val="24"/>
          <w:rtl/>
        </w:rPr>
        <w:t xml:space="preserve">בתמרון בסייבר </w:t>
      </w:r>
      <w:r w:rsidR="00336136">
        <w:rPr>
          <w:rFonts w:cs="David" w:hint="cs"/>
          <w:sz w:val="24"/>
          <w:szCs w:val="24"/>
          <w:rtl/>
        </w:rPr>
        <w:t xml:space="preserve">מתקיים מרחב הכחשה רחב. כל עוד מדינה </w:t>
      </w:r>
      <w:r w:rsidR="007244DA">
        <w:rPr>
          <w:rFonts w:cs="David" w:hint="cs"/>
          <w:sz w:val="24"/>
          <w:szCs w:val="24"/>
          <w:rtl/>
        </w:rPr>
        <w:t>אינה</w:t>
      </w:r>
      <w:r w:rsidR="00336136">
        <w:rPr>
          <w:rFonts w:cs="David" w:hint="cs"/>
          <w:sz w:val="24"/>
          <w:szCs w:val="24"/>
          <w:rtl/>
        </w:rPr>
        <w:t xml:space="preserve"> נוטלת א</w:t>
      </w:r>
      <w:r w:rsidR="00683DEC">
        <w:rPr>
          <w:rFonts w:cs="David" w:hint="cs"/>
          <w:sz w:val="24"/>
          <w:szCs w:val="24"/>
          <w:rtl/>
        </w:rPr>
        <w:t>חריות, הצד המותקף יתקשה לדעת מי</w:t>
      </w:r>
      <w:r w:rsidR="00336136">
        <w:rPr>
          <w:rFonts w:cs="David" w:hint="cs"/>
          <w:sz w:val="24"/>
          <w:szCs w:val="24"/>
          <w:rtl/>
        </w:rPr>
        <w:t xml:space="preserve">דית מי תקף אותו, ואפילו </w:t>
      </w:r>
      <w:r w:rsidR="00EE0FE2">
        <w:rPr>
          <w:rFonts w:cs="David" w:hint="cs"/>
          <w:sz w:val="24"/>
          <w:szCs w:val="24"/>
          <w:rtl/>
        </w:rPr>
        <w:t>ייתכן ש</w:t>
      </w:r>
      <w:r w:rsidR="00336136">
        <w:rPr>
          <w:rFonts w:cs="David" w:hint="cs"/>
          <w:sz w:val="24"/>
          <w:szCs w:val="24"/>
          <w:rtl/>
        </w:rPr>
        <w:t>לא יידע שהוא נתקף</w:t>
      </w:r>
      <w:r w:rsidR="00EE0FE2">
        <w:rPr>
          <w:rFonts w:cs="David" w:hint="cs"/>
          <w:sz w:val="24"/>
          <w:szCs w:val="24"/>
          <w:rtl/>
        </w:rPr>
        <w:t xml:space="preserve"> בזמן אמת</w:t>
      </w:r>
      <w:r w:rsidR="00336136">
        <w:rPr>
          <w:rFonts w:cs="David" w:hint="cs"/>
          <w:sz w:val="24"/>
          <w:szCs w:val="24"/>
          <w:rtl/>
        </w:rPr>
        <w:t>. עלול לחלוף משך זמן ארוך, עד שהשחקן המותקף ידע ברמת סמך גבוהה מי תקף אותו וכיצד</w:t>
      </w:r>
      <w:commentRangeStart w:id="1"/>
      <w:r w:rsidR="00336136">
        <w:rPr>
          <w:rFonts w:cs="David" w:hint="cs"/>
          <w:sz w:val="24"/>
          <w:szCs w:val="24"/>
          <w:rtl/>
        </w:rPr>
        <w:t>.</w:t>
      </w:r>
      <w:commentRangeEnd w:id="1"/>
      <w:r w:rsidR="00490D38">
        <w:rPr>
          <w:rStyle w:val="ab"/>
          <w:rtl/>
        </w:rPr>
        <w:commentReference w:id="1"/>
      </w:r>
      <w:r w:rsidR="002D4F04">
        <w:rPr>
          <w:rFonts w:cs="David" w:hint="cs"/>
          <w:sz w:val="24"/>
          <w:szCs w:val="24"/>
          <w:rtl/>
        </w:rPr>
        <w:t xml:space="preserve"> אנונימיות התקיפה מקשה על הרתעה אמינה, שכן לא ברור על מי יש לאיים בגמול במקרה זה. </w:t>
      </w:r>
      <w:r w:rsidR="00067DF7">
        <w:rPr>
          <w:rFonts w:cs="David" w:hint="cs"/>
          <w:sz w:val="24"/>
          <w:szCs w:val="24"/>
          <w:rtl/>
        </w:rPr>
        <w:t>הדבר גם מקשה מאוד על מימוש מתקפת נגד בפרק זמן רלבנטי</w:t>
      </w:r>
      <w:r>
        <w:rPr>
          <w:rFonts w:cs="David" w:hint="cs"/>
          <w:sz w:val="24"/>
          <w:szCs w:val="24"/>
          <w:rtl/>
        </w:rPr>
        <w:t xml:space="preserve"> </w:t>
      </w:r>
      <w:r>
        <w:rPr>
          <w:rFonts w:cs="David"/>
          <w:sz w:val="24"/>
          <w:szCs w:val="24"/>
        </w:rPr>
        <w:t>(Applegate 2012)</w:t>
      </w:r>
      <w:r>
        <w:rPr>
          <w:rFonts w:cs="David" w:hint="cs"/>
          <w:sz w:val="24"/>
          <w:szCs w:val="24"/>
          <w:rtl/>
        </w:rPr>
        <w:t xml:space="preserve">. </w:t>
      </w:r>
      <w:r w:rsidR="002A39B9">
        <w:rPr>
          <w:rFonts w:cs="David" w:hint="cs"/>
          <w:sz w:val="24"/>
          <w:szCs w:val="24"/>
          <w:rtl/>
        </w:rPr>
        <w:t xml:space="preserve">מקרה מעניין בהקשר זה, היא </w:t>
      </w:r>
      <w:r w:rsidR="00F57309">
        <w:rPr>
          <w:rFonts w:cs="David" w:hint="cs"/>
          <w:sz w:val="24"/>
          <w:szCs w:val="24"/>
          <w:rtl/>
        </w:rPr>
        <w:t>הייחוס</w:t>
      </w:r>
      <w:r w:rsidR="002A39B9">
        <w:rPr>
          <w:rFonts w:cs="David" w:hint="cs"/>
          <w:sz w:val="24"/>
          <w:szCs w:val="24"/>
          <w:rtl/>
        </w:rPr>
        <w:t xml:space="preserve"> המהיר והפומבי שביצעה ארה"ב </w:t>
      </w:r>
      <w:r w:rsidR="00F57309">
        <w:rPr>
          <w:rFonts w:cs="David" w:hint="cs"/>
          <w:sz w:val="24"/>
          <w:szCs w:val="24"/>
          <w:rtl/>
        </w:rPr>
        <w:t xml:space="preserve">של </w:t>
      </w:r>
      <w:r w:rsidR="002A39B9">
        <w:rPr>
          <w:rFonts w:cs="David" w:hint="cs"/>
          <w:sz w:val="24"/>
          <w:szCs w:val="24"/>
          <w:rtl/>
        </w:rPr>
        <w:t>תקיפת חברת סוני</w:t>
      </w:r>
      <w:r w:rsidR="00F57309">
        <w:rPr>
          <w:rFonts w:cs="David" w:hint="cs"/>
          <w:sz w:val="24"/>
          <w:szCs w:val="24"/>
          <w:rtl/>
        </w:rPr>
        <w:t xml:space="preserve"> לצפון קוריאה, באופן שלפי הערכת חוקרים חשפה שיטות ואמצעים שסייעו למדינות אחרות לפתח כלפיהן חסינות</w:t>
      </w:r>
      <w:r w:rsidR="007244DA">
        <w:rPr>
          <w:rFonts w:cs="David" w:hint="cs"/>
          <w:sz w:val="24"/>
          <w:szCs w:val="24"/>
          <w:rtl/>
        </w:rPr>
        <w:t xml:space="preserve"> </w:t>
      </w:r>
      <w:r w:rsidR="007244DA" w:rsidRPr="00327EB0">
        <w:rPr>
          <w:rFonts w:cstheme="minorHAnsi"/>
          <w:sz w:val="24"/>
          <w:szCs w:val="24"/>
          <w:rtl/>
        </w:rPr>
        <w:t xml:space="preserve"> </w:t>
      </w:r>
      <w:r w:rsidR="00B90992" w:rsidRPr="00327EB0">
        <w:rPr>
          <w:rFonts w:cstheme="minorHAnsi"/>
          <w:sz w:val="24"/>
          <w:szCs w:val="24"/>
        </w:rPr>
        <w:t>(Borghard</w:t>
      </w:r>
      <w:r w:rsidR="007244DA" w:rsidRPr="00327EB0">
        <w:rPr>
          <w:rFonts w:cstheme="minorHAnsi"/>
          <w:sz w:val="24"/>
          <w:szCs w:val="24"/>
        </w:rPr>
        <w:t xml:space="preserve"> </w:t>
      </w:r>
      <w:r w:rsidR="00B90992" w:rsidRPr="00327EB0">
        <w:rPr>
          <w:rFonts w:cstheme="minorHAnsi"/>
          <w:sz w:val="24"/>
          <w:szCs w:val="24"/>
        </w:rPr>
        <w:t>&amp;</w:t>
      </w:r>
      <w:r w:rsidR="007244DA" w:rsidRPr="00327EB0">
        <w:rPr>
          <w:rFonts w:cstheme="minorHAnsi"/>
          <w:sz w:val="24"/>
          <w:szCs w:val="24"/>
        </w:rPr>
        <w:t xml:space="preserve"> </w:t>
      </w:r>
      <w:r w:rsidR="00B90992" w:rsidRPr="00327EB0">
        <w:rPr>
          <w:rFonts w:cstheme="minorHAnsi"/>
          <w:sz w:val="24"/>
          <w:szCs w:val="24"/>
        </w:rPr>
        <w:t>Lonergan 2017)</w:t>
      </w:r>
      <w:r w:rsidR="00EE0FE2">
        <w:rPr>
          <w:rFonts w:cs="David" w:hint="cs"/>
          <w:sz w:val="24"/>
          <w:szCs w:val="24"/>
          <w:rtl/>
        </w:rPr>
        <w:t>, אך ניתן לשער שנועדה לבסס בדיוק את יכולת הייחוס המהירה ובכך לבסס הרתעה</w:t>
      </w:r>
      <w:r w:rsidR="00F57309">
        <w:rPr>
          <w:rFonts w:cs="David" w:hint="cs"/>
          <w:sz w:val="24"/>
          <w:szCs w:val="24"/>
          <w:rtl/>
        </w:rPr>
        <w:t xml:space="preserve">. </w:t>
      </w:r>
    </w:p>
    <w:p w14:paraId="74916D9E" w14:textId="77777777" w:rsidR="009A27E0" w:rsidRDefault="0067447D" w:rsidP="0067447D">
      <w:pPr>
        <w:spacing w:line="480" w:lineRule="auto"/>
        <w:jc w:val="both"/>
        <w:rPr>
          <w:rFonts w:cs="David"/>
          <w:sz w:val="24"/>
          <w:szCs w:val="24"/>
          <w:rtl/>
        </w:rPr>
      </w:pPr>
      <w:r>
        <w:rPr>
          <w:rFonts w:cs="David" w:hint="cs"/>
          <w:sz w:val="24"/>
          <w:szCs w:val="24"/>
          <w:rtl/>
        </w:rPr>
        <w:t xml:space="preserve">כמו כן, </w:t>
      </w:r>
      <w:r w:rsidR="00336136">
        <w:rPr>
          <w:rFonts w:cs="David" w:hint="cs"/>
          <w:sz w:val="24"/>
          <w:szCs w:val="24"/>
          <w:rtl/>
        </w:rPr>
        <w:t>בשונה מהעולם הקינטי, יכולות התקיפה של מדינות בתחום הסייבר הן סודיות</w:t>
      </w:r>
      <w:r w:rsidR="00683DEC">
        <w:rPr>
          <w:rFonts w:cs="David" w:hint="cs"/>
          <w:sz w:val="24"/>
          <w:szCs w:val="24"/>
          <w:rtl/>
        </w:rPr>
        <w:t>, שכן הן מתבססות על תורפות במערכים של היריב. כפי שהגדרנו בחלק הקודם, כדי לבסס הרתעה היריב צריך להיות מודע לכך שלמרתיע יש יכולות מסוימות</w:t>
      </w:r>
      <w:r w:rsidR="00AC5E44">
        <w:rPr>
          <w:rFonts w:cs="David" w:hint="cs"/>
          <w:sz w:val="24"/>
          <w:szCs w:val="24"/>
          <w:rtl/>
        </w:rPr>
        <w:t xml:space="preserve">. </w:t>
      </w:r>
      <w:r w:rsidR="00683DEC">
        <w:rPr>
          <w:rFonts w:cs="David" w:hint="cs"/>
          <w:sz w:val="24"/>
          <w:szCs w:val="24"/>
          <w:rtl/>
        </w:rPr>
        <w:t>אולם בהקשר זה, אם הוא יידע, או יהיה מודע להן, הוא יוכל להתגונן מפניהן (בשונה מתקיפה קינטית)</w:t>
      </w:r>
      <w:r w:rsidR="009A27E0">
        <w:rPr>
          <w:rFonts w:cs="David" w:hint="cs"/>
          <w:sz w:val="24"/>
          <w:szCs w:val="24"/>
          <w:rtl/>
        </w:rPr>
        <w:t xml:space="preserve"> ואפקט ההרתעה ייחלש</w:t>
      </w:r>
      <w:r w:rsidR="00683DEC">
        <w:rPr>
          <w:rFonts w:cs="David" w:hint="cs"/>
          <w:sz w:val="24"/>
          <w:szCs w:val="24"/>
          <w:rtl/>
        </w:rPr>
        <w:t>.</w:t>
      </w:r>
      <w:r w:rsidR="009A27E0">
        <w:rPr>
          <w:rFonts w:cs="David" w:hint="cs"/>
          <w:sz w:val="24"/>
          <w:szCs w:val="24"/>
          <w:rtl/>
        </w:rPr>
        <w:t xml:space="preserve"> בקשר לפרדוקס זה ציינו בורגארד</w:t>
      </w:r>
      <w:r w:rsidR="00AC5E44">
        <w:rPr>
          <w:rFonts w:cs="David" w:hint="cs"/>
          <w:sz w:val="24"/>
          <w:szCs w:val="24"/>
          <w:rtl/>
        </w:rPr>
        <w:t xml:space="preserve"> </w:t>
      </w:r>
      <w:r w:rsidR="009A27E0">
        <w:rPr>
          <w:rFonts w:cs="David" w:hint="cs"/>
          <w:sz w:val="24"/>
          <w:szCs w:val="24"/>
          <w:rtl/>
        </w:rPr>
        <w:t>ולונרגן, כי:</w:t>
      </w:r>
    </w:p>
    <w:p w14:paraId="0A272E8D" w14:textId="77777777" w:rsidR="009A27E0" w:rsidRPr="00B87B89" w:rsidRDefault="009A27E0" w:rsidP="00AC5E44">
      <w:pPr>
        <w:bidi w:val="0"/>
        <w:spacing w:line="360" w:lineRule="auto"/>
        <w:ind w:left="851" w:right="936"/>
        <w:jc w:val="both"/>
        <w:rPr>
          <w:rFonts w:cs="David"/>
        </w:rPr>
      </w:pPr>
      <w:r w:rsidRPr="00B87B89">
        <w:rPr>
          <w:rFonts w:cs="David"/>
        </w:rPr>
        <w:t>"…a coercing state must ensure that the target believes its self-declared attribution. This could present a problem for the coercing state if, in order to demonstrate that it was the one sending a signal, it had to reveal capabilities and accesses that it may prefer to keep private." (ibid</w:t>
      </w:r>
      <w:commentRangeStart w:id="2"/>
      <w:r w:rsidRPr="00B87B89">
        <w:rPr>
          <w:rFonts w:cs="David"/>
        </w:rPr>
        <w:t>.</w:t>
      </w:r>
      <w:commentRangeEnd w:id="2"/>
      <w:r w:rsidR="00C22F9B">
        <w:rPr>
          <w:rStyle w:val="ab"/>
        </w:rPr>
        <w:commentReference w:id="2"/>
      </w:r>
      <w:r w:rsidRPr="00B87B89">
        <w:rPr>
          <w:rFonts w:cs="David"/>
        </w:rPr>
        <w:t>)</w:t>
      </w:r>
    </w:p>
    <w:p w14:paraId="1C319D48" w14:textId="77777777" w:rsidR="00423A0F" w:rsidRDefault="00423A0F" w:rsidP="00423A0F">
      <w:pPr>
        <w:spacing w:line="480" w:lineRule="auto"/>
        <w:jc w:val="both"/>
        <w:rPr>
          <w:rFonts w:cs="David"/>
          <w:sz w:val="24"/>
          <w:szCs w:val="24"/>
          <w:rtl/>
        </w:rPr>
      </w:pPr>
      <w:r>
        <w:rPr>
          <w:rFonts w:cs="David" w:hint="cs"/>
          <w:sz w:val="24"/>
          <w:szCs w:val="24"/>
          <w:rtl/>
        </w:rPr>
        <w:t xml:space="preserve">הקושי בזיהוי התוקף תוך פרק זמן קצר, לצד העובדה שהחיכוך במרחב הסייבר מתקיים כל העת ואל מול מגוון שחקנים, עשוי להביא שחקנים מדינתיים להידמות או לעשות שימוש בגופים ובתוקפים עצמאיים, דבר שיקשה עוד יותר על ניהול המתח שבין ספיגה לתגובה, ובין פעולה לשימור וחיזוק ההרתעה לבין חשיפת יכולות. </w:t>
      </w:r>
      <w:r w:rsidRPr="004519E0">
        <w:rPr>
          <w:rFonts w:cs="David" w:hint="cs"/>
          <w:sz w:val="24"/>
          <w:szCs w:val="24"/>
          <w:rtl/>
        </w:rPr>
        <w:t>צפון קוריאה לדוגמא, עושה שימוש נרחב בתקיפות במרחב הסייבר לטובת עקיפת הסנקציות הכלכליות כנגדה, תוך שימוש ומימון קבוצת האקרים מקומית ושכירת פושעי סייבר בצפון קוריאה וברחבי העולם</w:t>
      </w:r>
      <w:r>
        <w:rPr>
          <w:rStyle w:val="a5"/>
          <w:rFonts w:cs="David"/>
          <w:sz w:val="24"/>
          <w:szCs w:val="24"/>
          <w:rtl/>
        </w:rPr>
        <w:footnoteReference w:id="5"/>
      </w:r>
      <w:r>
        <w:rPr>
          <w:rFonts w:cs="David" w:hint="cs"/>
          <w:sz w:val="24"/>
          <w:szCs w:val="24"/>
          <w:rtl/>
        </w:rPr>
        <w:t xml:space="preserve">. </w:t>
      </w:r>
    </w:p>
    <w:p w14:paraId="366BA6A1" w14:textId="77777777" w:rsidR="00683DEC" w:rsidRDefault="0067447D" w:rsidP="0067447D">
      <w:pPr>
        <w:spacing w:line="480" w:lineRule="auto"/>
        <w:jc w:val="both"/>
        <w:rPr>
          <w:rFonts w:cs="David"/>
          <w:sz w:val="24"/>
          <w:szCs w:val="24"/>
          <w:rtl/>
        </w:rPr>
      </w:pPr>
      <w:r>
        <w:rPr>
          <w:rFonts w:cs="David" w:hint="cs"/>
          <w:sz w:val="24"/>
          <w:szCs w:val="24"/>
          <w:rtl/>
        </w:rPr>
        <w:t>כ</w:t>
      </w:r>
      <w:r w:rsidR="00EE0FE2">
        <w:rPr>
          <w:rFonts w:cs="David" w:hint="cs"/>
          <w:sz w:val="24"/>
          <w:szCs w:val="24"/>
          <w:rtl/>
        </w:rPr>
        <w:t xml:space="preserve">מו כן, </w:t>
      </w:r>
      <w:r w:rsidR="00683DEC">
        <w:rPr>
          <w:rFonts w:cs="David" w:hint="cs"/>
          <w:sz w:val="24"/>
          <w:szCs w:val="24"/>
          <w:rtl/>
        </w:rPr>
        <w:t xml:space="preserve">ובהמשך לנקודה הקודמת, בשונה מהעולם הקינטי, יכולת סייבר התקפית רגישה מאוד לשינויים ביכולות ובהיערכות של היריב. כלומר, בניית יכולת התקפית ליום פקודה, עלולה </w:t>
      </w:r>
      <w:r w:rsidR="00683DEC">
        <w:rPr>
          <w:rFonts w:cs="David" w:hint="cs"/>
          <w:sz w:val="24"/>
          <w:szCs w:val="24"/>
          <w:rtl/>
        </w:rPr>
        <w:lastRenderedPageBreak/>
        <w:t xml:space="preserve">להתגלות כבלתי רלוונטית, אם היריב ביצע במהלך הזמן עדכון תוכנה, או שדרוג. כלומר, יש אי ודאות אינהרנטית באשר ליכולת לגרום נזק בלתי נסבל ליריב באמצעי סייבר. נקודה זו גם מדגישה את התלות הגבוהה במודיעין לצורך תקיפה מוצלחת. בעוד שבעולם </w:t>
      </w:r>
      <w:r w:rsidR="00BB001E">
        <w:rPr>
          <w:rFonts w:cs="David" w:hint="cs"/>
          <w:sz w:val="24"/>
          <w:szCs w:val="24"/>
          <w:rtl/>
        </w:rPr>
        <w:t>ה</w:t>
      </w:r>
      <w:r w:rsidR="00683DEC">
        <w:rPr>
          <w:rFonts w:cs="David" w:hint="cs"/>
          <w:sz w:val="24"/>
          <w:szCs w:val="24"/>
          <w:rtl/>
        </w:rPr>
        <w:t>קינטי, ניתן ליצור נזק רב גם ללא מודיעין, במיוחד כנגד ריכוזי אוכלוסי</w:t>
      </w:r>
      <w:r w:rsidR="00B87B89">
        <w:rPr>
          <w:rFonts w:cs="David" w:hint="cs"/>
          <w:sz w:val="24"/>
          <w:szCs w:val="24"/>
          <w:rtl/>
        </w:rPr>
        <w:t>י</w:t>
      </w:r>
      <w:r w:rsidR="00683DEC">
        <w:rPr>
          <w:rFonts w:cs="David" w:hint="cs"/>
          <w:sz w:val="24"/>
          <w:szCs w:val="24"/>
          <w:rtl/>
        </w:rPr>
        <w:t xml:space="preserve">ה. </w:t>
      </w:r>
      <w:r w:rsidR="0075401B">
        <w:rPr>
          <w:rFonts w:cs="David" w:hint="cs"/>
          <w:sz w:val="24"/>
          <w:szCs w:val="24"/>
          <w:rtl/>
        </w:rPr>
        <w:t xml:space="preserve">בכך </w:t>
      </w:r>
      <w:r w:rsidR="00651639">
        <w:rPr>
          <w:rFonts w:cs="David" w:hint="cs"/>
          <w:sz w:val="24"/>
          <w:szCs w:val="24"/>
          <w:rtl/>
        </w:rPr>
        <w:t>מוטלים</w:t>
      </w:r>
      <w:r w:rsidR="0075401B">
        <w:rPr>
          <w:rFonts w:cs="David" w:hint="cs"/>
          <w:sz w:val="24"/>
          <w:szCs w:val="24"/>
          <w:rtl/>
        </w:rPr>
        <w:t xml:space="preserve"> בספק שני מרכיבים מרכזיים </w:t>
      </w:r>
      <w:r w:rsidR="00651639">
        <w:rPr>
          <w:rFonts w:cs="David" w:hint="cs"/>
          <w:sz w:val="24"/>
          <w:szCs w:val="24"/>
          <w:rtl/>
        </w:rPr>
        <w:t>ב</w:t>
      </w:r>
      <w:r w:rsidR="0075401B">
        <w:rPr>
          <w:rFonts w:cs="David" w:hint="cs"/>
          <w:sz w:val="24"/>
          <w:szCs w:val="24"/>
          <w:rtl/>
        </w:rPr>
        <w:t xml:space="preserve">הרתעה </w:t>
      </w:r>
      <w:r w:rsidR="0075401B">
        <w:rPr>
          <w:rFonts w:cs="David"/>
          <w:sz w:val="24"/>
          <w:szCs w:val="24"/>
          <w:rtl/>
        </w:rPr>
        <w:t>–</w:t>
      </w:r>
      <w:r w:rsidR="0075401B">
        <w:rPr>
          <w:rFonts w:cs="David" w:hint="cs"/>
          <w:sz w:val="24"/>
          <w:szCs w:val="24"/>
          <w:rtl/>
        </w:rPr>
        <w:t xml:space="preserve"> האחד יכולת גרימת נזק בלתי נסבל והשני אמינות האיום. </w:t>
      </w:r>
    </w:p>
    <w:p w14:paraId="5AE42F4D" w14:textId="77777777" w:rsidR="00BB001E" w:rsidRDefault="00651639" w:rsidP="000D1942">
      <w:pPr>
        <w:spacing w:line="480" w:lineRule="auto"/>
        <w:jc w:val="both"/>
        <w:rPr>
          <w:rFonts w:cs="David"/>
          <w:b/>
          <w:bCs/>
          <w:sz w:val="24"/>
          <w:szCs w:val="24"/>
          <w:rtl/>
        </w:rPr>
      </w:pPr>
      <w:r>
        <w:rPr>
          <w:rFonts w:cs="David" w:hint="cs"/>
          <w:sz w:val="24"/>
          <w:szCs w:val="24"/>
          <w:rtl/>
        </w:rPr>
        <w:t xml:space="preserve">אם כן, מתקיים קושי מהותי לבסס </w:t>
      </w:r>
      <w:commentRangeStart w:id="3"/>
      <w:r>
        <w:rPr>
          <w:rFonts w:cs="David" w:hint="cs"/>
          <w:sz w:val="24"/>
          <w:szCs w:val="24"/>
          <w:rtl/>
        </w:rPr>
        <w:t>הרתעה</w:t>
      </w:r>
      <w:commentRangeEnd w:id="3"/>
      <w:r w:rsidR="002E1970">
        <w:rPr>
          <w:rStyle w:val="ab"/>
        </w:rPr>
        <w:commentReference w:id="3"/>
      </w:r>
      <w:r>
        <w:rPr>
          <w:rFonts w:cs="David" w:hint="cs"/>
          <w:sz w:val="24"/>
          <w:szCs w:val="24"/>
          <w:rtl/>
        </w:rPr>
        <w:t xml:space="preserve"> בסייבר. </w:t>
      </w:r>
      <w:r w:rsidR="002D4F04">
        <w:rPr>
          <w:rFonts w:cs="David" w:hint="cs"/>
          <w:sz w:val="24"/>
          <w:szCs w:val="24"/>
          <w:rtl/>
        </w:rPr>
        <w:t xml:space="preserve">ניתן לציין שלוש דרכים להתגבר על כך: ראשית, </w:t>
      </w:r>
      <w:r w:rsidR="002D4F04" w:rsidRPr="002D4F04">
        <w:rPr>
          <w:rFonts w:cs="David" w:hint="cs"/>
          <w:sz w:val="24"/>
          <w:szCs w:val="24"/>
          <w:rtl/>
        </w:rPr>
        <w:t>מרכיב השלילה בהרתעה מרכזי יותר מאשר בעולם הקינטי</w:t>
      </w:r>
      <w:r w:rsidR="00FD1EF0">
        <w:rPr>
          <w:rFonts w:cs="David" w:hint="cs"/>
          <w:sz w:val="24"/>
          <w:szCs w:val="24"/>
          <w:rtl/>
        </w:rPr>
        <w:t xml:space="preserve">. כפי שנראה בהמשך, אכן, </w:t>
      </w:r>
      <w:r w:rsidR="002D4F04">
        <w:rPr>
          <w:rFonts w:cs="David" w:hint="cs"/>
          <w:sz w:val="24"/>
          <w:szCs w:val="24"/>
          <w:rtl/>
        </w:rPr>
        <w:t>מדינות משקיעות רבות במרכיבי ההגנה</w:t>
      </w:r>
      <w:r w:rsidR="000D1942">
        <w:rPr>
          <w:rStyle w:val="a5"/>
          <w:rFonts w:cs="David"/>
          <w:sz w:val="24"/>
          <w:szCs w:val="24"/>
          <w:rtl/>
        </w:rPr>
        <w:footnoteReference w:id="6"/>
      </w:r>
      <w:r w:rsidR="002D4F04">
        <w:rPr>
          <w:rFonts w:cs="David" w:hint="cs"/>
          <w:sz w:val="24"/>
          <w:szCs w:val="24"/>
          <w:rtl/>
        </w:rPr>
        <w:t>. שנית, מדינות פועלות לביסוס תקדימים לתקיפות בסייבר כדי להוכיח יכולת לגרום נזק במרחב זה. בולטת בהקשר יכולתן של ארה"ב, רוסיה וסין (ביכולות ובתו"ל). שלישית, מדינות פועלות ל</w:t>
      </w:r>
      <w:r w:rsidR="002D4F04" w:rsidRPr="002D4F04">
        <w:rPr>
          <w:rFonts w:cs="David" w:hint="cs"/>
          <w:sz w:val="24"/>
          <w:szCs w:val="24"/>
          <w:rtl/>
        </w:rPr>
        <w:t xml:space="preserve">ביסוס מערך הגנה לאומי רובוסטי בסייבר, </w:t>
      </w:r>
      <w:r w:rsidR="00AC5E44">
        <w:rPr>
          <w:rFonts w:cs="David" w:hint="cs"/>
          <w:sz w:val="24"/>
          <w:szCs w:val="24"/>
          <w:rtl/>
        </w:rPr>
        <w:t>ה</w:t>
      </w:r>
      <w:r w:rsidR="002D4F04" w:rsidRPr="002D4F04">
        <w:rPr>
          <w:rFonts w:cs="David" w:hint="cs"/>
          <w:sz w:val="24"/>
          <w:szCs w:val="24"/>
          <w:rtl/>
        </w:rPr>
        <w:t>מסייע למקד את ההרתעה מול שח</w:t>
      </w:r>
      <w:r w:rsidR="000D1942">
        <w:rPr>
          <w:rFonts w:cs="David" w:hint="cs"/>
          <w:sz w:val="24"/>
          <w:szCs w:val="24"/>
          <w:rtl/>
        </w:rPr>
        <w:t xml:space="preserve">קנים מדינתיים מתקדמים ומותיר תוקפים בודדים </w:t>
      </w:r>
      <w:r w:rsidR="002D4F04" w:rsidRPr="002D4F04">
        <w:rPr>
          <w:rFonts w:cs="David" w:hint="cs"/>
          <w:sz w:val="24"/>
          <w:szCs w:val="24"/>
          <w:rtl/>
        </w:rPr>
        <w:t xml:space="preserve">וארגונים קטנים מחוץ למגרש המשחקים. </w:t>
      </w:r>
      <w:r w:rsidR="002D4F04">
        <w:rPr>
          <w:rFonts w:cs="David" w:hint="cs"/>
          <w:sz w:val="24"/>
          <w:szCs w:val="24"/>
          <w:rtl/>
        </w:rPr>
        <w:t xml:space="preserve">על רקע זה, חשוב </w:t>
      </w:r>
      <w:r w:rsidR="00172986">
        <w:rPr>
          <w:rFonts w:cs="David" w:hint="cs"/>
          <w:sz w:val="24"/>
          <w:szCs w:val="24"/>
          <w:rtl/>
        </w:rPr>
        <w:t xml:space="preserve">לחדד למה הכוונה בדיון על </w:t>
      </w:r>
      <w:r w:rsidR="002D4F04">
        <w:rPr>
          <w:rFonts w:cs="David" w:hint="cs"/>
          <w:sz w:val="24"/>
          <w:szCs w:val="24"/>
          <w:rtl/>
        </w:rPr>
        <w:t>הרתעה בעולם הסייבר ובכך יעסוק החלק הבא.</w:t>
      </w:r>
    </w:p>
    <w:p w14:paraId="7EF77B61" w14:textId="77777777" w:rsidR="00172986" w:rsidRPr="00BB001E" w:rsidRDefault="00172986" w:rsidP="00BB001E">
      <w:pPr>
        <w:spacing w:line="480" w:lineRule="auto"/>
        <w:jc w:val="both"/>
        <w:rPr>
          <w:rFonts w:cs="David"/>
          <w:b/>
          <w:bCs/>
          <w:sz w:val="24"/>
          <w:szCs w:val="24"/>
          <w:u w:val="single"/>
          <w:rtl/>
        </w:rPr>
      </w:pPr>
      <w:r w:rsidRPr="00BB001E">
        <w:rPr>
          <w:rFonts w:cs="David" w:hint="cs"/>
          <w:b/>
          <w:bCs/>
          <w:sz w:val="24"/>
          <w:szCs w:val="24"/>
          <w:u w:val="single"/>
          <w:rtl/>
        </w:rPr>
        <w:t>לקראת הרתעה בסייבר</w:t>
      </w:r>
    </w:p>
    <w:p w14:paraId="77453358" w14:textId="77777777" w:rsidR="00172986" w:rsidRDefault="00172986" w:rsidP="00AC5E44">
      <w:pPr>
        <w:spacing w:line="480" w:lineRule="auto"/>
        <w:jc w:val="both"/>
        <w:rPr>
          <w:rFonts w:cs="David"/>
          <w:sz w:val="24"/>
          <w:szCs w:val="24"/>
          <w:rtl/>
        </w:rPr>
      </w:pPr>
      <w:r w:rsidRPr="003638CC">
        <w:rPr>
          <w:rFonts w:cs="David" w:hint="cs"/>
          <w:sz w:val="24"/>
          <w:szCs w:val="24"/>
          <w:rtl/>
        </w:rPr>
        <w:t>כדי לבסס הרתעה בסייבר יש לשאול את השאלות הבאות:</w:t>
      </w:r>
      <w:r w:rsidR="00AC5E44">
        <w:rPr>
          <w:rFonts w:cs="David" w:hint="cs"/>
          <w:sz w:val="24"/>
          <w:szCs w:val="24"/>
          <w:rtl/>
        </w:rPr>
        <w:t xml:space="preserve"> </w:t>
      </w:r>
      <w:r w:rsidRPr="003638CC">
        <w:rPr>
          <w:rFonts w:cs="David" w:hint="cs"/>
          <w:sz w:val="24"/>
          <w:szCs w:val="24"/>
          <w:rtl/>
        </w:rPr>
        <w:t>מפני מה רוצים להרתיע? מה רוצים למנוע?</w:t>
      </w:r>
      <w:r w:rsidR="00AC5E44">
        <w:rPr>
          <w:rFonts w:cs="David" w:hint="cs"/>
          <w:sz w:val="24"/>
          <w:szCs w:val="24"/>
          <w:rtl/>
        </w:rPr>
        <w:t xml:space="preserve"> </w:t>
      </w:r>
      <w:r w:rsidRPr="003638CC">
        <w:rPr>
          <w:rFonts w:cs="David" w:hint="cs"/>
          <w:sz w:val="24"/>
          <w:szCs w:val="24"/>
          <w:rtl/>
        </w:rPr>
        <w:t>על מי רוצים להגן?</w:t>
      </w:r>
      <w:r w:rsidR="00AC5E44">
        <w:rPr>
          <w:rFonts w:cs="David" w:hint="cs"/>
          <w:sz w:val="24"/>
          <w:szCs w:val="24"/>
          <w:rtl/>
        </w:rPr>
        <w:t xml:space="preserve"> </w:t>
      </w:r>
      <w:r w:rsidRPr="003638CC">
        <w:rPr>
          <w:rFonts w:cs="David" w:hint="cs"/>
          <w:sz w:val="24"/>
          <w:szCs w:val="24"/>
          <w:rtl/>
        </w:rPr>
        <w:t xml:space="preserve">כיצד עושים זאת? מי היריב </w:t>
      </w:r>
      <w:r w:rsidR="00AC5E44">
        <w:rPr>
          <w:rFonts w:cs="David" w:hint="cs"/>
          <w:sz w:val="24"/>
          <w:szCs w:val="24"/>
          <w:rtl/>
        </w:rPr>
        <w:t xml:space="preserve">שאותו </w:t>
      </w:r>
      <w:r w:rsidRPr="003638CC">
        <w:rPr>
          <w:rFonts w:cs="David" w:hint="cs"/>
          <w:sz w:val="24"/>
          <w:szCs w:val="24"/>
          <w:rtl/>
        </w:rPr>
        <w:t>צריך להרתיע? באלו ממדים? באלו כלים?</w:t>
      </w:r>
    </w:p>
    <w:p w14:paraId="34CFA198" w14:textId="77777777" w:rsidR="003638CC" w:rsidRDefault="004A74E4" w:rsidP="00753A01">
      <w:pPr>
        <w:spacing w:after="0" w:line="480" w:lineRule="auto"/>
        <w:jc w:val="both"/>
        <w:rPr>
          <w:rFonts w:cs="David"/>
          <w:sz w:val="24"/>
          <w:szCs w:val="24"/>
          <w:rtl/>
        </w:rPr>
      </w:pPr>
      <w:r>
        <w:rPr>
          <w:rFonts w:cs="David" w:hint="cs"/>
          <w:sz w:val="24"/>
          <w:szCs w:val="24"/>
          <w:rtl/>
        </w:rPr>
        <w:t xml:space="preserve">ההתפתחות הטכנולוגית המאפיינת את מרחב הסייבר </w:t>
      </w:r>
      <w:r w:rsidR="00753A01">
        <w:rPr>
          <w:rFonts w:cs="David" w:hint="cs"/>
          <w:sz w:val="24"/>
          <w:szCs w:val="24"/>
          <w:rtl/>
        </w:rPr>
        <w:t xml:space="preserve">הביאה לכך שמדובר במרחב בעל חשיבות אסטרטגית עצומה. </w:t>
      </w:r>
      <w:r>
        <w:rPr>
          <w:rFonts w:cs="David" w:hint="cs"/>
          <w:sz w:val="24"/>
          <w:szCs w:val="24"/>
          <w:rtl/>
        </w:rPr>
        <w:t xml:space="preserve">פגיעה </w:t>
      </w:r>
      <w:r w:rsidR="00753A01">
        <w:rPr>
          <w:rFonts w:cs="David" w:hint="cs"/>
          <w:sz w:val="24"/>
          <w:szCs w:val="24"/>
          <w:rtl/>
        </w:rPr>
        <w:t xml:space="preserve">במרחב הסייבר עשויה להוות </w:t>
      </w:r>
      <w:r>
        <w:rPr>
          <w:rFonts w:cs="David" w:hint="cs"/>
          <w:sz w:val="24"/>
          <w:szCs w:val="24"/>
          <w:rtl/>
        </w:rPr>
        <w:t>"איום מוחשי לאינטרסים רבים של הביטחון הלאומי ובכלל זה פגיעה בתהליכים חיוניים, שירותים, תשתיות, פגיעה בחיי אדם</w:t>
      </w:r>
      <w:r w:rsidR="00753A01">
        <w:rPr>
          <w:rFonts w:cs="David" w:hint="cs"/>
          <w:sz w:val="24"/>
          <w:szCs w:val="24"/>
          <w:rtl/>
        </w:rPr>
        <w:t xml:space="preserve"> או כ</w:t>
      </w:r>
      <w:r w:rsidR="00891054">
        <w:rPr>
          <w:rFonts w:cs="David" w:hint="cs"/>
          <w:sz w:val="24"/>
          <w:szCs w:val="24"/>
          <w:rtl/>
        </w:rPr>
        <w:t>י</w:t>
      </w:r>
      <w:r w:rsidR="00753A01">
        <w:rPr>
          <w:rFonts w:cs="David" w:hint="cs"/>
          <w:sz w:val="24"/>
          <w:szCs w:val="24"/>
          <w:rtl/>
        </w:rPr>
        <w:t>שלון שיטתי בעל השלכות ברמה הלאומית</w:t>
      </w:r>
      <w:r>
        <w:rPr>
          <w:rFonts w:cs="David" w:hint="cs"/>
          <w:sz w:val="24"/>
          <w:szCs w:val="24"/>
          <w:rtl/>
        </w:rPr>
        <w:t xml:space="preserve">" </w:t>
      </w:r>
      <w:r>
        <w:rPr>
          <w:rFonts w:cs="David"/>
          <w:sz w:val="24"/>
          <w:szCs w:val="24"/>
        </w:rPr>
        <w:t>(Matania, Yoffe, Mashkautsan</w:t>
      </w:r>
      <w:r w:rsidR="00D90725">
        <w:rPr>
          <w:rFonts w:cs="David"/>
          <w:sz w:val="24"/>
          <w:szCs w:val="24"/>
        </w:rPr>
        <w:t xml:space="preserve"> 2016)</w:t>
      </w:r>
      <w:r>
        <w:rPr>
          <w:rFonts w:cs="David"/>
          <w:sz w:val="24"/>
          <w:szCs w:val="24"/>
        </w:rPr>
        <w:t xml:space="preserve"> </w:t>
      </w:r>
      <w:r>
        <w:rPr>
          <w:rFonts w:cs="David" w:hint="cs"/>
          <w:sz w:val="24"/>
          <w:szCs w:val="24"/>
          <w:rtl/>
        </w:rPr>
        <w:t>. כך ש</w:t>
      </w:r>
      <w:r w:rsidR="003638CC">
        <w:rPr>
          <w:rFonts w:cs="David" w:hint="cs"/>
          <w:sz w:val="24"/>
          <w:szCs w:val="24"/>
          <w:rtl/>
        </w:rPr>
        <w:t xml:space="preserve">הרתעה בסייבר נועדה להרתיע מפני </w:t>
      </w:r>
      <w:r w:rsidR="00F5296F">
        <w:rPr>
          <w:rFonts w:cs="David" w:hint="cs"/>
          <w:sz w:val="24"/>
          <w:szCs w:val="24"/>
          <w:rtl/>
        </w:rPr>
        <w:t xml:space="preserve">שימוש במרחב הסייבר כדי לפגוע באינטרסים הלאומיים ובביטחון הלאומי של המדינה. בהקשר זה, נכתב </w:t>
      </w:r>
      <w:r w:rsidR="00891054">
        <w:rPr>
          <w:rFonts w:cs="David" w:hint="cs"/>
          <w:sz w:val="24"/>
          <w:szCs w:val="24"/>
          <w:rtl/>
        </w:rPr>
        <w:t>ב</w:t>
      </w:r>
      <w:r w:rsidR="00F5296F">
        <w:rPr>
          <w:rFonts w:cs="David" w:hint="cs"/>
          <w:sz w:val="24"/>
          <w:szCs w:val="24"/>
          <w:rtl/>
        </w:rPr>
        <w:t>מסמך אסטרטג</w:t>
      </w:r>
      <w:r w:rsidR="00891054">
        <w:rPr>
          <w:rFonts w:cs="David" w:hint="cs"/>
          <w:sz w:val="24"/>
          <w:szCs w:val="24"/>
          <w:rtl/>
        </w:rPr>
        <w:t>יית הסייבר האמריקנית מ-2018, כי:</w:t>
      </w:r>
    </w:p>
    <w:p w14:paraId="1C7709FB" w14:textId="77777777" w:rsidR="00F5296F" w:rsidRPr="00B87B89" w:rsidRDefault="00F5296F" w:rsidP="00891054">
      <w:pPr>
        <w:bidi w:val="0"/>
        <w:spacing w:line="240" w:lineRule="auto"/>
        <w:ind w:left="851" w:right="936"/>
        <w:jc w:val="both"/>
        <w:rPr>
          <w:rFonts w:cs="David"/>
        </w:rPr>
      </w:pPr>
      <w:r w:rsidRPr="00B87B89">
        <w:rPr>
          <w:rFonts w:cs="David"/>
        </w:rPr>
        <w:t xml:space="preserve">"The United States seeks to use all instruments of national power to deter adversaries from conducting malicious cyberspace activity that would threaten U.S. national interests, our allies, or our partners. The </w:t>
      </w:r>
      <w:r w:rsidRPr="00B87B89">
        <w:rPr>
          <w:rFonts w:cs="David"/>
        </w:rPr>
        <w:lastRenderedPageBreak/>
        <w:t>Department will prioritize securing sensitive DoD information and deterring malicious cyber activities that constitute a use of force against the United States, our allies, or our partners." (Cyber Strategy 2018: 4)</w:t>
      </w:r>
    </w:p>
    <w:p w14:paraId="1DC699C8" w14:textId="77777777" w:rsidR="00F5296F" w:rsidRDefault="00F5296F" w:rsidP="00515F49">
      <w:pPr>
        <w:spacing w:line="480" w:lineRule="auto"/>
        <w:jc w:val="both"/>
        <w:rPr>
          <w:rFonts w:cs="David"/>
          <w:sz w:val="24"/>
          <w:szCs w:val="24"/>
          <w:rtl/>
        </w:rPr>
      </w:pPr>
      <w:r w:rsidRPr="003943CB">
        <w:rPr>
          <w:rFonts w:cs="David" w:hint="cs"/>
          <w:sz w:val="24"/>
          <w:szCs w:val="24"/>
          <w:rtl/>
        </w:rPr>
        <w:t xml:space="preserve">בישראל, </w:t>
      </w:r>
      <w:r w:rsidR="0011273E" w:rsidRPr="003943CB">
        <w:rPr>
          <w:rFonts w:cs="David" w:hint="cs"/>
          <w:sz w:val="24"/>
          <w:szCs w:val="24"/>
          <w:rtl/>
        </w:rPr>
        <w:t>במסמך האסטרטגיה</w:t>
      </w:r>
      <w:r w:rsidR="003943CB">
        <w:rPr>
          <w:rFonts w:cs="David" w:hint="cs"/>
          <w:sz w:val="24"/>
          <w:szCs w:val="24"/>
          <w:rtl/>
        </w:rPr>
        <w:t xml:space="preserve"> להגנת הסייבר, </w:t>
      </w:r>
      <w:r w:rsidR="00AC5E44">
        <w:rPr>
          <w:rFonts w:cs="David" w:hint="cs"/>
          <w:sz w:val="24"/>
          <w:szCs w:val="24"/>
          <w:rtl/>
        </w:rPr>
        <w:t xml:space="preserve">מוזכרת </w:t>
      </w:r>
      <w:r w:rsidR="003943CB">
        <w:rPr>
          <w:rFonts w:cs="David" w:hint="cs"/>
          <w:sz w:val="24"/>
          <w:szCs w:val="24"/>
          <w:rtl/>
        </w:rPr>
        <w:t>סוגיית ההרתעה</w:t>
      </w:r>
      <w:r w:rsidR="00802237">
        <w:rPr>
          <w:rFonts w:cs="David" w:hint="cs"/>
          <w:sz w:val="24"/>
          <w:szCs w:val="24"/>
          <w:rtl/>
        </w:rPr>
        <w:t xml:space="preserve"> באופן מצומצם למדי. המונח "הרתעה" עצמו מופיע יחד עם המונח "אכיפה" כרכיב אחד ב</w:t>
      </w:r>
      <w:r w:rsidR="00515F49">
        <w:rPr>
          <w:rFonts w:cs="David" w:hint="cs"/>
          <w:sz w:val="24"/>
          <w:szCs w:val="24"/>
          <w:rtl/>
        </w:rPr>
        <w:t>"</w:t>
      </w:r>
      <w:r w:rsidR="00802237">
        <w:rPr>
          <w:rFonts w:cs="David" w:hint="cs"/>
          <w:sz w:val="24"/>
          <w:szCs w:val="24"/>
          <w:rtl/>
        </w:rPr>
        <w:t>מערכה כנגד תוקפים</w:t>
      </w:r>
      <w:r w:rsidR="00515F49">
        <w:rPr>
          <w:rFonts w:cs="David" w:hint="cs"/>
          <w:sz w:val="24"/>
          <w:szCs w:val="24"/>
          <w:rtl/>
        </w:rPr>
        <w:t>"</w:t>
      </w:r>
      <w:r w:rsidR="00802237">
        <w:rPr>
          <w:rStyle w:val="a5"/>
          <w:rFonts w:cs="David"/>
          <w:sz w:val="24"/>
          <w:szCs w:val="24"/>
          <w:rtl/>
        </w:rPr>
        <w:footnoteReference w:id="7"/>
      </w:r>
      <w:r w:rsidR="00802237">
        <w:rPr>
          <w:rFonts w:cs="David" w:hint="cs"/>
          <w:sz w:val="24"/>
          <w:szCs w:val="24"/>
          <w:rtl/>
        </w:rPr>
        <w:t xml:space="preserve">, המהווה </w:t>
      </w:r>
      <w:r w:rsidR="00515F49">
        <w:rPr>
          <w:rFonts w:cs="David" w:hint="cs"/>
          <w:sz w:val="24"/>
          <w:szCs w:val="24"/>
          <w:rtl/>
        </w:rPr>
        <w:t>תת-מערכה</w:t>
      </w:r>
      <w:r w:rsidR="00802237">
        <w:rPr>
          <w:rFonts w:cs="David" w:hint="cs"/>
          <w:sz w:val="24"/>
          <w:szCs w:val="24"/>
          <w:rtl/>
        </w:rPr>
        <w:t xml:space="preserve"> </w:t>
      </w:r>
      <w:r w:rsidR="00515F49">
        <w:rPr>
          <w:rFonts w:cs="David" w:hint="cs"/>
          <w:sz w:val="24"/>
          <w:szCs w:val="24"/>
          <w:rtl/>
        </w:rPr>
        <w:t>במסגרת שכבת</w:t>
      </w:r>
      <w:r w:rsidR="003943CB">
        <w:rPr>
          <w:rFonts w:cs="David" w:hint="cs"/>
          <w:sz w:val="24"/>
          <w:szCs w:val="24"/>
          <w:rtl/>
        </w:rPr>
        <w:t xml:space="preserve"> ההגנה הלאומית, </w:t>
      </w:r>
      <w:r w:rsidR="00515F49">
        <w:rPr>
          <w:rFonts w:cs="David" w:hint="cs"/>
          <w:sz w:val="24"/>
          <w:szCs w:val="24"/>
          <w:rtl/>
        </w:rPr>
        <w:t>שמהותה</w:t>
      </w:r>
      <w:r w:rsidR="003943CB">
        <w:rPr>
          <w:rFonts w:cs="David" w:hint="cs"/>
          <w:sz w:val="24"/>
          <w:szCs w:val="24"/>
          <w:rtl/>
        </w:rPr>
        <w:t>: "ניהול מערכה מדינתית נגד איומים חמורים, אשר עומדים מאחוריהם תוקפים נחושים ובעלי משאבים, המהווים סיכון ממשי לביטח</w:t>
      </w:r>
      <w:r w:rsidR="00AC5E44">
        <w:rPr>
          <w:rFonts w:cs="David" w:hint="cs"/>
          <w:sz w:val="24"/>
          <w:szCs w:val="24"/>
          <w:rtl/>
        </w:rPr>
        <w:t>ו</w:t>
      </w:r>
      <w:r w:rsidR="003943CB">
        <w:rPr>
          <w:rFonts w:cs="David" w:hint="cs"/>
          <w:sz w:val="24"/>
          <w:szCs w:val="24"/>
          <w:rtl/>
        </w:rPr>
        <w:t xml:space="preserve">ן המדינה, תוך שילוב בין מאמצים מגננתיים להכלת תקיפות והשלכותיהן </w:t>
      </w:r>
      <w:r w:rsidR="003943CB" w:rsidRPr="003943CB">
        <w:rPr>
          <w:rFonts w:cs="David" w:hint="cs"/>
          <w:b/>
          <w:bCs/>
          <w:sz w:val="24"/>
          <w:szCs w:val="24"/>
          <w:rtl/>
        </w:rPr>
        <w:t>ובין מאמצים אקטיביים להתמודדות עם מקורות האיום</w:t>
      </w:r>
      <w:r w:rsidR="003943CB">
        <w:rPr>
          <w:rFonts w:cs="David" w:hint="cs"/>
          <w:sz w:val="24"/>
          <w:szCs w:val="24"/>
          <w:rtl/>
        </w:rPr>
        <w:t>." (עמ' 8, הדגשה הוספה).</w:t>
      </w:r>
      <w:r w:rsidR="00802237">
        <w:rPr>
          <w:rFonts w:cs="David" w:hint="cs"/>
          <w:sz w:val="24"/>
          <w:szCs w:val="24"/>
          <w:rtl/>
        </w:rPr>
        <w:t xml:space="preserve"> </w:t>
      </w:r>
    </w:p>
    <w:p w14:paraId="67065EF4" w14:textId="77777777" w:rsidR="00AC5E44" w:rsidRDefault="00880B46" w:rsidP="00275E0E">
      <w:pPr>
        <w:spacing w:line="480" w:lineRule="auto"/>
        <w:jc w:val="both"/>
        <w:rPr>
          <w:rFonts w:cs="David"/>
          <w:sz w:val="24"/>
          <w:szCs w:val="24"/>
          <w:rtl/>
        </w:rPr>
      </w:pPr>
      <w:r>
        <w:rPr>
          <w:rFonts w:cs="David" w:hint="cs"/>
          <w:sz w:val="24"/>
          <w:szCs w:val="24"/>
          <w:rtl/>
        </w:rPr>
        <w:t xml:space="preserve">"שכבת ההגנה", </w:t>
      </w:r>
      <w:r w:rsidR="00033F0B">
        <w:rPr>
          <w:rFonts w:cs="David" w:hint="cs"/>
          <w:sz w:val="24"/>
          <w:szCs w:val="24"/>
          <w:rtl/>
        </w:rPr>
        <w:t xml:space="preserve">אם כן, </w:t>
      </w:r>
      <w:r>
        <w:rPr>
          <w:rFonts w:cs="David" w:hint="cs"/>
          <w:sz w:val="24"/>
          <w:szCs w:val="24"/>
          <w:rtl/>
        </w:rPr>
        <w:t xml:space="preserve">הינה </w:t>
      </w:r>
      <w:r w:rsidR="00891054">
        <w:rPr>
          <w:rFonts w:cs="David" w:hint="cs"/>
          <w:sz w:val="24"/>
          <w:szCs w:val="24"/>
          <w:rtl/>
        </w:rPr>
        <w:t>מרכיב</w:t>
      </w:r>
      <w:r>
        <w:rPr>
          <w:rFonts w:cs="David" w:hint="cs"/>
          <w:sz w:val="24"/>
          <w:szCs w:val="24"/>
          <w:rtl/>
        </w:rPr>
        <w:t xml:space="preserve"> </w:t>
      </w:r>
      <w:r w:rsidR="00891054">
        <w:rPr>
          <w:rFonts w:cs="David" w:hint="cs"/>
          <w:sz w:val="24"/>
          <w:szCs w:val="24"/>
          <w:rtl/>
        </w:rPr>
        <w:t>ב</w:t>
      </w:r>
      <w:r>
        <w:rPr>
          <w:rFonts w:cs="David" w:hint="cs"/>
          <w:sz w:val="24"/>
          <w:szCs w:val="24"/>
          <w:rtl/>
        </w:rPr>
        <w:t xml:space="preserve">אסטרטגיית ההגנה בסייבר המסור תחת אחריותה של </w:t>
      </w:r>
      <w:r w:rsidR="00033F0B">
        <w:rPr>
          <w:rFonts w:cs="David" w:hint="cs"/>
          <w:sz w:val="24"/>
          <w:szCs w:val="24"/>
          <w:rtl/>
        </w:rPr>
        <w:t>ה</w:t>
      </w:r>
      <w:r>
        <w:rPr>
          <w:rFonts w:cs="David" w:hint="cs"/>
          <w:sz w:val="24"/>
          <w:szCs w:val="24"/>
          <w:rtl/>
        </w:rPr>
        <w:t xml:space="preserve">מדינה היות והוא מתמקד ברכיב האנושי מאחורי תקיפות הסייבר באמצעות יכולות </w:t>
      </w:r>
      <w:r w:rsidR="002D41A9">
        <w:rPr>
          <w:rFonts w:cs="David" w:hint="cs"/>
          <w:sz w:val="24"/>
          <w:szCs w:val="24"/>
          <w:rtl/>
        </w:rPr>
        <w:t>ה</w:t>
      </w:r>
      <w:r w:rsidR="00033F0B">
        <w:rPr>
          <w:rFonts w:cs="David" w:hint="cs"/>
          <w:sz w:val="24"/>
          <w:szCs w:val="24"/>
          <w:rtl/>
        </w:rPr>
        <w:t xml:space="preserve">הגנה המבצעיות של המדינה </w:t>
      </w:r>
      <w:r w:rsidR="00033F0B">
        <w:rPr>
          <w:rFonts w:cs="David"/>
          <w:sz w:val="24"/>
          <w:szCs w:val="24"/>
        </w:rPr>
        <w:t>(Matania, Yoffe, Mashkautsan 2016)</w:t>
      </w:r>
      <w:r w:rsidR="00033F0B">
        <w:rPr>
          <w:rFonts w:cs="David" w:hint="cs"/>
          <w:sz w:val="24"/>
          <w:szCs w:val="24"/>
          <w:rtl/>
        </w:rPr>
        <w:t xml:space="preserve">. </w:t>
      </w:r>
      <w:r w:rsidR="00712BB2">
        <w:rPr>
          <w:rFonts w:cs="David" w:hint="cs"/>
          <w:sz w:val="24"/>
          <w:szCs w:val="24"/>
          <w:rtl/>
        </w:rPr>
        <w:t>במקרה</w:t>
      </w:r>
      <w:r w:rsidR="0011273E">
        <w:rPr>
          <w:rFonts w:cs="David" w:hint="cs"/>
          <w:sz w:val="24"/>
          <w:szCs w:val="24"/>
          <w:rtl/>
        </w:rPr>
        <w:t xml:space="preserve"> הישראל</w:t>
      </w:r>
      <w:r w:rsidR="00C53D36">
        <w:rPr>
          <w:rFonts w:cs="David" w:hint="cs"/>
          <w:sz w:val="24"/>
          <w:szCs w:val="24"/>
          <w:rtl/>
        </w:rPr>
        <w:t>י</w:t>
      </w:r>
      <w:r w:rsidR="0011273E">
        <w:rPr>
          <w:rFonts w:cs="David" w:hint="cs"/>
          <w:sz w:val="24"/>
          <w:szCs w:val="24"/>
          <w:rtl/>
        </w:rPr>
        <w:t xml:space="preserve">, </w:t>
      </w:r>
      <w:r w:rsidR="006727EB">
        <w:rPr>
          <w:rFonts w:cs="David" w:hint="cs"/>
          <w:sz w:val="24"/>
          <w:szCs w:val="24"/>
          <w:rtl/>
        </w:rPr>
        <w:t>ו</w:t>
      </w:r>
      <w:r w:rsidR="0011273E">
        <w:rPr>
          <w:rFonts w:cs="David" w:hint="cs"/>
          <w:sz w:val="24"/>
          <w:szCs w:val="24"/>
          <w:rtl/>
        </w:rPr>
        <w:t xml:space="preserve">בשונה מהזווית האמריקנית כמעצמה גלובלית, המיקוד הוא הגנה על הנכסים הלאומיים. </w:t>
      </w:r>
      <w:r w:rsidR="003943CB">
        <w:rPr>
          <w:rFonts w:cs="David" w:hint="cs"/>
          <w:sz w:val="24"/>
          <w:szCs w:val="24"/>
          <w:rtl/>
        </w:rPr>
        <w:t xml:space="preserve">היות </w:t>
      </w:r>
      <w:r w:rsidR="00FC3E5D">
        <w:rPr>
          <w:rFonts w:cs="David" w:hint="cs"/>
          <w:sz w:val="24"/>
          <w:szCs w:val="24"/>
          <w:rtl/>
        </w:rPr>
        <w:t>ו</w:t>
      </w:r>
      <w:r w:rsidR="003943CB">
        <w:rPr>
          <w:rFonts w:cs="David" w:hint="cs"/>
          <w:sz w:val="24"/>
          <w:szCs w:val="24"/>
          <w:rtl/>
        </w:rPr>
        <w:t xml:space="preserve">גבולות המדינה </w:t>
      </w:r>
      <w:r w:rsidR="00AC5E44">
        <w:rPr>
          <w:rFonts w:cs="David" w:hint="cs"/>
          <w:sz w:val="24"/>
          <w:szCs w:val="24"/>
          <w:rtl/>
        </w:rPr>
        <w:t xml:space="preserve">במרחב </w:t>
      </w:r>
      <w:r w:rsidR="003943CB">
        <w:rPr>
          <w:rFonts w:cs="David" w:hint="cs"/>
          <w:sz w:val="24"/>
          <w:szCs w:val="24"/>
          <w:rtl/>
        </w:rPr>
        <w:t>הסייבר</w:t>
      </w:r>
      <w:r w:rsidR="00FC3E5D">
        <w:rPr>
          <w:rFonts w:cs="David" w:hint="cs"/>
          <w:sz w:val="24"/>
          <w:szCs w:val="24"/>
          <w:rtl/>
        </w:rPr>
        <w:t xml:space="preserve"> אינם חופפים לגבולות הפיזיים (</w:t>
      </w:r>
      <w:r w:rsidR="00FC3E5D">
        <w:rPr>
          <w:rFonts w:cs="David" w:hint="cs"/>
          <w:sz w:val="24"/>
          <w:szCs w:val="24"/>
        </w:rPr>
        <w:t>A</w:t>
      </w:r>
      <w:r w:rsidR="00FC3E5D">
        <w:rPr>
          <w:rFonts w:cs="David"/>
          <w:sz w:val="24"/>
          <w:szCs w:val="24"/>
        </w:rPr>
        <w:t>pplegate 2012</w:t>
      </w:r>
      <w:r w:rsidR="00FC3E5D">
        <w:rPr>
          <w:rFonts w:cs="David" w:hint="cs"/>
          <w:sz w:val="24"/>
          <w:szCs w:val="24"/>
          <w:rtl/>
        </w:rPr>
        <w:t>), ואין משטרים או אמנות שמגדירים את 'חוקי המלחמה'</w:t>
      </w:r>
      <w:commentRangeStart w:id="4"/>
      <w:r w:rsidR="00FC3E5D">
        <w:rPr>
          <w:rFonts w:cs="David" w:hint="cs"/>
          <w:sz w:val="24"/>
          <w:szCs w:val="24"/>
          <w:rtl/>
        </w:rPr>
        <w:t>,</w:t>
      </w:r>
      <w:commentRangeEnd w:id="4"/>
      <w:r w:rsidR="00E169ED">
        <w:rPr>
          <w:rStyle w:val="ab"/>
          <w:rtl/>
        </w:rPr>
        <w:commentReference w:id="4"/>
      </w:r>
      <w:r w:rsidR="00FC3E5D">
        <w:rPr>
          <w:rFonts w:cs="David" w:hint="cs"/>
          <w:sz w:val="24"/>
          <w:szCs w:val="24"/>
          <w:rtl/>
        </w:rPr>
        <w:t xml:space="preserve"> והיות ואין </w:t>
      </w:r>
      <w:r w:rsidR="0011273E">
        <w:rPr>
          <w:rFonts w:cs="David" w:hint="cs"/>
          <w:sz w:val="24"/>
          <w:szCs w:val="24"/>
          <w:rtl/>
        </w:rPr>
        <w:t>הגדרה</w:t>
      </w:r>
      <w:r w:rsidR="004E508A">
        <w:rPr>
          <w:rFonts w:cs="David" w:hint="cs"/>
          <w:sz w:val="24"/>
          <w:szCs w:val="24"/>
          <w:rtl/>
        </w:rPr>
        <w:t xml:space="preserve"> מוסכמת ו</w:t>
      </w:r>
      <w:r w:rsidR="0011273E">
        <w:rPr>
          <w:rFonts w:cs="David" w:hint="cs"/>
          <w:sz w:val="24"/>
          <w:szCs w:val="24"/>
          <w:rtl/>
        </w:rPr>
        <w:t xml:space="preserve">ברורה מה נכלל בנכסים עליהם </w:t>
      </w:r>
      <w:r w:rsidR="00FC3E5D">
        <w:rPr>
          <w:rFonts w:cs="David" w:hint="cs"/>
          <w:sz w:val="24"/>
          <w:szCs w:val="24"/>
          <w:rtl/>
        </w:rPr>
        <w:t>תגן מדינה</w:t>
      </w:r>
      <w:r w:rsidR="0011273E">
        <w:rPr>
          <w:rFonts w:cs="David" w:hint="cs"/>
          <w:sz w:val="24"/>
          <w:szCs w:val="24"/>
          <w:rtl/>
        </w:rPr>
        <w:t xml:space="preserve"> ובגי</w:t>
      </w:r>
      <w:r w:rsidR="00FC3E5D">
        <w:rPr>
          <w:rFonts w:cs="David" w:hint="cs"/>
          <w:sz w:val="24"/>
          <w:szCs w:val="24"/>
          <w:rtl/>
        </w:rPr>
        <w:t xml:space="preserve">ן פגיעה בהם היא </w:t>
      </w:r>
      <w:r w:rsidR="0011273E">
        <w:rPr>
          <w:rFonts w:cs="David" w:hint="cs"/>
          <w:sz w:val="24"/>
          <w:szCs w:val="24"/>
          <w:rtl/>
        </w:rPr>
        <w:t xml:space="preserve">עשויה להגיב בחומרה </w:t>
      </w:r>
      <w:r w:rsidR="00FC3E5D">
        <w:rPr>
          <w:rFonts w:cs="David" w:hint="cs"/>
          <w:sz w:val="24"/>
          <w:szCs w:val="24"/>
          <w:rtl/>
        </w:rPr>
        <w:t xml:space="preserve">(לאומיים, </w:t>
      </w:r>
      <w:r w:rsidR="0011273E">
        <w:rPr>
          <w:rFonts w:cs="David" w:hint="cs"/>
          <w:sz w:val="24"/>
          <w:szCs w:val="24"/>
          <w:rtl/>
        </w:rPr>
        <w:t>ציבוריים או פרטיים</w:t>
      </w:r>
      <w:r w:rsidR="00FC3E5D">
        <w:rPr>
          <w:rFonts w:cs="David" w:hint="cs"/>
          <w:sz w:val="24"/>
          <w:szCs w:val="24"/>
          <w:rtl/>
        </w:rPr>
        <w:t xml:space="preserve">), למעשה, בהקשר הנדון, מתקיימת </w:t>
      </w:r>
      <w:r w:rsidR="0011273E" w:rsidRPr="00FC3E5D">
        <w:rPr>
          <w:rFonts w:cs="David" w:hint="cs"/>
          <w:b/>
          <w:bCs/>
          <w:sz w:val="24"/>
          <w:szCs w:val="24"/>
          <w:rtl/>
        </w:rPr>
        <w:t>עמימות</w:t>
      </w:r>
      <w:r w:rsidR="00AC5E44">
        <w:rPr>
          <w:rFonts w:cs="David" w:hint="cs"/>
          <w:sz w:val="24"/>
          <w:szCs w:val="24"/>
          <w:rtl/>
        </w:rPr>
        <w:t xml:space="preserve"> </w:t>
      </w:r>
      <w:r w:rsidR="00FC3E5D">
        <w:rPr>
          <w:rFonts w:cs="David" w:hint="cs"/>
          <w:sz w:val="24"/>
          <w:szCs w:val="24"/>
          <w:rtl/>
        </w:rPr>
        <w:t xml:space="preserve">אשר </w:t>
      </w:r>
      <w:r w:rsidR="0011273E">
        <w:rPr>
          <w:rFonts w:cs="David" w:hint="cs"/>
          <w:sz w:val="24"/>
          <w:szCs w:val="24"/>
          <w:rtl/>
        </w:rPr>
        <w:t xml:space="preserve">משרתת את ההרתעה ומותירה מרחבי </w:t>
      </w:r>
      <w:r w:rsidR="00275E0E">
        <w:rPr>
          <w:rFonts w:cs="David"/>
          <w:sz w:val="24"/>
          <w:szCs w:val="24"/>
          <w:rtl/>
        </w:rPr>
        <w:br/>
      </w:r>
      <w:r w:rsidR="0011273E">
        <w:rPr>
          <w:rFonts w:cs="David" w:hint="cs"/>
          <w:sz w:val="24"/>
          <w:szCs w:val="24"/>
          <w:rtl/>
        </w:rPr>
        <w:t>אי</w:t>
      </w:r>
      <w:r w:rsidR="00275E0E">
        <w:rPr>
          <w:rFonts w:cs="David" w:hint="cs"/>
          <w:sz w:val="24"/>
          <w:szCs w:val="24"/>
          <w:rtl/>
        </w:rPr>
        <w:t>-</w:t>
      </w:r>
      <w:r w:rsidR="0011273E">
        <w:rPr>
          <w:rFonts w:cs="David" w:hint="cs"/>
          <w:sz w:val="24"/>
          <w:szCs w:val="24"/>
          <w:rtl/>
        </w:rPr>
        <w:t>וודאות, שגם התוקף צריך לקחת אותם בחשבון. ביחס לשאלה כיצד עושים זאת, הנושא מטופל בהמשך.</w:t>
      </w:r>
    </w:p>
    <w:p w14:paraId="7A75938C" w14:textId="77777777" w:rsidR="009F11AC" w:rsidRPr="00700BAE" w:rsidRDefault="00700BAE" w:rsidP="002B1791">
      <w:pPr>
        <w:spacing w:line="480" w:lineRule="auto"/>
        <w:jc w:val="both"/>
        <w:rPr>
          <w:rFonts w:cs="David"/>
          <w:b/>
          <w:bCs/>
          <w:sz w:val="24"/>
          <w:szCs w:val="24"/>
          <w:u w:val="single"/>
          <w:rtl/>
        </w:rPr>
      </w:pPr>
      <w:r w:rsidRPr="00700BAE">
        <w:rPr>
          <w:rFonts w:cs="David" w:hint="cs"/>
          <w:b/>
          <w:bCs/>
          <w:sz w:val="24"/>
          <w:szCs w:val="24"/>
          <w:u w:val="single"/>
          <w:rtl/>
        </w:rPr>
        <w:t>יחסים בין הרתעה בעולם הקינטי ל</w:t>
      </w:r>
      <w:r w:rsidR="002B1791">
        <w:rPr>
          <w:rFonts w:cs="David" w:hint="cs"/>
          <w:b/>
          <w:bCs/>
          <w:sz w:val="24"/>
          <w:szCs w:val="24"/>
          <w:u w:val="single"/>
          <w:rtl/>
        </w:rPr>
        <w:t>הרתעה ב</w:t>
      </w:r>
      <w:r w:rsidRPr="00700BAE">
        <w:rPr>
          <w:rFonts w:cs="David" w:hint="cs"/>
          <w:b/>
          <w:bCs/>
          <w:sz w:val="24"/>
          <w:szCs w:val="24"/>
          <w:u w:val="single"/>
          <w:rtl/>
        </w:rPr>
        <w:t xml:space="preserve">עולם </w:t>
      </w:r>
      <w:r>
        <w:rPr>
          <w:rFonts w:cs="David" w:hint="cs"/>
          <w:b/>
          <w:bCs/>
          <w:sz w:val="24"/>
          <w:szCs w:val="24"/>
          <w:u w:val="single"/>
          <w:rtl/>
        </w:rPr>
        <w:t>הסייבר</w:t>
      </w:r>
    </w:p>
    <w:p w14:paraId="0BAA6B0E" w14:textId="77777777" w:rsidR="002B1791" w:rsidRDefault="002B1791" w:rsidP="0036138F">
      <w:pPr>
        <w:spacing w:line="480" w:lineRule="auto"/>
        <w:jc w:val="both"/>
        <w:rPr>
          <w:rFonts w:cs="David"/>
          <w:sz w:val="24"/>
          <w:szCs w:val="24"/>
          <w:rtl/>
        </w:rPr>
      </w:pPr>
      <w:r w:rsidRPr="00A43795">
        <w:rPr>
          <w:rFonts w:cs="David" w:hint="cs"/>
          <w:sz w:val="24"/>
          <w:szCs w:val="24"/>
          <w:rtl/>
        </w:rPr>
        <w:t>ב</w:t>
      </w:r>
      <w:r>
        <w:rPr>
          <w:rFonts w:cs="David" w:hint="cs"/>
          <w:sz w:val="24"/>
          <w:szCs w:val="24"/>
          <w:rtl/>
        </w:rPr>
        <w:t>-5 ב</w:t>
      </w:r>
      <w:r w:rsidRPr="00A43795">
        <w:rPr>
          <w:rFonts w:cs="David" w:hint="cs"/>
          <w:sz w:val="24"/>
          <w:szCs w:val="24"/>
          <w:rtl/>
        </w:rPr>
        <w:t xml:space="preserve">מאי 2019, במהלך אחד מסבבי הלחימה בין ישראל לחמאס, תקפה ישראל מבנה </w:t>
      </w:r>
      <w:r>
        <w:rPr>
          <w:rFonts w:cs="David" w:hint="cs"/>
          <w:sz w:val="24"/>
          <w:szCs w:val="24"/>
          <w:rtl/>
        </w:rPr>
        <w:t>ממנו ביצע חמאס פעילות סייבר נגדה. בפרסום דובר צה"ל</w:t>
      </w:r>
      <w:r w:rsidR="0036138F">
        <w:rPr>
          <w:rFonts w:cs="David" w:hint="cs"/>
          <w:sz w:val="24"/>
          <w:szCs w:val="24"/>
          <w:rtl/>
        </w:rPr>
        <w:t xml:space="preserve"> (ערוץ 20, 5 במאי 2019)</w:t>
      </w:r>
      <w:r>
        <w:rPr>
          <w:rFonts w:cs="David" w:hint="cs"/>
          <w:sz w:val="24"/>
          <w:szCs w:val="24"/>
          <w:rtl/>
        </w:rPr>
        <w:t xml:space="preserve"> נאמר כי:</w:t>
      </w:r>
    </w:p>
    <w:p w14:paraId="23D9C20B" w14:textId="77777777" w:rsidR="002B1791" w:rsidRPr="002B1791" w:rsidRDefault="002B1791" w:rsidP="00AC5E44">
      <w:pPr>
        <w:spacing w:line="360" w:lineRule="auto"/>
        <w:ind w:left="652" w:right="851"/>
        <w:jc w:val="both"/>
        <w:rPr>
          <w:rFonts w:cs="David"/>
          <w:rtl/>
        </w:rPr>
      </w:pPr>
      <w:r w:rsidRPr="002B1791">
        <w:rPr>
          <w:rFonts w:cs="David" w:hint="cs"/>
          <w:rtl/>
        </w:rPr>
        <w:t xml:space="preserve">"סוכל ניסיון של חמאס לשימוש בממד הסייבר לצרכי פגיעה ביעדים ישראלים. ארגון הטרור חמאס ניסה לבסס יכולות התקפיות בסייבר ופעל מרצועת עזה בניסיונות לפגוע במרחב הסייבר הישראלי. כלל הפעולות והניסיונות, התגלו וסוכלו מבעוד מועד והתשתית לא הצליחה לממש את תכניותיה, לרבות ניסיון כושל בימים האחרונים. בהמשך לפעילות הסיכול הטכנולוגי, מטוסי קרב של צה"ל תקפו הלילה מבנה ממנו פעל מערך הסייבר של חמאס". </w:t>
      </w:r>
    </w:p>
    <w:p w14:paraId="73F5DE2F" w14:textId="77777777" w:rsidR="009F11AC" w:rsidRDefault="002B1791" w:rsidP="002D41A9">
      <w:pPr>
        <w:spacing w:line="480" w:lineRule="auto"/>
        <w:jc w:val="both"/>
        <w:rPr>
          <w:rFonts w:cs="David"/>
          <w:sz w:val="24"/>
          <w:szCs w:val="24"/>
          <w:rtl/>
        </w:rPr>
      </w:pPr>
      <w:r>
        <w:rPr>
          <w:rFonts w:cs="David" w:hint="cs"/>
          <w:sz w:val="24"/>
          <w:szCs w:val="24"/>
          <w:rtl/>
        </w:rPr>
        <w:lastRenderedPageBreak/>
        <w:t xml:space="preserve">לכאורה </w:t>
      </w:r>
      <w:r w:rsidRPr="00A43795">
        <w:rPr>
          <w:rFonts w:cs="David" w:hint="cs"/>
          <w:sz w:val="24"/>
          <w:szCs w:val="24"/>
          <w:rtl/>
        </w:rPr>
        <w:t xml:space="preserve">מדובר בביטוי מובהק </w:t>
      </w:r>
      <w:r>
        <w:rPr>
          <w:rFonts w:cs="David" w:hint="cs"/>
          <w:sz w:val="24"/>
          <w:szCs w:val="24"/>
          <w:rtl/>
        </w:rPr>
        <w:t>ל</w:t>
      </w:r>
      <w:r w:rsidRPr="00A43795">
        <w:rPr>
          <w:rFonts w:cs="David" w:hint="cs"/>
          <w:sz w:val="24"/>
          <w:szCs w:val="24"/>
          <w:rtl/>
        </w:rPr>
        <w:t>תפיסת ההרתעה של ישראל</w:t>
      </w:r>
      <w:r>
        <w:rPr>
          <w:rFonts w:cs="David" w:hint="cs"/>
          <w:sz w:val="24"/>
          <w:szCs w:val="24"/>
          <w:rtl/>
        </w:rPr>
        <w:t xml:space="preserve"> בהקשרי הסייבר:</w:t>
      </w:r>
      <w:r w:rsidRPr="00A43795">
        <w:rPr>
          <w:rFonts w:cs="David" w:hint="cs"/>
          <w:sz w:val="24"/>
          <w:szCs w:val="24"/>
          <w:rtl/>
        </w:rPr>
        <w:t xml:space="preserve"> החוסן והאפקטיביות של הגנת הסייבר בישראל והסיכול </w:t>
      </w:r>
      <w:r>
        <w:rPr>
          <w:rFonts w:cs="David" w:hint="cs"/>
          <w:sz w:val="24"/>
          <w:szCs w:val="24"/>
          <w:rtl/>
        </w:rPr>
        <w:t xml:space="preserve">של כוונות הפגיעה של החמאס בסייבר </w:t>
      </w:r>
      <w:r w:rsidRPr="00A43795">
        <w:rPr>
          <w:rFonts w:cs="David" w:hint="cs"/>
          <w:sz w:val="24"/>
          <w:szCs w:val="24"/>
          <w:rtl/>
        </w:rPr>
        <w:t>מה</w:t>
      </w:r>
      <w:r>
        <w:rPr>
          <w:rFonts w:cs="David" w:hint="cs"/>
          <w:sz w:val="24"/>
          <w:szCs w:val="24"/>
          <w:rtl/>
        </w:rPr>
        <w:t xml:space="preserve">ווה </w:t>
      </w:r>
      <w:commentRangeStart w:id="5"/>
      <w:r>
        <w:rPr>
          <w:rFonts w:cs="David" w:hint="cs"/>
          <w:sz w:val="24"/>
          <w:szCs w:val="24"/>
          <w:rtl/>
        </w:rPr>
        <w:t>דוגמא של הרתעה באמצעות שלילה</w:t>
      </w:r>
      <w:commentRangeEnd w:id="5"/>
      <w:r w:rsidR="00FD38FA">
        <w:rPr>
          <w:rStyle w:val="ab"/>
          <w:rtl/>
        </w:rPr>
        <w:commentReference w:id="5"/>
      </w:r>
      <w:r w:rsidRPr="00A43795">
        <w:rPr>
          <w:rFonts w:cs="David" w:hint="cs"/>
          <w:sz w:val="24"/>
          <w:szCs w:val="24"/>
          <w:rtl/>
        </w:rPr>
        <w:t xml:space="preserve">. תקיפת המבנה ממנו בוצעה </w:t>
      </w:r>
      <w:r>
        <w:rPr>
          <w:rFonts w:cs="David" w:hint="cs"/>
          <w:sz w:val="24"/>
          <w:szCs w:val="24"/>
          <w:rtl/>
        </w:rPr>
        <w:t>פעילות סייבר התקפית נגד ישראל</w:t>
      </w:r>
      <w:r w:rsidRPr="00A43795">
        <w:rPr>
          <w:rFonts w:cs="David" w:hint="cs"/>
          <w:sz w:val="24"/>
          <w:szCs w:val="24"/>
          <w:rtl/>
        </w:rPr>
        <w:t xml:space="preserve"> מהווה דוגמא </w:t>
      </w:r>
      <w:commentRangeStart w:id="6"/>
      <w:r w:rsidRPr="00A43795">
        <w:rPr>
          <w:rFonts w:cs="David" w:hint="cs"/>
          <w:sz w:val="24"/>
          <w:szCs w:val="24"/>
          <w:rtl/>
        </w:rPr>
        <w:t>להרתעה באמצעות ענישה</w:t>
      </w:r>
      <w:commentRangeEnd w:id="6"/>
      <w:r w:rsidR="001C19A3">
        <w:rPr>
          <w:rStyle w:val="ab"/>
          <w:rtl/>
        </w:rPr>
        <w:commentReference w:id="6"/>
      </w:r>
      <w:r>
        <w:rPr>
          <w:rFonts w:cs="David" w:hint="cs"/>
          <w:sz w:val="24"/>
          <w:szCs w:val="24"/>
          <w:rtl/>
        </w:rPr>
        <w:t xml:space="preserve">, הגם שלפעילות כזו ישנם גם היבטים של שלילה </w:t>
      </w:r>
      <w:commentRangeStart w:id="7"/>
      <w:r>
        <w:rPr>
          <w:rFonts w:cs="David" w:hint="cs"/>
          <w:sz w:val="24"/>
          <w:szCs w:val="24"/>
          <w:rtl/>
        </w:rPr>
        <w:t>(בהנחה שהתקיפה פגעה ביכולות של מערך הסייבר של חמאס)</w:t>
      </w:r>
      <w:commentRangeEnd w:id="7"/>
      <w:r w:rsidR="00C0370C">
        <w:rPr>
          <w:rStyle w:val="ab"/>
          <w:rtl/>
        </w:rPr>
        <w:commentReference w:id="7"/>
      </w:r>
      <w:r>
        <w:rPr>
          <w:rFonts w:cs="David" w:hint="cs"/>
          <w:sz w:val="24"/>
          <w:szCs w:val="24"/>
          <w:rtl/>
        </w:rPr>
        <w:t xml:space="preserve">. הממד התקשורתי שנלווה לסיכול ההגנתי ולתקיפה הקינטית, ובכלל זה הפרסום של דובר צה"ל, הינו חלק חשוב מהאיתות של ישראל לחמאס, שכלל גם את התקיפה הקינטית, על מנת לוודא שהמסר הרצוי, יגיע ליריב - ויובן. בנוסף, התקיפה הכתה גלים ברחבי העולם, לאור היותה דוגמא חריגה, ראשונה מסוגה, של תקיפה </w:t>
      </w:r>
      <w:r w:rsidR="00712BB2">
        <w:rPr>
          <w:rFonts w:cs="David" w:hint="cs"/>
          <w:sz w:val="24"/>
          <w:szCs w:val="24"/>
          <w:rtl/>
        </w:rPr>
        <w:t>קינטית בתגובה לפעילות סייבר עוי</w:t>
      </w:r>
      <w:r>
        <w:rPr>
          <w:rFonts w:cs="David" w:hint="cs"/>
          <w:sz w:val="24"/>
          <w:szCs w:val="24"/>
          <w:rtl/>
        </w:rPr>
        <w:t>נת</w:t>
      </w:r>
      <w:r w:rsidR="00271500">
        <w:rPr>
          <w:rFonts w:cs="David" w:hint="cs"/>
          <w:sz w:val="24"/>
          <w:szCs w:val="24"/>
          <w:rtl/>
        </w:rPr>
        <w:t xml:space="preserve"> </w:t>
      </w:r>
      <w:r w:rsidR="00271500">
        <w:rPr>
          <w:rFonts w:cs="David"/>
          <w:sz w:val="24"/>
          <w:szCs w:val="24"/>
        </w:rPr>
        <w:t>(</w:t>
      </w:r>
      <w:r w:rsidR="00271500">
        <w:t>Chesney 2019)</w:t>
      </w:r>
      <w:r>
        <w:rPr>
          <w:rStyle w:val="a5"/>
          <w:rFonts w:cs="David"/>
          <w:sz w:val="24"/>
          <w:szCs w:val="24"/>
          <w:rtl/>
        </w:rPr>
        <w:footnoteReference w:id="8"/>
      </w:r>
      <w:r>
        <w:rPr>
          <w:rFonts w:cs="David" w:hint="cs"/>
          <w:sz w:val="24"/>
          <w:szCs w:val="24"/>
          <w:rtl/>
        </w:rPr>
        <w:t>.</w:t>
      </w:r>
    </w:p>
    <w:p w14:paraId="3A59A823" w14:textId="77777777" w:rsidR="002B1791" w:rsidRDefault="002B1791" w:rsidP="00F5296F">
      <w:pPr>
        <w:spacing w:line="480" w:lineRule="auto"/>
        <w:jc w:val="both"/>
        <w:rPr>
          <w:rFonts w:cs="David"/>
          <w:sz w:val="24"/>
          <w:szCs w:val="24"/>
          <w:rtl/>
        </w:rPr>
      </w:pPr>
      <w:r>
        <w:rPr>
          <w:rFonts w:cs="David" w:hint="cs"/>
          <w:sz w:val="24"/>
          <w:szCs w:val="24"/>
          <w:rtl/>
        </w:rPr>
        <w:t xml:space="preserve">דוגמא הופכית, </w:t>
      </w:r>
      <w:r w:rsidR="005435CB">
        <w:rPr>
          <w:rFonts w:cs="David" w:hint="cs"/>
          <w:sz w:val="24"/>
          <w:szCs w:val="24"/>
          <w:rtl/>
        </w:rPr>
        <w:t>ל</w:t>
      </w:r>
      <w:r>
        <w:rPr>
          <w:rFonts w:cs="David" w:hint="cs"/>
          <w:sz w:val="24"/>
          <w:szCs w:val="24"/>
          <w:rtl/>
        </w:rPr>
        <w:t xml:space="preserve">תגובה בעולם הסייבר </w:t>
      </w:r>
      <w:r w:rsidR="005435CB">
        <w:rPr>
          <w:rFonts w:cs="David" w:hint="cs"/>
          <w:sz w:val="24"/>
          <w:szCs w:val="24"/>
          <w:rtl/>
        </w:rPr>
        <w:t>ע</w:t>
      </w:r>
      <w:r>
        <w:rPr>
          <w:rFonts w:cs="David" w:hint="cs"/>
          <w:sz w:val="24"/>
          <w:szCs w:val="24"/>
          <w:rtl/>
        </w:rPr>
        <w:t>ל</w:t>
      </w:r>
      <w:r w:rsidR="00271500">
        <w:rPr>
          <w:rFonts w:cs="David" w:hint="cs"/>
          <w:sz w:val="24"/>
          <w:szCs w:val="24"/>
          <w:rtl/>
        </w:rPr>
        <w:t xml:space="preserve"> </w:t>
      </w:r>
      <w:r>
        <w:rPr>
          <w:rFonts w:cs="David" w:hint="cs"/>
          <w:sz w:val="24"/>
          <w:szCs w:val="24"/>
          <w:rtl/>
        </w:rPr>
        <w:t xml:space="preserve">פעולה בעולם הקינטי, ניתן לראות </w:t>
      </w:r>
      <w:r w:rsidR="00C3664F">
        <w:rPr>
          <w:rFonts w:cs="David" w:hint="cs"/>
          <w:sz w:val="24"/>
          <w:szCs w:val="24"/>
          <w:rtl/>
        </w:rPr>
        <w:t>בפעולתה</w:t>
      </w:r>
      <w:r>
        <w:rPr>
          <w:rFonts w:cs="David" w:hint="cs"/>
          <w:sz w:val="24"/>
          <w:szCs w:val="24"/>
          <w:rtl/>
        </w:rPr>
        <w:t xml:space="preserve"> של ארה"ב </w:t>
      </w:r>
      <w:r w:rsidR="00C3664F">
        <w:rPr>
          <w:rFonts w:cs="David" w:hint="cs"/>
          <w:sz w:val="24"/>
          <w:szCs w:val="24"/>
          <w:rtl/>
        </w:rPr>
        <w:t>כנגד איראן, לאחר שזו האחרונה הפ</w:t>
      </w:r>
      <w:r>
        <w:rPr>
          <w:rFonts w:cs="David" w:hint="cs"/>
          <w:sz w:val="24"/>
          <w:szCs w:val="24"/>
          <w:rtl/>
        </w:rPr>
        <w:t>ילה מטוס ביון מתקדם ללא טייס</w:t>
      </w:r>
      <w:r w:rsidR="005435CB">
        <w:rPr>
          <w:rFonts w:cs="David" w:hint="cs"/>
          <w:sz w:val="24"/>
          <w:szCs w:val="24"/>
          <w:rtl/>
        </w:rPr>
        <w:t xml:space="preserve"> ביוני 2019</w:t>
      </w:r>
      <w:r>
        <w:rPr>
          <w:rFonts w:cs="David" w:hint="cs"/>
          <w:sz w:val="24"/>
          <w:szCs w:val="24"/>
          <w:rtl/>
        </w:rPr>
        <w:t>.</w:t>
      </w:r>
      <w:r w:rsidR="005435CB">
        <w:rPr>
          <w:rFonts w:cs="David" w:hint="cs"/>
          <w:sz w:val="24"/>
          <w:szCs w:val="24"/>
          <w:rtl/>
        </w:rPr>
        <w:t xml:space="preserve"> על פי </w:t>
      </w:r>
      <w:r w:rsidR="00C3664F">
        <w:rPr>
          <w:rFonts w:cs="David" w:hint="cs"/>
          <w:sz w:val="24"/>
          <w:szCs w:val="24"/>
          <w:rtl/>
        </w:rPr>
        <w:t>הפ</w:t>
      </w:r>
      <w:r w:rsidR="005435CB">
        <w:rPr>
          <w:rFonts w:cs="David" w:hint="cs"/>
          <w:sz w:val="24"/>
          <w:szCs w:val="24"/>
          <w:rtl/>
        </w:rPr>
        <w:t>רס</w:t>
      </w:r>
      <w:r w:rsidR="00C3664F">
        <w:rPr>
          <w:rFonts w:cs="David" w:hint="cs"/>
          <w:sz w:val="24"/>
          <w:szCs w:val="24"/>
          <w:rtl/>
        </w:rPr>
        <w:t>ו</w:t>
      </w:r>
      <w:r w:rsidR="005435CB">
        <w:rPr>
          <w:rFonts w:cs="David" w:hint="cs"/>
          <w:sz w:val="24"/>
          <w:szCs w:val="24"/>
          <w:rtl/>
        </w:rPr>
        <w:t>ם, פיקוד הסייבר של צבא ארה"ב תקף את מערכות הפיקוד והשליטה הממוחשבות של משמרות המהפכה באיראן והוציא מכלל פעולה מאגר מידע 'קריטי'</w:t>
      </w:r>
      <w:r w:rsidR="00C3664F">
        <w:rPr>
          <w:rFonts w:cs="David" w:hint="cs"/>
          <w:sz w:val="24"/>
          <w:szCs w:val="24"/>
          <w:rtl/>
        </w:rPr>
        <w:t>, שמנע מהארגון לתכנן תקיפה נוספת של מכליות נפט במפרץ</w:t>
      </w:r>
      <w:r w:rsidR="005435CB">
        <w:rPr>
          <w:rFonts w:cs="David" w:hint="cs"/>
          <w:sz w:val="24"/>
          <w:szCs w:val="24"/>
          <w:rtl/>
        </w:rPr>
        <w:t>. ארה"ב לא נט</w:t>
      </w:r>
      <w:r w:rsidR="00C3664F">
        <w:rPr>
          <w:rFonts w:cs="David" w:hint="cs"/>
          <w:sz w:val="24"/>
          <w:szCs w:val="24"/>
          <w:rtl/>
        </w:rPr>
        <w:t>לה אחריות באופן רשמי על הפעולה, אך בעקבות פעולת הסייבר, הנשיא טראמפ ביטל מתקפה קינטית שתוכננה (</w:t>
      </w:r>
      <w:r w:rsidR="00F5296F" w:rsidRPr="00271500">
        <w:rPr>
          <w:rFonts w:cs="David"/>
          <w:sz w:val="24"/>
          <w:szCs w:val="24"/>
        </w:rPr>
        <w:t>Barnes</w:t>
      </w:r>
      <w:r w:rsidR="00F5296F">
        <w:rPr>
          <w:rFonts w:cs="David"/>
          <w:sz w:val="24"/>
          <w:szCs w:val="24"/>
        </w:rPr>
        <w:t>, NYT</w:t>
      </w:r>
      <w:r w:rsidR="00C3664F">
        <w:rPr>
          <w:rFonts w:cs="David"/>
          <w:sz w:val="24"/>
          <w:szCs w:val="24"/>
        </w:rPr>
        <w:t xml:space="preserve"> ,August 28, 2019</w:t>
      </w:r>
      <w:r w:rsidR="00C3664F">
        <w:rPr>
          <w:rFonts w:cs="David" w:hint="cs"/>
          <w:sz w:val="24"/>
          <w:szCs w:val="24"/>
          <w:rtl/>
        </w:rPr>
        <w:t>).</w:t>
      </w:r>
    </w:p>
    <w:p w14:paraId="1C941252" w14:textId="77777777" w:rsidR="00C3664F" w:rsidRDefault="00C3664F" w:rsidP="004E508A">
      <w:pPr>
        <w:spacing w:line="480" w:lineRule="auto"/>
        <w:jc w:val="both"/>
        <w:rPr>
          <w:rFonts w:cs="David"/>
          <w:sz w:val="24"/>
          <w:szCs w:val="24"/>
          <w:rtl/>
        </w:rPr>
      </w:pPr>
      <w:r>
        <w:rPr>
          <w:rFonts w:cs="David" w:hint="cs"/>
          <w:sz w:val="24"/>
          <w:szCs w:val="24"/>
          <w:rtl/>
        </w:rPr>
        <w:t>שתי דוגמאות אלה ממחישות עד כמה הקשר בין העולם הקינטי ועולם הסייבר</w:t>
      </w:r>
      <w:r w:rsidR="00271500">
        <w:rPr>
          <w:rFonts w:cs="David" w:hint="cs"/>
          <w:sz w:val="24"/>
          <w:szCs w:val="24"/>
          <w:rtl/>
        </w:rPr>
        <w:t xml:space="preserve"> </w:t>
      </w:r>
      <w:r w:rsidR="00DB3B68">
        <w:rPr>
          <w:rFonts w:cs="David" w:hint="cs"/>
          <w:sz w:val="24"/>
          <w:szCs w:val="24"/>
          <w:rtl/>
        </w:rPr>
        <w:t>יכול להיות הדוק</w:t>
      </w:r>
      <w:r>
        <w:rPr>
          <w:rFonts w:cs="David" w:hint="cs"/>
          <w:sz w:val="24"/>
          <w:szCs w:val="24"/>
          <w:rtl/>
        </w:rPr>
        <w:t xml:space="preserve">. נטייה </w:t>
      </w:r>
      <w:r w:rsidR="00DB3B68">
        <w:rPr>
          <w:rFonts w:cs="David" w:hint="cs"/>
          <w:sz w:val="24"/>
          <w:szCs w:val="24"/>
          <w:rtl/>
        </w:rPr>
        <w:t>'</w:t>
      </w:r>
      <w:r>
        <w:rPr>
          <w:rFonts w:cs="David" w:hint="cs"/>
          <w:sz w:val="24"/>
          <w:szCs w:val="24"/>
          <w:rtl/>
        </w:rPr>
        <w:t>טבעית</w:t>
      </w:r>
      <w:r w:rsidR="00DB3B68">
        <w:rPr>
          <w:rFonts w:cs="David" w:hint="cs"/>
          <w:sz w:val="24"/>
          <w:szCs w:val="24"/>
          <w:rtl/>
        </w:rPr>
        <w:t>'</w:t>
      </w:r>
      <w:r>
        <w:rPr>
          <w:rFonts w:cs="David" w:hint="cs"/>
          <w:sz w:val="24"/>
          <w:szCs w:val="24"/>
          <w:rtl/>
        </w:rPr>
        <w:t xml:space="preserve"> היא להגיב 'באותו מטבע' (</w:t>
      </w:r>
      <w:r w:rsidR="00FD1EF0">
        <w:rPr>
          <w:rFonts w:cs="David"/>
          <w:sz w:val="24"/>
          <w:szCs w:val="24"/>
        </w:rPr>
        <w:t>'</w:t>
      </w:r>
      <w:r w:rsidR="004E508A">
        <w:rPr>
          <w:rFonts w:cs="David" w:hint="cs"/>
          <w:sz w:val="24"/>
          <w:szCs w:val="24"/>
        </w:rPr>
        <w:t>T</w:t>
      </w:r>
      <w:r>
        <w:rPr>
          <w:rFonts w:cs="David"/>
          <w:sz w:val="24"/>
          <w:szCs w:val="24"/>
        </w:rPr>
        <w:t xml:space="preserve">it for </w:t>
      </w:r>
      <w:r w:rsidR="004E508A">
        <w:rPr>
          <w:rFonts w:cs="David" w:hint="cs"/>
          <w:sz w:val="24"/>
          <w:szCs w:val="24"/>
        </w:rPr>
        <w:t>T</w:t>
      </w:r>
      <w:r>
        <w:rPr>
          <w:rFonts w:cs="David"/>
          <w:sz w:val="24"/>
          <w:szCs w:val="24"/>
        </w:rPr>
        <w:t>at</w:t>
      </w:r>
      <w:r w:rsidR="00FD1EF0">
        <w:rPr>
          <w:rFonts w:cs="David"/>
          <w:sz w:val="24"/>
          <w:szCs w:val="24"/>
        </w:rPr>
        <w:t>'</w:t>
      </w:r>
      <w:r>
        <w:rPr>
          <w:rFonts w:cs="David" w:hint="cs"/>
          <w:sz w:val="24"/>
          <w:szCs w:val="24"/>
          <w:rtl/>
        </w:rPr>
        <w:t xml:space="preserve">), </w:t>
      </w:r>
      <w:r w:rsidR="00DB3B68">
        <w:rPr>
          <w:rFonts w:cs="David" w:hint="cs"/>
          <w:sz w:val="24"/>
          <w:szCs w:val="24"/>
          <w:rtl/>
        </w:rPr>
        <w:t xml:space="preserve">נטייה </w:t>
      </w:r>
      <w:r>
        <w:rPr>
          <w:rFonts w:cs="David" w:hint="cs"/>
          <w:sz w:val="24"/>
          <w:szCs w:val="24"/>
          <w:rtl/>
        </w:rPr>
        <w:t>אשר מועצמת על ידי היבטים ארגוניים</w:t>
      </w:r>
      <w:r w:rsidR="00946C8D">
        <w:rPr>
          <w:rFonts w:cs="David"/>
          <w:sz w:val="24"/>
          <w:szCs w:val="24"/>
        </w:rPr>
        <w:t>:</w:t>
      </w:r>
      <w:r w:rsidR="00DB3B68">
        <w:rPr>
          <w:rFonts w:cs="David" w:hint="cs"/>
          <w:sz w:val="24"/>
          <w:szCs w:val="24"/>
          <w:rtl/>
        </w:rPr>
        <w:t xml:space="preserve"> הגוף</w:t>
      </w:r>
      <w:r w:rsidR="00271500">
        <w:rPr>
          <w:rFonts w:cs="David" w:hint="cs"/>
          <w:sz w:val="24"/>
          <w:szCs w:val="24"/>
          <w:rtl/>
        </w:rPr>
        <w:t xml:space="preserve"> </w:t>
      </w:r>
      <w:r w:rsidR="00DB3B68">
        <w:rPr>
          <w:rFonts w:cs="David" w:hint="cs"/>
          <w:sz w:val="24"/>
          <w:szCs w:val="24"/>
          <w:rtl/>
        </w:rPr>
        <w:t>ה</w:t>
      </w:r>
      <w:r>
        <w:rPr>
          <w:rFonts w:cs="David" w:hint="cs"/>
          <w:sz w:val="24"/>
          <w:szCs w:val="24"/>
          <w:rtl/>
        </w:rPr>
        <w:t xml:space="preserve">אחראי </w:t>
      </w:r>
      <w:r w:rsidR="00DB3B68">
        <w:rPr>
          <w:rFonts w:cs="David" w:hint="cs"/>
          <w:sz w:val="24"/>
          <w:szCs w:val="24"/>
          <w:rtl/>
        </w:rPr>
        <w:t>ט</w:t>
      </w:r>
      <w:r>
        <w:rPr>
          <w:rFonts w:cs="David" w:hint="cs"/>
          <w:sz w:val="24"/>
          <w:szCs w:val="24"/>
          <w:rtl/>
        </w:rPr>
        <w:t>יפל ב</w:t>
      </w:r>
      <w:r w:rsidR="00DB3B68">
        <w:rPr>
          <w:rFonts w:cs="David" w:hint="cs"/>
          <w:sz w:val="24"/>
          <w:szCs w:val="24"/>
          <w:rtl/>
        </w:rPr>
        <w:t>תקיפה</w:t>
      </w:r>
      <w:r>
        <w:rPr>
          <w:rFonts w:cs="David" w:hint="cs"/>
          <w:sz w:val="24"/>
          <w:szCs w:val="24"/>
          <w:rtl/>
        </w:rPr>
        <w:t xml:space="preserve"> נגד המרתיע ומכאן שהוא גם ידחוף להיות האחראי על התגובה ואולי גורמים אחרים במערכת כלל לא יעורבו תחילה.</w:t>
      </w:r>
      <w:r w:rsidR="00DB3B68">
        <w:rPr>
          <w:rFonts w:cs="David" w:hint="cs"/>
          <w:sz w:val="24"/>
          <w:szCs w:val="24"/>
          <w:rtl/>
        </w:rPr>
        <w:t xml:space="preserve"> אך אם פורצים ערוצים צרים אלה, כמו בדוגמאות </w:t>
      </w:r>
      <w:r w:rsidR="00271500">
        <w:rPr>
          <w:rFonts w:cs="David" w:hint="cs"/>
          <w:sz w:val="24"/>
          <w:szCs w:val="24"/>
          <w:rtl/>
        </w:rPr>
        <w:t>שהוצגו לעיל</w:t>
      </w:r>
      <w:r w:rsidR="00DB3B68">
        <w:rPr>
          <w:rFonts w:cs="David" w:hint="cs"/>
          <w:sz w:val="24"/>
          <w:szCs w:val="24"/>
          <w:rtl/>
        </w:rPr>
        <w:t xml:space="preserve">, מרחב ההרתעה גדל, הכלים העומדים בידי מקבל ההחלטות נותנים בידיו גמישות, ואולי חשוב מכל </w:t>
      </w:r>
      <w:r w:rsidR="00DB3B68">
        <w:rPr>
          <w:rFonts w:cs="David"/>
          <w:sz w:val="24"/>
          <w:szCs w:val="24"/>
          <w:rtl/>
        </w:rPr>
        <w:t>–</w:t>
      </w:r>
      <w:r w:rsidR="00DB3B68">
        <w:rPr>
          <w:rFonts w:cs="David" w:hint="cs"/>
          <w:sz w:val="24"/>
          <w:szCs w:val="24"/>
          <w:rtl/>
        </w:rPr>
        <w:t xml:space="preserve"> היריב</w:t>
      </w:r>
      <w:r w:rsidR="00422D51">
        <w:rPr>
          <w:rFonts w:cs="David" w:hint="cs"/>
          <w:sz w:val="24"/>
          <w:szCs w:val="24"/>
          <w:rtl/>
        </w:rPr>
        <w:t>ים</w:t>
      </w:r>
      <w:r w:rsidR="00DB3B68">
        <w:rPr>
          <w:rFonts w:cs="David" w:hint="cs"/>
          <w:sz w:val="24"/>
          <w:szCs w:val="24"/>
          <w:rtl/>
        </w:rPr>
        <w:t xml:space="preserve"> לומד</w:t>
      </w:r>
      <w:r w:rsidR="00422D51">
        <w:rPr>
          <w:rFonts w:cs="David" w:hint="cs"/>
          <w:sz w:val="24"/>
          <w:szCs w:val="24"/>
          <w:rtl/>
        </w:rPr>
        <w:t>ים את מרחב 'מגרש המשחקים' החדש</w:t>
      </w:r>
      <w:r w:rsidR="00271500">
        <w:rPr>
          <w:rFonts w:cs="David" w:hint="cs"/>
          <w:sz w:val="24"/>
          <w:szCs w:val="24"/>
          <w:rtl/>
        </w:rPr>
        <w:t xml:space="preserve"> </w:t>
      </w:r>
      <w:r w:rsidR="00422D51">
        <w:rPr>
          <w:rFonts w:cs="David" w:hint="cs"/>
          <w:sz w:val="24"/>
          <w:szCs w:val="24"/>
          <w:rtl/>
        </w:rPr>
        <w:t>ומייצרים במעשיהם את כללי המשחק בו, לרבות הקישוריות בין העולמות.</w:t>
      </w:r>
      <w:r w:rsidR="009A27E0">
        <w:rPr>
          <w:rFonts w:cs="David" w:hint="cs"/>
          <w:sz w:val="24"/>
          <w:szCs w:val="24"/>
          <w:rtl/>
        </w:rPr>
        <w:t xml:space="preserve"> בהקשר זה, מציין מסמך אסטרטגיית הסייבר האמריקנית, כי במקרה שבו כשלה ההרתעה בסייבר, לרשות ארה"ב </w:t>
      </w:r>
      <w:r w:rsidR="00271500">
        <w:rPr>
          <w:rFonts w:cs="David" w:hint="cs"/>
          <w:sz w:val="24"/>
          <w:szCs w:val="24"/>
          <w:rtl/>
        </w:rPr>
        <w:t>עומדת</w:t>
      </w:r>
      <w:r w:rsidR="009A27E0">
        <w:rPr>
          <w:rFonts w:cs="David" w:hint="cs"/>
          <w:sz w:val="24"/>
          <w:szCs w:val="24"/>
          <w:rtl/>
        </w:rPr>
        <w:t xml:space="preserve"> כל קשת היכולות הצבאיות שלה </w:t>
      </w:r>
      <w:r w:rsidR="00271500">
        <w:rPr>
          <w:rFonts w:cs="David" w:hint="cs"/>
          <w:sz w:val="24"/>
          <w:szCs w:val="24"/>
          <w:rtl/>
        </w:rPr>
        <w:t xml:space="preserve">לטובת </w:t>
      </w:r>
      <w:r w:rsidR="009A27E0">
        <w:rPr>
          <w:rFonts w:cs="David" w:hint="cs"/>
          <w:sz w:val="24"/>
          <w:szCs w:val="24"/>
          <w:rtl/>
        </w:rPr>
        <w:t>תגובה (</w:t>
      </w:r>
      <w:r w:rsidR="00076A29">
        <w:rPr>
          <w:rFonts w:cs="David"/>
          <w:sz w:val="24"/>
          <w:szCs w:val="24"/>
        </w:rPr>
        <w:t xml:space="preserve">US </w:t>
      </w:r>
      <w:r w:rsidR="009A27E0">
        <w:rPr>
          <w:rFonts w:cs="David"/>
          <w:sz w:val="24"/>
          <w:szCs w:val="24"/>
        </w:rPr>
        <w:t>Cyber Strategy 2018</w:t>
      </w:r>
      <w:r w:rsidR="009A27E0">
        <w:rPr>
          <w:rFonts w:cs="David" w:hint="cs"/>
          <w:sz w:val="24"/>
          <w:szCs w:val="24"/>
          <w:rtl/>
        </w:rPr>
        <w:t>). במרומז, ניתן לראות במשפט זה אף קישור לתגובה גרעינית</w:t>
      </w:r>
      <w:r w:rsidR="00271500">
        <w:rPr>
          <w:rFonts w:cs="David" w:hint="cs"/>
          <w:sz w:val="24"/>
          <w:szCs w:val="24"/>
          <w:rtl/>
        </w:rPr>
        <w:t>,</w:t>
      </w:r>
      <w:r w:rsidR="009A27E0">
        <w:rPr>
          <w:rFonts w:cs="David" w:hint="cs"/>
          <w:sz w:val="24"/>
          <w:szCs w:val="24"/>
          <w:rtl/>
        </w:rPr>
        <w:t xml:space="preserve"> כתלות כמובן לחומרת התקיפה נגד ארה"ב והשלכותיה.</w:t>
      </w:r>
    </w:p>
    <w:p w14:paraId="778F91D4" w14:textId="77777777" w:rsidR="008B45C3" w:rsidRDefault="00683DEC" w:rsidP="0036138F">
      <w:pPr>
        <w:spacing w:after="0" w:line="480" w:lineRule="auto"/>
        <w:jc w:val="both"/>
        <w:rPr>
          <w:rFonts w:cs="David"/>
          <w:sz w:val="24"/>
          <w:szCs w:val="24"/>
          <w:rtl/>
        </w:rPr>
      </w:pPr>
      <w:r>
        <w:rPr>
          <w:rFonts w:cs="David" w:hint="cs"/>
          <w:sz w:val="24"/>
          <w:szCs w:val="24"/>
          <w:rtl/>
        </w:rPr>
        <w:lastRenderedPageBreak/>
        <w:t>נקודה נוספת ביחס לקישוריות בין העולמות, ועל רקע ההבדלים שהוצגו קודם לכן בין העולמות בהקשרי הרתעה, מתקיים קושי מהותי, בוודאי בשלב זה, לפתח יכולות סייבר לטובת הרתעה, שהן חלופיות</w:t>
      </w:r>
      <w:r w:rsidR="0061105B">
        <w:rPr>
          <w:rFonts w:cs="David" w:hint="cs"/>
          <w:sz w:val="24"/>
          <w:szCs w:val="24"/>
          <w:rtl/>
        </w:rPr>
        <w:t xml:space="preserve"> ליכולת התקפיות קינטיות. </w:t>
      </w:r>
      <w:r w:rsidR="008B45C3">
        <w:rPr>
          <w:rFonts w:cs="David" w:hint="cs"/>
          <w:sz w:val="24"/>
          <w:szCs w:val="24"/>
          <w:rtl/>
        </w:rPr>
        <w:t>יתר על כן, גם יכולות סייבר כשלעצמן, אין בהן די כדי לייצר הרתעה מספקת. בהקשר זה ציינו שני חוקרים, כי:</w:t>
      </w:r>
    </w:p>
    <w:p w14:paraId="59DA5B24" w14:textId="77777777" w:rsidR="008B45C3" w:rsidRPr="0036138F" w:rsidRDefault="008B45C3" w:rsidP="00B97747">
      <w:pPr>
        <w:bidi w:val="0"/>
        <w:spacing w:line="240" w:lineRule="auto"/>
        <w:ind w:left="851" w:right="936"/>
        <w:jc w:val="both"/>
        <w:rPr>
          <w:rFonts w:cs="David"/>
        </w:rPr>
      </w:pPr>
      <w:r w:rsidRPr="0036138F">
        <w:rPr>
          <w:rFonts w:cs="David"/>
        </w:rPr>
        <w:t xml:space="preserve">"…cyber power alone has limited effectiveness as a tool of </w:t>
      </w:r>
      <w:commentRangeStart w:id="8"/>
      <w:r w:rsidRPr="0036138F">
        <w:rPr>
          <w:rFonts w:cs="David"/>
        </w:rPr>
        <w:t>coercion</w:t>
      </w:r>
      <w:commentRangeEnd w:id="8"/>
      <w:r w:rsidR="00642BEC">
        <w:rPr>
          <w:rStyle w:val="ab"/>
          <w:rtl/>
        </w:rPr>
        <w:commentReference w:id="8"/>
      </w:r>
      <w:r w:rsidRPr="0036138F">
        <w:rPr>
          <w:rFonts w:cs="David"/>
        </w:rPr>
        <w:t>, although it has significant utility when coupled with other elements of national power." (Borghard</w:t>
      </w:r>
      <w:r w:rsidR="00271500">
        <w:rPr>
          <w:rFonts w:cs="David"/>
        </w:rPr>
        <w:t xml:space="preserve"> </w:t>
      </w:r>
      <w:r w:rsidRPr="0036138F">
        <w:rPr>
          <w:rFonts w:cs="David"/>
        </w:rPr>
        <w:t>&amp;</w:t>
      </w:r>
      <w:r w:rsidR="00271500">
        <w:rPr>
          <w:rFonts w:cs="David"/>
        </w:rPr>
        <w:t xml:space="preserve"> </w:t>
      </w:r>
      <w:r w:rsidRPr="0036138F">
        <w:rPr>
          <w:rFonts w:cs="David"/>
        </w:rPr>
        <w:t>Lonergan 2017).</w:t>
      </w:r>
    </w:p>
    <w:p w14:paraId="28E747ED" w14:textId="77777777" w:rsidR="00683DEC" w:rsidRDefault="0061105B" w:rsidP="00A60D09">
      <w:pPr>
        <w:spacing w:line="480" w:lineRule="auto"/>
        <w:jc w:val="both"/>
        <w:rPr>
          <w:rFonts w:cs="David"/>
          <w:sz w:val="24"/>
          <w:szCs w:val="24"/>
          <w:rtl/>
        </w:rPr>
      </w:pPr>
      <w:r>
        <w:rPr>
          <w:rFonts w:cs="David" w:hint="cs"/>
          <w:sz w:val="24"/>
          <w:szCs w:val="24"/>
          <w:rtl/>
        </w:rPr>
        <w:t>משמעות הדבר</w:t>
      </w:r>
      <w:r w:rsidR="00A60D09">
        <w:rPr>
          <w:rFonts w:cs="David" w:hint="cs"/>
          <w:sz w:val="24"/>
          <w:szCs w:val="24"/>
          <w:rtl/>
        </w:rPr>
        <w:t xml:space="preserve"> </w:t>
      </w:r>
      <w:r>
        <w:rPr>
          <w:rFonts w:cs="David" w:hint="cs"/>
          <w:sz w:val="24"/>
          <w:szCs w:val="24"/>
          <w:rtl/>
        </w:rPr>
        <w:t>היא</w:t>
      </w:r>
      <w:r w:rsidR="00A60D09">
        <w:rPr>
          <w:rFonts w:cs="David" w:hint="cs"/>
          <w:sz w:val="24"/>
          <w:szCs w:val="24"/>
          <w:rtl/>
        </w:rPr>
        <w:t>,</w:t>
      </w:r>
      <w:r>
        <w:rPr>
          <w:rFonts w:cs="David" w:hint="cs"/>
          <w:sz w:val="24"/>
          <w:szCs w:val="24"/>
          <w:rtl/>
        </w:rPr>
        <w:t xml:space="preserve"> שעלות הביטחון רק גדלה, אם מבקשים להחזיק גם כלי התקפה בסייבר, כי היא מצטרפת לפיתוח יכולות התקפה קינטיות מתקדמות</w:t>
      </w:r>
      <w:commentRangeStart w:id="9"/>
      <w:r>
        <w:rPr>
          <w:rFonts w:cs="David" w:hint="cs"/>
          <w:sz w:val="24"/>
          <w:szCs w:val="24"/>
          <w:rtl/>
        </w:rPr>
        <w:t>.</w:t>
      </w:r>
      <w:commentRangeEnd w:id="9"/>
      <w:r w:rsidR="00104403">
        <w:rPr>
          <w:rStyle w:val="ab"/>
          <w:rtl/>
        </w:rPr>
        <w:commentReference w:id="9"/>
      </w:r>
      <w:r>
        <w:rPr>
          <w:rFonts w:cs="David" w:hint="cs"/>
          <w:sz w:val="24"/>
          <w:szCs w:val="24"/>
          <w:rtl/>
        </w:rPr>
        <w:t xml:space="preserve">  </w:t>
      </w:r>
    </w:p>
    <w:p w14:paraId="4BBF0C63" w14:textId="77777777" w:rsidR="002B1791" w:rsidRPr="002B1791" w:rsidRDefault="002B1791" w:rsidP="002B1791">
      <w:pPr>
        <w:spacing w:line="480" w:lineRule="auto"/>
        <w:jc w:val="both"/>
        <w:rPr>
          <w:rFonts w:cs="David"/>
          <w:b/>
          <w:bCs/>
          <w:sz w:val="24"/>
          <w:szCs w:val="24"/>
          <w:u w:val="single"/>
          <w:rtl/>
        </w:rPr>
      </w:pPr>
      <w:r>
        <w:rPr>
          <w:rFonts w:cs="David" w:hint="cs"/>
          <w:b/>
          <w:bCs/>
          <w:sz w:val="24"/>
          <w:szCs w:val="24"/>
          <w:u w:val="single"/>
          <w:rtl/>
        </w:rPr>
        <w:t xml:space="preserve">הרתעה וסייבר- </w:t>
      </w:r>
      <w:r w:rsidRPr="002B1791">
        <w:rPr>
          <w:rFonts w:cs="David" w:hint="cs"/>
          <w:b/>
          <w:bCs/>
          <w:sz w:val="24"/>
          <w:szCs w:val="24"/>
          <w:u w:val="single"/>
          <w:rtl/>
        </w:rPr>
        <w:t>המקרה הישראלי</w:t>
      </w:r>
    </w:p>
    <w:p w14:paraId="7B4B2221" w14:textId="77777777" w:rsidR="002B1791" w:rsidRDefault="002B1791" w:rsidP="00B97747">
      <w:pPr>
        <w:spacing w:line="480" w:lineRule="auto"/>
        <w:jc w:val="both"/>
        <w:rPr>
          <w:rFonts w:cs="David"/>
          <w:sz w:val="24"/>
          <w:szCs w:val="24"/>
          <w:rtl/>
        </w:rPr>
      </w:pPr>
      <w:r w:rsidRPr="001B3F42">
        <w:rPr>
          <w:rFonts w:cs="David" w:hint="cs"/>
          <w:b/>
          <w:bCs/>
          <w:sz w:val="24"/>
          <w:szCs w:val="24"/>
          <w:rtl/>
        </w:rPr>
        <w:t>אם כן, כיצד נכון עבור מדינת ישראל לייצר הרתעה בממד הסייבר?</w:t>
      </w:r>
      <w:r w:rsidR="00271500">
        <w:rPr>
          <w:rFonts w:cs="David" w:hint="cs"/>
          <w:sz w:val="24"/>
          <w:szCs w:val="24"/>
          <w:rtl/>
        </w:rPr>
        <w:t xml:space="preserve"> </w:t>
      </w:r>
      <w:r>
        <w:rPr>
          <w:rFonts w:cs="David" w:hint="cs"/>
          <w:sz w:val="24"/>
          <w:szCs w:val="24"/>
          <w:rtl/>
        </w:rPr>
        <w:t>לכאורה, תפיסת ההרתעה של ישראל</w:t>
      </w:r>
      <w:r w:rsidR="00A60D09">
        <w:rPr>
          <w:rFonts w:cs="David" w:hint="cs"/>
          <w:sz w:val="24"/>
          <w:szCs w:val="24"/>
          <w:rtl/>
        </w:rPr>
        <w:t xml:space="preserve"> בעולם הקינטי</w:t>
      </w:r>
      <w:r>
        <w:rPr>
          <w:rFonts w:cs="David" w:hint="cs"/>
          <w:sz w:val="24"/>
          <w:szCs w:val="24"/>
          <w:rtl/>
        </w:rPr>
        <w:t>, או לפחות הפרקטיקה שלה מתאימה לממד הסייבר של היום, בוודאי אל מול יריבים זירתיים, מדינתיים ותת מדינתיים. מושג ההרתעה שונה בין ארה"ב וישראל, בארה"ב מקורו של המושג הוא במלחמה הקרה ובגרעין בעיקר. בראיה האמריקאית, במידה וא</w:t>
      </w:r>
      <w:r w:rsidR="00B97747">
        <w:rPr>
          <w:rFonts w:cs="David" w:hint="cs"/>
          <w:sz w:val="24"/>
          <w:szCs w:val="24"/>
          <w:rtl/>
        </w:rPr>
        <w:t xml:space="preserve">רה"ב הפעילה כוח, או שכוח הופעל </w:t>
      </w:r>
      <w:r>
        <w:rPr>
          <w:rFonts w:cs="David" w:hint="cs"/>
          <w:sz w:val="24"/>
          <w:szCs w:val="24"/>
          <w:rtl/>
        </w:rPr>
        <w:t>מולה, הרי שההרתעה אינה קיימת. בישראל לעומת זאת, הפעלת הכוח מתחזקת את ההרתעה. התפיסה הישראלית</w:t>
      </w:r>
      <w:r w:rsidR="00B97747">
        <w:rPr>
          <w:rFonts w:cs="David" w:hint="cs"/>
          <w:sz w:val="24"/>
          <w:szCs w:val="24"/>
          <w:rtl/>
        </w:rPr>
        <w:t>,</w:t>
      </w:r>
      <w:r>
        <w:rPr>
          <w:rFonts w:cs="David" w:hint="cs"/>
          <w:sz w:val="24"/>
          <w:szCs w:val="24"/>
          <w:rtl/>
        </w:rPr>
        <w:t xml:space="preserve"> לפיה השימוש בכוח על ידי היריב הוא בלתי נמנע</w:t>
      </w:r>
      <w:r w:rsidR="003943CB">
        <w:rPr>
          <w:rFonts w:cs="David" w:hint="cs"/>
          <w:sz w:val="24"/>
          <w:szCs w:val="24"/>
          <w:rtl/>
        </w:rPr>
        <w:t xml:space="preserve"> (ביידץ</w:t>
      </w:r>
      <w:r w:rsidR="00271500">
        <w:rPr>
          <w:rFonts w:cs="David" w:hint="cs"/>
          <w:sz w:val="24"/>
          <w:szCs w:val="24"/>
          <w:rtl/>
        </w:rPr>
        <w:t xml:space="preserve"> </w:t>
      </w:r>
      <w:r w:rsidR="003943CB">
        <w:rPr>
          <w:rFonts w:cs="David" w:hint="cs"/>
          <w:sz w:val="24"/>
          <w:szCs w:val="24"/>
          <w:rtl/>
        </w:rPr>
        <w:t>ואדמסקי 2014: 11)</w:t>
      </w:r>
      <w:r>
        <w:rPr>
          <w:rFonts w:cs="David" w:hint="cs"/>
          <w:sz w:val="24"/>
          <w:szCs w:val="24"/>
          <w:rtl/>
        </w:rPr>
        <w:t>, מתאים לממד הסייבר, שכן מדובר בממד בו אנחנו צפויים לאיומים רציפים ומגוונים. ההתמודדות ארוכת השנים והחיכוך היום יומי של ישראל עם יריבים תת מדינתיים והיברידיים, התפיסות הידע והכלים שפיתחה מולם, רלבנטיים גם להתמודדות מולם בממד הסייבר</w:t>
      </w:r>
      <w:commentRangeStart w:id="10"/>
      <w:r>
        <w:rPr>
          <w:rFonts w:cs="David" w:hint="cs"/>
          <w:sz w:val="24"/>
          <w:szCs w:val="24"/>
          <w:rtl/>
        </w:rPr>
        <w:t>.</w:t>
      </w:r>
      <w:commentRangeEnd w:id="10"/>
      <w:r w:rsidR="007406E9">
        <w:rPr>
          <w:rStyle w:val="ab"/>
          <w:rtl/>
        </w:rPr>
        <w:commentReference w:id="10"/>
      </w:r>
      <w:r>
        <w:rPr>
          <w:rFonts w:cs="David" w:hint="cs"/>
          <w:sz w:val="24"/>
          <w:szCs w:val="24"/>
          <w:rtl/>
        </w:rPr>
        <w:t xml:space="preserve"> </w:t>
      </w:r>
    </w:p>
    <w:p w14:paraId="0C6948F9" w14:textId="77777777" w:rsidR="003943CB" w:rsidRDefault="002B1791" w:rsidP="00B97747">
      <w:pPr>
        <w:spacing w:line="480" w:lineRule="auto"/>
        <w:jc w:val="both"/>
        <w:rPr>
          <w:rFonts w:cs="David"/>
          <w:sz w:val="24"/>
          <w:szCs w:val="24"/>
          <w:rtl/>
        </w:rPr>
      </w:pPr>
      <w:r>
        <w:rPr>
          <w:rFonts w:cs="David" w:hint="cs"/>
          <w:sz w:val="24"/>
          <w:szCs w:val="24"/>
          <w:rtl/>
        </w:rPr>
        <w:t xml:space="preserve">הדגש בתפיסת ההפעלה של הגנת הסייבר הישראלית הוא </w:t>
      </w:r>
      <w:r w:rsidRPr="000443CD">
        <w:rPr>
          <w:rFonts w:cs="David" w:hint="cs"/>
          <w:b/>
          <w:bCs/>
          <w:sz w:val="24"/>
          <w:szCs w:val="24"/>
          <w:rtl/>
        </w:rPr>
        <w:t xml:space="preserve">הגנתי </w:t>
      </w:r>
      <w:r>
        <w:rPr>
          <w:rFonts w:cs="David" w:hint="cs"/>
          <w:b/>
          <w:bCs/>
          <w:sz w:val="24"/>
          <w:szCs w:val="24"/>
          <w:rtl/>
        </w:rPr>
        <w:t>בעיקרו</w:t>
      </w:r>
      <w:r w:rsidR="00B97747">
        <w:rPr>
          <w:rFonts w:cs="David" w:hint="cs"/>
          <w:b/>
          <w:bCs/>
          <w:sz w:val="24"/>
          <w:szCs w:val="24"/>
          <w:rtl/>
        </w:rPr>
        <w:t xml:space="preserve"> </w:t>
      </w:r>
      <w:r w:rsidR="00B97747">
        <w:rPr>
          <w:rFonts w:cs="David" w:hint="cs"/>
          <w:sz w:val="24"/>
          <w:szCs w:val="24"/>
          <w:rtl/>
        </w:rPr>
        <w:t>(</w:t>
      </w:r>
      <w:r w:rsidR="00B97747" w:rsidRPr="003943CB">
        <w:rPr>
          <w:rFonts w:cs="David" w:hint="cs"/>
          <w:sz w:val="24"/>
          <w:szCs w:val="24"/>
          <w:rtl/>
        </w:rPr>
        <w:t>אדמסקי</w:t>
      </w:r>
      <w:r w:rsidR="00B97747" w:rsidRPr="003943CB">
        <w:rPr>
          <w:rFonts w:cs="David"/>
          <w:sz w:val="24"/>
          <w:szCs w:val="24"/>
          <w:rtl/>
        </w:rPr>
        <w:t xml:space="preserve"> 2017</w:t>
      </w:r>
      <w:r w:rsidR="00B97747">
        <w:rPr>
          <w:rFonts w:cs="David" w:hint="cs"/>
          <w:sz w:val="24"/>
          <w:szCs w:val="24"/>
          <w:rtl/>
        </w:rPr>
        <w:t>:</w:t>
      </w:r>
      <w:r w:rsidR="00B97747" w:rsidRPr="003943CB">
        <w:rPr>
          <w:rFonts w:cs="David"/>
          <w:sz w:val="24"/>
          <w:szCs w:val="24"/>
          <w:rtl/>
        </w:rPr>
        <w:t xml:space="preserve"> 118</w:t>
      </w:r>
      <w:r w:rsidR="00B97747">
        <w:rPr>
          <w:rFonts w:cs="David" w:hint="cs"/>
          <w:sz w:val="24"/>
          <w:szCs w:val="24"/>
          <w:rtl/>
        </w:rPr>
        <w:t>)</w:t>
      </w:r>
      <w:r>
        <w:rPr>
          <w:rFonts w:cs="David" w:hint="cs"/>
          <w:sz w:val="24"/>
          <w:szCs w:val="24"/>
          <w:rtl/>
        </w:rPr>
        <w:t>.</w:t>
      </w:r>
      <w:r w:rsidR="00B97747">
        <w:rPr>
          <w:rFonts w:cs="David" w:hint="cs"/>
          <w:sz w:val="24"/>
          <w:szCs w:val="24"/>
          <w:rtl/>
        </w:rPr>
        <w:t xml:space="preserve"> כלומר, </w:t>
      </w:r>
      <w:r w:rsidR="00B97747" w:rsidRPr="001B3F42">
        <w:rPr>
          <w:rFonts w:cs="David" w:hint="cs"/>
          <w:sz w:val="24"/>
          <w:szCs w:val="24"/>
          <w:rtl/>
        </w:rPr>
        <w:t>ההרתעה הישראלית בסיי</w:t>
      </w:r>
      <w:r w:rsidR="00B97747">
        <w:rPr>
          <w:rFonts w:cs="David" w:hint="cs"/>
          <w:sz w:val="24"/>
          <w:szCs w:val="24"/>
          <w:rtl/>
        </w:rPr>
        <w:t>ב</w:t>
      </w:r>
      <w:r w:rsidR="00B97747" w:rsidRPr="001B3F42">
        <w:rPr>
          <w:rFonts w:cs="David" w:hint="cs"/>
          <w:sz w:val="24"/>
          <w:szCs w:val="24"/>
          <w:rtl/>
        </w:rPr>
        <w:t xml:space="preserve">ר מתבססת </w:t>
      </w:r>
      <w:r w:rsidR="00B97747">
        <w:rPr>
          <w:rFonts w:cs="David" w:hint="cs"/>
          <w:sz w:val="24"/>
          <w:szCs w:val="24"/>
          <w:rtl/>
        </w:rPr>
        <w:t xml:space="preserve">בעיקר </w:t>
      </w:r>
      <w:r w:rsidR="00B97747" w:rsidRPr="001B3F42">
        <w:rPr>
          <w:rFonts w:cs="David" w:hint="cs"/>
          <w:sz w:val="24"/>
          <w:szCs w:val="24"/>
          <w:rtl/>
        </w:rPr>
        <w:t xml:space="preserve">על בסיס שלילה </w:t>
      </w:r>
      <w:r w:rsidR="00B97747">
        <w:rPr>
          <w:rFonts w:cs="David" w:hint="cs"/>
          <w:sz w:val="24"/>
          <w:szCs w:val="24"/>
          <w:rtl/>
        </w:rPr>
        <w:t xml:space="preserve">(הגנה). </w:t>
      </w:r>
      <w:r>
        <w:rPr>
          <w:rFonts w:cs="David" w:hint="cs"/>
          <w:sz w:val="24"/>
          <w:szCs w:val="24"/>
          <w:rtl/>
        </w:rPr>
        <w:t xml:space="preserve">מבין שלוש השכבות המרכיבות את תפיסת ההפעלה של אסטרטגיית הסייבר בישראל, שתיים הינן בעלות ממד הגנתי לחלוטין (עמידות משקית, חוסן מערכתי) ורק </w:t>
      </w:r>
      <w:r w:rsidR="00D5499D">
        <w:rPr>
          <w:rFonts w:cs="David" w:hint="cs"/>
          <w:sz w:val="24"/>
          <w:szCs w:val="24"/>
          <w:rtl/>
        </w:rPr>
        <w:t>ה</w:t>
      </w:r>
      <w:r>
        <w:rPr>
          <w:rFonts w:cs="David" w:hint="cs"/>
          <w:sz w:val="24"/>
          <w:szCs w:val="24"/>
          <w:rtl/>
        </w:rPr>
        <w:t>שכ</w:t>
      </w:r>
      <w:r w:rsidR="00B87B89">
        <w:rPr>
          <w:rFonts w:cs="David" w:hint="cs"/>
          <w:sz w:val="24"/>
          <w:szCs w:val="24"/>
          <w:rtl/>
        </w:rPr>
        <w:t>ב</w:t>
      </w:r>
      <w:r>
        <w:rPr>
          <w:rFonts w:cs="David" w:hint="cs"/>
          <w:sz w:val="24"/>
          <w:szCs w:val="24"/>
          <w:rtl/>
        </w:rPr>
        <w:t xml:space="preserve">ה השלישית (הגנה לאומית) </w:t>
      </w:r>
      <w:r w:rsidR="00D5499D">
        <w:rPr>
          <w:rFonts w:cs="David" w:hint="cs"/>
          <w:sz w:val="24"/>
          <w:szCs w:val="24"/>
          <w:rtl/>
        </w:rPr>
        <w:t>הינה בעלת</w:t>
      </w:r>
      <w:r>
        <w:rPr>
          <w:rFonts w:cs="David" w:hint="cs"/>
          <w:sz w:val="24"/>
          <w:szCs w:val="24"/>
          <w:rtl/>
        </w:rPr>
        <w:t xml:space="preserve"> מרכיבים של התקפה או ענישה, ואלו מסורים למוסדות המדינה בלבד</w:t>
      </w:r>
      <w:r w:rsidR="00946C8D">
        <w:rPr>
          <w:rFonts w:cs="David" w:hint="cs"/>
          <w:sz w:val="24"/>
          <w:szCs w:val="24"/>
          <w:rtl/>
        </w:rPr>
        <w:t xml:space="preserve"> </w:t>
      </w:r>
      <w:r w:rsidR="003943CB" w:rsidRPr="003943CB">
        <w:rPr>
          <w:rFonts w:cs="David" w:hint="cs"/>
          <w:sz w:val="24"/>
          <w:szCs w:val="24"/>
          <w:rtl/>
        </w:rPr>
        <w:t>(</w:t>
      </w:r>
      <w:r w:rsidR="003943CB" w:rsidRPr="003943CB">
        <w:rPr>
          <w:rFonts w:cs="David" w:hint="cs"/>
          <w:rtl/>
        </w:rPr>
        <w:t>האסטרטגיה הישראלית להגנת הסייבר</w:t>
      </w:r>
      <w:r w:rsidR="003943CB" w:rsidRPr="003943CB">
        <w:rPr>
          <w:rFonts w:cs="David" w:hint="cs"/>
          <w:sz w:val="24"/>
          <w:szCs w:val="24"/>
          <w:rtl/>
        </w:rPr>
        <w:t>)</w:t>
      </w:r>
      <w:r w:rsidRPr="003943CB">
        <w:rPr>
          <w:rFonts w:cs="David" w:hint="cs"/>
          <w:sz w:val="24"/>
          <w:szCs w:val="24"/>
          <w:rtl/>
        </w:rPr>
        <w:t>.</w:t>
      </w:r>
      <w:r>
        <w:rPr>
          <w:rFonts w:cs="David" w:hint="cs"/>
          <w:sz w:val="24"/>
          <w:szCs w:val="24"/>
          <w:rtl/>
        </w:rPr>
        <w:t xml:space="preserve"> הדגש הרב על הרובוסטיות ההגנתית של מדינת ישראל, באסטרטגיית ההגנה בסייבר</w:t>
      </w:r>
      <w:r w:rsidR="008D0A80">
        <w:rPr>
          <w:rFonts w:cs="David" w:hint="cs"/>
          <w:sz w:val="24"/>
          <w:szCs w:val="24"/>
          <w:rtl/>
        </w:rPr>
        <w:t xml:space="preserve"> אכן</w:t>
      </w:r>
      <w:r>
        <w:rPr>
          <w:rFonts w:cs="David" w:hint="cs"/>
          <w:sz w:val="24"/>
          <w:szCs w:val="24"/>
          <w:rtl/>
        </w:rPr>
        <w:t xml:space="preserve"> </w:t>
      </w:r>
      <w:r w:rsidR="00946C8D">
        <w:rPr>
          <w:rFonts w:cs="David" w:hint="cs"/>
          <w:sz w:val="24"/>
          <w:szCs w:val="24"/>
          <w:rtl/>
        </w:rPr>
        <w:t xml:space="preserve">מכסה חלק </w:t>
      </w:r>
      <w:r>
        <w:rPr>
          <w:rFonts w:cs="David" w:hint="cs"/>
          <w:sz w:val="24"/>
          <w:szCs w:val="24"/>
          <w:rtl/>
        </w:rPr>
        <w:t>גדול מה</w:t>
      </w:r>
      <w:r w:rsidR="00946C8D">
        <w:rPr>
          <w:rFonts w:cs="David" w:hint="cs"/>
          <w:sz w:val="24"/>
          <w:szCs w:val="24"/>
          <w:rtl/>
        </w:rPr>
        <w:t>איומים וה</w:t>
      </w:r>
      <w:r>
        <w:rPr>
          <w:rFonts w:cs="David" w:hint="cs"/>
          <w:sz w:val="24"/>
          <w:szCs w:val="24"/>
          <w:rtl/>
        </w:rPr>
        <w:t xml:space="preserve">אתגרים, הן </w:t>
      </w:r>
      <w:r w:rsidR="00946C8D">
        <w:rPr>
          <w:rFonts w:cs="David" w:hint="cs"/>
          <w:sz w:val="24"/>
          <w:szCs w:val="24"/>
          <w:rtl/>
        </w:rPr>
        <w:t xml:space="preserve">בהיבט של </w:t>
      </w:r>
      <w:r>
        <w:rPr>
          <w:rFonts w:cs="David" w:hint="cs"/>
          <w:sz w:val="24"/>
          <w:szCs w:val="24"/>
          <w:rtl/>
        </w:rPr>
        <w:t xml:space="preserve">מגוון היריבים והן </w:t>
      </w:r>
      <w:r w:rsidR="00946C8D">
        <w:rPr>
          <w:rFonts w:cs="David" w:hint="cs"/>
          <w:sz w:val="24"/>
          <w:szCs w:val="24"/>
          <w:rtl/>
        </w:rPr>
        <w:t xml:space="preserve">בהיבט של </w:t>
      </w:r>
      <w:r>
        <w:rPr>
          <w:rFonts w:cs="David" w:hint="cs"/>
          <w:sz w:val="24"/>
          <w:szCs w:val="24"/>
          <w:rtl/>
        </w:rPr>
        <w:t>סוגי התקיפה (</w:t>
      </w:r>
      <w:r>
        <w:rPr>
          <w:rFonts w:cs="David" w:hint="cs"/>
          <w:sz w:val="24"/>
          <w:szCs w:val="24"/>
        </w:rPr>
        <w:t>CNA</w:t>
      </w:r>
      <w:r>
        <w:rPr>
          <w:rFonts w:cs="David" w:hint="cs"/>
          <w:sz w:val="24"/>
          <w:szCs w:val="24"/>
          <w:rtl/>
        </w:rPr>
        <w:t xml:space="preserve">, </w:t>
      </w:r>
      <w:r>
        <w:rPr>
          <w:rFonts w:cs="David" w:hint="cs"/>
          <w:sz w:val="24"/>
          <w:szCs w:val="24"/>
        </w:rPr>
        <w:t>CNE</w:t>
      </w:r>
      <w:r>
        <w:rPr>
          <w:rFonts w:cs="David" w:hint="cs"/>
          <w:sz w:val="24"/>
          <w:szCs w:val="24"/>
          <w:rtl/>
        </w:rPr>
        <w:t>)</w:t>
      </w:r>
      <w:r w:rsidR="00FD68DB">
        <w:rPr>
          <w:rFonts w:cs="David" w:hint="cs"/>
          <w:sz w:val="24"/>
          <w:szCs w:val="24"/>
          <w:rtl/>
        </w:rPr>
        <w:t xml:space="preserve">, ומשרת את היכולת להרתיע על בסיס שלילה. </w:t>
      </w:r>
      <w:r>
        <w:rPr>
          <w:rFonts w:cs="David" w:hint="cs"/>
          <w:sz w:val="24"/>
          <w:szCs w:val="24"/>
          <w:rtl/>
        </w:rPr>
        <w:t xml:space="preserve">אולם, </w:t>
      </w:r>
      <w:r w:rsidR="00946C8D">
        <w:rPr>
          <w:rFonts w:cs="David" w:hint="cs"/>
          <w:sz w:val="24"/>
          <w:szCs w:val="24"/>
          <w:rtl/>
        </w:rPr>
        <w:t>ו</w:t>
      </w:r>
      <w:r>
        <w:rPr>
          <w:rFonts w:cs="David" w:hint="cs"/>
          <w:sz w:val="24"/>
          <w:szCs w:val="24"/>
          <w:rtl/>
        </w:rPr>
        <w:t xml:space="preserve">בהנחה </w:t>
      </w:r>
      <w:r w:rsidR="00946C8D">
        <w:rPr>
          <w:rFonts w:cs="David" w:hint="cs"/>
          <w:sz w:val="24"/>
          <w:szCs w:val="24"/>
          <w:rtl/>
        </w:rPr>
        <w:t>ש</w:t>
      </w:r>
      <w:r>
        <w:rPr>
          <w:rFonts w:cs="David" w:hint="cs"/>
          <w:sz w:val="24"/>
          <w:szCs w:val="24"/>
          <w:rtl/>
        </w:rPr>
        <w:t xml:space="preserve">"קו ההגנה </w:t>
      </w:r>
      <w:r>
        <w:rPr>
          <w:rFonts w:cs="David" w:hint="cs"/>
          <w:sz w:val="24"/>
          <w:szCs w:val="24"/>
          <w:rtl/>
        </w:rPr>
        <w:lastRenderedPageBreak/>
        <w:t xml:space="preserve">תמיד </w:t>
      </w:r>
      <w:r w:rsidR="00B87B89">
        <w:rPr>
          <w:rFonts w:cs="David" w:hint="cs"/>
          <w:sz w:val="24"/>
          <w:szCs w:val="24"/>
          <w:rtl/>
        </w:rPr>
        <w:t>י</w:t>
      </w:r>
      <w:r>
        <w:rPr>
          <w:rFonts w:cs="David" w:hint="cs"/>
          <w:sz w:val="24"/>
          <w:szCs w:val="24"/>
          <w:rtl/>
        </w:rPr>
        <w:t>יפרץ", והיות וחלק מהאיומים בסייבר הינם בעלי השלכות על הביטחון הלאומי, נדרשים</w:t>
      </w:r>
      <w:r w:rsidR="009D1FAC">
        <w:rPr>
          <w:rFonts w:cs="David" w:hint="cs"/>
          <w:sz w:val="24"/>
          <w:szCs w:val="24"/>
          <w:rtl/>
        </w:rPr>
        <w:t xml:space="preserve"> בנוסף</w:t>
      </w:r>
      <w:r>
        <w:rPr>
          <w:rFonts w:cs="David" w:hint="cs"/>
          <w:sz w:val="24"/>
          <w:szCs w:val="24"/>
          <w:rtl/>
        </w:rPr>
        <w:t xml:space="preserve"> </w:t>
      </w:r>
      <w:r w:rsidRPr="003575AD">
        <w:rPr>
          <w:rFonts w:cs="David" w:hint="cs"/>
          <w:b/>
          <w:bCs/>
          <w:sz w:val="24"/>
          <w:szCs w:val="24"/>
          <w:rtl/>
        </w:rPr>
        <w:t>ממדים של</w:t>
      </w:r>
      <w:r w:rsidR="00946C8D">
        <w:rPr>
          <w:rFonts w:cs="David" w:hint="cs"/>
          <w:b/>
          <w:bCs/>
          <w:sz w:val="24"/>
          <w:szCs w:val="24"/>
          <w:rtl/>
        </w:rPr>
        <w:t xml:space="preserve"> </w:t>
      </w:r>
      <w:r w:rsidRPr="001B3F42">
        <w:rPr>
          <w:rFonts w:cs="David" w:hint="cs"/>
          <w:b/>
          <w:bCs/>
          <w:sz w:val="24"/>
          <w:szCs w:val="24"/>
          <w:rtl/>
        </w:rPr>
        <w:t>התקפה</w:t>
      </w:r>
      <w:r w:rsidR="009D1FAC">
        <w:rPr>
          <w:rFonts w:cs="David" w:hint="cs"/>
          <w:b/>
          <w:bCs/>
          <w:sz w:val="24"/>
          <w:szCs w:val="24"/>
          <w:rtl/>
        </w:rPr>
        <w:t>: הן</w:t>
      </w:r>
      <w:r w:rsidRPr="001B3F42">
        <w:rPr>
          <w:rFonts w:cs="David" w:hint="cs"/>
          <w:b/>
          <w:bCs/>
          <w:sz w:val="24"/>
          <w:szCs w:val="24"/>
          <w:rtl/>
        </w:rPr>
        <w:t xml:space="preserve"> </w:t>
      </w:r>
      <w:commentRangeStart w:id="11"/>
      <w:r>
        <w:rPr>
          <w:rFonts w:cs="David" w:hint="cs"/>
          <w:b/>
          <w:bCs/>
          <w:sz w:val="24"/>
          <w:szCs w:val="24"/>
          <w:rtl/>
        </w:rPr>
        <w:t xml:space="preserve">בהרתעה </w:t>
      </w:r>
      <w:r w:rsidR="009D1FAC">
        <w:rPr>
          <w:rFonts w:cs="David" w:hint="cs"/>
          <w:b/>
          <w:bCs/>
          <w:sz w:val="24"/>
          <w:szCs w:val="24"/>
          <w:rtl/>
        </w:rPr>
        <w:t xml:space="preserve">באמצעות </w:t>
      </w:r>
      <w:r>
        <w:rPr>
          <w:rFonts w:cs="David" w:hint="cs"/>
          <w:b/>
          <w:bCs/>
          <w:sz w:val="24"/>
          <w:szCs w:val="24"/>
          <w:rtl/>
        </w:rPr>
        <w:t>שלילה</w:t>
      </w:r>
      <w:commentRangeEnd w:id="11"/>
      <w:r w:rsidR="00617A4C">
        <w:rPr>
          <w:rStyle w:val="ab"/>
          <w:rtl/>
        </w:rPr>
        <w:commentReference w:id="11"/>
      </w:r>
      <w:r>
        <w:rPr>
          <w:rFonts w:cs="David" w:hint="cs"/>
          <w:b/>
          <w:bCs/>
          <w:sz w:val="24"/>
          <w:szCs w:val="24"/>
          <w:rtl/>
        </w:rPr>
        <w:t xml:space="preserve"> </w:t>
      </w:r>
      <w:r w:rsidRPr="001B3F42">
        <w:rPr>
          <w:rFonts w:cs="David" w:hint="cs"/>
          <w:b/>
          <w:bCs/>
          <w:sz w:val="24"/>
          <w:szCs w:val="24"/>
          <w:rtl/>
        </w:rPr>
        <w:t>ו</w:t>
      </w:r>
      <w:r w:rsidR="009D1FAC">
        <w:rPr>
          <w:rFonts w:cs="David" w:hint="cs"/>
          <w:b/>
          <w:bCs/>
          <w:sz w:val="24"/>
          <w:szCs w:val="24"/>
          <w:rtl/>
        </w:rPr>
        <w:t xml:space="preserve">הן </w:t>
      </w:r>
      <w:r>
        <w:rPr>
          <w:rFonts w:cs="David" w:hint="cs"/>
          <w:b/>
          <w:bCs/>
          <w:sz w:val="24"/>
          <w:szCs w:val="24"/>
          <w:rtl/>
        </w:rPr>
        <w:t>ב</w:t>
      </w:r>
      <w:r w:rsidRPr="001B3F42">
        <w:rPr>
          <w:rFonts w:cs="David" w:hint="cs"/>
          <w:b/>
          <w:bCs/>
          <w:sz w:val="24"/>
          <w:szCs w:val="24"/>
          <w:rtl/>
        </w:rPr>
        <w:t>הרתעה</w:t>
      </w:r>
      <w:r w:rsidR="00946C8D">
        <w:rPr>
          <w:rFonts w:cs="David" w:hint="cs"/>
          <w:b/>
          <w:bCs/>
          <w:sz w:val="24"/>
          <w:szCs w:val="24"/>
          <w:rtl/>
        </w:rPr>
        <w:t xml:space="preserve"> </w:t>
      </w:r>
      <w:r w:rsidRPr="007D2592">
        <w:rPr>
          <w:rFonts w:cs="David" w:hint="cs"/>
          <w:b/>
          <w:bCs/>
          <w:sz w:val="24"/>
          <w:szCs w:val="24"/>
          <w:rtl/>
        </w:rPr>
        <w:t>באמצעות ענישה</w:t>
      </w:r>
      <w:r>
        <w:rPr>
          <w:rFonts w:cs="David" w:hint="cs"/>
          <w:sz w:val="24"/>
          <w:szCs w:val="24"/>
          <w:rtl/>
        </w:rPr>
        <w:t>.</w:t>
      </w:r>
    </w:p>
    <w:p w14:paraId="3E212B09" w14:textId="77777777" w:rsidR="00460EC9" w:rsidRDefault="002B1791" w:rsidP="00B97747">
      <w:pPr>
        <w:spacing w:line="480" w:lineRule="auto"/>
        <w:jc w:val="both"/>
        <w:rPr>
          <w:rFonts w:cs="David"/>
          <w:sz w:val="24"/>
          <w:szCs w:val="24"/>
          <w:rtl/>
        </w:rPr>
      </w:pPr>
      <w:r>
        <w:rPr>
          <w:rFonts w:cs="David" w:hint="cs"/>
          <w:sz w:val="24"/>
          <w:szCs w:val="24"/>
          <w:rtl/>
        </w:rPr>
        <w:t>תנאי הכרחי למיסוד משטר הרתעה הוא היכולת להעביר מסרים ואיומים אמינים ליריבים הזירתיים-רציונאליים</w:t>
      </w:r>
      <w:r w:rsidR="00380032">
        <w:rPr>
          <w:rFonts w:cs="David" w:hint="cs"/>
          <w:sz w:val="24"/>
          <w:szCs w:val="24"/>
          <w:rtl/>
        </w:rPr>
        <w:t xml:space="preserve"> של ישראל</w:t>
      </w:r>
      <w:r>
        <w:rPr>
          <w:rFonts w:cs="David" w:hint="cs"/>
          <w:sz w:val="24"/>
          <w:szCs w:val="24"/>
          <w:rtl/>
        </w:rPr>
        <w:t xml:space="preserve">. בהיבט זה ישנה מורכבות בעולם הסייבר. התקיפות בסייבר הינן </w:t>
      </w:r>
      <w:r w:rsidR="00B97747">
        <w:rPr>
          <w:rFonts w:cs="David" w:hint="cs"/>
          <w:sz w:val="24"/>
          <w:szCs w:val="24"/>
          <w:rtl/>
        </w:rPr>
        <w:t xml:space="preserve">לרוב </w:t>
      </w:r>
      <w:r>
        <w:rPr>
          <w:rFonts w:cs="David" w:hint="cs"/>
          <w:sz w:val="24"/>
          <w:szCs w:val="24"/>
          <w:rtl/>
        </w:rPr>
        <w:t>אנונימיות, בוודאי יחסית לתקיפות באמצעות אמצעים קינטיים. פעמים רבות לא ברור מי היריב שביצע את הפגיעה, היריב עשוי להיות מעצמה, יריב מדינתי, יריב תת מדינתי או אפילו גורם פלילי כזה או אחר. בנוסף, למרכיב הזמן חשיבות רבה. גילוי הפגיעה ומי שעומד מאחורי הפגיעה עלול להימשך זמן מה, דבר שמקשה על מימוש תגובה והעברת מסר בעיתוי רלבנטי. חשאיות זו אינה רק נחלתו של היריב, גם יכולות התקיפה בסייבר של ישראל, כמו גם של מדינות אחרות הינן חשאיות. חשאיות זו מקשה על העברת איומים ומסרים ברורים</w:t>
      </w:r>
      <w:r w:rsidR="00117252">
        <w:rPr>
          <w:rFonts w:cs="David" w:hint="cs"/>
          <w:sz w:val="24"/>
          <w:szCs w:val="24"/>
          <w:rtl/>
        </w:rPr>
        <w:t>,</w:t>
      </w:r>
      <w:r>
        <w:rPr>
          <w:rFonts w:cs="David" w:hint="cs"/>
          <w:sz w:val="24"/>
          <w:szCs w:val="24"/>
          <w:rtl/>
        </w:rPr>
        <w:t xml:space="preserve"> שהם תנאי הכרחי לבניית הרתעה אפקטיבית. כך לדוגמא, יש להבהיר ליריב כי תקיפה בסייבר אינה לגיטימית, </w:t>
      </w:r>
      <w:r w:rsidR="00106188">
        <w:rPr>
          <w:rFonts w:cs="David" w:hint="cs"/>
          <w:sz w:val="24"/>
          <w:szCs w:val="24"/>
          <w:rtl/>
        </w:rPr>
        <w:t xml:space="preserve">ואינה </w:t>
      </w:r>
      <w:r>
        <w:rPr>
          <w:rFonts w:cs="David" w:hint="cs"/>
          <w:sz w:val="24"/>
          <w:szCs w:val="24"/>
          <w:rtl/>
        </w:rPr>
        <w:t>פח</w:t>
      </w:r>
      <w:r w:rsidR="00FC0E33">
        <w:rPr>
          <w:rFonts w:cs="David" w:hint="cs"/>
          <w:sz w:val="24"/>
          <w:szCs w:val="24"/>
          <w:rtl/>
        </w:rPr>
        <w:t>ותה במשמעותה מאשר תקיפה קינטית</w:t>
      </w:r>
      <w:r w:rsidR="00B97747">
        <w:rPr>
          <w:rFonts w:cs="David" w:hint="cs"/>
          <w:sz w:val="24"/>
          <w:szCs w:val="24"/>
          <w:rtl/>
        </w:rPr>
        <w:t xml:space="preserve"> </w:t>
      </w:r>
      <w:r w:rsidR="00FC0E33">
        <w:rPr>
          <w:rFonts w:cs="David" w:hint="cs"/>
          <w:sz w:val="24"/>
          <w:szCs w:val="24"/>
          <w:rtl/>
        </w:rPr>
        <w:t>ו</w:t>
      </w:r>
      <w:r w:rsidR="00B97747">
        <w:rPr>
          <w:rFonts w:cs="David" w:hint="cs"/>
          <w:sz w:val="24"/>
          <w:szCs w:val="24"/>
          <w:rtl/>
        </w:rPr>
        <w:t>הדבר מחייב העברת מסרים, גלויים וחשאיים, ליריבים</w:t>
      </w:r>
      <w:r w:rsidR="00FC0E33">
        <w:rPr>
          <w:rFonts w:cs="David" w:hint="cs"/>
          <w:sz w:val="24"/>
          <w:szCs w:val="24"/>
          <w:rtl/>
        </w:rPr>
        <w:t xml:space="preserve">. </w:t>
      </w:r>
    </w:p>
    <w:p w14:paraId="197CC30D" w14:textId="77777777" w:rsidR="002B1791" w:rsidRDefault="002B1791" w:rsidP="00FC0E33">
      <w:pPr>
        <w:spacing w:line="480" w:lineRule="auto"/>
        <w:jc w:val="both"/>
        <w:rPr>
          <w:rFonts w:cs="David"/>
          <w:sz w:val="24"/>
          <w:szCs w:val="24"/>
          <w:rtl/>
        </w:rPr>
      </w:pPr>
      <w:r w:rsidRPr="00C97693">
        <w:rPr>
          <w:rFonts w:cs="David" w:hint="cs"/>
          <w:sz w:val="24"/>
          <w:szCs w:val="24"/>
          <w:rtl/>
        </w:rPr>
        <w:t xml:space="preserve">ישנה חשיבות גדולה לחיזוק וחיסון מערכות ההגנה הישראליות בסייבר. ככל שאלו יהיו </w:t>
      </w:r>
      <w:r w:rsidR="00FC0E33">
        <w:rPr>
          <w:rFonts w:cs="David" w:hint="cs"/>
          <w:sz w:val="24"/>
          <w:szCs w:val="24"/>
          <w:rtl/>
        </w:rPr>
        <w:t>אפקטיביות</w:t>
      </w:r>
      <w:r w:rsidRPr="00C97693">
        <w:rPr>
          <w:rFonts w:cs="David" w:hint="cs"/>
          <w:sz w:val="24"/>
          <w:szCs w:val="24"/>
          <w:rtl/>
        </w:rPr>
        <w:t xml:space="preserve"> יותר, </w:t>
      </w:r>
      <w:r>
        <w:rPr>
          <w:rFonts w:cs="David" w:hint="cs"/>
          <w:sz w:val="24"/>
          <w:szCs w:val="24"/>
          <w:rtl/>
        </w:rPr>
        <w:t>יתכן ונוכל לפגוע ב</w:t>
      </w:r>
      <w:r w:rsidRPr="00C97693">
        <w:rPr>
          <w:rFonts w:cs="David" w:hint="cs"/>
          <w:sz w:val="24"/>
          <w:szCs w:val="24"/>
          <w:rtl/>
        </w:rPr>
        <w:t>מוטיבציה של השחקנים, בוודאי אלו התת-מדינתיים, אשר צריכי</w:t>
      </w:r>
      <w:r>
        <w:rPr>
          <w:rFonts w:cs="David" w:hint="cs"/>
          <w:sz w:val="24"/>
          <w:szCs w:val="24"/>
          <w:rtl/>
        </w:rPr>
        <w:t>ם למקד את מאמצי בניין הכוח שלהם</w:t>
      </w:r>
      <w:r w:rsidRPr="00C97693">
        <w:rPr>
          <w:rFonts w:cs="David" w:hint="cs"/>
          <w:sz w:val="24"/>
          <w:szCs w:val="24"/>
          <w:rtl/>
        </w:rPr>
        <w:t xml:space="preserve">, להשקיע מאמצים </w:t>
      </w:r>
      <w:r>
        <w:rPr>
          <w:rFonts w:cs="David" w:hint="cs"/>
          <w:sz w:val="24"/>
          <w:szCs w:val="24"/>
          <w:rtl/>
        </w:rPr>
        <w:t>רבים</w:t>
      </w:r>
      <w:r w:rsidR="00FC0E33">
        <w:rPr>
          <w:rFonts w:cs="David" w:hint="cs"/>
          <w:sz w:val="24"/>
          <w:szCs w:val="24"/>
          <w:rtl/>
        </w:rPr>
        <w:t>, ואם לא אזי לפחות למנוע את הצלחת התקיפות</w:t>
      </w:r>
      <w:r w:rsidRPr="00C97693">
        <w:rPr>
          <w:rFonts w:cs="David" w:hint="cs"/>
          <w:sz w:val="24"/>
          <w:szCs w:val="24"/>
          <w:rtl/>
        </w:rPr>
        <w:t xml:space="preserve">. </w:t>
      </w:r>
      <w:r w:rsidR="00FD68DB">
        <w:rPr>
          <w:rFonts w:cs="David" w:hint="cs"/>
          <w:sz w:val="24"/>
          <w:szCs w:val="24"/>
          <w:rtl/>
        </w:rPr>
        <w:t>ואכן, אסטרטגיית ההגנה בסייבר של ישראל מדגישה מאוד את החשיבות שבבניית שכבות ומערכות הגנה רובו</w:t>
      </w:r>
      <w:r w:rsidR="00D5499D">
        <w:rPr>
          <w:rFonts w:cs="David" w:hint="cs"/>
          <w:sz w:val="24"/>
          <w:szCs w:val="24"/>
          <w:rtl/>
        </w:rPr>
        <w:t>סטיות במרחבים שונים במדינת ישראל, ללא תלות באירועים ובהקשר לאירועים</w:t>
      </w:r>
      <w:r w:rsidR="00DD73BE">
        <w:rPr>
          <w:rFonts w:cs="David" w:hint="cs"/>
          <w:sz w:val="24"/>
          <w:szCs w:val="24"/>
          <w:rtl/>
        </w:rPr>
        <w:t xml:space="preserve"> (שכבת ה"עמידות המשקית" ושכבת ה"חוסן המערכתי")</w:t>
      </w:r>
      <w:r w:rsidR="00FD68DB">
        <w:rPr>
          <w:rFonts w:cs="David" w:hint="cs"/>
          <w:sz w:val="24"/>
          <w:szCs w:val="24"/>
          <w:rtl/>
        </w:rPr>
        <w:t xml:space="preserve">. </w:t>
      </w:r>
      <w:r w:rsidR="00190137">
        <w:rPr>
          <w:rFonts w:cs="David" w:hint="cs"/>
          <w:sz w:val="24"/>
          <w:szCs w:val="24"/>
          <w:rtl/>
        </w:rPr>
        <w:t xml:space="preserve">על מנת לאפשר הרתעה המבוססת על שלילה, יש לשקף את אותה </w:t>
      </w:r>
      <w:r w:rsidRPr="00C97693">
        <w:rPr>
          <w:rFonts w:cs="David" w:hint="cs"/>
          <w:sz w:val="24"/>
          <w:szCs w:val="24"/>
          <w:rtl/>
        </w:rPr>
        <w:t xml:space="preserve">רובוסטיות </w:t>
      </w:r>
      <w:r w:rsidR="00190137">
        <w:rPr>
          <w:rFonts w:cs="David" w:hint="cs"/>
          <w:sz w:val="24"/>
          <w:szCs w:val="24"/>
          <w:rtl/>
        </w:rPr>
        <w:t>כלפי חוץ</w:t>
      </w:r>
      <w:r w:rsidRPr="00C97693">
        <w:rPr>
          <w:rFonts w:cs="David" w:hint="cs"/>
          <w:sz w:val="24"/>
          <w:szCs w:val="24"/>
          <w:rtl/>
        </w:rPr>
        <w:t xml:space="preserve">. כאן, מתקיים, כרגיל המתח בין </w:t>
      </w:r>
      <w:r>
        <w:rPr>
          <w:rFonts w:cs="David" w:hint="cs"/>
          <w:sz w:val="24"/>
          <w:szCs w:val="24"/>
          <w:rtl/>
        </w:rPr>
        <w:t>חשיפת</w:t>
      </w:r>
      <w:r w:rsidRPr="00C97693">
        <w:rPr>
          <w:rFonts w:cs="David" w:hint="cs"/>
          <w:sz w:val="24"/>
          <w:szCs w:val="24"/>
          <w:rtl/>
        </w:rPr>
        <w:t xml:space="preserve"> היכולות לטובת ההרתעה, לבין חשיפתם ליריב, שעשוי להשקיע מאמצים בלאתר את חולשותיהן. זהו מתח המתקיים </w:t>
      </w:r>
      <w:r w:rsidR="00B90EBB">
        <w:rPr>
          <w:rFonts w:cs="David" w:hint="cs"/>
          <w:sz w:val="24"/>
          <w:szCs w:val="24"/>
          <w:rtl/>
        </w:rPr>
        <w:t>גם ב</w:t>
      </w:r>
      <w:r w:rsidRPr="00C97693">
        <w:rPr>
          <w:rFonts w:cs="David" w:hint="cs"/>
          <w:sz w:val="24"/>
          <w:szCs w:val="24"/>
          <w:rtl/>
        </w:rPr>
        <w:t xml:space="preserve">זירות פעולה צבאיות </w:t>
      </w:r>
      <w:r w:rsidR="00B90EBB">
        <w:rPr>
          <w:rFonts w:cs="David" w:hint="cs"/>
          <w:sz w:val="24"/>
          <w:szCs w:val="24"/>
          <w:rtl/>
        </w:rPr>
        <w:t xml:space="preserve">נוספות </w:t>
      </w:r>
      <w:r w:rsidRPr="00C97693">
        <w:rPr>
          <w:rFonts w:cs="David" w:hint="cs"/>
          <w:sz w:val="24"/>
          <w:szCs w:val="24"/>
          <w:rtl/>
        </w:rPr>
        <w:t>של מדינת ישראל, והוא אינו שונה במהותו מחשיפת יכולות "כיפת ברזל" לדוגמא.</w:t>
      </w:r>
    </w:p>
    <w:p w14:paraId="625387D6" w14:textId="77777777" w:rsidR="00073104" w:rsidRDefault="002B1791" w:rsidP="00FC0E33">
      <w:pPr>
        <w:spacing w:line="480" w:lineRule="auto"/>
        <w:jc w:val="both"/>
        <w:rPr>
          <w:rFonts w:cs="David"/>
          <w:sz w:val="24"/>
          <w:szCs w:val="24"/>
          <w:rtl/>
        </w:rPr>
      </w:pPr>
      <w:r>
        <w:rPr>
          <w:rFonts w:cs="David" w:hint="cs"/>
          <w:sz w:val="24"/>
          <w:szCs w:val="24"/>
          <w:rtl/>
        </w:rPr>
        <w:t xml:space="preserve">על מנת להפוך את ההתרעה מתוך שלילה לאפקטיבית יותר יש להוסיף למרכיבים ההגנתיים מרכיב של </w:t>
      </w:r>
      <w:commentRangeStart w:id="12"/>
      <w:r w:rsidRPr="001B3F42">
        <w:rPr>
          <w:rFonts w:cs="David" w:hint="cs"/>
          <w:b/>
          <w:bCs/>
          <w:sz w:val="24"/>
          <w:szCs w:val="24"/>
          <w:rtl/>
        </w:rPr>
        <w:t>שלילת יכולות באופן אקטיבי והתקפי</w:t>
      </w:r>
      <w:r>
        <w:rPr>
          <w:rFonts w:cs="David" w:hint="cs"/>
          <w:sz w:val="24"/>
          <w:szCs w:val="24"/>
          <w:rtl/>
        </w:rPr>
        <w:t xml:space="preserve">, אל </w:t>
      </w:r>
      <w:r w:rsidRPr="001B3F42">
        <w:rPr>
          <w:rFonts w:cs="David" w:hint="cs"/>
          <w:b/>
          <w:bCs/>
          <w:sz w:val="24"/>
          <w:szCs w:val="24"/>
          <w:rtl/>
        </w:rPr>
        <w:t>מול ציוד, משאבים והון אנושי של היריב</w:t>
      </w:r>
      <w:r>
        <w:rPr>
          <w:rFonts w:cs="David" w:hint="cs"/>
          <w:b/>
          <w:bCs/>
          <w:sz w:val="24"/>
          <w:szCs w:val="24"/>
          <w:rtl/>
        </w:rPr>
        <w:t xml:space="preserve"> ובשטחו</w:t>
      </w:r>
      <w:commentRangeEnd w:id="12"/>
      <w:r w:rsidR="00617A4C">
        <w:rPr>
          <w:rStyle w:val="ab"/>
          <w:rtl/>
        </w:rPr>
        <w:commentReference w:id="12"/>
      </w:r>
      <w:r w:rsidRPr="001B3F42">
        <w:rPr>
          <w:rFonts w:cs="David" w:hint="cs"/>
          <w:b/>
          <w:bCs/>
          <w:sz w:val="24"/>
          <w:szCs w:val="24"/>
          <w:rtl/>
        </w:rPr>
        <w:t>.</w:t>
      </w:r>
      <w:r>
        <w:rPr>
          <w:rFonts w:cs="David" w:hint="cs"/>
          <w:sz w:val="24"/>
          <w:szCs w:val="24"/>
          <w:rtl/>
        </w:rPr>
        <w:t xml:space="preserve"> בתקציר אסטרטגיית הסייבר של משרד ההגנה האמריקאי, שעודכן ב-</w:t>
      </w:r>
      <w:r w:rsidRPr="00946C8D">
        <w:rPr>
          <w:rFonts w:cstheme="minorHAnsi"/>
          <w:sz w:val="24"/>
          <w:szCs w:val="24"/>
          <w:rtl/>
        </w:rPr>
        <w:t>2018</w:t>
      </w:r>
      <w:r w:rsidR="0036138F">
        <w:rPr>
          <w:rFonts w:cs="David" w:hint="cs"/>
          <w:sz w:val="24"/>
          <w:szCs w:val="24"/>
          <w:rtl/>
        </w:rPr>
        <w:t xml:space="preserve"> (</w:t>
      </w:r>
      <w:r w:rsidR="0036138F">
        <w:rPr>
          <w:rFonts w:cstheme="minorHAnsi" w:hint="cs"/>
        </w:rPr>
        <w:t>D</w:t>
      </w:r>
      <w:r w:rsidR="0036138F">
        <w:rPr>
          <w:rFonts w:cs="Arial"/>
        </w:rPr>
        <w:t>oD,</w:t>
      </w:r>
      <w:r w:rsidR="0036138F" w:rsidRPr="009F00A7">
        <w:rPr>
          <w:rFonts w:cstheme="minorHAnsi"/>
        </w:rPr>
        <w:t xml:space="preserve"> Cyber Strategy 2018</w:t>
      </w:r>
      <w:r w:rsidR="0036138F">
        <w:rPr>
          <w:rFonts w:cs="David" w:hint="cs"/>
          <w:sz w:val="24"/>
          <w:szCs w:val="24"/>
          <w:rtl/>
        </w:rPr>
        <w:t>).</w:t>
      </w:r>
      <w:r>
        <w:rPr>
          <w:rFonts w:cs="David" w:hint="cs"/>
          <w:sz w:val="24"/>
          <w:szCs w:val="24"/>
          <w:rtl/>
        </w:rPr>
        <w:t xml:space="preserve"> משתמשים במונח </w:t>
      </w:r>
      <w:r>
        <w:rPr>
          <w:rFonts w:cs="David"/>
          <w:sz w:val="24"/>
          <w:szCs w:val="24"/>
        </w:rPr>
        <w:t>"</w:t>
      </w:r>
      <w:r w:rsidRPr="00946C8D">
        <w:rPr>
          <w:rFonts w:cstheme="minorHAnsi"/>
          <w:sz w:val="24"/>
          <w:szCs w:val="24"/>
        </w:rPr>
        <w:t>Defending Forward</w:t>
      </w:r>
      <w:r>
        <w:rPr>
          <w:rFonts w:asciiTheme="majorBidi" w:hAnsiTheme="majorBidi" w:cstheme="majorBidi"/>
          <w:sz w:val="24"/>
          <w:szCs w:val="24"/>
        </w:rPr>
        <w:t>"</w:t>
      </w:r>
      <w:r>
        <w:rPr>
          <w:rFonts w:asciiTheme="majorBidi" w:hAnsiTheme="majorBidi" w:cstheme="majorBidi" w:hint="cs"/>
          <w:sz w:val="24"/>
          <w:szCs w:val="24"/>
          <w:rtl/>
        </w:rPr>
        <w:t xml:space="preserve">, </w:t>
      </w:r>
      <w:r w:rsidRPr="001254D6">
        <w:rPr>
          <w:rFonts w:cs="David" w:hint="cs"/>
          <w:sz w:val="24"/>
          <w:szCs w:val="24"/>
          <w:rtl/>
        </w:rPr>
        <w:t>ש</w:t>
      </w:r>
      <w:r w:rsidR="0036138F">
        <w:rPr>
          <w:rFonts w:cs="David" w:hint="cs"/>
          <w:sz w:val="24"/>
          <w:szCs w:val="24"/>
          <w:rtl/>
        </w:rPr>
        <w:t>משמעותו</w:t>
      </w:r>
      <w:r w:rsidR="00FC0E33">
        <w:rPr>
          <w:rFonts w:cs="David" w:hint="cs"/>
          <w:sz w:val="24"/>
          <w:szCs w:val="24"/>
          <w:rtl/>
        </w:rPr>
        <w:t xml:space="preserve"> בהקשר הנדון כאן</w:t>
      </w:r>
      <w:r w:rsidR="0036138F">
        <w:rPr>
          <w:rFonts w:cs="David" w:hint="cs"/>
          <w:sz w:val="24"/>
          <w:szCs w:val="24"/>
          <w:rtl/>
        </w:rPr>
        <w:t xml:space="preserve">, להגן על הנכסים </w:t>
      </w:r>
      <w:r w:rsidRPr="001254D6">
        <w:rPr>
          <w:rFonts w:cs="David" w:hint="cs"/>
          <w:sz w:val="24"/>
          <w:szCs w:val="24"/>
          <w:rtl/>
        </w:rPr>
        <w:t xml:space="preserve">בסייבר מחוץ </w:t>
      </w:r>
      <w:r w:rsidR="00FC0E33">
        <w:rPr>
          <w:rFonts w:cs="David" w:hint="cs"/>
          <w:sz w:val="24"/>
          <w:szCs w:val="24"/>
          <w:rtl/>
        </w:rPr>
        <w:t>לשטחה של המדינה</w:t>
      </w:r>
      <w:r w:rsidRPr="001254D6">
        <w:rPr>
          <w:rFonts w:cs="David" w:hint="cs"/>
          <w:sz w:val="24"/>
          <w:szCs w:val="24"/>
          <w:rtl/>
        </w:rPr>
        <w:t>, קרי "בשטח" היריב</w:t>
      </w:r>
      <w:r w:rsidR="0036138F">
        <w:rPr>
          <w:rFonts w:cs="David" w:hint="cs"/>
          <w:sz w:val="24"/>
          <w:szCs w:val="24"/>
          <w:rtl/>
        </w:rPr>
        <w:t xml:space="preserve"> </w:t>
      </w:r>
      <w:r w:rsidR="0036138F" w:rsidRPr="00946C8D">
        <w:rPr>
          <w:rFonts w:cstheme="minorHAnsi"/>
          <w:sz w:val="24"/>
          <w:szCs w:val="24"/>
          <w:rtl/>
        </w:rPr>
        <w:t>(</w:t>
      </w:r>
      <w:r w:rsidR="0036138F" w:rsidRPr="00946C8D">
        <w:rPr>
          <w:rFonts w:cstheme="minorHAnsi"/>
          <w:sz w:val="24"/>
          <w:szCs w:val="24"/>
        </w:rPr>
        <w:t>Kreps &amp;</w:t>
      </w:r>
      <w:r w:rsidR="00946C8D" w:rsidRPr="00946C8D">
        <w:rPr>
          <w:rFonts w:cstheme="minorHAnsi"/>
          <w:sz w:val="24"/>
          <w:szCs w:val="24"/>
        </w:rPr>
        <w:t xml:space="preserve"> </w:t>
      </w:r>
      <w:hyperlink r:id="rId11" w:tooltip="Posts by Jacquelyn Schneider" w:history="1">
        <w:r w:rsidR="0036138F" w:rsidRPr="00946C8D">
          <w:rPr>
            <w:rFonts w:cstheme="minorHAnsi"/>
            <w:sz w:val="24"/>
            <w:szCs w:val="24"/>
          </w:rPr>
          <w:t>Schneider</w:t>
        </w:r>
      </w:hyperlink>
      <w:r w:rsidR="0036138F" w:rsidRPr="00946C8D">
        <w:rPr>
          <w:rFonts w:cstheme="minorHAnsi"/>
          <w:sz w:val="24"/>
          <w:szCs w:val="24"/>
        </w:rPr>
        <w:t xml:space="preserve"> 2018</w:t>
      </w:r>
      <w:r w:rsidR="0036138F" w:rsidRPr="00946C8D">
        <w:rPr>
          <w:rFonts w:cstheme="minorHAnsi"/>
          <w:sz w:val="24"/>
          <w:szCs w:val="24"/>
          <w:rtl/>
        </w:rPr>
        <w:t>)</w:t>
      </w:r>
      <w:r w:rsidR="00460EC9" w:rsidRPr="00946C8D">
        <w:rPr>
          <w:rFonts w:cstheme="minorHAnsi"/>
          <w:sz w:val="24"/>
          <w:szCs w:val="24"/>
          <w:rtl/>
        </w:rPr>
        <w:t>.</w:t>
      </w:r>
    </w:p>
    <w:p w14:paraId="398F0CD6" w14:textId="77777777" w:rsidR="00073104" w:rsidRDefault="002B1791" w:rsidP="001F7252">
      <w:pPr>
        <w:spacing w:line="480" w:lineRule="auto"/>
        <w:jc w:val="both"/>
        <w:rPr>
          <w:rFonts w:cs="David"/>
          <w:b/>
          <w:bCs/>
          <w:i/>
          <w:iCs/>
          <w:sz w:val="24"/>
          <w:szCs w:val="24"/>
          <w:rtl/>
        </w:rPr>
      </w:pPr>
      <w:r>
        <w:rPr>
          <w:rFonts w:cs="David" w:hint="cs"/>
          <w:sz w:val="24"/>
          <w:szCs w:val="24"/>
          <w:rtl/>
        </w:rPr>
        <w:lastRenderedPageBreak/>
        <w:t>כמו כן</w:t>
      </w:r>
      <w:r w:rsidR="00073104">
        <w:rPr>
          <w:rFonts w:cs="David" w:hint="cs"/>
          <w:sz w:val="24"/>
          <w:szCs w:val="24"/>
          <w:rtl/>
        </w:rPr>
        <w:t>,</w:t>
      </w:r>
      <w:r>
        <w:rPr>
          <w:rFonts w:cs="David" w:hint="cs"/>
          <w:sz w:val="24"/>
          <w:szCs w:val="24"/>
          <w:rtl/>
        </w:rPr>
        <w:t xml:space="preserve"> וכפי שהובהר בדוגמא של תקיפת מתקן הסייבר של חמאס בעזה, </w:t>
      </w:r>
      <w:r w:rsidRPr="001B3F42">
        <w:rPr>
          <w:rFonts w:cs="David" w:hint="cs"/>
          <w:b/>
          <w:bCs/>
          <w:sz w:val="24"/>
          <w:szCs w:val="24"/>
          <w:rtl/>
        </w:rPr>
        <w:t>ההרתעה באמצעות ענישה</w:t>
      </w:r>
      <w:r>
        <w:rPr>
          <w:rFonts w:cs="David" w:hint="cs"/>
          <w:sz w:val="24"/>
          <w:szCs w:val="24"/>
          <w:rtl/>
        </w:rPr>
        <w:t xml:space="preserve"> אינה צריכה להישאר בעולם הסייבר (תקיפה בסייבר כתגובה על תקיפה בסייבר), למרות שזו בהחלט אפשרית. יציאה מעולם הסייבר, וסנקציה בעולם הקינטי, בעולם הכלכלי, בעולם האזרחי או בעולם המדיני עשויה להיות אפקטיבית לטובת ההרתעה, ולאפשר העברת מסר אמין ואיום ברור. לאמור משנה חשיבות לאור עוצמת הפגיעה הפוטנציאלית בביטחון הלאומי במרחב הסייבר. אחד מהמאפיינים של ממד הסייבר הוא שגם שחקנים תת מדינתיים או מדינתיים עשויים לגרום לנזקים משמעותיים מאוד לתשתיות קריטיות</w:t>
      </w:r>
      <w:r w:rsidR="00073104">
        <w:rPr>
          <w:rFonts w:cs="David" w:hint="cs"/>
          <w:sz w:val="24"/>
          <w:szCs w:val="24"/>
          <w:rtl/>
        </w:rPr>
        <w:t xml:space="preserve"> </w:t>
      </w:r>
      <w:r w:rsidR="00073104">
        <w:rPr>
          <w:rFonts w:cstheme="minorHAnsi"/>
        </w:rPr>
        <w:t>(</w:t>
      </w:r>
      <w:r w:rsidR="00073104" w:rsidRPr="009F00A7">
        <w:rPr>
          <w:rFonts w:cstheme="minorHAnsi"/>
        </w:rPr>
        <w:t>Chesney 2019)</w:t>
      </w:r>
      <w:r>
        <w:rPr>
          <w:rStyle w:val="a5"/>
          <w:rFonts w:cs="David"/>
          <w:sz w:val="24"/>
          <w:szCs w:val="24"/>
          <w:rtl/>
        </w:rPr>
        <w:footnoteReference w:id="9"/>
      </w:r>
      <w:r>
        <w:rPr>
          <w:rFonts w:cs="David" w:hint="cs"/>
          <w:sz w:val="24"/>
          <w:szCs w:val="24"/>
          <w:rtl/>
        </w:rPr>
        <w:t xml:space="preserve">. במקרה כזה, תגובה לאיום כזה או למימושו אינה צריכה להיוותר בעולם הסייבר. כך לדוגמא פורסם ביוני 2018 שארה"ב שוקלת להגיב </w:t>
      </w:r>
      <w:r w:rsidRPr="00CA2B34">
        <w:rPr>
          <w:rFonts w:cs="David" w:hint="cs"/>
          <w:b/>
          <w:bCs/>
          <w:sz w:val="24"/>
          <w:szCs w:val="24"/>
          <w:rtl/>
        </w:rPr>
        <w:t>בתקיפה גרעינית</w:t>
      </w:r>
      <w:r>
        <w:rPr>
          <w:rFonts w:cs="David" w:hint="cs"/>
          <w:sz w:val="24"/>
          <w:szCs w:val="24"/>
          <w:rtl/>
        </w:rPr>
        <w:t xml:space="preserve"> במקרה של פגיעה נרחבת ברשת החשמל או המים שלה</w:t>
      </w:r>
      <w:r w:rsidR="00073104">
        <w:rPr>
          <w:rFonts w:cs="David" w:hint="cs"/>
          <w:sz w:val="24"/>
          <w:szCs w:val="24"/>
          <w:rtl/>
        </w:rPr>
        <w:t xml:space="preserve"> </w:t>
      </w:r>
      <w:r w:rsidR="00073104" w:rsidRPr="00946C8D">
        <w:rPr>
          <w:rFonts w:cstheme="minorHAnsi"/>
          <w:sz w:val="24"/>
          <w:szCs w:val="24"/>
          <w:rtl/>
        </w:rPr>
        <w:t>(</w:t>
      </w:r>
      <w:r w:rsidR="00073104" w:rsidRPr="00946C8D">
        <w:rPr>
          <w:rFonts w:cstheme="minorHAnsi"/>
          <w:sz w:val="24"/>
          <w:szCs w:val="24"/>
        </w:rPr>
        <w:t xml:space="preserve">Kreps &amp; </w:t>
      </w:r>
      <w:hyperlink r:id="rId12" w:tooltip="Posts by Jacquelyn Schneider" w:history="1">
        <w:r w:rsidR="00073104" w:rsidRPr="00946C8D">
          <w:rPr>
            <w:rFonts w:cstheme="minorHAnsi"/>
            <w:sz w:val="24"/>
            <w:szCs w:val="24"/>
          </w:rPr>
          <w:t>Schneider</w:t>
        </w:r>
      </w:hyperlink>
      <w:r w:rsidR="00073104" w:rsidRPr="00946C8D">
        <w:rPr>
          <w:rFonts w:cstheme="minorHAnsi"/>
          <w:sz w:val="24"/>
          <w:szCs w:val="24"/>
        </w:rPr>
        <w:t xml:space="preserve"> 2018</w:t>
      </w:r>
      <w:r w:rsidR="00073104" w:rsidRPr="00946C8D">
        <w:rPr>
          <w:rFonts w:cstheme="minorHAnsi"/>
          <w:sz w:val="24"/>
          <w:szCs w:val="24"/>
          <w:rtl/>
        </w:rPr>
        <w:t>)</w:t>
      </w:r>
      <w:commentRangeStart w:id="13"/>
      <w:r w:rsidR="00073104" w:rsidRPr="00946C8D">
        <w:rPr>
          <w:rFonts w:cstheme="minorHAnsi"/>
          <w:sz w:val="24"/>
          <w:szCs w:val="24"/>
          <w:rtl/>
        </w:rPr>
        <w:t>.</w:t>
      </w:r>
      <w:commentRangeEnd w:id="13"/>
      <w:r w:rsidR="00A50E23">
        <w:rPr>
          <w:rStyle w:val="ab"/>
          <w:rtl/>
        </w:rPr>
        <w:commentReference w:id="13"/>
      </w:r>
    </w:p>
    <w:p w14:paraId="3FEC3D64" w14:textId="77777777" w:rsidR="003943CB" w:rsidRDefault="00B87B89" w:rsidP="00B90EBB">
      <w:pPr>
        <w:spacing w:line="480" w:lineRule="auto"/>
        <w:jc w:val="both"/>
        <w:rPr>
          <w:rFonts w:cs="David"/>
          <w:sz w:val="24"/>
          <w:szCs w:val="24"/>
          <w:rtl/>
        </w:rPr>
      </w:pPr>
      <w:r w:rsidRPr="00073104">
        <w:rPr>
          <w:rFonts w:cs="David" w:hint="cs"/>
          <w:b/>
          <w:bCs/>
          <w:sz w:val="24"/>
          <w:szCs w:val="24"/>
          <w:rtl/>
        </w:rPr>
        <w:t>אל מול המעצמות,</w:t>
      </w:r>
      <w:r>
        <w:rPr>
          <w:rFonts w:cs="David" w:hint="cs"/>
          <w:b/>
          <w:bCs/>
          <w:i/>
          <w:iCs/>
          <w:sz w:val="24"/>
          <w:szCs w:val="24"/>
          <w:rtl/>
        </w:rPr>
        <w:t xml:space="preserve"> </w:t>
      </w:r>
      <w:r w:rsidR="002B1791">
        <w:rPr>
          <w:rFonts w:cs="David" w:hint="cs"/>
          <w:sz w:val="24"/>
          <w:szCs w:val="24"/>
          <w:rtl/>
        </w:rPr>
        <w:t>נהיר שישראל אינה יכולה לכונן "משטר הרתעה" בילטרלי מול מעצמות כמו רוסיה</w:t>
      </w:r>
      <w:r w:rsidR="00B90EBB">
        <w:rPr>
          <w:rFonts w:cs="David" w:hint="cs"/>
          <w:sz w:val="24"/>
          <w:szCs w:val="24"/>
          <w:rtl/>
        </w:rPr>
        <w:t xml:space="preserve">, </w:t>
      </w:r>
      <w:r w:rsidR="002B1791">
        <w:rPr>
          <w:rFonts w:cs="David" w:hint="cs"/>
          <w:sz w:val="24"/>
          <w:szCs w:val="24"/>
          <w:rtl/>
        </w:rPr>
        <w:t xml:space="preserve">סין או אפילו </w:t>
      </w:r>
      <w:r w:rsidR="00B7323D">
        <w:rPr>
          <w:rFonts w:cs="David" w:hint="cs"/>
          <w:sz w:val="24"/>
          <w:szCs w:val="24"/>
          <w:rtl/>
        </w:rPr>
        <w:t>צפון קוריאה,</w:t>
      </w:r>
      <w:r w:rsidR="002B1791">
        <w:rPr>
          <w:rFonts w:cs="David" w:hint="cs"/>
          <w:sz w:val="24"/>
          <w:szCs w:val="24"/>
          <w:rtl/>
        </w:rPr>
        <w:t xml:space="preserve"> מדינות שמולן מנופי הלחץ הישראלים מצומצמים לחלוטין עד לא קיימים, או לחלופין, המחיר של התנגשות בסייבר או כל התנגשות אחרת הוא יקר. על מנת לייצר הרתעה מול שחקנים כאלו בתווך הסייבר נכון לייצר </w:t>
      </w:r>
      <w:r w:rsidR="002B1791" w:rsidRPr="003575AD">
        <w:rPr>
          <w:rFonts w:cs="David" w:hint="cs"/>
          <w:b/>
          <w:bCs/>
          <w:sz w:val="24"/>
          <w:szCs w:val="24"/>
          <w:rtl/>
        </w:rPr>
        <w:t>שיתוף פעולה עמוק</w:t>
      </w:r>
      <w:r w:rsidR="002B1791">
        <w:rPr>
          <w:rFonts w:cs="David" w:hint="cs"/>
          <w:sz w:val="24"/>
          <w:szCs w:val="24"/>
          <w:rtl/>
        </w:rPr>
        <w:t>, הדוק וגלוי בחלקו, עם ארה"ב. ארה"ב רואה בסין וברוסיה שחקנים יריבים הנמצאים בתחרות אסטרטגית עם ארה"ב ועלולים להוות בטווח הארוך סיכון אסטרטגי לאומה כמו גם לבעלות בריתה ושותפותיה</w:t>
      </w:r>
      <w:r w:rsidR="00073104">
        <w:rPr>
          <w:rFonts w:cs="David" w:hint="cs"/>
          <w:sz w:val="24"/>
          <w:szCs w:val="24"/>
          <w:rtl/>
        </w:rPr>
        <w:t xml:space="preserve"> </w:t>
      </w:r>
      <w:r w:rsidR="0036138F">
        <w:rPr>
          <w:rFonts w:cs="David" w:hint="cs"/>
          <w:sz w:val="24"/>
          <w:szCs w:val="24"/>
          <w:rtl/>
        </w:rPr>
        <w:t>(</w:t>
      </w:r>
      <w:r w:rsidR="0036138F">
        <w:rPr>
          <w:rFonts w:cstheme="minorHAnsi" w:hint="cs"/>
        </w:rPr>
        <w:t>D</w:t>
      </w:r>
      <w:r w:rsidR="0036138F">
        <w:rPr>
          <w:rFonts w:cs="Arial"/>
        </w:rPr>
        <w:t>oD,</w:t>
      </w:r>
      <w:r w:rsidR="0036138F" w:rsidRPr="009F00A7">
        <w:rPr>
          <w:rFonts w:cstheme="minorHAnsi"/>
        </w:rPr>
        <w:t xml:space="preserve"> Cyber Strategy 2018</w:t>
      </w:r>
      <w:r w:rsidR="0036138F">
        <w:rPr>
          <w:rFonts w:cs="David" w:hint="cs"/>
          <w:sz w:val="24"/>
          <w:szCs w:val="24"/>
          <w:rtl/>
        </w:rPr>
        <w:t>)</w:t>
      </w:r>
      <w:r w:rsidR="002B1791">
        <w:rPr>
          <w:rFonts w:cs="David" w:hint="cs"/>
          <w:sz w:val="24"/>
          <w:szCs w:val="24"/>
          <w:rtl/>
        </w:rPr>
        <w:t>. שותפות גלויה</w:t>
      </w:r>
      <w:r w:rsidR="008D0A80">
        <w:rPr>
          <w:rFonts w:cs="David" w:hint="cs"/>
          <w:sz w:val="24"/>
          <w:szCs w:val="24"/>
          <w:rtl/>
        </w:rPr>
        <w:t xml:space="preserve"> בחלקה</w:t>
      </w:r>
      <w:r w:rsidR="002B1791">
        <w:rPr>
          <w:rFonts w:cs="David" w:hint="cs"/>
          <w:sz w:val="24"/>
          <w:szCs w:val="24"/>
          <w:rtl/>
        </w:rPr>
        <w:t xml:space="preserve"> בהקשר זה של ישראל עם ארה"ב עשויה להוות משקל נגד </w:t>
      </w:r>
      <w:r w:rsidR="00073104" w:rsidRPr="00FC0E33">
        <w:rPr>
          <w:rFonts w:cs="David" w:hint="cs"/>
          <w:sz w:val="24"/>
          <w:szCs w:val="24"/>
          <w:rtl/>
        </w:rPr>
        <w:t>מסוים</w:t>
      </w:r>
      <w:r w:rsidR="00073104">
        <w:rPr>
          <w:rFonts w:cs="David" w:hint="cs"/>
          <w:sz w:val="24"/>
          <w:szCs w:val="24"/>
          <w:rtl/>
        </w:rPr>
        <w:t xml:space="preserve"> </w:t>
      </w:r>
      <w:r w:rsidR="002B1791">
        <w:rPr>
          <w:rFonts w:cs="David" w:hint="cs"/>
          <w:sz w:val="24"/>
          <w:szCs w:val="24"/>
          <w:rtl/>
        </w:rPr>
        <w:t xml:space="preserve">לא-סימטריות שבין ישראל </w:t>
      </w:r>
      <w:r w:rsidR="00B7323D">
        <w:rPr>
          <w:rFonts w:cs="David" w:hint="cs"/>
          <w:sz w:val="24"/>
          <w:szCs w:val="24"/>
          <w:rtl/>
        </w:rPr>
        <w:t>לפעילות מעצמתית בתחום הסייבר</w:t>
      </w:r>
      <w:r w:rsidR="003943CB">
        <w:rPr>
          <w:rFonts w:cs="David" w:hint="cs"/>
          <w:sz w:val="24"/>
          <w:szCs w:val="24"/>
          <w:rtl/>
        </w:rPr>
        <w:t>.</w:t>
      </w:r>
      <w:r w:rsidR="002B1791">
        <w:rPr>
          <w:rStyle w:val="a5"/>
          <w:rFonts w:cs="David"/>
          <w:sz w:val="24"/>
          <w:szCs w:val="24"/>
          <w:rtl/>
        </w:rPr>
        <w:footnoteReference w:id="10"/>
      </w:r>
    </w:p>
    <w:p w14:paraId="64FC0263" w14:textId="77777777" w:rsidR="00473821" w:rsidRPr="00473821" w:rsidRDefault="002B1791" w:rsidP="00B250D1">
      <w:pPr>
        <w:spacing w:line="480" w:lineRule="auto"/>
        <w:jc w:val="both"/>
        <w:rPr>
          <w:rFonts w:cs="David"/>
          <w:b/>
          <w:bCs/>
          <w:sz w:val="24"/>
          <w:szCs w:val="24"/>
          <w:rtl/>
        </w:rPr>
      </w:pPr>
      <w:r>
        <w:rPr>
          <w:rFonts w:cs="David" w:hint="cs"/>
          <w:sz w:val="24"/>
          <w:szCs w:val="24"/>
          <w:rtl/>
        </w:rPr>
        <w:t xml:space="preserve">יש לציין כי ארה"ב עצמה </w:t>
      </w:r>
      <w:r w:rsidR="003661C6">
        <w:rPr>
          <w:rFonts w:cs="David" w:hint="cs"/>
          <w:sz w:val="24"/>
          <w:szCs w:val="24"/>
          <w:rtl/>
        </w:rPr>
        <w:t xml:space="preserve">שינתה </w:t>
      </w:r>
      <w:r w:rsidR="00B250D1">
        <w:rPr>
          <w:rFonts w:cs="David" w:hint="cs"/>
          <w:sz w:val="24"/>
          <w:szCs w:val="24"/>
          <w:rtl/>
        </w:rPr>
        <w:t xml:space="preserve">ופיתחה </w:t>
      </w:r>
      <w:r w:rsidR="003661C6">
        <w:rPr>
          <w:rFonts w:cs="David" w:hint="cs"/>
          <w:sz w:val="24"/>
          <w:szCs w:val="24"/>
          <w:rtl/>
        </w:rPr>
        <w:t>את ה</w:t>
      </w:r>
      <w:r>
        <w:rPr>
          <w:rFonts w:cs="David" w:hint="cs"/>
          <w:sz w:val="24"/>
          <w:szCs w:val="24"/>
          <w:rtl/>
        </w:rPr>
        <w:t xml:space="preserve">אסטרטגיה שלה בסייבר. </w:t>
      </w:r>
      <w:r w:rsidR="003661C6">
        <w:rPr>
          <w:rFonts w:cs="David" w:hint="cs"/>
          <w:sz w:val="24"/>
          <w:szCs w:val="24"/>
          <w:rtl/>
        </w:rPr>
        <w:t>כ</w:t>
      </w:r>
      <w:r w:rsidR="00FC0E33">
        <w:rPr>
          <w:rFonts w:cs="David" w:hint="cs"/>
          <w:sz w:val="24"/>
          <w:szCs w:val="24"/>
          <w:rtl/>
        </w:rPr>
        <w:t>י</w:t>
      </w:r>
      <w:r w:rsidR="003661C6">
        <w:rPr>
          <w:rFonts w:cs="David" w:hint="cs"/>
          <w:sz w:val="24"/>
          <w:szCs w:val="24"/>
          <w:rtl/>
        </w:rPr>
        <w:t xml:space="preserve">שלון </w:t>
      </w:r>
      <w:r>
        <w:rPr>
          <w:rFonts w:cs="David" w:hint="cs"/>
          <w:sz w:val="24"/>
          <w:szCs w:val="24"/>
          <w:rtl/>
        </w:rPr>
        <w:t xml:space="preserve">האסטרטגיה שנוסחה ב-2015 ובעיקר </w:t>
      </w:r>
      <w:r w:rsidR="003661C6">
        <w:rPr>
          <w:rFonts w:cs="David" w:hint="cs"/>
          <w:sz w:val="24"/>
          <w:szCs w:val="24"/>
          <w:rtl/>
        </w:rPr>
        <w:t>כ</w:t>
      </w:r>
      <w:r w:rsidR="00FC0E33">
        <w:rPr>
          <w:rFonts w:cs="David" w:hint="cs"/>
          <w:sz w:val="24"/>
          <w:szCs w:val="24"/>
          <w:rtl/>
        </w:rPr>
        <w:t>י</w:t>
      </w:r>
      <w:r w:rsidR="003661C6">
        <w:rPr>
          <w:rFonts w:cs="David" w:hint="cs"/>
          <w:sz w:val="24"/>
          <w:szCs w:val="24"/>
          <w:rtl/>
        </w:rPr>
        <w:t xml:space="preserve">שלון </w:t>
      </w:r>
      <w:r>
        <w:rPr>
          <w:rFonts w:cs="David" w:hint="cs"/>
          <w:sz w:val="24"/>
          <w:szCs w:val="24"/>
          <w:rtl/>
        </w:rPr>
        <w:t xml:space="preserve">ההתנהלות של ממשל אובאמה אל מול התקיפות הרוסיות בסייבר, נתפסו כשגויות על ידי אנשי משרד ההגנה בעצמם. גם כאשר הוכנו תכניות </w:t>
      </w:r>
      <w:r w:rsidR="003661C6">
        <w:rPr>
          <w:rFonts w:cs="David" w:hint="cs"/>
          <w:sz w:val="24"/>
          <w:szCs w:val="24"/>
          <w:rtl/>
        </w:rPr>
        <w:t>לתגובה ולהרתעה</w:t>
      </w:r>
      <w:r>
        <w:rPr>
          <w:rFonts w:cs="David" w:hint="cs"/>
          <w:sz w:val="24"/>
          <w:szCs w:val="24"/>
          <w:rtl/>
        </w:rPr>
        <w:t>, הן לא מומשו</w:t>
      </w:r>
      <w:r w:rsidR="003661C6">
        <w:rPr>
          <w:rFonts w:cs="David" w:hint="cs"/>
          <w:sz w:val="24"/>
          <w:szCs w:val="24"/>
          <w:rtl/>
        </w:rPr>
        <w:t xml:space="preserve"> בפועל </w:t>
      </w:r>
      <w:r w:rsidR="0036138F">
        <w:rPr>
          <w:rFonts w:cs="David" w:hint="cs"/>
          <w:sz w:val="24"/>
          <w:szCs w:val="24"/>
          <w:rtl/>
        </w:rPr>
        <w:t>(</w:t>
      </w:r>
      <w:r w:rsidR="0036138F" w:rsidRPr="009F00A7">
        <w:rPr>
          <w:rFonts w:cstheme="minorHAnsi"/>
        </w:rPr>
        <w:t>Isikoff 2018</w:t>
      </w:r>
      <w:r w:rsidR="0036138F">
        <w:rPr>
          <w:rFonts w:cs="David" w:hint="cs"/>
          <w:sz w:val="24"/>
          <w:szCs w:val="24"/>
          <w:rtl/>
        </w:rPr>
        <w:t>)</w:t>
      </w:r>
      <w:r>
        <w:rPr>
          <w:rFonts w:cs="David" w:hint="cs"/>
          <w:sz w:val="24"/>
          <w:szCs w:val="24"/>
          <w:rtl/>
        </w:rPr>
        <w:t>. לא זו בלבד</w:t>
      </w:r>
      <w:r w:rsidR="00FC0E33">
        <w:rPr>
          <w:rFonts w:cs="David" w:hint="cs"/>
          <w:sz w:val="24"/>
          <w:szCs w:val="24"/>
          <w:rtl/>
        </w:rPr>
        <w:t xml:space="preserve"> שהאמריקאים לא הרתיעו את הרוסים</w:t>
      </w:r>
      <w:r>
        <w:rPr>
          <w:rFonts w:cs="David" w:hint="cs"/>
          <w:sz w:val="24"/>
          <w:szCs w:val="24"/>
          <w:rtl/>
        </w:rPr>
        <w:t xml:space="preserve"> מהמשך  פעילות הסייבר ההתקפית בארה"ב, ארה"ב הורתעה למעשה על ידי רוסיה ועל ידי עצמה</w:t>
      </w:r>
      <w:r w:rsidR="003661C6">
        <w:rPr>
          <w:rFonts w:cs="David" w:hint="cs"/>
          <w:sz w:val="24"/>
          <w:szCs w:val="24"/>
          <w:rtl/>
        </w:rPr>
        <w:t xml:space="preserve">. </w:t>
      </w:r>
      <w:r>
        <w:rPr>
          <w:rFonts w:cs="David" w:hint="cs"/>
          <w:sz w:val="24"/>
          <w:szCs w:val="24"/>
          <w:rtl/>
        </w:rPr>
        <w:t>החשש העיקרי בממשל אובאמה היה שתגובה משמעותי</w:t>
      </w:r>
      <w:r w:rsidR="003661C6">
        <w:rPr>
          <w:rFonts w:cs="David" w:hint="cs"/>
          <w:sz w:val="24"/>
          <w:szCs w:val="24"/>
          <w:rtl/>
        </w:rPr>
        <w:t>ת</w:t>
      </w:r>
      <w:r>
        <w:rPr>
          <w:rFonts w:cs="David" w:hint="cs"/>
          <w:sz w:val="24"/>
          <w:szCs w:val="24"/>
          <w:rtl/>
        </w:rPr>
        <w:t xml:space="preserve"> של ארה"ב בסייבר, תייצר אסקלציה בסייבר ובתחומים </w:t>
      </w:r>
      <w:r>
        <w:rPr>
          <w:rFonts w:cs="David" w:hint="cs"/>
          <w:sz w:val="24"/>
          <w:szCs w:val="24"/>
          <w:rtl/>
        </w:rPr>
        <w:lastRenderedPageBreak/>
        <w:t>נוספים</w:t>
      </w:r>
      <w:r w:rsidR="003661C6">
        <w:rPr>
          <w:rFonts w:cs="David" w:hint="cs"/>
          <w:sz w:val="24"/>
          <w:szCs w:val="24"/>
          <w:rtl/>
        </w:rPr>
        <w:t xml:space="preserve"> </w:t>
      </w:r>
      <w:r w:rsidR="0036138F">
        <w:rPr>
          <w:rFonts w:cs="David" w:hint="cs"/>
          <w:sz w:val="24"/>
          <w:szCs w:val="24"/>
          <w:rtl/>
        </w:rPr>
        <w:t>(</w:t>
      </w:r>
      <w:r w:rsidR="0036138F" w:rsidRPr="009F00A7">
        <w:rPr>
          <w:rFonts w:cstheme="minorHAnsi"/>
        </w:rPr>
        <w:t>Healey 2018</w:t>
      </w:r>
      <w:r w:rsidR="0036138F">
        <w:rPr>
          <w:rFonts w:cs="David" w:hint="cs"/>
          <w:sz w:val="24"/>
          <w:szCs w:val="24"/>
          <w:rtl/>
        </w:rPr>
        <w:t>)</w:t>
      </w:r>
      <w:r>
        <w:rPr>
          <w:rFonts w:cs="David" w:hint="cs"/>
          <w:sz w:val="24"/>
          <w:szCs w:val="24"/>
          <w:rtl/>
        </w:rPr>
        <w:t xml:space="preserve">. בשל כך, נוסחה ב-2018 אסטרטגיה חדשה בסייבר, הפעם תחת הנשיא טראמפ. אסטרטגיה זו כללה גם פרק נפרד שכותרתו "להתחרות ולהרתיע בממד הסייבר" </w:t>
      </w:r>
      <w:r w:rsidR="003661C6">
        <w:rPr>
          <w:rFonts w:asciiTheme="majorBidi" w:hAnsiTheme="majorBidi" w:cstheme="majorBidi"/>
          <w:sz w:val="24"/>
          <w:szCs w:val="24"/>
        </w:rPr>
        <w:t xml:space="preserve">  </w:t>
      </w:r>
      <w:r w:rsidRPr="003661C6">
        <w:rPr>
          <w:rFonts w:cstheme="minorHAnsi"/>
        </w:rPr>
        <w:t>("Compete and Deter in the Cyberspace")</w:t>
      </w:r>
      <w:r w:rsidR="00FC0E33">
        <w:rPr>
          <w:rFonts w:cs="David" w:hint="cs"/>
          <w:sz w:val="24"/>
          <w:szCs w:val="24"/>
          <w:rtl/>
        </w:rPr>
        <w:t xml:space="preserve">, </w:t>
      </w:r>
      <w:r w:rsidR="003661C6">
        <w:rPr>
          <w:rFonts w:cs="David" w:hint="cs"/>
          <w:sz w:val="24"/>
          <w:szCs w:val="24"/>
          <w:rtl/>
        </w:rPr>
        <w:t>כש</w:t>
      </w:r>
      <w:r>
        <w:rPr>
          <w:rFonts w:cs="David" w:hint="cs"/>
          <w:sz w:val="24"/>
          <w:szCs w:val="24"/>
          <w:rtl/>
        </w:rPr>
        <w:t>בפרק זה ההרתעה כוללת שימוש בכלל כלי העוצמה הלאומית</w:t>
      </w:r>
      <w:r w:rsidR="003661C6">
        <w:rPr>
          <w:rFonts w:cs="David" w:hint="cs"/>
          <w:sz w:val="24"/>
          <w:szCs w:val="24"/>
          <w:rtl/>
        </w:rPr>
        <w:t xml:space="preserve"> </w:t>
      </w:r>
      <w:r w:rsidRPr="003661C6">
        <w:rPr>
          <w:rFonts w:cstheme="minorHAnsi"/>
        </w:rPr>
        <w:t>("All Range of Military Capabilities")</w:t>
      </w:r>
      <w:r>
        <w:rPr>
          <w:rFonts w:cs="David" w:hint="cs"/>
          <w:sz w:val="24"/>
          <w:szCs w:val="24"/>
          <w:rtl/>
        </w:rPr>
        <w:t xml:space="preserve"> תוך דגש על האחריות ושיתוף הפעולה עם "בעלי בריתה ושותפיה"</w:t>
      </w:r>
      <w:r w:rsidR="00B6655A">
        <w:rPr>
          <w:rFonts w:cs="David" w:hint="cs"/>
          <w:sz w:val="24"/>
          <w:szCs w:val="24"/>
          <w:rtl/>
        </w:rPr>
        <w:t xml:space="preserve"> (</w:t>
      </w:r>
      <w:r w:rsidR="00B6655A">
        <w:rPr>
          <w:rFonts w:cstheme="minorHAnsi" w:hint="cs"/>
        </w:rPr>
        <w:t>D</w:t>
      </w:r>
      <w:r w:rsidR="00B6655A">
        <w:rPr>
          <w:rFonts w:cs="Arial"/>
        </w:rPr>
        <w:t>oD,</w:t>
      </w:r>
      <w:r w:rsidR="00B6655A" w:rsidRPr="009F00A7">
        <w:rPr>
          <w:rFonts w:cstheme="minorHAnsi"/>
        </w:rPr>
        <w:t xml:space="preserve"> Cyber Strategy 2018</w:t>
      </w:r>
      <w:r w:rsidR="00B6655A">
        <w:rPr>
          <w:rFonts w:cs="David" w:hint="cs"/>
          <w:sz w:val="24"/>
          <w:szCs w:val="24"/>
          <w:rtl/>
        </w:rPr>
        <w:t>)</w:t>
      </w:r>
      <w:r>
        <w:rPr>
          <w:rStyle w:val="a5"/>
          <w:rFonts w:cs="David"/>
          <w:sz w:val="24"/>
          <w:szCs w:val="24"/>
          <w:rtl/>
        </w:rPr>
        <w:footnoteReference w:id="11"/>
      </w:r>
      <w:r>
        <w:rPr>
          <w:rFonts w:cs="David" w:hint="cs"/>
          <w:sz w:val="24"/>
          <w:szCs w:val="24"/>
          <w:rtl/>
        </w:rPr>
        <w:t xml:space="preserve">. כמו כן מדגיש הנייר את העובדה שמדובר למעשה בתחרות יום-יומית. האמריקנים כוללים באסטרטגיית הסייבר שלהם ובהרתעה במרחב זה את כל סוגי התקיפה של היריבים </w:t>
      </w:r>
      <w:r>
        <w:rPr>
          <w:rFonts w:cs="David"/>
          <w:sz w:val="24"/>
          <w:szCs w:val="24"/>
        </w:rPr>
        <w:t xml:space="preserve">(CNA, CNE, CNI) </w:t>
      </w:r>
      <w:r>
        <w:rPr>
          <w:rFonts w:cs="David" w:hint="cs"/>
          <w:sz w:val="24"/>
          <w:szCs w:val="24"/>
          <w:rtl/>
        </w:rPr>
        <w:t>. כך שניתן לומר ש</w:t>
      </w:r>
      <w:r w:rsidR="00B6655A">
        <w:rPr>
          <w:rFonts w:cs="David" w:hint="cs"/>
          <w:sz w:val="24"/>
          <w:szCs w:val="24"/>
          <w:rtl/>
        </w:rPr>
        <w:t xml:space="preserve">בהיבטים אלו </w:t>
      </w:r>
      <w:r w:rsidR="00B250D1">
        <w:rPr>
          <w:rFonts w:cs="David" w:hint="cs"/>
          <w:sz w:val="24"/>
          <w:szCs w:val="24"/>
          <w:rtl/>
        </w:rPr>
        <w:t xml:space="preserve">ישנם קווי דמיון בין </w:t>
      </w:r>
      <w:r>
        <w:rPr>
          <w:rFonts w:cs="David" w:hint="cs"/>
          <w:sz w:val="24"/>
          <w:szCs w:val="24"/>
          <w:rtl/>
        </w:rPr>
        <w:t xml:space="preserve">תפיסת ההרתעה האמריקאית בסייבר לתפיסה ההרתעה הישראלית, </w:t>
      </w:r>
      <w:r w:rsidR="00B250D1">
        <w:rPr>
          <w:rFonts w:cs="David" w:hint="cs"/>
          <w:sz w:val="24"/>
          <w:szCs w:val="24"/>
          <w:rtl/>
        </w:rPr>
        <w:t xml:space="preserve">תוך </w:t>
      </w:r>
      <w:r w:rsidR="00DD73BE">
        <w:rPr>
          <w:rFonts w:cs="David" w:hint="cs"/>
          <w:sz w:val="24"/>
          <w:szCs w:val="24"/>
          <w:rtl/>
        </w:rPr>
        <w:t>ה</w:t>
      </w:r>
      <w:r w:rsidR="00B250D1">
        <w:rPr>
          <w:rFonts w:cs="David" w:hint="cs"/>
          <w:sz w:val="24"/>
          <w:szCs w:val="24"/>
          <w:rtl/>
        </w:rPr>
        <w:t xml:space="preserve">מיקוד </w:t>
      </w:r>
      <w:r w:rsidR="00DD73BE">
        <w:rPr>
          <w:rFonts w:cs="David" w:hint="cs"/>
          <w:sz w:val="24"/>
          <w:szCs w:val="24"/>
          <w:rtl/>
        </w:rPr>
        <w:t>ה</w:t>
      </w:r>
      <w:r w:rsidR="00B250D1">
        <w:rPr>
          <w:rFonts w:cs="David" w:hint="cs"/>
          <w:sz w:val="24"/>
          <w:szCs w:val="24"/>
          <w:rtl/>
        </w:rPr>
        <w:t xml:space="preserve">מתבקש </w:t>
      </w:r>
      <w:r>
        <w:rPr>
          <w:rFonts w:cs="David" w:hint="cs"/>
          <w:sz w:val="24"/>
          <w:szCs w:val="24"/>
          <w:rtl/>
        </w:rPr>
        <w:t xml:space="preserve">ביריבים </w:t>
      </w:r>
      <w:r w:rsidR="00DD73BE">
        <w:rPr>
          <w:rFonts w:cs="David" w:hint="cs"/>
          <w:sz w:val="24"/>
          <w:szCs w:val="24"/>
          <w:rtl/>
        </w:rPr>
        <w:t xml:space="preserve">המעצמתיים, </w:t>
      </w:r>
      <w:r>
        <w:rPr>
          <w:rFonts w:cs="David" w:hint="cs"/>
          <w:sz w:val="24"/>
          <w:szCs w:val="24"/>
          <w:rtl/>
        </w:rPr>
        <w:t xml:space="preserve">שישראל תתקשה לייצר </w:t>
      </w:r>
      <w:r w:rsidR="00B6655A">
        <w:rPr>
          <w:rFonts w:cs="David" w:hint="cs"/>
          <w:sz w:val="24"/>
          <w:szCs w:val="24"/>
          <w:rtl/>
        </w:rPr>
        <w:t xml:space="preserve">מולם </w:t>
      </w:r>
      <w:r>
        <w:rPr>
          <w:rFonts w:cs="David" w:hint="cs"/>
          <w:sz w:val="24"/>
          <w:szCs w:val="24"/>
          <w:rtl/>
        </w:rPr>
        <w:t xml:space="preserve">הרתעה. הדגש באסטרטגיה האמריקאית בסייבר על האחריות ועל שיתוף הפעולה של ארה"ב עם בעלי בריתה ושותפיה בעולם, עשוי לייצר עבור ישראל מנוף הרתעתי, לפחות במידה מסוימת ובמקרים ספציפיים אל מול </w:t>
      </w:r>
      <w:r w:rsidR="008D0A80">
        <w:rPr>
          <w:rFonts w:cs="David" w:hint="cs"/>
          <w:sz w:val="24"/>
          <w:szCs w:val="24"/>
          <w:rtl/>
        </w:rPr>
        <w:t>אתגרים מעצמתיים</w:t>
      </w:r>
      <w:r>
        <w:rPr>
          <w:rFonts w:cs="David" w:hint="cs"/>
          <w:sz w:val="24"/>
          <w:szCs w:val="24"/>
          <w:rtl/>
        </w:rPr>
        <w:t xml:space="preserve"> בעולם הסייבר.</w:t>
      </w:r>
    </w:p>
    <w:p w14:paraId="32F480BC" w14:textId="77777777" w:rsidR="00FC0E33" w:rsidRPr="00FC0E33" w:rsidRDefault="00FC0E33">
      <w:pPr>
        <w:bidi w:val="0"/>
        <w:rPr>
          <w:rFonts w:cs="David"/>
          <w:sz w:val="24"/>
          <w:szCs w:val="24"/>
          <w:rtl/>
        </w:rPr>
      </w:pPr>
      <w:r w:rsidRPr="00FC0E33">
        <w:rPr>
          <w:rFonts w:cs="David"/>
          <w:sz w:val="24"/>
          <w:szCs w:val="24"/>
          <w:rtl/>
        </w:rPr>
        <w:br w:type="page"/>
      </w:r>
    </w:p>
    <w:p w14:paraId="68FB6DEF" w14:textId="77777777" w:rsidR="00700BAE" w:rsidRPr="00700BAE" w:rsidRDefault="00700BAE" w:rsidP="00A850A3">
      <w:pPr>
        <w:spacing w:line="480" w:lineRule="auto"/>
        <w:jc w:val="both"/>
        <w:rPr>
          <w:rFonts w:cs="David"/>
          <w:b/>
          <w:bCs/>
          <w:sz w:val="24"/>
          <w:szCs w:val="24"/>
          <w:u w:val="single"/>
          <w:rtl/>
        </w:rPr>
      </w:pPr>
      <w:r w:rsidRPr="00700BAE">
        <w:rPr>
          <w:rFonts w:cs="David" w:hint="cs"/>
          <w:b/>
          <w:bCs/>
          <w:sz w:val="24"/>
          <w:szCs w:val="24"/>
          <w:u w:val="single"/>
          <w:rtl/>
        </w:rPr>
        <w:lastRenderedPageBreak/>
        <w:t>ת</w:t>
      </w:r>
      <w:r w:rsidR="00A850A3">
        <w:rPr>
          <w:rFonts w:cs="David" w:hint="cs"/>
          <w:b/>
          <w:bCs/>
          <w:sz w:val="24"/>
          <w:szCs w:val="24"/>
          <w:u w:val="single"/>
          <w:rtl/>
        </w:rPr>
        <w:t>ובנות</w:t>
      </w:r>
      <w:r w:rsidR="00712BB2">
        <w:rPr>
          <w:rFonts w:cs="David" w:hint="cs"/>
          <w:b/>
          <w:bCs/>
          <w:sz w:val="24"/>
          <w:szCs w:val="24"/>
          <w:u w:val="single"/>
          <w:rtl/>
        </w:rPr>
        <w:t xml:space="preserve"> והמלצות</w:t>
      </w:r>
    </w:p>
    <w:p w14:paraId="10B5482A" w14:textId="77777777" w:rsidR="00700BAE" w:rsidRDefault="00700BAE" w:rsidP="00712BB2">
      <w:pPr>
        <w:spacing w:line="480" w:lineRule="auto"/>
        <w:jc w:val="both"/>
        <w:rPr>
          <w:rFonts w:cs="David"/>
          <w:sz w:val="24"/>
          <w:szCs w:val="24"/>
          <w:rtl/>
        </w:rPr>
      </w:pPr>
      <w:r>
        <w:rPr>
          <w:rFonts w:cs="David" w:hint="cs"/>
          <w:sz w:val="24"/>
          <w:szCs w:val="24"/>
          <w:rtl/>
        </w:rPr>
        <w:t xml:space="preserve">לאור הניתוח לעיל, אנו מציעים מספר תובנות </w:t>
      </w:r>
      <w:r w:rsidR="00712BB2">
        <w:rPr>
          <w:rFonts w:cs="David" w:hint="cs"/>
          <w:sz w:val="24"/>
          <w:szCs w:val="24"/>
          <w:rtl/>
        </w:rPr>
        <w:t xml:space="preserve">והמלצות </w:t>
      </w:r>
      <w:r>
        <w:rPr>
          <w:rFonts w:cs="David" w:hint="cs"/>
          <w:sz w:val="24"/>
          <w:szCs w:val="24"/>
          <w:rtl/>
        </w:rPr>
        <w:t xml:space="preserve">ראשוניות, </w:t>
      </w:r>
      <w:r w:rsidR="00712BB2">
        <w:rPr>
          <w:rFonts w:cs="David" w:hint="cs"/>
          <w:sz w:val="24"/>
          <w:szCs w:val="24"/>
          <w:rtl/>
        </w:rPr>
        <w:t>העשויות לשמש בהמשך פיתוח מרכיב ההרתעה באסטרטגיית הסייבר הישראלית</w:t>
      </w:r>
      <w:r>
        <w:rPr>
          <w:rFonts w:cs="David" w:hint="cs"/>
          <w:sz w:val="24"/>
          <w:szCs w:val="24"/>
          <w:rtl/>
        </w:rPr>
        <w:t>:</w:t>
      </w:r>
    </w:p>
    <w:p w14:paraId="159E1AAC" w14:textId="77777777" w:rsidR="00700BAE" w:rsidRDefault="00700BAE" w:rsidP="00327EB0">
      <w:pPr>
        <w:spacing w:line="480" w:lineRule="auto"/>
        <w:jc w:val="both"/>
        <w:rPr>
          <w:rFonts w:cs="David"/>
          <w:sz w:val="24"/>
          <w:szCs w:val="24"/>
          <w:rtl/>
        </w:rPr>
      </w:pPr>
      <w:r w:rsidRPr="001F39C4">
        <w:rPr>
          <w:rFonts w:cs="David" w:hint="cs"/>
          <w:b/>
          <w:bCs/>
          <w:sz w:val="24"/>
          <w:szCs w:val="24"/>
          <w:rtl/>
        </w:rPr>
        <w:t>ראשית, מושג ההרתעה הינו רלוונטי לעולם הסייבר</w:t>
      </w:r>
      <w:r>
        <w:rPr>
          <w:rFonts w:cs="David" w:hint="cs"/>
          <w:sz w:val="24"/>
          <w:szCs w:val="24"/>
          <w:rtl/>
        </w:rPr>
        <w:t>, למרות הקשיים</w:t>
      </w:r>
      <w:r w:rsidR="001F39C4">
        <w:rPr>
          <w:rFonts w:cs="David" w:hint="cs"/>
          <w:sz w:val="24"/>
          <w:szCs w:val="24"/>
          <w:rtl/>
        </w:rPr>
        <w:t xml:space="preserve"> המהותיים הכרוכים בהשאלת המושג </w:t>
      </w:r>
      <w:r>
        <w:rPr>
          <w:rFonts w:cs="David" w:hint="cs"/>
          <w:sz w:val="24"/>
          <w:szCs w:val="24"/>
          <w:rtl/>
        </w:rPr>
        <w:t xml:space="preserve">ולמרות השוני </w:t>
      </w:r>
      <w:r w:rsidR="001F39C4">
        <w:rPr>
          <w:rFonts w:cs="David" w:hint="cs"/>
          <w:sz w:val="24"/>
          <w:szCs w:val="24"/>
          <w:rtl/>
        </w:rPr>
        <w:t xml:space="preserve">העמוק </w:t>
      </w:r>
      <w:r>
        <w:rPr>
          <w:rFonts w:cs="David" w:hint="cs"/>
          <w:sz w:val="24"/>
          <w:szCs w:val="24"/>
          <w:rtl/>
        </w:rPr>
        <w:t xml:space="preserve">בין שני העולמות שנותחו כאן, </w:t>
      </w:r>
      <w:r w:rsidR="00327EB0">
        <w:rPr>
          <w:rFonts w:cs="David" w:hint="cs"/>
          <w:sz w:val="24"/>
          <w:szCs w:val="24"/>
          <w:rtl/>
        </w:rPr>
        <w:t>הקינטי</w:t>
      </w:r>
      <w:r>
        <w:rPr>
          <w:rFonts w:cs="David" w:hint="cs"/>
          <w:sz w:val="24"/>
          <w:szCs w:val="24"/>
          <w:rtl/>
        </w:rPr>
        <w:t xml:space="preserve"> והסייבר. מעבר </w:t>
      </w:r>
      <w:r w:rsidR="001F39C4">
        <w:rPr>
          <w:rFonts w:cs="David" w:hint="cs"/>
          <w:sz w:val="24"/>
          <w:szCs w:val="24"/>
          <w:rtl/>
        </w:rPr>
        <w:t>לדיון</w:t>
      </w:r>
      <w:r>
        <w:rPr>
          <w:rFonts w:cs="David" w:hint="cs"/>
          <w:sz w:val="24"/>
          <w:szCs w:val="24"/>
          <w:rtl/>
        </w:rPr>
        <w:t xml:space="preserve"> האינטלקטואלי בסוגיה, </w:t>
      </w:r>
      <w:r w:rsidR="00225325">
        <w:rPr>
          <w:rFonts w:cs="David" w:hint="cs"/>
          <w:sz w:val="24"/>
          <w:szCs w:val="24"/>
          <w:rtl/>
        </w:rPr>
        <w:t xml:space="preserve">ישראל, כמו גם </w:t>
      </w:r>
      <w:r>
        <w:rPr>
          <w:rFonts w:cs="David" w:hint="cs"/>
          <w:sz w:val="24"/>
          <w:szCs w:val="24"/>
          <w:rtl/>
        </w:rPr>
        <w:t>מדינות</w:t>
      </w:r>
      <w:r w:rsidR="00225325">
        <w:rPr>
          <w:rFonts w:cs="David" w:hint="cs"/>
          <w:sz w:val="24"/>
          <w:szCs w:val="24"/>
          <w:rtl/>
        </w:rPr>
        <w:t xml:space="preserve"> אחרות,</w:t>
      </w:r>
      <w:r>
        <w:rPr>
          <w:rFonts w:cs="David" w:hint="cs"/>
          <w:sz w:val="24"/>
          <w:szCs w:val="24"/>
          <w:rtl/>
        </w:rPr>
        <w:t xml:space="preserve"> פועלות הלכה למעשה לבסס הרתעה גם בעולם הסייבר.</w:t>
      </w:r>
      <w:r w:rsidR="00327EB0">
        <w:rPr>
          <w:rFonts w:cs="David" w:hint="cs"/>
          <w:sz w:val="24"/>
          <w:szCs w:val="24"/>
          <w:rtl/>
        </w:rPr>
        <w:t xml:space="preserve"> </w:t>
      </w:r>
      <w:r w:rsidR="00C32F40">
        <w:rPr>
          <w:rFonts w:cs="David" w:hint="cs"/>
          <w:sz w:val="24"/>
          <w:szCs w:val="24"/>
          <w:rtl/>
        </w:rPr>
        <w:t xml:space="preserve">כיום, משקלו </w:t>
      </w:r>
      <w:r w:rsidR="00327EB0">
        <w:rPr>
          <w:rFonts w:cs="David" w:hint="cs"/>
          <w:sz w:val="24"/>
          <w:szCs w:val="24"/>
          <w:rtl/>
        </w:rPr>
        <w:t xml:space="preserve">היחסי </w:t>
      </w:r>
      <w:r w:rsidR="00C32F40">
        <w:rPr>
          <w:rFonts w:cs="David" w:hint="cs"/>
          <w:sz w:val="24"/>
          <w:szCs w:val="24"/>
          <w:rtl/>
        </w:rPr>
        <w:t>של מרכיב ההרתעה באסטרטגיית הסייבר</w:t>
      </w:r>
      <w:r w:rsidR="00327EB0">
        <w:rPr>
          <w:rFonts w:cs="David" w:hint="cs"/>
          <w:sz w:val="24"/>
          <w:szCs w:val="24"/>
          <w:rtl/>
        </w:rPr>
        <w:t xml:space="preserve"> הישראלית</w:t>
      </w:r>
      <w:r w:rsidR="00C32F40">
        <w:rPr>
          <w:rFonts w:cs="David" w:hint="cs"/>
          <w:sz w:val="24"/>
          <w:szCs w:val="24"/>
          <w:rtl/>
        </w:rPr>
        <w:t xml:space="preserve"> הינו מצומצם</w:t>
      </w:r>
      <w:r w:rsidR="009552F0">
        <w:rPr>
          <w:rFonts w:cs="David" w:hint="cs"/>
          <w:sz w:val="24"/>
          <w:szCs w:val="24"/>
          <w:rtl/>
        </w:rPr>
        <w:t xml:space="preserve">, לפחות בגרסה הגלויה. </w:t>
      </w:r>
      <w:r w:rsidR="008E1072">
        <w:rPr>
          <w:rFonts w:cs="David" w:hint="cs"/>
          <w:sz w:val="24"/>
          <w:szCs w:val="24"/>
          <w:rtl/>
        </w:rPr>
        <w:t>כאמור, לדעתנו, יש מקום להמשך פיתוח מרכיב זה בתפיסה הכוללת</w:t>
      </w:r>
      <w:r w:rsidR="009552F0">
        <w:rPr>
          <w:rFonts w:cs="David" w:hint="cs"/>
          <w:sz w:val="24"/>
          <w:szCs w:val="24"/>
          <w:rtl/>
        </w:rPr>
        <w:t xml:space="preserve"> ולשילובו בה</w:t>
      </w:r>
      <w:r w:rsidR="008E1072">
        <w:rPr>
          <w:rFonts w:cs="David" w:hint="cs"/>
          <w:sz w:val="24"/>
          <w:szCs w:val="24"/>
          <w:rtl/>
        </w:rPr>
        <w:t>.</w:t>
      </w:r>
    </w:p>
    <w:p w14:paraId="6D7200CA" w14:textId="77777777" w:rsidR="004912E3" w:rsidRPr="004912E3" w:rsidRDefault="00700BAE" w:rsidP="000916A5">
      <w:pPr>
        <w:spacing w:line="480" w:lineRule="auto"/>
        <w:jc w:val="both"/>
        <w:rPr>
          <w:rFonts w:cs="David"/>
          <w:sz w:val="24"/>
          <w:szCs w:val="24"/>
          <w:rtl/>
        </w:rPr>
      </w:pPr>
      <w:r w:rsidRPr="001F39C4">
        <w:rPr>
          <w:rFonts w:cs="David" w:hint="cs"/>
          <w:b/>
          <w:bCs/>
          <w:sz w:val="24"/>
          <w:szCs w:val="24"/>
          <w:rtl/>
        </w:rPr>
        <w:t xml:space="preserve">שנית, </w:t>
      </w:r>
      <w:r w:rsidR="004912E3">
        <w:rPr>
          <w:rFonts w:cs="David" w:hint="cs"/>
          <w:b/>
          <w:bCs/>
          <w:sz w:val="24"/>
          <w:szCs w:val="24"/>
          <w:rtl/>
        </w:rPr>
        <w:t>דווקא בעולם 'אנרכי' כמו עולם הסייבר, שבו אין שום הסדרה</w:t>
      </w:r>
      <w:commentRangeStart w:id="14"/>
      <w:r w:rsidR="004912E3">
        <w:rPr>
          <w:rFonts w:cs="David" w:hint="cs"/>
          <w:b/>
          <w:bCs/>
          <w:sz w:val="24"/>
          <w:szCs w:val="24"/>
          <w:rtl/>
        </w:rPr>
        <w:t>,</w:t>
      </w:r>
      <w:commentRangeEnd w:id="14"/>
      <w:r w:rsidR="00A50E23">
        <w:rPr>
          <w:rStyle w:val="ab"/>
          <w:rtl/>
        </w:rPr>
        <w:commentReference w:id="14"/>
      </w:r>
      <w:r w:rsidR="004912E3">
        <w:rPr>
          <w:rFonts w:cs="David" w:hint="cs"/>
          <w:b/>
          <w:bCs/>
          <w:sz w:val="24"/>
          <w:szCs w:val="24"/>
          <w:rtl/>
        </w:rPr>
        <w:t xml:space="preserve"> פוטנציאל התרומה של מושג ההרתעה גבוה </w:t>
      </w:r>
      <w:r w:rsidR="004912E3" w:rsidRPr="004912E3">
        <w:rPr>
          <w:rFonts w:cs="David" w:hint="cs"/>
          <w:sz w:val="24"/>
          <w:szCs w:val="24"/>
          <w:rtl/>
        </w:rPr>
        <w:t>ומכאן גם נובעת חשיבות העיסוק בנושא. יתר על כן, למרות שעולם הסייבר פתוח לכל שחקן, לכאורה, עדיין פוטנציאל האיומים המשמעותיים</w:t>
      </w:r>
      <w:r w:rsidR="004912E3">
        <w:rPr>
          <w:rFonts w:cs="David" w:hint="cs"/>
          <w:sz w:val="24"/>
          <w:szCs w:val="24"/>
          <w:rtl/>
        </w:rPr>
        <w:t>, בהקשר זה,</w:t>
      </w:r>
      <w:r w:rsidR="004912E3" w:rsidRPr="004912E3">
        <w:rPr>
          <w:rFonts w:cs="David" w:hint="cs"/>
          <w:sz w:val="24"/>
          <w:szCs w:val="24"/>
          <w:rtl/>
        </w:rPr>
        <w:t xml:space="preserve"> נותר מיכולות מדינתיות מתקדמות ולא מהאקרים בודדים. </w:t>
      </w:r>
      <w:r w:rsidR="00A850A3">
        <w:rPr>
          <w:rFonts w:cs="David" w:hint="cs"/>
          <w:sz w:val="24"/>
          <w:szCs w:val="24"/>
          <w:rtl/>
        </w:rPr>
        <w:t>לכן, עקרונית, תמיד מושא ההרתעה קיים, גם אם לא קל לזהותו</w:t>
      </w:r>
      <w:r w:rsidR="000916A5">
        <w:rPr>
          <w:rFonts w:cs="David" w:hint="cs"/>
          <w:sz w:val="24"/>
          <w:szCs w:val="24"/>
          <w:rtl/>
        </w:rPr>
        <w:t>.</w:t>
      </w:r>
      <w:r w:rsidR="008E1072">
        <w:rPr>
          <w:rFonts w:cs="David" w:hint="cs"/>
          <w:sz w:val="24"/>
          <w:szCs w:val="24"/>
          <w:rtl/>
        </w:rPr>
        <w:t xml:space="preserve"> נכון להמשיך למקד את הדיון בהרתעה בשחקנים מדינתיים ותת מדינתיים מתקדמים אזוריים.</w:t>
      </w:r>
    </w:p>
    <w:p w14:paraId="49952A16" w14:textId="77777777" w:rsidR="001F39C4" w:rsidRDefault="004912E3" w:rsidP="00783F30">
      <w:pPr>
        <w:spacing w:line="480" w:lineRule="auto"/>
        <w:jc w:val="both"/>
        <w:rPr>
          <w:rFonts w:cs="David"/>
          <w:sz w:val="24"/>
          <w:szCs w:val="24"/>
          <w:rtl/>
        </w:rPr>
      </w:pPr>
      <w:r>
        <w:rPr>
          <w:rFonts w:cs="David" w:hint="cs"/>
          <w:b/>
          <w:bCs/>
          <w:sz w:val="24"/>
          <w:szCs w:val="24"/>
          <w:rtl/>
        </w:rPr>
        <w:t xml:space="preserve">שלישית, </w:t>
      </w:r>
      <w:r w:rsidR="00700BAE" w:rsidRPr="001F39C4">
        <w:rPr>
          <w:rFonts w:cs="David" w:hint="cs"/>
          <w:b/>
          <w:bCs/>
          <w:sz w:val="24"/>
          <w:szCs w:val="24"/>
          <w:rtl/>
        </w:rPr>
        <w:t xml:space="preserve">לא ניתן לבסס את ההרתעה </w:t>
      </w:r>
      <w:r w:rsidR="00225325">
        <w:rPr>
          <w:rFonts w:cs="David" w:hint="cs"/>
          <w:b/>
          <w:bCs/>
          <w:sz w:val="24"/>
          <w:szCs w:val="24"/>
          <w:rtl/>
        </w:rPr>
        <w:t xml:space="preserve">הישראלית </w:t>
      </w:r>
      <w:r w:rsidR="00700BAE" w:rsidRPr="001F39C4">
        <w:rPr>
          <w:rFonts w:cs="David" w:hint="cs"/>
          <w:b/>
          <w:bCs/>
          <w:sz w:val="24"/>
          <w:szCs w:val="24"/>
          <w:rtl/>
        </w:rPr>
        <w:t>בסייבר על מרכיב השלילה בלבד</w:t>
      </w:r>
      <w:r w:rsidR="00700BAE">
        <w:rPr>
          <w:rFonts w:cs="David" w:hint="cs"/>
          <w:sz w:val="24"/>
          <w:szCs w:val="24"/>
          <w:rtl/>
        </w:rPr>
        <w:t xml:space="preserve">, אלא נדרש </w:t>
      </w:r>
      <w:r w:rsidR="001F39C4">
        <w:rPr>
          <w:rFonts w:cs="David" w:hint="cs"/>
          <w:sz w:val="24"/>
          <w:szCs w:val="24"/>
          <w:rtl/>
        </w:rPr>
        <w:t xml:space="preserve">בנוסף </w:t>
      </w:r>
      <w:r w:rsidR="00700BAE">
        <w:rPr>
          <w:rFonts w:cs="David" w:hint="cs"/>
          <w:sz w:val="24"/>
          <w:szCs w:val="24"/>
          <w:rtl/>
        </w:rPr>
        <w:t xml:space="preserve">להבטיח יכולת </w:t>
      </w:r>
      <w:r w:rsidR="000916A5">
        <w:rPr>
          <w:rFonts w:cs="David" w:hint="cs"/>
          <w:sz w:val="24"/>
          <w:szCs w:val="24"/>
          <w:rtl/>
        </w:rPr>
        <w:t xml:space="preserve">מניעה </w:t>
      </w:r>
      <w:r w:rsidR="00E96360">
        <w:rPr>
          <w:rFonts w:cs="David" w:hint="cs"/>
          <w:sz w:val="24"/>
          <w:szCs w:val="24"/>
          <w:rtl/>
        </w:rPr>
        <w:t xml:space="preserve">פרו אקטיבית </w:t>
      </w:r>
      <w:r w:rsidR="000916A5">
        <w:rPr>
          <w:rFonts w:cs="David" w:hint="cs"/>
          <w:sz w:val="24"/>
          <w:szCs w:val="24"/>
          <w:rtl/>
        </w:rPr>
        <w:t>ויכולת ע</w:t>
      </w:r>
      <w:r w:rsidR="00700BAE">
        <w:rPr>
          <w:rFonts w:cs="David" w:hint="cs"/>
          <w:sz w:val="24"/>
          <w:szCs w:val="24"/>
          <w:rtl/>
        </w:rPr>
        <w:t>נישה</w:t>
      </w:r>
      <w:r w:rsidR="001F39C4">
        <w:rPr>
          <w:rFonts w:cs="David" w:hint="cs"/>
          <w:sz w:val="24"/>
          <w:szCs w:val="24"/>
          <w:rtl/>
        </w:rPr>
        <w:t>, כלומר יכולת גרימת נזק כגמול</w:t>
      </w:r>
      <w:r w:rsidR="00700BAE">
        <w:rPr>
          <w:rFonts w:cs="David" w:hint="cs"/>
          <w:sz w:val="24"/>
          <w:szCs w:val="24"/>
          <w:rtl/>
        </w:rPr>
        <w:t>.</w:t>
      </w:r>
      <w:r w:rsidR="001F39C4">
        <w:rPr>
          <w:rFonts w:cs="David" w:hint="cs"/>
          <w:sz w:val="24"/>
          <w:szCs w:val="24"/>
          <w:rtl/>
        </w:rPr>
        <w:t xml:space="preserve"> לשם כך, נדרש לפתח כלים ייעודיים במיוחד בתחום המודיעין ו</w:t>
      </w:r>
      <w:r w:rsidR="00225325">
        <w:rPr>
          <w:rFonts w:cs="David" w:hint="cs"/>
          <w:sz w:val="24"/>
          <w:szCs w:val="24"/>
          <w:rtl/>
        </w:rPr>
        <w:t>'</w:t>
      </w:r>
      <w:r w:rsidR="001F39C4">
        <w:rPr>
          <w:rFonts w:cs="David" w:hint="cs"/>
          <w:sz w:val="24"/>
          <w:szCs w:val="24"/>
          <w:rtl/>
        </w:rPr>
        <w:t xml:space="preserve">הזיהוי הפלילי' כדי להבין מה נעשה ועל ידי מי, </w:t>
      </w:r>
      <w:r w:rsidR="00225325">
        <w:rPr>
          <w:rFonts w:cs="David" w:hint="cs"/>
          <w:sz w:val="24"/>
          <w:szCs w:val="24"/>
          <w:rtl/>
        </w:rPr>
        <w:t>ו</w:t>
      </w:r>
      <w:r w:rsidR="001F39C4">
        <w:rPr>
          <w:rFonts w:cs="David" w:hint="cs"/>
          <w:sz w:val="24"/>
          <w:szCs w:val="24"/>
          <w:rtl/>
        </w:rPr>
        <w:t xml:space="preserve">בקבועי זמן קצרים ככל הניתן. </w:t>
      </w:r>
      <w:r w:rsidR="00E942CC">
        <w:rPr>
          <w:rFonts w:cs="David" w:hint="cs"/>
          <w:sz w:val="24"/>
          <w:szCs w:val="24"/>
          <w:rtl/>
        </w:rPr>
        <w:t xml:space="preserve">יכולות </w:t>
      </w:r>
      <w:r w:rsidR="000122F6">
        <w:rPr>
          <w:rFonts w:cs="David" w:hint="cs"/>
          <w:sz w:val="24"/>
          <w:szCs w:val="24"/>
          <w:rtl/>
        </w:rPr>
        <w:t xml:space="preserve">אלה יאפשרו </w:t>
      </w:r>
      <w:r w:rsidR="000916A5">
        <w:rPr>
          <w:rFonts w:cs="David" w:hint="cs"/>
          <w:sz w:val="24"/>
          <w:szCs w:val="24"/>
          <w:rtl/>
        </w:rPr>
        <w:t>להבין מי תקף אותנו, באילו כלים ובאיזה אופן (ישיר או עקיף) ו</w:t>
      </w:r>
      <w:r w:rsidR="00E942CC">
        <w:rPr>
          <w:rFonts w:cs="David" w:hint="cs"/>
          <w:sz w:val="24"/>
          <w:szCs w:val="24"/>
          <w:rtl/>
        </w:rPr>
        <w:t>להגיב בזמן קצר (במגוו</w:t>
      </w:r>
      <w:r w:rsidR="00E96360">
        <w:rPr>
          <w:rFonts w:cs="David" w:hint="cs"/>
          <w:sz w:val="24"/>
          <w:szCs w:val="24"/>
          <w:rtl/>
        </w:rPr>
        <w:t xml:space="preserve">ן כלים) לתקיפות של היריב בסייבר. יכולות אלו יאפשרו גם </w:t>
      </w:r>
      <w:r w:rsidR="00E942CC">
        <w:rPr>
          <w:rFonts w:cs="David" w:hint="cs"/>
          <w:sz w:val="24"/>
          <w:szCs w:val="24"/>
          <w:rtl/>
        </w:rPr>
        <w:t>לשלול יכולות מהיריב עוד טרם תקיפה ספציפית או</w:t>
      </w:r>
      <w:r w:rsidR="00E96360">
        <w:rPr>
          <w:rFonts w:cs="David" w:hint="cs"/>
          <w:sz w:val="24"/>
          <w:szCs w:val="24"/>
          <w:rtl/>
        </w:rPr>
        <w:t xml:space="preserve"> אף </w:t>
      </w:r>
      <w:r w:rsidR="00E942CC">
        <w:rPr>
          <w:rFonts w:cs="David" w:hint="cs"/>
          <w:sz w:val="24"/>
          <w:szCs w:val="24"/>
          <w:rtl/>
        </w:rPr>
        <w:t>בשלב בניין הכוח</w:t>
      </w:r>
      <w:r w:rsidR="00E96360">
        <w:rPr>
          <w:rFonts w:cs="David" w:hint="cs"/>
          <w:sz w:val="24"/>
          <w:szCs w:val="24"/>
          <w:rtl/>
        </w:rPr>
        <w:t xml:space="preserve"> שלו</w:t>
      </w:r>
      <w:r w:rsidR="00E942CC">
        <w:rPr>
          <w:rFonts w:cs="David" w:hint="cs"/>
          <w:sz w:val="24"/>
          <w:szCs w:val="24"/>
          <w:rtl/>
        </w:rPr>
        <w:t xml:space="preserve">. </w:t>
      </w:r>
    </w:p>
    <w:p w14:paraId="7A7C6CA0" w14:textId="77777777" w:rsidR="001F39C4" w:rsidRDefault="00712BB2" w:rsidP="00E96360">
      <w:pPr>
        <w:spacing w:line="480" w:lineRule="auto"/>
        <w:jc w:val="both"/>
        <w:rPr>
          <w:rFonts w:cs="David"/>
          <w:sz w:val="24"/>
          <w:szCs w:val="24"/>
          <w:rtl/>
        </w:rPr>
      </w:pPr>
      <w:r>
        <w:rPr>
          <w:rFonts w:cs="David" w:hint="cs"/>
          <w:b/>
          <w:bCs/>
          <w:sz w:val="24"/>
          <w:szCs w:val="24"/>
          <w:rtl/>
        </w:rPr>
        <w:t>רביעית</w:t>
      </w:r>
      <w:r w:rsidR="001F39C4" w:rsidRPr="001F39C4">
        <w:rPr>
          <w:rFonts w:cs="David" w:hint="cs"/>
          <w:b/>
          <w:bCs/>
          <w:sz w:val="24"/>
          <w:szCs w:val="24"/>
          <w:rtl/>
        </w:rPr>
        <w:t xml:space="preserve">, יש מקום להרחיב, תפיסתית וכן מבצעית, את הקישוריות בסוגיית ההרתעה </w:t>
      </w:r>
      <w:r w:rsidR="001F39C4">
        <w:rPr>
          <w:rFonts w:cs="David" w:hint="cs"/>
          <w:b/>
          <w:bCs/>
          <w:sz w:val="24"/>
          <w:szCs w:val="24"/>
          <w:rtl/>
        </w:rPr>
        <w:t>ב</w:t>
      </w:r>
      <w:r w:rsidR="001F39C4" w:rsidRPr="001F39C4">
        <w:rPr>
          <w:rFonts w:cs="David" w:hint="cs"/>
          <w:b/>
          <w:bCs/>
          <w:sz w:val="24"/>
          <w:szCs w:val="24"/>
          <w:rtl/>
        </w:rPr>
        <w:t>עולם הסייבר לבין העולם הקינטי</w:t>
      </w:r>
      <w:r w:rsidR="001F39C4">
        <w:rPr>
          <w:rFonts w:cs="David" w:hint="cs"/>
          <w:sz w:val="24"/>
          <w:szCs w:val="24"/>
          <w:rtl/>
        </w:rPr>
        <w:t xml:space="preserve">, </w:t>
      </w:r>
      <w:r w:rsidR="001F39C4" w:rsidRPr="001F39C4">
        <w:rPr>
          <w:rFonts w:cs="David" w:hint="cs"/>
          <w:b/>
          <w:bCs/>
          <w:sz w:val="24"/>
          <w:szCs w:val="24"/>
          <w:rtl/>
        </w:rPr>
        <w:t xml:space="preserve">מעין </w:t>
      </w:r>
      <w:r w:rsidR="001F39C4">
        <w:rPr>
          <w:rFonts w:cs="David" w:hint="cs"/>
          <w:b/>
          <w:bCs/>
          <w:sz w:val="24"/>
          <w:szCs w:val="24"/>
          <w:rtl/>
        </w:rPr>
        <w:t>'</w:t>
      </w:r>
      <w:r w:rsidR="001F39C4" w:rsidRPr="001F39C4">
        <w:rPr>
          <w:rFonts w:cs="David" w:hint="cs"/>
          <w:b/>
          <w:bCs/>
          <w:sz w:val="24"/>
          <w:szCs w:val="24"/>
          <w:rtl/>
        </w:rPr>
        <w:t>הרחבת תחום ההרתעה</w:t>
      </w:r>
      <w:r w:rsidR="001F39C4">
        <w:rPr>
          <w:rFonts w:cs="David" w:hint="cs"/>
          <w:b/>
          <w:bCs/>
          <w:sz w:val="24"/>
          <w:szCs w:val="24"/>
          <w:rtl/>
        </w:rPr>
        <w:t>'</w:t>
      </w:r>
      <w:r w:rsidR="001F39C4" w:rsidRPr="001F39C4">
        <w:rPr>
          <w:rFonts w:cs="David" w:hint="cs"/>
          <w:b/>
          <w:bCs/>
          <w:sz w:val="24"/>
          <w:szCs w:val="24"/>
          <w:rtl/>
        </w:rPr>
        <w:t>.</w:t>
      </w:r>
      <w:r w:rsidR="001F39C4">
        <w:rPr>
          <w:rFonts w:cs="David" w:hint="cs"/>
          <w:sz w:val="24"/>
          <w:szCs w:val="24"/>
          <w:rtl/>
        </w:rPr>
        <w:t xml:space="preserve"> כלומר, אין הכרח שפעולת תקיפה בסייבר תוגבל למענה בסייבר</w:t>
      </w:r>
      <w:r w:rsidR="00327EB0">
        <w:rPr>
          <w:rFonts w:cs="David" w:hint="cs"/>
          <w:sz w:val="24"/>
          <w:szCs w:val="24"/>
          <w:rtl/>
        </w:rPr>
        <w:t>,</w:t>
      </w:r>
      <w:r w:rsidR="001F39C4">
        <w:rPr>
          <w:rFonts w:cs="David" w:hint="cs"/>
          <w:sz w:val="24"/>
          <w:szCs w:val="24"/>
          <w:rtl/>
        </w:rPr>
        <w:t xml:space="preserve"> ומנגד, אין </w:t>
      </w:r>
      <w:r w:rsidR="00225325">
        <w:rPr>
          <w:rFonts w:cs="David" w:hint="cs"/>
          <w:sz w:val="24"/>
          <w:szCs w:val="24"/>
          <w:rtl/>
        </w:rPr>
        <w:t>מניעה</w:t>
      </w:r>
      <w:r w:rsidR="001F39C4">
        <w:rPr>
          <w:rFonts w:cs="David" w:hint="cs"/>
          <w:sz w:val="24"/>
          <w:szCs w:val="24"/>
          <w:rtl/>
        </w:rPr>
        <w:t xml:space="preserve"> שפעולה בעולם הקינטי תיענה בעולם הסייבר. פעולות בכיוון זה צפויות להגדיל את פוטנציאל ההרתעה ואת הגמישות של מקבלי ההחלטות. </w:t>
      </w:r>
      <w:r w:rsidR="00E96360" w:rsidRPr="00E96360">
        <w:rPr>
          <w:rFonts w:cs="David" w:hint="cs"/>
          <w:b/>
          <w:bCs/>
          <w:sz w:val="24"/>
          <w:szCs w:val="24"/>
          <w:rtl/>
        </w:rPr>
        <w:t>לא נכון לייצר הבחנה בין הרתעה בעולם הקינטי לבין הרתעה בעולם הסייבר.</w:t>
      </w:r>
      <w:r w:rsidR="00E96360">
        <w:rPr>
          <w:rFonts w:cs="David" w:hint="cs"/>
          <w:sz w:val="24"/>
          <w:szCs w:val="24"/>
          <w:rtl/>
        </w:rPr>
        <w:t xml:space="preserve"> </w:t>
      </w:r>
    </w:p>
    <w:p w14:paraId="12601FC7" w14:textId="77777777" w:rsidR="00DB3B68" w:rsidRDefault="00712BB2" w:rsidP="00440E3C">
      <w:pPr>
        <w:spacing w:line="480" w:lineRule="auto"/>
        <w:jc w:val="both"/>
        <w:rPr>
          <w:rFonts w:cs="David"/>
          <w:sz w:val="24"/>
          <w:szCs w:val="24"/>
          <w:rtl/>
        </w:rPr>
      </w:pPr>
      <w:r>
        <w:rPr>
          <w:rFonts w:cs="David" w:hint="cs"/>
          <w:b/>
          <w:bCs/>
          <w:sz w:val="24"/>
          <w:szCs w:val="24"/>
          <w:rtl/>
        </w:rPr>
        <w:lastRenderedPageBreak/>
        <w:t>חמישית</w:t>
      </w:r>
      <w:r w:rsidR="00DB3B68" w:rsidRPr="00DB3B68">
        <w:rPr>
          <w:rFonts w:cs="David" w:hint="cs"/>
          <w:b/>
          <w:bCs/>
          <w:sz w:val="24"/>
          <w:szCs w:val="24"/>
          <w:rtl/>
        </w:rPr>
        <w:t>, מתקיים תהליך למידה בין הצדדים</w:t>
      </w:r>
      <w:r w:rsidR="00DB3B68">
        <w:rPr>
          <w:rFonts w:cs="David" w:hint="cs"/>
          <w:sz w:val="24"/>
          <w:szCs w:val="24"/>
          <w:rtl/>
        </w:rPr>
        <w:t xml:space="preserve">, בו כל צד לומד את האחר, מהם הערכים היקרים ביותר עבורו </w:t>
      </w:r>
      <w:r w:rsidR="00440E3C">
        <w:rPr>
          <w:rFonts w:cs="David" w:hint="cs"/>
          <w:sz w:val="24"/>
          <w:szCs w:val="24"/>
          <w:rtl/>
        </w:rPr>
        <w:t>ואלו פעולות הוא</w:t>
      </w:r>
      <w:r w:rsidR="00DB3B68">
        <w:rPr>
          <w:rFonts w:cs="David" w:hint="cs"/>
          <w:sz w:val="24"/>
          <w:szCs w:val="24"/>
          <w:rtl/>
        </w:rPr>
        <w:t xml:space="preserve"> מוכן </w:t>
      </w:r>
      <w:r w:rsidR="00440E3C">
        <w:rPr>
          <w:rFonts w:cs="David" w:hint="cs"/>
          <w:sz w:val="24"/>
          <w:szCs w:val="24"/>
          <w:rtl/>
        </w:rPr>
        <w:t xml:space="preserve">לנקוט </w:t>
      </w:r>
      <w:r w:rsidR="00DB3B68">
        <w:rPr>
          <w:rFonts w:cs="David" w:hint="cs"/>
          <w:sz w:val="24"/>
          <w:szCs w:val="24"/>
          <w:rtl/>
        </w:rPr>
        <w:t xml:space="preserve">כדי להגן עליהם, וכיצד הוא עשוי לפעול אם הם יפגעו. כך גם כל צד לומר על הקישוריות בין העולמות, אם יוצרים אותה. תהליך זה </w:t>
      </w:r>
      <w:r w:rsidR="00327EB0">
        <w:rPr>
          <w:rFonts w:cs="David" w:hint="cs"/>
          <w:sz w:val="24"/>
          <w:szCs w:val="24"/>
          <w:rtl/>
        </w:rPr>
        <w:t>עשוי</w:t>
      </w:r>
      <w:r w:rsidR="00DB3B68">
        <w:rPr>
          <w:rFonts w:cs="David" w:hint="cs"/>
          <w:sz w:val="24"/>
          <w:szCs w:val="24"/>
          <w:rtl/>
        </w:rPr>
        <w:t xml:space="preserve"> לייצר כללי משחק חדשים בין השחקנים, שישקף מי מהם היטיב להבין את </w:t>
      </w:r>
      <w:r w:rsidR="00BC5708">
        <w:rPr>
          <w:rFonts w:cs="David" w:hint="cs"/>
          <w:sz w:val="24"/>
          <w:szCs w:val="24"/>
          <w:rtl/>
        </w:rPr>
        <w:t>הדינאמיקה</w:t>
      </w:r>
      <w:r w:rsidR="00DB3B68">
        <w:rPr>
          <w:rFonts w:cs="David" w:hint="cs"/>
          <w:sz w:val="24"/>
          <w:szCs w:val="24"/>
          <w:rtl/>
        </w:rPr>
        <w:t xml:space="preserve"> והיט</w:t>
      </w:r>
      <w:r w:rsidR="00AC27EF">
        <w:rPr>
          <w:rFonts w:cs="David" w:hint="cs"/>
          <w:sz w:val="24"/>
          <w:szCs w:val="24"/>
          <w:rtl/>
        </w:rPr>
        <w:t>י</w:t>
      </w:r>
      <w:r w:rsidR="00DB3B68">
        <w:rPr>
          <w:rFonts w:cs="David" w:hint="cs"/>
          <w:sz w:val="24"/>
          <w:szCs w:val="24"/>
          <w:rtl/>
        </w:rPr>
        <w:t xml:space="preserve">ב להגיב לה. מנגד, תהליך למידה שלילי, </w:t>
      </w:r>
      <w:r w:rsidR="00422D51">
        <w:rPr>
          <w:rFonts w:cs="David" w:hint="cs"/>
          <w:sz w:val="24"/>
          <w:szCs w:val="24"/>
          <w:rtl/>
        </w:rPr>
        <w:t>עלול להביא להסלמה ולערעור היציבות.</w:t>
      </w:r>
      <w:r w:rsidR="008E1072">
        <w:rPr>
          <w:rFonts w:cs="David" w:hint="cs"/>
          <w:sz w:val="24"/>
          <w:szCs w:val="24"/>
          <w:rtl/>
        </w:rPr>
        <w:t xml:space="preserve"> יש חשיבות בהכרה כי מתקיים תהליך למידה, וכי גם השחקנים האחרים שותפים בו ותובנותיהם משפיעות גם עלינו על אפקטיביות הפעולות שלנו בסייבר. לכן, חשוב להיות מודע לקיום תהליך הלמידה, להשקיע מאמצים בהבנת תהליך הלמידה של היריבים</w:t>
      </w:r>
      <w:r w:rsidR="00327EB0">
        <w:rPr>
          <w:rFonts w:cs="David" w:hint="cs"/>
          <w:sz w:val="24"/>
          <w:szCs w:val="24"/>
          <w:rtl/>
        </w:rPr>
        <w:t xml:space="preserve">, </w:t>
      </w:r>
      <w:r w:rsidR="008E1072">
        <w:rPr>
          <w:rFonts w:cs="David" w:hint="cs"/>
          <w:sz w:val="24"/>
          <w:szCs w:val="24"/>
          <w:rtl/>
        </w:rPr>
        <w:t xml:space="preserve"> ארגונית ותהליכית, ולבסוף גם לשלב את ממדי הלמידה כמרכיב בתהליכי עיצוב המדיניות והפעולות שלנו. </w:t>
      </w:r>
    </w:p>
    <w:p w14:paraId="0CAFCD45" w14:textId="77777777" w:rsidR="00904C1A" w:rsidRDefault="00AC27EF" w:rsidP="00440E3C">
      <w:pPr>
        <w:spacing w:line="480" w:lineRule="auto"/>
        <w:jc w:val="both"/>
        <w:rPr>
          <w:rFonts w:cs="David"/>
          <w:sz w:val="24"/>
          <w:szCs w:val="24"/>
          <w:rtl/>
        </w:rPr>
      </w:pPr>
      <w:r w:rsidRPr="00AC27EF">
        <w:rPr>
          <w:rFonts w:cs="David" w:hint="cs"/>
          <w:b/>
          <w:bCs/>
          <w:sz w:val="24"/>
          <w:szCs w:val="24"/>
          <w:rtl/>
        </w:rPr>
        <w:t xml:space="preserve">שישית, המשך בנייה וחיזוק של החיבור </w:t>
      </w:r>
      <w:r>
        <w:rPr>
          <w:rFonts w:cs="David" w:hint="cs"/>
          <w:b/>
          <w:bCs/>
          <w:sz w:val="24"/>
          <w:szCs w:val="24"/>
          <w:rtl/>
        </w:rPr>
        <w:t xml:space="preserve">עם </w:t>
      </w:r>
      <w:r w:rsidRPr="00AC27EF">
        <w:rPr>
          <w:rFonts w:cs="David" w:hint="cs"/>
          <w:b/>
          <w:bCs/>
          <w:sz w:val="24"/>
          <w:szCs w:val="24"/>
          <w:rtl/>
        </w:rPr>
        <w:t>ארה"ב</w:t>
      </w:r>
      <w:r>
        <w:rPr>
          <w:rFonts w:cs="David" w:hint="cs"/>
          <w:sz w:val="24"/>
          <w:szCs w:val="24"/>
          <w:rtl/>
        </w:rPr>
        <w:t xml:space="preserve"> בהיבטי הסייבר. ההתפתחות באסטרטגיית הסייבר של ארה"ב, הממוקדת במעצמות, ואשר נותנת משקל להרתעה ולקשרים עם בעלות ברית ושותפות עשויה לאפשר, לפחות במידה מסוימת מענה </w:t>
      </w:r>
      <w:r w:rsidR="00B93B9E">
        <w:rPr>
          <w:rFonts w:cs="David" w:hint="cs"/>
          <w:sz w:val="24"/>
          <w:szCs w:val="24"/>
          <w:rtl/>
        </w:rPr>
        <w:t xml:space="preserve">לפער ההרתעתי של ישראל בהתמודדות עם מעצמות במרחב הסייבר. </w:t>
      </w:r>
      <w:r w:rsidR="00BC5708">
        <w:rPr>
          <w:rFonts w:cs="David" w:hint="cs"/>
          <w:sz w:val="24"/>
          <w:szCs w:val="24"/>
          <w:rtl/>
        </w:rPr>
        <w:t xml:space="preserve">פיתוח כושר התקפי הינו חשוב בהקשר האזורי, אך אינו נכון מול האיום המעצמתי, שם נכון שישראל תמשיך לחזק את הרובוסטיות ההגנתית שלה ובהעברת מסרים לחיבור שלה בנושא זה עם ארה"ב. בוודאי, שאין תוחלת להשקיע ולקדם יכולת התקפית נגד מעצמות. </w:t>
      </w:r>
      <w:r w:rsidR="00B93B9E">
        <w:rPr>
          <w:rFonts w:cs="David" w:hint="cs"/>
          <w:sz w:val="24"/>
          <w:szCs w:val="24"/>
          <w:rtl/>
        </w:rPr>
        <w:t xml:space="preserve">לפיכך חיזוק החיבור עם ארה"ב בהיבטים אלו הינו חשוב ואף קריטי. </w:t>
      </w:r>
    </w:p>
    <w:p w14:paraId="4F62777A" w14:textId="77777777" w:rsidR="00904C1A" w:rsidRDefault="00BC5708" w:rsidP="00FD1EF0">
      <w:pPr>
        <w:spacing w:line="480" w:lineRule="auto"/>
        <w:jc w:val="both"/>
        <w:rPr>
          <w:rFonts w:cs="David"/>
          <w:sz w:val="24"/>
          <w:szCs w:val="24"/>
          <w:rtl/>
        </w:rPr>
      </w:pPr>
      <w:r w:rsidRPr="00FD1EF0">
        <w:rPr>
          <w:rFonts w:cs="David" w:hint="cs"/>
          <w:b/>
          <w:bCs/>
          <w:sz w:val="24"/>
          <w:szCs w:val="24"/>
          <w:u w:val="single"/>
          <w:rtl/>
        </w:rPr>
        <w:t>לסיכום</w:t>
      </w:r>
      <w:r w:rsidR="00FD1EF0">
        <w:rPr>
          <w:rFonts w:cs="David"/>
          <w:sz w:val="24"/>
          <w:szCs w:val="24"/>
          <w:rtl/>
        </w:rPr>
        <w:br/>
      </w:r>
      <w:r>
        <w:rPr>
          <w:rFonts w:cs="David" w:hint="cs"/>
          <w:sz w:val="24"/>
          <w:szCs w:val="24"/>
          <w:rtl/>
        </w:rPr>
        <w:t>בהחלטת ממשלת ישראל מיום ה-15 בפברואר 2015 הוגדרה הגנת הסייבר</w:t>
      </w:r>
      <w:r w:rsidR="00904C1A">
        <w:rPr>
          <w:rFonts w:cs="David" w:hint="cs"/>
          <w:sz w:val="24"/>
          <w:szCs w:val="24"/>
          <w:rtl/>
        </w:rPr>
        <w:t xml:space="preserve"> כ-</w:t>
      </w:r>
      <w:r>
        <w:rPr>
          <w:rFonts w:cs="David" w:hint="cs"/>
          <w:sz w:val="24"/>
          <w:szCs w:val="24"/>
          <w:rtl/>
        </w:rPr>
        <w:t xml:space="preserve"> </w:t>
      </w:r>
    </w:p>
    <w:p w14:paraId="0F8E71FE" w14:textId="77777777" w:rsidR="00FD1EF0" w:rsidRDefault="00904C1A" w:rsidP="00FD1EF0">
      <w:pPr>
        <w:spacing w:line="360" w:lineRule="auto"/>
        <w:ind w:left="652" w:right="851"/>
        <w:jc w:val="both"/>
        <w:rPr>
          <w:rFonts w:cs="David"/>
          <w:sz w:val="24"/>
          <w:szCs w:val="24"/>
          <w:rtl/>
        </w:rPr>
      </w:pPr>
      <w:r w:rsidRPr="002B1791">
        <w:rPr>
          <w:rFonts w:cs="David" w:hint="cs"/>
          <w:rtl/>
        </w:rPr>
        <w:t>"</w:t>
      </w:r>
      <w:r w:rsidR="00BC5708" w:rsidRPr="00904C1A">
        <w:rPr>
          <w:rFonts w:cs="David" w:hint="cs"/>
          <w:rtl/>
        </w:rPr>
        <w:t>מכלול הפעולות למניעה, לנטרול, לחקירה ולהתמודד</w:t>
      </w:r>
      <w:r w:rsidR="00783F30" w:rsidRPr="00904C1A">
        <w:rPr>
          <w:rFonts w:cs="David" w:hint="cs"/>
          <w:rtl/>
        </w:rPr>
        <w:t>ו</w:t>
      </w:r>
      <w:r w:rsidR="00BC5708" w:rsidRPr="00904C1A">
        <w:rPr>
          <w:rFonts w:cs="David" w:hint="cs"/>
          <w:rtl/>
        </w:rPr>
        <w:t>ת עם איומים, תקיפות וחדירות מרחב הסייבר הארגוני והמדינתי ולצמצום השפעתם והנזק הנגרם מהם, וז</w:t>
      </w:r>
      <w:r w:rsidR="00BC5708" w:rsidRPr="00904C1A">
        <w:rPr>
          <w:rFonts w:cs="David" w:hint="cs"/>
          <w:b/>
          <w:bCs/>
          <w:rtl/>
        </w:rPr>
        <w:t>את בטרם התרחשותם</w:t>
      </w:r>
      <w:r w:rsidR="00BC5708" w:rsidRPr="00904C1A">
        <w:rPr>
          <w:rFonts w:cs="David" w:hint="cs"/>
          <w:rtl/>
        </w:rPr>
        <w:t>, במהלכם ואחריהם.</w:t>
      </w:r>
      <w:r w:rsidR="00BC5708">
        <w:rPr>
          <w:rFonts w:cs="David" w:hint="cs"/>
          <w:sz w:val="24"/>
          <w:szCs w:val="24"/>
          <w:rtl/>
        </w:rPr>
        <w:t>"</w:t>
      </w:r>
      <w:r w:rsidR="00783F30">
        <w:rPr>
          <w:rStyle w:val="a5"/>
          <w:rFonts w:cs="David"/>
          <w:sz w:val="24"/>
          <w:szCs w:val="24"/>
          <w:rtl/>
        </w:rPr>
        <w:footnoteReference w:id="12"/>
      </w:r>
      <w:r w:rsidR="00BC5708">
        <w:rPr>
          <w:rFonts w:cs="David" w:hint="cs"/>
          <w:sz w:val="24"/>
          <w:szCs w:val="24"/>
          <w:rtl/>
        </w:rPr>
        <w:t xml:space="preserve"> </w:t>
      </w:r>
    </w:p>
    <w:p w14:paraId="6F750C89" w14:textId="77777777" w:rsidR="00E779FB" w:rsidRDefault="00904C1A" w:rsidP="00440E3C">
      <w:pPr>
        <w:spacing w:line="360" w:lineRule="auto"/>
        <w:ind w:left="33"/>
        <w:jc w:val="both"/>
        <w:rPr>
          <w:ins w:id="15" w:author="Leehe Friedman" w:date="2020-05-15T14:06:00Z"/>
          <w:rFonts w:cs="David"/>
          <w:sz w:val="24"/>
          <w:szCs w:val="24"/>
          <w:rtl/>
        </w:rPr>
      </w:pPr>
      <w:r>
        <w:rPr>
          <w:rFonts w:cs="David" w:hint="cs"/>
          <w:sz w:val="24"/>
          <w:szCs w:val="24"/>
          <w:rtl/>
        </w:rPr>
        <w:t>לפיכך, אנחנו רואים בגיבוש והרחבת תפיסת ה</w:t>
      </w:r>
      <w:r w:rsidR="00AD14F3">
        <w:rPr>
          <w:rFonts w:cs="David" w:hint="cs"/>
          <w:sz w:val="24"/>
          <w:szCs w:val="24"/>
          <w:rtl/>
        </w:rPr>
        <w:t>ה</w:t>
      </w:r>
      <w:r>
        <w:rPr>
          <w:rFonts w:cs="David" w:hint="cs"/>
          <w:sz w:val="24"/>
          <w:szCs w:val="24"/>
          <w:rtl/>
        </w:rPr>
        <w:t xml:space="preserve">רתעה ישראלית גם לממד הסייבר, וכן בגיבוש יכולות ותו"ל בהקשר </w:t>
      </w:r>
      <w:r w:rsidR="00FD1EF0">
        <w:rPr>
          <w:rFonts w:cs="David" w:hint="cs"/>
          <w:sz w:val="24"/>
          <w:szCs w:val="24"/>
          <w:rtl/>
        </w:rPr>
        <w:t>ה</w:t>
      </w:r>
      <w:r>
        <w:rPr>
          <w:rFonts w:cs="David" w:hint="cs"/>
          <w:sz w:val="24"/>
          <w:szCs w:val="24"/>
          <w:rtl/>
        </w:rPr>
        <w:t xml:space="preserve">זה </w:t>
      </w:r>
      <w:r w:rsidRPr="00440E3C">
        <w:rPr>
          <w:rFonts w:cs="David" w:hint="cs"/>
          <w:b/>
          <w:bCs/>
          <w:sz w:val="24"/>
          <w:szCs w:val="24"/>
          <w:rtl/>
        </w:rPr>
        <w:t xml:space="preserve">כמרכיב </w:t>
      </w:r>
      <w:r w:rsidR="00515F49" w:rsidRPr="00440E3C">
        <w:rPr>
          <w:rFonts w:cs="David" w:hint="cs"/>
          <w:b/>
          <w:bCs/>
          <w:sz w:val="24"/>
          <w:szCs w:val="24"/>
          <w:rtl/>
        </w:rPr>
        <w:t>משמעותי ו</w:t>
      </w:r>
      <w:r w:rsidRPr="00440E3C">
        <w:rPr>
          <w:rFonts w:cs="David" w:hint="cs"/>
          <w:b/>
          <w:bCs/>
          <w:sz w:val="24"/>
          <w:szCs w:val="24"/>
          <w:rtl/>
        </w:rPr>
        <w:t>מרכזי במניעת איומי</w:t>
      </w:r>
      <w:r w:rsidR="00B90EBB" w:rsidRPr="00440E3C">
        <w:rPr>
          <w:rFonts w:cs="David" w:hint="cs"/>
          <w:b/>
          <w:bCs/>
          <w:sz w:val="24"/>
          <w:szCs w:val="24"/>
          <w:rtl/>
        </w:rPr>
        <w:t>ם</w:t>
      </w:r>
      <w:r w:rsidRPr="00440E3C">
        <w:rPr>
          <w:rFonts w:cs="David" w:hint="cs"/>
          <w:b/>
          <w:bCs/>
          <w:sz w:val="24"/>
          <w:szCs w:val="24"/>
          <w:rtl/>
        </w:rPr>
        <w:t xml:space="preserve"> ותקיפות סייבר</w:t>
      </w:r>
      <w:r>
        <w:rPr>
          <w:rFonts w:cs="David" w:hint="cs"/>
          <w:sz w:val="24"/>
          <w:szCs w:val="24"/>
          <w:rtl/>
        </w:rPr>
        <w:t xml:space="preserve"> כנגד מדינת ישראל</w:t>
      </w:r>
      <w:r w:rsidR="00AD14F3">
        <w:rPr>
          <w:rFonts w:cs="David" w:hint="cs"/>
          <w:sz w:val="24"/>
          <w:szCs w:val="24"/>
          <w:rtl/>
        </w:rPr>
        <w:t xml:space="preserve">. </w:t>
      </w:r>
      <w:r>
        <w:rPr>
          <w:rFonts w:cs="David" w:hint="cs"/>
          <w:sz w:val="24"/>
          <w:szCs w:val="24"/>
          <w:rtl/>
        </w:rPr>
        <w:t xml:space="preserve"> </w:t>
      </w:r>
      <w:r w:rsidR="00DD73BE">
        <w:rPr>
          <w:rFonts w:cs="David" w:hint="cs"/>
          <w:sz w:val="24"/>
          <w:szCs w:val="24"/>
          <w:rtl/>
        </w:rPr>
        <w:t xml:space="preserve">להבנתנו </w:t>
      </w:r>
      <w:r w:rsidR="00A67D21">
        <w:rPr>
          <w:rFonts w:cs="David" w:hint="cs"/>
          <w:sz w:val="24"/>
          <w:szCs w:val="24"/>
          <w:rtl/>
        </w:rPr>
        <w:t xml:space="preserve">ההרתעה הינה </w:t>
      </w:r>
      <w:r w:rsidR="00DD73BE">
        <w:rPr>
          <w:rFonts w:cs="David" w:hint="cs"/>
          <w:sz w:val="24"/>
          <w:szCs w:val="24"/>
          <w:rtl/>
        </w:rPr>
        <w:t xml:space="preserve">חלק </w:t>
      </w:r>
      <w:r w:rsidR="00A67D21">
        <w:rPr>
          <w:rFonts w:cs="David" w:hint="cs"/>
          <w:sz w:val="24"/>
          <w:szCs w:val="24"/>
          <w:rtl/>
        </w:rPr>
        <w:t xml:space="preserve">חשוב, מניעתי במהותו, </w:t>
      </w:r>
      <w:r w:rsidR="00A67D21" w:rsidRPr="00440E3C">
        <w:rPr>
          <w:rFonts w:cs="David" w:hint="cs"/>
          <w:b/>
          <w:bCs/>
          <w:sz w:val="24"/>
          <w:szCs w:val="24"/>
          <w:rtl/>
        </w:rPr>
        <w:t>ב</w:t>
      </w:r>
      <w:r w:rsidR="00DD73BE" w:rsidRPr="00440E3C">
        <w:rPr>
          <w:rFonts w:cs="David" w:hint="cs"/>
          <w:b/>
          <w:bCs/>
          <w:sz w:val="24"/>
          <w:szCs w:val="24"/>
          <w:rtl/>
        </w:rPr>
        <w:t xml:space="preserve">שכבת ה"ההגנה הלאומית" באסטרטגיית </w:t>
      </w:r>
      <w:r w:rsidR="00A67D21" w:rsidRPr="00440E3C">
        <w:rPr>
          <w:rFonts w:cs="David" w:hint="cs"/>
          <w:b/>
          <w:bCs/>
          <w:sz w:val="24"/>
          <w:szCs w:val="24"/>
          <w:rtl/>
        </w:rPr>
        <w:t>הישראלית להגנת ה</w:t>
      </w:r>
      <w:r w:rsidR="00DD73BE" w:rsidRPr="00440E3C">
        <w:rPr>
          <w:rFonts w:cs="David" w:hint="cs"/>
          <w:b/>
          <w:bCs/>
          <w:sz w:val="24"/>
          <w:szCs w:val="24"/>
          <w:rtl/>
        </w:rPr>
        <w:t>סייבר</w:t>
      </w:r>
      <w:r w:rsidR="00DC44D4">
        <w:rPr>
          <w:rFonts w:cs="David" w:hint="cs"/>
          <w:sz w:val="24"/>
          <w:szCs w:val="24"/>
          <w:rtl/>
        </w:rPr>
        <w:t>. שכן, ההרתעה בסייבר, ב</w:t>
      </w:r>
      <w:r w:rsidR="00A67D21">
        <w:rPr>
          <w:rFonts w:cs="David" w:hint="cs"/>
          <w:sz w:val="24"/>
          <w:szCs w:val="24"/>
          <w:rtl/>
        </w:rPr>
        <w:t xml:space="preserve">דומה לשאר המאמצים בשכבה זו, </w:t>
      </w:r>
      <w:r w:rsidR="00DC44D4">
        <w:rPr>
          <w:rFonts w:cs="David" w:hint="cs"/>
          <w:sz w:val="24"/>
          <w:szCs w:val="24"/>
          <w:rtl/>
        </w:rPr>
        <w:t xml:space="preserve">מתבססת על </w:t>
      </w:r>
      <w:r w:rsidR="00A67D21">
        <w:rPr>
          <w:rFonts w:cs="David" w:hint="cs"/>
          <w:sz w:val="24"/>
          <w:szCs w:val="24"/>
          <w:rtl/>
        </w:rPr>
        <w:t>הפעלת כלים וסמכויות המסורים למדינה בלבד</w:t>
      </w:r>
      <w:r w:rsidR="00DC44D4">
        <w:rPr>
          <w:rFonts w:cs="David" w:hint="cs"/>
          <w:sz w:val="24"/>
          <w:szCs w:val="24"/>
          <w:rtl/>
        </w:rPr>
        <w:t xml:space="preserve">, לטובת התמודדות עם איומים על האינטרסים ועל הביטחון הלאומי ולטובת התמודדות עם </w:t>
      </w:r>
      <w:r w:rsidR="00A67D21">
        <w:rPr>
          <w:rFonts w:cs="David" w:hint="cs"/>
          <w:sz w:val="24"/>
          <w:szCs w:val="24"/>
          <w:rtl/>
        </w:rPr>
        <w:t>התוקפים והשחקנים המדינתיים והתת-מדינתיים שמ</w:t>
      </w:r>
      <w:r w:rsidR="00DC44D4">
        <w:rPr>
          <w:rFonts w:cs="David" w:hint="cs"/>
          <w:sz w:val="24"/>
          <w:szCs w:val="24"/>
          <w:rtl/>
        </w:rPr>
        <w:t xml:space="preserve">פעילים אותם. </w:t>
      </w:r>
      <w:r w:rsidR="00A67D21">
        <w:rPr>
          <w:rFonts w:cs="David" w:hint="cs"/>
          <w:sz w:val="24"/>
          <w:szCs w:val="24"/>
          <w:rtl/>
        </w:rPr>
        <w:t xml:space="preserve"> </w:t>
      </w:r>
    </w:p>
    <w:p w14:paraId="0814A567" w14:textId="5154D70E" w:rsidR="00FD0481" w:rsidRDefault="00E779FB" w:rsidP="00FD0481">
      <w:pPr>
        <w:spacing w:line="360" w:lineRule="auto"/>
        <w:ind w:left="33"/>
        <w:jc w:val="both"/>
        <w:rPr>
          <w:ins w:id="16" w:author="Leehe Friedman" w:date="2020-05-18T00:52:00Z"/>
          <w:rFonts w:cs="David"/>
          <w:color w:val="FF0000"/>
          <w:sz w:val="24"/>
          <w:szCs w:val="24"/>
          <w:rtl/>
        </w:rPr>
      </w:pPr>
      <w:ins w:id="17" w:author="Leehe Friedman" w:date="2020-05-15T14:07:00Z">
        <w:r w:rsidRPr="00FD0481">
          <w:rPr>
            <w:rFonts w:cs="David" w:hint="cs"/>
            <w:color w:val="FF0000"/>
            <w:sz w:val="24"/>
            <w:szCs w:val="24"/>
            <w:rtl/>
          </w:rPr>
          <w:lastRenderedPageBreak/>
          <w:t>95</w:t>
        </w:r>
      </w:ins>
      <w:bookmarkStart w:id="18" w:name="_GoBack"/>
      <w:bookmarkEnd w:id="18"/>
    </w:p>
    <w:p w14:paraId="66B7DB9D" w14:textId="4F04D964" w:rsidR="00DD73BE" w:rsidRPr="00DD73BE" w:rsidRDefault="00E779FB" w:rsidP="00FD0481">
      <w:pPr>
        <w:spacing w:line="360" w:lineRule="auto"/>
        <w:ind w:left="33"/>
        <w:jc w:val="both"/>
        <w:rPr>
          <w:rFonts w:cs="David"/>
          <w:sz w:val="24"/>
          <w:szCs w:val="24"/>
        </w:rPr>
      </w:pPr>
      <w:ins w:id="19" w:author="Leehe Friedman" w:date="2020-05-15T14:06:00Z">
        <w:r w:rsidRPr="00FD0481">
          <w:rPr>
            <w:rFonts w:cs="David" w:hint="cs"/>
            <w:color w:val="FF0000"/>
            <w:sz w:val="24"/>
            <w:szCs w:val="24"/>
            <w:rtl/>
          </w:rPr>
          <w:t>עבודה טובה מאו</w:t>
        </w:r>
      </w:ins>
      <w:ins w:id="20" w:author="Leehe Friedman" w:date="2020-05-15T14:07:00Z">
        <w:r w:rsidRPr="00FD0481">
          <w:rPr>
            <w:rFonts w:cs="David" w:hint="cs"/>
            <w:color w:val="FF0000"/>
            <w:sz w:val="24"/>
            <w:szCs w:val="24"/>
            <w:rtl/>
          </w:rPr>
          <w:t>ד</w:t>
        </w:r>
      </w:ins>
      <w:ins w:id="21" w:author="Leehe Friedman" w:date="2020-05-15T14:08:00Z">
        <w:r w:rsidRPr="00FD0481">
          <w:rPr>
            <w:rFonts w:cs="David" w:hint="cs"/>
            <w:color w:val="FF0000"/>
            <w:sz w:val="24"/>
            <w:szCs w:val="24"/>
            <w:rtl/>
          </w:rPr>
          <w:t xml:space="preserve"> ומעניינת</w:t>
        </w:r>
      </w:ins>
      <w:ins w:id="22" w:author="Leehe Friedman" w:date="2020-05-15T14:07:00Z">
        <w:r w:rsidRPr="00FD0481">
          <w:rPr>
            <w:rFonts w:cs="David" w:hint="cs"/>
            <w:color w:val="FF0000"/>
            <w:sz w:val="24"/>
            <w:szCs w:val="24"/>
            <w:rtl/>
          </w:rPr>
          <w:t xml:space="preserve">. </w:t>
        </w:r>
      </w:ins>
      <w:ins w:id="23" w:author="Leehe Friedman" w:date="2020-05-15T14:08:00Z">
        <w:r w:rsidRPr="00FD0481">
          <w:rPr>
            <w:rFonts w:cs="David" w:hint="cs"/>
            <w:color w:val="FF0000"/>
            <w:sz w:val="24"/>
            <w:szCs w:val="24"/>
            <w:rtl/>
          </w:rPr>
          <w:t xml:space="preserve">הרצף </w:t>
        </w:r>
      </w:ins>
      <w:ins w:id="24" w:author="Leehe Friedman" w:date="2020-05-15T14:12:00Z">
        <w:r w:rsidRPr="00FD0481">
          <w:rPr>
            <w:rFonts w:cs="David" w:hint="cs"/>
            <w:color w:val="FF0000"/>
            <w:sz w:val="24"/>
            <w:szCs w:val="24"/>
            <w:rtl/>
          </w:rPr>
          <w:t>ה</w:t>
        </w:r>
      </w:ins>
      <w:ins w:id="25" w:author="Leehe Friedman" w:date="2020-05-15T14:08:00Z">
        <w:r w:rsidRPr="00FD0481">
          <w:rPr>
            <w:rFonts w:cs="David" w:hint="cs"/>
            <w:color w:val="FF0000"/>
            <w:sz w:val="24"/>
            <w:szCs w:val="24"/>
            <w:rtl/>
          </w:rPr>
          <w:t>לוגי וה</w:t>
        </w:r>
      </w:ins>
      <w:ins w:id="26" w:author="Leehe Friedman" w:date="2020-05-15T14:07:00Z">
        <w:r w:rsidRPr="00FD0481">
          <w:rPr>
            <w:rFonts w:cs="David" w:hint="cs"/>
            <w:color w:val="FF0000"/>
            <w:sz w:val="24"/>
            <w:szCs w:val="24"/>
            <w:rtl/>
          </w:rPr>
          <w:t xml:space="preserve">טיעונים ברורים ומבוססים היטב </w:t>
        </w:r>
      </w:ins>
      <w:ins w:id="27" w:author="Leehe Friedman" w:date="2020-05-15T14:08:00Z">
        <w:r w:rsidRPr="00FD0481">
          <w:rPr>
            <w:rFonts w:cs="David" w:hint="cs"/>
            <w:color w:val="FF0000"/>
            <w:sz w:val="24"/>
            <w:szCs w:val="24"/>
            <w:rtl/>
          </w:rPr>
          <w:t>והסגנון רהוט וקולח.</w:t>
        </w:r>
      </w:ins>
      <w:ins w:id="28" w:author="Leehe Friedman" w:date="2020-05-15T14:07:00Z">
        <w:r w:rsidRPr="00FD0481">
          <w:rPr>
            <w:rFonts w:cs="David" w:hint="cs"/>
            <w:color w:val="FF0000"/>
            <w:sz w:val="24"/>
            <w:szCs w:val="24"/>
            <w:rtl/>
          </w:rPr>
          <w:t xml:space="preserve"> </w:t>
        </w:r>
      </w:ins>
      <w:r w:rsidR="00DD73BE" w:rsidRPr="00FD0481">
        <w:rPr>
          <w:rFonts w:cs="David"/>
          <w:color w:val="FF0000"/>
          <w:sz w:val="24"/>
          <w:szCs w:val="24"/>
          <w:rtl/>
        </w:rPr>
        <w:br w:type="page"/>
      </w:r>
    </w:p>
    <w:p w14:paraId="3670F4AC" w14:textId="77777777" w:rsidR="00AD6D03" w:rsidRDefault="00AD6D03" w:rsidP="00B90EBB">
      <w:pPr>
        <w:spacing w:line="480" w:lineRule="auto"/>
        <w:jc w:val="center"/>
        <w:rPr>
          <w:rFonts w:cs="David"/>
          <w:b/>
          <w:bCs/>
          <w:sz w:val="24"/>
          <w:szCs w:val="24"/>
          <w:u w:val="single"/>
          <w:rtl/>
        </w:rPr>
      </w:pPr>
      <w:r w:rsidRPr="00AD6D03">
        <w:rPr>
          <w:rFonts w:cs="David" w:hint="cs"/>
          <w:b/>
          <w:bCs/>
          <w:sz w:val="24"/>
          <w:szCs w:val="24"/>
          <w:u w:val="single"/>
          <w:rtl/>
        </w:rPr>
        <w:lastRenderedPageBreak/>
        <w:t>ביבליוגרפיה</w:t>
      </w:r>
    </w:p>
    <w:p w14:paraId="26672DC6" w14:textId="77777777" w:rsidR="004F5431" w:rsidRDefault="004F5431" w:rsidP="004F5431">
      <w:pPr>
        <w:spacing w:after="240" w:line="240" w:lineRule="auto"/>
        <w:rPr>
          <w:rFonts w:cs="David"/>
          <w:rtl/>
        </w:rPr>
      </w:pPr>
      <w:r w:rsidRPr="009F11AC">
        <w:rPr>
          <w:rFonts w:cs="David"/>
          <w:rtl/>
        </w:rPr>
        <w:t>בידץ</w:t>
      </w:r>
      <w:r>
        <w:rPr>
          <w:rFonts w:cs="David" w:hint="cs"/>
          <w:rtl/>
        </w:rPr>
        <w:t>,</w:t>
      </w:r>
      <w:r w:rsidRPr="009F11AC">
        <w:rPr>
          <w:rFonts w:cs="David"/>
          <w:rtl/>
        </w:rPr>
        <w:t xml:space="preserve"> יוסי</w:t>
      </w:r>
      <w:r w:rsidR="00327EB0">
        <w:rPr>
          <w:rFonts w:cs="David" w:hint="cs"/>
          <w:rtl/>
        </w:rPr>
        <w:t xml:space="preserve"> </w:t>
      </w:r>
      <w:r>
        <w:rPr>
          <w:rFonts w:cs="David" w:hint="cs"/>
          <w:rtl/>
        </w:rPr>
        <w:t>ו</w:t>
      </w:r>
      <w:r w:rsidRPr="009F11AC">
        <w:rPr>
          <w:rFonts w:cs="David"/>
          <w:rtl/>
        </w:rPr>
        <w:t>אדמסקי</w:t>
      </w:r>
      <w:r>
        <w:rPr>
          <w:rFonts w:cs="David" w:hint="cs"/>
          <w:rtl/>
        </w:rPr>
        <w:t>,</w:t>
      </w:r>
      <w:r w:rsidRPr="009F11AC">
        <w:rPr>
          <w:rFonts w:cs="David" w:hint="cs"/>
          <w:rtl/>
        </w:rPr>
        <w:t xml:space="preserve"> דמיטרי</w:t>
      </w:r>
      <w:r w:rsidR="00327EB0">
        <w:rPr>
          <w:rFonts w:cs="David" w:hint="cs"/>
          <w:rtl/>
        </w:rPr>
        <w:t xml:space="preserve"> </w:t>
      </w:r>
      <w:r w:rsidRPr="009F11AC">
        <w:rPr>
          <w:rFonts w:cs="David" w:hint="cs"/>
          <w:rtl/>
        </w:rPr>
        <w:t>(דימה)</w:t>
      </w:r>
      <w:r>
        <w:rPr>
          <w:rFonts w:cs="David" w:hint="cs"/>
          <w:rtl/>
        </w:rPr>
        <w:t xml:space="preserve"> (2014).</w:t>
      </w:r>
      <w:r w:rsidRPr="009F11AC">
        <w:rPr>
          <w:rFonts w:cs="David" w:hint="cs"/>
          <w:rtl/>
        </w:rPr>
        <w:t xml:space="preserve"> "התפתחות הגישה הישראלית להרתעה: דיון ביקורתי בהיבטיה התיאורטיים והפרקטיים", </w:t>
      </w:r>
      <w:r w:rsidRPr="00700BAE">
        <w:rPr>
          <w:rFonts w:cs="David" w:hint="cs"/>
          <w:b/>
          <w:bCs/>
          <w:rtl/>
        </w:rPr>
        <w:t>עשתונות, במה למחשבות ורעיונות</w:t>
      </w:r>
      <w:r w:rsidRPr="009F11AC">
        <w:rPr>
          <w:rFonts w:cs="David" w:hint="cs"/>
          <w:rtl/>
        </w:rPr>
        <w:t>, ג</w:t>
      </w:r>
      <w:r w:rsidR="00327EB0">
        <w:rPr>
          <w:rFonts w:cs="David" w:hint="cs"/>
          <w:rtl/>
        </w:rPr>
        <w:t>י</w:t>
      </w:r>
      <w:r w:rsidRPr="009F11AC">
        <w:rPr>
          <w:rFonts w:cs="David" w:hint="cs"/>
          <w:rtl/>
        </w:rPr>
        <w:t xml:space="preserve">ליון מספר 8, </w:t>
      </w:r>
      <w:r w:rsidRPr="009F11AC">
        <w:rPr>
          <w:rFonts w:cs="David"/>
          <w:rtl/>
        </w:rPr>
        <w:t>המכללה לביטחון לאומי - מרכז המחקר</w:t>
      </w:r>
      <w:r w:rsidRPr="009F11AC">
        <w:rPr>
          <w:rFonts w:cs="David"/>
        </w:rPr>
        <w:t> </w:t>
      </w:r>
      <w:r w:rsidRPr="009F11AC">
        <w:rPr>
          <w:rFonts w:cs="David"/>
          <w:rtl/>
        </w:rPr>
        <w:t>תשע"ה</w:t>
      </w:r>
      <w:r>
        <w:rPr>
          <w:rFonts w:cs="David" w:hint="cs"/>
          <w:rtl/>
        </w:rPr>
        <w:t>.</w:t>
      </w:r>
    </w:p>
    <w:p w14:paraId="5F53BCC0" w14:textId="77777777" w:rsidR="004F5431" w:rsidRDefault="004F5431" w:rsidP="004F5431">
      <w:pPr>
        <w:spacing w:after="240" w:line="240" w:lineRule="auto"/>
        <w:rPr>
          <w:rFonts w:cs="David"/>
          <w:rtl/>
        </w:rPr>
      </w:pPr>
      <w:r w:rsidRPr="009F11AC">
        <w:rPr>
          <w:rFonts w:cs="David" w:hint="cs"/>
          <w:rtl/>
        </w:rPr>
        <w:t>מערך הסייבר הלאומי</w:t>
      </w:r>
      <w:r w:rsidR="00327EB0">
        <w:rPr>
          <w:rFonts w:cs="David" w:hint="cs"/>
          <w:rtl/>
        </w:rPr>
        <w:t xml:space="preserve"> </w:t>
      </w:r>
      <w:r>
        <w:rPr>
          <w:rFonts w:cs="David" w:hint="cs"/>
          <w:rtl/>
        </w:rPr>
        <w:t xml:space="preserve">(2015). </w:t>
      </w:r>
      <w:r w:rsidRPr="00076A29">
        <w:rPr>
          <w:rFonts w:cs="David" w:hint="cs"/>
          <w:b/>
          <w:bCs/>
          <w:rtl/>
        </w:rPr>
        <w:t>האסטרטגיה הישראלית להגנת הסייבר</w:t>
      </w:r>
      <w:r>
        <w:rPr>
          <w:rFonts w:cs="David" w:hint="cs"/>
          <w:rtl/>
        </w:rPr>
        <w:t xml:space="preserve">. משרד הראש הממשלה. </w:t>
      </w:r>
    </w:p>
    <w:p w14:paraId="2A7CF7F4" w14:textId="77777777" w:rsidR="004F5431" w:rsidRDefault="004F5431" w:rsidP="004F5431">
      <w:pPr>
        <w:spacing w:after="240" w:line="240" w:lineRule="auto"/>
        <w:rPr>
          <w:rFonts w:cs="David"/>
          <w:rtl/>
        </w:rPr>
      </w:pPr>
      <w:r w:rsidRPr="009F11AC">
        <w:rPr>
          <w:rFonts w:cs="David" w:hint="cs"/>
          <w:rtl/>
        </w:rPr>
        <w:t>סיבוני</w:t>
      </w:r>
      <w:r>
        <w:rPr>
          <w:rFonts w:cs="David" w:hint="cs"/>
          <w:rtl/>
        </w:rPr>
        <w:t>,</w:t>
      </w:r>
      <w:r w:rsidRPr="009F11AC">
        <w:rPr>
          <w:rFonts w:cs="David" w:hint="cs"/>
          <w:rtl/>
        </w:rPr>
        <w:t xml:space="preserve"> גבי, </w:t>
      </w:r>
      <w:r>
        <w:rPr>
          <w:rFonts w:cs="David" w:hint="cs"/>
          <w:rtl/>
        </w:rPr>
        <w:t>ו</w:t>
      </w:r>
      <w:r w:rsidRPr="009F11AC">
        <w:rPr>
          <w:rFonts w:cs="David" w:hint="cs"/>
          <w:rtl/>
        </w:rPr>
        <w:t>אסף עופר</w:t>
      </w:r>
      <w:r>
        <w:rPr>
          <w:rFonts w:cs="David" w:hint="cs"/>
          <w:rtl/>
        </w:rPr>
        <w:t xml:space="preserve"> (2015).</w:t>
      </w:r>
      <w:r w:rsidRPr="00076A29">
        <w:rPr>
          <w:rFonts w:cs="David" w:hint="cs"/>
          <w:b/>
          <w:bCs/>
          <w:rtl/>
        </w:rPr>
        <w:t>קווים מנחים לאסטרטגיה לאומית במרחב הסייבר</w:t>
      </w:r>
      <w:r w:rsidRPr="009F11AC">
        <w:rPr>
          <w:rFonts w:cs="David" w:hint="cs"/>
          <w:rtl/>
        </w:rPr>
        <w:t xml:space="preserve">, </w:t>
      </w:r>
      <w:r w:rsidRPr="009F11AC">
        <w:rPr>
          <w:rFonts w:cs="David"/>
        </w:rPr>
        <w:t>INSS</w:t>
      </w:r>
      <w:r w:rsidRPr="009F11AC">
        <w:rPr>
          <w:rFonts w:cs="David"/>
          <w:rtl/>
        </w:rPr>
        <w:t>–</w:t>
      </w:r>
      <w:r>
        <w:rPr>
          <w:rFonts w:cs="David" w:hint="cs"/>
          <w:rtl/>
        </w:rPr>
        <w:t>המכון למחקרי ביטחון לאומי.</w:t>
      </w:r>
    </w:p>
    <w:p w14:paraId="17411C31" w14:textId="77777777" w:rsidR="00AD6D03" w:rsidRPr="004F07C9" w:rsidRDefault="004F5431" w:rsidP="004F5431">
      <w:pPr>
        <w:spacing w:after="240" w:line="240" w:lineRule="auto"/>
      </w:pPr>
      <w:r w:rsidRPr="00AD6D03">
        <w:rPr>
          <w:rFonts w:cs="David" w:hint="cs"/>
          <w:sz w:val="24"/>
          <w:szCs w:val="24"/>
          <w:rtl/>
        </w:rPr>
        <w:t>ערוץ 20</w:t>
      </w:r>
      <w:r>
        <w:rPr>
          <w:rFonts w:cs="David" w:hint="cs"/>
          <w:sz w:val="24"/>
          <w:szCs w:val="24"/>
          <w:rtl/>
        </w:rPr>
        <w:t xml:space="preserve"> (2019). </w:t>
      </w:r>
      <w:r w:rsidRPr="004F5431">
        <w:rPr>
          <w:rFonts w:cs="David" w:hint="cs"/>
          <w:b/>
          <w:bCs/>
          <w:sz w:val="24"/>
          <w:szCs w:val="24"/>
          <w:rtl/>
        </w:rPr>
        <w:t>הודעת דובר צה"ל</w:t>
      </w:r>
      <w:r>
        <w:rPr>
          <w:rFonts w:cs="David" w:hint="cs"/>
          <w:sz w:val="24"/>
          <w:szCs w:val="24"/>
          <w:rtl/>
        </w:rPr>
        <w:t xml:space="preserve">. </w:t>
      </w:r>
      <w:r w:rsidRPr="00AD6D03">
        <w:rPr>
          <w:rFonts w:cs="David" w:hint="cs"/>
          <w:sz w:val="24"/>
          <w:szCs w:val="24"/>
          <w:rtl/>
        </w:rPr>
        <w:t>5 במאי</w:t>
      </w:r>
      <w:hyperlink r:id="rId13" w:history="1">
        <w:r>
          <w:rPr>
            <w:rStyle w:val="Hyperlink"/>
          </w:rPr>
          <w:t>https://www.20il.co.il/%d7%93%d7%95%d7%91%d7%a8-%d7%a6%d7%94%d7%9c-%d7%a1%d7%99%d7%9b%d7%9c%d7%a0%d7%95-%d7%a4%d7%a2%d7%99%d7%9c%d7%95%d7%aa-%d7%a1%d7%99%d7%99%d7%91%d7%a8-%d7%a9%d7%9c-%d7%97%d7%9e%d7%90%d7%a1/</w:t>
        </w:r>
      </w:hyperlink>
      <w:r w:rsidR="00AD6D03" w:rsidRPr="009F11AC">
        <w:rPr>
          <w:rFonts w:cs="David"/>
          <w:rtl/>
        </w:rPr>
        <w:br/>
      </w:r>
    </w:p>
    <w:p w14:paraId="37E34165" w14:textId="77777777" w:rsidR="004F5431" w:rsidRDefault="004F5431" w:rsidP="004F5431">
      <w:pPr>
        <w:bidi w:val="0"/>
        <w:spacing w:after="240" w:line="240" w:lineRule="auto"/>
        <w:rPr>
          <w:rFonts w:asciiTheme="majorBidi" w:hAnsiTheme="majorBidi"/>
          <w:sz w:val="24"/>
          <w:szCs w:val="24"/>
        </w:rPr>
      </w:pPr>
      <w:r w:rsidRPr="009F11AC">
        <w:rPr>
          <w:rFonts w:asciiTheme="majorBidi" w:hAnsiTheme="majorBidi" w:cs="David"/>
          <w:sz w:val="24"/>
          <w:szCs w:val="24"/>
        </w:rPr>
        <w:t>Adamsky</w:t>
      </w:r>
      <w:r>
        <w:rPr>
          <w:rFonts w:asciiTheme="majorBidi" w:hAnsiTheme="majorBidi" w:cs="David"/>
          <w:sz w:val="24"/>
          <w:szCs w:val="24"/>
        </w:rPr>
        <w:t>,</w:t>
      </w:r>
      <w:r w:rsidRPr="009F11AC">
        <w:rPr>
          <w:rFonts w:asciiTheme="majorBidi" w:hAnsiTheme="majorBidi" w:cs="David"/>
          <w:sz w:val="24"/>
          <w:szCs w:val="24"/>
        </w:rPr>
        <w:t xml:space="preserve"> Dmitry (Dima)</w:t>
      </w:r>
      <w:r>
        <w:rPr>
          <w:rFonts w:asciiTheme="majorBidi" w:hAnsiTheme="majorBidi" w:cs="David"/>
          <w:sz w:val="24"/>
          <w:szCs w:val="24"/>
        </w:rPr>
        <w:t xml:space="preserve"> (2017).</w:t>
      </w:r>
      <w:r w:rsidRPr="009F11AC">
        <w:rPr>
          <w:rFonts w:asciiTheme="majorBidi" w:hAnsiTheme="majorBidi" w:cs="David"/>
          <w:sz w:val="24"/>
          <w:szCs w:val="24"/>
        </w:rPr>
        <w:t xml:space="preserve"> "The Israeli Odyssey toward its National Cyber Security Strategy", </w:t>
      </w:r>
      <w:r w:rsidRPr="00700BAE">
        <w:rPr>
          <w:rFonts w:asciiTheme="majorBidi" w:hAnsiTheme="majorBidi" w:cs="David"/>
          <w:b/>
          <w:bCs/>
          <w:sz w:val="24"/>
          <w:szCs w:val="24"/>
        </w:rPr>
        <w:t>The Washington Quarterly</w:t>
      </w:r>
      <w:r>
        <w:rPr>
          <w:rFonts w:asciiTheme="majorBidi" w:hAnsiTheme="majorBidi" w:cs="David"/>
          <w:sz w:val="24"/>
          <w:szCs w:val="24"/>
        </w:rPr>
        <w:t xml:space="preserve"> 40:2, pp. 113-127.</w:t>
      </w:r>
    </w:p>
    <w:p w14:paraId="24507F02" w14:textId="77777777" w:rsidR="004F5431" w:rsidRDefault="004F5431" w:rsidP="004F5431">
      <w:pPr>
        <w:bidi w:val="0"/>
        <w:spacing w:after="240" w:line="240" w:lineRule="auto"/>
        <w:rPr>
          <w:rFonts w:asciiTheme="majorBidi" w:hAnsiTheme="majorBidi"/>
          <w:sz w:val="24"/>
          <w:szCs w:val="24"/>
        </w:rPr>
      </w:pPr>
      <w:r w:rsidRPr="006A46F8">
        <w:rPr>
          <w:rFonts w:asciiTheme="majorBidi" w:hAnsiTheme="majorBidi"/>
          <w:sz w:val="24"/>
          <w:szCs w:val="24"/>
        </w:rPr>
        <w:t>Applegate  S.,</w:t>
      </w:r>
      <w:r>
        <w:rPr>
          <w:rFonts w:asciiTheme="majorBidi" w:hAnsiTheme="majorBidi"/>
          <w:sz w:val="24"/>
          <w:szCs w:val="24"/>
        </w:rPr>
        <w:t xml:space="preserve"> (2012).</w:t>
      </w:r>
      <w:r w:rsidRPr="006A46F8">
        <w:rPr>
          <w:rFonts w:asciiTheme="majorBidi" w:hAnsiTheme="majorBidi"/>
          <w:sz w:val="24"/>
          <w:szCs w:val="24"/>
        </w:rPr>
        <w:t xml:space="preserve">  "The Principle of Maneuver in Cyber Operations", </w:t>
      </w:r>
      <w:r w:rsidRPr="004F5431">
        <w:rPr>
          <w:rFonts w:asciiTheme="majorBidi" w:hAnsiTheme="majorBidi"/>
          <w:b/>
          <w:bCs/>
          <w:sz w:val="24"/>
          <w:szCs w:val="24"/>
        </w:rPr>
        <w:t>4th International Conference on Cyber Conflict</w:t>
      </w:r>
      <w:r w:rsidRPr="006A46F8">
        <w:rPr>
          <w:rFonts w:asciiTheme="majorBidi" w:hAnsiTheme="majorBidi"/>
          <w:sz w:val="24"/>
          <w:szCs w:val="24"/>
        </w:rPr>
        <w:t>, NATO(Tallinn)</w:t>
      </w:r>
      <w:r>
        <w:rPr>
          <w:rFonts w:asciiTheme="majorBidi" w:hAnsiTheme="majorBidi"/>
          <w:sz w:val="24"/>
          <w:szCs w:val="24"/>
        </w:rPr>
        <w:t xml:space="preserve">. </w:t>
      </w:r>
      <w:hyperlink r:id="rId14" w:history="1">
        <w:r w:rsidRPr="00BC4B1A">
          <w:rPr>
            <w:rStyle w:val="Hyperlink"/>
            <w:rFonts w:asciiTheme="majorBidi" w:hAnsiTheme="majorBidi"/>
            <w:sz w:val="24"/>
            <w:szCs w:val="24"/>
          </w:rPr>
          <w:t>https://www.researchgate.net/publication/236020494_The_Principle_of_Maneuver_in_Cyber_Operations/</w:t>
        </w:r>
      </w:hyperlink>
    </w:p>
    <w:p w14:paraId="3F2535DC" w14:textId="77777777" w:rsidR="004F5431" w:rsidRPr="00076A29" w:rsidRDefault="004F5431" w:rsidP="004F5431">
      <w:pPr>
        <w:bidi w:val="0"/>
        <w:spacing w:after="240" w:line="240" w:lineRule="auto"/>
        <w:rPr>
          <w:rFonts w:cs="David"/>
          <w:sz w:val="24"/>
          <w:szCs w:val="24"/>
        </w:rPr>
      </w:pPr>
      <w:r w:rsidRPr="009A27E0">
        <w:rPr>
          <w:rFonts w:asciiTheme="majorBidi" w:hAnsiTheme="majorBidi" w:cstheme="majorBidi"/>
          <w:sz w:val="24"/>
          <w:szCs w:val="24"/>
        </w:rPr>
        <w:t>Barnes</w:t>
      </w:r>
      <w:r>
        <w:rPr>
          <w:rFonts w:asciiTheme="majorBidi" w:hAnsiTheme="majorBidi" w:cstheme="majorBidi"/>
          <w:sz w:val="24"/>
          <w:szCs w:val="24"/>
        </w:rPr>
        <w:t xml:space="preserve">, </w:t>
      </w:r>
      <w:r w:rsidRPr="009A27E0">
        <w:rPr>
          <w:rFonts w:asciiTheme="majorBidi" w:hAnsiTheme="majorBidi" w:cstheme="majorBidi"/>
          <w:sz w:val="24"/>
          <w:szCs w:val="24"/>
        </w:rPr>
        <w:t xml:space="preserve">Julian E. </w:t>
      </w:r>
      <w:r>
        <w:rPr>
          <w:rFonts w:asciiTheme="majorBidi" w:hAnsiTheme="majorBidi" w:cstheme="majorBidi"/>
          <w:sz w:val="24"/>
          <w:szCs w:val="24"/>
        </w:rPr>
        <w:t>(2019). "</w:t>
      </w:r>
      <w:r w:rsidRPr="009A27E0">
        <w:rPr>
          <w:rFonts w:asciiTheme="majorBidi" w:hAnsiTheme="majorBidi" w:cstheme="majorBidi"/>
          <w:sz w:val="24"/>
          <w:szCs w:val="24"/>
        </w:rPr>
        <w:t>U.S. Cyberattack Hurt Iran's Ability to Target Oil Tankers</w:t>
      </w:r>
      <w:r>
        <w:rPr>
          <w:rFonts w:asciiTheme="majorBidi" w:hAnsiTheme="majorBidi" w:cstheme="majorBidi"/>
          <w:sz w:val="24"/>
          <w:szCs w:val="24"/>
        </w:rPr>
        <w:t xml:space="preserve">," </w:t>
      </w:r>
      <w:r w:rsidRPr="00F5296F">
        <w:rPr>
          <w:rFonts w:asciiTheme="majorBidi" w:hAnsiTheme="majorBidi" w:cstheme="majorBidi"/>
          <w:b/>
          <w:bCs/>
          <w:sz w:val="24"/>
          <w:szCs w:val="24"/>
        </w:rPr>
        <w:t>New York Times</w:t>
      </w:r>
      <w:r>
        <w:rPr>
          <w:rFonts w:asciiTheme="majorBidi" w:hAnsiTheme="majorBidi" w:cstheme="majorBidi"/>
          <w:sz w:val="24"/>
          <w:szCs w:val="24"/>
        </w:rPr>
        <w:t xml:space="preserve">, August 28. </w:t>
      </w:r>
      <w:hyperlink r:id="rId15" w:history="1">
        <w:r>
          <w:rPr>
            <w:rStyle w:val="Hyperlink"/>
          </w:rPr>
          <w:t>https://www.nytimes.com/2019/08/28/us/politics/us-iran-cyber-attack.html</w:t>
        </w:r>
      </w:hyperlink>
    </w:p>
    <w:p w14:paraId="1190135D" w14:textId="77777777" w:rsidR="004F5431" w:rsidRDefault="004F5431" w:rsidP="004F5431">
      <w:pPr>
        <w:bidi w:val="0"/>
        <w:spacing w:after="240" w:line="240" w:lineRule="auto"/>
        <w:rPr>
          <w:rFonts w:asciiTheme="majorBidi" w:hAnsiTheme="majorBidi" w:cstheme="majorBidi"/>
          <w:sz w:val="24"/>
          <w:szCs w:val="24"/>
        </w:rPr>
      </w:pPr>
      <w:r w:rsidRPr="00AD6D03">
        <w:rPr>
          <w:rFonts w:asciiTheme="majorBidi" w:hAnsiTheme="majorBidi" w:cstheme="majorBidi"/>
          <w:sz w:val="24"/>
          <w:szCs w:val="24"/>
        </w:rPr>
        <w:t>Borghard</w:t>
      </w:r>
      <w:r>
        <w:rPr>
          <w:rFonts w:asciiTheme="majorBidi" w:hAnsiTheme="majorBidi" w:cstheme="majorBidi"/>
          <w:sz w:val="24"/>
          <w:szCs w:val="24"/>
        </w:rPr>
        <w:t>,</w:t>
      </w:r>
      <w:r w:rsidRPr="00AD6D03">
        <w:rPr>
          <w:rFonts w:asciiTheme="majorBidi" w:hAnsiTheme="majorBidi" w:cstheme="majorBidi"/>
          <w:sz w:val="24"/>
          <w:szCs w:val="24"/>
        </w:rPr>
        <w:t xml:space="preserve"> Erica D., Lonergan</w:t>
      </w:r>
      <w:r>
        <w:rPr>
          <w:rFonts w:asciiTheme="majorBidi" w:hAnsiTheme="majorBidi" w:cstheme="majorBidi"/>
          <w:sz w:val="24"/>
          <w:szCs w:val="24"/>
        </w:rPr>
        <w:t>,</w:t>
      </w:r>
      <w:r w:rsidRPr="00AD6D03">
        <w:rPr>
          <w:rFonts w:asciiTheme="majorBidi" w:hAnsiTheme="majorBidi" w:cstheme="majorBidi"/>
          <w:sz w:val="24"/>
          <w:szCs w:val="24"/>
        </w:rPr>
        <w:t xml:space="preserve"> Shawn W.,</w:t>
      </w:r>
      <w:r>
        <w:rPr>
          <w:rFonts w:asciiTheme="majorBidi" w:hAnsiTheme="majorBidi" w:cstheme="majorBidi"/>
          <w:sz w:val="24"/>
          <w:szCs w:val="24"/>
        </w:rPr>
        <w:t xml:space="preserve"> (2017).</w:t>
      </w:r>
      <w:r w:rsidRPr="00AD6D03">
        <w:rPr>
          <w:rFonts w:asciiTheme="majorBidi" w:hAnsiTheme="majorBidi" w:cstheme="majorBidi"/>
          <w:sz w:val="24"/>
          <w:szCs w:val="24"/>
        </w:rPr>
        <w:t xml:space="preserve"> "The Logic of Coercion in Cyberspace", </w:t>
      </w:r>
      <w:r w:rsidRPr="004F5431">
        <w:rPr>
          <w:rFonts w:asciiTheme="majorBidi" w:hAnsiTheme="majorBidi" w:cstheme="majorBidi"/>
          <w:b/>
          <w:bCs/>
          <w:sz w:val="24"/>
          <w:szCs w:val="24"/>
        </w:rPr>
        <w:t>Security Studies</w:t>
      </w:r>
      <w:r w:rsidRPr="00AD6D03">
        <w:rPr>
          <w:rFonts w:asciiTheme="majorBidi" w:hAnsiTheme="majorBidi" w:cstheme="majorBidi"/>
          <w:sz w:val="24"/>
          <w:szCs w:val="24"/>
        </w:rPr>
        <w:t>26</w:t>
      </w:r>
      <w:r>
        <w:rPr>
          <w:rFonts w:asciiTheme="majorBidi" w:hAnsiTheme="majorBidi" w:cstheme="majorBidi"/>
          <w:sz w:val="24"/>
          <w:szCs w:val="24"/>
        </w:rPr>
        <w:t>:</w:t>
      </w:r>
      <w:r w:rsidRPr="00AD6D03">
        <w:rPr>
          <w:rFonts w:asciiTheme="majorBidi" w:hAnsiTheme="majorBidi" w:cstheme="majorBidi"/>
          <w:sz w:val="24"/>
          <w:szCs w:val="24"/>
        </w:rPr>
        <w:t xml:space="preserve"> 3, pp. 452-481</w:t>
      </w:r>
      <w:r>
        <w:rPr>
          <w:rFonts w:asciiTheme="majorBidi" w:hAnsiTheme="majorBidi" w:cstheme="majorBidi"/>
          <w:sz w:val="24"/>
          <w:szCs w:val="24"/>
        </w:rPr>
        <w:t>.</w:t>
      </w:r>
    </w:p>
    <w:p w14:paraId="5F43937A" w14:textId="77777777" w:rsidR="004F5431" w:rsidRDefault="004F5431" w:rsidP="004F5431">
      <w:pPr>
        <w:bidi w:val="0"/>
        <w:spacing w:after="240" w:line="240" w:lineRule="auto"/>
      </w:pPr>
      <w:r w:rsidRPr="00AD6D03">
        <w:rPr>
          <w:rFonts w:asciiTheme="majorBidi" w:hAnsiTheme="majorBidi" w:cstheme="majorBidi"/>
          <w:sz w:val="24"/>
          <w:szCs w:val="24"/>
        </w:rPr>
        <w:t>Borghard</w:t>
      </w:r>
      <w:r>
        <w:rPr>
          <w:rFonts w:asciiTheme="majorBidi" w:hAnsiTheme="majorBidi" w:cstheme="majorBidi"/>
          <w:sz w:val="24"/>
          <w:szCs w:val="24"/>
        </w:rPr>
        <w:t>,</w:t>
      </w:r>
      <w:r w:rsidRPr="00AD6D03">
        <w:rPr>
          <w:rFonts w:asciiTheme="majorBidi" w:hAnsiTheme="majorBidi" w:cstheme="majorBidi"/>
          <w:sz w:val="24"/>
          <w:szCs w:val="24"/>
        </w:rPr>
        <w:t xml:space="preserve"> Erica D., </w:t>
      </w:r>
      <w:hyperlink r:id="rId16" w:tooltip="Posts by Jacquelyn Schneider" w:history="1">
        <w:r w:rsidRPr="00AD6D03">
          <w:rPr>
            <w:rFonts w:asciiTheme="majorBidi" w:hAnsiTheme="majorBidi" w:cstheme="majorBidi"/>
            <w:sz w:val="24"/>
            <w:szCs w:val="24"/>
          </w:rPr>
          <w:t>Schneider</w:t>
        </w:r>
      </w:hyperlink>
      <w:hyperlink r:id="rId17" w:tooltip="Posts by Jacquelyn Schneider" w:history="1">
        <w:r w:rsidRPr="00AD6D03">
          <w:rPr>
            <w:rFonts w:asciiTheme="majorBidi" w:hAnsiTheme="majorBidi" w:cstheme="majorBidi"/>
            <w:sz w:val="24"/>
            <w:szCs w:val="24"/>
          </w:rPr>
          <w:t>Jacquelyn</w:t>
        </w:r>
      </w:hyperlink>
      <w:r>
        <w:rPr>
          <w:rFonts w:asciiTheme="majorBidi" w:hAnsiTheme="majorBidi" w:cstheme="majorBidi"/>
          <w:sz w:val="24"/>
          <w:szCs w:val="24"/>
        </w:rPr>
        <w:t xml:space="preserve"> (2019).</w:t>
      </w:r>
      <w:r w:rsidRPr="00AD6D03">
        <w:rPr>
          <w:rFonts w:asciiTheme="majorBidi" w:hAnsiTheme="majorBidi" w:cstheme="majorBidi"/>
          <w:sz w:val="24"/>
          <w:szCs w:val="24"/>
        </w:rPr>
        <w:t xml:space="preserve"> "Israel Responded to a Hamas Cyberattack with an Airstrike. That’s Not Such a Big Deal", </w:t>
      </w:r>
      <w:r w:rsidRPr="004F5431">
        <w:rPr>
          <w:rFonts w:asciiTheme="majorBidi" w:hAnsiTheme="majorBidi" w:cstheme="majorBidi"/>
          <w:b/>
          <w:bCs/>
          <w:sz w:val="24"/>
          <w:szCs w:val="24"/>
        </w:rPr>
        <w:t>The Washington Post</w:t>
      </w:r>
      <w:r w:rsidRPr="00AD6D03">
        <w:rPr>
          <w:rFonts w:asciiTheme="majorBidi" w:hAnsiTheme="majorBidi" w:cstheme="majorBidi"/>
          <w:sz w:val="24"/>
          <w:szCs w:val="24"/>
        </w:rPr>
        <w:t>, May 9</w:t>
      </w:r>
      <w:r w:rsidRPr="004F5431">
        <w:rPr>
          <w:rFonts w:asciiTheme="majorBidi" w:hAnsiTheme="majorBidi" w:cstheme="majorBidi"/>
          <w:sz w:val="24"/>
          <w:szCs w:val="24"/>
          <w:vertAlign w:val="superscript"/>
        </w:rPr>
        <w:t>th</w:t>
      </w:r>
      <w:r>
        <w:rPr>
          <w:rFonts w:asciiTheme="majorBidi" w:hAnsiTheme="majorBidi" w:cstheme="majorBidi"/>
          <w:sz w:val="24"/>
          <w:szCs w:val="24"/>
        </w:rPr>
        <w:t>.</w:t>
      </w:r>
      <w:r w:rsidRPr="00AD6D03">
        <w:rPr>
          <w:rFonts w:asciiTheme="majorBidi" w:hAnsiTheme="majorBidi" w:cstheme="majorBidi"/>
          <w:sz w:val="24"/>
          <w:szCs w:val="24"/>
        </w:rPr>
        <w:br/>
      </w:r>
      <w:hyperlink r:id="rId18" w:history="1">
        <w:r>
          <w:rPr>
            <w:rStyle w:val="Hyperlink"/>
          </w:rPr>
          <w:t>https://www.washingtonpost.com/politics/2019/05/09/israel-responded-hamas-cyberattack-with-an-airstrike-thats-big-deal/?outputType=amp</w:t>
        </w:r>
      </w:hyperlink>
    </w:p>
    <w:p w14:paraId="3E7D8E1B" w14:textId="77777777" w:rsidR="004F5431" w:rsidRDefault="004F5431" w:rsidP="004F5431">
      <w:pPr>
        <w:bidi w:val="0"/>
        <w:spacing w:after="240" w:line="240" w:lineRule="auto"/>
        <w:rPr>
          <w:rFonts w:cs="David"/>
          <w:sz w:val="24"/>
          <w:szCs w:val="24"/>
        </w:rPr>
      </w:pPr>
      <w:r w:rsidRPr="00AD6D03">
        <w:rPr>
          <w:rFonts w:asciiTheme="majorBidi" w:hAnsiTheme="majorBidi" w:cstheme="majorBidi"/>
          <w:sz w:val="24"/>
          <w:szCs w:val="24"/>
        </w:rPr>
        <w:t>Chesney</w:t>
      </w:r>
      <w:r>
        <w:rPr>
          <w:rFonts w:asciiTheme="majorBidi" w:hAnsiTheme="majorBidi" w:cstheme="majorBidi"/>
          <w:sz w:val="24"/>
          <w:szCs w:val="24"/>
        </w:rPr>
        <w:t>,</w:t>
      </w:r>
      <w:r w:rsidRPr="00AD6D03">
        <w:rPr>
          <w:rFonts w:asciiTheme="majorBidi" w:hAnsiTheme="majorBidi" w:cstheme="majorBidi"/>
          <w:sz w:val="24"/>
          <w:szCs w:val="24"/>
        </w:rPr>
        <w:t xml:space="preserve"> Robert</w:t>
      </w:r>
      <w:r>
        <w:rPr>
          <w:rFonts w:asciiTheme="majorBidi" w:hAnsiTheme="majorBidi" w:cstheme="majorBidi"/>
          <w:sz w:val="24"/>
          <w:szCs w:val="24"/>
        </w:rPr>
        <w:t xml:space="preserve"> (2019).</w:t>
      </w:r>
      <w:r w:rsidRPr="00AD6D03">
        <w:rPr>
          <w:rFonts w:asciiTheme="majorBidi" w:hAnsiTheme="majorBidi" w:cstheme="majorBidi"/>
          <w:sz w:val="24"/>
          <w:szCs w:val="24"/>
        </w:rPr>
        <w:t xml:space="preserve"> "Crossing a Cyber Rubicon? Overreactions to the IDF’s Strike on the Hamas Cyber Facility", </w:t>
      </w:r>
      <w:r w:rsidRPr="004F5431">
        <w:rPr>
          <w:rFonts w:asciiTheme="majorBidi" w:hAnsiTheme="majorBidi" w:cstheme="majorBidi"/>
          <w:b/>
          <w:bCs/>
          <w:sz w:val="24"/>
          <w:szCs w:val="24"/>
        </w:rPr>
        <w:t>Lawfare</w:t>
      </w:r>
      <w:r w:rsidRPr="00AD6D03">
        <w:rPr>
          <w:rFonts w:asciiTheme="majorBidi" w:hAnsiTheme="majorBidi" w:cstheme="majorBidi"/>
          <w:sz w:val="24"/>
          <w:szCs w:val="24"/>
        </w:rPr>
        <w:t>, May 6</w:t>
      </w:r>
      <w:r w:rsidRPr="004F5431">
        <w:rPr>
          <w:rFonts w:asciiTheme="majorBidi" w:hAnsiTheme="majorBidi" w:cstheme="majorBidi"/>
          <w:sz w:val="24"/>
          <w:szCs w:val="24"/>
          <w:vertAlign w:val="superscript"/>
        </w:rPr>
        <w:t>th</w:t>
      </w:r>
      <w:r>
        <w:rPr>
          <w:rFonts w:asciiTheme="majorBidi" w:hAnsiTheme="majorBidi" w:cstheme="majorBidi"/>
          <w:sz w:val="24"/>
          <w:szCs w:val="24"/>
        </w:rPr>
        <w:t>.</w:t>
      </w:r>
      <w:r w:rsidRPr="00AD6D03">
        <w:rPr>
          <w:rFonts w:asciiTheme="majorBidi" w:hAnsiTheme="majorBidi" w:cstheme="majorBidi"/>
          <w:sz w:val="24"/>
          <w:szCs w:val="24"/>
        </w:rPr>
        <w:br/>
      </w:r>
      <w:hyperlink r:id="rId19" w:history="1">
        <w:r>
          <w:rPr>
            <w:rStyle w:val="Hyperlink"/>
          </w:rPr>
          <w:t>https://www.lawfareblog.com/crossing-cyber-rubicon-overreactions-idfs-strike-hamas-cyber-facility</w:t>
        </w:r>
      </w:hyperlink>
    </w:p>
    <w:p w14:paraId="71C17307" w14:textId="77777777" w:rsidR="004F5431" w:rsidRDefault="004F5431" w:rsidP="004F5431">
      <w:pPr>
        <w:bidi w:val="0"/>
        <w:spacing w:after="240" w:line="240" w:lineRule="auto"/>
        <w:rPr>
          <w:rFonts w:asciiTheme="majorBidi" w:hAnsiTheme="majorBidi" w:cstheme="majorBidi"/>
          <w:sz w:val="24"/>
          <w:szCs w:val="24"/>
        </w:rPr>
      </w:pPr>
      <w:r w:rsidRPr="00AD6D03">
        <w:rPr>
          <w:rFonts w:asciiTheme="majorBidi" w:hAnsiTheme="majorBidi" w:cstheme="majorBidi"/>
          <w:sz w:val="24"/>
          <w:szCs w:val="24"/>
        </w:rPr>
        <w:t>Cropsey</w:t>
      </w:r>
      <w:r>
        <w:rPr>
          <w:rFonts w:asciiTheme="majorBidi" w:hAnsiTheme="majorBidi" w:cstheme="majorBidi"/>
          <w:sz w:val="24"/>
          <w:szCs w:val="24"/>
        </w:rPr>
        <w:t>,</w:t>
      </w:r>
      <w:r w:rsidRPr="00AD6D03">
        <w:rPr>
          <w:rFonts w:asciiTheme="majorBidi" w:hAnsiTheme="majorBidi" w:cstheme="majorBidi"/>
          <w:sz w:val="24"/>
          <w:szCs w:val="24"/>
        </w:rPr>
        <w:t xml:space="preserve"> Set</w:t>
      </w:r>
      <w:r>
        <w:rPr>
          <w:rFonts w:asciiTheme="majorBidi" w:hAnsiTheme="majorBidi" w:cstheme="majorBidi"/>
          <w:sz w:val="24"/>
          <w:szCs w:val="24"/>
        </w:rPr>
        <w:t xml:space="preserve"> (2019).</w:t>
      </w:r>
      <w:r w:rsidRPr="00AD6D03">
        <w:rPr>
          <w:rFonts w:asciiTheme="majorBidi" w:hAnsiTheme="majorBidi" w:cstheme="majorBidi"/>
          <w:sz w:val="24"/>
          <w:szCs w:val="24"/>
        </w:rPr>
        <w:t xml:space="preserve"> "Hamas Cyber Attack and Israel’s Armed Response", </w:t>
      </w:r>
      <w:r w:rsidRPr="004F5431">
        <w:rPr>
          <w:rFonts w:asciiTheme="majorBidi" w:hAnsiTheme="majorBidi" w:cstheme="majorBidi"/>
          <w:b/>
          <w:bCs/>
          <w:sz w:val="24"/>
          <w:szCs w:val="24"/>
        </w:rPr>
        <w:t>The Hudson Institute</w:t>
      </w:r>
      <w:r w:rsidRPr="00AD6D03">
        <w:rPr>
          <w:rFonts w:asciiTheme="majorBidi" w:hAnsiTheme="majorBidi" w:cstheme="majorBidi"/>
          <w:sz w:val="24"/>
          <w:szCs w:val="24"/>
        </w:rPr>
        <w:t>, May 9</w:t>
      </w:r>
      <w:r w:rsidRPr="004F5431">
        <w:rPr>
          <w:rFonts w:asciiTheme="majorBidi" w:hAnsiTheme="majorBidi" w:cstheme="majorBidi"/>
          <w:sz w:val="24"/>
          <w:szCs w:val="24"/>
          <w:vertAlign w:val="superscript"/>
        </w:rPr>
        <w:t>th</w:t>
      </w:r>
      <w:r>
        <w:rPr>
          <w:rFonts w:asciiTheme="majorBidi" w:hAnsiTheme="majorBidi" w:cstheme="majorBidi"/>
          <w:sz w:val="24"/>
          <w:szCs w:val="24"/>
        </w:rPr>
        <w:t xml:space="preserve">. </w:t>
      </w:r>
      <w:r w:rsidRPr="00AD6D03">
        <w:rPr>
          <w:rFonts w:asciiTheme="majorBidi" w:hAnsiTheme="majorBidi" w:cstheme="majorBidi"/>
          <w:sz w:val="24"/>
          <w:szCs w:val="24"/>
        </w:rPr>
        <w:br/>
      </w:r>
      <w:hyperlink r:id="rId20" w:history="1">
        <w:r>
          <w:rPr>
            <w:rStyle w:val="Hyperlink"/>
          </w:rPr>
          <w:t>https://www.hudson.org/research/15016-hamas-cyber-attack-and-israel-s-armed-response</w:t>
        </w:r>
      </w:hyperlink>
    </w:p>
    <w:p w14:paraId="2566CFDA" w14:textId="77777777" w:rsidR="004F5431" w:rsidRDefault="004F5431" w:rsidP="004F5431">
      <w:pPr>
        <w:bidi w:val="0"/>
        <w:spacing w:after="240" w:line="240" w:lineRule="auto"/>
        <w:rPr>
          <w:rFonts w:asciiTheme="majorBidi" w:hAnsiTheme="majorBidi" w:cstheme="majorBidi"/>
          <w:sz w:val="24"/>
          <w:szCs w:val="24"/>
        </w:rPr>
      </w:pPr>
      <w:r w:rsidRPr="00AD6D03">
        <w:rPr>
          <w:rFonts w:asciiTheme="majorBidi" w:hAnsiTheme="majorBidi"/>
          <w:sz w:val="24"/>
          <w:szCs w:val="24"/>
        </w:rPr>
        <w:t xml:space="preserve">Department of Defense </w:t>
      </w:r>
      <w:r>
        <w:rPr>
          <w:rFonts w:asciiTheme="majorBidi" w:hAnsiTheme="majorBidi"/>
          <w:sz w:val="24"/>
          <w:szCs w:val="24"/>
        </w:rPr>
        <w:t>(</w:t>
      </w:r>
      <w:r w:rsidRPr="00B81361">
        <w:rPr>
          <w:rFonts w:asciiTheme="majorBidi" w:hAnsiTheme="majorBidi"/>
          <w:sz w:val="24"/>
          <w:szCs w:val="24"/>
        </w:rPr>
        <w:t>D</w:t>
      </w:r>
      <w:r>
        <w:rPr>
          <w:rFonts w:asciiTheme="majorBidi" w:hAnsiTheme="majorBidi"/>
          <w:sz w:val="24"/>
          <w:szCs w:val="24"/>
        </w:rPr>
        <w:t>o</w:t>
      </w:r>
      <w:r w:rsidRPr="00B81361">
        <w:rPr>
          <w:rFonts w:asciiTheme="majorBidi" w:hAnsiTheme="majorBidi"/>
          <w:sz w:val="24"/>
          <w:szCs w:val="24"/>
        </w:rPr>
        <w:t>D</w:t>
      </w:r>
      <w:r>
        <w:rPr>
          <w:rFonts w:asciiTheme="majorBidi" w:hAnsiTheme="majorBidi"/>
          <w:sz w:val="24"/>
          <w:szCs w:val="24"/>
        </w:rPr>
        <w:t>) (2015).</w:t>
      </w:r>
      <w:r w:rsidRPr="00076A29">
        <w:rPr>
          <w:rFonts w:asciiTheme="majorBidi" w:hAnsiTheme="majorBidi"/>
          <w:b/>
          <w:bCs/>
          <w:sz w:val="24"/>
          <w:szCs w:val="24"/>
        </w:rPr>
        <w:t>Cyber Strategy 2015</w:t>
      </w:r>
      <w:r w:rsidRPr="00AD6D03">
        <w:rPr>
          <w:rFonts w:cs="David"/>
          <w:sz w:val="24"/>
          <w:szCs w:val="24"/>
        </w:rPr>
        <w:br/>
      </w:r>
      <w:hyperlink r:id="rId21" w:history="1">
        <w:r w:rsidRPr="004F07C9">
          <w:rPr>
            <w:rStyle w:val="Hyperlink"/>
          </w:rPr>
          <w:t>https://archive.defense.gov/home/features/2015/0415_cyber-strategy/final_2015_dod_cyber_strategy_for_web.pdf</w:t>
        </w:r>
      </w:hyperlink>
    </w:p>
    <w:p w14:paraId="74409EDB" w14:textId="77777777" w:rsidR="004F5431" w:rsidRDefault="004F5431" w:rsidP="004F5431">
      <w:pPr>
        <w:bidi w:val="0"/>
        <w:spacing w:after="240" w:line="240" w:lineRule="auto"/>
        <w:rPr>
          <w:rFonts w:asciiTheme="majorBidi" w:hAnsiTheme="majorBidi"/>
          <w:sz w:val="24"/>
          <w:szCs w:val="24"/>
        </w:rPr>
      </w:pPr>
      <w:r w:rsidRPr="00AD6D03">
        <w:rPr>
          <w:rFonts w:asciiTheme="majorBidi" w:hAnsiTheme="majorBidi"/>
          <w:sz w:val="24"/>
          <w:szCs w:val="24"/>
        </w:rPr>
        <w:lastRenderedPageBreak/>
        <w:t xml:space="preserve">Department of Defense </w:t>
      </w:r>
      <w:r>
        <w:rPr>
          <w:rFonts w:asciiTheme="majorBidi" w:hAnsiTheme="majorBidi"/>
          <w:sz w:val="24"/>
          <w:szCs w:val="24"/>
        </w:rPr>
        <w:t>(</w:t>
      </w:r>
      <w:r w:rsidRPr="00B81361">
        <w:rPr>
          <w:rFonts w:asciiTheme="majorBidi" w:hAnsiTheme="majorBidi"/>
          <w:sz w:val="24"/>
          <w:szCs w:val="24"/>
        </w:rPr>
        <w:t>D</w:t>
      </w:r>
      <w:r>
        <w:rPr>
          <w:rFonts w:asciiTheme="majorBidi" w:hAnsiTheme="majorBidi"/>
          <w:sz w:val="24"/>
          <w:szCs w:val="24"/>
        </w:rPr>
        <w:t>o</w:t>
      </w:r>
      <w:r w:rsidRPr="00B81361">
        <w:rPr>
          <w:rFonts w:asciiTheme="majorBidi" w:hAnsiTheme="majorBidi"/>
          <w:sz w:val="24"/>
          <w:szCs w:val="24"/>
        </w:rPr>
        <w:t>D</w:t>
      </w:r>
      <w:r>
        <w:rPr>
          <w:rFonts w:asciiTheme="majorBidi" w:hAnsiTheme="majorBidi"/>
          <w:sz w:val="24"/>
          <w:szCs w:val="24"/>
        </w:rPr>
        <w:t>) (2018).</w:t>
      </w:r>
      <w:r w:rsidRPr="00076A29">
        <w:rPr>
          <w:rFonts w:asciiTheme="majorBidi" w:hAnsiTheme="majorBidi"/>
          <w:b/>
          <w:bCs/>
          <w:sz w:val="24"/>
          <w:szCs w:val="24"/>
        </w:rPr>
        <w:t>Cyber Strategy 2018 - Summery</w:t>
      </w:r>
      <w:r w:rsidRPr="00AD6D03">
        <w:rPr>
          <w:rFonts w:cs="David"/>
          <w:sz w:val="24"/>
          <w:szCs w:val="24"/>
        </w:rPr>
        <w:br/>
      </w:r>
      <w:hyperlink r:id="rId22" w:history="1">
        <w:r w:rsidRPr="004F07C9">
          <w:rPr>
            <w:rStyle w:val="Hyperlink"/>
          </w:rPr>
          <w:t>https://media.defense.gov/2018/Sep/18/2002041658/-1/-1/1/CYBER_STRATEGY_SUMMARY_FINAL.PDF</w:t>
        </w:r>
      </w:hyperlink>
    </w:p>
    <w:p w14:paraId="6E1B2E64" w14:textId="77777777" w:rsidR="004F5431" w:rsidRDefault="004F5431" w:rsidP="004F5431">
      <w:pPr>
        <w:bidi w:val="0"/>
        <w:spacing w:after="240" w:line="240" w:lineRule="auto"/>
        <w:rPr>
          <w:rStyle w:val="Hyperlink"/>
        </w:rPr>
      </w:pPr>
      <w:r w:rsidRPr="00AD6D03">
        <w:rPr>
          <w:rFonts w:asciiTheme="majorBidi" w:hAnsiTheme="majorBidi"/>
          <w:sz w:val="24"/>
          <w:szCs w:val="24"/>
        </w:rPr>
        <w:t xml:space="preserve">Department of Defense </w:t>
      </w:r>
      <w:r>
        <w:rPr>
          <w:rFonts w:asciiTheme="majorBidi" w:hAnsiTheme="majorBidi"/>
          <w:sz w:val="24"/>
          <w:szCs w:val="24"/>
        </w:rPr>
        <w:t>(</w:t>
      </w:r>
      <w:r w:rsidRPr="00B81361">
        <w:rPr>
          <w:rFonts w:asciiTheme="majorBidi" w:hAnsiTheme="majorBidi"/>
          <w:sz w:val="24"/>
          <w:szCs w:val="24"/>
        </w:rPr>
        <w:t>D</w:t>
      </w:r>
      <w:r>
        <w:rPr>
          <w:rFonts w:asciiTheme="majorBidi" w:hAnsiTheme="majorBidi"/>
          <w:sz w:val="24"/>
          <w:szCs w:val="24"/>
        </w:rPr>
        <w:t>o</w:t>
      </w:r>
      <w:r w:rsidRPr="00B81361">
        <w:rPr>
          <w:rFonts w:asciiTheme="majorBidi" w:hAnsiTheme="majorBidi"/>
          <w:sz w:val="24"/>
          <w:szCs w:val="24"/>
        </w:rPr>
        <w:t>D</w:t>
      </w:r>
      <w:r>
        <w:rPr>
          <w:rFonts w:asciiTheme="majorBidi" w:hAnsiTheme="majorBidi"/>
          <w:sz w:val="24"/>
          <w:szCs w:val="24"/>
        </w:rPr>
        <w:t>) (2020).</w:t>
      </w:r>
      <w:r w:rsidRPr="00B81361">
        <w:rPr>
          <w:rFonts w:asciiTheme="majorBidi" w:hAnsiTheme="majorBidi"/>
          <w:b/>
          <w:bCs/>
          <w:sz w:val="24"/>
          <w:szCs w:val="24"/>
        </w:rPr>
        <w:t>Dictionary of Military and Associated Terms</w:t>
      </w:r>
      <w:r>
        <w:rPr>
          <w:rFonts w:asciiTheme="majorBidi" w:hAnsiTheme="majorBidi"/>
          <w:sz w:val="24"/>
          <w:szCs w:val="24"/>
        </w:rPr>
        <w:t xml:space="preserve">. </w:t>
      </w:r>
      <w:hyperlink r:id="rId23" w:history="1">
        <w:r>
          <w:rPr>
            <w:rStyle w:val="Hyperlink"/>
          </w:rPr>
          <w:t>https://www.jcs.mil/Portals/36/Documents/Doctrine/pubs/dictionary.pdf</w:t>
        </w:r>
      </w:hyperlink>
    </w:p>
    <w:p w14:paraId="23CFB5D4" w14:textId="77777777" w:rsidR="004F5431" w:rsidRDefault="004F5431" w:rsidP="004F5431">
      <w:pPr>
        <w:bidi w:val="0"/>
        <w:spacing w:after="240" w:line="240" w:lineRule="auto"/>
        <w:rPr>
          <w:rFonts w:asciiTheme="majorBidi" w:hAnsiTheme="majorBidi" w:cstheme="majorBidi"/>
          <w:sz w:val="24"/>
          <w:szCs w:val="24"/>
        </w:rPr>
      </w:pPr>
      <w:r w:rsidRPr="00AD6D03">
        <w:rPr>
          <w:rFonts w:asciiTheme="majorBidi" w:hAnsiTheme="majorBidi" w:cstheme="majorBidi"/>
          <w:sz w:val="24"/>
          <w:szCs w:val="24"/>
        </w:rPr>
        <w:t>Healey Jason</w:t>
      </w:r>
      <w:r>
        <w:rPr>
          <w:rFonts w:asciiTheme="majorBidi" w:hAnsiTheme="majorBidi" w:cstheme="majorBidi"/>
          <w:sz w:val="24"/>
          <w:szCs w:val="24"/>
        </w:rPr>
        <w:t xml:space="preserve"> (2018).</w:t>
      </w:r>
      <w:r w:rsidRPr="00AD6D03">
        <w:rPr>
          <w:rFonts w:asciiTheme="majorBidi" w:hAnsiTheme="majorBidi" w:cstheme="majorBidi"/>
          <w:sz w:val="24"/>
          <w:szCs w:val="24"/>
        </w:rPr>
        <w:t xml:space="preserve"> "Not </w:t>
      </w:r>
      <w:r>
        <w:rPr>
          <w:rFonts w:asciiTheme="majorBidi" w:hAnsiTheme="majorBidi" w:cstheme="majorBidi"/>
          <w:sz w:val="24"/>
          <w:szCs w:val="24"/>
        </w:rPr>
        <w:t>t</w:t>
      </w:r>
      <w:r w:rsidRPr="00AD6D03">
        <w:rPr>
          <w:rFonts w:asciiTheme="majorBidi" w:hAnsiTheme="majorBidi" w:cstheme="majorBidi"/>
          <w:sz w:val="24"/>
          <w:szCs w:val="24"/>
        </w:rPr>
        <w:t>he Cyber Deterrence the United States Wants</w:t>
      </w:r>
      <w:r>
        <w:rPr>
          <w:rFonts w:asciiTheme="majorBidi" w:hAnsiTheme="majorBidi" w:cstheme="majorBidi"/>
          <w:sz w:val="24"/>
          <w:szCs w:val="24"/>
        </w:rPr>
        <w:t>,</w:t>
      </w:r>
      <w:r w:rsidRPr="00AD6D03">
        <w:rPr>
          <w:rFonts w:asciiTheme="majorBidi" w:hAnsiTheme="majorBidi" w:cstheme="majorBidi"/>
          <w:sz w:val="24"/>
          <w:szCs w:val="24"/>
        </w:rPr>
        <w:t xml:space="preserve">" </w:t>
      </w:r>
      <w:r w:rsidRPr="00076A29">
        <w:rPr>
          <w:rFonts w:asciiTheme="majorBidi" w:hAnsiTheme="majorBidi" w:cstheme="majorBidi"/>
          <w:b/>
          <w:bCs/>
          <w:sz w:val="24"/>
          <w:szCs w:val="24"/>
        </w:rPr>
        <w:t>Council on Foreign Relations</w:t>
      </w:r>
      <w:r w:rsidRPr="00AD6D03">
        <w:rPr>
          <w:rFonts w:asciiTheme="majorBidi" w:hAnsiTheme="majorBidi" w:cstheme="majorBidi"/>
          <w:sz w:val="24"/>
          <w:szCs w:val="24"/>
        </w:rPr>
        <w:t>, Jun. 11</w:t>
      </w:r>
      <w:r w:rsidRPr="00AD6D03">
        <w:rPr>
          <w:rFonts w:asciiTheme="majorBidi" w:hAnsiTheme="majorBidi" w:cstheme="majorBidi"/>
          <w:sz w:val="24"/>
          <w:szCs w:val="24"/>
          <w:vertAlign w:val="superscript"/>
        </w:rPr>
        <w:t>th</w:t>
      </w:r>
      <w:r>
        <w:rPr>
          <w:rFonts w:asciiTheme="majorBidi" w:hAnsiTheme="majorBidi" w:cstheme="majorBidi"/>
          <w:sz w:val="24"/>
          <w:szCs w:val="24"/>
        </w:rPr>
        <w:t>.</w:t>
      </w:r>
      <w:r>
        <w:br/>
      </w:r>
      <w:hyperlink r:id="rId24" w:history="1">
        <w:r w:rsidRPr="004F07C9">
          <w:rPr>
            <w:rStyle w:val="Hyperlink"/>
          </w:rPr>
          <w:t>https://www.cfr.org/blog/not-cyber-deterrence-united-states-wants</w:t>
        </w:r>
      </w:hyperlink>
      <w:r w:rsidR="00327EB0">
        <w:br/>
      </w:r>
      <w:r w:rsidRPr="004F07C9">
        <w:br/>
      </w:r>
      <w:r w:rsidRPr="00AD6D03">
        <w:rPr>
          <w:rFonts w:asciiTheme="majorBidi" w:hAnsiTheme="majorBidi" w:cstheme="majorBidi"/>
          <w:sz w:val="24"/>
          <w:szCs w:val="24"/>
        </w:rPr>
        <w:t>Kollars</w:t>
      </w:r>
      <w:r>
        <w:rPr>
          <w:rFonts w:asciiTheme="majorBidi" w:hAnsiTheme="majorBidi" w:cstheme="majorBidi"/>
          <w:sz w:val="24"/>
          <w:szCs w:val="24"/>
        </w:rPr>
        <w:t>,</w:t>
      </w:r>
      <w:r w:rsidRPr="00AD6D03">
        <w:rPr>
          <w:rFonts w:asciiTheme="majorBidi" w:hAnsiTheme="majorBidi" w:cstheme="majorBidi"/>
          <w:sz w:val="24"/>
          <w:szCs w:val="24"/>
        </w:rPr>
        <w:t xml:space="preserve"> Nina, </w:t>
      </w:r>
      <w:hyperlink r:id="rId25" w:tooltip="Posts by Jacquelyn Schneider" w:history="1">
        <w:r w:rsidRPr="00AD6D03">
          <w:rPr>
            <w:rFonts w:asciiTheme="majorBidi" w:hAnsiTheme="majorBidi" w:cstheme="majorBidi"/>
            <w:sz w:val="24"/>
            <w:szCs w:val="24"/>
          </w:rPr>
          <w:t>Schneider</w:t>
        </w:r>
      </w:hyperlink>
      <w:hyperlink r:id="rId26" w:tooltip="Posts by Jacquelyn Schneider" w:history="1">
        <w:r w:rsidRPr="00AD6D03">
          <w:rPr>
            <w:rFonts w:asciiTheme="majorBidi" w:hAnsiTheme="majorBidi" w:cstheme="majorBidi"/>
            <w:sz w:val="24"/>
            <w:szCs w:val="24"/>
          </w:rPr>
          <w:t>Jacquelyn</w:t>
        </w:r>
      </w:hyperlink>
      <w:r>
        <w:rPr>
          <w:rFonts w:asciiTheme="majorBidi" w:hAnsiTheme="majorBidi" w:cstheme="majorBidi"/>
          <w:sz w:val="24"/>
          <w:szCs w:val="24"/>
        </w:rPr>
        <w:t xml:space="preserve"> (2018).</w:t>
      </w:r>
      <w:r w:rsidRPr="00AD6D03">
        <w:rPr>
          <w:rFonts w:asciiTheme="majorBidi" w:hAnsiTheme="majorBidi" w:cstheme="majorBidi"/>
          <w:sz w:val="24"/>
          <w:szCs w:val="24"/>
        </w:rPr>
        <w:t xml:space="preserve"> "Defending Forward: The 2018 Cyber Strategy Is Here", </w:t>
      </w:r>
      <w:r w:rsidRPr="00076A29">
        <w:rPr>
          <w:rFonts w:asciiTheme="majorBidi" w:hAnsiTheme="majorBidi" w:cstheme="majorBidi"/>
          <w:b/>
          <w:bCs/>
          <w:sz w:val="24"/>
          <w:szCs w:val="24"/>
        </w:rPr>
        <w:t>War on the Rocks</w:t>
      </w:r>
      <w:r w:rsidRPr="00AD6D03">
        <w:rPr>
          <w:rFonts w:asciiTheme="majorBidi" w:hAnsiTheme="majorBidi" w:cstheme="majorBidi"/>
          <w:sz w:val="24"/>
          <w:szCs w:val="24"/>
        </w:rPr>
        <w:t>, Sep. 20</w:t>
      </w:r>
      <w:r w:rsidRPr="00076A29">
        <w:rPr>
          <w:rFonts w:asciiTheme="majorBidi" w:hAnsiTheme="majorBidi" w:cstheme="majorBidi"/>
          <w:sz w:val="24"/>
          <w:szCs w:val="24"/>
          <w:vertAlign w:val="superscript"/>
        </w:rPr>
        <w:t>th</w:t>
      </w:r>
      <w:r>
        <w:rPr>
          <w:rFonts w:asciiTheme="majorBidi" w:hAnsiTheme="majorBidi" w:cstheme="majorBidi"/>
          <w:sz w:val="24"/>
          <w:szCs w:val="24"/>
        </w:rPr>
        <w:t>.</w:t>
      </w:r>
      <w:r w:rsidRPr="00AD6D03">
        <w:rPr>
          <w:rFonts w:asciiTheme="majorBidi" w:hAnsiTheme="majorBidi" w:cstheme="majorBidi"/>
          <w:sz w:val="24"/>
          <w:szCs w:val="24"/>
        </w:rPr>
        <w:br/>
      </w:r>
      <w:hyperlink r:id="rId27" w:history="1">
        <w:r>
          <w:rPr>
            <w:rStyle w:val="Hyperlink"/>
          </w:rPr>
          <w:t>https://warontherocks.com/2018/09/defending-forward-the-2018-cyber-strategy-is-here/</w:t>
        </w:r>
      </w:hyperlink>
    </w:p>
    <w:p w14:paraId="727F5776" w14:textId="77777777" w:rsidR="004F5431" w:rsidRPr="004F5431" w:rsidRDefault="004F5431" w:rsidP="004F5431">
      <w:pPr>
        <w:bidi w:val="0"/>
        <w:spacing w:after="240" w:line="240" w:lineRule="auto"/>
        <w:rPr>
          <w:rFonts w:asciiTheme="majorBidi" w:hAnsiTheme="majorBidi" w:cstheme="majorBidi"/>
          <w:sz w:val="24"/>
          <w:szCs w:val="24"/>
        </w:rPr>
      </w:pPr>
      <w:r w:rsidRPr="00AD6D03">
        <w:rPr>
          <w:rFonts w:asciiTheme="majorBidi" w:hAnsiTheme="majorBidi" w:cstheme="majorBidi"/>
          <w:sz w:val="24"/>
          <w:szCs w:val="24"/>
        </w:rPr>
        <w:t>Ikeda</w:t>
      </w:r>
      <w:r>
        <w:rPr>
          <w:rFonts w:asciiTheme="majorBidi" w:hAnsiTheme="majorBidi" w:cstheme="majorBidi"/>
          <w:sz w:val="24"/>
          <w:szCs w:val="24"/>
        </w:rPr>
        <w:t>,</w:t>
      </w:r>
      <w:r w:rsidRPr="00AD6D03">
        <w:rPr>
          <w:rFonts w:asciiTheme="majorBidi" w:hAnsiTheme="majorBidi" w:cstheme="majorBidi"/>
          <w:sz w:val="24"/>
          <w:szCs w:val="24"/>
        </w:rPr>
        <w:t xml:space="preserve"> Scott</w:t>
      </w:r>
      <w:r>
        <w:rPr>
          <w:rFonts w:asciiTheme="majorBidi" w:hAnsiTheme="majorBidi" w:cstheme="majorBidi"/>
          <w:sz w:val="24"/>
          <w:szCs w:val="24"/>
        </w:rPr>
        <w:t xml:space="preserve"> (2019).</w:t>
      </w:r>
      <w:r w:rsidRPr="00AD6D03">
        <w:rPr>
          <w:rFonts w:asciiTheme="majorBidi" w:hAnsiTheme="majorBidi" w:cstheme="majorBidi"/>
          <w:sz w:val="24"/>
          <w:szCs w:val="24"/>
        </w:rPr>
        <w:t xml:space="preserve"> "What Does Israel’s Missile Strike on Hamas Hackers Mean for Military Cyber Response?",</w:t>
      </w:r>
      <w:r w:rsidRPr="004F5431">
        <w:rPr>
          <w:rFonts w:asciiTheme="majorBidi" w:hAnsiTheme="majorBidi" w:cstheme="majorBidi"/>
          <w:b/>
          <w:bCs/>
          <w:sz w:val="24"/>
          <w:szCs w:val="24"/>
        </w:rPr>
        <w:t>CPO Magazine</w:t>
      </w:r>
      <w:r w:rsidRPr="00AD6D03">
        <w:rPr>
          <w:rFonts w:asciiTheme="majorBidi" w:hAnsiTheme="majorBidi" w:cstheme="majorBidi"/>
          <w:sz w:val="24"/>
          <w:szCs w:val="24"/>
        </w:rPr>
        <w:t>, May 14</w:t>
      </w:r>
      <w:r w:rsidRPr="00AD6D03">
        <w:rPr>
          <w:rFonts w:asciiTheme="majorBidi" w:hAnsiTheme="majorBidi" w:cstheme="majorBidi"/>
          <w:sz w:val="24"/>
          <w:szCs w:val="24"/>
          <w:vertAlign w:val="superscript"/>
        </w:rPr>
        <w:t>th</w:t>
      </w:r>
      <w:r>
        <w:rPr>
          <w:rFonts w:asciiTheme="majorBidi" w:hAnsiTheme="majorBidi" w:cstheme="majorBidi"/>
          <w:sz w:val="24"/>
          <w:szCs w:val="24"/>
        </w:rPr>
        <w:t>.</w:t>
      </w:r>
      <w:r>
        <w:br/>
      </w:r>
      <w:hyperlink r:id="rId28" w:history="1">
        <w:r>
          <w:rPr>
            <w:rStyle w:val="Hyperlink"/>
          </w:rPr>
          <w:t>https://www.cpomagazine.com/cyber-security/what-does-israels-missile-strike-on-hamas-hackers-mean-for-military-cyber-response/</w:t>
        </w:r>
      </w:hyperlink>
    </w:p>
    <w:p w14:paraId="1A4B34B8" w14:textId="77777777" w:rsidR="00753A01" w:rsidRDefault="004F5431" w:rsidP="00DF464A">
      <w:pPr>
        <w:bidi w:val="0"/>
        <w:spacing w:after="240" w:line="240" w:lineRule="auto"/>
        <w:rPr>
          <w:rFonts w:asciiTheme="majorBidi" w:hAnsiTheme="majorBidi" w:cstheme="majorBidi"/>
          <w:sz w:val="24"/>
          <w:szCs w:val="24"/>
        </w:rPr>
      </w:pPr>
      <w:r w:rsidRPr="00AD6D03">
        <w:rPr>
          <w:rFonts w:asciiTheme="majorBidi" w:hAnsiTheme="majorBidi" w:cstheme="majorBidi"/>
          <w:sz w:val="24"/>
          <w:szCs w:val="24"/>
        </w:rPr>
        <w:t>Isikoff</w:t>
      </w:r>
      <w:r>
        <w:rPr>
          <w:rFonts w:asciiTheme="majorBidi" w:hAnsiTheme="majorBidi" w:cstheme="majorBidi"/>
          <w:sz w:val="24"/>
          <w:szCs w:val="24"/>
        </w:rPr>
        <w:t>,</w:t>
      </w:r>
      <w:r w:rsidRPr="00AD6D03">
        <w:rPr>
          <w:rFonts w:asciiTheme="majorBidi" w:hAnsiTheme="majorBidi" w:cstheme="majorBidi"/>
          <w:sz w:val="24"/>
          <w:szCs w:val="24"/>
        </w:rPr>
        <w:t xml:space="preserve"> Michael</w:t>
      </w:r>
      <w:r>
        <w:rPr>
          <w:rFonts w:asciiTheme="majorBidi" w:hAnsiTheme="majorBidi" w:cstheme="majorBidi"/>
          <w:sz w:val="24"/>
          <w:szCs w:val="24"/>
        </w:rPr>
        <w:t xml:space="preserve"> (2018).</w:t>
      </w:r>
      <w:r w:rsidRPr="00AD6D03">
        <w:rPr>
          <w:rFonts w:asciiTheme="majorBidi" w:hAnsiTheme="majorBidi" w:cstheme="majorBidi"/>
          <w:sz w:val="24"/>
          <w:szCs w:val="24"/>
        </w:rPr>
        <w:t xml:space="preserve"> "Obama Cyber Chief Confirms 'Stand Down' Order Against Russian Cyberattacks in Summer 2016</w:t>
      </w:r>
      <w:r w:rsidRPr="004F5431">
        <w:rPr>
          <w:rFonts w:asciiTheme="majorBidi" w:hAnsiTheme="majorBidi" w:cstheme="majorBidi"/>
          <w:b/>
          <w:bCs/>
          <w:sz w:val="24"/>
          <w:szCs w:val="24"/>
        </w:rPr>
        <w:t>", Yahoo! News</w:t>
      </w:r>
      <w:r w:rsidRPr="00AD6D03">
        <w:rPr>
          <w:rFonts w:asciiTheme="majorBidi" w:hAnsiTheme="majorBidi" w:cstheme="majorBidi"/>
          <w:sz w:val="24"/>
          <w:szCs w:val="24"/>
        </w:rPr>
        <w:t>, Jun 20</w:t>
      </w:r>
      <w:r w:rsidRPr="004F5431">
        <w:rPr>
          <w:rFonts w:asciiTheme="majorBidi" w:hAnsiTheme="majorBidi" w:cstheme="majorBidi"/>
          <w:sz w:val="24"/>
          <w:szCs w:val="24"/>
          <w:vertAlign w:val="superscript"/>
        </w:rPr>
        <w:t>th</w:t>
      </w:r>
      <w:r>
        <w:rPr>
          <w:rFonts w:asciiTheme="majorBidi" w:hAnsiTheme="majorBidi" w:cstheme="majorBidi"/>
          <w:sz w:val="24"/>
          <w:szCs w:val="24"/>
        </w:rPr>
        <w:t>.</w:t>
      </w:r>
      <w:r w:rsidRPr="00AD6D03">
        <w:rPr>
          <w:rFonts w:asciiTheme="majorBidi" w:hAnsiTheme="majorBidi" w:cstheme="majorBidi"/>
          <w:sz w:val="24"/>
          <w:szCs w:val="24"/>
        </w:rPr>
        <w:br/>
      </w:r>
      <w:hyperlink r:id="rId29" w:history="1">
        <w:r w:rsidRPr="00884EB9">
          <w:rPr>
            <w:rStyle w:val="Hyperlink"/>
          </w:rPr>
          <w:t>https://www.yahoo.com/news/obama-cyber-chief-confirms-stand-order-russian-cyberattacks-summer-2016-204935758.html</w:t>
        </w:r>
      </w:hyperlink>
      <w:r w:rsidR="00DF464A">
        <w:br/>
      </w:r>
      <w:r w:rsidR="00DF464A">
        <w:rPr>
          <w:rFonts w:asciiTheme="majorBidi" w:hAnsiTheme="majorBidi" w:cstheme="majorBidi"/>
          <w:sz w:val="24"/>
          <w:szCs w:val="24"/>
        </w:rPr>
        <w:br/>
      </w:r>
      <w:r w:rsidR="00DF464A" w:rsidRPr="00DF464A">
        <w:rPr>
          <w:rFonts w:asciiTheme="majorBidi" w:hAnsiTheme="majorBidi" w:cstheme="majorBidi"/>
          <w:sz w:val="24"/>
          <w:szCs w:val="24"/>
        </w:rPr>
        <w:t xml:space="preserve">Matania Eviatar, "Cyber Generates New Possibilities", </w:t>
      </w:r>
      <w:r w:rsidR="00DF464A" w:rsidRPr="00FB2ECC">
        <w:rPr>
          <w:rFonts w:asciiTheme="majorBidi" w:hAnsiTheme="majorBidi" w:cstheme="majorBidi"/>
          <w:b/>
          <w:bCs/>
          <w:sz w:val="24"/>
          <w:szCs w:val="24"/>
        </w:rPr>
        <w:t>Israel Globes</w:t>
      </w:r>
      <w:r w:rsidR="00DF464A" w:rsidRPr="00DF464A">
        <w:rPr>
          <w:rFonts w:asciiTheme="majorBidi" w:hAnsiTheme="majorBidi" w:cstheme="majorBidi"/>
          <w:sz w:val="24"/>
          <w:szCs w:val="24"/>
        </w:rPr>
        <w:t xml:space="preserve"> (Israel Business Arena), Dec 2016</w:t>
      </w:r>
      <w:r w:rsidR="00440E3C">
        <w:rPr>
          <w:rFonts w:asciiTheme="majorBidi" w:hAnsiTheme="majorBidi" w:cstheme="majorBidi"/>
          <w:sz w:val="24"/>
          <w:szCs w:val="24"/>
        </w:rPr>
        <w:t>.</w:t>
      </w:r>
    </w:p>
    <w:p w14:paraId="52322B38" w14:textId="77777777" w:rsidR="004F5431" w:rsidRDefault="00753A01" w:rsidP="00753A01">
      <w:pPr>
        <w:bidi w:val="0"/>
        <w:spacing w:after="240" w:line="240" w:lineRule="auto"/>
        <w:rPr>
          <w:rStyle w:val="Hyperlink"/>
        </w:rPr>
      </w:pPr>
      <w:r w:rsidRPr="00DF464A">
        <w:rPr>
          <w:rFonts w:asciiTheme="majorBidi" w:hAnsiTheme="majorBidi" w:cstheme="majorBidi"/>
          <w:sz w:val="24"/>
          <w:szCs w:val="24"/>
        </w:rPr>
        <w:t>Matania Eviatar,</w:t>
      </w:r>
      <w:r>
        <w:rPr>
          <w:rFonts w:asciiTheme="majorBidi" w:hAnsiTheme="majorBidi" w:cstheme="majorBidi"/>
          <w:sz w:val="24"/>
          <w:szCs w:val="24"/>
        </w:rPr>
        <w:t xml:space="preserve"> Yoffe Lior and Mashkautsan Michael, "A Three-Layer Framework for a Comprehensive National Cyber-Security Strategy", </w:t>
      </w:r>
      <w:r w:rsidR="00FA72AC" w:rsidRPr="00FB2ECC">
        <w:rPr>
          <w:rFonts w:asciiTheme="majorBidi" w:hAnsiTheme="majorBidi" w:cstheme="majorBidi"/>
          <w:b/>
          <w:bCs/>
          <w:sz w:val="24"/>
          <w:szCs w:val="24"/>
        </w:rPr>
        <w:t>Georgetown Journal of International Affairs</w:t>
      </w:r>
      <w:r w:rsidR="00FA72AC">
        <w:rPr>
          <w:rFonts w:asciiTheme="majorBidi" w:hAnsiTheme="majorBidi" w:cstheme="majorBidi"/>
          <w:sz w:val="24"/>
          <w:szCs w:val="24"/>
        </w:rPr>
        <w:t xml:space="preserve"> XVII, No. 3 (2016): 77-84</w:t>
      </w:r>
      <w:r w:rsidR="00440E3C">
        <w:rPr>
          <w:rFonts w:asciiTheme="majorBidi" w:hAnsiTheme="majorBidi" w:cstheme="majorBidi"/>
          <w:sz w:val="24"/>
          <w:szCs w:val="24"/>
        </w:rPr>
        <w:t>.</w:t>
      </w:r>
      <w:r w:rsidR="004F5431" w:rsidRPr="00DF464A">
        <w:rPr>
          <w:rFonts w:asciiTheme="majorBidi" w:hAnsiTheme="majorBidi" w:cstheme="majorBidi"/>
          <w:sz w:val="24"/>
          <w:szCs w:val="24"/>
        </w:rPr>
        <w:br/>
      </w:r>
      <w:r w:rsidR="00DF464A">
        <w:rPr>
          <w:rFonts w:asciiTheme="majorBidi" w:hAnsiTheme="majorBidi" w:cstheme="majorBidi"/>
          <w:sz w:val="24"/>
          <w:szCs w:val="24"/>
        </w:rPr>
        <w:br/>
      </w:r>
      <w:r w:rsidR="004F5431" w:rsidRPr="00AD6D03">
        <w:rPr>
          <w:rFonts w:asciiTheme="majorBidi" w:hAnsiTheme="majorBidi" w:cstheme="majorBidi"/>
          <w:sz w:val="24"/>
          <w:szCs w:val="24"/>
        </w:rPr>
        <w:t>Kreps</w:t>
      </w:r>
      <w:r w:rsidR="004F5431">
        <w:rPr>
          <w:rFonts w:asciiTheme="majorBidi" w:hAnsiTheme="majorBidi" w:cstheme="majorBidi"/>
          <w:sz w:val="24"/>
          <w:szCs w:val="24"/>
        </w:rPr>
        <w:t>,</w:t>
      </w:r>
      <w:r w:rsidR="004F5431" w:rsidRPr="00AD6D03">
        <w:rPr>
          <w:rFonts w:asciiTheme="majorBidi" w:hAnsiTheme="majorBidi" w:cstheme="majorBidi"/>
          <w:sz w:val="24"/>
          <w:szCs w:val="24"/>
        </w:rPr>
        <w:t xml:space="preserve"> Sara, </w:t>
      </w:r>
      <w:hyperlink r:id="rId30" w:tooltip="Posts by Jacquelyn Schneider" w:history="1">
        <w:r w:rsidR="004F5431" w:rsidRPr="00AD6D03">
          <w:rPr>
            <w:rFonts w:asciiTheme="majorBidi" w:hAnsiTheme="majorBidi" w:cstheme="majorBidi"/>
            <w:sz w:val="24"/>
            <w:szCs w:val="24"/>
          </w:rPr>
          <w:t>Schneider</w:t>
        </w:r>
      </w:hyperlink>
      <w:r w:rsidR="004F5431">
        <w:rPr>
          <w:rFonts w:asciiTheme="majorBidi" w:hAnsiTheme="majorBidi" w:cstheme="majorBidi"/>
          <w:sz w:val="24"/>
          <w:szCs w:val="24"/>
        </w:rPr>
        <w:t>,</w:t>
      </w:r>
      <w:hyperlink r:id="rId31" w:tooltip="Posts by Jacquelyn Schneider" w:history="1">
        <w:r w:rsidR="004F5431" w:rsidRPr="00AD6D03">
          <w:rPr>
            <w:rFonts w:asciiTheme="majorBidi" w:hAnsiTheme="majorBidi" w:cstheme="majorBidi"/>
            <w:sz w:val="24"/>
            <w:szCs w:val="24"/>
          </w:rPr>
          <w:t>Jacquelyn</w:t>
        </w:r>
      </w:hyperlink>
      <w:r w:rsidR="004F5431">
        <w:rPr>
          <w:rFonts w:asciiTheme="majorBidi" w:hAnsiTheme="majorBidi" w:cstheme="majorBidi"/>
          <w:sz w:val="24"/>
          <w:szCs w:val="24"/>
        </w:rPr>
        <w:t xml:space="preserve"> (2018).</w:t>
      </w:r>
      <w:r w:rsidR="004F5431" w:rsidRPr="00AD6D03">
        <w:rPr>
          <w:rFonts w:asciiTheme="majorBidi" w:hAnsiTheme="majorBidi" w:cstheme="majorBidi"/>
          <w:sz w:val="24"/>
          <w:szCs w:val="24"/>
        </w:rPr>
        <w:t xml:space="preserve"> "Should the U.S. Try to Deter Cyberattacks by Promising Nuclear Retaliation?",</w:t>
      </w:r>
      <w:r w:rsidR="004F5431" w:rsidRPr="004F5431">
        <w:rPr>
          <w:rFonts w:asciiTheme="majorBidi" w:hAnsiTheme="majorBidi" w:cstheme="majorBidi"/>
          <w:b/>
          <w:bCs/>
          <w:sz w:val="24"/>
          <w:szCs w:val="24"/>
        </w:rPr>
        <w:t>The Washington Post</w:t>
      </w:r>
      <w:r w:rsidR="004F5431" w:rsidRPr="00AD6D03">
        <w:rPr>
          <w:rFonts w:asciiTheme="majorBidi" w:hAnsiTheme="majorBidi" w:cstheme="majorBidi"/>
          <w:sz w:val="24"/>
          <w:szCs w:val="24"/>
        </w:rPr>
        <w:t>, Jan 29</w:t>
      </w:r>
      <w:r w:rsidR="004F5431" w:rsidRPr="004F5431">
        <w:rPr>
          <w:rFonts w:asciiTheme="majorBidi" w:hAnsiTheme="majorBidi" w:cstheme="majorBidi"/>
          <w:sz w:val="24"/>
          <w:szCs w:val="24"/>
          <w:vertAlign w:val="superscript"/>
        </w:rPr>
        <w:t>th</w:t>
      </w:r>
      <w:r w:rsidR="004F5431">
        <w:rPr>
          <w:rFonts w:asciiTheme="majorBidi" w:hAnsiTheme="majorBidi" w:cstheme="majorBidi"/>
          <w:sz w:val="24"/>
          <w:szCs w:val="24"/>
        </w:rPr>
        <w:t>.</w:t>
      </w:r>
      <w:r w:rsidR="004F5431" w:rsidRPr="00AD6D03">
        <w:rPr>
          <w:rFonts w:asciiTheme="majorBidi" w:hAnsiTheme="majorBidi" w:cstheme="majorBidi"/>
          <w:sz w:val="24"/>
          <w:szCs w:val="24"/>
        </w:rPr>
        <w:br/>
      </w:r>
      <w:hyperlink r:id="rId32" w:history="1">
        <w:r w:rsidR="004F5431">
          <w:rPr>
            <w:rStyle w:val="Hyperlink"/>
          </w:rPr>
          <w:t>https://www.washingtonpost.com/news/monkey-cage/wp/2018/01/29/should-the-u-s-try-to-deter-cyberattacks-by-promising-nuclear-retaliation/</w:t>
        </w:r>
      </w:hyperlink>
    </w:p>
    <w:p w14:paraId="69B0DBE8" w14:textId="77777777" w:rsidR="00503EA3" w:rsidRPr="008161BE" w:rsidRDefault="00503EA3" w:rsidP="008161BE">
      <w:pPr>
        <w:pStyle w:val="a3"/>
        <w:bidi w:val="0"/>
        <w:rPr>
          <w:rFonts w:asciiTheme="majorBidi" w:hAnsiTheme="majorBidi" w:cstheme="majorBidi"/>
          <w:sz w:val="24"/>
          <w:szCs w:val="24"/>
        </w:rPr>
      </w:pPr>
      <w:r w:rsidRPr="008161BE">
        <w:rPr>
          <w:rFonts w:asciiTheme="majorBidi" w:hAnsiTheme="majorBidi" w:cstheme="majorBidi"/>
          <w:sz w:val="24"/>
          <w:szCs w:val="24"/>
        </w:rPr>
        <w:t>Sanger, David E., Perlroth, Nicole (2020). "U.S. Accuses North Korea of Cyberattacks, a Sign That Deterrence Is Failing</w:t>
      </w:r>
      <w:r w:rsidR="008161BE" w:rsidRPr="008161BE">
        <w:rPr>
          <w:rFonts w:asciiTheme="majorBidi" w:hAnsiTheme="majorBidi" w:cstheme="majorBidi"/>
          <w:sz w:val="24"/>
          <w:szCs w:val="24"/>
        </w:rPr>
        <w:t xml:space="preserve">", </w:t>
      </w:r>
      <w:r w:rsidR="008161BE" w:rsidRPr="008161BE">
        <w:rPr>
          <w:rFonts w:asciiTheme="majorBidi" w:hAnsiTheme="majorBidi" w:cstheme="majorBidi"/>
          <w:b/>
          <w:bCs/>
          <w:sz w:val="24"/>
          <w:szCs w:val="24"/>
        </w:rPr>
        <w:t>The New York Times</w:t>
      </w:r>
      <w:r w:rsidR="008161BE" w:rsidRPr="008161BE">
        <w:rPr>
          <w:rFonts w:asciiTheme="majorBidi" w:hAnsiTheme="majorBidi" w:cstheme="majorBidi"/>
          <w:sz w:val="24"/>
          <w:szCs w:val="24"/>
        </w:rPr>
        <w:t>, Apr 15th.</w:t>
      </w:r>
    </w:p>
    <w:p w14:paraId="40F147F2" w14:textId="77777777" w:rsidR="00503EA3" w:rsidRPr="008161BE" w:rsidRDefault="003C5677" w:rsidP="00503EA3">
      <w:pPr>
        <w:bidi w:val="0"/>
        <w:spacing w:after="240" w:line="240" w:lineRule="auto"/>
        <w:rPr>
          <w:rFonts w:asciiTheme="majorBidi" w:hAnsiTheme="majorBidi" w:cstheme="majorBidi"/>
          <w:sz w:val="24"/>
          <w:szCs w:val="24"/>
        </w:rPr>
      </w:pPr>
      <w:hyperlink r:id="rId33" w:history="1">
        <w:r w:rsidR="008161BE">
          <w:rPr>
            <w:rStyle w:val="Hyperlink"/>
          </w:rPr>
          <w:t>https://www.nytimes.com/2020/04/15/world/asia/north-korea-cyber.html</w:t>
        </w:r>
      </w:hyperlink>
    </w:p>
    <w:p w14:paraId="0361E1A4" w14:textId="77777777" w:rsidR="00503EA3" w:rsidRDefault="00503EA3" w:rsidP="00503EA3">
      <w:pPr>
        <w:bidi w:val="0"/>
        <w:spacing w:after="240" w:line="240" w:lineRule="auto"/>
        <w:rPr>
          <w:rStyle w:val="Hyperlink"/>
        </w:rPr>
      </w:pPr>
    </w:p>
    <w:p w14:paraId="5D19F212" w14:textId="77777777" w:rsidR="00666DC4" w:rsidRPr="00265B82" w:rsidRDefault="00AD6D03" w:rsidP="005C0726">
      <w:pPr>
        <w:spacing w:after="100"/>
        <w:rPr>
          <w:rFonts w:cs="David"/>
          <w:color w:val="FF0000"/>
          <w:sz w:val="24"/>
          <w:szCs w:val="24"/>
          <w:rtl/>
        </w:rPr>
      </w:pPr>
      <w:r w:rsidRPr="00AD6D03">
        <w:rPr>
          <w:sz w:val="24"/>
          <w:szCs w:val="24"/>
          <w:rtl/>
        </w:rPr>
        <w:br/>
      </w:r>
    </w:p>
    <w:sectPr w:rsidR="00666DC4" w:rsidRPr="00265B82" w:rsidSect="00267BB9">
      <w:footerReference w:type="default" r:id="rId34"/>
      <w:headerReference w:type="first" r:id="rId35"/>
      <w:pgSz w:w="11906" w:h="16838"/>
      <w:pgMar w:top="1440" w:right="1800" w:bottom="1440" w:left="1800" w:header="708" w:footer="708" w:gutter="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eehe Friedman" w:date="2020-05-14T15:19:00Z" w:initials="LF">
    <w:p w14:paraId="347E5420" w14:textId="19754A2C" w:rsidR="00A3453F" w:rsidRDefault="00A3453F">
      <w:pPr>
        <w:pStyle w:val="ac"/>
        <w:rPr>
          <w:rtl/>
        </w:rPr>
      </w:pPr>
      <w:r>
        <w:rPr>
          <w:rStyle w:val="ab"/>
        </w:rPr>
        <w:annotationRef/>
      </w:r>
      <w:r w:rsidR="00490D38">
        <w:rPr>
          <w:rFonts w:hint="cs"/>
          <w:rtl/>
        </w:rPr>
        <w:t>לפי סט העדפות עקבי (רציונליות)</w:t>
      </w:r>
    </w:p>
  </w:comment>
  <w:comment w:id="1" w:author="Leehe Friedman" w:date="2020-05-14T15:29:00Z" w:initials="LF">
    <w:p w14:paraId="43AB44EA" w14:textId="55B9C35B" w:rsidR="00490D38" w:rsidRDefault="00490D38">
      <w:pPr>
        <w:pStyle w:val="ac"/>
      </w:pPr>
      <w:r>
        <w:rPr>
          <w:rStyle w:val="ab"/>
        </w:rPr>
        <w:annotationRef/>
      </w:r>
      <w:r>
        <w:rPr>
          <w:rFonts w:hint="cs"/>
          <w:rtl/>
        </w:rPr>
        <w:t>בעיית הייחוס</w:t>
      </w:r>
    </w:p>
  </w:comment>
  <w:comment w:id="2" w:author="Leehe Friedman" w:date="2020-05-14T15:37:00Z" w:initials="LF">
    <w:p w14:paraId="5A10C4FC" w14:textId="63C8D51D" w:rsidR="00C22F9B" w:rsidRDefault="00C22F9B">
      <w:pPr>
        <w:pStyle w:val="ac"/>
      </w:pPr>
      <w:r>
        <w:rPr>
          <w:rStyle w:val="ab"/>
        </w:rPr>
        <w:annotationRef/>
      </w:r>
      <w:r>
        <w:rPr>
          <w:rFonts w:hint="cs"/>
          <w:rtl/>
        </w:rPr>
        <w:t>ציטוט מחייב הפניה לעמוד ספציפי.</w:t>
      </w:r>
    </w:p>
  </w:comment>
  <w:comment w:id="3" w:author="Leehe Friedman" w:date="2020-05-14T16:20:00Z" w:initials="LF">
    <w:p w14:paraId="00F27D63" w14:textId="20123A83" w:rsidR="002E1970" w:rsidRDefault="002E1970">
      <w:pPr>
        <w:pStyle w:val="ac"/>
        <w:rPr>
          <w:rtl/>
        </w:rPr>
      </w:pPr>
      <w:r>
        <w:rPr>
          <w:rStyle w:val="ab"/>
        </w:rPr>
        <w:annotationRef/>
      </w:r>
      <w:r>
        <w:rPr>
          <w:rFonts w:hint="cs"/>
          <w:rtl/>
        </w:rPr>
        <w:t>בענישה</w:t>
      </w:r>
    </w:p>
  </w:comment>
  <w:comment w:id="4" w:author="Leehe Friedman" w:date="2020-05-15T09:39:00Z" w:initials="LF">
    <w:p w14:paraId="7F1D13AA" w14:textId="40A50D8B" w:rsidR="00E169ED" w:rsidRDefault="00E169ED">
      <w:pPr>
        <w:pStyle w:val="ac"/>
      </w:pPr>
      <w:r>
        <w:rPr>
          <w:rStyle w:val="ab"/>
        </w:rPr>
        <w:annotationRef/>
      </w:r>
      <w:r>
        <w:rPr>
          <w:rFonts w:hint="cs"/>
          <w:rtl/>
        </w:rPr>
        <w:t xml:space="preserve">נכון שאין, </w:t>
      </w:r>
      <w:r w:rsidR="00855F21">
        <w:rPr>
          <w:rFonts w:hint="cs"/>
          <w:rtl/>
        </w:rPr>
        <w:t xml:space="preserve">מתבקש להזכיר את </w:t>
      </w:r>
      <w:r>
        <w:rPr>
          <w:rFonts w:hint="cs"/>
          <w:rtl/>
        </w:rPr>
        <w:t>מדריכי טאלין שני</w:t>
      </w:r>
      <w:r w:rsidR="00855F21">
        <w:rPr>
          <w:rFonts w:hint="cs"/>
          <w:rtl/>
        </w:rPr>
        <w:t>ס</w:t>
      </w:r>
      <w:r>
        <w:rPr>
          <w:rFonts w:hint="cs"/>
          <w:rtl/>
        </w:rPr>
        <w:t>ו להסדיר את דיני המלחמה בסייבר אך</w:t>
      </w:r>
      <w:r w:rsidR="00855F21">
        <w:rPr>
          <w:rFonts w:hint="cs"/>
          <w:rtl/>
        </w:rPr>
        <w:t xml:space="preserve"> לא הפכו לנורמות מחייבות.</w:t>
      </w:r>
      <w:r>
        <w:rPr>
          <w:rFonts w:hint="cs"/>
          <w:rtl/>
        </w:rPr>
        <w:t xml:space="preserve"> </w:t>
      </w:r>
    </w:p>
  </w:comment>
  <w:comment w:id="5" w:author="Leehe Friedman" w:date="2020-05-15T12:19:00Z" w:initials="LF">
    <w:p w14:paraId="50C96CB7" w14:textId="7F4D2AAB" w:rsidR="00FD38FA" w:rsidRDefault="00FD38FA">
      <w:pPr>
        <w:pStyle w:val="ac"/>
      </w:pPr>
      <w:r>
        <w:rPr>
          <w:rStyle w:val="ab"/>
        </w:rPr>
        <w:annotationRef/>
      </w:r>
      <w:r w:rsidR="007406E9">
        <w:rPr>
          <w:rFonts w:hint="cs"/>
          <w:rtl/>
        </w:rPr>
        <w:t xml:space="preserve">אפילו אם מאמצים את ההמשגה הישראלית להרתעה, </w:t>
      </w:r>
      <w:r w:rsidR="006B5182">
        <w:rPr>
          <w:rFonts w:hint="cs"/>
          <w:rtl/>
        </w:rPr>
        <w:t xml:space="preserve">הפעלת הכח </w:t>
      </w:r>
      <w:r>
        <w:rPr>
          <w:rFonts w:hint="cs"/>
          <w:rtl/>
        </w:rPr>
        <w:t>(קיברנטי ו/או קינטי) אינה הרתעה בפני עצמה</w:t>
      </w:r>
      <w:r w:rsidR="001C19A3">
        <w:rPr>
          <w:rFonts w:hint="cs"/>
          <w:rtl/>
        </w:rPr>
        <w:t>,</w:t>
      </w:r>
      <w:r>
        <w:rPr>
          <w:rFonts w:hint="cs"/>
          <w:rtl/>
        </w:rPr>
        <w:t xml:space="preserve"> אלא ניסיון </w:t>
      </w:r>
      <w:r w:rsidR="001C19A3">
        <w:rPr>
          <w:rFonts w:hint="cs"/>
          <w:rtl/>
        </w:rPr>
        <w:t xml:space="preserve">נצבר </w:t>
      </w:r>
      <w:r>
        <w:rPr>
          <w:rFonts w:hint="cs"/>
          <w:rtl/>
        </w:rPr>
        <w:t>שמחזק את האמינות של ההרתעה העתידית של ישראל</w:t>
      </w:r>
      <w:r w:rsidR="001C19A3">
        <w:rPr>
          <w:rFonts w:hint="cs"/>
          <w:rtl/>
        </w:rPr>
        <w:t xml:space="preserve"> ע"י איתות של יכולת להעניש</w:t>
      </w:r>
      <w:r>
        <w:rPr>
          <w:rFonts w:hint="cs"/>
          <w:rtl/>
        </w:rPr>
        <w:t>.</w:t>
      </w:r>
      <w:r w:rsidR="007406E9">
        <w:rPr>
          <w:rFonts w:hint="cs"/>
          <w:rtl/>
        </w:rPr>
        <w:t xml:space="preserve"> </w:t>
      </w:r>
    </w:p>
  </w:comment>
  <w:comment w:id="6" w:author="Leehe Friedman" w:date="2020-05-15T12:27:00Z" w:initials="LF">
    <w:p w14:paraId="6D541189" w14:textId="5C26DB34" w:rsidR="001C19A3" w:rsidRDefault="001C19A3">
      <w:pPr>
        <w:pStyle w:val="ac"/>
      </w:pPr>
      <w:r>
        <w:rPr>
          <w:rStyle w:val="ab"/>
        </w:rPr>
        <w:annotationRef/>
      </w:r>
      <w:r>
        <w:rPr>
          <w:rFonts w:hint="cs"/>
          <w:rtl/>
        </w:rPr>
        <w:t>כאמור, ליכולת להעניש</w:t>
      </w:r>
    </w:p>
  </w:comment>
  <w:comment w:id="7" w:author="Leehe Friedman" w:date="2020-05-15T11:53:00Z" w:initials="LF">
    <w:p w14:paraId="4B6D64D9" w14:textId="77777777" w:rsidR="001C19A3" w:rsidRDefault="00C0370C">
      <w:pPr>
        <w:pStyle w:val="ac"/>
        <w:rPr>
          <w:rtl/>
        </w:rPr>
      </w:pPr>
      <w:r w:rsidRPr="001C19A3">
        <w:annotationRef/>
      </w:r>
      <w:r w:rsidRPr="001C19A3">
        <w:rPr>
          <w:rFonts w:hint="cs"/>
          <w:rtl/>
        </w:rPr>
        <w:t xml:space="preserve">ענישה בלבד. שלילה מתייחסת ליכולת </w:t>
      </w:r>
      <w:r w:rsidR="00FD38FA" w:rsidRPr="001C19A3">
        <w:rPr>
          <w:rFonts w:hint="cs"/>
          <w:rtl/>
        </w:rPr>
        <w:t xml:space="preserve">להגן, כלומר </w:t>
      </w:r>
      <w:r w:rsidRPr="001C19A3">
        <w:rPr>
          <w:rFonts w:hint="cs"/>
          <w:rtl/>
        </w:rPr>
        <w:t>לסכל הישג ספציפי נגדו היא מופעלת (חומה, מוקש, כיפת ברזל</w:t>
      </w:r>
      <w:r w:rsidR="001C19A3">
        <w:rPr>
          <w:rFonts w:hint="cs"/>
          <w:rtl/>
        </w:rPr>
        <w:t xml:space="preserve"> </w:t>
      </w:r>
      <w:r w:rsidR="001C19A3">
        <w:rPr>
          <w:rtl/>
        </w:rPr>
        <w:t>–</w:t>
      </w:r>
      <w:r w:rsidR="001C19A3">
        <w:rPr>
          <w:rFonts w:hint="cs"/>
          <w:rtl/>
        </w:rPr>
        <w:t xml:space="preserve"> כהגנה אקטיבית</w:t>
      </w:r>
      <w:r w:rsidRPr="001C19A3">
        <w:rPr>
          <w:rFonts w:hint="cs"/>
          <w:rtl/>
        </w:rPr>
        <w:t xml:space="preserve">). </w:t>
      </w:r>
      <w:r w:rsidR="001C19A3" w:rsidRPr="001C19A3">
        <w:rPr>
          <w:rFonts w:hint="cs"/>
          <w:rtl/>
        </w:rPr>
        <w:t>כאן אין מהלך הגנתי אלא התקפה</w:t>
      </w:r>
      <w:r w:rsidR="001C19A3">
        <w:rPr>
          <w:rFonts w:hint="cs"/>
          <w:rtl/>
        </w:rPr>
        <w:t xml:space="preserve"> של ממש נגד תשתית. </w:t>
      </w:r>
    </w:p>
    <w:p w14:paraId="09BFD138" w14:textId="1E613BD7" w:rsidR="00C0370C" w:rsidRPr="001C19A3" w:rsidRDefault="001C19A3">
      <w:pPr>
        <w:pStyle w:val="ac"/>
      </w:pPr>
      <w:r>
        <w:rPr>
          <w:rFonts w:hint="cs"/>
          <w:rtl/>
        </w:rPr>
        <w:t xml:space="preserve">איתות על יכולת שלילה למול מתקפת סייבר מתבטא אך ורק בסיכול ונטרול הנזק הפוטנציאלי לישראל </w:t>
      </w:r>
      <w:r w:rsidRPr="001C19A3">
        <w:rPr>
          <w:rFonts w:hint="cs"/>
          <w:u w:val="single"/>
          <w:rtl/>
        </w:rPr>
        <w:t>מרגע שחמאס שיגר את התקיפה</w:t>
      </w:r>
      <w:r w:rsidR="00E779FB">
        <w:rPr>
          <w:rFonts w:hint="cs"/>
          <w:u w:val="single"/>
          <w:rtl/>
        </w:rPr>
        <w:t xml:space="preserve"> וטרם התממשות הנזק</w:t>
      </w:r>
      <w:r>
        <w:rPr>
          <w:rFonts w:hint="cs"/>
          <w:rtl/>
        </w:rPr>
        <w:t>, לכן, מרבית הסיכויים ש</w:t>
      </w:r>
      <w:r w:rsidR="00642BEC">
        <w:rPr>
          <w:rFonts w:hint="cs"/>
          <w:rtl/>
        </w:rPr>
        <w:t>האיתות יהיה חייב לצאת מכוחות</w:t>
      </w:r>
      <w:r>
        <w:rPr>
          <w:rFonts w:hint="cs"/>
          <w:rtl/>
        </w:rPr>
        <w:t xml:space="preserve"> הגנת </w:t>
      </w:r>
      <w:r w:rsidR="00642BEC">
        <w:rPr>
          <w:rFonts w:hint="cs"/>
          <w:rtl/>
        </w:rPr>
        <w:t>ה</w:t>
      </w:r>
      <w:r>
        <w:rPr>
          <w:rFonts w:hint="cs"/>
          <w:rtl/>
        </w:rPr>
        <w:t xml:space="preserve">סייבר </w:t>
      </w:r>
      <w:r w:rsidR="00642BEC">
        <w:rPr>
          <w:rFonts w:hint="cs"/>
          <w:rtl/>
        </w:rPr>
        <w:t xml:space="preserve">של </w:t>
      </w:r>
      <w:r>
        <w:rPr>
          <w:rFonts w:hint="cs"/>
          <w:rtl/>
        </w:rPr>
        <w:t xml:space="preserve">ישראל. </w:t>
      </w:r>
    </w:p>
  </w:comment>
  <w:comment w:id="8" w:author="Leehe Friedman" w:date="2020-05-15T12:36:00Z" w:initials="LF">
    <w:p w14:paraId="71B3467B" w14:textId="54BBE265" w:rsidR="00642BEC" w:rsidRDefault="00642BEC">
      <w:pPr>
        <w:pStyle w:val="ac"/>
        <w:rPr>
          <w:rtl/>
        </w:rPr>
      </w:pPr>
      <w:r>
        <w:rPr>
          <w:rStyle w:val="ab"/>
        </w:rPr>
        <w:annotationRef/>
      </w:r>
      <w:r>
        <w:rPr>
          <w:rFonts w:hint="cs"/>
          <w:rtl/>
        </w:rPr>
        <w:t>יש להבחין בין הרתעה (</w:t>
      </w:r>
      <w:r>
        <w:t>deterrence</w:t>
      </w:r>
      <w:r>
        <w:rPr>
          <w:rFonts w:hint="cs"/>
          <w:rtl/>
        </w:rPr>
        <w:t>) לבין כפייה (</w:t>
      </w:r>
      <w:r>
        <w:t>Coercion</w:t>
      </w:r>
      <w:r>
        <w:rPr>
          <w:rFonts w:hint="cs"/>
          <w:rtl/>
        </w:rPr>
        <w:t xml:space="preserve">). בהרתעה אנו מאיימים כדי להניא את האויב מפעולה לא רצויה ובכך </w:t>
      </w:r>
      <w:r w:rsidR="00E779FB">
        <w:rPr>
          <w:rFonts w:hint="cs"/>
          <w:rtl/>
        </w:rPr>
        <w:t>משמרים</w:t>
      </w:r>
      <w:r>
        <w:rPr>
          <w:rFonts w:hint="cs"/>
          <w:rtl/>
        </w:rPr>
        <w:t xml:space="preserve"> סטטוס קוו קיים. בכפייה לעומת זאת, אנחנו מאיימים כדי להניע את האויב לפעולה רצויה ולשינוי הסטטוס קוו הקיים.</w:t>
      </w:r>
    </w:p>
    <w:p w14:paraId="246827F7" w14:textId="238339E5" w:rsidR="00642BEC" w:rsidRDefault="00642BEC">
      <w:pPr>
        <w:pStyle w:val="ac"/>
        <w:rPr>
          <w:rtl/>
        </w:rPr>
      </w:pPr>
      <w:r>
        <w:rPr>
          <w:rFonts w:hint="cs"/>
          <w:rtl/>
        </w:rPr>
        <w:t xml:space="preserve">בציטוט הקודם שהתייחס למתח בין הקניית אמינות לאיום לבין החשש לחשוף יכולות בכפייה, זה פחות צרם כי </w:t>
      </w:r>
      <w:r w:rsidR="00104403">
        <w:rPr>
          <w:rFonts w:hint="cs"/>
          <w:rtl/>
        </w:rPr>
        <w:t>המתח קיים באותה מידה בכפייה ובהרתעה</w:t>
      </w:r>
      <w:r>
        <w:rPr>
          <w:rFonts w:hint="cs"/>
          <w:rtl/>
        </w:rPr>
        <w:t xml:space="preserve">. אולם כאן היה נדרש ציטוט שמתייחס לתופעה אותה אתם חוקרים </w:t>
      </w:r>
      <w:r>
        <w:rPr>
          <w:rtl/>
        </w:rPr>
        <w:t>–</w:t>
      </w:r>
      <w:r>
        <w:rPr>
          <w:rFonts w:hint="cs"/>
          <w:rtl/>
        </w:rPr>
        <w:t xml:space="preserve"> הרתעה.</w:t>
      </w:r>
    </w:p>
  </w:comment>
  <w:comment w:id="9" w:author="Leehe Friedman" w:date="2020-05-15T12:48:00Z" w:initials="LF">
    <w:p w14:paraId="7C50D71C" w14:textId="77FB42F1" w:rsidR="00104403" w:rsidRDefault="00104403">
      <w:pPr>
        <w:pStyle w:val="ac"/>
      </w:pPr>
      <w:r>
        <w:rPr>
          <w:rStyle w:val="ab"/>
        </w:rPr>
        <w:annotationRef/>
      </w:r>
      <w:r>
        <w:rPr>
          <w:rFonts w:hint="cs"/>
          <w:rtl/>
        </w:rPr>
        <w:t xml:space="preserve">לא בטוח, כי יתכן שפיתוח יכולות סייבר מאפשרות צמצום מסוים (גם אם לא מלא) של החזקת יכולות קינטיות ובכך העלויות </w:t>
      </w:r>
      <w:r w:rsidR="00350F2D">
        <w:rPr>
          <w:rFonts w:hint="cs"/>
          <w:rtl/>
        </w:rPr>
        <w:t>עשויות להתקזז במידת מה</w:t>
      </w:r>
      <w:r>
        <w:rPr>
          <w:rFonts w:hint="cs"/>
          <w:rtl/>
        </w:rPr>
        <w:t xml:space="preserve">. </w:t>
      </w:r>
      <w:r w:rsidR="00350F2D">
        <w:rPr>
          <w:rFonts w:hint="cs"/>
          <w:rtl/>
        </w:rPr>
        <w:t>מתכתב</w:t>
      </w:r>
      <w:r w:rsidR="00732EC2">
        <w:rPr>
          <w:rFonts w:hint="cs"/>
          <w:rtl/>
        </w:rPr>
        <w:t xml:space="preserve"> </w:t>
      </w:r>
      <w:r w:rsidR="00350F2D">
        <w:rPr>
          <w:rFonts w:hint="cs"/>
          <w:rtl/>
        </w:rPr>
        <w:t xml:space="preserve">עם </w:t>
      </w:r>
      <w:r w:rsidR="00732EC2">
        <w:rPr>
          <w:rFonts w:hint="cs"/>
          <w:rtl/>
        </w:rPr>
        <w:t>הגישה הרוסית.</w:t>
      </w:r>
    </w:p>
  </w:comment>
  <w:comment w:id="10" w:author="Leehe Friedman" w:date="2020-05-15T13:31:00Z" w:initials="LF">
    <w:p w14:paraId="4E6AEDB6" w14:textId="5558697D" w:rsidR="007406E9" w:rsidRDefault="007406E9">
      <w:pPr>
        <w:pStyle w:val="ac"/>
      </w:pPr>
      <w:r>
        <w:rPr>
          <w:rStyle w:val="ab"/>
        </w:rPr>
        <w:annotationRef/>
      </w:r>
      <w:r>
        <w:rPr>
          <w:rFonts w:hint="cs"/>
          <w:rtl/>
        </w:rPr>
        <w:t>יפה</w:t>
      </w:r>
    </w:p>
  </w:comment>
  <w:comment w:id="11" w:author="Leehe Friedman" w:date="2020-05-15T13:48:00Z" w:initials="LF">
    <w:p w14:paraId="0D93FD54" w14:textId="3FB712D2" w:rsidR="00617A4C" w:rsidRDefault="00617A4C">
      <w:pPr>
        <w:pStyle w:val="ac"/>
      </w:pPr>
      <w:r>
        <w:rPr>
          <w:rStyle w:val="ab"/>
        </w:rPr>
        <w:annotationRef/>
      </w:r>
      <w:r>
        <w:rPr>
          <w:rFonts w:hint="cs"/>
          <w:rtl/>
        </w:rPr>
        <w:t>הגנתית מטבעה</w:t>
      </w:r>
    </w:p>
  </w:comment>
  <w:comment w:id="12" w:author="Leehe Friedman" w:date="2020-05-15T13:52:00Z" w:initials="LF">
    <w:p w14:paraId="1F20C1D0" w14:textId="51D51A63" w:rsidR="00A50E23" w:rsidRDefault="00617A4C">
      <w:pPr>
        <w:pStyle w:val="ac"/>
        <w:rPr>
          <w:rtl/>
        </w:rPr>
      </w:pPr>
      <w:r>
        <w:rPr>
          <w:rStyle w:val="ab"/>
        </w:rPr>
        <w:annotationRef/>
      </w:r>
      <w:r>
        <w:rPr>
          <w:rFonts w:hint="cs"/>
          <w:rtl/>
        </w:rPr>
        <w:t>זו לא הרתעה.</w:t>
      </w:r>
      <w:r w:rsidR="00A50E23">
        <w:rPr>
          <w:rFonts w:hint="cs"/>
          <w:rtl/>
        </w:rPr>
        <w:t xml:space="preserve"> </w:t>
      </w:r>
      <w:r>
        <w:rPr>
          <w:rFonts w:hint="cs"/>
          <w:rtl/>
        </w:rPr>
        <w:t>הרתעה בשלילה היא "הרתעה לשלילת הישגים", ומכאן האופי ההגנתי. אתם מדברים על "שלילת יכולות" וזהו מימד התקפי גרידא ללא קשר להרתעה בשלילת השגים</w:t>
      </w:r>
      <w:r w:rsidR="00E779FB">
        <w:rPr>
          <w:rFonts w:hint="cs"/>
          <w:rtl/>
        </w:rPr>
        <w:t xml:space="preserve">, </w:t>
      </w:r>
      <w:r>
        <w:rPr>
          <w:rFonts w:hint="cs"/>
          <w:rtl/>
        </w:rPr>
        <w:t xml:space="preserve">כי אם אין יכולת לתקיפה </w:t>
      </w:r>
      <w:r>
        <w:rPr>
          <w:rtl/>
        </w:rPr>
        <w:t>–</w:t>
      </w:r>
      <w:r>
        <w:rPr>
          <w:rFonts w:hint="cs"/>
          <w:rtl/>
        </w:rPr>
        <w:t xml:space="preserve"> אין הישג לשלול. </w:t>
      </w:r>
    </w:p>
    <w:p w14:paraId="6D59CE57" w14:textId="74020530" w:rsidR="00617A4C" w:rsidRDefault="00617A4C">
      <w:pPr>
        <w:pStyle w:val="ac"/>
      </w:pPr>
      <w:r>
        <w:rPr>
          <w:rFonts w:hint="cs"/>
          <w:rtl/>
        </w:rPr>
        <w:t xml:space="preserve">אין מניעה כמובן לחזק את הביטחון כולו ע"י שימוש הן בהרתעה בשלילה והן במאמצים התקפיים </w:t>
      </w:r>
      <w:r w:rsidR="00E779FB">
        <w:rPr>
          <w:rFonts w:hint="cs"/>
          <w:rtl/>
        </w:rPr>
        <w:t xml:space="preserve">כחלק מהרתעה בענישה או כמאמץ נפרד </w:t>
      </w:r>
      <w:r>
        <w:rPr>
          <w:rFonts w:hint="cs"/>
          <w:rtl/>
        </w:rPr>
        <w:t>ל</w:t>
      </w:r>
      <w:r w:rsidR="00E779FB">
        <w:rPr>
          <w:rFonts w:hint="cs"/>
          <w:rtl/>
        </w:rPr>
        <w:t>צד ה</w:t>
      </w:r>
      <w:r>
        <w:rPr>
          <w:rFonts w:hint="cs"/>
          <w:rtl/>
        </w:rPr>
        <w:t>הרתעה</w:t>
      </w:r>
      <w:r w:rsidR="00E779FB">
        <w:rPr>
          <w:rFonts w:hint="cs"/>
          <w:rtl/>
        </w:rPr>
        <w:t xml:space="preserve"> בשלילה</w:t>
      </w:r>
      <w:r>
        <w:rPr>
          <w:rFonts w:hint="cs"/>
          <w:rtl/>
        </w:rPr>
        <w:t>.</w:t>
      </w:r>
    </w:p>
  </w:comment>
  <w:comment w:id="13" w:author="Leehe Friedman" w:date="2020-05-15T13:57:00Z" w:initials="LF">
    <w:p w14:paraId="46B7FD89" w14:textId="7661B939" w:rsidR="00A50E23" w:rsidRDefault="00A50E23">
      <w:pPr>
        <w:pStyle w:val="ac"/>
      </w:pPr>
      <w:r>
        <w:rPr>
          <w:rStyle w:val="ab"/>
        </w:rPr>
        <w:annotationRef/>
      </w:r>
      <w:r>
        <w:rPr>
          <w:rFonts w:hint="cs"/>
          <w:rtl/>
        </w:rPr>
        <w:t>נכון מאוד, בפרט לאור א-סימטריות במרחב הסייבר. לאויבות של ישראל יש פחות נכסים במרחב הסייבר שישראל יכולה לאיים עליהם משיש לה כמדינה מפותחת ומתקדמת טכנולוגית. אחת הדרכים להתגבר על הנחיתות הזו היא באיומים קינטיים.</w:t>
      </w:r>
    </w:p>
  </w:comment>
  <w:comment w:id="14" w:author="Leehe Friedman" w:date="2020-05-15T14:02:00Z" w:initials="LF">
    <w:p w14:paraId="1E0BA6D0" w14:textId="6EF63E5D" w:rsidR="00A50E23" w:rsidRDefault="00A50E23">
      <w:pPr>
        <w:pStyle w:val="ac"/>
      </w:pPr>
      <w:r>
        <w:rPr>
          <w:rStyle w:val="ab"/>
        </w:rPr>
        <w:annotationRef/>
      </w:r>
      <w:r>
        <w:rPr>
          <w:rFonts w:hint="cs"/>
          <w:rtl/>
        </w:rPr>
        <w:t>בינלאומית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7E5420" w15:done="0"/>
  <w15:commentEx w15:paraId="43AB44EA" w15:done="0"/>
  <w15:commentEx w15:paraId="5A10C4FC" w15:done="0"/>
  <w15:commentEx w15:paraId="00F27D63" w15:done="0"/>
  <w15:commentEx w15:paraId="7F1D13AA" w15:done="0"/>
  <w15:commentEx w15:paraId="50C96CB7" w15:done="0"/>
  <w15:commentEx w15:paraId="6D541189" w15:done="0"/>
  <w15:commentEx w15:paraId="09BFD138" w15:done="0"/>
  <w15:commentEx w15:paraId="246827F7" w15:done="0"/>
  <w15:commentEx w15:paraId="7C50D71C" w15:done="0"/>
  <w15:commentEx w15:paraId="4E6AEDB6" w15:done="0"/>
  <w15:commentEx w15:paraId="0D93FD54" w15:done="0"/>
  <w15:commentEx w15:paraId="6D59CE57" w15:done="0"/>
  <w15:commentEx w15:paraId="46B7FD89" w15:done="0"/>
  <w15:commentEx w15:paraId="1E0BA6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7E5420" w16cid:durableId="2267DFF3"/>
  <w16cid:commentId w16cid:paraId="43AB44EA" w16cid:durableId="2267E275"/>
  <w16cid:commentId w16cid:paraId="5A10C4FC" w16cid:durableId="2267E420"/>
  <w16cid:commentId w16cid:paraId="00F27D63" w16cid:durableId="2267EE4C"/>
  <w16cid:commentId w16cid:paraId="7F1D13AA" w16cid:durableId="2268E1C9"/>
  <w16cid:commentId w16cid:paraId="50C96CB7" w16cid:durableId="22690766"/>
  <w16cid:commentId w16cid:paraId="6D541189" w16cid:durableId="2269092D"/>
  <w16cid:commentId w16cid:paraId="09BFD138" w16cid:durableId="22690154"/>
  <w16cid:commentId w16cid:paraId="246827F7" w16cid:durableId="22690B66"/>
  <w16cid:commentId w16cid:paraId="7C50D71C" w16cid:durableId="22690E1F"/>
  <w16cid:commentId w16cid:paraId="4E6AEDB6" w16cid:durableId="2269182E"/>
  <w16cid:commentId w16cid:paraId="0D93FD54" w16cid:durableId="22691C41"/>
  <w16cid:commentId w16cid:paraId="6D59CE57" w16cid:durableId="22691D15"/>
  <w16cid:commentId w16cid:paraId="46B7FD89" w16cid:durableId="22691E32"/>
  <w16cid:commentId w16cid:paraId="1E0BA6D0" w16cid:durableId="22691F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F2844" w14:textId="77777777" w:rsidR="003C5677" w:rsidRDefault="003C5677" w:rsidP="001B5DA1">
      <w:pPr>
        <w:spacing w:after="0" w:line="240" w:lineRule="auto"/>
      </w:pPr>
      <w:r>
        <w:separator/>
      </w:r>
    </w:p>
  </w:endnote>
  <w:endnote w:type="continuationSeparator" w:id="0">
    <w:p w14:paraId="4C58E5E9" w14:textId="77777777" w:rsidR="003C5677" w:rsidRDefault="003C5677" w:rsidP="001B5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560941751"/>
      <w:docPartObj>
        <w:docPartGallery w:val="Page Numbers (Bottom of Page)"/>
        <w:docPartUnique/>
      </w:docPartObj>
    </w:sdtPr>
    <w:sdtEndPr/>
    <w:sdtContent>
      <w:p w14:paraId="6A1844C7" w14:textId="77777777" w:rsidR="004A74E4" w:rsidRDefault="000A7580">
        <w:pPr>
          <w:pStyle w:val="a8"/>
          <w:jc w:val="center"/>
        </w:pPr>
        <w:r>
          <w:rPr>
            <w:rFonts w:cs="Calibri"/>
            <w:noProof/>
            <w:lang w:val="he-IL"/>
          </w:rPr>
          <w:fldChar w:fldCharType="begin"/>
        </w:r>
        <w:r w:rsidR="004A74E4">
          <w:rPr>
            <w:rFonts w:cs="Calibri"/>
            <w:noProof/>
            <w:rtl/>
            <w:lang w:val="he-IL"/>
          </w:rPr>
          <w:instrText xml:space="preserve"> PAGE   \* MERGEFORMAT </w:instrText>
        </w:r>
        <w:r>
          <w:rPr>
            <w:rFonts w:cs="Calibri"/>
            <w:noProof/>
            <w:lang w:val="he-IL"/>
          </w:rPr>
          <w:fldChar w:fldCharType="separate"/>
        </w:r>
        <w:r w:rsidR="00FB2ECC" w:rsidRPr="00FB2ECC">
          <w:rPr>
            <w:rFonts w:cs="Calibri"/>
            <w:noProof/>
            <w:rtl/>
            <w:lang w:val="he-IL"/>
          </w:rPr>
          <w:t>15</w:t>
        </w:r>
        <w:r>
          <w:rPr>
            <w:rFonts w:cs="Calibri"/>
            <w:noProof/>
            <w:lang w:val="he-IL"/>
          </w:rPr>
          <w:fldChar w:fldCharType="end"/>
        </w:r>
      </w:p>
    </w:sdtContent>
  </w:sdt>
  <w:p w14:paraId="40137809" w14:textId="77777777" w:rsidR="004A74E4" w:rsidRDefault="004A74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17C04" w14:textId="77777777" w:rsidR="003C5677" w:rsidRDefault="003C5677" w:rsidP="001B5DA1">
      <w:pPr>
        <w:spacing w:after="0" w:line="240" w:lineRule="auto"/>
      </w:pPr>
      <w:r>
        <w:separator/>
      </w:r>
    </w:p>
  </w:footnote>
  <w:footnote w:type="continuationSeparator" w:id="0">
    <w:p w14:paraId="1EEEEBA4" w14:textId="77777777" w:rsidR="003C5677" w:rsidRDefault="003C5677" w:rsidP="001B5DA1">
      <w:pPr>
        <w:spacing w:after="0" w:line="240" w:lineRule="auto"/>
      </w:pPr>
      <w:r>
        <w:continuationSeparator/>
      </w:r>
    </w:p>
  </w:footnote>
  <w:footnote w:id="1">
    <w:p w14:paraId="748240EE" w14:textId="77777777" w:rsidR="004A74E4" w:rsidRDefault="004A74E4">
      <w:pPr>
        <w:pStyle w:val="a3"/>
      </w:pPr>
      <w:r>
        <w:rPr>
          <w:rStyle w:val="a5"/>
        </w:rPr>
        <w:footnoteRef/>
      </w:r>
      <w:r>
        <w:rPr>
          <w:rFonts w:hint="cs"/>
          <w:rtl/>
        </w:rPr>
        <w:t>תרגום חופשי מאנגלית.</w:t>
      </w:r>
    </w:p>
  </w:footnote>
  <w:footnote w:id="2">
    <w:p w14:paraId="4401E7D1" w14:textId="77777777" w:rsidR="004A74E4" w:rsidRPr="00003695" w:rsidRDefault="004A74E4" w:rsidP="003661C6">
      <w:pPr>
        <w:pStyle w:val="a3"/>
        <w:rPr>
          <w:rtl/>
        </w:rPr>
      </w:pPr>
      <w:r>
        <w:rPr>
          <w:rStyle w:val="a5"/>
        </w:rPr>
        <w:footnoteRef/>
      </w:r>
      <w:r>
        <w:rPr>
          <w:rtl/>
        </w:rPr>
        <w:t xml:space="preserve"> </w:t>
      </w:r>
      <w:r>
        <w:rPr>
          <w:rFonts w:hint="cs"/>
          <w:rtl/>
        </w:rPr>
        <w:t xml:space="preserve">תקציר מסמך האסטרטגיה בסייבר של משרד ההגנה האמריקאי מ-2018 מכנה זאת </w:t>
      </w:r>
      <w:r>
        <w:t>"Day to Day Competition"</w:t>
      </w:r>
      <w:r>
        <w:rPr>
          <w:rFonts w:hint="cs"/>
          <w:rtl/>
        </w:rPr>
        <w:t xml:space="preserve"> </w:t>
      </w:r>
      <w:r>
        <w:rPr>
          <w:rFonts w:cs="David" w:hint="cs"/>
          <w:sz w:val="24"/>
          <w:szCs w:val="24"/>
          <w:rtl/>
        </w:rPr>
        <w:t>(</w:t>
      </w:r>
      <w:r>
        <w:rPr>
          <w:rFonts w:cstheme="minorHAnsi" w:hint="cs"/>
        </w:rPr>
        <w:t>D</w:t>
      </w:r>
      <w:r>
        <w:rPr>
          <w:rFonts w:cs="Arial"/>
        </w:rPr>
        <w:t>oD,</w:t>
      </w:r>
      <w:r w:rsidRPr="009F00A7">
        <w:rPr>
          <w:rFonts w:cstheme="minorHAnsi"/>
        </w:rPr>
        <w:t xml:space="preserve"> Cyber Strategy 2018</w:t>
      </w:r>
      <w:r>
        <w:rPr>
          <w:rFonts w:cs="David" w:hint="cs"/>
          <w:sz w:val="24"/>
          <w:szCs w:val="24"/>
          <w:rtl/>
        </w:rPr>
        <w:t>).</w:t>
      </w:r>
    </w:p>
  </w:footnote>
  <w:footnote w:id="3">
    <w:p w14:paraId="1827126C" w14:textId="77777777" w:rsidR="004A74E4" w:rsidRDefault="004A74E4">
      <w:pPr>
        <w:pStyle w:val="a3"/>
        <w:rPr>
          <w:rtl/>
        </w:rPr>
      </w:pPr>
      <w:r>
        <w:rPr>
          <w:rStyle w:val="a5"/>
        </w:rPr>
        <w:footnoteRef/>
      </w:r>
      <w:r>
        <w:rPr>
          <w:rtl/>
        </w:rPr>
        <w:t xml:space="preserve"> </w:t>
      </w:r>
      <w:r>
        <w:rPr>
          <w:rFonts w:hint="cs"/>
          <w:rtl/>
        </w:rPr>
        <w:t>ראו לעניין זה סעיף הרקע במסמך "האסטרטגיה הישראלית להגנת הסייבר" (עמ' 12)</w:t>
      </w:r>
    </w:p>
  </w:footnote>
  <w:footnote w:id="4">
    <w:p w14:paraId="2DFA7661" w14:textId="77777777" w:rsidR="004A74E4" w:rsidRDefault="004A74E4" w:rsidP="00003695">
      <w:pPr>
        <w:pStyle w:val="a3"/>
        <w:rPr>
          <w:rtl/>
        </w:rPr>
      </w:pPr>
      <w:r>
        <w:rPr>
          <w:rStyle w:val="a5"/>
        </w:rPr>
        <w:footnoteRef/>
      </w:r>
      <w:r>
        <w:rPr>
          <w:rFonts w:hint="cs"/>
          <w:rtl/>
        </w:rPr>
        <w:t xml:space="preserve"> </w:t>
      </w:r>
      <w:r>
        <w:rPr>
          <w:rFonts w:hint="cs"/>
        </w:rPr>
        <w:t>CNA</w:t>
      </w:r>
      <w:r>
        <w:rPr>
          <w:rtl/>
        </w:rPr>
        <w:t xml:space="preserve"> –</w:t>
      </w:r>
      <w:r>
        <w:t xml:space="preserve">Computer Network Attack </w:t>
      </w:r>
      <w:r>
        <w:rPr>
          <w:rFonts w:hint="cs"/>
          <w:rtl/>
        </w:rPr>
        <w:t xml:space="preserve">. </w:t>
      </w:r>
      <w:r>
        <w:rPr>
          <w:rFonts w:hint="cs"/>
        </w:rPr>
        <w:t>CNE</w:t>
      </w:r>
      <w:r>
        <w:rPr>
          <w:rtl/>
        </w:rPr>
        <w:t>–</w:t>
      </w:r>
      <w:r>
        <w:rPr>
          <w:rFonts w:hint="cs"/>
        </w:rPr>
        <w:t>C</w:t>
      </w:r>
      <w:r>
        <w:t>omputer Network Exploiting</w:t>
      </w:r>
      <w:r>
        <w:rPr>
          <w:rFonts w:hint="cs"/>
          <w:rtl/>
        </w:rPr>
        <w:t xml:space="preserve">, </w:t>
      </w:r>
      <w:r>
        <w:rPr>
          <w:rFonts w:hint="cs"/>
        </w:rPr>
        <w:t>CNI</w:t>
      </w:r>
      <w:r>
        <w:rPr>
          <w:rtl/>
        </w:rPr>
        <w:t>–</w:t>
      </w:r>
      <w:r>
        <w:rPr>
          <w:rFonts w:hint="cs"/>
        </w:rPr>
        <w:t>C</w:t>
      </w:r>
      <w:r>
        <w:t>omputer Network Influnce</w:t>
      </w:r>
    </w:p>
  </w:footnote>
  <w:footnote w:id="5">
    <w:p w14:paraId="7C9C231A" w14:textId="77777777" w:rsidR="004A74E4" w:rsidRDefault="004A74E4" w:rsidP="00FD1EF0">
      <w:pPr>
        <w:pStyle w:val="a3"/>
      </w:pPr>
      <w:r>
        <w:rPr>
          <w:rStyle w:val="a5"/>
        </w:rPr>
        <w:footnoteRef/>
      </w:r>
      <w:r>
        <w:rPr>
          <w:rtl/>
        </w:rPr>
        <w:t xml:space="preserve"> </w:t>
      </w:r>
      <w:r w:rsidRPr="00423A0F">
        <w:rPr>
          <w:rFonts w:asciiTheme="minorBidi" w:hAnsiTheme="minorBidi"/>
          <w:rtl/>
        </w:rPr>
        <w:t>ראו לעניין זה פרסום ב-</w:t>
      </w:r>
      <w:r w:rsidRPr="00423A0F">
        <w:rPr>
          <w:rFonts w:asciiTheme="minorBidi" w:hAnsiTheme="minorBidi"/>
        </w:rPr>
        <w:t xml:space="preserve">New York Times </w:t>
      </w:r>
      <w:r w:rsidRPr="00423A0F">
        <w:rPr>
          <w:rFonts w:asciiTheme="minorBidi" w:hAnsiTheme="minorBidi"/>
          <w:rtl/>
        </w:rPr>
        <w:t xml:space="preserve"> </w:t>
      </w:r>
      <w:r>
        <w:rPr>
          <w:rFonts w:asciiTheme="minorBidi" w:hAnsiTheme="minorBidi" w:hint="cs"/>
          <w:rtl/>
        </w:rPr>
        <w:t>מה</w:t>
      </w:r>
      <w:r w:rsidRPr="00423A0F">
        <w:rPr>
          <w:rFonts w:asciiTheme="minorBidi" w:hAnsiTheme="minorBidi"/>
          <w:rtl/>
        </w:rPr>
        <w:t xml:space="preserve">-15 </w:t>
      </w:r>
      <w:r>
        <w:rPr>
          <w:rFonts w:asciiTheme="minorBidi" w:hAnsiTheme="minorBidi" w:hint="cs"/>
          <w:rtl/>
        </w:rPr>
        <w:t>ב</w:t>
      </w:r>
      <w:r w:rsidRPr="00423A0F">
        <w:rPr>
          <w:rFonts w:asciiTheme="minorBidi" w:hAnsiTheme="minorBidi"/>
          <w:rtl/>
        </w:rPr>
        <w:t>אפריל 2020 שכותרתו</w:t>
      </w:r>
      <w:r>
        <w:rPr>
          <w:rFonts w:hint="cs"/>
          <w:rtl/>
        </w:rPr>
        <w:t xml:space="preserve"> </w:t>
      </w:r>
      <w:r>
        <w:t>"U.S. Accuses North Korea of Cyberattacks, a Sign That Deterrence Is Failing</w:t>
      </w:r>
      <w:r>
        <w:rPr>
          <w:rFonts w:hint="cs"/>
          <w:rtl/>
        </w:rPr>
        <w:t xml:space="preserve"> </w:t>
      </w:r>
    </w:p>
  </w:footnote>
  <w:footnote w:id="6">
    <w:p w14:paraId="0CFBA1AC" w14:textId="77777777" w:rsidR="004A74E4" w:rsidRDefault="004A74E4" w:rsidP="00F208E4">
      <w:pPr>
        <w:pStyle w:val="a3"/>
      </w:pPr>
      <w:r>
        <w:rPr>
          <w:rStyle w:val="a5"/>
        </w:rPr>
        <w:footnoteRef/>
      </w:r>
      <w:r>
        <w:rPr>
          <w:rtl/>
        </w:rPr>
        <w:t xml:space="preserve"> </w:t>
      </w:r>
      <w:r>
        <w:rPr>
          <w:rFonts w:hint="cs"/>
          <w:rtl/>
        </w:rPr>
        <w:t>"כך לדוגמא, בריטניה מתמקדת ביכולותיה ההגנתיות", תרגום חופשי מאנגלית מתוך:</w:t>
      </w:r>
      <w:r>
        <w:br/>
        <w:t>Matania Eviatar, "Cyber Generates New Possibilities", Israel Globes (Israel Business Arena), Dec 2016</w:t>
      </w:r>
    </w:p>
  </w:footnote>
  <w:footnote w:id="7">
    <w:p w14:paraId="2C75F577" w14:textId="77777777" w:rsidR="004A74E4" w:rsidRDefault="004A74E4">
      <w:pPr>
        <w:pStyle w:val="a3"/>
      </w:pPr>
      <w:r>
        <w:rPr>
          <w:rStyle w:val="a5"/>
        </w:rPr>
        <w:footnoteRef/>
      </w:r>
      <w:r>
        <w:rPr>
          <w:rtl/>
        </w:rPr>
        <w:t xml:space="preserve"> </w:t>
      </w:r>
      <w:r>
        <w:rPr>
          <w:rFonts w:hint="cs"/>
          <w:rtl/>
        </w:rPr>
        <w:t>עמוד 20 במסמך "האסטרטגיה הישראלית להגנת הסייבר"</w:t>
      </w:r>
    </w:p>
  </w:footnote>
  <w:footnote w:id="8">
    <w:p w14:paraId="44568FA0" w14:textId="77777777" w:rsidR="004A74E4" w:rsidRDefault="004A74E4" w:rsidP="00271500">
      <w:pPr>
        <w:pStyle w:val="a3"/>
        <w:rPr>
          <w:rtl/>
        </w:rPr>
      </w:pPr>
      <w:r>
        <w:rPr>
          <w:rStyle w:val="a5"/>
        </w:rPr>
        <w:footnoteRef/>
      </w:r>
      <w:r>
        <w:rPr>
          <w:rFonts w:hint="cs"/>
          <w:rtl/>
        </w:rPr>
        <w:t xml:space="preserve"> על פי </w:t>
      </w:r>
      <w:r>
        <w:t>Chesney</w:t>
      </w:r>
      <w:r>
        <w:rPr>
          <w:rFonts w:hint="cs"/>
          <w:rtl/>
        </w:rPr>
        <w:t xml:space="preserve"> אירוע זה הינו הפעם הראשונה מאז ומעולם בה ניטלה אחריות פומבית על תקיפה כזו ועל ההקשר הסייברי שקדם לה. </w:t>
      </w:r>
    </w:p>
  </w:footnote>
  <w:footnote w:id="9">
    <w:p w14:paraId="47D0CC35" w14:textId="77777777" w:rsidR="004A74E4" w:rsidRDefault="004A74E4" w:rsidP="00073104">
      <w:pPr>
        <w:pStyle w:val="a3"/>
        <w:rPr>
          <w:rtl/>
        </w:rPr>
      </w:pPr>
      <w:r>
        <w:rPr>
          <w:rStyle w:val="a5"/>
        </w:rPr>
        <w:footnoteRef/>
      </w:r>
      <w:r w:rsidRPr="009F00A7">
        <w:rPr>
          <w:rFonts w:cstheme="minorHAnsi"/>
        </w:rPr>
        <w:t xml:space="preserve">" A cyberattack can have devastating effects in the real world, so disruptive as to cripple a nation and put its citizens in physical danger", </w:t>
      </w:r>
      <w:r>
        <w:rPr>
          <w:rFonts w:cstheme="minorHAnsi"/>
        </w:rPr>
        <w:t>(</w:t>
      </w:r>
      <w:r w:rsidRPr="009F00A7">
        <w:rPr>
          <w:rFonts w:cstheme="minorHAnsi"/>
        </w:rPr>
        <w:t>Chesney 2019)</w:t>
      </w:r>
    </w:p>
  </w:footnote>
  <w:footnote w:id="10">
    <w:p w14:paraId="3036FA5A" w14:textId="77777777" w:rsidR="004A74E4" w:rsidRDefault="004A74E4" w:rsidP="00B6655A">
      <w:pPr>
        <w:pStyle w:val="a3"/>
        <w:rPr>
          <w:rtl/>
        </w:rPr>
      </w:pPr>
      <w:r>
        <w:rPr>
          <w:rStyle w:val="a5"/>
        </w:rPr>
        <w:footnoteRef/>
      </w:r>
      <w:r>
        <w:rPr>
          <w:rFonts w:hint="cs"/>
          <w:rtl/>
        </w:rPr>
        <w:t xml:space="preserve">כך לדוגמא, תקיפות הסייבר המשתקות של רוסיה באסטוניה ב-2007 הביאו להתערבות של נאט"ו ולסיוע לאסטוניה בתחומי הסייבר, </w:t>
      </w:r>
      <w:r>
        <w:t>(Ikeda 2019)</w:t>
      </w:r>
      <w:r>
        <w:rPr>
          <w:rFonts w:hint="cs"/>
          <w:rtl/>
        </w:rPr>
        <w:t xml:space="preserve">. </w:t>
      </w:r>
    </w:p>
  </w:footnote>
  <w:footnote w:id="11">
    <w:p w14:paraId="482F1427" w14:textId="77777777" w:rsidR="004A74E4" w:rsidRPr="00EF0AD5" w:rsidRDefault="004A74E4" w:rsidP="00B6655A">
      <w:pPr>
        <w:pStyle w:val="a3"/>
        <w:rPr>
          <w:rtl/>
        </w:rPr>
      </w:pPr>
      <w:r>
        <w:rPr>
          <w:rStyle w:val="a5"/>
        </w:rPr>
        <w:footnoteRef/>
      </w:r>
      <w:r w:rsidRPr="007B442C">
        <w:rPr>
          <w:rFonts w:cstheme="minorHAnsi" w:hint="cs"/>
          <w:rtl/>
        </w:rPr>
        <w:t xml:space="preserve"> </w:t>
      </w:r>
      <w:r w:rsidRPr="009F00A7">
        <w:rPr>
          <w:rFonts w:cstheme="minorHAnsi"/>
        </w:rPr>
        <w:t>Chesney</w:t>
      </w:r>
      <w:r w:rsidRPr="007B442C">
        <w:rPr>
          <w:rFonts w:cstheme="minorHAnsi" w:hint="cs"/>
          <w:rtl/>
        </w:rPr>
        <w:t xml:space="preserve"> (2019), </w:t>
      </w:r>
      <w:r w:rsidRPr="007B442C">
        <w:rPr>
          <w:rtl/>
        </w:rPr>
        <w:t>מפריד</w:t>
      </w:r>
      <w:r>
        <w:rPr>
          <w:rFonts w:hint="cs"/>
          <w:rtl/>
        </w:rPr>
        <w:t xml:space="preserve"> </w:t>
      </w:r>
      <w:r w:rsidRPr="007B442C">
        <w:rPr>
          <w:rtl/>
        </w:rPr>
        <w:t>בין</w:t>
      </w:r>
      <w:r w:rsidRPr="007B442C">
        <w:rPr>
          <w:rFonts w:cstheme="minorHAnsi"/>
          <w:rtl/>
        </w:rPr>
        <w:t xml:space="preserve"> "</w:t>
      </w:r>
      <w:r w:rsidRPr="007B442C">
        <w:rPr>
          <w:rtl/>
        </w:rPr>
        <w:t>הגנה</w:t>
      </w:r>
      <w:r>
        <w:rPr>
          <w:rFonts w:hint="cs"/>
          <w:rtl/>
        </w:rPr>
        <w:t xml:space="preserve"> </w:t>
      </w:r>
      <w:r w:rsidRPr="007B442C">
        <w:rPr>
          <w:rtl/>
        </w:rPr>
        <w:t>בסייבר</w:t>
      </w:r>
      <w:r w:rsidRPr="007B442C">
        <w:rPr>
          <w:rFonts w:cstheme="minorHAnsi"/>
          <w:rtl/>
        </w:rPr>
        <w:t xml:space="preserve">" </w:t>
      </w:r>
      <w:r w:rsidRPr="007B442C">
        <w:rPr>
          <w:rtl/>
        </w:rPr>
        <w:t>לבין</w:t>
      </w:r>
      <w:r w:rsidRPr="007B442C">
        <w:rPr>
          <w:rFonts w:cstheme="minorHAnsi"/>
          <w:rtl/>
        </w:rPr>
        <w:t xml:space="preserve"> "</w:t>
      </w:r>
      <w:r w:rsidRPr="007B442C">
        <w:rPr>
          <w:rtl/>
        </w:rPr>
        <w:t>הרתעה</w:t>
      </w:r>
      <w:r>
        <w:rPr>
          <w:rFonts w:hint="cs"/>
          <w:rtl/>
        </w:rPr>
        <w:t xml:space="preserve"> </w:t>
      </w:r>
      <w:r w:rsidRPr="007B442C">
        <w:rPr>
          <w:rtl/>
        </w:rPr>
        <w:t>בסייבר</w:t>
      </w:r>
      <w:r w:rsidRPr="007B442C">
        <w:rPr>
          <w:rFonts w:cstheme="minorHAnsi"/>
          <w:rtl/>
        </w:rPr>
        <w:t xml:space="preserve">". </w:t>
      </w:r>
      <w:r w:rsidRPr="007B442C">
        <w:rPr>
          <w:rtl/>
        </w:rPr>
        <w:t>כאשר</w:t>
      </w:r>
      <w:r w:rsidRPr="007B442C">
        <w:rPr>
          <w:rFonts w:cstheme="minorHAnsi"/>
          <w:rtl/>
        </w:rPr>
        <w:t xml:space="preserve"> "</w:t>
      </w:r>
      <w:r w:rsidRPr="007B442C">
        <w:rPr>
          <w:rtl/>
        </w:rPr>
        <w:t>הגנה</w:t>
      </w:r>
      <w:r>
        <w:rPr>
          <w:rFonts w:hint="cs"/>
          <w:rtl/>
        </w:rPr>
        <w:t xml:space="preserve"> </w:t>
      </w:r>
      <w:r w:rsidRPr="007B442C">
        <w:rPr>
          <w:rtl/>
        </w:rPr>
        <w:t>בסייבר</w:t>
      </w:r>
      <w:r w:rsidRPr="007B442C">
        <w:rPr>
          <w:rFonts w:cstheme="minorHAnsi"/>
          <w:rtl/>
        </w:rPr>
        <w:t xml:space="preserve">" </w:t>
      </w:r>
      <w:r w:rsidRPr="007B442C">
        <w:rPr>
          <w:rtl/>
        </w:rPr>
        <w:t>הינה</w:t>
      </w:r>
      <w:r>
        <w:rPr>
          <w:rFonts w:hint="cs"/>
          <w:rtl/>
        </w:rPr>
        <w:t xml:space="preserve"> </w:t>
      </w:r>
      <w:r w:rsidRPr="007B442C">
        <w:rPr>
          <w:rtl/>
        </w:rPr>
        <w:t>כל</w:t>
      </w:r>
      <w:r>
        <w:rPr>
          <w:rFonts w:hint="cs"/>
          <w:rtl/>
        </w:rPr>
        <w:t xml:space="preserve"> </w:t>
      </w:r>
      <w:r w:rsidRPr="007B442C">
        <w:rPr>
          <w:rtl/>
        </w:rPr>
        <w:t>מאמצי</w:t>
      </w:r>
      <w:r>
        <w:rPr>
          <w:rFonts w:hint="cs"/>
          <w:rtl/>
        </w:rPr>
        <w:t xml:space="preserve"> </w:t>
      </w:r>
      <w:r w:rsidRPr="007B442C">
        <w:rPr>
          <w:rtl/>
        </w:rPr>
        <w:t>ההגנה</w:t>
      </w:r>
      <w:r>
        <w:rPr>
          <w:rFonts w:hint="cs"/>
          <w:rtl/>
        </w:rPr>
        <w:t xml:space="preserve"> </w:t>
      </w:r>
      <w:r w:rsidRPr="007B442C">
        <w:rPr>
          <w:rtl/>
        </w:rPr>
        <w:t>הפאסיביים</w:t>
      </w:r>
      <w:r>
        <w:rPr>
          <w:rFonts w:hint="cs"/>
          <w:rtl/>
        </w:rPr>
        <w:t xml:space="preserve"> </w:t>
      </w:r>
      <w:r w:rsidRPr="007B442C">
        <w:rPr>
          <w:rtl/>
        </w:rPr>
        <w:t>ואילו</w:t>
      </w:r>
      <w:r>
        <w:rPr>
          <w:rFonts w:hint="cs"/>
          <w:rtl/>
        </w:rPr>
        <w:t xml:space="preserve"> </w:t>
      </w:r>
      <w:r w:rsidRPr="007B442C">
        <w:rPr>
          <w:rtl/>
        </w:rPr>
        <w:t>הרתעה</w:t>
      </w:r>
      <w:r>
        <w:rPr>
          <w:rFonts w:hint="cs"/>
          <w:rtl/>
        </w:rPr>
        <w:t xml:space="preserve"> </w:t>
      </w:r>
      <w:r w:rsidRPr="007B442C">
        <w:rPr>
          <w:rtl/>
        </w:rPr>
        <w:t>עוסקת</w:t>
      </w:r>
      <w:r>
        <w:rPr>
          <w:rFonts w:hint="cs"/>
          <w:rtl/>
        </w:rPr>
        <w:t xml:space="preserve"> </w:t>
      </w:r>
      <w:r w:rsidRPr="007B442C">
        <w:rPr>
          <w:rtl/>
        </w:rPr>
        <w:t>באיומים</w:t>
      </w:r>
      <w:r>
        <w:rPr>
          <w:rFonts w:hint="cs"/>
          <w:rtl/>
        </w:rPr>
        <w:t xml:space="preserve"> </w:t>
      </w:r>
      <w:r w:rsidRPr="007B442C">
        <w:rPr>
          <w:rtl/>
        </w:rPr>
        <w:t>בהפעלת</w:t>
      </w:r>
      <w:r>
        <w:rPr>
          <w:rFonts w:hint="cs"/>
          <w:rtl/>
        </w:rPr>
        <w:t xml:space="preserve"> </w:t>
      </w:r>
      <w:r w:rsidRPr="007B442C">
        <w:rPr>
          <w:rtl/>
        </w:rPr>
        <w:t>כוח</w:t>
      </w:r>
      <w:r>
        <w:rPr>
          <w:rFonts w:hint="cs"/>
          <w:rtl/>
        </w:rPr>
        <w:t xml:space="preserve"> </w:t>
      </w:r>
      <w:r w:rsidRPr="007B442C">
        <w:rPr>
          <w:rtl/>
        </w:rPr>
        <w:t>בסייבר</w:t>
      </w:r>
      <w:r>
        <w:rPr>
          <w:rFonts w:hint="cs"/>
          <w:rtl/>
        </w:rPr>
        <w:t xml:space="preserve"> </w:t>
      </w:r>
      <w:r w:rsidRPr="007B442C">
        <w:rPr>
          <w:rtl/>
        </w:rPr>
        <w:t>ובאמצעים</w:t>
      </w:r>
      <w:r>
        <w:rPr>
          <w:rFonts w:hint="cs"/>
          <w:rtl/>
        </w:rPr>
        <w:t xml:space="preserve"> </w:t>
      </w:r>
      <w:r w:rsidRPr="007B442C">
        <w:rPr>
          <w:rtl/>
        </w:rPr>
        <w:t>אחרים</w:t>
      </w:r>
      <w:r w:rsidRPr="007B442C">
        <w:rPr>
          <w:rFonts w:cstheme="minorHAnsi"/>
          <w:rtl/>
        </w:rPr>
        <w:t xml:space="preserve">, </w:t>
      </w:r>
      <w:r>
        <w:rPr>
          <w:rFonts w:hint="cs"/>
          <w:rtl/>
        </w:rPr>
        <w:t>ב</w:t>
      </w:r>
      <w:r w:rsidRPr="007B442C">
        <w:rPr>
          <w:rtl/>
        </w:rPr>
        <w:t>תגובה</w:t>
      </w:r>
      <w:r>
        <w:rPr>
          <w:rFonts w:hint="cs"/>
          <w:rtl/>
        </w:rPr>
        <w:t xml:space="preserve"> </w:t>
      </w:r>
      <w:r w:rsidRPr="007B442C">
        <w:rPr>
          <w:rtl/>
        </w:rPr>
        <w:t>לפעילות</w:t>
      </w:r>
      <w:r>
        <w:rPr>
          <w:rFonts w:hint="cs"/>
          <w:rtl/>
        </w:rPr>
        <w:t xml:space="preserve"> </w:t>
      </w:r>
      <w:r w:rsidRPr="007B442C">
        <w:rPr>
          <w:rtl/>
        </w:rPr>
        <w:t>סייבר</w:t>
      </w:r>
      <w:r w:rsidRPr="007B442C">
        <w:rPr>
          <w:rFonts w:cstheme="minorHAnsi"/>
          <w:rtl/>
        </w:rPr>
        <w:t xml:space="preserve">. </w:t>
      </w:r>
      <w:r w:rsidRPr="007B442C">
        <w:rPr>
          <w:rtl/>
        </w:rPr>
        <w:t>כאמור</w:t>
      </w:r>
      <w:r w:rsidRPr="007B442C">
        <w:rPr>
          <w:rFonts w:cstheme="minorHAnsi"/>
          <w:rtl/>
        </w:rPr>
        <w:t xml:space="preserve">, </w:t>
      </w:r>
      <w:r w:rsidRPr="007B442C">
        <w:rPr>
          <w:rtl/>
        </w:rPr>
        <w:t>עלפי</w:t>
      </w:r>
      <w:r>
        <w:rPr>
          <w:rFonts w:hint="cs"/>
          <w:rtl/>
        </w:rPr>
        <w:t xml:space="preserve"> </w:t>
      </w:r>
      <w:r w:rsidRPr="007B442C">
        <w:rPr>
          <w:rtl/>
        </w:rPr>
        <w:t>המודל</w:t>
      </w:r>
      <w:r>
        <w:rPr>
          <w:rFonts w:hint="cs"/>
          <w:rtl/>
        </w:rPr>
        <w:t xml:space="preserve"> </w:t>
      </w:r>
      <w:r w:rsidRPr="007B442C">
        <w:rPr>
          <w:rtl/>
        </w:rPr>
        <w:t>של</w:t>
      </w:r>
      <w:r>
        <w:rPr>
          <w:rFonts w:hint="cs"/>
          <w:rtl/>
        </w:rPr>
        <w:t xml:space="preserve"> </w:t>
      </w:r>
      <w:r w:rsidRPr="007B442C">
        <w:rPr>
          <w:rtl/>
        </w:rPr>
        <w:t>אדמסקי</w:t>
      </w:r>
      <w:r w:rsidRPr="007B442C">
        <w:rPr>
          <w:rFonts w:cstheme="minorHAnsi"/>
          <w:rtl/>
        </w:rPr>
        <w:t xml:space="preserve"> (2017) </w:t>
      </w:r>
      <w:r w:rsidRPr="007B442C">
        <w:rPr>
          <w:rtl/>
        </w:rPr>
        <w:t>מדובר</w:t>
      </w:r>
      <w:r>
        <w:rPr>
          <w:rFonts w:hint="cs"/>
          <w:rtl/>
        </w:rPr>
        <w:t xml:space="preserve"> </w:t>
      </w:r>
      <w:r w:rsidRPr="007B442C">
        <w:rPr>
          <w:rtl/>
        </w:rPr>
        <w:t>בהרתעה</w:t>
      </w:r>
      <w:r>
        <w:rPr>
          <w:rFonts w:hint="cs"/>
          <w:rtl/>
        </w:rPr>
        <w:t xml:space="preserve"> </w:t>
      </w:r>
      <w:r w:rsidRPr="007B442C">
        <w:rPr>
          <w:rtl/>
        </w:rPr>
        <w:t>על</w:t>
      </w:r>
      <w:r>
        <w:rPr>
          <w:rFonts w:hint="cs"/>
          <w:rtl/>
        </w:rPr>
        <w:t xml:space="preserve"> </w:t>
      </w:r>
      <w:r w:rsidRPr="007B442C">
        <w:rPr>
          <w:rtl/>
        </w:rPr>
        <w:t>בסיס</w:t>
      </w:r>
      <w:r>
        <w:rPr>
          <w:rFonts w:hint="cs"/>
          <w:rtl/>
        </w:rPr>
        <w:t xml:space="preserve"> </w:t>
      </w:r>
      <w:r w:rsidRPr="007B442C">
        <w:rPr>
          <w:rtl/>
        </w:rPr>
        <w:t>שלילה</w:t>
      </w:r>
      <w:r>
        <w:rPr>
          <w:rFonts w:hint="cs"/>
          <w:rtl/>
        </w:rPr>
        <w:t xml:space="preserve"> </w:t>
      </w:r>
      <w:r w:rsidRPr="007B442C">
        <w:rPr>
          <w:rtl/>
        </w:rPr>
        <w:t>והתרעה</w:t>
      </w:r>
      <w:r>
        <w:rPr>
          <w:rFonts w:hint="cs"/>
          <w:rtl/>
        </w:rPr>
        <w:t xml:space="preserve"> </w:t>
      </w:r>
      <w:r w:rsidRPr="007B442C">
        <w:rPr>
          <w:rtl/>
        </w:rPr>
        <w:t>על</w:t>
      </w:r>
      <w:r>
        <w:rPr>
          <w:rFonts w:hint="cs"/>
          <w:rtl/>
        </w:rPr>
        <w:t xml:space="preserve"> </w:t>
      </w:r>
      <w:r w:rsidRPr="007B442C">
        <w:rPr>
          <w:rtl/>
        </w:rPr>
        <w:t>בסיס</w:t>
      </w:r>
      <w:r>
        <w:rPr>
          <w:rFonts w:hint="cs"/>
          <w:rtl/>
        </w:rPr>
        <w:t xml:space="preserve"> </w:t>
      </w:r>
      <w:r w:rsidRPr="007B442C">
        <w:rPr>
          <w:rtl/>
        </w:rPr>
        <w:t>ענישה</w:t>
      </w:r>
      <w:r w:rsidRPr="007B442C">
        <w:rPr>
          <w:rFonts w:cstheme="minorHAnsi"/>
          <w:rtl/>
        </w:rPr>
        <w:t xml:space="preserve">. </w:t>
      </w:r>
    </w:p>
  </w:footnote>
  <w:footnote w:id="12">
    <w:p w14:paraId="5125049E" w14:textId="77777777" w:rsidR="004A74E4" w:rsidRDefault="004A74E4">
      <w:pPr>
        <w:pStyle w:val="a3"/>
        <w:rPr>
          <w:rtl/>
        </w:rPr>
      </w:pPr>
      <w:r>
        <w:rPr>
          <w:rStyle w:val="a5"/>
        </w:rPr>
        <w:footnoteRef/>
      </w:r>
      <w:r>
        <w:rPr>
          <w:rtl/>
        </w:rPr>
        <w:t xml:space="preserve"> </w:t>
      </w:r>
      <w:r>
        <w:rPr>
          <w:rFonts w:hint="cs"/>
          <w:rtl/>
        </w:rPr>
        <w:t xml:space="preserve">מתוך החלטת ממשלת ישראל מס' 2444 מיום 15 בפברואר 2015. ההדגשה אינה מופיעה במקור.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014B1" w14:textId="77777777" w:rsidR="004A74E4" w:rsidRDefault="004A74E4">
    <w:pPr>
      <w:pStyle w:val="a6"/>
    </w:pPr>
    <w:r>
      <w:rPr>
        <w:noProof/>
      </w:rPr>
      <w:drawing>
        <wp:anchor distT="0" distB="0" distL="114300" distR="114300" simplePos="0" relativeHeight="251660288" behindDoc="0" locked="0" layoutInCell="0" allowOverlap="1" wp14:anchorId="1A6E4BA3" wp14:editId="14587CD7">
          <wp:simplePos x="0" y="0"/>
          <wp:positionH relativeFrom="page">
            <wp:posOffset>5173345</wp:posOffset>
          </wp:positionH>
          <wp:positionV relativeFrom="paragraph">
            <wp:posOffset>-283845</wp:posOffset>
          </wp:positionV>
          <wp:extent cx="718820" cy="899160"/>
          <wp:effectExtent l="19050" t="0" r="5080" b="0"/>
          <wp:wrapTight wrapText="bothSides">
            <wp:wrapPolygon edited="0">
              <wp:start x="-572" y="0"/>
              <wp:lineTo x="-572" y="19220"/>
              <wp:lineTo x="2290" y="21051"/>
              <wp:lineTo x="9731" y="21051"/>
              <wp:lineTo x="12594" y="21051"/>
              <wp:lineTo x="20035" y="21051"/>
              <wp:lineTo x="21753" y="19678"/>
              <wp:lineTo x="21753" y="0"/>
              <wp:lineTo x="-572" y="0"/>
            </wp:wrapPolygon>
          </wp:wrapTight>
          <wp:docPr id="7" name="תמונה 7"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מבל נקי"/>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8820" cy="899160"/>
                  </a:xfrm>
                  <a:prstGeom prst="rect">
                    <a:avLst/>
                  </a:prstGeom>
                  <a:noFill/>
                  <a:ln>
                    <a:noFill/>
                  </a:ln>
                </pic:spPr>
              </pic:pic>
            </a:graphicData>
          </a:graphic>
        </wp:anchor>
      </w:drawing>
    </w:r>
    <w:r w:rsidR="00293A07">
      <w:rPr>
        <w:noProof/>
      </w:rPr>
      <mc:AlternateContent>
        <mc:Choice Requires="wpg">
          <w:drawing>
            <wp:anchor distT="0" distB="0" distL="114300" distR="114300" simplePos="0" relativeHeight="251658240" behindDoc="0" locked="0" layoutInCell="0" allowOverlap="1" wp14:anchorId="21BA08AB" wp14:editId="78EB4350">
              <wp:simplePos x="0" y="0"/>
              <wp:positionH relativeFrom="margin">
                <wp:posOffset>-1034415</wp:posOffset>
              </wp:positionH>
              <wp:positionV relativeFrom="margin">
                <wp:posOffset>-610870</wp:posOffset>
              </wp:positionV>
              <wp:extent cx="6976745" cy="326390"/>
              <wp:effectExtent l="0" t="0" r="0" b="0"/>
              <wp:wrapNone/>
              <wp:docPr id="4" name="קבוצה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5" name="Freeform 6"/>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Freeform 7"/>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78C5B7" id="קבוצה 4" o:spid="_x0000_s1026" style="position:absolute;left:0;text-align:left;margin-left:-81.45pt;margin-top:-48.1pt;width:549.35pt;height:25.7pt;z-index:251658240;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" o:allowincell="f">
              <v:shape id="Freeform 6"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7"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468CD"/>
    <w:multiLevelType w:val="multilevel"/>
    <w:tmpl w:val="9E1624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59018F"/>
    <w:multiLevelType w:val="hybridMultilevel"/>
    <w:tmpl w:val="F38AA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FD1F2F"/>
    <w:multiLevelType w:val="hybridMultilevel"/>
    <w:tmpl w:val="2152A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C30ED"/>
    <w:multiLevelType w:val="hybridMultilevel"/>
    <w:tmpl w:val="4C76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8631D"/>
    <w:multiLevelType w:val="multilevel"/>
    <w:tmpl w:val="3308F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6B4C49"/>
    <w:multiLevelType w:val="hybridMultilevel"/>
    <w:tmpl w:val="964EAD44"/>
    <w:lvl w:ilvl="0" w:tplc="7C089E0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210173"/>
    <w:multiLevelType w:val="multilevel"/>
    <w:tmpl w:val="ACACE7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9B1EC7"/>
    <w:multiLevelType w:val="multilevel"/>
    <w:tmpl w:val="FF447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7"/>
  </w:num>
  <w:num w:numId="4">
    <w:abstractNumId w:val="0"/>
  </w:num>
  <w:num w:numId="5">
    <w:abstractNumId w:val="3"/>
  </w:num>
  <w:num w:numId="6">
    <w:abstractNumId w:val="2"/>
  </w:num>
  <w:num w:numId="7">
    <w:abstractNumId w:val="5"/>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he Friedman">
    <w15:presenceInfo w15:providerId="AD" w15:userId="S::Leehe.Friedman@post.idc.ac.il::8d333dab-396c-416b-9d4b-528dc21f39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E95"/>
    <w:rsid w:val="00003695"/>
    <w:rsid w:val="00003F31"/>
    <w:rsid w:val="00006B07"/>
    <w:rsid w:val="000122F6"/>
    <w:rsid w:val="00023B9A"/>
    <w:rsid w:val="000307D6"/>
    <w:rsid w:val="00033F0B"/>
    <w:rsid w:val="00042F3E"/>
    <w:rsid w:val="0004687A"/>
    <w:rsid w:val="00047855"/>
    <w:rsid w:val="0005474C"/>
    <w:rsid w:val="00067DF7"/>
    <w:rsid w:val="0007026F"/>
    <w:rsid w:val="00073013"/>
    <w:rsid w:val="00073104"/>
    <w:rsid w:val="00076A29"/>
    <w:rsid w:val="00076AB3"/>
    <w:rsid w:val="00082E1D"/>
    <w:rsid w:val="0008442F"/>
    <w:rsid w:val="00085AD5"/>
    <w:rsid w:val="000916A5"/>
    <w:rsid w:val="00095ACC"/>
    <w:rsid w:val="000A7580"/>
    <w:rsid w:val="000B036D"/>
    <w:rsid w:val="000C00FC"/>
    <w:rsid w:val="000C5DC7"/>
    <w:rsid w:val="000D1315"/>
    <w:rsid w:val="000D1942"/>
    <w:rsid w:val="000D1C78"/>
    <w:rsid w:val="000D25EA"/>
    <w:rsid w:val="000D4C47"/>
    <w:rsid w:val="000D6ED8"/>
    <w:rsid w:val="000F210A"/>
    <w:rsid w:val="000F2F22"/>
    <w:rsid w:val="000F530E"/>
    <w:rsid w:val="001005D2"/>
    <w:rsid w:val="00101AEA"/>
    <w:rsid w:val="00104403"/>
    <w:rsid w:val="00106188"/>
    <w:rsid w:val="0011273E"/>
    <w:rsid w:val="001141BB"/>
    <w:rsid w:val="00117252"/>
    <w:rsid w:val="00133B1E"/>
    <w:rsid w:val="0014774F"/>
    <w:rsid w:val="00155DEC"/>
    <w:rsid w:val="00155E7F"/>
    <w:rsid w:val="0016517A"/>
    <w:rsid w:val="00166182"/>
    <w:rsid w:val="00172986"/>
    <w:rsid w:val="00172A9B"/>
    <w:rsid w:val="001735C0"/>
    <w:rsid w:val="00173F45"/>
    <w:rsid w:val="00190137"/>
    <w:rsid w:val="001A4B05"/>
    <w:rsid w:val="001A5820"/>
    <w:rsid w:val="001B292C"/>
    <w:rsid w:val="001B5DA1"/>
    <w:rsid w:val="001C19A3"/>
    <w:rsid w:val="001C1A26"/>
    <w:rsid w:val="001C58FA"/>
    <w:rsid w:val="001D15DB"/>
    <w:rsid w:val="001F39C4"/>
    <w:rsid w:val="001F7252"/>
    <w:rsid w:val="0020733C"/>
    <w:rsid w:val="00207C32"/>
    <w:rsid w:val="0021595E"/>
    <w:rsid w:val="002177FE"/>
    <w:rsid w:val="00224ED9"/>
    <w:rsid w:val="00224F85"/>
    <w:rsid w:val="00225325"/>
    <w:rsid w:val="00225B9E"/>
    <w:rsid w:val="00231DCA"/>
    <w:rsid w:val="00234A40"/>
    <w:rsid w:val="00234B40"/>
    <w:rsid w:val="002632A1"/>
    <w:rsid w:val="00264E17"/>
    <w:rsid w:val="002651D7"/>
    <w:rsid w:val="00265B82"/>
    <w:rsid w:val="00267BB9"/>
    <w:rsid w:val="00271500"/>
    <w:rsid w:val="00275E0E"/>
    <w:rsid w:val="00281DEA"/>
    <w:rsid w:val="00282148"/>
    <w:rsid w:val="00291F4A"/>
    <w:rsid w:val="00292958"/>
    <w:rsid w:val="00293A07"/>
    <w:rsid w:val="00295DAA"/>
    <w:rsid w:val="00297509"/>
    <w:rsid w:val="002A39B9"/>
    <w:rsid w:val="002B1791"/>
    <w:rsid w:val="002B5681"/>
    <w:rsid w:val="002B6316"/>
    <w:rsid w:val="002B712B"/>
    <w:rsid w:val="002B7A3E"/>
    <w:rsid w:val="002D40C2"/>
    <w:rsid w:val="002D41A9"/>
    <w:rsid w:val="002D4F04"/>
    <w:rsid w:val="002D741B"/>
    <w:rsid w:val="002E1970"/>
    <w:rsid w:val="002F40AA"/>
    <w:rsid w:val="002F76A8"/>
    <w:rsid w:val="003004F4"/>
    <w:rsid w:val="00307891"/>
    <w:rsid w:val="00316AC5"/>
    <w:rsid w:val="0032084C"/>
    <w:rsid w:val="00321E74"/>
    <w:rsid w:val="00323B9B"/>
    <w:rsid w:val="00327EB0"/>
    <w:rsid w:val="00331F9E"/>
    <w:rsid w:val="00335F27"/>
    <w:rsid w:val="00336136"/>
    <w:rsid w:val="00350F2D"/>
    <w:rsid w:val="003514ED"/>
    <w:rsid w:val="0036138F"/>
    <w:rsid w:val="003638CC"/>
    <w:rsid w:val="003661C6"/>
    <w:rsid w:val="00373408"/>
    <w:rsid w:val="00380032"/>
    <w:rsid w:val="003801D4"/>
    <w:rsid w:val="0038149C"/>
    <w:rsid w:val="00381CB1"/>
    <w:rsid w:val="003943CB"/>
    <w:rsid w:val="003A13CB"/>
    <w:rsid w:val="003B0DF5"/>
    <w:rsid w:val="003B350D"/>
    <w:rsid w:val="003B3CF6"/>
    <w:rsid w:val="003B429C"/>
    <w:rsid w:val="003C34B4"/>
    <w:rsid w:val="003C5677"/>
    <w:rsid w:val="003D61E5"/>
    <w:rsid w:val="003E133A"/>
    <w:rsid w:val="003F4926"/>
    <w:rsid w:val="003F4AED"/>
    <w:rsid w:val="00406B81"/>
    <w:rsid w:val="00422D51"/>
    <w:rsid w:val="004238F9"/>
    <w:rsid w:val="00423A0F"/>
    <w:rsid w:val="00437C98"/>
    <w:rsid w:val="00440E3C"/>
    <w:rsid w:val="00450A00"/>
    <w:rsid w:val="004519BE"/>
    <w:rsid w:val="004519E0"/>
    <w:rsid w:val="00453037"/>
    <w:rsid w:val="00456EFB"/>
    <w:rsid w:val="004605EC"/>
    <w:rsid w:val="00460EC9"/>
    <w:rsid w:val="00463E95"/>
    <w:rsid w:val="00464C51"/>
    <w:rsid w:val="004712E7"/>
    <w:rsid w:val="00473821"/>
    <w:rsid w:val="00485BCF"/>
    <w:rsid w:val="00485C6C"/>
    <w:rsid w:val="00486B49"/>
    <w:rsid w:val="004871A4"/>
    <w:rsid w:val="00487AB5"/>
    <w:rsid w:val="00490D38"/>
    <w:rsid w:val="004912E3"/>
    <w:rsid w:val="004A47A6"/>
    <w:rsid w:val="004A74E4"/>
    <w:rsid w:val="004B3F3F"/>
    <w:rsid w:val="004D1724"/>
    <w:rsid w:val="004D56E0"/>
    <w:rsid w:val="004E0D64"/>
    <w:rsid w:val="004E13B1"/>
    <w:rsid w:val="004E508A"/>
    <w:rsid w:val="004F153E"/>
    <w:rsid w:val="004F5431"/>
    <w:rsid w:val="004F73DB"/>
    <w:rsid w:val="00503EA3"/>
    <w:rsid w:val="00505DB4"/>
    <w:rsid w:val="005062D6"/>
    <w:rsid w:val="00506E73"/>
    <w:rsid w:val="0050730C"/>
    <w:rsid w:val="00511793"/>
    <w:rsid w:val="00515F49"/>
    <w:rsid w:val="0051687F"/>
    <w:rsid w:val="005255C8"/>
    <w:rsid w:val="0053186B"/>
    <w:rsid w:val="00535B6D"/>
    <w:rsid w:val="00536639"/>
    <w:rsid w:val="00536BF8"/>
    <w:rsid w:val="00537329"/>
    <w:rsid w:val="005435CB"/>
    <w:rsid w:val="0055223C"/>
    <w:rsid w:val="00557093"/>
    <w:rsid w:val="0056562E"/>
    <w:rsid w:val="005679AA"/>
    <w:rsid w:val="00574339"/>
    <w:rsid w:val="00580C0B"/>
    <w:rsid w:val="0059674C"/>
    <w:rsid w:val="0059729E"/>
    <w:rsid w:val="005A7064"/>
    <w:rsid w:val="005C0726"/>
    <w:rsid w:val="005D1C4C"/>
    <w:rsid w:val="005E0DC7"/>
    <w:rsid w:val="005E1A74"/>
    <w:rsid w:val="005E2BCC"/>
    <w:rsid w:val="005F1818"/>
    <w:rsid w:val="00601309"/>
    <w:rsid w:val="0061105B"/>
    <w:rsid w:val="00612334"/>
    <w:rsid w:val="00615297"/>
    <w:rsid w:val="00617A4C"/>
    <w:rsid w:val="006274F8"/>
    <w:rsid w:val="006313CC"/>
    <w:rsid w:val="00634BBD"/>
    <w:rsid w:val="00634BD5"/>
    <w:rsid w:val="00642BEC"/>
    <w:rsid w:val="00651639"/>
    <w:rsid w:val="00654A31"/>
    <w:rsid w:val="006600BD"/>
    <w:rsid w:val="00660E5C"/>
    <w:rsid w:val="00666DC4"/>
    <w:rsid w:val="006676A6"/>
    <w:rsid w:val="006727EB"/>
    <w:rsid w:val="0067411E"/>
    <w:rsid w:val="0067447D"/>
    <w:rsid w:val="00683DEC"/>
    <w:rsid w:val="00684507"/>
    <w:rsid w:val="0068556C"/>
    <w:rsid w:val="006962DE"/>
    <w:rsid w:val="006A46F8"/>
    <w:rsid w:val="006A6B6B"/>
    <w:rsid w:val="006B5182"/>
    <w:rsid w:val="006B706E"/>
    <w:rsid w:val="006C06D4"/>
    <w:rsid w:val="006C338C"/>
    <w:rsid w:val="006D0A54"/>
    <w:rsid w:val="006D5EB3"/>
    <w:rsid w:val="006D7F62"/>
    <w:rsid w:val="00700BAE"/>
    <w:rsid w:val="007056A5"/>
    <w:rsid w:val="00706DC0"/>
    <w:rsid w:val="00710000"/>
    <w:rsid w:val="00710EBC"/>
    <w:rsid w:val="00712BB2"/>
    <w:rsid w:val="00720B5F"/>
    <w:rsid w:val="0072424E"/>
    <w:rsid w:val="007244DA"/>
    <w:rsid w:val="00732EC2"/>
    <w:rsid w:val="007406E9"/>
    <w:rsid w:val="007458BF"/>
    <w:rsid w:val="00753A01"/>
    <w:rsid w:val="0075401B"/>
    <w:rsid w:val="007560B4"/>
    <w:rsid w:val="00760BEC"/>
    <w:rsid w:val="007633F7"/>
    <w:rsid w:val="00772378"/>
    <w:rsid w:val="00783F30"/>
    <w:rsid w:val="0079365C"/>
    <w:rsid w:val="0079515D"/>
    <w:rsid w:val="007969C6"/>
    <w:rsid w:val="00797816"/>
    <w:rsid w:val="007A0C20"/>
    <w:rsid w:val="007C1444"/>
    <w:rsid w:val="007C4461"/>
    <w:rsid w:val="007C4688"/>
    <w:rsid w:val="007D1BF6"/>
    <w:rsid w:val="007D5712"/>
    <w:rsid w:val="007E0450"/>
    <w:rsid w:val="007E6A2C"/>
    <w:rsid w:val="00802237"/>
    <w:rsid w:val="0080297C"/>
    <w:rsid w:val="00814F91"/>
    <w:rsid w:val="008161BE"/>
    <w:rsid w:val="0083426E"/>
    <w:rsid w:val="00855F21"/>
    <w:rsid w:val="008566DD"/>
    <w:rsid w:val="00864A6F"/>
    <w:rsid w:val="00864BF6"/>
    <w:rsid w:val="00865A86"/>
    <w:rsid w:val="00880B46"/>
    <w:rsid w:val="008854C5"/>
    <w:rsid w:val="00885A24"/>
    <w:rsid w:val="00891054"/>
    <w:rsid w:val="008B45C3"/>
    <w:rsid w:val="008B75A7"/>
    <w:rsid w:val="008C0DD2"/>
    <w:rsid w:val="008C0E3C"/>
    <w:rsid w:val="008C1727"/>
    <w:rsid w:val="008C57AA"/>
    <w:rsid w:val="008D0A80"/>
    <w:rsid w:val="008E1072"/>
    <w:rsid w:val="008E28AD"/>
    <w:rsid w:val="008E5CF6"/>
    <w:rsid w:val="00904C1A"/>
    <w:rsid w:val="00911D7D"/>
    <w:rsid w:val="009201E2"/>
    <w:rsid w:val="00923EFA"/>
    <w:rsid w:val="009337F4"/>
    <w:rsid w:val="009458E9"/>
    <w:rsid w:val="00946C8D"/>
    <w:rsid w:val="009508D1"/>
    <w:rsid w:val="009552F0"/>
    <w:rsid w:val="0099293A"/>
    <w:rsid w:val="00995449"/>
    <w:rsid w:val="009A0959"/>
    <w:rsid w:val="009A0B0B"/>
    <w:rsid w:val="009A27E0"/>
    <w:rsid w:val="009A6222"/>
    <w:rsid w:val="009A7959"/>
    <w:rsid w:val="009C3CE9"/>
    <w:rsid w:val="009C47EF"/>
    <w:rsid w:val="009C5E6B"/>
    <w:rsid w:val="009D1FAC"/>
    <w:rsid w:val="009D678E"/>
    <w:rsid w:val="009F11AC"/>
    <w:rsid w:val="009F6324"/>
    <w:rsid w:val="00A172AA"/>
    <w:rsid w:val="00A3453F"/>
    <w:rsid w:val="00A42D08"/>
    <w:rsid w:val="00A50E23"/>
    <w:rsid w:val="00A5674F"/>
    <w:rsid w:val="00A60D09"/>
    <w:rsid w:val="00A63338"/>
    <w:rsid w:val="00A651C9"/>
    <w:rsid w:val="00A66421"/>
    <w:rsid w:val="00A67D21"/>
    <w:rsid w:val="00A72958"/>
    <w:rsid w:val="00A850A3"/>
    <w:rsid w:val="00A904F2"/>
    <w:rsid w:val="00AA4A16"/>
    <w:rsid w:val="00AB7493"/>
    <w:rsid w:val="00AC1596"/>
    <w:rsid w:val="00AC27EF"/>
    <w:rsid w:val="00AC5E44"/>
    <w:rsid w:val="00AD14F3"/>
    <w:rsid w:val="00AD6D03"/>
    <w:rsid w:val="00AF5606"/>
    <w:rsid w:val="00B03382"/>
    <w:rsid w:val="00B034BE"/>
    <w:rsid w:val="00B06BAA"/>
    <w:rsid w:val="00B23C6D"/>
    <w:rsid w:val="00B23D9A"/>
    <w:rsid w:val="00B250D1"/>
    <w:rsid w:val="00B252E4"/>
    <w:rsid w:val="00B34D23"/>
    <w:rsid w:val="00B511AF"/>
    <w:rsid w:val="00B60B79"/>
    <w:rsid w:val="00B6655A"/>
    <w:rsid w:val="00B66F37"/>
    <w:rsid w:val="00B67791"/>
    <w:rsid w:val="00B7079A"/>
    <w:rsid w:val="00B711BE"/>
    <w:rsid w:val="00B7133B"/>
    <w:rsid w:val="00B7228C"/>
    <w:rsid w:val="00B731F7"/>
    <w:rsid w:val="00B7323D"/>
    <w:rsid w:val="00B81361"/>
    <w:rsid w:val="00B87B89"/>
    <w:rsid w:val="00B907E9"/>
    <w:rsid w:val="00B90992"/>
    <w:rsid w:val="00B90EBB"/>
    <w:rsid w:val="00B90F6F"/>
    <w:rsid w:val="00B93B9E"/>
    <w:rsid w:val="00B97747"/>
    <w:rsid w:val="00BB001E"/>
    <w:rsid w:val="00BB122E"/>
    <w:rsid w:val="00BB3268"/>
    <w:rsid w:val="00BC5708"/>
    <w:rsid w:val="00BC61F9"/>
    <w:rsid w:val="00BE28BE"/>
    <w:rsid w:val="00BE348B"/>
    <w:rsid w:val="00C0370C"/>
    <w:rsid w:val="00C1314E"/>
    <w:rsid w:val="00C22F9B"/>
    <w:rsid w:val="00C236BB"/>
    <w:rsid w:val="00C32E6F"/>
    <w:rsid w:val="00C32F40"/>
    <w:rsid w:val="00C33E0F"/>
    <w:rsid w:val="00C3664F"/>
    <w:rsid w:val="00C43630"/>
    <w:rsid w:val="00C53D36"/>
    <w:rsid w:val="00C66DEB"/>
    <w:rsid w:val="00C66F63"/>
    <w:rsid w:val="00C70B56"/>
    <w:rsid w:val="00C73F4A"/>
    <w:rsid w:val="00C77B7A"/>
    <w:rsid w:val="00C81888"/>
    <w:rsid w:val="00C92A20"/>
    <w:rsid w:val="00CB40E1"/>
    <w:rsid w:val="00CD3E6C"/>
    <w:rsid w:val="00CF32A1"/>
    <w:rsid w:val="00CF42BB"/>
    <w:rsid w:val="00D01955"/>
    <w:rsid w:val="00D123EC"/>
    <w:rsid w:val="00D15BF8"/>
    <w:rsid w:val="00D23903"/>
    <w:rsid w:val="00D26A6F"/>
    <w:rsid w:val="00D32186"/>
    <w:rsid w:val="00D34ACA"/>
    <w:rsid w:val="00D44B59"/>
    <w:rsid w:val="00D46F8F"/>
    <w:rsid w:val="00D5499D"/>
    <w:rsid w:val="00D73F7F"/>
    <w:rsid w:val="00D755CE"/>
    <w:rsid w:val="00D90725"/>
    <w:rsid w:val="00DA62DA"/>
    <w:rsid w:val="00DA6632"/>
    <w:rsid w:val="00DA70F2"/>
    <w:rsid w:val="00DA7CA1"/>
    <w:rsid w:val="00DB2523"/>
    <w:rsid w:val="00DB3B68"/>
    <w:rsid w:val="00DC0122"/>
    <w:rsid w:val="00DC44D4"/>
    <w:rsid w:val="00DD1A06"/>
    <w:rsid w:val="00DD73BE"/>
    <w:rsid w:val="00DD75DD"/>
    <w:rsid w:val="00DE29CB"/>
    <w:rsid w:val="00DE3FA0"/>
    <w:rsid w:val="00DE550E"/>
    <w:rsid w:val="00DE6CAC"/>
    <w:rsid w:val="00DE7D49"/>
    <w:rsid w:val="00DF464A"/>
    <w:rsid w:val="00E02D0B"/>
    <w:rsid w:val="00E033E5"/>
    <w:rsid w:val="00E1467D"/>
    <w:rsid w:val="00E169ED"/>
    <w:rsid w:val="00E272A4"/>
    <w:rsid w:val="00E344F6"/>
    <w:rsid w:val="00E53D0A"/>
    <w:rsid w:val="00E61059"/>
    <w:rsid w:val="00E62D94"/>
    <w:rsid w:val="00E70BA6"/>
    <w:rsid w:val="00E747A6"/>
    <w:rsid w:val="00E76F75"/>
    <w:rsid w:val="00E7797D"/>
    <w:rsid w:val="00E779FB"/>
    <w:rsid w:val="00E844B1"/>
    <w:rsid w:val="00E87134"/>
    <w:rsid w:val="00E9294B"/>
    <w:rsid w:val="00E942CC"/>
    <w:rsid w:val="00E962FA"/>
    <w:rsid w:val="00E96360"/>
    <w:rsid w:val="00E97A00"/>
    <w:rsid w:val="00EA1068"/>
    <w:rsid w:val="00EA3F28"/>
    <w:rsid w:val="00EA4B8B"/>
    <w:rsid w:val="00EB2734"/>
    <w:rsid w:val="00EC010B"/>
    <w:rsid w:val="00EC10BF"/>
    <w:rsid w:val="00EC73AA"/>
    <w:rsid w:val="00ED12FB"/>
    <w:rsid w:val="00ED768C"/>
    <w:rsid w:val="00EE0FE2"/>
    <w:rsid w:val="00EE1F32"/>
    <w:rsid w:val="00EE368B"/>
    <w:rsid w:val="00EE5958"/>
    <w:rsid w:val="00EF5274"/>
    <w:rsid w:val="00F0239E"/>
    <w:rsid w:val="00F178EE"/>
    <w:rsid w:val="00F208E4"/>
    <w:rsid w:val="00F3361E"/>
    <w:rsid w:val="00F5296F"/>
    <w:rsid w:val="00F54519"/>
    <w:rsid w:val="00F5469C"/>
    <w:rsid w:val="00F54CEE"/>
    <w:rsid w:val="00F57309"/>
    <w:rsid w:val="00F63009"/>
    <w:rsid w:val="00F83B60"/>
    <w:rsid w:val="00F856A7"/>
    <w:rsid w:val="00F862BC"/>
    <w:rsid w:val="00FA0E8E"/>
    <w:rsid w:val="00FA4F08"/>
    <w:rsid w:val="00FA72AC"/>
    <w:rsid w:val="00FB2ECC"/>
    <w:rsid w:val="00FC0E33"/>
    <w:rsid w:val="00FC3E5D"/>
    <w:rsid w:val="00FC47DD"/>
    <w:rsid w:val="00FC54B6"/>
    <w:rsid w:val="00FC7CF2"/>
    <w:rsid w:val="00FD0481"/>
    <w:rsid w:val="00FD1EF0"/>
    <w:rsid w:val="00FD38FA"/>
    <w:rsid w:val="00FD68DB"/>
    <w:rsid w:val="00FE1274"/>
    <w:rsid w:val="00FE1718"/>
    <w:rsid w:val="00FE7B15"/>
    <w:rsid w:val="00FF1CC5"/>
    <w:rsid w:val="00FF38F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EB12E"/>
  <w15:docId w15:val="{FDDD7CA4-92CF-4357-8F5E-51FE2A84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C010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B5DA1"/>
    <w:pPr>
      <w:spacing w:after="0" w:line="240" w:lineRule="auto"/>
    </w:pPr>
    <w:rPr>
      <w:sz w:val="20"/>
      <w:szCs w:val="20"/>
    </w:rPr>
  </w:style>
  <w:style w:type="character" w:customStyle="1" w:styleId="a4">
    <w:name w:val="טקסט הערת שוליים תו"/>
    <w:basedOn w:val="a0"/>
    <w:link w:val="a3"/>
    <w:uiPriority w:val="99"/>
    <w:rsid w:val="001B5DA1"/>
    <w:rPr>
      <w:sz w:val="20"/>
      <w:szCs w:val="20"/>
    </w:rPr>
  </w:style>
  <w:style w:type="character" w:styleId="a5">
    <w:name w:val="footnote reference"/>
    <w:basedOn w:val="a0"/>
    <w:uiPriority w:val="99"/>
    <w:semiHidden/>
    <w:unhideWhenUsed/>
    <w:rsid w:val="001B5DA1"/>
    <w:rPr>
      <w:vertAlign w:val="superscript"/>
    </w:rPr>
  </w:style>
  <w:style w:type="character" w:styleId="Hyperlink">
    <w:name w:val="Hyperlink"/>
    <w:basedOn w:val="a0"/>
    <w:uiPriority w:val="99"/>
    <w:unhideWhenUsed/>
    <w:rsid w:val="00B711BE"/>
    <w:rPr>
      <w:color w:val="0000FF"/>
      <w:u w:val="single"/>
    </w:rPr>
  </w:style>
  <w:style w:type="paragraph" w:styleId="a6">
    <w:name w:val="header"/>
    <w:basedOn w:val="a"/>
    <w:link w:val="a7"/>
    <w:uiPriority w:val="99"/>
    <w:semiHidden/>
    <w:unhideWhenUsed/>
    <w:rsid w:val="00DE29CB"/>
    <w:pPr>
      <w:tabs>
        <w:tab w:val="center" w:pos="4153"/>
        <w:tab w:val="right" w:pos="8306"/>
      </w:tabs>
      <w:spacing w:after="0" w:line="240" w:lineRule="auto"/>
    </w:pPr>
  </w:style>
  <w:style w:type="character" w:customStyle="1" w:styleId="a7">
    <w:name w:val="כותרת עליונה תו"/>
    <w:basedOn w:val="a0"/>
    <w:link w:val="a6"/>
    <w:uiPriority w:val="99"/>
    <w:semiHidden/>
    <w:rsid w:val="00DE29CB"/>
  </w:style>
  <w:style w:type="paragraph" w:styleId="a8">
    <w:name w:val="footer"/>
    <w:basedOn w:val="a"/>
    <w:link w:val="a9"/>
    <w:uiPriority w:val="99"/>
    <w:unhideWhenUsed/>
    <w:rsid w:val="00DE29CB"/>
    <w:pPr>
      <w:tabs>
        <w:tab w:val="center" w:pos="4153"/>
        <w:tab w:val="right" w:pos="8306"/>
      </w:tabs>
      <w:spacing w:after="0" w:line="240" w:lineRule="auto"/>
    </w:pPr>
  </w:style>
  <w:style w:type="character" w:customStyle="1" w:styleId="a9">
    <w:name w:val="כותרת תחתונה תו"/>
    <w:basedOn w:val="a0"/>
    <w:link w:val="a8"/>
    <w:uiPriority w:val="99"/>
    <w:rsid w:val="00DE29CB"/>
  </w:style>
  <w:style w:type="character" w:styleId="FollowedHyperlink">
    <w:name w:val="FollowedHyperlink"/>
    <w:basedOn w:val="a0"/>
    <w:uiPriority w:val="99"/>
    <w:semiHidden/>
    <w:unhideWhenUsed/>
    <w:rsid w:val="00B7133B"/>
    <w:rPr>
      <w:color w:val="800080" w:themeColor="followedHyperlink"/>
      <w:u w:val="single"/>
    </w:rPr>
  </w:style>
  <w:style w:type="paragraph" w:customStyle="1" w:styleId="paragraph">
    <w:name w:val="paragraph"/>
    <w:basedOn w:val="a"/>
    <w:rsid w:val="00580C0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580C0B"/>
  </w:style>
  <w:style w:type="character" w:customStyle="1" w:styleId="eop">
    <w:name w:val="eop"/>
    <w:basedOn w:val="a0"/>
    <w:rsid w:val="00580C0B"/>
  </w:style>
  <w:style w:type="paragraph" w:styleId="aa">
    <w:name w:val="List Paragraph"/>
    <w:basedOn w:val="a"/>
    <w:uiPriority w:val="34"/>
    <w:qFormat/>
    <w:rsid w:val="00A904F2"/>
    <w:pPr>
      <w:ind w:left="720"/>
      <w:contextualSpacing/>
    </w:pPr>
  </w:style>
  <w:style w:type="character" w:customStyle="1" w:styleId="spellingerror">
    <w:name w:val="spellingerror"/>
    <w:basedOn w:val="a0"/>
    <w:rsid w:val="00095ACC"/>
  </w:style>
  <w:style w:type="character" w:styleId="ab">
    <w:name w:val="annotation reference"/>
    <w:basedOn w:val="a0"/>
    <w:uiPriority w:val="99"/>
    <w:semiHidden/>
    <w:unhideWhenUsed/>
    <w:rsid w:val="00D755CE"/>
    <w:rPr>
      <w:sz w:val="16"/>
      <w:szCs w:val="16"/>
    </w:rPr>
  </w:style>
  <w:style w:type="paragraph" w:styleId="ac">
    <w:name w:val="annotation text"/>
    <w:basedOn w:val="a"/>
    <w:link w:val="ad"/>
    <w:uiPriority w:val="99"/>
    <w:semiHidden/>
    <w:unhideWhenUsed/>
    <w:rsid w:val="00D755CE"/>
    <w:pPr>
      <w:spacing w:line="240" w:lineRule="auto"/>
    </w:pPr>
    <w:rPr>
      <w:sz w:val="20"/>
      <w:szCs w:val="20"/>
    </w:rPr>
  </w:style>
  <w:style w:type="character" w:customStyle="1" w:styleId="ad">
    <w:name w:val="טקסט הערה תו"/>
    <w:basedOn w:val="a0"/>
    <w:link w:val="ac"/>
    <w:uiPriority w:val="99"/>
    <w:semiHidden/>
    <w:rsid w:val="00D755CE"/>
    <w:rPr>
      <w:sz w:val="20"/>
      <w:szCs w:val="20"/>
    </w:rPr>
  </w:style>
  <w:style w:type="paragraph" w:styleId="ae">
    <w:name w:val="annotation subject"/>
    <w:basedOn w:val="ac"/>
    <w:next w:val="ac"/>
    <w:link w:val="af"/>
    <w:uiPriority w:val="99"/>
    <w:semiHidden/>
    <w:unhideWhenUsed/>
    <w:rsid w:val="00D755CE"/>
    <w:rPr>
      <w:b/>
      <w:bCs/>
    </w:rPr>
  </w:style>
  <w:style w:type="character" w:customStyle="1" w:styleId="af">
    <w:name w:val="נושא הערה תו"/>
    <w:basedOn w:val="ad"/>
    <w:link w:val="ae"/>
    <w:uiPriority w:val="99"/>
    <w:semiHidden/>
    <w:rsid w:val="00D755CE"/>
    <w:rPr>
      <w:b/>
      <w:bCs/>
      <w:sz w:val="20"/>
      <w:szCs w:val="20"/>
    </w:rPr>
  </w:style>
  <w:style w:type="paragraph" w:styleId="af0">
    <w:name w:val="Balloon Text"/>
    <w:basedOn w:val="a"/>
    <w:link w:val="af1"/>
    <w:uiPriority w:val="99"/>
    <w:semiHidden/>
    <w:unhideWhenUsed/>
    <w:rsid w:val="00D755CE"/>
    <w:pPr>
      <w:spacing w:after="0" w:line="240" w:lineRule="auto"/>
    </w:pPr>
    <w:rPr>
      <w:rFonts w:ascii="Tahoma" w:hAnsi="Tahoma" w:cs="Tahoma"/>
      <w:sz w:val="18"/>
      <w:szCs w:val="18"/>
    </w:rPr>
  </w:style>
  <w:style w:type="character" w:customStyle="1" w:styleId="af1">
    <w:name w:val="טקסט בלונים תו"/>
    <w:basedOn w:val="a0"/>
    <w:link w:val="af0"/>
    <w:uiPriority w:val="99"/>
    <w:semiHidden/>
    <w:rsid w:val="00D755C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14586">
      <w:bodyDiv w:val="1"/>
      <w:marLeft w:val="0"/>
      <w:marRight w:val="0"/>
      <w:marTop w:val="0"/>
      <w:marBottom w:val="0"/>
      <w:divBdr>
        <w:top w:val="none" w:sz="0" w:space="0" w:color="auto"/>
        <w:left w:val="none" w:sz="0" w:space="0" w:color="auto"/>
        <w:bottom w:val="none" w:sz="0" w:space="0" w:color="auto"/>
        <w:right w:val="none" w:sz="0" w:space="0" w:color="auto"/>
      </w:divBdr>
    </w:div>
    <w:div w:id="108361078">
      <w:bodyDiv w:val="1"/>
      <w:marLeft w:val="0"/>
      <w:marRight w:val="0"/>
      <w:marTop w:val="0"/>
      <w:marBottom w:val="0"/>
      <w:divBdr>
        <w:top w:val="none" w:sz="0" w:space="0" w:color="auto"/>
        <w:left w:val="none" w:sz="0" w:space="0" w:color="auto"/>
        <w:bottom w:val="none" w:sz="0" w:space="0" w:color="auto"/>
        <w:right w:val="none" w:sz="0" w:space="0" w:color="auto"/>
      </w:divBdr>
    </w:div>
    <w:div w:id="341737031">
      <w:bodyDiv w:val="1"/>
      <w:marLeft w:val="0"/>
      <w:marRight w:val="0"/>
      <w:marTop w:val="0"/>
      <w:marBottom w:val="0"/>
      <w:divBdr>
        <w:top w:val="none" w:sz="0" w:space="0" w:color="auto"/>
        <w:left w:val="none" w:sz="0" w:space="0" w:color="auto"/>
        <w:bottom w:val="none" w:sz="0" w:space="0" w:color="auto"/>
        <w:right w:val="none" w:sz="0" w:space="0" w:color="auto"/>
      </w:divBdr>
      <w:divsChild>
        <w:div w:id="947663572">
          <w:marLeft w:val="0"/>
          <w:marRight w:val="0"/>
          <w:marTop w:val="0"/>
          <w:marBottom w:val="0"/>
          <w:divBdr>
            <w:top w:val="none" w:sz="0" w:space="0" w:color="auto"/>
            <w:left w:val="none" w:sz="0" w:space="0" w:color="auto"/>
            <w:bottom w:val="none" w:sz="0" w:space="0" w:color="auto"/>
            <w:right w:val="none" w:sz="0" w:space="0" w:color="auto"/>
          </w:divBdr>
        </w:div>
      </w:divsChild>
    </w:div>
    <w:div w:id="404188779">
      <w:bodyDiv w:val="1"/>
      <w:marLeft w:val="0"/>
      <w:marRight w:val="0"/>
      <w:marTop w:val="0"/>
      <w:marBottom w:val="0"/>
      <w:divBdr>
        <w:top w:val="none" w:sz="0" w:space="0" w:color="auto"/>
        <w:left w:val="none" w:sz="0" w:space="0" w:color="auto"/>
        <w:bottom w:val="none" w:sz="0" w:space="0" w:color="auto"/>
        <w:right w:val="none" w:sz="0" w:space="0" w:color="auto"/>
      </w:divBdr>
    </w:div>
    <w:div w:id="466779126">
      <w:bodyDiv w:val="1"/>
      <w:marLeft w:val="0"/>
      <w:marRight w:val="0"/>
      <w:marTop w:val="0"/>
      <w:marBottom w:val="0"/>
      <w:divBdr>
        <w:top w:val="none" w:sz="0" w:space="0" w:color="auto"/>
        <w:left w:val="none" w:sz="0" w:space="0" w:color="auto"/>
        <w:bottom w:val="none" w:sz="0" w:space="0" w:color="auto"/>
        <w:right w:val="none" w:sz="0" w:space="0" w:color="auto"/>
      </w:divBdr>
      <w:divsChild>
        <w:div w:id="2106262006">
          <w:marLeft w:val="0"/>
          <w:marRight w:val="0"/>
          <w:marTop w:val="0"/>
          <w:marBottom w:val="0"/>
          <w:divBdr>
            <w:top w:val="none" w:sz="0" w:space="0" w:color="auto"/>
            <w:left w:val="none" w:sz="0" w:space="0" w:color="auto"/>
            <w:bottom w:val="none" w:sz="0" w:space="0" w:color="auto"/>
            <w:right w:val="none" w:sz="0" w:space="0" w:color="auto"/>
          </w:divBdr>
        </w:div>
        <w:div w:id="976882814">
          <w:marLeft w:val="0"/>
          <w:marRight w:val="0"/>
          <w:marTop w:val="0"/>
          <w:marBottom w:val="0"/>
          <w:divBdr>
            <w:top w:val="none" w:sz="0" w:space="0" w:color="auto"/>
            <w:left w:val="none" w:sz="0" w:space="0" w:color="auto"/>
            <w:bottom w:val="none" w:sz="0" w:space="0" w:color="auto"/>
            <w:right w:val="none" w:sz="0" w:space="0" w:color="auto"/>
          </w:divBdr>
        </w:div>
        <w:div w:id="1284266933">
          <w:marLeft w:val="0"/>
          <w:marRight w:val="0"/>
          <w:marTop w:val="0"/>
          <w:marBottom w:val="0"/>
          <w:divBdr>
            <w:top w:val="none" w:sz="0" w:space="0" w:color="auto"/>
            <w:left w:val="none" w:sz="0" w:space="0" w:color="auto"/>
            <w:bottom w:val="none" w:sz="0" w:space="0" w:color="auto"/>
            <w:right w:val="none" w:sz="0" w:space="0" w:color="auto"/>
          </w:divBdr>
        </w:div>
        <w:div w:id="1502499987">
          <w:marLeft w:val="0"/>
          <w:marRight w:val="0"/>
          <w:marTop w:val="0"/>
          <w:marBottom w:val="0"/>
          <w:divBdr>
            <w:top w:val="none" w:sz="0" w:space="0" w:color="auto"/>
            <w:left w:val="none" w:sz="0" w:space="0" w:color="auto"/>
            <w:bottom w:val="none" w:sz="0" w:space="0" w:color="auto"/>
            <w:right w:val="none" w:sz="0" w:space="0" w:color="auto"/>
          </w:divBdr>
        </w:div>
      </w:divsChild>
    </w:div>
    <w:div w:id="489641797">
      <w:bodyDiv w:val="1"/>
      <w:marLeft w:val="0"/>
      <w:marRight w:val="0"/>
      <w:marTop w:val="0"/>
      <w:marBottom w:val="0"/>
      <w:divBdr>
        <w:top w:val="none" w:sz="0" w:space="0" w:color="auto"/>
        <w:left w:val="none" w:sz="0" w:space="0" w:color="auto"/>
        <w:bottom w:val="none" w:sz="0" w:space="0" w:color="auto"/>
        <w:right w:val="none" w:sz="0" w:space="0" w:color="auto"/>
      </w:divBdr>
    </w:div>
    <w:div w:id="579799524">
      <w:bodyDiv w:val="1"/>
      <w:marLeft w:val="0"/>
      <w:marRight w:val="0"/>
      <w:marTop w:val="0"/>
      <w:marBottom w:val="0"/>
      <w:divBdr>
        <w:top w:val="none" w:sz="0" w:space="0" w:color="auto"/>
        <w:left w:val="none" w:sz="0" w:space="0" w:color="auto"/>
        <w:bottom w:val="none" w:sz="0" w:space="0" w:color="auto"/>
        <w:right w:val="none" w:sz="0" w:space="0" w:color="auto"/>
      </w:divBdr>
    </w:div>
    <w:div w:id="659770615">
      <w:bodyDiv w:val="1"/>
      <w:marLeft w:val="0"/>
      <w:marRight w:val="0"/>
      <w:marTop w:val="0"/>
      <w:marBottom w:val="0"/>
      <w:divBdr>
        <w:top w:val="none" w:sz="0" w:space="0" w:color="auto"/>
        <w:left w:val="none" w:sz="0" w:space="0" w:color="auto"/>
        <w:bottom w:val="none" w:sz="0" w:space="0" w:color="auto"/>
        <w:right w:val="none" w:sz="0" w:space="0" w:color="auto"/>
      </w:divBdr>
    </w:div>
    <w:div w:id="862016029">
      <w:bodyDiv w:val="1"/>
      <w:marLeft w:val="0"/>
      <w:marRight w:val="0"/>
      <w:marTop w:val="0"/>
      <w:marBottom w:val="0"/>
      <w:divBdr>
        <w:top w:val="none" w:sz="0" w:space="0" w:color="auto"/>
        <w:left w:val="none" w:sz="0" w:space="0" w:color="auto"/>
        <w:bottom w:val="none" w:sz="0" w:space="0" w:color="auto"/>
        <w:right w:val="none" w:sz="0" w:space="0" w:color="auto"/>
      </w:divBdr>
    </w:div>
    <w:div w:id="877546329">
      <w:bodyDiv w:val="1"/>
      <w:marLeft w:val="0"/>
      <w:marRight w:val="0"/>
      <w:marTop w:val="0"/>
      <w:marBottom w:val="0"/>
      <w:divBdr>
        <w:top w:val="none" w:sz="0" w:space="0" w:color="auto"/>
        <w:left w:val="none" w:sz="0" w:space="0" w:color="auto"/>
        <w:bottom w:val="none" w:sz="0" w:space="0" w:color="auto"/>
        <w:right w:val="none" w:sz="0" w:space="0" w:color="auto"/>
      </w:divBdr>
      <w:divsChild>
        <w:div w:id="1083724753">
          <w:marLeft w:val="0"/>
          <w:marRight w:val="0"/>
          <w:marTop w:val="0"/>
          <w:marBottom w:val="0"/>
          <w:divBdr>
            <w:top w:val="none" w:sz="0" w:space="0" w:color="auto"/>
            <w:left w:val="none" w:sz="0" w:space="0" w:color="auto"/>
            <w:bottom w:val="none" w:sz="0" w:space="0" w:color="auto"/>
            <w:right w:val="none" w:sz="0" w:space="0" w:color="auto"/>
          </w:divBdr>
        </w:div>
        <w:div w:id="666251424">
          <w:marLeft w:val="0"/>
          <w:marRight w:val="0"/>
          <w:marTop w:val="0"/>
          <w:marBottom w:val="0"/>
          <w:divBdr>
            <w:top w:val="none" w:sz="0" w:space="0" w:color="auto"/>
            <w:left w:val="none" w:sz="0" w:space="0" w:color="auto"/>
            <w:bottom w:val="none" w:sz="0" w:space="0" w:color="auto"/>
            <w:right w:val="none" w:sz="0" w:space="0" w:color="auto"/>
          </w:divBdr>
        </w:div>
        <w:div w:id="1989280406">
          <w:marLeft w:val="0"/>
          <w:marRight w:val="0"/>
          <w:marTop w:val="0"/>
          <w:marBottom w:val="0"/>
          <w:divBdr>
            <w:top w:val="none" w:sz="0" w:space="0" w:color="auto"/>
            <w:left w:val="none" w:sz="0" w:space="0" w:color="auto"/>
            <w:bottom w:val="none" w:sz="0" w:space="0" w:color="auto"/>
            <w:right w:val="none" w:sz="0" w:space="0" w:color="auto"/>
          </w:divBdr>
        </w:div>
        <w:div w:id="956369145">
          <w:marLeft w:val="0"/>
          <w:marRight w:val="0"/>
          <w:marTop w:val="0"/>
          <w:marBottom w:val="0"/>
          <w:divBdr>
            <w:top w:val="none" w:sz="0" w:space="0" w:color="auto"/>
            <w:left w:val="none" w:sz="0" w:space="0" w:color="auto"/>
            <w:bottom w:val="none" w:sz="0" w:space="0" w:color="auto"/>
            <w:right w:val="none" w:sz="0" w:space="0" w:color="auto"/>
          </w:divBdr>
        </w:div>
        <w:div w:id="1092699372">
          <w:marLeft w:val="0"/>
          <w:marRight w:val="0"/>
          <w:marTop w:val="0"/>
          <w:marBottom w:val="0"/>
          <w:divBdr>
            <w:top w:val="none" w:sz="0" w:space="0" w:color="auto"/>
            <w:left w:val="none" w:sz="0" w:space="0" w:color="auto"/>
            <w:bottom w:val="none" w:sz="0" w:space="0" w:color="auto"/>
            <w:right w:val="none" w:sz="0" w:space="0" w:color="auto"/>
          </w:divBdr>
        </w:div>
        <w:div w:id="967782227">
          <w:marLeft w:val="0"/>
          <w:marRight w:val="0"/>
          <w:marTop w:val="0"/>
          <w:marBottom w:val="0"/>
          <w:divBdr>
            <w:top w:val="none" w:sz="0" w:space="0" w:color="auto"/>
            <w:left w:val="none" w:sz="0" w:space="0" w:color="auto"/>
            <w:bottom w:val="none" w:sz="0" w:space="0" w:color="auto"/>
            <w:right w:val="none" w:sz="0" w:space="0" w:color="auto"/>
          </w:divBdr>
        </w:div>
        <w:div w:id="220485582">
          <w:marLeft w:val="0"/>
          <w:marRight w:val="0"/>
          <w:marTop w:val="0"/>
          <w:marBottom w:val="0"/>
          <w:divBdr>
            <w:top w:val="none" w:sz="0" w:space="0" w:color="auto"/>
            <w:left w:val="none" w:sz="0" w:space="0" w:color="auto"/>
            <w:bottom w:val="none" w:sz="0" w:space="0" w:color="auto"/>
            <w:right w:val="none" w:sz="0" w:space="0" w:color="auto"/>
          </w:divBdr>
        </w:div>
        <w:div w:id="353776313">
          <w:marLeft w:val="0"/>
          <w:marRight w:val="0"/>
          <w:marTop w:val="0"/>
          <w:marBottom w:val="0"/>
          <w:divBdr>
            <w:top w:val="none" w:sz="0" w:space="0" w:color="auto"/>
            <w:left w:val="none" w:sz="0" w:space="0" w:color="auto"/>
            <w:bottom w:val="none" w:sz="0" w:space="0" w:color="auto"/>
            <w:right w:val="none" w:sz="0" w:space="0" w:color="auto"/>
          </w:divBdr>
        </w:div>
        <w:div w:id="2145156000">
          <w:marLeft w:val="0"/>
          <w:marRight w:val="0"/>
          <w:marTop w:val="0"/>
          <w:marBottom w:val="0"/>
          <w:divBdr>
            <w:top w:val="none" w:sz="0" w:space="0" w:color="auto"/>
            <w:left w:val="none" w:sz="0" w:space="0" w:color="auto"/>
            <w:bottom w:val="none" w:sz="0" w:space="0" w:color="auto"/>
            <w:right w:val="none" w:sz="0" w:space="0" w:color="auto"/>
          </w:divBdr>
        </w:div>
        <w:div w:id="1752578199">
          <w:marLeft w:val="0"/>
          <w:marRight w:val="0"/>
          <w:marTop w:val="0"/>
          <w:marBottom w:val="0"/>
          <w:divBdr>
            <w:top w:val="none" w:sz="0" w:space="0" w:color="auto"/>
            <w:left w:val="none" w:sz="0" w:space="0" w:color="auto"/>
            <w:bottom w:val="none" w:sz="0" w:space="0" w:color="auto"/>
            <w:right w:val="none" w:sz="0" w:space="0" w:color="auto"/>
          </w:divBdr>
        </w:div>
        <w:div w:id="239219279">
          <w:marLeft w:val="0"/>
          <w:marRight w:val="0"/>
          <w:marTop w:val="0"/>
          <w:marBottom w:val="0"/>
          <w:divBdr>
            <w:top w:val="none" w:sz="0" w:space="0" w:color="auto"/>
            <w:left w:val="none" w:sz="0" w:space="0" w:color="auto"/>
            <w:bottom w:val="none" w:sz="0" w:space="0" w:color="auto"/>
            <w:right w:val="none" w:sz="0" w:space="0" w:color="auto"/>
          </w:divBdr>
        </w:div>
        <w:div w:id="439644104">
          <w:marLeft w:val="0"/>
          <w:marRight w:val="0"/>
          <w:marTop w:val="0"/>
          <w:marBottom w:val="0"/>
          <w:divBdr>
            <w:top w:val="none" w:sz="0" w:space="0" w:color="auto"/>
            <w:left w:val="none" w:sz="0" w:space="0" w:color="auto"/>
            <w:bottom w:val="none" w:sz="0" w:space="0" w:color="auto"/>
            <w:right w:val="none" w:sz="0" w:space="0" w:color="auto"/>
          </w:divBdr>
        </w:div>
        <w:div w:id="11594">
          <w:marLeft w:val="0"/>
          <w:marRight w:val="0"/>
          <w:marTop w:val="0"/>
          <w:marBottom w:val="0"/>
          <w:divBdr>
            <w:top w:val="none" w:sz="0" w:space="0" w:color="auto"/>
            <w:left w:val="none" w:sz="0" w:space="0" w:color="auto"/>
            <w:bottom w:val="none" w:sz="0" w:space="0" w:color="auto"/>
            <w:right w:val="none" w:sz="0" w:space="0" w:color="auto"/>
          </w:divBdr>
        </w:div>
        <w:div w:id="407118851">
          <w:marLeft w:val="0"/>
          <w:marRight w:val="0"/>
          <w:marTop w:val="0"/>
          <w:marBottom w:val="0"/>
          <w:divBdr>
            <w:top w:val="none" w:sz="0" w:space="0" w:color="auto"/>
            <w:left w:val="none" w:sz="0" w:space="0" w:color="auto"/>
            <w:bottom w:val="none" w:sz="0" w:space="0" w:color="auto"/>
            <w:right w:val="none" w:sz="0" w:space="0" w:color="auto"/>
          </w:divBdr>
        </w:div>
        <w:div w:id="262880886">
          <w:marLeft w:val="0"/>
          <w:marRight w:val="0"/>
          <w:marTop w:val="0"/>
          <w:marBottom w:val="0"/>
          <w:divBdr>
            <w:top w:val="none" w:sz="0" w:space="0" w:color="auto"/>
            <w:left w:val="none" w:sz="0" w:space="0" w:color="auto"/>
            <w:bottom w:val="none" w:sz="0" w:space="0" w:color="auto"/>
            <w:right w:val="none" w:sz="0" w:space="0" w:color="auto"/>
          </w:divBdr>
        </w:div>
        <w:div w:id="1332296084">
          <w:marLeft w:val="0"/>
          <w:marRight w:val="0"/>
          <w:marTop w:val="0"/>
          <w:marBottom w:val="0"/>
          <w:divBdr>
            <w:top w:val="none" w:sz="0" w:space="0" w:color="auto"/>
            <w:left w:val="none" w:sz="0" w:space="0" w:color="auto"/>
            <w:bottom w:val="none" w:sz="0" w:space="0" w:color="auto"/>
            <w:right w:val="none" w:sz="0" w:space="0" w:color="auto"/>
          </w:divBdr>
        </w:div>
        <w:div w:id="1779711975">
          <w:marLeft w:val="0"/>
          <w:marRight w:val="0"/>
          <w:marTop w:val="0"/>
          <w:marBottom w:val="0"/>
          <w:divBdr>
            <w:top w:val="none" w:sz="0" w:space="0" w:color="auto"/>
            <w:left w:val="none" w:sz="0" w:space="0" w:color="auto"/>
            <w:bottom w:val="none" w:sz="0" w:space="0" w:color="auto"/>
            <w:right w:val="none" w:sz="0" w:space="0" w:color="auto"/>
          </w:divBdr>
        </w:div>
        <w:div w:id="367027015">
          <w:marLeft w:val="0"/>
          <w:marRight w:val="0"/>
          <w:marTop w:val="0"/>
          <w:marBottom w:val="0"/>
          <w:divBdr>
            <w:top w:val="none" w:sz="0" w:space="0" w:color="auto"/>
            <w:left w:val="none" w:sz="0" w:space="0" w:color="auto"/>
            <w:bottom w:val="none" w:sz="0" w:space="0" w:color="auto"/>
            <w:right w:val="none" w:sz="0" w:space="0" w:color="auto"/>
          </w:divBdr>
        </w:div>
        <w:div w:id="1101146537">
          <w:marLeft w:val="0"/>
          <w:marRight w:val="0"/>
          <w:marTop w:val="0"/>
          <w:marBottom w:val="0"/>
          <w:divBdr>
            <w:top w:val="none" w:sz="0" w:space="0" w:color="auto"/>
            <w:left w:val="none" w:sz="0" w:space="0" w:color="auto"/>
            <w:bottom w:val="none" w:sz="0" w:space="0" w:color="auto"/>
            <w:right w:val="none" w:sz="0" w:space="0" w:color="auto"/>
          </w:divBdr>
        </w:div>
        <w:div w:id="1084836302">
          <w:marLeft w:val="0"/>
          <w:marRight w:val="0"/>
          <w:marTop w:val="0"/>
          <w:marBottom w:val="0"/>
          <w:divBdr>
            <w:top w:val="none" w:sz="0" w:space="0" w:color="auto"/>
            <w:left w:val="none" w:sz="0" w:space="0" w:color="auto"/>
            <w:bottom w:val="none" w:sz="0" w:space="0" w:color="auto"/>
            <w:right w:val="none" w:sz="0" w:space="0" w:color="auto"/>
          </w:divBdr>
        </w:div>
        <w:div w:id="186219846">
          <w:marLeft w:val="0"/>
          <w:marRight w:val="0"/>
          <w:marTop w:val="0"/>
          <w:marBottom w:val="0"/>
          <w:divBdr>
            <w:top w:val="none" w:sz="0" w:space="0" w:color="auto"/>
            <w:left w:val="none" w:sz="0" w:space="0" w:color="auto"/>
            <w:bottom w:val="none" w:sz="0" w:space="0" w:color="auto"/>
            <w:right w:val="none" w:sz="0" w:space="0" w:color="auto"/>
          </w:divBdr>
        </w:div>
        <w:div w:id="604309456">
          <w:marLeft w:val="0"/>
          <w:marRight w:val="0"/>
          <w:marTop w:val="0"/>
          <w:marBottom w:val="0"/>
          <w:divBdr>
            <w:top w:val="none" w:sz="0" w:space="0" w:color="auto"/>
            <w:left w:val="none" w:sz="0" w:space="0" w:color="auto"/>
            <w:bottom w:val="none" w:sz="0" w:space="0" w:color="auto"/>
            <w:right w:val="none" w:sz="0" w:space="0" w:color="auto"/>
          </w:divBdr>
        </w:div>
        <w:div w:id="960956183">
          <w:marLeft w:val="0"/>
          <w:marRight w:val="0"/>
          <w:marTop w:val="0"/>
          <w:marBottom w:val="0"/>
          <w:divBdr>
            <w:top w:val="none" w:sz="0" w:space="0" w:color="auto"/>
            <w:left w:val="none" w:sz="0" w:space="0" w:color="auto"/>
            <w:bottom w:val="none" w:sz="0" w:space="0" w:color="auto"/>
            <w:right w:val="none" w:sz="0" w:space="0" w:color="auto"/>
          </w:divBdr>
        </w:div>
        <w:div w:id="2121101878">
          <w:marLeft w:val="0"/>
          <w:marRight w:val="0"/>
          <w:marTop w:val="0"/>
          <w:marBottom w:val="0"/>
          <w:divBdr>
            <w:top w:val="none" w:sz="0" w:space="0" w:color="auto"/>
            <w:left w:val="none" w:sz="0" w:space="0" w:color="auto"/>
            <w:bottom w:val="none" w:sz="0" w:space="0" w:color="auto"/>
            <w:right w:val="none" w:sz="0" w:space="0" w:color="auto"/>
          </w:divBdr>
        </w:div>
        <w:div w:id="418521761">
          <w:marLeft w:val="0"/>
          <w:marRight w:val="0"/>
          <w:marTop w:val="0"/>
          <w:marBottom w:val="0"/>
          <w:divBdr>
            <w:top w:val="none" w:sz="0" w:space="0" w:color="auto"/>
            <w:left w:val="none" w:sz="0" w:space="0" w:color="auto"/>
            <w:bottom w:val="none" w:sz="0" w:space="0" w:color="auto"/>
            <w:right w:val="none" w:sz="0" w:space="0" w:color="auto"/>
          </w:divBdr>
        </w:div>
        <w:div w:id="336882686">
          <w:marLeft w:val="0"/>
          <w:marRight w:val="0"/>
          <w:marTop w:val="0"/>
          <w:marBottom w:val="0"/>
          <w:divBdr>
            <w:top w:val="none" w:sz="0" w:space="0" w:color="auto"/>
            <w:left w:val="none" w:sz="0" w:space="0" w:color="auto"/>
            <w:bottom w:val="none" w:sz="0" w:space="0" w:color="auto"/>
            <w:right w:val="none" w:sz="0" w:space="0" w:color="auto"/>
          </w:divBdr>
        </w:div>
        <w:div w:id="588124942">
          <w:marLeft w:val="0"/>
          <w:marRight w:val="0"/>
          <w:marTop w:val="0"/>
          <w:marBottom w:val="0"/>
          <w:divBdr>
            <w:top w:val="none" w:sz="0" w:space="0" w:color="auto"/>
            <w:left w:val="none" w:sz="0" w:space="0" w:color="auto"/>
            <w:bottom w:val="none" w:sz="0" w:space="0" w:color="auto"/>
            <w:right w:val="none" w:sz="0" w:space="0" w:color="auto"/>
          </w:divBdr>
        </w:div>
        <w:div w:id="79182797">
          <w:marLeft w:val="0"/>
          <w:marRight w:val="0"/>
          <w:marTop w:val="0"/>
          <w:marBottom w:val="0"/>
          <w:divBdr>
            <w:top w:val="none" w:sz="0" w:space="0" w:color="auto"/>
            <w:left w:val="none" w:sz="0" w:space="0" w:color="auto"/>
            <w:bottom w:val="none" w:sz="0" w:space="0" w:color="auto"/>
            <w:right w:val="none" w:sz="0" w:space="0" w:color="auto"/>
          </w:divBdr>
        </w:div>
        <w:div w:id="832532105">
          <w:marLeft w:val="0"/>
          <w:marRight w:val="0"/>
          <w:marTop w:val="0"/>
          <w:marBottom w:val="0"/>
          <w:divBdr>
            <w:top w:val="none" w:sz="0" w:space="0" w:color="auto"/>
            <w:left w:val="none" w:sz="0" w:space="0" w:color="auto"/>
            <w:bottom w:val="none" w:sz="0" w:space="0" w:color="auto"/>
            <w:right w:val="none" w:sz="0" w:space="0" w:color="auto"/>
          </w:divBdr>
        </w:div>
        <w:div w:id="472721513">
          <w:marLeft w:val="0"/>
          <w:marRight w:val="0"/>
          <w:marTop w:val="0"/>
          <w:marBottom w:val="0"/>
          <w:divBdr>
            <w:top w:val="none" w:sz="0" w:space="0" w:color="auto"/>
            <w:left w:val="none" w:sz="0" w:space="0" w:color="auto"/>
            <w:bottom w:val="none" w:sz="0" w:space="0" w:color="auto"/>
            <w:right w:val="none" w:sz="0" w:space="0" w:color="auto"/>
          </w:divBdr>
        </w:div>
        <w:div w:id="1296719273">
          <w:marLeft w:val="0"/>
          <w:marRight w:val="0"/>
          <w:marTop w:val="0"/>
          <w:marBottom w:val="0"/>
          <w:divBdr>
            <w:top w:val="none" w:sz="0" w:space="0" w:color="auto"/>
            <w:left w:val="none" w:sz="0" w:space="0" w:color="auto"/>
            <w:bottom w:val="none" w:sz="0" w:space="0" w:color="auto"/>
            <w:right w:val="none" w:sz="0" w:space="0" w:color="auto"/>
          </w:divBdr>
        </w:div>
      </w:divsChild>
    </w:div>
    <w:div w:id="1104035109">
      <w:bodyDiv w:val="1"/>
      <w:marLeft w:val="0"/>
      <w:marRight w:val="0"/>
      <w:marTop w:val="0"/>
      <w:marBottom w:val="0"/>
      <w:divBdr>
        <w:top w:val="none" w:sz="0" w:space="0" w:color="auto"/>
        <w:left w:val="none" w:sz="0" w:space="0" w:color="auto"/>
        <w:bottom w:val="none" w:sz="0" w:space="0" w:color="auto"/>
        <w:right w:val="none" w:sz="0" w:space="0" w:color="auto"/>
      </w:divBdr>
    </w:div>
    <w:div w:id="1329285386">
      <w:bodyDiv w:val="1"/>
      <w:marLeft w:val="0"/>
      <w:marRight w:val="0"/>
      <w:marTop w:val="0"/>
      <w:marBottom w:val="0"/>
      <w:divBdr>
        <w:top w:val="none" w:sz="0" w:space="0" w:color="auto"/>
        <w:left w:val="none" w:sz="0" w:space="0" w:color="auto"/>
        <w:bottom w:val="none" w:sz="0" w:space="0" w:color="auto"/>
        <w:right w:val="none" w:sz="0" w:space="0" w:color="auto"/>
      </w:divBdr>
    </w:div>
    <w:div w:id="1338073020">
      <w:bodyDiv w:val="1"/>
      <w:marLeft w:val="0"/>
      <w:marRight w:val="0"/>
      <w:marTop w:val="0"/>
      <w:marBottom w:val="0"/>
      <w:divBdr>
        <w:top w:val="none" w:sz="0" w:space="0" w:color="auto"/>
        <w:left w:val="none" w:sz="0" w:space="0" w:color="auto"/>
        <w:bottom w:val="none" w:sz="0" w:space="0" w:color="auto"/>
        <w:right w:val="none" w:sz="0" w:space="0" w:color="auto"/>
      </w:divBdr>
      <w:divsChild>
        <w:div w:id="1997613621">
          <w:marLeft w:val="0"/>
          <w:marRight w:val="0"/>
          <w:marTop w:val="0"/>
          <w:marBottom w:val="0"/>
          <w:divBdr>
            <w:top w:val="none" w:sz="0" w:space="0" w:color="auto"/>
            <w:left w:val="none" w:sz="0" w:space="0" w:color="auto"/>
            <w:bottom w:val="none" w:sz="0" w:space="0" w:color="auto"/>
            <w:right w:val="none" w:sz="0" w:space="0" w:color="auto"/>
          </w:divBdr>
        </w:div>
        <w:div w:id="966668880">
          <w:marLeft w:val="0"/>
          <w:marRight w:val="0"/>
          <w:marTop w:val="0"/>
          <w:marBottom w:val="0"/>
          <w:divBdr>
            <w:top w:val="none" w:sz="0" w:space="0" w:color="auto"/>
            <w:left w:val="none" w:sz="0" w:space="0" w:color="auto"/>
            <w:bottom w:val="none" w:sz="0" w:space="0" w:color="auto"/>
            <w:right w:val="none" w:sz="0" w:space="0" w:color="auto"/>
          </w:divBdr>
        </w:div>
      </w:divsChild>
    </w:div>
    <w:div w:id="1572811920">
      <w:bodyDiv w:val="1"/>
      <w:marLeft w:val="0"/>
      <w:marRight w:val="0"/>
      <w:marTop w:val="0"/>
      <w:marBottom w:val="0"/>
      <w:divBdr>
        <w:top w:val="none" w:sz="0" w:space="0" w:color="auto"/>
        <w:left w:val="none" w:sz="0" w:space="0" w:color="auto"/>
        <w:bottom w:val="none" w:sz="0" w:space="0" w:color="auto"/>
        <w:right w:val="none" w:sz="0" w:space="0" w:color="auto"/>
      </w:divBdr>
    </w:div>
    <w:div w:id="1652442293">
      <w:bodyDiv w:val="1"/>
      <w:marLeft w:val="0"/>
      <w:marRight w:val="0"/>
      <w:marTop w:val="0"/>
      <w:marBottom w:val="0"/>
      <w:divBdr>
        <w:top w:val="none" w:sz="0" w:space="0" w:color="auto"/>
        <w:left w:val="none" w:sz="0" w:space="0" w:color="auto"/>
        <w:bottom w:val="none" w:sz="0" w:space="0" w:color="auto"/>
        <w:right w:val="none" w:sz="0" w:space="0" w:color="auto"/>
      </w:divBdr>
      <w:divsChild>
        <w:div w:id="1172843312">
          <w:marLeft w:val="0"/>
          <w:marRight w:val="0"/>
          <w:marTop w:val="0"/>
          <w:marBottom w:val="0"/>
          <w:divBdr>
            <w:top w:val="none" w:sz="0" w:space="0" w:color="auto"/>
            <w:left w:val="none" w:sz="0" w:space="0" w:color="auto"/>
            <w:bottom w:val="none" w:sz="0" w:space="0" w:color="auto"/>
            <w:right w:val="none" w:sz="0" w:space="0" w:color="auto"/>
          </w:divBdr>
        </w:div>
      </w:divsChild>
    </w:div>
    <w:div w:id="1682508818">
      <w:bodyDiv w:val="1"/>
      <w:marLeft w:val="0"/>
      <w:marRight w:val="0"/>
      <w:marTop w:val="0"/>
      <w:marBottom w:val="0"/>
      <w:divBdr>
        <w:top w:val="none" w:sz="0" w:space="0" w:color="auto"/>
        <w:left w:val="none" w:sz="0" w:space="0" w:color="auto"/>
        <w:bottom w:val="none" w:sz="0" w:space="0" w:color="auto"/>
        <w:right w:val="none" w:sz="0" w:space="0" w:color="auto"/>
      </w:divBdr>
    </w:div>
    <w:div w:id="1798911433">
      <w:bodyDiv w:val="1"/>
      <w:marLeft w:val="0"/>
      <w:marRight w:val="0"/>
      <w:marTop w:val="0"/>
      <w:marBottom w:val="0"/>
      <w:divBdr>
        <w:top w:val="none" w:sz="0" w:space="0" w:color="auto"/>
        <w:left w:val="none" w:sz="0" w:space="0" w:color="auto"/>
        <w:bottom w:val="none" w:sz="0" w:space="0" w:color="auto"/>
        <w:right w:val="none" w:sz="0" w:space="0" w:color="auto"/>
      </w:divBdr>
      <w:divsChild>
        <w:div w:id="1171020397">
          <w:marLeft w:val="0"/>
          <w:marRight w:val="0"/>
          <w:marTop w:val="0"/>
          <w:marBottom w:val="0"/>
          <w:divBdr>
            <w:top w:val="none" w:sz="0" w:space="0" w:color="auto"/>
            <w:left w:val="none" w:sz="0" w:space="0" w:color="auto"/>
            <w:bottom w:val="none" w:sz="0" w:space="0" w:color="auto"/>
            <w:right w:val="none" w:sz="0" w:space="0" w:color="auto"/>
          </w:divBdr>
          <w:divsChild>
            <w:div w:id="1026099045">
              <w:marLeft w:val="0"/>
              <w:marRight w:val="0"/>
              <w:marTop w:val="0"/>
              <w:marBottom w:val="0"/>
              <w:divBdr>
                <w:top w:val="none" w:sz="0" w:space="0" w:color="auto"/>
                <w:left w:val="none" w:sz="0" w:space="0" w:color="auto"/>
                <w:bottom w:val="none" w:sz="0" w:space="0" w:color="auto"/>
                <w:right w:val="none" w:sz="0" w:space="0" w:color="auto"/>
              </w:divBdr>
              <w:divsChild>
                <w:div w:id="17935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69759">
          <w:marLeft w:val="0"/>
          <w:marRight w:val="0"/>
          <w:marTop w:val="0"/>
          <w:marBottom w:val="0"/>
          <w:divBdr>
            <w:top w:val="none" w:sz="0" w:space="0" w:color="auto"/>
            <w:left w:val="none" w:sz="0" w:space="0" w:color="auto"/>
            <w:bottom w:val="none" w:sz="0" w:space="0" w:color="auto"/>
            <w:right w:val="none" w:sz="0" w:space="0" w:color="auto"/>
          </w:divBdr>
        </w:div>
      </w:divsChild>
    </w:div>
    <w:div w:id="1853493013">
      <w:bodyDiv w:val="1"/>
      <w:marLeft w:val="0"/>
      <w:marRight w:val="0"/>
      <w:marTop w:val="0"/>
      <w:marBottom w:val="0"/>
      <w:divBdr>
        <w:top w:val="none" w:sz="0" w:space="0" w:color="auto"/>
        <w:left w:val="none" w:sz="0" w:space="0" w:color="auto"/>
        <w:bottom w:val="none" w:sz="0" w:space="0" w:color="auto"/>
        <w:right w:val="none" w:sz="0" w:space="0" w:color="auto"/>
      </w:divBdr>
      <w:divsChild>
        <w:div w:id="472988626">
          <w:marLeft w:val="0"/>
          <w:marRight w:val="0"/>
          <w:marTop w:val="0"/>
          <w:marBottom w:val="0"/>
          <w:divBdr>
            <w:top w:val="none" w:sz="0" w:space="0" w:color="auto"/>
            <w:left w:val="none" w:sz="0" w:space="0" w:color="auto"/>
            <w:bottom w:val="none" w:sz="0" w:space="0" w:color="auto"/>
            <w:right w:val="none" w:sz="0" w:space="0" w:color="auto"/>
          </w:divBdr>
          <w:divsChild>
            <w:div w:id="1025400082">
              <w:marLeft w:val="0"/>
              <w:marRight w:val="0"/>
              <w:marTop w:val="0"/>
              <w:marBottom w:val="50"/>
              <w:divBdr>
                <w:top w:val="none" w:sz="0" w:space="0" w:color="auto"/>
                <w:left w:val="none" w:sz="0" w:space="0" w:color="auto"/>
                <w:bottom w:val="none" w:sz="0" w:space="0" w:color="auto"/>
                <w:right w:val="none" w:sz="0" w:space="0" w:color="auto"/>
              </w:divBdr>
              <w:divsChild>
                <w:div w:id="162356292">
                  <w:marLeft w:val="0"/>
                  <w:marRight w:val="0"/>
                  <w:marTop w:val="0"/>
                  <w:marBottom w:val="0"/>
                  <w:divBdr>
                    <w:top w:val="none" w:sz="0" w:space="0" w:color="auto"/>
                    <w:left w:val="none" w:sz="0" w:space="0" w:color="auto"/>
                    <w:bottom w:val="none" w:sz="0" w:space="0" w:color="auto"/>
                    <w:right w:val="none" w:sz="0" w:space="0" w:color="auto"/>
                  </w:divBdr>
                  <w:divsChild>
                    <w:div w:id="1205217647">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 w:id="2026053028">
      <w:bodyDiv w:val="1"/>
      <w:marLeft w:val="0"/>
      <w:marRight w:val="0"/>
      <w:marTop w:val="0"/>
      <w:marBottom w:val="0"/>
      <w:divBdr>
        <w:top w:val="none" w:sz="0" w:space="0" w:color="auto"/>
        <w:left w:val="none" w:sz="0" w:space="0" w:color="auto"/>
        <w:bottom w:val="none" w:sz="0" w:space="0" w:color="auto"/>
        <w:right w:val="none" w:sz="0" w:space="0" w:color="auto"/>
      </w:divBdr>
      <w:divsChild>
        <w:div w:id="6031257">
          <w:marLeft w:val="0"/>
          <w:marRight w:val="0"/>
          <w:marTop w:val="0"/>
          <w:marBottom w:val="0"/>
          <w:divBdr>
            <w:top w:val="none" w:sz="0" w:space="0" w:color="auto"/>
            <w:left w:val="none" w:sz="0" w:space="0" w:color="auto"/>
            <w:bottom w:val="none" w:sz="0" w:space="0" w:color="auto"/>
            <w:right w:val="none" w:sz="0" w:space="0" w:color="auto"/>
          </w:divBdr>
        </w:div>
      </w:divsChild>
    </w:div>
    <w:div w:id="2079861000">
      <w:bodyDiv w:val="1"/>
      <w:marLeft w:val="0"/>
      <w:marRight w:val="0"/>
      <w:marTop w:val="0"/>
      <w:marBottom w:val="0"/>
      <w:divBdr>
        <w:top w:val="none" w:sz="0" w:space="0" w:color="auto"/>
        <w:left w:val="none" w:sz="0" w:space="0" w:color="auto"/>
        <w:bottom w:val="none" w:sz="0" w:space="0" w:color="auto"/>
        <w:right w:val="none" w:sz="0" w:space="0" w:color="auto"/>
      </w:divBdr>
    </w:div>
    <w:div w:id="2083942406">
      <w:bodyDiv w:val="1"/>
      <w:marLeft w:val="0"/>
      <w:marRight w:val="0"/>
      <w:marTop w:val="0"/>
      <w:marBottom w:val="0"/>
      <w:divBdr>
        <w:top w:val="none" w:sz="0" w:space="0" w:color="auto"/>
        <w:left w:val="none" w:sz="0" w:space="0" w:color="auto"/>
        <w:bottom w:val="none" w:sz="0" w:space="0" w:color="auto"/>
        <w:right w:val="none" w:sz="0" w:space="0" w:color="auto"/>
      </w:divBdr>
    </w:div>
    <w:div w:id="208695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20il.co.il/%d7%93%d7%95%d7%91%d7%a8-%d7%a6%d7%94%d7%9c-%d7%a1%d7%99%d7%9b%d7%9c%d7%a0%d7%95-%d7%a4%d7%a2%d7%99%d7%9c%d7%95%d7%aa-%d7%a1%d7%99%d7%99%d7%91%d7%a8-%d7%a9%d7%9c-%d7%97%d7%9e%d7%90%d7%a1/" TargetMode="External"/><Relationship Id="rId18" Type="http://schemas.openxmlformats.org/officeDocument/2006/relationships/hyperlink" Target="https://www.washingtonpost.com/politics/2019/05/09/israel-responded-hamas-cyberattack-with-an-airstrike-thats-big-deal/?outputType=amp" TargetMode="External"/><Relationship Id="rId26" Type="http://schemas.openxmlformats.org/officeDocument/2006/relationships/hyperlink" Target="https://warontherocks.com/author/jacquelyn-schneider/" TargetMode="External"/><Relationship Id="rId3" Type="http://schemas.openxmlformats.org/officeDocument/2006/relationships/styles" Target="styles.xml"/><Relationship Id="rId21" Type="http://schemas.openxmlformats.org/officeDocument/2006/relationships/hyperlink" Target="https://archive.defense.gov/home/features/2015/0415_cyber-strategy/final_2015_dod_cyber_strategy_for_web.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arontherocks.com/author/jacquelyn-schneider/" TargetMode="External"/><Relationship Id="rId17" Type="http://schemas.openxmlformats.org/officeDocument/2006/relationships/hyperlink" Target="https://warontherocks.com/author/jacquelyn-schneider/" TargetMode="External"/><Relationship Id="rId25" Type="http://schemas.openxmlformats.org/officeDocument/2006/relationships/hyperlink" Target="https://warontherocks.com/author/jacquelyn-schneider/" TargetMode="External"/><Relationship Id="rId33" Type="http://schemas.openxmlformats.org/officeDocument/2006/relationships/hyperlink" Target="https://www.nytimes.com/2020/04/15/world/asia/north-korea-cyber.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arontherocks.com/author/jacquelyn-schneider/" TargetMode="External"/><Relationship Id="rId20" Type="http://schemas.openxmlformats.org/officeDocument/2006/relationships/hyperlink" Target="https://www.hudson.org/research/15016-hamas-cyber-attack-and-israel-s-armed-response" TargetMode="External"/><Relationship Id="rId29" Type="http://schemas.openxmlformats.org/officeDocument/2006/relationships/hyperlink" Target="https://www.yahoo.com/news/obama-cyber-chief-confirms-stand-order-russian-cyberattacks-summer-2016-20493575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rontherocks.com/author/jacquelyn-schneider/" TargetMode="External"/><Relationship Id="rId24" Type="http://schemas.openxmlformats.org/officeDocument/2006/relationships/hyperlink" Target="https://www.cfr.org/blog/not-cyber-deterrence-united-states-wants" TargetMode="External"/><Relationship Id="rId32" Type="http://schemas.openxmlformats.org/officeDocument/2006/relationships/hyperlink" Target="https://www.washingtonpost.com/news/monkey-cage/wp/2018/01/29/should-the-u-s-try-to-deter-cyberattacks-by-promising-nuclear-retaliation/"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nytimes.com/2019/08/28/us/politics/us-iran-cyber-attack.html" TargetMode="External"/><Relationship Id="rId23" Type="http://schemas.openxmlformats.org/officeDocument/2006/relationships/hyperlink" Target="https://www.jcs.mil/Portals/36/Documents/Doctrine/pubs/dictionary.pdf" TargetMode="External"/><Relationship Id="rId28" Type="http://schemas.openxmlformats.org/officeDocument/2006/relationships/hyperlink" Target="https://www.cpomagazine.com/cyber-security/what-does-israels-missile-strike-on-hamas-hackers-mean-for-military-cyber-response/" TargetMode="External"/><Relationship Id="rId36"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www.lawfareblog.com/crossing-cyber-rubicon-overreactions-idfs-strike-hamas-cyber-facility" TargetMode="External"/><Relationship Id="rId31" Type="http://schemas.openxmlformats.org/officeDocument/2006/relationships/hyperlink" Target="https://warontherocks.com/author/jacquelyn-schneider/"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researchgate.net/publication/236020494_The_Principle_of_Maneuver_in_Cyber_Operations/" TargetMode="External"/><Relationship Id="rId22" Type="http://schemas.openxmlformats.org/officeDocument/2006/relationships/hyperlink" Target="https://media.defense.gov/2018/Sep/18/2002041658/-1/-1/1/CYBER_STRATEGY_SUMMARY_FINAL.PDF" TargetMode="External"/><Relationship Id="rId27" Type="http://schemas.openxmlformats.org/officeDocument/2006/relationships/hyperlink" Target="https://warontherocks.com/2018/09/defending-forward-the-2018-cyber-strategy-is-here/" TargetMode="External"/><Relationship Id="rId30" Type="http://schemas.openxmlformats.org/officeDocument/2006/relationships/hyperlink" Target="https://warontherocks.com/author/jacquelyn-schneider/"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C13BF-AA0D-4C85-BBFB-8D593C6A1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16</Pages>
  <Words>4358</Words>
  <Characters>24842</Characters>
  <Application>Microsoft Office Word</Application>
  <DocSecurity>0</DocSecurity>
  <Lines>207</Lines>
  <Paragraphs>58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 Erez</dc:creator>
  <cp:lastModifiedBy>Leehe Friedman</cp:lastModifiedBy>
  <cp:revision>8</cp:revision>
  <dcterms:created xsi:type="dcterms:W3CDTF">2020-04-26T06:54:00Z</dcterms:created>
  <dcterms:modified xsi:type="dcterms:W3CDTF">2020-05-17T21:52:00Z</dcterms:modified>
</cp:coreProperties>
</file>