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4D" w:rsidRPr="001021AD" w:rsidRDefault="002B12B8" w:rsidP="001021AD">
      <w:pPr>
        <w:bidi/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021AD">
        <w:rPr>
          <w:rFonts w:ascii="David" w:hAnsi="David" w:cs="David" w:hint="cs"/>
          <w:b/>
          <w:bCs/>
          <w:sz w:val="32"/>
          <w:szCs w:val="32"/>
          <w:u w:val="single"/>
          <w:rtl/>
        </w:rPr>
        <w:t>האיום הצבאי ברצועת עזה</w:t>
      </w:r>
    </w:p>
    <w:p w:rsidR="00E509F1" w:rsidRDefault="00E509F1" w:rsidP="001021AD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בעשור האחרון ניהלה מדינת ישראל שלושה עימותים בעצימות גבוהה. כולם, היו מול רצועת עזה ומול האויב המרכזי בג</w:t>
      </w:r>
      <w:ins w:id="0" w:author="אבי" w:date="2017-10-13T19:23:00Z">
        <w:r w:rsidR="00477BCE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>זרה</w:t>
      </w:r>
      <w:ins w:id="1" w:author="אבי" w:date="2017-10-13T19:23:00Z">
        <w:r w:rsidR="00477BCE">
          <w:rPr>
            <w:rFonts w:ascii="David" w:hAnsi="David" w:cs="David" w:hint="cs"/>
            <w:sz w:val="28"/>
            <w:szCs w:val="28"/>
            <w:rtl/>
          </w:rPr>
          <w:t xml:space="preserve"> -</w:t>
        </w:r>
      </w:ins>
      <w:r>
        <w:rPr>
          <w:rFonts w:ascii="David" w:hAnsi="David" w:cs="David" w:hint="cs"/>
          <w:sz w:val="28"/>
          <w:szCs w:val="28"/>
          <w:rtl/>
        </w:rPr>
        <w:t xml:space="preserve"> חמאס. בכל אחד מהעימותים</w:t>
      </w:r>
      <w:ins w:id="2" w:author="אבי" w:date="2017-10-13T19:23:00Z">
        <w:r w:rsidR="00477BCE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העליונות הצבאית </w:t>
      </w:r>
      <w:r w:rsidR="00223482">
        <w:rPr>
          <w:rFonts w:ascii="David" w:hAnsi="David" w:cs="David" w:hint="cs"/>
          <w:sz w:val="28"/>
          <w:szCs w:val="28"/>
          <w:rtl/>
        </w:rPr>
        <w:t xml:space="preserve">של ישראל הייתה ברורה וחמאס ספגה פגיעות קשות, אך למרות זאת </w:t>
      </w:r>
      <w:r>
        <w:rPr>
          <w:rFonts w:ascii="David" w:hAnsi="David" w:cs="David" w:hint="cs"/>
          <w:sz w:val="28"/>
          <w:szCs w:val="28"/>
          <w:rtl/>
        </w:rPr>
        <w:t>לסיבוב</w:t>
      </w:r>
      <w:r w:rsidR="00223482">
        <w:rPr>
          <w:rFonts w:ascii="David" w:hAnsi="David" w:cs="David" w:hint="cs"/>
          <w:sz w:val="28"/>
          <w:szCs w:val="28"/>
          <w:rtl/>
        </w:rPr>
        <w:t xml:space="preserve"> הבא</w:t>
      </w:r>
      <w:ins w:id="3" w:author="אבי" w:date="2017-10-13T19:23:00Z">
        <w:r w:rsidR="00477BCE">
          <w:rPr>
            <w:rFonts w:ascii="David" w:hAnsi="David" w:cs="David" w:hint="cs"/>
            <w:sz w:val="28"/>
            <w:szCs w:val="28"/>
            <w:rtl/>
          </w:rPr>
          <w:t xml:space="preserve"> -</w:t>
        </w:r>
      </w:ins>
      <w:del w:id="4" w:author="אבי" w:date="2017-10-13T19:23:00Z">
        <w:r w:rsidDel="00477BCE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</w:t>
      </w:r>
      <w:commentRangeStart w:id="5"/>
      <w:ins w:id="6" w:author="אבי" w:date="2017-10-13T19:24:00Z">
        <w:r w:rsidR="00477BCE">
          <w:rPr>
            <w:rFonts w:ascii="David" w:hAnsi="David" w:cs="David" w:hint="cs"/>
            <w:sz w:val="28"/>
            <w:szCs w:val="28"/>
            <w:rtl/>
          </w:rPr>
          <w:t>תנועת</w:t>
        </w:r>
        <w:commentRangeEnd w:id="5"/>
        <w:r w:rsidR="00477BCE">
          <w:rPr>
            <w:rStyle w:val="ac"/>
            <w:rtl/>
          </w:rPr>
          <w:commentReference w:id="5"/>
        </w:r>
        <w:r w:rsidR="00477BCE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</w:rPr>
        <w:t>חמאס הגיעה חזקה יותר, מאורגנת יותר ומסוכנת יותר.</w:t>
      </w:r>
    </w:p>
    <w:p w:rsidR="002B12B8" w:rsidRPr="00223482" w:rsidRDefault="00E509F1" w:rsidP="00D76A1D">
      <w:pPr>
        <w:bidi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מה הם מקורות העוצמה של </w:t>
      </w:r>
      <w:ins w:id="7" w:author="אבי" w:date="2017-10-13T19:25:00Z">
        <w:r w:rsidR="00E074E5">
          <w:rPr>
            <w:rFonts w:ascii="David" w:hAnsi="David" w:cs="David" w:hint="cs"/>
            <w:b/>
            <w:bCs/>
            <w:sz w:val="28"/>
            <w:szCs w:val="28"/>
            <w:rtl/>
          </w:rPr>
          <w:t>תנועת</w:t>
        </w:r>
      </w:ins>
      <w:ins w:id="8" w:author="אבי" w:date="2017-10-13T19:27:00Z">
        <w:r w:rsidR="0011767E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 </w:t>
        </w:r>
      </w:ins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חמאס? אילו כלים עומדים לרשותה ומה היא מתכננת למערכה הבאה? </w:t>
      </w:r>
      <w:r w:rsidR="008F7D21"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בשלוש שאלות אלו נעסוק בקצרה בפרק הנוכחי. </w:t>
      </w:r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60555D" w:rsidRDefault="00A06469" w:rsidP="002E6B34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71600BE1" wp14:editId="0CB4B419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09750" cy="2019300"/>
            <wp:effectExtent l="0" t="0" r="0" b="0"/>
            <wp:wrapTight wrapText="bothSides">
              <wp:wrapPolygon edited="0">
                <wp:start x="0" y="0"/>
                <wp:lineTo x="0" y="21396"/>
                <wp:lineTo x="21373" y="21396"/>
                <wp:lineTo x="21373" y="0"/>
                <wp:lineTo x="0" y="0"/>
              </wp:wrapPolygon>
            </wp:wrapTight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חמאס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D21">
        <w:rPr>
          <w:rFonts w:ascii="David" w:hAnsi="David" w:cs="David" w:hint="cs"/>
          <w:sz w:val="28"/>
          <w:szCs w:val="28"/>
          <w:rtl/>
        </w:rPr>
        <w:t>ראשית תזכורת קצרה</w:t>
      </w:r>
      <w:del w:id="9" w:author="אבי" w:date="2017-10-13T19:27:00Z">
        <w:r w:rsidR="008F7D21" w:rsidDel="0011767E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ins w:id="10" w:author="אבי" w:date="2017-10-13T19:27:00Z">
        <w:r w:rsidR="0011767E">
          <w:rPr>
            <w:rFonts w:ascii="David" w:hAnsi="David" w:cs="David" w:hint="cs"/>
            <w:sz w:val="28"/>
            <w:szCs w:val="28"/>
            <w:rtl/>
          </w:rPr>
          <w:t>:</w:t>
        </w:r>
      </w:ins>
      <w:r w:rsidR="008F7D21">
        <w:rPr>
          <w:rFonts w:ascii="David" w:hAnsi="David" w:cs="David" w:hint="cs"/>
          <w:sz w:val="28"/>
          <w:szCs w:val="28"/>
          <w:rtl/>
        </w:rPr>
        <w:t xml:space="preserve"> "תנועת ההתנגדות האסלאמית" היא תנועה דתית מבית מדרשם של "האחים המוסלמים" ממצרים</w:t>
      </w:r>
      <w:r w:rsidR="0060555D">
        <w:rPr>
          <w:rFonts w:ascii="David" w:hAnsi="David" w:cs="David" w:hint="cs"/>
          <w:sz w:val="28"/>
          <w:szCs w:val="28"/>
          <w:rtl/>
        </w:rPr>
        <w:t>. התנועה הוקמה בשנות ה-80</w:t>
      </w:r>
      <w:ins w:id="11" w:author="אבי" w:date="2017-10-13T19:27:00Z">
        <w:r w:rsidR="002E6B34">
          <w:rPr>
            <w:rFonts w:ascii="David" w:hAnsi="David" w:cs="David" w:hint="cs"/>
            <w:sz w:val="28"/>
            <w:szCs w:val="28"/>
            <w:rtl/>
          </w:rPr>
          <w:t xml:space="preserve"> של המאה הקודמת</w:t>
        </w:r>
      </w:ins>
      <w:r w:rsidR="0060555D">
        <w:rPr>
          <w:rFonts w:ascii="David" w:hAnsi="David" w:cs="David" w:hint="cs"/>
          <w:sz w:val="28"/>
          <w:szCs w:val="28"/>
          <w:rtl/>
        </w:rPr>
        <w:t xml:space="preserve"> ברצועת עזה</w:t>
      </w:r>
      <w:ins w:id="12" w:author="אבי" w:date="2017-10-13T19:27:00Z">
        <w:r w:rsidR="0011767E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60555D">
        <w:rPr>
          <w:rFonts w:ascii="David" w:hAnsi="David" w:cs="David" w:hint="cs"/>
          <w:sz w:val="28"/>
          <w:szCs w:val="28"/>
          <w:rtl/>
        </w:rPr>
        <w:t xml:space="preserve"> והתפשטה במהלך </w:t>
      </w:r>
      <w:commentRangeStart w:id="13"/>
      <w:proofErr w:type="spellStart"/>
      <w:r w:rsidR="0060555D">
        <w:rPr>
          <w:rFonts w:ascii="David" w:hAnsi="David" w:cs="David" w:hint="cs"/>
          <w:sz w:val="28"/>
          <w:szCs w:val="28"/>
          <w:rtl/>
        </w:rPr>
        <w:t>האנתפאצ'ה</w:t>
      </w:r>
      <w:commentRangeEnd w:id="13"/>
      <w:proofErr w:type="spellEnd"/>
      <w:r w:rsidR="002E6B34">
        <w:rPr>
          <w:rStyle w:val="ac"/>
          <w:rtl/>
        </w:rPr>
        <w:commentReference w:id="13"/>
      </w:r>
      <w:r w:rsidR="0060555D">
        <w:rPr>
          <w:rFonts w:ascii="David" w:hAnsi="David" w:cs="David" w:hint="cs"/>
          <w:sz w:val="28"/>
          <w:szCs w:val="28"/>
          <w:rtl/>
        </w:rPr>
        <w:t xml:space="preserve"> הראשונה גם ליהודה ושומרון. בשנות ה-90 הייתה התנועה אופוזיציה</w:t>
      </w:r>
      <w:del w:id="14" w:author="אבי" w:date="2017-10-13T19:28:00Z">
        <w:r w:rsidR="0060555D" w:rsidDel="002E6B34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ins w:id="15" w:author="אבי" w:date="2017-10-13T19:28:00Z">
        <w:r w:rsidR="002E6B34">
          <w:rPr>
            <w:rFonts w:ascii="David" w:hAnsi="David" w:cs="David" w:hint="cs"/>
            <w:sz w:val="28"/>
            <w:szCs w:val="28"/>
            <w:rtl/>
          </w:rPr>
          <w:t xml:space="preserve"> -</w:t>
        </w:r>
      </w:ins>
      <w:r w:rsidR="0060555D">
        <w:rPr>
          <w:rFonts w:ascii="David" w:hAnsi="David" w:cs="David" w:hint="cs"/>
          <w:sz w:val="28"/>
          <w:szCs w:val="28"/>
          <w:rtl/>
        </w:rPr>
        <w:t xml:space="preserve"> אלימה ועיקשת</w:t>
      </w:r>
      <w:del w:id="16" w:author="אבי" w:date="2017-10-13T19:28:00Z">
        <w:r w:rsidR="0060555D" w:rsidDel="002E6B34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ins w:id="17" w:author="אבי" w:date="2017-10-13T19:28:00Z">
        <w:r w:rsidR="002E6B34">
          <w:rPr>
            <w:rFonts w:ascii="David" w:hAnsi="David" w:cs="David" w:hint="cs"/>
            <w:sz w:val="28"/>
            <w:szCs w:val="28"/>
            <w:rtl/>
          </w:rPr>
          <w:t xml:space="preserve"> -</w:t>
        </w:r>
      </w:ins>
      <w:r w:rsidR="0060555D">
        <w:rPr>
          <w:rFonts w:ascii="David" w:hAnsi="David" w:cs="David" w:hint="cs"/>
          <w:sz w:val="28"/>
          <w:szCs w:val="28"/>
          <w:rtl/>
        </w:rPr>
        <w:t xml:space="preserve"> לתהליך ההסדרים</w:t>
      </w:r>
      <w:ins w:id="18" w:author="אבי" w:date="2017-10-13T19:28:00Z">
        <w:r w:rsidR="002E6B34">
          <w:rPr>
            <w:rFonts w:ascii="David" w:hAnsi="David" w:cs="David" w:hint="cs"/>
            <w:sz w:val="28"/>
            <w:szCs w:val="28"/>
            <w:rtl/>
          </w:rPr>
          <w:t xml:space="preserve"> בין ישראל ובין הפלסטינים,</w:t>
        </w:r>
      </w:ins>
      <w:r w:rsidR="0060555D">
        <w:rPr>
          <w:rFonts w:ascii="David" w:hAnsi="David" w:cs="David" w:hint="cs"/>
          <w:sz w:val="28"/>
          <w:szCs w:val="28"/>
          <w:rtl/>
        </w:rPr>
        <w:t xml:space="preserve"> וביצעה שורה ארוכה של פיגועי טרור נגד האוכלוסי</w:t>
      </w:r>
      <w:ins w:id="19" w:author="אבי" w:date="2017-10-13T19:28:00Z">
        <w:r w:rsidR="002E6B34"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60555D">
        <w:rPr>
          <w:rFonts w:ascii="David" w:hAnsi="David" w:cs="David" w:hint="cs"/>
          <w:sz w:val="28"/>
          <w:szCs w:val="28"/>
          <w:rtl/>
        </w:rPr>
        <w:t>ה האזרחית בישראל</w:t>
      </w:r>
      <w:ins w:id="20" w:author="אבי" w:date="2017-10-13T19:28:00Z">
        <w:r w:rsidR="002E6B34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60555D">
        <w:rPr>
          <w:rFonts w:ascii="David" w:hAnsi="David" w:cs="David" w:hint="cs"/>
          <w:sz w:val="28"/>
          <w:szCs w:val="28"/>
          <w:rtl/>
        </w:rPr>
        <w:t xml:space="preserve"> בניסיון </w:t>
      </w:r>
      <w:ins w:id="21" w:author="אבי" w:date="2017-10-13T19:28:00Z">
        <w:r w:rsidR="002E6B34">
          <w:rPr>
            <w:rFonts w:ascii="David" w:hAnsi="David" w:cs="David" w:hint="cs"/>
            <w:sz w:val="28"/>
            <w:szCs w:val="28"/>
            <w:rtl/>
          </w:rPr>
          <w:t>"</w:t>
        </w:r>
      </w:ins>
      <w:r w:rsidR="0060555D">
        <w:rPr>
          <w:rFonts w:ascii="David" w:hAnsi="David" w:cs="David" w:hint="cs"/>
          <w:sz w:val="28"/>
          <w:szCs w:val="28"/>
          <w:rtl/>
        </w:rPr>
        <w:t>להוריד את התהליך</w:t>
      </w:r>
      <w:ins w:id="22" w:author="אבי" w:date="2017-10-13T19:28:00Z">
        <w:r w:rsidR="002E6B34">
          <w:rPr>
            <w:rFonts w:ascii="David" w:hAnsi="David" w:cs="David" w:hint="cs"/>
            <w:sz w:val="28"/>
            <w:szCs w:val="28"/>
            <w:rtl/>
          </w:rPr>
          <w:t>"</w:t>
        </w:r>
      </w:ins>
      <w:r w:rsidR="0060555D">
        <w:rPr>
          <w:rFonts w:ascii="David" w:hAnsi="David" w:cs="David" w:hint="cs"/>
          <w:sz w:val="28"/>
          <w:szCs w:val="28"/>
          <w:rtl/>
        </w:rPr>
        <w:t xml:space="preserve"> מהפסים. </w:t>
      </w:r>
    </w:p>
    <w:p w:rsidR="0060555D" w:rsidRDefault="0060555D" w:rsidP="001021AD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שיא פעילות הטרור של חמאס הגיע</w:t>
      </w:r>
      <w:ins w:id="23" w:author="אבי" w:date="2017-10-13T19:29:00Z">
        <w:r w:rsidR="00415D62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במה שמכונה </w:t>
      </w:r>
      <w:proofErr w:type="spellStart"/>
      <w:r>
        <w:rPr>
          <w:rFonts w:ascii="David" w:hAnsi="David" w:cs="David" w:hint="cs"/>
          <w:sz w:val="28"/>
          <w:szCs w:val="28"/>
          <w:rtl/>
        </w:rPr>
        <w:t>האנתפאצ'ה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השנייה</w:t>
      </w:r>
      <w:ins w:id="24" w:author="אבי" w:date="2017-10-13T19:30:00Z">
        <w:r w:rsidR="00415D62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בתחילת שנות ה-2000</w:t>
      </w:r>
      <w:ins w:id="25" w:author="אבי" w:date="2017-10-13T19:30:00Z">
        <w:r w:rsidR="00415D62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עת </w:t>
      </w:r>
      <w:ins w:id="26" w:author="אבי" w:date="2017-10-13T19:30:00Z">
        <w:r w:rsidR="00415D62">
          <w:rPr>
            <w:rFonts w:ascii="David" w:hAnsi="David" w:cs="David" w:hint="cs"/>
            <w:sz w:val="28"/>
            <w:szCs w:val="28"/>
            <w:rtl/>
          </w:rPr>
          <w:t xml:space="preserve">שתנועת </w:t>
        </w:r>
      </w:ins>
      <w:r>
        <w:rPr>
          <w:rFonts w:ascii="David" w:hAnsi="David" w:cs="David" w:hint="cs"/>
          <w:sz w:val="28"/>
          <w:szCs w:val="28"/>
          <w:rtl/>
        </w:rPr>
        <w:t xml:space="preserve">חמאס הובילה את הארגונים הפלסטינים בביצוע פעולות טרור קשות וקטלניות מול העורף האזרחי. במקביל, </w:t>
      </w:r>
      <w:ins w:id="27" w:author="אבי" w:date="2017-10-13T19:30:00Z">
        <w:r w:rsidR="00415D62">
          <w:rPr>
            <w:rFonts w:ascii="David" w:hAnsi="David" w:cs="David" w:hint="cs"/>
            <w:sz w:val="28"/>
            <w:szCs w:val="28"/>
            <w:rtl/>
          </w:rPr>
          <w:t xml:space="preserve">זרוע </w:t>
        </w:r>
      </w:ins>
      <w:r>
        <w:rPr>
          <w:rFonts w:ascii="David" w:hAnsi="David" w:cs="David" w:hint="cs"/>
          <w:sz w:val="28"/>
          <w:szCs w:val="28"/>
          <w:rtl/>
        </w:rPr>
        <w:t>חמאס ברצועת עזה החל</w:t>
      </w:r>
      <w:ins w:id="28" w:author="אבי" w:date="2017-10-13T19:30:00Z">
        <w:r w:rsidR="00415D62">
          <w:rPr>
            <w:rFonts w:ascii="David" w:hAnsi="David" w:cs="David" w:hint="cs"/>
            <w:sz w:val="28"/>
            <w:szCs w:val="28"/>
            <w:rtl/>
          </w:rPr>
          <w:t>ה</w:t>
        </w:r>
      </w:ins>
      <w:r>
        <w:rPr>
          <w:rFonts w:ascii="David" w:hAnsi="David" w:cs="David" w:hint="cs"/>
          <w:sz w:val="28"/>
          <w:szCs w:val="28"/>
          <w:rtl/>
        </w:rPr>
        <w:t xml:space="preserve"> במאמצים להרחיב את ארסנל הכלים של</w:t>
      </w:r>
      <w:ins w:id="29" w:author="אבי" w:date="2017-10-13T19:30:00Z">
        <w:r w:rsidR="00415D62">
          <w:rPr>
            <w:rFonts w:ascii="David" w:hAnsi="David" w:cs="David" w:hint="cs"/>
            <w:sz w:val="28"/>
            <w:szCs w:val="28"/>
            <w:rtl/>
          </w:rPr>
          <w:t>ה,</w:t>
        </w:r>
      </w:ins>
      <w:del w:id="30" w:author="אבי" w:date="2017-10-13T19:30:00Z">
        <w:r w:rsidDel="00415D62">
          <w:rPr>
            <w:rFonts w:ascii="David" w:hAnsi="David" w:cs="David" w:hint="cs"/>
            <w:sz w:val="28"/>
            <w:szCs w:val="28"/>
            <w:rtl/>
          </w:rPr>
          <w:delText>ו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ולצד כלי הטרור החל</w:t>
      </w:r>
      <w:ins w:id="31" w:author="אבי" w:date="2017-10-13T19:30:00Z">
        <w:r w:rsidR="00415D62">
          <w:rPr>
            <w:rFonts w:ascii="David" w:hAnsi="David" w:cs="David" w:hint="cs"/>
            <w:sz w:val="28"/>
            <w:szCs w:val="28"/>
            <w:rtl/>
          </w:rPr>
          <w:t>ה</w:t>
        </w:r>
      </w:ins>
      <w:r>
        <w:rPr>
          <w:rFonts w:ascii="David" w:hAnsi="David" w:cs="David" w:hint="cs"/>
          <w:sz w:val="28"/>
          <w:szCs w:val="28"/>
          <w:rtl/>
        </w:rPr>
        <w:t xml:space="preserve"> להצטייד ביכולות גרילה ויכולות סמי צבאיות (נשק תלול מסלול פשוט; נשק נגד טילים; מנהרות תופת)</w:t>
      </w:r>
      <w:ins w:id="32" w:author="אבי" w:date="2017-10-13T19:31:00Z">
        <w:r w:rsidR="00B5110B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כאשר אמצעי הלחימה מוברחים בעיקר מאיראן, דרך סיני ובמנהרות הברחה לרצועה. </w:t>
      </w:r>
    </w:p>
    <w:p w:rsidR="0060555D" w:rsidRDefault="0060555D" w:rsidP="00B5110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ב-2</w:t>
      </w:r>
      <w:r w:rsidR="00223482">
        <w:rPr>
          <w:rFonts w:ascii="David" w:hAnsi="David" w:cs="David" w:hint="cs"/>
          <w:sz w:val="28"/>
          <w:szCs w:val="28"/>
          <w:rtl/>
        </w:rPr>
        <w:t xml:space="preserve">006 השתתפה </w:t>
      </w:r>
      <w:ins w:id="33" w:author="אבי" w:date="2017-10-13T19:31:00Z">
        <w:r w:rsidR="00B5110B">
          <w:rPr>
            <w:rFonts w:ascii="David" w:hAnsi="David" w:cs="David" w:hint="cs"/>
            <w:sz w:val="28"/>
            <w:szCs w:val="28"/>
            <w:rtl/>
          </w:rPr>
          <w:t xml:space="preserve">תנועת </w:t>
        </w:r>
      </w:ins>
      <w:r w:rsidR="00223482">
        <w:rPr>
          <w:rFonts w:ascii="David" w:hAnsi="David" w:cs="David" w:hint="cs"/>
          <w:sz w:val="28"/>
          <w:szCs w:val="28"/>
          <w:rtl/>
        </w:rPr>
        <w:t>חמאס</w:t>
      </w:r>
      <w:ins w:id="34" w:author="אבי" w:date="2017-10-13T19:31:00Z">
        <w:r w:rsidR="00B5110B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223482">
        <w:rPr>
          <w:rFonts w:ascii="David" w:hAnsi="David" w:cs="David" w:hint="cs"/>
          <w:sz w:val="28"/>
          <w:szCs w:val="28"/>
          <w:rtl/>
        </w:rPr>
        <w:t xml:space="preserve"> באופן תקדימי</w:t>
      </w:r>
      <w:ins w:id="35" w:author="אבי" w:date="2017-10-13T19:31:00Z">
        <w:r w:rsidR="00B5110B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223482">
        <w:rPr>
          <w:rFonts w:ascii="David" w:hAnsi="David" w:cs="David" w:hint="cs"/>
          <w:sz w:val="28"/>
          <w:szCs w:val="28"/>
          <w:rtl/>
        </w:rPr>
        <w:t xml:space="preserve"> בב</w:t>
      </w:r>
      <w:r>
        <w:rPr>
          <w:rFonts w:ascii="David" w:hAnsi="David" w:cs="David" w:hint="cs"/>
          <w:sz w:val="28"/>
          <w:szCs w:val="28"/>
          <w:rtl/>
        </w:rPr>
        <w:t>חירות למועצה המחוקקת הפלסטינית וזכתה לרוב. ב-2007, כאשר ישראל כבר אינה נוכחת ברצועת עזה, ביצע</w:t>
      </w:r>
      <w:del w:id="36" w:author="אבי" w:date="2017-10-13T19:32:00Z">
        <w:r w:rsidDel="00C81BB7">
          <w:rPr>
            <w:rFonts w:ascii="David" w:hAnsi="David" w:cs="David" w:hint="cs"/>
            <w:sz w:val="28"/>
            <w:szCs w:val="28"/>
            <w:rtl/>
          </w:rPr>
          <w:delText>ה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חמאס הפיכה נגד הרשות לאור סירו</w:t>
      </w:r>
      <w:r w:rsidR="00E93D7D">
        <w:rPr>
          <w:rFonts w:ascii="David" w:hAnsi="David" w:cs="David" w:hint="cs"/>
          <w:sz w:val="28"/>
          <w:szCs w:val="28"/>
          <w:rtl/>
        </w:rPr>
        <w:t>ב האחרונה לממש את תוצאות הבחיר</w:t>
      </w:r>
      <w:r>
        <w:rPr>
          <w:rFonts w:ascii="David" w:hAnsi="David" w:cs="David" w:hint="cs"/>
          <w:sz w:val="28"/>
          <w:szCs w:val="28"/>
          <w:rtl/>
        </w:rPr>
        <w:t>ות. המשמעות</w:t>
      </w:r>
      <w:del w:id="37" w:author="אבי" w:date="2017-10-13T19:32:00Z">
        <w:r w:rsidDel="00B5110B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ins w:id="38" w:author="אבי" w:date="2017-10-13T19:32:00Z">
        <w:r w:rsidR="00B5110B">
          <w:rPr>
            <w:rFonts w:ascii="David" w:hAnsi="David" w:cs="David" w:hint="cs"/>
            <w:sz w:val="28"/>
            <w:szCs w:val="28"/>
            <w:rtl/>
          </w:rPr>
          <w:t xml:space="preserve"> -</w:t>
        </w:r>
      </w:ins>
      <w:r>
        <w:rPr>
          <w:rFonts w:ascii="David" w:hAnsi="David" w:cs="David" w:hint="cs"/>
          <w:sz w:val="28"/>
          <w:szCs w:val="28"/>
          <w:rtl/>
        </w:rPr>
        <w:t xml:space="preserve"> לראשונה בהיסטוריה, ארגון מבית היוצר של "האחים המוסלמים" הפך לריבון דה-פקטו על שטח.</w:t>
      </w:r>
    </w:p>
    <w:p w:rsidR="00E93D7D" w:rsidRDefault="0060555D" w:rsidP="00B0126B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בהיבט הצבאי, ההשתלטות על רצועה עזה הייתה נקודת מפנה משמעותית בחמאס</w:t>
      </w:r>
      <w:del w:id="39" w:author="אבי" w:date="2017-10-13T19:32:00Z">
        <w:r w:rsidDel="00B5110B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ins w:id="40" w:author="אבי" w:date="2017-10-13T19:32:00Z">
        <w:r w:rsidR="00B5110B">
          <w:rPr>
            <w:rFonts w:ascii="David" w:hAnsi="David" w:cs="David" w:hint="cs"/>
            <w:sz w:val="28"/>
            <w:szCs w:val="28"/>
            <w:rtl/>
          </w:rPr>
          <w:t>.</w:t>
        </w:r>
      </w:ins>
      <w:r>
        <w:rPr>
          <w:rFonts w:ascii="David" w:hAnsi="David" w:cs="David" w:hint="cs"/>
          <w:sz w:val="28"/>
          <w:szCs w:val="28"/>
          <w:rtl/>
        </w:rPr>
        <w:t xml:space="preserve"> מארגון טרור אופוזיציוני, הוא ה</w:t>
      </w:r>
      <w:del w:id="41" w:author="אבי" w:date="2017-10-13T19:32:00Z">
        <w:r w:rsidDel="00B0126B">
          <w:rPr>
            <w:rFonts w:ascii="David" w:hAnsi="David" w:cs="David" w:hint="cs"/>
            <w:sz w:val="28"/>
            <w:szCs w:val="28"/>
            <w:rtl/>
          </w:rPr>
          <w:delText>ו</w:delText>
        </w:r>
      </w:del>
      <w:r>
        <w:rPr>
          <w:rFonts w:ascii="David" w:hAnsi="David" w:cs="David" w:hint="cs"/>
          <w:sz w:val="28"/>
          <w:szCs w:val="28"/>
          <w:rtl/>
        </w:rPr>
        <w:t>פך להיות "צבא"</w:t>
      </w:r>
      <w:ins w:id="42" w:author="אבי" w:date="2017-10-13T19:32:00Z">
        <w:r w:rsidR="00C81BB7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ש</w:t>
      </w:r>
      <w:r w:rsidR="00E93D7D">
        <w:rPr>
          <w:rFonts w:ascii="David" w:hAnsi="David" w:cs="David" w:hint="cs"/>
          <w:sz w:val="28"/>
          <w:szCs w:val="28"/>
          <w:rtl/>
        </w:rPr>
        <w:t>תכליתו הגנה על ההישג האסטרטגי של התנועה ושמירה על הרצועה. בעשור שלאחר ההשתלטות על עזה</w:t>
      </w:r>
      <w:ins w:id="43" w:author="אבי" w:date="2017-10-13T19:32:00Z">
        <w:r w:rsidR="00B0126B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E93D7D">
        <w:rPr>
          <w:rFonts w:ascii="David" w:hAnsi="David" w:cs="David" w:hint="cs"/>
          <w:sz w:val="28"/>
          <w:szCs w:val="28"/>
          <w:rtl/>
        </w:rPr>
        <w:t xml:space="preserve"> ע</w:t>
      </w:r>
      <w:del w:id="44" w:author="אבי" w:date="2017-10-13T19:32:00Z">
        <w:r w:rsidR="00E93D7D" w:rsidDel="00B0126B">
          <w:rPr>
            <w:rFonts w:ascii="David" w:hAnsi="David" w:cs="David" w:hint="cs"/>
            <w:sz w:val="28"/>
            <w:szCs w:val="28"/>
            <w:rtl/>
          </w:rPr>
          <w:delText>ו</w:delText>
        </w:r>
      </w:del>
      <w:r w:rsidR="00E93D7D">
        <w:rPr>
          <w:rFonts w:ascii="David" w:hAnsi="David" w:cs="David" w:hint="cs"/>
          <w:sz w:val="28"/>
          <w:szCs w:val="28"/>
          <w:rtl/>
        </w:rPr>
        <w:t>בר</w:t>
      </w:r>
      <w:del w:id="45" w:author="אבי" w:date="2017-10-13T19:32:00Z">
        <w:r w:rsidR="00E93D7D" w:rsidDel="00B0126B">
          <w:rPr>
            <w:rFonts w:ascii="David" w:hAnsi="David" w:cs="David" w:hint="cs"/>
            <w:sz w:val="28"/>
            <w:szCs w:val="28"/>
            <w:rtl/>
          </w:rPr>
          <w:delText>ת</w:delText>
        </w:r>
      </w:del>
      <w:ins w:id="46" w:author="אבי" w:date="2017-10-13T19:32:00Z">
        <w:r w:rsidR="00B0126B">
          <w:rPr>
            <w:rFonts w:ascii="David" w:hAnsi="David" w:cs="David" w:hint="cs"/>
            <w:sz w:val="28"/>
            <w:szCs w:val="28"/>
            <w:rtl/>
          </w:rPr>
          <w:t>ה תנועת</w:t>
        </w:r>
      </w:ins>
      <w:r w:rsidR="00E93D7D">
        <w:rPr>
          <w:rFonts w:ascii="David" w:hAnsi="David" w:cs="David" w:hint="cs"/>
          <w:sz w:val="28"/>
          <w:szCs w:val="28"/>
          <w:rtl/>
        </w:rPr>
        <w:t xml:space="preserve"> חמאס אבולוציה </w:t>
      </w:r>
      <w:r w:rsidR="00E93D7D">
        <w:rPr>
          <w:rFonts w:ascii="David" w:hAnsi="David" w:cs="David" w:hint="cs"/>
          <w:sz w:val="28"/>
          <w:szCs w:val="28"/>
          <w:rtl/>
        </w:rPr>
        <w:lastRenderedPageBreak/>
        <w:t>מהירה, תוך הפגנת יכולות למידה משמעותית</w:t>
      </w:r>
      <w:ins w:id="47" w:author="אבי" w:date="2017-10-13T19:32:00Z">
        <w:r w:rsidR="00B0126B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E93D7D">
        <w:rPr>
          <w:rFonts w:ascii="David" w:hAnsi="David" w:cs="David" w:hint="cs"/>
          <w:sz w:val="28"/>
          <w:szCs w:val="28"/>
          <w:rtl/>
        </w:rPr>
        <w:t xml:space="preserve"> הן מהמודל </w:t>
      </w:r>
      <w:r w:rsidR="00223482">
        <w:rPr>
          <w:rFonts w:ascii="David" w:hAnsi="David" w:cs="David" w:hint="cs"/>
          <w:sz w:val="28"/>
          <w:szCs w:val="28"/>
          <w:rtl/>
        </w:rPr>
        <w:t>של ח</w:t>
      </w:r>
      <w:ins w:id="48" w:author="אבי" w:date="2017-10-13T19:33:00Z">
        <w:r w:rsidR="00B0126B"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223482">
        <w:rPr>
          <w:rFonts w:ascii="David" w:hAnsi="David" w:cs="David" w:hint="cs"/>
          <w:sz w:val="28"/>
          <w:szCs w:val="28"/>
          <w:rtl/>
        </w:rPr>
        <w:t>זבאללה והן מהחיכוך המתמיד עם</w:t>
      </w:r>
      <w:r w:rsidR="00E93D7D">
        <w:rPr>
          <w:rFonts w:ascii="David" w:hAnsi="David" w:cs="David" w:hint="cs"/>
          <w:sz w:val="28"/>
          <w:szCs w:val="28"/>
          <w:rtl/>
        </w:rPr>
        <w:t xml:space="preserve"> צה"ל</w:t>
      </w:r>
      <w:ins w:id="49" w:author="אבי" w:date="2017-10-13T19:33:00Z">
        <w:r w:rsidR="00B0126B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E93D7D">
        <w:rPr>
          <w:rFonts w:ascii="David" w:hAnsi="David" w:cs="David" w:hint="cs"/>
          <w:sz w:val="28"/>
          <w:szCs w:val="28"/>
          <w:rtl/>
        </w:rPr>
        <w:t xml:space="preserve"> ו</w:t>
      </w:r>
      <w:del w:id="50" w:author="אבי" w:date="2017-10-13T19:33:00Z">
        <w:r w:rsidR="00E93D7D" w:rsidDel="00B0126B">
          <w:rPr>
            <w:rFonts w:ascii="David" w:hAnsi="David" w:cs="David" w:hint="cs"/>
            <w:sz w:val="28"/>
            <w:szCs w:val="28"/>
            <w:rtl/>
          </w:rPr>
          <w:delText>מ</w:delText>
        </w:r>
      </w:del>
      <w:ins w:id="51" w:author="אבי" w:date="2017-10-13T19:33:00Z">
        <w:r w:rsidR="00B0126B">
          <w:rPr>
            <w:rFonts w:ascii="David" w:hAnsi="David" w:cs="David" w:hint="cs"/>
            <w:sz w:val="28"/>
            <w:szCs w:val="28"/>
            <w:rtl/>
          </w:rPr>
          <w:t>ה</w:t>
        </w:r>
      </w:ins>
      <w:r w:rsidR="00E93D7D">
        <w:rPr>
          <w:rFonts w:ascii="David" w:hAnsi="David" w:cs="David" w:hint="cs"/>
          <w:sz w:val="28"/>
          <w:szCs w:val="28"/>
          <w:rtl/>
        </w:rPr>
        <w:t>תפתח</w:t>
      </w:r>
      <w:ins w:id="52" w:author="אבי" w:date="2017-10-13T19:33:00Z">
        <w:r w:rsidR="00B0126B">
          <w:rPr>
            <w:rFonts w:ascii="David" w:hAnsi="David" w:cs="David" w:hint="cs"/>
            <w:sz w:val="28"/>
            <w:szCs w:val="28"/>
            <w:rtl/>
          </w:rPr>
          <w:t>ה</w:t>
        </w:r>
      </w:ins>
      <w:del w:id="53" w:author="אבי" w:date="2017-10-13T19:33:00Z">
        <w:r w:rsidR="00E93D7D" w:rsidDel="00B0126B">
          <w:rPr>
            <w:rFonts w:ascii="David" w:hAnsi="David" w:cs="David" w:hint="cs"/>
            <w:sz w:val="28"/>
            <w:szCs w:val="28"/>
            <w:rtl/>
          </w:rPr>
          <w:delText>ת</w:delText>
        </w:r>
      </w:del>
      <w:r w:rsidR="00E93D7D">
        <w:rPr>
          <w:rFonts w:ascii="David" w:hAnsi="David" w:cs="David" w:hint="cs"/>
          <w:sz w:val="28"/>
          <w:szCs w:val="28"/>
          <w:rtl/>
        </w:rPr>
        <w:t xml:space="preserve">, בתפיסות וביכולות, לארגון סמי צבאי משמעותי. </w:t>
      </w:r>
    </w:p>
    <w:p w:rsidR="00334E8B" w:rsidRDefault="00E93D7D" w:rsidP="001021AD">
      <w:pPr>
        <w:bidi/>
        <w:spacing w:line="360" w:lineRule="auto"/>
        <w:jc w:val="both"/>
        <w:rPr>
          <w:rFonts w:ascii="David" w:hAnsi="David" w:cs="David" w:hint="cs"/>
          <w:sz w:val="28"/>
          <w:szCs w:val="28"/>
          <w:rtl/>
        </w:rPr>
      </w:pPr>
      <w:del w:id="54" w:author="אבי" w:date="2017-10-13T19:33:00Z">
        <w:r w:rsidRPr="00223482" w:rsidDel="00150447">
          <w:rPr>
            <w:rFonts w:ascii="David" w:hAnsi="David" w:cs="David" w:hint="cs"/>
            <w:b/>
            <w:bCs/>
            <w:sz w:val="28"/>
            <w:szCs w:val="28"/>
            <w:rtl/>
          </w:rPr>
          <w:delText>א</w:delText>
        </w:r>
        <w:r w:rsidRPr="00223482" w:rsidDel="00B0126B">
          <w:rPr>
            <w:rFonts w:ascii="David" w:hAnsi="David" w:cs="David" w:hint="cs"/>
            <w:b/>
            <w:bCs/>
            <w:sz w:val="28"/>
            <w:szCs w:val="28"/>
            <w:rtl/>
          </w:rPr>
          <w:delText>ז</w:delText>
        </w:r>
        <w:r w:rsidRPr="00223482" w:rsidDel="00150447">
          <w:rPr>
            <w:rFonts w:ascii="David" w:hAnsi="David" w:cs="David" w:hint="cs"/>
            <w:b/>
            <w:bCs/>
            <w:sz w:val="28"/>
            <w:szCs w:val="28"/>
            <w:rtl/>
          </w:rPr>
          <w:delText xml:space="preserve"> </w:delText>
        </w:r>
      </w:del>
      <w:r w:rsidRPr="00223482">
        <w:rPr>
          <w:rFonts w:ascii="David" w:hAnsi="David" w:cs="David" w:hint="cs"/>
          <w:b/>
          <w:bCs/>
          <w:sz w:val="28"/>
          <w:szCs w:val="28"/>
          <w:rtl/>
        </w:rPr>
        <w:t>מה</w:t>
      </w:r>
      <w:r w:rsidR="00223482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223482">
        <w:rPr>
          <w:rFonts w:ascii="David" w:hAnsi="David" w:cs="David" w:hint="cs"/>
          <w:b/>
          <w:bCs/>
          <w:sz w:val="28"/>
          <w:szCs w:val="28"/>
          <w:rtl/>
        </w:rPr>
        <w:t xml:space="preserve"> מקור עוצמתה של </w:t>
      </w:r>
      <w:ins w:id="55" w:author="אבי" w:date="2017-10-13T19:33:00Z">
        <w:r w:rsidR="00B0126B">
          <w:rPr>
            <w:rFonts w:ascii="David" w:hAnsi="David" w:cs="David" w:hint="cs"/>
            <w:b/>
            <w:bCs/>
            <w:sz w:val="28"/>
            <w:szCs w:val="28"/>
            <w:rtl/>
          </w:rPr>
          <w:t xml:space="preserve">תנועת </w:t>
        </w:r>
      </w:ins>
      <w:r w:rsidRPr="00223482">
        <w:rPr>
          <w:rFonts w:ascii="David" w:hAnsi="David" w:cs="David" w:hint="cs"/>
          <w:b/>
          <w:bCs/>
          <w:sz w:val="28"/>
          <w:szCs w:val="28"/>
          <w:rtl/>
        </w:rPr>
        <w:t>חמאס?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:rsidR="00E93D7D" w:rsidRDefault="00E93D7D" w:rsidP="00150447">
      <w:pPr>
        <w:bidi/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מקורות העוצמה המרכזיים של חמאס אינם טמונים בכוח הצבאי אלא בשני רכיבים "רכים" </w:t>
      </w:r>
      <w:del w:id="56" w:author="אבי" w:date="2017-10-13T19:33:00Z">
        <w:r w:rsidDel="00150447">
          <w:rPr>
            <w:rFonts w:ascii="David" w:hAnsi="David" w:cs="David"/>
            <w:sz w:val="28"/>
            <w:szCs w:val="28"/>
            <w:rtl/>
          </w:rPr>
          <w:delText>–</w:delText>
        </w:r>
        <w:r w:rsidDel="0015044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57" w:author="אבי" w:date="2017-10-13T19:33:00Z">
        <w:r w:rsidR="00150447">
          <w:rPr>
            <w:rFonts w:ascii="David" w:hAnsi="David" w:cs="David" w:hint="cs"/>
            <w:sz w:val="28"/>
            <w:szCs w:val="28"/>
            <w:rtl/>
          </w:rPr>
          <w:t>-</w:t>
        </w:r>
        <w:r w:rsidR="00150447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</w:rPr>
        <w:t>האידיאולוגיה הפונדמנטליסטית הקיצונית שלה והיטמעותה ברצועת עזה: מעל האדמה, מתחת לאדמה ובקרב האוכלוס</w:t>
      </w:r>
      <w:ins w:id="58" w:author="אבי" w:date="2017-10-13T19:34:00Z">
        <w:r w:rsidR="00150447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>יה. השילוב בין תנועה מגויסת, מונעת מלהט דתי ולאומי, שרואה בסבלנות ("</w:t>
      </w:r>
      <w:commentRangeStart w:id="59"/>
      <w:r>
        <w:rPr>
          <w:rFonts w:ascii="David" w:hAnsi="David" w:cs="David" w:hint="cs"/>
          <w:sz w:val="28"/>
          <w:szCs w:val="28"/>
          <w:rtl/>
        </w:rPr>
        <w:t>סבר</w:t>
      </w:r>
      <w:commentRangeEnd w:id="59"/>
      <w:r w:rsidR="00150447">
        <w:rPr>
          <w:rStyle w:val="ac"/>
          <w:rtl/>
        </w:rPr>
        <w:commentReference w:id="59"/>
      </w:r>
      <w:r>
        <w:rPr>
          <w:rFonts w:ascii="David" w:hAnsi="David" w:cs="David" w:hint="cs"/>
          <w:sz w:val="28"/>
          <w:szCs w:val="28"/>
          <w:rtl/>
        </w:rPr>
        <w:t>") ערך</w:t>
      </w:r>
      <w:ins w:id="60" w:author="אבי" w:date="2017-10-13T19:34:00Z">
        <w:r w:rsidR="00150447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ופועלת בתוך אוכלוס</w:t>
      </w:r>
      <w:ins w:id="61" w:author="אבי" w:date="2017-10-13T19:34:00Z">
        <w:r w:rsidR="00150447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>יה אזרחית אוהדת ברובה, מספק לחמאס א-סימטריה הפוכה מול עוצמתה הצבאית של ישראל.</w:t>
      </w:r>
    </w:p>
    <w:p w:rsidR="00E93D7D" w:rsidRPr="001021AD" w:rsidRDefault="00E93D7D" w:rsidP="001021AD">
      <w:pPr>
        <w:bidi/>
        <w:spacing w:after="12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021AD">
        <w:rPr>
          <w:rFonts w:ascii="David" w:hAnsi="David" w:cs="David" w:hint="cs"/>
          <w:b/>
          <w:bCs/>
          <w:sz w:val="28"/>
          <w:szCs w:val="28"/>
          <w:rtl/>
        </w:rPr>
        <w:t>מה הכלים שעומדים לרשות חמאס</w:t>
      </w:r>
      <w:r w:rsidR="00223482" w:rsidRPr="001021AD">
        <w:rPr>
          <w:rFonts w:ascii="David" w:hAnsi="David" w:cs="David" w:hint="cs"/>
          <w:b/>
          <w:bCs/>
          <w:sz w:val="28"/>
          <w:szCs w:val="28"/>
          <w:rtl/>
        </w:rPr>
        <w:t>?</w:t>
      </w:r>
      <w:r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324A5F" w:rsidRDefault="00E93D7D" w:rsidP="001021AD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לחמאס יש למעלה מעשרים אלף </w:t>
      </w:r>
      <w:ins w:id="62" w:author="אבי" w:date="2017-10-13T19:40:00Z">
        <w:r w:rsidR="00B274F7" w:rsidRPr="00B274F7">
          <w:rPr>
            <w:rFonts w:ascii="David" w:hAnsi="David" w:cs="David" w:hint="cs"/>
            <w:b/>
            <w:bCs/>
            <w:sz w:val="28"/>
            <w:szCs w:val="28"/>
            <w:rtl/>
            <w:rPrChange w:id="63" w:author="אבי" w:date="2017-10-13T19:40:00Z">
              <w:rPr>
                <w:rFonts w:ascii="David" w:hAnsi="David" w:cs="David" w:hint="cs"/>
                <w:sz w:val="28"/>
                <w:szCs w:val="28"/>
                <w:rtl/>
              </w:rPr>
            </w:rPrChange>
          </w:rPr>
          <w:t xml:space="preserve">לוחמים </w:t>
        </w:r>
      </w:ins>
      <w:r w:rsidRPr="00B274F7">
        <w:rPr>
          <w:rFonts w:ascii="David" w:hAnsi="David" w:cs="David" w:hint="cs"/>
          <w:b/>
          <w:bCs/>
          <w:sz w:val="28"/>
          <w:szCs w:val="28"/>
          <w:rtl/>
          <w:rPrChange w:id="64" w:author="אבי" w:date="2017-10-13T19:40:00Z">
            <w:rPr>
              <w:rFonts w:ascii="David" w:hAnsi="David" w:cs="David" w:hint="cs"/>
              <w:sz w:val="28"/>
              <w:szCs w:val="28"/>
              <w:rtl/>
            </w:rPr>
          </w:rPrChange>
        </w:rPr>
        <w:t>פעילים בחירום</w:t>
      </w:r>
      <w:r>
        <w:rPr>
          <w:rFonts w:ascii="David" w:hAnsi="David" w:cs="David" w:hint="cs"/>
          <w:sz w:val="28"/>
          <w:szCs w:val="28"/>
          <w:rtl/>
        </w:rPr>
        <w:t>. הכוח הצבאי מאורגן בחמש חטיבות מרחביות</w:t>
      </w:r>
      <w:ins w:id="65" w:author="אבי" w:date="2017-10-13T19:37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בהתאם לתאי השטח ברצועה (צפון הרצועה, העיר עזה, מחנות המרכז, ח'אן יונס ורפיח). רוב הכוח הלוחם של חמאס מורכב מפעילי המערך הקרקעי, </w:t>
      </w:r>
      <w:ins w:id="66" w:author="אבי" w:date="2017-10-13T19:37:00Z">
        <w:r w:rsidR="00B274F7">
          <w:rPr>
            <w:rFonts w:ascii="David" w:hAnsi="David" w:cs="David" w:hint="cs"/>
            <w:sz w:val="28"/>
            <w:szCs w:val="28"/>
            <w:rtl/>
          </w:rPr>
          <w:t>ש</w:t>
        </w:r>
      </w:ins>
      <w:r>
        <w:rPr>
          <w:rFonts w:ascii="David" w:hAnsi="David" w:cs="David" w:hint="cs"/>
          <w:sz w:val="28"/>
          <w:szCs w:val="28"/>
          <w:rtl/>
        </w:rPr>
        <w:t>תפקידם להגן על שטח נתון ו</w:t>
      </w:r>
      <w:ins w:id="67" w:author="אבי" w:date="2017-10-13T19:37:00Z">
        <w:r w:rsidR="00B274F7">
          <w:rPr>
            <w:rFonts w:ascii="David" w:hAnsi="David" w:cs="David" w:hint="cs"/>
            <w:sz w:val="28"/>
            <w:szCs w:val="28"/>
            <w:rtl/>
          </w:rPr>
          <w:t>ל</w:t>
        </w:r>
      </w:ins>
      <w:r>
        <w:rPr>
          <w:rFonts w:ascii="David" w:hAnsi="David" w:cs="David" w:hint="cs"/>
          <w:sz w:val="28"/>
          <w:szCs w:val="28"/>
          <w:rtl/>
        </w:rPr>
        <w:t>פגוע בכוחות מתמרנים שינסו לכבוש אותו.</w:t>
      </w:r>
      <w:r w:rsidR="00345DFF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24A5F" w:rsidRDefault="00A06469" w:rsidP="00B274F7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0B6DD237" wp14:editId="0F264520">
            <wp:simplePos x="0" y="0"/>
            <wp:positionH relativeFrom="column">
              <wp:posOffset>-28575</wp:posOffset>
            </wp:positionH>
            <wp:positionV relativeFrom="paragraph">
              <wp:posOffset>47625</wp:posOffset>
            </wp:positionV>
            <wp:extent cx="3467100" cy="1917700"/>
            <wp:effectExtent l="0" t="0" r="0" b="6350"/>
            <wp:wrapTight wrapText="bothSides">
              <wp:wrapPolygon edited="0">
                <wp:start x="0" y="0"/>
                <wp:lineTo x="0" y="21457"/>
                <wp:lineTo x="21481" y="21457"/>
                <wp:lineTo x="21481" y="0"/>
                <wp:lineTo x="0" y="0"/>
              </wp:wrapPolygon>
            </wp:wrapTight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נחבה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3D7D">
        <w:rPr>
          <w:rFonts w:ascii="David" w:hAnsi="David" w:cs="David" w:hint="cs"/>
          <w:sz w:val="28"/>
          <w:szCs w:val="28"/>
          <w:rtl/>
        </w:rPr>
        <w:t xml:space="preserve"> לצד המער</w:t>
      </w:r>
      <w:r w:rsidR="00324A5F">
        <w:rPr>
          <w:rFonts w:ascii="David" w:hAnsi="David" w:cs="David" w:hint="cs"/>
          <w:sz w:val="28"/>
          <w:szCs w:val="28"/>
          <w:rtl/>
        </w:rPr>
        <w:t>ך הקרקעי</w:t>
      </w:r>
      <w:ins w:id="68" w:author="אבי" w:date="2017-10-13T19:37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24A5F">
        <w:rPr>
          <w:rFonts w:ascii="David" w:hAnsi="David" w:cs="David" w:hint="cs"/>
          <w:sz w:val="28"/>
          <w:szCs w:val="28"/>
          <w:rtl/>
        </w:rPr>
        <w:t xml:space="preserve"> לחמאס יש מספר אלפי לוחמים ב</w:t>
      </w:r>
      <w:r w:rsidR="00324A5F" w:rsidRPr="00B274F7">
        <w:rPr>
          <w:rFonts w:ascii="David" w:hAnsi="David" w:cs="David" w:hint="cs"/>
          <w:b/>
          <w:bCs/>
          <w:sz w:val="28"/>
          <w:szCs w:val="28"/>
          <w:rtl/>
          <w:rPrChange w:id="69" w:author="אבי" w:date="2017-10-13T19:39:00Z">
            <w:rPr>
              <w:rFonts w:ascii="David" w:hAnsi="David" w:cs="David" w:hint="cs"/>
              <w:sz w:val="28"/>
              <w:szCs w:val="28"/>
              <w:rtl/>
            </w:rPr>
          </w:rPrChange>
        </w:rPr>
        <w:t>מערכים מיוחדים</w:t>
      </w:r>
      <w:ins w:id="70" w:author="אבי" w:date="2017-10-13T19:38:00Z">
        <w:r w:rsidR="00B274F7">
          <w:rPr>
            <w:rFonts w:ascii="David" w:hAnsi="David" w:cs="David" w:hint="cs"/>
            <w:sz w:val="28"/>
            <w:szCs w:val="28"/>
            <w:rtl/>
          </w:rPr>
          <w:t>:</w:t>
        </w:r>
      </w:ins>
      <w:del w:id="71" w:author="אבי" w:date="2017-10-13T19:38:00Z">
        <w:r w:rsidR="00324A5F" w:rsidDel="00B274F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del w:id="72" w:author="אבי" w:date="2017-10-13T19:37:00Z">
        <w:r w:rsidR="00324A5F" w:rsidDel="00B274F7">
          <w:rPr>
            <w:rFonts w:ascii="David" w:hAnsi="David" w:cs="David"/>
            <w:sz w:val="28"/>
            <w:szCs w:val="28"/>
            <w:rtl/>
          </w:rPr>
          <w:delText>–</w:delText>
        </w:r>
      </w:del>
      <w:r w:rsidR="00324A5F">
        <w:rPr>
          <w:rFonts w:ascii="David" w:hAnsi="David" w:cs="David" w:hint="cs"/>
          <w:sz w:val="28"/>
          <w:szCs w:val="28"/>
          <w:rtl/>
        </w:rPr>
        <w:t xml:space="preserve"> מערך הכוחות המובחרים (</w:t>
      </w:r>
      <w:proofErr w:type="spellStart"/>
      <w:r w:rsidR="00324A5F">
        <w:rPr>
          <w:rFonts w:ascii="David" w:hAnsi="David" w:cs="David" w:hint="cs"/>
          <w:sz w:val="28"/>
          <w:szCs w:val="28"/>
          <w:rtl/>
        </w:rPr>
        <w:t>נח'בה</w:t>
      </w:r>
      <w:proofErr w:type="spellEnd"/>
      <w:r w:rsidR="00324A5F">
        <w:rPr>
          <w:rFonts w:ascii="David" w:hAnsi="David" w:cs="David" w:hint="cs"/>
          <w:sz w:val="28"/>
          <w:szCs w:val="28"/>
          <w:rtl/>
        </w:rPr>
        <w:t xml:space="preserve">), </w:t>
      </w:r>
      <w:ins w:id="73" w:author="אבי" w:date="2017-10-13T19:38:00Z">
        <w:r w:rsidR="00B274F7">
          <w:rPr>
            <w:rFonts w:ascii="David" w:hAnsi="David" w:cs="David" w:hint="cs"/>
            <w:sz w:val="28"/>
            <w:szCs w:val="28"/>
            <w:rtl/>
          </w:rPr>
          <w:t xml:space="preserve">הוא </w:t>
        </w:r>
      </w:ins>
      <w:r w:rsidR="00324A5F">
        <w:rPr>
          <w:rFonts w:ascii="David" w:hAnsi="David" w:cs="David" w:hint="cs"/>
          <w:sz w:val="28"/>
          <w:szCs w:val="28"/>
          <w:rtl/>
        </w:rPr>
        <w:t>כוח בכשירות גבוהה</w:t>
      </w:r>
      <w:ins w:id="74" w:author="אבי" w:date="2017-10-13T19:38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24A5F">
        <w:rPr>
          <w:rFonts w:ascii="David" w:hAnsi="David" w:cs="David" w:hint="cs"/>
          <w:sz w:val="28"/>
          <w:szCs w:val="28"/>
          <w:rtl/>
        </w:rPr>
        <w:t xml:space="preserve"> ששני שלישים ממנו מסייעים למאמץ ההגנה</w:t>
      </w:r>
      <w:ins w:id="75" w:author="אבי" w:date="2017-10-13T19:38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24A5F">
        <w:rPr>
          <w:rFonts w:ascii="David" w:hAnsi="David" w:cs="David" w:hint="cs"/>
          <w:sz w:val="28"/>
          <w:szCs w:val="28"/>
          <w:rtl/>
        </w:rPr>
        <w:t xml:space="preserve"> בעוד שכשליש מיועד לפעילות התקפית חודרת לישראל (באמצעות התווך התת-קרקעי או העל-קרקעי). בנוסף</w:t>
      </w:r>
      <w:ins w:id="76" w:author="אבי" w:date="2017-10-13T19:38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24A5F">
        <w:rPr>
          <w:rFonts w:ascii="David" w:hAnsi="David" w:cs="David" w:hint="cs"/>
          <w:sz w:val="28"/>
          <w:szCs w:val="28"/>
          <w:rtl/>
        </w:rPr>
        <w:t xml:space="preserve"> לחמאס יש כוח ימי התקפי</w:t>
      </w:r>
      <w:ins w:id="77" w:author="אבי" w:date="2017-10-13T19:39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24A5F">
        <w:rPr>
          <w:rFonts w:ascii="David" w:hAnsi="David" w:cs="David" w:hint="cs"/>
          <w:sz w:val="28"/>
          <w:szCs w:val="28"/>
          <w:rtl/>
        </w:rPr>
        <w:t xml:space="preserve"> שתכליתו לבצע פשיטות מהים נגד יעדים בישראל</w:t>
      </w:r>
      <w:ins w:id="78" w:author="אבי" w:date="2017-10-13T19:39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24A5F">
        <w:rPr>
          <w:rFonts w:ascii="David" w:hAnsi="David" w:cs="David" w:hint="cs"/>
          <w:sz w:val="28"/>
          <w:szCs w:val="28"/>
          <w:rtl/>
        </w:rPr>
        <w:t xml:space="preserve"> וכוחות הגנה אווירית</w:t>
      </w:r>
      <w:ins w:id="79" w:author="אבי" w:date="2017-10-13T19:39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24A5F">
        <w:rPr>
          <w:rFonts w:ascii="David" w:hAnsi="David" w:cs="David" w:hint="cs"/>
          <w:sz w:val="28"/>
          <w:szCs w:val="28"/>
          <w:rtl/>
        </w:rPr>
        <w:t xml:space="preserve"> שתכליתם ניסיון פגיעה בכלי טיס ישראלים</w:t>
      </w:r>
      <w:ins w:id="80" w:author="אבי" w:date="2017-10-13T19:39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45DFF">
        <w:rPr>
          <w:rFonts w:ascii="David" w:hAnsi="David" w:cs="David" w:hint="cs"/>
          <w:sz w:val="28"/>
          <w:szCs w:val="28"/>
          <w:rtl/>
        </w:rPr>
        <w:t xml:space="preserve"> </w:t>
      </w:r>
      <w:del w:id="81" w:author="אבי" w:date="2017-10-13T19:39:00Z">
        <w:r w:rsidR="00345DFF" w:rsidDel="00B274F7">
          <w:rPr>
            <w:rFonts w:ascii="David" w:hAnsi="David" w:cs="David" w:hint="cs"/>
            <w:sz w:val="28"/>
            <w:szCs w:val="28"/>
            <w:rtl/>
          </w:rPr>
          <w:delText>(</w:delText>
        </w:r>
      </w:del>
      <w:ins w:id="82" w:author="אבי" w:date="2017-10-13T19:39:00Z">
        <w:r w:rsidR="00B274F7">
          <w:rPr>
            <w:rFonts w:ascii="David" w:hAnsi="David" w:cs="David" w:hint="cs"/>
            <w:sz w:val="28"/>
            <w:szCs w:val="28"/>
            <w:rtl/>
          </w:rPr>
          <w:t>וש</w:t>
        </w:r>
      </w:ins>
      <w:r w:rsidR="00345DFF">
        <w:rPr>
          <w:rFonts w:ascii="David" w:hAnsi="David" w:cs="David" w:hint="cs"/>
          <w:sz w:val="28"/>
          <w:szCs w:val="28"/>
          <w:rtl/>
        </w:rPr>
        <w:t>יכולות</w:t>
      </w:r>
      <w:ins w:id="83" w:author="אבי" w:date="2017-10-13T19:39:00Z">
        <w:r w:rsidR="00B274F7">
          <w:rPr>
            <w:rFonts w:ascii="David" w:hAnsi="David" w:cs="David" w:hint="cs"/>
            <w:sz w:val="28"/>
            <w:szCs w:val="28"/>
            <w:rtl/>
          </w:rPr>
          <w:t>יהם</w:t>
        </w:r>
      </w:ins>
      <w:r w:rsidR="00345DFF">
        <w:rPr>
          <w:rFonts w:ascii="David" w:hAnsi="David" w:cs="David" w:hint="cs"/>
          <w:sz w:val="28"/>
          <w:szCs w:val="28"/>
          <w:rtl/>
        </w:rPr>
        <w:t xml:space="preserve"> מוגבלות</w:t>
      </w:r>
      <w:del w:id="84" w:author="אבי" w:date="2017-10-13T19:39:00Z">
        <w:r w:rsidR="00345DFF" w:rsidDel="00B274F7">
          <w:rPr>
            <w:rFonts w:ascii="David" w:hAnsi="David" w:cs="David" w:hint="cs"/>
            <w:sz w:val="28"/>
            <w:szCs w:val="28"/>
            <w:rtl/>
          </w:rPr>
          <w:delText>)</w:delText>
        </w:r>
      </w:del>
      <w:r w:rsidR="00324A5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E93D7D" w:rsidRDefault="00324A5F" w:rsidP="00B274F7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 w:rsidRPr="00B274F7">
        <w:rPr>
          <w:rFonts w:ascii="David" w:hAnsi="David" w:cs="David" w:hint="cs"/>
          <w:b/>
          <w:bCs/>
          <w:sz w:val="28"/>
          <w:szCs w:val="28"/>
          <w:rtl/>
          <w:rPrChange w:id="85" w:author="אבי" w:date="2017-10-13T19:39:00Z">
            <w:rPr>
              <w:rFonts w:ascii="David" w:hAnsi="David" w:cs="David" w:hint="cs"/>
              <w:sz w:val="28"/>
              <w:szCs w:val="28"/>
              <w:rtl/>
            </w:rPr>
          </w:rPrChange>
        </w:rPr>
        <w:t>תשתית המנהרות</w:t>
      </w:r>
      <w:r w:rsidRPr="00D1155C">
        <w:rPr>
          <w:rFonts w:ascii="David" w:hAnsi="David" w:cs="David" w:hint="cs"/>
          <w:sz w:val="28"/>
          <w:szCs w:val="28"/>
          <w:rtl/>
        </w:rPr>
        <w:t xml:space="preserve"> </w:t>
      </w:r>
      <w:del w:id="86" w:author="אבי" w:date="2017-10-13T19:39:00Z">
        <w:r w:rsidRPr="00D1155C" w:rsidDel="00B274F7">
          <w:rPr>
            <w:rFonts w:ascii="David" w:hAnsi="David" w:cs="David"/>
            <w:sz w:val="28"/>
            <w:szCs w:val="28"/>
            <w:rtl/>
          </w:rPr>
          <w:delText>–</w:delText>
        </w:r>
      </w:del>
      <w:ins w:id="87" w:author="אבי" w:date="2017-10-13T19:39:00Z">
        <w:r w:rsidR="00B274F7">
          <w:rPr>
            <w:rFonts w:ascii="David" w:hAnsi="David" w:cs="David" w:hint="cs"/>
            <w:sz w:val="28"/>
            <w:szCs w:val="28"/>
            <w:rtl/>
          </w:rPr>
          <w:t>-</w:t>
        </w:r>
      </w:ins>
      <w:r w:rsidRPr="00D1155C">
        <w:rPr>
          <w:rFonts w:ascii="David" w:hAnsi="David" w:cs="David" w:hint="cs"/>
          <w:sz w:val="28"/>
          <w:szCs w:val="28"/>
          <w:rtl/>
        </w:rPr>
        <w:t xml:space="preserve"> חמאס ברצועת עזה משתמש כבר שנים רבות במנהרות ככלי טקטי. לאורך השנים שימשו המנהרות</w:t>
      </w:r>
      <w:ins w:id="88" w:author="אבי" w:date="2017-10-13T19:40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Pr="00D1155C">
        <w:rPr>
          <w:rFonts w:ascii="David" w:hAnsi="David" w:cs="David" w:hint="cs"/>
          <w:sz w:val="28"/>
          <w:szCs w:val="28"/>
          <w:rtl/>
        </w:rPr>
        <w:t xml:space="preserve"> בעיקר</w:t>
      </w:r>
      <w:ins w:id="89" w:author="אבי" w:date="2017-10-13T19:40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Pr="00D1155C">
        <w:rPr>
          <w:rFonts w:ascii="David" w:hAnsi="David" w:cs="David" w:hint="cs"/>
          <w:sz w:val="28"/>
          <w:szCs w:val="28"/>
          <w:rtl/>
        </w:rPr>
        <w:t xml:space="preserve"> לטובת פיגועי טרור (מפיצו</w:t>
      </w:r>
      <w:del w:id="90" w:author="אבי" w:date="2017-10-13T19:40:00Z">
        <w:r w:rsidRPr="00D1155C" w:rsidDel="00B274F7">
          <w:rPr>
            <w:rFonts w:ascii="David" w:hAnsi="David" w:cs="David" w:hint="cs"/>
            <w:sz w:val="28"/>
            <w:szCs w:val="28"/>
            <w:rtl/>
          </w:rPr>
          <w:delText>ת</w:delText>
        </w:r>
      </w:del>
      <w:ins w:id="91" w:author="אבי" w:date="2017-10-13T19:40:00Z">
        <w:r w:rsidR="00B274F7">
          <w:rPr>
            <w:rFonts w:ascii="David" w:hAnsi="David" w:cs="David" w:hint="cs"/>
            <w:sz w:val="28"/>
            <w:szCs w:val="28"/>
            <w:rtl/>
          </w:rPr>
          <w:t>ץ</w:t>
        </w:r>
      </w:ins>
      <w:r w:rsidRPr="00D1155C">
        <w:rPr>
          <w:rFonts w:ascii="David" w:hAnsi="David" w:cs="David" w:hint="cs"/>
          <w:sz w:val="28"/>
          <w:szCs w:val="28"/>
          <w:rtl/>
        </w:rPr>
        <w:t xml:space="preserve"> מוצב טרמית ועד לחטיפת גלעד שליט), להברחות של אמל"ח וציוד מסיני לרפיח ולטובת שרידות מקומית של כוחות. עם ז</w:t>
      </w:r>
      <w:r w:rsidR="00D1155C" w:rsidRPr="00D1155C">
        <w:rPr>
          <w:rFonts w:ascii="David" w:hAnsi="David" w:cs="David" w:hint="cs"/>
          <w:sz w:val="28"/>
          <w:szCs w:val="28"/>
          <w:rtl/>
        </w:rPr>
        <w:t>את</w:t>
      </w:r>
      <w:ins w:id="92" w:author="אבי" w:date="2017-10-13T19:40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1155C" w:rsidRPr="00D1155C">
        <w:rPr>
          <w:rFonts w:ascii="David" w:hAnsi="David" w:cs="David" w:hint="cs"/>
          <w:sz w:val="28"/>
          <w:szCs w:val="28"/>
          <w:rtl/>
        </w:rPr>
        <w:t xml:space="preserve"> בשנים האחרונות חל שינוי מהותי בתפיסת החמאס את התווך התת</w:t>
      </w:r>
      <w:del w:id="93" w:author="אבי" w:date="2017-10-13T19:40:00Z">
        <w:r w:rsidR="00D1155C" w:rsidRPr="00D1155C" w:rsidDel="00B274F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94" w:author="אבי" w:date="2017-10-13T19:40:00Z">
        <w:r w:rsidR="00B274F7">
          <w:rPr>
            <w:rFonts w:ascii="David" w:hAnsi="David" w:cs="David" w:hint="cs"/>
            <w:sz w:val="28"/>
            <w:szCs w:val="28"/>
            <w:rtl/>
          </w:rPr>
          <w:t>-</w:t>
        </w:r>
      </w:ins>
      <w:r w:rsidR="00D1155C" w:rsidRPr="00D1155C">
        <w:rPr>
          <w:rFonts w:ascii="David" w:hAnsi="David" w:cs="David" w:hint="cs"/>
          <w:sz w:val="28"/>
          <w:szCs w:val="28"/>
          <w:rtl/>
        </w:rPr>
        <w:t xml:space="preserve">קרקעי. </w:t>
      </w:r>
      <w:del w:id="95" w:author="אבי" w:date="2017-10-13T19:40:00Z">
        <w:r w:rsidR="00D1155C" w:rsidRPr="00D1155C" w:rsidDel="00B274F7">
          <w:rPr>
            <w:rFonts w:ascii="David" w:hAnsi="David" w:cs="David" w:hint="cs"/>
            <w:sz w:val="28"/>
            <w:szCs w:val="28"/>
            <w:rtl/>
          </w:rPr>
          <w:delText>ע</w:delText>
        </w:r>
      </w:del>
      <w:ins w:id="96" w:author="אבי" w:date="2017-10-13T19:40:00Z">
        <w:r w:rsidR="00B274F7">
          <w:rPr>
            <w:rFonts w:ascii="David" w:hAnsi="David" w:cs="David" w:hint="cs"/>
            <w:sz w:val="28"/>
            <w:szCs w:val="28"/>
            <w:rtl/>
          </w:rPr>
          <w:t>א</w:t>
        </w:r>
      </w:ins>
      <w:r w:rsidR="00D1155C" w:rsidRPr="00D1155C">
        <w:rPr>
          <w:rFonts w:ascii="David" w:hAnsi="David" w:cs="David" w:hint="cs"/>
          <w:sz w:val="28"/>
          <w:szCs w:val="28"/>
          <w:rtl/>
        </w:rPr>
        <w:t>ם נאמר זאת בפשטות</w:t>
      </w:r>
      <w:del w:id="97" w:author="אבי" w:date="2017-10-13T19:41:00Z">
        <w:r w:rsidR="00D1155C" w:rsidRPr="00D1155C" w:rsidDel="00B274F7">
          <w:rPr>
            <w:rFonts w:ascii="David" w:hAnsi="David" w:cs="David" w:hint="cs"/>
            <w:sz w:val="28"/>
            <w:szCs w:val="28"/>
            <w:rtl/>
          </w:rPr>
          <w:delText>,</w:delText>
        </w:r>
      </w:del>
      <w:ins w:id="98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 xml:space="preserve"> -</w:t>
        </w:r>
      </w:ins>
      <w:r w:rsidR="00D1155C" w:rsidRPr="00D1155C">
        <w:rPr>
          <w:rFonts w:ascii="David" w:hAnsi="David" w:cs="David" w:hint="cs"/>
          <w:sz w:val="28"/>
          <w:szCs w:val="28"/>
          <w:rtl/>
        </w:rPr>
        <w:t xml:space="preserve"> חמאס הפכה את התת</w:t>
      </w:r>
      <w:ins w:id="99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>-</w:t>
        </w:r>
      </w:ins>
      <w:del w:id="100" w:author="אבי" w:date="2017-10-13T19:41:00Z">
        <w:r w:rsidR="00D1155C" w:rsidRPr="00D1155C" w:rsidDel="00B274F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r w:rsidR="00D1155C" w:rsidRPr="00D1155C">
        <w:rPr>
          <w:rFonts w:ascii="David" w:hAnsi="David" w:cs="David" w:hint="cs"/>
          <w:sz w:val="28"/>
          <w:szCs w:val="28"/>
          <w:rtl/>
        </w:rPr>
        <w:t>קרקע לתווך לחימה</w:t>
      </w:r>
      <w:r w:rsidR="00D1155C">
        <w:rPr>
          <w:rFonts w:ascii="David" w:hAnsi="David" w:cs="David" w:hint="cs"/>
          <w:sz w:val="28"/>
          <w:szCs w:val="28"/>
          <w:rtl/>
        </w:rPr>
        <w:t xml:space="preserve"> </w:t>
      </w:r>
      <w:r w:rsidR="00D1155C">
        <w:rPr>
          <w:rFonts w:ascii="David" w:hAnsi="David" w:cs="David" w:hint="cs"/>
          <w:sz w:val="28"/>
          <w:szCs w:val="28"/>
          <w:rtl/>
        </w:rPr>
        <w:lastRenderedPageBreak/>
        <w:t>רביעי, לצד הקרקע, האוויר והים. מערכת המ</w:t>
      </w:r>
      <w:ins w:id="101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>ִ</w:t>
        </w:r>
      </w:ins>
      <w:r w:rsidR="00D1155C">
        <w:rPr>
          <w:rFonts w:ascii="David" w:hAnsi="David" w:cs="David" w:hint="cs"/>
          <w:sz w:val="28"/>
          <w:szCs w:val="28"/>
          <w:rtl/>
        </w:rPr>
        <w:t>נהור של חמאס, שבנויה היום כ"מטרו" שיש חיבור בין חלקיו השונים, כוללת עשרות רבות של ק"מ חפורים</w:t>
      </w:r>
      <w:ins w:id="102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1155C">
        <w:rPr>
          <w:rFonts w:ascii="David" w:hAnsi="David" w:cs="David" w:hint="cs"/>
          <w:sz w:val="28"/>
          <w:szCs w:val="28"/>
          <w:rtl/>
        </w:rPr>
        <w:t xml:space="preserve"> שניתן לסווגם בגסות לשלוש קבוצות</w:t>
      </w:r>
      <w:ins w:id="103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>:</w:t>
        </w:r>
      </w:ins>
      <w:del w:id="104" w:author="אבי" w:date="2017-10-13T19:41:00Z">
        <w:r w:rsidR="00D1155C" w:rsidDel="00B274F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  <w:r w:rsidR="00D1155C" w:rsidDel="00B274F7">
          <w:rPr>
            <w:rFonts w:ascii="David" w:hAnsi="David" w:cs="David"/>
            <w:sz w:val="28"/>
            <w:szCs w:val="28"/>
            <w:rtl/>
          </w:rPr>
          <w:delText>–</w:delText>
        </w:r>
      </w:del>
      <w:r w:rsidR="00D1155C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D1155C" w:rsidRDefault="00A06469" w:rsidP="00E23373">
      <w:pPr>
        <w:pStyle w:val="a3"/>
        <w:numPr>
          <w:ilvl w:val="0"/>
          <w:numId w:val="11"/>
        </w:numPr>
        <w:bidi/>
        <w:spacing w:after="120" w:line="360" w:lineRule="auto"/>
        <w:ind w:left="996"/>
        <w:jc w:val="both"/>
        <w:rPr>
          <w:rFonts w:ascii="David" w:hAnsi="David" w:cs="David"/>
          <w:sz w:val="28"/>
          <w:szCs w:val="28"/>
        </w:rPr>
      </w:pPr>
      <w:r w:rsidRPr="00B274F7">
        <w:rPr>
          <w:rFonts w:ascii="David" w:hAnsi="David" w:cs="David" w:hint="cs"/>
          <w:b/>
          <w:bCs/>
          <w:noProof/>
          <w:sz w:val="28"/>
          <w:szCs w:val="28"/>
          <w:rtl/>
          <w:rPrChange w:id="105" w:author="אבי" w:date="2017-10-13T19:41:00Z">
            <w:rPr>
              <w:rFonts w:ascii="David" w:hAnsi="David" w:cs="David" w:hint="cs"/>
              <w:noProof/>
              <w:sz w:val="28"/>
              <w:szCs w:val="28"/>
              <w:rtl/>
            </w:rPr>
          </w:rPrChange>
        </w:rPr>
        <w:drawing>
          <wp:anchor distT="0" distB="0" distL="114300" distR="114300" simplePos="0" relativeHeight="251660288" behindDoc="1" locked="0" layoutInCell="1" allowOverlap="1" wp14:anchorId="4A36987E" wp14:editId="2B84F8A2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466975" cy="1847850"/>
            <wp:effectExtent l="0" t="0" r="9525" b="0"/>
            <wp:wrapTight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ight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מנהרה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55C" w:rsidRPr="00B274F7">
        <w:rPr>
          <w:rFonts w:ascii="David" w:hAnsi="David" w:cs="David" w:hint="cs"/>
          <w:b/>
          <w:bCs/>
          <w:sz w:val="28"/>
          <w:szCs w:val="28"/>
          <w:rtl/>
          <w:rPrChange w:id="106" w:author="אבי" w:date="2017-10-13T19:41:00Z">
            <w:rPr>
              <w:rFonts w:ascii="David" w:hAnsi="David" w:cs="David" w:hint="cs"/>
              <w:sz w:val="28"/>
              <w:szCs w:val="28"/>
              <w:rtl/>
            </w:rPr>
          </w:rPrChange>
        </w:rPr>
        <w:t>מנהרות התקפיות</w:t>
      </w:r>
      <w:r w:rsidR="00D1155C">
        <w:rPr>
          <w:rFonts w:ascii="David" w:hAnsi="David" w:cs="David" w:hint="cs"/>
          <w:sz w:val="28"/>
          <w:szCs w:val="28"/>
          <w:rtl/>
        </w:rPr>
        <w:t xml:space="preserve"> </w:t>
      </w:r>
      <w:del w:id="107" w:author="אבי" w:date="2017-10-13T19:41:00Z">
        <w:r w:rsidR="00D1155C" w:rsidDel="00B274F7">
          <w:rPr>
            <w:rFonts w:ascii="David" w:hAnsi="David" w:cs="David"/>
            <w:sz w:val="28"/>
            <w:szCs w:val="28"/>
            <w:rtl/>
          </w:rPr>
          <w:delText>–</w:delText>
        </w:r>
        <w:r w:rsidR="00D1155C" w:rsidDel="00B274F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108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>-</w:t>
        </w:r>
        <w:r w:rsidR="00B274F7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="00D1155C">
        <w:rPr>
          <w:rFonts w:ascii="David" w:hAnsi="David" w:cs="David" w:hint="cs"/>
          <w:sz w:val="28"/>
          <w:szCs w:val="28"/>
          <w:rtl/>
        </w:rPr>
        <w:t>מנהרות שנחפרות מתוך תשתיות אזרחיות</w:t>
      </w:r>
      <w:ins w:id="109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1155C">
        <w:rPr>
          <w:rFonts w:ascii="David" w:hAnsi="David" w:cs="David" w:hint="cs"/>
          <w:sz w:val="28"/>
          <w:szCs w:val="28"/>
          <w:rtl/>
        </w:rPr>
        <w:t xml:space="preserve"> בפאתי השטח הבנוי השטח הישראלי. מנהרות אל</w:t>
      </w:r>
      <w:ins w:id="110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ה,</w:t>
        </w:r>
      </w:ins>
      <w:del w:id="111" w:author="אבי" w:date="2017-10-13T19:42:00Z">
        <w:r w:rsidR="00D1155C" w:rsidDel="00E23373">
          <w:rPr>
            <w:rFonts w:ascii="David" w:hAnsi="David" w:cs="David" w:hint="cs"/>
            <w:sz w:val="28"/>
            <w:szCs w:val="28"/>
            <w:rtl/>
          </w:rPr>
          <w:delText>ו</w:delText>
        </w:r>
      </w:del>
      <w:r w:rsidR="00D1155C">
        <w:rPr>
          <w:rFonts w:ascii="David" w:hAnsi="David" w:cs="David" w:hint="cs"/>
          <w:sz w:val="28"/>
          <w:szCs w:val="28"/>
          <w:rtl/>
        </w:rPr>
        <w:t xml:space="preserve"> נועדו לאפשר לחמאס לבצע פעולות פשיטה לעבר כוחות של צה"ל ו</w:t>
      </w:r>
      <w:ins w:id="112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D1155C">
        <w:rPr>
          <w:rFonts w:ascii="David" w:hAnsi="David" w:cs="David" w:hint="cs"/>
          <w:sz w:val="28"/>
          <w:szCs w:val="28"/>
          <w:rtl/>
        </w:rPr>
        <w:t xml:space="preserve">ישובים </w:t>
      </w:r>
      <w:proofErr w:type="spellStart"/>
      <w:r w:rsidR="00D1155C">
        <w:rPr>
          <w:rFonts w:ascii="David" w:hAnsi="David" w:cs="David" w:hint="cs"/>
          <w:sz w:val="28"/>
          <w:szCs w:val="28"/>
          <w:rtl/>
        </w:rPr>
        <w:t>סמוכי</w:t>
      </w:r>
      <w:proofErr w:type="spellEnd"/>
      <w:del w:id="113" w:author="אבי" w:date="2017-10-13T19:42:00Z">
        <w:r w:rsidR="00D1155C" w:rsidDel="00E23373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114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-</w:t>
        </w:r>
      </w:ins>
      <w:r w:rsidR="00D1155C">
        <w:rPr>
          <w:rFonts w:ascii="David" w:hAnsi="David" w:cs="David" w:hint="cs"/>
          <w:sz w:val="28"/>
          <w:szCs w:val="28"/>
          <w:rtl/>
        </w:rPr>
        <w:t>גדר</w:t>
      </w:r>
      <w:ins w:id="115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1155C">
        <w:rPr>
          <w:rFonts w:ascii="David" w:hAnsi="David" w:cs="David" w:hint="cs"/>
          <w:sz w:val="28"/>
          <w:szCs w:val="28"/>
          <w:rtl/>
        </w:rPr>
        <w:t xml:space="preserve"> ובמקרים מסוימים אף לחדור לעומק השטח הישראלי. המטרה כפולה </w:t>
      </w:r>
      <w:del w:id="116" w:author="אבי" w:date="2017-10-13T19:42:00Z">
        <w:r w:rsidR="00D1155C" w:rsidDel="00E23373">
          <w:rPr>
            <w:rFonts w:ascii="David" w:hAnsi="David" w:cs="David"/>
            <w:sz w:val="28"/>
            <w:szCs w:val="28"/>
            <w:rtl/>
          </w:rPr>
          <w:delText>–</w:delText>
        </w:r>
      </w:del>
      <w:ins w:id="117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-</w:t>
        </w:r>
      </w:ins>
      <w:r w:rsidR="00D1155C">
        <w:rPr>
          <w:rFonts w:ascii="David" w:hAnsi="David" w:cs="David" w:hint="cs"/>
          <w:sz w:val="28"/>
          <w:szCs w:val="28"/>
          <w:rtl/>
        </w:rPr>
        <w:t xml:space="preserve"> "צבירת נכסים"</w:t>
      </w:r>
      <w:ins w:id="118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1155C">
        <w:rPr>
          <w:rFonts w:ascii="David" w:hAnsi="David" w:cs="David" w:hint="cs"/>
          <w:sz w:val="28"/>
          <w:szCs w:val="28"/>
          <w:rtl/>
        </w:rPr>
        <w:t xml:space="preserve"> בדמות חטופים שניתן יהיה להעביר לרצועה ולנהל </w:t>
      </w:r>
      <w:del w:id="119" w:author="אבי" w:date="2017-10-13T19:42:00Z">
        <w:r w:rsidR="00D1155C" w:rsidDel="00E23373">
          <w:rPr>
            <w:rFonts w:ascii="David" w:hAnsi="David" w:cs="David" w:hint="cs"/>
            <w:sz w:val="28"/>
            <w:szCs w:val="28"/>
            <w:rtl/>
          </w:rPr>
          <w:delText xml:space="preserve">עליהם </w:delText>
        </w:r>
      </w:del>
      <w:ins w:id="120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 xml:space="preserve">בעניינם </w:t>
        </w:r>
      </w:ins>
      <w:del w:id="121" w:author="אבי" w:date="2017-10-13T19:42:00Z">
        <w:r w:rsidR="00D1155C" w:rsidDel="00E23373">
          <w:rPr>
            <w:rFonts w:ascii="David" w:hAnsi="David" w:cs="David" w:hint="cs"/>
            <w:sz w:val="28"/>
            <w:szCs w:val="28"/>
            <w:rtl/>
          </w:rPr>
          <w:delText xml:space="preserve">בהמשך </w:delText>
        </w:r>
      </w:del>
      <w:r w:rsidR="00D1155C">
        <w:rPr>
          <w:rFonts w:ascii="David" w:hAnsi="David" w:cs="David" w:hint="cs"/>
          <w:sz w:val="28"/>
          <w:szCs w:val="28"/>
          <w:rtl/>
        </w:rPr>
        <w:t>משא ומתן</w:t>
      </w:r>
      <w:ins w:id="122" w:author="אבי" w:date="2017-10-13T19:42:00Z">
        <w:r w:rsidR="00E23373" w:rsidRPr="00E23373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E23373">
          <w:rPr>
            <w:rFonts w:ascii="David" w:hAnsi="David" w:cs="David" w:hint="cs"/>
            <w:sz w:val="28"/>
            <w:szCs w:val="28"/>
            <w:rtl/>
          </w:rPr>
          <w:t>בהמשך</w:t>
        </w:r>
      </w:ins>
      <w:r w:rsidR="00D1155C">
        <w:rPr>
          <w:rFonts w:ascii="David" w:hAnsi="David" w:cs="David" w:hint="cs"/>
          <w:sz w:val="28"/>
          <w:szCs w:val="28"/>
          <w:rtl/>
        </w:rPr>
        <w:t>; ומימוש פעולות בעלות אפקט תודעתי גבוה</w:t>
      </w:r>
      <w:ins w:id="123" w:author="אבי" w:date="2017-10-13T19:42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1155C">
        <w:rPr>
          <w:rFonts w:ascii="David" w:hAnsi="David" w:cs="David" w:hint="cs"/>
          <w:sz w:val="28"/>
          <w:szCs w:val="28"/>
          <w:rtl/>
        </w:rPr>
        <w:t xml:space="preserve"> שישפיעו על דעת הקהל בישראל ובאזור.</w:t>
      </w:r>
    </w:p>
    <w:p w:rsidR="00D1155C" w:rsidRDefault="00D1155C" w:rsidP="00E23373">
      <w:pPr>
        <w:pStyle w:val="a3"/>
        <w:numPr>
          <w:ilvl w:val="0"/>
          <w:numId w:val="11"/>
        </w:numPr>
        <w:bidi/>
        <w:spacing w:after="120" w:line="360" w:lineRule="auto"/>
        <w:ind w:left="996"/>
        <w:jc w:val="both"/>
        <w:rPr>
          <w:rFonts w:ascii="David" w:hAnsi="David" w:cs="David"/>
          <w:sz w:val="28"/>
          <w:szCs w:val="28"/>
        </w:rPr>
      </w:pPr>
      <w:r w:rsidRPr="00B274F7">
        <w:rPr>
          <w:rFonts w:ascii="David" w:hAnsi="David" w:cs="David" w:hint="cs"/>
          <w:b/>
          <w:bCs/>
          <w:sz w:val="28"/>
          <w:szCs w:val="28"/>
          <w:rtl/>
          <w:rPrChange w:id="124" w:author="אבי" w:date="2017-10-13T19:41:00Z">
            <w:rPr>
              <w:rFonts w:ascii="David" w:hAnsi="David" w:cs="David" w:hint="cs"/>
              <w:sz w:val="28"/>
              <w:szCs w:val="28"/>
              <w:rtl/>
            </w:rPr>
          </w:rPrChange>
        </w:rPr>
        <w:t>מנהרות "מגננה"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del w:id="125" w:author="אבי" w:date="2017-10-13T19:41:00Z">
        <w:r w:rsidDel="00B274F7">
          <w:rPr>
            <w:rFonts w:ascii="David" w:hAnsi="David" w:cs="David"/>
            <w:sz w:val="28"/>
            <w:szCs w:val="28"/>
            <w:rtl/>
          </w:rPr>
          <w:delText>–</w:delText>
        </w:r>
        <w:r w:rsidDel="00B274F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126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>-</w:t>
        </w:r>
        <w:r w:rsidR="00B274F7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</w:rPr>
        <w:t>רוב המנהרות של חמאס מצויות בעומק השטח הבנוי ברצועת עזה ולא נועדו לחצות לעבר ישראל. מנהרות אלו נועדו לאפשר מספר יעדים: הנעת כוחות בחשאיות וחסינות בין גזרות; פגיעה בכוחות מתמרנים מתוך התת</w:t>
      </w:r>
      <w:del w:id="127" w:author="אבי" w:date="2017-10-13T19:43:00Z">
        <w:r w:rsidDel="00E23373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128" w:author="אבי" w:date="2017-10-13T19:43:00Z">
        <w:r w:rsidR="00E23373">
          <w:rPr>
            <w:rFonts w:ascii="David" w:hAnsi="David" w:cs="David" w:hint="cs"/>
            <w:sz w:val="28"/>
            <w:szCs w:val="28"/>
            <w:rtl/>
          </w:rPr>
          <w:t>-</w:t>
        </w:r>
      </w:ins>
      <w:r>
        <w:rPr>
          <w:rFonts w:ascii="David" w:hAnsi="David" w:cs="David" w:hint="cs"/>
          <w:sz w:val="28"/>
          <w:szCs w:val="28"/>
          <w:rtl/>
        </w:rPr>
        <w:t xml:space="preserve">קרקע; </w:t>
      </w:r>
      <w:r w:rsidR="00DD1557">
        <w:rPr>
          <w:rFonts w:ascii="David" w:hAnsi="David" w:cs="David" w:hint="cs"/>
          <w:sz w:val="28"/>
          <w:szCs w:val="28"/>
          <w:rtl/>
        </w:rPr>
        <w:t>אספקה של אמל"ח ו</w:t>
      </w:r>
      <w:ins w:id="129" w:author="אבי" w:date="2017-10-13T19:43:00Z">
        <w:r w:rsidR="00E23373">
          <w:rPr>
            <w:rFonts w:ascii="David" w:hAnsi="David" w:cs="David" w:hint="cs"/>
            <w:sz w:val="28"/>
            <w:szCs w:val="28"/>
            <w:rtl/>
          </w:rPr>
          <w:t xml:space="preserve">של </w:t>
        </w:r>
      </w:ins>
      <w:r w:rsidR="00DD1557">
        <w:rPr>
          <w:rFonts w:ascii="David" w:hAnsi="David" w:cs="David" w:hint="cs"/>
          <w:sz w:val="28"/>
          <w:szCs w:val="28"/>
          <w:rtl/>
        </w:rPr>
        <w:t>אמצעים; הקניית חסינות לפיקוד והשליטה הצבאיים; וירי של רקטות ומרגמות. למעשה</w:t>
      </w:r>
      <w:ins w:id="130" w:author="אבי" w:date="2017-10-13T19:43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D1557">
        <w:rPr>
          <w:rFonts w:ascii="David" w:hAnsi="David" w:cs="David" w:hint="cs"/>
          <w:sz w:val="28"/>
          <w:szCs w:val="28"/>
          <w:rtl/>
        </w:rPr>
        <w:t xml:space="preserve"> זאת התשתית שעליה בונה חמאס את יכולת ת</w:t>
      </w:r>
      <w:ins w:id="131" w:author="אבי" w:date="2017-10-13T19:43:00Z">
        <w:r w:rsidR="00E23373">
          <w:rPr>
            <w:rFonts w:ascii="David" w:hAnsi="David" w:cs="David" w:hint="cs"/>
            <w:sz w:val="28"/>
            <w:szCs w:val="28"/>
            <w:rtl/>
          </w:rPr>
          <w:t>ִ</w:t>
        </w:r>
      </w:ins>
      <w:r w:rsidR="00DD1557">
        <w:rPr>
          <w:rFonts w:ascii="David" w:hAnsi="David" w:cs="David" w:hint="cs"/>
          <w:sz w:val="28"/>
          <w:szCs w:val="28"/>
          <w:rtl/>
        </w:rPr>
        <w:t xml:space="preserve">פקודו במלחמה הבאה. </w:t>
      </w:r>
    </w:p>
    <w:p w:rsidR="00DD1557" w:rsidRPr="00D1155C" w:rsidRDefault="00DD1557" w:rsidP="00E23373">
      <w:pPr>
        <w:pStyle w:val="a3"/>
        <w:numPr>
          <w:ilvl w:val="0"/>
          <w:numId w:val="11"/>
        </w:numPr>
        <w:bidi/>
        <w:spacing w:after="120" w:line="360" w:lineRule="auto"/>
        <w:ind w:left="996"/>
        <w:jc w:val="both"/>
        <w:rPr>
          <w:rFonts w:ascii="David" w:hAnsi="David" w:cs="David"/>
          <w:sz w:val="28"/>
          <w:szCs w:val="28"/>
        </w:rPr>
      </w:pPr>
      <w:r w:rsidRPr="00B274F7">
        <w:rPr>
          <w:rFonts w:ascii="David" w:hAnsi="David" w:cs="David" w:hint="cs"/>
          <w:b/>
          <w:bCs/>
          <w:sz w:val="28"/>
          <w:szCs w:val="28"/>
          <w:rtl/>
          <w:rPrChange w:id="132" w:author="אבי" w:date="2017-10-13T19:41:00Z">
            <w:rPr>
              <w:rFonts w:ascii="David" w:hAnsi="David" w:cs="David" w:hint="cs"/>
              <w:sz w:val="28"/>
              <w:szCs w:val="28"/>
              <w:rtl/>
            </w:rPr>
          </w:rPrChange>
        </w:rPr>
        <w:t>מנהרות הברחה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del w:id="133" w:author="אבי" w:date="2017-10-13T19:41:00Z">
        <w:r w:rsidDel="00B274F7">
          <w:rPr>
            <w:rFonts w:ascii="David" w:hAnsi="David" w:cs="David"/>
            <w:sz w:val="28"/>
            <w:szCs w:val="28"/>
            <w:rtl/>
          </w:rPr>
          <w:delText>–</w:delText>
        </w:r>
        <w:r w:rsidDel="00B274F7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ins w:id="134" w:author="אבי" w:date="2017-10-13T19:41:00Z">
        <w:r w:rsidR="00B274F7">
          <w:rPr>
            <w:rFonts w:ascii="David" w:hAnsi="David" w:cs="David" w:hint="cs"/>
            <w:sz w:val="28"/>
            <w:szCs w:val="28"/>
            <w:rtl/>
          </w:rPr>
          <w:t>-</w:t>
        </w:r>
        <w:r w:rsidR="00B274F7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>
        <w:rPr>
          <w:rFonts w:ascii="David" w:hAnsi="David" w:cs="David" w:hint="cs"/>
          <w:sz w:val="28"/>
          <w:szCs w:val="28"/>
          <w:rtl/>
        </w:rPr>
        <w:t>מנהרות מסיני לעבר רפיח</w:t>
      </w:r>
      <w:ins w:id="135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שתכליתן העברת חומרי גלם ואמצעי לחימה לתוך הרצועה. בשנים האחרונות, בעקבות פעילות מצרית אינטנסיבית, הצטמצם מאד מספר מנהרות ההברחה, אך אל</w:t>
      </w:r>
      <w:del w:id="136" w:author="אבי" w:date="2017-10-13T19:44:00Z">
        <w:r w:rsidDel="00E23373">
          <w:rPr>
            <w:rFonts w:ascii="David" w:hAnsi="David" w:cs="David" w:hint="cs"/>
            <w:sz w:val="28"/>
            <w:szCs w:val="28"/>
            <w:rtl/>
          </w:rPr>
          <w:delText>ו</w:delText>
        </w:r>
      </w:del>
      <w:ins w:id="137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>ה</w:t>
        </w:r>
      </w:ins>
      <w:r>
        <w:rPr>
          <w:rFonts w:ascii="David" w:hAnsi="David" w:cs="David" w:hint="cs"/>
          <w:sz w:val="28"/>
          <w:szCs w:val="28"/>
          <w:rtl/>
        </w:rPr>
        <w:t xml:space="preserve"> עדיין מתקיימות כעורק חיים הכרחי לתעשייה הצבאית ברצועה.</w:t>
      </w:r>
    </w:p>
    <w:p w:rsidR="00DD1557" w:rsidRDefault="00223482" w:rsidP="00E23373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 wp14:anchorId="2743370B" wp14:editId="58A372D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רקטות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557" w:rsidRPr="00DD1557">
        <w:rPr>
          <w:rFonts w:ascii="David" w:hAnsi="David" w:cs="David" w:hint="cs"/>
          <w:sz w:val="28"/>
          <w:szCs w:val="28"/>
          <w:rtl/>
        </w:rPr>
        <w:t xml:space="preserve">המערך האסטרטגי הנוסף של חמאס לצד המנהרות הוא </w:t>
      </w:r>
      <w:r w:rsidR="00DD1557" w:rsidRPr="00E23373">
        <w:rPr>
          <w:rFonts w:ascii="David" w:hAnsi="David" w:cs="David" w:hint="cs"/>
          <w:b/>
          <w:bCs/>
          <w:sz w:val="28"/>
          <w:szCs w:val="28"/>
          <w:rtl/>
          <w:rPrChange w:id="138" w:author="אבי" w:date="2017-10-13T19:44:00Z">
            <w:rPr>
              <w:rFonts w:ascii="David" w:hAnsi="David" w:cs="David" w:hint="cs"/>
              <w:sz w:val="28"/>
              <w:szCs w:val="28"/>
              <w:rtl/>
            </w:rPr>
          </w:rPrChange>
        </w:rPr>
        <w:t>הנשק תלול המסלול</w:t>
      </w:r>
      <w:r w:rsidR="00DD1557" w:rsidRPr="00DD1557">
        <w:rPr>
          <w:rFonts w:ascii="David" w:hAnsi="David" w:cs="David" w:hint="cs"/>
          <w:sz w:val="28"/>
          <w:szCs w:val="28"/>
          <w:rtl/>
        </w:rPr>
        <w:t>. למעשה</w:t>
      </w:r>
      <w:ins w:id="139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זהו הכלי המרכזי שיש לחמאס לפגיעה במדינת ישראל. </w:t>
      </w:r>
      <w:ins w:id="140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>ברשות</w:t>
        </w:r>
      </w:ins>
      <w:del w:id="141" w:author="אבי" w:date="2017-10-13T19:44:00Z">
        <w:r w:rsidR="00DD1557" w:rsidRPr="00DD1557" w:rsidDel="00E23373">
          <w:rPr>
            <w:rFonts w:ascii="David" w:hAnsi="David" w:cs="David" w:hint="cs"/>
            <w:sz w:val="28"/>
            <w:szCs w:val="28"/>
            <w:rtl/>
          </w:rPr>
          <w:delText>ל</w:delText>
        </w:r>
      </w:del>
      <w:ins w:id="142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 xml:space="preserve">חמאס </w:t>
      </w:r>
      <w:del w:id="143" w:author="אבי" w:date="2017-10-13T19:44:00Z">
        <w:r w:rsidR="00DD1557" w:rsidRPr="00DD1557" w:rsidDel="00E23373">
          <w:rPr>
            <w:rFonts w:ascii="David" w:hAnsi="David" w:cs="David" w:hint="cs"/>
            <w:sz w:val="28"/>
            <w:szCs w:val="28"/>
            <w:rtl/>
          </w:rPr>
          <w:delText>יש</w:delText>
        </w:r>
      </w:del>
      <w:ins w:id="144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>מצויות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כיו</w:t>
      </w:r>
      <w:del w:id="145" w:author="אבי" w:date="2017-10-13T19:44:00Z">
        <w:r w:rsidR="00DD1557" w:rsidRPr="00DD1557" w:rsidDel="00E23373">
          <w:rPr>
            <w:rFonts w:ascii="David" w:hAnsi="David" w:cs="David" w:hint="cs"/>
            <w:sz w:val="28"/>
            <w:szCs w:val="28"/>
            <w:rtl/>
          </w:rPr>
          <w:delText>ן</w:delText>
        </w:r>
      </w:del>
      <w:ins w:id="146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>ם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אלפים רבים של רקטות. לאור מערך ההגנה האקטיבי היעיל שבידי מדינת ישראל, ובראשו מערכת "כיפת ברזל", היכול</w:t>
      </w:r>
      <w:ins w:id="147" w:author="אבי" w:date="2017-10-13T19:44:00Z">
        <w:r w:rsidR="00E23373">
          <w:rPr>
            <w:rFonts w:ascii="David" w:hAnsi="David" w:cs="David" w:hint="cs"/>
            <w:sz w:val="28"/>
            <w:szCs w:val="28"/>
            <w:rtl/>
          </w:rPr>
          <w:t>ת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של חמאס לבצע ירי קטלני נרחב לעומק ישראל הצטמצמה באופן מהותי. </w:t>
      </w:r>
      <w:r w:rsidR="00DD1557" w:rsidRPr="00DD1557">
        <w:rPr>
          <w:rFonts w:ascii="David" w:hAnsi="David" w:cs="David" w:hint="cs"/>
          <w:sz w:val="28"/>
          <w:szCs w:val="28"/>
          <w:rtl/>
        </w:rPr>
        <w:lastRenderedPageBreak/>
        <w:t>לאור זאת, תפיסת האש של חמאס כוללת היום שתי תכליות מרכזיות: שיבוש ש</w:t>
      </w:r>
      <w:ins w:id="148" w:author="אבי" w:date="2017-10-13T19:45:00Z">
        <w:r w:rsidR="00E23373"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>גרת החיים בכל ישראל, כולל בגוש דן ובצפון המדינה. זאת</w:t>
      </w:r>
      <w:ins w:id="149" w:author="אבי" w:date="2017-10-13T19:45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 xml:space="preserve"> כדי לפגוע במשק הישראלי ולהשפיע על התודעה של הציבור הישראלי. לצד זאת ירי קטלני לטווחים קצרים, מול כוחות ומול הי</w:t>
      </w:r>
      <w:ins w:id="150" w:author="אבי" w:date="2017-10-13T19:45:00Z">
        <w:r w:rsidR="00E23373"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DD1557" w:rsidRPr="00DD1557">
        <w:rPr>
          <w:rFonts w:ascii="David" w:hAnsi="David" w:cs="David" w:hint="cs"/>
          <w:sz w:val="28"/>
          <w:szCs w:val="28"/>
          <w:rtl/>
        </w:rPr>
        <w:t xml:space="preserve">שובים </w:t>
      </w:r>
      <w:proofErr w:type="spellStart"/>
      <w:r w:rsidR="00DD1557" w:rsidRPr="00DD1557">
        <w:rPr>
          <w:rFonts w:ascii="David" w:hAnsi="David" w:cs="David" w:hint="cs"/>
          <w:sz w:val="28"/>
          <w:szCs w:val="28"/>
          <w:rtl/>
        </w:rPr>
        <w:t>סמוכי</w:t>
      </w:r>
      <w:proofErr w:type="spellEnd"/>
      <w:ins w:id="151" w:author="אבי" w:date="2017-10-13T19:46:00Z">
        <w:r w:rsidR="00E23373">
          <w:rPr>
            <w:rFonts w:ascii="David" w:hAnsi="David" w:cs="David" w:hint="cs"/>
            <w:sz w:val="28"/>
            <w:szCs w:val="28"/>
            <w:rtl/>
          </w:rPr>
          <w:t>-</w:t>
        </w:r>
      </w:ins>
      <w:del w:id="152" w:author="אבי" w:date="2017-10-13T19:46:00Z">
        <w:r w:rsidR="00DD1557" w:rsidRPr="00DD1557" w:rsidDel="00E23373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r w:rsidR="00DD1557" w:rsidRPr="00DD1557">
        <w:rPr>
          <w:rFonts w:ascii="David" w:hAnsi="David" w:cs="David" w:hint="cs"/>
          <w:sz w:val="28"/>
          <w:szCs w:val="28"/>
          <w:rtl/>
        </w:rPr>
        <w:t>הגדר, בטווחים בהם "כיפת ברזל" אינה פועלת.</w:t>
      </w:r>
    </w:p>
    <w:p w:rsidR="00DD1557" w:rsidRDefault="00DD1557" w:rsidP="001021AD">
      <w:pPr>
        <w:pStyle w:val="a3"/>
        <w:numPr>
          <w:ilvl w:val="0"/>
          <w:numId w:val="10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לצד</w:t>
      </w:r>
      <w:r w:rsidR="006D5A1B">
        <w:rPr>
          <w:rFonts w:ascii="David" w:hAnsi="David" w:cs="David" w:hint="cs"/>
          <w:sz w:val="28"/>
          <w:szCs w:val="28"/>
          <w:rtl/>
        </w:rPr>
        <w:t xml:space="preserve"> המנהרות והמערך הרקטי</w:t>
      </w:r>
      <w:ins w:id="153" w:author="אבי" w:date="2017-10-13T19:46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לחמאס יש עשרות בודדות של כלי טיס בלתי מאוישים, חלקם מיועדים לתקיפה</w:t>
      </w:r>
      <w:ins w:id="154" w:author="אבי" w:date="2017-10-13T19:46:00Z">
        <w:r w:rsidR="00E23373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וכן כלי שיט בלתי מאו</w:t>
      </w:r>
      <w:ins w:id="155" w:author="אבי" w:date="2017-10-13T19:46:00Z">
        <w:r w:rsidR="00E23373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 xml:space="preserve">ישים למטרות תקיפה. </w:t>
      </w:r>
    </w:p>
    <w:p w:rsidR="006D5A1B" w:rsidRPr="00223482" w:rsidRDefault="006D5A1B" w:rsidP="001021AD">
      <w:pPr>
        <w:pStyle w:val="a3"/>
        <w:spacing w:line="360" w:lineRule="auto"/>
        <w:rPr>
          <w:rFonts w:cs="David"/>
          <w:sz w:val="28"/>
          <w:szCs w:val="28"/>
          <w:rtl/>
        </w:rPr>
      </w:pPr>
    </w:p>
    <w:p w:rsidR="00345DFF" w:rsidRPr="001021AD" w:rsidRDefault="00345DFF" w:rsidP="001021AD">
      <w:pPr>
        <w:bidi/>
        <w:spacing w:after="120" w:line="360" w:lineRule="auto"/>
        <w:jc w:val="both"/>
        <w:rPr>
          <w:rFonts w:ascii="David" w:hAnsi="David" w:cs="David" w:hint="cs"/>
          <w:b/>
          <w:bCs/>
          <w:sz w:val="28"/>
          <w:szCs w:val="28"/>
          <w:rtl/>
        </w:rPr>
      </w:pPr>
      <w:r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כיצד חמאס </w:t>
      </w:r>
      <w:r w:rsidR="00223482"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מדמיינת </w:t>
      </w:r>
      <w:r w:rsidRPr="001021AD">
        <w:rPr>
          <w:rFonts w:ascii="David" w:hAnsi="David" w:cs="David" w:hint="cs"/>
          <w:b/>
          <w:bCs/>
          <w:sz w:val="28"/>
          <w:szCs w:val="28"/>
          <w:rtl/>
        </w:rPr>
        <w:t xml:space="preserve"> מערכה עתידית ברצועת עזה? </w:t>
      </w:r>
    </w:p>
    <w:p w:rsidR="00345DFF" w:rsidRDefault="00345DFF" w:rsidP="00EF02E0">
      <w:pPr>
        <w:pStyle w:val="a3"/>
        <w:numPr>
          <w:ilvl w:val="0"/>
          <w:numId w:val="12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 w:rsidRPr="00345DFF">
        <w:rPr>
          <w:rFonts w:ascii="David" w:hAnsi="David" w:cs="David" w:hint="cs"/>
          <w:sz w:val="28"/>
          <w:szCs w:val="28"/>
          <w:rtl/>
        </w:rPr>
        <w:t xml:space="preserve">בראיית חמאס, </w:t>
      </w:r>
      <w:ins w:id="156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>עדיף ש</w:t>
        </w:r>
      </w:ins>
      <w:r w:rsidRPr="00345DFF">
        <w:rPr>
          <w:rFonts w:ascii="David" w:hAnsi="David" w:cs="David" w:hint="cs"/>
          <w:sz w:val="28"/>
          <w:szCs w:val="28"/>
          <w:rtl/>
        </w:rPr>
        <w:t xml:space="preserve">מערכה עתידית ברצועת עזה </w:t>
      </w:r>
      <w:del w:id="157" w:author="אבי" w:date="2017-10-13T19:47:00Z">
        <w:r w:rsidRPr="00345DFF" w:rsidDel="00EF02E0">
          <w:rPr>
            <w:rFonts w:ascii="David" w:hAnsi="David" w:cs="David" w:hint="cs"/>
            <w:sz w:val="28"/>
            <w:szCs w:val="28"/>
            <w:rtl/>
          </w:rPr>
          <w:delText>עדיף ש</w:delText>
        </w:r>
      </w:del>
      <w:r w:rsidRPr="00345DFF">
        <w:rPr>
          <w:rFonts w:ascii="David" w:hAnsi="David" w:cs="David" w:hint="cs"/>
          <w:sz w:val="28"/>
          <w:szCs w:val="28"/>
          <w:rtl/>
        </w:rPr>
        <w:t>תפתח ביוזמה של חמאס</w:t>
      </w:r>
      <w:ins w:id="158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>,</w:t>
        </w:r>
      </w:ins>
      <w:r w:rsidRPr="00345DFF">
        <w:rPr>
          <w:rFonts w:ascii="David" w:hAnsi="David" w:cs="David" w:hint="cs"/>
          <w:sz w:val="28"/>
          <w:szCs w:val="28"/>
          <w:rtl/>
        </w:rPr>
        <w:t xml:space="preserve"> </w:t>
      </w:r>
      <w:ins w:id="159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>א</w:t>
        </w:r>
      </w:ins>
      <w:r w:rsidRPr="00345DFF">
        <w:rPr>
          <w:rFonts w:ascii="David" w:hAnsi="David" w:cs="David" w:hint="cs"/>
          <w:sz w:val="28"/>
          <w:szCs w:val="28"/>
          <w:rtl/>
        </w:rPr>
        <w:t>ש</w:t>
      </w:r>
      <w:ins w:id="160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 xml:space="preserve">ר </w:t>
        </w:r>
      </w:ins>
      <w:r w:rsidRPr="00345DFF">
        <w:rPr>
          <w:rFonts w:ascii="David" w:hAnsi="David" w:cs="David" w:hint="cs"/>
          <w:sz w:val="28"/>
          <w:szCs w:val="28"/>
          <w:rtl/>
        </w:rPr>
        <w:t>תאפשר לה לממש את "ההפתעות" שהיא מתכננת, לפני עיבוי מערכי ההגנה של צה"ל. "מכת הפתיחה" של חמאס צפויה לכלול מהלכי פשיטה מהתווך התת</w:t>
      </w:r>
      <w:ins w:id="161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>-</w:t>
        </w:r>
      </w:ins>
      <w:del w:id="162" w:author="אבי" w:date="2017-10-13T19:47:00Z">
        <w:r w:rsidRPr="00345DFF" w:rsidDel="00EF02E0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r w:rsidRPr="00345DFF">
        <w:rPr>
          <w:rFonts w:ascii="David" w:hAnsi="David" w:cs="David" w:hint="cs"/>
          <w:sz w:val="28"/>
          <w:szCs w:val="28"/>
          <w:rtl/>
        </w:rPr>
        <w:t>קרקעי ו/</w:t>
      </w:r>
      <w:r>
        <w:rPr>
          <w:rFonts w:ascii="David" w:hAnsi="David" w:cs="David" w:hint="cs"/>
          <w:sz w:val="28"/>
          <w:szCs w:val="28"/>
          <w:rtl/>
        </w:rPr>
        <w:t xml:space="preserve">או הימי, שתכליתם השגת הישגים (חטופים והישג תודעתי) כבר בשלב פתיחת המערכה. </w:t>
      </w:r>
    </w:p>
    <w:p w:rsidR="00345DFF" w:rsidRDefault="00345DFF" w:rsidP="00EF02E0">
      <w:pPr>
        <w:pStyle w:val="a3"/>
        <w:numPr>
          <w:ilvl w:val="0"/>
          <w:numId w:val="12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במקביל</w:t>
      </w:r>
      <w:ins w:id="163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</w:t>
      </w:r>
      <w:ins w:id="164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 xml:space="preserve">המערכה </w:t>
        </w:r>
      </w:ins>
      <w:del w:id="165" w:author="אבי" w:date="2017-10-13T19:47:00Z">
        <w:r w:rsidDel="00EF02E0">
          <w:rPr>
            <w:rFonts w:ascii="David" w:hAnsi="David" w:cs="David" w:hint="cs"/>
            <w:sz w:val="28"/>
            <w:szCs w:val="28"/>
            <w:rtl/>
          </w:rPr>
          <w:delText xml:space="preserve">חמאס </w:delText>
        </w:r>
      </w:del>
      <w:r>
        <w:rPr>
          <w:rFonts w:ascii="David" w:hAnsi="David" w:cs="David" w:hint="cs"/>
          <w:sz w:val="28"/>
          <w:szCs w:val="28"/>
          <w:rtl/>
        </w:rPr>
        <w:t>ת</w:t>
      </w:r>
      <w:ins w:id="166" w:author="אבי" w:date="2017-10-13T19:47:00Z">
        <w:r w:rsidR="00EF02E0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 xml:space="preserve">פתח </w:t>
      </w:r>
      <w:del w:id="167" w:author="אבי" w:date="2017-10-13T19:48:00Z">
        <w:r w:rsidDel="00EF02E0">
          <w:rPr>
            <w:rFonts w:ascii="David" w:hAnsi="David" w:cs="David" w:hint="cs"/>
            <w:sz w:val="28"/>
            <w:szCs w:val="28"/>
            <w:rtl/>
          </w:rPr>
          <w:delText xml:space="preserve">במערכה </w:delText>
        </w:r>
      </w:del>
      <w:r>
        <w:rPr>
          <w:rFonts w:ascii="David" w:hAnsi="David" w:cs="David" w:hint="cs"/>
          <w:sz w:val="28"/>
          <w:szCs w:val="28"/>
          <w:rtl/>
        </w:rPr>
        <w:t>באש</w:t>
      </w:r>
      <w:ins w:id="168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שתכלול ירי של עשרות רבות של רקטות ביממה לעבר העור</w:t>
      </w:r>
      <w:ins w:id="169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>ף</w:t>
        </w:r>
      </w:ins>
      <w:del w:id="170" w:author="אבי" w:date="2017-10-13T19:48:00Z">
        <w:r w:rsidDel="00EF02E0">
          <w:rPr>
            <w:rFonts w:ascii="David" w:hAnsi="David" w:cs="David" w:hint="cs"/>
            <w:sz w:val="28"/>
            <w:szCs w:val="28"/>
            <w:rtl/>
          </w:rPr>
          <w:delText>ך</w:delText>
        </w:r>
      </w:del>
      <w:r>
        <w:rPr>
          <w:rFonts w:ascii="David" w:hAnsi="David" w:cs="David" w:hint="cs"/>
          <w:sz w:val="28"/>
          <w:szCs w:val="28"/>
          <w:rtl/>
        </w:rPr>
        <w:t xml:space="preserve"> הישראלי ומרחב הגבול (כוחות ו</w:t>
      </w:r>
      <w:ins w:id="171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 xml:space="preserve">ישובים). </w:t>
      </w:r>
      <w:ins w:id="172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>ה</w:t>
        </w:r>
      </w:ins>
      <w:r>
        <w:rPr>
          <w:rFonts w:ascii="David" w:hAnsi="David" w:cs="David" w:hint="cs"/>
          <w:sz w:val="28"/>
          <w:szCs w:val="28"/>
          <w:rtl/>
        </w:rPr>
        <w:t>ירי מתוכנן להימשך לאורך כל ימי הלחימה</w:t>
      </w:r>
      <w:ins w:id="173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על מנת לשמור </w:t>
      </w:r>
      <w:ins w:id="174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 xml:space="preserve">על </w:t>
        </w:r>
      </w:ins>
      <w:r>
        <w:rPr>
          <w:rFonts w:ascii="David" w:hAnsi="David" w:cs="David" w:hint="cs"/>
          <w:sz w:val="28"/>
          <w:szCs w:val="28"/>
          <w:rtl/>
        </w:rPr>
        <w:t xml:space="preserve">רציפות ולשרת את התכלית של שיבוש שגרת החיים. במקביל </w:t>
      </w:r>
      <w:ins w:id="175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 xml:space="preserve">תנועת </w:t>
        </w:r>
      </w:ins>
      <w:r>
        <w:rPr>
          <w:rFonts w:ascii="David" w:hAnsi="David" w:cs="David" w:hint="cs"/>
          <w:sz w:val="28"/>
          <w:szCs w:val="28"/>
          <w:rtl/>
        </w:rPr>
        <w:t>חמאס תמשיך לנסות ולהוציא לפועל פעילויות התקפיות בתוך שטח ישראל (מהקרקע, מהתת</w:t>
      </w:r>
      <w:ins w:id="176" w:author="אבי" w:date="2017-10-13T19:48:00Z">
        <w:r w:rsidR="00EF02E0">
          <w:rPr>
            <w:rFonts w:ascii="David" w:hAnsi="David" w:cs="David" w:hint="cs"/>
            <w:sz w:val="28"/>
            <w:szCs w:val="28"/>
            <w:rtl/>
          </w:rPr>
          <w:t>-</w:t>
        </w:r>
      </w:ins>
      <w:del w:id="177" w:author="אבי" w:date="2017-10-13T19:48:00Z">
        <w:r w:rsidDel="00EF02E0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r>
        <w:rPr>
          <w:rFonts w:ascii="David" w:hAnsi="David" w:cs="David" w:hint="cs"/>
          <w:sz w:val="28"/>
          <w:szCs w:val="28"/>
          <w:rtl/>
        </w:rPr>
        <w:t>קרקע, מהאוויר ומהים).</w:t>
      </w:r>
    </w:p>
    <w:p w:rsidR="00345DFF" w:rsidRDefault="00345DFF" w:rsidP="00FA2583">
      <w:pPr>
        <w:pStyle w:val="a3"/>
        <w:numPr>
          <w:ilvl w:val="0"/>
          <w:numId w:val="12"/>
        </w:numPr>
        <w:bidi/>
        <w:spacing w:after="120" w:line="360" w:lineRule="auto"/>
        <w:ind w:left="571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חמאס תערך להגנה כשהיא מתבססת על תשתיות התת קרקע ועל השטח האזרחי הבנוי. חמאס מודעת לחוסר יכולתה לעצור ת</w:t>
      </w:r>
      <w:ins w:id="178" w:author="אבי" w:date="2017-10-13T19:48:00Z">
        <w:r w:rsidR="00FA2583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>מרון ישראלי, אך תכליתה היא עיכוב הת</w:t>
      </w:r>
      <w:ins w:id="179" w:author="אבי" w:date="2017-10-13T19:49:00Z">
        <w:r w:rsidR="00FA2583">
          <w:rPr>
            <w:rFonts w:ascii="David" w:hAnsi="David" w:cs="David" w:hint="cs"/>
            <w:sz w:val="28"/>
            <w:szCs w:val="28"/>
            <w:rtl/>
          </w:rPr>
          <w:t>י</w:t>
        </w:r>
      </w:ins>
      <w:r>
        <w:rPr>
          <w:rFonts w:ascii="David" w:hAnsi="David" w:cs="David" w:hint="cs"/>
          <w:sz w:val="28"/>
          <w:szCs w:val="28"/>
          <w:rtl/>
        </w:rPr>
        <w:t>מרון וגביית מחיר כבד (הרוגים וחטופים)</w:t>
      </w:r>
      <w:ins w:id="180" w:author="אבי" w:date="2017-10-13T19:49:00Z">
        <w:r w:rsidR="00FA2583">
          <w:rPr>
            <w:rFonts w:ascii="David" w:hAnsi="David" w:cs="David" w:hint="cs"/>
            <w:sz w:val="28"/>
            <w:szCs w:val="28"/>
            <w:rtl/>
          </w:rPr>
          <w:t>,</w:t>
        </w:r>
      </w:ins>
      <w:r>
        <w:rPr>
          <w:rFonts w:ascii="David" w:hAnsi="David" w:cs="David" w:hint="cs"/>
          <w:sz w:val="28"/>
          <w:szCs w:val="28"/>
          <w:rtl/>
        </w:rPr>
        <w:t xml:space="preserve"> שישפיעו </w:t>
      </w:r>
      <w:commentRangeStart w:id="181"/>
      <w:del w:id="182" w:author="אבי" w:date="2017-10-13T19:49:00Z">
        <w:r w:rsidDel="00FA2583">
          <w:rPr>
            <w:rFonts w:ascii="David" w:hAnsi="David" w:cs="David" w:hint="cs"/>
            <w:sz w:val="28"/>
            <w:szCs w:val="28"/>
            <w:rtl/>
          </w:rPr>
          <w:delText>על הנכונות להעמיק את התמרון ו</w:delText>
        </w:r>
      </w:del>
      <w:r>
        <w:rPr>
          <w:rFonts w:ascii="David" w:hAnsi="David" w:cs="David" w:hint="cs"/>
          <w:sz w:val="28"/>
          <w:szCs w:val="28"/>
          <w:rtl/>
        </w:rPr>
        <w:t>על התודעה בקרב הציבור הישראלי</w:t>
      </w:r>
      <w:ins w:id="183" w:author="אבי" w:date="2017-10-13T19:49:00Z">
        <w:r w:rsidR="00FA2583">
          <w:rPr>
            <w:rFonts w:ascii="David" w:hAnsi="David" w:cs="David" w:hint="cs"/>
            <w:sz w:val="28"/>
            <w:szCs w:val="28"/>
            <w:rtl/>
          </w:rPr>
          <w:t xml:space="preserve"> ו</w:t>
        </w:r>
        <w:r w:rsidR="00FA2583">
          <w:rPr>
            <w:rFonts w:ascii="David" w:hAnsi="David" w:cs="David" w:hint="cs"/>
            <w:sz w:val="28"/>
            <w:szCs w:val="28"/>
            <w:rtl/>
          </w:rPr>
          <w:t>על הנכונות</w:t>
        </w:r>
      </w:ins>
      <w:ins w:id="184" w:author="אבי" w:date="2017-10-13T19:50:00Z">
        <w:r w:rsidR="00FA2583">
          <w:rPr>
            <w:rFonts w:ascii="David" w:hAnsi="David" w:cs="David" w:hint="cs"/>
            <w:sz w:val="28"/>
            <w:szCs w:val="28"/>
            <w:rtl/>
          </w:rPr>
          <w:t xml:space="preserve"> של ישראל</w:t>
        </w:r>
      </w:ins>
      <w:ins w:id="185" w:author="אבי" w:date="2017-10-13T19:49:00Z">
        <w:r w:rsidR="00FA2583">
          <w:rPr>
            <w:rFonts w:ascii="David" w:hAnsi="David" w:cs="David" w:hint="cs"/>
            <w:sz w:val="28"/>
            <w:szCs w:val="28"/>
            <w:rtl/>
          </w:rPr>
          <w:t xml:space="preserve"> להעמיק את התימרון</w:t>
        </w:r>
        <w:commentRangeEnd w:id="181"/>
        <w:r w:rsidR="00FA2583">
          <w:rPr>
            <w:rStyle w:val="ac"/>
            <w:rtl/>
          </w:rPr>
          <w:commentReference w:id="181"/>
        </w:r>
      </w:ins>
      <w:r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45DFF" w:rsidRPr="001021AD" w:rsidRDefault="00FA2583" w:rsidP="00FA2583">
      <w:pPr>
        <w:bidi/>
        <w:spacing w:after="120" w:line="360" w:lineRule="auto"/>
        <w:jc w:val="both"/>
        <w:rPr>
          <w:rFonts w:ascii="David" w:hAnsi="David" w:cs="David"/>
          <w:sz w:val="28"/>
          <w:szCs w:val="28"/>
          <w:rtl/>
        </w:rPr>
      </w:pPr>
      <w:ins w:id="186" w:author="אבי" w:date="2017-10-13T19:50:00Z">
        <w:r>
          <w:rPr>
            <w:rFonts w:ascii="David" w:hAnsi="David" w:cs="David" w:hint="cs"/>
            <w:sz w:val="28"/>
            <w:szCs w:val="28"/>
            <w:rtl/>
          </w:rPr>
          <w:t xml:space="preserve">להשלמת התמונה 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>יצויין, כי בפרק זה, עסקנו באיום המרכזי מרצועת עזה</w:t>
      </w:r>
      <w:ins w:id="187" w:author="אבי" w:date="2017-10-13T19:50:00Z">
        <w:r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שהוא חמאס. יש לזכור כי לצד חמאס פועלים עוד מספר ארגונים חמושים ברצועת עזה, אך </w:t>
      </w:r>
      <w:ins w:id="188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האיום ש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 xml:space="preserve">אלו מהווים </w:t>
      </w:r>
      <w:del w:id="189" w:author="אבי" w:date="2017-10-13T19:51:00Z">
        <w:r w:rsidR="00345DFF" w:rsidRPr="001021AD" w:rsidDel="00FA2583">
          <w:rPr>
            <w:rFonts w:ascii="David" w:hAnsi="David" w:cs="David" w:hint="cs"/>
            <w:sz w:val="28"/>
            <w:szCs w:val="28"/>
            <w:rtl/>
          </w:rPr>
          <w:delText xml:space="preserve">איום מופחת </w:delText>
        </w:r>
      </w:del>
      <w:r w:rsidR="00345DFF" w:rsidRPr="001021AD">
        <w:rPr>
          <w:rFonts w:ascii="David" w:hAnsi="David" w:cs="David" w:hint="cs"/>
          <w:sz w:val="28"/>
          <w:szCs w:val="28"/>
          <w:rtl/>
        </w:rPr>
        <w:t>על ישראל</w:t>
      </w:r>
      <w:ins w:id="190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 xml:space="preserve"> - מופחת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>. ביניהם ראוי להזכיר את הג'</w:t>
      </w:r>
      <w:ins w:id="191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 xml:space="preserve">האד </w:t>
      </w:r>
      <w:proofErr w:type="spellStart"/>
      <w:r w:rsidR="00345DFF" w:rsidRPr="001021AD">
        <w:rPr>
          <w:rFonts w:ascii="David" w:hAnsi="David" w:cs="David" w:hint="cs"/>
          <w:sz w:val="28"/>
          <w:szCs w:val="28"/>
          <w:rtl/>
        </w:rPr>
        <w:t>הא</w:t>
      </w:r>
      <w:ins w:id="192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>סלאמי</w:t>
      </w:r>
      <w:proofErr w:type="spellEnd"/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הפלסטיני, תנועת שממומנת על ידי איראן, שלרשותה מספר אלפי פעילים</w:t>
      </w:r>
      <w:ins w:id="193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ובעיקר מערך רקטי רחב</w:t>
      </w:r>
      <w:ins w:id="194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345DFF" w:rsidRPr="001021AD">
        <w:rPr>
          <w:rFonts w:ascii="David" w:hAnsi="David" w:cs="David" w:hint="cs"/>
          <w:sz w:val="28"/>
          <w:szCs w:val="28"/>
          <w:rtl/>
        </w:rPr>
        <w:t xml:space="preserve"> שאינו נופל בהיקפו (אך כן ברמתו) מזה של חמאס. </w:t>
      </w:r>
      <w:r w:rsidR="00967EE1" w:rsidRPr="001021AD">
        <w:rPr>
          <w:rFonts w:ascii="David" w:hAnsi="David" w:cs="David" w:hint="cs"/>
          <w:sz w:val="28"/>
          <w:szCs w:val="28"/>
          <w:rtl/>
        </w:rPr>
        <w:t>בנוסף</w:t>
      </w:r>
      <w:ins w:id="195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לארגון יש מספר מוגבל של מנהרות התקפיות</w:t>
      </w:r>
      <w:ins w:id="196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וכשירות הכוחות הקרקעיים שלו נמוכה מזו של חמאס. לצד זאת</w:t>
      </w:r>
      <w:ins w:id="197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יש מספר ארגונים קטנים ובינוניים (מארגוני סלפיה </w:t>
      </w:r>
      <w:proofErr w:type="spellStart"/>
      <w:r w:rsidR="00967EE1" w:rsidRPr="001021AD">
        <w:rPr>
          <w:rFonts w:ascii="David" w:hAnsi="David" w:cs="David" w:hint="cs"/>
          <w:sz w:val="28"/>
          <w:szCs w:val="28"/>
          <w:rtl/>
        </w:rPr>
        <w:t>ג'</w:t>
      </w:r>
      <w:ins w:id="198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י</w:t>
        </w:r>
      </w:ins>
      <w:r w:rsidR="00967EE1" w:rsidRPr="001021AD">
        <w:rPr>
          <w:rFonts w:ascii="David" w:hAnsi="David" w:cs="David" w:hint="cs"/>
          <w:sz w:val="28"/>
          <w:szCs w:val="28"/>
          <w:rtl/>
        </w:rPr>
        <w:t>האדיה</w:t>
      </w:r>
      <w:proofErr w:type="spellEnd"/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ועד רסיסי הפתח הצבאי)</w:t>
      </w:r>
      <w:ins w:id="199" w:author="אבי" w:date="2017-10-13T19:51:00Z">
        <w:r>
          <w:rPr>
            <w:rFonts w:ascii="David" w:hAnsi="David" w:cs="David" w:hint="cs"/>
            <w:sz w:val="28"/>
            <w:szCs w:val="28"/>
            <w:rtl/>
          </w:rPr>
          <w:t>,</w:t>
        </w:r>
      </w:ins>
      <w:r w:rsidR="00967EE1" w:rsidRPr="001021AD">
        <w:rPr>
          <w:rFonts w:ascii="David" w:hAnsi="David" w:cs="David" w:hint="cs"/>
          <w:sz w:val="28"/>
          <w:szCs w:val="28"/>
          <w:rtl/>
        </w:rPr>
        <w:t xml:space="preserve"> שיכולותיהם מוגבלות בעיקר לירי רקטות פשוטות לטווח קצר. </w:t>
      </w:r>
      <w:bookmarkStart w:id="200" w:name="_GoBack"/>
      <w:bookmarkEnd w:id="200"/>
    </w:p>
    <w:sectPr w:rsidR="00345DFF" w:rsidRPr="00102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" w:author="אבי" w:date="2017-10-13T19:52:00Z" w:initials="אבי">
    <w:p w:rsidR="00477BCE" w:rsidRDefault="00477BCE" w:rsidP="00477BCE">
      <w:pPr>
        <w:pStyle w:val="ad"/>
        <w:bidi/>
        <w:rPr>
          <w:rFonts w:hint="cs"/>
          <w:rtl/>
        </w:rPr>
      </w:pPr>
      <w:r>
        <w:rPr>
          <w:rStyle w:val="ac"/>
        </w:rPr>
        <w:annotationRef/>
      </w:r>
      <w:r>
        <w:rPr>
          <w:rFonts w:hint="cs"/>
          <w:rtl/>
        </w:rPr>
        <w:t>עמית, לאחר שבמשפט הקודם התייחסנו לחמאס כ"אוייב", בלשון זכר, אזי נראה לי נכון שלא לשנות מיגדר (</w:t>
      </w:r>
      <w:r>
        <w:sym w:font="Wingdings" w:char="F04A"/>
      </w:r>
      <w:r>
        <w:rPr>
          <w:rFonts w:hint="cs"/>
          <w:rtl/>
        </w:rPr>
        <w:t xml:space="preserve">), ופשוט להוסיף את המילה "תנועת" לפני שם הארגון, אשר ממילא ה"נוהג העממי" הוא לא אחת להתייחס אליו בלשון זכר. </w:t>
      </w:r>
    </w:p>
    <w:p w:rsidR="00477BCE" w:rsidRDefault="006A3C73" w:rsidP="00477BCE">
      <w:pPr>
        <w:pStyle w:val="ad"/>
        <w:bidi/>
        <w:rPr>
          <w:rFonts w:hint="cs"/>
          <w:rtl/>
        </w:rPr>
      </w:pPr>
      <w:r>
        <w:rPr>
          <w:rFonts w:hint="cs"/>
          <w:rtl/>
        </w:rPr>
        <w:t>זו סיבת התוספת</w:t>
      </w:r>
      <w:r w:rsidR="00477BCE">
        <w:rPr>
          <w:rFonts w:hint="cs"/>
          <w:rtl/>
        </w:rPr>
        <w:t>.</w:t>
      </w:r>
      <w:r w:rsidR="00E074E5">
        <w:rPr>
          <w:rFonts w:hint="cs"/>
          <w:rtl/>
        </w:rPr>
        <w:t xml:space="preserve"> מטעם זה, גם הוספתי את אותה מילה בהמשך המסמך.</w:t>
      </w:r>
      <w:r>
        <w:rPr>
          <w:rFonts w:hint="cs"/>
          <w:rtl/>
        </w:rPr>
        <w:t xml:space="preserve"> לידיעתך. אם לא תרצה לאשר שינוי זה, אזי יש לשנות את נוסח של המשפט הראשון, ולכתוב "</w:t>
      </w:r>
      <w:proofErr w:type="spellStart"/>
      <w:r>
        <w:rPr>
          <w:rFonts w:hint="cs"/>
          <w:rtl/>
        </w:rPr>
        <w:t>האוייבת</w:t>
      </w:r>
      <w:proofErr w:type="spellEnd"/>
      <w:r>
        <w:rPr>
          <w:rFonts w:hint="cs"/>
          <w:rtl/>
        </w:rPr>
        <w:t xml:space="preserve">" </w:t>
      </w:r>
      <w:r>
        <w:sym w:font="Wingdings" w:char="F04A"/>
      </w:r>
      <w:r>
        <w:rPr>
          <w:rFonts w:hint="cs"/>
          <w:rtl/>
        </w:rPr>
        <w:t>.</w:t>
      </w:r>
    </w:p>
    <w:p w:rsidR="00415D62" w:rsidRDefault="00415D62" w:rsidP="00415D62">
      <w:pPr>
        <w:pStyle w:val="ad"/>
        <w:bidi/>
      </w:pPr>
      <w:r>
        <w:rPr>
          <w:rFonts w:hint="cs"/>
          <w:rtl/>
        </w:rPr>
        <w:t xml:space="preserve">אגב, גם המשך המסמך נע בין זכר לבין נקבה בהקשר זה, וניסיתי לעשות התאמה כוללת </w:t>
      </w:r>
      <w:proofErr w:type="spellStart"/>
      <w:r>
        <w:rPr>
          <w:rFonts w:hint="cs"/>
          <w:rtl/>
        </w:rPr>
        <w:t>בסוגייה</w:t>
      </w:r>
      <w:proofErr w:type="spellEnd"/>
      <w:r>
        <w:rPr>
          <w:rFonts w:hint="cs"/>
          <w:rtl/>
        </w:rPr>
        <w:t xml:space="preserve"> זו, במקומות המתאימים.</w:t>
      </w:r>
    </w:p>
  </w:comment>
  <w:comment w:id="13" w:author="אבי" w:date="2017-10-13T19:52:00Z" w:initials="אבי">
    <w:p w:rsidR="002E6B34" w:rsidRDefault="002E6B34" w:rsidP="002E6B34">
      <w:pPr>
        <w:pStyle w:val="ad"/>
        <w:bidi/>
        <w:rPr>
          <w:rFonts w:hint="cs"/>
          <w:rtl/>
        </w:rPr>
      </w:pPr>
      <w:r>
        <w:rPr>
          <w:rStyle w:val="ac"/>
        </w:rPr>
        <w:annotationRef/>
      </w:r>
      <w:r>
        <w:rPr>
          <w:rFonts w:hint="cs"/>
          <w:rtl/>
        </w:rPr>
        <w:t xml:space="preserve">לא תיקנתי ל"אינתיפאדה". </w:t>
      </w:r>
    </w:p>
    <w:p w:rsidR="002E6B34" w:rsidRDefault="002E6B34" w:rsidP="002E6B34">
      <w:pPr>
        <w:pStyle w:val="ad"/>
        <w:bidi/>
      </w:pPr>
      <w:r>
        <w:rPr>
          <w:rFonts w:hint="cs"/>
          <w:rtl/>
        </w:rPr>
        <w:t xml:space="preserve">אבל כותב לך בכל זאת, כי תמיד משעשעת אותי המשיכה של אנשי צה"ל, בייחוד מהמודיעין, להגייה הנכונה של המילים בערבית, בתעתיק הפנטי הנכון שלהן </w:t>
      </w:r>
      <w:r>
        <w:sym w:font="Wingdings" w:char="F04A"/>
      </w:r>
      <w:r>
        <w:rPr>
          <w:rFonts w:hint="cs"/>
          <w:rtl/>
        </w:rPr>
        <w:t>. יישר כוח.</w:t>
      </w:r>
    </w:p>
  </w:comment>
  <w:comment w:id="59" w:author="אבי" w:date="2017-10-13T19:52:00Z" w:initials="אבי">
    <w:p w:rsidR="00150447" w:rsidRDefault="00150447" w:rsidP="00150447">
      <w:pPr>
        <w:pStyle w:val="ad"/>
        <w:bidi/>
      </w:pPr>
      <w:r>
        <w:rPr>
          <w:rStyle w:val="ac"/>
        </w:rPr>
        <w:annotationRef/>
      </w:r>
      <w:r>
        <w:rPr>
          <w:rFonts w:hint="cs"/>
          <w:rtl/>
        </w:rPr>
        <w:t>עמית, לעניות דעתי, יש מקום להבהיר מה כוונתך ב</w:t>
      </w:r>
      <w:r w:rsidR="00F9051E">
        <w:rPr>
          <w:rFonts w:hint="cs"/>
          <w:rtl/>
        </w:rPr>
        <w:t>מינוח זה, בהערת שוליים.</w:t>
      </w:r>
      <w:r w:rsidR="000B556C">
        <w:rPr>
          <w:rFonts w:hint="cs"/>
          <w:rtl/>
        </w:rPr>
        <w:t xml:space="preserve"> אישית, אני איני יודע מה משמעות המונח, ולכן אני מניח שייתכן שעוד כמה מהחברים לא יכירו.</w:t>
      </w:r>
      <w:r>
        <w:rPr>
          <w:rFonts w:hint="cs"/>
          <w:rtl/>
        </w:rPr>
        <w:t xml:space="preserve"> </w:t>
      </w:r>
    </w:p>
  </w:comment>
  <w:comment w:id="181" w:author="אבי" w:date="2017-10-13T19:52:00Z" w:initials="אבי">
    <w:p w:rsidR="00FA2583" w:rsidRDefault="00FA2583" w:rsidP="00FA2583">
      <w:pPr>
        <w:pStyle w:val="ad"/>
        <w:bidi/>
      </w:pPr>
      <w:r>
        <w:rPr>
          <w:rStyle w:val="ac"/>
        </w:rPr>
        <w:annotationRef/>
      </w:r>
      <w:r>
        <w:rPr>
          <w:rFonts w:hint="cs"/>
          <w:rtl/>
        </w:rPr>
        <w:t>שיניתי את הסדר, כי ההשפעה על התודעה של הציבור בישראל, תהיה גם זו שתוביל להשפעה על הנכונות להעמיק את התימרון.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19" w:rsidRDefault="003C6A19" w:rsidP="002B7DE2">
      <w:pPr>
        <w:spacing w:after="0" w:line="240" w:lineRule="auto"/>
      </w:pPr>
      <w:r>
        <w:separator/>
      </w:r>
    </w:p>
  </w:endnote>
  <w:endnote w:type="continuationSeparator" w:id="0">
    <w:p w:rsidR="003C6A19" w:rsidRDefault="003C6A19" w:rsidP="002B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19" w:rsidRDefault="003C6A19" w:rsidP="002B7DE2">
      <w:pPr>
        <w:spacing w:after="0" w:line="240" w:lineRule="auto"/>
      </w:pPr>
      <w:r>
        <w:separator/>
      </w:r>
    </w:p>
  </w:footnote>
  <w:footnote w:type="continuationSeparator" w:id="0">
    <w:p w:rsidR="003C6A19" w:rsidRDefault="003C6A19" w:rsidP="002B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E5A"/>
    <w:multiLevelType w:val="hybridMultilevel"/>
    <w:tmpl w:val="0EE60BB4"/>
    <w:lvl w:ilvl="0" w:tplc="6A24751C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F83C7F"/>
    <w:multiLevelType w:val="hybridMultilevel"/>
    <w:tmpl w:val="F1C00176"/>
    <w:lvl w:ilvl="0" w:tplc="B25ABF1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592FFA"/>
    <w:multiLevelType w:val="hybridMultilevel"/>
    <w:tmpl w:val="61D81B72"/>
    <w:lvl w:ilvl="0" w:tplc="A3A448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A1C45"/>
    <w:multiLevelType w:val="hybridMultilevel"/>
    <w:tmpl w:val="00E6BA90"/>
    <w:lvl w:ilvl="0" w:tplc="03EE07F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5A71503"/>
    <w:multiLevelType w:val="hybridMultilevel"/>
    <w:tmpl w:val="2F6E0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E2D4C"/>
    <w:multiLevelType w:val="hybridMultilevel"/>
    <w:tmpl w:val="C92ADC66"/>
    <w:lvl w:ilvl="0" w:tplc="E4F65F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55AE6"/>
    <w:multiLevelType w:val="hybridMultilevel"/>
    <w:tmpl w:val="3764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37163"/>
    <w:multiLevelType w:val="hybridMultilevel"/>
    <w:tmpl w:val="F286B462"/>
    <w:lvl w:ilvl="0" w:tplc="EB66448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F70D95"/>
    <w:multiLevelType w:val="hybridMultilevel"/>
    <w:tmpl w:val="B1300AB2"/>
    <w:lvl w:ilvl="0" w:tplc="13121FF0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06F52"/>
    <w:multiLevelType w:val="hybridMultilevel"/>
    <w:tmpl w:val="F1C00176"/>
    <w:lvl w:ilvl="0" w:tplc="B25ABF1A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99463B3"/>
    <w:multiLevelType w:val="hybridMultilevel"/>
    <w:tmpl w:val="5BA41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47D6C"/>
    <w:multiLevelType w:val="hybridMultilevel"/>
    <w:tmpl w:val="EA82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AE"/>
    <w:rsid w:val="000006FD"/>
    <w:rsid w:val="00002253"/>
    <w:rsid w:val="000121DA"/>
    <w:rsid w:val="00015AD8"/>
    <w:rsid w:val="000248FF"/>
    <w:rsid w:val="000249BB"/>
    <w:rsid w:val="000266AB"/>
    <w:rsid w:val="0003261A"/>
    <w:rsid w:val="00037029"/>
    <w:rsid w:val="0004786D"/>
    <w:rsid w:val="00053A87"/>
    <w:rsid w:val="00057F82"/>
    <w:rsid w:val="00061006"/>
    <w:rsid w:val="00063357"/>
    <w:rsid w:val="00063553"/>
    <w:rsid w:val="00064208"/>
    <w:rsid w:val="00066E07"/>
    <w:rsid w:val="0006702E"/>
    <w:rsid w:val="000702CD"/>
    <w:rsid w:val="00091DB6"/>
    <w:rsid w:val="00097730"/>
    <w:rsid w:val="000A3BB3"/>
    <w:rsid w:val="000A5F9E"/>
    <w:rsid w:val="000B09D6"/>
    <w:rsid w:val="000B3C25"/>
    <w:rsid w:val="000B556C"/>
    <w:rsid w:val="000C0CCA"/>
    <w:rsid w:val="000C6DDA"/>
    <w:rsid w:val="000E2BEA"/>
    <w:rsid w:val="000F4EF2"/>
    <w:rsid w:val="000F6125"/>
    <w:rsid w:val="00101EA9"/>
    <w:rsid w:val="001021AD"/>
    <w:rsid w:val="001165F4"/>
    <w:rsid w:val="0011767E"/>
    <w:rsid w:val="00120D9D"/>
    <w:rsid w:val="00121B8F"/>
    <w:rsid w:val="00125A16"/>
    <w:rsid w:val="00126107"/>
    <w:rsid w:val="00127C56"/>
    <w:rsid w:val="001404D1"/>
    <w:rsid w:val="0014571F"/>
    <w:rsid w:val="00147728"/>
    <w:rsid w:val="00150447"/>
    <w:rsid w:val="00153D19"/>
    <w:rsid w:val="00156123"/>
    <w:rsid w:val="00163128"/>
    <w:rsid w:val="001674BB"/>
    <w:rsid w:val="00175AB8"/>
    <w:rsid w:val="00180D10"/>
    <w:rsid w:val="00180F84"/>
    <w:rsid w:val="001814F9"/>
    <w:rsid w:val="001860F2"/>
    <w:rsid w:val="001A143D"/>
    <w:rsid w:val="001A7431"/>
    <w:rsid w:val="001A7C20"/>
    <w:rsid w:val="001B08AC"/>
    <w:rsid w:val="001B5206"/>
    <w:rsid w:val="001B5F81"/>
    <w:rsid w:val="001C3A03"/>
    <w:rsid w:val="001D4A72"/>
    <w:rsid w:val="001D5CAA"/>
    <w:rsid w:val="001D75A6"/>
    <w:rsid w:val="001E3D29"/>
    <w:rsid w:val="001E5736"/>
    <w:rsid w:val="001E626B"/>
    <w:rsid w:val="001F03E2"/>
    <w:rsid w:val="001F79E9"/>
    <w:rsid w:val="002201CC"/>
    <w:rsid w:val="002230A7"/>
    <w:rsid w:val="00223482"/>
    <w:rsid w:val="00231DFC"/>
    <w:rsid w:val="002321CD"/>
    <w:rsid w:val="00247130"/>
    <w:rsid w:val="00247D8C"/>
    <w:rsid w:val="00250373"/>
    <w:rsid w:val="00256D53"/>
    <w:rsid w:val="002613A4"/>
    <w:rsid w:val="00265EE0"/>
    <w:rsid w:val="00272965"/>
    <w:rsid w:val="00273A25"/>
    <w:rsid w:val="00275C87"/>
    <w:rsid w:val="0028513A"/>
    <w:rsid w:val="002A4A13"/>
    <w:rsid w:val="002B12B8"/>
    <w:rsid w:val="002B16DC"/>
    <w:rsid w:val="002B5191"/>
    <w:rsid w:val="002B69A5"/>
    <w:rsid w:val="002B7DE2"/>
    <w:rsid w:val="002C5605"/>
    <w:rsid w:val="002C7AA9"/>
    <w:rsid w:val="002D1CA5"/>
    <w:rsid w:val="002D288B"/>
    <w:rsid w:val="002D3FC4"/>
    <w:rsid w:val="002D4BED"/>
    <w:rsid w:val="002E084E"/>
    <w:rsid w:val="002E0B2F"/>
    <w:rsid w:val="002E3CB1"/>
    <w:rsid w:val="002E6B34"/>
    <w:rsid w:val="002E7B34"/>
    <w:rsid w:val="002F1E64"/>
    <w:rsid w:val="00302FCC"/>
    <w:rsid w:val="00313186"/>
    <w:rsid w:val="00317723"/>
    <w:rsid w:val="00324A5F"/>
    <w:rsid w:val="00324B24"/>
    <w:rsid w:val="00325CED"/>
    <w:rsid w:val="003345B6"/>
    <w:rsid w:val="00334E8B"/>
    <w:rsid w:val="0034547B"/>
    <w:rsid w:val="00345DFF"/>
    <w:rsid w:val="00356201"/>
    <w:rsid w:val="0036074C"/>
    <w:rsid w:val="00361517"/>
    <w:rsid w:val="00365F30"/>
    <w:rsid w:val="00375241"/>
    <w:rsid w:val="00383C1B"/>
    <w:rsid w:val="00387B58"/>
    <w:rsid w:val="003971F3"/>
    <w:rsid w:val="00397F33"/>
    <w:rsid w:val="003B12F0"/>
    <w:rsid w:val="003C4C7E"/>
    <w:rsid w:val="003C619E"/>
    <w:rsid w:val="003C6A19"/>
    <w:rsid w:val="003C79FB"/>
    <w:rsid w:val="003D5843"/>
    <w:rsid w:val="003E6822"/>
    <w:rsid w:val="003F227C"/>
    <w:rsid w:val="003F4500"/>
    <w:rsid w:val="003F549F"/>
    <w:rsid w:val="0040506E"/>
    <w:rsid w:val="00406F6F"/>
    <w:rsid w:val="0041134A"/>
    <w:rsid w:val="00413757"/>
    <w:rsid w:val="00413CF5"/>
    <w:rsid w:val="00415D62"/>
    <w:rsid w:val="00423D63"/>
    <w:rsid w:val="00424926"/>
    <w:rsid w:val="00432635"/>
    <w:rsid w:val="004344E4"/>
    <w:rsid w:val="00434694"/>
    <w:rsid w:val="0043583A"/>
    <w:rsid w:val="0043702F"/>
    <w:rsid w:val="004372FA"/>
    <w:rsid w:val="00440C34"/>
    <w:rsid w:val="00444752"/>
    <w:rsid w:val="004448A1"/>
    <w:rsid w:val="00451805"/>
    <w:rsid w:val="004518F6"/>
    <w:rsid w:val="004545B7"/>
    <w:rsid w:val="00454C8D"/>
    <w:rsid w:val="00454F19"/>
    <w:rsid w:val="00456EDB"/>
    <w:rsid w:val="00465489"/>
    <w:rsid w:val="00477BCE"/>
    <w:rsid w:val="004817F0"/>
    <w:rsid w:val="00482C16"/>
    <w:rsid w:val="00483EC0"/>
    <w:rsid w:val="004856EC"/>
    <w:rsid w:val="00490C13"/>
    <w:rsid w:val="0049223B"/>
    <w:rsid w:val="004927A4"/>
    <w:rsid w:val="00492949"/>
    <w:rsid w:val="0049473A"/>
    <w:rsid w:val="004A4ECE"/>
    <w:rsid w:val="004C2CE8"/>
    <w:rsid w:val="004F16E2"/>
    <w:rsid w:val="004F6E5A"/>
    <w:rsid w:val="004F7A66"/>
    <w:rsid w:val="005011C7"/>
    <w:rsid w:val="005013F2"/>
    <w:rsid w:val="00504ABF"/>
    <w:rsid w:val="00511A36"/>
    <w:rsid w:val="00514258"/>
    <w:rsid w:val="0052005A"/>
    <w:rsid w:val="005204CE"/>
    <w:rsid w:val="00522604"/>
    <w:rsid w:val="00525A70"/>
    <w:rsid w:val="00527D06"/>
    <w:rsid w:val="0053305E"/>
    <w:rsid w:val="005332EB"/>
    <w:rsid w:val="0054108D"/>
    <w:rsid w:val="00543ABF"/>
    <w:rsid w:val="00555B99"/>
    <w:rsid w:val="005572F5"/>
    <w:rsid w:val="005613C1"/>
    <w:rsid w:val="0056176A"/>
    <w:rsid w:val="005630F9"/>
    <w:rsid w:val="00571044"/>
    <w:rsid w:val="005714BF"/>
    <w:rsid w:val="00573656"/>
    <w:rsid w:val="00581ACE"/>
    <w:rsid w:val="00583BE0"/>
    <w:rsid w:val="005853C7"/>
    <w:rsid w:val="00590F90"/>
    <w:rsid w:val="00597BAB"/>
    <w:rsid w:val="005C304B"/>
    <w:rsid w:val="005C34B7"/>
    <w:rsid w:val="005C470B"/>
    <w:rsid w:val="005C630D"/>
    <w:rsid w:val="005D175F"/>
    <w:rsid w:val="005D1ECC"/>
    <w:rsid w:val="005D2308"/>
    <w:rsid w:val="005E088A"/>
    <w:rsid w:val="005E21D6"/>
    <w:rsid w:val="005E6B9C"/>
    <w:rsid w:val="005E6D27"/>
    <w:rsid w:val="005F4FB2"/>
    <w:rsid w:val="0060555D"/>
    <w:rsid w:val="00613528"/>
    <w:rsid w:val="00613A7D"/>
    <w:rsid w:val="0062257F"/>
    <w:rsid w:val="00627CFF"/>
    <w:rsid w:val="006413AC"/>
    <w:rsid w:val="00642351"/>
    <w:rsid w:val="00643F55"/>
    <w:rsid w:val="006465B2"/>
    <w:rsid w:val="00653010"/>
    <w:rsid w:val="006613B5"/>
    <w:rsid w:val="006613F6"/>
    <w:rsid w:val="006728E9"/>
    <w:rsid w:val="006762E2"/>
    <w:rsid w:val="00676866"/>
    <w:rsid w:val="00687FC8"/>
    <w:rsid w:val="00690D22"/>
    <w:rsid w:val="0069427D"/>
    <w:rsid w:val="006942E9"/>
    <w:rsid w:val="0069576C"/>
    <w:rsid w:val="00696F67"/>
    <w:rsid w:val="006A0B3E"/>
    <w:rsid w:val="006A1B9D"/>
    <w:rsid w:val="006A3C73"/>
    <w:rsid w:val="006A4BA7"/>
    <w:rsid w:val="006B0956"/>
    <w:rsid w:val="006B3D1A"/>
    <w:rsid w:val="006B42CB"/>
    <w:rsid w:val="006B621B"/>
    <w:rsid w:val="006C25FB"/>
    <w:rsid w:val="006C6AF4"/>
    <w:rsid w:val="006D5A1B"/>
    <w:rsid w:val="006D7641"/>
    <w:rsid w:val="006D77B8"/>
    <w:rsid w:val="006E0599"/>
    <w:rsid w:val="006E30EA"/>
    <w:rsid w:val="006F0B8F"/>
    <w:rsid w:val="006F3034"/>
    <w:rsid w:val="006F3C0E"/>
    <w:rsid w:val="006F54E3"/>
    <w:rsid w:val="00702F36"/>
    <w:rsid w:val="007062AF"/>
    <w:rsid w:val="007064A7"/>
    <w:rsid w:val="007069C2"/>
    <w:rsid w:val="00711735"/>
    <w:rsid w:val="00712567"/>
    <w:rsid w:val="00713810"/>
    <w:rsid w:val="00714075"/>
    <w:rsid w:val="00724EE1"/>
    <w:rsid w:val="007322B5"/>
    <w:rsid w:val="0073566B"/>
    <w:rsid w:val="007369FA"/>
    <w:rsid w:val="00737B6A"/>
    <w:rsid w:val="0074311D"/>
    <w:rsid w:val="0074513D"/>
    <w:rsid w:val="00747D55"/>
    <w:rsid w:val="00751D4C"/>
    <w:rsid w:val="00754E14"/>
    <w:rsid w:val="00754F9A"/>
    <w:rsid w:val="00763924"/>
    <w:rsid w:val="00775EE1"/>
    <w:rsid w:val="007803C2"/>
    <w:rsid w:val="00782D5A"/>
    <w:rsid w:val="00784669"/>
    <w:rsid w:val="00784DE9"/>
    <w:rsid w:val="00790935"/>
    <w:rsid w:val="00792A8A"/>
    <w:rsid w:val="00793FDC"/>
    <w:rsid w:val="007968B4"/>
    <w:rsid w:val="007969FE"/>
    <w:rsid w:val="00796F48"/>
    <w:rsid w:val="007A375F"/>
    <w:rsid w:val="007A5B3F"/>
    <w:rsid w:val="007B35A2"/>
    <w:rsid w:val="007B6116"/>
    <w:rsid w:val="007B74DF"/>
    <w:rsid w:val="007B79C4"/>
    <w:rsid w:val="007C219D"/>
    <w:rsid w:val="007C441C"/>
    <w:rsid w:val="007C4985"/>
    <w:rsid w:val="007C5BE6"/>
    <w:rsid w:val="007C74A1"/>
    <w:rsid w:val="007D66DC"/>
    <w:rsid w:val="007E2FCD"/>
    <w:rsid w:val="007F18BA"/>
    <w:rsid w:val="007F4F5E"/>
    <w:rsid w:val="00811D75"/>
    <w:rsid w:val="00815974"/>
    <w:rsid w:val="0082639C"/>
    <w:rsid w:val="0083068F"/>
    <w:rsid w:val="008356B1"/>
    <w:rsid w:val="008506E6"/>
    <w:rsid w:val="00852E7B"/>
    <w:rsid w:val="00856580"/>
    <w:rsid w:val="00857841"/>
    <w:rsid w:val="008603E0"/>
    <w:rsid w:val="008616AA"/>
    <w:rsid w:val="00865353"/>
    <w:rsid w:val="008664F0"/>
    <w:rsid w:val="0087762D"/>
    <w:rsid w:val="00881399"/>
    <w:rsid w:val="008A1F86"/>
    <w:rsid w:val="008A61EC"/>
    <w:rsid w:val="008B12AA"/>
    <w:rsid w:val="008B29AB"/>
    <w:rsid w:val="008B29E2"/>
    <w:rsid w:val="008C1931"/>
    <w:rsid w:val="008C2C14"/>
    <w:rsid w:val="008C31E6"/>
    <w:rsid w:val="008C48F0"/>
    <w:rsid w:val="008C58F1"/>
    <w:rsid w:val="008C5EBB"/>
    <w:rsid w:val="008D1558"/>
    <w:rsid w:val="008D19A1"/>
    <w:rsid w:val="008E0673"/>
    <w:rsid w:val="008E0B30"/>
    <w:rsid w:val="008E278D"/>
    <w:rsid w:val="008F7D21"/>
    <w:rsid w:val="008F7E21"/>
    <w:rsid w:val="00903B4B"/>
    <w:rsid w:val="009049A8"/>
    <w:rsid w:val="00910256"/>
    <w:rsid w:val="00915179"/>
    <w:rsid w:val="00915BAA"/>
    <w:rsid w:val="00924AF9"/>
    <w:rsid w:val="009327F8"/>
    <w:rsid w:val="00933CEC"/>
    <w:rsid w:val="00936BAE"/>
    <w:rsid w:val="00940392"/>
    <w:rsid w:val="0094118C"/>
    <w:rsid w:val="00946DB9"/>
    <w:rsid w:val="009632A8"/>
    <w:rsid w:val="00967EE1"/>
    <w:rsid w:val="00970E8F"/>
    <w:rsid w:val="009718A3"/>
    <w:rsid w:val="00977DDA"/>
    <w:rsid w:val="00986162"/>
    <w:rsid w:val="00986E2D"/>
    <w:rsid w:val="00990E4A"/>
    <w:rsid w:val="00993785"/>
    <w:rsid w:val="009A0C2B"/>
    <w:rsid w:val="009A2E8A"/>
    <w:rsid w:val="009B0B22"/>
    <w:rsid w:val="009B0B23"/>
    <w:rsid w:val="009B3A09"/>
    <w:rsid w:val="009B75D0"/>
    <w:rsid w:val="009B7B95"/>
    <w:rsid w:val="009C0EAE"/>
    <w:rsid w:val="009C669C"/>
    <w:rsid w:val="009D00D0"/>
    <w:rsid w:val="009D4EC1"/>
    <w:rsid w:val="009D6666"/>
    <w:rsid w:val="009E00F5"/>
    <w:rsid w:val="009E3E62"/>
    <w:rsid w:val="009E61AE"/>
    <w:rsid w:val="009E6C71"/>
    <w:rsid w:val="009F28E6"/>
    <w:rsid w:val="009F3D1A"/>
    <w:rsid w:val="00A02C82"/>
    <w:rsid w:val="00A06469"/>
    <w:rsid w:val="00A06AC4"/>
    <w:rsid w:val="00A11ECB"/>
    <w:rsid w:val="00A1272B"/>
    <w:rsid w:val="00A146FC"/>
    <w:rsid w:val="00A213E3"/>
    <w:rsid w:val="00A23C5F"/>
    <w:rsid w:val="00A24462"/>
    <w:rsid w:val="00A2476A"/>
    <w:rsid w:val="00A34D89"/>
    <w:rsid w:val="00A5438B"/>
    <w:rsid w:val="00A5535F"/>
    <w:rsid w:val="00A62D8B"/>
    <w:rsid w:val="00A6476A"/>
    <w:rsid w:val="00A71475"/>
    <w:rsid w:val="00A875C6"/>
    <w:rsid w:val="00A91051"/>
    <w:rsid w:val="00A910D7"/>
    <w:rsid w:val="00A95421"/>
    <w:rsid w:val="00AB13B6"/>
    <w:rsid w:val="00AB181D"/>
    <w:rsid w:val="00AB2DA3"/>
    <w:rsid w:val="00AB4809"/>
    <w:rsid w:val="00AB4B33"/>
    <w:rsid w:val="00AC1DE8"/>
    <w:rsid w:val="00AC5812"/>
    <w:rsid w:val="00AE230D"/>
    <w:rsid w:val="00B01140"/>
    <w:rsid w:val="00B0126B"/>
    <w:rsid w:val="00B03192"/>
    <w:rsid w:val="00B06B12"/>
    <w:rsid w:val="00B07354"/>
    <w:rsid w:val="00B16B34"/>
    <w:rsid w:val="00B17F2E"/>
    <w:rsid w:val="00B21B00"/>
    <w:rsid w:val="00B248C1"/>
    <w:rsid w:val="00B274F7"/>
    <w:rsid w:val="00B31A26"/>
    <w:rsid w:val="00B34EAD"/>
    <w:rsid w:val="00B36AC0"/>
    <w:rsid w:val="00B376DB"/>
    <w:rsid w:val="00B37F8A"/>
    <w:rsid w:val="00B44182"/>
    <w:rsid w:val="00B44988"/>
    <w:rsid w:val="00B46C48"/>
    <w:rsid w:val="00B5110B"/>
    <w:rsid w:val="00B57DC0"/>
    <w:rsid w:val="00B613C2"/>
    <w:rsid w:val="00B62863"/>
    <w:rsid w:val="00B66936"/>
    <w:rsid w:val="00B7132B"/>
    <w:rsid w:val="00B92CC9"/>
    <w:rsid w:val="00B97C39"/>
    <w:rsid w:val="00BA2BEB"/>
    <w:rsid w:val="00BC00FB"/>
    <w:rsid w:val="00BC0F95"/>
    <w:rsid w:val="00BC178F"/>
    <w:rsid w:val="00BC194D"/>
    <w:rsid w:val="00BC479F"/>
    <w:rsid w:val="00BD5F26"/>
    <w:rsid w:val="00BE0A42"/>
    <w:rsid w:val="00BE2D72"/>
    <w:rsid w:val="00BE4D4B"/>
    <w:rsid w:val="00BE51D9"/>
    <w:rsid w:val="00BF0AEB"/>
    <w:rsid w:val="00BF409F"/>
    <w:rsid w:val="00BF7E71"/>
    <w:rsid w:val="00C05B3D"/>
    <w:rsid w:val="00C07008"/>
    <w:rsid w:val="00C11BEF"/>
    <w:rsid w:val="00C16A69"/>
    <w:rsid w:val="00C20B1D"/>
    <w:rsid w:val="00C21B39"/>
    <w:rsid w:val="00C23EFA"/>
    <w:rsid w:val="00C2560F"/>
    <w:rsid w:val="00C2716F"/>
    <w:rsid w:val="00C31782"/>
    <w:rsid w:val="00C42017"/>
    <w:rsid w:val="00C4410F"/>
    <w:rsid w:val="00C45E97"/>
    <w:rsid w:val="00C47BDC"/>
    <w:rsid w:val="00C55C08"/>
    <w:rsid w:val="00C610D2"/>
    <w:rsid w:val="00C6122D"/>
    <w:rsid w:val="00C61D8E"/>
    <w:rsid w:val="00C626F7"/>
    <w:rsid w:val="00C643EB"/>
    <w:rsid w:val="00C649F9"/>
    <w:rsid w:val="00C668E2"/>
    <w:rsid w:val="00C67324"/>
    <w:rsid w:val="00C81BB7"/>
    <w:rsid w:val="00C8326D"/>
    <w:rsid w:val="00C920AF"/>
    <w:rsid w:val="00C92E32"/>
    <w:rsid w:val="00C941BC"/>
    <w:rsid w:val="00C94872"/>
    <w:rsid w:val="00C94C18"/>
    <w:rsid w:val="00CB6AB9"/>
    <w:rsid w:val="00CC1E91"/>
    <w:rsid w:val="00CC7497"/>
    <w:rsid w:val="00CD38E5"/>
    <w:rsid w:val="00CD66F5"/>
    <w:rsid w:val="00CD6DA4"/>
    <w:rsid w:val="00CE114A"/>
    <w:rsid w:val="00CE2485"/>
    <w:rsid w:val="00CF6151"/>
    <w:rsid w:val="00D01640"/>
    <w:rsid w:val="00D01F62"/>
    <w:rsid w:val="00D0628D"/>
    <w:rsid w:val="00D0723D"/>
    <w:rsid w:val="00D110BA"/>
    <w:rsid w:val="00D1155C"/>
    <w:rsid w:val="00D16109"/>
    <w:rsid w:val="00D261E8"/>
    <w:rsid w:val="00D32172"/>
    <w:rsid w:val="00D568E9"/>
    <w:rsid w:val="00D62A19"/>
    <w:rsid w:val="00D6462B"/>
    <w:rsid w:val="00D671E6"/>
    <w:rsid w:val="00D71FDC"/>
    <w:rsid w:val="00D73AE1"/>
    <w:rsid w:val="00D73C25"/>
    <w:rsid w:val="00D76A1D"/>
    <w:rsid w:val="00D80B39"/>
    <w:rsid w:val="00D92AC9"/>
    <w:rsid w:val="00D95491"/>
    <w:rsid w:val="00D95F1B"/>
    <w:rsid w:val="00D96BED"/>
    <w:rsid w:val="00DA143F"/>
    <w:rsid w:val="00DB16CD"/>
    <w:rsid w:val="00DB1A52"/>
    <w:rsid w:val="00DB3E4C"/>
    <w:rsid w:val="00DB466A"/>
    <w:rsid w:val="00DD1557"/>
    <w:rsid w:val="00DD3D82"/>
    <w:rsid w:val="00DD5271"/>
    <w:rsid w:val="00DE50D8"/>
    <w:rsid w:val="00E024F8"/>
    <w:rsid w:val="00E03D2F"/>
    <w:rsid w:val="00E074E5"/>
    <w:rsid w:val="00E10B3D"/>
    <w:rsid w:val="00E118CE"/>
    <w:rsid w:val="00E13161"/>
    <w:rsid w:val="00E16EC7"/>
    <w:rsid w:val="00E23091"/>
    <w:rsid w:val="00E23373"/>
    <w:rsid w:val="00E248A2"/>
    <w:rsid w:val="00E26649"/>
    <w:rsid w:val="00E3333F"/>
    <w:rsid w:val="00E34AE1"/>
    <w:rsid w:val="00E34ED5"/>
    <w:rsid w:val="00E359C0"/>
    <w:rsid w:val="00E41A92"/>
    <w:rsid w:val="00E4471C"/>
    <w:rsid w:val="00E44E1D"/>
    <w:rsid w:val="00E50889"/>
    <w:rsid w:val="00E509F1"/>
    <w:rsid w:val="00E50C09"/>
    <w:rsid w:val="00E53D55"/>
    <w:rsid w:val="00E63901"/>
    <w:rsid w:val="00E67FEA"/>
    <w:rsid w:val="00E72877"/>
    <w:rsid w:val="00E777EA"/>
    <w:rsid w:val="00E80A6D"/>
    <w:rsid w:val="00E81086"/>
    <w:rsid w:val="00E90F12"/>
    <w:rsid w:val="00E920E8"/>
    <w:rsid w:val="00E93D7D"/>
    <w:rsid w:val="00E96AD1"/>
    <w:rsid w:val="00EA1F5F"/>
    <w:rsid w:val="00EA3EFC"/>
    <w:rsid w:val="00EC6E08"/>
    <w:rsid w:val="00ED0A4D"/>
    <w:rsid w:val="00ED7B10"/>
    <w:rsid w:val="00EE2F8A"/>
    <w:rsid w:val="00EE3DCA"/>
    <w:rsid w:val="00EE3F04"/>
    <w:rsid w:val="00EE4324"/>
    <w:rsid w:val="00EE72B3"/>
    <w:rsid w:val="00EF02E0"/>
    <w:rsid w:val="00EF3D30"/>
    <w:rsid w:val="00F02F19"/>
    <w:rsid w:val="00F065CA"/>
    <w:rsid w:val="00F071C9"/>
    <w:rsid w:val="00F07BC3"/>
    <w:rsid w:val="00F13A4C"/>
    <w:rsid w:val="00F22EC7"/>
    <w:rsid w:val="00F23886"/>
    <w:rsid w:val="00F2660B"/>
    <w:rsid w:val="00F342BB"/>
    <w:rsid w:val="00F409CF"/>
    <w:rsid w:val="00F512F9"/>
    <w:rsid w:val="00F55D78"/>
    <w:rsid w:val="00F66E84"/>
    <w:rsid w:val="00F700EA"/>
    <w:rsid w:val="00F70359"/>
    <w:rsid w:val="00F768CF"/>
    <w:rsid w:val="00F813C9"/>
    <w:rsid w:val="00F82438"/>
    <w:rsid w:val="00F8294D"/>
    <w:rsid w:val="00F8755E"/>
    <w:rsid w:val="00F9051E"/>
    <w:rsid w:val="00F93A0C"/>
    <w:rsid w:val="00F97BB9"/>
    <w:rsid w:val="00FA2583"/>
    <w:rsid w:val="00FB1557"/>
    <w:rsid w:val="00FB4F34"/>
    <w:rsid w:val="00FC6490"/>
    <w:rsid w:val="00FE0B6A"/>
    <w:rsid w:val="00FF2CC2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7DE2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B7DE2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סיום תו"/>
    <w:basedOn w:val="a0"/>
    <w:link w:val="a6"/>
    <w:uiPriority w:val="99"/>
    <w:semiHidden/>
    <w:rsid w:val="002B7DE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7DE2"/>
    <w:rPr>
      <w:vertAlign w:val="superscript"/>
    </w:rPr>
  </w:style>
  <w:style w:type="character" w:styleId="Hyperlink">
    <w:name w:val="Hyperlink"/>
    <w:basedOn w:val="a0"/>
    <w:uiPriority w:val="99"/>
    <w:unhideWhenUsed/>
    <w:rsid w:val="002D1CA5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7BDC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C47B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7BD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477B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7BCE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477B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7BCE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477B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B7DE2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2B7DE2"/>
    <w:pPr>
      <w:spacing w:after="0" w:line="240" w:lineRule="auto"/>
    </w:pPr>
    <w:rPr>
      <w:sz w:val="20"/>
      <w:szCs w:val="20"/>
    </w:rPr>
  </w:style>
  <w:style w:type="character" w:customStyle="1" w:styleId="a7">
    <w:name w:val="טקסט הערת סיום תו"/>
    <w:basedOn w:val="a0"/>
    <w:link w:val="a6"/>
    <w:uiPriority w:val="99"/>
    <w:semiHidden/>
    <w:rsid w:val="002B7DE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2B7DE2"/>
    <w:rPr>
      <w:vertAlign w:val="superscript"/>
    </w:rPr>
  </w:style>
  <w:style w:type="character" w:styleId="Hyperlink">
    <w:name w:val="Hyperlink"/>
    <w:basedOn w:val="a0"/>
    <w:uiPriority w:val="99"/>
    <w:unhideWhenUsed/>
    <w:rsid w:val="002D1CA5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7BDC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C47BD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7BDC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477BC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7BCE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477BC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7BCE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477B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האו11</b:Tag>
    <b:SourceType>Book</b:SourceType>
    <b:Guid>{48DF8155-C866-4D6F-BA8D-CB34FCB61AD4}</b:Guid>
    <b:Author>
      <b:Author>
        <b:NameList>
          <b:Person>
            <b:Last>המשודרת</b:Last>
            <b:First>האוניברסיטה</b:First>
          </b:Person>
        </b:NameList>
      </b:Author>
    </b:Author>
    <b:Title>מבוא לביטחון לאומי</b:Title>
    <b:Year>2011</b:Year>
    <b:RefOrder>1</b:RefOrder>
  </b:Source>
</b:Sources>
</file>

<file path=customXml/itemProps1.xml><?xml version="1.0" encoding="utf-8"?>
<ds:datastoreItem xmlns:ds="http://schemas.openxmlformats.org/officeDocument/2006/customXml" ds:itemID="{BF9AD45E-9C5E-4B06-A947-02770BBAD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1143</Words>
  <Characters>5715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oded eran</dc:creator>
  <cp:lastModifiedBy>אבי</cp:lastModifiedBy>
  <cp:revision>25</cp:revision>
  <dcterms:created xsi:type="dcterms:W3CDTF">2017-10-09T12:05:00Z</dcterms:created>
  <dcterms:modified xsi:type="dcterms:W3CDTF">2017-10-13T16:52:00Z</dcterms:modified>
</cp:coreProperties>
</file>