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CA" w:rsidRPr="003B300F" w:rsidRDefault="00F92BCA" w:rsidP="00F92BCA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bookmarkStart w:id="0" w:name="_GoBack"/>
      <w:bookmarkEnd w:id="0"/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F92BCA" w:rsidRPr="003B300F" w:rsidRDefault="00F92BCA" w:rsidP="00F92BCA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מ"ח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2020-2021</w:t>
      </w:r>
    </w:p>
    <w:p w:rsidR="00290EA7" w:rsidRDefault="00F92BCA" w:rsidP="00F92BCA">
      <w:pPr>
        <w:jc w:val="both"/>
        <w:rPr>
          <w:rFonts w:cs="David"/>
          <w:sz w:val="28"/>
          <w:szCs w:val="28"/>
          <w:rtl/>
        </w:rPr>
      </w:pPr>
      <w:r w:rsidRPr="003B300F">
        <w:rPr>
          <w:sz w:val="28"/>
          <w:szCs w:val="28"/>
          <w:rtl/>
        </w:rPr>
        <w:br/>
      </w:r>
    </w:p>
    <w:p w:rsidR="008C21BD" w:rsidRDefault="008C21BD" w:rsidP="00796B8B">
      <w:pPr>
        <w:jc w:val="both"/>
        <w:rPr>
          <w:rFonts w:cs="David"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מפקד המכללות, האלוף איתי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וירוב</w:t>
      </w:r>
      <w:proofErr w:type="spellEnd"/>
    </w:p>
    <w:p w:rsidR="00C91D83" w:rsidRDefault="00C91D83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המדריכה הראשית, השגרירה מירב צפרי-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אודיז</w:t>
      </w:r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רע''ן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הדרכה,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סא</w:t>
      </w:r>
      <w:proofErr w:type="spellEnd"/>
      <w:r>
        <w:rPr>
          <w:rFonts w:cs="David" w:hint="cs"/>
          <w:b/>
          <w:bCs/>
          <w:sz w:val="28"/>
          <w:szCs w:val="28"/>
          <w:rtl/>
        </w:rPr>
        <w:t>''ל מתן אור</w:t>
      </w:r>
    </w:p>
    <w:p w:rsidR="002F033B" w:rsidRDefault="00C91D83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רמ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''ד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קש''ח</w:t>
      </w:r>
      <w:proofErr w:type="spellEnd"/>
      <w:r w:rsidR="002F033B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2F033B">
        <w:rPr>
          <w:rFonts w:cs="David" w:hint="cs"/>
          <w:b/>
          <w:bCs/>
          <w:sz w:val="28"/>
          <w:szCs w:val="28"/>
          <w:rtl/>
        </w:rPr>
        <w:t>רס</w:t>
      </w:r>
      <w:proofErr w:type="spellEnd"/>
      <w:r w:rsidR="002F033B">
        <w:rPr>
          <w:rFonts w:cs="David" w:hint="cs"/>
          <w:b/>
          <w:bCs/>
          <w:sz w:val="28"/>
          <w:szCs w:val="28"/>
          <w:rtl/>
        </w:rPr>
        <w:t>''ן אליסה</w:t>
      </w:r>
      <w:r w:rsidR="007B5B45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7B5B45">
        <w:rPr>
          <w:rFonts w:cs="David" w:hint="cs"/>
          <w:b/>
          <w:bCs/>
          <w:sz w:val="28"/>
          <w:szCs w:val="28"/>
          <w:rtl/>
        </w:rPr>
        <w:t>פניץ</w:t>
      </w:r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B74362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הנדון: סיכום קורס קיץ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בינ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''ל (3.8-27.8)  - מחזור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מ''ח</w:t>
      </w:r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1.</w:t>
      </w:r>
      <w:r w:rsidRPr="002F033B">
        <w:rPr>
          <w:rFonts w:cs="David" w:hint="cs"/>
          <w:b/>
          <w:bCs/>
          <w:sz w:val="28"/>
          <w:szCs w:val="28"/>
          <w:rtl/>
        </w:rPr>
        <w:t>כללי</w:t>
      </w:r>
    </w:p>
    <w:p w:rsidR="002F033B" w:rsidRDefault="002F033B" w:rsidP="00B74362">
      <w:pPr>
        <w:spacing w:line="240" w:lineRule="auto"/>
        <w:jc w:val="both"/>
        <w:rPr>
          <w:rFonts w:cs="David"/>
          <w:sz w:val="28"/>
          <w:szCs w:val="28"/>
          <w:rtl/>
        </w:rPr>
      </w:pPr>
      <w:r w:rsidRPr="002F033B">
        <w:rPr>
          <w:rFonts w:cs="David" w:hint="cs"/>
          <w:sz w:val="28"/>
          <w:szCs w:val="28"/>
          <w:rtl/>
        </w:rPr>
        <w:t xml:space="preserve">הגעתם המאוחרת של מספר מהמשתתפים </w:t>
      </w:r>
      <w:proofErr w:type="spellStart"/>
      <w:r w:rsidRPr="002F033B">
        <w:rPr>
          <w:rFonts w:cs="David" w:hint="cs"/>
          <w:sz w:val="28"/>
          <w:szCs w:val="28"/>
          <w:rtl/>
        </w:rPr>
        <w:t>הבינ</w:t>
      </w:r>
      <w:proofErr w:type="spellEnd"/>
      <w:r w:rsidRPr="002F033B">
        <w:rPr>
          <w:rFonts w:cs="David" w:hint="cs"/>
          <w:sz w:val="28"/>
          <w:szCs w:val="28"/>
          <w:rtl/>
        </w:rPr>
        <w:t>''ל לארץ, בשל אילוצי הקורונה, חייבה את דחייתו וקיצורו של קורס הקיץ</w:t>
      </w:r>
      <w:r w:rsidR="007B5B45">
        <w:rPr>
          <w:rFonts w:cs="David" w:hint="cs"/>
          <w:sz w:val="28"/>
          <w:szCs w:val="28"/>
          <w:rtl/>
        </w:rPr>
        <w:t>,</w:t>
      </w:r>
      <w:r w:rsidRPr="002F033B">
        <w:rPr>
          <w:rFonts w:cs="David" w:hint="cs"/>
          <w:sz w:val="28"/>
          <w:szCs w:val="28"/>
          <w:rtl/>
        </w:rPr>
        <w:t xml:space="preserve"> שנמשך בשנה זו ארבעה שבועות ב</w:t>
      </w:r>
      <w:r>
        <w:rPr>
          <w:rFonts w:cs="David" w:hint="cs"/>
          <w:sz w:val="28"/>
          <w:szCs w:val="28"/>
          <w:rtl/>
        </w:rPr>
        <w:t xml:space="preserve">לבד. שניים מן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>''ל (</w:t>
      </w:r>
      <w:proofErr w:type="spellStart"/>
      <w:r>
        <w:rPr>
          <w:rFonts w:cs="David" w:hint="cs"/>
          <w:sz w:val="28"/>
          <w:szCs w:val="28"/>
          <w:rtl/>
        </w:rPr>
        <w:t>מוהיט</w:t>
      </w:r>
      <w:proofErr w:type="spellEnd"/>
      <w:r>
        <w:rPr>
          <w:rFonts w:cs="David" w:hint="cs"/>
          <w:sz w:val="28"/>
          <w:szCs w:val="28"/>
          <w:rtl/>
        </w:rPr>
        <w:t xml:space="preserve">  ורוב) החלו את הקורס בלמידה מרחוק </w:t>
      </w:r>
      <w:r w:rsidR="007B5B45">
        <w:rPr>
          <w:rFonts w:cs="David" w:hint="cs"/>
          <w:sz w:val="28"/>
          <w:szCs w:val="28"/>
          <w:rtl/>
        </w:rPr>
        <w:t xml:space="preserve">עם הגעתם לארץ, </w:t>
      </w:r>
      <w:r>
        <w:rPr>
          <w:rFonts w:cs="David" w:hint="cs"/>
          <w:sz w:val="28"/>
          <w:szCs w:val="28"/>
          <w:rtl/>
        </w:rPr>
        <w:t>ובהתאם להנחיות בידוד.</w:t>
      </w:r>
    </w:p>
    <w:p w:rsidR="002F033B" w:rsidRDefault="002F033B" w:rsidP="00B74362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סך </w:t>
      </w:r>
      <w:proofErr w:type="spellStart"/>
      <w:r>
        <w:rPr>
          <w:rFonts w:cs="David" w:hint="cs"/>
          <w:sz w:val="28"/>
          <w:szCs w:val="28"/>
          <w:rtl/>
        </w:rPr>
        <w:t>הכל</w:t>
      </w:r>
      <w:proofErr w:type="spellEnd"/>
      <w:r>
        <w:rPr>
          <w:rFonts w:cs="David" w:hint="cs"/>
          <w:sz w:val="28"/>
          <w:szCs w:val="28"/>
          <w:rtl/>
        </w:rPr>
        <w:t xml:space="preserve"> השתתפו בקורס שישה קצינים בכירים: </w:t>
      </w:r>
      <w:proofErr w:type="spellStart"/>
      <w:r>
        <w:rPr>
          <w:rFonts w:cs="David" w:hint="cs"/>
          <w:sz w:val="28"/>
          <w:szCs w:val="28"/>
          <w:rtl/>
        </w:rPr>
        <w:t>תא''ל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מוהיט</w:t>
      </w:r>
      <w:proofErr w:type="spellEnd"/>
      <w:r>
        <w:rPr>
          <w:rFonts w:cs="David" w:hint="cs"/>
          <w:sz w:val="28"/>
          <w:szCs w:val="28"/>
          <w:rtl/>
        </w:rPr>
        <w:t xml:space="preserve"> מהודו (חיל רגלים), </w:t>
      </w:r>
      <w:proofErr w:type="spellStart"/>
      <w:r>
        <w:rPr>
          <w:rFonts w:cs="David" w:hint="cs"/>
          <w:sz w:val="28"/>
          <w:szCs w:val="28"/>
          <w:rtl/>
        </w:rPr>
        <w:t>אל''מ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ניקולאה</w:t>
      </w:r>
      <w:proofErr w:type="spellEnd"/>
      <w:r>
        <w:rPr>
          <w:rFonts w:cs="David" w:hint="cs"/>
          <w:sz w:val="28"/>
          <w:szCs w:val="28"/>
          <w:rtl/>
        </w:rPr>
        <w:t xml:space="preserve"> מאיטליה (צנחנים), </w:t>
      </w:r>
      <w:proofErr w:type="spellStart"/>
      <w:r>
        <w:rPr>
          <w:rFonts w:cs="David" w:hint="cs"/>
          <w:sz w:val="28"/>
          <w:szCs w:val="28"/>
          <w:rtl/>
        </w:rPr>
        <w:t>קפטיין</w:t>
      </w:r>
      <w:proofErr w:type="spellEnd"/>
      <w:r w:rsidR="007B5B45">
        <w:rPr>
          <w:rFonts w:cs="David" w:hint="cs"/>
          <w:sz w:val="28"/>
          <w:szCs w:val="28"/>
          <w:rtl/>
        </w:rPr>
        <w:t xml:space="preserve"> ()</w:t>
      </w:r>
      <w:r>
        <w:rPr>
          <w:rFonts w:cs="David" w:hint="cs"/>
          <w:sz w:val="28"/>
          <w:szCs w:val="28"/>
          <w:rtl/>
        </w:rPr>
        <w:t xml:space="preserve"> רוב</w:t>
      </w:r>
      <w:r w:rsidR="00796B8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796B8B">
        <w:rPr>
          <w:rFonts w:cs="David" w:hint="cs"/>
          <w:sz w:val="28"/>
          <w:szCs w:val="28"/>
          <w:rtl/>
        </w:rPr>
        <w:t>מארה''ב</w:t>
      </w:r>
      <w:proofErr w:type="spellEnd"/>
      <w:r>
        <w:rPr>
          <w:rFonts w:cs="David" w:hint="cs"/>
          <w:sz w:val="28"/>
          <w:szCs w:val="28"/>
          <w:rtl/>
        </w:rPr>
        <w:t xml:space="preserve"> (צי אמריקני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טייס מסוקים), </w:t>
      </w: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ניקוס</w:t>
      </w:r>
      <w:proofErr w:type="spellEnd"/>
      <w:r>
        <w:rPr>
          <w:rFonts w:cs="David" w:hint="cs"/>
          <w:sz w:val="28"/>
          <w:szCs w:val="28"/>
          <w:rtl/>
        </w:rPr>
        <w:t xml:space="preserve"> מיוון (</w:t>
      </w:r>
      <w:proofErr w:type="spellStart"/>
      <w:r>
        <w:rPr>
          <w:rFonts w:cs="David" w:hint="cs"/>
          <w:sz w:val="28"/>
          <w:szCs w:val="28"/>
          <w:rtl/>
        </w:rPr>
        <w:t>חי''ר</w:t>
      </w:r>
      <w:proofErr w:type="spellEnd"/>
      <w:r>
        <w:rPr>
          <w:rFonts w:cs="David" w:hint="cs"/>
          <w:sz w:val="28"/>
          <w:szCs w:val="28"/>
          <w:rtl/>
        </w:rPr>
        <w:t>)</w:t>
      </w:r>
      <w:r w:rsidR="00796B8B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796B8B">
        <w:rPr>
          <w:rFonts w:cs="David" w:hint="cs"/>
          <w:sz w:val="28"/>
          <w:szCs w:val="28"/>
          <w:rtl/>
        </w:rPr>
        <w:t>סא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''ל טים </w:t>
      </w:r>
      <w:proofErr w:type="spellStart"/>
      <w:r w:rsidR="00796B8B">
        <w:rPr>
          <w:rFonts w:cs="David" w:hint="cs"/>
          <w:sz w:val="28"/>
          <w:szCs w:val="28"/>
          <w:rtl/>
        </w:rPr>
        <w:t>מארה''ב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796B8B">
        <w:rPr>
          <w:rFonts w:cs="David" w:hint="cs"/>
          <w:sz w:val="28"/>
          <w:szCs w:val="28"/>
          <w:rtl/>
        </w:rPr>
        <w:t>מארינס</w:t>
      </w:r>
      <w:proofErr w:type="spellEnd"/>
      <w:r w:rsidR="00796B8B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וסא</w:t>
      </w:r>
      <w:proofErr w:type="spellEnd"/>
      <w:r>
        <w:rPr>
          <w:rFonts w:cs="David" w:hint="cs"/>
          <w:sz w:val="28"/>
          <w:szCs w:val="28"/>
          <w:rtl/>
        </w:rPr>
        <w:t>''ל כריסטיאן מגרמניה (חיל אוויר</w:t>
      </w:r>
      <w:r w:rsidR="00796B8B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>.</w:t>
      </w:r>
      <w:r w:rsidR="00796B8B">
        <w:rPr>
          <w:rFonts w:cs="David" w:hint="cs"/>
          <w:sz w:val="28"/>
          <w:szCs w:val="28"/>
          <w:rtl/>
        </w:rPr>
        <w:t xml:space="preserve"> שלושה מן המשתתפים כבר ביקרו בארץ מספר פעמים, חוויה הזכורה להם לטובה (</w:t>
      </w:r>
      <w:proofErr w:type="spellStart"/>
      <w:r w:rsidR="00796B8B">
        <w:rPr>
          <w:rFonts w:cs="David" w:hint="cs"/>
          <w:sz w:val="28"/>
          <w:szCs w:val="28"/>
          <w:rtl/>
        </w:rPr>
        <w:t>ניקולאה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, כריסטיאן, טים). </w:t>
      </w:r>
    </w:p>
    <w:p w:rsidR="00796B8B" w:rsidRDefault="00796B8B" w:rsidP="00B74362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טים הגיע עם רעייתו דיינה ושתי בנותיהם וכריסטיאן הגיע עם חברתו נינה. </w:t>
      </w:r>
    </w:p>
    <w:p w:rsidR="00796B8B" w:rsidRDefault="00796B8B" w:rsidP="00B74362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עד לפתיחת הקורס השלימו במידה רבה כל המשתתפים את התארגנותם המנהלתית ובכלל זה דיור, רכב </w:t>
      </w:r>
      <w:proofErr w:type="spellStart"/>
      <w:r>
        <w:rPr>
          <w:rFonts w:cs="David" w:hint="cs"/>
          <w:sz w:val="28"/>
          <w:szCs w:val="28"/>
          <w:rtl/>
        </w:rPr>
        <w:t>וכיו''ב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472646" w:rsidRDefault="00472646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הקורס התקיים במרכז הלמידה לבכירים, סביבה נעימה ומתאימה למפגשים אינטימיים מסוג שכזה.</w:t>
      </w:r>
    </w:p>
    <w:p w:rsidR="00796B8B" w:rsidRDefault="00796B8B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796B8B" w:rsidRPr="00B74362" w:rsidRDefault="00796B8B" w:rsidP="00B74362">
      <w:pPr>
        <w:spacing w:line="240" w:lineRule="auto"/>
        <w:jc w:val="both"/>
        <w:rPr>
          <w:rFonts w:cs="David"/>
          <w:b/>
          <w:bCs/>
          <w:sz w:val="28"/>
          <w:szCs w:val="28"/>
          <w:rtl/>
          <w:rPrChange w:id="1" w:author="u26690" w:date="2020-08-31T10:16:00Z">
            <w:rPr>
              <w:rFonts w:cs="David"/>
              <w:sz w:val="28"/>
              <w:szCs w:val="28"/>
              <w:rtl/>
            </w:rPr>
          </w:rPrChange>
        </w:rPr>
      </w:pPr>
      <w:r w:rsidRPr="00B74362">
        <w:rPr>
          <w:rFonts w:cs="David"/>
          <w:b/>
          <w:bCs/>
          <w:sz w:val="28"/>
          <w:szCs w:val="28"/>
          <w:rtl/>
          <w:rPrChange w:id="2" w:author="u26690" w:date="2020-08-31T10:16:00Z">
            <w:rPr>
              <w:rFonts w:cs="David"/>
              <w:sz w:val="28"/>
              <w:szCs w:val="28"/>
              <w:rtl/>
            </w:rPr>
          </w:rPrChange>
        </w:rPr>
        <w:t xml:space="preserve">2. </w:t>
      </w:r>
      <w:r w:rsidRPr="00B74362">
        <w:rPr>
          <w:rFonts w:cs="David" w:hint="cs"/>
          <w:b/>
          <w:bCs/>
          <w:sz w:val="28"/>
          <w:szCs w:val="28"/>
          <w:rtl/>
          <w:rPrChange w:id="3" w:author="u26690" w:date="2020-08-31T10:16:00Z">
            <w:rPr>
              <w:rFonts w:cs="David" w:hint="cs"/>
              <w:sz w:val="28"/>
              <w:szCs w:val="28"/>
              <w:rtl/>
            </w:rPr>
          </w:rPrChange>
        </w:rPr>
        <w:t>מטרות</w:t>
      </w:r>
      <w:r w:rsidRPr="00B74362">
        <w:rPr>
          <w:rFonts w:cs="David"/>
          <w:b/>
          <w:bCs/>
          <w:sz w:val="28"/>
          <w:szCs w:val="28"/>
          <w:rtl/>
          <w:rPrChange w:id="4" w:author="u26690" w:date="2020-08-31T10:16:00Z">
            <w:rPr>
              <w:rFonts w:cs="David"/>
              <w:sz w:val="28"/>
              <w:szCs w:val="28"/>
              <w:rtl/>
            </w:rPr>
          </w:rPrChange>
        </w:rPr>
        <w:t xml:space="preserve"> </w:t>
      </w:r>
      <w:r w:rsidRPr="00B74362">
        <w:rPr>
          <w:rFonts w:cs="David" w:hint="cs"/>
          <w:b/>
          <w:bCs/>
          <w:sz w:val="28"/>
          <w:szCs w:val="28"/>
          <w:rtl/>
          <w:rPrChange w:id="5" w:author="u26690" w:date="2020-08-31T10:16:00Z">
            <w:rPr>
              <w:rFonts w:cs="David" w:hint="cs"/>
              <w:sz w:val="28"/>
              <w:szCs w:val="28"/>
              <w:rtl/>
            </w:rPr>
          </w:rPrChange>
        </w:rPr>
        <w:t>הקורס</w:t>
      </w:r>
      <w:r w:rsidR="004A6D7A" w:rsidRPr="00B74362">
        <w:rPr>
          <w:rFonts w:cs="David"/>
          <w:b/>
          <w:bCs/>
          <w:sz w:val="28"/>
          <w:szCs w:val="28"/>
          <w:rtl/>
          <w:rPrChange w:id="6" w:author="u26690" w:date="2020-08-31T10:16:00Z">
            <w:rPr>
              <w:rFonts w:cs="David"/>
              <w:sz w:val="28"/>
              <w:szCs w:val="28"/>
              <w:rtl/>
            </w:rPr>
          </w:rPrChange>
        </w:rPr>
        <w:t xml:space="preserve"> </w:t>
      </w:r>
      <w:del w:id="7" w:author="u26690" w:date="2020-08-31T10:16:00Z"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8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– </w:delText>
        </w:r>
      </w:del>
      <w:del w:id="9" w:author="u26690" w:date="2020-08-31T10:15:00Z"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10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מציעה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11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12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שהכותרות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13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14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יהיו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15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16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אחידות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17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18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בדומה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19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20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ל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21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>"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22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כללי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23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"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24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והמלל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25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26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לא</w:delText>
        </w:r>
        <w:r w:rsidR="004A6D7A" w:rsidRPr="00B74362" w:rsidDel="00B74362">
          <w:rPr>
            <w:rFonts w:cs="David"/>
            <w:b/>
            <w:bCs/>
            <w:sz w:val="28"/>
            <w:szCs w:val="28"/>
            <w:rtl/>
            <w:rPrChange w:id="27" w:author="u26690" w:date="2020-08-31T10:16:00Z">
              <w:rPr>
                <w:rFonts w:cs="David"/>
                <w:sz w:val="28"/>
                <w:szCs w:val="28"/>
                <w:rtl/>
              </w:rPr>
            </w:rPrChange>
          </w:rPr>
          <w:delText xml:space="preserve"> </w:delText>
        </w:r>
        <w:r w:rsidR="004A6D7A" w:rsidRPr="00B74362" w:rsidDel="00B74362">
          <w:rPr>
            <w:rFonts w:cs="David" w:hint="cs"/>
            <w:b/>
            <w:bCs/>
            <w:sz w:val="28"/>
            <w:szCs w:val="28"/>
            <w:rtl/>
            <w:rPrChange w:id="28" w:author="u26690" w:date="2020-08-31T10:16:00Z">
              <w:rPr>
                <w:rFonts w:cs="David" w:hint="cs"/>
                <w:sz w:val="28"/>
                <w:szCs w:val="28"/>
                <w:rtl/>
              </w:rPr>
            </w:rPrChange>
          </w:rPr>
          <w:delText>י</w:delText>
        </w:r>
      </w:del>
    </w:p>
    <w:p w:rsidR="00796B8B" w:rsidRPr="00B74362" w:rsidRDefault="00A27A6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David"/>
          <w:sz w:val="28"/>
          <w:szCs w:val="28"/>
          <w:rPrChange w:id="29" w:author="u26690" w:date="2020-08-31T10:21:00Z">
            <w:rPr/>
          </w:rPrChange>
        </w:rPr>
        <w:pPrChange w:id="30" w:author="u26690" w:date="2020-08-31T10:21:00Z">
          <w:pPr>
            <w:pStyle w:val="ListParagraph"/>
            <w:numPr>
              <w:numId w:val="3"/>
            </w:numPr>
            <w:spacing w:line="240" w:lineRule="auto"/>
            <w:ind w:hanging="360"/>
            <w:jc w:val="both"/>
          </w:pPr>
        </w:pPrChange>
      </w:pPr>
      <w:r w:rsidRPr="00B74362">
        <w:rPr>
          <w:rFonts w:cs="David" w:hint="cs"/>
          <w:sz w:val="28"/>
          <w:szCs w:val="28"/>
          <w:rtl/>
          <w:rPrChange w:id="31" w:author="u26690" w:date="2020-08-31T10:21:00Z">
            <w:rPr>
              <w:rFonts w:hint="cs"/>
              <w:rtl/>
            </w:rPr>
          </w:rPrChange>
        </w:rPr>
        <w:t>התאקלמות</w:t>
      </w:r>
      <w:r w:rsidRPr="00B74362">
        <w:rPr>
          <w:rFonts w:cs="David"/>
          <w:sz w:val="28"/>
          <w:szCs w:val="28"/>
          <w:rtl/>
          <w:rPrChange w:id="3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33" w:author="u26690" w:date="2020-08-31T10:21:00Z">
            <w:rPr>
              <w:rFonts w:hint="cs"/>
              <w:rtl/>
            </w:rPr>
          </w:rPrChange>
        </w:rPr>
        <w:t>מהירה</w:t>
      </w:r>
      <w:r w:rsidRPr="00B74362">
        <w:rPr>
          <w:rFonts w:cs="David"/>
          <w:sz w:val="28"/>
          <w:szCs w:val="28"/>
          <w:rtl/>
          <w:rPrChange w:id="34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35" w:author="u26690" w:date="2020-08-31T10:21:00Z">
            <w:rPr>
              <w:rFonts w:hint="cs"/>
              <w:rtl/>
            </w:rPr>
          </w:rPrChange>
        </w:rPr>
        <w:t>והתרשמות</w:t>
      </w:r>
      <w:r w:rsidRPr="00B74362">
        <w:rPr>
          <w:rFonts w:cs="David"/>
          <w:sz w:val="28"/>
          <w:szCs w:val="28"/>
          <w:rtl/>
          <w:rPrChange w:id="3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37" w:author="u26690" w:date="2020-08-31T10:21:00Z">
            <w:rPr>
              <w:rFonts w:hint="cs"/>
              <w:rtl/>
            </w:rPr>
          </w:rPrChange>
        </w:rPr>
        <w:t>ראשונית</w:t>
      </w:r>
      <w:r w:rsidRPr="00B74362">
        <w:rPr>
          <w:rFonts w:cs="David"/>
          <w:sz w:val="28"/>
          <w:szCs w:val="28"/>
          <w:rtl/>
          <w:rPrChange w:id="3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39" w:author="u26690" w:date="2020-08-31T10:21:00Z">
            <w:rPr>
              <w:rFonts w:hint="cs"/>
              <w:rtl/>
            </w:rPr>
          </w:rPrChange>
        </w:rPr>
        <w:t>חיובית</w:t>
      </w:r>
      <w:r w:rsidRPr="00B74362">
        <w:rPr>
          <w:rFonts w:cs="David"/>
          <w:sz w:val="28"/>
          <w:szCs w:val="28"/>
          <w:rtl/>
          <w:rPrChange w:id="4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41" w:author="u26690" w:date="2020-08-31T10:21:00Z">
            <w:rPr>
              <w:rFonts w:hint="cs"/>
              <w:rtl/>
            </w:rPr>
          </w:rPrChange>
        </w:rPr>
        <w:t>עמדו</w:t>
      </w:r>
      <w:r w:rsidRPr="00B74362">
        <w:rPr>
          <w:rFonts w:cs="David"/>
          <w:sz w:val="28"/>
          <w:szCs w:val="28"/>
          <w:rtl/>
          <w:rPrChange w:id="4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43" w:author="u26690" w:date="2020-08-31T10:21:00Z">
            <w:rPr>
              <w:rFonts w:hint="cs"/>
              <w:rtl/>
            </w:rPr>
          </w:rPrChange>
        </w:rPr>
        <w:t>לנגד</w:t>
      </w:r>
      <w:r w:rsidRPr="00B74362">
        <w:rPr>
          <w:rFonts w:cs="David"/>
          <w:sz w:val="28"/>
          <w:szCs w:val="28"/>
          <w:rtl/>
          <w:rPrChange w:id="44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45" w:author="u26690" w:date="2020-08-31T10:21:00Z">
            <w:rPr>
              <w:rFonts w:hint="cs"/>
              <w:rtl/>
            </w:rPr>
          </w:rPrChange>
        </w:rPr>
        <w:t>עיננו</w:t>
      </w:r>
      <w:r w:rsidRPr="00B74362">
        <w:rPr>
          <w:rFonts w:cs="David"/>
          <w:sz w:val="28"/>
          <w:szCs w:val="28"/>
          <w:rtl/>
          <w:rPrChange w:id="4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47" w:author="u26690" w:date="2020-08-31T10:21:00Z">
            <w:rPr>
              <w:rFonts w:hint="cs"/>
              <w:rtl/>
            </w:rPr>
          </w:rPrChange>
        </w:rPr>
        <w:t>בשלב</w:t>
      </w:r>
      <w:r w:rsidRPr="00B74362">
        <w:rPr>
          <w:rFonts w:cs="David"/>
          <w:sz w:val="28"/>
          <w:szCs w:val="28"/>
          <w:rtl/>
          <w:rPrChange w:id="4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49" w:author="u26690" w:date="2020-08-31T10:21:00Z">
            <w:rPr>
              <w:rFonts w:hint="cs"/>
              <w:rtl/>
            </w:rPr>
          </w:rPrChange>
        </w:rPr>
        <w:t>תכנון</w:t>
      </w:r>
      <w:r w:rsidRPr="00B74362">
        <w:rPr>
          <w:rFonts w:cs="David"/>
          <w:sz w:val="28"/>
          <w:szCs w:val="28"/>
          <w:rtl/>
          <w:rPrChange w:id="5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51" w:author="u26690" w:date="2020-08-31T10:21:00Z">
            <w:rPr>
              <w:rFonts w:hint="cs"/>
              <w:rtl/>
            </w:rPr>
          </w:rPrChange>
        </w:rPr>
        <w:t>תכני</w:t>
      </w:r>
      <w:r w:rsidR="003623FB" w:rsidRPr="00B74362">
        <w:rPr>
          <w:rFonts w:cs="David" w:hint="cs"/>
          <w:sz w:val="28"/>
          <w:szCs w:val="28"/>
          <w:rtl/>
          <w:rPrChange w:id="52" w:author="u26690" w:date="2020-08-31T10:21:00Z">
            <w:rPr>
              <w:rFonts w:hint="cs"/>
              <w:rtl/>
            </w:rPr>
          </w:rPrChange>
        </w:rPr>
        <w:t>ת</w:t>
      </w:r>
      <w:r w:rsidRPr="00B74362">
        <w:rPr>
          <w:rFonts w:cs="David"/>
          <w:sz w:val="28"/>
          <w:szCs w:val="28"/>
          <w:rtl/>
          <w:rPrChange w:id="53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54" w:author="u26690" w:date="2020-08-31T10:21:00Z">
            <w:rPr>
              <w:rFonts w:hint="cs"/>
              <w:rtl/>
            </w:rPr>
          </w:rPrChange>
        </w:rPr>
        <w:t>הקורס</w:t>
      </w:r>
      <w:r w:rsidR="007B6B9D" w:rsidRPr="00B74362">
        <w:rPr>
          <w:rFonts w:cs="David"/>
          <w:sz w:val="28"/>
          <w:szCs w:val="28"/>
          <w:rtl/>
          <w:rPrChange w:id="55" w:author="u26690" w:date="2020-08-31T10:21:00Z">
            <w:rPr>
              <w:rtl/>
            </w:rPr>
          </w:rPrChange>
        </w:rPr>
        <w:t>,</w:t>
      </w:r>
      <w:r w:rsidRPr="00B74362">
        <w:rPr>
          <w:rFonts w:cs="David"/>
          <w:sz w:val="28"/>
          <w:szCs w:val="28"/>
          <w:rtl/>
          <w:rPrChange w:id="56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57" w:author="u26690" w:date="2020-08-31T10:21:00Z">
            <w:rPr>
              <w:rFonts w:hint="cs"/>
              <w:rtl/>
            </w:rPr>
          </w:rPrChange>
        </w:rPr>
        <w:t>ששילבה</w:t>
      </w:r>
      <w:r w:rsidR="003623FB" w:rsidRPr="00B74362">
        <w:rPr>
          <w:rFonts w:cs="David"/>
          <w:sz w:val="28"/>
          <w:szCs w:val="28"/>
          <w:rtl/>
          <w:rPrChange w:id="58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59" w:author="u26690" w:date="2020-08-31T10:21:00Z">
            <w:rPr>
              <w:rFonts w:hint="cs"/>
              <w:rtl/>
            </w:rPr>
          </w:rPrChange>
        </w:rPr>
        <w:t>מחד</w:t>
      </w:r>
      <w:r w:rsidR="00472646" w:rsidRPr="00B74362">
        <w:rPr>
          <w:rFonts w:cs="David"/>
          <w:sz w:val="28"/>
          <w:szCs w:val="28"/>
          <w:rtl/>
          <w:rPrChange w:id="60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61" w:author="u26690" w:date="2020-08-31T10:21:00Z">
            <w:rPr>
              <w:rFonts w:hint="cs"/>
              <w:rtl/>
            </w:rPr>
          </w:rPrChange>
        </w:rPr>
        <w:t>שיעורים</w:t>
      </w:r>
      <w:r w:rsidR="00472646" w:rsidRPr="00B74362">
        <w:rPr>
          <w:rFonts w:cs="David"/>
          <w:sz w:val="28"/>
          <w:szCs w:val="28"/>
          <w:rtl/>
          <w:rPrChange w:id="62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63" w:author="u26690" w:date="2020-08-31T10:21:00Z">
            <w:rPr>
              <w:rFonts w:hint="cs"/>
              <w:rtl/>
            </w:rPr>
          </w:rPrChange>
        </w:rPr>
        <w:t>תיאורטיים</w:t>
      </w:r>
      <w:r w:rsidR="00472646" w:rsidRPr="00B74362">
        <w:rPr>
          <w:rFonts w:cs="David"/>
          <w:sz w:val="28"/>
          <w:szCs w:val="28"/>
          <w:rtl/>
          <w:rPrChange w:id="64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65" w:author="u26690" w:date="2020-08-31T10:21:00Z">
            <w:rPr>
              <w:rFonts w:hint="cs"/>
              <w:rtl/>
            </w:rPr>
          </w:rPrChange>
        </w:rPr>
        <w:t>ומאידך</w:t>
      </w:r>
      <w:r w:rsidR="00472646" w:rsidRPr="00B74362">
        <w:rPr>
          <w:rFonts w:cs="David"/>
          <w:sz w:val="28"/>
          <w:szCs w:val="28"/>
          <w:rtl/>
          <w:rPrChange w:id="6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67" w:author="u26690" w:date="2020-08-31T10:21:00Z">
            <w:rPr>
              <w:rFonts w:hint="cs"/>
              <w:rtl/>
            </w:rPr>
          </w:rPrChange>
        </w:rPr>
        <w:t>סיורים</w:t>
      </w:r>
      <w:r w:rsidR="00472646" w:rsidRPr="00B74362">
        <w:rPr>
          <w:rFonts w:cs="David"/>
          <w:sz w:val="28"/>
          <w:szCs w:val="28"/>
          <w:rtl/>
          <w:rPrChange w:id="68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69" w:author="u26690" w:date="2020-08-31T10:21:00Z">
            <w:rPr>
              <w:rFonts w:hint="cs"/>
              <w:rtl/>
            </w:rPr>
          </w:rPrChange>
        </w:rPr>
        <w:t>חווייתיים</w:t>
      </w:r>
      <w:r w:rsidR="00472646" w:rsidRPr="00B74362">
        <w:rPr>
          <w:rFonts w:cs="David"/>
          <w:sz w:val="28"/>
          <w:szCs w:val="28"/>
          <w:rtl/>
          <w:rPrChange w:id="70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71" w:author="u26690" w:date="2020-08-31T10:21:00Z">
            <w:rPr>
              <w:rFonts w:hint="cs"/>
              <w:rtl/>
            </w:rPr>
          </w:rPrChange>
        </w:rPr>
        <w:t>ברחבי</w:t>
      </w:r>
      <w:r w:rsidR="00472646" w:rsidRPr="00B74362">
        <w:rPr>
          <w:rFonts w:cs="David"/>
          <w:sz w:val="28"/>
          <w:szCs w:val="28"/>
          <w:rtl/>
          <w:rPrChange w:id="72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73" w:author="u26690" w:date="2020-08-31T10:21:00Z">
            <w:rPr>
              <w:rFonts w:hint="cs"/>
              <w:rtl/>
            </w:rPr>
          </w:rPrChange>
        </w:rPr>
        <w:t>הארץ</w:t>
      </w:r>
      <w:r w:rsidR="00472646" w:rsidRPr="00B74362">
        <w:rPr>
          <w:rFonts w:cs="David"/>
          <w:sz w:val="28"/>
          <w:szCs w:val="28"/>
          <w:rtl/>
          <w:rPrChange w:id="74" w:author="u26690" w:date="2020-08-31T10:21:00Z">
            <w:rPr>
              <w:rtl/>
            </w:rPr>
          </w:rPrChange>
        </w:rPr>
        <w:t xml:space="preserve"> (8 </w:t>
      </w:r>
      <w:r w:rsidR="003623FB" w:rsidRPr="00B74362">
        <w:rPr>
          <w:rFonts w:cs="David" w:hint="cs"/>
          <w:sz w:val="28"/>
          <w:szCs w:val="28"/>
          <w:rtl/>
          <w:rPrChange w:id="75" w:author="u26690" w:date="2020-08-31T10:21:00Z">
            <w:rPr>
              <w:rFonts w:hint="cs"/>
              <w:rtl/>
            </w:rPr>
          </w:rPrChange>
        </w:rPr>
        <w:t>ימים</w:t>
      </w:r>
      <w:r w:rsidR="003623FB" w:rsidRPr="00B74362">
        <w:rPr>
          <w:rFonts w:cs="David"/>
          <w:sz w:val="28"/>
          <w:szCs w:val="28"/>
          <w:rtl/>
          <w:rPrChange w:id="7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77" w:author="u26690" w:date="2020-08-31T10:21:00Z">
            <w:rPr>
              <w:rFonts w:hint="cs"/>
              <w:rtl/>
            </w:rPr>
          </w:rPrChange>
        </w:rPr>
        <w:t>מתוך</w:t>
      </w:r>
      <w:r w:rsidR="003623FB" w:rsidRPr="00B74362">
        <w:rPr>
          <w:rFonts w:cs="David"/>
          <w:sz w:val="28"/>
          <w:szCs w:val="28"/>
          <w:rtl/>
          <w:rPrChange w:id="78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79" w:author="u26690" w:date="2020-08-31T10:21:00Z">
            <w:rPr>
              <w:rFonts w:hint="cs"/>
              <w:rtl/>
            </w:rPr>
          </w:rPrChange>
        </w:rPr>
        <w:t>סך</w:t>
      </w:r>
      <w:r w:rsidR="003623FB" w:rsidRPr="00B74362">
        <w:rPr>
          <w:rFonts w:cs="David"/>
          <w:sz w:val="28"/>
          <w:szCs w:val="28"/>
          <w:rtl/>
          <w:rPrChange w:id="80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81" w:author="u26690" w:date="2020-08-31T10:21:00Z">
            <w:rPr>
              <w:rFonts w:hint="cs"/>
              <w:rtl/>
            </w:rPr>
          </w:rPrChange>
        </w:rPr>
        <w:t>הכול</w:t>
      </w:r>
      <w:r w:rsidR="00472646" w:rsidRPr="00B74362">
        <w:rPr>
          <w:rFonts w:cs="David"/>
          <w:sz w:val="28"/>
          <w:szCs w:val="28"/>
          <w:rtl/>
          <w:rPrChange w:id="82" w:author="u26690" w:date="2020-08-31T10:21:00Z">
            <w:rPr>
              <w:rtl/>
            </w:rPr>
          </w:rPrChange>
        </w:rPr>
        <w:t xml:space="preserve"> 16). </w:t>
      </w:r>
      <w:r w:rsidR="00472646" w:rsidRPr="00B74362">
        <w:rPr>
          <w:rFonts w:cs="David" w:hint="cs"/>
          <w:sz w:val="28"/>
          <w:szCs w:val="28"/>
          <w:rtl/>
          <w:rPrChange w:id="83" w:author="u26690" w:date="2020-08-31T10:21:00Z">
            <w:rPr>
              <w:rFonts w:hint="cs"/>
              <w:rtl/>
            </w:rPr>
          </w:rPrChange>
        </w:rPr>
        <w:t>במרבית</w:t>
      </w:r>
      <w:r w:rsidR="00472646" w:rsidRPr="00B74362">
        <w:rPr>
          <w:rFonts w:cs="David"/>
          <w:sz w:val="28"/>
          <w:szCs w:val="28"/>
          <w:rtl/>
          <w:rPrChange w:id="84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85" w:author="u26690" w:date="2020-08-31T10:21:00Z">
            <w:rPr>
              <w:rFonts w:hint="cs"/>
              <w:rtl/>
            </w:rPr>
          </w:rPrChange>
        </w:rPr>
        <w:t>הסיורים</w:t>
      </w:r>
      <w:r w:rsidR="00472646" w:rsidRPr="00B74362">
        <w:rPr>
          <w:rFonts w:cs="David"/>
          <w:sz w:val="28"/>
          <w:szCs w:val="28"/>
          <w:rtl/>
          <w:rPrChange w:id="8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87" w:author="u26690" w:date="2020-08-31T10:21:00Z">
            <w:rPr>
              <w:rFonts w:hint="cs"/>
              <w:rtl/>
            </w:rPr>
          </w:rPrChange>
        </w:rPr>
        <w:t>גם</w:t>
      </w:r>
      <w:r w:rsidR="00472646" w:rsidRPr="00B74362">
        <w:rPr>
          <w:rFonts w:cs="David"/>
          <w:sz w:val="28"/>
          <w:szCs w:val="28"/>
          <w:rtl/>
          <w:rPrChange w:id="88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89" w:author="u26690" w:date="2020-08-31T10:21:00Z">
            <w:rPr>
              <w:rFonts w:hint="cs"/>
              <w:rtl/>
            </w:rPr>
          </w:rPrChange>
        </w:rPr>
        <w:t>שולבה</w:t>
      </w:r>
      <w:r w:rsidR="00472646" w:rsidRPr="00B74362">
        <w:rPr>
          <w:rFonts w:cs="David"/>
          <w:sz w:val="28"/>
          <w:szCs w:val="28"/>
          <w:rtl/>
          <w:rPrChange w:id="90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91" w:author="u26690" w:date="2020-08-31T10:21:00Z">
            <w:rPr>
              <w:rFonts w:hint="cs"/>
              <w:rtl/>
            </w:rPr>
          </w:rPrChange>
        </w:rPr>
        <w:t>הליכה</w:t>
      </w:r>
      <w:r w:rsidR="00472646" w:rsidRPr="00B74362">
        <w:rPr>
          <w:rFonts w:cs="David"/>
          <w:sz w:val="28"/>
          <w:szCs w:val="28"/>
          <w:rtl/>
          <w:rPrChange w:id="92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93" w:author="u26690" w:date="2020-08-31T10:21:00Z">
            <w:rPr>
              <w:rFonts w:hint="cs"/>
              <w:rtl/>
            </w:rPr>
          </w:rPrChange>
        </w:rPr>
        <w:t>רגלית</w:t>
      </w:r>
      <w:r w:rsidR="00472646" w:rsidRPr="00B74362">
        <w:rPr>
          <w:rFonts w:cs="David"/>
          <w:sz w:val="28"/>
          <w:szCs w:val="28"/>
          <w:rtl/>
          <w:rPrChange w:id="94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95" w:author="u26690" w:date="2020-08-31T10:21:00Z">
            <w:rPr>
              <w:rFonts w:hint="cs"/>
              <w:rtl/>
            </w:rPr>
          </w:rPrChange>
        </w:rPr>
        <w:t>שתרמה</w:t>
      </w:r>
      <w:r w:rsidR="00472646" w:rsidRPr="00B74362">
        <w:rPr>
          <w:rFonts w:cs="David"/>
          <w:sz w:val="28"/>
          <w:szCs w:val="28"/>
          <w:rtl/>
          <w:rPrChange w:id="9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97" w:author="u26690" w:date="2020-08-31T10:21:00Z">
            <w:rPr>
              <w:rFonts w:hint="cs"/>
              <w:rtl/>
            </w:rPr>
          </w:rPrChange>
        </w:rPr>
        <w:t>הן</w:t>
      </w:r>
      <w:r w:rsidR="00472646" w:rsidRPr="00B74362">
        <w:rPr>
          <w:rFonts w:cs="David"/>
          <w:sz w:val="28"/>
          <w:szCs w:val="28"/>
          <w:rtl/>
          <w:rPrChange w:id="98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99" w:author="u26690" w:date="2020-08-31T10:21:00Z">
            <w:rPr>
              <w:rFonts w:hint="cs"/>
              <w:rtl/>
            </w:rPr>
          </w:rPrChange>
        </w:rPr>
        <w:t>לגיבוש</w:t>
      </w:r>
      <w:r w:rsidR="00472646" w:rsidRPr="00B74362">
        <w:rPr>
          <w:rFonts w:cs="David"/>
          <w:sz w:val="28"/>
          <w:szCs w:val="28"/>
          <w:rtl/>
          <w:rPrChange w:id="100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01" w:author="u26690" w:date="2020-08-31T10:21:00Z">
            <w:rPr>
              <w:rFonts w:hint="cs"/>
              <w:rtl/>
            </w:rPr>
          </w:rPrChange>
        </w:rPr>
        <w:t>החברתי</w:t>
      </w:r>
      <w:r w:rsidR="00472646" w:rsidRPr="00B74362">
        <w:rPr>
          <w:rFonts w:cs="David"/>
          <w:sz w:val="28"/>
          <w:szCs w:val="28"/>
          <w:rtl/>
          <w:rPrChange w:id="102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03" w:author="u26690" w:date="2020-08-31T10:21:00Z">
            <w:rPr>
              <w:rFonts w:hint="cs"/>
              <w:rtl/>
            </w:rPr>
          </w:rPrChange>
        </w:rPr>
        <w:t>והן</w:t>
      </w:r>
      <w:r w:rsidR="00472646" w:rsidRPr="00B74362">
        <w:rPr>
          <w:rFonts w:cs="David"/>
          <w:sz w:val="28"/>
          <w:szCs w:val="28"/>
          <w:rtl/>
          <w:rPrChange w:id="104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05" w:author="u26690" w:date="2020-08-31T10:21:00Z">
            <w:rPr>
              <w:rFonts w:hint="cs"/>
              <w:rtl/>
            </w:rPr>
          </w:rPrChange>
        </w:rPr>
        <w:t>להעצמת</w:t>
      </w:r>
      <w:r w:rsidR="00472646" w:rsidRPr="00B74362">
        <w:rPr>
          <w:rFonts w:cs="David"/>
          <w:sz w:val="28"/>
          <w:szCs w:val="28"/>
          <w:rtl/>
          <w:rPrChange w:id="10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07" w:author="u26690" w:date="2020-08-31T10:21:00Z">
            <w:rPr>
              <w:rFonts w:hint="cs"/>
              <w:rtl/>
            </w:rPr>
          </w:rPrChange>
        </w:rPr>
        <w:t>החוויה</w:t>
      </w:r>
      <w:r w:rsidR="00472646" w:rsidRPr="00B74362">
        <w:rPr>
          <w:rFonts w:cs="David"/>
          <w:sz w:val="28"/>
          <w:szCs w:val="28"/>
          <w:rtl/>
          <w:rPrChange w:id="108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09" w:author="u26690" w:date="2020-08-31T10:21:00Z">
            <w:rPr>
              <w:rFonts w:hint="cs"/>
              <w:rtl/>
            </w:rPr>
          </w:rPrChange>
        </w:rPr>
        <w:t>וההיכרות</w:t>
      </w:r>
      <w:r w:rsidR="00472646" w:rsidRPr="00B74362">
        <w:rPr>
          <w:rFonts w:cs="David"/>
          <w:sz w:val="28"/>
          <w:szCs w:val="28"/>
          <w:rtl/>
          <w:rPrChange w:id="110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11" w:author="u26690" w:date="2020-08-31T10:21:00Z">
            <w:rPr>
              <w:rFonts w:hint="cs"/>
              <w:rtl/>
            </w:rPr>
          </w:rPrChange>
        </w:rPr>
        <w:t>עם</w:t>
      </w:r>
      <w:r w:rsidR="00472646" w:rsidRPr="00B74362">
        <w:rPr>
          <w:rFonts w:cs="David"/>
          <w:sz w:val="28"/>
          <w:szCs w:val="28"/>
          <w:rtl/>
          <w:rPrChange w:id="112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13" w:author="u26690" w:date="2020-08-31T10:21:00Z">
            <w:rPr>
              <w:rFonts w:hint="cs"/>
              <w:rtl/>
            </w:rPr>
          </w:rPrChange>
        </w:rPr>
        <w:t>הארץ</w:t>
      </w:r>
      <w:r w:rsidR="00472646" w:rsidRPr="00B74362">
        <w:rPr>
          <w:rFonts w:cs="David"/>
          <w:sz w:val="28"/>
          <w:szCs w:val="28"/>
          <w:rtl/>
          <w:rPrChange w:id="114" w:author="u26690" w:date="2020-08-31T10:21:00Z">
            <w:rPr>
              <w:rtl/>
            </w:rPr>
          </w:rPrChange>
        </w:rPr>
        <w:t xml:space="preserve"> ("</w:t>
      </w:r>
      <w:r w:rsidR="00472646" w:rsidRPr="00B74362">
        <w:rPr>
          <w:rFonts w:cs="David" w:hint="cs"/>
          <w:sz w:val="28"/>
          <w:szCs w:val="28"/>
          <w:rtl/>
          <w:rPrChange w:id="115" w:author="u26690" w:date="2020-08-31T10:21:00Z">
            <w:rPr>
              <w:rFonts w:hint="cs"/>
              <w:rtl/>
            </w:rPr>
          </w:rPrChange>
        </w:rPr>
        <w:t>הלכתי</w:t>
      </w:r>
      <w:r w:rsidR="00472646" w:rsidRPr="00B74362">
        <w:rPr>
          <w:rFonts w:cs="David"/>
          <w:sz w:val="28"/>
          <w:szCs w:val="28"/>
          <w:rtl/>
          <w:rPrChange w:id="116" w:author="u26690" w:date="2020-08-31T10:21:00Z">
            <w:rPr>
              <w:rtl/>
            </w:rPr>
          </w:rPrChange>
        </w:rPr>
        <w:t xml:space="preserve"> </w:t>
      </w:r>
      <w:r w:rsidR="00472646" w:rsidRPr="00B74362">
        <w:rPr>
          <w:rFonts w:cs="David" w:hint="cs"/>
          <w:sz w:val="28"/>
          <w:szCs w:val="28"/>
          <w:rtl/>
          <w:rPrChange w:id="117" w:author="u26690" w:date="2020-08-31T10:21:00Z">
            <w:rPr>
              <w:rFonts w:hint="cs"/>
              <w:rtl/>
            </w:rPr>
          </w:rPrChange>
        </w:rPr>
        <w:t>כאן</w:t>
      </w:r>
      <w:r w:rsidR="00472646" w:rsidRPr="00B74362">
        <w:rPr>
          <w:rFonts w:cs="David"/>
          <w:sz w:val="28"/>
          <w:szCs w:val="28"/>
          <w:rtl/>
          <w:rPrChange w:id="118" w:author="u26690" w:date="2020-08-31T10:21:00Z">
            <w:rPr>
              <w:rtl/>
            </w:rPr>
          </w:rPrChange>
        </w:rPr>
        <w:t>").</w:t>
      </w:r>
      <w:r w:rsidR="006B4743" w:rsidRPr="00B74362">
        <w:rPr>
          <w:rFonts w:cs="David"/>
          <w:sz w:val="28"/>
          <w:szCs w:val="28"/>
          <w:rtl/>
          <w:rPrChange w:id="119" w:author="u26690" w:date="2020-08-31T10:21:00Z">
            <w:rPr>
              <w:rtl/>
            </w:rPr>
          </w:rPrChange>
        </w:rPr>
        <w:t xml:space="preserve"> </w:t>
      </w:r>
    </w:p>
    <w:p w:rsidR="006B4743" w:rsidRPr="00B74362" w:rsidRDefault="006B4743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David"/>
          <w:sz w:val="28"/>
          <w:szCs w:val="28"/>
          <w:rPrChange w:id="120" w:author="u26690" w:date="2020-08-31T10:21:00Z">
            <w:rPr/>
          </w:rPrChange>
        </w:rPr>
        <w:pPrChange w:id="121" w:author="u26690" w:date="2020-08-31T10:21:00Z">
          <w:pPr>
            <w:pStyle w:val="ListParagraph"/>
            <w:numPr>
              <w:numId w:val="3"/>
            </w:numPr>
            <w:spacing w:line="240" w:lineRule="auto"/>
            <w:ind w:hanging="360"/>
            <w:jc w:val="both"/>
          </w:pPr>
        </w:pPrChange>
      </w:pPr>
      <w:r w:rsidRPr="00B74362">
        <w:rPr>
          <w:rFonts w:cs="David" w:hint="cs"/>
          <w:sz w:val="28"/>
          <w:szCs w:val="28"/>
          <w:rtl/>
          <w:rPrChange w:id="122" w:author="u26690" w:date="2020-08-31T10:21:00Z">
            <w:rPr>
              <w:rFonts w:hint="cs"/>
              <w:rtl/>
            </w:rPr>
          </w:rPrChange>
        </w:rPr>
        <w:t>ארבעת</w:t>
      </w:r>
      <w:r w:rsidRPr="00B74362">
        <w:rPr>
          <w:rFonts w:cs="David"/>
          <w:sz w:val="28"/>
          <w:szCs w:val="28"/>
          <w:rtl/>
          <w:rPrChange w:id="123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24" w:author="u26690" w:date="2020-08-31T10:21:00Z">
            <w:rPr>
              <w:rFonts w:hint="cs"/>
              <w:rtl/>
            </w:rPr>
          </w:rPrChange>
        </w:rPr>
        <w:t>שבועות</w:t>
      </w:r>
      <w:r w:rsidRPr="00B74362">
        <w:rPr>
          <w:rFonts w:cs="David"/>
          <w:sz w:val="28"/>
          <w:szCs w:val="28"/>
          <w:rtl/>
          <w:rPrChange w:id="125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26" w:author="u26690" w:date="2020-08-31T10:21:00Z">
            <w:rPr>
              <w:rFonts w:hint="cs"/>
              <w:rtl/>
            </w:rPr>
          </w:rPrChange>
        </w:rPr>
        <w:t>הקורס</w:t>
      </w:r>
      <w:r w:rsidRPr="00B74362">
        <w:rPr>
          <w:rFonts w:cs="David"/>
          <w:sz w:val="28"/>
          <w:szCs w:val="28"/>
          <w:rtl/>
          <w:rPrChange w:id="127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28" w:author="u26690" w:date="2020-08-31T10:21:00Z">
            <w:rPr>
              <w:rFonts w:hint="cs"/>
              <w:rtl/>
            </w:rPr>
          </w:rPrChange>
        </w:rPr>
        <w:t>אפשרו</w:t>
      </w:r>
      <w:r w:rsidRPr="00B74362">
        <w:rPr>
          <w:rFonts w:cs="David"/>
          <w:sz w:val="28"/>
          <w:szCs w:val="28"/>
          <w:rtl/>
          <w:rPrChange w:id="129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30" w:author="u26690" w:date="2020-08-31T10:21:00Z">
            <w:rPr>
              <w:rFonts w:hint="cs"/>
              <w:rtl/>
            </w:rPr>
          </w:rPrChange>
        </w:rPr>
        <w:t>הכרות</w:t>
      </w:r>
      <w:r w:rsidRPr="00B74362">
        <w:rPr>
          <w:rFonts w:cs="David"/>
          <w:sz w:val="28"/>
          <w:szCs w:val="28"/>
          <w:rtl/>
          <w:rPrChange w:id="131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32" w:author="u26690" w:date="2020-08-31T10:21:00Z">
            <w:rPr>
              <w:rFonts w:hint="cs"/>
              <w:rtl/>
            </w:rPr>
          </w:rPrChange>
        </w:rPr>
        <w:t>טובה</w:t>
      </w:r>
      <w:r w:rsidRPr="00B74362">
        <w:rPr>
          <w:rFonts w:cs="David"/>
          <w:sz w:val="28"/>
          <w:szCs w:val="28"/>
          <w:rtl/>
          <w:rPrChange w:id="133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34" w:author="u26690" w:date="2020-08-31T10:21:00Z">
            <w:rPr>
              <w:rFonts w:hint="cs"/>
              <w:rtl/>
            </w:rPr>
          </w:rPrChange>
        </w:rPr>
        <w:t>עם</w:t>
      </w:r>
      <w:r w:rsidRPr="00B74362">
        <w:rPr>
          <w:rFonts w:cs="David"/>
          <w:sz w:val="28"/>
          <w:szCs w:val="28"/>
          <w:rtl/>
          <w:rPrChange w:id="135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136" w:author="u26690" w:date="2020-08-31T10:21:00Z">
            <w:rPr>
              <w:rFonts w:hint="cs"/>
              <w:rtl/>
            </w:rPr>
          </w:rPrChange>
        </w:rPr>
        <w:t>סביבת</w:t>
      </w:r>
      <w:r w:rsidR="003623FB" w:rsidRPr="00B74362">
        <w:rPr>
          <w:rFonts w:cs="David"/>
          <w:sz w:val="28"/>
          <w:szCs w:val="28"/>
          <w:rtl/>
          <w:rPrChange w:id="137" w:author="u26690" w:date="2020-08-31T10:21:00Z">
            <w:rPr>
              <w:rtl/>
            </w:rPr>
          </w:rPrChange>
        </w:rPr>
        <w:t xml:space="preserve"> </w:t>
      </w:r>
      <w:proofErr w:type="spellStart"/>
      <w:r w:rsidR="003623FB" w:rsidRPr="00B74362">
        <w:rPr>
          <w:rFonts w:cs="David" w:hint="cs"/>
          <w:sz w:val="28"/>
          <w:szCs w:val="28"/>
          <w:rtl/>
          <w:rPrChange w:id="138" w:author="u26690" w:date="2020-08-31T10:21:00Z">
            <w:rPr>
              <w:rFonts w:hint="cs"/>
              <w:rtl/>
            </w:rPr>
          </w:rPrChange>
        </w:rPr>
        <w:t>מב</w:t>
      </w:r>
      <w:proofErr w:type="spellEnd"/>
      <w:r w:rsidR="003623FB" w:rsidRPr="00B74362">
        <w:rPr>
          <w:rFonts w:cs="David"/>
          <w:sz w:val="28"/>
          <w:szCs w:val="28"/>
          <w:rtl/>
          <w:rPrChange w:id="139" w:author="u26690" w:date="2020-08-31T10:21:00Z">
            <w:rPr>
              <w:rtl/>
            </w:rPr>
          </w:rPrChange>
        </w:rPr>
        <w:t>''</w:t>
      </w:r>
      <w:r w:rsidR="003623FB" w:rsidRPr="00B74362">
        <w:rPr>
          <w:rFonts w:cs="David" w:hint="cs"/>
          <w:sz w:val="28"/>
          <w:szCs w:val="28"/>
          <w:rtl/>
          <w:rPrChange w:id="140" w:author="u26690" w:date="2020-08-31T10:21:00Z">
            <w:rPr>
              <w:rFonts w:hint="cs"/>
              <w:rtl/>
            </w:rPr>
          </w:rPrChange>
        </w:rPr>
        <w:t>ל</w:t>
      </w:r>
      <w:r w:rsidR="003623FB" w:rsidRPr="00B74362">
        <w:rPr>
          <w:rFonts w:cs="David"/>
          <w:sz w:val="28"/>
          <w:szCs w:val="28"/>
          <w:rtl/>
          <w:rPrChange w:id="141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142" w:author="u26690" w:date="2020-08-31T10:21:00Z">
            <w:rPr>
              <w:rFonts w:hint="cs"/>
              <w:rtl/>
            </w:rPr>
          </w:rPrChange>
        </w:rPr>
        <w:t>והאנשים</w:t>
      </w:r>
      <w:r w:rsidR="003623FB" w:rsidRPr="00B74362">
        <w:rPr>
          <w:rFonts w:cs="David"/>
          <w:sz w:val="28"/>
          <w:szCs w:val="28"/>
          <w:rtl/>
          <w:rPrChange w:id="143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144" w:author="u26690" w:date="2020-08-31T10:21:00Z">
            <w:rPr>
              <w:rFonts w:hint="cs"/>
              <w:rtl/>
            </w:rPr>
          </w:rPrChange>
        </w:rPr>
        <w:t>המרכזיים</w:t>
      </w:r>
      <w:r w:rsidR="003623FB" w:rsidRPr="00B74362">
        <w:rPr>
          <w:rFonts w:cs="David"/>
          <w:sz w:val="28"/>
          <w:szCs w:val="28"/>
          <w:rtl/>
          <w:rPrChange w:id="145" w:author="u26690" w:date="2020-08-31T10:21:00Z">
            <w:rPr>
              <w:rtl/>
            </w:rPr>
          </w:rPrChange>
        </w:rPr>
        <w:t xml:space="preserve"> </w:t>
      </w:r>
      <w:r w:rsidR="003623FB" w:rsidRPr="00B74362">
        <w:rPr>
          <w:rFonts w:cs="David" w:hint="cs"/>
          <w:sz w:val="28"/>
          <w:szCs w:val="28"/>
          <w:rtl/>
          <w:rPrChange w:id="146" w:author="u26690" w:date="2020-08-31T10:21:00Z">
            <w:rPr>
              <w:rFonts w:hint="cs"/>
              <w:rtl/>
            </w:rPr>
          </w:rPrChange>
        </w:rPr>
        <w:t>שבמכללה</w:t>
      </w:r>
      <w:r w:rsidRPr="00B74362">
        <w:rPr>
          <w:rFonts w:cs="David"/>
          <w:sz w:val="28"/>
          <w:szCs w:val="28"/>
          <w:rtl/>
          <w:rPrChange w:id="147" w:author="u26690" w:date="2020-08-31T10:21:00Z">
            <w:rPr>
              <w:rtl/>
            </w:rPr>
          </w:rPrChange>
        </w:rPr>
        <w:t xml:space="preserve"> (</w:t>
      </w:r>
      <w:r w:rsidR="003623FB" w:rsidRPr="00B74362">
        <w:rPr>
          <w:rFonts w:cs="David" w:hint="cs"/>
          <w:sz w:val="28"/>
          <w:szCs w:val="28"/>
          <w:rtl/>
          <w:rPrChange w:id="148" w:author="u26690" w:date="2020-08-31T10:21:00Z">
            <w:rPr>
              <w:rFonts w:hint="cs"/>
              <w:rtl/>
            </w:rPr>
          </w:rPrChange>
        </w:rPr>
        <w:t>מפקד</w:t>
      </w:r>
      <w:r w:rsidR="003623FB" w:rsidRPr="00B74362">
        <w:rPr>
          <w:rFonts w:cs="David"/>
          <w:sz w:val="28"/>
          <w:szCs w:val="28"/>
          <w:rtl/>
          <w:rPrChange w:id="149" w:author="u26690" w:date="2020-08-31T10:21:00Z">
            <w:rPr>
              <w:rtl/>
            </w:rPr>
          </w:rPrChange>
        </w:rPr>
        <w:t xml:space="preserve">, </w:t>
      </w:r>
      <w:r w:rsidRPr="00B74362">
        <w:rPr>
          <w:rFonts w:cs="David" w:hint="cs"/>
          <w:sz w:val="28"/>
          <w:szCs w:val="28"/>
          <w:rtl/>
          <w:rPrChange w:id="150" w:author="u26690" w:date="2020-08-31T10:21:00Z">
            <w:rPr>
              <w:rFonts w:hint="cs"/>
              <w:rtl/>
            </w:rPr>
          </w:rPrChange>
        </w:rPr>
        <w:t>מד</w:t>
      </w:r>
      <w:r w:rsidRPr="00B74362">
        <w:rPr>
          <w:rFonts w:cs="David"/>
          <w:sz w:val="28"/>
          <w:szCs w:val="28"/>
          <w:rtl/>
          <w:rPrChange w:id="151" w:author="u26690" w:date="2020-08-31T10:21:00Z">
            <w:rPr>
              <w:rtl/>
            </w:rPr>
          </w:rPrChange>
        </w:rPr>
        <w:t>''</w:t>
      </w:r>
      <w:proofErr w:type="spellStart"/>
      <w:r w:rsidRPr="00B74362">
        <w:rPr>
          <w:rFonts w:cs="David" w:hint="cs"/>
          <w:sz w:val="28"/>
          <w:szCs w:val="28"/>
          <w:rtl/>
          <w:rPrChange w:id="152" w:author="u26690" w:date="2020-08-31T10:21:00Z">
            <w:rPr>
              <w:rFonts w:hint="cs"/>
              <w:rtl/>
            </w:rPr>
          </w:rPrChange>
        </w:rPr>
        <w:t>רית</w:t>
      </w:r>
      <w:proofErr w:type="spellEnd"/>
      <w:r w:rsidRPr="00B74362">
        <w:rPr>
          <w:rFonts w:cs="David"/>
          <w:sz w:val="28"/>
          <w:szCs w:val="28"/>
          <w:rtl/>
          <w:rPrChange w:id="153" w:author="u26690" w:date="2020-08-31T10:21:00Z">
            <w:rPr>
              <w:rtl/>
            </w:rPr>
          </w:rPrChange>
        </w:rPr>
        <w:t xml:space="preserve">, </w:t>
      </w:r>
      <w:r w:rsidRPr="00B74362">
        <w:rPr>
          <w:rFonts w:cs="David" w:hint="cs"/>
          <w:sz w:val="28"/>
          <w:szCs w:val="28"/>
          <w:rtl/>
          <w:rPrChange w:id="154" w:author="u26690" w:date="2020-08-31T10:21:00Z">
            <w:rPr>
              <w:rFonts w:hint="cs"/>
              <w:rtl/>
            </w:rPr>
          </w:rPrChange>
        </w:rPr>
        <w:t>מתן</w:t>
      </w:r>
      <w:r w:rsidRPr="00B74362">
        <w:rPr>
          <w:rFonts w:cs="David"/>
          <w:sz w:val="28"/>
          <w:szCs w:val="28"/>
          <w:rtl/>
          <w:rPrChange w:id="155" w:author="u26690" w:date="2020-08-31T10:21:00Z">
            <w:rPr>
              <w:rtl/>
            </w:rPr>
          </w:rPrChange>
        </w:rPr>
        <w:t xml:space="preserve">, </w:t>
      </w:r>
      <w:r w:rsidRPr="00B74362">
        <w:rPr>
          <w:rFonts w:cs="David" w:hint="cs"/>
          <w:sz w:val="28"/>
          <w:szCs w:val="28"/>
          <w:rtl/>
          <w:rPrChange w:id="156" w:author="u26690" w:date="2020-08-31T10:21:00Z">
            <w:rPr>
              <w:rFonts w:hint="cs"/>
              <w:rtl/>
            </w:rPr>
          </w:rPrChange>
        </w:rPr>
        <w:t>צוות</w:t>
      </w:r>
      <w:r w:rsidRPr="00B74362">
        <w:rPr>
          <w:rFonts w:cs="David"/>
          <w:sz w:val="28"/>
          <w:szCs w:val="28"/>
          <w:rtl/>
          <w:rPrChange w:id="157" w:author="u26690" w:date="2020-08-31T10:21:00Z">
            <w:rPr>
              <w:rtl/>
            </w:rPr>
          </w:rPrChange>
        </w:rPr>
        <w:t xml:space="preserve"> </w:t>
      </w:r>
      <w:proofErr w:type="spellStart"/>
      <w:r w:rsidRPr="00B74362">
        <w:rPr>
          <w:rFonts w:cs="David" w:hint="cs"/>
          <w:sz w:val="28"/>
          <w:szCs w:val="28"/>
          <w:rtl/>
          <w:rPrChange w:id="158" w:author="u26690" w:date="2020-08-31T10:21:00Z">
            <w:rPr>
              <w:rFonts w:hint="cs"/>
              <w:rtl/>
            </w:rPr>
          </w:rPrChange>
        </w:rPr>
        <w:t>קש</w:t>
      </w:r>
      <w:r w:rsidRPr="00B74362">
        <w:rPr>
          <w:rFonts w:cs="David"/>
          <w:sz w:val="28"/>
          <w:szCs w:val="28"/>
          <w:rtl/>
          <w:rPrChange w:id="159" w:author="u26690" w:date="2020-08-31T10:21:00Z">
            <w:rPr>
              <w:rtl/>
            </w:rPr>
          </w:rPrChange>
        </w:rPr>
        <w:t>''</w:t>
      </w:r>
      <w:r w:rsidRPr="00B74362">
        <w:rPr>
          <w:rFonts w:cs="David" w:hint="cs"/>
          <w:sz w:val="28"/>
          <w:szCs w:val="28"/>
          <w:rtl/>
          <w:rPrChange w:id="160" w:author="u26690" w:date="2020-08-31T10:21:00Z">
            <w:rPr>
              <w:rFonts w:hint="cs"/>
              <w:rtl/>
            </w:rPr>
          </w:rPrChange>
        </w:rPr>
        <w:t>ח</w:t>
      </w:r>
      <w:proofErr w:type="spellEnd"/>
      <w:r w:rsidRPr="00B74362">
        <w:rPr>
          <w:rFonts w:cs="David"/>
          <w:sz w:val="28"/>
          <w:szCs w:val="28"/>
          <w:rtl/>
          <w:rPrChange w:id="161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62" w:author="u26690" w:date="2020-08-31T10:21:00Z">
            <w:rPr>
              <w:rFonts w:hint="cs"/>
              <w:rtl/>
            </w:rPr>
          </w:rPrChange>
        </w:rPr>
        <w:t>ומדריכים</w:t>
      </w:r>
      <w:r w:rsidRPr="00B74362">
        <w:rPr>
          <w:rFonts w:cs="David"/>
          <w:sz w:val="28"/>
          <w:szCs w:val="28"/>
          <w:rtl/>
          <w:rPrChange w:id="163" w:author="u26690" w:date="2020-08-31T10:21:00Z">
            <w:rPr>
              <w:rtl/>
            </w:rPr>
          </w:rPrChange>
        </w:rPr>
        <w:t xml:space="preserve">) </w:t>
      </w:r>
      <w:r w:rsidRPr="00B74362">
        <w:rPr>
          <w:rFonts w:cs="David" w:hint="cs"/>
          <w:sz w:val="28"/>
          <w:szCs w:val="28"/>
          <w:rtl/>
          <w:rPrChange w:id="164" w:author="u26690" w:date="2020-08-31T10:21:00Z">
            <w:rPr>
              <w:rFonts w:hint="cs"/>
              <w:rtl/>
            </w:rPr>
          </w:rPrChange>
        </w:rPr>
        <w:t>וכן</w:t>
      </w:r>
      <w:r w:rsidRPr="00B74362">
        <w:rPr>
          <w:rFonts w:cs="David"/>
          <w:sz w:val="28"/>
          <w:szCs w:val="28"/>
          <w:rtl/>
          <w:rPrChange w:id="165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66" w:author="u26690" w:date="2020-08-31T10:21:00Z">
            <w:rPr>
              <w:rFonts w:hint="cs"/>
              <w:rtl/>
            </w:rPr>
          </w:rPrChange>
        </w:rPr>
        <w:t>ע</w:t>
      </w:r>
      <w:r w:rsidR="007B6B9D" w:rsidRPr="00B74362">
        <w:rPr>
          <w:rFonts w:cs="David" w:hint="cs"/>
          <w:sz w:val="28"/>
          <w:szCs w:val="28"/>
          <w:rtl/>
          <w:rPrChange w:id="167" w:author="u26690" w:date="2020-08-31T10:21:00Z">
            <w:rPr>
              <w:rFonts w:hint="cs"/>
              <w:rtl/>
            </w:rPr>
          </w:rPrChange>
        </w:rPr>
        <w:t>ם</w:t>
      </w:r>
      <w:r w:rsidRPr="00B74362">
        <w:rPr>
          <w:rFonts w:cs="David"/>
          <w:sz w:val="28"/>
          <w:szCs w:val="28"/>
          <w:rtl/>
          <w:rPrChange w:id="16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69" w:author="u26690" w:date="2020-08-31T10:21:00Z">
            <w:rPr>
              <w:rFonts w:hint="cs"/>
              <w:rtl/>
            </w:rPr>
          </w:rPrChange>
        </w:rPr>
        <w:t>מדדי</w:t>
      </w:r>
      <w:r w:rsidRPr="00B74362">
        <w:rPr>
          <w:rFonts w:cs="David"/>
          <w:sz w:val="28"/>
          <w:szCs w:val="28"/>
          <w:rtl/>
          <w:rPrChange w:id="17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71" w:author="u26690" w:date="2020-08-31T10:21:00Z">
            <w:rPr>
              <w:rFonts w:hint="cs"/>
              <w:rtl/>
            </w:rPr>
          </w:rPrChange>
        </w:rPr>
        <w:t>העבודה</w:t>
      </w:r>
      <w:r w:rsidRPr="00B74362">
        <w:rPr>
          <w:rFonts w:cs="David"/>
          <w:sz w:val="28"/>
          <w:szCs w:val="28"/>
          <w:rtl/>
          <w:rPrChange w:id="17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73" w:author="u26690" w:date="2020-08-31T10:21:00Z">
            <w:rPr>
              <w:rFonts w:hint="cs"/>
              <w:rtl/>
            </w:rPr>
          </w:rPrChange>
        </w:rPr>
        <w:t>הגבוהים</w:t>
      </w:r>
      <w:r w:rsidRPr="00B74362">
        <w:rPr>
          <w:rFonts w:cs="David"/>
          <w:sz w:val="28"/>
          <w:szCs w:val="28"/>
          <w:rtl/>
          <w:rPrChange w:id="174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75" w:author="u26690" w:date="2020-08-31T10:21:00Z">
            <w:rPr>
              <w:rFonts w:hint="cs"/>
              <w:rtl/>
            </w:rPr>
          </w:rPrChange>
        </w:rPr>
        <w:t>בהיבטים</w:t>
      </w:r>
      <w:r w:rsidRPr="00B74362">
        <w:rPr>
          <w:rFonts w:cs="David"/>
          <w:sz w:val="28"/>
          <w:szCs w:val="28"/>
          <w:rtl/>
          <w:rPrChange w:id="17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77" w:author="u26690" w:date="2020-08-31T10:21:00Z">
            <w:rPr>
              <w:rFonts w:hint="cs"/>
              <w:rtl/>
            </w:rPr>
          </w:rPrChange>
        </w:rPr>
        <w:t>הארגוניים</w:t>
      </w:r>
      <w:r w:rsidRPr="00B74362">
        <w:rPr>
          <w:rFonts w:cs="David"/>
          <w:sz w:val="28"/>
          <w:szCs w:val="28"/>
          <w:rtl/>
          <w:rPrChange w:id="17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79" w:author="u26690" w:date="2020-08-31T10:21:00Z">
            <w:rPr>
              <w:rFonts w:hint="cs"/>
              <w:rtl/>
            </w:rPr>
          </w:rPrChange>
        </w:rPr>
        <w:t>השונים</w:t>
      </w:r>
      <w:r w:rsidRPr="00B74362">
        <w:rPr>
          <w:rFonts w:cs="David"/>
          <w:sz w:val="28"/>
          <w:szCs w:val="28"/>
          <w:rtl/>
          <w:rPrChange w:id="180" w:author="u26690" w:date="2020-08-31T10:21:00Z">
            <w:rPr>
              <w:rtl/>
            </w:rPr>
          </w:rPrChange>
        </w:rPr>
        <w:t>.</w:t>
      </w:r>
    </w:p>
    <w:p w:rsidR="00517974" w:rsidRPr="00B74362" w:rsidRDefault="0051797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David"/>
          <w:sz w:val="28"/>
          <w:szCs w:val="28"/>
          <w:rPrChange w:id="181" w:author="u26690" w:date="2020-08-31T10:21:00Z">
            <w:rPr/>
          </w:rPrChange>
        </w:rPr>
        <w:pPrChange w:id="182" w:author="u26690" w:date="2020-08-31T10:21:00Z">
          <w:pPr>
            <w:pStyle w:val="ListParagraph"/>
            <w:numPr>
              <w:numId w:val="3"/>
            </w:numPr>
            <w:spacing w:line="240" w:lineRule="auto"/>
            <w:ind w:hanging="360"/>
            <w:jc w:val="both"/>
          </w:pPr>
        </w:pPrChange>
      </w:pPr>
      <w:del w:id="183" w:author="u26690" w:date="2020-08-31T10:21:00Z">
        <w:r w:rsidRPr="00B74362" w:rsidDel="00B74362">
          <w:rPr>
            <w:rFonts w:cs="David" w:hint="cs"/>
            <w:sz w:val="28"/>
            <w:szCs w:val="28"/>
            <w:rtl/>
            <w:rPrChange w:id="184" w:author="u26690" w:date="2020-08-31T10:21:00Z">
              <w:rPr>
                <w:rFonts w:hint="cs"/>
                <w:rtl/>
              </w:rPr>
            </w:rPrChange>
          </w:rPr>
          <w:lastRenderedPageBreak/>
          <w:delText>ה</w:delText>
        </w:r>
      </w:del>
      <w:proofErr w:type="spellStart"/>
      <w:r w:rsidRPr="00B74362">
        <w:rPr>
          <w:rFonts w:cs="David" w:hint="cs"/>
          <w:sz w:val="28"/>
          <w:szCs w:val="28"/>
          <w:rtl/>
          <w:rPrChange w:id="185" w:author="u26690" w:date="2020-08-31T10:21:00Z">
            <w:rPr>
              <w:rFonts w:hint="cs"/>
              <w:rtl/>
            </w:rPr>
          </w:rPrChange>
        </w:rPr>
        <w:t>טמעת</w:t>
      </w:r>
      <w:proofErr w:type="spellEnd"/>
      <w:r w:rsidRPr="00B74362">
        <w:rPr>
          <w:rFonts w:cs="David"/>
          <w:sz w:val="28"/>
          <w:szCs w:val="28"/>
          <w:rtl/>
          <w:rPrChange w:id="18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87" w:author="u26690" w:date="2020-08-31T10:21:00Z">
            <w:rPr>
              <w:rFonts w:hint="cs"/>
              <w:rtl/>
            </w:rPr>
          </w:rPrChange>
        </w:rPr>
        <w:t>סגנון</w:t>
      </w:r>
      <w:r w:rsidRPr="00B74362">
        <w:rPr>
          <w:rFonts w:cs="David"/>
          <w:sz w:val="28"/>
          <w:szCs w:val="28"/>
          <w:rtl/>
          <w:rPrChange w:id="18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89" w:author="u26690" w:date="2020-08-31T10:21:00Z">
            <w:rPr>
              <w:rFonts w:hint="cs"/>
              <w:rtl/>
            </w:rPr>
          </w:rPrChange>
        </w:rPr>
        <w:t>ותרבות</w:t>
      </w:r>
      <w:r w:rsidRPr="00B74362">
        <w:rPr>
          <w:rFonts w:cs="David"/>
          <w:sz w:val="28"/>
          <w:szCs w:val="28"/>
          <w:rtl/>
          <w:rPrChange w:id="19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91" w:author="u26690" w:date="2020-08-31T10:21:00Z">
            <w:rPr>
              <w:rFonts w:hint="cs"/>
              <w:rtl/>
            </w:rPr>
          </w:rPrChange>
        </w:rPr>
        <w:t>הדיון</w:t>
      </w:r>
      <w:r w:rsidRPr="00B74362">
        <w:rPr>
          <w:rFonts w:cs="David"/>
          <w:sz w:val="28"/>
          <w:szCs w:val="28"/>
          <w:rtl/>
          <w:rPrChange w:id="192" w:author="u26690" w:date="2020-08-31T10:21:00Z">
            <w:rPr>
              <w:rtl/>
            </w:rPr>
          </w:rPrChange>
        </w:rPr>
        <w:t xml:space="preserve"> </w:t>
      </w:r>
      <w:proofErr w:type="spellStart"/>
      <w:r w:rsidRPr="00B74362">
        <w:rPr>
          <w:rFonts w:cs="David" w:hint="cs"/>
          <w:sz w:val="28"/>
          <w:szCs w:val="28"/>
          <w:rtl/>
          <w:rPrChange w:id="193" w:author="u26690" w:date="2020-08-31T10:21:00Z">
            <w:rPr>
              <w:rFonts w:hint="cs"/>
              <w:rtl/>
            </w:rPr>
          </w:rPrChange>
        </w:rPr>
        <w:t>במב</w:t>
      </w:r>
      <w:proofErr w:type="spellEnd"/>
      <w:r w:rsidRPr="00B74362">
        <w:rPr>
          <w:rFonts w:cs="David"/>
          <w:sz w:val="28"/>
          <w:szCs w:val="28"/>
          <w:rtl/>
          <w:rPrChange w:id="194" w:author="u26690" w:date="2020-08-31T10:21:00Z">
            <w:rPr>
              <w:rtl/>
            </w:rPr>
          </w:rPrChange>
        </w:rPr>
        <w:t>''</w:t>
      </w:r>
      <w:r w:rsidRPr="00B74362">
        <w:rPr>
          <w:rFonts w:cs="David" w:hint="cs"/>
          <w:sz w:val="28"/>
          <w:szCs w:val="28"/>
          <w:rtl/>
          <w:rPrChange w:id="195" w:author="u26690" w:date="2020-08-31T10:21:00Z">
            <w:rPr>
              <w:rFonts w:hint="cs"/>
              <w:rtl/>
            </w:rPr>
          </w:rPrChange>
        </w:rPr>
        <w:t>ל</w:t>
      </w:r>
      <w:r w:rsidRPr="00B74362">
        <w:rPr>
          <w:rFonts w:cs="David"/>
          <w:sz w:val="28"/>
          <w:szCs w:val="28"/>
          <w:rtl/>
          <w:rPrChange w:id="196" w:author="u26690" w:date="2020-08-31T10:21:00Z">
            <w:rPr>
              <w:rtl/>
            </w:rPr>
          </w:rPrChange>
        </w:rPr>
        <w:t xml:space="preserve">, </w:t>
      </w:r>
      <w:r w:rsidRPr="00B74362">
        <w:rPr>
          <w:rFonts w:cs="David" w:hint="cs"/>
          <w:sz w:val="28"/>
          <w:szCs w:val="28"/>
          <w:rtl/>
          <w:rPrChange w:id="197" w:author="u26690" w:date="2020-08-31T10:21:00Z">
            <w:rPr>
              <w:rFonts w:hint="cs"/>
              <w:rtl/>
            </w:rPr>
          </w:rPrChange>
        </w:rPr>
        <w:t>במליאה</w:t>
      </w:r>
      <w:r w:rsidRPr="00B74362">
        <w:rPr>
          <w:rFonts w:cs="David"/>
          <w:sz w:val="28"/>
          <w:szCs w:val="28"/>
          <w:rtl/>
          <w:rPrChange w:id="19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199" w:author="u26690" w:date="2020-08-31T10:21:00Z">
            <w:rPr>
              <w:rFonts w:hint="cs"/>
              <w:rtl/>
            </w:rPr>
          </w:rPrChange>
        </w:rPr>
        <w:t>ובצוותים</w:t>
      </w:r>
      <w:r w:rsidRPr="00B74362">
        <w:rPr>
          <w:rFonts w:cs="David"/>
          <w:sz w:val="28"/>
          <w:szCs w:val="28"/>
          <w:rtl/>
          <w:rPrChange w:id="200" w:author="u26690" w:date="2020-08-31T10:21:00Z">
            <w:rPr>
              <w:rtl/>
            </w:rPr>
          </w:rPrChange>
        </w:rPr>
        <w:t xml:space="preserve">, </w:t>
      </w:r>
      <w:r w:rsidRPr="00B74362">
        <w:rPr>
          <w:rFonts w:cs="David" w:hint="cs"/>
          <w:sz w:val="28"/>
          <w:szCs w:val="28"/>
          <w:rtl/>
          <w:rPrChange w:id="201" w:author="u26690" w:date="2020-08-31T10:21:00Z">
            <w:rPr>
              <w:rFonts w:hint="cs"/>
              <w:rtl/>
            </w:rPr>
          </w:rPrChange>
        </w:rPr>
        <w:t>תוך</w:t>
      </w:r>
      <w:r w:rsidRPr="00B74362">
        <w:rPr>
          <w:rFonts w:cs="David"/>
          <w:sz w:val="28"/>
          <w:szCs w:val="28"/>
          <w:rtl/>
          <w:rPrChange w:id="20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03" w:author="u26690" w:date="2020-08-31T10:21:00Z">
            <w:rPr>
              <w:rFonts w:hint="cs"/>
              <w:rtl/>
            </w:rPr>
          </w:rPrChange>
        </w:rPr>
        <w:t>שימת</w:t>
      </w:r>
      <w:r w:rsidRPr="00B74362">
        <w:rPr>
          <w:rFonts w:cs="David"/>
          <w:sz w:val="28"/>
          <w:szCs w:val="28"/>
          <w:rtl/>
          <w:rPrChange w:id="204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05" w:author="u26690" w:date="2020-08-31T10:21:00Z">
            <w:rPr>
              <w:rFonts w:hint="cs"/>
              <w:rtl/>
            </w:rPr>
          </w:rPrChange>
        </w:rPr>
        <w:t>הדגש</w:t>
      </w:r>
      <w:r w:rsidRPr="00B74362">
        <w:rPr>
          <w:rFonts w:cs="David"/>
          <w:sz w:val="28"/>
          <w:szCs w:val="28"/>
          <w:rtl/>
          <w:rPrChange w:id="20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07" w:author="u26690" w:date="2020-08-31T10:21:00Z">
            <w:rPr>
              <w:rFonts w:hint="cs"/>
              <w:rtl/>
            </w:rPr>
          </w:rPrChange>
        </w:rPr>
        <w:t>על</w:t>
      </w:r>
      <w:r w:rsidRPr="00B74362">
        <w:rPr>
          <w:rFonts w:cs="David"/>
          <w:sz w:val="28"/>
          <w:szCs w:val="28"/>
          <w:rtl/>
          <w:rPrChange w:id="20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09" w:author="u26690" w:date="2020-08-31T10:21:00Z">
            <w:rPr>
              <w:rFonts w:hint="cs"/>
              <w:rtl/>
            </w:rPr>
          </w:rPrChange>
        </w:rPr>
        <w:t>חשיבותה</w:t>
      </w:r>
      <w:r w:rsidRPr="00B74362">
        <w:rPr>
          <w:rFonts w:cs="David"/>
          <w:sz w:val="28"/>
          <w:szCs w:val="28"/>
          <w:rtl/>
          <w:rPrChange w:id="21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11" w:author="u26690" w:date="2020-08-31T10:21:00Z">
            <w:rPr>
              <w:rFonts w:hint="cs"/>
              <w:rtl/>
            </w:rPr>
          </w:rPrChange>
        </w:rPr>
        <w:t>של</w:t>
      </w:r>
      <w:r w:rsidRPr="00B74362">
        <w:rPr>
          <w:rFonts w:cs="David"/>
          <w:sz w:val="28"/>
          <w:szCs w:val="28"/>
          <w:rtl/>
          <w:rPrChange w:id="21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13" w:author="u26690" w:date="2020-08-31T10:21:00Z">
            <w:rPr>
              <w:rFonts w:hint="cs"/>
              <w:rtl/>
            </w:rPr>
          </w:rPrChange>
        </w:rPr>
        <w:t>השאלה</w:t>
      </w:r>
      <w:r w:rsidRPr="00B74362">
        <w:rPr>
          <w:rFonts w:cs="David"/>
          <w:sz w:val="28"/>
          <w:szCs w:val="28"/>
          <w:rtl/>
          <w:rPrChange w:id="214" w:author="u26690" w:date="2020-08-31T10:21:00Z">
            <w:rPr>
              <w:rtl/>
            </w:rPr>
          </w:rPrChange>
        </w:rPr>
        <w:t>.</w:t>
      </w:r>
    </w:p>
    <w:p w:rsidR="003623FB" w:rsidRPr="00B74362" w:rsidRDefault="003623FB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David"/>
          <w:sz w:val="28"/>
          <w:szCs w:val="28"/>
          <w:rtl/>
          <w:rPrChange w:id="215" w:author="u26690" w:date="2020-08-31T10:21:00Z">
            <w:rPr>
              <w:rtl/>
            </w:rPr>
          </w:rPrChange>
        </w:rPr>
        <w:pPrChange w:id="216" w:author="u26690" w:date="2020-08-31T10:21:00Z">
          <w:pPr>
            <w:pStyle w:val="ListParagraph"/>
            <w:numPr>
              <w:numId w:val="3"/>
            </w:numPr>
            <w:spacing w:line="240" w:lineRule="auto"/>
            <w:ind w:hanging="360"/>
            <w:jc w:val="both"/>
          </w:pPr>
        </w:pPrChange>
      </w:pPr>
      <w:r w:rsidRPr="00B74362">
        <w:rPr>
          <w:rFonts w:cs="David" w:hint="cs"/>
          <w:sz w:val="28"/>
          <w:szCs w:val="28"/>
          <w:rtl/>
          <w:rPrChange w:id="217" w:author="u26690" w:date="2020-08-31T10:21:00Z">
            <w:rPr>
              <w:rFonts w:hint="cs"/>
              <w:rtl/>
            </w:rPr>
          </w:rPrChange>
        </w:rPr>
        <w:t>טעימה</w:t>
      </w:r>
      <w:r w:rsidRPr="00B74362">
        <w:rPr>
          <w:rFonts w:cs="David"/>
          <w:sz w:val="28"/>
          <w:szCs w:val="28"/>
          <w:rtl/>
          <w:rPrChange w:id="218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19" w:author="u26690" w:date="2020-08-31T10:21:00Z">
            <w:rPr>
              <w:rFonts w:hint="cs"/>
              <w:rtl/>
            </w:rPr>
          </w:rPrChange>
        </w:rPr>
        <w:t>לימודית</w:t>
      </w:r>
      <w:r w:rsidRPr="00B74362">
        <w:rPr>
          <w:rFonts w:cs="David"/>
          <w:sz w:val="28"/>
          <w:szCs w:val="28"/>
          <w:rtl/>
          <w:rPrChange w:id="220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21" w:author="u26690" w:date="2020-08-31T10:21:00Z">
            <w:rPr>
              <w:rFonts w:hint="cs"/>
              <w:rtl/>
            </w:rPr>
          </w:rPrChange>
        </w:rPr>
        <w:t>חווייתית</w:t>
      </w:r>
      <w:r w:rsidRPr="00B74362">
        <w:rPr>
          <w:rFonts w:cs="David"/>
          <w:sz w:val="28"/>
          <w:szCs w:val="28"/>
          <w:rtl/>
          <w:rPrChange w:id="222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23" w:author="u26690" w:date="2020-08-31T10:21:00Z">
            <w:rPr>
              <w:rFonts w:hint="cs"/>
              <w:rtl/>
            </w:rPr>
          </w:rPrChange>
        </w:rPr>
        <w:t>של</w:t>
      </w:r>
      <w:r w:rsidRPr="00B74362">
        <w:rPr>
          <w:rFonts w:cs="David"/>
          <w:sz w:val="28"/>
          <w:szCs w:val="28"/>
          <w:rtl/>
          <w:rPrChange w:id="224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25" w:author="u26690" w:date="2020-08-31T10:21:00Z">
            <w:rPr>
              <w:rFonts w:hint="cs"/>
              <w:rtl/>
            </w:rPr>
          </w:rPrChange>
        </w:rPr>
        <w:t>השפה</w:t>
      </w:r>
      <w:r w:rsidRPr="00B74362">
        <w:rPr>
          <w:rFonts w:cs="David"/>
          <w:sz w:val="28"/>
          <w:szCs w:val="28"/>
          <w:rtl/>
          <w:rPrChange w:id="226" w:author="u26690" w:date="2020-08-31T10:21:00Z">
            <w:rPr>
              <w:rtl/>
            </w:rPr>
          </w:rPrChange>
        </w:rPr>
        <w:t xml:space="preserve"> </w:t>
      </w:r>
      <w:r w:rsidRPr="00B74362">
        <w:rPr>
          <w:rFonts w:cs="David" w:hint="cs"/>
          <w:sz w:val="28"/>
          <w:szCs w:val="28"/>
          <w:rtl/>
          <w:rPrChange w:id="227" w:author="u26690" w:date="2020-08-31T10:21:00Z">
            <w:rPr>
              <w:rFonts w:hint="cs"/>
              <w:rtl/>
            </w:rPr>
          </w:rPrChange>
        </w:rPr>
        <w:t>העברית</w:t>
      </w:r>
      <w:r w:rsidRPr="00B74362">
        <w:rPr>
          <w:rFonts w:cs="David"/>
          <w:sz w:val="28"/>
          <w:szCs w:val="28"/>
          <w:rtl/>
          <w:rPrChange w:id="228" w:author="u26690" w:date="2020-08-31T10:21:00Z">
            <w:rPr>
              <w:rtl/>
            </w:rPr>
          </w:rPrChange>
        </w:rPr>
        <w:t>.</w:t>
      </w:r>
    </w:p>
    <w:p w:rsidR="006B4743" w:rsidRDefault="006B4743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E35DD8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3. במהלך קורס הקיץ </w:t>
      </w:r>
      <w:r w:rsidR="00517974">
        <w:rPr>
          <w:rFonts w:cs="David" w:hint="cs"/>
          <w:sz w:val="28"/>
          <w:szCs w:val="28"/>
          <w:rtl/>
        </w:rPr>
        <w:t xml:space="preserve">ובמסגרת העניין בשיתוף מניסיונם של בוגרים </w:t>
      </w:r>
      <w:r>
        <w:rPr>
          <w:rFonts w:cs="David" w:hint="cs"/>
          <w:sz w:val="28"/>
          <w:szCs w:val="28"/>
          <w:rtl/>
        </w:rPr>
        <w:t>התקיימו ארבעה מפג</w:t>
      </w:r>
      <w:r w:rsidR="00517974">
        <w:rPr>
          <w:rFonts w:cs="David" w:hint="cs"/>
          <w:sz w:val="28"/>
          <w:szCs w:val="28"/>
          <w:rtl/>
        </w:rPr>
        <w:t>שים, סביב ארוחת צהריים, עם 7 ממסיימי</w:t>
      </w:r>
      <w:r>
        <w:rPr>
          <w:rFonts w:cs="David" w:hint="cs"/>
          <w:sz w:val="28"/>
          <w:szCs w:val="28"/>
          <w:rtl/>
        </w:rPr>
        <w:t xml:space="preserve"> מחזור </w:t>
      </w:r>
      <w:proofErr w:type="spellStart"/>
      <w:r>
        <w:rPr>
          <w:rFonts w:cs="David" w:hint="cs"/>
          <w:sz w:val="28"/>
          <w:szCs w:val="28"/>
          <w:rtl/>
        </w:rPr>
        <w:t>מ''ז</w:t>
      </w:r>
      <w:proofErr w:type="spellEnd"/>
      <w:r w:rsidR="00D833B1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כמו גם עם </w:t>
      </w:r>
      <w:r w:rsidR="00517974">
        <w:rPr>
          <w:rFonts w:cs="David" w:hint="cs"/>
          <w:sz w:val="28"/>
          <w:szCs w:val="28"/>
          <w:rtl/>
        </w:rPr>
        <w:t xml:space="preserve">3 </w:t>
      </w:r>
      <w:r>
        <w:rPr>
          <w:rFonts w:cs="David" w:hint="cs"/>
          <w:sz w:val="28"/>
          <w:szCs w:val="28"/>
          <w:rtl/>
        </w:rPr>
        <w:t xml:space="preserve">משתתפים ממחזור </w:t>
      </w:r>
      <w:proofErr w:type="spellStart"/>
      <w:r>
        <w:rPr>
          <w:rFonts w:cs="David" w:hint="cs"/>
          <w:sz w:val="28"/>
          <w:szCs w:val="28"/>
          <w:rtl/>
        </w:rPr>
        <w:t>מ''ח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4. ב-20 לחודש קיימנו במכללה ארוחת ערב חגיגית לכבוד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 xml:space="preserve">''ל בהשתתפות מפקד המכללה, פרופסור יוסי בן-ארצי, סגל המכללה, נספחים צבאיים מהמדינות המשתתפות ועוד. </w:t>
      </w:r>
    </w:p>
    <w:p w:rsidR="00517974" w:rsidRDefault="00517974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6B4743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4</w:t>
      </w:r>
      <w:r w:rsidR="003623FB">
        <w:rPr>
          <w:rFonts w:cs="David" w:hint="cs"/>
          <w:sz w:val="28"/>
          <w:szCs w:val="28"/>
          <w:rtl/>
        </w:rPr>
        <w:t>. במסגרת שיחת הסיכום שקיימנו עם המשתתפים ב-27 לחודש אוגוסט עלו הנקודות הבאות:-</w:t>
      </w:r>
    </w:p>
    <w:p w:rsidR="003623FB" w:rsidRDefault="003623FB" w:rsidP="00B7436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ככלל הובעה שביעות רצ</w:t>
      </w:r>
      <w:r w:rsidR="00E71A81">
        <w:rPr>
          <w:rFonts w:cs="David" w:hint="cs"/>
          <w:sz w:val="28"/>
          <w:szCs w:val="28"/>
          <w:rtl/>
        </w:rPr>
        <w:t>ון מ</w:t>
      </w:r>
      <w:r w:rsidR="00D833B1">
        <w:rPr>
          <w:rFonts w:cs="David" w:hint="cs"/>
          <w:sz w:val="28"/>
          <w:szCs w:val="28"/>
          <w:rtl/>
        </w:rPr>
        <w:t xml:space="preserve">השגת </w:t>
      </w:r>
      <w:r w:rsidR="00E71A81">
        <w:rPr>
          <w:rFonts w:cs="David" w:hint="cs"/>
          <w:sz w:val="28"/>
          <w:szCs w:val="28"/>
          <w:rtl/>
        </w:rPr>
        <w:t xml:space="preserve">מטרות הקורס דרך </w:t>
      </w:r>
      <w:r>
        <w:rPr>
          <w:rFonts w:cs="David" w:hint="cs"/>
          <w:sz w:val="28"/>
          <w:szCs w:val="28"/>
          <w:rtl/>
        </w:rPr>
        <w:t>חוויה חושית. מ</w:t>
      </w:r>
      <w:r w:rsidR="00E71A81">
        <w:rPr>
          <w:rFonts w:cs="David" w:hint="cs"/>
          <w:sz w:val="28"/>
          <w:szCs w:val="28"/>
          <w:rtl/>
        </w:rPr>
        <w:t>קצת המשתתפים הציעו לכלול ב</w:t>
      </w:r>
      <w:r>
        <w:rPr>
          <w:rFonts w:cs="David" w:hint="cs"/>
          <w:sz w:val="28"/>
          <w:szCs w:val="28"/>
          <w:rtl/>
        </w:rPr>
        <w:t xml:space="preserve">תכנית </w:t>
      </w:r>
      <w:r w:rsidR="00E71A81">
        <w:rPr>
          <w:rFonts w:cs="David" w:hint="cs"/>
          <w:sz w:val="28"/>
          <w:szCs w:val="28"/>
          <w:rtl/>
        </w:rPr>
        <w:t xml:space="preserve">הקורס </w:t>
      </w:r>
      <w:r>
        <w:rPr>
          <w:rFonts w:cs="David" w:hint="cs"/>
          <w:sz w:val="28"/>
          <w:szCs w:val="28"/>
          <w:rtl/>
        </w:rPr>
        <w:t>הרחבה בנושאים שנדונו כמו למשל הזרמים השונים במגזר החרדי ו</w:t>
      </w:r>
      <w:r w:rsidR="00C247B1">
        <w:rPr>
          <w:rFonts w:cs="David" w:hint="cs"/>
          <w:sz w:val="28"/>
          <w:szCs w:val="28"/>
          <w:rtl/>
        </w:rPr>
        <w:t>נושאים נוספים כגון חוקים מרכזיים</w:t>
      </w:r>
      <w:r w:rsidR="007A08CB">
        <w:rPr>
          <w:rFonts w:cs="David" w:hint="cs"/>
          <w:sz w:val="28"/>
          <w:szCs w:val="28"/>
          <w:rtl/>
        </w:rPr>
        <w:t>, מבנה הממשלה והביורוקרטיה</w:t>
      </w:r>
      <w:r>
        <w:rPr>
          <w:rFonts w:cs="David" w:hint="cs"/>
          <w:sz w:val="28"/>
          <w:szCs w:val="28"/>
          <w:rtl/>
        </w:rPr>
        <w:t>.</w:t>
      </w:r>
      <w:r w:rsidR="00E71A81">
        <w:rPr>
          <w:rFonts w:cs="David" w:hint="cs"/>
          <w:sz w:val="28"/>
          <w:szCs w:val="28"/>
          <w:rtl/>
        </w:rPr>
        <w:t xml:space="preserve"> </w:t>
      </w:r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הובהר למשתתפים כי במהלך השנה הם יקבלו הרחבה בנושאים החברתיים והאחרים</w:t>
      </w:r>
      <w:r w:rsidR="00D833B1">
        <w:rPr>
          <w:rFonts w:cs="David" w:hint="cs"/>
          <w:b/>
          <w:bCs/>
          <w:color w:val="0070C0"/>
          <w:sz w:val="28"/>
          <w:szCs w:val="28"/>
          <w:rtl/>
        </w:rPr>
        <w:t>.</w:t>
      </w:r>
    </w:p>
    <w:p w:rsidR="003623FB" w:rsidRPr="00E71A81" w:rsidRDefault="003623FB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b/>
          <w:bCs/>
          <w:color w:val="0070C0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הגם שמאוד נהנו והתרשמו מהביקור בבסיס ההדרכה של ההנדסה הצבאית ביקשו מספר משתתפים להרחיב הביקור ביחידות </w:t>
      </w:r>
      <w:proofErr w:type="spellStart"/>
      <w:r>
        <w:rPr>
          <w:rFonts w:cs="David" w:hint="cs"/>
          <w:sz w:val="28"/>
          <w:szCs w:val="28"/>
          <w:rtl/>
        </w:rPr>
        <w:t>צה</w:t>
      </w:r>
      <w:proofErr w:type="spellEnd"/>
      <w:r>
        <w:rPr>
          <w:rFonts w:cs="David" w:hint="cs"/>
          <w:sz w:val="28"/>
          <w:szCs w:val="28"/>
          <w:rtl/>
        </w:rPr>
        <w:t>''ל.</w:t>
      </w:r>
      <w:r w:rsidR="00E71A81">
        <w:rPr>
          <w:rFonts w:cs="David" w:hint="cs"/>
          <w:sz w:val="28"/>
          <w:szCs w:val="28"/>
          <w:rtl/>
        </w:rPr>
        <w:t xml:space="preserve"> </w:t>
      </w:r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 xml:space="preserve">הוצגה להם הכוונה לקיים במהלך שנת הלימודים ביקורים ביחידות </w:t>
      </w:r>
      <w:proofErr w:type="spellStart"/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צה</w:t>
      </w:r>
      <w:proofErr w:type="spellEnd"/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''ל בימי א'.</w:t>
      </w:r>
    </w:p>
    <w:p w:rsidR="003623FB" w:rsidRDefault="00E71A81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מעבר להרצאה של </w:t>
      </w:r>
      <w:proofErr w:type="spellStart"/>
      <w:r>
        <w:rPr>
          <w:rFonts w:cs="David" w:hint="cs"/>
          <w:sz w:val="28"/>
          <w:szCs w:val="28"/>
          <w:rtl/>
        </w:rPr>
        <w:t>רח</w:t>
      </w:r>
      <w:proofErr w:type="spellEnd"/>
      <w:r>
        <w:rPr>
          <w:rFonts w:cs="David" w:hint="cs"/>
          <w:sz w:val="28"/>
          <w:szCs w:val="28"/>
          <w:rtl/>
        </w:rPr>
        <w:t xml:space="preserve">''ט קשרי תרבות ממשרד החוץ לא נחשפו ו/או השתתפו בפעילות תרבותית.  </w:t>
      </w:r>
      <w:r w:rsidRPr="00E71A81">
        <w:rPr>
          <w:rFonts w:cs="David" w:hint="cs"/>
          <w:b/>
          <w:bCs/>
          <w:color w:val="0070C0"/>
          <w:sz w:val="28"/>
          <w:szCs w:val="28"/>
          <w:rtl/>
        </w:rPr>
        <w:t>מבינים היטב כי מדובר במגבלות הנובעות מההגבלות שהוטלו במסגרת המאמצים לבלום התפשטות וירוס הקורונה</w:t>
      </w:r>
      <w:r>
        <w:rPr>
          <w:rFonts w:cs="David" w:hint="cs"/>
          <w:sz w:val="28"/>
          <w:szCs w:val="28"/>
          <w:rtl/>
        </w:rPr>
        <w:t>.</w:t>
      </w:r>
    </w:p>
    <w:p w:rsidR="003623FB" w:rsidRDefault="00E71A81" w:rsidP="00B74362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הציעו לכלול המלצות ומידע כללי לגבי החיים בישראל מעין </w:t>
      </w:r>
      <w:r>
        <w:rPr>
          <w:rFonts w:cs="David"/>
          <w:sz w:val="28"/>
          <w:szCs w:val="28"/>
        </w:rPr>
        <w:t xml:space="preserve">best practice </w:t>
      </w:r>
      <w:r>
        <w:rPr>
          <w:rFonts w:cs="David" w:hint="cs"/>
          <w:sz w:val="28"/>
          <w:szCs w:val="28"/>
          <w:rtl/>
        </w:rPr>
        <w:t xml:space="preserve">(מה נהוג להביא כמתנות/שי </w:t>
      </w:r>
      <w:r w:rsidR="00C247B1">
        <w:rPr>
          <w:rFonts w:cs="David" w:hint="cs"/>
          <w:sz w:val="28"/>
          <w:szCs w:val="28"/>
          <w:rtl/>
        </w:rPr>
        <w:t xml:space="preserve">כשמתארחים </w:t>
      </w:r>
      <w:r>
        <w:rPr>
          <w:rFonts w:cs="David" w:hint="cs"/>
          <w:sz w:val="28"/>
          <w:szCs w:val="28"/>
          <w:rtl/>
        </w:rPr>
        <w:t>בבת</w:t>
      </w:r>
      <w:r w:rsidR="00C247B1">
        <w:rPr>
          <w:rFonts w:cs="David" w:hint="cs"/>
          <w:sz w:val="28"/>
          <w:szCs w:val="28"/>
          <w:rtl/>
        </w:rPr>
        <w:t>ים של ישראלים</w:t>
      </w:r>
      <w:r>
        <w:rPr>
          <w:rFonts w:cs="David" w:hint="cs"/>
          <w:sz w:val="28"/>
          <w:szCs w:val="28"/>
          <w:rtl/>
        </w:rPr>
        <w:t xml:space="preserve">, הסדרי חניה, </w:t>
      </w:r>
      <w:r w:rsidR="00C247B1">
        <w:rPr>
          <w:rFonts w:cs="David" w:hint="cs"/>
          <w:sz w:val="28"/>
          <w:szCs w:val="28"/>
          <w:rtl/>
        </w:rPr>
        <w:t xml:space="preserve">כללי נהיגה, </w:t>
      </w:r>
      <w:r>
        <w:rPr>
          <w:rFonts w:cs="David" w:hint="cs"/>
          <w:sz w:val="28"/>
          <w:szCs w:val="28"/>
          <w:rtl/>
        </w:rPr>
        <w:t>התנהגות מגדרית וכדומה).</w:t>
      </w:r>
    </w:p>
    <w:p w:rsidR="00E71A81" w:rsidRPr="00517974" w:rsidRDefault="00E35DD8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b/>
          <w:bCs/>
          <w:color w:val="0070C0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ניקוס</w:t>
      </w:r>
      <w:proofErr w:type="spellEnd"/>
      <w:r>
        <w:rPr>
          <w:rFonts w:cs="David" w:hint="cs"/>
          <w:sz w:val="28"/>
          <w:szCs w:val="28"/>
          <w:rtl/>
        </w:rPr>
        <w:t xml:space="preserve"> מיוון עמד על</w:t>
      </w:r>
      <w:r w:rsidR="00E71A81">
        <w:rPr>
          <w:rFonts w:cs="David" w:hint="cs"/>
          <w:sz w:val="28"/>
          <w:szCs w:val="28"/>
          <w:rtl/>
        </w:rPr>
        <w:t xml:space="preserve"> מספר קשיים מנהלתיים בקליטתו (מטען, תי</w:t>
      </w:r>
      <w:r>
        <w:rPr>
          <w:rFonts w:cs="David" w:hint="cs"/>
          <w:sz w:val="28"/>
          <w:szCs w:val="28"/>
          <w:rtl/>
        </w:rPr>
        <w:t xml:space="preserve">עוד, הגעת משפחה לביקור) הנובעים בין היתר מעצם היותו הקצין היווני הראשון המשתתף בתכנית הלימודים של </w:t>
      </w:r>
      <w:proofErr w:type="spellStart"/>
      <w:r>
        <w:rPr>
          <w:rFonts w:cs="David" w:hint="cs"/>
          <w:sz w:val="28"/>
          <w:szCs w:val="28"/>
          <w:rtl/>
        </w:rPr>
        <w:t>מב</w:t>
      </w:r>
      <w:proofErr w:type="spellEnd"/>
      <w:r>
        <w:rPr>
          <w:rFonts w:cs="David" w:hint="cs"/>
          <w:sz w:val="28"/>
          <w:szCs w:val="28"/>
          <w:rtl/>
        </w:rPr>
        <w:t xml:space="preserve">''ל. </w:t>
      </w:r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צוות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מב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''ל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והח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''מ מסייע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לניקוס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 לסיים ההליכים.</w:t>
      </w:r>
    </w:p>
    <w:p w:rsidR="00E35DD8" w:rsidRPr="003623FB" w:rsidRDefault="00E35DD8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הובעה הערכה רבה לתמיכה המנהלתית במהלך קורס הקיץ.</w:t>
      </w:r>
    </w:p>
    <w:p w:rsidR="00472646" w:rsidRDefault="00472646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472646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4. סכום</w:t>
      </w:r>
    </w:p>
    <w:p w:rsidR="00E35DD8" w:rsidRDefault="00517974" w:rsidP="00517974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לא נכביר במילים בתיאור </w:t>
      </w:r>
      <w:r w:rsidR="00E35DD8">
        <w:rPr>
          <w:rFonts w:cs="David" w:hint="cs"/>
          <w:sz w:val="28"/>
          <w:szCs w:val="28"/>
          <w:rtl/>
        </w:rPr>
        <w:t>חשיבותו ות</w:t>
      </w:r>
      <w:r>
        <w:rPr>
          <w:rFonts w:cs="David" w:hint="cs"/>
          <w:sz w:val="28"/>
          <w:szCs w:val="28"/>
          <w:rtl/>
        </w:rPr>
        <w:t xml:space="preserve">רומתו של הקורס לקליטת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במב</w:t>
      </w:r>
      <w:proofErr w:type="spellEnd"/>
      <w:r>
        <w:rPr>
          <w:rFonts w:cs="David" w:hint="cs"/>
          <w:sz w:val="28"/>
          <w:szCs w:val="28"/>
          <w:rtl/>
        </w:rPr>
        <w:t>''ל, ב</w:t>
      </w:r>
      <w:r w:rsidR="00E35DD8">
        <w:rPr>
          <w:rFonts w:cs="David" w:hint="cs"/>
          <w:sz w:val="28"/>
          <w:szCs w:val="28"/>
          <w:rtl/>
        </w:rPr>
        <w:t>נחיתתם ה</w:t>
      </w:r>
      <w:r>
        <w:rPr>
          <w:rFonts w:cs="David" w:hint="cs"/>
          <w:sz w:val="28"/>
          <w:szCs w:val="28"/>
          <w:rtl/>
        </w:rPr>
        <w:t>רכה בארץ</w:t>
      </w:r>
      <w:r w:rsidR="00E35DD8">
        <w:rPr>
          <w:rFonts w:cs="David" w:hint="cs"/>
          <w:sz w:val="28"/>
          <w:szCs w:val="28"/>
          <w:rtl/>
        </w:rPr>
        <w:t>, ביצירת בסיס מיד</w:t>
      </w:r>
      <w:r>
        <w:rPr>
          <w:rFonts w:cs="David" w:hint="cs"/>
          <w:sz w:val="28"/>
          <w:szCs w:val="28"/>
          <w:rtl/>
        </w:rPr>
        <w:t>ע ראשוני משותף ובגיבושם כקבוצה. תכנון קורס</w:t>
      </w:r>
      <w:r w:rsidR="00E35DD8">
        <w:rPr>
          <w:rFonts w:cs="David" w:hint="cs"/>
          <w:sz w:val="28"/>
          <w:szCs w:val="28"/>
          <w:rtl/>
        </w:rPr>
        <w:t xml:space="preserve"> חווייתי</w:t>
      </w:r>
      <w:r>
        <w:rPr>
          <w:rFonts w:cs="David" w:hint="cs"/>
          <w:sz w:val="28"/>
          <w:szCs w:val="28"/>
          <w:rtl/>
        </w:rPr>
        <w:t>,</w:t>
      </w:r>
      <w:r w:rsidR="00E35DD8">
        <w:rPr>
          <w:rFonts w:cs="David" w:hint="cs"/>
          <w:sz w:val="28"/>
          <w:szCs w:val="28"/>
          <w:rtl/>
        </w:rPr>
        <w:t xml:space="preserve"> המשלב התנסויות שונות</w:t>
      </w:r>
      <w:r>
        <w:rPr>
          <w:rFonts w:cs="David" w:hint="cs"/>
          <w:sz w:val="28"/>
          <w:szCs w:val="28"/>
          <w:rtl/>
        </w:rPr>
        <w:t xml:space="preserve"> בכיתה ומחוצה לה, הינה המתודה המועדפת, המעצימה את החוויה והתורמת </w:t>
      </w:r>
      <w:r w:rsidR="00E35DD8">
        <w:rPr>
          <w:rFonts w:cs="David" w:hint="cs"/>
          <w:sz w:val="28"/>
          <w:szCs w:val="28"/>
          <w:rtl/>
        </w:rPr>
        <w:t>להבנה טובה ובלתי אמצעית של מהי ישראל.</w:t>
      </w:r>
    </w:p>
    <w:p w:rsidR="00E35DD8" w:rsidRPr="00517974" w:rsidRDefault="00E35DD8" w:rsidP="00B74362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נ</w:t>
      </w:r>
      <w:r w:rsidR="00517974">
        <w:rPr>
          <w:rFonts w:cs="David" w:hint="cs"/>
          <w:sz w:val="28"/>
          <w:szCs w:val="28"/>
          <w:rtl/>
        </w:rPr>
        <w:t xml:space="preserve">ושאים לשיפור -  </w:t>
      </w:r>
      <w:del w:id="229" w:author="u26690" w:date="2020-08-31T10:18:00Z">
        <w:r w:rsidR="00517974" w:rsidDel="00B74362">
          <w:rPr>
            <w:rFonts w:cs="David" w:hint="cs"/>
            <w:sz w:val="28"/>
            <w:szCs w:val="28"/>
            <w:rtl/>
          </w:rPr>
          <w:delText xml:space="preserve">הכללת </w:delText>
        </w:r>
        <w:r w:rsidDel="00B74362">
          <w:rPr>
            <w:rFonts w:cs="David" w:hint="cs"/>
            <w:sz w:val="28"/>
            <w:szCs w:val="28"/>
            <w:rtl/>
          </w:rPr>
          <w:delText>זמן גם ל-</w:delText>
        </w:r>
        <w:r w:rsidDel="00B74362">
          <w:rPr>
            <w:rFonts w:cs="David"/>
            <w:sz w:val="28"/>
            <w:szCs w:val="28"/>
          </w:rPr>
          <w:delText>best practice</w:delText>
        </w:r>
        <w:r w:rsidR="00C16931" w:rsidDel="00B74362">
          <w:rPr>
            <w:rFonts w:cs="David" w:hint="cs"/>
            <w:sz w:val="28"/>
            <w:szCs w:val="28"/>
            <w:rtl/>
          </w:rPr>
          <w:delText xml:space="preserve"> </w:delText>
        </w:r>
        <w:r w:rsidR="00C16931" w:rsidDel="00B74362">
          <w:rPr>
            <w:rFonts w:cs="David"/>
            <w:sz w:val="28"/>
            <w:szCs w:val="28"/>
            <w:rtl/>
          </w:rPr>
          <w:delText>–</w:delText>
        </w:r>
        <w:r w:rsidR="00C16931" w:rsidDel="00B74362">
          <w:rPr>
            <w:rFonts w:cs="David" w:hint="cs"/>
            <w:sz w:val="28"/>
            <w:szCs w:val="28"/>
            <w:rtl/>
          </w:rPr>
          <w:delText xml:space="preserve"> אני חושבת שלא צריך דווקא לייחד לזה זמן במהלך הקורס אלא ל</w:delText>
        </w:r>
      </w:del>
      <w:ins w:id="230" w:author="u26690" w:date="2020-08-31T10:18:00Z">
        <w:r w:rsidR="00B74362">
          <w:rPr>
            <w:rFonts w:cs="David" w:hint="cs"/>
            <w:sz w:val="28"/>
            <w:szCs w:val="28"/>
            <w:rtl/>
          </w:rPr>
          <w:t xml:space="preserve">העברת </w:t>
        </w:r>
      </w:ins>
      <w:del w:id="231" w:author="u26690" w:date="2020-08-31T10:18:00Z">
        <w:r w:rsidR="00C16931" w:rsidDel="00B74362">
          <w:rPr>
            <w:rFonts w:cs="David" w:hint="cs"/>
            <w:sz w:val="28"/>
            <w:szCs w:val="28"/>
            <w:rtl/>
          </w:rPr>
          <w:delText xml:space="preserve">שלוח להם </w:delText>
        </w:r>
      </w:del>
      <w:r w:rsidR="00C16931">
        <w:rPr>
          <w:rFonts w:cs="David" w:hint="cs"/>
          <w:sz w:val="28"/>
          <w:szCs w:val="28"/>
          <w:rtl/>
        </w:rPr>
        <w:t xml:space="preserve">ערכת קליטה מבעוד מועד שתכלול </w:t>
      </w:r>
      <w:del w:id="232" w:author="u26690" w:date="2020-08-31T10:18:00Z">
        <w:r w:rsidR="00C16931" w:rsidDel="00B74362">
          <w:rPr>
            <w:rFonts w:cs="David" w:hint="cs"/>
            <w:sz w:val="28"/>
            <w:szCs w:val="28"/>
            <w:rtl/>
          </w:rPr>
          <w:delText>גם</w:delText>
        </w:r>
      </w:del>
      <w:r w:rsidR="00C16931">
        <w:rPr>
          <w:rFonts w:cs="David" w:hint="cs"/>
          <w:sz w:val="28"/>
          <w:szCs w:val="28"/>
          <w:rtl/>
        </w:rPr>
        <w:t xml:space="preserve"> מידע על </w:t>
      </w:r>
      <w:proofErr w:type="spellStart"/>
      <w:r w:rsidR="00C16931">
        <w:rPr>
          <w:rFonts w:cs="David" w:hint="cs"/>
          <w:sz w:val="28"/>
          <w:szCs w:val="28"/>
          <w:rtl/>
        </w:rPr>
        <w:t>המב"ל</w:t>
      </w:r>
      <w:proofErr w:type="spellEnd"/>
      <w:r w:rsidR="00C16931">
        <w:rPr>
          <w:rFonts w:cs="David" w:hint="cs"/>
          <w:sz w:val="28"/>
          <w:szCs w:val="28"/>
          <w:rtl/>
        </w:rPr>
        <w:t xml:space="preserve"> בכלל</w:t>
      </w:r>
      <w:ins w:id="233" w:author="u26690" w:date="2020-08-31T10:18:00Z">
        <w:r w:rsidR="00B74362">
          <w:rPr>
            <w:rFonts w:cs="David" w:hint="cs"/>
            <w:sz w:val="28"/>
            <w:szCs w:val="28"/>
            <w:rtl/>
          </w:rPr>
          <w:t xml:space="preserve"> וכן מידע על </w:t>
        </w:r>
      </w:ins>
      <w:ins w:id="234" w:author="u26690" w:date="2020-08-31T10:19:00Z">
        <w:r w:rsidR="00B74362">
          <w:rPr>
            <w:rFonts w:cs="David"/>
            <w:sz w:val="28"/>
            <w:szCs w:val="28"/>
          </w:rPr>
          <w:t>best practice</w:t>
        </w:r>
        <w:r w:rsidR="00B74362">
          <w:rPr>
            <w:rFonts w:cs="David" w:hint="cs"/>
            <w:sz w:val="28"/>
            <w:szCs w:val="28"/>
            <w:rtl/>
          </w:rPr>
          <w:t xml:space="preserve">. </w:t>
        </w:r>
      </w:ins>
      <w:del w:id="235" w:author="u26690" w:date="2020-08-31T10:19:00Z">
        <w:r w:rsidR="00C16931" w:rsidDel="00B74362">
          <w:rPr>
            <w:rFonts w:cs="David" w:hint="cs"/>
            <w:sz w:val="28"/>
            <w:szCs w:val="28"/>
            <w:rtl/>
          </w:rPr>
          <w:delText xml:space="preserve"> (הם דיברו על כך בפעם הקודמת)</w:delText>
        </w:r>
        <w:r w:rsidR="00517974" w:rsidDel="00B74362">
          <w:rPr>
            <w:rFonts w:cs="David" w:hint="cs"/>
            <w:sz w:val="28"/>
            <w:szCs w:val="28"/>
            <w:rtl/>
          </w:rPr>
          <w:delText xml:space="preserve">, </w:delText>
        </w:r>
      </w:del>
      <w:r w:rsidR="00517974">
        <w:rPr>
          <w:rFonts w:cs="David" w:hint="cs"/>
          <w:sz w:val="28"/>
          <w:szCs w:val="28"/>
          <w:rtl/>
        </w:rPr>
        <w:t xml:space="preserve">הכללת סיור לגליל המערבי, העיר חיפה ומתחם </w:t>
      </w:r>
      <w:proofErr w:type="spellStart"/>
      <w:r w:rsidR="00517974">
        <w:rPr>
          <w:rFonts w:cs="David" w:hint="cs"/>
          <w:sz w:val="28"/>
          <w:szCs w:val="28"/>
          <w:rtl/>
        </w:rPr>
        <w:t>האונ</w:t>
      </w:r>
      <w:proofErr w:type="spellEnd"/>
      <w:r w:rsidR="00517974">
        <w:rPr>
          <w:rFonts w:cs="David" w:hint="cs"/>
          <w:sz w:val="28"/>
          <w:szCs w:val="28"/>
          <w:rtl/>
        </w:rPr>
        <w:t xml:space="preserve">', </w:t>
      </w:r>
      <w:r w:rsidR="00C91D83">
        <w:rPr>
          <w:rFonts w:cs="David" w:hint="cs"/>
          <w:sz w:val="28"/>
          <w:szCs w:val="28"/>
          <w:rtl/>
        </w:rPr>
        <w:t>העברת סקירות בוקר בשפה האנגלית</w:t>
      </w:r>
      <w:ins w:id="236" w:author="u26690" w:date="2020-08-31T10:20:00Z">
        <w:r w:rsidR="00B74362">
          <w:rPr>
            <w:rFonts w:cs="David" w:hint="cs"/>
            <w:sz w:val="28"/>
            <w:szCs w:val="28"/>
            <w:rtl/>
          </w:rPr>
          <w:t xml:space="preserve"> ו</w:t>
        </w:r>
      </w:ins>
      <w:r w:rsidR="00C91D83">
        <w:rPr>
          <w:rFonts w:cs="David" w:hint="cs"/>
          <w:sz w:val="28"/>
          <w:szCs w:val="28"/>
          <w:rtl/>
        </w:rPr>
        <w:t>הרחבת רשימת המוזמנים לערב החגיגי.</w:t>
      </w:r>
    </w:p>
    <w:p w:rsidR="00C91D83" w:rsidRPr="00517974" w:rsidDel="006540BA" w:rsidRDefault="00E35DD8" w:rsidP="00C91D83">
      <w:pPr>
        <w:spacing w:line="240" w:lineRule="auto"/>
        <w:jc w:val="both"/>
        <w:rPr>
          <w:del w:id="237" w:author="u26690" w:date="2020-08-31T10:22:00Z"/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נושאים לשימור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שיעורי העברית</w:t>
      </w:r>
      <w:r w:rsidR="005F57B5">
        <w:rPr>
          <w:rFonts w:cs="David" w:hint="cs"/>
          <w:sz w:val="28"/>
          <w:szCs w:val="28"/>
          <w:rtl/>
        </w:rPr>
        <w:t xml:space="preserve"> (אם ניתן רצוי להרחיב)</w:t>
      </w:r>
      <w:r>
        <w:rPr>
          <w:rFonts w:cs="David" w:hint="cs"/>
          <w:sz w:val="28"/>
          <w:szCs w:val="28"/>
          <w:rtl/>
        </w:rPr>
        <w:t>, סיורים ברחבי הארץ</w:t>
      </w:r>
      <w:r w:rsidR="00C91D83">
        <w:rPr>
          <w:rFonts w:cs="David" w:hint="cs"/>
          <w:sz w:val="28"/>
          <w:szCs w:val="28"/>
          <w:rtl/>
        </w:rPr>
        <w:t xml:space="preserve"> לרבות שילוב קטעי הליכה רגליים.</w:t>
      </w:r>
      <w:r w:rsidR="00C91D83" w:rsidRPr="00C91D83">
        <w:rPr>
          <w:rFonts w:cs="David" w:hint="cs"/>
          <w:sz w:val="28"/>
          <w:szCs w:val="28"/>
          <w:rtl/>
        </w:rPr>
        <w:t xml:space="preserve"> </w:t>
      </w:r>
      <w:r w:rsidR="00C91D83">
        <w:rPr>
          <w:rFonts w:cs="David" w:hint="cs"/>
          <w:sz w:val="28"/>
          <w:szCs w:val="28"/>
          <w:rtl/>
        </w:rPr>
        <w:t>קיומו של אירוע חגיגי (</w:t>
      </w:r>
      <w:proofErr w:type="spellStart"/>
      <w:r w:rsidR="00C91D83">
        <w:rPr>
          <w:rFonts w:cs="David" w:hint="cs"/>
          <w:sz w:val="28"/>
          <w:szCs w:val="28"/>
          <w:rtl/>
        </w:rPr>
        <w:t>ק''פ</w:t>
      </w:r>
      <w:proofErr w:type="spellEnd"/>
      <w:r w:rsidR="00C91D83">
        <w:rPr>
          <w:rFonts w:cs="David" w:hint="cs"/>
          <w:sz w:val="28"/>
          <w:szCs w:val="28"/>
          <w:rtl/>
        </w:rPr>
        <w:t>, ארוחת ערב) במתכונת דומה.</w:t>
      </w:r>
    </w:p>
    <w:p w:rsidR="002F033B" w:rsidRDefault="002F033B" w:rsidP="003B0AC9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Default="00C91D83" w:rsidP="00B74362">
      <w:pPr>
        <w:spacing w:line="240" w:lineRule="auto"/>
        <w:jc w:val="both"/>
        <w:rPr>
          <w:ins w:id="238" w:author="u26690" w:date="2020-08-31T10:22:00Z"/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5. כלל צוות </w:t>
      </w:r>
      <w:proofErr w:type="spellStart"/>
      <w:r>
        <w:rPr>
          <w:rFonts w:cs="David" w:hint="cs"/>
          <w:sz w:val="28"/>
          <w:szCs w:val="28"/>
          <w:rtl/>
        </w:rPr>
        <w:t>מב</w:t>
      </w:r>
      <w:proofErr w:type="spellEnd"/>
      <w:r>
        <w:rPr>
          <w:rFonts w:cs="David" w:hint="cs"/>
          <w:sz w:val="28"/>
          <w:szCs w:val="28"/>
          <w:rtl/>
        </w:rPr>
        <w:t xml:space="preserve">''ל התגייס ותרם להצלחת קורס הקיץ ולקליטתם המהירה, הטובה והחמה של ששת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>''ל</w:t>
      </w:r>
      <w:r w:rsidR="006E5799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ובראשם </w:t>
      </w:r>
      <w:proofErr w:type="spellStart"/>
      <w:r>
        <w:rPr>
          <w:rFonts w:cs="David" w:hint="cs"/>
          <w:sz w:val="28"/>
          <w:szCs w:val="28"/>
          <w:rtl/>
        </w:rPr>
        <w:t>רע''ן</w:t>
      </w:r>
      <w:proofErr w:type="spellEnd"/>
      <w:r>
        <w:rPr>
          <w:rFonts w:cs="David" w:hint="cs"/>
          <w:sz w:val="28"/>
          <w:szCs w:val="28"/>
          <w:rtl/>
        </w:rPr>
        <w:t xml:space="preserve"> הדרכה </w:t>
      </w: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מתן אור, קצין הניהול אבי </w:t>
      </w:r>
      <w:proofErr w:type="spellStart"/>
      <w:r>
        <w:rPr>
          <w:rFonts w:cs="David" w:hint="cs"/>
          <w:sz w:val="28"/>
          <w:szCs w:val="28"/>
          <w:rtl/>
        </w:rPr>
        <w:t>פרטוק</w:t>
      </w:r>
      <w:proofErr w:type="spellEnd"/>
      <w:r>
        <w:rPr>
          <w:rFonts w:cs="David" w:hint="cs"/>
          <w:sz w:val="28"/>
          <w:szCs w:val="28"/>
          <w:rtl/>
        </w:rPr>
        <w:t xml:space="preserve"> וצוותו, מדור </w:t>
      </w:r>
      <w:proofErr w:type="spellStart"/>
      <w:r>
        <w:rPr>
          <w:rFonts w:cs="David" w:hint="cs"/>
          <w:sz w:val="28"/>
          <w:szCs w:val="28"/>
          <w:rtl/>
        </w:rPr>
        <w:t>קש''ח</w:t>
      </w:r>
      <w:proofErr w:type="spellEnd"/>
      <w:r>
        <w:rPr>
          <w:rFonts w:cs="David" w:hint="cs"/>
          <w:sz w:val="28"/>
          <w:szCs w:val="28"/>
          <w:rtl/>
        </w:rPr>
        <w:t xml:space="preserve"> בראשותה של </w:t>
      </w:r>
      <w:proofErr w:type="spellStart"/>
      <w:r>
        <w:rPr>
          <w:rFonts w:cs="David" w:hint="cs"/>
          <w:sz w:val="28"/>
          <w:szCs w:val="28"/>
          <w:rtl/>
        </w:rPr>
        <w:t>רס</w:t>
      </w:r>
      <w:proofErr w:type="spellEnd"/>
      <w:r>
        <w:rPr>
          <w:rFonts w:cs="David" w:hint="cs"/>
          <w:sz w:val="28"/>
          <w:szCs w:val="28"/>
          <w:rtl/>
        </w:rPr>
        <w:t>''ן אליסה</w:t>
      </w:r>
      <w:r w:rsidR="006E5799">
        <w:rPr>
          <w:rFonts w:cs="David" w:hint="cs"/>
          <w:sz w:val="28"/>
          <w:szCs w:val="28"/>
          <w:rtl/>
        </w:rPr>
        <w:t xml:space="preserve"> </w:t>
      </w:r>
      <w:proofErr w:type="spellStart"/>
      <w:r w:rsidR="006E5799">
        <w:rPr>
          <w:rFonts w:cs="David" w:hint="cs"/>
          <w:sz w:val="28"/>
          <w:szCs w:val="28"/>
          <w:rtl/>
        </w:rPr>
        <w:t>פניץ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וד</w:t>
      </w:r>
      <w:proofErr w:type="spellEnd"/>
      <w:r>
        <w:rPr>
          <w:rFonts w:cs="David" w:hint="cs"/>
          <w:sz w:val="28"/>
          <w:szCs w:val="28"/>
          <w:rtl/>
        </w:rPr>
        <w:t>''ר ענת חן שאירחה אות</w:t>
      </w:r>
      <w:r w:rsidR="006E5799">
        <w:rPr>
          <w:rFonts w:cs="David" w:hint="cs"/>
          <w:sz w:val="28"/>
          <w:szCs w:val="28"/>
          <w:rtl/>
        </w:rPr>
        <w:t>נו</w:t>
      </w:r>
      <w:r>
        <w:rPr>
          <w:rFonts w:cs="David" w:hint="cs"/>
          <w:sz w:val="28"/>
          <w:szCs w:val="28"/>
          <w:rtl/>
        </w:rPr>
        <w:t xml:space="preserve"> במרכז למידה לבכירים.</w:t>
      </w:r>
    </w:p>
    <w:p w:rsidR="006540BA" w:rsidRDefault="006540BA" w:rsidP="00B74362">
      <w:pPr>
        <w:spacing w:line="240" w:lineRule="auto"/>
        <w:jc w:val="both"/>
        <w:rPr>
          <w:ins w:id="239" w:author="u26690" w:date="2020-08-31T10:22:00Z"/>
          <w:rFonts w:cs="David"/>
          <w:sz w:val="28"/>
          <w:szCs w:val="28"/>
          <w:rtl/>
        </w:rPr>
      </w:pPr>
    </w:p>
    <w:p w:rsidR="006540BA" w:rsidRDefault="006540BA" w:rsidP="00B74362">
      <w:pPr>
        <w:spacing w:line="240" w:lineRule="auto"/>
        <w:jc w:val="both"/>
        <w:rPr>
          <w:ins w:id="240" w:author="u26690" w:date="2020-08-31T10:22:00Z"/>
          <w:rFonts w:cs="David"/>
          <w:sz w:val="28"/>
          <w:szCs w:val="28"/>
          <w:rtl/>
        </w:rPr>
      </w:pPr>
    </w:p>
    <w:p w:rsidR="006540BA" w:rsidRDefault="006540BA" w:rsidP="00B74362">
      <w:pPr>
        <w:spacing w:line="240" w:lineRule="auto"/>
        <w:jc w:val="both"/>
        <w:rPr>
          <w:ins w:id="241" w:author="u26690" w:date="2020-08-31T10:22:00Z"/>
          <w:rFonts w:cs="David"/>
          <w:sz w:val="28"/>
          <w:szCs w:val="28"/>
          <w:rtl/>
        </w:rPr>
      </w:pPr>
    </w:p>
    <w:p w:rsidR="006540BA" w:rsidRDefault="006540BA">
      <w:pPr>
        <w:spacing w:line="240" w:lineRule="auto"/>
        <w:jc w:val="right"/>
        <w:rPr>
          <w:ins w:id="242" w:author="u26690" w:date="2020-08-31T10:22:00Z"/>
          <w:rFonts w:cs="David"/>
          <w:sz w:val="28"/>
          <w:szCs w:val="28"/>
          <w:rtl/>
        </w:rPr>
        <w:pPrChange w:id="243" w:author="u26690" w:date="2020-08-31T10:22:00Z">
          <w:pPr>
            <w:spacing w:line="240" w:lineRule="auto"/>
            <w:jc w:val="both"/>
          </w:pPr>
        </w:pPrChange>
      </w:pPr>
    </w:p>
    <w:p w:rsidR="006540BA" w:rsidRDefault="006540BA">
      <w:pPr>
        <w:spacing w:line="240" w:lineRule="auto"/>
        <w:ind w:left="5040" w:firstLine="720"/>
        <w:rPr>
          <w:ins w:id="244" w:author="u26690" w:date="2020-08-31T10:22:00Z"/>
          <w:rFonts w:cs="David"/>
          <w:sz w:val="28"/>
          <w:szCs w:val="28"/>
          <w:rtl/>
        </w:rPr>
        <w:pPrChange w:id="245" w:author="u26690" w:date="2020-08-31T10:22:00Z">
          <w:pPr>
            <w:spacing w:line="240" w:lineRule="auto"/>
            <w:jc w:val="both"/>
          </w:pPr>
        </w:pPrChange>
      </w:pPr>
      <w:ins w:id="246" w:author="u26690" w:date="2020-08-31T10:22:00Z">
        <w:r>
          <w:rPr>
            <w:rFonts w:cs="David" w:hint="cs"/>
            <w:sz w:val="28"/>
            <w:szCs w:val="28"/>
            <w:rtl/>
          </w:rPr>
          <w:t>בברכה,</w:t>
        </w:r>
      </w:ins>
    </w:p>
    <w:p w:rsidR="006540BA" w:rsidRDefault="006540BA">
      <w:pPr>
        <w:spacing w:line="240" w:lineRule="auto"/>
        <w:ind w:left="2880" w:firstLine="720"/>
        <w:jc w:val="center"/>
        <w:rPr>
          <w:rFonts w:cs="David"/>
          <w:sz w:val="28"/>
          <w:szCs w:val="28"/>
          <w:rtl/>
        </w:rPr>
        <w:pPrChange w:id="247" w:author="u26690" w:date="2020-08-31T10:22:00Z">
          <w:pPr>
            <w:spacing w:line="240" w:lineRule="auto"/>
            <w:jc w:val="both"/>
          </w:pPr>
        </w:pPrChange>
      </w:pPr>
      <w:ins w:id="248" w:author="u26690" w:date="2020-08-31T10:22:00Z">
        <w:r>
          <w:rPr>
            <w:rFonts w:cs="David" w:hint="cs"/>
            <w:sz w:val="28"/>
            <w:szCs w:val="28"/>
            <w:rtl/>
          </w:rPr>
          <w:t>אמיר מימון</w:t>
        </w:r>
      </w:ins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P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2F033B" w:rsidRPr="002F033B" w:rsidRDefault="002F033B" w:rsidP="00796B8B">
      <w:pPr>
        <w:spacing w:line="240" w:lineRule="auto"/>
        <w:jc w:val="both"/>
        <w:rPr>
          <w:rFonts w:cs="David"/>
          <w:sz w:val="28"/>
          <w:szCs w:val="28"/>
        </w:rPr>
      </w:pPr>
    </w:p>
    <w:p w:rsidR="002F033B" w:rsidRPr="002F033B" w:rsidRDefault="002F033B" w:rsidP="00796B8B">
      <w:pPr>
        <w:jc w:val="both"/>
        <w:rPr>
          <w:rFonts w:cs="David"/>
          <w:b/>
          <w:bCs/>
          <w:sz w:val="28"/>
          <w:szCs w:val="28"/>
        </w:rPr>
      </w:pPr>
    </w:p>
    <w:sectPr w:rsidR="002F033B" w:rsidRPr="002F033B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5040"/>
    <w:multiLevelType w:val="hybridMultilevel"/>
    <w:tmpl w:val="69E4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FAC"/>
    <w:multiLevelType w:val="hybridMultilevel"/>
    <w:tmpl w:val="722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5E7"/>
    <w:multiLevelType w:val="hybridMultilevel"/>
    <w:tmpl w:val="539A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5288"/>
    <w:multiLevelType w:val="hybridMultilevel"/>
    <w:tmpl w:val="D6BC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41588"/>
    <w:multiLevelType w:val="hybridMultilevel"/>
    <w:tmpl w:val="183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90">
    <w15:presenceInfo w15:providerId="None" w15:userId="u26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B"/>
    <w:rsid w:val="00290EA7"/>
    <w:rsid w:val="002F033B"/>
    <w:rsid w:val="003623FB"/>
    <w:rsid w:val="003B0AC9"/>
    <w:rsid w:val="00471243"/>
    <w:rsid w:val="00472646"/>
    <w:rsid w:val="004A6D7A"/>
    <w:rsid w:val="00517974"/>
    <w:rsid w:val="00593857"/>
    <w:rsid w:val="005A72F4"/>
    <w:rsid w:val="005F57B5"/>
    <w:rsid w:val="006540BA"/>
    <w:rsid w:val="006B4743"/>
    <w:rsid w:val="006E5799"/>
    <w:rsid w:val="00796B8B"/>
    <w:rsid w:val="007A08CB"/>
    <w:rsid w:val="007B5B45"/>
    <w:rsid w:val="007B6B9D"/>
    <w:rsid w:val="008C21BD"/>
    <w:rsid w:val="0098643B"/>
    <w:rsid w:val="009E552E"/>
    <w:rsid w:val="00A27A66"/>
    <w:rsid w:val="00B74362"/>
    <w:rsid w:val="00C16931"/>
    <w:rsid w:val="00C247B1"/>
    <w:rsid w:val="00C91D83"/>
    <w:rsid w:val="00D833B1"/>
    <w:rsid w:val="00DB4C2F"/>
    <w:rsid w:val="00E35DD8"/>
    <w:rsid w:val="00E71A81"/>
    <w:rsid w:val="00F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144F-0BE2-4D5D-BD3D-1884906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3B"/>
    <w:pPr>
      <w:ind w:left="720"/>
      <w:contextualSpacing/>
    </w:pPr>
  </w:style>
  <w:style w:type="paragraph" w:styleId="Header">
    <w:name w:val="header"/>
    <w:basedOn w:val="Normal"/>
    <w:link w:val="HeaderChar"/>
    <w:rsid w:val="00F92BCA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F92BCA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F92BCA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92BCA"/>
    <w:rPr>
      <w:rFonts w:ascii="Times New Roman" w:eastAsia="Times New Roman" w:hAnsi="Times New Roman" w:cs="David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C6AE-E2C3-41A9-A0C0-4D84A283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3</cp:revision>
  <dcterms:created xsi:type="dcterms:W3CDTF">2020-08-31T07:23:00Z</dcterms:created>
  <dcterms:modified xsi:type="dcterms:W3CDTF">2020-08-31T07:26:00Z</dcterms:modified>
</cp:coreProperties>
</file>